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5D5AF1" w14:paraId="016878A5" w14:textId="77777777">
        <w:trPr>
          <w:cantSplit/>
        </w:trPr>
        <w:tc>
          <w:tcPr>
            <w:tcW w:w="6912" w:type="dxa"/>
          </w:tcPr>
          <w:p w14:paraId="52C6A982" w14:textId="77777777" w:rsidR="00520F36" w:rsidRPr="005D5AF1" w:rsidRDefault="00D837AA" w:rsidP="005D5AF1">
            <w:pPr>
              <w:spacing w:before="240"/>
            </w:pPr>
            <w:r w:rsidRPr="005D5AF1">
              <w:rPr>
                <w:rFonts w:eastAsia="Calibri" w:cs="Calibri"/>
                <w:b/>
                <w:bCs/>
                <w:color w:val="000000"/>
                <w:position w:val="6"/>
                <w:sz w:val="30"/>
                <w:szCs w:val="30"/>
              </w:rPr>
              <w:t>Groupe d'experts sur le Règlement des télécommunications internationales (EG</w:t>
            </w:r>
            <w:r w:rsidRPr="005D5AF1">
              <w:rPr>
                <w:rFonts w:eastAsia="Calibri" w:cs="Calibri"/>
                <w:b/>
                <w:bCs/>
                <w:color w:val="000000"/>
                <w:position w:val="6"/>
                <w:sz w:val="30"/>
                <w:szCs w:val="30"/>
              </w:rPr>
              <w:noBreakHyphen/>
              <w:t>RTI)</w:t>
            </w:r>
          </w:p>
        </w:tc>
        <w:tc>
          <w:tcPr>
            <w:tcW w:w="3261" w:type="dxa"/>
          </w:tcPr>
          <w:p w14:paraId="2A61B4F9" w14:textId="77777777" w:rsidR="00520F36" w:rsidRPr="005D5AF1" w:rsidRDefault="00B84194" w:rsidP="005D5AF1">
            <w:pPr>
              <w:spacing w:before="0"/>
            </w:pPr>
            <w:bookmarkStart w:id="0" w:name="ditulogo"/>
            <w:bookmarkEnd w:id="0"/>
            <w:r w:rsidRPr="005D5AF1">
              <w:rPr>
                <w:noProof/>
                <w:lang w:val="en-US"/>
              </w:rPr>
              <w:drawing>
                <wp:inline distT="0" distB="0" distL="0" distR="0" wp14:anchorId="0C7878AB" wp14:editId="04B9F903">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520F36" w:rsidRPr="005D5AF1" w14:paraId="2BE0E3FD" w14:textId="77777777" w:rsidTr="006C6360">
        <w:trPr>
          <w:cantSplit/>
          <w:trHeight w:val="20"/>
        </w:trPr>
        <w:tc>
          <w:tcPr>
            <w:tcW w:w="6912" w:type="dxa"/>
            <w:tcBorders>
              <w:bottom w:val="single" w:sz="12" w:space="0" w:color="auto"/>
            </w:tcBorders>
            <w:vAlign w:val="center"/>
          </w:tcPr>
          <w:p w14:paraId="1FE910A9" w14:textId="14086E9B" w:rsidR="00520F36" w:rsidRPr="005D5AF1" w:rsidRDefault="00776828" w:rsidP="005D5AF1">
            <w:pPr>
              <w:spacing w:before="0"/>
              <w:rPr>
                <w:b/>
                <w:bCs/>
                <w:szCs w:val="24"/>
              </w:rPr>
            </w:pPr>
            <w:r w:rsidRPr="005D5AF1">
              <w:rPr>
                <w:b/>
                <w:bCs/>
                <w:szCs w:val="24"/>
              </w:rPr>
              <w:t>Six</w:t>
            </w:r>
            <w:r w:rsidR="00835C5F" w:rsidRPr="005D5AF1">
              <w:rPr>
                <w:b/>
                <w:bCs/>
                <w:szCs w:val="24"/>
              </w:rPr>
              <w:t xml:space="preserve">ième réunion – </w:t>
            </w:r>
            <w:r w:rsidR="00FF728C" w:rsidRPr="005D5AF1">
              <w:rPr>
                <w:b/>
                <w:bCs/>
                <w:szCs w:val="24"/>
              </w:rPr>
              <w:t>17-18</w:t>
            </w:r>
            <w:r w:rsidRPr="005D5AF1">
              <w:rPr>
                <w:b/>
                <w:bCs/>
                <w:szCs w:val="24"/>
              </w:rPr>
              <w:t xml:space="preserve"> janvier 2022</w:t>
            </w:r>
          </w:p>
        </w:tc>
        <w:tc>
          <w:tcPr>
            <w:tcW w:w="3261" w:type="dxa"/>
            <w:tcBorders>
              <w:bottom w:val="single" w:sz="12" w:space="0" w:color="auto"/>
            </w:tcBorders>
          </w:tcPr>
          <w:p w14:paraId="4B30D825" w14:textId="77777777" w:rsidR="00520F36" w:rsidRPr="005D5AF1" w:rsidRDefault="00520F36" w:rsidP="005D5AF1">
            <w:pPr>
              <w:spacing w:before="0"/>
              <w:rPr>
                <w:b/>
                <w:bCs/>
              </w:rPr>
            </w:pPr>
          </w:p>
        </w:tc>
      </w:tr>
      <w:tr w:rsidR="00520F36" w:rsidRPr="005D5AF1" w14:paraId="3F1B0D2D" w14:textId="77777777">
        <w:trPr>
          <w:cantSplit/>
          <w:trHeight w:val="20"/>
        </w:trPr>
        <w:tc>
          <w:tcPr>
            <w:tcW w:w="6912" w:type="dxa"/>
            <w:tcBorders>
              <w:top w:val="single" w:sz="12" w:space="0" w:color="auto"/>
            </w:tcBorders>
          </w:tcPr>
          <w:p w14:paraId="6D97294A" w14:textId="77777777" w:rsidR="00520F36" w:rsidRPr="005D5AF1" w:rsidRDefault="00520F36" w:rsidP="005D5AF1">
            <w:pPr>
              <w:spacing w:before="0"/>
              <w:rPr>
                <w:smallCaps/>
                <w:sz w:val="22"/>
              </w:rPr>
            </w:pPr>
          </w:p>
        </w:tc>
        <w:tc>
          <w:tcPr>
            <w:tcW w:w="3261" w:type="dxa"/>
            <w:tcBorders>
              <w:top w:val="single" w:sz="12" w:space="0" w:color="auto"/>
            </w:tcBorders>
          </w:tcPr>
          <w:p w14:paraId="5B17E78E" w14:textId="77777777" w:rsidR="00520F36" w:rsidRPr="005D5AF1" w:rsidRDefault="00520F36" w:rsidP="005D5AF1">
            <w:pPr>
              <w:spacing w:before="0"/>
              <w:rPr>
                <w:b/>
                <w:bCs/>
              </w:rPr>
            </w:pPr>
          </w:p>
        </w:tc>
      </w:tr>
      <w:tr w:rsidR="00520F36" w:rsidRPr="005D5AF1" w14:paraId="2E3BC3C2" w14:textId="77777777">
        <w:trPr>
          <w:cantSplit/>
          <w:trHeight w:val="20"/>
        </w:trPr>
        <w:tc>
          <w:tcPr>
            <w:tcW w:w="6912" w:type="dxa"/>
            <w:vMerge w:val="restart"/>
          </w:tcPr>
          <w:p w14:paraId="0BD541FB" w14:textId="77777777" w:rsidR="00520F36" w:rsidRPr="005D5AF1" w:rsidRDefault="00520F36" w:rsidP="005D5AF1">
            <w:pPr>
              <w:spacing w:before="0"/>
              <w:rPr>
                <w:rFonts w:cs="Times"/>
                <w:b/>
                <w:bCs/>
                <w:szCs w:val="24"/>
              </w:rPr>
            </w:pPr>
            <w:bookmarkStart w:id="1" w:name="dnum" w:colFirst="1" w:colLast="1"/>
            <w:bookmarkStart w:id="2" w:name="dmeeting" w:colFirst="0" w:colLast="0"/>
          </w:p>
        </w:tc>
        <w:tc>
          <w:tcPr>
            <w:tcW w:w="3261" w:type="dxa"/>
          </w:tcPr>
          <w:p w14:paraId="0F50EA5E" w14:textId="14E516D6" w:rsidR="00520F36" w:rsidRPr="005D5AF1" w:rsidRDefault="008C24DD" w:rsidP="005D5AF1">
            <w:pPr>
              <w:spacing w:before="0"/>
              <w:rPr>
                <w:b/>
                <w:bCs/>
              </w:rPr>
            </w:pPr>
            <w:r w:rsidRPr="005D5AF1">
              <w:rPr>
                <w:b/>
                <w:bCs/>
              </w:rPr>
              <w:t xml:space="preserve">Révision 1 </w:t>
            </w:r>
            <w:r w:rsidR="005F6B78" w:rsidRPr="005D5AF1">
              <w:rPr>
                <w:b/>
                <w:bCs/>
              </w:rPr>
              <w:t xml:space="preserve">du </w:t>
            </w:r>
            <w:r w:rsidRPr="005D5AF1">
              <w:rPr>
                <w:b/>
                <w:bCs/>
              </w:rPr>
              <w:br/>
            </w:r>
            <w:r w:rsidR="00520F36" w:rsidRPr="005D5AF1">
              <w:rPr>
                <w:b/>
                <w:bCs/>
              </w:rPr>
              <w:t xml:space="preserve">Document </w:t>
            </w:r>
            <w:r w:rsidR="00D837AA" w:rsidRPr="005D5AF1">
              <w:rPr>
                <w:b/>
              </w:rPr>
              <w:t>EG-ITRs</w:t>
            </w:r>
            <w:r w:rsidR="00F06D00" w:rsidRPr="005D5AF1">
              <w:rPr>
                <w:b/>
              </w:rPr>
              <w:t>-</w:t>
            </w:r>
            <w:r w:rsidR="00776828" w:rsidRPr="005D5AF1">
              <w:rPr>
                <w:b/>
              </w:rPr>
              <w:t>6</w:t>
            </w:r>
            <w:r w:rsidR="00D837AA" w:rsidRPr="005D5AF1">
              <w:rPr>
                <w:b/>
              </w:rPr>
              <w:t>/</w:t>
            </w:r>
            <w:r w:rsidR="00776828" w:rsidRPr="005D5AF1">
              <w:rPr>
                <w:b/>
              </w:rPr>
              <w:t>2</w:t>
            </w:r>
            <w:r w:rsidR="00D837AA" w:rsidRPr="005D5AF1">
              <w:rPr>
                <w:b/>
              </w:rPr>
              <w:t>-F</w:t>
            </w:r>
          </w:p>
        </w:tc>
      </w:tr>
      <w:tr w:rsidR="00520F36" w:rsidRPr="005D5AF1" w14:paraId="6F00506F" w14:textId="77777777">
        <w:trPr>
          <w:cantSplit/>
          <w:trHeight w:val="20"/>
        </w:trPr>
        <w:tc>
          <w:tcPr>
            <w:tcW w:w="6912" w:type="dxa"/>
            <w:vMerge/>
          </w:tcPr>
          <w:p w14:paraId="45D1B860" w14:textId="77777777" w:rsidR="00520F36" w:rsidRPr="005D5AF1" w:rsidRDefault="00520F36" w:rsidP="005D5AF1">
            <w:pPr>
              <w:shd w:val="solid" w:color="FFFFFF" w:fill="FFFFFF"/>
              <w:spacing w:before="180"/>
              <w:rPr>
                <w:smallCaps/>
              </w:rPr>
            </w:pPr>
            <w:bookmarkStart w:id="3" w:name="ddate" w:colFirst="1" w:colLast="1"/>
            <w:bookmarkEnd w:id="1"/>
            <w:bookmarkEnd w:id="2"/>
          </w:p>
        </w:tc>
        <w:tc>
          <w:tcPr>
            <w:tcW w:w="3261" w:type="dxa"/>
          </w:tcPr>
          <w:p w14:paraId="199B1EFB" w14:textId="0ABADA21" w:rsidR="00520F36" w:rsidRPr="005D5AF1" w:rsidRDefault="008C24DD" w:rsidP="005D5AF1">
            <w:pPr>
              <w:spacing w:before="0"/>
              <w:rPr>
                <w:b/>
                <w:bCs/>
              </w:rPr>
            </w:pPr>
            <w:r w:rsidRPr="005D5AF1">
              <w:rPr>
                <w:b/>
                <w:bCs/>
              </w:rPr>
              <w:t>18 janvier 2022</w:t>
            </w:r>
          </w:p>
        </w:tc>
      </w:tr>
      <w:tr w:rsidR="00520F36" w:rsidRPr="005D5AF1" w14:paraId="13BEDA79" w14:textId="77777777">
        <w:trPr>
          <w:cantSplit/>
          <w:trHeight w:val="20"/>
        </w:trPr>
        <w:tc>
          <w:tcPr>
            <w:tcW w:w="6912" w:type="dxa"/>
            <w:vMerge/>
          </w:tcPr>
          <w:p w14:paraId="7A1A9693" w14:textId="77777777" w:rsidR="00520F36" w:rsidRPr="005D5AF1" w:rsidRDefault="00520F36" w:rsidP="005D5AF1">
            <w:pPr>
              <w:shd w:val="solid" w:color="FFFFFF" w:fill="FFFFFF"/>
              <w:spacing w:before="180"/>
              <w:rPr>
                <w:smallCaps/>
              </w:rPr>
            </w:pPr>
            <w:bookmarkStart w:id="4" w:name="dorlang" w:colFirst="1" w:colLast="1"/>
            <w:bookmarkEnd w:id="3"/>
          </w:p>
        </w:tc>
        <w:tc>
          <w:tcPr>
            <w:tcW w:w="3261" w:type="dxa"/>
          </w:tcPr>
          <w:p w14:paraId="690F871A" w14:textId="77777777" w:rsidR="00520F36" w:rsidRPr="005D5AF1" w:rsidRDefault="00520F36" w:rsidP="005D5AF1">
            <w:pPr>
              <w:spacing w:before="0"/>
              <w:rPr>
                <w:b/>
                <w:bCs/>
              </w:rPr>
            </w:pPr>
            <w:proofErr w:type="gramStart"/>
            <w:r w:rsidRPr="005D5AF1">
              <w:rPr>
                <w:b/>
                <w:bCs/>
              </w:rPr>
              <w:t>Original:</w:t>
            </w:r>
            <w:proofErr w:type="gramEnd"/>
            <w:r w:rsidRPr="005D5AF1">
              <w:rPr>
                <w:b/>
                <w:bCs/>
              </w:rPr>
              <w:t xml:space="preserve"> anglais</w:t>
            </w:r>
          </w:p>
        </w:tc>
      </w:tr>
      <w:tr w:rsidR="00520F36" w:rsidRPr="005D5AF1" w14:paraId="16D99D94" w14:textId="77777777">
        <w:trPr>
          <w:cantSplit/>
        </w:trPr>
        <w:tc>
          <w:tcPr>
            <w:tcW w:w="10173" w:type="dxa"/>
            <w:gridSpan w:val="2"/>
          </w:tcPr>
          <w:p w14:paraId="1BD00842" w14:textId="1356DD80" w:rsidR="00520F36" w:rsidRPr="005D5AF1" w:rsidRDefault="00776828" w:rsidP="005D5AF1">
            <w:pPr>
              <w:pStyle w:val="Source"/>
            </w:pPr>
            <w:bookmarkStart w:id="5" w:name="dsource" w:colFirst="0" w:colLast="0"/>
            <w:bookmarkEnd w:id="4"/>
            <w:r w:rsidRPr="005D5AF1">
              <w:t xml:space="preserve">Contribution </w:t>
            </w:r>
            <w:r w:rsidR="00A8278D" w:rsidRPr="005D5AF1">
              <w:t>du Secré</w:t>
            </w:r>
            <w:r w:rsidRPr="005D5AF1">
              <w:t>tariat</w:t>
            </w:r>
          </w:p>
        </w:tc>
      </w:tr>
      <w:tr w:rsidR="00520F36" w:rsidRPr="005D5AF1" w14:paraId="5FD08AFF" w14:textId="77777777">
        <w:trPr>
          <w:cantSplit/>
        </w:trPr>
        <w:tc>
          <w:tcPr>
            <w:tcW w:w="10173" w:type="dxa"/>
            <w:gridSpan w:val="2"/>
          </w:tcPr>
          <w:p w14:paraId="357EE2D3" w14:textId="475CFE35" w:rsidR="00520F36" w:rsidRPr="005D5AF1" w:rsidRDefault="00A8278D" w:rsidP="005D5AF1">
            <w:pPr>
              <w:pStyle w:val="Title1"/>
            </w:pPr>
            <w:bookmarkStart w:id="6" w:name="_Hlk92291234"/>
            <w:bookmarkStart w:id="7" w:name="dtitle1" w:colFirst="0" w:colLast="0"/>
            <w:bookmarkEnd w:id="5"/>
            <w:r w:rsidRPr="005D5AF1">
              <w:t>PROJET</w:t>
            </w:r>
            <w:r w:rsidR="00087469" w:rsidRPr="005D5AF1">
              <w:t xml:space="preserve"> de </w:t>
            </w:r>
            <w:r w:rsidR="00B91CB0" w:rsidRPr="005D5AF1">
              <w:t>rapport FINAL DU GROUPE D'EXPERTS SUR LE RÈGLEMENT DES TéLéCOMMUNICATIONS INTERNATIONALES</w:t>
            </w:r>
            <w:r w:rsidRPr="005D5AF1">
              <w:t xml:space="preserve"> (EG-RTI) AU CONSEIL</w:t>
            </w:r>
            <w:r w:rsidR="00B9372F" w:rsidRPr="005D5AF1">
              <w:br/>
            </w:r>
            <w:r w:rsidRPr="005D5AF1">
              <w:t>à SA SESSION DE 2022</w:t>
            </w:r>
            <w:bookmarkEnd w:id="6"/>
          </w:p>
        </w:tc>
      </w:tr>
      <w:bookmarkEnd w:id="7"/>
    </w:tbl>
    <w:p w14:paraId="5E714A60" w14:textId="738A7D9A" w:rsidR="00D837AA" w:rsidRPr="005D5AF1" w:rsidRDefault="00D837AA" w:rsidP="005D5AF1"/>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B91CB0" w:rsidRPr="005D5AF1" w14:paraId="75999A61" w14:textId="77777777" w:rsidTr="006C6360">
        <w:trPr>
          <w:trHeight w:val="3372"/>
        </w:trPr>
        <w:tc>
          <w:tcPr>
            <w:tcW w:w="8080" w:type="dxa"/>
            <w:tcBorders>
              <w:top w:val="single" w:sz="12" w:space="0" w:color="auto"/>
              <w:left w:val="single" w:sz="12" w:space="0" w:color="auto"/>
              <w:bottom w:val="single" w:sz="12" w:space="0" w:color="auto"/>
              <w:right w:val="single" w:sz="12" w:space="0" w:color="auto"/>
            </w:tcBorders>
          </w:tcPr>
          <w:p w14:paraId="0973206B" w14:textId="77777777" w:rsidR="00B91CB0" w:rsidRPr="005D5AF1" w:rsidRDefault="00B91CB0" w:rsidP="005D5AF1">
            <w:pPr>
              <w:pStyle w:val="Headingb"/>
              <w:rPr>
                <w:rFonts w:asciiTheme="minorHAnsi" w:hAnsiTheme="minorHAnsi"/>
              </w:rPr>
            </w:pPr>
            <w:r w:rsidRPr="005D5AF1">
              <w:rPr>
                <w:rFonts w:asciiTheme="minorHAnsi" w:hAnsiTheme="minorHAnsi"/>
              </w:rPr>
              <w:t>Résumé</w:t>
            </w:r>
          </w:p>
          <w:p w14:paraId="20AF542F" w14:textId="376F4CBB" w:rsidR="00B91CB0" w:rsidRPr="005D5AF1" w:rsidRDefault="00B91CB0" w:rsidP="005D5AF1">
            <w:pPr>
              <w:rPr>
                <w:rFonts w:asciiTheme="minorHAnsi" w:hAnsiTheme="minorHAnsi"/>
              </w:rPr>
            </w:pPr>
            <w:r w:rsidRPr="005D5AF1">
              <w:rPr>
                <w:rFonts w:asciiTheme="minorHAnsi" w:hAnsiTheme="minorHAnsi"/>
              </w:rPr>
              <w:t xml:space="preserve">Conformément à la Résolution 146 (Rév. </w:t>
            </w:r>
            <w:r w:rsidR="00DE4991" w:rsidRPr="005D5AF1">
              <w:rPr>
                <w:rFonts w:asciiTheme="minorHAnsi" w:hAnsiTheme="minorHAnsi"/>
              </w:rPr>
              <w:t>Dubaï, 2018</w:t>
            </w:r>
            <w:r w:rsidRPr="005D5AF1">
              <w:rPr>
                <w:rFonts w:asciiTheme="minorHAnsi" w:hAnsiTheme="minorHAnsi"/>
              </w:rPr>
              <w:t xml:space="preserve">) de la Conférence de plénipotentiaires de l'UIT et à la Résolution 1379 </w:t>
            </w:r>
            <w:r w:rsidR="00DE4991" w:rsidRPr="005D5AF1">
              <w:rPr>
                <w:rFonts w:asciiTheme="minorHAnsi" w:hAnsiTheme="minorHAnsi"/>
              </w:rPr>
              <w:t>(Mod. 2019) du Conseil</w:t>
            </w:r>
            <w:r w:rsidRPr="005D5AF1">
              <w:rPr>
                <w:rFonts w:asciiTheme="minorHAnsi" w:hAnsiTheme="minorHAnsi"/>
              </w:rPr>
              <w:t xml:space="preserve">, </w:t>
            </w:r>
            <w:r w:rsidR="00DE4991" w:rsidRPr="005D5AF1">
              <w:rPr>
                <w:rFonts w:asciiTheme="minorHAnsi" w:hAnsiTheme="minorHAnsi"/>
              </w:rPr>
              <w:t>le</w:t>
            </w:r>
            <w:r w:rsidRPr="005D5AF1">
              <w:rPr>
                <w:rFonts w:asciiTheme="minorHAnsi" w:hAnsiTheme="minorHAnsi"/>
              </w:rPr>
              <w:t xml:space="preserve"> Groupe d'experts sur le Règlement des télécommunications internationales (EG</w:t>
            </w:r>
            <w:r w:rsidR="00B9372F" w:rsidRPr="005D5AF1">
              <w:rPr>
                <w:rFonts w:asciiTheme="minorHAnsi" w:hAnsiTheme="minorHAnsi"/>
              </w:rPr>
              <w:noBreakHyphen/>
            </w:r>
            <w:r w:rsidRPr="005D5AF1">
              <w:rPr>
                <w:rFonts w:asciiTheme="minorHAnsi" w:hAnsiTheme="minorHAnsi"/>
              </w:rPr>
              <w:t xml:space="preserve">RTI), ouvert </w:t>
            </w:r>
            <w:r w:rsidR="00DE4991" w:rsidRPr="005D5AF1">
              <w:rPr>
                <w:rFonts w:asciiTheme="minorHAnsi" w:hAnsiTheme="minorHAnsi"/>
              </w:rPr>
              <w:t>à la participation de tous les É</w:t>
            </w:r>
            <w:r w:rsidRPr="005D5AF1">
              <w:rPr>
                <w:rFonts w:asciiTheme="minorHAnsi" w:hAnsiTheme="minorHAnsi"/>
              </w:rPr>
              <w:t xml:space="preserve">tats Membres et Membres de Secteur, a été </w:t>
            </w:r>
            <w:r w:rsidR="00DE4991" w:rsidRPr="005D5AF1">
              <w:rPr>
                <w:rFonts w:asciiTheme="minorHAnsi" w:hAnsiTheme="minorHAnsi"/>
              </w:rPr>
              <w:t>convoqué à nouveau en 2019</w:t>
            </w:r>
            <w:r w:rsidRPr="005D5AF1">
              <w:rPr>
                <w:rFonts w:asciiTheme="minorHAnsi" w:hAnsiTheme="minorHAnsi"/>
              </w:rPr>
              <w:t>. Le présent document constitue le rapport final soumis par le Groupe d'experts au Conseil à sa session de 20</w:t>
            </w:r>
            <w:r w:rsidR="000C1FEB" w:rsidRPr="005D5AF1">
              <w:rPr>
                <w:rFonts w:asciiTheme="minorHAnsi" w:hAnsiTheme="minorHAnsi"/>
              </w:rPr>
              <w:t>22</w:t>
            </w:r>
            <w:r w:rsidRPr="005D5AF1">
              <w:rPr>
                <w:rFonts w:asciiTheme="minorHAnsi" w:hAnsiTheme="minorHAnsi"/>
              </w:rPr>
              <w:t>.</w:t>
            </w:r>
          </w:p>
          <w:p w14:paraId="013D421B" w14:textId="77777777" w:rsidR="00B91CB0" w:rsidRPr="005D5AF1" w:rsidRDefault="00B91CB0" w:rsidP="005D5AF1">
            <w:pPr>
              <w:pStyle w:val="Headingb"/>
              <w:rPr>
                <w:rFonts w:asciiTheme="minorHAnsi" w:hAnsiTheme="minorHAnsi"/>
              </w:rPr>
            </w:pPr>
            <w:proofErr w:type="gramStart"/>
            <w:r w:rsidRPr="005D5AF1">
              <w:rPr>
                <w:rFonts w:asciiTheme="minorHAnsi" w:hAnsiTheme="minorHAnsi"/>
              </w:rPr>
              <w:t>Suite à</w:t>
            </w:r>
            <w:proofErr w:type="gramEnd"/>
            <w:r w:rsidRPr="005D5AF1">
              <w:rPr>
                <w:rFonts w:asciiTheme="minorHAnsi" w:hAnsiTheme="minorHAnsi"/>
              </w:rPr>
              <w:t xml:space="preserve"> donner</w:t>
            </w:r>
          </w:p>
          <w:p w14:paraId="261DADAC" w14:textId="6A42AA28" w:rsidR="00B91CB0" w:rsidRPr="005D5AF1" w:rsidRDefault="00B91CB0" w:rsidP="005D5AF1">
            <w:pPr>
              <w:rPr>
                <w:rFonts w:asciiTheme="minorHAnsi" w:hAnsiTheme="minorHAnsi"/>
              </w:rPr>
            </w:pPr>
            <w:r w:rsidRPr="005D5AF1">
              <w:rPr>
                <w:rFonts w:asciiTheme="minorHAnsi" w:hAnsiTheme="minorHAnsi" w:cs="Calibri"/>
                <w:szCs w:val="24"/>
              </w:rPr>
              <w:t xml:space="preserve">Le Conseil est invité à </w:t>
            </w:r>
            <w:r w:rsidRPr="005D5AF1">
              <w:rPr>
                <w:rFonts w:asciiTheme="minorHAnsi" w:hAnsiTheme="minorHAnsi" w:cs="Calibri"/>
                <w:b/>
                <w:bCs/>
                <w:szCs w:val="24"/>
              </w:rPr>
              <w:t>examiner</w:t>
            </w:r>
            <w:r w:rsidRPr="005D5AF1">
              <w:rPr>
                <w:rFonts w:asciiTheme="minorHAnsi" w:hAnsiTheme="minorHAnsi" w:cs="Calibri"/>
                <w:szCs w:val="24"/>
              </w:rPr>
              <w:t xml:space="preserve"> le rapport final du Groupe EG-RTI et à le </w:t>
            </w:r>
            <w:r w:rsidRPr="005D5AF1">
              <w:rPr>
                <w:rFonts w:asciiTheme="minorHAnsi" w:hAnsiTheme="minorHAnsi" w:cs="Calibri"/>
                <w:b/>
                <w:bCs/>
                <w:szCs w:val="24"/>
              </w:rPr>
              <w:t>soumettre</w:t>
            </w:r>
            <w:r w:rsidRPr="005D5AF1">
              <w:rPr>
                <w:rFonts w:asciiTheme="minorHAnsi" w:hAnsiTheme="minorHAnsi" w:cs="Calibri"/>
                <w:szCs w:val="24"/>
              </w:rPr>
              <w:t xml:space="preserve"> à la Confére</w:t>
            </w:r>
            <w:r w:rsidR="00DE4991" w:rsidRPr="005D5AF1">
              <w:rPr>
                <w:rFonts w:asciiTheme="minorHAnsi" w:hAnsiTheme="minorHAnsi" w:cs="Calibri"/>
                <w:szCs w:val="24"/>
              </w:rPr>
              <w:t>nce de plénipotentiaires de 2022</w:t>
            </w:r>
            <w:r w:rsidRPr="005D5AF1">
              <w:rPr>
                <w:rFonts w:asciiTheme="minorHAnsi" w:hAnsiTheme="minorHAnsi" w:cs="Calibri"/>
                <w:szCs w:val="24"/>
              </w:rPr>
              <w:t xml:space="preserve"> avec les commentaires formulés par le Conseil.</w:t>
            </w:r>
          </w:p>
          <w:p w14:paraId="5B9C6B3D" w14:textId="77777777" w:rsidR="00B91CB0" w:rsidRPr="005D5AF1" w:rsidRDefault="00B91CB0" w:rsidP="005D5AF1">
            <w:pPr>
              <w:pStyle w:val="Table"/>
              <w:keepNext w:val="0"/>
              <w:spacing w:before="0" w:after="0"/>
              <w:rPr>
                <w:rFonts w:asciiTheme="minorHAnsi" w:hAnsiTheme="minorHAnsi"/>
                <w:caps w:val="0"/>
                <w:sz w:val="22"/>
                <w:lang w:val="fr-FR"/>
              </w:rPr>
            </w:pPr>
            <w:r w:rsidRPr="005D5AF1">
              <w:rPr>
                <w:rFonts w:asciiTheme="minorHAnsi" w:hAnsiTheme="minorHAnsi"/>
                <w:caps w:val="0"/>
                <w:sz w:val="22"/>
                <w:lang w:val="fr-FR"/>
              </w:rPr>
              <w:t>____________</w:t>
            </w:r>
          </w:p>
          <w:p w14:paraId="1ACADAA4" w14:textId="77777777" w:rsidR="00B91CB0" w:rsidRPr="005D5AF1" w:rsidRDefault="00B91CB0" w:rsidP="005D5AF1">
            <w:pPr>
              <w:pStyle w:val="Headingb"/>
              <w:rPr>
                <w:rFonts w:asciiTheme="minorHAnsi" w:hAnsiTheme="minorHAnsi"/>
              </w:rPr>
            </w:pPr>
            <w:r w:rsidRPr="005D5AF1">
              <w:rPr>
                <w:rFonts w:asciiTheme="minorHAnsi" w:hAnsiTheme="minorHAnsi"/>
              </w:rPr>
              <w:t>Références</w:t>
            </w:r>
          </w:p>
          <w:p w14:paraId="73328EB5" w14:textId="7F0D63A5" w:rsidR="00B91CB0" w:rsidRPr="005D5AF1" w:rsidRDefault="00145272" w:rsidP="005D5AF1">
            <w:pPr>
              <w:spacing w:after="120"/>
              <w:rPr>
                <w:rFonts w:asciiTheme="minorHAnsi" w:hAnsiTheme="minorHAnsi"/>
                <w:i/>
                <w:iCs/>
              </w:rPr>
            </w:pPr>
            <w:hyperlink r:id="rId8" w:history="1">
              <w:r w:rsidR="00087469" w:rsidRPr="005D5AF1">
                <w:rPr>
                  <w:rStyle w:val="Hyperlink"/>
                  <w:rFonts w:asciiTheme="minorHAnsi" w:hAnsiTheme="minorHAnsi"/>
                  <w:i/>
                  <w:iCs/>
                </w:rPr>
                <w:t>Résolution 146 (Rév. Dubaï, 2018)</w:t>
              </w:r>
              <w:r w:rsidR="00B91CB0" w:rsidRPr="005D5AF1">
                <w:rPr>
                  <w:rStyle w:val="Hyperlink"/>
                  <w:rFonts w:asciiTheme="minorHAnsi" w:hAnsiTheme="minorHAnsi"/>
                  <w:i/>
                  <w:iCs/>
                </w:rPr>
                <w:t xml:space="preserve"> de la Conférence de plénipotentiaires de l'UIT</w:t>
              </w:r>
            </w:hyperlink>
            <w:r w:rsidR="00B91CB0" w:rsidRPr="005D5AF1">
              <w:rPr>
                <w:rFonts w:asciiTheme="minorHAnsi" w:hAnsiTheme="minorHAnsi"/>
                <w:i/>
                <w:iCs/>
              </w:rPr>
              <w:t xml:space="preserve">, </w:t>
            </w:r>
            <w:hyperlink r:id="rId9" w:history="1">
              <w:r w:rsidR="00F675B6" w:rsidRPr="005D5AF1">
                <w:rPr>
                  <w:rStyle w:val="Hyperlink"/>
                  <w:rFonts w:asciiTheme="minorHAnsi" w:hAnsiTheme="minorHAnsi"/>
                  <w:i/>
                  <w:iCs/>
                </w:rPr>
                <w:t>Résolution 1379 (Mod. 2019) du Conseil</w:t>
              </w:r>
            </w:hyperlink>
          </w:p>
        </w:tc>
      </w:tr>
    </w:tbl>
    <w:p w14:paraId="3B3F3ABD" w14:textId="77777777" w:rsidR="00D837AA" w:rsidRPr="005D5AF1" w:rsidRDefault="00D837AA" w:rsidP="005D5AF1">
      <w:pPr>
        <w:tabs>
          <w:tab w:val="clear" w:pos="567"/>
          <w:tab w:val="clear" w:pos="1134"/>
          <w:tab w:val="clear" w:pos="1701"/>
          <w:tab w:val="clear" w:pos="2268"/>
          <w:tab w:val="clear" w:pos="2835"/>
        </w:tabs>
        <w:overflowPunct/>
        <w:autoSpaceDE/>
        <w:autoSpaceDN/>
        <w:adjustRightInd/>
        <w:spacing w:before="0"/>
        <w:textAlignment w:val="auto"/>
      </w:pPr>
      <w:r w:rsidRPr="005D5AF1">
        <w:br w:type="page"/>
      </w:r>
    </w:p>
    <w:p w14:paraId="2BD6EBFA" w14:textId="1F213D5B" w:rsidR="00B91CB0" w:rsidRPr="005D5AF1" w:rsidRDefault="00B91CB0" w:rsidP="005D5AF1">
      <w:pPr>
        <w:pStyle w:val="Heading1"/>
        <w:tabs>
          <w:tab w:val="clear" w:pos="2268"/>
          <w:tab w:val="clear" w:pos="2835"/>
          <w:tab w:val="left" w:pos="5370"/>
        </w:tabs>
        <w:rPr>
          <w:rFonts w:eastAsia="Calibri"/>
        </w:rPr>
      </w:pPr>
      <w:r w:rsidRPr="005D5AF1">
        <w:rPr>
          <w:rFonts w:eastAsia="Calibri"/>
        </w:rPr>
        <w:lastRenderedPageBreak/>
        <w:t>1</w:t>
      </w:r>
      <w:r w:rsidRPr="005D5AF1">
        <w:rPr>
          <w:rFonts w:eastAsia="Calibri"/>
        </w:rPr>
        <w:tab/>
        <w:t>Introduction</w:t>
      </w:r>
    </w:p>
    <w:p w14:paraId="6F279342" w14:textId="497448E2" w:rsidR="00B91CB0" w:rsidRPr="005D5AF1" w:rsidRDefault="00B91CB0" w:rsidP="005D5AF1">
      <w:pPr>
        <w:snapToGrid w:val="0"/>
        <w:spacing w:after="120"/>
        <w:rPr>
          <w:rFonts w:eastAsia="Calibri" w:cs="Arial"/>
        </w:rPr>
      </w:pPr>
      <w:r w:rsidRPr="005D5AF1">
        <w:rPr>
          <w:rFonts w:eastAsia="Calibri" w:cs="Arial"/>
          <w:b/>
          <w:bCs/>
        </w:rPr>
        <w:t>1.1</w:t>
      </w:r>
      <w:r w:rsidRPr="005D5AF1">
        <w:rPr>
          <w:rFonts w:eastAsia="Calibri" w:cs="Arial"/>
        </w:rPr>
        <w:tab/>
      </w:r>
      <w:r w:rsidR="00C95D4F" w:rsidRPr="005D5AF1">
        <w:rPr>
          <w:rFonts w:asciiTheme="minorHAnsi" w:hAnsiTheme="minorHAnsi"/>
        </w:rPr>
        <w:t xml:space="preserve">Conformément à la </w:t>
      </w:r>
      <w:hyperlink r:id="rId10" w:history="1">
        <w:r w:rsidR="00C95D4F" w:rsidRPr="005D5AF1">
          <w:rPr>
            <w:rStyle w:val="Hyperlink"/>
            <w:rFonts w:asciiTheme="minorHAnsi" w:hAnsiTheme="minorHAnsi"/>
          </w:rPr>
          <w:t>Résolution 146 (Rév. Dubaï, 2018) de la Conférence de plénipotentiaires</w:t>
        </w:r>
      </w:hyperlink>
      <w:r w:rsidR="00C95D4F" w:rsidRPr="005D5AF1">
        <w:rPr>
          <w:rFonts w:asciiTheme="minorHAnsi" w:hAnsiTheme="minorHAnsi"/>
        </w:rPr>
        <w:t xml:space="preserve"> de l'UIT et à la </w:t>
      </w:r>
      <w:hyperlink r:id="rId11" w:history="1">
        <w:r w:rsidR="00C95D4F" w:rsidRPr="005D5AF1">
          <w:rPr>
            <w:rStyle w:val="Hyperlink"/>
            <w:rFonts w:asciiTheme="minorHAnsi" w:hAnsiTheme="minorHAnsi"/>
          </w:rPr>
          <w:t>Résolution 1379 (Mod. 2019) du Conseil</w:t>
        </w:r>
      </w:hyperlink>
      <w:r w:rsidR="00C95D4F" w:rsidRPr="005D5AF1">
        <w:rPr>
          <w:rFonts w:asciiTheme="minorHAnsi" w:hAnsiTheme="minorHAnsi"/>
        </w:rPr>
        <w:t>, le Groupe d'experts sur le Règlement des télécommunications internationales (EG-RTI), ouvert à la participation de tous les États Membres et Membres de Secteur, a été convoqué à nouveau en 2019. Le présent document constitue le rapport final soumis par le Groupe d'experts au Conseil à sa session de 2022</w:t>
      </w:r>
      <w:r w:rsidR="000C1FEB" w:rsidRPr="005D5AF1">
        <w:rPr>
          <w:rFonts w:asciiTheme="minorHAnsi" w:hAnsiTheme="minorHAnsi"/>
        </w:rPr>
        <w:t>.</w:t>
      </w:r>
    </w:p>
    <w:p w14:paraId="5C494914" w14:textId="6E26F208" w:rsidR="00B91CB0" w:rsidRPr="005D5AF1" w:rsidRDefault="00B91CB0" w:rsidP="005D5AF1">
      <w:pPr>
        <w:snapToGrid w:val="0"/>
        <w:spacing w:after="120"/>
        <w:rPr>
          <w:rFonts w:eastAsia="Calibri" w:cs="Arial"/>
        </w:rPr>
      </w:pPr>
      <w:r w:rsidRPr="005D5AF1">
        <w:rPr>
          <w:rFonts w:eastAsia="Calibri" w:cs="Arial"/>
          <w:b/>
          <w:bCs/>
        </w:rPr>
        <w:t>1.2</w:t>
      </w:r>
      <w:r w:rsidRPr="005D5AF1">
        <w:rPr>
          <w:rFonts w:eastAsia="Calibri" w:cs="Arial"/>
        </w:rPr>
        <w:tab/>
      </w:r>
      <w:r w:rsidR="00C95D4F" w:rsidRPr="005D5AF1">
        <w:rPr>
          <w:rFonts w:eastAsia="Calibri" w:cs="Arial"/>
        </w:rPr>
        <w:t>Dans les sections ci-après</w:t>
      </w:r>
      <w:r w:rsidRPr="005D5AF1">
        <w:rPr>
          <w:rFonts w:eastAsia="Calibri" w:cs="Arial"/>
        </w:rPr>
        <w:t xml:space="preserve">, </w:t>
      </w:r>
      <w:r w:rsidR="00C95D4F" w:rsidRPr="005D5AF1">
        <w:rPr>
          <w:rFonts w:eastAsia="Calibri" w:cs="Arial"/>
        </w:rPr>
        <w:t>le rapport présente un aperçu</w:t>
      </w:r>
      <w:r w:rsidRPr="005D5AF1">
        <w:rPr>
          <w:rFonts w:eastAsia="Calibri" w:cs="Arial"/>
        </w:rPr>
        <w:t xml:space="preserve"> </w:t>
      </w:r>
      <w:r w:rsidR="00F675B6" w:rsidRPr="005D5AF1">
        <w:rPr>
          <w:rFonts w:eastAsia="Calibri" w:cs="Arial"/>
        </w:rPr>
        <w:t>général</w:t>
      </w:r>
      <w:r w:rsidRPr="005D5AF1">
        <w:rPr>
          <w:rFonts w:eastAsia="Calibri" w:cs="Arial"/>
        </w:rPr>
        <w:t xml:space="preserve"> </w:t>
      </w:r>
      <w:r w:rsidR="00C95D4F" w:rsidRPr="005D5AF1">
        <w:rPr>
          <w:rFonts w:eastAsia="Calibri" w:cs="Arial"/>
        </w:rPr>
        <w:t>du</w:t>
      </w:r>
      <w:r w:rsidRPr="005D5AF1">
        <w:rPr>
          <w:rFonts w:eastAsia="Calibri" w:cs="Arial"/>
        </w:rPr>
        <w:t xml:space="preserve"> Group</w:t>
      </w:r>
      <w:r w:rsidR="00C95D4F" w:rsidRPr="005D5AF1">
        <w:rPr>
          <w:rFonts w:eastAsia="Calibri" w:cs="Arial"/>
        </w:rPr>
        <w:t>e</w:t>
      </w:r>
      <w:r w:rsidRPr="005D5AF1">
        <w:rPr>
          <w:rFonts w:eastAsia="Calibri" w:cs="Arial"/>
        </w:rPr>
        <w:t xml:space="preserve">, </w:t>
      </w:r>
      <w:r w:rsidR="00F675B6" w:rsidRPr="005D5AF1">
        <w:rPr>
          <w:rFonts w:eastAsia="Calibri" w:cs="Arial"/>
        </w:rPr>
        <w:t>l'</w:t>
      </w:r>
      <w:r w:rsidR="00C95D4F" w:rsidRPr="005D5AF1">
        <w:rPr>
          <w:rFonts w:eastAsia="Calibri" w:cs="Arial"/>
        </w:rPr>
        <w:t xml:space="preserve">examen </w:t>
      </w:r>
      <w:r w:rsidR="00F675B6" w:rsidRPr="005D5AF1">
        <w:rPr>
          <w:rFonts w:eastAsia="Calibri" w:cs="Arial"/>
        </w:rPr>
        <w:t>détaillé</w:t>
      </w:r>
      <w:r w:rsidR="00C95D4F" w:rsidRPr="005D5AF1">
        <w:rPr>
          <w:rFonts w:eastAsia="Calibri" w:cs="Arial"/>
        </w:rPr>
        <w:t xml:space="preserve"> mené à bien par le Groupe et les </w:t>
      </w:r>
      <w:r w:rsidR="00F675B6" w:rsidRPr="005D5AF1">
        <w:rPr>
          <w:rFonts w:eastAsia="Calibri" w:cs="Arial"/>
        </w:rPr>
        <w:t>points de vue</w:t>
      </w:r>
      <w:r w:rsidRPr="005D5AF1">
        <w:rPr>
          <w:rFonts w:eastAsia="Calibri" w:cs="Arial"/>
        </w:rPr>
        <w:t xml:space="preserve"> </w:t>
      </w:r>
      <w:r w:rsidR="00F675B6" w:rsidRPr="005D5AF1">
        <w:rPr>
          <w:rFonts w:eastAsia="Calibri" w:cs="Arial"/>
        </w:rPr>
        <w:t>sur</w:t>
      </w:r>
      <w:r w:rsidR="00C95D4F" w:rsidRPr="005D5AF1">
        <w:rPr>
          <w:rFonts w:eastAsia="Calibri" w:cs="Arial"/>
        </w:rPr>
        <w:t xml:space="preserve"> la </w:t>
      </w:r>
      <w:r w:rsidR="00F675B6" w:rsidRPr="005D5AF1">
        <w:rPr>
          <w:rFonts w:eastAsia="Calibri" w:cs="Arial"/>
        </w:rPr>
        <w:t>marche</w:t>
      </w:r>
      <w:r w:rsidR="00C95D4F" w:rsidRPr="005D5AF1">
        <w:rPr>
          <w:rFonts w:eastAsia="Calibri" w:cs="Arial"/>
        </w:rPr>
        <w:t xml:space="preserve"> à suivre </w:t>
      </w:r>
      <w:r w:rsidR="00F675B6" w:rsidRPr="005D5AF1">
        <w:rPr>
          <w:rFonts w:eastAsia="Calibri" w:cs="Arial"/>
        </w:rPr>
        <w:t>concernant</w:t>
      </w:r>
      <w:r w:rsidR="00C95D4F" w:rsidRPr="005D5AF1">
        <w:rPr>
          <w:rFonts w:eastAsia="Calibri" w:cs="Arial"/>
        </w:rPr>
        <w:t xml:space="preserve"> le Règlement des télécommunications internationales</w:t>
      </w:r>
      <w:r w:rsidRPr="005D5AF1">
        <w:rPr>
          <w:rFonts w:eastAsia="Calibri" w:cs="Arial"/>
        </w:rPr>
        <w:t>.</w:t>
      </w:r>
    </w:p>
    <w:p w14:paraId="02857915" w14:textId="5D17C066" w:rsidR="00B91CB0" w:rsidRPr="005D5AF1" w:rsidRDefault="00B91CB0" w:rsidP="005D5AF1">
      <w:pPr>
        <w:snapToGrid w:val="0"/>
        <w:spacing w:after="120"/>
        <w:rPr>
          <w:rFonts w:eastAsia="Calibri" w:cs="Arial"/>
        </w:rPr>
      </w:pPr>
      <w:r w:rsidRPr="005D5AF1">
        <w:rPr>
          <w:rFonts w:eastAsia="Calibri" w:cs="Arial"/>
          <w:b/>
          <w:bCs/>
        </w:rPr>
        <w:t>1.3</w:t>
      </w:r>
      <w:r w:rsidRPr="005D5AF1">
        <w:rPr>
          <w:rFonts w:eastAsia="Calibri" w:cs="Arial"/>
        </w:rPr>
        <w:tab/>
      </w:r>
      <w:r w:rsidR="008C7823" w:rsidRPr="005D5AF1">
        <w:rPr>
          <w:rFonts w:asciiTheme="minorHAnsi" w:hAnsiTheme="minorHAnsi" w:cs="Calibri"/>
          <w:szCs w:val="24"/>
        </w:rPr>
        <w:t xml:space="preserve">Le Conseil est invité à </w:t>
      </w:r>
      <w:r w:rsidR="008C7823" w:rsidRPr="005D5AF1">
        <w:rPr>
          <w:rFonts w:asciiTheme="minorHAnsi" w:hAnsiTheme="minorHAnsi" w:cs="Calibri"/>
          <w:bCs/>
          <w:szCs w:val="24"/>
        </w:rPr>
        <w:t>examiner</w:t>
      </w:r>
      <w:r w:rsidR="008C7823" w:rsidRPr="005D5AF1">
        <w:rPr>
          <w:rFonts w:asciiTheme="minorHAnsi" w:hAnsiTheme="minorHAnsi" w:cs="Calibri"/>
          <w:szCs w:val="24"/>
        </w:rPr>
        <w:t xml:space="preserve"> le rapport final du Groupe EG-RTI et à le </w:t>
      </w:r>
      <w:r w:rsidR="008C7823" w:rsidRPr="005D5AF1">
        <w:rPr>
          <w:rFonts w:asciiTheme="minorHAnsi" w:hAnsiTheme="minorHAnsi" w:cs="Calibri"/>
          <w:bCs/>
          <w:szCs w:val="24"/>
        </w:rPr>
        <w:t>soumettre</w:t>
      </w:r>
      <w:r w:rsidR="008C7823" w:rsidRPr="005D5AF1">
        <w:rPr>
          <w:rFonts w:asciiTheme="minorHAnsi" w:hAnsiTheme="minorHAnsi" w:cs="Calibri"/>
          <w:szCs w:val="24"/>
        </w:rPr>
        <w:t xml:space="preserve"> à la Conférence de plénipotentiaires de 2022 avec les commentaires formulés par le Conseil</w:t>
      </w:r>
      <w:r w:rsidRPr="005D5AF1">
        <w:rPr>
          <w:rFonts w:eastAsia="Calibri" w:cs="Arial"/>
        </w:rPr>
        <w:t>.</w:t>
      </w:r>
    </w:p>
    <w:p w14:paraId="5582D4EC" w14:textId="73BDC678" w:rsidR="00B91CB0" w:rsidRPr="005D5AF1" w:rsidRDefault="00B91CB0" w:rsidP="005D5AF1">
      <w:pPr>
        <w:pStyle w:val="Heading1"/>
        <w:rPr>
          <w:rFonts w:eastAsia="Calibri"/>
        </w:rPr>
      </w:pPr>
      <w:r w:rsidRPr="005D5AF1">
        <w:rPr>
          <w:rFonts w:eastAsia="Calibri"/>
        </w:rPr>
        <w:t>2</w:t>
      </w:r>
      <w:r w:rsidRPr="005D5AF1">
        <w:rPr>
          <w:rFonts w:eastAsia="Calibri"/>
        </w:rPr>
        <w:tab/>
      </w:r>
      <w:r w:rsidR="008C7823" w:rsidRPr="005D5AF1">
        <w:rPr>
          <w:rFonts w:eastAsia="Calibri"/>
        </w:rPr>
        <w:t>Informations générales</w:t>
      </w:r>
    </w:p>
    <w:p w14:paraId="7AA02B21" w14:textId="77777777" w:rsidR="000C1FEB" w:rsidRPr="005D5AF1" w:rsidRDefault="00B91CB0" w:rsidP="005D5AF1">
      <w:pPr>
        <w:snapToGrid w:val="0"/>
        <w:spacing w:after="120"/>
        <w:rPr>
          <w:rFonts w:eastAsia="Calibri" w:cs="Arial"/>
        </w:rPr>
      </w:pPr>
      <w:r w:rsidRPr="005D5AF1">
        <w:rPr>
          <w:rFonts w:eastAsia="Calibri" w:cs="Arial"/>
          <w:b/>
          <w:bCs/>
        </w:rPr>
        <w:t>2.1</w:t>
      </w:r>
      <w:r w:rsidRPr="005D5AF1">
        <w:rPr>
          <w:rFonts w:eastAsia="Calibri" w:cs="Arial"/>
        </w:rPr>
        <w:tab/>
      </w:r>
      <w:r w:rsidR="000C1FEB" w:rsidRPr="005D5AF1">
        <w:rPr>
          <w:rFonts w:eastAsia="Calibri" w:cs="Arial"/>
        </w:rPr>
        <w:t>Conformément à l'Article 4 "Instruments de l'Union" de la Constitution de l'UIT, le Règlement des télécommunications internationales (RTI) est l'un des deux Règlements administratifs figurant dans la liste des Instruments de l'Union (numéro 29 de la Constitution).</w:t>
      </w:r>
    </w:p>
    <w:p w14:paraId="6DA37B02" w14:textId="1DFEB93B" w:rsidR="000C1FEB" w:rsidRPr="005D5AF1" w:rsidRDefault="000C1FEB" w:rsidP="005D5AF1">
      <w:pPr>
        <w:snapToGrid w:val="0"/>
        <w:spacing w:after="120"/>
        <w:rPr>
          <w:rFonts w:eastAsia="Calibri" w:cs="Arial"/>
        </w:rPr>
      </w:pPr>
      <w:r w:rsidRPr="005D5AF1">
        <w:rPr>
          <w:rFonts w:eastAsia="Calibri" w:cs="Arial"/>
        </w:rPr>
        <w:t xml:space="preserve">Il existe deux versions du </w:t>
      </w:r>
      <w:proofErr w:type="gramStart"/>
      <w:r w:rsidRPr="005D5AF1">
        <w:rPr>
          <w:rFonts w:eastAsia="Calibri" w:cs="Arial"/>
        </w:rPr>
        <w:t>RTI:</w:t>
      </w:r>
      <w:proofErr w:type="gramEnd"/>
      <w:r w:rsidRPr="005D5AF1">
        <w:rPr>
          <w:rFonts w:eastAsia="Calibri" w:cs="Arial"/>
        </w:rPr>
        <w:t xml:space="preserve"> le RTI dans sa version de 1988 et le RTI dans sa version de 2012. Des informations générales concernant ces deux versions sont accessibles </w:t>
      </w:r>
      <w:hyperlink r:id="rId12" w:history="1">
        <w:r w:rsidR="008C7823" w:rsidRPr="005D5AF1">
          <w:rPr>
            <w:rStyle w:val="Hyperlink"/>
            <w:rFonts w:eastAsia="Calibri" w:cs="Arial"/>
          </w:rPr>
          <w:t>ici</w:t>
        </w:r>
      </w:hyperlink>
      <w:r w:rsidR="008C7823" w:rsidRPr="005D5AF1">
        <w:rPr>
          <w:rFonts w:eastAsia="Calibri" w:cs="Arial"/>
        </w:rPr>
        <w:t>.</w:t>
      </w:r>
    </w:p>
    <w:p w14:paraId="069454E1" w14:textId="7D7BF73A" w:rsidR="00B91CB0" w:rsidRPr="005D5AF1" w:rsidRDefault="00B91CB0" w:rsidP="005D5AF1">
      <w:pPr>
        <w:snapToGrid w:val="0"/>
        <w:spacing w:after="120"/>
        <w:rPr>
          <w:rFonts w:eastAsia="Calibri" w:cs="Arial"/>
        </w:rPr>
      </w:pPr>
      <w:r w:rsidRPr="005D5AF1">
        <w:rPr>
          <w:rFonts w:eastAsia="Calibri" w:cs="Arial"/>
          <w:b/>
          <w:bCs/>
        </w:rPr>
        <w:t>2.2</w:t>
      </w:r>
      <w:r w:rsidRPr="005D5AF1">
        <w:rPr>
          <w:rFonts w:eastAsia="Calibri" w:cs="Arial"/>
        </w:rPr>
        <w:tab/>
      </w:r>
      <w:r w:rsidR="007067A3" w:rsidRPr="005D5AF1">
        <w:rPr>
          <w:rFonts w:eastAsia="Calibri" w:cs="Arial"/>
        </w:rPr>
        <w:t>À sa session de</w:t>
      </w:r>
      <w:r w:rsidRPr="005D5AF1">
        <w:rPr>
          <w:rFonts w:eastAsia="Calibri" w:cs="Arial"/>
        </w:rPr>
        <w:t xml:space="preserve"> 2016, </w:t>
      </w:r>
      <w:r w:rsidR="007067A3" w:rsidRPr="005D5AF1">
        <w:rPr>
          <w:rFonts w:eastAsia="Calibri" w:cs="Arial"/>
        </w:rPr>
        <w:t>le Conseil de l'UIT</w:t>
      </w:r>
      <w:r w:rsidRPr="005D5AF1">
        <w:rPr>
          <w:rFonts w:eastAsia="Calibri" w:cs="Arial"/>
        </w:rPr>
        <w:t xml:space="preserve">, </w:t>
      </w:r>
      <w:r w:rsidR="007067A3" w:rsidRPr="005D5AF1">
        <w:rPr>
          <w:rFonts w:eastAsia="Calibri" w:cs="Arial"/>
        </w:rPr>
        <w:t>conformément à la Résolution 146 (Rév.</w:t>
      </w:r>
      <w:r w:rsidR="00B9372F" w:rsidRPr="005D5AF1">
        <w:rPr>
          <w:rFonts w:eastAsia="Calibri" w:cs="Arial"/>
        </w:rPr>
        <w:t> </w:t>
      </w:r>
      <w:r w:rsidR="007067A3" w:rsidRPr="005D5AF1">
        <w:rPr>
          <w:rFonts w:eastAsia="Calibri" w:cs="Arial"/>
        </w:rPr>
        <w:t>Busan,</w:t>
      </w:r>
      <w:r w:rsidR="00B9372F" w:rsidRPr="005D5AF1">
        <w:rPr>
          <w:rFonts w:eastAsia="Calibri" w:cs="Arial"/>
        </w:rPr>
        <w:t> </w:t>
      </w:r>
      <w:r w:rsidR="007067A3" w:rsidRPr="005D5AF1">
        <w:rPr>
          <w:rFonts w:eastAsia="Calibri" w:cs="Arial"/>
        </w:rPr>
        <w:t>2014) de la Conférence de plénipotentiaires de l'UIT, a créé un Groupe d'experts sur</w:t>
      </w:r>
      <w:r w:rsidRPr="005D5AF1">
        <w:rPr>
          <w:rFonts w:eastAsia="Calibri" w:cs="Arial"/>
        </w:rPr>
        <w:t xml:space="preserve"> </w:t>
      </w:r>
      <w:r w:rsidR="007067A3" w:rsidRPr="005D5AF1">
        <w:rPr>
          <w:rFonts w:eastAsia="Calibri" w:cs="Arial"/>
        </w:rPr>
        <w:t>le Règlement des télécommunications internationales</w:t>
      </w:r>
      <w:r w:rsidRPr="005D5AF1">
        <w:rPr>
          <w:rFonts w:eastAsia="Calibri" w:cs="Arial"/>
        </w:rPr>
        <w:t xml:space="preserve">, </w:t>
      </w:r>
      <w:r w:rsidR="007067A3" w:rsidRPr="005D5AF1">
        <w:rPr>
          <w:rFonts w:eastAsia="Calibri" w:cs="Arial"/>
        </w:rPr>
        <w:t xml:space="preserve">ouvert à </w:t>
      </w:r>
      <w:r w:rsidR="0040106E" w:rsidRPr="005D5AF1">
        <w:rPr>
          <w:rFonts w:eastAsia="Calibri" w:cs="Arial"/>
        </w:rPr>
        <w:t xml:space="preserve">la participation de </w:t>
      </w:r>
      <w:r w:rsidR="007067A3" w:rsidRPr="005D5AF1">
        <w:rPr>
          <w:rFonts w:eastAsia="Calibri" w:cs="Arial"/>
        </w:rPr>
        <w:t xml:space="preserve">tous </w:t>
      </w:r>
      <w:r w:rsidR="0040106E" w:rsidRPr="005D5AF1">
        <w:rPr>
          <w:rFonts w:eastAsia="Calibri" w:cs="Arial"/>
        </w:rPr>
        <w:t>les États</w:t>
      </w:r>
      <w:r w:rsidR="00B9372F" w:rsidRPr="005D5AF1">
        <w:rPr>
          <w:rFonts w:eastAsia="Calibri" w:cs="Arial"/>
        </w:rPr>
        <w:t> </w:t>
      </w:r>
      <w:r w:rsidR="0040106E" w:rsidRPr="005D5AF1">
        <w:rPr>
          <w:rFonts w:eastAsia="Calibri" w:cs="Arial"/>
        </w:rPr>
        <w:t xml:space="preserve">Membres et </w:t>
      </w:r>
      <w:r w:rsidR="007067A3" w:rsidRPr="005D5AF1">
        <w:rPr>
          <w:rFonts w:eastAsia="Calibri" w:cs="Arial"/>
        </w:rPr>
        <w:t>Membres de Secteur</w:t>
      </w:r>
      <w:r w:rsidRPr="005D5AF1">
        <w:rPr>
          <w:rFonts w:eastAsia="Calibri" w:cs="Arial"/>
        </w:rPr>
        <w:t xml:space="preserve">. </w:t>
      </w:r>
      <w:r w:rsidR="007067A3" w:rsidRPr="005D5AF1">
        <w:rPr>
          <w:rFonts w:eastAsia="Calibri" w:cs="Arial"/>
        </w:rPr>
        <w:t>Le</w:t>
      </w:r>
      <w:r w:rsidRPr="005D5AF1">
        <w:rPr>
          <w:rFonts w:eastAsia="Calibri" w:cs="Arial"/>
        </w:rPr>
        <w:t xml:space="preserve"> Group</w:t>
      </w:r>
      <w:r w:rsidR="007067A3" w:rsidRPr="005D5AF1">
        <w:rPr>
          <w:rFonts w:eastAsia="Calibri" w:cs="Arial"/>
        </w:rPr>
        <w:t>e</w:t>
      </w:r>
      <w:r w:rsidRPr="005D5AF1">
        <w:rPr>
          <w:rFonts w:eastAsia="Calibri" w:cs="Arial"/>
        </w:rPr>
        <w:t xml:space="preserve">, </w:t>
      </w:r>
      <w:r w:rsidR="007067A3" w:rsidRPr="005D5AF1">
        <w:rPr>
          <w:rFonts w:eastAsia="Calibri" w:cs="Arial"/>
        </w:rPr>
        <w:t xml:space="preserve">présidé par M. Fernando </w:t>
      </w:r>
      <w:proofErr w:type="spellStart"/>
      <w:r w:rsidR="007067A3" w:rsidRPr="005D5AF1">
        <w:rPr>
          <w:rFonts w:eastAsia="Calibri" w:cs="Arial"/>
        </w:rPr>
        <w:t>Borjón</w:t>
      </w:r>
      <w:proofErr w:type="spellEnd"/>
      <w:r w:rsidR="007067A3" w:rsidRPr="005D5AF1">
        <w:rPr>
          <w:rFonts w:eastAsia="Calibri" w:cs="Arial"/>
        </w:rPr>
        <w:t xml:space="preserve"> (Mexique</w:t>
      </w:r>
      <w:r w:rsidRPr="005D5AF1">
        <w:rPr>
          <w:rFonts w:eastAsia="Calibri" w:cs="Arial"/>
        </w:rPr>
        <w:t xml:space="preserve">), </w:t>
      </w:r>
      <w:r w:rsidR="007067A3" w:rsidRPr="005D5AF1">
        <w:rPr>
          <w:rFonts w:eastAsia="Calibri" w:cs="Arial"/>
        </w:rPr>
        <w:t>a tenu quatre réunions en</w:t>
      </w:r>
      <w:r w:rsidRPr="005D5AF1">
        <w:rPr>
          <w:rFonts w:eastAsia="Calibri" w:cs="Arial"/>
        </w:rPr>
        <w:t xml:space="preserve"> 2017-2018. </w:t>
      </w:r>
      <w:r w:rsidR="007067A3" w:rsidRPr="005D5AF1">
        <w:rPr>
          <w:rFonts w:eastAsia="Calibri" w:cs="Arial"/>
        </w:rPr>
        <w:t>Le rapport final du Groupe</w:t>
      </w:r>
      <w:r w:rsidR="0040106E" w:rsidRPr="005D5AF1">
        <w:rPr>
          <w:rFonts w:eastAsia="Calibri" w:cs="Arial"/>
        </w:rPr>
        <w:t xml:space="preserve"> assorti des</w:t>
      </w:r>
      <w:r w:rsidR="007067A3" w:rsidRPr="005D5AF1">
        <w:rPr>
          <w:rFonts w:eastAsia="Calibri" w:cs="Arial"/>
        </w:rPr>
        <w:t xml:space="preserve"> observations </w:t>
      </w:r>
      <w:r w:rsidR="0040106E" w:rsidRPr="005D5AF1">
        <w:rPr>
          <w:rFonts w:eastAsia="Calibri" w:cs="Arial"/>
        </w:rPr>
        <w:t>du Conseil à sa session de 2018</w:t>
      </w:r>
      <w:r w:rsidR="007067A3" w:rsidRPr="005D5AF1">
        <w:rPr>
          <w:rFonts w:eastAsia="Calibri" w:cs="Arial"/>
        </w:rPr>
        <w:t xml:space="preserve"> </w:t>
      </w:r>
      <w:r w:rsidR="0040106E" w:rsidRPr="005D5AF1">
        <w:rPr>
          <w:rFonts w:eastAsia="Calibri" w:cs="Arial"/>
        </w:rPr>
        <w:t>a été</w:t>
      </w:r>
      <w:r w:rsidR="007067A3" w:rsidRPr="005D5AF1">
        <w:rPr>
          <w:rFonts w:eastAsia="Calibri" w:cs="Arial"/>
        </w:rPr>
        <w:t xml:space="preserve"> soumis à la Conférence de plénipotentiaires </w:t>
      </w:r>
      <w:r w:rsidR="0040106E" w:rsidRPr="005D5AF1">
        <w:rPr>
          <w:rFonts w:eastAsia="Calibri" w:cs="Arial"/>
        </w:rPr>
        <w:t xml:space="preserve">de l'UIT </w:t>
      </w:r>
      <w:r w:rsidR="007067A3" w:rsidRPr="005D5AF1">
        <w:rPr>
          <w:rFonts w:eastAsia="Calibri" w:cs="Arial"/>
        </w:rPr>
        <w:t xml:space="preserve">de 2018 et </w:t>
      </w:r>
      <w:r w:rsidR="0040106E" w:rsidRPr="005D5AF1">
        <w:rPr>
          <w:rFonts w:eastAsia="Calibri" w:cs="Arial"/>
        </w:rPr>
        <w:t>est disponible</w:t>
      </w:r>
      <w:r w:rsidR="007067A3" w:rsidRPr="005D5AF1">
        <w:rPr>
          <w:rFonts w:eastAsia="Calibri" w:cs="Arial"/>
        </w:rPr>
        <w:t xml:space="preserve"> </w:t>
      </w:r>
      <w:hyperlink r:id="rId13" w:history="1">
        <w:r w:rsidR="007067A3" w:rsidRPr="005D5AF1">
          <w:rPr>
            <w:rFonts w:eastAsia="Calibri" w:cs="Arial"/>
            <w:color w:val="0563C1"/>
            <w:u w:val="single"/>
          </w:rPr>
          <w:t>ici</w:t>
        </w:r>
      </w:hyperlink>
      <w:r w:rsidRPr="005D5AF1">
        <w:rPr>
          <w:rFonts w:eastAsia="Calibri"/>
        </w:rPr>
        <w:t>.</w:t>
      </w:r>
    </w:p>
    <w:p w14:paraId="0388FAC2" w14:textId="6EA49B1A" w:rsidR="00B91CB0" w:rsidRPr="005D5AF1" w:rsidRDefault="00B91CB0" w:rsidP="005D5AF1">
      <w:pPr>
        <w:snapToGrid w:val="0"/>
        <w:spacing w:after="120"/>
        <w:rPr>
          <w:rFonts w:eastAsia="Calibri" w:cs="Arial"/>
        </w:rPr>
      </w:pPr>
      <w:r w:rsidRPr="005D5AF1">
        <w:rPr>
          <w:rFonts w:eastAsia="Calibri" w:cs="Arial"/>
          <w:b/>
          <w:bCs/>
        </w:rPr>
        <w:t>2.</w:t>
      </w:r>
      <w:r w:rsidR="00B9372F" w:rsidRPr="005D5AF1">
        <w:rPr>
          <w:rFonts w:eastAsia="Calibri" w:cs="Arial"/>
          <w:b/>
          <w:bCs/>
        </w:rPr>
        <w:t>3</w:t>
      </w:r>
      <w:r w:rsidRPr="005D5AF1">
        <w:rPr>
          <w:rFonts w:eastAsia="Calibri" w:cs="Arial"/>
        </w:rPr>
        <w:tab/>
      </w:r>
      <w:r w:rsidR="003A21D8" w:rsidRPr="005D5AF1">
        <w:rPr>
          <w:rFonts w:eastAsia="Calibri" w:cs="Arial"/>
        </w:rPr>
        <w:t xml:space="preserve">Aux termes de </w:t>
      </w:r>
      <w:r w:rsidR="00F035D0" w:rsidRPr="005D5AF1">
        <w:rPr>
          <w:rFonts w:eastAsia="Calibri" w:cs="Arial"/>
        </w:rPr>
        <w:t>s</w:t>
      </w:r>
      <w:r w:rsidR="003A21D8" w:rsidRPr="005D5AF1">
        <w:rPr>
          <w:rFonts w:eastAsia="Calibri" w:cs="Arial"/>
        </w:rPr>
        <w:t>a</w:t>
      </w:r>
      <w:r w:rsidRPr="005D5AF1">
        <w:rPr>
          <w:rFonts w:eastAsia="Calibri" w:cs="Arial"/>
        </w:rPr>
        <w:t xml:space="preserve"> </w:t>
      </w:r>
      <w:hyperlink r:id="rId14" w:history="1">
        <w:r w:rsidR="003A21D8" w:rsidRPr="005D5AF1">
          <w:rPr>
            <w:rFonts w:eastAsia="Calibri" w:cs="Arial"/>
            <w:color w:val="0563C1"/>
            <w:u w:val="single"/>
          </w:rPr>
          <w:t>Résolution 146 (Ré</w:t>
        </w:r>
        <w:r w:rsidRPr="005D5AF1">
          <w:rPr>
            <w:rFonts w:eastAsia="Calibri" w:cs="Arial"/>
            <w:color w:val="0563C1"/>
            <w:u w:val="single"/>
          </w:rPr>
          <w:t xml:space="preserve">v. </w:t>
        </w:r>
        <w:r w:rsidR="003A21D8" w:rsidRPr="005D5AF1">
          <w:rPr>
            <w:rFonts w:eastAsia="Calibri" w:cs="Arial"/>
            <w:color w:val="0563C1"/>
            <w:u w:val="single"/>
          </w:rPr>
          <w:t>Dubaï</w:t>
        </w:r>
        <w:r w:rsidRPr="005D5AF1">
          <w:rPr>
            <w:rFonts w:eastAsia="Calibri" w:cs="Arial"/>
            <w:color w:val="0563C1"/>
            <w:u w:val="single"/>
          </w:rPr>
          <w:t>, 2018)</w:t>
        </w:r>
      </w:hyperlink>
      <w:r w:rsidR="00B9372F" w:rsidRPr="005D5AF1">
        <w:rPr>
          <w:rFonts w:eastAsia="Calibri" w:cs="Arial"/>
        </w:rPr>
        <w:t xml:space="preserve"> </w:t>
      </w:r>
      <w:r w:rsidR="0040106E" w:rsidRPr="005D5AF1">
        <w:rPr>
          <w:rFonts w:eastAsia="Calibri" w:cs="Arial"/>
        </w:rPr>
        <w:t>rappel</w:t>
      </w:r>
      <w:r w:rsidR="00F035D0" w:rsidRPr="005D5AF1">
        <w:rPr>
          <w:rFonts w:eastAsia="Calibri" w:cs="Arial"/>
        </w:rPr>
        <w:t>ant</w:t>
      </w:r>
      <w:r w:rsidR="003A21D8" w:rsidRPr="005D5AF1">
        <w:rPr>
          <w:rFonts w:eastAsia="Calibri" w:cs="Arial"/>
        </w:rPr>
        <w:t xml:space="preserve"> le rapport du Groupe d'experts sur le Règlement des télécommunications internationales</w:t>
      </w:r>
      <w:r w:rsidRPr="005D5AF1">
        <w:rPr>
          <w:rFonts w:eastAsia="Calibri" w:cs="Arial"/>
        </w:rPr>
        <w:t xml:space="preserve">, </w:t>
      </w:r>
      <w:r w:rsidR="00F035D0" w:rsidRPr="005D5AF1">
        <w:rPr>
          <w:rFonts w:eastAsia="Calibri" w:cs="Arial"/>
        </w:rPr>
        <w:t xml:space="preserve">la Conférence de plénipotentiaires de 2018 </w:t>
      </w:r>
      <w:r w:rsidR="003A21D8" w:rsidRPr="005D5AF1">
        <w:rPr>
          <w:rFonts w:eastAsia="Calibri" w:cs="Arial"/>
        </w:rPr>
        <w:t xml:space="preserve">a décidé que le RTI devrait normalement être examiné périodiquement et </w:t>
      </w:r>
      <w:r w:rsidR="00224351" w:rsidRPr="005D5AF1">
        <w:rPr>
          <w:rFonts w:eastAsia="Calibri" w:cs="Arial"/>
        </w:rPr>
        <w:t xml:space="preserve">de procéder à un </w:t>
      </w:r>
      <w:r w:rsidR="003A21D8" w:rsidRPr="005D5AF1">
        <w:rPr>
          <w:rFonts w:eastAsia="Calibri" w:cs="Arial"/>
        </w:rPr>
        <w:t>examen détaillé du RTI en vue de parvenir à un consensus sur la marche à suivre concernant le RTI</w:t>
      </w:r>
      <w:r w:rsidRPr="005D5AF1">
        <w:rPr>
          <w:rFonts w:eastAsia="Calibri" w:cs="Arial"/>
        </w:rPr>
        <w:t xml:space="preserve">. </w:t>
      </w:r>
      <w:r w:rsidR="00556B2F" w:rsidRPr="005D5AF1">
        <w:rPr>
          <w:rFonts w:eastAsia="Calibri" w:cs="Arial"/>
        </w:rPr>
        <w:t>Conformément aux</w:t>
      </w:r>
      <w:r w:rsidRPr="005D5AF1">
        <w:rPr>
          <w:rFonts w:eastAsia="Calibri" w:cs="Arial"/>
        </w:rPr>
        <w:t xml:space="preserve"> instructions </w:t>
      </w:r>
      <w:r w:rsidR="00556B2F" w:rsidRPr="005D5AF1">
        <w:rPr>
          <w:rFonts w:eastAsia="Calibri" w:cs="Arial"/>
        </w:rPr>
        <w:t>de la</w:t>
      </w:r>
      <w:r w:rsidR="00224351" w:rsidRPr="005D5AF1">
        <w:rPr>
          <w:rFonts w:eastAsia="Calibri" w:cs="Arial"/>
        </w:rPr>
        <w:t>dite</w:t>
      </w:r>
      <w:r w:rsidRPr="005D5AF1">
        <w:rPr>
          <w:rFonts w:eastAsia="Calibri" w:cs="Arial"/>
        </w:rPr>
        <w:t xml:space="preserve"> </w:t>
      </w:r>
      <w:hyperlink r:id="rId15" w:history="1">
        <w:r w:rsidR="003A21D8" w:rsidRPr="005D5AF1">
          <w:rPr>
            <w:rFonts w:eastAsia="Calibri" w:cs="Arial"/>
            <w:color w:val="0563C1"/>
            <w:u w:val="single"/>
          </w:rPr>
          <w:t>Résolution 146 (Rév.</w:t>
        </w:r>
        <w:r w:rsidR="00B9372F" w:rsidRPr="005D5AF1">
          <w:rPr>
            <w:rFonts w:eastAsia="Calibri" w:cs="Arial"/>
            <w:color w:val="0563C1"/>
            <w:u w:val="single"/>
          </w:rPr>
          <w:t> </w:t>
        </w:r>
        <w:r w:rsidR="003A21D8" w:rsidRPr="005D5AF1">
          <w:rPr>
            <w:rFonts w:eastAsia="Calibri" w:cs="Arial"/>
            <w:color w:val="0563C1"/>
            <w:u w:val="single"/>
          </w:rPr>
          <w:t>Dubaï</w:t>
        </w:r>
        <w:r w:rsidRPr="005D5AF1">
          <w:rPr>
            <w:rFonts w:eastAsia="Calibri" w:cs="Arial"/>
            <w:color w:val="0563C1"/>
            <w:u w:val="single"/>
          </w:rPr>
          <w:t>,</w:t>
        </w:r>
        <w:r w:rsidR="00B9372F" w:rsidRPr="005D5AF1">
          <w:rPr>
            <w:rFonts w:eastAsia="Calibri" w:cs="Arial"/>
            <w:color w:val="0563C1"/>
            <w:u w:val="single"/>
          </w:rPr>
          <w:t> </w:t>
        </w:r>
        <w:r w:rsidRPr="005D5AF1">
          <w:rPr>
            <w:rFonts w:eastAsia="Calibri" w:cs="Arial"/>
            <w:color w:val="0563C1"/>
            <w:u w:val="single"/>
          </w:rPr>
          <w:t>2018)</w:t>
        </w:r>
      </w:hyperlink>
      <w:r w:rsidR="0040106E" w:rsidRPr="005D5AF1">
        <w:rPr>
          <w:rFonts w:eastAsia="Calibri" w:cs="Arial"/>
        </w:rPr>
        <w:t>,</w:t>
      </w:r>
      <w:r w:rsidRPr="005D5AF1">
        <w:rPr>
          <w:rFonts w:eastAsia="Calibri" w:cs="Arial"/>
        </w:rPr>
        <w:t xml:space="preserve"> </w:t>
      </w:r>
      <w:r w:rsidR="003A21D8" w:rsidRPr="005D5AF1">
        <w:rPr>
          <w:rFonts w:eastAsia="Calibri" w:cs="Arial"/>
        </w:rPr>
        <w:t>le Conseil, à sa session de</w:t>
      </w:r>
      <w:r w:rsidRPr="005D5AF1">
        <w:rPr>
          <w:rFonts w:eastAsia="Calibri" w:cs="Arial"/>
        </w:rPr>
        <w:t xml:space="preserve"> 2019</w:t>
      </w:r>
      <w:r w:rsidR="003A21D8" w:rsidRPr="005D5AF1">
        <w:rPr>
          <w:rFonts w:eastAsia="Calibri" w:cs="Arial"/>
        </w:rPr>
        <w:t>,</w:t>
      </w:r>
      <w:r w:rsidRPr="005D5AF1">
        <w:rPr>
          <w:rFonts w:eastAsia="Calibri" w:cs="Arial"/>
        </w:rPr>
        <w:t xml:space="preserve"> </w:t>
      </w:r>
      <w:r w:rsidR="003A21D8" w:rsidRPr="005D5AF1">
        <w:rPr>
          <w:rFonts w:eastAsia="Calibri" w:cs="Arial"/>
        </w:rPr>
        <w:t>a convoqué à nouveau le</w:t>
      </w:r>
      <w:r w:rsidRPr="005D5AF1">
        <w:rPr>
          <w:rFonts w:eastAsia="Calibri" w:cs="Arial"/>
        </w:rPr>
        <w:t xml:space="preserve"> </w:t>
      </w:r>
      <w:hyperlink r:id="rId16" w:history="1">
        <w:r w:rsidR="003A21D8" w:rsidRPr="005D5AF1">
          <w:rPr>
            <w:rFonts w:eastAsia="Calibri" w:cs="Arial"/>
            <w:color w:val="0563C1"/>
            <w:u w:val="single"/>
          </w:rPr>
          <w:t>Groupe d'experts sur le Règlement des télécommunications internationales (EG-RTI)</w:t>
        </w:r>
      </w:hyperlink>
      <w:r w:rsidRPr="005D5AF1">
        <w:rPr>
          <w:rFonts w:eastAsia="Calibri" w:cs="Arial"/>
        </w:rPr>
        <w:t xml:space="preserve">, </w:t>
      </w:r>
      <w:r w:rsidR="003A21D8" w:rsidRPr="005D5AF1">
        <w:rPr>
          <w:rFonts w:eastAsia="Calibri" w:cs="Arial"/>
        </w:rPr>
        <w:t>ouvert à</w:t>
      </w:r>
      <w:r w:rsidR="0040106E" w:rsidRPr="005D5AF1">
        <w:rPr>
          <w:rFonts w:eastAsia="Calibri" w:cs="Arial"/>
        </w:rPr>
        <w:t xml:space="preserve"> la participation de</w:t>
      </w:r>
      <w:r w:rsidR="003A21D8" w:rsidRPr="005D5AF1">
        <w:rPr>
          <w:rFonts w:eastAsia="Calibri" w:cs="Arial"/>
        </w:rPr>
        <w:t xml:space="preserve"> tous les États Membres et Membres de Secteur</w:t>
      </w:r>
      <w:r w:rsidRPr="005D5AF1">
        <w:rPr>
          <w:rFonts w:eastAsia="Calibri" w:cs="Arial"/>
        </w:rPr>
        <w:t xml:space="preserve"> </w:t>
      </w:r>
      <w:r w:rsidR="003A21D8" w:rsidRPr="005D5AF1">
        <w:rPr>
          <w:rFonts w:eastAsia="Calibri" w:cs="Arial"/>
        </w:rPr>
        <w:t>à cette fin</w:t>
      </w:r>
      <w:r w:rsidRPr="005D5AF1">
        <w:rPr>
          <w:rFonts w:eastAsia="Calibri" w:cs="Arial"/>
        </w:rPr>
        <w:t xml:space="preserve">. </w:t>
      </w:r>
    </w:p>
    <w:p w14:paraId="39088EBD" w14:textId="6EC200CB" w:rsidR="00B91CB0" w:rsidRPr="005D5AF1" w:rsidRDefault="00B91CB0" w:rsidP="005D5AF1">
      <w:pPr>
        <w:snapToGrid w:val="0"/>
        <w:spacing w:after="120"/>
        <w:rPr>
          <w:rFonts w:eastAsia="Calibri" w:cs="Arial"/>
        </w:rPr>
      </w:pPr>
      <w:r w:rsidRPr="005D5AF1">
        <w:rPr>
          <w:rFonts w:eastAsia="Calibri" w:cs="Arial"/>
          <w:b/>
          <w:bCs/>
        </w:rPr>
        <w:t>2.</w:t>
      </w:r>
      <w:r w:rsidR="00B9372F" w:rsidRPr="005D5AF1">
        <w:rPr>
          <w:rFonts w:eastAsia="Calibri" w:cs="Arial"/>
          <w:b/>
          <w:bCs/>
        </w:rPr>
        <w:t>4</w:t>
      </w:r>
      <w:r w:rsidRPr="005D5AF1">
        <w:rPr>
          <w:rFonts w:eastAsia="Calibri" w:cs="Arial"/>
        </w:rPr>
        <w:tab/>
      </w:r>
      <w:r w:rsidR="00556B2F" w:rsidRPr="005D5AF1">
        <w:rPr>
          <w:rFonts w:eastAsia="Calibri" w:cs="Arial"/>
        </w:rPr>
        <w:t>Le mandat du Groupe EG-RTI</w:t>
      </w:r>
      <w:r w:rsidRPr="005D5AF1">
        <w:rPr>
          <w:rFonts w:eastAsia="Calibri" w:cs="Arial"/>
        </w:rPr>
        <w:t xml:space="preserve">, </w:t>
      </w:r>
      <w:r w:rsidR="00224351" w:rsidRPr="005D5AF1">
        <w:rPr>
          <w:rFonts w:eastAsia="Calibri" w:cs="Arial"/>
        </w:rPr>
        <w:t xml:space="preserve">défini </w:t>
      </w:r>
      <w:r w:rsidR="00556B2F" w:rsidRPr="005D5AF1">
        <w:rPr>
          <w:rFonts w:eastAsia="Calibri" w:cs="Arial"/>
        </w:rPr>
        <w:t>dans la</w:t>
      </w:r>
      <w:r w:rsidRPr="005D5AF1">
        <w:rPr>
          <w:rFonts w:eastAsia="Calibri" w:cs="Arial"/>
        </w:rPr>
        <w:t xml:space="preserve"> </w:t>
      </w:r>
      <w:hyperlink r:id="rId17" w:history="1">
        <w:r w:rsidR="00556B2F" w:rsidRPr="005D5AF1">
          <w:rPr>
            <w:rFonts w:eastAsia="Calibri" w:cs="Arial"/>
            <w:color w:val="0563C1"/>
            <w:u w:val="single"/>
          </w:rPr>
          <w:t>Résolution 1379 (Mod. 2019) du Conseil</w:t>
        </w:r>
      </w:hyperlink>
      <w:r w:rsidRPr="005D5AF1">
        <w:rPr>
          <w:rFonts w:eastAsia="Calibri" w:cs="Arial"/>
        </w:rPr>
        <w:t xml:space="preserve">, </w:t>
      </w:r>
      <w:r w:rsidR="00556B2F" w:rsidRPr="005D5AF1">
        <w:rPr>
          <w:rFonts w:eastAsia="Calibri" w:cs="Arial"/>
        </w:rPr>
        <w:t xml:space="preserve">est le </w:t>
      </w:r>
      <w:proofErr w:type="gramStart"/>
      <w:r w:rsidR="00556B2F" w:rsidRPr="005D5AF1">
        <w:rPr>
          <w:rFonts w:eastAsia="Calibri" w:cs="Arial"/>
        </w:rPr>
        <w:t>suivant</w:t>
      </w:r>
      <w:r w:rsidRPr="005D5AF1">
        <w:rPr>
          <w:rFonts w:eastAsia="Calibri" w:cs="Arial"/>
        </w:rPr>
        <w:t>:</w:t>
      </w:r>
      <w:proofErr w:type="gramEnd"/>
    </w:p>
    <w:p w14:paraId="5DFC8BDD" w14:textId="77777777" w:rsidR="000C1FEB" w:rsidRPr="005D5AF1" w:rsidRDefault="000C1FEB" w:rsidP="005D5AF1">
      <w:pPr>
        <w:ind w:left="588" w:firstLine="14"/>
        <w:rPr>
          <w:i/>
          <w:iCs/>
          <w:color w:val="000000"/>
        </w:rPr>
      </w:pPr>
      <w:r w:rsidRPr="005D5AF1">
        <w:rPr>
          <w:i/>
          <w:iCs/>
        </w:rPr>
        <w:t>1</w:t>
      </w:r>
      <w:r w:rsidRPr="005D5AF1">
        <w:rPr>
          <w:i/>
          <w:iCs/>
        </w:rPr>
        <w:tab/>
        <w:t xml:space="preserve">Sur la base des contributions soumises par les États Membres et les Membres de Secteur ainsi que des contributions soumises par les Directeurs des Bureaux, le cas échéant, le </w:t>
      </w:r>
      <w:r w:rsidRPr="005D5AF1">
        <w:rPr>
          <w:i/>
          <w:iCs/>
          <w:color w:val="000000"/>
        </w:rPr>
        <w:t>groupe</w:t>
      </w:r>
      <w:r w:rsidRPr="005D5AF1">
        <w:rPr>
          <w:i/>
          <w:iCs/>
        </w:rPr>
        <w:t> EG</w:t>
      </w:r>
      <w:r w:rsidRPr="005D5AF1">
        <w:rPr>
          <w:i/>
          <w:iCs/>
        </w:rPr>
        <w:noBreakHyphen/>
        <w:t>RTI procède à un examen détaillé du RTI</w:t>
      </w:r>
      <w:r w:rsidRPr="005D5AF1">
        <w:rPr>
          <w:i/>
          <w:iCs/>
          <w:szCs w:val="24"/>
        </w:rPr>
        <w:t>.</w:t>
      </w:r>
    </w:p>
    <w:p w14:paraId="3C8E75DA" w14:textId="77777777" w:rsidR="000C1FEB" w:rsidRPr="005D5AF1" w:rsidRDefault="000C1FEB" w:rsidP="005D5AF1">
      <w:pPr>
        <w:ind w:left="588" w:firstLine="28"/>
        <w:rPr>
          <w:i/>
          <w:iCs/>
        </w:rPr>
      </w:pPr>
      <w:r w:rsidRPr="005D5AF1">
        <w:rPr>
          <w:i/>
          <w:iCs/>
          <w:color w:val="000000"/>
        </w:rPr>
        <w:t>2</w:t>
      </w:r>
      <w:r w:rsidRPr="005D5AF1">
        <w:rPr>
          <w:i/>
          <w:iCs/>
          <w:color w:val="000000"/>
        </w:rPr>
        <w:tab/>
      </w:r>
      <w:r w:rsidRPr="005D5AF1">
        <w:rPr>
          <w:i/>
          <w:iCs/>
        </w:rPr>
        <w:t xml:space="preserve">Le Groupe EG-RTI procède à un examen de chacune des dispositions du RTI, en mettant l'accent sur la version de 2012 du RTI, compte tenu </w:t>
      </w:r>
      <w:r w:rsidRPr="005D5AF1">
        <w:rPr>
          <w:i/>
          <w:iCs/>
          <w:color w:val="000000"/>
        </w:rPr>
        <w:t>des nouvelles tendances des télécommunications/TIC</w:t>
      </w:r>
      <w:r w:rsidRPr="005D5AF1">
        <w:rPr>
          <w:i/>
          <w:iCs/>
        </w:rPr>
        <w:t xml:space="preserve"> ainsi que des nouveaux problèmes qui se font jour dans l'environnement international des télécommunications/TIC.</w:t>
      </w:r>
    </w:p>
    <w:p w14:paraId="404BFA7F" w14:textId="77777777" w:rsidR="000C1FEB" w:rsidRPr="005D5AF1" w:rsidRDefault="000C1FEB" w:rsidP="005D5AF1">
      <w:pPr>
        <w:ind w:left="588" w:firstLine="14"/>
        <w:rPr>
          <w:i/>
          <w:iCs/>
        </w:rPr>
      </w:pPr>
      <w:r w:rsidRPr="005D5AF1">
        <w:rPr>
          <w:i/>
          <w:iCs/>
          <w:color w:val="000000"/>
        </w:rPr>
        <w:lastRenderedPageBreak/>
        <w:t>3</w:t>
      </w:r>
      <w:r w:rsidRPr="005D5AF1">
        <w:rPr>
          <w:i/>
          <w:iCs/>
          <w:color w:val="000000"/>
        </w:rPr>
        <w:tab/>
        <w:t xml:space="preserve">Cet examen devrait notamment porter </w:t>
      </w:r>
      <w:proofErr w:type="gramStart"/>
      <w:r w:rsidRPr="005D5AF1">
        <w:rPr>
          <w:i/>
          <w:iCs/>
          <w:color w:val="000000"/>
        </w:rPr>
        <w:t>sur:</w:t>
      </w:r>
      <w:proofErr w:type="gramEnd"/>
    </w:p>
    <w:p w14:paraId="3DD5ACDC" w14:textId="77777777" w:rsidR="000C1FEB" w:rsidRPr="005D5AF1" w:rsidRDefault="000C1FEB" w:rsidP="005D5AF1">
      <w:pPr>
        <w:pStyle w:val="enumlev2"/>
        <w:ind w:hanging="532"/>
        <w:rPr>
          <w:i/>
          <w:iCs/>
          <w:szCs w:val="24"/>
        </w:rPr>
      </w:pPr>
      <w:r w:rsidRPr="005D5AF1">
        <w:rPr>
          <w:i/>
          <w:iCs/>
        </w:rPr>
        <w:t>a)</w:t>
      </w:r>
      <w:r w:rsidRPr="005D5AF1">
        <w:rPr>
          <w:i/>
          <w:iCs/>
        </w:rPr>
        <w:tab/>
        <w:t>l'applicabilité des dispositions du RTI pour ce qui est de favoriser la fourniture et le développement des services et des réseaux internationaux de télécommunication/</w:t>
      </w:r>
      <w:proofErr w:type="gramStart"/>
      <w:r w:rsidRPr="005D5AF1">
        <w:rPr>
          <w:i/>
          <w:iCs/>
        </w:rPr>
        <w:t>TIC;</w:t>
      </w:r>
      <w:proofErr w:type="gramEnd"/>
    </w:p>
    <w:p w14:paraId="49553BC7" w14:textId="77777777" w:rsidR="000C1FEB" w:rsidRPr="005D5AF1" w:rsidRDefault="000C1FEB" w:rsidP="005D5AF1">
      <w:pPr>
        <w:pStyle w:val="enumlev2"/>
        <w:ind w:hanging="532"/>
        <w:rPr>
          <w:i/>
          <w:iCs/>
          <w:szCs w:val="24"/>
        </w:rPr>
      </w:pPr>
      <w:r w:rsidRPr="005D5AF1">
        <w:rPr>
          <w:i/>
          <w:iCs/>
          <w:szCs w:val="24"/>
        </w:rPr>
        <w:t>b)</w:t>
      </w:r>
      <w:r w:rsidRPr="005D5AF1">
        <w:rPr>
          <w:i/>
          <w:iCs/>
          <w:szCs w:val="24"/>
        </w:rPr>
        <w:tab/>
      </w:r>
      <w:r w:rsidRPr="005D5AF1">
        <w:rPr>
          <w:i/>
          <w:iCs/>
        </w:rPr>
        <w:t>la souplesse, ou le manque de souplesse, des dispositions du RTI</w:t>
      </w:r>
      <w:r w:rsidRPr="005D5AF1" w:rsidDel="003867F5">
        <w:rPr>
          <w:i/>
          <w:iCs/>
          <w:szCs w:val="24"/>
        </w:rPr>
        <w:t xml:space="preserve"> </w:t>
      </w:r>
      <w:r w:rsidRPr="005D5AF1">
        <w:rPr>
          <w:i/>
          <w:iCs/>
        </w:rPr>
        <w:t>pour tenir compte des nouvelles tendances des télécommunications/TIC ainsi que des nouveaux problèmes qui se font jour dans l'environnement international des télécommunications/TIC.</w:t>
      </w:r>
    </w:p>
    <w:p w14:paraId="77EBCC13" w14:textId="28E997DB" w:rsidR="00B91CB0" w:rsidRPr="005D5AF1" w:rsidRDefault="000C1FEB" w:rsidP="005D5AF1">
      <w:pPr>
        <w:ind w:left="588" w:firstLine="14"/>
      </w:pPr>
      <w:r w:rsidRPr="005D5AF1">
        <w:rPr>
          <w:i/>
          <w:iCs/>
        </w:rPr>
        <w:t>4</w:t>
      </w:r>
      <w:r w:rsidRPr="005D5AF1">
        <w:rPr>
          <w:i/>
          <w:iCs/>
        </w:rPr>
        <w:tab/>
        <w:t>Le groupe EG-RTI présentera un rapport d'activité rendant compte de tous les points de vue sur l'examen du RTI au Conseil à ses sessions de 2020 et de 2021 et un rapport final au Conseil à sa session de 2022, afin que celui-ci l'examine et le soumette à la Conférence de plénipotent</w:t>
      </w:r>
      <w:r w:rsidR="007B1EDB" w:rsidRPr="005D5AF1">
        <w:rPr>
          <w:i/>
          <w:iCs/>
        </w:rPr>
        <w:t>iaires de </w:t>
      </w:r>
      <w:r w:rsidRPr="005D5AF1">
        <w:rPr>
          <w:i/>
          <w:iCs/>
        </w:rPr>
        <w:t>2022, assorti de ses observations.</w:t>
      </w:r>
    </w:p>
    <w:p w14:paraId="2C00DB08" w14:textId="78112E3B" w:rsidR="00B91CB0" w:rsidRPr="005D5AF1" w:rsidRDefault="00B91CB0" w:rsidP="005D5AF1">
      <w:pPr>
        <w:snapToGrid w:val="0"/>
        <w:spacing w:after="120"/>
        <w:rPr>
          <w:rFonts w:eastAsia="Calibri" w:cs="Arial"/>
        </w:rPr>
      </w:pPr>
      <w:r w:rsidRPr="005D5AF1">
        <w:rPr>
          <w:rFonts w:eastAsia="Calibri" w:cs="Arial"/>
          <w:b/>
          <w:bCs/>
        </w:rPr>
        <w:t>2.</w:t>
      </w:r>
      <w:r w:rsidR="00B9372F" w:rsidRPr="005D5AF1">
        <w:rPr>
          <w:rFonts w:eastAsia="Calibri" w:cs="Arial"/>
          <w:b/>
          <w:bCs/>
        </w:rPr>
        <w:t>5</w:t>
      </w:r>
      <w:r w:rsidRPr="005D5AF1">
        <w:rPr>
          <w:rFonts w:eastAsia="Calibri" w:cs="Arial"/>
        </w:rPr>
        <w:tab/>
      </w:r>
      <w:r w:rsidR="000C1FEB" w:rsidRPr="005D5AF1">
        <w:rPr>
          <w:rFonts w:eastAsia="Calibri" w:cs="Arial"/>
        </w:rPr>
        <w:t xml:space="preserve">Le Conseil à sa session de 2019 a désigné M. </w:t>
      </w:r>
      <w:proofErr w:type="spellStart"/>
      <w:r w:rsidR="006C6360" w:rsidRPr="005D5AF1">
        <w:rPr>
          <w:rFonts w:eastAsia="Calibri" w:cs="Arial"/>
        </w:rPr>
        <w:t>Lwando</w:t>
      </w:r>
      <w:proofErr w:type="spellEnd"/>
      <w:r w:rsidR="006C6360" w:rsidRPr="005D5AF1">
        <w:rPr>
          <w:rFonts w:eastAsia="Calibri" w:cs="Arial"/>
        </w:rPr>
        <w:t xml:space="preserve"> </w:t>
      </w:r>
      <w:proofErr w:type="spellStart"/>
      <w:r w:rsidR="006C6360" w:rsidRPr="005D5AF1">
        <w:rPr>
          <w:rFonts w:eastAsia="Calibri" w:cs="Arial"/>
        </w:rPr>
        <w:t>Bbuku</w:t>
      </w:r>
      <w:proofErr w:type="spellEnd"/>
      <w:r w:rsidR="000C1FEB" w:rsidRPr="005D5AF1">
        <w:rPr>
          <w:rFonts w:eastAsia="Calibri" w:cs="Arial"/>
        </w:rPr>
        <w:t xml:space="preserve"> (</w:t>
      </w:r>
      <w:r w:rsidR="006C6360" w:rsidRPr="005D5AF1">
        <w:rPr>
          <w:rFonts w:eastAsia="Calibri" w:cs="Arial"/>
        </w:rPr>
        <w:t>Zambie) Président du Groupe</w:t>
      </w:r>
      <w:r w:rsidR="00224351" w:rsidRPr="005D5AF1">
        <w:rPr>
          <w:rFonts w:eastAsia="Calibri" w:cs="Arial"/>
        </w:rPr>
        <w:t xml:space="preserve"> et</w:t>
      </w:r>
      <w:r w:rsidR="000C1FEB" w:rsidRPr="005D5AF1">
        <w:rPr>
          <w:rFonts w:eastAsia="Calibri" w:cs="Arial"/>
        </w:rPr>
        <w:t xml:space="preserve"> a nommé les six Vice-Présidents </w:t>
      </w:r>
      <w:proofErr w:type="gramStart"/>
      <w:r w:rsidR="000C1FEB" w:rsidRPr="005D5AF1">
        <w:rPr>
          <w:rFonts w:eastAsia="Calibri" w:cs="Arial"/>
        </w:rPr>
        <w:t>suivants:</w:t>
      </w:r>
      <w:proofErr w:type="gramEnd"/>
    </w:p>
    <w:p w14:paraId="37DF8B90" w14:textId="377EF3B5" w:rsidR="00B91CB0" w:rsidRPr="005D5AF1" w:rsidRDefault="00B91CB0" w:rsidP="005D5AF1">
      <w:pPr>
        <w:pStyle w:val="enumlev1"/>
        <w:rPr>
          <w:rFonts w:eastAsia="Calibri"/>
        </w:rPr>
      </w:pPr>
      <w:r w:rsidRPr="005D5AF1">
        <w:rPr>
          <w:rFonts w:eastAsia="Calibri"/>
        </w:rPr>
        <w:t>a)</w:t>
      </w:r>
      <w:r w:rsidRPr="005D5AF1">
        <w:rPr>
          <w:rFonts w:eastAsia="Calibri"/>
        </w:rPr>
        <w:tab/>
      </w:r>
      <w:r w:rsidR="006C6360" w:rsidRPr="005D5AF1">
        <w:rPr>
          <w:rFonts w:eastAsia="Calibri"/>
        </w:rPr>
        <w:t>M</w:t>
      </w:r>
      <w:r w:rsidRPr="005D5AF1">
        <w:rPr>
          <w:rFonts w:eastAsia="Calibri"/>
        </w:rPr>
        <w:t>. Guy-Michel Kouakou (</w:t>
      </w:r>
      <w:r w:rsidR="006C6360" w:rsidRPr="005D5AF1">
        <w:rPr>
          <w:rFonts w:eastAsia="Calibri"/>
        </w:rPr>
        <w:t>Région Afrique</w:t>
      </w:r>
      <w:r w:rsidRPr="005D5AF1">
        <w:rPr>
          <w:rFonts w:eastAsia="Calibri"/>
        </w:rPr>
        <w:t>)</w:t>
      </w:r>
    </w:p>
    <w:p w14:paraId="15F9DBFF" w14:textId="24B27624" w:rsidR="00B91CB0" w:rsidRPr="005D5AF1" w:rsidRDefault="00B91CB0" w:rsidP="005D5AF1">
      <w:pPr>
        <w:pStyle w:val="enumlev1"/>
        <w:rPr>
          <w:rFonts w:eastAsia="Calibri"/>
        </w:rPr>
      </w:pPr>
      <w:r w:rsidRPr="005D5AF1">
        <w:rPr>
          <w:rFonts w:eastAsia="Calibri"/>
        </w:rPr>
        <w:t>b)</w:t>
      </w:r>
      <w:r w:rsidR="006C6360" w:rsidRPr="005D5AF1">
        <w:rPr>
          <w:rFonts w:eastAsia="Calibri"/>
        </w:rPr>
        <w:tab/>
        <w:t>M</w:t>
      </w:r>
      <w:r w:rsidRPr="005D5AF1">
        <w:rPr>
          <w:rFonts w:eastAsia="Calibri"/>
        </w:rPr>
        <w:t>. Santiago Reyes-Borda (</w:t>
      </w:r>
      <w:r w:rsidR="006C6360" w:rsidRPr="005D5AF1">
        <w:rPr>
          <w:rFonts w:eastAsia="Calibri"/>
        </w:rPr>
        <w:t>Région Amériques</w:t>
      </w:r>
      <w:r w:rsidRPr="005D5AF1">
        <w:rPr>
          <w:rFonts w:eastAsia="Calibri"/>
        </w:rPr>
        <w:t>)</w:t>
      </w:r>
    </w:p>
    <w:p w14:paraId="2D798075" w14:textId="1B7AE764" w:rsidR="00B91CB0" w:rsidRPr="005D5AF1" w:rsidRDefault="00B91CB0" w:rsidP="005D5AF1">
      <w:pPr>
        <w:pStyle w:val="enumlev1"/>
        <w:rPr>
          <w:rFonts w:eastAsia="Calibri"/>
        </w:rPr>
      </w:pPr>
      <w:r w:rsidRPr="005D5AF1">
        <w:rPr>
          <w:rFonts w:eastAsia="Calibri"/>
        </w:rPr>
        <w:t>c)</w:t>
      </w:r>
      <w:r w:rsidR="006C6360" w:rsidRPr="005D5AF1">
        <w:rPr>
          <w:rFonts w:eastAsia="Calibri"/>
        </w:rPr>
        <w:tab/>
        <w:t>M</w:t>
      </w:r>
      <w:r w:rsidRPr="005D5AF1">
        <w:rPr>
          <w:rFonts w:eastAsia="Calibri"/>
        </w:rPr>
        <w:t xml:space="preserve">. </w:t>
      </w:r>
      <w:proofErr w:type="spellStart"/>
      <w:r w:rsidRPr="005D5AF1">
        <w:rPr>
          <w:rFonts w:eastAsia="Calibri"/>
        </w:rPr>
        <w:t>Xiping</w:t>
      </w:r>
      <w:proofErr w:type="spellEnd"/>
      <w:r w:rsidRPr="005D5AF1">
        <w:rPr>
          <w:rFonts w:eastAsia="Calibri"/>
        </w:rPr>
        <w:t xml:space="preserve"> Huang (</w:t>
      </w:r>
      <w:r w:rsidR="006C6360" w:rsidRPr="005D5AF1">
        <w:rPr>
          <w:rFonts w:eastAsia="Calibri"/>
        </w:rPr>
        <w:t>Région Asie-Pacifique</w:t>
      </w:r>
      <w:r w:rsidRPr="005D5AF1">
        <w:rPr>
          <w:rFonts w:eastAsia="Calibri"/>
        </w:rPr>
        <w:t>)</w:t>
      </w:r>
    </w:p>
    <w:p w14:paraId="2941D289" w14:textId="3DA46151" w:rsidR="00B91CB0" w:rsidRPr="005D5AF1" w:rsidRDefault="00B91CB0" w:rsidP="005D5AF1">
      <w:pPr>
        <w:pStyle w:val="enumlev1"/>
        <w:rPr>
          <w:rFonts w:eastAsia="Calibri"/>
        </w:rPr>
      </w:pPr>
      <w:r w:rsidRPr="005D5AF1">
        <w:rPr>
          <w:rFonts w:eastAsia="Calibri"/>
        </w:rPr>
        <w:t>d)</w:t>
      </w:r>
      <w:r w:rsidR="006C6360" w:rsidRPr="005D5AF1">
        <w:rPr>
          <w:rFonts w:eastAsia="Calibri"/>
        </w:rPr>
        <w:tab/>
        <w:t>M</w:t>
      </w:r>
      <w:r w:rsidRPr="005D5AF1">
        <w:rPr>
          <w:rFonts w:eastAsia="Calibri"/>
        </w:rPr>
        <w:t xml:space="preserve">. </w:t>
      </w:r>
      <w:proofErr w:type="spellStart"/>
      <w:r w:rsidRPr="005D5AF1">
        <w:rPr>
          <w:rFonts w:eastAsia="Calibri"/>
        </w:rPr>
        <w:t>Aleksei</w:t>
      </w:r>
      <w:proofErr w:type="spellEnd"/>
      <w:r w:rsidRPr="005D5AF1">
        <w:rPr>
          <w:rFonts w:eastAsia="Calibri"/>
        </w:rPr>
        <w:t xml:space="preserve"> S. </w:t>
      </w:r>
      <w:proofErr w:type="spellStart"/>
      <w:r w:rsidRPr="005D5AF1">
        <w:rPr>
          <w:rFonts w:eastAsia="Calibri"/>
        </w:rPr>
        <w:t>Borodin</w:t>
      </w:r>
      <w:proofErr w:type="spellEnd"/>
      <w:r w:rsidRPr="005D5AF1">
        <w:rPr>
          <w:rFonts w:eastAsia="Calibri"/>
        </w:rPr>
        <w:t xml:space="preserve"> (</w:t>
      </w:r>
      <w:r w:rsidR="006C6360" w:rsidRPr="005D5AF1">
        <w:rPr>
          <w:rFonts w:eastAsia="Calibri"/>
        </w:rPr>
        <w:t>Région de la CEI</w:t>
      </w:r>
      <w:r w:rsidRPr="005D5AF1">
        <w:rPr>
          <w:rFonts w:eastAsia="Calibri"/>
        </w:rPr>
        <w:t>)</w:t>
      </w:r>
    </w:p>
    <w:p w14:paraId="5D3696ED" w14:textId="36D5F658" w:rsidR="00B91CB0" w:rsidRPr="005D5AF1" w:rsidRDefault="00B91CB0" w:rsidP="005D5AF1">
      <w:pPr>
        <w:pStyle w:val="enumlev1"/>
        <w:rPr>
          <w:rFonts w:eastAsia="Calibri"/>
        </w:rPr>
      </w:pPr>
      <w:r w:rsidRPr="005D5AF1">
        <w:rPr>
          <w:rFonts w:eastAsia="Calibri"/>
        </w:rPr>
        <w:t>e)</w:t>
      </w:r>
      <w:r w:rsidR="006C6360" w:rsidRPr="005D5AF1">
        <w:rPr>
          <w:rFonts w:eastAsia="Calibri"/>
        </w:rPr>
        <w:tab/>
        <w:t>M</w:t>
      </w:r>
      <w:r w:rsidRPr="005D5AF1">
        <w:rPr>
          <w:rFonts w:eastAsia="Calibri"/>
        </w:rPr>
        <w:t xml:space="preserve">. Simon van </w:t>
      </w:r>
      <w:proofErr w:type="spellStart"/>
      <w:r w:rsidRPr="005D5AF1">
        <w:rPr>
          <w:rFonts w:eastAsia="Calibri"/>
        </w:rPr>
        <w:t>Merk</w:t>
      </w:r>
      <w:r w:rsidR="00224351" w:rsidRPr="005D5AF1">
        <w:rPr>
          <w:rFonts w:eastAsia="Calibri"/>
        </w:rPr>
        <w:t>o</w:t>
      </w:r>
      <w:r w:rsidRPr="005D5AF1">
        <w:rPr>
          <w:rFonts w:eastAsia="Calibri"/>
        </w:rPr>
        <w:t>m</w:t>
      </w:r>
      <w:proofErr w:type="spellEnd"/>
      <w:r w:rsidRPr="005D5AF1">
        <w:rPr>
          <w:rFonts w:eastAsia="Calibri"/>
        </w:rPr>
        <w:t xml:space="preserve"> (</w:t>
      </w:r>
      <w:r w:rsidR="006C6360" w:rsidRPr="005D5AF1">
        <w:rPr>
          <w:rFonts w:eastAsia="Calibri"/>
        </w:rPr>
        <w:t xml:space="preserve">Région </w:t>
      </w:r>
      <w:r w:rsidRPr="005D5AF1">
        <w:rPr>
          <w:rFonts w:eastAsia="Calibri"/>
        </w:rPr>
        <w:t>Europe)</w:t>
      </w:r>
    </w:p>
    <w:p w14:paraId="1248F50A" w14:textId="704E1C0D" w:rsidR="00B91CB0" w:rsidRPr="005D5AF1" w:rsidRDefault="00B91CB0" w:rsidP="005D5AF1">
      <w:pPr>
        <w:pStyle w:val="enumlev1"/>
        <w:rPr>
          <w:rFonts w:eastAsia="Calibri"/>
        </w:rPr>
      </w:pPr>
      <w:r w:rsidRPr="005D5AF1">
        <w:rPr>
          <w:rFonts w:eastAsia="Calibri"/>
        </w:rPr>
        <w:t>f)</w:t>
      </w:r>
      <w:r w:rsidR="006C6360" w:rsidRPr="005D5AF1">
        <w:rPr>
          <w:rFonts w:eastAsia="Calibri"/>
        </w:rPr>
        <w:tab/>
        <w:t>M</w:t>
      </w:r>
      <w:r w:rsidR="00E515C7" w:rsidRPr="005D5AF1">
        <w:rPr>
          <w:rFonts w:eastAsia="Calibri"/>
        </w:rPr>
        <w:t>. Ahmed Al-</w:t>
      </w:r>
      <w:proofErr w:type="spellStart"/>
      <w:r w:rsidR="00E515C7" w:rsidRPr="005D5AF1">
        <w:rPr>
          <w:rFonts w:eastAsia="Calibri"/>
        </w:rPr>
        <w:t>Raghy</w:t>
      </w:r>
      <w:proofErr w:type="spellEnd"/>
      <w:r w:rsidR="00E515C7" w:rsidRPr="005D5AF1">
        <w:rPr>
          <w:rFonts w:eastAsia="Calibri"/>
        </w:rPr>
        <w:t xml:space="preserve"> (États arabes) de 2019 à </w:t>
      </w:r>
      <w:r w:rsidRPr="005D5AF1">
        <w:rPr>
          <w:rFonts w:eastAsia="Calibri"/>
        </w:rPr>
        <w:t>2021</w:t>
      </w:r>
      <w:r w:rsidR="00E515C7" w:rsidRPr="005D5AF1">
        <w:rPr>
          <w:rFonts w:eastAsia="Calibri"/>
        </w:rPr>
        <w:t xml:space="preserve"> et </w:t>
      </w:r>
      <w:r w:rsidRPr="005D5AF1">
        <w:rPr>
          <w:rFonts w:eastAsia="Calibri"/>
        </w:rPr>
        <w:t>M</w:t>
      </w:r>
      <w:r w:rsidR="006C6360" w:rsidRPr="005D5AF1">
        <w:rPr>
          <w:rFonts w:eastAsia="Calibri"/>
        </w:rPr>
        <w:t>me</w:t>
      </w:r>
      <w:r w:rsidRPr="005D5AF1">
        <w:rPr>
          <w:rFonts w:eastAsia="Calibri"/>
        </w:rPr>
        <w:t xml:space="preserve"> </w:t>
      </w:r>
      <w:proofErr w:type="spellStart"/>
      <w:r w:rsidRPr="005D5AF1">
        <w:rPr>
          <w:rFonts w:eastAsia="Calibri"/>
        </w:rPr>
        <w:t>Shahira</w:t>
      </w:r>
      <w:proofErr w:type="spellEnd"/>
      <w:r w:rsidRPr="005D5AF1">
        <w:rPr>
          <w:rFonts w:eastAsia="Calibri"/>
        </w:rPr>
        <w:t xml:space="preserve"> Selim (</w:t>
      </w:r>
      <w:r w:rsidR="006C6360" w:rsidRPr="005D5AF1">
        <w:rPr>
          <w:rFonts w:eastAsia="Calibri"/>
        </w:rPr>
        <w:t>États arabes</w:t>
      </w:r>
      <w:r w:rsidRPr="005D5AF1">
        <w:rPr>
          <w:rFonts w:eastAsia="Calibri"/>
        </w:rPr>
        <w:t xml:space="preserve">) </w:t>
      </w:r>
      <w:r w:rsidR="00157A2D" w:rsidRPr="005D5AF1">
        <w:rPr>
          <w:rFonts w:eastAsia="Calibri"/>
        </w:rPr>
        <w:t>en </w:t>
      </w:r>
      <w:r w:rsidR="00E515C7" w:rsidRPr="005D5AF1">
        <w:rPr>
          <w:rFonts w:eastAsia="Calibri"/>
        </w:rPr>
        <w:t>2021 et 2022</w:t>
      </w:r>
    </w:p>
    <w:p w14:paraId="13ED4C8A" w14:textId="7B46BE4F" w:rsidR="00B91CB0" w:rsidRPr="005D5AF1" w:rsidRDefault="00B91CB0" w:rsidP="005D5AF1">
      <w:pPr>
        <w:snapToGrid w:val="0"/>
        <w:spacing w:after="120"/>
        <w:rPr>
          <w:rFonts w:eastAsia="Calibri" w:cs="Arial"/>
        </w:rPr>
      </w:pPr>
      <w:r w:rsidRPr="005D5AF1">
        <w:rPr>
          <w:rFonts w:eastAsia="Calibri" w:cs="Arial"/>
          <w:b/>
          <w:bCs/>
        </w:rPr>
        <w:t>2.</w:t>
      </w:r>
      <w:r w:rsidR="00B9372F" w:rsidRPr="005D5AF1">
        <w:rPr>
          <w:rFonts w:eastAsia="Calibri" w:cs="Arial"/>
          <w:b/>
          <w:bCs/>
        </w:rPr>
        <w:t>6</w:t>
      </w:r>
      <w:r w:rsidRPr="005D5AF1">
        <w:rPr>
          <w:rFonts w:eastAsia="Calibri" w:cs="Arial"/>
        </w:rPr>
        <w:tab/>
      </w:r>
      <w:r w:rsidR="006C6360" w:rsidRPr="005D5AF1">
        <w:rPr>
          <w:rFonts w:eastAsia="Calibri" w:cs="Arial"/>
        </w:rPr>
        <w:t>Conformément à la</w:t>
      </w:r>
      <w:r w:rsidRPr="005D5AF1">
        <w:rPr>
          <w:rFonts w:eastAsia="Calibri" w:cs="Arial"/>
        </w:rPr>
        <w:t xml:space="preserve"> </w:t>
      </w:r>
      <w:hyperlink r:id="rId18" w:history="1">
        <w:r w:rsidR="006C6360" w:rsidRPr="005D5AF1">
          <w:rPr>
            <w:rFonts w:eastAsia="Calibri" w:cs="Arial"/>
            <w:color w:val="0563C1"/>
            <w:u w:val="single"/>
          </w:rPr>
          <w:t>Résolution 1379 (Mod. 2019) du Conseil</w:t>
        </w:r>
      </w:hyperlink>
      <w:r w:rsidRPr="005D5AF1">
        <w:rPr>
          <w:rFonts w:eastAsia="Calibri" w:cs="Arial"/>
        </w:rPr>
        <w:t xml:space="preserve">, </w:t>
      </w:r>
      <w:r w:rsidR="00442BC1" w:rsidRPr="005D5AF1">
        <w:rPr>
          <w:rFonts w:eastAsia="Calibri" w:cs="Arial"/>
        </w:rPr>
        <w:t>le Groupe EG-</w:t>
      </w:r>
      <w:r w:rsidR="00FD4D30" w:rsidRPr="005D5AF1">
        <w:rPr>
          <w:rFonts w:eastAsia="Calibri" w:cs="Arial"/>
        </w:rPr>
        <w:t>RTI</w:t>
      </w:r>
      <w:r w:rsidR="00442BC1" w:rsidRPr="005D5AF1">
        <w:rPr>
          <w:rFonts w:eastAsia="Calibri" w:cs="Arial"/>
        </w:rPr>
        <w:t xml:space="preserve"> a tenu six</w:t>
      </w:r>
      <w:r w:rsidR="00B9372F" w:rsidRPr="005D5AF1">
        <w:rPr>
          <w:rFonts w:eastAsia="Calibri" w:cs="Arial"/>
        </w:rPr>
        <w:t> </w:t>
      </w:r>
      <w:r w:rsidR="00442BC1" w:rsidRPr="005D5AF1">
        <w:rPr>
          <w:rFonts w:eastAsia="Calibri" w:cs="Arial"/>
        </w:rPr>
        <w:t>réunions</w:t>
      </w:r>
      <w:r w:rsidRPr="005D5AF1">
        <w:rPr>
          <w:rFonts w:eastAsia="Calibri" w:cs="Arial"/>
        </w:rPr>
        <w:t xml:space="preserve">. </w:t>
      </w:r>
      <w:r w:rsidR="00442BC1" w:rsidRPr="005D5AF1">
        <w:rPr>
          <w:rFonts w:eastAsia="Calibri" w:cs="Arial"/>
        </w:rPr>
        <w:t>Tous les</w:t>
      </w:r>
      <w:r w:rsidRPr="005D5AF1">
        <w:rPr>
          <w:rFonts w:eastAsia="Calibri" w:cs="Arial"/>
        </w:rPr>
        <w:t xml:space="preserve"> documents </w:t>
      </w:r>
      <w:r w:rsidR="00442BC1" w:rsidRPr="005D5AF1">
        <w:rPr>
          <w:rFonts w:eastAsia="Calibri" w:cs="Arial"/>
        </w:rPr>
        <w:t>et rapports</w:t>
      </w:r>
      <w:r w:rsidRPr="005D5AF1">
        <w:rPr>
          <w:rFonts w:eastAsia="Calibri" w:cs="Arial"/>
        </w:rPr>
        <w:t xml:space="preserve"> </w:t>
      </w:r>
      <w:r w:rsidR="008B6D55" w:rsidRPr="005D5AF1">
        <w:rPr>
          <w:rFonts w:eastAsia="Calibri" w:cs="Arial"/>
        </w:rPr>
        <w:t>concernant les réunions du Groupe EG-</w:t>
      </w:r>
      <w:r w:rsidR="00FD4D30" w:rsidRPr="005D5AF1">
        <w:rPr>
          <w:rFonts w:eastAsia="Calibri" w:cs="Arial"/>
        </w:rPr>
        <w:t>RTI</w:t>
      </w:r>
      <w:r w:rsidR="008B6D55" w:rsidRPr="005D5AF1">
        <w:rPr>
          <w:rFonts w:eastAsia="Calibri" w:cs="Arial"/>
        </w:rPr>
        <w:t xml:space="preserve"> sont disponibles sur le</w:t>
      </w:r>
      <w:r w:rsidRPr="005D5AF1">
        <w:rPr>
          <w:rFonts w:eastAsia="Calibri" w:cs="Arial"/>
        </w:rPr>
        <w:t xml:space="preserve"> </w:t>
      </w:r>
      <w:hyperlink r:id="rId19" w:history="1">
        <w:r w:rsidR="00FD4D30" w:rsidRPr="005D5AF1">
          <w:rPr>
            <w:rFonts w:eastAsia="Calibri" w:cs="Arial"/>
            <w:color w:val="0563C1"/>
            <w:u w:val="single"/>
          </w:rPr>
          <w:t>site web du Groupe EG-RTI</w:t>
        </w:r>
      </w:hyperlink>
      <w:r w:rsidRPr="005D5AF1">
        <w:rPr>
          <w:rFonts w:eastAsia="Calibri" w:cs="Arial"/>
        </w:rPr>
        <w:t xml:space="preserve">, </w:t>
      </w:r>
      <w:r w:rsidR="008B6D55" w:rsidRPr="005D5AF1">
        <w:rPr>
          <w:rFonts w:eastAsia="Calibri" w:cs="Arial"/>
        </w:rPr>
        <w:t>tout comme les</w:t>
      </w:r>
      <w:r w:rsidRPr="005D5AF1">
        <w:rPr>
          <w:rFonts w:eastAsia="Calibri" w:cs="Arial"/>
        </w:rPr>
        <w:t xml:space="preserve"> archives </w:t>
      </w:r>
      <w:r w:rsidR="008B6D55" w:rsidRPr="005D5AF1">
        <w:rPr>
          <w:rFonts w:eastAsia="Calibri" w:cs="Arial"/>
        </w:rPr>
        <w:t>web de toutes les réunions</w:t>
      </w:r>
      <w:r w:rsidRPr="005D5AF1">
        <w:rPr>
          <w:rFonts w:eastAsia="Calibri" w:cs="Arial"/>
        </w:rPr>
        <w:t>.</w:t>
      </w:r>
    </w:p>
    <w:p w14:paraId="3890F4C6" w14:textId="77777777" w:rsidR="000C1FEB" w:rsidRPr="005D5AF1" w:rsidRDefault="000C1FEB" w:rsidP="005D5AF1">
      <w:pPr>
        <w:sectPr w:rsidR="000C1FEB" w:rsidRPr="005D5AF1" w:rsidSect="005C3890">
          <w:headerReference w:type="even" r:id="rId20"/>
          <w:headerReference w:type="default" r:id="rId21"/>
          <w:footerReference w:type="even" r:id="rId22"/>
          <w:footerReference w:type="default" r:id="rId23"/>
          <w:footerReference w:type="first" r:id="rId24"/>
          <w:pgSz w:w="11907" w:h="16840" w:code="9"/>
          <w:pgMar w:top="1418" w:right="1134" w:bottom="1418" w:left="1134" w:header="720" w:footer="720" w:gutter="0"/>
          <w:paperSrc w:first="261" w:other="261"/>
          <w:cols w:space="720"/>
          <w:titlePg/>
        </w:sectPr>
      </w:pPr>
    </w:p>
    <w:p w14:paraId="03BD33CA" w14:textId="2E4C9438" w:rsidR="00571EEA" w:rsidRPr="005D5AF1" w:rsidRDefault="000C1FEB" w:rsidP="005D5AF1">
      <w:pPr>
        <w:pStyle w:val="Heading1"/>
      </w:pPr>
      <w:r w:rsidRPr="005D5AF1">
        <w:lastRenderedPageBreak/>
        <w:t>3</w:t>
      </w:r>
      <w:r w:rsidRPr="005D5AF1">
        <w:tab/>
      </w:r>
      <w:r w:rsidR="00A06A1E" w:rsidRPr="005D5AF1">
        <w:t>Examen détaillé du RTI</w:t>
      </w:r>
    </w:p>
    <w:p w14:paraId="024C9D57" w14:textId="63AD26FC" w:rsidR="000C1FEB" w:rsidRPr="005D5AF1" w:rsidRDefault="000C1FEB" w:rsidP="005D5AF1">
      <w:r w:rsidRPr="005D5AF1">
        <w:rPr>
          <w:b/>
          <w:bCs/>
        </w:rPr>
        <w:t>3.1</w:t>
      </w:r>
      <w:r w:rsidRPr="005D5AF1">
        <w:tab/>
      </w:r>
      <w:r w:rsidR="00A06A1E" w:rsidRPr="005D5AF1">
        <w:t>Les rapports des six réunions tenues par le Groupe EG-RTI</w:t>
      </w:r>
      <w:r w:rsidRPr="005D5AF1">
        <w:t xml:space="preserve"> </w:t>
      </w:r>
      <w:r w:rsidR="00A06A1E" w:rsidRPr="005D5AF1">
        <w:t>sont transmis au Conseil pour</w:t>
      </w:r>
      <w:r w:rsidRPr="005D5AF1">
        <w:t xml:space="preserve"> </w:t>
      </w:r>
      <w:proofErr w:type="gramStart"/>
      <w:r w:rsidRPr="005D5AF1">
        <w:t>information:</w:t>
      </w:r>
      <w:proofErr w:type="gramEnd"/>
    </w:p>
    <w:p w14:paraId="503CD73D" w14:textId="43372EBF" w:rsidR="000C1FEB" w:rsidRPr="005D5AF1" w:rsidRDefault="000C1FEB" w:rsidP="005D5AF1">
      <w:pPr>
        <w:spacing w:after="240"/>
      </w:pPr>
      <w:r w:rsidRPr="005D5AF1">
        <w:rPr>
          <w:b/>
          <w:bCs/>
        </w:rPr>
        <w:t>3.1.1</w:t>
      </w:r>
      <w:r w:rsidRPr="005D5AF1">
        <w:tab/>
      </w:r>
      <w:r w:rsidR="00A06A1E" w:rsidRPr="005D5AF1">
        <w:rPr>
          <w:b/>
          <w:bCs/>
        </w:rPr>
        <w:t>Première réunion</w:t>
      </w:r>
      <w:r w:rsidRPr="005D5AF1">
        <w:rPr>
          <w:b/>
          <w:bCs/>
        </w:rPr>
        <w:t>, 16</w:t>
      </w:r>
      <w:r w:rsidR="00B9372F" w:rsidRPr="005D5AF1">
        <w:rPr>
          <w:b/>
          <w:bCs/>
        </w:rPr>
        <w:t>-</w:t>
      </w:r>
      <w:r w:rsidRPr="005D5AF1">
        <w:rPr>
          <w:b/>
          <w:bCs/>
        </w:rPr>
        <w:t xml:space="preserve">17 </w:t>
      </w:r>
      <w:r w:rsidR="00A06A1E" w:rsidRPr="005D5AF1">
        <w:rPr>
          <w:b/>
          <w:bCs/>
        </w:rPr>
        <w:t>septembre</w:t>
      </w:r>
      <w:r w:rsidRPr="005D5AF1">
        <w:rPr>
          <w:b/>
          <w:bCs/>
        </w:rPr>
        <w:t xml:space="preserve"> 2019 (</w:t>
      </w:r>
      <w:hyperlink r:id="rId25" w:history="1">
        <w:r w:rsidR="00A06A1E" w:rsidRPr="005D5AF1">
          <w:rPr>
            <w:rStyle w:val="Hyperlink"/>
            <w:b/>
            <w:bCs/>
          </w:rPr>
          <w:t>voir le rapport</w:t>
        </w:r>
      </w:hyperlink>
      <w:proofErr w:type="gramStart"/>
      <w:r w:rsidRPr="005D5AF1">
        <w:rPr>
          <w:b/>
          <w:bCs/>
        </w:rPr>
        <w:t>)</w:t>
      </w:r>
      <w:r w:rsidRPr="005D5AF1">
        <w:t>:</w:t>
      </w:r>
      <w:proofErr w:type="gramEnd"/>
      <w:r w:rsidRPr="005D5AF1">
        <w:t xml:space="preserve"> </w:t>
      </w:r>
      <w:r w:rsidR="00CF6976" w:rsidRPr="005D5AF1">
        <w:t>à</w:t>
      </w:r>
      <w:r w:rsidR="003D4703" w:rsidRPr="005D5AF1">
        <w:t xml:space="preserve"> sa première réunion,</w:t>
      </w:r>
      <w:r w:rsidRPr="005D5AF1">
        <w:t xml:space="preserve"> </w:t>
      </w:r>
      <w:r w:rsidR="003D4703" w:rsidRPr="005D5AF1">
        <w:t xml:space="preserve">le Groupe EG-RTI a adopté le </w:t>
      </w:r>
      <w:r w:rsidR="00460647" w:rsidRPr="005D5AF1">
        <w:t>programme</w:t>
      </w:r>
      <w:r w:rsidR="003D4703" w:rsidRPr="005D5AF1">
        <w:t xml:space="preserve"> de travail figurant dans l'Annexe 1 du présent rapport, ainsi qu'un modèle pour l'examen </w:t>
      </w:r>
      <w:r w:rsidR="00FD4D30" w:rsidRPr="005D5AF1">
        <w:t>de chacune des dispositions</w:t>
      </w:r>
      <w:r w:rsidR="003D4703" w:rsidRPr="005D5AF1">
        <w:t xml:space="preserve"> du RTI conformément au mandat </w:t>
      </w:r>
      <w:r w:rsidRPr="005D5AF1">
        <w:t>(</w:t>
      </w:r>
      <w:r w:rsidR="003D4703" w:rsidRPr="005D5AF1">
        <w:t>Tableau d'examen</w:t>
      </w:r>
      <w:r w:rsidRPr="005D5AF1">
        <w:t xml:space="preserve"> – Annex</w:t>
      </w:r>
      <w:r w:rsidR="003D4703" w:rsidRPr="005D5AF1">
        <w:t>e</w:t>
      </w:r>
      <w:r w:rsidRPr="005D5AF1">
        <w:t xml:space="preserve"> 2). </w:t>
      </w:r>
      <w:bookmarkStart w:id="8" w:name="lt_pId238"/>
      <w:r w:rsidR="003D4703" w:rsidRPr="005D5AF1">
        <w:t xml:space="preserve">Les membres du Groupe </w:t>
      </w:r>
      <w:r w:rsidR="00FD4D30" w:rsidRPr="005D5AF1">
        <w:t>sont également convenus</w:t>
      </w:r>
      <w:r w:rsidR="003D4703" w:rsidRPr="005D5AF1">
        <w:t xml:space="preserve"> </w:t>
      </w:r>
      <w:r w:rsidRPr="005D5AF1">
        <w:t xml:space="preserve">que le rapport de chacune des réunions du Groupe EG-RTI </w:t>
      </w:r>
      <w:r w:rsidR="00FD4D30" w:rsidRPr="005D5AF1">
        <w:t>serait</w:t>
      </w:r>
      <w:r w:rsidRPr="005D5AF1">
        <w:t xml:space="preserve"> élaboré de manière informelle et transmis aux Vice-Présidents afin qu'ils les diffusent dans leur région/leurs réseaux pour examen, avant d'être établi sous sa version définitive.</w:t>
      </w:r>
      <w:bookmarkEnd w:id="8"/>
      <w:r w:rsidRPr="005D5AF1">
        <w:t xml:space="preserve"> </w:t>
      </w:r>
      <w:bookmarkStart w:id="9" w:name="lt_pId239"/>
      <w:r w:rsidRPr="005D5AF1">
        <w:t>Les rapports des réunions tenues en septembre et février seront regroupés pour être présentés au Conseil en 2020 et 2021 en tant que rapports d'activité</w:t>
      </w:r>
      <w:bookmarkEnd w:id="9"/>
      <w:r w:rsidRPr="005D5AF1">
        <w:t>.</w:t>
      </w:r>
    </w:p>
    <w:tbl>
      <w:tblPr>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1976"/>
        <w:gridCol w:w="11998"/>
      </w:tblGrid>
      <w:tr w:rsidR="000C1FEB" w:rsidRPr="005D5AF1" w14:paraId="289A6192" w14:textId="77777777" w:rsidTr="006C6360">
        <w:trPr>
          <w:trHeight w:val="778"/>
        </w:trPr>
        <w:tc>
          <w:tcPr>
            <w:tcW w:w="707" w:type="pct"/>
          </w:tcPr>
          <w:p w14:paraId="491A27B0" w14:textId="6A6C3BB4" w:rsidR="000C1FEB" w:rsidRPr="005D5AF1" w:rsidRDefault="000C1FEB" w:rsidP="005D5AF1">
            <w:pPr>
              <w:rPr>
                <w:b/>
                <w:bCs/>
                <w:sz w:val="20"/>
              </w:rPr>
            </w:pPr>
            <w:r w:rsidRPr="005D5AF1">
              <w:rPr>
                <w:b/>
                <w:bCs/>
                <w:sz w:val="20"/>
              </w:rPr>
              <w:t xml:space="preserve">Contributions </w:t>
            </w:r>
            <w:r w:rsidR="003D4703" w:rsidRPr="005D5AF1">
              <w:rPr>
                <w:b/>
                <w:bCs/>
                <w:sz w:val="20"/>
              </w:rPr>
              <w:t xml:space="preserve">reçues </w:t>
            </w:r>
            <w:r w:rsidR="00CF6976" w:rsidRPr="005D5AF1">
              <w:rPr>
                <w:b/>
                <w:bCs/>
                <w:sz w:val="20"/>
              </w:rPr>
              <w:t>à</w:t>
            </w:r>
            <w:r w:rsidR="003D4703" w:rsidRPr="005D5AF1">
              <w:rPr>
                <w:b/>
                <w:bCs/>
                <w:sz w:val="20"/>
              </w:rPr>
              <w:t xml:space="preserve"> la première réunion</w:t>
            </w:r>
          </w:p>
        </w:tc>
        <w:tc>
          <w:tcPr>
            <w:tcW w:w="4293" w:type="pct"/>
          </w:tcPr>
          <w:p w14:paraId="0B716455" w14:textId="00C492A8" w:rsidR="000C1FEB" w:rsidRPr="005D5AF1" w:rsidRDefault="000C1FEB" w:rsidP="005D5AF1">
            <w:pPr>
              <w:pStyle w:val="enumlev1"/>
              <w:rPr>
                <w:sz w:val="20"/>
              </w:rPr>
            </w:pPr>
            <w:r w:rsidRPr="005D5AF1">
              <w:rPr>
                <w:sz w:val="20"/>
              </w:rPr>
              <w:t>•</w:t>
            </w:r>
            <w:r w:rsidRPr="005D5AF1">
              <w:rPr>
                <w:sz w:val="20"/>
              </w:rPr>
              <w:tab/>
              <w:t>EXAMEN DU RÈGLEMENT DES TÉLÉCOMMUNICATIONS INTERNATIONALES (</w:t>
            </w:r>
            <w:hyperlink r:id="rId26" w:history="1">
              <w:r w:rsidRPr="005D5AF1">
                <w:rPr>
                  <w:rStyle w:val="Hyperlink"/>
                  <w:sz w:val="20"/>
                </w:rPr>
                <w:t>EG-ITRs-1/2</w:t>
              </w:r>
            </w:hyperlink>
            <w:proofErr w:type="gramStart"/>
            <w:r w:rsidRPr="005D5AF1">
              <w:rPr>
                <w:sz w:val="20"/>
              </w:rPr>
              <w:t>):</w:t>
            </w:r>
            <w:proofErr w:type="gramEnd"/>
            <w:r w:rsidRPr="005D5AF1">
              <w:rPr>
                <w:sz w:val="20"/>
              </w:rPr>
              <w:t xml:space="preserve"> Contribution </w:t>
            </w:r>
            <w:r w:rsidR="00FD4D30" w:rsidRPr="005D5AF1">
              <w:rPr>
                <w:sz w:val="20"/>
              </w:rPr>
              <w:t>soumise par</w:t>
            </w:r>
            <w:r w:rsidRPr="005D5AF1">
              <w:rPr>
                <w:sz w:val="20"/>
              </w:rPr>
              <w:t xml:space="preserve"> l'Autriche, la République tchèque, l'Estonie, la Lettonie, les Pays-Bas, la Roumanie, la Suède et le Royaume-Uni</w:t>
            </w:r>
          </w:p>
          <w:p w14:paraId="1822B8BE" w14:textId="4DB3C163" w:rsidR="000C1FEB" w:rsidRPr="005D5AF1" w:rsidRDefault="000C1FEB" w:rsidP="005D5AF1">
            <w:pPr>
              <w:pStyle w:val="enumlev1"/>
              <w:rPr>
                <w:sz w:val="20"/>
              </w:rPr>
            </w:pPr>
            <w:r w:rsidRPr="005D5AF1">
              <w:rPr>
                <w:sz w:val="20"/>
              </w:rPr>
              <w:t>•</w:t>
            </w:r>
            <w:r w:rsidRPr="005D5AF1">
              <w:rPr>
                <w:sz w:val="20"/>
              </w:rPr>
              <w:tab/>
            </w:r>
            <w:r w:rsidR="00332942" w:rsidRPr="005D5AF1">
              <w:rPr>
                <w:bCs/>
                <w:sz w:val="20"/>
              </w:rPr>
              <w:t xml:space="preserve">MESURES COMPLÉMENTAIRES VISANT À EXAMINER EN DÉTAIL LE </w:t>
            </w:r>
            <w:r w:rsidR="009F7696" w:rsidRPr="005D5AF1">
              <w:rPr>
                <w:bCs/>
                <w:sz w:val="20"/>
              </w:rPr>
              <w:t>RÈGLEMENT DES TÉLÉCOMMUNICATIONS INTERNATIONALES (</w:t>
            </w:r>
            <w:r w:rsidR="00332942" w:rsidRPr="005D5AF1">
              <w:rPr>
                <w:bCs/>
                <w:sz w:val="20"/>
              </w:rPr>
              <w:t>RTI</w:t>
            </w:r>
            <w:r w:rsidR="009F7696" w:rsidRPr="005D5AF1">
              <w:rPr>
                <w:bCs/>
                <w:sz w:val="20"/>
              </w:rPr>
              <w:t>)</w:t>
            </w:r>
            <w:r w:rsidR="00332942" w:rsidRPr="005D5AF1">
              <w:rPr>
                <w:bCs/>
                <w:sz w:val="20"/>
              </w:rPr>
              <w:t xml:space="preserve"> ET À PARVENIR PAR CONSENSUS À UN TEXTE UNIQUE DU RTI (</w:t>
            </w:r>
            <w:hyperlink r:id="rId27" w:history="1">
              <w:r w:rsidRPr="005D5AF1">
                <w:rPr>
                  <w:rStyle w:val="Hyperlink"/>
                  <w:sz w:val="20"/>
                </w:rPr>
                <w:t>EG-ITRs-1/3</w:t>
              </w:r>
            </w:hyperlink>
            <w:proofErr w:type="gramStart"/>
            <w:r w:rsidRPr="005D5AF1">
              <w:rPr>
                <w:sz w:val="20"/>
              </w:rPr>
              <w:t>):</w:t>
            </w:r>
            <w:proofErr w:type="gramEnd"/>
            <w:r w:rsidRPr="005D5AF1">
              <w:rPr>
                <w:sz w:val="20"/>
              </w:rPr>
              <w:t xml:space="preserve"> </w:t>
            </w:r>
            <w:r w:rsidR="00332942" w:rsidRPr="005D5AF1">
              <w:rPr>
                <w:sz w:val="20"/>
              </w:rPr>
              <w:t>Contribution de la Fédération de Russie</w:t>
            </w:r>
          </w:p>
          <w:p w14:paraId="3CD791E3" w14:textId="68708386" w:rsidR="00332942" w:rsidRPr="005D5AF1" w:rsidRDefault="000C1FEB" w:rsidP="005D5AF1">
            <w:pPr>
              <w:pStyle w:val="enumlev1"/>
              <w:rPr>
                <w:sz w:val="20"/>
              </w:rPr>
            </w:pPr>
            <w:r w:rsidRPr="005D5AF1">
              <w:rPr>
                <w:sz w:val="20"/>
              </w:rPr>
              <w:t>•</w:t>
            </w:r>
            <w:r w:rsidRPr="005D5AF1">
              <w:rPr>
                <w:sz w:val="20"/>
              </w:rPr>
              <w:tab/>
            </w:r>
            <w:r w:rsidR="00332942" w:rsidRPr="005D5AF1">
              <w:rPr>
                <w:bCs/>
                <w:sz w:val="20"/>
              </w:rPr>
              <w:t xml:space="preserve">PROCHAINES ÉTAPES POSSIBLES EN VUE DE PARVENIR À UN CONSENSUS SUR UNE VERSION UNIQUE DU </w:t>
            </w:r>
            <w:r w:rsidR="009F7696" w:rsidRPr="005D5AF1">
              <w:rPr>
                <w:bCs/>
                <w:sz w:val="20"/>
              </w:rPr>
              <w:t xml:space="preserve">RÈGLEMENT DES TÉLÉCOMMUNICATIONS INTERNATIONALES </w:t>
            </w:r>
            <w:r w:rsidRPr="005D5AF1">
              <w:rPr>
                <w:bCs/>
                <w:sz w:val="20"/>
              </w:rPr>
              <w:t>(</w:t>
            </w:r>
            <w:hyperlink r:id="rId28" w:history="1">
              <w:r w:rsidRPr="005D5AF1">
                <w:rPr>
                  <w:rStyle w:val="Hyperlink"/>
                  <w:sz w:val="20"/>
                </w:rPr>
                <w:t>EG-ITRs-1/4</w:t>
              </w:r>
            </w:hyperlink>
            <w:proofErr w:type="gramStart"/>
            <w:r w:rsidRPr="005D5AF1">
              <w:rPr>
                <w:bCs/>
                <w:sz w:val="20"/>
              </w:rPr>
              <w:t>):</w:t>
            </w:r>
            <w:proofErr w:type="gramEnd"/>
            <w:r w:rsidRPr="005D5AF1">
              <w:rPr>
                <w:bCs/>
                <w:sz w:val="20"/>
              </w:rPr>
              <w:t xml:space="preserve"> </w:t>
            </w:r>
            <w:r w:rsidR="00332942" w:rsidRPr="005D5AF1">
              <w:rPr>
                <w:sz w:val="20"/>
              </w:rPr>
              <w:t>Contribution de la Fédération de Russie</w:t>
            </w:r>
          </w:p>
          <w:p w14:paraId="765ACA44" w14:textId="63BF2924" w:rsidR="000C1FEB" w:rsidRPr="005D5AF1" w:rsidRDefault="000C1FEB" w:rsidP="005D5AF1">
            <w:pPr>
              <w:pStyle w:val="enumlev1"/>
              <w:rPr>
                <w:sz w:val="20"/>
              </w:rPr>
            </w:pPr>
            <w:r w:rsidRPr="005D5AF1">
              <w:rPr>
                <w:sz w:val="20"/>
              </w:rPr>
              <w:t>•</w:t>
            </w:r>
            <w:r w:rsidRPr="005D5AF1">
              <w:rPr>
                <w:sz w:val="20"/>
              </w:rPr>
              <w:tab/>
            </w:r>
            <w:r w:rsidR="00332942" w:rsidRPr="005D5AF1">
              <w:rPr>
                <w:sz w:val="20"/>
              </w:rPr>
              <w:t xml:space="preserve">POINTS DE VUE CONCERNANT L'EXAMEN DÉTAILLÉ DU RÈGLEMENT DES TÉLÉCOMMUNICATIONS INTERNATIONALES </w:t>
            </w:r>
            <w:r w:rsidRPr="005D5AF1">
              <w:rPr>
                <w:sz w:val="20"/>
              </w:rPr>
              <w:t>(</w:t>
            </w:r>
            <w:hyperlink r:id="rId29" w:history="1">
              <w:r w:rsidRPr="005D5AF1">
                <w:rPr>
                  <w:rStyle w:val="Hyperlink"/>
                  <w:sz w:val="20"/>
                </w:rPr>
                <w:t>EG-ITRs-1/5</w:t>
              </w:r>
            </w:hyperlink>
            <w:proofErr w:type="gramStart"/>
            <w:r w:rsidRPr="005D5AF1">
              <w:rPr>
                <w:sz w:val="20"/>
              </w:rPr>
              <w:t>):</w:t>
            </w:r>
            <w:proofErr w:type="gramEnd"/>
            <w:r w:rsidRPr="005D5AF1">
              <w:rPr>
                <w:sz w:val="20"/>
              </w:rPr>
              <w:t xml:space="preserve"> </w:t>
            </w:r>
            <w:r w:rsidR="009F7696" w:rsidRPr="005D5AF1">
              <w:rPr>
                <w:sz w:val="20"/>
              </w:rPr>
              <w:t>Contribution du Canada et des É</w:t>
            </w:r>
            <w:r w:rsidR="00332942" w:rsidRPr="005D5AF1">
              <w:rPr>
                <w:sz w:val="20"/>
              </w:rPr>
              <w:t>tats-Unis d'Amérique</w:t>
            </w:r>
          </w:p>
          <w:p w14:paraId="140E99F4" w14:textId="5F998E42" w:rsidR="000C1FEB" w:rsidRPr="005D5AF1" w:rsidRDefault="000C1FEB" w:rsidP="005D5AF1">
            <w:pPr>
              <w:pStyle w:val="enumlev1"/>
              <w:rPr>
                <w:sz w:val="20"/>
              </w:rPr>
            </w:pPr>
            <w:r w:rsidRPr="005D5AF1">
              <w:rPr>
                <w:sz w:val="20"/>
              </w:rPr>
              <w:t>•</w:t>
            </w:r>
            <w:r w:rsidRPr="005D5AF1">
              <w:rPr>
                <w:sz w:val="20"/>
              </w:rPr>
              <w:tab/>
            </w:r>
            <w:r w:rsidR="00332942" w:rsidRPr="005D5AF1">
              <w:rPr>
                <w:sz w:val="20"/>
              </w:rPr>
              <w:t xml:space="preserve">EXAMEN DÉTAILLÉ DU RÈGLEMENT DES TÉLÉCOMMUNICATIONS INTERNATIONALES </w:t>
            </w:r>
            <w:r w:rsidRPr="005D5AF1">
              <w:rPr>
                <w:sz w:val="20"/>
              </w:rPr>
              <w:t>(</w:t>
            </w:r>
            <w:hyperlink r:id="rId30" w:history="1">
              <w:r w:rsidRPr="005D5AF1">
                <w:rPr>
                  <w:rStyle w:val="Hyperlink"/>
                  <w:sz w:val="20"/>
                </w:rPr>
                <w:t>EG-ITRs-1/6</w:t>
              </w:r>
            </w:hyperlink>
            <w:proofErr w:type="gramStart"/>
            <w:r w:rsidRPr="005D5AF1">
              <w:rPr>
                <w:sz w:val="20"/>
              </w:rPr>
              <w:t>):</w:t>
            </w:r>
            <w:proofErr w:type="gramEnd"/>
            <w:r w:rsidRPr="005D5AF1">
              <w:rPr>
                <w:sz w:val="20"/>
              </w:rPr>
              <w:t xml:space="preserve"> </w:t>
            </w:r>
            <w:r w:rsidR="00332942" w:rsidRPr="005D5AF1">
              <w:rPr>
                <w:sz w:val="20"/>
              </w:rPr>
              <w:t>Contribution de la République</w:t>
            </w:r>
            <w:r w:rsidR="00193193" w:rsidRPr="005D5AF1">
              <w:rPr>
                <w:sz w:val="20"/>
              </w:rPr>
              <w:t> </w:t>
            </w:r>
            <w:r w:rsidR="00332942" w:rsidRPr="005D5AF1">
              <w:rPr>
                <w:sz w:val="20"/>
              </w:rPr>
              <w:t>sudafricaine</w:t>
            </w:r>
          </w:p>
          <w:p w14:paraId="0F34D3E0" w14:textId="3DE499D1" w:rsidR="000C1FEB" w:rsidRPr="005D5AF1" w:rsidRDefault="000C1FEB" w:rsidP="005D5AF1">
            <w:pPr>
              <w:pStyle w:val="enumlev1"/>
              <w:rPr>
                <w:sz w:val="20"/>
              </w:rPr>
            </w:pPr>
            <w:r w:rsidRPr="005D5AF1">
              <w:rPr>
                <w:sz w:val="20"/>
              </w:rPr>
              <w:t>•</w:t>
            </w:r>
            <w:r w:rsidRPr="005D5AF1">
              <w:rPr>
                <w:sz w:val="20"/>
              </w:rPr>
              <w:tab/>
            </w:r>
            <w:r w:rsidR="00332942" w:rsidRPr="005D5AF1">
              <w:rPr>
                <w:bCs/>
                <w:sz w:val="20"/>
              </w:rPr>
              <w:t xml:space="preserve">PROPOSITION RELATIVE À L'EXAMEN ET À LA RÉVISION DU RÈGLEMENT DES TÉLÉCOMMUNICATIONS INTERNATIONALES (RTI) </w:t>
            </w:r>
            <w:r w:rsidRPr="005D5AF1">
              <w:rPr>
                <w:bCs/>
                <w:sz w:val="20"/>
              </w:rPr>
              <w:t>(</w:t>
            </w:r>
            <w:hyperlink r:id="rId31" w:history="1">
              <w:r w:rsidRPr="005D5AF1">
                <w:rPr>
                  <w:rStyle w:val="Hyperlink"/>
                  <w:sz w:val="20"/>
                </w:rPr>
                <w:t>EG</w:t>
              </w:r>
              <w:r w:rsidR="00193193" w:rsidRPr="005D5AF1">
                <w:rPr>
                  <w:rStyle w:val="Hyperlink"/>
                  <w:sz w:val="20"/>
                </w:rPr>
                <w:noBreakHyphen/>
              </w:r>
              <w:r w:rsidRPr="005D5AF1">
                <w:rPr>
                  <w:rStyle w:val="Hyperlink"/>
                  <w:sz w:val="20"/>
                </w:rPr>
                <w:t>ITRs</w:t>
              </w:r>
              <w:r w:rsidR="00193193" w:rsidRPr="005D5AF1">
                <w:rPr>
                  <w:rStyle w:val="Hyperlink"/>
                  <w:sz w:val="20"/>
                </w:rPr>
                <w:noBreakHyphen/>
              </w:r>
              <w:r w:rsidRPr="005D5AF1">
                <w:rPr>
                  <w:rStyle w:val="Hyperlink"/>
                  <w:sz w:val="20"/>
                </w:rPr>
                <w:t>1/7</w:t>
              </w:r>
            </w:hyperlink>
            <w:proofErr w:type="gramStart"/>
            <w:r w:rsidRPr="005D5AF1">
              <w:rPr>
                <w:bCs/>
                <w:sz w:val="20"/>
              </w:rPr>
              <w:t>):</w:t>
            </w:r>
            <w:proofErr w:type="gramEnd"/>
            <w:r w:rsidRPr="005D5AF1">
              <w:rPr>
                <w:bCs/>
                <w:sz w:val="20"/>
              </w:rPr>
              <w:t xml:space="preserve"> </w:t>
            </w:r>
            <w:r w:rsidR="00332942" w:rsidRPr="005D5AF1">
              <w:rPr>
                <w:sz w:val="20"/>
              </w:rPr>
              <w:t>Contribution de la République populaire de Chine</w:t>
            </w:r>
          </w:p>
          <w:p w14:paraId="207A6384" w14:textId="1B5EB45D" w:rsidR="00332942" w:rsidRPr="005D5AF1" w:rsidRDefault="000C1FEB" w:rsidP="005D5AF1">
            <w:pPr>
              <w:pStyle w:val="enumlev1"/>
              <w:rPr>
                <w:sz w:val="20"/>
              </w:rPr>
            </w:pPr>
            <w:r w:rsidRPr="005D5AF1">
              <w:rPr>
                <w:sz w:val="20"/>
              </w:rPr>
              <w:t>•</w:t>
            </w:r>
            <w:r w:rsidRPr="005D5AF1">
              <w:rPr>
                <w:sz w:val="20"/>
              </w:rPr>
              <w:tab/>
            </w:r>
            <w:r w:rsidR="00332942" w:rsidRPr="005D5AF1">
              <w:rPr>
                <w:sz w:val="20"/>
              </w:rPr>
              <w:t xml:space="preserve">CONTRIBUTION AUX TRAVAUX DU GROUPE EG-RTI </w:t>
            </w:r>
            <w:r w:rsidRPr="005D5AF1">
              <w:rPr>
                <w:sz w:val="20"/>
              </w:rPr>
              <w:t>(</w:t>
            </w:r>
            <w:hyperlink r:id="rId32" w:history="1">
              <w:r w:rsidRPr="005D5AF1">
                <w:rPr>
                  <w:rStyle w:val="Hyperlink"/>
                  <w:sz w:val="20"/>
                </w:rPr>
                <w:t>EG-ITRs-1/8</w:t>
              </w:r>
            </w:hyperlink>
            <w:proofErr w:type="gramStart"/>
            <w:r w:rsidRPr="005D5AF1">
              <w:rPr>
                <w:sz w:val="20"/>
              </w:rPr>
              <w:t>):</w:t>
            </w:r>
            <w:proofErr w:type="gramEnd"/>
            <w:r w:rsidRPr="005D5AF1">
              <w:rPr>
                <w:sz w:val="20"/>
              </w:rPr>
              <w:t xml:space="preserve"> </w:t>
            </w:r>
            <w:r w:rsidR="00332942" w:rsidRPr="005D5AF1">
              <w:rPr>
                <w:sz w:val="20"/>
              </w:rPr>
              <w:t>Contribution du Ghana</w:t>
            </w:r>
          </w:p>
          <w:p w14:paraId="36BF3715" w14:textId="3259C518" w:rsidR="000C1FEB" w:rsidRPr="005D5AF1" w:rsidRDefault="000C1FEB" w:rsidP="005D5AF1">
            <w:pPr>
              <w:pStyle w:val="enumlev1"/>
              <w:rPr>
                <w:b/>
                <w:bCs/>
                <w:sz w:val="20"/>
                <w:u w:val="single"/>
              </w:rPr>
            </w:pPr>
            <w:r w:rsidRPr="005D5AF1">
              <w:rPr>
                <w:sz w:val="20"/>
              </w:rPr>
              <w:t>•</w:t>
            </w:r>
            <w:r w:rsidRPr="005D5AF1">
              <w:rPr>
                <w:sz w:val="20"/>
              </w:rPr>
              <w:tab/>
            </w:r>
            <w:r w:rsidR="00332942" w:rsidRPr="005D5AF1">
              <w:rPr>
                <w:sz w:val="20"/>
              </w:rPr>
              <w:t xml:space="preserve">POINTS DE VUE GÉNÉRAUX CONCERNANT L'EXAMEN DÉTAILLÉ DU RTI </w:t>
            </w:r>
            <w:r w:rsidRPr="005D5AF1">
              <w:rPr>
                <w:sz w:val="20"/>
              </w:rPr>
              <w:t>(</w:t>
            </w:r>
            <w:hyperlink r:id="rId33" w:history="1">
              <w:r w:rsidRPr="005D5AF1">
                <w:rPr>
                  <w:rStyle w:val="Hyperlink"/>
                  <w:sz w:val="20"/>
                </w:rPr>
                <w:t>EG-ITRs-1/9</w:t>
              </w:r>
            </w:hyperlink>
            <w:proofErr w:type="gramStart"/>
            <w:r w:rsidRPr="005D5AF1">
              <w:rPr>
                <w:sz w:val="20"/>
              </w:rPr>
              <w:t>):</w:t>
            </w:r>
            <w:proofErr w:type="gramEnd"/>
            <w:r w:rsidRPr="005D5AF1">
              <w:rPr>
                <w:sz w:val="20"/>
              </w:rPr>
              <w:t xml:space="preserve"> </w:t>
            </w:r>
            <w:r w:rsidR="00332942" w:rsidRPr="005D5AF1">
              <w:rPr>
                <w:sz w:val="20"/>
              </w:rPr>
              <w:t>Contribution du Royaume d'Arabie saoudite</w:t>
            </w:r>
          </w:p>
          <w:p w14:paraId="60B0FB11" w14:textId="797E7479" w:rsidR="000C1FEB" w:rsidRPr="005D5AF1" w:rsidRDefault="000C1FEB" w:rsidP="005D5AF1">
            <w:pPr>
              <w:pStyle w:val="enumlev1"/>
              <w:rPr>
                <w:sz w:val="20"/>
              </w:rPr>
            </w:pPr>
            <w:r w:rsidRPr="005D5AF1">
              <w:rPr>
                <w:sz w:val="20"/>
              </w:rPr>
              <w:t>•</w:t>
            </w:r>
            <w:r w:rsidRPr="005D5AF1">
              <w:rPr>
                <w:sz w:val="20"/>
              </w:rPr>
              <w:tab/>
            </w:r>
            <w:r w:rsidR="00332942" w:rsidRPr="005D5AF1">
              <w:rPr>
                <w:sz w:val="20"/>
              </w:rPr>
              <w:t xml:space="preserve">PROPOSITION D'UNE INCORPORATION DANS LE PROGRAMME DE TRAVAIL DU GROUPE EG-RTI </w:t>
            </w:r>
            <w:r w:rsidRPr="005D5AF1">
              <w:rPr>
                <w:sz w:val="20"/>
              </w:rPr>
              <w:t>(</w:t>
            </w:r>
            <w:hyperlink r:id="rId34" w:history="1">
              <w:r w:rsidRPr="005D5AF1">
                <w:rPr>
                  <w:rStyle w:val="Hyperlink"/>
                  <w:sz w:val="20"/>
                </w:rPr>
                <w:t>EG-ITRs-1/10</w:t>
              </w:r>
            </w:hyperlink>
            <w:proofErr w:type="gramStart"/>
            <w:r w:rsidRPr="005D5AF1">
              <w:rPr>
                <w:sz w:val="20"/>
              </w:rPr>
              <w:t>):</w:t>
            </w:r>
            <w:proofErr w:type="gramEnd"/>
            <w:r w:rsidRPr="005D5AF1">
              <w:rPr>
                <w:sz w:val="20"/>
              </w:rPr>
              <w:t xml:space="preserve"> </w:t>
            </w:r>
            <w:r w:rsidR="00332942" w:rsidRPr="005D5AF1">
              <w:rPr>
                <w:sz w:val="20"/>
              </w:rPr>
              <w:t>Contribution du Zimbabwe</w:t>
            </w:r>
          </w:p>
          <w:p w14:paraId="009C9E3C" w14:textId="06CD60CD" w:rsidR="000C1FEB" w:rsidRPr="005D5AF1" w:rsidRDefault="000C1FEB" w:rsidP="005D5AF1">
            <w:pPr>
              <w:pStyle w:val="enumlev1"/>
              <w:rPr>
                <w:sz w:val="20"/>
              </w:rPr>
            </w:pPr>
            <w:r w:rsidRPr="005D5AF1">
              <w:rPr>
                <w:sz w:val="20"/>
              </w:rPr>
              <w:t>•</w:t>
            </w:r>
            <w:r w:rsidRPr="005D5AF1">
              <w:rPr>
                <w:sz w:val="20"/>
              </w:rPr>
              <w:tab/>
            </w:r>
            <w:r w:rsidR="00332942" w:rsidRPr="005D5AF1">
              <w:rPr>
                <w:sz w:val="20"/>
              </w:rPr>
              <w:t xml:space="preserve">PROPOSITION DE PROGRAMME DE TRAVAIL </w:t>
            </w:r>
            <w:r w:rsidRPr="005D5AF1">
              <w:rPr>
                <w:sz w:val="20"/>
              </w:rPr>
              <w:t>(</w:t>
            </w:r>
            <w:hyperlink r:id="rId35" w:history="1">
              <w:r w:rsidRPr="005D5AF1">
                <w:rPr>
                  <w:rStyle w:val="Hyperlink"/>
                  <w:sz w:val="20"/>
                </w:rPr>
                <w:t>EG-ITRs-1/11</w:t>
              </w:r>
            </w:hyperlink>
            <w:proofErr w:type="gramStart"/>
            <w:r w:rsidRPr="005D5AF1">
              <w:rPr>
                <w:sz w:val="20"/>
              </w:rPr>
              <w:t>):</w:t>
            </w:r>
            <w:proofErr w:type="gramEnd"/>
            <w:r w:rsidRPr="005D5AF1">
              <w:rPr>
                <w:sz w:val="20"/>
              </w:rPr>
              <w:t xml:space="preserve"> </w:t>
            </w:r>
            <w:r w:rsidR="00332942" w:rsidRPr="005D5AF1">
              <w:rPr>
                <w:sz w:val="20"/>
              </w:rPr>
              <w:t>Contribution de la Côte d'Ivoire</w:t>
            </w:r>
          </w:p>
          <w:p w14:paraId="136F1C39" w14:textId="29D580DC" w:rsidR="000C1FEB" w:rsidRPr="005D5AF1" w:rsidRDefault="000C1FEB">
            <w:pPr>
              <w:pStyle w:val="enumlev1"/>
              <w:spacing w:after="80"/>
              <w:rPr>
                <w:sz w:val="20"/>
              </w:rPr>
              <w:pPrChange w:id="10" w:author="Chanavat, Emilie" w:date="2022-01-18T15:04:00Z">
                <w:pPr>
                  <w:pStyle w:val="enumlev1"/>
                  <w:spacing w:after="80" w:line="480" w:lineRule="auto"/>
                </w:pPr>
              </w:pPrChange>
            </w:pPr>
            <w:r w:rsidRPr="005D5AF1">
              <w:rPr>
                <w:sz w:val="20"/>
              </w:rPr>
              <w:t>•</w:t>
            </w:r>
            <w:r w:rsidRPr="005D5AF1">
              <w:rPr>
                <w:sz w:val="20"/>
              </w:rPr>
              <w:tab/>
            </w:r>
            <w:r w:rsidR="00332942" w:rsidRPr="005D5AF1">
              <w:rPr>
                <w:sz w:val="20"/>
              </w:rPr>
              <w:t xml:space="preserve">PRINCIPES RELATIFS À L'EXAMEN DU RÈGLEMENT DES TÉLÉCOMMUNICATIONS INTERNATIONALES </w:t>
            </w:r>
            <w:r w:rsidRPr="005D5AF1">
              <w:rPr>
                <w:sz w:val="20"/>
              </w:rPr>
              <w:t>(</w:t>
            </w:r>
            <w:r w:rsidR="005D5AF1" w:rsidRPr="005D5AF1">
              <w:fldChar w:fldCharType="begin"/>
            </w:r>
            <w:r w:rsidR="005D5AF1" w:rsidRPr="005D5AF1">
              <w:instrText xml:space="preserve"> HYPERLINK "https://www.itu.int/md/S19-EGITR1-C-0012/en" </w:instrText>
            </w:r>
            <w:r w:rsidR="005D5AF1" w:rsidRPr="005D5AF1">
              <w:fldChar w:fldCharType="separate"/>
            </w:r>
            <w:r w:rsidRPr="005D5AF1">
              <w:rPr>
                <w:rStyle w:val="Hyperlink"/>
                <w:sz w:val="20"/>
              </w:rPr>
              <w:t>EG-ITRs-1/12</w:t>
            </w:r>
            <w:r w:rsidR="005D5AF1" w:rsidRPr="005D5AF1">
              <w:rPr>
                <w:rStyle w:val="Hyperlink"/>
                <w:sz w:val="20"/>
              </w:rPr>
              <w:fldChar w:fldCharType="end"/>
            </w:r>
            <w:proofErr w:type="gramStart"/>
            <w:r w:rsidRPr="005D5AF1">
              <w:rPr>
                <w:sz w:val="20"/>
              </w:rPr>
              <w:t>):</w:t>
            </w:r>
            <w:proofErr w:type="gramEnd"/>
            <w:r w:rsidRPr="005D5AF1">
              <w:rPr>
                <w:sz w:val="20"/>
              </w:rPr>
              <w:t xml:space="preserve"> </w:t>
            </w:r>
            <w:r w:rsidR="00332942" w:rsidRPr="005D5AF1">
              <w:rPr>
                <w:sz w:val="20"/>
              </w:rPr>
              <w:t>Contribution de la République fédérative du Brésil</w:t>
            </w:r>
          </w:p>
        </w:tc>
      </w:tr>
    </w:tbl>
    <w:p w14:paraId="459DD91F" w14:textId="2FB8B53E" w:rsidR="000C1FEB" w:rsidRPr="005D5AF1" w:rsidRDefault="000C1FEB" w:rsidP="005D5AF1">
      <w:pPr>
        <w:spacing w:before="240" w:after="240"/>
      </w:pPr>
      <w:r w:rsidRPr="005D5AF1">
        <w:rPr>
          <w:b/>
          <w:bCs/>
        </w:rPr>
        <w:lastRenderedPageBreak/>
        <w:t>3.1.2</w:t>
      </w:r>
      <w:r w:rsidRPr="005D5AF1">
        <w:rPr>
          <w:b/>
          <w:bCs/>
        </w:rPr>
        <w:tab/>
      </w:r>
      <w:r w:rsidR="00D62362" w:rsidRPr="005D5AF1">
        <w:rPr>
          <w:b/>
          <w:bCs/>
        </w:rPr>
        <w:t>Deuxième réunion</w:t>
      </w:r>
      <w:r w:rsidRPr="005D5AF1">
        <w:rPr>
          <w:b/>
          <w:bCs/>
        </w:rPr>
        <w:t>, 12</w:t>
      </w:r>
      <w:r w:rsidR="00193193" w:rsidRPr="005D5AF1">
        <w:rPr>
          <w:b/>
          <w:bCs/>
        </w:rPr>
        <w:t>-</w:t>
      </w:r>
      <w:r w:rsidRPr="005D5AF1">
        <w:rPr>
          <w:b/>
          <w:bCs/>
        </w:rPr>
        <w:t xml:space="preserve">13 </w:t>
      </w:r>
      <w:r w:rsidR="00D62362" w:rsidRPr="005D5AF1">
        <w:rPr>
          <w:b/>
          <w:bCs/>
        </w:rPr>
        <w:t>février</w:t>
      </w:r>
      <w:r w:rsidRPr="005D5AF1">
        <w:rPr>
          <w:b/>
          <w:bCs/>
        </w:rPr>
        <w:t xml:space="preserve"> 2020 (</w:t>
      </w:r>
      <w:hyperlink r:id="rId36" w:history="1">
        <w:r w:rsidR="00D62362" w:rsidRPr="005D5AF1">
          <w:rPr>
            <w:rStyle w:val="Hyperlink"/>
            <w:b/>
            <w:bCs/>
          </w:rPr>
          <w:t>voir le rapport</w:t>
        </w:r>
      </w:hyperlink>
      <w:proofErr w:type="gramStart"/>
      <w:r w:rsidRPr="005D5AF1">
        <w:rPr>
          <w:b/>
          <w:bCs/>
        </w:rPr>
        <w:t>)</w:t>
      </w:r>
      <w:r w:rsidRPr="005D5AF1">
        <w:t>:</w:t>
      </w:r>
      <w:proofErr w:type="gramEnd"/>
      <w:r w:rsidRPr="005D5AF1">
        <w:t xml:space="preserve"> </w:t>
      </w:r>
      <w:r w:rsidR="00CF6976" w:rsidRPr="005D5AF1">
        <w:t>à</w:t>
      </w:r>
      <w:r w:rsidR="00D62362" w:rsidRPr="005D5AF1">
        <w:t xml:space="preserve"> sa deuxième réunion</w:t>
      </w:r>
      <w:r w:rsidRPr="005D5AF1">
        <w:t xml:space="preserve">, </w:t>
      </w:r>
      <w:r w:rsidR="0082678A" w:rsidRPr="005D5AF1">
        <w:t>le Groupe EG-RTI a examiné le P</w:t>
      </w:r>
      <w:r w:rsidR="00D62362" w:rsidRPr="005D5AF1">
        <w:t>réambule</w:t>
      </w:r>
      <w:r w:rsidR="00201EE1" w:rsidRPr="005D5AF1">
        <w:t xml:space="preserve"> et les A</w:t>
      </w:r>
      <w:r w:rsidR="00D62362" w:rsidRPr="005D5AF1">
        <w:t>rticles</w:t>
      </w:r>
      <w:r w:rsidR="00193193" w:rsidRPr="005D5AF1">
        <w:t> </w:t>
      </w:r>
      <w:r w:rsidR="00D62362" w:rsidRPr="005D5AF1">
        <w:t>1 à 4 du RTI</w:t>
      </w:r>
      <w:r w:rsidRPr="005D5AF1">
        <w:t xml:space="preserve">, </w:t>
      </w:r>
      <w:r w:rsidR="00D62362" w:rsidRPr="005D5AF1">
        <w:t>conformément au programme de travail</w:t>
      </w:r>
      <w:r w:rsidRPr="005D5AF1">
        <w:t xml:space="preserve">. </w:t>
      </w:r>
      <w:r w:rsidR="00840BB1" w:rsidRPr="005D5AF1">
        <w:t xml:space="preserve">Le Groupe EG-RTI a </w:t>
      </w:r>
      <w:r w:rsidR="00D62362" w:rsidRPr="005D5AF1">
        <w:t>également décidé lors de cette réunion, en ce qui concerne le processus de remplissage du Tableau d'examen, que l</w:t>
      </w:r>
      <w:r w:rsidR="00840BB1" w:rsidRPr="005D5AF1">
        <w:t xml:space="preserve">a colonne "Résumé des résultats" </w:t>
      </w:r>
      <w:r w:rsidR="00D62362" w:rsidRPr="005D5AF1">
        <w:t xml:space="preserve">serait remplie </w:t>
      </w:r>
      <w:r w:rsidR="00840BB1" w:rsidRPr="005D5AF1">
        <w:t xml:space="preserve">par les membres durant la réunion, tandis que les deux </w:t>
      </w:r>
      <w:r w:rsidR="00D62362" w:rsidRPr="005D5AF1">
        <w:t xml:space="preserve">colonnes </w:t>
      </w:r>
      <w:r w:rsidR="00840BB1" w:rsidRPr="005D5AF1">
        <w:t>"Applicabilité pour ce qui est de favoriser la fourniture et le développement des réseaux et des services" et "</w:t>
      </w:r>
      <w:r w:rsidR="00FC6D7B" w:rsidRPr="005D5AF1">
        <w:t>Souplesse pour tenir compte des nouvelles tendances et des nouveaux problèmes qui se font jour</w:t>
      </w:r>
      <w:r w:rsidR="00D62362" w:rsidRPr="005D5AF1">
        <w:t>"</w:t>
      </w:r>
      <w:r w:rsidR="00840BB1" w:rsidRPr="005D5AF1">
        <w:t xml:space="preserve"> </w:t>
      </w:r>
      <w:r w:rsidR="00224351" w:rsidRPr="005D5AF1">
        <w:t xml:space="preserve">seraient </w:t>
      </w:r>
      <w:r w:rsidR="00840BB1" w:rsidRPr="005D5AF1">
        <w:t xml:space="preserve">été complétées </w:t>
      </w:r>
      <w:r w:rsidR="00224351" w:rsidRPr="005D5AF1">
        <w:t>en dehors des séances</w:t>
      </w:r>
      <w:r w:rsidR="00840BB1" w:rsidRPr="005D5AF1">
        <w:t xml:space="preserve"> par les Vice-Présidents, en concertation avec les membres de leurs régions, sur la base des contributions reçues et des discussions tenues à la réunion. </w:t>
      </w:r>
      <w:r w:rsidR="00D62362" w:rsidRPr="005D5AF1">
        <w:t xml:space="preserve">Les </w:t>
      </w:r>
      <w:r w:rsidR="00460647" w:rsidRPr="005D5AF1">
        <w:t>parties</w:t>
      </w:r>
      <w:r w:rsidR="00D62362" w:rsidRPr="005D5AF1">
        <w:t xml:space="preserve"> correspondantes du Tableau d'examen ont été rempli</w:t>
      </w:r>
      <w:r w:rsidR="0082678A" w:rsidRPr="005D5AF1">
        <w:t>e</w:t>
      </w:r>
      <w:r w:rsidR="00D62362" w:rsidRPr="005D5AF1">
        <w:t>s</w:t>
      </w:r>
      <w:r w:rsidRPr="005D5AF1">
        <w:t xml:space="preserve"> </w:t>
      </w:r>
      <w:r w:rsidR="00224351" w:rsidRPr="005D5AF1">
        <w:t>selon ces modalités</w:t>
      </w:r>
      <w:r w:rsidRPr="005D5AF1">
        <w:t xml:space="preserve">. </w:t>
      </w:r>
      <w:r w:rsidR="00940089" w:rsidRPr="005D5AF1">
        <w:t>Le</w:t>
      </w:r>
      <w:r w:rsidR="0082678A" w:rsidRPr="005D5AF1">
        <w:t xml:space="preserve"> rapport d'activité au Conseil a</w:t>
      </w:r>
      <w:r w:rsidR="00940089" w:rsidRPr="005D5AF1">
        <w:t xml:space="preserve"> été rédigé de la manière convenue lors de la première réunion et a été soumis à la consultation virtuelle des Conseillers de 2020</w:t>
      </w:r>
      <w:r w:rsidRPr="005D5AF1">
        <w:t xml:space="preserve">, </w:t>
      </w:r>
      <w:r w:rsidR="00940089" w:rsidRPr="005D5AF1">
        <w:t>puis approuvé par correspondance par les membres du Conseil</w:t>
      </w:r>
      <w:r w:rsidRPr="005D5AF1">
        <w:t>.</w:t>
      </w:r>
    </w:p>
    <w:tbl>
      <w:tblPr>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1976"/>
        <w:gridCol w:w="11998"/>
      </w:tblGrid>
      <w:tr w:rsidR="000C1FEB" w:rsidRPr="005D5AF1" w14:paraId="416A1113" w14:textId="77777777" w:rsidTr="006C6360">
        <w:trPr>
          <w:trHeight w:val="778"/>
        </w:trPr>
        <w:tc>
          <w:tcPr>
            <w:tcW w:w="707" w:type="pct"/>
          </w:tcPr>
          <w:p w14:paraId="539F497F" w14:textId="35289011" w:rsidR="000C1FEB" w:rsidRPr="005D5AF1" w:rsidRDefault="000C1FEB" w:rsidP="005D5AF1">
            <w:pPr>
              <w:rPr>
                <w:b/>
                <w:bCs/>
                <w:sz w:val="20"/>
              </w:rPr>
            </w:pPr>
            <w:r w:rsidRPr="005D5AF1">
              <w:rPr>
                <w:b/>
                <w:bCs/>
                <w:sz w:val="20"/>
              </w:rPr>
              <w:t xml:space="preserve">Contributions </w:t>
            </w:r>
            <w:r w:rsidR="005465A5" w:rsidRPr="005D5AF1">
              <w:rPr>
                <w:b/>
                <w:bCs/>
                <w:sz w:val="20"/>
              </w:rPr>
              <w:t xml:space="preserve">reçues </w:t>
            </w:r>
            <w:r w:rsidR="00CF6976" w:rsidRPr="005D5AF1">
              <w:rPr>
                <w:b/>
                <w:bCs/>
                <w:sz w:val="20"/>
              </w:rPr>
              <w:t>à</w:t>
            </w:r>
            <w:r w:rsidR="005465A5" w:rsidRPr="005D5AF1">
              <w:rPr>
                <w:b/>
                <w:bCs/>
                <w:sz w:val="20"/>
              </w:rPr>
              <w:t xml:space="preserve"> la deuxième réunion</w:t>
            </w:r>
          </w:p>
        </w:tc>
        <w:tc>
          <w:tcPr>
            <w:tcW w:w="4293" w:type="pct"/>
          </w:tcPr>
          <w:p w14:paraId="20D37D62" w14:textId="25BAA07D" w:rsidR="000C1FEB" w:rsidRPr="005D5AF1" w:rsidRDefault="00840BB1" w:rsidP="005D5AF1">
            <w:pPr>
              <w:pStyle w:val="enumlev1"/>
              <w:rPr>
                <w:sz w:val="20"/>
              </w:rPr>
            </w:pPr>
            <w:r w:rsidRPr="005D5AF1">
              <w:rPr>
                <w:sz w:val="20"/>
              </w:rPr>
              <w:t>•</w:t>
            </w:r>
            <w:r w:rsidRPr="005D5AF1">
              <w:rPr>
                <w:sz w:val="20"/>
              </w:rPr>
              <w:tab/>
            </w:r>
            <w:r w:rsidR="000A3ACA" w:rsidRPr="005D5AF1">
              <w:rPr>
                <w:sz w:val="20"/>
              </w:rPr>
              <w:t>EXAMEN DISPOSITION PAR DISPOSITION DES PARTIES DU RÈGLEMENT DES TÉLÉCOMMUNICATIONS INTERNATIONALES À LA DEUXIÈME</w:t>
            </w:r>
            <w:r w:rsidR="00193193" w:rsidRPr="005D5AF1">
              <w:rPr>
                <w:sz w:val="20"/>
              </w:rPr>
              <w:t> </w:t>
            </w:r>
            <w:r w:rsidR="000A3ACA" w:rsidRPr="005D5AF1">
              <w:rPr>
                <w:sz w:val="20"/>
              </w:rPr>
              <w:t xml:space="preserve">RÉUNION DU GROUPE EG-RTI CONFORMÉMENT AU PROGRAMME DE TRAVAIL ADOPTÉ À LA PREMIÈRE RÉUNION </w:t>
            </w:r>
            <w:r w:rsidR="000C1FEB" w:rsidRPr="005D5AF1">
              <w:rPr>
                <w:sz w:val="20"/>
              </w:rPr>
              <w:t>(</w:t>
            </w:r>
            <w:hyperlink r:id="rId37" w:history="1">
              <w:r w:rsidR="000C1FEB" w:rsidRPr="005D5AF1">
                <w:rPr>
                  <w:rStyle w:val="Hyperlink"/>
                  <w:sz w:val="20"/>
                </w:rPr>
                <w:t>EG</w:t>
              </w:r>
              <w:r w:rsidR="00193193" w:rsidRPr="005D5AF1">
                <w:rPr>
                  <w:rStyle w:val="Hyperlink"/>
                  <w:sz w:val="20"/>
                </w:rPr>
                <w:noBreakHyphen/>
              </w:r>
              <w:r w:rsidR="000C1FEB" w:rsidRPr="005D5AF1">
                <w:rPr>
                  <w:rStyle w:val="Hyperlink"/>
                  <w:sz w:val="20"/>
                </w:rPr>
                <w:t>ITRs</w:t>
              </w:r>
              <w:r w:rsidR="00193193" w:rsidRPr="005D5AF1">
                <w:rPr>
                  <w:rStyle w:val="Hyperlink"/>
                  <w:sz w:val="20"/>
                </w:rPr>
                <w:noBreakHyphen/>
              </w:r>
              <w:r w:rsidR="000C1FEB" w:rsidRPr="005D5AF1">
                <w:rPr>
                  <w:rStyle w:val="Hyperlink"/>
                  <w:sz w:val="20"/>
                </w:rPr>
                <w:t>2/2</w:t>
              </w:r>
            </w:hyperlink>
            <w:proofErr w:type="gramStart"/>
            <w:r w:rsidR="000C1FEB" w:rsidRPr="005D5AF1">
              <w:rPr>
                <w:sz w:val="20"/>
              </w:rPr>
              <w:t>):</w:t>
            </w:r>
            <w:proofErr w:type="gramEnd"/>
            <w:r w:rsidR="000C1FEB" w:rsidRPr="005D5AF1">
              <w:rPr>
                <w:sz w:val="20"/>
              </w:rPr>
              <w:t xml:space="preserve"> </w:t>
            </w:r>
            <w:r w:rsidRPr="005D5AF1">
              <w:rPr>
                <w:sz w:val="20"/>
              </w:rPr>
              <w:t>Contribution de la Fédération de Russie</w:t>
            </w:r>
          </w:p>
          <w:p w14:paraId="6C7DCFD2" w14:textId="0B5A33AE" w:rsidR="000C1FEB" w:rsidRPr="005D5AF1" w:rsidRDefault="00840BB1" w:rsidP="005D5AF1">
            <w:pPr>
              <w:pStyle w:val="enumlev1"/>
              <w:rPr>
                <w:sz w:val="20"/>
              </w:rPr>
            </w:pPr>
            <w:r w:rsidRPr="005D5AF1">
              <w:rPr>
                <w:sz w:val="20"/>
              </w:rPr>
              <w:t>•</w:t>
            </w:r>
            <w:r w:rsidR="000A3ACA" w:rsidRPr="005D5AF1">
              <w:rPr>
                <w:sz w:val="20"/>
              </w:rPr>
              <w:tab/>
              <w:t xml:space="preserve">RÉPONSE AU QUESTIONNAIRE DE LA CITEL </w:t>
            </w:r>
            <w:r w:rsidR="000C1FEB" w:rsidRPr="005D5AF1">
              <w:rPr>
                <w:sz w:val="20"/>
              </w:rPr>
              <w:t>(</w:t>
            </w:r>
            <w:hyperlink r:id="rId38" w:history="1">
              <w:r w:rsidR="000C1FEB" w:rsidRPr="005D5AF1">
                <w:rPr>
                  <w:rStyle w:val="Hyperlink"/>
                  <w:sz w:val="20"/>
                </w:rPr>
                <w:t>EG-ITRs-2/3</w:t>
              </w:r>
            </w:hyperlink>
            <w:proofErr w:type="gramStart"/>
            <w:r w:rsidR="000C1FEB" w:rsidRPr="005D5AF1">
              <w:rPr>
                <w:sz w:val="20"/>
              </w:rPr>
              <w:t>):</w:t>
            </w:r>
            <w:proofErr w:type="gramEnd"/>
            <w:r w:rsidR="000C1FEB" w:rsidRPr="005D5AF1">
              <w:rPr>
                <w:sz w:val="20"/>
              </w:rPr>
              <w:t xml:space="preserve"> </w:t>
            </w:r>
            <w:r w:rsidRPr="005D5AF1">
              <w:rPr>
                <w:sz w:val="20"/>
              </w:rPr>
              <w:t>Contribution du Canada</w:t>
            </w:r>
          </w:p>
          <w:p w14:paraId="319AA679" w14:textId="6C837BD5" w:rsidR="000C1FEB" w:rsidRPr="005D5AF1" w:rsidRDefault="00840BB1" w:rsidP="005D5AF1">
            <w:pPr>
              <w:pStyle w:val="enumlev1"/>
              <w:rPr>
                <w:sz w:val="20"/>
              </w:rPr>
            </w:pPr>
            <w:r w:rsidRPr="005D5AF1">
              <w:rPr>
                <w:sz w:val="20"/>
              </w:rPr>
              <w:t>•</w:t>
            </w:r>
            <w:r w:rsidRPr="005D5AF1">
              <w:rPr>
                <w:sz w:val="20"/>
              </w:rPr>
              <w:tab/>
            </w:r>
            <w:r w:rsidR="000A3ACA" w:rsidRPr="005D5AF1">
              <w:rPr>
                <w:sz w:val="20"/>
              </w:rPr>
              <w:t xml:space="preserve">COMMENTAIRES CONCERNANT L'EXAMEN DÉTAILLÉ DU </w:t>
            </w:r>
            <w:r w:rsidR="00594E1B" w:rsidRPr="005D5AF1">
              <w:rPr>
                <w:sz w:val="20"/>
              </w:rPr>
              <w:t>RÈGLEMENT DES TÉLÉCOMMUNICATIONS INTERNATIONALES</w:t>
            </w:r>
            <w:r w:rsidR="000A3ACA" w:rsidRPr="005D5AF1">
              <w:rPr>
                <w:sz w:val="20"/>
              </w:rPr>
              <w:t xml:space="preserve">, DU PRÉAMBULE À L'ARTICLE 4 </w:t>
            </w:r>
            <w:r w:rsidR="000C1FEB" w:rsidRPr="005D5AF1">
              <w:rPr>
                <w:sz w:val="20"/>
              </w:rPr>
              <w:t>(</w:t>
            </w:r>
            <w:hyperlink r:id="rId39" w:history="1">
              <w:r w:rsidR="000C1FEB" w:rsidRPr="005D5AF1">
                <w:rPr>
                  <w:rStyle w:val="Hyperlink"/>
                  <w:sz w:val="20"/>
                </w:rPr>
                <w:t>EG-ITRs-2/4</w:t>
              </w:r>
            </w:hyperlink>
            <w:proofErr w:type="gramStart"/>
            <w:r w:rsidR="000C1FEB" w:rsidRPr="005D5AF1">
              <w:rPr>
                <w:sz w:val="20"/>
              </w:rPr>
              <w:t>):</w:t>
            </w:r>
            <w:proofErr w:type="gramEnd"/>
            <w:r w:rsidR="000C1FEB" w:rsidRPr="005D5AF1">
              <w:rPr>
                <w:sz w:val="20"/>
              </w:rPr>
              <w:t xml:space="preserve"> </w:t>
            </w:r>
            <w:r w:rsidR="000A3ACA" w:rsidRPr="005D5AF1">
              <w:rPr>
                <w:sz w:val="20"/>
              </w:rPr>
              <w:t xml:space="preserve">Contribution de la </w:t>
            </w:r>
            <w:r w:rsidR="0082678A" w:rsidRPr="005D5AF1">
              <w:rPr>
                <w:sz w:val="20"/>
              </w:rPr>
              <w:t xml:space="preserve">République populaire de </w:t>
            </w:r>
            <w:r w:rsidR="000A3ACA" w:rsidRPr="005D5AF1">
              <w:rPr>
                <w:sz w:val="20"/>
              </w:rPr>
              <w:t>Chine</w:t>
            </w:r>
          </w:p>
          <w:p w14:paraId="14F13B1D" w14:textId="054BBB86" w:rsidR="000C1FEB" w:rsidRPr="005D5AF1" w:rsidRDefault="00840BB1" w:rsidP="005D5AF1">
            <w:pPr>
              <w:pStyle w:val="enumlev1"/>
              <w:rPr>
                <w:sz w:val="20"/>
              </w:rPr>
            </w:pPr>
            <w:r w:rsidRPr="005D5AF1">
              <w:rPr>
                <w:sz w:val="20"/>
              </w:rPr>
              <w:t>•</w:t>
            </w:r>
            <w:r w:rsidRPr="005D5AF1">
              <w:rPr>
                <w:sz w:val="20"/>
              </w:rPr>
              <w:tab/>
            </w:r>
            <w:r w:rsidR="000A3ACA" w:rsidRPr="005D5AF1">
              <w:rPr>
                <w:sz w:val="20"/>
              </w:rPr>
              <w:t xml:space="preserve">EXAMEN DE CHACUNE DES DISPOSITIONS DU RTI </w:t>
            </w:r>
            <w:r w:rsidR="000C1FEB" w:rsidRPr="005D5AF1">
              <w:rPr>
                <w:sz w:val="20"/>
              </w:rPr>
              <w:t>(</w:t>
            </w:r>
            <w:hyperlink r:id="rId40" w:history="1">
              <w:r w:rsidR="000C1FEB" w:rsidRPr="005D5AF1">
                <w:rPr>
                  <w:rStyle w:val="Hyperlink"/>
                  <w:sz w:val="20"/>
                </w:rPr>
                <w:t>EG-ITRs-2/5</w:t>
              </w:r>
            </w:hyperlink>
            <w:proofErr w:type="gramStart"/>
            <w:r w:rsidR="000C1FEB" w:rsidRPr="005D5AF1">
              <w:rPr>
                <w:sz w:val="20"/>
              </w:rPr>
              <w:t>):</w:t>
            </w:r>
            <w:proofErr w:type="gramEnd"/>
            <w:r w:rsidR="000C1FEB" w:rsidRPr="005D5AF1">
              <w:rPr>
                <w:sz w:val="20"/>
              </w:rPr>
              <w:t xml:space="preserve"> </w:t>
            </w:r>
            <w:r w:rsidR="000A3ACA" w:rsidRPr="005D5AF1">
              <w:rPr>
                <w:sz w:val="20"/>
              </w:rPr>
              <w:t xml:space="preserve">Contribution du </w:t>
            </w:r>
            <w:r w:rsidR="00594E1B" w:rsidRPr="005D5AF1">
              <w:rPr>
                <w:sz w:val="20"/>
              </w:rPr>
              <w:t>Royaume-Uni de Grande-Bretagne et d'Irlande du Nord</w:t>
            </w:r>
          </w:p>
          <w:p w14:paraId="05758222" w14:textId="5E81C55F" w:rsidR="000C1FEB" w:rsidRPr="005D5AF1" w:rsidRDefault="00840BB1" w:rsidP="005D5AF1">
            <w:pPr>
              <w:pStyle w:val="enumlev1"/>
              <w:rPr>
                <w:sz w:val="20"/>
              </w:rPr>
            </w:pPr>
            <w:r w:rsidRPr="005D5AF1">
              <w:rPr>
                <w:sz w:val="20"/>
              </w:rPr>
              <w:t>•</w:t>
            </w:r>
            <w:r w:rsidRPr="005D5AF1">
              <w:rPr>
                <w:sz w:val="20"/>
              </w:rPr>
              <w:tab/>
            </w:r>
            <w:r w:rsidR="000A3ACA" w:rsidRPr="005D5AF1">
              <w:rPr>
                <w:sz w:val="20"/>
              </w:rPr>
              <w:t xml:space="preserve">RÉPONSE CONJOINTE AUX QUESTIONS SOULEVÉES PAR LA CITEL AU SUJET DU RÈGLEMENT DES TÉLÉCOMMUNICATIONS INTERNATIONALES </w:t>
            </w:r>
            <w:r w:rsidR="000C1FEB" w:rsidRPr="005D5AF1">
              <w:rPr>
                <w:sz w:val="20"/>
              </w:rPr>
              <w:t>(</w:t>
            </w:r>
            <w:hyperlink r:id="rId41" w:history="1">
              <w:r w:rsidR="000C1FEB" w:rsidRPr="005D5AF1">
                <w:rPr>
                  <w:rStyle w:val="Hyperlink"/>
                  <w:sz w:val="20"/>
                </w:rPr>
                <w:t>EG-ITRs-2/6</w:t>
              </w:r>
            </w:hyperlink>
            <w:proofErr w:type="gramStart"/>
            <w:r w:rsidR="000C1FEB" w:rsidRPr="005D5AF1">
              <w:rPr>
                <w:sz w:val="20"/>
              </w:rPr>
              <w:t>):</w:t>
            </w:r>
            <w:proofErr w:type="gramEnd"/>
            <w:r w:rsidR="000C1FEB" w:rsidRPr="005D5AF1">
              <w:rPr>
                <w:sz w:val="20"/>
              </w:rPr>
              <w:t xml:space="preserve"> </w:t>
            </w:r>
            <w:r w:rsidR="000A3ACA" w:rsidRPr="005D5AF1">
              <w:rPr>
                <w:sz w:val="20"/>
              </w:rPr>
              <w:t xml:space="preserve">Contribution conjointe soumise par America </w:t>
            </w:r>
            <w:proofErr w:type="spellStart"/>
            <w:r w:rsidR="000A3ACA" w:rsidRPr="005D5AF1">
              <w:rPr>
                <w:sz w:val="20"/>
              </w:rPr>
              <w:t>Movil</w:t>
            </w:r>
            <w:proofErr w:type="spellEnd"/>
            <w:r w:rsidR="000A3ACA" w:rsidRPr="005D5AF1">
              <w:rPr>
                <w:sz w:val="20"/>
              </w:rPr>
              <w:t xml:space="preserve">, AT&amp;T, Bell Canada </w:t>
            </w:r>
            <w:proofErr w:type="spellStart"/>
            <w:r w:rsidR="000A3ACA" w:rsidRPr="005D5AF1">
              <w:rPr>
                <w:sz w:val="20"/>
              </w:rPr>
              <w:t>Mobility</w:t>
            </w:r>
            <w:proofErr w:type="spellEnd"/>
            <w:r w:rsidR="000A3ACA" w:rsidRPr="005D5AF1">
              <w:rPr>
                <w:sz w:val="20"/>
              </w:rPr>
              <w:t xml:space="preserve">, </w:t>
            </w:r>
            <w:proofErr w:type="spellStart"/>
            <w:r w:rsidR="000A3ACA" w:rsidRPr="005D5AF1">
              <w:rPr>
                <w:sz w:val="20"/>
              </w:rPr>
              <w:t>Telefonica</w:t>
            </w:r>
            <w:proofErr w:type="spellEnd"/>
            <w:r w:rsidR="000A3ACA" w:rsidRPr="005D5AF1">
              <w:rPr>
                <w:sz w:val="20"/>
              </w:rPr>
              <w:t xml:space="preserve"> et Verizon</w:t>
            </w:r>
          </w:p>
          <w:p w14:paraId="080E077B" w14:textId="7DC3D765" w:rsidR="000C1FEB" w:rsidRPr="005D5AF1" w:rsidRDefault="00840BB1" w:rsidP="005D5AF1">
            <w:pPr>
              <w:pStyle w:val="enumlev1"/>
              <w:rPr>
                <w:sz w:val="20"/>
              </w:rPr>
            </w:pPr>
            <w:r w:rsidRPr="005D5AF1">
              <w:rPr>
                <w:sz w:val="20"/>
              </w:rPr>
              <w:t>•</w:t>
            </w:r>
            <w:r w:rsidRPr="005D5AF1">
              <w:rPr>
                <w:sz w:val="20"/>
              </w:rPr>
              <w:tab/>
            </w:r>
            <w:r w:rsidR="000A3ACA" w:rsidRPr="005D5AF1">
              <w:rPr>
                <w:sz w:val="20"/>
              </w:rPr>
              <w:t>POINTS DE VUE SUR L'EXAMEN DE CHACUNE DES DISPOSITIONS DE LA VERSION DE 2012 DU RÈGLEMENT DES TÉLÉCOMMUNICATIONS INTERNATIONALE</w:t>
            </w:r>
            <w:r w:rsidR="00594E1B" w:rsidRPr="005D5AF1">
              <w:rPr>
                <w:sz w:val="20"/>
              </w:rPr>
              <w:t>S</w:t>
            </w:r>
            <w:r w:rsidR="000A3ACA" w:rsidRPr="005D5AF1">
              <w:rPr>
                <w:sz w:val="20"/>
              </w:rPr>
              <w:t xml:space="preserve"> </w:t>
            </w:r>
            <w:r w:rsidR="000C1FEB" w:rsidRPr="005D5AF1">
              <w:rPr>
                <w:sz w:val="20"/>
              </w:rPr>
              <w:t>(</w:t>
            </w:r>
            <w:hyperlink r:id="rId42" w:history="1">
              <w:r w:rsidR="000C1FEB" w:rsidRPr="005D5AF1">
                <w:rPr>
                  <w:rStyle w:val="Hyperlink"/>
                  <w:sz w:val="20"/>
                </w:rPr>
                <w:t>EG-ITRs-2/7</w:t>
              </w:r>
            </w:hyperlink>
            <w:proofErr w:type="gramStart"/>
            <w:r w:rsidR="000C1FEB" w:rsidRPr="005D5AF1">
              <w:rPr>
                <w:sz w:val="20"/>
              </w:rPr>
              <w:t>):</w:t>
            </w:r>
            <w:proofErr w:type="gramEnd"/>
            <w:r w:rsidR="000C1FEB" w:rsidRPr="005D5AF1">
              <w:rPr>
                <w:sz w:val="20"/>
              </w:rPr>
              <w:t xml:space="preserve"> </w:t>
            </w:r>
            <w:r w:rsidR="000A3ACA" w:rsidRPr="005D5AF1">
              <w:rPr>
                <w:sz w:val="20"/>
              </w:rPr>
              <w:t xml:space="preserve">Contribution </w:t>
            </w:r>
            <w:r w:rsidR="00594E1B" w:rsidRPr="005D5AF1">
              <w:rPr>
                <w:sz w:val="20"/>
              </w:rPr>
              <w:t>conjointe soumise par</w:t>
            </w:r>
            <w:r w:rsidR="000A3ACA" w:rsidRPr="005D5AF1">
              <w:rPr>
                <w:sz w:val="20"/>
              </w:rPr>
              <w:t xml:space="preserve"> l'Australie, </w:t>
            </w:r>
            <w:r w:rsidR="00594E1B" w:rsidRPr="005D5AF1">
              <w:rPr>
                <w:sz w:val="20"/>
              </w:rPr>
              <w:t>le</w:t>
            </w:r>
            <w:r w:rsidR="000A3ACA" w:rsidRPr="005D5AF1">
              <w:rPr>
                <w:sz w:val="20"/>
              </w:rPr>
              <w:t xml:space="preserve"> Canada, </w:t>
            </w:r>
            <w:r w:rsidR="00594E1B" w:rsidRPr="005D5AF1">
              <w:rPr>
                <w:sz w:val="20"/>
              </w:rPr>
              <w:t>le Guatemala et les États-Unis</w:t>
            </w:r>
          </w:p>
          <w:p w14:paraId="1D41A4D8" w14:textId="67A98B3B" w:rsidR="000C1FEB" w:rsidRPr="005D5AF1" w:rsidRDefault="00840BB1" w:rsidP="005D5AF1">
            <w:pPr>
              <w:pStyle w:val="enumlev1"/>
              <w:rPr>
                <w:sz w:val="20"/>
              </w:rPr>
            </w:pPr>
            <w:r w:rsidRPr="005D5AF1">
              <w:rPr>
                <w:sz w:val="20"/>
              </w:rPr>
              <w:t>•</w:t>
            </w:r>
            <w:r w:rsidRPr="005D5AF1">
              <w:rPr>
                <w:sz w:val="20"/>
              </w:rPr>
              <w:tab/>
            </w:r>
            <w:r w:rsidR="000A3ACA" w:rsidRPr="005D5AF1">
              <w:rPr>
                <w:sz w:val="20"/>
              </w:rPr>
              <w:t xml:space="preserve">EXAMEN DÉTAILLÉ DU </w:t>
            </w:r>
            <w:r w:rsidR="00594E1B" w:rsidRPr="005D5AF1">
              <w:rPr>
                <w:sz w:val="20"/>
              </w:rPr>
              <w:t xml:space="preserve">RÈGLEMENT DES TÉLÉCOMMUNICATIONS INTERNATIONALES </w:t>
            </w:r>
            <w:r w:rsidR="000A3ACA" w:rsidRPr="005D5AF1">
              <w:rPr>
                <w:sz w:val="20"/>
              </w:rPr>
              <w:t>(</w:t>
            </w:r>
            <w:hyperlink r:id="rId43" w:history="1">
              <w:r w:rsidR="000C1FEB" w:rsidRPr="005D5AF1">
                <w:rPr>
                  <w:rStyle w:val="Hyperlink"/>
                  <w:sz w:val="20"/>
                </w:rPr>
                <w:t>EG-</w:t>
              </w:r>
              <w:proofErr w:type="spellStart"/>
              <w:r w:rsidR="000C1FEB" w:rsidRPr="005D5AF1">
                <w:rPr>
                  <w:rStyle w:val="Hyperlink"/>
                  <w:sz w:val="20"/>
                </w:rPr>
                <w:t>ITRs</w:t>
              </w:r>
              <w:proofErr w:type="spellEnd"/>
              <w:r w:rsidR="000C1FEB" w:rsidRPr="005D5AF1">
                <w:rPr>
                  <w:rStyle w:val="Hyperlink"/>
                  <w:sz w:val="20"/>
                </w:rPr>
                <w:t>/8</w:t>
              </w:r>
            </w:hyperlink>
            <w:proofErr w:type="gramStart"/>
            <w:r w:rsidR="000C1FEB" w:rsidRPr="005D5AF1">
              <w:rPr>
                <w:sz w:val="20"/>
              </w:rPr>
              <w:t>):</w:t>
            </w:r>
            <w:proofErr w:type="gramEnd"/>
            <w:r w:rsidR="000C1FEB" w:rsidRPr="005D5AF1">
              <w:rPr>
                <w:sz w:val="20"/>
              </w:rPr>
              <w:t xml:space="preserve"> </w:t>
            </w:r>
            <w:r w:rsidR="000A3ACA" w:rsidRPr="005D5AF1">
              <w:rPr>
                <w:sz w:val="20"/>
              </w:rPr>
              <w:t>Contribution de la République</w:t>
            </w:r>
            <w:r w:rsidR="00193193" w:rsidRPr="005D5AF1">
              <w:rPr>
                <w:sz w:val="20"/>
              </w:rPr>
              <w:t> </w:t>
            </w:r>
            <w:r w:rsidR="000A3ACA" w:rsidRPr="005D5AF1">
              <w:rPr>
                <w:sz w:val="20"/>
              </w:rPr>
              <w:t>sudafricaine</w:t>
            </w:r>
          </w:p>
          <w:p w14:paraId="5DD6C74F" w14:textId="13BEF895" w:rsidR="000A3ACA" w:rsidRPr="005D5AF1" w:rsidRDefault="00840BB1" w:rsidP="005D5AF1">
            <w:pPr>
              <w:pStyle w:val="enumlev1"/>
              <w:rPr>
                <w:sz w:val="20"/>
              </w:rPr>
            </w:pPr>
            <w:r w:rsidRPr="005D5AF1">
              <w:rPr>
                <w:sz w:val="20"/>
              </w:rPr>
              <w:t>•</w:t>
            </w:r>
            <w:r w:rsidRPr="005D5AF1">
              <w:rPr>
                <w:sz w:val="20"/>
              </w:rPr>
              <w:tab/>
            </w:r>
            <w:r w:rsidR="000A3ACA" w:rsidRPr="005D5AF1">
              <w:rPr>
                <w:sz w:val="20"/>
              </w:rPr>
              <w:t xml:space="preserve">TABLEAU D'EXAMEN DES DISPOSITIONS DU </w:t>
            </w:r>
            <w:proofErr w:type="gramStart"/>
            <w:r w:rsidR="000A3ACA" w:rsidRPr="005D5AF1">
              <w:rPr>
                <w:sz w:val="20"/>
              </w:rPr>
              <w:t>RTI:</w:t>
            </w:r>
            <w:proofErr w:type="gramEnd"/>
            <w:r w:rsidR="000A3ACA" w:rsidRPr="005D5AF1">
              <w:rPr>
                <w:sz w:val="20"/>
              </w:rPr>
              <w:t xml:space="preserve"> PRÉAMBULE – ARTICLE 4 </w:t>
            </w:r>
            <w:r w:rsidR="000C1FEB" w:rsidRPr="005D5AF1">
              <w:rPr>
                <w:sz w:val="20"/>
              </w:rPr>
              <w:t>(</w:t>
            </w:r>
            <w:hyperlink r:id="rId44" w:history="1">
              <w:r w:rsidR="000C1FEB" w:rsidRPr="005D5AF1">
                <w:rPr>
                  <w:rStyle w:val="Hyperlink"/>
                  <w:sz w:val="20"/>
                </w:rPr>
                <w:t>EG-ITRs-2/9</w:t>
              </w:r>
            </w:hyperlink>
            <w:r w:rsidR="000C1FEB" w:rsidRPr="005D5AF1">
              <w:rPr>
                <w:sz w:val="20"/>
              </w:rPr>
              <w:t xml:space="preserve">): </w:t>
            </w:r>
            <w:r w:rsidR="000A3ACA" w:rsidRPr="005D5AF1">
              <w:rPr>
                <w:sz w:val="20"/>
              </w:rPr>
              <w:t xml:space="preserve">Contribution de la </w:t>
            </w:r>
            <w:r w:rsidR="002F13C9" w:rsidRPr="005D5AF1">
              <w:rPr>
                <w:sz w:val="20"/>
              </w:rPr>
              <w:t xml:space="preserve">République de </w:t>
            </w:r>
            <w:r w:rsidR="000A3ACA" w:rsidRPr="005D5AF1">
              <w:rPr>
                <w:sz w:val="20"/>
              </w:rPr>
              <w:t>Côte d'Ivoire</w:t>
            </w:r>
          </w:p>
          <w:p w14:paraId="794BDD33" w14:textId="4C19DA7B" w:rsidR="000C1FEB" w:rsidRPr="005D5AF1" w:rsidRDefault="00840BB1" w:rsidP="005D5AF1">
            <w:pPr>
              <w:pStyle w:val="enumlev1"/>
              <w:rPr>
                <w:sz w:val="20"/>
              </w:rPr>
            </w:pPr>
            <w:r w:rsidRPr="005D5AF1">
              <w:rPr>
                <w:sz w:val="20"/>
              </w:rPr>
              <w:t>•</w:t>
            </w:r>
            <w:r w:rsidRPr="005D5AF1">
              <w:rPr>
                <w:sz w:val="20"/>
              </w:rPr>
              <w:tab/>
            </w:r>
            <w:r w:rsidR="000A3ACA" w:rsidRPr="005D5AF1">
              <w:rPr>
                <w:sz w:val="20"/>
              </w:rPr>
              <w:t xml:space="preserve">EXAMEN DISPOSITION PAR DISPOSITION DU RÈGLEMENT DES TÉLÉCOMMUNICATIONS INTERNATIONALES </w:t>
            </w:r>
            <w:r w:rsidR="000C1FEB" w:rsidRPr="005D5AF1">
              <w:rPr>
                <w:sz w:val="20"/>
              </w:rPr>
              <w:t>(</w:t>
            </w:r>
            <w:hyperlink r:id="rId45" w:history="1">
              <w:r w:rsidR="000C1FEB" w:rsidRPr="005D5AF1">
                <w:rPr>
                  <w:rStyle w:val="Hyperlink"/>
                  <w:sz w:val="20"/>
                </w:rPr>
                <w:t>EG-ITRs-2/10</w:t>
              </w:r>
            </w:hyperlink>
            <w:proofErr w:type="gramStart"/>
            <w:r w:rsidR="000C1FEB" w:rsidRPr="005D5AF1">
              <w:rPr>
                <w:sz w:val="20"/>
              </w:rPr>
              <w:t>):</w:t>
            </w:r>
            <w:proofErr w:type="gramEnd"/>
            <w:r w:rsidR="000C1FEB" w:rsidRPr="005D5AF1">
              <w:rPr>
                <w:sz w:val="20"/>
              </w:rPr>
              <w:t xml:space="preserve"> </w:t>
            </w:r>
            <w:r w:rsidR="002F13C9" w:rsidRPr="005D5AF1">
              <w:rPr>
                <w:sz w:val="20"/>
              </w:rPr>
              <w:t xml:space="preserve">Contribution </w:t>
            </w:r>
            <w:r w:rsidR="00A70F2F" w:rsidRPr="005D5AF1">
              <w:rPr>
                <w:sz w:val="20"/>
              </w:rPr>
              <w:t>soumise par la République arabe d'</w:t>
            </w:r>
            <w:r w:rsidR="002F13C9" w:rsidRPr="005D5AF1">
              <w:rPr>
                <w:sz w:val="20"/>
              </w:rPr>
              <w:t>É</w:t>
            </w:r>
            <w:r w:rsidR="000A3ACA" w:rsidRPr="005D5AF1">
              <w:rPr>
                <w:sz w:val="20"/>
              </w:rPr>
              <w:t xml:space="preserve">gypte et </w:t>
            </w:r>
            <w:r w:rsidR="00A70F2F" w:rsidRPr="005D5AF1">
              <w:rPr>
                <w:sz w:val="20"/>
              </w:rPr>
              <w:t>le Royaume d'</w:t>
            </w:r>
            <w:r w:rsidR="000A3ACA" w:rsidRPr="005D5AF1">
              <w:rPr>
                <w:sz w:val="20"/>
              </w:rPr>
              <w:t>Arabie saoudite</w:t>
            </w:r>
          </w:p>
          <w:p w14:paraId="6E71DF0B" w14:textId="2B11CD40" w:rsidR="000C1FEB" w:rsidRPr="005D5AF1" w:rsidRDefault="00840BB1" w:rsidP="005D5AF1">
            <w:pPr>
              <w:pStyle w:val="enumlev1"/>
              <w:rPr>
                <w:sz w:val="20"/>
              </w:rPr>
            </w:pPr>
            <w:r w:rsidRPr="005D5AF1">
              <w:rPr>
                <w:sz w:val="20"/>
              </w:rPr>
              <w:t>•</w:t>
            </w:r>
            <w:r w:rsidRPr="005D5AF1">
              <w:rPr>
                <w:sz w:val="20"/>
              </w:rPr>
              <w:tab/>
            </w:r>
            <w:r w:rsidR="000A3ACA" w:rsidRPr="005D5AF1">
              <w:rPr>
                <w:sz w:val="20"/>
              </w:rPr>
              <w:t xml:space="preserve">EXAMEN DISPOSITION PAR DISPOSITION DU RÈGLEMENT DES TÉLÉCOMMUNICATIONS INTERNATIONALES </w:t>
            </w:r>
            <w:r w:rsidR="000C1FEB" w:rsidRPr="005D5AF1">
              <w:rPr>
                <w:sz w:val="20"/>
              </w:rPr>
              <w:t>(</w:t>
            </w:r>
            <w:hyperlink r:id="rId46" w:history="1">
              <w:r w:rsidR="000C1FEB" w:rsidRPr="005D5AF1">
                <w:rPr>
                  <w:rStyle w:val="Hyperlink"/>
                  <w:sz w:val="20"/>
                </w:rPr>
                <w:t>EG-ITRs-2/11</w:t>
              </w:r>
            </w:hyperlink>
            <w:proofErr w:type="gramStart"/>
            <w:r w:rsidR="000C1FEB" w:rsidRPr="005D5AF1">
              <w:rPr>
                <w:sz w:val="20"/>
              </w:rPr>
              <w:t>):</w:t>
            </w:r>
            <w:proofErr w:type="gramEnd"/>
            <w:r w:rsidR="000C1FEB" w:rsidRPr="005D5AF1">
              <w:rPr>
                <w:sz w:val="20"/>
              </w:rPr>
              <w:t xml:space="preserve"> </w:t>
            </w:r>
            <w:r w:rsidR="000A3ACA" w:rsidRPr="005D5AF1">
              <w:rPr>
                <w:sz w:val="20"/>
              </w:rPr>
              <w:t>Contribution de la République du Zimbabwe</w:t>
            </w:r>
          </w:p>
          <w:p w14:paraId="21868A08" w14:textId="568FD7F7" w:rsidR="000C1FEB" w:rsidRPr="005D5AF1" w:rsidRDefault="00840BB1" w:rsidP="005D5AF1">
            <w:pPr>
              <w:pStyle w:val="enumlev1"/>
              <w:spacing w:after="80"/>
            </w:pPr>
            <w:r w:rsidRPr="005D5AF1">
              <w:rPr>
                <w:sz w:val="20"/>
              </w:rPr>
              <w:t>•</w:t>
            </w:r>
            <w:r w:rsidRPr="005D5AF1">
              <w:rPr>
                <w:sz w:val="20"/>
              </w:rPr>
              <w:tab/>
            </w:r>
            <w:r w:rsidR="000A3ACA" w:rsidRPr="005D5AF1">
              <w:rPr>
                <w:sz w:val="20"/>
              </w:rPr>
              <w:t xml:space="preserve">RÉPONSE AU QUESTIONNAIRE ADRESSÉ AUX MEMBRES DE LA CITEL </w:t>
            </w:r>
            <w:r w:rsidR="000C1FEB" w:rsidRPr="005D5AF1">
              <w:rPr>
                <w:sz w:val="20"/>
              </w:rPr>
              <w:t>(</w:t>
            </w:r>
            <w:hyperlink r:id="rId47" w:history="1">
              <w:r w:rsidR="000C1FEB" w:rsidRPr="005D5AF1">
                <w:rPr>
                  <w:rStyle w:val="Hyperlink"/>
                  <w:sz w:val="20"/>
                </w:rPr>
                <w:t>EG-ITRs-2/12</w:t>
              </w:r>
            </w:hyperlink>
            <w:proofErr w:type="gramStart"/>
            <w:r w:rsidR="000C1FEB" w:rsidRPr="005D5AF1">
              <w:rPr>
                <w:sz w:val="20"/>
              </w:rPr>
              <w:t>):</w:t>
            </w:r>
            <w:proofErr w:type="gramEnd"/>
            <w:r w:rsidR="000C1FEB" w:rsidRPr="005D5AF1">
              <w:rPr>
                <w:sz w:val="20"/>
              </w:rPr>
              <w:t xml:space="preserve"> Contribution </w:t>
            </w:r>
            <w:r w:rsidR="000A3ACA" w:rsidRPr="005D5AF1">
              <w:rPr>
                <w:sz w:val="20"/>
              </w:rPr>
              <w:t>du Mexique</w:t>
            </w:r>
          </w:p>
        </w:tc>
      </w:tr>
    </w:tbl>
    <w:p w14:paraId="1D1DDA46" w14:textId="1E914C04" w:rsidR="000C1FEB" w:rsidRPr="005D5AF1" w:rsidRDefault="000C1FEB" w:rsidP="005D5AF1">
      <w:pPr>
        <w:spacing w:before="240" w:after="240"/>
      </w:pPr>
      <w:r w:rsidRPr="005D5AF1">
        <w:rPr>
          <w:b/>
          <w:bCs/>
        </w:rPr>
        <w:lastRenderedPageBreak/>
        <w:t>3.1.3</w:t>
      </w:r>
      <w:r w:rsidRPr="005D5AF1">
        <w:rPr>
          <w:b/>
          <w:bCs/>
        </w:rPr>
        <w:tab/>
      </w:r>
      <w:r w:rsidR="002F13C9" w:rsidRPr="005D5AF1">
        <w:rPr>
          <w:b/>
          <w:bCs/>
        </w:rPr>
        <w:t>Troisième réunion</w:t>
      </w:r>
      <w:r w:rsidRPr="005D5AF1">
        <w:rPr>
          <w:b/>
          <w:bCs/>
        </w:rPr>
        <w:t>, 17</w:t>
      </w:r>
      <w:r w:rsidR="00193193" w:rsidRPr="005D5AF1">
        <w:rPr>
          <w:b/>
          <w:bCs/>
        </w:rPr>
        <w:t>-</w:t>
      </w:r>
      <w:r w:rsidRPr="005D5AF1">
        <w:rPr>
          <w:b/>
          <w:bCs/>
        </w:rPr>
        <w:t xml:space="preserve">18 </w:t>
      </w:r>
      <w:r w:rsidR="002F13C9" w:rsidRPr="005D5AF1">
        <w:rPr>
          <w:b/>
          <w:bCs/>
        </w:rPr>
        <w:t>septembre</w:t>
      </w:r>
      <w:r w:rsidRPr="005D5AF1">
        <w:rPr>
          <w:b/>
          <w:bCs/>
        </w:rPr>
        <w:t xml:space="preserve"> 2020</w:t>
      </w:r>
      <w:r w:rsidRPr="005D5AF1">
        <w:t xml:space="preserve"> </w:t>
      </w:r>
      <w:r w:rsidRPr="005D5AF1">
        <w:rPr>
          <w:b/>
          <w:bCs/>
        </w:rPr>
        <w:t>(</w:t>
      </w:r>
      <w:hyperlink r:id="rId48" w:history="1">
        <w:r w:rsidR="002F13C9" w:rsidRPr="005D5AF1">
          <w:rPr>
            <w:rStyle w:val="Hyperlink"/>
            <w:b/>
            <w:bCs/>
          </w:rPr>
          <w:t>voir le rapport</w:t>
        </w:r>
      </w:hyperlink>
      <w:proofErr w:type="gramStart"/>
      <w:r w:rsidRPr="005D5AF1">
        <w:rPr>
          <w:b/>
          <w:bCs/>
        </w:rPr>
        <w:t>):</w:t>
      </w:r>
      <w:proofErr w:type="gramEnd"/>
      <w:r w:rsidRPr="005D5AF1">
        <w:t xml:space="preserve"> </w:t>
      </w:r>
      <w:r w:rsidR="00CF6976" w:rsidRPr="005D5AF1">
        <w:t>à</w:t>
      </w:r>
      <w:r w:rsidR="00201EE1" w:rsidRPr="005D5AF1">
        <w:t xml:space="preserve"> sa troisième réunion</w:t>
      </w:r>
      <w:r w:rsidRPr="005D5AF1">
        <w:t xml:space="preserve">, </w:t>
      </w:r>
      <w:r w:rsidR="00201EE1" w:rsidRPr="005D5AF1">
        <w:t>le Groupe EG-RTI a examiné les Articles 5 à 8</w:t>
      </w:r>
      <w:r w:rsidRPr="005D5AF1">
        <w:t xml:space="preserve"> </w:t>
      </w:r>
      <w:r w:rsidR="00201EE1" w:rsidRPr="005D5AF1">
        <w:t>et l'Appendice</w:t>
      </w:r>
      <w:r w:rsidRPr="005D5AF1">
        <w:t xml:space="preserve"> 1 </w:t>
      </w:r>
      <w:r w:rsidR="00201EE1" w:rsidRPr="005D5AF1">
        <w:t>du RTI</w:t>
      </w:r>
      <w:r w:rsidRPr="005D5AF1">
        <w:t xml:space="preserve">, </w:t>
      </w:r>
      <w:r w:rsidR="00201EE1" w:rsidRPr="005D5AF1">
        <w:t>conformément au programme de travail</w:t>
      </w:r>
      <w:r w:rsidRPr="005D5AF1">
        <w:t xml:space="preserve">. </w:t>
      </w:r>
      <w:r w:rsidR="00201EE1" w:rsidRPr="005D5AF1">
        <w:t xml:space="preserve">Les </w:t>
      </w:r>
      <w:r w:rsidR="00460647" w:rsidRPr="005D5AF1">
        <w:t>parties</w:t>
      </w:r>
      <w:r w:rsidR="00201EE1" w:rsidRPr="005D5AF1">
        <w:t xml:space="preserve"> corre</w:t>
      </w:r>
      <w:r w:rsidR="00A70F2F" w:rsidRPr="005D5AF1">
        <w:t>spondantes du Tableau d'examen ont</w:t>
      </w:r>
      <w:r w:rsidR="00201EE1" w:rsidRPr="005D5AF1">
        <w:t xml:space="preserve"> été </w:t>
      </w:r>
      <w:r w:rsidR="00A70F2F" w:rsidRPr="005D5AF1">
        <w:t>complétées</w:t>
      </w:r>
      <w:r w:rsidR="00201EE1" w:rsidRPr="005D5AF1">
        <w:t xml:space="preserve"> </w:t>
      </w:r>
      <w:r w:rsidR="00CF6976" w:rsidRPr="005D5AF1">
        <w:t>selon les modalités</w:t>
      </w:r>
      <w:r w:rsidR="00201EE1" w:rsidRPr="005D5AF1">
        <w:t xml:space="preserve"> convenu</w:t>
      </w:r>
      <w:r w:rsidR="00CF6976" w:rsidRPr="005D5AF1">
        <w:t>es</w:t>
      </w:r>
      <w:r w:rsidR="00201EE1" w:rsidRPr="005D5AF1">
        <w:t xml:space="preserve"> lors de la deuxième réunion</w:t>
      </w:r>
      <w:r w:rsidRPr="005D5AF1">
        <w:t>.</w:t>
      </w:r>
    </w:p>
    <w:tbl>
      <w:tblPr>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1976"/>
        <w:gridCol w:w="11998"/>
      </w:tblGrid>
      <w:tr w:rsidR="000C1FEB" w:rsidRPr="005D5AF1" w14:paraId="254B4340" w14:textId="77777777" w:rsidTr="00193193">
        <w:trPr>
          <w:trHeight w:val="5343"/>
        </w:trPr>
        <w:tc>
          <w:tcPr>
            <w:tcW w:w="707" w:type="pct"/>
          </w:tcPr>
          <w:p w14:paraId="1D4B7723" w14:textId="5C82683B" w:rsidR="000C1FEB" w:rsidRPr="005D5AF1" w:rsidRDefault="000C1FEB" w:rsidP="005D5AF1">
            <w:pPr>
              <w:rPr>
                <w:b/>
                <w:bCs/>
                <w:sz w:val="20"/>
              </w:rPr>
            </w:pPr>
            <w:r w:rsidRPr="005D5AF1">
              <w:rPr>
                <w:b/>
                <w:bCs/>
                <w:sz w:val="20"/>
              </w:rPr>
              <w:t xml:space="preserve">Contributions </w:t>
            </w:r>
            <w:r w:rsidR="00201EE1" w:rsidRPr="005D5AF1">
              <w:rPr>
                <w:b/>
                <w:bCs/>
                <w:sz w:val="20"/>
              </w:rPr>
              <w:t>reçues à la troisième réunion</w:t>
            </w:r>
          </w:p>
        </w:tc>
        <w:tc>
          <w:tcPr>
            <w:tcW w:w="4293" w:type="pct"/>
          </w:tcPr>
          <w:p w14:paraId="73264D08" w14:textId="1E4D2553" w:rsidR="000C1FEB" w:rsidRPr="005D5AF1" w:rsidRDefault="00BA3C8D" w:rsidP="005D5AF1">
            <w:pPr>
              <w:pStyle w:val="enumlev1"/>
              <w:rPr>
                <w:sz w:val="20"/>
              </w:rPr>
            </w:pPr>
            <w:r w:rsidRPr="005D5AF1">
              <w:rPr>
                <w:sz w:val="20"/>
              </w:rPr>
              <w:t>•</w:t>
            </w:r>
            <w:r w:rsidRPr="005D5AF1">
              <w:rPr>
                <w:sz w:val="20"/>
              </w:rPr>
              <w:tab/>
            </w:r>
            <w:r w:rsidR="0047391B" w:rsidRPr="005D5AF1">
              <w:rPr>
                <w:sz w:val="20"/>
              </w:rPr>
              <w:t xml:space="preserve">EXAMEN DÉTAILLÉ DU </w:t>
            </w:r>
            <w:r w:rsidR="00201EE1" w:rsidRPr="005D5AF1">
              <w:rPr>
                <w:sz w:val="20"/>
              </w:rPr>
              <w:t xml:space="preserve">RÈGLEMENT DES TÉLÉCOMMUNICATIONS INTERNATIONALES </w:t>
            </w:r>
            <w:r w:rsidR="0047391B" w:rsidRPr="005D5AF1">
              <w:rPr>
                <w:sz w:val="20"/>
              </w:rPr>
              <w:t>(</w:t>
            </w:r>
            <w:hyperlink r:id="rId49" w:history="1">
              <w:r w:rsidR="000C1FEB" w:rsidRPr="005D5AF1">
                <w:rPr>
                  <w:rStyle w:val="Hyperlink"/>
                  <w:sz w:val="20"/>
                </w:rPr>
                <w:t>EG-ITRs-3/2</w:t>
              </w:r>
            </w:hyperlink>
            <w:proofErr w:type="gramStart"/>
            <w:r w:rsidR="000C1FEB" w:rsidRPr="005D5AF1">
              <w:rPr>
                <w:sz w:val="20"/>
              </w:rPr>
              <w:t>):</w:t>
            </w:r>
            <w:proofErr w:type="gramEnd"/>
            <w:r w:rsidR="000C1FEB" w:rsidRPr="005D5AF1">
              <w:rPr>
                <w:sz w:val="20"/>
              </w:rPr>
              <w:t xml:space="preserve"> </w:t>
            </w:r>
            <w:r w:rsidRPr="005D5AF1">
              <w:rPr>
                <w:sz w:val="20"/>
              </w:rPr>
              <w:t>Contribution de la République</w:t>
            </w:r>
            <w:r w:rsidR="00193193" w:rsidRPr="005D5AF1">
              <w:rPr>
                <w:sz w:val="20"/>
              </w:rPr>
              <w:t> </w:t>
            </w:r>
            <w:r w:rsidRPr="005D5AF1">
              <w:rPr>
                <w:sz w:val="20"/>
              </w:rPr>
              <w:t>sudafricaine</w:t>
            </w:r>
          </w:p>
          <w:p w14:paraId="1F662B83" w14:textId="13E28465" w:rsidR="000C1FEB" w:rsidRPr="005D5AF1" w:rsidRDefault="00BA3C8D" w:rsidP="005D5AF1">
            <w:pPr>
              <w:pStyle w:val="enumlev1"/>
              <w:rPr>
                <w:sz w:val="20"/>
              </w:rPr>
            </w:pPr>
            <w:r w:rsidRPr="005D5AF1">
              <w:rPr>
                <w:sz w:val="20"/>
              </w:rPr>
              <w:t>•</w:t>
            </w:r>
            <w:r w:rsidRPr="005D5AF1">
              <w:rPr>
                <w:sz w:val="20"/>
              </w:rPr>
              <w:tab/>
            </w:r>
            <w:r w:rsidR="0047391B" w:rsidRPr="005D5AF1">
              <w:rPr>
                <w:sz w:val="20"/>
              </w:rPr>
              <w:t xml:space="preserve">POINTS DE VUE CONCERNANT LES ARTICLES 5 À 8 ET L'APPENDICE 1 DE LA </w:t>
            </w:r>
            <w:r w:rsidR="00A70F2F" w:rsidRPr="005D5AF1">
              <w:rPr>
                <w:sz w:val="20"/>
              </w:rPr>
              <w:t>VERSION DE</w:t>
            </w:r>
            <w:r w:rsidR="0047391B" w:rsidRPr="005D5AF1">
              <w:rPr>
                <w:sz w:val="20"/>
              </w:rPr>
              <w:t xml:space="preserve"> 2012 DU </w:t>
            </w:r>
            <w:r w:rsidR="00201EE1" w:rsidRPr="005D5AF1">
              <w:rPr>
                <w:sz w:val="20"/>
              </w:rPr>
              <w:t xml:space="preserve">RÈGLEMENT DES TÉLÉCOMMUNICATIONS INTERNATIONALES </w:t>
            </w:r>
            <w:r w:rsidR="0047391B" w:rsidRPr="005D5AF1">
              <w:rPr>
                <w:sz w:val="20"/>
              </w:rPr>
              <w:t>(</w:t>
            </w:r>
            <w:hyperlink r:id="rId50" w:history="1">
              <w:r w:rsidR="000C1FEB" w:rsidRPr="005D5AF1">
                <w:rPr>
                  <w:rStyle w:val="Hyperlink"/>
                  <w:sz w:val="20"/>
                </w:rPr>
                <w:t>EG-ITRs-3/3</w:t>
              </w:r>
            </w:hyperlink>
            <w:proofErr w:type="gramStart"/>
            <w:r w:rsidR="000C1FEB" w:rsidRPr="005D5AF1">
              <w:rPr>
                <w:sz w:val="20"/>
              </w:rPr>
              <w:t>):</w:t>
            </w:r>
            <w:proofErr w:type="gramEnd"/>
            <w:r w:rsidR="000C1FEB" w:rsidRPr="005D5AF1">
              <w:rPr>
                <w:sz w:val="20"/>
              </w:rPr>
              <w:t xml:space="preserve"> </w:t>
            </w:r>
            <w:r w:rsidRPr="005D5AF1">
              <w:rPr>
                <w:sz w:val="20"/>
              </w:rPr>
              <w:t>Contribution de</w:t>
            </w:r>
            <w:r w:rsidR="00201EE1" w:rsidRPr="005D5AF1">
              <w:rPr>
                <w:sz w:val="20"/>
              </w:rPr>
              <w:t xml:space="preserve"> l'Australie, du Canada et des É</w:t>
            </w:r>
            <w:r w:rsidRPr="005D5AF1">
              <w:rPr>
                <w:sz w:val="20"/>
              </w:rPr>
              <w:t>tats-Unis</w:t>
            </w:r>
            <w:r w:rsidR="00201EE1" w:rsidRPr="005D5AF1">
              <w:rPr>
                <w:sz w:val="20"/>
              </w:rPr>
              <w:t xml:space="preserve"> d'Amérique</w:t>
            </w:r>
          </w:p>
          <w:p w14:paraId="2DA000F4" w14:textId="07CEDC80" w:rsidR="000C1FEB" w:rsidRPr="005D5AF1" w:rsidRDefault="00BA3C8D" w:rsidP="005D5AF1">
            <w:pPr>
              <w:pStyle w:val="enumlev1"/>
              <w:rPr>
                <w:sz w:val="20"/>
              </w:rPr>
            </w:pPr>
            <w:r w:rsidRPr="005D5AF1">
              <w:rPr>
                <w:sz w:val="20"/>
              </w:rPr>
              <w:t>•</w:t>
            </w:r>
            <w:r w:rsidRPr="005D5AF1">
              <w:rPr>
                <w:sz w:val="20"/>
              </w:rPr>
              <w:tab/>
            </w:r>
            <w:r w:rsidR="0047391B" w:rsidRPr="005D5AF1">
              <w:rPr>
                <w:sz w:val="20"/>
              </w:rPr>
              <w:t>POINT DE VUE DU MEXIQUE POUR LA 3</w:t>
            </w:r>
            <w:r w:rsidR="00193193" w:rsidRPr="005D5AF1">
              <w:rPr>
                <w:sz w:val="20"/>
              </w:rPr>
              <w:t>ème</w:t>
            </w:r>
            <w:r w:rsidR="0047391B" w:rsidRPr="005D5AF1">
              <w:rPr>
                <w:sz w:val="20"/>
              </w:rPr>
              <w:t xml:space="preserve"> RÉUNION DU GROUPE D'EXPERTS SUR LE </w:t>
            </w:r>
            <w:r w:rsidR="00201EE1" w:rsidRPr="005D5AF1">
              <w:rPr>
                <w:sz w:val="20"/>
              </w:rPr>
              <w:t>RÈGLEMENT DES TÉLÉCOMMUNICATIONS INTERNATIONALES</w:t>
            </w:r>
            <w:r w:rsidR="00A70F2F" w:rsidRPr="005D5AF1">
              <w:rPr>
                <w:sz w:val="20"/>
              </w:rPr>
              <w:t xml:space="preserve"> (EG-RTI)</w:t>
            </w:r>
            <w:r w:rsidR="00201EE1" w:rsidRPr="005D5AF1">
              <w:rPr>
                <w:sz w:val="20"/>
              </w:rPr>
              <w:t xml:space="preserve"> </w:t>
            </w:r>
            <w:r w:rsidR="000C1FEB" w:rsidRPr="005D5AF1">
              <w:rPr>
                <w:sz w:val="20"/>
              </w:rPr>
              <w:t>(</w:t>
            </w:r>
            <w:hyperlink r:id="rId51" w:history="1">
              <w:r w:rsidR="000C1FEB" w:rsidRPr="005D5AF1">
                <w:rPr>
                  <w:rStyle w:val="Hyperlink"/>
                  <w:sz w:val="20"/>
                </w:rPr>
                <w:t>EG-ITRs-3/4</w:t>
              </w:r>
            </w:hyperlink>
            <w:proofErr w:type="gramStart"/>
            <w:r w:rsidR="000C1FEB" w:rsidRPr="005D5AF1">
              <w:rPr>
                <w:sz w:val="20"/>
              </w:rPr>
              <w:t>):</w:t>
            </w:r>
            <w:proofErr w:type="gramEnd"/>
            <w:r w:rsidR="000C1FEB" w:rsidRPr="005D5AF1">
              <w:rPr>
                <w:sz w:val="20"/>
              </w:rPr>
              <w:t xml:space="preserve"> </w:t>
            </w:r>
            <w:r w:rsidRPr="005D5AF1">
              <w:rPr>
                <w:sz w:val="20"/>
              </w:rPr>
              <w:t>Contribution du Mexique</w:t>
            </w:r>
          </w:p>
          <w:p w14:paraId="6E516B9A" w14:textId="5ABA6F27" w:rsidR="000C1FEB" w:rsidRPr="005D5AF1" w:rsidRDefault="00BA3C8D" w:rsidP="005D5AF1">
            <w:pPr>
              <w:pStyle w:val="enumlev1"/>
              <w:rPr>
                <w:sz w:val="20"/>
              </w:rPr>
            </w:pPr>
            <w:r w:rsidRPr="005D5AF1">
              <w:rPr>
                <w:sz w:val="20"/>
              </w:rPr>
              <w:t>•</w:t>
            </w:r>
            <w:r w:rsidRPr="005D5AF1">
              <w:rPr>
                <w:sz w:val="20"/>
              </w:rPr>
              <w:tab/>
            </w:r>
            <w:r w:rsidR="0047391B" w:rsidRPr="005D5AF1">
              <w:rPr>
                <w:sz w:val="20"/>
              </w:rPr>
              <w:t xml:space="preserve">CONTRIBUTION DES MEMBRES DE SECTEUR SUR LES ARTICLES 5 À 8 ET L'APPENDICE 1 DU </w:t>
            </w:r>
            <w:r w:rsidR="00201EE1" w:rsidRPr="005D5AF1">
              <w:rPr>
                <w:sz w:val="20"/>
              </w:rPr>
              <w:t xml:space="preserve">RÈGLEMENT DES TÉLÉCOMMUNICATIONS INTERNATIONALES </w:t>
            </w:r>
            <w:r w:rsidR="0047391B" w:rsidRPr="005D5AF1">
              <w:rPr>
                <w:sz w:val="20"/>
              </w:rPr>
              <w:t xml:space="preserve">DANS SA VERSION DE 2012 </w:t>
            </w:r>
            <w:r w:rsidR="000C1FEB" w:rsidRPr="005D5AF1">
              <w:rPr>
                <w:sz w:val="20"/>
              </w:rPr>
              <w:t>(</w:t>
            </w:r>
            <w:hyperlink r:id="rId52" w:history="1">
              <w:r w:rsidR="000C1FEB" w:rsidRPr="005D5AF1">
                <w:rPr>
                  <w:rStyle w:val="Hyperlink"/>
                  <w:sz w:val="20"/>
                </w:rPr>
                <w:t>EG-ITRs-3/5</w:t>
              </w:r>
            </w:hyperlink>
            <w:proofErr w:type="gramStart"/>
            <w:r w:rsidR="000C1FEB" w:rsidRPr="005D5AF1">
              <w:rPr>
                <w:sz w:val="20"/>
              </w:rPr>
              <w:t>):</w:t>
            </w:r>
            <w:proofErr w:type="gramEnd"/>
            <w:r w:rsidR="000C1FEB" w:rsidRPr="005D5AF1">
              <w:rPr>
                <w:sz w:val="20"/>
              </w:rPr>
              <w:t xml:space="preserve"> Contribution </w:t>
            </w:r>
            <w:r w:rsidR="00201EE1" w:rsidRPr="005D5AF1">
              <w:rPr>
                <w:sz w:val="20"/>
              </w:rPr>
              <w:t>de</w:t>
            </w:r>
            <w:r w:rsidR="000C1FEB" w:rsidRPr="005D5AF1">
              <w:rPr>
                <w:sz w:val="20"/>
              </w:rPr>
              <w:t xml:space="preserve"> </w:t>
            </w:r>
            <w:r w:rsidR="00A70F2F" w:rsidRPr="005D5AF1">
              <w:rPr>
                <w:sz w:val="20"/>
              </w:rPr>
              <w:t xml:space="preserve">Bell </w:t>
            </w:r>
            <w:proofErr w:type="spellStart"/>
            <w:r w:rsidR="00A70F2F" w:rsidRPr="005D5AF1">
              <w:rPr>
                <w:sz w:val="20"/>
              </w:rPr>
              <w:t>Mobility</w:t>
            </w:r>
            <w:proofErr w:type="spellEnd"/>
            <w:r w:rsidR="00A70F2F" w:rsidRPr="005D5AF1">
              <w:rPr>
                <w:sz w:val="20"/>
              </w:rPr>
              <w:t>,</w:t>
            </w:r>
            <w:r w:rsidRPr="005D5AF1">
              <w:rPr>
                <w:sz w:val="20"/>
              </w:rPr>
              <w:t xml:space="preserve"> </w:t>
            </w:r>
            <w:r w:rsidR="00A70F2F" w:rsidRPr="005D5AF1">
              <w:rPr>
                <w:sz w:val="20"/>
              </w:rPr>
              <w:t xml:space="preserve">AT&amp;T, KDDI Corporation, NTT </w:t>
            </w:r>
            <w:proofErr w:type="spellStart"/>
            <w:r w:rsidR="00A70F2F" w:rsidRPr="005D5AF1">
              <w:rPr>
                <w:sz w:val="20"/>
              </w:rPr>
              <w:t>DoCoMo</w:t>
            </w:r>
            <w:proofErr w:type="spellEnd"/>
            <w:r w:rsidR="00A70F2F" w:rsidRPr="005D5AF1">
              <w:rPr>
                <w:sz w:val="20"/>
              </w:rPr>
              <w:t>, Inc., Verizon Communication Corporation</w:t>
            </w:r>
          </w:p>
          <w:p w14:paraId="4499E06A" w14:textId="307690CF" w:rsidR="000C1FEB" w:rsidRPr="005D5AF1" w:rsidRDefault="00BA3C8D" w:rsidP="005D5AF1">
            <w:pPr>
              <w:pStyle w:val="enumlev1"/>
              <w:rPr>
                <w:sz w:val="20"/>
              </w:rPr>
            </w:pPr>
            <w:r w:rsidRPr="005D5AF1">
              <w:rPr>
                <w:sz w:val="20"/>
              </w:rPr>
              <w:t>•</w:t>
            </w:r>
            <w:r w:rsidRPr="005D5AF1">
              <w:rPr>
                <w:sz w:val="20"/>
              </w:rPr>
              <w:tab/>
            </w:r>
            <w:r w:rsidR="0047391B" w:rsidRPr="005D5AF1">
              <w:rPr>
                <w:sz w:val="20"/>
              </w:rPr>
              <w:t xml:space="preserve">EXAMEN DISPOSITION PAR DISPOSITION DES PARTIES DU </w:t>
            </w:r>
            <w:r w:rsidR="00201EE1" w:rsidRPr="005D5AF1">
              <w:rPr>
                <w:sz w:val="20"/>
              </w:rPr>
              <w:t xml:space="preserve">RÈGLEMENT DES TÉLÉCOMMUNICATIONS INTERNATIONALES </w:t>
            </w:r>
            <w:r w:rsidR="0047391B" w:rsidRPr="005D5AF1">
              <w:rPr>
                <w:sz w:val="20"/>
              </w:rPr>
              <w:t>À LA TROISIÈME</w:t>
            </w:r>
            <w:r w:rsidR="00193193" w:rsidRPr="005D5AF1">
              <w:rPr>
                <w:sz w:val="20"/>
              </w:rPr>
              <w:t> </w:t>
            </w:r>
            <w:r w:rsidR="0047391B" w:rsidRPr="005D5AF1">
              <w:rPr>
                <w:sz w:val="20"/>
              </w:rPr>
              <w:t xml:space="preserve">RÉUNION DU GROUPE EG-RTI CONFORMÉMENT AU PROGRAMME DE TRAVAIL ADOPTÉ À LA PREMIÈRE RÉUNION DU GROUPE </w:t>
            </w:r>
            <w:r w:rsidR="000C1FEB" w:rsidRPr="005D5AF1">
              <w:rPr>
                <w:sz w:val="20"/>
              </w:rPr>
              <w:t>(</w:t>
            </w:r>
            <w:hyperlink r:id="rId53" w:history="1">
              <w:r w:rsidR="000C1FEB" w:rsidRPr="005D5AF1">
                <w:rPr>
                  <w:rStyle w:val="Hyperlink"/>
                  <w:sz w:val="20"/>
                </w:rPr>
                <w:t>EG-ITRs-3/6</w:t>
              </w:r>
            </w:hyperlink>
            <w:proofErr w:type="gramStart"/>
            <w:r w:rsidR="000C1FEB" w:rsidRPr="005D5AF1">
              <w:rPr>
                <w:sz w:val="20"/>
              </w:rPr>
              <w:t>):</w:t>
            </w:r>
            <w:proofErr w:type="gramEnd"/>
            <w:r w:rsidR="000C1FEB" w:rsidRPr="005D5AF1">
              <w:rPr>
                <w:sz w:val="20"/>
              </w:rPr>
              <w:t xml:space="preserve"> </w:t>
            </w:r>
            <w:r w:rsidRPr="005D5AF1">
              <w:rPr>
                <w:sz w:val="20"/>
              </w:rPr>
              <w:t>Contribution de la Fédération de Russie</w:t>
            </w:r>
          </w:p>
          <w:p w14:paraId="5E432AE2" w14:textId="2A47C557" w:rsidR="000C1FEB" w:rsidRPr="005D5AF1" w:rsidRDefault="00BA3C8D" w:rsidP="005D5AF1">
            <w:pPr>
              <w:pStyle w:val="enumlev1"/>
              <w:rPr>
                <w:sz w:val="20"/>
              </w:rPr>
            </w:pPr>
            <w:r w:rsidRPr="005D5AF1">
              <w:rPr>
                <w:sz w:val="20"/>
              </w:rPr>
              <w:t>•</w:t>
            </w:r>
            <w:r w:rsidRPr="005D5AF1">
              <w:rPr>
                <w:sz w:val="20"/>
              </w:rPr>
              <w:tab/>
            </w:r>
            <w:r w:rsidR="0047391B" w:rsidRPr="005D5AF1">
              <w:rPr>
                <w:sz w:val="20"/>
              </w:rPr>
              <w:t xml:space="preserve">EXAMEN DISPOSITION PAR DISPOSITION DES ARTICLES 5, 6, 7 ET 8 ET DE L'APPENDICE 1 DU </w:t>
            </w:r>
            <w:r w:rsidR="00201EE1" w:rsidRPr="005D5AF1">
              <w:rPr>
                <w:sz w:val="20"/>
              </w:rPr>
              <w:t xml:space="preserve">RÈGLEMENT DES TÉLÉCOMMUNICATIONS INTERNATIONALES </w:t>
            </w:r>
            <w:r w:rsidR="000C1FEB" w:rsidRPr="005D5AF1">
              <w:rPr>
                <w:sz w:val="20"/>
              </w:rPr>
              <w:t>(</w:t>
            </w:r>
            <w:hyperlink r:id="rId54" w:history="1">
              <w:r w:rsidR="000C1FEB" w:rsidRPr="005D5AF1">
                <w:rPr>
                  <w:rStyle w:val="Hyperlink"/>
                  <w:sz w:val="20"/>
                </w:rPr>
                <w:t>EG-ITRs-3/7</w:t>
              </w:r>
            </w:hyperlink>
            <w:proofErr w:type="gramStart"/>
            <w:r w:rsidR="000C1FEB" w:rsidRPr="005D5AF1">
              <w:rPr>
                <w:sz w:val="20"/>
              </w:rPr>
              <w:t>):</w:t>
            </w:r>
            <w:proofErr w:type="gramEnd"/>
            <w:r w:rsidR="000C1FEB" w:rsidRPr="005D5AF1">
              <w:rPr>
                <w:sz w:val="20"/>
              </w:rPr>
              <w:t xml:space="preserve"> </w:t>
            </w:r>
            <w:r w:rsidR="00201EE1" w:rsidRPr="005D5AF1">
              <w:rPr>
                <w:sz w:val="20"/>
              </w:rPr>
              <w:t>Contribution de la République arabe d'</w:t>
            </w:r>
            <w:r w:rsidRPr="005D5AF1">
              <w:rPr>
                <w:sz w:val="20"/>
              </w:rPr>
              <w:t>Égypte</w:t>
            </w:r>
          </w:p>
          <w:p w14:paraId="51D0FAEA" w14:textId="033FFBA5" w:rsidR="000C1FEB" w:rsidRPr="005D5AF1" w:rsidRDefault="00BA3C8D" w:rsidP="005D5AF1">
            <w:pPr>
              <w:pStyle w:val="enumlev1"/>
              <w:rPr>
                <w:sz w:val="20"/>
              </w:rPr>
            </w:pPr>
            <w:r w:rsidRPr="005D5AF1">
              <w:rPr>
                <w:sz w:val="20"/>
              </w:rPr>
              <w:t>•</w:t>
            </w:r>
            <w:r w:rsidRPr="005D5AF1">
              <w:rPr>
                <w:sz w:val="20"/>
              </w:rPr>
              <w:tab/>
            </w:r>
            <w:r w:rsidR="0047391B" w:rsidRPr="005D5AF1">
              <w:rPr>
                <w:sz w:val="20"/>
              </w:rPr>
              <w:t xml:space="preserve">PROPOSITION VISANT À FAIRE PROGRESSER LES DISCUSSIONS </w:t>
            </w:r>
            <w:r w:rsidR="000C1FEB" w:rsidRPr="005D5AF1">
              <w:rPr>
                <w:sz w:val="20"/>
              </w:rPr>
              <w:t>(</w:t>
            </w:r>
            <w:hyperlink r:id="rId55" w:history="1">
              <w:r w:rsidR="000C1FEB" w:rsidRPr="005D5AF1">
                <w:rPr>
                  <w:rStyle w:val="Hyperlink"/>
                  <w:sz w:val="20"/>
                </w:rPr>
                <w:t>EG-ITRs-3/8</w:t>
              </w:r>
            </w:hyperlink>
            <w:proofErr w:type="gramStart"/>
            <w:r w:rsidR="000C1FEB" w:rsidRPr="005D5AF1">
              <w:rPr>
                <w:sz w:val="20"/>
              </w:rPr>
              <w:t>):</w:t>
            </w:r>
            <w:proofErr w:type="gramEnd"/>
            <w:r w:rsidR="000C1FEB" w:rsidRPr="005D5AF1">
              <w:rPr>
                <w:sz w:val="20"/>
              </w:rPr>
              <w:t xml:space="preserve"> </w:t>
            </w:r>
            <w:r w:rsidR="00201EE1" w:rsidRPr="005D5AF1">
              <w:rPr>
                <w:sz w:val="20"/>
              </w:rPr>
              <w:t>Contribution de la République arabe d'Égypte</w:t>
            </w:r>
            <w:r w:rsidRPr="005D5AF1">
              <w:rPr>
                <w:sz w:val="20"/>
              </w:rPr>
              <w:t xml:space="preserve"> et d</w:t>
            </w:r>
            <w:r w:rsidR="00460647" w:rsidRPr="005D5AF1">
              <w:rPr>
                <w:sz w:val="20"/>
              </w:rPr>
              <w:t>u Royaume</w:t>
            </w:r>
            <w:r w:rsidR="00193193" w:rsidRPr="005D5AF1">
              <w:rPr>
                <w:sz w:val="20"/>
              </w:rPr>
              <w:t> </w:t>
            </w:r>
            <w:r w:rsidR="00460647" w:rsidRPr="005D5AF1">
              <w:rPr>
                <w:sz w:val="20"/>
              </w:rPr>
              <w:t>d</w:t>
            </w:r>
            <w:r w:rsidRPr="005D5AF1">
              <w:rPr>
                <w:sz w:val="20"/>
              </w:rPr>
              <w:t>'Arabie saoudite</w:t>
            </w:r>
          </w:p>
          <w:p w14:paraId="5936C28A" w14:textId="52FC6034" w:rsidR="000C1FEB" w:rsidRPr="005D5AF1" w:rsidRDefault="00BA3C8D" w:rsidP="005D5AF1">
            <w:pPr>
              <w:pStyle w:val="enumlev1"/>
              <w:rPr>
                <w:sz w:val="20"/>
              </w:rPr>
            </w:pPr>
            <w:r w:rsidRPr="005D5AF1">
              <w:rPr>
                <w:sz w:val="20"/>
              </w:rPr>
              <w:t>•</w:t>
            </w:r>
            <w:r w:rsidRPr="005D5AF1">
              <w:rPr>
                <w:sz w:val="20"/>
              </w:rPr>
              <w:tab/>
            </w:r>
            <w:r w:rsidR="0047391B" w:rsidRPr="005D5AF1">
              <w:rPr>
                <w:sz w:val="20"/>
              </w:rPr>
              <w:t xml:space="preserve">EXAMEN DE CHACUNE DES DISPOSITIONS DU RTI </w:t>
            </w:r>
            <w:r w:rsidR="000C1FEB" w:rsidRPr="005D5AF1">
              <w:rPr>
                <w:sz w:val="20"/>
              </w:rPr>
              <w:t>(</w:t>
            </w:r>
            <w:hyperlink r:id="rId56" w:history="1">
              <w:r w:rsidR="000C1FEB" w:rsidRPr="005D5AF1">
                <w:rPr>
                  <w:rStyle w:val="Hyperlink"/>
                  <w:sz w:val="20"/>
                </w:rPr>
                <w:t>EG-ITRs-3/9</w:t>
              </w:r>
            </w:hyperlink>
            <w:proofErr w:type="gramStart"/>
            <w:r w:rsidR="000C1FEB" w:rsidRPr="005D5AF1">
              <w:rPr>
                <w:sz w:val="20"/>
              </w:rPr>
              <w:t>):</w:t>
            </w:r>
            <w:proofErr w:type="gramEnd"/>
            <w:r w:rsidR="000C1FEB" w:rsidRPr="005D5AF1">
              <w:rPr>
                <w:sz w:val="20"/>
              </w:rPr>
              <w:t xml:space="preserve"> </w:t>
            </w:r>
            <w:r w:rsidR="0047391B" w:rsidRPr="005D5AF1">
              <w:rPr>
                <w:sz w:val="20"/>
              </w:rPr>
              <w:t xml:space="preserve">Contribution du </w:t>
            </w:r>
            <w:r w:rsidR="009316ED" w:rsidRPr="005D5AF1">
              <w:rPr>
                <w:sz w:val="20"/>
              </w:rPr>
              <w:t>Royaume-Uni de Grande-Bretagne et d'Irlande du Nord</w:t>
            </w:r>
          </w:p>
          <w:p w14:paraId="24D218AD" w14:textId="224C88A2" w:rsidR="000C1FEB" w:rsidRPr="005D5AF1" w:rsidRDefault="00BA3C8D" w:rsidP="005D5AF1">
            <w:pPr>
              <w:pStyle w:val="enumlev1"/>
              <w:rPr>
                <w:sz w:val="20"/>
              </w:rPr>
            </w:pPr>
            <w:r w:rsidRPr="005D5AF1">
              <w:rPr>
                <w:sz w:val="20"/>
              </w:rPr>
              <w:t>•</w:t>
            </w:r>
            <w:r w:rsidRPr="005D5AF1">
              <w:rPr>
                <w:sz w:val="20"/>
              </w:rPr>
              <w:tab/>
            </w:r>
            <w:r w:rsidR="0047391B" w:rsidRPr="005D5AF1">
              <w:rPr>
                <w:sz w:val="20"/>
              </w:rPr>
              <w:t xml:space="preserve">EXAMEN DISPOSITION PAR DISPOSITION DES ARTICLES 5 À 8 ET DE L'APPENDICE </w:t>
            </w:r>
            <w:r w:rsidR="00460647" w:rsidRPr="005D5AF1">
              <w:rPr>
                <w:sz w:val="20"/>
              </w:rPr>
              <w:t xml:space="preserve">1 </w:t>
            </w:r>
            <w:r w:rsidR="0047391B" w:rsidRPr="005D5AF1">
              <w:rPr>
                <w:sz w:val="20"/>
              </w:rPr>
              <w:t xml:space="preserve">DE LA VERSION DE 2012 DU RTI </w:t>
            </w:r>
            <w:r w:rsidR="000C1FEB" w:rsidRPr="005D5AF1">
              <w:rPr>
                <w:sz w:val="20"/>
              </w:rPr>
              <w:t>(</w:t>
            </w:r>
            <w:hyperlink r:id="rId57" w:history="1">
              <w:r w:rsidR="000C1FEB" w:rsidRPr="005D5AF1">
                <w:rPr>
                  <w:rStyle w:val="Hyperlink"/>
                  <w:sz w:val="20"/>
                </w:rPr>
                <w:t>EG-ITRs-3/10</w:t>
              </w:r>
            </w:hyperlink>
            <w:proofErr w:type="gramStart"/>
            <w:r w:rsidR="000C1FEB" w:rsidRPr="005D5AF1">
              <w:rPr>
                <w:sz w:val="20"/>
              </w:rPr>
              <w:t>):</w:t>
            </w:r>
            <w:proofErr w:type="gramEnd"/>
            <w:r w:rsidR="000C1FEB" w:rsidRPr="005D5AF1">
              <w:rPr>
                <w:sz w:val="20"/>
              </w:rPr>
              <w:t xml:space="preserve"> </w:t>
            </w:r>
            <w:r w:rsidR="009316ED" w:rsidRPr="005D5AF1">
              <w:rPr>
                <w:sz w:val="20"/>
              </w:rPr>
              <w:t>Contribution du Royaume d'</w:t>
            </w:r>
            <w:r w:rsidR="0047391B" w:rsidRPr="005D5AF1">
              <w:rPr>
                <w:sz w:val="20"/>
              </w:rPr>
              <w:t>Arabie saoudite</w:t>
            </w:r>
          </w:p>
          <w:p w14:paraId="2B0977F2" w14:textId="444DE3A2" w:rsidR="000C1FEB" w:rsidRPr="005D5AF1" w:rsidRDefault="00BA3C8D" w:rsidP="005D5AF1">
            <w:pPr>
              <w:pStyle w:val="enumlev1"/>
              <w:spacing w:after="80"/>
            </w:pPr>
            <w:r w:rsidRPr="005D5AF1">
              <w:rPr>
                <w:sz w:val="20"/>
              </w:rPr>
              <w:t>•</w:t>
            </w:r>
            <w:r w:rsidRPr="005D5AF1">
              <w:rPr>
                <w:sz w:val="20"/>
              </w:rPr>
              <w:tab/>
            </w:r>
            <w:r w:rsidR="0047391B" w:rsidRPr="005D5AF1">
              <w:rPr>
                <w:sz w:val="20"/>
              </w:rPr>
              <w:t xml:space="preserve">EXAMEN DE CHACUNE DES DISPOSITIONS DU RTI </w:t>
            </w:r>
            <w:r w:rsidR="000C1FEB" w:rsidRPr="005D5AF1">
              <w:rPr>
                <w:sz w:val="20"/>
              </w:rPr>
              <w:t>(</w:t>
            </w:r>
            <w:hyperlink r:id="rId58" w:history="1">
              <w:r w:rsidR="000C1FEB" w:rsidRPr="005D5AF1">
                <w:rPr>
                  <w:rStyle w:val="Hyperlink"/>
                  <w:sz w:val="20"/>
                </w:rPr>
                <w:t>EG-ITRs-3/11</w:t>
              </w:r>
            </w:hyperlink>
            <w:proofErr w:type="gramStart"/>
            <w:r w:rsidR="000C1FEB" w:rsidRPr="005D5AF1">
              <w:rPr>
                <w:sz w:val="20"/>
              </w:rPr>
              <w:t>):</w:t>
            </w:r>
            <w:proofErr w:type="gramEnd"/>
            <w:r w:rsidR="000C1FEB" w:rsidRPr="005D5AF1">
              <w:rPr>
                <w:sz w:val="20"/>
              </w:rPr>
              <w:t xml:space="preserve"> </w:t>
            </w:r>
            <w:r w:rsidR="0047391B" w:rsidRPr="005D5AF1">
              <w:rPr>
                <w:sz w:val="20"/>
              </w:rPr>
              <w:t>Contribution des Pays-Bas</w:t>
            </w:r>
          </w:p>
        </w:tc>
      </w:tr>
    </w:tbl>
    <w:p w14:paraId="5819EF24" w14:textId="77777777" w:rsidR="00BD3858" w:rsidRPr="005D5AF1" w:rsidRDefault="00BD3858" w:rsidP="005D5AF1">
      <w:pPr>
        <w:spacing w:before="240" w:after="240"/>
        <w:rPr>
          <w:b/>
          <w:bCs/>
        </w:rPr>
      </w:pPr>
      <w:r w:rsidRPr="005D5AF1">
        <w:rPr>
          <w:b/>
          <w:bCs/>
        </w:rPr>
        <w:br w:type="page"/>
      </w:r>
    </w:p>
    <w:p w14:paraId="1A9202CB" w14:textId="2BD65224" w:rsidR="000C1FEB" w:rsidRPr="005D5AF1" w:rsidRDefault="000C1FEB" w:rsidP="005D5AF1">
      <w:pPr>
        <w:spacing w:before="240" w:after="240"/>
      </w:pPr>
      <w:r w:rsidRPr="005D5AF1">
        <w:rPr>
          <w:b/>
          <w:bCs/>
        </w:rPr>
        <w:lastRenderedPageBreak/>
        <w:t>3.1.4</w:t>
      </w:r>
      <w:r w:rsidRPr="005D5AF1">
        <w:rPr>
          <w:b/>
          <w:bCs/>
        </w:rPr>
        <w:tab/>
      </w:r>
      <w:r w:rsidR="009316ED" w:rsidRPr="005D5AF1">
        <w:rPr>
          <w:b/>
          <w:bCs/>
        </w:rPr>
        <w:t>Quatrième réunion</w:t>
      </w:r>
      <w:r w:rsidRPr="005D5AF1">
        <w:rPr>
          <w:b/>
          <w:bCs/>
        </w:rPr>
        <w:t>, 3</w:t>
      </w:r>
      <w:r w:rsidR="00193193" w:rsidRPr="005D5AF1">
        <w:rPr>
          <w:b/>
          <w:bCs/>
        </w:rPr>
        <w:t>-</w:t>
      </w:r>
      <w:r w:rsidRPr="005D5AF1">
        <w:rPr>
          <w:b/>
          <w:bCs/>
        </w:rPr>
        <w:t xml:space="preserve">4 </w:t>
      </w:r>
      <w:r w:rsidR="009316ED" w:rsidRPr="005D5AF1">
        <w:rPr>
          <w:b/>
          <w:bCs/>
        </w:rPr>
        <w:t>février</w:t>
      </w:r>
      <w:r w:rsidRPr="005D5AF1">
        <w:rPr>
          <w:b/>
          <w:bCs/>
        </w:rPr>
        <w:t xml:space="preserve"> 2021 (</w:t>
      </w:r>
      <w:hyperlink r:id="rId59" w:history="1">
        <w:r w:rsidR="009316ED" w:rsidRPr="005D5AF1">
          <w:rPr>
            <w:rStyle w:val="Hyperlink"/>
            <w:b/>
            <w:bCs/>
          </w:rPr>
          <w:t>voir le rapport</w:t>
        </w:r>
      </w:hyperlink>
      <w:proofErr w:type="gramStart"/>
      <w:r w:rsidRPr="005D5AF1">
        <w:rPr>
          <w:b/>
          <w:bCs/>
        </w:rPr>
        <w:t>):</w:t>
      </w:r>
      <w:proofErr w:type="gramEnd"/>
      <w:r w:rsidRPr="005D5AF1">
        <w:rPr>
          <w:b/>
          <w:bCs/>
        </w:rPr>
        <w:t xml:space="preserve"> </w:t>
      </w:r>
      <w:r w:rsidR="00CF6976" w:rsidRPr="005D5AF1">
        <w:t>à</w:t>
      </w:r>
      <w:r w:rsidR="009316ED" w:rsidRPr="005D5AF1">
        <w:t xml:space="preserve"> sa quatrième réunion</w:t>
      </w:r>
      <w:r w:rsidRPr="005D5AF1">
        <w:t xml:space="preserve">, </w:t>
      </w:r>
      <w:r w:rsidR="009316ED" w:rsidRPr="005D5AF1">
        <w:t>le Groupe EG-RTI a examiné les Articles 9 à 14 et l'Appendice 2 du RTI conformément au programme de travail</w:t>
      </w:r>
      <w:r w:rsidRPr="005D5AF1">
        <w:t xml:space="preserve">. </w:t>
      </w:r>
      <w:r w:rsidR="009316ED" w:rsidRPr="005D5AF1">
        <w:t xml:space="preserve">Les parties correspondantes du Tableau d'examen ont été complétées </w:t>
      </w:r>
      <w:r w:rsidR="00CF6976" w:rsidRPr="005D5AF1">
        <w:t xml:space="preserve">selon les modalités </w:t>
      </w:r>
      <w:r w:rsidR="009316ED" w:rsidRPr="005D5AF1">
        <w:t>convenu</w:t>
      </w:r>
      <w:r w:rsidR="00CF6976" w:rsidRPr="005D5AF1">
        <w:t>es</w:t>
      </w:r>
      <w:r w:rsidR="009316ED" w:rsidRPr="005D5AF1">
        <w:t xml:space="preserve"> lors de la deuxième réunion</w:t>
      </w:r>
      <w:r w:rsidRPr="005D5AF1">
        <w:t xml:space="preserve">, </w:t>
      </w:r>
      <w:r w:rsidR="009316ED" w:rsidRPr="005D5AF1">
        <w:t>l'examen disposition par disposition de la version de 2012 du RTI</w:t>
      </w:r>
      <w:r w:rsidR="00CF6976" w:rsidRPr="005D5AF1">
        <w:t xml:space="preserve"> ayant ainsi été mené à bien</w:t>
      </w:r>
      <w:r w:rsidRPr="005D5AF1">
        <w:t xml:space="preserve">. </w:t>
      </w:r>
      <w:r w:rsidR="009316ED" w:rsidRPr="005D5AF1">
        <w:t>Le rapport d'activité au Conseil a été rédigé de la manière convenue lors de la première réunion et soumis à la consultation virtuelle des Conseillers de 2021</w:t>
      </w:r>
      <w:r w:rsidRPr="005D5AF1">
        <w:t xml:space="preserve">, </w:t>
      </w:r>
      <w:r w:rsidR="009316ED" w:rsidRPr="005D5AF1">
        <w:t>puis approuvé par correspondance par les membres du Conseil</w:t>
      </w:r>
      <w:r w:rsidRPr="005D5AF1">
        <w:t>.</w:t>
      </w:r>
    </w:p>
    <w:tbl>
      <w:tblPr>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1990"/>
        <w:gridCol w:w="11984"/>
      </w:tblGrid>
      <w:tr w:rsidR="000C1FEB" w:rsidRPr="005D5AF1" w14:paraId="48815064" w14:textId="77777777" w:rsidTr="006C6360">
        <w:trPr>
          <w:trHeight w:val="778"/>
        </w:trPr>
        <w:tc>
          <w:tcPr>
            <w:tcW w:w="712" w:type="pct"/>
          </w:tcPr>
          <w:p w14:paraId="6E81D52C" w14:textId="108184BF" w:rsidR="000C1FEB" w:rsidRPr="005D5AF1" w:rsidRDefault="000C1FEB" w:rsidP="005D5AF1">
            <w:pPr>
              <w:rPr>
                <w:b/>
                <w:bCs/>
                <w:sz w:val="20"/>
              </w:rPr>
            </w:pPr>
            <w:r w:rsidRPr="005D5AF1">
              <w:rPr>
                <w:b/>
                <w:bCs/>
                <w:sz w:val="20"/>
              </w:rPr>
              <w:t xml:space="preserve">Contributions </w:t>
            </w:r>
            <w:r w:rsidR="009316ED" w:rsidRPr="005D5AF1">
              <w:rPr>
                <w:b/>
                <w:bCs/>
                <w:sz w:val="20"/>
              </w:rPr>
              <w:t>reçues lors de la quatrième réunion</w:t>
            </w:r>
          </w:p>
        </w:tc>
        <w:tc>
          <w:tcPr>
            <w:tcW w:w="4288" w:type="pct"/>
          </w:tcPr>
          <w:p w14:paraId="05DBF85E" w14:textId="3A146C7A" w:rsidR="000C1FEB" w:rsidRPr="005D5AF1" w:rsidRDefault="0047391B" w:rsidP="005D5AF1">
            <w:pPr>
              <w:pStyle w:val="enumlev1"/>
              <w:rPr>
                <w:sz w:val="20"/>
              </w:rPr>
            </w:pPr>
            <w:r w:rsidRPr="005D5AF1">
              <w:rPr>
                <w:sz w:val="20"/>
              </w:rPr>
              <w:t>•</w:t>
            </w:r>
            <w:r w:rsidRPr="005D5AF1">
              <w:rPr>
                <w:sz w:val="20"/>
              </w:rPr>
              <w:tab/>
            </w:r>
            <w:r w:rsidR="00717AFB" w:rsidRPr="005D5AF1">
              <w:rPr>
                <w:sz w:val="20"/>
              </w:rPr>
              <w:t>EXAMEN DISPOSITION PAR DISPOSITION DES PARTIES DU RÈGLEMENT DE</w:t>
            </w:r>
            <w:r w:rsidR="009316ED" w:rsidRPr="005D5AF1">
              <w:rPr>
                <w:sz w:val="20"/>
              </w:rPr>
              <w:t>S</w:t>
            </w:r>
            <w:r w:rsidR="00717AFB" w:rsidRPr="005D5AF1">
              <w:rPr>
                <w:sz w:val="20"/>
              </w:rPr>
              <w:t xml:space="preserve"> TÉLÉCOMMUNICATIONS INTERNATIONALES À LA QUATRIÈME</w:t>
            </w:r>
            <w:r w:rsidR="00193193" w:rsidRPr="005D5AF1">
              <w:rPr>
                <w:sz w:val="20"/>
              </w:rPr>
              <w:t> </w:t>
            </w:r>
            <w:r w:rsidR="00717AFB" w:rsidRPr="005D5AF1">
              <w:rPr>
                <w:sz w:val="20"/>
              </w:rPr>
              <w:t xml:space="preserve">RÉUNION DU GROUPE EG-RTI CONFORMÉMENT AU PROGRAMME DE TRAVAIL ADOPTÉ À LA PREMIÈRE RÉUNION DU GROUPE </w:t>
            </w:r>
            <w:r w:rsidR="000C1FEB" w:rsidRPr="005D5AF1">
              <w:rPr>
                <w:sz w:val="20"/>
              </w:rPr>
              <w:t>(</w:t>
            </w:r>
            <w:hyperlink r:id="rId60" w:history="1">
              <w:r w:rsidR="000C1FEB" w:rsidRPr="005D5AF1">
                <w:rPr>
                  <w:rStyle w:val="Hyperlink"/>
                  <w:sz w:val="20"/>
                </w:rPr>
                <w:t>EG-ITRs-4/2</w:t>
              </w:r>
            </w:hyperlink>
            <w:proofErr w:type="gramStart"/>
            <w:r w:rsidR="000C1FEB" w:rsidRPr="005D5AF1">
              <w:rPr>
                <w:sz w:val="20"/>
              </w:rPr>
              <w:t>):</w:t>
            </w:r>
            <w:proofErr w:type="gramEnd"/>
            <w:r w:rsidR="000C1FEB" w:rsidRPr="005D5AF1">
              <w:rPr>
                <w:sz w:val="20"/>
              </w:rPr>
              <w:t xml:space="preserve"> </w:t>
            </w:r>
            <w:r w:rsidRPr="005D5AF1">
              <w:rPr>
                <w:sz w:val="20"/>
              </w:rPr>
              <w:t>Contribution de la Fédération de Russie</w:t>
            </w:r>
          </w:p>
          <w:p w14:paraId="62D3D988" w14:textId="4132798B" w:rsidR="000C1FEB" w:rsidRPr="005D5AF1" w:rsidRDefault="0047391B" w:rsidP="005D5AF1">
            <w:pPr>
              <w:pStyle w:val="enumlev1"/>
              <w:rPr>
                <w:sz w:val="20"/>
              </w:rPr>
            </w:pPr>
            <w:r w:rsidRPr="005D5AF1">
              <w:rPr>
                <w:sz w:val="20"/>
              </w:rPr>
              <w:t>•</w:t>
            </w:r>
            <w:r w:rsidRPr="005D5AF1">
              <w:rPr>
                <w:sz w:val="20"/>
              </w:rPr>
              <w:tab/>
            </w:r>
            <w:r w:rsidR="00717AFB" w:rsidRPr="005D5AF1">
              <w:rPr>
                <w:sz w:val="20"/>
              </w:rPr>
              <w:t xml:space="preserve">EXAMEN DE CHACUNE DES DISPOSITIONS DU RTI </w:t>
            </w:r>
            <w:r w:rsidR="000C1FEB" w:rsidRPr="005D5AF1">
              <w:rPr>
                <w:sz w:val="20"/>
              </w:rPr>
              <w:t>(</w:t>
            </w:r>
            <w:hyperlink r:id="rId61" w:history="1">
              <w:r w:rsidR="000C1FEB" w:rsidRPr="005D5AF1">
                <w:rPr>
                  <w:rStyle w:val="Hyperlink"/>
                  <w:bCs/>
                  <w:sz w:val="20"/>
                </w:rPr>
                <w:t>EG-ITRs-4/3</w:t>
              </w:r>
            </w:hyperlink>
            <w:proofErr w:type="gramStart"/>
            <w:r w:rsidR="000C1FEB" w:rsidRPr="005D5AF1">
              <w:rPr>
                <w:sz w:val="20"/>
              </w:rPr>
              <w:t>):</w:t>
            </w:r>
            <w:proofErr w:type="gramEnd"/>
            <w:r w:rsidR="000C1FEB" w:rsidRPr="005D5AF1">
              <w:rPr>
                <w:sz w:val="20"/>
              </w:rPr>
              <w:t xml:space="preserve"> </w:t>
            </w:r>
            <w:r w:rsidRPr="005D5AF1">
              <w:rPr>
                <w:sz w:val="20"/>
              </w:rPr>
              <w:t xml:space="preserve">Contribution du </w:t>
            </w:r>
            <w:r w:rsidR="009316ED" w:rsidRPr="005D5AF1">
              <w:rPr>
                <w:sz w:val="20"/>
              </w:rPr>
              <w:t>Royaume-Uni de Grande-Bretagne et d'Irlande du Nord</w:t>
            </w:r>
          </w:p>
          <w:p w14:paraId="744D16C3" w14:textId="6CF35A4E" w:rsidR="000C1FEB" w:rsidRPr="005D5AF1" w:rsidRDefault="0047391B" w:rsidP="005D5AF1">
            <w:pPr>
              <w:pStyle w:val="enumlev1"/>
              <w:rPr>
                <w:sz w:val="20"/>
              </w:rPr>
            </w:pPr>
            <w:r w:rsidRPr="005D5AF1">
              <w:rPr>
                <w:sz w:val="20"/>
              </w:rPr>
              <w:t>•</w:t>
            </w:r>
            <w:r w:rsidRPr="005D5AF1">
              <w:rPr>
                <w:sz w:val="20"/>
              </w:rPr>
              <w:tab/>
            </w:r>
            <w:r w:rsidR="00717AFB" w:rsidRPr="005D5AF1">
              <w:rPr>
                <w:sz w:val="20"/>
              </w:rPr>
              <w:t xml:space="preserve">EXAMEN DE CHACUNE DES DISPOSITIONS DU RTI </w:t>
            </w:r>
            <w:r w:rsidR="000C1FEB" w:rsidRPr="005D5AF1">
              <w:rPr>
                <w:sz w:val="20"/>
              </w:rPr>
              <w:t>(</w:t>
            </w:r>
            <w:hyperlink r:id="rId62" w:history="1">
              <w:r w:rsidR="000C1FEB" w:rsidRPr="005D5AF1">
                <w:rPr>
                  <w:rStyle w:val="Hyperlink"/>
                  <w:sz w:val="20"/>
                </w:rPr>
                <w:t>EG-ITRs-4/4</w:t>
              </w:r>
            </w:hyperlink>
            <w:proofErr w:type="gramStart"/>
            <w:r w:rsidR="000C1FEB" w:rsidRPr="005D5AF1">
              <w:rPr>
                <w:sz w:val="20"/>
              </w:rPr>
              <w:t>):</w:t>
            </w:r>
            <w:proofErr w:type="gramEnd"/>
            <w:r w:rsidR="000C1FEB" w:rsidRPr="005D5AF1">
              <w:rPr>
                <w:sz w:val="20"/>
              </w:rPr>
              <w:t xml:space="preserve"> </w:t>
            </w:r>
            <w:r w:rsidRPr="005D5AF1">
              <w:rPr>
                <w:sz w:val="20"/>
              </w:rPr>
              <w:t>Contribution des Pays-Bas</w:t>
            </w:r>
          </w:p>
          <w:p w14:paraId="4C6F274F" w14:textId="3930BFE0" w:rsidR="000C1FEB" w:rsidRPr="005D5AF1" w:rsidRDefault="0047391B" w:rsidP="005D5AF1">
            <w:pPr>
              <w:pStyle w:val="enumlev1"/>
              <w:rPr>
                <w:sz w:val="20"/>
              </w:rPr>
            </w:pPr>
            <w:r w:rsidRPr="005D5AF1">
              <w:rPr>
                <w:sz w:val="20"/>
              </w:rPr>
              <w:t>•</w:t>
            </w:r>
            <w:r w:rsidRPr="005D5AF1">
              <w:rPr>
                <w:sz w:val="20"/>
              </w:rPr>
              <w:tab/>
            </w:r>
            <w:r w:rsidR="00717AFB" w:rsidRPr="005D5AF1">
              <w:rPr>
                <w:sz w:val="20"/>
              </w:rPr>
              <w:t xml:space="preserve">EXAMEN DISPOSITION PAR DISPOSITION DES ARTICLES 9 À 14 ET DE L'APPENDICE 2 DE LA VERSION </w:t>
            </w:r>
            <w:r w:rsidR="00FF728C" w:rsidRPr="005D5AF1">
              <w:rPr>
                <w:sz w:val="20"/>
              </w:rPr>
              <w:t xml:space="preserve">DE 2012 </w:t>
            </w:r>
            <w:r w:rsidR="00717AFB" w:rsidRPr="005D5AF1">
              <w:rPr>
                <w:sz w:val="20"/>
              </w:rPr>
              <w:t xml:space="preserve">DU RTI </w:t>
            </w:r>
            <w:r w:rsidR="000C1FEB" w:rsidRPr="005D5AF1">
              <w:rPr>
                <w:sz w:val="20"/>
              </w:rPr>
              <w:t>(</w:t>
            </w:r>
            <w:hyperlink r:id="rId63" w:history="1">
              <w:r w:rsidR="000C1FEB" w:rsidRPr="005D5AF1">
                <w:rPr>
                  <w:rStyle w:val="Hyperlink"/>
                  <w:sz w:val="20"/>
                </w:rPr>
                <w:t>EG-ITRs-4/5</w:t>
              </w:r>
            </w:hyperlink>
            <w:proofErr w:type="gramStart"/>
            <w:r w:rsidR="000C1FEB" w:rsidRPr="005D5AF1">
              <w:rPr>
                <w:sz w:val="20"/>
              </w:rPr>
              <w:t>):</w:t>
            </w:r>
            <w:proofErr w:type="gramEnd"/>
            <w:r w:rsidR="000C1FEB" w:rsidRPr="005D5AF1">
              <w:rPr>
                <w:sz w:val="20"/>
              </w:rPr>
              <w:t xml:space="preserve"> </w:t>
            </w:r>
            <w:r w:rsidR="00717AFB" w:rsidRPr="005D5AF1">
              <w:rPr>
                <w:sz w:val="20"/>
              </w:rPr>
              <w:t xml:space="preserve">Contribution de l'Arabie </w:t>
            </w:r>
            <w:r w:rsidR="00D400B4" w:rsidRPr="005D5AF1">
              <w:rPr>
                <w:sz w:val="20"/>
              </w:rPr>
              <w:t>s</w:t>
            </w:r>
            <w:r w:rsidR="00717AFB" w:rsidRPr="005D5AF1">
              <w:rPr>
                <w:sz w:val="20"/>
              </w:rPr>
              <w:t xml:space="preserve">aoudite, </w:t>
            </w:r>
            <w:r w:rsidR="00E27349" w:rsidRPr="005D5AF1">
              <w:rPr>
                <w:sz w:val="20"/>
              </w:rPr>
              <w:t>de l'É</w:t>
            </w:r>
            <w:r w:rsidR="00717AFB" w:rsidRPr="005D5AF1">
              <w:rPr>
                <w:sz w:val="20"/>
              </w:rPr>
              <w:t xml:space="preserve">gypte, </w:t>
            </w:r>
            <w:r w:rsidR="00E27349" w:rsidRPr="005D5AF1">
              <w:rPr>
                <w:sz w:val="20"/>
              </w:rPr>
              <w:t xml:space="preserve">de </w:t>
            </w:r>
            <w:r w:rsidR="00717AFB" w:rsidRPr="005D5AF1">
              <w:rPr>
                <w:sz w:val="20"/>
              </w:rPr>
              <w:t xml:space="preserve">la Jordanie et </w:t>
            </w:r>
            <w:r w:rsidR="00E27349" w:rsidRPr="005D5AF1">
              <w:rPr>
                <w:sz w:val="20"/>
              </w:rPr>
              <w:t>du</w:t>
            </w:r>
            <w:r w:rsidR="00717AFB" w:rsidRPr="005D5AF1">
              <w:rPr>
                <w:sz w:val="20"/>
              </w:rPr>
              <w:t xml:space="preserve"> Koweït</w:t>
            </w:r>
          </w:p>
          <w:p w14:paraId="5F43CDE6" w14:textId="2FF1CF52" w:rsidR="000C1FEB" w:rsidRPr="005D5AF1" w:rsidRDefault="0047391B" w:rsidP="005D5AF1">
            <w:pPr>
              <w:pStyle w:val="enumlev1"/>
              <w:rPr>
                <w:sz w:val="20"/>
              </w:rPr>
            </w:pPr>
            <w:r w:rsidRPr="005D5AF1">
              <w:rPr>
                <w:sz w:val="20"/>
              </w:rPr>
              <w:t>•</w:t>
            </w:r>
            <w:r w:rsidRPr="005D5AF1">
              <w:rPr>
                <w:sz w:val="20"/>
              </w:rPr>
              <w:tab/>
            </w:r>
            <w:r w:rsidR="00717AFB" w:rsidRPr="005D5AF1">
              <w:rPr>
                <w:sz w:val="20"/>
              </w:rPr>
              <w:t xml:space="preserve">POINTS DE VUE CONCERNANT LES ARTICLES 9 À 14 ET L'APPENDICE 2 DE LA VERSION DE 2012 DU </w:t>
            </w:r>
            <w:r w:rsidR="00FF728C" w:rsidRPr="005D5AF1">
              <w:rPr>
                <w:sz w:val="20"/>
              </w:rPr>
              <w:t xml:space="preserve">RÈGLEMENT DES TÉLÉCOMMUNICATIONS INTERNATIONALES </w:t>
            </w:r>
            <w:r w:rsidR="000C1FEB" w:rsidRPr="005D5AF1">
              <w:rPr>
                <w:sz w:val="20"/>
              </w:rPr>
              <w:t>(</w:t>
            </w:r>
            <w:hyperlink r:id="rId64" w:history="1">
              <w:r w:rsidR="000C1FEB" w:rsidRPr="005D5AF1">
                <w:rPr>
                  <w:rStyle w:val="Hyperlink"/>
                  <w:sz w:val="20"/>
                </w:rPr>
                <w:t>EG-ITRs-4/6</w:t>
              </w:r>
            </w:hyperlink>
            <w:proofErr w:type="gramStart"/>
            <w:r w:rsidR="000C1FEB" w:rsidRPr="005D5AF1">
              <w:rPr>
                <w:sz w:val="20"/>
              </w:rPr>
              <w:t>):</w:t>
            </w:r>
            <w:proofErr w:type="gramEnd"/>
            <w:r w:rsidR="000C1FEB" w:rsidRPr="005D5AF1">
              <w:rPr>
                <w:sz w:val="20"/>
              </w:rPr>
              <w:t xml:space="preserve"> </w:t>
            </w:r>
            <w:r w:rsidR="00717AFB" w:rsidRPr="005D5AF1">
              <w:rPr>
                <w:sz w:val="20"/>
              </w:rPr>
              <w:t xml:space="preserve">Contribution </w:t>
            </w:r>
            <w:r w:rsidR="00FF728C" w:rsidRPr="005D5AF1">
              <w:rPr>
                <w:sz w:val="20"/>
              </w:rPr>
              <w:t>des É</w:t>
            </w:r>
            <w:r w:rsidR="00717AFB" w:rsidRPr="005D5AF1">
              <w:rPr>
                <w:sz w:val="20"/>
              </w:rPr>
              <w:t>tats-Unis</w:t>
            </w:r>
            <w:r w:rsidR="00FF728C" w:rsidRPr="005D5AF1">
              <w:rPr>
                <w:sz w:val="20"/>
              </w:rPr>
              <w:t xml:space="preserve"> d'Amérique et du Canada</w:t>
            </w:r>
          </w:p>
          <w:p w14:paraId="53178620" w14:textId="6D079DBD" w:rsidR="000C1FEB" w:rsidRPr="005D5AF1" w:rsidRDefault="0047391B" w:rsidP="005D5AF1">
            <w:pPr>
              <w:pStyle w:val="enumlev1"/>
              <w:spacing w:after="80"/>
            </w:pPr>
            <w:r w:rsidRPr="005D5AF1">
              <w:rPr>
                <w:sz w:val="20"/>
              </w:rPr>
              <w:t>•</w:t>
            </w:r>
            <w:r w:rsidRPr="005D5AF1">
              <w:rPr>
                <w:sz w:val="20"/>
              </w:rPr>
              <w:tab/>
            </w:r>
            <w:r w:rsidR="00717AFB" w:rsidRPr="005D5AF1">
              <w:rPr>
                <w:sz w:val="20"/>
              </w:rPr>
              <w:t xml:space="preserve">EXAMEN DISPOSITION PAR DISPOSITION DES ARTICLES 9 À 12 ET DE L'APPENDICE 2 DE LA VERSION DE 2012 DU RTI </w:t>
            </w:r>
            <w:r w:rsidR="000C1FEB" w:rsidRPr="005D5AF1">
              <w:rPr>
                <w:sz w:val="20"/>
              </w:rPr>
              <w:t>(</w:t>
            </w:r>
            <w:hyperlink r:id="rId65" w:history="1">
              <w:r w:rsidR="000C1FEB" w:rsidRPr="005D5AF1">
                <w:rPr>
                  <w:rStyle w:val="Hyperlink"/>
                  <w:sz w:val="20"/>
                </w:rPr>
                <w:t>EG-ITRs-4/7</w:t>
              </w:r>
            </w:hyperlink>
            <w:proofErr w:type="gramStart"/>
            <w:r w:rsidR="000C1FEB" w:rsidRPr="005D5AF1">
              <w:rPr>
                <w:sz w:val="20"/>
              </w:rPr>
              <w:t>):</w:t>
            </w:r>
            <w:proofErr w:type="gramEnd"/>
            <w:r w:rsidR="000C1FEB" w:rsidRPr="005D5AF1">
              <w:rPr>
                <w:sz w:val="20"/>
              </w:rPr>
              <w:t xml:space="preserve"> </w:t>
            </w:r>
            <w:r w:rsidR="00717AFB" w:rsidRPr="005D5AF1">
              <w:rPr>
                <w:sz w:val="20"/>
              </w:rPr>
              <w:t>Contribution de la République populaire de Chine</w:t>
            </w:r>
          </w:p>
        </w:tc>
      </w:tr>
    </w:tbl>
    <w:p w14:paraId="3C613DE1" w14:textId="77777777" w:rsidR="00BD3858" w:rsidRPr="005D5AF1" w:rsidRDefault="00BD3858" w:rsidP="005D5AF1">
      <w:pPr>
        <w:spacing w:before="240" w:after="240"/>
        <w:rPr>
          <w:b/>
          <w:bCs/>
        </w:rPr>
      </w:pPr>
      <w:r w:rsidRPr="005D5AF1">
        <w:rPr>
          <w:b/>
          <w:bCs/>
        </w:rPr>
        <w:br w:type="page"/>
      </w:r>
    </w:p>
    <w:p w14:paraId="23F5F335" w14:textId="75F1128A" w:rsidR="000C1FEB" w:rsidRPr="005D5AF1" w:rsidRDefault="000C1FEB" w:rsidP="005D5AF1">
      <w:pPr>
        <w:spacing w:before="240" w:after="240"/>
      </w:pPr>
      <w:r w:rsidRPr="005D5AF1">
        <w:rPr>
          <w:b/>
          <w:bCs/>
        </w:rPr>
        <w:lastRenderedPageBreak/>
        <w:t>3.1.5</w:t>
      </w:r>
      <w:r w:rsidRPr="005D5AF1">
        <w:tab/>
      </w:r>
      <w:r w:rsidR="00FF728C" w:rsidRPr="005D5AF1">
        <w:rPr>
          <w:b/>
          <w:bCs/>
        </w:rPr>
        <w:t>Cinquième réunion</w:t>
      </w:r>
      <w:r w:rsidRPr="005D5AF1">
        <w:rPr>
          <w:b/>
          <w:bCs/>
        </w:rPr>
        <w:t xml:space="preserve">, 30 </w:t>
      </w:r>
      <w:r w:rsidR="00DC123F" w:rsidRPr="005D5AF1">
        <w:rPr>
          <w:b/>
          <w:bCs/>
        </w:rPr>
        <w:t>septembre</w:t>
      </w:r>
      <w:r w:rsidRPr="005D5AF1">
        <w:rPr>
          <w:b/>
          <w:bCs/>
        </w:rPr>
        <w:t xml:space="preserve"> – 1</w:t>
      </w:r>
      <w:r w:rsidR="00DC123F" w:rsidRPr="005D5AF1">
        <w:rPr>
          <w:b/>
          <w:bCs/>
        </w:rPr>
        <w:t>er</w:t>
      </w:r>
      <w:r w:rsidRPr="005D5AF1">
        <w:rPr>
          <w:b/>
          <w:bCs/>
        </w:rPr>
        <w:t xml:space="preserve"> </w:t>
      </w:r>
      <w:r w:rsidR="00DC123F" w:rsidRPr="005D5AF1">
        <w:rPr>
          <w:b/>
          <w:bCs/>
        </w:rPr>
        <w:t>octobre</w:t>
      </w:r>
      <w:r w:rsidRPr="005D5AF1">
        <w:rPr>
          <w:b/>
          <w:bCs/>
        </w:rPr>
        <w:t xml:space="preserve"> 2021 (</w:t>
      </w:r>
      <w:hyperlink r:id="rId66" w:history="1">
        <w:r w:rsidR="00DC123F" w:rsidRPr="005D5AF1">
          <w:rPr>
            <w:rStyle w:val="Hyperlink"/>
            <w:b/>
            <w:bCs/>
          </w:rPr>
          <w:t>voir le rapport</w:t>
        </w:r>
      </w:hyperlink>
      <w:proofErr w:type="gramStart"/>
      <w:r w:rsidRPr="005D5AF1">
        <w:rPr>
          <w:b/>
          <w:bCs/>
        </w:rPr>
        <w:t>):</w:t>
      </w:r>
      <w:proofErr w:type="gramEnd"/>
      <w:r w:rsidRPr="005D5AF1">
        <w:rPr>
          <w:b/>
          <w:bCs/>
        </w:rPr>
        <w:t xml:space="preserve"> </w:t>
      </w:r>
      <w:r w:rsidR="00CF6976" w:rsidRPr="005D5AF1">
        <w:t>à</w:t>
      </w:r>
      <w:r w:rsidR="00DC123F" w:rsidRPr="005D5AF1">
        <w:t xml:space="preserve"> la cinquième réunion</w:t>
      </w:r>
      <w:r w:rsidRPr="005D5AF1">
        <w:t xml:space="preserve">, </w:t>
      </w:r>
      <w:r w:rsidR="00DC123F" w:rsidRPr="005D5AF1">
        <w:t>le</w:t>
      </w:r>
      <w:r w:rsidR="00E27349" w:rsidRPr="005D5AF1">
        <w:t>s membres du</w:t>
      </w:r>
      <w:r w:rsidR="00DC123F" w:rsidRPr="005D5AF1">
        <w:t xml:space="preserve"> Groupe EG-RTI</w:t>
      </w:r>
      <w:r w:rsidRPr="005D5AF1">
        <w:t xml:space="preserve"> </w:t>
      </w:r>
      <w:r w:rsidR="00E27349" w:rsidRPr="005D5AF1">
        <w:t>ont</w:t>
      </w:r>
      <w:r w:rsidR="00DC123F" w:rsidRPr="005D5AF1">
        <w:t xml:space="preserve"> tenu des discussions sur </w:t>
      </w:r>
      <w:r w:rsidR="00E27349" w:rsidRPr="005D5AF1">
        <w:t>le</w:t>
      </w:r>
      <w:r w:rsidR="00DC123F" w:rsidRPr="005D5AF1">
        <w:t xml:space="preserve"> mandat et </w:t>
      </w:r>
      <w:r w:rsidR="009E5FE9" w:rsidRPr="005D5AF1">
        <w:t>la portée des travaux</w:t>
      </w:r>
      <w:r w:rsidR="00DC123F" w:rsidRPr="005D5AF1">
        <w:t xml:space="preserve"> du Groupe</w:t>
      </w:r>
      <w:r w:rsidRPr="005D5AF1">
        <w:t xml:space="preserve"> </w:t>
      </w:r>
      <w:r w:rsidR="00E27349" w:rsidRPr="005D5AF1">
        <w:t>et ont</w:t>
      </w:r>
      <w:r w:rsidR="00E04EF6" w:rsidRPr="005D5AF1">
        <w:t xml:space="preserve"> procédé à un échange de vues sur la </w:t>
      </w:r>
      <w:r w:rsidR="00E27349" w:rsidRPr="005D5AF1">
        <w:t>marche</w:t>
      </w:r>
      <w:r w:rsidR="00E04EF6" w:rsidRPr="005D5AF1">
        <w:t xml:space="preserve"> à suivre concernant le RTI</w:t>
      </w:r>
      <w:r w:rsidRPr="005D5AF1">
        <w:t xml:space="preserve">. </w:t>
      </w:r>
      <w:r w:rsidR="000651F9" w:rsidRPr="005D5AF1">
        <w:t>Ils</w:t>
      </w:r>
      <w:r w:rsidR="00E04EF6" w:rsidRPr="005D5AF1">
        <w:t xml:space="preserve"> ont également </w:t>
      </w:r>
      <w:r w:rsidR="00E27349" w:rsidRPr="005D5AF1">
        <w:t>examiné</w:t>
      </w:r>
      <w:r w:rsidR="00E04EF6" w:rsidRPr="005D5AF1">
        <w:t xml:space="preserve"> leurs observations</w:t>
      </w:r>
      <w:r w:rsidRPr="005D5AF1">
        <w:t xml:space="preserve"> </w:t>
      </w:r>
      <w:r w:rsidR="00E04EF6" w:rsidRPr="005D5AF1">
        <w:t xml:space="preserve">générales sur le Tableau d'examen et </w:t>
      </w:r>
      <w:r w:rsidR="00E27349" w:rsidRPr="005D5AF1">
        <w:t>les</w:t>
      </w:r>
      <w:r w:rsidR="00E04EF6" w:rsidRPr="005D5AF1">
        <w:t xml:space="preserve"> vues sur le Document </w:t>
      </w:r>
      <w:hyperlink r:id="rId67" w:history="1">
        <w:r w:rsidR="00E04EF6" w:rsidRPr="005D5AF1">
          <w:rPr>
            <w:rStyle w:val="Hyperlink"/>
            <w:bCs/>
          </w:rPr>
          <w:t xml:space="preserve">DL 2 </w:t>
        </w:r>
        <w:r w:rsidR="00F72E6F" w:rsidRPr="005D5AF1">
          <w:rPr>
            <w:rStyle w:val="Hyperlink"/>
            <w:bCs/>
          </w:rPr>
          <w:t>–</w:t>
        </w:r>
        <w:r w:rsidR="00E04EF6" w:rsidRPr="005D5AF1">
          <w:rPr>
            <w:rStyle w:val="Hyperlink"/>
            <w:bCs/>
          </w:rPr>
          <w:t xml:space="preserve"> Projet de rapport final du Groupe d'experts sur le Règlement des télécommunications internationales (EG-RTI)</w:t>
        </w:r>
      </w:hyperlink>
      <w:r w:rsidRPr="005D5AF1">
        <w:rPr>
          <w:bCs/>
        </w:rPr>
        <w:t xml:space="preserve"> </w:t>
      </w:r>
      <w:r w:rsidR="00E04EF6" w:rsidRPr="005D5AF1">
        <w:rPr>
          <w:bCs/>
        </w:rPr>
        <w:t>qui sera présenté au Conseil à sa session de 2022, afin que celui-ci l'examine et le soumette à la Conférence de plénipotentiaires de 2022, assorti de ses observations, conformément au programme de travail</w:t>
      </w:r>
      <w:r w:rsidRPr="005D5AF1">
        <w:t>.</w:t>
      </w:r>
    </w:p>
    <w:tbl>
      <w:tblPr>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A0" w:firstRow="1" w:lastRow="0" w:firstColumn="1" w:lastColumn="0" w:noHBand="0" w:noVBand="1"/>
      </w:tblPr>
      <w:tblGrid>
        <w:gridCol w:w="1973"/>
        <w:gridCol w:w="12001"/>
      </w:tblGrid>
      <w:tr w:rsidR="000C1FEB" w:rsidRPr="005D5AF1" w14:paraId="345CFA23" w14:textId="77777777" w:rsidTr="006C6360">
        <w:trPr>
          <w:trHeight w:val="778"/>
        </w:trPr>
        <w:tc>
          <w:tcPr>
            <w:tcW w:w="706" w:type="pct"/>
          </w:tcPr>
          <w:p w14:paraId="2D7FFACB" w14:textId="373A75EC" w:rsidR="000C1FEB" w:rsidRPr="005D5AF1" w:rsidRDefault="000C1FEB" w:rsidP="005D5AF1">
            <w:pPr>
              <w:rPr>
                <w:b/>
                <w:bCs/>
                <w:sz w:val="20"/>
              </w:rPr>
            </w:pPr>
            <w:r w:rsidRPr="005D5AF1">
              <w:rPr>
                <w:b/>
                <w:bCs/>
                <w:sz w:val="20"/>
              </w:rPr>
              <w:t xml:space="preserve">Contributions </w:t>
            </w:r>
            <w:r w:rsidR="00F55E50" w:rsidRPr="005D5AF1">
              <w:rPr>
                <w:b/>
                <w:bCs/>
                <w:sz w:val="20"/>
              </w:rPr>
              <w:t>reçues à la cinquième réunion</w:t>
            </w:r>
          </w:p>
        </w:tc>
        <w:tc>
          <w:tcPr>
            <w:tcW w:w="4294" w:type="pct"/>
          </w:tcPr>
          <w:p w14:paraId="21C4FC9D" w14:textId="0E4E85E0" w:rsidR="000C1FEB" w:rsidRPr="005D5AF1" w:rsidRDefault="006A0737" w:rsidP="005D5AF1">
            <w:pPr>
              <w:pStyle w:val="enumlev1"/>
              <w:rPr>
                <w:sz w:val="20"/>
              </w:rPr>
            </w:pPr>
            <w:r w:rsidRPr="005D5AF1">
              <w:rPr>
                <w:sz w:val="20"/>
              </w:rPr>
              <w:t>•</w:t>
            </w:r>
            <w:r w:rsidRPr="005D5AF1">
              <w:rPr>
                <w:sz w:val="20"/>
              </w:rPr>
              <w:tab/>
            </w:r>
            <w:r w:rsidR="00F55E50" w:rsidRPr="005D5AF1">
              <w:rPr>
                <w:sz w:val="20"/>
              </w:rPr>
              <w:t>É</w:t>
            </w:r>
            <w:r w:rsidR="00F75565" w:rsidRPr="005D5AF1">
              <w:rPr>
                <w:sz w:val="20"/>
              </w:rPr>
              <w:t xml:space="preserve">VOLUTION FUTURE DU RTI, ÉVALUATION DE SON APPLICATION ET APERÇU </w:t>
            </w:r>
            <w:r w:rsidR="00F55E50" w:rsidRPr="005D5AF1">
              <w:rPr>
                <w:sz w:val="20"/>
              </w:rPr>
              <w:t>DES BONNES PRATIQUES EN LA MATIÈ</w:t>
            </w:r>
            <w:r w:rsidR="00F75565" w:rsidRPr="005D5AF1">
              <w:rPr>
                <w:sz w:val="20"/>
              </w:rPr>
              <w:t xml:space="preserve">RE </w:t>
            </w:r>
            <w:r w:rsidR="000C1FEB" w:rsidRPr="005D5AF1">
              <w:rPr>
                <w:sz w:val="20"/>
              </w:rPr>
              <w:t>(</w:t>
            </w:r>
            <w:hyperlink r:id="rId68" w:history="1">
              <w:r w:rsidR="000C1FEB" w:rsidRPr="005D5AF1">
                <w:rPr>
                  <w:rStyle w:val="Hyperlink"/>
                  <w:sz w:val="20"/>
                </w:rPr>
                <w:t>EG-ITRs-5/2</w:t>
              </w:r>
            </w:hyperlink>
            <w:proofErr w:type="gramStart"/>
            <w:r w:rsidR="000C1FEB" w:rsidRPr="005D5AF1">
              <w:rPr>
                <w:sz w:val="20"/>
              </w:rPr>
              <w:t>):</w:t>
            </w:r>
            <w:proofErr w:type="gramEnd"/>
            <w:r w:rsidR="000C1FEB" w:rsidRPr="005D5AF1">
              <w:rPr>
                <w:sz w:val="20"/>
              </w:rPr>
              <w:t xml:space="preserve"> </w:t>
            </w:r>
            <w:r w:rsidRPr="005D5AF1">
              <w:rPr>
                <w:sz w:val="20"/>
              </w:rPr>
              <w:t>Contribution de la Fédération de Russie</w:t>
            </w:r>
          </w:p>
          <w:p w14:paraId="1D1BD5B9" w14:textId="76DEE905" w:rsidR="000C1FEB" w:rsidRPr="005D5AF1" w:rsidRDefault="006A0737" w:rsidP="005D5AF1">
            <w:pPr>
              <w:pStyle w:val="enumlev1"/>
              <w:rPr>
                <w:sz w:val="20"/>
              </w:rPr>
            </w:pPr>
            <w:r w:rsidRPr="005D5AF1">
              <w:rPr>
                <w:sz w:val="20"/>
              </w:rPr>
              <w:t>•</w:t>
            </w:r>
            <w:r w:rsidRPr="005D5AF1">
              <w:rPr>
                <w:sz w:val="20"/>
              </w:rPr>
              <w:tab/>
            </w:r>
            <w:r w:rsidR="00F75565" w:rsidRPr="005D5AF1">
              <w:rPr>
                <w:sz w:val="20"/>
              </w:rPr>
              <w:t xml:space="preserve">RECOMMANDATIONS CONCERNANT LA MARCHE À SUIVRE PAR LE GROUPE D'EXPERTS SUR LE RÈGLEMENT DES TÉLÉCOMMUNICATIONS INTERNATIONALES (EG-RTI) </w:t>
            </w:r>
            <w:r w:rsidR="000C1FEB" w:rsidRPr="005D5AF1">
              <w:rPr>
                <w:sz w:val="20"/>
              </w:rPr>
              <w:t>(</w:t>
            </w:r>
            <w:hyperlink r:id="rId69" w:history="1">
              <w:r w:rsidR="000C1FEB" w:rsidRPr="005D5AF1">
                <w:rPr>
                  <w:rStyle w:val="Hyperlink"/>
                  <w:sz w:val="20"/>
                </w:rPr>
                <w:t>EG-ITRs-5/4</w:t>
              </w:r>
            </w:hyperlink>
            <w:proofErr w:type="gramStart"/>
            <w:r w:rsidR="000C1FEB" w:rsidRPr="005D5AF1">
              <w:rPr>
                <w:sz w:val="20"/>
              </w:rPr>
              <w:t>):</w:t>
            </w:r>
            <w:proofErr w:type="gramEnd"/>
            <w:r w:rsidR="000C1FEB" w:rsidRPr="005D5AF1">
              <w:rPr>
                <w:sz w:val="20"/>
              </w:rPr>
              <w:t xml:space="preserve"> </w:t>
            </w:r>
            <w:r w:rsidRPr="005D5AF1">
              <w:rPr>
                <w:sz w:val="20"/>
              </w:rPr>
              <w:t>Contribution de la République populaire de Chine</w:t>
            </w:r>
          </w:p>
          <w:p w14:paraId="72D0F1F3" w14:textId="4DD8A9EA" w:rsidR="006A0737" w:rsidRPr="005D5AF1" w:rsidRDefault="006A0737" w:rsidP="005D5AF1">
            <w:pPr>
              <w:pStyle w:val="enumlev1"/>
              <w:rPr>
                <w:sz w:val="20"/>
              </w:rPr>
            </w:pPr>
            <w:r w:rsidRPr="005D5AF1">
              <w:rPr>
                <w:sz w:val="20"/>
              </w:rPr>
              <w:t>•</w:t>
            </w:r>
            <w:r w:rsidRPr="005D5AF1">
              <w:rPr>
                <w:sz w:val="20"/>
              </w:rPr>
              <w:tab/>
            </w:r>
            <w:r w:rsidR="00337493" w:rsidRPr="005D5AF1">
              <w:rPr>
                <w:sz w:val="20"/>
              </w:rPr>
              <w:t>OBSERVATIONS GÉ</w:t>
            </w:r>
            <w:r w:rsidR="00F75565" w:rsidRPr="005D5AF1">
              <w:rPr>
                <w:sz w:val="20"/>
              </w:rPr>
              <w:t>N</w:t>
            </w:r>
            <w:r w:rsidR="00337493" w:rsidRPr="005D5AF1">
              <w:rPr>
                <w:sz w:val="20"/>
              </w:rPr>
              <w:t>É</w:t>
            </w:r>
            <w:r w:rsidR="00F75565" w:rsidRPr="005D5AF1">
              <w:rPr>
                <w:sz w:val="20"/>
              </w:rPr>
              <w:t>RALES FOND</w:t>
            </w:r>
            <w:r w:rsidR="00337493" w:rsidRPr="005D5AF1">
              <w:rPr>
                <w:sz w:val="20"/>
              </w:rPr>
              <w:t>É</w:t>
            </w:r>
            <w:r w:rsidR="00F75565" w:rsidRPr="005D5AF1">
              <w:rPr>
                <w:sz w:val="20"/>
              </w:rPr>
              <w:t xml:space="preserve">ES SUR L'EXAMEN DE CHACUNE DES DISPOSITIONS DU RTI </w:t>
            </w:r>
            <w:r w:rsidR="000C1FEB" w:rsidRPr="005D5AF1">
              <w:rPr>
                <w:sz w:val="20"/>
              </w:rPr>
              <w:t>(</w:t>
            </w:r>
            <w:hyperlink r:id="rId70" w:history="1">
              <w:r w:rsidR="000C1FEB" w:rsidRPr="005D5AF1">
                <w:rPr>
                  <w:rStyle w:val="Hyperlink"/>
                  <w:sz w:val="20"/>
                </w:rPr>
                <w:t>EG-ITRs-5/5</w:t>
              </w:r>
            </w:hyperlink>
            <w:proofErr w:type="gramStart"/>
            <w:r w:rsidR="000C1FEB" w:rsidRPr="005D5AF1">
              <w:rPr>
                <w:sz w:val="20"/>
              </w:rPr>
              <w:t>):</w:t>
            </w:r>
            <w:proofErr w:type="gramEnd"/>
            <w:r w:rsidR="000C1FEB" w:rsidRPr="005D5AF1">
              <w:rPr>
                <w:sz w:val="20"/>
              </w:rPr>
              <w:t xml:space="preserve"> </w:t>
            </w:r>
            <w:r w:rsidRPr="005D5AF1">
              <w:rPr>
                <w:sz w:val="20"/>
              </w:rPr>
              <w:t xml:space="preserve">Contribution de </w:t>
            </w:r>
            <w:r w:rsidR="00337493" w:rsidRPr="005D5AF1">
              <w:rPr>
                <w:sz w:val="20"/>
              </w:rPr>
              <w:t xml:space="preserve">la </w:t>
            </w:r>
            <w:r w:rsidRPr="005D5AF1">
              <w:rPr>
                <w:sz w:val="20"/>
              </w:rPr>
              <w:t xml:space="preserve">République tchèque, </w:t>
            </w:r>
            <w:r w:rsidR="00337493" w:rsidRPr="005D5AF1">
              <w:rPr>
                <w:sz w:val="20"/>
              </w:rPr>
              <w:t>de l'</w:t>
            </w:r>
            <w:r w:rsidRPr="005D5AF1">
              <w:rPr>
                <w:sz w:val="20"/>
              </w:rPr>
              <w:t xml:space="preserve">Estonie, </w:t>
            </w:r>
            <w:r w:rsidR="00337493" w:rsidRPr="005D5AF1">
              <w:rPr>
                <w:sz w:val="20"/>
              </w:rPr>
              <w:t xml:space="preserve">de la </w:t>
            </w:r>
            <w:r w:rsidRPr="005D5AF1">
              <w:rPr>
                <w:sz w:val="20"/>
              </w:rPr>
              <w:t xml:space="preserve">Lettonie, </w:t>
            </w:r>
            <w:r w:rsidR="00337493" w:rsidRPr="005D5AF1">
              <w:rPr>
                <w:sz w:val="20"/>
              </w:rPr>
              <w:t xml:space="preserve">des </w:t>
            </w:r>
            <w:r w:rsidRPr="005D5AF1">
              <w:rPr>
                <w:sz w:val="20"/>
              </w:rPr>
              <w:t xml:space="preserve">Pays-Bas, </w:t>
            </w:r>
            <w:r w:rsidR="00337493" w:rsidRPr="005D5AF1">
              <w:rPr>
                <w:sz w:val="20"/>
              </w:rPr>
              <w:t xml:space="preserve">de la </w:t>
            </w:r>
            <w:r w:rsidRPr="005D5AF1">
              <w:rPr>
                <w:sz w:val="20"/>
              </w:rPr>
              <w:t>Suède et</w:t>
            </w:r>
            <w:r w:rsidR="00337493" w:rsidRPr="005D5AF1">
              <w:rPr>
                <w:sz w:val="20"/>
              </w:rPr>
              <w:t xml:space="preserve"> du</w:t>
            </w:r>
            <w:r w:rsidR="00801F18" w:rsidRPr="005D5AF1">
              <w:rPr>
                <w:sz w:val="20"/>
              </w:rPr>
              <w:t xml:space="preserve"> Royaume-</w:t>
            </w:r>
            <w:r w:rsidRPr="005D5AF1">
              <w:rPr>
                <w:sz w:val="20"/>
              </w:rPr>
              <w:t>Uni</w:t>
            </w:r>
          </w:p>
          <w:p w14:paraId="4EC51889" w14:textId="11CAD515" w:rsidR="000C1FEB" w:rsidRPr="005D5AF1" w:rsidRDefault="006A0737" w:rsidP="005D5AF1">
            <w:pPr>
              <w:pStyle w:val="enumlev1"/>
              <w:rPr>
                <w:sz w:val="20"/>
              </w:rPr>
            </w:pPr>
            <w:r w:rsidRPr="005D5AF1">
              <w:rPr>
                <w:sz w:val="20"/>
              </w:rPr>
              <w:t>•</w:t>
            </w:r>
            <w:r w:rsidRPr="005D5AF1">
              <w:rPr>
                <w:sz w:val="20"/>
              </w:rPr>
              <w:tab/>
            </w:r>
            <w:r w:rsidR="00F75565" w:rsidRPr="005D5AF1">
              <w:rPr>
                <w:sz w:val="20"/>
              </w:rPr>
              <w:t>MESURES COMPL</w:t>
            </w:r>
            <w:r w:rsidR="00337493" w:rsidRPr="005D5AF1">
              <w:rPr>
                <w:sz w:val="20"/>
              </w:rPr>
              <w:t>É</w:t>
            </w:r>
            <w:r w:rsidR="00F75565" w:rsidRPr="005D5AF1">
              <w:rPr>
                <w:sz w:val="20"/>
              </w:rPr>
              <w:t>MENTAIRES CONCERNANT LA MISE EN OEUVRE DE LA R</w:t>
            </w:r>
            <w:r w:rsidR="00337493" w:rsidRPr="005D5AF1">
              <w:rPr>
                <w:sz w:val="20"/>
              </w:rPr>
              <w:t>É</w:t>
            </w:r>
            <w:r w:rsidR="00F75565" w:rsidRPr="005D5AF1">
              <w:rPr>
                <w:sz w:val="20"/>
              </w:rPr>
              <w:t>SOLUTION 146 (R</w:t>
            </w:r>
            <w:r w:rsidR="00337493" w:rsidRPr="005D5AF1">
              <w:rPr>
                <w:sz w:val="20"/>
              </w:rPr>
              <w:t>É</w:t>
            </w:r>
            <w:r w:rsidR="00F75565" w:rsidRPr="005D5AF1">
              <w:rPr>
                <w:sz w:val="20"/>
              </w:rPr>
              <w:t>V. DUBAÏ, 2018) DE LA CONF</w:t>
            </w:r>
            <w:r w:rsidR="00337493" w:rsidRPr="005D5AF1">
              <w:rPr>
                <w:sz w:val="20"/>
              </w:rPr>
              <w:t>É</w:t>
            </w:r>
            <w:r w:rsidR="00F75565" w:rsidRPr="005D5AF1">
              <w:rPr>
                <w:sz w:val="20"/>
              </w:rPr>
              <w:t>RENCE DE PL</w:t>
            </w:r>
            <w:r w:rsidR="00337493" w:rsidRPr="005D5AF1">
              <w:rPr>
                <w:sz w:val="20"/>
              </w:rPr>
              <w:t>É</w:t>
            </w:r>
            <w:r w:rsidR="00F75565" w:rsidRPr="005D5AF1">
              <w:rPr>
                <w:sz w:val="20"/>
              </w:rPr>
              <w:t>NIPOTENTIAIRES ET DE LA R</w:t>
            </w:r>
            <w:r w:rsidR="00337493" w:rsidRPr="005D5AF1">
              <w:rPr>
                <w:sz w:val="20"/>
              </w:rPr>
              <w:t>É</w:t>
            </w:r>
            <w:r w:rsidR="00F75565" w:rsidRPr="005D5AF1">
              <w:rPr>
                <w:sz w:val="20"/>
              </w:rPr>
              <w:t>SOLUTION 1379 (MODIFI</w:t>
            </w:r>
            <w:r w:rsidR="00337493" w:rsidRPr="005D5AF1">
              <w:rPr>
                <w:sz w:val="20"/>
              </w:rPr>
              <w:t>É</w:t>
            </w:r>
            <w:r w:rsidR="00F75565" w:rsidRPr="005D5AF1">
              <w:rPr>
                <w:sz w:val="20"/>
              </w:rPr>
              <w:t xml:space="preserve">E EN 2019) DU CONSEIL DE L'UIT </w:t>
            </w:r>
            <w:r w:rsidR="000C1FEB" w:rsidRPr="005D5AF1">
              <w:rPr>
                <w:sz w:val="20"/>
              </w:rPr>
              <w:t>(</w:t>
            </w:r>
            <w:hyperlink r:id="rId71" w:history="1">
              <w:r w:rsidR="000C1FEB" w:rsidRPr="005D5AF1">
                <w:rPr>
                  <w:rStyle w:val="Hyperlink"/>
                  <w:sz w:val="20"/>
                </w:rPr>
                <w:t>EG-ITRs-5/6</w:t>
              </w:r>
            </w:hyperlink>
            <w:proofErr w:type="gramStart"/>
            <w:r w:rsidR="000C1FEB" w:rsidRPr="005D5AF1">
              <w:rPr>
                <w:sz w:val="20"/>
              </w:rPr>
              <w:t>):</w:t>
            </w:r>
            <w:proofErr w:type="gramEnd"/>
            <w:r w:rsidR="000C1FEB" w:rsidRPr="005D5AF1">
              <w:rPr>
                <w:sz w:val="20"/>
              </w:rPr>
              <w:t xml:space="preserve"> </w:t>
            </w:r>
            <w:r w:rsidRPr="005D5AF1">
              <w:rPr>
                <w:sz w:val="20"/>
              </w:rPr>
              <w:t xml:space="preserve">Contribution de </w:t>
            </w:r>
            <w:r w:rsidR="00337493" w:rsidRPr="005D5AF1">
              <w:rPr>
                <w:sz w:val="20"/>
              </w:rPr>
              <w:t xml:space="preserve">la </w:t>
            </w:r>
            <w:r w:rsidRPr="005D5AF1">
              <w:rPr>
                <w:sz w:val="20"/>
              </w:rPr>
              <w:t>Fédération</w:t>
            </w:r>
            <w:r w:rsidR="00F72E6F" w:rsidRPr="005D5AF1">
              <w:rPr>
                <w:sz w:val="20"/>
              </w:rPr>
              <w:t> </w:t>
            </w:r>
            <w:r w:rsidRPr="005D5AF1">
              <w:rPr>
                <w:sz w:val="20"/>
              </w:rPr>
              <w:t>de Russie</w:t>
            </w:r>
          </w:p>
          <w:p w14:paraId="7A4B0D51" w14:textId="0B1560D6" w:rsidR="000C1FEB" w:rsidRPr="005D5AF1" w:rsidRDefault="006A0737" w:rsidP="005D5AF1">
            <w:pPr>
              <w:pStyle w:val="enumlev1"/>
              <w:rPr>
                <w:sz w:val="20"/>
              </w:rPr>
            </w:pPr>
            <w:r w:rsidRPr="005D5AF1">
              <w:rPr>
                <w:sz w:val="20"/>
              </w:rPr>
              <w:t>•</w:t>
            </w:r>
            <w:r w:rsidRPr="005D5AF1">
              <w:rPr>
                <w:sz w:val="20"/>
              </w:rPr>
              <w:tab/>
            </w:r>
            <w:r w:rsidR="00F75565" w:rsidRPr="005D5AF1">
              <w:rPr>
                <w:sz w:val="20"/>
              </w:rPr>
              <w:t>MESURES COMPL</w:t>
            </w:r>
            <w:r w:rsidR="00337493" w:rsidRPr="005D5AF1">
              <w:rPr>
                <w:sz w:val="20"/>
              </w:rPr>
              <w:t>ÉMENTAIRES À</w:t>
            </w:r>
            <w:r w:rsidR="00F75565" w:rsidRPr="005D5AF1">
              <w:rPr>
                <w:sz w:val="20"/>
              </w:rPr>
              <w:t xml:space="preserve"> PRENDRE DANS LE CADRE DE LA MISE EN OEUVRE DE LA R</w:t>
            </w:r>
            <w:r w:rsidR="00337493" w:rsidRPr="005D5AF1">
              <w:rPr>
                <w:sz w:val="20"/>
              </w:rPr>
              <w:t>É</w:t>
            </w:r>
            <w:r w:rsidR="00F75565" w:rsidRPr="005D5AF1">
              <w:rPr>
                <w:sz w:val="20"/>
              </w:rPr>
              <w:t>SOLUTION 146 (R</w:t>
            </w:r>
            <w:r w:rsidR="00337493" w:rsidRPr="005D5AF1">
              <w:rPr>
                <w:sz w:val="20"/>
              </w:rPr>
              <w:t>É</w:t>
            </w:r>
            <w:r w:rsidR="00F75565" w:rsidRPr="005D5AF1">
              <w:rPr>
                <w:sz w:val="20"/>
              </w:rPr>
              <w:t>V.</w:t>
            </w:r>
            <w:r w:rsidR="00F72E6F" w:rsidRPr="005D5AF1">
              <w:rPr>
                <w:sz w:val="20"/>
              </w:rPr>
              <w:t xml:space="preserve"> </w:t>
            </w:r>
            <w:r w:rsidR="00F75565" w:rsidRPr="005D5AF1">
              <w:rPr>
                <w:sz w:val="20"/>
              </w:rPr>
              <w:t>DUBAÏ, 2018) DE LA CONF</w:t>
            </w:r>
            <w:r w:rsidR="00337493" w:rsidRPr="005D5AF1">
              <w:rPr>
                <w:sz w:val="20"/>
              </w:rPr>
              <w:t>É</w:t>
            </w:r>
            <w:r w:rsidR="00F75565" w:rsidRPr="005D5AF1">
              <w:rPr>
                <w:sz w:val="20"/>
              </w:rPr>
              <w:t>RENCE DE PL</w:t>
            </w:r>
            <w:r w:rsidR="00337493" w:rsidRPr="005D5AF1">
              <w:rPr>
                <w:sz w:val="20"/>
              </w:rPr>
              <w:t>É</w:t>
            </w:r>
            <w:r w:rsidR="00F75565" w:rsidRPr="005D5AF1">
              <w:rPr>
                <w:sz w:val="20"/>
              </w:rPr>
              <w:t>NIPOTENTIAIRES ET DE LA R</w:t>
            </w:r>
            <w:r w:rsidR="00337493" w:rsidRPr="005D5AF1">
              <w:rPr>
                <w:sz w:val="20"/>
              </w:rPr>
              <w:t>É</w:t>
            </w:r>
            <w:r w:rsidR="00F75565" w:rsidRPr="005D5AF1">
              <w:rPr>
                <w:sz w:val="20"/>
              </w:rPr>
              <w:t>SOLUTION 1379 (MODIFI</w:t>
            </w:r>
            <w:r w:rsidR="00337493" w:rsidRPr="005D5AF1">
              <w:rPr>
                <w:sz w:val="20"/>
              </w:rPr>
              <w:t>É</w:t>
            </w:r>
            <w:r w:rsidR="00F75565" w:rsidRPr="005D5AF1">
              <w:rPr>
                <w:sz w:val="20"/>
              </w:rPr>
              <w:t>E EN 2019) DU CONSE</w:t>
            </w:r>
            <w:r w:rsidR="00337493" w:rsidRPr="005D5AF1">
              <w:rPr>
                <w:sz w:val="20"/>
              </w:rPr>
              <w:t>IL DE L'UIT EN VUE DE PARVENIR À</w:t>
            </w:r>
            <w:r w:rsidR="00F75565" w:rsidRPr="005D5AF1">
              <w:rPr>
                <w:sz w:val="20"/>
              </w:rPr>
              <w:t xml:space="preserve"> UN CONSENSUS CONCERNANT LE R</w:t>
            </w:r>
            <w:r w:rsidR="00337493" w:rsidRPr="005D5AF1">
              <w:rPr>
                <w:sz w:val="20"/>
              </w:rPr>
              <w:t>È</w:t>
            </w:r>
            <w:r w:rsidR="00F75565" w:rsidRPr="005D5AF1">
              <w:rPr>
                <w:sz w:val="20"/>
              </w:rPr>
              <w:t>GLEMENT DES T</w:t>
            </w:r>
            <w:r w:rsidR="00337493" w:rsidRPr="005D5AF1">
              <w:rPr>
                <w:sz w:val="20"/>
              </w:rPr>
              <w:t>É</w:t>
            </w:r>
            <w:r w:rsidR="00F75565" w:rsidRPr="005D5AF1">
              <w:rPr>
                <w:sz w:val="20"/>
              </w:rPr>
              <w:t>L</w:t>
            </w:r>
            <w:r w:rsidR="00337493" w:rsidRPr="005D5AF1">
              <w:rPr>
                <w:sz w:val="20"/>
              </w:rPr>
              <w:t>É</w:t>
            </w:r>
            <w:r w:rsidR="00F75565" w:rsidRPr="005D5AF1">
              <w:rPr>
                <w:sz w:val="20"/>
              </w:rPr>
              <w:t xml:space="preserve">COMMUNICATIONS INTERNATIONALES </w:t>
            </w:r>
            <w:r w:rsidR="000C1FEB" w:rsidRPr="005D5AF1">
              <w:rPr>
                <w:sz w:val="20"/>
              </w:rPr>
              <w:t>(</w:t>
            </w:r>
            <w:hyperlink r:id="rId72" w:history="1">
              <w:r w:rsidR="000C1FEB" w:rsidRPr="005D5AF1">
                <w:rPr>
                  <w:rStyle w:val="Hyperlink"/>
                  <w:sz w:val="20"/>
                </w:rPr>
                <w:t>EG-ITRs-5/7</w:t>
              </w:r>
            </w:hyperlink>
            <w:proofErr w:type="gramStart"/>
            <w:r w:rsidR="000C1FEB" w:rsidRPr="005D5AF1">
              <w:rPr>
                <w:sz w:val="20"/>
              </w:rPr>
              <w:t>):</w:t>
            </w:r>
            <w:proofErr w:type="gramEnd"/>
            <w:r w:rsidR="000C1FEB" w:rsidRPr="005D5AF1">
              <w:rPr>
                <w:sz w:val="20"/>
              </w:rPr>
              <w:t xml:space="preserve"> </w:t>
            </w:r>
            <w:r w:rsidR="00F75565" w:rsidRPr="005D5AF1">
              <w:rPr>
                <w:sz w:val="20"/>
              </w:rPr>
              <w:t xml:space="preserve">Contribution de </w:t>
            </w:r>
            <w:r w:rsidR="00337493" w:rsidRPr="005D5AF1">
              <w:rPr>
                <w:sz w:val="20"/>
              </w:rPr>
              <w:t xml:space="preserve">la </w:t>
            </w:r>
            <w:r w:rsidR="00F75565" w:rsidRPr="005D5AF1">
              <w:rPr>
                <w:sz w:val="20"/>
              </w:rPr>
              <w:t>Fédération</w:t>
            </w:r>
            <w:r w:rsidR="00F72E6F" w:rsidRPr="005D5AF1">
              <w:rPr>
                <w:sz w:val="20"/>
              </w:rPr>
              <w:t> </w:t>
            </w:r>
            <w:r w:rsidR="00F75565" w:rsidRPr="005D5AF1">
              <w:rPr>
                <w:sz w:val="20"/>
              </w:rPr>
              <w:t>de Russie</w:t>
            </w:r>
          </w:p>
          <w:p w14:paraId="2C4ADC8E" w14:textId="26B61772" w:rsidR="000C1FEB" w:rsidRPr="005D5AF1" w:rsidRDefault="006A0737" w:rsidP="005D5AF1">
            <w:pPr>
              <w:pStyle w:val="enumlev1"/>
              <w:rPr>
                <w:sz w:val="20"/>
              </w:rPr>
            </w:pPr>
            <w:r w:rsidRPr="005D5AF1">
              <w:rPr>
                <w:sz w:val="20"/>
              </w:rPr>
              <w:t>•</w:t>
            </w:r>
            <w:r w:rsidRPr="005D5AF1">
              <w:rPr>
                <w:sz w:val="20"/>
              </w:rPr>
              <w:tab/>
            </w:r>
            <w:r w:rsidR="00F75565" w:rsidRPr="005D5AF1">
              <w:rPr>
                <w:sz w:val="20"/>
              </w:rPr>
              <w:t>OBSERVATIONS G</w:t>
            </w:r>
            <w:r w:rsidR="00337493" w:rsidRPr="005D5AF1">
              <w:rPr>
                <w:sz w:val="20"/>
              </w:rPr>
              <w:t>É</w:t>
            </w:r>
            <w:r w:rsidR="00F75565" w:rsidRPr="005D5AF1">
              <w:rPr>
                <w:sz w:val="20"/>
              </w:rPr>
              <w:t>N</w:t>
            </w:r>
            <w:r w:rsidR="00337493" w:rsidRPr="005D5AF1">
              <w:rPr>
                <w:sz w:val="20"/>
              </w:rPr>
              <w:t>É</w:t>
            </w:r>
            <w:r w:rsidR="00F75565" w:rsidRPr="005D5AF1">
              <w:rPr>
                <w:sz w:val="20"/>
              </w:rPr>
              <w:t>RALES SUR LA BASE DE L'EXAMEN D</w:t>
            </w:r>
            <w:r w:rsidR="00337493" w:rsidRPr="005D5AF1">
              <w:rPr>
                <w:sz w:val="20"/>
              </w:rPr>
              <w:t>E CHACUNE DES DISPOSITIONS DU RÈ</w:t>
            </w:r>
            <w:r w:rsidR="00F75565" w:rsidRPr="005D5AF1">
              <w:rPr>
                <w:sz w:val="20"/>
              </w:rPr>
              <w:t>GLEMENT DES T</w:t>
            </w:r>
            <w:r w:rsidR="00337493" w:rsidRPr="005D5AF1">
              <w:rPr>
                <w:sz w:val="20"/>
              </w:rPr>
              <w:t>É</w:t>
            </w:r>
            <w:r w:rsidR="00F75565" w:rsidRPr="005D5AF1">
              <w:rPr>
                <w:sz w:val="20"/>
              </w:rPr>
              <w:t>L</w:t>
            </w:r>
            <w:r w:rsidR="00337493" w:rsidRPr="005D5AF1">
              <w:rPr>
                <w:sz w:val="20"/>
              </w:rPr>
              <w:t>É</w:t>
            </w:r>
            <w:r w:rsidR="00F75565" w:rsidRPr="005D5AF1">
              <w:rPr>
                <w:sz w:val="20"/>
              </w:rPr>
              <w:t xml:space="preserve">COMMUNICATIONS INTERNATIONALES DANS SA VERSION DE 2012 </w:t>
            </w:r>
            <w:r w:rsidR="000C1FEB" w:rsidRPr="005D5AF1">
              <w:rPr>
                <w:sz w:val="20"/>
              </w:rPr>
              <w:t>(</w:t>
            </w:r>
            <w:hyperlink r:id="rId73" w:history="1">
              <w:r w:rsidR="000C1FEB" w:rsidRPr="005D5AF1">
                <w:rPr>
                  <w:rStyle w:val="Hyperlink"/>
                  <w:sz w:val="20"/>
                </w:rPr>
                <w:t>EG-ITRs-5/8</w:t>
              </w:r>
            </w:hyperlink>
            <w:proofErr w:type="gramStart"/>
            <w:r w:rsidR="000C1FEB" w:rsidRPr="005D5AF1">
              <w:rPr>
                <w:sz w:val="20"/>
              </w:rPr>
              <w:t>):</w:t>
            </w:r>
            <w:proofErr w:type="gramEnd"/>
            <w:r w:rsidR="000C1FEB" w:rsidRPr="005D5AF1">
              <w:rPr>
                <w:sz w:val="20"/>
              </w:rPr>
              <w:t xml:space="preserve"> </w:t>
            </w:r>
            <w:r w:rsidR="00F75565" w:rsidRPr="005D5AF1">
              <w:rPr>
                <w:sz w:val="20"/>
              </w:rPr>
              <w:t>Contribution de l'Australie, du Canada et des États-Unis d'Amérique</w:t>
            </w:r>
          </w:p>
          <w:p w14:paraId="4EFBFE70" w14:textId="22DAC0A1" w:rsidR="000C1FEB" w:rsidRPr="005D5AF1" w:rsidRDefault="006A0737" w:rsidP="005D5AF1">
            <w:pPr>
              <w:pStyle w:val="enumlev1"/>
              <w:spacing w:after="80"/>
            </w:pPr>
            <w:r w:rsidRPr="005D5AF1">
              <w:rPr>
                <w:sz w:val="20"/>
              </w:rPr>
              <w:t>•</w:t>
            </w:r>
            <w:r w:rsidRPr="005D5AF1">
              <w:rPr>
                <w:sz w:val="20"/>
              </w:rPr>
              <w:tab/>
            </w:r>
            <w:r w:rsidR="00F75565" w:rsidRPr="005D5AF1">
              <w:rPr>
                <w:sz w:val="20"/>
              </w:rPr>
              <w:t>CONTRIBU</w:t>
            </w:r>
            <w:r w:rsidR="00337493" w:rsidRPr="005D5AF1">
              <w:rPr>
                <w:sz w:val="20"/>
              </w:rPr>
              <w:t>TION DES MEMBRES DE SECTEUR SUR LES OBSERVATIONS GÉNÉRALES FONDÉ</w:t>
            </w:r>
            <w:r w:rsidR="00F75565" w:rsidRPr="005D5AF1">
              <w:rPr>
                <w:sz w:val="20"/>
              </w:rPr>
              <w:t>ES SUR L'EXAMEN DE CHACUNE DES</w:t>
            </w:r>
            <w:r w:rsidR="00337493" w:rsidRPr="005D5AF1">
              <w:rPr>
                <w:sz w:val="20"/>
              </w:rPr>
              <w:t xml:space="preserve"> DISPOSITIONS DU RÈGLEMENT DES TÉLÉ</w:t>
            </w:r>
            <w:r w:rsidR="00F75565" w:rsidRPr="005D5AF1">
              <w:rPr>
                <w:sz w:val="20"/>
              </w:rPr>
              <w:t xml:space="preserve">COMMUNICATIONS INTERNATIONALES DANS SA VERSION DE 2012 </w:t>
            </w:r>
            <w:r w:rsidR="000C1FEB" w:rsidRPr="005D5AF1">
              <w:rPr>
                <w:sz w:val="20"/>
              </w:rPr>
              <w:t>(</w:t>
            </w:r>
            <w:hyperlink r:id="rId74" w:history="1">
              <w:r w:rsidR="000C1FEB" w:rsidRPr="005D5AF1">
                <w:rPr>
                  <w:rStyle w:val="Hyperlink"/>
                  <w:sz w:val="20"/>
                </w:rPr>
                <w:t>EG-ITRs-5/9</w:t>
              </w:r>
            </w:hyperlink>
            <w:proofErr w:type="gramStart"/>
            <w:r w:rsidR="000C1FEB" w:rsidRPr="005D5AF1">
              <w:rPr>
                <w:sz w:val="20"/>
              </w:rPr>
              <w:t>):</w:t>
            </w:r>
            <w:proofErr w:type="gramEnd"/>
            <w:r w:rsidR="000C1FEB" w:rsidRPr="005D5AF1">
              <w:rPr>
                <w:sz w:val="20"/>
              </w:rPr>
              <w:t xml:space="preserve"> </w:t>
            </w:r>
            <w:r w:rsidR="00F75565" w:rsidRPr="005D5AF1">
              <w:rPr>
                <w:sz w:val="20"/>
              </w:rPr>
              <w:t xml:space="preserve">Contribution de AT&amp;T, Bell </w:t>
            </w:r>
            <w:proofErr w:type="spellStart"/>
            <w:r w:rsidR="00F75565" w:rsidRPr="005D5AF1">
              <w:rPr>
                <w:sz w:val="20"/>
              </w:rPr>
              <w:t>Mobility</w:t>
            </w:r>
            <w:proofErr w:type="spellEnd"/>
            <w:r w:rsidR="00F75565" w:rsidRPr="005D5AF1">
              <w:rPr>
                <w:sz w:val="20"/>
              </w:rPr>
              <w:t xml:space="preserve"> Canad</w:t>
            </w:r>
            <w:r w:rsidR="00801F18" w:rsidRPr="005D5AF1">
              <w:rPr>
                <w:sz w:val="20"/>
              </w:rPr>
              <w:t xml:space="preserve">a, KDDI, NTT DOCOMO, </w:t>
            </w:r>
            <w:proofErr w:type="spellStart"/>
            <w:r w:rsidR="00801F18" w:rsidRPr="005D5AF1">
              <w:rPr>
                <w:sz w:val="20"/>
              </w:rPr>
              <w:t>Telefonica</w:t>
            </w:r>
            <w:proofErr w:type="spellEnd"/>
            <w:r w:rsidR="00801F18" w:rsidRPr="005D5AF1">
              <w:rPr>
                <w:sz w:val="20"/>
              </w:rPr>
              <w:t xml:space="preserve"> et</w:t>
            </w:r>
            <w:r w:rsidR="00F75565" w:rsidRPr="005D5AF1">
              <w:rPr>
                <w:sz w:val="20"/>
              </w:rPr>
              <w:t xml:space="preserve"> Verizon</w:t>
            </w:r>
          </w:p>
        </w:tc>
      </w:tr>
      <w:tr w:rsidR="00FB7FA4" w:rsidRPr="005D5AF1" w14:paraId="49678709" w14:textId="77777777" w:rsidTr="006C6360">
        <w:trPr>
          <w:trHeight w:val="778"/>
          <w:ins w:id="11" w:author="Chanavat, Emilie" w:date="2022-01-18T15:07:00Z"/>
        </w:trPr>
        <w:tc>
          <w:tcPr>
            <w:tcW w:w="706" w:type="pct"/>
          </w:tcPr>
          <w:p w14:paraId="1EEA06AF" w14:textId="112FC95C" w:rsidR="00FB7FA4" w:rsidRPr="005D5AF1" w:rsidRDefault="00FB7FA4" w:rsidP="005D5AF1">
            <w:pPr>
              <w:rPr>
                <w:ins w:id="12" w:author="Chanavat, Emilie" w:date="2022-01-18T15:07:00Z"/>
                <w:b/>
                <w:bCs/>
                <w:sz w:val="20"/>
              </w:rPr>
            </w:pPr>
            <w:ins w:id="13" w:author="Chanavat, Emilie" w:date="2022-01-18T15:07:00Z">
              <w:r w:rsidRPr="005D5AF1">
                <w:rPr>
                  <w:rFonts w:eastAsia="Calibri"/>
                  <w:b/>
                  <w:bCs/>
                  <w:sz w:val="20"/>
                </w:rPr>
                <w:t>Document d'information</w:t>
              </w:r>
            </w:ins>
          </w:p>
        </w:tc>
        <w:tc>
          <w:tcPr>
            <w:tcW w:w="4294" w:type="pct"/>
          </w:tcPr>
          <w:p w14:paraId="130F34C1" w14:textId="714C8E2F" w:rsidR="00FB7FA4" w:rsidRPr="005D5AF1" w:rsidRDefault="00FB7FA4" w:rsidP="005D5AF1">
            <w:pPr>
              <w:pStyle w:val="enumlev1"/>
              <w:rPr>
                <w:ins w:id="14" w:author="Chanavat, Emilie" w:date="2022-01-18T15:07:00Z"/>
                <w:sz w:val="20"/>
              </w:rPr>
            </w:pPr>
            <w:ins w:id="15" w:author="Chanavat, Emilie" w:date="2022-01-18T15:07:00Z">
              <w:r w:rsidRPr="005D5AF1">
                <w:rPr>
                  <w:rFonts w:eastAsia="Calibri" w:cs="Calibri"/>
                  <w:sz w:val="20"/>
                </w:rPr>
                <w:t>Contribution du Directeur du TSB sur le Règlement des télécommunications internationales (</w:t>
              </w:r>
              <w:r w:rsidRPr="005D5AF1">
                <w:rPr>
                  <w:rFonts w:eastAsia="Calibri" w:cs="Calibri"/>
                  <w:sz w:val="20"/>
                </w:rPr>
                <w:fldChar w:fldCharType="begin"/>
              </w:r>
              <w:r w:rsidRPr="005D5AF1">
                <w:rPr>
                  <w:rFonts w:eastAsia="Calibri" w:cs="Calibri"/>
                  <w:sz w:val="20"/>
                </w:rPr>
                <w:instrText xml:space="preserve"> HYPERLINK "https://www.itu.int/md/S21-EGITR5-INF-0001/en" </w:instrText>
              </w:r>
              <w:r w:rsidRPr="005D5AF1">
                <w:rPr>
                  <w:rFonts w:eastAsia="Calibri" w:cs="Calibri"/>
                  <w:sz w:val="20"/>
                </w:rPr>
                <w:fldChar w:fldCharType="separate"/>
              </w:r>
              <w:r w:rsidRPr="005D5AF1">
                <w:rPr>
                  <w:rStyle w:val="Hyperlink"/>
                  <w:rFonts w:eastAsia="Calibri" w:cs="Calibri"/>
                  <w:sz w:val="20"/>
                </w:rPr>
                <w:t>EG-ITRs-5/INF/1</w:t>
              </w:r>
              <w:r w:rsidRPr="005D5AF1">
                <w:rPr>
                  <w:rFonts w:eastAsia="Calibri" w:cs="Calibri"/>
                  <w:sz w:val="20"/>
                </w:rPr>
                <w:fldChar w:fldCharType="end"/>
              </w:r>
              <w:r w:rsidRPr="005D5AF1">
                <w:rPr>
                  <w:rFonts w:eastAsia="Calibri" w:cs="Calibri"/>
                  <w:sz w:val="20"/>
                </w:rPr>
                <w:t>)</w:t>
              </w:r>
            </w:ins>
          </w:p>
        </w:tc>
      </w:tr>
    </w:tbl>
    <w:p w14:paraId="7BF8813B" w14:textId="29B67DB7" w:rsidR="000C1FEB" w:rsidRPr="005D5AF1" w:rsidRDefault="000C1FEB" w:rsidP="005D5AF1">
      <w:pPr>
        <w:spacing w:before="240"/>
      </w:pPr>
      <w:commentRangeStart w:id="16"/>
      <w:r w:rsidRPr="005D5AF1">
        <w:t>3.1.6</w:t>
      </w:r>
      <w:r w:rsidRPr="005D5AF1">
        <w:tab/>
      </w:r>
      <w:r w:rsidR="00337493" w:rsidRPr="005D5AF1">
        <w:rPr>
          <w:b/>
          <w:bCs/>
        </w:rPr>
        <w:t>Sixième réunion</w:t>
      </w:r>
      <w:r w:rsidR="008C24DD" w:rsidRPr="005D5AF1">
        <w:rPr>
          <w:b/>
          <w:bCs/>
        </w:rPr>
        <w:t>, 17-18 janvier 2022</w:t>
      </w:r>
      <w:r w:rsidRPr="005D5AF1">
        <w:t xml:space="preserve"> (</w:t>
      </w:r>
      <w:r w:rsidR="00337493" w:rsidRPr="005D5AF1">
        <w:t>voir le rapport</w:t>
      </w:r>
      <w:r w:rsidRPr="005D5AF1">
        <w:t>)</w:t>
      </w:r>
      <w:commentRangeEnd w:id="16"/>
      <w:r w:rsidRPr="005D5AF1">
        <w:commentReference w:id="16"/>
      </w:r>
      <w:ins w:id="17" w:author="Chanavat, Emilie" w:date="2022-01-18T15:06:00Z">
        <w:r w:rsidR="00FB7FA4" w:rsidRPr="005D5AF1">
          <w:rPr>
            <w:rFonts w:eastAsia="Calibri" w:cs="Arial"/>
            <w:sz w:val="22"/>
            <w:szCs w:val="22"/>
          </w:rPr>
          <w:t xml:space="preserve">: </w:t>
        </w:r>
        <w:r w:rsidR="00FB7FA4" w:rsidRPr="005D5AF1">
          <w:t>à la sixième réunion, les membres du Groupe EG-RTI ont examiné et parachevé le présent Rapport, conformément au programme de travail, et ont également approuvé le rapport de la sixième réunion.</w:t>
        </w:r>
      </w:ins>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A0" w:firstRow="1" w:lastRow="0" w:firstColumn="1" w:lastColumn="0" w:noHBand="0" w:noVBand="1"/>
      </w:tblPr>
      <w:tblGrid>
        <w:gridCol w:w="1973"/>
        <w:gridCol w:w="12001"/>
      </w:tblGrid>
      <w:tr w:rsidR="008C24DD" w:rsidRPr="005D5AF1" w14:paraId="49F783CC" w14:textId="77777777" w:rsidTr="00BF0020">
        <w:trPr>
          <w:trHeight w:val="778"/>
        </w:trPr>
        <w:tc>
          <w:tcPr>
            <w:tcW w:w="706" w:type="pct"/>
          </w:tcPr>
          <w:p w14:paraId="3C0FF619" w14:textId="3EC84093" w:rsidR="008C24DD" w:rsidRPr="005D5AF1" w:rsidRDefault="008C24DD" w:rsidP="005D5AF1">
            <w:pPr>
              <w:snapToGrid w:val="0"/>
              <w:spacing w:after="120"/>
              <w:rPr>
                <w:b/>
                <w:bCs/>
                <w:sz w:val="20"/>
                <w:szCs w:val="20"/>
              </w:rPr>
            </w:pPr>
            <w:r w:rsidRPr="005D5AF1">
              <w:rPr>
                <w:b/>
                <w:bCs/>
                <w:sz w:val="20"/>
                <w:szCs w:val="20"/>
              </w:rPr>
              <w:lastRenderedPageBreak/>
              <w:t xml:space="preserve">Contributions </w:t>
            </w:r>
            <w:r w:rsidR="006104BC" w:rsidRPr="005D5AF1">
              <w:rPr>
                <w:b/>
                <w:bCs/>
                <w:sz w:val="20"/>
                <w:szCs w:val="20"/>
              </w:rPr>
              <w:t>reçues à la sixième réunion</w:t>
            </w:r>
          </w:p>
        </w:tc>
        <w:tc>
          <w:tcPr>
            <w:tcW w:w="4294" w:type="pct"/>
          </w:tcPr>
          <w:p w14:paraId="4B60E90F" w14:textId="0167AD4C" w:rsidR="008C24DD" w:rsidRPr="005D5AF1" w:rsidRDefault="008C24DD" w:rsidP="005D5AF1">
            <w:pPr>
              <w:pStyle w:val="enumlev1"/>
              <w:rPr>
                <w:sz w:val="20"/>
                <w:szCs w:val="20"/>
              </w:rPr>
            </w:pPr>
            <w:r w:rsidRPr="005D5AF1">
              <w:rPr>
                <w:sz w:val="20"/>
              </w:rPr>
              <w:t>•</w:t>
            </w:r>
            <w:r w:rsidRPr="005D5AF1">
              <w:rPr>
                <w:sz w:val="20"/>
              </w:rPr>
              <w:tab/>
            </w:r>
            <w:r w:rsidR="006104BC" w:rsidRPr="005D5AF1">
              <w:rPr>
                <w:sz w:val="20"/>
                <w:szCs w:val="20"/>
              </w:rPr>
              <w:t>RAPPORT DU GROUPE EG-RTI AU CONSEIL (</w:t>
            </w:r>
            <w:hyperlink r:id="rId78" w:history="1">
              <w:r w:rsidR="006104BC" w:rsidRPr="005D5AF1">
                <w:rPr>
                  <w:rStyle w:val="Hyperlink"/>
                  <w:sz w:val="20"/>
                  <w:szCs w:val="20"/>
                </w:rPr>
                <w:t>EG-ITRs-6/3</w:t>
              </w:r>
            </w:hyperlink>
            <w:proofErr w:type="gramStart"/>
            <w:r w:rsidR="006104BC" w:rsidRPr="005D5AF1">
              <w:rPr>
                <w:sz w:val="20"/>
                <w:szCs w:val="20"/>
              </w:rPr>
              <w:t>):</w:t>
            </w:r>
            <w:proofErr w:type="gramEnd"/>
            <w:r w:rsidR="006104BC" w:rsidRPr="005D5AF1">
              <w:rPr>
                <w:sz w:val="20"/>
                <w:szCs w:val="20"/>
              </w:rPr>
              <w:t xml:space="preserve"> Contribution soumise par l'Autriche, la République tchèque, la Lettonie, la Roumanie, les Pays-Bas, l'Espagne, la Suède et le Royaume-Uni</w:t>
            </w:r>
          </w:p>
          <w:p w14:paraId="5FD9C554" w14:textId="40928C2A" w:rsidR="008C24DD" w:rsidRPr="005D5AF1" w:rsidRDefault="008C24DD" w:rsidP="005D5AF1">
            <w:pPr>
              <w:pStyle w:val="enumlev1"/>
              <w:rPr>
                <w:sz w:val="20"/>
                <w:szCs w:val="20"/>
              </w:rPr>
            </w:pPr>
            <w:r w:rsidRPr="005D5AF1">
              <w:rPr>
                <w:sz w:val="20"/>
              </w:rPr>
              <w:t>•</w:t>
            </w:r>
            <w:r w:rsidRPr="005D5AF1">
              <w:rPr>
                <w:sz w:val="20"/>
              </w:rPr>
              <w:tab/>
            </w:r>
            <w:r w:rsidR="006104BC" w:rsidRPr="005D5AF1">
              <w:rPr>
                <w:sz w:val="20"/>
                <w:szCs w:val="20"/>
              </w:rPr>
              <w:t>OBSERVATIONS CONCERNANT LE RAPPORT FINAL À L'INTENTION DE LA SESSION DE 2022 DU CONSEIL (</w:t>
            </w:r>
            <w:hyperlink r:id="rId79" w:history="1">
              <w:r w:rsidR="006104BC" w:rsidRPr="005D5AF1">
                <w:rPr>
                  <w:rStyle w:val="Hyperlink"/>
                  <w:sz w:val="20"/>
                  <w:szCs w:val="20"/>
                </w:rPr>
                <w:t>EG-ITRs-6/4</w:t>
              </w:r>
            </w:hyperlink>
            <w:proofErr w:type="gramStart"/>
            <w:r w:rsidR="006104BC" w:rsidRPr="005D5AF1">
              <w:rPr>
                <w:sz w:val="20"/>
                <w:szCs w:val="20"/>
              </w:rPr>
              <w:t>):</w:t>
            </w:r>
            <w:proofErr w:type="gramEnd"/>
            <w:r w:rsidR="006104BC" w:rsidRPr="005D5AF1">
              <w:rPr>
                <w:sz w:val="20"/>
                <w:szCs w:val="20"/>
              </w:rPr>
              <w:t xml:space="preserve"> Contribution du Canada et des États-Unis d'Amérique</w:t>
            </w:r>
          </w:p>
          <w:p w14:paraId="40742266" w14:textId="31D1711F" w:rsidR="008C24DD" w:rsidRPr="005D5AF1" w:rsidRDefault="008C24DD" w:rsidP="005D5AF1">
            <w:pPr>
              <w:pStyle w:val="enumlev1"/>
              <w:rPr>
                <w:sz w:val="20"/>
                <w:szCs w:val="20"/>
              </w:rPr>
            </w:pPr>
            <w:r w:rsidRPr="005D5AF1">
              <w:rPr>
                <w:sz w:val="20"/>
              </w:rPr>
              <w:t>•</w:t>
            </w:r>
            <w:r w:rsidRPr="005D5AF1">
              <w:rPr>
                <w:sz w:val="20"/>
              </w:rPr>
              <w:tab/>
            </w:r>
            <w:r w:rsidR="001F6781" w:rsidRPr="005D5AF1">
              <w:rPr>
                <w:sz w:val="20"/>
                <w:szCs w:val="20"/>
              </w:rPr>
              <w:t>MESURES COMPLÉ</w:t>
            </w:r>
            <w:r w:rsidR="006104BC" w:rsidRPr="005D5AF1">
              <w:rPr>
                <w:sz w:val="20"/>
                <w:szCs w:val="20"/>
              </w:rPr>
              <w:t>MENTAIRES CONCE</w:t>
            </w:r>
            <w:r w:rsidR="001F6781" w:rsidRPr="005D5AF1">
              <w:rPr>
                <w:sz w:val="20"/>
                <w:szCs w:val="20"/>
              </w:rPr>
              <w:t>RNANT LA MISE EN OEUVRE DE LA RÉSOLUTION 146 (RÉ</w:t>
            </w:r>
            <w:r w:rsidR="006104BC" w:rsidRPr="005D5AF1">
              <w:rPr>
                <w:sz w:val="20"/>
                <w:szCs w:val="20"/>
              </w:rPr>
              <w:t>V. DUB</w:t>
            </w:r>
            <w:r w:rsidR="001F6781" w:rsidRPr="005D5AF1">
              <w:rPr>
                <w:sz w:val="20"/>
                <w:szCs w:val="20"/>
              </w:rPr>
              <w:t>AÏ, 2018) DE LA CONFÉRENCE DE PLÉNIPOTENTIAIRES ET DE LA RÉSOLUTION 1379 (MODIFIÉ</w:t>
            </w:r>
            <w:r w:rsidR="006104BC" w:rsidRPr="005D5AF1">
              <w:rPr>
                <w:sz w:val="20"/>
                <w:szCs w:val="20"/>
              </w:rPr>
              <w:t>E EN 2019) DU CONSEIL DE L'UIT ET PROPOSITION CONCERNANT LE RAPPORT FINAL DU GROUPE EG-RTI (</w:t>
            </w:r>
            <w:hyperlink r:id="rId80" w:history="1">
              <w:r w:rsidR="006104BC" w:rsidRPr="005D5AF1">
                <w:rPr>
                  <w:rStyle w:val="Hyperlink"/>
                  <w:sz w:val="20"/>
                  <w:szCs w:val="20"/>
                </w:rPr>
                <w:t>EG-ITRs-6/5</w:t>
              </w:r>
            </w:hyperlink>
            <w:proofErr w:type="gramStart"/>
            <w:r w:rsidR="006104BC" w:rsidRPr="005D5AF1">
              <w:rPr>
                <w:sz w:val="20"/>
                <w:szCs w:val="20"/>
              </w:rPr>
              <w:t>):</w:t>
            </w:r>
            <w:proofErr w:type="gramEnd"/>
            <w:r w:rsidR="006104BC" w:rsidRPr="005D5AF1">
              <w:rPr>
                <w:sz w:val="20"/>
                <w:szCs w:val="20"/>
              </w:rPr>
              <w:t xml:space="preserve"> Contribution de Rostelecom</w:t>
            </w:r>
          </w:p>
          <w:p w14:paraId="425878B3" w14:textId="57190923" w:rsidR="008C24DD" w:rsidRPr="005D5AF1" w:rsidRDefault="008C24DD" w:rsidP="005D5AF1">
            <w:pPr>
              <w:pStyle w:val="enumlev1"/>
              <w:rPr>
                <w:sz w:val="20"/>
              </w:rPr>
            </w:pPr>
            <w:r w:rsidRPr="005D5AF1">
              <w:rPr>
                <w:sz w:val="20"/>
              </w:rPr>
              <w:t>•</w:t>
            </w:r>
            <w:r w:rsidRPr="005D5AF1">
              <w:rPr>
                <w:sz w:val="20"/>
              </w:rPr>
              <w:tab/>
            </w:r>
            <w:r w:rsidR="006104BC" w:rsidRPr="005D5AF1">
              <w:rPr>
                <w:sz w:val="20"/>
              </w:rPr>
              <w:t>DERNIÈRES RÉFLEXIONS SUR LE RTI (</w:t>
            </w:r>
            <w:hyperlink r:id="rId81" w:history="1">
              <w:r w:rsidR="006104BC" w:rsidRPr="005D5AF1">
                <w:rPr>
                  <w:rStyle w:val="Hyperlink"/>
                  <w:sz w:val="20"/>
                </w:rPr>
                <w:t>EG-ITRs-6/6</w:t>
              </w:r>
            </w:hyperlink>
            <w:proofErr w:type="gramStart"/>
            <w:r w:rsidR="006104BC" w:rsidRPr="005D5AF1">
              <w:rPr>
                <w:sz w:val="20"/>
              </w:rPr>
              <w:t>):</w:t>
            </w:r>
            <w:proofErr w:type="gramEnd"/>
            <w:r w:rsidR="006104BC" w:rsidRPr="005D5AF1">
              <w:rPr>
                <w:sz w:val="20"/>
              </w:rPr>
              <w:t xml:space="preserve"> Contribution de la République arabe d'Égypte et de l'État du Koweït</w:t>
            </w:r>
          </w:p>
          <w:p w14:paraId="571B361B" w14:textId="26DC410C" w:rsidR="008C24DD" w:rsidRPr="005D5AF1" w:rsidRDefault="008C24DD" w:rsidP="005D5AF1">
            <w:pPr>
              <w:pStyle w:val="enumlev1"/>
              <w:spacing w:after="80"/>
            </w:pPr>
            <w:r w:rsidRPr="005D5AF1">
              <w:rPr>
                <w:sz w:val="20"/>
              </w:rPr>
              <w:t>•</w:t>
            </w:r>
            <w:r w:rsidRPr="005D5AF1">
              <w:rPr>
                <w:sz w:val="20"/>
              </w:rPr>
              <w:tab/>
            </w:r>
            <w:r w:rsidR="006104BC" w:rsidRPr="005D5AF1">
              <w:rPr>
                <w:sz w:val="20"/>
                <w:szCs w:val="20"/>
              </w:rPr>
              <w:t>VUES CONCERNANT LES TRAVA</w:t>
            </w:r>
            <w:r w:rsidR="001F6781" w:rsidRPr="005D5AF1">
              <w:rPr>
                <w:sz w:val="20"/>
                <w:szCs w:val="20"/>
              </w:rPr>
              <w:t>UX DU GROUPE D'EXPERTS SUR LE RÈ</w:t>
            </w:r>
            <w:r w:rsidR="006104BC" w:rsidRPr="005D5AF1">
              <w:rPr>
                <w:sz w:val="20"/>
                <w:szCs w:val="20"/>
              </w:rPr>
              <w:t>GLEMEN</w:t>
            </w:r>
            <w:r w:rsidR="001F6781" w:rsidRPr="005D5AF1">
              <w:rPr>
                <w:sz w:val="20"/>
                <w:szCs w:val="20"/>
              </w:rPr>
              <w:t>T DES TÉLÉ</w:t>
            </w:r>
            <w:r w:rsidR="006104BC" w:rsidRPr="005D5AF1">
              <w:rPr>
                <w:sz w:val="20"/>
                <w:szCs w:val="20"/>
              </w:rPr>
              <w:t>COMMUNICATIONS INTERNATIONALES (EG-RTI) (</w:t>
            </w:r>
            <w:hyperlink r:id="rId82" w:history="1">
              <w:r w:rsidR="006104BC" w:rsidRPr="005D5AF1">
                <w:rPr>
                  <w:rStyle w:val="Hyperlink"/>
                  <w:sz w:val="20"/>
                  <w:szCs w:val="20"/>
                </w:rPr>
                <w:t>EG-ITRs-6/7</w:t>
              </w:r>
            </w:hyperlink>
            <w:proofErr w:type="gramStart"/>
            <w:r w:rsidR="006104BC" w:rsidRPr="005D5AF1">
              <w:rPr>
                <w:sz w:val="20"/>
                <w:szCs w:val="20"/>
              </w:rPr>
              <w:t>):</w:t>
            </w:r>
            <w:proofErr w:type="gramEnd"/>
            <w:r w:rsidR="006104BC" w:rsidRPr="005D5AF1">
              <w:rPr>
                <w:sz w:val="20"/>
                <w:szCs w:val="20"/>
              </w:rPr>
              <w:t xml:space="preserve"> Contribution de la République populaire de Chine</w:t>
            </w:r>
          </w:p>
        </w:tc>
      </w:tr>
    </w:tbl>
    <w:p w14:paraId="29B29708" w14:textId="77777777" w:rsidR="008C24DD" w:rsidRPr="005D5AF1" w:rsidRDefault="008C24DD" w:rsidP="005D5AF1">
      <w:pPr>
        <w:spacing w:before="240"/>
        <w:rPr>
          <w:i/>
          <w:iCs/>
        </w:rPr>
      </w:pPr>
    </w:p>
    <w:p w14:paraId="76047BCB" w14:textId="77777777" w:rsidR="00746085" w:rsidRPr="005D5AF1" w:rsidRDefault="00746085" w:rsidP="005D5AF1">
      <w:pPr>
        <w:spacing w:before="240"/>
        <w:sectPr w:rsidR="00746085" w:rsidRPr="005D5AF1" w:rsidSect="000C1FEB">
          <w:headerReference w:type="default" r:id="rId83"/>
          <w:footerReference w:type="default" r:id="rId84"/>
          <w:headerReference w:type="first" r:id="rId85"/>
          <w:footerReference w:type="first" r:id="rId86"/>
          <w:pgSz w:w="16840" w:h="11907" w:orient="landscape" w:code="9"/>
          <w:pgMar w:top="1134" w:right="1418" w:bottom="1134" w:left="1418" w:header="720" w:footer="720" w:gutter="0"/>
          <w:paperSrc w:first="261" w:other="261"/>
          <w:cols w:space="720"/>
          <w:titlePg/>
          <w:docGrid w:linePitch="326"/>
        </w:sectPr>
      </w:pPr>
    </w:p>
    <w:p w14:paraId="231E383D" w14:textId="5252D50B" w:rsidR="00746085" w:rsidRPr="005D5AF1" w:rsidRDefault="00746085" w:rsidP="005D5AF1">
      <w:r w:rsidRPr="005D5AF1">
        <w:rPr>
          <w:b/>
          <w:bCs/>
        </w:rPr>
        <w:lastRenderedPageBreak/>
        <w:t>3.2</w:t>
      </w:r>
      <w:r w:rsidRPr="005D5AF1">
        <w:tab/>
      </w:r>
      <w:r w:rsidR="00AC3FB5" w:rsidRPr="005D5AF1">
        <w:t>Le Tableau d'examen complet</w:t>
      </w:r>
      <w:r w:rsidRPr="005D5AF1">
        <w:t xml:space="preserve">, </w:t>
      </w:r>
      <w:r w:rsidR="00AC3FB5" w:rsidRPr="005D5AF1">
        <w:t xml:space="preserve">qui </w:t>
      </w:r>
      <w:r w:rsidR="00AC0A21" w:rsidRPr="005D5AF1">
        <w:t>rend compte</w:t>
      </w:r>
      <w:r w:rsidR="00AC3FB5" w:rsidRPr="005D5AF1">
        <w:t xml:space="preserve"> </w:t>
      </w:r>
      <w:r w:rsidR="00AC0A21" w:rsidRPr="005D5AF1">
        <w:t>des différent</w:t>
      </w:r>
      <w:r w:rsidR="00AC3FB5" w:rsidRPr="005D5AF1">
        <w:t>s points de vue des membres du Groupe EG-RTI, figure à l'Annexe 2 du présent Rapport</w:t>
      </w:r>
      <w:r w:rsidRPr="005D5AF1">
        <w:t>.</w:t>
      </w:r>
    </w:p>
    <w:p w14:paraId="59604F1B" w14:textId="66E39B7F" w:rsidR="00746085" w:rsidRPr="005D5AF1" w:rsidRDefault="00746085" w:rsidP="005D5AF1">
      <w:pPr>
        <w:rPr>
          <w:b/>
          <w:bCs/>
        </w:rPr>
      </w:pPr>
      <w:r w:rsidRPr="005D5AF1">
        <w:rPr>
          <w:b/>
          <w:bCs/>
        </w:rPr>
        <w:t>3.3</w:t>
      </w:r>
      <w:r w:rsidRPr="005D5AF1">
        <w:rPr>
          <w:b/>
          <w:bCs/>
        </w:rPr>
        <w:tab/>
      </w:r>
      <w:r w:rsidR="00AC0A21" w:rsidRPr="005D5AF1">
        <w:rPr>
          <w:b/>
          <w:bCs/>
        </w:rPr>
        <w:t>Vues sur</w:t>
      </w:r>
      <w:r w:rsidRPr="005D5AF1">
        <w:rPr>
          <w:b/>
          <w:bCs/>
        </w:rPr>
        <w:t xml:space="preserve"> </w:t>
      </w:r>
      <w:r w:rsidR="00AC0A21" w:rsidRPr="005D5AF1">
        <w:rPr>
          <w:b/>
          <w:bCs/>
        </w:rPr>
        <w:t>l'</w:t>
      </w:r>
      <w:r w:rsidRPr="005D5AF1">
        <w:rPr>
          <w:b/>
          <w:bCs/>
        </w:rPr>
        <w:t xml:space="preserve">examen </w:t>
      </w:r>
      <w:r w:rsidR="008C4B14" w:rsidRPr="005D5AF1">
        <w:rPr>
          <w:b/>
          <w:bCs/>
        </w:rPr>
        <w:t xml:space="preserve">de chacune des dispositions du RTI, en mettant </w:t>
      </w:r>
      <w:r w:rsidR="007B1EDB" w:rsidRPr="005D5AF1">
        <w:rPr>
          <w:b/>
          <w:bCs/>
        </w:rPr>
        <w:t>l'accent sur la version de </w:t>
      </w:r>
      <w:r w:rsidR="008C4B14" w:rsidRPr="005D5AF1">
        <w:rPr>
          <w:b/>
          <w:bCs/>
        </w:rPr>
        <w:t>2012 du RTI, compte tenu des nouvelles tendances des télécommunications/TIC ainsi que des nouveaux problèmes qui se font jour dans l'environnement international des télécommunications/TIC</w:t>
      </w:r>
      <w:r w:rsidRPr="005D5AF1">
        <w:rPr>
          <w:b/>
          <w:bCs/>
        </w:rPr>
        <w:t>.</w:t>
      </w:r>
    </w:p>
    <w:p w14:paraId="5EC79B91" w14:textId="1621B204" w:rsidR="00746085" w:rsidRPr="005D5AF1" w:rsidRDefault="00746085" w:rsidP="005D5AF1">
      <w:r w:rsidRPr="005D5AF1">
        <w:rPr>
          <w:b/>
          <w:bCs/>
        </w:rPr>
        <w:t>3.3.1</w:t>
      </w:r>
      <w:r w:rsidRPr="005D5AF1">
        <w:rPr>
          <w:b/>
          <w:bCs/>
        </w:rPr>
        <w:tab/>
      </w:r>
      <w:r w:rsidR="00AC0A21" w:rsidRPr="005D5AF1">
        <w:t>Les membres sont convenus des méthodes de travail concernant l'examen de chacune des dispositions</w:t>
      </w:r>
      <w:r w:rsidRPr="005D5AF1">
        <w:t xml:space="preserve"> </w:t>
      </w:r>
      <w:r w:rsidR="00AC0A21" w:rsidRPr="005D5AF1">
        <w:t>du RTI</w:t>
      </w:r>
      <w:r w:rsidRPr="005D5AF1">
        <w:t xml:space="preserve">, </w:t>
      </w:r>
      <w:r w:rsidR="00AC0A21" w:rsidRPr="005D5AF1">
        <w:t xml:space="preserve">ainsi que du modèle permettant de rendre compte de cet examen et des différentes vues </w:t>
      </w:r>
      <w:r w:rsidR="00E124A4" w:rsidRPr="005D5AF1">
        <w:t xml:space="preserve">exprimées </w:t>
      </w:r>
      <w:r w:rsidR="00AC0A21" w:rsidRPr="005D5AF1">
        <w:t>lors de la réunion</w:t>
      </w:r>
      <w:r w:rsidRPr="005D5AF1">
        <w:t xml:space="preserve">. </w:t>
      </w:r>
      <w:r w:rsidR="008307AC" w:rsidRPr="005D5AF1">
        <w:t>Le programme de travail adopté par le Groupe figure dans l'Annexe 1 du présent Rapport</w:t>
      </w:r>
      <w:r w:rsidRPr="005D5AF1">
        <w:t xml:space="preserve">, </w:t>
      </w:r>
      <w:r w:rsidR="008307AC" w:rsidRPr="005D5AF1">
        <w:t>tandis que les résultats détaillés de l'examen de chacune des dispositions</w:t>
      </w:r>
      <w:r w:rsidRPr="005D5AF1">
        <w:t xml:space="preserve"> </w:t>
      </w:r>
      <w:r w:rsidR="008307AC" w:rsidRPr="005D5AF1">
        <w:t>sont présentés dans le Tableau d'examen reproduit dans l'Annexe 2 du présent Rapport</w:t>
      </w:r>
      <w:r w:rsidRPr="005D5AF1">
        <w:t xml:space="preserve">. </w:t>
      </w:r>
      <w:r w:rsidRPr="005D5AF1">
        <w:rPr>
          <w:bCs/>
        </w:rPr>
        <w:t>Les membres ont souhaité souligner que le Tableau d'examen figurant à l'Annexe</w:t>
      </w:r>
      <w:r w:rsidR="00F72E6F" w:rsidRPr="005D5AF1">
        <w:rPr>
          <w:bCs/>
        </w:rPr>
        <w:t> </w:t>
      </w:r>
      <w:r w:rsidRPr="005D5AF1">
        <w:rPr>
          <w:bCs/>
        </w:rPr>
        <w:t xml:space="preserve">1 avait été </w:t>
      </w:r>
      <w:r w:rsidR="008307AC" w:rsidRPr="005D5AF1">
        <w:rPr>
          <w:bCs/>
        </w:rPr>
        <w:t xml:space="preserve">initialement </w:t>
      </w:r>
      <w:r w:rsidRPr="005D5AF1">
        <w:rPr>
          <w:bCs/>
        </w:rPr>
        <w:t xml:space="preserve">complété en anglais et que sa traduction dans les cinq autres langues pouvait </w:t>
      </w:r>
      <w:r w:rsidR="007A06FB" w:rsidRPr="005D5AF1">
        <w:rPr>
          <w:bCs/>
        </w:rPr>
        <w:t xml:space="preserve">donc </w:t>
      </w:r>
      <w:r w:rsidRPr="005D5AF1">
        <w:rPr>
          <w:bCs/>
        </w:rPr>
        <w:t>entraîner de légères différences dans l'emploi des termes.</w:t>
      </w:r>
    </w:p>
    <w:p w14:paraId="2AA804EF" w14:textId="47D8FAEC" w:rsidR="00746085" w:rsidRPr="005D5AF1" w:rsidRDefault="002A7DFC" w:rsidP="005D5AF1">
      <w:r w:rsidRPr="005D5AF1">
        <w:t>Certains membres ont indiqué que, lors du processus d'examen de chacune des dispositions, les membres pourraient également souhaiter proposer de mettre à jour le texte du RTI, s'ils le jugent nécessaire, afin de tenir compte des nouvelles tendances et des nouveaux problèmes qui se font jour dans l'environnement</w:t>
      </w:r>
      <w:r w:rsidR="00746085" w:rsidRPr="005D5AF1">
        <w:t xml:space="preserve"> international </w:t>
      </w:r>
      <w:r w:rsidRPr="005D5AF1">
        <w:t>des télécommunications</w:t>
      </w:r>
      <w:r w:rsidR="00746085" w:rsidRPr="005D5AF1">
        <w:t>/</w:t>
      </w:r>
      <w:r w:rsidRPr="005D5AF1">
        <w:t>TIC</w:t>
      </w:r>
      <w:r w:rsidR="00746085" w:rsidRPr="005D5AF1">
        <w:t xml:space="preserve">. </w:t>
      </w:r>
      <w:r w:rsidRPr="005D5AF1">
        <w:t xml:space="preserve">Certains membres </w:t>
      </w:r>
      <w:r w:rsidR="009A59BA" w:rsidRPr="005D5AF1">
        <w:t>estimaient que</w:t>
      </w:r>
      <w:r w:rsidRPr="005D5AF1">
        <w:t xml:space="preserve"> </w:t>
      </w:r>
      <w:r w:rsidR="009A59BA" w:rsidRPr="005D5AF1">
        <w:t>le</w:t>
      </w:r>
      <w:r w:rsidR="00CB43A0" w:rsidRPr="005D5AF1">
        <w:t xml:space="preserve"> mandat </w:t>
      </w:r>
      <w:r w:rsidR="009A59BA" w:rsidRPr="005D5AF1">
        <w:t xml:space="preserve">du Groupe </w:t>
      </w:r>
      <w:r w:rsidR="00CB43A0" w:rsidRPr="005D5AF1">
        <w:t xml:space="preserve">consistait seulement à "examiner" le </w:t>
      </w:r>
      <w:r w:rsidRPr="005D5AF1">
        <w:t>RTI</w:t>
      </w:r>
      <w:r w:rsidR="009A59BA" w:rsidRPr="005D5AF1">
        <w:t xml:space="preserve"> et non à le "réviser", et donc</w:t>
      </w:r>
      <w:r w:rsidR="00CB43A0" w:rsidRPr="005D5AF1">
        <w:t xml:space="preserve"> qu'</w:t>
      </w:r>
      <w:r w:rsidR="00D06497" w:rsidRPr="005D5AF1">
        <w:t>il n'était pas nécessaire de</w:t>
      </w:r>
      <w:r w:rsidRPr="005D5AF1">
        <w:t xml:space="preserve"> propos</w:t>
      </w:r>
      <w:r w:rsidR="00D06497" w:rsidRPr="005D5AF1">
        <w:t>er</w:t>
      </w:r>
      <w:r w:rsidRPr="005D5AF1">
        <w:t xml:space="preserve"> de</w:t>
      </w:r>
      <w:r w:rsidR="00D06497" w:rsidRPr="005D5AF1">
        <w:t>s</w:t>
      </w:r>
      <w:r w:rsidRPr="005D5AF1">
        <w:t xml:space="preserve"> mise</w:t>
      </w:r>
      <w:r w:rsidR="00D06497" w:rsidRPr="005D5AF1">
        <w:t>s</w:t>
      </w:r>
      <w:r w:rsidRPr="005D5AF1">
        <w:t xml:space="preserve"> à jour ou de</w:t>
      </w:r>
      <w:r w:rsidR="00D06497" w:rsidRPr="005D5AF1">
        <w:t>s</w:t>
      </w:r>
      <w:r w:rsidRPr="005D5AF1">
        <w:t xml:space="preserve"> modification</w:t>
      </w:r>
      <w:r w:rsidR="00D06497" w:rsidRPr="005D5AF1">
        <w:t>s</w:t>
      </w:r>
      <w:r w:rsidR="00746085" w:rsidRPr="005D5AF1">
        <w:t xml:space="preserve"> </w:t>
      </w:r>
      <w:r w:rsidRPr="005D5AF1">
        <w:t>des dispositions</w:t>
      </w:r>
      <w:r w:rsidR="00746085" w:rsidRPr="005D5AF1">
        <w:t xml:space="preserve">. </w:t>
      </w:r>
    </w:p>
    <w:p w14:paraId="0AD216F3" w14:textId="276ECE3E" w:rsidR="00746085" w:rsidRPr="005D5AF1" w:rsidRDefault="00BC3271" w:rsidP="005D5AF1">
      <w:r w:rsidRPr="005D5AF1">
        <w:t>Les membres sont convenus que toutes les vues du Groupe sur les dispositions du RTI apparaîtront dans le Tableau d'examen, comme indiqué lors des réunions et/ou dans les contributions soumises à la réunion</w:t>
      </w:r>
      <w:r w:rsidR="00746085" w:rsidRPr="005D5AF1">
        <w:t xml:space="preserve">. </w:t>
      </w:r>
    </w:p>
    <w:p w14:paraId="38C71EC0" w14:textId="75A1910F" w:rsidR="00746085" w:rsidRPr="005D5AF1" w:rsidRDefault="00746085" w:rsidP="005D5AF1">
      <w:r w:rsidRPr="005D5AF1">
        <w:rPr>
          <w:b/>
          <w:bCs/>
        </w:rPr>
        <w:t>3.3.2</w:t>
      </w:r>
      <w:r w:rsidRPr="005D5AF1">
        <w:tab/>
      </w:r>
      <w:r w:rsidR="007124B8" w:rsidRPr="005D5AF1">
        <w:t>Conformément à la</w:t>
      </w:r>
      <w:r w:rsidRPr="005D5AF1">
        <w:t xml:space="preserve"> </w:t>
      </w:r>
      <w:hyperlink r:id="rId87" w:history="1">
        <w:r w:rsidR="002876BD" w:rsidRPr="005D5AF1">
          <w:rPr>
            <w:rStyle w:val="Hyperlink"/>
          </w:rPr>
          <w:t>Résolution 1379 (Mod.</w:t>
        </w:r>
        <w:r w:rsidR="007124B8" w:rsidRPr="005D5AF1">
          <w:rPr>
            <w:rStyle w:val="Hyperlink"/>
          </w:rPr>
          <w:t xml:space="preserve"> 2019) du Conseil</w:t>
        </w:r>
      </w:hyperlink>
      <w:r w:rsidR="007124B8" w:rsidRPr="005D5AF1">
        <w:t>,</w:t>
      </w:r>
      <w:r w:rsidRPr="005D5AF1">
        <w:t xml:space="preserve"> </w:t>
      </w:r>
      <w:r w:rsidR="007124B8" w:rsidRPr="005D5AF1">
        <w:t>dans laquelle les Directeurs des</w:t>
      </w:r>
      <w:r w:rsidRPr="005D5AF1">
        <w:t xml:space="preserve"> Bureaux</w:t>
      </w:r>
      <w:r w:rsidR="007124B8" w:rsidRPr="005D5AF1">
        <w:t xml:space="preserve"> sont chargés,</w:t>
      </w:r>
      <w:r w:rsidRPr="005D5AF1">
        <w:t xml:space="preserve"> </w:t>
      </w:r>
      <w:r w:rsidR="00F72E6F" w:rsidRPr="005D5AF1">
        <w:t>"</w:t>
      </w:r>
      <w:r w:rsidRPr="005D5AF1">
        <w:rPr>
          <w:i/>
          <w:iCs/>
        </w:rPr>
        <w:t>chacun dans son domaine de compétence, en prenant l'avis des groupes consultatifs concernés, de contribuer aux travaux du groupe, étant entendu que le Secteur de la normalisation des télécommunications de l'UIT effectue la plus grande partie des travaux se rapportant au RTI</w:t>
      </w:r>
      <w:r w:rsidR="00F72E6F" w:rsidRPr="005D5AF1">
        <w:t>"</w:t>
      </w:r>
      <w:r w:rsidRPr="005D5AF1">
        <w:t xml:space="preserve">, </w:t>
      </w:r>
      <w:r w:rsidR="007124B8" w:rsidRPr="005D5AF1">
        <w:t>les membres du Groupe EG-RTI sont convenus que le Président</w:t>
      </w:r>
      <w:r w:rsidRPr="005D5AF1">
        <w:t xml:space="preserve"> </w:t>
      </w:r>
      <w:r w:rsidR="007124B8" w:rsidRPr="005D5AF1">
        <w:t>inviterait les Directeurs des Bureaux à</w:t>
      </w:r>
      <w:r w:rsidRPr="005D5AF1">
        <w:t xml:space="preserve"> </w:t>
      </w:r>
      <w:r w:rsidR="00F72E6F" w:rsidRPr="005D5AF1">
        <w:t>"</w:t>
      </w:r>
      <w:r w:rsidR="003D4E72" w:rsidRPr="005D5AF1">
        <w:rPr>
          <w:i/>
          <w:iCs/>
        </w:rPr>
        <w:t>solliciter l'avis des groupes consultatifs concernés, afin de contribuer aux travaux du Groupe EG-RTI, compte tenu du programme de travail convenu du Groupe qui est reproduit dans l'Annexe 1</w:t>
      </w:r>
      <w:r w:rsidR="00F72E6F" w:rsidRPr="005D5AF1">
        <w:t>"</w:t>
      </w:r>
      <w:r w:rsidR="007124B8" w:rsidRPr="005D5AF1">
        <w:t>. Les Directeurs des Bureaux ont assisté aux différentes réunions du Groupe EG-RTI et</w:t>
      </w:r>
      <w:r w:rsidRPr="005D5AF1">
        <w:t xml:space="preserve"> </w:t>
      </w:r>
      <w:r w:rsidR="002876BD" w:rsidRPr="005D5AF1">
        <w:t>ont soumis les commentaires de leurs</w:t>
      </w:r>
      <w:r w:rsidR="007124B8" w:rsidRPr="005D5AF1">
        <w:t xml:space="preserve"> groupes consultatifs</w:t>
      </w:r>
      <w:r w:rsidRPr="005D5AF1">
        <w:t xml:space="preserve">. </w:t>
      </w:r>
      <w:r w:rsidR="007124B8" w:rsidRPr="005D5AF1">
        <w:t>Lors de la cinquième</w:t>
      </w:r>
      <w:r w:rsidR="00F72E6F" w:rsidRPr="005D5AF1">
        <w:t> </w:t>
      </w:r>
      <w:r w:rsidR="007124B8" w:rsidRPr="005D5AF1">
        <w:t>réunion du Groupe,</w:t>
      </w:r>
      <w:r w:rsidRPr="005D5AF1">
        <w:t xml:space="preserve"> </w:t>
      </w:r>
      <w:r w:rsidR="007124B8" w:rsidRPr="005D5AF1">
        <w:t>un</w:t>
      </w:r>
      <w:r w:rsidRPr="005D5AF1">
        <w:t xml:space="preserve"> </w:t>
      </w:r>
      <w:hyperlink r:id="rId88" w:history="1">
        <w:r w:rsidR="007124B8" w:rsidRPr="005D5AF1">
          <w:rPr>
            <w:rStyle w:val="Hyperlink"/>
          </w:rPr>
          <w:t>Document d'information</w:t>
        </w:r>
      </w:hyperlink>
      <w:r w:rsidRPr="005D5AF1">
        <w:t xml:space="preserve"> </w:t>
      </w:r>
      <w:r w:rsidR="007124B8" w:rsidRPr="005D5AF1">
        <w:t>a été soumis en vue de son examen par le Groupe au nom du Directeur du Bureau de la normalisation des télécommunications</w:t>
      </w:r>
      <w:r w:rsidRPr="005D5AF1">
        <w:t xml:space="preserve"> (TSB). </w:t>
      </w:r>
      <w:r w:rsidR="007124B8" w:rsidRPr="005D5AF1">
        <w:t>Dans ce document</w:t>
      </w:r>
      <w:r w:rsidRPr="005D5AF1">
        <w:t xml:space="preserve">, </w:t>
      </w:r>
      <w:r w:rsidR="007124B8" w:rsidRPr="005D5AF1">
        <w:t xml:space="preserve">les </w:t>
      </w:r>
      <w:r w:rsidR="00F72E6F" w:rsidRPr="005D5AF1">
        <w:t>C</w:t>
      </w:r>
      <w:r w:rsidR="007124B8" w:rsidRPr="005D5AF1">
        <w:t xml:space="preserve">ommissions d'études de l'UIT-T précisent </w:t>
      </w:r>
      <w:r w:rsidR="00D06497" w:rsidRPr="005D5AF1">
        <w:t>les relations</w:t>
      </w:r>
      <w:r w:rsidR="007124B8" w:rsidRPr="005D5AF1">
        <w:t xml:space="preserve"> </w:t>
      </w:r>
      <w:r w:rsidR="00D06497" w:rsidRPr="005D5AF1">
        <w:t xml:space="preserve">entre </w:t>
      </w:r>
      <w:r w:rsidR="007124B8" w:rsidRPr="005D5AF1">
        <w:t xml:space="preserve">leurs travaux </w:t>
      </w:r>
      <w:r w:rsidR="00D06497" w:rsidRPr="005D5AF1">
        <w:t xml:space="preserve">et </w:t>
      </w:r>
      <w:r w:rsidR="007124B8" w:rsidRPr="005D5AF1">
        <w:t>la version de 2012 du RTI</w:t>
      </w:r>
      <w:r w:rsidRPr="005D5AF1">
        <w:t xml:space="preserve">, </w:t>
      </w:r>
      <w:r w:rsidR="00CE7AED" w:rsidRPr="005D5AF1">
        <w:t xml:space="preserve">en </w:t>
      </w:r>
      <w:r w:rsidR="00D06497" w:rsidRPr="005D5AF1">
        <w:t>faisant le</w:t>
      </w:r>
      <w:r w:rsidR="00CE7AED" w:rsidRPr="005D5AF1">
        <w:t xml:space="preserve"> lien entre</w:t>
      </w:r>
      <w:r w:rsidRPr="005D5AF1">
        <w:t xml:space="preserve"> </w:t>
      </w:r>
      <w:r w:rsidR="00CE7AED" w:rsidRPr="005D5AF1">
        <w:t>certaines Recomma</w:t>
      </w:r>
      <w:r w:rsidRPr="005D5AF1">
        <w:t xml:space="preserve">ndations </w:t>
      </w:r>
      <w:r w:rsidR="00CE7AED" w:rsidRPr="005D5AF1">
        <w:t>et des dispositions pertinentes de la version de 2012 du RTI</w:t>
      </w:r>
      <w:r w:rsidRPr="005D5AF1">
        <w:t>.</w:t>
      </w:r>
      <w:r w:rsidR="00B9372F" w:rsidRPr="005D5AF1">
        <w:t xml:space="preserve"> </w:t>
      </w:r>
    </w:p>
    <w:p w14:paraId="49F3879D" w14:textId="1E67200D" w:rsidR="00746085" w:rsidRPr="005D5AF1" w:rsidRDefault="00746085" w:rsidP="005D5AF1">
      <w:pPr>
        <w:rPr>
          <w:bCs/>
        </w:rPr>
      </w:pPr>
      <w:r w:rsidRPr="005D5AF1">
        <w:rPr>
          <w:b/>
          <w:bCs/>
        </w:rPr>
        <w:t>3.3.3</w:t>
      </w:r>
      <w:r w:rsidRPr="005D5AF1">
        <w:tab/>
      </w:r>
      <w:r w:rsidR="00E24395" w:rsidRPr="005D5AF1">
        <w:t>Pendant les</w:t>
      </w:r>
      <w:r w:rsidR="003D4E72" w:rsidRPr="005D5AF1">
        <w:t xml:space="preserve"> réunion</w:t>
      </w:r>
      <w:r w:rsidR="00E24395" w:rsidRPr="005D5AF1">
        <w:t>s</w:t>
      </w:r>
      <w:r w:rsidR="003D4E72" w:rsidRPr="005D5AF1">
        <w:t xml:space="preserve">, les membres ont </w:t>
      </w:r>
      <w:r w:rsidR="00DC2108" w:rsidRPr="005D5AF1">
        <w:t>encouragé les</w:t>
      </w:r>
      <w:r w:rsidR="003D4E72" w:rsidRPr="005D5AF1">
        <w:t xml:space="preserve"> Membres de Secteur </w:t>
      </w:r>
      <w:r w:rsidR="00DC2108" w:rsidRPr="005D5AF1">
        <w:t>à participer</w:t>
      </w:r>
      <w:r w:rsidR="003D4E72" w:rsidRPr="005D5AF1">
        <w:t xml:space="preserve"> activement aux discussions du Groupe et </w:t>
      </w:r>
      <w:r w:rsidR="00F21303" w:rsidRPr="005D5AF1">
        <w:t>à</w:t>
      </w:r>
      <w:r w:rsidR="003D4E72" w:rsidRPr="005D5AF1">
        <w:t xml:space="preserve"> présenter des contributions susceptibles de faciliter le processus d'examen</w:t>
      </w:r>
      <w:r w:rsidRPr="005D5AF1">
        <w:rPr>
          <w:bCs/>
        </w:rPr>
        <w:t>.</w:t>
      </w:r>
    </w:p>
    <w:p w14:paraId="1EA6600A" w14:textId="5246E109" w:rsidR="00746085" w:rsidRPr="005D5AF1" w:rsidRDefault="00746085" w:rsidP="005D5AF1">
      <w:pPr>
        <w:rPr>
          <w:b/>
          <w:bCs/>
        </w:rPr>
      </w:pPr>
      <w:r w:rsidRPr="005D5AF1">
        <w:rPr>
          <w:b/>
          <w:bCs/>
        </w:rPr>
        <w:t>3.3.4</w:t>
      </w:r>
      <w:r w:rsidRPr="005D5AF1">
        <w:rPr>
          <w:b/>
          <w:bCs/>
        </w:rPr>
        <w:tab/>
      </w:r>
      <w:r w:rsidR="00F21303" w:rsidRPr="005D5AF1">
        <w:t>Dans l'ensemble</w:t>
      </w:r>
      <w:r w:rsidRPr="005D5AF1">
        <w:t xml:space="preserve">, </w:t>
      </w:r>
      <w:r w:rsidR="00F21303" w:rsidRPr="005D5AF1">
        <w:t>deux types de points de vue divergents ont été exprimés par les membres</w:t>
      </w:r>
      <w:r w:rsidRPr="005D5AF1">
        <w:t xml:space="preserve"> </w:t>
      </w:r>
      <w:r w:rsidR="00F21303" w:rsidRPr="005D5AF1">
        <w:t>lors de l'examen des dispositions du RTI</w:t>
      </w:r>
      <w:r w:rsidRPr="005D5AF1">
        <w:t>.</w:t>
      </w:r>
    </w:p>
    <w:p w14:paraId="6FBF167A" w14:textId="6EF8E2F5" w:rsidR="00746085" w:rsidRPr="005D5AF1" w:rsidRDefault="00746085" w:rsidP="005D5AF1">
      <w:pPr>
        <w:pStyle w:val="enumlev1"/>
      </w:pPr>
      <w:r w:rsidRPr="005D5AF1">
        <w:rPr>
          <w:b/>
          <w:bCs/>
        </w:rPr>
        <w:lastRenderedPageBreak/>
        <w:t>a</w:t>
      </w:r>
      <w:r w:rsidR="00F72E6F" w:rsidRPr="005D5AF1">
        <w:rPr>
          <w:b/>
          <w:bCs/>
        </w:rPr>
        <w:t>)</w:t>
      </w:r>
      <w:r w:rsidRPr="005D5AF1">
        <w:rPr>
          <w:b/>
          <w:bCs/>
        </w:rPr>
        <w:tab/>
      </w:r>
      <w:r w:rsidR="00F21303" w:rsidRPr="005D5AF1">
        <w:t>Certains membres étaient d'avis que les dispositions restent pertinentes, car elles</w:t>
      </w:r>
      <w:r w:rsidRPr="005D5AF1">
        <w:t xml:space="preserve"> </w:t>
      </w:r>
      <w:r w:rsidR="00F21303" w:rsidRPr="005D5AF1">
        <w:t>sont applicables pour ce qui est</w:t>
      </w:r>
      <w:r w:rsidRPr="005D5AF1">
        <w:t xml:space="preserve"> </w:t>
      </w:r>
      <w:r w:rsidR="00F21303" w:rsidRPr="005D5AF1">
        <w:t>de favoriser la fourniture et le développement de</w:t>
      </w:r>
      <w:r w:rsidR="004E12CA" w:rsidRPr="005D5AF1">
        <w:t>s</w:t>
      </w:r>
      <w:r w:rsidR="00F21303" w:rsidRPr="005D5AF1">
        <w:t xml:space="preserve"> réseaux et de</w:t>
      </w:r>
      <w:r w:rsidR="00FD0F92" w:rsidRPr="005D5AF1">
        <w:t>s</w:t>
      </w:r>
      <w:r w:rsidR="00F21303" w:rsidRPr="005D5AF1">
        <w:t xml:space="preserve"> services et</w:t>
      </w:r>
      <w:r w:rsidRPr="005D5AF1">
        <w:t xml:space="preserve"> </w:t>
      </w:r>
      <w:r w:rsidR="00F21303" w:rsidRPr="005D5AF1">
        <w:t>offrent une souplesse suffisante pour tenir compte des nouvelles tendances et des</w:t>
      </w:r>
      <w:r w:rsidRPr="005D5AF1">
        <w:t xml:space="preserve"> </w:t>
      </w:r>
      <w:r w:rsidR="00F21303" w:rsidRPr="005D5AF1">
        <w:t>nouveaux problèmes qui se font jour</w:t>
      </w:r>
      <w:r w:rsidRPr="005D5AF1">
        <w:t xml:space="preserve">. </w:t>
      </w:r>
      <w:r w:rsidR="00F21303" w:rsidRPr="005D5AF1">
        <w:t>En ce qui concerne certaines dispositions</w:t>
      </w:r>
      <w:r w:rsidRPr="005D5AF1">
        <w:t xml:space="preserve">, </w:t>
      </w:r>
      <w:r w:rsidR="00F21303" w:rsidRPr="005D5AF1">
        <w:t>plusieurs de ces membres ont également indiqué que les dispositions devaient être mises à</w:t>
      </w:r>
      <w:r w:rsidR="004C3990" w:rsidRPr="005D5AF1">
        <w:t xml:space="preserve"> jour, afin de </w:t>
      </w:r>
      <w:r w:rsidR="00F21303" w:rsidRPr="005D5AF1">
        <w:t xml:space="preserve">tenir compte des changements qui se sont produits </w:t>
      </w:r>
      <w:r w:rsidR="00FD0F92" w:rsidRPr="005D5AF1">
        <w:t>concernant la</w:t>
      </w:r>
      <w:r w:rsidR="00F21303" w:rsidRPr="005D5AF1">
        <w:t xml:space="preserve"> fourniture </w:t>
      </w:r>
      <w:del w:id="18" w:author="French" w:date="2022-01-18T14:22:00Z">
        <w:r w:rsidR="00F21303" w:rsidRPr="005D5AF1" w:rsidDel="00AF0B42">
          <w:delText xml:space="preserve">des </w:delText>
        </w:r>
      </w:del>
      <w:ins w:id="19" w:author="French" w:date="2022-01-18T14:22:00Z">
        <w:r w:rsidR="00AF0B42" w:rsidRPr="005D5AF1">
          <w:t xml:space="preserve">de </w:t>
        </w:r>
      </w:ins>
      <w:r w:rsidR="00F21303" w:rsidRPr="005D5AF1">
        <w:t xml:space="preserve">services </w:t>
      </w:r>
      <w:r w:rsidR="006104BC" w:rsidRPr="005D5AF1">
        <w:t xml:space="preserve">internationaux </w:t>
      </w:r>
      <w:r w:rsidR="00F21303" w:rsidRPr="005D5AF1">
        <w:t>de télécommunication/TIC</w:t>
      </w:r>
      <w:r w:rsidRPr="005D5AF1">
        <w:t xml:space="preserve"> </w:t>
      </w:r>
      <w:r w:rsidR="00F21303" w:rsidRPr="005D5AF1">
        <w:t xml:space="preserve">aux utilisateurs finals, ou des nouvelles tendances dans </w:t>
      </w:r>
      <w:r w:rsidR="00B22E2D" w:rsidRPr="005D5AF1">
        <w:t>le secteur</w:t>
      </w:r>
      <w:r w:rsidR="00F21303" w:rsidRPr="005D5AF1">
        <w:t xml:space="preserve"> des télécommunications</w:t>
      </w:r>
      <w:r w:rsidR="00B22E2D" w:rsidRPr="005D5AF1">
        <w:t xml:space="preserve"> internationales</w:t>
      </w:r>
      <w:r w:rsidR="00F21303" w:rsidRPr="005D5AF1">
        <w:t>/TIC</w:t>
      </w:r>
      <w:r w:rsidRPr="005D5AF1">
        <w:t>.</w:t>
      </w:r>
    </w:p>
    <w:p w14:paraId="10CE4507" w14:textId="62704DD7" w:rsidR="00746085" w:rsidRPr="005D5AF1" w:rsidRDefault="00746085" w:rsidP="005D5AF1">
      <w:pPr>
        <w:pStyle w:val="enumlev1"/>
      </w:pPr>
      <w:r w:rsidRPr="005D5AF1">
        <w:rPr>
          <w:b/>
          <w:bCs/>
        </w:rPr>
        <w:t>b</w:t>
      </w:r>
      <w:r w:rsidR="00F72E6F" w:rsidRPr="005D5AF1">
        <w:rPr>
          <w:b/>
          <w:bCs/>
        </w:rPr>
        <w:t>)</w:t>
      </w:r>
      <w:r w:rsidRPr="005D5AF1">
        <w:tab/>
      </w:r>
      <w:r w:rsidR="00F21303" w:rsidRPr="005D5AF1">
        <w:t xml:space="preserve">Certains membres étaient d'avis que les dispositions du RTI ne sont </w:t>
      </w:r>
      <w:r w:rsidR="004C3990" w:rsidRPr="005D5AF1">
        <w:t>pas</w:t>
      </w:r>
      <w:r w:rsidR="00F21303" w:rsidRPr="005D5AF1">
        <w:t xml:space="preserve"> pertinentes, car elles ne sont plus applicables pour ce qui est de favoriser la fourniture et le développement de</w:t>
      </w:r>
      <w:r w:rsidR="004E12CA" w:rsidRPr="005D5AF1">
        <w:t>s</w:t>
      </w:r>
      <w:r w:rsidR="00F21303" w:rsidRPr="005D5AF1">
        <w:t xml:space="preserve"> réseaux et de</w:t>
      </w:r>
      <w:r w:rsidR="00FD0F92" w:rsidRPr="005D5AF1">
        <w:t>s</w:t>
      </w:r>
      <w:r w:rsidR="00F21303" w:rsidRPr="005D5AF1">
        <w:t xml:space="preserve"> services et n'offrent pas une souplesse suffisante pour tenir compte des nouvelles tendances et des nouveaux problèmes qui se font jour</w:t>
      </w:r>
      <w:r w:rsidRPr="005D5AF1">
        <w:t>.</w:t>
      </w:r>
    </w:p>
    <w:p w14:paraId="524511BA" w14:textId="17195C66" w:rsidR="003D4E72" w:rsidRPr="005D5AF1" w:rsidRDefault="00746085" w:rsidP="005D5AF1">
      <w:r w:rsidRPr="005D5AF1">
        <w:rPr>
          <w:b/>
          <w:bCs/>
        </w:rPr>
        <w:t>3.3.5</w:t>
      </w:r>
      <w:r w:rsidRPr="005D5AF1">
        <w:tab/>
      </w:r>
      <w:bookmarkStart w:id="20" w:name="lt_pId114"/>
      <w:r w:rsidR="00F21303" w:rsidRPr="005D5AF1">
        <w:t>Au cours du processus d'examen, c</w:t>
      </w:r>
      <w:r w:rsidR="003D4E72" w:rsidRPr="005D5AF1">
        <w:t>ertains membres ont estimé que le Tableau d'examen est complété sur la base des observations et contributions initiales sans que chacune des dispositions fasse l'objet d'un examen approfondi</w:t>
      </w:r>
      <w:r w:rsidR="00CD645F" w:rsidRPr="005D5AF1">
        <w:t xml:space="preserve"> en vue de parvenir à une compréhension commune</w:t>
      </w:r>
      <w:r w:rsidR="003D4E72" w:rsidRPr="005D5AF1">
        <w:t>.</w:t>
      </w:r>
      <w:bookmarkEnd w:id="20"/>
    </w:p>
    <w:p w14:paraId="70577424" w14:textId="3EC5DAF2" w:rsidR="00746085" w:rsidRPr="005D5AF1" w:rsidRDefault="003D4E72" w:rsidP="005D5AF1">
      <w:r w:rsidRPr="005D5AF1">
        <w:t xml:space="preserve">Certains membres ont fait observer que les membres ont donné leur position dans leur présentation et leur contribution et qu'il n'est pas nécessaire de les répéter pour chaque </w:t>
      </w:r>
      <w:proofErr w:type="gramStart"/>
      <w:r w:rsidRPr="005D5AF1">
        <w:t>disposition;</w:t>
      </w:r>
      <w:proofErr w:type="gramEnd"/>
      <w:r w:rsidRPr="005D5AF1">
        <w:t xml:space="preserve"> par conséquent, les formulations utilisées pour compléter le Tableau d'examen rendent compte de manière factuelle de la discussion lors de la réunion.</w:t>
      </w:r>
    </w:p>
    <w:p w14:paraId="660F720D" w14:textId="1460FC57" w:rsidR="00746085" w:rsidRPr="005D5AF1" w:rsidRDefault="00746085" w:rsidP="005D5AF1">
      <w:pPr>
        <w:pStyle w:val="Heading2"/>
      </w:pPr>
      <w:r w:rsidRPr="005D5AF1">
        <w:t>3.4</w:t>
      </w:r>
      <w:r w:rsidRPr="005D5AF1">
        <w:rPr>
          <w:i/>
          <w:iCs/>
        </w:rPr>
        <w:tab/>
      </w:r>
      <w:r w:rsidR="00D17A7A" w:rsidRPr="005D5AF1">
        <w:t>Observations générales relatives au RTI</w:t>
      </w:r>
    </w:p>
    <w:p w14:paraId="799748FE" w14:textId="3B7C740F" w:rsidR="00746085" w:rsidRPr="005D5AF1" w:rsidRDefault="00746085" w:rsidP="005D5AF1">
      <w:pPr>
        <w:rPr>
          <w:b/>
        </w:rPr>
      </w:pPr>
      <w:r w:rsidRPr="005D5AF1">
        <w:rPr>
          <w:b/>
        </w:rPr>
        <w:t>3.4.1</w:t>
      </w:r>
      <w:r w:rsidRPr="005D5AF1">
        <w:rPr>
          <w:b/>
        </w:rPr>
        <w:tab/>
      </w:r>
      <w:r w:rsidR="00D17A7A" w:rsidRPr="005D5AF1">
        <w:t>Les membres sont convenus que les vues</w:t>
      </w:r>
      <w:r w:rsidRPr="005D5AF1">
        <w:t xml:space="preserve"> </w:t>
      </w:r>
      <w:r w:rsidR="00D17A7A" w:rsidRPr="005D5AF1">
        <w:t>présentées dans le Tableau d'examen sont représentatives des différentes perspectives à l'égard du RTI au sein du Groupe</w:t>
      </w:r>
      <w:r w:rsidRPr="005D5AF1">
        <w:t>.</w:t>
      </w:r>
    </w:p>
    <w:p w14:paraId="3BD8242C" w14:textId="69FDA175" w:rsidR="00746085" w:rsidRPr="005D5AF1" w:rsidRDefault="00746085" w:rsidP="005D5AF1">
      <w:r w:rsidRPr="005D5AF1">
        <w:rPr>
          <w:b/>
        </w:rPr>
        <w:t>3.4.2</w:t>
      </w:r>
      <w:r w:rsidRPr="005D5AF1">
        <w:tab/>
      </w:r>
      <w:bookmarkStart w:id="21" w:name="lt_pId110"/>
      <w:r w:rsidR="003D4E72" w:rsidRPr="005D5AF1">
        <w:t>Des mem</w:t>
      </w:r>
      <w:r w:rsidR="00D17A7A" w:rsidRPr="005D5AF1">
        <w:t xml:space="preserve">bres ont déclaré que le RTI </w:t>
      </w:r>
      <w:r w:rsidR="003D4E72" w:rsidRPr="005D5AF1">
        <w:t>est signé par les gouvernements, alors que son application concrète est, elle, effectuée par d'autres parties prenantes.</w:t>
      </w:r>
      <w:bookmarkEnd w:id="21"/>
      <w:r w:rsidR="003D4E72" w:rsidRPr="005D5AF1">
        <w:t xml:space="preserve"> </w:t>
      </w:r>
      <w:bookmarkStart w:id="22" w:name="lt_pId111"/>
      <w:r w:rsidR="00D17A7A" w:rsidRPr="005D5AF1">
        <w:t xml:space="preserve">Ces membres ont également indiqué qu'il </w:t>
      </w:r>
      <w:r w:rsidR="003D4E72" w:rsidRPr="005D5AF1">
        <w:t>est donc important que le Groupe EG-RTI tienne compte des points de vue des autres parties prenantes dans le cadre du processus d'examen actuel, afin de mener pleinement à bien son mandat</w:t>
      </w:r>
      <w:bookmarkEnd w:id="22"/>
      <w:r w:rsidR="003D4E72" w:rsidRPr="005D5AF1">
        <w:t>.</w:t>
      </w:r>
    </w:p>
    <w:p w14:paraId="6DF07509" w14:textId="0E5511AF" w:rsidR="00746085" w:rsidRPr="005D5AF1" w:rsidRDefault="003D4E72" w:rsidP="005D5AF1">
      <w:r w:rsidRPr="005D5AF1">
        <w:t>L</w:t>
      </w:r>
      <w:r w:rsidR="00D17A7A" w:rsidRPr="005D5AF1">
        <w:t xml:space="preserve">e Groupe est convenu </w:t>
      </w:r>
      <w:r w:rsidRPr="005D5AF1">
        <w:t>qu'il était loisible aux membres de mener leurs propres consultations ou leur propre collecte d'informations auprès d'autres parties prenantes, conformément au mandat</w:t>
      </w:r>
      <w:r w:rsidR="00746085" w:rsidRPr="005D5AF1">
        <w:t xml:space="preserve">. </w:t>
      </w:r>
      <w:r w:rsidR="00D17A7A" w:rsidRPr="005D5AF1">
        <w:t>Les résultats de ces consultations ont été soumis sous la forme de contributions et ont été présentés au Groupe lors des réunions</w:t>
      </w:r>
      <w:r w:rsidR="00746085" w:rsidRPr="005D5AF1">
        <w:t>.</w:t>
      </w:r>
    </w:p>
    <w:p w14:paraId="3CC6DE4B" w14:textId="747D1186" w:rsidR="00746085" w:rsidRPr="005D5AF1" w:rsidRDefault="00746085" w:rsidP="005D5AF1">
      <w:r w:rsidRPr="005D5AF1">
        <w:rPr>
          <w:b/>
        </w:rPr>
        <w:t>3.4.3</w:t>
      </w:r>
      <w:r w:rsidRPr="005D5AF1">
        <w:tab/>
      </w:r>
      <w:r w:rsidR="00CC2D6A" w:rsidRPr="005D5AF1">
        <w:t>C</w:t>
      </w:r>
      <w:r w:rsidR="00F72E6F" w:rsidRPr="005D5AF1">
        <w:t>ertains</w:t>
      </w:r>
      <w:r w:rsidR="003D4E72" w:rsidRPr="005D5AF1">
        <w:t xml:space="preserve"> membres ont indiqué que le RTI n'était </w:t>
      </w:r>
      <w:r w:rsidR="00CC2D6A" w:rsidRPr="005D5AF1">
        <w:t>pas adapté ou ne présentait pas d'utilité pratique</w:t>
      </w:r>
      <w:r w:rsidR="003D4E72" w:rsidRPr="005D5AF1">
        <w:t xml:space="preserve"> dans l'économie d</w:t>
      </w:r>
      <w:r w:rsidR="008F0E94" w:rsidRPr="005D5AF1">
        <w:t>e</w:t>
      </w:r>
      <w:r w:rsidR="003D4E72" w:rsidRPr="005D5AF1">
        <w:t xml:space="preserve"> marché concurrentielle d'aujourd'hui, qui évolue rapidement et est axée sur des technologies dynamiques, de nouvelles utilisations et applications et l'innovation</w:t>
      </w:r>
      <w:r w:rsidRPr="005D5AF1">
        <w:t xml:space="preserve">. </w:t>
      </w:r>
      <w:r w:rsidR="00CC2D6A" w:rsidRPr="005D5AF1">
        <w:t>Ces membres ont déclaré que le RTI n'était plus utilisé dans leur région, et que les télécommunications/TIC se sont développées indépendamment de l'application du RTI dans sa version de 2012</w:t>
      </w:r>
      <w:r w:rsidRPr="005D5AF1">
        <w:t xml:space="preserve">. </w:t>
      </w:r>
      <w:r w:rsidR="00CC2D6A" w:rsidRPr="005D5AF1">
        <w:t xml:space="preserve">Ces membres ont également indiqué que les acteurs du marché </w:t>
      </w:r>
      <w:r w:rsidR="00EE7A3C" w:rsidRPr="005D5AF1">
        <w:t>n'ont</w:t>
      </w:r>
      <w:r w:rsidR="00CC2D6A" w:rsidRPr="005D5AF1">
        <w:t xml:space="preserve"> signalé </w:t>
      </w:r>
      <w:r w:rsidR="00EE7A3C" w:rsidRPr="005D5AF1">
        <w:t>aucun problème</w:t>
      </w:r>
      <w:r w:rsidR="00CC2D6A" w:rsidRPr="005D5AF1">
        <w:t xml:space="preserve"> </w:t>
      </w:r>
      <w:r w:rsidR="00EE7A3C" w:rsidRPr="005D5AF1">
        <w:t>résultant de</w:t>
      </w:r>
      <w:r w:rsidR="00CC2D6A" w:rsidRPr="005D5AF1">
        <w:t xml:space="preserve"> l'existence de deux traités différents</w:t>
      </w:r>
      <w:r w:rsidRPr="005D5AF1">
        <w:t xml:space="preserve">. </w:t>
      </w:r>
      <w:r w:rsidR="00CC2D6A" w:rsidRPr="005D5AF1">
        <w:t xml:space="preserve">Ils ont par ailleurs déclaré </w:t>
      </w:r>
      <w:r w:rsidR="002A2C4E" w:rsidRPr="005D5AF1">
        <w:t>qu'il était nécessaire d'adopter des outils différents</w:t>
      </w:r>
      <w:r w:rsidR="00CC2D6A" w:rsidRPr="005D5AF1">
        <w:t xml:space="preserve"> pour suivre le rythme actuel du changement sur le marché</w:t>
      </w:r>
      <w:r w:rsidRPr="005D5AF1">
        <w:t xml:space="preserve"> commercial, </w:t>
      </w:r>
      <w:r w:rsidR="00CC2D6A" w:rsidRPr="005D5AF1">
        <w:t>e</w:t>
      </w:r>
      <w:r w:rsidR="00CD026A" w:rsidRPr="005D5AF1">
        <w:t xml:space="preserve">t </w:t>
      </w:r>
      <w:r w:rsidR="00246481" w:rsidRPr="005D5AF1">
        <w:t>ont pris note du faible taux de participation des États Membres et des Membres de Secteur aux travaux du Groupe EG-RTI, ce qui indique que ces traités ont perdu toute utilité pour la plupart des pays et des opérateurs</w:t>
      </w:r>
      <w:r w:rsidRPr="005D5AF1">
        <w:t>.</w:t>
      </w:r>
    </w:p>
    <w:p w14:paraId="344ABF2F" w14:textId="30CB289C" w:rsidR="00746085" w:rsidRPr="005D5AF1" w:rsidRDefault="00246481" w:rsidP="005D5AF1">
      <w:r w:rsidRPr="005D5AF1">
        <w:lastRenderedPageBreak/>
        <w:t>Certains membres ont été d'avis que le RTI conserve sa pertinence et demeure applicable, et qu'il est actuellement utilisé par les opérateurs de leur région</w:t>
      </w:r>
      <w:r w:rsidR="00746085" w:rsidRPr="005D5AF1">
        <w:t xml:space="preserve">. </w:t>
      </w:r>
      <w:r w:rsidRPr="005D5AF1">
        <w:t>À leur sens, les problèmes actuels dus à l'existence de deux versions différentes d</w:t>
      </w:r>
      <w:r w:rsidR="008F0E94" w:rsidRPr="005D5AF1">
        <w:t>u</w:t>
      </w:r>
      <w:r w:rsidRPr="005D5AF1">
        <w:t xml:space="preserve"> traité ne peuvent être résolus que par l'harmonisation des deux traités et la mise à jour du RTI, afin de tenir compte des nouvelles tendances dans l'environnement </w:t>
      </w:r>
      <w:r w:rsidR="00281F3A" w:rsidRPr="005D5AF1">
        <w:t xml:space="preserve">international </w:t>
      </w:r>
      <w:r w:rsidRPr="005D5AF1">
        <w:t>des télécommunications/TIC</w:t>
      </w:r>
      <w:r w:rsidR="00746085" w:rsidRPr="005D5AF1">
        <w:t xml:space="preserve">. </w:t>
      </w:r>
      <w:r w:rsidRPr="005D5AF1">
        <w:t>Ces membres ont proposé de trouver des solutions pour parvenir à un consensus sur la marche à suivre à cet égard, notamment en examinant des sujets de préoccupation particuliers et en proposant des révisions/ajouts, selon le cas, pour répondre à ces préoccupations</w:t>
      </w:r>
      <w:r w:rsidR="00746085" w:rsidRPr="005D5AF1">
        <w:t>.</w:t>
      </w:r>
    </w:p>
    <w:p w14:paraId="3295430B" w14:textId="565835F9" w:rsidR="00746085" w:rsidRPr="005D5AF1" w:rsidRDefault="00246481" w:rsidP="005D5AF1">
      <w:r w:rsidRPr="005D5AF1">
        <w:t>Certains membres ont estimé que l'existence de deux versions du RTI nuisait à l'image de l'UIT en tant qu'institution du système des Nations Unies chargée des télécommunications/TIC</w:t>
      </w:r>
      <w:r w:rsidR="00746085" w:rsidRPr="005D5AF1">
        <w:t xml:space="preserve">, </w:t>
      </w:r>
      <w:r w:rsidR="00EB7D9F" w:rsidRPr="005D5AF1">
        <w:t>et qu'il est nécessaire de réfléchir à de nouveaux moyens</w:t>
      </w:r>
      <w:r w:rsidR="00746085" w:rsidRPr="005D5AF1">
        <w:t xml:space="preserve"> </w:t>
      </w:r>
      <w:r w:rsidR="00EB7D9F" w:rsidRPr="005D5AF1">
        <w:t>de régler la</w:t>
      </w:r>
      <w:r w:rsidR="00746085" w:rsidRPr="005D5AF1">
        <w:t xml:space="preserve"> situation. </w:t>
      </w:r>
      <w:r w:rsidRPr="005D5AF1">
        <w:t xml:space="preserve">Ces membres ont été d'avis qu'il était primordial et possible d'harmoniser les points de vue pour parvenir à une seule version du traité, de la même manière que les </w:t>
      </w:r>
      <w:r w:rsidR="008F0E94" w:rsidRPr="005D5AF1">
        <w:t>M</w:t>
      </w:r>
      <w:r w:rsidRPr="005D5AF1">
        <w:t>embres ont pu trouver des solutions de compromis sur d'autres questions</w:t>
      </w:r>
      <w:r w:rsidR="00746085" w:rsidRPr="005D5AF1">
        <w:t xml:space="preserve">. </w:t>
      </w:r>
      <w:r w:rsidRPr="005D5AF1">
        <w:t xml:space="preserve">Il a également été suggéré que les </w:t>
      </w:r>
      <w:r w:rsidR="008F0E94" w:rsidRPr="005D5AF1">
        <w:t>M</w:t>
      </w:r>
      <w:r w:rsidRPr="005D5AF1">
        <w:t>embres qui estiment que le RTI n'est plus pertinent soumettent des propositions concernant la marche à suivre</w:t>
      </w:r>
      <w:r w:rsidR="00746085" w:rsidRPr="005D5AF1">
        <w:t>.</w:t>
      </w:r>
    </w:p>
    <w:p w14:paraId="2339D617" w14:textId="24DC7320" w:rsidR="00746085" w:rsidRPr="005D5AF1" w:rsidRDefault="00746085" w:rsidP="005D5AF1">
      <w:pPr>
        <w:pStyle w:val="Heading2"/>
      </w:pPr>
      <w:r w:rsidRPr="005D5AF1">
        <w:t>3.5</w:t>
      </w:r>
      <w:r w:rsidRPr="005D5AF1">
        <w:tab/>
      </w:r>
      <w:r w:rsidR="0095769D" w:rsidRPr="005D5AF1">
        <w:t>Marche à suivre concernant le RTI</w:t>
      </w:r>
    </w:p>
    <w:p w14:paraId="7CD6E2B4" w14:textId="3AC78F0A" w:rsidR="00746085" w:rsidRPr="005D5AF1" w:rsidRDefault="00746085" w:rsidP="005D5AF1">
      <w:pPr>
        <w:rPr>
          <w:rFonts w:eastAsia="Calibri" w:cs="Calibri"/>
          <w:bCs/>
          <w:szCs w:val="24"/>
        </w:rPr>
      </w:pPr>
      <w:r w:rsidRPr="005D5AF1">
        <w:rPr>
          <w:b/>
        </w:rPr>
        <w:t>3.5.1</w:t>
      </w:r>
      <w:r w:rsidRPr="005D5AF1">
        <w:tab/>
      </w:r>
      <w:r w:rsidR="0095769D" w:rsidRPr="005D5AF1">
        <w:t xml:space="preserve">Le Groupe a examiné les différentes vues des membres sur la question de parvenir à un consensus sur la marche à suivre concernant le RTI, notamment sur </w:t>
      </w:r>
      <w:r w:rsidR="009E5FE9" w:rsidRPr="005D5AF1">
        <w:t>la portée des travaux</w:t>
      </w:r>
      <w:r w:rsidRPr="005D5AF1">
        <w:t xml:space="preserve"> </w:t>
      </w:r>
      <w:r w:rsidR="0095769D" w:rsidRPr="005D5AF1">
        <w:t>du Groupe EG-RTI</w:t>
      </w:r>
      <w:r w:rsidRPr="005D5AF1">
        <w:t xml:space="preserve">. </w:t>
      </w:r>
      <w:r w:rsidR="0095769D" w:rsidRPr="005D5AF1">
        <w:t>Certains membres estimaient que le mandat du Groupe consistait non seulement à examiner chacune des dispositions du RTI, mais aussi à parvenir à un accord</w:t>
      </w:r>
      <w:r w:rsidR="0063007D" w:rsidRPr="005D5AF1">
        <w:t xml:space="preserve"> sur la</w:t>
      </w:r>
      <w:r w:rsidR="0095769D" w:rsidRPr="005D5AF1">
        <w:t xml:space="preserve"> marche à suivre concernant le RTI</w:t>
      </w:r>
      <w:r w:rsidRPr="005D5AF1">
        <w:t xml:space="preserve">, </w:t>
      </w:r>
      <w:r w:rsidR="00133A0F" w:rsidRPr="005D5AF1">
        <w:t xml:space="preserve">y compris </w:t>
      </w:r>
      <w:r w:rsidR="0063007D" w:rsidRPr="005D5AF1">
        <w:t xml:space="preserve">à proposer toutes les révisions/modifications </w:t>
      </w:r>
      <w:r w:rsidR="009E5FE9" w:rsidRPr="005D5AF1">
        <w:t xml:space="preserve">qu'il pourrait être </w:t>
      </w:r>
      <w:r w:rsidR="0063007D" w:rsidRPr="005D5AF1">
        <w:t>nécessaire</w:t>
      </w:r>
      <w:r w:rsidR="009E5FE9" w:rsidRPr="005D5AF1">
        <w:t xml:space="preserve"> d'apporter au RTI</w:t>
      </w:r>
      <w:r w:rsidR="0063007D" w:rsidRPr="005D5AF1">
        <w:t xml:space="preserve"> pour </w:t>
      </w:r>
      <w:r w:rsidRPr="005D5AF1">
        <w:t xml:space="preserve">a) </w:t>
      </w:r>
      <w:r w:rsidR="0063007D" w:rsidRPr="005D5AF1">
        <w:t>concilier les</w:t>
      </w:r>
      <w:r w:rsidRPr="005D5AF1">
        <w:t xml:space="preserve"> </w:t>
      </w:r>
      <w:r w:rsidR="0063007D" w:rsidRPr="005D5AF1">
        <w:t>différences</w:t>
      </w:r>
      <w:r w:rsidRPr="005D5AF1">
        <w:t xml:space="preserve"> </w:t>
      </w:r>
      <w:r w:rsidR="0063007D" w:rsidRPr="005D5AF1">
        <w:t>ent</w:t>
      </w:r>
      <w:r w:rsidR="007B1EDB" w:rsidRPr="005D5AF1">
        <w:t>re les États Membres parties au </w:t>
      </w:r>
      <w:r w:rsidR="0063007D" w:rsidRPr="005D5AF1">
        <w:t>RTI de 2012 et les États Membres qui ne le sont pas</w:t>
      </w:r>
      <w:r w:rsidRPr="005D5AF1">
        <w:t xml:space="preserve">; </w:t>
      </w:r>
      <w:r w:rsidR="0063007D" w:rsidRPr="005D5AF1">
        <w:t xml:space="preserve">et </w:t>
      </w:r>
      <w:r w:rsidRPr="005D5AF1">
        <w:t xml:space="preserve">b) </w:t>
      </w:r>
      <w:r w:rsidR="00834256" w:rsidRPr="005D5AF1">
        <w:t>actualiser le RTI</w:t>
      </w:r>
      <w:r w:rsidRPr="005D5AF1">
        <w:t xml:space="preserve">, </w:t>
      </w:r>
      <w:r w:rsidR="00834256" w:rsidRPr="005D5AF1">
        <w:t>compte tenu</w:t>
      </w:r>
      <w:r w:rsidR="0063007D" w:rsidRPr="005D5AF1">
        <w:t xml:space="preserve"> des nouvelles tendances dans le secteur des télécommunications</w:t>
      </w:r>
      <w:r w:rsidR="00B22E2D" w:rsidRPr="005D5AF1">
        <w:t xml:space="preserve"> internationales</w:t>
      </w:r>
      <w:r w:rsidR="0063007D" w:rsidRPr="005D5AF1">
        <w:t>/TIC et des problèmes qui se font jour dans l'environnement international des télécommunications/TIC</w:t>
      </w:r>
      <w:r w:rsidRPr="005D5AF1">
        <w:t xml:space="preserve">. </w:t>
      </w:r>
      <w:r w:rsidR="0063007D" w:rsidRPr="005D5AF1">
        <w:t xml:space="preserve">Ces membres ont fait </w:t>
      </w:r>
      <w:r w:rsidR="00D359AD" w:rsidRPr="005D5AF1">
        <w:t>référence à</w:t>
      </w:r>
      <w:r w:rsidR="0063007D" w:rsidRPr="005D5AF1">
        <w:t xml:space="preserve"> la </w:t>
      </w:r>
      <w:hyperlink r:id="rId89" w:history="1">
        <w:r w:rsidR="0063007D" w:rsidRPr="005D5AF1">
          <w:rPr>
            <w:rStyle w:val="Hyperlink"/>
            <w:bCs/>
          </w:rPr>
          <w:t>Résolution 146 (Rév. Dubaï, 2018) de la PP</w:t>
        </w:r>
      </w:hyperlink>
      <w:r w:rsidR="0063007D" w:rsidRPr="005D5AF1">
        <w:t xml:space="preserve"> et </w:t>
      </w:r>
      <w:ins w:id="23" w:author="French" w:date="2022-01-18T14:23:00Z">
        <w:r w:rsidR="00AF0B42" w:rsidRPr="005D5AF1">
          <w:t xml:space="preserve">à </w:t>
        </w:r>
      </w:ins>
      <w:r w:rsidR="0063007D" w:rsidRPr="005D5AF1">
        <w:t xml:space="preserve">la </w:t>
      </w:r>
      <w:hyperlink r:id="rId90" w:history="1">
        <w:r w:rsidR="00834256" w:rsidRPr="005D5AF1">
          <w:rPr>
            <w:rStyle w:val="Hyperlink"/>
            <w:bCs/>
          </w:rPr>
          <w:t>Résolution 1379 (modifiée en 2019) du Conseil</w:t>
        </w:r>
      </w:hyperlink>
      <w:r w:rsidR="0063007D" w:rsidRPr="005D5AF1">
        <w:t xml:space="preserve">, aux termes desquelles il convient de </w:t>
      </w:r>
      <w:r w:rsidR="009832C2" w:rsidRPr="005D5AF1">
        <w:t xml:space="preserve">convoquer à nouveau </w:t>
      </w:r>
      <w:r w:rsidR="0098433E" w:rsidRPr="005D5AF1">
        <w:t>"</w:t>
      </w:r>
      <w:r w:rsidR="009832C2" w:rsidRPr="005D5AF1">
        <w:rPr>
          <w:i/>
          <w:iCs/>
        </w:rPr>
        <w:t>un Groupe d'experts sur le Règlement des télécommunications internationales (EG</w:t>
      </w:r>
      <w:r w:rsidR="009832C2" w:rsidRPr="005D5AF1">
        <w:rPr>
          <w:i/>
          <w:iCs/>
        </w:rPr>
        <w:noBreakHyphen/>
        <w:t>RTI), ouvert à la participation de tous les États Membres et Membres de Secteur, pour procéder à un examen détaillé du RTI en vue de parvenir à un consensus sur la marche à suivre concernant le RTI, et dont le mandat est reproduit dans l'Annexe 1 de la présente Résolution</w:t>
      </w:r>
      <w:r w:rsidR="0098433E" w:rsidRPr="005D5AF1">
        <w:t>"</w:t>
      </w:r>
      <w:r w:rsidR="002259E8" w:rsidRPr="005D5AF1">
        <w:t>.</w:t>
      </w:r>
      <w:ins w:id="24" w:author="Chanavat, Emilie" w:date="2022-01-18T15:12:00Z">
        <w:r w:rsidR="00FB7FA4" w:rsidRPr="005D5AF1">
          <w:t xml:space="preserve"> </w:t>
        </w:r>
      </w:ins>
      <w:ins w:id="25" w:author="Chanavat, Emilie" w:date="2022-01-18T15:11:00Z">
        <w:r w:rsidR="00FB7FA4" w:rsidRPr="005D5AF1">
          <w:t>Ces membres ont également fait remarquer que le Groupe EG-RTI avait le choix entre deux options</w:t>
        </w:r>
        <w:r w:rsidR="00FB7FA4" w:rsidRPr="005D5AF1">
          <w:rPr>
            <w:rFonts w:eastAsia="Calibri" w:cs="Calibri"/>
            <w:bCs/>
            <w:szCs w:val="24"/>
          </w:rPr>
          <w:t xml:space="preserve"> pour parvenir à un consensus sur le futur RTI. La première option consiste pour tous les États Membres à adhérer au Règlement des télécommunications internationales (Rév. Dubaï, 2012). La seconde option consiste à réviser, en partie ou en totalité, le RTI, afin d'adopter une nouvelle version du traité par consensus</w:t>
        </w:r>
        <w:commentRangeStart w:id="26"/>
        <w:r w:rsidR="00FB7FA4" w:rsidRPr="005D5AF1">
          <w:rPr>
            <w:rFonts w:eastAsia="Calibri" w:cs="Calibri"/>
            <w:bCs/>
            <w:szCs w:val="24"/>
          </w:rPr>
          <w:t>. En cas de révision partielle, il sera possible de trouver un nouveau consensus si l'on recense et supprime certaines dispositions du RTI dont l'application est particulièrement difficile pour les États Membres. Cela permettrait à l'Union et aux États Membres d'économiser des ressources, en organisant une conférence mondiale des télécommunications internationales "de courte durée". Ces membres estiment que l'adoption des décisions relatives au RTI devrait avoir lieu lors de la Conférence de plénipotentiaires de l'UIT de 2022.</w:t>
        </w:r>
        <w:commentRangeEnd w:id="26"/>
        <w:r w:rsidR="00FB7FA4" w:rsidRPr="005D5AF1">
          <w:rPr>
            <w:rStyle w:val="CommentReference"/>
          </w:rPr>
          <w:commentReference w:id="26"/>
        </w:r>
      </w:ins>
    </w:p>
    <w:p w14:paraId="5AC415FD" w14:textId="1CEC75AB" w:rsidR="00746085" w:rsidRPr="005D5AF1" w:rsidRDefault="0098433E" w:rsidP="005D5AF1">
      <w:r w:rsidRPr="005D5AF1">
        <w:t>Certains membres ont été d'avis que le mandat du Groupe est énoncé clairement dans la Résolution 1379 (modifiée en 2019) du Conseil</w:t>
      </w:r>
      <w:r w:rsidR="00D359AD" w:rsidRPr="005D5AF1">
        <w:t xml:space="preserve"> et</w:t>
      </w:r>
      <w:r w:rsidRPr="005D5AF1">
        <w:t xml:space="preserve"> consiste à mener à bien "</w:t>
      </w:r>
      <w:r w:rsidR="009832C2" w:rsidRPr="005D5AF1">
        <w:rPr>
          <w:i/>
          <w:iCs/>
        </w:rPr>
        <w:t xml:space="preserve">un examen de chacune des dispositions du RTI, en mettant l'accent sur la version de 2012 du RTI, compte tenu des nouvelles tendances des télécommunications/TIC ainsi que des nouveaux problèmes qui se font </w:t>
      </w:r>
      <w:r w:rsidR="009832C2" w:rsidRPr="005D5AF1">
        <w:rPr>
          <w:i/>
          <w:iCs/>
        </w:rPr>
        <w:lastRenderedPageBreak/>
        <w:t>jour dans l'environnement international des télécommunications/TIC</w:t>
      </w:r>
      <w:r w:rsidRPr="005D5AF1">
        <w:t>"</w:t>
      </w:r>
      <w:r w:rsidR="00746085" w:rsidRPr="005D5AF1">
        <w:t xml:space="preserve"> </w:t>
      </w:r>
      <w:r w:rsidRPr="005D5AF1">
        <w:t xml:space="preserve">et à soumettre un rapport reprenant tous les points de vue </w:t>
      </w:r>
      <w:r w:rsidR="00D359AD" w:rsidRPr="005D5AF1">
        <w:t>sur l'examen du</w:t>
      </w:r>
      <w:r w:rsidRPr="005D5AF1">
        <w:t xml:space="preserve"> RTI </w:t>
      </w:r>
      <w:r w:rsidR="00D359AD" w:rsidRPr="005D5AF1">
        <w:t xml:space="preserve">au </w:t>
      </w:r>
      <w:r w:rsidRPr="005D5AF1">
        <w:t xml:space="preserve">Conseil à sa session de 2022, </w:t>
      </w:r>
      <w:r w:rsidR="00D359AD" w:rsidRPr="005D5AF1">
        <w:t>afin que celui-ci l'examine et le soumette</w:t>
      </w:r>
      <w:r w:rsidRPr="005D5AF1">
        <w:t xml:space="preserve"> à la Conférence de plénipotentiaires de 2022, </w:t>
      </w:r>
      <w:r w:rsidR="00D359AD" w:rsidRPr="005D5AF1">
        <w:t>assorti de ses</w:t>
      </w:r>
      <w:r w:rsidRPr="005D5AF1">
        <w:t xml:space="preserve"> observations</w:t>
      </w:r>
      <w:r w:rsidR="00746085" w:rsidRPr="005D5AF1">
        <w:t xml:space="preserve">. </w:t>
      </w:r>
      <w:bookmarkStart w:id="27" w:name="_Hlk86001475"/>
      <w:r w:rsidRPr="005D5AF1">
        <w:t xml:space="preserve">Ces membres ont estimé que le Groupe </w:t>
      </w:r>
      <w:r w:rsidR="00D359AD" w:rsidRPr="005D5AF1">
        <w:t>s'était acquitté de</w:t>
      </w:r>
      <w:r w:rsidRPr="005D5AF1">
        <w:t xml:space="preserve"> son mandat en </w:t>
      </w:r>
      <w:r w:rsidR="00D359AD" w:rsidRPr="005D5AF1">
        <w:t xml:space="preserve">menant à bien </w:t>
      </w:r>
      <w:r w:rsidRPr="005D5AF1">
        <w:t>un examen de chacune des dispositions du RTI et qu'un rapport factuel de cet examen, du Tableau d'examen et de toute discussion connexe était suffisant pour faire rapport au Conseil à sa session de 2022, étant entendu qu'il sera précisé que le Groupe n'est parvenu à aucun consensus concernant la marche à suivre</w:t>
      </w:r>
      <w:r w:rsidR="00746085" w:rsidRPr="005D5AF1">
        <w:t xml:space="preserve">. </w:t>
      </w:r>
      <w:bookmarkEnd w:id="27"/>
      <w:r w:rsidR="009A2B8F" w:rsidRPr="005D5AF1">
        <w:t>L'examen de</w:t>
      </w:r>
      <w:r w:rsidRPr="005D5AF1">
        <w:t xml:space="preserve"> la </w:t>
      </w:r>
      <w:r w:rsidR="00834256" w:rsidRPr="005D5AF1">
        <w:t>marche</w:t>
      </w:r>
      <w:r w:rsidRPr="005D5AF1">
        <w:t xml:space="preserve"> à suivre pourra être laissé au Conseil et à la Conférence de plénipotentiaires de 2022 de l'UIT</w:t>
      </w:r>
      <w:r w:rsidR="00746085" w:rsidRPr="005D5AF1">
        <w:t>.</w:t>
      </w:r>
    </w:p>
    <w:p w14:paraId="2F8C7BD4" w14:textId="78EC5711" w:rsidR="00746085" w:rsidRPr="005D5AF1" w:rsidRDefault="00746085" w:rsidP="005D5AF1">
      <w:r w:rsidRPr="005D5AF1">
        <w:rPr>
          <w:b/>
        </w:rPr>
        <w:t>3.5.2</w:t>
      </w:r>
      <w:r w:rsidRPr="005D5AF1">
        <w:tab/>
      </w:r>
      <w:r w:rsidR="009A2B8F" w:rsidRPr="005D5AF1">
        <w:t>Lors</w:t>
      </w:r>
      <w:r w:rsidR="00A76DB6" w:rsidRPr="005D5AF1">
        <w:t xml:space="preserve"> de l'examen susmentionné</w:t>
      </w:r>
      <w:r w:rsidRPr="005D5AF1">
        <w:t xml:space="preserve">, </w:t>
      </w:r>
      <w:r w:rsidR="00A76DB6" w:rsidRPr="005D5AF1">
        <w:t xml:space="preserve">plusieurs points de vue ont été exprimés, par l'intermédiaire de contributions et de </w:t>
      </w:r>
      <w:r w:rsidRPr="005D5AF1">
        <w:t xml:space="preserve">discussions </w:t>
      </w:r>
      <w:r w:rsidR="00A76DB6" w:rsidRPr="005D5AF1">
        <w:t>lors des réunions</w:t>
      </w:r>
      <w:r w:rsidRPr="005D5AF1">
        <w:t xml:space="preserve">, </w:t>
      </w:r>
      <w:r w:rsidR="00A76DB6" w:rsidRPr="005D5AF1">
        <w:t xml:space="preserve">sur </w:t>
      </w:r>
      <w:r w:rsidR="00E2426E" w:rsidRPr="005D5AF1">
        <w:t xml:space="preserve">la </w:t>
      </w:r>
      <w:r w:rsidR="009A2B8F" w:rsidRPr="005D5AF1">
        <w:t xml:space="preserve">manière possible </w:t>
      </w:r>
      <w:r w:rsidR="00956CE4" w:rsidRPr="005D5AF1">
        <w:t xml:space="preserve">pour le Groupe </w:t>
      </w:r>
      <w:r w:rsidR="00A76DB6" w:rsidRPr="005D5AF1">
        <w:t xml:space="preserve">de parvenir à un consensus sur la marche à suivre concernant le </w:t>
      </w:r>
      <w:proofErr w:type="gramStart"/>
      <w:r w:rsidR="00A76DB6" w:rsidRPr="005D5AF1">
        <w:t>RTI</w:t>
      </w:r>
      <w:r w:rsidRPr="005D5AF1">
        <w:t>:</w:t>
      </w:r>
      <w:proofErr w:type="gramEnd"/>
    </w:p>
    <w:p w14:paraId="3B774397" w14:textId="54E87EEC" w:rsidR="00746085" w:rsidRPr="005D5AF1" w:rsidRDefault="00F85AA3" w:rsidP="005D5AF1">
      <w:r w:rsidRPr="005D5AF1">
        <w:t xml:space="preserve">Certains membres ont proposé que le Groupe </w:t>
      </w:r>
      <w:r w:rsidR="00956CE4" w:rsidRPr="005D5AF1">
        <w:t>envisage</w:t>
      </w:r>
      <w:r w:rsidR="00746085" w:rsidRPr="005D5AF1">
        <w:t xml:space="preserve"> </w:t>
      </w:r>
      <w:r w:rsidR="009A2B8F" w:rsidRPr="005D5AF1">
        <w:t>d'identifier</w:t>
      </w:r>
      <w:r w:rsidR="004A16D7" w:rsidRPr="005D5AF1">
        <w:t xml:space="preserve"> certains domaines </w:t>
      </w:r>
      <w:r w:rsidR="009A2B8F" w:rsidRPr="005D5AF1">
        <w:t>à étudier en vue de faire évoluer le</w:t>
      </w:r>
      <w:r w:rsidR="004A16D7" w:rsidRPr="005D5AF1">
        <w:t xml:space="preserve"> RTI</w:t>
      </w:r>
      <w:r w:rsidRPr="005D5AF1">
        <w:t xml:space="preserve">, </w:t>
      </w:r>
      <w:r w:rsidR="00956CE4" w:rsidRPr="005D5AF1">
        <w:t xml:space="preserve">et de </w:t>
      </w:r>
      <w:r w:rsidR="009A2B8F" w:rsidRPr="005D5AF1">
        <w:t>définir les étapes suivantes</w:t>
      </w:r>
      <w:r w:rsidR="00956CE4" w:rsidRPr="005D5AF1">
        <w:t>,</w:t>
      </w:r>
      <w:r w:rsidR="00746085" w:rsidRPr="005D5AF1">
        <w:t xml:space="preserve"> </w:t>
      </w:r>
      <w:r w:rsidR="00956CE4" w:rsidRPr="005D5AF1">
        <w:t xml:space="preserve">comme l'élaboration de rapports techniques, </w:t>
      </w:r>
      <w:r w:rsidR="004A16D7" w:rsidRPr="005D5AF1">
        <w:t>se rapportant à l'application du</w:t>
      </w:r>
      <w:r w:rsidR="00956CE4" w:rsidRPr="005D5AF1">
        <w:t xml:space="preserve"> RTI</w:t>
      </w:r>
      <w:r w:rsidR="00746085" w:rsidRPr="005D5AF1">
        <w:t>.</w:t>
      </w:r>
    </w:p>
    <w:p w14:paraId="6968CDF2" w14:textId="155765C9" w:rsidR="00746085" w:rsidRPr="005D5AF1" w:rsidRDefault="00F85AA3" w:rsidP="005D5AF1">
      <w:r w:rsidRPr="005D5AF1">
        <w:t>Des membres ont proposé que</w:t>
      </w:r>
      <w:r w:rsidR="00746085" w:rsidRPr="005D5AF1">
        <w:t xml:space="preserve">, </w:t>
      </w:r>
      <w:r w:rsidRPr="005D5AF1">
        <w:t>sur la base du Tableau d'examen</w:t>
      </w:r>
      <w:r w:rsidR="00746085" w:rsidRPr="005D5AF1">
        <w:t xml:space="preserve">, </w:t>
      </w:r>
      <w:r w:rsidRPr="005D5AF1">
        <w:t>les membres identifie</w:t>
      </w:r>
      <w:r w:rsidR="004E12CA" w:rsidRPr="005D5AF1">
        <w:t>nt</w:t>
      </w:r>
      <w:r w:rsidR="00746085" w:rsidRPr="005D5AF1">
        <w:t xml:space="preserve"> </w:t>
      </w:r>
      <w:r w:rsidRPr="005D5AF1">
        <w:t xml:space="preserve">les dispositions du RTI </w:t>
      </w:r>
      <w:r w:rsidR="00F97AE5" w:rsidRPr="005D5AF1">
        <w:t xml:space="preserve">qui posent </w:t>
      </w:r>
      <w:proofErr w:type="gramStart"/>
      <w:r w:rsidR="00F97AE5" w:rsidRPr="005D5AF1">
        <w:t>problème</w:t>
      </w:r>
      <w:proofErr w:type="gramEnd"/>
      <w:r w:rsidR="00F97AE5" w:rsidRPr="005D5AF1">
        <w:t xml:space="preserve"> </w:t>
      </w:r>
      <w:r w:rsidRPr="005D5AF1">
        <w:t>et présente</w:t>
      </w:r>
      <w:r w:rsidR="007B1571" w:rsidRPr="005D5AF1">
        <w:t>nt</w:t>
      </w:r>
      <w:r w:rsidRPr="005D5AF1">
        <w:t xml:space="preserve"> des propositions concrètes de révisions/modifications dans le présent Rapport</w:t>
      </w:r>
      <w:r w:rsidR="00746085" w:rsidRPr="005D5AF1">
        <w:t xml:space="preserve">, </w:t>
      </w:r>
      <w:r w:rsidRPr="005D5AF1">
        <w:t>pour examen par le Conseil et la PP-22</w:t>
      </w:r>
      <w:r w:rsidR="00746085" w:rsidRPr="005D5AF1">
        <w:t>.</w:t>
      </w:r>
    </w:p>
    <w:p w14:paraId="74B1B1CD" w14:textId="1825E429" w:rsidR="00746085" w:rsidRPr="005D5AF1" w:rsidRDefault="00F85AA3" w:rsidP="005D5AF1">
      <w:r w:rsidRPr="005D5AF1">
        <w:t>Certains membres ont déclaré que l'examen de chacune des disp</w:t>
      </w:r>
      <w:r w:rsidR="00F97AE5" w:rsidRPr="005D5AF1">
        <w:t xml:space="preserve">ositions mené par le Groupe a </w:t>
      </w:r>
      <w:r w:rsidRPr="005D5AF1">
        <w:t>montré</w:t>
      </w:r>
      <w:r w:rsidR="00746085" w:rsidRPr="005D5AF1">
        <w:t xml:space="preserve"> </w:t>
      </w:r>
      <w:r w:rsidRPr="005D5AF1">
        <w:t xml:space="preserve">à maintes reprises que le RTI n'est </w:t>
      </w:r>
      <w:r w:rsidR="00846A91" w:rsidRPr="005D5AF1">
        <w:t>pas</w:t>
      </w:r>
      <w:r w:rsidRPr="005D5AF1">
        <w:t xml:space="preserve"> applicable pour ce qui est de favoriser</w:t>
      </w:r>
      <w:r w:rsidR="00746085" w:rsidRPr="005D5AF1">
        <w:t xml:space="preserve"> </w:t>
      </w:r>
      <w:r w:rsidRPr="005D5AF1">
        <w:t>la fourniture et le développ</w:t>
      </w:r>
      <w:r w:rsidR="00846A91" w:rsidRPr="005D5AF1">
        <w:t>ement de</w:t>
      </w:r>
      <w:r w:rsidR="004E12CA" w:rsidRPr="005D5AF1">
        <w:t>s</w:t>
      </w:r>
      <w:r w:rsidR="00846A91" w:rsidRPr="005D5AF1">
        <w:t xml:space="preserve"> réseaux et de</w:t>
      </w:r>
      <w:r w:rsidR="004E12CA" w:rsidRPr="005D5AF1">
        <w:t>s</w:t>
      </w:r>
      <w:r w:rsidR="00846A91" w:rsidRPr="005D5AF1">
        <w:t xml:space="preserve"> services, et qu'il n'offre pas </w:t>
      </w:r>
      <w:r w:rsidR="00F97AE5" w:rsidRPr="005D5AF1">
        <w:t xml:space="preserve">non plus </w:t>
      </w:r>
      <w:r w:rsidRPr="005D5AF1">
        <w:t>une souplesse suffisante pour tenir compte des nouvelles tendances et des nouveaux problèmes qui se font jour</w:t>
      </w:r>
      <w:r w:rsidR="00846A91" w:rsidRPr="005D5AF1">
        <w:t xml:space="preserve"> dans l'environnement des communications d'aujourd'hui</w:t>
      </w:r>
      <w:r w:rsidR="00746085" w:rsidRPr="005D5AF1">
        <w:t xml:space="preserve">, </w:t>
      </w:r>
      <w:r w:rsidR="00846A91" w:rsidRPr="005D5AF1">
        <w:t>et que les travaux et les résultats de ce Groupe</w:t>
      </w:r>
      <w:r w:rsidR="00746085" w:rsidRPr="005D5AF1">
        <w:t xml:space="preserve"> </w:t>
      </w:r>
      <w:r w:rsidR="00303447" w:rsidRPr="005D5AF1">
        <w:t xml:space="preserve">et du </w:t>
      </w:r>
      <w:r w:rsidR="00846A91" w:rsidRPr="005D5AF1">
        <w:t>Groupe d'experts précédent mettent en évidence l'impossibilité persistante de parvenir à un consensus concernant le RTI</w:t>
      </w:r>
      <w:r w:rsidR="00746085" w:rsidRPr="005D5AF1">
        <w:t xml:space="preserve">. </w:t>
      </w:r>
      <w:r w:rsidR="004E12CA" w:rsidRPr="005D5AF1">
        <w:t xml:space="preserve">Ces membres ont </w:t>
      </w:r>
      <w:r w:rsidR="00846A91" w:rsidRPr="005D5AF1">
        <w:t>not</w:t>
      </w:r>
      <w:r w:rsidR="004E12CA" w:rsidRPr="005D5AF1">
        <w:t>é</w:t>
      </w:r>
      <w:r w:rsidR="00846A91" w:rsidRPr="005D5AF1">
        <w:t xml:space="preserve"> </w:t>
      </w:r>
      <w:r w:rsidR="004E12CA" w:rsidRPr="005D5AF1">
        <w:t xml:space="preserve">qu'étant donné </w:t>
      </w:r>
      <w:r w:rsidR="00846A91" w:rsidRPr="005D5AF1">
        <w:t xml:space="preserve">que le Groupe d'experts précédent n'avait constaté </w:t>
      </w:r>
      <w:r w:rsidR="00303447" w:rsidRPr="005D5AF1">
        <w:t>aucun problème</w:t>
      </w:r>
      <w:r w:rsidR="00846A91" w:rsidRPr="005D5AF1">
        <w:t xml:space="preserve"> dans la pratique </w:t>
      </w:r>
      <w:r w:rsidR="00303447" w:rsidRPr="005D5AF1">
        <w:t>dû aux</w:t>
      </w:r>
      <w:r w:rsidR="00846A91" w:rsidRPr="005D5AF1">
        <w:t xml:space="preserve"> différences entre les textes de 2012 et de 1988</w:t>
      </w:r>
      <w:r w:rsidR="00746085" w:rsidRPr="005D5AF1">
        <w:t xml:space="preserve">, </w:t>
      </w:r>
      <w:r w:rsidR="00846A91" w:rsidRPr="005D5AF1">
        <w:t xml:space="preserve">un nouveau traité n'est pas nécessaire. Ils ont souligné que le Groupe n'a pas pu </w:t>
      </w:r>
      <w:r w:rsidR="00303447" w:rsidRPr="005D5AF1">
        <w:t>trouver de</w:t>
      </w:r>
      <w:r w:rsidR="00846A91" w:rsidRPr="005D5AF1">
        <w:t xml:space="preserve"> consensus sur la nécessité d'établir un nouveau traité et qu'à leur sens, aucun</w:t>
      </w:r>
      <w:r w:rsidR="004D15F9" w:rsidRPr="005D5AF1">
        <w:t>e nouvelle discussion sur le sujet ne pourrait déboucher sur un résultat différent</w:t>
      </w:r>
      <w:r w:rsidR="00746085" w:rsidRPr="005D5AF1">
        <w:t xml:space="preserve">. </w:t>
      </w:r>
      <w:r w:rsidR="004D15F9" w:rsidRPr="005D5AF1">
        <w:t>À cet égard</w:t>
      </w:r>
      <w:r w:rsidR="00746085" w:rsidRPr="005D5AF1">
        <w:t xml:space="preserve">, </w:t>
      </w:r>
      <w:r w:rsidR="004D15F9" w:rsidRPr="005D5AF1">
        <w:t xml:space="preserve">ils ont </w:t>
      </w:r>
      <w:r w:rsidR="004E12CA" w:rsidRPr="005D5AF1">
        <w:t xml:space="preserve">fait observer qu'au lieu de poursuivre les discussions, il serait plus judicieux d'utiliser les </w:t>
      </w:r>
      <w:r w:rsidR="004D15F9" w:rsidRPr="005D5AF1">
        <w:t>ressources pour atteindre les Objectifs de développement durable ou appuyer les activités de renforcement des capacités</w:t>
      </w:r>
      <w:r w:rsidR="00746085" w:rsidRPr="005D5AF1">
        <w:t>.</w:t>
      </w:r>
    </w:p>
    <w:p w14:paraId="5FFEED19" w14:textId="72D4F5E1" w:rsidR="00746085" w:rsidRPr="005D5AF1" w:rsidRDefault="004D15F9" w:rsidP="005D5AF1">
      <w:r w:rsidRPr="005D5AF1">
        <w:t xml:space="preserve">Des membres ont fait remarquer </w:t>
      </w:r>
      <w:r w:rsidR="00303447" w:rsidRPr="005D5AF1">
        <w:t>qu'il convient que les membres qui estiment que le RTI n'est plus pertinent soumettent des propositions concernant la marche à suivre</w:t>
      </w:r>
      <w:r w:rsidR="00746085" w:rsidRPr="005D5AF1">
        <w:t>.</w:t>
      </w:r>
    </w:p>
    <w:p w14:paraId="6EE9A814" w14:textId="615FB2F5" w:rsidR="00530448" w:rsidRPr="005D5AF1" w:rsidRDefault="005D5AF1" w:rsidP="005D5AF1">
      <w:ins w:id="28" w:author="Chanavat, Emilie" w:date="2022-01-18T15:13:00Z">
        <w:r w:rsidRPr="005D5AF1">
          <w:rPr>
            <w:rFonts w:eastAsia="Calibri" w:cs="Arial"/>
          </w:rPr>
          <w:t xml:space="preserve">Certains États Membres ont été d'avis que le Groupe d'experts devait poursuivre ses travaux jusqu'à ce qu'un consensus soit trouvé, tandis que d'autres ont dit préférer maintenir le statu quo, </w:t>
        </w:r>
        <w:commentRangeStart w:id="29"/>
        <w:r w:rsidRPr="005D5AF1">
          <w:t>avec deux ensembles de traités du RTI</w:t>
        </w:r>
        <w:r w:rsidRPr="005D5AF1">
          <w:rPr>
            <w:rFonts w:eastAsia="Calibri" w:cs="Arial"/>
          </w:rPr>
          <w:t>.</w:t>
        </w:r>
        <w:commentRangeEnd w:id="29"/>
        <w:r w:rsidRPr="005D5AF1">
          <w:rPr>
            <w:rStyle w:val="CommentReference"/>
          </w:rPr>
          <w:commentReference w:id="29"/>
        </w:r>
      </w:ins>
    </w:p>
    <w:p w14:paraId="03389BD6" w14:textId="77777777" w:rsidR="005D5AF1" w:rsidRPr="005D5AF1" w:rsidRDefault="005D5AF1" w:rsidP="005D5AF1">
      <w:pPr>
        <w:pStyle w:val="Heading1"/>
      </w:pPr>
      <w:r w:rsidRPr="005D5AF1">
        <w:br w:type="page"/>
      </w:r>
    </w:p>
    <w:p w14:paraId="51DABA03" w14:textId="0975B1F4" w:rsidR="00746085" w:rsidRPr="005D5AF1" w:rsidRDefault="00746085" w:rsidP="005D5AF1">
      <w:pPr>
        <w:pStyle w:val="Heading1"/>
      </w:pPr>
      <w:r w:rsidRPr="005D5AF1">
        <w:lastRenderedPageBreak/>
        <w:t>4</w:t>
      </w:r>
      <w:r w:rsidRPr="005D5AF1">
        <w:tab/>
      </w:r>
      <w:r w:rsidR="008E7A84" w:rsidRPr="005D5AF1">
        <w:t>Résumé</w:t>
      </w:r>
    </w:p>
    <w:p w14:paraId="4F1EEE70" w14:textId="48A75AB8" w:rsidR="00746085" w:rsidRPr="005D5AF1" w:rsidRDefault="00746085" w:rsidP="005D5AF1">
      <w:pPr>
        <w:rPr>
          <w:b/>
          <w:bCs/>
        </w:rPr>
      </w:pPr>
      <w:r w:rsidRPr="005D5AF1">
        <w:rPr>
          <w:b/>
          <w:bCs/>
        </w:rPr>
        <w:t>4.1</w:t>
      </w:r>
      <w:r w:rsidRPr="005D5AF1">
        <w:tab/>
      </w:r>
      <w:r w:rsidR="00DD28F7" w:rsidRPr="005D5AF1">
        <w:t>Dans l'ensemble</w:t>
      </w:r>
      <w:r w:rsidRPr="005D5AF1">
        <w:t xml:space="preserve">, </w:t>
      </w:r>
      <w:r w:rsidR="008E7A84" w:rsidRPr="005D5AF1">
        <w:t>deux types de points de vue divergents ont été exprimés par les membres lors de l'examen de chacune des dispositions du RTI</w:t>
      </w:r>
      <w:r w:rsidRPr="005D5AF1">
        <w:t>.</w:t>
      </w:r>
    </w:p>
    <w:p w14:paraId="70AE275C" w14:textId="55EF6DC2" w:rsidR="00746085" w:rsidRPr="005D5AF1" w:rsidRDefault="00746085" w:rsidP="005D5AF1">
      <w:pPr>
        <w:pStyle w:val="enumlev1"/>
      </w:pPr>
      <w:r w:rsidRPr="005D5AF1">
        <w:rPr>
          <w:b/>
          <w:bCs/>
        </w:rPr>
        <w:t>a</w:t>
      </w:r>
      <w:r w:rsidR="002259E8" w:rsidRPr="005D5AF1">
        <w:rPr>
          <w:b/>
          <w:bCs/>
        </w:rPr>
        <w:t>)</w:t>
      </w:r>
      <w:r w:rsidRPr="005D5AF1">
        <w:rPr>
          <w:b/>
          <w:bCs/>
        </w:rPr>
        <w:tab/>
      </w:r>
      <w:r w:rsidR="007F1230" w:rsidRPr="005D5AF1">
        <w:t>Certains membres étaient d'avis que les dispositions restent pertinentes, car elles sont applicables pour ce qui est de favoriser la fourniture et le développement de</w:t>
      </w:r>
      <w:r w:rsidR="004E12CA" w:rsidRPr="005D5AF1">
        <w:t>s</w:t>
      </w:r>
      <w:r w:rsidR="007F1230" w:rsidRPr="005D5AF1">
        <w:t xml:space="preserve"> réseaux et de</w:t>
      </w:r>
      <w:r w:rsidR="004E12CA" w:rsidRPr="005D5AF1">
        <w:t>s</w:t>
      </w:r>
      <w:r w:rsidR="007F1230" w:rsidRPr="005D5AF1">
        <w:t xml:space="preserve"> services et offrent une souplesse suffisante pour tenir compte des nouvelles tendances et des nouveaux problèmes qui se font jour. En ce qui concerne certaines dispositions, plusieurs de ces membres ont également indiqué que les dispositions devaient être mises à jour pour tenir compte des changements qui se sont produits </w:t>
      </w:r>
      <w:r w:rsidR="007B1571" w:rsidRPr="005D5AF1">
        <w:t xml:space="preserve">concernant la </w:t>
      </w:r>
      <w:r w:rsidR="007F1230" w:rsidRPr="005D5AF1">
        <w:t xml:space="preserve">fourniture </w:t>
      </w:r>
      <w:del w:id="30" w:author="French" w:date="2022-01-18T14:27:00Z">
        <w:r w:rsidR="007F1230" w:rsidRPr="005D5AF1" w:rsidDel="009572D4">
          <w:delText>de</w:delText>
        </w:r>
        <w:r w:rsidR="00836906" w:rsidRPr="005D5AF1" w:rsidDel="009572D4">
          <w:delText xml:space="preserve">s </w:delText>
        </w:r>
      </w:del>
      <w:ins w:id="31" w:author="French" w:date="2022-01-18T14:27:00Z">
        <w:r w:rsidR="009572D4" w:rsidRPr="005D5AF1">
          <w:t xml:space="preserve">de </w:t>
        </w:r>
      </w:ins>
      <w:r w:rsidR="00836906" w:rsidRPr="005D5AF1">
        <w:t xml:space="preserve">services </w:t>
      </w:r>
      <w:r w:rsidR="00B07E1B" w:rsidRPr="005D5AF1">
        <w:t xml:space="preserve">internationaux </w:t>
      </w:r>
      <w:r w:rsidR="00836906" w:rsidRPr="005D5AF1">
        <w:t>de télécommunication</w:t>
      </w:r>
      <w:r w:rsidR="007F1230" w:rsidRPr="005D5AF1">
        <w:t xml:space="preserve">/TIC aux utilisateurs finals, ou des nouvelles tendances dans le </w:t>
      </w:r>
      <w:r w:rsidR="005671D7" w:rsidRPr="005D5AF1">
        <w:t>secteur</w:t>
      </w:r>
      <w:r w:rsidR="007F1230" w:rsidRPr="005D5AF1">
        <w:t xml:space="preserve"> des télécommunications</w:t>
      </w:r>
      <w:r w:rsidR="00B07E1B" w:rsidRPr="005D5AF1">
        <w:t xml:space="preserve"> internationales</w:t>
      </w:r>
      <w:r w:rsidR="007F1230" w:rsidRPr="005D5AF1">
        <w:t>/TIC</w:t>
      </w:r>
      <w:r w:rsidRPr="005D5AF1">
        <w:t>.</w:t>
      </w:r>
    </w:p>
    <w:p w14:paraId="6428EB1B" w14:textId="0C29EDD5" w:rsidR="00746085" w:rsidRPr="005D5AF1" w:rsidRDefault="00746085" w:rsidP="005D5AF1">
      <w:pPr>
        <w:pStyle w:val="enumlev1"/>
      </w:pPr>
      <w:r w:rsidRPr="005D5AF1">
        <w:rPr>
          <w:b/>
          <w:bCs/>
        </w:rPr>
        <w:t>b</w:t>
      </w:r>
      <w:r w:rsidR="002259E8" w:rsidRPr="005D5AF1">
        <w:rPr>
          <w:b/>
          <w:bCs/>
        </w:rPr>
        <w:t>)</w:t>
      </w:r>
      <w:r w:rsidRPr="005D5AF1">
        <w:tab/>
      </w:r>
      <w:r w:rsidR="007F1230" w:rsidRPr="005D5AF1">
        <w:t>Certains membres étaient d'avis que les dispositions du RTI ne sont plus pertinentes, car elles ne sont plus applicables pour ce qui est de favoriser la fourniture et le développement de</w:t>
      </w:r>
      <w:r w:rsidR="007B1571" w:rsidRPr="005D5AF1">
        <w:t>s</w:t>
      </w:r>
      <w:r w:rsidR="007F1230" w:rsidRPr="005D5AF1">
        <w:t xml:space="preserve"> réseaux et de</w:t>
      </w:r>
      <w:r w:rsidR="007B1571" w:rsidRPr="005D5AF1">
        <w:t>s</w:t>
      </w:r>
      <w:r w:rsidR="007F1230" w:rsidRPr="005D5AF1">
        <w:t xml:space="preserve"> services et n'offrent pas une souplesse suffisante pour tenir compte des nouvelles tendances et des nouveaux problèmes qui se font jour</w:t>
      </w:r>
      <w:r w:rsidRPr="005D5AF1">
        <w:t>.</w:t>
      </w:r>
    </w:p>
    <w:p w14:paraId="10D06039" w14:textId="3F95C08C" w:rsidR="00746085" w:rsidRPr="005D5AF1" w:rsidRDefault="00746085" w:rsidP="005D5AF1">
      <w:r w:rsidRPr="005D5AF1">
        <w:rPr>
          <w:b/>
        </w:rPr>
        <w:t>4.2</w:t>
      </w:r>
      <w:r w:rsidRPr="005D5AF1">
        <w:rPr>
          <w:b/>
        </w:rPr>
        <w:tab/>
      </w:r>
      <w:r w:rsidR="007F1230" w:rsidRPr="005D5AF1">
        <w:t xml:space="preserve">Le Groupe a </w:t>
      </w:r>
      <w:r w:rsidR="007B1571" w:rsidRPr="005D5AF1">
        <w:t>mené à bien</w:t>
      </w:r>
      <w:r w:rsidR="007F1230" w:rsidRPr="005D5AF1">
        <w:t xml:space="preserve"> un examen de chacune des dispositions du RTI, et un rapport</w:t>
      </w:r>
      <w:r w:rsidRPr="005D5AF1">
        <w:t xml:space="preserve"> </w:t>
      </w:r>
      <w:r w:rsidR="007F1230" w:rsidRPr="005D5AF1">
        <w:t>factue</w:t>
      </w:r>
      <w:r w:rsidRPr="005D5AF1">
        <w:t xml:space="preserve">l </w:t>
      </w:r>
      <w:r w:rsidR="007F1230" w:rsidRPr="005D5AF1">
        <w:t>de cet examen</w:t>
      </w:r>
      <w:r w:rsidRPr="005D5AF1">
        <w:t xml:space="preserve">, </w:t>
      </w:r>
      <w:r w:rsidR="006231D9" w:rsidRPr="005D5AF1">
        <w:t>du</w:t>
      </w:r>
      <w:r w:rsidR="007F1230" w:rsidRPr="005D5AF1">
        <w:t xml:space="preserve"> Tableau d'examen et </w:t>
      </w:r>
      <w:r w:rsidR="006231D9" w:rsidRPr="005D5AF1">
        <w:t xml:space="preserve">de </w:t>
      </w:r>
      <w:r w:rsidR="007F1230" w:rsidRPr="005D5AF1">
        <w:t>toute discussion connexe</w:t>
      </w:r>
      <w:r w:rsidRPr="005D5AF1">
        <w:t xml:space="preserve"> </w:t>
      </w:r>
      <w:r w:rsidR="007F1230" w:rsidRPr="005D5AF1">
        <w:t>fi</w:t>
      </w:r>
      <w:r w:rsidR="006231D9" w:rsidRPr="005D5AF1">
        <w:t>gure</w:t>
      </w:r>
      <w:r w:rsidR="007F1230" w:rsidRPr="005D5AF1">
        <w:t xml:space="preserve"> dans le présent Rapport</w:t>
      </w:r>
      <w:r w:rsidRPr="005D5AF1">
        <w:t>.</w:t>
      </w:r>
    </w:p>
    <w:p w14:paraId="25083663" w14:textId="6F088F3A" w:rsidR="00746085" w:rsidRPr="005D5AF1" w:rsidRDefault="00746085" w:rsidP="005D5AF1">
      <w:r w:rsidRPr="005D5AF1">
        <w:rPr>
          <w:b/>
        </w:rPr>
        <w:t>4.3</w:t>
      </w:r>
      <w:r w:rsidRPr="005D5AF1">
        <w:tab/>
      </w:r>
      <w:r w:rsidR="007F1230" w:rsidRPr="005D5AF1">
        <w:t>Les membres ont exprimé différents points de vue sur la question de parvenir à un consensus sur la marche à suivre concernant le RTI</w:t>
      </w:r>
      <w:r w:rsidRPr="005D5AF1">
        <w:t>.</w:t>
      </w:r>
    </w:p>
    <w:p w14:paraId="471B38F9" w14:textId="57D24279" w:rsidR="00746085" w:rsidRPr="005D5AF1" w:rsidRDefault="002D3ED4" w:rsidP="005D5AF1">
      <w:r w:rsidRPr="005D5AF1">
        <w:t xml:space="preserve">Certains membres ont proposé que le Groupe envisage </w:t>
      </w:r>
      <w:r w:rsidR="007B1571" w:rsidRPr="005D5AF1">
        <w:t>d'identifier</w:t>
      </w:r>
      <w:r w:rsidRPr="005D5AF1">
        <w:t xml:space="preserve"> certains domaines </w:t>
      </w:r>
      <w:r w:rsidR="007B1571" w:rsidRPr="005D5AF1">
        <w:t>à étudier en vue de faire évoluer le</w:t>
      </w:r>
      <w:r w:rsidRPr="005D5AF1">
        <w:t xml:space="preserve"> RTI, et de</w:t>
      </w:r>
      <w:r w:rsidR="007B1571" w:rsidRPr="005D5AF1">
        <w:t xml:space="preserve"> définir les étapes suivantes</w:t>
      </w:r>
      <w:r w:rsidRPr="005D5AF1">
        <w:t>, comme l'élaboration de rapports techniques, se rapportant à l'application du RTI</w:t>
      </w:r>
      <w:r w:rsidR="00746085" w:rsidRPr="005D5AF1">
        <w:t>.</w:t>
      </w:r>
    </w:p>
    <w:p w14:paraId="7A658D75" w14:textId="384CFC2A" w:rsidR="00746085" w:rsidRPr="005D5AF1" w:rsidRDefault="00AA19C5" w:rsidP="005D5AF1">
      <w:r w:rsidRPr="005D5AF1">
        <w:t>Des membres ont proposé que, sur la base du Tableau d'examen, les membres identifie</w:t>
      </w:r>
      <w:r w:rsidR="007B1571" w:rsidRPr="005D5AF1">
        <w:t>nt</w:t>
      </w:r>
      <w:r w:rsidRPr="005D5AF1">
        <w:t xml:space="preserve"> les dispositions du RTI qui posent </w:t>
      </w:r>
      <w:proofErr w:type="gramStart"/>
      <w:r w:rsidR="000B01C2" w:rsidRPr="005D5AF1">
        <w:t>problème</w:t>
      </w:r>
      <w:proofErr w:type="gramEnd"/>
      <w:r w:rsidRPr="005D5AF1">
        <w:t xml:space="preserve"> et présente</w:t>
      </w:r>
      <w:r w:rsidR="007B1571" w:rsidRPr="005D5AF1">
        <w:t>nt</w:t>
      </w:r>
      <w:r w:rsidRPr="005D5AF1">
        <w:t xml:space="preserve"> des propositions concrètes de révisions/modifications dans le présent Rapport, pour examen par le Conseil et la PP-22</w:t>
      </w:r>
      <w:r w:rsidR="00746085" w:rsidRPr="005D5AF1">
        <w:t>.</w:t>
      </w:r>
    </w:p>
    <w:p w14:paraId="24F0BC03" w14:textId="7C72B9C9" w:rsidR="00746085" w:rsidRPr="005D5AF1" w:rsidRDefault="00515B9E" w:rsidP="005D5AF1">
      <w:r w:rsidRPr="005D5AF1">
        <w:t xml:space="preserve">Certains membres ont déclaré que l'examen de chacune </w:t>
      </w:r>
      <w:proofErr w:type="gramStart"/>
      <w:r w:rsidRPr="005D5AF1">
        <w:t>des disp</w:t>
      </w:r>
      <w:r w:rsidR="000B01C2" w:rsidRPr="005D5AF1">
        <w:t>ositions mené</w:t>
      </w:r>
      <w:proofErr w:type="gramEnd"/>
      <w:r w:rsidR="000B01C2" w:rsidRPr="005D5AF1">
        <w:t xml:space="preserve"> par le Groupe a </w:t>
      </w:r>
      <w:r w:rsidRPr="005D5AF1">
        <w:t xml:space="preserve">montré à maintes reprises que le RTI n'est pas applicable et n'offre pas une souplesse suffisante dans l'environnement des communications d'aujourd'hui, et que les travaux et les résultats de ce Groupe et </w:t>
      </w:r>
      <w:r w:rsidR="000B01C2" w:rsidRPr="005D5AF1">
        <w:t>du</w:t>
      </w:r>
      <w:r w:rsidRPr="005D5AF1">
        <w:t xml:space="preserve"> Groupe d'experts précédent mettent en évidence l'impossibilité persistante de parvenir à un consensus concernant le RTI</w:t>
      </w:r>
      <w:r w:rsidR="00746085" w:rsidRPr="005D5AF1">
        <w:t>.</w:t>
      </w:r>
    </w:p>
    <w:p w14:paraId="42699854" w14:textId="5A8536B4" w:rsidR="00746085" w:rsidRPr="005D5AF1" w:rsidRDefault="000B01C2" w:rsidP="005D5AF1">
      <w:r w:rsidRPr="005D5AF1">
        <w:t>Des membres ont fait remarquer qu'il convient que les membres qui estiment que le RTI n'est plus pertinent soumettent des propositions concernant la marche à suivre</w:t>
      </w:r>
      <w:r w:rsidR="00746085" w:rsidRPr="005D5AF1">
        <w:t>.</w:t>
      </w:r>
    </w:p>
    <w:p w14:paraId="6805B52A" w14:textId="561B53E6" w:rsidR="00746085" w:rsidRPr="005D5AF1" w:rsidRDefault="00515B9E" w:rsidP="005D5AF1">
      <w:r w:rsidRPr="005D5AF1">
        <w:t>Il a été convenu que le Groupe n'était pas parvenu à un consensus sur la marche à suivre concernant le RTI</w:t>
      </w:r>
      <w:r w:rsidR="00746085" w:rsidRPr="005D5AF1">
        <w:t>.</w:t>
      </w:r>
      <w:ins w:id="32" w:author="Chanavat, Emilie" w:date="2022-01-18T15:14:00Z">
        <w:r w:rsidR="005D5AF1" w:rsidRPr="005D5AF1">
          <w:t xml:space="preserve"> </w:t>
        </w:r>
        <w:commentRangeStart w:id="33"/>
        <w:r w:rsidR="005D5AF1" w:rsidRPr="005D5AF1">
          <w:t>Étant donné que le Groupe EG-RTI n'est pas parvenu à un consensus sur la marche à suivre concernant le RTI, une décision devrait être prise à cet égard lors de la Conférence de plénipotentiaires de l'UIT de 2022.</w:t>
        </w:r>
        <w:commentRangeEnd w:id="33"/>
        <w:r w:rsidR="005D5AF1" w:rsidRPr="005D5AF1">
          <w:rPr>
            <w:rStyle w:val="CommentReference"/>
          </w:rPr>
          <w:commentReference w:id="33"/>
        </w:r>
      </w:ins>
    </w:p>
    <w:p w14:paraId="3E04069E" w14:textId="77777777" w:rsidR="00746085" w:rsidRPr="005D5AF1" w:rsidRDefault="00746085" w:rsidP="005D5AF1">
      <w:pPr>
        <w:spacing w:before="240"/>
        <w:rPr>
          <w:bCs/>
        </w:rPr>
      </w:pPr>
      <w:r w:rsidRPr="005D5AF1">
        <w:rPr>
          <w:bCs/>
        </w:rPr>
        <w:br w:type="page"/>
      </w:r>
    </w:p>
    <w:p w14:paraId="35645E7A" w14:textId="3E06CB5C" w:rsidR="009832C2" w:rsidRPr="005D5AF1" w:rsidRDefault="009832C2" w:rsidP="005D5AF1">
      <w:pPr>
        <w:pStyle w:val="Annextitle"/>
      </w:pPr>
      <w:r w:rsidRPr="005D5AF1">
        <w:rPr>
          <w:caps/>
        </w:rPr>
        <w:lastRenderedPageBreak/>
        <w:t>A</w:t>
      </w:r>
      <w:r w:rsidR="002259E8" w:rsidRPr="005D5AF1">
        <w:t>nnexe</w:t>
      </w:r>
      <w:r w:rsidRPr="005D5AF1">
        <w:rPr>
          <w:caps/>
        </w:rPr>
        <w:t xml:space="preserve"> 1</w:t>
      </w:r>
      <w:r w:rsidRPr="005D5AF1">
        <w:rPr>
          <w:caps/>
        </w:rPr>
        <w:br/>
      </w:r>
      <w:r w:rsidRPr="005D5AF1">
        <w:rPr>
          <w:caps/>
        </w:rPr>
        <w:br/>
      </w:r>
      <w:r w:rsidRPr="005D5AF1">
        <w:t>Programme de travail</w:t>
      </w:r>
      <w:r w:rsidR="00AA19C5" w:rsidRPr="005D5AF1">
        <w:t xml:space="preserve"> du Groupe EG-RTI</w:t>
      </w:r>
    </w:p>
    <w:p w14:paraId="03FBFC84" w14:textId="7E4BAA02" w:rsidR="009832C2" w:rsidRPr="005D5AF1" w:rsidRDefault="00AA19C5" w:rsidP="005D5AF1">
      <w:pPr>
        <w:pStyle w:val="Annextitle"/>
      </w:pPr>
      <w:r w:rsidRPr="005D5AF1">
        <w:t>Programme de travail</w:t>
      </w:r>
    </w:p>
    <w:tbl>
      <w:tblPr>
        <w:tblStyle w:val="TableGrid"/>
        <w:tblW w:w="10773" w:type="dxa"/>
        <w:tblInd w:w="-431" w:type="dxa"/>
        <w:tblLook w:val="04A0" w:firstRow="1" w:lastRow="0" w:firstColumn="1" w:lastColumn="0" w:noHBand="0" w:noVBand="1"/>
      </w:tblPr>
      <w:tblGrid>
        <w:gridCol w:w="1986"/>
        <w:gridCol w:w="2268"/>
        <w:gridCol w:w="4001"/>
        <w:gridCol w:w="2518"/>
      </w:tblGrid>
      <w:tr w:rsidR="009832C2" w:rsidRPr="005D5AF1" w14:paraId="5B6A1427" w14:textId="77777777" w:rsidTr="003C3968">
        <w:trPr>
          <w:tblHeader/>
        </w:trPr>
        <w:tc>
          <w:tcPr>
            <w:tcW w:w="1986" w:type="dxa"/>
            <w:tcBorders>
              <w:top w:val="single" w:sz="4" w:space="0" w:color="auto"/>
              <w:left w:val="single" w:sz="4" w:space="0" w:color="auto"/>
              <w:bottom w:val="single" w:sz="4" w:space="0" w:color="auto"/>
              <w:right w:val="single" w:sz="4" w:space="0" w:color="auto"/>
            </w:tcBorders>
            <w:shd w:val="clear" w:color="auto" w:fill="EEECE1" w:themeFill="background2"/>
          </w:tcPr>
          <w:p w14:paraId="66893F04" w14:textId="77777777" w:rsidR="009832C2" w:rsidRPr="005D5AF1" w:rsidRDefault="009832C2" w:rsidP="005D5AF1">
            <w:pPr>
              <w:pStyle w:val="Tablehead"/>
            </w:pPr>
            <w:r w:rsidRPr="005D5AF1">
              <w:t>Réunion</w:t>
            </w:r>
          </w:p>
        </w:tc>
        <w:tc>
          <w:tcPr>
            <w:tcW w:w="2268" w:type="dxa"/>
            <w:tcBorders>
              <w:top w:val="single" w:sz="4" w:space="0" w:color="auto"/>
              <w:left w:val="single" w:sz="4" w:space="0" w:color="auto"/>
              <w:bottom w:val="single" w:sz="4" w:space="0" w:color="auto"/>
              <w:right w:val="single" w:sz="4" w:space="0" w:color="auto"/>
            </w:tcBorders>
            <w:shd w:val="clear" w:color="auto" w:fill="EEECE1" w:themeFill="background2"/>
          </w:tcPr>
          <w:p w14:paraId="3A436E58" w14:textId="77777777" w:rsidR="009832C2" w:rsidRPr="005D5AF1" w:rsidRDefault="009832C2" w:rsidP="005D5AF1">
            <w:pPr>
              <w:pStyle w:val="Tablehead"/>
            </w:pPr>
            <w:r w:rsidRPr="005D5AF1">
              <w:t>Mesures principales</w:t>
            </w:r>
          </w:p>
        </w:tc>
        <w:tc>
          <w:tcPr>
            <w:tcW w:w="4001" w:type="dxa"/>
            <w:tcBorders>
              <w:top w:val="single" w:sz="4" w:space="0" w:color="auto"/>
              <w:left w:val="single" w:sz="4" w:space="0" w:color="auto"/>
              <w:bottom w:val="single" w:sz="4" w:space="0" w:color="auto"/>
              <w:right w:val="single" w:sz="4" w:space="0" w:color="auto"/>
            </w:tcBorders>
            <w:shd w:val="clear" w:color="auto" w:fill="EEECE1" w:themeFill="background2"/>
          </w:tcPr>
          <w:p w14:paraId="47ED0367" w14:textId="77777777" w:rsidR="009832C2" w:rsidRPr="005D5AF1" w:rsidRDefault="009832C2" w:rsidP="005D5AF1">
            <w:pPr>
              <w:pStyle w:val="Tablehead"/>
            </w:pPr>
            <w:r w:rsidRPr="005D5AF1">
              <w:t>Dispositions</w:t>
            </w:r>
          </w:p>
        </w:tc>
        <w:tc>
          <w:tcPr>
            <w:tcW w:w="2518" w:type="dxa"/>
            <w:tcBorders>
              <w:top w:val="single" w:sz="4" w:space="0" w:color="auto"/>
              <w:left w:val="single" w:sz="4" w:space="0" w:color="auto"/>
              <w:bottom w:val="single" w:sz="4" w:space="0" w:color="auto"/>
              <w:right w:val="single" w:sz="4" w:space="0" w:color="auto"/>
            </w:tcBorders>
            <w:shd w:val="clear" w:color="auto" w:fill="EEECE1" w:themeFill="background2"/>
          </w:tcPr>
          <w:p w14:paraId="6AA873A9" w14:textId="77777777" w:rsidR="009832C2" w:rsidRPr="005D5AF1" w:rsidRDefault="009832C2" w:rsidP="005D5AF1">
            <w:pPr>
              <w:pStyle w:val="Tablehead"/>
            </w:pPr>
            <w:r w:rsidRPr="005D5AF1">
              <w:t>Résultats attendus</w:t>
            </w:r>
          </w:p>
        </w:tc>
      </w:tr>
      <w:tr w:rsidR="009832C2" w:rsidRPr="005D5AF1" w14:paraId="0A70AB35" w14:textId="77777777" w:rsidTr="003C3968">
        <w:tc>
          <w:tcPr>
            <w:tcW w:w="1986" w:type="dxa"/>
            <w:tcBorders>
              <w:top w:val="single" w:sz="4" w:space="0" w:color="auto"/>
              <w:left w:val="single" w:sz="4" w:space="0" w:color="auto"/>
              <w:bottom w:val="single" w:sz="4" w:space="0" w:color="auto"/>
              <w:right w:val="single" w:sz="4" w:space="0" w:color="auto"/>
            </w:tcBorders>
            <w:hideMark/>
          </w:tcPr>
          <w:p w14:paraId="0F93FC61" w14:textId="4731A2C7" w:rsidR="009832C2" w:rsidRPr="005D5AF1" w:rsidRDefault="009832C2" w:rsidP="005D5AF1">
            <w:pPr>
              <w:pStyle w:val="Tabletext"/>
            </w:pPr>
            <w:bookmarkStart w:id="34" w:name="lt_pId275"/>
            <w:r w:rsidRPr="005D5AF1">
              <w:t>2ème réunion</w:t>
            </w:r>
            <w:bookmarkEnd w:id="34"/>
            <w:r w:rsidRPr="005D5AF1">
              <w:t xml:space="preserve"> </w:t>
            </w:r>
            <w:r w:rsidRPr="005D5AF1">
              <w:br/>
            </w:r>
            <w:bookmarkStart w:id="35" w:name="lt_pId276"/>
            <w:r w:rsidRPr="005D5AF1">
              <w:t>(février 2020)</w:t>
            </w:r>
            <w:bookmarkEnd w:id="35"/>
          </w:p>
        </w:tc>
        <w:tc>
          <w:tcPr>
            <w:tcW w:w="2268" w:type="dxa"/>
            <w:vMerge w:val="restart"/>
            <w:tcBorders>
              <w:top w:val="single" w:sz="4" w:space="0" w:color="auto"/>
              <w:left w:val="single" w:sz="4" w:space="0" w:color="auto"/>
              <w:bottom w:val="single" w:sz="4" w:space="0" w:color="auto"/>
              <w:right w:val="single" w:sz="4" w:space="0" w:color="auto"/>
            </w:tcBorders>
            <w:hideMark/>
          </w:tcPr>
          <w:p w14:paraId="3B45D168" w14:textId="77777777" w:rsidR="009832C2" w:rsidRPr="005D5AF1" w:rsidRDefault="009832C2" w:rsidP="005D5AF1">
            <w:pPr>
              <w:pStyle w:val="Tabletext"/>
            </w:pPr>
            <w:bookmarkStart w:id="36" w:name="lt_pId277"/>
            <w:r w:rsidRPr="005D5AF1">
              <w:t>Examen de chacune des dispositions du RTI</w:t>
            </w:r>
            <w:bookmarkEnd w:id="36"/>
          </w:p>
        </w:tc>
        <w:tc>
          <w:tcPr>
            <w:tcW w:w="4001" w:type="dxa"/>
            <w:tcBorders>
              <w:top w:val="single" w:sz="4" w:space="0" w:color="auto"/>
              <w:left w:val="single" w:sz="4" w:space="0" w:color="auto"/>
              <w:bottom w:val="single" w:sz="4" w:space="0" w:color="auto"/>
              <w:right w:val="single" w:sz="4" w:space="0" w:color="auto"/>
            </w:tcBorders>
            <w:hideMark/>
          </w:tcPr>
          <w:p w14:paraId="007F5728" w14:textId="77777777" w:rsidR="009832C2" w:rsidRPr="005D5AF1" w:rsidRDefault="009832C2" w:rsidP="005D5AF1">
            <w:pPr>
              <w:pStyle w:val="Tabletext"/>
            </w:pPr>
            <w:bookmarkStart w:id="37" w:name="lt_pId278"/>
            <w:r w:rsidRPr="005D5AF1">
              <w:t>Préambule</w:t>
            </w:r>
            <w:bookmarkEnd w:id="37"/>
          </w:p>
          <w:p w14:paraId="303F3AE0" w14:textId="77777777" w:rsidR="009832C2" w:rsidRPr="005D5AF1" w:rsidRDefault="009832C2" w:rsidP="005D5AF1">
            <w:pPr>
              <w:pStyle w:val="Tabletext"/>
            </w:pPr>
            <w:bookmarkStart w:id="38" w:name="lt_pId279"/>
            <w:r w:rsidRPr="005D5AF1">
              <w:t>ARTICLE 1 Objet et portée du Règlement</w:t>
            </w:r>
            <w:bookmarkEnd w:id="38"/>
          </w:p>
          <w:p w14:paraId="04C276B3" w14:textId="77777777" w:rsidR="009832C2" w:rsidRPr="005D5AF1" w:rsidRDefault="009832C2" w:rsidP="005D5AF1">
            <w:pPr>
              <w:pStyle w:val="Tabletext"/>
            </w:pPr>
            <w:bookmarkStart w:id="39" w:name="lt_pId280"/>
            <w:r w:rsidRPr="005D5AF1">
              <w:t>ARTICLE 2 Définitions</w:t>
            </w:r>
            <w:bookmarkEnd w:id="39"/>
          </w:p>
          <w:p w14:paraId="33506F68" w14:textId="77777777" w:rsidR="009832C2" w:rsidRPr="005D5AF1" w:rsidRDefault="009832C2" w:rsidP="005D5AF1">
            <w:pPr>
              <w:pStyle w:val="Tabletext"/>
            </w:pPr>
            <w:bookmarkStart w:id="40" w:name="lt_pId281"/>
            <w:r w:rsidRPr="005D5AF1">
              <w:t>ARTICLE 3 Réseau international</w:t>
            </w:r>
            <w:bookmarkEnd w:id="40"/>
          </w:p>
          <w:p w14:paraId="2FCEB7B8" w14:textId="77777777" w:rsidR="009832C2" w:rsidRPr="005D5AF1" w:rsidRDefault="009832C2" w:rsidP="005D5AF1">
            <w:pPr>
              <w:pStyle w:val="Tabletext"/>
            </w:pPr>
            <w:bookmarkStart w:id="41" w:name="lt_pId282"/>
            <w:r w:rsidRPr="005D5AF1">
              <w:t>ARTICLE 4 Services internationaux de télécommunication</w:t>
            </w:r>
            <w:bookmarkEnd w:id="41"/>
          </w:p>
        </w:tc>
        <w:tc>
          <w:tcPr>
            <w:tcW w:w="2518" w:type="dxa"/>
            <w:tcBorders>
              <w:top w:val="single" w:sz="4" w:space="0" w:color="auto"/>
              <w:left w:val="single" w:sz="4" w:space="0" w:color="auto"/>
              <w:bottom w:val="single" w:sz="4" w:space="0" w:color="auto"/>
              <w:right w:val="single" w:sz="4" w:space="0" w:color="auto"/>
            </w:tcBorders>
          </w:tcPr>
          <w:p w14:paraId="286AE241" w14:textId="77777777" w:rsidR="009832C2" w:rsidRPr="005D5AF1" w:rsidRDefault="009832C2" w:rsidP="005D5AF1">
            <w:pPr>
              <w:pStyle w:val="Tabletext"/>
            </w:pPr>
            <w:bookmarkStart w:id="42" w:name="lt_pId283"/>
            <w:r w:rsidRPr="005D5AF1">
              <w:t>Résultats préliminaires de l'examen de chacune des dispositions du RTI au moyen du Tableau d'examen</w:t>
            </w:r>
            <w:bookmarkEnd w:id="42"/>
            <w:r w:rsidRPr="005D5AF1">
              <w:rPr>
                <w:rFonts w:asciiTheme="minorHAnsi" w:hAnsiTheme="minorHAnsi" w:cstheme="minorHAnsi"/>
                <w:position w:val="6"/>
                <w:sz w:val="16"/>
                <w:szCs w:val="24"/>
              </w:rPr>
              <w:footnoteReference w:id="1"/>
            </w:r>
          </w:p>
          <w:p w14:paraId="27768FA0" w14:textId="77777777" w:rsidR="009832C2" w:rsidRPr="005D5AF1" w:rsidRDefault="009832C2" w:rsidP="005D5AF1">
            <w:pPr>
              <w:pStyle w:val="Tabletext"/>
            </w:pPr>
            <w:bookmarkStart w:id="44" w:name="lt_pId284"/>
            <w:r w:rsidRPr="005D5AF1">
              <w:t>Rapport d'activité à l'intention du Conseil</w:t>
            </w:r>
            <w:bookmarkEnd w:id="44"/>
          </w:p>
        </w:tc>
      </w:tr>
      <w:tr w:rsidR="009832C2" w:rsidRPr="005D5AF1" w14:paraId="00C6D6AD" w14:textId="77777777" w:rsidTr="003C3968">
        <w:tc>
          <w:tcPr>
            <w:tcW w:w="1986" w:type="dxa"/>
            <w:tcBorders>
              <w:top w:val="single" w:sz="4" w:space="0" w:color="auto"/>
              <w:left w:val="single" w:sz="4" w:space="0" w:color="auto"/>
              <w:bottom w:val="single" w:sz="4" w:space="0" w:color="auto"/>
              <w:right w:val="single" w:sz="4" w:space="0" w:color="auto"/>
            </w:tcBorders>
            <w:hideMark/>
          </w:tcPr>
          <w:p w14:paraId="1F64C352" w14:textId="77777777" w:rsidR="009832C2" w:rsidRPr="005D5AF1" w:rsidRDefault="009832C2" w:rsidP="005D5AF1">
            <w:pPr>
              <w:pStyle w:val="Tabletext"/>
            </w:pPr>
            <w:r w:rsidRPr="005D5AF1">
              <w:t>3ème réunion (septembre 2020)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7A5DF50" w14:textId="77777777" w:rsidR="009832C2" w:rsidRPr="005D5AF1" w:rsidRDefault="009832C2" w:rsidP="005D5AF1">
            <w:pPr>
              <w:pStyle w:val="Tabletext"/>
            </w:pPr>
          </w:p>
        </w:tc>
        <w:tc>
          <w:tcPr>
            <w:tcW w:w="4001" w:type="dxa"/>
            <w:tcBorders>
              <w:top w:val="single" w:sz="4" w:space="0" w:color="auto"/>
              <w:left w:val="single" w:sz="4" w:space="0" w:color="auto"/>
              <w:bottom w:val="single" w:sz="4" w:space="0" w:color="auto"/>
              <w:right w:val="single" w:sz="4" w:space="0" w:color="auto"/>
            </w:tcBorders>
            <w:hideMark/>
          </w:tcPr>
          <w:p w14:paraId="3175034D" w14:textId="77777777" w:rsidR="009832C2" w:rsidRPr="005D5AF1" w:rsidRDefault="009832C2" w:rsidP="005D5AF1">
            <w:pPr>
              <w:pStyle w:val="Tabletext"/>
            </w:pPr>
            <w:bookmarkStart w:id="45" w:name="lt_pId286"/>
            <w:r w:rsidRPr="005D5AF1">
              <w:t>ARTICLE 5 Sécurité de la vie humaine et priorité des télécommunications</w:t>
            </w:r>
            <w:bookmarkEnd w:id="45"/>
          </w:p>
          <w:p w14:paraId="710C6D2C" w14:textId="77777777" w:rsidR="009832C2" w:rsidRPr="005D5AF1" w:rsidRDefault="009832C2" w:rsidP="005D5AF1">
            <w:pPr>
              <w:pStyle w:val="Tabletext"/>
            </w:pPr>
            <w:bookmarkStart w:id="46" w:name="lt_pId287"/>
            <w:r w:rsidRPr="005D5AF1">
              <w:t>ARTICLE 6 Sécurité et robustesse des réseaux</w:t>
            </w:r>
            <w:bookmarkEnd w:id="46"/>
          </w:p>
          <w:p w14:paraId="04C526C7" w14:textId="77777777" w:rsidR="009832C2" w:rsidRPr="005D5AF1" w:rsidRDefault="009832C2" w:rsidP="005D5AF1">
            <w:pPr>
              <w:pStyle w:val="Tabletext"/>
            </w:pPr>
            <w:bookmarkStart w:id="47" w:name="lt_pId288"/>
            <w:r w:rsidRPr="005D5AF1">
              <w:t>ARTICLE 7 Communications électroniques non sollicitées envoyées en masse</w:t>
            </w:r>
            <w:bookmarkEnd w:id="47"/>
          </w:p>
          <w:p w14:paraId="1A6D4217" w14:textId="77777777" w:rsidR="009832C2" w:rsidRPr="005D5AF1" w:rsidRDefault="009832C2" w:rsidP="005D5AF1">
            <w:pPr>
              <w:pStyle w:val="Tabletext"/>
            </w:pPr>
            <w:bookmarkStart w:id="48" w:name="lt_pId289"/>
            <w:r w:rsidRPr="005D5AF1">
              <w:t>ARTICLE 8 Tarification et comptabilité</w:t>
            </w:r>
            <w:bookmarkEnd w:id="48"/>
          </w:p>
          <w:p w14:paraId="6C8D1CC2" w14:textId="77777777" w:rsidR="009832C2" w:rsidRPr="005D5AF1" w:rsidRDefault="009832C2" w:rsidP="005D5AF1">
            <w:pPr>
              <w:pStyle w:val="Tabletext"/>
            </w:pPr>
            <w:bookmarkStart w:id="49" w:name="lt_pId290"/>
            <w:r w:rsidRPr="005D5AF1">
              <w:t>APPENDICE 1 Dispositions générales concernant la comptabilité</w:t>
            </w:r>
            <w:bookmarkEnd w:id="49"/>
          </w:p>
        </w:tc>
        <w:tc>
          <w:tcPr>
            <w:tcW w:w="2518" w:type="dxa"/>
            <w:tcBorders>
              <w:top w:val="single" w:sz="4" w:space="0" w:color="auto"/>
              <w:left w:val="single" w:sz="4" w:space="0" w:color="auto"/>
              <w:bottom w:val="single" w:sz="4" w:space="0" w:color="auto"/>
              <w:right w:val="single" w:sz="4" w:space="0" w:color="auto"/>
            </w:tcBorders>
          </w:tcPr>
          <w:p w14:paraId="7C95255A" w14:textId="77777777" w:rsidR="009832C2" w:rsidRPr="005D5AF1" w:rsidRDefault="009832C2" w:rsidP="005D5AF1">
            <w:pPr>
              <w:pStyle w:val="Tabletext"/>
            </w:pPr>
            <w:bookmarkStart w:id="50" w:name="lt_pId291"/>
            <w:r w:rsidRPr="005D5AF1">
              <w:t>Résultats préliminaires de l'examen de chacune des dispositions du RTI au moyen du Tableau d'examen</w:t>
            </w:r>
            <w:bookmarkEnd w:id="50"/>
            <w:r w:rsidRPr="005D5AF1">
              <w:t xml:space="preserve"> </w:t>
            </w:r>
          </w:p>
        </w:tc>
      </w:tr>
      <w:tr w:rsidR="009832C2" w:rsidRPr="005D5AF1" w14:paraId="72FBA4B0" w14:textId="77777777" w:rsidTr="003C3968">
        <w:tc>
          <w:tcPr>
            <w:tcW w:w="1986" w:type="dxa"/>
            <w:tcBorders>
              <w:top w:val="single" w:sz="4" w:space="0" w:color="auto"/>
              <w:left w:val="single" w:sz="4" w:space="0" w:color="auto"/>
              <w:bottom w:val="single" w:sz="4" w:space="0" w:color="auto"/>
              <w:right w:val="single" w:sz="4" w:space="0" w:color="auto"/>
            </w:tcBorders>
            <w:hideMark/>
          </w:tcPr>
          <w:p w14:paraId="67264A64" w14:textId="5E3586A4" w:rsidR="009832C2" w:rsidRPr="005D5AF1" w:rsidRDefault="009832C2" w:rsidP="005D5AF1">
            <w:pPr>
              <w:pStyle w:val="Tabletext"/>
            </w:pPr>
            <w:bookmarkStart w:id="51" w:name="lt_pId292"/>
            <w:r w:rsidRPr="005D5AF1">
              <w:t>4ème réunion</w:t>
            </w:r>
            <w:bookmarkEnd w:id="51"/>
            <w:r w:rsidRPr="005D5AF1">
              <w:t xml:space="preserve"> </w:t>
            </w:r>
            <w:r w:rsidRPr="005D5AF1">
              <w:br/>
            </w:r>
            <w:bookmarkStart w:id="52" w:name="lt_pId293"/>
            <w:r w:rsidRPr="005D5AF1">
              <w:t>(février 2021)</w:t>
            </w:r>
            <w:bookmarkEnd w:id="52"/>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300CA3A" w14:textId="77777777" w:rsidR="009832C2" w:rsidRPr="005D5AF1" w:rsidRDefault="009832C2" w:rsidP="005D5AF1">
            <w:pPr>
              <w:pStyle w:val="Tabletext"/>
            </w:pPr>
          </w:p>
        </w:tc>
        <w:tc>
          <w:tcPr>
            <w:tcW w:w="4001" w:type="dxa"/>
            <w:tcBorders>
              <w:top w:val="single" w:sz="4" w:space="0" w:color="auto"/>
              <w:left w:val="single" w:sz="4" w:space="0" w:color="auto"/>
              <w:bottom w:val="single" w:sz="4" w:space="0" w:color="auto"/>
              <w:right w:val="single" w:sz="4" w:space="0" w:color="auto"/>
            </w:tcBorders>
            <w:hideMark/>
          </w:tcPr>
          <w:p w14:paraId="105AE798" w14:textId="77777777" w:rsidR="009832C2" w:rsidRPr="005D5AF1" w:rsidRDefault="009832C2" w:rsidP="005D5AF1">
            <w:pPr>
              <w:pStyle w:val="Tabletext"/>
            </w:pPr>
            <w:bookmarkStart w:id="53" w:name="lt_pId294"/>
            <w:r w:rsidRPr="005D5AF1">
              <w:t>ARTICLE 9 Suspension des services</w:t>
            </w:r>
            <w:bookmarkEnd w:id="53"/>
          </w:p>
          <w:p w14:paraId="0A736181" w14:textId="77777777" w:rsidR="009832C2" w:rsidRPr="005D5AF1" w:rsidRDefault="009832C2" w:rsidP="005D5AF1">
            <w:pPr>
              <w:pStyle w:val="Tabletext"/>
            </w:pPr>
            <w:bookmarkStart w:id="54" w:name="lt_pId295"/>
            <w:r w:rsidRPr="005D5AF1">
              <w:t>ARTICLE 10 Diffusion d'informations</w:t>
            </w:r>
            <w:bookmarkEnd w:id="54"/>
          </w:p>
          <w:p w14:paraId="07703695" w14:textId="77777777" w:rsidR="009832C2" w:rsidRPr="005D5AF1" w:rsidRDefault="009832C2" w:rsidP="005D5AF1">
            <w:pPr>
              <w:pStyle w:val="Tabletext"/>
            </w:pPr>
            <w:bookmarkStart w:id="55" w:name="lt_pId296"/>
            <w:r w:rsidRPr="005D5AF1">
              <w:t>ARTICLE 11 Efficacité énergétique/déchets d'équipements électriques et électroniques</w:t>
            </w:r>
            <w:bookmarkEnd w:id="55"/>
          </w:p>
          <w:p w14:paraId="76EAA5C0" w14:textId="77777777" w:rsidR="009832C2" w:rsidRPr="005D5AF1" w:rsidRDefault="009832C2" w:rsidP="005D5AF1">
            <w:pPr>
              <w:pStyle w:val="Tabletext"/>
            </w:pPr>
            <w:bookmarkStart w:id="56" w:name="lt_pId297"/>
            <w:r w:rsidRPr="005D5AF1">
              <w:t>ARTICLE 12 Accessibilité</w:t>
            </w:r>
            <w:bookmarkEnd w:id="56"/>
          </w:p>
          <w:p w14:paraId="22E5BCB9" w14:textId="77777777" w:rsidR="009832C2" w:rsidRPr="005D5AF1" w:rsidRDefault="009832C2" w:rsidP="005D5AF1">
            <w:pPr>
              <w:pStyle w:val="Tabletext"/>
            </w:pPr>
            <w:bookmarkStart w:id="57" w:name="lt_pId298"/>
            <w:r w:rsidRPr="005D5AF1">
              <w:t>Article 13 Arrangements particuliers</w:t>
            </w:r>
            <w:bookmarkEnd w:id="57"/>
          </w:p>
          <w:p w14:paraId="6285D65A" w14:textId="77777777" w:rsidR="009832C2" w:rsidRPr="005D5AF1" w:rsidRDefault="009832C2" w:rsidP="005D5AF1">
            <w:pPr>
              <w:pStyle w:val="Tabletext"/>
            </w:pPr>
            <w:bookmarkStart w:id="58" w:name="lt_pId299"/>
            <w:r w:rsidRPr="005D5AF1">
              <w:t>ARTICLE 14 Dispositions finales</w:t>
            </w:r>
            <w:bookmarkEnd w:id="58"/>
          </w:p>
          <w:p w14:paraId="437D3008" w14:textId="77777777" w:rsidR="009832C2" w:rsidRPr="005D5AF1" w:rsidRDefault="009832C2" w:rsidP="005D5AF1">
            <w:pPr>
              <w:pStyle w:val="Tabletext"/>
            </w:pPr>
            <w:bookmarkStart w:id="59" w:name="lt_pId300"/>
            <w:r w:rsidRPr="005D5AF1">
              <w:t>APPENDICE 2 Dispositions supplémentaires relatives aux télécommunications maritimes</w:t>
            </w:r>
            <w:bookmarkEnd w:id="59"/>
          </w:p>
        </w:tc>
        <w:tc>
          <w:tcPr>
            <w:tcW w:w="2518" w:type="dxa"/>
            <w:tcBorders>
              <w:top w:val="single" w:sz="4" w:space="0" w:color="auto"/>
              <w:left w:val="single" w:sz="4" w:space="0" w:color="auto"/>
              <w:bottom w:val="single" w:sz="4" w:space="0" w:color="auto"/>
              <w:right w:val="single" w:sz="4" w:space="0" w:color="auto"/>
            </w:tcBorders>
            <w:hideMark/>
          </w:tcPr>
          <w:p w14:paraId="34A88DFB" w14:textId="77777777" w:rsidR="009832C2" w:rsidRPr="005D5AF1" w:rsidRDefault="009832C2" w:rsidP="005D5AF1">
            <w:pPr>
              <w:pStyle w:val="Tabletext"/>
            </w:pPr>
            <w:bookmarkStart w:id="60" w:name="lt_pId301"/>
            <w:r w:rsidRPr="005D5AF1">
              <w:t>Résultats préliminaires de l'examen de chacune des dispositions du RTI au moyen du Tableau d'examen</w:t>
            </w:r>
            <w:bookmarkEnd w:id="60"/>
          </w:p>
          <w:p w14:paraId="415B9F50" w14:textId="77777777" w:rsidR="009832C2" w:rsidRPr="005D5AF1" w:rsidRDefault="009832C2" w:rsidP="005D5AF1">
            <w:pPr>
              <w:pStyle w:val="Tabletext"/>
              <w:rPr>
                <w:b/>
              </w:rPr>
            </w:pPr>
            <w:r w:rsidRPr="005D5AF1">
              <w:t>Rapport d'activité à l'intention du Conseil</w:t>
            </w:r>
          </w:p>
        </w:tc>
      </w:tr>
      <w:tr w:rsidR="00530448" w:rsidRPr="005D5AF1" w14:paraId="4F2673DF" w14:textId="77777777" w:rsidTr="003C3968">
        <w:tc>
          <w:tcPr>
            <w:tcW w:w="1986" w:type="dxa"/>
            <w:tcBorders>
              <w:top w:val="single" w:sz="4" w:space="0" w:color="auto"/>
              <w:left w:val="single" w:sz="4" w:space="0" w:color="auto"/>
              <w:bottom w:val="single" w:sz="4" w:space="0" w:color="auto"/>
              <w:right w:val="single" w:sz="4" w:space="0" w:color="auto"/>
            </w:tcBorders>
          </w:tcPr>
          <w:p w14:paraId="23B3FCBB" w14:textId="5D8DC6DC" w:rsidR="00530448" w:rsidRPr="005D5AF1" w:rsidRDefault="00530448" w:rsidP="005D5AF1">
            <w:pPr>
              <w:pStyle w:val="Tabletext"/>
            </w:pPr>
            <w:r w:rsidRPr="005D5AF1">
              <w:t xml:space="preserve">5ème réunion </w:t>
            </w:r>
            <w:r w:rsidRPr="005D5AF1">
              <w:br/>
              <w:t>(septembre 2021)</w:t>
            </w:r>
          </w:p>
        </w:tc>
        <w:tc>
          <w:tcPr>
            <w:tcW w:w="2268" w:type="dxa"/>
            <w:tcBorders>
              <w:top w:val="single" w:sz="4" w:space="0" w:color="auto"/>
              <w:left w:val="single" w:sz="4" w:space="0" w:color="auto"/>
              <w:bottom w:val="single" w:sz="4" w:space="0" w:color="auto"/>
              <w:right w:val="single" w:sz="4" w:space="0" w:color="auto"/>
            </w:tcBorders>
            <w:vAlign w:val="center"/>
          </w:tcPr>
          <w:p w14:paraId="4AF34748" w14:textId="14E2B9D1" w:rsidR="00530448" w:rsidRPr="005D5AF1" w:rsidRDefault="00530448">
            <w:pPr>
              <w:pStyle w:val="Tabletext"/>
              <w:pPrChange w:id="61" w:author="Chanavat, Emilie" w:date="2022-01-18T15:14:00Z">
                <w:pPr>
                  <w:pStyle w:val="Tabletext"/>
                  <w:spacing w:line="480" w:lineRule="auto"/>
                </w:pPr>
              </w:pPrChange>
            </w:pPr>
            <w:r w:rsidRPr="005D5AF1">
              <w:t>Observations générales fondées sur l'examen de chacune des dispositions</w:t>
            </w:r>
          </w:p>
        </w:tc>
        <w:tc>
          <w:tcPr>
            <w:tcW w:w="4001" w:type="dxa"/>
            <w:tcBorders>
              <w:top w:val="single" w:sz="4" w:space="0" w:color="auto"/>
              <w:left w:val="single" w:sz="4" w:space="0" w:color="auto"/>
              <w:bottom w:val="single" w:sz="4" w:space="0" w:color="auto"/>
              <w:right w:val="single" w:sz="4" w:space="0" w:color="auto"/>
            </w:tcBorders>
          </w:tcPr>
          <w:p w14:paraId="72027B95" w14:textId="77777777" w:rsidR="00530448" w:rsidRPr="005D5AF1" w:rsidRDefault="00530448" w:rsidP="005D5AF1">
            <w:pPr>
              <w:pStyle w:val="Tabletext"/>
            </w:pPr>
          </w:p>
        </w:tc>
        <w:tc>
          <w:tcPr>
            <w:tcW w:w="2518" w:type="dxa"/>
            <w:tcBorders>
              <w:top w:val="single" w:sz="4" w:space="0" w:color="auto"/>
              <w:left w:val="single" w:sz="4" w:space="0" w:color="auto"/>
              <w:bottom w:val="single" w:sz="4" w:space="0" w:color="auto"/>
              <w:right w:val="single" w:sz="4" w:space="0" w:color="auto"/>
            </w:tcBorders>
          </w:tcPr>
          <w:p w14:paraId="644BE894" w14:textId="196E7B97" w:rsidR="00530448" w:rsidRPr="005D5AF1" w:rsidRDefault="008E691F">
            <w:pPr>
              <w:pStyle w:val="Tabletext"/>
              <w:pPrChange w:id="62" w:author="Chanavat, Emilie" w:date="2022-01-18T15:14:00Z">
                <w:pPr>
                  <w:pStyle w:val="Tabletext"/>
                  <w:spacing w:line="480" w:lineRule="auto"/>
                </w:pPr>
              </w:pPrChange>
            </w:pPr>
            <w:r w:rsidRPr="005D5AF1">
              <w:rPr>
                <w:rFonts w:cstheme="minorHAnsi"/>
                <w:szCs w:val="24"/>
              </w:rPr>
              <w:t xml:space="preserve">Avant-projet de rapport final </w:t>
            </w:r>
            <w:r w:rsidR="00EE054A" w:rsidRPr="005D5AF1">
              <w:rPr>
                <w:rFonts w:cstheme="minorHAnsi"/>
                <w:szCs w:val="24"/>
              </w:rPr>
              <w:t>à l'intention de</w:t>
            </w:r>
            <w:r w:rsidR="00E97DFD">
              <w:rPr>
                <w:rFonts w:cstheme="minorHAnsi"/>
                <w:szCs w:val="24"/>
              </w:rPr>
              <w:t xml:space="preserve"> la session de 2022 du </w:t>
            </w:r>
            <w:r w:rsidRPr="005D5AF1">
              <w:rPr>
                <w:rFonts w:cstheme="minorHAnsi"/>
                <w:szCs w:val="24"/>
              </w:rPr>
              <w:t>Conseil</w:t>
            </w:r>
          </w:p>
        </w:tc>
      </w:tr>
      <w:tr w:rsidR="00530448" w:rsidRPr="005D5AF1" w14:paraId="663D7BD4" w14:textId="77777777" w:rsidTr="003C3968">
        <w:tc>
          <w:tcPr>
            <w:tcW w:w="1986" w:type="dxa"/>
            <w:tcBorders>
              <w:top w:val="single" w:sz="4" w:space="0" w:color="auto"/>
              <w:left w:val="single" w:sz="4" w:space="0" w:color="auto"/>
              <w:bottom w:val="single" w:sz="4" w:space="0" w:color="auto"/>
              <w:right w:val="single" w:sz="4" w:space="0" w:color="auto"/>
            </w:tcBorders>
          </w:tcPr>
          <w:p w14:paraId="7A192DF7" w14:textId="7548545C" w:rsidR="00530448" w:rsidRPr="005D5AF1" w:rsidRDefault="008E691F">
            <w:pPr>
              <w:pStyle w:val="Tabletext"/>
              <w:pPrChange w:id="63" w:author="Chanavat, Emilie" w:date="2022-01-18T15:14:00Z">
                <w:pPr>
                  <w:pStyle w:val="Tabletext"/>
                  <w:spacing w:line="480" w:lineRule="auto"/>
                </w:pPr>
              </w:pPrChange>
            </w:pPr>
            <w:r w:rsidRPr="005D5AF1">
              <w:lastRenderedPageBreak/>
              <w:t xml:space="preserve">6ème réunion </w:t>
            </w:r>
            <w:r w:rsidRPr="005D5AF1">
              <w:br/>
              <w:t xml:space="preserve">(juste avant la session de </w:t>
            </w:r>
            <w:r w:rsidR="00530448" w:rsidRPr="005D5AF1">
              <w:t>2022</w:t>
            </w:r>
            <w:r w:rsidRPr="005D5AF1">
              <w:t xml:space="preserve"> du Conseil</w:t>
            </w:r>
            <w:r w:rsidR="00530448" w:rsidRPr="005D5AF1">
              <w:t>)</w:t>
            </w:r>
          </w:p>
        </w:tc>
        <w:tc>
          <w:tcPr>
            <w:tcW w:w="2268" w:type="dxa"/>
            <w:tcBorders>
              <w:top w:val="single" w:sz="4" w:space="0" w:color="auto"/>
              <w:left w:val="single" w:sz="4" w:space="0" w:color="auto"/>
              <w:bottom w:val="single" w:sz="4" w:space="0" w:color="auto"/>
              <w:right w:val="single" w:sz="4" w:space="0" w:color="auto"/>
            </w:tcBorders>
            <w:vAlign w:val="center"/>
          </w:tcPr>
          <w:p w14:paraId="3305585D" w14:textId="1D9D52A6" w:rsidR="00530448" w:rsidRPr="005D5AF1" w:rsidRDefault="009572D4" w:rsidP="005D5AF1">
            <w:pPr>
              <w:pStyle w:val="Tabletext"/>
            </w:pPr>
            <w:r w:rsidRPr="005D5AF1">
              <w:t>Achever l</w:t>
            </w:r>
            <w:r w:rsidR="005D5AF1" w:rsidRPr="005D5AF1">
              <w:t>'</w:t>
            </w:r>
            <w:r w:rsidRPr="005D5AF1">
              <w:t xml:space="preserve">élaboration </w:t>
            </w:r>
            <w:r w:rsidR="008E691F" w:rsidRPr="005D5AF1">
              <w:t xml:space="preserve">du </w:t>
            </w:r>
            <w:r w:rsidR="008E691F" w:rsidRPr="005D5AF1">
              <w:rPr>
                <w:rFonts w:cstheme="minorHAnsi"/>
                <w:szCs w:val="24"/>
              </w:rPr>
              <w:t>Rapport final à l'int</w:t>
            </w:r>
            <w:r w:rsidR="00E97DFD">
              <w:rPr>
                <w:rFonts w:cstheme="minorHAnsi"/>
                <w:szCs w:val="24"/>
              </w:rPr>
              <w:t>ention de la session de 2022 du </w:t>
            </w:r>
            <w:r w:rsidR="008E691F" w:rsidRPr="005D5AF1">
              <w:rPr>
                <w:rFonts w:cstheme="minorHAnsi"/>
                <w:szCs w:val="24"/>
              </w:rPr>
              <w:t>Conseil</w:t>
            </w:r>
          </w:p>
        </w:tc>
        <w:tc>
          <w:tcPr>
            <w:tcW w:w="4001" w:type="dxa"/>
            <w:tcBorders>
              <w:top w:val="single" w:sz="4" w:space="0" w:color="auto"/>
              <w:left w:val="single" w:sz="4" w:space="0" w:color="auto"/>
              <w:bottom w:val="single" w:sz="4" w:space="0" w:color="auto"/>
              <w:right w:val="single" w:sz="4" w:space="0" w:color="auto"/>
            </w:tcBorders>
          </w:tcPr>
          <w:p w14:paraId="6F1BB688" w14:textId="77777777" w:rsidR="00530448" w:rsidRPr="005D5AF1" w:rsidRDefault="00530448" w:rsidP="005D5AF1">
            <w:pPr>
              <w:pStyle w:val="Tabletext"/>
            </w:pPr>
          </w:p>
        </w:tc>
        <w:tc>
          <w:tcPr>
            <w:tcW w:w="2518" w:type="dxa"/>
            <w:tcBorders>
              <w:top w:val="single" w:sz="4" w:space="0" w:color="auto"/>
              <w:left w:val="single" w:sz="4" w:space="0" w:color="auto"/>
              <w:bottom w:val="single" w:sz="4" w:space="0" w:color="auto"/>
              <w:right w:val="single" w:sz="4" w:space="0" w:color="auto"/>
            </w:tcBorders>
          </w:tcPr>
          <w:p w14:paraId="15367BF1" w14:textId="00287889" w:rsidR="00530448" w:rsidRPr="005D5AF1" w:rsidRDefault="008E691F">
            <w:pPr>
              <w:pStyle w:val="Tabletext"/>
              <w:pPrChange w:id="64" w:author="Chanavat, Emilie" w:date="2022-01-18T15:14:00Z">
                <w:pPr>
                  <w:pStyle w:val="Tabletext"/>
                  <w:spacing w:line="480" w:lineRule="auto"/>
                </w:pPr>
              </w:pPrChange>
            </w:pPr>
            <w:r w:rsidRPr="005D5AF1">
              <w:rPr>
                <w:rFonts w:cstheme="minorHAnsi"/>
                <w:szCs w:val="24"/>
              </w:rPr>
              <w:t>Rapport final à l'int</w:t>
            </w:r>
            <w:r w:rsidR="00E97DFD">
              <w:rPr>
                <w:rFonts w:cstheme="minorHAnsi"/>
                <w:szCs w:val="24"/>
              </w:rPr>
              <w:t>ention de la session de 2022 du </w:t>
            </w:r>
            <w:r w:rsidRPr="005D5AF1">
              <w:rPr>
                <w:rFonts w:cstheme="minorHAnsi"/>
                <w:szCs w:val="24"/>
              </w:rPr>
              <w:t>Conseil</w:t>
            </w:r>
          </w:p>
        </w:tc>
      </w:tr>
    </w:tbl>
    <w:p w14:paraId="02A7AF80" w14:textId="47866A04" w:rsidR="009832C2" w:rsidRPr="005D5AF1" w:rsidRDefault="009832C2" w:rsidP="005D5AF1">
      <w:pPr>
        <w:spacing w:before="240"/>
      </w:pPr>
      <w:r w:rsidRPr="005D5AF1">
        <w:br w:type="page"/>
      </w:r>
    </w:p>
    <w:p w14:paraId="0A9DF37F" w14:textId="5B958B1D" w:rsidR="00746085" w:rsidRPr="005D5AF1" w:rsidRDefault="009832C2" w:rsidP="005D5AF1">
      <w:pPr>
        <w:spacing w:before="240"/>
        <w:jc w:val="center"/>
        <w:rPr>
          <w:rFonts w:eastAsia="Calibri" w:cs="Arial"/>
          <w:b/>
          <w:bCs/>
          <w:szCs w:val="24"/>
        </w:rPr>
      </w:pPr>
      <w:commentRangeStart w:id="65"/>
      <w:r w:rsidRPr="005D5AF1">
        <w:rPr>
          <w:rFonts w:eastAsia="Calibri" w:cs="Arial"/>
          <w:b/>
          <w:bCs/>
          <w:szCs w:val="24"/>
        </w:rPr>
        <w:lastRenderedPageBreak/>
        <w:t xml:space="preserve">Annexe </w:t>
      </w:r>
      <w:proofErr w:type="gramStart"/>
      <w:r w:rsidRPr="005D5AF1">
        <w:rPr>
          <w:rFonts w:eastAsia="Calibri" w:cs="Arial"/>
          <w:b/>
          <w:bCs/>
          <w:szCs w:val="24"/>
        </w:rPr>
        <w:t>2:</w:t>
      </w:r>
      <w:proofErr w:type="gramEnd"/>
      <w:r w:rsidRPr="005D5AF1">
        <w:rPr>
          <w:rFonts w:eastAsia="Calibri" w:cs="Arial"/>
          <w:b/>
          <w:bCs/>
          <w:szCs w:val="24"/>
        </w:rPr>
        <w:t xml:space="preserve"> </w:t>
      </w:r>
      <w:r w:rsidR="00AA19C5" w:rsidRPr="005D5AF1">
        <w:rPr>
          <w:rFonts w:eastAsia="Calibri" w:cs="Arial"/>
          <w:b/>
          <w:bCs/>
          <w:szCs w:val="24"/>
        </w:rPr>
        <w:t>Tableau d'examen</w:t>
      </w:r>
      <w:r w:rsidRPr="005D5AF1">
        <w:rPr>
          <w:rFonts w:eastAsia="Calibri" w:cs="Arial"/>
          <w:b/>
          <w:bCs/>
          <w:szCs w:val="24"/>
        </w:rPr>
        <w:t xml:space="preserve"> (</w:t>
      </w:r>
      <w:r w:rsidR="00AA19C5" w:rsidRPr="005D5AF1">
        <w:rPr>
          <w:rFonts w:eastAsia="Calibri" w:cs="Arial"/>
          <w:i/>
          <w:iCs/>
          <w:szCs w:val="24"/>
        </w:rPr>
        <w:t>à annexer à la version finale du rapport</w:t>
      </w:r>
      <w:r w:rsidRPr="005D5AF1">
        <w:rPr>
          <w:rFonts w:eastAsia="Calibri" w:cs="Arial"/>
          <w:i/>
          <w:iCs/>
          <w:szCs w:val="24"/>
        </w:rPr>
        <w:t>.</w:t>
      </w:r>
      <w:r w:rsidRPr="005D5AF1">
        <w:rPr>
          <w:rFonts w:eastAsia="Calibri" w:cs="Arial"/>
          <w:b/>
          <w:bCs/>
          <w:szCs w:val="24"/>
        </w:rPr>
        <w:t xml:space="preserve">) </w:t>
      </w:r>
      <w:commentRangeEnd w:id="65"/>
      <w:r w:rsidRPr="005D5AF1">
        <w:rPr>
          <w:rFonts w:eastAsia="Calibri" w:cs="Arial"/>
          <w:sz w:val="16"/>
          <w:szCs w:val="16"/>
        </w:rPr>
        <w:commentReference w:id="65"/>
      </w:r>
    </w:p>
    <w:p w14:paraId="40DE0BF0" w14:textId="77777777" w:rsidR="009832C2" w:rsidRPr="005D5AF1" w:rsidRDefault="009832C2" w:rsidP="005D5AF1">
      <w:pPr>
        <w:spacing w:before="360"/>
        <w:jc w:val="center"/>
      </w:pPr>
      <w:r w:rsidRPr="005D5AF1">
        <w:t>______________</w:t>
      </w:r>
    </w:p>
    <w:sectPr w:rsidR="009832C2" w:rsidRPr="005D5AF1" w:rsidSect="00746085">
      <w:headerReference w:type="default" r:id="rId91"/>
      <w:footerReference w:type="default" r:id="rId92"/>
      <w:headerReference w:type="first" r:id="rId93"/>
      <w:footerReference w:type="first" r:id="rId94"/>
      <w:pgSz w:w="11907" w:h="16840" w:code="9"/>
      <w:pgMar w:top="1418" w:right="1134" w:bottom="1418" w:left="1134" w:header="720" w:footer="720" w:gutter="0"/>
      <w:paperSrc w:first="261" w:other="26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Author" w:initials="A">
    <w:p w14:paraId="64CEFE2D" w14:textId="03305649" w:rsidR="004D15F9" w:rsidRPr="002F4378" w:rsidRDefault="004D15F9" w:rsidP="000C1FEB">
      <w:pPr>
        <w:pStyle w:val="CommentText"/>
      </w:pPr>
      <w:r>
        <w:rPr>
          <w:rStyle w:val="CommentReference"/>
        </w:rPr>
        <w:annotationRef/>
      </w:r>
      <w:r w:rsidR="00AE6245" w:rsidRPr="002F4378">
        <w:rPr>
          <w:noProof/>
        </w:rPr>
        <w:t xml:space="preserve">Cette </w:t>
      </w:r>
      <w:r w:rsidR="00AE6245">
        <w:rPr>
          <w:noProof/>
        </w:rPr>
        <w:t>partie</w:t>
      </w:r>
      <w:r w:rsidR="00AE6245" w:rsidRPr="002F4378">
        <w:rPr>
          <w:noProof/>
        </w:rPr>
        <w:t xml:space="preserve"> sera complétée après la sixième réunion du Groupe</w:t>
      </w:r>
      <w:r w:rsidRPr="002F4378">
        <w:t>.</w:t>
      </w:r>
    </w:p>
  </w:comment>
  <w:comment w:id="26" w:author="Author" w:initials="A">
    <w:p w14:paraId="38121BAB" w14:textId="77777777" w:rsidR="00FB7FA4" w:rsidRPr="00FB7FA4" w:rsidRDefault="00FB7FA4" w:rsidP="00FB7FA4">
      <w:pPr>
        <w:pStyle w:val="CommentText"/>
      </w:pPr>
      <w:r>
        <w:rPr>
          <w:rStyle w:val="CommentReference"/>
        </w:rPr>
        <w:annotationRef/>
      </w:r>
      <w:r w:rsidRPr="00FB7FA4">
        <w:rPr>
          <w:noProof/>
        </w:rPr>
        <w:t>Texte de Rostelecom</w:t>
      </w:r>
    </w:p>
  </w:comment>
  <w:comment w:id="29" w:author="Author" w:initials="A">
    <w:p w14:paraId="52DF0C60" w14:textId="77777777" w:rsidR="005D5AF1" w:rsidRPr="002F4378" w:rsidRDefault="005D5AF1" w:rsidP="005D5AF1">
      <w:pPr>
        <w:pStyle w:val="CommentText"/>
      </w:pPr>
      <w:r>
        <w:rPr>
          <w:rStyle w:val="CommentReference"/>
        </w:rPr>
        <w:annotationRef/>
      </w:r>
      <w:r w:rsidRPr="002F4378">
        <w:rPr>
          <w:noProof/>
        </w:rPr>
        <w:t xml:space="preserve">Ajouté </w:t>
      </w:r>
      <w:r>
        <w:rPr>
          <w:noProof/>
        </w:rPr>
        <w:t>à la proposition de texte de l'É</w:t>
      </w:r>
      <w:r w:rsidRPr="002F4378">
        <w:rPr>
          <w:noProof/>
        </w:rPr>
        <w:t>gypte par souci de clarté</w:t>
      </w:r>
      <w:r w:rsidRPr="002F4378">
        <w:t>.</w:t>
      </w:r>
    </w:p>
  </w:comment>
  <w:comment w:id="33" w:author="Author" w:initials="A">
    <w:p w14:paraId="729EEDF2" w14:textId="77777777" w:rsidR="005D5AF1" w:rsidRPr="002F4378" w:rsidRDefault="005D5AF1" w:rsidP="005D5AF1">
      <w:pPr>
        <w:pStyle w:val="CommentText"/>
      </w:pPr>
      <w:r>
        <w:rPr>
          <w:rStyle w:val="CommentReference"/>
        </w:rPr>
        <w:annotationRef/>
      </w:r>
      <w:r w:rsidRPr="002F4378">
        <w:rPr>
          <w:noProof/>
        </w:rPr>
        <w:t>Texte de Rostelecom</w:t>
      </w:r>
    </w:p>
  </w:comment>
  <w:comment w:id="65" w:author="Author" w:initials="A">
    <w:p w14:paraId="3691E8DD" w14:textId="7C1652BC" w:rsidR="004D15F9" w:rsidRPr="002F4378" w:rsidRDefault="004D15F9" w:rsidP="009832C2">
      <w:pPr>
        <w:pStyle w:val="CommentText"/>
        <w:rPr>
          <w:sz w:val="24"/>
          <w:szCs w:val="24"/>
        </w:rPr>
      </w:pPr>
      <w:r>
        <w:rPr>
          <w:rStyle w:val="CommentReference"/>
        </w:rPr>
        <w:annotationRef/>
      </w:r>
      <w:r w:rsidR="00AE6245" w:rsidRPr="00FB7FA4">
        <w:rPr>
          <w:noProof/>
          <w:sz w:val="24"/>
          <w:szCs w:val="24"/>
        </w:rPr>
        <w:t xml:space="preserve">Le Tableau d'examen est actuellement disponible à l'adresse </w:t>
      </w:r>
      <w:hyperlink r:id="rId1" w:history="1">
        <w:r w:rsidRPr="00FB7FA4">
          <w:rPr>
            <w:rStyle w:val="Hyperlink"/>
            <w:sz w:val="24"/>
            <w:szCs w:val="24"/>
          </w:rPr>
          <w:t>https://www.itu.int/md/S21-EGITR5-210930-DL-0001/en</w:t>
        </w:r>
      </w:hyperlink>
      <w:r w:rsidRPr="00FB7FA4">
        <w:rPr>
          <w:sz w:val="24"/>
          <w:szCs w:val="24"/>
        </w:rPr>
        <w:t xml:space="preserve">. </w:t>
      </w:r>
      <w:r w:rsidR="002F4378" w:rsidRPr="002F4378">
        <w:rPr>
          <w:noProof/>
          <w:sz w:val="24"/>
          <w:szCs w:val="24"/>
        </w:rPr>
        <w:t>Compte tenu de la taille de ce document, le Tableau d'examen n'est pas reproduit ici pour simplifier la diffusion du présent document. Toutefois, la version finale du présent Rapport contiendra une annexe dans laquelle figurera le Tableau d'examen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CEFE2D" w15:done="0"/>
  <w15:commentEx w15:paraId="38121BAB" w15:done="0"/>
  <w15:commentEx w15:paraId="52DF0C60" w15:done="0"/>
  <w15:commentEx w15:paraId="729EEDF2" w15:done="0"/>
  <w15:commentEx w15:paraId="3691E8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CEFE2D" w16cid:durableId="254F405A"/>
  <w16cid:commentId w16cid:paraId="38121BAB" w16cid:durableId="25904DCE"/>
  <w16cid:commentId w16cid:paraId="52DF0C60" w16cid:durableId="25904AB7"/>
  <w16cid:commentId w16cid:paraId="729EEDF2" w16cid:durableId="25904DDB"/>
  <w16cid:commentId w16cid:paraId="3691E8DD" w16cid:durableId="254F40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6B5D6" w14:textId="77777777" w:rsidR="004D15F9" w:rsidRDefault="004D15F9">
      <w:r>
        <w:separator/>
      </w:r>
    </w:p>
  </w:endnote>
  <w:endnote w:type="continuationSeparator" w:id="0">
    <w:p w14:paraId="3DE6B575" w14:textId="77777777" w:rsidR="004D15F9" w:rsidRDefault="004D1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8089" w14:textId="6858B6CA" w:rsidR="004D15F9" w:rsidRPr="009832C2" w:rsidRDefault="004D15F9">
    <w:pPr>
      <w:pStyle w:val="Footer"/>
    </w:pPr>
    <w:r>
      <w:fldChar w:fldCharType="begin"/>
    </w:r>
    <w:r w:rsidRPr="009832C2">
      <w:instrText xml:space="preserve"> FILENAME \p \* MERGEFORMAT </w:instrText>
    </w:r>
    <w:r>
      <w:fldChar w:fldCharType="separate"/>
    </w:r>
    <w:r w:rsidR="00FB3D49">
      <w:t>P:\FRA\SG\CONSEIL\EG-ITR\EG-ITR-6\000\002REV1F.docx</w:t>
    </w:r>
    <w:r>
      <w:fldChar w:fldCharType="end"/>
    </w:r>
    <w:r w:rsidRPr="009832C2">
      <w:tab/>
    </w:r>
    <w:r>
      <w:fldChar w:fldCharType="begin"/>
    </w:r>
    <w:r>
      <w:instrText xml:space="preserve"> savedate \@ dd.MM.yy </w:instrText>
    </w:r>
    <w:r>
      <w:fldChar w:fldCharType="separate"/>
    </w:r>
    <w:r w:rsidR="00145272">
      <w:t>18.01.22</w:t>
    </w:r>
    <w:r>
      <w:fldChar w:fldCharType="end"/>
    </w:r>
    <w:r w:rsidRPr="009832C2">
      <w:tab/>
    </w:r>
    <w:r>
      <w:fldChar w:fldCharType="begin"/>
    </w:r>
    <w:r>
      <w:instrText xml:space="preserve"> printdate \@ dd.MM.yy </w:instrText>
    </w:r>
    <w:r>
      <w:fldChar w:fldCharType="separate"/>
    </w:r>
    <w:r w:rsidR="00FB3D49">
      <w:t>18.07.00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666E1" w14:textId="76B12851" w:rsidR="003904F2" w:rsidRPr="00145272" w:rsidRDefault="00145272">
    <w:pPr>
      <w:pStyle w:val="Footer"/>
      <w:rPr>
        <w:color w:val="F2F2F2" w:themeColor="background1" w:themeShade="F2"/>
      </w:rPr>
    </w:pPr>
    <w:r w:rsidRPr="00145272">
      <w:rPr>
        <w:color w:val="F2F2F2" w:themeColor="background1" w:themeShade="F2"/>
      </w:rPr>
      <w:fldChar w:fldCharType="begin"/>
    </w:r>
    <w:r w:rsidRPr="00145272">
      <w:rPr>
        <w:color w:val="F2F2F2" w:themeColor="background1" w:themeShade="F2"/>
      </w:rPr>
      <w:instrText xml:space="preserve"> FILENAME \p  \* MERGEFORMAT </w:instrText>
    </w:r>
    <w:r w:rsidRPr="00145272">
      <w:rPr>
        <w:color w:val="F2F2F2" w:themeColor="background1" w:themeShade="F2"/>
      </w:rPr>
      <w:fldChar w:fldCharType="separate"/>
    </w:r>
    <w:r w:rsidR="00FB3D49" w:rsidRPr="00145272">
      <w:rPr>
        <w:color w:val="F2F2F2" w:themeColor="background1" w:themeShade="F2"/>
      </w:rPr>
      <w:t>P:\FRA\SG\CONSEIL\EG-ITR\EG-ITR-6\000\002REV1F.docx</w:t>
    </w:r>
    <w:r w:rsidRPr="00145272">
      <w:rPr>
        <w:color w:val="F2F2F2" w:themeColor="background1" w:themeShade="F2"/>
      </w:rPr>
      <w:fldChar w:fldCharType="end"/>
    </w:r>
    <w:r w:rsidR="00A5067D" w:rsidRPr="00145272">
      <w:rPr>
        <w:color w:val="F2F2F2" w:themeColor="background1" w:themeShade="F2"/>
      </w:rPr>
      <w:t xml:space="preserve"> (500665)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8D243" w14:textId="77777777" w:rsidR="004D15F9" w:rsidRDefault="004D15F9">
    <w:pPr>
      <w:spacing w:after="120"/>
      <w:jc w:val="center"/>
    </w:pPr>
    <w:r>
      <w:t xml:space="preserve">• </w:t>
    </w:r>
    <w:hyperlink r:id="rId1" w:history="1">
      <w:r>
        <w:rPr>
          <w:rStyle w:val="Hyperlink"/>
        </w:rPr>
        <w:t>http://www.itu.int/council</w:t>
      </w:r>
    </w:hyperlink>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1F994" w14:textId="00898324" w:rsidR="004D15F9" w:rsidRPr="00145272" w:rsidRDefault="00145272" w:rsidP="007F10D5">
    <w:pPr>
      <w:pStyle w:val="Footer"/>
      <w:rPr>
        <w:color w:val="F2F2F2" w:themeColor="background1" w:themeShade="F2"/>
      </w:rPr>
    </w:pPr>
    <w:r w:rsidRPr="00145272">
      <w:rPr>
        <w:color w:val="F2F2F2" w:themeColor="background1" w:themeShade="F2"/>
      </w:rPr>
      <w:fldChar w:fldCharType="begin"/>
    </w:r>
    <w:r w:rsidRPr="00145272">
      <w:rPr>
        <w:color w:val="F2F2F2" w:themeColor="background1" w:themeShade="F2"/>
      </w:rPr>
      <w:instrText xml:space="preserve"> FILENAME \p  \* MERGEFORMAT </w:instrText>
    </w:r>
    <w:r w:rsidRPr="00145272">
      <w:rPr>
        <w:color w:val="F2F2F2" w:themeColor="background1" w:themeShade="F2"/>
      </w:rPr>
      <w:fldChar w:fldCharType="separate"/>
    </w:r>
    <w:r w:rsidR="00FB3D49" w:rsidRPr="00145272">
      <w:rPr>
        <w:color w:val="F2F2F2" w:themeColor="background1" w:themeShade="F2"/>
      </w:rPr>
      <w:t>P:\FRA\SG\CONSEIL\EG-ITR\EG-ITR-6\000\002REV1F.docx</w:t>
    </w:r>
    <w:r w:rsidRPr="00145272">
      <w:rPr>
        <w:color w:val="F2F2F2" w:themeColor="background1" w:themeShade="F2"/>
      </w:rPr>
      <w:fldChar w:fldCharType="end"/>
    </w:r>
    <w:r w:rsidR="00A5067D" w:rsidRPr="00145272">
      <w:rPr>
        <w:color w:val="F2F2F2" w:themeColor="background1" w:themeShade="F2"/>
      </w:rPr>
      <w:t xml:space="preserve"> (500665)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F86B" w14:textId="4E7DD190" w:rsidR="004D15F9" w:rsidRPr="00145272" w:rsidRDefault="00145272" w:rsidP="007F10D5">
    <w:pPr>
      <w:pStyle w:val="Footer"/>
      <w:rPr>
        <w:color w:val="F2F2F2" w:themeColor="background1" w:themeShade="F2"/>
      </w:rPr>
    </w:pPr>
    <w:r w:rsidRPr="00145272">
      <w:rPr>
        <w:color w:val="F2F2F2" w:themeColor="background1" w:themeShade="F2"/>
      </w:rPr>
      <w:fldChar w:fldCharType="begin"/>
    </w:r>
    <w:r w:rsidRPr="00145272">
      <w:rPr>
        <w:color w:val="F2F2F2" w:themeColor="background1" w:themeShade="F2"/>
      </w:rPr>
      <w:instrText xml:space="preserve"> FILENAME \p  \* MERGEFORMAT </w:instrText>
    </w:r>
    <w:r w:rsidRPr="00145272">
      <w:rPr>
        <w:color w:val="F2F2F2" w:themeColor="background1" w:themeShade="F2"/>
      </w:rPr>
      <w:fldChar w:fldCharType="separate"/>
    </w:r>
    <w:r w:rsidR="00FB3D49" w:rsidRPr="00145272">
      <w:rPr>
        <w:color w:val="F2F2F2" w:themeColor="background1" w:themeShade="F2"/>
      </w:rPr>
      <w:t>P:\FRA\SG\CONSEIL\EG-ITR\EG-ITR-6\000\002REV1F.docx</w:t>
    </w:r>
    <w:r w:rsidRPr="00145272">
      <w:rPr>
        <w:color w:val="F2F2F2" w:themeColor="background1" w:themeShade="F2"/>
      </w:rPr>
      <w:fldChar w:fldCharType="end"/>
    </w:r>
    <w:r w:rsidR="00A5067D" w:rsidRPr="00145272">
      <w:rPr>
        <w:color w:val="F2F2F2" w:themeColor="background1" w:themeShade="F2"/>
      </w:rPr>
      <w:t xml:space="preserve"> (500665)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9D2A3" w14:textId="04388D47" w:rsidR="004D15F9" w:rsidRPr="00145272" w:rsidRDefault="00FB3D49" w:rsidP="003904F2">
    <w:pPr>
      <w:pStyle w:val="Footer"/>
      <w:rPr>
        <w:color w:val="F2F2F2" w:themeColor="background1" w:themeShade="F2"/>
      </w:rPr>
    </w:pPr>
    <w:r w:rsidRPr="00145272">
      <w:rPr>
        <w:color w:val="F2F2F2" w:themeColor="background1" w:themeShade="F2"/>
      </w:rPr>
      <w:fldChar w:fldCharType="begin"/>
    </w:r>
    <w:r w:rsidRPr="00145272">
      <w:rPr>
        <w:color w:val="F2F2F2" w:themeColor="background1" w:themeShade="F2"/>
      </w:rPr>
      <w:instrText xml:space="preserve"> FILENAME \p  \* MERGEFORMAT </w:instrText>
    </w:r>
    <w:r w:rsidRPr="00145272">
      <w:rPr>
        <w:color w:val="F2F2F2" w:themeColor="background1" w:themeShade="F2"/>
      </w:rPr>
      <w:fldChar w:fldCharType="separate"/>
    </w:r>
    <w:r w:rsidRPr="00145272">
      <w:rPr>
        <w:color w:val="F2F2F2" w:themeColor="background1" w:themeShade="F2"/>
      </w:rPr>
      <w:t>P:\FRA\SG\CONSEIL\EG-ITR\EG-ITR-6\000\002REV1F.docx</w:t>
    </w:r>
    <w:r w:rsidRPr="00145272">
      <w:rPr>
        <w:color w:val="F2F2F2" w:themeColor="background1" w:themeShade="F2"/>
      </w:rPr>
      <w:fldChar w:fldCharType="end"/>
    </w:r>
    <w:r w:rsidR="003904F2" w:rsidRPr="00145272">
      <w:rPr>
        <w:color w:val="F2F2F2" w:themeColor="background1" w:themeShade="F2"/>
      </w:rPr>
      <w:t xml:space="preserve"> (500665)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E03AA" w14:textId="2CC1FB54" w:rsidR="004D15F9" w:rsidRPr="00145272" w:rsidRDefault="00145272" w:rsidP="009832C2">
    <w:pPr>
      <w:pStyle w:val="Footer"/>
      <w:rPr>
        <w:color w:val="F2F2F2" w:themeColor="background1" w:themeShade="F2"/>
      </w:rPr>
    </w:pPr>
    <w:r w:rsidRPr="00145272">
      <w:rPr>
        <w:color w:val="F2F2F2" w:themeColor="background1" w:themeShade="F2"/>
      </w:rPr>
      <w:fldChar w:fldCharType="begin"/>
    </w:r>
    <w:r w:rsidRPr="00145272">
      <w:rPr>
        <w:color w:val="F2F2F2" w:themeColor="background1" w:themeShade="F2"/>
      </w:rPr>
      <w:instrText xml:space="preserve"> FILENAME \p  \* MERGEFORMAT </w:instrText>
    </w:r>
    <w:r w:rsidRPr="00145272">
      <w:rPr>
        <w:color w:val="F2F2F2" w:themeColor="background1" w:themeShade="F2"/>
      </w:rPr>
      <w:fldChar w:fldCharType="separate"/>
    </w:r>
    <w:r w:rsidR="00FB3D49" w:rsidRPr="00145272">
      <w:rPr>
        <w:color w:val="F2F2F2" w:themeColor="background1" w:themeShade="F2"/>
      </w:rPr>
      <w:t>P:\FRA\SG\CONSEIL\EG-ITR\EG-ITR-6\000\002REV1F.docx</w:t>
    </w:r>
    <w:r w:rsidRPr="00145272">
      <w:rPr>
        <w:color w:val="F2F2F2" w:themeColor="background1" w:themeShade="F2"/>
      </w:rPr>
      <w:fldChar w:fldCharType="end"/>
    </w:r>
    <w:r w:rsidR="00A5067D" w:rsidRPr="00145272">
      <w:rPr>
        <w:color w:val="F2F2F2" w:themeColor="background1" w:themeShade="F2"/>
      </w:rPr>
      <w:t xml:space="preserve"> (500665)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1876F" w14:textId="77777777" w:rsidR="004D15F9" w:rsidRDefault="004D15F9">
      <w:r>
        <w:t>____________________</w:t>
      </w:r>
    </w:p>
  </w:footnote>
  <w:footnote w:type="continuationSeparator" w:id="0">
    <w:p w14:paraId="03FECCAA" w14:textId="77777777" w:rsidR="004D15F9" w:rsidRDefault="004D15F9">
      <w:r>
        <w:continuationSeparator/>
      </w:r>
    </w:p>
  </w:footnote>
  <w:footnote w:id="1">
    <w:p w14:paraId="237FA43D" w14:textId="77777777" w:rsidR="004D15F9" w:rsidRPr="00157A2D" w:rsidRDefault="004D15F9" w:rsidP="009832C2">
      <w:pPr>
        <w:pStyle w:val="FootnoteText"/>
        <w:jc w:val="both"/>
        <w:rPr>
          <w:szCs w:val="24"/>
        </w:rPr>
      </w:pPr>
      <w:r w:rsidRPr="00E23780">
        <w:rPr>
          <w:rStyle w:val="FootnoteReference"/>
        </w:rPr>
        <w:footnoteRef/>
      </w:r>
      <w:bookmarkStart w:id="43" w:name="lt_pId311"/>
      <w:r>
        <w:tab/>
      </w:r>
      <w:proofErr w:type="gramStart"/>
      <w:r w:rsidRPr="00157A2D">
        <w:rPr>
          <w:i/>
          <w:szCs w:val="24"/>
        </w:rPr>
        <w:t>Note:</w:t>
      </w:r>
      <w:proofErr w:type="gramEnd"/>
      <w:r w:rsidRPr="00157A2D">
        <w:rPr>
          <w:i/>
          <w:szCs w:val="24"/>
        </w:rPr>
        <w:t xml:space="preserve"> L'identification des nouvelles tendances dans le secteur des télécommunications/TIC et des problèmes qui se font jour dans l'environnement international des télécommunications/TIC sera traitée au titre de la colonne 5 du Tableau d'examen approuvé (Souplesse pour tenir compte des nouvelles tendances et des nouveaux problèmes qui se font jour).</w:t>
      </w:r>
      <w:bookmarkEnd w:id="4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63B0" w14:textId="77777777" w:rsidR="004D15F9" w:rsidRDefault="004D15F9">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116B4742" w14:textId="77777777" w:rsidR="004D15F9" w:rsidRDefault="004D15F9">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0BB31" w14:textId="1B3CC21A" w:rsidR="004D15F9" w:rsidRDefault="004D15F9" w:rsidP="00475FB3">
    <w:pPr>
      <w:pStyle w:val="Header"/>
    </w:pPr>
    <w:r>
      <w:fldChar w:fldCharType="begin"/>
    </w:r>
    <w:r>
      <w:instrText>PAGE</w:instrText>
    </w:r>
    <w:r>
      <w:fldChar w:fldCharType="separate"/>
    </w:r>
    <w:r w:rsidR="00FB3D49">
      <w:rPr>
        <w:noProof/>
      </w:rPr>
      <w:t>3</w:t>
    </w:r>
    <w:r>
      <w:rPr>
        <w:noProof/>
      </w:rPr>
      <w:fldChar w:fldCharType="end"/>
    </w:r>
  </w:p>
  <w:p w14:paraId="3F1A0E35" w14:textId="778B0F5A" w:rsidR="004D15F9" w:rsidRDefault="004D15F9" w:rsidP="0093234A">
    <w:pPr>
      <w:pStyle w:val="Header"/>
    </w:pPr>
    <w:r>
      <w:rPr>
        <w:noProof/>
      </w:rPr>
      <w:t>EG-ITRs-6/2</w:t>
    </w:r>
    <w:r w:rsidR="008C24DD">
      <w:rPr>
        <w:noProof/>
      </w:rPr>
      <w:t>(Rév.1)</w:t>
    </w:r>
    <w:r>
      <w:rPr>
        <w:noProof/>
      </w:rPr>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69E3" w14:textId="4485E252" w:rsidR="004D15F9" w:rsidRDefault="004D15F9" w:rsidP="00475FB3">
    <w:pPr>
      <w:pStyle w:val="Header"/>
    </w:pPr>
    <w:r>
      <w:fldChar w:fldCharType="begin"/>
    </w:r>
    <w:r>
      <w:instrText>PAGE</w:instrText>
    </w:r>
    <w:r>
      <w:fldChar w:fldCharType="separate"/>
    </w:r>
    <w:r w:rsidR="00FB3D49">
      <w:rPr>
        <w:noProof/>
      </w:rPr>
      <w:t>9</w:t>
    </w:r>
    <w:r>
      <w:rPr>
        <w:noProof/>
      </w:rPr>
      <w:fldChar w:fldCharType="end"/>
    </w:r>
  </w:p>
  <w:p w14:paraId="7FA5CB41" w14:textId="09185FA8" w:rsidR="004D15F9" w:rsidRDefault="003904F2" w:rsidP="007B1EDB">
    <w:pPr>
      <w:pStyle w:val="Header"/>
      <w:spacing w:after="120"/>
    </w:pPr>
    <w:r>
      <w:rPr>
        <w:noProof/>
      </w:rPr>
      <w:t>EG-ITRs-6/2(Rév.1)-F</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8EF27" w14:textId="181F1D38" w:rsidR="004D15F9" w:rsidRDefault="004D15F9" w:rsidP="009832C2">
    <w:pPr>
      <w:pStyle w:val="Header"/>
    </w:pPr>
    <w:r>
      <w:fldChar w:fldCharType="begin"/>
    </w:r>
    <w:r>
      <w:instrText>PAGE</w:instrText>
    </w:r>
    <w:r>
      <w:fldChar w:fldCharType="separate"/>
    </w:r>
    <w:r w:rsidR="00FB3D49">
      <w:rPr>
        <w:noProof/>
      </w:rPr>
      <w:t>4</w:t>
    </w:r>
    <w:r>
      <w:rPr>
        <w:noProof/>
      </w:rPr>
      <w:fldChar w:fldCharType="end"/>
    </w:r>
  </w:p>
  <w:p w14:paraId="4555A432" w14:textId="05F75D17" w:rsidR="004D15F9" w:rsidRDefault="003904F2" w:rsidP="009832C2">
    <w:pPr>
      <w:pStyle w:val="Header"/>
    </w:pPr>
    <w:r>
      <w:rPr>
        <w:noProof/>
      </w:rPr>
      <w:t>EG-ITRs-6/2(Rév.1)-F</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6EFEB" w14:textId="27E96B9B" w:rsidR="004D15F9" w:rsidRDefault="004D15F9" w:rsidP="00475FB3">
    <w:pPr>
      <w:pStyle w:val="Header"/>
    </w:pPr>
    <w:r>
      <w:fldChar w:fldCharType="begin"/>
    </w:r>
    <w:r>
      <w:instrText>PAGE</w:instrText>
    </w:r>
    <w:r>
      <w:fldChar w:fldCharType="separate"/>
    </w:r>
    <w:r w:rsidR="00FB3D49">
      <w:rPr>
        <w:noProof/>
      </w:rPr>
      <w:t>12</w:t>
    </w:r>
    <w:r>
      <w:rPr>
        <w:noProof/>
      </w:rPr>
      <w:fldChar w:fldCharType="end"/>
    </w:r>
  </w:p>
  <w:p w14:paraId="655EF511" w14:textId="6080B029" w:rsidR="004D15F9" w:rsidRDefault="003904F2" w:rsidP="0093234A">
    <w:pPr>
      <w:pStyle w:val="Header"/>
    </w:pPr>
    <w:r>
      <w:rPr>
        <w:noProof/>
      </w:rPr>
      <w:t>EG-ITRs-6/2(Rév.1)-F</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BA2D0" w14:textId="6F887125" w:rsidR="004D15F9" w:rsidRDefault="004D15F9" w:rsidP="009832C2">
    <w:pPr>
      <w:pStyle w:val="Header"/>
    </w:pPr>
    <w:r>
      <w:fldChar w:fldCharType="begin"/>
    </w:r>
    <w:r>
      <w:instrText>PAGE</w:instrText>
    </w:r>
    <w:r>
      <w:fldChar w:fldCharType="separate"/>
    </w:r>
    <w:r w:rsidR="00FB3D49">
      <w:rPr>
        <w:noProof/>
      </w:rPr>
      <w:t>10</w:t>
    </w:r>
    <w:r>
      <w:rPr>
        <w:noProof/>
      </w:rPr>
      <w:fldChar w:fldCharType="end"/>
    </w:r>
  </w:p>
  <w:p w14:paraId="79E65E46" w14:textId="19B04C2E" w:rsidR="004D15F9" w:rsidRDefault="003904F2" w:rsidP="009832C2">
    <w:pPr>
      <w:pStyle w:val="Header"/>
    </w:pPr>
    <w:r>
      <w:rPr>
        <w:noProof/>
      </w:rPr>
      <w:t>EG-ITRs-6/2(Rév.1)-F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5755D2"/>
    <w:multiLevelType w:val="hybridMultilevel"/>
    <w:tmpl w:val="285CB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navat, Emilie">
    <w15:presenceInfo w15:providerId="AD" w15:userId="S::emilie.chanavat@itu.int::8f1d2706-79ba-4c7b-a6d2-76ad19498ad9"/>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A01934C-E60A-40CA-A226-7C7FF06DE077}"/>
    <w:docVar w:name="dgnword-eventsink" w:val="2423748509856"/>
  </w:docVars>
  <w:rsids>
    <w:rsidRoot w:val="00776828"/>
    <w:rsid w:val="0000005C"/>
    <w:rsid w:val="000651F9"/>
    <w:rsid w:val="00087469"/>
    <w:rsid w:val="000A3ACA"/>
    <w:rsid w:val="000B01C2"/>
    <w:rsid w:val="000C1FEB"/>
    <w:rsid w:val="000D0D0A"/>
    <w:rsid w:val="00103163"/>
    <w:rsid w:val="00105002"/>
    <w:rsid w:val="00115D93"/>
    <w:rsid w:val="001247A8"/>
    <w:rsid w:val="00131105"/>
    <w:rsid w:val="00133A0F"/>
    <w:rsid w:val="001378C0"/>
    <w:rsid w:val="00145272"/>
    <w:rsid w:val="00157A2D"/>
    <w:rsid w:val="0018694A"/>
    <w:rsid w:val="00193193"/>
    <w:rsid w:val="001A3287"/>
    <w:rsid w:val="001A6508"/>
    <w:rsid w:val="001D4C31"/>
    <w:rsid w:val="001E4D21"/>
    <w:rsid w:val="001F6781"/>
    <w:rsid w:val="00201EE1"/>
    <w:rsid w:val="00207CD1"/>
    <w:rsid w:val="00224351"/>
    <w:rsid w:val="002259E8"/>
    <w:rsid w:val="00246481"/>
    <w:rsid w:val="002477A2"/>
    <w:rsid w:val="00263A51"/>
    <w:rsid w:val="00267E02"/>
    <w:rsid w:val="002726E6"/>
    <w:rsid w:val="00281F3A"/>
    <w:rsid w:val="002876BD"/>
    <w:rsid w:val="002A2C4E"/>
    <w:rsid w:val="002A5D44"/>
    <w:rsid w:val="002A7DFC"/>
    <w:rsid w:val="002D3ED4"/>
    <w:rsid w:val="002E0BC4"/>
    <w:rsid w:val="002F13C9"/>
    <w:rsid w:val="002F1B76"/>
    <w:rsid w:val="002F4378"/>
    <w:rsid w:val="00303447"/>
    <w:rsid w:val="00304725"/>
    <w:rsid w:val="00332942"/>
    <w:rsid w:val="00337493"/>
    <w:rsid w:val="00355FF5"/>
    <w:rsid w:val="00361350"/>
    <w:rsid w:val="003813A0"/>
    <w:rsid w:val="003904F2"/>
    <w:rsid w:val="003A21D8"/>
    <w:rsid w:val="003C3968"/>
    <w:rsid w:val="003D4703"/>
    <w:rsid w:val="003D4E72"/>
    <w:rsid w:val="0040106E"/>
    <w:rsid w:val="004038CB"/>
    <w:rsid w:val="0040546F"/>
    <w:rsid w:val="0042404A"/>
    <w:rsid w:val="0042535D"/>
    <w:rsid w:val="00442BC1"/>
    <w:rsid w:val="0044618F"/>
    <w:rsid w:val="00460647"/>
    <w:rsid w:val="0046769A"/>
    <w:rsid w:val="0047391B"/>
    <w:rsid w:val="00474A8E"/>
    <w:rsid w:val="00475FB3"/>
    <w:rsid w:val="004A16D7"/>
    <w:rsid w:val="004C37A9"/>
    <w:rsid w:val="004C3990"/>
    <w:rsid w:val="004D15F9"/>
    <w:rsid w:val="004E12CA"/>
    <w:rsid w:val="004F259E"/>
    <w:rsid w:val="004F5AE5"/>
    <w:rsid w:val="00511F1D"/>
    <w:rsid w:val="00515B9E"/>
    <w:rsid w:val="0051651E"/>
    <w:rsid w:val="005166D4"/>
    <w:rsid w:val="00520F36"/>
    <w:rsid w:val="00530448"/>
    <w:rsid w:val="00540615"/>
    <w:rsid w:val="00540A6D"/>
    <w:rsid w:val="005465A5"/>
    <w:rsid w:val="00556B2F"/>
    <w:rsid w:val="005671D7"/>
    <w:rsid w:val="00571EEA"/>
    <w:rsid w:val="00575417"/>
    <w:rsid w:val="005768E1"/>
    <w:rsid w:val="00594E1B"/>
    <w:rsid w:val="005C3890"/>
    <w:rsid w:val="005C3EB1"/>
    <w:rsid w:val="005D5AF1"/>
    <w:rsid w:val="005E71A4"/>
    <w:rsid w:val="005F6B78"/>
    <w:rsid w:val="005F7BFE"/>
    <w:rsid w:val="00600017"/>
    <w:rsid w:val="006104BC"/>
    <w:rsid w:val="006231D9"/>
    <w:rsid w:val="006235CA"/>
    <w:rsid w:val="0063007D"/>
    <w:rsid w:val="006643AB"/>
    <w:rsid w:val="006A0737"/>
    <w:rsid w:val="006C6360"/>
    <w:rsid w:val="007067A3"/>
    <w:rsid w:val="007124B8"/>
    <w:rsid w:val="00717AFB"/>
    <w:rsid w:val="007210CD"/>
    <w:rsid w:val="0072257E"/>
    <w:rsid w:val="00732045"/>
    <w:rsid w:val="007369DB"/>
    <w:rsid w:val="00746085"/>
    <w:rsid w:val="0074797C"/>
    <w:rsid w:val="00776828"/>
    <w:rsid w:val="007956C2"/>
    <w:rsid w:val="007A06FB"/>
    <w:rsid w:val="007A187E"/>
    <w:rsid w:val="007B1571"/>
    <w:rsid w:val="007B1EDB"/>
    <w:rsid w:val="007C72C2"/>
    <w:rsid w:val="007D4436"/>
    <w:rsid w:val="007F10D5"/>
    <w:rsid w:val="007F1230"/>
    <w:rsid w:val="007F257A"/>
    <w:rsid w:val="007F3665"/>
    <w:rsid w:val="007F69F0"/>
    <w:rsid w:val="00800037"/>
    <w:rsid w:val="00801F18"/>
    <w:rsid w:val="0080407A"/>
    <w:rsid w:val="0082678A"/>
    <w:rsid w:val="008307AC"/>
    <w:rsid w:val="00834256"/>
    <w:rsid w:val="00835C5F"/>
    <w:rsid w:val="00836906"/>
    <w:rsid w:val="00840BB1"/>
    <w:rsid w:val="00846A91"/>
    <w:rsid w:val="00852808"/>
    <w:rsid w:val="00861D73"/>
    <w:rsid w:val="008A4E87"/>
    <w:rsid w:val="008B6D55"/>
    <w:rsid w:val="008C24DD"/>
    <w:rsid w:val="008C4B14"/>
    <w:rsid w:val="008C7823"/>
    <w:rsid w:val="008D76E6"/>
    <w:rsid w:val="008E691F"/>
    <w:rsid w:val="008E7A84"/>
    <w:rsid w:val="008F0E94"/>
    <w:rsid w:val="0092392D"/>
    <w:rsid w:val="009316ED"/>
    <w:rsid w:val="0093234A"/>
    <w:rsid w:val="00940089"/>
    <w:rsid w:val="00952CB0"/>
    <w:rsid w:val="00956CE4"/>
    <w:rsid w:val="009572D4"/>
    <w:rsid w:val="00957304"/>
    <w:rsid w:val="0095769D"/>
    <w:rsid w:val="009832C2"/>
    <w:rsid w:val="0098433E"/>
    <w:rsid w:val="009844A2"/>
    <w:rsid w:val="0099613D"/>
    <w:rsid w:val="009A2B8F"/>
    <w:rsid w:val="009A59BA"/>
    <w:rsid w:val="009B3BDE"/>
    <w:rsid w:val="009C307F"/>
    <w:rsid w:val="009E1165"/>
    <w:rsid w:val="009E5FE9"/>
    <w:rsid w:val="009F7696"/>
    <w:rsid w:val="00A06A1E"/>
    <w:rsid w:val="00A2113E"/>
    <w:rsid w:val="00A23A51"/>
    <w:rsid w:val="00A24607"/>
    <w:rsid w:val="00A25CD3"/>
    <w:rsid w:val="00A5067D"/>
    <w:rsid w:val="00A611C4"/>
    <w:rsid w:val="00A70F2F"/>
    <w:rsid w:val="00A76DB6"/>
    <w:rsid w:val="00A82767"/>
    <w:rsid w:val="00A8278D"/>
    <w:rsid w:val="00AA19C5"/>
    <w:rsid w:val="00AA2F36"/>
    <w:rsid w:val="00AA332F"/>
    <w:rsid w:val="00AA7BBB"/>
    <w:rsid w:val="00AB64A8"/>
    <w:rsid w:val="00AC0266"/>
    <w:rsid w:val="00AC0A21"/>
    <w:rsid w:val="00AC3EA7"/>
    <w:rsid w:val="00AC3FB5"/>
    <w:rsid w:val="00AD24EC"/>
    <w:rsid w:val="00AE0E98"/>
    <w:rsid w:val="00AE6245"/>
    <w:rsid w:val="00AF0B42"/>
    <w:rsid w:val="00B07E1B"/>
    <w:rsid w:val="00B22E2D"/>
    <w:rsid w:val="00B309F9"/>
    <w:rsid w:val="00B3176A"/>
    <w:rsid w:val="00B32B60"/>
    <w:rsid w:val="00B61619"/>
    <w:rsid w:val="00B84194"/>
    <w:rsid w:val="00B91CB0"/>
    <w:rsid w:val="00B9372F"/>
    <w:rsid w:val="00BA3C8D"/>
    <w:rsid w:val="00BB4545"/>
    <w:rsid w:val="00BC3271"/>
    <w:rsid w:val="00BD3858"/>
    <w:rsid w:val="00BD5873"/>
    <w:rsid w:val="00C04BE3"/>
    <w:rsid w:val="00C25D29"/>
    <w:rsid w:val="00C27A7C"/>
    <w:rsid w:val="00C93610"/>
    <w:rsid w:val="00C95D4F"/>
    <w:rsid w:val="00CA08ED"/>
    <w:rsid w:val="00CB43A0"/>
    <w:rsid w:val="00CC2D6A"/>
    <w:rsid w:val="00CD026A"/>
    <w:rsid w:val="00CD645F"/>
    <w:rsid w:val="00CE7AED"/>
    <w:rsid w:val="00CF183B"/>
    <w:rsid w:val="00CF6976"/>
    <w:rsid w:val="00D06497"/>
    <w:rsid w:val="00D06D06"/>
    <w:rsid w:val="00D17A7A"/>
    <w:rsid w:val="00D359AD"/>
    <w:rsid w:val="00D375CD"/>
    <w:rsid w:val="00D400B4"/>
    <w:rsid w:val="00D553A2"/>
    <w:rsid w:val="00D62362"/>
    <w:rsid w:val="00D774D3"/>
    <w:rsid w:val="00D837AA"/>
    <w:rsid w:val="00D904E8"/>
    <w:rsid w:val="00DA08C3"/>
    <w:rsid w:val="00DB5A3E"/>
    <w:rsid w:val="00DC123F"/>
    <w:rsid w:val="00DC2108"/>
    <w:rsid w:val="00DC22AA"/>
    <w:rsid w:val="00DD28F7"/>
    <w:rsid w:val="00DE4991"/>
    <w:rsid w:val="00DF74DD"/>
    <w:rsid w:val="00E04EF6"/>
    <w:rsid w:val="00E124A4"/>
    <w:rsid w:val="00E2426E"/>
    <w:rsid w:val="00E24395"/>
    <w:rsid w:val="00E25AD0"/>
    <w:rsid w:val="00E27349"/>
    <w:rsid w:val="00E40515"/>
    <w:rsid w:val="00E515C7"/>
    <w:rsid w:val="00E97DFD"/>
    <w:rsid w:val="00EB6350"/>
    <w:rsid w:val="00EB7D9F"/>
    <w:rsid w:val="00EE054A"/>
    <w:rsid w:val="00EE7A3C"/>
    <w:rsid w:val="00F035D0"/>
    <w:rsid w:val="00F06D00"/>
    <w:rsid w:val="00F15B57"/>
    <w:rsid w:val="00F21303"/>
    <w:rsid w:val="00F427DB"/>
    <w:rsid w:val="00F55E50"/>
    <w:rsid w:val="00F675B6"/>
    <w:rsid w:val="00F72A96"/>
    <w:rsid w:val="00F72E6F"/>
    <w:rsid w:val="00F75565"/>
    <w:rsid w:val="00F81149"/>
    <w:rsid w:val="00F85AA3"/>
    <w:rsid w:val="00F97AE5"/>
    <w:rsid w:val="00FA5EB1"/>
    <w:rsid w:val="00FA7439"/>
    <w:rsid w:val="00FB3D49"/>
    <w:rsid w:val="00FB617F"/>
    <w:rsid w:val="00FB7FA4"/>
    <w:rsid w:val="00FC4EC0"/>
    <w:rsid w:val="00FC6D7B"/>
    <w:rsid w:val="00FD0F92"/>
    <w:rsid w:val="00FD30C4"/>
    <w:rsid w:val="00FD4D30"/>
    <w:rsid w:val="00FF0181"/>
    <w:rsid w:val="00FF72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BA685"/>
  <w15:docId w15:val="{69E50C5E-A689-48AD-8963-5D806C05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link w:val="enumlev2Char"/>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0C1FEB"/>
    <w:rPr>
      <w:color w:val="605E5C"/>
      <w:shd w:val="clear" w:color="auto" w:fill="E1DFDD"/>
    </w:rPr>
  </w:style>
  <w:style w:type="character" w:customStyle="1" w:styleId="enumlev2Char">
    <w:name w:val="enumlev2 Char"/>
    <w:link w:val="enumlev2"/>
    <w:locked/>
    <w:rsid w:val="000C1FEB"/>
    <w:rPr>
      <w:rFonts w:ascii="Calibri" w:hAnsi="Calibri"/>
      <w:sz w:val="24"/>
      <w:lang w:val="fr-FR" w:eastAsia="en-US"/>
    </w:rPr>
  </w:style>
  <w:style w:type="paragraph" w:styleId="CommentText">
    <w:name w:val="annotation text"/>
    <w:basedOn w:val="Normal"/>
    <w:link w:val="CommentTextChar"/>
    <w:semiHidden/>
    <w:unhideWhenUsed/>
    <w:rsid w:val="000C1FEB"/>
    <w:rPr>
      <w:sz w:val="20"/>
    </w:rPr>
  </w:style>
  <w:style w:type="character" w:customStyle="1" w:styleId="CommentTextChar">
    <w:name w:val="Comment Text Char"/>
    <w:basedOn w:val="DefaultParagraphFont"/>
    <w:link w:val="CommentText"/>
    <w:semiHidden/>
    <w:rsid w:val="000C1FEB"/>
    <w:rPr>
      <w:rFonts w:ascii="Calibri" w:hAnsi="Calibri"/>
      <w:lang w:val="fr-FR" w:eastAsia="en-US"/>
    </w:rPr>
  </w:style>
  <w:style w:type="character" w:styleId="CommentReference">
    <w:name w:val="annotation reference"/>
    <w:uiPriority w:val="99"/>
    <w:semiHidden/>
    <w:rsid w:val="000C1FEB"/>
    <w:rPr>
      <w:sz w:val="16"/>
      <w:szCs w:val="16"/>
    </w:rPr>
  </w:style>
  <w:style w:type="table" w:styleId="TableGrid">
    <w:name w:val="Table Grid"/>
    <w:basedOn w:val="TableNormal"/>
    <w:uiPriority w:val="39"/>
    <w:rsid w:val="00983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035D0"/>
    <w:rPr>
      <w:rFonts w:ascii="Calibri" w:hAnsi="Calibri"/>
      <w:sz w:val="24"/>
      <w:lang w:val="fr-FR" w:eastAsia="en-US"/>
    </w:rPr>
  </w:style>
  <w:style w:type="paragraph" w:styleId="CommentSubject">
    <w:name w:val="annotation subject"/>
    <w:basedOn w:val="CommentText"/>
    <w:next w:val="CommentText"/>
    <w:link w:val="CommentSubjectChar"/>
    <w:semiHidden/>
    <w:unhideWhenUsed/>
    <w:rsid w:val="00133A0F"/>
    <w:rPr>
      <w:b/>
      <w:bCs/>
    </w:rPr>
  </w:style>
  <w:style w:type="character" w:customStyle="1" w:styleId="CommentSubjectChar">
    <w:name w:val="Comment Subject Char"/>
    <w:basedOn w:val="CommentTextChar"/>
    <w:link w:val="CommentSubject"/>
    <w:semiHidden/>
    <w:rsid w:val="00133A0F"/>
    <w:rPr>
      <w:rFonts w:ascii="Calibri" w:hAnsi="Calibri"/>
      <w:b/>
      <w:bCs/>
      <w:lang w:val="fr-FR" w:eastAsia="en-US"/>
    </w:rPr>
  </w:style>
  <w:style w:type="character" w:customStyle="1" w:styleId="UnresolvedMention2">
    <w:name w:val="Unresolved Mention2"/>
    <w:basedOn w:val="DefaultParagraphFont"/>
    <w:uiPriority w:val="99"/>
    <w:semiHidden/>
    <w:unhideWhenUsed/>
    <w:rsid w:val="005C3EB1"/>
    <w:rPr>
      <w:color w:val="605E5C"/>
      <w:shd w:val="clear" w:color="auto" w:fill="E1DFDD"/>
    </w:rPr>
  </w:style>
  <w:style w:type="table" w:customStyle="1" w:styleId="TableGrid1">
    <w:name w:val="Table Grid1"/>
    <w:basedOn w:val="TableNormal"/>
    <w:next w:val="TableGrid"/>
    <w:uiPriority w:val="39"/>
    <w:rsid w:val="008C24DD"/>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07E1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07E1B"/>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itu.int/md/S21-EGITR5-210930-DL-0001/en"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s://www.itu.int/md/S19-EGITR1-C-0002/en" TargetMode="External"/><Relationship Id="rId21" Type="http://schemas.openxmlformats.org/officeDocument/2006/relationships/header" Target="header2.xml"/><Relationship Id="rId42" Type="http://schemas.openxmlformats.org/officeDocument/2006/relationships/hyperlink" Target="https://www.itu.int/md/S20-EGITR2-C-0007/en" TargetMode="External"/><Relationship Id="rId47" Type="http://schemas.openxmlformats.org/officeDocument/2006/relationships/hyperlink" Target="https://www.itu.int/md/S20-EGITR2-C-0012/en" TargetMode="External"/><Relationship Id="rId63" Type="http://schemas.openxmlformats.org/officeDocument/2006/relationships/hyperlink" Target="https://www.itu.int/md/S21-EGITR4-C-0005/en" TargetMode="External"/><Relationship Id="rId68" Type="http://schemas.openxmlformats.org/officeDocument/2006/relationships/hyperlink" Target="https://www.itu.int/md/S21-EGITR5-C-0002/en" TargetMode="External"/><Relationship Id="rId84" Type="http://schemas.openxmlformats.org/officeDocument/2006/relationships/footer" Target="footer4.xml"/><Relationship Id="rId89" Type="http://schemas.openxmlformats.org/officeDocument/2006/relationships/hyperlink" Target="https://www.itu.int/en/council/Documents/basic-texts/RES-146-F.pdf" TargetMode="External"/><Relationship Id="rId16" Type="http://schemas.openxmlformats.org/officeDocument/2006/relationships/hyperlink" Target="https://www.itu.int/en/council/Pages/eg-itrs.aspx" TargetMode="External"/><Relationship Id="rId11" Type="http://schemas.openxmlformats.org/officeDocument/2006/relationships/hyperlink" Target="https://www.itu.int/md/S19-CL-C-0139/fr" TargetMode="External"/><Relationship Id="rId32" Type="http://schemas.openxmlformats.org/officeDocument/2006/relationships/hyperlink" Target="https://www.itu.int/md/S19-EGITR1-C-0008/en" TargetMode="External"/><Relationship Id="rId37" Type="http://schemas.openxmlformats.org/officeDocument/2006/relationships/hyperlink" Target="https://www.itu.int/md/S20-EGITR2-C-0002/en" TargetMode="External"/><Relationship Id="rId53" Type="http://schemas.openxmlformats.org/officeDocument/2006/relationships/hyperlink" Target="https://www.itu.int/md/S20-EGITR3-C-0006/en" TargetMode="External"/><Relationship Id="rId58" Type="http://schemas.openxmlformats.org/officeDocument/2006/relationships/hyperlink" Target="https://www.itu.int/md/S20-EGITR3-C-0011/en" TargetMode="External"/><Relationship Id="rId74" Type="http://schemas.openxmlformats.org/officeDocument/2006/relationships/hyperlink" Target="https://www.itu.int/md/S21-EGITR5-C-0009/en" TargetMode="External"/><Relationship Id="rId79" Type="http://schemas.openxmlformats.org/officeDocument/2006/relationships/hyperlink" Target="https://www.itu.int/md/S22-EGITR6-C-0004/en" TargetMode="External"/><Relationship Id="rId5" Type="http://schemas.openxmlformats.org/officeDocument/2006/relationships/footnotes" Target="footnotes.xml"/><Relationship Id="rId90" Type="http://schemas.openxmlformats.org/officeDocument/2006/relationships/hyperlink" Target="https://www.itu.int/md/S19-CL-C-0139/fr" TargetMode="External"/><Relationship Id="rId95" Type="http://schemas.openxmlformats.org/officeDocument/2006/relationships/fontTable" Target="fontTable.xml"/><Relationship Id="rId22" Type="http://schemas.openxmlformats.org/officeDocument/2006/relationships/footer" Target="footer1.xml"/><Relationship Id="rId27" Type="http://schemas.openxmlformats.org/officeDocument/2006/relationships/hyperlink" Target="https://www.itu.int/md/S19-EGITR1-C-0003/en" TargetMode="External"/><Relationship Id="rId43" Type="http://schemas.openxmlformats.org/officeDocument/2006/relationships/hyperlink" Target="https://www.itu.int/md/S20-EGITR2-C-0008/en" TargetMode="External"/><Relationship Id="rId48" Type="http://schemas.openxmlformats.org/officeDocument/2006/relationships/hyperlink" Target="https://www.itu.int/md/S20-EGITR3-C-0012/en" TargetMode="External"/><Relationship Id="rId64" Type="http://schemas.openxmlformats.org/officeDocument/2006/relationships/hyperlink" Target="https://www.itu.int/md/S21-EGITR4-C-0006/en" TargetMode="External"/><Relationship Id="rId69" Type="http://schemas.openxmlformats.org/officeDocument/2006/relationships/hyperlink" Target="https://www.itu.int/md/S21-EGITR5-C-0004/en" TargetMode="External"/><Relationship Id="rId80" Type="http://schemas.openxmlformats.org/officeDocument/2006/relationships/hyperlink" Target="https://www.itu.int/md/S22-EGITR6-C-0005/en" TargetMode="External"/><Relationship Id="rId85" Type="http://schemas.openxmlformats.org/officeDocument/2006/relationships/header" Target="header4.xml"/><Relationship Id="rId3" Type="http://schemas.openxmlformats.org/officeDocument/2006/relationships/settings" Target="settings.xml"/><Relationship Id="rId12" Type="http://schemas.openxmlformats.org/officeDocument/2006/relationships/hyperlink" Target="https://www.itu.int/fr/wcit-12/Pages/itrs.aspx" TargetMode="External"/><Relationship Id="rId17" Type="http://schemas.openxmlformats.org/officeDocument/2006/relationships/hyperlink" Target="https://www.itu.int/md/S19-CL-C-0139/en" TargetMode="External"/><Relationship Id="rId25" Type="http://schemas.openxmlformats.org/officeDocument/2006/relationships/hyperlink" Target="https://www.itu.int/md/S19-EGITR1-C-0013/en" TargetMode="External"/><Relationship Id="rId33" Type="http://schemas.openxmlformats.org/officeDocument/2006/relationships/hyperlink" Target="https://www.itu.int/md/S19-EGITR1-C-0009/en" TargetMode="External"/><Relationship Id="rId38" Type="http://schemas.openxmlformats.org/officeDocument/2006/relationships/hyperlink" Target="https://www.itu.int/md/S20-EGITR2-C-0003/en" TargetMode="External"/><Relationship Id="rId46" Type="http://schemas.openxmlformats.org/officeDocument/2006/relationships/hyperlink" Target="https://www.itu.int/md/S20-EGITR2-C-0011/en" TargetMode="External"/><Relationship Id="rId59" Type="http://schemas.openxmlformats.org/officeDocument/2006/relationships/hyperlink" Target="https://www.itu.int/md/S21-EGITR4-C-0008/en" TargetMode="External"/><Relationship Id="rId67" Type="http://schemas.openxmlformats.org/officeDocument/2006/relationships/hyperlink" Target="https://www.itu.int/md/S21-EGITR5-210930-DL-0002/en" TargetMode="External"/><Relationship Id="rId20" Type="http://schemas.openxmlformats.org/officeDocument/2006/relationships/header" Target="header1.xml"/><Relationship Id="rId41" Type="http://schemas.openxmlformats.org/officeDocument/2006/relationships/hyperlink" Target="https://www.itu.int/md/S20-EGITR2-C-0006/en" TargetMode="External"/><Relationship Id="rId54" Type="http://schemas.openxmlformats.org/officeDocument/2006/relationships/hyperlink" Target="https://www.itu.int/md/S20-EGITR3-C-0007/en" TargetMode="External"/><Relationship Id="rId62" Type="http://schemas.openxmlformats.org/officeDocument/2006/relationships/hyperlink" Target="https://www.itu.int/md/S21-EGITR4-C-0004/en" TargetMode="External"/><Relationship Id="rId70" Type="http://schemas.openxmlformats.org/officeDocument/2006/relationships/hyperlink" Target="https://www.itu.int/md/S21-EGITR5-C-0005/en" TargetMode="External"/><Relationship Id="rId75" Type="http://schemas.openxmlformats.org/officeDocument/2006/relationships/comments" Target="comments.xml"/><Relationship Id="rId83" Type="http://schemas.openxmlformats.org/officeDocument/2006/relationships/header" Target="header3.xml"/><Relationship Id="rId88" Type="http://schemas.openxmlformats.org/officeDocument/2006/relationships/hyperlink" Target="https://www.itu.int/md/S21-EGITR5-INF-0001/en" TargetMode="External"/><Relationship Id="rId91" Type="http://schemas.openxmlformats.org/officeDocument/2006/relationships/header" Target="header5.xml"/><Relationship Id="rId9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tu.int/en/council/Documents/basic-texts/RES-146-F.pdf" TargetMode="External"/><Relationship Id="rId23" Type="http://schemas.openxmlformats.org/officeDocument/2006/relationships/footer" Target="footer2.xml"/><Relationship Id="rId28" Type="http://schemas.openxmlformats.org/officeDocument/2006/relationships/hyperlink" Target="https://www.itu.int/md/S19-EGITR1-C-0004/en" TargetMode="External"/><Relationship Id="rId36" Type="http://schemas.openxmlformats.org/officeDocument/2006/relationships/hyperlink" Target="https://www.itu.int/md/S20-EGITR2-C-0013/en" TargetMode="External"/><Relationship Id="rId49" Type="http://schemas.openxmlformats.org/officeDocument/2006/relationships/hyperlink" Target="https://www.itu.int/md/S20-EGITR3-C-0002/en" TargetMode="External"/><Relationship Id="rId57" Type="http://schemas.openxmlformats.org/officeDocument/2006/relationships/hyperlink" Target="https://www.itu.int/md/S20-EGITR3-C-0010/en" TargetMode="External"/><Relationship Id="rId10" Type="http://schemas.openxmlformats.org/officeDocument/2006/relationships/hyperlink" Target="https://www.itu.int/en/council/Documents/basic-texts/RES-146-F.pdf" TargetMode="External"/><Relationship Id="rId31" Type="http://schemas.openxmlformats.org/officeDocument/2006/relationships/hyperlink" Target="https://www.itu.int/md/S19-EGITR1-C-0007/en" TargetMode="External"/><Relationship Id="rId44" Type="http://schemas.openxmlformats.org/officeDocument/2006/relationships/hyperlink" Target="https://www.itu.int/md/S20-EGITR2-C-0009/en" TargetMode="External"/><Relationship Id="rId52" Type="http://schemas.openxmlformats.org/officeDocument/2006/relationships/hyperlink" Target="https://www.itu.int/md/S20-EGITR3-C-0005/en" TargetMode="External"/><Relationship Id="rId60" Type="http://schemas.openxmlformats.org/officeDocument/2006/relationships/hyperlink" Target="https://www.itu.int/md/S21-EGITR4-C-0002/en" TargetMode="External"/><Relationship Id="rId65" Type="http://schemas.openxmlformats.org/officeDocument/2006/relationships/hyperlink" Target="https://www.itu.int/md/S21-EGITR4-C-0007/en" TargetMode="External"/><Relationship Id="rId73" Type="http://schemas.openxmlformats.org/officeDocument/2006/relationships/hyperlink" Target="https://www.itu.int/md/S21-EGITR5-C-0008/en" TargetMode="External"/><Relationship Id="rId78" Type="http://schemas.openxmlformats.org/officeDocument/2006/relationships/hyperlink" Target="https://www.itu.int/md/S22-EGITR6-C-0003/en" TargetMode="External"/><Relationship Id="rId81" Type="http://schemas.openxmlformats.org/officeDocument/2006/relationships/hyperlink" Target="https://www.itu.int/md/S22-EGITR6-C-0006/en" TargetMode="External"/><Relationship Id="rId86" Type="http://schemas.openxmlformats.org/officeDocument/2006/relationships/footer" Target="footer5.xml"/><Relationship Id="rId94"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yperlink" Target="https://www.itu.int/md/S16-CL-C-0125/fr" TargetMode="External"/><Relationship Id="rId13" Type="http://schemas.openxmlformats.org/officeDocument/2006/relationships/hyperlink" Target="https://www.itu.int/en/council/eg-itrs/Pages/default.aspx" TargetMode="External"/><Relationship Id="rId18" Type="http://schemas.openxmlformats.org/officeDocument/2006/relationships/hyperlink" Target="https://www.itu.int/md/S19-CL-C-0139/en" TargetMode="External"/><Relationship Id="rId39" Type="http://schemas.openxmlformats.org/officeDocument/2006/relationships/hyperlink" Target="https://www.itu.int/md/S20-EGITR2-C-0004/en" TargetMode="External"/><Relationship Id="rId34" Type="http://schemas.openxmlformats.org/officeDocument/2006/relationships/hyperlink" Target="https://www.itu.int/md/S19-EGITR1-C-0010/en" TargetMode="External"/><Relationship Id="rId50" Type="http://schemas.openxmlformats.org/officeDocument/2006/relationships/hyperlink" Target="https://www.itu.int/md/S20-EGITR3-C-0003/en" TargetMode="External"/><Relationship Id="rId55" Type="http://schemas.openxmlformats.org/officeDocument/2006/relationships/hyperlink" Target="https://www.itu.int/md/S20-EGITR3-C-0008/en" TargetMode="External"/><Relationship Id="rId76" Type="http://schemas.microsoft.com/office/2011/relationships/commentsExtended" Target="commentsExtended.xml"/><Relationship Id="rId97"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hyperlink" Target="https://www.itu.int/md/S21-EGITR5-C-0006/en" TargetMode="External"/><Relationship Id="rId92" Type="http://schemas.openxmlformats.org/officeDocument/2006/relationships/footer" Target="footer6.xml"/><Relationship Id="rId2" Type="http://schemas.openxmlformats.org/officeDocument/2006/relationships/styles" Target="styles.xml"/><Relationship Id="rId29" Type="http://schemas.openxmlformats.org/officeDocument/2006/relationships/hyperlink" Target="https://www.itu.int/md/S19-EGITR1-C-0005/en" TargetMode="External"/><Relationship Id="rId24" Type="http://schemas.openxmlformats.org/officeDocument/2006/relationships/footer" Target="footer3.xml"/><Relationship Id="rId40" Type="http://schemas.openxmlformats.org/officeDocument/2006/relationships/hyperlink" Target="https://www.itu.int/md/S20-EGITR2-C-0005/en" TargetMode="External"/><Relationship Id="rId45" Type="http://schemas.openxmlformats.org/officeDocument/2006/relationships/hyperlink" Target="https://www.itu.int/md/S20-EGITR2-C-0010/en" TargetMode="External"/><Relationship Id="rId66" Type="http://schemas.openxmlformats.org/officeDocument/2006/relationships/hyperlink" Target="https://www.itu.int/md/S21-EGITR5-C-0010/en" TargetMode="External"/><Relationship Id="rId87" Type="http://schemas.openxmlformats.org/officeDocument/2006/relationships/hyperlink" Target="https://www.itu.int/md/S19-CL-C-0139/en" TargetMode="External"/><Relationship Id="rId61" Type="http://schemas.openxmlformats.org/officeDocument/2006/relationships/hyperlink" Target="https://www.itu.int/md/S21-EGITR4-C-0003/en" TargetMode="External"/><Relationship Id="rId82" Type="http://schemas.openxmlformats.org/officeDocument/2006/relationships/hyperlink" Target="https://www.itu.int/md/S22-EGITR6-C-0007/en" TargetMode="External"/><Relationship Id="rId19" Type="http://schemas.openxmlformats.org/officeDocument/2006/relationships/hyperlink" Target="https://www.itu.int/en/council/Pages/eg-itrs.aspx" TargetMode="External"/><Relationship Id="rId14" Type="http://schemas.openxmlformats.org/officeDocument/2006/relationships/hyperlink" Target="https://www.itu.int/en/council/Documents/basic-texts/RES-146-F.pdf" TargetMode="External"/><Relationship Id="rId30" Type="http://schemas.openxmlformats.org/officeDocument/2006/relationships/hyperlink" Target="https://www.itu.int/md/S19-EGITR1-C-0006/en" TargetMode="External"/><Relationship Id="rId35" Type="http://schemas.openxmlformats.org/officeDocument/2006/relationships/hyperlink" Target="https://www.itu.int/md/S19-EGITR1-C-0011/en" TargetMode="External"/><Relationship Id="rId56" Type="http://schemas.openxmlformats.org/officeDocument/2006/relationships/hyperlink" Target="https://www.itu.int/md/S20-EGITR3-C-0009/en" TargetMode="External"/><Relationship Id="rId77" Type="http://schemas.microsoft.com/office/2016/09/relationships/commentsIds" Target="commentsIds.xml"/><Relationship Id="rId8" Type="http://schemas.openxmlformats.org/officeDocument/2006/relationships/hyperlink" Target="https://www.itu.int/en/council/Documents/basic-texts/RES-146-F.pdf" TargetMode="External"/><Relationship Id="rId51" Type="http://schemas.openxmlformats.org/officeDocument/2006/relationships/hyperlink" Target="https://www.itu.int/md/S20-EGITR3-C-0004/en" TargetMode="External"/><Relationship Id="rId72" Type="http://schemas.openxmlformats.org/officeDocument/2006/relationships/hyperlink" Target="https://www.itu.int/md/S21-EGITR5-C-0007/en" TargetMode="External"/><Relationship Id="rId93" Type="http://schemas.openxmlformats.org/officeDocument/2006/relationships/header" Target="header6.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PF_EG-ITR.dotx</Template>
  <TotalTime>1</TotalTime>
  <Pages>17</Pages>
  <Words>5837</Words>
  <Characters>37329</Characters>
  <Application>Microsoft Office Word</Application>
  <DocSecurity>4</DocSecurity>
  <Lines>311</Lines>
  <Paragraphs>86</Paragraphs>
  <ScaleCrop>false</ScaleCrop>
  <HeadingPairs>
    <vt:vector size="2" baseType="variant">
      <vt:variant>
        <vt:lpstr>Title</vt:lpstr>
      </vt:variant>
      <vt:variant>
        <vt:i4>1</vt:i4>
      </vt:variant>
    </vt:vector>
  </HeadingPairs>
  <TitlesOfParts>
    <vt:vector size="1" baseType="lpstr">
      <vt:lpstr>Projet de rapport final du Groupe d'experts sur le règlement des telecommunications internationales (EG-RTI) au Conseil à sa session de 2022</vt:lpstr>
    </vt:vector>
  </TitlesOfParts>
  <Manager>Secrétariat général - Pool</Manager>
  <Company>Union internationale des télécommunications (UIT)</Company>
  <LinksUpToDate>false</LinksUpToDate>
  <CharactersWithSpaces>43080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rapport final du Groupe d'experts sur le règlement des telecommunications internationales (EG-RTI) au Conseil à sa session de 2022</dc:title>
  <dc:subject>EG-ITRs</dc:subject>
  <dc:creator>Chanavat, Emilie</dc:creator>
  <cp:keywords>EG-ITRs</cp:keywords>
  <dc:description/>
  <cp:lastModifiedBy>Xue, Kun</cp:lastModifiedBy>
  <cp:revision>2</cp:revision>
  <cp:lastPrinted>2000-07-18T08:55:00Z</cp:lastPrinted>
  <dcterms:created xsi:type="dcterms:W3CDTF">2022-01-19T07:39:00Z</dcterms:created>
  <dcterms:modified xsi:type="dcterms:W3CDTF">2022-01-19T07:39:00Z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