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029B777" w14:textId="77777777" w:rsidTr="000155E6">
        <w:trPr>
          <w:cantSplit/>
          <w:jc w:val="center"/>
        </w:trPr>
        <w:tc>
          <w:tcPr>
            <w:tcW w:w="6911" w:type="dxa"/>
          </w:tcPr>
          <w:p w14:paraId="35E80932"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1B5A28D" w14:textId="77777777" w:rsidR="00C710E5" w:rsidRPr="00622560" w:rsidRDefault="002554F9" w:rsidP="000155E6">
            <w:bookmarkStart w:id="2" w:name="ditulogo"/>
            <w:bookmarkEnd w:id="2"/>
            <w:r>
              <w:rPr>
                <w:noProof/>
                <w:lang w:eastAsia="zh-CN"/>
              </w:rPr>
              <w:drawing>
                <wp:inline distT="0" distB="0" distL="0" distR="0" wp14:anchorId="5D85CD2C" wp14:editId="711CF2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AE324F8" w14:textId="77777777" w:rsidTr="000155E6">
        <w:trPr>
          <w:cantSplit/>
          <w:jc w:val="center"/>
        </w:trPr>
        <w:tc>
          <w:tcPr>
            <w:tcW w:w="6911" w:type="dxa"/>
            <w:tcBorders>
              <w:bottom w:val="single" w:sz="12" w:space="0" w:color="auto"/>
            </w:tcBorders>
          </w:tcPr>
          <w:p w14:paraId="6B702B91"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94443A0" w14:textId="77777777" w:rsidR="00C710E5" w:rsidRPr="00AC79BA" w:rsidRDefault="00C710E5" w:rsidP="000155E6">
            <w:pPr>
              <w:spacing w:after="48" w:line="240" w:lineRule="atLeast"/>
              <w:rPr>
                <w:b/>
                <w:smallCaps/>
                <w:szCs w:val="24"/>
              </w:rPr>
            </w:pPr>
          </w:p>
        </w:tc>
      </w:tr>
      <w:tr w:rsidR="00C710E5" w:rsidRPr="00C324A8" w14:paraId="0BE9FA35" w14:textId="77777777" w:rsidTr="000155E6">
        <w:trPr>
          <w:cantSplit/>
          <w:jc w:val="center"/>
        </w:trPr>
        <w:tc>
          <w:tcPr>
            <w:tcW w:w="6911" w:type="dxa"/>
            <w:tcBorders>
              <w:top w:val="single" w:sz="12" w:space="0" w:color="auto"/>
            </w:tcBorders>
          </w:tcPr>
          <w:p w14:paraId="570E21BF"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54318C8E" w14:textId="77777777" w:rsidR="00C710E5" w:rsidRPr="00CB4E5A" w:rsidRDefault="00C710E5" w:rsidP="000155E6">
            <w:pPr>
              <w:spacing w:line="240" w:lineRule="atLeast"/>
              <w:rPr>
                <w:rFonts w:ascii="Verdana" w:hAnsi="Verdana"/>
                <w:b/>
                <w:bCs/>
                <w:sz w:val="20"/>
              </w:rPr>
            </w:pPr>
          </w:p>
        </w:tc>
      </w:tr>
      <w:tr w:rsidR="000C0900" w:rsidRPr="00C324A8" w14:paraId="4EC1DE02" w14:textId="77777777" w:rsidTr="000155E6">
        <w:trPr>
          <w:cantSplit/>
          <w:trHeight w:val="23"/>
          <w:jc w:val="center"/>
        </w:trPr>
        <w:tc>
          <w:tcPr>
            <w:tcW w:w="6911" w:type="dxa"/>
          </w:tcPr>
          <w:p w14:paraId="2A3075D5" w14:textId="77777777" w:rsidR="000C0900" w:rsidRPr="007F0374" w:rsidRDefault="00FC2542" w:rsidP="000155E6">
            <w:pPr>
              <w:pStyle w:val="Committee"/>
              <w:framePr w:hSpace="0" w:wrap="auto" w:hAnchor="text" w:yAlign="inline"/>
            </w:pPr>
            <w:r w:rsidRPr="007F0374">
              <w:t>全体会议</w:t>
            </w:r>
          </w:p>
        </w:tc>
        <w:tc>
          <w:tcPr>
            <w:tcW w:w="3120" w:type="dxa"/>
          </w:tcPr>
          <w:p w14:paraId="20253729"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19 (Add.2)</w:t>
            </w:r>
            <w:r w:rsidRPr="00F44B1A">
              <w:rPr>
                <w:rFonts w:cstheme="minorHAnsi"/>
                <w:b/>
                <w:szCs w:val="24"/>
              </w:rPr>
              <w:t>-C</w:t>
            </w:r>
          </w:p>
        </w:tc>
      </w:tr>
      <w:tr w:rsidR="00FC2542" w:rsidRPr="00C324A8" w14:paraId="4CBA1153" w14:textId="77777777" w:rsidTr="000155E6">
        <w:trPr>
          <w:cantSplit/>
          <w:trHeight w:val="23"/>
          <w:jc w:val="center"/>
        </w:trPr>
        <w:tc>
          <w:tcPr>
            <w:tcW w:w="6911" w:type="dxa"/>
          </w:tcPr>
          <w:p w14:paraId="7E6EE2D1" w14:textId="77777777" w:rsidR="00FC2542" w:rsidRPr="007F0374" w:rsidRDefault="00FC2542" w:rsidP="000155E6">
            <w:pPr>
              <w:spacing w:before="0"/>
              <w:rPr>
                <w:rFonts w:cstheme="minorHAnsi"/>
                <w:b/>
                <w:bCs/>
                <w:szCs w:val="24"/>
              </w:rPr>
            </w:pPr>
          </w:p>
        </w:tc>
        <w:tc>
          <w:tcPr>
            <w:tcW w:w="3120" w:type="dxa"/>
          </w:tcPr>
          <w:p w14:paraId="7F0061EF"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13EE2C8D" w14:textId="77777777" w:rsidTr="000155E6">
        <w:trPr>
          <w:cantSplit/>
          <w:trHeight w:val="23"/>
          <w:jc w:val="center"/>
        </w:trPr>
        <w:tc>
          <w:tcPr>
            <w:tcW w:w="6911" w:type="dxa"/>
          </w:tcPr>
          <w:p w14:paraId="19376E9A" w14:textId="77777777" w:rsidR="00FC2542" w:rsidRPr="007F0374" w:rsidRDefault="00FC2542" w:rsidP="000155E6">
            <w:pPr>
              <w:spacing w:before="0"/>
              <w:rPr>
                <w:rFonts w:cstheme="minorHAnsi"/>
                <w:b/>
                <w:bCs/>
                <w:szCs w:val="24"/>
              </w:rPr>
            </w:pPr>
          </w:p>
        </w:tc>
        <w:tc>
          <w:tcPr>
            <w:tcW w:w="3120" w:type="dxa"/>
          </w:tcPr>
          <w:p w14:paraId="7E9ACE6D"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4FE14C9C" w14:textId="77777777" w:rsidTr="000155E6">
        <w:trPr>
          <w:cantSplit/>
          <w:trHeight w:val="23"/>
          <w:jc w:val="center"/>
        </w:trPr>
        <w:tc>
          <w:tcPr>
            <w:tcW w:w="10031" w:type="dxa"/>
            <w:gridSpan w:val="2"/>
          </w:tcPr>
          <w:p w14:paraId="332FE7ED" w14:textId="77777777" w:rsidR="00C710E5" w:rsidRDefault="00C710E5" w:rsidP="000155E6">
            <w:pPr>
              <w:spacing w:before="0" w:line="240" w:lineRule="atLeast"/>
              <w:rPr>
                <w:rFonts w:ascii="Verdana" w:hAnsi="Verdana"/>
                <w:b/>
                <w:bCs/>
                <w:sz w:val="20"/>
              </w:rPr>
            </w:pPr>
          </w:p>
        </w:tc>
      </w:tr>
      <w:tr w:rsidR="00C710E5" w14:paraId="171A45F5" w14:textId="77777777" w:rsidTr="000155E6">
        <w:trPr>
          <w:cantSplit/>
          <w:jc w:val="center"/>
        </w:trPr>
        <w:tc>
          <w:tcPr>
            <w:tcW w:w="10031" w:type="dxa"/>
            <w:gridSpan w:val="2"/>
          </w:tcPr>
          <w:p w14:paraId="1EC06DF4" w14:textId="77777777" w:rsidR="00C710E5" w:rsidRDefault="00FC2542" w:rsidP="000155E6">
            <w:pPr>
              <w:pStyle w:val="Source"/>
            </w:pPr>
            <w:bookmarkStart w:id="4" w:name="dsource" w:colFirst="0" w:colLast="0"/>
            <w:bookmarkEnd w:id="1"/>
            <w:bookmarkEnd w:id="3"/>
            <w:proofErr w:type="spellStart"/>
            <w:r w:rsidRPr="000273B7">
              <w:t>加拿大</w:t>
            </w:r>
            <w:proofErr w:type="spellEnd"/>
            <w:r w:rsidRPr="000273B7">
              <w:t>/</w:t>
            </w:r>
            <w:proofErr w:type="spellStart"/>
            <w:r w:rsidRPr="000273B7">
              <w:t>美利坚合众国</w:t>
            </w:r>
            <w:proofErr w:type="spellEnd"/>
          </w:p>
          <w:p w14:paraId="1144CA87" w14:textId="1C73BA57" w:rsidR="00D76DE8" w:rsidRPr="00D76DE8" w:rsidRDefault="00D76DE8" w:rsidP="00D76DE8">
            <w:pPr>
              <w:pStyle w:val="Title1"/>
            </w:pPr>
          </w:p>
        </w:tc>
      </w:tr>
      <w:tr w:rsidR="001321E1" w14:paraId="5662A3B7" w14:textId="77777777" w:rsidTr="000155E6">
        <w:trPr>
          <w:cantSplit/>
          <w:jc w:val="center"/>
        </w:trPr>
        <w:tc>
          <w:tcPr>
            <w:tcW w:w="10031" w:type="dxa"/>
            <w:gridSpan w:val="2"/>
          </w:tcPr>
          <w:p w14:paraId="65FA8239" w14:textId="6C5D94E5" w:rsidR="001321E1" w:rsidRDefault="001321E1" w:rsidP="001321E1">
            <w:pPr>
              <w:pStyle w:val="Title1"/>
            </w:pPr>
            <w:bookmarkStart w:id="5" w:name="dtitle1" w:colFirst="0" w:colLast="0"/>
            <w:bookmarkEnd w:id="4"/>
            <w:r w:rsidRPr="00691EEA">
              <w:rPr>
                <w:rFonts w:hint="eastAsia"/>
                <w:lang w:eastAsia="zh-CN"/>
              </w:rPr>
              <w:t>关于大会工作的建议</w:t>
            </w:r>
          </w:p>
        </w:tc>
      </w:tr>
      <w:tr w:rsidR="001321E1" w14:paraId="37BEEF41" w14:textId="77777777" w:rsidTr="000155E6">
        <w:trPr>
          <w:cantSplit/>
          <w:jc w:val="center"/>
        </w:trPr>
        <w:tc>
          <w:tcPr>
            <w:tcW w:w="10031" w:type="dxa"/>
            <w:gridSpan w:val="2"/>
          </w:tcPr>
          <w:p w14:paraId="212F899C" w14:textId="175C4E0A" w:rsidR="001321E1" w:rsidRDefault="000F166B" w:rsidP="001321E1">
            <w:pPr>
              <w:pStyle w:val="Title2"/>
              <w:rPr>
                <w:lang w:eastAsia="zh-CN"/>
              </w:rPr>
            </w:pPr>
            <w:bookmarkStart w:id="6" w:name="dtitle2" w:colFirst="0" w:colLast="0"/>
            <w:bookmarkEnd w:id="5"/>
            <w:r w:rsidRPr="00691EEA">
              <w:rPr>
                <w:rFonts w:hint="eastAsia"/>
                <w:lang w:eastAsia="zh-CN"/>
              </w:rPr>
              <w:t>提议</w:t>
            </w:r>
            <w:r w:rsidR="001321E1" w:rsidRPr="00691EEA">
              <w:rPr>
                <w:rFonts w:hint="eastAsia"/>
                <w:lang w:eastAsia="zh-CN"/>
              </w:rPr>
              <w:t>修改第</w:t>
            </w:r>
            <w:r w:rsidR="001321E1" w:rsidRPr="00691EEA">
              <w:rPr>
                <w:rFonts w:hint="eastAsia"/>
                <w:lang w:eastAsia="zh-CN"/>
              </w:rPr>
              <w:t>212</w:t>
            </w:r>
            <w:r w:rsidR="001321E1" w:rsidRPr="00691EEA">
              <w:rPr>
                <w:rFonts w:hint="eastAsia"/>
                <w:lang w:eastAsia="zh-CN"/>
              </w:rPr>
              <w:t>号决议：国际电联总部未来的办公场所</w:t>
            </w:r>
          </w:p>
        </w:tc>
      </w:tr>
      <w:tr w:rsidR="00C710E5" w14:paraId="557C1F74" w14:textId="77777777" w:rsidTr="000155E6">
        <w:trPr>
          <w:cantSplit/>
          <w:jc w:val="center"/>
        </w:trPr>
        <w:tc>
          <w:tcPr>
            <w:tcW w:w="10031" w:type="dxa"/>
            <w:gridSpan w:val="2"/>
          </w:tcPr>
          <w:p w14:paraId="32ED5254" w14:textId="77777777" w:rsidR="00C710E5" w:rsidRDefault="00C710E5" w:rsidP="000155E6">
            <w:pPr>
              <w:pStyle w:val="Agendaitem"/>
            </w:pPr>
            <w:bookmarkStart w:id="7" w:name="dtitle3" w:colFirst="0" w:colLast="0"/>
            <w:bookmarkEnd w:id="6"/>
          </w:p>
        </w:tc>
      </w:tr>
      <w:bookmarkEnd w:id="7"/>
    </w:tbl>
    <w:p w14:paraId="15CF9529" w14:textId="77777777" w:rsidR="00C710E5" w:rsidRDefault="00C710E5" w:rsidP="00231ABC">
      <w:pPr>
        <w:rPr>
          <w:lang w:val="en-US" w:eastAsia="zh-CN"/>
        </w:rPr>
      </w:pPr>
    </w:p>
    <w:p w14:paraId="772EB7DD" w14:textId="77777777" w:rsidR="00D76DE8" w:rsidRPr="00942D95" w:rsidRDefault="00D76DE8" w:rsidP="00D76DE8">
      <w:pPr>
        <w:rPr>
          <w:rFonts w:eastAsia="Times New Roman"/>
          <w:b/>
          <w:bCs/>
          <w:lang w:eastAsia="zh-CN"/>
        </w:rPr>
      </w:pPr>
      <w:r>
        <w:rPr>
          <w:rFonts w:ascii="SimSun" w:hAnsi="SimSun" w:cs="SimSun" w:hint="eastAsia"/>
          <w:b/>
          <w:bCs/>
          <w:lang w:eastAsia="zh-CN"/>
        </w:rPr>
        <w:t>梗概：</w:t>
      </w:r>
    </w:p>
    <w:p w14:paraId="56509FC8" w14:textId="25B9D3B6" w:rsidR="00D76DE8" w:rsidRPr="00882ED1" w:rsidRDefault="00D76DE8" w:rsidP="00D76DE8">
      <w:pPr>
        <w:ind w:firstLineChars="236" w:firstLine="566"/>
        <w:jc w:val="both"/>
        <w:rPr>
          <w:rFonts w:asciiTheme="minorEastAsia" w:eastAsiaTheme="minorEastAsia" w:hAnsiTheme="minorEastAsia"/>
          <w:lang w:eastAsia="zh-CN"/>
        </w:rPr>
      </w:pPr>
      <w:r w:rsidRPr="00882ED1">
        <w:rPr>
          <w:rFonts w:asciiTheme="minorEastAsia" w:eastAsiaTheme="minorEastAsia" w:hAnsiTheme="minorEastAsia" w:cs="Microsoft YaHei" w:hint="eastAsia"/>
          <w:lang w:eastAsia="zh-CN"/>
        </w:rPr>
        <w:t>如国际电联总部</w:t>
      </w:r>
      <w:r w:rsidR="000F166B">
        <w:rPr>
          <w:rFonts w:asciiTheme="minorEastAsia" w:eastAsiaTheme="minorEastAsia" w:hAnsiTheme="minorEastAsia" w:cs="Microsoft YaHei" w:hint="eastAsia"/>
          <w:lang w:eastAsia="zh-CN"/>
        </w:rPr>
        <w:t>办公场所</w:t>
      </w:r>
      <w:r w:rsidRPr="00882ED1">
        <w:rPr>
          <w:rFonts w:asciiTheme="minorEastAsia" w:eastAsiaTheme="minorEastAsia" w:hAnsiTheme="minorEastAsia" w:cs="Microsoft YaHei" w:hint="eastAsia"/>
          <w:lang w:eastAsia="zh-CN"/>
        </w:rPr>
        <w:t>项目进度报告（</w:t>
      </w:r>
      <w:hyperlink r:id="rId10" w:history="1">
        <w:r w:rsidRPr="00882ED1">
          <w:rPr>
            <w:rFonts w:asciiTheme="minorHAnsi" w:eastAsiaTheme="minorEastAsia" w:hAnsiTheme="minorHAnsi" w:cstheme="minorHAnsi"/>
            <w:color w:val="0000FF"/>
            <w:u w:val="single"/>
            <w:lang w:eastAsia="zh-CN"/>
          </w:rPr>
          <w:t>PP-22/62</w:t>
        </w:r>
      </w:hyperlink>
      <w:r w:rsidRPr="00882ED1">
        <w:rPr>
          <w:rFonts w:asciiTheme="minorEastAsia" w:eastAsiaTheme="minorEastAsia" w:hAnsiTheme="minorEastAsia" w:cs="Microsoft YaHei" w:hint="eastAsia"/>
          <w:lang w:eastAsia="zh-CN"/>
        </w:rPr>
        <w:t>号文件）所述，国际电联在执行第</w:t>
      </w:r>
      <w:r w:rsidRPr="0067209A">
        <w:rPr>
          <w:rFonts w:asciiTheme="minorHAnsi" w:eastAsiaTheme="minorEastAsia" w:hAnsiTheme="minorHAnsi" w:cstheme="minorHAnsi"/>
          <w:lang w:eastAsia="zh-CN"/>
        </w:rPr>
        <w:t>212</w:t>
      </w:r>
      <w:r w:rsidRPr="00882ED1">
        <w:rPr>
          <w:rFonts w:asciiTheme="minorEastAsia" w:eastAsiaTheme="minorEastAsia" w:hAnsiTheme="minorEastAsia" w:cs="Microsoft YaHei" w:hint="eastAsia"/>
          <w:lang w:eastAsia="zh-CN"/>
        </w:rPr>
        <w:t>号决议方面取得了进展，包括获得了东道国贷款和许可证，并完成了新</w:t>
      </w:r>
      <w:r w:rsidR="000F166B">
        <w:rPr>
          <w:rFonts w:asciiTheme="minorEastAsia" w:eastAsiaTheme="minorEastAsia" w:hAnsiTheme="minorEastAsia" w:cs="Microsoft YaHei" w:hint="eastAsia"/>
          <w:lang w:eastAsia="zh-CN"/>
        </w:rPr>
        <w:t>办公（</w:t>
      </w:r>
      <w:r w:rsidRPr="00882ED1">
        <w:rPr>
          <w:rFonts w:asciiTheme="minorEastAsia" w:eastAsiaTheme="minorEastAsia" w:hAnsiTheme="minorEastAsia" w:cs="Microsoft YaHei" w:hint="eastAsia"/>
          <w:lang w:eastAsia="zh-CN"/>
        </w:rPr>
        <w:t>楼建筑工程的招标文件。</w:t>
      </w:r>
      <w:r w:rsidRPr="00882ED1">
        <w:rPr>
          <w:rFonts w:asciiTheme="minorEastAsia" w:eastAsiaTheme="minorEastAsia" w:hAnsiTheme="minorEastAsia" w:cs="SimSun" w:hint="eastAsia"/>
          <w:szCs w:val="24"/>
          <w:lang w:eastAsia="zh-CN"/>
        </w:rPr>
        <w:t>成员国</w:t>
      </w:r>
      <w:r>
        <w:rPr>
          <w:rFonts w:asciiTheme="minorEastAsia" w:eastAsiaTheme="minorEastAsia" w:hAnsiTheme="minorEastAsia" w:cs="SimSun" w:hint="eastAsia"/>
          <w:szCs w:val="24"/>
          <w:lang w:eastAsia="zh-CN"/>
        </w:rPr>
        <w:t>顾问组（</w:t>
      </w:r>
      <w:r w:rsidRPr="000F03D2">
        <w:rPr>
          <w:rFonts w:hint="eastAsia"/>
          <w:szCs w:val="24"/>
          <w:lang w:eastAsia="zh-CN"/>
        </w:rPr>
        <w:t>MSAG</w:t>
      </w:r>
      <w:r>
        <w:rPr>
          <w:rFonts w:asciiTheme="minorEastAsia" w:eastAsiaTheme="minorEastAsia" w:hAnsiTheme="minorEastAsia" w:cs="SimSun" w:hint="eastAsia"/>
          <w:szCs w:val="24"/>
          <w:lang w:eastAsia="zh-CN"/>
        </w:rPr>
        <w:t>）</w:t>
      </w:r>
      <w:r w:rsidRPr="00882ED1">
        <w:rPr>
          <w:rFonts w:asciiTheme="minorEastAsia" w:eastAsiaTheme="minorEastAsia" w:hAnsiTheme="minorEastAsia" w:cs="SimSun" w:hint="eastAsia"/>
          <w:szCs w:val="24"/>
          <w:lang w:eastAsia="zh-CN"/>
        </w:rPr>
        <w:t>定期举行会议，审查项目进展</w:t>
      </w:r>
      <w:r>
        <w:rPr>
          <w:rFonts w:asciiTheme="minorEastAsia" w:eastAsiaTheme="minorEastAsia" w:hAnsiTheme="minorEastAsia" w:cs="SimSun" w:hint="eastAsia"/>
          <w:szCs w:val="24"/>
          <w:lang w:eastAsia="zh-CN"/>
        </w:rPr>
        <w:t>，</w:t>
      </w:r>
      <w:r w:rsidRPr="00882ED1">
        <w:rPr>
          <w:rFonts w:asciiTheme="minorEastAsia" w:eastAsiaTheme="minorEastAsia" w:hAnsiTheme="minorEastAsia" w:cs="SimSun" w:hint="eastAsia"/>
          <w:szCs w:val="24"/>
          <w:lang w:eastAsia="zh-CN"/>
        </w:rPr>
        <w:t>并</w:t>
      </w:r>
      <w:r>
        <w:rPr>
          <w:rFonts w:asciiTheme="minorEastAsia" w:eastAsiaTheme="minorEastAsia" w:hAnsiTheme="minorEastAsia" w:cs="SimSun" w:hint="eastAsia"/>
          <w:szCs w:val="24"/>
          <w:lang w:eastAsia="zh-CN"/>
        </w:rPr>
        <w:t>通过风险登记册等方式主要针对</w:t>
      </w:r>
      <w:r w:rsidRPr="00882ED1">
        <w:rPr>
          <w:rFonts w:asciiTheme="minorEastAsia" w:eastAsiaTheme="minorEastAsia" w:hAnsiTheme="minorEastAsia" w:cs="SimSun" w:hint="eastAsia"/>
          <w:szCs w:val="24"/>
          <w:lang w:eastAsia="zh-CN"/>
        </w:rPr>
        <w:t>直接影响</w:t>
      </w:r>
      <w:r>
        <w:rPr>
          <w:rFonts w:asciiTheme="minorEastAsia" w:eastAsiaTheme="minorEastAsia" w:hAnsiTheme="minorEastAsia" w:cs="SimSun" w:hint="eastAsia"/>
          <w:szCs w:val="24"/>
          <w:lang w:eastAsia="zh-CN"/>
        </w:rPr>
        <w:t>项目</w:t>
      </w:r>
      <w:r w:rsidRPr="00882ED1">
        <w:rPr>
          <w:rFonts w:asciiTheme="minorEastAsia" w:eastAsiaTheme="minorEastAsia" w:hAnsiTheme="minorEastAsia" w:cs="SimSun" w:hint="eastAsia"/>
          <w:szCs w:val="24"/>
          <w:lang w:eastAsia="zh-CN"/>
        </w:rPr>
        <w:t>范围、成本和时间表</w:t>
      </w:r>
      <w:r>
        <w:rPr>
          <w:rFonts w:asciiTheme="minorEastAsia" w:eastAsiaTheme="minorEastAsia" w:hAnsiTheme="minorEastAsia" w:cs="SimSun" w:hint="eastAsia"/>
          <w:szCs w:val="24"/>
          <w:lang w:eastAsia="zh-CN"/>
        </w:rPr>
        <w:t>等</w:t>
      </w:r>
      <w:r w:rsidRPr="00882ED1">
        <w:rPr>
          <w:rFonts w:asciiTheme="minorEastAsia" w:eastAsiaTheme="minorEastAsia" w:hAnsiTheme="minorEastAsia" w:cs="SimSun" w:hint="eastAsia"/>
          <w:szCs w:val="24"/>
          <w:lang w:eastAsia="zh-CN"/>
        </w:rPr>
        <w:t>问题提供指导。</w:t>
      </w:r>
    </w:p>
    <w:p w14:paraId="6E0E974B" w14:textId="597B7954" w:rsidR="00D76DE8" w:rsidRPr="00882ED1" w:rsidRDefault="00D76DE8" w:rsidP="00D76DE8">
      <w:pPr>
        <w:ind w:firstLineChars="236" w:firstLine="566"/>
        <w:jc w:val="both"/>
        <w:rPr>
          <w:rFonts w:asciiTheme="minorEastAsia" w:eastAsiaTheme="minorEastAsia" w:hAnsiTheme="minorEastAsia"/>
          <w:lang w:eastAsia="zh-CN"/>
        </w:rPr>
      </w:pPr>
      <w:proofErr w:type="gramStart"/>
      <w:r w:rsidRPr="00882ED1">
        <w:rPr>
          <w:rFonts w:asciiTheme="minorEastAsia" w:eastAsiaTheme="minorEastAsia" w:hAnsiTheme="minorEastAsia" w:cs="Microsoft YaHei" w:hint="eastAsia"/>
          <w:lang w:eastAsia="zh-CN"/>
        </w:rPr>
        <w:t>自项目</w:t>
      </w:r>
      <w:proofErr w:type="gramEnd"/>
      <w:r w:rsidRPr="00882ED1">
        <w:rPr>
          <w:rFonts w:asciiTheme="minorEastAsia" w:eastAsiaTheme="minorEastAsia" w:hAnsiTheme="minorEastAsia" w:cs="Microsoft YaHei" w:hint="eastAsia"/>
          <w:lang w:eastAsia="zh-CN"/>
        </w:rPr>
        <w:t>启动以来，</w:t>
      </w:r>
      <w:r w:rsidRPr="00882ED1">
        <w:rPr>
          <w:rFonts w:asciiTheme="minorEastAsia" w:eastAsiaTheme="minorEastAsia" w:hAnsiTheme="minorEastAsia" w:cs="SimSun" w:hint="eastAsia"/>
          <w:lang w:eastAsia="zh-CN"/>
        </w:rPr>
        <w:t>新冠</w:t>
      </w:r>
      <w:r>
        <w:rPr>
          <w:rFonts w:asciiTheme="minorEastAsia" w:eastAsiaTheme="minorEastAsia" w:hAnsiTheme="minorEastAsia" w:cs="SimSun" w:hint="eastAsia"/>
          <w:lang w:eastAsia="zh-CN"/>
        </w:rPr>
        <w:t>肺炎</w:t>
      </w:r>
      <w:r w:rsidR="000F166B">
        <w:rPr>
          <w:rFonts w:asciiTheme="minorEastAsia" w:eastAsiaTheme="minorEastAsia" w:hAnsiTheme="minorEastAsia" w:cs="SimSun" w:hint="eastAsia"/>
          <w:lang w:eastAsia="zh-CN"/>
        </w:rPr>
        <w:t>（</w:t>
      </w:r>
      <w:r w:rsidR="000F166B" w:rsidRPr="000F166B">
        <w:rPr>
          <w:rFonts w:hint="eastAsia"/>
          <w:szCs w:val="24"/>
          <w:lang w:eastAsia="zh-CN"/>
        </w:rPr>
        <w:t>COVID</w:t>
      </w:r>
      <w:r w:rsidR="000F166B" w:rsidRPr="000F166B">
        <w:rPr>
          <w:szCs w:val="24"/>
          <w:lang w:eastAsia="zh-CN"/>
        </w:rPr>
        <w:t>-19</w:t>
      </w:r>
      <w:r w:rsidR="000F166B">
        <w:rPr>
          <w:rFonts w:asciiTheme="minorEastAsia" w:eastAsiaTheme="minorEastAsia" w:hAnsiTheme="minorEastAsia" w:cs="SimSun" w:hint="eastAsia"/>
          <w:lang w:eastAsia="zh-CN"/>
        </w:rPr>
        <w:t>）</w:t>
      </w:r>
      <w:r w:rsidRPr="00882ED1">
        <w:rPr>
          <w:rFonts w:asciiTheme="minorEastAsia" w:eastAsiaTheme="minorEastAsia" w:hAnsiTheme="minorEastAsia" w:cs="Microsoft YaHei" w:hint="eastAsia"/>
          <w:lang w:eastAsia="zh-CN"/>
        </w:rPr>
        <w:t>疫情导致建造成本增加以及全球工作环境</w:t>
      </w:r>
      <w:r>
        <w:rPr>
          <w:rFonts w:asciiTheme="minorEastAsia" w:eastAsiaTheme="minorEastAsia" w:hAnsiTheme="minorEastAsia" w:cs="Microsoft YaHei" w:hint="eastAsia"/>
          <w:lang w:eastAsia="zh-CN"/>
        </w:rPr>
        <w:t>发生</w:t>
      </w:r>
      <w:r w:rsidRPr="00882ED1">
        <w:rPr>
          <w:rFonts w:asciiTheme="minorEastAsia" w:eastAsiaTheme="minorEastAsia" w:hAnsiTheme="minorEastAsia" w:cs="Microsoft YaHei" w:hint="eastAsia"/>
          <w:lang w:eastAsia="zh-CN"/>
        </w:rPr>
        <w:t>重大变化。虽然已就环境不断变化对新</w:t>
      </w:r>
      <w:r w:rsidR="000F166B">
        <w:rPr>
          <w:rFonts w:asciiTheme="minorEastAsia" w:eastAsiaTheme="minorEastAsia" w:hAnsiTheme="minorEastAsia" w:cs="Microsoft YaHei" w:hint="eastAsia"/>
          <w:lang w:eastAsia="zh-CN"/>
        </w:rPr>
        <w:t>办公</w:t>
      </w:r>
      <w:r w:rsidRPr="00882ED1">
        <w:rPr>
          <w:rFonts w:asciiTheme="minorEastAsia" w:eastAsiaTheme="minorEastAsia" w:hAnsiTheme="minorEastAsia" w:cs="Microsoft YaHei" w:hint="eastAsia"/>
          <w:lang w:eastAsia="zh-CN"/>
        </w:rPr>
        <w:t>楼项目</w:t>
      </w:r>
      <w:r>
        <w:rPr>
          <w:rFonts w:asciiTheme="minorEastAsia" w:eastAsiaTheme="minorEastAsia" w:hAnsiTheme="minorEastAsia" w:cs="Microsoft YaHei" w:hint="eastAsia"/>
          <w:lang w:eastAsia="zh-CN"/>
        </w:rPr>
        <w:t>产生</w:t>
      </w:r>
      <w:r w:rsidRPr="00882ED1">
        <w:rPr>
          <w:rFonts w:asciiTheme="minorEastAsia" w:eastAsiaTheme="minorEastAsia" w:hAnsiTheme="minorEastAsia" w:cs="Microsoft YaHei" w:hint="eastAsia"/>
          <w:lang w:eastAsia="zh-CN"/>
        </w:rPr>
        <w:t>的影响进行了一些分析，但由于与新</w:t>
      </w:r>
      <w:r w:rsidR="000F166B">
        <w:rPr>
          <w:rFonts w:asciiTheme="minorEastAsia" w:eastAsiaTheme="minorEastAsia" w:hAnsiTheme="minorEastAsia" w:cs="Microsoft YaHei" w:hint="eastAsia"/>
          <w:lang w:eastAsia="zh-CN"/>
        </w:rPr>
        <w:t>办公</w:t>
      </w:r>
      <w:r w:rsidRPr="00882ED1">
        <w:rPr>
          <w:rFonts w:asciiTheme="minorEastAsia" w:eastAsiaTheme="minorEastAsia" w:hAnsiTheme="minorEastAsia" w:cs="Microsoft YaHei" w:hint="eastAsia"/>
          <w:lang w:eastAsia="zh-CN"/>
        </w:rPr>
        <w:t>楼相关的费用超支，包括为确保过渡期间业务连续性而产生的间接费用，如对</w:t>
      </w:r>
      <w:r>
        <w:rPr>
          <w:rFonts w:asciiTheme="minorEastAsia" w:eastAsiaTheme="minorEastAsia" w:hAnsiTheme="minorEastAsia" w:cs="Microsoft YaHei" w:hint="eastAsia"/>
          <w:lang w:eastAsia="zh-CN"/>
        </w:rPr>
        <w:t>大会</w:t>
      </w:r>
      <w:r w:rsidRPr="00882ED1">
        <w:rPr>
          <w:rFonts w:asciiTheme="minorEastAsia" w:eastAsiaTheme="minorEastAsia" w:hAnsiTheme="minorEastAsia" w:cs="Microsoft YaHei" w:hint="eastAsia"/>
          <w:lang w:eastAsia="zh-CN"/>
        </w:rPr>
        <w:t>和会议室可用性的影响，国际电</w:t>
      </w:r>
      <w:proofErr w:type="gramStart"/>
      <w:r w:rsidRPr="00882ED1">
        <w:rPr>
          <w:rFonts w:asciiTheme="minorEastAsia" w:eastAsiaTheme="minorEastAsia" w:hAnsiTheme="minorEastAsia" w:cs="Microsoft YaHei" w:hint="eastAsia"/>
          <w:lang w:eastAsia="zh-CN"/>
        </w:rPr>
        <w:t>联仍然</w:t>
      </w:r>
      <w:proofErr w:type="gramEnd"/>
      <w:r w:rsidRPr="00882ED1">
        <w:rPr>
          <w:rFonts w:asciiTheme="minorEastAsia" w:eastAsiaTheme="minorEastAsia" w:hAnsiTheme="minorEastAsia" w:cs="Microsoft YaHei" w:hint="eastAsia"/>
          <w:lang w:eastAsia="zh-CN"/>
        </w:rPr>
        <w:t>存在财务风险。</w:t>
      </w:r>
    </w:p>
    <w:p w14:paraId="40CEF7B4" w14:textId="25D06C92" w:rsidR="00D76DE8" w:rsidRPr="00882ED1" w:rsidRDefault="00D76DE8" w:rsidP="00D76DE8">
      <w:pPr>
        <w:ind w:firstLineChars="236" w:firstLine="566"/>
        <w:jc w:val="both"/>
        <w:rPr>
          <w:rFonts w:asciiTheme="minorEastAsia" w:eastAsiaTheme="minorEastAsia" w:hAnsiTheme="minorEastAsia"/>
          <w:lang w:eastAsia="zh-CN"/>
        </w:rPr>
      </w:pPr>
      <w:r w:rsidRPr="00882ED1">
        <w:rPr>
          <w:rFonts w:asciiTheme="minorEastAsia" w:eastAsiaTheme="minorEastAsia" w:hAnsiTheme="minorEastAsia" w:cs="Microsoft YaHei" w:hint="eastAsia"/>
          <w:lang w:eastAsia="zh-CN"/>
        </w:rPr>
        <w:t>美国和加拿大</w:t>
      </w:r>
      <w:r>
        <w:rPr>
          <w:rFonts w:asciiTheme="minorEastAsia" w:eastAsiaTheme="minorEastAsia" w:hAnsiTheme="minorEastAsia" w:cs="Microsoft YaHei" w:hint="eastAsia"/>
          <w:lang w:eastAsia="zh-CN"/>
        </w:rPr>
        <w:t>建议修订</w:t>
      </w:r>
      <w:r w:rsidRPr="00882ED1">
        <w:rPr>
          <w:rFonts w:asciiTheme="minorEastAsia" w:eastAsiaTheme="minorEastAsia" w:hAnsiTheme="minorEastAsia" w:cs="Microsoft YaHei" w:hint="eastAsia"/>
          <w:lang w:eastAsia="zh-CN"/>
        </w:rPr>
        <w:t>第</w:t>
      </w:r>
      <w:r w:rsidRPr="00882ED1">
        <w:rPr>
          <w:rFonts w:asciiTheme="minorHAnsi" w:eastAsiaTheme="minorEastAsia" w:hAnsiTheme="minorHAnsi" w:cstheme="minorHAnsi"/>
          <w:lang w:eastAsia="zh-CN"/>
        </w:rPr>
        <w:t>212</w:t>
      </w:r>
      <w:r w:rsidRPr="00882ED1">
        <w:rPr>
          <w:rFonts w:asciiTheme="minorEastAsia" w:eastAsiaTheme="minorEastAsia" w:hAnsiTheme="minorEastAsia" w:cs="Microsoft YaHei" w:hint="eastAsia"/>
          <w:lang w:eastAsia="zh-CN"/>
        </w:rPr>
        <w:t>号决议，以便对新</w:t>
      </w:r>
      <w:r w:rsidR="000F166B">
        <w:rPr>
          <w:rFonts w:asciiTheme="minorEastAsia" w:eastAsiaTheme="minorEastAsia" w:hAnsiTheme="minorEastAsia" w:cs="Microsoft YaHei" w:hint="eastAsia"/>
          <w:lang w:eastAsia="zh-CN"/>
        </w:rPr>
        <w:t>办公</w:t>
      </w:r>
      <w:r w:rsidRPr="00882ED1">
        <w:rPr>
          <w:rFonts w:asciiTheme="minorEastAsia" w:eastAsiaTheme="minorEastAsia" w:hAnsiTheme="minorEastAsia" w:cs="Microsoft YaHei" w:hint="eastAsia"/>
          <w:lang w:eastAsia="zh-CN"/>
        </w:rPr>
        <w:t>楼项目</w:t>
      </w:r>
      <w:r>
        <w:rPr>
          <w:rFonts w:asciiTheme="minorEastAsia" w:eastAsiaTheme="minorEastAsia" w:hAnsiTheme="minorEastAsia" w:cs="Microsoft YaHei" w:hint="eastAsia"/>
          <w:lang w:eastAsia="zh-CN"/>
        </w:rPr>
        <w:t>的成本</w:t>
      </w:r>
      <w:r w:rsidRPr="00882ED1">
        <w:rPr>
          <w:rFonts w:asciiTheme="minorEastAsia" w:eastAsiaTheme="minorEastAsia" w:hAnsiTheme="minorEastAsia" w:cs="Microsoft YaHei" w:hint="eastAsia"/>
          <w:lang w:eastAsia="zh-CN"/>
        </w:rPr>
        <w:t>和潜在风险</w:t>
      </w:r>
      <w:r>
        <w:rPr>
          <w:rFonts w:asciiTheme="minorEastAsia" w:eastAsiaTheme="minorEastAsia" w:hAnsiTheme="minorEastAsia" w:cs="Microsoft YaHei" w:hint="eastAsia"/>
          <w:lang w:eastAsia="zh-CN"/>
        </w:rPr>
        <w:t>等</w:t>
      </w:r>
      <w:r w:rsidRPr="00882ED1">
        <w:rPr>
          <w:rFonts w:asciiTheme="minorEastAsia" w:eastAsiaTheme="minorEastAsia" w:hAnsiTheme="minorEastAsia" w:cs="Microsoft YaHei" w:hint="eastAsia"/>
          <w:lang w:eastAsia="zh-CN"/>
        </w:rPr>
        <w:t>进行更彻底的审查，确保成员国充分了解对国际电联长期财政稳定的影响。</w:t>
      </w:r>
    </w:p>
    <w:p w14:paraId="579A0E93"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1B8C8A86" w14:textId="77777777" w:rsidR="00C8634B" w:rsidRDefault="00942D95">
      <w:pPr>
        <w:pStyle w:val="Proposal"/>
        <w:rPr>
          <w:lang w:eastAsia="zh-CN"/>
        </w:rPr>
      </w:pPr>
      <w:r>
        <w:rPr>
          <w:lang w:eastAsia="zh-CN"/>
        </w:rPr>
        <w:lastRenderedPageBreak/>
        <w:t>MOD</w:t>
      </w:r>
      <w:r>
        <w:rPr>
          <w:lang w:eastAsia="zh-CN"/>
        </w:rPr>
        <w:tab/>
        <w:t>CAN/USA/19A2/1</w:t>
      </w:r>
    </w:p>
    <w:p w14:paraId="79AAFBD6" w14:textId="322DB5F5" w:rsidR="008E5C3D" w:rsidRDefault="00942D95" w:rsidP="008E5C3D">
      <w:pPr>
        <w:pStyle w:val="ResNo"/>
        <w:rPr>
          <w:lang w:eastAsia="zh-CN"/>
        </w:rPr>
      </w:pPr>
      <w:bookmarkStart w:id="8" w:name="_Toc536172453"/>
      <w:bookmarkStart w:id="9" w:name="_Toc2083490"/>
      <w:r w:rsidRPr="00427E9E">
        <w:rPr>
          <w:rStyle w:val="href"/>
          <w:rFonts w:hint="eastAsia"/>
        </w:rPr>
        <w:t>第</w:t>
      </w:r>
      <w:r w:rsidRPr="00427E9E">
        <w:rPr>
          <w:rStyle w:val="href"/>
          <w:rFonts w:hint="eastAsia"/>
        </w:rPr>
        <w:t>21</w:t>
      </w:r>
      <w:r w:rsidRPr="00427E9E">
        <w:rPr>
          <w:rStyle w:val="href"/>
        </w:rPr>
        <w:t>2</w:t>
      </w:r>
      <w:r w:rsidRPr="00427E9E">
        <w:rPr>
          <w:rStyle w:val="href"/>
          <w:rFonts w:hint="eastAsia"/>
        </w:rPr>
        <w:t>号</w:t>
      </w:r>
      <w:r w:rsidRPr="00427E9E">
        <w:rPr>
          <w:rStyle w:val="href"/>
        </w:rPr>
        <w:t>决议</w:t>
      </w:r>
      <w:r>
        <w:rPr>
          <w:lang w:eastAsia="zh-CN"/>
        </w:rPr>
        <w:t>（</w:t>
      </w:r>
      <w:del w:id="10" w:author="Li, Kehan" w:date="2022-09-12T14:56:00Z">
        <w:r w:rsidDel="00942D95">
          <w:rPr>
            <w:lang w:eastAsia="zh-CN"/>
          </w:rPr>
          <w:delText>2018</w:delText>
        </w:r>
        <w:r w:rsidDel="00942D95">
          <w:rPr>
            <w:lang w:eastAsia="zh-CN"/>
          </w:rPr>
          <w:delText>年，迪拜</w:delText>
        </w:r>
      </w:del>
      <w:ins w:id="11" w:author="Li, Kehan" w:date="2022-09-12T14:56:00Z">
        <w:r w:rsidRPr="00942D95">
          <w:rPr>
            <w:rFonts w:hint="eastAsia"/>
            <w:lang w:eastAsia="zh-CN"/>
          </w:rPr>
          <w:t>2022</w:t>
        </w:r>
        <w:r w:rsidRPr="00942D95">
          <w:rPr>
            <w:rFonts w:hint="eastAsia"/>
            <w:lang w:eastAsia="zh-CN"/>
          </w:rPr>
          <w:t>年，布加勒斯特，修订版</w:t>
        </w:r>
      </w:ins>
      <w:r>
        <w:rPr>
          <w:lang w:eastAsia="zh-CN"/>
        </w:rPr>
        <w:t>）</w:t>
      </w:r>
      <w:bookmarkEnd w:id="8"/>
      <w:bookmarkEnd w:id="9"/>
    </w:p>
    <w:p w14:paraId="2F8C33AF" w14:textId="77777777" w:rsidR="008E5C3D" w:rsidRPr="00F321D7" w:rsidRDefault="00942D95" w:rsidP="008E5C3D">
      <w:pPr>
        <w:pStyle w:val="Restitle"/>
        <w:rPr>
          <w:lang w:eastAsia="zh-CN"/>
        </w:rPr>
      </w:pPr>
      <w:bookmarkStart w:id="12" w:name="_Toc536172454"/>
      <w:bookmarkStart w:id="13" w:name="_Toc2083491"/>
      <w:r w:rsidRPr="000C37A2">
        <w:rPr>
          <w:rFonts w:hint="eastAsia"/>
          <w:lang w:eastAsia="zh-CN"/>
        </w:rPr>
        <w:t>国际电联总部未来的办公场所</w:t>
      </w:r>
      <w:bookmarkEnd w:id="12"/>
      <w:bookmarkEnd w:id="13"/>
    </w:p>
    <w:p w14:paraId="30A78CA1" w14:textId="48A3D173" w:rsidR="008E5C3D" w:rsidRDefault="00942D95" w:rsidP="008E5C3D">
      <w:pPr>
        <w:pStyle w:val="Normalaftertitle"/>
        <w:rPr>
          <w:lang w:eastAsia="zh-CN"/>
        </w:rPr>
      </w:pPr>
      <w:r>
        <w:rPr>
          <w:rFonts w:hint="eastAsia"/>
          <w:lang w:val="en-US" w:eastAsia="zh-CN"/>
        </w:rPr>
        <w:t>国际</w:t>
      </w:r>
      <w:r>
        <w:rPr>
          <w:lang w:val="en-US" w:eastAsia="zh-CN"/>
        </w:rPr>
        <w:t>电信联盟全权代表大会（</w:t>
      </w:r>
      <w:del w:id="14" w:author="Li, Kehan" w:date="2022-09-12T14:56:00Z">
        <w:r w:rsidDel="00942D95">
          <w:rPr>
            <w:rFonts w:hint="eastAsia"/>
            <w:lang w:val="en-US" w:eastAsia="zh-CN"/>
          </w:rPr>
          <w:delText>2018</w:delText>
        </w:r>
        <w:r w:rsidDel="00942D95">
          <w:rPr>
            <w:rFonts w:hint="eastAsia"/>
            <w:lang w:val="en-US" w:eastAsia="zh-CN"/>
          </w:rPr>
          <w:delText>年</w:delText>
        </w:r>
        <w:r w:rsidDel="00942D95">
          <w:rPr>
            <w:lang w:val="en-US" w:eastAsia="zh-CN"/>
          </w:rPr>
          <w:delText>，迪拜</w:delText>
        </w:r>
      </w:del>
      <w:ins w:id="15" w:author="Li, Kehan" w:date="2022-09-12T14:56:00Z">
        <w:r w:rsidRPr="00942D95">
          <w:rPr>
            <w:rFonts w:hint="eastAsia"/>
            <w:lang w:eastAsia="zh-CN"/>
          </w:rPr>
          <w:t>2022</w:t>
        </w:r>
        <w:r w:rsidRPr="00942D95">
          <w:rPr>
            <w:rFonts w:hint="eastAsia"/>
            <w:lang w:eastAsia="zh-CN"/>
          </w:rPr>
          <w:t>年，布加勒斯特</w:t>
        </w:r>
      </w:ins>
      <w:r>
        <w:rPr>
          <w:lang w:val="en-US" w:eastAsia="zh-CN"/>
        </w:rPr>
        <w:t>），</w:t>
      </w:r>
    </w:p>
    <w:p w14:paraId="26CABDFA" w14:textId="77777777" w:rsidR="008E5C3D" w:rsidRPr="00F321D7" w:rsidRDefault="00942D95" w:rsidP="008E5C3D">
      <w:pPr>
        <w:pStyle w:val="Call"/>
        <w:rPr>
          <w:szCs w:val="24"/>
          <w:lang w:eastAsia="zh-CN"/>
        </w:rPr>
      </w:pPr>
      <w:r>
        <w:rPr>
          <w:rFonts w:hint="eastAsia"/>
          <w:szCs w:val="24"/>
          <w:lang w:eastAsia="zh-CN"/>
        </w:rPr>
        <w:t>忆及</w:t>
      </w:r>
    </w:p>
    <w:p w14:paraId="617074EE" w14:textId="22902CD7" w:rsidR="00942D95" w:rsidRPr="00942D95" w:rsidRDefault="00942D95" w:rsidP="00942D95">
      <w:pPr>
        <w:rPr>
          <w:ins w:id="16" w:author="Li, Kehan" w:date="2022-09-12T14:56:00Z"/>
          <w:rFonts w:eastAsia="Times New Roman"/>
          <w:lang w:eastAsia="zh-CN"/>
        </w:rPr>
      </w:pPr>
      <w:ins w:id="17" w:author="Li, Kehan" w:date="2022-09-12T14:56:00Z">
        <w:r w:rsidRPr="00942D95">
          <w:rPr>
            <w:rFonts w:eastAsia="Times New Roman"/>
            <w:i/>
            <w:lang w:eastAsia="zh-CN"/>
          </w:rPr>
          <w:t>a)</w:t>
        </w:r>
        <w:r w:rsidRPr="00942D95">
          <w:rPr>
            <w:rFonts w:eastAsia="Times New Roman"/>
            <w:lang w:eastAsia="zh-CN"/>
          </w:rPr>
          <w:tab/>
        </w:r>
      </w:ins>
      <w:ins w:id="18" w:author="LEN OVO" w:date="2022-09-13T12:12:00Z">
        <w:r w:rsidR="001321E1">
          <w:rPr>
            <w:rFonts w:ascii="SimSun" w:hAnsi="SimSun" w:cs="SimSun" w:hint="eastAsia"/>
            <w:lang w:eastAsia="zh-CN"/>
          </w:rPr>
          <w:t>第</w:t>
        </w:r>
        <w:r w:rsidR="001321E1" w:rsidRPr="001321E1">
          <w:rPr>
            <w:rFonts w:eastAsia="Times New Roman"/>
            <w:lang w:eastAsia="zh-CN"/>
            <w:rPrChange w:id="19" w:author="LEN OVO" w:date="2022-09-13T12:13:00Z">
              <w:rPr>
                <w:rFonts w:ascii="SimSun" w:hAnsi="SimSun" w:cs="SimSun"/>
                <w:lang w:eastAsia="zh-CN"/>
              </w:rPr>
            </w:rPrChange>
          </w:rPr>
          <w:t>212</w:t>
        </w:r>
        <w:r w:rsidR="001321E1">
          <w:rPr>
            <w:rFonts w:ascii="SimSun" w:hAnsi="SimSun" w:cs="SimSun" w:hint="eastAsia"/>
            <w:lang w:eastAsia="zh-CN"/>
          </w:rPr>
          <w:t>号决议</w:t>
        </w:r>
      </w:ins>
      <w:ins w:id="20" w:author="LEN OVO" w:date="2022-09-13T12:13:00Z">
        <w:r w:rsidR="001321E1">
          <w:rPr>
            <w:rFonts w:ascii="SimSun" w:hAnsi="SimSun" w:cs="SimSun" w:hint="eastAsia"/>
            <w:lang w:eastAsia="zh-CN"/>
          </w:rPr>
          <w:t>（</w:t>
        </w:r>
        <w:r w:rsidR="001321E1" w:rsidRPr="009D7E0D">
          <w:rPr>
            <w:rFonts w:asciiTheme="minorHAnsi" w:hAnsiTheme="minorHAnsi" w:cstheme="minorHAnsi"/>
            <w:lang w:eastAsia="zh-CN"/>
          </w:rPr>
          <w:t>2018</w:t>
        </w:r>
        <w:r w:rsidR="001321E1">
          <w:rPr>
            <w:rFonts w:ascii="SimSun" w:hAnsi="SimSun" w:cs="SimSun" w:hint="eastAsia"/>
            <w:lang w:eastAsia="zh-CN"/>
          </w:rPr>
          <w:t>年，迪拜）</w:t>
        </w:r>
        <w:proofErr w:type="gramStart"/>
        <w:r w:rsidR="001321E1">
          <w:rPr>
            <w:rFonts w:ascii="SimSun" w:hAnsi="SimSun" w:cs="SimSun" w:hint="eastAsia"/>
            <w:lang w:eastAsia="zh-CN"/>
          </w:rPr>
          <w:t>授权</w:t>
        </w:r>
      </w:ins>
      <w:ins w:id="21" w:author="LEN OVO" w:date="2022-09-13T12:14:00Z">
        <w:r w:rsidR="001321E1">
          <w:rPr>
            <w:rFonts w:ascii="SimSun" w:hAnsi="SimSun" w:cs="SimSun" w:hint="eastAsia"/>
            <w:lang w:eastAsia="zh-CN"/>
          </w:rPr>
          <w:t>建设一座新的</w:t>
        </w:r>
      </w:ins>
      <w:ins w:id="22" w:author="LEN OVO" w:date="2022-09-13T12:15:00Z">
        <w:r w:rsidR="001321E1">
          <w:rPr>
            <w:rFonts w:ascii="SimSun" w:hAnsi="SimSun" w:cs="SimSun" w:hint="eastAsia"/>
            <w:lang w:eastAsia="zh-CN"/>
          </w:rPr>
          <w:t>总部办公楼；</w:t>
        </w:r>
      </w:ins>
      <w:proofErr w:type="gramEnd"/>
    </w:p>
    <w:p w14:paraId="4AE6F038" w14:textId="679295B5" w:rsidR="008E5C3D" w:rsidRPr="00F321D7" w:rsidRDefault="00942D95" w:rsidP="008E5C3D">
      <w:pPr>
        <w:rPr>
          <w:lang w:eastAsia="zh-CN"/>
        </w:rPr>
      </w:pPr>
      <w:del w:id="23" w:author="Li, Kehan" w:date="2022-09-12T14:56:00Z">
        <w:r w:rsidRPr="00CE4213" w:rsidDel="00942D95">
          <w:rPr>
            <w:i/>
            <w:lang w:eastAsia="zh-CN"/>
          </w:rPr>
          <w:delText>a</w:delText>
        </w:r>
      </w:del>
      <w:ins w:id="24" w:author="Li, Kehan" w:date="2022-09-12T14:56:00Z">
        <w:r>
          <w:rPr>
            <w:rFonts w:hint="eastAsia"/>
            <w:i/>
            <w:lang w:eastAsia="zh-CN"/>
          </w:rPr>
          <w:t>b</w:t>
        </w:r>
      </w:ins>
      <w:r w:rsidRPr="00CE4213">
        <w:rPr>
          <w:i/>
          <w:lang w:eastAsia="zh-CN"/>
        </w:rPr>
        <w:t>)</w:t>
      </w:r>
      <w:r w:rsidRPr="00F321D7">
        <w:rPr>
          <w:lang w:eastAsia="zh-CN"/>
        </w:rPr>
        <w:tab/>
      </w:r>
      <w:r w:rsidRPr="000C37A2">
        <w:rPr>
          <w:rFonts w:hint="eastAsia"/>
          <w:szCs w:val="24"/>
          <w:lang w:eastAsia="zh-CN"/>
        </w:rPr>
        <w:t>全权代表大会第</w:t>
      </w:r>
      <w:r w:rsidRPr="000C37A2">
        <w:rPr>
          <w:rFonts w:hint="eastAsia"/>
          <w:szCs w:val="24"/>
          <w:lang w:eastAsia="zh-CN"/>
        </w:rPr>
        <w:t>194</w:t>
      </w:r>
      <w:r w:rsidRPr="000C37A2">
        <w:rPr>
          <w:rFonts w:hint="eastAsia"/>
          <w:szCs w:val="24"/>
          <w:lang w:eastAsia="zh-CN"/>
        </w:rPr>
        <w:t>号决议（</w:t>
      </w:r>
      <w:r w:rsidRPr="000C37A2">
        <w:rPr>
          <w:rFonts w:hint="eastAsia"/>
          <w:szCs w:val="24"/>
          <w:lang w:eastAsia="zh-CN"/>
        </w:rPr>
        <w:t>2014</w:t>
      </w:r>
      <w:r>
        <w:rPr>
          <w:rFonts w:hint="eastAsia"/>
          <w:szCs w:val="24"/>
          <w:lang w:eastAsia="zh-CN"/>
        </w:rPr>
        <w:t>年，釜山）</w:t>
      </w:r>
      <w:r w:rsidRPr="000C37A2">
        <w:rPr>
          <w:rFonts w:hint="eastAsia"/>
          <w:szCs w:val="24"/>
          <w:lang w:eastAsia="zh-CN"/>
        </w:rPr>
        <w:t>授权</w:t>
      </w:r>
      <w:r>
        <w:rPr>
          <w:rFonts w:hint="eastAsia"/>
          <w:szCs w:val="24"/>
          <w:lang w:eastAsia="zh-CN"/>
        </w:rPr>
        <w:t>国际电联</w:t>
      </w:r>
      <w:r w:rsidRPr="000C37A2">
        <w:rPr>
          <w:rFonts w:hint="eastAsia"/>
          <w:szCs w:val="24"/>
          <w:lang w:eastAsia="zh-CN"/>
        </w:rPr>
        <w:t>理事会</w:t>
      </w:r>
      <w:r>
        <w:rPr>
          <w:rFonts w:hint="eastAsia"/>
          <w:szCs w:val="24"/>
          <w:lang w:eastAsia="zh-CN"/>
        </w:rPr>
        <w:t>成立</w:t>
      </w:r>
      <w:r w:rsidRPr="000C37A2">
        <w:rPr>
          <w:rFonts w:hint="eastAsia"/>
          <w:szCs w:val="24"/>
          <w:lang w:eastAsia="zh-CN"/>
        </w:rPr>
        <w:t>理事会国际电联总部长期办公场所选择方案工作组（</w:t>
      </w:r>
      <w:r w:rsidRPr="000C37A2">
        <w:rPr>
          <w:rFonts w:hint="eastAsia"/>
          <w:szCs w:val="24"/>
          <w:lang w:eastAsia="zh-CN"/>
        </w:rPr>
        <w:t>CWG-HQP</w:t>
      </w:r>
      <w:proofErr w:type="gramStart"/>
      <w:r w:rsidRPr="000C37A2">
        <w:rPr>
          <w:rFonts w:hint="eastAsia"/>
          <w:szCs w:val="24"/>
          <w:lang w:eastAsia="zh-CN"/>
        </w:rPr>
        <w:t>）</w:t>
      </w:r>
      <w:r>
        <w:rPr>
          <w:rFonts w:hint="eastAsia"/>
          <w:szCs w:val="24"/>
          <w:lang w:eastAsia="zh-CN"/>
        </w:rPr>
        <w:t>；</w:t>
      </w:r>
      <w:proofErr w:type="gramEnd"/>
    </w:p>
    <w:p w14:paraId="189A6A5D" w14:textId="677DF6D1" w:rsidR="008E5C3D" w:rsidRPr="00F321D7" w:rsidRDefault="00942D95" w:rsidP="008E5C3D">
      <w:pPr>
        <w:rPr>
          <w:lang w:eastAsia="zh-CN"/>
        </w:rPr>
      </w:pPr>
      <w:del w:id="25" w:author="Li, Kehan" w:date="2022-09-12T14:56:00Z">
        <w:r w:rsidRPr="00F321D7" w:rsidDel="00942D95">
          <w:rPr>
            <w:i/>
            <w:lang w:eastAsia="zh-CN"/>
          </w:rPr>
          <w:delText>b</w:delText>
        </w:r>
      </w:del>
      <w:ins w:id="26" w:author="Li, Kehan" w:date="2022-09-12T14:57:00Z">
        <w:r>
          <w:rPr>
            <w:i/>
            <w:lang w:eastAsia="zh-CN"/>
          </w:rPr>
          <w:t>c</w:t>
        </w:r>
      </w:ins>
      <w:r w:rsidRPr="00F321D7">
        <w:rPr>
          <w:i/>
          <w:lang w:eastAsia="zh-CN"/>
        </w:rPr>
        <w:t>)</w:t>
      </w:r>
      <w:r w:rsidRPr="00F321D7">
        <w:rPr>
          <w:lang w:eastAsia="zh-CN"/>
        </w:rPr>
        <w:tab/>
      </w:r>
      <w:r w:rsidRPr="008A63AD">
        <w:rPr>
          <w:lang w:val="en-US" w:eastAsia="zh-CN"/>
        </w:rPr>
        <w:t>CWG-HQP</w:t>
      </w:r>
      <w:r>
        <w:rPr>
          <w:rFonts w:hint="eastAsia"/>
          <w:lang w:val="en-US" w:eastAsia="zh-CN"/>
        </w:rPr>
        <w:t>考查了</w:t>
      </w:r>
      <w:r w:rsidRPr="00356138">
        <w:rPr>
          <w:rFonts w:hint="eastAsia"/>
          <w:lang w:val="en-US" w:eastAsia="zh-CN"/>
        </w:rPr>
        <w:t>国际电联总部办公场</w:t>
      </w:r>
      <w:r>
        <w:rPr>
          <w:rFonts w:hint="eastAsia"/>
          <w:lang w:val="en-US" w:eastAsia="zh-CN"/>
        </w:rPr>
        <w:t>所的现状，对审慎处理未来长期办公场所的方案做出分析，并向理事会</w:t>
      </w:r>
      <w:r>
        <w:rPr>
          <w:rFonts w:hint="eastAsia"/>
          <w:lang w:val="en-US" w:eastAsia="zh-CN"/>
        </w:rPr>
        <w:t>2016</w:t>
      </w:r>
      <w:r>
        <w:rPr>
          <w:rFonts w:hint="eastAsia"/>
          <w:lang w:val="en-US" w:eastAsia="zh-CN"/>
        </w:rPr>
        <w:t>年例会提交了一项建议；</w:t>
      </w:r>
    </w:p>
    <w:p w14:paraId="76EF3957" w14:textId="0F84BEFE" w:rsidR="008E5C3D" w:rsidRDefault="00942D95" w:rsidP="008E5C3D">
      <w:pPr>
        <w:tabs>
          <w:tab w:val="clear" w:pos="567"/>
          <w:tab w:val="clear" w:pos="1134"/>
          <w:tab w:val="left" w:pos="540"/>
        </w:tabs>
        <w:rPr>
          <w:szCs w:val="24"/>
          <w:lang w:val="en-US" w:eastAsia="zh-CN"/>
        </w:rPr>
      </w:pPr>
      <w:del w:id="27" w:author="Li, Kehan" w:date="2022-09-12T14:57:00Z">
        <w:r w:rsidRPr="00F321D7" w:rsidDel="00942D95">
          <w:rPr>
            <w:i/>
            <w:szCs w:val="24"/>
            <w:lang w:eastAsia="zh-CN"/>
          </w:rPr>
          <w:delText>c</w:delText>
        </w:r>
      </w:del>
      <w:ins w:id="28" w:author="Li, Kehan" w:date="2022-09-12T14:57:00Z">
        <w:r>
          <w:rPr>
            <w:i/>
            <w:szCs w:val="24"/>
            <w:lang w:eastAsia="zh-CN"/>
          </w:rPr>
          <w:t>d</w:t>
        </w:r>
      </w:ins>
      <w:r w:rsidRPr="00F321D7">
        <w:rPr>
          <w:i/>
          <w:szCs w:val="24"/>
          <w:lang w:eastAsia="zh-CN"/>
        </w:rPr>
        <w:t>)</w:t>
      </w:r>
      <w:r w:rsidRPr="00F321D7">
        <w:rPr>
          <w:szCs w:val="24"/>
          <w:lang w:eastAsia="zh-CN"/>
        </w:rPr>
        <w:tab/>
      </w:r>
      <w:r>
        <w:rPr>
          <w:rFonts w:hint="eastAsia"/>
          <w:szCs w:val="24"/>
          <w:lang w:val="en-US" w:eastAsia="zh-CN"/>
        </w:rPr>
        <w:t>理事会</w:t>
      </w:r>
      <w:r>
        <w:rPr>
          <w:rFonts w:hint="eastAsia"/>
          <w:szCs w:val="24"/>
          <w:lang w:val="en-US" w:eastAsia="zh-CN"/>
        </w:rPr>
        <w:t>2016</w:t>
      </w:r>
      <w:r>
        <w:rPr>
          <w:rFonts w:hint="eastAsia"/>
          <w:szCs w:val="24"/>
          <w:lang w:val="en-US" w:eastAsia="zh-CN"/>
        </w:rPr>
        <w:t>年例会接纳了</w:t>
      </w:r>
      <w:r w:rsidRPr="00535BB9">
        <w:rPr>
          <w:szCs w:val="24"/>
          <w:lang w:val="en-US" w:eastAsia="zh-CN"/>
        </w:rPr>
        <w:t>CWG-HQP</w:t>
      </w:r>
      <w:r>
        <w:rPr>
          <w:rFonts w:hint="eastAsia"/>
          <w:szCs w:val="24"/>
          <w:lang w:val="en-US" w:eastAsia="zh-CN"/>
        </w:rPr>
        <w:t>提出的这项建议，并批准了包括以下决定的理事会第</w:t>
      </w:r>
      <w:r>
        <w:rPr>
          <w:rFonts w:hint="eastAsia"/>
          <w:szCs w:val="24"/>
          <w:lang w:val="en-US" w:eastAsia="zh-CN"/>
        </w:rPr>
        <w:t>588</w:t>
      </w:r>
      <w:r>
        <w:rPr>
          <w:rFonts w:hint="eastAsia"/>
          <w:szCs w:val="24"/>
          <w:lang w:val="en-US" w:eastAsia="zh-CN"/>
        </w:rPr>
        <w:t>号决定，</w:t>
      </w:r>
      <w:r w:rsidRPr="004528D1">
        <w:rPr>
          <w:rFonts w:ascii="STKaiti" w:eastAsia="STKaiti" w:hAnsi="STKaiti" w:hint="eastAsia"/>
          <w:szCs w:val="24"/>
          <w:lang w:eastAsia="zh-CN"/>
        </w:rPr>
        <w:t>特别是</w:t>
      </w:r>
      <w:r>
        <w:rPr>
          <w:rFonts w:hint="eastAsia"/>
          <w:szCs w:val="24"/>
          <w:lang w:val="en-US" w:eastAsia="zh-CN"/>
        </w:rPr>
        <w:t>：</w:t>
      </w:r>
    </w:p>
    <w:p w14:paraId="5277AA5A" w14:textId="77777777" w:rsidR="008E5C3D" w:rsidRDefault="00942D95" w:rsidP="008E5C3D">
      <w:pPr>
        <w:pStyle w:val="enumlev1"/>
        <w:rPr>
          <w:lang w:val="en-US" w:eastAsia="zh-CN"/>
        </w:rPr>
      </w:pPr>
      <w:proofErr w:type="spellStart"/>
      <w:r>
        <w:rPr>
          <w:rFonts w:hint="eastAsia"/>
          <w:lang w:val="en-US" w:eastAsia="zh-CN"/>
        </w:rPr>
        <w:t>i</w:t>
      </w:r>
      <w:proofErr w:type="spellEnd"/>
      <w:r>
        <w:rPr>
          <w:rFonts w:hint="eastAsia"/>
          <w:lang w:val="en-US" w:eastAsia="zh-CN"/>
        </w:rPr>
        <w:t>)</w:t>
      </w:r>
      <w:r>
        <w:rPr>
          <w:lang w:val="en-US" w:eastAsia="zh-CN"/>
        </w:rPr>
        <w:tab/>
      </w:r>
      <w:r w:rsidRPr="00FA411F">
        <w:rPr>
          <w:rFonts w:hint="eastAsia"/>
          <w:lang w:val="en-US" w:eastAsia="zh-CN"/>
        </w:rPr>
        <w:t>建设</w:t>
      </w:r>
      <w:r w:rsidRPr="00FA411F">
        <w:rPr>
          <w:lang w:val="en-US" w:eastAsia="zh-CN"/>
        </w:rPr>
        <w:t>一座</w:t>
      </w:r>
      <w:r w:rsidRPr="00FA411F">
        <w:rPr>
          <w:rFonts w:hint="eastAsia"/>
          <w:lang w:val="en-US" w:eastAsia="zh-CN"/>
        </w:rPr>
        <w:t>可容纳塔楼</w:t>
      </w:r>
      <w:r w:rsidRPr="00FA411F">
        <w:rPr>
          <w:lang w:val="en-US" w:eastAsia="zh-CN"/>
        </w:rPr>
        <w:t>办公室</w:t>
      </w:r>
      <w:r w:rsidRPr="00FA411F">
        <w:rPr>
          <w:rFonts w:hint="eastAsia"/>
          <w:lang w:val="en-US" w:eastAsia="zh-CN"/>
        </w:rPr>
        <w:t>及设施的新楼</w:t>
      </w:r>
      <w:r w:rsidRPr="00FA411F">
        <w:rPr>
          <w:lang w:val="en-US" w:eastAsia="zh-CN"/>
        </w:rPr>
        <w:t>以替代</w:t>
      </w:r>
      <w:proofErr w:type="spellStart"/>
      <w:r w:rsidRPr="00FA411F">
        <w:rPr>
          <w:lang w:val="en-US" w:eastAsia="zh-CN"/>
        </w:rPr>
        <w:t>Varembé</w:t>
      </w:r>
      <w:proofErr w:type="spellEnd"/>
      <w:r w:rsidRPr="00FA411F">
        <w:rPr>
          <w:rFonts w:hint="eastAsia"/>
          <w:lang w:val="en-US" w:eastAsia="zh-CN"/>
        </w:rPr>
        <w:t>办公楼，同时保留并翻修</w:t>
      </w:r>
      <w:proofErr w:type="spellStart"/>
      <w:r w:rsidRPr="00FA411F">
        <w:rPr>
          <w:lang w:val="en-US" w:eastAsia="zh-CN"/>
        </w:rPr>
        <w:t>Montbrillant</w:t>
      </w:r>
      <w:proofErr w:type="spellEnd"/>
      <w:r w:rsidRPr="00FA411F">
        <w:rPr>
          <w:rFonts w:hint="eastAsia"/>
          <w:lang w:val="en-US" w:eastAsia="zh-CN"/>
        </w:rPr>
        <w:t>楼</w:t>
      </w:r>
      <w:r w:rsidRPr="00FA411F">
        <w:rPr>
          <w:lang w:val="en-US" w:eastAsia="zh-CN"/>
        </w:rPr>
        <w:t>；</w:t>
      </w:r>
    </w:p>
    <w:p w14:paraId="53CF2053" w14:textId="77777777" w:rsidR="008E5C3D" w:rsidRDefault="00942D95" w:rsidP="008E5C3D">
      <w:pPr>
        <w:pStyle w:val="enumlev1"/>
        <w:rPr>
          <w:lang w:val="en-US" w:eastAsia="zh-CN"/>
        </w:rPr>
      </w:pPr>
      <w:r>
        <w:rPr>
          <w:rFonts w:hint="eastAsia"/>
          <w:lang w:val="en-US" w:eastAsia="zh-CN"/>
        </w:rPr>
        <w:t>i</w:t>
      </w:r>
      <w:r>
        <w:rPr>
          <w:lang w:val="en-US" w:eastAsia="zh-CN"/>
        </w:rPr>
        <w:t>i</w:t>
      </w:r>
      <w:r>
        <w:rPr>
          <w:rFonts w:hint="eastAsia"/>
          <w:lang w:val="en-US" w:eastAsia="zh-CN"/>
        </w:rPr>
        <w:t>)</w:t>
      </w:r>
      <w:r>
        <w:rPr>
          <w:lang w:val="en-US" w:eastAsia="zh-CN"/>
        </w:rPr>
        <w:tab/>
      </w:r>
      <w:r w:rsidRPr="00FA411F">
        <w:rPr>
          <w:rFonts w:hint="eastAsia"/>
          <w:lang w:val="en-US" w:eastAsia="zh-CN"/>
        </w:rPr>
        <w:t>成立</w:t>
      </w:r>
      <w:r w:rsidRPr="00FA411F">
        <w:rPr>
          <w:lang w:val="en-US" w:eastAsia="zh-CN"/>
        </w:rPr>
        <w:t>成员国顾问委员会</w:t>
      </w:r>
      <w:r>
        <w:rPr>
          <w:rStyle w:val="FootnoteReference"/>
          <w:lang w:val="en-US" w:eastAsia="zh-CN"/>
        </w:rPr>
        <w:footnoteReference w:customMarkFollows="1" w:id="1"/>
        <w:t>1</w:t>
      </w:r>
      <w:r w:rsidRPr="00FA411F">
        <w:rPr>
          <w:lang w:val="en-US" w:eastAsia="zh-CN"/>
        </w:rPr>
        <w:t>，就该项目向理事会和秘书长提</w:t>
      </w:r>
      <w:r w:rsidRPr="00FA411F">
        <w:rPr>
          <w:rFonts w:hint="eastAsia"/>
          <w:lang w:val="en-US" w:eastAsia="zh-CN"/>
        </w:rPr>
        <w:t>出</w:t>
      </w:r>
      <w:r w:rsidRPr="00FA411F">
        <w:rPr>
          <w:lang w:val="en-US" w:eastAsia="zh-CN"/>
        </w:rPr>
        <w:t>独立</w:t>
      </w:r>
      <w:r w:rsidRPr="00FA411F">
        <w:rPr>
          <w:rFonts w:hint="eastAsia"/>
          <w:lang w:val="en-US" w:eastAsia="zh-CN"/>
        </w:rPr>
        <w:t>且</w:t>
      </w:r>
      <w:r w:rsidRPr="00FA411F">
        <w:rPr>
          <w:lang w:val="en-US" w:eastAsia="zh-CN"/>
        </w:rPr>
        <w:t>公正的</w:t>
      </w:r>
      <w:r w:rsidRPr="00FA411F">
        <w:rPr>
          <w:rFonts w:hint="eastAsia"/>
          <w:lang w:val="en-US" w:eastAsia="zh-CN"/>
        </w:rPr>
        <w:t>建议</w:t>
      </w:r>
      <w:r w:rsidRPr="00FA411F">
        <w:rPr>
          <w:lang w:val="en-US" w:eastAsia="zh-CN"/>
        </w:rPr>
        <w:t>；</w:t>
      </w:r>
    </w:p>
    <w:p w14:paraId="4C1803FE" w14:textId="77777777" w:rsidR="008E5C3D" w:rsidRDefault="00942D95" w:rsidP="008E5C3D">
      <w:pPr>
        <w:pStyle w:val="enumlev1"/>
        <w:rPr>
          <w:lang w:val="en-US" w:eastAsia="zh-CN"/>
        </w:rPr>
      </w:pPr>
      <w:r>
        <w:rPr>
          <w:rFonts w:hint="eastAsia"/>
          <w:lang w:val="en-US" w:eastAsia="zh-CN"/>
        </w:rPr>
        <w:t>i</w:t>
      </w:r>
      <w:r>
        <w:rPr>
          <w:lang w:val="en-US" w:eastAsia="zh-CN"/>
        </w:rPr>
        <w:t>ii</w:t>
      </w:r>
      <w:r>
        <w:rPr>
          <w:rFonts w:hint="eastAsia"/>
          <w:lang w:val="en-US" w:eastAsia="zh-CN"/>
        </w:rPr>
        <w:t>)</w:t>
      </w:r>
      <w:r>
        <w:rPr>
          <w:lang w:val="en-US" w:eastAsia="zh-CN"/>
        </w:rPr>
        <w:tab/>
      </w:r>
      <w:r w:rsidRPr="00FA411F">
        <w:rPr>
          <w:rFonts w:hint="eastAsia"/>
          <w:lang w:val="en-US" w:eastAsia="zh-CN"/>
        </w:rPr>
        <w:t>授权在塔楼出售之前为项目总费用提供最大限额预算</w:t>
      </w:r>
      <w:r w:rsidRPr="00FA411F">
        <w:rPr>
          <w:rFonts w:hint="eastAsia"/>
          <w:lang w:val="en-US" w:eastAsia="zh-CN"/>
        </w:rPr>
        <w:t>1.4</w:t>
      </w:r>
      <w:r w:rsidRPr="00FA411F">
        <w:rPr>
          <w:rFonts w:hint="eastAsia"/>
          <w:lang w:val="en-US" w:eastAsia="zh-CN"/>
        </w:rPr>
        <w:t>亿瑞士法郎和另外一笔</w:t>
      </w:r>
      <w:r w:rsidRPr="00FA411F">
        <w:rPr>
          <w:rFonts w:hint="eastAsia"/>
          <w:lang w:val="en-US" w:eastAsia="zh-CN"/>
        </w:rPr>
        <w:t>700</w:t>
      </w:r>
      <w:r w:rsidRPr="00FA411F">
        <w:rPr>
          <w:rFonts w:hint="eastAsia"/>
          <w:lang w:val="en-US" w:eastAsia="zh-CN"/>
        </w:rPr>
        <w:t>万瑞士法郎的应急资金，必要时用于不可预见的成本超支</w:t>
      </w:r>
      <w:r>
        <w:rPr>
          <w:rFonts w:hint="eastAsia"/>
          <w:lang w:val="en-US" w:eastAsia="zh-CN"/>
        </w:rPr>
        <w:t>；</w:t>
      </w:r>
    </w:p>
    <w:p w14:paraId="505DFA12" w14:textId="77777777" w:rsidR="008E5C3D" w:rsidRDefault="00942D95" w:rsidP="008E5C3D">
      <w:pPr>
        <w:pStyle w:val="enumlev1"/>
        <w:rPr>
          <w:lang w:val="en-US" w:eastAsia="zh-CN"/>
        </w:rPr>
      </w:pPr>
      <w:r>
        <w:rPr>
          <w:rFonts w:hint="eastAsia"/>
          <w:lang w:val="en-US" w:eastAsia="zh-CN"/>
        </w:rPr>
        <w:t>i</w:t>
      </w:r>
      <w:r>
        <w:rPr>
          <w:lang w:val="en-US" w:eastAsia="zh-CN"/>
        </w:rPr>
        <w:t>v</w:t>
      </w:r>
      <w:r>
        <w:rPr>
          <w:rFonts w:hint="eastAsia"/>
          <w:lang w:val="en-US" w:eastAsia="zh-CN"/>
        </w:rPr>
        <w:t>)</w:t>
      </w:r>
      <w:r>
        <w:rPr>
          <w:lang w:val="en-US" w:eastAsia="zh-CN"/>
        </w:rPr>
        <w:tab/>
      </w:r>
      <w:r>
        <w:rPr>
          <w:rFonts w:hint="eastAsia"/>
          <w:lang w:val="en-US" w:eastAsia="zh-CN"/>
        </w:rPr>
        <w:t>责成</w:t>
      </w:r>
      <w:r>
        <w:rPr>
          <w:lang w:val="en-US" w:eastAsia="zh-CN"/>
        </w:rPr>
        <w:t>秘书长</w:t>
      </w:r>
      <w:r w:rsidRPr="00FA411F">
        <w:rPr>
          <w:rFonts w:hint="eastAsia"/>
          <w:lang w:val="en-US" w:eastAsia="zh-CN"/>
        </w:rPr>
        <w:t>请</w:t>
      </w:r>
      <w:r w:rsidRPr="00FA411F">
        <w:rPr>
          <w:lang w:val="en-US" w:eastAsia="zh-CN"/>
        </w:rPr>
        <w:t>东道国</w:t>
      </w:r>
      <w:r w:rsidRPr="00FA411F">
        <w:rPr>
          <w:rFonts w:hint="eastAsia"/>
          <w:lang w:val="en-US" w:eastAsia="zh-CN"/>
        </w:rPr>
        <w:t>提供</w:t>
      </w:r>
      <w:r w:rsidRPr="00FA411F">
        <w:rPr>
          <w:rFonts w:hint="eastAsia"/>
          <w:lang w:val="en-US" w:eastAsia="zh-CN"/>
        </w:rPr>
        <w:t>1.5</w:t>
      </w:r>
      <w:r w:rsidRPr="00FA411F">
        <w:rPr>
          <w:rFonts w:hint="eastAsia"/>
          <w:lang w:val="en-US" w:eastAsia="zh-CN"/>
        </w:rPr>
        <w:t>亿瑞士法郎的</w:t>
      </w:r>
      <w:r w:rsidRPr="00FA411F">
        <w:rPr>
          <w:lang w:val="en-US" w:eastAsia="zh-CN"/>
        </w:rPr>
        <w:t>无息贷款，偿还期自新楼首批</w:t>
      </w:r>
      <w:r w:rsidRPr="00FA411F">
        <w:rPr>
          <w:rFonts w:hint="eastAsia"/>
          <w:lang w:val="en-US" w:eastAsia="zh-CN"/>
        </w:rPr>
        <w:t>入住</w:t>
      </w:r>
      <w:r w:rsidRPr="00FA411F">
        <w:rPr>
          <w:lang w:val="en-US" w:eastAsia="zh-CN"/>
        </w:rPr>
        <w:t>算</w:t>
      </w:r>
      <w:r w:rsidRPr="00FA411F">
        <w:rPr>
          <w:rFonts w:hint="eastAsia"/>
          <w:lang w:val="en-US" w:eastAsia="zh-CN"/>
        </w:rPr>
        <w:t>起</w:t>
      </w:r>
      <w:r w:rsidRPr="00FA411F">
        <w:rPr>
          <w:rFonts w:hint="eastAsia"/>
          <w:lang w:val="en-US" w:eastAsia="zh-CN"/>
        </w:rPr>
        <w:t>50</w:t>
      </w:r>
      <w:r w:rsidRPr="00FA411F">
        <w:rPr>
          <w:rFonts w:hint="eastAsia"/>
          <w:lang w:val="en-US" w:eastAsia="zh-CN"/>
        </w:rPr>
        <w:t>年</w:t>
      </w:r>
      <w:r w:rsidRPr="00FA411F">
        <w:rPr>
          <w:lang w:val="en-US" w:eastAsia="zh-CN"/>
        </w:rPr>
        <w:t>；</w:t>
      </w:r>
    </w:p>
    <w:p w14:paraId="404F535D" w14:textId="77777777" w:rsidR="008E5C3D" w:rsidRPr="00D364D2" w:rsidRDefault="00942D95" w:rsidP="008E5C3D">
      <w:pPr>
        <w:pStyle w:val="enumlev1"/>
        <w:rPr>
          <w:lang w:eastAsia="zh-CN"/>
        </w:rPr>
      </w:pPr>
      <w:r>
        <w:rPr>
          <w:lang w:val="en-US" w:eastAsia="zh-CN"/>
        </w:rPr>
        <w:t>v</w:t>
      </w:r>
      <w:r>
        <w:rPr>
          <w:rFonts w:hint="eastAsia"/>
          <w:lang w:val="en-US" w:eastAsia="zh-CN"/>
        </w:rPr>
        <w:t>)</w:t>
      </w:r>
      <w:r>
        <w:rPr>
          <w:lang w:val="en-US" w:eastAsia="zh-CN"/>
        </w:rPr>
        <w:tab/>
      </w:r>
      <w:r w:rsidRPr="00FA411F">
        <w:rPr>
          <w:rFonts w:hint="eastAsia"/>
          <w:lang w:val="en-US" w:eastAsia="zh-CN"/>
        </w:rPr>
        <w:t>用</w:t>
      </w:r>
      <w:r w:rsidRPr="00FA411F">
        <w:rPr>
          <w:lang w:val="en-US" w:eastAsia="zh-CN"/>
        </w:rPr>
        <w:t>塔楼的全部销售收入</w:t>
      </w:r>
      <w:r w:rsidRPr="00FA411F">
        <w:rPr>
          <w:rFonts w:hint="eastAsia"/>
          <w:lang w:val="en-US" w:eastAsia="zh-CN"/>
        </w:rPr>
        <w:t>抵消待处置</w:t>
      </w:r>
      <w:r w:rsidRPr="00FA411F">
        <w:rPr>
          <w:lang w:val="en-US" w:eastAsia="zh-CN"/>
        </w:rPr>
        <w:t>资产的</w:t>
      </w:r>
      <w:r w:rsidRPr="00FA411F">
        <w:rPr>
          <w:rFonts w:hint="eastAsia"/>
          <w:lang w:val="en-US" w:eastAsia="zh-CN"/>
        </w:rPr>
        <w:t>现有贷款以及</w:t>
      </w:r>
      <w:r w:rsidRPr="00FA411F">
        <w:rPr>
          <w:lang w:val="en-US" w:eastAsia="zh-CN"/>
        </w:rPr>
        <w:t>与销售相关的必要成</w:t>
      </w:r>
      <w:r w:rsidRPr="00FA411F">
        <w:rPr>
          <w:rFonts w:hint="eastAsia"/>
          <w:lang w:val="en-US" w:eastAsia="zh-CN"/>
        </w:rPr>
        <w:t>本，</w:t>
      </w:r>
      <w:r w:rsidRPr="00FA411F">
        <w:rPr>
          <w:lang w:val="en-US" w:eastAsia="zh-CN"/>
        </w:rPr>
        <w:t>并最大限度地减少</w:t>
      </w:r>
      <w:r>
        <w:rPr>
          <w:rFonts w:hint="eastAsia"/>
          <w:lang w:val="en-US" w:eastAsia="zh-CN"/>
        </w:rPr>
        <w:t>未偿</w:t>
      </w:r>
      <w:r w:rsidRPr="00FA411F">
        <w:rPr>
          <w:rFonts w:hint="eastAsia"/>
          <w:lang w:val="en-US" w:eastAsia="zh-CN"/>
        </w:rPr>
        <w:t>贷款</w:t>
      </w:r>
      <w:r>
        <w:rPr>
          <w:rFonts w:hint="eastAsia"/>
          <w:lang w:val="en-US" w:eastAsia="zh-CN"/>
        </w:rPr>
        <w:t>；</w:t>
      </w:r>
    </w:p>
    <w:p w14:paraId="3E3DF3EC" w14:textId="4970731E" w:rsidR="008E5C3D" w:rsidRDefault="00942D95" w:rsidP="008E5C3D">
      <w:pPr>
        <w:rPr>
          <w:lang w:eastAsia="zh-CN"/>
        </w:rPr>
      </w:pPr>
      <w:del w:id="29" w:author="Li, Kehan" w:date="2022-09-12T14:57:00Z">
        <w:r w:rsidDel="00942D95">
          <w:rPr>
            <w:rFonts w:asciiTheme="minorHAnsi" w:hAnsiTheme="minorHAnsi"/>
            <w:i/>
            <w:lang w:eastAsia="zh-CN"/>
          </w:rPr>
          <w:delText>d</w:delText>
        </w:r>
      </w:del>
      <w:ins w:id="30" w:author="Li, Kehan" w:date="2022-09-12T14:57:00Z">
        <w:r>
          <w:rPr>
            <w:rFonts w:asciiTheme="minorHAnsi" w:hAnsiTheme="minorHAnsi"/>
            <w:i/>
            <w:lang w:eastAsia="zh-CN"/>
          </w:rPr>
          <w:t>e</w:t>
        </w:r>
      </w:ins>
      <w:r>
        <w:rPr>
          <w:rFonts w:asciiTheme="minorHAnsi" w:hAnsiTheme="minorHAnsi"/>
          <w:i/>
          <w:lang w:eastAsia="zh-CN"/>
        </w:rPr>
        <w:t>)</w:t>
      </w:r>
      <w:r>
        <w:rPr>
          <w:rFonts w:asciiTheme="minorHAnsi" w:hAnsiTheme="minorHAnsi"/>
          <w:lang w:eastAsia="zh-CN"/>
        </w:rPr>
        <w:tab/>
      </w:r>
      <w:r w:rsidRPr="00996499">
        <w:rPr>
          <w:rFonts w:hint="eastAsia"/>
          <w:lang w:eastAsia="zh-CN"/>
        </w:rPr>
        <w:t>在</w:t>
      </w:r>
      <w:r w:rsidRPr="00996499">
        <w:rPr>
          <w:rFonts w:hint="eastAsia"/>
          <w:lang w:eastAsia="zh-CN"/>
        </w:rPr>
        <w:t>13/2016</w:t>
      </w:r>
      <w:r w:rsidRPr="00996499">
        <w:rPr>
          <w:rFonts w:hint="eastAsia"/>
          <w:lang w:eastAsia="zh-CN"/>
        </w:rPr>
        <w:t>号建议中，</w:t>
      </w:r>
      <w:r w:rsidRPr="00AA5214">
        <w:rPr>
          <w:rFonts w:hint="eastAsia"/>
          <w:lang w:eastAsia="zh-CN"/>
        </w:rPr>
        <w:t>独立管理顾问委员会</w:t>
      </w:r>
      <w:r w:rsidRPr="00996499">
        <w:rPr>
          <w:rFonts w:hint="eastAsia"/>
          <w:lang w:eastAsia="zh-CN"/>
        </w:rPr>
        <w:t>建议国际电联考虑为该项目组建专门的内部和外部项目和风险管理专业队伍的好处</w:t>
      </w:r>
      <w:r>
        <w:rPr>
          <w:rFonts w:hint="eastAsia"/>
          <w:lang w:eastAsia="zh-CN"/>
        </w:rPr>
        <w:t>，</w:t>
      </w:r>
    </w:p>
    <w:p w14:paraId="69C3761B" w14:textId="77777777" w:rsidR="008E5C3D" w:rsidRDefault="00942D95" w:rsidP="008E5C3D">
      <w:pPr>
        <w:pStyle w:val="Call"/>
        <w:rPr>
          <w:szCs w:val="24"/>
          <w:lang w:eastAsia="zh-CN"/>
        </w:rPr>
      </w:pPr>
      <w:r w:rsidRPr="00AA5214">
        <w:rPr>
          <w:rFonts w:hint="eastAsia"/>
          <w:szCs w:val="24"/>
          <w:lang w:eastAsia="zh-CN"/>
        </w:rPr>
        <w:t>观察到</w:t>
      </w:r>
    </w:p>
    <w:p w14:paraId="0A96CDB1" w14:textId="77777777" w:rsidR="008E5C3D" w:rsidRDefault="00942D95" w:rsidP="008E5C3D">
      <w:pPr>
        <w:ind w:firstLineChars="200" w:firstLine="480"/>
        <w:rPr>
          <w:lang w:eastAsia="zh-CN"/>
        </w:rPr>
      </w:pPr>
      <w:r w:rsidRPr="00AA5214">
        <w:rPr>
          <w:rFonts w:hint="eastAsia"/>
          <w:lang w:eastAsia="zh-CN"/>
        </w:rPr>
        <w:t>作为项目治理结构的一部分，秘书长设立了国际电联秘书处与瑞士行政</w:t>
      </w:r>
      <w:r w:rsidRPr="001B7574">
        <w:rPr>
          <w:rFonts w:hint="eastAsia"/>
          <w:lang w:val="en-US" w:eastAsia="zh-CN"/>
        </w:rPr>
        <w:t>机构代表</w:t>
      </w:r>
      <w:r>
        <w:rPr>
          <w:rFonts w:hint="eastAsia"/>
          <w:lang w:val="en-US" w:eastAsia="zh-CN"/>
        </w:rPr>
        <w:t>（</w:t>
      </w:r>
      <w:r w:rsidRPr="00AA5214">
        <w:rPr>
          <w:rFonts w:hint="eastAsia"/>
          <w:lang w:eastAsia="zh-CN"/>
        </w:rPr>
        <w:t>包括日内瓦州</w:t>
      </w:r>
      <w:r>
        <w:rPr>
          <w:rFonts w:hint="eastAsia"/>
          <w:lang w:eastAsia="zh-CN"/>
        </w:rPr>
        <w:t>、瑞士联邦和国际组织不动产基金会（</w:t>
      </w:r>
      <w:r w:rsidRPr="008D64E8">
        <w:rPr>
          <w:lang w:eastAsia="zh-CN"/>
        </w:rPr>
        <w:t>FIPOI</w:t>
      </w:r>
      <w:r>
        <w:rPr>
          <w:rFonts w:hint="eastAsia"/>
          <w:lang w:eastAsia="zh-CN"/>
        </w:rPr>
        <w:t>）的代表</w:t>
      </w:r>
      <w:r>
        <w:rPr>
          <w:rFonts w:hint="eastAsia"/>
          <w:lang w:val="en-US" w:eastAsia="zh-CN"/>
        </w:rPr>
        <w:t>）</w:t>
      </w:r>
      <w:r w:rsidRPr="00AA5214">
        <w:rPr>
          <w:rFonts w:hint="eastAsia"/>
          <w:lang w:eastAsia="zh-CN"/>
        </w:rPr>
        <w:t>之间的联络委员会，</w:t>
      </w:r>
    </w:p>
    <w:p w14:paraId="565DB7A5" w14:textId="77777777" w:rsidR="008E5C3D" w:rsidRDefault="00942D95" w:rsidP="008E5C3D">
      <w:pPr>
        <w:pStyle w:val="Call"/>
        <w:rPr>
          <w:lang w:eastAsia="zh-CN"/>
        </w:rPr>
      </w:pPr>
      <w:r w:rsidRPr="00AA5214">
        <w:rPr>
          <w:rFonts w:hint="eastAsia"/>
          <w:lang w:eastAsia="zh-CN"/>
        </w:rPr>
        <w:t>注意到</w:t>
      </w:r>
    </w:p>
    <w:p w14:paraId="645B258F" w14:textId="77777777" w:rsidR="008E5C3D" w:rsidRDefault="00942D95" w:rsidP="008E5C3D">
      <w:pPr>
        <w:rPr>
          <w:rFonts w:asciiTheme="minorHAnsi" w:hAnsiTheme="minorHAnsi"/>
          <w:szCs w:val="24"/>
          <w:lang w:eastAsia="zh-CN"/>
        </w:rPr>
      </w:pPr>
      <w:r w:rsidRPr="00CE4213">
        <w:rPr>
          <w:rFonts w:asciiTheme="minorHAnsi" w:hAnsiTheme="minorHAnsi"/>
          <w:i/>
          <w:szCs w:val="24"/>
          <w:lang w:eastAsia="zh-CN"/>
        </w:rPr>
        <w:t>a)</w:t>
      </w:r>
      <w:r w:rsidRPr="00F321D7">
        <w:rPr>
          <w:rFonts w:asciiTheme="minorHAnsi" w:hAnsiTheme="minorHAnsi"/>
          <w:szCs w:val="24"/>
          <w:lang w:eastAsia="zh-CN"/>
        </w:rPr>
        <w:tab/>
      </w:r>
      <w:r w:rsidRPr="00AA5214">
        <w:rPr>
          <w:rFonts w:asciiTheme="minorHAnsi" w:hAnsiTheme="minorHAnsi" w:hint="eastAsia"/>
          <w:szCs w:val="24"/>
          <w:lang w:eastAsia="zh-CN"/>
        </w:rPr>
        <w:t>2017</w:t>
      </w:r>
      <w:r w:rsidRPr="00AA5214">
        <w:rPr>
          <w:rFonts w:asciiTheme="minorHAnsi" w:hAnsiTheme="minorHAnsi" w:hint="eastAsia"/>
          <w:szCs w:val="24"/>
          <w:lang w:eastAsia="zh-CN"/>
        </w:rPr>
        <w:t>年，国际电联总部建筑设计竞赛分两轮举行，国际评委会选出了获奖者</w:t>
      </w:r>
      <w:r>
        <w:rPr>
          <w:rFonts w:asciiTheme="minorHAnsi" w:hAnsiTheme="minorHAnsi" w:hint="eastAsia"/>
          <w:szCs w:val="24"/>
          <w:lang w:eastAsia="zh-CN"/>
        </w:rPr>
        <w:t xml:space="preserve"> </w:t>
      </w:r>
      <w:r>
        <w:rPr>
          <w:rFonts w:asciiTheme="minorHAnsi" w:hAnsiTheme="minorHAnsi"/>
          <w:szCs w:val="24"/>
          <w:lang w:eastAsia="zh-CN"/>
        </w:rPr>
        <w:t xml:space="preserve">– </w:t>
      </w:r>
      <w:r>
        <w:rPr>
          <w:rFonts w:asciiTheme="minorHAnsi" w:hAnsiTheme="minorHAnsi" w:hint="eastAsia"/>
          <w:szCs w:val="24"/>
          <w:lang w:eastAsia="zh-CN"/>
        </w:rPr>
        <w:t>瑞士</w:t>
      </w:r>
      <w:r w:rsidRPr="00AA5214">
        <w:rPr>
          <w:rFonts w:asciiTheme="minorHAnsi" w:hAnsiTheme="minorHAnsi" w:hint="eastAsia"/>
          <w:szCs w:val="24"/>
          <w:lang w:eastAsia="zh-CN"/>
        </w:rPr>
        <w:t>日内瓦的“</w:t>
      </w:r>
      <w:r w:rsidRPr="00AA5214">
        <w:rPr>
          <w:rFonts w:asciiTheme="minorHAnsi" w:hAnsiTheme="minorHAnsi" w:hint="eastAsia"/>
          <w:szCs w:val="24"/>
          <w:lang w:eastAsia="zh-CN"/>
        </w:rPr>
        <w:t xml:space="preserve">Christian </w:t>
      </w:r>
      <w:proofErr w:type="spellStart"/>
      <w:r w:rsidRPr="00AA5214">
        <w:rPr>
          <w:rFonts w:asciiTheme="minorHAnsi" w:hAnsiTheme="minorHAnsi" w:hint="eastAsia"/>
          <w:szCs w:val="24"/>
          <w:lang w:eastAsia="zh-CN"/>
        </w:rPr>
        <w:t>Dupraz</w:t>
      </w:r>
      <w:proofErr w:type="spellEnd"/>
      <w:r w:rsidRPr="00AA5214">
        <w:rPr>
          <w:rFonts w:asciiTheme="minorHAnsi" w:hAnsiTheme="minorHAnsi" w:hint="eastAsia"/>
          <w:szCs w:val="24"/>
          <w:lang w:eastAsia="zh-CN"/>
        </w:rPr>
        <w:t>建筑师事务所”</w:t>
      </w:r>
      <w:r>
        <w:rPr>
          <w:rFonts w:asciiTheme="minorHAnsi" w:hAnsiTheme="minorHAnsi" w:hint="eastAsia"/>
          <w:szCs w:val="24"/>
          <w:lang w:eastAsia="zh-CN"/>
        </w:rPr>
        <w:t>；</w:t>
      </w:r>
    </w:p>
    <w:p w14:paraId="17BCB904" w14:textId="77777777" w:rsidR="008E5C3D" w:rsidRPr="00F321D7" w:rsidRDefault="00942D95" w:rsidP="008E5C3D">
      <w:pPr>
        <w:rPr>
          <w:i/>
          <w:szCs w:val="24"/>
          <w:lang w:eastAsia="zh-CN"/>
        </w:rPr>
      </w:pPr>
      <w:r w:rsidRPr="00CE4213">
        <w:rPr>
          <w:i/>
          <w:szCs w:val="24"/>
          <w:lang w:eastAsia="zh-CN"/>
        </w:rPr>
        <w:t>b)</w:t>
      </w:r>
      <w:r w:rsidRPr="00F321D7">
        <w:rPr>
          <w:szCs w:val="24"/>
          <w:lang w:eastAsia="zh-CN"/>
        </w:rPr>
        <w:tab/>
      </w:r>
      <w:r w:rsidRPr="00F51E7B">
        <w:rPr>
          <w:rFonts w:hint="eastAsia"/>
          <w:szCs w:val="24"/>
          <w:lang w:eastAsia="zh-CN"/>
        </w:rPr>
        <w:t>理事会</w:t>
      </w:r>
      <w:r w:rsidRPr="00F51E7B">
        <w:rPr>
          <w:rFonts w:hint="eastAsia"/>
          <w:szCs w:val="24"/>
          <w:lang w:eastAsia="zh-CN"/>
        </w:rPr>
        <w:t>2018</w:t>
      </w:r>
      <w:r w:rsidRPr="00F51E7B">
        <w:rPr>
          <w:rFonts w:hint="eastAsia"/>
          <w:szCs w:val="24"/>
          <w:lang w:eastAsia="zh-CN"/>
        </w:rPr>
        <w:t>年</w:t>
      </w:r>
      <w:r>
        <w:rPr>
          <w:rFonts w:hint="eastAsia"/>
          <w:szCs w:val="24"/>
          <w:lang w:eastAsia="zh-CN"/>
        </w:rPr>
        <w:t>例会为新大楼设立了</w:t>
      </w:r>
      <w:r w:rsidRPr="00F51E7B">
        <w:rPr>
          <w:rFonts w:hint="eastAsia"/>
          <w:szCs w:val="24"/>
          <w:lang w:eastAsia="zh-CN"/>
        </w:rPr>
        <w:t>临时基金，由预算执行</w:t>
      </w:r>
      <w:r>
        <w:rPr>
          <w:rFonts w:hint="eastAsia"/>
          <w:szCs w:val="24"/>
          <w:lang w:eastAsia="zh-CN"/>
        </w:rPr>
        <w:t>结余</w:t>
      </w:r>
      <w:r w:rsidRPr="00F51E7B">
        <w:rPr>
          <w:rFonts w:hint="eastAsia"/>
          <w:szCs w:val="24"/>
          <w:lang w:eastAsia="zh-CN"/>
        </w:rPr>
        <w:t>和捐款供资</w:t>
      </w:r>
      <w:r>
        <w:rPr>
          <w:rFonts w:hint="eastAsia"/>
          <w:szCs w:val="24"/>
          <w:lang w:eastAsia="zh-CN"/>
        </w:rPr>
        <w:t>；</w:t>
      </w:r>
    </w:p>
    <w:p w14:paraId="3E128EAB" w14:textId="77777777" w:rsidR="008E5C3D" w:rsidRPr="00FC2385" w:rsidRDefault="00942D95" w:rsidP="00FC2385">
      <w:pPr>
        <w:rPr>
          <w:lang w:eastAsia="zh-CN"/>
        </w:rPr>
      </w:pPr>
      <w:r w:rsidRPr="00FC2385">
        <w:rPr>
          <w:i/>
          <w:iCs/>
          <w:lang w:eastAsia="zh-CN"/>
        </w:rPr>
        <w:t>c)</w:t>
      </w:r>
      <w:r w:rsidRPr="00FC2385">
        <w:rPr>
          <w:lang w:eastAsia="zh-CN"/>
        </w:rPr>
        <w:tab/>
      </w:r>
      <w:r w:rsidRPr="00FC2385">
        <w:rPr>
          <w:rFonts w:hint="eastAsia"/>
          <w:lang w:eastAsia="zh-CN"/>
        </w:rPr>
        <w:t>截至</w:t>
      </w:r>
      <w:r w:rsidRPr="00FC2385">
        <w:rPr>
          <w:rFonts w:hint="eastAsia"/>
          <w:lang w:eastAsia="zh-CN"/>
        </w:rPr>
        <w:t>2018</w:t>
      </w:r>
      <w:r w:rsidRPr="00FC2385">
        <w:rPr>
          <w:rFonts w:hint="eastAsia"/>
          <w:lang w:eastAsia="zh-CN"/>
        </w:rPr>
        <w:t>年</w:t>
      </w:r>
      <w:r w:rsidRPr="00FC2385">
        <w:rPr>
          <w:rFonts w:hint="eastAsia"/>
          <w:lang w:eastAsia="zh-CN"/>
        </w:rPr>
        <w:t>11</w:t>
      </w:r>
      <w:r w:rsidRPr="00FC2385">
        <w:rPr>
          <w:rFonts w:hint="eastAsia"/>
          <w:lang w:eastAsia="zh-CN"/>
        </w:rPr>
        <w:t>月</w:t>
      </w:r>
      <w:r w:rsidRPr="00FC2385">
        <w:rPr>
          <w:rFonts w:hint="eastAsia"/>
          <w:lang w:eastAsia="zh-CN"/>
        </w:rPr>
        <w:t>16</w:t>
      </w:r>
      <w:r w:rsidRPr="00FC2385">
        <w:rPr>
          <w:rFonts w:hint="eastAsia"/>
          <w:lang w:eastAsia="zh-CN"/>
        </w:rPr>
        <w:t>日，沙特阿拉伯和阿拉伯联合酋长国分别慷慨承诺提供</w:t>
      </w:r>
      <w:r w:rsidRPr="00FC2385">
        <w:rPr>
          <w:rFonts w:hint="eastAsia"/>
          <w:lang w:eastAsia="zh-CN"/>
        </w:rPr>
        <w:t>1</w:t>
      </w:r>
      <w:r w:rsidRPr="00FC2385">
        <w:rPr>
          <w:rFonts w:hint="eastAsia"/>
          <w:lang w:eastAsia="zh-CN"/>
        </w:rPr>
        <w:t>千万瑞士法郎和</w:t>
      </w:r>
      <w:r w:rsidRPr="00FC2385">
        <w:rPr>
          <w:rFonts w:hint="eastAsia"/>
          <w:lang w:eastAsia="zh-CN"/>
        </w:rPr>
        <w:t>500</w:t>
      </w:r>
      <w:r w:rsidRPr="00FC2385">
        <w:rPr>
          <w:rFonts w:hint="eastAsia"/>
          <w:lang w:eastAsia="zh-CN"/>
        </w:rPr>
        <w:t>万瑞士法郎的赞助，捷克共和国已经慷慨捐赠了</w:t>
      </w:r>
      <w:r w:rsidRPr="00FC2385">
        <w:rPr>
          <w:rFonts w:hint="eastAsia"/>
          <w:lang w:eastAsia="zh-CN"/>
        </w:rPr>
        <w:t>10</w:t>
      </w:r>
      <w:r w:rsidRPr="00FC2385">
        <w:rPr>
          <w:rFonts w:hint="eastAsia"/>
          <w:lang w:eastAsia="zh-CN"/>
        </w:rPr>
        <w:t>万美元；</w:t>
      </w:r>
    </w:p>
    <w:p w14:paraId="68F80325" w14:textId="77777777" w:rsidR="008E5C3D" w:rsidRPr="00F321D7" w:rsidRDefault="00942D95" w:rsidP="008E5C3D">
      <w:pPr>
        <w:rPr>
          <w:szCs w:val="24"/>
          <w:lang w:eastAsia="zh-CN"/>
        </w:rPr>
      </w:pPr>
      <w:r w:rsidRPr="00CE4213">
        <w:rPr>
          <w:i/>
          <w:szCs w:val="24"/>
          <w:lang w:eastAsia="zh-CN"/>
        </w:rPr>
        <w:lastRenderedPageBreak/>
        <w:t>d)</w:t>
      </w:r>
      <w:r w:rsidRPr="00F321D7">
        <w:rPr>
          <w:szCs w:val="24"/>
          <w:lang w:eastAsia="zh-CN"/>
        </w:rPr>
        <w:tab/>
      </w:r>
      <w:r w:rsidRPr="00F51E7B">
        <w:rPr>
          <w:rFonts w:hint="eastAsia"/>
          <w:szCs w:val="24"/>
          <w:lang w:eastAsia="zh-CN"/>
        </w:rPr>
        <w:t>因此，</w:t>
      </w:r>
      <w:r w:rsidRPr="00C74917">
        <w:rPr>
          <w:rFonts w:hint="eastAsia"/>
          <w:szCs w:val="24"/>
          <w:lang w:eastAsia="zh-CN"/>
        </w:rPr>
        <w:t>主会议厅</w:t>
      </w:r>
      <w:r w:rsidRPr="00F51E7B">
        <w:rPr>
          <w:rFonts w:hint="eastAsia"/>
          <w:szCs w:val="24"/>
          <w:lang w:eastAsia="zh-CN"/>
        </w:rPr>
        <w:t>将命名为沙特阿拉伯</w:t>
      </w:r>
      <w:r>
        <w:rPr>
          <w:rFonts w:hint="eastAsia"/>
          <w:szCs w:val="24"/>
          <w:lang w:eastAsia="zh-CN"/>
        </w:rPr>
        <w:t>厅</w:t>
      </w:r>
      <w:r w:rsidRPr="00F51E7B">
        <w:rPr>
          <w:rFonts w:hint="eastAsia"/>
          <w:szCs w:val="24"/>
          <w:lang w:eastAsia="zh-CN"/>
        </w:rPr>
        <w:t>，第二</w:t>
      </w:r>
      <w:r w:rsidRPr="00C74917">
        <w:rPr>
          <w:rFonts w:hint="eastAsia"/>
          <w:szCs w:val="24"/>
          <w:lang w:eastAsia="zh-CN"/>
        </w:rPr>
        <w:t>主会议厅</w:t>
      </w:r>
      <w:r w:rsidRPr="00F51E7B">
        <w:rPr>
          <w:rFonts w:hint="eastAsia"/>
          <w:szCs w:val="24"/>
          <w:lang w:eastAsia="zh-CN"/>
        </w:rPr>
        <w:t>将命名为</w:t>
      </w:r>
      <w:r w:rsidRPr="00F51E7B">
        <w:rPr>
          <w:rFonts w:hint="eastAsia"/>
          <w:szCs w:val="24"/>
          <w:lang w:eastAsia="zh-CN"/>
        </w:rPr>
        <w:t>Sheik Zayed</w:t>
      </w:r>
      <w:r>
        <w:rPr>
          <w:rFonts w:hint="eastAsia"/>
          <w:szCs w:val="24"/>
          <w:lang w:eastAsia="zh-CN"/>
        </w:rPr>
        <w:t>厅</w:t>
      </w:r>
      <w:r w:rsidRPr="00F51E7B">
        <w:rPr>
          <w:rFonts w:hint="eastAsia"/>
          <w:szCs w:val="24"/>
          <w:lang w:eastAsia="zh-CN"/>
        </w:rPr>
        <w:t>，捷克共和国的捐款将在新大楼的</w:t>
      </w:r>
      <w:r>
        <w:rPr>
          <w:rFonts w:hint="eastAsia"/>
          <w:szCs w:val="24"/>
          <w:lang w:eastAsia="zh-CN"/>
        </w:rPr>
        <w:t>显著</w:t>
      </w:r>
      <w:r w:rsidRPr="00F51E7B">
        <w:rPr>
          <w:rFonts w:hint="eastAsia"/>
          <w:szCs w:val="24"/>
          <w:lang w:eastAsia="zh-CN"/>
        </w:rPr>
        <w:t>位置</w:t>
      </w:r>
      <w:r>
        <w:rPr>
          <w:rFonts w:hint="eastAsia"/>
          <w:szCs w:val="24"/>
          <w:lang w:eastAsia="zh-CN"/>
        </w:rPr>
        <w:t>做出纪念标识，</w:t>
      </w:r>
    </w:p>
    <w:p w14:paraId="0D9D9828" w14:textId="77777777" w:rsidR="008E5C3D" w:rsidRPr="00F321D7" w:rsidRDefault="00942D95" w:rsidP="008E5C3D">
      <w:pPr>
        <w:pStyle w:val="Call"/>
        <w:rPr>
          <w:szCs w:val="24"/>
          <w:lang w:eastAsia="zh-CN"/>
        </w:rPr>
      </w:pPr>
      <w:r w:rsidRPr="00C74917">
        <w:rPr>
          <w:rFonts w:hint="eastAsia"/>
          <w:szCs w:val="24"/>
          <w:lang w:eastAsia="zh-CN"/>
        </w:rPr>
        <w:t>认识到</w:t>
      </w:r>
    </w:p>
    <w:p w14:paraId="71E2F7B7" w14:textId="77777777" w:rsidR="008E5C3D" w:rsidRPr="00C3330A" w:rsidRDefault="00942D95" w:rsidP="008E5C3D">
      <w:pPr>
        <w:ind w:firstLineChars="200" w:firstLine="480"/>
        <w:rPr>
          <w:szCs w:val="24"/>
          <w:lang w:eastAsia="zh-CN"/>
        </w:rPr>
      </w:pPr>
      <w:r w:rsidRPr="001B7574">
        <w:rPr>
          <w:rFonts w:hint="eastAsia"/>
          <w:szCs w:val="24"/>
          <w:lang w:val="en-US" w:eastAsia="zh-CN"/>
        </w:rPr>
        <w:t>国际电联成员国有必要参与国际电</w:t>
      </w:r>
      <w:proofErr w:type="gramStart"/>
      <w:r w:rsidRPr="001B7574">
        <w:rPr>
          <w:rFonts w:hint="eastAsia"/>
          <w:szCs w:val="24"/>
          <w:lang w:val="en-US" w:eastAsia="zh-CN"/>
        </w:rPr>
        <w:t>联未来</w:t>
      </w:r>
      <w:proofErr w:type="gramEnd"/>
      <w:r w:rsidRPr="001B7574">
        <w:rPr>
          <w:rFonts w:hint="eastAsia"/>
          <w:szCs w:val="24"/>
          <w:lang w:val="en-US" w:eastAsia="zh-CN"/>
        </w:rPr>
        <w:t>总部</w:t>
      </w:r>
      <w:r>
        <w:rPr>
          <w:rFonts w:hint="eastAsia"/>
          <w:szCs w:val="24"/>
          <w:lang w:val="en-US" w:eastAsia="zh-CN"/>
        </w:rPr>
        <w:t>建设</w:t>
      </w:r>
      <w:r w:rsidRPr="001B7574">
        <w:rPr>
          <w:rFonts w:hint="eastAsia"/>
          <w:szCs w:val="24"/>
          <w:lang w:val="en-US" w:eastAsia="zh-CN"/>
        </w:rPr>
        <w:t>的决策</w:t>
      </w:r>
      <w:r w:rsidRPr="008F1155">
        <w:rPr>
          <w:rFonts w:hint="eastAsia"/>
          <w:lang w:eastAsia="zh-CN"/>
        </w:rPr>
        <w:t>，</w:t>
      </w:r>
      <w:r w:rsidRPr="008F1155">
        <w:rPr>
          <w:lang w:eastAsia="zh-CN"/>
        </w:rPr>
        <w:t>因为这</w:t>
      </w:r>
      <w:r w:rsidRPr="008F1155">
        <w:rPr>
          <w:rFonts w:hint="eastAsia"/>
          <w:lang w:eastAsia="zh-CN"/>
        </w:rPr>
        <w:t>对国际电联具有重大和长期的财务影响，</w:t>
      </w:r>
    </w:p>
    <w:p w14:paraId="2B4628BC" w14:textId="77777777" w:rsidR="008E5C3D" w:rsidRPr="00C3330A" w:rsidRDefault="00942D95" w:rsidP="008E5C3D">
      <w:pPr>
        <w:pStyle w:val="Call"/>
        <w:rPr>
          <w:szCs w:val="24"/>
          <w:lang w:eastAsia="zh-CN"/>
        </w:rPr>
      </w:pPr>
      <w:r w:rsidRPr="00C74917">
        <w:rPr>
          <w:rFonts w:hint="eastAsia"/>
          <w:szCs w:val="24"/>
          <w:lang w:eastAsia="zh-CN"/>
        </w:rPr>
        <w:t>做出决议</w:t>
      </w:r>
    </w:p>
    <w:p w14:paraId="3D957483" w14:textId="55C32E32" w:rsidR="008E5C3D" w:rsidRDefault="00942D95" w:rsidP="008E5C3D">
      <w:pPr>
        <w:rPr>
          <w:szCs w:val="24"/>
          <w:lang w:val="en-US" w:eastAsia="zh-CN"/>
        </w:rPr>
      </w:pPr>
      <w:r>
        <w:rPr>
          <w:rFonts w:cstheme="minorHAnsi"/>
          <w:szCs w:val="24"/>
          <w:lang w:eastAsia="zh-CN"/>
        </w:rPr>
        <w:t>1</w:t>
      </w:r>
      <w:r>
        <w:rPr>
          <w:rFonts w:cstheme="minorHAnsi"/>
          <w:szCs w:val="24"/>
          <w:lang w:eastAsia="zh-CN"/>
        </w:rPr>
        <w:tab/>
      </w:r>
      <w:r w:rsidRPr="00C74917">
        <w:rPr>
          <w:rFonts w:hint="eastAsia"/>
          <w:szCs w:val="24"/>
          <w:lang w:val="en-US" w:eastAsia="zh-CN"/>
        </w:rPr>
        <w:t>根据理事会第</w:t>
      </w:r>
      <w:r w:rsidRPr="00C74917">
        <w:rPr>
          <w:rFonts w:hint="eastAsia"/>
          <w:szCs w:val="24"/>
          <w:lang w:val="en-US" w:eastAsia="zh-CN"/>
        </w:rPr>
        <w:t>588</w:t>
      </w:r>
      <w:r w:rsidRPr="00C74917">
        <w:rPr>
          <w:rFonts w:hint="eastAsia"/>
          <w:szCs w:val="24"/>
          <w:lang w:val="en-US" w:eastAsia="zh-CN"/>
        </w:rPr>
        <w:t>号决定（</w:t>
      </w:r>
      <w:r w:rsidRPr="00C74917">
        <w:rPr>
          <w:rFonts w:hint="eastAsia"/>
          <w:szCs w:val="24"/>
          <w:lang w:val="en-US" w:eastAsia="zh-CN"/>
        </w:rPr>
        <w:t>2016</w:t>
      </w:r>
      <w:r>
        <w:rPr>
          <w:rFonts w:hint="eastAsia"/>
          <w:szCs w:val="24"/>
          <w:lang w:val="en-US" w:eastAsia="zh-CN"/>
        </w:rPr>
        <w:t>年</w:t>
      </w:r>
      <w:r w:rsidRPr="00C74917">
        <w:rPr>
          <w:rFonts w:hint="eastAsia"/>
          <w:szCs w:val="24"/>
          <w:lang w:val="en-US" w:eastAsia="zh-CN"/>
        </w:rPr>
        <w:t>）</w:t>
      </w:r>
      <w:ins w:id="31" w:author="LEN OVO" w:date="2022-09-13T12:15:00Z">
        <w:r w:rsidR="001321E1">
          <w:rPr>
            <w:rFonts w:hint="eastAsia"/>
            <w:szCs w:val="24"/>
            <w:lang w:val="en-US" w:eastAsia="zh-CN"/>
          </w:rPr>
          <w:t>、理事会第</w:t>
        </w:r>
        <w:r w:rsidR="001321E1">
          <w:rPr>
            <w:rFonts w:hint="eastAsia"/>
            <w:szCs w:val="24"/>
            <w:lang w:val="en-US" w:eastAsia="zh-CN"/>
          </w:rPr>
          <w:t>6</w:t>
        </w:r>
        <w:r w:rsidR="001321E1">
          <w:rPr>
            <w:szCs w:val="24"/>
            <w:lang w:val="en-US" w:eastAsia="zh-CN"/>
          </w:rPr>
          <w:t>19</w:t>
        </w:r>
        <w:r w:rsidR="001321E1">
          <w:rPr>
            <w:rFonts w:hint="eastAsia"/>
            <w:szCs w:val="24"/>
            <w:lang w:val="en-US" w:eastAsia="zh-CN"/>
          </w:rPr>
          <w:t>号</w:t>
        </w:r>
      </w:ins>
      <w:ins w:id="32" w:author="Jin" w:date="2022-09-14T15:00:00Z">
        <w:r w:rsidR="000F166B">
          <w:rPr>
            <w:rFonts w:hint="eastAsia"/>
            <w:szCs w:val="24"/>
            <w:lang w:val="en-US" w:eastAsia="zh-CN"/>
          </w:rPr>
          <w:t>决定</w:t>
        </w:r>
      </w:ins>
      <w:r w:rsidRPr="00C74917">
        <w:rPr>
          <w:rFonts w:hint="eastAsia"/>
          <w:szCs w:val="24"/>
          <w:lang w:val="en-US" w:eastAsia="zh-CN"/>
        </w:rPr>
        <w:t>和理事会其他相关决定，建造新的总部大楼，</w:t>
      </w:r>
      <w:proofErr w:type="gramStart"/>
      <w:r w:rsidRPr="00C74917">
        <w:rPr>
          <w:rFonts w:hint="eastAsia"/>
          <w:szCs w:val="24"/>
          <w:lang w:val="en-US" w:eastAsia="zh-CN"/>
        </w:rPr>
        <w:t>以便提供满足</w:t>
      </w:r>
      <w:r>
        <w:rPr>
          <w:rFonts w:hint="eastAsia"/>
          <w:szCs w:val="24"/>
          <w:lang w:val="en-US" w:eastAsia="zh-CN"/>
        </w:rPr>
        <w:t>国际电联</w:t>
      </w:r>
      <w:r w:rsidRPr="00C74917">
        <w:rPr>
          <w:rFonts w:hint="eastAsia"/>
          <w:szCs w:val="24"/>
          <w:lang w:val="en-US" w:eastAsia="zh-CN"/>
        </w:rPr>
        <w:t>长期</w:t>
      </w:r>
      <w:r>
        <w:rPr>
          <w:rFonts w:hint="eastAsia"/>
          <w:szCs w:val="24"/>
          <w:lang w:val="en-US" w:eastAsia="zh-CN"/>
        </w:rPr>
        <w:t>需求</w:t>
      </w:r>
      <w:r w:rsidRPr="00C74917">
        <w:rPr>
          <w:rFonts w:hint="eastAsia"/>
          <w:szCs w:val="24"/>
          <w:lang w:val="en-US" w:eastAsia="zh-CN"/>
        </w:rPr>
        <w:t>的</w:t>
      </w:r>
      <w:r>
        <w:rPr>
          <w:rFonts w:hint="eastAsia"/>
          <w:szCs w:val="24"/>
          <w:lang w:val="en-US" w:eastAsia="zh-CN"/>
        </w:rPr>
        <w:t>办公场所</w:t>
      </w:r>
      <w:r w:rsidRPr="00C74917">
        <w:rPr>
          <w:rFonts w:hint="eastAsia"/>
          <w:szCs w:val="24"/>
          <w:lang w:val="en-US" w:eastAsia="zh-CN"/>
        </w:rPr>
        <w:t>和设施</w:t>
      </w:r>
      <w:r>
        <w:rPr>
          <w:rFonts w:hint="eastAsia"/>
          <w:szCs w:val="24"/>
          <w:lang w:val="en-US" w:eastAsia="zh-CN"/>
        </w:rPr>
        <w:t>；</w:t>
      </w:r>
      <w:proofErr w:type="gramEnd"/>
    </w:p>
    <w:p w14:paraId="29A3929E" w14:textId="77777777" w:rsidR="008E5C3D" w:rsidRPr="00AC2C17" w:rsidRDefault="00942D95" w:rsidP="008E5C3D">
      <w:pPr>
        <w:rPr>
          <w:szCs w:val="24"/>
          <w:lang w:val="en-US" w:eastAsia="zh-CN"/>
        </w:rPr>
      </w:pPr>
      <w:r w:rsidRPr="00AC2C17">
        <w:rPr>
          <w:szCs w:val="24"/>
          <w:lang w:val="en-US" w:eastAsia="zh-CN"/>
        </w:rPr>
        <w:t>2</w:t>
      </w:r>
      <w:r w:rsidRPr="00AC2C17">
        <w:rPr>
          <w:szCs w:val="24"/>
          <w:lang w:val="en-US" w:eastAsia="zh-CN"/>
        </w:rPr>
        <w:tab/>
      </w:r>
      <w:r w:rsidRPr="00C74917">
        <w:rPr>
          <w:rFonts w:hint="eastAsia"/>
          <w:szCs w:val="24"/>
          <w:lang w:val="en-US" w:eastAsia="zh-CN"/>
        </w:rPr>
        <w:t>该项目的资金主要来自上述</w:t>
      </w:r>
      <w:r w:rsidRPr="00917305">
        <w:rPr>
          <w:rFonts w:ascii="STKaiti" w:eastAsia="STKaiti" w:hAnsi="STKaiti" w:hint="eastAsia"/>
          <w:szCs w:val="24"/>
          <w:lang w:eastAsia="zh-CN"/>
        </w:rPr>
        <w:t>忆及</w:t>
      </w:r>
      <w:r w:rsidRPr="008D64E8">
        <w:rPr>
          <w:i/>
          <w:lang w:eastAsia="zh-CN"/>
        </w:rPr>
        <w:t>c)</w:t>
      </w:r>
      <w:r w:rsidRPr="008D64E8">
        <w:rPr>
          <w:iCs/>
          <w:lang w:eastAsia="zh-CN"/>
        </w:rPr>
        <w:t> iv)</w:t>
      </w:r>
      <w:r>
        <w:rPr>
          <w:rFonts w:hint="eastAsia"/>
          <w:szCs w:val="24"/>
          <w:lang w:val="en-US" w:eastAsia="zh-CN"/>
        </w:rPr>
        <w:t>所述</w:t>
      </w:r>
      <w:r w:rsidRPr="00C74917">
        <w:rPr>
          <w:rFonts w:hint="eastAsia"/>
          <w:szCs w:val="24"/>
          <w:lang w:val="en-US" w:eastAsia="zh-CN"/>
        </w:rPr>
        <w:t>贷款，</w:t>
      </w:r>
      <w:r>
        <w:rPr>
          <w:rFonts w:hint="eastAsia"/>
          <w:szCs w:val="24"/>
          <w:lang w:val="en-US" w:eastAsia="zh-CN"/>
        </w:rPr>
        <w:t>且贷款总</w:t>
      </w:r>
      <w:r w:rsidRPr="00C74917">
        <w:rPr>
          <w:rFonts w:hint="eastAsia"/>
          <w:szCs w:val="24"/>
          <w:lang w:val="en-US" w:eastAsia="zh-CN"/>
        </w:rPr>
        <w:t>额不得超过</w:t>
      </w:r>
      <w:r>
        <w:rPr>
          <w:rFonts w:hint="eastAsia"/>
          <w:szCs w:val="24"/>
          <w:lang w:val="en-US" w:eastAsia="zh-CN"/>
        </w:rPr>
        <w:t>此数额；</w:t>
      </w:r>
    </w:p>
    <w:p w14:paraId="4B98B35F" w14:textId="6310A368" w:rsidR="00942D95" w:rsidRDefault="00942D95" w:rsidP="00942D95">
      <w:pPr>
        <w:rPr>
          <w:ins w:id="33" w:author="Li, Kehan" w:date="2022-09-12T14:58:00Z"/>
          <w:lang w:eastAsia="zh-CN"/>
        </w:rPr>
      </w:pPr>
      <w:ins w:id="34" w:author="Li, Kehan" w:date="2022-09-12T14:58:00Z">
        <w:r w:rsidRPr="001625CE">
          <w:rPr>
            <w:lang w:eastAsia="zh-CN"/>
          </w:rPr>
          <w:t>3</w:t>
        </w:r>
        <w:r w:rsidRPr="001625CE">
          <w:rPr>
            <w:lang w:eastAsia="zh-CN"/>
          </w:rPr>
          <w:tab/>
        </w:r>
      </w:ins>
      <w:ins w:id="35" w:author="LEN OVO" w:date="2022-09-13T12:16:00Z">
        <w:r w:rsidR="001321E1">
          <w:rPr>
            <w:rFonts w:hint="eastAsia"/>
            <w:lang w:eastAsia="zh-CN"/>
          </w:rPr>
          <w:t>新冠肺炎</w:t>
        </w:r>
      </w:ins>
      <w:ins w:id="36" w:author="Jin" w:date="2022-09-14T15:00:00Z">
        <w:r w:rsidR="000F166B">
          <w:rPr>
            <w:rFonts w:hint="eastAsia"/>
            <w:lang w:eastAsia="zh-CN"/>
          </w:rPr>
          <w:t>（</w:t>
        </w:r>
        <w:r w:rsidR="000F166B">
          <w:rPr>
            <w:rFonts w:hint="eastAsia"/>
            <w:lang w:eastAsia="zh-CN"/>
          </w:rPr>
          <w:t>COVID</w:t>
        </w:r>
        <w:r w:rsidR="000F166B">
          <w:rPr>
            <w:lang w:eastAsia="zh-CN"/>
          </w:rPr>
          <w:t>-19</w:t>
        </w:r>
        <w:r w:rsidR="000F166B">
          <w:rPr>
            <w:rFonts w:hint="eastAsia"/>
            <w:lang w:eastAsia="zh-CN"/>
          </w:rPr>
          <w:t>）</w:t>
        </w:r>
      </w:ins>
      <w:ins w:id="37" w:author="LEN OVO" w:date="2022-09-13T12:16:00Z">
        <w:r w:rsidR="001321E1">
          <w:rPr>
            <w:rFonts w:hint="eastAsia"/>
            <w:lang w:eastAsia="zh-CN"/>
          </w:rPr>
          <w:t>疫情</w:t>
        </w:r>
      </w:ins>
      <w:ins w:id="38" w:author="LEN OVO" w:date="2022-09-13T12:20:00Z">
        <w:r w:rsidR="00D76DE8" w:rsidRPr="00B0302F">
          <w:rPr>
            <w:rFonts w:hint="eastAsia"/>
            <w:lang w:eastAsia="zh-CN"/>
          </w:rPr>
          <w:t>导致</w:t>
        </w:r>
      </w:ins>
      <w:ins w:id="39" w:author="Jin" w:date="2022-09-14T15:00:00Z">
        <w:r w:rsidR="000F166B">
          <w:rPr>
            <w:rFonts w:hint="eastAsia"/>
            <w:lang w:eastAsia="zh-CN"/>
          </w:rPr>
          <w:t>建设</w:t>
        </w:r>
      </w:ins>
      <w:ins w:id="40" w:author="LEN OVO" w:date="2022-09-13T12:20:00Z">
        <w:r w:rsidR="00D76DE8" w:rsidRPr="00B0302F">
          <w:rPr>
            <w:rFonts w:hint="eastAsia"/>
            <w:lang w:eastAsia="zh-CN"/>
          </w:rPr>
          <w:t>成本增加，改变了世界各地的工作方式，整个联合国组织</w:t>
        </w:r>
        <w:r w:rsidR="00D76DE8">
          <w:rPr>
            <w:rFonts w:hint="eastAsia"/>
            <w:lang w:eastAsia="zh-CN"/>
          </w:rPr>
          <w:t>越来越多地采用</w:t>
        </w:r>
        <w:r w:rsidR="00D76DE8" w:rsidRPr="00B0302F">
          <w:rPr>
            <w:rFonts w:hint="eastAsia"/>
            <w:lang w:eastAsia="zh-CN"/>
          </w:rPr>
          <w:t>远程工作</w:t>
        </w:r>
        <w:r w:rsidR="00D76DE8">
          <w:rPr>
            <w:rFonts w:hint="eastAsia"/>
            <w:lang w:eastAsia="zh-CN"/>
          </w:rPr>
          <w:t>方式</w:t>
        </w:r>
        <w:r w:rsidR="00D76DE8" w:rsidRPr="00B0302F">
          <w:rPr>
            <w:rFonts w:hint="eastAsia"/>
            <w:lang w:eastAsia="zh-CN"/>
          </w:rPr>
          <w:t>，因此需要重新审查</w:t>
        </w:r>
        <w:r w:rsidR="00D76DE8">
          <w:rPr>
            <w:rFonts w:hint="eastAsia"/>
            <w:lang w:eastAsia="zh-CN"/>
          </w:rPr>
          <w:t>该</w:t>
        </w:r>
        <w:r w:rsidR="00D76DE8" w:rsidRPr="00B0302F">
          <w:rPr>
            <w:rFonts w:hint="eastAsia"/>
            <w:lang w:eastAsia="zh-CN"/>
          </w:rPr>
          <w:t>项目</w:t>
        </w:r>
        <w:r w:rsidR="00D76DE8">
          <w:rPr>
            <w:rFonts w:hint="eastAsia"/>
            <w:lang w:eastAsia="zh-CN"/>
          </w:rPr>
          <w:t>及</w:t>
        </w:r>
        <w:r w:rsidR="00D76DE8" w:rsidRPr="00B0302F">
          <w:rPr>
            <w:rFonts w:hint="eastAsia"/>
            <w:lang w:eastAsia="zh-CN"/>
          </w:rPr>
          <w:t>项目融资，以及国际电联的业务连续性规划和远程工作选项，</w:t>
        </w:r>
      </w:ins>
      <w:ins w:id="41" w:author="Jin" w:date="2022-09-14T15:02:00Z">
        <w:r w:rsidR="000F166B">
          <w:rPr>
            <w:rFonts w:hint="eastAsia"/>
            <w:lang w:eastAsia="zh-CN"/>
          </w:rPr>
          <w:t>同时注意到，</w:t>
        </w:r>
      </w:ins>
      <w:ins w:id="42" w:author="LEN OVO" w:date="2022-09-13T12:20:00Z">
        <w:r w:rsidR="00D76DE8" w:rsidRPr="00B0302F">
          <w:rPr>
            <w:rFonts w:hint="eastAsia"/>
            <w:lang w:eastAsia="zh-CN"/>
          </w:rPr>
          <w:t>成本增加使项目</w:t>
        </w:r>
      </w:ins>
      <w:ins w:id="43" w:author="Jin" w:date="2022-09-14T15:03:00Z">
        <w:r w:rsidR="000F166B">
          <w:rPr>
            <w:rFonts w:hint="eastAsia"/>
            <w:lang w:eastAsia="zh-CN"/>
          </w:rPr>
          <w:t>更加困难且</w:t>
        </w:r>
      </w:ins>
      <w:ins w:id="44" w:author="LEN OVO" w:date="2022-09-13T12:20:00Z">
        <w:r w:rsidR="00D76DE8" w:rsidRPr="00B0302F">
          <w:rPr>
            <w:rFonts w:hint="eastAsia"/>
            <w:lang w:eastAsia="zh-CN"/>
          </w:rPr>
          <w:t>贷款更难</w:t>
        </w:r>
      </w:ins>
      <w:ins w:id="45" w:author="Jin" w:date="2022-09-14T15:03:00Z">
        <w:r w:rsidR="000F166B">
          <w:rPr>
            <w:rFonts w:hint="eastAsia"/>
            <w:lang w:eastAsia="zh-CN"/>
          </w:rPr>
          <w:t>偿还</w:t>
        </w:r>
      </w:ins>
      <w:ins w:id="46" w:author="LEN OVO" w:date="2022-09-13T12:20:00Z">
        <w:r w:rsidR="00D76DE8" w:rsidRPr="00B0302F">
          <w:rPr>
            <w:rFonts w:hint="eastAsia"/>
            <w:lang w:eastAsia="zh-CN"/>
          </w:rPr>
          <w:t>，</w:t>
        </w:r>
        <w:proofErr w:type="gramStart"/>
        <w:r w:rsidR="00D76DE8" w:rsidRPr="00B0302F">
          <w:rPr>
            <w:rFonts w:hint="eastAsia"/>
            <w:lang w:eastAsia="zh-CN"/>
          </w:rPr>
          <w:t>并给国际电联</w:t>
        </w:r>
        <w:r w:rsidR="00D76DE8">
          <w:rPr>
            <w:rFonts w:hint="eastAsia"/>
            <w:lang w:eastAsia="zh-CN"/>
          </w:rPr>
          <w:t>造成</w:t>
        </w:r>
        <w:r w:rsidR="00D76DE8" w:rsidRPr="00B0302F">
          <w:rPr>
            <w:rFonts w:hint="eastAsia"/>
            <w:lang w:eastAsia="zh-CN"/>
          </w:rPr>
          <w:t>大量间接费用和潜在的长期财务影响</w:t>
        </w:r>
      </w:ins>
      <w:ins w:id="47" w:author="LEN OVO" w:date="2022-09-13T12:28:00Z">
        <w:r w:rsidR="000A1F73">
          <w:rPr>
            <w:rFonts w:hint="eastAsia"/>
            <w:lang w:eastAsia="zh-CN"/>
          </w:rPr>
          <w:t>；</w:t>
        </w:r>
      </w:ins>
      <w:proofErr w:type="gramEnd"/>
    </w:p>
    <w:p w14:paraId="033C86C0" w14:textId="3DA90C43" w:rsidR="008E5C3D" w:rsidRDefault="00942D95" w:rsidP="008E5C3D">
      <w:pPr>
        <w:rPr>
          <w:rFonts w:cstheme="minorHAnsi"/>
          <w:szCs w:val="24"/>
          <w:lang w:eastAsia="zh-CN"/>
        </w:rPr>
      </w:pPr>
      <w:del w:id="48" w:author="Li, Kehan" w:date="2022-09-12T14:58:00Z">
        <w:r w:rsidRPr="00AC2C17" w:rsidDel="00942D95">
          <w:rPr>
            <w:szCs w:val="24"/>
            <w:lang w:val="en-US" w:eastAsia="zh-CN"/>
          </w:rPr>
          <w:delText>3</w:delText>
        </w:r>
      </w:del>
      <w:ins w:id="49" w:author="Li, Kehan" w:date="2022-09-12T14:58:00Z">
        <w:r>
          <w:rPr>
            <w:szCs w:val="24"/>
            <w:lang w:val="en-US" w:eastAsia="zh-CN"/>
          </w:rPr>
          <w:t>4</w:t>
        </w:r>
      </w:ins>
      <w:r w:rsidRPr="00AC2C17">
        <w:rPr>
          <w:szCs w:val="24"/>
          <w:lang w:val="en-US" w:eastAsia="zh-CN"/>
        </w:rPr>
        <w:tab/>
      </w:r>
      <w:r w:rsidRPr="00C74917">
        <w:rPr>
          <w:rFonts w:cstheme="minorHAnsi" w:hint="eastAsia"/>
          <w:szCs w:val="24"/>
          <w:lang w:eastAsia="zh-CN"/>
        </w:rPr>
        <w:t>项目</w:t>
      </w:r>
      <w:r>
        <w:rPr>
          <w:rFonts w:cstheme="minorHAnsi" w:hint="eastAsia"/>
          <w:szCs w:val="24"/>
          <w:lang w:eastAsia="zh-CN"/>
        </w:rPr>
        <w:t>资金</w:t>
      </w:r>
      <w:r w:rsidRPr="00C74917">
        <w:rPr>
          <w:rFonts w:cstheme="minorHAnsi" w:hint="eastAsia"/>
          <w:szCs w:val="24"/>
          <w:lang w:eastAsia="zh-CN"/>
        </w:rPr>
        <w:t>可以通过上述赞助和</w:t>
      </w:r>
      <w:r>
        <w:rPr>
          <w:rFonts w:cstheme="minorHAnsi" w:hint="eastAsia"/>
          <w:szCs w:val="24"/>
          <w:lang w:eastAsia="zh-CN"/>
        </w:rPr>
        <w:t>捐款、</w:t>
      </w:r>
      <w:proofErr w:type="gramStart"/>
      <w:r>
        <w:rPr>
          <w:rFonts w:cstheme="minorHAnsi" w:hint="eastAsia"/>
          <w:szCs w:val="24"/>
          <w:lang w:eastAsia="zh-CN"/>
        </w:rPr>
        <w:t>上述</w:t>
      </w:r>
      <w:r w:rsidRPr="00C74917">
        <w:rPr>
          <w:rFonts w:cstheme="minorHAnsi" w:hint="eastAsia"/>
          <w:szCs w:val="24"/>
          <w:lang w:eastAsia="zh-CN"/>
        </w:rPr>
        <w:t>理事会规定的</w:t>
      </w:r>
      <w:r>
        <w:rPr>
          <w:rFonts w:cstheme="minorHAnsi" w:hint="eastAsia"/>
          <w:szCs w:val="24"/>
          <w:lang w:eastAsia="zh-CN"/>
        </w:rPr>
        <w:t>用于</w:t>
      </w:r>
      <w:r w:rsidRPr="00C74917">
        <w:rPr>
          <w:rFonts w:cstheme="minorHAnsi" w:hint="eastAsia"/>
          <w:szCs w:val="24"/>
          <w:lang w:eastAsia="zh-CN"/>
        </w:rPr>
        <w:t>共同商定目的的任何后续赞助和理事会</w:t>
      </w:r>
      <w:r>
        <w:rPr>
          <w:rFonts w:cstheme="minorHAnsi" w:hint="eastAsia"/>
          <w:szCs w:val="24"/>
          <w:lang w:eastAsia="zh-CN"/>
        </w:rPr>
        <w:t>所</w:t>
      </w:r>
      <w:r w:rsidRPr="00C74917">
        <w:rPr>
          <w:rFonts w:cstheme="minorHAnsi" w:hint="eastAsia"/>
          <w:szCs w:val="24"/>
          <w:lang w:eastAsia="zh-CN"/>
        </w:rPr>
        <w:t>设临时基金</w:t>
      </w:r>
      <w:r>
        <w:rPr>
          <w:rFonts w:cstheme="minorHAnsi" w:hint="eastAsia"/>
          <w:szCs w:val="24"/>
          <w:lang w:eastAsia="zh-CN"/>
        </w:rPr>
        <w:t>加以</w:t>
      </w:r>
      <w:r w:rsidRPr="00C74917">
        <w:rPr>
          <w:rFonts w:cstheme="minorHAnsi" w:hint="eastAsia"/>
          <w:szCs w:val="24"/>
          <w:lang w:eastAsia="zh-CN"/>
        </w:rPr>
        <w:t>补充</w:t>
      </w:r>
      <w:r>
        <w:rPr>
          <w:rFonts w:cstheme="minorHAnsi" w:hint="eastAsia"/>
          <w:szCs w:val="24"/>
          <w:lang w:eastAsia="zh-CN"/>
        </w:rPr>
        <w:t>；</w:t>
      </w:r>
      <w:proofErr w:type="gramEnd"/>
    </w:p>
    <w:p w14:paraId="440A34F0" w14:textId="2709513C" w:rsidR="008E5C3D" w:rsidRPr="00C3330A" w:rsidRDefault="00942D95" w:rsidP="008E5C3D">
      <w:pPr>
        <w:rPr>
          <w:szCs w:val="24"/>
          <w:lang w:eastAsia="zh-CN"/>
        </w:rPr>
      </w:pPr>
      <w:del w:id="50" w:author="Li, Kehan" w:date="2022-09-12T14:58:00Z">
        <w:r w:rsidRPr="00C3330A" w:rsidDel="00942D95">
          <w:rPr>
            <w:szCs w:val="24"/>
            <w:lang w:eastAsia="zh-CN"/>
          </w:rPr>
          <w:delText>4</w:delText>
        </w:r>
      </w:del>
      <w:ins w:id="51" w:author="Li, Kehan" w:date="2022-09-12T14:58:00Z">
        <w:r>
          <w:rPr>
            <w:szCs w:val="24"/>
            <w:lang w:eastAsia="zh-CN"/>
          </w:rPr>
          <w:t>5</w:t>
        </w:r>
      </w:ins>
      <w:r w:rsidRPr="00C3330A">
        <w:rPr>
          <w:szCs w:val="24"/>
          <w:lang w:eastAsia="zh-CN"/>
        </w:rPr>
        <w:tab/>
      </w:r>
      <w:r w:rsidRPr="00C74917">
        <w:rPr>
          <w:rFonts w:hint="eastAsia"/>
          <w:szCs w:val="24"/>
          <w:lang w:eastAsia="zh-CN"/>
        </w:rPr>
        <w:t>继续</w:t>
      </w:r>
      <w:r>
        <w:rPr>
          <w:rFonts w:hint="eastAsia"/>
          <w:szCs w:val="24"/>
          <w:lang w:eastAsia="zh-CN"/>
        </w:rPr>
        <w:t>保留</w:t>
      </w:r>
      <w:r>
        <w:rPr>
          <w:rFonts w:hint="eastAsia"/>
          <w:szCs w:val="24"/>
          <w:lang w:eastAsia="zh-CN"/>
        </w:rPr>
        <w:t>MSAG</w:t>
      </w:r>
      <w:r w:rsidRPr="00C74917">
        <w:rPr>
          <w:rFonts w:hint="eastAsia"/>
          <w:szCs w:val="24"/>
          <w:lang w:eastAsia="zh-CN"/>
        </w:rPr>
        <w:t>，</w:t>
      </w:r>
      <w:r>
        <w:rPr>
          <w:rFonts w:hint="eastAsia"/>
          <w:szCs w:val="24"/>
          <w:lang w:eastAsia="zh-CN"/>
        </w:rPr>
        <w:t>该组</w:t>
      </w:r>
      <w:r>
        <w:rPr>
          <w:rFonts w:hint="eastAsia"/>
          <w:szCs w:val="24"/>
          <w:lang w:val="en-US" w:eastAsia="zh-CN"/>
        </w:rPr>
        <w:t>一般</w:t>
      </w:r>
      <w:r w:rsidRPr="00C74917">
        <w:rPr>
          <w:rFonts w:hint="eastAsia"/>
          <w:szCs w:val="24"/>
          <w:lang w:eastAsia="zh-CN"/>
        </w:rPr>
        <w:t>应每季度召开一次会议，审查项目的进展情况，并</w:t>
      </w:r>
      <w:r>
        <w:rPr>
          <w:rFonts w:hint="eastAsia"/>
          <w:szCs w:val="24"/>
          <w:lang w:eastAsia="zh-CN"/>
        </w:rPr>
        <w:t>特别</w:t>
      </w:r>
      <w:r w:rsidRPr="00C74917">
        <w:rPr>
          <w:rFonts w:hint="eastAsia"/>
          <w:szCs w:val="24"/>
          <w:lang w:eastAsia="zh-CN"/>
        </w:rPr>
        <w:t>就直接</w:t>
      </w:r>
      <w:r>
        <w:rPr>
          <w:rFonts w:hint="eastAsia"/>
          <w:szCs w:val="24"/>
          <w:lang w:eastAsia="zh-CN"/>
        </w:rPr>
        <w:t>影响</w:t>
      </w:r>
      <w:r w:rsidRPr="00C74917">
        <w:rPr>
          <w:rFonts w:hint="eastAsia"/>
          <w:szCs w:val="24"/>
          <w:lang w:eastAsia="zh-CN"/>
        </w:rPr>
        <w:t>范围</w:t>
      </w:r>
      <w:r>
        <w:rPr>
          <w:rFonts w:hint="eastAsia"/>
          <w:szCs w:val="24"/>
          <w:lang w:eastAsia="zh-CN"/>
        </w:rPr>
        <w:t>、</w:t>
      </w:r>
      <w:r w:rsidRPr="00C74917">
        <w:rPr>
          <w:rFonts w:hint="eastAsia"/>
          <w:szCs w:val="24"/>
          <w:lang w:eastAsia="zh-CN"/>
        </w:rPr>
        <w:t>成本和时间</w:t>
      </w:r>
      <w:r>
        <w:rPr>
          <w:rFonts w:hint="eastAsia"/>
          <w:szCs w:val="24"/>
          <w:lang w:eastAsia="zh-CN"/>
        </w:rPr>
        <w:t>安排</w:t>
      </w:r>
      <w:r w:rsidRPr="00C74917">
        <w:rPr>
          <w:rFonts w:hint="eastAsia"/>
          <w:szCs w:val="24"/>
          <w:lang w:eastAsia="zh-CN"/>
        </w:rPr>
        <w:t>的问题提供指导</w:t>
      </w:r>
      <w:r>
        <w:rPr>
          <w:rFonts w:hint="eastAsia"/>
          <w:szCs w:val="24"/>
          <w:lang w:eastAsia="zh-CN"/>
        </w:rPr>
        <w:t>，</w:t>
      </w:r>
    </w:p>
    <w:p w14:paraId="569DB614" w14:textId="77777777" w:rsidR="008E5C3D" w:rsidRPr="00C3330A" w:rsidRDefault="00942D95" w:rsidP="008E5C3D">
      <w:pPr>
        <w:pStyle w:val="Call"/>
        <w:rPr>
          <w:szCs w:val="24"/>
          <w:lang w:eastAsia="zh-CN"/>
        </w:rPr>
      </w:pPr>
      <w:r w:rsidRPr="00C74917">
        <w:rPr>
          <w:rFonts w:hint="eastAsia"/>
          <w:szCs w:val="24"/>
          <w:lang w:eastAsia="zh-CN"/>
        </w:rPr>
        <w:t>责成</w:t>
      </w:r>
      <w:r>
        <w:rPr>
          <w:rFonts w:hint="eastAsia"/>
          <w:szCs w:val="24"/>
          <w:lang w:eastAsia="zh-CN"/>
        </w:rPr>
        <w:t>国际电联</w:t>
      </w:r>
      <w:r w:rsidRPr="00C74917">
        <w:rPr>
          <w:rFonts w:hint="eastAsia"/>
          <w:szCs w:val="24"/>
          <w:lang w:eastAsia="zh-CN"/>
        </w:rPr>
        <w:t>理事会</w:t>
      </w:r>
    </w:p>
    <w:p w14:paraId="7B5EF467" w14:textId="77777777" w:rsidR="008E5C3D" w:rsidRDefault="00942D95" w:rsidP="008E5C3D">
      <w:pPr>
        <w:ind w:firstLineChars="200" w:firstLine="480"/>
        <w:rPr>
          <w:szCs w:val="24"/>
          <w:lang w:eastAsia="zh-CN"/>
        </w:rPr>
      </w:pPr>
      <w:r>
        <w:rPr>
          <w:rFonts w:hint="eastAsia"/>
          <w:lang w:eastAsia="zh-CN"/>
        </w:rPr>
        <w:t>为促进</w:t>
      </w:r>
      <w:r w:rsidRPr="003636BE">
        <w:rPr>
          <w:rFonts w:hint="eastAsia"/>
          <w:lang w:eastAsia="zh-CN"/>
        </w:rPr>
        <w:t>落实本决议</w:t>
      </w:r>
      <w:r>
        <w:rPr>
          <w:rFonts w:hint="eastAsia"/>
          <w:lang w:eastAsia="zh-CN"/>
        </w:rPr>
        <w:t>做出</w:t>
      </w:r>
      <w:r w:rsidRPr="00A863BF">
        <w:rPr>
          <w:rFonts w:hint="eastAsia"/>
          <w:szCs w:val="24"/>
          <w:lang w:eastAsia="zh-CN"/>
        </w:rPr>
        <w:t>一切</w:t>
      </w:r>
      <w:r>
        <w:rPr>
          <w:rFonts w:hint="eastAsia"/>
          <w:szCs w:val="24"/>
          <w:lang w:eastAsia="zh-CN"/>
        </w:rPr>
        <w:t>必需的</w:t>
      </w:r>
      <w:r w:rsidRPr="00A863BF">
        <w:rPr>
          <w:rFonts w:hint="eastAsia"/>
          <w:szCs w:val="24"/>
          <w:lang w:eastAsia="zh-CN"/>
        </w:rPr>
        <w:t>行政和财务安排</w:t>
      </w:r>
      <w:r>
        <w:rPr>
          <w:rFonts w:hint="eastAsia"/>
          <w:szCs w:val="24"/>
          <w:lang w:eastAsia="zh-CN"/>
        </w:rPr>
        <w:t>以及决定</w:t>
      </w:r>
      <w:r w:rsidRPr="00A863BF">
        <w:rPr>
          <w:rFonts w:hint="eastAsia"/>
          <w:szCs w:val="24"/>
          <w:lang w:eastAsia="zh-CN"/>
        </w:rPr>
        <w:t>，</w:t>
      </w:r>
    </w:p>
    <w:p w14:paraId="04D31D24" w14:textId="77777777" w:rsidR="008E5C3D" w:rsidRPr="000A7B6F" w:rsidRDefault="00942D95" w:rsidP="000A7B6F">
      <w:pPr>
        <w:pStyle w:val="Call"/>
        <w:rPr>
          <w:lang w:eastAsia="zh-CN"/>
        </w:rPr>
      </w:pPr>
      <w:r w:rsidRPr="000A7B6F">
        <w:rPr>
          <w:rFonts w:hint="eastAsia"/>
          <w:lang w:eastAsia="zh-CN"/>
        </w:rPr>
        <w:t>责成成员国顾问组</w:t>
      </w:r>
    </w:p>
    <w:p w14:paraId="32119C29" w14:textId="4C5CE854" w:rsidR="008E5C3D" w:rsidRDefault="00D76DE8" w:rsidP="008E5C3D">
      <w:pPr>
        <w:ind w:firstLineChars="200" w:firstLine="480"/>
        <w:rPr>
          <w:szCs w:val="24"/>
          <w:lang w:eastAsia="zh-CN"/>
        </w:rPr>
      </w:pPr>
      <w:ins w:id="52" w:author="LEN OVO" w:date="2022-09-13T12:22:00Z">
        <w:r>
          <w:rPr>
            <w:rFonts w:hint="eastAsia"/>
            <w:lang w:eastAsia="zh-CN"/>
          </w:rPr>
          <w:t>继续</w:t>
        </w:r>
      </w:ins>
      <w:r w:rsidR="00942D95" w:rsidRPr="00A863BF">
        <w:rPr>
          <w:rFonts w:hint="eastAsia"/>
          <w:szCs w:val="24"/>
          <w:lang w:eastAsia="zh-CN"/>
        </w:rPr>
        <w:t>向秘书长提供咨询意见</w:t>
      </w:r>
      <w:r w:rsidR="00942D95">
        <w:rPr>
          <w:rFonts w:hint="eastAsia"/>
          <w:szCs w:val="24"/>
          <w:lang w:eastAsia="zh-CN"/>
        </w:rPr>
        <w:t>，</w:t>
      </w:r>
      <w:r w:rsidR="00942D95" w:rsidRPr="00A863BF">
        <w:rPr>
          <w:rFonts w:hint="eastAsia"/>
          <w:szCs w:val="24"/>
          <w:lang w:eastAsia="zh-CN"/>
        </w:rPr>
        <w:t>并</w:t>
      </w:r>
      <w:ins w:id="53" w:author="LEN OVO" w:date="2022-09-13T12:22:00Z">
        <w:r>
          <w:rPr>
            <w:rFonts w:hint="eastAsia"/>
            <w:szCs w:val="24"/>
            <w:lang w:eastAsia="zh-CN"/>
          </w:rPr>
          <w:t>继续</w:t>
        </w:r>
      </w:ins>
      <w:r w:rsidR="00942D95" w:rsidRPr="00A863BF">
        <w:rPr>
          <w:rFonts w:hint="eastAsia"/>
          <w:szCs w:val="24"/>
          <w:lang w:eastAsia="zh-CN"/>
        </w:rPr>
        <w:t>向理事会提交年度报告，</w:t>
      </w:r>
    </w:p>
    <w:p w14:paraId="68A09F91" w14:textId="77777777" w:rsidR="008E5C3D" w:rsidRPr="00C3330A" w:rsidRDefault="00942D95" w:rsidP="008E5C3D">
      <w:pPr>
        <w:pStyle w:val="Call"/>
        <w:rPr>
          <w:szCs w:val="24"/>
          <w:lang w:eastAsia="zh-CN"/>
        </w:rPr>
      </w:pPr>
      <w:r>
        <w:rPr>
          <w:rFonts w:hint="eastAsia"/>
          <w:szCs w:val="24"/>
          <w:lang w:eastAsia="zh-CN"/>
        </w:rPr>
        <w:t>责成秘书长</w:t>
      </w:r>
    </w:p>
    <w:p w14:paraId="7516733C" w14:textId="154773A8" w:rsidR="008E5C3D" w:rsidRDefault="00942D95" w:rsidP="008E5C3D">
      <w:pPr>
        <w:rPr>
          <w:szCs w:val="24"/>
          <w:lang w:eastAsia="zh-CN"/>
        </w:rPr>
      </w:pPr>
      <w:r>
        <w:rPr>
          <w:szCs w:val="24"/>
          <w:lang w:eastAsia="zh-CN"/>
        </w:rPr>
        <w:t>1</w:t>
      </w:r>
      <w:r w:rsidRPr="00F15EE4">
        <w:rPr>
          <w:szCs w:val="24"/>
          <w:lang w:eastAsia="zh-CN"/>
        </w:rPr>
        <w:tab/>
      </w:r>
      <w:r w:rsidRPr="00A863BF">
        <w:rPr>
          <w:rFonts w:hint="eastAsia"/>
          <w:szCs w:val="24"/>
          <w:lang w:eastAsia="zh-CN"/>
        </w:rPr>
        <w:t>确保以最恰当的方式详细设计和建造</w:t>
      </w:r>
      <w:r>
        <w:rPr>
          <w:rFonts w:hint="eastAsia"/>
          <w:szCs w:val="24"/>
          <w:lang w:eastAsia="zh-CN"/>
        </w:rPr>
        <w:t>新办公楼</w:t>
      </w:r>
      <w:r w:rsidRPr="00A863BF">
        <w:rPr>
          <w:rFonts w:hint="eastAsia"/>
          <w:szCs w:val="24"/>
          <w:lang w:eastAsia="zh-CN"/>
        </w:rPr>
        <w:t>及相关</w:t>
      </w:r>
      <w:r>
        <w:rPr>
          <w:rFonts w:hint="eastAsia"/>
          <w:szCs w:val="24"/>
          <w:lang w:eastAsia="zh-CN"/>
        </w:rPr>
        <w:t>装置</w:t>
      </w:r>
      <w:r w:rsidRPr="00A863BF">
        <w:rPr>
          <w:rFonts w:hint="eastAsia"/>
          <w:szCs w:val="24"/>
          <w:lang w:eastAsia="zh-CN"/>
        </w:rPr>
        <w:t>和设施，同时</w:t>
      </w:r>
      <w:del w:id="54" w:author="LEN OVO" w:date="2022-09-13T12:22:00Z">
        <w:r w:rsidRPr="00A863BF" w:rsidDel="00D76DE8">
          <w:rPr>
            <w:rFonts w:hint="eastAsia"/>
            <w:szCs w:val="24"/>
            <w:lang w:eastAsia="zh-CN"/>
          </w:rPr>
          <w:delText>遵守</w:delText>
        </w:r>
      </w:del>
      <w:ins w:id="55" w:author="LEN OVO" w:date="2022-09-13T12:22:00Z">
        <w:r w:rsidR="00D76DE8">
          <w:rPr>
            <w:rFonts w:hint="eastAsia"/>
            <w:szCs w:val="24"/>
            <w:lang w:eastAsia="zh-CN"/>
          </w:rPr>
          <w:t>考虑</w:t>
        </w:r>
      </w:ins>
      <w:r w:rsidRPr="00A863BF">
        <w:rPr>
          <w:rFonts w:hint="eastAsia"/>
          <w:szCs w:val="24"/>
          <w:lang w:eastAsia="zh-CN"/>
        </w:rPr>
        <w:t>上述</w:t>
      </w:r>
      <w:r w:rsidRPr="00A863BF">
        <w:rPr>
          <w:rFonts w:ascii="STKaiti" w:eastAsia="STKaiti" w:hAnsi="STKaiti" w:hint="eastAsia"/>
          <w:szCs w:val="24"/>
          <w:lang w:eastAsia="zh-CN"/>
        </w:rPr>
        <w:t>做出决议</w:t>
      </w:r>
      <w:r w:rsidRPr="00A863BF">
        <w:rPr>
          <w:rFonts w:hint="eastAsia"/>
          <w:szCs w:val="24"/>
          <w:lang w:eastAsia="zh-CN"/>
        </w:rPr>
        <w:t>1</w:t>
      </w:r>
      <w:r>
        <w:rPr>
          <w:rFonts w:hint="eastAsia"/>
          <w:szCs w:val="24"/>
          <w:lang w:eastAsia="zh-CN"/>
        </w:rPr>
        <w:t>、</w:t>
      </w:r>
      <w:r w:rsidRPr="00A863BF">
        <w:rPr>
          <w:rFonts w:hint="eastAsia"/>
          <w:szCs w:val="24"/>
          <w:lang w:eastAsia="zh-CN"/>
        </w:rPr>
        <w:t>2</w:t>
      </w:r>
      <w:ins w:id="56" w:author="LEN OVO" w:date="2022-09-13T12:23:00Z">
        <w:r w:rsidR="00D76DE8">
          <w:rPr>
            <w:rFonts w:hint="eastAsia"/>
            <w:szCs w:val="24"/>
            <w:lang w:eastAsia="zh-CN"/>
          </w:rPr>
          <w:t>、</w:t>
        </w:r>
        <w:r w:rsidR="00187869">
          <w:rPr>
            <w:rFonts w:hint="eastAsia"/>
            <w:szCs w:val="24"/>
            <w:lang w:eastAsia="zh-CN"/>
          </w:rPr>
          <w:t>3</w:t>
        </w:r>
      </w:ins>
      <w:r w:rsidRPr="00A863BF">
        <w:rPr>
          <w:rFonts w:hint="eastAsia"/>
          <w:szCs w:val="24"/>
          <w:lang w:eastAsia="zh-CN"/>
        </w:rPr>
        <w:t>和</w:t>
      </w:r>
      <w:del w:id="57" w:author="LEN OVO" w:date="2022-09-13T12:23:00Z">
        <w:r w:rsidRPr="00A863BF" w:rsidDel="00187869">
          <w:rPr>
            <w:rFonts w:hint="eastAsia"/>
            <w:szCs w:val="24"/>
            <w:lang w:eastAsia="zh-CN"/>
          </w:rPr>
          <w:delText>3</w:delText>
        </w:r>
      </w:del>
      <w:ins w:id="58" w:author="LEN OVO" w:date="2022-09-13T12:23:00Z">
        <w:r w:rsidR="00187869">
          <w:rPr>
            <w:szCs w:val="24"/>
            <w:lang w:eastAsia="zh-CN"/>
          </w:rPr>
          <w:t>4</w:t>
        </w:r>
      </w:ins>
      <w:r w:rsidRPr="00A863BF">
        <w:rPr>
          <w:rFonts w:hint="eastAsia"/>
          <w:szCs w:val="24"/>
          <w:lang w:eastAsia="zh-CN"/>
        </w:rPr>
        <w:t>以及相关的理事会决定</w:t>
      </w:r>
      <w:r>
        <w:rPr>
          <w:rFonts w:hint="eastAsia"/>
          <w:szCs w:val="24"/>
          <w:lang w:eastAsia="zh-CN"/>
        </w:rPr>
        <w:t>；</w:t>
      </w:r>
    </w:p>
    <w:p w14:paraId="04EBDDFE" w14:textId="1018F7CA" w:rsidR="00942D95" w:rsidRDefault="00942D95" w:rsidP="00942D95">
      <w:pPr>
        <w:rPr>
          <w:ins w:id="59" w:author="Li, Kehan" w:date="2022-09-12T14:59:00Z"/>
          <w:lang w:eastAsia="zh-CN"/>
        </w:rPr>
      </w:pPr>
      <w:ins w:id="60" w:author="Li, Kehan" w:date="2022-09-12T14:59:00Z">
        <w:r w:rsidRPr="001625CE">
          <w:rPr>
            <w:lang w:eastAsia="zh-CN"/>
          </w:rPr>
          <w:t>2</w:t>
        </w:r>
        <w:r w:rsidRPr="001625CE">
          <w:rPr>
            <w:lang w:eastAsia="zh-CN"/>
          </w:rPr>
          <w:tab/>
        </w:r>
      </w:ins>
      <w:ins w:id="61" w:author="LEN OVO" w:date="2022-09-13T12:24:00Z">
        <w:r w:rsidR="00187869" w:rsidRPr="00187869">
          <w:rPr>
            <w:rFonts w:hint="eastAsia"/>
            <w:lang w:eastAsia="zh-CN"/>
          </w:rPr>
          <w:t>成立一个由国际电联财务、人力资源和法律专家组成的委员会，重新评估办公楼的设计和施工计划，以及国际电联的业务连续性计划及其财务影响，同时考虑到</w:t>
        </w:r>
        <w:r w:rsidR="00187869" w:rsidRPr="00187869">
          <w:rPr>
            <w:rFonts w:ascii="STKaiti" w:eastAsia="STKaiti" w:hAnsi="STKaiti" w:hint="eastAsia"/>
            <w:lang w:eastAsia="zh-CN"/>
            <w:rPrChange w:id="62" w:author="LEN OVO" w:date="2022-09-13T12:24:00Z">
              <w:rPr>
                <w:rFonts w:hint="eastAsia"/>
              </w:rPr>
            </w:rPrChange>
          </w:rPr>
          <w:t>做出决议</w:t>
        </w:r>
        <w:r w:rsidR="00187869" w:rsidRPr="00187869">
          <w:rPr>
            <w:rFonts w:hint="eastAsia"/>
            <w:lang w:eastAsia="zh-CN"/>
          </w:rPr>
          <w:t>3</w:t>
        </w:r>
        <w:r w:rsidR="00187869" w:rsidRPr="00187869">
          <w:rPr>
            <w:rFonts w:hint="eastAsia"/>
            <w:lang w:eastAsia="zh-CN"/>
          </w:rPr>
          <w:t>；</w:t>
        </w:r>
      </w:ins>
    </w:p>
    <w:p w14:paraId="794FC4C5" w14:textId="01734213" w:rsidR="008E5C3D" w:rsidRPr="00C3330A" w:rsidRDefault="00942D95" w:rsidP="008E5C3D">
      <w:pPr>
        <w:rPr>
          <w:szCs w:val="24"/>
          <w:lang w:eastAsia="zh-CN"/>
        </w:rPr>
      </w:pPr>
      <w:del w:id="63" w:author="Li, Kehan" w:date="2022-09-12T14:59:00Z">
        <w:r w:rsidDel="00942D95">
          <w:rPr>
            <w:szCs w:val="24"/>
            <w:lang w:eastAsia="zh-CN"/>
          </w:rPr>
          <w:delText>2</w:delText>
        </w:r>
      </w:del>
      <w:ins w:id="64" w:author="Li, Kehan" w:date="2022-09-12T14:59:00Z">
        <w:r>
          <w:rPr>
            <w:szCs w:val="24"/>
            <w:lang w:eastAsia="zh-CN"/>
          </w:rPr>
          <w:t>3</w:t>
        </w:r>
      </w:ins>
      <w:r w:rsidRPr="00C3330A">
        <w:rPr>
          <w:szCs w:val="24"/>
          <w:lang w:eastAsia="zh-CN"/>
        </w:rPr>
        <w:tab/>
      </w:r>
      <w:r w:rsidRPr="00A863BF">
        <w:rPr>
          <w:rFonts w:hint="eastAsia"/>
          <w:szCs w:val="24"/>
          <w:lang w:eastAsia="zh-CN"/>
        </w:rPr>
        <w:t>与</w:t>
      </w:r>
      <w:r w:rsidRPr="00A863BF">
        <w:rPr>
          <w:rFonts w:hint="eastAsia"/>
          <w:szCs w:val="24"/>
          <w:lang w:eastAsia="zh-CN"/>
        </w:rPr>
        <w:t>MSAG</w:t>
      </w:r>
      <w:r w:rsidRPr="00A863BF">
        <w:rPr>
          <w:rFonts w:hint="eastAsia"/>
          <w:szCs w:val="24"/>
          <w:lang w:eastAsia="zh-CN"/>
        </w:rPr>
        <w:t>密切合作，并通过联络委员会与东道国合作</w:t>
      </w:r>
      <w:r>
        <w:rPr>
          <w:rFonts w:hint="eastAsia"/>
          <w:szCs w:val="24"/>
          <w:lang w:eastAsia="zh-CN"/>
        </w:rPr>
        <w:t>；</w:t>
      </w:r>
    </w:p>
    <w:p w14:paraId="043CC310" w14:textId="52AE29A5" w:rsidR="008E5C3D" w:rsidRPr="00C3330A" w:rsidRDefault="00942D95" w:rsidP="008E5C3D">
      <w:pPr>
        <w:rPr>
          <w:szCs w:val="24"/>
          <w:lang w:eastAsia="zh-CN"/>
        </w:rPr>
      </w:pPr>
      <w:del w:id="65" w:author="Li, Kehan" w:date="2022-09-12T14:59:00Z">
        <w:r w:rsidDel="00942D95">
          <w:rPr>
            <w:szCs w:val="24"/>
            <w:lang w:eastAsia="zh-CN"/>
          </w:rPr>
          <w:delText>3</w:delText>
        </w:r>
      </w:del>
      <w:ins w:id="66" w:author="Li, Kehan" w:date="2022-09-12T14:59:00Z">
        <w:r>
          <w:rPr>
            <w:szCs w:val="24"/>
            <w:lang w:eastAsia="zh-CN"/>
          </w:rPr>
          <w:t>4</w:t>
        </w:r>
      </w:ins>
      <w:r w:rsidRPr="00C3330A">
        <w:rPr>
          <w:szCs w:val="24"/>
          <w:lang w:eastAsia="zh-CN"/>
        </w:rPr>
        <w:tab/>
      </w:r>
      <w:r w:rsidRPr="00A863BF">
        <w:rPr>
          <w:rFonts w:hint="eastAsia"/>
          <w:szCs w:val="24"/>
          <w:lang w:eastAsia="zh-CN"/>
        </w:rPr>
        <w:t>在有效</w:t>
      </w:r>
      <w:r>
        <w:rPr>
          <w:rFonts w:hint="eastAsia"/>
          <w:szCs w:val="24"/>
          <w:lang w:eastAsia="zh-CN"/>
        </w:rPr>
        <w:t>的管理下组织新楼</w:t>
      </w:r>
      <w:r w:rsidRPr="00A863BF">
        <w:rPr>
          <w:rFonts w:hint="eastAsia"/>
          <w:szCs w:val="24"/>
          <w:lang w:eastAsia="zh-CN"/>
        </w:rPr>
        <w:t>项目</w:t>
      </w:r>
      <w:r>
        <w:rPr>
          <w:rFonts w:hint="eastAsia"/>
          <w:szCs w:val="24"/>
          <w:lang w:eastAsia="zh-CN"/>
        </w:rPr>
        <w:t>建设</w:t>
      </w:r>
      <w:r w:rsidRPr="00A863BF">
        <w:rPr>
          <w:rFonts w:hint="eastAsia"/>
          <w:szCs w:val="24"/>
          <w:lang w:eastAsia="zh-CN"/>
        </w:rPr>
        <w:t>，</w:t>
      </w:r>
      <w:r>
        <w:rPr>
          <w:rFonts w:hint="eastAsia"/>
          <w:szCs w:val="24"/>
          <w:lang w:eastAsia="zh-CN"/>
        </w:rPr>
        <w:t>全面遵守《</w:t>
      </w:r>
      <w:r w:rsidRPr="00A863BF">
        <w:rPr>
          <w:rFonts w:hint="eastAsia"/>
          <w:szCs w:val="24"/>
          <w:lang w:eastAsia="zh-CN"/>
        </w:rPr>
        <w:t>国际电联财务规则和细则</w:t>
      </w:r>
      <w:r>
        <w:rPr>
          <w:rFonts w:hint="eastAsia"/>
          <w:szCs w:val="24"/>
          <w:lang w:eastAsia="zh-CN"/>
        </w:rPr>
        <w:t>》</w:t>
      </w:r>
      <w:r w:rsidRPr="00A863BF">
        <w:rPr>
          <w:rFonts w:hint="eastAsia"/>
          <w:szCs w:val="24"/>
          <w:lang w:eastAsia="zh-CN"/>
        </w:rPr>
        <w:t>以及国际电联</w:t>
      </w:r>
      <w:r>
        <w:rPr>
          <w:rFonts w:hint="eastAsia"/>
          <w:szCs w:val="24"/>
          <w:lang w:eastAsia="zh-CN"/>
        </w:rPr>
        <w:t>的</w:t>
      </w:r>
      <w:r w:rsidRPr="00A863BF">
        <w:rPr>
          <w:rFonts w:hint="eastAsia"/>
          <w:szCs w:val="24"/>
          <w:lang w:eastAsia="zh-CN"/>
        </w:rPr>
        <w:t>采购规则，并适当考虑成本</w:t>
      </w:r>
      <w:r>
        <w:rPr>
          <w:rFonts w:hint="eastAsia"/>
          <w:szCs w:val="24"/>
          <w:lang w:eastAsia="zh-CN"/>
        </w:rPr>
        <w:t>、</w:t>
      </w:r>
      <w:r w:rsidRPr="00A863BF">
        <w:rPr>
          <w:rFonts w:hint="eastAsia"/>
          <w:szCs w:val="24"/>
          <w:lang w:eastAsia="zh-CN"/>
        </w:rPr>
        <w:t>功能</w:t>
      </w:r>
      <w:r>
        <w:rPr>
          <w:rFonts w:hint="eastAsia"/>
          <w:szCs w:val="24"/>
          <w:lang w:eastAsia="zh-CN"/>
        </w:rPr>
        <w:t>、</w:t>
      </w:r>
      <w:proofErr w:type="gramStart"/>
      <w:r w:rsidRPr="00A863BF">
        <w:rPr>
          <w:rFonts w:hint="eastAsia"/>
          <w:szCs w:val="24"/>
          <w:lang w:eastAsia="zh-CN"/>
        </w:rPr>
        <w:t>智能</w:t>
      </w:r>
      <w:r>
        <w:rPr>
          <w:rFonts w:hint="eastAsia"/>
          <w:szCs w:val="24"/>
          <w:lang w:eastAsia="zh-CN"/>
        </w:rPr>
        <w:t>化和</w:t>
      </w:r>
      <w:r>
        <w:rPr>
          <w:szCs w:val="24"/>
          <w:lang w:eastAsia="zh-CN"/>
        </w:rPr>
        <w:t>可持续性</w:t>
      </w:r>
      <w:r>
        <w:rPr>
          <w:rFonts w:hint="eastAsia"/>
          <w:szCs w:val="24"/>
          <w:lang w:eastAsia="zh-CN"/>
        </w:rPr>
        <w:t>设计以及</w:t>
      </w:r>
      <w:r w:rsidRPr="00A863BF">
        <w:rPr>
          <w:rFonts w:hint="eastAsia"/>
          <w:szCs w:val="24"/>
          <w:lang w:eastAsia="zh-CN"/>
        </w:rPr>
        <w:t>质量</w:t>
      </w:r>
      <w:r>
        <w:rPr>
          <w:rFonts w:hint="eastAsia"/>
          <w:szCs w:val="24"/>
          <w:lang w:eastAsia="zh-CN"/>
        </w:rPr>
        <w:t>；</w:t>
      </w:r>
      <w:proofErr w:type="gramEnd"/>
    </w:p>
    <w:p w14:paraId="2A13FC47" w14:textId="02181985" w:rsidR="008E5C3D" w:rsidRPr="00C3330A" w:rsidRDefault="00942D95" w:rsidP="008E5C3D">
      <w:pPr>
        <w:rPr>
          <w:szCs w:val="24"/>
          <w:lang w:eastAsia="zh-CN"/>
        </w:rPr>
      </w:pPr>
      <w:del w:id="67" w:author="Li, Kehan" w:date="2022-09-12T14:59:00Z">
        <w:r w:rsidDel="00942D95">
          <w:rPr>
            <w:szCs w:val="24"/>
            <w:lang w:eastAsia="zh-CN"/>
          </w:rPr>
          <w:delText>4</w:delText>
        </w:r>
      </w:del>
      <w:ins w:id="68" w:author="Li, Kehan" w:date="2022-09-12T14:59:00Z">
        <w:r>
          <w:rPr>
            <w:szCs w:val="24"/>
            <w:lang w:eastAsia="zh-CN"/>
          </w:rPr>
          <w:t>5</w:t>
        </w:r>
      </w:ins>
      <w:r w:rsidRPr="00C3330A">
        <w:rPr>
          <w:szCs w:val="24"/>
          <w:lang w:eastAsia="zh-CN"/>
        </w:rPr>
        <w:tab/>
      </w:r>
      <w:r>
        <w:rPr>
          <w:rFonts w:hint="eastAsia"/>
          <w:szCs w:val="24"/>
          <w:lang w:eastAsia="zh-CN"/>
        </w:rPr>
        <w:t>利用</w:t>
      </w:r>
      <w:r w:rsidRPr="00A863BF">
        <w:rPr>
          <w:rFonts w:hint="eastAsia"/>
          <w:szCs w:val="24"/>
          <w:lang w:eastAsia="zh-CN"/>
        </w:rPr>
        <w:t>项目和风险管理领域的外部专</w:t>
      </w:r>
      <w:r>
        <w:rPr>
          <w:rFonts w:hint="eastAsia"/>
          <w:szCs w:val="24"/>
          <w:lang w:eastAsia="zh-CN"/>
        </w:rPr>
        <w:t>家</w:t>
      </w:r>
      <w:r w:rsidRPr="00A863BF">
        <w:rPr>
          <w:rFonts w:hint="eastAsia"/>
          <w:szCs w:val="24"/>
          <w:lang w:eastAsia="zh-CN"/>
        </w:rPr>
        <w:t>加强国际电联管理委员会</w:t>
      </w:r>
      <w:r>
        <w:rPr>
          <w:rFonts w:hint="eastAsia"/>
          <w:szCs w:val="24"/>
          <w:lang w:eastAsia="zh-CN"/>
        </w:rPr>
        <w:t>；</w:t>
      </w:r>
    </w:p>
    <w:p w14:paraId="5BC203DC" w14:textId="4CD1E997" w:rsidR="008E5C3D" w:rsidRPr="00C3330A" w:rsidRDefault="00942D95" w:rsidP="008E5C3D">
      <w:pPr>
        <w:rPr>
          <w:szCs w:val="24"/>
          <w:lang w:eastAsia="zh-CN"/>
        </w:rPr>
      </w:pPr>
      <w:del w:id="69" w:author="Li, Kehan" w:date="2022-09-12T14:59:00Z">
        <w:r w:rsidRPr="00C3330A" w:rsidDel="00942D95">
          <w:rPr>
            <w:szCs w:val="24"/>
            <w:lang w:eastAsia="zh-CN"/>
          </w:rPr>
          <w:delText>5</w:delText>
        </w:r>
      </w:del>
      <w:ins w:id="70" w:author="Li, Kehan" w:date="2022-09-12T14:59:00Z">
        <w:r>
          <w:rPr>
            <w:szCs w:val="24"/>
            <w:lang w:eastAsia="zh-CN"/>
          </w:rPr>
          <w:t>6</w:t>
        </w:r>
      </w:ins>
      <w:r w:rsidRPr="00C3330A">
        <w:rPr>
          <w:szCs w:val="24"/>
          <w:lang w:eastAsia="zh-CN"/>
        </w:rPr>
        <w:tab/>
      </w:r>
      <w:bookmarkStart w:id="71" w:name="_Hlk529079369"/>
      <w:r>
        <w:rPr>
          <w:rFonts w:hint="eastAsia"/>
          <w:szCs w:val="24"/>
          <w:lang w:eastAsia="zh-CN"/>
        </w:rPr>
        <w:t>每年至少与日内瓦常驻代表团的代表召开</w:t>
      </w:r>
      <w:r w:rsidRPr="00A863BF">
        <w:rPr>
          <w:rFonts w:hint="eastAsia"/>
          <w:szCs w:val="24"/>
          <w:lang w:eastAsia="zh-CN"/>
        </w:rPr>
        <w:t>两次</w:t>
      </w:r>
      <w:r w:rsidRPr="00B5494D">
        <w:rPr>
          <w:rFonts w:hint="eastAsia"/>
          <w:szCs w:val="24"/>
          <w:lang w:eastAsia="zh-CN"/>
        </w:rPr>
        <w:t>情况通报会议</w:t>
      </w:r>
      <w:r w:rsidRPr="00A863BF">
        <w:rPr>
          <w:rFonts w:hint="eastAsia"/>
          <w:szCs w:val="24"/>
          <w:lang w:eastAsia="zh-CN"/>
        </w:rPr>
        <w:t>，并定期与</w:t>
      </w:r>
      <w:r>
        <w:rPr>
          <w:rFonts w:hint="eastAsia"/>
          <w:szCs w:val="24"/>
          <w:lang w:eastAsia="zh-CN"/>
        </w:rPr>
        <w:t>其</w:t>
      </w:r>
      <w:r w:rsidRPr="00A863BF">
        <w:rPr>
          <w:rFonts w:hint="eastAsia"/>
          <w:szCs w:val="24"/>
          <w:lang w:eastAsia="zh-CN"/>
        </w:rPr>
        <w:t>分享信息</w:t>
      </w:r>
      <w:r>
        <w:rPr>
          <w:rFonts w:hint="eastAsia"/>
          <w:szCs w:val="24"/>
          <w:lang w:eastAsia="zh-CN"/>
        </w:rPr>
        <w:t>；</w:t>
      </w:r>
    </w:p>
    <w:p w14:paraId="3D1B077B" w14:textId="6EA0DBF9" w:rsidR="008E5C3D" w:rsidRPr="00C3330A" w:rsidRDefault="00942D95" w:rsidP="008E5C3D">
      <w:pPr>
        <w:rPr>
          <w:szCs w:val="24"/>
          <w:lang w:eastAsia="zh-CN"/>
        </w:rPr>
      </w:pPr>
      <w:del w:id="72" w:author="Li, Kehan" w:date="2022-09-12T14:59:00Z">
        <w:r w:rsidRPr="00C3330A" w:rsidDel="00942D95">
          <w:rPr>
            <w:szCs w:val="24"/>
            <w:lang w:eastAsia="zh-CN"/>
          </w:rPr>
          <w:delText>6</w:delText>
        </w:r>
      </w:del>
      <w:ins w:id="73" w:author="Li, Kehan" w:date="2022-09-12T14:59:00Z">
        <w:r>
          <w:rPr>
            <w:szCs w:val="24"/>
            <w:lang w:eastAsia="zh-CN"/>
          </w:rPr>
          <w:t>7</w:t>
        </w:r>
      </w:ins>
      <w:r w:rsidRPr="00C3330A">
        <w:rPr>
          <w:szCs w:val="24"/>
          <w:lang w:eastAsia="zh-CN"/>
        </w:rPr>
        <w:tab/>
      </w:r>
      <w:bookmarkEnd w:id="71"/>
      <w:ins w:id="74" w:author="LEN OVO" w:date="2022-09-13T12:24:00Z">
        <w:r w:rsidR="00187869">
          <w:rPr>
            <w:rFonts w:hint="eastAsia"/>
            <w:szCs w:val="24"/>
            <w:lang w:eastAsia="zh-CN"/>
          </w:rPr>
          <w:t>在</w:t>
        </w:r>
        <w:r w:rsidR="00187869">
          <w:rPr>
            <w:rFonts w:hint="eastAsia"/>
            <w:szCs w:val="24"/>
            <w:lang w:eastAsia="zh-CN"/>
          </w:rPr>
          <w:t>2</w:t>
        </w:r>
        <w:r w:rsidR="00187869">
          <w:rPr>
            <w:szCs w:val="24"/>
            <w:lang w:eastAsia="zh-CN"/>
          </w:rPr>
          <w:t>023</w:t>
        </w:r>
        <w:r w:rsidR="00187869">
          <w:rPr>
            <w:rFonts w:hint="eastAsia"/>
            <w:szCs w:val="24"/>
            <w:lang w:eastAsia="zh-CN"/>
          </w:rPr>
          <w:t>年</w:t>
        </w:r>
        <w:r w:rsidR="00187869">
          <w:rPr>
            <w:rFonts w:hint="eastAsia"/>
            <w:szCs w:val="24"/>
            <w:lang w:eastAsia="zh-CN"/>
          </w:rPr>
          <w:t>6</w:t>
        </w:r>
      </w:ins>
      <w:ins w:id="75" w:author="LEN OVO" w:date="2022-09-13T12:25:00Z">
        <w:r w:rsidR="00187869">
          <w:rPr>
            <w:rFonts w:hint="eastAsia"/>
            <w:szCs w:val="24"/>
            <w:lang w:eastAsia="zh-CN"/>
          </w:rPr>
          <w:t>月前</w:t>
        </w:r>
      </w:ins>
      <w:r w:rsidRPr="00A863BF">
        <w:rPr>
          <w:rFonts w:hint="eastAsia"/>
          <w:szCs w:val="24"/>
          <w:lang w:eastAsia="zh-CN"/>
        </w:rPr>
        <w:t>向理事会提交</w:t>
      </w:r>
      <w:ins w:id="76" w:author="LEN OVO" w:date="2022-09-13T12:25:00Z">
        <w:r w:rsidR="00187869">
          <w:rPr>
            <w:rFonts w:hint="eastAsia"/>
            <w:szCs w:val="24"/>
            <w:lang w:eastAsia="zh-CN"/>
          </w:rPr>
          <w:t>一份含有</w:t>
        </w:r>
      </w:ins>
      <w:del w:id="77" w:author="LEN OVO" w:date="2022-09-13T12:25:00Z">
        <w:r w:rsidRPr="00A863BF" w:rsidDel="00187869">
          <w:rPr>
            <w:rFonts w:hint="eastAsia"/>
            <w:szCs w:val="24"/>
            <w:lang w:eastAsia="zh-CN"/>
          </w:rPr>
          <w:delText>关于本决议执行进展情况的年度</w:delText>
        </w:r>
      </w:del>
      <w:ins w:id="78" w:author="LEN OVO" w:date="2022-09-13T12:25:00Z">
        <w:r w:rsidR="00187869">
          <w:rPr>
            <w:rFonts w:hint="eastAsia"/>
            <w:szCs w:val="24"/>
            <w:lang w:eastAsia="zh-CN"/>
          </w:rPr>
          <w:t>现行计划、预计成本</w:t>
        </w:r>
      </w:ins>
      <w:ins w:id="79" w:author="LEN OVO" w:date="2022-09-13T12:26:00Z">
        <w:r w:rsidR="00187869">
          <w:rPr>
            <w:rFonts w:hint="eastAsia"/>
            <w:szCs w:val="24"/>
            <w:lang w:eastAsia="zh-CN"/>
          </w:rPr>
          <w:t>和财务影响</w:t>
        </w:r>
      </w:ins>
      <w:ins w:id="80" w:author="Jin" w:date="2022-09-14T15:04:00Z">
        <w:r w:rsidR="000F166B">
          <w:rPr>
            <w:rFonts w:hint="eastAsia"/>
            <w:szCs w:val="24"/>
            <w:lang w:eastAsia="zh-CN"/>
          </w:rPr>
          <w:t>审议</w:t>
        </w:r>
      </w:ins>
      <w:ins w:id="81" w:author="LEN OVO" w:date="2022-09-13T12:26:00Z">
        <w:r w:rsidR="00187869">
          <w:rPr>
            <w:rFonts w:hint="eastAsia"/>
            <w:szCs w:val="24"/>
            <w:lang w:eastAsia="zh-CN"/>
          </w:rPr>
          <w:t>结果和</w:t>
        </w:r>
        <w:r w:rsidR="00187869" w:rsidRPr="00187869">
          <w:rPr>
            <w:rFonts w:hint="eastAsia"/>
            <w:szCs w:val="24"/>
            <w:lang w:eastAsia="zh-CN"/>
          </w:rPr>
          <w:t>是否和如何继续此项目</w:t>
        </w:r>
      </w:ins>
      <w:ins w:id="82" w:author="Jin" w:date="2022-09-14T15:05:00Z">
        <w:r w:rsidR="004741C0">
          <w:rPr>
            <w:rFonts w:hint="eastAsia"/>
            <w:szCs w:val="24"/>
            <w:lang w:eastAsia="zh-CN"/>
          </w:rPr>
          <w:t>的</w:t>
        </w:r>
      </w:ins>
      <w:ins w:id="83" w:author="LEN OVO" w:date="2022-09-13T12:26:00Z">
        <w:r w:rsidR="00187869">
          <w:rPr>
            <w:rFonts w:hint="eastAsia"/>
            <w:szCs w:val="24"/>
            <w:lang w:eastAsia="zh-CN"/>
          </w:rPr>
          <w:t>提案的</w:t>
        </w:r>
      </w:ins>
      <w:r w:rsidRPr="00A863BF">
        <w:rPr>
          <w:rFonts w:hint="eastAsia"/>
          <w:szCs w:val="24"/>
          <w:lang w:eastAsia="zh-CN"/>
        </w:rPr>
        <w:t>报告</w:t>
      </w:r>
      <w:r>
        <w:rPr>
          <w:rFonts w:hint="eastAsia"/>
          <w:szCs w:val="24"/>
          <w:lang w:eastAsia="zh-CN"/>
        </w:rPr>
        <w:t>；</w:t>
      </w:r>
    </w:p>
    <w:p w14:paraId="50FADD7D" w14:textId="69104448" w:rsidR="008E5C3D" w:rsidRDefault="00942D95" w:rsidP="008E5C3D">
      <w:pPr>
        <w:rPr>
          <w:szCs w:val="24"/>
          <w:lang w:eastAsia="zh-CN"/>
        </w:rPr>
      </w:pPr>
      <w:del w:id="84" w:author="Li, Kehan" w:date="2022-09-12T15:00:00Z">
        <w:r w:rsidRPr="00C3330A" w:rsidDel="00942D95">
          <w:rPr>
            <w:szCs w:val="24"/>
            <w:lang w:eastAsia="zh-CN"/>
          </w:rPr>
          <w:delText>7</w:delText>
        </w:r>
      </w:del>
      <w:ins w:id="85" w:author="Li, Kehan" w:date="2022-09-12T15:00:00Z">
        <w:r>
          <w:rPr>
            <w:szCs w:val="24"/>
            <w:lang w:eastAsia="zh-CN"/>
          </w:rPr>
          <w:t>8</w:t>
        </w:r>
      </w:ins>
      <w:r w:rsidRPr="00C3330A">
        <w:rPr>
          <w:szCs w:val="24"/>
          <w:lang w:eastAsia="zh-CN"/>
        </w:rPr>
        <w:tab/>
      </w:r>
      <w:r w:rsidRPr="00A863BF">
        <w:rPr>
          <w:rFonts w:hint="eastAsia"/>
          <w:szCs w:val="24"/>
          <w:lang w:eastAsia="zh-CN"/>
        </w:rPr>
        <w:t>向下届全权代表大会报告本决议的执行情况，</w:t>
      </w:r>
    </w:p>
    <w:p w14:paraId="430FDC27" w14:textId="77777777" w:rsidR="008E5C3D" w:rsidRPr="00E53F4E" w:rsidRDefault="00942D95" w:rsidP="008E5C3D">
      <w:pPr>
        <w:pStyle w:val="Call"/>
        <w:rPr>
          <w:szCs w:val="24"/>
          <w:lang w:val="en-US" w:eastAsia="zh-CN"/>
        </w:rPr>
      </w:pPr>
      <w:r w:rsidRPr="00A863BF">
        <w:rPr>
          <w:rFonts w:hint="eastAsia"/>
          <w:szCs w:val="24"/>
          <w:lang w:val="en-US" w:eastAsia="zh-CN"/>
        </w:rPr>
        <w:lastRenderedPageBreak/>
        <w:t>鼓励成员国和部门成员</w:t>
      </w:r>
    </w:p>
    <w:p w14:paraId="527D928B" w14:textId="77777777" w:rsidR="008E5C3D" w:rsidRDefault="00942D95" w:rsidP="008E5C3D">
      <w:pPr>
        <w:ind w:firstLineChars="200" w:firstLine="480"/>
        <w:rPr>
          <w:szCs w:val="24"/>
          <w:lang w:val="en-US" w:eastAsia="zh-CN"/>
        </w:rPr>
      </w:pPr>
      <w:r>
        <w:rPr>
          <w:rFonts w:hint="eastAsia"/>
          <w:szCs w:val="24"/>
          <w:lang w:val="en-US" w:eastAsia="zh-CN"/>
        </w:rPr>
        <w:t>以</w:t>
      </w:r>
      <w:r w:rsidRPr="00A863BF">
        <w:rPr>
          <w:rFonts w:hint="eastAsia"/>
          <w:szCs w:val="24"/>
          <w:lang w:val="en-US" w:eastAsia="zh-CN"/>
        </w:rPr>
        <w:t>沙特阿拉伯</w:t>
      </w:r>
      <w:r>
        <w:rPr>
          <w:rFonts w:hint="eastAsia"/>
          <w:szCs w:val="24"/>
          <w:lang w:val="en-US" w:eastAsia="zh-CN"/>
        </w:rPr>
        <w:t>、阿拉伯联合酋长国和捷克共和国为榜样，为新办公</w:t>
      </w:r>
      <w:r w:rsidRPr="00A863BF">
        <w:rPr>
          <w:rFonts w:hint="eastAsia"/>
          <w:szCs w:val="24"/>
          <w:lang w:val="en-US" w:eastAsia="zh-CN"/>
        </w:rPr>
        <w:t>楼做出贡献。</w:t>
      </w:r>
    </w:p>
    <w:p w14:paraId="04F68132" w14:textId="6B83B6A1" w:rsidR="00942D95" w:rsidRDefault="00942D95" w:rsidP="00411C49">
      <w:pPr>
        <w:pStyle w:val="Reasons"/>
        <w:rPr>
          <w:lang w:eastAsia="zh-CN"/>
        </w:rPr>
      </w:pPr>
      <w:r>
        <w:rPr>
          <w:b/>
          <w:lang w:eastAsia="zh-CN"/>
        </w:rPr>
        <w:t>理由：</w:t>
      </w:r>
      <w:r>
        <w:rPr>
          <w:lang w:eastAsia="zh-CN"/>
        </w:rPr>
        <w:tab/>
      </w:r>
      <w:r w:rsidR="00187869" w:rsidRPr="00187869">
        <w:rPr>
          <w:rFonts w:hint="eastAsia"/>
          <w:lang w:eastAsia="zh-CN"/>
        </w:rPr>
        <w:t>允许对新办公楼项目的成本和潜在风险进行更彻底的审查，确保成员国充分了解对国际电联长期财政稳定的影响。</w:t>
      </w:r>
    </w:p>
    <w:p w14:paraId="7FC71D52" w14:textId="77777777" w:rsidR="00942D95" w:rsidRDefault="00942D95">
      <w:pPr>
        <w:jc w:val="center"/>
      </w:pPr>
      <w:r>
        <w:t>______________</w:t>
      </w:r>
    </w:p>
    <w:sectPr w:rsidR="00942D95">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435E" w14:textId="77777777" w:rsidR="00C61CCF" w:rsidRDefault="00C61CCF">
      <w:r>
        <w:separator/>
      </w:r>
    </w:p>
  </w:endnote>
  <w:endnote w:type="continuationSeparator" w:id="0">
    <w:p w14:paraId="5FBDF7DD" w14:textId="77777777" w:rsidR="00C61CCF" w:rsidRDefault="00C6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7EC5" w14:textId="4A9281D5" w:rsidR="00A164FF" w:rsidRPr="00B90181" w:rsidRDefault="009D7E0D" w:rsidP="00942D95">
    <w:pPr>
      <w:pStyle w:val="Footer"/>
      <w:rPr>
        <w:color w:val="FFFFFF" w:themeColor="background1"/>
      </w:rPr>
    </w:pPr>
    <w:r w:rsidRPr="00B90181">
      <w:rPr>
        <w:color w:val="FFFFFF" w:themeColor="background1"/>
      </w:rPr>
      <w:fldChar w:fldCharType="begin"/>
    </w:r>
    <w:r w:rsidRPr="00B90181">
      <w:rPr>
        <w:color w:val="FFFFFF" w:themeColor="background1"/>
      </w:rPr>
      <w:instrText xml:space="preserve"> FILENAME \p  \* MERGEFORMAT </w:instrText>
    </w:r>
    <w:r w:rsidRPr="00B90181">
      <w:rPr>
        <w:color w:val="FFFFFF" w:themeColor="background1"/>
      </w:rPr>
      <w:fldChar w:fldCharType="separate"/>
    </w:r>
    <w:r w:rsidR="00633841" w:rsidRPr="00B90181">
      <w:rPr>
        <w:color w:val="FFFFFF" w:themeColor="background1"/>
      </w:rPr>
      <w:t>P:\CHI\SG\CONF-SG\PP22\000\019ADD02C.docx</w:t>
    </w:r>
    <w:r w:rsidRPr="00B90181">
      <w:rPr>
        <w:color w:val="FFFFFF" w:themeColor="background1"/>
      </w:rPr>
      <w:fldChar w:fldCharType="end"/>
    </w:r>
    <w:r w:rsidR="00942D95" w:rsidRPr="00B90181">
      <w:rPr>
        <w:color w:val="FFFFFF" w:themeColor="background1"/>
      </w:rPr>
      <w:t xml:space="preserve"> (512014)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B5D6"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2153C948"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23EC" w14:textId="77777777" w:rsidR="00C61CCF" w:rsidRDefault="00C61CCF">
      <w:r>
        <w:t>____________________</w:t>
      </w:r>
    </w:p>
  </w:footnote>
  <w:footnote w:type="continuationSeparator" w:id="0">
    <w:p w14:paraId="09E1C46C" w14:textId="77777777" w:rsidR="00C61CCF" w:rsidRDefault="00C61CCF">
      <w:r>
        <w:continuationSeparator/>
      </w:r>
    </w:p>
  </w:footnote>
  <w:footnote w:id="1">
    <w:p w14:paraId="622BD3F3" w14:textId="77777777" w:rsidR="00854F9C" w:rsidRDefault="00942D95" w:rsidP="008E5C3D">
      <w:pPr>
        <w:pStyle w:val="FootnoteText"/>
        <w:rPr>
          <w:lang w:eastAsia="zh-CN"/>
        </w:rPr>
      </w:pPr>
      <w:r>
        <w:rPr>
          <w:rStyle w:val="FootnoteReference"/>
          <w:lang w:eastAsia="zh-CN"/>
        </w:rPr>
        <w:t>1</w:t>
      </w:r>
      <w:r>
        <w:rPr>
          <w:lang w:eastAsia="zh-CN"/>
        </w:rPr>
        <w:tab/>
      </w:r>
      <w:r>
        <w:rPr>
          <w:rFonts w:hint="eastAsia"/>
          <w:lang w:eastAsia="zh-CN"/>
        </w:rPr>
        <w:t>理事会随后将该小组命名为成员国顾问组</w:t>
      </w:r>
      <w:r w:rsidRPr="003D471B">
        <w:rPr>
          <w:rFonts w:hint="eastAsia"/>
          <w:lang w:eastAsia="zh-CN"/>
        </w:rPr>
        <w:t>（</w:t>
      </w:r>
      <w:r w:rsidRPr="003D471B">
        <w:rPr>
          <w:rFonts w:hint="eastAsia"/>
          <w:lang w:eastAsia="zh-CN"/>
        </w:rPr>
        <w:t>MSAG</w:t>
      </w:r>
      <w:r w:rsidRPr="003D47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14CC"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0C194AD" w14:textId="77777777" w:rsidR="00C710E5" w:rsidRPr="00FC2542" w:rsidRDefault="00FC2542" w:rsidP="00FC2542">
    <w:pPr>
      <w:pStyle w:val="Header"/>
    </w:pPr>
    <w:r>
      <w:t>PP</w:t>
    </w:r>
    <w:r w:rsidR="002554F9">
      <w:t>22</w:t>
    </w:r>
    <w:r>
      <w:t>/19(Add.2)-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kehan.li@itu.int::0d21bda4-d879-4d20-9016-e42610876afa"/>
  </w15:person>
  <w15:person w15:author="LEN OVO">
    <w15:presenceInfo w15:providerId="Windows Live" w15:userId="461a1592125cda8d"/>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673E"/>
    <w:rsid w:val="000A1F73"/>
    <w:rsid w:val="000C0900"/>
    <w:rsid w:val="000C2D61"/>
    <w:rsid w:val="000C4701"/>
    <w:rsid w:val="000E4C7A"/>
    <w:rsid w:val="000F166B"/>
    <w:rsid w:val="000F68C6"/>
    <w:rsid w:val="00124C8F"/>
    <w:rsid w:val="00125484"/>
    <w:rsid w:val="00126FE1"/>
    <w:rsid w:val="001321E1"/>
    <w:rsid w:val="0013327E"/>
    <w:rsid w:val="00137909"/>
    <w:rsid w:val="0014254A"/>
    <w:rsid w:val="00167FD3"/>
    <w:rsid w:val="00171990"/>
    <w:rsid w:val="00171B68"/>
    <w:rsid w:val="0018210B"/>
    <w:rsid w:val="00187869"/>
    <w:rsid w:val="001A0EEB"/>
    <w:rsid w:val="001A4A66"/>
    <w:rsid w:val="001B25D1"/>
    <w:rsid w:val="002043DD"/>
    <w:rsid w:val="002155B0"/>
    <w:rsid w:val="00226B70"/>
    <w:rsid w:val="00231ABC"/>
    <w:rsid w:val="00235FAD"/>
    <w:rsid w:val="00241DDB"/>
    <w:rsid w:val="002523FF"/>
    <w:rsid w:val="002554F9"/>
    <w:rsid w:val="002578B4"/>
    <w:rsid w:val="002A0F5C"/>
    <w:rsid w:val="002A2125"/>
    <w:rsid w:val="002B39F5"/>
    <w:rsid w:val="002E37AF"/>
    <w:rsid w:val="00307225"/>
    <w:rsid w:val="00320A1D"/>
    <w:rsid w:val="00322E9B"/>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41C0"/>
    <w:rsid w:val="00476923"/>
    <w:rsid w:val="00476CAF"/>
    <w:rsid w:val="00485E71"/>
    <w:rsid w:val="00496567"/>
    <w:rsid w:val="004C2CF2"/>
    <w:rsid w:val="004D3182"/>
    <w:rsid w:val="005061F9"/>
    <w:rsid w:val="00517E65"/>
    <w:rsid w:val="00521AD4"/>
    <w:rsid w:val="00531B45"/>
    <w:rsid w:val="005356FD"/>
    <w:rsid w:val="00542073"/>
    <w:rsid w:val="00552BA5"/>
    <w:rsid w:val="00554E24"/>
    <w:rsid w:val="00564B8D"/>
    <w:rsid w:val="00567130"/>
    <w:rsid w:val="00596A53"/>
    <w:rsid w:val="005A6A1D"/>
    <w:rsid w:val="005C1E39"/>
    <w:rsid w:val="005E4794"/>
    <w:rsid w:val="005F67CE"/>
    <w:rsid w:val="00617BE4"/>
    <w:rsid w:val="00622189"/>
    <w:rsid w:val="00633841"/>
    <w:rsid w:val="0067125A"/>
    <w:rsid w:val="006762CF"/>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0611"/>
    <w:rsid w:val="009361C2"/>
    <w:rsid w:val="00942D95"/>
    <w:rsid w:val="00950E0F"/>
    <w:rsid w:val="0095344B"/>
    <w:rsid w:val="00966EBB"/>
    <w:rsid w:val="0099173A"/>
    <w:rsid w:val="009A47A2"/>
    <w:rsid w:val="009C4B97"/>
    <w:rsid w:val="009D1E93"/>
    <w:rsid w:val="009D6EA5"/>
    <w:rsid w:val="009D7E0D"/>
    <w:rsid w:val="00A03693"/>
    <w:rsid w:val="00A164FF"/>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0181"/>
    <w:rsid w:val="00B96F78"/>
    <w:rsid w:val="00BA154E"/>
    <w:rsid w:val="00BA20B6"/>
    <w:rsid w:val="00BC71FE"/>
    <w:rsid w:val="00BE2CDC"/>
    <w:rsid w:val="00BE6E86"/>
    <w:rsid w:val="00BF720B"/>
    <w:rsid w:val="00C02B7F"/>
    <w:rsid w:val="00C04511"/>
    <w:rsid w:val="00C101EE"/>
    <w:rsid w:val="00C16846"/>
    <w:rsid w:val="00C16AC0"/>
    <w:rsid w:val="00C40FEE"/>
    <w:rsid w:val="00C47D1C"/>
    <w:rsid w:val="00C561F1"/>
    <w:rsid w:val="00C61CCF"/>
    <w:rsid w:val="00C710E5"/>
    <w:rsid w:val="00C73FA3"/>
    <w:rsid w:val="00C74FED"/>
    <w:rsid w:val="00C8634B"/>
    <w:rsid w:val="00C925D8"/>
    <w:rsid w:val="00C948C8"/>
    <w:rsid w:val="00CA38C9"/>
    <w:rsid w:val="00CA401B"/>
    <w:rsid w:val="00CB1CAA"/>
    <w:rsid w:val="00CB57E1"/>
    <w:rsid w:val="00CB66EF"/>
    <w:rsid w:val="00CE40BB"/>
    <w:rsid w:val="00CF05C0"/>
    <w:rsid w:val="00D2057D"/>
    <w:rsid w:val="00D215E8"/>
    <w:rsid w:val="00D36D38"/>
    <w:rsid w:val="00D527E2"/>
    <w:rsid w:val="00D57C64"/>
    <w:rsid w:val="00D65220"/>
    <w:rsid w:val="00D70FF1"/>
    <w:rsid w:val="00D76DE8"/>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5DA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942D9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itu.int/md/S22-PP-C-0062/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882ea5-8967-41fe-8837-6d90b807db8d" targetNamespace="http://schemas.microsoft.com/office/2006/metadata/properties" ma:root="true" ma:fieldsID="d41af5c836d734370eb92e7ee5f83852" ns2:_="" ns3:_="">
    <xsd:import namespace="996b2e75-67fd-4955-a3b0-5ab9934cb50b"/>
    <xsd:import namespace="7d882ea5-8967-41fe-8837-6d90b807db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882ea5-8967-41fe-8837-6d90b807db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882ea5-8967-41fe-8837-6d90b807db8d">DPM</DPM_x0020_Author>
    <DPM_x0020_File_x0020_name xmlns="7d882ea5-8967-41fe-8837-6d90b807db8d">S22-PP-C-0019!A2!MSW-C</DPM_x0020_File_x0020_name>
    <DPM_x0020_Version xmlns="7d882ea5-8967-41fe-8837-6d90b807db8d">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882ea5-8967-41fe-8837-6d90b807d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d882ea5-8967-41fe-8837-6d90b807db8d"/>
  </ds:schemaRefs>
</ds:datastoreItem>
</file>

<file path=customXml/itemProps3.xml><?xml version="1.0" encoding="utf-8"?>
<ds:datastoreItem xmlns:ds="http://schemas.openxmlformats.org/officeDocument/2006/customXml" ds:itemID="{70202A1B-1D5A-42A0-A0AD-17D1CD63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S22-PP-C-0019!A2!MSW-C</vt:lpstr>
    </vt:vector>
  </TitlesOfParts>
  <Company>ITU</Company>
  <LinksUpToDate>false</LinksUpToDate>
  <CharactersWithSpaces>2648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S22-PP-C-0019!A2!MSW-C</dc:title>
  <dc:subject>Plenipotentiary Conference (PP-18)</dc:subject>
  <dc:creator>Documents Proposals Manager (DPM)</dc:creator>
  <cp:keywords>DPM_v2022.8.31.2_prod</cp:keywords>
  <cp:lastModifiedBy>Arnould, Carine</cp:lastModifiedBy>
  <cp:revision>5</cp:revision>
  <dcterms:created xsi:type="dcterms:W3CDTF">2022-09-14T13:05:00Z</dcterms:created>
  <dcterms:modified xsi:type="dcterms:W3CDTF">2022-09-19T07:34:00Z</dcterms:modified>
  <cp:category>Conference document</cp:category>
</cp:coreProperties>
</file>