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A0ECA" w:rsidRPr="003A0ECA" w14:paraId="7D55E1B6" w14:textId="77777777" w:rsidTr="002F394C">
        <w:trPr>
          <w:cantSplit/>
          <w:trHeight w:val="20"/>
        </w:trPr>
        <w:tc>
          <w:tcPr>
            <w:tcW w:w="6620" w:type="dxa"/>
          </w:tcPr>
          <w:p w14:paraId="39AC797B"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3052" w:type="dxa"/>
          </w:tcPr>
          <w:p w14:paraId="28BD32E2"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3A0ECA">
              <w:rPr>
                <w:noProof/>
                <w:lang w:val="en-US" w:eastAsia="zh-CN" w:bidi="ar-SA"/>
              </w:rPr>
              <w:drawing>
                <wp:inline distT="0" distB="0" distL="0" distR="0" wp14:anchorId="3A087710" wp14:editId="71CC7B4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5D1FDC91" w14:textId="77777777" w:rsidTr="002F394C">
        <w:trPr>
          <w:cantSplit/>
          <w:trHeight w:val="20"/>
        </w:trPr>
        <w:tc>
          <w:tcPr>
            <w:tcW w:w="6620" w:type="dxa"/>
            <w:tcBorders>
              <w:bottom w:val="single" w:sz="12" w:space="0" w:color="auto"/>
            </w:tcBorders>
          </w:tcPr>
          <w:p w14:paraId="62C10C9C"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230DA280"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A0ECA" w14:paraId="34617FB0" w14:textId="77777777" w:rsidTr="002F394C">
        <w:trPr>
          <w:cantSplit/>
          <w:trHeight w:val="20"/>
        </w:trPr>
        <w:tc>
          <w:tcPr>
            <w:tcW w:w="6620" w:type="dxa"/>
            <w:tcBorders>
              <w:top w:val="single" w:sz="12" w:space="0" w:color="auto"/>
            </w:tcBorders>
          </w:tcPr>
          <w:p w14:paraId="2A5D9F3D" w14:textId="77777777" w:rsidR="003A0ECA" w:rsidRPr="003A0ECA" w:rsidRDefault="003A0ECA" w:rsidP="009A79AE">
            <w:pPr>
              <w:tabs>
                <w:tab w:val="clear" w:pos="567"/>
                <w:tab w:val="clear" w:pos="1134"/>
                <w:tab w:val="clear" w:pos="1701"/>
                <w:tab w:val="clear" w:pos="2268"/>
                <w:tab w:val="clear" w:pos="2835"/>
                <w:tab w:val="left" w:pos="794"/>
              </w:tabs>
              <w:overflowPunct/>
              <w:autoSpaceDE/>
              <w:autoSpaceDN/>
              <w:adjustRightInd/>
              <w:spacing w:before="0" w:line="240" w:lineRule="exact"/>
              <w:textAlignment w:val="auto"/>
              <w:rPr>
                <w:b/>
                <w:bCs/>
                <w:rtl/>
                <w:lang w:val="en-US" w:eastAsia="zh-CN"/>
              </w:rPr>
            </w:pPr>
          </w:p>
        </w:tc>
        <w:tc>
          <w:tcPr>
            <w:tcW w:w="3052" w:type="dxa"/>
            <w:tcBorders>
              <w:top w:val="single" w:sz="12" w:space="0" w:color="auto"/>
            </w:tcBorders>
          </w:tcPr>
          <w:p w14:paraId="64B2A499" w14:textId="77777777" w:rsidR="003A0ECA" w:rsidRPr="003A0ECA" w:rsidRDefault="003A0ECA" w:rsidP="009A79AE">
            <w:pPr>
              <w:tabs>
                <w:tab w:val="clear" w:pos="567"/>
                <w:tab w:val="clear" w:pos="1134"/>
                <w:tab w:val="clear" w:pos="1701"/>
                <w:tab w:val="clear" w:pos="2268"/>
                <w:tab w:val="clear" w:pos="2835"/>
                <w:tab w:val="left" w:pos="794"/>
              </w:tabs>
              <w:overflowPunct/>
              <w:autoSpaceDE/>
              <w:autoSpaceDN/>
              <w:adjustRightInd/>
              <w:spacing w:before="0" w:line="240" w:lineRule="exact"/>
              <w:textAlignment w:val="auto"/>
              <w:rPr>
                <w:b/>
                <w:bCs/>
                <w:lang w:val="en-US" w:eastAsia="zh-CN" w:bidi="ar-SY"/>
              </w:rPr>
            </w:pPr>
          </w:p>
        </w:tc>
      </w:tr>
      <w:tr w:rsidR="00F27DBC" w:rsidRPr="003A0ECA" w14:paraId="11CC06DA" w14:textId="77777777" w:rsidTr="002F394C">
        <w:trPr>
          <w:cantSplit/>
        </w:trPr>
        <w:tc>
          <w:tcPr>
            <w:tcW w:w="6620" w:type="dxa"/>
          </w:tcPr>
          <w:p w14:paraId="1B6C5151" w14:textId="77777777" w:rsidR="00F27DBC" w:rsidRPr="00F27DBC" w:rsidRDefault="00F27DBC" w:rsidP="00F27DBC">
            <w:pPr>
              <w:pStyle w:val="Committee"/>
              <w:rPr>
                <w:rtl/>
                <w:lang w:eastAsia="zh-CN"/>
              </w:rPr>
            </w:pPr>
            <w:r w:rsidRPr="003A0ECA">
              <w:rPr>
                <w:rtl/>
                <w:lang w:eastAsia="zh-CN" w:bidi="ar-SY"/>
              </w:rPr>
              <w:t>الجلسة العامة</w:t>
            </w:r>
          </w:p>
        </w:tc>
        <w:tc>
          <w:tcPr>
            <w:tcW w:w="3052" w:type="dxa"/>
            <w:vAlign w:val="center"/>
          </w:tcPr>
          <w:p w14:paraId="257843C1" w14:textId="77777777" w:rsidR="00F27DBC" w:rsidRPr="009A79AE"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9A79AE">
              <w:rPr>
                <w:b/>
                <w:bCs/>
                <w:rtl/>
                <w:lang w:eastAsia="zh-CN" w:bidi="ar-SY"/>
              </w:rPr>
              <w:t>الإضافة 11</w:t>
            </w:r>
            <w:r w:rsidRPr="009A79AE">
              <w:rPr>
                <w:b/>
                <w:bCs/>
                <w:rtl/>
                <w:lang w:eastAsia="zh-CN" w:bidi="ar-SY"/>
              </w:rPr>
              <w:br/>
              <w:t xml:space="preserve">للوثيقة </w:t>
            </w:r>
            <w:r w:rsidRPr="009A79AE">
              <w:rPr>
                <w:b/>
                <w:bCs/>
              </w:rPr>
              <w:t>44-A</w:t>
            </w:r>
          </w:p>
        </w:tc>
      </w:tr>
      <w:tr w:rsidR="00F27DBC" w:rsidRPr="003A0ECA" w14:paraId="25F4008D" w14:textId="77777777" w:rsidTr="002F394C">
        <w:trPr>
          <w:cantSplit/>
        </w:trPr>
        <w:tc>
          <w:tcPr>
            <w:tcW w:w="6620" w:type="dxa"/>
          </w:tcPr>
          <w:p w14:paraId="5B2F9476"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4B5F66B5" w14:textId="77777777" w:rsidR="00F27DBC" w:rsidRPr="009A79AE"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9A79AE">
              <w:rPr>
                <w:b/>
                <w:bCs/>
              </w:rPr>
              <w:t>9</w:t>
            </w:r>
            <w:r w:rsidRPr="009A79AE">
              <w:rPr>
                <w:b/>
                <w:bCs/>
                <w:rtl/>
              </w:rPr>
              <w:t xml:space="preserve"> أغسطس </w:t>
            </w:r>
            <w:r w:rsidRPr="009A79AE">
              <w:rPr>
                <w:b/>
                <w:bCs/>
              </w:rPr>
              <w:t>2022</w:t>
            </w:r>
          </w:p>
        </w:tc>
      </w:tr>
      <w:tr w:rsidR="00F27DBC" w:rsidRPr="003A0ECA" w14:paraId="6622AE82" w14:textId="77777777" w:rsidTr="002F394C">
        <w:trPr>
          <w:cantSplit/>
        </w:trPr>
        <w:tc>
          <w:tcPr>
            <w:tcW w:w="6620" w:type="dxa"/>
          </w:tcPr>
          <w:p w14:paraId="1CC5F00D"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7096D97E"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3A0ECA">
              <w:rPr>
                <w:b/>
                <w:bCs/>
                <w:rtl/>
                <w:lang w:eastAsia="zh-CN" w:bidi="ar-SY"/>
              </w:rPr>
              <w:t>الأصل: بالإنكليزية</w:t>
            </w:r>
          </w:p>
        </w:tc>
      </w:tr>
      <w:tr w:rsidR="003A0ECA" w:rsidRPr="003A0ECA" w14:paraId="63B98B5A" w14:textId="77777777" w:rsidTr="002F394C">
        <w:trPr>
          <w:cantSplit/>
        </w:trPr>
        <w:tc>
          <w:tcPr>
            <w:tcW w:w="6620" w:type="dxa"/>
          </w:tcPr>
          <w:p w14:paraId="5B8D9541"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61A3CB42"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3A0ECA" w14:paraId="59E918C2" w14:textId="77777777" w:rsidTr="002F394C">
        <w:trPr>
          <w:cantSplit/>
        </w:trPr>
        <w:tc>
          <w:tcPr>
            <w:tcW w:w="9672" w:type="dxa"/>
            <w:gridSpan w:val="2"/>
          </w:tcPr>
          <w:p w14:paraId="6023D682" w14:textId="15C94D32" w:rsidR="003A0ECA" w:rsidRPr="00FB4637" w:rsidRDefault="009A79AE" w:rsidP="00FB4637">
            <w:pPr>
              <w:pStyle w:val="Source"/>
            </w:pPr>
            <w:r w:rsidRPr="00FB4637">
              <w:rPr>
                <w:rtl/>
              </w:rPr>
              <w:t>الدول الأعضاء في المؤتمر الأوروبي لإدارات البريد والاتصالات</w:t>
            </w:r>
            <w:r w:rsidRPr="00FB4637">
              <w:rPr>
                <w:rFonts w:hint="cs"/>
                <w:rtl/>
              </w:rPr>
              <w:t xml:space="preserve"> </w:t>
            </w:r>
            <w:r w:rsidRPr="00FB4637">
              <w:t>(CEPT)</w:t>
            </w:r>
          </w:p>
        </w:tc>
      </w:tr>
      <w:tr w:rsidR="003A0ECA" w:rsidRPr="003A0ECA" w14:paraId="4C7E81E9" w14:textId="77777777" w:rsidTr="002F394C">
        <w:trPr>
          <w:cantSplit/>
        </w:trPr>
        <w:tc>
          <w:tcPr>
            <w:tcW w:w="9672" w:type="dxa"/>
            <w:gridSpan w:val="2"/>
          </w:tcPr>
          <w:p w14:paraId="5E67BB04" w14:textId="10FB867B" w:rsidR="003A0ECA" w:rsidRPr="00FB4637" w:rsidRDefault="009A79AE" w:rsidP="00FB4637">
            <w:pPr>
              <w:pStyle w:val="Title1"/>
              <w:rPr>
                <w:rtl/>
              </w:rPr>
            </w:pPr>
            <w:r w:rsidRPr="00FB4637">
              <w:rPr>
                <w:rFonts w:hint="cs"/>
                <w:rtl/>
              </w:rPr>
              <w:t xml:space="preserve">المقترح الأوروبي المشترك الثالث عشر - مراجَعة القرار </w:t>
            </w:r>
            <w:r w:rsidRPr="00FB4637">
              <w:t>119</w:t>
            </w:r>
            <w:r w:rsidRPr="00FB4637">
              <w:rPr>
                <w:rFonts w:hint="cs"/>
                <w:rtl/>
              </w:rPr>
              <w:t>:</w:t>
            </w:r>
          </w:p>
        </w:tc>
      </w:tr>
      <w:tr w:rsidR="003A0ECA" w:rsidRPr="003A0ECA" w14:paraId="5111C0A5" w14:textId="77777777" w:rsidTr="002F394C">
        <w:trPr>
          <w:cantSplit/>
        </w:trPr>
        <w:tc>
          <w:tcPr>
            <w:tcW w:w="9672" w:type="dxa"/>
            <w:gridSpan w:val="2"/>
          </w:tcPr>
          <w:p w14:paraId="090CF4A3" w14:textId="1C62E7C4" w:rsidR="003A0ECA" w:rsidRPr="003A0ECA" w:rsidRDefault="009E791C" w:rsidP="009E791C">
            <w:pPr>
              <w:pStyle w:val="Title2"/>
              <w:rPr>
                <w:lang w:eastAsia="zh-CN" w:bidi="ar-EG"/>
              </w:rPr>
            </w:pPr>
            <w:r w:rsidRPr="00FB4637">
              <w:rPr>
                <w:rFonts w:hint="cs"/>
                <w:rtl/>
              </w:rPr>
              <w:t>أساليب زيادة كفاءة لجنة لوائح الراديو وفعاليتها</w:t>
            </w:r>
          </w:p>
        </w:tc>
      </w:tr>
    </w:tbl>
    <w:p w14:paraId="04FA701D" w14:textId="6C4252B8" w:rsidR="00202773" w:rsidRDefault="00716FEB" w:rsidP="009A79AE">
      <w:pPr>
        <w:rPr>
          <w:rtl/>
        </w:rPr>
      </w:pPr>
      <w:r>
        <w:rPr>
          <w:rtl/>
        </w:rPr>
        <w:br w:type="page"/>
      </w:r>
    </w:p>
    <w:p w14:paraId="16ABAC47" w14:textId="77777777" w:rsidR="0016540D" w:rsidRDefault="00015542">
      <w:pPr>
        <w:pStyle w:val="Proposal"/>
      </w:pPr>
      <w:r>
        <w:lastRenderedPageBreak/>
        <w:t>MOD</w:t>
      </w:r>
      <w:r>
        <w:tab/>
        <w:t>EUR/44A11/1</w:t>
      </w:r>
    </w:p>
    <w:p w14:paraId="52FCEBEB" w14:textId="1BF46B67" w:rsidR="005504B5" w:rsidRPr="00A20CD0" w:rsidRDefault="00015542" w:rsidP="005504B5">
      <w:pPr>
        <w:pStyle w:val="ResNo"/>
        <w:rPr>
          <w:rtl/>
        </w:rPr>
      </w:pPr>
      <w:bookmarkStart w:id="1" w:name="_Toc414526736"/>
      <w:bookmarkStart w:id="2" w:name="_Toc415560156"/>
      <w:r w:rsidRPr="00A20CD0">
        <w:rPr>
          <w:rtl/>
        </w:rPr>
        <w:t xml:space="preserve">القـرار </w:t>
      </w:r>
      <w:r w:rsidRPr="00933659">
        <w:rPr>
          <w:rStyle w:val="href"/>
        </w:rPr>
        <w:t>119</w:t>
      </w:r>
      <w:r w:rsidRPr="00A20CD0">
        <w:rPr>
          <w:rtl/>
        </w:rPr>
        <w:t xml:space="preserve"> (</w:t>
      </w:r>
      <w:del w:id="3" w:author="Almidani, Ahmad Alaa" w:date="2022-08-30T09:38:00Z">
        <w:r w:rsidRPr="00A20CD0" w:rsidDel="009A79AE">
          <w:rPr>
            <w:rtl/>
          </w:rPr>
          <w:delText xml:space="preserve"> </w:delText>
        </w:r>
      </w:del>
      <w:r w:rsidRPr="00A20CD0">
        <w:rPr>
          <w:rtl/>
        </w:rPr>
        <w:t>المراج</w:t>
      </w:r>
      <w:ins w:id="4" w:author="Almidani, Ahmad Alaa" w:date="2022-08-30T09:38:00Z">
        <w:r w:rsidR="009A79AE">
          <w:rPr>
            <w:rFonts w:hint="cs"/>
            <w:rtl/>
          </w:rPr>
          <w:t>َ</w:t>
        </w:r>
      </w:ins>
      <w:r w:rsidRPr="00A20CD0">
        <w:rPr>
          <w:rtl/>
        </w:rPr>
        <w:t xml:space="preserve">ع في </w:t>
      </w:r>
      <w:del w:id="5" w:author="Almidani, Ahmad Alaa" w:date="2022-08-30T09:38:00Z">
        <w:r w:rsidRPr="00A20CD0" w:rsidDel="009A79AE">
          <w:rPr>
            <w:rtl/>
          </w:rPr>
          <w:delText xml:space="preserve">أنطاليا، </w:delText>
        </w:r>
        <w:r w:rsidRPr="00A20CD0" w:rsidDel="009A79AE">
          <w:delText>2006</w:delText>
        </w:r>
      </w:del>
      <w:ins w:id="6" w:author="Almidani, Ahmad Alaa" w:date="2022-08-30T09:38:00Z">
        <w:r w:rsidR="009A79AE">
          <w:rPr>
            <w:rFonts w:hint="cs"/>
            <w:rtl/>
          </w:rPr>
          <w:t xml:space="preserve">بوخارست، </w:t>
        </w:r>
        <w:r w:rsidR="009A79AE">
          <w:t>2022</w:t>
        </w:r>
      </w:ins>
      <w:r w:rsidRPr="00A20CD0">
        <w:rPr>
          <w:rtl/>
        </w:rPr>
        <w:t>)</w:t>
      </w:r>
      <w:bookmarkEnd w:id="1"/>
      <w:bookmarkEnd w:id="2"/>
    </w:p>
    <w:p w14:paraId="4BF38531" w14:textId="77777777" w:rsidR="005504B5" w:rsidRDefault="00015542" w:rsidP="005504B5">
      <w:pPr>
        <w:pStyle w:val="Restitle"/>
      </w:pPr>
      <w:bookmarkStart w:id="7" w:name="_Toc414526737"/>
      <w:bookmarkStart w:id="8" w:name="_Toc415560157"/>
      <w:r w:rsidRPr="00E81F19">
        <w:rPr>
          <w:rtl/>
        </w:rPr>
        <w:t>أساليب زيادة كفاءة لجنة لوائح الراديو وفعاليتها</w:t>
      </w:r>
      <w:bookmarkEnd w:id="7"/>
      <w:bookmarkEnd w:id="8"/>
    </w:p>
    <w:p w14:paraId="58497514" w14:textId="194E1A84" w:rsidR="005504B5" w:rsidRPr="006D4A4E" w:rsidRDefault="00015542" w:rsidP="005504B5">
      <w:pPr>
        <w:pStyle w:val="Normalaftertitle"/>
        <w:rPr>
          <w:rtl/>
        </w:rPr>
      </w:pPr>
      <w:r w:rsidRPr="00E81F19">
        <w:rPr>
          <w:rtl/>
          <w:lang w:val="fr-CH"/>
        </w:rPr>
        <w:t xml:space="preserve">إن مؤتمر المندوبين المفوضين </w:t>
      </w:r>
      <w:r w:rsidRPr="00E81F19">
        <w:rPr>
          <w:rtl/>
        </w:rPr>
        <w:t>للاتحاد الدولي للاتصالات</w:t>
      </w:r>
      <w:r w:rsidRPr="00E81F19">
        <w:rPr>
          <w:rtl/>
          <w:lang w:val="fr-CH"/>
        </w:rPr>
        <w:t xml:space="preserve"> (</w:t>
      </w:r>
      <w:del w:id="9" w:author="Almidani, Ahmad Alaa" w:date="2022-08-30T09:38:00Z">
        <w:r w:rsidRPr="00E81F19" w:rsidDel="009A79AE">
          <w:rPr>
            <w:rtl/>
          </w:rPr>
          <w:delText xml:space="preserve">أنطاليا، </w:delText>
        </w:r>
        <w:r w:rsidRPr="00625739" w:rsidDel="009A79AE">
          <w:delText>2006</w:delText>
        </w:r>
      </w:del>
      <w:ins w:id="10" w:author="Almidani, Ahmad Alaa" w:date="2022-08-30T09:38:00Z">
        <w:r w:rsidR="009A79AE">
          <w:rPr>
            <w:rFonts w:hint="cs"/>
            <w:rtl/>
          </w:rPr>
          <w:t xml:space="preserve">بوخارست، </w:t>
        </w:r>
        <w:r w:rsidR="009A79AE">
          <w:t>2022</w:t>
        </w:r>
      </w:ins>
      <w:r w:rsidRPr="00E81F19">
        <w:rPr>
          <w:rtl/>
        </w:rPr>
        <w:t>)،</w:t>
      </w:r>
    </w:p>
    <w:p w14:paraId="151D56A9" w14:textId="77777777" w:rsidR="005504B5" w:rsidRPr="007D6ABD" w:rsidRDefault="00015542" w:rsidP="005504B5">
      <w:pPr>
        <w:pStyle w:val="Call"/>
        <w:rPr>
          <w:rtl/>
        </w:rPr>
      </w:pPr>
      <w:r w:rsidRPr="007D6ABD">
        <w:rPr>
          <w:rtl/>
        </w:rPr>
        <w:t>إذ يذكر</w:t>
      </w:r>
    </w:p>
    <w:p w14:paraId="2192556E" w14:textId="0BA1095F" w:rsidR="005504B5" w:rsidRPr="003D574D" w:rsidDel="009A79AE" w:rsidRDefault="00015542" w:rsidP="005504B5">
      <w:pPr>
        <w:rPr>
          <w:del w:id="11" w:author="Almidani, Ahmad Alaa" w:date="2022-08-30T09:39:00Z"/>
        </w:rPr>
      </w:pPr>
      <w:del w:id="12" w:author="Almidani, Ahmad Alaa" w:date="2022-08-30T09:39:00Z">
        <w:r w:rsidRPr="0000000F" w:rsidDel="009A79AE">
          <w:rPr>
            <w:i/>
            <w:iCs/>
            <w:caps/>
            <w:rtl/>
          </w:rPr>
          <w:delText xml:space="preserve"> أ )</w:delText>
        </w:r>
        <w:r w:rsidRPr="00E81F19" w:rsidDel="009A79AE">
          <w:rPr>
            <w:rtl/>
          </w:rPr>
          <w:tab/>
        </w:r>
        <w:r w:rsidRPr="003D574D" w:rsidDel="009A79AE">
          <w:rPr>
            <w:rtl/>
          </w:rPr>
          <w:delText xml:space="preserve">بالقرار </w:delText>
        </w:r>
        <w:r w:rsidRPr="003D574D" w:rsidDel="009A79AE">
          <w:delText>119</w:delText>
        </w:r>
        <w:r w:rsidRPr="003D574D" w:rsidDel="009A79AE">
          <w:rPr>
            <w:rtl/>
          </w:rPr>
          <w:delText xml:space="preserve"> (مراكش،</w:delText>
        </w:r>
        <w:r w:rsidRPr="003D574D" w:rsidDel="009A79AE">
          <w:delText xml:space="preserve">2002 </w:delText>
        </w:r>
        <w:r w:rsidRPr="003D574D" w:rsidDel="009A79AE">
          <w:rPr>
            <w:rtl/>
          </w:rPr>
          <w:delText>) لمؤتمر المندوبين المفوضين؛</w:delText>
        </w:r>
      </w:del>
    </w:p>
    <w:p w14:paraId="05E4341B" w14:textId="22DA2032" w:rsidR="005504B5" w:rsidRPr="003D574D" w:rsidRDefault="00015542" w:rsidP="005504B5">
      <w:pPr>
        <w:rPr>
          <w:rtl/>
        </w:rPr>
      </w:pPr>
      <w:del w:id="13" w:author="Almidani, Ahmad Alaa" w:date="2022-08-30T09:39:00Z">
        <w:r w:rsidRPr="0000000F" w:rsidDel="009A79AE">
          <w:rPr>
            <w:i/>
            <w:iCs/>
            <w:caps/>
            <w:rtl/>
          </w:rPr>
          <w:delText>ب)</w:delText>
        </w:r>
        <w:r w:rsidRPr="00E81F19" w:rsidDel="009A79AE">
          <w:rPr>
            <w:rtl/>
          </w:rPr>
          <w:tab/>
        </w:r>
      </w:del>
      <w:r w:rsidRPr="00067833">
        <w:rPr>
          <w:spacing w:val="-4"/>
          <w:rtl/>
        </w:rPr>
        <w:t xml:space="preserve">بأن المؤتمر العالمي للاتصالات الراديوية (جنيف، </w:t>
      </w:r>
      <w:r w:rsidRPr="00067833">
        <w:rPr>
          <w:spacing w:val="-4"/>
        </w:rPr>
        <w:t>2003</w:t>
      </w:r>
      <w:r>
        <w:rPr>
          <w:rtl/>
        </w:rPr>
        <w:t>)</w:t>
      </w:r>
      <w:r w:rsidRPr="00067833">
        <w:rPr>
          <w:spacing w:val="-4"/>
          <w:rtl/>
        </w:rPr>
        <w:t xml:space="preserve">، أدخل تعديلات </w:t>
      </w:r>
      <w:proofErr w:type="gramStart"/>
      <w:r w:rsidRPr="00067833">
        <w:rPr>
          <w:spacing w:val="-4"/>
          <w:rtl/>
        </w:rPr>
        <w:t>هامة</w:t>
      </w:r>
      <w:proofErr w:type="gramEnd"/>
      <w:r w:rsidRPr="00067833">
        <w:rPr>
          <w:spacing w:val="-4"/>
          <w:rtl/>
        </w:rPr>
        <w:t xml:space="preserve"> على المادة</w:t>
      </w:r>
      <w:r>
        <w:rPr>
          <w:rFonts w:hint="cs"/>
          <w:spacing w:val="-4"/>
          <w:rtl/>
        </w:rPr>
        <w:t> </w:t>
      </w:r>
      <w:r w:rsidRPr="00067833">
        <w:rPr>
          <w:spacing w:val="-4"/>
        </w:rPr>
        <w:t>13</w:t>
      </w:r>
      <w:r w:rsidRPr="00067833">
        <w:rPr>
          <w:spacing w:val="-4"/>
          <w:rtl/>
        </w:rPr>
        <w:t xml:space="preserve"> </w:t>
      </w:r>
      <w:r w:rsidRPr="003D574D">
        <w:rPr>
          <w:rtl/>
        </w:rPr>
        <w:t xml:space="preserve">من لوائح الراديو، ومنها </w:t>
      </w:r>
      <w:r w:rsidRPr="003D574D">
        <w:rPr>
          <w:rFonts w:hint="cs"/>
          <w:rtl/>
        </w:rPr>
        <w:t xml:space="preserve">إضافتان جديدتان هامتان </w:t>
      </w:r>
      <w:r w:rsidRPr="003D574D">
        <w:rPr>
          <w:rtl/>
        </w:rPr>
        <w:t xml:space="preserve">للرقمين </w:t>
      </w:r>
      <w:r w:rsidRPr="003D574D">
        <w:t>1.0.13</w:t>
      </w:r>
      <w:r w:rsidRPr="003D574D">
        <w:rPr>
          <w:rtl/>
        </w:rPr>
        <w:t xml:space="preserve"> و</w:t>
      </w:r>
      <w:r w:rsidRPr="003D574D">
        <w:t>2.0.13</w:t>
      </w:r>
      <w:r w:rsidRPr="003D574D">
        <w:rPr>
          <w:rtl/>
        </w:rPr>
        <w:t>، كما أدخل تعديلات في أساليب عمل لجنة لوائح الراديو</w:t>
      </w:r>
      <w:del w:id="14" w:author="Arabic" w:date="2022-08-31T16:55:00Z">
        <w:r w:rsidRPr="003D574D" w:rsidDel="008647A4">
          <w:rPr>
            <w:rtl/>
          </w:rPr>
          <w:delText>؛</w:delText>
        </w:r>
      </w:del>
      <w:ins w:id="15" w:author="Arabic" w:date="2022-08-31T16:55:00Z">
        <w:r w:rsidR="008647A4">
          <w:rPr>
            <w:rFonts w:hint="cs"/>
            <w:rtl/>
          </w:rPr>
          <w:t>،</w:t>
        </w:r>
      </w:ins>
    </w:p>
    <w:p w14:paraId="1EAFACCD" w14:textId="77777777" w:rsidR="005504B5" w:rsidRPr="007D6ABD" w:rsidRDefault="00015542" w:rsidP="005504B5">
      <w:pPr>
        <w:pStyle w:val="Call"/>
        <w:rPr>
          <w:rtl/>
        </w:rPr>
      </w:pPr>
      <w:r w:rsidRPr="007D6ABD">
        <w:rPr>
          <w:rtl/>
        </w:rPr>
        <w:t>وإذ يضع في اعتباره</w:t>
      </w:r>
    </w:p>
    <w:p w14:paraId="548508C4" w14:textId="77777777" w:rsidR="005504B5" w:rsidRPr="003D574D" w:rsidRDefault="00015542" w:rsidP="005504B5">
      <w:pPr>
        <w:rPr>
          <w:rtl/>
        </w:rPr>
      </w:pPr>
      <w:r>
        <w:rPr>
          <w:i/>
          <w:iCs/>
          <w:caps/>
          <w:rtl/>
        </w:rPr>
        <w:t xml:space="preserve"> أ )</w:t>
      </w:r>
      <w:r w:rsidRPr="00E81F19">
        <w:rPr>
          <w:rtl/>
        </w:rPr>
        <w:tab/>
      </w:r>
      <w:r w:rsidRPr="003D574D">
        <w:rPr>
          <w:rtl/>
        </w:rPr>
        <w:t xml:space="preserve">أن المؤتمر العالمي للاتصالات الراديوية لعام </w:t>
      </w:r>
      <w:r w:rsidRPr="003D574D">
        <w:t>2003</w:t>
      </w:r>
      <w:r w:rsidRPr="003D574D">
        <w:rPr>
          <w:rtl/>
        </w:rPr>
        <w:t xml:space="preserve"> قد اعتبر أنه من الممكن والضروري أيضاً، إدخال تحسينات أخرى بهدف تحقيق قدر عالٍ من الشفافية في عمل اللجنة؛</w:t>
      </w:r>
    </w:p>
    <w:p w14:paraId="0EAE2E4F" w14:textId="77777777" w:rsidR="005504B5" w:rsidRPr="003D574D" w:rsidRDefault="00015542" w:rsidP="005504B5">
      <w:pPr>
        <w:rPr>
          <w:rtl/>
        </w:rPr>
      </w:pPr>
      <w:r>
        <w:rPr>
          <w:i/>
          <w:iCs/>
          <w:caps/>
          <w:rtl/>
        </w:rPr>
        <w:t>ب)</w:t>
      </w:r>
      <w:r>
        <w:rPr>
          <w:i/>
          <w:iCs/>
          <w:rtl/>
        </w:rPr>
        <w:tab/>
      </w:r>
      <w:r w:rsidRPr="003D574D">
        <w:rPr>
          <w:rtl/>
        </w:rPr>
        <w:t xml:space="preserve">أن المؤتمر العالمي للاتصالات الراديوية لعام </w:t>
      </w:r>
      <w:r w:rsidRPr="003D574D">
        <w:t>2003</w:t>
      </w:r>
      <w:r w:rsidRPr="003D574D">
        <w:rPr>
          <w:rtl/>
        </w:rPr>
        <w:t xml:space="preserve"> أدخل عدة تحسينات في أساليب عمل اللجنة على أساس القرار </w:t>
      </w:r>
      <w:r w:rsidRPr="003D574D">
        <w:t>119</w:t>
      </w:r>
      <w:r w:rsidRPr="003D574D">
        <w:rPr>
          <w:rtl/>
        </w:rPr>
        <w:t xml:space="preserve"> (مراكش، </w:t>
      </w:r>
      <w:r w:rsidRPr="003D574D">
        <w:t>2002</w:t>
      </w:r>
      <w:r w:rsidRPr="003D574D">
        <w:rPr>
          <w:rtl/>
        </w:rPr>
        <w:t xml:space="preserve">) منها، على سبيل المثال، إدراج أسباب كل </w:t>
      </w:r>
      <w:r w:rsidRPr="003D574D">
        <w:rPr>
          <w:rFonts w:hint="cs"/>
          <w:rtl/>
        </w:rPr>
        <w:t>قرار</w:t>
      </w:r>
      <w:r w:rsidRPr="003D574D">
        <w:rPr>
          <w:rtl/>
        </w:rPr>
        <w:t xml:space="preserve"> تتخذه </w:t>
      </w:r>
      <w:r w:rsidRPr="003D574D">
        <w:rPr>
          <w:rFonts w:hint="cs"/>
          <w:rtl/>
        </w:rPr>
        <w:t>ال</w:t>
      </w:r>
      <w:r w:rsidRPr="003D574D">
        <w:rPr>
          <w:rtl/>
        </w:rPr>
        <w:t xml:space="preserve">لجنة في </w:t>
      </w:r>
      <w:r w:rsidRPr="003D574D">
        <w:rPr>
          <w:rFonts w:hint="cs"/>
          <w:rtl/>
        </w:rPr>
        <w:t>خلاصة قراراتها</w:t>
      </w:r>
      <w:r w:rsidRPr="003D574D">
        <w:rPr>
          <w:rtl/>
        </w:rPr>
        <w:t xml:space="preserve"> ؛</w:t>
      </w:r>
    </w:p>
    <w:p w14:paraId="4B333DC7" w14:textId="77777777" w:rsidR="005504B5" w:rsidRPr="00872F54" w:rsidRDefault="00015542" w:rsidP="005504B5">
      <w:pPr>
        <w:rPr>
          <w:spacing w:val="-4"/>
          <w:rtl/>
        </w:rPr>
      </w:pPr>
      <w:r w:rsidRPr="00872F54">
        <w:rPr>
          <w:i/>
          <w:iCs/>
          <w:caps/>
          <w:spacing w:val="-4"/>
          <w:rtl/>
        </w:rPr>
        <w:t>ج)</w:t>
      </w:r>
      <w:r w:rsidRPr="00872F54">
        <w:rPr>
          <w:spacing w:val="-4"/>
          <w:rtl/>
        </w:rPr>
        <w:tab/>
        <w:t xml:space="preserve">استمرار أهمية تحقيق الكفاءة والفعالية في أساليب عمل </w:t>
      </w:r>
      <w:r w:rsidRPr="00872F54">
        <w:rPr>
          <w:rFonts w:hint="cs"/>
          <w:spacing w:val="-4"/>
          <w:rtl/>
        </w:rPr>
        <w:t>ال</w:t>
      </w:r>
      <w:r w:rsidRPr="00872F54">
        <w:rPr>
          <w:spacing w:val="-4"/>
          <w:rtl/>
        </w:rPr>
        <w:t>لجنة، للوفاء بمتطلبات لوائح الراديو، ولحماية حقوق الدول الأعضاء؛</w:t>
      </w:r>
    </w:p>
    <w:p w14:paraId="07D5D429" w14:textId="6E537FDF" w:rsidR="005504B5" w:rsidRPr="003D574D" w:rsidRDefault="00015542" w:rsidP="005504B5">
      <w:pPr>
        <w:rPr>
          <w:rtl/>
        </w:rPr>
      </w:pPr>
      <w:r>
        <w:rPr>
          <w:i/>
          <w:iCs/>
          <w:caps/>
          <w:rtl/>
        </w:rPr>
        <w:t xml:space="preserve">د </w:t>
      </w:r>
      <w:r w:rsidRPr="000029A1">
        <w:rPr>
          <w:i/>
          <w:iCs/>
          <w:caps/>
          <w:rtl/>
        </w:rPr>
        <w:t>)</w:t>
      </w:r>
      <w:r w:rsidRPr="00E81F19">
        <w:rPr>
          <w:rtl/>
        </w:rPr>
        <w:tab/>
      </w:r>
      <w:r w:rsidRPr="003D574D">
        <w:rPr>
          <w:rtl/>
        </w:rPr>
        <w:t xml:space="preserve">استمرار </w:t>
      </w:r>
      <w:del w:id="16" w:author="Almidani, Ahmad Alaa" w:date="2022-08-30T09:39:00Z">
        <w:r w:rsidRPr="003D574D" w:rsidDel="009A79AE">
          <w:rPr>
            <w:rtl/>
          </w:rPr>
          <w:delText xml:space="preserve">الانشغال الذي </w:delText>
        </w:r>
      </w:del>
      <w:ins w:id="17" w:author="Almidani, Ahmad Alaa" w:date="2022-08-30T09:39:00Z">
        <w:r w:rsidR="009A79AE">
          <w:rPr>
            <w:rFonts w:hint="cs"/>
            <w:rtl/>
          </w:rPr>
          <w:t>الشوا</w:t>
        </w:r>
      </w:ins>
      <w:ins w:id="18" w:author="Almidani, Ahmad Alaa" w:date="2022-08-30T09:40:00Z">
        <w:r w:rsidR="009A79AE">
          <w:rPr>
            <w:rFonts w:hint="cs"/>
            <w:rtl/>
          </w:rPr>
          <w:t xml:space="preserve">غل التي </w:t>
        </w:r>
      </w:ins>
      <w:r w:rsidRPr="003D574D">
        <w:rPr>
          <w:rtl/>
        </w:rPr>
        <w:t>أعربت عنه</w:t>
      </w:r>
      <w:ins w:id="19" w:author="Almidani, Ahmad Alaa" w:date="2022-08-30T09:40:00Z">
        <w:r w:rsidR="009A79AE">
          <w:rPr>
            <w:rFonts w:hint="cs"/>
            <w:rtl/>
          </w:rPr>
          <w:t>ا</w:t>
        </w:r>
      </w:ins>
      <w:r w:rsidRPr="003D574D">
        <w:rPr>
          <w:rtl/>
        </w:rPr>
        <w:t xml:space="preserve"> بعض الدول الأعضاء في مؤتمر</w:t>
      </w:r>
      <w:ins w:id="20" w:author="Almidani, Ahmad Alaa" w:date="2022-08-30T09:40:00Z">
        <w:r w:rsidR="009A79AE">
          <w:rPr>
            <w:rFonts w:hint="cs"/>
            <w:rtl/>
          </w:rPr>
          <w:t>ي</w:t>
        </w:r>
      </w:ins>
      <w:r w:rsidRPr="003D574D">
        <w:rPr>
          <w:rtl/>
        </w:rPr>
        <w:t xml:space="preserve"> المندوبين المفوضين </w:t>
      </w:r>
      <w:ins w:id="21" w:author="Almidani, Ahmad Alaa" w:date="2022-08-30T09:40:00Z">
        <w:r w:rsidR="009A79AE">
          <w:rPr>
            <w:rFonts w:hint="cs"/>
            <w:rtl/>
          </w:rPr>
          <w:t xml:space="preserve">لعام </w:t>
        </w:r>
        <w:r w:rsidR="009A79AE">
          <w:rPr>
            <w:lang w:val="en-US"/>
          </w:rPr>
          <w:t>2006</w:t>
        </w:r>
        <w:r w:rsidR="009A79AE">
          <w:rPr>
            <w:rFonts w:hint="cs"/>
            <w:rtl/>
            <w:lang w:val="en-US"/>
          </w:rPr>
          <w:t xml:space="preserve"> (أنطاليا) ولعام </w:t>
        </w:r>
        <w:r w:rsidR="009A79AE">
          <w:rPr>
            <w:lang w:val="en-US"/>
          </w:rPr>
          <w:t>2022</w:t>
        </w:r>
        <w:r w:rsidR="009A79AE">
          <w:rPr>
            <w:rFonts w:hint="cs"/>
            <w:rtl/>
            <w:lang w:val="en-US"/>
          </w:rPr>
          <w:t xml:space="preserve"> </w:t>
        </w:r>
      </w:ins>
      <w:r w:rsidRPr="003D574D">
        <w:rPr>
          <w:rtl/>
        </w:rPr>
        <w:t>(مراكش</w:t>
      </w:r>
      <w:del w:id="22" w:author="Almidani, Ahmad Alaa" w:date="2022-08-30T09:40:00Z">
        <w:r w:rsidRPr="003D574D" w:rsidDel="009A79AE">
          <w:rPr>
            <w:rtl/>
          </w:rPr>
          <w:delText xml:space="preserve">، </w:delText>
        </w:r>
        <w:r w:rsidRPr="003D574D" w:rsidDel="009A79AE">
          <w:delText>2002</w:delText>
        </w:r>
      </w:del>
      <w:r w:rsidRPr="003D574D">
        <w:rPr>
          <w:rtl/>
        </w:rPr>
        <w:t xml:space="preserve">) وفي المؤتمر الحالي فيما يتعلق بالشفافية والفعالية في أساليب عمل </w:t>
      </w:r>
      <w:r w:rsidRPr="003D574D">
        <w:rPr>
          <w:rFonts w:hint="cs"/>
          <w:rtl/>
        </w:rPr>
        <w:t>اللجنة</w:t>
      </w:r>
      <w:r w:rsidRPr="003D574D">
        <w:rPr>
          <w:rtl/>
        </w:rPr>
        <w:t>؛</w:t>
      </w:r>
    </w:p>
    <w:p w14:paraId="3138ECB5" w14:textId="77777777" w:rsidR="005504B5" w:rsidRPr="003D574D" w:rsidRDefault="00015542" w:rsidP="005504B5">
      <w:pPr>
        <w:rPr>
          <w:rtl/>
        </w:rPr>
      </w:pPr>
      <w:r>
        <w:rPr>
          <w:rFonts w:hint="cs"/>
          <w:i/>
          <w:iCs/>
          <w:caps/>
          <w:rtl/>
        </w:rPr>
        <w:t>ﻫ</w:t>
      </w:r>
      <w:r>
        <w:rPr>
          <w:i/>
          <w:iCs/>
          <w:caps/>
          <w:rtl/>
        </w:rPr>
        <w:t xml:space="preserve"> </w:t>
      </w:r>
      <w:r w:rsidRPr="000029A1">
        <w:rPr>
          <w:i/>
          <w:iCs/>
          <w:caps/>
          <w:rtl/>
        </w:rPr>
        <w:t>)</w:t>
      </w:r>
      <w:r w:rsidRPr="00E81F19">
        <w:rPr>
          <w:rtl/>
        </w:rPr>
        <w:tab/>
      </w:r>
      <w:r w:rsidRPr="003D574D">
        <w:rPr>
          <w:rtl/>
        </w:rPr>
        <w:t xml:space="preserve">أن </w:t>
      </w:r>
      <w:r w:rsidRPr="003D574D">
        <w:rPr>
          <w:rFonts w:hint="cs"/>
          <w:rtl/>
        </w:rPr>
        <w:t>ال</w:t>
      </w:r>
      <w:r w:rsidRPr="003D574D">
        <w:rPr>
          <w:rtl/>
        </w:rPr>
        <w:t>لجنة تؤدي دوراً هاماً في فحص الشكاو</w:t>
      </w:r>
      <w:r w:rsidRPr="003D574D">
        <w:rPr>
          <w:rFonts w:hint="cs"/>
          <w:rtl/>
        </w:rPr>
        <w:t>ى</w:t>
      </w:r>
      <w:r w:rsidRPr="003D574D">
        <w:rPr>
          <w:rtl/>
        </w:rPr>
        <w:t xml:space="preserve"> المقدمة من الدول الأعضاء وفقاً لما تنص عليه لوائح الراديو، لذلك فإن التسهيلات والموارد الملائمة ضرورية للجنة لكي تتمكن من الاستمرار في</w:t>
      </w:r>
      <w:r>
        <w:rPr>
          <w:rFonts w:hint="cs"/>
          <w:rtl/>
        </w:rPr>
        <w:t> </w:t>
      </w:r>
      <w:r w:rsidRPr="003D574D">
        <w:rPr>
          <w:rtl/>
        </w:rPr>
        <w:t>الاضطلاع بمسؤولياتها بدون تأخير،</w:t>
      </w:r>
    </w:p>
    <w:p w14:paraId="6FDD9DFD" w14:textId="77777777" w:rsidR="005504B5" w:rsidRPr="007D6ABD" w:rsidRDefault="00015542" w:rsidP="005504B5">
      <w:pPr>
        <w:pStyle w:val="Call"/>
        <w:rPr>
          <w:rtl/>
        </w:rPr>
      </w:pPr>
      <w:r w:rsidRPr="007D6ABD">
        <w:rPr>
          <w:rtl/>
        </w:rPr>
        <w:t xml:space="preserve">وإذ </w:t>
      </w:r>
      <w:r w:rsidRPr="007D6ABD">
        <w:rPr>
          <w:rFonts w:hint="cs"/>
          <w:rtl/>
        </w:rPr>
        <w:t>يعترف</w:t>
      </w:r>
    </w:p>
    <w:p w14:paraId="2402E2A1" w14:textId="77777777" w:rsidR="005504B5" w:rsidRPr="003D574D" w:rsidRDefault="00015542" w:rsidP="005504B5">
      <w:pPr>
        <w:rPr>
          <w:rtl/>
        </w:rPr>
      </w:pPr>
      <w:r w:rsidRPr="003D574D">
        <w:rPr>
          <w:rtl/>
        </w:rPr>
        <w:t xml:space="preserve">بالأهمية التي يوليها الاتحاد لأنشطة </w:t>
      </w:r>
      <w:r w:rsidRPr="003D574D">
        <w:rPr>
          <w:rFonts w:hint="cs"/>
          <w:rtl/>
        </w:rPr>
        <w:t>ال</w:t>
      </w:r>
      <w:r w:rsidRPr="003D574D">
        <w:rPr>
          <w:rtl/>
        </w:rPr>
        <w:t>لجنة،</w:t>
      </w:r>
    </w:p>
    <w:p w14:paraId="1DBD0DBC" w14:textId="77777777" w:rsidR="005504B5" w:rsidRPr="007D6ABD" w:rsidRDefault="00015542" w:rsidP="005504B5">
      <w:pPr>
        <w:pStyle w:val="Call"/>
        <w:rPr>
          <w:rtl/>
        </w:rPr>
      </w:pPr>
      <w:r w:rsidRPr="007D6ABD">
        <w:rPr>
          <w:rtl/>
        </w:rPr>
        <w:t>يقرر تكليف لجنة لوائح الراديو</w:t>
      </w:r>
    </w:p>
    <w:p w14:paraId="78C4B791" w14:textId="77777777" w:rsidR="005504B5" w:rsidRPr="00FE37CD" w:rsidRDefault="00015542" w:rsidP="005504B5">
      <w:pPr>
        <w:rPr>
          <w:spacing w:val="4"/>
          <w:rtl/>
        </w:rPr>
      </w:pPr>
      <w:r w:rsidRPr="00FE37CD">
        <w:rPr>
          <w:spacing w:val="4"/>
        </w:rPr>
        <w:t>1</w:t>
      </w:r>
      <w:r w:rsidRPr="00FE37CD">
        <w:rPr>
          <w:spacing w:val="4"/>
          <w:rtl/>
        </w:rPr>
        <w:tab/>
        <w:t>بأن تستمر في إعادة النظر دورياً في أساليب عملها وإجراءاتها الداخلية، وأن تدخل التعديلات المناسبة في أساليبها وفي عملية اتخاذ القرارات وزيادة فعاليتها عموماً لتحقيق درجة عالية من الشفافية</w:t>
      </w:r>
      <w:r w:rsidRPr="00FE37CD">
        <w:rPr>
          <w:rFonts w:hint="cs"/>
          <w:spacing w:val="4"/>
          <w:rtl/>
        </w:rPr>
        <w:t>،</w:t>
      </w:r>
      <w:r w:rsidRPr="00FE37CD">
        <w:rPr>
          <w:spacing w:val="4"/>
          <w:rtl/>
        </w:rPr>
        <w:t xml:space="preserve"> وأن تبلغ النتائج إلى المؤتمر العالمي القادم للاتصالات الراديوية بواسطة مدير مكتب الاتصالات الراديوية؛</w:t>
      </w:r>
    </w:p>
    <w:p w14:paraId="2DC32073" w14:textId="77777777" w:rsidR="005504B5" w:rsidRPr="003D574D" w:rsidRDefault="00015542" w:rsidP="005504B5">
      <w:pPr>
        <w:rPr>
          <w:rtl/>
        </w:rPr>
      </w:pPr>
      <w:r w:rsidRPr="003D574D">
        <w:t>2</w:t>
      </w:r>
      <w:r w:rsidRPr="00E81F19">
        <w:tab/>
      </w:r>
      <w:r w:rsidRPr="003D574D">
        <w:rPr>
          <w:rtl/>
        </w:rPr>
        <w:t xml:space="preserve">بأن </w:t>
      </w:r>
      <w:r w:rsidRPr="003D574D">
        <w:rPr>
          <w:rFonts w:hint="cs"/>
          <w:rtl/>
        </w:rPr>
        <w:t xml:space="preserve">تواصل إدراج ما يلي في خلاصة </w:t>
      </w:r>
      <w:r w:rsidRPr="003D574D">
        <w:rPr>
          <w:rtl/>
        </w:rPr>
        <w:t xml:space="preserve">قراراتها (الرقم </w:t>
      </w:r>
      <w:r w:rsidRPr="003D574D">
        <w:t>18.13</w:t>
      </w:r>
      <w:r w:rsidRPr="003D574D">
        <w:rPr>
          <w:rtl/>
        </w:rPr>
        <w:t xml:space="preserve"> من لوائح الراديو):</w:t>
      </w:r>
    </w:p>
    <w:p w14:paraId="31C0AF79" w14:textId="77777777" w:rsidR="005504B5" w:rsidRDefault="00015542" w:rsidP="005504B5">
      <w:pPr>
        <w:pStyle w:val="enumlev1"/>
        <w:rPr>
          <w:rtl/>
        </w:rPr>
      </w:pPr>
      <w:r w:rsidRPr="007D6ABD">
        <w:rPr>
          <w:rtl/>
        </w:rPr>
        <w:t>-</w:t>
      </w:r>
      <w:r>
        <w:rPr>
          <w:rtl/>
        </w:rPr>
        <w:tab/>
      </w:r>
      <w:r w:rsidRPr="00E81F19">
        <w:rPr>
          <w:rtl/>
        </w:rPr>
        <w:t>مبررات كل قرار تتخذه</w:t>
      </w:r>
      <w:r>
        <w:rPr>
          <w:rtl/>
        </w:rPr>
        <w:t>؛</w:t>
      </w:r>
    </w:p>
    <w:p w14:paraId="48188AAD" w14:textId="77777777" w:rsidR="005504B5" w:rsidRPr="007D6ABD" w:rsidRDefault="00015542" w:rsidP="005504B5">
      <w:pPr>
        <w:pStyle w:val="enumlev1"/>
        <w:rPr>
          <w:rtl/>
        </w:rPr>
      </w:pPr>
      <w:r>
        <w:rPr>
          <w:rtl/>
        </w:rPr>
        <w:t>-</w:t>
      </w:r>
      <w:r>
        <w:rPr>
          <w:rtl/>
        </w:rPr>
        <w:tab/>
      </w:r>
      <w:r w:rsidRPr="007D6ABD">
        <w:rPr>
          <w:rtl/>
        </w:rPr>
        <w:t>التعليقات الواردة من الإدارات بشأن القواعد الإجرائية؛</w:t>
      </w:r>
    </w:p>
    <w:p w14:paraId="708CE0E4" w14:textId="77777777" w:rsidR="005504B5" w:rsidRPr="003D574D" w:rsidRDefault="00015542" w:rsidP="005504B5">
      <w:pPr>
        <w:rPr>
          <w:rtl/>
        </w:rPr>
      </w:pPr>
      <w:r w:rsidRPr="003D574D">
        <w:rPr>
          <w:rtl/>
        </w:rPr>
        <w:t>و</w:t>
      </w:r>
      <w:r w:rsidRPr="003D574D">
        <w:rPr>
          <w:rFonts w:hint="cs"/>
          <w:rtl/>
        </w:rPr>
        <w:t>ت</w:t>
      </w:r>
      <w:r w:rsidRPr="003D574D">
        <w:rPr>
          <w:rtl/>
        </w:rPr>
        <w:t xml:space="preserve">نشر </w:t>
      </w:r>
      <w:r w:rsidRPr="003D574D">
        <w:rPr>
          <w:rFonts w:hint="cs"/>
          <w:rtl/>
        </w:rPr>
        <w:t xml:space="preserve">خلاصة القرارات مشفوعة </w:t>
      </w:r>
      <w:r w:rsidRPr="003D574D">
        <w:rPr>
          <w:rtl/>
        </w:rPr>
        <w:t>بمبرراتها في رسالة معممة وعلى موقع لجنة لوائح الراديو على شبكة الويب؛</w:t>
      </w:r>
    </w:p>
    <w:p w14:paraId="679C870F" w14:textId="77777777" w:rsidR="005504B5" w:rsidRPr="003D574D" w:rsidRDefault="00015542" w:rsidP="005504B5">
      <w:pPr>
        <w:rPr>
          <w:rtl/>
        </w:rPr>
      </w:pPr>
      <w:r w:rsidRPr="003D574D">
        <w:t>3</w:t>
      </w:r>
      <w:r w:rsidRPr="00E81F19">
        <w:tab/>
      </w:r>
      <w:r w:rsidRPr="003D574D">
        <w:rPr>
          <w:rtl/>
        </w:rPr>
        <w:t>بأن تتابع تقديم المشورة في الوقت المناسب إلى المؤتمرات العالمية أو الإقليمية للاتصالات الراديوية بشأن الصعوبات التي تنشأ عن تطبيق أي حكم ساري المفعول من أحكام اللوائح، وكذلك الأحكام موضع المناقشة في المؤتمر؛</w:t>
      </w:r>
    </w:p>
    <w:p w14:paraId="7AF62A94" w14:textId="7896593D" w:rsidR="005504B5" w:rsidRPr="003D574D" w:rsidRDefault="00015542" w:rsidP="005504B5">
      <w:pPr>
        <w:rPr>
          <w:rtl/>
        </w:rPr>
      </w:pPr>
      <w:r w:rsidRPr="003D574D">
        <w:t>4</w:t>
      </w:r>
      <w:r w:rsidRPr="00E81F19">
        <w:rPr>
          <w:rtl/>
        </w:rPr>
        <w:tab/>
      </w:r>
      <w:r w:rsidRPr="003D574D">
        <w:rPr>
          <w:rtl/>
        </w:rPr>
        <w:t xml:space="preserve">بإعداد المدخلات اللازمة في تقرير مكتب الاتصالات الراديوية إلى المؤتمر العالمي </w:t>
      </w:r>
      <w:del w:id="23" w:author="Almidani, Ahmad Alaa" w:date="2022-08-30T09:40:00Z">
        <w:r w:rsidRPr="003D574D" w:rsidDel="009A79AE">
          <w:rPr>
            <w:rtl/>
          </w:rPr>
          <w:delText xml:space="preserve">القادم </w:delText>
        </w:r>
      </w:del>
      <w:r w:rsidRPr="003D574D">
        <w:rPr>
          <w:rtl/>
        </w:rPr>
        <w:t xml:space="preserve">للاتصالات الراديوية وفقاً للرقمين </w:t>
      </w:r>
      <w:r w:rsidRPr="003D574D">
        <w:t>1.0.13</w:t>
      </w:r>
      <w:r w:rsidRPr="003D574D">
        <w:rPr>
          <w:rtl/>
        </w:rPr>
        <w:t xml:space="preserve"> و</w:t>
      </w:r>
      <w:r w:rsidRPr="003D574D">
        <w:t>2.0.13</w:t>
      </w:r>
      <w:r w:rsidRPr="003D574D">
        <w:rPr>
          <w:rtl/>
        </w:rPr>
        <w:t xml:space="preserve"> من لوائح الراديو بشأن تنفيذ الأحكام المذكورة</w:t>
      </w:r>
      <w:r>
        <w:rPr>
          <w:rFonts w:hint="cs"/>
          <w:rtl/>
        </w:rPr>
        <w:t> </w:t>
      </w:r>
      <w:proofErr w:type="gramStart"/>
      <w:r w:rsidRPr="003D574D">
        <w:rPr>
          <w:rtl/>
        </w:rPr>
        <w:t>أعلاه؛</w:t>
      </w:r>
      <w:proofErr w:type="gramEnd"/>
    </w:p>
    <w:p w14:paraId="50CC71B1" w14:textId="6EDBF77F" w:rsidR="005504B5" w:rsidRDefault="00015542" w:rsidP="005504B5">
      <w:pPr>
        <w:rPr>
          <w:ins w:id="24" w:author="Almidani, Ahmad Alaa" w:date="2022-08-30T09:40:00Z"/>
          <w:rtl/>
        </w:rPr>
      </w:pPr>
      <w:r w:rsidRPr="003D574D">
        <w:t>5</w:t>
      </w:r>
      <w:r>
        <w:rPr>
          <w:rtl/>
        </w:rPr>
        <w:tab/>
      </w:r>
      <w:r w:rsidRPr="003D574D">
        <w:rPr>
          <w:rtl/>
        </w:rPr>
        <w:t xml:space="preserve">بأن تحدد مواعيد اجتماعاتها </w:t>
      </w:r>
      <w:r w:rsidRPr="003D574D">
        <w:rPr>
          <w:rFonts w:hint="cs"/>
          <w:rtl/>
        </w:rPr>
        <w:t xml:space="preserve">على نحو يسهل نظر الإدارات واتخاذها للإجراءات </w:t>
      </w:r>
      <w:r w:rsidRPr="003D574D">
        <w:rPr>
          <w:rtl/>
        </w:rPr>
        <w:t>وفقاً للرقم</w:t>
      </w:r>
      <w:r>
        <w:rPr>
          <w:rFonts w:hint="cs"/>
          <w:rtl/>
        </w:rPr>
        <w:t> </w:t>
      </w:r>
      <w:r w:rsidRPr="003D574D">
        <w:t>14.13</w:t>
      </w:r>
      <w:r w:rsidRPr="003D574D">
        <w:rPr>
          <w:rtl/>
        </w:rPr>
        <w:t xml:space="preserve"> من لوائح الراديو</w:t>
      </w:r>
      <w:del w:id="25" w:author="Almidani, Ahmad Alaa" w:date="2022-08-30T09:40:00Z">
        <w:r w:rsidRPr="003D574D" w:rsidDel="009A79AE">
          <w:rPr>
            <w:rtl/>
          </w:rPr>
          <w:delText>،</w:delText>
        </w:r>
      </w:del>
      <w:ins w:id="26" w:author="Almidani, Ahmad Alaa" w:date="2022-08-30T09:40:00Z">
        <w:r w:rsidR="009A79AE">
          <w:rPr>
            <w:rFonts w:hint="cs"/>
            <w:rtl/>
          </w:rPr>
          <w:t>؛</w:t>
        </w:r>
      </w:ins>
    </w:p>
    <w:p w14:paraId="07B2B5A2" w14:textId="63D5459A" w:rsidR="009A79AE" w:rsidRPr="00015542" w:rsidRDefault="009A79AE" w:rsidP="005504B5">
      <w:pPr>
        <w:rPr>
          <w:rtl/>
          <w:lang w:val="en-US"/>
        </w:rPr>
      </w:pPr>
      <w:ins w:id="27" w:author="Almidani, Ahmad Alaa" w:date="2022-08-30T09:40:00Z">
        <w:r>
          <w:rPr>
            <w:lang w:val="en-US"/>
          </w:rPr>
          <w:lastRenderedPageBreak/>
          <w:t>6</w:t>
        </w:r>
        <w:r>
          <w:rPr>
            <w:rtl/>
            <w:lang w:val="en-US"/>
          </w:rPr>
          <w:tab/>
        </w:r>
        <w:r>
          <w:rPr>
            <w:rFonts w:hint="cs"/>
            <w:rtl/>
            <w:lang w:val="en-US"/>
          </w:rPr>
          <w:t xml:space="preserve">بأن تنشر </w:t>
        </w:r>
        <w:r>
          <w:rPr>
            <w:rFonts w:hint="cs"/>
            <w:rtl/>
            <w:lang w:val="en-US" w:bidi="ar-SA"/>
          </w:rPr>
          <w:t>المعلومات المتعلقة بقرار اللجنة بشأن الإخلال بالرقم 1.15 من لوائح الراديو في نشرة صحفية للاتحاد في الوقت المناسب، وبطريقة تسهل وصول الجمهور إليها، وذلك بالنسبة إلى</w:t>
        </w:r>
        <w:r w:rsidRPr="007F2F8D">
          <w:rPr>
            <w:rtl/>
            <w:lang w:val="en-US"/>
          </w:rPr>
          <w:t xml:space="preserve"> الحالات التي</w:t>
        </w:r>
        <w:r>
          <w:rPr>
            <w:rFonts w:hint="cs"/>
            <w:rtl/>
            <w:lang w:val="en-US"/>
          </w:rPr>
          <w:t xml:space="preserve"> تحدد</w:t>
        </w:r>
        <w:r w:rsidRPr="007F2F8D">
          <w:rPr>
            <w:rtl/>
            <w:lang w:val="en-US"/>
          </w:rPr>
          <w:t xml:space="preserve"> فيها </w:t>
        </w:r>
        <w:r>
          <w:rPr>
            <w:rFonts w:hint="cs"/>
            <w:rtl/>
            <w:lang w:val="en-US"/>
          </w:rPr>
          <w:t>اللجنة حدوث الإخلال</w:t>
        </w:r>
        <w:r w:rsidRPr="007F2F8D">
          <w:rPr>
            <w:rtl/>
            <w:lang w:val="en-US"/>
          </w:rPr>
          <w:t xml:space="preserve"> أو </w:t>
        </w:r>
        <w:r>
          <w:rPr>
            <w:rFonts w:hint="cs"/>
            <w:rtl/>
            <w:lang w:val="en-US"/>
          </w:rPr>
          <w:t>استمراره،</w:t>
        </w:r>
        <w:r w:rsidRPr="007F2F8D">
          <w:rPr>
            <w:rtl/>
            <w:lang w:val="en-US"/>
          </w:rPr>
          <w:t xml:space="preserve"> </w:t>
        </w:r>
        <w:r>
          <w:rPr>
            <w:rFonts w:hint="cs"/>
            <w:rtl/>
            <w:lang w:val="en-US"/>
          </w:rPr>
          <w:t>وبناء</w:t>
        </w:r>
      </w:ins>
      <w:ins w:id="28" w:author="Arabic" w:date="2022-08-31T17:03:00Z">
        <w:r w:rsidR="00F6473E">
          <w:rPr>
            <w:rFonts w:hint="cs"/>
            <w:rtl/>
            <w:lang w:val="en-US"/>
          </w:rPr>
          <w:t>ً</w:t>
        </w:r>
      </w:ins>
      <w:ins w:id="29" w:author="Almidani, Ahmad Alaa" w:date="2022-08-30T09:40:00Z">
        <w:r>
          <w:rPr>
            <w:rFonts w:hint="cs"/>
            <w:rtl/>
            <w:lang w:val="en-US"/>
          </w:rPr>
          <w:t xml:space="preserve"> على طلب الإدارة التي عرضت حالة التداخل الضار على اللجنة،</w:t>
        </w:r>
      </w:ins>
    </w:p>
    <w:p w14:paraId="4E326BF1" w14:textId="77777777" w:rsidR="005504B5" w:rsidRPr="007D6ABD" w:rsidRDefault="00015542" w:rsidP="005504B5">
      <w:pPr>
        <w:pStyle w:val="Call"/>
        <w:rPr>
          <w:rtl/>
        </w:rPr>
      </w:pPr>
      <w:r w:rsidRPr="007D6ABD">
        <w:rPr>
          <w:rtl/>
        </w:rPr>
        <w:t>يكلف مدير مكتب الاتصالات الراديوية</w:t>
      </w:r>
    </w:p>
    <w:p w14:paraId="7F63D1D1" w14:textId="77777777" w:rsidR="005504B5" w:rsidRPr="003D574D" w:rsidRDefault="00015542" w:rsidP="005504B5">
      <w:pPr>
        <w:rPr>
          <w:rtl/>
        </w:rPr>
      </w:pPr>
      <w:r w:rsidRPr="003D574D">
        <w:rPr>
          <w:rFonts w:hint="cs"/>
          <w:rtl/>
        </w:rPr>
        <w:t xml:space="preserve">بأن يواصل تقديم ما يلي </w:t>
      </w:r>
      <w:r w:rsidRPr="003D574D">
        <w:rPr>
          <w:rtl/>
        </w:rPr>
        <w:t>إلى لجنة لوائح الراديو:</w:t>
      </w:r>
    </w:p>
    <w:p w14:paraId="337533E4" w14:textId="77777777" w:rsidR="005504B5" w:rsidRPr="00E81F19" w:rsidRDefault="00015542" w:rsidP="005504B5">
      <w:pPr>
        <w:pStyle w:val="enumlev1"/>
        <w:rPr>
          <w:rtl/>
        </w:rPr>
      </w:pPr>
      <w:r w:rsidRPr="007D6ABD">
        <w:rPr>
          <w:rtl/>
        </w:rPr>
        <w:t>-</w:t>
      </w:r>
      <w:r w:rsidRPr="00E81F19">
        <w:rPr>
          <w:rtl/>
        </w:rPr>
        <w:tab/>
        <w:t>تفسيرات تفصيلية من مكتب الاتصالات الراديوية بشأن المسائل التي يتعين دراستها في</w:t>
      </w:r>
      <w:r>
        <w:rPr>
          <w:rFonts w:hint="cs"/>
          <w:rtl/>
        </w:rPr>
        <w:t> </w:t>
      </w:r>
      <w:r w:rsidRPr="00E81F19">
        <w:rPr>
          <w:rtl/>
        </w:rPr>
        <w:t>اجتماعات اللجنة؛</w:t>
      </w:r>
    </w:p>
    <w:p w14:paraId="32547A23" w14:textId="77777777" w:rsidR="005504B5" w:rsidRPr="007D6ABD" w:rsidRDefault="00015542" w:rsidP="005504B5">
      <w:pPr>
        <w:pStyle w:val="enumlev1"/>
        <w:rPr>
          <w:rtl/>
        </w:rPr>
      </w:pPr>
      <w:r w:rsidRPr="00E81F19">
        <w:rPr>
          <w:rtl/>
        </w:rPr>
        <w:t>-</w:t>
      </w:r>
      <w:r w:rsidRPr="00E81F19">
        <w:rPr>
          <w:rtl/>
        </w:rPr>
        <w:tab/>
      </w:r>
      <w:r w:rsidRPr="007D6ABD">
        <w:rPr>
          <w:rtl/>
        </w:rPr>
        <w:t>أي معلومات ذات صلة من الموظفين المختصين في مكتب الاتصالات الراديوية،</w:t>
      </w:r>
    </w:p>
    <w:p w14:paraId="6DDE4F0D" w14:textId="77777777" w:rsidR="005504B5" w:rsidRPr="00E81F19" w:rsidRDefault="00015542" w:rsidP="005504B5">
      <w:pPr>
        <w:pStyle w:val="Call"/>
        <w:rPr>
          <w:rtl/>
        </w:rPr>
      </w:pPr>
      <w:r w:rsidRPr="00E81F19">
        <w:rPr>
          <w:rtl/>
        </w:rPr>
        <w:t>يطلب إلى جميع الدول الأعضاء</w:t>
      </w:r>
    </w:p>
    <w:p w14:paraId="048BAAB9" w14:textId="77777777" w:rsidR="005504B5" w:rsidRPr="003D574D" w:rsidRDefault="00015542" w:rsidP="005504B5">
      <w:pPr>
        <w:rPr>
          <w:rtl/>
        </w:rPr>
      </w:pPr>
      <w:r w:rsidRPr="003D574D">
        <w:rPr>
          <w:rtl/>
        </w:rPr>
        <w:t xml:space="preserve">أن </w:t>
      </w:r>
      <w:r w:rsidRPr="003D574D">
        <w:rPr>
          <w:rFonts w:hint="cs"/>
          <w:rtl/>
        </w:rPr>
        <w:t xml:space="preserve">تواصل تقديم </w:t>
      </w:r>
      <w:r w:rsidRPr="003D574D">
        <w:rPr>
          <w:rtl/>
        </w:rPr>
        <w:t>كل المساعدة والدعم اللازمين لكل عضو في لجنة لوائح الراديو وللجنة بكاملها لدى ممارسة أعضائها وظائفهم،</w:t>
      </w:r>
    </w:p>
    <w:p w14:paraId="7D213E90" w14:textId="77777777" w:rsidR="005504B5" w:rsidRPr="00E81F19" w:rsidRDefault="00015542" w:rsidP="005504B5">
      <w:pPr>
        <w:pStyle w:val="Call"/>
        <w:rPr>
          <w:rtl/>
        </w:rPr>
      </w:pPr>
      <w:r w:rsidRPr="00E81F19">
        <w:rPr>
          <w:rtl/>
        </w:rPr>
        <w:t xml:space="preserve">يدعو المؤتمر العالمي للاتصالات الراديوية </w:t>
      </w:r>
      <w:r>
        <w:rPr>
          <w:rFonts w:hint="cs"/>
          <w:rtl/>
        </w:rPr>
        <w:t>ل</w:t>
      </w:r>
      <w:r w:rsidRPr="00E81F19">
        <w:rPr>
          <w:rtl/>
        </w:rPr>
        <w:t xml:space="preserve">عام </w:t>
      </w:r>
      <w:r w:rsidRPr="00E81F19">
        <w:t>2007</w:t>
      </w:r>
      <w:r>
        <w:rPr>
          <w:rtl/>
        </w:rPr>
        <w:t xml:space="preserve"> والمؤتمرات التالية</w:t>
      </w:r>
    </w:p>
    <w:p w14:paraId="7F6A25D3" w14:textId="77777777" w:rsidR="005504B5" w:rsidRPr="003D574D" w:rsidRDefault="00015542" w:rsidP="005504B5">
      <w:pPr>
        <w:rPr>
          <w:rtl/>
        </w:rPr>
      </w:pPr>
      <w:r w:rsidRPr="003D574D">
        <w:rPr>
          <w:rtl/>
        </w:rPr>
        <w:t xml:space="preserve">إلى استعراض ومتابعة تطوير المبادئ التي تطبقها </w:t>
      </w:r>
      <w:r w:rsidRPr="003D574D">
        <w:rPr>
          <w:rFonts w:hint="cs"/>
          <w:rtl/>
        </w:rPr>
        <w:t xml:space="preserve">أو ستطبقها لجنة لوائح الراديو عند إعداد </w:t>
      </w:r>
      <w:r w:rsidRPr="003D574D">
        <w:rPr>
          <w:rtl/>
        </w:rPr>
        <w:t xml:space="preserve">القواعد الإجرائية الجديدة وفقاً للمادة </w:t>
      </w:r>
      <w:r w:rsidRPr="003D574D">
        <w:t>13</w:t>
      </w:r>
      <w:r w:rsidRPr="003D574D">
        <w:rPr>
          <w:rtl/>
        </w:rPr>
        <w:t xml:space="preserve"> من لوائح الراديو مع الاهتمام خاصةً بالرقمين </w:t>
      </w:r>
      <w:r w:rsidRPr="003D574D">
        <w:t>1.0.13</w:t>
      </w:r>
      <w:r w:rsidRPr="003D574D">
        <w:rPr>
          <w:rtl/>
        </w:rPr>
        <w:t xml:space="preserve"> و</w:t>
      </w:r>
      <w:r w:rsidRPr="003D574D">
        <w:t>2.0.13</w:t>
      </w:r>
      <w:r w:rsidRPr="003D574D">
        <w:rPr>
          <w:rtl/>
        </w:rPr>
        <w:t xml:space="preserve"> من هذه المادة،</w:t>
      </w:r>
    </w:p>
    <w:p w14:paraId="263A1840" w14:textId="77777777" w:rsidR="005504B5" w:rsidRPr="00E81F19" w:rsidRDefault="00015542" w:rsidP="005504B5">
      <w:pPr>
        <w:pStyle w:val="Call"/>
        <w:rPr>
          <w:rtl/>
        </w:rPr>
      </w:pPr>
      <w:r w:rsidRPr="00E81F19">
        <w:rPr>
          <w:rtl/>
        </w:rPr>
        <w:t>يكلف الأمين العام</w:t>
      </w:r>
    </w:p>
    <w:p w14:paraId="1DC107D3" w14:textId="77777777" w:rsidR="005504B5" w:rsidRPr="003D574D" w:rsidRDefault="00015542" w:rsidP="005504B5">
      <w:pPr>
        <w:rPr>
          <w:rtl/>
        </w:rPr>
      </w:pPr>
      <w:r w:rsidRPr="003D574D">
        <w:t>1</w:t>
      </w:r>
      <w:r w:rsidRPr="00E81F19">
        <w:tab/>
      </w:r>
      <w:r w:rsidRPr="003D574D">
        <w:rPr>
          <w:rtl/>
        </w:rPr>
        <w:t>أن يستمر في أن يضع تحت تصرف أعضاء لجنة لوائح الراديو التسهيلات والموارد اللازمة لتسيير اجتماعاتهم؛</w:t>
      </w:r>
    </w:p>
    <w:p w14:paraId="1155E273" w14:textId="77777777" w:rsidR="005504B5" w:rsidRPr="003D574D" w:rsidRDefault="00015542" w:rsidP="005504B5">
      <w:pPr>
        <w:rPr>
          <w:rtl/>
        </w:rPr>
      </w:pPr>
      <w:r w:rsidRPr="003D574D">
        <w:t>2</w:t>
      </w:r>
      <w:r w:rsidRPr="00E81F19">
        <w:tab/>
      </w:r>
      <w:r w:rsidRPr="003D574D">
        <w:rPr>
          <w:rtl/>
        </w:rPr>
        <w:t xml:space="preserve">أن يتابع تسهيل الاعتراف بالوضع القانوني لأعضاء لجنة لوائح الراديو، طبقاً للرقم </w:t>
      </w:r>
      <w:r w:rsidRPr="003D574D">
        <w:t>142A</w:t>
      </w:r>
      <w:r w:rsidRPr="003D574D">
        <w:rPr>
          <w:rtl/>
        </w:rPr>
        <w:t xml:space="preserve"> من </w:t>
      </w:r>
      <w:r w:rsidRPr="003D574D">
        <w:rPr>
          <w:rFonts w:hint="cs"/>
          <w:rtl/>
        </w:rPr>
        <w:t>اتفاقية الاتحاد</w:t>
      </w:r>
      <w:r w:rsidRPr="003D574D">
        <w:rPr>
          <w:rtl/>
        </w:rPr>
        <w:t>؛</w:t>
      </w:r>
    </w:p>
    <w:p w14:paraId="26DD237B" w14:textId="77777777" w:rsidR="005504B5" w:rsidRPr="003D574D" w:rsidRDefault="00015542" w:rsidP="005504B5">
      <w:pPr>
        <w:rPr>
          <w:rtl/>
        </w:rPr>
      </w:pPr>
      <w:r w:rsidRPr="003D574D">
        <w:t>3</w:t>
      </w:r>
      <w:r>
        <w:rPr>
          <w:rtl/>
          <w:lang w:val="fr-FR"/>
        </w:rPr>
        <w:tab/>
      </w:r>
      <w:r w:rsidRPr="003D574D">
        <w:rPr>
          <w:rtl/>
        </w:rPr>
        <w:t>أن يقدم الدعم اللوجستي اللازم، مثل المعدات والبرمجيات المعلوماتية</w:t>
      </w:r>
      <w:r w:rsidRPr="003D574D">
        <w:rPr>
          <w:rFonts w:hint="cs"/>
          <w:rtl/>
        </w:rPr>
        <w:t>،</w:t>
      </w:r>
      <w:r w:rsidRPr="003D574D">
        <w:rPr>
          <w:rtl/>
        </w:rPr>
        <w:t xml:space="preserve"> إلى أعضاء لجنة لوائح الراديو من البلدان النامية إذا طُلب منهم القيام بمهام أعضاء اللجنة،</w:t>
      </w:r>
    </w:p>
    <w:p w14:paraId="0CA6E706" w14:textId="77777777" w:rsidR="005504B5" w:rsidRPr="00E81F19" w:rsidRDefault="00015542" w:rsidP="005504B5">
      <w:pPr>
        <w:pStyle w:val="Call"/>
        <w:rPr>
          <w:rtl/>
        </w:rPr>
      </w:pPr>
      <w:r w:rsidRPr="00E81F19">
        <w:rPr>
          <w:rtl/>
        </w:rPr>
        <w:t>يكلف الأمين العام كذلك</w:t>
      </w:r>
    </w:p>
    <w:p w14:paraId="79F993A3" w14:textId="6139AE5A" w:rsidR="005504B5" w:rsidRDefault="00015542" w:rsidP="005504B5">
      <w:pPr>
        <w:rPr>
          <w:rtl/>
        </w:rPr>
      </w:pPr>
      <w:r w:rsidRPr="00E81F19">
        <w:rPr>
          <w:rtl/>
        </w:rPr>
        <w:t xml:space="preserve">بأن يقدم تقريراً إلى المجلس في دورته عام </w:t>
      </w:r>
      <w:ins w:id="30" w:author="Almidani, Ahmad Alaa" w:date="2022-08-30T09:41:00Z">
        <w:r w:rsidR="009A79AE">
          <w:t>2023</w:t>
        </w:r>
      </w:ins>
      <w:del w:id="31" w:author="Almidani, Ahmad Alaa" w:date="2022-08-30T09:41:00Z">
        <w:r w:rsidDel="009A79AE">
          <w:delText>2007</w:delText>
        </w:r>
      </w:del>
      <w:r>
        <w:rPr>
          <w:rFonts w:hint="cs"/>
          <w:rtl/>
        </w:rPr>
        <w:t xml:space="preserve"> و</w:t>
      </w:r>
      <w:r w:rsidRPr="00E81F19">
        <w:rPr>
          <w:rtl/>
        </w:rPr>
        <w:t xml:space="preserve">دوراته اللاحقة، وإلى </w:t>
      </w:r>
      <w:r w:rsidRPr="00E81F19">
        <w:rPr>
          <w:rtl/>
          <w:lang w:val="fr-CH"/>
        </w:rPr>
        <w:t>مؤتمر المندوبين المفوضين</w:t>
      </w:r>
      <w:r w:rsidRPr="00E81F19">
        <w:rPr>
          <w:rtl/>
        </w:rPr>
        <w:t xml:space="preserve"> القادم بشأن ما يتخذ من تدابير طبقاً لهذا القرار وكذلك بشأن نتائجه.</w:t>
      </w:r>
    </w:p>
    <w:p w14:paraId="76A1D8D6" w14:textId="0955112A" w:rsidR="0016540D" w:rsidRDefault="0016540D" w:rsidP="009A79AE">
      <w:pPr>
        <w:pStyle w:val="Reasons"/>
        <w:rPr>
          <w:rtl/>
        </w:rPr>
      </w:pPr>
    </w:p>
    <w:p w14:paraId="1F8032DB" w14:textId="220B0708" w:rsidR="009A79AE" w:rsidRPr="009A79AE" w:rsidRDefault="009A79AE" w:rsidP="0031420C">
      <w:pPr>
        <w:spacing w:before="600"/>
        <w:jc w:val="center"/>
        <w:rPr>
          <w:lang w:val="en-US"/>
        </w:rPr>
      </w:pPr>
      <w:r>
        <w:rPr>
          <w:rFonts w:hint="cs"/>
          <w:rtl/>
        </w:rPr>
        <w:t>ـــــــــــــــــــــــــــــــــــــــــــــــــــــــــــــــــــــــــــــــــــــــــــــــــــ</w:t>
      </w:r>
    </w:p>
    <w:sectPr w:rsidR="009A79AE" w:rsidRPr="009A79AE">
      <w:headerReference w:type="even" r:id="rId10"/>
      <w:headerReference w:type="default" r:id="rId11"/>
      <w:footerReference w:type="even" r:id="rId12"/>
      <w:footerReference w:type="default" r:id="rId13"/>
      <w:headerReference w:type="first" r:id="rId14"/>
      <w:footerReference w:type="first" r:id="rId15"/>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01684" w14:textId="77777777" w:rsidR="00115A99" w:rsidRDefault="00115A99" w:rsidP="00FE7FCA">
      <w:r>
        <w:separator/>
      </w:r>
    </w:p>
  </w:endnote>
  <w:endnote w:type="continuationSeparator" w:id="0">
    <w:p w14:paraId="5A840174" w14:textId="77777777" w:rsidR="00115A99" w:rsidRDefault="00115A99"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charset w:val="B2"/>
    <w:family w:val="roman"/>
    <w:pitch w:val="variable"/>
    <w:sig w:usb0="00002003"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C21BA" w14:textId="77777777" w:rsidR="008F1B12" w:rsidRDefault="008F1B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4C6E" w14:textId="1F470922" w:rsidR="003D59E8" w:rsidRPr="008F1B12" w:rsidRDefault="003D59E8" w:rsidP="008F1B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505D"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683E9" w14:textId="77777777" w:rsidR="00115A99" w:rsidRDefault="00115A99">
      <w:r>
        <w:t>_______________</w:t>
      </w:r>
    </w:p>
  </w:footnote>
  <w:footnote w:type="continuationSeparator" w:id="0">
    <w:p w14:paraId="5545EBF2" w14:textId="77777777" w:rsidR="00115A99" w:rsidRDefault="00115A99" w:rsidP="00FE7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87C2"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43B7022E" w14:textId="77777777" w:rsidR="003915D1" w:rsidRDefault="003915D1"/>
  <w:p w14:paraId="5EDB7D58"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3C596" w14:textId="77777777"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D10091" w:rsidRPr="003A0ECA">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/44(Add.11)-A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847C6" w14:textId="77777777" w:rsidR="003915D1" w:rsidRPr="00B10B0D" w:rsidRDefault="003915D1" w:rsidP="002F3D13">
    <w:pPr>
      <w:tabs>
        <w:tab w:val="clear" w:pos="567"/>
        <w:tab w:val="clear" w:pos="1134"/>
        <w:tab w:val="clear" w:pos="1701"/>
        <w:tab w:val="clear" w:pos="2268"/>
        <w:tab w:val="clear" w:pos="2835"/>
      </w:tabs>
      <w:spacing w:before="0" w:line="240" w:lineRule="auto"/>
      <w:jc w:val="left"/>
      <w:rPr>
        <w:rFonts w:cs="Times New Roman"/>
        <w:sz w:val="18"/>
        <w:szCs w:val="20"/>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751128531">
    <w:abstractNumId w:val="9"/>
  </w:num>
  <w:num w:numId="2" w16cid:durableId="182593001">
    <w:abstractNumId w:val="7"/>
  </w:num>
  <w:num w:numId="3" w16cid:durableId="119879487">
    <w:abstractNumId w:val="6"/>
  </w:num>
  <w:num w:numId="4" w16cid:durableId="1851988252">
    <w:abstractNumId w:val="5"/>
  </w:num>
  <w:num w:numId="5" w16cid:durableId="1050809757">
    <w:abstractNumId w:val="4"/>
  </w:num>
  <w:num w:numId="6" w16cid:durableId="325283554">
    <w:abstractNumId w:val="8"/>
  </w:num>
  <w:num w:numId="7" w16cid:durableId="2095741435">
    <w:abstractNumId w:val="3"/>
  </w:num>
  <w:num w:numId="8" w16cid:durableId="970939229">
    <w:abstractNumId w:val="2"/>
  </w:num>
  <w:num w:numId="9" w16cid:durableId="696007631">
    <w:abstractNumId w:val="1"/>
  </w:num>
  <w:num w:numId="10" w16cid:durableId="1499036987">
    <w:abstractNumId w:val="0"/>
  </w:num>
  <w:num w:numId="11" w16cid:durableId="2037267434">
    <w:abstractNumId w:val="12"/>
  </w:num>
  <w:num w:numId="12" w16cid:durableId="1642728316">
    <w:abstractNumId w:val="10"/>
  </w:num>
  <w:num w:numId="13" w16cid:durableId="27525973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Arabic">
    <w15:presenceInfo w15:providerId="None" w15:userId="Arab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A03"/>
    <w:rsid w:val="00006678"/>
    <w:rsid w:val="000075F1"/>
    <w:rsid w:val="00014526"/>
    <w:rsid w:val="00014808"/>
    <w:rsid w:val="00015542"/>
    <w:rsid w:val="00015A2C"/>
    <w:rsid w:val="00015D0B"/>
    <w:rsid w:val="000171F8"/>
    <w:rsid w:val="00022AB9"/>
    <w:rsid w:val="000273BE"/>
    <w:rsid w:val="00027664"/>
    <w:rsid w:val="00032200"/>
    <w:rsid w:val="0003511E"/>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5A99"/>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B4F"/>
    <w:rsid w:val="0016540D"/>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3E92"/>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3D13"/>
    <w:rsid w:val="002F3DC3"/>
    <w:rsid w:val="002F5546"/>
    <w:rsid w:val="002F6EA1"/>
    <w:rsid w:val="002F6FAE"/>
    <w:rsid w:val="002F736F"/>
    <w:rsid w:val="002F7461"/>
    <w:rsid w:val="00302911"/>
    <w:rsid w:val="00303069"/>
    <w:rsid w:val="00304676"/>
    <w:rsid w:val="00306982"/>
    <w:rsid w:val="0031047C"/>
    <w:rsid w:val="0031420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2698"/>
    <w:rsid w:val="0037444F"/>
    <w:rsid w:val="00374D21"/>
    <w:rsid w:val="00375BBA"/>
    <w:rsid w:val="0037782E"/>
    <w:rsid w:val="003810C1"/>
    <w:rsid w:val="00381E5A"/>
    <w:rsid w:val="0038225E"/>
    <w:rsid w:val="0038302F"/>
    <w:rsid w:val="00385872"/>
    <w:rsid w:val="003915D1"/>
    <w:rsid w:val="0039173C"/>
    <w:rsid w:val="00394B03"/>
    <w:rsid w:val="00395CE4"/>
    <w:rsid w:val="003A0ECA"/>
    <w:rsid w:val="003A1506"/>
    <w:rsid w:val="003A185D"/>
    <w:rsid w:val="003A3F14"/>
    <w:rsid w:val="003A434B"/>
    <w:rsid w:val="003A61DC"/>
    <w:rsid w:val="003A761D"/>
    <w:rsid w:val="003A774C"/>
    <w:rsid w:val="003A7C81"/>
    <w:rsid w:val="003B5608"/>
    <w:rsid w:val="003B6ED7"/>
    <w:rsid w:val="003C0AA9"/>
    <w:rsid w:val="003C36E0"/>
    <w:rsid w:val="003C42DE"/>
    <w:rsid w:val="003C49EA"/>
    <w:rsid w:val="003D3510"/>
    <w:rsid w:val="003D39E0"/>
    <w:rsid w:val="003D59E8"/>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37938"/>
    <w:rsid w:val="00540A48"/>
    <w:rsid w:val="0054496A"/>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482"/>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410"/>
    <w:rsid w:val="00792684"/>
    <w:rsid w:val="0079304C"/>
    <w:rsid w:val="007939EF"/>
    <w:rsid w:val="00794F1D"/>
    <w:rsid w:val="007A3270"/>
    <w:rsid w:val="007A6FF5"/>
    <w:rsid w:val="007B2866"/>
    <w:rsid w:val="007C43A3"/>
    <w:rsid w:val="007D06DC"/>
    <w:rsid w:val="007D40C4"/>
    <w:rsid w:val="007E13E6"/>
    <w:rsid w:val="007E2C59"/>
    <w:rsid w:val="007E383B"/>
    <w:rsid w:val="007E3B62"/>
    <w:rsid w:val="007E4520"/>
    <w:rsid w:val="007E4BC7"/>
    <w:rsid w:val="007E6D15"/>
    <w:rsid w:val="007E7230"/>
    <w:rsid w:val="007F23A3"/>
    <w:rsid w:val="007F2ECE"/>
    <w:rsid w:val="007F7D80"/>
    <w:rsid w:val="008075D5"/>
    <w:rsid w:val="00811230"/>
    <w:rsid w:val="0082338B"/>
    <w:rsid w:val="00824C34"/>
    <w:rsid w:val="00826EF1"/>
    <w:rsid w:val="008300E4"/>
    <w:rsid w:val="0083067B"/>
    <w:rsid w:val="00841726"/>
    <w:rsid w:val="00845EC4"/>
    <w:rsid w:val="00846C73"/>
    <w:rsid w:val="008470C6"/>
    <w:rsid w:val="00847517"/>
    <w:rsid w:val="00850AEF"/>
    <w:rsid w:val="00852696"/>
    <w:rsid w:val="008552BC"/>
    <w:rsid w:val="00855F0B"/>
    <w:rsid w:val="008577A0"/>
    <w:rsid w:val="008579A7"/>
    <w:rsid w:val="00861E76"/>
    <w:rsid w:val="0086302A"/>
    <w:rsid w:val="00864136"/>
    <w:rsid w:val="008647A4"/>
    <w:rsid w:val="008649B8"/>
    <w:rsid w:val="00872075"/>
    <w:rsid w:val="00872F54"/>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1B1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A79AE"/>
    <w:rsid w:val="009B2293"/>
    <w:rsid w:val="009B26E8"/>
    <w:rsid w:val="009B52ED"/>
    <w:rsid w:val="009B5C6C"/>
    <w:rsid w:val="009B6118"/>
    <w:rsid w:val="009C061B"/>
    <w:rsid w:val="009C06F0"/>
    <w:rsid w:val="009C36BA"/>
    <w:rsid w:val="009C3D0B"/>
    <w:rsid w:val="009C6891"/>
    <w:rsid w:val="009C7F00"/>
    <w:rsid w:val="009D0064"/>
    <w:rsid w:val="009D20D2"/>
    <w:rsid w:val="009D5674"/>
    <w:rsid w:val="009E0255"/>
    <w:rsid w:val="009E369F"/>
    <w:rsid w:val="009E791C"/>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26E0"/>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4322"/>
    <w:rsid w:val="00B54D74"/>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0C39"/>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6871"/>
    <w:rsid w:val="00CF7365"/>
    <w:rsid w:val="00CF78EF"/>
    <w:rsid w:val="00D00B30"/>
    <w:rsid w:val="00D03896"/>
    <w:rsid w:val="00D0648B"/>
    <w:rsid w:val="00D0720C"/>
    <w:rsid w:val="00D10091"/>
    <w:rsid w:val="00D133EB"/>
    <w:rsid w:val="00D157CE"/>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1B6C"/>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14D5"/>
    <w:rsid w:val="00F15EBE"/>
    <w:rsid w:val="00F20226"/>
    <w:rsid w:val="00F20B32"/>
    <w:rsid w:val="00F20BC2"/>
    <w:rsid w:val="00F22C92"/>
    <w:rsid w:val="00F26849"/>
    <w:rsid w:val="00F27DBC"/>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473E"/>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B1C68"/>
    <w:rsid w:val="00FB1FB3"/>
    <w:rsid w:val="00FB26C7"/>
    <w:rsid w:val="00FB341B"/>
    <w:rsid w:val="00FB4637"/>
    <w:rsid w:val="00FB4823"/>
    <w:rsid w:val="00FB4EC6"/>
    <w:rsid w:val="00FB56C5"/>
    <w:rsid w:val="00FB604C"/>
    <w:rsid w:val="00FB6A46"/>
    <w:rsid w:val="00FC394F"/>
    <w:rsid w:val="00FC48AA"/>
    <w:rsid w:val="00FC525F"/>
    <w:rsid w:val="00FC57F6"/>
    <w:rsid w:val="00FC6C56"/>
    <w:rsid w:val="00FC790C"/>
    <w:rsid w:val="00FD4A6E"/>
    <w:rsid w:val="00FD5319"/>
    <w:rsid w:val="00FD57B4"/>
    <w:rsid w:val="00FD7B1D"/>
    <w:rsid w:val="00FE0070"/>
    <w:rsid w:val="00FE37CD"/>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F44B23"/>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3A0ECA"/>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A0ECA"/>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9A79AE"/>
    <w:rPr>
      <w:b/>
      <w:bCs/>
    </w:rPr>
  </w:style>
  <w:style w:type="character" w:customStyle="1" w:styleId="ReasonsChar">
    <w:name w:val="Reasons Char"/>
    <w:basedOn w:val="DefaultParagraphFont"/>
    <w:link w:val="Reasons"/>
    <w:rsid w:val="009A79AE"/>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href">
    <w:name w:val="href"/>
    <w:basedOn w:val="DefaultParagraphFont"/>
    <w:qFormat/>
    <w:rsid w:val="005504B5"/>
  </w:style>
  <w:style w:type="paragraph" w:styleId="Revision">
    <w:name w:val="Revision"/>
    <w:hidden/>
    <w:uiPriority w:val="99"/>
    <w:semiHidden/>
    <w:rsid w:val="009A79AE"/>
    <w:rPr>
      <w:rFonts w:ascii="Dubai" w:hAnsi="Dubai" w:cs="Dubai"/>
      <w:sz w:val="22"/>
      <w:szCs w:val="22"/>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9b16bfa-014b-4973-ba32-cd965561e37c">DPM</DPM_x0020_Author>
    <DPM_x0020_File_x0020_name xmlns="09b16bfa-014b-4973-ba32-cd965561e37c">S22-PP-C-0044!A11!MSW-A</DPM_x0020_File_x0020_name>
    <DPM_x0020_Version xmlns="09b16bfa-014b-4973-ba32-cd965561e37c">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9b16bfa-014b-4973-ba32-cd965561e37c" targetNamespace="http://schemas.microsoft.com/office/2006/metadata/properties" ma:root="true" ma:fieldsID="d41af5c836d734370eb92e7ee5f83852" ns2:_="" ns3:_="">
    <xsd:import namespace="996b2e75-67fd-4955-a3b0-5ab9934cb50b"/>
    <xsd:import namespace="09b16bfa-014b-4973-ba32-cd965561e37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9b16bfa-014b-4973-ba32-cd965561e37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9b16bfa-014b-4973-ba32-cd965561e37c"/>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9b16bfa-014b-4973-ba32-cd965561e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S22-PP-C-0044!A11!MSW-A</vt:lpstr>
    </vt:vector>
  </TitlesOfParts>
  <Manager/>
  <Company/>
  <LinksUpToDate>false</LinksUpToDate>
  <CharactersWithSpaces>4503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S22-PP-C-0044!A11!MSW-A</dc:title>
  <dc:subject>Plenipotentiary Conference (PP-18)</dc:subject>
  <dc:creator>Documents Proposals Manager (DPM)</dc:creator>
  <cp:keywords>DPM_v2022.8.26.1_prod</cp:keywords>
  <dc:description/>
  <cp:lastModifiedBy>Arnould, Carine</cp:lastModifiedBy>
  <cp:revision>16</cp:revision>
  <dcterms:created xsi:type="dcterms:W3CDTF">2022-08-30T07:42:00Z</dcterms:created>
  <dcterms:modified xsi:type="dcterms:W3CDTF">2022-09-15T08:10:00Z</dcterms:modified>
  <cp:category>Conference document</cp:category>
</cp:coreProperties>
</file>