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F2CCED7" w14:textId="77777777" w:rsidTr="00223330">
        <w:trPr>
          <w:cantSplit/>
        </w:trPr>
        <w:tc>
          <w:tcPr>
            <w:tcW w:w="6911" w:type="dxa"/>
          </w:tcPr>
          <w:p w14:paraId="5BC77C71"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0EFDF1AA" w14:textId="77777777" w:rsidR="00C710E5" w:rsidRPr="00622560" w:rsidRDefault="002554F9" w:rsidP="00223330">
            <w:bookmarkStart w:id="2" w:name="ditulogo"/>
            <w:bookmarkEnd w:id="2"/>
            <w:r>
              <w:rPr>
                <w:noProof/>
                <w:lang w:eastAsia="zh-CN"/>
              </w:rPr>
              <w:drawing>
                <wp:inline distT="0" distB="0" distL="0" distR="0" wp14:anchorId="213D588A" wp14:editId="497A6F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DF9E688" w14:textId="77777777" w:rsidTr="00223330">
        <w:trPr>
          <w:cantSplit/>
        </w:trPr>
        <w:tc>
          <w:tcPr>
            <w:tcW w:w="6911" w:type="dxa"/>
            <w:tcBorders>
              <w:bottom w:val="single" w:sz="12" w:space="0" w:color="auto"/>
            </w:tcBorders>
          </w:tcPr>
          <w:p w14:paraId="3507DDE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9D8D1EB" w14:textId="77777777" w:rsidR="00C710E5" w:rsidRPr="00AC79BA" w:rsidRDefault="00C710E5" w:rsidP="00AC79BA">
            <w:pPr>
              <w:spacing w:after="48" w:line="240" w:lineRule="atLeast"/>
              <w:rPr>
                <w:b/>
                <w:smallCaps/>
                <w:szCs w:val="24"/>
              </w:rPr>
            </w:pPr>
          </w:p>
        </w:tc>
      </w:tr>
      <w:tr w:rsidR="00C710E5" w:rsidRPr="00C324A8" w14:paraId="76F86294" w14:textId="77777777" w:rsidTr="00223330">
        <w:trPr>
          <w:cantSplit/>
        </w:trPr>
        <w:tc>
          <w:tcPr>
            <w:tcW w:w="6911" w:type="dxa"/>
            <w:tcBorders>
              <w:top w:val="single" w:sz="12" w:space="0" w:color="auto"/>
            </w:tcBorders>
          </w:tcPr>
          <w:p w14:paraId="570DD828"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92A4DD3" w14:textId="77777777" w:rsidR="00C710E5" w:rsidRPr="00CB4E5A" w:rsidRDefault="00C710E5" w:rsidP="00223330">
            <w:pPr>
              <w:spacing w:line="240" w:lineRule="atLeast"/>
              <w:rPr>
                <w:rFonts w:ascii="Verdana" w:hAnsi="Verdana"/>
                <w:b/>
                <w:bCs/>
                <w:sz w:val="20"/>
              </w:rPr>
            </w:pPr>
          </w:p>
        </w:tc>
      </w:tr>
      <w:tr w:rsidR="000C0900" w:rsidRPr="00C324A8" w14:paraId="243C6A95" w14:textId="77777777" w:rsidTr="00223330">
        <w:trPr>
          <w:cantSplit/>
          <w:trHeight w:val="23"/>
        </w:trPr>
        <w:tc>
          <w:tcPr>
            <w:tcW w:w="6911" w:type="dxa"/>
          </w:tcPr>
          <w:p w14:paraId="31EABA2F" w14:textId="77777777" w:rsidR="000C0900" w:rsidRPr="007F0374" w:rsidRDefault="00FC2542" w:rsidP="000C0900">
            <w:pPr>
              <w:pStyle w:val="Committee"/>
              <w:framePr w:hSpace="0" w:wrap="auto" w:hAnchor="text" w:yAlign="inline"/>
            </w:pPr>
            <w:r w:rsidRPr="007F0374">
              <w:t>全体会议</w:t>
            </w:r>
          </w:p>
        </w:tc>
        <w:tc>
          <w:tcPr>
            <w:tcW w:w="3120" w:type="dxa"/>
          </w:tcPr>
          <w:p w14:paraId="14F55EA4"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(Add.12)</w:t>
            </w:r>
            <w:r w:rsidRPr="00F44B1A">
              <w:rPr>
                <w:rFonts w:cstheme="minorHAnsi"/>
                <w:b/>
                <w:szCs w:val="24"/>
              </w:rPr>
              <w:t>-C</w:t>
            </w:r>
          </w:p>
        </w:tc>
      </w:tr>
      <w:tr w:rsidR="00FC2542" w:rsidRPr="00C324A8" w14:paraId="5E41F62E" w14:textId="77777777" w:rsidTr="00223330">
        <w:trPr>
          <w:cantSplit/>
          <w:trHeight w:val="23"/>
        </w:trPr>
        <w:tc>
          <w:tcPr>
            <w:tcW w:w="6911" w:type="dxa"/>
          </w:tcPr>
          <w:p w14:paraId="3CD1A807" w14:textId="77777777" w:rsidR="00FC2542" w:rsidRPr="007F0374" w:rsidRDefault="00FC2542" w:rsidP="00FC2542">
            <w:pPr>
              <w:spacing w:before="0"/>
              <w:rPr>
                <w:rFonts w:cstheme="minorHAnsi"/>
                <w:b/>
                <w:bCs/>
                <w:szCs w:val="24"/>
              </w:rPr>
            </w:pPr>
          </w:p>
        </w:tc>
        <w:tc>
          <w:tcPr>
            <w:tcW w:w="3120" w:type="dxa"/>
          </w:tcPr>
          <w:p w14:paraId="5227DC79"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40EE4984" w14:textId="77777777" w:rsidTr="00223330">
        <w:trPr>
          <w:cantSplit/>
          <w:trHeight w:val="23"/>
        </w:trPr>
        <w:tc>
          <w:tcPr>
            <w:tcW w:w="6911" w:type="dxa"/>
          </w:tcPr>
          <w:p w14:paraId="238E35F4" w14:textId="77777777" w:rsidR="00FC2542" w:rsidRPr="007F0374" w:rsidRDefault="00FC2542" w:rsidP="00FC2542">
            <w:pPr>
              <w:spacing w:before="0"/>
              <w:rPr>
                <w:rFonts w:cstheme="minorHAnsi"/>
                <w:b/>
                <w:bCs/>
                <w:szCs w:val="24"/>
              </w:rPr>
            </w:pPr>
          </w:p>
        </w:tc>
        <w:tc>
          <w:tcPr>
            <w:tcW w:w="3120" w:type="dxa"/>
          </w:tcPr>
          <w:p w14:paraId="21B8930E"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2BF38AE7" w14:textId="77777777" w:rsidTr="00223330">
        <w:trPr>
          <w:cantSplit/>
          <w:trHeight w:val="23"/>
        </w:trPr>
        <w:tc>
          <w:tcPr>
            <w:tcW w:w="10031" w:type="dxa"/>
            <w:gridSpan w:val="2"/>
          </w:tcPr>
          <w:p w14:paraId="10872718" w14:textId="77777777" w:rsidR="00C710E5" w:rsidRDefault="00C710E5" w:rsidP="00223330">
            <w:pPr>
              <w:spacing w:before="0" w:line="240" w:lineRule="atLeast"/>
              <w:rPr>
                <w:rFonts w:ascii="Verdana" w:hAnsi="Verdana"/>
                <w:b/>
                <w:bCs/>
                <w:sz w:val="20"/>
              </w:rPr>
            </w:pPr>
          </w:p>
        </w:tc>
      </w:tr>
      <w:tr w:rsidR="00C710E5" w14:paraId="49A1D660" w14:textId="77777777" w:rsidTr="00223330">
        <w:trPr>
          <w:cantSplit/>
        </w:trPr>
        <w:tc>
          <w:tcPr>
            <w:tcW w:w="10031" w:type="dxa"/>
            <w:gridSpan w:val="2"/>
          </w:tcPr>
          <w:p w14:paraId="392488D3" w14:textId="4C00F8ED" w:rsidR="00C710E5" w:rsidRDefault="00337EDD" w:rsidP="00223330">
            <w:pPr>
              <w:pStyle w:val="Source"/>
              <w:rPr>
                <w:lang w:eastAsia="zh-CN"/>
              </w:rPr>
            </w:pPr>
            <w:bookmarkStart w:id="4" w:name="dsource" w:colFirst="0" w:colLast="0"/>
            <w:bookmarkEnd w:id="1"/>
            <w:bookmarkEnd w:id="3"/>
            <w:r w:rsidRPr="00B93CD0">
              <w:rPr>
                <w:rFonts w:cs="Calibri"/>
                <w:color w:val="242424"/>
                <w:shd w:val="clear" w:color="auto" w:fill="FFFFFF"/>
                <w:lang w:eastAsia="zh-CN"/>
              </w:rPr>
              <w:t>欧洲邮电主管部门大会（</w:t>
            </w:r>
            <w:r w:rsidRPr="00B93CD0">
              <w:rPr>
                <w:rFonts w:cs="Calibri"/>
                <w:color w:val="242424"/>
                <w:shd w:val="clear" w:color="auto" w:fill="FFFFFF"/>
                <w:lang w:eastAsia="zh-CN"/>
              </w:rPr>
              <w:t>CEPT</w:t>
            </w:r>
            <w:r w:rsidRPr="00B93CD0">
              <w:rPr>
                <w:rFonts w:cs="Calibri"/>
                <w:color w:val="242424"/>
                <w:shd w:val="clear" w:color="auto" w:fill="FFFFFF"/>
                <w:lang w:eastAsia="zh-CN"/>
              </w:rPr>
              <w:t>）成员</w:t>
            </w:r>
            <w:r w:rsidRPr="00B93CD0">
              <w:rPr>
                <w:rFonts w:cs="Calibri" w:hint="eastAsia"/>
                <w:color w:val="242424"/>
                <w:shd w:val="clear" w:color="auto" w:fill="FFFFFF"/>
                <w:lang w:eastAsia="zh-CN"/>
              </w:rPr>
              <w:t>国</w:t>
            </w:r>
          </w:p>
        </w:tc>
      </w:tr>
      <w:tr w:rsidR="00C710E5" w14:paraId="758AFE90" w14:textId="77777777" w:rsidTr="00223330">
        <w:trPr>
          <w:cantSplit/>
        </w:trPr>
        <w:tc>
          <w:tcPr>
            <w:tcW w:w="10031" w:type="dxa"/>
            <w:gridSpan w:val="2"/>
          </w:tcPr>
          <w:p w14:paraId="60AA04E7" w14:textId="2CAC19B7" w:rsidR="00C710E5" w:rsidRDefault="00337EDD" w:rsidP="00223330">
            <w:pPr>
              <w:pStyle w:val="Title1"/>
              <w:rPr>
                <w:lang w:eastAsia="zh-CN"/>
              </w:rPr>
            </w:pPr>
            <w:bookmarkStart w:id="5" w:name="dtitle1" w:colFirst="0" w:colLast="0"/>
            <w:bookmarkEnd w:id="4"/>
            <w:r w:rsidRPr="004C393E">
              <w:rPr>
                <w:lang w:eastAsia="zh-CN"/>
              </w:rPr>
              <w:t xml:space="preserve">ECP 14 </w:t>
            </w:r>
            <w:r>
              <w:rPr>
                <w:lang w:eastAsia="zh-CN"/>
              </w:rPr>
              <w:t>–</w:t>
            </w:r>
            <w:r w:rsidRPr="004C393E">
              <w:rPr>
                <w:lang w:eastAsia="zh-CN"/>
              </w:rPr>
              <w:t xml:space="preserve"> </w:t>
            </w:r>
            <w:r w:rsidRPr="00F42B18">
              <w:rPr>
                <w:rFonts w:hint="eastAsia"/>
                <w:lang w:eastAsia="zh-CN"/>
              </w:rPr>
              <w:t>修订第</w:t>
            </w:r>
            <w:r w:rsidRPr="00F42B18">
              <w:rPr>
                <w:rFonts w:hint="eastAsia"/>
                <w:lang w:eastAsia="zh-CN"/>
              </w:rPr>
              <w:t>136</w:t>
            </w:r>
            <w:r w:rsidRPr="00F42B18">
              <w:rPr>
                <w:rFonts w:hint="eastAsia"/>
                <w:lang w:eastAsia="zh-CN"/>
              </w:rPr>
              <w:t>号决议</w:t>
            </w:r>
            <w:r>
              <w:rPr>
                <w:rFonts w:hint="eastAsia"/>
                <w:lang w:eastAsia="zh-CN"/>
              </w:rPr>
              <w:t>：</w:t>
            </w:r>
          </w:p>
        </w:tc>
      </w:tr>
      <w:tr w:rsidR="00C710E5" w14:paraId="7EBDB4D2" w14:textId="77777777" w:rsidTr="00223330">
        <w:trPr>
          <w:cantSplit/>
        </w:trPr>
        <w:tc>
          <w:tcPr>
            <w:tcW w:w="10031" w:type="dxa"/>
            <w:gridSpan w:val="2"/>
          </w:tcPr>
          <w:p w14:paraId="7054C2AF" w14:textId="386A9B34" w:rsidR="00C710E5" w:rsidRDefault="00337EDD" w:rsidP="00223330">
            <w:pPr>
              <w:pStyle w:val="Title2"/>
              <w:rPr>
                <w:lang w:eastAsia="zh-CN"/>
              </w:rPr>
            </w:pPr>
            <w:bookmarkStart w:id="6" w:name="dtitle2" w:colFirst="0" w:colLast="0"/>
            <w:bookmarkEnd w:id="5"/>
            <w:r w:rsidRPr="00B748CB">
              <w:rPr>
                <w:rFonts w:hint="eastAsia"/>
                <w:lang w:eastAsia="zh-CN"/>
              </w:rPr>
              <w:t>将电信</w:t>
            </w:r>
            <w:r w:rsidRPr="00B748CB">
              <w:rPr>
                <w:rFonts w:hint="eastAsia"/>
                <w:lang w:eastAsia="zh-CN"/>
              </w:rPr>
              <w:t>/</w:t>
            </w:r>
            <w:r w:rsidRPr="00B748CB">
              <w:rPr>
                <w:rFonts w:hint="eastAsia"/>
                <w:lang w:eastAsia="zh-CN"/>
              </w:rPr>
              <w:t>信息通信技术用于人道主义援助</w:t>
            </w:r>
            <w:r>
              <w:rPr>
                <w:rFonts w:hint="eastAsia"/>
                <w:lang w:eastAsia="zh-CN"/>
              </w:rPr>
              <w:t>以及</w:t>
            </w:r>
            <w:r w:rsidRPr="00B748CB">
              <w:rPr>
                <w:rFonts w:hint="eastAsia"/>
                <w:lang w:eastAsia="zh-CN"/>
              </w:rPr>
              <w:t>监测</w:t>
            </w:r>
            <w:r>
              <w:rPr>
                <w:lang w:eastAsia="zh-CN"/>
              </w:rPr>
              <w:br/>
            </w:r>
            <w:r w:rsidRPr="00B748CB">
              <w:rPr>
                <w:rFonts w:hint="eastAsia"/>
                <w:lang w:eastAsia="zh-CN"/>
              </w:rPr>
              <w:t>和管理紧急和灾害情况</w:t>
            </w:r>
            <w:r>
              <w:rPr>
                <w:rFonts w:hint="eastAsia"/>
                <w:lang w:eastAsia="zh-CN"/>
              </w:rPr>
              <w:t>，</w:t>
            </w:r>
            <w:r>
              <w:rPr>
                <w:lang w:eastAsia="zh-CN"/>
              </w:rPr>
              <w:t>包括与卫生</w:t>
            </w:r>
            <w:r>
              <w:rPr>
                <w:lang w:eastAsia="zh-CN"/>
              </w:rPr>
              <w:br/>
            </w:r>
            <w:r>
              <w:rPr>
                <w:lang w:eastAsia="zh-CN"/>
              </w:rPr>
              <w:t>相关的紧急情况</w:t>
            </w:r>
            <w:r w:rsidRPr="00B748CB">
              <w:rPr>
                <w:rFonts w:hint="eastAsia"/>
                <w:lang w:eastAsia="zh-CN"/>
              </w:rPr>
              <w:t>的早期预警、</w:t>
            </w:r>
            <w:r>
              <w:rPr>
                <w:lang w:eastAsia="zh-CN"/>
              </w:rPr>
              <w:br/>
            </w:r>
            <w:r w:rsidRPr="00B748CB">
              <w:rPr>
                <w:rFonts w:hint="eastAsia"/>
                <w:lang w:eastAsia="zh-CN"/>
              </w:rPr>
              <w:t>预防、减灾和赈灾工作</w:t>
            </w:r>
          </w:p>
        </w:tc>
      </w:tr>
      <w:tr w:rsidR="00C710E5" w14:paraId="72D64988" w14:textId="77777777" w:rsidTr="00223330">
        <w:trPr>
          <w:cantSplit/>
        </w:trPr>
        <w:tc>
          <w:tcPr>
            <w:tcW w:w="10031" w:type="dxa"/>
            <w:gridSpan w:val="2"/>
          </w:tcPr>
          <w:p w14:paraId="4ECEE93B" w14:textId="77777777" w:rsidR="00C710E5" w:rsidRDefault="00C710E5" w:rsidP="00223330">
            <w:pPr>
              <w:pStyle w:val="Agendaitem"/>
            </w:pPr>
            <w:bookmarkStart w:id="7" w:name="dtitle3" w:colFirst="0" w:colLast="0"/>
            <w:bookmarkEnd w:id="6"/>
          </w:p>
        </w:tc>
      </w:tr>
      <w:bookmarkEnd w:id="7"/>
    </w:tbl>
    <w:p w14:paraId="21CFE317" w14:textId="77777777" w:rsidR="00C710E5" w:rsidRDefault="00C710E5" w:rsidP="00231ABC">
      <w:pPr>
        <w:rPr>
          <w:lang w:val="en-US" w:eastAsia="zh-CN"/>
        </w:rPr>
      </w:pPr>
    </w:p>
    <w:p w14:paraId="3F47A66C"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AC8587F" w14:textId="77777777" w:rsidR="00476923" w:rsidRDefault="00476923" w:rsidP="00231ABC">
      <w:pPr>
        <w:rPr>
          <w:lang w:val="en-US" w:eastAsia="zh-CN"/>
        </w:rPr>
      </w:pPr>
    </w:p>
    <w:p w14:paraId="32F7E31E" w14:textId="77777777" w:rsidR="00D80F2B" w:rsidRDefault="0039590D">
      <w:pPr>
        <w:pStyle w:val="Proposal"/>
        <w:rPr>
          <w:lang w:eastAsia="zh-CN"/>
        </w:rPr>
      </w:pPr>
      <w:r>
        <w:rPr>
          <w:lang w:eastAsia="zh-CN"/>
        </w:rPr>
        <w:t>MOD</w:t>
      </w:r>
      <w:r>
        <w:rPr>
          <w:lang w:eastAsia="zh-CN"/>
        </w:rPr>
        <w:tab/>
        <w:t>EUR/44A12/1</w:t>
      </w:r>
    </w:p>
    <w:p w14:paraId="0F18B046" w14:textId="77777777" w:rsidR="00337EDD" w:rsidRPr="00B748CB" w:rsidRDefault="00337EDD" w:rsidP="00337EDD">
      <w:pPr>
        <w:pStyle w:val="ResNo"/>
        <w:rPr>
          <w:lang w:eastAsia="zh-CN"/>
        </w:rPr>
      </w:pPr>
      <w:bookmarkStart w:id="8" w:name="_Toc413838411"/>
      <w:bookmarkStart w:id="9" w:name="_Toc536172381"/>
      <w:bookmarkStart w:id="10" w:name="_Toc2083370"/>
      <w:r w:rsidRPr="00B748CB">
        <w:rPr>
          <w:rStyle w:val="href"/>
          <w:rFonts w:hint="eastAsia"/>
        </w:rPr>
        <w:t>第</w:t>
      </w:r>
      <w:r w:rsidRPr="00B748CB">
        <w:rPr>
          <w:rStyle w:val="href"/>
        </w:rPr>
        <w:t>136</w:t>
      </w:r>
      <w:r w:rsidRPr="00B748CB">
        <w:rPr>
          <w:rStyle w:val="href"/>
          <w:rFonts w:hint="eastAsia"/>
        </w:rPr>
        <w:t>号决议</w:t>
      </w:r>
      <w:r w:rsidRPr="00B748CB">
        <w:rPr>
          <w:rFonts w:hint="eastAsia"/>
          <w:lang w:eastAsia="zh-CN"/>
        </w:rPr>
        <w:t>（</w:t>
      </w:r>
      <w:del w:id="11" w:author="Chen, meng" w:date="2022-08-23T13:58:00Z">
        <w:r w:rsidRPr="00B748CB" w:rsidDel="00B33C55">
          <w:rPr>
            <w:lang w:eastAsia="zh-CN"/>
          </w:rPr>
          <w:delText>201</w:delText>
        </w:r>
        <w:r w:rsidRPr="00B748CB" w:rsidDel="00B33C55">
          <w:rPr>
            <w:rFonts w:hint="eastAsia"/>
            <w:lang w:eastAsia="zh-CN"/>
          </w:rPr>
          <w:delText>8</w:delText>
        </w:r>
        <w:r w:rsidRPr="00B748CB" w:rsidDel="00B33C55">
          <w:rPr>
            <w:lang w:eastAsia="zh-CN"/>
          </w:rPr>
          <w:delText>年，</w:delText>
        </w:r>
        <w:r w:rsidRPr="00B748CB" w:rsidDel="00B33C55">
          <w:rPr>
            <w:rFonts w:hint="eastAsia"/>
            <w:lang w:eastAsia="zh-CN"/>
          </w:rPr>
          <w:delText>迪拜</w:delText>
        </w:r>
      </w:del>
      <w:ins w:id="12" w:author="Chen, meng" w:date="2022-08-23T13:58:00Z">
        <w:r>
          <w:rPr>
            <w:lang w:eastAsia="zh-CN"/>
          </w:rPr>
          <w:t>2022</w:t>
        </w:r>
        <w:r>
          <w:rPr>
            <w:rFonts w:hint="eastAsia"/>
            <w:lang w:eastAsia="zh-CN"/>
          </w:rPr>
          <w:t>年，布加勒斯特</w:t>
        </w:r>
      </w:ins>
      <w:r w:rsidRPr="00B748CB">
        <w:rPr>
          <w:rFonts w:hint="eastAsia"/>
          <w:lang w:eastAsia="zh-CN"/>
        </w:rPr>
        <w:t>，修订版）</w:t>
      </w:r>
      <w:bookmarkEnd w:id="8"/>
      <w:bookmarkEnd w:id="9"/>
      <w:bookmarkEnd w:id="10"/>
    </w:p>
    <w:p w14:paraId="412F1571" w14:textId="77777777" w:rsidR="00337EDD" w:rsidRPr="00B748CB" w:rsidRDefault="00337EDD" w:rsidP="00337EDD">
      <w:pPr>
        <w:pStyle w:val="Restitle"/>
        <w:rPr>
          <w:lang w:eastAsia="zh-CN"/>
        </w:rPr>
      </w:pPr>
      <w:bookmarkStart w:id="13" w:name="_Toc407024794"/>
      <w:bookmarkStart w:id="14" w:name="_Toc413838412"/>
      <w:bookmarkStart w:id="15" w:name="_Toc536172382"/>
      <w:bookmarkStart w:id="16" w:name="_Toc2083371"/>
      <w:r w:rsidRPr="00B748CB">
        <w:rPr>
          <w:rFonts w:hint="eastAsia"/>
          <w:lang w:eastAsia="zh-CN"/>
        </w:rPr>
        <w:t>将电信</w:t>
      </w:r>
      <w:r w:rsidRPr="00B748CB">
        <w:rPr>
          <w:rFonts w:hint="eastAsia"/>
          <w:lang w:eastAsia="zh-CN"/>
        </w:rPr>
        <w:t>/</w:t>
      </w:r>
      <w:r w:rsidRPr="00B748CB">
        <w:rPr>
          <w:rFonts w:hint="eastAsia"/>
          <w:lang w:eastAsia="zh-CN"/>
        </w:rPr>
        <w:t>信息通信技术用于人道主义援助</w:t>
      </w:r>
      <w:r>
        <w:rPr>
          <w:rFonts w:hint="eastAsia"/>
          <w:lang w:eastAsia="zh-CN"/>
        </w:rPr>
        <w:t>以及</w:t>
      </w:r>
      <w:r w:rsidRPr="00B748CB">
        <w:rPr>
          <w:rFonts w:hint="eastAsia"/>
          <w:lang w:eastAsia="zh-CN"/>
        </w:rPr>
        <w:t>监测</w:t>
      </w:r>
      <w:r>
        <w:rPr>
          <w:lang w:eastAsia="zh-CN"/>
        </w:rPr>
        <w:br/>
      </w:r>
      <w:r w:rsidRPr="00B748CB">
        <w:rPr>
          <w:rFonts w:hint="eastAsia"/>
          <w:lang w:eastAsia="zh-CN"/>
        </w:rPr>
        <w:t>和管理紧急和灾害情况</w:t>
      </w:r>
      <w:r>
        <w:rPr>
          <w:rFonts w:hint="eastAsia"/>
          <w:lang w:eastAsia="zh-CN"/>
        </w:rPr>
        <w:t>，</w:t>
      </w:r>
      <w:r>
        <w:rPr>
          <w:lang w:eastAsia="zh-CN"/>
        </w:rPr>
        <w:t>包括与卫生</w:t>
      </w:r>
      <w:r>
        <w:rPr>
          <w:lang w:eastAsia="zh-CN"/>
        </w:rPr>
        <w:br/>
      </w:r>
      <w:r>
        <w:rPr>
          <w:lang w:eastAsia="zh-CN"/>
        </w:rPr>
        <w:t>相关的紧急情况</w:t>
      </w:r>
      <w:r w:rsidRPr="00B748CB">
        <w:rPr>
          <w:rFonts w:hint="eastAsia"/>
          <w:lang w:eastAsia="zh-CN"/>
        </w:rPr>
        <w:t>的早期预警、</w:t>
      </w:r>
      <w:r>
        <w:rPr>
          <w:lang w:eastAsia="zh-CN"/>
        </w:rPr>
        <w:br/>
      </w:r>
      <w:r w:rsidRPr="00B748CB">
        <w:rPr>
          <w:rFonts w:hint="eastAsia"/>
          <w:lang w:eastAsia="zh-CN"/>
        </w:rPr>
        <w:t>预防、减灾和赈灾工作</w:t>
      </w:r>
      <w:bookmarkEnd w:id="13"/>
      <w:bookmarkEnd w:id="14"/>
      <w:bookmarkEnd w:id="15"/>
      <w:bookmarkEnd w:id="16"/>
    </w:p>
    <w:p w14:paraId="465669BD" w14:textId="77777777" w:rsidR="00337EDD" w:rsidRPr="00B748CB" w:rsidRDefault="00337EDD" w:rsidP="00337EDD">
      <w:pPr>
        <w:pStyle w:val="Normalaftertitle"/>
        <w:rPr>
          <w:lang w:eastAsia="zh-CN"/>
        </w:rPr>
      </w:pPr>
      <w:r w:rsidRPr="00B748CB">
        <w:rPr>
          <w:rFonts w:hint="eastAsia"/>
          <w:lang w:eastAsia="zh-CN"/>
        </w:rPr>
        <w:t>国际电信联盟全权代表大会（</w:t>
      </w:r>
      <w:del w:id="17" w:author="Chen, meng" w:date="2022-08-23T13:58:00Z">
        <w:r w:rsidRPr="00B748CB" w:rsidDel="00B33C55">
          <w:rPr>
            <w:lang w:eastAsia="zh-CN"/>
          </w:rPr>
          <w:delText>201</w:delText>
        </w:r>
        <w:r w:rsidRPr="00B748CB" w:rsidDel="00B33C55">
          <w:rPr>
            <w:rFonts w:hint="eastAsia"/>
            <w:lang w:eastAsia="zh-CN"/>
          </w:rPr>
          <w:delText>8</w:delText>
        </w:r>
        <w:r w:rsidRPr="00B748CB" w:rsidDel="00B33C55">
          <w:rPr>
            <w:lang w:eastAsia="zh-CN"/>
          </w:rPr>
          <w:delText>年，</w:delText>
        </w:r>
        <w:r w:rsidRPr="00B748CB" w:rsidDel="00B33C55">
          <w:rPr>
            <w:rFonts w:hint="eastAsia"/>
            <w:lang w:eastAsia="zh-CN"/>
          </w:rPr>
          <w:delText>迪拜</w:delText>
        </w:r>
      </w:del>
      <w:ins w:id="18" w:author="Chen, meng" w:date="2022-08-23T13:58:00Z">
        <w:r>
          <w:rPr>
            <w:lang w:eastAsia="zh-CN"/>
          </w:rPr>
          <w:t>2022</w:t>
        </w:r>
        <w:r>
          <w:rPr>
            <w:rFonts w:hint="eastAsia"/>
            <w:lang w:eastAsia="zh-CN"/>
          </w:rPr>
          <w:t>年，布加勒斯特</w:t>
        </w:r>
      </w:ins>
      <w:r w:rsidRPr="00B748CB">
        <w:rPr>
          <w:rFonts w:hint="eastAsia"/>
          <w:lang w:eastAsia="zh-CN"/>
        </w:rPr>
        <w:t>），</w:t>
      </w:r>
    </w:p>
    <w:p w14:paraId="7C2361C1" w14:textId="77777777" w:rsidR="00337EDD" w:rsidRPr="00B748CB" w:rsidRDefault="00337EDD" w:rsidP="00337EDD">
      <w:pPr>
        <w:pStyle w:val="Call"/>
        <w:rPr>
          <w:lang w:eastAsia="zh-CN"/>
        </w:rPr>
      </w:pPr>
      <w:r w:rsidRPr="00B748CB">
        <w:rPr>
          <w:rFonts w:hint="eastAsia"/>
          <w:lang w:eastAsia="zh-CN"/>
        </w:rPr>
        <w:t>忆及</w:t>
      </w:r>
    </w:p>
    <w:p w14:paraId="746A311B" w14:textId="77777777" w:rsidR="00337EDD" w:rsidRPr="00B748CB" w:rsidRDefault="00337EDD" w:rsidP="00337EDD">
      <w:pPr>
        <w:rPr>
          <w:lang w:eastAsia="zh-CN"/>
        </w:rPr>
      </w:pPr>
      <w:r w:rsidRPr="00B748CB">
        <w:rPr>
          <w:i/>
          <w:iCs/>
          <w:lang w:eastAsia="zh-CN"/>
        </w:rPr>
        <w:t>a</w:t>
      </w:r>
      <w:r w:rsidRPr="00B748CB">
        <w:rPr>
          <w:rFonts w:hint="eastAsia"/>
          <w:i/>
          <w:iCs/>
          <w:lang w:eastAsia="zh-CN"/>
        </w:rPr>
        <w:t>)</w:t>
      </w:r>
      <w:r w:rsidRPr="00B748CB">
        <w:rPr>
          <w:rFonts w:hint="eastAsia"/>
          <w:lang w:eastAsia="zh-CN"/>
        </w:rPr>
        <w:tab/>
      </w:r>
      <w:r w:rsidRPr="00B748CB">
        <w:rPr>
          <w:rFonts w:hint="eastAsia"/>
          <w:lang w:eastAsia="zh-CN"/>
        </w:rPr>
        <w:t>有关电信</w:t>
      </w:r>
      <w:r w:rsidRPr="00B748CB">
        <w:rPr>
          <w:rFonts w:hint="eastAsia"/>
          <w:lang w:eastAsia="zh-CN"/>
        </w:rPr>
        <w:t>/</w:t>
      </w:r>
      <w:r>
        <w:rPr>
          <w:rFonts w:hint="eastAsia"/>
          <w:lang w:eastAsia="zh-CN"/>
        </w:rPr>
        <w:t>信息通信技术（</w:t>
      </w:r>
      <w:r w:rsidRPr="00B748CB">
        <w:rPr>
          <w:rFonts w:hint="eastAsia"/>
          <w:lang w:eastAsia="zh-CN"/>
        </w:rPr>
        <w:t>ICT</w:t>
      </w:r>
      <w:r>
        <w:rPr>
          <w:rFonts w:hint="eastAsia"/>
          <w:lang w:eastAsia="zh-CN"/>
        </w:rPr>
        <w:t>）</w:t>
      </w:r>
      <w:r w:rsidRPr="00B748CB">
        <w:rPr>
          <w:rFonts w:hint="eastAsia"/>
          <w:lang w:eastAsia="zh-CN"/>
        </w:rPr>
        <w:t>在气候变化和环境保护方面作用的全权代表大会第</w:t>
      </w:r>
      <w:r w:rsidRPr="00B748CB">
        <w:rPr>
          <w:rFonts w:hint="eastAsia"/>
          <w:lang w:eastAsia="zh-CN"/>
        </w:rPr>
        <w:t>182</w:t>
      </w:r>
      <w:r w:rsidRPr="00B748CB">
        <w:rPr>
          <w:rFonts w:hint="eastAsia"/>
          <w:lang w:eastAsia="zh-CN"/>
        </w:rPr>
        <w:t>号决议（</w:t>
      </w:r>
      <w:r w:rsidRPr="00B748CB">
        <w:rPr>
          <w:rFonts w:hint="eastAsia"/>
          <w:lang w:eastAsia="zh-CN"/>
        </w:rPr>
        <w:t>201</w:t>
      </w:r>
      <w:r w:rsidRPr="00B748CB">
        <w:rPr>
          <w:lang w:eastAsia="zh-CN"/>
        </w:rPr>
        <w:t>4</w:t>
      </w:r>
      <w:r w:rsidRPr="00B748CB">
        <w:rPr>
          <w:rFonts w:hint="eastAsia"/>
          <w:lang w:eastAsia="zh-CN"/>
        </w:rPr>
        <w:t>年，釜山</w:t>
      </w:r>
      <w:r w:rsidRPr="00B748CB">
        <w:rPr>
          <w:lang w:eastAsia="zh-CN"/>
        </w:rPr>
        <w:t>，修订版</w:t>
      </w:r>
      <w:proofErr w:type="gramStart"/>
      <w:r w:rsidRPr="00B748CB">
        <w:rPr>
          <w:rFonts w:hint="eastAsia"/>
          <w:lang w:eastAsia="zh-CN"/>
        </w:rPr>
        <w:t>）；</w:t>
      </w:r>
      <w:proofErr w:type="gramEnd"/>
    </w:p>
    <w:p w14:paraId="28EACCB9" w14:textId="77777777" w:rsidR="00337EDD" w:rsidRPr="00B748CB" w:rsidRDefault="00337EDD" w:rsidP="00337EDD">
      <w:pPr>
        <w:rPr>
          <w:lang w:eastAsia="zh-CN"/>
        </w:rPr>
      </w:pPr>
      <w:r w:rsidRPr="00B748CB">
        <w:rPr>
          <w:i/>
          <w:iCs/>
          <w:lang w:eastAsia="zh-CN"/>
        </w:rPr>
        <w:t>b)</w:t>
      </w:r>
      <w:r w:rsidRPr="00B748CB">
        <w:rPr>
          <w:lang w:eastAsia="zh-CN"/>
        </w:rPr>
        <w:tab/>
      </w:r>
      <w:r w:rsidRPr="00B748CB">
        <w:rPr>
          <w:rFonts w:hint="eastAsia"/>
          <w:lang w:eastAsia="zh-CN"/>
        </w:rPr>
        <w:t>关于电信</w:t>
      </w:r>
      <w:r w:rsidRPr="00B748CB">
        <w:rPr>
          <w:rFonts w:hint="eastAsia"/>
          <w:lang w:eastAsia="zh-CN"/>
        </w:rPr>
        <w:t>/ICT</w:t>
      </w:r>
      <w:r w:rsidRPr="00B748CB">
        <w:rPr>
          <w:rFonts w:hint="eastAsia"/>
          <w:lang w:eastAsia="zh-CN"/>
        </w:rPr>
        <w:t>在备灾、早期预警、救援、减灾、赈灾和灾害响应方面的作用的世界</w:t>
      </w:r>
      <w:r w:rsidRPr="00B748CB">
        <w:rPr>
          <w:lang w:eastAsia="zh-CN"/>
        </w:rPr>
        <w:t>电信发展大会（</w:t>
      </w:r>
      <w:r w:rsidRPr="00B748CB">
        <w:rPr>
          <w:lang w:eastAsia="zh-CN"/>
        </w:rPr>
        <w:t>WTDC</w:t>
      </w:r>
      <w:r w:rsidRPr="00B748CB">
        <w:rPr>
          <w:lang w:eastAsia="zh-CN"/>
        </w:rPr>
        <w:t>）</w:t>
      </w:r>
      <w:r w:rsidRPr="00B748CB">
        <w:rPr>
          <w:rFonts w:hint="eastAsia"/>
          <w:lang w:eastAsia="zh-CN"/>
        </w:rPr>
        <w:t>第</w:t>
      </w:r>
      <w:r w:rsidRPr="00B748CB">
        <w:rPr>
          <w:rFonts w:hint="eastAsia"/>
          <w:lang w:eastAsia="zh-CN"/>
        </w:rPr>
        <w:t>34</w:t>
      </w:r>
      <w:r w:rsidRPr="00B748CB">
        <w:rPr>
          <w:rFonts w:hint="eastAsia"/>
          <w:lang w:eastAsia="zh-CN"/>
        </w:rPr>
        <w:t>号决议（</w:t>
      </w:r>
      <w:del w:id="19" w:author="Chen, meng" w:date="2022-08-23T13:58:00Z">
        <w:r w:rsidRPr="00B748CB" w:rsidDel="00B33C55">
          <w:rPr>
            <w:lang w:eastAsia="zh-CN"/>
          </w:rPr>
          <w:delText>201</w:delText>
        </w:r>
        <w:r w:rsidRPr="00B748CB" w:rsidDel="00B33C55">
          <w:rPr>
            <w:rFonts w:hint="eastAsia"/>
            <w:lang w:eastAsia="zh-CN"/>
          </w:rPr>
          <w:delText>7</w:delText>
        </w:r>
        <w:r w:rsidRPr="00B748CB" w:rsidDel="00B33C55">
          <w:rPr>
            <w:rFonts w:hint="eastAsia"/>
            <w:lang w:val="en-US" w:eastAsia="zh-CN"/>
          </w:rPr>
          <w:delText>年，布宜诺斯艾利斯</w:delText>
        </w:r>
      </w:del>
      <w:ins w:id="20" w:author="Chen, meng" w:date="2022-08-23T13:58:00Z">
        <w:r>
          <w:rPr>
            <w:lang w:eastAsia="zh-CN"/>
          </w:rPr>
          <w:t>2022</w:t>
        </w:r>
        <w:r>
          <w:rPr>
            <w:rFonts w:hint="eastAsia"/>
            <w:lang w:eastAsia="zh-CN"/>
          </w:rPr>
          <w:t>年，基加利</w:t>
        </w:r>
      </w:ins>
      <w:r w:rsidRPr="00B748CB">
        <w:rPr>
          <w:rFonts w:hint="eastAsia"/>
          <w:lang w:eastAsia="zh-CN"/>
        </w:rPr>
        <w:t>，修订版</w:t>
      </w:r>
      <w:proofErr w:type="gramStart"/>
      <w:r w:rsidRPr="00B748CB">
        <w:rPr>
          <w:rFonts w:hint="eastAsia"/>
          <w:lang w:eastAsia="zh-CN"/>
        </w:rPr>
        <w:t>）；</w:t>
      </w:r>
      <w:proofErr w:type="gramEnd"/>
    </w:p>
    <w:p w14:paraId="52BCAF0C" w14:textId="77777777" w:rsidR="00337EDD" w:rsidRPr="00B748CB" w:rsidRDefault="00337EDD" w:rsidP="00337EDD">
      <w:pPr>
        <w:rPr>
          <w:i/>
          <w:iCs/>
          <w:lang w:eastAsia="zh-CN"/>
        </w:rPr>
      </w:pPr>
      <w:r w:rsidRPr="00B748CB">
        <w:rPr>
          <w:rFonts w:cs="Calibri"/>
          <w:i/>
          <w:iCs/>
          <w:szCs w:val="24"/>
          <w:lang w:eastAsia="zh-CN"/>
        </w:rPr>
        <w:t>c</w:t>
      </w:r>
      <w:r w:rsidRPr="00B748CB">
        <w:rPr>
          <w:i/>
          <w:iCs/>
          <w:lang w:val="en-US" w:eastAsia="zh-CN"/>
        </w:rPr>
        <w:t>)</w:t>
      </w:r>
      <w:r w:rsidRPr="00B748CB">
        <w:rPr>
          <w:lang w:val="en-US" w:eastAsia="zh-CN"/>
        </w:rPr>
        <w:tab/>
      </w:r>
      <w:r w:rsidRPr="00B748CB">
        <w:rPr>
          <w:rFonts w:hint="eastAsia"/>
          <w:lang w:val="en-US" w:eastAsia="zh-CN"/>
        </w:rPr>
        <w:t>有关</w:t>
      </w:r>
      <w:r w:rsidRPr="00B748CB">
        <w:rPr>
          <w:rFonts w:hint="eastAsia"/>
          <w:lang w:val="en-US" w:eastAsia="zh-CN"/>
        </w:rPr>
        <w:t>ICT</w:t>
      </w:r>
      <w:ins w:id="21" w:author="CHI JIE" w:date="2022-08-24T00:27:00Z">
        <w:r>
          <w:rPr>
            <w:rFonts w:hint="eastAsia"/>
            <w:lang w:val="en-US" w:eastAsia="zh-CN"/>
          </w:rPr>
          <w:t>、环境、</w:t>
        </w:r>
      </w:ins>
      <w:del w:id="22" w:author="CHI JIE" w:date="2022-08-24T00:27:00Z">
        <w:r w:rsidRPr="00B748CB" w:rsidDel="007D1172">
          <w:rPr>
            <w:rFonts w:hint="eastAsia"/>
            <w:lang w:val="en-US" w:eastAsia="zh-CN"/>
          </w:rPr>
          <w:delText>与</w:delText>
        </w:r>
      </w:del>
      <w:r w:rsidRPr="00B748CB">
        <w:rPr>
          <w:rFonts w:hint="eastAsia"/>
          <w:lang w:val="en-US" w:eastAsia="zh-CN"/>
        </w:rPr>
        <w:t>气候变化</w:t>
      </w:r>
      <w:ins w:id="23" w:author="CHI JIE" w:date="2022-08-24T00:29:00Z">
        <w:r>
          <w:rPr>
            <w:rFonts w:hint="eastAsia"/>
            <w:lang w:val="en-US" w:eastAsia="zh-CN"/>
          </w:rPr>
          <w:t>和</w:t>
        </w:r>
        <w:r w:rsidRPr="007D1172">
          <w:rPr>
            <w:rFonts w:hint="eastAsia"/>
            <w:lang w:val="en-US" w:eastAsia="zh-CN"/>
          </w:rPr>
          <w:t>循环经济</w:t>
        </w:r>
      </w:ins>
      <w:r w:rsidRPr="00B748CB">
        <w:rPr>
          <w:rFonts w:hint="eastAsia"/>
          <w:lang w:val="en-US" w:eastAsia="zh-CN"/>
        </w:rPr>
        <w:t>的</w:t>
      </w:r>
      <w:r w:rsidRPr="00B748CB">
        <w:rPr>
          <w:rFonts w:asciiTheme="minorHAnsi" w:hAnsiTheme="minorHAnsi"/>
          <w:szCs w:val="24"/>
          <w:lang w:val="en-US" w:eastAsia="zh-CN"/>
        </w:rPr>
        <w:t>WTDC</w:t>
      </w:r>
      <w:r w:rsidRPr="00B748CB">
        <w:rPr>
          <w:rFonts w:hint="eastAsia"/>
          <w:lang w:val="en-US" w:eastAsia="zh-CN"/>
        </w:rPr>
        <w:t>第</w:t>
      </w:r>
      <w:r w:rsidRPr="00B748CB">
        <w:rPr>
          <w:rFonts w:hint="eastAsia"/>
          <w:lang w:val="en-US" w:eastAsia="zh-CN"/>
        </w:rPr>
        <w:t>66</w:t>
      </w:r>
      <w:r w:rsidRPr="00B748CB">
        <w:rPr>
          <w:rFonts w:hint="eastAsia"/>
          <w:lang w:val="en-US" w:eastAsia="zh-CN"/>
        </w:rPr>
        <w:t>号决议（</w:t>
      </w:r>
      <w:del w:id="24" w:author="Chen, meng" w:date="2022-08-23T13:58:00Z">
        <w:r w:rsidRPr="00B748CB" w:rsidDel="00B33C55">
          <w:rPr>
            <w:lang w:eastAsia="zh-CN"/>
          </w:rPr>
          <w:delText>201</w:delText>
        </w:r>
        <w:r w:rsidRPr="00B748CB" w:rsidDel="00B33C55">
          <w:rPr>
            <w:rFonts w:hint="eastAsia"/>
            <w:lang w:eastAsia="zh-CN"/>
          </w:rPr>
          <w:delText>7</w:delText>
        </w:r>
        <w:r w:rsidRPr="00B748CB" w:rsidDel="00B33C55">
          <w:rPr>
            <w:rFonts w:hint="eastAsia"/>
            <w:lang w:val="en-US" w:eastAsia="zh-CN"/>
          </w:rPr>
          <w:delText>年，布宜诺斯艾利斯</w:delText>
        </w:r>
      </w:del>
      <w:ins w:id="25" w:author="Chen, meng" w:date="2022-08-23T13:58:00Z">
        <w:r>
          <w:rPr>
            <w:lang w:eastAsia="zh-CN"/>
          </w:rPr>
          <w:t>2022</w:t>
        </w:r>
        <w:r>
          <w:rPr>
            <w:rFonts w:hint="eastAsia"/>
            <w:lang w:eastAsia="zh-CN"/>
          </w:rPr>
          <w:t>年，基加利</w:t>
        </w:r>
      </w:ins>
      <w:r w:rsidRPr="00B748CB">
        <w:rPr>
          <w:lang w:eastAsia="zh-CN"/>
        </w:rPr>
        <w:t>，</w:t>
      </w:r>
      <w:r w:rsidRPr="00B748CB">
        <w:rPr>
          <w:rFonts w:hint="eastAsia"/>
          <w:lang w:eastAsia="zh-CN"/>
        </w:rPr>
        <w:t>修订版</w:t>
      </w:r>
      <w:proofErr w:type="gramStart"/>
      <w:r w:rsidRPr="00B748CB">
        <w:rPr>
          <w:rFonts w:hint="eastAsia"/>
          <w:lang w:val="en-US" w:eastAsia="zh-CN"/>
        </w:rPr>
        <w:t>）；</w:t>
      </w:r>
      <w:proofErr w:type="gramEnd"/>
    </w:p>
    <w:p w14:paraId="2B943108" w14:textId="77777777" w:rsidR="00337EDD" w:rsidRPr="00B748CB" w:rsidRDefault="00337EDD" w:rsidP="00337EDD">
      <w:pPr>
        <w:rPr>
          <w:lang w:eastAsia="zh-CN"/>
        </w:rPr>
      </w:pPr>
      <w:r w:rsidRPr="00B748CB">
        <w:rPr>
          <w:i/>
          <w:iCs/>
          <w:lang w:eastAsia="zh-CN"/>
        </w:rPr>
        <w:t>d)</w:t>
      </w:r>
      <w:r w:rsidRPr="00B748CB">
        <w:rPr>
          <w:lang w:eastAsia="zh-CN"/>
        </w:rPr>
        <w:tab/>
      </w:r>
      <w:r w:rsidRPr="00B748CB">
        <w:rPr>
          <w:rFonts w:hint="eastAsia"/>
          <w:lang w:eastAsia="zh-CN"/>
        </w:rPr>
        <w:t>有关加强电信监管机构间合作的</w:t>
      </w:r>
      <w:r w:rsidRPr="00B748CB">
        <w:rPr>
          <w:rFonts w:hint="eastAsia"/>
          <w:lang w:eastAsia="zh-CN"/>
        </w:rPr>
        <w:t>WTDC</w:t>
      </w:r>
      <w:r w:rsidRPr="00B748CB">
        <w:rPr>
          <w:rFonts w:hint="eastAsia"/>
          <w:lang w:eastAsia="zh-CN"/>
        </w:rPr>
        <w:t>第</w:t>
      </w:r>
      <w:r w:rsidRPr="00B748CB">
        <w:rPr>
          <w:lang w:eastAsia="zh-CN"/>
        </w:rPr>
        <w:t>48</w:t>
      </w:r>
      <w:r w:rsidRPr="00B748CB">
        <w:rPr>
          <w:rFonts w:hint="eastAsia"/>
          <w:lang w:eastAsia="zh-CN"/>
        </w:rPr>
        <w:t>号决议（</w:t>
      </w:r>
      <w:del w:id="26" w:author="Chen, meng" w:date="2022-08-23T13:58:00Z">
        <w:r w:rsidRPr="00B748CB" w:rsidDel="00B33C55">
          <w:rPr>
            <w:lang w:eastAsia="zh-CN"/>
          </w:rPr>
          <w:delText>201</w:delText>
        </w:r>
        <w:r w:rsidRPr="00B748CB" w:rsidDel="00B33C55">
          <w:rPr>
            <w:rFonts w:hint="eastAsia"/>
            <w:lang w:eastAsia="zh-CN"/>
          </w:rPr>
          <w:delText>7</w:delText>
        </w:r>
        <w:r w:rsidRPr="00B748CB" w:rsidDel="00B33C55">
          <w:rPr>
            <w:rFonts w:hint="eastAsia"/>
            <w:lang w:val="en-US" w:eastAsia="zh-CN"/>
          </w:rPr>
          <w:delText>年，布宜诺斯艾利斯</w:delText>
        </w:r>
      </w:del>
      <w:ins w:id="27" w:author="Chen, meng" w:date="2022-08-23T13:58:00Z">
        <w:r>
          <w:rPr>
            <w:lang w:eastAsia="zh-CN"/>
          </w:rPr>
          <w:t>2022</w:t>
        </w:r>
        <w:r>
          <w:rPr>
            <w:rFonts w:hint="eastAsia"/>
            <w:lang w:eastAsia="zh-CN"/>
          </w:rPr>
          <w:t>年，基加利</w:t>
        </w:r>
      </w:ins>
      <w:r>
        <w:rPr>
          <w:rFonts w:hint="eastAsia"/>
          <w:lang w:eastAsia="zh-CN"/>
        </w:rPr>
        <w:t>，修订版</w:t>
      </w:r>
      <w:proofErr w:type="gramStart"/>
      <w:r w:rsidRPr="00B748CB">
        <w:rPr>
          <w:rFonts w:hint="eastAsia"/>
          <w:lang w:eastAsia="zh-CN"/>
        </w:rPr>
        <w:t>）；</w:t>
      </w:r>
      <w:proofErr w:type="gramEnd"/>
    </w:p>
    <w:p w14:paraId="6F29D94B" w14:textId="77777777" w:rsidR="00337EDD" w:rsidRPr="00B748CB" w:rsidRDefault="00337EDD" w:rsidP="00337EDD">
      <w:pPr>
        <w:rPr>
          <w:lang w:eastAsia="zh-CN"/>
        </w:rPr>
      </w:pPr>
      <w:r w:rsidRPr="00B748CB">
        <w:rPr>
          <w:rFonts w:asciiTheme="minorHAnsi" w:hAnsiTheme="minorHAnsi"/>
          <w:i/>
          <w:iCs/>
          <w:szCs w:val="24"/>
          <w:lang w:eastAsia="zh-CN"/>
        </w:rPr>
        <w:t>e</w:t>
      </w:r>
      <w:r w:rsidRPr="00B748CB">
        <w:rPr>
          <w:i/>
          <w:iCs/>
          <w:lang w:eastAsia="zh-CN"/>
        </w:rPr>
        <w:t>)</w:t>
      </w:r>
      <w:r w:rsidRPr="00B748CB">
        <w:rPr>
          <w:lang w:eastAsia="zh-CN"/>
        </w:rPr>
        <w:tab/>
      </w:r>
      <w:r w:rsidRPr="00B748CB">
        <w:rPr>
          <w:rFonts w:hint="eastAsia"/>
          <w:lang w:eastAsia="zh-CN"/>
        </w:rPr>
        <w:t>有关公众保护和赈灾的世界</w:t>
      </w:r>
      <w:r w:rsidRPr="00B748CB">
        <w:rPr>
          <w:lang w:eastAsia="zh-CN"/>
        </w:rPr>
        <w:t>无线电通信大会（</w:t>
      </w:r>
      <w:r w:rsidRPr="00B748CB">
        <w:rPr>
          <w:rFonts w:hint="eastAsia"/>
          <w:lang w:eastAsia="zh-CN"/>
        </w:rPr>
        <w:t>WRC</w:t>
      </w:r>
      <w:r w:rsidRPr="00B748CB">
        <w:rPr>
          <w:lang w:eastAsia="zh-CN"/>
        </w:rPr>
        <w:t>）</w:t>
      </w:r>
      <w:r w:rsidRPr="00B748CB">
        <w:rPr>
          <w:rFonts w:hint="eastAsia"/>
          <w:lang w:eastAsia="zh-CN"/>
        </w:rPr>
        <w:t>第</w:t>
      </w:r>
      <w:r w:rsidRPr="00B748CB">
        <w:rPr>
          <w:lang w:eastAsia="zh-CN"/>
        </w:rPr>
        <w:t>646</w:t>
      </w:r>
      <w:r w:rsidRPr="00B748CB">
        <w:rPr>
          <w:rFonts w:hint="eastAsia"/>
          <w:lang w:eastAsia="zh-CN"/>
        </w:rPr>
        <w:t>号决议（</w:t>
      </w:r>
      <w:r w:rsidRPr="00B748CB">
        <w:rPr>
          <w:rFonts w:hint="eastAsia"/>
          <w:lang w:eastAsia="zh-CN"/>
        </w:rPr>
        <w:t>WRC-15</w:t>
      </w:r>
      <w:r w:rsidRPr="00B748CB">
        <w:rPr>
          <w:rFonts w:hint="eastAsia"/>
          <w:lang w:eastAsia="zh-CN"/>
        </w:rPr>
        <w:t>，修订版</w:t>
      </w:r>
      <w:proofErr w:type="gramStart"/>
      <w:r w:rsidRPr="00B748CB">
        <w:rPr>
          <w:rFonts w:hint="eastAsia"/>
          <w:lang w:eastAsia="zh-CN"/>
        </w:rPr>
        <w:t>）；</w:t>
      </w:r>
      <w:proofErr w:type="gramEnd"/>
    </w:p>
    <w:p w14:paraId="338206D6" w14:textId="77777777" w:rsidR="00337EDD" w:rsidRPr="00F73733" w:rsidRDefault="00337EDD" w:rsidP="00337EDD">
      <w:pPr>
        <w:rPr>
          <w:rFonts w:asciiTheme="minorHAnsi" w:hAnsiTheme="minorHAnsi"/>
          <w:szCs w:val="24"/>
          <w:lang w:eastAsia="zh-CN"/>
        </w:rPr>
      </w:pPr>
      <w:r w:rsidRPr="00B748CB">
        <w:rPr>
          <w:rFonts w:asciiTheme="minorHAnsi" w:hAnsiTheme="minorHAnsi"/>
          <w:i/>
          <w:iCs/>
          <w:szCs w:val="24"/>
          <w:lang w:eastAsia="zh-CN"/>
        </w:rPr>
        <w:t>f)</w:t>
      </w:r>
      <w:r w:rsidRPr="00B748CB">
        <w:rPr>
          <w:rFonts w:asciiTheme="minorHAnsi" w:hAnsiTheme="minorHAnsi"/>
          <w:i/>
          <w:iCs/>
          <w:szCs w:val="24"/>
          <w:lang w:eastAsia="zh-CN"/>
        </w:rPr>
        <w:tab/>
      </w:r>
      <w:r w:rsidRPr="00B748CB">
        <w:rPr>
          <w:rFonts w:hint="eastAsia"/>
          <w:color w:val="000000"/>
          <w:lang w:val="en-US" w:eastAsia="zh-CN"/>
        </w:rPr>
        <w:t>关于</w:t>
      </w:r>
      <w:r w:rsidRPr="00B748CB">
        <w:rPr>
          <w:rFonts w:asciiTheme="minorHAnsi" w:hAnsiTheme="minorHAnsi" w:hint="eastAsia"/>
          <w:szCs w:val="24"/>
          <w:lang w:eastAsia="zh-CN"/>
        </w:rPr>
        <w:t>应急和灾害早期预警</w:t>
      </w:r>
      <w:r>
        <w:rPr>
          <w:rFonts w:asciiTheme="minorHAnsi" w:hAnsiTheme="minorHAnsi" w:hint="eastAsia"/>
          <w:szCs w:val="24"/>
          <w:lang w:eastAsia="zh-CN"/>
        </w:rPr>
        <w:t>以及</w:t>
      </w:r>
      <w:r w:rsidRPr="00B748CB">
        <w:rPr>
          <w:rFonts w:asciiTheme="minorHAnsi" w:hAnsiTheme="minorHAnsi" w:hint="eastAsia"/>
          <w:szCs w:val="24"/>
          <w:lang w:eastAsia="zh-CN"/>
        </w:rPr>
        <w:t>灾害预测、发现、减灾和救灾工作的无线电通信问题（包括频谱管理导则）的</w:t>
      </w:r>
      <w:r>
        <w:rPr>
          <w:rFonts w:asciiTheme="minorHAnsi" w:hAnsiTheme="minorHAnsi" w:hint="eastAsia"/>
          <w:szCs w:val="24"/>
          <w:lang w:eastAsia="zh-CN"/>
        </w:rPr>
        <w:t>WRC</w:t>
      </w:r>
      <w:r w:rsidRPr="00B748CB">
        <w:rPr>
          <w:rFonts w:hint="eastAsia"/>
          <w:lang w:eastAsia="zh-CN"/>
        </w:rPr>
        <w:t>第</w:t>
      </w:r>
      <w:r w:rsidRPr="005C2BA3">
        <w:rPr>
          <w:rFonts w:hint="eastAsia"/>
          <w:lang w:eastAsia="zh-CN"/>
        </w:rPr>
        <w:t>647</w:t>
      </w:r>
      <w:r w:rsidRPr="00B748CB">
        <w:rPr>
          <w:rFonts w:hint="eastAsia"/>
          <w:lang w:eastAsia="zh-CN"/>
        </w:rPr>
        <w:t>号决议（</w:t>
      </w:r>
      <w:r w:rsidRPr="00B748CB">
        <w:rPr>
          <w:lang w:eastAsia="zh-CN"/>
        </w:rPr>
        <w:t>WRC-15</w:t>
      </w:r>
      <w:r w:rsidRPr="00B748CB">
        <w:rPr>
          <w:rFonts w:hint="eastAsia"/>
          <w:lang w:eastAsia="zh-CN"/>
        </w:rPr>
        <w:t>，修订版</w:t>
      </w:r>
      <w:proofErr w:type="gramStart"/>
      <w:r w:rsidRPr="00B748CB">
        <w:rPr>
          <w:rFonts w:hint="eastAsia"/>
          <w:lang w:eastAsia="zh-CN"/>
        </w:rPr>
        <w:t>）；</w:t>
      </w:r>
      <w:proofErr w:type="gramEnd"/>
    </w:p>
    <w:p w14:paraId="1E4D0B7F" w14:textId="77777777" w:rsidR="00337EDD" w:rsidRPr="00B748CB" w:rsidRDefault="00337EDD" w:rsidP="00337EDD">
      <w:pPr>
        <w:rPr>
          <w:lang w:eastAsia="zh-CN"/>
        </w:rPr>
      </w:pPr>
      <w:r w:rsidRPr="00B748CB">
        <w:rPr>
          <w:i/>
          <w:iCs/>
          <w:lang w:eastAsia="zh-CN"/>
        </w:rPr>
        <w:t>g)</w:t>
      </w:r>
      <w:r w:rsidRPr="00B748CB">
        <w:rPr>
          <w:rFonts w:ascii="STKaiti" w:eastAsia="STKaiti" w:hAnsi="STKaiti"/>
          <w:lang w:eastAsia="zh-CN"/>
        </w:rPr>
        <w:tab/>
      </w:r>
      <w:r w:rsidRPr="00B748CB">
        <w:rPr>
          <w:rFonts w:hint="eastAsia"/>
          <w:lang w:eastAsia="zh-CN"/>
        </w:rPr>
        <w:t>关于地球观测无线电通信应用的重要性的</w:t>
      </w:r>
      <w:r w:rsidRPr="00B748CB">
        <w:rPr>
          <w:lang w:eastAsia="zh-CN"/>
        </w:rPr>
        <w:t>WRC</w:t>
      </w:r>
      <w:r w:rsidRPr="00B748CB">
        <w:rPr>
          <w:rFonts w:hint="eastAsia"/>
          <w:lang w:eastAsia="zh-CN"/>
        </w:rPr>
        <w:t>第</w:t>
      </w:r>
      <w:r w:rsidRPr="00B748CB">
        <w:rPr>
          <w:lang w:eastAsia="zh-CN"/>
        </w:rPr>
        <w:t>673</w:t>
      </w:r>
      <w:r w:rsidRPr="00B748CB">
        <w:rPr>
          <w:rFonts w:hint="eastAsia"/>
          <w:lang w:eastAsia="zh-CN"/>
        </w:rPr>
        <w:t>号决议（</w:t>
      </w:r>
      <w:r w:rsidRPr="00B748CB">
        <w:rPr>
          <w:lang w:eastAsia="zh-CN"/>
        </w:rPr>
        <w:t>WRC-12</w:t>
      </w:r>
      <w:r w:rsidRPr="00B748CB">
        <w:rPr>
          <w:rFonts w:hint="eastAsia"/>
          <w:lang w:eastAsia="zh-CN"/>
        </w:rPr>
        <w:t>，修订版</w:t>
      </w:r>
      <w:proofErr w:type="gramStart"/>
      <w:r w:rsidRPr="00B748CB">
        <w:rPr>
          <w:rFonts w:hint="eastAsia"/>
          <w:lang w:eastAsia="zh-CN"/>
        </w:rPr>
        <w:t>）；</w:t>
      </w:r>
      <w:proofErr w:type="gramEnd"/>
    </w:p>
    <w:p w14:paraId="0CBED31E" w14:textId="77777777" w:rsidR="00337EDD" w:rsidRPr="00B748CB" w:rsidRDefault="00337EDD" w:rsidP="00337EDD">
      <w:pPr>
        <w:rPr>
          <w:lang w:eastAsia="zh-CN"/>
        </w:rPr>
      </w:pPr>
      <w:r w:rsidRPr="00B748CB">
        <w:rPr>
          <w:i/>
          <w:iCs/>
          <w:lang w:eastAsia="zh-CN"/>
        </w:rPr>
        <w:t>h)</w:t>
      </w:r>
      <w:r w:rsidRPr="00B748CB">
        <w:rPr>
          <w:lang w:eastAsia="zh-CN"/>
        </w:rPr>
        <w:tab/>
      </w:r>
      <w:r w:rsidRPr="00B748CB">
        <w:rPr>
          <w:rFonts w:hint="eastAsia"/>
          <w:lang w:eastAsia="zh-CN"/>
        </w:rPr>
        <w:t>有关生命安全电信和优先电信的《国际电信规则》</w:t>
      </w:r>
      <w:proofErr w:type="gramStart"/>
      <w:r w:rsidRPr="00B748CB">
        <w:rPr>
          <w:rFonts w:hint="eastAsia"/>
          <w:lang w:eastAsia="zh-CN"/>
        </w:rPr>
        <w:t>第</w:t>
      </w:r>
      <w:r w:rsidRPr="00B748CB">
        <w:rPr>
          <w:rFonts w:hint="eastAsia"/>
          <w:lang w:eastAsia="zh-CN"/>
        </w:rPr>
        <w:t>5</w:t>
      </w:r>
      <w:r w:rsidRPr="00B748CB">
        <w:rPr>
          <w:rFonts w:hint="eastAsia"/>
          <w:lang w:eastAsia="zh-CN"/>
        </w:rPr>
        <w:t>条；</w:t>
      </w:r>
      <w:proofErr w:type="gramEnd"/>
    </w:p>
    <w:p w14:paraId="0FB5E06C" w14:textId="77777777" w:rsidR="00337EDD" w:rsidRDefault="00337EDD" w:rsidP="00337EDD">
      <w:pPr>
        <w:rPr>
          <w:lang w:eastAsia="zh-CN"/>
        </w:rPr>
      </w:pPr>
      <w:proofErr w:type="spellStart"/>
      <w:r w:rsidRPr="00B748CB">
        <w:rPr>
          <w:i/>
          <w:iCs/>
          <w:lang w:eastAsia="zh-CN"/>
        </w:rPr>
        <w:t>i</w:t>
      </w:r>
      <w:proofErr w:type="spellEnd"/>
      <w:r w:rsidRPr="00B748CB">
        <w:rPr>
          <w:i/>
          <w:iCs/>
          <w:lang w:eastAsia="zh-CN"/>
        </w:rPr>
        <w:t>)</w:t>
      </w:r>
      <w:r w:rsidRPr="00B748CB">
        <w:rPr>
          <w:lang w:eastAsia="zh-CN"/>
        </w:rPr>
        <w:tab/>
      </w:r>
      <w:r w:rsidRPr="00B748CB">
        <w:rPr>
          <w:rFonts w:hint="eastAsia"/>
          <w:lang w:eastAsia="zh-CN"/>
        </w:rPr>
        <w:t>联合国人道主义事务协调厅</w:t>
      </w:r>
      <w:r>
        <w:rPr>
          <w:rFonts w:hint="eastAsia"/>
          <w:lang w:eastAsia="zh-CN"/>
        </w:rPr>
        <w:t>（</w:t>
      </w:r>
      <w:r>
        <w:rPr>
          <w:rFonts w:hint="eastAsia"/>
          <w:lang w:eastAsia="zh-CN"/>
        </w:rPr>
        <w:t>OCHA</w:t>
      </w:r>
      <w:r>
        <w:rPr>
          <w:rFonts w:hint="eastAsia"/>
          <w:lang w:eastAsia="zh-CN"/>
        </w:rPr>
        <w:t>）</w:t>
      </w:r>
      <w:r w:rsidRPr="00B748CB">
        <w:rPr>
          <w:rFonts w:hint="eastAsia"/>
          <w:lang w:eastAsia="zh-CN"/>
        </w:rPr>
        <w:t>建立的应急电信</w:t>
      </w:r>
      <w:r w:rsidRPr="00B748CB">
        <w:rPr>
          <w:rFonts w:hint="eastAsia"/>
          <w:lang w:eastAsia="zh-CN"/>
        </w:rPr>
        <w:t>/ICT</w:t>
      </w:r>
      <w:r w:rsidRPr="00B748CB">
        <w:rPr>
          <w:rFonts w:hint="eastAsia"/>
          <w:lang w:eastAsia="zh-CN"/>
        </w:rPr>
        <w:t>协调机制，</w:t>
      </w:r>
    </w:p>
    <w:p w14:paraId="4F6F3D64" w14:textId="77777777" w:rsidR="00337EDD" w:rsidRPr="00F73733" w:rsidRDefault="00337EDD" w:rsidP="00337EDD">
      <w:pPr>
        <w:pStyle w:val="Call"/>
        <w:rPr>
          <w:lang w:eastAsia="zh-CN"/>
        </w:rPr>
      </w:pPr>
      <w:r w:rsidRPr="00B748CB">
        <w:rPr>
          <w:rFonts w:hint="eastAsia"/>
          <w:lang w:eastAsia="zh-CN"/>
        </w:rPr>
        <w:t>认识到</w:t>
      </w:r>
    </w:p>
    <w:p w14:paraId="7992FAF8" w14:textId="77777777" w:rsidR="00337EDD" w:rsidRPr="00F73733" w:rsidRDefault="00337EDD" w:rsidP="00337EDD">
      <w:pPr>
        <w:rPr>
          <w:szCs w:val="24"/>
          <w:lang w:val="en-US" w:eastAsia="zh-CN"/>
        </w:rPr>
      </w:pPr>
      <w:r w:rsidRPr="00F73733">
        <w:rPr>
          <w:i/>
          <w:iCs/>
          <w:szCs w:val="24"/>
          <w:lang w:val="en-US" w:eastAsia="zh-CN"/>
        </w:rPr>
        <w:t>a)</w:t>
      </w:r>
      <w:r w:rsidRPr="00F73733">
        <w:rPr>
          <w:szCs w:val="24"/>
          <w:lang w:val="en-US" w:eastAsia="zh-CN"/>
        </w:rPr>
        <w:tab/>
      </w:r>
      <w:r w:rsidRPr="00B748CB">
        <w:rPr>
          <w:color w:val="000000"/>
          <w:lang w:eastAsia="zh-CN"/>
        </w:rPr>
        <w:t>近期世界上发生的悲剧事件</w:t>
      </w:r>
      <w:r>
        <w:rPr>
          <w:rFonts w:hint="eastAsia"/>
          <w:color w:val="000000"/>
          <w:lang w:eastAsia="zh-CN"/>
        </w:rPr>
        <w:t>清楚</w:t>
      </w:r>
      <w:r>
        <w:rPr>
          <w:color w:val="000000"/>
          <w:lang w:eastAsia="zh-CN"/>
        </w:rPr>
        <w:t>地</w:t>
      </w:r>
      <w:r w:rsidRPr="00B748CB">
        <w:rPr>
          <w:color w:val="000000"/>
          <w:lang w:eastAsia="zh-CN"/>
        </w:rPr>
        <w:t>表明，需要</w:t>
      </w:r>
      <w:r>
        <w:rPr>
          <w:rFonts w:hint="eastAsia"/>
          <w:color w:val="000000"/>
          <w:lang w:eastAsia="zh-CN"/>
        </w:rPr>
        <w:t>复原力</w:t>
      </w:r>
      <w:r>
        <w:rPr>
          <w:color w:val="000000"/>
          <w:lang w:eastAsia="zh-CN"/>
        </w:rPr>
        <w:t>强</w:t>
      </w:r>
      <w:r w:rsidRPr="00B748CB">
        <w:rPr>
          <w:color w:val="000000"/>
          <w:lang w:eastAsia="zh-CN"/>
        </w:rPr>
        <w:t>的通信基础设施和信息的提供与传播，以帮助公共安全、</w:t>
      </w:r>
      <w:proofErr w:type="gramStart"/>
      <w:r w:rsidRPr="00B748CB">
        <w:rPr>
          <w:color w:val="000000"/>
          <w:lang w:eastAsia="zh-CN"/>
        </w:rPr>
        <w:t>卫生和救灾机构开展工作</w:t>
      </w:r>
      <w:r w:rsidRPr="00B748CB">
        <w:rPr>
          <w:rFonts w:ascii="SimSun" w:hAnsi="SimSun" w:cs="SimSun" w:hint="eastAsia"/>
          <w:color w:val="000000"/>
          <w:lang w:eastAsia="zh-CN"/>
        </w:rPr>
        <w:t>；</w:t>
      </w:r>
      <w:proofErr w:type="gramEnd"/>
    </w:p>
    <w:p w14:paraId="16B2ED8A" w14:textId="77777777" w:rsidR="00337EDD" w:rsidRPr="00F73733" w:rsidRDefault="00337EDD" w:rsidP="00337EDD">
      <w:pPr>
        <w:rPr>
          <w:szCs w:val="24"/>
          <w:lang w:val="en-US" w:eastAsia="zh-CN"/>
        </w:rPr>
      </w:pPr>
      <w:r w:rsidRPr="00B748CB">
        <w:rPr>
          <w:i/>
          <w:iCs/>
          <w:szCs w:val="24"/>
          <w:lang w:val="en-US" w:eastAsia="zh-CN"/>
        </w:rPr>
        <w:t>b</w:t>
      </w:r>
      <w:r w:rsidRPr="00F73733">
        <w:rPr>
          <w:i/>
          <w:iCs/>
          <w:szCs w:val="24"/>
          <w:lang w:val="en-US" w:eastAsia="zh-CN"/>
        </w:rPr>
        <w:t>)</w:t>
      </w:r>
      <w:r w:rsidRPr="00F73733">
        <w:rPr>
          <w:szCs w:val="24"/>
          <w:lang w:val="en-US" w:eastAsia="zh-CN"/>
        </w:rPr>
        <w:tab/>
      </w:r>
      <w:r w:rsidRPr="00B748CB">
        <w:rPr>
          <w:color w:val="000000"/>
          <w:lang w:eastAsia="zh-CN"/>
        </w:rPr>
        <w:t>有必要不断帮助发展中国家</w:t>
      </w:r>
      <w:r w:rsidRPr="00DE791F">
        <w:rPr>
          <w:rStyle w:val="FootnoteReference"/>
          <w:lang w:eastAsia="zh-CN"/>
        </w:rPr>
        <w:footnoteReference w:customMarkFollows="1" w:id="1"/>
        <w:t>1</w:t>
      </w:r>
      <w:r w:rsidRPr="00B748CB">
        <w:rPr>
          <w:color w:val="000000"/>
          <w:lang w:eastAsia="zh-CN"/>
        </w:rPr>
        <w:t>利用</w:t>
      </w:r>
      <w:r w:rsidRPr="00B748CB">
        <w:rPr>
          <w:color w:val="000000"/>
          <w:lang w:eastAsia="zh-CN"/>
        </w:rPr>
        <w:t>ICT</w:t>
      </w:r>
      <w:r w:rsidRPr="004D143A">
        <w:rPr>
          <w:color w:val="000000"/>
          <w:lang w:eastAsia="zh-CN"/>
        </w:rPr>
        <w:t>确保参与救灾和灾后恢复</w:t>
      </w:r>
      <w:r>
        <w:rPr>
          <w:rFonts w:hint="eastAsia"/>
          <w:color w:val="000000"/>
          <w:lang w:eastAsia="zh-CN"/>
        </w:rPr>
        <w:t>相关的</w:t>
      </w:r>
      <w:r w:rsidRPr="004D143A">
        <w:rPr>
          <w:color w:val="000000"/>
          <w:lang w:eastAsia="zh-CN"/>
        </w:rPr>
        <w:t>工作以及向</w:t>
      </w:r>
      <w:r w:rsidRPr="00903C6A">
        <w:rPr>
          <w:rFonts w:hint="eastAsia"/>
          <w:color w:val="000000"/>
          <w:lang w:eastAsia="zh-CN"/>
        </w:rPr>
        <w:t>受到卫生相关紧急</w:t>
      </w:r>
      <w:r>
        <w:rPr>
          <w:rFonts w:hint="eastAsia"/>
          <w:color w:val="000000"/>
          <w:lang w:eastAsia="zh-CN"/>
        </w:rPr>
        <w:t>情况</w:t>
      </w:r>
      <w:r w:rsidRPr="00903C6A">
        <w:rPr>
          <w:rFonts w:hint="eastAsia"/>
          <w:color w:val="000000"/>
          <w:lang w:eastAsia="zh-CN"/>
        </w:rPr>
        <w:t>影响</w:t>
      </w:r>
      <w:r w:rsidRPr="00F73733">
        <w:rPr>
          <w:rFonts w:hint="eastAsia"/>
          <w:color w:val="000000"/>
          <w:lang w:eastAsia="zh-CN"/>
        </w:rPr>
        <w:t>的</w:t>
      </w:r>
      <w:r>
        <w:rPr>
          <w:rFonts w:hint="eastAsia"/>
          <w:color w:val="000000"/>
          <w:lang w:eastAsia="zh-CN"/>
        </w:rPr>
        <w:t>各方</w:t>
      </w:r>
      <w:r w:rsidRPr="00B748CB">
        <w:rPr>
          <w:color w:val="000000"/>
          <w:lang w:eastAsia="zh-CN"/>
        </w:rPr>
        <w:t>提供医疗援助的政府机构、消费者、人道主义组织和业</w:t>
      </w:r>
      <w:r>
        <w:rPr>
          <w:rFonts w:hint="eastAsia"/>
          <w:color w:val="000000"/>
          <w:lang w:eastAsia="zh-CN"/>
        </w:rPr>
        <w:t>界</w:t>
      </w:r>
      <w:r w:rsidRPr="00B748CB">
        <w:rPr>
          <w:color w:val="000000"/>
          <w:lang w:eastAsia="zh-CN"/>
        </w:rPr>
        <w:t>所需的信息交流</w:t>
      </w:r>
      <w:r>
        <w:rPr>
          <w:rFonts w:hint="eastAsia"/>
          <w:color w:val="000000"/>
          <w:lang w:eastAsia="zh-CN"/>
        </w:rPr>
        <w:t>及时</w:t>
      </w:r>
      <w:r>
        <w:rPr>
          <w:color w:val="000000"/>
          <w:lang w:eastAsia="zh-CN"/>
        </w:rPr>
        <w:t>且</w:t>
      </w:r>
      <w:r w:rsidRPr="00B748CB">
        <w:rPr>
          <w:color w:val="000000"/>
          <w:lang w:eastAsia="zh-CN"/>
        </w:rPr>
        <w:t>畅通无阻，</w:t>
      </w:r>
      <w:proofErr w:type="gramStart"/>
      <w:r w:rsidRPr="00B748CB">
        <w:rPr>
          <w:color w:val="000000"/>
          <w:lang w:eastAsia="zh-CN"/>
        </w:rPr>
        <w:t>以保护生命</w:t>
      </w:r>
      <w:r w:rsidRPr="00B748CB">
        <w:rPr>
          <w:rFonts w:ascii="SimSun" w:hAnsi="SimSun" w:cs="SimSun" w:hint="eastAsia"/>
          <w:color w:val="000000"/>
          <w:lang w:eastAsia="zh-CN"/>
        </w:rPr>
        <w:t>；</w:t>
      </w:r>
      <w:proofErr w:type="gramEnd"/>
    </w:p>
    <w:p w14:paraId="694F7AE8" w14:textId="77777777" w:rsidR="00337EDD" w:rsidRPr="00F73733" w:rsidRDefault="00337EDD" w:rsidP="00337EDD">
      <w:pPr>
        <w:rPr>
          <w:rFonts w:asciiTheme="minorHAnsi" w:hAnsiTheme="minorHAnsi"/>
          <w:szCs w:val="24"/>
          <w:lang w:val="en-US" w:eastAsia="zh-CN"/>
        </w:rPr>
      </w:pPr>
      <w:r w:rsidRPr="00B748CB">
        <w:rPr>
          <w:i/>
          <w:iCs/>
          <w:szCs w:val="24"/>
          <w:lang w:val="en-US" w:eastAsia="zh-CN"/>
        </w:rPr>
        <w:lastRenderedPageBreak/>
        <w:t>c</w:t>
      </w:r>
      <w:r w:rsidRPr="00F73733">
        <w:rPr>
          <w:i/>
          <w:iCs/>
          <w:szCs w:val="24"/>
          <w:lang w:val="en-US" w:eastAsia="zh-CN"/>
        </w:rPr>
        <w:t>)</w:t>
      </w:r>
      <w:r w:rsidRPr="00F73733">
        <w:rPr>
          <w:szCs w:val="24"/>
          <w:lang w:val="en-US" w:eastAsia="zh-CN"/>
        </w:rPr>
        <w:tab/>
      </w:r>
      <w:r>
        <w:rPr>
          <w:rFonts w:hint="eastAsia"/>
          <w:szCs w:val="24"/>
          <w:lang w:val="en-US" w:eastAsia="zh-CN"/>
        </w:rPr>
        <w:t>亦</w:t>
      </w:r>
      <w:r w:rsidRPr="00B748CB">
        <w:rPr>
          <w:color w:val="000000"/>
          <w:lang w:eastAsia="zh-CN"/>
        </w:rPr>
        <w:t>需要以当地语言</w:t>
      </w:r>
      <w:r>
        <w:rPr>
          <w:rFonts w:hint="eastAsia"/>
          <w:color w:val="000000"/>
          <w:lang w:eastAsia="zh-CN"/>
        </w:rPr>
        <w:t>获取和</w:t>
      </w:r>
      <w:r w:rsidRPr="00B748CB">
        <w:rPr>
          <w:color w:val="000000"/>
          <w:lang w:eastAsia="zh-CN"/>
        </w:rPr>
        <w:t>提供相关信息，</w:t>
      </w:r>
      <w:proofErr w:type="gramStart"/>
      <w:r w:rsidRPr="00B748CB">
        <w:rPr>
          <w:color w:val="000000"/>
          <w:lang w:eastAsia="zh-CN"/>
        </w:rPr>
        <w:t>以确保</w:t>
      </w:r>
      <w:r>
        <w:rPr>
          <w:rFonts w:hint="eastAsia"/>
          <w:color w:val="000000"/>
          <w:lang w:eastAsia="zh-CN"/>
        </w:rPr>
        <w:t>产生</w:t>
      </w:r>
      <w:r w:rsidRPr="00B748CB">
        <w:rPr>
          <w:color w:val="000000"/>
          <w:lang w:eastAsia="zh-CN"/>
        </w:rPr>
        <w:t>最大影响</w:t>
      </w:r>
      <w:r w:rsidRPr="00B748CB">
        <w:rPr>
          <w:rFonts w:ascii="SimSun" w:hAnsi="SimSun" w:cs="SimSun" w:hint="eastAsia"/>
          <w:color w:val="000000"/>
          <w:lang w:eastAsia="zh-CN"/>
        </w:rPr>
        <w:t>；</w:t>
      </w:r>
      <w:proofErr w:type="gramEnd"/>
    </w:p>
    <w:p w14:paraId="292B03D4" w14:textId="77777777" w:rsidR="00337EDD" w:rsidRPr="00F73733" w:rsidRDefault="00337EDD" w:rsidP="00337EDD">
      <w:pPr>
        <w:rPr>
          <w:szCs w:val="24"/>
          <w:lang w:val="en-US" w:eastAsia="zh-CN"/>
        </w:rPr>
      </w:pPr>
      <w:r w:rsidRPr="00B748CB">
        <w:rPr>
          <w:i/>
          <w:iCs/>
          <w:szCs w:val="24"/>
          <w:lang w:val="en-US" w:eastAsia="zh-CN"/>
        </w:rPr>
        <w:t>d</w:t>
      </w:r>
      <w:r w:rsidRPr="00F73733">
        <w:rPr>
          <w:i/>
          <w:iCs/>
          <w:szCs w:val="24"/>
          <w:lang w:val="en-US" w:eastAsia="zh-CN"/>
        </w:rPr>
        <w:t>)</w:t>
      </w:r>
      <w:r w:rsidRPr="00F73733">
        <w:rPr>
          <w:szCs w:val="24"/>
          <w:lang w:val="en-US" w:eastAsia="zh-CN"/>
        </w:rPr>
        <w:tab/>
      </w:r>
      <w:r w:rsidRPr="00B748CB">
        <w:rPr>
          <w:color w:val="000000"/>
          <w:lang w:eastAsia="zh-CN"/>
        </w:rPr>
        <w:t>政策制定机构需要营造有利的环境，利用</w:t>
      </w:r>
      <w:r w:rsidRPr="00B748CB">
        <w:rPr>
          <w:color w:val="000000"/>
          <w:lang w:eastAsia="zh-CN"/>
        </w:rPr>
        <w:t>ICT</w:t>
      </w:r>
      <w:r w:rsidRPr="00B748CB">
        <w:rPr>
          <w:color w:val="000000"/>
          <w:lang w:eastAsia="zh-CN"/>
        </w:rPr>
        <w:t>满足紧急</w:t>
      </w:r>
      <w:r>
        <w:rPr>
          <w:rFonts w:hint="eastAsia"/>
          <w:color w:val="000000"/>
          <w:lang w:eastAsia="zh-CN"/>
        </w:rPr>
        <w:t>情况，</w:t>
      </w:r>
      <w:r>
        <w:rPr>
          <w:color w:val="000000"/>
          <w:lang w:eastAsia="zh-CN"/>
        </w:rPr>
        <w:t>包括与卫生相关的紧急</w:t>
      </w:r>
      <w:r w:rsidRPr="00B748CB">
        <w:rPr>
          <w:color w:val="000000"/>
          <w:lang w:eastAsia="zh-CN"/>
        </w:rPr>
        <w:t>情况下的基础设施和信息需求</w:t>
      </w:r>
      <w:r w:rsidRPr="00F73733">
        <w:rPr>
          <w:rFonts w:hint="eastAsia"/>
          <w:color w:val="000000"/>
          <w:lang w:eastAsia="zh-CN"/>
        </w:rPr>
        <w:t>，</w:t>
      </w:r>
    </w:p>
    <w:p w14:paraId="723EA4EB" w14:textId="77777777" w:rsidR="00337EDD" w:rsidRPr="00B748CB" w:rsidRDefault="00337EDD" w:rsidP="00337EDD">
      <w:pPr>
        <w:pStyle w:val="Call"/>
        <w:rPr>
          <w:lang w:eastAsia="zh-CN"/>
        </w:rPr>
      </w:pPr>
      <w:r w:rsidRPr="00B748CB">
        <w:rPr>
          <w:rFonts w:hint="eastAsia"/>
          <w:lang w:eastAsia="zh-CN"/>
        </w:rPr>
        <w:t>顾及</w:t>
      </w:r>
    </w:p>
    <w:p w14:paraId="6849C175" w14:textId="77777777" w:rsidR="00337EDD" w:rsidRPr="00B748CB" w:rsidRDefault="00337EDD" w:rsidP="00337EDD">
      <w:pPr>
        <w:ind w:firstLineChars="200" w:firstLine="480"/>
        <w:rPr>
          <w:lang w:eastAsia="zh-CN"/>
        </w:rPr>
      </w:pPr>
      <w:r w:rsidRPr="00B748CB">
        <w:rPr>
          <w:rFonts w:hint="eastAsia"/>
          <w:lang w:eastAsia="zh-CN"/>
        </w:rPr>
        <w:t>联合国大会</w:t>
      </w:r>
      <w:r>
        <w:rPr>
          <w:rFonts w:hint="eastAsia"/>
          <w:lang w:eastAsia="zh-CN"/>
        </w:rPr>
        <w:t>（联大）</w:t>
      </w:r>
      <w:r w:rsidRPr="00B748CB">
        <w:rPr>
          <w:rFonts w:hint="eastAsia"/>
          <w:lang w:eastAsia="zh-CN"/>
        </w:rPr>
        <w:t>于</w:t>
      </w:r>
      <w:r w:rsidRPr="00B748CB">
        <w:rPr>
          <w:rFonts w:hint="eastAsia"/>
          <w:lang w:eastAsia="zh-CN"/>
        </w:rPr>
        <w:t>2006</w:t>
      </w:r>
      <w:r w:rsidRPr="00B748CB">
        <w:rPr>
          <w:rFonts w:hint="eastAsia"/>
          <w:lang w:eastAsia="zh-CN"/>
        </w:rPr>
        <w:t>年</w:t>
      </w:r>
      <w:r w:rsidRPr="00B748CB">
        <w:rPr>
          <w:rFonts w:hint="eastAsia"/>
          <w:lang w:eastAsia="zh-CN"/>
        </w:rPr>
        <w:t>3</w:t>
      </w:r>
      <w:r w:rsidRPr="00B748CB">
        <w:rPr>
          <w:rFonts w:hint="eastAsia"/>
          <w:lang w:eastAsia="zh-CN"/>
        </w:rPr>
        <w:t>月通过的有关自然灾害领域人道主义援助从救济向发展过渡的国际合作的第</w:t>
      </w:r>
      <w:r w:rsidRPr="00B748CB">
        <w:rPr>
          <w:rFonts w:hint="eastAsia"/>
          <w:lang w:eastAsia="zh-CN"/>
        </w:rPr>
        <w:t>60/125</w:t>
      </w:r>
      <w:r w:rsidRPr="00B748CB">
        <w:rPr>
          <w:rFonts w:hint="eastAsia"/>
          <w:lang w:eastAsia="zh-CN"/>
        </w:rPr>
        <w:t>号决议，</w:t>
      </w:r>
    </w:p>
    <w:p w14:paraId="708F8988" w14:textId="77777777" w:rsidR="00337EDD" w:rsidRPr="00B748CB" w:rsidRDefault="00337EDD" w:rsidP="00337EDD">
      <w:pPr>
        <w:pStyle w:val="Call"/>
        <w:rPr>
          <w:lang w:eastAsia="zh-CN"/>
        </w:rPr>
      </w:pPr>
      <w:r w:rsidRPr="00B748CB">
        <w:rPr>
          <w:rFonts w:hint="eastAsia"/>
          <w:lang w:eastAsia="zh-CN"/>
        </w:rPr>
        <w:t>注意到</w:t>
      </w:r>
    </w:p>
    <w:p w14:paraId="4D9C130D" w14:textId="77777777" w:rsidR="00337EDD" w:rsidRPr="00B748CB" w:rsidRDefault="00337EDD" w:rsidP="00337EDD">
      <w:pPr>
        <w:rPr>
          <w:lang w:eastAsia="zh-CN"/>
        </w:rPr>
      </w:pPr>
      <w:r w:rsidRPr="00B748CB">
        <w:rPr>
          <w:i/>
          <w:iCs/>
          <w:lang w:eastAsia="zh-CN"/>
        </w:rPr>
        <w:t>a)</w:t>
      </w:r>
      <w:r w:rsidRPr="00B748CB">
        <w:rPr>
          <w:lang w:eastAsia="zh-CN"/>
        </w:rPr>
        <w:tab/>
      </w:r>
      <w:r w:rsidRPr="00B748CB">
        <w:rPr>
          <w:rFonts w:hint="eastAsia"/>
          <w:lang w:eastAsia="zh-CN"/>
        </w:rPr>
        <w:t>信息社会世界高峰会议（</w:t>
      </w:r>
      <w:r w:rsidRPr="00B748CB">
        <w:rPr>
          <w:rFonts w:hint="eastAsia"/>
          <w:lang w:eastAsia="zh-CN"/>
        </w:rPr>
        <w:t>WSIS</w:t>
      </w:r>
      <w:r w:rsidRPr="00B748CB">
        <w:rPr>
          <w:rFonts w:hint="eastAsia"/>
          <w:lang w:eastAsia="zh-CN"/>
        </w:rPr>
        <w:t>）通过的《</w:t>
      </w:r>
      <w:r w:rsidRPr="00B748CB">
        <w:rPr>
          <w:rFonts w:ascii="SimSun" w:hAnsi="SimSun" w:hint="eastAsia"/>
          <w:lang w:eastAsia="zh-CN"/>
        </w:rPr>
        <w:t>日内瓦原则宣言</w:t>
      </w:r>
      <w:r w:rsidRPr="00B748CB">
        <w:rPr>
          <w:rFonts w:hint="eastAsia"/>
          <w:lang w:eastAsia="zh-CN"/>
        </w:rPr>
        <w:t>》</w:t>
      </w:r>
      <w:proofErr w:type="gramStart"/>
      <w:r w:rsidRPr="00B748CB">
        <w:rPr>
          <w:rFonts w:hint="eastAsia"/>
          <w:lang w:eastAsia="zh-CN"/>
        </w:rPr>
        <w:t>有关将</w:t>
      </w:r>
      <w:r w:rsidRPr="00B748CB">
        <w:rPr>
          <w:rFonts w:hint="eastAsia"/>
          <w:lang w:eastAsia="zh-CN"/>
        </w:rPr>
        <w:t>ICT</w:t>
      </w:r>
      <w:r w:rsidRPr="00B748CB">
        <w:rPr>
          <w:rFonts w:hint="eastAsia"/>
          <w:lang w:eastAsia="zh-CN"/>
        </w:rPr>
        <w:t>用于防灾工作的第</w:t>
      </w:r>
      <w:r w:rsidRPr="00B748CB">
        <w:rPr>
          <w:rFonts w:hint="eastAsia"/>
          <w:lang w:eastAsia="zh-CN"/>
        </w:rPr>
        <w:t>51</w:t>
      </w:r>
      <w:r w:rsidRPr="00B748CB">
        <w:rPr>
          <w:rFonts w:hint="eastAsia"/>
          <w:lang w:eastAsia="zh-CN"/>
        </w:rPr>
        <w:t>段；</w:t>
      </w:r>
      <w:proofErr w:type="gramEnd"/>
    </w:p>
    <w:p w14:paraId="7793C23F" w14:textId="77777777" w:rsidR="00337EDD" w:rsidRPr="00B748CB" w:rsidRDefault="00337EDD" w:rsidP="00337EDD">
      <w:pPr>
        <w:rPr>
          <w:lang w:eastAsia="zh-CN"/>
        </w:rPr>
      </w:pPr>
      <w:r w:rsidRPr="00B748CB">
        <w:rPr>
          <w:i/>
          <w:iCs/>
          <w:lang w:eastAsia="zh-CN"/>
        </w:rPr>
        <w:t>b)</w:t>
      </w:r>
      <w:r w:rsidRPr="00B748CB">
        <w:rPr>
          <w:lang w:eastAsia="zh-CN"/>
        </w:rPr>
        <w:tab/>
      </w:r>
      <w:r w:rsidRPr="00B748CB">
        <w:rPr>
          <w:rFonts w:hint="eastAsia"/>
          <w:lang w:eastAsia="zh-CN"/>
        </w:rPr>
        <w:t>WSIS</w:t>
      </w:r>
      <w:r w:rsidRPr="00B748CB">
        <w:rPr>
          <w:rFonts w:hint="eastAsia"/>
          <w:lang w:eastAsia="zh-CN"/>
        </w:rPr>
        <w:t>通过的《日内瓦行动计划》有关电子环境的第</w:t>
      </w:r>
      <w:r w:rsidRPr="00B748CB">
        <w:rPr>
          <w:lang w:eastAsia="zh-CN"/>
        </w:rPr>
        <w:t xml:space="preserve">20 </w:t>
      </w:r>
      <w:proofErr w:type="gramStart"/>
      <w:r w:rsidRPr="00B748CB">
        <w:rPr>
          <w:lang w:eastAsia="zh-CN"/>
        </w:rPr>
        <w:t>c)</w:t>
      </w:r>
      <w:r w:rsidRPr="00B748CB">
        <w:rPr>
          <w:rFonts w:hint="eastAsia"/>
          <w:lang w:eastAsia="zh-CN"/>
        </w:rPr>
        <w:t>段</w:t>
      </w:r>
      <w:proofErr w:type="gramEnd"/>
      <w:r w:rsidRPr="00B748CB">
        <w:rPr>
          <w:rFonts w:hint="eastAsia"/>
          <w:lang w:eastAsia="zh-CN"/>
        </w:rPr>
        <w:t>，倡议</w:t>
      </w:r>
      <w:r w:rsidRPr="00A81A94">
        <w:rPr>
          <w:rFonts w:hint="eastAsia"/>
          <w:lang w:eastAsia="zh-CN"/>
        </w:rPr>
        <w:t>利用</w:t>
      </w:r>
      <w:r w:rsidRPr="00A81A94">
        <w:rPr>
          <w:lang w:eastAsia="zh-CN"/>
        </w:rPr>
        <w:t>ICT</w:t>
      </w:r>
      <w:r w:rsidRPr="00A81A94">
        <w:rPr>
          <w:rFonts w:hint="eastAsia"/>
          <w:lang w:eastAsia="zh-CN"/>
        </w:rPr>
        <w:t>建立监测系统，预报并监测自然灾害和人为灾害的影响，特别是对发展中国家、最不发达国家和小型经济体的影响</w:t>
      </w:r>
      <w:r w:rsidRPr="00B748CB">
        <w:rPr>
          <w:rFonts w:hint="eastAsia"/>
          <w:lang w:eastAsia="zh-CN"/>
        </w:rPr>
        <w:t>；</w:t>
      </w:r>
    </w:p>
    <w:p w14:paraId="7A8FD3A2" w14:textId="77777777" w:rsidR="00337EDD" w:rsidRPr="00B748CB" w:rsidRDefault="00337EDD" w:rsidP="00337EDD">
      <w:pPr>
        <w:rPr>
          <w:lang w:eastAsia="zh-CN"/>
        </w:rPr>
      </w:pPr>
      <w:r w:rsidRPr="00B748CB">
        <w:rPr>
          <w:i/>
          <w:iCs/>
          <w:lang w:eastAsia="zh-CN"/>
        </w:rPr>
        <w:t>c)</w:t>
      </w:r>
      <w:r w:rsidRPr="00B748CB">
        <w:rPr>
          <w:lang w:eastAsia="zh-CN"/>
        </w:rPr>
        <w:tab/>
      </w:r>
      <w:r w:rsidRPr="00B748CB">
        <w:rPr>
          <w:rFonts w:hint="eastAsia"/>
          <w:lang w:eastAsia="zh-CN"/>
        </w:rPr>
        <w:t>WSIS</w:t>
      </w:r>
      <w:r w:rsidRPr="00B748CB">
        <w:rPr>
          <w:rFonts w:hint="eastAsia"/>
          <w:lang w:eastAsia="zh-CN"/>
        </w:rPr>
        <w:t>通过的《突尼斯承诺》</w:t>
      </w:r>
      <w:proofErr w:type="gramStart"/>
      <w:r w:rsidRPr="00B748CB">
        <w:rPr>
          <w:rFonts w:hint="eastAsia"/>
          <w:lang w:eastAsia="zh-CN"/>
        </w:rPr>
        <w:t>有关减灾的第</w:t>
      </w:r>
      <w:r w:rsidRPr="00B748CB">
        <w:rPr>
          <w:rFonts w:hint="eastAsia"/>
          <w:lang w:eastAsia="zh-CN"/>
        </w:rPr>
        <w:t>30</w:t>
      </w:r>
      <w:r w:rsidRPr="00B748CB">
        <w:rPr>
          <w:rFonts w:hint="eastAsia"/>
          <w:lang w:eastAsia="zh-CN"/>
        </w:rPr>
        <w:t>段；</w:t>
      </w:r>
      <w:proofErr w:type="gramEnd"/>
    </w:p>
    <w:p w14:paraId="7AB6EBA7" w14:textId="77777777" w:rsidR="00337EDD" w:rsidRDefault="00337EDD" w:rsidP="00337EDD">
      <w:pPr>
        <w:rPr>
          <w:lang w:eastAsia="zh-CN"/>
        </w:rPr>
      </w:pPr>
      <w:r w:rsidRPr="00B748CB">
        <w:rPr>
          <w:i/>
          <w:iCs/>
          <w:lang w:eastAsia="zh-CN"/>
        </w:rPr>
        <w:t>d)</w:t>
      </w:r>
      <w:r w:rsidRPr="00B748CB">
        <w:rPr>
          <w:lang w:eastAsia="zh-CN"/>
        </w:rPr>
        <w:tab/>
      </w:r>
      <w:r w:rsidRPr="00B748CB">
        <w:rPr>
          <w:rFonts w:hint="eastAsia"/>
          <w:lang w:eastAsia="zh-CN"/>
        </w:rPr>
        <w:t>WSIS</w:t>
      </w:r>
      <w:r w:rsidRPr="00B748CB">
        <w:rPr>
          <w:rFonts w:hint="eastAsia"/>
          <w:lang w:eastAsia="zh-CN"/>
        </w:rPr>
        <w:t>通过的《信息社会突尼斯议程》</w:t>
      </w:r>
      <w:proofErr w:type="gramStart"/>
      <w:r w:rsidRPr="00B748CB">
        <w:rPr>
          <w:rFonts w:hint="eastAsia"/>
          <w:lang w:eastAsia="zh-CN"/>
        </w:rPr>
        <w:t>有关减灾的第</w:t>
      </w:r>
      <w:r w:rsidRPr="00B748CB">
        <w:rPr>
          <w:rFonts w:hint="eastAsia"/>
          <w:lang w:eastAsia="zh-CN"/>
        </w:rPr>
        <w:t>91</w:t>
      </w:r>
      <w:r w:rsidRPr="00B748CB">
        <w:rPr>
          <w:rFonts w:hint="eastAsia"/>
          <w:lang w:eastAsia="zh-CN"/>
        </w:rPr>
        <w:t>段；</w:t>
      </w:r>
      <w:proofErr w:type="gramEnd"/>
    </w:p>
    <w:p w14:paraId="567B64F8" w14:textId="77777777" w:rsidR="00337EDD" w:rsidRPr="00B748CB" w:rsidRDefault="00337EDD" w:rsidP="00337EDD">
      <w:pPr>
        <w:rPr>
          <w:lang w:eastAsia="zh-CN"/>
        </w:rPr>
      </w:pPr>
      <w:r w:rsidRPr="00B748CB">
        <w:rPr>
          <w:rFonts w:asciiTheme="minorHAnsi" w:hAnsiTheme="minorHAnsi"/>
          <w:i/>
          <w:iCs/>
          <w:szCs w:val="24"/>
          <w:lang w:eastAsia="zh-CN"/>
        </w:rPr>
        <w:t>e</w:t>
      </w:r>
      <w:r w:rsidRPr="00B748CB">
        <w:rPr>
          <w:i/>
          <w:iCs/>
          <w:lang w:eastAsia="zh-CN"/>
        </w:rPr>
        <w:t>)</w:t>
      </w:r>
      <w:r w:rsidRPr="00B748CB">
        <w:rPr>
          <w:lang w:eastAsia="zh-CN"/>
        </w:rPr>
        <w:tab/>
      </w:r>
      <w:r w:rsidRPr="00B748CB">
        <w:rPr>
          <w:rFonts w:hint="eastAsia"/>
          <w:lang w:eastAsia="zh-CN"/>
        </w:rPr>
        <w:t>国</w:t>
      </w:r>
      <w:r w:rsidRPr="00B748CB">
        <w:rPr>
          <w:lang w:eastAsia="zh-CN"/>
        </w:rPr>
        <w:t>际电联</w:t>
      </w:r>
      <w:r w:rsidRPr="00B748CB">
        <w:rPr>
          <w:rFonts w:hint="eastAsia"/>
          <w:lang w:eastAsia="zh-CN"/>
        </w:rPr>
        <w:t>无线电</w:t>
      </w:r>
      <w:r w:rsidRPr="00B748CB">
        <w:rPr>
          <w:lang w:eastAsia="zh-CN"/>
        </w:rPr>
        <w:t>通信部门</w:t>
      </w:r>
      <w:r w:rsidRPr="00B748CB">
        <w:rPr>
          <w:rFonts w:hint="eastAsia"/>
          <w:lang w:eastAsia="zh-CN"/>
        </w:rPr>
        <w:t>（</w:t>
      </w:r>
      <w:r w:rsidRPr="00B748CB">
        <w:rPr>
          <w:rFonts w:cstheme="minorHAnsi"/>
          <w:lang w:eastAsia="zh-CN"/>
        </w:rPr>
        <w:t>ITU-R</w:t>
      </w:r>
      <w:r w:rsidRPr="00B748CB">
        <w:rPr>
          <w:rFonts w:cstheme="minorHAnsi" w:hint="eastAsia"/>
          <w:lang w:eastAsia="zh-CN"/>
        </w:rPr>
        <w:t>）</w:t>
      </w:r>
      <w:r w:rsidRPr="00B748CB">
        <w:rPr>
          <w:rFonts w:cstheme="minorHAnsi"/>
          <w:lang w:eastAsia="zh-CN"/>
        </w:rPr>
        <w:t>和</w:t>
      </w:r>
      <w:r w:rsidRPr="00B748CB">
        <w:rPr>
          <w:rFonts w:cstheme="minorHAnsi" w:hint="eastAsia"/>
          <w:lang w:eastAsia="zh-CN"/>
        </w:rPr>
        <w:t>国</w:t>
      </w:r>
      <w:r w:rsidRPr="00B748CB">
        <w:rPr>
          <w:rFonts w:cstheme="minorHAnsi"/>
          <w:lang w:eastAsia="zh-CN"/>
        </w:rPr>
        <w:t>际电联</w:t>
      </w:r>
      <w:r w:rsidRPr="00B748CB">
        <w:rPr>
          <w:rFonts w:cstheme="minorHAnsi" w:hint="eastAsia"/>
          <w:lang w:eastAsia="zh-CN"/>
        </w:rPr>
        <w:t>电</w:t>
      </w:r>
      <w:r w:rsidRPr="00B748CB">
        <w:rPr>
          <w:rFonts w:cstheme="minorHAnsi"/>
          <w:lang w:eastAsia="zh-CN"/>
        </w:rPr>
        <w:t>信标准化</w:t>
      </w:r>
      <w:r w:rsidRPr="00B748CB">
        <w:rPr>
          <w:rFonts w:cstheme="minorHAnsi" w:hint="eastAsia"/>
          <w:lang w:eastAsia="zh-CN"/>
        </w:rPr>
        <w:t>部门（</w:t>
      </w:r>
      <w:r w:rsidRPr="00B748CB">
        <w:rPr>
          <w:rFonts w:cstheme="minorHAnsi"/>
          <w:lang w:eastAsia="zh-CN"/>
        </w:rPr>
        <w:t>ITU-T</w:t>
      </w:r>
      <w:r w:rsidRPr="00B748CB">
        <w:rPr>
          <w:rFonts w:cstheme="minorHAnsi" w:hint="eastAsia"/>
          <w:lang w:eastAsia="zh-CN"/>
        </w:rPr>
        <w:t>）的</w:t>
      </w:r>
      <w:r w:rsidRPr="00B748CB">
        <w:rPr>
          <w:rFonts w:cstheme="minorHAnsi"/>
          <w:lang w:eastAsia="zh-CN"/>
        </w:rPr>
        <w:t>研究组</w:t>
      </w:r>
      <w:r w:rsidRPr="00B748CB">
        <w:rPr>
          <w:rFonts w:cstheme="minorHAnsi" w:hint="eastAsia"/>
          <w:lang w:eastAsia="zh-CN"/>
        </w:rPr>
        <w:t>在</w:t>
      </w:r>
      <w:r w:rsidRPr="00B748CB">
        <w:rPr>
          <w:rFonts w:cstheme="minorHAnsi"/>
          <w:lang w:eastAsia="zh-CN"/>
        </w:rPr>
        <w:t>通过提供了卫星和地面无线电通信系统和有线网络的技术信息及其在灾害管理方面所发挥作用的信息</w:t>
      </w:r>
      <w:r w:rsidRPr="00B748CB">
        <w:rPr>
          <w:rFonts w:cstheme="minorHAnsi" w:hint="eastAsia"/>
          <w:lang w:eastAsia="zh-CN"/>
        </w:rPr>
        <w:t>的</w:t>
      </w:r>
      <w:r w:rsidRPr="00B748CB">
        <w:rPr>
          <w:rFonts w:cstheme="minorHAnsi"/>
          <w:lang w:eastAsia="zh-CN"/>
        </w:rPr>
        <w:t>建议书（包括与在灾害情况下使用卫星网络有关的重要建议书）</w:t>
      </w:r>
      <w:proofErr w:type="gramStart"/>
      <w:r w:rsidRPr="00B748CB">
        <w:rPr>
          <w:rFonts w:cstheme="minorHAnsi" w:hint="eastAsia"/>
          <w:lang w:eastAsia="zh-CN"/>
        </w:rPr>
        <w:t>方面</w:t>
      </w:r>
      <w:r w:rsidRPr="00B748CB">
        <w:rPr>
          <w:rFonts w:cstheme="minorHAnsi"/>
          <w:lang w:eastAsia="zh-CN"/>
        </w:rPr>
        <w:t>开展的工作；</w:t>
      </w:r>
      <w:proofErr w:type="gramEnd"/>
    </w:p>
    <w:p w14:paraId="56DD6F4F" w14:textId="77777777" w:rsidR="00337EDD" w:rsidRPr="00B748CB" w:rsidRDefault="00337EDD" w:rsidP="00337EDD">
      <w:pPr>
        <w:rPr>
          <w:lang w:eastAsia="zh-CN"/>
        </w:rPr>
      </w:pPr>
      <w:r w:rsidRPr="00F73733">
        <w:rPr>
          <w:i/>
          <w:iCs/>
          <w:szCs w:val="24"/>
          <w:lang w:eastAsia="zh-CN"/>
        </w:rPr>
        <w:t>f</w:t>
      </w:r>
      <w:r w:rsidRPr="00B748CB">
        <w:rPr>
          <w:i/>
          <w:iCs/>
          <w:lang w:eastAsia="zh-CN"/>
        </w:rPr>
        <w:t>)</w:t>
      </w:r>
      <w:r w:rsidRPr="00B748CB">
        <w:rPr>
          <w:lang w:eastAsia="zh-CN"/>
        </w:rPr>
        <w:tab/>
        <w:t>ITU-T</w:t>
      </w:r>
      <w:r w:rsidRPr="00B748CB">
        <w:rPr>
          <w:rFonts w:hint="eastAsia"/>
          <w:lang w:eastAsia="zh-CN"/>
        </w:rPr>
        <w:t>研究组在制定和通过有关优先</w:t>
      </w:r>
      <w:r w:rsidRPr="00B748CB">
        <w:rPr>
          <w:lang w:eastAsia="zh-CN"/>
        </w:rPr>
        <w:t>/</w:t>
      </w:r>
      <w:r w:rsidRPr="00B748CB">
        <w:rPr>
          <w:rFonts w:hint="eastAsia"/>
          <w:lang w:eastAsia="zh-CN"/>
        </w:rPr>
        <w:t>优惠应急通信以及应急通信服务（</w:t>
      </w:r>
      <w:r w:rsidRPr="00B748CB">
        <w:rPr>
          <w:lang w:eastAsia="zh-CN"/>
        </w:rPr>
        <w:t>ETS</w:t>
      </w:r>
      <w:r w:rsidRPr="00B748CB">
        <w:rPr>
          <w:rFonts w:hint="eastAsia"/>
          <w:lang w:eastAsia="zh-CN"/>
        </w:rPr>
        <w:t>）的建议书方面所开展的工作，其中包括考虑在紧急情况下同时使用地面和无线通信系统以及</w:t>
      </w:r>
      <w:r>
        <w:rPr>
          <w:rFonts w:hint="eastAsia"/>
          <w:lang w:eastAsia="zh-CN"/>
        </w:rPr>
        <w:t>国际电联电信发展部门（</w:t>
      </w:r>
      <w:r w:rsidRPr="00B748CB">
        <w:rPr>
          <w:lang w:eastAsia="zh-CN"/>
        </w:rPr>
        <w:t>ITU-D</w:t>
      </w:r>
      <w:r>
        <w:rPr>
          <w:lang w:eastAsia="zh-CN"/>
        </w:rPr>
        <w:t>）</w:t>
      </w:r>
      <w:r w:rsidRPr="00B748CB">
        <w:rPr>
          <w:rFonts w:hint="eastAsia"/>
          <w:lang w:eastAsia="zh-CN"/>
        </w:rPr>
        <w:t>第</w:t>
      </w:r>
      <w:r w:rsidRPr="00B748CB">
        <w:rPr>
          <w:lang w:eastAsia="zh-CN"/>
        </w:rPr>
        <w:t>2</w:t>
      </w:r>
      <w:r w:rsidRPr="00B748CB">
        <w:rPr>
          <w:rFonts w:hint="eastAsia"/>
          <w:lang w:eastAsia="zh-CN"/>
        </w:rPr>
        <w:t>研究组在其有关将电信</w:t>
      </w:r>
      <w:r w:rsidRPr="002C3E65">
        <w:rPr>
          <w:lang w:eastAsia="zh-CN"/>
        </w:rPr>
        <w:t>/</w:t>
      </w:r>
      <w:r w:rsidRPr="002C3E65">
        <w:rPr>
          <w:rFonts w:hint="eastAsia"/>
          <w:lang w:eastAsia="zh-CN"/>
        </w:rPr>
        <w:t>ICT</w:t>
      </w:r>
      <w:r w:rsidRPr="002C3E65">
        <w:rPr>
          <w:rFonts w:hint="eastAsia"/>
          <w:lang w:eastAsia="zh-CN"/>
        </w:rPr>
        <w:t>用于降低和管理灾害风险的第</w:t>
      </w:r>
      <w:r w:rsidRPr="002C3E65">
        <w:rPr>
          <w:lang w:eastAsia="zh-CN"/>
        </w:rPr>
        <w:t>5/</w:t>
      </w:r>
      <w:proofErr w:type="gramStart"/>
      <w:r w:rsidRPr="002C3E65">
        <w:rPr>
          <w:lang w:eastAsia="zh-CN"/>
        </w:rPr>
        <w:t>2</w:t>
      </w:r>
      <w:r w:rsidRPr="002C3E65">
        <w:rPr>
          <w:rFonts w:hint="eastAsia"/>
          <w:lang w:eastAsia="zh-CN"/>
        </w:rPr>
        <w:t>号课题下开展的活动；</w:t>
      </w:r>
      <w:proofErr w:type="gramEnd"/>
    </w:p>
    <w:p w14:paraId="08041526" w14:textId="77777777" w:rsidR="00337EDD" w:rsidRPr="00B748CB" w:rsidRDefault="00337EDD" w:rsidP="00337EDD">
      <w:pPr>
        <w:rPr>
          <w:lang w:eastAsia="zh-CN"/>
        </w:rPr>
      </w:pPr>
      <w:r w:rsidRPr="00F73733">
        <w:rPr>
          <w:rFonts w:cstheme="minorHAnsi"/>
          <w:i/>
          <w:iCs/>
          <w:lang w:eastAsia="zh-CN"/>
        </w:rPr>
        <w:t>g)</w:t>
      </w:r>
      <w:r w:rsidRPr="00B748CB">
        <w:rPr>
          <w:rFonts w:cstheme="minorHAnsi"/>
          <w:lang w:eastAsia="zh-CN"/>
        </w:rPr>
        <w:tab/>
      </w:r>
      <w:r w:rsidRPr="00B748CB">
        <w:rPr>
          <w:rFonts w:hint="eastAsia"/>
          <w:szCs w:val="24"/>
          <w:lang w:eastAsia="zh-CN"/>
        </w:rPr>
        <w:t>联</w:t>
      </w:r>
      <w:r w:rsidRPr="00B748CB">
        <w:rPr>
          <w:szCs w:val="24"/>
          <w:lang w:eastAsia="zh-CN"/>
        </w:rPr>
        <w:t>大通过的可持续发展目标</w:t>
      </w:r>
      <w:r w:rsidRPr="00B748CB">
        <w:rPr>
          <w:rFonts w:hint="eastAsia"/>
          <w:szCs w:val="24"/>
          <w:lang w:eastAsia="zh-CN"/>
        </w:rPr>
        <w:t>9</w:t>
      </w:r>
      <w:r>
        <w:rPr>
          <w:rFonts w:hint="eastAsia"/>
          <w:szCs w:val="24"/>
          <w:lang w:eastAsia="zh-CN"/>
        </w:rPr>
        <w:t>（</w:t>
      </w:r>
      <w:r w:rsidRPr="00B748CB">
        <w:rPr>
          <w:color w:val="000000"/>
          <w:lang w:eastAsia="zh-CN"/>
        </w:rPr>
        <w:t>建设具有</w:t>
      </w:r>
      <w:r>
        <w:rPr>
          <w:rFonts w:hint="eastAsia"/>
          <w:color w:val="000000"/>
          <w:lang w:eastAsia="zh-CN"/>
        </w:rPr>
        <w:t>复原</w:t>
      </w:r>
      <w:r w:rsidRPr="00B748CB">
        <w:rPr>
          <w:color w:val="000000"/>
          <w:lang w:eastAsia="zh-CN"/>
        </w:rPr>
        <w:t>力的基础设施，推动具有包容性和可持续的工业化并促进创</w:t>
      </w:r>
      <w:r w:rsidRPr="00B748CB">
        <w:rPr>
          <w:rFonts w:ascii="SimSun" w:hAnsi="SimSun" w:cs="SimSun" w:hint="eastAsia"/>
          <w:color w:val="000000"/>
          <w:lang w:eastAsia="zh-CN"/>
        </w:rPr>
        <w:t>新</w:t>
      </w:r>
      <w:r>
        <w:rPr>
          <w:rFonts w:ascii="SimSun" w:hAnsi="SimSun" w:cs="SimSun" w:hint="eastAsia"/>
          <w:color w:val="000000"/>
          <w:lang w:eastAsia="zh-CN"/>
        </w:rPr>
        <w:t>）</w:t>
      </w:r>
      <w:r w:rsidRPr="00B748CB">
        <w:rPr>
          <w:rFonts w:hint="eastAsia"/>
          <w:szCs w:val="24"/>
          <w:lang w:eastAsia="zh-CN"/>
        </w:rPr>
        <w:t>和目标</w:t>
      </w:r>
      <w:r w:rsidRPr="00B748CB">
        <w:rPr>
          <w:szCs w:val="24"/>
          <w:lang w:eastAsia="zh-CN"/>
        </w:rPr>
        <w:t>11</w:t>
      </w:r>
      <w:r>
        <w:rPr>
          <w:rFonts w:hint="eastAsia"/>
          <w:szCs w:val="24"/>
          <w:lang w:eastAsia="zh-CN"/>
        </w:rPr>
        <w:t>（</w:t>
      </w:r>
      <w:r w:rsidRPr="00B748CB">
        <w:rPr>
          <w:color w:val="000000"/>
          <w:lang w:eastAsia="zh-CN"/>
        </w:rPr>
        <w:t>使城市和人居</w:t>
      </w:r>
      <w:r>
        <w:rPr>
          <w:rFonts w:hint="eastAsia"/>
          <w:color w:val="000000"/>
          <w:lang w:eastAsia="zh-CN"/>
        </w:rPr>
        <w:t>地点</w:t>
      </w:r>
      <w:r w:rsidRPr="00B748CB">
        <w:rPr>
          <w:color w:val="000000"/>
          <w:lang w:eastAsia="zh-CN"/>
        </w:rPr>
        <w:t>具有包容性、安全性、</w:t>
      </w:r>
      <w:r>
        <w:rPr>
          <w:rFonts w:hint="eastAsia"/>
          <w:color w:val="000000"/>
          <w:lang w:eastAsia="zh-CN"/>
        </w:rPr>
        <w:t>复原力</w:t>
      </w:r>
      <w:r w:rsidRPr="00B748CB">
        <w:rPr>
          <w:color w:val="000000"/>
          <w:lang w:eastAsia="zh-CN"/>
        </w:rPr>
        <w:t>和可持续</w:t>
      </w:r>
      <w:r w:rsidRPr="00B748CB">
        <w:rPr>
          <w:rFonts w:ascii="SimSun" w:hAnsi="SimSun" w:cs="SimSun" w:hint="eastAsia"/>
          <w:color w:val="000000"/>
          <w:lang w:eastAsia="zh-CN"/>
        </w:rPr>
        <w:t>性</w:t>
      </w:r>
      <w:r>
        <w:rPr>
          <w:rFonts w:ascii="SimSun" w:hAnsi="SimSun" w:cs="SimSun" w:hint="eastAsia"/>
          <w:color w:val="000000"/>
          <w:lang w:eastAsia="zh-CN"/>
        </w:rPr>
        <w:t>）</w:t>
      </w:r>
      <w:r w:rsidRPr="00B748CB">
        <w:rPr>
          <w:rFonts w:hint="eastAsia"/>
          <w:szCs w:val="24"/>
          <w:lang w:eastAsia="zh-CN"/>
        </w:rPr>
        <w:t>，</w:t>
      </w:r>
    </w:p>
    <w:p w14:paraId="1FAC186A" w14:textId="77777777" w:rsidR="00337EDD" w:rsidRPr="00B748CB" w:rsidRDefault="00337EDD" w:rsidP="00337EDD">
      <w:pPr>
        <w:pStyle w:val="Call"/>
        <w:rPr>
          <w:lang w:eastAsia="zh-CN"/>
        </w:rPr>
      </w:pPr>
      <w:r w:rsidRPr="00B748CB">
        <w:rPr>
          <w:rFonts w:hint="eastAsia"/>
          <w:lang w:eastAsia="zh-CN"/>
        </w:rPr>
        <w:t>考虑到</w:t>
      </w:r>
    </w:p>
    <w:p w14:paraId="28316A88" w14:textId="77777777" w:rsidR="00337EDD" w:rsidRPr="00356EC6" w:rsidRDefault="00337EDD" w:rsidP="00337EDD">
      <w:pPr>
        <w:rPr>
          <w:lang w:eastAsia="zh-CN"/>
        </w:rPr>
      </w:pPr>
      <w:r w:rsidRPr="00B748CB">
        <w:rPr>
          <w:i/>
          <w:iCs/>
          <w:lang w:eastAsia="zh-CN"/>
        </w:rPr>
        <w:t>a)</w:t>
      </w:r>
      <w:r w:rsidRPr="00B748CB">
        <w:rPr>
          <w:lang w:eastAsia="zh-CN"/>
        </w:rPr>
        <w:tab/>
      </w:r>
      <w:r w:rsidRPr="00B748CB">
        <w:rPr>
          <w:rFonts w:hint="eastAsia"/>
          <w:lang w:eastAsia="zh-CN"/>
        </w:rPr>
        <w:t>全球均曾深受灾害</w:t>
      </w:r>
      <w:r w:rsidRPr="00356EC6">
        <w:rPr>
          <w:rFonts w:hint="eastAsia"/>
          <w:lang w:eastAsia="zh-CN"/>
        </w:rPr>
        <w:t>（其中</w:t>
      </w:r>
      <w:r w:rsidRPr="00356EC6">
        <w:rPr>
          <w:lang w:eastAsia="zh-CN"/>
        </w:rPr>
        <w:t>包括但不</w:t>
      </w:r>
      <w:r w:rsidRPr="00356EC6">
        <w:rPr>
          <w:rFonts w:hint="eastAsia"/>
          <w:lang w:eastAsia="zh-CN"/>
        </w:rPr>
        <w:t>局</w:t>
      </w:r>
      <w:r w:rsidRPr="00356EC6">
        <w:rPr>
          <w:lang w:eastAsia="zh-CN"/>
        </w:rPr>
        <w:t>限于海啸</w:t>
      </w:r>
      <w:r w:rsidRPr="00356EC6">
        <w:rPr>
          <w:rFonts w:hint="eastAsia"/>
          <w:lang w:eastAsia="zh-CN"/>
        </w:rPr>
        <w:t>、</w:t>
      </w:r>
      <w:r w:rsidRPr="00356EC6">
        <w:rPr>
          <w:lang w:eastAsia="zh-CN"/>
        </w:rPr>
        <w:t>地震和风暴</w:t>
      </w:r>
      <w:r w:rsidRPr="00356EC6">
        <w:rPr>
          <w:rFonts w:hint="eastAsia"/>
          <w:lang w:eastAsia="zh-CN"/>
        </w:rPr>
        <w:t>）之苦，尤其是基础设施欠完备的发展中国家更是首当其冲，因此，有关灾害</w:t>
      </w:r>
      <w:r w:rsidRPr="00356EC6">
        <w:rPr>
          <w:lang w:eastAsia="zh-CN"/>
        </w:rPr>
        <w:t>早期预警</w:t>
      </w:r>
      <w:r>
        <w:rPr>
          <w:rFonts w:hint="eastAsia"/>
          <w:lang w:eastAsia="zh-CN"/>
        </w:rPr>
        <w:t>、</w:t>
      </w:r>
      <w:r w:rsidRPr="00356EC6">
        <w:rPr>
          <w:rFonts w:hint="eastAsia"/>
          <w:lang w:eastAsia="zh-CN"/>
        </w:rPr>
        <w:t>防灾、</w:t>
      </w:r>
      <w:proofErr w:type="gramStart"/>
      <w:r w:rsidRPr="00356EC6">
        <w:rPr>
          <w:rFonts w:hint="eastAsia"/>
          <w:lang w:eastAsia="zh-CN"/>
        </w:rPr>
        <w:t>减灾和赈灾工作的信息将最大程度地惠及此类国家；</w:t>
      </w:r>
      <w:proofErr w:type="gramEnd"/>
    </w:p>
    <w:p w14:paraId="0AD0BCF3" w14:textId="77777777" w:rsidR="00337EDD" w:rsidRPr="00F73733" w:rsidRDefault="00337EDD" w:rsidP="00337EDD">
      <w:pPr>
        <w:rPr>
          <w:rFonts w:asciiTheme="minorHAnsi" w:hAnsiTheme="minorHAnsi"/>
          <w:szCs w:val="24"/>
          <w:lang w:val="en-US" w:eastAsia="zh-CN"/>
        </w:rPr>
      </w:pPr>
      <w:r w:rsidRPr="00B748CB">
        <w:rPr>
          <w:rFonts w:asciiTheme="minorHAnsi" w:hAnsiTheme="minorHAnsi"/>
          <w:i/>
          <w:iCs/>
          <w:szCs w:val="24"/>
          <w:lang w:val="en-US" w:eastAsia="zh-CN"/>
        </w:rPr>
        <w:t>b)</w:t>
      </w:r>
      <w:r w:rsidRPr="00B748CB">
        <w:rPr>
          <w:rFonts w:asciiTheme="minorHAnsi" w:hAnsiTheme="minorHAnsi"/>
          <w:szCs w:val="24"/>
          <w:lang w:val="en-US" w:eastAsia="zh-CN"/>
        </w:rPr>
        <w:tab/>
        <w:t>ICT</w:t>
      </w:r>
      <w:r w:rsidRPr="00B748CB">
        <w:rPr>
          <w:rFonts w:asciiTheme="minorHAnsi" w:hAnsiTheme="minorHAnsi" w:hint="eastAsia"/>
          <w:szCs w:val="24"/>
          <w:lang w:val="en-US" w:eastAsia="zh-CN"/>
        </w:rPr>
        <w:t>在应对</w:t>
      </w:r>
      <w:r>
        <w:rPr>
          <w:rFonts w:asciiTheme="minorHAnsi" w:hAnsiTheme="minorHAnsi" w:hint="eastAsia"/>
          <w:szCs w:val="24"/>
          <w:lang w:val="en-US" w:eastAsia="zh-CN"/>
        </w:rPr>
        <w:t>紧急情况，包括</w:t>
      </w:r>
      <w:r w:rsidRPr="00B748CB">
        <w:rPr>
          <w:rFonts w:asciiTheme="minorHAnsi" w:hAnsiTheme="minorHAnsi" w:hint="eastAsia"/>
          <w:szCs w:val="24"/>
          <w:lang w:val="en-US" w:eastAsia="zh-CN"/>
        </w:rPr>
        <w:t>卫生相关紧急</w:t>
      </w:r>
      <w:r>
        <w:rPr>
          <w:rFonts w:asciiTheme="minorHAnsi" w:hAnsiTheme="minorHAnsi" w:hint="eastAsia"/>
          <w:szCs w:val="24"/>
          <w:lang w:val="en-US" w:eastAsia="zh-CN"/>
        </w:rPr>
        <w:t>情况</w:t>
      </w:r>
      <w:r w:rsidRPr="00B748CB">
        <w:rPr>
          <w:rFonts w:asciiTheme="minorHAnsi" w:hAnsiTheme="minorHAnsi" w:hint="eastAsia"/>
          <w:szCs w:val="24"/>
          <w:lang w:val="en-US" w:eastAsia="zh-CN"/>
        </w:rPr>
        <w:t>所有阶段的问题方面都发挥着关键作用，与紧急</w:t>
      </w:r>
      <w:r>
        <w:rPr>
          <w:rFonts w:asciiTheme="minorHAnsi" w:hAnsiTheme="minorHAnsi" w:hint="eastAsia"/>
          <w:szCs w:val="24"/>
          <w:lang w:val="en-US" w:eastAsia="zh-CN"/>
        </w:rPr>
        <w:t>情况</w:t>
      </w:r>
      <w:r w:rsidRPr="00B748CB">
        <w:rPr>
          <w:rFonts w:asciiTheme="minorHAnsi" w:hAnsiTheme="minorHAnsi" w:hint="eastAsia"/>
          <w:szCs w:val="24"/>
          <w:lang w:val="en-US" w:eastAsia="zh-CN"/>
        </w:rPr>
        <w:t>有关的应急通信</w:t>
      </w:r>
      <w:r>
        <w:rPr>
          <w:rFonts w:asciiTheme="minorHAnsi" w:hAnsiTheme="minorHAnsi" w:hint="eastAsia"/>
          <w:szCs w:val="24"/>
          <w:lang w:val="en-US" w:eastAsia="zh-CN"/>
        </w:rPr>
        <w:t>，</w:t>
      </w:r>
      <w:r w:rsidRPr="00F73733">
        <w:rPr>
          <w:rFonts w:ascii="STKaiti" w:eastAsia="STKaiti" w:hAnsi="STKaiti" w:hint="eastAsia"/>
          <w:szCs w:val="24"/>
          <w:lang w:val="en-US" w:eastAsia="zh-CN"/>
        </w:rPr>
        <w:t>特别</w:t>
      </w:r>
      <w:r w:rsidRPr="00B748CB">
        <w:rPr>
          <w:rFonts w:asciiTheme="minorHAnsi" w:hAnsiTheme="minorHAnsi" w:hint="eastAsia"/>
          <w:szCs w:val="24"/>
          <w:lang w:val="en-US" w:eastAsia="zh-CN"/>
        </w:rPr>
        <w:t>包括灾害预测、发现、</w:t>
      </w:r>
      <w:r>
        <w:rPr>
          <w:rFonts w:asciiTheme="minorHAnsi" w:hAnsiTheme="minorHAnsi" w:hint="eastAsia"/>
          <w:szCs w:val="24"/>
          <w:lang w:val="en-US" w:eastAsia="zh-CN"/>
        </w:rPr>
        <w:t>预警</w:t>
      </w:r>
      <w:r w:rsidRPr="00B748CB">
        <w:rPr>
          <w:rFonts w:asciiTheme="minorHAnsi" w:hAnsiTheme="minorHAnsi" w:hint="eastAsia"/>
          <w:szCs w:val="24"/>
          <w:lang w:val="en-US" w:eastAsia="zh-CN"/>
        </w:rPr>
        <w:t>和确保信息畅通</w:t>
      </w:r>
      <w:r>
        <w:rPr>
          <w:rFonts w:asciiTheme="minorHAnsi" w:hAnsiTheme="minorHAnsi" w:hint="eastAsia"/>
          <w:szCs w:val="24"/>
          <w:lang w:val="en-US" w:eastAsia="zh-CN"/>
        </w:rPr>
        <w:t>无阻</w:t>
      </w:r>
      <w:r w:rsidRPr="00B748CB">
        <w:rPr>
          <w:rFonts w:asciiTheme="minorHAnsi" w:hAnsiTheme="minorHAnsi" w:hint="eastAsia"/>
          <w:szCs w:val="24"/>
          <w:lang w:val="en-US" w:eastAsia="zh-CN"/>
        </w:rPr>
        <w:t>，</w:t>
      </w:r>
      <w:proofErr w:type="gramStart"/>
      <w:r w:rsidRPr="00B748CB">
        <w:rPr>
          <w:rFonts w:asciiTheme="minorHAnsi" w:hAnsiTheme="minorHAnsi" w:hint="eastAsia"/>
          <w:szCs w:val="24"/>
          <w:lang w:val="en-US" w:eastAsia="zh-CN"/>
        </w:rPr>
        <w:t>从而让每个人都了解他们可</w:t>
      </w:r>
      <w:r>
        <w:rPr>
          <w:rFonts w:asciiTheme="minorHAnsi" w:hAnsiTheme="minorHAnsi" w:hint="eastAsia"/>
          <w:szCs w:val="24"/>
          <w:lang w:val="en-US" w:eastAsia="zh-CN"/>
        </w:rPr>
        <w:t>为</w:t>
      </w:r>
      <w:r w:rsidRPr="00B748CB">
        <w:rPr>
          <w:rFonts w:asciiTheme="minorHAnsi" w:hAnsiTheme="minorHAnsi" w:hint="eastAsia"/>
          <w:szCs w:val="24"/>
          <w:lang w:val="en-US" w:eastAsia="zh-CN"/>
        </w:rPr>
        <w:t>保护生命采取的行动；</w:t>
      </w:r>
      <w:proofErr w:type="gramEnd"/>
    </w:p>
    <w:p w14:paraId="04ED6C14" w14:textId="77777777" w:rsidR="00337EDD" w:rsidRPr="00F73733" w:rsidRDefault="00337EDD" w:rsidP="00337EDD">
      <w:pPr>
        <w:rPr>
          <w:rFonts w:asciiTheme="minorHAnsi" w:hAnsiTheme="minorHAnsi"/>
          <w:szCs w:val="24"/>
          <w:lang w:val="en-US" w:eastAsia="zh-CN"/>
        </w:rPr>
      </w:pPr>
      <w:r w:rsidRPr="00B748CB">
        <w:rPr>
          <w:rFonts w:asciiTheme="minorHAnsi" w:hAnsiTheme="minorHAnsi"/>
          <w:i/>
          <w:iCs/>
          <w:szCs w:val="24"/>
          <w:lang w:val="en-US" w:eastAsia="zh-CN"/>
        </w:rPr>
        <w:t>c)</w:t>
      </w:r>
      <w:r w:rsidRPr="00B748CB">
        <w:rPr>
          <w:rFonts w:asciiTheme="minorHAnsi" w:hAnsiTheme="minorHAnsi"/>
          <w:szCs w:val="24"/>
          <w:lang w:val="en-US" w:eastAsia="zh-CN"/>
        </w:rPr>
        <w:tab/>
        <w:t>ITU-</w:t>
      </w:r>
      <w:proofErr w:type="gramStart"/>
      <w:r w:rsidRPr="00B748CB">
        <w:rPr>
          <w:rFonts w:asciiTheme="minorHAnsi" w:hAnsiTheme="minorHAnsi"/>
          <w:szCs w:val="24"/>
          <w:lang w:val="en-US" w:eastAsia="zh-CN"/>
        </w:rPr>
        <w:t>D</w:t>
      </w:r>
      <w:r w:rsidRPr="00B748CB">
        <w:rPr>
          <w:rFonts w:asciiTheme="minorHAnsi" w:hAnsiTheme="minorHAnsi" w:hint="eastAsia"/>
          <w:szCs w:val="24"/>
          <w:lang w:val="en-US" w:eastAsia="zh-CN"/>
        </w:rPr>
        <w:t>的移动</w:t>
      </w:r>
      <w:r>
        <w:rPr>
          <w:rFonts w:asciiTheme="minorHAnsi" w:hAnsiTheme="minorHAnsi" w:hint="eastAsia"/>
          <w:szCs w:val="24"/>
          <w:lang w:val="en-US" w:eastAsia="zh-CN"/>
        </w:rPr>
        <w:t>赋能</w:t>
      </w:r>
      <w:r w:rsidRPr="00B748CB">
        <w:rPr>
          <w:rFonts w:asciiTheme="minorHAnsi" w:hAnsiTheme="minorHAnsi" w:hint="eastAsia"/>
          <w:szCs w:val="24"/>
          <w:lang w:val="en-US" w:eastAsia="zh-CN"/>
        </w:rPr>
        <w:t>促发展举措旨在专注于利用</w:t>
      </w:r>
      <w:r w:rsidRPr="00B748CB">
        <w:rPr>
          <w:rFonts w:asciiTheme="minorHAnsi" w:hAnsiTheme="minorHAnsi"/>
          <w:szCs w:val="24"/>
          <w:lang w:val="en-US" w:eastAsia="zh-CN"/>
        </w:rPr>
        <w:t>ICT</w:t>
      </w:r>
      <w:r w:rsidRPr="00B748CB">
        <w:rPr>
          <w:rFonts w:asciiTheme="minorHAnsi" w:hAnsiTheme="minorHAnsi" w:hint="eastAsia"/>
          <w:szCs w:val="24"/>
          <w:lang w:val="en-US" w:eastAsia="zh-CN"/>
        </w:rPr>
        <w:t>增强各社区和人们的权能；</w:t>
      </w:r>
      <w:proofErr w:type="gramEnd"/>
    </w:p>
    <w:p w14:paraId="2357FEC7" w14:textId="77777777" w:rsidR="00337EDD" w:rsidRPr="00356EC6" w:rsidRDefault="00337EDD" w:rsidP="00337EDD">
      <w:pPr>
        <w:rPr>
          <w:lang w:eastAsia="zh-CN"/>
        </w:rPr>
      </w:pPr>
      <w:r w:rsidRPr="00B748CB">
        <w:rPr>
          <w:i/>
          <w:iCs/>
          <w:lang w:eastAsia="zh-CN"/>
        </w:rPr>
        <w:t>d)</w:t>
      </w:r>
      <w:r w:rsidRPr="00B748CB">
        <w:rPr>
          <w:lang w:eastAsia="zh-CN"/>
        </w:rPr>
        <w:tab/>
      </w:r>
      <w:r w:rsidRPr="00B748CB">
        <w:rPr>
          <w:rFonts w:hint="eastAsia"/>
          <w:lang w:eastAsia="zh-CN"/>
        </w:rPr>
        <w:t>电信</w:t>
      </w:r>
      <w:r w:rsidRPr="00B748CB">
        <w:rPr>
          <w:lang w:eastAsia="zh-CN"/>
        </w:rPr>
        <w:t>/ICT</w:t>
      </w:r>
      <w:r w:rsidRPr="00B748CB">
        <w:rPr>
          <w:rFonts w:hint="eastAsia"/>
          <w:lang w:eastAsia="zh-CN"/>
        </w:rPr>
        <w:t>在</w:t>
      </w:r>
      <w:r w:rsidRPr="00356EC6">
        <w:rPr>
          <w:rFonts w:hint="eastAsia"/>
          <w:lang w:eastAsia="zh-CN"/>
        </w:rPr>
        <w:t>早期灾害预警方面发挥着重要作用，</w:t>
      </w:r>
      <w:r w:rsidRPr="00E23FF5">
        <w:rPr>
          <w:rFonts w:hint="eastAsia"/>
          <w:lang w:eastAsia="zh-CN"/>
        </w:rPr>
        <w:t>可</w:t>
      </w:r>
      <w:r w:rsidRPr="00B748CB">
        <w:rPr>
          <w:rFonts w:hint="eastAsia"/>
          <w:lang w:eastAsia="zh-CN"/>
        </w:rPr>
        <w:t>促进</w:t>
      </w:r>
      <w:r>
        <w:rPr>
          <w:rFonts w:hint="eastAsia"/>
          <w:lang w:eastAsia="zh-CN"/>
        </w:rPr>
        <w:t>灾害早期</w:t>
      </w:r>
      <w:r>
        <w:rPr>
          <w:lang w:eastAsia="zh-CN"/>
        </w:rPr>
        <w:t>预警、</w:t>
      </w:r>
      <w:r w:rsidRPr="00B748CB">
        <w:rPr>
          <w:rFonts w:hint="eastAsia"/>
          <w:lang w:eastAsia="zh-CN"/>
        </w:rPr>
        <w:t>防灾、减灾、</w:t>
      </w:r>
      <w:proofErr w:type="gramStart"/>
      <w:r w:rsidRPr="00B748CB">
        <w:rPr>
          <w:rFonts w:hint="eastAsia"/>
          <w:lang w:eastAsia="zh-CN"/>
        </w:rPr>
        <w:t>赈灾和恢复工作；</w:t>
      </w:r>
      <w:proofErr w:type="gramEnd"/>
    </w:p>
    <w:p w14:paraId="01D5E506" w14:textId="77777777" w:rsidR="00337EDD" w:rsidRPr="00B748CB" w:rsidRDefault="00337EDD" w:rsidP="00337EDD">
      <w:pPr>
        <w:rPr>
          <w:lang w:eastAsia="zh-CN" w:bidi="ar-EG"/>
        </w:rPr>
      </w:pPr>
      <w:r w:rsidRPr="00B748CB">
        <w:rPr>
          <w:i/>
          <w:iCs/>
          <w:lang w:eastAsia="zh-CN"/>
        </w:rPr>
        <w:t>e)</w:t>
      </w:r>
      <w:r w:rsidRPr="00B748CB">
        <w:rPr>
          <w:lang w:eastAsia="zh-CN" w:bidi="ar-EG"/>
        </w:rPr>
        <w:tab/>
      </w:r>
      <w:r w:rsidRPr="00B748CB">
        <w:rPr>
          <w:rFonts w:hint="eastAsia"/>
          <w:lang w:eastAsia="zh-CN" w:bidi="ar-EG"/>
        </w:rPr>
        <w:t>国际电联研究组和其它负责研究应急通信、</w:t>
      </w:r>
      <w:proofErr w:type="gramStart"/>
      <w:r w:rsidRPr="00B748CB">
        <w:rPr>
          <w:rFonts w:hint="eastAsia"/>
          <w:lang w:eastAsia="zh-CN" w:bidi="ar-EG"/>
        </w:rPr>
        <w:t>预警和警报系统的标准制定机构之间的持续合作</w:t>
      </w:r>
      <w:r w:rsidRPr="00B748CB">
        <w:rPr>
          <w:rFonts w:hint="eastAsia"/>
          <w:lang w:eastAsia="zh-CN"/>
        </w:rPr>
        <w:t>；</w:t>
      </w:r>
      <w:proofErr w:type="gramEnd"/>
    </w:p>
    <w:p w14:paraId="05BFCAA9" w14:textId="77777777" w:rsidR="00337EDD" w:rsidRDefault="00337EDD" w:rsidP="00337EDD">
      <w:pPr>
        <w:rPr>
          <w:rFonts w:cstheme="minorHAnsi"/>
          <w:lang w:eastAsia="zh-CN"/>
        </w:rPr>
      </w:pPr>
      <w:r w:rsidRPr="00B748CB">
        <w:rPr>
          <w:i/>
          <w:iCs/>
          <w:lang w:eastAsia="zh-CN" w:bidi="ar-EG"/>
        </w:rPr>
        <w:lastRenderedPageBreak/>
        <w:t>f)</w:t>
      </w:r>
      <w:r w:rsidRPr="00B748CB">
        <w:rPr>
          <w:lang w:eastAsia="zh-CN" w:bidi="ar-EG"/>
        </w:rPr>
        <w:tab/>
      </w:r>
      <w:r>
        <w:rPr>
          <w:rFonts w:hint="eastAsia"/>
          <w:lang w:eastAsia="zh-CN" w:bidi="ar-EG"/>
        </w:rPr>
        <w:t>有关</w:t>
      </w:r>
      <w:r w:rsidRPr="00B748CB">
        <w:rPr>
          <w:rFonts w:cstheme="minorHAnsi"/>
          <w:lang w:eastAsia="zh-CN"/>
        </w:rPr>
        <w:t>加强</w:t>
      </w:r>
      <w:r w:rsidRPr="00B748CB">
        <w:rPr>
          <w:rFonts w:cstheme="minorHAnsi" w:hint="eastAsia"/>
          <w:lang w:eastAsia="zh-CN"/>
        </w:rPr>
        <w:t>国际电联三个</w:t>
      </w:r>
      <w:r w:rsidRPr="00B748CB">
        <w:rPr>
          <w:rFonts w:cstheme="minorHAnsi"/>
          <w:lang w:eastAsia="zh-CN"/>
        </w:rPr>
        <w:t>部门之间在共同关心问题上的协调与合作</w:t>
      </w:r>
      <w:r>
        <w:rPr>
          <w:rFonts w:cstheme="minorHAnsi" w:hint="eastAsia"/>
          <w:lang w:eastAsia="zh-CN"/>
        </w:rPr>
        <w:t>的</w:t>
      </w:r>
      <w:r w:rsidRPr="00B748CB">
        <w:rPr>
          <w:rFonts w:hint="eastAsia"/>
          <w:lang w:eastAsia="zh-CN" w:bidi="ar-EG"/>
        </w:rPr>
        <w:t>WTDC</w:t>
      </w:r>
      <w:r w:rsidRPr="00B748CB">
        <w:rPr>
          <w:rFonts w:hint="eastAsia"/>
          <w:lang w:eastAsia="zh-CN" w:bidi="ar-EG"/>
        </w:rPr>
        <w:t>第</w:t>
      </w:r>
      <w:r w:rsidRPr="00B748CB">
        <w:rPr>
          <w:rFonts w:hint="eastAsia"/>
          <w:lang w:eastAsia="zh-CN" w:bidi="ar-EG"/>
        </w:rPr>
        <w:t>59</w:t>
      </w:r>
      <w:r w:rsidRPr="00B748CB">
        <w:rPr>
          <w:rFonts w:hint="eastAsia"/>
          <w:lang w:eastAsia="zh-CN" w:bidi="ar-EG"/>
        </w:rPr>
        <w:t>号决议（</w:t>
      </w:r>
      <w:r w:rsidRPr="00B748CB">
        <w:rPr>
          <w:lang w:eastAsia="zh-CN" w:bidi="ar-EG"/>
        </w:rPr>
        <w:t>201</w:t>
      </w:r>
      <w:r w:rsidRPr="00B748CB">
        <w:rPr>
          <w:rFonts w:hint="eastAsia"/>
          <w:lang w:eastAsia="zh-CN" w:bidi="ar-EG"/>
        </w:rPr>
        <w:t>7</w:t>
      </w:r>
      <w:r w:rsidRPr="00B748CB">
        <w:rPr>
          <w:rFonts w:hint="eastAsia"/>
          <w:lang w:eastAsia="zh-CN" w:bidi="ar-EG"/>
        </w:rPr>
        <w:t>年，布宜诺斯艾利斯，修订版</w:t>
      </w:r>
      <w:proofErr w:type="gramStart"/>
      <w:r w:rsidRPr="00B748CB">
        <w:rPr>
          <w:rFonts w:hint="eastAsia"/>
          <w:lang w:eastAsia="zh-CN" w:bidi="ar-EG"/>
        </w:rPr>
        <w:t>）</w:t>
      </w:r>
      <w:r w:rsidRPr="00B748CB">
        <w:rPr>
          <w:rFonts w:cstheme="minorHAnsi" w:hint="eastAsia"/>
          <w:lang w:eastAsia="zh-CN"/>
        </w:rPr>
        <w:t>；</w:t>
      </w:r>
      <w:proofErr w:type="gramEnd"/>
    </w:p>
    <w:p w14:paraId="29CE60B5" w14:textId="77777777" w:rsidR="00337EDD" w:rsidRPr="00B748CB" w:rsidRDefault="00337EDD" w:rsidP="00337EDD">
      <w:pPr>
        <w:rPr>
          <w:lang w:eastAsia="zh-CN" w:bidi="ar-EG"/>
        </w:rPr>
      </w:pPr>
      <w:r w:rsidRPr="00B748CB">
        <w:rPr>
          <w:i/>
          <w:iCs/>
          <w:lang w:eastAsia="zh-CN" w:bidi="ar-EG"/>
        </w:rPr>
        <w:t>g)</w:t>
      </w:r>
      <w:r w:rsidRPr="00B748CB">
        <w:rPr>
          <w:lang w:eastAsia="zh-CN" w:bidi="ar-EG"/>
        </w:rPr>
        <w:tab/>
      </w:r>
      <w:r w:rsidRPr="00B748CB">
        <w:rPr>
          <w:rFonts w:hint="eastAsia"/>
          <w:lang w:eastAsia="zh-CN" w:bidi="ar-EG"/>
        </w:rPr>
        <w:t>有必要规划在紧急或灾害情况下，通过初级电信系统或备份电信系统（包括可搬移式或便携式系统）的方式，在受灾地区或区域立即提供电信服务的问题，</w:t>
      </w:r>
      <w:proofErr w:type="gramStart"/>
      <w:r w:rsidRPr="00B748CB">
        <w:rPr>
          <w:rFonts w:hint="eastAsia"/>
          <w:lang w:eastAsia="zh-CN" w:bidi="ar-EG"/>
        </w:rPr>
        <w:t>以尽量减少影响并为赈灾行动提供便利；</w:t>
      </w:r>
      <w:proofErr w:type="gramEnd"/>
    </w:p>
    <w:p w14:paraId="6D60C9C5" w14:textId="77777777" w:rsidR="00337EDD" w:rsidRPr="00B748CB" w:rsidRDefault="00337EDD" w:rsidP="00337EDD">
      <w:pPr>
        <w:rPr>
          <w:lang w:eastAsia="zh-CN" w:bidi="ar-EG"/>
        </w:rPr>
      </w:pPr>
      <w:r w:rsidRPr="00B748CB">
        <w:rPr>
          <w:i/>
          <w:iCs/>
          <w:lang w:eastAsia="zh-CN" w:bidi="ar-EG"/>
        </w:rPr>
        <w:t>h)</w:t>
      </w:r>
      <w:r w:rsidRPr="00B748CB">
        <w:rPr>
          <w:lang w:eastAsia="zh-CN" w:bidi="ar-EG"/>
        </w:rPr>
        <w:tab/>
      </w:r>
      <w:r w:rsidRPr="00B748CB">
        <w:rPr>
          <w:rFonts w:hint="eastAsia"/>
          <w:lang w:eastAsia="zh-CN" w:bidi="ar-EG"/>
        </w:rPr>
        <w:t>在其它无线电通信服务中，特别是现有地面网络往往在自然灾害期间中断时，卫星服务可成为是一种可靠的公共安全平台，</w:t>
      </w:r>
      <w:proofErr w:type="gramStart"/>
      <w:r w:rsidRPr="00B748CB">
        <w:rPr>
          <w:rFonts w:hint="eastAsia"/>
          <w:lang w:eastAsia="zh-CN" w:bidi="ar-EG"/>
        </w:rPr>
        <w:t>在协调政府机构和其他人道主义实体开展的人道主义援助时极其有用；</w:t>
      </w:r>
      <w:proofErr w:type="gramEnd"/>
    </w:p>
    <w:p w14:paraId="35298D34" w14:textId="77777777" w:rsidR="00337EDD" w:rsidRPr="0098038F" w:rsidRDefault="00337EDD" w:rsidP="00337EDD">
      <w:pPr>
        <w:rPr>
          <w:ins w:id="28" w:author="Chen, meng" w:date="2022-08-23T14:00:00Z"/>
          <w:rFonts w:asciiTheme="minorHAnsi" w:hAnsiTheme="minorHAnsi"/>
          <w:szCs w:val="24"/>
          <w:lang w:eastAsia="zh-CN"/>
        </w:rPr>
      </w:pPr>
      <w:proofErr w:type="spellStart"/>
      <w:ins w:id="29" w:author="Chen, meng" w:date="2022-08-23T14:00:00Z">
        <w:r w:rsidRPr="0098038F">
          <w:rPr>
            <w:rFonts w:asciiTheme="minorHAnsi" w:hAnsiTheme="minorHAnsi"/>
            <w:i/>
            <w:iCs/>
            <w:szCs w:val="24"/>
            <w:lang w:eastAsia="zh-CN"/>
          </w:rPr>
          <w:t>i</w:t>
        </w:r>
        <w:proofErr w:type="spellEnd"/>
        <w:r w:rsidRPr="0098038F">
          <w:rPr>
            <w:rFonts w:asciiTheme="minorHAnsi" w:hAnsiTheme="minorHAnsi"/>
            <w:i/>
            <w:iCs/>
            <w:szCs w:val="24"/>
            <w:lang w:eastAsia="zh-CN"/>
          </w:rPr>
          <w:t>)</w:t>
        </w:r>
        <w:r w:rsidRPr="0098038F">
          <w:rPr>
            <w:rFonts w:asciiTheme="minorHAnsi" w:hAnsiTheme="minorHAnsi"/>
            <w:szCs w:val="24"/>
            <w:lang w:eastAsia="zh-CN"/>
          </w:rPr>
          <w:tab/>
        </w:r>
      </w:ins>
      <w:ins w:id="30" w:author="Chen, meng" w:date="2022-08-23T14:01:00Z">
        <w:r>
          <w:rPr>
            <w:rFonts w:eastAsia="Times New Roman"/>
            <w:lang w:eastAsia="zh-CN"/>
          </w:rPr>
          <w:t>SMART</w:t>
        </w:r>
        <w:r>
          <w:rPr>
            <w:rFonts w:hint="eastAsia"/>
            <w:lang w:val="ru-RU" w:eastAsia="zh-CN"/>
          </w:rPr>
          <w:t>（</w:t>
        </w:r>
        <w:r>
          <w:rPr>
            <w:rFonts w:hint="eastAsia"/>
            <w:lang w:eastAsia="zh-CN"/>
          </w:rPr>
          <w:t>科学监测与可靠电信</w:t>
        </w:r>
        <w:r>
          <w:rPr>
            <w:rFonts w:hint="eastAsia"/>
            <w:lang w:val="ru-RU" w:eastAsia="zh-CN"/>
          </w:rPr>
          <w:t>）</w:t>
        </w:r>
        <w:r>
          <w:rPr>
            <w:rFonts w:hint="eastAsia"/>
            <w:lang w:eastAsia="zh-CN"/>
          </w:rPr>
          <w:t>电缆</w:t>
        </w:r>
      </w:ins>
      <w:ins w:id="31" w:author="Jin" w:date="2022-08-25T10:22:00Z">
        <w:r>
          <w:rPr>
            <w:rFonts w:hint="eastAsia"/>
            <w:lang w:eastAsia="zh-CN"/>
          </w:rPr>
          <w:t>系统</w:t>
        </w:r>
      </w:ins>
      <w:ins w:id="32" w:author="Chen, meng" w:date="2022-08-23T14:01:00Z">
        <w:r>
          <w:rPr>
            <w:rFonts w:hint="eastAsia"/>
            <w:lang w:eastAsia="zh-CN"/>
          </w:rPr>
          <w:t>的概念包括安装在海底电缆中继器上的科学传感器，以</w:t>
        </w:r>
        <w:r>
          <w:rPr>
            <w:rFonts w:hint="eastAsia"/>
            <w:lang w:val="ru-RU" w:eastAsia="zh-CN"/>
          </w:rPr>
          <w:t>测量</w:t>
        </w:r>
        <w:r>
          <w:rPr>
            <w:rFonts w:hint="eastAsia"/>
            <w:lang w:eastAsia="zh-CN"/>
          </w:rPr>
          <w:t>海底温度、</w:t>
        </w:r>
        <w:proofErr w:type="gramStart"/>
        <w:r>
          <w:rPr>
            <w:rFonts w:hint="eastAsia"/>
            <w:lang w:eastAsia="zh-CN"/>
          </w:rPr>
          <w:t>压力和地震加速度</w:t>
        </w:r>
        <w:r>
          <w:rPr>
            <w:rFonts w:hint="eastAsia"/>
            <w:lang w:val="ru-RU" w:eastAsia="zh-CN"/>
          </w:rPr>
          <w:t>；</w:t>
        </w:r>
      </w:ins>
      <w:proofErr w:type="gramEnd"/>
    </w:p>
    <w:p w14:paraId="161AE513" w14:textId="77777777" w:rsidR="00337EDD" w:rsidRPr="00B748CB" w:rsidRDefault="00337EDD" w:rsidP="00337EDD">
      <w:pPr>
        <w:rPr>
          <w:lang w:eastAsia="zh-CN" w:bidi="ar-EG"/>
        </w:rPr>
      </w:pPr>
      <w:del w:id="33" w:author="Chen, meng" w:date="2022-08-23T14:00:00Z">
        <w:r w:rsidRPr="00F73733" w:rsidDel="00B33C55">
          <w:rPr>
            <w:i/>
            <w:iCs/>
            <w:lang w:eastAsia="zh-CN" w:bidi="ar-EG"/>
          </w:rPr>
          <w:delText>i</w:delText>
        </w:r>
      </w:del>
      <w:ins w:id="34" w:author="Chen, meng" w:date="2022-08-23T14:00:00Z">
        <w:r>
          <w:rPr>
            <w:rFonts w:hint="eastAsia"/>
            <w:i/>
            <w:iCs/>
            <w:lang w:eastAsia="zh-CN" w:bidi="ar-EG"/>
          </w:rPr>
          <w:t>j</w:t>
        </w:r>
      </w:ins>
      <w:r w:rsidRPr="00F73733">
        <w:rPr>
          <w:i/>
          <w:iCs/>
          <w:lang w:eastAsia="zh-CN" w:bidi="ar-EG"/>
        </w:rPr>
        <w:t>)</w:t>
      </w:r>
      <w:r w:rsidRPr="00F73733">
        <w:rPr>
          <w:i/>
          <w:iCs/>
          <w:lang w:eastAsia="zh-CN" w:bidi="ar-EG"/>
        </w:rPr>
        <w:tab/>
      </w:r>
      <w:r w:rsidRPr="00F73733">
        <w:rPr>
          <w:lang w:eastAsia="zh-CN" w:bidi="ar-EG"/>
        </w:rPr>
        <w:t>应急通信政府间大会（</w:t>
      </w:r>
      <w:r w:rsidRPr="00F73733">
        <w:rPr>
          <w:lang w:eastAsia="zh-CN" w:bidi="ar-EG"/>
        </w:rPr>
        <w:t>1998</w:t>
      </w:r>
      <w:r w:rsidRPr="00F73733">
        <w:rPr>
          <w:lang w:eastAsia="zh-CN" w:bidi="ar-EG"/>
        </w:rPr>
        <w:t>年，坦佩雷）通过了关于为减灾和救灾工作提供电信资源的《坦佩雷公约》，</w:t>
      </w:r>
      <w:proofErr w:type="gramStart"/>
      <w:r w:rsidRPr="00F73733">
        <w:rPr>
          <w:lang w:eastAsia="zh-CN" w:bidi="ar-EG"/>
        </w:rPr>
        <w:t>该公约于</w:t>
      </w:r>
      <w:r w:rsidRPr="00F73733">
        <w:rPr>
          <w:lang w:eastAsia="zh-CN" w:bidi="ar-EG"/>
        </w:rPr>
        <w:t>2005</w:t>
      </w:r>
      <w:r w:rsidRPr="00F73733">
        <w:rPr>
          <w:lang w:eastAsia="zh-CN" w:bidi="ar-EG"/>
        </w:rPr>
        <w:t>年</w:t>
      </w:r>
      <w:r w:rsidRPr="00F73733">
        <w:rPr>
          <w:lang w:eastAsia="zh-CN" w:bidi="ar-EG"/>
        </w:rPr>
        <w:t>1</w:t>
      </w:r>
      <w:r w:rsidRPr="00F73733">
        <w:rPr>
          <w:lang w:eastAsia="zh-CN" w:bidi="ar-EG"/>
        </w:rPr>
        <w:t>月</w:t>
      </w:r>
      <w:r w:rsidRPr="00F73733">
        <w:rPr>
          <w:lang w:eastAsia="zh-CN" w:bidi="ar-EG"/>
        </w:rPr>
        <w:t>8</w:t>
      </w:r>
      <w:r w:rsidRPr="00F73733">
        <w:rPr>
          <w:lang w:eastAsia="zh-CN" w:bidi="ar-EG"/>
        </w:rPr>
        <w:t>日生效</w:t>
      </w:r>
      <w:r w:rsidRPr="00F73733">
        <w:rPr>
          <w:rFonts w:hint="eastAsia"/>
          <w:lang w:eastAsia="zh-CN" w:bidi="ar-EG"/>
        </w:rPr>
        <w:t>；</w:t>
      </w:r>
      <w:proofErr w:type="gramEnd"/>
    </w:p>
    <w:p w14:paraId="20D2D3EF" w14:textId="77777777" w:rsidR="00337EDD" w:rsidRPr="00F73733" w:rsidRDefault="00337EDD" w:rsidP="00337EDD">
      <w:pPr>
        <w:rPr>
          <w:lang w:eastAsia="zh-CN" w:bidi="ar-EG"/>
        </w:rPr>
      </w:pPr>
      <w:del w:id="35" w:author="Chen, meng" w:date="2022-08-23T14:00:00Z">
        <w:r w:rsidRPr="00F73733" w:rsidDel="00B33C55">
          <w:rPr>
            <w:i/>
            <w:iCs/>
            <w:lang w:eastAsia="zh-CN" w:bidi="ar-EG"/>
          </w:rPr>
          <w:delText>j</w:delText>
        </w:r>
      </w:del>
      <w:ins w:id="36" w:author="Chen, meng" w:date="2022-08-23T14:00:00Z">
        <w:r>
          <w:rPr>
            <w:rFonts w:hint="eastAsia"/>
            <w:i/>
            <w:iCs/>
            <w:lang w:eastAsia="zh-CN" w:bidi="ar-EG"/>
          </w:rPr>
          <w:t>k</w:t>
        </w:r>
      </w:ins>
      <w:r w:rsidRPr="00F73733">
        <w:rPr>
          <w:i/>
          <w:iCs/>
          <w:lang w:eastAsia="zh-CN" w:bidi="ar-EG"/>
        </w:rPr>
        <w:t>)</w:t>
      </w:r>
      <w:r w:rsidRPr="00F73733">
        <w:rPr>
          <w:i/>
          <w:iCs/>
          <w:lang w:eastAsia="zh-CN" w:bidi="ar-EG"/>
        </w:rPr>
        <w:tab/>
      </w:r>
      <w:r w:rsidRPr="00B748CB">
        <w:rPr>
          <w:color w:val="000000"/>
          <w:lang w:eastAsia="zh-CN"/>
        </w:rPr>
        <w:t>联合国世界减灾大会（</w:t>
      </w:r>
      <w:r w:rsidRPr="00B748CB">
        <w:rPr>
          <w:color w:val="000000"/>
          <w:lang w:eastAsia="zh-CN"/>
        </w:rPr>
        <w:t>2005</w:t>
      </w:r>
      <w:r w:rsidRPr="00B748CB">
        <w:rPr>
          <w:color w:val="000000"/>
          <w:lang w:eastAsia="zh-CN"/>
        </w:rPr>
        <w:t>年，神户兵库县）鼓励各国根据其国内法律要求，酌情考虑加入、批准或核准有关减灾的国际法律文件，如《坦佩雷公约》</w:t>
      </w:r>
      <w:r w:rsidRPr="00B748CB">
        <w:rPr>
          <w:rFonts w:ascii="SimSun" w:hAnsi="SimSun" w:cs="SimSun" w:hint="eastAsia"/>
          <w:color w:val="000000"/>
          <w:lang w:eastAsia="zh-CN"/>
        </w:rPr>
        <w:t>，</w:t>
      </w:r>
    </w:p>
    <w:p w14:paraId="53193CFB" w14:textId="77777777" w:rsidR="00337EDD" w:rsidRPr="00B748CB" w:rsidRDefault="00337EDD" w:rsidP="00337EDD">
      <w:pPr>
        <w:pStyle w:val="Call"/>
        <w:rPr>
          <w:lang w:eastAsia="zh-CN"/>
        </w:rPr>
      </w:pPr>
      <w:r w:rsidRPr="00B748CB">
        <w:rPr>
          <w:rFonts w:hint="eastAsia"/>
          <w:lang w:eastAsia="zh-CN"/>
        </w:rPr>
        <w:t>进一步</w:t>
      </w:r>
      <w:r w:rsidRPr="00B748CB">
        <w:rPr>
          <w:lang w:eastAsia="zh-CN"/>
        </w:rPr>
        <w:t>考虑到</w:t>
      </w:r>
    </w:p>
    <w:p w14:paraId="0A455C21" w14:textId="77777777" w:rsidR="00337EDD" w:rsidRPr="00B748CB" w:rsidRDefault="00337EDD" w:rsidP="00337EDD">
      <w:pPr>
        <w:rPr>
          <w:lang w:eastAsia="zh-CN" w:bidi="ar-EG"/>
        </w:rPr>
      </w:pPr>
      <w:r w:rsidRPr="00B748CB">
        <w:rPr>
          <w:i/>
          <w:iCs/>
          <w:lang w:eastAsia="zh-CN"/>
        </w:rPr>
        <w:t>a)</w:t>
      </w:r>
      <w:r w:rsidRPr="00B748CB">
        <w:rPr>
          <w:lang w:eastAsia="zh-CN"/>
        </w:rPr>
        <w:tab/>
      </w:r>
      <w:r w:rsidRPr="00B748CB">
        <w:rPr>
          <w:rFonts w:hint="eastAsia"/>
          <w:lang w:eastAsia="zh-CN" w:bidi="ar-EG"/>
        </w:rPr>
        <w:t>国际电联内及其它有关机构在国际和区域层面开展的活动，目的在于确定国际认可的手段，</w:t>
      </w:r>
      <w:proofErr w:type="gramStart"/>
      <w:r w:rsidRPr="00B748CB">
        <w:rPr>
          <w:rFonts w:hint="eastAsia"/>
          <w:lang w:eastAsia="zh-CN" w:bidi="ar-EG"/>
        </w:rPr>
        <w:t>以顺利和协调地运行公众保障和救灾系统；</w:t>
      </w:r>
      <w:proofErr w:type="gramEnd"/>
    </w:p>
    <w:p w14:paraId="21EC0388" w14:textId="77777777" w:rsidR="00337EDD" w:rsidRPr="00B748CB" w:rsidRDefault="00337EDD" w:rsidP="00337EDD">
      <w:pPr>
        <w:rPr>
          <w:lang w:eastAsia="zh-CN"/>
        </w:rPr>
      </w:pPr>
      <w:r w:rsidRPr="00B748CB">
        <w:rPr>
          <w:i/>
          <w:iCs/>
          <w:lang w:eastAsia="zh-CN"/>
        </w:rPr>
        <w:t>b)</w:t>
      </w:r>
      <w:r w:rsidRPr="00B748CB">
        <w:rPr>
          <w:lang w:eastAsia="zh-CN"/>
        </w:rPr>
        <w:tab/>
      </w:r>
      <w:r w:rsidRPr="00B748CB">
        <w:rPr>
          <w:rFonts w:hint="eastAsia"/>
          <w:lang w:eastAsia="zh-CN"/>
        </w:rPr>
        <w:t>国际电联与联合国及其它联合国专门机构协调行动，</w:t>
      </w:r>
      <w:proofErr w:type="gramStart"/>
      <w:r w:rsidRPr="00B748CB">
        <w:rPr>
          <w:rFonts w:hint="eastAsia"/>
          <w:lang w:eastAsia="zh-CN"/>
        </w:rPr>
        <w:t>为将国际内容标准用于所有灾难和应急情况下的所有媒体公共报警而不断制定指导原则；</w:t>
      </w:r>
      <w:proofErr w:type="gramEnd"/>
    </w:p>
    <w:p w14:paraId="76502BF4" w14:textId="77777777" w:rsidR="00337EDD" w:rsidRPr="0098038F" w:rsidRDefault="00337EDD" w:rsidP="00337EDD">
      <w:pPr>
        <w:rPr>
          <w:ins w:id="37" w:author="Chen, meng" w:date="2022-08-23T14:06:00Z"/>
          <w:rFonts w:asciiTheme="minorHAnsi" w:hAnsiTheme="minorHAnsi" w:cstheme="minorHAnsi"/>
          <w:lang w:eastAsia="zh-CN"/>
        </w:rPr>
      </w:pPr>
      <w:ins w:id="38" w:author="Chen, meng" w:date="2022-08-23T14:06:00Z">
        <w:r w:rsidRPr="0098038F">
          <w:rPr>
            <w:rFonts w:asciiTheme="minorHAnsi" w:hAnsiTheme="minorHAnsi"/>
            <w:i/>
            <w:iCs/>
            <w:szCs w:val="24"/>
            <w:lang w:eastAsia="zh-CN"/>
          </w:rPr>
          <w:t>c)</w:t>
        </w:r>
        <w:r w:rsidRPr="0098038F">
          <w:rPr>
            <w:rFonts w:asciiTheme="minorHAnsi" w:hAnsiTheme="minorHAnsi"/>
            <w:szCs w:val="24"/>
            <w:lang w:eastAsia="zh-CN"/>
          </w:rPr>
          <w:tab/>
        </w:r>
      </w:ins>
      <w:ins w:id="39" w:author="Chen, meng" w:date="2022-08-23T14:07:00Z">
        <w:r w:rsidRPr="00BB5720">
          <w:rPr>
            <w:rFonts w:hint="eastAsia"/>
            <w:lang w:val="fr-CH" w:eastAsia="zh-CN"/>
          </w:rPr>
          <w:t>国际电信联盟（</w:t>
        </w:r>
        <w:r w:rsidRPr="00BB5720">
          <w:rPr>
            <w:rFonts w:hint="eastAsia"/>
            <w:lang w:val="fr-CH" w:eastAsia="zh-CN"/>
          </w:rPr>
          <w:t>ITU</w:t>
        </w:r>
        <w:r w:rsidRPr="00BB5720">
          <w:rPr>
            <w:rFonts w:hint="eastAsia"/>
            <w:lang w:val="fr-CH" w:eastAsia="zh-CN"/>
          </w:rPr>
          <w:t>）、联合国教育、科学及文化组织政府间海洋学委员会（</w:t>
        </w:r>
        <w:r w:rsidRPr="00BB5720">
          <w:rPr>
            <w:rFonts w:hint="eastAsia"/>
            <w:lang w:val="fr-CH" w:eastAsia="zh-CN"/>
          </w:rPr>
          <w:t>UNESCO/IOC</w:t>
        </w:r>
        <w:r w:rsidRPr="00BB5720">
          <w:rPr>
            <w:rFonts w:hint="eastAsia"/>
            <w:lang w:val="fr-CH" w:eastAsia="zh-CN"/>
          </w:rPr>
          <w:t>）和世界气象组织（</w:t>
        </w:r>
        <w:r w:rsidRPr="00BB5720">
          <w:rPr>
            <w:rFonts w:hint="eastAsia"/>
            <w:lang w:val="fr-CH" w:eastAsia="zh-CN"/>
          </w:rPr>
          <w:t>WMO</w:t>
        </w:r>
        <w:r w:rsidRPr="00BB5720">
          <w:rPr>
            <w:rFonts w:hint="eastAsia"/>
            <w:lang w:val="fr-CH" w:eastAsia="zh-CN"/>
          </w:rPr>
          <w:t>）于</w:t>
        </w:r>
        <w:r w:rsidRPr="00BB5720">
          <w:rPr>
            <w:rFonts w:hint="eastAsia"/>
            <w:lang w:val="fr-CH" w:eastAsia="zh-CN"/>
          </w:rPr>
          <w:t>2012</w:t>
        </w:r>
        <w:r w:rsidRPr="00BB5720">
          <w:rPr>
            <w:rFonts w:hint="eastAsia"/>
            <w:lang w:val="fr-CH" w:eastAsia="zh-CN"/>
          </w:rPr>
          <w:t>年底成立了联合</w:t>
        </w:r>
        <w:r>
          <w:rPr>
            <w:rFonts w:hint="eastAsia"/>
            <w:lang w:val="fr-CH" w:eastAsia="zh-CN"/>
          </w:rPr>
          <w:t>任务</w:t>
        </w:r>
        <w:r w:rsidRPr="00BB5720">
          <w:rPr>
            <w:rFonts w:hint="eastAsia"/>
            <w:lang w:val="fr-CH" w:eastAsia="zh-CN"/>
          </w:rPr>
          <w:t>组</w:t>
        </w:r>
      </w:ins>
      <w:ins w:id="40" w:author="X XM" w:date="2022-08-24T01:08:00Z">
        <w:r w:rsidRPr="00BB5720">
          <w:rPr>
            <w:rFonts w:hint="eastAsia"/>
            <w:lang w:val="fr-CH" w:eastAsia="zh-CN"/>
          </w:rPr>
          <w:t>（</w:t>
        </w:r>
        <w:r w:rsidRPr="00BB5720">
          <w:rPr>
            <w:rFonts w:hint="eastAsia"/>
            <w:lang w:val="fr-CH" w:eastAsia="zh-CN"/>
          </w:rPr>
          <w:t>SMART</w:t>
        </w:r>
        <w:r w:rsidRPr="00BB5720">
          <w:rPr>
            <w:rFonts w:hint="eastAsia"/>
            <w:lang w:val="fr-CH" w:eastAsia="zh-CN"/>
          </w:rPr>
          <w:t>电缆系统</w:t>
        </w:r>
        <w:r w:rsidRPr="00BB5720">
          <w:rPr>
            <w:rFonts w:hint="eastAsia"/>
            <w:lang w:val="fr-CH" w:eastAsia="zh-CN"/>
          </w:rPr>
          <w:t>JTF</w:t>
        </w:r>
        <w:r w:rsidRPr="00BB5720">
          <w:rPr>
            <w:rFonts w:hint="eastAsia"/>
            <w:lang w:val="fr-CH" w:eastAsia="zh-CN"/>
          </w:rPr>
          <w:t>）</w:t>
        </w:r>
      </w:ins>
      <w:ins w:id="41" w:author="Chen, meng" w:date="2022-08-23T14:07:00Z">
        <w:r w:rsidRPr="00BB5720">
          <w:rPr>
            <w:rFonts w:hint="eastAsia"/>
            <w:lang w:val="fr-CH" w:eastAsia="zh-CN"/>
          </w:rPr>
          <w:t>，</w:t>
        </w:r>
        <w:proofErr w:type="gramStart"/>
        <w:r w:rsidRPr="00BB5720">
          <w:rPr>
            <w:rFonts w:hint="eastAsia"/>
            <w:lang w:val="fr-CH" w:eastAsia="zh-CN"/>
          </w:rPr>
          <w:t>调查利用海底电信电缆进行海洋和气候监测及灾害预警</w:t>
        </w:r>
        <w:r>
          <w:rPr>
            <w:rFonts w:hint="eastAsia"/>
            <w:lang w:val="fr-CH" w:eastAsia="zh-CN"/>
          </w:rPr>
          <w:t>问题；</w:t>
        </w:r>
      </w:ins>
      <w:proofErr w:type="gramEnd"/>
    </w:p>
    <w:p w14:paraId="7CB32EA4" w14:textId="77777777" w:rsidR="00337EDD" w:rsidRPr="0098038F" w:rsidRDefault="00337EDD" w:rsidP="00337EDD">
      <w:pPr>
        <w:rPr>
          <w:ins w:id="42" w:author="Chen, meng" w:date="2022-08-23T14:06:00Z"/>
          <w:rFonts w:asciiTheme="minorHAnsi" w:hAnsiTheme="minorHAnsi"/>
          <w:szCs w:val="24"/>
          <w:lang w:eastAsia="zh-CN"/>
        </w:rPr>
      </w:pPr>
      <w:ins w:id="43" w:author="Chen, meng" w:date="2022-08-23T14:06:00Z">
        <w:r w:rsidRPr="0098038F">
          <w:rPr>
            <w:rFonts w:asciiTheme="minorHAnsi" w:hAnsiTheme="minorHAnsi" w:cstheme="minorHAnsi"/>
            <w:i/>
            <w:iCs/>
            <w:lang w:eastAsia="zh-CN"/>
          </w:rPr>
          <w:t>d)</w:t>
        </w:r>
        <w:r w:rsidRPr="0098038F">
          <w:rPr>
            <w:rFonts w:asciiTheme="minorHAnsi" w:hAnsiTheme="minorHAnsi" w:cstheme="minorHAnsi"/>
            <w:lang w:eastAsia="zh-CN"/>
          </w:rPr>
          <w:tab/>
        </w:r>
      </w:ins>
      <w:ins w:id="44" w:author="Chen, meng" w:date="2022-08-23T14:09:00Z">
        <w:r w:rsidRPr="00BF2BF0">
          <w:rPr>
            <w:rFonts w:asciiTheme="minorHAnsi" w:hAnsiTheme="minorHAnsi" w:cstheme="minorHAnsi" w:hint="eastAsia"/>
            <w:iCs/>
            <w:lang w:eastAsia="zh-CN"/>
          </w:rPr>
          <w:t>从而使</w:t>
        </w:r>
        <w:r w:rsidRPr="00BF2BF0">
          <w:rPr>
            <w:rFonts w:asciiTheme="minorHAnsi" w:hAnsiTheme="minorHAnsi" w:cstheme="minorHAnsi" w:hint="eastAsia"/>
            <w:iCs/>
            <w:lang w:eastAsia="zh-CN"/>
          </w:rPr>
          <w:t>SMART</w:t>
        </w:r>
        <w:r w:rsidRPr="00BF2BF0">
          <w:rPr>
            <w:rFonts w:asciiTheme="minorHAnsi" w:hAnsiTheme="minorHAnsi" w:cstheme="minorHAnsi" w:hint="eastAsia"/>
            <w:iCs/>
            <w:lang w:eastAsia="zh-CN"/>
          </w:rPr>
          <w:t>海底电缆能够用于气候和海洋观测、海平面监测、地球结构观测、</w:t>
        </w:r>
        <w:proofErr w:type="gramStart"/>
        <w:r w:rsidRPr="00BF2BF0">
          <w:rPr>
            <w:rFonts w:asciiTheme="minorHAnsi" w:hAnsiTheme="minorHAnsi" w:cstheme="minorHAnsi" w:hint="eastAsia"/>
            <w:iCs/>
            <w:lang w:eastAsia="zh-CN"/>
          </w:rPr>
          <w:t>海啸和地震预警和降低灾害风险等领域；</w:t>
        </w:r>
      </w:ins>
      <w:proofErr w:type="gramEnd"/>
    </w:p>
    <w:p w14:paraId="0111454A" w14:textId="77777777" w:rsidR="00337EDD" w:rsidRPr="00B748CB" w:rsidRDefault="00337EDD" w:rsidP="00337EDD">
      <w:pPr>
        <w:rPr>
          <w:lang w:eastAsia="zh-CN"/>
        </w:rPr>
      </w:pPr>
      <w:del w:id="45" w:author="Chen, meng" w:date="2022-08-23T14:09:00Z">
        <w:r w:rsidRPr="00B748CB" w:rsidDel="00BF2BF0">
          <w:rPr>
            <w:rFonts w:hint="eastAsia"/>
            <w:i/>
            <w:iCs/>
            <w:lang w:eastAsia="zh-CN"/>
          </w:rPr>
          <w:delText>c</w:delText>
        </w:r>
      </w:del>
      <w:ins w:id="46" w:author="Chen, meng" w:date="2022-08-23T14:09:00Z">
        <w:r>
          <w:rPr>
            <w:rFonts w:hint="eastAsia"/>
            <w:i/>
            <w:iCs/>
            <w:lang w:eastAsia="zh-CN"/>
          </w:rPr>
          <w:t>e</w:t>
        </w:r>
      </w:ins>
      <w:r w:rsidRPr="00B748CB">
        <w:rPr>
          <w:rFonts w:hint="eastAsia"/>
          <w:i/>
          <w:iCs/>
          <w:lang w:eastAsia="zh-CN"/>
        </w:rPr>
        <w:t>)</w:t>
      </w:r>
      <w:r w:rsidRPr="00B748CB">
        <w:rPr>
          <w:rFonts w:hint="eastAsia"/>
          <w:lang w:eastAsia="zh-CN"/>
        </w:rPr>
        <w:tab/>
      </w:r>
      <w:r w:rsidRPr="00B748CB">
        <w:rPr>
          <w:rFonts w:hint="eastAsia"/>
          <w:lang w:eastAsia="zh-CN"/>
        </w:rPr>
        <w:t>私营部门在</w:t>
      </w:r>
      <w:r>
        <w:rPr>
          <w:rFonts w:hint="eastAsia"/>
          <w:lang w:eastAsia="zh-CN"/>
        </w:rPr>
        <w:t>灾害</w:t>
      </w:r>
      <w:r>
        <w:rPr>
          <w:lang w:eastAsia="zh-CN"/>
        </w:rPr>
        <w:t>早期预警、</w:t>
      </w:r>
      <w:r w:rsidRPr="00B748CB">
        <w:rPr>
          <w:rFonts w:hint="eastAsia"/>
          <w:lang w:eastAsia="zh-CN"/>
        </w:rPr>
        <w:t>防灾、</w:t>
      </w:r>
      <w:r>
        <w:rPr>
          <w:rFonts w:hint="eastAsia"/>
          <w:lang w:eastAsia="zh-CN"/>
        </w:rPr>
        <w:t>备灾</w:t>
      </w:r>
      <w:r>
        <w:rPr>
          <w:lang w:eastAsia="zh-CN"/>
        </w:rPr>
        <w:t>、</w:t>
      </w:r>
      <w:proofErr w:type="gramStart"/>
      <w:r w:rsidRPr="00B748CB">
        <w:rPr>
          <w:rFonts w:hint="eastAsia"/>
          <w:lang w:eastAsia="zh-CN"/>
        </w:rPr>
        <w:t>减灾和赈灾方面的贡献被证明是行之有效的；</w:t>
      </w:r>
      <w:proofErr w:type="gramEnd"/>
    </w:p>
    <w:p w14:paraId="0E9BD72A" w14:textId="77777777" w:rsidR="00337EDD" w:rsidRPr="00B748CB" w:rsidRDefault="00337EDD" w:rsidP="00337EDD">
      <w:pPr>
        <w:rPr>
          <w:lang w:eastAsia="zh-CN"/>
        </w:rPr>
      </w:pPr>
      <w:del w:id="47" w:author="Chen, meng" w:date="2022-08-23T14:10:00Z">
        <w:r w:rsidRPr="00B748CB" w:rsidDel="00BF2BF0">
          <w:rPr>
            <w:rFonts w:hint="eastAsia"/>
            <w:i/>
            <w:iCs/>
            <w:lang w:eastAsia="zh-CN"/>
          </w:rPr>
          <w:delText>d</w:delText>
        </w:r>
      </w:del>
      <w:ins w:id="48" w:author="Chen, meng" w:date="2022-08-23T14:10:00Z">
        <w:r>
          <w:rPr>
            <w:rFonts w:hint="eastAsia"/>
            <w:i/>
            <w:iCs/>
            <w:lang w:eastAsia="zh-CN"/>
          </w:rPr>
          <w:t>f</w:t>
        </w:r>
      </w:ins>
      <w:r w:rsidRPr="00B748CB">
        <w:rPr>
          <w:i/>
          <w:iCs/>
          <w:lang w:eastAsia="zh-CN"/>
        </w:rPr>
        <w:t>)</w:t>
      </w:r>
      <w:r w:rsidRPr="00B748CB">
        <w:rPr>
          <w:lang w:eastAsia="zh-CN"/>
        </w:rPr>
        <w:tab/>
      </w:r>
      <w:r w:rsidRPr="00B748CB">
        <w:rPr>
          <w:rFonts w:hint="eastAsia"/>
          <w:lang w:eastAsia="zh-CN"/>
        </w:rPr>
        <w:t>有必要就人道主义援助和赈灾工作中提供安装便捷、可互操作、相互</w:t>
      </w:r>
      <w:r w:rsidRPr="00B748CB">
        <w:rPr>
          <w:lang w:eastAsia="zh-CN"/>
        </w:rPr>
        <w:t>配合</w:t>
      </w:r>
      <w:r w:rsidRPr="00B748CB">
        <w:rPr>
          <w:rFonts w:hint="eastAsia"/>
          <w:lang w:eastAsia="zh-CN"/>
        </w:rPr>
        <w:t>、</w:t>
      </w:r>
      <w:proofErr w:type="gramStart"/>
      <w:r w:rsidRPr="00B748CB">
        <w:rPr>
          <w:rFonts w:hint="eastAsia"/>
          <w:lang w:eastAsia="zh-CN"/>
        </w:rPr>
        <w:t>稳健的电信能力所需的网络基础设施的组成部分达成共识；</w:t>
      </w:r>
      <w:proofErr w:type="gramEnd"/>
    </w:p>
    <w:p w14:paraId="0B9A3157" w14:textId="77777777" w:rsidR="00337EDD" w:rsidRPr="00B748CB" w:rsidRDefault="00337EDD" w:rsidP="00337EDD">
      <w:pPr>
        <w:rPr>
          <w:lang w:eastAsia="zh-CN" w:bidi="ar-EG"/>
        </w:rPr>
      </w:pPr>
      <w:del w:id="49" w:author="Chen, meng" w:date="2022-08-23T14:10:00Z">
        <w:r w:rsidRPr="00B748CB" w:rsidDel="00BF2BF0">
          <w:rPr>
            <w:rFonts w:hint="eastAsia"/>
            <w:i/>
            <w:iCs/>
            <w:lang w:eastAsia="zh-CN"/>
          </w:rPr>
          <w:delText>e</w:delText>
        </w:r>
      </w:del>
      <w:ins w:id="50" w:author="Chen, meng" w:date="2022-08-23T14:10:00Z">
        <w:r>
          <w:rPr>
            <w:rFonts w:hint="eastAsia"/>
            <w:i/>
            <w:iCs/>
            <w:lang w:eastAsia="zh-CN"/>
          </w:rPr>
          <w:t>g</w:t>
        </w:r>
      </w:ins>
      <w:r w:rsidRPr="00B748CB">
        <w:rPr>
          <w:i/>
          <w:iCs/>
          <w:lang w:eastAsia="zh-CN"/>
        </w:rPr>
        <w:t>)</w:t>
      </w:r>
      <w:r w:rsidRPr="00B748CB">
        <w:rPr>
          <w:lang w:eastAsia="zh-CN" w:bidi="ar-EG"/>
        </w:rPr>
        <w:tab/>
      </w:r>
      <w:r w:rsidRPr="00B748CB">
        <w:rPr>
          <w:rFonts w:hint="eastAsia"/>
          <w:lang w:eastAsia="zh-CN" w:bidi="ar-EG"/>
        </w:rPr>
        <w:t>借助电信</w:t>
      </w:r>
      <w:r w:rsidRPr="00B748CB">
        <w:rPr>
          <w:rFonts w:hint="eastAsia"/>
          <w:lang w:eastAsia="zh-CN" w:bidi="ar-EG"/>
        </w:rPr>
        <w:t>/ICT</w:t>
      </w:r>
      <w:r w:rsidRPr="00B748CB">
        <w:rPr>
          <w:rFonts w:hint="eastAsia"/>
          <w:lang w:eastAsia="zh-CN" w:bidi="ar-EG"/>
        </w:rPr>
        <w:t>来努力建立基于标准的监测和全球早期报警系统的重要性，这种监测和系统与国家和区域网络相连接，并能提高全球，</w:t>
      </w:r>
      <w:proofErr w:type="gramStart"/>
      <w:r w:rsidRPr="00B748CB">
        <w:rPr>
          <w:rFonts w:hint="eastAsia"/>
          <w:lang w:eastAsia="zh-CN" w:bidi="ar-EG"/>
        </w:rPr>
        <w:t>特别是高危地区的应急救灾反应能力；</w:t>
      </w:r>
      <w:proofErr w:type="gramEnd"/>
    </w:p>
    <w:p w14:paraId="356395BC" w14:textId="77777777" w:rsidR="00337EDD" w:rsidRDefault="00337EDD" w:rsidP="00337EDD">
      <w:pPr>
        <w:rPr>
          <w:lang w:eastAsia="zh-CN" w:bidi="ar-EG"/>
        </w:rPr>
      </w:pPr>
      <w:del w:id="51" w:author="Chen, meng" w:date="2022-08-23T14:10:00Z">
        <w:r w:rsidRPr="00B748CB" w:rsidDel="00BF2BF0">
          <w:rPr>
            <w:i/>
            <w:iCs/>
            <w:lang w:eastAsia="zh-CN" w:bidi="ar-EG"/>
          </w:rPr>
          <w:delText>f</w:delText>
        </w:r>
      </w:del>
      <w:ins w:id="52" w:author="Chen, meng" w:date="2022-08-23T14:10:00Z">
        <w:r>
          <w:rPr>
            <w:rFonts w:hint="eastAsia"/>
            <w:i/>
            <w:iCs/>
            <w:lang w:eastAsia="zh-CN" w:bidi="ar-EG"/>
          </w:rPr>
          <w:t>h</w:t>
        </w:r>
      </w:ins>
      <w:r w:rsidRPr="00B748CB">
        <w:rPr>
          <w:i/>
          <w:iCs/>
          <w:lang w:eastAsia="zh-CN" w:bidi="ar-EG"/>
        </w:rPr>
        <w:t>)</w:t>
      </w:r>
      <w:r w:rsidRPr="00B748CB">
        <w:rPr>
          <w:lang w:eastAsia="zh-CN" w:bidi="ar-EG"/>
        </w:rPr>
        <w:tab/>
      </w:r>
      <w:r w:rsidRPr="00B748CB">
        <w:rPr>
          <w:rFonts w:hint="eastAsia"/>
          <w:lang w:eastAsia="zh-CN" w:bidi="ar-EG"/>
        </w:rPr>
        <w:t>在针对灾害情况进行</w:t>
      </w:r>
      <w:r w:rsidRPr="00B748CB">
        <w:rPr>
          <w:lang w:eastAsia="zh-CN" w:bidi="ar-EG"/>
        </w:rPr>
        <w:t>规划</w:t>
      </w:r>
      <w:r w:rsidRPr="00B748CB">
        <w:rPr>
          <w:rFonts w:hint="eastAsia"/>
          <w:lang w:eastAsia="zh-CN" w:bidi="ar-EG"/>
        </w:rPr>
        <w:t>时，冗余、</w:t>
      </w:r>
      <w:proofErr w:type="gramStart"/>
      <w:r w:rsidRPr="00B748CB">
        <w:rPr>
          <w:rFonts w:hint="eastAsia"/>
          <w:lang w:eastAsia="zh-CN" w:bidi="ar-EG"/>
        </w:rPr>
        <w:t>基础设施恢复能力以及电源供应问题的重要性；</w:t>
      </w:r>
      <w:proofErr w:type="gramEnd"/>
    </w:p>
    <w:p w14:paraId="48741531" w14:textId="77777777" w:rsidR="00337EDD" w:rsidRPr="00B748CB" w:rsidRDefault="00337EDD" w:rsidP="00337EDD">
      <w:pPr>
        <w:rPr>
          <w:spacing w:val="2"/>
          <w:lang w:eastAsia="zh-CN"/>
        </w:rPr>
      </w:pPr>
      <w:del w:id="53" w:author="Chen, meng" w:date="2022-08-23T14:10:00Z">
        <w:r w:rsidRPr="00B748CB" w:rsidDel="00BF2BF0">
          <w:rPr>
            <w:i/>
            <w:iCs/>
            <w:lang w:eastAsia="zh-CN"/>
          </w:rPr>
          <w:delText>g</w:delText>
        </w:r>
      </w:del>
      <w:proofErr w:type="spellStart"/>
      <w:ins w:id="54" w:author="Chen, meng" w:date="2022-08-23T14:10:00Z">
        <w:r>
          <w:rPr>
            <w:rFonts w:hint="eastAsia"/>
            <w:i/>
            <w:iCs/>
            <w:lang w:eastAsia="zh-CN"/>
          </w:rPr>
          <w:t>i</w:t>
        </w:r>
      </w:ins>
      <w:proofErr w:type="spellEnd"/>
      <w:r w:rsidRPr="00B748CB">
        <w:rPr>
          <w:i/>
          <w:iCs/>
          <w:lang w:eastAsia="zh-CN"/>
        </w:rPr>
        <w:t>)</w:t>
      </w:r>
      <w:r w:rsidRPr="00B748CB">
        <w:rPr>
          <w:lang w:eastAsia="zh-CN"/>
        </w:rPr>
        <w:tab/>
      </w:r>
      <w:r w:rsidRPr="00B748CB">
        <w:rPr>
          <w:rFonts w:hint="eastAsia"/>
          <w:lang w:eastAsia="zh-CN"/>
        </w:rPr>
        <w:t>ITU-D</w:t>
      </w:r>
      <w:r w:rsidRPr="00B748CB">
        <w:rPr>
          <w:rFonts w:hint="eastAsia"/>
          <w:spacing w:val="2"/>
          <w:lang w:eastAsia="zh-CN"/>
        </w:rPr>
        <w:t>可以通过全球监管机构专题研讨会和</w:t>
      </w:r>
      <w:r w:rsidRPr="00B748CB">
        <w:rPr>
          <w:rFonts w:hint="eastAsia"/>
          <w:spacing w:val="2"/>
          <w:lang w:eastAsia="zh-CN"/>
        </w:rPr>
        <w:t>ITU-D</w:t>
      </w:r>
      <w:r w:rsidRPr="00B748CB">
        <w:rPr>
          <w:rFonts w:hint="eastAsia"/>
          <w:spacing w:val="2"/>
          <w:lang w:eastAsia="zh-CN"/>
        </w:rPr>
        <w:t>研究组等方式，发挥为</w:t>
      </w:r>
      <w:r>
        <w:rPr>
          <w:rFonts w:hint="eastAsia"/>
          <w:spacing w:val="2"/>
          <w:lang w:eastAsia="zh-CN"/>
        </w:rPr>
        <w:t>灾害</w:t>
      </w:r>
      <w:r>
        <w:rPr>
          <w:spacing w:val="2"/>
          <w:lang w:eastAsia="zh-CN"/>
        </w:rPr>
        <w:t>早期预警、</w:t>
      </w:r>
      <w:r w:rsidRPr="00B748CB">
        <w:rPr>
          <w:rFonts w:hint="eastAsia"/>
          <w:spacing w:val="2"/>
          <w:lang w:eastAsia="zh-CN"/>
        </w:rPr>
        <w:t>防灾、</w:t>
      </w:r>
      <w:r>
        <w:rPr>
          <w:rFonts w:hint="eastAsia"/>
          <w:spacing w:val="2"/>
          <w:lang w:eastAsia="zh-CN"/>
        </w:rPr>
        <w:t>备灾</w:t>
      </w:r>
      <w:r>
        <w:rPr>
          <w:spacing w:val="2"/>
          <w:lang w:eastAsia="zh-CN"/>
        </w:rPr>
        <w:t>、</w:t>
      </w:r>
      <w:r w:rsidRPr="00B748CB">
        <w:rPr>
          <w:rFonts w:hint="eastAsia"/>
          <w:spacing w:val="2"/>
          <w:lang w:eastAsia="zh-CN"/>
        </w:rPr>
        <w:t>减灾和赈灾使用的电信</w:t>
      </w:r>
      <w:r w:rsidRPr="00B748CB">
        <w:rPr>
          <w:rFonts w:hint="eastAsia"/>
          <w:spacing w:val="2"/>
          <w:lang w:eastAsia="zh-CN"/>
        </w:rPr>
        <w:t>/</w:t>
      </w:r>
      <w:proofErr w:type="gramStart"/>
      <w:r w:rsidRPr="00B748CB">
        <w:rPr>
          <w:rFonts w:hint="eastAsia"/>
          <w:spacing w:val="2"/>
          <w:lang w:eastAsia="zh-CN"/>
        </w:rPr>
        <w:t>ICT</w:t>
      </w:r>
      <w:r w:rsidRPr="00B748CB">
        <w:rPr>
          <w:rFonts w:hint="eastAsia"/>
          <w:spacing w:val="2"/>
          <w:lang w:eastAsia="zh-CN"/>
        </w:rPr>
        <w:t>设施收集和推广国家监管最佳做法的作用；</w:t>
      </w:r>
      <w:proofErr w:type="gramEnd"/>
    </w:p>
    <w:p w14:paraId="285DCA53" w14:textId="77777777" w:rsidR="00337EDD" w:rsidRPr="00B748CB" w:rsidRDefault="00337EDD" w:rsidP="00337EDD">
      <w:pPr>
        <w:rPr>
          <w:spacing w:val="2"/>
          <w:lang w:eastAsia="zh-CN"/>
        </w:rPr>
      </w:pPr>
      <w:del w:id="55" w:author="Chen, meng" w:date="2022-08-23T14:10:00Z">
        <w:r w:rsidRPr="00B748CB" w:rsidDel="00BF2BF0">
          <w:rPr>
            <w:rFonts w:asciiTheme="minorHAnsi" w:hAnsiTheme="minorHAnsi"/>
            <w:i/>
            <w:iCs/>
            <w:szCs w:val="24"/>
            <w:lang w:eastAsia="zh-CN"/>
          </w:rPr>
          <w:delText>h</w:delText>
        </w:r>
      </w:del>
      <w:ins w:id="56" w:author="Chen, meng" w:date="2022-08-23T14:10:00Z">
        <w:r>
          <w:rPr>
            <w:rFonts w:asciiTheme="minorHAnsi" w:hAnsiTheme="minorHAnsi" w:hint="eastAsia"/>
            <w:i/>
            <w:iCs/>
            <w:szCs w:val="24"/>
            <w:lang w:eastAsia="zh-CN"/>
          </w:rPr>
          <w:t>j</w:t>
        </w:r>
      </w:ins>
      <w:r w:rsidRPr="00B748CB">
        <w:rPr>
          <w:rFonts w:asciiTheme="minorHAnsi" w:hAnsiTheme="minorHAnsi"/>
          <w:i/>
          <w:iCs/>
          <w:szCs w:val="24"/>
          <w:lang w:eastAsia="zh-CN"/>
        </w:rPr>
        <w:t>)</w:t>
      </w:r>
      <w:r w:rsidRPr="00B748CB">
        <w:rPr>
          <w:rFonts w:asciiTheme="minorHAnsi" w:hAnsiTheme="minorHAnsi"/>
          <w:szCs w:val="24"/>
          <w:lang w:eastAsia="zh-CN"/>
        </w:rPr>
        <w:tab/>
      </w:r>
      <w:r w:rsidRPr="00B748CB">
        <w:rPr>
          <w:rFonts w:asciiTheme="minorHAnsi" w:hAnsiTheme="minorHAnsi" w:hint="eastAsia"/>
          <w:szCs w:val="24"/>
          <w:lang w:eastAsia="zh-CN"/>
        </w:rPr>
        <w:t>专用网络和公共网络包含各种公共安全和集团通信特性，可在紧急情况及备灾、防灾、减灾和赈灾情况下发挥重要作用，</w:t>
      </w:r>
    </w:p>
    <w:p w14:paraId="31279D9B" w14:textId="77777777" w:rsidR="00337EDD" w:rsidRPr="00B748CB" w:rsidRDefault="00337EDD" w:rsidP="00337EDD">
      <w:pPr>
        <w:pStyle w:val="Call"/>
        <w:rPr>
          <w:lang w:eastAsia="zh-CN"/>
        </w:rPr>
      </w:pPr>
      <w:r w:rsidRPr="00B748CB">
        <w:rPr>
          <w:rFonts w:hint="eastAsia"/>
          <w:lang w:eastAsia="zh-CN"/>
        </w:rPr>
        <w:lastRenderedPageBreak/>
        <w:t>确信</w:t>
      </w:r>
    </w:p>
    <w:p w14:paraId="57D619C6" w14:textId="77777777" w:rsidR="00337EDD" w:rsidRPr="00B748CB" w:rsidRDefault="00337EDD" w:rsidP="00337EDD">
      <w:pPr>
        <w:rPr>
          <w:lang w:eastAsia="zh-CN"/>
        </w:rPr>
      </w:pPr>
      <w:r w:rsidRPr="00B748CB">
        <w:rPr>
          <w:i/>
          <w:iCs/>
          <w:lang w:val="en-US" w:eastAsia="zh-CN"/>
        </w:rPr>
        <w:t>a)</w:t>
      </w:r>
      <w:r w:rsidRPr="00B748CB">
        <w:rPr>
          <w:lang w:val="en-US" w:eastAsia="zh-CN"/>
        </w:rPr>
        <w:tab/>
      </w:r>
      <w:r w:rsidRPr="00B748CB">
        <w:rPr>
          <w:rFonts w:hint="eastAsia"/>
          <w:lang w:eastAsia="zh-CN"/>
        </w:rPr>
        <w:t>传播预警和报警信息的国际标准有助于提供有效和适当的人道主义援助，缓解灾害影响，</w:t>
      </w:r>
      <w:proofErr w:type="gramStart"/>
      <w:r w:rsidRPr="00B748CB">
        <w:rPr>
          <w:rFonts w:hint="eastAsia"/>
          <w:lang w:eastAsia="zh-CN"/>
        </w:rPr>
        <w:t>尤其是在发展中国家；</w:t>
      </w:r>
      <w:proofErr w:type="gramEnd"/>
    </w:p>
    <w:p w14:paraId="4BA7B24C" w14:textId="77777777" w:rsidR="00337EDD" w:rsidRPr="00B748CB" w:rsidRDefault="00337EDD" w:rsidP="00337EDD">
      <w:pPr>
        <w:rPr>
          <w:lang w:eastAsia="zh-CN"/>
        </w:rPr>
      </w:pPr>
      <w:r w:rsidRPr="00B748CB">
        <w:rPr>
          <w:i/>
          <w:iCs/>
          <w:lang w:eastAsia="zh-CN"/>
        </w:rPr>
        <w:t>b)</w:t>
      </w:r>
      <w:r w:rsidRPr="00B748CB">
        <w:rPr>
          <w:lang w:eastAsia="zh-CN"/>
        </w:rPr>
        <w:tab/>
      </w:r>
      <w:r w:rsidRPr="00B748CB">
        <w:rPr>
          <w:rFonts w:hint="eastAsia"/>
          <w:lang w:eastAsia="zh-CN"/>
        </w:rPr>
        <w:t>有必要对救援和赈灾机构以及公众进行</w:t>
      </w:r>
      <w:r>
        <w:rPr>
          <w:rFonts w:hint="eastAsia"/>
          <w:lang w:eastAsia="zh-CN"/>
        </w:rPr>
        <w:t>电信</w:t>
      </w:r>
      <w:r>
        <w:rPr>
          <w:rFonts w:hint="eastAsia"/>
          <w:lang w:eastAsia="zh-CN"/>
        </w:rPr>
        <w:t>/</w:t>
      </w:r>
      <w:r>
        <w:rPr>
          <w:lang w:eastAsia="zh-CN"/>
        </w:rPr>
        <w:t>ICT</w:t>
      </w:r>
      <w:r>
        <w:rPr>
          <w:lang w:eastAsia="zh-CN"/>
        </w:rPr>
        <w:t>网络和服务</w:t>
      </w:r>
      <w:r w:rsidRPr="00B748CB">
        <w:rPr>
          <w:rFonts w:hint="eastAsia"/>
          <w:lang w:eastAsia="zh-CN"/>
        </w:rPr>
        <w:t>的使用培训，</w:t>
      </w:r>
      <w:r w:rsidRPr="00B748CB">
        <w:rPr>
          <w:lang w:eastAsia="zh-CN"/>
        </w:rPr>
        <w:t>从而</w:t>
      </w:r>
      <w:r w:rsidRPr="00B748CB">
        <w:rPr>
          <w:rFonts w:hint="eastAsia"/>
          <w:lang w:eastAsia="zh-CN"/>
        </w:rPr>
        <w:t>加强备灾</w:t>
      </w:r>
      <w:r>
        <w:rPr>
          <w:rFonts w:hint="eastAsia"/>
          <w:lang w:eastAsia="zh-CN"/>
        </w:rPr>
        <w:t>以及</w:t>
      </w:r>
      <w:r w:rsidRPr="00B748CB">
        <w:rPr>
          <w:rFonts w:hint="eastAsia"/>
          <w:lang w:eastAsia="zh-CN"/>
        </w:rPr>
        <w:t>灾害</w:t>
      </w:r>
      <w:r>
        <w:rPr>
          <w:rFonts w:hint="eastAsia"/>
          <w:lang w:eastAsia="zh-CN"/>
        </w:rPr>
        <w:t>和卫生</w:t>
      </w:r>
      <w:r>
        <w:rPr>
          <w:lang w:eastAsia="zh-CN"/>
        </w:rPr>
        <w:t>相关紧急</w:t>
      </w:r>
      <w:r>
        <w:rPr>
          <w:rFonts w:hint="eastAsia"/>
          <w:lang w:eastAsia="zh-CN"/>
        </w:rPr>
        <w:t>情况的</w:t>
      </w:r>
      <w:r w:rsidRPr="00B748CB">
        <w:rPr>
          <w:rFonts w:hint="eastAsia"/>
          <w:lang w:eastAsia="zh-CN"/>
        </w:rPr>
        <w:t>响应</w:t>
      </w:r>
      <w:r>
        <w:rPr>
          <w:rFonts w:hint="eastAsia"/>
          <w:lang w:eastAsia="zh-CN"/>
        </w:rPr>
        <w:t>能力</w:t>
      </w:r>
      <w:r w:rsidRPr="00B748CB">
        <w:rPr>
          <w:rFonts w:hint="eastAsia"/>
          <w:lang w:eastAsia="zh-CN"/>
        </w:rPr>
        <w:t>，</w:t>
      </w:r>
      <w:proofErr w:type="gramStart"/>
      <w:r w:rsidRPr="00B748CB">
        <w:rPr>
          <w:rFonts w:hint="eastAsia"/>
          <w:lang w:eastAsia="zh-CN"/>
        </w:rPr>
        <w:t>特别是发展中国家</w:t>
      </w:r>
      <w:r>
        <w:rPr>
          <w:rFonts w:hint="eastAsia"/>
          <w:lang w:eastAsia="zh-CN"/>
        </w:rPr>
        <w:t>的</w:t>
      </w:r>
      <w:r>
        <w:rPr>
          <w:lang w:eastAsia="zh-CN"/>
        </w:rPr>
        <w:t>能力</w:t>
      </w:r>
      <w:r w:rsidRPr="00B748CB">
        <w:rPr>
          <w:rFonts w:hint="eastAsia"/>
          <w:lang w:eastAsia="zh-CN"/>
        </w:rPr>
        <w:t>；</w:t>
      </w:r>
      <w:proofErr w:type="gramEnd"/>
    </w:p>
    <w:p w14:paraId="7B6FE0A0" w14:textId="77777777" w:rsidR="00337EDD" w:rsidRPr="00B748CB" w:rsidRDefault="00337EDD" w:rsidP="00337EDD">
      <w:pPr>
        <w:rPr>
          <w:lang w:eastAsia="zh-CN"/>
        </w:rPr>
      </w:pPr>
      <w:r w:rsidRPr="00F73733">
        <w:rPr>
          <w:i/>
          <w:iCs/>
          <w:lang w:eastAsia="zh-CN"/>
        </w:rPr>
        <w:t>c)</w:t>
      </w:r>
      <w:r w:rsidRPr="00B748CB">
        <w:rPr>
          <w:lang w:eastAsia="zh-CN"/>
        </w:rPr>
        <w:tab/>
      </w:r>
      <w:r>
        <w:rPr>
          <w:rFonts w:hint="eastAsia"/>
          <w:lang w:eastAsia="zh-CN"/>
        </w:rPr>
        <w:t>持续</w:t>
      </w:r>
      <w:r w:rsidRPr="00B748CB">
        <w:rPr>
          <w:rFonts w:hint="eastAsia"/>
          <w:color w:val="000000"/>
          <w:lang w:eastAsia="zh-CN"/>
        </w:rPr>
        <w:t>使用电信</w:t>
      </w:r>
      <w:r w:rsidRPr="00B748CB">
        <w:rPr>
          <w:color w:val="000000"/>
          <w:lang w:eastAsia="zh-CN"/>
        </w:rPr>
        <w:t>/</w:t>
      </w:r>
      <w:proofErr w:type="gramStart"/>
      <w:r w:rsidRPr="00B748CB">
        <w:rPr>
          <w:color w:val="000000"/>
          <w:lang w:eastAsia="zh-CN"/>
        </w:rPr>
        <w:t>ICT</w:t>
      </w:r>
      <w:r w:rsidRPr="00B748CB">
        <w:rPr>
          <w:rFonts w:hint="eastAsia"/>
          <w:color w:val="000000"/>
          <w:lang w:eastAsia="zh-CN"/>
        </w:rPr>
        <w:t>设备和服务对于提供人道主义</w:t>
      </w:r>
      <w:r>
        <w:rPr>
          <w:rFonts w:hint="eastAsia"/>
          <w:color w:val="000000"/>
          <w:lang w:eastAsia="zh-CN"/>
        </w:rPr>
        <w:t>和应急</w:t>
      </w:r>
      <w:r w:rsidRPr="00B748CB">
        <w:rPr>
          <w:rFonts w:hint="eastAsia"/>
          <w:color w:val="000000"/>
          <w:lang w:eastAsia="zh-CN"/>
        </w:rPr>
        <w:t>援助不可或缺</w:t>
      </w:r>
      <w:r w:rsidRPr="00B748CB">
        <w:rPr>
          <w:rFonts w:ascii="SimSun" w:hAnsi="SimSun" w:cs="SimSun"/>
          <w:color w:val="000000"/>
          <w:lang w:eastAsia="zh-CN"/>
        </w:rPr>
        <w:t>；</w:t>
      </w:r>
      <w:proofErr w:type="gramEnd"/>
    </w:p>
    <w:p w14:paraId="0E096439" w14:textId="77777777" w:rsidR="00337EDD" w:rsidRPr="00B748CB" w:rsidRDefault="00337EDD" w:rsidP="00337EDD">
      <w:pPr>
        <w:rPr>
          <w:lang w:eastAsia="zh-CN"/>
        </w:rPr>
      </w:pPr>
      <w:r w:rsidRPr="00F73733">
        <w:rPr>
          <w:i/>
          <w:iCs/>
          <w:lang w:eastAsia="zh-CN"/>
        </w:rPr>
        <w:t>d)</w:t>
      </w:r>
      <w:r w:rsidRPr="00B748CB">
        <w:rPr>
          <w:lang w:eastAsia="zh-CN"/>
        </w:rPr>
        <w:tab/>
      </w:r>
      <w:r w:rsidRPr="00B748CB">
        <w:rPr>
          <w:color w:val="000000"/>
          <w:lang w:eastAsia="zh-CN"/>
        </w:rPr>
        <w:t>《坦佩雷公约》为如此使用电信</w:t>
      </w:r>
      <w:r w:rsidRPr="00B748CB">
        <w:rPr>
          <w:color w:val="000000"/>
          <w:lang w:eastAsia="zh-CN"/>
        </w:rPr>
        <w:t>/ICT</w:t>
      </w:r>
      <w:r w:rsidRPr="00B748CB">
        <w:rPr>
          <w:color w:val="000000"/>
          <w:lang w:eastAsia="zh-CN"/>
        </w:rPr>
        <w:t>资源提供了必要的框架</w:t>
      </w:r>
      <w:r w:rsidRPr="00B748CB">
        <w:rPr>
          <w:rFonts w:ascii="SimSun" w:hAnsi="SimSun" w:cs="SimSun" w:hint="eastAsia"/>
          <w:color w:val="000000"/>
          <w:lang w:eastAsia="zh-CN"/>
        </w:rPr>
        <w:t>，</w:t>
      </w:r>
    </w:p>
    <w:p w14:paraId="19568932" w14:textId="77777777" w:rsidR="00337EDD" w:rsidRPr="00B748CB" w:rsidRDefault="00337EDD" w:rsidP="00337EDD">
      <w:pPr>
        <w:pStyle w:val="Call"/>
        <w:rPr>
          <w:lang w:eastAsia="zh-CN"/>
        </w:rPr>
      </w:pPr>
      <w:r w:rsidRPr="00B748CB">
        <w:rPr>
          <w:rFonts w:hint="eastAsia"/>
          <w:lang w:eastAsia="zh-CN"/>
        </w:rPr>
        <w:t>做出决议，责成秘书长</w:t>
      </w:r>
    </w:p>
    <w:p w14:paraId="27D9F644" w14:textId="77777777" w:rsidR="00337EDD" w:rsidRPr="00B748CB" w:rsidRDefault="00337EDD" w:rsidP="00337EDD">
      <w:pPr>
        <w:rPr>
          <w:lang w:eastAsia="zh-CN"/>
        </w:rPr>
      </w:pPr>
      <w:r w:rsidRPr="00B748CB">
        <w:rPr>
          <w:lang w:eastAsia="zh-CN"/>
        </w:rPr>
        <w:t>1</w:t>
      </w:r>
      <w:r w:rsidRPr="00B748CB">
        <w:rPr>
          <w:lang w:eastAsia="zh-CN"/>
        </w:rPr>
        <w:tab/>
      </w:r>
      <w:r w:rsidRPr="00B748CB">
        <w:rPr>
          <w:rFonts w:hint="eastAsia"/>
          <w:lang w:eastAsia="zh-CN"/>
        </w:rPr>
        <w:t>与</w:t>
      </w:r>
      <w:r w:rsidRPr="008D64E8">
        <w:rPr>
          <w:rFonts w:asciiTheme="minorHAnsi" w:hAnsiTheme="minorHAnsi"/>
          <w:szCs w:val="24"/>
          <w:lang w:eastAsia="zh-CN"/>
        </w:rPr>
        <w:t>OCHA</w:t>
      </w:r>
      <w:r w:rsidRPr="00B748CB">
        <w:rPr>
          <w:rFonts w:hint="eastAsia"/>
          <w:lang w:eastAsia="zh-CN"/>
        </w:rPr>
        <w:t>、</w:t>
      </w:r>
      <w:r>
        <w:rPr>
          <w:rFonts w:hint="eastAsia"/>
          <w:lang w:eastAsia="zh-CN"/>
        </w:rPr>
        <w:t>联合国</w:t>
      </w:r>
      <w:r w:rsidRPr="00B748CB">
        <w:rPr>
          <w:rFonts w:hint="eastAsia"/>
          <w:lang w:eastAsia="zh-CN"/>
        </w:rPr>
        <w:t>减灾办公室和世界粮食署以及其他相关组织协作，</w:t>
      </w:r>
      <w:proofErr w:type="gramStart"/>
      <w:r w:rsidRPr="00B748CB">
        <w:rPr>
          <w:rFonts w:hint="eastAsia"/>
          <w:lang w:eastAsia="zh-CN"/>
        </w:rPr>
        <w:t>加强国际电联对有关应急通信准备和早期预警系统相关活动的参与；</w:t>
      </w:r>
      <w:proofErr w:type="gramEnd"/>
    </w:p>
    <w:p w14:paraId="6FC963E5" w14:textId="77777777" w:rsidR="00337EDD" w:rsidRPr="00B748CB" w:rsidRDefault="00337EDD" w:rsidP="00337EDD">
      <w:pPr>
        <w:rPr>
          <w:lang w:eastAsia="zh-CN"/>
        </w:rPr>
      </w:pPr>
      <w:r w:rsidRPr="00B748CB">
        <w:rPr>
          <w:lang w:eastAsia="zh-CN"/>
        </w:rPr>
        <w:t>2</w:t>
      </w:r>
      <w:r w:rsidRPr="00B748CB">
        <w:rPr>
          <w:lang w:eastAsia="zh-CN"/>
        </w:rPr>
        <w:tab/>
      </w:r>
      <w:r w:rsidRPr="00F73733">
        <w:rPr>
          <w:rFonts w:hint="eastAsia"/>
          <w:lang w:eastAsia="zh-CN"/>
        </w:rPr>
        <w:t>在国际电联的工作范围和职权范围内，继续与</w:t>
      </w:r>
      <w:r>
        <w:rPr>
          <w:rFonts w:hint="eastAsia"/>
          <w:lang w:eastAsia="zh-CN"/>
        </w:rPr>
        <w:t>所有相关</w:t>
      </w:r>
      <w:r w:rsidRPr="00F73733">
        <w:rPr>
          <w:rFonts w:hint="eastAsia"/>
          <w:lang w:eastAsia="zh-CN"/>
        </w:rPr>
        <w:t>各方，包括联合国</w:t>
      </w:r>
      <w:r>
        <w:rPr>
          <w:rFonts w:hint="eastAsia"/>
          <w:lang w:eastAsia="zh-CN"/>
        </w:rPr>
        <w:t>及其各机构，特别是世界卫生组织协作，</w:t>
      </w:r>
      <w:proofErr w:type="gramStart"/>
      <w:r>
        <w:rPr>
          <w:rFonts w:hint="eastAsia"/>
          <w:lang w:eastAsia="zh-CN"/>
        </w:rPr>
        <w:t>以便在国际电联的工作范围和职责内</w:t>
      </w:r>
      <w:r w:rsidRPr="00F73733">
        <w:rPr>
          <w:rFonts w:hint="eastAsia"/>
          <w:lang w:eastAsia="zh-CN"/>
        </w:rPr>
        <w:t>确定</w:t>
      </w:r>
      <w:r>
        <w:rPr>
          <w:rFonts w:hint="eastAsia"/>
          <w:lang w:eastAsia="zh-CN"/>
        </w:rPr>
        <w:t>并参与旨在</w:t>
      </w:r>
      <w:r w:rsidRPr="00F73733">
        <w:rPr>
          <w:rFonts w:hint="eastAsia"/>
          <w:lang w:eastAsia="zh-CN"/>
        </w:rPr>
        <w:t>应对和解决卫生相关紧急</w:t>
      </w:r>
      <w:r>
        <w:rPr>
          <w:rFonts w:hint="eastAsia"/>
          <w:lang w:eastAsia="zh-CN"/>
        </w:rPr>
        <w:t>情况</w:t>
      </w:r>
      <w:r w:rsidRPr="00F73733">
        <w:rPr>
          <w:rFonts w:hint="eastAsia"/>
          <w:lang w:eastAsia="zh-CN"/>
        </w:rPr>
        <w:t>的项目；</w:t>
      </w:r>
      <w:proofErr w:type="gramEnd"/>
    </w:p>
    <w:p w14:paraId="1C0A3630" w14:textId="77777777" w:rsidR="00337EDD" w:rsidRPr="00B748CB" w:rsidRDefault="00337EDD" w:rsidP="00337EDD">
      <w:pPr>
        <w:rPr>
          <w:lang w:eastAsia="zh-CN"/>
        </w:rPr>
      </w:pPr>
      <w:r w:rsidRPr="00B748CB">
        <w:rPr>
          <w:rFonts w:hint="eastAsia"/>
          <w:lang w:eastAsia="zh-CN"/>
        </w:rPr>
        <w:t>3</w:t>
      </w:r>
      <w:r w:rsidRPr="00B748CB">
        <w:rPr>
          <w:rFonts w:hint="eastAsia"/>
          <w:lang w:eastAsia="zh-CN"/>
        </w:rPr>
        <w:tab/>
      </w:r>
      <w:r w:rsidRPr="00B748CB">
        <w:rPr>
          <w:rFonts w:hint="eastAsia"/>
          <w:lang w:eastAsia="zh-CN"/>
        </w:rPr>
        <w:t>实施旨在动员政府、</w:t>
      </w:r>
      <w:proofErr w:type="gramStart"/>
      <w:r>
        <w:rPr>
          <w:rFonts w:hint="eastAsia"/>
          <w:lang w:eastAsia="zh-CN"/>
        </w:rPr>
        <w:t>业界</w:t>
      </w:r>
      <w:r w:rsidRPr="00B748CB">
        <w:rPr>
          <w:rFonts w:hint="eastAsia"/>
          <w:lang w:eastAsia="zh-CN"/>
        </w:rPr>
        <w:t>和其他合作伙伴支持</w:t>
      </w:r>
      <w:r>
        <w:rPr>
          <w:rFonts w:hint="eastAsia"/>
          <w:lang w:eastAsia="zh-CN"/>
        </w:rPr>
        <w:t>对</w:t>
      </w:r>
      <w:r w:rsidRPr="00B748CB">
        <w:rPr>
          <w:rFonts w:hint="eastAsia"/>
          <w:lang w:eastAsia="zh-CN"/>
        </w:rPr>
        <w:t>与卫生相关的紧急</w:t>
      </w:r>
      <w:r>
        <w:rPr>
          <w:rFonts w:hint="eastAsia"/>
          <w:lang w:eastAsia="zh-CN"/>
        </w:rPr>
        <w:t>情况做出</w:t>
      </w:r>
      <w:r w:rsidRPr="00B748CB">
        <w:rPr>
          <w:rFonts w:hint="eastAsia"/>
          <w:lang w:eastAsia="zh-CN"/>
        </w:rPr>
        <w:t>反应</w:t>
      </w:r>
      <w:r>
        <w:rPr>
          <w:rFonts w:hint="eastAsia"/>
          <w:lang w:eastAsia="zh-CN"/>
        </w:rPr>
        <w:t>并</w:t>
      </w:r>
      <w:r>
        <w:rPr>
          <w:lang w:eastAsia="zh-CN"/>
        </w:rPr>
        <w:t>予以解决</w:t>
      </w:r>
      <w:r w:rsidRPr="00B748CB">
        <w:rPr>
          <w:rFonts w:hint="eastAsia"/>
          <w:lang w:eastAsia="zh-CN"/>
        </w:rPr>
        <w:t>的措施；</w:t>
      </w:r>
      <w:proofErr w:type="gramEnd"/>
    </w:p>
    <w:p w14:paraId="4ECD9BCA" w14:textId="77777777" w:rsidR="00337EDD" w:rsidRPr="00B748CB" w:rsidRDefault="00337EDD" w:rsidP="00337EDD">
      <w:pPr>
        <w:rPr>
          <w:lang w:eastAsia="zh-CN"/>
        </w:rPr>
      </w:pPr>
      <w:r w:rsidRPr="00B748CB">
        <w:rPr>
          <w:rFonts w:hint="eastAsia"/>
          <w:lang w:eastAsia="zh-CN"/>
        </w:rPr>
        <w:t>4</w:t>
      </w:r>
      <w:r w:rsidRPr="00B748CB">
        <w:rPr>
          <w:rFonts w:hint="eastAsia"/>
          <w:lang w:eastAsia="zh-CN"/>
        </w:rPr>
        <w:tab/>
      </w:r>
      <w:r w:rsidRPr="00B748CB">
        <w:rPr>
          <w:rFonts w:hint="eastAsia"/>
          <w:lang w:eastAsia="zh-CN"/>
        </w:rPr>
        <w:t>协调国际电联各部门根据</w:t>
      </w:r>
      <w:r w:rsidRPr="00F73733">
        <w:rPr>
          <w:rFonts w:ascii="STKaiti" w:eastAsia="STKaiti" w:hAnsi="STKaiti" w:hint="eastAsia"/>
          <w:lang w:eastAsia="zh-CN"/>
        </w:rPr>
        <w:t>责成各局主任</w:t>
      </w:r>
      <w:r w:rsidRPr="00B748CB">
        <w:rPr>
          <w:rFonts w:hint="eastAsia"/>
          <w:lang w:eastAsia="zh-CN"/>
        </w:rPr>
        <w:t>5</w:t>
      </w:r>
      <w:r w:rsidRPr="00B748CB">
        <w:rPr>
          <w:rFonts w:hint="eastAsia"/>
          <w:lang w:eastAsia="zh-CN"/>
        </w:rPr>
        <w:t>开展的活动，</w:t>
      </w:r>
      <w:proofErr w:type="gramStart"/>
      <w:r w:rsidRPr="00B748CB">
        <w:rPr>
          <w:rFonts w:hint="eastAsia"/>
          <w:lang w:eastAsia="zh-CN"/>
        </w:rPr>
        <w:t>以确保国际电联就该问题采取最有效的行动；</w:t>
      </w:r>
      <w:proofErr w:type="gramEnd"/>
    </w:p>
    <w:p w14:paraId="40DE71BE" w14:textId="77777777" w:rsidR="00337EDD" w:rsidRDefault="00337EDD" w:rsidP="00337EDD">
      <w:pPr>
        <w:rPr>
          <w:lang w:eastAsia="zh-CN"/>
        </w:rPr>
      </w:pPr>
      <w:r w:rsidRPr="00B748CB">
        <w:rPr>
          <w:rFonts w:hint="eastAsia"/>
          <w:lang w:eastAsia="zh-CN"/>
        </w:rPr>
        <w:t>5</w:t>
      </w:r>
      <w:r w:rsidRPr="00B748CB">
        <w:rPr>
          <w:rFonts w:hint="eastAsia"/>
          <w:lang w:eastAsia="zh-CN"/>
        </w:rPr>
        <w:tab/>
      </w:r>
      <w:r w:rsidRPr="00B748CB">
        <w:rPr>
          <w:rFonts w:hint="eastAsia"/>
          <w:lang w:eastAsia="zh-CN"/>
        </w:rPr>
        <w:t>与联合国紧急救济协调员紧密合作，</w:t>
      </w:r>
      <w:r>
        <w:rPr>
          <w:rFonts w:hint="eastAsia"/>
          <w:lang w:eastAsia="zh-CN"/>
        </w:rPr>
        <w:t>帮助</w:t>
      </w:r>
      <w:r w:rsidRPr="00B748CB">
        <w:rPr>
          <w:rFonts w:hint="eastAsia"/>
          <w:lang w:eastAsia="zh-CN"/>
        </w:rPr>
        <w:t>有此要求的成员国为加入《坦佩雷公约》开展工作</w:t>
      </w:r>
      <w:r>
        <w:rPr>
          <w:rFonts w:hint="eastAsia"/>
          <w:lang w:eastAsia="zh-CN"/>
        </w:rPr>
        <w:t>并</w:t>
      </w:r>
      <w:r>
        <w:rPr>
          <w:lang w:eastAsia="zh-CN"/>
        </w:rPr>
        <w:t>为落实《</w:t>
      </w:r>
      <w:r>
        <w:rPr>
          <w:rFonts w:hint="eastAsia"/>
          <w:lang w:eastAsia="zh-CN"/>
        </w:rPr>
        <w:t>坦佩雷公约</w:t>
      </w:r>
      <w:r>
        <w:rPr>
          <w:lang w:eastAsia="zh-CN"/>
        </w:rPr>
        <w:t>》</w:t>
      </w:r>
      <w:proofErr w:type="gramStart"/>
      <w:r>
        <w:rPr>
          <w:rFonts w:hint="eastAsia"/>
          <w:lang w:eastAsia="zh-CN"/>
        </w:rPr>
        <w:t>做出</w:t>
      </w:r>
      <w:r>
        <w:rPr>
          <w:lang w:eastAsia="zh-CN"/>
        </w:rPr>
        <w:t>其切实可行的安排</w:t>
      </w:r>
      <w:r w:rsidRPr="00B748CB">
        <w:rPr>
          <w:rFonts w:hint="eastAsia"/>
          <w:lang w:eastAsia="zh-CN"/>
        </w:rPr>
        <w:t>；</w:t>
      </w:r>
      <w:proofErr w:type="gramEnd"/>
    </w:p>
    <w:p w14:paraId="30BE6C4D" w14:textId="77777777" w:rsidR="00337EDD" w:rsidRPr="00B748CB" w:rsidRDefault="00337EDD" w:rsidP="00337EDD">
      <w:pPr>
        <w:rPr>
          <w:rFonts w:asciiTheme="minorHAnsi" w:hAnsiTheme="minorHAnsi"/>
          <w:lang w:eastAsia="zh-CN"/>
        </w:rPr>
      </w:pPr>
      <w:r w:rsidRPr="00F73733">
        <w:rPr>
          <w:lang w:eastAsia="zh-CN"/>
        </w:rPr>
        <w:t>6</w:t>
      </w:r>
      <w:r w:rsidRPr="00F73733">
        <w:rPr>
          <w:lang w:eastAsia="zh-CN"/>
        </w:rPr>
        <w:tab/>
      </w:r>
      <w:r>
        <w:rPr>
          <w:rFonts w:hint="eastAsia"/>
          <w:lang w:eastAsia="zh-CN"/>
        </w:rPr>
        <w:t>应</w:t>
      </w:r>
      <w:r>
        <w:rPr>
          <w:lang w:eastAsia="zh-CN"/>
        </w:rPr>
        <w:t>要求并在</w:t>
      </w:r>
      <w:r>
        <w:rPr>
          <w:rFonts w:hint="eastAsia"/>
          <w:lang w:eastAsia="zh-CN"/>
        </w:rPr>
        <w:t>现有</w:t>
      </w:r>
      <w:r>
        <w:rPr>
          <w:lang w:eastAsia="zh-CN"/>
        </w:rPr>
        <w:t>预算资源范围内，帮助发展中国家</w:t>
      </w:r>
      <w:r>
        <w:rPr>
          <w:rFonts w:hint="eastAsia"/>
          <w:lang w:eastAsia="zh-CN"/>
        </w:rPr>
        <w:t>为</w:t>
      </w:r>
      <w:r>
        <w:rPr>
          <w:lang w:eastAsia="zh-CN"/>
        </w:rPr>
        <w:t>紧急情况建立早期预警系统</w:t>
      </w:r>
      <w:del w:id="57" w:author="Chen, meng" w:date="2022-08-23T14:10:00Z">
        <w:r w:rsidRPr="00B748CB" w:rsidDel="00BF2BF0">
          <w:rPr>
            <w:rFonts w:asciiTheme="minorEastAsia" w:eastAsiaTheme="minorEastAsia" w:hAnsiTheme="minorEastAsia" w:hint="eastAsia"/>
            <w:lang w:eastAsia="zh-CN"/>
          </w:rPr>
          <w:delText>，</w:delText>
        </w:r>
      </w:del>
      <w:ins w:id="58" w:author="Chen, meng" w:date="2022-08-23T14:10:00Z">
        <w:r>
          <w:rPr>
            <w:rFonts w:asciiTheme="minorEastAsia" w:eastAsiaTheme="minorEastAsia" w:hAnsiTheme="minorEastAsia" w:hint="eastAsia"/>
            <w:lang w:eastAsia="zh-CN"/>
          </w:rPr>
          <w:t>；</w:t>
        </w:r>
      </w:ins>
    </w:p>
    <w:p w14:paraId="144D9D7E" w14:textId="77777777" w:rsidR="00337EDD" w:rsidRPr="0098038F" w:rsidRDefault="00337EDD" w:rsidP="00337EDD">
      <w:pPr>
        <w:rPr>
          <w:ins w:id="59" w:author="Chen, meng" w:date="2022-08-23T14:10:00Z"/>
          <w:lang w:eastAsia="zh-CN"/>
        </w:rPr>
      </w:pPr>
      <w:ins w:id="60" w:author="Chen, meng" w:date="2022-08-23T14:10:00Z">
        <w:r w:rsidRPr="0098038F">
          <w:rPr>
            <w:lang w:eastAsia="zh-CN"/>
          </w:rPr>
          <w:t>7</w:t>
        </w:r>
        <w:r w:rsidRPr="0098038F">
          <w:rPr>
            <w:lang w:eastAsia="zh-CN"/>
          </w:rPr>
          <w:tab/>
        </w:r>
      </w:ins>
      <w:ins w:id="61" w:author="Chen, meng" w:date="2022-08-23T14:11:00Z">
        <w:r w:rsidRPr="00BF2BF0">
          <w:rPr>
            <w:rFonts w:asciiTheme="minorHAnsi" w:hAnsiTheme="minorHAnsi" w:cstheme="minorHAnsi" w:hint="eastAsia"/>
            <w:iCs/>
            <w:lang w:eastAsia="zh-CN"/>
          </w:rPr>
          <w:t>继续与联合国内</w:t>
        </w:r>
      </w:ins>
      <w:ins w:id="62" w:author="CHI JIE" w:date="2022-08-24T00:38:00Z">
        <w:r>
          <w:rPr>
            <w:rFonts w:asciiTheme="minorHAnsi" w:hAnsiTheme="minorHAnsi" w:cstheme="minorHAnsi" w:hint="eastAsia"/>
            <w:iCs/>
            <w:lang w:eastAsia="zh-CN"/>
          </w:rPr>
          <w:t>包括</w:t>
        </w:r>
      </w:ins>
      <w:bookmarkStart w:id="63" w:name="_Hlk112195139"/>
      <w:ins w:id="64" w:author="CHI JIE" w:date="2022-08-24T00:40:00Z">
        <w:r w:rsidRPr="006F6355">
          <w:rPr>
            <w:rFonts w:asciiTheme="minorHAnsi" w:hAnsiTheme="minorHAnsi" w:cstheme="minorHAnsi" w:hint="eastAsia"/>
            <w:iCs/>
            <w:lang w:eastAsia="zh-CN"/>
          </w:rPr>
          <w:t>SMART</w:t>
        </w:r>
        <w:r w:rsidRPr="006F6355">
          <w:rPr>
            <w:rFonts w:asciiTheme="minorHAnsi" w:hAnsiTheme="minorHAnsi" w:cstheme="minorHAnsi" w:hint="eastAsia"/>
            <w:iCs/>
            <w:lang w:eastAsia="zh-CN"/>
          </w:rPr>
          <w:t>电缆系统</w:t>
        </w:r>
        <w:r w:rsidRPr="006F6355">
          <w:rPr>
            <w:rFonts w:asciiTheme="minorHAnsi" w:hAnsiTheme="minorHAnsi" w:cstheme="minorHAnsi" w:hint="eastAsia"/>
            <w:iCs/>
            <w:lang w:eastAsia="zh-CN"/>
          </w:rPr>
          <w:t>JTF</w:t>
        </w:r>
        <w:bookmarkEnd w:id="63"/>
        <w:r>
          <w:rPr>
            <w:rFonts w:asciiTheme="minorHAnsi" w:hAnsiTheme="minorHAnsi" w:cstheme="minorHAnsi" w:hint="eastAsia"/>
            <w:iCs/>
            <w:lang w:eastAsia="zh-CN"/>
          </w:rPr>
          <w:t>在内的</w:t>
        </w:r>
      </w:ins>
      <w:ins w:id="65" w:author="Chen, meng" w:date="2022-08-23T14:11:00Z">
        <w:r w:rsidRPr="00BF2BF0">
          <w:rPr>
            <w:rFonts w:asciiTheme="minorHAnsi" w:hAnsiTheme="minorHAnsi" w:cstheme="minorHAnsi" w:hint="eastAsia"/>
            <w:iCs/>
            <w:lang w:eastAsia="zh-CN"/>
          </w:rPr>
          <w:t>其他实体合作和协作，确定未来的</w:t>
        </w:r>
      </w:ins>
      <w:ins w:id="66" w:author="CHI JIE" w:date="2022-08-24T00:43:00Z">
        <w:r>
          <w:rPr>
            <w:rFonts w:asciiTheme="minorHAnsi" w:hAnsiTheme="minorHAnsi" w:cstheme="minorHAnsi" w:hint="eastAsia"/>
            <w:iCs/>
            <w:lang w:eastAsia="zh-CN"/>
          </w:rPr>
          <w:t>与海底感应技术相关</w:t>
        </w:r>
      </w:ins>
      <w:ins w:id="67" w:author="CHI JIE" w:date="2022-08-24T00:44:00Z">
        <w:r>
          <w:rPr>
            <w:rFonts w:asciiTheme="minorHAnsi" w:hAnsiTheme="minorHAnsi" w:cstheme="minorHAnsi" w:hint="eastAsia"/>
            <w:iCs/>
            <w:lang w:eastAsia="zh-CN"/>
          </w:rPr>
          <w:t>的</w:t>
        </w:r>
      </w:ins>
      <w:ins w:id="68" w:author="Chen, meng" w:date="2022-08-23T14:11:00Z">
        <w:r w:rsidRPr="00BF2BF0">
          <w:rPr>
            <w:rFonts w:asciiTheme="minorHAnsi" w:hAnsiTheme="minorHAnsi" w:cstheme="minorHAnsi" w:hint="eastAsia"/>
            <w:iCs/>
            <w:lang w:eastAsia="zh-CN"/>
          </w:rPr>
          <w:t>国际努力，为实现《</w:t>
        </w:r>
        <w:r w:rsidRPr="00BF2BF0">
          <w:rPr>
            <w:rFonts w:asciiTheme="minorHAnsi" w:hAnsiTheme="minorHAnsi" w:cstheme="minorHAnsi" w:hint="eastAsia"/>
            <w:iCs/>
            <w:lang w:eastAsia="zh-CN"/>
          </w:rPr>
          <w:t>2030</w:t>
        </w:r>
        <w:r w:rsidRPr="00BF2BF0">
          <w:rPr>
            <w:rFonts w:asciiTheme="minorHAnsi" w:hAnsiTheme="minorHAnsi" w:cstheme="minorHAnsi" w:hint="eastAsia"/>
            <w:iCs/>
            <w:lang w:eastAsia="zh-CN"/>
          </w:rPr>
          <w:t>年可持续发展议程》的目标做出贡献</w:t>
        </w:r>
      </w:ins>
      <w:ins w:id="69" w:author="CHI JIE" w:date="2022-08-24T00:45:00Z">
        <w:r>
          <w:rPr>
            <w:rFonts w:asciiTheme="minorHAnsi" w:hAnsiTheme="minorHAnsi" w:cstheme="minorHAnsi" w:hint="eastAsia"/>
            <w:iCs/>
            <w:lang w:eastAsia="zh-CN"/>
          </w:rPr>
          <w:t>，</w:t>
        </w:r>
      </w:ins>
      <w:ins w:id="70" w:author="CHI JIE" w:date="2022-08-24T00:51:00Z">
        <w:r>
          <w:rPr>
            <w:rFonts w:asciiTheme="minorHAnsi" w:hAnsiTheme="minorHAnsi" w:cstheme="minorHAnsi" w:hint="eastAsia"/>
            <w:iCs/>
            <w:lang w:eastAsia="zh-CN"/>
          </w:rPr>
          <w:t>重点</w:t>
        </w:r>
      </w:ins>
      <w:ins w:id="71" w:author="CHI JIE" w:date="2022-08-24T00:52:00Z">
        <w:r>
          <w:rPr>
            <w:rFonts w:asciiTheme="minorHAnsi" w:hAnsiTheme="minorHAnsi" w:cstheme="minorHAnsi" w:hint="eastAsia"/>
            <w:iCs/>
            <w:lang w:eastAsia="zh-CN"/>
          </w:rPr>
          <w:t>开展</w:t>
        </w:r>
      </w:ins>
      <w:ins w:id="72" w:author="CHI JIE" w:date="2022-08-24T00:49:00Z">
        <w:r w:rsidRPr="00996674">
          <w:rPr>
            <w:rFonts w:asciiTheme="minorHAnsi" w:hAnsiTheme="minorHAnsi" w:cstheme="minorHAnsi" w:hint="eastAsia"/>
            <w:iCs/>
            <w:lang w:eastAsia="zh-CN"/>
          </w:rPr>
          <w:t>近远场海啸</w:t>
        </w:r>
        <w:r>
          <w:rPr>
            <w:rFonts w:asciiTheme="minorHAnsi" w:hAnsiTheme="minorHAnsi" w:cstheme="minorHAnsi" w:hint="eastAsia"/>
            <w:iCs/>
            <w:lang w:eastAsia="zh-CN"/>
          </w:rPr>
          <w:t>、地震预警和</w:t>
        </w:r>
      </w:ins>
      <w:ins w:id="73" w:author="CHI JIE" w:date="2022-08-24T00:50:00Z">
        <w:r w:rsidRPr="00996674">
          <w:rPr>
            <w:rFonts w:asciiTheme="minorHAnsi" w:hAnsiTheme="minorHAnsi" w:cstheme="minorHAnsi" w:hint="eastAsia"/>
            <w:iCs/>
            <w:lang w:eastAsia="zh-CN"/>
          </w:rPr>
          <w:t>地震监测</w:t>
        </w:r>
      </w:ins>
      <w:ins w:id="74" w:author="CHI JIE" w:date="2022-08-24T00:52:00Z">
        <w:r>
          <w:rPr>
            <w:rFonts w:asciiTheme="minorHAnsi" w:hAnsiTheme="minorHAnsi" w:cstheme="minorHAnsi" w:hint="eastAsia"/>
            <w:iCs/>
            <w:lang w:eastAsia="zh-CN"/>
          </w:rPr>
          <w:t>工作</w:t>
        </w:r>
      </w:ins>
      <w:ins w:id="75" w:author="CHI JIE" w:date="2022-08-24T00:50:00Z">
        <w:r>
          <w:rPr>
            <w:rFonts w:asciiTheme="minorHAnsi" w:hAnsiTheme="minorHAnsi" w:cstheme="minorHAnsi" w:hint="eastAsia"/>
            <w:iCs/>
            <w:lang w:eastAsia="zh-CN"/>
          </w:rPr>
          <w:t>，</w:t>
        </w:r>
      </w:ins>
    </w:p>
    <w:p w14:paraId="009FA43F" w14:textId="77777777" w:rsidR="00337EDD" w:rsidRPr="00B748CB" w:rsidRDefault="00337EDD" w:rsidP="00337EDD">
      <w:pPr>
        <w:pStyle w:val="Call"/>
        <w:rPr>
          <w:lang w:eastAsia="zh-CN"/>
        </w:rPr>
      </w:pPr>
      <w:r w:rsidRPr="00B748CB">
        <w:rPr>
          <w:rFonts w:hint="eastAsia"/>
          <w:lang w:eastAsia="zh-CN"/>
        </w:rPr>
        <w:t>责成各局主任</w:t>
      </w:r>
    </w:p>
    <w:p w14:paraId="076CC494" w14:textId="77777777" w:rsidR="00337EDD" w:rsidRPr="00B748CB" w:rsidRDefault="00337EDD" w:rsidP="00337EDD">
      <w:pPr>
        <w:rPr>
          <w:lang w:eastAsia="zh-CN"/>
        </w:rPr>
      </w:pPr>
      <w:r w:rsidRPr="00B748CB">
        <w:rPr>
          <w:lang w:eastAsia="zh-CN"/>
        </w:rPr>
        <w:t>1</w:t>
      </w:r>
      <w:r w:rsidRPr="00B748CB">
        <w:rPr>
          <w:lang w:eastAsia="zh-CN"/>
        </w:rPr>
        <w:tab/>
      </w:r>
      <w:r>
        <w:rPr>
          <w:rFonts w:hint="eastAsia"/>
          <w:lang w:eastAsia="zh-CN"/>
        </w:rPr>
        <w:t>继续</w:t>
      </w:r>
      <w:r>
        <w:rPr>
          <w:lang w:eastAsia="zh-CN"/>
        </w:rPr>
        <w:t>通过国际电联相关研究组</w:t>
      </w:r>
      <w:r>
        <w:rPr>
          <w:rFonts w:hint="eastAsia"/>
          <w:lang w:eastAsia="zh-CN"/>
        </w:rPr>
        <w:t>支持</w:t>
      </w:r>
      <w:r>
        <w:rPr>
          <w:lang w:eastAsia="zh-CN"/>
        </w:rPr>
        <w:t>，</w:t>
      </w:r>
      <w:r>
        <w:rPr>
          <w:rFonts w:hint="eastAsia"/>
          <w:lang w:eastAsia="zh-CN"/>
        </w:rPr>
        <w:t>在</w:t>
      </w:r>
      <w:r>
        <w:rPr>
          <w:lang w:eastAsia="zh-CN"/>
        </w:rPr>
        <w:t>本地、国家和区域层面开展有关应急通信技术和操作解决方案的实施研究工作并确定有关的公共政策最佳做法，以改进灾害早期预警</w:t>
      </w:r>
      <w:r>
        <w:rPr>
          <w:rFonts w:hint="eastAsia"/>
          <w:lang w:eastAsia="zh-CN"/>
        </w:rPr>
        <w:t>、</w:t>
      </w:r>
      <w:r>
        <w:rPr>
          <w:lang w:eastAsia="zh-CN"/>
        </w:rPr>
        <w:t>备灾</w:t>
      </w:r>
      <w:r>
        <w:rPr>
          <w:rFonts w:hint="eastAsia"/>
          <w:lang w:eastAsia="zh-CN"/>
        </w:rPr>
        <w:t>、救灾和</w:t>
      </w:r>
      <w:r>
        <w:rPr>
          <w:lang w:eastAsia="zh-CN"/>
        </w:rPr>
        <w:t>灾害恢复，包括对卫生相关</w:t>
      </w:r>
      <w:r>
        <w:rPr>
          <w:rFonts w:hint="eastAsia"/>
          <w:lang w:eastAsia="zh-CN"/>
        </w:rPr>
        <w:t>紧急情况</w:t>
      </w:r>
      <w:r>
        <w:rPr>
          <w:lang w:eastAsia="zh-CN"/>
        </w:rPr>
        <w:t>的响应，</w:t>
      </w:r>
      <w:proofErr w:type="gramStart"/>
      <w:r>
        <w:rPr>
          <w:rFonts w:hint="eastAsia"/>
          <w:lang w:eastAsia="zh-CN"/>
        </w:rPr>
        <w:t>同时</w:t>
      </w:r>
      <w:r>
        <w:rPr>
          <w:lang w:eastAsia="zh-CN"/>
        </w:rPr>
        <w:t>考虑到技术</w:t>
      </w:r>
      <w:r>
        <w:rPr>
          <w:rFonts w:hint="eastAsia"/>
          <w:lang w:eastAsia="zh-CN"/>
        </w:rPr>
        <w:t>和科技</w:t>
      </w:r>
      <w:r>
        <w:rPr>
          <w:lang w:eastAsia="zh-CN"/>
        </w:rPr>
        <w:t>发展情况；</w:t>
      </w:r>
      <w:proofErr w:type="gramEnd"/>
    </w:p>
    <w:p w14:paraId="72BE2460" w14:textId="77777777" w:rsidR="00337EDD" w:rsidRPr="00356EC6" w:rsidRDefault="00337EDD" w:rsidP="00337EDD">
      <w:pPr>
        <w:rPr>
          <w:lang w:eastAsia="zh-CN"/>
        </w:rPr>
      </w:pPr>
      <w:r w:rsidRPr="00B748CB">
        <w:rPr>
          <w:lang w:eastAsia="zh-CN"/>
        </w:rPr>
        <w:t>2</w:t>
      </w:r>
      <w:r w:rsidRPr="00B748CB">
        <w:rPr>
          <w:lang w:eastAsia="zh-CN"/>
        </w:rPr>
        <w:tab/>
      </w:r>
      <w:r w:rsidRPr="00B748CB">
        <w:rPr>
          <w:rFonts w:hint="eastAsia"/>
          <w:lang w:eastAsia="zh-CN"/>
        </w:rPr>
        <w:t>向</w:t>
      </w:r>
      <w:r w:rsidRPr="00B748CB">
        <w:rPr>
          <w:lang w:eastAsia="zh-CN"/>
        </w:rPr>
        <w:t>（尤其是发展中国家的）</w:t>
      </w:r>
      <w:r w:rsidRPr="00356EC6">
        <w:rPr>
          <w:lang w:eastAsia="zh-CN"/>
        </w:rPr>
        <w:t>相关组织和</w:t>
      </w:r>
      <w:r w:rsidRPr="00356EC6">
        <w:rPr>
          <w:rFonts w:hint="eastAsia"/>
          <w:lang w:eastAsia="zh-CN"/>
        </w:rPr>
        <w:t>实体的</w:t>
      </w:r>
      <w:r w:rsidRPr="00356EC6">
        <w:rPr>
          <w:lang w:eastAsia="zh-CN"/>
        </w:rPr>
        <w:t>培训师</w:t>
      </w:r>
      <w:r w:rsidRPr="00356EC6">
        <w:rPr>
          <w:rFonts w:hint="eastAsia"/>
          <w:lang w:eastAsia="zh-CN"/>
        </w:rPr>
        <w:t>提供有关</w:t>
      </w:r>
      <w:r w:rsidRPr="00356EC6">
        <w:rPr>
          <w:lang w:eastAsia="zh-CN"/>
        </w:rPr>
        <w:t>网络技术和操作</w:t>
      </w:r>
      <w:r w:rsidRPr="00356EC6">
        <w:rPr>
          <w:rFonts w:hint="eastAsia"/>
          <w:lang w:eastAsia="zh-CN"/>
        </w:rPr>
        <w:t>以及将网络用于</w:t>
      </w:r>
      <w:r w:rsidRPr="00356EC6">
        <w:rPr>
          <w:lang w:eastAsia="zh-CN"/>
        </w:rPr>
        <w:t>紧急和灾害</w:t>
      </w:r>
      <w:r w:rsidRPr="00356EC6">
        <w:rPr>
          <w:rFonts w:hint="eastAsia"/>
          <w:lang w:eastAsia="zh-CN"/>
        </w:rPr>
        <w:t>情况</w:t>
      </w:r>
      <w:r w:rsidRPr="00356EC6">
        <w:rPr>
          <w:lang w:eastAsia="zh-CN"/>
        </w:rPr>
        <w:t>（</w:t>
      </w:r>
      <w:r w:rsidRPr="00356EC6">
        <w:rPr>
          <w:rFonts w:hint="eastAsia"/>
          <w:lang w:eastAsia="zh-CN"/>
        </w:rPr>
        <w:t>包括与</w:t>
      </w:r>
      <w:r w:rsidRPr="00356EC6">
        <w:rPr>
          <w:lang w:eastAsia="zh-CN"/>
        </w:rPr>
        <w:t>卫生相关</w:t>
      </w:r>
      <w:r w:rsidRPr="00356EC6">
        <w:rPr>
          <w:rFonts w:hint="eastAsia"/>
          <w:lang w:eastAsia="zh-CN"/>
        </w:rPr>
        <w:t>的</w:t>
      </w:r>
      <w:r w:rsidRPr="00356EC6">
        <w:rPr>
          <w:lang w:eastAsia="zh-CN"/>
        </w:rPr>
        <w:t>紧急</w:t>
      </w:r>
      <w:r w:rsidRPr="00356EC6">
        <w:rPr>
          <w:rFonts w:hint="eastAsia"/>
          <w:lang w:eastAsia="zh-CN"/>
        </w:rPr>
        <w:t>情况</w:t>
      </w:r>
      <w:r w:rsidRPr="00356EC6">
        <w:rPr>
          <w:lang w:eastAsia="zh-CN"/>
        </w:rPr>
        <w:t>）</w:t>
      </w:r>
      <w:r w:rsidRPr="00356EC6">
        <w:rPr>
          <w:rFonts w:hint="eastAsia"/>
          <w:lang w:eastAsia="zh-CN"/>
        </w:rPr>
        <w:t>监测</w:t>
      </w:r>
      <w:r w:rsidRPr="00356EC6">
        <w:rPr>
          <w:lang w:eastAsia="zh-CN"/>
        </w:rPr>
        <w:t>和管理</w:t>
      </w:r>
      <w:r w:rsidRPr="00356EC6">
        <w:rPr>
          <w:rFonts w:hint="eastAsia"/>
          <w:lang w:eastAsia="zh-CN"/>
        </w:rPr>
        <w:t>的</w:t>
      </w:r>
      <w:r w:rsidRPr="00356EC6">
        <w:rPr>
          <w:lang w:eastAsia="zh-CN"/>
        </w:rPr>
        <w:t>培训课程</w:t>
      </w:r>
      <w:r w:rsidRPr="00356EC6">
        <w:rPr>
          <w:rFonts w:hint="eastAsia"/>
          <w:lang w:eastAsia="zh-CN"/>
        </w:rPr>
        <w:t>、讲习班和能力建设，</w:t>
      </w:r>
      <w:proofErr w:type="gramStart"/>
      <w:r w:rsidRPr="00356EC6">
        <w:rPr>
          <w:lang w:eastAsia="zh-CN"/>
        </w:rPr>
        <w:t>包括考虑学术界和其它利益攸关方的作用和参与；</w:t>
      </w:r>
      <w:proofErr w:type="gramEnd"/>
    </w:p>
    <w:p w14:paraId="03866E94" w14:textId="77777777" w:rsidR="00337EDD" w:rsidRDefault="00337EDD" w:rsidP="00337EDD">
      <w:pPr>
        <w:rPr>
          <w:lang w:eastAsia="zh-CN"/>
        </w:rPr>
      </w:pPr>
      <w:r w:rsidRPr="00B748CB">
        <w:rPr>
          <w:lang w:eastAsia="zh-CN"/>
        </w:rPr>
        <w:t>3</w:t>
      </w:r>
      <w:r w:rsidRPr="00B748CB">
        <w:rPr>
          <w:lang w:eastAsia="zh-CN"/>
        </w:rPr>
        <w:tab/>
      </w:r>
      <w:r w:rsidRPr="00046B57">
        <w:rPr>
          <w:rFonts w:hint="eastAsia"/>
          <w:spacing w:val="-4"/>
          <w:lang w:eastAsia="zh-CN"/>
        </w:rPr>
        <w:t>与其它国际机构开展协作，支持在本地、国家、区域和国际层面开发有关使用电信</w:t>
      </w:r>
      <w:r w:rsidRPr="00B748CB">
        <w:rPr>
          <w:rFonts w:hint="eastAsia"/>
          <w:lang w:eastAsia="zh-CN"/>
        </w:rPr>
        <w:t>/ICT</w:t>
      </w:r>
      <w:r w:rsidRPr="00B748CB">
        <w:rPr>
          <w:rFonts w:hint="eastAsia"/>
          <w:lang w:eastAsia="zh-CN"/>
        </w:rPr>
        <w:t>（包括遥感技术）和针对各类应急情况的稳健、综合早期灾害预测、发现、预警、减灾</w:t>
      </w:r>
      <w:r>
        <w:rPr>
          <w:rFonts w:hint="eastAsia"/>
          <w:lang w:eastAsia="zh-CN"/>
        </w:rPr>
        <w:t>、响应、</w:t>
      </w:r>
      <w:r w:rsidRPr="00B748CB">
        <w:rPr>
          <w:rFonts w:hint="eastAsia"/>
          <w:lang w:eastAsia="zh-CN"/>
        </w:rPr>
        <w:t>赈灾</w:t>
      </w:r>
      <w:r>
        <w:rPr>
          <w:rFonts w:hint="eastAsia"/>
          <w:lang w:eastAsia="zh-CN"/>
        </w:rPr>
        <w:t>和恢复</w:t>
      </w:r>
      <w:r w:rsidRPr="00B748CB">
        <w:rPr>
          <w:rFonts w:hint="eastAsia"/>
          <w:lang w:eastAsia="zh-CN"/>
        </w:rPr>
        <w:t>系统</w:t>
      </w:r>
      <w:r>
        <w:rPr>
          <w:rFonts w:hint="eastAsia"/>
          <w:lang w:eastAsia="zh-CN"/>
        </w:rPr>
        <w:t>，</w:t>
      </w:r>
      <w:r>
        <w:rPr>
          <w:lang w:eastAsia="zh-CN"/>
        </w:rPr>
        <w:t>这些系统亦考虑到残疾人、儿童、老年人、流离失所人群和</w:t>
      </w:r>
      <w:r>
        <w:rPr>
          <w:rFonts w:hint="eastAsia"/>
          <w:lang w:eastAsia="zh-CN"/>
        </w:rPr>
        <w:t>文盲</w:t>
      </w:r>
      <w:r>
        <w:rPr>
          <w:lang w:eastAsia="zh-CN"/>
        </w:rPr>
        <w:t>的具体需要</w:t>
      </w:r>
      <w:r w:rsidRPr="00B748CB">
        <w:rPr>
          <w:rFonts w:hint="eastAsia"/>
          <w:lang w:eastAsia="zh-CN"/>
        </w:rPr>
        <w:t>，</w:t>
      </w:r>
      <w:proofErr w:type="gramStart"/>
      <w:r w:rsidRPr="00B748CB">
        <w:rPr>
          <w:rFonts w:hint="eastAsia"/>
          <w:lang w:eastAsia="zh-CN"/>
        </w:rPr>
        <w:t>以支持区域和全球层面的协调工作；</w:t>
      </w:r>
      <w:proofErr w:type="gramEnd"/>
    </w:p>
    <w:p w14:paraId="574CCAA7" w14:textId="77777777" w:rsidR="00337EDD" w:rsidRDefault="00337EDD" w:rsidP="00337EDD">
      <w:pPr>
        <w:rPr>
          <w:lang w:eastAsia="zh-CN"/>
        </w:rPr>
      </w:pPr>
      <w:r w:rsidRPr="00B748CB">
        <w:rPr>
          <w:lang w:eastAsia="zh-CN"/>
        </w:rPr>
        <w:t>4</w:t>
      </w:r>
      <w:r w:rsidRPr="00B748CB">
        <w:rPr>
          <w:lang w:eastAsia="zh-CN"/>
        </w:rPr>
        <w:tab/>
      </w:r>
      <w:r w:rsidRPr="00B748CB">
        <w:rPr>
          <w:rFonts w:hint="eastAsia"/>
          <w:lang w:eastAsia="zh-CN"/>
        </w:rPr>
        <w:t>促进适当的预警机构将国际标准用于全媒介式公共预警，并使之符合国际电联相关研究组制定的、</w:t>
      </w:r>
      <w:proofErr w:type="gramStart"/>
      <w:r w:rsidRPr="00B748CB">
        <w:rPr>
          <w:rFonts w:hint="eastAsia"/>
          <w:lang w:eastAsia="zh-CN"/>
        </w:rPr>
        <w:t>将其用于所有灾害和紧急情况的指导原则；</w:t>
      </w:r>
      <w:proofErr w:type="gramEnd"/>
    </w:p>
    <w:p w14:paraId="38074CEC" w14:textId="77777777" w:rsidR="00337EDD" w:rsidRPr="00B748CB" w:rsidRDefault="00337EDD" w:rsidP="00337EDD">
      <w:pPr>
        <w:rPr>
          <w:lang w:eastAsia="zh-CN" w:bidi="ar-EG"/>
        </w:rPr>
      </w:pPr>
      <w:r w:rsidRPr="00B748CB">
        <w:rPr>
          <w:rFonts w:asciiTheme="minorHAnsi" w:hAnsiTheme="minorHAnsi"/>
          <w:szCs w:val="24"/>
          <w:lang w:eastAsia="zh-CN" w:bidi="ar-EG"/>
        </w:rPr>
        <w:lastRenderedPageBreak/>
        <w:t>5</w:t>
      </w:r>
      <w:r w:rsidRPr="00B748CB">
        <w:rPr>
          <w:lang w:eastAsia="zh-CN" w:bidi="ar-EG"/>
        </w:rPr>
        <w:tab/>
      </w:r>
      <w:r w:rsidRPr="00B748CB">
        <w:rPr>
          <w:rFonts w:hint="eastAsia"/>
          <w:lang w:eastAsia="zh-CN" w:bidi="ar-EG"/>
        </w:rPr>
        <w:t>与应急通信</w:t>
      </w:r>
      <w:r w:rsidRPr="00B748CB">
        <w:rPr>
          <w:rFonts w:hint="eastAsia"/>
          <w:lang w:eastAsia="zh-CN" w:bidi="ar-EG"/>
        </w:rPr>
        <w:t>/ICT</w:t>
      </w:r>
      <w:r w:rsidRPr="00B748CB">
        <w:rPr>
          <w:rFonts w:hint="eastAsia"/>
          <w:lang w:eastAsia="zh-CN" w:bidi="ar-EG"/>
        </w:rPr>
        <w:t>和预警与报警信息传播领域的标准制定机构继续合作，研究酌情将这些标准纳入国际电联的工作，并加以推广，</w:t>
      </w:r>
      <w:proofErr w:type="gramStart"/>
      <w:r w:rsidRPr="00B748CB">
        <w:rPr>
          <w:rFonts w:hint="eastAsia"/>
          <w:lang w:eastAsia="zh-CN" w:bidi="ar-EG"/>
        </w:rPr>
        <w:t>重点针对发展中国家；</w:t>
      </w:r>
      <w:proofErr w:type="gramEnd"/>
    </w:p>
    <w:p w14:paraId="0B1ED4ED" w14:textId="77777777" w:rsidR="00337EDD" w:rsidRDefault="00337EDD" w:rsidP="00337EDD">
      <w:pPr>
        <w:rPr>
          <w:rFonts w:asciiTheme="minorHAnsi" w:hAnsiTheme="minorHAnsi"/>
          <w:szCs w:val="24"/>
          <w:lang w:val="en-US" w:eastAsia="zh-CN"/>
        </w:rPr>
      </w:pPr>
      <w:r w:rsidRPr="00B748CB">
        <w:rPr>
          <w:lang w:eastAsia="zh-CN" w:bidi="ar-EG"/>
        </w:rPr>
        <w:t>6</w:t>
      </w:r>
      <w:r w:rsidRPr="00B748CB">
        <w:rPr>
          <w:lang w:eastAsia="zh-CN" w:bidi="ar-EG"/>
        </w:rPr>
        <w:tab/>
      </w:r>
      <w:r w:rsidRPr="00B748CB">
        <w:rPr>
          <w:rFonts w:hint="eastAsia"/>
          <w:lang w:eastAsia="zh-CN" w:bidi="ar-EG"/>
        </w:rPr>
        <w:t>分析</w:t>
      </w:r>
      <w:r w:rsidRPr="00B748CB">
        <w:rPr>
          <w:rFonts w:asciiTheme="minorHAnsi" w:hAnsiTheme="minorHAnsi" w:hint="eastAsia"/>
          <w:szCs w:val="24"/>
          <w:lang w:val="en-US" w:eastAsia="zh-CN"/>
        </w:rPr>
        <w:t>国际电联所有部门、区域性实体与其他专业组织正在开展的工作并推动开展联合活动，以避免在发生紧急情况和自然灾害出现</w:t>
      </w:r>
      <w:r w:rsidRPr="00B748CB">
        <w:rPr>
          <w:rFonts w:asciiTheme="minorHAnsi" w:hAnsiTheme="minorHAnsi"/>
          <w:szCs w:val="24"/>
          <w:lang w:val="en-US" w:eastAsia="zh-CN"/>
        </w:rPr>
        <w:t>后</w:t>
      </w:r>
      <w:r w:rsidRPr="00B748CB">
        <w:rPr>
          <w:rFonts w:asciiTheme="minorHAnsi" w:hAnsiTheme="minorHAnsi" w:hint="eastAsia"/>
          <w:szCs w:val="24"/>
          <w:lang w:val="en-US" w:eastAsia="zh-CN"/>
        </w:rPr>
        <w:t>的赈灾工作中出现公共和专用电信</w:t>
      </w:r>
      <w:r w:rsidRPr="00B748CB">
        <w:rPr>
          <w:rFonts w:asciiTheme="minorHAnsi" w:hAnsiTheme="minorHAnsi" w:hint="eastAsia"/>
          <w:szCs w:val="24"/>
          <w:lang w:val="en-US" w:eastAsia="zh-CN"/>
        </w:rPr>
        <w:t>/ICT</w:t>
      </w:r>
      <w:r w:rsidRPr="00B748CB">
        <w:rPr>
          <w:rFonts w:asciiTheme="minorHAnsi" w:hAnsiTheme="minorHAnsi" w:hint="eastAsia"/>
          <w:szCs w:val="24"/>
          <w:lang w:val="en-US" w:eastAsia="zh-CN"/>
        </w:rPr>
        <w:t>（包括无线电通信系统和卫星系统）的开发、</w:t>
      </w:r>
      <w:proofErr w:type="gramStart"/>
      <w:r w:rsidRPr="00B748CB">
        <w:rPr>
          <w:rFonts w:asciiTheme="minorHAnsi" w:hAnsiTheme="minorHAnsi" w:hint="eastAsia"/>
          <w:szCs w:val="24"/>
          <w:lang w:val="en-US" w:eastAsia="zh-CN"/>
        </w:rPr>
        <w:t>使用和相互</w:t>
      </w:r>
      <w:r w:rsidRPr="00B748CB">
        <w:rPr>
          <w:rFonts w:asciiTheme="minorHAnsi" w:hAnsiTheme="minorHAnsi"/>
          <w:szCs w:val="24"/>
          <w:lang w:val="en-US" w:eastAsia="zh-CN"/>
        </w:rPr>
        <w:t>操作</w:t>
      </w:r>
      <w:r w:rsidRPr="00B748CB">
        <w:rPr>
          <w:rFonts w:asciiTheme="minorHAnsi" w:hAnsiTheme="minorHAnsi" w:hint="eastAsia"/>
          <w:szCs w:val="24"/>
          <w:lang w:val="en-US" w:eastAsia="zh-CN"/>
        </w:rPr>
        <w:t>方面的重复工作或资源重复；</w:t>
      </w:r>
      <w:proofErr w:type="gramEnd"/>
    </w:p>
    <w:p w14:paraId="38DB3DBF" w14:textId="77777777" w:rsidR="00337EDD" w:rsidRPr="00356EC6" w:rsidRDefault="00337EDD" w:rsidP="00337EDD">
      <w:pPr>
        <w:rPr>
          <w:lang w:eastAsia="zh-CN"/>
        </w:rPr>
      </w:pPr>
      <w:r w:rsidRPr="00B748CB">
        <w:rPr>
          <w:rFonts w:asciiTheme="minorHAnsi" w:hAnsiTheme="minorHAnsi"/>
          <w:szCs w:val="24"/>
          <w:lang w:eastAsia="zh-CN" w:bidi="ar-EG"/>
        </w:rPr>
        <w:t>7</w:t>
      </w:r>
      <w:r w:rsidRPr="00B748CB">
        <w:rPr>
          <w:lang w:eastAsia="zh-CN" w:bidi="ar-EG"/>
        </w:rPr>
        <w:tab/>
      </w:r>
      <w:r w:rsidRPr="00B748CB">
        <w:rPr>
          <w:lang w:eastAsia="zh-CN"/>
        </w:rPr>
        <w:t>当传统的供电或电信</w:t>
      </w:r>
      <w:r w:rsidRPr="00B748CB">
        <w:rPr>
          <w:rFonts w:hint="eastAsia"/>
          <w:lang w:eastAsia="zh-CN"/>
        </w:rPr>
        <w:t>网络</w:t>
      </w:r>
      <w:r w:rsidRPr="00B748CB">
        <w:rPr>
          <w:lang w:eastAsia="zh-CN"/>
        </w:rPr>
        <w:t>中断时，协助成员国加强和夯实对各类可用</w:t>
      </w:r>
      <w:r w:rsidRPr="00B748CB">
        <w:rPr>
          <w:rFonts w:hint="eastAsia"/>
          <w:lang w:eastAsia="zh-CN"/>
        </w:rPr>
        <w:t>通信系统</w:t>
      </w:r>
      <w:r w:rsidRPr="00B748CB">
        <w:rPr>
          <w:lang w:eastAsia="zh-CN"/>
        </w:rPr>
        <w:t>的利用，其中包括卫星、</w:t>
      </w:r>
      <w:proofErr w:type="gramStart"/>
      <w:r w:rsidRPr="00B748CB">
        <w:rPr>
          <w:lang w:eastAsia="zh-CN"/>
        </w:rPr>
        <w:t>业余无线电和广播服务</w:t>
      </w:r>
      <w:r>
        <w:rPr>
          <w:rFonts w:hint="eastAsia"/>
          <w:lang w:eastAsia="zh-CN"/>
        </w:rPr>
        <w:t>；</w:t>
      </w:r>
      <w:proofErr w:type="gramEnd"/>
    </w:p>
    <w:p w14:paraId="4DDCA453" w14:textId="77777777" w:rsidR="00337EDD" w:rsidRPr="00B748CB" w:rsidRDefault="00337EDD" w:rsidP="00337EDD">
      <w:pPr>
        <w:rPr>
          <w:lang w:eastAsia="zh-CN"/>
        </w:rPr>
      </w:pPr>
      <w:r w:rsidRPr="00B748CB">
        <w:rPr>
          <w:lang w:eastAsia="zh-CN"/>
        </w:rPr>
        <w:t>8</w:t>
      </w:r>
      <w:r w:rsidRPr="00B748CB">
        <w:rPr>
          <w:lang w:eastAsia="zh-CN"/>
        </w:rPr>
        <w:tab/>
      </w:r>
      <w:r>
        <w:rPr>
          <w:rFonts w:hint="eastAsia"/>
          <w:lang w:eastAsia="zh-CN"/>
        </w:rPr>
        <w:t>协助</w:t>
      </w:r>
      <w:r>
        <w:rPr>
          <w:lang w:eastAsia="zh-CN"/>
        </w:rPr>
        <w:t>成员国，特别是发展中国家利用电信</w:t>
      </w:r>
      <w:r>
        <w:rPr>
          <w:rFonts w:hint="eastAsia"/>
          <w:lang w:eastAsia="zh-CN"/>
        </w:rPr>
        <w:t>/</w:t>
      </w:r>
      <w:r>
        <w:rPr>
          <w:lang w:eastAsia="zh-CN"/>
        </w:rPr>
        <w:t>ICT</w:t>
      </w:r>
      <w:r>
        <w:rPr>
          <w:lang w:eastAsia="zh-CN"/>
        </w:rPr>
        <w:t>支持及时交流有关紧急情况，包括</w:t>
      </w:r>
      <w:r>
        <w:rPr>
          <w:rFonts w:hint="eastAsia"/>
          <w:lang w:eastAsia="zh-CN"/>
        </w:rPr>
        <w:t>与</w:t>
      </w:r>
      <w:r>
        <w:rPr>
          <w:lang w:eastAsia="zh-CN"/>
        </w:rPr>
        <w:t>卫生相关</w:t>
      </w:r>
      <w:r>
        <w:rPr>
          <w:rFonts w:hint="eastAsia"/>
          <w:lang w:eastAsia="zh-CN"/>
        </w:rPr>
        <w:t>的</w:t>
      </w:r>
      <w:r>
        <w:rPr>
          <w:lang w:eastAsia="zh-CN"/>
        </w:rPr>
        <w:t>紧急情况的信息，并</w:t>
      </w:r>
      <w:r w:rsidRPr="00B748CB">
        <w:rPr>
          <w:rFonts w:hint="eastAsia"/>
          <w:color w:val="000000"/>
          <w:lang w:eastAsia="zh-CN"/>
        </w:rPr>
        <w:t>开展可行性研究、开发项目管理工具</w:t>
      </w:r>
      <w:r>
        <w:rPr>
          <w:rFonts w:hint="eastAsia"/>
          <w:color w:val="000000"/>
          <w:lang w:eastAsia="zh-CN"/>
        </w:rPr>
        <w:t>和</w:t>
      </w:r>
      <w:r w:rsidRPr="00B748CB">
        <w:rPr>
          <w:rFonts w:hint="eastAsia"/>
          <w:color w:val="000000"/>
          <w:lang w:eastAsia="zh-CN"/>
        </w:rPr>
        <w:t>提供支持，以应对和解决</w:t>
      </w:r>
      <w:r>
        <w:rPr>
          <w:rFonts w:hint="eastAsia"/>
          <w:color w:val="000000"/>
          <w:lang w:eastAsia="zh-CN"/>
        </w:rPr>
        <w:t>紧急情况</w:t>
      </w:r>
      <w:r>
        <w:rPr>
          <w:color w:val="000000"/>
          <w:lang w:eastAsia="zh-CN"/>
        </w:rPr>
        <w:t>，包括</w:t>
      </w:r>
      <w:r w:rsidRPr="00B748CB">
        <w:rPr>
          <w:rFonts w:hint="eastAsia"/>
          <w:color w:val="000000"/>
          <w:lang w:eastAsia="zh-CN"/>
        </w:rPr>
        <w:t>与卫生相关的紧急</w:t>
      </w:r>
      <w:r>
        <w:rPr>
          <w:rFonts w:hint="eastAsia"/>
          <w:color w:val="000000"/>
          <w:lang w:eastAsia="zh-CN"/>
        </w:rPr>
        <w:t>情况</w:t>
      </w:r>
      <w:r w:rsidRPr="00B748CB">
        <w:rPr>
          <w:rFonts w:hint="eastAsia"/>
          <w:lang w:val="en-US" w:eastAsia="zh-CN"/>
        </w:rPr>
        <w:t>，</w:t>
      </w:r>
    </w:p>
    <w:p w14:paraId="2498D91F" w14:textId="77777777" w:rsidR="00337EDD" w:rsidRPr="00B748CB" w:rsidRDefault="00337EDD" w:rsidP="00337EDD">
      <w:pPr>
        <w:pStyle w:val="Call"/>
        <w:rPr>
          <w:lang w:eastAsia="zh-CN"/>
        </w:rPr>
      </w:pPr>
      <w:r w:rsidRPr="00B748CB">
        <w:rPr>
          <w:rFonts w:hint="eastAsia"/>
          <w:lang w:eastAsia="zh-CN"/>
        </w:rPr>
        <w:t>鼓励各成员国</w:t>
      </w:r>
    </w:p>
    <w:p w14:paraId="16CE535B" w14:textId="77777777" w:rsidR="00337EDD" w:rsidRPr="00B748CB" w:rsidRDefault="00337EDD" w:rsidP="00337EDD">
      <w:pPr>
        <w:rPr>
          <w:lang w:eastAsia="zh-CN"/>
        </w:rPr>
      </w:pPr>
      <w:r w:rsidRPr="00B748CB">
        <w:rPr>
          <w:rFonts w:hint="eastAsia"/>
          <w:lang w:eastAsia="zh-CN"/>
        </w:rPr>
        <w:t>1</w:t>
      </w:r>
      <w:r w:rsidRPr="00B748CB">
        <w:rPr>
          <w:rFonts w:hint="eastAsia"/>
          <w:lang w:eastAsia="zh-CN"/>
        </w:rPr>
        <w:tab/>
      </w:r>
      <w:r w:rsidRPr="00B748CB">
        <w:rPr>
          <w:rFonts w:hint="eastAsia"/>
          <w:lang w:eastAsia="zh-CN"/>
        </w:rPr>
        <w:t>在紧急情况和赈灾情况下，除与相关主管部门达成的协议中通常提及的内容外，满足临时频谱需求，同时根据各国现行的法律框架，</w:t>
      </w:r>
      <w:proofErr w:type="gramStart"/>
      <w:r w:rsidRPr="00B748CB">
        <w:rPr>
          <w:rFonts w:hint="eastAsia"/>
          <w:lang w:eastAsia="zh-CN"/>
        </w:rPr>
        <w:t>寻求频谱协调和管理方面的国际援助；</w:t>
      </w:r>
      <w:proofErr w:type="gramEnd"/>
    </w:p>
    <w:p w14:paraId="04607C6A" w14:textId="77777777" w:rsidR="00337EDD" w:rsidRPr="00B748CB" w:rsidRDefault="00337EDD" w:rsidP="00337EDD">
      <w:pPr>
        <w:rPr>
          <w:lang w:eastAsia="zh-CN"/>
        </w:rPr>
      </w:pPr>
      <w:r w:rsidRPr="00B748CB">
        <w:rPr>
          <w:rFonts w:hint="eastAsia"/>
          <w:lang w:eastAsia="zh-CN"/>
        </w:rPr>
        <w:t>2</w:t>
      </w:r>
      <w:r w:rsidRPr="00B748CB">
        <w:rPr>
          <w:rFonts w:hint="eastAsia"/>
          <w:lang w:eastAsia="zh-CN"/>
        </w:rPr>
        <w:tab/>
      </w:r>
      <w:r w:rsidRPr="00620A1B">
        <w:rPr>
          <w:rFonts w:hint="eastAsia"/>
          <w:spacing w:val="-2"/>
          <w:lang w:eastAsia="zh-CN"/>
        </w:rPr>
        <w:t>与秘书长、各局主任和其他成员国紧密合作，同时与联合国应急通信</w:t>
      </w:r>
      <w:r w:rsidRPr="00620A1B">
        <w:rPr>
          <w:rFonts w:hint="eastAsia"/>
          <w:spacing w:val="-2"/>
          <w:lang w:eastAsia="zh-CN"/>
        </w:rPr>
        <w:t>/</w:t>
      </w:r>
      <w:r w:rsidRPr="00B748CB">
        <w:rPr>
          <w:rFonts w:hint="eastAsia"/>
          <w:lang w:eastAsia="zh-CN"/>
        </w:rPr>
        <w:t>ICT</w:t>
      </w:r>
      <w:r>
        <w:rPr>
          <w:rFonts w:hint="eastAsia"/>
          <w:lang w:eastAsia="zh-CN"/>
        </w:rPr>
        <w:t>协作</w:t>
      </w:r>
      <w:r w:rsidRPr="00B748CB">
        <w:rPr>
          <w:rFonts w:asciiTheme="minorHAnsi" w:hAnsiTheme="minorHAnsi"/>
          <w:szCs w:val="24"/>
          <w:lang w:eastAsia="zh-CN"/>
        </w:rPr>
        <w:t>/</w:t>
      </w:r>
      <w:r>
        <w:rPr>
          <w:rFonts w:asciiTheme="minorHAnsi" w:hAnsiTheme="minorHAnsi" w:hint="eastAsia"/>
          <w:szCs w:val="24"/>
          <w:lang w:eastAsia="zh-CN"/>
        </w:rPr>
        <w:t>分组</w:t>
      </w:r>
      <w:r w:rsidRPr="00B748CB">
        <w:rPr>
          <w:rFonts w:hint="eastAsia"/>
          <w:lang w:eastAsia="zh-CN"/>
        </w:rPr>
        <w:t>机制</w:t>
      </w:r>
      <w:r>
        <w:rPr>
          <w:rFonts w:hint="eastAsia"/>
          <w:lang w:eastAsia="zh-CN"/>
        </w:rPr>
        <w:t>协调</w:t>
      </w:r>
      <w:r w:rsidRPr="00B748CB">
        <w:rPr>
          <w:rFonts w:hint="eastAsia"/>
          <w:lang w:eastAsia="zh-CN"/>
        </w:rPr>
        <w:t>，开发和推广工具、程序和最佳做法，以便在灾害发生的情况下有效协调和运行电信</w:t>
      </w:r>
      <w:r w:rsidRPr="00B748CB">
        <w:rPr>
          <w:rFonts w:hint="eastAsia"/>
          <w:lang w:eastAsia="zh-CN"/>
        </w:rPr>
        <w:t>/</w:t>
      </w:r>
      <w:proofErr w:type="gramStart"/>
      <w:r w:rsidRPr="00B748CB">
        <w:rPr>
          <w:rFonts w:hint="eastAsia"/>
          <w:lang w:eastAsia="zh-CN"/>
        </w:rPr>
        <w:t>ICT</w:t>
      </w:r>
      <w:r w:rsidRPr="00B748CB">
        <w:rPr>
          <w:rFonts w:hint="eastAsia"/>
          <w:lang w:eastAsia="zh-CN"/>
        </w:rPr>
        <w:t>系统；</w:t>
      </w:r>
      <w:proofErr w:type="gramEnd"/>
    </w:p>
    <w:p w14:paraId="0491A463" w14:textId="77777777" w:rsidR="00337EDD" w:rsidRPr="00B748CB" w:rsidRDefault="00337EDD" w:rsidP="00337EDD">
      <w:pPr>
        <w:rPr>
          <w:lang w:eastAsia="zh-CN"/>
        </w:rPr>
      </w:pPr>
      <w:r w:rsidRPr="00B748CB">
        <w:rPr>
          <w:rFonts w:hint="eastAsia"/>
          <w:lang w:eastAsia="zh-CN"/>
        </w:rPr>
        <w:t>3</w:t>
      </w:r>
      <w:r w:rsidRPr="00B748CB">
        <w:rPr>
          <w:rFonts w:hint="eastAsia"/>
          <w:lang w:eastAsia="zh-CN"/>
        </w:rPr>
        <w:tab/>
      </w:r>
      <w:r w:rsidRPr="00B748CB">
        <w:rPr>
          <w:rFonts w:hint="eastAsia"/>
          <w:lang w:eastAsia="zh-CN"/>
        </w:rPr>
        <w:t>促使应急组织尽可能使用现有的和新的（卫星</w:t>
      </w:r>
      <w:del w:id="76" w:author="X XM" w:date="2022-08-24T00:54:00Z">
        <w:r w:rsidRPr="00B748CB" w:rsidDel="009B1899">
          <w:rPr>
            <w:rFonts w:hint="eastAsia"/>
            <w:lang w:eastAsia="zh-CN"/>
          </w:rPr>
          <w:delText>和</w:delText>
        </w:r>
      </w:del>
      <w:ins w:id="77" w:author="X XM" w:date="2022-08-24T00:54:00Z">
        <w:r>
          <w:rPr>
            <w:rFonts w:hint="eastAsia"/>
            <w:lang w:eastAsia="zh-CN"/>
          </w:rPr>
          <w:t>、</w:t>
        </w:r>
      </w:ins>
      <w:r w:rsidRPr="00B748CB">
        <w:rPr>
          <w:rFonts w:hint="eastAsia"/>
          <w:lang w:eastAsia="zh-CN"/>
        </w:rPr>
        <w:t>地面</w:t>
      </w:r>
      <w:ins w:id="78" w:author="X XM" w:date="2022-08-24T00:55:00Z">
        <w:r>
          <w:rPr>
            <w:rFonts w:hint="eastAsia"/>
            <w:lang w:eastAsia="zh-CN"/>
          </w:rPr>
          <w:t>和创新型</w:t>
        </w:r>
      </w:ins>
      <w:ins w:id="79" w:author="X XM" w:date="2022-08-24T00:57:00Z">
        <w:r>
          <w:rPr>
            <w:rFonts w:hint="eastAsia"/>
            <w:lang w:eastAsia="zh-CN"/>
          </w:rPr>
          <w:t>海底感应技术</w:t>
        </w:r>
      </w:ins>
      <w:r w:rsidRPr="00B748CB">
        <w:rPr>
          <w:rFonts w:hint="eastAsia"/>
          <w:lang w:eastAsia="zh-CN"/>
        </w:rPr>
        <w:t>）技术、系统和应用来满足互操作性的需求，</w:t>
      </w:r>
      <w:proofErr w:type="gramStart"/>
      <w:r w:rsidRPr="00B748CB">
        <w:rPr>
          <w:rFonts w:hint="eastAsia"/>
          <w:lang w:eastAsia="zh-CN"/>
        </w:rPr>
        <w:t>并努力实现公众保护和赈灾的目标；</w:t>
      </w:r>
      <w:proofErr w:type="gramEnd"/>
    </w:p>
    <w:p w14:paraId="625C0E14" w14:textId="77777777" w:rsidR="00337EDD" w:rsidRPr="00D0336E" w:rsidRDefault="00337EDD" w:rsidP="00337EDD">
      <w:pPr>
        <w:rPr>
          <w:ins w:id="80" w:author="Chen, meng" w:date="2022-08-23T14:12:00Z"/>
          <w:rFonts w:asciiTheme="minorHAnsi" w:hAnsiTheme="minorHAnsi" w:cstheme="minorHAnsi"/>
          <w:szCs w:val="24"/>
          <w:lang w:eastAsia="zh-CN"/>
        </w:rPr>
      </w:pPr>
      <w:ins w:id="81" w:author="Chen, meng" w:date="2022-08-23T14:12:00Z">
        <w:r w:rsidRPr="00D0336E">
          <w:rPr>
            <w:rFonts w:asciiTheme="minorHAnsi" w:hAnsiTheme="minorHAnsi" w:cstheme="minorHAnsi"/>
            <w:szCs w:val="24"/>
            <w:lang w:eastAsia="zh-CN"/>
          </w:rPr>
          <w:t>4</w:t>
        </w:r>
        <w:r w:rsidRPr="00D0336E">
          <w:rPr>
            <w:rFonts w:asciiTheme="minorHAnsi" w:hAnsiTheme="minorHAnsi" w:cstheme="minorHAnsi"/>
            <w:szCs w:val="24"/>
            <w:lang w:eastAsia="zh-CN"/>
          </w:rPr>
          <w:tab/>
        </w:r>
      </w:ins>
      <w:proofErr w:type="gramStart"/>
      <w:ins w:id="82" w:author="X XM" w:date="2022-08-24T00:58:00Z">
        <w:r>
          <w:rPr>
            <w:rFonts w:asciiTheme="minorHAnsi" w:hAnsiTheme="minorHAnsi" w:cstheme="minorHAnsi" w:hint="eastAsia"/>
            <w:szCs w:val="24"/>
            <w:lang w:eastAsia="zh-CN"/>
          </w:rPr>
          <w:t>积极推动</w:t>
        </w:r>
        <w:r w:rsidRPr="009B1899">
          <w:rPr>
            <w:rFonts w:asciiTheme="minorHAnsi" w:hAnsiTheme="minorHAnsi" w:cstheme="minorHAnsi" w:hint="eastAsia"/>
            <w:szCs w:val="24"/>
            <w:lang w:eastAsia="zh-CN"/>
          </w:rPr>
          <w:t>SMART</w:t>
        </w:r>
        <w:r w:rsidRPr="009B1899">
          <w:rPr>
            <w:rFonts w:asciiTheme="minorHAnsi" w:hAnsiTheme="minorHAnsi" w:cstheme="minorHAnsi" w:hint="eastAsia"/>
            <w:szCs w:val="24"/>
            <w:lang w:eastAsia="zh-CN"/>
          </w:rPr>
          <w:t>电缆系统</w:t>
        </w:r>
        <w:r w:rsidRPr="009B1899">
          <w:rPr>
            <w:rFonts w:asciiTheme="minorHAnsi" w:hAnsiTheme="minorHAnsi" w:cstheme="minorHAnsi" w:hint="eastAsia"/>
            <w:szCs w:val="24"/>
            <w:lang w:eastAsia="zh-CN"/>
          </w:rPr>
          <w:t>JTF</w:t>
        </w:r>
        <w:r>
          <w:rPr>
            <w:rFonts w:asciiTheme="minorHAnsi" w:hAnsiTheme="minorHAnsi" w:cstheme="minorHAnsi" w:hint="eastAsia"/>
            <w:szCs w:val="24"/>
            <w:lang w:eastAsia="zh-CN"/>
          </w:rPr>
          <w:t>的工作</w:t>
        </w:r>
      </w:ins>
      <w:ins w:id="83" w:author="X XM" w:date="2022-08-24T00:59:00Z">
        <w:r>
          <w:rPr>
            <w:rFonts w:asciiTheme="minorHAnsi" w:hAnsiTheme="minorHAnsi" w:cstheme="minorHAnsi" w:hint="eastAsia"/>
            <w:szCs w:val="24"/>
            <w:lang w:eastAsia="zh-CN"/>
          </w:rPr>
          <w:t>；</w:t>
        </w:r>
      </w:ins>
      <w:proofErr w:type="gramEnd"/>
    </w:p>
    <w:p w14:paraId="0095043D" w14:textId="77777777" w:rsidR="00337EDD" w:rsidRPr="00B748CB" w:rsidRDefault="00337EDD" w:rsidP="00337EDD">
      <w:pPr>
        <w:rPr>
          <w:lang w:val="en-US" w:eastAsia="zh-CN"/>
        </w:rPr>
      </w:pPr>
      <w:del w:id="84" w:author="Chen, meng" w:date="2022-08-23T14:12:00Z">
        <w:r w:rsidRPr="00B748CB" w:rsidDel="00BF2BF0">
          <w:rPr>
            <w:rFonts w:hint="eastAsia"/>
            <w:lang w:eastAsia="zh-CN"/>
          </w:rPr>
          <w:delText>4</w:delText>
        </w:r>
      </w:del>
      <w:ins w:id="85" w:author="Chen, meng" w:date="2022-08-23T14:12:00Z">
        <w:r>
          <w:rPr>
            <w:lang w:eastAsia="zh-CN"/>
          </w:rPr>
          <w:t>5</w:t>
        </w:r>
      </w:ins>
      <w:r w:rsidRPr="00B748CB">
        <w:rPr>
          <w:rFonts w:hint="eastAsia"/>
          <w:lang w:eastAsia="zh-CN"/>
        </w:rPr>
        <w:tab/>
      </w:r>
      <w:r w:rsidRPr="00B748CB">
        <w:rPr>
          <w:rFonts w:hint="eastAsia"/>
          <w:lang w:eastAsia="zh-CN"/>
        </w:rPr>
        <w:t>发展并支持国家和区域性高级培训中心，开展用于人道主义援助和赈灾协调的电信</w:t>
      </w:r>
      <w:r w:rsidRPr="00B748CB">
        <w:rPr>
          <w:rFonts w:hint="eastAsia"/>
          <w:lang w:eastAsia="zh-CN"/>
        </w:rPr>
        <w:t>/ICT</w:t>
      </w:r>
      <w:r w:rsidRPr="00B748CB">
        <w:rPr>
          <w:rFonts w:hint="eastAsia"/>
          <w:lang w:eastAsia="zh-CN"/>
        </w:rPr>
        <w:t>资源的研究、预先规划、</w:t>
      </w:r>
      <w:proofErr w:type="gramStart"/>
      <w:r w:rsidRPr="00B748CB">
        <w:rPr>
          <w:rFonts w:hint="eastAsia"/>
          <w:lang w:eastAsia="zh-CN"/>
        </w:rPr>
        <w:t>设备预置和部署；</w:t>
      </w:r>
      <w:proofErr w:type="gramEnd"/>
    </w:p>
    <w:p w14:paraId="6FD04C02" w14:textId="77777777" w:rsidR="00337EDD" w:rsidRPr="00B748CB" w:rsidRDefault="00337EDD" w:rsidP="00337EDD">
      <w:pPr>
        <w:rPr>
          <w:rFonts w:asciiTheme="minorHAnsi" w:hAnsiTheme="minorHAnsi"/>
          <w:szCs w:val="24"/>
          <w:lang w:eastAsia="zh-CN"/>
        </w:rPr>
      </w:pPr>
      <w:del w:id="86" w:author="Chen, meng" w:date="2022-08-23T14:12:00Z">
        <w:r w:rsidRPr="00B748CB" w:rsidDel="00BF2BF0">
          <w:rPr>
            <w:rFonts w:asciiTheme="minorHAnsi" w:hAnsiTheme="minorHAnsi"/>
            <w:szCs w:val="24"/>
            <w:lang w:eastAsia="zh-CN"/>
          </w:rPr>
          <w:delText>5</w:delText>
        </w:r>
      </w:del>
      <w:ins w:id="87" w:author="Chen, meng" w:date="2022-08-23T14:12:00Z">
        <w:r>
          <w:rPr>
            <w:rFonts w:asciiTheme="minorHAnsi" w:hAnsiTheme="minorHAnsi"/>
            <w:szCs w:val="24"/>
            <w:lang w:eastAsia="zh-CN"/>
          </w:rPr>
          <w:t>6</w:t>
        </w:r>
      </w:ins>
      <w:r w:rsidRPr="00B748CB">
        <w:rPr>
          <w:rFonts w:asciiTheme="minorHAnsi" w:hAnsiTheme="minorHAnsi"/>
          <w:szCs w:val="24"/>
          <w:lang w:eastAsia="zh-CN"/>
        </w:rPr>
        <w:tab/>
      </w:r>
      <w:r w:rsidRPr="00B748CB">
        <w:rPr>
          <w:rFonts w:asciiTheme="minorHAnsi" w:hAnsiTheme="minorHAnsi" w:hint="eastAsia"/>
          <w:szCs w:val="24"/>
          <w:lang w:eastAsia="zh-CN"/>
        </w:rPr>
        <w:t>通过并推广鼓励公</w:t>
      </w:r>
      <w:r>
        <w:rPr>
          <w:rFonts w:asciiTheme="minorHAnsi" w:hAnsiTheme="minorHAnsi" w:hint="eastAsia"/>
          <w:szCs w:val="24"/>
          <w:lang w:eastAsia="zh-CN"/>
        </w:rPr>
        <w:t>共</w:t>
      </w:r>
      <w:r w:rsidRPr="00B748CB">
        <w:rPr>
          <w:rFonts w:asciiTheme="minorHAnsi" w:hAnsiTheme="minorHAnsi" w:hint="eastAsia"/>
          <w:szCs w:val="24"/>
          <w:lang w:eastAsia="zh-CN"/>
        </w:rPr>
        <w:t>和私营运营商投资开发并建设电信</w:t>
      </w:r>
      <w:r w:rsidRPr="00B748CB">
        <w:rPr>
          <w:rFonts w:asciiTheme="minorHAnsi" w:hAnsiTheme="minorHAnsi" w:hint="eastAsia"/>
          <w:szCs w:val="24"/>
          <w:lang w:eastAsia="zh-CN"/>
        </w:rPr>
        <w:t>/ICT</w:t>
      </w:r>
      <w:r w:rsidRPr="00B748CB">
        <w:rPr>
          <w:rFonts w:asciiTheme="minorHAnsi" w:hAnsiTheme="minorHAnsi" w:hint="eastAsia"/>
          <w:szCs w:val="24"/>
          <w:lang w:eastAsia="zh-CN"/>
        </w:rPr>
        <w:t>，包括用于早期预警系统和紧急</w:t>
      </w:r>
      <w:r>
        <w:rPr>
          <w:rFonts w:asciiTheme="minorHAnsi" w:hAnsiTheme="minorHAnsi" w:hint="eastAsia"/>
          <w:szCs w:val="24"/>
          <w:lang w:eastAsia="zh-CN"/>
        </w:rPr>
        <w:t>情况</w:t>
      </w:r>
      <w:r w:rsidRPr="00B748CB">
        <w:rPr>
          <w:rFonts w:asciiTheme="minorHAnsi" w:hAnsiTheme="minorHAnsi" w:hint="eastAsia"/>
          <w:szCs w:val="24"/>
          <w:lang w:eastAsia="zh-CN"/>
        </w:rPr>
        <w:t>和灾情</w:t>
      </w:r>
      <w:r>
        <w:rPr>
          <w:rFonts w:asciiTheme="minorHAnsi" w:hAnsiTheme="minorHAnsi" w:hint="eastAsia"/>
          <w:szCs w:val="24"/>
          <w:lang w:eastAsia="zh-CN"/>
        </w:rPr>
        <w:t>（</w:t>
      </w:r>
      <w:r>
        <w:rPr>
          <w:rFonts w:asciiTheme="minorHAnsi" w:hAnsiTheme="minorHAnsi"/>
          <w:szCs w:val="24"/>
          <w:lang w:eastAsia="zh-CN"/>
        </w:rPr>
        <w:t>包括</w:t>
      </w:r>
      <w:r>
        <w:rPr>
          <w:rFonts w:asciiTheme="minorHAnsi" w:hAnsiTheme="minorHAnsi" w:hint="eastAsia"/>
          <w:szCs w:val="24"/>
          <w:lang w:eastAsia="zh-CN"/>
        </w:rPr>
        <w:t>与</w:t>
      </w:r>
      <w:r>
        <w:rPr>
          <w:rFonts w:asciiTheme="minorHAnsi" w:hAnsiTheme="minorHAnsi"/>
          <w:szCs w:val="24"/>
          <w:lang w:eastAsia="zh-CN"/>
        </w:rPr>
        <w:t>卫生相关</w:t>
      </w:r>
      <w:r>
        <w:rPr>
          <w:rFonts w:asciiTheme="minorHAnsi" w:hAnsiTheme="minorHAnsi" w:hint="eastAsia"/>
          <w:szCs w:val="24"/>
          <w:lang w:eastAsia="zh-CN"/>
        </w:rPr>
        <w:t>的</w:t>
      </w:r>
      <w:r>
        <w:rPr>
          <w:rFonts w:asciiTheme="minorHAnsi" w:hAnsiTheme="minorHAnsi"/>
          <w:szCs w:val="24"/>
          <w:lang w:eastAsia="zh-CN"/>
        </w:rPr>
        <w:t>紧急</w:t>
      </w:r>
      <w:r>
        <w:rPr>
          <w:rFonts w:asciiTheme="minorHAnsi" w:hAnsiTheme="minorHAnsi" w:hint="eastAsia"/>
          <w:szCs w:val="24"/>
          <w:lang w:eastAsia="zh-CN"/>
        </w:rPr>
        <w:t>情况）</w:t>
      </w:r>
      <w:proofErr w:type="gramStart"/>
      <w:r w:rsidRPr="00B748CB">
        <w:rPr>
          <w:rFonts w:asciiTheme="minorHAnsi" w:hAnsiTheme="minorHAnsi" w:hint="eastAsia"/>
          <w:szCs w:val="24"/>
          <w:lang w:eastAsia="zh-CN"/>
        </w:rPr>
        <w:t>管理的无线电通信和卫星系统的政策；</w:t>
      </w:r>
      <w:proofErr w:type="gramEnd"/>
    </w:p>
    <w:p w14:paraId="2500DD3E" w14:textId="77777777" w:rsidR="00337EDD" w:rsidRPr="00B748CB" w:rsidRDefault="00337EDD" w:rsidP="00337EDD">
      <w:pPr>
        <w:rPr>
          <w:rFonts w:asciiTheme="minorHAnsi" w:hAnsiTheme="minorHAnsi"/>
          <w:szCs w:val="24"/>
          <w:lang w:eastAsia="zh-CN"/>
        </w:rPr>
      </w:pPr>
      <w:del w:id="88" w:author="Chen, meng" w:date="2022-08-23T14:13:00Z">
        <w:r w:rsidRPr="00B748CB" w:rsidDel="00BF2BF0">
          <w:rPr>
            <w:rFonts w:asciiTheme="minorHAnsi" w:hAnsiTheme="minorHAnsi"/>
            <w:szCs w:val="24"/>
            <w:lang w:eastAsia="zh-CN"/>
          </w:rPr>
          <w:delText>6</w:delText>
        </w:r>
      </w:del>
      <w:ins w:id="89" w:author="Chen, meng" w:date="2022-08-23T14:13:00Z">
        <w:r>
          <w:rPr>
            <w:rFonts w:asciiTheme="minorHAnsi" w:hAnsiTheme="minorHAnsi"/>
            <w:szCs w:val="24"/>
            <w:lang w:eastAsia="zh-CN"/>
          </w:rPr>
          <w:t>7</w:t>
        </w:r>
      </w:ins>
      <w:r w:rsidRPr="00B748CB">
        <w:rPr>
          <w:rFonts w:asciiTheme="minorHAnsi" w:hAnsiTheme="minorHAnsi"/>
          <w:szCs w:val="24"/>
          <w:lang w:eastAsia="zh-CN"/>
        </w:rPr>
        <w:tab/>
      </w:r>
      <w:r w:rsidRPr="00B748CB">
        <w:rPr>
          <w:rFonts w:asciiTheme="minorHAnsi" w:hAnsiTheme="minorHAnsi" w:hint="eastAsia"/>
          <w:szCs w:val="24"/>
          <w:lang w:eastAsia="zh-CN"/>
        </w:rPr>
        <w:t>采取适当措施，</w:t>
      </w:r>
      <w:proofErr w:type="gramStart"/>
      <w:r w:rsidRPr="00B748CB">
        <w:rPr>
          <w:rFonts w:asciiTheme="minorHAnsi" w:hAnsiTheme="minorHAnsi" w:hint="eastAsia"/>
          <w:szCs w:val="24"/>
          <w:lang w:eastAsia="zh-CN"/>
        </w:rPr>
        <w:t>确保所有运营商</w:t>
      </w:r>
      <w:r w:rsidRPr="00B748CB">
        <w:rPr>
          <w:color w:val="000000"/>
          <w:lang w:eastAsia="zh-CN"/>
        </w:rPr>
        <w:t>及时并免费告知</w:t>
      </w:r>
      <w:r w:rsidRPr="00B748CB">
        <w:rPr>
          <w:rFonts w:hint="eastAsia"/>
          <w:color w:val="000000"/>
          <w:lang w:eastAsia="zh-CN"/>
        </w:rPr>
        <w:t>本地和漫游</w:t>
      </w:r>
      <w:r w:rsidRPr="00B748CB">
        <w:rPr>
          <w:color w:val="000000"/>
          <w:lang w:eastAsia="zh-CN"/>
        </w:rPr>
        <w:t>用户</w:t>
      </w:r>
      <w:r w:rsidRPr="00B748CB">
        <w:rPr>
          <w:rFonts w:hint="eastAsia"/>
          <w:color w:val="000000"/>
          <w:lang w:eastAsia="zh-CN"/>
        </w:rPr>
        <w:t>联系</w:t>
      </w:r>
      <w:r w:rsidRPr="00B748CB">
        <w:rPr>
          <w:color w:val="000000"/>
          <w:lang w:eastAsia="zh-CN"/>
        </w:rPr>
        <w:t>应急服务</w:t>
      </w:r>
      <w:r w:rsidRPr="00B748CB">
        <w:rPr>
          <w:rFonts w:hint="eastAsia"/>
          <w:color w:val="000000"/>
          <w:lang w:eastAsia="zh-CN"/>
        </w:rPr>
        <w:t>部门</w:t>
      </w:r>
      <w:r w:rsidRPr="00B748CB">
        <w:rPr>
          <w:color w:val="000000"/>
          <w:lang w:eastAsia="zh-CN"/>
        </w:rPr>
        <w:t>时可使用的号</w:t>
      </w:r>
      <w:r w:rsidRPr="00B748CB">
        <w:rPr>
          <w:rFonts w:ascii="SimSun" w:hAnsi="SimSun" w:cs="SimSun" w:hint="eastAsia"/>
          <w:color w:val="000000"/>
          <w:lang w:eastAsia="zh-CN"/>
        </w:rPr>
        <w:t>码；</w:t>
      </w:r>
      <w:proofErr w:type="gramEnd"/>
    </w:p>
    <w:p w14:paraId="2D3463EC" w14:textId="77777777" w:rsidR="00337EDD" w:rsidRPr="00B748CB" w:rsidRDefault="00337EDD" w:rsidP="00337EDD">
      <w:pPr>
        <w:rPr>
          <w:sz w:val="23"/>
          <w:szCs w:val="23"/>
          <w:lang w:eastAsia="zh-CN"/>
        </w:rPr>
      </w:pPr>
      <w:del w:id="90" w:author="Chen, meng" w:date="2022-08-23T14:13:00Z">
        <w:r w:rsidRPr="00B748CB" w:rsidDel="00BF2BF0">
          <w:rPr>
            <w:rFonts w:asciiTheme="minorHAnsi" w:hAnsiTheme="minorHAnsi"/>
            <w:szCs w:val="24"/>
            <w:lang w:eastAsia="zh-CN"/>
          </w:rPr>
          <w:delText>7</w:delText>
        </w:r>
      </w:del>
      <w:ins w:id="91" w:author="Chen, meng" w:date="2022-08-23T14:13:00Z">
        <w:r>
          <w:rPr>
            <w:rFonts w:asciiTheme="minorHAnsi" w:hAnsiTheme="minorHAnsi"/>
            <w:szCs w:val="24"/>
            <w:lang w:eastAsia="zh-CN"/>
          </w:rPr>
          <w:t>8</w:t>
        </w:r>
      </w:ins>
      <w:r w:rsidRPr="00B748CB">
        <w:rPr>
          <w:rFonts w:asciiTheme="minorHAnsi" w:hAnsiTheme="minorHAnsi"/>
          <w:szCs w:val="24"/>
          <w:lang w:eastAsia="zh-CN"/>
        </w:rPr>
        <w:tab/>
      </w:r>
      <w:r w:rsidRPr="00B748CB">
        <w:rPr>
          <w:color w:val="000000"/>
          <w:lang w:eastAsia="zh-CN"/>
        </w:rPr>
        <w:t>考虑相关</w:t>
      </w:r>
      <w:r w:rsidRPr="00B748CB">
        <w:rPr>
          <w:color w:val="000000"/>
          <w:lang w:eastAsia="zh-CN"/>
        </w:rPr>
        <w:t>ITU-T</w:t>
      </w:r>
      <w:r w:rsidRPr="00B748CB">
        <w:rPr>
          <w:color w:val="000000"/>
          <w:lang w:eastAsia="zh-CN"/>
        </w:rPr>
        <w:t>建议书，</w:t>
      </w:r>
      <w:r w:rsidRPr="00B748CB">
        <w:rPr>
          <w:rFonts w:hint="eastAsia"/>
          <w:color w:val="000000"/>
          <w:lang w:eastAsia="zh-CN"/>
        </w:rPr>
        <w:t>研究</w:t>
      </w:r>
      <w:r w:rsidRPr="00B748CB">
        <w:rPr>
          <w:color w:val="000000"/>
          <w:lang w:eastAsia="zh-CN"/>
        </w:rPr>
        <w:t>在现有</w:t>
      </w:r>
      <w:r w:rsidRPr="00B748CB">
        <w:rPr>
          <w:rFonts w:hint="eastAsia"/>
          <w:color w:val="000000"/>
          <w:lang w:eastAsia="zh-CN"/>
        </w:rPr>
        <w:t>各国</w:t>
      </w:r>
      <w:r w:rsidRPr="00B748CB">
        <w:rPr>
          <w:color w:val="000000"/>
          <w:lang w:eastAsia="zh-CN"/>
        </w:rPr>
        <w:t>应急服务号码的基础上，引入一个全球统一的应急号</w:t>
      </w:r>
      <w:r w:rsidRPr="00B748CB">
        <w:rPr>
          <w:rFonts w:ascii="SimSun" w:hAnsi="SimSun" w:cs="SimSun" w:hint="eastAsia"/>
          <w:color w:val="000000"/>
          <w:lang w:eastAsia="zh-CN"/>
        </w:rPr>
        <w:t>码的可能性，</w:t>
      </w:r>
      <w:r w:rsidRPr="0031053E">
        <w:rPr>
          <w:rFonts w:ascii="SimSun" w:hAnsi="SimSun" w:cs="SimSun" w:hint="eastAsia"/>
          <w:color w:val="000000"/>
          <w:szCs w:val="24"/>
          <w:lang w:eastAsia="zh-CN"/>
        </w:rPr>
        <w:t>并</w:t>
      </w:r>
      <w:r w:rsidRPr="0031053E">
        <w:rPr>
          <w:rFonts w:hint="eastAsia"/>
          <w:szCs w:val="24"/>
          <w:lang w:eastAsia="zh-CN"/>
        </w:rPr>
        <w:t>制定备灾、灾后恢复和业务连续性计划，</w:t>
      </w:r>
      <w:proofErr w:type="gramStart"/>
      <w:r w:rsidRPr="0031053E">
        <w:rPr>
          <w:rFonts w:hint="eastAsia"/>
          <w:szCs w:val="24"/>
          <w:lang w:eastAsia="zh-CN"/>
        </w:rPr>
        <w:t>为必不可少</w:t>
      </w:r>
      <w:r w:rsidRPr="0031053E">
        <w:rPr>
          <w:szCs w:val="24"/>
          <w:lang w:eastAsia="zh-CN"/>
        </w:rPr>
        <w:t>的</w:t>
      </w:r>
      <w:r w:rsidRPr="0031053E">
        <w:rPr>
          <w:rFonts w:hint="eastAsia"/>
          <w:szCs w:val="24"/>
          <w:lang w:eastAsia="zh-CN"/>
        </w:rPr>
        <w:t>政府信息系统提供冗余和复原</w:t>
      </w:r>
      <w:r>
        <w:rPr>
          <w:rFonts w:hint="eastAsia"/>
          <w:szCs w:val="24"/>
          <w:lang w:eastAsia="zh-CN"/>
        </w:rPr>
        <w:t>能力</w:t>
      </w:r>
      <w:r w:rsidRPr="0031053E">
        <w:rPr>
          <w:rFonts w:hint="eastAsia"/>
          <w:szCs w:val="24"/>
          <w:lang w:eastAsia="zh-CN"/>
        </w:rPr>
        <w:t>；</w:t>
      </w:r>
      <w:proofErr w:type="gramEnd"/>
    </w:p>
    <w:p w14:paraId="4DEA2AC0" w14:textId="77777777" w:rsidR="00337EDD" w:rsidRDefault="00337EDD" w:rsidP="00337EDD">
      <w:pPr>
        <w:rPr>
          <w:rFonts w:cs="SimSun"/>
          <w:color w:val="000000"/>
          <w:lang w:eastAsia="zh-CN"/>
        </w:rPr>
      </w:pPr>
      <w:del w:id="92" w:author="Chen, meng" w:date="2022-08-23T14:13:00Z">
        <w:r w:rsidRPr="001C1905" w:rsidDel="00BF2BF0">
          <w:rPr>
            <w:szCs w:val="28"/>
            <w:lang w:eastAsia="zh-CN"/>
          </w:rPr>
          <w:delText>8</w:delText>
        </w:r>
      </w:del>
      <w:ins w:id="93" w:author="Chen, meng" w:date="2022-08-23T14:13:00Z">
        <w:r>
          <w:rPr>
            <w:szCs w:val="28"/>
            <w:lang w:eastAsia="zh-CN"/>
          </w:rPr>
          <w:t>9</w:t>
        </w:r>
      </w:ins>
      <w:r w:rsidRPr="00B748CB">
        <w:rPr>
          <w:sz w:val="23"/>
          <w:szCs w:val="23"/>
          <w:lang w:eastAsia="zh-CN"/>
        </w:rPr>
        <w:tab/>
      </w:r>
      <w:r w:rsidRPr="001C1905">
        <w:rPr>
          <w:rFonts w:hint="eastAsia"/>
          <w:szCs w:val="28"/>
          <w:lang w:eastAsia="zh-CN"/>
        </w:rPr>
        <w:t>将</w:t>
      </w:r>
      <w:r w:rsidRPr="00B748CB">
        <w:rPr>
          <w:rFonts w:hint="eastAsia"/>
          <w:color w:val="000000"/>
          <w:lang w:eastAsia="zh-CN"/>
        </w:rPr>
        <w:t>努力加入《坦佩雷公约》</w:t>
      </w:r>
      <w:proofErr w:type="gramStart"/>
      <w:r w:rsidRPr="00B748CB">
        <w:rPr>
          <w:rFonts w:hint="eastAsia"/>
          <w:color w:val="000000"/>
          <w:lang w:eastAsia="zh-CN"/>
        </w:rPr>
        <w:t>作为优先事项</w:t>
      </w:r>
      <w:r w:rsidRPr="00F73733">
        <w:rPr>
          <w:rFonts w:cs="SimSun" w:hint="eastAsia"/>
          <w:color w:val="000000"/>
          <w:lang w:eastAsia="zh-CN"/>
        </w:rPr>
        <w:t>；</w:t>
      </w:r>
      <w:proofErr w:type="gramEnd"/>
    </w:p>
    <w:p w14:paraId="2B76F5AC" w14:textId="77777777" w:rsidR="00337EDD" w:rsidRPr="00B748CB" w:rsidRDefault="00337EDD" w:rsidP="00337EDD">
      <w:pPr>
        <w:rPr>
          <w:szCs w:val="24"/>
          <w:lang w:val="en-US" w:eastAsia="zh-CN"/>
        </w:rPr>
      </w:pPr>
      <w:del w:id="94" w:author="Chen, meng" w:date="2022-08-23T14:13:00Z">
        <w:r w:rsidRPr="00F73733" w:rsidDel="00BF2BF0">
          <w:rPr>
            <w:rFonts w:cs="SimSun"/>
            <w:color w:val="000000"/>
            <w:lang w:eastAsia="zh-CN"/>
          </w:rPr>
          <w:delText>9</w:delText>
        </w:r>
      </w:del>
      <w:ins w:id="95" w:author="Chen, meng" w:date="2022-08-23T14:13:00Z">
        <w:r>
          <w:rPr>
            <w:rFonts w:cs="SimSun"/>
            <w:color w:val="000000"/>
            <w:lang w:eastAsia="zh-CN"/>
          </w:rPr>
          <w:t>10</w:t>
        </w:r>
      </w:ins>
      <w:r w:rsidRPr="00F73733">
        <w:rPr>
          <w:rFonts w:cs="SimSun"/>
          <w:color w:val="000000"/>
          <w:lang w:eastAsia="zh-CN"/>
        </w:rPr>
        <w:tab/>
      </w:r>
      <w:r>
        <w:rPr>
          <w:rFonts w:cs="SimSun" w:hint="eastAsia"/>
          <w:color w:val="000000"/>
          <w:lang w:eastAsia="zh-CN"/>
        </w:rPr>
        <w:t>相互</w:t>
      </w:r>
      <w:r>
        <w:rPr>
          <w:rFonts w:cs="SimSun"/>
          <w:color w:val="000000"/>
          <w:lang w:eastAsia="zh-CN"/>
        </w:rPr>
        <w:t>合作，</w:t>
      </w:r>
      <w:r w:rsidRPr="00F73733">
        <w:rPr>
          <w:rFonts w:hint="eastAsia"/>
          <w:szCs w:val="24"/>
          <w:lang w:val="en-US" w:eastAsia="zh-CN"/>
        </w:rPr>
        <w:t>为消费者、面向人道主义的组织和涉及</w:t>
      </w:r>
      <w:r>
        <w:rPr>
          <w:rFonts w:hint="eastAsia"/>
          <w:szCs w:val="24"/>
          <w:lang w:val="en-US" w:eastAsia="zh-CN"/>
        </w:rPr>
        <w:t>ICT</w:t>
      </w:r>
      <w:r w:rsidRPr="00F73733">
        <w:rPr>
          <w:rFonts w:hint="eastAsia"/>
          <w:szCs w:val="24"/>
          <w:lang w:val="en-US" w:eastAsia="zh-CN"/>
        </w:rPr>
        <w:t>的行业提供一切可能的</w:t>
      </w:r>
      <w:r>
        <w:rPr>
          <w:rFonts w:hint="eastAsia"/>
          <w:szCs w:val="24"/>
          <w:lang w:val="en-US" w:eastAsia="zh-CN"/>
        </w:rPr>
        <w:t>帮</w:t>
      </w:r>
      <w:r w:rsidRPr="00F73733">
        <w:rPr>
          <w:rFonts w:hint="eastAsia"/>
          <w:szCs w:val="24"/>
          <w:lang w:val="en-US" w:eastAsia="zh-CN"/>
        </w:rPr>
        <w:t>助和支持，</w:t>
      </w:r>
      <w:r>
        <w:rPr>
          <w:rFonts w:hint="eastAsia"/>
          <w:szCs w:val="24"/>
          <w:lang w:val="en-US" w:eastAsia="zh-CN"/>
        </w:rPr>
        <w:t>以开展</w:t>
      </w:r>
      <w:r w:rsidRPr="00F73733">
        <w:rPr>
          <w:rFonts w:hint="eastAsia"/>
          <w:szCs w:val="24"/>
          <w:lang w:val="en-US" w:eastAsia="zh-CN"/>
        </w:rPr>
        <w:t>包括疾病追踪和自然及人为灾害</w:t>
      </w:r>
      <w:r>
        <w:rPr>
          <w:rFonts w:hint="eastAsia"/>
          <w:szCs w:val="24"/>
          <w:lang w:val="en-US" w:eastAsia="zh-CN"/>
        </w:rPr>
        <w:t>和</w:t>
      </w:r>
      <w:r>
        <w:rPr>
          <w:szCs w:val="24"/>
          <w:lang w:val="en-US" w:eastAsia="zh-CN"/>
        </w:rPr>
        <w:t>紧急情况的响</w:t>
      </w:r>
      <w:r w:rsidRPr="00F73733">
        <w:rPr>
          <w:rFonts w:hint="eastAsia"/>
          <w:szCs w:val="24"/>
          <w:lang w:val="en-US" w:eastAsia="zh-CN"/>
        </w:rPr>
        <w:t>应、</w:t>
      </w:r>
      <w:proofErr w:type="gramStart"/>
      <w:r w:rsidRPr="00F73733">
        <w:rPr>
          <w:rFonts w:hint="eastAsia"/>
          <w:szCs w:val="24"/>
          <w:lang w:val="en-US" w:eastAsia="zh-CN"/>
        </w:rPr>
        <w:t>救援和恢复工作；</w:t>
      </w:r>
      <w:proofErr w:type="gramEnd"/>
    </w:p>
    <w:p w14:paraId="0DBB8CDF" w14:textId="77777777" w:rsidR="00337EDD" w:rsidRPr="00B748CB" w:rsidRDefault="00337EDD" w:rsidP="00337EDD">
      <w:pPr>
        <w:rPr>
          <w:rFonts w:ascii="SimSun" w:hAnsi="SimSun" w:cs="SimSun"/>
          <w:color w:val="000000"/>
          <w:lang w:eastAsia="zh-CN"/>
        </w:rPr>
      </w:pPr>
      <w:del w:id="96" w:author="Chen, meng" w:date="2022-08-23T14:13:00Z">
        <w:r w:rsidRPr="00B748CB" w:rsidDel="00BF2BF0">
          <w:rPr>
            <w:rFonts w:hint="eastAsia"/>
            <w:szCs w:val="24"/>
            <w:lang w:val="en-US" w:eastAsia="zh-CN"/>
          </w:rPr>
          <w:delText>10</w:delText>
        </w:r>
      </w:del>
      <w:ins w:id="97" w:author="Chen, meng" w:date="2022-08-23T14:13:00Z">
        <w:r>
          <w:rPr>
            <w:szCs w:val="24"/>
            <w:lang w:val="en-US" w:eastAsia="zh-CN"/>
          </w:rPr>
          <w:t>11</w:t>
        </w:r>
      </w:ins>
      <w:r w:rsidRPr="00B748CB">
        <w:rPr>
          <w:rFonts w:hint="eastAsia"/>
          <w:szCs w:val="24"/>
          <w:lang w:val="en-US" w:eastAsia="zh-CN"/>
        </w:rPr>
        <w:tab/>
      </w:r>
      <w:r w:rsidRPr="00B748CB">
        <w:rPr>
          <w:color w:val="000000"/>
          <w:lang w:eastAsia="zh-CN"/>
        </w:rPr>
        <w:t>推动区域性、次区域性、多边和双边项目和计划的开展，以解决利用</w:t>
      </w:r>
      <w:r w:rsidRPr="00B748CB">
        <w:rPr>
          <w:color w:val="000000"/>
          <w:lang w:eastAsia="zh-CN"/>
        </w:rPr>
        <w:t>ICT</w:t>
      </w:r>
      <w:r>
        <w:rPr>
          <w:rFonts w:hint="eastAsia"/>
          <w:color w:val="000000"/>
          <w:lang w:eastAsia="zh-CN"/>
        </w:rPr>
        <w:t>这</w:t>
      </w:r>
      <w:r>
        <w:rPr>
          <w:color w:val="000000"/>
          <w:lang w:eastAsia="zh-CN"/>
        </w:rPr>
        <w:t>一工具</w:t>
      </w:r>
      <w:r w:rsidRPr="00B748CB">
        <w:rPr>
          <w:color w:val="000000"/>
          <w:lang w:eastAsia="zh-CN"/>
        </w:rPr>
        <w:t>支持应对不同类型灾害的需要，</w:t>
      </w:r>
      <w:proofErr w:type="gramStart"/>
      <w:r w:rsidRPr="00B748CB">
        <w:rPr>
          <w:color w:val="000000"/>
          <w:lang w:eastAsia="zh-CN"/>
        </w:rPr>
        <w:t>从而特别以当地语言向当地社区提供保护生命的基础设施和信息</w:t>
      </w:r>
      <w:r w:rsidRPr="00B748CB">
        <w:rPr>
          <w:rFonts w:ascii="SimSun" w:hAnsi="SimSun" w:cs="SimSun" w:hint="eastAsia"/>
          <w:color w:val="000000"/>
          <w:lang w:eastAsia="zh-CN"/>
        </w:rPr>
        <w:t>；</w:t>
      </w:r>
      <w:proofErr w:type="gramEnd"/>
    </w:p>
    <w:p w14:paraId="6F180221" w14:textId="77777777" w:rsidR="00337EDD" w:rsidRPr="00B748CB" w:rsidRDefault="00337EDD" w:rsidP="00337EDD">
      <w:pPr>
        <w:rPr>
          <w:rFonts w:asciiTheme="minorHAnsi" w:hAnsiTheme="minorHAnsi"/>
          <w:szCs w:val="24"/>
          <w:lang w:val="en-US" w:eastAsia="zh-CN"/>
        </w:rPr>
      </w:pPr>
      <w:del w:id="98" w:author="Chen, meng" w:date="2022-08-23T14:13:00Z">
        <w:r w:rsidRPr="00F73733" w:rsidDel="00BF2BF0">
          <w:rPr>
            <w:rFonts w:cs="SimSun"/>
            <w:color w:val="000000"/>
            <w:lang w:eastAsia="zh-CN"/>
          </w:rPr>
          <w:delText>11</w:delText>
        </w:r>
      </w:del>
      <w:ins w:id="99" w:author="Chen, meng" w:date="2022-08-23T14:13:00Z">
        <w:r>
          <w:rPr>
            <w:rFonts w:cs="SimSun"/>
            <w:color w:val="000000"/>
            <w:lang w:eastAsia="zh-CN"/>
          </w:rPr>
          <w:t>12</w:t>
        </w:r>
      </w:ins>
      <w:r w:rsidRPr="00B748CB">
        <w:rPr>
          <w:rFonts w:ascii="SimSun" w:hAnsi="SimSun" w:cs="SimSun" w:hint="eastAsia"/>
          <w:color w:val="000000"/>
          <w:lang w:eastAsia="zh-CN"/>
        </w:rPr>
        <w:tab/>
      </w:r>
      <w:proofErr w:type="gramStart"/>
      <w:r w:rsidRPr="00B748CB">
        <w:rPr>
          <w:rFonts w:asciiTheme="minorHAnsi" w:hAnsiTheme="minorHAnsi" w:hint="eastAsia"/>
          <w:szCs w:val="24"/>
          <w:lang w:val="en-US" w:eastAsia="zh-CN"/>
        </w:rPr>
        <w:t>参加</w:t>
      </w:r>
      <w:r>
        <w:rPr>
          <w:rFonts w:asciiTheme="minorHAnsi" w:hAnsiTheme="minorHAnsi" w:hint="eastAsia"/>
          <w:szCs w:val="24"/>
          <w:lang w:val="en-US" w:eastAsia="zh-CN"/>
        </w:rPr>
        <w:t>“</w:t>
      </w:r>
      <w:proofErr w:type="gramEnd"/>
      <w:r w:rsidRPr="00B748CB">
        <w:rPr>
          <w:rFonts w:asciiTheme="minorHAnsi" w:hAnsiTheme="minorHAnsi" w:hint="eastAsia"/>
          <w:szCs w:val="24"/>
          <w:lang w:val="en-US" w:eastAsia="zh-CN"/>
        </w:rPr>
        <w:t>国际电联应急通信志愿者网络</w:t>
      </w:r>
      <w:r>
        <w:rPr>
          <w:rFonts w:asciiTheme="minorHAnsi" w:hAnsiTheme="minorHAnsi" w:hint="eastAsia"/>
          <w:szCs w:val="24"/>
          <w:lang w:val="en-US" w:eastAsia="zh-CN"/>
        </w:rPr>
        <w:t>”</w:t>
      </w:r>
      <w:r w:rsidRPr="00B748CB">
        <w:rPr>
          <w:rFonts w:asciiTheme="minorHAnsi" w:hAnsiTheme="minorHAnsi" w:hint="eastAsia"/>
          <w:szCs w:val="24"/>
          <w:lang w:val="en-US" w:eastAsia="zh-CN"/>
        </w:rPr>
        <w:t>；</w:t>
      </w:r>
    </w:p>
    <w:p w14:paraId="071691E5" w14:textId="77777777" w:rsidR="00337EDD" w:rsidRPr="00F73733" w:rsidRDefault="00337EDD" w:rsidP="00337EDD">
      <w:pPr>
        <w:rPr>
          <w:lang w:eastAsia="zh-CN"/>
        </w:rPr>
      </w:pPr>
      <w:del w:id="100" w:author="Chen, meng" w:date="2022-08-23T14:13:00Z">
        <w:r w:rsidRPr="00B748CB" w:rsidDel="00BF2BF0">
          <w:rPr>
            <w:rFonts w:asciiTheme="minorHAnsi" w:hAnsiTheme="minorHAnsi" w:hint="eastAsia"/>
            <w:szCs w:val="24"/>
            <w:lang w:val="en-US" w:eastAsia="zh-CN"/>
          </w:rPr>
          <w:delText>12</w:delText>
        </w:r>
      </w:del>
      <w:ins w:id="101" w:author="Chen, meng" w:date="2022-08-23T14:13:00Z">
        <w:r>
          <w:rPr>
            <w:rFonts w:asciiTheme="minorHAnsi" w:hAnsiTheme="minorHAnsi"/>
            <w:szCs w:val="24"/>
            <w:lang w:val="en-US" w:eastAsia="zh-CN"/>
          </w:rPr>
          <w:t>13</w:t>
        </w:r>
      </w:ins>
      <w:r w:rsidRPr="00B748CB">
        <w:rPr>
          <w:rFonts w:asciiTheme="minorHAnsi" w:hAnsiTheme="minorHAnsi" w:hint="eastAsia"/>
          <w:szCs w:val="24"/>
          <w:lang w:val="en-US" w:eastAsia="zh-CN"/>
        </w:rPr>
        <w:tab/>
      </w:r>
      <w:r w:rsidRPr="00B748CB">
        <w:rPr>
          <w:rFonts w:asciiTheme="minorHAnsi" w:hAnsiTheme="minorHAnsi" w:hint="eastAsia"/>
          <w:szCs w:val="24"/>
          <w:lang w:val="en-US" w:eastAsia="zh-CN"/>
        </w:rPr>
        <w:t>为全球快速响应应急基金</w:t>
      </w:r>
      <w:r>
        <w:rPr>
          <w:rFonts w:asciiTheme="minorHAnsi" w:hAnsiTheme="minorHAnsi" w:hint="eastAsia"/>
          <w:szCs w:val="24"/>
          <w:lang w:val="en-US" w:eastAsia="zh-CN"/>
        </w:rPr>
        <w:t>捐款</w:t>
      </w:r>
      <w:r w:rsidRPr="00B748CB">
        <w:rPr>
          <w:rFonts w:asciiTheme="minorHAnsi" w:hAnsiTheme="minorHAnsi" w:hint="eastAsia"/>
          <w:szCs w:val="24"/>
          <w:lang w:val="en-US" w:eastAsia="zh-CN"/>
        </w:rPr>
        <w:t>，</w:t>
      </w:r>
    </w:p>
    <w:p w14:paraId="07E7B2DF" w14:textId="77777777" w:rsidR="00337EDD" w:rsidRPr="000A7B6F" w:rsidRDefault="00337EDD" w:rsidP="00337EDD">
      <w:pPr>
        <w:pStyle w:val="Call"/>
        <w:rPr>
          <w:lang w:eastAsia="zh-CN"/>
        </w:rPr>
      </w:pPr>
      <w:r w:rsidRPr="000A7B6F">
        <w:rPr>
          <w:lang w:eastAsia="zh-CN"/>
        </w:rPr>
        <w:lastRenderedPageBreak/>
        <w:t>敦促《坦佩雷公约》的缔约成员</w:t>
      </w:r>
      <w:r w:rsidRPr="000A7B6F">
        <w:rPr>
          <w:rFonts w:hint="eastAsia"/>
          <w:lang w:eastAsia="zh-CN"/>
        </w:rPr>
        <w:t>国</w:t>
      </w:r>
    </w:p>
    <w:p w14:paraId="5EC5BCB9" w14:textId="77777777" w:rsidR="00337EDD" w:rsidRDefault="00337EDD" w:rsidP="00337EDD">
      <w:pPr>
        <w:ind w:firstLineChars="200" w:firstLine="480"/>
        <w:rPr>
          <w:lang w:eastAsia="zh-CN"/>
        </w:rPr>
      </w:pPr>
      <w:r w:rsidRPr="00B748CB">
        <w:rPr>
          <w:rFonts w:hint="eastAsia"/>
          <w:lang w:eastAsia="zh-CN"/>
        </w:rPr>
        <w:t>为执行《坦佩雷公约》采取一切切实可行的措施，并与该《公约》规定的业务协调员紧密合作。</w:t>
      </w:r>
    </w:p>
    <w:p w14:paraId="627FDCC8" w14:textId="77777777" w:rsidR="00A51A1F" w:rsidRDefault="00A51A1F" w:rsidP="0032202E">
      <w:pPr>
        <w:pStyle w:val="Reasons"/>
        <w:rPr>
          <w:lang w:eastAsia="zh-CN"/>
        </w:rPr>
      </w:pPr>
    </w:p>
    <w:p w14:paraId="5E45DE6A" w14:textId="77777777" w:rsidR="00A51A1F" w:rsidRDefault="00A51A1F">
      <w:pPr>
        <w:jc w:val="center"/>
      </w:pPr>
      <w:r>
        <w:t>______________</w:t>
      </w:r>
    </w:p>
    <w:sectPr w:rsidR="00A51A1F">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D62B" w14:textId="77777777" w:rsidR="00235FAD" w:rsidRDefault="00235FAD">
      <w:r>
        <w:separator/>
      </w:r>
    </w:p>
  </w:endnote>
  <w:endnote w:type="continuationSeparator" w:id="0">
    <w:p w14:paraId="36977097"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1E82" w14:textId="4C4C96C5" w:rsidR="001F0F69" w:rsidRPr="0039590D" w:rsidRDefault="0039590D">
    <w:pPr>
      <w:pStyle w:val="Footer"/>
      <w:rPr>
        <w:color w:val="F2F2F2" w:themeColor="background1" w:themeShade="F2"/>
      </w:rPr>
    </w:pPr>
    <w:r w:rsidRPr="0039590D">
      <w:rPr>
        <w:color w:val="F2F2F2" w:themeColor="background1" w:themeShade="F2"/>
      </w:rPr>
      <w:fldChar w:fldCharType="begin"/>
    </w:r>
    <w:r w:rsidRPr="0039590D">
      <w:rPr>
        <w:color w:val="F2F2F2" w:themeColor="background1" w:themeShade="F2"/>
      </w:rPr>
      <w:instrText xml:space="preserve"> FILENAME \p  \* MERGEFORMAT </w:instrText>
    </w:r>
    <w:r w:rsidRPr="0039590D">
      <w:rPr>
        <w:color w:val="F2F2F2" w:themeColor="background1" w:themeShade="F2"/>
      </w:rPr>
      <w:fldChar w:fldCharType="separate"/>
    </w:r>
    <w:r w:rsidR="001F0F69" w:rsidRPr="0039590D">
      <w:rPr>
        <w:color w:val="F2F2F2" w:themeColor="background1" w:themeShade="F2"/>
      </w:rPr>
      <w:t>P:\CHI\SG\CONF-SG\PP22\000\044ADD12C.docx</w:t>
    </w:r>
    <w:r w:rsidRPr="0039590D">
      <w:rPr>
        <w:color w:val="F2F2F2" w:themeColor="background1" w:themeShade="F2"/>
      </w:rPr>
      <w:fldChar w:fldCharType="end"/>
    </w:r>
    <w:r w:rsidR="001F0F69" w:rsidRPr="0039590D">
      <w:rPr>
        <w:color w:val="F2F2F2" w:themeColor="background1" w:themeShade="F2"/>
      </w:rPr>
      <w:t xml:space="preserve"> (510791)</w:t>
    </w:r>
    <w:r w:rsidR="001F0F69" w:rsidRPr="0039590D">
      <w:rPr>
        <w:color w:val="F2F2F2" w:themeColor="background1" w:themeShade="F2"/>
      </w:rPr>
      <w:tab/>
    </w:r>
    <w:r w:rsidR="001F0F69" w:rsidRPr="0039590D">
      <w:rPr>
        <w:color w:val="F2F2F2" w:themeColor="background1" w:themeShade="F2"/>
      </w:rPr>
      <w:fldChar w:fldCharType="begin"/>
    </w:r>
    <w:r w:rsidR="001F0F69" w:rsidRPr="0039590D">
      <w:rPr>
        <w:color w:val="F2F2F2" w:themeColor="background1" w:themeShade="F2"/>
      </w:rPr>
      <w:instrText xml:space="preserve"> SAVEDATE \@ DD.MM.YY </w:instrText>
    </w:r>
    <w:r w:rsidR="001F0F69" w:rsidRPr="0039590D">
      <w:rPr>
        <w:color w:val="F2F2F2" w:themeColor="background1" w:themeShade="F2"/>
      </w:rPr>
      <w:fldChar w:fldCharType="separate"/>
    </w:r>
    <w:r w:rsidRPr="0039590D">
      <w:rPr>
        <w:color w:val="F2F2F2" w:themeColor="background1" w:themeShade="F2"/>
      </w:rPr>
      <w:t>29.08.22</w:t>
    </w:r>
    <w:r w:rsidR="001F0F69" w:rsidRPr="0039590D">
      <w:rPr>
        <w:color w:val="F2F2F2" w:themeColor="background1" w:themeShade="F2"/>
      </w:rPr>
      <w:fldChar w:fldCharType="end"/>
    </w:r>
    <w:r w:rsidR="001F0F69" w:rsidRPr="0039590D">
      <w:rPr>
        <w:color w:val="F2F2F2" w:themeColor="background1" w:themeShade="F2"/>
      </w:rPr>
      <w:tab/>
    </w:r>
    <w:r w:rsidR="001F0F69" w:rsidRPr="0039590D">
      <w:rPr>
        <w:color w:val="F2F2F2" w:themeColor="background1" w:themeShade="F2"/>
      </w:rPr>
      <w:fldChar w:fldCharType="begin"/>
    </w:r>
    <w:r w:rsidR="001F0F69" w:rsidRPr="0039590D">
      <w:rPr>
        <w:color w:val="F2F2F2" w:themeColor="background1" w:themeShade="F2"/>
      </w:rPr>
      <w:instrText xml:space="preserve"> PRINTDATE \@ DD.MM.YY </w:instrText>
    </w:r>
    <w:r w:rsidR="001F0F69" w:rsidRPr="0039590D">
      <w:rPr>
        <w:color w:val="F2F2F2" w:themeColor="background1" w:themeShade="F2"/>
      </w:rPr>
      <w:fldChar w:fldCharType="separate"/>
    </w:r>
    <w:r w:rsidR="001F0F69" w:rsidRPr="0039590D">
      <w:rPr>
        <w:color w:val="F2F2F2" w:themeColor="background1" w:themeShade="F2"/>
      </w:rPr>
      <w:t>00.00.00</w:t>
    </w:r>
    <w:r w:rsidR="001F0F69" w:rsidRPr="0039590D">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2172"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244D5ED"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41F7" w14:textId="77777777" w:rsidR="00235FAD" w:rsidRDefault="00235FAD">
      <w:r>
        <w:t>____________________</w:t>
      </w:r>
    </w:p>
  </w:footnote>
  <w:footnote w:type="continuationSeparator" w:id="0">
    <w:p w14:paraId="404D6666" w14:textId="77777777" w:rsidR="00235FAD" w:rsidRDefault="00235FAD">
      <w:r>
        <w:continuationSeparator/>
      </w:r>
    </w:p>
  </w:footnote>
  <w:footnote w:id="1">
    <w:p w14:paraId="49E59E35" w14:textId="77777777" w:rsidR="00337EDD" w:rsidRPr="00F73733" w:rsidRDefault="00337EDD" w:rsidP="00337EDD">
      <w:pPr>
        <w:pStyle w:val="FootnoteText"/>
        <w:rPr>
          <w:lang w:eastAsia="zh-CN"/>
        </w:rPr>
      </w:pPr>
      <w:r>
        <w:rPr>
          <w:rStyle w:val="FootnoteReference"/>
          <w:lang w:eastAsia="zh-CN"/>
        </w:rPr>
        <w:t>1</w:t>
      </w:r>
      <w:r>
        <w:rPr>
          <w:lang w:eastAsia="zh-CN"/>
        </w:rPr>
        <w:tab/>
      </w:r>
      <w:r w:rsidRPr="00767FBB">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5BC0"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938CBF6" w14:textId="77777777" w:rsidR="00C710E5" w:rsidRPr="00FC2542" w:rsidRDefault="00FC2542" w:rsidP="00FC2542">
    <w:pPr>
      <w:pStyle w:val="Header"/>
    </w:pPr>
    <w:r>
      <w:t>PP</w:t>
    </w:r>
    <w:r w:rsidR="002554F9">
      <w:t>22</w:t>
    </w:r>
    <w:r>
      <w:t>/44(Add.12)-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CHI JIE">
    <w15:presenceInfo w15:providerId="Windows Live" w15:userId="a1b17370ed185dbe"/>
  </w15:person>
  <w15:person w15:author="Jin">
    <w15:presenceInfo w15:providerId="None" w15:userId="Jin"/>
  </w15:person>
  <w15:person w15:author="X XM">
    <w15:presenceInfo w15:providerId="Windows Live" w15:userId="a0b4b3a5226cd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F0F69"/>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37EDD"/>
    <w:rsid w:val="00345493"/>
    <w:rsid w:val="003477D4"/>
    <w:rsid w:val="003614CE"/>
    <w:rsid w:val="00375BBA"/>
    <w:rsid w:val="003760D8"/>
    <w:rsid w:val="00383A29"/>
    <w:rsid w:val="0038484C"/>
    <w:rsid w:val="0038575F"/>
    <w:rsid w:val="00387EA2"/>
    <w:rsid w:val="003907C4"/>
    <w:rsid w:val="0039590D"/>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51A1F"/>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0F2B"/>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203C90"/>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a6e012-ea9d-49e8-afa2-4ef677b70dea" targetNamespace="http://schemas.microsoft.com/office/2006/metadata/properties" ma:root="true" ma:fieldsID="d41af5c836d734370eb92e7ee5f83852" ns2:_="" ns3:_="">
    <xsd:import namespace="996b2e75-67fd-4955-a3b0-5ab9934cb50b"/>
    <xsd:import namespace="20a6e012-ea9d-49e8-afa2-4ef677b70d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a6e012-ea9d-49e8-afa2-4ef677b70d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a6e012-ea9d-49e8-afa2-4ef677b70dea">DPM</DPM_x0020_Author>
    <DPM_x0020_File_x0020_name xmlns="20a6e012-ea9d-49e8-afa2-4ef677b70dea">S22-PP-C-0044!A12!MSW-C</DPM_x0020_File_x0020_name>
    <DPM_x0020_Version xmlns="20a6e012-ea9d-49e8-afa2-4ef677b70de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a6e012-ea9d-49e8-afa2-4ef677b70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20a6e012-ea9d-49e8-afa2-4ef677b70dea"/>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4899</Words>
  <Characters>658</Characters>
  <Application>Microsoft Office Word</Application>
  <DocSecurity>4</DocSecurity>
  <Lines>5</Lines>
  <Paragraphs>11</Paragraphs>
  <ScaleCrop>false</ScaleCrop>
  <HeadingPairs>
    <vt:vector size="2" baseType="variant">
      <vt:variant>
        <vt:lpstr>Title</vt:lpstr>
      </vt:variant>
      <vt:variant>
        <vt:i4>1</vt:i4>
      </vt:variant>
    </vt:vector>
  </HeadingPairs>
  <TitlesOfParts>
    <vt:vector size="1" baseType="lpstr">
      <vt:lpstr>S22-PP-C-0044!A12!MSW-C</vt:lpstr>
    </vt:vector>
  </TitlesOfParts>
  <Company>ITU</Company>
  <LinksUpToDate>false</LinksUpToDate>
  <CharactersWithSpaces>5546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S22-PP-C-0044!A12!MSW-C</dc:title>
  <dc:subject>Plenipotentiary Conference (PP-22)</dc:subject>
  <dc:creator>Documents Proposals Manager (DPM)</dc:creator>
  <cp:keywords>DPM_v2022.8.26.1_prod</cp:keywords>
  <cp:lastModifiedBy>Xue, Kun</cp:lastModifiedBy>
  <cp:revision>2</cp:revision>
  <dcterms:created xsi:type="dcterms:W3CDTF">2022-08-31T06:50:00Z</dcterms:created>
  <dcterms:modified xsi:type="dcterms:W3CDTF">2022-08-31T06:50:00Z</dcterms:modified>
  <cp:category>Conference document</cp:category>
</cp:coreProperties>
</file>