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F96AB4" w:rsidRPr="00BE2482" w14:paraId="59A4CFC2" w14:textId="77777777" w:rsidTr="00C55FE3">
        <w:trPr>
          <w:cantSplit/>
        </w:trPr>
        <w:tc>
          <w:tcPr>
            <w:tcW w:w="6804" w:type="dxa"/>
          </w:tcPr>
          <w:p w14:paraId="716FBE8D" w14:textId="77777777" w:rsidR="00F96AB4" w:rsidRPr="00BE2482" w:rsidRDefault="00F96AB4" w:rsidP="00513BE3">
            <w:pPr>
              <w:spacing w:before="240" w:after="48" w:line="240" w:lineRule="atLeast"/>
              <w:rPr>
                <w:rFonts w:cstheme="minorHAnsi"/>
                <w:b/>
                <w:bCs/>
                <w:position w:val="6"/>
                <w:lang w:val="ru-RU"/>
              </w:rPr>
            </w:pPr>
            <w:bookmarkStart w:id="0" w:name="dbreak"/>
            <w:bookmarkEnd w:id="0"/>
            <w:r w:rsidRPr="00BE2482">
              <w:rPr>
                <w:b/>
                <w:bCs/>
                <w:sz w:val="28"/>
                <w:szCs w:val="28"/>
                <w:lang w:val="ru-RU"/>
              </w:rPr>
              <w:t>Полномочная конференция (ПК-</w:t>
            </w:r>
            <w:r w:rsidR="00513BE3" w:rsidRPr="00BE2482">
              <w:rPr>
                <w:b/>
                <w:bCs/>
                <w:sz w:val="28"/>
                <w:szCs w:val="28"/>
                <w:lang w:val="ru-RU"/>
              </w:rPr>
              <w:t>22</w:t>
            </w:r>
            <w:r w:rsidRPr="00BE2482">
              <w:rPr>
                <w:b/>
                <w:bCs/>
                <w:sz w:val="28"/>
                <w:szCs w:val="28"/>
                <w:lang w:val="ru-RU"/>
              </w:rPr>
              <w:t>)</w:t>
            </w:r>
            <w:r w:rsidRPr="00BE2482">
              <w:rPr>
                <w:rFonts w:ascii="Verdana" w:hAnsi="Verdana"/>
                <w:szCs w:val="22"/>
                <w:lang w:val="ru-RU"/>
              </w:rPr>
              <w:br/>
            </w:r>
            <w:r w:rsidR="00513BE3" w:rsidRPr="00BE2482">
              <w:rPr>
                <w:b/>
                <w:bCs/>
                <w:lang w:val="ru-RU"/>
              </w:rPr>
              <w:t>Бухарест</w:t>
            </w:r>
            <w:r w:rsidRPr="00BE2482">
              <w:rPr>
                <w:b/>
                <w:bCs/>
                <w:lang w:val="ru-RU"/>
              </w:rPr>
              <w:t>, 2</w:t>
            </w:r>
            <w:r w:rsidR="00513BE3" w:rsidRPr="00BE2482">
              <w:rPr>
                <w:b/>
                <w:bCs/>
                <w:lang w:val="ru-RU"/>
              </w:rPr>
              <w:t>6</w:t>
            </w:r>
            <w:r w:rsidRPr="00BE2482">
              <w:rPr>
                <w:b/>
                <w:bCs/>
                <w:lang w:val="ru-RU"/>
              </w:rPr>
              <w:t xml:space="preserve"> </w:t>
            </w:r>
            <w:r w:rsidR="00513BE3" w:rsidRPr="00BE2482">
              <w:rPr>
                <w:b/>
                <w:bCs/>
                <w:lang w:val="ru-RU"/>
              </w:rPr>
              <w:t xml:space="preserve">сентября </w:t>
            </w:r>
            <w:r w:rsidRPr="00BE2482">
              <w:rPr>
                <w:b/>
                <w:bCs/>
                <w:lang w:val="ru-RU"/>
              </w:rPr>
              <w:t xml:space="preserve">– </w:t>
            </w:r>
            <w:r w:rsidR="002D024B" w:rsidRPr="00BE2482">
              <w:rPr>
                <w:b/>
                <w:bCs/>
                <w:lang w:val="ru-RU"/>
              </w:rPr>
              <w:t>1</w:t>
            </w:r>
            <w:r w:rsidR="00513BE3" w:rsidRPr="00BE2482">
              <w:rPr>
                <w:b/>
                <w:bCs/>
                <w:lang w:val="ru-RU"/>
              </w:rPr>
              <w:t>4</w:t>
            </w:r>
            <w:r w:rsidRPr="00BE2482">
              <w:rPr>
                <w:b/>
                <w:bCs/>
                <w:lang w:val="ru-RU"/>
              </w:rPr>
              <w:t xml:space="preserve"> </w:t>
            </w:r>
            <w:r w:rsidR="00513BE3" w:rsidRPr="00BE2482">
              <w:rPr>
                <w:b/>
                <w:bCs/>
                <w:lang w:val="ru-RU"/>
              </w:rPr>
              <w:t xml:space="preserve">октября </w:t>
            </w:r>
            <w:r w:rsidRPr="00BE2482">
              <w:rPr>
                <w:b/>
                <w:bCs/>
                <w:lang w:val="ru-RU"/>
              </w:rPr>
              <w:t>20</w:t>
            </w:r>
            <w:r w:rsidR="00513BE3" w:rsidRPr="00BE2482">
              <w:rPr>
                <w:b/>
                <w:bCs/>
                <w:lang w:val="ru-RU"/>
              </w:rPr>
              <w:t>22</w:t>
            </w:r>
            <w:r w:rsidRPr="00BE2482">
              <w:rPr>
                <w:b/>
                <w:bCs/>
                <w:lang w:val="ru-RU"/>
              </w:rPr>
              <w:t xml:space="preserve"> г.</w:t>
            </w:r>
          </w:p>
        </w:tc>
        <w:tc>
          <w:tcPr>
            <w:tcW w:w="3227" w:type="dxa"/>
          </w:tcPr>
          <w:p w14:paraId="66EE28EC" w14:textId="77777777" w:rsidR="00F96AB4" w:rsidRPr="00BE2482" w:rsidRDefault="00513BE3" w:rsidP="00E63DAB">
            <w:pPr>
              <w:rPr>
                <w:lang w:val="ru-RU"/>
              </w:rPr>
            </w:pPr>
            <w:bookmarkStart w:id="1" w:name="ditulogo"/>
            <w:bookmarkEnd w:id="1"/>
            <w:r w:rsidRPr="00BE2482">
              <w:rPr>
                <w:noProof/>
                <w:lang w:val="ru-RU" w:eastAsia="zh-CN"/>
              </w:rPr>
              <w:drawing>
                <wp:inline distT="0" distB="0" distL="0" distR="0" wp14:anchorId="1B76292F" wp14:editId="1F16BE9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BE2482" w14:paraId="5E9C7D44" w14:textId="77777777" w:rsidTr="00C55FE3">
        <w:trPr>
          <w:cantSplit/>
        </w:trPr>
        <w:tc>
          <w:tcPr>
            <w:tcW w:w="6804" w:type="dxa"/>
            <w:tcBorders>
              <w:bottom w:val="single" w:sz="12" w:space="0" w:color="auto"/>
            </w:tcBorders>
          </w:tcPr>
          <w:p w14:paraId="22C32024" w14:textId="77777777" w:rsidR="00F96AB4" w:rsidRPr="00BE2482" w:rsidRDefault="00F96AB4" w:rsidP="00E63DAB">
            <w:pPr>
              <w:spacing w:after="48" w:line="240" w:lineRule="atLeast"/>
              <w:rPr>
                <w:rFonts w:cstheme="minorHAnsi"/>
                <w:b/>
                <w:smallCaps/>
                <w:szCs w:val="22"/>
                <w:lang w:val="ru-RU"/>
              </w:rPr>
            </w:pPr>
            <w:bookmarkStart w:id="2" w:name="dhead"/>
          </w:p>
        </w:tc>
        <w:tc>
          <w:tcPr>
            <w:tcW w:w="3227" w:type="dxa"/>
            <w:tcBorders>
              <w:bottom w:val="single" w:sz="12" w:space="0" w:color="auto"/>
            </w:tcBorders>
          </w:tcPr>
          <w:p w14:paraId="32B4D6AD" w14:textId="77777777" w:rsidR="00F96AB4" w:rsidRPr="00BE2482" w:rsidRDefault="00F96AB4" w:rsidP="000C68CB">
            <w:pPr>
              <w:spacing w:after="48" w:line="240" w:lineRule="atLeast"/>
              <w:rPr>
                <w:rFonts w:cstheme="minorHAnsi"/>
                <w:b/>
                <w:smallCaps/>
                <w:szCs w:val="22"/>
                <w:lang w:val="ru-RU"/>
              </w:rPr>
            </w:pPr>
          </w:p>
        </w:tc>
      </w:tr>
      <w:tr w:rsidR="00F96AB4" w:rsidRPr="00BE2482" w14:paraId="4D724EF7" w14:textId="77777777" w:rsidTr="00C55FE3">
        <w:trPr>
          <w:cantSplit/>
        </w:trPr>
        <w:tc>
          <w:tcPr>
            <w:tcW w:w="6804" w:type="dxa"/>
            <w:tcBorders>
              <w:top w:val="single" w:sz="12" w:space="0" w:color="auto"/>
            </w:tcBorders>
          </w:tcPr>
          <w:p w14:paraId="347E926A" w14:textId="77777777" w:rsidR="00F96AB4" w:rsidRPr="00BE2482" w:rsidRDefault="00F96AB4" w:rsidP="00066DE8">
            <w:pPr>
              <w:spacing w:before="0"/>
              <w:rPr>
                <w:rFonts w:cstheme="minorHAnsi"/>
                <w:b/>
                <w:smallCaps/>
                <w:sz w:val="18"/>
                <w:szCs w:val="22"/>
                <w:lang w:val="ru-RU"/>
              </w:rPr>
            </w:pPr>
            <w:bookmarkStart w:id="3" w:name="dspace"/>
          </w:p>
        </w:tc>
        <w:tc>
          <w:tcPr>
            <w:tcW w:w="3227" w:type="dxa"/>
            <w:tcBorders>
              <w:top w:val="single" w:sz="12" w:space="0" w:color="auto"/>
            </w:tcBorders>
          </w:tcPr>
          <w:p w14:paraId="76C3B7E2" w14:textId="77777777" w:rsidR="00F96AB4" w:rsidRPr="00BE2482" w:rsidRDefault="00F96AB4" w:rsidP="00066DE8">
            <w:pPr>
              <w:spacing w:before="0"/>
              <w:rPr>
                <w:rFonts w:cstheme="minorHAnsi"/>
                <w:sz w:val="18"/>
                <w:szCs w:val="22"/>
                <w:lang w:val="ru-RU"/>
              </w:rPr>
            </w:pPr>
          </w:p>
        </w:tc>
      </w:tr>
      <w:bookmarkEnd w:id="2"/>
      <w:bookmarkEnd w:id="3"/>
      <w:tr w:rsidR="00F96AB4" w:rsidRPr="00F1628C" w14:paraId="199B1809" w14:textId="77777777" w:rsidTr="00C55FE3">
        <w:trPr>
          <w:cantSplit/>
        </w:trPr>
        <w:tc>
          <w:tcPr>
            <w:tcW w:w="6804" w:type="dxa"/>
          </w:tcPr>
          <w:p w14:paraId="354C28EE" w14:textId="77777777" w:rsidR="00F96AB4" w:rsidRPr="00BE2482" w:rsidRDefault="00F96AB4" w:rsidP="00066DE8">
            <w:pPr>
              <w:pStyle w:val="Committee"/>
              <w:framePr w:hSpace="0" w:wrap="auto" w:hAnchor="text" w:yAlign="inline"/>
              <w:spacing w:after="0" w:line="240" w:lineRule="auto"/>
              <w:rPr>
                <w:lang w:val="ru-RU"/>
              </w:rPr>
            </w:pPr>
            <w:r w:rsidRPr="00BE2482">
              <w:rPr>
                <w:lang w:val="ru-RU"/>
              </w:rPr>
              <w:t>ПЛЕНАРНОЕ ЗАСЕДАНИЕ</w:t>
            </w:r>
          </w:p>
        </w:tc>
        <w:tc>
          <w:tcPr>
            <w:tcW w:w="3227" w:type="dxa"/>
          </w:tcPr>
          <w:p w14:paraId="45CB0C13" w14:textId="5C947281" w:rsidR="00F96AB4" w:rsidRPr="00BE2482" w:rsidRDefault="00F96AB4" w:rsidP="00066DE8">
            <w:pPr>
              <w:tabs>
                <w:tab w:val="left" w:pos="851"/>
              </w:tabs>
              <w:spacing w:before="0"/>
              <w:rPr>
                <w:rFonts w:cstheme="minorHAnsi"/>
                <w:b/>
                <w:szCs w:val="28"/>
                <w:lang w:val="ru-RU"/>
              </w:rPr>
            </w:pPr>
            <w:r w:rsidRPr="00BE2482">
              <w:rPr>
                <w:rFonts w:cstheme="minorHAnsi"/>
                <w:b/>
                <w:bCs/>
                <w:szCs w:val="28"/>
                <w:lang w:val="ru-RU"/>
              </w:rPr>
              <w:t xml:space="preserve">Дополнительный документ </w:t>
            </w:r>
            <w:r w:rsidR="00C55FE3" w:rsidRPr="00C55FE3">
              <w:rPr>
                <w:rFonts w:cstheme="minorHAnsi"/>
                <w:b/>
                <w:bCs/>
                <w:szCs w:val="28"/>
                <w:lang w:val="ru-RU"/>
              </w:rPr>
              <w:t>13</w:t>
            </w:r>
            <w:r w:rsidRPr="00BE2482">
              <w:rPr>
                <w:rFonts w:cstheme="minorHAnsi"/>
                <w:b/>
                <w:bCs/>
                <w:szCs w:val="28"/>
                <w:lang w:val="ru-RU"/>
              </w:rPr>
              <w:br/>
              <w:t>к Документу 44</w:t>
            </w:r>
            <w:r w:rsidR="007919C2" w:rsidRPr="00BE2482">
              <w:rPr>
                <w:rFonts w:cstheme="minorHAnsi"/>
                <w:b/>
                <w:szCs w:val="24"/>
                <w:lang w:val="ru-RU"/>
              </w:rPr>
              <w:t>-R</w:t>
            </w:r>
          </w:p>
        </w:tc>
      </w:tr>
      <w:tr w:rsidR="00F96AB4" w:rsidRPr="00BE2482" w14:paraId="2149CE88" w14:textId="77777777" w:rsidTr="00C55FE3">
        <w:trPr>
          <w:cantSplit/>
        </w:trPr>
        <w:tc>
          <w:tcPr>
            <w:tcW w:w="6804" w:type="dxa"/>
          </w:tcPr>
          <w:p w14:paraId="6DF5D0A8" w14:textId="77777777" w:rsidR="00F96AB4" w:rsidRPr="00BE2482" w:rsidRDefault="00F96AB4" w:rsidP="00066DE8">
            <w:pPr>
              <w:spacing w:before="0"/>
              <w:rPr>
                <w:rFonts w:cstheme="minorHAnsi"/>
                <w:b/>
                <w:bCs/>
                <w:szCs w:val="28"/>
                <w:lang w:val="ru-RU"/>
              </w:rPr>
            </w:pPr>
          </w:p>
        </w:tc>
        <w:tc>
          <w:tcPr>
            <w:tcW w:w="3227" w:type="dxa"/>
          </w:tcPr>
          <w:p w14:paraId="0A52B080" w14:textId="77777777" w:rsidR="00F96AB4" w:rsidRPr="00BE2482" w:rsidRDefault="00F96AB4" w:rsidP="00066DE8">
            <w:pPr>
              <w:spacing w:before="0"/>
              <w:rPr>
                <w:rFonts w:cstheme="minorHAnsi"/>
                <w:szCs w:val="28"/>
                <w:lang w:val="ru-RU"/>
              </w:rPr>
            </w:pPr>
            <w:r w:rsidRPr="00BE2482">
              <w:rPr>
                <w:rFonts w:cstheme="minorHAnsi"/>
                <w:b/>
                <w:bCs/>
                <w:szCs w:val="28"/>
                <w:lang w:val="ru-RU"/>
              </w:rPr>
              <w:t>9 августа 2022 года</w:t>
            </w:r>
          </w:p>
        </w:tc>
      </w:tr>
      <w:tr w:rsidR="00F96AB4" w:rsidRPr="00BE2482" w14:paraId="5A013C28" w14:textId="77777777" w:rsidTr="00C55FE3">
        <w:trPr>
          <w:cantSplit/>
        </w:trPr>
        <w:tc>
          <w:tcPr>
            <w:tcW w:w="6804" w:type="dxa"/>
          </w:tcPr>
          <w:p w14:paraId="2784FB71" w14:textId="77777777" w:rsidR="00F96AB4" w:rsidRPr="00BE2482" w:rsidRDefault="00F96AB4" w:rsidP="00066DE8">
            <w:pPr>
              <w:spacing w:before="0"/>
              <w:rPr>
                <w:rFonts w:cstheme="minorHAnsi"/>
                <w:b/>
                <w:smallCaps/>
                <w:szCs w:val="28"/>
                <w:lang w:val="ru-RU"/>
              </w:rPr>
            </w:pPr>
          </w:p>
        </w:tc>
        <w:tc>
          <w:tcPr>
            <w:tcW w:w="3227" w:type="dxa"/>
          </w:tcPr>
          <w:p w14:paraId="33AEF532" w14:textId="77777777" w:rsidR="00F96AB4" w:rsidRPr="00BE2482" w:rsidRDefault="00F96AB4" w:rsidP="00066DE8">
            <w:pPr>
              <w:spacing w:before="0"/>
              <w:rPr>
                <w:rFonts w:cstheme="minorHAnsi"/>
                <w:szCs w:val="28"/>
                <w:lang w:val="ru-RU"/>
              </w:rPr>
            </w:pPr>
            <w:r w:rsidRPr="00BE2482">
              <w:rPr>
                <w:rFonts w:cstheme="minorHAnsi"/>
                <w:b/>
                <w:bCs/>
                <w:szCs w:val="28"/>
                <w:lang w:val="ru-RU"/>
              </w:rPr>
              <w:t>Оригинал: английский</w:t>
            </w:r>
          </w:p>
        </w:tc>
      </w:tr>
      <w:tr w:rsidR="00F96AB4" w:rsidRPr="00BE2482" w14:paraId="1472EBC2" w14:textId="77777777" w:rsidTr="00E63DAB">
        <w:trPr>
          <w:cantSplit/>
        </w:trPr>
        <w:tc>
          <w:tcPr>
            <w:tcW w:w="10031" w:type="dxa"/>
            <w:gridSpan w:val="2"/>
          </w:tcPr>
          <w:p w14:paraId="7C6D9ED2" w14:textId="77777777" w:rsidR="00F96AB4" w:rsidRPr="00BE2482" w:rsidRDefault="00F96AB4" w:rsidP="00066DE8">
            <w:pPr>
              <w:spacing w:before="0"/>
              <w:rPr>
                <w:rFonts w:ascii="Verdana" w:hAnsi="Verdana"/>
                <w:b/>
                <w:bCs/>
                <w:sz w:val="18"/>
                <w:szCs w:val="22"/>
                <w:lang w:val="ru-RU"/>
              </w:rPr>
            </w:pPr>
          </w:p>
        </w:tc>
      </w:tr>
      <w:tr w:rsidR="00F96AB4" w:rsidRPr="00F1628C" w14:paraId="66F97A73" w14:textId="77777777" w:rsidTr="00E63DAB">
        <w:trPr>
          <w:cantSplit/>
        </w:trPr>
        <w:tc>
          <w:tcPr>
            <w:tcW w:w="10031" w:type="dxa"/>
            <w:gridSpan w:val="2"/>
          </w:tcPr>
          <w:p w14:paraId="17CB228F" w14:textId="4F8A994A" w:rsidR="00F96AB4" w:rsidRPr="00BE2482" w:rsidRDefault="00BE2482" w:rsidP="00E63DAB">
            <w:pPr>
              <w:pStyle w:val="Source"/>
              <w:rPr>
                <w:lang w:val="ru-RU"/>
              </w:rPr>
            </w:pPr>
            <w:bookmarkStart w:id="4" w:name="dsource" w:colFirst="0" w:colLast="0"/>
            <w:r w:rsidRPr="00A9553B">
              <w:rPr>
                <w:lang w:val="ru-RU"/>
              </w:rPr>
              <w:t xml:space="preserve">Государства – члены Европейской конференции администраций почт </w:t>
            </w:r>
            <w:r w:rsidRPr="00A9553B">
              <w:rPr>
                <w:lang w:val="ru-RU"/>
              </w:rPr>
              <w:br/>
              <w:t>и электросвязи (СЕПТ)</w:t>
            </w:r>
          </w:p>
        </w:tc>
      </w:tr>
      <w:tr w:rsidR="00F96AB4" w:rsidRPr="00C55FE3" w14:paraId="7D958DE0" w14:textId="77777777" w:rsidTr="00E63DAB">
        <w:trPr>
          <w:cantSplit/>
        </w:trPr>
        <w:tc>
          <w:tcPr>
            <w:tcW w:w="10031" w:type="dxa"/>
            <w:gridSpan w:val="2"/>
          </w:tcPr>
          <w:p w14:paraId="0BDB77F4" w14:textId="35789A63" w:rsidR="00F96AB4" w:rsidRPr="00BE2482" w:rsidRDefault="00F96AB4" w:rsidP="00E63DAB">
            <w:pPr>
              <w:pStyle w:val="Title1"/>
              <w:rPr>
                <w:lang w:val="ru-RU"/>
              </w:rPr>
            </w:pPr>
            <w:bookmarkStart w:id="5" w:name="dtitle1" w:colFirst="0" w:colLast="0"/>
            <w:bookmarkEnd w:id="4"/>
            <w:r w:rsidRPr="00BE2482">
              <w:rPr>
                <w:lang w:val="ru-RU"/>
              </w:rPr>
              <w:t xml:space="preserve">ECP 15 </w:t>
            </w:r>
            <w:r w:rsidR="00BE2482">
              <w:rPr>
                <w:lang w:val="ru-RU"/>
              </w:rPr>
              <w:noBreakHyphen/>
            </w:r>
            <w:r w:rsidRPr="00BE2482">
              <w:rPr>
                <w:lang w:val="ru-RU"/>
              </w:rPr>
              <w:t xml:space="preserve"> </w:t>
            </w:r>
            <w:r w:rsidR="00192AC1" w:rsidRPr="00A9553B">
              <w:rPr>
                <w:lang w:val="ru-RU"/>
              </w:rPr>
              <w:t xml:space="preserve">ПЕРЕСМОТР РЕЗОЛЮЦИИ </w:t>
            </w:r>
            <w:r w:rsidRPr="00BE2482">
              <w:rPr>
                <w:lang w:val="ru-RU"/>
              </w:rPr>
              <w:t xml:space="preserve">137: </w:t>
            </w:r>
          </w:p>
        </w:tc>
      </w:tr>
      <w:tr w:rsidR="00F96AB4" w:rsidRPr="00F1628C" w14:paraId="189FFDF8" w14:textId="77777777" w:rsidTr="00E63DAB">
        <w:trPr>
          <w:cantSplit/>
        </w:trPr>
        <w:tc>
          <w:tcPr>
            <w:tcW w:w="10031" w:type="dxa"/>
            <w:gridSpan w:val="2"/>
          </w:tcPr>
          <w:p w14:paraId="6D70BA17" w14:textId="5DD7A8EE" w:rsidR="00F96AB4" w:rsidRPr="00BE2482" w:rsidRDefault="00C55FE3" w:rsidP="00E63DAB">
            <w:pPr>
              <w:pStyle w:val="Title2"/>
              <w:rPr>
                <w:lang w:val="ru-RU"/>
              </w:rPr>
            </w:pPr>
            <w:bookmarkStart w:id="6" w:name="dtitle2" w:colFirst="0" w:colLast="0"/>
            <w:bookmarkEnd w:id="5"/>
            <w:r w:rsidRPr="00192AC1">
              <w:rPr>
                <w:lang w:val="ru-RU"/>
              </w:rPr>
              <w:t>Развертывание будущих сетей в развивающихся странах</w:t>
            </w:r>
          </w:p>
        </w:tc>
      </w:tr>
      <w:tr w:rsidR="00F96AB4" w:rsidRPr="00F1628C" w14:paraId="18552DA5" w14:textId="77777777" w:rsidTr="00E63DAB">
        <w:trPr>
          <w:cantSplit/>
        </w:trPr>
        <w:tc>
          <w:tcPr>
            <w:tcW w:w="10031" w:type="dxa"/>
            <w:gridSpan w:val="2"/>
          </w:tcPr>
          <w:p w14:paraId="4CDEBF14" w14:textId="77777777" w:rsidR="00F96AB4" w:rsidRPr="00BE2482" w:rsidRDefault="00F96AB4" w:rsidP="00E63DAB">
            <w:pPr>
              <w:pStyle w:val="Agendaitem"/>
              <w:rPr>
                <w:lang w:val="ru-RU"/>
              </w:rPr>
            </w:pPr>
            <w:bookmarkStart w:id="7" w:name="dtitle3" w:colFirst="0" w:colLast="0"/>
            <w:bookmarkEnd w:id="6"/>
          </w:p>
        </w:tc>
      </w:tr>
      <w:bookmarkEnd w:id="7"/>
    </w:tbl>
    <w:p w14:paraId="1A2FD82D" w14:textId="77777777" w:rsidR="00F96AB4" w:rsidRPr="00BE2482"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BE2482">
        <w:rPr>
          <w:lang w:val="ru-RU"/>
        </w:rPr>
        <w:br w:type="page"/>
      </w:r>
    </w:p>
    <w:p w14:paraId="062BDE10" w14:textId="77777777" w:rsidR="00573DBC" w:rsidRPr="00573DBC" w:rsidRDefault="00573DBC" w:rsidP="00573DBC">
      <w:pPr>
        <w:pStyle w:val="Proposal"/>
      </w:pPr>
      <w:r w:rsidRPr="00573DBC">
        <w:lastRenderedPageBreak/>
        <w:t>MOD</w:t>
      </w:r>
      <w:r w:rsidRPr="00573DBC">
        <w:tab/>
        <w:t>EUR/44A13/1</w:t>
      </w:r>
    </w:p>
    <w:p w14:paraId="1CA9FD0F" w14:textId="4F77319D" w:rsidR="00E72711" w:rsidRPr="00BE2482" w:rsidRDefault="00573DBC" w:rsidP="00581D34">
      <w:pPr>
        <w:pStyle w:val="ResNo"/>
        <w:rPr>
          <w:lang w:val="ru-RU"/>
        </w:rPr>
      </w:pPr>
      <w:bookmarkStart w:id="8" w:name="_Toc536109941"/>
      <w:r w:rsidRPr="00BE2482">
        <w:rPr>
          <w:lang w:val="ru-RU"/>
        </w:rPr>
        <w:t xml:space="preserve">РЕЗОЛЮЦИЯ </w:t>
      </w:r>
      <w:r w:rsidRPr="00BE2482">
        <w:rPr>
          <w:rStyle w:val="href"/>
        </w:rPr>
        <w:t>137</w:t>
      </w:r>
      <w:r w:rsidRPr="00BE2482">
        <w:rPr>
          <w:lang w:val="ru-RU"/>
        </w:rPr>
        <w:t xml:space="preserve"> (Пересм. </w:t>
      </w:r>
      <w:del w:id="9" w:author="Komissarova, Olga" w:date="2022-08-23T11:31:00Z">
        <w:r w:rsidRPr="00BE2482" w:rsidDel="00E17E64">
          <w:rPr>
            <w:lang w:val="ru-RU"/>
          </w:rPr>
          <w:delText>дУБАЙ, 2018 </w:delText>
        </w:r>
        <w:r w:rsidRPr="00BE2482" w:rsidDel="00E17E64">
          <w:rPr>
            <w:caps w:val="0"/>
            <w:lang w:val="ru-RU"/>
          </w:rPr>
          <w:delText>г</w:delText>
        </w:r>
        <w:r w:rsidRPr="00BE2482" w:rsidDel="00E17E64">
          <w:rPr>
            <w:lang w:val="ru-RU"/>
          </w:rPr>
          <w:delText>.</w:delText>
        </w:r>
      </w:del>
      <w:ins w:id="10" w:author="Komissarova, Olga" w:date="2022-08-23T11:31:00Z">
        <w:r w:rsidR="00E17E64">
          <w:rPr>
            <w:lang w:val="ru-RU"/>
          </w:rPr>
          <w:t>БУХАРЕСТ, 2022 Г.</w:t>
        </w:r>
      </w:ins>
      <w:r w:rsidRPr="00BE2482">
        <w:rPr>
          <w:lang w:val="ru-RU"/>
        </w:rPr>
        <w:t>)</w:t>
      </w:r>
      <w:bookmarkEnd w:id="8"/>
    </w:p>
    <w:p w14:paraId="405DF913" w14:textId="77777777" w:rsidR="00E72711" w:rsidRPr="00BE2482" w:rsidRDefault="00573DBC" w:rsidP="00581D34">
      <w:pPr>
        <w:pStyle w:val="Restitle"/>
        <w:rPr>
          <w:lang w:val="ru-RU"/>
        </w:rPr>
      </w:pPr>
      <w:bookmarkStart w:id="11" w:name="_Toc407102941"/>
      <w:bookmarkStart w:id="12" w:name="_Toc536109942"/>
      <w:r w:rsidRPr="00BE2482">
        <w:rPr>
          <w:lang w:val="ru-RU"/>
        </w:rPr>
        <w:t>Развертывание будущих сетей в развивающихся странах</w:t>
      </w:r>
      <w:r w:rsidRPr="00BE2482">
        <w:rPr>
          <w:rStyle w:val="FootnoteReference"/>
          <w:b w:val="0"/>
          <w:lang w:val="ru-RU"/>
        </w:rPr>
        <w:footnoteReference w:customMarkFollows="1" w:id="1"/>
        <w:t>1</w:t>
      </w:r>
      <w:bookmarkEnd w:id="11"/>
      <w:bookmarkEnd w:id="12"/>
    </w:p>
    <w:p w14:paraId="70291276" w14:textId="0E0512CD" w:rsidR="00E72711" w:rsidRPr="00BE2482" w:rsidRDefault="00573DBC" w:rsidP="00581D34">
      <w:pPr>
        <w:pStyle w:val="Normalaftertitle"/>
        <w:rPr>
          <w:lang w:val="ru-RU"/>
        </w:rPr>
      </w:pPr>
      <w:r w:rsidRPr="00BE2482">
        <w:rPr>
          <w:lang w:val="ru-RU"/>
        </w:rPr>
        <w:t>Полномочная конференция Международного союза электросвязи (</w:t>
      </w:r>
      <w:del w:id="13" w:author="Komissarova, Olga" w:date="2022-08-23T11:31:00Z">
        <w:r w:rsidRPr="00BE2482" w:rsidDel="00E17E64">
          <w:rPr>
            <w:lang w:val="ru-RU"/>
          </w:rPr>
          <w:delText>Дубай, 2018 г.</w:delText>
        </w:r>
      </w:del>
      <w:ins w:id="14" w:author="Komissarova, Olga" w:date="2022-08-23T11:31:00Z">
        <w:r w:rsidR="00E17E64">
          <w:rPr>
            <w:lang w:val="ru-RU"/>
          </w:rPr>
          <w:t>Бухарест, 2022 г.</w:t>
        </w:r>
      </w:ins>
      <w:r w:rsidRPr="00BE2482">
        <w:rPr>
          <w:lang w:val="ru-RU"/>
        </w:rPr>
        <w:t>),</w:t>
      </w:r>
    </w:p>
    <w:p w14:paraId="72B61A6C" w14:textId="77777777" w:rsidR="00E72711" w:rsidRPr="00BE2482" w:rsidRDefault="00573DBC" w:rsidP="00581D34">
      <w:pPr>
        <w:pStyle w:val="Call"/>
        <w:rPr>
          <w:lang w:val="ru-RU"/>
        </w:rPr>
      </w:pPr>
      <w:r w:rsidRPr="00BE2482">
        <w:rPr>
          <w:lang w:val="ru-RU"/>
        </w:rPr>
        <w:t>напоминая</w:t>
      </w:r>
    </w:p>
    <w:p w14:paraId="4F208E41" w14:textId="77777777" w:rsidR="00E72711" w:rsidRPr="00BE2482" w:rsidRDefault="00573DBC" w:rsidP="00581D34">
      <w:pPr>
        <w:rPr>
          <w:lang w:val="ru-RU"/>
        </w:rPr>
      </w:pPr>
      <w:r w:rsidRPr="00BE2482">
        <w:rPr>
          <w:i/>
          <w:iCs/>
          <w:lang w:val="ru-RU"/>
        </w:rPr>
        <w:t>a)</w:t>
      </w:r>
      <w:r w:rsidRPr="00BE2482">
        <w:rPr>
          <w:lang w:val="ru-RU"/>
        </w:rPr>
        <w:tab/>
        <w:t>о Резолюции 139 (Пересм. Дубай, 2018 г.) настоящей Конференции об использовании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14:paraId="2EFE388B" w14:textId="061AE4C0" w:rsidR="00E72711" w:rsidRPr="00BE2482" w:rsidRDefault="00573DBC" w:rsidP="00581D34">
      <w:pPr>
        <w:rPr>
          <w:lang w:val="ru-RU"/>
        </w:rPr>
      </w:pPr>
      <w:r w:rsidRPr="00BE2482">
        <w:rPr>
          <w:i/>
          <w:iCs/>
          <w:lang w:val="ru-RU"/>
        </w:rPr>
        <w:t>b)</w:t>
      </w:r>
      <w:r w:rsidRPr="00BE2482">
        <w:rPr>
          <w:lang w:val="ru-RU"/>
        </w:rPr>
        <w:tab/>
        <w:t>о Резолюции 92 (</w:t>
      </w:r>
      <w:del w:id="15" w:author="Komissarova, Olga" w:date="2022-08-23T11:31:00Z">
        <w:r w:rsidRPr="00BE2482" w:rsidDel="00E17E64">
          <w:rPr>
            <w:lang w:val="ru-RU"/>
          </w:rPr>
          <w:delText>Хаммамет, 2016 г.</w:delText>
        </w:r>
      </w:del>
      <w:ins w:id="16" w:author="Komissarova, Olga" w:date="2022-08-23T11:31:00Z">
        <w:r w:rsidR="00E17E64">
          <w:rPr>
            <w:lang w:val="ru-RU"/>
          </w:rPr>
          <w:t>Пересм. Женева, 2022 г.</w:t>
        </w:r>
      </w:ins>
      <w:r w:rsidRPr="00BE2482">
        <w:rPr>
          <w:lang w:val="ru-RU"/>
        </w:rPr>
        <w:t>) Всемирной ассамблеи по стандартизации электросвязи (ВАСЭ) об активизации деятельности Сектора стандартизации электросвязи МСЭ (МСЭ-Т) в области стандартизации не связанных с радио аспектов Международной подвижной электросвязи (IMT);</w:t>
      </w:r>
    </w:p>
    <w:p w14:paraId="69CBF9AC" w14:textId="77777777" w:rsidR="00E72711" w:rsidRPr="00BE2482" w:rsidRDefault="00573DBC" w:rsidP="00581D34">
      <w:pPr>
        <w:rPr>
          <w:lang w:val="ru-RU"/>
        </w:rPr>
      </w:pPr>
      <w:r w:rsidRPr="00BE2482">
        <w:rPr>
          <w:i/>
          <w:iCs/>
          <w:lang w:val="ru-RU"/>
        </w:rPr>
        <w:t>c)</w:t>
      </w:r>
      <w:r w:rsidRPr="00BE2482">
        <w:rPr>
          <w:lang w:val="ru-RU"/>
        </w:rPr>
        <w:tab/>
        <w:t>о Резолюции 93 (Хаммамет, 2016 г.) ВАСЭ о взаимодействии сетей 4G, IMT-2020 и дальнейших поколений;</w:t>
      </w:r>
    </w:p>
    <w:p w14:paraId="513618C5" w14:textId="17A24916" w:rsidR="00E72711" w:rsidRPr="00BE2482" w:rsidDel="00E17E64" w:rsidRDefault="00573DBC" w:rsidP="00581D34">
      <w:pPr>
        <w:rPr>
          <w:del w:id="17" w:author="Komissarova, Olga" w:date="2022-08-23T11:32:00Z"/>
          <w:lang w:val="ru-RU"/>
        </w:rPr>
      </w:pPr>
      <w:del w:id="18" w:author="Komissarova, Olga" w:date="2022-08-23T11:32:00Z">
        <w:r w:rsidRPr="00BE2482" w:rsidDel="00E17E64">
          <w:rPr>
            <w:i/>
            <w:iCs/>
            <w:lang w:val="ru-RU"/>
          </w:rPr>
          <w:delText>d)</w:delText>
        </w:r>
        <w:r w:rsidRPr="00BE2482" w:rsidDel="00E17E64">
          <w:rPr>
            <w:lang w:val="ru-RU"/>
          </w:rPr>
          <w:tab/>
          <w:delText>о Резолюции 137 (Пересм. Пусан, 2014 г.) Полномочной конференции о развертывании сетей последующих поколений (СПП) в развивающихся странах;</w:delText>
        </w:r>
      </w:del>
    </w:p>
    <w:p w14:paraId="3238D7E8" w14:textId="77777777" w:rsidR="00E17E64" w:rsidRDefault="00E17E64" w:rsidP="00581D34">
      <w:pPr>
        <w:rPr>
          <w:ins w:id="19" w:author="Komissarova, Olga" w:date="2022-08-23T11:32:00Z"/>
          <w:lang w:val="ru-RU"/>
        </w:rPr>
      </w:pPr>
      <w:ins w:id="20" w:author="Komissarova, Olga" w:date="2022-08-23T11:32:00Z">
        <w:r>
          <w:rPr>
            <w:i/>
            <w:iCs/>
            <w:lang w:val="en-US"/>
          </w:rPr>
          <w:t>d</w:t>
        </w:r>
      </w:ins>
      <w:del w:id="21" w:author="Komissarova, Olga" w:date="2022-08-23T11:32:00Z">
        <w:r w:rsidR="00573DBC" w:rsidRPr="00BE2482" w:rsidDel="00E17E64">
          <w:rPr>
            <w:i/>
            <w:iCs/>
            <w:lang w:val="ru-RU"/>
          </w:rPr>
          <w:delText>e</w:delText>
        </w:r>
      </w:del>
      <w:r w:rsidR="00573DBC" w:rsidRPr="00BE2482">
        <w:rPr>
          <w:i/>
          <w:iCs/>
          <w:lang w:val="ru-RU"/>
        </w:rPr>
        <w:t>)</w:t>
      </w:r>
      <w:r w:rsidR="00573DBC" w:rsidRPr="00BE2482">
        <w:rPr>
          <w:lang w:val="ru-RU"/>
        </w:rPr>
        <w:tab/>
        <w:t>о Резолюции 43 (Пересм. Буэнос-Айрес, 2017 г.) Всемирной конференции по развитию электросвязи (ВКРЭ) о помощи во внедрении IMT и будущих сетей</w:t>
      </w:r>
      <w:ins w:id="22" w:author="Komissarova, Olga" w:date="2022-08-23T11:32:00Z">
        <w:r>
          <w:rPr>
            <w:lang w:val="ru-RU"/>
          </w:rPr>
          <w:t>;</w:t>
        </w:r>
      </w:ins>
    </w:p>
    <w:p w14:paraId="23611CE1" w14:textId="785E508C" w:rsidR="00E72711" w:rsidRPr="00BE2482" w:rsidRDefault="00E17E64" w:rsidP="00581D34">
      <w:pPr>
        <w:rPr>
          <w:lang w:val="ru-RU"/>
        </w:rPr>
      </w:pPr>
      <w:ins w:id="23" w:author="Komissarova, Olga" w:date="2022-08-23T11:32:00Z">
        <w:r w:rsidRPr="00F25F47">
          <w:rPr>
            <w:i/>
            <w:iCs/>
            <w:lang w:val="en-US"/>
          </w:rPr>
          <w:t>e</w:t>
        </w:r>
        <w:r w:rsidRPr="00C55FE3">
          <w:rPr>
            <w:i/>
            <w:iCs/>
            <w:lang w:val="ru-RU"/>
          </w:rPr>
          <w:t>)</w:t>
        </w:r>
        <w:r w:rsidRPr="00C55FE3">
          <w:rPr>
            <w:lang w:val="ru-RU"/>
          </w:rPr>
          <w:tab/>
        </w:r>
      </w:ins>
      <w:ins w:id="24" w:author="Komissarova, Olga" w:date="2022-08-23T11:34:00Z">
        <w:r w:rsidRPr="00E173A0">
          <w:rPr>
            <w:lang w:val="ru-RU"/>
          </w:rPr>
          <w:t>о Резолюции 23 (Пересм. Буэнос-Айрес, 2017 г.) ВКРЭ о доступе к интернету и его доступности для развивающихся стран, а также принципах начисления платы за международные интернет-соединения</w:t>
        </w:r>
      </w:ins>
      <w:r w:rsidR="00573DBC" w:rsidRPr="00BE2482">
        <w:rPr>
          <w:lang w:val="ru-RU"/>
        </w:rPr>
        <w:t>,</w:t>
      </w:r>
    </w:p>
    <w:p w14:paraId="5F9D9903" w14:textId="77777777" w:rsidR="00E72711" w:rsidRPr="00BE2482" w:rsidRDefault="00573DBC" w:rsidP="00581D34">
      <w:pPr>
        <w:pStyle w:val="Call"/>
        <w:rPr>
          <w:lang w:val="ru-RU"/>
        </w:rPr>
      </w:pPr>
      <w:r w:rsidRPr="00BE2482">
        <w:rPr>
          <w:lang w:val="ru-RU"/>
        </w:rPr>
        <w:t>учитывая</w:t>
      </w:r>
      <w:r w:rsidRPr="00BE2482">
        <w:rPr>
          <w:i w:val="0"/>
          <w:iCs/>
          <w:lang w:val="ru-RU"/>
        </w:rPr>
        <w:t>,</w:t>
      </w:r>
    </w:p>
    <w:p w14:paraId="3C03E78D" w14:textId="77777777" w:rsidR="00E72711" w:rsidRPr="00BE2482" w:rsidRDefault="00573DBC" w:rsidP="00581D34">
      <w:pPr>
        <w:rPr>
          <w:lang w:val="ru-RU"/>
        </w:rPr>
      </w:pPr>
      <w:r w:rsidRPr="00BE2482">
        <w:rPr>
          <w:i/>
          <w:iCs/>
          <w:lang w:val="ru-RU"/>
        </w:rPr>
        <w:t>a)</w:t>
      </w:r>
      <w:r w:rsidRPr="00BE2482">
        <w:rPr>
          <w:i/>
          <w:lang w:val="ru-RU"/>
        </w:rPr>
        <w:tab/>
      </w:r>
      <w:r w:rsidRPr="00BE2482">
        <w:rPr>
          <w:lang w:val="ru-RU"/>
        </w:rPr>
        <w:t>что, как указано в п. 22 Женевской декларации принципов, принятой на Всемирной встрече на высшем уровне по вопросам информационного общества (ВВУИО), хорошо развитая инфраструктура информационных сетей и сетей связи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сообществ и народов, и что это охватывается Направлением деятельности С2 ВВУИО, расширенным для включения Направления деятельности С6;</w:t>
      </w:r>
    </w:p>
    <w:p w14:paraId="7CD6CF6E" w14:textId="77777777" w:rsidR="00E72711" w:rsidRPr="00BE2482" w:rsidRDefault="00573DBC" w:rsidP="00581D34">
      <w:pPr>
        <w:rPr>
          <w:lang w:val="ru-RU"/>
        </w:rPr>
      </w:pPr>
      <w:r w:rsidRPr="00BE2482">
        <w:rPr>
          <w:i/>
          <w:iCs/>
          <w:lang w:val="ru-RU"/>
        </w:rPr>
        <w:t>b)</w:t>
      </w:r>
      <w:r w:rsidRPr="00BE2482">
        <w:rPr>
          <w:i/>
          <w:lang w:val="ru-RU"/>
        </w:rPr>
        <w:tab/>
      </w:r>
      <w:r w:rsidRPr="00BE2482">
        <w:rPr>
          <w:lang w:val="ru-RU"/>
        </w:rPr>
        <w:t>что наличие на национальном, региональном, межрегиональном и глобальном уровнях согласованных сетей и услуг электросвязи, способствующих развитию национальной, региональной и международной экономики, является весьма важным элементом улучшения социального, экономического и финансового положения Государств-Членов;</w:t>
      </w:r>
    </w:p>
    <w:p w14:paraId="57E0AC8A" w14:textId="77777777" w:rsidR="00E72711" w:rsidRPr="00BE2482" w:rsidRDefault="00573DBC" w:rsidP="00581D34">
      <w:pPr>
        <w:rPr>
          <w:lang w:val="ru-RU"/>
        </w:rPr>
      </w:pPr>
      <w:r w:rsidRPr="00BE2482">
        <w:rPr>
          <w:i/>
          <w:iCs/>
          <w:lang w:val="ru-RU"/>
        </w:rPr>
        <w:t>c)</w:t>
      </w:r>
      <w:r w:rsidRPr="00BE2482">
        <w:rPr>
          <w:i/>
          <w:iCs/>
          <w:lang w:val="ru-RU"/>
        </w:rPr>
        <w:tab/>
      </w:r>
      <w:r w:rsidRPr="00BE2482">
        <w:rPr>
          <w:lang w:val="ru-RU"/>
        </w:rPr>
        <w:t>Резолюцию 44 (Пересм. Хаммамет, 2016 г.) ВАСЭ о преодолении разрыва в стандартизации между развивающимися и развитыми странами;</w:t>
      </w:r>
    </w:p>
    <w:p w14:paraId="61481474" w14:textId="7EFF044D" w:rsidR="00E72711" w:rsidRPr="00BE2482" w:rsidRDefault="00573DBC" w:rsidP="00581D34">
      <w:pPr>
        <w:rPr>
          <w:lang w:val="ru-RU"/>
        </w:rPr>
      </w:pPr>
      <w:r w:rsidRPr="00BE2482">
        <w:rPr>
          <w:i/>
          <w:iCs/>
          <w:lang w:val="ru-RU"/>
        </w:rPr>
        <w:lastRenderedPageBreak/>
        <w:t>d)</w:t>
      </w:r>
      <w:r w:rsidRPr="00BE2482">
        <w:rPr>
          <w:i/>
          <w:iCs/>
          <w:lang w:val="ru-RU"/>
        </w:rPr>
        <w:tab/>
      </w:r>
      <w:r w:rsidRPr="00BE2482">
        <w:rPr>
          <w:lang w:val="ru-RU"/>
        </w:rPr>
        <w:t>Резолюцию 17 (Пересм. </w:t>
      </w:r>
      <w:del w:id="25" w:author="Komissarova, Olga" w:date="2022-08-23T11:35:00Z">
        <w:r w:rsidRPr="00BE2482" w:rsidDel="00F85490">
          <w:rPr>
            <w:lang w:val="ru-RU"/>
          </w:rPr>
          <w:delText>Буэнос-Айрес, 2017 г.</w:delText>
        </w:r>
      </w:del>
      <w:ins w:id="26" w:author="Komissarova, Olga" w:date="2022-08-23T11:35:00Z">
        <w:r w:rsidR="00F85490">
          <w:rPr>
            <w:lang w:val="ru-RU"/>
          </w:rPr>
          <w:t>Кигали, 2022 г.</w:t>
        </w:r>
      </w:ins>
      <w:r w:rsidRPr="00BE2482">
        <w:rPr>
          <w:lang w:val="ru-RU"/>
        </w:rPr>
        <w:t>) ВКРЭ об осуществлении на национальном, региональном, межрегиональном и глобальном уровнях</w:t>
      </w:r>
      <w:ins w:id="27" w:author="Sinitsyn, Nikita" w:date="2022-09-07T19:26:00Z">
        <w:r w:rsidR="00A05076">
          <w:rPr>
            <w:lang w:val="ru-RU"/>
          </w:rPr>
          <w:t xml:space="preserve"> одобренных</w:t>
        </w:r>
      </w:ins>
      <w:r w:rsidRPr="00BE2482">
        <w:rPr>
          <w:lang w:val="ru-RU"/>
        </w:rPr>
        <w:t xml:space="preserve"> региональных инициатив</w:t>
      </w:r>
      <w:del w:id="28" w:author="Sinitsyn, Nikita" w:date="2022-09-07T19:26:00Z">
        <w:r w:rsidRPr="00BE2482" w:rsidDel="00A05076">
          <w:rPr>
            <w:lang w:val="ru-RU"/>
          </w:rPr>
          <w:delText>, одобренных регионами,</w:delText>
        </w:r>
      </w:del>
      <w:r w:rsidRPr="00BE2482">
        <w:rPr>
          <w:lang w:val="ru-RU"/>
        </w:rPr>
        <w:t xml:space="preserve"> и сотрудничестве по ним;</w:t>
      </w:r>
    </w:p>
    <w:p w14:paraId="25459CAE" w14:textId="6C3565DD" w:rsidR="00E72711" w:rsidRPr="00BE2482" w:rsidRDefault="00573DBC" w:rsidP="00581D34">
      <w:pPr>
        <w:rPr>
          <w:lang w:val="ru-RU"/>
        </w:rPr>
      </w:pPr>
      <w:r w:rsidRPr="00BE2482">
        <w:rPr>
          <w:i/>
          <w:iCs/>
          <w:lang w:val="ru-RU"/>
        </w:rPr>
        <w:t>e)</w:t>
      </w:r>
      <w:r w:rsidRPr="00BE2482">
        <w:rPr>
          <w:lang w:val="ru-RU"/>
        </w:rPr>
        <w:tab/>
        <w:t xml:space="preserve">что многие страны приступили к выполнению национальных, региональных и международных стратегий по реализации концепции </w:t>
      </w:r>
      <w:del w:id="29" w:author="Sinitsyn, Nikita" w:date="2022-09-07T19:26:00Z">
        <w:r w:rsidRPr="00BE2482" w:rsidDel="00A05076">
          <w:rPr>
            <w:lang w:val="ru-RU"/>
          </w:rPr>
          <w:delText xml:space="preserve">цифровой </w:delText>
        </w:r>
      </w:del>
      <w:ins w:id="30" w:author="Sinitsyn, Nikita" w:date="2022-09-07T19:26:00Z">
        <w:r w:rsidR="00A05076">
          <w:rPr>
            <w:lang w:val="ru-RU"/>
          </w:rPr>
          <w:t>цифровизованной</w:t>
        </w:r>
        <w:r w:rsidR="00A05076" w:rsidRPr="00BE2482">
          <w:rPr>
            <w:lang w:val="ru-RU"/>
          </w:rPr>
          <w:t xml:space="preserve"> </w:t>
        </w:r>
      </w:ins>
      <w:r w:rsidRPr="00BE2482">
        <w:rPr>
          <w:lang w:val="ru-RU"/>
        </w:rPr>
        <w:t>экономики, основой для которой должны стать будущие сети,</w:t>
      </w:r>
    </w:p>
    <w:p w14:paraId="7A988052" w14:textId="77777777" w:rsidR="00E72711" w:rsidRPr="00BE2482" w:rsidRDefault="00573DBC" w:rsidP="00581D34">
      <w:pPr>
        <w:pStyle w:val="Call"/>
        <w:rPr>
          <w:i w:val="0"/>
          <w:lang w:val="ru-RU"/>
        </w:rPr>
      </w:pPr>
      <w:r w:rsidRPr="00BE2482">
        <w:rPr>
          <w:lang w:val="ru-RU"/>
        </w:rPr>
        <w:t>отмечая</w:t>
      </w:r>
      <w:r w:rsidRPr="00BE2482">
        <w:rPr>
          <w:i w:val="0"/>
          <w:iCs/>
          <w:lang w:val="ru-RU"/>
        </w:rPr>
        <w:t>,</w:t>
      </w:r>
    </w:p>
    <w:p w14:paraId="477FC412" w14:textId="77777777" w:rsidR="00E72711" w:rsidRPr="00BE2482" w:rsidRDefault="00573DBC" w:rsidP="00581D34">
      <w:pPr>
        <w:rPr>
          <w:lang w:val="ru-RU"/>
        </w:rPr>
      </w:pPr>
      <w:r w:rsidRPr="00BE2482">
        <w:rPr>
          <w:i/>
          <w:iCs/>
          <w:lang w:val="ru-RU"/>
        </w:rPr>
        <w:t>a)</w:t>
      </w:r>
      <w:r w:rsidRPr="00BE2482">
        <w:rPr>
          <w:lang w:val="ru-RU"/>
        </w:rPr>
        <w:tab/>
        <w:t>что развивающиеся страны по-прежнему сталкиваются с трудностями в связи с быстрыми изменениями в сфере технологий и тенденциями в области конвергенции технологий и услуг;</w:t>
      </w:r>
    </w:p>
    <w:p w14:paraId="0B91D12A" w14:textId="77777777" w:rsidR="00E72711" w:rsidRPr="00BE2482" w:rsidRDefault="00573DBC" w:rsidP="00581D34">
      <w:pPr>
        <w:rPr>
          <w:lang w:val="ru-RU"/>
        </w:rPr>
      </w:pPr>
      <w:r w:rsidRPr="00BE2482">
        <w:rPr>
          <w:i/>
          <w:iCs/>
          <w:lang w:val="ru-RU"/>
        </w:rPr>
        <w:t>b)</w:t>
      </w:r>
      <w:r w:rsidRPr="00BE2482">
        <w:rPr>
          <w:lang w:val="ru-RU"/>
        </w:rPr>
        <w:tab/>
        <w:t>постоянную нехватку ресурсов, опыта и возможностей создания потенциала в развивающихся странах в отношении планирования, развертывания и эксплуатации сетей, особенно будущих сетей;</w:t>
      </w:r>
    </w:p>
    <w:p w14:paraId="7411FDF0" w14:textId="77777777" w:rsidR="00E72711" w:rsidRPr="00BE2482" w:rsidRDefault="00573DBC" w:rsidP="00581D34">
      <w:pPr>
        <w:rPr>
          <w:lang w:val="ru-RU"/>
        </w:rPr>
      </w:pPr>
      <w:r w:rsidRPr="00BE2482">
        <w:rPr>
          <w:i/>
          <w:iCs/>
          <w:lang w:val="ru-RU"/>
        </w:rPr>
        <w:t>c)</w:t>
      </w:r>
      <w:r w:rsidRPr="00BE2482">
        <w:rPr>
          <w:lang w:val="ru-RU"/>
        </w:rPr>
        <w:tab/>
        <w:t>что будущие сети являются движущей силой важнейших преобразований во многих связанных с развитием секторах, включая здравоохранение, образование, охват финансовыми услугами и продовольственную безопасность, что делает их одним из основных факторов ускорения достижения Целей в области устойчивого развития (ЦУР) Организации Объединенных Наций;</w:t>
      </w:r>
    </w:p>
    <w:p w14:paraId="7147DD8A" w14:textId="77777777" w:rsidR="00E72711" w:rsidRPr="00BE2482" w:rsidRDefault="00573DBC" w:rsidP="00581D34">
      <w:pPr>
        <w:rPr>
          <w:lang w:val="ru-RU"/>
        </w:rPr>
      </w:pPr>
      <w:r w:rsidRPr="00BE2482">
        <w:rPr>
          <w:i/>
          <w:iCs/>
          <w:lang w:val="ru-RU"/>
        </w:rPr>
        <w:t>d)</w:t>
      </w:r>
      <w:r w:rsidRPr="00BE2482">
        <w:rPr>
          <w:lang w:val="ru-RU"/>
        </w:rPr>
        <w:tab/>
        <w:t>что содействие инвестициям в широкополосные соединения из широкого круга секторов может помочь полностью раскрыть потенциал этих технологий и приблизить мир к достижению цели создания всеохватного цифрового общества, доступного для всех;</w:t>
      </w:r>
    </w:p>
    <w:p w14:paraId="6D0AF2FD" w14:textId="77777777" w:rsidR="00E72711" w:rsidRPr="00BE2482" w:rsidRDefault="00573DBC" w:rsidP="00581D34">
      <w:pPr>
        <w:rPr>
          <w:lang w:val="ru-RU"/>
        </w:rPr>
      </w:pPr>
      <w:r w:rsidRPr="00BE2482">
        <w:rPr>
          <w:i/>
          <w:iCs/>
          <w:lang w:val="ru-RU"/>
        </w:rPr>
        <w:t>e)</w:t>
      </w:r>
      <w:r w:rsidRPr="00BE2482">
        <w:rPr>
          <w:lang w:val="ru-RU"/>
        </w:rPr>
        <w:tab/>
        <w:t>что во многих странах услуги фиксированной и подвижной связи постепенно становятся все более приемлемыми в ценовом отношении;</w:t>
      </w:r>
      <w:r w:rsidRPr="00BE2482">
        <w:rPr>
          <w:szCs w:val="22"/>
          <w:lang w:val="ru-RU"/>
        </w:rPr>
        <w:t xml:space="preserve"> </w:t>
      </w:r>
      <w:r w:rsidRPr="00BE2482">
        <w:rPr>
          <w:rFonts w:eastAsia="Calibri" w:cs="Calibri"/>
          <w:lang w:val="ru-RU"/>
        </w:rPr>
        <w:t>в то же время</w:t>
      </w:r>
      <w:r w:rsidRPr="00BE2482">
        <w:rPr>
          <w:color w:val="000000"/>
          <w:lang w:val="ru-RU"/>
        </w:rPr>
        <w:t xml:space="preserve"> стоимость транзита </w:t>
      </w:r>
      <w:r w:rsidRPr="00BE2482">
        <w:rPr>
          <w:lang w:val="ru-RU"/>
        </w:rPr>
        <w:t>и доступа к сетям транзитного трафика остается проблемой для развивающихся стран, в частности стран, не имеющих выхода к морю,</w:t>
      </w:r>
    </w:p>
    <w:p w14:paraId="5818B77D" w14:textId="77777777" w:rsidR="00E72711" w:rsidRPr="00BE2482" w:rsidRDefault="00573DBC" w:rsidP="00581D34">
      <w:pPr>
        <w:pStyle w:val="Call"/>
        <w:rPr>
          <w:i w:val="0"/>
          <w:iCs/>
          <w:lang w:val="ru-RU"/>
        </w:rPr>
      </w:pPr>
      <w:r w:rsidRPr="00BE2482">
        <w:rPr>
          <w:lang w:val="ru-RU"/>
        </w:rPr>
        <w:t>напоминая далее</w:t>
      </w:r>
      <w:r w:rsidRPr="00BE2482">
        <w:rPr>
          <w:i w:val="0"/>
          <w:iCs/>
          <w:lang w:val="ru-RU"/>
        </w:rPr>
        <w:t>,</w:t>
      </w:r>
    </w:p>
    <w:p w14:paraId="47441FAF" w14:textId="77777777" w:rsidR="00E72711" w:rsidRPr="00BE2482" w:rsidRDefault="00573DBC" w:rsidP="00581D34">
      <w:pPr>
        <w:rPr>
          <w:lang w:val="ru-RU"/>
        </w:rPr>
      </w:pPr>
      <w:r w:rsidRPr="00BE2482">
        <w:rPr>
          <w:i/>
          <w:iCs/>
          <w:lang w:val="ru-RU"/>
        </w:rPr>
        <w:t>a)</w:t>
      </w:r>
      <w:r w:rsidRPr="00BE2482">
        <w:rPr>
          <w:lang w:val="ru-RU"/>
        </w:rPr>
        <w:tab/>
        <w:t>об усилиях и сотрудничестве трех Бюро для дальнейшего расширения деятельности по предоставлению информации и консультаций развивающимся странам по особенно важным для них вопросам планирования, организации, развития и эксплуатации их систем электросвязи;</w:t>
      </w:r>
    </w:p>
    <w:p w14:paraId="1B805E49" w14:textId="77777777" w:rsidR="00E72711" w:rsidRPr="00BE2482" w:rsidRDefault="00573DBC" w:rsidP="00581D34">
      <w:pPr>
        <w:rPr>
          <w:lang w:val="ru-RU"/>
        </w:rPr>
      </w:pPr>
      <w:r w:rsidRPr="00BE2482">
        <w:rPr>
          <w:i/>
          <w:iCs/>
          <w:lang w:val="ru-RU"/>
        </w:rPr>
        <w:t>b)</w:t>
      </w:r>
      <w:r w:rsidRPr="00BE2482">
        <w:rPr>
          <w:lang w:val="ru-RU"/>
        </w:rPr>
        <w:tab/>
        <w:t>что технические знания и опыт, столь ценные для развивающихся стран, можно также получать от работы Сектора радиосвязи МСЭ (МСЭ-R), Сектора стандартизации электросвязи МСЭ (МСЭ-Т) и Сектора развития электросвязи МСЭ (МСЭ-D);</w:t>
      </w:r>
    </w:p>
    <w:p w14:paraId="26ADC49A" w14:textId="77777777" w:rsidR="00E72711" w:rsidRPr="00BE2482" w:rsidRDefault="00573DBC" w:rsidP="00581D34">
      <w:pPr>
        <w:rPr>
          <w:lang w:val="ru-RU"/>
        </w:rPr>
      </w:pPr>
      <w:r w:rsidRPr="00BE2482">
        <w:rPr>
          <w:i/>
          <w:iCs/>
          <w:lang w:val="ru-RU"/>
        </w:rPr>
        <w:t>c)</w:t>
      </w:r>
      <w:r w:rsidRPr="00BE2482">
        <w:rPr>
          <w:i/>
          <w:iCs/>
          <w:lang w:val="ru-RU"/>
        </w:rPr>
        <w:tab/>
      </w:r>
      <w:r w:rsidRPr="00BE2482">
        <w:rPr>
          <w:lang w:val="ru-RU"/>
        </w:rPr>
        <w:t>что в соответствии с Резолюцией 143 (Пересм. Гвадалахара, 2010 г.) Полномочной конференции положения всех документов МСЭ, касающиеся развивающихся стран, должны соответственно распространяться на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p w14:paraId="735C169E" w14:textId="77777777" w:rsidR="00E72711" w:rsidRPr="00BE2482" w:rsidRDefault="00573DBC" w:rsidP="00581D34">
      <w:pPr>
        <w:pStyle w:val="Call"/>
        <w:rPr>
          <w:lang w:val="ru-RU"/>
        </w:rPr>
      </w:pPr>
      <w:r w:rsidRPr="00BE2482">
        <w:rPr>
          <w:lang w:val="ru-RU"/>
        </w:rPr>
        <w:t>признавая</w:t>
      </w:r>
      <w:r w:rsidRPr="00BE2482">
        <w:rPr>
          <w:i w:val="0"/>
          <w:iCs/>
          <w:lang w:val="ru-RU"/>
        </w:rPr>
        <w:t>,</w:t>
      </w:r>
    </w:p>
    <w:p w14:paraId="2EDCA0F6" w14:textId="77777777" w:rsidR="00E72711" w:rsidRPr="00BE2482" w:rsidRDefault="00573DBC" w:rsidP="00581D34">
      <w:pPr>
        <w:rPr>
          <w:lang w:val="ru-RU"/>
        </w:rPr>
      </w:pPr>
      <w:r w:rsidRPr="00BE2482">
        <w:rPr>
          <w:i/>
          <w:iCs/>
          <w:lang w:val="ru-RU"/>
        </w:rPr>
        <w:t>a)</w:t>
      </w:r>
      <w:r w:rsidRPr="00BE2482">
        <w:rPr>
          <w:lang w:val="ru-RU"/>
        </w:rPr>
        <w:tab/>
        <w:t>что людские и финансовые ресурсы развивающихся стран для преодоления постоянно увеличивающегося цифрового разрыва и разрыва в стандартизации ограничены;</w:t>
      </w:r>
    </w:p>
    <w:p w14:paraId="6117D70E" w14:textId="1F32CDF1" w:rsidR="00E72711" w:rsidRPr="00BE2482" w:rsidRDefault="00573DBC" w:rsidP="00581D34">
      <w:pPr>
        <w:rPr>
          <w:lang w:val="ru-RU"/>
        </w:rPr>
      </w:pPr>
      <w:r w:rsidRPr="00BE2482">
        <w:rPr>
          <w:i/>
          <w:iCs/>
          <w:lang w:val="ru-RU"/>
        </w:rPr>
        <w:t>b)</w:t>
      </w:r>
      <w:r w:rsidRPr="00BE2482">
        <w:rPr>
          <w:lang w:val="ru-RU"/>
        </w:rPr>
        <w:tab/>
        <w:t xml:space="preserve">что существующий цифровой разрыв на различных уровнях (в частности, цифровой разрыв между регионами, странами, частями стран, а также между городскими и сельскими районами), вероятно, будет и далее увеличиваться с возникновением новых технологий, если развивающиеся страны не смогут обеспечить </w:t>
      </w:r>
      <w:del w:id="31" w:author="Sinitsyn, Nikita" w:date="2022-09-07T19:27:00Z">
        <w:r w:rsidRPr="00BE2482" w:rsidDel="00A05076">
          <w:rPr>
            <w:lang w:val="ru-RU"/>
          </w:rPr>
          <w:delText xml:space="preserve">полное </w:delText>
        </w:r>
      </w:del>
      <w:ins w:id="32" w:author="Sinitsyn, Nikita" w:date="2022-09-07T19:27:00Z">
        <w:r w:rsidR="00A05076">
          <w:rPr>
            <w:lang w:val="ru-RU"/>
          </w:rPr>
          <w:t>экономически эффективное</w:t>
        </w:r>
        <w:r w:rsidR="00A05076" w:rsidRPr="00BE2482">
          <w:rPr>
            <w:lang w:val="ru-RU"/>
          </w:rPr>
          <w:t xml:space="preserve"> </w:t>
        </w:r>
      </w:ins>
      <w:r w:rsidRPr="00BE2482">
        <w:rPr>
          <w:lang w:val="ru-RU"/>
        </w:rPr>
        <w:t>и своевременное их внедрение;</w:t>
      </w:r>
    </w:p>
    <w:p w14:paraId="6AA21E2F" w14:textId="77777777" w:rsidR="00E72711" w:rsidRPr="00BE2482" w:rsidRDefault="00573DBC" w:rsidP="00581D34">
      <w:pPr>
        <w:rPr>
          <w:lang w:val="ru-RU"/>
        </w:rPr>
      </w:pPr>
      <w:r w:rsidRPr="00BE2482">
        <w:rPr>
          <w:i/>
          <w:iCs/>
          <w:lang w:val="ru-RU"/>
        </w:rPr>
        <w:t>c)</w:t>
      </w:r>
      <w:r w:rsidRPr="00BE2482">
        <w:rPr>
          <w:lang w:val="ru-RU"/>
        </w:rPr>
        <w:tab/>
        <w:t>что внедрение будущих сетей может оказывать благоприятное воздействие на окружающую среду, в частности, поскольку оно помогает сократить негативные последствия деятельности других секторов, таких как транспорт, сельское хозяйство и т. п., для окружающей среды;</w:t>
      </w:r>
    </w:p>
    <w:p w14:paraId="686CD2B4" w14:textId="430CAE2E" w:rsidR="00E72711" w:rsidRPr="00BE2482" w:rsidRDefault="00573DBC" w:rsidP="00581D34">
      <w:pPr>
        <w:rPr>
          <w:lang w:val="ru-RU"/>
        </w:rPr>
      </w:pPr>
      <w:r w:rsidRPr="00BE2482">
        <w:rPr>
          <w:i/>
          <w:iCs/>
          <w:lang w:val="ru-RU"/>
        </w:rPr>
        <w:lastRenderedPageBreak/>
        <w:t>d)</w:t>
      </w:r>
      <w:r w:rsidRPr="00BE2482">
        <w:rPr>
          <w:lang w:val="ru-RU"/>
        </w:rPr>
        <w:tab/>
        <w:t>что одним из важнейших ожидаемых результатов своевременного внедрения будущих сетей для развивающихся стран является сокращение операционных затрат</w:t>
      </w:r>
      <w:ins w:id="33" w:author="Sinitsyn, Nikita" w:date="2022-09-07T19:28:00Z">
        <w:r w:rsidR="00A05076">
          <w:rPr>
            <w:lang w:val="ru-RU"/>
          </w:rPr>
          <w:t>, связанных с</w:t>
        </w:r>
      </w:ins>
      <w:r w:rsidRPr="00BE2482">
        <w:rPr>
          <w:lang w:val="ru-RU"/>
        </w:rPr>
        <w:t xml:space="preserve"> </w:t>
      </w:r>
      <w:del w:id="34" w:author="Sinitsyn, Nikita" w:date="2022-09-07T19:28:00Z">
        <w:r w:rsidRPr="00BE2482" w:rsidDel="00A05076">
          <w:rPr>
            <w:lang w:val="ru-RU"/>
          </w:rPr>
          <w:delText xml:space="preserve">на эксплуатацию и техническое обслуживание </w:delText>
        </w:r>
      </w:del>
      <w:r w:rsidRPr="00BE2482">
        <w:rPr>
          <w:lang w:val="ru-RU"/>
        </w:rPr>
        <w:t>сетевой инфраструктур</w:t>
      </w:r>
      <w:ins w:id="35" w:author="Sinitsyn, Nikita" w:date="2022-09-07T19:28:00Z">
        <w:r w:rsidR="00A05076">
          <w:rPr>
            <w:lang w:val="ru-RU"/>
          </w:rPr>
          <w:t>ой</w:t>
        </w:r>
      </w:ins>
      <w:del w:id="36" w:author="Sinitsyn, Nikita" w:date="2022-09-07T19:28:00Z">
        <w:r w:rsidRPr="00BE2482" w:rsidDel="00A05076">
          <w:rPr>
            <w:lang w:val="ru-RU"/>
          </w:rPr>
          <w:delText>ы</w:delText>
        </w:r>
      </w:del>
      <w:r w:rsidRPr="00BE2482">
        <w:rPr>
          <w:lang w:val="ru-RU"/>
        </w:rPr>
        <w:t>,</w:t>
      </w:r>
    </w:p>
    <w:p w14:paraId="31DC373B" w14:textId="77777777" w:rsidR="00E72711" w:rsidRPr="00BE2482" w:rsidRDefault="00573DBC" w:rsidP="00581D34">
      <w:pPr>
        <w:pStyle w:val="Call"/>
        <w:rPr>
          <w:lang w:val="ru-RU"/>
        </w:rPr>
      </w:pPr>
      <w:r w:rsidRPr="00BE2482">
        <w:rPr>
          <w:lang w:val="ru-RU"/>
        </w:rPr>
        <w:t>принимая во внимание</w:t>
      </w:r>
      <w:r w:rsidRPr="00BE2482">
        <w:rPr>
          <w:i w:val="0"/>
          <w:iCs/>
          <w:lang w:val="ru-RU"/>
        </w:rPr>
        <w:t>,</w:t>
      </w:r>
    </w:p>
    <w:p w14:paraId="683FA53A" w14:textId="77777777" w:rsidR="00E72711" w:rsidRPr="00BE2482" w:rsidRDefault="00573DBC" w:rsidP="00581D34">
      <w:pPr>
        <w:rPr>
          <w:lang w:val="ru-RU"/>
        </w:rPr>
      </w:pPr>
      <w:r w:rsidRPr="00BE2482">
        <w:rPr>
          <w:i/>
          <w:iCs/>
          <w:lang w:val="ru-RU"/>
        </w:rPr>
        <w:t>a)</w:t>
      </w:r>
      <w:r w:rsidRPr="00BE2482">
        <w:rPr>
          <w:i/>
          <w:lang w:val="ru-RU"/>
        </w:rPr>
        <w:tab/>
      </w:r>
      <w:r w:rsidRPr="00BE2482">
        <w:rPr>
          <w:lang w:val="ru-RU"/>
        </w:rPr>
        <w:t>что перед странами, особенно развивающимися странами и многими развитыми странами, которые уже инвестировали значительные средства в свои действующие сети электросвязи, стоит насущная задача способствовать плавному переходу от существующих сетей к будущим сетям;</w:t>
      </w:r>
    </w:p>
    <w:p w14:paraId="6CB29741" w14:textId="77777777" w:rsidR="00E72711" w:rsidRPr="00BE2482" w:rsidRDefault="00573DBC" w:rsidP="00581D34">
      <w:pPr>
        <w:rPr>
          <w:lang w:val="ru-RU"/>
        </w:rPr>
      </w:pPr>
      <w:r w:rsidRPr="00BE2482">
        <w:rPr>
          <w:i/>
          <w:iCs/>
          <w:lang w:val="ru-RU"/>
        </w:rPr>
        <w:t>b)</w:t>
      </w:r>
      <w:r w:rsidRPr="00BE2482">
        <w:rPr>
          <w:lang w:val="ru-RU"/>
        </w:rPr>
        <w:tab/>
        <w:t>что будущие сети являются потенциальными инструментами для решения новых сложных задач, стоящих перед отраслью электросвязи, и что развертывание будущих сетей и деятельность по разработке стандартов будущих сетей имеют большое значение для развивающихся стран, особенно для обеспечения равного доступа к современным услугам электросвязи для городского населения и населения сельских и отдаленных районов;</w:t>
      </w:r>
    </w:p>
    <w:p w14:paraId="1A619C1D" w14:textId="77777777" w:rsidR="00E72711" w:rsidRPr="00BE2482" w:rsidRDefault="00573DBC" w:rsidP="00581D34">
      <w:pPr>
        <w:rPr>
          <w:lang w:val="ru-RU"/>
        </w:rPr>
      </w:pPr>
      <w:r w:rsidRPr="00BE2482">
        <w:rPr>
          <w:i/>
          <w:iCs/>
          <w:lang w:val="ru-RU"/>
        </w:rPr>
        <w:t>c)</w:t>
      </w:r>
      <w:r w:rsidRPr="00BE2482">
        <w:rPr>
          <w:lang w:val="ru-RU"/>
        </w:rPr>
        <w:tab/>
        <w:t>что многие развивающиеся страны, вложив значительные средства в развертывание своих действующих сетей электросвязи для обеспечения передовых услуг, все еще находятся на этапе окупаемости затрат, что усложняет для них своевременное осуществление перехода на будущие сети;</w:t>
      </w:r>
    </w:p>
    <w:p w14:paraId="2DAED5FC" w14:textId="77777777" w:rsidR="00E72711" w:rsidRPr="00BE2482" w:rsidRDefault="00573DBC" w:rsidP="00581D34">
      <w:pPr>
        <w:rPr>
          <w:lang w:val="ru-RU"/>
        </w:rPr>
      </w:pPr>
      <w:r w:rsidRPr="00BE2482">
        <w:rPr>
          <w:i/>
          <w:lang w:val="ru-RU"/>
        </w:rPr>
        <w:t>d)</w:t>
      </w:r>
      <w:r w:rsidRPr="00BE2482">
        <w:rPr>
          <w:lang w:val="ru-RU"/>
        </w:rPr>
        <w:tab/>
        <w:t>что переход от действующих сетей электросвязи к будущим сетям может повлиять на пункты присоединения, качество обслуживания и другие эксплуатационные вопросы, которые могут оказать воздействие на стоимость для конечного пользователя;</w:t>
      </w:r>
    </w:p>
    <w:p w14:paraId="2753E908" w14:textId="200B4212" w:rsidR="00E72711" w:rsidRPr="00BE2482" w:rsidRDefault="00573DBC" w:rsidP="00581D34">
      <w:pPr>
        <w:rPr>
          <w:lang w:val="ru-RU"/>
        </w:rPr>
      </w:pPr>
      <w:r w:rsidRPr="00BE2482">
        <w:rPr>
          <w:i/>
          <w:iCs/>
          <w:lang w:val="ru-RU"/>
        </w:rPr>
        <w:t>e)</w:t>
      </w:r>
      <w:r w:rsidRPr="00BE2482">
        <w:rPr>
          <w:lang w:val="ru-RU"/>
        </w:rPr>
        <w:tab/>
        <w:t xml:space="preserve">что страны могут извлечь выгоду из будущих сетей, которые могут способствовать предоставлению широкого спектра усовершенствованных услуг и приложений, основанных на ИКТ, для построения информационного общества и </w:t>
      </w:r>
      <w:ins w:id="37" w:author="Sinitsyn, Nikita" w:date="2022-09-07T19:29:00Z">
        <w:r w:rsidR="00A05076" w:rsidRPr="00A05076">
          <w:rPr>
            <w:lang w:val="ru-RU"/>
          </w:rPr>
          <w:t>использовани</w:t>
        </w:r>
        <w:r w:rsidR="00A05076">
          <w:rPr>
            <w:lang w:val="ru-RU"/>
          </w:rPr>
          <w:t>я</w:t>
        </w:r>
        <w:r w:rsidR="00A05076" w:rsidRPr="00A05076">
          <w:rPr>
            <w:lang w:val="ru-RU"/>
          </w:rPr>
          <w:t xml:space="preserve"> </w:t>
        </w:r>
        <w:r w:rsidR="00A05076">
          <w:rPr>
            <w:lang w:val="ru-RU"/>
          </w:rPr>
          <w:t>электросвязи</w:t>
        </w:r>
        <w:r w:rsidR="00A05076" w:rsidRPr="00A05076">
          <w:rPr>
            <w:lang w:val="ru-RU"/>
          </w:rPr>
          <w:t xml:space="preserve">/ИКТ для развития цифровизации </w:t>
        </w:r>
      </w:ins>
      <w:del w:id="38" w:author="Sinitsyn, Nikita" w:date="2022-09-07T19:29:00Z">
        <w:r w:rsidRPr="00BE2482" w:rsidDel="00A05076">
          <w:rPr>
            <w:lang w:val="ru-RU"/>
          </w:rPr>
          <w:delText xml:space="preserve">развития цифровой </w:delText>
        </w:r>
      </w:del>
      <w:r w:rsidRPr="00BE2482">
        <w:rPr>
          <w:lang w:val="ru-RU"/>
        </w:rPr>
        <w:t>экономики; в решении таких сложных вопросов, как создание и внедрение систем обеспечения общественной безопасности и оказания помощи при бедствиях, в частности электросвязи для раннего предупреждения и распространения информации о чрезвычайных ситуациях;</w:t>
      </w:r>
    </w:p>
    <w:p w14:paraId="591FB27E" w14:textId="77777777" w:rsidR="00E72711" w:rsidRPr="00BE2482" w:rsidRDefault="00573DBC" w:rsidP="00581D34">
      <w:pPr>
        <w:rPr>
          <w:lang w:val="ru-RU"/>
        </w:rPr>
      </w:pPr>
      <w:r w:rsidRPr="00BE2482">
        <w:rPr>
          <w:i/>
          <w:iCs/>
          <w:lang w:val="ru-RU"/>
        </w:rPr>
        <w:t>f)</w:t>
      </w:r>
      <w:r w:rsidRPr="00BE2482">
        <w:rPr>
          <w:lang w:val="ru-RU"/>
        </w:rPr>
        <w:tab/>
        <w:t>что задача, поставленная на ВВУИО, состоит в том, чтобы использовать потенциал ИКТ и приложений ИКТ для достижения сформулированных в Декларации тысячелетия Целей развития, а именно ликвидации крайней нищеты и голода, обеспечения всеобщего начального образования, поощрения гендерного равенства и расширения прав и возможностей женщин, сокращения детской смертности, улучшения охраны материнства, борьбы с ВИЧ/СПИДом, малярией и другими заболеваниями, и т. д.;</w:t>
      </w:r>
    </w:p>
    <w:p w14:paraId="300F7CC4" w14:textId="22D2B6E9" w:rsidR="00E72711" w:rsidRPr="00BE2482" w:rsidDel="00F85490" w:rsidRDefault="00573DBC" w:rsidP="00581D34">
      <w:pPr>
        <w:rPr>
          <w:del w:id="39" w:author="Komissarova, Olga" w:date="2022-08-23T11:35:00Z"/>
          <w:lang w:val="ru-RU"/>
        </w:rPr>
      </w:pPr>
      <w:del w:id="40" w:author="Komissarova, Olga" w:date="2022-08-23T11:35:00Z">
        <w:r w:rsidRPr="00BE2482" w:rsidDel="00F85490">
          <w:rPr>
            <w:i/>
            <w:iCs/>
            <w:lang w:val="ru-RU"/>
          </w:rPr>
          <w:delText>g)</w:delText>
        </w:r>
        <w:r w:rsidRPr="00BE2482" w:rsidDel="00F85490">
          <w:rPr>
            <w:lang w:val="ru-RU"/>
          </w:rPr>
          <w:tab/>
          <w:delText>что 13-я Исследовательская комиссия МСЭ-Т создала новую Оперативную группу под названием "Технологии для Сети-2030" (ОГ NET-2030),</w:delText>
        </w:r>
      </w:del>
    </w:p>
    <w:p w14:paraId="54934ADC" w14:textId="36450A62" w:rsidR="00F85490" w:rsidRPr="00A05076" w:rsidRDefault="00F85490" w:rsidP="00F85490">
      <w:pPr>
        <w:rPr>
          <w:ins w:id="41" w:author="Komissarova, Olga" w:date="2022-08-23T11:36:00Z"/>
          <w:lang w:val="ru-RU"/>
          <w:rPrChange w:id="42" w:author="Sinitsyn, Nikita" w:date="2022-09-07T19:29:00Z">
            <w:rPr>
              <w:ins w:id="43" w:author="Komissarova, Olga" w:date="2022-08-23T11:36:00Z"/>
            </w:rPr>
          </w:rPrChange>
        </w:rPr>
      </w:pPr>
      <w:ins w:id="44" w:author="Komissarova, Olga" w:date="2022-08-23T11:36:00Z">
        <w:r w:rsidRPr="00C55FE3">
          <w:rPr>
            <w:i/>
            <w:iCs/>
          </w:rPr>
          <w:t>g</w:t>
        </w:r>
        <w:r w:rsidRPr="00A05076">
          <w:rPr>
            <w:i/>
            <w:iCs/>
            <w:lang w:val="ru-RU"/>
            <w:rPrChange w:id="45" w:author="Sinitsyn, Nikita" w:date="2022-09-07T19:29:00Z">
              <w:rPr/>
            </w:rPrChange>
          </w:rPr>
          <w:t>)</w:t>
        </w:r>
        <w:r w:rsidRPr="00A05076">
          <w:rPr>
            <w:lang w:val="ru-RU"/>
            <w:rPrChange w:id="46" w:author="Sinitsyn, Nikita" w:date="2022-09-07T19:29:00Z">
              <w:rPr/>
            </w:rPrChange>
          </w:rPr>
          <w:tab/>
        </w:r>
      </w:ins>
      <w:ins w:id="47" w:author="Sinitsyn, Nikita" w:date="2022-09-07T19:29:00Z">
        <w:r w:rsidR="00A05076" w:rsidRPr="00A05076">
          <w:rPr>
            <w:lang w:val="ru-RU"/>
            <w:rPrChange w:id="48" w:author="Sinitsyn, Nikita" w:date="2022-09-07T19:29:00Z">
              <w:rPr>
                <w:lang w:val="en-US"/>
              </w:rPr>
            </w:rPrChange>
          </w:rPr>
          <w:t xml:space="preserve">что </w:t>
        </w:r>
      </w:ins>
      <w:ins w:id="49" w:author="Sinitsyn, Nikita" w:date="2022-09-07T19:33:00Z">
        <w:r w:rsidR="00760375">
          <w:rPr>
            <w:lang w:val="ru-RU"/>
          </w:rPr>
          <w:t>пошлины</w:t>
        </w:r>
      </w:ins>
      <w:ins w:id="50" w:author="Sinitsyn, Nikita" w:date="2022-09-07T19:29:00Z">
        <w:r w:rsidR="00A05076" w:rsidRPr="00A05076">
          <w:rPr>
            <w:lang w:val="ru-RU"/>
            <w:rPrChange w:id="51" w:author="Sinitsyn, Nikita" w:date="2022-09-07T19:29:00Z">
              <w:rPr>
                <w:lang w:val="en-US"/>
              </w:rPr>
            </w:rPrChange>
          </w:rPr>
          <w:t xml:space="preserve"> на импорт оборудования ИКТ, необходимого для развертывания сетей, включая будущие сети, могут сдерживать развертывание такого оборудования из-за более высокой стоимости, тем самым ограничивая социально-экономическое развитие, которо</w:t>
        </w:r>
        <w:r w:rsidR="00A05076">
          <w:rPr>
            <w:lang w:val="ru-RU"/>
          </w:rPr>
          <w:t>му</w:t>
        </w:r>
        <w:r w:rsidR="00A05076" w:rsidRPr="00A05076">
          <w:rPr>
            <w:lang w:val="ru-RU"/>
            <w:rPrChange w:id="52" w:author="Sinitsyn, Nikita" w:date="2022-09-07T19:29:00Z">
              <w:rPr>
                <w:lang w:val="en-US"/>
              </w:rPr>
            </w:rPrChange>
          </w:rPr>
          <w:t xml:space="preserve"> </w:t>
        </w:r>
      </w:ins>
      <w:ins w:id="53" w:author="Sinitsyn, Nikita" w:date="2022-09-07T19:30:00Z">
        <w:r w:rsidR="00A05076">
          <w:rPr>
            <w:lang w:val="ru-RU"/>
          </w:rPr>
          <w:t>такие</w:t>
        </w:r>
      </w:ins>
      <w:ins w:id="54" w:author="Sinitsyn, Nikita" w:date="2022-09-07T19:29:00Z">
        <w:r w:rsidR="00A05076" w:rsidRPr="00A05076">
          <w:rPr>
            <w:lang w:val="ru-RU"/>
            <w:rPrChange w:id="55" w:author="Sinitsyn, Nikita" w:date="2022-09-07T19:29:00Z">
              <w:rPr>
                <w:lang w:val="en-US"/>
              </w:rPr>
            </w:rPrChange>
          </w:rPr>
          <w:t xml:space="preserve"> сети могут </w:t>
        </w:r>
      </w:ins>
      <w:ins w:id="56" w:author="Sinitsyn, Nikita" w:date="2022-09-07T19:30:00Z">
        <w:r w:rsidR="00A05076">
          <w:rPr>
            <w:lang w:val="ru-RU"/>
          </w:rPr>
          <w:t>содействовать</w:t>
        </w:r>
      </w:ins>
      <w:ins w:id="57" w:author="Komissarova, Olga" w:date="2022-08-23T11:36:00Z">
        <w:r w:rsidRPr="00A05076">
          <w:rPr>
            <w:lang w:val="ru-RU"/>
            <w:rPrChange w:id="58" w:author="Sinitsyn, Nikita" w:date="2022-09-07T19:29:00Z">
              <w:rPr/>
            </w:rPrChange>
          </w:rPr>
          <w:t>,</w:t>
        </w:r>
      </w:ins>
    </w:p>
    <w:p w14:paraId="5D3241BE" w14:textId="77777777" w:rsidR="00E72711" w:rsidRPr="00BE2482" w:rsidRDefault="00573DBC" w:rsidP="00581D34">
      <w:pPr>
        <w:pStyle w:val="Call"/>
        <w:rPr>
          <w:lang w:val="ru-RU"/>
        </w:rPr>
      </w:pPr>
      <w:r w:rsidRPr="00BE2482">
        <w:rPr>
          <w:lang w:val="ru-RU"/>
        </w:rPr>
        <w:t>решает поручить Директорам трех Бюро, согласно</w:t>
      </w:r>
      <w:r w:rsidRPr="00BE2482">
        <w:rPr>
          <w:color w:val="000000"/>
          <w:lang w:val="ru-RU"/>
        </w:rPr>
        <w:t xml:space="preserve"> мандатам их соответствующих Секторов</w:t>
      </w:r>
      <w:r w:rsidRPr="00BE2482">
        <w:rPr>
          <w:i w:val="0"/>
          <w:iCs/>
          <w:color w:val="000000"/>
          <w:lang w:val="ru-RU"/>
        </w:rPr>
        <w:t>,</w:t>
      </w:r>
    </w:p>
    <w:p w14:paraId="6C110E5B" w14:textId="77777777" w:rsidR="00E72711" w:rsidRPr="00BE2482" w:rsidRDefault="00573DBC" w:rsidP="00581D34">
      <w:pPr>
        <w:rPr>
          <w:lang w:val="ru-RU"/>
        </w:rPr>
      </w:pPr>
      <w:r w:rsidRPr="00BE2482">
        <w:rPr>
          <w:lang w:val="ru-RU"/>
        </w:rPr>
        <w:t>1</w:t>
      </w:r>
      <w:r w:rsidRPr="00BE2482">
        <w:rPr>
          <w:lang w:val="ru-RU"/>
        </w:rPr>
        <w:tab/>
        <w:t>продолжать и объединять свои усилия по проведению исследований, касающихся развертывания будущих сетей</w:t>
      </w:r>
      <w:r w:rsidRPr="00BE2482">
        <w:rPr>
          <w:rStyle w:val="FootnoteReference"/>
          <w:lang w:val="ru-RU"/>
        </w:rPr>
        <w:footnoteReference w:customMarkFollows="1" w:id="2"/>
        <w:t>2</w:t>
      </w:r>
      <w:r w:rsidRPr="00BE2482">
        <w:rPr>
          <w:lang w:val="ru-RU"/>
        </w:rPr>
        <w:t xml:space="preserve">, осуществлению деятельности по разработке стандартов, профессиональной подготовке и обмену передовым опытом в области развития бизнес-моделей и в </w:t>
      </w:r>
      <w:r w:rsidRPr="00BE2482">
        <w:rPr>
          <w:lang w:val="ru-RU"/>
        </w:rPr>
        <w:lastRenderedPageBreak/>
        <w:t>вопросах эксплуатации, в особенности для тех сетей, которые предназначены для решения проблем сельских районов, преодоления цифрового разрыва и разрыва в уровне развития;</w:t>
      </w:r>
    </w:p>
    <w:p w14:paraId="6560AE52" w14:textId="38EE2991" w:rsidR="00E72711" w:rsidRPr="00BE2482" w:rsidRDefault="00573DBC" w:rsidP="00581D34">
      <w:pPr>
        <w:rPr>
          <w:lang w:val="ru-RU"/>
        </w:rPr>
      </w:pPr>
      <w:r w:rsidRPr="00BE2482">
        <w:rPr>
          <w:lang w:val="ru-RU"/>
        </w:rPr>
        <w:t>2</w:t>
      </w:r>
      <w:r w:rsidRPr="00BE2482">
        <w:rPr>
          <w:lang w:val="ru-RU"/>
        </w:rPr>
        <w:tab/>
        <w:t>координировать деятельность при проведении исследований и реализации программ в рамках МСЭ-R по IMT-2020 и дальнейшим поколениям, 11-й и 13</w:t>
      </w:r>
      <w:r w:rsidRPr="00BE2482">
        <w:rPr>
          <w:lang w:val="ru-RU"/>
        </w:rPr>
        <w:noBreakHyphen/>
        <w:t>й Исследовательских комиссий МСЭ</w:t>
      </w:r>
      <w:r w:rsidRPr="00BE2482">
        <w:rPr>
          <w:lang w:val="ru-RU"/>
        </w:rPr>
        <w:noBreakHyphen/>
        <w:t>Т по сетям-2030, а также в рамках инициатив по планированию глобальных сетей (GNPi) МСЭ</w:t>
      </w:r>
      <w:r w:rsidRPr="00BE2482">
        <w:rPr>
          <w:lang w:val="ru-RU"/>
        </w:rPr>
        <w:noBreakHyphen/>
        <w:t xml:space="preserve">D; и координировать постоянную работу, проводимую исследовательскими комиссиями и соответствующими программами, определенными в </w:t>
      </w:r>
      <w:ins w:id="59" w:author="Komissarova, Olga" w:date="2022-08-23T11:36:00Z">
        <w:r w:rsidR="00F85490">
          <w:rPr>
            <w:lang w:val="ru-RU"/>
          </w:rPr>
          <w:t>Кигалийском п</w:t>
        </w:r>
      </w:ins>
      <w:del w:id="60" w:author="Komissarova, Olga" w:date="2022-08-23T11:36:00Z">
        <w:r w:rsidRPr="00BE2482" w:rsidDel="00F85490">
          <w:rPr>
            <w:lang w:val="ru-RU"/>
          </w:rPr>
          <w:delText>П</w:delText>
        </w:r>
      </w:del>
      <w:r w:rsidRPr="00BE2482">
        <w:rPr>
          <w:lang w:val="ru-RU"/>
        </w:rPr>
        <w:t xml:space="preserve">лане действий </w:t>
      </w:r>
      <w:del w:id="61" w:author="Komissarova, Olga" w:date="2022-08-23T11:36:00Z">
        <w:r w:rsidRPr="00BE2482" w:rsidDel="00F85490">
          <w:rPr>
            <w:lang w:val="ru-RU"/>
          </w:rPr>
          <w:delText xml:space="preserve">Буэнос-Айреса </w:delText>
        </w:r>
      </w:del>
      <w:r w:rsidRPr="00BE2482">
        <w:rPr>
          <w:lang w:val="ru-RU"/>
        </w:rPr>
        <w:t>в целях оказания помощи членам в эффективном развертывании будущих сетей, особенно в плавном переходе от существующих инфраструктур электросвязи к будущим сетям, и в поиске оптимальных и приемлемых в ценовом отношении вариантов ускоренного развертывания в сельских и отдаленных районах, принимая во внимание успехи, достигнутые рядом развивающихся стран в переходе к этим сетям и в их эксплуатации, и используя опыт этих стран,</w:t>
      </w:r>
    </w:p>
    <w:p w14:paraId="490C63F8" w14:textId="77777777" w:rsidR="00E72711" w:rsidRPr="00BE2482" w:rsidRDefault="00573DBC" w:rsidP="00581D34">
      <w:pPr>
        <w:pStyle w:val="Call"/>
        <w:keepNext w:val="0"/>
        <w:keepLines w:val="0"/>
        <w:rPr>
          <w:lang w:val="ru-RU"/>
        </w:rPr>
      </w:pPr>
      <w:r w:rsidRPr="00BE2482">
        <w:rPr>
          <w:lang w:val="ru-RU"/>
        </w:rPr>
        <w:t>поручает Генеральному секретарю и Директору Бюро развития электросвязи</w:t>
      </w:r>
    </w:p>
    <w:p w14:paraId="7B63F54F" w14:textId="2AE3B475" w:rsidR="00E72711" w:rsidRPr="00BE2482" w:rsidRDefault="00573DBC" w:rsidP="00581D34">
      <w:pPr>
        <w:rPr>
          <w:lang w:val="ru-RU"/>
        </w:rPr>
      </w:pPr>
      <w:r w:rsidRPr="00BE2482">
        <w:rPr>
          <w:lang w:val="ru-RU"/>
        </w:rPr>
        <w:t>1</w:t>
      </w:r>
      <w:r w:rsidRPr="00BE2482">
        <w:rPr>
          <w:lang w:val="ru-RU"/>
        </w:rPr>
        <w:tab/>
        <w:t xml:space="preserve">принять надлежащие меры, для того чтобы получить поддержку и изыскать финансовые средства, достаточные для реализации настоящей Резолюции, в рамках имеющихся финансовых ресурсов, включая финансовую поддержку в рамках соглашений о партнерстве, а также за счет привлечения региональных и международных финансовых организаций и учреждений, поставщиков оборудования, операторов и всех партнеров, обеспечивающих полное или частичное финансирование реализации программ сотрудничества, направленных на развитие электросвязи/ИКТ, включая одобренные регионами инициативы в соответствии с </w:t>
      </w:r>
      <w:ins w:id="62" w:author="Komissarova, Olga" w:date="2022-08-23T11:41:00Z">
        <w:r w:rsidR="00F25F47">
          <w:rPr>
            <w:lang w:val="ru-RU"/>
          </w:rPr>
          <w:t>Кигалийским п</w:t>
        </w:r>
      </w:ins>
      <w:del w:id="63" w:author="Komissarova, Olga" w:date="2022-08-23T11:41:00Z">
        <w:r w:rsidRPr="00BE2482" w:rsidDel="00F25F47">
          <w:rPr>
            <w:lang w:val="ru-RU"/>
          </w:rPr>
          <w:delText>П</w:delText>
        </w:r>
      </w:del>
      <w:r w:rsidRPr="00BE2482">
        <w:rPr>
          <w:lang w:val="ru-RU"/>
        </w:rPr>
        <w:t xml:space="preserve">ланом действий </w:t>
      </w:r>
      <w:del w:id="64" w:author="Komissarova, Olga" w:date="2022-08-23T11:41:00Z">
        <w:r w:rsidRPr="00BE2482" w:rsidDel="00F25F47">
          <w:rPr>
            <w:lang w:val="ru-RU"/>
          </w:rPr>
          <w:delText xml:space="preserve">Буэнос-Айреса </w:delText>
        </w:r>
      </w:del>
      <w:r w:rsidRPr="00BE2482">
        <w:rPr>
          <w:lang w:val="ru-RU"/>
        </w:rPr>
        <w:t xml:space="preserve">и Резолюцией 17 (Пересм. </w:t>
      </w:r>
      <w:del w:id="65" w:author="Komissarova, Olga" w:date="2022-08-23T11:36:00Z">
        <w:r w:rsidRPr="00BE2482" w:rsidDel="00F85490">
          <w:rPr>
            <w:lang w:val="ru-RU"/>
          </w:rPr>
          <w:delText>Буэнос-Айрес, 2017 г.</w:delText>
        </w:r>
      </w:del>
      <w:ins w:id="66" w:author="Komissarova, Olga" w:date="2022-08-23T11:36:00Z">
        <w:r w:rsidR="00F85490">
          <w:rPr>
            <w:lang w:val="ru-RU"/>
          </w:rPr>
          <w:t>Кигали, 2022 г.</w:t>
        </w:r>
      </w:ins>
      <w:r w:rsidRPr="00BE2482">
        <w:rPr>
          <w:lang w:val="ru-RU"/>
        </w:rPr>
        <w:t>);</w:t>
      </w:r>
    </w:p>
    <w:p w14:paraId="5347BFC6" w14:textId="77777777" w:rsidR="005D6691" w:rsidRDefault="00573DBC" w:rsidP="00581D34">
      <w:pPr>
        <w:rPr>
          <w:ins w:id="67" w:author="Komissarova, Olga" w:date="2022-08-23T11:38:00Z"/>
          <w:lang w:val="ru-RU"/>
        </w:rPr>
      </w:pPr>
      <w:r w:rsidRPr="00BE2482">
        <w:rPr>
          <w:lang w:val="ru-RU"/>
        </w:rPr>
        <w:t>2</w:t>
      </w:r>
      <w:r w:rsidRPr="00BE2482">
        <w:rPr>
          <w:lang w:val="ru-RU"/>
        </w:rPr>
        <w:tab/>
        <w:t>обратить внимание других специализированных учреждений Организации Объединенных Наций и финансовых учреждений на значение и преимущества создания и развертывания будущих сетей</w:t>
      </w:r>
      <w:ins w:id="68" w:author="Komissarova, Olga" w:date="2022-08-23T11:38:00Z">
        <w:r w:rsidR="005D6691">
          <w:rPr>
            <w:lang w:val="ru-RU"/>
          </w:rPr>
          <w:t>;</w:t>
        </w:r>
      </w:ins>
    </w:p>
    <w:p w14:paraId="447104A1" w14:textId="4FDEAF10" w:rsidR="00F85490" w:rsidRPr="00760375" w:rsidRDefault="00F85490" w:rsidP="00F85490">
      <w:pPr>
        <w:rPr>
          <w:lang w:val="ru-RU"/>
          <w:rPrChange w:id="69" w:author="Sinitsyn, Nikita" w:date="2022-09-07T19:30:00Z">
            <w:rPr/>
          </w:rPrChange>
        </w:rPr>
      </w:pPr>
      <w:ins w:id="70" w:author="Komissarova, Olga" w:date="2022-08-23T11:37:00Z">
        <w:r w:rsidRPr="00760375">
          <w:rPr>
            <w:iCs/>
            <w:lang w:val="ru-RU"/>
            <w:rPrChange w:id="71" w:author="Sinitsyn, Nikita" w:date="2022-09-07T19:30:00Z">
              <w:rPr>
                <w:iCs/>
              </w:rPr>
            </w:rPrChange>
          </w:rPr>
          <w:t>3</w:t>
        </w:r>
        <w:r w:rsidRPr="00760375">
          <w:rPr>
            <w:iCs/>
            <w:lang w:val="ru-RU"/>
            <w:rPrChange w:id="72" w:author="Sinitsyn, Nikita" w:date="2022-09-07T19:30:00Z">
              <w:rPr>
                <w:iCs/>
              </w:rPr>
            </w:rPrChange>
          </w:rPr>
          <w:tab/>
        </w:r>
      </w:ins>
      <w:ins w:id="73" w:author="Sinitsyn, Nikita" w:date="2022-09-07T19:30:00Z">
        <w:r w:rsidR="00760375" w:rsidRPr="00760375">
          <w:rPr>
            <w:iCs/>
            <w:lang w:val="ru-RU"/>
            <w:rPrChange w:id="74" w:author="Sinitsyn, Nikita" w:date="2022-09-07T19:30:00Z">
              <w:rPr>
                <w:iCs/>
                <w:lang w:val="en-US"/>
              </w:rPr>
            </w:rPrChange>
          </w:rPr>
          <w:t>предложить соответствующим международным организациям предоставить информацию для распространения в</w:t>
        </w:r>
        <w:r w:rsidR="00760375">
          <w:rPr>
            <w:iCs/>
            <w:lang w:val="ru-RU"/>
          </w:rPr>
          <w:t xml:space="preserve"> рамках</w:t>
        </w:r>
        <w:r w:rsidR="00760375" w:rsidRPr="00760375">
          <w:rPr>
            <w:iCs/>
            <w:lang w:val="ru-RU"/>
            <w:rPrChange w:id="75" w:author="Sinitsyn, Nikita" w:date="2022-09-07T19:30:00Z">
              <w:rPr>
                <w:iCs/>
                <w:lang w:val="en-US"/>
              </w:rPr>
            </w:rPrChange>
          </w:rPr>
          <w:t xml:space="preserve"> Союз</w:t>
        </w:r>
        <w:r w:rsidR="00760375">
          <w:rPr>
            <w:iCs/>
            <w:lang w:val="ru-RU"/>
          </w:rPr>
          <w:t>а</w:t>
        </w:r>
        <w:r w:rsidR="00760375" w:rsidRPr="00760375">
          <w:rPr>
            <w:iCs/>
            <w:lang w:val="ru-RU"/>
            <w:rPrChange w:id="76" w:author="Sinitsyn, Nikita" w:date="2022-09-07T19:30:00Z">
              <w:rPr>
                <w:iCs/>
                <w:lang w:val="en-US"/>
              </w:rPr>
            </w:rPrChange>
          </w:rPr>
          <w:t xml:space="preserve"> о влиянии</w:t>
        </w:r>
      </w:ins>
      <w:ins w:id="77" w:author="Sinitsyn, Nikita" w:date="2022-09-07T19:31:00Z">
        <w:r w:rsidR="00760375">
          <w:rPr>
            <w:iCs/>
            <w:lang w:val="ru-RU"/>
          </w:rPr>
          <w:t xml:space="preserve"> пошлин на</w:t>
        </w:r>
      </w:ins>
      <w:ins w:id="78" w:author="Sinitsyn, Nikita" w:date="2022-09-07T19:30:00Z">
        <w:r w:rsidR="00760375" w:rsidRPr="00760375">
          <w:rPr>
            <w:iCs/>
            <w:lang w:val="ru-RU"/>
            <w:rPrChange w:id="79" w:author="Sinitsyn, Nikita" w:date="2022-09-07T19:30:00Z">
              <w:rPr>
                <w:iCs/>
                <w:lang w:val="en-US"/>
              </w:rPr>
            </w:rPrChange>
          </w:rPr>
          <w:t xml:space="preserve"> импорт и экспорт на </w:t>
        </w:r>
      </w:ins>
      <w:ins w:id="80" w:author="Sinitsyn, Nikita" w:date="2022-09-07T19:31:00Z">
        <w:r w:rsidR="00760375" w:rsidRPr="007C5011">
          <w:rPr>
            <w:iCs/>
            <w:lang w:val="ru-RU"/>
          </w:rPr>
          <w:t>оборудование</w:t>
        </w:r>
        <w:r w:rsidR="00760375" w:rsidRPr="00760375">
          <w:rPr>
            <w:iCs/>
            <w:lang w:val="ru-RU"/>
          </w:rPr>
          <w:t xml:space="preserve"> </w:t>
        </w:r>
        <w:r w:rsidR="00760375">
          <w:rPr>
            <w:iCs/>
            <w:lang w:val="ru-RU"/>
          </w:rPr>
          <w:t>электросвязи</w:t>
        </w:r>
      </w:ins>
      <w:ins w:id="81" w:author="Sinitsyn, Nikita" w:date="2022-09-07T19:30:00Z">
        <w:r w:rsidR="00760375" w:rsidRPr="00760375">
          <w:rPr>
            <w:iCs/>
            <w:lang w:val="ru-RU"/>
            <w:rPrChange w:id="82" w:author="Sinitsyn, Nikita" w:date="2022-09-07T19:30:00Z">
              <w:rPr>
                <w:iCs/>
                <w:lang w:val="en-US"/>
              </w:rPr>
            </w:rPrChange>
          </w:rPr>
          <w:t>/ИКТ</w:t>
        </w:r>
      </w:ins>
      <w:ins w:id="83" w:author="Sinitsyn, Nikita" w:date="2022-09-07T19:31:00Z">
        <w:r w:rsidR="00760375">
          <w:rPr>
            <w:iCs/>
            <w:lang w:val="ru-RU"/>
          </w:rPr>
          <w:t>,</w:t>
        </w:r>
      </w:ins>
      <w:ins w:id="84" w:author="Sinitsyn, Nikita" w:date="2022-09-07T19:30:00Z">
        <w:r w:rsidR="00760375" w:rsidRPr="00760375">
          <w:rPr>
            <w:iCs/>
            <w:lang w:val="ru-RU"/>
            <w:rPrChange w:id="85" w:author="Sinitsyn, Nikita" w:date="2022-09-07T19:30:00Z">
              <w:rPr>
                <w:iCs/>
                <w:lang w:val="en-US"/>
              </w:rPr>
            </w:rPrChange>
          </w:rPr>
          <w:t xml:space="preserve"> связанное с будущими сетями, на национальном уровне</w:t>
        </w:r>
      </w:ins>
      <w:r w:rsidRPr="00760375">
        <w:rPr>
          <w:lang w:val="ru-RU"/>
          <w:rPrChange w:id="86" w:author="Sinitsyn, Nikita" w:date="2022-09-07T19:30:00Z">
            <w:rPr/>
          </w:rPrChange>
        </w:rPr>
        <w:t>,</w:t>
      </w:r>
    </w:p>
    <w:p w14:paraId="1C46FFCE" w14:textId="77777777" w:rsidR="00E72711" w:rsidRPr="00BE2482" w:rsidRDefault="00573DBC" w:rsidP="00581D34">
      <w:pPr>
        <w:pStyle w:val="Call"/>
        <w:rPr>
          <w:lang w:val="ru-RU"/>
        </w:rPr>
      </w:pPr>
      <w:r w:rsidRPr="00BE2482">
        <w:rPr>
          <w:lang w:val="ru-RU"/>
        </w:rPr>
        <w:t>поручает Совету МСЭ</w:t>
      </w:r>
    </w:p>
    <w:p w14:paraId="6AD03AEE" w14:textId="77777777" w:rsidR="00E72711" w:rsidRPr="00BE2482" w:rsidRDefault="00573DBC" w:rsidP="00581D34">
      <w:pPr>
        <w:rPr>
          <w:lang w:val="ru-RU"/>
        </w:rPr>
      </w:pPr>
      <w:r w:rsidRPr="00BE2482">
        <w:rPr>
          <w:lang w:val="ru-RU"/>
        </w:rPr>
        <w:t>рассматривать отчеты и предложения Генерального секретаря и трех Бюро, касающиеся выполнения настоящей Резолюции в отношении удовлетворения потребностей развивающихся стран,</w:t>
      </w:r>
    </w:p>
    <w:p w14:paraId="47ED9023" w14:textId="386564DC" w:rsidR="00F25F47" w:rsidRPr="00F1628C" w:rsidRDefault="00F25F47" w:rsidP="00F25F47">
      <w:pPr>
        <w:pStyle w:val="Call"/>
        <w:rPr>
          <w:ins w:id="87" w:author="Kun Xue" w:date="2022-08-11T18:06:00Z"/>
          <w:lang w:val="ru-RU"/>
        </w:rPr>
      </w:pPr>
      <w:ins w:id="88" w:author="Komissarova, Olga" w:date="2022-08-23T11:44:00Z">
        <w:r w:rsidRPr="00BE2482">
          <w:rPr>
            <w:lang w:val="ru-RU"/>
          </w:rPr>
          <w:t>предлагает</w:t>
        </w:r>
        <w:r w:rsidRPr="00F1628C">
          <w:rPr>
            <w:lang w:val="ru-RU"/>
          </w:rPr>
          <w:t xml:space="preserve"> </w:t>
        </w:r>
        <w:r w:rsidRPr="00BE2482">
          <w:rPr>
            <w:lang w:val="ru-RU"/>
          </w:rPr>
          <w:t>всем</w:t>
        </w:r>
        <w:r w:rsidRPr="00F1628C">
          <w:rPr>
            <w:lang w:val="ru-RU"/>
          </w:rPr>
          <w:t xml:space="preserve"> </w:t>
        </w:r>
        <w:r w:rsidRPr="00BE2482">
          <w:rPr>
            <w:lang w:val="ru-RU"/>
          </w:rPr>
          <w:t>Государствам</w:t>
        </w:r>
        <w:r w:rsidRPr="00F1628C">
          <w:rPr>
            <w:lang w:val="ru-RU"/>
          </w:rPr>
          <w:t>-</w:t>
        </w:r>
        <w:r w:rsidRPr="00BE2482">
          <w:rPr>
            <w:lang w:val="ru-RU"/>
          </w:rPr>
          <w:t>Членам</w:t>
        </w:r>
      </w:ins>
    </w:p>
    <w:p w14:paraId="78B9EBF7" w14:textId="4C84EDC5" w:rsidR="005D6691" w:rsidRPr="00760375" w:rsidRDefault="00760375" w:rsidP="005D6691">
      <w:pPr>
        <w:rPr>
          <w:ins w:id="89" w:author="Kun Xue" w:date="2022-08-11T18:06:00Z"/>
          <w:lang w:val="ru-RU"/>
          <w:rPrChange w:id="90" w:author="Sinitsyn, Nikita" w:date="2022-09-07T19:32:00Z">
            <w:rPr>
              <w:ins w:id="91" w:author="Kun Xue" w:date="2022-08-11T18:06:00Z"/>
            </w:rPr>
          </w:rPrChange>
        </w:rPr>
      </w:pPr>
      <w:ins w:id="92" w:author="Sinitsyn, Nikita" w:date="2022-09-07T19:31:00Z">
        <w:r w:rsidRPr="00760375">
          <w:rPr>
            <w:lang w:val="ru-RU"/>
            <w:rPrChange w:id="93" w:author="Sinitsyn, Nikita" w:date="2022-09-07T19:32:00Z">
              <w:rPr>
                <w:lang w:val="en-US"/>
              </w:rPr>
            </w:rPrChange>
          </w:rPr>
          <w:t xml:space="preserve">рассмотреть влияние </w:t>
        </w:r>
        <w:r>
          <w:rPr>
            <w:lang w:val="ru-RU"/>
          </w:rPr>
          <w:t>пошлин</w:t>
        </w:r>
        <w:r w:rsidRPr="00760375">
          <w:rPr>
            <w:lang w:val="ru-RU"/>
            <w:rPrChange w:id="94" w:author="Sinitsyn, Nikita" w:date="2022-09-07T19:32:00Z">
              <w:rPr>
                <w:lang w:val="en-US"/>
              </w:rPr>
            </w:rPrChange>
          </w:rPr>
          <w:t xml:space="preserve"> на оборудование </w:t>
        </w:r>
      </w:ins>
      <w:ins w:id="95" w:author="Sinitsyn, Nikita" w:date="2022-09-07T19:32:00Z">
        <w:r>
          <w:rPr>
            <w:lang w:val="ru-RU"/>
          </w:rPr>
          <w:t>электросвязи</w:t>
        </w:r>
      </w:ins>
      <w:ins w:id="96" w:author="Sinitsyn, Nikita" w:date="2022-09-07T19:31:00Z">
        <w:r w:rsidRPr="00760375">
          <w:rPr>
            <w:lang w:val="ru-RU"/>
            <w:rPrChange w:id="97" w:author="Sinitsyn, Nikita" w:date="2022-09-07T19:32:00Z">
              <w:rPr>
                <w:lang w:val="en-US"/>
              </w:rPr>
            </w:rPrChange>
          </w:rPr>
          <w:t>/ИКТ, связанное с будущими сетями</w:t>
        </w:r>
      </w:ins>
      <w:ins w:id="98" w:author="Sinitsyn, Nikita" w:date="2022-09-07T19:32:00Z">
        <w:r>
          <w:rPr>
            <w:lang w:val="ru-RU"/>
          </w:rPr>
          <w:t>,</w:t>
        </w:r>
      </w:ins>
      <w:ins w:id="99" w:author="Sinitsyn, Nikita" w:date="2022-09-07T19:31:00Z">
        <w:r w:rsidRPr="00760375">
          <w:rPr>
            <w:lang w:val="ru-RU"/>
            <w:rPrChange w:id="100" w:author="Sinitsyn, Nikita" w:date="2022-09-07T19:32:00Z">
              <w:rPr>
                <w:lang w:val="en-US"/>
              </w:rPr>
            </w:rPrChange>
          </w:rPr>
          <w:t xml:space="preserve"> на национальном уровне</w:t>
        </w:r>
      </w:ins>
      <w:ins w:id="101" w:author="Nick Ashton-Hart" w:date="2022-06-22T07:46:00Z">
        <w:r w:rsidR="005D6691" w:rsidRPr="00760375">
          <w:rPr>
            <w:lang w:val="ru-RU"/>
            <w:rPrChange w:id="102" w:author="Sinitsyn, Nikita" w:date="2022-09-07T19:32:00Z">
              <w:rPr/>
            </w:rPrChange>
          </w:rPr>
          <w:t>,</w:t>
        </w:r>
      </w:ins>
    </w:p>
    <w:p w14:paraId="5171A609" w14:textId="77777777" w:rsidR="00E72711" w:rsidRPr="00BE2482" w:rsidRDefault="00573DBC" w:rsidP="00581D34">
      <w:pPr>
        <w:pStyle w:val="Call"/>
        <w:rPr>
          <w:lang w:val="ru-RU"/>
        </w:rPr>
      </w:pPr>
      <w:r w:rsidRPr="00BE2482">
        <w:rPr>
          <w:lang w:val="ru-RU"/>
        </w:rPr>
        <w:t>предлагает всем Государствам-Членам и Членам Секторов</w:t>
      </w:r>
    </w:p>
    <w:p w14:paraId="0FFB7E90" w14:textId="77777777" w:rsidR="00E72711" w:rsidRPr="00BE2482" w:rsidRDefault="00573DBC" w:rsidP="00581D34">
      <w:pPr>
        <w:rPr>
          <w:lang w:val="ru-RU"/>
        </w:rPr>
      </w:pPr>
      <w:r w:rsidRPr="00BE2482">
        <w:rPr>
          <w:lang w:val="ru-RU"/>
        </w:rPr>
        <w:t>1</w:t>
      </w:r>
      <w:r w:rsidRPr="00BE2482">
        <w:rPr>
          <w:lang w:val="ru-RU"/>
        </w:rPr>
        <w:tab/>
        <w:t>принять конкретные меры по оказанию поддержки действиям МСЭ и по разработке собственных инициатив в целях осуществления настоящей Резолюции;</w:t>
      </w:r>
    </w:p>
    <w:p w14:paraId="526BCF1D" w14:textId="6FDD383D" w:rsidR="00F85490" w:rsidRDefault="00573DBC" w:rsidP="00581D34">
      <w:pPr>
        <w:rPr>
          <w:lang w:val="ru-RU"/>
        </w:rPr>
      </w:pPr>
      <w:r w:rsidRPr="00BE2482">
        <w:rPr>
          <w:lang w:val="ru-RU"/>
        </w:rPr>
        <w:t>2</w:t>
      </w:r>
      <w:r w:rsidRPr="00BE2482">
        <w:rPr>
          <w:lang w:val="ru-RU"/>
        </w:rPr>
        <w:tab/>
        <w:t xml:space="preserve">укреплять сотрудничество между развитыми и развивающимися странами, а также между самими развивающимися странами для повышения национального, регионального и международного потенциала создания будущих сетей, в частности в области планирования, развертывания, эксплуатации и обслуживания будущих сетей, а также разработки приложений на основе СПП, особенно для сельских и отдаленных районов, принимая во внимание также развитие в ближайшем будущем, в целях </w:t>
      </w:r>
      <w:del w:id="103" w:author="Sinitsyn, Nikita" w:date="2022-09-07T19:32:00Z">
        <w:r w:rsidRPr="00BE2482" w:rsidDel="00760375">
          <w:rPr>
            <w:lang w:val="ru-RU"/>
          </w:rPr>
          <w:delText>развития цифровой</w:delText>
        </w:r>
      </w:del>
      <w:ins w:id="104" w:author="Sinitsyn, Nikita" w:date="2022-09-07T19:32:00Z">
        <w:r w:rsidR="00760375">
          <w:rPr>
            <w:lang w:val="ru-RU"/>
          </w:rPr>
          <w:t>ускорения цифровизации</w:t>
        </w:r>
      </w:ins>
      <w:r w:rsidRPr="00BE2482">
        <w:rPr>
          <w:lang w:val="ru-RU"/>
        </w:rPr>
        <w:t xml:space="preserve"> экономики</w:t>
      </w:r>
      <w:r w:rsidR="005D6691">
        <w:rPr>
          <w:lang w:val="ru-RU"/>
        </w:rPr>
        <w:t>,</w:t>
      </w:r>
    </w:p>
    <w:p w14:paraId="4B288793" w14:textId="77777777" w:rsidR="00E72711" w:rsidRPr="00BE2482" w:rsidRDefault="00573DBC" w:rsidP="00581D34">
      <w:pPr>
        <w:pStyle w:val="Call"/>
        <w:rPr>
          <w:i w:val="0"/>
          <w:lang w:val="ru-RU"/>
        </w:rPr>
      </w:pPr>
      <w:r w:rsidRPr="00BE2482">
        <w:rPr>
          <w:lang w:val="ru-RU"/>
        </w:rPr>
        <w:lastRenderedPageBreak/>
        <w:t>предлагает региональным и международным финансовым организациям и учреждениям, поставщикам оборудования, операторам и всем потенциальным партнерам</w:t>
      </w:r>
    </w:p>
    <w:p w14:paraId="6CE5FA40" w14:textId="0BCC71B6" w:rsidR="00E72711" w:rsidRPr="00BE2482" w:rsidRDefault="00573DBC" w:rsidP="00581D34">
      <w:pPr>
        <w:keepNext/>
        <w:keepLines/>
        <w:rPr>
          <w:lang w:val="ru-RU"/>
        </w:rPr>
      </w:pPr>
      <w:r w:rsidRPr="00BE2482">
        <w:rPr>
          <w:lang w:val="ru-RU"/>
        </w:rPr>
        <w:t xml:space="preserve">рассмотреть возможность обеспечения полного или частичного финансирования реализации программ сотрудничества, направленных на развитие СПП и будущих сетей, включая одобренные регионами инициативы в соответствии с </w:t>
      </w:r>
      <w:ins w:id="105" w:author="Komissarova, Olga" w:date="2022-08-23T11:38:00Z">
        <w:r w:rsidR="00090A19">
          <w:rPr>
            <w:lang w:val="ru-RU"/>
          </w:rPr>
          <w:t>Кигалийским п</w:t>
        </w:r>
      </w:ins>
      <w:del w:id="106" w:author="Komissarova, Olga" w:date="2022-08-23T11:38:00Z">
        <w:r w:rsidRPr="00BE2482" w:rsidDel="00090A19">
          <w:rPr>
            <w:lang w:val="ru-RU"/>
          </w:rPr>
          <w:delText>П</w:delText>
        </w:r>
      </w:del>
      <w:r w:rsidRPr="00BE2482">
        <w:rPr>
          <w:lang w:val="ru-RU"/>
        </w:rPr>
        <w:t xml:space="preserve">ланом действий </w:t>
      </w:r>
      <w:del w:id="107" w:author="Komissarova, Olga" w:date="2022-08-23T11:39:00Z">
        <w:r w:rsidRPr="00BE2482" w:rsidDel="00090A19">
          <w:rPr>
            <w:lang w:val="ru-RU"/>
          </w:rPr>
          <w:delText xml:space="preserve">Буэнос-Айреса </w:delText>
        </w:r>
      </w:del>
      <w:r w:rsidRPr="00BE2482">
        <w:rPr>
          <w:lang w:val="ru-RU"/>
        </w:rPr>
        <w:t xml:space="preserve">и Резолюцией 17 (Пересм. </w:t>
      </w:r>
      <w:del w:id="108" w:author="Komissarova, Olga" w:date="2022-08-23T11:39:00Z">
        <w:r w:rsidRPr="00BE2482" w:rsidDel="00090A19">
          <w:rPr>
            <w:lang w:val="ru-RU"/>
          </w:rPr>
          <w:delText>Буэнос-Айрес, 2017 г.</w:delText>
        </w:r>
      </w:del>
      <w:ins w:id="109" w:author="Komissarova, Olga" w:date="2022-08-23T11:39:00Z">
        <w:r w:rsidR="00090A19">
          <w:rPr>
            <w:lang w:val="ru-RU"/>
          </w:rPr>
          <w:t>Кигали, 2022 г.</w:t>
        </w:r>
      </w:ins>
      <w:r w:rsidRPr="00BE2482">
        <w:rPr>
          <w:lang w:val="ru-RU"/>
        </w:rPr>
        <w:t>).</w:t>
      </w:r>
    </w:p>
    <w:p w14:paraId="56F14448" w14:textId="77777777" w:rsidR="00192AC1" w:rsidRDefault="00192AC1" w:rsidP="00411C49">
      <w:pPr>
        <w:pStyle w:val="Reasons"/>
      </w:pPr>
    </w:p>
    <w:p w14:paraId="4DBE6003" w14:textId="12980F15" w:rsidR="00EF30C6" w:rsidRPr="00192AC1" w:rsidRDefault="00192AC1" w:rsidP="00C55FE3">
      <w:pPr>
        <w:jc w:val="center"/>
      </w:pPr>
      <w:r>
        <w:t>______________</w:t>
      </w:r>
    </w:p>
    <w:sectPr w:rsidR="00EF30C6" w:rsidRPr="00192AC1" w:rsidSect="00F1628C">
      <w:headerReference w:type="default" r:id="rId10"/>
      <w:footerReference w:type="default" r:id="rId11"/>
      <w:footerReference w:type="first" r:id="rId12"/>
      <w:pgSz w:w="11913" w:h="16834" w:code="9"/>
      <w:pgMar w:top="1418" w:right="1134" w:bottom="1418" w:left="1134" w:header="567" w:footer="567"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0AB9" w14:textId="77777777" w:rsidR="002D36C5" w:rsidRDefault="002D36C5" w:rsidP="0079159C">
      <w:r>
        <w:separator/>
      </w:r>
    </w:p>
    <w:p w14:paraId="758B174D" w14:textId="77777777" w:rsidR="002D36C5" w:rsidRDefault="002D36C5" w:rsidP="0079159C"/>
    <w:p w14:paraId="7409C95D" w14:textId="77777777" w:rsidR="002D36C5" w:rsidRDefault="002D36C5" w:rsidP="0079159C"/>
    <w:p w14:paraId="367EF523" w14:textId="77777777" w:rsidR="002D36C5" w:rsidRDefault="002D36C5" w:rsidP="0079159C"/>
    <w:p w14:paraId="3F8F1F66" w14:textId="77777777" w:rsidR="002D36C5" w:rsidRDefault="002D36C5" w:rsidP="0079159C"/>
    <w:p w14:paraId="70B4642B" w14:textId="77777777" w:rsidR="002D36C5" w:rsidRDefault="002D36C5" w:rsidP="0079159C"/>
    <w:p w14:paraId="5373B6D6" w14:textId="77777777" w:rsidR="002D36C5" w:rsidRDefault="002D36C5" w:rsidP="0079159C"/>
    <w:p w14:paraId="193A1B44" w14:textId="77777777" w:rsidR="002D36C5" w:rsidRDefault="002D36C5" w:rsidP="0079159C"/>
    <w:p w14:paraId="6534CC47" w14:textId="77777777" w:rsidR="002D36C5" w:rsidRDefault="002D36C5" w:rsidP="0079159C"/>
    <w:p w14:paraId="358DB20F" w14:textId="77777777" w:rsidR="002D36C5" w:rsidRDefault="002D36C5" w:rsidP="0079159C"/>
    <w:p w14:paraId="17F4C35E" w14:textId="77777777" w:rsidR="002D36C5" w:rsidRDefault="002D36C5" w:rsidP="0079159C"/>
    <w:p w14:paraId="23F79F6D" w14:textId="77777777" w:rsidR="002D36C5" w:rsidRDefault="002D36C5" w:rsidP="0079159C"/>
    <w:p w14:paraId="6DABEDDD" w14:textId="77777777" w:rsidR="002D36C5" w:rsidRDefault="002D36C5" w:rsidP="0079159C"/>
    <w:p w14:paraId="77D12C3F" w14:textId="77777777" w:rsidR="002D36C5" w:rsidRDefault="002D36C5" w:rsidP="0079159C"/>
    <w:p w14:paraId="2E9B5B8F" w14:textId="77777777" w:rsidR="002D36C5" w:rsidRDefault="002D36C5" w:rsidP="004B3A6C"/>
    <w:p w14:paraId="19143B5E" w14:textId="77777777" w:rsidR="002D36C5" w:rsidRDefault="002D36C5" w:rsidP="004B3A6C"/>
  </w:endnote>
  <w:endnote w:type="continuationSeparator" w:id="0">
    <w:p w14:paraId="14EA6F7F" w14:textId="77777777" w:rsidR="002D36C5" w:rsidRDefault="002D36C5" w:rsidP="0079159C">
      <w:r>
        <w:continuationSeparator/>
      </w:r>
    </w:p>
    <w:p w14:paraId="00C41356" w14:textId="77777777" w:rsidR="002D36C5" w:rsidRDefault="002D36C5" w:rsidP="0079159C"/>
    <w:p w14:paraId="7D26868E" w14:textId="77777777" w:rsidR="002D36C5" w:rsidRDefault="002D36C5" w:rsidP="0079159C"/>
    <w:p w14:paraId="4A04FE42" w14:textId="77777777" w:rsidR="002D36C5" w:rsidRDefault="002D36C5" w:rsidP="0079159C"/>
    <w:p w14:paraId="3C9AF4FB" w14:textId="77777777" w:rsidR="002D36C5" w:rsidRDefault="002D36C5" w:rsidP="0079159C"/>
    <w:p w14:paraId="1FB51435" w14:textId="77777777" w:rsidR="002D36C5" w:rsidRDefault="002D36C5" w:rsidP="0079159C"/>
    <w:p w14:paraId="00D4F2A0" w14:textId="77777777" w:rsidR="002D36C5" w:rsidRDefault="002D36C5" w:rsidP="0079159C"/>
    <w:p w14:paraId="046C8E8A" w14:textId="77777777" w:rsidR="002D36C5" w:rsidRDefault="002D36C5" w:rsidP="0079159C"/>
    <w:p w14:paraId="53A4F044" w14:textId="77777777" w:rsidR="002D36C5" w:rsidRDefault="002D36C5" w:rsidP="0079159C"/>
    <w:p w14:paraId="79A24583" w14:textId="77777777" w:rsidR="002D36C5" w:rsidRDefault="002D36C5" w:rsidP="0079159C"/>
    <w:p w14:paraId="6151A740" w14:textId="77777777" w:rsidR="002D36C5" w:rsidRDefault="002D36C5" w:rsidP="0079159C"/>
    <w:p w14:paraId="148A3B69" w14:textId="77777777" w:rsidR="002D36C5" w:rsidRDefault="002D36C5" w:rsidP="0079159C"/>
    <w:p w14:paraId="1615F9F9" w14:textId="77777777" w:rsidR="002D36C5" w:rsidRDefault="002D36C5" w:rsidP="0079159C"/>
    <w:p w14:paraId="64237C3A" w14:textId="77777777" w:rsidR="002D36C5" w:rsidRDefault="002D36C5" w:rsidP="0079159C"/>
    <w:p w14:paraId="4061B4CE" w14:textId="77777777" w:rsidR="002D36C5" w:rsidRDefault="002D36C5" w:rsidP="004B3A6C"/>
    <w:p w14:paraId="7F6226B6" w14:textId="77777777" w:rsidR="002D36C5" w:rsidRDefault="002D36C5"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6B5D" w14:textId="30365A68" w:rsidR="008F5F4D" w:rsidRPr="00407408" w:rsidRDefault="00000000" w:rsidP="008F5F4D">
    <w:pPr>
      <w:pStyle w:val="Footer"/>
      <w:rPr>
        <w:color w:val="FFFFFF" w:themeColor="background1"/>
      </w:rPr>
    </w:pPr>
    <w:r w:rsidRPr="00407408">
      <w:rPr>
        <w:color w:val="FFFFFF" w:themeColor="background1"/>
      </w:rPr>
      <w:fldChar w:fldCharType="begin"/>
    </w:r>
    <w:r w:rsidRPr="00407408">
      <w:rPr>
        <w:color w:val="FFFFFF" w:themeColor="background1"/>
      </w:rPr>
      <w:instrText xml:space="preserve"> FILENAME \p  \* MERGEFORMAT </w:instrText>
    </w:r>
    <w:r w:rsidRPr="00407408">
      <w:rPr>
        <w:color w:val="FFFFFF" w:themeColor="background1"/>
      </w:rPr>
      <w:fldChar w:fldCharType="separate"/>
    </w:r>
    <w:r w:rsidR="00C55FE3" w:rsidRPr="00407408">
      <w:rPr>
        <w:color w:val="FFFFFF" w:themeColor="background1"/>
      </w:rPr>
      <w:t>P:\RUS\SG\CONF-SG\PP22\000\044ADD13R.docx</w:t>
    </w:r>
    <w:r w:rsidRPr="00407408">
      <w:rPr>
        <w:color w:val="FFFFFF" w:themeColor="background1"/>
      </w:rPr>
      <w:fldChar w:fldCharType="end"/>
    </w:r>
    <w:r w:rsidR="008F5F4D" w:rsidRPr="00407408">
      <w:rPr>
        <w:color w:val="FFFFFF" w:themeColor="background1"/>
      </w:rPr>
      <w:t xml:space="preserve"> (</w:t>
    </w:r>
    <w:r w:rsidR="00192AC1" w:rsidRPr="00407408">
      <w:rPr>
        <w:color w:val="FFFFFF" w:themeColor="background1"/>
      </w:rPr>
      <w:t>5107</w:t>
    </w:r>
    <w:r w:rsidR="00C55FE3" w:rsidRPr="00407408">
      <w:rPr>
        <w:color w:val="FFFFFF" w:themeColor="background1"/>
      </w:rPr>
      <w:t>92</w:t>
    </w:r>
    <w:r w:rsidR="008F5F4D" w:rsidRPr="00407408">
      <w:rPr>
        <w:color w:val="FFFFFF" w:themeColor="background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3B34" w14:textId="654A33B0" w:rsidR="005C3DE4" w:rsidRPr="00BE2482" w:rsidRDefault="00D37469" w:rsidP="00BE2482">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3E33" w14:textId="77777777" w:rsidR="002D36C5" w:rsidRDefault="002D36C5" w:rsidP="0079159C">
      <w:r>
        <w:t>____________________</w:t>
      </w:r>
    </w:p>
  </w:footnote>
  <w:footnote w:type="continuationSeparator" w:id="0">
    <w:p w14:paraId="633DB431" w14:textId="77777777" w:rsidR="002D36C5" w:rsidRDefault="002D36C5" w:rsidP="0079159C">
      <w:r>
        <w:continuationSeparator/>
      </w:r>
    </w:p>
    <w:p w14:paraId="5136B1BD" w14:textId="77777777" w:rsidR="002D36C5" w:rsidRDefault="002D36C5" w:rsidP="0079159C"/>
    <w:p w14:paraId="3A4D75C1" w14:textId="77777777" w:rsidR="002D36C5" w:rsidRDefault="002D36C5" w:rsidP="0079159C"/>
    <w:p w14:paraId="48AB3BA3" w14:textId="77777777" w:rsidR="002D36C5" w:rsidRDefault="002D36C5" w:rsidP="0079159C"/>
    <w:p w14:paraId="6C1BC3D7" w14:textId="77777777" w:rsidR="002D36C5" w:rsidRDefault="002D36C5" w:rsidP="0079159C"/>
    <w:p w14:paraId="0034F0F7" w14:textId="77777777" w:rsidR="002D36C5" w:rsidRDefault="002D36C5" w:rsidP="0079159C"/>
    <w:p w14:paraId="0A0CEFE7" w14:textId="77777777" w:rsidR="002D36C5" w:rsidRDefault="002D36C5" w:rsidP="0079159C"/>
    <w:p w14:paraId="2D5C1EED" w14:textId="77777777" w:rsidR="002D36C5" w:rsidRDefault="002D36C5" w:rsidP="0079159C"/>
    <w:p w14:paraId="421B402E" w14:textId="77777777" w:rsidR="002D36C5" w:rsidRDefault="002D36C5" w:rsidP="0079159C"/>
    <w:p w14:paraId="2A7A0A5A" w14:textId="77777777" w:rsidR="002D36C5" w:rsidRDefault="002D36C5" w:rsidP="0079159C"/>
    <w:p w14:paraId="26EBF491" w14:textId="77777777" w:rsidR="002D36C5" w:rsidRDefault="002D36C5" w:rsidP="0079159C"/>
    <w:p w14:paraId="4512184C" w14:textId="77777777" w:rsidR="002D36C5" w:rsidRDefault="002D36C5" w:rsidP="0079159C"/>
    <w:p w14:paraId="623AE93C" w14:textId="77777777" w:rsidR="002D36C5" w:rsidRDefault="002D36C5" w:rsidP="0079159C"/>
    <w:p w14:paraId="09128388" w14:textId="77777777" w:rsidR="002D36C5" w:rsidRDefault="002D36C5" w:rsidP="0079159C"/>
    <w:p w14:paraId="264CBEFE" w14:textId="77777777" w:rsidR="002D36C5" w:rsidRDefault="002D36C5" w:rsidP="004B3A6C"/>
    <w:p w14:paraId="6947CDCB" w14:textId="77777777" w:rsidR="002D36C5" w:rsidRDefault="002D36C5" w:rsidP="004B3A6C"/>
  </w:footnote>
  <w:footnote w:id="1">
    <w:p w14:paraId="159AC82E" w14:textId="77777777" w:rsidR="009838DD" w:rsidRPr="00AC362E" w:rsidRDefault="00573DBC" w:rsidP="00E72711">
      <w:pPr>
        <w:pStyle w:val="FootnoteText"/>
        <w:rPr>
          <w:lang w:val="ru-RU"/>
        </w:rPr>
      </w:pPr>
      <w:r w:rsidRPr="00AC362E">
        <w:rPr>
          <w:rStyle w:val="FootnoteReference"/>
          <w:lang w:val="ru-RU"/>
        </w:rPr>
        <w:t>1</w:t>
      </w:r>
      <w:r w:rsidRPr="00AC362E">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
    <w:p w14:paraId="6DFE4CFF" w14:textId="77777777" w:rsidR="009838DD" w:rsidRPr="00AC362E" w:rsidRDefault="00573DBC" w:rsidP="00E72711">
      <w:pPr>
        <w:pStyle w:val="FootnoteText"/>
        <w:rPr>
          <w:lang w:val="ru-RU"/>
        </w:rPr>
      </w:pPr>
      <w:r w:rsidRPr="00AC362E">
        <w:rPr>
          <w:rStyle w:val="FootnoteReference"/>
          <w:lang w:val="ru-RU"/>
        </w:rPr>
        <w:t>2</w:t>
      </w:r>
      <w:r w:rsidRPr="00AC362E">
        <w:rPr>
          <w:lang w:val="ru-RU"/>
        </w:rPr>
        <w:t xml:space="preserve"> </w:t>
      </w:r>
      <w:r w:rsidRPr="00AC362E">
        <w:rPr>
          <w:lang w:val="ru-RU"/>
        </w:rPr>
        <w:tab/>
        <w:t xml:space="preserve">См. работу </w:t>
      </w:r>
      <w:r>
        <w:rPr>
          <w:lang w:val="ru-RU"/>
        </w:rPr>
        <w:t>Оперативной</w:t>
      </w:r>
      <w:r w:rsidRPr="00AC362E">
        <w:rPr>
          <w:lang w:val="ru-RU"/>
        </w:rPr>
        <w:t xml:space="preserve"> группы 13</w:t>
      </w:r>
      <w:r w:rsidRPr="00AC362E">
        <w:rPr>
          <w:lang w:val="ru-RU"/>
        </w:rPr>
        <w:noBreakHyphen/>
        <w:t>й Исследовательской комиссии МСЭ-Т по будущим сетям.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0F20" w14:textId="77777777" w:rsidR="00F96AB4" w:rsidRPr="00434A7C" w:rsidRDefault="00F96AB4" w:rsidP="00F96AB4">
    <w:pPr>
      <w:pStyle w:val="Header"/>
      <w:rPr>
        <w:lang w:val="en-US"/>
      </w:rPr>
    </w:pPr>
    <w:r>
      <w:fldChar w:fldCharType="begin"/>
    </w:r>
    <w:r>
      <w:instrText xml:space="preserve"> PAGE </w:instrText>
    </w:r>
    <w:r>
      <w:fldChar w:fldCharType="separate"/>
    </w:r>
    <w:r w:rsidR="00535EDC">
      <w:rPr>
        <w:noProof/>
      </w:rPr>
      <w:t>2</w:t>
    </w:r>
    <w:r>
      <w:fldChar w:fldCharType="end"/>
    </w:r>
  </w:p>
  <w:p w14:paraId="782612FE" w14:textId="617CE098" w:rsidR="00F96AB4" w:rsidRPr="00F96AB4" w:rsidRDefault="00F96AB4" w:rsidP="002D024B">
    <w:pPr>
      <w:pStyle w:val="Header"/>
    </w:pPr>
    <w:r>
      <w:t>PP</w:t>
    </w:r>
    <w:r w:rsidR="00513BE3">
      <w:t>22</w:t>
    </w:r>
    <w:r>
      <w:t>/44(Add.</w:t>
    </w:r>
    <w:r w:rsidR="00C55FE3">
      <w:t>13</w:t>
    </w:r>
    <w:r>
      <w:t>)-</w:t>
    </w:r>
    <w:r w:rsidRPr="00010B43">
      <w:t>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issarova, Olga">
    <w15:presenceInfo w15:providerId="AD" w15:userId="S::olga.komissarova@itu.int::b7d417e3-6c34-4477-9438-c6ebca182371"/>
  </w15:person>
  <w15:person w15:author="Sinitsyn, Nikita">
    <w15:presenceInfo w15:providerId="AD" w15:userId="S::nikita.sinitsyn@itu.int::a288e80c-6b72-4a06-b0c7-f941f3557852"/>
  </w15:person>
  <w15:person w15:author="Kun Xue">
    <w15:presenceInfo w15:providerId="AD" w15:userId="S::kun.xue@itu.int::780bdd47-7792-49eb-bbfb-da661d52d01b"/>
  </w15:person>
  <w15:person w15:author="Nick Ashton-Hart">
    <w15:presenceInfo w15:providerId="AD" w15:userId="S::nashtonhart@iccwbo.uk::6bd13e74-6c0a-4d3c-a329-a80aedf15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45F1C"/>
    <w:rsid w:val="000626B1"/>
    <w:rsid w:val="00063CA3"/>
    <w:rsid w:val="00065F00"/>
    <w:rsid w:val="00066DE8"/>
    <w:rsid w:val="00071D10"/>
    <w:rsid w:val="00090A19"/>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92AC1"/>
    <w:rsid w:val="001A0EEB"/>
    <w:rsid w:val="001B2BFF"/>
    <w:rsid w:val="001B5341"/>
    <w:rsid w:val="001B5FBF"/>
    <w:rsid w:val="00200992"/>
    <w:rsid w:val="00202880"/>
    <w:rsid w:val="0020313F"/>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2D36C5"/>
    <w:rsid w:val="003429D1"/>
    <w:rsid w:val="00375BBA"/>
    <w:rsid w:val="00384CFC"/>
    <w:rsid w:val="00395CE4"/>
    <w:rsid w:val="003E7EAA"/>
    <w:rsid w:val="004014B0"/>
    <w:rsid w:val="00407408"/>
    <w:rsid w:val="00426AC1"/>
    <w:rsid w:val="00455F82"/>
    <w:rsid w:val="004676C0"/>
    <w:rsid w:val="00471ABB"/>
    <w:rsid w:val="004B03E9"/>
    <w:rsid w:val="004B3A6C"/>
    <w:rsid w:val="004B70DA"/>
    <w:rsid w:val="004C029D"/>
    <w:rsid w:val="004C79E4"/>
    <w:rsid w:val="00513BE3"/>
    <w:rsid w:val="0052010F"/>
    <w:rsid w:val="005356FD"/>
    <w:rsid w:val="00535EDC"/>
    <w:rsid w:val="00541762"/>
    <w:rsid w:val="00554E24"/>
    <w:rsid w:val="00563711"/>
    <w:rsid w:val="005653D6"/>
    <w:rsid w:val="00567130"/>
    <w:rsid w:val="00573DBC"/>
    <w:rsid w:val="00584918"/>
    <w:rsid w:val="005C3DE4"/>
    <w:rsid w:val="005C67E8"/>
    <w:rsid w:val="005D0C15"/>
    <w:rsid w:val="005D6691"/>
    <w:rsid w:val="005F526C"/>
    <w:rsid w:val="00600272"/>
    <w:rsid w:val="006104EA"/>
    <w:rsid w:val="0061434A"/>
    <w:rsid w:val="00617BE4"/>
    <w:rsid w:val="0062155D"/>
    <w:rsid w:val="00627A76"/>
    <w:rsid w:val="006418E6"/>
    <w:rsid w:val="00667C12"/>
    <w:rsid w:val="006709F4"/>
    <w:rsid w:val="0067722F"/>
    <w:rsid w:val="006B7F84"/>
    <w:rsid w:val="006C1A71"/>
    <w:rsid w:val="006E57C8"/>
    <w:rsid w:val="00706CC2"/>
    <w:rsid w:val="00710760"/>
    <w:rsid w:val="007245E2"/>
    <w:rsid w:val="0073319E"/>
    <w:rsid w:val="00733439"/>
    <w:rsid w:val="007340B5"/>
    <w:rsid w:val="00750829"/>
    <w:rsid w:val="00760375"/>
    <w:rsid w:val="00760830"/>
    <w:rsid w:val="0079159C"/>
    <w:rsid w:val="007919C2"/>
    <w:rsid w:val="007C50AF"/>
    <w:rsid w:val="007E4D0F"/>
    <w:rsid w:val="008034F1"/>
    <w:rsid w:val="008102A6"/>
    <w:rsid w:val="00822C54"/>
    <w:rsid w:val="00826A7C"/>
    <w:rsid w:val="00842BD1"/>
    <w:rsid w:val="00850AEF"/>
    <w:rsid w:val="00870059"/>
    <w:rsid w:val="008A2FB3"/>
    <w:rsid w:val="008D2EB4"/>
    <w:rsid w:val="008D3134"/>
    <w:rsid w:val="008D3BE2"/>
    <w:rsid w:val="008F5F4D"/>
    <w:rsid w:val="009125CE"/>
    <w:rsid w:val="00927AB6"/>
    <w:rsid w:val="0093377B"/>
    <w:rsid w:val="00934241"/>
    <w:rsid w:val="00950E0F"/>
    <w:rsid w:val="00962CCF"/>
    <w:rsid w:val="0097690C"/>
    <w:rsid w:val="00996435"/>
    <w:rsid w:val="009A47A2"/>
    <w:rsid w:val="009A6D9A"/>
    <w:rsid w:val="009E4F4B"/>
    <w:rsid w:val="009F0BA9"/>
    <w:rsid w:val="009F3A10"/>
    <w:rsid w:val="00A05076"/>
    <w:rsid w:val="00A3200E"/>
    <w:rsid w:val="00A54F56"/>
    <w:rsid w:val="00A75EAA"/>
    <w:rsid w:val="00AC20C0"/>
    <w:rsid w:val="00AD6841"/>
    <w:rsid w:val="00B14377"/>
    <w:rsid w:val="00B1733E"/>
    <w:rsid w:val="00B45785"/>
    <w:rsid w:val="00B52354"/>
    <w:rsid w:val="00B62568"/>
    <w:rsid w:val="00BA154E"/>
    <w:rsid w:val="00BE2482"/>
    <w:rsid w:val="00BF252A"/>
    <w:rsid w:val="00BF720B"/>
    <w:rsid w:val="00C04511"/>
    <w:rsid w:val="00C1004D"/>
    <w:rsid w:val="00C16846"/>
    <w:rsid w:val="00C40979"/>
    <w:rsid w:val="00C46ECA"/>
    <w:rsid w:val="00C55FE3"/>
    <w:rsid w:val="00C62242"/>
    <w:rsid w:val="00C6326D"/>
    <w:rsid w:val="00C74364"/>
    <w:rsid w:val="00CA38C9"/>
    <w:rsid w:val="00CC6362"/>
    <w:rsid w:val="00CD163A"/>
    <w:rsid w:val="00CE40BB"/>
    <w:rsid w:val="00D37275"/>
    <w:rsid w:val="00D37469"/>
    <w:rsid w:val="00D50E12"/>
    <w:rsid w:val="00D55DD9"/>
    <w:rsid w:val="00D57F41"/>
    <w:rsid w:val="00D955EF"/>
    <w:rsid w:val="00D97CC5"/>
    <w:rsid w:val="00DC7337"/>
    <w:rsid w:val="00DD26B1"/>
    <w:rsid w:val="00DD6770"/>
    <w:rsid w:val="00DE24EF"/>
    <w:rsid w:val="00DF23FC"/>
    <w:rsid w:val="00DF39CD"/>
    <w:rsid w:val="00DF449B"/>
    <w:rsid w:val="00DF4F81"/>
    <w:rsid w:val="00E17E64"/>
    <w:rsid w:val="00E17F8D"/>
    <w:rsid w:val="00E227E4"/>
    <w:rsid w:val="00E2538B"/>
    <w:rsid w:val="00E33188"/>
    <w:rsid w:val="00E54E66"/>
    <w:rsid w:val="00E56E57"/>
    <w:rsid w:val="00E86DC6"/>
    <w:rsid w:val="00E91D24"/>
    <w:rsid w:val="00EC064C"/>
    <w:rsid w:val="00ED279F"/>
    <w:rsid w:val="00ED4CB2"/>
    <w:rsid w:val="00EF2642"/>
    <w:rsid w:val="00EF30C6"/>
    <w:rsid w:val="00EF3681"/>
    <w:rsid w:val="00F06FDE"/>
    <w:rsid w:val="00F076D9"/>
    <w:rsid w:val="00F1628C"/>
    <w:rsid w:val="00F20BC2"/>
    <w:rsid w:val="00F25F47"/>
    <w:rsid w:val="00F27805"/>
    <w:rsid w:val="00F342E4"/>
    <w:rsid w:val="00F44625"/>
    <w:rsid w:val="00F44B70"/>
    <w:rsid w:val="00F649D6"/>
    <w:rsid w:val="00F654DD"/>
    <w:rsid w:val="00F85490"/>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66F14"/>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C55FE3"/>
    <w:pPr>
      <w:keepLines/>
      <w:tabs>
        <w:tab w:val="clear" w:pos="567"/>
        <w:tab w:val="clear" w:pos="1134"/>
        <w:tab w:val="clear" w:pos="1701"/>
        <w:tab w:val="clear" w:pos="2268"/>
        <w:tab w:val="clear" w:pos="2835"/>
        <w:tab w:val="left" w:pos="284"/>
      </w:tabs>
      <w:spacing w:before="60"/>
      <w:ind w:left="284" w:hanging="284"/>
    </w:pPr>
    <w:rPr>
      <w:sz w:val="20"/>
    </w:rPr>
  </w:style>
  <w:style w:type="paragraph" w:customStyle="1" w:styleId="FootnoteTextS2">
    <w:name w:val="Footnote Text_S2"/>
    <w:basedOn w:val="FootnoteText"/>
    <w:rsid w:val="004B3A6C"/>
    <w:pPr>
      <w:tabs>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paragraph" w:styleId="Revision">
    <w:name w:val="Revision"/>
    <w:hidden/>
    <w:uiPriority w:val="99"/>
    <w:semiHidden/>
    <w:rsid w:val="00E17E64"/>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89c310-6ab5-4728-bcaa-344dce03f2da" targetNamespace="http://schemas.microsoft.com/office/2006/metadata/properties" ma:root="true" ma:fieldsID="d41af5c836d734370eb92e7ee5f83852" ns2:_="" ns3:_="">
    <xsd:import namespace="996b2e75-67fd-4955-a3b0-5ab9934cb50b"/>
    <xsd:import namespace="ea89c310-6ab5-4728-bcaa-344dce03f2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89c310-6ab5-4728-bcaa-344dce03f2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a89c310-6ab5-4728-bcaa-344dce03f2da">DPM</DPM_x0020_Author>
    <DPM_x0020_File_x0020_name xmlns="ea89c310-6ab5-4728-bcaa-344dce03f2da">S22-PP-C-0044!A7!MSW-R</DPM_x0020_File_x0020_name>
    <DPM_x0020_Version xmlns="ea89c310-6ab5-4728-bcaa-344dce03f2d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89c310-6ab5-4728-bcaa-344dce03f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a89c310-6ab5-4728-bcaa-344dce03f2d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1960</Words>
  <Characters>11175</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S22-PP-C-0044!A7!MSW-R</vt:lpstr>
      <vt:lpstr>S22-PP-C-0044!A7!MSW-R</vt:lpstr>
    </vt:vector>
  </TitlesOfParts>
  <Manager/>
  <Company/>
  <LinksUpToDate>false</LinksUpToDate>
  <CharactersWithSpaces>13109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S22-PP-C-0044!A7!MSW-R</dc:title>
  <dc:subject>Plenipotentiary Conference (PP-18)</dc:subject>
  <dc:creator>Documents Proposals Manager (DPM)</dc:creator>
  <cp:keywords>DPM_v2022.8.18.1_prod</cp:keywords>
  <dc:description/>
  <cp:lastModifiedBy>Arnould, Carine</cp:lastModifiedBy>
  <cp:revision>9</cp:revision>
  <dcterms:created xsi:type="dcterms:W3CDTF">2022-08-30T05:18:00Z</dcterms:created>
  <dcterms:modified xsi:type="dcterms:W3CDTF">2022-09-20T06:28:00Z</dcterms:modified>
  <cp:category>Conference document</cp:category>
</cp:coreProperties>
</file>