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123391D" w14:textId="77777777" w:rsidTr="00AB2D04">
        <w:trPr>
          <w:cantSplit/>
        </w:trPr>
        <w:tc>
          <w:tcPr>
            <w:tcW w:w="6629" w:type="dxa"/>
          </w:tcPr>
          <w:p w14:paraId="478DFF97"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D9325F0"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839C26D" wp14:editId="6AE4B3A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1EBEC113" w14:textId="77777777" w:rsidTr="00AB2D04">
        <w:trPr>
          <w:cantSplit/>
        </w:trPr>
        <w:tc>
          <w:tcPr>
            <w:tcW w:w="6629" w:type="dxa"/>
            <w:tcBorders>
              <w:bottom w:val="single" w:sz="12" w:space="0" w:color="auto"/>
            </w:tcBorders>
          </w:tcPr>
          <w:p w14:paraId="3F52C79B"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5C05661" w14:textId="77777777" w:rsidR="001A16ED" w:rsidRPr="00D96B4B" w:rsidRDefault="001A16ED" w:rsidP="003740BC">
            <w:pPr>
              <w:spacing w:before="0"/>
              <w:rPr>
                <w:rFonts w:cstheme="minorHAnsi"/>
                <w:szCs w:val="24"/>
              </w:rPr>
            </w:pPr>
          </w:p>
        </w:tc>
      </w:tr>
      <w:tr w:rsidR="001A16ED" w:rsidRPr="00C324A8" w14:paraId="1183C793" w14:textId="77777777" w:rsidTr="00AB2D04">
        <w:trPr>
          <w:cantSplit/>
        </w:trPr>
        <w:tc>
          <w:tcPr>
            <w:tcW w:w="6629" w:type="dxa"/>
            <w:tcBorders>
              <w:top w:val="single" w:sz="12" w:space="0" w:color="auto"/>
            </w:tcBorders>
          </w:tcPr>
          <w:p w14:paraId="1701B6B8"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7CB68E4" w14:textId="77777777" w:rsidR="001A16ED" w:rsidRPr="00D96B4B" w:rsidRDefault="001A16ED" w:rsidP="003740BC">
            <w:pPr>
              <w:spacing w:before="0"/>
              <w:rPr>
                <w:rFonts w:cstheme="minorHAnsi"/>
                <w:sz w:val="20"/>
              </w:rPr>
            </w:pPr>
          </w:p>
        </w:tc>
      </w:tr>
      <w:tr w:rsidR="001A16ED" w:rsidRPr="00C324A8" w14:paraId="7A518526" w14:textId="77777777" w:rsidTr="00AB2D04">
        <w:trPr>
          <w:cantSplit/>
          <w:trHeight w:val="23"/>
        </w:trPr>
        <w:tc>
          <w:tcPr>
            <w:tcW w:w="6629" w:type="dxa"/>
            <w:shd w:val="clear" w:color="auto" w:fill="auto"/>
          </w:tcPr>
          <w:p w14:paraId="078C1697"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244B5D93" w14:textId="77777777" w:rsidR="001A16ED" w:rsidRPr="00F44B1A" w:rsidRDefault="001A16ED" w:rsidP="003740BC">
            <w:pPr>
              <w:tabs>
                <w:tab w:val="left" w:pos="851"/>
              </w:tabs>
              <w:spacing w:before="0"/>
              <w:rPr>
                <w:rFonts w:cstheme="minorHAnsi"/>
                <w:b/>
                <w:szCs w:val="24"/>
              </w:rPr>
            </w:pPr>
            <w:r>
              <w:rPr>
                <w:rFonts w:cstheme="minorHAnsi"/>
                <w:b/>
                <w:szCs w:val="24"/>
              </w:rPr>
              <w:t>Addendum 14 to</w:t>
            </w:r>
            <w:r>
              <w:rPr>
                <w:rFonts w:cstheme="minorHAnsi"/>
                <w:b/>
                <w:szCs w:val="24"/>
              </w:rPr>
              <w:br/>
              <w:t>Document 44</w:t>
            </w:r>
            <w:r w:rsidR="00F44B1A" w:rsidRPr="00F44B1A">
              <w:rPr>
                <w:rFonts w:cstheme="minorHAnsi"/>
                <w:b/>
                <w:szCs w:val="24"/>
              </w:rPr>
              <w:t>-E</w:t>
            </w:r>
          </w:p>
        </w:tc>
      </w:tr>
      <w:tr w:rsidR="001A16ED" w:rsidRPr="00C324A8" w14:paraId="5F53CA50" w14:textId="77777777" w:rsidTr="00AB2D04">
        <w:trPr>
          <w:cantSplit/>
          <w:trHeight w:val="23"/>
        </w:trPr>
        <w:tc>
          <w:tcPr>
            <w:tcW w:w="6629" w:type="dxa"/>
            <w:shd w:val="clear" w:color="auto" w:fill="auto"/>
          </w:tcPr>
          <w:p w14:paraId="246DFE37"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ABE3DC0"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5BD65336" w14:textId="77777777" w:rsidTr="00AB2D04">
        <w:trPr>
          <w:cantSplit/>
          <w:trHeight w:val="23"/>
        </w:trPr>
        <w:tc>
          <w:tcPr>
            <w:tcW w:w="6629" w:type="dxa"/>
            <w:shd w:val="clear" w:color="auto" w:fill="auto"/>
          </w:tcPr>
          <w:p w14:paraId="2C85378E"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DB109EC"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540D8FA5" w14:textId="77777777" w:rsidTr="006A046E">
        <w:trPr>
          <w:cantSplit/>
          <w:trHeight w:val="23"/>
        </w:trPr>
        <w:tc>
          <w:tcPr>
            <w:tcW w:w="10031" w:type="dxa"/>
            <w:gridSpan w:val="2"/>
            <w:shd w:val="clear" w:color="auto" w:fill="auto"/>
          </w:tcPr>
          <w:p w14:paraId="48432C76" w14:textId="77777777" w:rsidR="001A16ED" w:rsidRPr="00D96B4B" w:rsidRDefault="001A16ED" w:rsidP="006A046E">
            <w:pPr>
              <w:tabs>
                <w:tab w:val="left" w:pos="993"/>
              </w:tabs>
              <w:rPr>
                <w:rFonts w:ascii="Verdana" w:hAnsi="Verdana"/>
                <w:b/>
                <w:szCs w:val="24"/>
              </w:rPr>
            </w:pPr>
          </w:p>
        </w:tc>
      </w:tr>
      <w:tr w:rsidR="001A16ED" w:rsidRPr="00C324A8" w14:paraId="3F9EC406" w14:textId="77777777" w:rsidTr="006A046E">
        <w:trPr>
          <w:cantSplit/>
          <w:trHeight w:val="23"/>
        </w:trPr>
        <w:tc>
          <w:tcPr>
            <w:tcW w:w="10031" w:type="dxa"/>
            <w:gridSpan w:val="2"/>
            <w:shd w:val="clear" w:color="auto" w:fill="auto"/>
          </w:tcPr>
          <w:p w14:paraId="274C928C" w14:textId="77777777" w:rsidR="001A16ED" w:rsidRDefault="001A16ED" w:rsidP="006A046E">
            <w:pPr>
              <w:pStyle w:val="Source"/>
            </w:pPr>
            <w:r>
              <w:t>Member States of the European Conference of Postal and Telecommunications Administrations (CEPT)</w:t>
            </w:r>
          </w:p>
        </w:tc>
      </w:tr>
      <w:tr w:rsidR="001A16ED" w:rsidRPr="00C324A8" w14:paraId="609D4D57" w14:textId="77777777" w:rsidTr="006A046E">
        <w:trPr>
          <w:cantSplit/>
          <w:trHeight w:val="23"/>
        </w:trPr>
        <w:tc>
          <w:tcPr>
            <w:tcW w:w="10031" w:type="dxa"/>
            <w:gridSpan w:val="2"/>
            <w:shd w:val="clear" w:color="auto" w:fill="auto"/>
          </w:tcPr>
          <w:p w14:paraId="48D2F8BD" w14:textId="77777777" w:rsidR="001A16ED" w:rsidRDefault="001A16ED" w:rsidP="006A046E">
            <w:pPr>
              <w:pStyle w:val="Title1"/>
            </w:pPr>
            <w:r>
              <w:t>ECP 16 - REVISION TO RESOLUTION 139:</w:t>
            </w:r>
          </w:p>
        </w:tc>
      </w:tr>
      <w:tr w:rsidR="001A16ED" w:rsidRPr="00C324A8" w14:paraId="3CD6A479" w14:textId="77777777" w:rsidTr="006A046E">
        <w:trPr>
          <w:cantSplit/>
          <w:trHeight w:val="23"/>
        </w:trPr>
        <w:tc>
          <w:tcPr>
            <w:tcW w:w="10031" w:type="dxa"/>
            <w:gridSpan w:val="2"/>
            <w:shd w:val="clear" w:color="auto" w:fill="auto"/>
          </w:tcPr>
          <w:p w14:paraId="0DACE4EA" w14:textId="77777777" w:rsidR="001A16ED" w:rsidRDefault="001A16ED" w:rsidP="006A046E">
            <w:pPr>
              <w:pStyle w:val="Title2"/>
            </w:pPr>
            <w:r>
              <w:t>USE OF TELECOMMUNICATIONS/INFORMATION AND COMMUNICATION TECHNOLOGIES TO BRIDGE THE DIGITAL DIVIDE AND BUILD AN INCLUSIVE INFORMATION SOCIETY</w:t>
            </w:r>
          </w:p>
        </w:tc>
      </w:tr>
      <w:tr w:rsidR="001A16ED" w:rsidRPr="00C324A8" w14:paraId="256C00BE" w14:textId="77777777" w:rsidTr="006A046E">
        <w:trPr>
          <w:cantSplit/>
          <w:trHeight w:val="23"/>
        </w:trPr>
        <w:tc>
          <w:tcPr>
            <w:tcW w:w="10031" w:type="dxa"/>
            <w:gridSpan w:val="2"/>
            <w:shd w:val="clear" w:color="auto" w:fill="auto"/>
          </w:tcPr>
          <w:p w14:paraId="11708A08" w14:textId="77777777" w:rsidR="001A16ED" w:rsidRDefault="001A16ED" w:rsidP="006A046E">
            <w:pPr>
              <w:pStyle w:val="Agendaitem"/>
            </w:pPr>
          </w:p>
        </w:tc>
      </w:tr>
      <w:bookmarkEnd w:id="7"/>
      <w:bookmarkEnd w:id="8"/>
    </w:tbl>
    <w:p w14:paraId="3B653677" w14:textId="77777777" w:rsidR="001A16ED" w:rsidRDefault="001A16ED" w:rsidP="00AB2D04"/>
    <w:p w14:paraId="34E74AF9" w14:textId="77777777" w:rsidR="001A16ED" w:rsidRDefault="001A16ED" w:rsidP="00AB2D04">
      <w:r>
        <w:br w:type="page"/>
      </w:r>
    </w:p>
    <w:p w14:paraId="283400D5" w14:textId="77777777" w:rsidR="0008540E" w:rsidRPr="0008540E" w:rsidRDefault="0008540E" w:rsidP="00846DBA"/>
    <w:p w14:paraId="6E10C511" w14:textId="77777777" w:rsidR="00C326F9" w:rsidRDefault="000A17D0">
      <w:pPr>
        <w:pStyle w:val="Proposal"/>
      </w:pPr>
      <w:r>
        <w:t>MOD</w:t>
      </w:r>
      <w:r>
        <w:tab/>
        <w:t>EUR/44A14/1</w:t>
      </w:r>
    </w:p>
    <w:p w14:paraId="700BD1BD" w14:textId="77777777" w:rsidR="000A17D0" w:rsidRPr="004906A5" w:rsidRDefault="000A17D0" w:rsidP="000A17D0">
      <w:pPr>
        <w:pStyle w:val="ResNo"/>
      </w:pPr>
      <w:bookmarkStart w:id="9" w:name="_Toc406757699"/>
      <w:r w:rsidRPr="004906A5">
        <w:t xml:space="preserve">RESOLUTION </w:t>
      </w:r>
      <w:r w:rsidRPr="004906A5">
        <w:rPr>
          <w:rStyle w:val="href"/>
        </w:rPr>
        <w:t>139</w:t>
      </w:r>
      <w:r w:rsidRPr="004906A5">
        <w:t xml:space="preserve"> </w:t>
      </w:r>
      <w:bookmarkEnd w:id="9"/>
      <w:r w:rsidRPr="004906A5">
        <w:t>(Rev. </w:t>
      </w:r>
      <w:del w:id="10" w:author="Kun Xue" w:date="2022-08-11T12:03:00Z">
        <w:r w:rsidRPr="004906A5" w:rsidDel="00300B2C">
          <w:delText>DUBAI, 2018</w:delText>
        </w:r>
      </w:del>
      <w:ins w:id="11" w:author="Brouard, Ricarda" w:date="2022-06-13T16:54:00Z">
        <w:r w:rsidRPr="004906A5">
          <w:t>Bucharest, 2022</w:t>
        </w:r>
      </w:ins>
      <w:r w:rsidRPr="004906A5">
        <w:t>)</w:t>
      </w:r>
    </w:p>
    <w:p w14:paraId="107A3B12" w14:textId="77777777" w:rsidR="000A17D0" w:rsidRPr="00210367" w:rsidRDefault="000A17D0" w:rsidP="000A17D0">
      <w:pPr>
        <w:pStyle w:val="Restitle"/>
      </w:pPr>
      <w:bookmarkStart w:id="12" w:name="_Toc406757700"/>
      <w:bookmarkStart w:id="13" w:name="_Toc536018303"/>
      <w:r w:rsidRPr="00210367">
        <w:t>Use of telecommunications/information and communication technologies to bridge the digital divide and build an inclusive information society</w:t>
      </w:r>
      <w:bookmarkEnd w:id="12"/>
      <w:bookmarkEnd w:id="13"/>
    </w:p>
    <w:p w14:paraId="3C38DB4F" w14:textId="77777777" w:rsidR="000A17D0" w:rsidRPr="00210367" w:rsidRDefault="000A17D0" w:rsidP="000A17D0">
      <w:pPr>
        <w:pStyle w:val="Normalaftertitle"/>
      </w:pPr>
      <w:r w:rsidRPr="00210367">
        <w:t xml:space="preserve">The Plenipotentiary Conference of the International Telecommunication Union </w:t>
      </w:r>
      <w:r w:rsidRPr="00DE563A">
        <w:t>(</w:t>
      </w:r>
      <w:del w:id="14" w:author="Brouard, Ricarda" w:date="2022-06-06T17:55:00Z">
        <w:r w:rsidRPr="00DE563A" w:rsidDel="00C422A4">
          <w:rPr>
            <w:rFonts w:cs="Arial"/>
            <w:szCs w:val="24"/>
          </w:rPr>
          <w:delText>Dubai, 2018</w:delText>
        </w:r>
      </w:del>
      <w:ins w:id="15" w:author="Brouard, Ricarda" w:date="2022-06-06T17:55:00Z">
        <w:r w:rsidRPr="00DE563A">
          <w:rPr>
            <w:rFonts w:cs="Arial"/>
            <w:szCs w:val="24"/>
          </w:rPr>
          <w:t>Bucharest, 2022</w:t>
        </w:r>
      </w:ins>
      <w:r w:rsidRPr="00DE563A">
        <w:rPr>
          <w:rFonts w:cs="Arial"/>
          <w:szCs w:val="24"/>
        </w:rPr>
        <w:t>)</w:t>
      </w:r>
      <w:r w:rsidRPr="00210367">
        <w:t>,</w:t>
      </w:r>
    </w:p>
    <w:p w14:paraId="6C424142" w14:textId="77777777" w:rsidR="000A17D0" w:rsidRPr="00210367" w:rsidRDefault="000A17D0" w:rsidP="000A17D0">
      <w:pPr>
        <w:pStyle w:val="Call"/>
      </w:pPr>
      <w:r w:rsidRPr="00210367">
        <w:t>recalling</w:t>
      </w:r>
    </w:p>
    <w:p w14:paraId="44CE7FD5" w14:textId="77777777" w:rsidR="000A17D0" w:rsidRPr="00210367" w:rsidRDefault="000A17D0" w:rsidP="000A17D0">
      <w:pPr>
        <w:rPr>
          <w:szCs w:val="24"/>
        </w:rPr>
      </w:pPr>
      <w:r w:rsidRPr="00210367">
        <w:rPr>
          <w:i/>
          <w:szCs w:val="24"/>
        </w:rPr>
        <w:t>a)</w:t>
      </w:r>
      <w:r w:rsidRPr="00210367">
        <w:rPr>
          <w:szCs w:val="24"/>
        </w:rPr>
        <w:tab/>
        <w:t>the Preamble (No. 1) of the ITU Constitution, "fully recognizing the sovereign right of each State to regulate its telecommunication and having regard to the growing importance of telecommunication for the preservation of peace and the economic and social development of all States</w:t>
      </w:r>
      <w:proofErr w:type="gramStart"/>
      <w:r w:rsidRPr="00210367">
        <w:rPr>
          <w:szCs w:val="24"/>
        </w:rPr>
        <w:t>";</w:t>
      </w:r>
      <w:proofErr w:type="gramEnd"/>
    </w:p>
    <w:p w14:paraId="410AD5C9" w14:textId="77777777" w:rsidR="000A17D0" w:rsidRPr="00210367" w:rsidRDefault="000A17D0" w:rsidP="000A17D0">
      <w:pPr>
        <w:rPr>
          <w:szCs w:val="24"/>
        </w:rPr>
      </w:pPr>
      <w:r w:rsidRPr="00210367">
        <w:rPr>
          <w:i/>
          <w:szCs w:val="24"/>
        </w:rPr>
        <w:t>b)</w:t>
      </w:r>
      <w:r w:rsidRPr="00210367">
        <w:rPr>
          <w:szCs w:val="24"/>
        </w:rPr>
        <w:tab/>
        <w:t xml:space="preserve">Resolution 16 (Rev. Buenos Aires, 2017) of the World Telecommunication Development Conference (WTDC), on special actions and measures for least developed countries (LDCs), small island developing states (SIDS), landlocked developing countries (LLDCs) and countries with economies in </w:t>
      </w:r>
      <w:proofErr w:type="gramStart"/>
      <w:r w:rsidRPr="00210367">
        <w:rPr>
          <w:szCs w:val="24"/>
        </w:rPr>
        <w:t>transition;</w:t>
      </w:r>
      <w:proofErr w:type="gramEnd"/>
    </w:p>
    <w:p w14:paraId="57B85DD4" w14:textId="77777777" w:rsidR="000A17D0" w:rsidRPr="00210367" w:rsidRDefault="000A17D0" w:rsidP="000A17D0">
      <w:pPr>
        <w:rPr>
          <w:szCs w:val="24"/>
        </w:rPr>
      </w:pPr>
      <w:r w:rsidRPr="00210367">
        <w:rPr>
          <w:i/>
          <w:szCs w:val="24"/>
        </w:rPr>
        <w:t>c)</w:t>
      </w:r>
      <w:r w:rsidRPr="00210367">
        <w:rPr>
          <w:i/>
          <w:szCs w:val="24"/>
        </w:rPr>
        <w:tab/>
      </w:r>
      <w:r w:rsidRPr="00210367">
        <w:rPr>
          <w:szCs w:val="24"/>
        </w:rPr>
        <w:t xml:space="preserve">Resolution 30 </w:t>
      </w:r>
      <w:r w:rsidRPr="007633C5">
        <w:t xml:space="preserve">(Rev. </w:t>
      </w:r>
      <w:del w:id="16" w:author="Vassil Krastev (ECO)" w:date="2022-06-17T12:15:00Z">
        <w:r w:rsidRPr="007633C5" w:rsidDel="001D7C1E">
          <w:delText xml:space="preserve">Buenos </w:delText>
        </w:r>
      </w:del>
      <w:del w:id="17" w:author="Kun Xue" w:date="2022-08-11T18:08:00Z">
        <w:r w:rsidRPr="007633C5" w:rsidDel="003C4745">
          <w:delText xml:space="preserve">Aires, </w:delText>
        </w:r>
      </w:del>
      <w:del w:id="18" w:author="Vassil Krastev (ECO)" w:date="2022-06-17T12:15:00Z">
        <w:r w:rsidRPr="007633C5" w:rsidDel="001D7C1E">
          <w:delText>2017</w:delText>
        </w:r>
      </w:del>
      <w:ins w:id="19" w:author="Vassil Krastev (ECO)" w:date="2022-06-17T12:15:00Z">
        <w:r w:rsidRPr="007633C5">
          <w:t>Kigali</w:t>
        </w:r>
      </w:ins>
      <w:ins w:id="20" w:author="Kun Xue" w:date="2022-08-11T18:08:00Z">
        <w:r>
          <w:t xml:space="preserve">, </w:t>
        </w:r>
      </w:ins>
      <w:ins w:id="21" w:author="Vassil Krastev (ECO)" w:date="2022-06-17T12:15:00Z">
        <w:r w:rsidRPr="007633C5">
          <w:t>2022</w:t>
        </w:r>
      </w:ins>
      <w:r w:rsidRPr="007633C5">
        <w:t>)</w:t>
      </w:r>
      <w:r w:rsidRPr="00210367">
        <w:rPr>
          <w:rFonts w:cs="Calibri"/>
          <w:szCs w:val="24"/>
        </w:rPr>
        <w:t xml:space="preserve"> of WTDC, on the </w:t>
      </w:r>
      <w:r w:rsidRPr="00210367">
        <w:rPr>
          <w:szCs w:val="24"/>
        </w:rPr>
        <w:t xml:space="preserve">role of the ITU Telecommunication Development Sector in implementing the outcomes of the World Summit on the Information Society (WSIS), taking into account the 2030 Agenda for Sustainable </w:t>
      </w:r>
      <w:proofErr w:type="gramStart"/>
      <w:r w:rsidRPr="00210367">
        <w:rPr>
          <w:szCs w:val="24"/>
        </w:rPr>
        <w:t>Development</w:t>
      </w:r>
      <w:r w:rsidRPr="00210367">
        <w:rPr>
          <w:i/>
          <w:szCs w:val="24"/>
        </w:rPr>
        <w:t>;</w:t>
      </w:r>
      <w:proofErr w:type="gramEnd"/>
    </w:p>
    <w:p w14:paraId="56F477BD" w14:textId="77777777" w:rsidR="000A17D0" w:rsidRPr="00210367" w:rsidRDefault="000A17D0" w:rsidP="000A17D0">
      <w:pPr>
        <w:rPr>
          <w:szCs w:val="24"/>
        </w:rPr>
      </w:pPr>
      <w:r w:rsidRPr="00210367">
        <w:rPr>
          <w:i/>
          <w:szCs w:val="24"/>
        </w:rPr>
        <w:t>d)</w:t>
      </w:r>
      <w:r w:rsidRPr="00210367">
        <w:rPr>
          <w:i/>
          <w:szCs w:val="24"/>
        </w:rPr>
        <w:tab/>
      </w:r>
      <w:r w:rsidRPr="00210367">
        <w:rPr>
          <w:szCs w:val="24"/>
        </w:rPr>
        <w:t xml:space="preserve">Resolution 37 </w:t>
      </w:r>
      <w:r w:rsidRPr="007633C5">
        <w:t xml:space="preserve">(Rev. </w:t>
      </w:r>
      <w:del w:id="22" w:author="Vassil Krastev (ECO)" w:date="2022-06-17T12:15:00Z">
        <w:r w:rsidRPr="007633C5" w:rsidDel="001D7C1E">
          <w:delText xml:space="preserve">Buenos </w:delText>
        </w:r>
      </w:del>
      <w:del w:id="23" w:author="Kun Xue" w:date="2022-08-11T18:08:00Z">
        <w:r w:rsidRPr="007633C5" w:rsidDel="003C4745">
          <w:delText xml:space="preserve">Aires, </w:delText>
        </w:r>
      </w:del>
      <w:del w:id="24" w:author="Vassil Krastev (ECO)" w:date="2022-06-17T12:15:00Z">
        <w:r w:rsidRPr="007633C5" w:rsidDel="001D7C1E">
          <w:delText>2017</w:delText>
        </w:r>
      </w:del>
      <w:bookmarkStart w:id="25" w:name="_Hlk111550282"/>
      <w:ins w:id="26" w:author="Vassil Krastev (ECO)" w:date="2022-06-17T12:15:00Z">
        <w:r w:rsidRPr="007633C5">
          <w:t>Kigali</w:t>
        </w:r>
      </w:ins>
      <w:ins w:id="27" w:author="Kun Xue" w:date="2022-08-11T18:08:00Z">
        <w:r>
          <w:t xml:space="preserve">, </w:t>
        </w:r>
      </w:ins>
      <w:ins w:id="28" w:author="Vassil Krastev (ECO)" w:date="2022-06-17T12:15:00Z">
        <w:r w:rsidRPr="007633C5">
          <w:t>2022</w:t>
        </w:r>
      </w:ins>
      <w:bookmarkEnd w:id="25"/>
      <w:r w:rsidRPr="007633C5">
        <w:t>)</w:t>
      </w:r>
      <w:r w:rsidRPr="00210367">
        <w:rPr>
          <w:szCs w:val="24"/>
        </w:rPr>
        <w:t xml:space="preserve"> of WTDC, on bridging the digital </w:t>
      </w:r>
      <w:proofErr w:type="gramStart"/>
      <w:r w:rsidRPr="00210367">
        <w:rPr>
          <w:szCs w:val="24"/>
        </w:rPr>
        <w:t>divide;</w:t>
      </w:r>
      <w:proofErr w:type="gramEnd"/>
    </w:p>
    <w:p w14:paraId="7BA272CF" w14:textId="77777777" w:rsidR="000A17D0" w:rsidRPr="00210367" w:rsidRDefault="000A17D0" w:rsidP="000A17D0">
      <w:pPr>
        <w:rPr>
          <w:szCs w:val="24"/>
        </w:rPr>
      </w:pPr>
      <w:r w:rsidRPr="00210367">
        <w:rPr>
          <w:i/>
          <w:szCs w:val="24"/>
        </w:rPr>
        <w:t>e)</w:t>
      </w:r>
      <w:r w:rsidRPr="00210367">
        <w:rPr>
          <w:i/>
          <w:szCs w:val="24"/>
        </w:rPr>
        <w:tab/>
      </w:r>
      <w:r w:rsidRPr="00787397">
        <w:rPr>
          <w:szCs w:val="24"/>
        </w:rPr>
        <w:t xml:space="preserve">Resolution 44 (Rev. </w:t>
      </w:r>
      <w:del w:id="29" w:author="Xue, Kun" w:date="2022-08-16T13:50:00Z">
        <w:r w:rsidRPr="00787397" w:rsidDel="00787397">
          <w:rPr>
            <w:szCs w:val="24"/>
          </w:rPr>
          <w:delText>Hammamet, 2016</w:delText>
        </w:r>
      </w:del>
      <w:ins w:id="30" w:author="Xue, Kun" w:date="2022-08-16T13:51:00Z">
        <w:r w:rsidRPr="00787397">
          <w:t xml:space="preserve"> </w:t>
        </w:r>
        <w:r w:rsidRPr="007633C5">
          <w:t>Kigali</w:t>
        </w:r>
        <w:r>
          <w:t xml:space="preserve">, </w:t>
        </w:r>
        <w:r w:rsidRPr="007633C5">
          <w:t>2022</w:t>
        </w:r>
      </w:ins>
      <w:r w:rsidRPr="00787397">
        <w:rPr>
          <w:szCs w:val="24"/>
        </w:rPr>
        <w:t>) of the World Telecommunication Standardization Assembly, on reducing the disparity among developing</w:t>
      </w:r>
      <w:r w:rsidRPr="00787397">
        <w:rPr>
          <w:position w:val="6"/>
          <w:sz w:val="16"/>
          <w:szCs w:val="24"/>
        </w:rPr>
        <w:footnoteReference w:customMarkFollows="1" w:id="1"/>
        <w:t>1</w:t>
      </w:r>
      <w:r w:rsidRPr="00787397">
        <w:rPr>
          <w:szCs w:val="24"/>
        </w:rPr>
        <w:t xml:space="preserve"> and developed countries in terms of </w:t>
      </w:r>
      <w:proofErr w:type="gramStart"/>
      <w:r w:rsidRPr="00787397">
        <w:rPr>
          <w:szCs w:val="24"/>
        </w:rPr>
        <w:t>standardization;</w:t>
      </w:r>
      <w:proofErr w:type="gramEnd"/>
    </w:p>
    <w:p w14:paraId="221B77A5" w14:textId="77777777" w:rsidR="000A17D0" w:rsidRPr="00210367" w:rsidRDefault="000A17D0" w:rsidP="000A17D0">
      <w:pPr>
        <w:rPr>
          <w:szCs w:val="24"/>
        </w:rPr>
      </w:pPr>
      <w:r w:rsidRPr="00210367">
        <w:rPr>
          <w:i/>
          <w:szCs w:val="24"/>
        </w:rPr>
        <w:t>f)</w:t>
      </w:r>
      <w:r w:rsidRPr="00210367">
        <w:rPr>
          <w:i/>
          <w:szCs w:val="24"/>
        </w:rPr>
        <w:tab/>
      </w:r>
      <w:r w:rsidRPr="00210367">
        <w:rPr>
          <w:szCs w:val="24"/>
        </w:rPr>
        <w:t xml:space="preserve">Recommendation ITU-T D.53 of the ITU Telecommunication Standardization Sector, on </w:t>
      </w:r>
      <w:proofErr w:type="gramStart"/>
      <w:r w:rsidRPr="00210367">
        <w:rPr>
          <w:szCs w:val="24"/>
        </w:rPr>
        <w:t>International</w:t>
      </w:r>
      <w:proofErr w:type="gramEnd"/>
      <w:r w:rsidRPr="00210367">
        <w:rPr>
          <w:szCs w:val="24"/>
        </w:rPr>
        <w:t xml:space="preserve"> aspects of universal service;</w:t>
      </w:r>
    </w:p>
    <w:p w14:paraId="12C9C5F1" w14:textId="77777777" w:rsidR="000A17D0" w:rsidRPr="00210367" w:rsidRDefault="000A17D0" w:rsidP="000A17D0">
      <w:pPr>
        <w:rPr>
          <w:ins w:id="31" w:author="Vassil Krastev (ECO)" w:date="2022-06-17T12:29:00Z"/>
          <w:szCs w:val="24"/>
        </w:rPr>
      </w:pPr>
      <w:r w:rsidRPr="00210367">
        <w:rPr>
          <w:i/>
          <w:szCs w:val="24"/>
        </w:rPr>
        <w:t>g)</w:t>
      </w:r>
      <w:r w:rsidRPr="00210367">
        <w:rPr>
          <w:szCs w:val="24"/>
        </w:rPr>
        <w:tab/>
        <w:t xml:space="preserve">Resolution 23 (Rev. Buenos Aires, 2017) of WTDC, on Internet access and its availability in developing countries and rate-setting principles for international connection to the </w:t>
      </w:r>
      <w:proofErr w:type="gramStart"/>
      <w:r w:rsidRPr="00210367">
        <w:rPr>
          <w:szCs w:val="24"/>
        </w:rPr>
        <w:t>Internet</w:t>
      </w:r>
      <w:ins w:id="32" w:author="Vassil Krastev (ECO)" w:date="2022-06-17T12:29:00Z">
        <w:r w:rsidRPr="00210367">
          <w:rPr>
            <w:szCs w:val="24"/>
          </w:rPr>
          <w:t>;</w:t>
        </w:r>
        <w:proofErr w:type="gramEnd"/>
      </w:ins>
    </w:p>
    <w:p w14:paraId="61BB6F96" w14:textId="77777777" w:rsidR="000A17D0" w:rsidRPr="00210367" w:rsidRDefault="000A17D0" w:rsidP="000A17D0">
      <w:pPr>
        <w:rPr>
          <w:szCs w:val="24"/>
        </w:rPr>
      </w:pPr>
      <w:ins w:id="33" w:author="Vassil Krastev (ECO)" w:date="2022-06-17T12:29:00Z">
        <w:r w:rsidRPr="00210367">
          <w:rPr>
            <w:i/>
            <w:iCs/>
            <w:szCs w:val="24"/>
          </w:rPr>
          <w:t>h)</w:t>
        </w:r>
        <w:r w:rsidRPr="00210367">
          <w:rPr>
            <w:szCs w:val="24"/>
          </w:rPr>
          <w:tab/>
          <w:t>Resolution 191 (Rev. Dubai, 2018) of this Conference, on Strategy for the coordination of efforts among the three Sectors of the Union</w:t>
        </w:r>
      </w:ins>
      <w:r w:rsidRPr="00210367">
        <w:rPr>
          <w:szCs w:val="24"/>
        </w:rPr>
        <w:t>,</w:t>
      </w:r>
    </w:p>
    <w:p w14:paraId="6EB4C0CE" w14:textId="77777777" w:rsidR="000A17D0" w:rsidRPr="00210367" w:rsidRDefault="000A17D0" w:rsidP="000A17D0">
      <w:pPr>
        <w:pStyle w:val="Call"/>
      </w:pPr>
      <w:r w:rsidRPr="00210367">
        <w:lastRenderedPageBreak/>
        <w:t>recognizing</w:t>
      </w:r>
    </w:p>
    <w:p w14:paraId="27558D95" w14:textId="77777777" w:rsidR="000A17D0" w:rsidRPr="00210367" w:rsidRDefault="000A17D0" w:rsidP="000A17D0">
      <w:ins w:id="34" w:author="Vassil Krastev (ECO)" w:date="2022-06-17T12:32:00Z">
        <w:r w:rsidRPr="00210367">
          <w:rPr>
            <w:i/>
            <w:iCs/>
          </w:rPr>
          <w:t>a)</w:t>
        </w:r>
        <w:r w:rsidRPr="00210367">
          <w:tab/>
        </w:r>
      </w:ins>
      <w:ins w:id="35" w:author="Samuel Westwood" w:date="2022-04-22T11:53:00Z">
        <w:r w:rsidRPr="00210367">
          <w:t xml:space="preserve">that </w:t>
        </w:r>
      </w:ins>
      <w:ins w:id="36" w:author="Samuel Westwood" w:date="2022-03-31T15:45:00Z">
        <w:r w:rsidRPr="00210367">
          <w:t xml:space="preserve">there is a </w:t>
        </w:r>
      </w:ins>
      <w:ins w:id="37" w:author="Samuel Westwood" w:date="2022-04-22T11:59:00Z">
        <w:r w:rsidRPr="00210367">
          <w:t xml:space="preserve">persistent </w:t>
        </w:r>
      </w:ins>
      <w:ins w:id="38" w:author="Samuel Westwood" w:date="2022-03-31T15:45:00Z">
        <w:r w:rsidRPr="00210367">
          <w:t xml:space="preserve">digital divide </w:t>
        </w:r>
      </w:ins>
      <w:ins w:id="39" w:author="Samuel Westwood" w:date="2022-04-22T12:00:00Z">
        <w:r w:rsidRPr="00210367">
          <w:t xml:space="preserve">consisting of </w:t>
        </w:r>
      </w:ins>
      <w:ins w:id="40" w:author="Samuel Westwood" w:date="2022-03-31T15:45:00Z">
        <w:r w:rsidRPr="00210367">
          <w:t xml:space="preserve">a significant portion of the world’s population </w:t>
        </w:r>
      </w:ins>
      <w:ins w:id="41" w:author="Samuel Westwood" w:date="2022-04-22T12:00:00Z">
        <w:r w:rsidRPr="00210367">
          <w:t xml:space="preserve">already covered by broadband not using the internet, as well as a notable coverage </w:t>
        </w:r>
      </w:ins>
      <w:ins w:id="42" w:author="Samuel Westwood" w:date="2022-04-29T17:33:00Z">
        <w:r w:rsidRPr="00210367">
          <w:t>g</w:t>
        </w:r>
      </w:ins>
      <w:ins w:id="43" w:author="Samuel Westwood" w:date="2022-04-22T12:00:00Z">
        <w:r w:rsidRPr="00210367">
          <w:t xml:space="preserve">ap of people that still lack access to a broadband </w:t>
        </w:r>
        <w:proofErr w:type="gramStart"/>
        <w:r w:rsidRPr="00210367">
          <w:t>network;</w:t>
        </w:r>
      </w:ins>
      <w:proofErr w:type="gramEnd"/>
    </w:p>
    <w:p w14:paraId="18255297" w14:textId="77777777" w:rsidR="000A17D0" w:rsidRPr="00210367" w:rsidRDefault="000A17D0" w:rsidP="000A17D0">
      <w:pPr>
        <w:rPr>
          <w:ins w:id="44" w:author="Vassil Krastev (ECO)" w:date="2022-06-17T12:37:00Z"/>
        </w:rPr>
      </w:pPr>
      <w:ins w:id="45" w:author="Vassil Krastev (ECO)" w:date="2022-06-17T12:33:00Z">
        <w:r w:rsidRPr="00210367">
          <w:rPr>
            <w:i/>
            <w:iCs/>
          </w:rPr>
          <w:t>b)</w:t>
        </w:r>
        <w:r w:rsidRPr="00210367">
          <w:tab/>
        </w:r>
      </w:ins>
      <w:ins w:id="46" w:author="Samuel Westwood" w:date="2022-03-31T15:45:00Z">
        <w:r w:rsidRPr="00210367">
          <w:t xml:space="preserve">that developing countries are especially adversely affected by the digital divide, and the divide is also greater for people in rural, </w:t>
        </w:r>
        <w:proofErr w:type="gramStart"/>
        <w:r w:rsidRPr="00210367">
          <w:t>remote</w:t>
        </w:r>
        <w:proofErr w:type="gramEnd"/>
        <w:r w:rsidRPr="00210367">
          <w:t xml:space="preserve"> or otherwise underserved areas, for women and girls, for older people, </w:t>
        </w:r>
      </w:ins>
      <w:ins w:id="47" w:author="Samuel Westwood" w:date="2022-04-22T12:02:00Z">
        <w:r w:rsidRPr="00210367">
          <w:t xml:space="preserve">persons with disabilities </w:t>
        </w:r>
      </w:ins>
      <w:ins w:id="48" w:author="Samuel Westwood" w:date="2022-03-31T15:45:00Z">
        <w:r w:rsidRPr="00210367">
          <w:t>and for those who are members of vulnerable groups</w:t>
        </w:r>
      </w:ins>
      <w:ins w:id="49" w:author="Xue, Kun" w:date="2022-08-16T17:12:00Z">
        <w:r>
          <w:rPr>
            <w:rStyle w:val="FootnoteReference"/>
          </w:rPr>
          <w:footnoteReference w:customMarkFollows="1" w:id="2"/>
          <w:t>2</w:t>
        </w:r>
      </w:ins>
      <w:ins w:id="54" w:author="Kun Xue" w:date="2022-08-11T10:04:00Z">
        <w:r>
          <w:t>;</w:t>
        </w:r>
      </w:ins>
    </w:p>
    <w:p w14:paraId="6ADE2CF1" w14:textId="77777777" w:rsidR="000A17D0" w:rsidRPr="00210367" w:rsidRDefault="000A17D0" w:rsidP="000A17D0">
      <w:pPr>
        <w:rPr>
          <w:ins w:id="55" w:author="Vassil Krastev (ECO)" w:date="2022-06-17T12:38:00Z"/>
        </w:rPr>
      </w:pPr>
      <w:ins w:id="56" w:author="Vassil Krastev (ECO)" w:date="2022-06-17T12:37:00Z">
        <w:r w:rsidRPr="00210367">
          <w:rPr>
            <w:i/>
            <w:iCs/>
          </w:rPr>
          <w:t>c)</w:t>
        </w:r>
        <w:r w:rsidRPr="00210367">
          <w:tab/>
        </w:r>
      </w:ins>
      <w:ins w:id="57" w:author="Ben Wallis (CELA)" w:date="2022-04-06T08:23:00Z">
        <w:r w:rsidRPr="00210367">
          <w:t xml:space="preserve">that </w:t>
        </w:r>
      </w:ins>
      <w:ins w:id="58" w:author="Ben Wallis (CELA)" w:date="2022-04-06T08:24:00Z">
        <w:r w:rsidRPr="00210367">
          <w:t>a lack of affordable financing in least developed countries</w:t>
        </w:r>
      </w:ins>
      <w:ins w:id="59" w:author="Ben Wallis (CELA)" w:date="2022-04-06T08:25:00Z">
        <w:r w:rsidRPr="00210367">
          <w:t xml:space="preserve"> due to higher investment risks</w:t>
        </w:r>
      </w:ins>
      <w:ins w:id="60" w:author="Ben Wallis (CELA)" w:date="2022-04-06T08:24:00Z">
        <w:r w:rsidRPr="00210367">
          <w:t xml:space="preserve">, particularly </w:t>
        </w:r>
      </w:ins>
      <w:ins w:id="61" w:author="Ben Wallis (CELA)" w:date="2022-04-06T08:25:00Z">
        <w:r w:rsidRPr="00210367">
          <w:t>for small and medium-si</w:t>
        </w:r>
      </w:ins>
      <w:ins w:id="62" w:author="Ben Wallis (CELA)" w:date="2022-04-06T08:26:00Z">
        <w:r w:rsidRPr="00210367">
          <w:t>zed companies,</w:t>
        </w:r>
      </w:ins>
      <w:ins w:id="63" w:author="Ben Wallis (CELA)" w:date="2022-04-06T08:24:00Z">
        <w:r w:rsidRPr="00210367">
          <w:t xml:space="preserve"> provides an additional </w:t>
        </w:r>
      </w:ins>
      <w:ins w:id="64" w:author="Ben Wallis (CELA)" w:date="2022-04-06T08:26:00Z">
        <w:r w:rsidRPr="00210367">
          <w:t xml:space="preserve">barrier to investment in connectivity infrastructure in those </w:t>
        </w:r>
        <w:proofErr w:type="gramStart"/>
        <w:r w:rsidRPr="00210367">
          <w:t>countries;</w:t>
        </w:r>
      </w:ins>
      <w:proofErr w:type="gramEnd"/>
    </w:p>
    <w:p w14:paraId="686EFB54" w14:textId="77777777" w:rsidR="000A17D0" w:rsidRPr="00210367" w:rsidRDefault="000A17D0" w:rsidP="000A17D0">
      <w:ins w:id="65" w:author="Vassil Krastev (ECO)" w:date="2022-06-17T12:38:00Z">
        <w:r w:rsidRPr="00210367">
          <w:rPr>
            <w:i/>
            <w:iCs/>
          </w:rPr>
          <w:t>d)</w:t>
        </w:r>
        <w:r w:rsidRPr="00210367">
          <w:tab/>
        </w:r>
      </w:ins>
      <w:ins w:id="66" w:author="Samuel Westwood" w:date="2022-04-22T11:54:00Z">
        <w:r w:rsidRPr="00210367">
          <w:t xml:space="preserve">that </w:t>
        </w:r>
      </w:ins>
      <w:ins w:id="67" w:author="Samuel Westwood" w:date="2022-03-31T15:45:00Z">
        <w:r w:rsidRPr="00210367">
          <w:t xml:space="preserve">there are many factors which make closing the digital divide challenging, including lack of affordable services </w:t>
        </w:r>
      </w:ins>
      <w:ins w:id="68" w:author="Ben Wallis (CELA)" w:date="2022-04-06T08:09:00Z">
        <w:r w:rsidRPr="00210367">
          <w:t xml:space="preserve">and devices </w:t>
        </w:r>
      </w:ins>
      <w:ins w:id="69" w:author="Samuel Westwood" w:date="2022-03-31T15:45:00Z">
        <w:r w:rsidRPr="00210367">
          <w:t>for those who are in areas where there is coverage available, a lack of coverage in rural, remote, or otherwise underserved areas especially in developing countries, a lack of digital literacy and related skills</w:t>
        </w:r>
      </w:ins>
      <w:ins w:id="70" w:author="Samuel Westwood" w:date="2022-04-22T12:09:00Z">
        <w:r w:rsidRPr="00210367">
          <w:t>,</w:t>
        </w:r>
      </w:ins>
      <w:ins w:id="71" w:author="Samuel Westwood" w:date="2022-04-22T12:10:00Z">
        <w:r w:rsidRPr="00210367">
          <w:t xml:space="preserve"> a lack of relevant local content and services</w:t>
        </w:r>
      </w:ins>
      <w:ins w:id="72" w:author="Samuel Westwood" w:date="2022-04-25T15:22:00Z">
        <w:r w:rsidRPr="00210367">
          <w:t xml:space="preserve">, </w:t>
        </w:r>
      </w:ins>
      <w:ins w:id="73" w:author="Ben Wallis (CELA)" w:date="2022-04-06T08:03:00Z">
        <w:r w:rsidRPr="00210367">
          <w:t>a</w:t>
        </w:r>
      </w:ins>
      <w:ins w:id="74" w:author="Samuel Westwood" w:date="2022-04-25T15:22:00Z">
        <w:r w:rsidRPr="00210367">
          <w:t xml:space="preserve">nd </w:t>
        </w:r>
      </w:ins>
      <w:ins w:id="75" w:author="Samuel Westwood" w:date="2022-04-22T12:11:00Z">
        <w:r w:rsidRPr="00210367">
          <w:t xml:space="preserve">discriminatory social </w:t>
        </w:r>
        <w:proofErr w:type="gramStart"/>
        <w:r w:rsidRPr="00210367">
          <w:t>factors</w:t>
        </w:r>
      </w:ins>
      <w:ins w:id="76" w:author="Kun Xue" w:date="2022-08-11T10:05:00Z">
        <w:r>
          <w:t>;</w:t>
        </w:r>
      </w:ins>
      <w:proofErr w:type="gramEnd"/>
    </w:p>
    <w:p w14:paraId="04ACC75F" w14:textId="77777777" w:rsidR="000A17D0" w:rsidRPr="00210367" w:rsidRDefault="000A17D0" w:rsidP="000A17D0">
      <w:del w:id="77" w:author="Vassil Krastev (ECO)" w:date="2022-06-17T12:39:00Z">
        <w:r w:rsidRPr="00210367" w:rsidDel="00913494">
          <w:rPr>
            <w:i/>
            <w:iCs/>
          </w:rPr>
          <w:delText>a</w:delText>
        </w:r>
      </w:del>
      <w:ins w:id="78" w:author="Vassil Krastev (ECO)" w:date="2022-06-17T12:39:00Z">
        <w:r w:rsidRPr="00210367">
          <w:rPr>
            <w:i/>
            <w:iCs/>
          </w:rPr>
          <w:t>e</w:t>
        </w:r>
      </w:ins>
      <w:r w:rsidRPr="00210367">
        <w:rPr>
          <w:i/>
          <w:iCs/>
        </w:rPr>
        <w:t>)</w:t>
      </w:r>
      <w:r w:rsidRPr="00210367">
        <w:tab/>
        <w:t xml:space="preserve">that the social and economic underdevelopment of a large part of the world is one of the most serious problems affecting not only the countries concerned but also the international community as a </w:t>
      </w:r>
      <w:proofErr w:type="gramStart"/>
      <w:r w:rsidRPr="00210367">
        <w:t>whole;</w:t>
      </w:r>
      <w:proofErr w:type="gramEnd"/>
    </w:p>
    <w:p w14:paraId="736932AB" w14:textId="77777777" w:rsidR="000A17D0" w:rsidRPr="00210367" w:rsidRDefault="000A17D0" w:rsidP="000A17D0">
      <w:pPr>
        <w:rPr>
          <w:rFonts w:asciiTheme="minorHAnsi" w:hAnsiTheme="minorHAnsi"/>
        </w:rPr>
      </w:pPr>
      <w:del w:id="79" w:author="Vassil Krastev (ECO)" w:date="2022-06-17T12:39:00Z">
        <w:r w:rsidRPr="00210367" w:rsidDel="00913494">
          <w:rPr>
            <w:rFonts w:asciiTheme="minorHAnsi" w:hAnsiTheme="minorHAnsi"/>
            <w:i/>
          </w:rPr>
          <w:delText>b</w:delText>
        </w:r>
      </w:del>
      <w:ins w:id="80" w:author="Vassil Krastev (ECO)" w:date="2022-06-17T12:39:00Z">
        <w:r w:rsidRPr="00210367">
          <w:rPr>
            <w:rFonts w:asciiTheme="minorHAnsi" w:hAnsiTheme="minorHAnsi"/>
            <w:i/>
          </w:rPr>
          <w:t>f</w:t>
        </w:r>
      </w:ins>
      <w:r w:rsidRPr="00210367">
        <w:rPr>
          <w:rFonts w:asciiTheme="minorHAnsi" w:hAnsiTheme="minorHAnsi"/>
          <w:i/>
        </w:rPr>
        <w:t>)</w:t>
      </w:r>
      <w:r w:rsidRPr="00210367">
        <w:rPr>
          <w:rFonts w:asciiTheme="minorHAnsi" w:hAnsiTheme="minorHAnsi"/>
        </w:rPr>
        <w:tab/>
        <w:t xml:space="preserve">that </w:t>
      </w:r>
      <w:r w:rsidRPr="00210367">
        <w:rPr>
          <w:rFonts w:asciiTheme="minorHAnsi" w:eastAsiaTheme="minorHAnsi" w:hAnsiTheme="minorHAnsi" w:cstheme="minorBidi"/>
          <w:szCs w:val="24"/>
        </w:rPr>
        <w:t xml:space="preserve">the </w:t>
      </w:r>
      <w:r w:rsidRPr="00210367">
        <w:rPr>
          <w:rFonts w:asciiTheme="minorHAnsi" w:hAnsiTheme="minorHAnsi"/>
        </w:rPr>
        <w:t xml:space="preserve">benefits of the </w:t>
      </w:r>
      <w:r w:rsidRPr="00210367">
        <w:rPr>
          <w:rFonts w:asciiTheme="minorHAnsi" w:eastAsiaTheme="minorHAnsi" w:hAnsiTheme="minorHAnsi" w:cstheme="minorBidi"/>
          <w:szCs w:val="24"/>
        </w:rPr>
        <w:t>advancement</w:t>
      </w:r>
      <w:r w:rsidRPr="00210367">
        <w:rPr>
          <w:rFonts w:asciiTheme="minorHAnsi" w:hAnsiTheme="minorHAnsi"/>
        </w:rPr>
        <w:t xml:space="preserve"> in information and communication technologies (ICTs)</w:t>
      </w:r>
      <w:r w:rsidRPr="00210367">
        <w:rPr>
          <w:rFonts w:asciiTheme="minorHAnsi" w:eastAsiaTheme="minorHAnsi" w:hAnsiTheme="minorHAnsi" w:cstheme="minorBidi"/>
          <w:szCs w:val="24"/>
        </w:rPr>
        <w:t xml:space="preserve"> can create opportunities for digital services in developing countries,</w:t>
      </w:r>
      <w:r w:rsidRPr="00210367">
        <w:t xml:space="preserve"> </w:t>
      </w:r>
      <w:r w:rsidRPr="00210367">
        <w:rPr>
          <w:rFonts w:asciiTheme="minorHAnsi" w:eastAsiaTheme="minorHAnsi" w:hAnsiTheme="minorHAnsi" w:cstheme="minorBidi"/>
          <w:szCs w:val="24"/>
        </w:rPr>
        <w:t xml:space="preserve">and enables digitization of the infrastructure which underpins the economy, including the </w:t>
      </w:r>
      <w:del w:id="81" w:author="Samuel Westwood" w:date="2022-04-19T14:45:00Z">
        <w:r w:rsidRPr="00210367" w:rsidDel="00FD2F1C">
          <w:rPr>
            <w:rFonts w:asciiTheme="minorHAnsi" w:eastAsiaTheme="minorHAnsi" w:hAnsiTheme="minorHAnsi" w:cstheme="minorBidi"/>
            <w:szCs w:val="24"/>
          </w:rPr>
          <w:delText>digita</w:delText>
        </w:r>
        <w:r w:rsidRPr="00D24FD8" w:rsidDel="00FD2F1C">
          <w:rPr>
            <w:rFonts w:asciiTheme="minorHAnsi" w:eastAsiaTheme="minorHAnsi" w:hAnsiTheme="minorHAnsi" w:cstheme="minorBidi"/>
            <w:szCs w:val="24"/>
          </w:rPr>
          <w:delText>l</w:delText>
        </w:r>
      </w:del>
      <w:ins w:id="82" w:author="Samuel Westwood" w:date="2022-04-19T14:45:00Z">
        <w:r w:rsidRPr="00D24FD8">
          <w:rPr>
            <w:rFonts w:asciiTheme="minorHAnsi" w:eastAsiaTheme="minorHAnsi" w:hAnsiTheme="minorHAnsi" w:cstheme="minorBidi"/>
            <w:szCs w:val="24"/>
          </w:rPr>
          <w:t>digitalization</w:t>
        </w:r>
        <w:r w:rsidRPr="00210367">
          <w:rPr>
            <w:rFonts w:asciiTheme="minorHAnsi" w:eastAsiaTheme="minorHAnsi" w:hAnsiTheme="minorHAnsi" w:cstheme="minorBidi"/>
            <w:szCs w:val="24"/>
          </w:rPr>
          <w:t xml:space="preserve"> of the</w:t>
        </w:r>
      </w:ins>
      <w:r w:rsidRPr="00210367">
        <w:rPr>
          <w:rFonts w:asciiTheme="minorHAnsi" w:eastAsiaTheme="minorHAnsi" w:hAnsiTheme="minorHAnsi" w:cstheme="minorBidi"/>
          <w:szCs w:val="24"/>
        </w:rPr>
        <w:t xml:space="preserve"> </w:t>
      </w:r>
      <w:proofErr w:type="gramStart"/>
      <w:r w:rsidRPr="00210367">
        <w:rPr>
          <w:rFonts w:asciiTheme="minorHAnsi" w:eastAsiaTheme="minorHAnsi" w:hAnsiTheme="minorHAnsi" w:cstheme="minorBidi"/>
          <w:szCs w:val="24"/>
        </w:rPr>
        <w:t>economy</w:t>
      </w:r>
      <w:r w:rsidRPr="00210367">
        <w:t>;</w:t>
      </w:r>
      <w:proofErr w:type="gramEnd"/>
    </w:p>
    <w:p w14:paraId="25C9BBF0" w14:textId="77777777" w:rsidR="000A17D0" w:rsidRPr="00210367" w:rsidRDefault="000A17D0" w:rsidP="000A17D0">
      <w:del w:id="83" w:author="Vassil Krastev (ECO)" w:date="2022-06-17T12:39:00Z">
        <w:r w:rsidRPr="00210367" w:rsidDel="00913494">
          <w:rPr>
            <w:i/>
            <w:iCs/>
          </w:rPr>
          <w:delText>c</w:delText>
        </w:r>
      </w:del>
      <w:ins w:id="84" w:author="Vassil Krastev (ECO)" w:date="2022-06-17T12:39:00Z">
        <w:r w:rsidRPr="00210367">
          <w:rPr>
            <w:i/>
            <w:iCs/>
          </w:rPr>
          <w:t>g</w:t>
        </w:r>
      </w:ins>
      <w:r w:rsidRPr="00210367">
        <w:rPr>
          <w:i/>
          <w:iCs/>
        </w:rPr>
        <w:t>)</w:t>
      </w:r>
      <w:r w:rsidRPr="00210367">
        <w:tab/>
        <w:t xml:space="preserve">that the new technologies of telecommunication networks show potential for offering more efficient and economic telecommunication and ICT services and applications, particularly for unserved and/or underserved </w:t>
      </w:r>
      <w:proofErr w:type="gramStart"/>
      <w:r w:rsidRPr="00210367">
        <w:t>areas;</w:t>
      </w:r>
      <w:proofErr w:type="gramEnd"/>
    </w:p>
    <w:p w14:paraId="473BBCBB" w14:textId="77777777" w:rsidR="000A17D0" w:rsidRPr="00210367" w:rsidRDefault="000A17D0" w:rsidP="000A17D0">
      <w:del w:id="85" w:author="Vassil Krastev (ECO)" w:date="2022-06-17T12:39:00Z">
        <w:r w:rsidRPr="00210367" w:rsidDel="00913494">
          <w:rPr>
            <w:i/>
            <w:iCs/>
          </w:rPr>
          <w:delText>d</w:delText>
        </w:r>
      </w:del>
      <w:ins w:id="86" w:author="Vassil Krastev (ECO)" w:date="2022-06-17T12:39:00Z">
        <w:r w:rsidRPr="00210367">
          <w:rPr>
            <w:i/>
            <w:iCs/>
          </w:rPr>
          <w:t>h</w:t>
        </w:r>
      </w:ins>
      <w:r w:rsidRPr="00210367">
        <w:rPr>
          <w:i/>
          <w:iCs/>
        </w:rPr>
        <w:t>)</w:t>
      </w:r>
      <w:r w:rsidRPr="00210367">
        <w:rPr>
          <w:i/>
        </w:rPr>
        <w:tab/>
      </w:r>
      <w:r w:rsidRPr="00210367">
        <w:t xml:space="preserve">that WSIS highlighted that the ICT infrastructure is an essential foundation for an inclusive information society, and called for the commitment of all States to placing ICTs and ICT applications at the service of </w:t>
      </w:r>
      <w:proofErr w:type="gramStart"/>
      <w:r w:rsidRPr="00210367">
        <w:t>development;</w:t>
      </w:r>
      <w:proofErr w:type="gramEnd"/>
    </w:p>
    <w:p w14:paraId="59C423E7" w14:textId="77777777" w:rsidR="000A17D0" w:rsidRPr="00210367" w:rsidRDefault="000A17D0" w:rsidP="000A17D0">
      <w:del w:id="87" w:author="Vassil Krastev (ECO)" w:date="2022-06-17T12:39:00Z">
        <w:r w:rsidRPr="00210367" w:rsidDel="00913494">
          <w:rPr>
            <w:i/>
            <w:iCs/>
          </w:rPr>
          <w:delText>e</w:delText>
        </w:r>
      </w:del>
      <w:ins w:id="88" w:author="Vassil Krastev (ECO)" w:date="2022-06-17T12:39:00Z">
        <w:r w:rsidRPr="00210367">
          <w:rPr>
            <w:i/>
            <w:iCs/>
          </w:rPr>
          <w:t>i</w:t>
        </w:r>
      </w:ins>
      <w:r w:rsidRPr="00210367">
        <w:rPr>
          <w:i/>
          <w:iCs/>
        </w:rPr>
        <w:t>)</w:t>
      </w:r>
      <w:r w:rsidRPr="00210367">
        <w:tab/>
      </w:r>
      <w:r w:rsidRPr="00210367">
        <w:rPr>
          <w:szCs w:val="24"/>
        </w:rPr>
        <w:t>that the WSIS+10 High-Level Event, an expanded version of the WSIS Forum, held by ITU in collaboration with the United Nations Educational, Scientific and Cultural Organization (UNESCO), the United Nations Conference on Trade and Development (UNCTAD) and the United Nations Development Programme (UNDP), recognizes in its statement on the implementation of WSIS outcomes that, since the Tunis Phase of WSIS was held in 2005, the uses of ICTs have developed considerably and become a part of everyday life, accelerating social and economic growth, sustainable development, increasing transparency and accountability, where applicable, and offering new opportunities for both developed and developing countries to leverage the benefits of new technologies;</w:t>
      </w:r>
    </w:p>
    <w:p w14:paraId="54A24A2E" w14:textId="77777777" w:rsidR="000A17D0" w:rsidRPr="00210367" w:rsidRDefault="000A17D0" w:rsidP="000A17D0">
      <w:del w:id="89" w:author="Vassil Krastev (ECO)" w:date="2022-06-17T12:39:00Z">
        <w:r w:rsidRPr="00210367" w:rsidDel="00913494">
          <w:rPr>
            <w:i/>
            <w:iCs/>
          </w:rPr>
          <w:delText>f</w:delText>
        </w:r>
      </w:del>
      <w:ins w:id="90" w:author="Vassil Krastev (ECO)" w:date="2022-06-17T12:39:00Z">
        <w:r w:rsidRPr="00210367">
          <w:rPr>
            <w:i/>
            <w:iCs/>
          </w:rPr>
          <w:t>j</w:t>
        </w:r>
      </w:ins>
      <w:r w:rsidRPr="00210367">
        <w:rPr>
          <w:i/>
          <w:iCs/>
        </w:rPr>
        <w:t>)</w:t>
      </w:r>
      <w:r w:rsidRPr="00210367">
        <w:tab/>
        <w:t xml:space="preserve">that, in turn, the WSIS+10 vision for WSIS beyond 2015 reaffirms that the objective of the Summit is to bridge the digital, technology and knowledge divides and create a people-centric, </w:t>
      </w:r>
      <w:r w:rsidRPr="00210367">
        <w:lastRenderedPageBreak/>
        <w:t xml:space="preserve">inclusive, open and development-oriented information society where everyone can create, access, utilize and share information and </w:t>
      </w:r>
      <w:proofErr w:type="gramStart"/>
      <w:r w:rsidRPr="00210367">
        <w:t>knowledge;</w:t>
      </w:r>
      <w:proofErr w:type="gramEnd"/>
    </w:p>
    <w:p w14:paraId="7104AAD0" w14:textId="77777777" w:rsidR="000A17D0" w:rsidRPr="00210367" w:rsidRDefault="000A17D0" w:rsidP="000A17D0">
      <w:del w:id="91" w:author="Vassil Krastev (ECO)" w:date="2022-06-17T12:40:00Z">
        <w:r w:rsidRPr="00210367" w:rsidDel="00913494">
          <w:rPr>
            <w:i/>
            <w:iCs/>
          </w:rPr>
          <w:delText>g</w:delText>
        </w:r>
      </w:del>
      <w:ins w:id="92" w:author="Vassil Krastev (ECO)" w:date="2022-06-17T12:40:00Z">
        <w:r w:rsidRPr="00210367">
          <w:rPr>
            <w:i/>
            <w:iCs/>
          </w:rPr>
          <w:t>k</w:t>
        </w:r>
      </w:ins>
      <w:r w:rsidRPr="00210367">
        <w:rPr>
          <w:i/>
          <w:iCs/>
        </w:rPr>
        <w:t>)</w:t>
      </w:r>
      <w:r w:rsidRPr="00210367">
        <w:tab/>
        <w:t>that the declarations of previous WTDCs (Istanbul, 2002; Doha, 2006; Hyderabad, 2010; Dubai, 2014</w:t>
      </w:r>
      <w:r w:rsidRPr="00210367">
        <w:rPr>
          <w:szCs w:val="24"/>
        </w:rPr>
        <w:t xml:space="preserve">; </w:t>
      </w:r>
      <w:del w:id="93" w:author="Vassil Krastev (ECO)" w:date="2022-06-17T12:41:00Z">
        <w:r w:rsidRPr="00210367" w:rsidDel="000B05C2">
          <w:rPr>
            <w:szCs w:val="24"/>
          </w:rPr>
          <w:delText xml:space="preserve">and </w:delText>
        </w:r>
      </w:del>
      <w:r w:rsidRPr="00210367">
        <w:rPr>
          <w:szCs w:val="24"/>
        </w:rPr>
        <w:t>Buenos Aires, 2017</w:t>
      </w:r>
      <w:ins w:id="94" w:author="Vassil Krastev (ECO)" w:date="2022-06-17T12:42:00Z">
        <w:r w:rsidRPr="00210367">
          <w:rPr>
            <w:szCs w:val="24"/>
          </w:rPr>
          <w:t>; and Kigali, 2022</w:t>
        </w:r>
      </w:ins>
      <w:r w:rsidRPr="00210367">
        <w:t>)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14:paraId="5B19E12D" w14:textId="77777777" w:rsidR="000A17D0" w:rsidRPr="00210367" w:rsidRDefault="000A17D0" w:rsidP="000A17D0">
      <w:del w:id="95" w:author="Vassil Krastev (ECO)" w:date="2022-06-17T12:40:00Z">
        <w:r w:rsidRPr="00210367" w:rsidDel="00913494">
          <w:rPr>
            <w:i/>
            <w:iCs/>
          </w:rPr>
          <w:delText>h</w:delText>
        </w:r>
      </w:del>
      <w:ins w:id="96" w:author="Vassil Krastev (ECO)" w:date="2022-06-17T12:40:00Z">
        <w:r w:rsidRPr="00210367">
          <w:rPr>
            <w:i/>
            <w:iCs/>
          </w:rPr>
          <w:t>l</w:t>
        </w:r>
      </w:ins>
      <w:r w:rsidRPr="00210367">
        <w:rPr>
          <w:i/>
          <w:iCs/>
        </w:rPr>
        <w:t>)</w:t>
      </w:r>
      <w:r w:rsidRPr="00210367">
        <w:tab/>
        <w:t xml:space="preserve">that, even prior to WSIS, in addition to ITU activities, various activities were being executed by many organizations and entities to bridge the digital </w:t>
      </w:r>
      <w:proofErr w:type="gramStart"/>
      <w:r w:rsidRPr="00210367">
        <w:t>divide;</w:t>
      </w:r>
      <w:proofErr w:type="gramEnd"/>
    </w:p>
    <w:p w14:paraId="0AE05FAE" w14:textId="77777777" w:rsidR="000A17D0" w:rsidRPr="00210367" w:rsidRDefault="000A17D0" w:rsidP="000A17D0">
      <w:del w:id="97" w:author="Vassil Krastev (ECO)" w:date="2022-06-17T12:40:00Z">
        <w:r w:rsidRPr="00210367" w:rsidDel="00913494">
          <w:rPr>
            <w:i/>
            <w:iCs/>
          </w:rPr>
          <w:delText>i</w:delText>
        </w:r>
      </w:del>
      <w:ins w:id="98" w:author="Vassil Krastev (ECO)" w:date="2022-06-17T12:40:00Z">
        <w:r w:rsidRPr="00210367">
          <w:rPr>
            <w:i/>
            <w:iCs/>
          </w:rPr>
          <w:t>m</w:t>
        </w:r>
      </w:ins>
      <w:r w:rsidRPr="00210367">
        <w:rPr>
          <w:i/>
          <w:iCs/>
        </w:rPr>
        <w:t>)</w:t>
      </w:r>
      <w:r w:rsidRPr="00210367">
        <w:tab/>
        <w:t xml:space="preserve">that the use of ICTs enhances social, economic, cultural and environmental growth, contributes to sustainable development and offers new opportunities for developed and developing countries to take advantage of the benefits offered by new </w:t>
      </w:r>
      <w:proofErr w:type="gramStart"/>
      <w:r w:rsidRPr="00210367">
        <w:t>technologies;</w:t>
      </w:r>
      <w:proofErr w:type="gramEnd"/>
    </w:p>
    <w:p w14:paraId="5CC35201" w14:textId="77777777" w:rsidR="000A17D0" w:rsidRPr="00210367" w:rsidRDefault="000A17D0" w:rsidP="000A17D0">
      <w:pPr>
        <w:rPr>
          <w:rFonts w:asciiTheme="minorHAnsi" w:hAnsiTheme="minorHAnsi"/>
          <w:szCs w:val="24"/>
        </w:rPr>
      </w:pPr>
      <w:del w:id="99" w:author="Vassil Krastev (ECO)" w:date="2022-06-17T12:40:00Z">
        <w:r w:rsidRPr="00210367" w:rsidDel="00913494">
          <w:rPr>
            <w:rFonts w:asciiTheme="minorHAnsi" w:hAnsiTheme="minorHAnsi"/>
            <w:i/>
            <w:iCs/>
            <w:szCs w:val="24"/>
          </w:rPr>
          <w:delText>j</w:delText>
        </w:r>
      </w:del>
      <w:ins w:id="100" w:author="Vassil Krastev (ECO)" w:date="2022-06-17T12:40:00Z">
        <w:r w:rsidRPr="00210367">
          <w:rPr>
            <w:rFonts w:asciiTheme="minorHAnsi" w:hAnsiTheme="minorHAnsi"/>
            <w:i/>
            <w:iCs/>
            <w:szCs w:val="24"/>
          </w:rPr>
          <w:t>n</w:t>
        </w:r>
      </w:ins>
      <w:r w:rsidRPr="00210367">
        <w:rPr>
          <w:rFonts w:asciiTheme="minorHAnsi" w:hAnsiTheme="minorHAnsi"/>
          <w:i/>
          <w:iCs/>
          <w:szCs w:val="24"/>
        </w:rPr>
        <w:t>)</w:t>
      </w:r>
      <w:r w:rsidRPr="00210367">
        <w:rPr>
          <w:rFonts w:asciiTheme="minorHAnsi" w:hAnsiTheme="minorHAnsi"/>
          <w:szCs w:val="24"/>
        </w:rPr>
        <w:tab/>
        <w:t>that there is a need for affordable digital services in developing countries,</w:t>
      </w:r>
      <w:r w:rsidRPr="00210367">
        <w:rPr>
          <w:rFonts w:asciiTheme="minorHAnsi" w:hAnsiTheme="minorHAnsi"/>
          <w:szCs w:val="24"/>
          <w:vertAlign w:val="superscript"/>
        </w:rPr>
        <w:t xml:space="preserve"> </w:t>
      </w:r>
      <w:r w:rsidRPr="00210367">
        <w:rPr>
          <w:rFonts w:asciiTheme="minorHAnsi" w:hAnsiTheme="minorHAnsi"/>
          <w:szCs w:val="24"/>
        </w:rPr>
        <w:t xml:space="preserve">which are enabled by the ICT </w:t>
      </w:r>
      <w:proofErr w:type="gramStart"/>
      <w:r w:rsidRPr="00210367">
        <w:rPr>
          <w:rFonts w:asciiTheme="minorHAnsi" w:hAnsiTheme="minorHAnsi"/>
          <w:szCs w:val="24"/>
        </w:rPr>
        <w:t>revolution;</w:t>
      </w:r>
      <w:proofErr w:type="gramEnd"/>
    </w:p>
    <w:p w14:paraId="4C2DC841" w14:textId="77777777" w:rsidR="000A17D0" w:rsidRPr="00210367" w:rsidRDefault="000A17D0" w:rsidP="000A17D0">
      <w:pPr>
        <w:rPr>
          <w:szCs w:val="24"/>
        </w:rPr>
      </w:pPr>
      <w:del w:id="101" w:author="Vassil Krastev (ECO)" w:date="2022-06-17T12:40:00Z">
        <w:r w:rsidRPr="00210367" w:rsidDel="00913494">
          <w:rPr>
            <w:i/>
            <w:szCs w:val="24"/>
          </w:rPr>
          <w:delText>k</w:delText>
        </w:r>
      </w:del>
      <w:ins w:id="102" w:author="Vassil Krastev (ECO)" w:date="2022-06-17T12:40:00Z">
        <w:r w:rsidRPr="00210367">
          <w:rPr>
            <w:i/>
            <w:szCs w:val="24"/>
          </w:rPr>
          <w:t>o</w:t>
        </w:r>
      </w:ins>
      <w:r w:rsidRPr="00210367">
        <w:rPr>
          <w:i/>
          <w:szCs w:val="24"/>
        </w:rPr>
        <w:t>)</w:t>
      </w:r>
      <w:r w:rsidRPr="00210367">
        <w:rPr>
          <w:szCs w:val="24"/>
        </w:rPr>
        <w:tab/>
        <w:t xml:space="preserve">that Resolution 70/125 of the United Nations General Assembly, on the overall review of the implementation of the WSIS outcomes, recognizes that speed, stability, affordability, language, local </w:t>
      </w:r>
      <w:proofErr w:type="gramStart"/>
      <w:r w:rsidRPr="00210367">
        <w:rPr>
          <w:szCs w:val="24"/>
        </w:rPr>
        <w:t>content</w:t>
      </w:r>
      <w:proofErr w:type="gramEnd"/>
      <w:r w:rsidRPr="00210367">
        <w:rPr>
          <w:szCs w:val="24"/>
        </w:rPr>
        <w:t xml:space="preserve"> and accessibility for persons with disabilities are now basic aspects of quality, and that a high-speed broadband connection is now a factor in facilitating sustainable development,</w:t>
      </w:r>
    </w:p>
    <w:p w14:paraId="136841EE" w14:textId="77777777" w:rsidR="000A17D0" w:rsidRPr="00210367" w:rsidRDefault="000A17D0" w:rsidP="000A17D0">
      <w:pPr>
        <w:pStyle w:val="Call"/>
      </w:pPr>
      <w:r w:rsidRPr="00210367">
        <w:t>considering</w:t>
      </w:r>
    </w:p>
    <w:p w14:paraId="21B5F28C" w14:textId="77777777" w:rsidR="000A17D0" w:rsidRPr="00210367" w:rsidRDefault="000A17D0" w:rsidP="000A17D0">
      <w:r w:rsidRPr="00210367">
        <w:rPr>
          <w:i/>
          <w:iCs/>
        </w:rPr>
        <w:t>a)</w:t>
      </w:r>
      <w:r w:rsidRPr="00210367">
        <w:tab/>
        <w:t>that, even with all the developments described above and the improvement observed in some respects, in numerous developing countries ICTs and ICT applications are still not affordable to the majority of people, particularly those living in rural</w:t>
      </w:r>
      <w:del w:id="103" w:author="Samuel Westwood" w:date="2022-03-23T11:40:00Z">
        <w:r w:rsidRPr="00210367" w:rsidDel="00B85342">
          <w:delText xml:space="preserve"> or remote</w:delText>
        </w:r>
      </w:del>
      <w:ins w:id="104" w:author="Samuel Westwood" w:date="2022-03-23T11:40:00Z">
        <w:r w:rsidRPr="00210367">
          <w:t>, remote or otherwise underserved</w:t>
        </w:r>
      </w:ins>
      <w:r w:rsidRPr="00210367">
        <w:t xml:space="preserve"> </w:t>
      </w:r>
      <w:proofErr w:type="gramStart"/>
      <w:r w:rsidRPr="00210367">
        <w:t>areas;</w:t>
      </w:r>
      <w:proofErr w:type="gramEnd"/>
      <w:r w:rsidRPr="00210367">
        <w:t xml:space="preserve"> </w:t>
      </w:r>
    </w:p>
    <w:p w14:paraId="5C26A958" w14:textId="77777777" w:rsidR="000A17D0" w:rsidRPr="00210367" w:rsidRDefault="000A17D0" w:rsidP="000A17D0">
      <w:pPr>
        <w:rPr>
          <w:b/>
        </w:rPr>
      </w:pPr>
      <w:r w:rsidRPr="00210367">
        <w:rPr>
          <w:i/>
          <w:iCs/>
        </w:rPr>
        <w:t>b)</w:t>
      </w:r>
      <w:r w:rsidRPr="00210367">
        <w:tab/>
        <w:t xml:space="preserve">that each region, country and area must tackle its own specific issues regarding the digital divide, with emphasis on cooperation with others in order to benefit from experience </w:t>
      </w:r>
      <w:proofErr w:type="gramStart"/>
      <w:r w:rsidRPr="00210367">
        <w:t>gained;</w:t>
      </w:r>
      <w:proofErr w:type="gramEnd"/>
      <w:r w:rsidRPr="00210367">
        <w:t xml:space="preserve"> </w:t>
      </w:r>
    </w:p>
    <w:p w14:paraId="523B6F8E" w14:textId="77777777" w:rsidR="000A17D0" w:rsidRPr="00210367" w:rsidRDefault="000A17D0" w:rsidP="000A17D0">
      <w:pPr>
        <w:rPr>
          <w:b/>
        </w:rPr>
      </w:pPr>
      <w:r w:rsidRPr="00210367">
        <w:rPr>
          <w:i/>
          <w:iCs/>
        </w:rPr>
        <w:t>c)</w:t>
      </w:r>
      <w:r w:rsidRPr="00210367">
        <w:tab/>
        <w:t xml:space="preserve">that many countries may not have the necessary basic infrastructure, long-term plans, laws, regulations and such like in place for the development </w:t>
      </w:r>
      <w:ins w:id="105" w:author="Samuel Westwood" w:date="2022-04-22T12:12:00Z">
        <w:r w:rsidRPr="00210367">
          <w:t xml:space="preserve">and management </w:t>
        </w:r>
      </w:ins>
      <w:r w:rsidRPr="00210367">
        <w:t xml:space="preserve">of ICT and ICT </w:t>
      </w:r>
      <w:proofErr w:type="gramStart"/>
      <w:r w:rsidRPr="00210367">
        <w:t>applications;</w:t>
      </w:r>
      <w:proofErr w:type="gramEnd"/>
      <w:r w:rsidRPr="00210367">
        <w:t xml:space="preserve"> </w:t>
      </w:r>
    </w:p>
    <w:p w14:paraId="4D338B94" w14:textId="77777777" w:rsidR="000A17D0" w:rsidRPr="00210367" w:rsidRDefault="000A17D0" w:rsidP="000A17D0">
      <w:pPr>
        <w:rPr>
          <w:ins w:id="106" w:author="Vassil Krastev (ECO)" w:date="2022-06-17T12:44:00Z"/>
          <w:szCs w:val="24"/>
        </w:rPr>
      </w:pPr>
      <w:r w:rsidRPr="00210367">
        <w:rPr>
          <w:i/>
          <w:iCs/>
        </w:rPr>
        <w:t>d)</w:t>
      </w:r>
      <w:r w:rsidRPr="00210367">
        <w:tab/>
        <w:t>that LDCs, SIDS, LLDCs and countries with economies in transition still face particular problems in bridging the digital divide</w:t>
      </w:r>
      <w:r w:rsidRPr="00210367">
        <w:rPr>
          <w:szCs w:val="24"/>
        </w:rPr>
        <w:t xml:space="preserve"> and would benefit from special measures for the development of telecommunications/ICTs and to improve their </w:t>
      </w:r>
      <w:proofErr w:type="gramStart"/>
      <w:r w:rsidRPr="00210367">
        <w:rPr>
          <w:szCs w:val="24"/>
        </w:rPr>
        <w:t>connectivity;</w:t>
      </w:r>
      <w:proofErr w:type="gramEnd"/>
      <w:r w:rsidRPr="00210367">
        <w:rPr>
          <w:szCs w:val="24"/>
        </w:rPr>
        <w:t xml:space="preserve"> </w:t>
      </w:r>
    </w:p>
    <w:p w14:paraId="4D7E834F" w14:textId="77777777" w:rsidR="000A17D0" w:rsidRPr="00210367" w:rsidRDefault="000A17D0" w:rsidP="000A17D0">
      <w:ins w:id="107" w:author="Vassil Krastev (ECO)" w:date="2022-06-17T12:44:00Z">
        <w:r w:rsidRPr="00210367">
          <w:rPr>
            <w:i/>
            <w:iCs/>
            <w:szCs w:val="24"/>
          </w:rPr>
          <w:t>e)</w:t>
        </w:r>
        <w:r w:rsidRPr="00210367">
          <w:rPr>
            <w:szCs w:val="24"/>
          </w:rPr>
          <w:tab/>
        </w:r>
      </w:ins>
      <w:ins w:id="108" w:author="Nick Ashton-Hart" w:date="2022-03-21T08:31:00Z">
        <w:r w:rsidRPr="00210367">
          <w:rPr>
            <w:szCs w:val="24"/>
          </w:rPr>
          <w:t xml:space="preserve">that </w:t>
        </w:r>
      </w:ins>
      <w:ins w:id="109" w:author="Samuel Westwood" w:date="2022-04-01T11:18:00Z">
        <w:r w:rsidRPr="00210367">
          <w:rPr>
            <w:szCs w:val="24"/>
          </w:rPr>
          <w:t>LLDCs</w:t>
        </w:r>
      </w:ins>
      <w:ins w:id="110" w:author="Nick Ashton-Hart" w:date="2022-03-21T08:31:00Z">
        <w:r w:rsidRPr="00210367">
          <w:rPr>
            <w:szCs w:val="24"/>
          </w:rPr>
          <w:t xml:space="preserve"> face </w:t>
        </w:r>
      </w:ins>
      <w:ins w:id="111" w:author="Nick Ashton-Hart" w:date="2022-03-21T08:32:00Z">
        <w:r w:rsidRPr="00210367">
          <w:rPr>
            <w:szCs w:val="24"/>
          </w:rPr>
          <w:t xml:space="preserve">particular </w:t>
        </w:r>
      </w:ins>
      <w:ins w:id="112" w:author="Nick Ashton-Hart" w:date="2022-03-21T08:31:00Z">
        <w:r w:rsidRPr="00210367">
          <w:rPr>
            <w:szCs w:val="24"/>
          </w:rPr>
          <w:t xml:space="preserve">challenges related to transit of telecommunications services via their </w:t>
        </w:r>
        <w:proofErr w:type="gramStart"/>
        <w:r w:rsidRPr="00210367">
          <w:rPr>
            <w:szCs w:val="24"/>
          </w:rPr>
          <w:t>coastally-connected</w:t>
        </w:r>
        <w:proofErr w:type="gramEnd"/>
        <w:r w:rsidRPr="00210367">
          <w:rPr>
            <w:szCs w:val="24"/>
          </w:rPr>
          <w:t xml:space="preserve"> neighbours;</w:t>
        </w:r>
      </w:ins>
    </w:p>
    <w:p w14:paraId="09803FAD" w14:textId="77777777" w:rsidR="000A17D0" w:rsidRPr="00210367" w:rsidRDefault="000A17D0" w:rsidP="000A17D0">
      <w:del w:id="113" w:author="Vassil Krastev (ECO)" w:date="2022-06-17T12:45:00Z">
        <w:r w:rsidRPr="00210367" w:rsidDel="002B3E7F">
          <w:rPr>
            <w:i/>
            <w:iCs/>
          </w:rPr>
          <w:delText>e</w:delText>
        </w:r>
      </w:del>
      <w:ins w:id="114" w:author="Vassil Krastev (ECO)" w:date="2022-06-17T12:45:00Z">
        <w:r w:rsidRPr="00210367">
          <w:rPr>
            <w:i/>
            <w:iCs/>
          </w:rPr>
          <w:t>f</w:t>
        </w:r>
      </w:ins>
      <w:r w:rsidRPr="00210367">
        <w:rPr>
          <w:i/>
          <w:iCs/>
        </w:rPr>
        <w:t>)</w:t>
      </w:r>
      <w:r w:rsidRPr="00210367">
        <w:tab/>
      </w:r>
      <w:r w:rsidRPr="00210367">
        <w:rPr>
          <w:szCs w:val="24"/>
        </w:rPr>
        <w:t xml:space="preserve">that it is necessary to study and analyse the social, demographic, economic and technological context of the communities in which it is necessary to deploy telecommunication/ICT infrastructure and implement plans for capacity </w:t>
      </w:r>
      <w:proofErr w:type="gramStart"/>
      <w:r w:rsidRPr="00210367">
        <w:rPr>
          <w:szCs w:val="24"/>
        </w:rPr>
        <w:t>building;</w:t>
      </w:r>
      <w:proofErr w:type="gramEnd"/>
    </w:p>
    <w:p w14:paraId="18177863" w14:textId="77777777" w:rsidR="000A17D0" w:rsidRPr="00210367" w:rsidRDefault="000A17D0" w:rsidP="000A17D0">
      <w:pPr>
        <w:rPr>
          <w:szCs w:val="24"/>
        </w:rPr>
      </w:pPr>
      <w:del w:id="115" w:author="Vassil Krastev (ECO)" w:date="2022-06-17T12:45:00Z">
        <w:r w:rsidRPr="00210367" w:rsidDel="002B3E7F">
          <w:rPr>
            <w:i/>
            <w:szCs w:val="24"/>
          </w:rPr>
          <w:delText>f</w:delText>
        </w:r>
      </w:del>
      <w:ins w:id="116" w:author="Vassil Krastev (ECO)" w:date="2022-06-17T12:45:00Z">
        <w:r w:rsidRPr="00210367">
          <w:rPr>
            <w:i/>
            <w:szCs w:val="24"/>
          </w:rPr>
          <w:t>g</w:t>
        </w:r>
      </w:ins>
      <w:r w:rsidRPr="00210367">
        <w:rPr>
          <w:i/>
          <w:szCs w:val="24"/>
        </w:rPr>
        <w:t>)</w:t>
      </w:r>
      <w:r w:rsidRPr="00210367">
        <w:rPr>
          <w:i/>
          <w:szCs w:val="24"/>
        </w:rPr>
        <w:tab/>
      </w:r>
      <w:r w:rsidRPr="00210367">
        <w:rPr>
          <w:szCs w:val="24"/>
        </w:rPr>
        <w:t xml:space="preserve">that implementing policies that promote access to telecommunication/ICT services in rural, </w:t>
      </w:r>
      <w:del w:id="117" w:author="Samuel Westwood" w:date="2022-03-23T11:44:00Z">
        <w:r w:rsidRPr="00210367" w:rsidDel="002A41E2">
          <w:rPr>
            <w:szCs w:val="24"/>
          </w:rPr>
          <w:delText xml:space="preserve">isolated </w:delText>
        </w:r>
      </w:del>
      <w:ins w:id="118" w:author="Samuel Westwood" w:date="2022-03-23T11:44:00Z">
        <w:r w:rsidRPr="00210367">
          <w:rPr>
            <w:szCs w:val="24"/>
          </w:rPr>
          <w:t xml:space="preserve">remote </w:t>
        </w:r>
      </w:ins>
      <w:r w:rsidRPr="00210367">
        <w:rPr>
          <w:szCs w:val="24"/>
        </w:rPr>
        <w:t xml:space="preserve">and </w:t>
      </w:r>
      <w:ins w:id="119" w:author="Samuel Westwood" w:date="2022-03-23T11:59:00Z">
        <w:r w:rsidRPr="00210367">
          <w:rPr>
            <w:szCs w:val="24"/>
          </w:rPr>
          <w:t>otherwise</w:t>
        </w:r>
      </w:ins>
      <w:r w:rsidRPr="00210367">
        <w:rPr>
          <w:szCs w:val="24"/>
        </w:rPr>
        <w:t xml:space="preserve"> underserved areas has proven to be a crucial tool for bridging the digital </w:t>
      </w:r>
      <w:proofErr w:type="gramStart"/>
      <w:r w:rsidRPr="00210367">
        <w:rPr>
          <w:szCs w:val="24"/>
        </w:rPr>
        <w:t>divide;</w:t>
      </w:r>
      <w:proofErr w:type="gramEnd"/>
    </w:p>
    <w:p w14:paraId="57722BB4" w14:textId="77777777" w:rsidR="000A17D0" w:rsidRPr="00210367" w:rsidRDefault="000A17D0" w:rsidP="000A17D0">
      <w:del w:id="120" w:author="Vassil Krastev (ECO)" w:date="2022-06-17T12:46:00Z">
        <w:r w:rsidRPr="00210367" w:rsidDel="00EE33CC">
          <w:rPr>
            <w:rFonts w:asciiTheme="minorHAnsi" w:eastAsiaTheme="minorHAnsi" w:hAnsiTheme="minorHAnsi" w:cstheme="minorBidi"/>
            <w:i/>
            <w:szCs w:val="24"/>
          </w:rPr>
          <w:lastRenderedPageBreak/>
          <w:delText>g</w:delText>
        </w:r>
      </w:del>
      <w:ins w:id="121" w:author="Vassil Krastev (ECO)" w:date="2022-06-17T12:46:00Z">
        <w:r w:rsidRPr="00210367">
          <w:rPr>
            <w:rFonts w:asciiTheme="minorHAnsi" w:eastAsiaTheme="minorHAnsi" w:hAnsiTheme="minorHAnsi" w:cstheme="minorBidi"/>
            <w:i/>
            <w:szCs w:val="24"/>
          </w:rPr>
          <w:t>h</w:t>
        </w:r>
      </w:ins>
      <w:r w:rsidRPr="00210367">
        <w:rPr>
          <w:rFonts w:asciiTheme="minorHAnsi" w:eastAsiaTheme="minorHAnsi" w:hAnsiTheme="minorHAnsi" w:cstheme="minorBidi"/>
          <w:i/>
          <w:szCs w:val="24"/>
        </w:rPr>
        <w:t>)</w:t>
      </w:r>
      <w:r w:rsidRPr="00210367">
        <w:rPr>
          <w:rFonts w:asciiTheme="minorHAnsi" w:eastAsiaTheme="minorHAnsi" w:hAnsiTheme="minorHAnsi" w:cstheme="minorBidi"/>
          <w:szCs w:val="24"/>
        </w:rPr>
        <w:tab/>
        <w:t>that it is important to identify sustainable best practices to deploy high-speed broadband networks to help developing countries achieve the Sustainable Development Goals (SDGs</w:t>
      </w:r>
      <w:proofErr w:type="gramStart"/>
      <w:r w:rsidRPr="00210367">
        <w:rPr>
          <w:rFonts w:asciiTheme="minorHAnsi" w:eastAsiaTheme="minorHAnsi" w:hAnsiTheme="minorHAnsi" w:cstheme="minorBidi"/>
          <w:szCs w:val="24"/>
        </w:rPr>
        <w:t>);</w:t>
      </w:r>
      <w:proofErr w:type="gramEnd"/>
    </w:p>
    <w:p w14:paraId="52038C01" w14:textId="77777777" w:rsidR="000A17D0" w:rsidRPr="00210367" w:rsidRDefault="000A17D0" w:rsidP="000A17D0">
      <w:pPr>
        <w:rPr>
          <w:rFonts w:asciiTheme="minorHAnsi" w:eastAsiaTheme="minorHAnsi" w:hAnsiTheme="minorHAnsi" w:cstheme="minorBidi"/>
          <w:i/>
          <w:szCs w:val="24"/>
        </w:rPr>
      </w:pPr>
      <w:del w:id="122" w:author="Vassil Krastev (ECO)" w:date="2022-06-17T12:46:00Z">
        <w:r w:rsidRPr="00210367" w:rsidDel="00967928">
          <w:rPr>
            <w:rFonts w:asciiTheme="minorHAnsi" w:eastAsiaTheme="minorHAnsi" w:hAnsiTheme="minorHAnsi" w:cstheme="minorBidi"/>
            <w:i/>
            <w:szCs w:val="24"/>
          </w:rPr>
          <w:delText>h</w:delText>
        </w:r>
      </w:del>
      <w:ins w:id="123" w:author="Vassil Krastev (ECO)" w:date="2022-06-17T12:46:00Z">
        <w:r w:rsidRPr="00210367">
          <w:rPr>
            <w:rFonts w:asciiTheme="minorHAnsi" w:eastAsiaTheme="minorHAnsi" w:hAnsiTheme="minorHAnsi" w:cstheme="minorBidi"/>
            <w:i/>
            <w:szCs w:val="24"/>
          </w:rPr>
          <w:t>i</w:t>
        </w:r>
      </w:ins>
      <w:r w:rsidRPr="00210367">
        <w:rPr>
          <w:rFonts w:asciiTheme="minorHAnsi" w:eastAsiaTheme="minorHAnsi" w:hAnsiTheme="minorHAnsi" w:cstheme="minorBidi"/>
          <w:i/>
          <w:szCs w:val="24"/>
        </w:rPr>
        <w:t>)</w:t>
      </w:r>
      <w:r w:rsidRPr="00210367">
        <w:rPr>
          <w:rFonts w:asciiTheme="minorHAnsi" w:eastAsiaTheme="minorHAnsi" w:hAnsiTheme="minorHAnsi" w:cstheme="minorBidi"/>
          <w:szCs w:val="24"/>
        </w:rPr>
        <w:tab/>
        <w:t>that quality of broadband access will promote inclusion and support the vision of an information society,</w:t>
      </w:r>
      <w:r w:rsidRPr="00210367">
        <w:t xml:space="preserve"> </w:t>
      </w:r>
    </w:p>
    <w:p w14:paraId="6D1EE69D" w14:textId="77777777" w:rsidR="000A17D0" w:rsidRPr="00210367" w:rsidRDefault="000A17D0" w:rsidP="000A17D0">
      <w:pPr>
        <w:pStyle w:val="Call"/>
      </w:pPr>
      <w:r w:rsidRPr="00210367">
        <w:t>considering further</w:t>
      </w:r>
    </w:p>
    <w:p w14:paraId="55821696" w14:textId="77777777" w:rsidR="000A17D0" w:rsidRPr="00210367" w:rsidRDefault="000A17D0" w:rsidP="000A17D0">
      <w:r w:rsidRPr="00210367">
        <w:rPr>
          <w:i/>
          <w:iCs/>
        </w:rPr>
        <w:t>a)</w:t>
      </w:r>
      <w:r w:rsidRPr="00210367">
        <w:tab/>
        <w:t xml:space="preserve">that telecommunication/ICT facilities, services and applications are not only the consequence of economic growth, but a prerequisite for </w:t>
      </w:r>
      <w:r w:rsidRPr="00210367">
        <w:rPr>
          <w:szCs w:val="24"/>
        </w:rPr>
        <w:t>social, cultural and environmental</w:t>
      </w:r>
      <w:r w:rsidRPr="00210367">
        <w:t xml:space="preserve"> development, including economic </w:t>
      </w:r>
      <w:proofErr w:type="gramStart"/>
      <w:r w:rsidRPr="00210367">
        <w:t>growth;</w:t>
      </w:r>
      <w:proofErr w:type="gramEnd"/>
      <w:r w:rsidRPr="00210367">
        <w:rPr>
          <w:szCs w:val="24"/>
        </w:rPr>
        <w:t xml:space="preserve"> </w:t>
      </w:r>
    </w:p>
    <w:p w14:paraId="7AA95493" w14:textId="77777777" w:rsidR="000A17D0" w:rsidRPr="00210367" w:rsidRDefault="000A17D0" w:rsidP="000A17D0">
      <w:r w:rsidRPr="00210367">
        <w:rPr>
          <w:i/>
          <w:iCs/>
        </w:rPr>
        <w:t>b)</w:t>
      </w:r>
      <w:r w:rsidRPr="00210367">
        <w:tab/>
        <w:t xml:space="preserve">that telecommunications/ICTs and ICT applications are an integral part of the national, regional and international development </w:t>
      </w:r>
      <w:proofErr w:type="gramStart"/>
      <w:r w:rsidRPr="00210367">
        <w:t>process;</w:t>
      </w:r>
      <w:proofErr w:type="gramEnd"/>
    </w:p>
    <w:p w14:paraId="4D1E94AC" w14:textId="77777777" w:rsidR="000A17D0" w:rsidRPr="00210367" w:rsidRDefault="000A17D0" w:rsidP="000A17D0">
      <w:r w:rsidRPr="00210367">
        <w:rPr>
          <w:i/>
          <w:iCs/>
        </w:rPr>
        <w:t>c)</w:t>
      </w:r>
      <w:r w:rsidRPr="00210367">
        <w:tab/>
      </w:r>
      <w:r w:rsidRPr="00210367">
        <w:rPr>
          <w:szCs w:val="24"/>
        </w:rPr>
        <w:t>that a favourable environment, which includes the necessary policies, skills and technical capacities to use and develop technologies, is considered to be as important as infrastructure investments in telecommunications/</w:t>
      </w:r>
      <w:proofErr w:type="gramStart"/>
      <w:r w:rsidRPr="00210367">
        <w:rPr>
          <w:szCs w:val="24"/>
        </w:rPr>
        <w:t>ICTs;</w:t>
      </w:r>
      <w:proofErr w:type="gramEnd"/>
    </w:p>
    <w:p w14:paraId="293A5B55" w14:textId="77777777" w:rsidR="000A17D0" w:rsidRPr="00210367" w:rsidRDefault="000A17D0" w:rsidP="000A17D0">
      <w:r w:rsidRPr="00210367">
        <w:rPr>
          <w:i/>
          <w:iCs/>
        </w:rPr>
        <w:t>d)</w:t>
      </w:r>
      <w:r w:rsidRPr="00210367">
        <w:tab/>
        <w:t xml:space="preserve">that recent progress, and particularly the convergence of telecommunication, information, broadcasting and computer technologies and services, </w:t>
      </w:r>
      <w:r w:rsidRPr="00210367">
        <w:rPr>
          <w:szCs w:val="24"/>
        </w:rPr>
        <w:t xml:space="preserve">in some countries, </w:t>
      </w:r>
      <w:r w:rsidRPr="00210367">
        <w:t xml:space="preserve">are agents of change for the information and knowledge </w:t>
      </w:r>
      <w:proofErr w:type="gramStart"/>
      <w:r w:rsidRPr="00210367">
        <w:t>societies;</w:t>
      </w:r>
      <w:proofErr w:type="gramEnd"/>
    </w:p>
    <w:p w14:paraId="3ECEA558" w14:textId="77777777" w:rsidR="000A17D0" w:rsidRPr="00210367" w:rsidRDefault="000A17D0" w:rsidP="000A17D0">
      <w:pPr>
        <w:rPr>
          <w:i/>
        </w:rPr>
      </w:pPr>
      <w:r w:rsidRPr="00210367">
        <w:rPr>
          <w:i/>
          <w:iCs/>
        </w:rPr>
        <w:t>e)</w:t>
      </w:r>
      <w:r w:rsidRPr="00210367">
        <w:tab/>
        <w:t xml:space="preserve">that there is a continuing need in most developing countries for investment in various </w:t>
      </w:r>
      <w:del w:id="124" w:author="Ben Wallis (CELA)" w:date="2022-04-06T09:36:00Z">
        <w:r w:rsidRPr="00210367" w:rsidDel="00BA344F">
          <w:delText xml:space="preserve">development </w:delText>
        </w:r>
      </w:del>
      <w:r w:rsidRPr="00210367">
        <w:t xml:space="preserve">sectors, while giving priority to investment in the telecommunication/ICT sector, in view of the pressing need for telecommunications/ICTs </w:t>
      </w:r>
      <w:r w:rsidRPr="00210367">
        <w:rPr>
          <w:szCs w:val="24"/>
        </w:rPr>
        <w:t>as a basis for</w:t>
      </w:r>
      <w:r w:rsidRPr="00210367">
        <w:t xml:space="preserve"> growth and development in other </w:t>
      </w:r>
      <w:proofErr w:type="gramStart"/>
      <w:r w:rsidRPr="00210367">
        <w:t>sectors;</w:t>
      </w:r>
      <w:proofErr w:type="gramEnd"/>
      <w:r w:rsidRPr="00210367">
        <w:rPr>
          <w:szCs w:val="24"/>
        </w:rPr>
        <w:t xml:space="preserve"> </w:t>
      </w:r>
    </w:p>
    <w:p w14:paraId="18A9F62A" w14:textId="77777777" w:rsidR="000A17D0" w:rsidRPr="00210367" w:rsidRDefault="000A17D0" w:rsidP="000A17D0">
      <w:r w:rsidRPr="00210367">
        <w:rPr>
          <w:i/>
          <w:iCs/>
        </w:rPr>
        <w:t>f)</w:t>
      </w:r>
      <w:r w:rsidRPr="00210367">
        <w:tab/>
        <w:t xml:space="preserve">that, in this situation, national digital e-strategies should be linked to overall development </w:t>
      </w:r>
      <w:proofErr w:type="gramStart"/>
      <w:r w:rsidRPr="00210367">
        <w:t>goals;</w:t>
      </w:r>
      <w:proofErr w:type="gramEnd"/>
      <w:r w:rsidRPr="00210367">
        <w:t xml:space="preserve"> </w:t>
      </w:r>
    </w:p>
    <w:p w14:paraId="4B5570E4" w14:textId="77777777" w:rsidR="000A17D0" w:rsidRPr="00210367" w:rsidRDefault="000A17D0" w:rsidP="000A17D0">
      <w:r w:rsidRPr="00210367">
        <w:rPr>
          <w:i/>
          <w:iCs/>
        </w:rPr>
        <w:t>g)</w:t>
      </w:r>
      <w:r w:rsidRPr="00210367">
        <w:tab/>
        <w:t xml:space="preserve">that it continues to be necessary to provide </w:t>
      </w:r>
      <w:r w:rsidRPr="00210367">
        <w:rPr>
          <w:szCs w:val="24"/>
        </w:rPr>
        <w:t>those responsible for developing standards</w:t>
      </w:r>
      <w:r w:rsidRPr="00210367">
        <w:t xml:space="preserve"> with relevant and timely information on the role and general contribution of ICTs and ICT applications to overall development </w:t>
      </w:r>
      <w:proofErr w:type="gramStart"/>
      <w:r w:rsidRPr="00210367">
        <w:t>plans;</w:t>
      </w:r>
      <w:proofErr w:type="gramEnd"/>
    </w:p>
    <w:p w14:paraId="27D8A72F" w14:textId="77777777" w:rsidR="000A17D0" w:rsidRPr="00210367" w:rsidRDefault="000A17D0" w:rsidP="000A17D0">
      <w:r w:rsidRPr="00210367">
        <w:rPr>
          <w:i/>
          <w:iCs/>
        </w:rPr>
        <w:t>h)</w:t>
      </w:r>
      <w:r w:rsidRPr="00210367">
        <w:tab/>
        <w:t xml:space="preserve">that past studies undertaken at the initiative of the Union for assessing the benefits of telecommunications/ICTs and ICT applications in the sector have had a salutary effect in other sectors and are a necessary condition for their </w:t>
      </w:r>
      <w:proofErr w:type="gramStart"/>
      <w:r w:rsidRPr="00210367">
        <w:t>development;</w:t>
      </w:r>
      <w:proofErr w:type="gramEnd"/>
    </w:p>
    <w:p w14:paraId="3D926D12" w14:textId="77777777" w:rsidR="000A17D0" w:rsidRPr="00210367" w:rsidRDefault="000A17D0" w:rsidP="000A17D0">
      <w:pPr>
        <w:rPr>
          <w:szCs w:val="24"/>
        </w:rPr>
      </w:pPr>
      <w:r w:rsidRPr="00210367">
        <w:rPr>
          <w:i/>
          <w:iCs/>
        </w:rPr>
        <w:t>i)</w:t>
      </w:r>
      <w:r w:rsidRPr="00210367">
        <w:tab/>
      </w:r>
      <w:r w:rsidRPr="00210367">
        <w:rPr>
          <w:szCs w:val="24"/>
        </w:rPr>
        <w:t xml:space="preserve">that the use of terrestrial and satellite systems to give access to local communities located in rural or remote areas without increasing connection costs due to distance and other geographic characteristics must be considered an extremely useful tool for bridging the digital </w:t>
      </w:r>
      <w:proofErr w:type="gramStart"/>
      <w:r w:rsidRPr="00210367">
        <w:rPr>
          <w:szCs w:val="24"/>
        </w:rPr>
        <w:t>divide;</w:t>
      </w:r>
      <w:proofErr w:type="gramEnd"/>
    </w:p>
    <w:p w14:paraId="356F31D1" w14:textId="77777777" w:rsidR="000A17D0" w:rsidRPr="00210367" w:rsidRDefault="000A17D0" w:rsidP="000A17D0">
      <w:pPr>
        <w:rPr>
          <w:szCs w:val="24"/>
        </w:rPr>
      </w:pPr>
      <w:r w:rsidRPr="00210367">
        <w:rPr>
          <w:i/>
          <w:szCs w:val="24"/>
        </w:rPr>
        <w:t>j)</w:t>
      </w:r>
      <w:r w:rsidRPr="00210367">
        <w:rPr>
          <w:i/>
          <w:szCs w:val="24"/>
        </w:rPr>
        <w:tab/>
      </w:r>
      <w:r w:rsidRPr="00210367">
        <w:rPr>
          <w:szCs w:val="24"/>
        </w:rPr>
        <w:t xml:space="preserve">that </w:t>
      </w:r>
      <w:del w:id="125" w:author="Samuel Westwood" w:date="2022-04-22T16:24:00Z">
        <w:r w:rsidRPr="00210367" w:rsidDel="00D0443E">
          <w:rPr>
            <w:szCs w:val="24"/>
          </w:rPr>
          <w:delText>s</w:delText>
        </w:r>
        <w:r w:rsidRPr="00210367" w:rsidDel="00B55E4C">
          <w:rPr>
            <w:szCs w:val="24"/>
          </w:rPr>
          <w:delText>atellite</w:delText>
        </w:r>
      </w:del>
      <w:ins w:id="126" w:author="Samuel Westwood" w:date="2022-04-22T16:24:00Z">
        <w:r w:rsidRPr="00210367">
          <w:rPr>
            <w:szCs w:val="24"/>
          </w:rPr>
          <w:t>space-based and terrestrial</w:t>
        </w:r>
      </w:ins>
      <w:r w:rsidRPr="00210367">
        <w:rPr>
          <w:szCs w:val="24"/>
        </w:rPr>
        <w:t xml:space="preserve"> broadband services make it possible to provide cost-effective communications solutions with great connectivity, speed and reliability in metropolitan, rural and even remote areas, becoming an essential engine for the economic and social development of countries and </w:t>
      </w:r>
      <w:proofErr w:type="gramStart"/>
      <w:r w:rsidRPr="00210367">
        <w:rPr>
          <w:szCs w:val="24"/>
        </w:rPr>
        <w:t>regions;</w:t>
      </w:r>
      <w:proofErr w:type="gramEnd"/>
    </w:p>
    <w:p w14:paraId="05D6F672" w14:textId="77777777" w:rsidR="000A17D0" w:rsidRPr="00210367" w:rsidRDefault="000A17D0" w:rsidP="000A17D0">
      <w:pPr>
        <w:rPr>
          <w:szCs w:val="24"/>
        </w:rPr>
      </w:pPr>
      <w:r w:rsidRPr="00210367">
        <w:rPr>
          <w:i/>
          <w:szCs w:val="24"/>
        </w:rPr>
        <w:t>k)</w:t>
      </w:r>
      <w:r w:rsidRPr="00210367">
        <w:rPr>
          <w:szCs w:val="24"/>
        </w:rPr>
        <w:tab/>
        <w:t xml:space="preserve">that the development of low-cost equipment is important for network deployment in unserved and/or underserved </w:t>
      </w:r>
      <w:proofErr w:type="gramStart"/>
      <w:r w:rsidRPr="00210367">
        <w:rPr>
          <w:szCs w:val="24"/>
        </w:rPr>
        <w:t>areas;</w:t>
      </w:r>
      <w:proofErr w:type="gramEnd"/>
    </w:p>
    <w:p w14:paraId="22B92CE3" w14:textId="77777777" w:rsidR="000A17D0" w:rsidRPr="00210367" w:rsidRDefault="000A17D0" w:rsidP="000A17D0">
      <w:pPr>
        <w:rPr>
          <w:b/>
          <w:bCs/>
        </w:rPr>
      </w:pPr>
      <w:r w:rsidRPr="00210367">
        <w:rPr>
          <w:i/>
          <w:szCs w:val="24"/>
        </w:rPr>
        <w:t>l)</w:t>
      </w:r>
      <w:r w:rsidRPr="00210367">
        <w:rPr>
          <w:i/>
          <w:szCs w:val="24"/>
        </w:rPr>
        <w:tab/>
      </w:r>
      <w:r w:rsidRPr="00210367">
        <w:rPr>
          <w:szCs w:val="24"/>
        </w:rPr>
        <w:t xml:space="preserve">that the use of telecommunications/ICTs creates opportunities and benefits for the economy, including </w:t>
      </w:r>
      <w:ins w:id="127" w:author="Samuel Westwood" w:date="2022-04-19T14:45:00Z">
        <w:r w:rsidRPr="00210367">
          <w:rPr>
            <w:szCs w:val="24"/>
          </w:rPr>
          <w:t xml:space="preserve">telecommunications/ICTs to </w:t>
        </w:r>
        <w:r w:rsidRPr="00D24FD8">
          <w:rPr>
            <w:szCs w:val="24"/>
          </w:rPr>
          <w:t>support digitalization of</w:t>
        </w:r>
        <w:r w:rsidRPr="00210367">
          <w:rPr>
            <w:szCs w:val="24"/>
          </w:rPr>
          <w:t xml:space="preserve"> </w:t>
        </w:r>
      </w:ins>
      <w:r w:rsidRPr="00210367">
        <w:rPr>
          <w:szCs w:val="24"/>
        </w:rPr>
        <w:t xml:space="preserve">the </w:t>
      </w:r>
      <w:del w:id="128" w:author="Samuel Westwood" w:date="2022-04-19T14:45:00Z">
        <w:r w:rsidRPr="00210367" w:rsidDel="00B53397">
          <w:rPr>
            <w:szCs w:val="24"/>
          </w:rPr>
          <w:delText>digita</w:delText>
        </w:r>
      </w:del>
      <w:del w:id="129" w:author="Xue, Kun" w:date="2022-08-12T19:11:00Z">
        <w:r w:rsidRPr="00210367" w:rsidDel="00863D84">
          <w:rPr>
            <w:szCs w:val="24"/>
          </w:rPr>
          <w:delText>l</w:delText>
        </w:r>
        <w:r w:rsidDel="00863D84">
          <w:rPr>
            <w:szCs w:val="24"/>
          </w:rPr>
          <w:delText xml:space="preserve"> </w:delText>
        </w:r>
      </w:del>
      <w:proofErr w:type="gramStart"/>
      <w:r w:rsidRPr="00210367">
        <w:rPr>
          <w:szCs w:val="24"/>
        </w:rPr>
        <w:t>economy</w:t>
      </w:r>
      <w:r w:rsidRPr="00210367">
        <w:t>;</w:t>
      </w:r>
      <w:proofErr w:type="gramEnd"/>
      <w:r w:rsidRPr="00210367">
        <w:t xml:space="preserve"> </w:t>
      </w:r>
    </w:p>
    <w:p w14:paraId="34FBC028" w14:textId="77777777" w:rsidR="000A17D0" w:rsidRPr="00210367" w:rsidRDefault="000A17D0" w:rsidP="000A17D0">
      <w:pPr>
        <w:rPr>
          <w:szCs w:val="24"/>
        </w:rPr>
      </w:pPr>
      <w:r w:rsidRPr="00210367">
        <w:rPr>
          <w:i/>
          <w:iCs/>
          <w:szCs w:val="24"/>
        </w:rPr>
        <w:t>m)</w:t>
      </w:r>
      <w:r w:rsidRPr="00210367">
        <w:rPr>
          <w:i/>
          <w:iCs/>
          <w:szCs w:val="24"/>
        </w:rPr>
        <w:tab/>
      </w:r>
      <w:r w:rsidRPr="00210367">
        <w:rPr>
          <w:szCs w:val="24"/>
        </w:rPr>
        <w:t xml:space="preserve">that the sharing of telecommunication infrastructure could be an effective means of deploying telecommunication networks, </w:t>
      </w:r>
      <w:proofErr w:type="gramStart"/>
      <w:r w:rsidRPr="00210367">
        <w:rPr>
          <w:szCs w:val="24"/>
        </w:rPr>
        <w:t>in particular in</w:t>
      </w:r>
      <w:proofErr w:type="gramEnd"/>
      <w:r w:rsidRPr="00210367">
        <w:rPr>
          <w:szCs w:val="24"/>
        </w:rPr>
        <w:t xml:space="preserve"> unserved and/or underserved areas,</w:t>
      </w:r>
    </w:p>
    <w:p w14:paraId="39078125" w14:textId="77777777" w:rsidR="000A17D0" w:rsidRPr="003C3C7C" w:rsidRDefault="000A17D0" w:rsidP="000A17D0">
      <w:pPr>
        <w:pStyle w:val="Call"/>
      </w:pPr>
      <w:r w:rsidRPr="003C3C7C">
        <w:lastRenderedPageBreak/>
        <w:t>stressing</w:t>
      </w:r>
    </w:p>
    <w:p w14:paraId="6FF22E46" w14:textId="77777777" w:rsidR="000A17D0" w:rsidRPr="00210367" w:rsidRDefault="000A17D0" w:rsidP="000A17D0">
      <w:r w:rsidRPr="003C3C7C">
        <w:rPr>
          <w:i/>
          <w:iCs/>
        </w:rPr>
        <w:t>a)</w:t>
      </w:r>
      <w:r w:rsidRPr="003C3C7C">
        <w:tab/>
        <w:t xml:space="preserve">the important role played by telecommunications/ICTs and ICT applications in the development of e-government, labour, agriculture, health, education, transport, industry, human rights, environmental protection, trade and transfer of information for social welfare, </w:t>
      </w:r>
      <w:r w:rsidRPr="003C3C7C">
        <w:rPr>
          <w:szCs w:val="24"/>
        </w:rPr>
        <w:t xml:space="preserve">among others, </w:t>
      </w:r>
      <w:r w:rsidRPr="003C3C7C">
        <w:t xml:space="preserve">and in the general economic and social progress of developing countries, especially </w:t>
      </w:r>
      <w:r w:rsidRPr="003C3C7C">
        <w:rPr>
          <w:szCs w:val="24"/>
        </w:rPr>
        <w:t>for people living in rural</w:t>
      </w:r>
      <w:del w:id="130" w:author="Xue, Kun" w:date="2022-08-16T14:42:00Z">
        <w:r w:rsidRPr="003C3C7C" w:rsidDel="00005CBE">
          <w:rPr>
            <w:szCs w:val="24"/>
          </w:rPr>
          <w:delText xml:space="preserve"> or</w:delText>
        </w:r>
      </w:del>
      <w:ins w:id="131" w:author="Xue, Kun" w:date="2022-08-16T14:42:00Z">
        <w:r w:rsidRPr="003C3C7C">
          <w:rPr>
            <w:szCs w:val="24"/>
          </w:rPr>
          <w:t>,</w:t>
        </w:r>
      </w:ins>
      <w:r w:rsidRPr="003C3C7C">
        <w:rPr>
          <w:szCs w:val="24"/>
        </w:rPr>
        <w:t xml:space="preserve"> remote </w:t>
      </w:r>
      <w:ins w:id="132" w:author="Samuel Westwood" w:date="2022-03-23T12:00:00Z">
        <w:r w:rsidRPr="003C3C7C">
          <w:rPr>
            <w:szCs w:val="24"/>
          </w:rPr>
          <w:t xml:space="preserve">or otherwise underserved </w:t>
        </w:r>
      </w:ins>
      <w:proofErr w:type="gramStart"/>
      <w:r w:rsidRPr="003C3C7C">
        <w:rPr>
          <w:szCs w:val="24"/>
        </w:rPr>
        <w:t>areas</w:t>
      </w:r>
      <w:r w:rsidRPr="003C3C7C">
        <w:t>;</w:t>
      </w:r>
      <w:proofErr w:type="gramEnd"/>
      <w:r w:rsidRPr="00210367">
        <w:rPr>
          <w:szCs w:val="24"/>
        </w:rPr>
        <w:t xml:space="preserve"> </w:t>
      </w:r>
    </w:p>
    <w:p w14:paraId="38E6185C" w14:textId="77777777" w:rsidR="000A17D0" w:rsidRPr="00210367" w:rsidRDefault="000A17D0" w:rsidP="000A17D0">
      <w:pPr>
        <w:rPr>
          <w:ins w:id="133" w:author="Vassil Krastev (ECO)" w:date="2022-06-17T13:56:00Z"/>
        </w:rPr>
      </w:pPr>
      <w:r w:rsidRPr="00210367">
        <w:rPr>
          <w:i/>
          <w:iCs/>
        </w:rPr>
        <w:t>b)</w:t>
      </w:r>
      <w:r w:rsidRPr="00210367">
        <w:tab/>
        <w:t xml:space="preserve">that telecommunication/ICT infrastructure and applications are central to achieving the goal of ensuring digital inclusion for all, enabling sustainable, ubiquitous and affordable access to </w:t>
      </w:r>
      <w:proofErr w:type="gramStart"/>
      <w:r w:rsidRPr="00210367">
        <w:t>information</w:t>
      </w:r>
      <w:ins w:id="134" w:author="Vassil Krastev (ECO)" w:date="2022-06-17T13:56:00Z">
        <w:r w:rsidRPr="00210367">
          <w:t>;</w:t>
        </w:r>
        <w:proofErr w:type="gramEnd"/>
      </w:ins>
    </w:p>
    <w:p w14:paraId="6E414EAC" w14:textId="77777777" w:rsidR="000A17D0" w:rsidRPr="00210367" w:rsidRDefault="000A17D0" w:rsidP="000A17D0">
      <w:ins w:id="135" w:author="Vassil Krastev (ECO)" w:date="2022-06-17T13:57:00Z">
        <w:r w:rsidRPr="00210367">
          <w:rPr>
            <w:i/>
            <w:iCs/>
          </w:rPr>
          <w:t>c)</w:t>
        </w:r>
        <w:r w:rsidRPr="00210367">
          <w:rPr>
            <w:i/>
            <w:iCs/>
          </w:rPr>
          <w:tab/>
        </w:r>
      </w:ins>
      <w:ins w:id="136" w:author="Nick Ashton-Hart" w:date="2022-04-09T13:09:00Z">
        <w:r w:rsidRPr="00210367">
          <w:t>that</w:t>
        </w:r>
        <w:r w:rsidRPr="00567887">
          <w:t xml:space="preserve"> tariffs on the importation of ICT hardware essential to the deployment of networks</w:t>
        </w:r>
      </w:ins>
      <w:ins w:id="137" w:author="Samuel Westwood" w:date="2022-06-29T11:50:00Z">
        <w:r w:rsidRPr="00567887">
          <w:t>, including future netw</w:t>
        </w:r>
      </w:ins>
      <w:ins w:id="138" w:author="Samuel Westwood" w:date="2022-06-29T11:51:00Z">
        <w:r w:rsidRPr="00567887">
          <w:t>orks,</w:t>
        </w:r>
      </w:ins>
      <w:ins w:id="139" w:author="Nick Ashton-Hart" w:date="2022-04-09T13:09:00Z">
        <w:r w:rsidRPr="00567887">
          <w:t xml:space="preserve"> can constrain deployment of such hardware due to high</w:t>
        </w:r>
      </w:ins>
      <w:ins w:id="140" w:author="Samuel Westwood" w:date="2022-06-29T11:51:00Z">
        <w:r w:rsidRPr="00567887">
          <w:t>er</w:t>
        </w:r>
      </w:ins>
      <w:ins w:id="141" w:author="Nick Ashton-Hart" w:date="2022-04-09T13:09:00Z">
        <w:r w:rsidRPr="00567887">
          <w:t xml:space="preserve"> costs</w:t>
        </w:r>
      </w:ins>
      <w:ins w:id="142" w:author="Samuel Westwood" w:date="2022-06-29T11:51:00Z">
        <w:r w:rsidRPr="00567887">
          <w:t xml:space="preserve"> thereby limi</w:t>
        </w:r>
      </w:ins>
      <w:ins w:id="143" w:author="Samuel Westwood" w:date="2022-06-29T11:52:00Z">
        <w:r w:rsidRPr="00567887">
          <w:t>ting the socioeconomic development that these networks can enable</w:t>
        </w:r>
      </w:ins>
      <w:r w:rsidRPr="00567887">
        <w:t>,</w:t>
      </w:r>
    </w:p>
    <w:p w14:paraId="5A7400BD" w14:textId="77777777" w:rsidR="000A17D0" w:rsidRPr="00210367" w:rsidRDefault="000A17D0" w:rsidP="000A17D0">
      <w:pPr>
        <w:pStyle w:val="Call"/>
      </w:pPr>
      <w:r w:rsidRPr="00210367">
        <w:t>mindful</w:t>
      </w:r>
    </w:p>
    <w:p w14:paraId="2F4D2E00" w14:textId="77777777" w:rsidR="000A17D0" w:rsidRPr="00210367" w:rsidRDefault="000A17D0" w:rsidP="000A17D0">
      <w:pPr>
        <w:rPr>
          <w:b/>
          <w:bCs/>
        </w:rPr>
      </w:pPr>
      <w:r w:rsidRPr="00210367">
        <w:rPr>
          <w:i/>
          <w:iCs/>
          <w:szCs w:val="24"/>
        </w:rPr>
        <w:t>a)</w:t>
      </w:r>
      <w:r w:rsidRPr="00210367">
        <w:rPr>
          <w:i/>
          <w:iCs/>
          <w:szCs w:val="24"/>
        </w:rPr>
        <w:tab/>
      </w:r>
      <w:r w:rsidRPr="00210367">
        <w:rPr>
          <w:szCs w:val="24"/>
        </w:rPr>
        <w:t xml:space="preserve">that some Member States have applied their national strategies and regulatory frameworks to help bridge the digital divide at the national </w:t>
      </w:r>
      <w:proofErr w:type="gramStart"/>
      <w:r w:rsidRPr="00210367">
        <w:rPr>
          <w:szCs w:val="24"/>
        </w:rPr>
        <w:t>level;</w:t>
      </w:r>
      <w:proofErr w:type="gramEnd"/>
    </w:p>
    <w:p w14:paraId="3EEA7996" w14:textId="77777777" w:rsidR="000A17D0" w:rsidRPr="00210367" w:rsidRDefault="000A17D0" w:rsidP="000A17D0">
      <w:pPr>
        <w:rPr>
          <w:szCs w:val="24"/>
        </w:rPr>
      </w:pPr>
      <w:r w:rsidRPr="00210367">
        <w:rPr>
          <w:i/>
          <w:szCs w:val="24"/>
        </w:rPr>
        <w:t>b)</w:t>
      </w:r>
      <w:r w:rsidRPr="00210367">
        <w:rPr>
          <w:szCs w:val="24"/>
        </w:rPr>
        <w:tab/>
        <w:t>that various ITU Member States have developed national strategies and programmes to encourage investment in implementing projects to deploy telecommunication/ICT infrastructure and networks,</w:t>
      </w:r>
    </w:p>
    <w:p w14:paraId="44474330" w14:textId="77777777" w:rsidR="000A17D0" w:rsidRPr="00210367" w:rsidRDefault="000A17D0" w:rsidP="000A17D0">
      <w:pPr>
        <w:pStyle w:val="Call"/>
      </w:pPr>
      <w:r w:rsidRPr="00210367">
        <w:t>appreciating</w:t>
      </w:r>
    </w:p>
    <w:p w14:paraId="7CE95E27" w14:textId="77777777" w:rsidR="000A17D0" w:rsidRPr="00210367" w:rsidRDefault="000A17D0" w:rsidP="000A17D0">
      <w:pPr>
        <w:rPr>
          <w:i/>
        </w:rPr>
      </w:pPr>
      <w:r w:rsidRPr="00210367">
        <w:rPr>
          <w:i/>
          <w:iCs/>
        </w:rPr>
        <w:t>a)</w:t>
      </w:r>
      <w:r w:rsidRPr="00210367">
        <w:tab/>
        <w:t xml:space="preserve">the various studies that have been carried out as part of the programme of technical cooperation and assistance activities of the </w:t>
      </w:r>
      <w:proofErr w:type="gramStart"/>
      <w:r w:rsidRPr="00210367">
        <w:t>Union;</w:t>
      </w:r>
      <w:proofErr w:type="gramEnd"/>
    </w:p>
    <w:p w14:paraId="1FCDF694" w14:textId="77777777" w:rsidR="000A17D0" w:rsidRPr="00210367" w:rsidRDefault="000A17D0" w:rsidP="000A17D0">
      <w:r w:rsidRPr="00210367">
        <w:rPr>
          <w:i/>
          <w:szCs w:val="24"/>
        </w:rPr>
        <w:t>b)</w:t>
      </w:r>
      <w:r w:rsidRPr="00210367">
        <w:rPr>
          <w:szCs w:val="24"/>
        </w:rPr>
        <w:tab/>
        <w:t xml:space="preserve">that ITU, in keeping with its duties and mandate, is helping to bridge the digital divide at the national, </w:t>
      </w:r>
      <w:proofErr w:type="gramStart"/>
      <w:r w:rsidRPr="00210367">
        <w:rPr>
          <w:szCs w:val="24"/>
        </w:rPr>
        <w:t>regional</w:t>
      </w:r>
      <w:proofErr w:type="gramEnd"/>
      <w:r w:rsidRPr="00210367">
        <w:rPr>
          <w:szCs w:val="24"/>
        </w:rPr>
        <w:t xml:space="preserve"> and international levels by facilitating the connectivity of telecommunication/ICT networks and services, in order to follow up on and meet the key goals and objectives of WSIS,</w:t>
      </w:r>
    </w:p>
    <w:p w14:paraId="3B7961B5" w14:textId="77777777" w:rsidR="000A17D0" w:rsidRPr="00210367" w:rsidRDefault="000A17D0" w:rsidP="000A17D0">
      <w:pPr>
        <w:pStyle w:val="Call"/>
      </w:pPr>
      <w:r w:rsidRPr="00210367">
        <w:t xml:space="preserve">resolves </w:t>
      </w:r>
    </w:p>
    <w:p w14:paraId="3AA643B5" w14:textId="77777777" w:rsidR="000A17D0" w:rsidRPr="00210367" w:rsidRDefault="000A17D0" w:rsidP="000A17D0">
      <w:r w:rsidRPr="00210367">
        <w:t>1</w:t>
      </w:r>
      <w:r w:rsidRPr="00210367">
        <w:tab/>
        <w:t xml:space="preserve">that implementation of Resolution 37 (Rev. </w:t>
      </w:r>
      <w:del w:id="144" w:author="Vassil Krastev (ECO)" w:date="2022-06-17T13:59:00Z">
        <w:r w:rsidRPr="00210367" w:rsidDel="00E505B8">
          <w:rPr>
            <w:szCs w:val="24"/>
          </w:rPr>
          <w:delText>Buenos Aires</w:delText>
        </w:r>
      </w:del>
      <w:del w:id="145" w:author="Kun Xue" w:date="2022-08-11T18:15:00Z">
        <w:r w:rsidRPr="00210367" w:rsidDel="00911FAA">
          <w:rPr>
            <w:szCs w:val="24"/>
          </w:rPr>
          <w:delText xml:space="preserve">, </w:delText>
        </w:r>
      </w:del>
      <w:del w:id="146" w:author="Vassil Krastev (ECO)" w:date="2022-06-17T13:59:00Z">
        <w:r w:rsidRPr="00210367" w:rsidDel="00E505B8">
          <w:rPr>
            <w:szCs w:val="24"/>
          </w:rPr>
          <w:delText>2017</w:delText>
        </w:r>
      </w:del>
      <w:ins w:id="147" w:author="Vassil Krastev (ECO)" w:date="2022-06-17T13:59:00Z">
        <w:r w:rsidRPr="00210367">
          <w:rPr>
            <w:szCs w:val="24"/>
          </w:rPr>
          <w:t>Kigali</w:t>
        </w:r>
      </w:ins>
      <w:ins w:id="148" w:author="Kun Xue" w:date="2022-08-11T18:15:00Z">
        <w:r>
          <w:rPr>
            <w:szCs w:val="24"/>
          </w:rPr>
          <w:t xml:space="preserve">, </w:t>
        </w:r>
      </w:ins>
      <w:ins w:id="149" w:author="Vassil Krastev (ECO)" w:date="2022-06-17T13:59:00Z">
        <w:r w:rsidRPr="00210367">
          <w:rPr>
            <w:szCs w:val="24"/>
          </w:rPr>
          <w:t>2022</w:t>
        </w:r>
      </w:ins>
      <w:r w:rsidRPr="00210367">
        <w:t xml:space="preserve">) should </w:t>
      </w:r>
      <w:proofErr w:type="gramStart"/>
      <w:r w:rsidRPr="00210367">
        <w:t>continue;</w:t>
      </w:r>
      <w:proofErr w:type="gramEnd"/>
    </w:p>
    <w:p w14:paraId="17804043" w14:textId="77777777" w:rsidR="000A17D0" w:rsidRPr="00210367" w:rsidRDefault="000A17D0" w:rsidP="000A17D0">
      <w:r w:rsidRPr="00210367">
        <w:t>2</w:t>
      </w:r>
      <w:r w:rsidRPr="00210367">
        <w:tab/>
        <w:t xml:space="preserve">that the Union should continue to organize, sponsor and conduct necessary studies in order to highlight, in a different and changing context, the contribution of ICTs and ICT applications to overall </w:t>
      </w:r>
      <w:proofErr w:type="gramStart"/>
      <w:r w:rsidRPr="00210367">
        <w:t>development;</w:t>
      </w:r>
      <w:proofErr w:type="gramEnd"/>
      <w:r w:rsidRPr="00210367">
        <w:t xml:space="preserve"> </w:t>
      </w:r>
    </w:p>
    <w:p w14:paraId="2E2E0516" w14:textId="77777777" w:rsidR="000A17D0" w:rsidRPr="00210367" w:rsidRDefault="000A17D0" w:rsidP="000A17D0">
      <w:pPr>
        <w:rPr>
          <w:ins w:id="150" w:author="Vassil Krastev (ECO)" w:date="2022-06-17T14:01:00Z"/>
        </w:rPr>
      </w:pPr>
      <w:r w:rsidRPr="00210367">
        <w:t>3</w:t>
      </w:r>
      <w:r w:rsidRPr="00210367">
        <w:tab/>
      </w:r>
      <w:r w:rsidRPr="00210367">
        <w:rPr>
          <w:szCs w:val="24"/>
        </w:rPr>
        <w:t xml:space="preserve">that the Union should continue to act as a clearing-house mechanism for the exchange of information and expertise in this regard, within the implementation of the </w:t>
      </w:r>
      <w:del w:id="151" w:author="Vassil Krastev (ECO)" w:date="2022-06-17T14:00:00Z">
        <w:r w:rsidRPr="00210367" w:rsidDel="00E505B8">
          <w:rPr>
            <w:szCs w:val="24"/>
          </w:rPr>
          <w:delText>2017 Buenos Aires</w:delText>
        </w:r>
      </w:del>
      <w:ins w:id="152" w:author="Kun Xue" w:date="2022-08-11T18:14:00Z">
        <w:r>
          <w:rPr>
            <w:szCs w:val="24"/>
          </w:rPr>
          <w:t xml:space="preserve">2022 </w:t>
        </w:r>
      </w:ins>
      <w:ins w:id="153" w:author="Vassil Krastev (ECO)" w:date="2022-06-17T14:00:00Z">
        <w:r w:rsidRPr="00210367">
          <w:rPr>
            <w:szCs w:val="24"/>
          </w:rPr>
          <w:t>Kigali</w:t>
        </w:r>
      </w:ins>
      <w:r w:rsidRPr="00210367">
        <w:rPr>
          <w:szCs w:val="24"/>
        </w:rPr>
        <w:t xml:space="preserve"> Action Plan and in partnership with other appropriate organizations, and implement initiatives, programmes and projects aimed at </w:t>
      </w:r>
      <w:ins w:id="154" w:author="Oliver Chapman" w:date="2021-12-30T11:27:00Z">
        <w:r w:rsidRPr="00210367">
          <w:rPr>
            <w:szCs w:val="24"/>
          </w:rPr>
          <w:t xml:space="preserve">overcoming the digital </w:t>
        </w:r>
      </w:ins>
      <w:ins w:id="155" w:author="Oliver Chapman" w:date="2021-12-30T11:28:00Z">
        <w:r w:rsidRPr="00210367">
          <w:rPr>
            <w:szCs w:val="24"/>
          </w:rPr>
          <w:t xml:space="preserve">divide, especially by enabling affordable connectivity, </w:t>
        </w:r>
      </w:ins>
      <w:ins w:id="156" w:author="Samuel Westwood" w:date="2022-04-22T16:25:00Z">
        <w:r w:rsidRPr="00210367">
          <w:rPr>
            <w:szCs w:val="24"/>
          </w:rPr>
          <w:t xml:space="preserve">digital literacy and skills development </w:t>
        </w:r>
      </w:ins>
      <w:ins w:id="157" w:author="Oliver Chapman" w:date="2021-12-30T11:28:00Z">
        <w:r w:rsidRPr="00210367">
          <w:rPr>
            <w:szCs w:val="24"/>
          </w:rPr>
          <w:t xml:space="preserve">and </w:t>
        </w:r>
      </w:ins>
      <w:r w:rsidRPr="00210367">
        <w:rPr>
          <w:szCs w:val="24"/>
        </w:rPr>
        <w:t>promoting access to telecommunications/ICTs and ICT applications</w:t>
      </w:r>
      <w:r w:rsidRPr="00210367">
        <w:t xml:space="preserve">; </w:t>
      </w:r>
    </w:p>
    <w:p w14:paraId="3685E00E" w14:textId="77777777" w:rsidR="000A17D0" w:rsidRPr="00210367" w:rsidRDefault="000A17D0" w:rsidP="000A17D0">
      <w:pPr>
        <w:rPr>
          <w:ins w:id="158" w:author="Vassil Krastev (ECO)" w:date="2022-06-17T14:02:00Z"/>
        </w:rPr>
      </w:pPr>
      <w:ins w:id="159" w:author="Vassil Krastev (ECO)" w:date="2022-06-17T14:01:00Z">
        <w:r w:rsidRPr="00210367">
          <w:t>4</w:t>
        </w:r>
        <w:r w:rsidRPr="00210367">
          <w:tab/>
        </w:r>
      </w:ins>
      <w:ins w:id="160" w:author="Oliver Chapman" w:date="2021-11-30T19:17:00Z">
        <w:r w:rsidRPr="00210367">
          <w:t>that it should be a priority for the Union to give greater access and prominence to repositories of best practice and expertise</w:t>
        </w:r>
      </w:ins>
      <w:ins w:id="161" w:author="Oliver Chapman" w:date="2021-12-30T11:13:00Z">
        <w:r w:rsidRPr="00210367">
          <w:t xml:space="preserve"> for </w:t>
        </w:r>
      </w:ins>
      <w:ins w:id="162" w:author="Oliver Chapman" w:date="2021-12-30T11:14:00Z">
        <w:r w:rsidRPr="00210367">
          <w:t>bridging</w:t>
        </w:r>
      </w:ins>
      <w:ins w:id="163" w:author="Oliver Chapman" w:date="2021-12-30T11:13:00Z">
        <w:r w:rsidRPr="00210367">
          <w:t xml:space="preserve"> the digital divide</w:t>
        </w:r>
      </w:ins>
      <w:ins w:id="164" w:author="Oliver Chapman" w:date="2021-11-30T19:17:00Z">
        <w:r w:rsidRPr="00210367">
          <w:t xml:space="preserve">, and ensure they are kept up to date, so that all relevant resources are more easily available and useful to Members of the Union and other </w:t>
        </w:r>
        <w:proofErr w:type="gramStart"/>
        <w:r w:rsidRPr="00210367">
          <w:t>stakeholders;</w:t>
        </w:r>
      </w:ins>
      <w:proofErr w:type="gramEnd"/>
    </w:p>
    <w:p w14:paraId="48F1425E" w14:textId="77777777" w:rsidR="000A17D0" w:rsidRPr="00210367" w:rsidRDefault="000A17D0" w:rsidP="000A17D0">
      <w:ins w:id="165" w:author="Vassil Krastev (ECO)" w:date="2022-06-17T14:02:00Z">
        <w:r w:rsidRPr="00210367">
          <w:lastRenderedPageBreak/>
          <w:t>5</w:t>
        </w:r>
        <w:r w:rsidRPr="00210367">
          <w:tab/>
        </w:r>
      </w:ins>
      <w:ins w:id="166" w:author="Oliver Chapman" w:date="2021-11-30T19:17:00Z">
        <w:r w:rsidRPr="00210367">
          <w:t>that an inter</w:t>
        </w:r>
      </w:ins>
      <w:ins w:id="167" w:author="Ben Wallis (CELA)" w:date="2022-04-06T09:53:00Z">
        <w:r w:rsidRPr="00210367">
          <w:t>-</w:t>
        </w:r>
      </w:ins>
      <w:ins w:id="168" w:author="Oliver Chapman" w:date="2021-11-30T19:17:00Z">
        <w:r w:rsidRPr="00210367">
          <w:t>sector coordination group should be convened</w:t>
        </w:r>
      </w:ins>
      <w:ins w:id="169" w:author="Nick Ashton-Hart" w:date="2022-03-21T11:55:00Z">
        <w:r w:rsidRPr="00210367">
          <w:t>, headed by the Secretariat, in close collaboration with the Directors of the Bureaux,</w:t>
        </w:r>
      </w:ins>
      <w:ins w:id="170" w:author="Oliver Chapman" w:date="2021-11-30T19:17:00Z">
        <w:r w:rsidRPr="00210367">
          <w:t xml:space="preserve"> to coordinate the work of the Sectors with respect to </w:t>
        </w:r>
      </w:ins>
      <w:ins w:id="171" w:author="Oliver Chapman" w:date="2021-12-01T10:15:00Z">
        <w:r w:rsidRPr="00210367">
          <w:t>bridging the digital divide</w:t>
        </w:r>
      </w:ins>
      <w:ins w:id="172" w:author="Nick Ashton-Hart" w:date="2022-03-21T11:54:00Z">
        <w:r w:rsidRPr="00210367">
          <w:t xml:space="preserve">, to accelerate the </w:t>
        </w:r>
      </w:ins>
      <w:ins w:id="173" w:author="Nick Ashton-Hart" w:date="2022-03-21T11:55:00Z">
        <w:r w:rsidRPr="00210367">
          <w:t xml:space="preserve">close collaboration and coordination envisaged by Resolution 191 of this </w:t>
        </w:r>
        <w:proofErr w:type="gramStart"/>
        <w:r w:rsidRPr="00210367">
          <w:t>Conference</w:t>
        </w:r>
      </w:ins>
      <w:ins w:id="174" w:author="Oliver Chapman" w:date="2021-11-30T19:17:00Z">
        <w:r w:rsidRPr="00210367">
          <w:t>;</w:t>
        </w:r>
      </w:ins>
      <w:proofErr w:type="gramEnd"/>
    </w:p>
    <w:p w14:paraId="6A8BDC59" w14:textId="77777777" w:rsidR="000A17D0" w:rsidRPr="00210367" w:rsidRDefault="000A17D0" w:rsidP="000A17D0">
      <w:del w:id="175" w:author="Vassil Krastev (ECO)" w:date="2022-06-17T14:02:00Z">
        <w:r w:rsidRPr="00210367" w:rsidDel="00287714">
          <w:delText>4</w:delText>
        </w:r>
      </w:del>
      <w:ins w:id="176" w:author="Vassil Krastev (ECO)" w:date="2022-06-17T14:02:00Z">
        <w:r w:rsidRPr="00210367">
          <w:t>6</w:t>
        </w:r>
      </w:ins>
      <w:r w:rsidRPr="00210367">
        <w:tab/>
      </w:r>
      <w:r w:rsidRPr="00210367">
        <w:rPr>
          <w:szCs w:val="24"/>
        </w:rPr>
        <w:t xml:space="preserve">that ITU, in cooperation with the relevant organizations, 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w:t>
      </w:r>
      <w:proofErr w:type="gramStart"/>
      <w:r w:rsidRPr="00210367">
        <w:rPr>
          <w:szCs w:val="24"/>
        </w:rPr>
        <w:t>growth;</w:t>
      </w:r>
      <w:proofErr w:type="gramEnd"/>
    </w:p>
    <w:p w14:paraId="1291381F" w14:textId="77777777" w:rsidR="000A17D0" w:rsidRPr="00210367" w:rsidRDefault="000A17D0" w:rsidP="000A17D0">
      <w:pPr>
        <w:rPr>
          <w:szCs w:val="24"/>
        </w:rPr>
      </w:pPr>
      <w:del w:id="177" w:author="Vassil Krastev (ECO)" w:date="2022-06-17T14:03:00Z">
        <w:r w:rsidRPr="00210367" w:rsidDel="00287714">
          <w:rPr>
            <w:szCs w:val="24"/>
          </w:rPr>
          <w:delText>5</w:delText>
        </w:r>
      </w:del>
      <w:ins w:id="178" w:author="Vassil Krastev (ECO)" w:date="2022-06-17T14:03:00Z">
        <w:r w:rsidRPr="00210367">
          <w:rPr>
            <w:szCs w:val="24"/>
          </w:rPr>
          <w:t>7</w:t>
        </w:r>
      </w:ins>
      <w:r w:rsidRPr="00210367">
        <w:rPr>
          <w:szCs w:val="24"/>
        </w:rPr>
        <w:tab/>
        <w:t xml:space="preserve">that ITU continue its work and activities to support Member States, upon request, in strengthening their regulatory and policy frameworks through sharing information on national programmes for unserved and/or underserved areas within their </w:t>
      </w:r>
      <w:proofErr w:type="gramStart"/>
      <w:r w:rsidRPr="00210367">
        <w:rPr>
          <w:szCs w:val="24"/>
        </w:rPr>
        <w:t>territories;</w:t>
      </w:r>
      <w:proofErr w:type="gramEnd"/>
      <w:r w:rsidRPr="00210367">
        <w:rPr>
          <w:szCs w:val="24"/>
        </w:rPr>
        <w:t xml:space="preserve"> </w:t>
      </w:r>
    </w:p>
    <w:p w14:paraId="6822C56A" w14:textId="77777777" w:rsidR="000A17D0" w:rsidRPr="00210367" w:rsidRDefault="000A17D0" w:rsidP="000A17D0">
      <w:pPr>
        <w:rPr>
          <w:szCs w:val="24"/>
        </w:rPr>
      </w:pPr>
      <w:del w:id="179" w:author="Vassil Krastev (ECO)" w:date="2022-06-17T14:03:00Z">
        <w:r w:rsidRPr="00210367" w:rsidDel="00287714">
          <w:rPr>
            <w:szCs w:val="24"/>
          </w:rPr>
          <w:delText>6</w:delText>
        </w:r>
      </w:del>
      <w:ins w:id="180" w:author="Vassil Krastev (ECO)" w:date="2022-06-17T14:03:00Z">
        <w:r w:rsidRPr="00210367">
          <w:rPr>
            <w:szCs w:val="24"/>
          </w:rPr>
          <w:t>8</w:t>
        </w:r>
      </w:ins>
      <w:r w:rsidRPr="00210367">
        <w:rPr>
          <w:szCs w:val="24"/>
        </w:rPr>
        <w:tab/>
        <w:t>that ITU facilitate and promote the development of high-speed broadband infrastructure, including relevant programmes to extend access,</w:t>
      </w:r>
    </w:p>
    <w:p w14:paraId="18FC70A4" w14:textId="77777777" w:rsidR="000A17D0" w:rsidRPr="00210367" w:rsidRDefault="000A17D0" w:rsidP="000A17D0">
      <w:pPr>
        <w:pStyle w:val="Call"/>
      </w:pPr>
      <w:r w:rsidRPr="00210367">
        <w:t>continues to invite</w:t>
      </w:r>
    </w:p>
    <w:p w14:paraId="277A0418" w14:textId="77777777" w:rsidR="000A17D0" w:rsidRPr="00210367" w:rsidRDefault="000A17D0" w:rsidP="000A17D0">
      <w:r w:rsidRPr="00210367">
        <w:t xml:space="preserve">the administrations and governments of Member States, agencies and organizations of the United Nations system, intergovernmental organizations, non-governmental organizations, </w:t>
      </w:r>
      <w:r w:rsidRPr="00210367">
        <w:rPr>
          <w:szCs w:val="24"/>
        </w:rPr>
        <w:t>regional telecommunication organizations</w:t>
      </w:r>
      <w:r w:rsidRPr="00210367">
        <w:t>, financial institutions and providers of telecommunication equipment and services and ICTs to extend their support for the satisfactory implementation of this resolution,</w:t>
      </w:r>
    </w:p>
    <w:p w14:paraId="0EFBCF42" w14:textId="77777777" w:rsidR="000A17D0" w:rsidRPr="00210367" w:rsidRDefault="000A17D0" w:rsidP="000A17D0">
      <w:pPr>
        <w:pStyle w:val="Call"/>
      </w:pPr>
      <w:r w:rsidRPr="00210367">
        <w:t>continues to encourage</w:t>
      </w:r>
    </w:p>
    <w:p w14:paraId="6D4AD5D7" w14:textId="77777777" w:rsidR="000A17D0" w:rsidRPr="00210367" w:rsidRDefault="000A17D0" w:rsidP="000A17D0">
      <w:r w:rsidRPr="00210367">
        <w:t>all agencies responsible for development aid and assistance, including the International Bank for Reconstruction and Development (IBRD), UNDP and regional and national development funds, as well as donor and recipient Member States of the Union, to continue to attach importance to ICTs in the development process and to accord high priority for resource allocation to this sector</w:t>
      </w:r>
      <w:ins w:id="181" w:author="Kun Xue" w:date="2022-08-11T10:10:00Z">
        <w:r>
          <w:t xml:space="preserve"> </w:t>
        </w:r>
      </w:ins>
      <w:ins w:id="182" w:author="Ben Wallis (CELA)" w:date="2022-04-06T09:49:00Z">
        <w:r w:rsidRPr="00210367">
          <w:t>in a way that enables access to affordable financing in developing countries</w:t>
        </w:r>
      </w:ins>
      <w:r w:rsidRPr="00210367">
        <w:t>,</w:t>
      </w:r>
    </w:p>
    <w:p w14:paraId="6AFA8227" w14:textId="77777777" w:rsidR="000A17D0" w:rsidRPr="00210367" w:rsidRDefault="000A17D0" w:rsidP="000A17D0">
      <w:pPr>
        <w:pStyle w:val="Call"/>
      </w:pPr>
      <w:r w:rsidRPr="00210367">
        <w:t xml:space="preserve">instructs the Secretary-General </w:t>
      </w:r>
    </w:p>
    <w:p w14:paraId="2760057C" w14:textId="77777777" w:rsidR="000A17D0" w:rsidRPr="00210367" w:rsidRDefault="000A17D0" w:rsidP="000A17D0">
      <w:r w:rsidRPr="00210367">
        <w:t>1</w:t>
      </w:r>
      <w:r w:rsidRPr="00210367">
        <w:tab/>
        <w:t>to bring this resolution to the attention of all interested parties including, in particular, UNDP, IBRD,</w:t>
      </w:r>
      <w:ins w:id="183" w:author="Nick Ashton-Hart" w:date="2022-03-21T08:46:00Z">
        <w:r w:rsidRPr="00210367">
          <w:t xml:space="preserve"> </w:t>
        </w:r>
      </w:ins>
      <w:ins w:id="184" w:author="Samuel Westwood" w:date="2022-03-23T11:41:00Z">
        <w:r w:rsidRPr="00210367">
          <w:t xml:space="preserve">the United Nations </w:t>
        </w:r>
      </w:ins>
      <w:r w:rsidRPr="00210367">
        <w:fldChar w:fldCharType="begin"/>
      </w:r>
      <w:r w:rsidRPr="00210367">
        <w:instrText xml:space="preserve"> HYPERLINK "https://www.un.org/ohrlls/" \o "Office of the High Representative for the Least Developed Countries, Landlocked Developing Countries and Small Island Developing States" </w:instrText>
      </w:r>
      <w:r w:rsidRPr="00210367">
        <w:fldChar w:fldCharType="separate"/>
      </w:r>
      <w:ins w:id="185" w:author="Samuel Westwood" w:date="2022-03-23T11:41:00Z">
        <w:r w:rsidRPr="00210367">
          <w:rPr>
            <w:rStyle w:val="Hyperlink"/>
          </w:rPr>
          <w:t>Office of the High Representative for the Least Developed Countries, Landlocked Developing Countries and Small Island Developing States</w:t>
        </w:r>
        <w:r w:rsidRPr="00210367">
          <w:fldChar w:fldCharType="end"/>
        </w:r>
        <w:r w:rsidRPr="00210367">
          <w:t xml:space="preserve"> (UN</w:t>
        </w:r>
      </w:ins>
      <w:ins w:id="186" w:author="Ben Wallis (CELA)" w:date="2022-04-06T09:51:00Z">
        <w:r w:rsidRPr="00210367">
          <w:t>-</w:t>
        </w:r>
      </w:ins>
      <w:ins w:id="187" w:author="Samuel Westwood" w:date="2022-03-23T11:41:00Z">
        <w:r w:rsidRPr="00210367">
          <w:t>OHRLLS)</w:t>
        </w:r>
      </w:ins>
      <w:ins w:id="188" w:author="Nick Ashton-Hart" w:date="2022-03-21T08:46:00Z">
        <w:r w:rsidRPr="00210367">
          <w:t>, the UN Chief Executives Board, and</w:t>
        </w:r>
      </w:ins>
      <w:r w:rsidRPr="00210367">
        <w:t xml:space="preserve"> regional funds and national development funds for cooperation in implementing this resolution;</w:t>
      </w:r>
    </w:p>
    <w:p w14:paraId="29BF2E81" w14:textId="77777777" w:rsidR="000A17D0" w:rsidRPr="00210367" w:rsidRDefault="000A17D0" w:rsidP="000A17D0">
      <w:pPr>
        <w:rPr>
          <w:ins w:id="189" w:author="Vassil Krastev (ECO)" w:date="2022-06-17T14:04:00Z"/>
        </w:rPr>
      </w:pPr>
      <w:r w:rsidRPr="00210367">
        <w:t>2</w:t>
      </w:r>
      <w:r w:rsidRPr="00210367">
        <w:tab/>
        <w:t xml:space="preserve">to report annually to the ITU Council on the progress made in the implementation of this </w:t>
      </w:r>
      <w:proofErr w:type="gramStart"/>
      <w:r w:rsidRPr="00210367">
        <w:t>resolution;</w:t>
      </w:r>
      <w:proofErr w:type="gramEnd"/>
    </w:p>
    <w:p w14:paraId="2667D724" w14:textId="77777777" w:rsidR="000A17D0" w:rsidRPr="00210367" w:rsidRDefault="000A17D0" w:rsidP="000A17D0">
      <w:pPr>
        <w:rPr>
          <w:ins w:id="190" w:author="Vassil Krastev (ECO)" w:date="2022-06-17T14:05:00Z"/>
        </w:rPr>
      </w:pPr>
      <w:ins w:id="191" w:author="Vassil Krastev (ECO)" w:date="2022-06-17T14:04:00Z">
        <w:r w:rsidRPr="00210367">
          <w:t>3</w:t>
        </w:r>
        <w:r w:rsidRPr="00210367">
          <w:tab/>
        </w:r>
      </w:ins>
      <w:ins w:id="192" w:author="Oliver Chapman" w:date="2021-12-30T11:49:00Z">
        <w:r w:rsidRPr="00210367">
          <w:t>to ensure that bridg</w:t>
        </w:r>
      </w:ins>
      <w:ins w:id="193" w:author="Oliver Chapman" w:date="2021-12-30T11:51:00Z">
        <w:r w:rsidRPr="00210367">
          <w:t>ing</w:t>
        </w:r>
      </w:ins>
      <w:ins w:id="194" w:author="Oliver Chapman" w:date="2021-12-30T11:49:00Z">
        <w:r w:rsidRPr="00210367">
          <w:t xml:space="preserve"> the digital divide</w:t>
        </w:r>
      </w:ins>
      <w:ins w:id="195" w:author="Oliver Chapman" w:date="2021-12-30T11:51:00Z">
        <w:r w:rsidRPr="00210367">
          <w:t>, with a focus on affordable connectivity,</w:t>
        </w:r>
      </w:ins>
      <w:ins w:id="196" w:author="Samuel Westwood" w:date="2022-04-22T16:26:00Z">
        <w:r w:rsidRPr="00210367">
          <w:t xml:space="preserve"> digital literacy and skills development</w:t>
        </w:r>
      </w:ins>
      <w:ins w:id="197" w:author="Oliver Chapman" w:date="2021-12-30T11:49:00Z">
        <w:r w:rsidRPr="00210367">
          <w:t xml:space="preserve"> is added to the list of interests of the Inter</w:t>
        </w:r>
      </w:ins>
      <w:ins w:id="198" w:author="Ben Wallis (CELA)" w:date="2022-04-06T09:53:00Z">
        <w:r w:rsidRPr="00210367">
          <w:t>-</w:t>
        </w:r>
      </w:ins>
      <w:ins w:id="199" w:author="Oliver Chapman" w:date="2021-12-30T11:49:00Z">
        <w:r w:rsidRPr="00210367">
          <w:t>sector Coordination Task Force (ISC-TF</w:t>
        </w:r>
        <w:proofErr w:type="gramStart"/>
        <w:r w:rsidRPr="00210367">
          <w:t>);</w:t>
        </w:r>
      </w:ins>
      <w:proofErr w:type="gramEnd"/>
    </w:p>
    <w:p w14:paraId="78B55678" w14:textId="77777777" w:rsidR="000A17D0" w:rsidRPr="00210367" w:rsidRDefault="000A17D0" w:rsidP="000A17D0">
      <w:pPr>
        <w:rPr>
          <w:ins w:id="200" w:author="Vassil Krastev (ECO)" w:date="2022-06-17T14:05:00Z"/>
        </w:rPr>
      </w:pPr>
      <w:ins w:id="201" w:author="Vassil Krastev (ECO)" w:date="2022-06-17T14:05:00Z">
        <w:r w:rsidRPr="00210367">
          <w:t>4</w:t>
        </w:r>
        <w:r w:rsidRPr="00210367">
          <w:tab/>
        </w:r>
      </w:ins>
      <w:ins w:id="202" w:author="Oliver Chapman" w:date="2021-12-30T11:49:00Z">
        <w:r w:rsidRPr="00210367">
          <w:t xml:space="preserve">to request </w:t>
        </w:r>
      </w:ins>
      <w:ins w:id="203" w:author="Oliver Chapman" w:date="2022-01-01T12:27:00Z">
        <w:r w:rsidRPr="00210367">
          <w:t>that</w:t>
        </w:r>
      </w:ins>
      <w:ins w:id="204" w:author="Oliver Chapman" w:date="2021-12-30T11:49:00Z">
        <w:r w:rsidRPr="00210367">
          <w:t xml:space="preserve"> the Inter-Sectoral Coordination Group on Issues of Mutual Interest (ISCG) incorporate in its work consideration of affordable connectivity</w:t>
        </w:r>
      </w:ins>
      <w:ins w:id="205" w:author="Samuel Westwood" w:date="2022-04-22T16:27:00Z">
        <w:r w:rsidRPr="00210367">
          <w:t>, digital literacy and skills development</w:t>
        </w:r>
      </w:ins>
      <w:ins w:id="206" w:author="Oliver Chapman" w:date="2021-12-30T11:49:00Z">
        <w:r w:rsidRPr="00210367">
          <w:t xml:space="preserve"> and in its future reports identify those elements of work in the three Bureaux and in the Secretariat that have a bearing on the </w:t>
        </w:r>
        <w:proofErr w:type="gramStart"/>
        <w:r w:rsidRPr="00210367">
          <w:t>same;</w:t>
        </w:r>
      </w:ins>
      <w:proofErr w:type="gramEnd"/>
    </w:p>
    <w:p w14:paraId="5FC323FE" w14:textId="77777777" w:rsidR="000A17D0" w:rsidRPr="00210367" w:rsidRDefault="000A17D0" w:rsidP="000A17D0">
      <w:ins w:id="207" w:author="Vassil Krastev (ECO)" w:date="2022-06-17T14:05:00Z">
        <w:r w:rsidRPr="00210367">
          <w:t>5</w:t>
        </w:r>
        <w:r w:rsidRPr="00210367">
          <w:tab/>
        </w:r>
      </w:ins>
      <w:ins w:id="208" w:author="Oliver Chapman" w:date="2021-12-30T11:49:00Z">
        <w:r w:rsidRPr="00210367">
          <w:t xml:space="preserve">to prepare in collaboration with the Directors of the Bureaux, an inventory of best practice and expertise on how to bridge the digital </w:t>
        </w:r>
        <w:proofErr w:type="gramStart"/>
        <w:r w:rsidRPr="00210367">
          <w:t>divide;</w:t>
        </w:r>
      </w:ins>
      <w:proofErr w:type="gramEnd"/>
    </w:p>
    <w:p w14:paraId="5C489E6A" w14:textId="77777777" w:rsidR="000A17D0" w:rsidRPr="00210367" w:rsidRDefault="000A17D0" w:rsidP="000A17D0">
      <w:pPr>
        <w:rPr>
          <w:ins w:id="209" w:author="Vassil Krastev (ECO)" w:date="2022-06-17T14:07:00Z"/>
        </w:rPr>
      </w:pPr>
      <w:del w:id="210" w:author="Vassil Krastev (ECO)" w:date="2022-06-17T14:05:00Z">
        <w:r w:rsidRPr="00210367" w:rsidDel="004B4524">
          <w:lastRenderedPageBreak/>
          <w:delText>3</w:delText>
        </w:r>
      </w:del>
      <w:ins w:id="211" w:author="Vassil Krastev (ECO)" w:date="2022-06-17T14:05:00Z">
        <w:r w:rsidRPr="00210367">
          <w:t>6</w:t>
        </w:r>
      </w:ins>
      <w:r w:rsidRPr="00210367">
        <w:tab/>
      </w:r>
      <w:ins w:id="212" w:author="Oliver Chapman" w:date="2021-12-30T11:49:00Z">
        <w:r w:rsidRPr="00210367">
          <w:t>to maintain</w:t>
        </w:r>
      </w:ins>
      <w:ins w:id="213" w:author="Nick Ashton-Hart" w:date="2022-03-21T11:46:00Z">
        <w:r w:rsidRPr="00210367">
          <w:t xml:space="preserve"> and further develop</w:t>
        </w:r>
      </w:ins>
      <w:ins w:id="214" w:author="Oliver Chapman" w:date="2021-12-30T11:49:00Z">
        <w:r w:rsidRPr="00210367">
          <w:t xml:space="preserve"> a prominent and dedicated area of the ITU website to enable easy access to this best practice and expertise,</w:t>
        </w:r>
      </w:ins>
      <w:ins w:id="215" w:author="Oliver Chapman" w:date="2021-12-30T11:50:00Z">
        <w:r w:rsidRPr="00210367">
          <w:t xml:space="preserve"> </w:t>
        </w:r>
      </w:ins>
      <w:ins w:id="216" w:author="Nick Ashton-Hart" w:date="2022-03-21T08:34:00Z">
        <w:r w:rsidRPr="00210367">
          <w:t xml:space="preserve">as well as all other published reports, studies, and other information related to the digital divide </w:t>
        </w:r>
      </w:ins>
      <w:ins w:id="217" w:author="Oliver Chapman" w:date="2021-12-30T11:50:00Z">
        <w:r w:rsidRPr="00210367">
          <w:t xml:space="preserve">and more widely </w:t>
        </w:r>
      </w:ins>
      <w:r w:rsidRPr="00210367">
        <w:t xml:space="preserve">to arrange for the </w:t>
      </w:r>
      <w:del w:id="218" w:author="Oliver Chapman" w:date="2021-12-30T11:50:00Z">
        <w:r w:rsidRPr="00210367" w:rsidDel="00124DD2">
          <w:delText xml:space="preserve">wide </w:delText>
        </w:r>
      </w:del>
      <w:r w:rsidRPr="00210367">
        <w:t xml:space="preserve">dissemination of the findings resulting from the activities carried out in accordance with this </w:t>
      </w:r>
      <w:proofErr w:type="gramStart"/>
      <w:r w:rsidRPr="00210367">
        <w:t>resolution</w:t>
      </w:r>
      <w:ins w:id="219" w:author="Oliver Chapman" w:date="2021-11-30T19:20:00Z">
        <w:r w:rsidRPr="00210367">
          <w:t>;</w:t>
        </w:r>
      </w:ins>
      <w:proofErr w:type="gramEnd"/>
    </w:p>
    <w:p w14:paraId="68F22BDC" w14:textId="77777777" w:rsidR="000A17D0" w:rsidRPr="00210367" w:rsidRDefault="000A17D0" w:rsidP="000A17D0">
      <w:pPr>
        <w:rPr>
          <w:ins w:id="220" w:author="Vassil Krastev (ECO)" w:date="2022-06-17T14:08:00Z"/>
        </w:rPr>
      </w:pPr>
      <w:ins w:id="221" w:author="Vassil Krastev (ECO)" w:date="2022-06-17T14:07:00Z">
        <w:r w:rsidRPr="00210367">
          <w:t>7</w:t>
        </w:r>
        <w:r w:rsidRPr="00210367">
          <w:tab/>
        </w:r>
      </w:ins>
      <w:ins w:id="222" w:author="Nick Ashton-Hart" w:date="2022-03-21T08:36:00Z">
        <w:r w:rsidRPr="00210367">
          <w:t xml:space="preserve">to </w:t>
        </w:r>
      </w:ins>
      <w:ins w:id="223" w:author="Nick Ashton-Hart" w:date="2022-03-21T08:38:00Z">
        <w:r w:rsidRPr="00210367">
          <w:t>further develop</w:t>
        </w:r>
      </w:ins>
      <w:ins w:id="224" w:author="Nick Ashton-Hart" w:date="2022-03-21T11:56:00Z">
        <w:r w:rsidRPr="00210367">
          <w:t xml:space="preserve"> and deepen</w:t>
        </w:r>
      </w:ins>
      <w:ins w:id="225" w:author="Nick Ashton-Hart" w:date="2022-03-21T08:38:00Z">
        <w:r w:rsidRPr="00210367">
          <w:t xml:space="preserve"> relationships within the UN system and with other international</w:t>
        </w:r>
      </w:ins>
      <w:ins w:id="226" w:author="Nick Ashton-Hart" w:date="2022-03-21T08:39:00Z">
        <w:r w:rsidRPr="00210367">
          <w:t xml:space="preserve"> organisations relevant to this resolution</w:t>
        </w:r>
      </w:ins>
      <w:ins w:id="227" w:author="Samuel Westwood" w:date="2022-04-22T16:46:00Z">
        <w:r w:rsidRPr="00210367">
          <w:t xml:space="preserve">, </w:t>
        </w:r>
      </w:ins>
      <w:ins w:id="228" w:author="Samuel Westwood" w:date="2022-04-25T15:00:00Z">
        <w:r w:rsidRPr="00210367">
          <w:t>including UNESCO in relation to digital literacy and skills development and the WTO in relation to the impact of tariffs on imported ICT hardware</w:t>
        </w:r>
      </w:ins>
      <w:ins w:id="229" w:author="Samuel Westwood" w:date="2022-04-22T16:46:00Z">
        <w:r w:rsidRPr="00210367">
          <w:t>,</w:t>
        </w:r>
      </w:ins>
      <w:ins w:id="230" w:author="Nick Ashton-Hart" w:date="2022-03-21T08:39:00Z">
        <w:r w:rsidRPr="00210367">
          <w:t xml:space="preserve"> </w:t>
        </w:r>
      </w:ins>
      <w:ins w:id="231" w:author="Nick Ashton-Hart" w:date="2022-03-21T08:47:00Z">
        <w:r w:rsidRPr="00210367">
          <w:t xml:space="preserve">so </w:t>
        </w:r>
      </w:ins>
      <w:ins w:id="232" w:author="Nick Ashton-Hart" w:date="2022-03-21T08:39:00Z">
        <w:r w:rsidRPr="00210367">
          <w:t xml:space="preserve">that the Union </w:t>
        </w:r>
      </w:ins>
      <w:ins w:id="233" w:author="Nick Ashton-Hart" w:date="2022-03-21T08:40:00Z">
        <w:r w:rsidRPr="00210367">
          <w:t xml:space="preserve">can better leverage all international resources and activities related to closing the digital </w:t>
        </w:r>
        <w:proofErr w:type="gramStart"/>
        <w:r w:rsidRPr="00210367">
          <w:t>divide;</w:t>
        </w:r>
      </w:ins>
      <w:proofErr w:type="gramEnd"/>
    </w:p>
    <w:p w14:paraId="2D899195" w14:textId="752DDD12" w:rsidR="000A17D0" w:rsidRPr="00210367" w:rsidRDefault="000A17D0" w:rsidP="000A17D0">
      <w:pPr>
        <w:rPr>
          <w:ins w:id="234" w:author="Vassil Krastev (ECO)" w:date="2022-06-17T14:08:00Z"/>
        </w:rPr>
      </w:pPr>
      <w:ins w:id="235" w:author="Vassil Krastev (ECO)" w:date="2022-06-17T14:08:00Z">
        <w:r w:rsidRPr="00210367">
          <w:t>8</w:t>
        </w:r>
        <w:r w:rsidRPr="00210367">
          <w:tab/>
        </w:r>
      </w:ins>
      <w:ins w:id="236" w:author="Vassil Krastev (ECO)" w:date="2022-06-23T16:33:00Z">
        <w:r>
          <w:t>t</w:t>
        </w:r>
      </w:ins>
      <w:ins w:id="237" w:author="Nick Ashton-Hart" w:date="2022-03-21T08:40:00Z">
        <w:r w:rsidRPr="00210367">
          <w:t xml:space="preserve">o work with the three Bureaux, and with </w:t>
        </w:r>
      </w:ins>
      <w:ins w:id="238" w:author="Nick Ashton-Hart" w:date="2022-03-21T08:41:00Z">
        <w:r w:rsidRPr="00210367">
          <w:t>UN</w:t>
        </w:r>
      </w:ins>
      <w:ins w:id="239" w:author="Ben Wallis (CELA)" w:date="2022-04-06T09:54:00Z">
        <w:r w:rsidRPr="00210367">
          <w:t>-</w:t>
        </w:r>
      </w:ins>
      <w:ins w:id="240" w:author="Nick Ashton-Hart" w:date="2022-03-21T08:41:00Z">
        <w:r w:rsidRPr="00210367">
          <w:t>OHRLLS, to deepen co</w:t>
        </w:r>
      </w:ins>
      <w:ins w:id="241" w:author="Nick Ashton-Hart" w:date="2022-03-21T08:42:00Z">
        <w:r w:rsidRPr="00210367">
          <w:t xml:space="preserve">llaboration between the ITU </w:t>
        </w:r>
      </w:ins>
      <w:ins w:id="242" w:author="Vassil Krastev (ECO) " w:date="2022-09-02T12:56:00Z">
        <w:r w:rsidR="005953F6">
          <w:t>and the following Programmes of Action (</w:t>
        </w:r>
        <w:proofErr w:type="spellStart"/>
        <w:r w:rsidR="005953F6">
          <w:t>PoA</w:t>
        </w:r>
        <w:proofErr w:type="spellEnd"/>
        <w:r w:rsidR="005953F6">
          <w:t xml:space="preserve">) </w:t>
        </w:r>
      </w:ins>
      <w:ins w:id="243" w:author="Nick Ashton-Hart" w:date="2022-03-21T08:45:00Z">
        <w:r w:rsidRPr="00210367">
          <w:t xml:space="preserve">to better address the unique needs of </w:t>
        </w:r>
      </w:ins>
      <w:ins w:id="244" w:author="Vassil Krastev (ECO) " w:date="2022-09-02T12:57:00Z">
        <w:r w:rsidR="005953F6">
          <w:t xml:space="preserve">the relevant member states in relation to the objectives of </w:t>
        </w:r>
      </w:ins>
      <w:ins w:id="245" w:author="Nick Ashton-Hart" w:date="2022-03-21T08:45:00Z">
        <w:r w:rsidRPr="00210367">
          <w:t xml:space="preserve">this resolution and to propose, </w:t>
        </w:r>
      </w:ins>
      <w:ins w:id="246" w:author="Nick Ashton-Hart" w:date="2022-03-21T11:56:00Z">
        <w:r w:rsidRPr="00210367">
          <w:t>such measures that would</w:t>
        </w:r>
      </w:ins>
      <w:ins w:id="247" w:author="Nick Ashton-Hart" w:date="2022-03-21T11:57:00Z">
        <w:r w:rsidRPr="00210367">
          <w:t xml:space="preserve"> facilitate and accelerate progress related to the objective</w:t>
        </w:r>
      </w:ins>
      <w:ins w:id="248" w:author="Vassil Krastev (ECO) " w:date="2022-09-02T12:57:00Z">
        <w:r w:rsidR="005953F6">
          <w:t>s</w:t>
        </w:r>
      </w:ins>
      <w:ins w:id="249" w:author="Nick Ashton-Hart" w:date="2022-03-21T11:57:00Z">
        <w:r w:rsidRPr="00210367">
          <w:t xml:space="preserve"> of this resolution</w:t>
        </w:r>
      </w:ins>
      <w:ins w:id="250" w:author="Nick Ashton-Hart" w:date="2022-03-21T08:42:00Z">
        <w:r w:rsidRPr="00210367">
          <w:t>:</w:t>
        </w:r>
      </w:ins>
    </w:p>
    <w:p w14:paraId="11A2C1DF" w14:textId="77777777" w:rsidR="000A17D0" w:rsidRPr="00210367" w:rsidRDefault="000A17D0" w:rsidP="000A17D0">
      <w:pPr>
        <w:pStyle w:val="enumlev2"/>
        <w:rPr>
          <w:ins w:id="251" w:author="Vassil Krastev (ECO)" w:date="2022-06-17T14:09:00Z"/>
        </w:rPr>
      </w:pPr>
      <w:ins w:id="252" w:author="Vassil Krastev (ECO)" w:date="2022-06-17T14:08:00Z">
        <w:r w:rsidRPr="00210367">
          <w:tab/>
          <w:t>a.</w:t>
        </w:r>
        <w:r w:rsidRPr="00210367">
          <w:tab/>
        </w:r>
      </w:ins>
      <w:ins w:id="253" w:author="Nick Ashton-Hart" w:date="2022-03-21T11:58:00Z">
        <w:r w:rsidRPr="00210367">
          <w:t xml:space="preserve">The </w:t>
        </w:r>
      </w:ins>
      <w:ins w:id="254" w:author="Nick Ashton-Hart" w:date="2022-03-21T08:43:00Z">
        <w:r w:rsidRPr="00210367">
          <w:t>Programme of Action (</w:t>
        </w:r>
        <w:proofErr w:type="spellStart"/>
        <w:r w:rsidRPr="00210367">
          <w:t>PoA</w:t>
        </w:r>
        <w:proofErr w:type="spellEnd"/>
        <w:r w:rsidRPr="00210367">
          <w:t>) for the Least Developed Countries (LDCs</w:t>
        </w:r>
        <w:proofErr w:type="gramStart"/>
        <w:r w:rsidRPr="00210367">
          <w:t>);</w:t>
        </w:r>
      </w:ins>
      <w:proofErr w:type="gramEnd"/>
    </w:p>
    <w:p w14:paraId="2BF43917" w14:textId="77777777" w:rsidR="000A17D0" w:rsidRPr="00210367" w:rsidRDefault="000A17D0" w:rsidP="000A17D0">
      <w:pPr>
        <w:pStyle w:val="enumlev2"/>
        <w:rPr>
          <w:ins w:id="255" w:author="Vassil Krastev (ECO)" w:date="2022-06-17T14:10:00Z"/>
        </w:rPr>
      </w:pPr>
      <w:ins w:id="256" w:author="Vassil Krastev (ECO)" w:date="2022-06-17T14:09:00Z">
        <w:r w:rsidRPr="00210367">
          <w:tab/>
          <w:t>b.</w:t>
        </w:r>
        <w:r w:rsidRPr="00210367">
          <w:tab/>
        </w:r>
      </w:ins>
      <w:ins w:id="257" w:author="Nick Ashton-Hart" w:date="2022-03-21T11:58:00Z">
        <w:r w:rsidRPr="00210367">
          <w:t xml:space="preserve">The </w:t>
        </w:r>
      </w:ins>
      <w:ins w:id="258" w:author="Nick Ashton-Hart" w:date="2022-03-21T08:43:00Z">
        <w:r w:rsidRPr="00210367">
          <w:t>Programme of Action (</w:t>
        </w:r>
        <w:proofErr w:type="spellStart"/>
        <w:r w:rsidRPr="00210367">
          <w:t>PoA</w:t>
        </w:r>
        <w:proofErr w:type="spellEnd"/>
        <w:r w:rsidRPr="00210367">
          <w:t>) for the Landlocked Developing Countries (LLDCs</w:t>
        </w:r>
        <w:proofErr w:type="gramStart"/>
        <w:r w:rsidRPr="00210367">
          <w:t>);</w:t>
        </w:r>
      </w:ins>
      <w:proofErr w:type="gramEnd"/>
    </w:p>
    <w:p w14:paraId="533F0038" w14:textId="77777777" w:rsidR="000A17D0" w:rsidRPr="00210367" w:rsidRDefault="000A17D0" w:rsidP="000A17D0">
      <w:pPr>
        <w:pStyle w:val="enumlev2"/>
        <w:rPr>
          <w:ins w:id="259" w:author="Vassil Krastev (ECO)" w:date="2022-06-17T14:11:00Z"/>
        </w:rPr>
      </w:pPr>
      <w:ins w:id="260" w:author="Vassil Krastev (ECO)" w:date="2022-06-17T14:10:00Z">
        <w:r w:rsidRPr="00210367">
          <w:tab/>
          <w:t>c.</w:t>
        </w:r>
        <w:r w:rsidRPr="00210367">
          <w:tab/>
        </w:r>
      </w:ins>
      <w:ins w:id="261" w:author="Nick Ashton-Hart" w:date="2022-03-21T11:58:00Z">
        <w:r w:rsidRPr="00210367">
          <w:t xml:space="preserve">The </w:t>
        </w:r>
      </w:ins>
      <w:ins w:id="262" w:author="Nick Ashton-Hart" w:date="2022-03-21T11:41:00Z">
        <w:r w:rsidRPr="00210367">
          <w:t>B</w:t>
        </w:r>
      </w:ins>
      <w:ins w:id="263" w:author="Nick Ashton-Hart" w:date="2022-03-21T08:44:00Z">
        <w:r w:rsidRPr="00210367">
          <w:t>arbados Programme of Action (</w:t>
        </w:r>
        <w:proofErr w:type="spellStart"/>
        <w:r w:rsidRPr="00210367">
          <w:t>BPoA</w:t>
        </w:r>
        <w:proofErr w:type="spellEnd"/>
        <w:r w:rsidRPr="00210367">
          <w:t>)</w:t>
        </w:r>
      </w:ins>
      <w:ins w:id="264" w:author="Nick Ashton-Hart" w:date="2022-03-21T11:41:00Z">
        <w:r w:rsidRPr="00210367">
          <w:t xml:space="preserve">, </w:t>
        </w:r>
      </w:ins>
      <w:ins w:id="265" w:author="Nick Ashton-Hart" w:date="2022-03-21T08:44:00Z">
        <w:r w:rsidRPr="00210367">
          <w:t>the Mauritius Strategy for Implementation (MSI) and the Samoa Pathway, for Small Island Developing States (SIDS</w:t>
        </w:r>
        <w:proofErr w:type="gramStart"/>
        <w:r w:rsidRPr="00210367">
          <w:t>);</w:t>
        </w:r>
      </w:ins>
      <w:proofErr w:type="gramEnd"/>
    </w:p>
    <w:p w14:paraId="32F84E85" w14:textId="77777777" w:rsidR="000A17D0" w:rsidRPr="00210367" w:rsidRDefault="000A17D0" w:rsidP="000A17D0">
      <w:pPr>
        <w:tabs>
          <w:tab w:val="clear" w:pos="1134"/>
        </w:tabs>
      </w:pPr>
      <w:ins w:id="266" w:author="Vassil Krastev (ECO)" w:date="2022-06-17T14:11:00Z">
        <w:r w:rsidRPr="00210367">
          <w:t>9</w:t>
        </w:r>
        <w:r w:rsidRPr="00210367">
          <w:tab/>
        </w:r>
      </w:ins>
      <w:ins w:id="267" w:author="Nick Ashton-Hart" w:date="2022-03-21T08:47:00Z">
        <w:r w:rsidRPr="00210367">
          <w:t>Where relevant</w:t>
        </w:r>
      </w:ins>
      <w:ins w:id="268" w:author="Nick Ashton-Hart" w:date="2022-03-21T08:48:00Z">
        <w:r w:rsidRPr="00210367">
          <w:t xml:space="preserve">, facilitate access by the Union at its meetings and events for </w:t>
        </w:r>
      </w:ins>
      <w:ins w:id="269" w:author="Nick Ashton-Hart" w:date="2022-03-21T11:58:00Z">
        <w:r w:rsidRPr="00210367">
          <w:t>relevant</w:t>
        </w:r>
      </w:ins>
      <w:r w:rsidRPr="00210367">
        <w:t xml:space="preserve"> </w:t>
      </w:r>
      <w:ins w:id="270" w:author="Nick Ashton-Hart" w:date="2022-03-21T08:48:00Z">
        <w:r w:rsidRPr="00210367">
          <w:t xml:space="preserve">international partners so that the work taking place at these other institutions </w:t>
        </w:r>
      </w:ins>
      <w:ins w:id="271" w:author="Nick Ashton-Hart" w:date="2022-03-21T11:58:00Z">
        <w:r w:rsidRPr="00210367">
          <w:t xml:space="preserve">and processes </w:t>
        </w:r>
      </w:ins>
      <w:ins w:id="272" w:author="Nick Ashton-Hart" w:date="2022-03-21T08:48:00Z">
        <w:r w:rsidRPr="00210367">
          <w:t xml:space="preserve">is </w:t>
        </w:r>
      </w:ins>
      <w:ins w:id="273" w:author="Nick Ashton-Hart" w:date="2022-03-21T08:49:00Z">
        <w:r w:rsidRPr="00210367">
          <w:t>more</w:t>
        </w:r>
      </w:ins>
      <w:ins w:id="274" w:author="Nick Ashton-Hart" w:date="2022-03-21T08:48:00Z">
        <w:r w:rsidRPr="00210367">
          <w:t xml:space="preserve"> accessible to the members of the Union</w:t>
        </w:r>
      </w:ins>
      <w:ins w:id="275" w:author="Nick Ashton-Hart" w:date="2022-03-21T11:42:00Z">
        <w:r w:rsidRPr="00210367">
          <w:t>, especially</w:t>
        </w:r>
      </w:ins>
      <w:ins w:id="276" w:author="Samuel Westwood" w:date="2022-04-22T16:28:00Z">
        <w:r w:rsidRPr="00210367">
          <w:t xml:space="preserve"> least developed countries, landlocked </w:t>
        </w:r>
      </w:ins>
      <w:ins w:id="277" w:author="Samuel Westwood" w:date="2022-04-22T16:29:00Z">
        <w:r w:rsidRPr="00210367">
          <w:t>developing</w:t>
        </w:r>
      </w:ins>
      <w:ins w:id="278" w:author="Samuel Westwood" w:date="2022-04-22T16:28:00Z">
        <w:r w:rsidRPr="00210367">
          <w:t xml:space="preserve"> </w:t>
        </w:r>
        <w:proofErr w:type="gramStart"/>
        <w:r w:rsidRPr="00210367">
          <w:t>countries</w:t>
        </w:r>
        <w:proofErr w:type="gramEnd"/>
        <w:r w:rsidRPr="00210367">
          <w:t xml:space="preserve"> and small island developing states</w:t>
        </w:r>
      </w:ins>
      <w:r w:rsidRPr="00210367">
        <w:t>,</w:t>
      </w:r>
    </w:p>
    <w:p w14:paraId="7AE9068D" w14:textId="77777777" w:rsidR="000A17D0" w:rsidRPr="00210367" w:rsidRDefault="000A17D0" w:rsidP="000A17D0">
      <w:pPr>
        <w:pStyle w:val="Call"/>
      </w:pPr>
      <w:r w:rsidRPr="00210367">
        <w:t>instructs the Director of the Telecommunication Development Bureau, in coordination with the Directors of the other Bureaux, within their respective mandates</w:t>
      </w:r>
    </w:p>
    <w:p w14:paraId="58AD3EF1" w14:textId="77777777" w:rsidR="000A17D0" w:rsidRPr="00210367" w:rsidRDefault="000A17D0" w:rsidP="000A17D0">
      <w:pPr>
        <w:rPr>
          <w:ins w:id="279" w:author="Vassil Krastev (ECO)" w:date="2022-06-17T14:15:00Z"/>
        </w:rPr>
      </w:pPr>
      <w:ins w:id="280" w:author="Vassil Krastev (ECO)" w:date="2022-06-17T14:14:00Z">
        <w:r w:rsidRPr="00210367">
          <w:t>1</w:t>
        </w:r>
        <w:r w:rsidRPr="00210367">
          <w:tab/>
          <w:t>t</w:t>
        </w:r>
      </w:ins>
      <w:ins w:id="281" w:author="Oliver Chapman" w:date="2021-11-30T19:27:00Z">
        <w:r w:rsidRPr="00210367">
          <w:t xml:space="preserve">o collaborate with the Secretary-General and the Directors of the other </w:t>
        </w:r>
      </w:ins>
      <w:ins w:id="282" w:author="Ben Wallis (CELA)" w:date="2022-04-06T09:55:00Z">
        <w:r w:rsidRPr="00210367">
          <w:t>B</w:t>
        </w:r>
      </w:ins>
      <w:ins w:id="283" w:author="Oliver Chapman" w:date="2021-11-30T19:27:00Z">
        <w:r w:rsidRPr="00210367">
          <w:t xml:space="preserve">ureaux with respect to this </w:t>
        </w:r>
        <w:proofErr w:type="gramStart"/>
        <w:r w:rsidRPr="00210367">
          <w:t>resolution</w:t>
        </w:r>
      </w:ins>
      <w:ins w:id="284" w:author="Oliver Chapman" w:date="2021-11-30T19:28:00Z">
        <w:r w:rsidRPr="00210367">
          <w:t>;</w:t>
        </w:r>
      </w:ins>
      <w:proofErr w:type="gramEnd"/>
    </w:p>
    <w:p w14:paraId="095476CD" w14:textId="77777777" w:rsidR="000A17D0" w:rsidRPr="00210367" w:rsidRDefault="000A17D0" w:rsidP="000A17D0">
      <w:ins w:id="285" w:author="Vassil Krastev (ECO)" w:date="2022-06-17T14:16:00Z">
        <w:r w:rsidRPr="00210367">
          <w:t>2</w:t>
        </w:r>
        <w:r w:rsidRPr="00210367">
          <w:tab/>
          <w:t>t</w:t>
        </w:r>
      </w:ins>
      <w:ins w:id="286" w:author="Oliver Chapman" w:date="2021-11-30T19:27:00Z">
        <w:r w:rsidRPr="00210367">
          <w:t xml:space="preserve">o consider the objectives of this Resolution with regard to the activities of their Sectors and bring them to the attention of the participants in their Sectors’ </w:t>
        </w:r>
        <w:proofErr w:type="gramStart"/>
        <w:r w:rsidRPr="00210367">
          <w:t>work</w:t>
        </w:r>
      </w:ins>
      <w:ins w:id="287" w:author="Oliver Chapman" w:date="2021-11-30T19:32:00Z">
        <w:r w:rsidRPr="00210367">
          <w:t>;</w:t>
        </w:r>
      </w:ins>
      <w:proofErr w:type="gramEnd"/>
    </w:p>
    <w:p w14:paraId="085E4262" w14:textId="77777777" w:rsidR="000A17D0" w:rsidRPr="00210367" w:rsidRDefault="000A17D0" w:rsidP="000A17D0">
      <w:ins w:id="288" w:author="Vassil Krastev (ECO)" w:date="2022-06-17T14:16:00Z">
        <w:r w:rsidRPr="00210367">
          <w:t>3</w:t>
        </w:r>
        <w:r w:rsidRPr="00210367">
          <w:tab/>
          <w:t>t</w:t>
        </w:r>
      </w:ins>
      <w:ins w:id="289" w:author="Oliver Chapman" w:date="2021-11-30T19:27:00Z">
        <w:r w:rsidRPr="00210367">
          <w:t>o report annually on the measures taken in respect of this Resoluti</w:t>
        </w:r>
      </w:ins>
      <w:ins w:id="290" w:author="Samuel Westwood" w:date="2022-03-23T11:42:00Z">
        <w:r w:rsidRPr="00210367">
          <w:t>o</w:t>
        </w:r>
      </w:ins>
      <w:ins w:id="291" w:author="Oliver Chapman" w:date="2021-11-30T19:27:00Z">
        <w:r w:rsidRPr="00210367">
          <w:t xml:space="preserve">n, any impediments to furthering its objectives, and any recommendations for further </w:t>
        </w:r>
        <w:proofErr w:type="gramStart"/>
        <w:r w:rsidRPr="00210367">
          <w:t>action</w:t>
        </w:r>
      </w:ins>
      <w:ins w:id="292" w:author="Oliver Chapman" w:date="2021-11-30T19:32:00Z">
        <w:r w:rsidRPr="00210367">
          <w:t>;</w:t>
        </w:r>
      </w:ins>
      <w:proofErr w:type="gramEnd"/>
    </w:p>
    <w:p w14:paraId="23256E03" w14:textId="77777777" w:rsidR="000A17D0" w:rsidRPr="00210367" w:rsidRDefault="000A17D0" w:rsidP="000A17D0">
      <w:del w:id="293" w:author="Vassil Krastev (ECO)" w:date="2022-06-17T14:17:00Z">
        <w:r w:rsidRPr="00210367" w:rsidDel="00FC48E2">
          <w:delText>1</w:delText>
        </w:r>
      </w:del>
      <w:ins w:id="294" w:author="Vassil Krastev (ECO)" w:date="2022-06-17T14:17:00Z">
        <w:r w:rsidRPr="00210367">
          <w:t>4</w:t>
        </w:r>
      </w:ins>
      <w:r w:rsidRPr="00210367">
        <w:tab/>
        <w:t xml:space="preserve">to continue to assist the Member States and Sector Members in developing a policy and regulatory framework for ICTs and ICT applications that serves </w:t>
      </w:r>
      <w:proofErr w:type="gramStart"/>
      <w:r w:rsidRPr="00210367">
        <w:t>development;</w:t>
      </w:r>
      <w:proofErr w:type="gramEnd"/>
    </w:p>
    <w:p w14:paraId="6DFA3CB5" w14:textId="77777777" w:rsidR="000A17D0" w:rsidRPr="00210367" w:rsidRDefault="000A17D0" w:rsidP="000A17D0">
      <w:pPr>
        <w:rPr>
          <w:ins w:id="295" w:author="Vassil Krastev (ECO)" w:date="2022-06-17T14:19:00Z"/>
        </w:rPr>
      </w:pPr>
      <w:del w:id="296" w:author="Vassil Krastev (ECO)" w:date="2022-06-17T14:17:00Z">
        <w:r w:rsidRPr="00210367" w:rsidDel="00FC48E2">
          <w:delText>2</w:delText>
        </w:r>
      </w:del>
      <w:ins w:id="297" w:author="Vassil Krastev (ECO)" w:date="2022-06-17T14:17:00Z">
        <w:r w:rsidRPr="00210367">
          <w:t>5</w:t>
        </w:r>
      </w:ins>
      <w:r w:rsidRPr="00210367">
        <w:tab/>
      </w:r>
      <w:r w:rsidRPr="00210367">
        <w:rPr>
          <w:szCs w:val="24"/>
        </w:rPr>
        <w:t>to continue to assist Member States and Sector Members with strategies that expand access to telecommunication/ICT infrastructure, particularly for rural</w:t>
      </w:r>
      <w:ins w:id="298" w:author="Kun Xue" w:date="2022-08-11T10:15:00Z">
        <w:r>
          <w:rPr>
            <w:szCs w:val="24"/>
          </w:rPr>
          <w:t>,</w:t>
        </w:r>
      </w:ins>
      <w:del w:id="299" w:author="Kun Xue" w:date="2022-08-11T10:15:00Z">
        <w:r w:rsidDel="00A775DF">
          <w:rPr>
            <w:rFonts w:cs="Calibri"/>
            <w:sz w:val="21"/>
            <w:szCs w:val="21"/>
          </w:rPr>
          <w:delText xml:space="preserve"> or</w:delText>
        </w:r>
      </w:del>
      <w:r>
        <w:rPr>
          <w:rFonts w:cs="Calibri"/>
          <w:sz w:val="21"/>
          <w:szCs w:val="21"/>
        </w:rPr>
        <w:t xml:space="preserve"> </w:t>
      </w:r>
      <w:r w:rsidRPr="00210367">
        <w:rPr>
          <w:szCs w:val="24"/>
        </w:rPr>
        <w:t>remote</w:t>
      </w:r>
      <w:ins w:id="300" w:author="Kun Xue" w:date="2022-08-11T10:12:00Z">
        <w:r>
          <w:rPr>
            <w:szCs w:val="24"/>
          </w:rPr>
          <w:t xml:space="preserve"> </w:t>
        </w:r>
      </w:ins>
      <w:ins w:id="301" w:author="Samuel Westwood" w:date="2022-03-23T12:01:00Z">
        <w:r w:rsidRPr="00210367">
          <w:rPr>
            <w:szCs w:val="24"/>
          </w:rPr>
          <w:t>or otherwise underserved</w:t>
        </w:r>
      </w:ins>
      <w:r w:rsidRPr="00210367">
        <w:rPr>
          <w:szCs w:val="24"/>
        </w:rPr>
        <w:t xml:space="preserve"> </w:t>
      </w:r>
      <w:proofErr w:type="gramStart"/>
      <w:r w:rsidRPr="00210367">
        <w:rPr>
          <w:szCs w:val="24"/>
        </w:rPr>
        <w:t>areas</w:t>
      </w:r>
      <w:r w:rsidRPr="00210367">
        <w:t>;</w:t>
      </w:r>
      <w:proofErr w:type="gramEnd"/>
    </w:p>
    <w:p w14:paraId="33F7E0DE" w14:textId="77777777" w:rsidR="000A17D0" w:rsidRPr="00210367" w:rsidRDefault="000A17D0" w:rsidP="000A17D0">
      <w:ins w:id="302" w:author="Vassil Krastev (ECO)" w:date="2022-06-17T14:19:00Z">
        <w:r w:rsidRPr="00210367">
          <w:t>6</w:t>
        </w:r>
        <w:r w:rsidRPr="00210367">
          <w:tab/>
        </w:r>
      </w:ins>
      <w:ins w:id="303" w:author="Oliver Chapman" w:date="2021-12-30T17:08:00Z">
        <w:r w:rsidRPr="00210367">
          <w:t xml:space="preserve">to continue to assist Member States and Sector Members with strategies to improve </w:t>
        </w:r>
      </w:ins>
      <w:ins w:id="304" w:author="Oliver Chapman" w:date="2021-12-30T17:09:00Z">
        <w:r w:rsidRPr="00210367">
          <w:t>digital literacy and skills including reg</w:t>
        </w:r>
      </w:ins>
      <w:ins w:id="305" w:author="Oliver Chapman" w:date="2021-12-30T17:10:00Z">
        <w:r w:rsidRPr="00210367">
          <w:t xml:space="preserve">ularly </w:t>
        </w:r>
      </w:ins>
      <w:ins w:id="306" w:author="Oliver Chapman" w:date="2021-12-30T17:09:00Z">
        <w:r w:rsidRPr="00210367">
          <w:t>updating the existing</w:t>
        </w:r>
      </w:ins>
      <w:ins w:id="307" w:author="Oliver Chapman" w:date="2021-12-30T17:10:00Z">
        <w:r w:rsidRPr="00210367">
          <w:t xml:space="preserve"> Digital Skills </w:t>
        </w:r>
        <w:proofErr w:type="gramStart"/>
        <w:r w:rsidRPr="00210367">
          <w:t>Toolkit</w:t>
        </w:r>
      </w:ins>
      <w:ins w:id="308" w:author="Oliver Chapman" w:date="2021-12-30T17:08:00Z">
        <w:r w:rsidRPr="00210367">
          <w:t>;</w:t>
        </w:r>
      </w:ins>
      <w:proofErr w:type="gramEnd"/>
    </w:p>
    <w:p w14:paraId="477A7AE4" w14:textId="77777777" w:rsidR="000A17D0" w:rsidRPr="00210367" w:rsidRDefault="000A17D0" w:rsidP="000A17D0">
      <w:del w:id="309" w:author="Vassil Krastev (ECO)" w:date="2022-06-17T14:20:00Z">
        <w:r w:rsidRPr="00210367" w:rsidDel="00986675">
          <w:delText>3</w:delText>
        </w:r>
      </w:del>
      <w:ins w:id="310" w:author="Vassil Krastev (ECO)" w:date="2022-06-17T14:20:00Z">
        <w:r w:rsidRPr="00210367">
          <w:t>7</w:t>
        </w:r>
      </w:ins>
      <w:r w:rsidRPr="00210367">
        <w:tab/>
      </w:r>
      <w:r w:rsidRPr="00210367">
        <w:rPr>
          <w:szCs w:val="24"/>
        </w:rPr>
        <w:t xml:space="preserve">to evaluate </w:t>
      </w:r>
      <w:ins w:id="311" w:author="Vassil Krastev (ECO)" w:date="2022-06-17T14:20:00Z">
        <w:r w:rsidRPr="00210367">
          <w:rPr>
            <w:szCs w:val="24"/>
          </w:rPr>
          <w:t xml:space="preserve">barriers to, and </w:t>
        </w:r>
      </w:ins>
      <w:r w:rsidRPr="00210367">
        <w:rPr>
          <w:szCs w:val="24"/>
        </w:rPr>
        <w:t>models for</w:t>
      </w:r>
      <w:ins w:id="312" w:author="Vassil Krastev (ECO)" w:date="2022-06-17T14:20:00Z">
        <w:r w:rsidRPr="00210367">
          <w:rPr>
            <w:szCs w:val="24"/>
          </w:rPr>
          <w:t>,</w:t>
        </w:r>
      </w:ins>
      <w:r w:rsidRPr="00210367">
        <w:rPr>
          <w:szCs w:val="24"/>
        </w:rPr>
        <w:t xml:space="preserve"> affordable and sustainable systems for access to information in rural</w:t>
      </w:r>
      <w:ins w:id="313" w:author="Nick Ashton-Hart" w:date="2022-03-21T08:49:00Z">
        <w:r w:rsidRPr="00210367">
          <w:rPr>
            <w:szCs w:val="24"/>
          </w:rPr>
          <w:t>,</w:t>
        </w:r>
      </w:ins>
      <w:r w:rsidRPr="00210367">
        <w:rPr>
          <w:szCs w:val="24"/>
        </w:rPr>
        <w:t xml:space="preserve"> </w:t>
      </w:r>
      <w:del w:id="314" w:author="Vassil Krastev (ECO)" w:date="2022-06-17T14:21:00Z">
        <w:r w:rsidRPr="00210367" w:rsidDel="009A7AAD">
          <w:rPr>
            <w:szCs w:val="24"/>
          </w:rPr>
          <w:delText xml:space="preserve">or </w:delText>
        </w:r>
      </w:del>
      <w:r w:rsidRPr="00210367">
        <w:rPr>
          <w:szCs w:val="24"/>
        </w:rPr>
        <w:t xml:space="preserve">remote </w:t>
      </w:r>
      <w:ins w:id="315" w:author="Nick Ashton-Hart" w:date="2022-03-21T08:49:00Z">
        <w:r w:rsidRPr="00210367">
          <w:rPr>
            <w:szCs w:val="24"/>
          </w:rPr>
          <w:t xml:space="preserve">or underserved </w:t>
        </w:r>
      </w:ins>
      <w:r w:rsidRPr="00210367">
        <w:rPr>
          <w:szCs w:val="24"/>
        </w:rPr>
        <w:t xml:space="preserve">areas, communications and ICT applications on the global network, based on studies of these </w:t>
      </w:r>
      <w:proofErr w:type="gramStart"/>
      <w:r w:rsidRPr="00210367">
        <w:rPr>
          <w:szCs w:val="24"/>
        </w:rPr>
        <w:t>models</w:t>
      </w:r>
      <w:r w:rsidRPr="00210367">
        <w:t>;</w:t>
      </w:r>
      <w:proofErr w:type="gramEnd"/>
    </w:p>
    <w:p w14:paraId="40C9594A" w14:textId="77777777" w:rsidR="000A17D0" w:rsidRPr="00210367" w:rsidRDefault="000A17D0" w:rsidP="000A17D0">
      <w:pPr>
        <w:rPr>
          <w:szCs w:val="24"/>
        </w:rPr>
      </w:pPr>
      <w:del w:id="316" w:author="Vassil Krastev (ECO)" w:date="2022-06-17T14:22:00Z">
        <w:r w:rsidRPr="00210367" w:rsidDel="00114FB6">
          <w:rPr>
            <w:szCs w:val="24"/>
          </w:rPr>
          <w:lastRenderedPageBreak/>
          <w:delText>4</w:delText>
        </w:r>
      </w:del>
      <w:ins w:id="317" w:author="Vassil Krastev (ECO)" w:date="2022-06-17T14:22:00Z">
        <w:r w:rsidRPr="00210367">
          <w:rPr>
            <w:szCs w:val="24"/>
          </w:rPr>
          <w:t>8</w:t>
        </w:r>
      </w:ins>
      <w:r w:rsidRPr="00210367">
        <w:rPr>
          <w:szCs w:val="24"/>
        </w:rPr>
        <w:tab/>
        <w:t>to</w:t>
      </w:r>
      <w:ins w:id="318" w:author="Samuel Westwood" w:date="2022-04-22T16:35:00Z">
        <w:r w:rsidRPr="00210367">
          <w:rPr>
            <w:rFonts w:cs="Calibri"/>
            <w:sz w:val="21"/>
            <w:szCs w:val="21"/>
          </w:rPr>
          <w:t xml:space="preserve"> </w:t>
        </w:r>
        <w:r w:rsidRPr="00210367">
          <w:rPr>
            <w:szCs w:val="24"/>
          </w:rPr>
          <w:t>review,</w:t>
        </w:r>
      </w:ins>
      <w:r w:rsidRPr="00210367">
        <w:rPr>
          <w:szCs w:val="24"/>
        </w:rPr>
        <w:t xml:space="preserve"> compile and disseminate best practices and regulatory experiences on national and regional strategies employed to promote </w:t>
      </w:r>
      <w:ins w:id="319" w:author="Oliver Chapman" w:date="2021-12-30T12:37:00Z">
        <w:r w:rsidRPr="00210367">
          <w:rPr>
            <w:szCs w:val="24"/>
          </w:rPr>
          <w:t xml:space="preserve">affordable connectivity </w:t>
        </w:r>
      </w:ins>
      <w:ins w:id="320" w:author="Samuel Westwood" w:date="2022-04-22T16:35:00Z">
        <w:r w:rsidRPr="00210367">
          <w:rPr>
            <w:szCs w:val="24"/>
          </w:rPr>
          <w:t xml:space="preserve">digital literacy and skills development </w:t>
        </w:r>
      </w:ins>
      <w:ins w:id="321" w:author="Oliver Chapman" w:date="2021-12-30T12:37:00Z">
        <w:r w:rsidRPr="00210367">
          <w:rPr>
            <w:szCs w:val="24"/>
          </w:rPr>
          <w:t>and</w:t>
        </w:r>
      </w:ins>
      <w:r w:rsidRPr="00210367">
        <w:rPr>
          <w:szCs w:val="24"/>
        </w:rPr>
        <w:t xml:space="preserve"> investment in telecommunication/ICT infrastructure and services in unserved and/or underserved areas, utilizing possible means within countries and/or regions, which may include universal service funds in certain countries, where </w:t>
      </w:r>
      <w:proofErr w:type="gramStart"/>
      <w:r w:rsidRPr="00210367">
        <w:rPr>
          <w:szCs w:val="24"/>
        </w:rPr>
        <w:t>appropriate;</w:t>
      </w:r>
      <w:proofErr w:type="gramEnd"/>
    </w:p>
    <w:p w14:paraId="07734B45" w14:textId="77777777" w:rsidR="000A17D0" w:rsidRPr="00210367" w:rsidRDefault="000A17D0" w:rsidP="000A17D0">
      <w:del w:id="322" w:author="Vassil Krastev (ECO)" w:date="2022-06-17T14:23:00Z">
        <w:r w:rsidRPr="00210367" w:rsidDel="00AB14E4">
          <w:rPr>
            <w:szCs w:val="24"/>
          </w:rPr>
          <w:delText>5</w:delText>
        </w:r>
      </w:del>
      <w:ins w:id="323" w:author="Vassil Krastev (ECO)" w:date="2022-06-17T14:23:00Z">
        <w:r w:rsidRPr="00210367">
          <w:rPr>
            <w:szCs w:val="24"/>
          </w:rPr>
          <w:t>9</w:t>
        </w:r>
      </w:ins>
      <w:r w:rsidRPr="00210367">
        <w:tab/>
        <w:t xml:space="preserve">to continue to conduct, within available resources, case studies concerning the </w:t>
      </w:r>
      <w:r w:rsidRPr="00210367">
        <w:rPr>
          <w:szCs w:val="24"/>
        </w:rPr>
        <w:t xml:space="preserve">development of </w:t>
      </w:r>
      <w:r w:rsidRPr="00210367">
        <w:t xml:space="preserve">telecommunication/ICT </w:t>
      </w:r>
      <w:r w:rsidRPr="00210367">
        <w:rPr>
          <w:szCs w:val="24"/>
        </w:rPr>
        <w:t xml:space="preserve">infrastructure and services, in particular within unserved and/or underserved areas such as </w:t>
      </w:r>
      <w:r w:rsidRPr="00210367">
        <w:t xml:space="preserve">rural </w:t>
      </w:r>
      <w:r w:rsidRPr="00210367">
        <w:rPr>
          <w:szCs w:val="24"/>
        </w:rPr>
        <w:t xml:space="preserve">and remote areas, as far as </w:t>
      </w:r>
      <w:proofErr w:type="gramStart"/>
      <w:r w:rsidRPr="00210367">
        <w:rPr>
          <w:szCs w:val="24"/>
        </w:rPr>
        <w:t>possible;</w:t>
      </w:r>
      <w:proofErr w:type="gramEnd"/>
    </w:p>
    <w:p w14:paraId="6D1B524E" w14:textId="77777777" w:rsidR="000A17D0" w:rsidRPr="00210367" w:rsidRDefault="000A17D0" w:rsidP="000A17D0">
      <w:del w:id="324" w:author="Vassil Krastev (ECO)" w:date="2022-06-17T14:23:00Z">
        <w:r w:rsidRPr="00210367" w:rsidDel="00AB14E4">
          <w:delText>6</w:delText>
        </w:r>
      </w:del>
      <w:ins w:id="325" w:author="Vassil Krastev (ECO)" w:date="2022-06-17T14:23:00Z">
        <w:r w:rsidRPr="00210367">
          <w:t>10</w:t>
        </w:r>
      </w:ins>
      <w:r w:rsidRPr="00210367">
        <w:tab/>
        <w:t xml:space="preserve">to </w:t>
      </w:r>
      <w:r w:rsidRPr="00210367">
        <w:rPr>
          <w:szCs w:val="24"/>
        </w:rPr>
        <w:t xml:space="preserve">compile and disseminate </w:t>
      </w:r>
      <w:r w:rsidRPr="00210367">
        <w:t xml:space="preserve">guiding principles that bring together best practices for the sharing of telecommunication network infrastructure, as </w:t>
      </w:r>
      <w:proofErr w:type="gramStart"/>
      <w:r w:rsidRPr="00210367">
        <w:t>appropriate;</w:t>
      </w:r>
      <w:proofErr w:type="gramEnd"/>
    </w:p>
    <w:p w14:paraId="4C317C09" w14:textId="77777777" w:rsidR="000A17D0" w:rsidRPr="00210367" w:rsidRDefault="000A17D0" w:rsidP="000A17D0">
      <w:pPr>
        <w:rPr>
          <w:szCs w:val="24"/>
        </w:rPr>
      </w:pPr>
      <w:del w:id="326" w:author="Vassil Krastev (ECO)" w:date="2022-06-17T14:23:00Z">
        <w:r w:rsidRPr="00210367" w:rsidDel="00250C64">
          <w:delText>7</w:delText>
        </w:r>
      </w:del>
      <w:ins w:id="327" w:author="Vassil Krastev (ECO)" w:date="2022-06-17T14:23:00Z">
        <w:r w:rsidRPr="00210367">
          <w:t>11</w:t>
        </w:r>
      </w:ins>
      <w:r w:rsidRPr="00210367">
        <w:tab/>
      </w:r>
      <w:r w:rsidRPr="00210367">
        <w:rPr>
          <w:szCs w:val="24"/>
        </w:rPr>
        <w:t xml:space="preserve">to promote and facilitate collaborative actions between the different Sectors of the Union to carry out studies, projects and inter-related activities identified in action plans of the Sectors, aiming to complement the development of national telecommunication </w:t>
      </w:r>
      <w:proofErr w:type="gramStart"/>
      <w:r w:rsidRPr="00210367">
        <w:rPr>
          <w:szCs w:val="24"/>
        </w:rPr>
        <w:t>networks;</w:t>
      </w:r>
      <w:proofErr w:type="gramEnd"/>
    </w:p>
    <w:p w14:paraId="21704F4C" w14:textId="77777777" w:rsidR="000A17D0" w:rsidRPr="00210367" w:rsidRDefault="000A17D0" w:rsidP="000A17D0">
      <w:del w:id="328" w:author="Vassil Krastev (ECO)" w:date="2022-06-17T14:23:00Z">
        <w:r w:rsidRPr="00210367" w:rsidDel="00250C64">
          <w:rPr>
            <w:rFonts w:asciiTheme="minorHAnsi" w:hAnsiTheme="minorHAnsi"/>
          </w:rPr>
          <w:delText>8</w:delText>
        </w:r>
      </w:del>
      <w:ins w:id="329" w:author="Vassil Krastev (ECO)" w:date="2022-06-17T14:23:00Z">
        <w:r w:rsidRPr="00210367">
          <w:rPr>
            <w:rFonts w:asciiTheme="minorHAnsi" w:hAnsiTheme="minorHAnsi"/>
          </w:rPr>
          <w:t>12</w:t>
        </w:r>
      </w:ins>
      <w:r w:rsidRPr="00210367">
        <w:rPr>
          <w:rFonts w:asciiTheme="minorHAnsi" w:hAnsiTheme="minorHAnsi"/>
        </w:rPr>
        <w:tab/>
      </w:r>
      <w:r w:rsidRPr="00210367">
        <w:t>to continue to support Member States by providing a database of experts in the required field,</w:t>
      </w:r>
      <w:r w:rsidRPr="00210367">
        <w:rPr>
          <w:b/>
          <w:bCs/>
        </w:rPr>
        <w:t xml:space="preserve"> </w:t>
      </w:r>
      <w:r w:rsidRPr="00210367">
        <w:t xml:space="preserve">and to fund the necessary actions for bridging the digital divide for developing countries within the resources allocated under the financial </w:t>
      </w:r>
      <w:proofErr w:type="gramStart"/>
      <w:r w:rsidRPr="00210367">
        <w:t>plan;</w:t>
      </w:r>
      <w:proofErr w:type="gramEnd"/>
    </w:p>
    <w:p w14:paraId="6C9ECAE8" w14:textId="77777777" w:rsidR="000A17D0" w:rsidRPr="00210367" w:rsidRDefault="000A17D0" w:rsidP="000A17D0">
      <w:del w:id="330" w:author="Vassil Krastev (ECO)" w:date="2022-06-17T14:23:00Z">
        <w:r w:rsidRPr="00210367" w:rsidDel="00E70117">
          <w:delText>9</w:delText>
        </w:r>
      </w:del>
      <w:ins w:id="331" w:author="Vassil Krastev (ECO)" w:date="2022-06-17T14:23:00Z">
        <w:r w:rsidRPr="00210367">
          <w:t>13</w:t>
        </w:r>
      </w:ins>
      <w:r w:rsidRPr="00210367">
        <w:tab/>
        <w:t xml:space="preserve">to strengthen cooperation and coordination with the relevant international and regional organizations, in particular those of the developing countries, in activities related to bridging the digital </w:t>
      </w:r>
      <w:proofErr w:type="gramStart"/>
      <w:r w:rsidRPr="00210367">
        <w:t>divide;</w:t>
      </w:r>
      <w:proofErr w:type="gramEnd"/>
    </w:p>
    <w:p w14:paraId="22DB1E3E" w14:textId="77777777" w:rsidR="000A17D0" w:rsidRPr="00210367" w:rsidRDefault="000A17D0" w:rsidP="000A17D0">
      <w:del w:id="332" w:author="Vassil Krastev (ECO)" w:date="2022-06-17T14:23:00Z">
        <w:r w:rsidRPr="00210367" w:rsidDel="00E70117">
          <w:delText>10</w:delText>
        </w:r>
      </w:del>
      <w:ins w:id="333" w:author="Vassil Krastev (ECO)" w:date="2022-06-17T14:23:00Z">
        <w:r w:rsidRPr="00210367">
          <w:t>14</w:t>
        </w:r>
      </w:ins>
      <w:r w:rsidRPr="00210367">
        <w:tab/>
        <w:t xml:space="preserve">to </w:t>
      </w:r>
      <w:proofErr w:type="gramStart"/>
      <w:r w:rsidRPr="00210367">
        <w:t>provide assistance</w:t>
      </w:r>
      <w:proofErr w:type="gramEnd"/>
      <w:r w:rsidRPr="00210367">
        <w:t xml:space="preserve"> on capacity building, creating a culture of learning and collaboration, on how to navigate and extract benefit from the new industrial revolution, by building programmes or joint programmes in fields relevant to bridging the digital divide, in accordance with the SDGs, within the mandate of ITU,</w:t>
      </w:r>
    </w:p>
    <w:p w14:paraId="4B240305" w14:textId="77777777" w:rsidR="000A17D0" w:rsidRPr="00210367" w:rsidRDefault="000A17D0" w:rsidP="000A17D0">
      <w:pPr>
        <w:pStyle w:val="Call"/>
      </w:pPr>
      <w:r w:rsidRPr="00210367">
        <w:t>instructs the Director of the Radiocommunication Bureau</w:t>
      </w:r>
    </w:p>
    <w:p w14:paraId="3F94B022" w14:textId="1218E639" w:rsidR="000A17D0" w:rsidRPr="00210367" w:rsidRDefault="000A17D0" w:rsidP="000A17D0">
      <w:r w:rsidRPr="00210367">
        <w:t xml:space="preserve">to implement actions, in coordination with the Director of the Telecommunication Development Bureau, in order to support studies and projects and, at the same time, promote joint activities aiming to build capacities for increasingly efficient use of the orbit/spectrum resource, with the purpose of expanding affordable access to </w:t>
      </w:r>
      <w:del w:id="334" w:author="Oliver Chapman" w:date="2022-02-07T11:33:00Z">
        <w:r w:rsidRPr="00210367" w:rsidDel="00C33999">
          <w:delText xml:space="preserve">satellite </w:delText>
        </w:r>
      </w:del>
      <w:r w:rsidRPr="00210367">
        <w:t>broadband</w:t>
      </w:r>
      <w:ins w:id="335" w:author="Oliver Chapman" w:date="2022-02-07T11:33:00Z">
        <w:r w:rsidRPr="00210367">
          <w:t xml:space="preserve">, including through </w:t>
        </w:r>
      </w:ins>
      <w:ins w:id="336" w:author="Samuel Westwood" w:date="2022-04-22T16:35:00Z">
        <w:r w:rsidRPr="00210367">
          <w:t xml:space="preserve">space-based </w:t>
        </w:r>
        <w:r w:rsidRPr="00090AF9">
          <w:t xml:space="preserve">and </w:t>
        </w:r>
      </w:ins>
      <w:ins w:id="337" w:author="Vassil Krastev (ECO) " w:date="2022-09-02T12:54:00Z">
        <w:r w:rsidR="005953F6" w:rsidRPr="00090AF9">
          <w:t>terrestrial</w:t>
        </w:r>
      </w:ins>
      <w:ins w:id="338" w:author="Samuel Westwood" w:date="2022-04-22T16:35:00Z">
        <w:r w:rsidRPr="00090AF9">
          <w:t xml:space="preserve"> solutions</w:t>
        </w:r>
      </w:ins>
      <w:ins w:id="339" w:author="Oliver Chapman" w:date="2022-02-07T11:33:00Z">
        <w:r w:rsidRPr="00210367">
          <w:t>,</w:t>
        </w:r>
      </w:ins>
      <w:r w:rsidRPr="00210367">
        <w:t xml:space="preserve"> and facilitating connectivity between networks, and between different zones, countries and regions, especially in developing countries,</w:t>
      </w:r>
    </w:p>
    <w:p w14:paraId="4635CF9C" w14:textId="77777777" w:rsidR="000A17D0" w:rsidRPr="00210367" w:rsidRDefault="000A17D0" w:rsidP="000A17D0">
      <w:pPr>
        <w:pStyle w:val="Call"/>
      </w:pPr>
      <w:r w:rsidRPr="00210367">
        <w:t xml:space="preserve">instructs the ITU Council </w:t>
      </w:r>
    </w:p>
    <w:p w14:paraId="196A638C" w14:textId="77777777" w:rsidR="000A17D0" w:rsidRPr="00210367" w:rsidRDefault="000A17D0" w:rsidP="000A17D0">
      <w:r w:rsidRPr="00210367">
        <w:t>1</w:t>
      </w:r>
      <w:r w:rsidRPr="00210367">
        <w:tab/>
        <w:t xml:space="preserve">to allocate adequate funds, within approved budgetary resources, for the implementation of this </w:t>
      </w:r>
      <w:proofErr w:type="gramStart"/>
      <w:r w:rsidRPr="00210367">
        <w:t>resolution;</w:t>
      </w:r>
      <w:proofErr w:type="gramEnd"/>
    </w:p>
    <w:p w14:paraId="2179BD77" w14:textId="77777777" w:rsidR="000A17D0" w:rsidRPr="00210367" w:rsidRDefault="000A17D0" w:rsidP="000A17D0">
      <w:r w:rsidRPr="00210367">
        <w:t>2</w:t>
      </w:r>
      <w:r w:rsidRPr="00210367">
        <w:tab/>
        <w:t xml:space="preserve">to review the Secretary-General's reports and take appropriate measures to ensure the implementation of this </w:t>
      </w:r>
      <w:proofErr w:type="gramStart"/>
      <w:r w:rsidRPr="00210367">
        <w:t>resolution;</w:t>
      </w:r>
      <w:proofErr w:type="gramEnd"/>
    </w:p>
    <w:p w14:paraId="56663C45" w14:textId="77777777" w:rsidR="000A17D0" w:rsidRPr="00210367" w:rsidRDefault="000A17D0" w:rsidP="000A17D0">
      <w:r w:rsidRPr="00210367">
        <w:t>3</w:t>
      </w:r>
      <w:r w:rsidRPr="00210367">
        <w:tab/>
        <w:t>to submit a progress report on this resolution to the next plenipotentiary conference,</w:t>
      </w:r>
    </w:p>
    <w:p w14:paraId="2B230C31" w14:textId="77777777" w:rsidR="000A17D0" w:rsidRPr="00210367" w:rsidRDefault="000A17D0" w:rsidP="000A17D0">
      <w:pPr>
        <w:pStyle w:val="Call"/>
      </w:pPr>
      <w:r w:rsidRPr="00210367">
        <w:t>invites Member States</w:t>
      </w:r>
    </w:p>
    <w:p w14:paraId="7A978791" w14:textId="77777777" w:rsidR="000A17D0" w:rsidRPr="00210367" w:rsidRDefault="000A17D0" w:rsidP="000A17D0">
      <w:r w:rsidRPr="00210367">
        <w:t>1</w:t>
      </w:r>
      <w:r w:rsidRPr="00210367">
        <w:tab/>
        <w:t>to continue to undertake concerted action in order to achieve the objectives of Resolution 37 (Rev. </w:t>
      </w:r>
      <w:del w:id="340" w:author="Vassil Krastev (ECO)" w:date="2022-06-17T14:27:00Z">
        <w:r w:rsidRPr="00210367" w:rsidDel="00B30062">
          <w:delText>Buenos Aires</w:delText>
        </w:r>
      </w:del>
      <w:del w:id="341" w:author="Kun Xue" w:date="2022-08-11T18:18:00Z">
        <w:r w:rsidRPr="00210367" w:rsidDel="000B307E">
          <w:delText xml:space="preserve">, </w:delText>
        </w:r>
      </w:del>
      <w:del w:id="342" w:author="Vassil Krastev (ECO)" w:date="2022-06-17T14:28:00Z">
        <w:r w:rsidRPr="00210367" w:rsidDel="00B30062">
          <w:delText>2017</w:delText>
        </w:r>
      </w:del>
      <w:ins w:id="343" w:author="Vassil Krastev (ECO)" w:date="2022-06-17T14:27:00Z">
        <w:r w:rsidRPr="00210367">
          <w:t>Kigali</w:t>
        </w:r>
      </w:ins>
      <w:ins w:id="344" w:author="Kun Xue" w:date="2022-08-11T18:18:00Z">
        <w:r>
          <w:t xml:space="preserve">, </w:t>
        </w:r>
      </w:ins>
      <w:ins w:id="345" w:author="Vassil Krastev (ECO)" w:date="2022-06-17T14:28:00Z">
        <w:r w:rsidRPr="00210367">
          <w:t>2022</w:t>
        </w:r>
      </w:ins>
      <w:r w:rsidRPr="00210367">
        <w:t>)</w:t>
      </w:r>
      <w:ins w:id="346" w:author="Kun Xue" w:date="2022-08-11T10:13:00Z">
        <w:r>
          <w:rPr>
            <w:rFonts w:eastAsiaTheme="minorHAnsi" w:cs="Calibri"/>
            <w:sz w:val="21"/>
            <w:szCs w:val="21"/>
          </w:rPr>
          <w:t xml:space="preserve"> </w:t>
        </w:r>
      </w:ins>
      <w:ins w:id="347" w:author="Oliver Chapman" w:date="2022-02-08T15:56:00Z">
        <w:r w:rsidRPr="00210367">
          <w:t xml:space="preserve">and this resolution, including by providing </w:t>
        </w:r>
      </w:ins>
      <w:ins w:id="348" w:author="Oliver Chapman" w:date="2022-02-08T15:57:00Z">
        <w:r w:rsidRPr="00210367">
          <w:t xml:space="preserve">relevant </w:t>
        </w:r>
      </w:ins>
      <w:ins w:id="349" w:author="Oliver Chapman" w:date="2022-02-08T15:56:00Z">
        <w:r w:rsidRPr="00210367">
          <w:t xml:space="preserve">case studies </w:t>
        </w:r>
      </w:ins>
      <w:ins w:id="350" w:author="Oliver Chapman" w:date="2022-02-08T15:57:00Z">
        <w:r w:rsidRPr="00210367">
          <w:t xml:space="preserve">of </w:t>
        </w:r>
      </w:ins>
      <w:ins w:id="351" w:author="Oliver Chapman" w:date="2022-02-08T15:56:00Z">
        <w:r w:rsidRPr="00210367">
          <w:t>effective policies</w:t>
        </w:r>
      </w:ins>
      <w:ins w:id="352" w:author="Oliver Chapman" w:date="2022-02-08T15:57:00Z">
        <w:r w:rsidRPr="00210367">
          <w:t xml:space="preserve"> and regulatory interventions to </w:t>
        </w:r>
      </w:ins>
      <w:ins w:id="353" w:author="Oliver Chapman" w:date="2022-02-20T16:00:00Z">
        <w:r w:rsidRPr="00210367">
          <w:t xml:space="preserve">the </w:t>
        </w:r>
      </w:ins>
      <w:ins w:id="354" w:author="Ben Wallis (CELA)" w:date="2022-04-06T09:57:00Z">
        <w:r w:rsidRPr="00210367">
          <w:t xml:space="preserve">Directors of the </w:t>
        </w:r>
      </w:ins>
      <w:ins w:id="355" w:author="Oliver Chapman" w:date="2022-02-08T15:57:00Z">
        <w:r w:rsidRPr="00210367">
          <w:t xml:space="preserve">ITU </w:t>
        </w:r>
      </w:ins>
      <w:ins w:id="356" w:author="Ben Wallis (CELA)" w:date="2022-04-06T09:57:00Z">
        <w:r w:rsidRPr="00210367">
          <w:t>B</w:t>
        </w:r>
      </w:ins>
      <w:ins w:id="357" w:author="Oliver Chapman" w:date="2022-02-20T16:00:00Z">
        <w:r w:rsidRPr="00210367">
          <w:t>ureau</w:t>
        </w:r>
      </w:ins>
      <w:ins w:id="358" w:author="Ben Wallis (CELA)" w:date="2022-04-06T09:57:00Z">
        <w:r w:rsidRPr="00210367">
          <w:t>x</w:t>
        </w:r>
      </w:ins>
      <w:ins w:id="359" w:author="Oliver Chapman" w:date="2022-02-08T15:57:00Z">
        <w:r w:rsidRPr="00210367">
          <w:t xml:space="preserve"> in order to help share good </w:t>
        </w:r>
        <w:proofErr w:type="gramStart"/>
        <w:r w:rsidRPr="00210367">
          <w:t>practice</w:t>
        </w:r>
      </w:ins>
      <w:r w:rsidRPr="00210367">
        <w:t>;</w:t>
      </w:r>
      <w:proofErr w:type="gramEnd"/>
    </w:p>
    <w:p w14:paraId="2238C8BA" w14:textId="77777777" w:rsidR="000A17D0" w:rsidRPr="00210367" w:rsidRDefault="000A17D0" w:rsidP="000A17D0">
      <w:r w:rsidRPr="00210367">
        <w:lastRenderedPageBreak/>
        <w:t>2</w:t>
      </w:r>
      <w:r w:rsidRPr="00210367">
        <w:tab/>
      </w:r>
      <w:r w:rsidRPr="00210367">
        <w:rPr>
          <w:szCs w:val="24"/>
        </w:rPr>
        <w:t xml:space="preserve">to conduct consultations with the beneficiaries of telecommunication/ICT infrastructure plans, programmes and investment, considering current differences stemming from the social conditions and dynamics of the population, so as to ensure suitable appropriation of </w:t>
      </w:r>
      <w:proofErr w:type="gramStart"/>
      <w:r w:rsidRPr="00210367">
        <w:rPr>
          <w:szCs w:val="24"/>
        </w:rPr>
        <w:t>ICTs;</w:t>
      </w:r>
      <w:proofErr w:type="gramEnd"/>
      <w:r w:rsidRPr="00210367">
        <w:rPr>
          <w:szCs w:val="24"/>
        </w:rPr>
        <w:t xml:space="preserve"> </w:t>
      </w:r>
    </w:p>
    <w:p w14:paraId="77795591" w14:textId="77777777" w:rsidR="000A17D0" w:rsidRPr="00210367" w:rsidRDefault="000A17D0" w:rsidP="000A17D0">
      <w:pPr>
        <w:rPr>
          <w:ins w:id="360" w:author="Vassil Krastev (ECO)" w:date="2022-06-17T14:29:00Z"/>
          <w:szCs w:val="24"/>
        </w:rPr>
      </w:pPr>
      <w:r w:rsidRPr="00210367">
        <w:t>3</w:t>
      </w:r>
      <w:r w:rsidRPr="00210367">
        <w:tab/>
      </w:r>
      <w:r w:rsidRPr="00210367">
        <w:rPr>
          <w:szCs w:val="24"/>
        </w:rPr>
        <w:t xml:space="preserve">to promote the implementation of policies to foster public and private investments for the development and construction of radiocommunication systems, including satellite systems, in their own countries and regions, and to contemplate the inclusion of their use in the national and/or regional broadband plans as an additional tool that will help bridge the digital divide and meet telecommunication needs, especially in developing </w:t>
      </w:r>
      <w:proofErr w:type="gramStart"/>
      <w:r w:rsidRPr="00210367">
        <w:rPr>
          <w:szCs w:val="24"/>
        </w:rPr>
        <w:t>countries</w:t>
      </w:r>
      <w:ins w:id="361" w:author="Oliver Chapman" w:date="2021-12-30T16:03:00Z">
        <w:r w:rsidRPr="00210367">
          <w:rPr>
            <w:szCs w:val="24"/>
          </w:rPr>
          <w:t>;</w:t>
        </w:r>
      </w:ins>
      <w:proofErr w:type="gramEnd"/>
    </w:p>
    <w:p w14:paraId="04D49F41" w14:textId="77777777" w:rsidR="000A17D0" w:rsidRPr="00210367" w:rsidRDefault="000A17D0" w:rsidP="000A17D0">
      <w:pPr>
        <w:rPr>
          <w:szCs w:val="24"/>
        </w:rPr>
      </w:pPr>
      <w:ins w:id="362" w:author="Vassil Krastev (ECO)" w:date="2022-06-17T14:29:00Z">
        <w:r w:rsidRPr="00210367">
          <w:rPr>
            <w:szCs w:val="24"/>
          </w:rPr>
          <w:t>4</w:t>
        </w:r>
        <w:r w:rsidRPr="00210367">
          <w:rPr>
            <w:szCs w:val="24"/>
          </w:rPr>
          <w:tab/>
        </w:r>
      </w:ins>
      <w:ins w:id="363" w:author="Oliver Chapman" w:date="2021-12-30T16:03:00Z">
        <w:r w:rsidRPr="00210367">
          <w:rPr>
            <w:szCs w:val="24"/>
          </w:rPr>
          <w:t xml:space="preserve">to </w:t>
        </w:r>
      </w:ins>
      <w:ins w:id="364" w:author="Oliver Chapman" w:date="2021-12-30T16:06:00Z">
        <w:r w:rsidRPr="00210367">
          <w:rPr>
            <w:szCs w:val="24"/>
          </w:rPr>
          <w:t>study</w:t>
        </w:r>
      </w:ins>
      <w:ins w:id="365" w:author="Oliver Chapman" w:date="2021-12-30T16:03:00Z">
        <w:r w:rsidRPr="00210367">
          <w:rPr>
            <w:szCs w:val="24"/>
          </w:rPr>
          <w:t xml:space="preserve"> the types of digital divides prevalent in their countries (e.g.</w:t>
        </w:r>
      </w:ins>
      <w:ins w:id="366" w:author="Ben Wallis (CELA)" w:date="2022-04-06T09:58:00Z">
        <w:r w:rsidRPr="00210367">
          <w:rPr>
            <w:szCs w:val="24"/>
          </w:rPr>
          <w:t>,</w:t>
        </w:r>
      </w:ins>
      <w:ins w:id="367" w:author="Oliver Chapman" w:date="2021-12-30T16:03:00Z">
        <w:r w:rsidRPr="00210367">
          <w:rPr>
            <w:szCs w:val="24"/>
          </w:rPr>
          <w:t xml:space="preserve"> </w:t>
        </w:r>
      </w:ins>
      <w:ins w:id="368" w:author="Oliver Chapman" w:date="2021-12-30T16:05:00Z">
        <w:r w:rsidRPr="00210367">
          <w:rPr>
            <w:szCs w:val="24"/>
          </w:rPr>
          <w:t>geographical</w:t>
        </w:r>
      </w:ins>
      <w:ins w:id="369" w:author="Oliver Chapman" w:date="2021-12-30T16:03:00Z">
        <w:r w:rsidRPr="00210367">
          <w:rPr>
            <w:szCs w:val="24"/>
          </w:rPr>
          <w:t>,</w:t>
        </w:r>
      </w:ins>
      <w:ins w:id="370" w:author="Oliver Chapman" w:date="2021-12-30T16:05:00Z">
        <w:r w:rsidRPr="00210367">
          <w:rPr>
            <w:szCs w:val="24"/>
          </w:rPr>
          <w:t xml:space="preserve"> economic,</w:t>
        </w:r>
      </w:ins>
      <w:ins w:id="371" w:author="Oliver Chapman" w:date="2021-12-30T16:03:00Z">
        <w:r w:rsidRPr="00210367">
          <w:rPr>
            <w:szCs w:val="24"/>
          </w:rPr>
          <w:t xml:space="preserve"> gender and generational divides etc), their causes (e.g.</w:t>
        </w:r>
      </w:ins>
      <w:ins w:id="372" w:author="Ben Wallis (CELA)" w:date="2022-04-06T09:58:00Z">
        <w:r w:rsidRPr="00210367">
          <w:rPr>
            <w:szCs w:val="24"/>
          </w:rPr>
          <w:t>,</w:t>
        </w:r>
      </w:ins>
      <w:ins w:id="373" w:author="Oliver Chapman" w:date="2021-12-30T16:03:00Z">
        <w:r w:rsidRPr="00210367">
          <w:rPr>
            <w:szCs w:val="24"/>
          </w:rPr>
          <w:t xml:space="preserve"> affordability of </w:t>
        </w:r>
      </w:ins>
      <w:ins w:id="374" w:author="Oliver Chapman" w:date="2021-12-30T16:06:00Z">
        <w:r w:rsidRPr="00210367">
          <w:rPr>
            <w:szCs w:val="24"/>
          </w:rPr>
          <w:t xml:space="preserve">devices and </w:t>
        </w:r>
      </w:ins>
      <w:ins w:id="375" w:author="Oliver Chapman" w:date="2021-12-30T16:03:00Z">
        <w:r w:rsidRPr="00210367">
          <w:rPr>
            <w:szCs w:val="24"/>
          </w:rPr>
          <w:t>services, coverage gaps, la</w:t>
        </w:r>
      </w:ins>
      <w:ins w:id="376" w:author="Oliver Chapman" w:date="2021-12-30T16:05:00Z">
        <w:r w:rsidRPr="00210367">
          <w:rPr>
            <w:szCs w:val="24"/>
          </w:rPr>
          <w:t>c</w:t>
        </w:r>
      </w:ins>
      <w:ins w:id="377" w:author="Oliver Chapman" w:date="2021-12-30T16:03:00Z">
        <w:r w:rsidRPr="00210367">
          <w:rPr>
            <w:szCs w:val="24"/>
          </w:rPr>
          <w:t>k of digital skills</w:t>
        </w:r>
      </w:ins>
      <w:ins w:id="378" w:author="Samuel Westwood" w:date="2022-04-19T12:16:00Z">
        <w:r w:rsidRPr="00210367">
          <w:rPr>
            <w:szCs w:val="24"/>
          </w:rPr>
          <w:t xml:space="preserve">, lack of </w:t>
        </w:r>
      </w:ins>
      <w:ins w:id="379" w:author="Samuel Westwood" w:date="2022-04-19T12:17:00Z">
        <w:r w:rsidRPr="00210367">
          <w:rPr>
            <w:szCs w:val="24"/>
          </w:rPr>
          <w:t>competition in telecommunications markets,</w:t>
        </w:r>
      </w:ins>
      <w:ins w:id="380" w:author="Oliver Chapman" w:date="2021-12-30T16:03:00Z">
        <w:r w:rsidRPr="00210367">
          <w:rPr>
            <w:szCs w:val="24"/>
          </w:rPr>
          <w:t xml:space="preserve"> etc</w:t>
        </w:r>
      </w:ins>
      <w:ins w:id="381" w:author="Oliver Chapman" w:date="2021-12-30T16:04:00Z">
        <w:r w:rsidRPr="00210367">
          <w:rPr>
            <w:szCs w:val="24"/>
          </w:rPr>
          <w:t>.</w:t>
        </w:r>
      </w:ins>
      <w:ins w:id="382" w:author="Oliver Chapman" w:date="2021-12-30T16:03:00Z">
        <w:r w:rsidRPr="00210367">
          <w:rPr>
            <w:szCs w:val="24"/>
          </w:rPr>
          <w:t>) and craft tailored policies</w:t>
        </w:r>
      </w:ins>
      <w:ins w:id="383" w:author="Oliver Chapman" w:date="2021-12-30T17:16:00Z">
        <w:r w:rsidRPr="00210367">
          <w:rPr>
            <w:szCs w:val="24"/>
          </w:rPr>
          <w:t xml:space="preserve"> and regulations</w:t>
        </w:r>
      </w:ins>
      <w:ins w:id="384" w:author="Oliver Chapman" w:date="2021-12-30T16:03:00Z">
        <w:r w:rsidRPr="00210367">
          <w:rPr>
            <w:szCs w:val="24"/>
          </w:rPr>
          <w:t xml:space="preserve"> to overcome them</w:t>
        </w:r>
      </w:ins>
      <w:ins w:id="385" w:author="Nick Ashton-Hart" w:date="2022-03-21T08:50:00Z">
        <w:r w:rsidRPr="00210367">
          <w:rPr>
            <w:szCs w:val="24"/>
          </w:rPr>
          <w:t xml:space="preserve">, and communicate the same to the ITU so that other members of the Union may benefit from their </w:t>
        </w:r>
        <w:proofErr w:type="gramStart"/>
        <w:r w:rsidRPr="00210367">
          <w:rPr>
            <w:szCs w:val="24"/>
          </w:rPr>
          <w:t>experiences</w:t>
        </w:r>
      </w:ins>
      <w:ins w:id="386" w:author="Samuel Westwood" w:date="2022-05-03T16:03:00Z">
        <w:r w:rsidRPr="00210367">
          <w:rPr>
            <w:szCs w:val="24"/>
          </w:rPr>
          <w:t>;</w:t>
        </w:r>
      </w:ins>
      <w:proofErr w:type="gramEnd"/>
    </w:p>
    <w:p w14:paraId="6BEE3297" w14:textId="77777777" w:rsidR="000A17D0" w:rsidRPr="001625CE" w:rsidRDefault="000A17D0" w:rsidP="000A17D0">
      <w:pPr>
        <w:rPr>
          <w:szCs w:val="24"/>
        </w:rPr>
      </w:pPr>
      <w:ins w:id="387" w:author="Vassil Krastev (ECO)" w:date="2022-06-17T14:30:00Z">
        <w:r w:rsidRPr="00210367">
          <w:rPr>
            <w:szCs w:val="24"/>
          </w:rPr>
          <w:t>5</w:t>
        </w:r>
        <w:r w:rsidRPr="00210367">
          <w:rPr>
            <w:szCs w:val="24"/>
          </w:rPr>
          <w:tab/>
        </w:r>
      </w:ins>
      <w:ins w:id="388" w:author="Nick Ashton-Hart" w:date="2022-04-09T13:10:00Z">
        <w:r w:rsidRPr="00210367">
          <w:rPr>
            <w:szCs w:val="24"/>
          </w:rPr>
          <w:t xml:space="preserve">to work at the national level to better understand the impact of tariffs on imported ICT hardware </w:t>
        </w:r>
      </w:ins>
      <w:ins w:id="389" w:author="Samuel Westwood" w:date="2022-06-29T11:54:00Z">
        <w:r w:rsidRPr="00815D65">
          <w:rPr>
            <w:szCs w:val="24"/>
          </w:rPr>
          <w:t>on the</w:t>
        </w:r>
      </w:ins>
      <w:ins w:id="390" w:author="Nick Ashton-Hart" w:date="2022-04-09T13:10:00Z">
        <w:r w:rsidRPr="00210367">
          <w:rPr>
            <w:szCs w:val="24"/>
          </w:rPr>
          <w:t xml:space="preserve"> adoption of future networks</w:t>
        </w:r>
      </w:ins>
      <w:r w:rsidRPr="00210367">
        <w:rPr>
          <w:szCs w:val="24"/>
        </w:rPr>
        <w:t>.</w:t>
      </w:r>
    </w:p>
    <w:p w14:paraId="2C17AA9E" w14:textId="77777777" w:rsidR="000A17D0" w:rsidRDefault="000A17D0" w:rsidP="000A17D0">
      <w:pPr>
        <w:pStyle w:val="Reasons"/>
      </w:pPr>
    </w:p>
    <w:p w14:paraId="35BDAA44" w14:textId="54607893" w:rsidR="00C326F9" w:rsidRDefault="000A17D0" w:rsidP="000A17D0">
      <w:pPr>
        <w:spacing w:before="840"/>
        <w:jc w:val="center"/>
      </w:pPr>
      <w:r>
        <w:t>_______________</w:t>
      </w:r>
    </w:p>
    <w:sectPr w:rsidR="00C326F9">
      <w:headerReference w:type="default" r:id="rId10"/>
      <w:footerReference w:type="first" r:id="rId11"/>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3D5F" w14:textId="77777777" w:rsidR="00FC5117" w:rsidRDefault="00FC5117">
      <w:r>
        <w:separator/>
      </w:r>
    </w:p>
  </w:endnote>
  <w:endnote w:type="continuationSeparator" w:id="0">
    <w:p w14:paraId="481C06F3"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8AD9"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DAF744E"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EDC5" w14:textId="77777777" w:rsidR="00FC5117" w:rsidRDefault="00FC5117">
      <w:r>
        <w:t>____________________</w:t>
      </w:r>
    </w:p>
  </w:footnote>
  <w:footnote w:type="continuationSeparator" w:id="0">
    <w:p w14:paraId="38E4661B" w14:textId="77777777" w:rsidR="00FC5117" w:rsidRDefault="00FC5117">
      <w:r>
        <w:continuationSeparator/>
      </w:r>
    </w:p>
  </w:footnote>
  <w:footnote w:id="1">
    <w:p w14:paraId="4B8AB3BC" w14:textId="77777777" w:rsidR="000A17D0" w:rsidRPr="00B11A06" w:rsidRDefault="000A17D0" w:rsidP="000A17D0">
      <w:pPr>
        <w:pStyle w:val="FootnoteText"/>
      </w:pPr>
      <w:r w:rsidRPr="00E6796C">
        <w:rPr>
          <w:rStyle w:val="FootnoteReference"/>
        </w:rPr>
        <w:t>1</w:t>
      </w:r>
      <w:r w:rsidRPr="00E6796C">
        <w:t xml:space="preserve"> </w:t>
      </w:r>
      <w:r w:rsidRPr="00E6796C">
        <w:tab/>
        <w:t xml:space="preserve">These include the least developed countries, small island developing states, landlocked developing </w:t>
      </w:r>
      <w:proofErr w:type="gramStart"/>
      <w:r w:rsidRPr="00E6796C">
        <w:t>countries</w:t>
      </w:r>
      <w:proofErr w:type="gramEnd"/>
      <w:r w:rsidRPr="00E6796C">
        <w:t xml:space="preserve"> and countries with economies in transition.</w:t>
      </w:r>
    </w:p>
  </w:footnote>
  <w:footnote w:id="2">
    <w:p w14:paraId="231E16E1" w14:textId="77777777" w:rsidR="000A17D0" w:rsidRPr="00C14773" w:rsidRDefault="000A17D0" w:rsidP="000A17D0">
      <w:pPr>
        <w:pStyle w:val="FootnoteText"/>
        <w:rPr>
          <w:lang w:val="en-US"/>
        </w:rPr>
      </w:pPr>
      <w:ins w:id="50" w:author="Xue, Kun" w:date="2022-08-16T17:12:00Z">
        <w:r>
          <w:rPr>
            <w:rStyle w:val="FootnoteReference"/>
          </w:rPr>
          <w:t>2</w:t>
        </w:r>
      </w:ins>
      <w:ins w:id="51" w:author="Vassil Krastev (ECO)" w:date="2022-06-17T12:36:00Z">
        <w:r>
          <w:t xml:space="preserve"> </w:t>
        </w:r>
      </w:ins>
      <w:ins w:id="52" w:author="Xue, Kun" w:date="2022-08-16T17:12:00Z">
        <w:r>
          <w:tab/>
        </w:r>
      </w:ins>
      <w:ins w:id="53" w:author="Samuel Westwood" w:date="2022-03-31T15:45:00Z">
        <w:r w:rsidRPr="003404A6">
          <w:rPr>
            <w:lang w:val="en-US"/>
          </w:rPr>
          <w:t xml:space="preserve">See the </w:t>
        </w:r>
        <w:r w:rsidRPr="003404A6">
          <w:rPr>
            <w:i/>
            <w:iCs/>
            <w:lang w:val="en-US"/>
          </w:rPr>
          <w:t xml:space="preserve">ITU’s Measuring digital development: Facts and figures </w:t>
        </w:r>
        <w:r w:rsidRPr="003404A6">
          <w:rPr>
            <w:lang w:val="en-US"/>
          </w:rPr>
          <w:t>reports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8AD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FC32E34" w14:textId="77777777" w:rsidR="00CE1B90" w:rsidRDefault="00CE1B90" w:rsidP="004F7925">
    <w:pPr>
      <w:pStyle w:val="Header"/>
    </w:pPr>
    <w:r>
      <w:t>PP</w:t>
    </w:r>
    <w:r w:rsidR="000235EC">
      <w:t>22</w:t>
    </w:r>
    <w:r>
      <w:t>/44(Add.14)-E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 Xue">
    <w15:presenceInfo w15:providerId="AD" w15:userId="S::kun.xue@itu.int::780bdd47-7792-49eb-bbfb-da661d52d01b"/>
  </w15:person>
  <w15:person w15:author="Brouard, Ricarda">
    <w15:presenceInfo w15:providerId="AD" w15:userId="S::ricarda.brouard@itu.int::886417f6-4fe6-47f8-93fa-a541586b3990"/>
  </w15:person>
  <w15:person w15:author="Vassil Krastev (ECO)">
    <w15:presenceInfo w15:providerId="None" w15:userId="Vassil Krastev (ECO)"/>
  </w15:person>
  <w15:person w15:author="Xue, Kun">
    <w15:presenceInfo w15:providerId="AD" w15:userId="S::kun.xue@itu.int::780bdd47-7792-49eb-bbfb-da661d52d01b"/>
  </w15:person>
  <w15:person w15:author="Samuel Westwood">
    <w15:presenceInfo w15:providerId="AD" w15:userId="S::Samuel.Westwood@ofcom.org.uk::d917fd86-245f-4d9b-9408-65353f717a42"/>
  </w15:person>
  <w15:person w15:author="Ben Wallis (CELA)">
    <w15:presenceInfo w15:providerId="AD" w15:userId="S::bewallis@microsoft.com::1f7eb9f2-2a9a-41ba-80d2-7aae35a4cf8f"/>
  </w15:person>
  <w15:person w15:author="Nick Ashton-Hart">
    <w15:presenceInfo w15:providerId="AD" w15:userId="S::nashtonhart@iccwbo.uk::6bd13e74-6c0a-4d3c-a329-a80aedf1571a"/>
  </w15:person>
  <w15:person w15:author="Oliver Chapman">
    <w15:presenceInfo w15:providerId="AD" w15:userId="S::Oliver.Chapman@ofcom.org.uk::82863a96-fa5c-4b7c-94e8-63fa43145a0b"/>
  </w15:person>
  <w15:person w15:author="Vassil Krastev (ECO) ">
    <w15:presenceInfo w15:providerId="None" w15:userId="Vassil Krastev (EC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0AF9"/>
    <w:rsid w:val="00094B4F"/>
    <w:rsid w:val="000A1015"/>
    <w:rsid w:val="000A17D0"/>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1B81"/>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53F6"/>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D1A0F"/>
    <w:rsid w:val="009E425E"/>
    <w:rsid w:val="009E4322"/>
    <w:rsid w:val="009F4384"/>
    <w:rsid w:val="009F442D"/>
    <w:rsid w:val="009F50DA"/>
    <w:rsid w:val="00A06D56"/>
    <w:rsid w:val="00A1446F"/>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26F9"/>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6BA73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0A17D0"/>
    <w:rPr>
      <w:rFonts w:ascii="Calibri" w:hAnsi="Calibri"/>
      <w:sz w:val="24"/>
      <w:lang w:val="en-GB" w:eastAsia="en-US"/>
    </w:rPr>
  </w:style>
  <w:style w:type="paragraph" w:styleId="Revision">
    <w:name w:val="Revision"/>
    <w:hidden/>
    <w:uiPriority w:val="99"/>
    <w:semiHidden/>
    <w:rsid w:val="005953F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S22-PP-C-0044!A14!MSW-E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519FB-B6E7-46E0-BA61-4BF708423AAA}"/>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e0623-099c-4c9a-b11d-0a58b4d1b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2966A-D0EF-44B6-8DFD-E1FE4AFB2830}"/>
</file>

<file path=docProps/app.xml><?xml version="1.0" encoding="utf-8"?>
<Properties xmlns="http://schemas.openxmlformats.org/officeDocument/2006/extended-properties" xmlns:vt="http://schemas.openxmlformats.org/officeDocument/2006/docPropsVTypes">
  <Template>Normal.dotm</Template>
  <TotalTime>1</TotalTime>
  <Pages>10</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S22-PP-C-0044!A14!MSW-E</dc:title>
  <dc:subject>Plenipotentiary Conference (PP-18)</dc:subject>
  <dc:creator>Documents Proposals Manager (DPM)</dc:creator>
  <cp:keywords>DPM_v2022.8.18.1_prod</cp:keywords>
  <cp:lastModifiedBy>Brouard, Ricarda</cp:lastModifiedBy>
  <cp:revision>2</cp:revision>
  <dcterms:created xsi:type="dcterms:W3CDTF">2022-09-08T12:09:00Z</dcterms:created>
  <dcterms:modified xsi:type="dcterms:W3CDTF">2022-09-08T12:09:00Z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