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F32424" w14:paraId="498E7D0E" w14:textId="77777777" w:rsidTr="00774273">
        <w:trPr>
          <w:cantSplit/>
        </w:trPr>
        <w:tc>
          <w:tcPr>
            <w:tcW w:w="6804" w:type="dxa"/>
          </w:tcPr>
          <w:p w14:paraId="1994E51B" w14:textId="77777777" w:rsidR="00F96AB4" w:rsidRPr="00F3242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3242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3242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3242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3242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32424">
              <w:rPr>
                <w:b/>
                <w:bCs/>
                <w:lang w:val="ru-RU"/>
              </w:rPr>
              <w:t>Бухарест</w:t>
            </w:r>
            <w:r w:rsidRPr="00F32424">
              <w:rPr>
                <w:b/>
                <w:bCs/>
                <w:lang w:val="ru-RU"/>
              </w:rPr>
              <w:t>, 2</w:t>
            </w:r>
            <w:r w:rsidR="00513BE3" w:rsidRPr="00F32424">
              <w:rPr>
                <w:b/>
                <w:bCs/>
                <w:lang w:val="ru-RU"/>
              </w:rPr>
              <w:t>6</w:t>
            </w:r>
            <w:r w:rsidRPr="00F32424">
              <w:rPr>
                <w:b/>
                <w:bCs/>
                <w:lang w:val="ru-RU"/>
              </w:rPr>
              <w:t xml:space="preserve"> </w:t>
            </w:r>
            <w:r w:rsidR="00513BE3" w:rsidRPr="00F32424">
              <w:rPr>
                <w:b/>
                <w:bCs/>
                <w:lang w:val="ru-RU"/>
              </w:rPr>
              <w:t xml:space="preserve">сентября </w:t>
            </w:r>
            <w:r w:rsidRPr="00F32424">
              <w:rPr>
                <w:b/>
                <w:bCs/>
                <w:lang w:val="ru-RU"/>
              </w:rPr>
              <w:t xml:space="preserve">– </w:t>
            </w:r>
            <w:r w:rsidR="002D024B" w:rsidRPr="00F32424">
              <w:rPr>
                <w:b/>
                <w:bCs/>
                <w:lang w:val="ru-RU"/>
              </w:rPr>
              <w:t>1</w:t>
            </w:r>
            <w:r w:rsidR="00513BE3" w:rsidRPr="00F32424">
              <w:rPr>
                <w:b/>
                <w:bCs/>
                <w:lang w:val="ru-RU"/>
              </w:rPr>
              <w:t>4</w:t>
            </w:r>
            <w:r w:rsidRPr="00F32424">
              <w:rPr>
                <w:b/>
                <w:bCs/>
                <w:lang w:val="ru-RU"/>
              </w:rPr>
              <w:t xml:space="preserve"> </w:t>
            </w:r>
            <w:r w:rsidR="00513BE3" w:rsidRPr="00F32424">
              <w:rPr>
                <w:b/>
                <w:bCs/>
                <w:lang w:val="ru-RU"/>
              </w:rPr>
              <w:t xml:space="preserve">октября </w:t>
            </w:r>
            <w:r w:rsidRPr="00F32424">
              <w:rPr>
                <w:b/>
                <w:bCs/>
                <w:lang w:val="ru-RU"/>
              </w:rPr>
              <w:t>20</w:t>
            </w:r>
            <w:r w:rsidR="00513BE3" w:rsidRPr="00F32424">
              <w:rPr>
                <w:b/>
                <w:bCs/>
                <w:lang w:val="ru-RU"/>
              </w:rPr>
              <w:t>22</w:t>
            </w:r>
            <w:r w:rsidRPr="00F3242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025E9FF" w14:textId="77777777" w:rsidR="00F96AB4" w:rsidRPr="00F3242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F32424">
              <w:rPr>
                <w:noProof/>
                <w:lang w:val="ru-RU" w:eastAsia="zh-CN"/>
              </w:rPr>
              <w:drawing>
                <wp:inline distT="0" distB="0" distL="0" distR="0" wp14:anchorId="789C7980" wp14:editId="25EE2B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32424" w14:paraId="5DFC1578" w14:textId="77777777" w:rsidTr="0077427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A605C5F" w14:textId="77777777" w:rsidR="00F96AB4" w:rsidRPr="00F3242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DC4B261" w14:textId="77777777" w:rsidR="00F96AB4" w:rsidRPr="00F3242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32424" w14:paraId="3F3033B3" w14:textId="77777777" w:rsidTr="0077427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AD07B74" w14:textId="77777777" w:rsidR="00F96AB4" w:rsidRPr="00F3242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B1CE955" w14:textId="77777777" w:rsidR="00F96AB4" w:rsidRPr="00F3242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76BFB" w14:paraId="3888A080" w14:textId="77777777" w:rsidTr="00774273">
        <w:trPr>
          <w:cantSplit/>
        </w:trPr>
        <w:tc>
          <w:tcPr>
            <w:tcW w:w="6804" w:type="dxa"/>
          </w:tcPr>
          <w:p w14:paraId="373C415B" w14:textId="77777777" w:rsidR="00F96AB4" w:rsidRPr="00F3242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32424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1DA4060B" w14:textId="6A2C0969" w:rsidR="00F96AB4" w:rsidRPr="00F3242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32424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774273" w:rsidRPr="00F32424">
              <w:rPr>
                <w:rFonts w:cstheme="minorHAnsi"/>
                <w:b/>
                <w:bCs/>
                <w:szCs w:val="28"/>
                <w:lang w:val="ru-RU"/>
              </w:rPr>
              <w:t>14</w:t>
            </w:r>
            <w:r w:rsidRPr="00F3242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F3242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32424" w14:paraId="3CFA0CC3" w14:textId="77777777" w:rsidTr="00774273">
        <w:trPr>
          <w:cantSplit/>
        </w:trPr>
        <w:tc>
          <w:tcPr>
            <w:tcW w:w="6804" w:type="dxa"/>
          </w:tcPr>
          <w:p w14:paraId="6C82136E" w14:textId="77777777" w:rsidR="00F96AB4" w:rsidRPr="00F3242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530675C" w14:textId="77777777" w:rsidR="00F96AB4" w:rsidRPr="00F3242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32424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F32424" w14:paraId="057696DB" w14:textId="77777777" w:rsidTr="00774273">
        <w:trPr>
          <w:cantSplit/>
        </w:trPr>
        <w:tc>
          <w:tcPr>
            <w:tcW w:w="6804" w:type="dxa"/>
          </w:tcPr>
          <w:p w14:paraId="5FC87499" w14:textId="77777777" w:rsidR="00F96AB4" w:rsidRPr="00F3242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282DF0AB" w14:textId="77777777" w:rsidR="00F96AB4" w:rsidRPr="00F3242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3242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32424" w14:paraId="7FE122E6" w14:textId="77777777" w:rsidTr="00E63DAB">
        <w:trPr>
          <w:cantSplit/>
        </w:trPr>
        <w:tc>
          <w:tcPr>
            <w:tcW w:w="10031" w:type="dxa"/>
            <w:gridSpan w:val="2"/>
          </w:tcPr>
          <w:p w14:paraId="31861505" w14:textId="77777777" w:rsidR="00F96AB4" w:rsidRPr="00F3242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76BFB" w14:paraId="04208385" w14:textId="77777777" w:rsidTr="00E63DAB">
        <w:trPr>
          <w:cantSplit/>
        </w:trPr>
        <w:tc>
          <w:tcPr>
            <w:tcW w:w="10031" w:type="dxa"/>
            <w:gridSpan w:val="2"/>
          </w:tcPr>
          <w:p w14:paraId="7B04D9B2" w14:textId="667767B7" w:rsidR="00F96AB4" w:rsidRPr="00F32424" w:rsidRDefault="00774273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32424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F32424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F32424" w14:paraId="47ED63A5" w14:textId="77777777" w:rsidTr="00E63DAB">
        <w:trPr>
          <w:cantSplit/>
        </w:trPr>
        <w:tc>
          <w:tcPr>
            <w:tcW w:w="10031" w:type="dxa"/>
            <w:gridSpan w:val="2"/>
          </w:tcPr>
          <w:p w14:paraId="6E62308C" w14:textId="1E501FAF" w:rsidR="00F96AB4" w:rsidRPr="00F32424" w:rsidRDefault="00774273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32424">
              <w:rPr>
                <w:lang w:val="ru-RU"/>
              </w:rPr>
              <w:t xml:space="preserve">ECP 16 − </w:t>
            </w:r>
            <w:r w:rsidR="00A41095" w:rsidRPr="00F32424">
              <w:rPr>
                <w:lang w:val="ru-RU"/>
              </w:rPr>
              <w:t xml:space="preserve">ПЕРЕСМОТР РЕЗОЛЮЦИИ </w:t>
            </w:r>
            <w:r w:rsidR="00F96AB4" w:rsidRPr="00F32424">
              <w:rPr>
                <w:lang w:val="ru-RU"/>
              </w:rPr>
              <w:t xml:space="preserve">139: </w:t>
            </w:r>
          </w:p>
        </w:tc>
      </w:tr>
      <w:tr w:rsidR="00F96AB4" w:rsidRPr="00976BFB" w14:paraId="22FD7943" w14:textId="77777777" w:rsidTr="00E63DAB">
        <w:trPr>
          <w:cantSplit/>
        </w:trPr>
        <w:tc>
          <w:tcPr>
            <w:tcW w:w="10031" w:type="dxa"/>
            <w:gridSpan w:val="2"/>
          </w:tcPr>
          <w:p w14:paraId="79148349" w14:textId="5168AD54" w:rsidR="00F96AB4" w:rsidRPr="00F32424" w:rsidRDefault="00774273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F32424">
              <w:rPr>
                <w:lang w:val="ru-RU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</w:p>
        </w:tc>
      </w:tr>
      <w:tr w:rsidR="00F96AB4" w:rsidRPr="00976BFB" w14:paraId="390E9CF9" w14:textId="77777777" w:rsidTr="00E63DAB">
        <w:trPr>
          <w:cantSplit/>
        </w:trPr>
        <w:tc>
          <w:tcPr>
            <w:tcW w:w="10031" w:type="dxa"/>
            <w:gridSpan w:val="2"/>
          </w:tcPr>
          <w:p w14:paraId="7121CEFC" w14:textId="77777777" w:rsidR="00F96AB4" w:rsidRPr="00F3242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0A8C704" w14:textId="77777777" w:rsidR="00F96AB4" w:rsidRPr="00F32424" w:rsidRDefault="00F96AB4">
      <w:pPr>
        <w:rPr>
          <w:lang w:val="ru-RU"/>
        </w:rPr>
      </w:pPr>
    </w:p>
    <w:p w14:paraId="65E78DA9" w14:textId="77777777" w:rsidR="00F96AB4" w:rsidRPr="00F3242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32424">
        <w:rPr>
          <w:lang w:val="ru-RU"/>
        </w:rPr>
        <w:br w:type="page"/>
      </w:r>
    </w:p>
    <w:p w14:paraId="1AF92259" w14:textId="77777777" w:rsidR="00774273" w:rsidRPr="00F32424" w:rsidRDefault="00774273" w:rsidP="00774273">
      <w:pPr>
        <w:pStyle w:val="Proposal"/>
      </w:pPr>
      <w:r w:rsidRPr="00F32424">
        <w:lastRenderedPageBreak/>
        <w:t>MOD</w:t>
      </w:r>
      <w:r w:rsidRPr="00F32424">
        <w:tab/>
        <w:t>EUR/44A14/1</w:t>
      </w:r>
    </w:p>
    <w:p w14:paraId="617003C2" w14:textId="4E9E6247" w:rsidR="00654EAD" w:rsidRPr="00F32424" w:rsidRDefault="006B26EC" w:rsidP="00581D34">
      <w:pPr>
        <w:pStyle w:val="ResNo"/>
        <w:rPr>
          <w:lang w:val="ru-RU"/>
        </w:rPr>
      </w:pPr>
      <w:bookmarkStart w:id="8" w:name="_Toc536109943"/>
      <w:r w:rsidRPr="00F32424">
        <w:rPr>
          <w:lang w:val="ru-RU"/>
        </w:rPr>
        <w:t xml:space="preserve">РЕЗОЛЮЦИЯ </w:t>
      </w:r>
      <w:r w:rsidRPr="00F32424">
        <w:rPr>
          <w:rStyle w:val="href"/>
        </w:rPr>
        <w:t>139</w:t>
      </w:r>
      <w:r w:rsidRPr="00F32424">
        <w:rPr>
          <w:lang w:val="ru-RU"/>
        </w:rPr>
        <w:t xml:space="preserve"> (Пересм. </w:t>
      </w:r>
      <w:del w:id="9" w:author="Antipina, Nadezda" w:date="2022-08-22T17:22:00Z">
        <w:r w:rsidRPr="00F32424" w:rsidDel="00A41095">
          <w:rPr>
            <w:lang w:val="ru-RU"/>
          </w:rPr>
          <w:delText xml:space="preserve">ДУБАЙ, 2018 </w:delText>
        </w:r>
        <w:r w:rsidRPr="00F32424" w:rsidDel="00A41095">
          <w:rPr>
            <w:caps w:val="0"/>
            <w:lang w:val="ru-RU"/>
          </w:rPr>
          <w:delText>г</w:delText>
        </w:r>
        <w:r w:rsidRPr="00F32424" w:rsidDel="00A41095">
          <w:rPr>
            <w:lang w:val="ru-RU"/>
          </w:rPr>
          <w:delText>.</w:delText>
        </w:r>
      </w:del>
      <w:ins w:id="10" w:author="Antipina, Nadezda" w:date="2022-08-22T17:22:00Z">
        <w:r w:rsidR="00A41095" w:rsidRPr="00F32424">
          <w:rPr>
            <w:lang w:val="ru-RU"/>
          </w:rPr>
          <w:t>БУХАРЕСТ, 2022 Г.</w:t>
        </w:r>
      </w:ins>
      <w:r w:rsidRPr="00F32424">
        <w:rPr>
          <w:lang w:val="ru-RU"/>
        </w:rPr>
        <w:t>)</w:t>
      </w:r>
      <w:bookmarkEnd w:id="8"/>
    </w:p>
    <w:p w14:paraId="214D0198" w14:textId="77777777" w:rsidR="00654EAD" w:rsidRPr="00F32424" w:rsidRDefault="006B26EC" w:rsidP="00581D34">
      <w:pPr>
        <w:pStyle w:val="Restitle"/>
        <w:rPr>
          <w:lang w:val="ru-RU"/>
        </w:rPr>
      </w:pPr>
      <w:bookmarkStart w:id="11" w:name="_Toc407102943"/>
      <w:bookmarkStart w:id="12" w:name="_Toc536109944"/>
      <w:r w:rsidRPr="00F32424">
        <w:rPr>
          <w:lang w:val="ru-RU"/>
        </w:rPr>
        <w:t>Использование электросвязи/информационно-коммуникационных технологий для преодоления цифрового разрыва и построения открытого для всех информационного общества</w:t>
      </w:r>
      <w:bookmarkEnd w:id="11"/>
      <w:bookmarkEnd w:id="12"/>
    </w:p>
    <w:p w14:paraId="2242EF13" w14:textId="707097DA" w:rsidR="00654EAD" w:rsidRPr="00F32424" w:rsidRDefault="006B26EC" w:rsidP="00581D34">
      <w:pPr>
        <w:pStyle w:val="Normalaftertitle"/>
        <w:rPr>
          <w:lang w:val="ru-RU"/>
        </w:rPr>
      </w:pPr>
      <w:r w:rsidRPr="00F32424">
        <w:rPr>
          <w:lang w:val="ru-RU"/>
        </w:rPr>
        <w:t>Полномочная конференция Международного союза электросвязи (</w:t>
      </w:r>
      <w:del w:id="13" w:author="Antipina, Nadezda" w:date="2022-08-22T17:22:00Z">
        <w:r w:rsidRPr="00F32424" w:rsidDel="00A41095">
          <w:rPr>
            <w:lang w:val="ru-RU"/>
          </w:rPr>
          <w:delText>Дубай, 2018 г.</w:delText>
        </w:r>
      </w:del>
      <w:ins w:id="14" w:author="Antipina, Nadezda" w:date="2022-08-22T17:22:00Z">
        <w:r w:rsidR="00A41095" w:rsidRPr="00F32424">
          <w:rPr>
            <w:lang w:val="ru-RU"/>
          </w:rPr>
          <w:t>Бухарест, 2022 г.</w:t>
        </w:r>
      </w:ins>
      <w:r w:rsidRPr="00F32424">
        <w:rPr>
          <w:lang w:val="ru-RU"/>
        </w:rPr>
        <w:t>),</w:t>
      </w:r>
    </w:p>
    <w:p w14:paraId="7CDA70FC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напоминая</w:t>
      </w:r>
    </w:p>
    <w:p w14:paraId="632D5F84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a)</w:t>
      </w:r>
      <w:r w:rsidRPr="00F32424">
        <w:rPr>
          <w:lang w:val="ru-RU"/>
        </w:rPr>
        <w:tab/>
        <w:t>о Преамбуле (п. 1) Устава МСЭ: "Полностью признавая за каждым Государством суверенное право регламентировать свою электросвязь и учитывая возрастающее значение электросвязи для сохранения мира и социально-экономического развития всех Государств";</w:t>
      </w:r>
    </w:p>
    <w:p w14:paraId="5EB6416A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b)</w:t>
      </w:r>
      <w:r w:rsidRPr="00F32424">
        <w:rPr>
          <w:lang w:val="ru-RU"/>
        </w:rPr>
        <w:tab/>
        <w:t>о Резолюции 16 (Пересм. Буэнос-Айрес, 2017 г.) Всемирной конференции по развитию электросвязи (ВКРЭ) 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морю, (ЛЛДС) и стран с переходной экономикой;</w:t>
      </w:r>
    </w:p>
    <w:p w14:paraId="10F86005" w14:textId="2A2AC872" w:rsidR="00654EAD" w:rsidRPr="00F32424" w:rsidRDefault="006B26EC" w:rsidP="00581D34">
      <w:pPr>
        <w:rPr>
          <w:lang w:val="ru-RU"/>
        </w:rPr>
      </w:pPr>
      <w:r w:rsidRPr="00F32424">
        <w:rPr>
          <w:i/>
          <w:lang w:val="ru-RU"/>
        </w:rPr>
        <w:t>c)</w:t>
      </w:r>
      <w:r w:rsidRPr="00F32424">
        <w:rPr>
          <w:i/>
          <w:lang w:val="ru-RU"/>
        </w:rPr>
        <w:tab/>
      </w:r>
      <w:r w:rsidRPr="00F32424">
        <w:rPr>
          <w:lang w:val="ru-RU"/>
        </w:rPr>
        <w:t xml:space="preserve">о Резолюции 30 (Пересм. </w:t>
      </w:r>
      <w:del w:id="15" w:author="Antipina, Nadezda" w:date="2022-08-22T17:22:00Z">
        <w:r w:rsidRPr="00F32424" w:rsidDel="00A41095">
          <w:rPr>
            <w:lang w:val="ru-RU"/>
          </w:rPr>
          <w:delText>Буэнос-Айрес, 2017 г.</w:delText>
        </w:r>
      </w:del>
      <w:ins w:id="16" w:author="Antipina, Nadezda" w:date="2022-08-22T17:23:00Z">
        <w:r w:rsidR="00A41095" w:rsidRPr="00F32424">
          <w:rPr>
            <w:lang w:val="ru-RU"/>
          </w:rPr>
          <w:t>Кигали, 2022 г.</w:t>
        </w:r>
      </w:ins>
      <w:r w:rsidRPr="00F32424">
        <w:rPr>
          <w:lang w:val="ru-RU"/>
        </w:rPr>
        <w:t>) ВКРЭ о роли Сектора развития электросвязи МСЭ в выполнении решений Всемирной встречи на высшем уровне по вопросам информационного общества (ВВУИО), с учетом Повестки дня в области устойчивого развития на период до 2030 года;</w:t>
      </w:r>
    </w:p>
    <w:p w14:paraId="2388517F" w14:textId="1E74CDC6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d)</w:t>
      </w:r>
      <w:r w:rsidRPr="00F32424">
        <w:rPr>
          <w:lang w:val="ru-RU"/>
        </w:rPr>
        <w:tab/>
        <w:t xml:space="preserve">о Резолюции 37 (Пересм. </w:t>
      </w:r>
      <w:del w:id="17" w:author="Antipina, Nadezda" w:date="2022-08-22T17:23:00Z">
        <w:r w:rsidRPr="00F32424" w:rsidDel="00A41095">
          <w:rPr>
            <w:lang w:val="ru-RU"/>
          </w:rPr>
          <w:delText>Буэнос-Айрес, 2017 г.</w:delText>
        </w:r>
      </w:del>
      <w:ins w:id="18" w:author="Antipina, Nadezda" w:date="2022-08-22T17:23:00Z">
        <w:r w:rsidR="00A41095" w:rsidRPr="00F32424">
          <w:rPr>
            <w:lang w:val="ru-RU"/>
          </w:rPr>
          <w:t>Кигали, 2022 г.</w:t>
        </w:r>
      </w:ins>
      <w:r w:rsidRPr="00F32424">
        <w:rPr>
          <w:lang w:val="ru-RU"/>
        </w:rPr>
        <w:t>) ВКРЭ о преодолении цифрового разрыва;</w:t>
      </w:r>
    </w:p>
    <w:p w14:paraId="3FAB3906" w14:textId="6333F7B9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e)</w:t>
      </w:r>
      <w:r w:rsidRPr="00F32424">
        <w:rPr>
          <w:lang w:val="ru-RU"/>
        </w:rPr>
        <w:tab/>
        <w:t xml:space="preserve">о Резолюции 44 (Пересм. </w:t>
      </w:r>
      <w:del w:id="19" w:author="Antipina, Nadezda" w:date="2022-08-22T17:23:00Z">
        <w:r w:rsidRPr="00F32424" w:rsidDel="00A41095">
          <w:rPr>
            <w:lang w:val="ru-RU"/>
          </w:rPr>
          <w:delText>Хаммамет, 2016 г.</w:delText>
        </w:r>
      </w:del>
      <w:ins w:id="20" w:author="Antipina, Nadezda" w:date="2022-08-22T17:25:00Z">
        <w:r w:rsidR="00A41095" w:rsidRPr="00F32424">
          <w:rPr>
            <w:lang w:val="ru-RU"/>
          </w:rPr>
          <w:t>Женева</w:t>
        </w:r>
      </w:ins>
      <w:ins w:id="21" w:author="Antipina, Nadezda" w:date="2022-08-22T17:23:00Z">
        <w:r w:rsidR="00A41095" w:rsidRPr="00F32424">
          <w:rPr>
            <w:lang w:val="ru-RU"/>
          </w:rPr>
          <w:t>, 2022 г.</w:t>
        </w:r>
      </w:ins>
      <w:r w:rsidRPr="00F32424">
        <w:rPr>
          <w:lang w:val="ru-RU"/>
        </w:rPr>
        <w:t>) Всемирной ассамблеи по стандартизации электросвязи о преодолении разрыва в стандартизации между развивающимися</w:t>
      </w:r>
      <w:r w:rsidRPr="00F32424">
        <w:rPr>
          <w:rStyle w:val="FootnoteReference"/>
          <w:lang w:val="ru-RU"/>
        </w:rPr>
        <w:footnoteReference w:customMarkFollows="1" w:id="1"/>
        <w:t>1</w:t>
      </w:r>
      <w:r w:rsidRPr="00F32424">
        <w:rPr>
          <w:lang w:val="ru-RU"/>
        </w:rPr>
        <w:t xml:space="preserve"> и развитыми странами;</w:t>
      </w:r>
    </w:p>
    <w:p w14:paraId="26B76463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f)</w:t>
      </w:r>
      <w:r w:rsidRPr="00F32424">
        <w:rPr>
          <w:lang w:val="ru-RU"/>
        </w:rPr>
        <w:tab/>
        <w:t>о Рекомендации МСЭ-T D.53 Сектора стандартизации электросвязи МСЭ (МСЭ</w:t>
      </w:r>
      <w:r w:rsidRPr="00F32424">
        <w:rPr>
          <w:lang w:val="ru-RU"/>
        </w:rPr>
        <w:noBreakHyphen/>
        <w:t>Т) о международных аспектах универсального обслуживания;</w:t>
      </w:r>
    </w:p>
    <w:p w14:paraId="7B1A0F65" w14:textId="77777777" w:rsidR="00A41095" w:rsidRPr="00F32424" w:rsidRDefault="006B26EC" w:rsidP="00581D34">
      <w:pPr>
        <w:rPr>
          <w:ins w:id="22" w:author="Antipina, Nadezda" w:date="2022-08-22T17:25:00Z"/>
          <w:lang w:val="ru-RU"/>
        </w:rPr>
      </w:pPr>
      <w:r w:rsidRPr="00F32424">
        <w:rPr>
          <w:i/>
          <w:iCs/>
          <w:lang w:val="ru-RU"/>
        </w:rPr>
        <w:t>g)</w:t>
      </w:r>
      <w:r w:rsidRPr="00F32424">
        <w:rPr>
          <w:lang w:val="ru-RU"/>
        </w:rPr>
        <w:tab/>
        <w:t>о Резолюции 23 (Пересм. Буэнос-Айрес, 2017 г.) ВКРЭ о доступе к интернету и его доступности для развивающихся стран, а также принципах начисления платы за международные интернет-соединения</w:t>
      </w:r>
      <w:ins w:id="23" w:author="Antipina, Nadezda" w:date="2022-08-22T17:25:00Z">
        <w:r w:rsidR="00A41095" w:rsidRPr="00F32424">
          <w:rPr>
            <w:lang w:val="ru-RU"/>
          </w:rPr>
          <w:t>;</w:t>
        </w:r>
      </w:ins>
    </w:p>
    <w:p w14:paraId="6492EF32" w14:textId="21D455BC" w:rsidR="00654EAD" w:rsidRPr="00F32424" w:rsidRDefault="00A41095" w:rsidP="00581D34">
      <w:pPr>
        <w:rPr>
          <w:lang w:val="ru-RU"/>
        </w:rPr>
      </w:pPr>
      <w:ins w:id="24" w:author="Antipina, Nadezda" w:date="2022-08-22T17:25:00Z">
        <w:r w:rsidRPr="00F32424">
          <w:rPr>
            <w:i/>
            <w:iCs/>
            <w:lang w:val="ru-RU"/>
            <w:rPrChange w:id="25" w:author="Antipina, Nadezda" w:date="2022-08-22T17:27:00Z">
              <w:rPr>
                <w:lang w:val="en-US"/>
              </w:rPr>
            </w:rPrChange>
          </w:rPr>
          <w:t>h)</w:t>
        </w:r>
        <w:r w:rsidRPr="00F32424">
          <w:rPr>
            <w:lang w:val="ru-RU"/>
          </w:rPr>
          <w:tab/>
        </w:r>
      </w:ins>
      <w:ins w:id="26" w:author="Antipina, Nadezda" w:date="2022-08-22T17:26:00Z">
        <w:r w:rsidRPr="00F32424">
          <w:rPr>
            <w:lang w:val="ru-RU"/>
          </w:rPr>
          <w:t xml:space="preserve">о </w:t>
        </w:r>
      </w:ins>
      <w:ins w:id="27" w:author="Antipina, Nadezda" w:date="2022-08-22T17:25:00Z">
        <w:r w:rsidRPr="00F32424">
          <w:rPr>
            <w:lang w:val="ru-RU"/>
          </w:rPr>
          <w:t>Резолюци</w:t>
        </w:r>
      </w:ins>
      <w:ins w:id="28" w:author="Antipina, Nadezda" w:date="2022-08-22T17:26:00Z">
        <w:r w:rsidRPr="00F32424">
          <w:rPr>
            <w:lang w:val="ru-RU"/>
          </w:rPr>
          <w:t>и</w:t>
        </w:r>
      </w:ins>
      <w:ins w:id="29" w:author="Antipina, Nadezda" w:date="2022-08-22T17:25:00Z">
        <w:r w:rsidRPr="00F32424">
          <w:rPr>
            <w:lang w:val="ru-RU"/>
          </w:rPr>
          <w:t xml:space="preserve"> 191 (Пересм. Дубай, 2018 г.) настоящей К</w:t>
        </w:r>
      </w:ins>
      <w:ins w:id="30" w:author="Antipina, Nadezda" w:date="2022-08-22T17:26:00Z">
        <w:r w:rsidRPr="00F32424">
          <w:rPr>
            <w:lang w:val="ru-RU"/>
          </w:rPr>
          <w:t>онференции о стратегии координации усилий трех Секторов Союза</w:t>
        </w:r>
      </w:ins>
      <w:r w:rsidR="006B26EC" w:rsidRPr="00F32424">
        <w:rPr>
          <w:lang w:val="ru-RU"/>
        </w:rPr>
        <w:t>,</w:t>
      </w:r>
    </w:p>
    <w:p w14:paraId="73EF4B12" w14:textId="2338174B" w:rsidR="00654EAD" w:rsidRPr="00F32424" w:rsidRDefault="006B26EC" w:rsidP="00581D34">
      <w:pPr>
        <w:pStyle w:val="Call"/>
        <w:rPr>
          <w:ins w:id="31" w:author="Antipina, Nadezda" w:date="2022-08-22T17:27:00Z"/>
          <w:i w:val="0"/>
          <w:iCs/>
          <w:lang w:val="ru-RU"/>
          <w:rPrChange w:id="32" w:author="Svechnikov, Andrey" w:date="2022-09-08T08:11:00Z">
            <w:rPr>
              <w:ins w:id="33" w:author="Antipina, Nadezda" w:date="2022-08-22T17:27:00Z"/>
              <w:i w:val="0"/>
              <w:iCs/>
            </w:rPr>
          </w:rPrChange>
        </w:rPr>
      </w:pPr>
      <w:r w:rsidRPr="00F32424">
        <w:rPr>
          <w:lang w:val="ru-RU"/>
        </w:rPr>
        <w:t>признавая</w:t>
      </w:r>
      <w:r w:rsidRPr="00F32424">
        <w:rPr>
          <w:i w:val="0"/>
          <w:iCs/>
          <w:lang w:val="ru-RU"/>
          <w:rPrChange w:id="34" w:author="Svechnikov, Andrey" w:date="2022-09-08T08:11:00Z">
            <w:rPr>
              <w:i w:val="0"/>
              <w:iCs/>
            </w:rPr>
          </w:rPrChange>
        </w:rPr>
        <w:t>,</w:t>
      </w:r>
    </w:p>
    <w:p w14:paraId="0725F711" w14:textId="053AD965" w:rsidR="00A41095" w:rsidRPr="00F32424" w:rsidRDefault="00A41095" w:rsidP="00A41095">
      <w:pPr>
        <w:rPr>
          <w:ins w:id="35" w:author="Antipina, Nadezda" w:date="2022-08-22T17:27:00Z"/>
          <w:lang w:val="ru-RU"/>
          <w:rPrChange w:id="36" w:author="Miliaeva, Olga" w:date="2022-09-04T15:06:00Z">
            <w:rPr>
              <w:ins w:id="37" w:author="Antipina, Nadezda" w:date="2022-08-22T17:27:00Z"/>
            </w:rPr>
          </w:rPrChange>
        </w:rPr>
      </w:pPr>
      <w:ins w:id="38" w:author="Antipina, Nadezda" w:date="2022-08-22T17:27:00Z">
        <w:r w:rsidRPr="00F32424">
          <w:rPr>
            <w:i/>
            <w:iCs/>
            <w:lang w:val="ru-RU"/>
          </w:rPr>
          <w:t>a</w:t>
        </w:r>
        <w:r w:rsidRPr="00F32424">
          <w:rPr>
            <w:i/>
            <w:iCs/>
            <w:lang w:val="ru-RU"/>
            <w:rPrChange w:id="39" w:author="Miliaeva, Olga" w:date="2022-09-04T15:06:00Z">
              <w:rPr>
                <w:i/>
                <w:iCs/>
              </w:rPr>
            </w:rPrChange>
          </w:rPr>
          <w:t>)</w:t>
        </w:r>
        <w:r w:rsidRPr="00F32424">
          <w:rPr>
            <w:lang w:val="ru-RU"/>
            <w:rPrChange w:id="40" w:author="Miliaeva, Olga" w:date="2022-09-04T15:06:00Z">
              <w:rPr/>
            </w:rPrChange>
          </w:rPr>
          <w:tab/>
        </w:r>
      </w:ins>
      <w:ins w:id="41" w:author="Miliaeva, Olga" w:date="2022-09-04T14:52:00Z">
        <w:r w:rsidR="00196D80" w:rsidRPr="00F32424">
          <w:rPr>
            <w:lang w:val="ru-RU"/>
          </w:rPr>
          <w:t>что существует сохраняющийся цифровой разрыв</w:t>
        </w:r>
      </w:ins>
      <w:ins w:id="42" w:author="Miliaeva, Olga" w:date="2022-09-04T14:56:00Z">
        <w:r w:rsidR="00196D80" w:rsidRPr="00F32424">
          <w:rPr>
            <w:lang w:val="ru-RU"/>
          </w:rPr>
          <w:t xml:space="preserve">, </w:t>
        </w:r>
      </w:ins>
      <w:ins w:id="43" w:author="Miliaeva, Olga" w:date="2022-09-04T23:13:00Z">
        <w:r w:rsidR="000C2291" w:rsidRPr="00F32424">
          <w:rPr>
            <w:lang w:val="ru-RU"/>
          </w:rPr>
          <w:t>относящийся к</w:t>
        </w:r>
      </w:ins>
      <w:ins w:id="44" w:author="Miliaeva, Olga" w:date="2022-09-04T14:56:00Z">
        <w:r w:rsidR="00196D80" w:rsidRPr="00F32424">
          <w:rPr>
            <w:lang w:val="ru-RU"/>
          </w:rPr>
          <w:t xml:space="preserve"> существенной части населения мира, уже охваче</w:t>
        </w:r>
      </w:ins>
      <w:ins w:id="45" w:author="Miliaeva, Olga" w:date="2022-09-04T14:57:00Z">
        <w:r w:rsidR="00860459" w:rsidRPr="00F32424">
          <w:rPr>
            <w:lang w:val="ru-RU"/>
          </w:rPr>
          <w:t>нной широкополосной связью, которая не пользуется интернетом</w:t>
        </w:r>
      </w:ins>
      <w:ins w:id="46" w:author="Miliaeva, Olga" w:date="2022-09-04T15:05:00Z">
        <w:r w:rsidR="00D2619F" w:rsidRPr="00F32424">
          <w:rPr>
            <w:lang w:val="ru-RU"/>
          </w:rPr>
          <w:t>, а также заметный пробел в охвате людей, которые все еще не имеют доступа к широ</w:t>
        </w:r>
      </w:ins>
      <w:ins w:id="47" w:author="Miliaeva, Olga" w:date="2022-09-04T15:06:00Z">
        <w:r w:rsidR="00D2619F" w:rsidRPr="00F32424">
          <w:rPr>
            <w:lang w:val="ru-RU"/>
          </w:rPr>
          <w:t>ко</w:t>
        </w:r>
      </w:ins>
      <w:ins w:id="48" w:author="Miliaeva, Olga" w:date="2022-09-04T15:05:00Z">
        <w:r w:rsidR="00D2619F" w:rsidRPr="00F32424">
          <w:rPr>
            <w:lang w:val="ru-RU"/>
          </w:rPr>
          <w:t>полосной сети</w:t>
        </w:r>
      </w:ins>
      <w:ins w:id="49" w:author="Antipina, Nadezda" w:date="2022-08-22T17:27:00Z">
        <w:r w:rsidRPr="00F32424">
          <w:rPr>
            <w:lang w:val="ru-RU"/>
            <w:rPrChange w:id="50" w:author="Miliaeva, Olga" w:date="2022-09-04T15:06:00Z">
              <w:rPr/>
            </w:rPrChange>
          </w:rPr>
          <w:t>;</w:t>
        </w:r>
      </w:ins>
    </w:p>
    <w:p w14:paraId="5683F5EE" w14:textId="0014BF81" w:rsidR="00A41095" w:rsidRPr="00F32424" w:rsidRDefault="00A41095" w:rsidP="00A41095">
      <w:pPr>
        <w:rPr>
          <w:ins w:id="51" w:author="Antipina, Nadezda" w:date="2022-08-22T17:27:00Z"/>
          <w:lang w:val="ru-RU"/>
          <w:rPrChange w:id="52" w:author="Miliaeva, Olga" w:date="2022-09-04T15:45:00Z">
            <w:rPr>
              <w:ins w:id="53" w:author="Antipina, Nadezda" w:date="2022-08-22T17:27:00Z"/>
            </w:rPr>
          </w:rPrChange>
        </w:rPr>
      </w:pPr>
      <w:ins w:id="54" w:author="Antipina, Nadezda" w:date="2022-08-22T17:27:00Z">
        <w:r w:rsidRPr="00F32424">
          <w:rPr>
            <w:i/>
            <w:iCs/>
            <w:lang w:val="ru-RU"/>
          </w:rPr>
          <w:t>b</w:t>
        </w:r>
        <w:r w:rsidRPr="00F32424">
          <w:rPr>
            <w:i/>
            <w:iCs/>
            <w:lang w:val="ru-RU"/>
            <w:rPrChange w:id="55" w:author="Miliaeva, Olga" w:date="2022-09-04T15:45:00Z">
              <w:rPr>
                <w:i/>
                <w:iCs/>
              </w:rPr>
            </w:rPrChange>
          </w:rPr>
          <w:t>)</w:t>
        </w:r>
        <w:r w:rsidRPr="00F32424">
          <w:rPr>
            <w:lang w:val="ru-RU"/>
            <w:rPrChange w:id="56" w:author="Miliaeva, Olga" w:date="2022-09-04T15:45:00Z">
              <w:rPr/>
            </w:rPrChange>
          </w:rPr>
          <w:tab/>
        </w:r>
      </w:ins>
      <w:ins w:id="57" w:author="Miliaeva, Olga" w:date="2022-09-04T15:06:00Z">
        <w:r w:rsidR="00D2619F" w:rsidRPr="00F32424">
          <w:rPr>
            <w:lang w:val="ru-RU"/>
          </w:rPr>
          <w:t xml:space="preserve">что </w:t>
        </w:r>
      </w:ins>
      <w:ins w:id="58" w:author="Svechnikov, Andrey" w:date="2022-09-08T08:14:00Z">
        <w:r w:rsidR="00294349" w:rsidRPr="00F32424">
          <w:rPr>
            <w:lang w:val="ru-RU"/>
          </w:rPr>
          <w:t xml:space="preserve">цифровой разрыв оказывает особо неблагоприятное влияние </w:t>
        </w:r>
      </w:ins>
      <w:ins w:id="59" w:author="Miliaeva, Olga" w:date="2022-09-04T15:06:00Z">
        <w:r w:rsidR="00D2619F" w:rsidRPr="00F32424">
          <w:rPr>
            <w:lang w:val="ru-RU"/>
          </w:rPr>
          <w:t>на развивающиеся страны</w:t>
        </w:r>
      </w:ins>
      <w:ins w:id="60" w:author="Miliaeva, Olga" w:date="2022-09-04T15:16:00Z">
        <w:r w:rsidR="00945E00" w:rsidRPr="00F32424">
          <w:rPr>
            <w:lang w:val="ru-RU"/>
          </w:rPr>
          <w:t xml:space="preserve"> и что разрыв </w:t>
        </w:r>
      </w:ins>
      <w:ins w:id="61" w:author="Svechnikov, Andrey" w:date="2022-09-08T08:17:00Z">
        <w:r w:rsidR="00294349" w:rsidRPr="00F32424">
          <w:rPr>
            <w:lang w:val="ru-RU"/>
          </w:rPr>
          <w:t>также является более значительным</w:t>
        </w:r>
        <w:r w:rsidR="00294349" w:rsidRPr="00F32424">
          <w:rPr>
            <w:lang w:val="ru-RU"/>
            <w:rPrChange w:id="62" w:author="Svechnikov, Andrey" w:date="2022-09-08T08:17:00Z">
              <w:rPr/>
            </w:rPrChange>
          </w:rPr>
          <w:t xml:space="preserve"> </w:t>
        </w:r>
      </w:ins>
      <w:ins w:id="63" w:author="Miliaeva, Olga" w:date="2022-09-04T15:16:00Z">
        <w:r w:rsidR="00945E00" w:rsidRPr="00F32424">
          <w:rPr>
            <w:lang w:val="ru-RU"/>
          </w:rPr>
          <w:t>для людей в отдаленных</w:t>
        </w:r>
      </w:ins>
      <w:ins w:id="64" w:author="Miliaeva, Olga" w:date="2022-09-04T15:17:00Z">
        <w:r w:rsidR="00945E00" w:rsidRPr="00F32424">
          <w:rPr>
            <w:lang w:val="ru-RU"/>
          </w:rPr>
          <w:t>, сельских</w:t>
        </w:r>
      </w:ins>
      <w:ins w:id="65" w:author="Miliaeva, Olga" w:date="2022-09-04T15:43:00Z">
        <w:r w:rsidR="0086782A" w:rsidRPr="00F32424">
          <w:rPr>
            <w:lang w:val="ru-RU"/>
            <w:rPrChange w:id="66" w:author="Miliaeva, Olga" w:date="2022-09-04T15:45:00Z">
              <w:rPr>
                <w:lang w:val="en-US"/>
              </w:rPr>
            </w:rPrChange>
          </w:rPr>
          <w:t xml:space="preserve"> </w:t>
        </w:r>
      </w:ins>
      <w:ins w:id="67" w:author="Miliaeva, Olga" w:date="2022-09-04T15:44:00Z">
        <w:r w:rsidR="0086782A" w:rsidRPr="00F32424">
          <w:rPr>
            <w:lang w:val="ru-RU"/>
          </w:rPr>
          <w:t xml:space="preserve">или </w:t>
        </w:r>
      </w:ins>
      <w:bookmarkStart w:id="68" w:name="_Hlk113517611"/>
      <w:ins w:id="69" w:author="Svechnikov, Andrey" w:date="2022-09-08T08:17:00Z">
        <w:r w:rsidR="00294349" w:rsidRPr="00F32424">
          <w:rPr>
            <w:lang w:val="ru-RU"/>
          </w:rPr>
          <w:lastRenderedPageBreak/>
          <w:t xml:space="preserve">обслуживаемых </w:t>
        </w:r>
      </w:ins>
      <w:ins w:id="70" w:author="Svechnikov, Andrey" w:date="2022-09-08T08:18:00Z">
        <w:r w:rsidR="00294349" w:rsidRPr="00F32424">
          <w:rPr>
            <w:lang w:val="ru-RU"/>
          </w:rPr>
          <w:t>в</w:t>
        </w:r>
      </w:ins>
      <w:ins w:id="71" w:author="Svechnikov, Andrey" w:date="2022-09-08T08:17:00Z">
        <w:r w:rsidR="00294349" w:rsidRPr="00F32424">
          <w:rPr>
            <w:lang w:val="ru-RU"/>
            <w:rPrChange w:id="72" w:author="Svechnikov, Andrey" w:date="2022-09-08T08:17:00Z">
              <w:rPr/>
            </w:rPrChange>
          </w:rPr>
          <w:t xml:space="preserve"> </w:t>
        </w:r>
      </w:ins>
      <w:ins w:id="73" w:author="Miliaeva, Olga" w:date="2022-09-04T15:44:00Z">
        <w:r w:rsidR="0086782A" w:rsidRPr="00F32424">
          <w:rPr>
            <w:lang w:val="ru-RU"/>
          </w:rPr>
          <w:t>недостаточно</w:t>
        </w:r>
      </w:ins>
      <w:ins w:id="74" w:author="Svechnikov, Andrey" w:date="2022-09-08T08:18:00Z">
        <w:r w:rsidR="00294349" w:rsidRPr="00F32424">
          <w:rPr>
            <w:lang w:val="ru-RU"/>
          </w:rPr>
          <w:t xml:space="preserve">й степени </w:t>
        </w:r>
      </w:ins>
      <w:bookmarkEnd w:id="68"/>
      <w:ins w:id="75" w:author="Svechnikov, Andrey" w:date="2022-09-08T08:24:00Z">
        <w:r w:rsidR="00294349" w:rsidRPr="00F32424">
          <w:rPr>
            <w:lang w:val="ru-RU"/>
          </w:rPr>
          <w:t xml:space="preserve">по </w:t>
        </w:r>
      </w:ins>
      <w:ins w:id="76" w:author="Miliaeva, Olga" w:date="2022-09-04T15:44:00Z">
        <w:r w:rsidR="00294349" w:rsidRPr="00F32424">
          <w:rPr>
            <w:lang w:val="ru-RU"/>
          </w:rPr>
          <w:t xml:space="preserve">иным </w:t>
        </w:r>
      </w:ins>
      <w:ins w:id="77" w:author="Svechnikov, Andrey" w:date="2022-09-08T08:25:00Z">
        <w:r w:rsidR="00294349" w:rsidRPr="00F32424">
          <w:rPr>
            <w:lang w:val="ru-RU"/>
          </w:rPr>
          <w:t xml:space="preserve">причинам </w:t>
        </w:r>
      </w:ins>
      <w:ins w:id="78" w:author="Miliaeva, Olga" w:date="2022-09-04T15:44:00Z">
        <w:r w:rsidR="0086782A" w:rsidRPr="00F32424">
          <w:rPr>
            <w:lang w:val="ru-RU"/>
          </w:rPr>
          <w:t xml:space="preserve">районах, для женщин и </w:t>
        </w:r>
      </w:ins>
      <w:ins w:id="79" w:author="Miliaeva, Olga" w:date="2022-09-04T15:45:00Z">
        <w:r w:rsidR="0086782A" w:rsidRPr="00F32424">
          <w:rPr>
            <w:lang w:val="ru-RU"/>
          </w:rPr>
          <w:t>девушек, лиц с ограниченными возможностями и членов уязвимых групп</w:t>
        </w:r>
      </w:ins>
      <w:ins w:id="80" w:author="Antipina, Nadezda" w:date="2022-08-22T17:27:00Z">
        <w:r w:rsidRPr="00F32424">
          <w:rPr>
            <w:rStyle w:val="FootnoteReference"/>
            <w:lang w:val="ru-RU"/>
            <w:rPrChange w:id="81" w:author="Miliaeva, Olga" w:date="2022-09-04T15:45:00Z">
              <w:rPr>
                <w:rStyle w:val="FootnoteReference"/>
              </w:rPr>
            </w:rPrChange>
          </w:rPr>
          <w:footnoteReference w:customMarkFollows="1" w:id="2"/>
          <w:t>2</w:t>
        </w:r>
        <w:r w:rsidRPr="00F32424">
          <w:rPr>
            <w:lang w:val="ru-RU"/>
            <w:rPrChange w:id="99" w:author="Miliaeva, Olga" w:date="2022-09-04T15:45:00Z">
              <w:rPr/>
            </w:rPrChange>
          </w:rPr>
          <w:t>;</w:t>
        </w:r>
      </w:ins>
    </w:p>
    <w:p w14:paraId="1F7E927D" w14:textId="1FC391C1" w:rsidR="00A41095" w:rsidRPr="00F32424" w:rsidRDefault="00A41095" w:rsidP="00A41095">
      <w:pPr>
        <w:rPr>
          <w:ins w:id="100" w:author="Antipina, Nadezda" w:date="2022-08-22T17:27:00Z"/>
          <w:lang w:val="ru-RU"/>
          <w:rPrChange w:id="101" w:author="Miliaeva, Olga" w:date="2022-09-04T16:23:00Z">
            <w:rPr>
              <w:ins w:id="102" w:author="Antipina, Nadezda" w:date="2022-08-22T17:27:00Z"/>
            </w:rPr>
          </w:rPrChange>
        </w:rPr>
      </w:pPr>
      <w:ins w:id="103" w:author="Antipina, Nadezda" w:date="2022-08-22T17:27:00Z">
        <w:r w:rsidRPr="00F32424">
          <w:rPr>
            <w:i/>
            <w:iCs/>
            <w:lang w:val="ru-RU"/>
          </w:rPr>
          <w:t>c</w:t>
        </w:r>
        <w:r w:rsidRPr="00F32424">
          <w:rPr>
            <w:i/>
            <w:iCs/>
            <w:lang w:val="ru-RU"/>
            <w:rPrChange w:id="104" w:author="Miliaeva, Olga" w:date="2022-09-04T16:23:00Z">
              <w:rPr>
                <w:i/>
                <w:iCs/>
              </w:rPr>
            </w:rPrChange>
          </w:rPr>
          <w:t>)</w:t>
        </w:r>
        <w:r w:rsidRPr="00F32424">
          <w:rPr>
            <w:lang w:val="ru-RU"/>
            <w:rPrChange w:id="105" w:author="Miliaeva, Olga" w:date="2022-09-04T16:23:00Z">
              <w:rPr/>
            </w:rPrChange>
          </w:rPr>
          <w:tab/>
        </w:r>
      </w:ins>
      <w:ins w:id="106" w:author="Miliaeva, Olga" w:date="2022-09-04T15:46:00Z">
        <w:r w:rsidR="0086782A" w:rsidRPr="00F32424">
          <w:rPr>
            <w:lang w:val="ru-RU"/>
          </w:rPr>
          <w:t>что отсутствие приемлемого в ценовом отношении финансирования в наименее развитых странах вви</w:t>
        </w:r>
      </w:ins>
      <w:ins w:id="107" w:author="Miliaeva, Olga" w:date="2022-09-04T15:47:00Z">
        <w:r w:rsidR="0086782A" w:rsidRPr="00F32424">
          <w:rPr>
            <w:lang w:val="ru-RU"/>
          </w:rPr>
          <w:t xml:space="preserve">ду более высоких инвестиционных рисков, в особенности для малых и средних компаний, создает дополнительный барьер </w:t>
        </w:r>
      </w:ins>
      <w:ins w:id="108" w:author="Miliaeva, Olga" w:date="2022-09-04T16:23:00Z">
        <w:r w:rsidR="005E6E4E" w:rsidRPr="00F32424">
          <w:rPr>
            <w:lang w:val="ru-RU"/>
          </w:rPr>
          <w:t>для инвестиций в инфраструктуру установления соединений в этих странах</w:t>
        </w:r>
      </w:ins>
      <w:ins w:id="109" w:author="Antipina, Nadezda" w:date="2022-08-22T17:27:00Z">
        <w:r w:rsidRPr="00F32424">
          <w:rPr>
            <w:lang w:val="ru-RU"/>
            <w:rPrChange w:id="110" w:author="Miliaeva, Olga" w:date="2022-09-04T16:23:00Z">
              <w:rPr/>
            </w:rPrChange>
          </w:rPr>
          <w:t>;</w:t>
        </w:r>
      </w:ins>
    </w:p>
    <w:p w14:paraId="39E25BE8" w14:textId="2E82529A" w:rsidR="00A41095" w:rsidRPr="00F32424" w:rsidRDefault="00A41095">
      <w:pPr>
        <w:rPr>
          <w:lang w:val="ru-RU"/>
        </w:rPr>
        <w:pPrChange w:id="111" w:author="Antipina, Nadezda" w:date="2022-08-22T17:27:00Z">
          <w:pPr>
            <w:pStyle w:val="Call"/>
          </w:pPr>
        </w:pPrChange>
      </w:pPr>
      <w:ins w:id="112" w:author="Antipina, Nadezda" w:date="2022-08-22T17:27:00Z">
        <w:r w:rsidRPr="00F32424">
          <w:rPr>
            <w:i/>
            <w:iCs/>
            <w:lang w:val="ru-RU"/>
          </w:rPr>
          <w:t>d</w:t>
        </w:r>
        <w:r w:rsidRPr="00F32424">
          <w:rPr>
            <w:i/>
            <w:iCs/>
            <w:lang w:val="ru-RU"/>
            <w:rPrChange w:id="113" w:author="Miliaeva, Olga" w:date="2022-09-04T16:35:00Z">
              <w:rPr>
                <w:iCs/>
              </w:rPr>
            </w:rPrChange>
          </w:rPr>
          <w:t>)</w:t>
        </w:r>
        <w:r w:rsidRPr="00F32424">
          <w:rPr>
            <w:lang w:val="ru-RU"/>
            <w:rPrChange w:id="114" w:author="Miliaeva, Olga" w:date="2022-09-04T16:35:00Z">
              <w:rPr/>
            </w:rPrChange>
          </w:rPr>
          <w:tab/>
        </w:r>
      </w:ins>
      <w:ins w:id="115" w:author="Miliaeva, Olga" w:date="2022-09-04T16:23:00Z">
        <w:r w:rsidR="005E6E4E" w:rsidRPr="00F32424">
          <w:rPr>
            <w:lang w:val="ru-RU"/>
          </w:rPr>
          <w:t xml:space="preserve">что существует </w:t>
        </w:r>
      </w:ins>
      <w:ins w:id="116" w:author="Miliaeva, Olga" w:date="2022-09-04T16:24:00Z">
        <w:r w:rsidR="005E6E4E" w:rsidRPr="00F32424">
          <w:rPr>
            <w:lang w:val="ru-RU"/>
          </w:rPr>
          <w:t xml:space="preserve">множество факторов, которые затрудняют сокращение цифрового разрыва, в </w:t>
        </w:r>
      </w:ins>
      <w:ins w:id="117" w:author="Miliaeva, Olga" w:date="2022-09-04T16:33:00Z">
        <w:r w:rsidR="009F3ED9" w:rsidRPr="00F32424">
          <w:rPr>
            <w:lang w:val="ru-RU"/>
          </w:rPr>
          <w:t>том</w:t>
        </w:r>
      </w:ins>
      <w:ins w:id="118" w:author="Miliaeva, Olga" w:date="2022-09-04T16:24:00Z">
        <w:r w:rsidR="005E6E4E" w:rsidRPr="00F32424">
          <w:rPr>
            <w:lang w:val="ru-RU"/>
          </w:rPr>
          <w:t xml:space="preserve"> числе </w:t>
        </w:r>
      </w:ins>
      <w:ins w:id="119" w:author="Miliaeva, Olga" w:date="2022-09-04T16:33:00Z">
        <w:r w:rsidR="009F3ED9" w:rsidRPr="00F32424">
          <w:rPr>
            <w:lang w:val="ru-RU"/>
          </w:rPr>
          <w:t>отсутствие приемлемых</w:t>
        </w:r>
      </w:ins>
      <w:ins w:id="120" w:author="Miliaeva, Olga" w:date="2022-09-04T16:34:00Z">
        <w:r w:rsidR="009F3ED9" w:rsidRPr="00F32424">
          <w:rPr>
            <w:lang w:val="ru-RU"/>
          </w:rPr>
          <w:t xml:space="preserve"> в ценовом отношении услуг и устройств для находящихся в районах, обеспеченных покрытием</w:t>
        </w:r>
      </w:ins>
      <w:ins w:id="121" w:author="Antipina, Nadezda" w:date="2022-08-22T17:27:00Z">
        <w:r w:rsidRPr="00F32424">
          <w:rPr>
            <w:lang w:val="ru-RU"/>
            <w:rPrChange w:id="122" w:author="Miliaeva, Olga" w:date="2022-09-04T16:35:00Z">
              <w:rPr/>
            </w:rPrChange>
          </w:rPr>
          <w:t xml:space="preserve">, </w:t>
        </w:r>
      </w:ins>
      <w:ins w:id="123" w:author="Miliaeva, Olga" w:date="2022-09-04T16:35:00Z">
        <w:r w:rsidR="009F3ED9" w:rsidRPr="00F32424">
          <w:rPr>
            <w:lang w:val="ru-RU"/>
          </w:rPr>
          <w:t xml:space="preserve">отсутствие покрытия в сельских, отдаленных или </w:t>
        </w:r>
      </w:ins>
      <w:bookmarkStart w:id="124" w:name="_Hlk113517652"/>
      <w:ins w:id="125" w:author="Svechnikov, Andrey" w:date="2022-09-08T08:19:00Z">
        <w:r w:rsidR="00294349" w:rsidRPr="00F32424">
          <w:rPr>
            <w:lang w:val="ru-RU"/>
          </w:rPr>
          <w:t>обслуживаемых в недостаточной степени</w:t>
        </w:r>
      </w:ins>
      <w:ins w:id="126" w:author="Svechnikov, Andrey" w:date="2022-09-08T08:20:00Z">
        <w:r w:rsidR="00294349" w:rsidRPr="00F32424">
          <w:rPr>
            <w:lang w:val="ru-RU"/>
          </w:rPr>
          <w:t xml:space="preserve"> </w:t>
        </w:r>
      </w:ins>
      <w:ins w:id="127" w:author="Svechnikov, Andrey" w:date="2022-09-08T08:27:00Z">
        <w:r w:rsidR="00294349" w:rsidRPr="00F32424">
          <w:rPr>
            <w:lang w:val="ru-RU"/>
          </w:rPr>
          <w:t xml:space="preserve">по иным причинам </w:t>
        </w:r>
      </w:ins>
      <w:ins w:id="128" w:author="Miliaeva, Olga" w:date="2022-09-04T16:35:00Z">
        <w:r w:rsidR="009F3ED9" w:rsidRPr="00F32424">
          <w:rPr>
            <w:lang w:val="ru-RU"/>
          </w:rPr>
          <w:t>районах</w:t>
        </w:r>
        <w:bookmarkEnd w:id="124"/>
        <w:r w:rsidR="009F3ED9" w:rsidRPr="00F32424">
          <w:rPr>
            <w:lang w:val="ru-RU"/>
          </w:rPr>
          <w:t>, в особ</w:t>
        </w:r>
      </w:ins>
      <w:ins w:id="129" w:author="Miliaeva, Olga" w:date="2022-09-04T16:36:00Z">
        <w:r w:rsidR="009F3ED9" w:rsidRPr="00F32424">
          <w:rPr>
            <w:lang w:val="ru-RU"/>
          </w:rPr>
          <w:t>енности в развивающихся странах</w:t>
        </w:r>
      </w:ins>
      <w:ins w:id="130" w:author="Miliaeva, Olga" w:date="2022-09-04T16:44:00Z">
        <w:r w:rsidR="00A94EF6" w:rsidRPr="00F32424">
          <w:rPr>
            <w:lang w:val="ru-RU"/>
          </w:rPr>
          <w:t xml:space="preserve">, отсутствие цифровой </w:t>
        </w:r>
      </w:ins>
      <w:ins w:id="131" w:author="Miliaeva, Olga" w:date="2022-09-04T16:45:00Z">
        <w:r w:rsidR="00A94EF6" w:rsidRPr="00F32424">
          <w:rPr>
            <w:lang w:val="ru-RU"/>
          </w:rPr>
          <w:t>грамотности и соответствующих навыков, отсутствие соответствующего местного контента</w:t>
        </w:r>
      </w:ins>
      <w:ins w:id="132" w:author="Miliaeva, Olga" w:date="2022-09-04T16:35:00Z">
        <w:r w:rsidR="009F3ED9" w:rsidRPr="00F32424">
          <w:rPr>
            <w:lang w:val="ru-RU"/>
            <w:rPrChange w:id="133" w:author="Miliaeva, Olga" w:date="2022-09-04T16:35:00Z">
              <w:rPr/>
            </w:rPrChange>
          </w:rPr>
          <w:t xml:space="preserve"> </w:t>
        </w:r>
      </w:ins>
      <w:ins w:id="134" w:author="Miliaeva, Olga" w:date="2022-09-04T16:45:00Z">
        <w:r w:rsidR="00A94EF6" w:rsidRPr="00F32424">
          <w:rPr>
            <w:lang w:val="ru-RU"/>
          </w:rPr>
          <w:t>и услуг, а также дискримин</w:t>
        </w:r>
      </w:ins>
      <w:ins w:id="135" w:author="Miliaeva, Olga" w:date="2022-09-04T16:46:00Z">
        <w:r w:rsidR="00A94EF6" w:rsidRPr="00F32424">
          <w:rPr>
            <w:lang w:val="ru-RU"/>
          </w:rPr>
          <w:t>ационные социальные факторы</w:t>
        </w:r>
      </w:ins>
      <w:ins w:id="136" w:author="Antipina, Nadezda" w:date="2022-08-22T17:27:00Z">
        <w:r w:rsidRPr="00F32424">
          <w:rPr>
            <w:lang w:val="ru-RU"/>
            <w:rPrChange w:id="137" w:author="Miliaeva, Olga" w:date="2022-09-04T16:35:00Z">
              <w:rPr/>
            </w:rPrChange>
          </w:rPr>
          <w:t>;</w:t>
        </w:r>
      </w:ins>
    </w:p>
    <w:p w14:paraId="3E1FDFAF" w14:textId="751E7268" w:rsidR="00654EAD" w:rsidRPr="00F32424" w:rsidRDefault="00A41095" w:rsidP="00581D34">
      <w:pPr>
        <w:rPr>
          <w:lang w:val="ru-RU"/>
        </w:rPr>
      </w:pPr>
      <w:ins w:id="138" w:author="Antipina, Nadezda" w:date="2022-08-22T17:27:00Z">
        <w:r w:rsidRPr="00F32424">
          <w:rPr>
            <w:i/>
            <w:iCs/>
            <w:lang w:val="ru-RU"/>
          </w:rPr>
          <w:t>e</w:t>
        </w:r>
      </w:ins>
      <w:del w:id="139" w:author="Antipina, Nadezda" w:date="2022-08-22T17:27:00Z">
        <w:r w:rsidR="006B26EC" w:rsidRPr="00F32424" w:rsidDel="00A41095">
          <w:rPr>
            <w:i/>
            <w:iCs/>
            <w:lang w:val="ru-RU"/>
          </w:rPr>
          <w:delText>а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 низкий уровень социально-экономического развития значительной части мира является одной из наиболее серьезных проблем, которая негативно воздействует не только на соответствующие страны, но и на международное сообщество в целом;</w:t>
      </w:r>
    </w:p>
    <w:p w14:paraId="67D51703" w14:textId="349FC433" w:rsidR="00654EAD" w:rsidRPr="00F32424" w:rsidRDefault="00A41095" w:rsidP="00581D34">
      <w:pPr>
        <w:rPr>
          <w:lang w:val="ru-RU"/>
        </w:rPr>
      </w:pPr>
      <w:ins w:id="140" w:author="Antipina, Nadezda" w:date="2022-08-22T17:27:00Z">
        <w:r w:rsidRPr="00F32424">
          <w:rPr>
            <w:i/>
            <w:iCs/>
            <w:lang w:val="ru-RU"/>
          </w:rPr>
          <w:t>f</w:t>
        </w:r>
      </w:ins>
      <w:del w:id="141" w:author="Antipina, Nadezda" w:date="2022-08-22T17:27:00Z">
        <w:r w:rsidR="006B26EC" w:rsidRPr="00F32424" w:rsidDel="00A41095">
          <w:rPr>
            <w:i/>
            <w:iCs/>
            <w:lang w:val="ru-RU"/>
          </w:rPr>
          <w:delText>b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 преимущества, обусловливаемые достижениями в сфере информационно-коммуникационных технологий (ИКТ), могут создать возможности для цифровых услуг в развивающихся странах, а также создают условия для цифровизации инфраструктуры, которая является основой экономики, в том числе цифров</w:t>
      </w:r>
      <w:ins w:id="142" w:author="Miliaeva, Olga" w:date="2022-09-04T16:46:00Z">
        <w:r w:rsidR="00A94EF6" w:rsidRPr="00F32424">
          <w:rPr>
            <w:lang w:val="ru-RU"/>
          </w:rPr>
          <w:t>изации</w:t>
        </w:r>
      </w:ins>
      <w:del w:id="143" w:author="Miliaeva, Olga" w:date="2022-09-04T16:46:00Z">
        <w:r w:rsidR="006B26EC" w:rsidRPr="00F32424" w:rsidDel="00A94EF6">
          <w:rPr>
            <w:lang w:val="ru-RU"/>
          </w:rPr>
          <w:delText>ой</w:delText>
        </w:r>
      </w:del>
      <w:r w:rsidR="006B26EC" w:rsidRPr="00F32424">
        <w:rPr>
          <w:lang w:val="ru-RU"/>
        </w:rPr>
        <w:t xml:space="preserve"> экономики;</w:t>
      </w:r>
    </w:p>
    <w:p w14:paraId="74E0B124" w14:textId="763A4C8D" w:rsidR="00654EAD" w:rsidRPr="00F32424" w:rsidRDefault="00A41095" w:rsidP="00581D34">
      <w:pPr>
        <w:rPr>
          <w:lang w:val="ru-RU"/>
        </w:rPr>
      </w:pPr>
      <w:ins w:id="144" w:author="Antipina, Nadezda" w:date="2022-08-22T17:27:00Z">
        <w:r w:rsidRPr="00F32424">
          <w:rPr>
            <w:i/>
            <w:iCs/>
            <w:lang w:val="ru-RU"/>
          </w:rPr>
          <w:t>g</w:t>
        </w:r>
      </w:ins>
      <w:del w:id="145" w:author="Antipina, Nadezda" w:date="2022-08-22T17:27:00Z">
        <w:r w:rsidR="006B26EC" w:rsidRPr="00F32424" w:rsidDel="00A41095">
          <w:rPr>
            <w:i/>
            <w:iCs/>
            <w:lang w:val="ru-RU"/>
          </w:rPr>
          <w:delText>с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 новые технологии сетей электросвязи обладают потенциалом для распространения более эффективных и экономичных услуг и приложений в сфере электросвязи и ИКТ, особенно для необслуживаемых и/или обслуживаемых в недостаточной степени районов;</w:t>
      </w:r>
    </w:p>
    <w:p w14:paraId="6AF8B739" w14:textId="26B33EF6" w:rsidR="00654EAD" w:rsidRPr="00F32424" w:rsidRDefault="00A41095" w:rsidP="00581D34">
      <w:pPr>
        <w:rPr>
          <w:lang w:val="ru-RU"/>
        </w:rPr>
      </w:pPr>
      <w:ins w:id="146" w:author="Antipina, Nadezda" w:date="2022-08-22T17:27:00Z">
        <w:r w:rsidRPr="00F32424">
          <w:rPr>
            <w:i/>
            <w:iCs/>
            <w:lang w:val="ru-RU"/>
          </w:rPr>
          <w:t>h</w:t>
        </w:r>
      </w:ins>
      <w:del w:id="147" w:author="Antipina, Nadezda" w:date="2022-08-22T17:27:00Z">
        <w:r w:rsidR="006B26EC" w:rsidRPr="00F32424" w:rsidDel="00A41095">
          <w:rPr>
            <w:i/>
            <w:iCs/>
            <w:lang w:val="ru-RU"/>
          </w:rPr>
          <w:delText>d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 на ВВУИО было подчеркнуто, что инфраструктура ИКТ служит серьезным фундаментом открытого для всех информационного общества, и ко всем государствам был обращен призыв принять на себя обязательство использовать ИКТ и приложения на базе ИКТ в интересах развития;</w:t>
      </w:r>
    </w:p>
    <w:p w14:paraId="6299FD5E" w14:textId="393B6996" w:rsidR="00654EAD" w:rsidRPr="00F32424" w:rsidRDefault="00A41095" w:rsidP="00581D34">
      <w:pPr>
        <w:rPr>
          <w:lang w:val="ru-RU"/>
        </w:rPr>
      </w:pPr>
      <w:ins w:id="148" w:author="Antipina, Nadezda" w:date="2022-08-22T17:27:00Z">
        <w:r w:rsidRPr="00F32424">
          <w:rPr>
            <w:i/>
            <w:iCs/>
            <w:lang w:val="ru-RU"/>
          </w:rPr>
          <w:t>i</w:t>
        </w:r>
      </w:ins>
      <w:del w:id="149" w:author="Antipina, Nadezda" w:date="2022-08-22T17:27:00Z">
        <w:r w:rsidR="006B26EC" w:rsidRPr="00F32424" w:rsidDel="00A41095">
          <w:rPr>
            <w:i/>
            <w:iCs/>
            <w:lang w:val="ru-RU"/>
          </w:rPr>
          <w:delText>e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 мероприятие высокого уровня ВВУИО+10, расширенный вариант Форума ВВУИО, которое было проведено МСЭ в сотрудничестве с Организацией Объединенных Наций по вопросам образования, науки и культуры (ЮНЕСКО), Конференцией Организации Объединенных Наций по торговле и развитию (ЮНКТАД) и Программой развития Организации Объединенных Наций (ПРООН), признало в своем Заявлении о выполнении решений ВВУИО, что со времени проведения Тунисского этапа в 2005 году ИКТ стали использоваться в значительно большем масштабе и сейчас они являются частью нашей повседневной жизни, ускоряют социально-экономический рост, способствуют устойчивому развитию, увеличивают степень прозрачности и подотчетности, когда это возможно, и обеспечивают новые возможности как для развитых, так и для развивающихся стран, что позволяет воспользоваться преимуществами новых технологий;</w:t>
      </w:r>
    </w:p>
    <w:p w14:paraId="4899DC22" w14:textId="649AB228" w:rsidR="00654EAD" w:rsidRPr="00F32424" w:rsidRDefault="00A41095" w:rsidP="00581D34">
      <w:pPr>
        <w:rPr>
          <w:lang w:val="ru-RU"/>
        </w:rPr>
      </w:pPr>
      <w:ins w:id="150" w:author="Antipina, Nadezda" w:date="2022-08-22T17:27:00Z">
        <w:r w:rsidRPr="00F32424">
          <w:rPr>
            <w:i/>
            <w:iCs/>
            <w:lang w:val="ru-RU"/>
          </w:rPr>
          <w:t>j</w:t>
        </w:r>
      </w:ins>
      <w:del w:id="151" w:author="Antipina, Nadezda" w:date="2022-08-22T17:27:00Z">
        <w:r w:rsidR="006B26EC" w:rsidRPr="00F32424" w:rsidDel="00A41095">
          <w:rPr>
            <w:i/>
            <w:iCs/>
            <w:lang w:val="ru-RU"/>
          </w:rPr>
          <w:delText>f</w:delText>
        </w:r>
      </w:del>
      <w:r w:rsidR="006B26EC" w:rsidRPr="00F32424">
        <w:rPr>
          <w:i/>
          <w:iCs/>
          <w:lang w:val="ru-RU"/>
        </w:rPr>
        <w:t>)</w:t>
      </w:r>
      <w:r w:rsidR="006B26EC" w:rsidRPr="00F32424">
        <w:rPr>
          <w:lang w:val="ru-RU"/>
        </w:rPr>
        <w:tab/>
        <w:t>что, в свою очередь, в разработанной ВВУИО+10 Концепции ВВУИО на период после 2015 года вновь подтверждается, что целью Встречи на высшем уровне является сокращение цифрового разрыва и разрывов в технологиях и знаниях и создание ориентированного на интересы людей, инклюзивного, открытого и направленного на развитие информационного общества, в котором каждый человек может создавать информацию и знания, иметь к ним доступ, пользоваться и обмениваться ими;</w:t>
      </w:r>
    </w:p>
    <w:p w14:paraId="519EEE26" w14:textId="1E44C4E3" w:rsidR="00654EAD" w:rsidRPr="00F32424" w:rsidRDefault="006B26EC" w:rsidP="00581D34">
      <w:pPr>
        <w:rPr>
          <w:lang w:val="ru-RU"/>
        </w:rPr>
      </w:pPr>
      <w:ins w:id="152" w:author="Antipina, Nadezda" w:date="2022-08-22T17:29:00Z">
        <w:r w:rsidRPr="00F32424">
          <w:rPr>
            <w:i/>
            <w:iCs/>
            <w:lang w:val="ru-RU"/>
          </w:rPr>
          <w:t>k</w:t>
        </w:r>
      </w:ins>
      <w:del w:id="153" w:author="Antipina, Nadezda" w:date="2022-08-22T17:29:00Z">
        <w:r w:rsidRPr="00F32424" w:rsidDel="006B26EC">
          <w:rPr>
            <w:i/>
            <w:iCs/>
            <w:lang w:val="ru-RU"/>
          </w:rPr>
          <w:delText>g</w:delText>
        </w:r>
      </w:del>
      <w:r w:rsidRPr="00F32424">
        <w:rPr>
          <w:i/>
          <w:iCs/>
          <w:lang w:val="ru-RU"/>
        </w:rPr>
        <w:t>)</w:t>
      </w:r>
      <w:r w:rsidRPr="00F32424">
        <w:rPr>
          <w:lang w:val="ru-RU"/>
        </w:rPr>
        <w:tab/>
        <w:t>что в декларациях предыдущих ВКРЭ (Стамбул, 2002 г.; Доха, 2006 г.; Хайдарабад, 2010 г.; Дубай, 2014 г.</w:t>
      </w:r>
      <w:ins w:id="154" w:author="Russian" w:date="2022-09-15T15:39:00Z">
        <w:r w:rsidR="00976BFB">
          <w:rPr>
            <w:lang w:val="ru-RU"/>
          </w:rPr>
          <w:t>;</w:t>
        </w:r>
      </w:ins>
      <w:del w:id="155" w:author="Antipina, Nadezda" w:date="2022-08-22T17:30:00Z">
        <w:r w:rsidRPr="00F32424" w:rsidDel="006B26EC">
          <w:rPr>
            <w:lang w:val="ru-RU"/>
          </w:rPr>
          <w:delText xml:space="preserve"> и</w:delText>
        </w:r>
      </w:del>
      <w:r w:rsidRPr="00F32424">
        <w:rPr>
          <w:lang w:val="ru-RU"/>
        </w:rPr>
        <w:t xml:space="preserve"> Буэнос-Айрес, 2017 г.</w:t>
      </w:r>
      <w:ins w:id="156" w:author="Antipina, Nadezda" w:date="2022-08-22T17:30:00Z">
        <w:r w:rsidRPr="00F32424">
          <w:rPr>
            <w:lang w:val="ru-RU"/>
          </w:rPr>
          <w:t xml:space="preserve"> и Кигали, 2022 г.</w:t>
        </w:r>
      </w:ins>
      <w:r w:rsidRPr="00F32424">
        <w:rPr>
          <w:lang w:val="ru-RU"/>
        </w:rPr>
        <w:t xml:space="preserve">) постоянно утверждалось, что ИКТ и приложения на базе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</w:t>
      </w:r>
      <w:r w:rsidRPr="00F32424">
        <w:rPr>
          <w:lang w:val="ru-RU"/>
        </w:rPr>
        <w:lastRenderedPageBreak/>
        <w:t>рабочих мест, охране окружающей среды, а также в предотвращении стихийных и других бедствий и смягчении их последствий (в дополнение к важной роли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</w:r>
    </w:p>
    <w:p w14:paraId="592313ED" w14:textId="5C366CCC" w:rsidR="00654EAD" w:rsidRPr="00F32424" w:rsidRDefault="006B26EC" w:rsidP="00581D34">
      <w:pPr>
        <w:rPr>
          <w:lang w:val="ru-RU"/>
        </w:rPr>
      </w:pPr>
      <w:ins w:id="157" w:author="Antipina, Nadezda" w:date="2022-08-22T17:30:00Z">
        <w:r w:rsidRPr="00F32424">
          <w:rPr>
            <w:i/>
            <w:iCs/>
            <w:lang w:val="ru-RU"/>
          </w:rPr>
          <w:t>l</w:t>
        </w:r>
      </w:ins>
      <w:del w:id="158" w:author="Antipina, Nadezda" w:date="2022-08-22T17:30:00Z">
        <w:r w:rsidRPr="00F32424" w:rsidDel="006B26EC">
          <w:rPr>
            <w:i/>
            <w:iCs/>
            <w:lang w:val="ru-RU"/>
          </w:rPr>
          <w:delText>h</w:delText>
        </w:r>
      </w:del>
      <w:r w:rsidRPr="00F32424">
        <w:rPr>
          <w:i/>
          <w:iCs/>
          <w:lang w:val="ru-RU"/>
        </w:rPr>
        <w:t>)</w:t>
      </w:r>
      <w:r w:rsidRPr="00F32424">
        <w:rPr>
          <w:lang w:val="ru-RU"/>
        </w:rPr>
        <w:tab/>
        <w:t>что еще до проведения ВВУИО, в дополнение к деятельности МСЭ, многие организации и учреждения осуществляли различные виды деятельности, направленной на преодоление цифрового разрыва;</w:t>
      </w:r>
    </w:p>
    <w:p w14:paraId="31C0490F" w14:textId="2E5720E7" w:rsidR="00654EAD" w:rsidRPr="00F32424" w:rsidRDefault="006B26EC" w:rsidP="00581D34">
      <w:pPr>
        <w:rPr>
          <w:lang w:val="ru-RU"/>
        </w:rPr>
      </w:pPr>
      <w:ins w:id="159" w:author="Antipina, Nadezda" w:date="2022-08-22T17:30:00Z">
        <w:r w:rsidRPr="00F32424">
          <w:rPr>
            <w:i/>
            <w:iCs/>
            <w:lang w:val="ru-RU"/>
          </w:rPr>
          <w:t>m</w:t>
        </w:r>
      </w:ins>
      <w:del w:id="160" w:author="Antipina, Nadezda" w:date="2022-08-22T17:30:00Z">
        <w:r w:rsidRPr="00F32424" w:rsidDel="006B26EC">
          <w:rPr>
            <w:i/>
            <w:iCs/>
            <w:lang w:val="ru-RU"/>
          </w:rPr>
          <w:delText>i</w:delText>
        </w:r>
      </w:del>
      <w:r w:rsidRPr="00F32424">
        <w:rPr>
          <w:i/>
          <w:iCs/>
          <w:lang w:val="ru-RU"/>
        </w:rPr>
        <w:t>)</w:t>
      </w:r>
      <w:r w:rsidRPr="00F32424">
        <w:rPr>
          <w:i/>
          <w:iCs/>
          <w:lang w:val="ru-RU"/>
        </w:rPr>
        <w:tab/>
      </w:r>
      <w:r w:rsidRPr="00F32424">
        <w:rPr>
          <w:lang w:val="ru-RU"/>
        </w:rPr>
        <w:t>что использование ИКТ способствует росту в социально-экономической, культурной и экологической сферах, вносит вклад в устойчивое развитие и открывает для развитых и развивающихся стран новые возможности использования преимуществ новых технологий;</w:t>
      </w:r>
    </w:p>
    <w:p w14:paraId="38BF95BF" w14:textId="0CEE4FA9" w:rsidR="00654EAD" w:rsidRPr="00F32424" w:rsidRDefault="006B26EC" w:rsidP="00581D34">
      <w:pPr>
        <w:rPr>
          <w:lang w:val="ru-RU"/>
        </w:rPr>
      </w:pPr>
      <w:ins w:id="161" w:author="Antipina, Nadezda" w:date="2022-08-22T17:31:00Z">
        <w:r w:rsidRPr="00F32424">
          <w:rPr>
            <w:i/>
            <w:iCs/>
            <w:lang w:val="ru-RU"/>
          </w:rPr>
          <w:t>n</w:t>
        </w:r>
      </w:ins>
      <w:del w:id="162" w:author="Antipina, Nadezda" w:date="2022-08-22T17:31:00Z">
        <w:r w:rsidRPr="00F32424" w:rsidDel="006B26EC">
          <w:rPr>
            <w:i/>
            <w:iCs/>
            <w:lang w:val="ru-RU"/>
          </w:rPr>
          <w:delText>j</w:delText>
        </w:r>
      </w:del>
      <w:r w:rsidRPr="00F32424">
        <w:rPr>
          <w:i/>
          <w:iCs/>
          <w:lang w:val="ru-RU"/>
        </w:rPr>
        <w:t>)</w:t>
      </w:r>
      <w:r w:rsidRPr="00F32424">
        <w:rPr>
          <w:lang w:val="ru-RU"/>
        </w:rPr>
        <w:tab/>
        <w:t>что существует потребность в создании доступных в ценовом отношении цифровых услуг в развивающихся странах, возможность которых обеспечивают революционные преобразования в сфере ИКТ;</w:t>
      </w:r>
    </w:p>
    <w:p w14:paraId="28E09D4D" w14:textId="3D61EBCA" w:rsidR="00654EAD" w:rsidRPr="00F32424" w:rsidRDefault="006B26EC" w:rsidP="00581D34">
      <w:pPr>
        <w:rPr>
          <w:lang w:val="ru-RU"/>
        </w:rPr>
      </w:pPr>
      <w:ins w:id="163" w:author="Antipina, Nadezda" w:date="2022-08-22T17:31:00Z">
        <w:r w:rsidRPr="00F32424">
          <w:rPr>
            <w:i/>
            <w:lang w:val="ru-RU"/>
          </w:rPr>
          <w:t>o</w:t>
        </w:r>
      </w:ins>
      <w:del w:id="164" w:author="Antipina, Nadezda" w:date="2022-08-22T17:31:00Z">
        <w:r w:rsidRPr="00F32424" w:rsidDel="006B26EC">
          <w:rPr>
            <w:i/>
            <w:lang w:val="ru-RU"/>
          </w:rPr>
          <w:delText>k</w:delText>
        </w:r>
      </w:del>
      <w:r w:rsidRPr="00F32424">
        <w:rPr>
          <w:i/>
          <w:lang w:val="ru-RU"/>
        </w:rPr>
        <w:t>)</w:t>
      </w:r>
      <w:r w:rsidRPr="00F32424">
        <w:rPr>
          <w:lang w:val="ru-RU"/>
        </w:rPr>
        <w:tab/>
      </w:r>
      <w:r w:rsidRPr="00F32424">
        <w:rPr>
          <w:szCs w:val="24"/>
          <w:lang w:val="ru-RU"/>
        </w:rPr>
        <w:t xml:space="preserve">что </w:t>
      </w:r>
      <w:r w:rsidRPr="00F32424">
        <w:rPr>
          <w:lang w:val="ru-RU"/>
        </w:rPr>
        <w:t>в резолюции 70/125 Генеральной Ассамблеи Организации Объединенных Наций об общем обзоре хода осуществления решений ВВУИО признается, что в настоящее время основными составляющими качества являются скорость, стабильность, доступность по ценам, язык общения, местное информационное наполнение и физическая доступность для инвалидов и что высокоскоростная широкополосная связь уже стала важнейшим фактором устойчивого развития,</w:t>
      </w:r>
    </w:p>
    <w:p w14:paraId="4BFF4F70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учитывая</w:t>
      </w:r>
      <w:r w:rsidRPr="00F32424">
        <w:rPr>
          <w:i w:val="0"/>
          <w:iCs/>
          <w:lang w:val="ru-RU"/>
        </w:rPr>
        <w:t>,</w:t>
      </w:r>
    </w:p>
    <w:p w14:paraId="1C976BEF" w14:textId="1C80274C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а)</w:t>
      </w:r>
      <w:r w:rsidRPr="00F32424">
        <w:rPr>
          <w:lang w:val="ru-RU"/>
        </w:rPr>
        <w:tab/>
        <w:t>что даже при наличии всех отмеченных выше достижений и наблюдающихся улучшений по некоторым направлениям во множестве развивающихся стран ИКТ и приложения на базе ИКТ по-прежнему неприемлемы в ценовом отношении для большинства населения, особенно для тех, кто проживает в сельских</w:t>
      </w:r>
      <w:ins w:id="165" w:author="Miliaeva, Olga" w:date="2022-09-04T16:56:00Z">
        <w:r w:rsidR="000C7FF0" w:rsidRPr="00F32424">
          <w:rPr>
            <w:lang w:val="ru-RU"/>
          </w:rPr>
          <w:t>,</w:t>
        </w:r>
      </w:ins>
      <w:del w:id="166" w:author="Miliaeva, Olga" w:date="2022-09-04T16:56:00Z">
        <w:r w:rsidRPr="00F32424" w:rsidDel="000C7FF0">
          <w:rPr>
            <w:lang w:val="ru-RU"/>
          </w:rPr>
          <w:delText xml:space="preserve"> или</w:delText>
        </w:r>
      </w:del>
      <w:r w:rsidRPr="00F32424">
        <w:rPr>
          <w:lang w:val="ru-RU"/>
        </w:rPr>
        <w:t xml:space="preserve"> отдаленных </w:t>
      </w:r>
      <w:ins w:id="167" w:author="Miliaeva, Olga" w:date="2022-09-04T16:56:00Z">
        <w:r w:rsidR="000C7FF0" w:rsidRPr="00F32424">
          <w:rPr>
            <w:lang w:val="ru-RU"/>
          </w:rPr>
          <w:t xml:space="preserve">или </w:t>
        </w:r>
      </w:ins>
      <w:ins w:id="168" w:author="Svechnikov, Andrey" w:date="2022-09-08T08:20:00Z">
        <w:r w:rsidR="00294349" w:rsidRPr="00F32424">
          <w:rPr>
            <w:lang w:val="ru-RU"/>
          </w:rPr>
          <w:t>обслуживаемых в недостаточной степени</w:t>
        </w:r>
      </w:ins>
      <w:ins w:id="169" w:author="Svechnikov, Andrey" w:date="2022-09-08T08:28:00Z">
        <w:r w:rsidR="00294349" w:rsidRPr="00F32424">
          <w:rPr>
            <w:lang w:val="ru-RU"/>
          </w:rPr>
          <w:t xml:space="preserve"> </w:t>
        </w:r>
      </w:ins>
      <w:ins w:id="170" w:author="Svechnikov, Andrey" w:date="2022-09-08T08:24:00Z">
        <w:r w:rsidR="00294349" w:rsidRPr="00F32424">
          <w:rPr>
            <w:lang w:val="ru-RU"/>
          </w:rPr>
          <w:t xml:space="preserve">по </w:t>
        </w:r>
      </w:ins>
      <w:ins w:id="171" w:author="Miliaeva, Olga" w:date="2022-09-04T15:44:00Z">
        <w:r w:rsidR="00294349" w:rsidRPr="00F32424">
          <w:rPr>
            <w:lang w:val="ru-RU"/>
          </w:rPr>
          <w:t xml:space="preserve">иным </w:t>
        </w:r>
      </w:ins>
      <w:ins w:id="172" w:author="Svechnikov, Andrey" w:date="2022-09-08T08:25:00Z">
        <w:r w:rsidR="00294349" w:rsidRPr="00F32424">
          <w:rPr>
            <w:lang w:val="ru-RU"/>
          </w:rPr>
          <w:t>причинам</w:t>
        </w:r>
      </w:ins>
      <w:ins w:id="173" w:author="Svechnikov, Andrey" w:date="2022-09-08T08:20:00Z">
        <w:r w:rsidR="00294349" w:rsidRPr="00F32424">
          <w:rPr>
            <w:lang w:val="ru-RU"/>
          </w:rPr>
          <w:t xml:space="preserve"> </w:t>
        </w:r>
      </w:ins>
      <w:r w:rsidRPr="00F32424">
        <w:rPr>
          <w:lang w:val="ru-RU"/>
        </w:rPr>
        <w:t>районах;</w:t>
      </w:r>
    </w:p>
    <w:p w14:paraId="7814670B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b)</w:t>
      </w:r>
      <w:r w:rsidRPr="00F32424">
        <w:rPr>
          <w:lang w:val="ru-RU"/>
        </w:rPr>
        <w:tab/>
        <w:t>что в каждом регионе, стране и районе должны решаться собственные, конкретные вопросы, касающиеся цифрового разрыва, при этом особое внимание следует уделять сотрудничеству с другими регионами, странами и районами для использования накопленного опыта;</w:t>
      </w:r>
    </w:p>
    <w:p w14:paraId="41C20C2E" w14:textId="7CEB466B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c)</w:t>
      </w:r>
      <w:r w:rsidRPr="00F32424">
        <w:rPr>
          <w:lang w:val="ru-RU"/>
        </w:rPr>
        <w:tab/>
        <w:t>что во многих странах могут отсутствовать базовая инфраструктура, долгосрочные планы, законы, регулирование и т. п., которые необходимы для развития ИКТ и приложений на базе ИКТ</w:t>
      </w:r>
      <w:ins w:id="174" w:author="Miliaeva, Olga" w:date="2022-09-04T16:56:00Z">
        <w:r w:rsidR="000C7FF0" w:rsidRPr="00F32424">
          <w:rPr>
            <w:lang w:val="ru-RU"/>
          </w:rPr>
          <w:t xml:space="preserve"> и управления ими</w:t>
        </w:r>
      </w:ins>
      <w:r w:rsidRPr="00F32424">
        <w:rPr>
          <w:lang w:val="ru-RU"/>
        </w:rPr>
        <w:t>;</w:t>
      </w:r>
    </w:p>
    <w:p w14:paraId="4C5A0BDD" w14:textId="73D4A51E" w:rsidR="00654EAD" w:rsidRPr="00F32424" w:rsidRDefault="006B26EC" w:rsidP="00581D34">
      <w:pPr>
        <w:rPr>
          <w:ins w:id="175" w:author="Antipina, Nadezda" w:date="2022-08-22T17:31:00Z"/>
          <w:lang w:val="ru-RU"/>
        </w:rPr>
      </w:pPr>
      <w:r w:rsidRPr="00F32424">
        <w:rPr>
          <w:i/>
          <w:iCs/>
          <w:lang w:val="ru-RU"/>
        </w:rPr>
        <w:t>d)</w:t>
      </w:r>
      <w:r w:rsidRPr="00F32424">
        <w:rPr>
          <w:lang w:val="ru-RU"/>
        </w:rPr>
        <w:tab/>
        <w:t>что НРС, СИДС, ЛЛДС и страны с переходной экономикой все еще сталкиваются с особыми проблемами в стремлении преодолеть цифровой разрыв и для них могли бы быть полезны специальные меры по развитию электросвязи/ИКТ и улучшению возможности установления соединений;</w:t>
      </w:r>
    </w:p>
    <w:p w14:paraId="3FCF640A" w14:textId="2AE526D8" w:rsidR="006B26EC" w:rsidRPr="00F32424" w:rsidRDefault="006B26EC" w:rsidP="00581D34">
      <w:pPr>
        <w:rPr>
          <w:lang w:val="ru-RU"/>
          <w:rPrChange w:id="176" w:author="Miliaeva, Olga" w:date="2022-09-04T17:04:00Z">
            <w:rPr/>
          </w:rPrChange>
        </w:rPr>
      </w:pPr>
      <w:ins w:id="177" w:author="Antipina, Nadezda" w:date="2022-08-22T17:31:00Z">
        <w:r w:rsidRPr="00F32424">
          <w:rPr>
            <w:i/>
            <w:iCs/>
            <w:lang w:val="ru-RU"/>
          </w:rPr>
          <w:t>e</w:t>
        </w:r>
        <w:r w:rsidRPr="00F32424">
          <w:rPr>
            <w:i/>
            <w:iCs/>
            <w:lang w:val="ru-RU"/>
            <w:rPrChange w:id="178" w:author="Miliaeva, Olga" w:date="2022-09-04T17:04:00Z">
              <w:rPr>
                <w:i/>
                <w:iCs/>
              </w:rPr>
            </w:rPrChange>
          </w:rPr>
          <w:t>)</w:t>
        </w:r>
        <w:r w:rsidRPr="00F32424">
          <w:rPr>
            <w:lang w:val="ru-RU"/>
            <w:rPrChange w:id="179" w:author="Miliaeva, Olga" w:date="2022-09-04T17:04:00Z">
              <w:rPr/>
            </w:rPrChange>
          </w:rPr>
          <w:tab/>
        </w:r>
      </w:ins>
      <w:ins w:id="180" w:author="Miliaeva, Olga" w:date="2022-09-04T17:03:00Z">
        <w:r w:rsidR="00A92F34" w:rsidRPr="00F32424">
          <w:rPr>
            <w:lang w:val="ru-RU"/>
          </w:rPr>
          <w:t>что ЛЛДС ст</w:t>
        </w:r>
      </w:ins>
      <w:ins w:id="181" w:author="Miliaeva, Olga" w:date="2022-09-04T17:04:00Z">
        <w:r w:rsidR="00A92F34" w:rsidRPr="00F32424">
          <w:rPr>
            <w:lang w:val="ru-RU"/>
          </w:rPr>
          <w:t xml:space="preserve">алкиваются с особенно сложными проблемами, касающимися транзита услуг электросвязи через </w:t>
        </w:r>
      </w:ins>
      <w:ins w:id="182" w:author="Miliaeva, Olga" w:date="2022-09-04T17:16:00Z">
        <w:r w:rsidR="00140B1B" w:rsidRPr="00F32424">
          <w:rPr>
            <w:lang w:val="ru-RU"/>
          </w:rPr>
          <w:t>соседние страны, имеющие соединение на побе</w:t>
        </w:r>
      </w:ins>
      <w:ins w:id="183" w:author="Miliaeva, Olga" w:date="2022-09-04T17:17:00Z">
        <w:r w:rsidR="00140B1B" w:rsidRPr="00F32424">
          <w:rPr>
            <w:lang w:val="ru-RU"/>
          </w:rPr>
          <w:t>режье</w:t>
        </w:r>
      </w:ins>
      <w:ins w:id="184" w:author="Antipina, Nadezda" w:date="2022-08-22T17:31:00Z">
        <w:r w:rsidRPr="00F32424">
          <w:rPr>
            <w:lang w:val="ru-RU"/>
            <w:rPrChange w:id="185" w:author="Miliaeva, Olga" w:date="2022-09-04T17:04:00Z">
              <w:rPr/>
            </w:rPrChange>
          </w:rPr>
          <w:t>;</w:t>
        </w:r>
      </w:ins>
    </w:p>
    <w:p w14:paraId="3585FE3E" w14:textId="1317E046" w:rsidR="00654EAD" w:rsidRPr="00F32424" w:rsidRDefault="006B26EC" w:rsidP="00581D34">
      <w:pPr>
        <w:rPr>
          <w:lang w:val="ru-RU"/>
        </w:rPr>
      </w:pPr>
      <w:ins w:id="186" w:author="Antipina, Nadezda" w:date="2022-08-22T17:31:00Z">
        <w:r w:rsidRPr="00F32424">
          <w:rPr>
            <w:i/>
            <w:iCs/>
            <w:lang w:val="ru-RU"/>
          </w:rPr>
          <w:t>f</w:t>
        </w:r>
      </w:ins>
      <w:del w:id="187" w:author="Antipina, Nadezda" w:date="2022-08-22T17:31:00Z">
        <w:r w:rsidRPr="00F32424" w:rsidDel="006B26EC">
          <w:rPr>
            <w:i/>
            <w:iCs/>
            <w:lang w:val="ru-RU"/>
          </w:rPr>
          <w:delText>e</w:delText>
        </w:r>
      </w:del>
      <w:r w:rsidRPr="00F32424">
        <w:rPr>
          <w:i/>
          <w:iCs/>
          <w:lang w:val="ru-RU"/>
        </w:rPr>
        <w:t>)</w:t>
      </w:r>
      <w:r w:rsidRPr="00F32424">
        <w:rPr>
          <w:lang w:val="ru-RU"/>
        </w:rPr>
        <w:tab/>
        <w:t>что необходимо изучать и анализировать социальные, демографические, экономические условия и уровень технического развития в сообществах, в которых требуется развертывать инфраструктуру электросвязи/ИКТ и осуществлять планы по созданию потенциала;</w:t>
      </w:r>
    </w:p>
    <w:p w14:paraId="70776C02" w14:textId="1E0A51F3" w:rsidR="00654EAD" w:rsidRPr="00F32424" w:rsidRDefault="006B26EC" w:rsidP="00581D34">
      <w:pPr>
        <w:rPr>
          <w:lang w:val="ru-RU"/>
        </w:rPr>
      </w:pPr>
      <w:ins w:id="188" w:author="Antipina, Nadezda" w:date="2022-08-22T17:31:00Z">
        <w:r w:rsidRPr="00F32424">
          <w:rPr>
            <w:i/>
            <w:iCs/>
            <w:lang w:val="ru-RU"/>
          </w:rPr>
          <w:t>g</w:t>
        </w:r>
      </w:ins>
      <w:del w:id="189" w:author="Antipina, Nadezda" w:date="2022-08-22T17:31:00Z">
        <w:r w:rsidRPr="00F32424" w:rsidDel="006B26EC">
          <w:rPr>
            <w:i/>
            <w:iCs/>
            <w:lang w:val="ru-RU"/>
          </w:rPr>
          <w:delText>f</w:delText>
        </w:r>
      </w:del>
      <w:r w:rsidRPr="00F32424">
        <w:rPr>
          <w:i/>
          <w:iCs/>
          <w:lang w:val="ru-RU"/>
        </w:rPr>
        <w:t>)</w:t>
      </w:r>
      <w:r w:rsidRPr="00F32424">
        <w:rPr>
          <w:i/>
          <w:iCs/>
          <w:lang w:val="ru-RU"/>
        </w:rPr>
        <w:tab/>
      </w:r>
      <w:r w:rsidRPr="00F32424">
        <w:rPr>
          <w:lang w:val="ru-RU"/>
        </w:rPr>
        <w:t xml:space="preserve">что реализация политики, способствующей обеспечению доступа к услугам электросвязи/ИКТ в сельских, </w:t>
      </w:r>
      <w:del w:id="190" w:author="Miliaeva, Olga" w:date="2022-09-04T17:17:00Z">
        <w:r w:rsidRPr="00F32424" w:rsidDel="00140B1B">
          <w:rPr>
            <w:lang w:val="ru-RU"/>
          </w:rPr>
          <w:delText xml:space="preserve">изолированных </w:delText>
        </w:r>
      </w:del>
      <w:ins w:id="191" w:author="Miliaeva, Olga" w:date="2022-09-04T17:17:00Z">
        <w:r w:rsidR="00140B1B" w:rsidRPr="00F32424">
          <w:rPr>
            <w:lang w:val="ru-RU"/>
          </w:rPr>
          <w:t xml:space="preserve">отдаленных </w:t>
        </w:r>
      </w:ins>
      <w:r w:rsidRPr="00F32424">
        <w:rPr>
          <w:lang w:val="ru-RU"/>
        </w:rPr>
        <w:t xml:space="preserve">и обслуживаемых в недостаточной степени </w:t>
      </w:r>
      <w:ins w:id="192" w:author="Svechnikov, Andrey" w:date="2022-09-08T08:28:00Z">
        <w:r w:rsidR="00294349" w:rsidRPr="00F32424">
          <w:rPr>
            <w:lang w:val="ru-RU"/>
          </w:rPr>
          <w:t xml:space="preserve">по иным причинам </w:t>
        </w:r>
      </w:ins>
      <w:r w:rsidRPr="00F32424">
        <w:rPr>
          <w:lang w:val="ru-RU"/>
        </w:rPr>
        <w:t>районах, стала важнейшим инструментом преодоления цифрового разрыва;</w:t>
      </w:r>
    </w:p>
    <w:p w14:paraId="3077809D" w14:textId="4B227B0E" w:rsidR="00654EAD" w:rsidRPr="00F32424" w:rsidRDefault="006B26EC" w:rsidP="00581D34">
      <w:pPr>
        <w:rPr>
          <w:lang w:val="ru-RU"/>
        </w:rPr>
      </w:pPr>
      <w:ins w:id="193" w:author="Antipina, Nadezda" w:date="2022-08-22T17:31:00Z">
        <w:r w:rsidRPr="00F32424">
          <w:rPr>
            <w:i/>
            <w:lang w:val="ru-RU"/>
          </w:rPr>
          <w:t>h</w:t>
        </w:r>
      </w:ins>
      <w:del w:id="194" w:author="Antipina, Nadezda" w:date="2022-08-22T17:31:00Z">
        <w:r w:rsidRPr="00F32424" w:rsidDel="006B26EC">
          <w:rPr>
            <w:i/>
            <w:lang w:val="ru-RU"/>
          </w:rPr>
          <w:delText>g</w:delText>
        </w:r>
      </w:del>
      <w:r w:rsidRPr="00F32424">
        <w:rPr>
          <w:i/>
          <w:lang w:val="ru-RU"/>
        </w:rPr>
        <w:t>)</w:t>
      </w:r>
      <w:r w:rsidRPr="00F32424">
        <w:rPr>
          <w:lang w:val="ru-RU"/>
        </w:rPr>
        <w:tab/>
        <w:t>что важно определить проверенный временем передовой опыт в области развертывания высокоскоростных широкополосных сетей в целях содействия развивающимся странам в деле достижения Целей в области устойчивого развития (ЦУР);</w:t>
      </w:r>
    </w:p>
    <w:p w14:paraId="738DD27C" w14:textId="2EB1ECB9" w:rsidR="00654EAD" w:rsidRPr="00F32424" w:rsidRDefault="006B26EC" w:rsidP="00581D34">
      <w:pPr>
        <w:rPr>
          <w:lang w:val="ru-RU"/>
        </w:rPr>
      </w:pPr>
      <w:ins w:id="195" w:author="Antipina, Nadezda" w:date="2022-08-22T17:31:00Z">
        <w:r w:rsidRPr="00F32424">
          <w:rPr>
            <w:i/>
            <w:lang w:val="ru-RU"/>
          </w:rPr>
          <w:lastRenderedPageBreak/>
          <w:t>i</w:t>
        </w:r>
      </w:ins>
      <w:del w:id="196" w:author="Antipina, Nadezda" w:date="2022-08-22T17:31:00Z">
        <w:r w:rsidRPr="00F32424" w:rsidDel="006B26EC">
          <w:rPr>
            <w:i/>
            <w:lang w:val="ru-RU"/>
          </w:rPr>
          <w:delText>h</w:delText>
        </w:r>
      </w:del>
      <w:r w:rsidRPr="00F32424">
        <w:rPr>
          <w:i/>
          <w:lang w:val="ru-RU"/>
        </w:rPr>
        <w:t>)</w:t>
      </w:r>
      <w:r w:rsidRPr="00F32424">
        <w:rPr>
          <w:lang w:val="ru-RU"/>
        </w:rPr>
        <w:tab/>
        <w:t>что качество широкополосного доступа будет содействовать открытости для всех и реализации концепции информационного общества,</w:t>
      </w:r>
    </w:p>
    <w:p w14:paraId="22D0DBE1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учитывая далее</w:t>
      </w:r>
      <w:r w:rsidRPr="00F32424">
        <w:rPr>
          <w:i w:val="0"/>
          <w:iCs/>
          <w:lang w:val="ru-RU"/>
        </w:rPr>
        <w:t>,</w:t>
      </w:r>
    </w:p>
    <w:p w14:paraId="419011E4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а)</w:t>
      </w:r>
      <w:r w:rsidRPr="00F32424">
        <w:rPr>
          <w:lang w:val="ru-RU"/>
        </w:rPr>
        <w:tab/>
        <w:t>что средства, услуги и приложения электросвязи/ИКТ являются не только результатом экономического роста, но и предпосылкой для развития в социальной, культурной и экологической сферах, включая экономический рост;</w:t>
      </w:r>
    </w:p>
    <w:p w14:paraId="4F0B38C9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b)</w:t>
      </w:r>
      <w:r w:rsidRPr="00F32424">
        <w:rPr>
          <w:lang w:val="ru-RU"/>
        </w:rPr>
        <w:tab/>
        <w:t>что электросвязь/ИКТ и приложения на базе ИКТ представляют собой неотъемлемую часть процесса развития на национальном, региональном и международном уровнях;</w:t>
      </w:r>
    </w:p>
    <w:p w14:paraId="7C8E5281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c)</w:t>
      </w:r>
      <w:r w:rsidRPr="00F32424">
        <w:rPr>
          <w:lang w:val="ru-RU"/>
        </w:rPr>
        <w:tab/>
        <w:t>что благоприятная среда, включающая необходимые политику, квалификацию и технические возможности для использования и развития технологий, признается столь же важной, как и инвестиции в инфраструктуру электросвязи/ИКТ;</w:t>
      </w:r>
    </w:p>
    <w:p w14:paraId="7B0016BF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d)</w:t>
      </w:r>
      <w:r w:rsidRPr="00F32424">
        <w:rPr>
          <w:lang w:val="ru-RU"/>
        </w:rPr>
        <w:tab/>
        <w:t>что наблюдающийся в последнее время прогресс и, в частности, конвергенция технологий и услуг электросвязи, информации, радиовещания и компьютерных технологий и услуг в некоторых странах являются факторами, способствующими наступлению эры информации и знаний;</w:t>
      </w:r>
    </w:p>
    <w:p w14:paraId="4D758F34" w14:textId="60DE28E0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e)</w:t>
      </w:r>
      <w:r w:rsidRPr="00F32424">
        <w:rPr>
          <w:lang w:val="ru-RU"/>
        </w:rPr>
        <w:tab/>
        <w:t>что в большинстве развивающихся стран сохраняется потребность в инвестициях в различные отрасли</w:t>
      </w:r>
      <w:del w:id="197" w:author="Antipina, Nadezda" w:date="2022-08-22T17:31:00Z">
        <w:r w:rsidRPr="00F32424" w:rsidDel="006B26EC">
          <w:rPr>
            <w:lang w:val="ru-RU"/>
          </w:rPr>
          <w:delText>, обеспечивающие развитие</w:delText>
        </w:r>
      </w:del>
      <w:r w:rsidRPr="00F32424">
        <w:rPr>
          <w:lang w:val="ru-RU"/>
        </w:rPr>
        <w:t>, при этом приоритет отдается инвестициям в сектор электросвязи/ИКТ в связи с насущной необходимостью в электросвязи/ИКТ как основе роста и развития в других секторах;</w:t>
      </w:r>
    </w:p>
    <w:p w14:paraId="3203946F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f)</w:t>
      </w:r>
      <w:r w:rsidRPr="00F32424">
        <w:rPr>
          <w:lang w:val="ru-RU"/>
        </w:rPr>
        <w:tab/>
        <w:t>что в такой ситуации национальные цифровые электронные стратегии должны быть увязаны с общими целями в области развития;</w:t>
      </w:r>
    </w:p>
    <w:p w14:paraId="4E62384C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g)</w:t>
      </w:r>
      <w:r w:rsidRPr="00F32424">
        <w:rPr>
          <w:lang w:val="ru-RU"/>
        </w:rPr>
        <w:tab/>
        <w:t>что сохраняется необходимость в обеспечении тех, кто отвечает за разработку стандартов, соответствующей и своевременной информацией о роли и общем вкладе ИКТ и приложений на базе ИКТ в планы общего развития;</w:t>
      </w:r>
    </w:p>
    <w:p w14:paraId="29168A83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h)</w:t>
      </w:r>
      <w:r w:rsidRPr="00F32424">
        <w:rPr>
          <w:lang w:val="ru-RU"/>
        </w:rPr>
        <w:tab/>
        <w:t>что исследования, проведенные в прошлом по инициативе Союза с целью оценки преимуществ электросвязи/ИКТ и приложений на базе ИКТ в секторе, привели к благотворным результатам в других секторах и являются необходимым условием их развития;</w:t>
      </w:r>
    </w:p>
    <w:p w14:paraId="60CC8154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i)</w:t>
      </w:r>
      <w:r w:rsidRPr="00F32424">
        <w:rPr>
          <w:lang w:val="ru-RU"/>
        </w:rPr>
        <w:tab/>
        <w:t>что использование наземных и спутниковых систем для обеспечения местным сообществам, расположенным в сельских или отдаленных районах, доступа без дополнительного увеличения затрат на соединения, связанных с расстоянием или другими географическими особенностями, должно рассматриваться как чрезвычайно полезный инструмент преодоления цифрового разрыва;</w:t>
      </w:r>
    </w:p>
    <w:p w14:paraId="208A6722" w14:textId="7FF0FB9F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j)</w:t>
      </w:r>
      <w:r w:rsidRPr="00F32424">
        <w:rPr>
          <w:lang w:val="ru-RU"/>
        </w:rPr>
        <w:tab/>
        <w:t xml:space="preserve">что услуги на основе </w:t>
      </w:r>
      <w:del w:id="198" w:author="Miliaeva, Olga" w:date="2022-09-04T17:18:00Z">
        <w:r w:rsidRPr="00F32424" w:rsidDel="00140B1B">
          <w:rPr>
            <w:lang w:val="ru-RU"/>
          </w:rPr>
          <w:delText xml:space="preserve">спутниковой </w:delText>
        </w:r>
      </w:del>
      <w:r w:rsidRPr="00F32424">
        <w:rPr>
          <w:lang w:val="ru-RU"/>
        </w:rPr>
        <w:t xml:space="preserve">широкополосной связи </w:t>
      </w:r>
      <w:ins w:id="199" w:author="Miliaeva, Olga" w:date="2022-09-04T17:18:00Z">
        <w:r w:rsidR="00140B1B" w:rsidRPr="00F32424">
          <w:rPr>
            <w:lang w:val="ru-RU"/>
          </w:rPr>
          <w:t xml:space="preserve">космического базирования и наземной </w:t>
        </w:r>
      </w:ins>
      <w:ins w:id="200" w:author="Svechnikov, Andrey" w:date="2022-09-08T08:34:00Z">
        <w:r w:rsidR="00294349" w:rsidRPr="00F32424">
          <w:rPr>
            <w:lang w:val="ru-RU"/>
          </w:rPr>
          <w:t xml:space="preserve">широкополосной </w:t>
        </w:r>
      </w:ins>
      <w:ins w:id="201" w:author="Miliaeva, Olga" w:date="2022-09-04T17:18:00Z">
        <w:r w:rsidR="00140B1B" w:rsidRPr="00F32424">
          <w:rPr>
            <w:lang w:val="ru-RU"/>
          </w:rPr>
          <w:t>связи</w:t>
        </w:r>
      </w:ins>
      <w:ins w:id="202" w:author="Miliaeva, Olga" w:date="2022-09-04T23:19:00Z">
        <w:r w:rsidR="00111E7A" w:rsidRPr="00F32424">
          <w:rPr>
            <w:lang w:val="ru-RU"/>
          </w:rPr>
          <w:t xml:space="preserve"> </w:t>
        </w:r>
      </w:ins>
      <w:r w:rsidRPr="00F32424">
        <w:rPr>
          <w:lang w:val="ru-RU"/>
        </w:rPr>
        <w:t>делают возможным использование рентабельных решений в области связи с высокой плотностью соединений, скоростью и надежностью в городских, сельских и даже отдаленных районах, что делает их важнейшей движущей силой экономического и социального развития стран и регионов;</w:t>
      </w:r>
    </w:p>
    <w:p w14:paraId="78A3413D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szCs w:val="24"/>
          <w:lang w:val="ru-RU"/>
        </w:rPr>
        <w:t>k)</w:t>
      </w:r>
      <w:r w:rsidRPr="00F32424">
        <w:rPr>
          <w:lang w:val="ru-RU"/>
        </w:rPr>
        <w:tab/>
        <w:t>что разработка недорогого оборудования имеет важное значение для развертывания сетей в необслуживаемых и/или обслуживаемых в недостаточной степени районах;</w:t>
      </w:r>
    </w:p>
    <w:p w14:paraId="2A0AC2B6" w14:textId="65704676" w:rsidR="00654EAD" w:rsidRPr="00F32424" w:rsidRDefault="006B26EC" w:rsidP="00581D34">
      <w:pPr>
        <w:rPr>
          <w:lang w:val="ru-RU"/>
        </w:rPr>
      </w:pPr>
      <w:r w:rsidRPr="00F32424">
        <w:rPr>
          <w:i/>
          <w:lang w:val="ru-RU"/>
        </w:rPr>
        <w:t>l)</w:t>
      </w:r>
      <w:r w:rsidRPr="00F32424">
        <w:rPr>
          <w:i/>
          <w:lang w:val="ru-RU"/>
        </w:rPr>
        <w:tab/>
      </w:r>
      <w:r w:rsidRPr="00F32424">
        <w:rPr>
          <w:lang w:val="ru-RU"/>
        </w:rPr>
        <w:t xml:space="preserve">что использование электросвязи/ИКТ открывает возможности и создает преимущества для экономики, в том числе </w:t>
      </w:r>
      <w:del w:id="203" w:author="Antipina, Nadezda" w:date="2022-08-22T17:32:00Z">
        <w:r w:rsidRPr="00F32424" w:rsidDel="006B26EC">
          <w:rPr>
            <w:lang w:val="ru-RU"/>
          </w:rPr>
          <w:delText xml:space="preserve">цифровой </w:delText>
        </w:r>
      </w:del>
      <w:ins w:id="204" w:author="Miliaeva, Olga" w:date="2022-09-04T17:19:00Z">
        <w:r w:rsidR="00140B1B" w:rsidRPr="00F32424">
          <w:rPr>
            <w:lang w:val="ru-RU"/>
          </w:rPr>
          <w:t xml:space="preserve">электросвязи/ИКТ для поддержки цифровизации </w:t>
        </w:r>
      </w:ins>
      <w:r w:rsidRPr="00F32424">
        <w:rPr>
          <w:lang w:val="ru-RU"/>
        </w:rPr>
        <w:t xml:space="preserve">экономики; </w:t>
      </w:r>
    </w:p>
    <w:p w14:paraId="79DC9C33" w14:textId="77777777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m)</w:t>
      </w:r>
      <w:r w:rsidRPr="00F32424">
        <w:rPr>
          <w:i/>
          <w:iCs/>
          <w:lang w:val="ru-RU"/>
        </w:rPr>
        <w:tab/>
      </w:r>
      <w:r w:rsidRPr="00F32424">
        <w:rPr>
          <w:lang w:val="ru-RU"/>
        </w:rPr>
        <w:t>что совместное использование инфраструктуры электросвязи может стать эффективным способом развертывания сетей электросвязи, в частности в необслуживаемых и/или обслуживаемых в недостаточной степени районах,</w:t>
      </w:r>
    </w:p>
    <w:p w14:paraId="1F6159CC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lastRenderedPageBreak/>
        <w:t>подчеркивая</w:t>
      </w:r>
    </w:p>
    <w:p w14:paraId="74BEB7F4" w14:textId="7F0EFA22" w:rsidR="00654EAD" w:rsidRPr="00F32424" w:rsidRDefault="006B26EC" w:rsidP="00581D34">
      <w:pPr>
        <w:rPr>
          <w:lang w:val="ru-RU"/>
        </w:rPr>
      </w:pPr>
      <w:r w:rsidRPr="00F32424">
        <w:rPr>
          <w:i/>
          <w:iCs/>
          <w:lang w:val="ru-RU"/>
        </w:rPr>
        <w:t>а)</w:t>
      </w:r>
      <w:r w:rsidRPr="00F32424">
        <w:rPr>
          <w:i/>
          <w:iCs/>
          <w:lang w:val="ru-RU"/>
        </w:rPr>
        <w:tab/>
      </w:r>
      <w:r w:rsidRPr="00F32424">
        <w:rPr>
          <w:lang w:val="ru-RU"/>
        </w:rPr>
        <w:t>важную роль электросвязи/ИКТ и приложений на базе ИКТ в развитии, среди прочего, электронного правительства, трудовых отношениях, сельском хозяйстве, здравоохранении, образовании, транспорте, промышленности, защите прав человека, охране окружающей среды, торговле и передаче информации в целях обеспечения благосостояния общества, а также в общем социально-экономическом прогрессе в развивающихся странах, особенно в отношении жителей сельских</w:t>
      </w:r>
      <w:ins w:id="205" w:author="Miliaeva, Olga" w:date="2022-09-04T17:19:00Z">
        <w:r w:rsidR="00140B1B" w:rsidRPr="00F32424">
          <w:rPr>
            <w:lang w:val="ru-RU"/>
          </w:rPr>
          <w:t>,</w:t>
        </w:r>
      </w:ins>
      <w:del w:id="206" w:author="Miliaeva, Olga" w:date="2022-09-04T17:19:00Z">
        <w:r w:rsidRPr="00F32424" w:rsidDel="00140B1B">
          <w:rPr>
            <w:lang w:val="ru-RU"/>
          </w:rPr>
          <w:delText xml:space="preserve"> и</w:delText>
        </w:r>
      </w:del>
      <w:r w:rsidRPr="00F32424">
        <w:rPr>
          <w:lang w:val="ru-RU"/>
        </w:rPr>
        <w:t xml:space="preserve"> отдаленных </w:t>
      </w:r>
      <w:ins w:id="207" w:author="Miliaeva, Olga" w:date="2022-09-04T17:19:00Z">
        <w:r w:rsidR="00140B1B" w:rsidRPr="00F32424">
          <w:rPr>
            <w:lang w:val="ru-RU"/>
          </w:rPr>
          <w:t xml:space="preserve">или </w:t>
        </w:r>
      </w:ins>
      <w:ins w:id="208" w:author="Svechnikov, Andrey" w:date="2022-09-08T08:21:00Z">
        <w:r w:rsidR="00294349" w:rsidRPr="00F32424">
          <w:rPr>
            <w:lang w:val="ru-RU"/>
          </w:rPr>
          <w:t xml:space="preserve">обслуживаемых в недостаточной степени </w:t>
        </w:r>
      </w:ins>
      <w:ins w:id="209" w:author="Svechnikov, Andrey" w:date="2022-09-08T08:24:00Z">
        <w:r w:rsidR="00294349" w:rsidRPr="00F32424">
          <w:rPr>
            <w:lang w:val="ru-RU"/>
          </w:rPr>
          <w:t xml:space="preserve">по </w:t>
        </w:r>
      </w:ins>
      <w:ins w:id="210" w:author="Miliaeva, Olga" w:date="2022-09-04T15:44:00Z">
        <w:r w:rsidR="00294349" w:rsidRPr="00F32424">
          <w:rPr>
            <w:lang w:val="ru-RU"/>
          </w:rPr>
          <w:t xml:space="preserve">иным </w:t>
        </w:r>
      </w:ins>
      <w:ins w:id="211" w:author="Svechnikov, Andrey" w:date="2022-09-08T08:25:00Z">
        <w:r w:rsidR="00294349" w:rsidRPr="00F32424">
          <w:rPr>
            <w:lang w:val="ru-RU"/>
          </w:rPr>
          <w:t xml:space="preserve">причинам </w:t>
        </w:r>
      </w:ins>
      <w:r w:rsidRPr="00F32424">
        <w:rPr>
          <w:lang w:val="ru-RU"/>
        </w:rPr>
        <w:t>районов;</w:t>
      </w:r>
    </w:p>
    <w:p w14:paraId="3AF4E0A1" w14:textId="77777777" w:rsidR="006B26EC" w:rsidRPr="00F32424" w:rsidRDefault="006B26EC" w:rsidP="00581D34">
      <w:pPr>
        <w:rPr>
          <w:ins w:id="212" w:author="Antipina, Nadezda" w:date="2022-08-22T17:32:00Z"/>
          <w:lang w:val="ru-RU"/>
        </w:rPr>
      </w:pPr>
      <w:r w:rsidRPr="00F32424">
        <w:rPr>
          <w:i/>
          <w:iCs/>
          <w:lang w:val="ru-RU"/>
        </w:rPr>
        <w:t>b)</w:t>
      </w:r>
      <w:r w:rsidRPr="00F32424">
        <w:rPr>
          <w:lang w:val="ru-RU"/>
        </w:rPr>
        <w:tab/>
        <w:t>что инфраструктура и приложения электросвязи/ИКТ играют главную роль в достижении цели по охвату всех жителей планеты цифровыми технологиями, обеспечивая устойчивый, повсеместный и приемлемый в ценовом отношении доступ к информации</w:t>
      </w:r>
      <w:ins w:id="213" w:author="Antipina, Nadezda" w:date="2022-08-22T17:32:00Z">
        <w:r w:rsidRPr="00F32424">
          <w:rPr>
            <w:lang w:val="ru-RU"/>
          </w:rPr>
          <w:t>;</w:t>
        </w:r>
      </w:ins>
    </w:p>
    <w:p w14:paraId="53A40B78" w14:textId="76FBABE8" w:rsidR="00654EAD" w:rsidRPr="00F32424" w:rsidRDefault="006B26EC" w:rsidP="00581D34">
      <w:pPr>
        <w:rPr>
          <w:lang w:val="ru-RU"/>
          <w:rPrChange w:id="214" w:author="Miliaeva, Olga" w:date="2022-09-04T17:33:00Z">
            <w:rPr/>
          </w:rPrChange>
        </w:rPr>
      </w:pPr>
      <w:ins w:id="215" w:author="Antipina, Nadezda" w:date="2022-08-22T17:32:00Z">
        <w:r w:rsidRPr="00F32424">
          <w:rPr>
            <w:i/>
            <w:iCs/>
            <w:lang w:val="ru-RU"/>
          </w:rPr>
          <w:t>c</w:t>
        </w:r>
        <w:r w:rsidRPr="00F32424">
          <w:rPr>
            <w:i/>
            <w:iCs/>
            <w:lang w:val="ru-RU"/>
            <w:rPrChange w:id="216" w:author="Miliaeva, Olga" w:date="2022-09-04T17:33:00Z">
              <w:rPr>
                <w:i/>
                <w:iCs/>
              </w:rPr>
            </w:rPrChange>
          </w:rPr>
          <w:t>)</w:t>
        </w:r>
        <w:r w:rsidRPr="00F32424">
          <w:rPr>
            <w:i/>
            <w:iCs/>
            <w:lang w:val="ru-RU"/>
            <w:rPrChange w:id="217" w:author="Miliaeva, Olga" w:date="2022-09-04T17:33:00Z">
              <w:rPr>
                <w:i/>
                <w:iCs/>
              </w:rPr>
            </w:rPrChange>
          </w:rPr>
          <w:tab/>
        </w:r>
      </w:ins>
      <w:ins w:id="218" w:author="Miliaeva, Olga" w:date="2022-09-04T17:27:00Z">
        <w:r w:rsidR="003B4B4F" w:rsidRPr="00F32424">
          <w:rPr>
            <w:lang w:val="ru-RU"/>
            <w:rPrChange w:id="219" w:author="Miliaeva, Olga" w:date="2022-09-04T17:27:00Z">
              <w:rPr>
                <w:i/>
                <w:iCs/>
                <w:lang w:val="ru-RU"/>
              </w:rPr>
            </w:rPrChange>
          </w:rPr>
          <w:t>что</w:t>
        </w:r>
        <w:r w:rsidR="003B4B4F" w:rsidRPr="00F32424">
          <w:rPr>
            <w:lang w:val="ru-RU"/>
            <w:rPrChange w:id="220" w:author="Miliaeva, Olga" w:date="2022-09-04T17:33:00Z">
              <w:rPr>
                <w:i/>
                <w:iCs/>
                <w:lang w:val="ru-RU"/>
              </w:rPr>
            </w:rPrChange>
          </w:rPr>
          <w:t xml:space="preserve"> </w:t>
        </w:r>
        <w:r w:rsidR="003B4B4F" w:rsidRPr="00F32424">
          <w:rPr>
            <w:lang w:val="ru-RU"/>
            <w:rPrChange w:id="221" w:author="Miliaeva, Olga" w:date="2022-09-04T17:27:00Z">
              <w:rPr>
                <w:i/>
                <w:iCs/>
                <w:lang w:val="ru-RU"/>
              </w:rPr>
            </w:rPrChange>
          </w:rPr>
          <w:t>тарифы</w:t>
        </w:r>
        <w:r w:rsidR="003B4B4F" w:rsidRPr="00F32424">
          <w:rPr>
            <w:lang w:val="ru-RU"/>
            <w:rPrChange w:id="222" w:author="Miliaeva, Olga" w:date="2022-09-04T17:33:00Z">
              <w:rPr>
                <w:i/>
                <w:iCs/>
                <w:lang w:val="ru-RU"/>
              </w:rPr>
            </w:rPrChange>
          </w:rPr>
          <w:t xml:space="preserve"> </w:t>
        </w:r>
        <w:r w:rsidR="003B4B4F" w:rsidRPr="00F32424">
          <w:rPr>
            <w:lang w:val="ru-RU"/>
            <w:rPrChange w:id="223" w:author="Miliaeva, Olga" w:date="2022-09-04T17:27:00Z">
              <w:rPr>
                <w:i/>
                <w:iCs/>
                <w:lang w:val="ru-RU"/>
              </w:rPr>
            </w:rPrChange>
          </w:rPr>
          <w:t>на</w:t>
        </w:r>
        <w:r w:rsidR="003B4B4F" w:rsidRPr="00F32424">
          <w:rPr>
            <w:i/>
            <w:iCs/>
            <w:lang w:val="ru-RU"/>
          </w:rPr>
          <w:t xml:space="preserve"> </w:t>
        </w:r>
        <w:r w:rsidR="003B4B4F" w:rsidRPr="00F32424">
          <w:rPr>
            <w:lang w:val="ru-RU"/>
          </w:rPr>
          <w:t>импорт аппаратного обеспечения ИКТ, необходимого для ра</w:t>
        </w:r>
      </w:ins>
      <w:ins w:id="224" w:author="Miliaeva, Olga" w:date="2022-09-04T17:28:00Z">
        <w:r w:rsidR="003B4B4F" w:rsidRPr="00F32424">
          <w:rPr>
            <w:lang w:val="ru-RU"/>
          </w:rPr>
          <w:t>звертывания сетей, в том числе будущих сетей</w:t>
        </w:r>
      </w:ins>
      <w:ins w:id="225" w:author="Antipina, Nadezda" w:date="2022-08-22T17:32:00Z">
        <w:r w:rsidRPr="00F32424">
          <w:rPr>
            <w:lang w:val="ru-RU"/>
            <w:rPrChange w:id="226" w:author="Miliaeva, Olga" w:date="2022-09-04T17:33:00Z">
              <w:rPr/>
            </w:rPrChange>
          </w:rPr>
          <w:t xml:space="preserve">, </w:t>
        </w:r>
      </w:ins>
      <w:ins w:id="227" w:author="Miliaeva, Olga" w:date="2022-09-04T17:33:00Z">
        <w:r w:rsidR="003241F5" w:rsidRPr="00F32424">
          <w:rPr>
            <w:lang w:val="ru-RU"/>
          </w:rPr>
          <w:t>мо</w:t>
        </w:r>
      </w:ins>
      <w:ins w:id="228" w:author="Miliaeva, Olga" w:date="2022-09-04T17:34:00Z">
        <w:r w:rsidR="003241F5" w:rsidRPr="00F32424">
          <w:rPr>
            <w:lang w:val="ru-RU"/>
          </w:rPr>
          <w:t xml:space="preserve">гут сдерживать </w:t>
        </w:r>
      </w:ins>
      <w:ins w:id="229" w:author="Miliaeva, Olga" w:date="2022-09-04T17:35:00Z">
        <w:r w:rsidR="003241F5" w:rsidRPr="00F32424">
          <w:rPr>
            <w:lang w:val="ru-RU"/>
          </w:rPr>
          <w:t>распространение</w:t>
        </w:r>
      </w:ins>
      <w:ins w:id="230" w:author="Miliaeva, Olga" w:date="2022-09-04T17:34:00Z">
        <w:r w:rsidR="003241F5" w:rsidRPr="00F32424">
          <w:rPr>
            <w:lang w:val="ru-RU"/>
          </w:rPr>
          <w:t xml:space="preserve"> такого аппа</w:t>
        </w:r>
      </w:ins>
      <w:ins w:id="231" w:author="Miliaeva, Olga" w:date="2022-09-04T17:35:00Z">
        <w:r w:rsidR="003241F5" w:rsidRPr="00F32424">
          <w:rPr>
            <w:lang w:val="ru-RU"/>
          </w:rPr>
          <w:t xml:space="preserve">ратного обеспечения ввиду более </w:t>
        </w:r>
      </w:ins>
      <w:ins w:id="232" w:author="Miliaeva, Olga" w:date="2022-09-04T17:36:00Z">
        <w:r w:rsidR="003241F5" w:rsidRPr="00F32424">
          <w:rPr>
            <w:lang w:val="ru-RU"/>
          </w:rPr>
          <w:t xml:space="preserve">высокой стоимости, тем самым ограничивая </w:t>
        </w:r>
      </w:ins>
      <w:ins w:id="233" w:author="Miliaeva, Olga" w:date="2022-09-04T17:37:00Z">
        <w:r w:rsidR="003241F5" w:rsidRPr="00F32424">
          <w:rPr>
            <w:lang w:val="ru-RU"/>
          </w:rPr>
          <w:t>социально-экономическое развитие, которое делают возможным такие сети</w:t>
        </w:r>
      </w:ins>
      <w:r w:rsidRPr="00F32424">
        <w:rPr>
          <w:lang w:val="ru-RU"/>
          <w:rPrChange w:id="234" w:author="Miliaeva, Olga" w:date="2022-09-04T17:33:00Z">
            <w:rPr/>
          </w:rPrChange>
        </w:rPr>
        <w:t>,</w:t>
      </w:r>
    </w:p>
    <w:p w14:paraId="5758CFF0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сознавая</w:t>
      </w:r>
      <w:r w:rsidRPr="00F32424">
        <w:rPr>
          <w:i w:val="0"/>
          <w:iCs/>
          <w:lang w:val="ru-RU"/>
        </w:rPr>
        <w:t>,</w:t>
      </w:r>
    </w:p>
    <w:p w14:paraId="052DFFC2" w14:textId="77777777" w:rsidR="00654EAD" w:rsidRPr="00F32424" w:rsidRDefault="006B26EC" w:rsidP="00DB1E9A">
      <w:pPr>
        <w:rPr>
          <w:lang w:val="ru-RU"/>
        </w:rPr>
      </w:pPr>
      <w:r w:rsidRPr="00F32424">
        <w:rPr>
          <w:i/>
          <w:iCs/>
          <w:lang w:val="ru-RU"/>
        </w:rPr>
        <w:t>a)</w:t>
      </w:r>
      <w:r w:rsidRPr="00F32424">
        <w:rPr>
          <w:i/>
          <w:iCs/>
          <w:lang w:val="ru-RU"/>
        </w:rPr>
        <w:tab/>
      </w:r>
      <w:r w:rsidRPr="00F32424">
        <w:rPr>
          <w:lang w:val="ru-RU"/>
        </w:rPr>
        <w:t>что некоторые Государства-Члены используют национальные стратегии и нормативные базы для содействия преодолению цифрового разрыва на национальном уровне;</w:t>
      </w:r>
    </w:p>
    <w:p w14:paraId="50B97996" w14:textId="77777777" w:rsidR="00654EAD" w:rsidRPr="00F32424" w:rsidRDefault="006B26EC" w:rsidP="00DB1E9A">
      <w:pPr>
        <w:rPr>
          <w:lang w:val="ru-RU"/>
        </w:rPr>
      </w:pPr>
      <w:r w:rsidRPr="00F32424">
        <w:rPr>
          <w:i/>
          <w:szCs w:val="24"/>
          <w:lang w:val="ru-RU"/>
        </w:rPr>
        <w:t>b)</w:t>
      </w:r>
      <w:r w:rsidRPr="00F32424">
        <w:rPr>
          <w:lang w:val="ru-RU"/>
        </w:rPr>
        <w:tab/>
        <w:t>что различные Государства – Члены МСЭ разрабатывают национальные стратегии и программы для поощрения инвестиций в осуществление проектов по развертыванию инфраструктуры и сетей электросвязи/ИКТ,</w:t>
      </w:r>
    </w:p>
    <w:p w14:paraId="767A4D99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высоко оценивая</w:t>
      </w:r>
    </w:p>
    <w:p w14:paraId="4CFFEC2E" w14:textId="77777777" w:rsidR="00654EAD" w:rsidRPr="00F32424" w:rsidRDefault="006B26EC" w:rsidP="00DB1E9A">
      <w:pPr>
        <w:rPr>
          <w:lang w:val="ru-RU"/>
        </w:rPr>
      </w:pPr>
      <w:r w:rsidRPr="00F32424">
        <w:rPr>
          <w:i/>
          <w:iCs/>
          <w:lang w:val="ru-RU"/>
        </w:rPr>
        <w:t>a)</w:t>
      </w:r>
      <w:r w:rsidRPr="00F32424">
        <w:rPr>
          <w:lang w:val="ru-RU"/>
        </w:rPr>
        <w:tab/>
        <w:t>различные исследования, проведенные в рамках программы Союза в области технического сотрудничества и его деятельности по оказанию помощи;</w:t>
      </w:r>
    </w:p>
    <w:p w14:paraId="11147575" w14:textId="77777777" w:rsidR="00654EAD" w:rsidRPr="00F32424" w:rsidRDefault="006B26EC" w:rsidP="00DB1E9A">
      <w:pPr>
        <w:rPr>
          <w:lang w:val="ru-RU"/>
        </w:rPr>
      </w:pPr>
      <w:r w:rsidRPr="00F32424">
        <w:rPr>
          <w:i/>
          <w:iCs/>
          <w:lang w:val="ru-RU"/>
        </w:rPr>
        <w:t>b)</w:t>
      </w:r>
      <w:r w:rsidRPr="00F32424">
        <w:rPr>
          <w:lang w:val="ru-RU"/>
        </w:rPr>
        <w:tab/>
        <w:t>помощь, оказываемую МСЭ в соответствии со своими обязательствами и мандатом, в преодолении цифрового разрыва на национальном, региональном и международном уровнях путем содействия обеспечению взаимосвязанности сетей и услуг электросвязи/ИКТ, с тем чтобы осуществлять последующую деятельность по достижению основных целей и задач ВВУИО и их реализации,</w:t>
      </w:r>
    </w:p>
    <w:p w14:paraId="58EACDB0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решает</w:t>
      </w:r>
      <w:r w:rsidRPr="00F32424">
        <w:rPr>
          <w:i w:val="0"/>
          <w:iCs/>
          <w:lang w:val="ru-RU"/>
        </w:rPr>
        <w:t>,</w:t>
      </w:r>
    </w:p>
    <w:p w14:paraId="42E1BE04" w14:textId="17E4DEE8" w:rsidR="00654EAD" w:rsidRPr="00F32424" w:rsidRDefault="006B26EC" w:rsidP="00DB1E9A">
      <w:pPr>
        <w:rPr>
          <w:lang w:val="ru-RU"/>
        </w:rPr>
      </w:pPr>
      <w:r w:rsidRPr="00F32424">
        <w:rPr>
          <w:lang w:val="ru-RU"/>
        </w:rPr>
        <w:t>1</w:t>
      </w:r>
      <w:r w:rsidRPr="00F32424">
        <w:rPr>
          <w:lang w:val="ru-RU"/>
        </w:rPr>
        <w:tab/>
        <w:t xml:space="preserve">что следует продолжать выполнение Резолюции 37 (Пересм. </w:t>
      </w:r>
      <w:del w:id="235" w:author="Antipina, Nadezda" w:date="2022-08-22T17:32:00Z">
        <w:r w:rsidRPr="00F32424" w:rsidDel="006B26EC">
          <w:rPr>
            <w:lang w:val="ru-RU"/>
          </w:rPr>
          <w:delText>Буэнос-Айрес, 2017 г.</w:delText>
        </w:r>
      </w:del>
      <w:ins w:id="236" w:author="Antipina, Nadezda" w:date="2022-08-22T17:32:00Z">
        <w:r w:rsidRPr="00F32424">
          <w:rPr>
            <w:lang w:val="ru-RU"/>
          </w:rPr>
          <w:t>Кигали, 2022 г</w:t>
        </w:r>
      </w:ins>
      <w:ins w:id="237" w:author="Antipina, Nadezda" w:date="2022-08-22T17:33:00Z">
        <w:r w:rsidRPr="00F32424">
          <w:rPr>
            <w:lang w:val="ru-RU"/>
          </w:rPr>
          <w:t>.</w:t>
        </w:r>
      </w:ins>
      <w:r w:rsidRPr="00F32424">
        <w:rPr>
          <w:lang w:val="ru-RU"/>
        </w:rPr>
        <w:t>);</w:t>
      </w:r>
    </w:p>
    <w:p w14:paraId="69437A90" w14:textId="77777777" w:rsidR="00654EAD" w:rsidRPr="00F32424" w:rsidRDefault="006B26EC" w:rsidP="00DB1E9A">
      <w:pPr>
        <w:rPr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>что Союзу следует продолжать организовывать, финансировать и проводить необходимые исследования с целью подчеркнуть, в различных и меняющихся условиях, вклад ИКТ и приложений на базе ИКТ в общее развитие;</w:t>
      </w:r>
    </w:p>
    <w:p w14:paraId="5CC1E1B8" w14:textId="52369597" w:rsidR="00654EAD" w:rsidRPr="00F32424" w:rsidRDefault="006B26EC" w:rsidP="00DB1E9A">
      <w:pPr>
        <w:rPr>
          <w:ins w:id="238" w:author="Antipina, Nadezda" w:date="2022-08-22T17:33:00Z"/>
          <w:lang w:val="ru-RU"/>
        </w:rPr>
      </w:pPr>
      <w:r w:rsidRPr="00F32424">
        <w:rPr>
          <w:lang w:val="ru-RU"/>
        </w:rPr>
        <w:t>3</w:t>
      </w:r>
      <w:r w:rsidRPr="00F32424">
        <w:rPr>
          <w:lang w:val="ru-RU"/>
        </w:rPr>
        <w:tab/>
        <w:t xml:space="preserve">что Союзу следует продолжать выступать в роли центра для обмена информацией и специальными знаниями по этой теме в рамках выполнения </w:t>
      </w:r>
      <w:proofErr w:type="spellStart"/>
      <w:ins w:id="239" w:author="Antipina, Nadezda" w:date="2022-08-22T17:33:00Z">
        <w:r w:rsidRPr="00F32424">
          <w:rPr>
            <w:lang w:val="ru-RU"/>
          </w:rPr>
          <w:t>Кигалийского</w:t>
        </w:r>
        <w:proofErr w:type="spellEnd"/>
        <w:r w:rsidRPr="00F32424">
          <w:rPr>
            <w:lang w:val="ru-RU"/>
          </w:rPr>
          <w:t xml:space="preserve"> </w:t>
        </w:r>
      </w:ins>
      <w:del w:id="240" w:author="Antipina, Nadezda" w:date="2022-08-22T17:33:00Z">
        <w:r w:rsidRPr="00F32424" w:rsidDel="006B26EC">
          <w:rPr>
            <w:lang w:val="ru-RU"/>
          </w:rPr>
          <w:delText>П</w:delText>
        </w:r>
      </w:del>
      <w:ins w:id="241" w:author="Antipina, Nadezda" w:date="2022-08-22T17:33:00Z">
        <w:r w:rsidRPr="00F32424">
          <w:rPr>
            <w:lang w:val="ru-RU"/>
          </w:rPr>
          <w:t>п</w:t>
        </w:r>
      </w:ins>
      <w:r w:rsidRPr="00F32424">
        <w:rPr>
          <w:lang w:val="ru-RU"/>
        </w:rPr>
        <w:t>лана действий</w:t>
      </w:r>
      <w:del w:id="242" w:author="Antipina, Nadezda" w:date="2022-08-22T17:33:00Z">
        <w:r w:rsidRPr="00F32424" w:rsidDel="006B26EC">
          <w:rPr>
            <w:lang w:val="ru-RU"/>
          </w:rPr>
          <w:delText xml:space="preserve"> Буэнос-Айреса</w:delText>
        </w:r>
      </w:del>
      <w:r w:rsidRPr="00F32424">
        <w:rPr>
          <w:lang w:val="ru-RU"/>
        </w:rPr>
        <w:t xml:space="preserve"> </w:t>
      </w:r>
      <w:del w:id="243" w:author="Antipina, Nadezda" w:date="2022-08-22T17:33:00Z">
        <w:r w:rsidRPr="00F32424" w:rsidDel="006B26EC">
          <w:rPr>
            <w:lang w:val="ru-RU"/>
          </w:rPr>
          <w:delText>2017</w:delText>
        </w:r>
      </w:del>
      <w:ins w:id="244" w:author="Antipina, Nadezda" w:date="2022-08-22T17:33:00Z">
        <w:r w:rsidRPr="00F32424">
          <w:rPr>
            <w:lang w:val="ru-RU"/>
          </w:rPr>
          <w:t>2022</w:t>
        </w:r>
      </w:ins>
      <w:r w:rsidRPr="00F32424">
        <w:rPr>
          <w:lang w:val="ru-RU"/>
        </w:rPr>
        <w:t xml:space="preserve"> года и на основе партнерских отношений с другими соответствующими организациями, а также осуществлять инициативы, программы и проекты, направленные на </w:t>
      </w:r>
      <w:ins w:id="245" w:author="Miliaeva, Olga" w:date="2022-09-04T17:43:00Z">
        <w:r w:rsidR="00140C76" w:rsidRPr="00F32424">
          <w:rPr>
            <w:lang w:val="ru-RU"/>
          </w:rPr>
          <w:t>преодоление цифрового разрыва, в особенности путем обеспечен</w:t>
        </w:r>
      </w:ins>
      <w:ins w:id="246" w:author="Miliaeva, Olga" w:date="2022-09-04T17:44:00Z">
        <w:r w:rsidR="00140C76" w:rsidRPr="00F32424">
          <w:rPr>
            <w:lang w:val="ru-RU"/>
          </w:rPr>
          <w:t xml:space="preserve">ия возможности установления </w:t>
        </w:r>
      </w:ins>
      <w:ins w:id="247" w:author="Svechnikov, Andrey" w:date="2022-09-08T08:57:00Z">
        <w:r w:rsidR="00294349" w:rsidRPr="00F32424">
          <w:rPr>
            <w:lang w:val="ru-RU"/>
          </w:rPr>
          <w:t>приемлем</w:t>
        </w:r>
      </w:ins>
      <w:ins w:id="248" w:author="Svechnikov, Andrey" w:date="2022-09-08T08:58:00Z">
        <w:r w:rsidR="00294349" w:rsidRPr="00F32424">
          <w:rPr>
            <w:lang w:val="ru-RU"/>
          </w:rPr>
          <w:t>ых</w:t>
        </w:r>
      </w:ins>
      <w:ins w:id="249" w:author="Svechnikov, Andrey" w:date="2022-09-08T08:57:00Z">
        <w:r w:rsidR="00294349" w:rsidRPr="00F32424">
          <w:rPr>
            <w:lang w:val="ru-RU"/>
          </w:rPr>
          <w:t xml:space="preserve"> в ценовом отношении </w:t>
        </w:r>
      </w:ins>
      <w:ins w:id="250" w:author="Miliaeva, Olga" w:date="2022-09-04T17:44:00Z">
        <w:r w:rsidR="00140C76" w:rsidRPr="00F32424">
          <w:rPr>
            <w:lang w:val="ru-RU"/>
          </w:rPr>
          <w:t>соединений, развити</w:t>
        </w:r>
      </w:ins>
      <w:ins w:id="251" w:author="Miliaeva, Olga" w:date="2022-09-04T17:45:00Z">
        <w:r w:rsidR="00140C76" w:rsidRPr="00F32424">
          <w:rPr>
            <w:lang w:val="ru-RU"/>
          </w:rPr>
          <w:t>е</w:t>
        </w:r>
      </w:ins>
      <w:ins w:id="252" w:author="Miliaeva, Olga" w:date="2022-09-04T17:44:00Z">
        <w:r w:rsidR="00140C76" w:rsidRPr="00F32424">
          <w:rPr>
            <w:lang w:val="ru-RU"/>
          </w:rPr>
          <w:t xml:space="preserve"> цифровой грамотности и навыков </w:t>
        </w:r>
      </w:ins>
      <w:ins w:id="253" w:author="Miliaeva, Olga" w:date="2022-09-04T17:45:00Z">
        <w:r w:rsidR="00140C76" w:rsidRPr="00F32424">
          <w:rPr>
            <w:lang w:val="ru-RU"/>
          </w:rPr>
          <w:t xml:space="preserve">и </w:t>
        </w:r>
      </w:ins>
      <w:r w:rsidRPr="00F32424">
        <w:rPr>
          <w:lang w:val="ru-RU"/>
        </w:rPr>
        <w:t>расширение доступа к электросвязи/ИКТ и приложениям на базе ИКТ;</w:t>
      </w:r>
    </w:p>
    <w:p w14:paraId="7D8DB03A" w14:textId="796BF03A" w:rsidR="006B26EC" w:rsidRPr="00F32424" w:rsidRDefault="006B26EC" w:rsidP="00DB1E9A">
      <w:pPr>
        <w:rPr>
          <w:ins w:id="254" w:author="Antipina, Nadezda" w:date="2022-08-22T17:33:00Z"/>
          <w:lang w:val="ru-RU"/>
          <w:rPrChange w:id="255" w:author="Miliaeva, Olga" w:date="2022-09-04T19:02:00Z">
            <w:rPr>
              <w:ins w:id="256" w:author="Antipina, Nadezda" w:date="2022-08-22T17:33:00Z"/>
            </w:rPr>
          </w:rPrChange>
        </w:rPr>
      </w:pPr>
      <w:ins w:id="257" w:author="Antipina, Nadezda" w:date="2022-08-22T17:33:00Z">
        <w:r w:rsidRPr="00F32424">
          <w:rPr>
            <w:lang w:val="ru-RU"/>
            <w:rPrChange w:id="258" w:author="Miliaeva, Olga" w:date="2022-09-04T19:02:00Z">
              <w:rPr/>
            </w:rPrChange>
          </w:rPr>
          <w:t>4</w:t>
        </w:r>
        <w:r w:rsidRPr="00F32424">
          <w:rPr>
            <w:lang w:val="ru-RU"/>
            <w:rPrChange w:id="259" w:author="Miliaeva, Olga" w:date="2022-09-04T19:02:00Z">
              <w:rPr/>
            </w:rPrChange>
          </w:rPr>
          <w:tab/>
        </w:r>
      </w:ins>
      <w:ins w:id="260" w:author="Miliaeva, Olga" w:date="2022-09-04T17:48:00Z">
        <w:r w:rsidR="00140C76" w:rsidRPr="00F32424">
          <w:rPr>
            <w:lang w:val="ru-RU"/>
          </w:rPr>
          <w:t>что приорит</w:t>
        </w:r>
        <w:r w:rsidR="00741C49" w:rsidRPr="00F32424">
          <w:rPr>
            <w:lang w:val="ru-RU"/>
          </w:rPr>
          <w:t>етом</w:t>
        </w:r>
        <w:r w:rsidR="00140C76" w:rsidRPr="00F32424">
          <w:rPr>
            <w:lang w:val="ru-RU"/>
          </w:rPr>
          <w:t xml:space="preserve"> для Союза должно быть</w:t>
        </w:r>
      </w:ins>
      <w:ins w:id="261" w:author="Miliaeva, Olga" w:date="2022-09-04T17:54:00Z">
        <w:r w:rsidR="009B66B3" w:rsidRPr="00F32424">
          <w:rPr>
            <w:lang w:val="ru-RU"/>
          </w:rPr>
          <w:t xml:space="preserve"> расширение доступа и придание большего значения хранилищам примеров передового опыта и специаль</w:t>
        </w:r>
      </w:ins>
      <w:ins w:id="262" w:author="Miliaeva, Olga" w:date="2022-09-04T17:55:00Z">
        <w:r w:rsidR="009B66B3" w:rsidRPr="00F32424">
          <w:rPr>
            <w:lang w:val="ru-RU"/>
          </w:rPr>
          <w:t xml:space="preserve">ных знаний для </w:t>
        </w:r>
      </w:ins>
      <w:ins w:id="263" w:author="Miliaeva, Olga" w:date="2022-09-04T23:21:00Z">
        <w:r w:rsidR="0004069C" w:rsidRPr="00F32424">
          <w:rPr>
            <w:lang w:val="ru-RU"/>
          </w:rPr>
          <w:t>преодоле</w:t>
        </w:r>
      </w:ins>
      <w:ins w:id="264" w:author="Miliaeva, Olga" w:date="2022-09-04T17:55:00Z">
        <w:r w:rsidR="009B66B3" w:rsidRPr="00F32424">
          <w:rPr>
            <w:lang w:val="ru-RU"/>
          </w:rPr>
          <w:t xml:space="preserve">ния цифрового разрыва и обеспечение </w:t>
        </w:r>
      </w:ins>
      <w:ins w:id="265" w:author="Miliaeva, Olga" w:date="2022-09-04T18:53:00Z">
        <w:r w:rsidR="00380869" w:rsidRPr="00F32424">
          <w:rPr>
            <w:lang w:val="ru-RU"/>
          </w:rPr>
          <w:t xml:space="preserve">поддержания </w:t>
        </w:r>
      </w:ins>
      <w:ins w:id="266" w:author="Miliaeva, Olga" w:date="2022-09-04T18:55:00Z">
        <w:r w:rsidR="00380869" w:rsidRPr="00F32424">
          <w:rPr>
            <w:lang w:val="ru-RU"/>
          </w:rPr>
          <w:t>их в актуальном состоянии</w:t>
        </w:r>
      </w:ins>
      <w:ins w:id="267" w:author="Antipina, Nadezda" w:date="2022-08-22T17:33:00Z">
        <w:r w:rsidRPr="00F32424">
          <w:rPr>
            <w:lang w:val="ru-RU"/>
            <w:rPrChange w:id="268" w:author="Miliaeva, Olga" w:date="2022-09-04T19:02:00Z">
              <w:rPr/>
            </w:rPrChange>
          </w:rPr>
          <w:t xml:space="preserve">, </w:t>
        </w:r>
      </w:ins>
      <w:ins w:id="269" w:author="Miliaeva, Olga" w:date="2022-09-04T19:02:00Z">
        <w:r w:rsidR="008D61BB" w:rsidRPr="00F32424">
          <w:rPr>
            <w:lang w:val="ru-RU"/>
          </w:rPr>
          <w:t xml:space="preserve">чтобы все </w:t>
        </w:r>
      </w:ins>
      <w:ins w:id="270" w:author="Miliaeva, Olga" w:date="2022-09-04T19:03:00Z">
        <w:r w:rsidR="008D61BB" w:rsidRPr="00F32424">
          <w:rPr>
            <w:lang w:val="ru-RU"/>
          </w:rPr>
          <w:t xml:space="preserve">соответствующие ресурсы были </w:t>
        </w:r>
      </w:ins>
      <w:ins w:id="271" w:author="Svechnikov, Andrey" w:date="2022-09-08T08:36:00Z">
        <w:r w:rsidR="00294349" w:rsidRPr="00F32424">
          <w:rPr>
            <w:lang w:val="ru-RU"/>
          </w:rPr>
          <w:t xml:space="preserve">более </w:t>
        </w:r>
      </w:ins>
      <w:ins w:id="272" w:author="Miliaeva, Olga" w:date="2022-09-04T19:03:00Z">
        <w:r w:rsidR="008D61BB" w:rsidRPr="00F32424">
          <w:rPr>
            <w:lang w:val="ru-RU"/>
          </w:rPr>
          <w:t>доступн</w:t>
        </w:r>
      </w:ins>
      <w:ins w:id="273" w:author="Svechnikov, Andrey" w:date="2022-09-08T08:36:00Z">
        <w:r w:rsidR="00294349" w:rsidRPr="00F32424">
          <w:rPr>
            <w:lang w:val="ru-RU"/>
          </w:rPr>
          <w:t>ыми</w:t>
        </w:r>
      </w:ins>
      <w:ins w:id="274" w:author="Miliaeva, Olga" w:date="2022-09-04T19:03:00Z">
        <w:r w:rsidR="008D61BB" w:rsidRPr="00F32424">
          <w:rPr>
            <w:lang w:val="ru-RU"/>
          </w:rPr>
          <w:t xml:space="preserve"> </w:t>
        </w:r>
      </w:ins>
      <w:ins w:id="275" w:author="Miliaeva, Olga" w:date="2022-09-04T19:05:00Z">
        <w:r w:rsidR="00300EC4" w:rsidRPr="00F32424">
          <w:rPr>
            <w:lang w:val="ru-RU"/>
          </w:rPr>
          <w:t>и полезн</w:t>
        </w:r>
      </w:ins>
      <w:ins w:id="276" w:author="Svechnikov, Andrey" w:date="2022-09-08T08:36:00Z">
        <w:r w:rsidR="00294349" w:rsidRPr="00F32424">
          <w:rPr>
            <w:lang w:val="ru-RU"/>
          </w:rPr>
          <w:t xml:space="preserve">ыми </w:t>
        </w:r>
      </w:ins>
      <w:ins w:id="277" w:author="Miliaeva, Olga" w:date="2022-09-04T19:05:00Z">
        <w:r w:rsidR="00300EC4" w:rsidRPr="00F32424">
          <w:rPr>
            <w:lang w:val="ru-RU"/>
          </w:rPr>
          <w:t>для Членов Союза и других заинтересованных сторон</w:t>
        </w:r>
      </w:ins>
      <w:ins w:id="278" w:author="Antipina, Nadezda" w:date="2022-08-22T17:33:00Z">
        <w:r w:rsidRPr="00F32424">
          <w:rPr>
            <w:lang w:val="ru-RU"/>
            <w:rPrChange w:id="279" w:author="Miliaeva, Olga" w:date="2022-09-04T19:02:00Z">
              <w:rPr/>
            </w:rPrChange>
          </w:rPr>
          <w:t>;</w:t>
        </w:r>
      </w:ins>
    </w:p>
    <w:p w14:paraId="5DBEC50D" w14:textId="30E146CC" w:rsidR="006B26EC" w:rsidRPr="00F32424" w:rsidRDefault="006B26EC" w:rsidP="00DB1E9A">
      <w:pPr>
        <w:rPr>
          <w:lang w:val="ru-RU"/>
          <w:rPrChange w:id="280" w:author="Miliaeva, Olga" w:date="2022-09-04T19:15:00Z">
            <w:rPr/>
          </w:rPrChange>
        </w:rPr>
      </w:pPr>
      <w:ins w:id="281" w:author="Antipina, Nadezda" w:date="2022-08-22T17:33:00Z">
        <w:r w:rsidRPr="00F32424">
          <w:rPr>
            <w:lang w:val="ru-RU"/>
            <w:rPrChange w:id="282" w:author="Miliaeva, Olga" w:date="2022-09-04T19:15:00Z">
              <w:rPr/>
            </w:rPrChange>
          </w:rPr>
          <w:lastRenderedPageBreak/>
          <w:t>5</w:t>
        </w:r>
        <w:r w:rsidRPr="00F32424">
          <w:rPr>
            <w:lang w:val="ru-RU"/>
            <w:rPrChange w:id="283" w:author="Miliaeva, Olga" w:date="2022-09-04T19:15:00Z">
              <w:rPr/>
            </w:rPrChange>
          </w:rPr>
          <w:tab/>
        </w:r>
      </w:ins>
      <w:ins w:id="284" w:author="Miliaeva, Olga" w:date="2022-09-04T19:05:00Z">
        <w:r w:rsidR="00300EC4" w:rsidRPr="00F32424">
          <w:rPr>
            <w:lang w:val="ru-RU"/>
          </w:rPr>
          <w:t xml:space="preserve">что следует созвать </w:t>
        </w:r>
        <w:proofErr w:type="spellStart"/>
        <w:r w:rsidR="00300EC4" w:rsidRPr="00F32424">
          <w:rPr>
            <w:lang w:val="ru-RU"/>
          </w:rPr>
          <w:t>межсект</w:t>
        </w:r>
      </w:ins>
      <w:ins w:id="285" w:author="Miliaeva, Olga" w:date="2022-09-04T19:06:00Z">
        <w:r w:rsidR="00300EC4" w:rsidRPr="00F32424">
          <w:rPr>
            <w:lang w:val="ru-RU"/>
          </w:rPr>
          <w:t>оральную</w:t>
        </w:r>
        <w:proofErr w:type="spellEnd"/>
        <w:r w:rsidR="00300EC4" w:rsidRPr="00F32424">
          <w:rPr>
            <w:lang w:val="ru-RU"/>
          </w:rPr>
          <w:t xml:space="preserve"> координационную групп</w:t>
        </w:r>
      </w:ins>
      <w:ins w:id="286" w:author="Miliaeva, Olga" w:date="2022-09-04T19:12:00Z">
        <w:r w:rsidR="00DF7A0A" w:rsidRPr="00F32424">
          <w:rPr>
            <w:lang w:val="ru-RU"/>
          </w:rPr>
          <w:t>у под руководством Секретариата,</w:t>
        </w:r>
      </w:ins>
      <w:ins w:id="287" w:author="Miliaeva, Olga" w:date="2022-09-04T19:13:00Z">
        <w:r w:rsidR="00DF7A0A" w:rsidRPr="00F32424">
          <w:rPr>
            <w:lang w:val="ru-RU"/>
          </w:rPr>
          <w:t xml:space="preserve"> в тесном сотрудничестве </w:t>
        </w:r>
      </w:ins>
      <w:ins w:id="288" w:author="Miliaeva, Olga" w:date="2022-09-04T23:21:00Z">
        <w:r w:rsidR="0004069C" w:rsidRPr="00F32424">
          <w:rPr>
            <w:lang w:val="ru-RU"/>
          </w:rPr>
          <w:t>с</w:t>
        </w:r>
      </w:ins>
      <w:ins w:id="289" w:author="Miliaeva, Olga" w:date="2022-09-04T19:13:00Z">
        <w:r w:rsidR="00DF7A0A" w:rsidRPr="00F32424">
          <w:rPr>
            <w:lang w:val="ru-RU"/>
          </w:rPr>
          <w:t xml:space="preserve"> Директорами Бюро, для координации работы Секторов в отношении </w:t>
        </w:r>
      </w:ins>
      <w:ins w:id="290" w:author="Miliaeva, Olga" w:date="2022-09-04T23:21:00Z">
        <w:r w:rsidR="0004069C" w:rsidRPr="00F32424">
          <w:rPr>
            <w:lang w:val="ru-RU"/>
          </w:rPr>
          <w:t>преодол</w:t>
        </w:r>
      </w:ins>
      <w:ins w:id="291" w:author="Miliaeva, Olga" w:date="2022-09-04T19:14:00Z">
        <w:r w:rsidR="00DF7A0A" w:rsidRPr="00F32424">
          <w:rPr>
            <w:lang w:val="ru-RU"/>
          </w:rPr>
          <w:t xml:space="preserve">ения цифрового разрыва, для ускорения </w:t>
        </w:r>
        <w:r w:rsidR="00B90739" w:rsidRPr="00F32424">
          <w:rPr>
            <w:lang w:val="ru-RU"/>
          </w:rPr>
          <w:t>тесного сотрудничества и координации</w:t>
        </w:r>
      </w:ins>
      <w:ins w:id="292" w:author="Miliaeva, Olga" w:date="2022-09-04T19:15:00Z">
        <w:r w:rsidR="00B90739" w:rsidRPr="00F32424">
          <w:rPr>
            <w:lang w:val="ru-RU"/>
          </w:rPr>
          <w:t>, предусм</w:t>
        </w:r>
      </w:ins>
      <w:ins w:id="293" w:author="Svechnikov, Andrey" w:date="2022-09-08T08:37:00Z">
        <w:r w:rsidR="00294349" w:rsidRPr="00F32424">
          <w:rPr>
            <w:lang w:val="ru-RU"/>
          </w:rPr>
          <w:t>отренных</w:t>
        </w:r>
      </w:ins>
      <w:ins w:id="294" w:author="Miliaeva, Olga" w:date="2022-09-04T19:15:00Z">
        <w:r w:rsidR="00B90739" w:rsidRPr="00F32424">
          <w:rPr>
            <w:lang w:val="ru-RU"/>
          </w:rPr>
          <w:t xml:space="preserve"> Резолюцией </w:t>
        </w:r>
      </w:ins>
      <w:ins w:id="295" w:author="Antipina, Nadezda" w:date="2022-08-22T17:33:00Z">
        <w:r w:rsidRPr="00F32424">
          <w:rPr>
            <w:lang w:val="ru-RU"/>
            <w:rPrChange w:id="296" w:author="Miliaeva, Olga" w:date="2022-09-04T19:15:00Z">
              <w:rPr/>
            </w:rPrChange>
          </w:rPr>
          <w:t xml:space="preserve">191 </w:t>
        </w:r>
      </w:ins>
      <w:ins w:id="297" w:author="Miliaeva, Olga" w:date="2022-09-04T19:15:00Z">
        <w:r w:rsidR="00B90739" w:rsidRPr="00F32424">
          <w:rPr>
            <w:lang w:val="ru-RU"/>
          </w:rPr>
          <w:t>настоящей Конференции</w:t>
        </w:r>
      </w:ins>
      <w:ins w:id="298" w:author="Antipina, Nadezda" w:date="2022-08-22T17:33:00Z">
        <w:r w:rsidRPr="00F32424">
          <w:rPr>
            <w:lang w:val="ru-RU"/>
            <w:rPrChange w:id="299" w:author="Miliaeva, Olga" w:date="2022-09-04T19:15:00Z">
              <w:rPr/>
            </w:rPrChange>
          </w:rPr>
          <w:t>;</w:t>
        </w:r>
      </w:ins>
    </w:p>
    <w:p w14:paraId="14FD2FE8" w14:textId="3A324018" w:rsidR="00654EAD" w:rsidRPr="00F32424" w:rsidRDefault="006B26EC" w:rsidP="00DB1E9A">
      <w:pPr>
        <w:rPr>
          <w:lang w:val="ru-RU"/>
        </w:rPr>
      </w:pPr>
      <w:del w:id="300" w:author="Antipina, Nadezda" w:date="2022-08-22T17:33:00Z">
        <w:r w:rsidRPr="00F32424" w:rsidDel="006B26EC">
          <w:rPr>
            <w:lang w:val="ru-RU"/>
          </w:rPr>
          <w:delText>4</w:delText>
        </w:r>
      </w:del>
      <w:ins w:id="301" w:author="Antipina, Nadezda" w:date="2022-08-22T17:33:00Z">
        <w:r w:rsidRPr="00F32424">
          <w:rPr>
            <w:lang w:val="ru-RU"/>
          </w:rPr>
          <w:t>6</w:t>
        </w:r>
      </w:ins>
      <w:r w:rsidRPr="00F32424">
        <w:rPr>
          <w:lang w:val="ru-RU"/>
        </w:rPr>
        <w:tab/>
        <w:t>чтобы МСЭ, в сотрудничестве с соответствующими организациями, продолжал выполнять свою задачу по подготовке надлежащих справочных показателей ИКТ, касающихся измерения цифрового разрыва, сбору статистических данных, измерению влияния ИКТ и упрощению сравнительного анализа цифровой интеграции, факторов, которые по-прежнему будут абсолютно необходимы для поддержания экономического роста;</w:t>
      </w:r>
    </w:p>
    <w:p w14:paraId="50238583" w14:textId="187935D6" w:rsidR="00654EAD" w:rsidRPr="00F32424" w:rsidRDefault="006B26EC" w:rsidP="00DB1E9A">
      <w:pPr>
        <w:rPr>
          <w:lang w:val="ru-RU"/>
        </w:rPr>
      </w:pPr>
      <w:del w:id="302" w:author="Antipina, Nadezda" w:date="2022-08-22T17:33:00Z">
        <w:r w:rsidRPr="00F32424" w:rsidDel="006B26EC">
          <w:rPr>
            <w:lang w:val="ru-RU"/>
          </w:rPr>
          <w:delText>5</w:delText>
        </w:r>
      </w:del>
      <w:ins w:id="303" w:author="Antipina, Nadezda" w:date="2022-08-22T17:33:00Z">
        <w:r w:rsidRPr="00F32424">
          <w:rPr>
            <w:lang w:val="ru-RU"/>
          </w:rPr>
          <w:t>7</w:t>
        </w:r>
      </w:ins>
      <w:r w:rsidRPr="00F32424">
        <w:rPr>
          <w:lang w:val="ru-RU"/>
        </w:rPr>
        <w:tab/>
        <w:t>что МСЭ следует продолжать выполнять свою работу и виды деятельности по оказанию поддержки Государствам-Членам по их просьбе в укреплении их нормативной и политической базы путем распространения информации о национальных программах, в интересах необслуживаемых и/или обслуживаемых в недостаточной степени районов на территориях этих Государств-Членов;</w:t>
      </w:r>
    </w:p>
    <w:p w14:paraId="7DC5CF33" w14:textId="41A208FF" w:rsidR="00654EAD" w:rsidRPr="00F32424" w:rsidRDefault="006B26EC" w:rsidP="00DB1E9A">
      <w:pPr>
        <w:rPr>
          <w:lang w:val="ru-RU"/>
        </w:rPr>
      </w:pPr>
      <w:del w:id="304" w:author="Antipina, Nadezda" w:date="2022-08-22T17:33:00Z">
        <w:r w:rsidRPr="00F32424" w:rsidDel="006B26EC">
          <w:rPr>
            <w:lang w:val="ru-RU"/>
          </w:rPr>
          <w:delText>6</w:delText>
        </w:r>
      </w:del>
      <w:ins w:id="305" w:author="Antipina, Nadezda" w:date="2022-08-22T17:33:00Z">
        <w:r w:rsidRPr="00F32424">
          <w:rPr>
            <w:lang w:val="ru-RU"/>
          </w:rPr>
          <w:t>8</w:t>
        </w:r>
      </w:ins>
      <w:r w:rsidRPr="00F32424">
        <w:rPr>
          <w:lang w:val="ru-RU"/>
        </w:rPr>
        <w:tab/>
        <w:t>что МСЭ следует поощрять и поддерживать разработку инфраструктуры высокоскоростной широкополосной связи, включая соответствующие программы по расширению доступа,</w:t>
      </w:r>
    </w:p>
    <w:p w14:paraId="28AAC4D9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далее предлагает</w:t>
      </w:r>
    </w:p>
    <w:p w14:paraId="3A4E9345" w14:textId="77777777" w:rsidR="00654EAD" w:rsidRPr="00F32424" w:rsidRDefault="006B26EC" w:rsidP="00DB1E9A">
      <w:pPr>
        <w:rPr>
          <w:lang w:val="ru-RU"/>
        </w:rPr>
      </w:pPr>
      <w:r w:rsidRPr="00F32424">
        <w:rPr>
          <w:lang w:val="ru-RU"/>
        </w:rPr>
        <w:t>администрациям и правительствам Государств-Членов, учреждениям и организациям системы Организации Объединенных Наций, межправительственным организациям, неправительственным организациям, региональным организациям электросвязи,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Резолюции,</w:t>
      </w:r>
    </w:p>
    <w:p w14:paraId="7374A11E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далее призывает</w:t>
      </w:r>
    </w:p>
    <w:p w14:paraId="5C56010B" w14:textId="0A42B747" w:rsidR="00654EAD" w:rsidRPr="00F32424" w:rsidRDefault="006B26EC" w:rsidP="00DB1E9A">
      <w:pPr>
        <w:rPr>
          <w:lang w:val="ru-RU"/>
        </w:rPr>
      </w:pPr>
      <w:r w:rsidRPr="00F32424">
        <w:rPr>
          <w:lang w:val="ru-RU"/>
        </w:rPr>
        <w:t>все учреждения, отвечающие за оказание помощи и содействие в области развития, включая Международный банк реконструкции и развития (МБРР), Программу развития Организации Объединенных Наций (ПРООН), региональные и национальные фонды развития, а также Государства – Члены Союза, которые являются как донорами, так и получателями помощи, продолжать придавать большое значение ИКТ в процессе развития и придавать первоочередное значение выделению ресурсов для этой отрасли</w:t>
      </w:r>
      <w:ins w:id="306" w:author="Miliaeva, Olga" w:date="2022-09-04T19:30:00Z">
        <w:r w:rsidR="009F621B" w:rsidRPr="00F32424">
          <w:rPr>
            <w:lang w:val="ru-RU"/>
          </w:rPr>
          <w:t xml:space="preserve"> таким образом, который обеспечит доступ к приемлемому в ц</w:t>
        </w:r>
      </w:ins>
      <w:ins w:id="307" w:author="Miliaeva, Olga" w:date="2022-09-04T19:31:00Z">
        <w:r w:rsidR="009F621B" w:rsidRPr="00F32424">
          <w:rPr>
            <w:lang w:val="ru-RU"/>
          </w:rPr>
          <w:t>еновом отношении финансированию в развивающихся странах</w:t>
        </w:r>
      </w:ins>
      <w:r w:rsidRPr="00F32424">
        <w:rPr>
          <w:lang w:val="ru-RU"/>
        </w:rPr>
        <w:t>,</w:t>
      </w:r>
    </w:p>
    <w:p w14:paraId="6A72FAA8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поручает Генеральному секретарю</w:t>
      </w:r>
    </w:p>
    <w:p w14:paraId="5806DBF1" w14:textId="3C367511" w:rsidR="00654EAD" w:rsidRPr="00F32424" w:rsidRDefault="006B26EC" w:rsidP="00DB1E9A">
      <w:pPr>
        <w:rPr>
          <w:rFonts w:asciiTheme="minorHAnsi" w:hAnsiTheme="minorHAnsi" w:cstheme="minorHAnsi"/>
          <w:szCs w:val="22"/>
          <w:lang w:val="ru-RU"/>
          <w:rPrChange w:id="308" w:author="Miliaeva, Olga" w:date="2022-09-04T19:33:00Z">
            <w:rPr>
              <w:lang w:val="ru-RU"/>
            </w:rPr>
          </w:rPrChange>
        </w:rPr>
      </w:pPr>
      <w:r w:rsidRPr="00F32424">
        <w:rPr>
          <w:rFonts w:asciiTheme="minorHAnsi" w:hAnsiTheme="minorHAnsi" w:cstheme="minorHAnsi"/>
          <w:szCs w:val="22"/>
          <w:lang w:val="ru-RU"/>
          <w:rPrChange w:id="309" w:author="Miliaeva, Olga" w:date="2022-09-04T19:33:00Z">
            <w:rPr>
              <w:lang w:val="ru-RU"/>
            </w:rPr>
          </w:rPrChange>
        </w:rPr>
        <w:t>1</w:t>
      </w:r>
      <w:r w:rsidRPr="00F32424">
        <w:rPr>
          <w:rFonts w:asciiTheme="minorHAnsi" w:hAnsiTheme="minorHAnsi" w:cstheme="minorHAnsi"/>
          <w:szCs w:val="22"/>
          <w:lang w:val="ru-RU"/>
          <w:rPrChange w:id="310" w:author="Miliaeva, Olga" w:date="2022-09-04T19:33:00Z">
            <w:rPr>
              <w:lang w:val="ru-RU"/>
            </w:rPr>
          </w:rPrChange>
        </w:rPr>
        <w:tab/>
        <w:t xml:space="preserve">довести настоящую Резолюцию до сведения всех заинтересованных сторон, включая, в частности, ПРООН, МБРР, </w:t>
      </w:r>
      <w:ins w:id="311" w:author="Miliaeva, Olga" w:date="2022-09-04T19:32:00Z">
        <w:r w:rsidR="00FB7DBB" w:rsidRPr="00F32424">
          <w:rPr>
            <w:rFonts w:asciiTheme="minorHAnsi" w:hAnsiTheme="minorHAnsi" w:cstheme="minorHAnsi"/>
            <w:szCs w:val="22"/>
            <w:lang w:val="ru-RU"/>
            <w:rPrChange w:id="312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Канцеляри</w:t>
        </w:r>
      </w:ins>
      <w:ins w:id="313" w:author="Miliaeva, Olga" w:date="2022-09-04T19:33:00Z">
        <w:r w:rsidR="00FB7DBB" w:rsidRPr="00F32424">
          <w:rPr>
            <w:rFonts w:asciiTheme="minorHAnsi" w:hAnsiTheme="minorHAnsi" w:cstheme="minorHAnsi"/>
            <w:szCs w:val="22"/>
            <w:lang w:val="ru-RU"/>
            <w:rPrChange w:id="314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ю</w:t>
        </w:r>
      </w:ins>
      <w:ins w:id="315" w:author="Miliaeva, Olga" w:date="2022-09-04T19:32:00Z">
        <w:r w:rsidR="00FB7DBB" w:rsidRPr="00F32424">
          <w:rPr>
            <w:rFonts w:asciiTheme="minorHAnsi" w:hAnsiTheme="minorHAnsi" w:cstheme="minorHAnsi"/>
            <w:szCs w:val="22"/>
            <w:lang w:val="ru-RU"/>
            <w:rPrChange w:id="316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Высокого представителя Организации Объединенных Наций по наименее развитым странам, развивающимся странам, не имеющим выхода к морю, и малым островным развивающимся государствам (КВПНРМ ООН)</w:t>
        </w:r>
      </w:ins>
      <w:ins w:id="317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18" w:author="Miliaeva, Olga" w:date="2022-09-04T19:33:00Z">
              <w:rPr>
                <w:lang w:val="ru-RU"/>
              </w:rPr>
            </w:rPrChange>
          </w:rPr>
          <w:t xml:space="preserve">, </w:t>
        </w:r>
      </w:ins>
      <w:ins w:id="319" w:author="Miliaeva, Olga" w:date="2022-09-04T19:32:00Z">
        <w:r w:rsidR="00FB7DBB" w:rsidRPr="00F32424">
          <w:rPr>
            <w:rFonts w:asciiTheme="minorHAnsi" w:hAnsiTheme="minorHAnsi" w:cstheme="minorHAnsi"/>
            <w:szCs w:val="22"/>
            <w:lang w:val="ru-RU"/>
            <w:rPrChange w:id="320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Координационн</w:t>
        </w:r>
      </w:ins>
      <w:ins w:id="321" w:author="Miliaeva, Olga" w:date="2022-09-04T19:33:00Z">
        <w:r w:rsidR="00FB7DBB" w:rsidRPr="00F32424">
          <w:rPr>
            <w:rFonts w:asciiTheme="minorHAnsi" w:hAnsiTheme="minorHAnsi" w:cstheme="minorHAnsi"/>
            <w:szCs w:val="22"/>
            <w:lang w:val="ru-RU"/>
            <w:rPrChange w:id="322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ый</w:t>
        </w:r>
      </w:ins>
      <w:ins w:id="323" w:author="Miliaeva, Olga" w:date="2022-09-04T19:32:00Z">
        <w:r w:rsidR="00FB7DBB" w:rsidRPr="00F32424">
          <w:rPr>
            <w:rFonts w:asciiTheme="minorHAnsi" w:hAnsiTheme="minorHAnsi" w:cstheme="minorHAnsi"/>
            <w:szCs w:val="22"/>
            <w:lang w:val="ru-RU"/>
            <w:rPrChange w:id="324" w:author="Miliaeva, Olga" w:date="2022-09-04T19:3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совет руководителей системы ООН</w:t>
        </w:r>
      </w:ins>
      <w:ins w:id="325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26" w:author="Miliaeva, Olga" w:date="2022-09-04T19:33:00Z">
              <w:rPr>
                <w:lang w:val="ru-RU"/>
              </w:rPr>
            </w:rPrChange>
          </w:rPr>
          <w:t xml:space="preserve"> </w:t>
        </w:r>
      </w:ins>
      <w:ins w:id="327" w:author="Miliaeva, Olga" w:date="2022-09-04T19:33:00Z">
        <w:r w:rsidR="00FB7DBB" w:rsidRPr="00F32424">
          <w:rPr>
            <w:rFonts w:asciiTheme="minorHAnsi" w:hAnsiTheme="minorHAnsi" w:cstheme="minorHAnsi"/>
            <w:szCs w:val="22"/>
            <w:lang w:val="ru-RU"/>
            <w:rPrChange w:id="328" w:author="Miliaeva, Olga" w:date="2022-09-04T19:33:00Z">
              <w:rPr>
                <w:lang w:val="ru-RU"/>
              </w:rPr>
            </w:rPrChange>
          </w:rPr>
          <w:t>и</w:t>
        </w:r>
      </w:ins>
      <w:ins w:id="329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30" w:author="Miliaeva, Olga" w:date="2022-09-04T19:33:00Z">
              <w:rPr>
                <w:lang w:val="ru-RU"/>
              </w:rPr>
            </w:rPrChange>
          </w:rPr>
          <w:t xml:space="preserve"> </w:t>
        </w:r>
      </w:ins>
      <w:r w:rsidRPr="00F32424">
        <w:rPr>
          <w:rFonts w:asciiTheme="minorHAnsi" w:hAnsiTheme="minorHAnsi" w:cstheme="minorHAnsi"/>
          <w:szCs w:val="22"/>
          <w:lang w:val="ru-RU"/>
          <w:rPrChange w:id="331" w:author="Miliaeva, Olga" w:date="2022-09-04T19:33:00Z">
            <w:rPr>
              <w:lang w:val="ru-RU"/>
            </w:rPr>
          </w:rPrChange>
        </w:rPr>
        <w:t>региональные фонды и национальные фонды развития, в целях их сотрудничества при выполнении настоящей Резолюции;</w:t>
      </w:r>
    </w:p>
    <w:p w14:paraId="1A308F62" w14:textId="42FCAE95" w:rsidR="00654EAD" w:rsidRPr="00F32424" w:rsidRDefault="006B26EC" w:rsidP="00DB1E9A">
      <w:pPr>
        <w:rPr>
          <w:ins w:id="332" w:author="Antipina, Nadezda" w:date="2022-08-22T17:34:00Z"/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>представлять ежегодный отчет Совету МСЭ о ходе работы по выполнению настоящей Резолюции;</w:t>
      </w:r>
    </w:p>
    <w:p w14:paraId="6223B2AB" w14:textId="78B946FE" w:rsidR="006B26EC" w:rsidRPr="00F32424" w:rsidRDefault="006B26EC" w:rsidP="006B26EC">
      <w:pPr>
        <w:rPr>
          <w:ins w:id="333" w:author="Antipina, Nadezda" w:date="2022-08-22T17:34:00Z"/>
          <w:rFonts w:asciiTheme="minorHAnsi" w:hAnsiTheme="minorHAnsi" w:cstheme="minorHAnsi"/>
          <w:szCs w:val="22"/>
          <w:lang w:val="ru-RU"/>
          <w:rPrChange w:id="334" w:author="Miliaeva, Olga" w:date="2022-09-04T19:48:00Z">
            <w:rPr>
              <w:ins w:id="335" w:author="Antipina, Nadezda" w:date="2022-08-22T17:34:00Z"/>
            </w:rPr>
          </w:rPrChange>
        </w:rPr>
      </w:pPr>
      <w:ins w:id="336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37" w:author="Miliaeva, Olga" w:date="2022-09-04T19:48:00Z">
              <w:rPr/>
            </w:rPrChange>
          </w:rPr>
          <w:t>3</w:t>
        </w:r>
        <w:r w:rsidRPr="00F32424">
          <w:rPr>
            <w:rFonts w:asciiTheme="minorHAnsi" w:hAnsiTheme="minorHAnsi" w:cstheme="minorHAnsi"/>
            <w:szCs w:val="22"/>
            <w:lang w:val="ru-RU"/>
            <w:rPrChange w:id="338" w:author="Miliaeva, Olga" w:date="2022-09-04T19:48:00Z">
              <w:rPr/>
            </w:rPrChange>
          </w:rPr>
          <w:tab/>
        </w:r>
      </w:ins>
      <w:ins w:id="339" w:author="Miliaeva, Olga" w:date="2022-09-04T19:41:00Z">
        <w:r w:rsidR="00501197" w:rsidRPr="00F32424">
          <w:rPr>
            <w:rFonts w:asciiTheme="minorHAnsi" w:hAnsiTheme="minorHAnsi" w:cstheme="minorHAnsi"/>
            <w:szCs w:val="22"/>
            <w:lang w:val="ru-RU"/>
            <w:rPrChange w:id="340" w:author="Miliaeva, Olga" w:date="2022-09-04T19:48:00Z">
              <w:rPr>
                <w:lang w:val="ru-RU"/>
              </w:rPr>
            </w:rPrChange>
          </w:rPr>
          <w:t xml:space="preserve">обеспечить, чтобы </w:t>
        </w:r>
      </w:ins>
      <w:ins w:id="341" w:author="Miliaeva, Olga" w:date="2022-09-04T23:22:00Z">
        <w:r w:rsidR="0004069C" w:rsidRPr="00F32424">
          <w:rPr>
            <w:rFonts w:asciiTheme="minorHAnsi" w:hAnsiTheme="minorHAnsi" w:cstheme="minorHAnsi"/>
            <w:szCs w:val="22"/>
            <w:lang w:val="ru-RU"/>
          </w:rPr>
          <w:t>преодол</w:t>
        </w:r>
      </w:ins>
      <w:ins w:id="342" w:author="Miliaeva, Olga" w:date="2022-09-04T19:42:00Z">
        <w:r w:rsidR="00501197" w:rsidRPr="00F32424">
          <w:rPr>
            <w:rFonts w:asciiTheme="minorHAnsi" w:hAnsiTheme="minorHAnsi" w:cstheme="minorHAnsi"/>
            <w:szCs w:val="22"/>
            <w:lang w:val="ru-RU"/>
            <w:rPrChange w:id="343" w:author="Miliaeva, Olga" w:date="2022-09-04T19:48:00Z">
              <w:rPr>
                <w:lang w:val="ru-RU"/>
              </w:rPr>
            </w:rPrChange>
          </w:rPr>
          <w:t>ение</w:t>
        </w:r>
      </w:ins>
      <w:ins w:id="344" w:author="Miliaeva, Olga" w:date="2022-09-04T19:41:00Z">
        <w:r w:rsidR="00501197" w:rsidRPr="00F32424">
          <w:rPr>
            <w:rFonts w:asciiTheme="minorHAnsi" w:hAnsiTheme="minorHAnsi" w:cstheme="minorHAnsi"/>
            <w:szCs w:val="22"/>
            <w:lang w:val="ru-RU"/>
            <w:rPrChange w:id="345" w:author="Miliaeva, Olga" w:date="2022-09-04T19:48:00Z">
              <w:rPr>
                <w:lang w:val="ru-RU"/>
              </w:rPr>
            </w:rPrChange>
          </w:rPr>
          <w:t xml:space="preserve"> цифрового разры</w:t>
        </w:r>
      </w:ins>
      <w:ins w:id="346" w:author="Miliaeva, Olga" w:date="2022-09-04T19:42:00Z">
        <w:r w:rsidR="00501197" w:rsidRPr="00F32424">
          <w:rPr>
            <w:rFonts w:asciiTheme="minorHAnsi" w:hAnsiTheme="minorHAnsi" w:cstheme="minorHAnsi"/>
            <w:szCs w:val="22"/>
            <w:lang w:val="ru-RU"/>
            <w:rPrChange w:id="347" w:author="Miliaeva, Olga" w:date="2022-09-04T19:48:00Z">
              <w:rPr>
                <w:lang w:val="ru-RU"/>
              </w:rPr>
            </w:rPrChange>
          </w:rPr>
          <w:t>ва</w:t>
        </w:r>
        <w:r w:rsidR="00A33CE3" w:rsidRPr="00F32424">
          <w:rPr>
            <w:rFonts w:asciiTheme="minorHAnsi" w:hAnsiTheme="minorHAnsi" w:cstheme="minorHAnsi"/>
            <w:szCs w:val="22"/>
            <w:lang w:val="ru-RU"/>
            <w:rPrChange w:id="348" w:author="Miliaeva, Olga" w:date="2022-09-04T19:48:00Z">
              <w:rPr>
                <w:lang w:val="ru-RU"/>
              </w:rPr>
            </w:rPrChange>
          </w:rPr>
          <w:t xml:space="preserve">, при основном внимании </w:t>
        </w:r>
      </w:ins>
      <w:ins w:id="349" w:author="Miliaeva, Olga" w:date="2022-09-04T19:43:00Z">
        <w:r w:rsidR="00A33CE3" w:rsidRPr="00F32424">
          <w:rPr>
            <w:rFonts w:asciiTheme="minorHAnsi" w:hAnsiTheme="minorHAnsi" w:cstheme="minorHAnsi"/>
            <w:szCs w:val="22"/>
            <w:lang w:val="ru-RU"/>
            <w:rPrChange w:id="350" w:author="Miliaeva, Olga" w:date="2022-09-04T19:48:00Z">
              <w:rPr>
                <w:lang w:val="ru-RU"/>
              </w:rPr>
            </w:rPrChange>
          </w:rPr>
          <w:t xml:space="preserve">возможности установления </w:t>
        </w:r>
      </w:ins>
      <w:ins w:id="351" w:author="Svechnikov, Andrey" w:date="2022-09-08T08:59:00Z">
        <w:r w:rsidR="00294349" w:rsidRPr="00F32424">
          <w:rPr>
            <w:rFonts w:asciiTheme="minorHAnsi" w:hAnsiTheme="minorHAnsi" w:cstheme="minorHAnsi"/>
            <w:szCs w:val="22"/>
            <w:lang w:val="ru-RU"/>
          </w:rPr>
          <w:t xml:space="preserve">приемлемых в ценовом отношении </w:t>
        </w:r>
      </w:ins>
      <w:ins w:id="352" w:author="Miliaeva, Olga" w:date="2022-09-04T19:43:00Z">
        <w:r w:rsidR="00A33CE3" w:rsidRPr="00F32424">
          <w:rPr>
            <w:rFonts w:asciiTheme="minorHAnsi" w:hAnsiTheme="minorHAnsi" w:cstheme="minorHAnsi"/>
            <w:szCs w:val="22"/>
            <w:lang w:val="ru-RU"/>
            <w:rPrChange w:id="353" w:author="Miliaeva, Olga" w:date="2022-09-04T19:48:00Z">
              <w:rPr>
                <w:lang w:val="ru-RU"/>
              </w:rPr>
            </w:rPrChange>
          </w:rPr>
          <w:t>соединений, развитию</w:t>
        </w:r>
      </w:ins>
      <w:ins w:id="354" w:author="Miliaeva, Olga" w:date="2022-09-04T19:44:00Z">
        <w:r w:rsidR="00A33CE3" w:rsidRPr="00F32424">
          <w:rPr>
            <w:rFonts w:asciiTheme="minorHAnsi" w:hAnsiTheme="minorHAnsi" w:cstheme="minorHAnsi"/>
            <w:szCs w:val="22"/>
            <w:lang w:val="ru-RU"/>
            <w:rPrChange w:id="355" w:author="Miliaeva, Olga" w:date="2022-09-04T19:48:00Z">
              <w:rPr>
                <w:lang w:val="ru-RU"/>
              </w:rPr>
            </w:rPrChange>
          </w:rPr>
          <w:t xml:space="preserve"> </w:t>
        </w:r>
      </w:ins>
      <w:ins w:id="356" w:author="Miliaeva, Olga" w:date="2022-09-04T19:43:00Z">
        <w:r w:rsidR="00A33CE3" w:rsidRPr="00F32424">
          <w:rPr>
            <w:rFonts w:asciiTheme="minorHAnsi" w:hAnsiTheme="minorHAnsi" w:cstheme="minorHAnsi"/>
            <w:szCs w:val="22"/>
            <w:lang w:val="ru-RU"/>
            <w:rPrChange w:id="357" w:author="Miliaeva, Olga" w:date="2022-09-04T19:48:00Z">
              <w:rPr>
                <w:lang w:val="ru-RU"/>
              </w:rPr>
            </w:rPrChange>
          </w:rPr>
          <w:t>цифровой грамотнос</w:t>
        </w:r>
      </w:ins>
      <w:ins w:id="358" w:author="Miliaeva, Olga" w:date="2022-09-04T19:44:00Z">
        <w:r w:rsidR="00A33CE3" w:rsidRPr="00F32424">
          <w:rPr>
            <w:rFonts w:asciiTheme="minorHAnsi" w:hAnsiTheme="minorHAnsi" w:cstheme="minorHAnsi"/>
            <w:szCs w:val="22"/>
            <w:lang w:val="ru-RU"/>
            <w:rPrChange w:id="359" w:author="Miliaeva, Olga" w:date="2022-09-04T19:48:00Z">
              <w:rPr>
                <w:lang w:val="ru-RU"/>
              </w:rPr>
            </w:rPrChange>
          </w:rPr>
          <w:t xml:space="preserve">ти </w:t>
        </w:r>
      </w:ins>
      <w:ins w:id="360" w:author="Miliaeva, Olga" w:date="2022-09-04T19:46:00Z">
        <w:r w:rsidR="00A33CE3" w:rsidRPr="00F32424">
          <w:rPr>
            <w:rFonts w:asciiTheme="minorHAnsi" w:hAnsiTheme="minorHAnsi" w:cstheme="minorHAnsi"/>
            <w:szCs w:val="22"/>
            <w:lang w:val="ru-RU"/>
            <w:rPrChange w:id="361" w:author="Miliaeva, Olga" w:date="2022-09-04T19:48:00Z">
              <w:rPr>
                <w:lang w:val="ru-RU"/>
              </w:rPr>
            </w:rPrChange>
          </w:rPr>
          <w:t xml:space="preserve">и навыков, было добавлено к списку интересов </w:t>
        </w:r>
      </w:ins>
      <w:proofErr w:type="spellStart"/>
      <w:ins w:id="362" w:author="Miliaeva, Olga" w:date="2022-09-04T19:47:00Z">
        <w:r w:rsidR="00252AFD" w:rsidRPr="00F32424">
          <w:rPr>
            <w:rFonts w:asciiTheme="minorHAnsi" w:hAnsiTheme="minorHAnsi" w:cstheme="minorHAnsi"/>
            <w:szCs w:val="22"/>
            <w:lang w:val="ru-RU"/>
            <w:rPrChange w:id="363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Межсекторальн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64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ой</w:t>
        </w:r>
        <w:proofErr w:type="spellEnd"/>
        <w:r w:rsidR="00252AFD" w:rsidRPr="00F32424">
          <w:rPr>
            <w:rFonts w:asciiTheme="minorHAnsi" w:hAnsiTheme="minorHAnsi" w:cstheme="minorHAnsi"/>
            <w:szCs w:val="22"/>
            <w:lang w:val="ru-RU"/>
            <w:rPrChange w:id="365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целев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66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ой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67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групп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68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ы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69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по координации (ЦГ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70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noBreakHyphen/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71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МСК</w:t>
        </w:r>
        <w:r w:rsidR="00252AFD" w:rsidRPr="00F32424">
          <w:rPr>
            <w:rFonts w:asciiTheme="minorHAnsi" w:hAnsiTheme="minorHAnsi" w:cstheme="minorHAnsi"/>
            <w:szCs w:val="22"/>
            <w:lang w:val="ru-RU"/>
            <w:rPrChange w:id="372" w:author="Miliaeva, Olga" w:date="2022-09-04T19:48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)</w:t>
        </w:r>
      </w:ins>
      <w:ins w:id="373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74" w:author="Miliaeva, Olga" w:date="2022-09-04T19:48:00Z">
              <w:rPr/>
            </w:rPrChange>
          </w:rPr>
          <w:t>;</w:t>
        </w:r>
      </w:ins>
    </w:p>
    <w:p w14:paraId="0E8A2EFA" w14:textId="432C2AC7" w:rsidR="006B26EC" w:rsidRPr="00F32424" w:rsidRDefault="006B26EC" w:rsidP="006B26EC">
      <w:pPr>
        <w:rPr>
          <w:ins w:id="375" w:author="Antipina, Nadezda" w:date="2022-08-22T17:34:00Z"/>
          <w:lang w:val="ru-RU"/>
          <w:rPrChange w:id="376" w:author="Miliaeva, Olga" w:date="2022-09-04T20:01:00Z">
            <w:rPr>
              <w:ins w:id="377" w:author="Antipina, Nadezda" w:date="2022-08-22T17:34:00Z"/>
            </w:rPr>
          </w:rPrChange>
        </w:rPr>
      </w:pPr>
      <w:ins w:id="378" w:author="Antipina, Nadezda" w:date="2022-08-22T17:34:00Z">
        <w:r w:rsidRPr="00F32424">
          <w:rPr>
            <w:rFonts w:asciiTheme="minorHAnsi" w:hAnsiTheme="minorHAnsi" w:cstheme="minorHAnsi"/>
            <w:szCs w:val="22"/>
            <w:lang w:val="ru-RU"/>
            <w:rPrChange w:id="379" w:author="Miliaeva, Olga" w:date="2022-09-04T23:23:00Z">
              <w:rPr/>
            </w:rPrChange>
          </w:rPr>
          <w:t>4</w:t>
        </w:r>
        <w:r w:rsidRPr="00F32424">
          <w:rPr>
            <w:rFonts w:asciiTheme="minorHAnsi" w:hAnsiTheme="minorHAnsi" w:cstheme="minorHAnsi"/>
            <w:szCs w:val="22"/>
            <w:lang w:val="ru-RU"/>
            <w:rPrChange w:id="380" w:author="Miliaeva, Olga" w:date="2022-09-04T23:23:00Z">
              <w:rPr/>
            </w:rPrChange>
          </w:rPr>
          <w:tab/>
        </w:r>
      </w:ins>
      <w:ins w:id="381" w:author="Miliaeva, Olga" w:date="2022-09-04T19:59:00Z">
        <w:r w:rsidR="00011786" w:rsidRPr="00F32424">
          <w:rPr>
            <w:rFonts w:asciiTheme="minorHAnsi" w:hAnsiTheme="minorHAnsi" w:cstheme="minorHAnsi"/>
            <w:szCs w:val="22"/>
            <w:lang w:val="ru-RU"/>
            <w:rPrChange w:id="382" w:author="Miliaeva, Olga" w:date="2022-09-04T23:23:00Z">
              <w:rPr>
                <w:lang w:val="ru-RU"/>
              </w:rPr>
            </w:rPrChange>
          </w:rPr>
          <w:t xml:space="preserve">предложить </w:t>
        </w:r>
        <w:proofErr w:type="spellStart"/>
        <w:r w:rsidR="00011786" w:rsidRPr="00F32424">
          <w:rPr>
            <w:rFonts w:asciiTheme="minorHAnsi" w:hAnsiTheme="minorHAnsi" w:cstheme="minorHAnsi"/>
            <w:szCs w:val="22"/>
            <w:lang w:val="ru-RU"/>
            <w:rPrChange w:id="383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Межсекторальн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84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ой</w:t>
        </w:r>
        <w:proofErr w:type="spellEnd"/>
        <w:r w:rsidR="00011786" w:rsidRPr="00F32424">
          <w:rPr>
            <w:rFonts w:asciiTheme="minorHAnsi" w:hAnsiTheme="minorHAnsi" w:cstheme="minorHAnsi"/>
            <w:szCs w:val="22"/>
            <w:lang w:val="ru-RU"/>
            <w:rPrChange w:id="385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координационн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86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ой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87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групп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88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е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89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по вопросам, представляющим взаимный интерес (МСКГ)</w:t>
        </w:r>
        <w:r w:rsidR="00011786" w:rsidRPr="00F32424">
          <w:rPr>
            <w:rFonts w:asciiTheme="minorHAnsi" w:hAnsiTheme="minorHAnsi" w:cstheme="minorHAnsi"/>
            <w:szCs w:val="22"/>
            <w:lang w:val="ru-RU"/>
            <w:rPrChange w:id="390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, включить в свою раб</w:t>
        </w:r>
      </w:ins>
      <w:ins w:id="391" w:author="Miliaeva, Olga" w:date="2022-09-04T20:00:00Z">
        <w:r w:rsidR="00011786" w:rsidRPr="00F32424">
          <w:rPr>
            <w:rFonts w:asciiTheme="minorHAnsi" w:hAnsiTheme="minorHAnsi" w:cstheme="minorHAnsi"/>
            <w:szCs w:val="22"/>
            <w:lang w:val="ru-RU"/>
            <w:rPrChange w:id="392" w:author="Miliaeva, Olga" w:date="2022-09-04T23:23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оту рассмотрение </w:t>
        </w:r>
        <w:r w:rsidR="00011786" w:rsidRPr="00F32424">
          <w:rPr>
            <w:rFonts w:asciiTheme="minorHAnsi" w:hAnsiTheme="minorHAnsi" w:cstheme="minorHAnsi"/>
            <w:szCs w:val="22"/>
            <w:lang w:val="ru-RU"/>
          </w:rPr>
          <w:t xml:space="preserve">возможности установления </w:t>
        </w:r>
        <w:r w:rsidR="00294349" w:rsidRPr="00F32424">
          <w:rPr>
            <w:rFonts w:asciiTheme="minorHAnsi" w:hAnsiTheme="minorHAnsi" w:cstheme="minorHAnsi"/>
            <w:szCs w:val="22"/>
            <w:lang w:val="ru-RU"/>
          </w:rPr>
          <w:t>приемлем</w:t>
        </w:r>
      </w:ins>
      <w:ins w:id="393" w:author="Svechnikov, Andrey" w:date="2022-09-08T08:45:00Z">
        <w:r w:rsidR="00294349" w:rsidRPr="00F32424">
          <w:rPr>
            <w:rFonts w:asciiTheme="minorHAnsi" w:hAnsiTheme="minorHAnsi" w:cstheme="minorHAnsi"/>
            <w:szCs w:val="22"/>
            <w:lang w:val="ru-RU"/>
          </w:rPr>
          <w:t>ых</w:t>
        </w:r>
      </w:ins>
      <w:ins w:id="394" w:author="Miliaeva, Olga" w:date="2022-09-04T20:00:00Z">
        <w:r w:rsidR="00294349" w:rsidRPr="00F32424">
          <w:rPr>
            <w:rFonts w:asciiTheme="minorHAnsi" w:hAnsiTheme="minorHAnsi" w:cstheme="minorHAnsi"/>
            <w:szCs w:val="22"/>
            <w:lang w:val="ru-RU"/>
          </w:rPr>
          <w:t xml:space="preserve"> в ценовом отношении </w:t>
        </w:r>
        <w:r w:rsidR="00011786" w:rsidRPr="00F32424">
          <w:rPr>
            <w:rFonts w:asciiTheme="minorHAnsi" w:hAnsiTheme="minorHAnsi" w:cstheme="minorHAnsi"/>
            <w:szCs w:val="22"/>
            <w:lang w:val="ru-RU"/>
          </w:rPr>
          <w:t xml:space="preserve">соединений, развития цифровой грамотности и навыков и в </w:t>
        </w:r>
        <w:r w:rsidR="00011786" w:rsidRPr="00F32424">
          <w:rPr>
            <w:rFonts w:asciiTheme="minorHAnsi" w:hAnsiTheme="minorHAnsi" w:cstheme="minorHAnsi"/>
            <w:szCs w:val="22"/>
            <w:lang w:val="ru-RU"/>
          </w:rPr>
          <w:lastRenderedPageBreak/>
          <w:t>своих будущих</w:t>
        </w:r>
      </w:ins>
      <w:ins w:id="395" w:author="Miliaeva, Olga" w:date="2022-09-04T20:01:00Z">
        <w:r w:rsidR="00011786" w:rsidRPr="00F32424">
          <w:rPr>
            <w:rFonts w:asciiTheme="minorHAnsi" w:hAnsiTheme="minorHAnsi" w:cstheme="minorHAnsi"/>
            <w:szCs w:val="22"/>
            <w:lang w:val="ru-RU"/>
          </w:rPr>
          <w:t xml:space="preserve"> отчетах определять элементы работы трех Бюро и Секретариа</w:t>
        </w:r>
      </w:ins>
      <w:ins w:id="396" w:author="Miliaeva, Olga" w:date="2022-09-04T20:02:00Z">
        <w:r w:rsidR="00011786" w:rsidRPr="00F32424">
          <w:rPr>
            <w:rFonts w:asciiTheme="minorHAnsi" w:hAnsiTheme="minorHAnsi" w:cstheme="minorHAnsi"/>
            <w:szCs w:val="22"/>
            <w:lang w:val="ru-RU"/>
          </w:rPr>
          <w:t>та, которые имеют к этому отношение</w:t>
        </w:r>
      </w:ins>
      <w:ins w:id="397" w:author="Antipina, Nadezda" w:date="2022-08-22T17:34:00Z">
        <w:r w:rsidRPr="00F32424">
          <w:rPr>
            <w:lang w:val="ru-RU"/>
            <w:rPrChange w:id="398" w:author="Miliaeva, Olga" w:date="2022-09-04T20:01:00Z">
              <w:rPr/>
            </w:rPrChange>
          </w:rPr>
          <w:t>;</w:t>
        </w:r>
      </w:ins>
    </w:p>
    <w:p w14:paraId="72C2732D" w14:textId="6ACD90C8" w:rsidR="006B26EC" w:rsidRPr="00F32424" w:rsidRDefault="006B26EC" w:rsidP="00DB1E9A">
      <w:pPr>
        <w:rPr>
          <w:lang w:val="ru-RU"/>
          <w:rPrChange w:id="399" w:author="Miliaeva, Olga" w:date="2022-09-04T20:03:00Z">
            <w:rPr/>
          </w:rPrChange>
        </w:rPr>
      </w:pPr>
      <w:ins w:id="400" w:author="Antipina, Nadezda" w:date="2022-08-22T17:34:00Z">
        <w:r w:rsidRPr="00F32424">
          <w:rPr>
            <w:lang w:val="ru-RU"/>
            <w:rPrChange w:id="401" w:author="Miliaeva, Olga" w:date="2022-09-04T20:03:00Z">
              <w:rPr/>
            </w:rPrChange>
          </w:rPr>
          <w:t>5</w:t>
        </w:r>
        <w:r w:rsidRPr="00F32424">
          <w:rPr>
            <w:lang w:val="ru-RU"/>
            <w:rPrChange w:id="402" w:author="Miliaeva, Olga" w:date="2022-09-04T20:03:00Z">
              <w:rPr/>
            </w:rPrChange>
          </w:rPr>
          <w:tab/>
        </w:r>
      </w:ins>
      <w:ins w:id="403" w:author="Miliaeva, Olga" w:date="2022-09-04T20:02:00Z">
        <w:r w:rsidR="00011786" w:rsidRPr="00F32424">
          <w:rPr>
            <w:lang w:val="ru-RU"/>
          </w:rPr>
          <w:t xml:space="preserve">подготовить, в сотрудничестве с Директорами Бюро, </w:t>
        </w:r>
      </w:ins>
      <w:ins w:id="404" w:author="Miliaeva, Olga" w:date="2022-09-04T20:03:00Z">
        <w:r w:rsidR="00011786" w:rsidRPr="00F32424">
          <w:rPr>
            <w:lang w:val="ru-RU"/>
          </w:rPr>
          <w:t xml:space="preserve">перечень примеров передового опыта и специальных знаний по </w:t>
        </w:r>
      </w:ins>
      <w:ins w:id="405" w:author="Miliaeva, Olga" w:date="2022-09-04T23:23:00Z">
        <w:r w:rsidR="009C33F9" w:rsidRPr="00F32424">
          <w:rPr>
            <w:lang w:val="ru-RU"/>
          </w:rPr>
          <w:t>пр</w:t>
        </w:r>
      </w:ins>
      <w:ins w:id="406" w:author="Miliaeva, Olga" w:date="2022-09-04T23:24:00Z">
        <w:r w:rsidR="009C33F9" w:rsidRPr="00F32424">
          <w:rPr>
            <w:lang w:val="ru-RU"/>
          </w:rPr>
          <w:t>еодол</w:t>
        </w:r>
      </w:ins>
      <w:ins w:id="407" w:author="Miliaeva, Olga" w:date="2022-09-04T20:03:00Z">
        <w:r w:rsidR="00011786" w:rsidRPr="00F32424">
          <w:rPr>
            <w:lang w:val="ru-RU"/>
          </w:rPr>
          <w:t>ению цифрового разрыва</w:t>
        </w:r>
      </w:ins>
      <w:ins w:id="408" w:author="Antipina, Nadezda" w:date="2022-08-22T17:34:00Z">
        <w:r w:rsidRPr="00F32424">
          <w:rPr>
            <w:lang w:val="ru-RU"/>
            <w:rPrChange w:id="409" w:author="Miliaeva, Olga" w:date="2022-09-04T20:03:00Z">
              <w:rPr/>
            </w:rPrChange>
          </w:rPr>
          <w:t>;</w:t>
        </w:r>
      </w:ins>
    </w:p>
    <w:p w14:paraId="111AA93B" w14:textId="4D00E64E" w:rsidR="006B26EC" w:rsidRPr="00F32424" w:rsidRDefault="006B26EC" w:rsidP="00DB1E9A">
      <w:pPr>
        <w:rPr>
          <w:ins w:id="410" w:author="Antipina, Nadezda" w:date="2022-08-22T17:35:00Z"/>
          <w:lang w:val="ru-RU"/>
          <w:rPrChange w:id="411" w:author="Miliaeva, Olga" w:date="2022-09-04T20:15:00Z">
            <w:rPr>
              <w:ins w:id="412" w:author="Antipina, Nadezda" w:date="2022-08-22T17:35:00Z"/>
            </w:rPr>
          </w:rPrChange>
        </w:rPr>
      </w:pPr>
      <w:del w:id="413" w:author="Antipina, Nadezda" w:date="2022-08-22T17:34:00Z">
        <w:r w:rsidRPr="00F32424" w:rsidDel="006B26EC">
          <w:rPr>
            <w:lang w:val="ru-RU"/>
            <w:rPrChange w:id="414" w:author="Miliaeva, Olga" w:date="2022-09-04T20:15:00Z">
              <w:rPr/>
            </w:rPrChange>
          </w:rPr>
          <w:delText>3</w:delText>
        </w:r>
      </w:del>
      <w:ins w:id="415" w:author="Antipina, Nadezda" w:date="2022-08-22T17:34:00Z">
        <w:r w:rsidRPr="00F32424">
          <w:rPr>
            <w:lang w:val="ru-RU"/>
            <w:rPrChange w:id="416" w:author="Miliaeva, Olga" w:date="2022-09-04T20:15:00Z">
              <w:rPr/>
            </w:rPrChange>
          </w:rPr>
          <w:t>6</w:t>
        </w:r>
      </w:ins>
      <w:r w:rsidRPr="00F32424">
        <w:rPr>
          <w:lang w:val="ru-RU"/>
          <w:rPrChange w:id="417" w:author="Miliaeva, Olga" w:date="2022-09-04T20:15:00Z">
            <w:rPr/>
          </w:rPrChange>
        </w:rPr>
        <w:tab/>
      </w:r>
      <w:ins w:id="418" w:author="Miliaeva, Olga" w:date="2022-09-04T20:14:00Z">
        <w:r w:rsidR="004C6583" w:rsidRPr="00F32424">
          <w:rPr>
            <w:lang w:val="ru-RU"/>
          </w:rPr>
          <w:t xml:space="preserve">поддерживать и далее развивать </w:t>
        </w:r>
      </w:ins>
      <w:ins w:id="419" w:author="Miliaeva, Olga" w:date="2022-09-04T20:15:00Z">
        <w:r w:rsidR="004C6583" w:rsidRPr="00F32424">
          <w:rPr>
            <w:lang w:val="ru-RU"/>
          </w:rPr>
          <w:t>значимую и специально выделенную часть веб-сайта МСЭ для обеспечения беспрепят</w:t>
        </w:r>
      </w:ins>
      <w:ins w:id="420" w:author="Miliaeva, Olga" w:date="2022-09-04T20:16:00Z">
        <w:r w:rsidR="004C6583" w:rsidRPr="00F32424">
          <w:rPr>
            <w:lang w:val="ru-RU"/>
          </w:rPr>
          <w:t>ственного доступа к этим примерам передового опыта и специальным знаниям, а также к другим опубликованным отчетам, исследованиям</w:t>
        </w:r>
      </w:ins>
      <w:ins w:id="421" w:author="Miliaeva, Olga" w:date="2022-09-04T20:17:00Z">
        <w:r w:rsidR="004C6583" w:rsidRPr="00F32424">
          <w:rPr>
            <w:lang w:val="ru-RU"/>
          </w:rPr>
          <w:t xml:space="preserve"> и другой информации, касающейся цифрового разрыва, а в более широком плане </w:t>
        </w:r>
      </w:ins>
      <w:r w:rsidRPr="00F32424">
        <w:rPr>
          <w:lang w:val="ru-RU"/>
        </w:rPr>
        <w:t>обеспечивать</w:t>
      </w:r>
      <w:r w:rsidRPr="00F32424">
        <w:rPr>
          <w:lang w:val="ru-RU"/>
          <w:rPrChange w:id="422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широкое</w:t>
      </w:r>
      <w:r w:rsidRPr="00F32424">
        <w:rPr>
          <w:lang w:val="ru-RU"/>
          <w:rPrChange w:id="423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распространение</w:t>
      </w:r>
      <w:r w:rsidRPr="00F32424">
        <w:rPr>
          <w:lang w:val="ru-RU"/>
          <w:rPrChange w:id="424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выводов</w:t>
      </w:r>
      <w:r w:rsidRPr="00F32424">
        <w:rPr>
          <w:lang w:val="ru-RU"/>
          <w:rPrChange w:id="425" w:author="Miliaeva, Olga" w:date="2022-09-04T20:15:00Z">
            <w:rPr/>
          </w:rPrChange>
        </w:rPr>
        <w:t xml:space="preserve">, </w:t>
      </w:r>
      <w:r w:rsidRPr="00F32424">
        <w:rPr>
          <w:lang w:val="ru-RU"/>
        </w:rPr>
        <w:t>полученных</w:t>
      </w:r>
      <w:r w:rsidRPr="00F32424">
        <w:rPr>
          <w:lang w:val="ru-RU"/>
          <w:rPrChange w:id="426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в</w:t>
      </w:r>
      <w:r w:rsidRPr="00F32424">
        <w:rPr>
          <w:lang w:val="ru-RU"/>
          <w:rPrChange w:id="427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результате</w:t>
      </w:r>
      <w:r w:rsidRPr="00F32424">
        <w:rPr>
          <w:lang w:val="ru-RU"/>
          <w:rPrChange w:id="428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деятельности</w:t>
      </w:r>
      <w:r w:rsidRPr="00F32424">
        <w:rPr>
          <w:lang w:val="ru-RU"/>
          <w:rPrChange w:id="429" w:author="Miliaeva, Olga" w:date="2022-09-04T20:15:00Z">
            <w:rPr/>
          </w:rPrChange>
        </w:rPr>
        <w:t xml:space="preserve">, </w:t>
      </w:r>
      <w:r w:rsidRPr="00F32424">
        <w:rPr>
          <w:lang w:val="ru-RU"/>
        </w:rPr>
        <w:t>осуществляемой</w:t>
      </w:r>
      <w:r w:rsidRPr="00F32424">
        <w:rPr>
          <w:lang w:val="ru-RU"/>
          <w:rPrChange w:id="430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в</w:t>
      </w:r>
      <w:r w:rsidRPr="00F32424">
        <w:rPr>
          <w:lang w:val="ru-RU"/>
          <w:rPrChange w:id="431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соответствии</w:t>
      </w:r>
      <w:r w:rsidRPr="00F32424">
        <w:rPr>
          <w:lang w:val="ru-RU"/>
          <w:rPrChange w:id="432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с</w:t>
      </w:r>
      <w:r w:rsidRPr="00F32424">
        <w:rPr>
          <w:lang w:val="ru-RU"/>
          <w:rPrChange w:id="433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настоящей</w:t>
      </w:r>
      <w:r w:rsidRPr="00F32424">
        <w:rPr>
          <w:lang w:val="ru-RU"/>
          <w:rPrChange w:id="434" w:author="Miliaeva, Olga" w:date="2022-09-04T20:15:00Z">
            <w:rPr/>
          </w:rPrChange>
        </w:rPr>
        <w:t xml:space="preserve"> </w:t>
      </w:r>
      <w:r w:rsidRPr="00F32424">
        <w:rPr>
          <w:lang w:val="ru-RU"/>
        </w:rPr>
        <w:t>Резолюцией</w:t>
      </w:r>
      <w:ins w:id="435" w:author="Antipina, Nadezda" w:date="2022-08-22T17:35:00Z">
        <w:r w:rsidRPr="00F32424">
          <w:rPr>
            <w:lang w:val="ru-RU"/>
            <w:rPrChange w:id="436" w:author="Miliaeva, Olga" w:date="2022-09-04T20:15:00Z">
              <w:rPr/>
            </w:rPrChange>
          </w:rPr>
          <w:t>;</w:t>
        </w:r>
      </w:ins>
    </w:p>
    <w:p w14:paraId="4C09040F" w14:textId="6FF72EFF" w:rsidR="006B26EC" w:rsidRPr="00F32424" w:rsidRDefault="006B26EC" w:rsidP="006B26EC">
      <w:pPr>
        <w:rPr>
          <w:ins w:id="437" w:author="Antipina, Nadezda" w:date="2022-08-22T17:35:00Z"/>
          <w:lang w:val="ru-RU"/>
          <w:rPrChange w:id="438" w:author="Miliaeva, Olga" w:date="2022-09-04T20:40:00Z">
            <w:rPr>
              <w:ins w:id="439" w:author="Antipina, Nadezda" w:date="2022-08-22T17:35:00Z"/>
            </w:rPr>
          </w:rPrChange>
        </w:rPr>
      </w:pPr>
      <w:ins w:id="440" w:author="Antipina, Nadezda" w:date="2022-08-22T17:35:00Z">
        <w:r w:rsidRPr="00F32424">
          <w:rPr>
            <w:lang w:val="ru-RU"/>
            <w:rPrChange w:id="441" w:author="Miliaeva, Olga" w:date="2022-09-04T20:40:00Z">
              <w:rPr/>
            </w:rPrChange>
          </w:rPr>
          <w:t>7</w:t>
        </w:r>
        <w:r w:rsidRPr="00F32424">
          <w:rPr>
            <w:lang w:val="ru-RU"/>
            <w:rPrChange w:id="442" w:author="Miliaeva, Olga" w:date="2022-09-04T20:40:00Z">
              <w:rPr/>
            </w:rPrChange>
          </w:rPr>
          <w:tab/>
        </w:r>
      </w:ins>
      <w:ins w:id="443" w:author="Miliaeva, Olga" w:date="2022-09-04T20:31:00Z">
        <w:r w:rsidR="0058355B" w:rsidRPr="00F32424">
          <w:rPr>
            <w:lang w:val="ru-RU"/>
          </w:rPr>
          <w:t xml:space="preserve">далее развивать и углублять </w:t>
        </w:r>
      </w:ins>
      <w:ins w:id="444" w:author="Miliaeva, Olga" w:date="2022-09-04T20:32:00Z">
        <w:r w:rsidR="0058355B" w:rsidRPr="00F32424">
          <w:rPr>
            <w:lang w:val="ru-RU"/>
          </w:rPr>
          <w:t>отношения в рамках системы ООН и с другими международными организациями, имеющими отношение к настоящей Резолюции</w:t>
        </w:r>
      </w:ins>
      <w:ins w:id="445" w:author="Miliaeva, Olga" w:date="2022-09-04T20:38:00Z">
        <w:r w:rsidR="001F4B1E" w:rsidRPr="00F32424">
          <w:rPr>
            <w:lang w:val="ru-RU"/>
          </w:rPr>
          <w:t>, включая ЮНЕСКО в отношении развития циф</w:t>
        </w:r>
      </w:ins>
      <w:ins w:id="446" w:author="Miliaeva, Olga" w:date="2022-09-04T20:39:00Z">
        <w:r w:rsidR="001F4B1E" w:rsidRPr="00F32424">
          <w:rPr>
            <w:lang w:val="ru-RU"/>
          </w:rPr>
          <w:t xml:space="preserve">ровой грамотности и навыков и ВТО в отношении </w:t>
        </w:r>
      </w:ins>
      <w:ins w:id="447" w:author="Miliaeva, Olga" w:date="2022-09-04T20:40:00Z">
        <w:r w:rsidR="001F4B1E" w:rsidRPr="00F32424">
          <w:rPr>
            <w:lang w:val="ru-RU"/>
          </w:rPr>
          <w:t>воздействия</w:t>
        </w:r>
      </w:ins>
      <w:ins w:id="448" w:author="Miliaeva, Olga" w:date="2022-09-04T20:39:00Z">
        <w:r w:rsidR="001F4B1E" w:rsidRPr="00F32424">
          <w:rPr>
            <w:lang w:val="ru-RU"/>
          </w:rPr>
          <w:t xml:space="preserve"> </w:t>
        </w:r>
      </w:ins>
      <w:ins w:id="449" w:author="Miliaeva, Olga" w:date="2022-09-04T20:40:00Z">
        <w:r w:rsidR="001F4B1E" w:rsidRPr="00F32424">
          <w:rPr>
            <w:lang w:val="ru-RU"/>
          </w:rPr>
          <w:t>тарифов</w:t>
        </w:r>
      </w:ins>
      <w:ins w:id="450" w:author="Miliaeva, Olga" w:date="2022-09-04T20:39:00Z">
        <w:r w:rsidR="001F4B1E" w:rsidRPr="00F32424">
          <w:rPr>
            <w:lang w:val="ru-RU"/>
          </w:rPr>
          <w:t xml:space="preserve"> на </w:t>
        </w:r>
      </w:ins>
      <w:ins w:id="451" w:author="Miliaeva, Olga" w:date="2022-09-04T20:40:00Z">
        <w:r w:rsidR="001F4B1E" w:rsidRPr="00F32424">
          <w:rPr>
            <w:lang w:val="ru-RU"/>
          </w:rPr>
          <w:t>ввозимое аппаратное обеспечение ИКТ</w:t>
        </w:r>
      </w:ins>
      <w:ins w:id="452" w:author="Antipina, Nadezda" w:date="2022-08-22T17:35:00Z">
        <w:r w:rsidRPr="00F32424">
          <w:rPr>
            <w:lang w:val="ru-RU"/>
            <w:rPrChange w:id="453" w:author="Miliaeva, Olga" w:date="2022-09-04T20:40:00Z">
              <w:rPr/>
            </w:rPrChange>
          </w:rPr>
          <w:t xml:space="preserve">, </w:t>
        </w:r>
      </w:ins>
      <w:ins w:id="454" w:author="Miliaeva, Olga" w:date="2022-09-04T20:40:00Z">
        <w:r w:rsidR="00CD0B24" w:rsidRPr="00F32424">
          <w:rPr>
            <w:lang w:val="ru-RU"/>
          </w:rPr>
          <w:t>чтобы Союз мог</w:t>
        </w:r>
      </w:ins>
      <w:ins w:id="455" w:author="Miliaeva, Olga" w:date="2022-09-04T20:41:00Z">
        <w:r w:rsidR="00CD0B24" w:rsidRPr="00F32424">
          <w:rPr>
            <w:lang w:val="ru-RU"/>
          </w:rPr>
          <w:t xml:space="preserve"> эффективнее использовать все международные ресурсы и виды деятельности, связанные с сокращением цифрового разрыва</w:t>
        </w:r>
      </w:ins>
      <w:ins w:id="456" w:author="Antipina, Nadezda" w:date="2022-08-22T17:35:00Z">
        <w:r w:rsidRPr="00F32424">
          <w:rPr>
            <w:lang w:val="ru-RU"/>
            <w:rPrChange w:id="457" w:author="Miliaeva, Olga" w:date="2022-09-04T20:40:00Z">
              <w:rPr/>
            </w:rPrChange>
          </w:rPr>
          <w:t>;</w:t>
        </w:r>
      </w:ins>
    </w:p>
    <w:p w14:paraId="10ED8A25" w14:textId="7DE3CAD8" w:rsidR="006B26EC" w:rsidRPr="00F32424" w:rsidRDefault="006B26EC" w:rsidP="006B26EC">
      <w:pPr>
        <w:rPr>
          <w:ins w:id="458" w:author="Antipina, Nadezda" w:date="2022-08-22T17:35:00Z"/>
          <w:lang w:val="ru-RU"/>
          <w:rPrChange w:id="459" w:author="Miliaeva, Olga" w:date="2022-09-04T21:42:00Z">
            <w:rPr>
              <w:ins w:id="460" w:author="Antipina, Nadezda" w:date="2022-08-22T17:35:00Z"/>
            </w:rPr>
          </w:rPrChange>
        </w:rPr>
      </w:pPr>
      <w:ins w:id="461" w:author="Antipina, Nadezda" w:date="2022-08-22T17:35:00Z">
        <w:r w:rsidRPr="00F32424">
          <w:rPr>
            <w:lang w:val="ru-RU"/>
            <w:rPrChange w:id="462" w:author="Miliaeva, Olga" w:date="2022-09-04T21:42:00Z">
              <w:rPr/>
            </w:rPrChange>
          </w:rPr>
          <w:t>8</w:t>
        </w:r>
        <w:r w:rsidRPr="00F32424">
          <w:rPr>
            <w:lang w:val="ru-RU"/>
            <w:rPrChange w:id="463" w:author="Miliaeva, Olga" w:date="2022-09-04T21:42:00Z">
              <w:rPr/>
            </w:rPrChange>
          </w:rPr>
          <w:tab/>
        </w:r>
      </w:ins>
      <w:ins w:id="464" w:author="Miliaeva, Olga" w:date="2022-09-04T20:45:00Z">
        <w:r w:rsidR="009C2D5C" w:rsidRPr="00F32424">
          <w:rPr>
            <w:lang w:val="ru-RU"/>
          </w:rPr>
          <w:t>работать с тремя Бю</w:t>
        </w:r>
      </w:ins>
      <w:ins w:id="465" w:author="Miliaeva, Olga" w:date="2022-09-04T20:46:00Z">
        <w:r w:rsidR="009C2D5C" w:rsidRPr="00F32424">
          <w:rPr>
            <w:lang w:val="ru-RU"/>
          </w:rPr>
          <w:t>ро и с КВПНРМ ООН</w:t>
        </w:r>
        <w:r w:rsidR="009C2D5C" w:rsidRPr="00F32424">
          <w:rPr>
            <w:lang w:val="ru-RU"/>
            <w:rPrChange w:id="466" w:author="Miliaeva, Olga" w:date="2022-09-04T21:42:00Z">
              <w:rPr/>
            </w:rPrChange>
          </w:rPr>
          <w:t xml:space="preserve"> </w:t>
        </w:r>
        <w:r w:rsidR="009C2D5C" w:rsidRPr="00F32424">
          <w:rPr>
            <w:lang w:val="ru-RU"/>
          </w:rPr>
          <w:t xml:space="preserve">для углубления сотрудничества </w:t>
        </w:r>
      </w:ins>
      <w:ins w:id="467" w:author="Miliaeva, Olga" w:date="2022-09-04T21:39:00Z">
        <w:r w:rsidR="00BA6755" w:rsidRPr="00F32424">
          <w:rPr>
            <w:lang w:val="ru-RU"/>
          </w:rPr>
          <w:t xml:space="preserve">между МСЭ </w:t>
        </w:r>
      </w:ins>
      <w:ins w:id="468" w:author="Miliaeva, Olga" w:date="2022-09-04T23:24:00Z">
        <w:r w:rsidR="009C33F9" w:rsidRPr="00F32424">
          <w:rPr>
            <w:lang w:val="ru-RU"/>
          </w:rPr>
          <w:t xml:space="preserve">и </w:t>
        </w:r>
      </w:ins>
      <w:ins w:id="469" w:author="Svechnikov, Andrey" w:date="2022-09-15T15:01:00Z">
        <w:r w:rsidR="00C45F0F">
          <w:rPr>
            <w:lang w:val="ru-RU"/>
          </w:rPr>
          <w:t>ниже</w:t>
        </w:r>
      </w:ins>
      <w:ins w:id="470" w:author="Svechnikov, Andrey" w:date="2022-09-08T09:28:00Z">
        <w:r w:rsidR="00294349" w:rsidRPr="00F32424">
          <w:rPr>
            <w:lang w:val="ru-RU"/>
          </w:rPr>
          <w:t>следующ</w:t>
        </w:r>
      </w:ins>
      <w:ins w:id="471" w:author="Svechnikov, Andrey" w:date="2022-09-15T14:59:00Z">
        <w:r w:rsidR="00C45F0F">
          <w:rPr>
            <w:lang w:val="ru-RU"/>
          </w:rPr>
          <w:t>ими</w:t>
        </w:r>
      </w:ins>
      <w:ins w:id="472" w:author="Svechnikov, Andrey" w:date="2022-09-08T09:28:00Z">
        <w:r w:rsidR="00294349" w:rsidRPr="00F32424">
          <w:rPr>
            <w:lang w:val="ru-RU"/>
          </w:rPr>
          <w:t xml:space="preserve"> программ</w:t>
        </w:r>
      </w:ins>
      <w:ins w:id="473" w:author="Svechnikov, Andrey" w:date="2022-09-15T14:59:00Z">
        <w:r w:rsidR="00C45F0F">
          <w:rPr>
            <w:lang w:val="ru-RU"/>
          </w:rPr>
          <w:t>ами действий (</w:t>
        </w:r>
      </w:ins>
      <w:proofErr w:type="spellStart"/>
      <w:ins w:id="474" w:author="Svechnikov, Andrey" w:date="2022-09-15T15:00:00Z">
        <w:r w:rsidR="00C45F0F">
          <w:t>PoA</w:t>
        </w:r>
        <w:proofErr w:type="spellEnd"/>
        <w:r w:rsidR="00C45F0F" w:rsidRPr="00C45F0F">
          <w:rPr>
            <w:lang w:val="ru-RU"/>
            <w:rPrChange w:id="475" w:author="Svechnikov, Andrey" w:date="2022-09-15T15:00:00Z">
              <w:rPr/>
            </w:rPrChange>
          </w:rPr>
          <w:t>)</w:t>
        </w:r>
      </w:ins>
      <w:ins w:id="476" w:author="Svechnikov, Andrey" w:date="2022-09-08T09:28:00Z">
        <w:r w:rsidR="00294349" w:rsidRPr="00F32424">
          <w:rPr>
            <w:lang w:val="ru-RU"/>
          </w:rPr>
          <w:t xml:space="preserve"> </w:t>
        </w:r>
      </w:ins>
      <w:ins w:id="477" w:author="Miliaeva, Olga" w:date="2022-09-04T21:40:00Z">
        <w:r w:rsidR="00BA6755" w:rsidRPr="00F32424">
          <w:rPr>
            <w:lang w:val="ru-RU"/>
          </w:rPr>
          <w:t>для более эффективного реагирования на уникальные потре</w:t>
        </w:r>
      </w:ins>
      <w:ins w:id="478" w:author="Miliaeva, Olga" w:date="2022-09-04T21:41:00Z">
        <w:r w:rsidR="00BA6755" w:rsidRPr="00F32424">
          <w:rPr>
            <w:lang w:val="ru-RU"/>
          </w:rPr>
          <w:t xml:space="preserve">бности </w:t>
        </w:r>
      </w:ins>
      <w:ins w:id="479" w:author="Svechnikov, Andrey" w:date="2022-09-15T15:00:00Z">
        <w:r w:rsidR="00C45F0F">
          <w:rPr>
            <w:lang w:val="ru-RU"/>
          </w:rPr>
          <w:t xml:space="preserve">соответствующих </w:t>
        </w:r>
      </w:ins>
      <w:ins w:id="480" w:author="Miliaeva, Olga" w:date="2022-09-04T21:41:00Z">
        <w:r w:rsidR="00BA6755" w:rsidRPr="00F32424">
          <w:rPr>
            <w:lang w:val="ru-RU"/>
          </w:rPr>
          <w:t xml:space="preserve">Государств-Членов, которые связаны с </w:t>
        </w:r>
      </w:ins>
      <w:ins w:id="481" w:author="Svechnikov, Andrey" w:date="2022-09-15T15:00:00Z">
        <w:r w:rsidR="00C45F0F">
          <w:rPr>
            <w:lang w:val="ru-RU"/>
          </w:rPr>
          <w:t xml:space="preserve">целями </w:t>
        </w:r>
      </w:ins>
      <w:ins w:id="482" w:author="Miliaeva, Olga" w:date="2022-09-04T21:41:00Z">
        <w:r w:rsidR="00BA6755" w:rsidRPr="00F32424">
          <w:rPr>
            <w:lang w:val="ru-RU"/>
          </w:rPr>
          <w:t>настоящей Резолюци</w:t>
        </w:r>
      </w:ins>
      <w:ins w:id="483" w:author="Russian" w:date="2022-09-15T15:47:00Z">
        <w:r w:rsidR="00976BFB">
          <w:rPr>
            <w:lang w:val="ru-RU"/>
          </w:rPr>
          <w:t>и</w:t>
        </w:r>
      </w:ins>
      <w:ins w:id="484" w:author="Miliaeva, Olga" w:date="2022-09-04T21:41:00Z">
        <w:r w:rsidR="00BA6755" w:rsidRPr="00F32424">
          <w:rPr>
            <w:lang w:val="ru-RU"/>
          </w:rPr>
          <w:t xml:space="preserve">, и предложить </w:t>
        </w:r>
      </w:ins>
      <w:ins w:id="485" w:author="Miliaeva, Olga" w:date="2022-09-04T21:42:00Z">
        <w:r w:rsidR="00BA6755" w:rsidRPr="00F32424">
          <w:rPr>
            <w:lang w:val="ru-RU"/>
          </w:rPr>
          <w:t>такие меры, которое упростят и ускорят прогресс, связанный с цел</w:t>
        </w:r>
      </w:ins>
      <w:ins w:id="486" w:author="Svechnikov, Andrey" w:date="2022-09-15T15:01:00Z">
        <w:r w:rsidR="00C45F0F">
          <w:rPr>
            <w:lang w:val="ru-RU"/>
          </w:rPr>
          <w:t>ями</w:t>
        </w:r>
      </w:ins>
      <w:ins w:id="487" w:author="Miliaeva, Olga" w:date="2022-09-04T21:42:00Z">
        <w:r w:rsidR="00BA6755" w:rsidRPr="00F32424">
          <w:rPr>
            <w:lang w:val="ru-RU"/>
          </w:rPr>
          <w:t xml:space="preserve"> настоящей Резолюции</w:t>
        </w:r>
      </w:ins>
      <w:ins w:id="488" w:author="Antipina, Nadezda" w:date="2022-08-22T17:35:00Z">
        <w:r w:rsidRPr="00F32424">
          <w:rPr>
            <w:lang w:val="ru-RU"/>
            <w:rPrChange w:id="489" w:author="Miliaeva, Olga" w:date="2022-09-04T21:42:00Z">
              <w:rPr/>
            </w:rPrChange>
          </w:rPr>
          <w:t>:</w:t>
        </w:r>
      </w:ins>
    </w:p>
    <w:p w14:paraId="03D966FE" w14:textId="1E24D23E" w:rsidR="006B26EC" w:rsidRPr="00F32424" w:rsidRDefault="006B26EC">
      <w:pPr>
        <w:pStyle w:val="enumlev1"/>
        <w:rPr>
          <w:ins w:id="490" w:author="Antipina, Nadezda" w:date="2022-08-22T17:35:00Z"/>
          <w:lang w:val="ru-RU"/>
          <w:rPrChange w:id="491" w:author="Miliaeva, Olga" w:date="2022-09-04T21:52:00Z">
            <w:rPr>
              <w:ins w:id="492" w:author="Antipina, Nadezda" w:date="2022-08-22T17:35:00Z"/>
            </w:rPr>
          </w:rPrChange>
        </w:rPr>
        <w:pPrChange w:id="493" w:author="Antipina, Nadezda" w:date="2022-08-22T17:36:00Z">
          <w:pPr>
            <w:pStyle w:val="enumlev2"/>
          </w:pPr>
        </w:pPrChange>
      </w:pPr>
      <w:ins w:id="494" w:author="Antipina, Nadezda" w:date="2022-08-22T17:35:00Z">
        <w:r w:rsidRPr="00F32424">
          <w:rPr>
            <w:lang w:val="ru-RU"/>
          </w:rPr>
          <w:t>a</w:t>
        </w:r>
        <w:r w:rsidRPr="00F32424">
          <w:rPr>
            <w:lang w:val="ru-RU"/>
            <w:rPrChange w:id="495" w:author="Miliaeva, Olga" w:date="2022-09-04T21:52:00Z">
              <w:rPr/>
            </w:rPrChange>
          </w:rPr>
          <w:t>)</w:t>
        </w:r>
        <w:r w:rsidRPr="00F32424">
          <w:rPr>
            <w:lang w:val="ru-RU"/>
            <w:rPrChange w:id="496" w:author="Miliaeva, Olga" w:date="2022-09-04T21:52:00Z">
              <w:rPr/>
            </w:rPrChange>
          </w:rPr>
          <w:tab/>
        </w:r>
      </w:ins>
      <w:ins w:id="497" w:author="Miliaeva, Olga" w:date="2022-09-04T21:51:00Z">
        <w:r w:rsidR="004A33EC" w:rsidRPr="00F32424">
          <w:rPr>
            <w:lang w:val="ru-RU"/>
          </w:rPr>
          <w:t>Программ</w:t>
        </w:r>
      </w:ins>
      <w:ins w:id="498" w:author="Svechnikov, Andrey" w:date="2022-09-15T15:02:00Z">
        <w:r w:rsidR="00C45F0F">
          <w:rPr>
            <w:lang w:val="ru-RU"/>
          </w:rPr>
          <w:t>а</w:t>
        </w:r>
      </w:ins>
      <w:ins w:id="499" w:author="Miliaeva, Olga" w:date="2022-09-04T21:51:00Z">
        <w:r w:rsidR="004A33EC" w:rsidRPr="00F32424">
          <w:rPr>
            <w:lang w:val="ru-RU"/>
          </w:rPr>
          <w:t xml:space="preserve"> действий</w:t>
        </w:r>
      </w:ins>
      <w:ins w:id="500" w:author="Antipina, Nadezda" w:date="2022-08-22T17:35:00Z">
        <w:r w:rsidRPr="00F32424">
          <w:rPr>
            <w:lang w:val="ru-RU"/>
            <w:rPrChange w:id="501" w:author="Miliaeva, Olga" w:date="2022-09-04T21:52:00Z">
              <w:rPr/>
            </w:rPrChange>
          </w:rPr>
          <w:t xml:space="preserve"> (</w:t>
        </w:r>
        <w:proofErr w:type="spellStart"/>
        <w:r w:rsidRPr="00F32424">
          <w:rPr>
            <w:lang w:val="ru-RU"/>
          </w:rPr>
          <w:t>PoA</w:t>
        </w:r>
        <w:proofErr w:type="spellEnd"/>
        <w:r w:rsidRPr="00F32424">
          <w:rPr>
            <w:lang w:val="ru-RU"/>
            <w:rPrChange w:id="502" w:author="Miliaeva, Olga" w:date="2022-09-04T21:52:00Z">
              <w:rPr/>
            </w:rPrChange>
          </w:rPr>
          <w:t xml:space="preserve">) </w:t>
        </w:r>
      </w:ins>
      <w:ins w:id="503" w:author="Miliaeva, Olga" w:date="2022-09-04T21:52:00Z">
        <w:r w:rsidR="004A33EC" w:rsidRPr="00F32424">
          <w:rPr>
            <w:lang w:val="ru-RU"/>
          </w:rPr>
          <w:t>для наименее развитых стран</w:t>
        </w:r>
      </w:ins>
      <w:ins w:id="504" w:author="Antipina, Nadezda" w:date="2022-08-22T17:35:00Z">
        <w:r w:rsidRPr="00F32424">
          <w:rPr>
            <w:lang w:val="ru-RU"/>
            <w:rPrChange w:id="505" w:author="Miliaeva, Olga" w:date="2022-09-04T21:52:00Z">
              <w:rPr/>
            </w:rPrChange>
          </w:rPr>
          <w:t xml:space="preserve"> (</w:t>
        </w:r>
      </w:ins>
      <w:ins w:id="506" w:author="Miliaeva, Olga" w:date="2022-09-04T21:52:00Z">
        <w:r w:rsidR="004A33EC" w:rsidRPr="00F32424">
          <w:rPr>
            <w:lang w:val="ru-RU"/>
          </w:rPr>
          <w:t>НРС</w:t>
        </w:r>
      </w:ins>
      <w:ins w:id="507" w:author="Antipina, Nadezda" w:date="2022-08-22T17:35:00Z">
        <w:r w:rsidRPr="00F32424">
          <w:rPr>
            <w:lang w:val="ru-RU"/>
            <w:rPrChange w:id="508" w:author="Miliaeva, Olga" w:date="2022-09-04T21:52:00Z">
              <w:rPr/>
            </w:rPrChange>
          </w:rPr>
          <w:t>);</w:t>
        </w:r>
      </w:ins>
    </w:p>
    <w:p w14:paraId="4650BE91" w14:textId="1B2C3EED" w:rsidR="006B26EC" w:rsidRPr="00F32424" w:rsidRDefault="006B26EC">
      <w:pPr>
        <w:pStyle w:val="enumlev1"/>
        <w:rPr>
          <w:ins w:id="509" w:author="Antipina, Nadezda" w:date="2022-08-22T17:35:00Z"/>
          <w:lang w:val="ru-RU"/>
          <w:rPrChange w:id="510" w:author="Miliaeva, Olga" w:date="2022-09-04T21:59:00Z">
            <w:rPr>
              <w:ins w:id="511" w:author="Antipina, Nadezda" w:date="2022-08-22T17:35:00Z"/>
            </w:rPr>
          </w:rPrChange>
        </w:rPr>
        <w:pPrChange w:id="512" w:author="Antipina, Nadezda" w:date="2022-08-22T17:36:00Z">
          <w:pPr>
            <w:pStyle w:val="enumlev2"/>
          </w:pPr>
        </w:pPrChange>
      </w:pPr>
      <w:ins w:id="513" w:author="Antipina, Nadezda" w:date="2022-08-22T17:35:00Z">
        <w:r w:rsidRPr="00F32424">
          <w:rPr>
            <w:lang w:val="ru-RU"/>
          </w:rPr>
          <w:t>b</w:t>
        </w:r>
        <w:r w:rsidRPr="00F32424">
          <w:rPr>
            <w:lang w:val="ru-RU"/>
            <w:rPrChange w:id="514" w:author="Miliaeva, Olga" w:date="2022-09-04T21:52:00Z">
              <w:rPr/>
            </w:rPrChange>
          </w:rPr>
          <w:t>)</w:t>
        </w:r>
        <w:r w:rsidRPr="00F32424">
          <w:rPr>
            <w:lang w:val="ru-RU"/>
            <w:rPrChange w:id="515" w:author="Miliaeva, Olga" w:date="2022-09-04T21:52:00Z">
              <w:rPr/>
            </w:rPrChange>
          </w:rPr>
          <w:tab/>
        </w:r>
      </w:ins>
      <w:ins w:id="516" w:author="Miliaeva, Olga" w:date="2022-09-04T21:52:00Z">
        <w:r w:rsidR="004A33EC" w:rsidRPr="00F32424">
          <w:rPr>
            <w:lang w:val="ru-RU"/>
          </w:rPr>
          <w:t>Программ</w:t>
        </w:r>
      </w:ins>
      <w:ins w:id="517" w:author="Svechnikov, Andrey" w:date="2022-09-15T15:02:00Z">
        <w:r w:rsidR="00C45F0F">
          <w:rPr>
            <w:lang w:val="ru-RU"/>
          </w:rPr>
          <w:t>а</w:t>
        </w:r>
      </w:ins>
      <w:ins w:id="518" w:author="Miliaeva, Olga" w:date="2022-09-04T21:52:00Z">
        <w:r w:rsidR="004A33EC" w:rsidRPr="00F32424">
          <w:rPr>
            <w:lang w:val="ru-RU"/>
          </w:rPr>
          <w:t xml:space="preserve"> действий</w:t>
        </w:r>
        <w:r w:rsidR="004A33EC" w:rsidRPr="00F32424" w:rsidDel="004A33EC">
          <w:rPr>
            <w:lang w:val="ru-RU"/>
            <w:rPrChange w:id="519" w:author="Miliaeva, Olga" w:date="2022-09-04T21:52:00Z">
              <w:rPr/>
            </w:rPrChange>
          </w:rPr>
          <w:t xml:space="preserve"> </w:t>
        </w:r>
      </w:ins>
      <w:ins w:id="520" w:author="Antipina, Nadezda" w:date="2022-08-22T17:35:00Z">
        <w:r w:rsidRPr="00F32424">
          <w:rPr>
            <w:lang w:val="ru-RU"/>
            <w:rPrChange w:id="521" w:author="Miliaeva, Olga" w:date="2022-09-04T21:52:00Z">
              <w:rPr/>
            </w:rPrChange>
          </w:rPr>
          <w:t>(</w:t>
        </w:r>
        <w:proofErr w:type="spellStart"/>
        <w:r w:rsidRPr="00F32424">
          <w:rPr>
            <w:lang w:val="ru-RU"/>
          </w:rPr>
          <w:t>PoA</w:t>
        </w:r>
        <w:proofErr w:type="spellEnd"/>
        <w:r w:rsidRPr="00F32424">
          <w:rPr>
            <w:lang w:val="ru-RU"/>
            <w:rPrChange w:id="522" w:author="Miliaeva, Olga" w:date="2022-09-04T21:52:00Z">
              <w:rPr/>
            </w:rPrChange>
          </w:rPr>
          <w:t xml:space="preserve">) </w:t>
        </w:r>
      </w:ins>
      <w:ins w:id="523" w:author="Miliaeva, Olga" w:date="2022-09-04T21:52:00Z">
        <w:r w:rsidR="004A33EC" w:rsidRPr="00F32424">
          <w:rPr>
            <w:lang w:val="ru-RU"/>
          </w:rPr>
          <w:t>для развивающихс</w:t>
        </w:r>
      </w:ins>
      <w:ins w:id="524" w:author="Miliaeva, Olga" w:date="2022-09-04T21:53:00Z">
        <w:r w:rsidR="004A33EC" w:rsidRPr="00F32424">
          <w:rPr>
            <w:lang w:val="ru-RU"/>
          </w:rPr>
          <w:t>я</w:t>
        </w:r>
      </w:ins>
      <w:ins w:id="525" w:author="Miliaeva, Olga" w:date="2022-09-04T21:52:00Z">
        <w:r w:rsidR="004A33EC" w:rsidRPr="00F32424">
          <w:rPr>
            <w:lang w:val="ru-RU"/>
          </w:rPr>
          <w:t xml:space="preserve"> стран, не имеющих выхода к морю</w:t>
        </w:r>
      </w:ins>
      <w:ins w:id="526" w:author="Miliaeva, Olga" w:date="2022-09-04T21:53:00Z">
        <w:r w:rsidR="004A33EC" w:rsidRPr="00F32424">
          <w:rPr>
            <w:lang w:val="ru-RU"/>
          </w:rPr>
          <w:t xml:space="preserve"> (ЛЛДС);</w:t>
        </w:r>
      </w:ins>
    </w:p>
    <w:p w14:paraId="22ABA588" w14:textId="7B000F1A" w:rsidR="006B26EC" w:rsidRPr="00F32424" w:rsidRDefault="006B26EC">
      <w:pPr>
        <w:pStyle w:val="enumlev1"/>
        <w:rPr>
          <w:ins w:id="527" w:author="Antipina, Nadezda" w:date="2022-08-22T17:35:00Z"/>
          <w:lang w:val="ru-RU"/>
          <w:rPrChange w:id="528" w:author="Miliaeva, Olga" w:date="2022-09-04T21:59:00Z">
            <w:rPr>
              <w:ins w:id="529" w:author="Antipina, Nadezda" w:date="2022-08-22T17:35:00Z"/>
            </w:rPr>
          </w:rPrChange>
        </w:rPr>
        <w:pPrChange w:id="530" w:author="Antipina, Nadezda" w:date="2022-08-22T17:36:00Z">
          <w:pPr>
            <w:pStyle w:val="enumlev2"/>
          </w:pPr>
        </w:pPrChange>
      </w:pPr>
      <w:ins w:id="531" w:author="Antipina, Nadezda" w:date="2022-08-22T17:35:00Z">
        <w:r w:rsidRPr="00F32424">
          <w:rPr>
            <w:lang w:val="ru-RU"/>
          </w:rPr>
          <w:t>c</w:t>
        </w:r>
        <w:r w:rsidRPr="00F32424">
          <w:rPr>
            <w:lang w:val="ru-RU"/>
            <w:rPrChange w:id="532" w:author="Miliaeva, Olga" w:date="2022-09-04T21:59:00Z">
              <w:rPr/>
            </w:rPrChange>
          </w:rPr>
          <w:t>)</w:t>
        </w:r>
        <w:r w:rsidRPr="00F32424">
          <w:rPr>
            <w:lang w:val="ru-RU"/>
            <w:rPrChange w:id="533" w:author="Miliaeva, Olga" w:date="2022-09-04T21:59:00Z">
              <w:rPr/>
            </w:rPrChange>
          </w:rPr>
          <w:tab/>
        </w:r>
      </w:ins>
      <w:ins w:id="534" w:author="Miliaeva, Olga" w:date="2022-09-04T21:53:00Z">
        <w:r w:rsidR="004A33EC" w:rsidRPr="00F32424">
          <w:rPr>
            <w:lang w:val="ru-RU"/>
          </w:rPr>
          <w:t>Бар</w:t>
        </w:r>
      </w:ins>
      <w:ins w:id="535" w:author="Miliaeva, Olga" w:date="2022-09-04T21:54:00Z">
        <w:r w:rsidR="004A33EC" w:rsidRPr="00F32424">
          <w:rPr>
            <w:lang w:val="ru-RU"/>
          </w:rPr>
          <w:t>бадосск</w:t>
        </w:r>
      </w:ins>
      <w:ins w:id="536" w:author="Svechnikov, Andrey" w:date="2022-09-15T15:02:00Z">
        <w:r w:rsidR="00C45F0F">
          <w:rPr>
            <w:lang w:val="ru-RU"/>
          </w:rPr>
          <w:t>ая</w:t>
        </w:r>
      </w:ins>
      <w:ins w:id="537" w:author="Miliaeva, Olga" w:date="2022-09-04T21:54:00Z">
        <w:r w:rsidR="004A33EC" w:rsidRPr="00F32424">
          <w:rPr>
            <w:lang w:val="ru-RU"/>
          </w:rPr>
          <w:t xml:space="preserve"> программ</w:t>
        </w:r>
      </w:ins>
      <w:ins w:id="538" w:author="Svechnikov, Andrey" w:date="2022-09-15T15:02:00Z">
        <w:r w:rsidR="00C45F0F">
          <w:rPr>
            <w:lang w:val="ru-RU"/>
          </w:rPr>
          <w:t>а</w:t>
        </w:r>
      </w:ins>
      <w:ins w:id="539" w:author="Miliaeva, Olga" w:date="2022-09-04T21:54:00Z">
        <w:r w:rsidR="004A33EC" w:rsidRPr="00F32424">
          <w:rPr>
            <w:lang w:val="ru-RU"/>
          </w:rPr>
          <w:t xml:space="preserve"> действий</w:t>
        </w:r>
      </w:ins>
      <w:ins w:id="540" w:author="Antipina, Nadezda" w:date="2022-08-22T17:35:00Z">
        <w:r w:rsidRPr="00F32424">
          <w:rPr>
            <w:lang w:val="ru-RU"/>
            <w:rPrChange w:id="541" w:author="Miliaeva, Olga" w:date="2022-09-04T21:59:00Z">
              <w:rPr/>
            </w:rPrChange>
          </w:rPr>
          <w:t xml:space="preserve"> (</w:t>
        </w:r>
        <w:proofErr w:type="spellStart"/>
        <w:r w:rsidRPr="00F32424">
          <w:rPr>
            <w:lang w:val="ru-RU"/>
          </w:rPr>
          <w:t>BPoA</w:t>
        </w:r>
        <w:proofErr w:type="spellEnd"/>
        <w:r w:rsidRPr="00F32424">
          <w:rPr>
            <w:lang w:val="ru-RU"/>
            <w:rPrChange w:id="542" w:author="Miliaeva, Olga" w:date="2022-09-04T21:59:00Z">
              <w:rPr/>
            </w:rPrChange>
          </w:rPr>
          <w:t xml:space="preserve">), </w:t>
        </w:r>
      </w:ins>
      <w:ins w:id="543" w:author="Miliaeva, Olga" w:date="2022-09-04T21:58:00Z">
        <w:r w:rsidR="007B5998" w:rsidRPr="00F32424">
          <w:rPr>
            <w:lang w:val="ru-RU"/>
            <w:rPrChange w:id="544" w:author="Miliaeva, Olga" w:date="2022-09-04T21:59:00Z">
              <w:rPr/>
            </w:rPrChange>
          </w:rPr>
          <w:t>Маврикийск</w:t>
        </w:r>
      </w:ins>
      <w:ins w:id="545" w:author="Svechnikov, Andrey" w:date="2022-09-15T15:02:00Z">
        <w:r w:rsidR="00C45F0F">
          <w:rPr>
            <w:lang w:val="ru-RU"/>
          </w:rPr>
          <w:t>ая</w:t>
        </w:r>
      </w:ins>
      <w:ins w:id="546" w:author="Miliaeva, Olga" w:date="2022-09-04T21:58:00Z">
        <w:r w:rsidR="007B5998" w:rsidRPr="00F32424">
          <w:rPr>
            <w:lang w:val="ru-RU"/>
            <w:rPrChange w:id="547" w:author="Miliaeva, Olga" w:date="2022-09-04T21:59:00Z">
              <w:rPr/>
            </w:rPrChange>
          </w:rPr>
          <w:t xml:space="preserve"> стратеги</w:t>
        </w:r>
      </w:ins>
      <w:ins w:id="548" w:author="Svechnikov, Andrey" w:date="2022-09-15T15:02:00Z">
        <w:r w:rsidR="00C45F0F">
          <w:rPr>
            <w:lang w:val="ru-RU"/>
          </w:rPr>
          <w:t>я</w:t>
        </w:r>
      </w:ins>
      <w:ins w:id="549" w:author="Miliaeva, Olga" w:date="2022-09-04T21:58:00Z">
        <w:r w:rsidR="007B5998" w:rsidRPr="00F32424">
          <w:rPr>
            <w:lang w:val="ru-RU"/>
            <w:rPrChange w:id="550" w:author="Miliaeva, Olga" w:date="2022-09-04T21:59:00Z">
              <w:rPr/>
            </w:rPrChange>
          </w:rPr>
          <w:t xml:space="preserve"> осуществления </w:t>
        </w:r>
      </w:ins>
      <w:ins w:id="551" w:author="Antipina, Nadezda" w:date="2022-08-22T17:35:00Z">
        <w:r w:rsidRPr="00F32424">
          <w:rPr>
            <w:lang w:val="ru-RU"/>
            <w:rPrChange w:id="552" w:author="Miliaeva, Olga" w:date="2022-09-04T21:59:00Z">
              <w:rPr/>
            </w:rPrChange>
          </w:rPr>
          <w:t>(</w:t>
        </w:r>
        <w:r w:rsidRPr="00F32424">
          <w:rPr>
            <w:lang w:val="ru-RU"/>
          </w:rPr>
          <w:t>MSI</w:t>
        </w:r>
        <w:r w:rsidRPr="00F32424">
          <w:rPr>
            <w:lang w:val="ru-RU"/>
            <w:rPrChange w:id="553" w:author="Miliaeva, Olga" w:date="2022-09-04T21:59:00Z">
              <w:rPr/>
            </w:rPrChange>
          </w:rPr>
          <w:t xml:space="preserve">) </w:t>
        </w:r>
      </w:ins>
      <w:ins w:id="554" w:author="Miliaeva, Olga" w:date="2022-09-04T21:58:00Z">
        <w:r w:rsidR="007B5998" w:rsidRPr="00F32424">
          <w:rPr>
            <w:lang w:val="ru-RU"/>
          </w:rPr>
          <w:t xml:space="preserve">и </w:t>
        </w:r>
        <w:r w:rsidR="007B5998" w:rsidRPr="00F32424">
          <w:rPr>
            <w:lang w:val="ru-RU"/>
            <w:rPrChange w:id="555" w:author="Miliaeva, Olga" w:date="2022-09-04T21:5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Программ</w:t>
        </w:r>
      </w:ins>
      <w:ins w:id="556" w:author="Svechnikov, Andrey" w:date="2022-09-15T15:02:00Z">
        <w:r w:rsidR="00C45F0F">
          <w:rPr>
            <w:lang w:val="ru-RU"/>
          </w:rPr>
          <w:t>а</w:t>
        </w:r>
      </w:ins>
      <w:ins w:id="557" w:author="Miliaeva, Olga" w:date="2022-09-04T21:58:00Z">
        <w:r w:rsidR="007B5998" w:rsidRPr="00F32424">
          <w:rPr>
            <w:lang w:val="ru-RU"/>
            <w:rPrChange w:id="558" w:author="Miliaeva, Olga" w:date="2022-09-04T21:5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"Путь Самоа"</w:t>
        </w:r>
        <w:r w:rsidR="007B5998" w:rsidRPr="00F32424">
          <w:rPr>
            <w:lang w:val="ru-RU"/>
            <w:rPrChange w:id="559" w:author="Miliaeva, Olga" w:date="2022-09-04T21:59:00Z">
              <w:rPr/>
            </w:rPrChange>
          </w:rPr>
          <w:t xml:space="preserve"> </w:t>
        </w:r>
        <w:r w:rsidR="007B5998" w:rsidRPr="00F32424">
          <w:rPr>
            <w:lang w:val="ru-RU"/>
          </w:rPr>
          <w:t>для малых ост</w:t>
        </w:r>
      </w:ins>
      <w:ins w:id="560" w:author="Miliaeva, Olga" w:date="2022-09-04T21:59:00Z">
        <w:r w:rsidR="007B5998" w:rsidRPr="00F32424">
          <w:rPr>
            <w:lang w:val="ru-RU"/>
          </w:rPr>
          <w:t>ровных развивающихся государств (СИДС</w:t>
        </w:r>
      </w:ins>
      <w:ins w:id="561" w:author="Antipina, Nadezda" w:date="2022-08-22T17:35:00Z">
        <w:r w:rsidRPr="00F32424">
          <w:rPr>
            <w:lang w:val="ru-RU"/>
            <w:rPrChange w:id="562" w:author="Miliaeva, Olga" w:date="2022-09-04T21:59:00Z">
              <w:rPr/>
            </w:rPrChange>
          </w:rPr>
          <w:t>);</w:t>
        </w:r>
      </w:ins>
    </w:p>
    <w:p w14:paraId="53F96C7B" w14:textId="6120DE02" w:rsidR="00654EAD" w:rsidRPr="00F32424" w:rsidRDefault="006B26EC" w:rsidP="006B26EC">
      <w:pPr>
        <w:rPr>
          <w:lang w:val="ru-RU"/>
          <w:rPrChange w:id="563" w:author="Miliaeva, Olga" w:date="2022-09-04T22:14:00Z">
            <w:rPr/>
          </w:rPrChange>
        </w:rPr>
      </w:pPr>
      <w:ins w:id="564" w:author="Antipina, Nadezda" w:date="2022-08-22T17:35:00Z">
        <w:r w:rsidRPr="00F32424">
          <w:rPr>
            <w:lang w:val="ru-RU"/>
            <w:rPrChange w:id="565" w:author="Miliaeva, Olga" w:date="2022-09-04T22:14:00Z">
              <w:rPr/>
            </w:rPrChange>
          </w:rPr>
          <w:t>9</w:t>
        </w:r>
        <w:r w:rsidRPr="00F32424">
          <w:rPr>
            <w:lang w:val="ru-RU"/>
            <w:rPrChange w:id="566" w:author="Miliaeva, Olga" w:date="2022-09-04T22:14:00Z">
              <w:rPr/>
            </w:rPrChange>
          </w:rPr>
          <w:tab/>
        </w:r>
      </w:ins>
      <w:ins w:id="567" w:author="Miliaeva, Olga" w:date="2022-09-04T22:00:00Z">
        <w:r w:rsidR="007B5998" w:rsidRPr="00F32424">
          <w:rPr>
            <w:lang w:val="ru-RU"/>
          </w:rPr>
          <w:t>когда это целесообразно</w:t>
        </w:r>
      </w:ins>
      <w:ins w:id="568" w:author="Miliaeva, Olga" w:date="2022-09-04T22:01:00Z">
        <w:r w:rsidR="007B5998" w:rsidRPr="00F32424">
          <w:rPr>
            <w:lang w:val="ru-RU"/>
          </w:rPr>
          <w:t xml:space="preserve">, способствовать доступу </w:t>
        </w:r>
      </w:ins>
      <w:ins w:id="569" w:author="Miliaeva, Olga" w:date="2022-09-04T22:07:00Z">
        <w:r w:rsidR="00065576" w:rsidRPr="00F32424">
          <w:rPr>
            <w:lang w:val="ru-RU"/>
          </w:rPr>
          <w:t xml:space="preserve">на собрания и мероприятия </w:t>
        </w:r>
      </w:ins>
      <w:ins w:id="570" w:author="Miliaeva, Olga" w:date="2022-09-04T22:15:00Z">
        <w:r w:rsidR="00691B3A" w:rsidRPr="00F32424">
          <w:rPr>
            <w:lang w:val="ru-RU"/>
          </w:rPr>
          <w:t xml:space="preserve">Союза </w:t>
        </w:r>
      </w:ins>
      <w:ins w:id="571" w:author="Miliaeva, Olga" w:date="2022-09-04T22:07:00Z">
        <w:r w:rsidR="00065576" w:rsidRPr="00F32424">
          <w:rPr>
            <w:lang w:val="ru-RU"/>
          </w:rPr>
          <w:t>для соответствующ</w:t>
        </w:r>
      </w:ins>
      <w:ins w:id="572" w:author="Miliaeva, Olga" w:date="2022-09-04T22:08:00Z">
        <w:r w:rsidR="00065576" w:rsidRPr="00F32424">
          <w:rPr>
            <w:lang w:val="ru-RU"/>
          </w:rPr>
          <w:t>их международных партнеров, чтобы работа, проходящая в этих других учреждениях и в ходе других процессов была более доступ</w:t>
        </w:r>
      </w:ins>
      <w:ins w:id="573" w:author="Miliaeva, Olga" w:date="2022-09-04T22:09:00Z">
        <w:r w:rsidR="00065576" w:rsidRPr="00F32424">
          <w:rPr>
            <w:lang w:val="ru-RU"/>
          </w:rPr>
          <w:t>на для Членов Союза, в особенности для наименее развитых стран</w:t>
        </w:r>
      </w:ins>
      <w:ins w:id="574" w:author="Antipina, Nadezda" w:date="2022-08-22T17:35:00Z">
        <w:r w:rsidRPr="00F32424">
          <w:rPr>
            <w:lang w:val="ru-RU"/>
            <w:rPrChange w:id="575" w:author="Miliaeva, Olga" w:date="2022-09-04T22:14:00Z">
              <w:rPr/>
            </w:rPrChange>
          </w:rPr>
          <w:t xml:space="preserve">, </w:t>
        </w:r>
      </w:ins>
      <w:ins w:id="576" w:author="Miliaeva, Olga" w:date="2022-09-04T22:14:00Z">
        <w:r w:rsidR="00691B3A" w:rsidRPr="00F32424">
          <w:rPr>
            <w:lang w:val="ru-RU"/>
          </w:rPr>
          <w:t>развивающихся стран, не имеющих выхода к морю, и малых островных развивающихся государств</w:t>
        </w:r>
      </w:ins>
      <w:r w:rsidRPr="00F32424">
        <w:rPr>
          <w:lang w:val="ru-RU"/>
          <w:rPrChange w:id="577" w:author="Miliaeva, Olga" w:date="2022-09-04T22:14:00Z">
            <w:rPr/>
          </w:rPrChange>
        </w:rPr>
        <w:t>,</w:t>
      </w:r>
    </w:p>
    <w:p w14:paraId="22C38845" w14:textId="77777777" w:rsidR="00654EAD" w:rsidRPr="00F32424" w:rsidRDefault="006B26EC" w:rsidP="00DB1E9A">
      <w:pPr>
        <w:pStyle w:val="Call"/>
        <w:rPr>
          <w:lang w:val="ru-RU"/>
        </w:rPr>
      </w:pPr>
      <w:r w:rsidRPr="00F32424">
        <w:rPr>
          <w:lang w:val="ru-RU"/>
        </w:rPr>
        <w:t>поручает Директору Бюро развития электросвязи на основе координации с Директорами других Бюро и в рамках их соответствующих мандатов</w:t>
      </w:r>
    </w:p>
    <w:p w14:paraId="12AD6839" w14:textId="038DD9A4" w:rsidR="006B26EC" w:rsidRPr="00F32424" w:rsidRDefault="006B26EC" w:rsidP="006B26EC">
      <w:pPr>
        <w:rPr>
          <w:ins w:id="578" w:author="Antipina, Nadezda" w:date="2022-08-22T17:36:00Z"/>
          <w:lang w:val="ru-RU"/>
          <w:rPrChange w:id="579" w:author="Miliaeva, Olga" w:date="2022-09-04T22:23:00Z">
            <w:rPr>
              <w:ins w:id="580" w:author="Antipina, Nadezda" w:date="2022-08-22T17:36:00Z"/>
            </w:rPr>
          </w:rPrChange>
        </w:rPr>
      </w:pPr>
      <w:ins w:id="581" w:author="Antipina, Nadezda" w:date="2022-08-22T17:36:00Z">
        <w:r w:rsidRPr="00F32424">
          <w:rPr>
            <w:lang w:val="ru-RU"/>
            <w:rPrChange w:id="582" w:author="Miliaeva, Olga" w:date="2022-09-04T22:23:00Z">
              <w:rPr/>
            </w:rPrChange>
          </w:rPr>
          <w:t>1</w:t>
        </w:r>
        <w:r w:rsidRPr="00F32424">
          <w:rPr>
            <w:lang w:val="ru-RU"/>
            <w:rPrChange w:id="583" w:author="Miliaeva, Olga" w:date="2022-09-04T22:23:00Z">
              <w:rPr/>
            </w:rPrChange>
          </w:rPr>
          <w:tab/>
        </w:r>
      </w:ins>
      <w:ins w:id="584" w:author="Miliaeva, Olga" w:date="2022-09-04T22:15:00Z">
        <w:r w:rsidR="00691B3A" w:rsidRPr="00F32424">
          <w:rPr>
            <w:lang w:val="ru-RU"/>
          </w:rPr>
          <w:t>сотрудничать с Генеральным секр</w:t>
        </w:r>
      </w:ins>
      <w:ins w:id="585" w:author="Miliaeva, Olga" w:date="2022-09-04T22:16:00Z">
        <w:r w:rsidR="00691B3A" w:rsidRPr="00F32424">
          <w:rPr>
            <w:lang w:val="ru-RU"/>
          </w:rPr>
          <w:t>етарем и Директорами других Бюро в отношении настоящей Резолюции</w:t>
        </w:r>
      </w:ins>
      <w:ins w:id="586" w:author="Antipina, Nadezda" w:date="2022-08-22T17:36:00Z">
        <w:r w:rsidRPr="00F32424">
          <w:rPr>
            <w:lang w:val="ru-RU"/>
            <w:rPrChange w:id="587" w:author="Miliaeva, Olga" w:date="2022-09-04T22:23:00Z">
              <w:rPr/>
            </w:rPrChange>
          </w:rPr>
          <w:t>;</w:t>
        </w:r>
      </w:ins>
    </w:p>
    <w:p w14:paraId="21840BA8" w14:textId="0C45E685" w:rsidR="006B26EC" w:rsidRPr="00F32424" w:rsidRDefault="006B26EC" w:rsidP="006B26EC">
      <w:pPr>
        <w:rPr>
          <w:ins w:id="588" w:author="Antipina, Nadezda" w:date="2022-08-22T17:36:00Z"/>
          <w:lang w:val="ru-RU"/>
          <w:rPrChange w:id="589" w:author="Miliaeva, Olga" w:date="2022-09-04T22:25:00Z">
            <w:rPr>
              <w:ins w:id="590" w:author="Antipina, Nadezda" w:date="2022-08-22T17:36:00Z"/>
            </w:rPr>
          </w:rPrChange>
        </w:rPr>
      </w:pPr>
      <w:ins w:id="591" w:author="Antipina, Nadezda" w:date="2022-08-22T17:36:00Z">
        <w:r w:rsidRPr="00F32424">
          <w:rPr>
            <w:lang w:val="ru-RU"/>
            <w:rPrChange w:id="592" w:author="Miliaeva, Olga" w:date="2022-09-04T22:25:00Z">
              <w:rPr/>
            </w:rPrChange>
          </w:rPr>
          <w:t>2</w:t>
        </w:r>
        <w:r w:rsidRPr="00F32424">
          <w:rPr>
            <w:lang w:val="ru-RU"/>
            <w:rPrChange w:id="593" w:author="Miliaeva, Olga" w:date="2022-09-04T22:25:00Z">
              <w:rPr/>
            </w:rPrChange>
          </w:rPr>
          <w:tab/>
        </w:r>
      </w:ins>
      <w:ins w:id="594" w:author="Miliaeva, Olga" w:date="2022-09-04T22:24:00Z">
        <w:r w:rsidR="000231F7" w:rsidRPr="00F32424">
          <w:rPr>
            <w:lang w:val="ru-RU"/>
          </w:rPr>
          <w:t>учитывать цели настоящей Резолюции применительно к деятельности других Секторов и доводить их до сведения участников работы</w:t>
        </w:r>
      </w:ins>
      <w:ins w:id="595" w:author="Miliaeva, Olga" w:date="2022-09-04T22:25:00Z">
        <w:r w:rsidR="000231F7" w:rsidRPr="00F32424">
          <w:rPr>
            <w:lang w:val="ru-RU"/>
          </w:rPr>
          <w:t xml:space="preserve"> их Секторов</w:t>
        </w:r>
      </w:ins>
      <w:ins w:id="596" w:author="Antipina, Nadezda" w:date="2022-08-22T17:36:00Z">
        <w:r w:rsidRPr="00F32424">
          <w:rPr>
            <w:lang w:val="ru-RU"/>
            <w:rPrChange w:id="597" w:author="Miliaeva, Olga" w:date="2022-09-04T22:25:00Z">
              <w:rPr/>
            </w:rPrChange>
          </w:rPr>
          <w:t>;</w:t>
        </w:r>
      </w:ins>
    </w:p>
    <w:p w14:paraId="61BFE14E" w14:textId="13FBC650" w:rsidR="006B26EC" w:rsidRPr="00F32424" w:rsidRDefault="006B26EC" w:rsidP="006B26EC">
      <w:pPr>
        <w:rPr>
          <w:ins w:id="598" w:author="Antipina, Nadezda" w:date="2022-08-22T17:36:00Z"/>
          <w:lang w:val="ru-RU"/>
          <w:rPrChange w:id="599" w:author="Miliaeva, Olga" w:date="2022-09-04T22:35:00Z">
            <w:rPr>
              <w:ins w:id="600" w:author="Antipina, Nadezda" w:date="2022-08-22T17:36:00Z"/>
            </w:rPr>
          </w:rPrChange>
        </w:rPr>
      </w:pPr>
      <w:ins w:id="601" w:author="Antipina, Nadezda" w:date="2022-08-22T17:36:00Z">
        <w:r w:rsidRPr="00F32424">
          <w:rPr>
            <w:lang w:val="ru-RU"/>
            <w:rPrChange w:id="602" w:author="Miliaeva, Olga" w:date="2022-09-04T22:35:00Z">
              <w:rPr/>
            </w:rPrChange>
          </w:rPr>
          <w:t>3</w:t>
        </w:r>
        <w:r w:rsidRPr="00F32424">
          <w:rPr>
            <w:lang w:val="ru-RU"/>
            <w:rPrChange w:id="603" w:author="Miliaeva, Olga" w:date="2022-09-04T22:35:00Z">
              <w:rPr/>
            </w:rPrChange>
          </w:rPr>
          <w:tab/>
        </w:r>
      </w:ins>
      <w:ins w:id="604" w:author="Miliaeva, Olga" w:date="2022-09-04T22:25:00Z">
        <w:r w:rsidR="000231F7" w:rsidRPr="00F32424">
          <w:rPr>
            <w:lang w:val="ru-RU"/>
          </w:rPr>
          <w:t xml:space="preserve">ежегодно </w:t>
        </w:r>
      </w:ins>
      <w:ins w:id="605" w:author="Svechnikov, Andrey" w:date="2022-09-08T09:31:00Z">
        <w:r w:rsidR="00294349" w:rsidRPr="00F32424">
          <w:rPr>
            <w:lang w:val="ru-RU"/>
          </w:rPr>
          <w:t xml:space="preserve">представлять отчеты </w:t>
        </w:r>
      </w:ins>
      <w:ins w:id="606" w:author="Miliaeva, Olga" w:date="2022-09-04T22:25:00Z">
        <w:r w:rsidR="000231F7" w:rsidRPr="00F32424">
          <w:rPr>
            <w:lang w:val="ru-RU"/>
          </w:rPr>
          <w:t>о мерах, принятых в отношении настоящей Резолюции</w:t>
        </w:r>
      </w:ins>
      <w:ins w:id="607" w:author="Miliaeva, Olga" w:date="2022-09-04T22:26:00Z">
        <w:r w:rsidR="000231F7" w:rsidRPr="00F32424">
          <w:rPr>
            <w:lang w:val="ru-RU"/>
          </w:rPr>
          <w:t xml:space="preserve">, </w:t>
        </w:r>
      </w:ins>
      <w:ins w:id="608" w:author="Miliaeva, Olga" w:date="2022-09-04T22:34:00Z">
        <w:r w:rsidR="00AE43F3" w:rsidRPr="00F32424">
          <w:rPr>
            <w:lang w:val="ru-RU"/>
          </w:rPr>
          <w:t>препятстви</w:t>
        </w:r>
      </w:ins>
      <w:ins w:id="609" w:author="Miliaeva, Olga" w:date="2022-09-04T23:25:00Z">
        <w:r w:rsidR="009C33F9" w:rsidRPr="00F32424">
          <w:rPr>
            <w:lang w:val="ru-RU"/>
          </w:rPr>
          <w:t>ях</w:t>
        </w:r>
      </w:ins>
      <w:ins w:id="610" w:author="Miliaeva, Olga" w:date="2022-09-04T22:26:00Z">
        <w:r w:rsidR="000231F7" w:rsidRPr="00F32424">
          <w:rPr>
            <w:lang w:val="ru-RU"/>
          </w:rPr>
          <w:t xml:space="preserve"> </w:t>
        </w:r>
      </w:ins>
      <w:ins w:id="611" w:author="Miliaeva, Olga" w:date="2022-09-04T22:34:00Z">
        <w:r w:rsidR="00AE43F3" w:rsidRPr="00F32424">
          <w:rPr>
            <w:lang w:val="ru-RU"/>
          </w:rPr>
          <w:t>к достижению ее целей</w:t>
        </w:r>
      </w:ins>
      <w:ins w:id="612" w:author="Miliaeva, Olga" w:date="2022-09-04T22:35:00Z">
        <w:r w:rsidR="00AE43F3" w:rsidRPr="00F32424">
          <w:rPr>
            <w:lang w:val="ru-RU"/>
          </w:rPr>
          <w:t xml:space="preserve"> и рекомендаци</w:t>
        </w:r>
      </w:ins>
      <w:ins w:id="613" w:author="Miliaeva, Olga" w:date="2022-09-04T23:25:00Z">
        <w:r w:rsidR="009C33F9" w:rsidRPr="00F32424">
          <w:rPr>
            <w:lang w:val="ru-RU"/>
          </w:rPr>
          <w:t>ях</w:t>
        </w:r>
      </w:ins>
      <w:ins w:id="614" w:author="Miliaeva, Olga" w:date="2022-09-04T22:35:00Z">
        <w:r w:rsidR="00AE43F3" w:rsidRPr="00F32424">
          <w:rPr>
            <w:lang w:val="ru-RU"/>
          </w:rPr>
          <w:t xml:space="preserve"> для дальнейших действий</w:t>
        </w:r>
      </w:ins>
      <w:ins w:id="615" w:author="Antipina, Nadezda" w:date="2022-08-22T17:36:00Z">
        <w:r w:rsidRPr="00F32424">
          <w:rPr>
            <w:lang w:val="ru-RU"/>
            <w:rPrChange w:id="616" w:author="Miliaeva, Olga" w:date="2022-09-04T22:35:00Z">
              <w:rPr/>
            </w:rPrChange>
          </w:rPr>
          <w:t>;</w:t>
        </w:r>
      </w:ins>
    </w:p>
    <w:p w14:paraId="424F93E3" w14:textId="7AFADB22" w:rsidR="00654EAD" w:rsidRPr="00F32424" w:rsidRDefault="006B26EC" w:rsidP="00DB1E9A">
      <w:pPr>
        <w:rPr>
          <w:lang w:val="ru-RU"/>
        </w:rPr>
      </w:pPr>
      <w:ins w:id="617" w:author="Antipina, Nadezda" w:date="2022-08-22T17:36:00Z">
        <w:r w:rsidRPr="00F32424">
          <w:rPr>
            <w:lang w:val="ru-RU"/>
          </w:rPr>
          <w:t>4</w:t>
        </w:r>
      </w:ins>
      <w:del w:id="618" w:author="Antipina, Nadezda" w:date="2022-08-22T17:36:00Z">
        <w:r w:rsidRPr="00F32424" w:rsidDel="006B26EC">
          <w:rPr>
            <w:lang w:val="ru-RU"/>
          </w:rPr>
          <w:delText>1</w:delText>
        </w:r>
      </w:del>
      <w:r w:rsidRPr="00F32424">
        <w:rPr>
          <w:lang w:val="ru-RU"/>
        </w:rPr>
        <w:tab/>
        <w:t>продолжать оказание помощи Государствам-Членам и Членам Секторов в разработке способствующей развитию политической и нормативной базы для ИКТ и приложений на базе ИКТ;</w:t>
      </w:r>
    </w:p>
    <w:p w14:paraId="01E9369F" w14:textId="7D81B084" w:rsidR="00654EAD" w:rsidRPr="00F32424" w:rsidRDefault="006B26EC" w:rsidP="00581D34">
      <w:pPr>
        <w:rPr>
          <w:lang w:val="ru-RU"/>
        </w:rPr>
      </w:pPr>
      <w:ins w:id="619" w:author="Antipina, Nadezda" w:date="2022-08-22T17:36:00Z">
        <w:r w:rsidRPr="00F32424">
          <w:rPr>
            <w:lang w:val="ru-RU"/>
          </w:rPr>
          <w:t>5</w:t>
        </w:r>
      </w:ins>
      <w:del w:id="620" w:author="Antipina, Nadezda" w:date="2022-08-22T17:36:00Z">
        <w:r w:rsidRPr="00F32424" w:rsidDel="006B26EC">
          <w:rPr>
            <w:lang w:val="ru-RU"/>
          </w:rPr>
          <w:delText>2</w:delText>
        </w:r>
      </w:del>
      <w:r w:rsidRPr="00F32424">
        <w:rPr>
          <w:lang w:val="ru-RU"/>
        </w:rPr>
        <w:tab/>
        <w:t>продолжать оказание помощи Государствам-Членам и Членам Секторов в вопросах стратегии по расширению доступа к инфраструктуре электросвязи/ИКТ, особенно в сельских</w:t>
      </w:r>
      <w:ins w:id="621" w:author="Miliaeva, Olga" w:date="2022-09-04T22:35:00Z">
        <w:r w:rsidR="00AE43F3" w:rsidRPr="00F32424">
          <w:rPr>
            <w:lang w:val="ru-RU"/>
          </w:rPr>
          <w:t>,</w:t>
        </w:r>
      </w:ins>
      <w:del w:id="622" w:author="Miliaeva, Olga" w:date="2022-09-04T22:35:00Z">
        <w:r w:rsidRPr="00F32424" w:rsidDel="00AE43F3">
          <w:rPr>
            <w:lang w:val="ru-RU"/>
          </w:rPr>
          <w:delText xml:space="preserve"> или</w:delText>
        </w:r>
      </w:del>
      <w:r w:rsidRPr="00F32424">
        <w:rPr>
          <w:lang w:val="ru-RU"/>
        </w:rPr>
        <w:t xml:space="preserve"> отдаленных </w:t>
      </w:r>
      <w:del w:id="623" w:author="Miliaeva, Olga" w:date="2022-09-04T22:36:00Z">
        <w:r w:rsidRPr="00F32424" w:rsidDel="00AE43F3">
          <w:rPr>
            <w:lang w:val="ru-RU"/>
          </w:rPr>
          <w:delText>районах</w:delText>
        </w:r>
      </w:del>
      <w:ins w:id="624" w:author="Miliaeva, Olga" w:date="2022-09-04T22:35:00Z">
        <w:r w:rsidR="00AE43F3" w:rsidRPr="00F32424">
          <w:rPr>
            <w:lang w:val="ru-RU"/>
          </w:rPr>
          <w:t xml:space="preserve">или </w:t>
        </w:r>
      </w:ins>
      <w:ins w:id="625" w:author="Svechnikov, Andrey" w:date="2022-09-08T08:21:00Z">
        <w:r w:rsidR="00294349" w:rsidRPr="00F32424">
          <w:rPr>
            <w:lang w:val="ru-RU"/>
          </w:rPr>
          <w:t xml:space="preserve">обслуживаемых в недостаточной степени </w:t>
        </w:r>
      </w:ins>
      <w:ins w:id="626" w:author="Svechnikov, Andrey" w:date="2022-09-08T08:24:00Z">
        <w:r w:rsidR="00294349" w:rsidRPr="00F32424">
          <w:rPr>
            <w:lang w:val="ru-RU"/>
          </w:rPr>
          <w:t xml:space="preserve">по </w:t>
        </w:r>
      </w:ins>
      <w:ins w:id="627" w:author="Miliaeva, Olga" w:date="2022-09-04T15:44:00Z">
        <w:r w:rsidR="00294349" w:rsidRPr="00F32424">
          <w:rPr>
            <w:lang w:val="ru-RU"/>
          </w:rPr>
          <w:t xml:space="preserve">иным </w:t>
        </w:r>
      </w:ins>
      <w:ins w:id="628" w:author="Svechnikov, Andrey" w:date="2022-09-08T08:25:00Z">
        <w:r w:rsidR="00294349" w:rsidRPr="00F32424">
          <w:rPr>
            <w:lang w:val="ru-RU"/>
          </w:rPr>
          <w:t xml:space="preserve">причинам </w:t>
        </w:r>
      </w:ins>
      <w:ins w:id="629" w:author="Svechnikov, Andrey" w:date="2022-09-08T08:21:00Z">
        <w:r w:rsidR="00294349" w:rsidRPr="00F32424">
          <w:rPr>
            <w:lang w:val="ru-RU"/>
          </w:rPr>
          <w:t>районах</w:t>
        </w:r>
      </w:ins>
      <w:r w:rsidRPr="00F32424">
        <w:rPr>
          <w:lang w:val="ru-RU"/>
        </w:rPr>
        <w:t>;</w:t>
      </w:r>
    </w:p>
    <w:p w14:paraId="2EBCD30E" w14:textId="668D7088" w:rsidR="006B26EC" w:rsidRPr="00F32424" w:rsidRDefault="006B26EC" w:rsidP="006B26EC">
      <w:pPr>
        <w:rPr>
          <w:ins w:id="630" w:author="Antipina, Nadezda" w:date="2022-08-22T17:36:00Z"/>
          <w:rFonts w:asciiTheme="minorHAnsi" w:hAnsiTheme="minorHAnsi" w:cstheme="minorHAnsi"/>
          <w:szCs w:val="22"/>
          <w:lang w:val="ru-RU"/>
          <w:rPrChange w:id="631" w:author="Miliaeva, Olga" w:date="2022-09-04T22:45:00Z">
            <w:rPr>
              <w:ins w:id="632" w:author="Antipina, Nadezda" w:date="2022-08-22T17:36:00Z"/>
            </w:rPr>
          </w:rPrChange>
        </w:rPr>
      </w:pPr>
      <w:ins w:id="633" w:author="Antipina, Nadezda" w:date="2022-08-22T17:36:00Z">
        <w:r w:rsidRPr="00F32424">
          <w:rPr>
            <w:rFonts w:asciiTheme="minorHAnsi" w:hAnsiTheme="minorHAnsi" w:cstheme="minorHAnsi"/>
            <w:szCs w:val="22"/>
            <w:lang w:val="ru-RU"/>
            <w:rPrChange w:id="634" w:author="Miliaeva, Olga" w:date="2022-09-04T22:45:00Z">
              <w:rPr/>
            </w:rPrChange>
          </w:rPr>
          <w:t>6</w:t>
        </w:r>
        <w:r w:rsidRPr="00F32424">
          <w:rPr>
            <w:rFonts w:asciiTheme="minorHAnsi" w:hAnsiTheme="minorHAnsi" w:cstheme="minorHAnsi"/>
            <w:szCs w:val="22"/>
            <w:lang w:val="ru-RU"/>
            <w:rPrChange w:id="635" w:author="Miliaeva, Olga" w:date="2022-09-04T22:45:00Z">
              <w:rPr/>
            </w:rPrChange>
          </w:rPr>
          <w:tab/>
        </w:r>
      </w:ins>
      <w:ins w:id="636" w:author="Miliaeva, Olga" w:date="2022-09-04T22:36:00Z">
        <w:r w:rsidR="00AE43F3" w:rsidRPr="00F32424">
          <w:rPr>
            <w:rFonts w:asciiTheme="minorHAnsi" w:hAnsiTheme="minorHAnsi" w:cstheme="minorHAnsi"/>
            <w:szCs w:val="22"/>
            <w:lang w:val="ru-RU"/>
            <w:rPrChange w:id="637" w:author="Miliaeva, Olga" w:date="2022-09-04T22:45:00Z">
              <w:rPr>
                <w:lang w:val="ru-RU"/>
              </w:rPr>
            </w:rPrChange>
          </w:rPr>
          <w:t>продолжать оказывать помощь Государствам-Ч</w:t>
        </w:r>
      </w:ins>
      <w:ins w:id="638" w:author="Miliaeva, Olga" w:date="2022-09-04T22:37:00Z">
        <w:r w:rsidR="00AE43F3" w:rsidRPr="00F32424">
          <w:rPr>
            <w:rFonts w:asciiTheme="minorHAnsi" w:hAnsiTheme="minorHAnsi" w:cstheme="minorHAnsi"/>
            <w:szCs w:val="22"/>
            <w:lang w:val="ru-RU"/>
            <w:rPrChange w:id="639" w:author="Miliaeva, Olga" w:date="2022-09-04T22:45:00Z">
              <w:rPr>
                <w:lang w:val="ru-RU"/>
              </w:rPr>
            </w:rPrChange>
          </w:rPr>
          <w:t>ленам и Членам Секторов</w:t>
        </w:r>
      </w:ins>
      <w:ins w:id="640" w:author="Svechnikov, Andrey" w:date="2022-09-08T09:32:00Z">
        <w:r w:rsidR="00294349" w:rsidRPr="00F32424">
          <w:rPr>
            <w:rFonts w:asciiTheme="minorHAnsi" w:hAnsiTheme="minorHAnsi" w:cstheme="minorHAnsi"/>
            <w:szCs w:val="22"/>
            <w:lang w:val="ru-RU"/>
          </w:rPr>
          <w:t>, предоставляя</w:t>
        </w:r>
      </w:ins>
      <w:ins w:id="641" w:author="Miliaeva, Olga" w:date="2022-09-04T22:37:00Z">
        <w:r w:rsidR="00AE43F3" w:rsidRPr="00F32424">
          <w:rPr>
            <w:rFonts w:asciiTheme="minorHAnsi" w:hAnsiTheme="minorHAnsi" w:cstheme="minorHAnsi"/>
            <w:szCs w:val="22"/>
            <w:lang w:val="ru-RU"/>
            <w:rPrChange w:id="642" w:author="Miliaeva, Olga" w:date="2022-09-04T22:45:00Z">
              <w:rPr>
                <w:lang w:val="ru-RU"/>
              </w:rPr>
            </w:rPrChange>
          </w:rPr>
          <w:t xml:space="preserve"> стратеги</w:t>
        </w:r>
      </w:ins>
      <w:ins w:id="643" w:author="Svechnikov, Andrey" w:date="2022-09-08T09:32:00Z">
        <w:r w:rsidR="00294349" w:rsidRPr="00F32424">
          <w:rPr>
            <w:rFonts w:asciiTheme="minorHAnsi" w:hAnsiTheme="minorHAnsi" w:cstheme="minorHAnsi"/>
            <w:szCs w:val="22"/>
            <w:lang w:val="ru-RU"/>
          </w:rPr>
          <w:t>и</w:t>
        </w:r>
      </w:ins>
      <w:ins w:id="644" w:author="Miliaeva, Olga" w:date="2022-09-04T22:43:00Z">
        <w:r w:rsidR="008D2CE1" w:rsidRPr="00F32424">
          <w:rPr>
            <w:rFonts w:asciiTheme="minorHAnsi" w:hAnsiTheme="minorHAnsi" w:cstheme="minorHAnsi"/>
            <w:szCs w:val="22"/>
            <w:lang w:val="ru-RU"/>
            <w:rPrChange w:id="645" w:author="Miliaeva, Olga" w:date="2022-09-04T22:45:00Z">
              <w:rPr>
                <w:lang w:val="ru-RU"/>
              </w:rPr>
            </w:rPrChange>
          </w:rPr>
          <w:t xml:space="preserve"> по повышению цифровой</w:t>
        </w:r>
      </w:ins>
      <w:ins w:id="646" w:author="Miliaeva, Olga" w:date="2022-09-04T22:44:00Z">
        <w:r w:rsidR="008D2CE1" w:rsidRPr="00F32424">
          <w:rPr>
            <w:rFonts w:asciiTheme="minorHAnsi" w:hAnsiTheme="minorHAnsi" w:cstheme="minorHAnsi"/>
            <w:szCs w:val="22"/>
            <w:lang w:val="ru-RU"/>
            <w:rPrChange w:id="647" w:author="Miliaeva, Olga" w:date="2022-09-04T22:45:00Z">
              <w:rPr>
                <w:lang w:val="ru-RU"/>
              </w:rPr>
            </w:rPrChange>
          </w:rPr>
          <w:t xml:space="preserve"> грамотности и уровня навыков, в том числе регулярно обновляя существующий </w:t>
        </w:r>
      </w:ins>
      <w:ins w:id="648" w:author="Miliaeva, Olga" w:date="2022-09-04T22:45:00Z">
        <w:r w:rsidR="0025446C" w:rsidRPr="00F32424">
          <w:rPr>
            <w:rFonts w:asciiTheme="minorHAnsi" w:hAnsiTheme="minorHAnsi" w:cstheme="minorHAnsi"/>
            <w:szCs w:val="22"/>
            <w:lang w:val="ru-RU"/>
            <w:rPrChange w:id="649" w:author="Miliaeva, Olga" w:date="2022-09-04T22:4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комплект материалов по цифровым навыкам</w:t>
        </w:r>
      </w:ins>
      <w:ins w:id="650" w:author="Antipina, Nadezda" w:date="2022-08-22T17:36:00Z">
        <w:r w:rsidRPr="00F32424">
          <w:rPr>
            <w:rFonts w:asciiTheme="minorHAnsi" w:hAnsiTheme="minorHAnsi" w:cstheme="minorHAnsi"/>
            <w:szCs w:val="22"/>
            <w:lang w:val="ru-RU"/>
            <w:rPrChange w:id="651" w:author="Miliaeva, Olga" w:date="2022-09-04T22:45:00Z">
              <w:rPr/>
            </w:rPrChange>
          </w:rPr>
          <w:t>;</w:t>
        </w:r>
      </w:ins>
    </w:p>
    <w:p w14:paraId="6AE12C5A" w14:textId="4A6A1177" w:rsidR="00654EAD" w:rsidRPr="00F32424" w:rsidRDefault="006B26EC" w:rsidP="00581D34">
      <w:pPr>
        <w:rPr>
          <w:lang w:val="ru-RU"/>
        </w:rPr>
      </w:pPr>
      <w:ins w:id="652" w:author="Antipina, Nadezda" w:date="2022-08-22T17:36:00Z">
        <w:r w:rsidRPr="00F32424">
          <w:rPr>
            <w:lang w:val="ru-RU"/>
          </w:rPr>
          <w:lastRenderedPageBreak/>
          <w:t>7</w:t>
        </w:r>
      </w:ins>
      <w:del w:id="653" w:author="Antipina, Nadezda" w:date="2022-08-22T17:36:00Z">
        <w:r w:rsidRPr="00F32424" w:rsidDel="006B26EC">
          <w:rPr>
            <w:lang w:val="ru-RU"/>
          </w:rPr>
          <w:delText>3</w:delText>
        </w:r>
      </w:del>
      <w:r w:rsidRPr="00F32424">
        <w:rPr>
          <w:lang w:val="ru-RU"/>
        </w:rPr>
        <w:tab/>
        <w:t xml:space="preserve">оценивать </w:t>
      </w:r>
      <w:ins w:id="654" w:author="Miliaeva, Olga" w:date="2022-09-04T22:46:00Z">
        <w:r w:rsidR="0025446C" w:rsidRPr="00F32424">
          <w:rPr>
            <w:lang w:val="ru-RU"/>
          </w:rPr>
          <w:t xml:space="preserve">барьеры для </w:t>
        </w:r>
      </w:ins>
      <w:del w:id="655" w:author="Miliaeva, Olga" w:date="2022-09-04T22:46:00Z">
        <w:r w:rsidRPr="00F32424" w:rsidDel="0025446C">
          <w:rPr>
            <w:lang w:val="ru-RU"/>
          </w:rPr>
          <w:delText xml:space="preserve">модели </w:delText>
        </w:r>
      </w:del>
      <w:r w:rsidRPr="00F32424">
        <w:rPr>
          <w:lang w:val="ru-RU"/>
        </w:rPr>
        <w:t xml:space="preserve">приемлемых в ценовом отношении и устойчивых систем </w:t>
      </w:r>
      <w:ins w:id="656" w:author="Miliaeva, Olga" w:date="2022-09-04T22:46:00Z">
        <w:r w:rsidR="0025446C" w:rsidRPr="00F32424">
          <w:rPr>
            <w:lang w:val="ru-RU"/>
          </w:rPr>
          <w:t xml:space="preserve">и их модели </w:t>
        </w:r>
      </w:ins>
      <w:r w:rsidRPr="00F32424">
        <w:rPr>
          <w:lang w:val="ru-RU"/>
        </w:rPr>
        <w:t>для обеспечения доступа сельских</w:t>
      </w:r>
      <w:ins w:id="657" w:author="Miliaeva, Olga" w:date="2022-09-04T22:46:00Z">
        <w:r w:rsidR="0025446C" w:rsidRPr="00F32424">
          <w:rPr>
            <w:lang w:val="ru-RU"/>
          </w:rPr>
          <w:t>,</w:t>
        </w:r>
      </w:ins>
      <w:del w:id="658" w:author="Miliaeva, Olga" w:date="2022-09-04T22:46:00Z">
        <w:r w:rsidRPr="00F32424" w:rsidDel="0025446C">
          <w:rPr>
            <w:lang w:val="ru-RU"/>
          </w:rPr>
          <w:delText xml:space="preserve"> или</w:delText>
        </w:r>
      </w:del>
      <w:r w:rsidRPr="00F32424">
        <w:rPr>
          <w:lang w:val="ru-RU"/>
        </w:rPr>
        <w:t xml:space="preserve"> отдаленных </w:t>
      </w:r>
      <w:ins w:id="659" w:author="Miliaeva, Olga" w:date="2022-09-04T22:46:00Z">
        <w:r w:rsidR="0025446C" w:rsidRPr="00F32424">
          <w:rPr>
            <w:lang w:val="ru-RU"/>
          </w:rPr>
          <w:t xml:space="preserve">или обслуживаемых в недостаточной степени </w:t>
        </w:r>
      </w:ins>
      <w:r w:rsidRPr="00F32424">
        <w:rPr>
          <w:lang w:val="ru-RU"/>
        </w:rPr>
        <w:t>районов к информации, связи и приложениям на базе ИКТ по глобальной сети на основе исследования этих моделей;</w:t>
      </w:r>
    </w:p>
    <w:p w14:paraId="5B6F7A8C" w14:textId="0F0E45B7" w:rsidR="00654EAD" w:rsidRPr="00F32424" w:rsidRDefault="006B26EC" w:rsidP="00581D34">
      <w:pPr>
        <w:rPr>
          <w:lang w:val="ru-RU"/>
        </w:rPr>
      </w:pPr>
      <w:ins w:id="660" w:author="Antipina, Nadezda" w:date="2022-08-22T17:36:00Z">
        <w:r w:rsidRPr="00F32424">
          <w:rPr>
            <w:lang w:val="ru-RU"/>
          </w:rPr>
          <w:t>8</w:t>
        </w:r>
      </w:ins>
      <w:del w:id="661" w:author="Antipina, Nadezda" w:date="2022-08-22T17:36:00Z">
        <w:r w:rsidRPr="00F32424" w:rsidDel="006B26EC">
          <w:rPr>
            <w:lang w:val="ru-RU"/>
          </w:rPr>
          <w:delText>4</w:delText>
        </w:r>
      </w:del>
      <w:r w:rsidRPr="00F32424">
        <w:rPr>
          <w:lang w:val="ru-RU"/>
        </w:rPr>
        <w:tab/>
      </w:r>
      <w:ins w:id="662" w:author="Miliaeva, Olga" w:date="2022-09-04T22:47:00Z">
        <w:r w:rsidR="0025446C" w:rsidRPr="00F32424">
          <w:rPr>
            <w:lang w:val="ru-RU"/>
          </w:rPr>
          <w:t xml:space="preserve">рассматривать, </w:t>
        </w:r>
      </w:ins>
      <w:r w:rsidRPr="00F32424">
        <w:rPr>
          <w:lang w:val="ru-RU"/>
        </w:rPr>
        <w:t xml:space="preserve">собирать и распространять передовой опыт и примеры регуляторных решений в отношении национальных и региональных стратегий, используемых для </w:t>
      </w:r>
      <w:ins w:id="663" w:author="Miliaeva, Olga" w:date="2022-09-04T22:47:00Z">
        <w:r w:rsidR="0025446C" w:rsidRPr="00F32424">
          <w:rPr>
            <w:lang w:val="ru-RU"/>
          </w:rPr>
          <w:t xml:space="preserve">содействия </w:t>
        </w:r>
      </w:ins>
      <w:ins w:id="664" w:author="Miliaeva, Olga" w:date="2022-09-04T22:48:00Z">
        <w:r w:rsidR="0025446C" w:rsidRPr="00F32424">
          <w:rPr>
            <w:lang w:val="ru-RU"/>
          </w:rPr>
          <w:t xml:space="preserve">возможности установления </w:t>
        </w:r>
      </w:ins>
      <w:ins w:id="665" w:author="Miliaeva, Olga" w:date="2022-09-04T22:47:00Z">
        <w:r w:rsidR="00294349" w:rsidRPr="00F32424">
          <w:rPr>
            <w:lang w:val="ru-RU"/>
          </w:rPr>
          <w:t>приемлем</w:t>
        </w:r>
      </w:ins>
      <w:ins w:id="666" w:author="Svechnikov, Andrey" w:date="2022-09-08T09:00:00Z">
        <w:r w:rsidR="00294349" w:rsidRPr="00F32424">
          <w:rPr>
            <w:lang w:val="ru-RU"/>
          </w:rPr>
          <w:t>ых</w:t>
        </w:r>
      </w:ins>
      <w:ins w:id="667" w:author="Miliaeva, Olga" w:date="2022-09-04T22:47:00Z">
        <w:r w:rsidR="00294349" w:rsidRPr="00F32424">
          <w:rPr>
            <w:lang w:val="ru-RU"/>
          </w:rPr>
          <w:t xml:space="preserve"> в ценово</w:t>
        </w:r>
      </w:ins>
      <w:ins w:id="668" w:author="Svechnikov, Andrey" w:date="2022-09-08T09:33:00Z">
        <w:r w:rsidR="00294349" w:rsidRPr="00F32424">
          <w:rPr>
            <w:lang w:val="ru-RU"/>
          </w:rPr>
          <w:t>м</w:t>
        </w:r>
      </w:ins>
      <w:ins w:id="669" w:author="Miliaeva, Olga" w:date="2022-09-04T22:47:00Z">
        <w:r w:rsidR="00294349" w:rsidRPr="00F32424">
          <w:rPr>
            <w:lang w:val="ru-RU"/>
          </w:rPr>
          <w:t xml:space="preserve"> отношении </w:t>
        </w:r>
      </w:ins>
      <w:ins w:id="670" w:author="Miliaeva, Olga" w:date="2022-09-04T22:48:00Z">
        <w:r w:rsidR="0025446C" w:rsidRPr="00F32424">
          <w:rPr>
            <w:lang w:val="ru-RU"/>
          </w:rPr>
          <w:t xml:space="preserve">соединений, развития цифровой грамотности и навыков и </w:t>
        </w:r>
      </w:ins>
      <w:r w:rsidRPr="00F32424">
        <w:rPr>
          <w:lang w:val="ru-RU"/>
        </w:rPr>
        <w:t>привлечения инвестиций в инфраструктуру и услуги электросвязи/ИКТ в необслуживаемых и/или обслуживаемых в недостаточной степени районах, используя возможные средства в странах и/или регионах, которые могут включать фонды универсального обслуживания в некоторых странах, в соответствующих случаях;</w:t>
      </w:r>
    </w:p>
    <w:p w14:paraId="5EBD3562" w14:textId="04AF9C68" w:rsidR="00654EAD" w:rsidRPr="00F32424" w:rsidRDefault="006B26EC" w:rsidP="00581D34">
      <w:pPr>
        <w:rPr>
          <w:lang w:val="ru-RU"/>
        </w:rPr>
      </w:pPr>
      <w:ins w:id="671" w:author="Antipina, Nadezda" w:date="2022-08-22T17:36:00Z">
        <w:r w:rsidRPr="00F32424">
          <w:rPr>
            <w:lang w:val="ru-RU"/>
          </w:rPr>
          <w:t>9</w:t>
        </w:r>
      </w:ins>
      <w:del w:id="672" w:author="Antipina, Nadezda" w:date="2022-08-22T17:36:00Z">
        <w:r w:rsidRPr="00F32424" w:rsidDel="006B26EC">
          <w:rPr>
            <w:lang w:val="ru-RU"/>
          </w:rPr>
          <w:delText>5</w:delText>
        </w:r>
      </w:del>
      <w:r w:rsidRPr="00F32424">
        <w:rPr>
          <w:lang w:val="ru-RU"/>
        </w:rPr>
        <w:tab/>
        <w:t>продолжать проводить за счет имеющихся ресурсов тематические исследования в отношении развития инфраструктуры и услуг электросвязи/ИКТ, в частности в необслуживаемых и/или обслуживаемых в недостаточной степени районах, например в сельских и отдаленных районах, насколько это возможно;</w:t>
      </w:r>
    </w:p>
    <w:p w14:paraId="1BB5D95B" w14:textId="4D57EC9F" w:rsidR="00654EAD" w:rsidRPr="00F32424" w:rsidRDefault="006B26EC" w:rsidP="00581D34">
      <w:pPr>
        <w:rPr>
          <w:lang w:val="ru-RU"/>
        </w:rPr>
      </w:pPr>
      <w:ins w:id="673" w:author="Antipina, Nadezda" w:date="2022-08-22T17:36:00Z">
        <w:r w:rsidRPr="00F32424">
          <w:rPr>
            <w:lang w:val="ru-RU"/>
          </w:rPr>
          <w:t>10</w:t>
        </w:r>
      </w:ins>
      <w:del w:id="674" w:author="Antipina, Nadezda" w:date="2022-08-22T17:36:00Z">
        <w:r w:rsidRPr="00F32424" w:rsidDel="006B26EC">
          <w:rPr>
            <w:lang w:val="ru-RU"/>
          </w:rPr>
          <w:delText>6</w:delText>
        </w:r>
      </w:del>
      <w:r w:rsidRPr="00F32424">
        <w:rPr>
          <w:lang w:val="ru-RU"/>
        </w:rPr>
        <w:tab/>
        <w:t>составлять и распространять руководящие принципы, обобщающие передовой опыт совместного использования инфраструктуры сетей электросвязи, в соответствующих случаях;</w:t>
      </w:r>
    </w:p>
    <w:p w14:paraId="2A6028FD" w14:textId="27344EB4" w:rsidR="00654EAD" w:rsidRPr="00F32424" w:rsidRDefault="006B26EC" w:rsidP="00581D34">
      <w:pPr>
        <w:rPr>
          <w:lang w:val="ru-RU"/>
        </w:rPr>
      </w:pPr>
      <w:ins w:id="675" w:author="Antipina, Nadezda" w:date="2022-08-22T17:37:00Z">
        <w:r w:rsidRPr="00F32424">
          <w:rPr>
            <w:lang w:val="ru-RU"/>
          </w:rPr>
          <w:t>11</w:t>
        </w:r>
      </w:ins>
      <w:del w:id="676" w:author="Antipina, Nadezda" w:date="2022-08-22T17:37:00Z">
        <w:r w:rsidRPr="00F32424" w:rsidDel="006B26EC">
          <w:rPr>
            <w:lang w:val="ru-RU"/>
          </w:rPr>
          <w:delText>7</w:delText>
        </w:r>
      </w:del>
      <w:r w:rsidRPr="00F32424">
        <w:rPr>
          <w:lang w:val="ru-RU"/>
        </w:rPr>
        <w:tab/>
        <w:t xml:space="preserve">способствовать и содействовать совместным действиям различных Секторов Союза для проведения исследований, проектов и взаимосвязанных видов деятельности, определенных в планах действий Секторов, целью которых является дополнение развития национальных сетей электросвязи; </w:t>
      </w:r>
    </w:p>
    <w:p w14:paraId="46113CD7" w14:textId="3F53B9BE" w:rsidR="00654EAD" w:rsidRPr="00F32424" w:rsidRDefault="006B26EC" w:rsidP="00581D34">
      <w:pPr>
        <w:rPr>
          <w:lang w:val="ru-RU"/>
        </w:rPr>
      </w:pPr>
      <w:ins w:id="677" w:author="Antipina, Nadezda" w:date="2022-08-22T17:37:00Z">
        <w:r w:rsidRPr="00F32424">
          <w:rPr>
            <w:lang w:val="ru-RU"/>
          </w:rPr>
          <w:t>12</w:t>
        </w:r>
      </w:ins>
      <w:del w:id="678" w:author="Antipina, Nadezda" w:date="2022-08-22T17:37:00Z">
        <w:r w:rsidRPr="00F32424" w:rsidDel="006B26EC">
          <w:rPr>
            <w:lang w:val="ru-RU"/>
          </w:rPr>
          <w:delText>8</w:delText>
        </w:r>
      </w:del>
      <w:r w:rsidRPr="00F32424">
        <w:rPr>
          <w:lang w:val="ru-RU"/>
        </w:rPr>
        <w:tab/>
        <w:t>продолжать оказывать поддержку Государствам-Членам, предоставляя базу данных по экспертам в требуемой области, и продолжать финансировать меры, необходимые для преодоления цифрового разрыва в интересах развивающихся стран, в пределах ресурсов, предусмотренных финансовым планом;</w:t>
      </w:r>
    </w:p>
    <w:p w14:paraId="1E57D029" w14:textId="284BC897" w:rsidR="00654EAD" w:rsidRPr="00F32424" w:rsidRDefault="006B26EC" w:rsidP="00581D34">
      <w:pPr>
        <w:rPr>
          <w:lang w:val="ru-RU"/>
        </w:rPr>
      </w:pPr>
      <w:ins w:id="679" w:author="Antipina, Nadezda" w:date="2022-08-22T17:37:00Z">
        <w:r w:rsidRPr="00F32424">
          <w:rPr>
            <w:lang w:val="ru-RU"/>
          </w:rPr>
          <w:t>13</w:t>
        </w:r>
      </w:ins>
      <w:del w:id="680" w:author="Antipina, Nadezda" w:date="2022-08-22T17:37:00Z">
        <w:r w:rsidRPr="00F32424" w:rsidDel="006B26EC">
          <w:rPr>
            <w:lang w:val="ru-RU"/>
          </w:rPr>
          <w:delText>9</w:delText>
        </w:r>
      </w:del>
      <w:r w:rsidRPr="00F32424">
        <w:rPr>
          <w:lang w:val="ru-RU"/>
        </w:rPr>
        <w:tab/>
        <w:t>укреплять сотрудничество и координацию с соответствующими международными и региональными организациями, в частности организациями развивающихся стран, в деятельности, связанной с преодолением цифрового разрыва;</w:t>
      </w:r>
    </w:p>
    <w:p w14:paraId="29D97662" w14:textId="6CF059A3" w:rsidR="00654EAD" w:rsidRPr="00F32424" w:rsidRDefault="006B26EC" w:rsidP="00581D34">
      <w:pPr>
        <w:rPr>
          <w:lang w:val="ru-RU"/>
        </w:rPr>
      </w:pPr>
      <w:ins w:id="681" w:author="Antipina, Nadezda" w:date="2022-08-22T17:37:00Z">
        <w:r w:rsidRPr="00F32424">
          <w:rPr>
            <w:lang w:val="ru-RU"/>
          </w:rPr>
          <w:t>14</w:t>
        </w:r>
      </w:ins>
      <w:del w:id="682" w:author="Antipina, Nadezda" w:date="2022-08-22T17:37:00Z">
        <w:r w:rsidRPr="00F32424" w:rsidDel="006B26EC">
          <w:rPr>
            <w:lang w:val="ru-RU"/>
          </w:rPr>
          <w:delText>10</w:delText>
        </w:r>
      </w:del>
      <w:r w:rsidRPr="00F32424">
        <w:rPr>
          <w:lang w:val="ru-RU"/>
        </w:rPr>
        <w:tab/>
        <w:t xml:space="preserve">оказывать содействие в создании потенциала, формируя культуру обучения и сотрудничества, необходимую для </w:t>
      </w:r>
      <w:proofErr w:type="gramStart"/>
      <w:r w:rsidRPr="00F32424">
        <w:rPr>
          <w:lang w:val="ru-RU"/>
        </w:rPr>
        <w:t>того</w:t>
      </w:r>
      <w:proofErr w:type="gramEnd"/>
      <w:r w:rsidRPr="00F32424">
        <w:rPr>
          <w:lang w:val="ru-RU"/>
        </w:rPr>
        <w:t xml:space="preserve"> чтобы ориентироваться в условиях новой промышленной революции и использовать ее преимущества, путем разработки программ по созданию потенциала либо совместных программ в областях, связанных с преодолением цифрового разрыва, в соответствии с ЦУР и в рамках мандата МСЭ,</w:t>
      </w:r>
    </w:p>
    <w:p w14:paraId="169F5E01" w14:textId="77777777" w:rsidR="00654EAD" w:rsidRPr="00F32424" w:rsidRDefault="006B26EC" w:rsidP="00581D34">
      <w:pPr>
        <w:pStyle w:val="Call"/>
        <w:keepNext w:val="0"/>
        <w:keepLines w:val="0"/>
        <w:rPr>
          <w:lang w:val="ru-RU"/>
        </w:rPr>
      </w:pPr>
      <w:r w:rsidRPr="00F32424">
        <w:rPr>
          <w:lang w:val="ru-RU"/>
        </w:rPr>
        <w:t>поручает Директору Бюро радиосвязи</w:t>
      </w:r>
    </w:p>
    <w:p w14:paraId="7AE5FC04" w14:textId="31CCF417" w:rsidR="00654EAD" w:rsidRPr="00F32424" w:rsidRDefault="006B26EC" w:rsidP="00581D34">
      <w:pPr>
        <w:rPr>
          <w:lang w:val="ru-RU"/>
        </w:rPr>
      </w:pPr>
      <w:r w:rsidRPr="00F32424">
        <w:rPr>
          <w:lang w:val="ru-RU"/>
        </w:rPr>
        <w:t xml:space="preserve">на основе координации с Директором Бюро развития электросвязи осуществлять меры для поддержки исследований и проектов и, в то же время, способствовать совместной деятельности с целью создания потенциала для все более эффективного использования ресурсов орбиты/спектра, с тем чтобы расширять приемлемый в ценовом отношении доступ к </w:t>
      </w:r>
      <w:del w:id="683" w:author="Miliaeva, Olga" w:date="2022-09-04T22:51:00Z">
        <w:r w:rsidRPr="00F32424" w:rsidDel="00A803D7">
          <w:rPr>
            <w:lang w:val="ru-RU"/>
          </w:rPr>
          <w:delText xml:space="preserve">спутниковой </w:delText>
        </w:r>
      </w:del>
      <w:r w:rsidRPr="00F32424">
        <w:rPr>
          <w:lang w:val="ru-RU"/>
        </w:rPr>
        <w:t>широкополосной связи</w:t>
      </w:r>
      <w:ins w:id="684" w:author="Miliaeva, Olga" w:date="2022-09-04T22:49:00Z">
        <w:r w:rsidR="0025446C" w:rsidRPr="00F32424">
          <w:rPr>
            <w:lang w:val="ru-RU"/>
          </w:rPr>
          <w:t xml:space="preserve">, в том числе на </w:t>
        </w:r>
      </w:ins>
      <w:ins w:id="685" w:author="Miliaeva, Olga" w:date="2022-09-04T22:50:00Z">
        <w:r w:rsidR="00BA435C" w:rsidRPr="00F32424">
          <w:rPr>
            <w:lang w:val="ru-RU"/>
          </w:rPr>
          <w:t>основании</w:t>
        </w:r>
      </w:ins>
      <w:ins w:id="686" w:author="Miliaeva, Olga" w:date="2022-09-04T22:49:00Z">
        <w:r w:rsidR="0025446C" w:rsidRPr="00F32424">
          <w:rPr>
            <w:lang w:val="ru-RU"/>
          </w:rPr>
          <w:t xml:space="preserve"> </w:t>
        </w:r>
      </w:ins>
      <w:ins w:id="687" w:author="Miliaeva, Olga" w:date="2022-09-04T22:50:00Z">
        <w:r w:rsidR="00BA435C" w:rsidRPr="00F32424">
          <w:rPr>
            <w:lang w:val="ru-RU"/>
          </w:rPr>
          <w:t>решений космического базирования и наземной связи,</w:t>
        </w:r>
      </w:ins>
      <w:r w:rsidRPr="00F32424">
        <w:rPr>
          <w:lang w:val="ru-RU"/>
        </w:rPr>
        <w:t xml:space="preserve"> и содействовать возможности обеспечения соединений сетей, а также между различными зонами, странами и регионами, в особенности в развивающихся странах,</w:t>
      </w:r>
    </w:p>
    <w:p w14:paraId="6402135F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поручает Совету МСЭ</w:t>
      </w:r>
    </w:p>
    <w:p w14:paraId="3EAE0F55" w14:textId="77777777" w:rsidR="00654EAD" w:rsidRPr="00F32424" w:rsidRDefault="006B26EC" w:rsidP="00581D34">
      <w:pPr>
        <w:rPr>
          <w:lang w:val="ru-RU"/>
        </w:rPr>
      </w:pPr>
      <w:r w:rsidRPr="00F32424">
        <w:rPr>
          <w:lang w:val="ru-RU"/>
        </w:rPr>
        <w:t>1</w:t>
      </w:r>
      <w:r w:rsidRPr="00F32424">
        <w:rPr>
          <w:lang w:val="ru-RU"/>
        </w:rPr>
        <w:tab/>
        <w:t>выделять достаточные средства, в пределах утвержденных бюджетных ресурсов, для выполнения настоящей Резолюции;</w:t>
      </w:r>
    </w:p>
    <w:p w14:paraId="368F1854" w14:textId="77777777" w:rsidR="00654EAD" w:rsidRPr="00F32424" w:rsidRDefault="006B26EC" w:rsidP="00581D34">
      <w:pPr>
        <w:rPr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>рассмотреть отчеты Генерального секретаря и принять надлежащие меры по обеспечению выполнения настоящей Резолюции;</w:t>
      </w:r>
    </w:p>
    <w:p w14:paraId="2AA5304C" w14:textId="77777777" w:rsidR="00654EAD" w:rsidRPr="00F32424" w:rsidRDefault="006B26EC" w:rsidP="00581D34">
      <w:pPr>
        <w:rPr>
          <w:lang w:val="ru-RU"/>
        </w:rPr>
      </w:pPr>
      <w:r w:rsidRPr="00F32424">
        <w:rPr>
          <w:lang w:val="ru-RU"/>
        </w:rPr>
        <w:lastRenderedPageBreak/>
        <w:t>3</w:t>
      </w:r>
      <w:r w:rsidRPr="00F32424">
        <w:rPr>
          <w:lang w:val="ru-RU"/>
        </w:rPr>
        <w:tab/>
        <w:t>представить отчет о ходе работы по настоящей Резолюции на следующей полномочной конференции,</w:t>
      </w:r>
    </w:p>
    <w:p w14:paraId="1E3AAF06" w14:textId="77777777" w:rsidR="00654EAD" w:rsidRPr="00F32424" w:rsidRDefault="006B26EC" w:rsidP="00581D34">
      <w:pPr>
        <w:pStyle w:val="Call"/>
        <w:rPr>
          <w:lang w:val="ru-RU"/>
        </w:rPr>
      </w:pPr>
      <w:r w:rsidRPr="00F32424">
        <w:rPr>
          <w:lang w:val="ru-RU"/>
        </w:rPr>
        <w:t>предлагает Государствам-Членам</w:t>
      </w:r>
    </w:p>
    <w:p w14:paraId="4C5943BC" w14:textId="60235FEA" w:rsidR="00654EAD" w:rsidRPr="00F32424" w:rsidRDefault="006B26EC" w:rsidP="00581D34">
      <w:pPr>
        <w:rPr>
          <w:lang w:val="ru-RU"/>
          <w:rPrChange w:id="688" w:author="Miliaeva, Olga" w:date="2022-09-04T22:54:00Z">
            <w:rPr/>
          </w:rPrChange>
        </w:rPr>
      </w:pPr>
      <w:r w:rsidRPr="00F32424">
        <w:rPr>
          <w:lang w:val="ru-RU"/>
        </w:rPr>
        <w:t>1</w:t>
      </w:r>
      <w:r w:rsidRPr="00F32424">
        <w:rPr>
          <w:lang w:val="ru-RU"/>
        </w:rPr>
        <w:tab/>
        <w:t>продолжать предпринимать согласованные действия для достижения целей, поставленных в Резолюции 37 (Пересм. </w:t>
      </w:r>
      <w:del w:id="689" w:author="Antipina, Nadezda" w:date="2022-08-22T17:37:00Z">
        <w:r w:rsidRPr="00F32424" w:rsidDel="006B26EC">
          <w:rPr>
            <w:lang w:val="ru-RU"/>
          </w:rPr>
          <w:delText>Буэнос-Айрес, 2017 г.</w:delText>
        </w:r>
      </w:del>
      <w:ins w:id="690" w:author="Antipina, Nadezda" w:date="2022-08-22T17:37:00Z">
        <w:r w:rsidRPr="00F32424">
          <w:rPr>
            <w:lang w:val="ru-RU"/>
          </w:rPr>
          <w:t>Кигали</w:t>
        </w:r>
        <w:r w:rsidRPr="00F32424">
          <w:rPr>
            <w:lang w:val="ru-RU"/>
            <w:rPrChange w:id="691" w:author="Miliaeva, Olga" w:date="2022-09-04T22:54:00Z">
              <w:rPr/>
            </w:rPrChange>
          </w:rPr>
          <w:t xml:space="preserve">, 2022 </w:t>
        </w:r>
        <w:r w:rsidRPr="00F32424">
          <w:rPr>
            <w:lang w:val="ru-RU"/>
          </w:rPr>
          <w:t>г</w:t>
        </w:r>
        <w:r w:rsidRPr="00F32424">
          <w:rPr>
            <w:lang w:val="ru-RU"/>
            <w:rPrChange w:id="692" w:author="Miliaeva, Olga" w:date="2022-09-04T22:54:00Z">
              <w:rPr/>
            </w:rPrChange>
          </w:rPr>
          <w:t>.</w:t>
        </w:r>
      </w:ins>
      <w:r w:rsidRPr="00F32424">
        <w:rPr>
          <w:lang w:val="ru-RU"/>
          <w:rPrChange w:id="693" w:author="Miliaeva, Olga" w:date="2022-09-04T22:54:00Z">
            <w:rPr/>
          </w:rPrChange>
        </w:rPr>
        <w:t>)</w:t>
      </w:r>
      <w:ins w:id="694" w:author="Antipina, Nadezda" w:date="2022-08-22T17:37:00Z">
        <w:r w:rsidRPr="00F32424">
          <w:rPr>
            <w:sz w:val="24"/>
            <w:lang w:val="ru-RU"/>
            <w:rPrChange w:id="695" w:author="Miliaeva, Olga" w:date="2022-09-04T22:54:00Z">
              <w:rPr>
                <w:sz w:val="24"/>
              </w:rPr>
            </w:rPrChange>
          </w:rPr>
          <w:t xml:space="preserve"> </w:t>
        </w:r>
      </w:ins>
      <w:ins w:id="696" w:author="Miliaeva, Olga" w:date="2022-09-04T22:51:00Z">
        <w:r w:rsidR="00A803D7" w:rsidRPr="00F32424">
          <w:rPr>
            <w:szCs w:val="18"/>
            <w:lang w:val="ru-RU"/>
            <w:rPrChange w:id="697" w:author="Miliaeva, Olga" w:date="2022-09-04T22:52:00Z">
              <w:rPr>
                <w:sz w:val="24"/>
                <w:lang w:val="ru-RU"/>
              </w:rPr>
            </w:rPrChange>
          </w:rPr>
          <w:t>и</w:t>
        </w:r>
        <w:r w:rsidR="00A803D7" w:rsidRPr="00F32424">
          <w:rPr>
            <w:szCs w:val="18"/>
            <w:lang w:val="ru-RU"/>
            <w:rPrChange w:id="698" w:author="Miliaeva, Olga" w:date="2022-09-04T22:54:00Z">
              <w:rPr>
                <w:sz w:val="24"/>
                <w:lang w:val="ru-RU"/>
              </w:rPr>
            </w:rPrChange>
          </w:rPr>
          <w:t xml:space="preserve"> </w:t>
        </w:r>
        <w:r w:rsidR="00A803D7" w:rsidRPr="00F32424">
          <w:rPr>
            <w:szCs w:val="18"/>
            <w:lang w:val="ru-RU"/>
            <w:rPrChange w:id="699" w:author="Miliaeva, Olga" w:date="2022-09-04T22:52:00Z">
              <w:rPr>
                <w:sz w:val="24"/>
                <w:lang w:val="ru-RU"/>
              </w:rPr>
            </w:rPrChange>
          </w:rPr>
          <w:t>в</w:t>
        </w:r>
        <w:r w:rsidR="00A803D7" w:rsidRPr="00F32424">
          <w:rPr>
            <w:szCs w:val="18"/>
            <w:lang w:val="ru-RU"/>
            <w:rPrChange w:id="700" w:author="Miliaeva, Olga" w:date="2022-09-04T22:54:00Z">
              <w:rPr>
                <w:sz w:val="24"/>
                <w:lang w:val="ru-RU"/>
              </w:rPr>
            </w:rPrChange>
          </w:rPr>
          <w:t xml:space="preserve"> </w:t>
        </w:r>
        <w:r w:rsidR="00A803D7" w:rsidRPr="00F32424">
          <w:rPr>
            <w:szCs w:val="18"/>
            <w:lang w:val="ru-RU"/>
            <w:rPrChange w:id="701" w:author="Miliaeva, Olga" w:date="2022-09-04T22:52:00Z">
              <w:rPr>
                <w:sz w:val="24"/>
                <w:lang w:val="ru-RU"/>
              </w:rPr>
            </w:rPrChange>
          </w:rPr>
          <w:t>настоящей</w:t>
        </w:r>
        <w:r w:rsidR="00A803D7" w:rsidRPr="00F32424">
          <w:rPr>
            <w:szCs w:val="18"/>
            <w:lang w:val="ru-RU"/>
            <w:rPrChange w:id="702" w:author="Miliaeva, Olga" w:date="2022-09-04T22:54:00Z">
              <w:rPr>
                <w:sz w:val="24"/>
                <w:lang w:val="ru-RU"/>
              </w:rPr>
            </w:rPrChange>
          </w:rPr>
          <w:t xml:space="preserve"> </w:t>
        </w:r>
        <w:r w:rsidR="00A803D7" w:rsidRPr="00F32424">
          <w:rPr>
            <w:szCs w:val="18"/>
            <w:lang w:val="ru-RU"/>
            <w:rPrChange w:id="703" w:author="Miliaeva, Olga" w:date="2022-09-04T22:52:00Z">
              <w:rPr>
                <w:sz w:val="24"/>
                <w:lang w:val="ru-RU"/>
              </w:rPr>
            </w:rPrChange>
          </w:rPr>
          <w:t>Резолюции</w:t>
        </w:r>
      </w:ins>
      <w:ins w:id="704" w:author="Miliaeva, Olga" w:date="2022-09-04T22:52:00Z">
        <w:r w:rsidR="00A803D7" w:rsidRPr="00F32424">
          <w:rPr>
            <w:szCs w:val="18"/>
            <w:lang w:val="ru-RU"/>
          </w:rPr>
          <w:t xml:space="preserve">, в том числе предоставляя </w:t>
        </w:r>
      </w:ins>
      <w:ins w:id="705" w:author="Miliaeva, Olga" w:date="2022-09-04T22:53:00Z">
        <w:r w:rsidR="00A803D7" w:rsidRPr="00F32424">
          <w:rPr>
            <w:szCs w:val="18"/>
            <w:lang w:val="ru-RU"/>
          </w:rPr>
          <w:t xml:space="preserve">соответствующие исследования конкретных ситуаций по эффективным мерам политики и регулирования </w:t>
        </w:r>
      </w:ins>
      <w:ins w:id="706" w:author="Miliaeva, Olga" w:date="2022-09-04T22:54:00Z">
        <w:r w:rsidR="00A803D7" w:rsidRPr="00F32424">
          <w:rPr>
            <w:szCs w:val="18"/>
            <w:lang w:val="ru-RU"/>
          </w:rPr>
          <w:t>Директорам Бюро МСЭ для содействия обмена передовым опытом</w:t>
        </w:r>
      </w:ins>
      <w:r w:rsidRPr="00F32424">
        <w:rPr>
          <w:lang w:val="ru-RU"/>
          <w:rPrChange w:id="707" w:author="Miliaeva, Olga" w:date="2022-09-04T22:54:00Z">
            <w:rPr/>
          </w:rPrChange>
        </w:rPr>
        <w:t>;</w:t>
      </w:r>
    </w:p>
    <w:p w14:paraId="178852E0" w14:textId="77777777" w:rsidR="00654EAD" w:rsidRPr="00F32424" w:rsidRDefault="006B26EC" w:rsidP="00581D34">
      <w:pPr>
        <w:rPr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>проводить консультации с бенефициарами планов, программ и инвестиций, связанных с инфраструктурой электросвязи/ИКТ, учитывая существующие в настоящее время различия, связанные с социальными условиями и динамикой населения, для обеспечения надлежащего приобретения средств ИКТ;</w:t>
      </w:r>
    </w:p>
    <w:p w14:paraId="0A3980F4" w14:textId="77777777" w:rsidR="006B26EC" w:rsidRPr="00F32424" w:rsidRDefault="006B26EC" w:rsidP="00581D34">
      <w:pPr>
        <w:rPr>
          <w:ins w:id="708" w:author="Antipina, Nadezda" w:date="2022-08-22T17:37:00Z"/>
          <w:lang w:val="ru-RU"/>
        </w:rPr>
      </w:pPr>
      <w:r w:rsidRPr="00F32424">
        <w:rPr>
          <w:lang w:val="ru-RU"/>
        </w:rPr>
        <w:t>3</w:t>
      </w:r>
      <w:r w:rsidRPr="00F32424">
        <w:rPr>
          <w:lang w:val="ru-RU"/>
        </w:rPr>
        <w:tab/>
        <w:t>способствовать проведению политики, направленной на содействие государственным и частным инвестициям в разработку и создание систем радиосвязи, включая спутниковые системы, в своих странах и регионах, а также рассмотреть вопрос о включении использования таких систем в 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</w:t>
      </w:r>
      <w:ins w:id="709" w:author="Antipina, Nadezda" w:date="2022-08-22T17:37:00Z">
        <w:r w:rsidRPr="00F32424">
          <w:rPr>
            <w:lang w:val="ru-RU"/>
          </w:rPr>
          <w:t>;</w:t>
        </w:r>
      </w:ins>
    </w:p>
    <w:p w14:paraId="5566D175" w14:textId="0C2D72F6" w:rsidR="006B26EC" w:rsidRPr="00F32424" w:rsidRDefault="006B26EC" w:rsidP="006B26EC">
      <w:pPr>
        <w:rPr>
          <w:ins w:id="710" w:author="Antipina, Nadezda" w:date="2022-08-22T17:37:00Z"/>
          <w:szCs w:val="24"/>
          <w:lang w:val="ru-RU"/>
          <w:rPrChange w:id="711" w:author="Miliaeva, Olga" w:date="2022-09-04T23:01:00Z">
            <w:rPr>
              <w:ins w:id="712" w:author="Antipina, Nadezda" w:date="2022-08-22T17:37:00Z"/>
              <w:szCs w:val="24"/>
            </w:rPr>
          </w:rPrChange>
        </w:rPr>
      </w:pPr>
      <w:ins w:id="713" w:author="Antipina, Nadezda" w:date="2022-08-22T17:37:00Z">
        <w:r w:rsidRPr="00F32424">
          <w:rPr>
            <w:szCs w:val="24"/>
            <w:lang w:val="ru-RU"/>
            <w:rPrChange w:id="714" w:author="Miliaeva, Olga" w:date="2022-09-04T23:01:00Z">
              <w:rPr>
                <w:szCs w:val="24"/>
              </w:rPr>
            </w:rPrChange>
          </w:rPr>
          <w:t>4</w:t>
        </w:r>
        <w:r w:rsidRPr="00F32424">
          <w:rPr>
            <w:szCs w:val="24"/>
            <w:lang w:val="ru-RU"/>
            <w:rPrChange w:id="715" w:author="Miliaeva, Olga" w:date="2022-09-04T23:01:00Z">
              <w:rPr>
                <w:szCs w:val="24"/>
              </w:rPr>
            </w:rPrChange>
          </w:rPr>
          <w:tab/>
        </w:r>
      </w:ins>
      <w:ins w:id="716" w:author="Miliaeva, Olga" w:date="2022-09-04T22:54:00Z">
        <w:r w:rsidR="00A803D7" w:rsidRPr="00F32424">
          <w:rPr>
            <w:szCs w:val="24"/>
            <w:lang w:val="ru-RU"/>
          </w:rPr>
          <w:t>изучать виды цифровых разрывов</w:t>
        </w:r>
      </w:ins>
      <w:ins w:id="717" w:author="Miliaeva, Olga" w:date="2022-09-04T22:55:00Z">
        <w:r w:rsidR="00073C69" w:rsidRPr="00F32424">
          <w:rPr>
            <w:szCs w:val="24"/>
            <w:lang w:val="ru-RU"/>
          </w:rPr>
          <w:t xml:space="preserve">, распространенные в их странах (например, географические, экономические, гендерные и </w:t>
        </w:r>
        <w:proofErr w:type="spellStart"/>
        <w:r w:rsidR="00073C69" w:rsidRPr="00F32424">
          <w:rPr>
            <w:szCs w:val="24"/>
            <w:lang w:val="ru-RU"/>
          </w:rPr>
          <w:t>поколенческие</w:t>
        </w:r>
        <w:proofErr w:type="spellEnd"/>
        <w:r w:rsidR="00073C69" w:rsidRPr="00F32424">
          <w:rPr>
            <w:szCs w:val="24"/>
            <w:lang w:val="ru-RU"/>
          </w:rPr>
          <w:t xml:space="preserve"> разрыв</w:t>
        </w:r>
      </w:ins>
      <w:ins w:id="718" w:author="Miliaeva, Olga" w:date="2022-09-04T22:56:00Z">
        <w:r w:rsidR="00073C69" w:rsidRPr="00F32424">
          <w:rPr>
            <w:szCs w:val="24"/>
            <w:lang w:val="ru-RU"/>
          </w:rPr>
          <w:t xml:space="preserve">ы </w:t>
        </w:r>
      </w:ins>
      <w:ins w:id="719" w:author="Miliaeva, Olga" w:date="2022-09-04T22:59:00Z">
        <w:r w:rsidR="00073C69" w:rsidRPr="00F32424">
          <w:rPr>
            <w:szCs w:val="24"/>
            <w:lang w:val="ru-RU"/>
          </w:rPr>
          <w:t>и т. п.)</w:t>
        </w:r>
      </w:ins>
      <w:ins w:id="720" w:author="Miliaeva, Olga" w:date="2022-09-04T23:00:00Z">
        <w:r w:rsidR="00116222" w:rsidRPr="00F32424">
          <w:rPr>
            <w:szCs w:val="24"/>
            <w:lang w:val="ru-RU"/>
          </w:rPr>
          <w:t>, их причины (например, приемлемость в ценовом отношении устройств и услуг</w:t>
        </w:r>
      </w:ins>
      <w:ins w:id="721" w:author="Antipina, Nadezda" w:date="2022-08-22T17:37:00Z">
        <w:r w:rsidRPr="00F32424">
          <w:rPr>
            <w:szCs w:val="24"/>
            <w:lang w:val="ru-RU"/>
            <w:rPrChange w:id="722" w:author="Miliaeva, Olga" w:date="2022-09-04T23:01:00Z">
              <w:rPr>
                <w:szCs w:val="24"/>
              </w:rPr>
            </w:rPrChange>
          </w:rPr>
          <w:t xml:space="preserve">, </w:t>
        </w:r>
      </w:ins>
      <w:ins w:id="723" w:author="Miliaeva, Olga" w:date="2022-09-04T23:01:00Z">
        <w:r w:rsidR="00116222" w:rsidRPr="00F32424">
          <w:rPr>
            <w:szCs w:val="24"/>
            <w:lang w:val="ru-RU"/>
          </w:rPr>
          <w:t>пробелы в покрытии, отсутствие цифровых навыков</w:t>
        </w:r>
      </w:ins>
      <w:ins w:id="724" w:author="Antipina, Nadezda" w:date="2022-08-22T17:37:00Z">
        <w:r w:rsidRPr="00F32424">
          <w:rPr>
            <w:szCs w:val="24"/>
            <w:lang w:val="ru-RU"/>
            <w:rPrChange w:id="725" w:author="Miliaeva, Olga" w:date="2022-09-04T23:01:00Z">
              <w:rPr>
                <w:szCs w:val="24"/>
              </w:rPr>
            </w:rPrChange>
          </w:rPr>
          <w:t xml:space="preserve">, </w:t>
        </w:r>
      </w:ins>
      <w:ins w:id="726" w:author="Svechnikov, Andrey" w:date="2022-09-08T09:35:00Z">
        <w:r w:rsidR="00294349" w:rsidRPr="00F32424">
          <w:rPr>
            <w:szCs w:val="24"/>
            <w:lang w:val="ru-RU"/>
          </w:rPr>
          <w:t xml:space="preserve">отсутствие </w:t>
        </w:r>
      </w:ins>
      <w:ins w:id="727" w:author="Miliaeva, Olga" w:date="2022-09-04T23:01:00Z">
        <w:r w:rsidR="00116222" w:rsidRPr="00F32424">
          <w:rPr>
            <w:szCs w:val="24"/>
            <w:lang w:val="ru-RU"/>
          </w:rPr>
          <w:t xml:space="preserve">конкуренции на рынках электросвязи </w:t>
        </w:r>
      </w:ins>
      <w:ins w:id="728" w:author="Miliaeva, Olga" w:date="2022-09-04T23:02:00Z">
        <w:r w:rsidR="00116222" w:rsidRPr="00F32424">
          <w:rPr>
            <w:szCs w:val="24"/>
            <w:lang w:val="ru-RU"/>
          </w:rPr>
          <w:t>и т. п.</w:t>
        </w:r>
      </w:ins>
      <w:ins w:id="729" w:author="Antipina, Nadezda" w:date="2022-08-22T17:37:00Z">
        <w:r w:rsidRPr="00F32424">
          <w:rPr>
            <w:szCs w:val="24"/>
            <w:lang w:val="ru-RU"/>
            <w:rPrChange w:id="730" w:author="Miliaeva, Olga" w:date="2022-09-04T23:01:00Z">
              <w:rPr>
                <w:szCs w:val="24"/>
              </w:rPr>
            </w:rPrChange>
          </w:rPr>
          <w:t>)</w:t>
        </w:r>
      </w:ins>
      <w:ins w:id="731" w:author="Miliaeva, Olga" w:date="2022-09-04T23:02:00Z">
        <w:r w:rsidR="00116222" w:rsidRPr="00F32424">
          <w:rPr>
            <w:szCs w:val="24"/>
            <w:lang w:val="ru-RU"/>
          </w:rPr>
          <w:t xml:space="preserve">, и разрабатывать </w:t>
        </w:r>
      </w:ins>
      <w:ins w:id="732" w:author="Miliaeva, Olga" w:date="2022-09-04T23:03:00Z">
        <w:r w:rsidR="00116222" w:rsidRPr="00F32424">
          <w:rPr>
            <w:szCs w:val="24"/>
            <w:lang w:val="ru-RU"/>
          </w:rPr>
          <w:t>соответствующие направления политики и нормы регул</w:t>
        </w:r>
      </w:ins>
      <w:ins w:id="733" w:author="Miliaeva, Olga" w:date="2022-09-04T23:04:00Z">
        <w:r w:rsidR="00116222" w:rsidRPr="00F32424">
          <w:rPr>
            <w:szCs w:val="24"/>
            <w:lang w:val="ru-RU"/>
          </w:rPr>
          <w:t>ирования для их преодоления и сообщать о них в МСЭ, чтобы другие Члены Союза могли получ</w:t>
        </w:r>
      </w:ins>
      <w:ins w:id="734" w:author="Miliaeva, Olga" w:date="2022-09-04T23:05:00Z">
        <w:r w:rsidR="00116222" w:rsidRPr="00F32424">
          <w:rPr>
            <w:szCs w:val="24"/>
            <w:lang w:val="ru-RU"/>
          </w:rPr>
          <w:t>ать пользу от их опыта</w:t>
        </w:r>
      </w:ins>
      <w:ins w:id="735" w:author="Antipina, Nadezda" w:date="2022-08-22T17:37:00Z">
        <w:r w:rsidRPr="00F32424">
          <w:rPr>
            <w:szCs w:val="24"/>
            <w:lang w:val="ru-RU"/>
            <w:rPrChange w:id="736" w:author="Miliaeva, Olga" w:date="2022-09-04T23:01:00Z">
              <w:rPr>
                <w:szCs w:val="24"/>
              </w:rPr>
            </w:rPrChange>
          </w:rPr>
          <w:t>;</w:t>
        </w:r>
      </w:ins>
    </w:p>
    <w:p w14:paraId="63E00B1A" w14:textId="5AFD5EC5" w:rsidR="00654EAD" w:rsidRPr="00F32424" w:rsidRDefault="006B26EC" w:rsidP="006B26EC">
      <w:pPr>
        <w:rPr>
          <w:lang w:val="ru-RU"/>
          <w:rPrChange w:id="737" w:author="Miliaeva, Olga" w:date="2022-09-04T23:11:00Z">
            <w:rPr/>
          </w:rPrChange>
        </w:rPr>
      </w:pPr>
      <w:ins w:id="738" w:author="Antipina, Nadezda" w:date="2022-08-22T17:37:00Z">
        <w:r w:rsidRPr="00F32424">
          <w:rPr>
            <w:szCs w:val="24"/>
            <w:lang w:val="ru-RU"/>
            <w:rPrChange w:id="739" w:author="Miliaeva, Olga" w:date="2022-09-04T23:11:00Z">
              <w:rPr>
                <w:szCs w:val="24"/>
              </w:rPr>
            </w:rPrChange>
          </w:rPr>
          <w:t>5</w:t>
        </w:r>
        <w:r w:rsidRPr="00F32424">
          <w:rPr>
            <w:szCs w:val="24"/>
            <w:lang w:val="ru-RU"/>
            <w:rPrChange w:id="740" w:author="Miliaeva, Olga" w:date="2022-09-04T23:11:00Z">
              <w:rPr>
                <w:szCs w:val="24"/>
              </w:rPr>
            </w:rPrChange>
          </w:rPr>
          <w:tab/>
        </w:r>
      </w:ins>
      <w:ins w:id="741" w:author="Miliaeva, Olga" w:date="2022-09-04T23:09:00Z">
        <w:r w:rsidR="00951F15" w:rsidRPr="00F32424">
          <w:rPr>
            <w:szCs w:val="24"/>
            <w:lang w:val="ru-RU"/>
          </w:rPr>
          <w:t xml:space="preserve">работать на </w:t>
        </w:r>
      </w:ins>
      <w:ins w:id="742" w:author="Miliaeva, Olga" w:date="2022-09-04T23:10:00Z">
        <w:r w:rsidR="00951F15" w:rsidRPr="00F32424">
          <w:rPr>
            <w:szCs w:val="24"/>
            <w:lang w:val="ru-RU"/>
          </w:rPr>
          <w:t>на</w:t>
        </w:r>
      </w:ins>
      <w:ins w:id="743" w:author="Miliaeva, Olga" w:date="2022-09-04T23:09:00Z">
        <w:r w:rsidR="00951F15" w:rsidRPr="00F32424">
          <w:rPr>
            <w:szCs w:val="24"/>
            <w:lang w:val="ru-RU"/>
          </w:rPr>
          <w:t>циональном уровн</w:t>
        </w:r>
      </w:ins>
      <w:ins w:id="744" w:author="Miliaeva, Olga" w:date="2022-09-04T23:10:00Z">
        <w:r w:rsidR="00951F15" w:rsidRPr="00F32424">
          <w:rPr>
            <w:szCs w:val="24"/>
            <w:lang w:val="ru-RU"/>
          </w:rPr>
          <w:t xml:space="preserve">е, чтобы лучше понимать воздействие тарифов на ввозимое </w:t>
        </w:r>
        <w:r w:rsidR="00A47EE1" w:rsidRPr="00F32424">
          <w:rPr>
            <w:szCs w:val="24"/>
            <w:lang w:val="ru-RU"/>
          </w:rPr>
          <w:t>аппаратное</w:t>
        </w:r>
        <w:r w:rsidR="00951F15" w:rsidRPr="00F32424">
          <w:rPr>
            <w:szCs w:val="24"/>
            <w:lang w:val="ru-RU"/>
          </w:rPr>
          <w:t xml:space="preserve"> обеспечение ИКТ</w:t>
        </w:r>
      </w:ins>
      <w:ins w:id="745" w:author="Miliaeva, Olga" w:date="2022-09-04T23:11:00Z">
        <w:r w:rsidR="00A47EE1" w:rsidRPr="00F32424">
          <w:rPr>
            <w:szCs w:val="24"/>
            <w:lang w:val="ru-RU"/>
          </w:rPr>
          <w:t xml:space="preserve"> на </w:t>
        </w:r>
      </w:ins>
      <w:ins w:id="746" w:author="Svechnikov, Andrey" w:date="2022-09-08T09:36:00Z">
        <w:r w:rsidR="00294349" w:rsidRPr="00F32424">
          <w:rPr>
            <w:szCs w:val="24"/>
            <w:lang w:val="ru-RU"/>
          </w:rPr>
          <w:t>внедрение</w:t>
        </w:r>
      </w:ins>
      <w:ins w:id="747" w:author="Miliaeva, Olga" w:date="2022-09-04T23:11:00Z">
        <w:r w:rsidR="00A47EE1" w:rsidRPr="00F32424">
          <w:rPr>
            <w:szCs w:val="24"/>
            <w:lang w:val="ru-RU"/>
          </w:rPr>
          <w:t xml:space="preserve"> будущих сетей</w:t>
        </w:r>
      </w:ins>
      <w:r w:rsidRPr="00F32424">
        <w:rPr>
          <w:lang w:val="ru-RU"/>
          <w:rPrChange w:id="748" w:author="Miliaeva, Olga" w:date="2022-09-04T23:11:00Z">
            <w:rPr/>
          </w:rPrChange>
        </w:rPr>
        <w:t>.</w:t>
      </w:r>
    </w:p>
    <w:p w14:paraId="7D05D22A" w14:textId="77777777" w:rsidR="00156A15" w:rsidRPr="00F32424" w:rsidRDefault="00156A15" w:rsidP="00411C49">
      <w:pPr>
        <w:pStyle w:val="Reasons"/>
        <w:rPr>
          <w:lang w:val="ru-RU"/>
        </w:rPr>
      </w:pPr>
    </w:p>
    <w:p w14:paraId="2516D956" w14:textId="731233D9" w:rsidR="002C4EBF" w:rsidRPr="00F32424" w:rsidRDefault="00156A15" w:rsidP="00156A15">
      <w:pPr>
        <w:jc w:val="center"/>
        <w:rPr>
          <w:lang w:val="ru-RU"/>
        </w:rPr>
      </w:pPr>
      <w:r w:rsidRPr="00F32424">
        <w:rPr>
          <w:lang w:val="ru-RU"/>
        </w:rPr>
        <w:t>______________</w:t>
      </w:r>
    </w:p>
    <w:sectPr w:rsidR="002C4EBF" w:rsidRPr="00F32424" w:rsidSect="00D2622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FB52" w14:textId="77777777" w:rsidR="00CD777E" w:rsidRDefault="00CD777E" w:rsidP="0079159C">
      <w:r>
        <w:separator/>
      </w:r>
    </w:p>
    <w:p w14:paraId="69BD6728" w14:textId="77777777" w:rsidR="00CD777E" w:rsidRDefault="00CD777E" w:rsidP="0079159C"/>
    <w:p w14:paraId="222B58BA" w14:textId="77777777" w:rsidR="00CD777E" w:rsidRDefault="00CD777E" w:rsidP="0079159C"/>
    <w:p w14:paraId="73F7A053" w14:textId="77777777" w:rsidR="00CD777E" w:rsidRDefault="00CD777E" w:rsidP="0079159C"/>
    <w:p w14:paraId="7DCE784D" w14:textId="77777777" w:rsidR="00CD777E" w:rsidRDefault="00CD777E" w:rsidP="0079159C"/>
    <w:p w14:paraId="74EA0E64" w14:textId="77777777" w:rsidR="00CD777E" w:rsidRDefault="00CD777E" w:rsidP="0079159C"/>
    <w:p w14:paraId="52370C3C" w14:textId="77777777" w:rsidR="00CD777E" w:rsidRDefault="00CD777E" w:rsidP="0079159C"/>
    <w:p w14:paraId="24DD4805" w14:textId="77777777" w:rsidR="00CD777E" w:rsidRDefault="00CD777E" w:rsidP="0079159C"/>
    <w:p w14:paraId="5820A2B5" w14:textId="77777777" w:rsidR="00CD777E" w:rsidRDefault="00CD777E" w:rsidP="0079159C"/>
    <w:p w14:paraId="770EF11D" w14:textId="77777777" w:rsidR="00CD777E" w:rsidRDefault="00CD777E" w:rsidP="0079159C"/>
    <w:p w14:paraId="1344CCF0" w14:textId="77777777" w:rsidR="00CD777E" w:rsidRDefault="00CD777E" w:rsidP="0079159C"/>
    <w:p w14:paraId="5176E023" w14:textId="77777777" w:rsidR="00CD777E" w:rsidRDefault="00CD777E" w:rsidP="0079159C"/>
    <w:p w14:paraId="58818D75" w14:textId="77777777" w:rsidR="00CD777E" w:rsidRDefault="00CD777E" w:rsidP="0079159C"/>
    <w:p w14:paraId="7D1CAD2C" w14:textId="77777777" w:rsidR="00CD777E" w:rsidRDefault="00CD777E" w:rsidP="0079159C"/>
    <w:p w14:paraId="502C71DC" w14:textId="77777777" w:rsidR="00CD777E" w:rsidRDefault="00CD777E" w:rsidP="004B3A6C"/>
    <w:p w14:paraId="5418EEF2" w14:textId="77777777" w:rsidR="00CD777E" w:rsidRDefault="00CD777E" w:rsidP="004B3A6C"/>
  </w:endnote>
  <w:endnote w:type="continuationSeparator" w:id="0">
    <w:p w14:paraId="47B7C35D" w14:textId="77777777" w:rsidR="00CD777E" w:rsidRDefault="00CD777E" w:rsidP="0079159C">
      <w:r>
        <w:continuationSeparator/>
      </w:r>
    </w:p>
    <w:p w14:paraId="6FCE9934" w14:textId="77777777" w:rsidR="00CD777E" w:rsidRDefault="00CD777E" w:rsidP="0079159C"/>
    <w:p w14:paraId="63D85899" w14:textId="77777777" w:rsidR="00CD777E" w:rsidRDefault="00CD777E" w:rsidP="0079159C"/>
    <w:p w14:paraId="7DCBD765" w14:textId="77777777" w:rsidR="00CD777E" w:rsidRDefault="00CD777E" w:rsidP="0079159C"/>
    <w:p w14:paraId="10133A86" w14:textId="77777777" w:rsidR="00CD777E" w:rsidRDefault="00CD777E" w:rsidP="0079159C"/>
    <w:p w14:paraId="4CB8F1D5" w14:textId="77777777" w:rsidR="00CD777E" w:rsidRDefault="00CD777E" w:rsidP="0079159C"/>
    <w:p w14:paraId="6E225955" w14:textId="77777777" w:rsidR="00CD777E" w:rsidRDefault="00CD777E" w:rsidP="0079159C"/>
    <w:p w14:paraId="36CA13BB" w14:textId="77777777" w:rsidR="00CD777E" w:rsidRDefault="00CD777E" w:rsidP="0079159C"/>
    <w:p w14:paraId="0163BE89" w14:textId="77777777" w:rsidR="00CD777E" w:rsidRDefault="00CD777E" w:rsidP="0079159C"/>
    <w:p w14:paraId="6A9139D3" w14:textId="77777777" w:rsidR="00CD777E" w:rsidRDefault="00CD777E" w:rsidP="0079159C"/>
    <w:p w14:paraId="60644C5D" w14:textId="77777777" w:rsidR="00CD777E" w:rsidRDefault="00CD777E" w:rsidP="0079159C"/>
    <w:p w14:paraId="02D262A2" w14:textId="77777777" w:rsidR="00CD777E" w:rsidRDefault="00CD777E" w:rsidP="0079159C"/>
    <w:p w14:paraId="5C1E81F8" w14:textId="77777777" w:rsidR="00CD777E" w:rsidRDefault="00CD777E" w:rsidP="0079159C"/>
    <w:p w14:paraId="196CEBE1" w14:textId="77777777" w:rsidR="00CD777E" w:rsidRDefault="00CD777E" w:rsidP="0079159C"/>
    <w:p w14:paraId="02A1C69F" w14:textId="77777777" w:rsidR="00CD777E" w:rsidRDefault="00CD777E" w:rsidP="004B3A6C"/>
    <w:p w14:paraId="134D77DD" w14:textId="77777777" w:rsidR="00CD777E" w:rsidRDefault="00CD777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0BB" w14:textId="45A3FA96" w:rsidR="008F5F4D" w:rsidRDefault="006E6D6D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74273">
      <w:t>P:\RUS\SG\CONF-SG\PP22\000\044ADD14R.docx</w:t>
    </w:r>
    <w:r>
      <w:fldChar w:fldCharType="end"/>
    </w:r>
    <w:r w:rsidR="008F5F4D">
      <w:t xml:space="preserve"> (</w:t>
    </w:r>
    <w:r w:rsidR="00156A15" w:rsidRPr="00156A15">
      <w:t>5107</w:t>
    </w:r>
    <w:r w:rsidR="00774273">
      <w:t>93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DC88" w14:textId="093E42F4" w:rsidR="005C3DE4" w:rsidRPr="00D26225" w:rsidRDefault="00D37469" w:rsidP="00D2622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0061" w14:textId="77777777" w:rsidR="00CD777E" w:rsidRDefault="00CD777E" w:rsidP="0079159C">
      <w:r>
        <w:t>____________________</w:t>
      </w:r>
    </w:p>
  </w:footnote>
  <w:footnote w:type="continuationSeparator" w:id="0">
    <w:p w14:paraId="4E7BA4D6" w14:textId="77777777" w:rsidR="00CD777E" w:rsidRDefault="00CD777E" w:rsidP="0079159C">
      <w:r>
        <w:continuationSeparator/>
      </w:r>
    </w:p>
    <w:p w14:paraId="786F7DC8" w14:textId="77777777" w:rsidR="00CD777E" w:rsidRDefault="00CD777E" w:rsidP="0079159C"/>
    <w:p w14:paraId="68394BE7" w14:textId="77777777" w:rsidR="00CD777E" w:rsidRDefault="00CD777E" w:rsidP="0079159C"/>
    <w:p w14:paraId="7921CCA2" w14:textId="77777777" w:rsidR="00CD777E" w:rsidRDefault="00CD777E" w:rsidP="0079159C"/>
    <w:p w14:paraId="20B45C63" w14:textId="77777777" w:rsidR="00CD777E" w:rsidRDefault="00CD777E" w:rsidP="0079159C"/>
    <w:p w14:paraId="42490D6B" w14:textId="77777777" w:rsidR="00CD777E" w:rsidRDefault="00CD777E" w:rsidP="0079159C"/>
    <w:p w14:paraId="07949858" w14:textId="77777777" w:rsidR="00CD777E" w:rsidRDefault="00CD777E" w:rsidP="0079159C"/>
    <w:p w14:paraId="6AA50C9B" w14:textId="77777777" w:rsidR="00CD777E" w:rsidRDefault="00CD777E" w:rsidP="0079159C"/>
    <w:p w14:paraId="58E18FB1" w14:textId="77777777" w:rsidR="00CD777E" w:rsidRDefault="00CD777E" w:rsidP="0079159C"/>
    <w:p w14:paraId="60525D07" w14:textId="77777777" w:rsidR="00CD777E" w:rsidRDefault="00CD777E" w:rsidP="0079159C"/>
    <w:p w14:paraId="52C7CCAE" w14:textId="77777777" w:rsidR="00CD777E" w:rsidRDefault="00CD777E" w:rsidP="0079159C"/>
    <w:p w14:paraId="560401B5" w14:textId="77777777" w:rsidR="00CD777E" w:rsidRDefault="00CD777E" w:rsidP="0079159C"/>
    <w:p w14:paraId="72C25611" w14:textId="77777777" w:rsidR="00CD777E" w:rsidRDefault="00CD777E" w:rsidP="0079159C"/>
    <w:p w14:paraId="246CB7CC" w14:textId="77777777" w:rsidR="00CD777E" w:rsidRDefault="00CD777E" w:rsidP="0079159C"/>
    <w:p w14:paraId="79D3DD0E" w14:textId="77777777" w:rsidR="00CD777E" w:rsidRDefault="00CD777E" w:rsidP="004B3A6C"/>
    <w:p w14:paraId="4FD45B05" w14:textId="77777777" w:rsidR="00CD777E" w:rsidRDefault="00CD777E" w:rsidP="004B3A6C"/>
  </w:footnote>
  <w:footnote w:id="1">
    <w:p w14:paraId="784B1F49" w14:textId="77777777" w:rsidR="009838DD" w:rsidRPr="005B4CEF" w:rsidRDefault="006B26EC" w:rsidP="00654EAD">
      <w:pPr>
        <w:pStyle w:val="FootnoteText"/>
        <w:rPr>
          <w:lang w:val="ru-RU"/>
        </w:rPr>
      </w:pPr>
      <w:r w:rsidRPr="005B4CEF">
        <w:rPr>
          <w:rStyle w:val="FootnoteReference"/>
          <w:lang w:val="ru-RU"/>
        </w:rPr>
        <w:t>1</w:t>
      </w:r>
      <w:r w:rsidRPr="005B4CEF">
        <w:rPr>
          <w:lang w:val="ru-RU"/>
        </w:rPr>
        <w:t xml:space="preserve"> </w:t>
      </w:r>
      <w:r w:rsidRPr="005B4CEF">
        <w:rPr>
          <w:lang w:val="ru-RU"/>
        </w:rPr>
        <w:tab/>
      </w:r>
      <w:r w:rsidRPr="008766C9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3E70DC17" w14:textId="5EA97174" w:rsidR="00A41095" w:rsidRPr="00351143" w:rsidRDefault="00A41095" w:rsidP="00A41095">
      <w:pPr>
        <w:pStyle w:val="FootnoteText"/>
        <w:rPr>
          <w:ins w:id="82" w:author="Antipina, Nadezda" w:date="2022-08-22T17:27:00Z"/>
          <w:rFonts w:cs="Calibri"/>
          <w:bCs/>
          <w:color w:val="800000"/>
          <w:sz w:val="22"/>
          <w:lang w:val="ru-RU"/>
          <w:rPrChange w:id="83" w:author="Miliaeva, Olga" w:date="2022-09-04T16:55:00Z">
            <w:rPr>
              <w:ins w:id="84" w:author="Antipina, Nadezda" w:date="2022-08-22T17:27:00Z"/>
              <w:rFonts w:cs="Calibri"/>
              <w:b/>
              <w:color w:val="800000"/>
              <w:sz w:val="22"/>
              <w:lang w:val="en-US"/>
            </w:rPr>
          </w:rPrChange>
        </w:rPr>
      </w:pPr>
      <w:ins w:id="85" w:author="Antipina, Nadezda" w:date="2022-08-22T17:27:00Z">
        <w:r w:rsidRPr="00351143">
          <w:rPr>
            <w:rStyle w:val="FootnoteReference"/>
            <w:lang w:val="ru-RU"/>
            <w:rPrChange w:id="86" w:author="Miliaeva, Olga" w:date="2022-09-04T16:55:00Z">
              <w:rPr>
                <w:rStyle w:val="FootnoteReference"/>
              </w:rPr>
            </w:rPrChange>
          </w:rPr>
          <w:t>2</w:t>
        </w:r>
        <w:r w:rsidRPr="00351143">
          <w:rPr>
            <w:lang w:val="ru-RU"/>
            <w:rPrChange w:id="87" w:author="Miliaeva, Olga" w:date="2022-09-04T16:55:00Z">
              <w:rPr/>
            </w:rPrChange>
          </w:rPr>
          <w:tab/>
        </w:r>
      </w:ins>
      <w:ins w:id="88" w:author="Antipina, Nadezda" w:date="2022-08-22T17:28:00Z">
        <w:r>
          <w:rPr>
            <w:lang w:val="ru-RU"/>
          </w:rPr>
          <w:t>См</w:t>
        </w:r>
        <w:r w:rsidRPr="00351143">
          <w:rPr>
            <w:lang w:val="ru-RU"/>
            <w:rPrChange w:id="89" w:author="Miliaeva, Olga" w:date="2022-09-04T16:55:00Z">
              <w:rPr/>
            </w:rPrChange>
          </w:rPr>
          <w:t>.</w:t>
        </w:r>
      </w:ins>
      <w:ins w:id="90" w:author="Antipina, Nadezda" w:date="2022-08-22T17:27:00Z">
        <w:r w:rsidRPr="00351143">
          <w:rPr>
            <w:lang w:val="ru-RU"/>
            <w:rPrChange w:id="91" w:author="Miliaeva, Olga" w:date="2022-09-04T16:55:00Z">
              <w:rPr>
                <w:lang w:val="en-US"/>
              </w:rPr>
            </w:rPrChange>
          </w:rPr>
          <w:t xml:space="preserve"> </w:t>
        </w:r>
      </w:ins>
      <w:ins w:id="92" w:author="Miliaeva, Olga" w:date="2022-09-04T16:54:00Z">
        <w:r w:rsidR="00351143">
          <w:rPr>
            <w:lang w:val="ru-RU"/>
          </w:rPr>
          <w:t>Отчеты</w:t>
        </w:r>
        <w:r w:rsidR="00351143" w:rsidRPr="000C7FF0">
          <w:rPr>
            <w:lang w:val="ru-RU"/>
          </w:rPr>
          <w:t xml:space="preserve"> </w:t>
        </w:r>
        <w:r w:rsidR="00351143">
          <w:rPr>
            <w:lang w:val="ru-RU"/>
          </w:rPr>
          <w:t>МСЭ</w:t>
        </w:r>
        <w:r w:rsidR="00351143" w:rsidRPr="000C7FF0">
          <w:rPr>
            <w:lang w:val="ru-RU"/>
          </w:rPr>
          <w:t xml:space="preserve"> </w:t>
        </w:r>
      </w:ins>
      <w:ins w:id="93" w:author="Miliaeva, Olga" w:date="2022-09-04T16:55:00Z">
        <w:r w:rsidR="00351143">
          <w:rPr>
            <w:lang w:val="ru-RU"/>
          </w:rPr>
          <w:t>"</w:t>
        </w:r>
      </w:ins>
      <w:ins w:id="94" w:author="Miliaeva, Olga" w:date="2022-09-04T16:54:00Z">
        <w:r w:rsidR="00351143" w:rsidRPr="00F32424">
          <w:rPr>
            <w:lang w:val="ru-RU"/>
            <w:rPrChange w:id="95" w:author="Miliaeva, Olga" w:date="2022-09-04T16:55:00Z">
              <w:rPr>
                <w:rFonts w:ascii="Segoe UI" w:hAnsi="Segoe UI" w:cs="Segoe UI"/>
                <w:color w:val="000000"/>
                <w:shd w:val="clear" w:color="auto" w:fill="F0F0F0"/>
              </w:rPr>
            </w:rPrChange>
          </w:rPr>
          <w:t>Измерение цифрового развития – факты и цифры</w:t>
        </w:r>
      </w:ins>
      <w:ins w:id="96" w:author="Miliaeva, Olga" w:date="2022-09-04T16:55:00Z">
        <w:r w:rsidR="00351143" w:rsidRPr="00F32424">
          <w:rPr>
            <w:lang w:val="ru-RU"/>
          </w:rPr>
          <w:t>"</w:t>
        </w:r>
      </w:ins>
      <w:ins w:id="97" w:author="Antipina, Nadezda" w:date="2022-08-22T17:30:00Z">
        <w:r w:rsidR="006B26EC" w:rsidRPr="00351143">
          <w:rPr>
            <w:lang w:val="ru-RU"/>
            <w:rPrChange w:id="98" w:author="Miliaeva, Olga" w:date="2022-09-04T16:55:00Z">
              <w:rPr>
                <w:lang w:val="en-US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D990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F6222C9" w14:textId="1698B261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774273">
      <w:t>14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Miliaeva, Olga">
    <w15:presenceInfo w15:providerId="AD" w15:userId="S::olga.miliaeva@itu.int::75e58a4a-fe7a-4fe6-abbd-00b207aea4c4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1786"/>
    <w:rsid w:val="00014808"/>
    <w:rsid w:val="00016EB5"/>
    <w:rsid w:val="0002174D"/>
    <w:rsid w:val="000231F7"/>
    <w:rsid w:val="000270F5"/>
    <w:rsid w:val="00027300"/>
    <w:rsid w:val="0003029E"/>
    <w:rsid w:val="0004069C"/>
    <w:rsid w:val="000626B1"/>
    <w:rsid w:val="00063CA3"/>
    <w:rsid w:val="00065576"/>
    <w:rsid w:val="00065F00"/>
    <w:rsid w:val="00066DE8"/>
    <w:rsid w:val="00071D10"/>
    <w:rsid w:val="00073C69"/>
    <w:rsid w:val="000968F5"/>
    <w:rsid w:val="000A68C5"/>
    <w:rsid w:val="000B062A"/>
    <w:rsid w:val="000B3566"/>
    <w:rsid w:val="000B751C"/>
    <w:rsid w:val="000C2291"/>
    <w:rsid w:val="000C4701"/>
    <w:rsid w:val="000C5120"/>
    <w:rsid w:val="000C64BC"/>
    <w:rsid w:val="000C68CB"/>
    <w:rsid w:val="000C7FF0"/>
    <w:rsid w:val="000E3AAE"/>
    <w:rsid w:val="000E4C7A"/>
    <w:rsid w:val="000E63E8"/>
    <w:rsid w:val="00100DF6"/>
    <w:rsid w:val="00111E7A"/>
    <w:rsid w:val="00116222"/>
    <w:rsid w:val="00120697"/>
    <w:rsid w:val="00130C1F"/>
    <w:rsid w:val="00140B1B"/>
    <w:rsid w:val="00140C76"/>
    <w:rsid w:val="00142ED7"/>
    <w:rsid w:val="0014768F"/>
    <w:rsid w:val="00156A15"/>
    <w:rsid w:val="001636BD"/>
    <w:rsid w:val="00170AC3"/>
    <w:rsid w:val="00171990"/>
    <w:rsid w:val="00171E2E"/>
    <w:rsid w:val="00196D80"/>
    <w:rsid w:val="001A0EEB"/>
    <w:rsid w:val="001B2BFF"/>
    <w:rsid w:val="001B5341"/>
    <w:rsid w:val="001B5FBF"/>
    <w:rsid w:val="001F4B1E"/>
    <w:rsid w:val="00200992"/>
    <w:rsid w:val="00202880"/>
    <w:rsid w:val="0020313F"/>
    <w:rsid w:val="002173B8"/>
    <w:rsid w:val="00232D57"/>
    <w:rsid w:val="002356E7"/>
    <w:rsid w:val="00241B9A"/>
    <w:rsid w:val="00252AFD"/>
    <w:rsid w:val="0025446C"/>
    <w:rsid w:val="002578B4"/>
    <w:rsid w:val="00273A0B"/>
    <w:rsid w:val="00277F85"/>
    <w:rsid w:val="00294349"/>
    <w:rsid w:val="00297915"/>
    <w:rsid w:val="002A409A"/>
    <w:rsid w:val="002A5402"/>
    <w:rsid w:val="002B033B"/>
    <w:rsid w:val="002B3829"/>
    <w:rsid w:val="002C4EBF"/>
    <w:rsid w:val="002C5477"/>
    <w:rsid w:val="002C78FF"/>
    <w:rsid w:val="002D0055"/>
    <w:rsid w:val="002D024B"/>
    <w:rsid w:val="00300EC4"/>
    <w:rsid w:val="003241F5"/>
    <w:rsid w:val="00330D32"/>
    <w:rsid w:val="003429D1"/>
    <w:rsid w:val="00351143"/>
    <w:rsid w:val="003750E6"/>
    <w:rsid w:val="00375BBA"/>
    <w:rsid w:val="00380869"/>
    <w:rsid w:val="00384CFC"/>
    <w:rsid w:val="00395CE4"/>
    <w:rsid w:val="003B4B4F"/>
    <w:rsid w:val="003E7EAA"/>
    <w:rsid w:val="004014B0"/>
    <w:rsid w:val="00426AC1"/>
    <w:rsid w:val="00455F82"/>
    <w:rsid w:val="004676C0"/>
    <w:rsid w:val="00471ABB"/>
    <w:rsid w:val="004A33EC"/>
    <w:rsid w:val="004B03E9"/>
    <w:rsid w:val="004B3A6C"/>
    <w:rsid w:val="004B70DA"/>
    <w:rsid w:val="004C029D"/>
    <w:rsid w:val="004C6583"/>
    <w:rsid w:val="004C79E4"/>
    <w:rsid w:val="00501197"/>
    <w:rsid w:val="00513BE3"/>
    <w:rsid w:val="0052010F"/>
    <w:rsid w:val="0052562A"/>
    <w:rsid w:val="005356FD"/>
    <w:rsid w:val="00535EDC"/>
    <w:rsid w:val="00541762"/>
    <w:rsid w:val="00554E24"/>
    <w:rsid w:val="00563711"/>
    <w:rsid w:val="005653D6"/>
    <w:rsid w:val="00567130"/>
    <w:rsid w:val="0058355B"/>
    <w:rsid w:val="00584918"/>
    <w:rsid w:val="005C3DE4"/>
    <w:rsid w:val="005C67E8"/>
    <w:rsid w:val="005D0C15"/>
    <w:rsid w:val="005E6E4E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1B3A"/>
    <w:rsid w:val="006B26EC"/>
    <w:rsid w:val="006B7F84"/>
    <w:rsid w:val="006C1A71"/>
    <w:rsid w:val="006E57C8"/>
    <w:rsid w:val="006E6D6D"/>
    <w:rsid w:val="00706CC2"/>
    <w:rsid w:val="00710760"/>
    <w:rsid w:val="0073319E"/>
    <w:rsid w:val="00733439"/>
    <w:rsid w:val="007340B5"/>
    <w:rsid w:val="00741C49"/>
    <w:rsid w:val="00750829"/>
    <w:rsid w:val="00760830"/>
    <w:rsid w:val="00774273"/>
    <w:rsid w:val="0079159C"/>
    <w:rsid w:val="007919C2"/>
    <w:rsid w:val="007B5998"/>
    <w:rsid w:val="007C50AF"/>
    <w:rsid w:val="007E4D0F"/>
    <w:rsid w:val="008034F1"/>
    <w:rsid w:val="008102A6"/>
    <w:rsid w:val="00822C54"/>
    <w:rsid w:val="00826A7C"/>
    <w:rsid w:val="00842BD1"/>
    <w:rsid w:val="00850AEF"/>
    <w:rsid w:val="00860459"/>
    <w:rsid w:val="0086782A"/>
    <w:rsid w:val="00870059"/>
    <w:rsid w:val="008A2FB3"/>
    <w:rsid w:val="008D2CE1"/>
    <w:rsid w:val="008D2EB4"/>
    <w:rsid w:val="008D3134"/>
    <w:rsid w:val="008D3BE2"/>
    <w:rsid w:val="008D61BB"/>
    <w:rsid w:val="008F5F4D"/>
    <w:rsid w:val="009125CE"/>
    <w:rsid w:val="0093377B"/>
    <w:rsid w:val="00934241"/>
    <w:rsid w:val="00945E00"/>
    <w:rsid w:val="00950E0F"/>
    <w:rsid w:val="00951F15"/>
    <w:rsid w:val="00962CCF"/>
    <w:rsid w:val="0097690C"/>
    <w:rsid w:val="00976BFB"/>
    <w:rsid w:val="00996435"/>
    <w:rsid w:val="009A47A2"/>
    <w:rsid w:val="009A6D9A"/>
    <w:rsid w:val="009B66B3"/>
    <w:rsid w:val="009C2D5C"/>
    <w:rsid w:val="009C33F9"/>
    <w:rsid w:val="009E4F4B"/>
    <w:rsid w:val="009F0BA9"/>
    <w:rsid w:val="009F3A10"/>
    <w:rsid w:val="009F3ED9"/>
    <w:rsid w:val="009F621B"/>
    <w:rsid w:val="00A3200E"/>
    <w:rsid w:val="00A33CE3"/>
    <w:rsid w:val="00A41095"/>
    <w:rsid w:val="00A47EE1"/>
    <w:rsid w:val="00A54F56"/>
    <w:rsid w:val="00A75EAA"/>
    <w:rsid w:val="00A803D7"/>
    <w:rsid w:val="00A92F34"/>
    <w:rsid w:val="00A94EF6"/>
    <w:rsid w:val="00AC20C0"/>
    <w:rsid w:val="00AD6841"/>
    <w:rsid w:val="00AE43F3"/>
    <w:rsid w:val="00B14377"/>
    <w:rsid w:val="00B1733E"/>
    <w:rsid w:val="00B3720E"/>
    <w:rsid w:val="00B45785"/>
    <w:rsid w:val="00B52354"/>
    <w:rsid w:val="00B62568"/>
    <w:rsid w:val="00B90739"/>
    <w:rsid w:val="00BA154E"/>
    <w:rsid w:val="00BA435C"/>
    <w:rsid w:val="00BA6755"/>
    <w:rsid w:val="00BF252A"/>
    <w:rsid w:val="00BF720B"/>
    <w:rsid w:val="00C04511"/>
    <w:rsid w:val="00C1004D"/>
    <w:rsid w:val="00C16846"/>
    <w:rsid w:val="00C40979"/>
    <w:rsid w:val="00C45F0F"/>
    <w:rsid w:val="00C46ECA"/>
    <w:rsid w:val="00C565D9"/>
    <w:rsid w:val="00C62242"/>
    <w:rsid w:val="00C6326D"/>
    <w:rsid w:val="00CA38C9"/>
    <w:rsid w:val="00CC6362"/>
    <w:rsid w:val="00CD0B24"/>
    <w:rsid w:val="00CD163A"/>
    <w:rsid w:val="00CD777E"/>
    <w:rsid w:val="00CE40BB"/>
    <w:rsid w:val="00D2619F"/>
    <w:rsid w:val="00D26225"/>
    <w:rsid w:val="00D27FFE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A0A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0872"/>
    <w:rsid w:val="00F32424"/>
    <w:rsid w:val="00F342E4"/>
    <w:rsid w:val="00F44625"/>
    <w:rsid w:val="00F44B70"/>
    <w:rsid w:val="00F649D6"/>
    <w:rsid w:val="00F654DD"/>
    <w:rsid w:val="00F96AB4"/>
    <w:rsid w:val="00F97481"/>
    <w:rsid w:val="00FA551C"/>
    <w:rsid w:val="00FB7DBB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683BE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7427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41095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7427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7a6c4a-1e5c-45be-b0b9-4aa6cde153a7" targetNamespace="http://schemas.microsoft.com/office/2006/metadata/properties" ma:root="true" ma:fieldsID="d41af5c836d734370eb92e7ee5f83852" ns2:_="" ns3:_="">
    <xsd:import namespace="996b2e75-67fd-4955-a3b0-5ab9934cb50b"/>
    <xsd:import namespace="427a6c4a-1e5c-45be-b0b9-4aa6cde153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a6c4a-1e5c-45be-b0b9-4aa6cde153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7a6c4a-1e5c-45be-b0b9-4aa6cde153a7">DPM</DPM_x0020_Author>
    <DPM_x0020_File_x0020_name xmlns="427a6c4a-1e5c-45be-b0b9-4aa6cde153a7">S22-PP-C-0044!A8!MSW-R</DPM_x0020_File_x0020_name>
    <DPM_x0020_Version xmlns="427a6c4a-1e5c-45be-b0b9-4aa6cde153a7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7a6c4a-1e5c-45be-b0b9-4aa6cde15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27a6c4a-1e5c-45be-b0b9-4aa6cde153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3524</Words>
  <Characters>24773</Characters>
  <Application>Microsoft Office Word</Application>
  <DocSecurity>0</DocSecurity>
  <Lines>206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S22-PP-C-0044!A8!MSW-R</vt:lpstr>
    </vt:vector>
  </TitlesOfParts>
  <Manager/>
  <Company/>
  <LinksUpToDate>false</LinksUpToDate>
  <CharactersWithSpaces>28241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S22-PP-C-0044!A8!MSW-R</dc:title>
  <dc:subject>Plenipotentiary Conference (PP-18)</dc:subject>
  <dc:creator>Documents Proposals Manager (DPM)</dc:creator>
  <cp:keywords>DPM_v2022.8.18.1_prod</cp:keywords>
  <dc:description/>
  <cp:lastModifiedBy>Russian</cp:lastModifiedBy>
  <cp:revision>7</cp:revision>
  <dcterms:created xsi:type="dcterms:W3CDTF">2022-09-04T21:29:00Z</dcterms:created>
  <dcterms:modified xsi:type="dcterms:W3CDTF">2022-09-15T13:52:00Z</dcterms:modified>
  <cp:category>Conference document</cp:category>
</cp:coreProperties>
</file>