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255FA1" w:rsidRPr="00E5155F" w14:paraId="69859015" w14:textId="77777777" w:rsidTr="00682B62">
        <w:trPr>
          <w:cantSplit/>
        </w:trPr>
        <w:tc>
          <w:tcPr>
            <w:tcW w:w="6911" w:type="dxa"/>
          </w:tcPr>
          <w:p w14:paraId="580DCB66" w14:textId="77777777" w:rsidR="00255FA1" w:rsidRPr="00E5155F" w:rsidRDefault="00255FA1" w:rsidP="009D1BE0">
            <w:pPr>
              <w:rPr>
                <w:b/>
                <w:bCs/>
                <w:szCs w:val="22"/>
                <w:lang w:val="es-ES"/>
              </w:rPr>
            </w:pPr>
            <w:bookmarkStart w:id="0" w:name="dbreak"/>
            <w:bookmarkStart w:id="1" w:name="dpp"/>
            <w:bookmarkEnd w:id="0"/>
            <w:bookmarkEnd w:id="1"/>
            <w:r w:rsidRPr="00E5155F">
              <w:rPr>
                <w:rStyle w:val="PageNumber"/>
                <w:rFonts w:cs="Times"/>
                <w:b/>
                <w:sz w:val="30"/>
                <w:szCs w:val="30"/>
                <w:lang w:val="es-ES"/>
              </w:rPr>
              <w:t>Conferencia de Plenipotenciarios (PP-</w:t>
            </w:r>
            <w:r w:rsidR="009D1BE0" w:rsidRPr="00E5155F">
              <w:rPr>
                <w:rStyle w:val="PageNumber"/>
                <w:rFonts w:cs="Times"/>
                <w:b/>
                <w:sz w:val="30"/>
                <w:szCs w:val="30"/>
                <w:lang w:val="es-ES"/>
              </w:rPr>
              <w:t>22</w:t>
            </w:r>
            <w:r w:rsidRPr="00E5155F">
              <w:rPr>
                <w:rStyle w:val="PageNumber"/>
                <w:rFonts w:cs="Times"/>
                <w:b/>
                <w:sz w:val="30"/>
                <w:szCs w:val="30"/>
                <w:lang w:val="es-ES"/>
              </w:rPr>
              <w:t>)</w:t>
            </w:r>
            <w:r w:rsidRPr="00E5155F">
              <w:rPr>
                <w:rStyle w:val="PageNumber"/>
                <w:rFonts w:cs="Times"/>
                <w:sz w:val="26"/>
                <w:szCs w:val="26"/>
                <w:lang w:val="es-ES"/>
              </w:rPr>
              <w:br/>
            </w:r>
            <w:r w:rsidR="009D1BE0" w:rsidRPr="00E5155F">
              <w:rPr>
                <w:b/>
                <w:bCs/>
                <w:szCs w:val="24"/>
                <w:lang w:val="es-ES"/>
              </w:rPr>
              <w:t>Bucarest</w:t>
            </w:r>
            <w:r w:rsidRPr="00E5155F">
              <w:rPr>
                <w:rStyle w:val="PageNumber"/>
                <w:b/>
                <w:bCs/>
                <w:szCs w:val="24"/>
                <w:lang w:val="es-ES"/>
              </w:rPr>
              <w:t xml:space="preserve">, </w:t>
            </w:r>
            <w:r w:rsidRPr="00E5155F">
              <w:rPr>
                <w:rStyle w:val="PageNumber"/>
                <w:b/>
                <w:szCs w:val="24"/>
                <w:lang w:val="es-ES"/>
              </w:rPr>
              <w:t>2</w:t>
            </w:r>
            <w:r w:rsidR="009D1BE0" w:rsidRPr="00E5155F">
              <w:rPr>
                <w:rStyle w:val="PageNumber"/>
                <w:b/>
                <w:szCs w:val="24"/>
                <w:lang w:val="es-ES"/>
              </w:rPr>
              <w:t>6</w:t>
            </w:r>
            <w:r w:rsidRPr="00E5155F">
              <w:rPr>
                <w:rStyle w:val="PageNumber"/>
                <w:b/>
                <w:szCs w:val="24"/>
                <w:lang w:val="es-ES"/>
              </w:rPr>
              <w:t xml:space="preserve"> de </w:t>
            </w:r>
            <w:r w:rsidR="009D1BE0" w:rsidRPr="00E5155F">
              <w:rPr>
                <w:rStyle w:val="PageNumber"/>
                <w:b/>
                <w:szCs w:val="24"/>
                <w:lang w:val="es-ES"/>
              </w:rPr>
              <w:t>septiembre</w:t>
            </w:r>
            <w:r w:rsidRPr="00E5155F">
              <w:rPr>
                <w:rStyle w:val="PageNumber"/>
                <w:b/>
                <w:szCs w:val="24"/>
                <w:lang w:val="es-ES"/>
              </w:rPr>
              <w:t xml:space="preserve"> </w:t>
            </w:r>
            <w:r w:rsidR="00491A25" w:rsidRPr="00E5155F">
              <w:rPr>
                <w:rStyle w:val="PageNumber"/>
                <w:b/>
                <w:szCs w:val="24"/>
                <w:lang w:val="es-ES"/>
              </w:rPr>
              <w:t>–</w:t>
            </w:r>
            <w:r w:rsidRPr="00E5155F">
              <w:rPr>
                <w:rStyle w:val="PageNumber"/>
                <w:b/>
                <w:szCs w:val="24"/>
                <w:lang w:val="es-ES"/>
              </w:rPr>
              <w:t xml:space="preserve"> </w:t>
            </w:r>
            <w:r w:rsidR="00C43474" w:rsidRPr="00E5155F">
              <w:rPr>
                <w:rStyle w:val="PageNumber"/>
                <w:b/>
                <w:szCs w:val="24"/>
                <w:lang w:val="es-ES"/>
              </w:rPr>
              <w:t>1</w:t>
            </w:r>
            <w:r w:rsidR="009D1BE0" w:rsidRPr="00E5155F">
              <w:rPr>
                <w:rStyle w:val="PageNumber"/>
                <w:b/>
                <w:szCs w:val="24"/>
                <w:lang w:val="es-ES"/>
              </w:rPr>
              <w:t>4</w:t>
            </w:r>
            <w:r w:rsidRPr="00E5155F">
              <w:rPr>
                <w:rStyle w:val="PageNumber"/>
                <w:b/>
                <w:szCs w:val="24"/>
                <w:lang w:val="es-ES"/>
              </w:rPr>
              <w:t xml:space="preserve"> de </w:t>
            </w:r>
            <w:r w:rsidR="009D1BE0" w:rsidRPr="00E5155F">
              <w:rPr>
                <w:rStyle w:val="PageNumber"/>
                <w:b/>
                <w:szCs w:val="24"/>
                <w:lang w:val="es-ES"/>
              </w:rPr>
              <w:t>octubre</w:t>
            </w:r>
            <w:r w:rsidRPr="00E5155F">
              <w:rPr>
                <w:rStyle w:val="PageNumber"/>
                <w:b/>
                <w:szCs w:val="24"/>
                <w:lang w:val="es-ES"/>
              </w:rPr>
              <w:t xml:space="preserve"> de 2</w:t>
            </w:r>
            <w:r w:rsidR="009D1BE0" w:rsidRPr="00E5155F">
              <w:rPr>
                <w:rStyle w:val="PageNumber"/>
                <w:b/>
                <w:szCs w:val="24"/>
                <w:lang w:val="es-ES"/>
              </w:rPr>
              <w:t>022</w:t>
            </w:r>
          </w:p>
        </w:tc>
        <w:tc>
          <w:tcPr>
            <w:tcW w:w="3120" w:type="dxa"/>
          </w:tcPr>
          <w:p w14:paraId="2440EB09" w14:textId="77777777" w:rsidR="00255FA1" w:rsidRPr="00E5155F" w:rsidRDefault="009D1BE0" w:rsidP="00682B62">
            <w:pPr>
              <w:spacing w:before="0" w:line="240" w:lineRule="atLeast"/>
              <w:rPr>
                <w:rFonts w:cstheme="minorHAnsi"/>
                <w:lang w:val="es-ES"/>
              </w:rPr>
            </w:pPr>
            <w:bookmarkStart w:id="2" w:name="ditulogo"/>
            <w:bookmarkEnd w:id="2"/>
            <w:r w:rsidRPr="00E5155F">
              <w:rPr>
                <w:noProof/>
                <w:lang w:val="en-US"/>
              </w:rPr>
              <w:drawing>
                <wp:inline distT="0" distB="0" distL="0" distR="0" wp14:anchorId="1520EC96" wp14:editId="2B20F788">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255FA1" w:rsidRPr="00E5155F" w14:paraId="23F680AD" w14:textId="77777777" w:rsidTr="00682B62">
        <w:trPr>
          <w:cantSplit/>
        </w:trPr>
        <w:tc>
          <w:tcPr>
            <w:tcW w:w="6911" w:type="dxa"/>
            <w:tcBorders>
              <w:bottom w:val="single" w:sz="12" w:space="0" w:color="auto"/>
            </w:tcBorders>
          </w:tcPr>
          <w:p w14:paraId="43F57156" w14:textId="77777777" w:rsidR="00255FA1" w:rsidRPr="00E5155F" w:rsidRDefault="00255FA1" w:rsidP="00682B62">
            <w:pPr>
              <w:spacing w:before="0" w:after="48" w:line="240" w:lineRule="atLeast"/>
              <w:rPr>
                <w:rFonts w:cstheme="minorHAnsi"/>
                <w:b/>
                <w:smallCaps/>
                <w:szCs w:val="24"/>
                <w:lang w:val="es-ES"/>
              </w:rPr>
            </w:pPr>
            <w:bookmarkStart w:id="3" w:name="dhead"/>
          </w:p>
        </w:tc>
        <w:tc>
          <w:tcPr>
            <w:tcW w:w="3120" w:type="dxa"/>
            <w:tcBorders>
              <w:bottom w:val="single" w:sz="12" w:space="0" w:color="auto"/>
            </w:tcBorders>
          </w:tcPr>
          <w:p w14:paraId="3A09C5D0" w14:textId="77777777" w:rsidR="00255FA1" w:rsidRPr="00E5155F" w:rsidRDefault="00255FA1" w:rsidP="00930E84">
            <w:pPr>
              <w:spacing w:before="0" w:after="48" w:line="240" w:lineRule="atLeast"/>
              <w:rPr>
                <w:rFonts w:cstheme="minorHAnsi"/>
                <w:b/>
                <w:smallCaps/>
                <w:szCs w:val="24"/>
                <w:lang w:val="es-ES"/>
              </w:rPr>
            </w:pPr>
          </w:p>
        </w:tc>
      </w:tr>
      <w:tr w:rsidR="00255FA1" w:rsidRPr="00E5155F" w14:paraId="3DF0C8CF" w14:textId="77777777" w:rsidTr="00682B62">
        <w:trPr>
          <w:cantSplit/>
        </w:trPr>
        <w:tc>
          <w:tcPr>
            <w:tcW w:w="6911" w:type="dxa"/>
            <w:tcBorders>
              <w:top w:val="single" w:sz="12" w:space="0" w:color="auto"/>
            </w:tcBorders>
          </w:tcPr>
          <w:p w14:paraId="42B32498" w14:textId="77777777" w:rsidR="00255FA1" w:rsidRPr="00E5155F" w:rsidRDefault="00255FA1" w:rsidP="004F4BB1">
            <w:pPr>
              <w:spacing w:before="0"/>
              <w:ind w:firstLine="720"/>
              <w:rPr>
                <w:rFonts w:cstheme="minorHAnsi"/>
                <w:b/>
                <w:smallCaps/>
                <w:szCs w:val="24"/>
                <w:lang w:val="es-ES"/>
              </w:rPr>
            </w:pPr>
          </w:p>
        </w:tc>
        <w:tc>
          <w:tcPr>
            <w:tcW w:w="3120" w:type="dxa"/>
            <w:tcBorders>
              <w:top w:val="single" w:sz="12" w:space="0" w:color="auto"/>
            </w:tcBorders>
          </w:tcPr>
          <w:p w14:paraId="6D8FBA73" w14:textId="77777777" w:rsidR="00255FA1" w:rsidRPr="00E5155F" w:rsidRDefault="00255FA1" w:rsidP="004F4BB1">
            <w:pPr>
              <w:spacing w:before="0"/>
              <w:rPr>
                <w:rFonts w:cstheme="minorHAnsi"/>
                <w:szCs w:val="24"/>
                <w:lang w:val="es-ES"/>
              </w:rPr>
            </w:pPr>
          </w:p>
        </w:tc>
      </w:tr>
      <w:tr w:rsidR="00255FA1" w:rsidRPr="00E5155F" w14:paraId="2FA98F4B" w14:textId="77777777" w:rsidTr="00682B62">
        <w:trPr>
          <w:cantSplit/>
        </w:trPr>
        <w:tc>
          <w:tcPr>
            <w:tcW w:w="6911" w:type="dxa"/>
          </w:tcPr>
          <w:p w14:paraId="595490ED" w14:textId="77777777" w:rsidR="00255FA1" w:rsidRPr="00E5155F" w:rsidRDefault="00255FA1" w:rsidP="004F4BB1">
            <w:pPr>
              <w:pStyle w:val="Committee"/>
              <w:framePr w:hSpace="0" w:wrap="auto" w:hAnchor="text" w:yAlign="inline"/>
              <w:spacing w:after="0" w:line="240" w:lineRule="auto"/>
              <w:rPr>
                <w:lang w:val="es-ES"/>
              </w:rPr>
            </w:pPr>
            <w:r w:rsidRPr="00E5155F">
              <w:rPr>
                <w:lang w:val="es-ES"/>
              </w:rPr>
              <w:t>SESIÓN PLENARIA</w:t>
            </w:r>
          </w:p>
        </w:tc>
        <w:tc>
          <w:tcPr>
            <w:tcW w:w="3120" w:type="dxa"/>
          </w:tcPr>
          <w:p w14:paraId="1C48CB3C" w14:textId="77777777" w:rsidR="00255FA1" w:rsidRPr="00E5155F" w:rsidRDefault="00255FA1" w:rsidP="004F4BB1">
            <w:pPr>
              <w:spacing w:before="0"/>
              <w:rPr>
                <w:rFonts w:cstheme="minorHAnsi"/>
                <w:szCs w:val="24"/>
                <w:lang w:val="es-ES"/>
              </w:rPr>
            </w:pPr>
            <w:r w:rsidRPr="00E5155F">
              <w:rPr>
                <w:rFonts w:cstheme="minorHAnsi"/>
                <w:b/>
                <w:szCs w:val="24"/>
                <w:lang w:val="es-ES"/>
              </w:rPr>
              <w:t>Addéndum 14 al</w:t>
            </w:r>
            <w:r w:rsidRPr="00E5155F">
              <w:rPr>
                <w:rFonts w:cstheme="minorHAnsi"/>
                <w:b/>
                <w:szCs w:val="24"/>
                <w:lang w:val="es-ES"/>
              </w:rPr>
              <w:br/>
              <w:t>Documento 44</w:t>
            </w:r>
            <w:r w:rsidR="00262FF4" w:rsidRPr="00E5155F">
              <w:rPr>
                <w:rFonts w:cstheme="minorHAnsi"/>
                <w:b/>
                <w:szCs w:val="24"/>
                <w:lang w:val="es-ES"/>
              </w:rPr>
              <w:t>-S</w:t>
            </w:r>
          </w:p>
        </w:tc>
      </w:tr>
      <w:tr w:rsidR="00255FA1" w:rsidRPr="00E5155F" w14:paraId="4B4ED0EA" w14:textId="77777777" w:rsidTr="00682B62">
        <w:trPr>
          <w:cantSplit/>
        </w:trPr>
        <w:tc>
          <w:tcPr>
            <w:tcW w:w="6911" w:type="dxa"/>
          </w:tcPr>
          <w:p w14:paraId="16EB0990" w14:textId="77777777" w:rsidR="00255FA1" w:rsidRPr="00E5155F" w:rsidRDefault="00255FA1" w:rsidP="004F4BB1">
            <w:pPr>
              <w:spacing w:before="0"/>
              <w:rPr>
                <w:rFonts w:cstheme="minorHAnsi"/>
                <w:b/>
                <w:szCs w:val="24"/>
                <w:lang w:val="es-ES"/>
              </w:rPr>
            </w:pPr>
          </w:p>
        </w:tc>
        <w:tc>
          <w:tcPr>
            <w:tcW w:w="3120" w:type="dxa"/>
          </w:tcPr>
          <w:p w14:paraId="51DAA092" w14:textId="77777777" w:rsidR="00255FA1" w:rsidRPr="00E5155F" w:rsidRDefault="00255FA1" w:rsidP="004F4BB1">
            <w:pPr>
              <w:spacing w:before="0"/>
              <w:rPr>
                <w:rFonts w:cstheme="minorHAnsi"/>
                <w:b/>
                <w:szCs w:val="24"/>
                <w:lang w:val="es-ES"/>
              </w:rPr>
            </w:pPr>
            <w:r w:rsidRPr="00E5155F">
              <w:rPr>
                <w:rFonts w:cstheme="minorHAnsi"/>
                <w:b/>
                <w:szCs w:val="24"/>
                <w:lang w:val="es-ES"/>
              </w:rPr>
              <w:t>9 de agosto de 2022</w:t>
            </w:r>
          </w:p>
        </w:tc>
      </w:tr>
      <w:tr w:rsidR="00255FA1" w:rsidRPr="00E5155F" w14:paraId="26849F07" w14:textId="77777777" w:rsidTr="00682B62">
        <w:trPr>
          <w:cantSplit/>
        </w:trPr>
        <w:tc>
          <w:tcPr>
            <w:tcW w:w="6911" w:type="dxa"/>
          </w:tcPr>
          <w:p w14:paraId="29B16C9D" w14:textId="77777777" w:rsidR="00255FA1" w:rsidRPr="00E5155F" w:rsidRDefault="00255FA1" w:rsidP="004F4BB1">
            <w:pPr>
              <w:spacing w:before="0"/>
              <w:rPr>
                <w:rFonts w:cstheme="minorHAnsi"/>
                <w:b/>
                <w:smallCaps/>
                <w:szCs w:val="24"/>
                <w:lang w:val="es-ES"/>
              </w:rPr>
            </w:pPr>
          </w:p>
        </w:tc>
        <w:tc>
          <w:tcPr>
            <w:tcW w:w="3120" w:type="dxa"/>
          </w:tcPr>
          <w:p w14:paraId="16A08114" w14:textId="77777777" w:rsidR="00255FA1" w:rsidRPr="00E5155F" w:rsidRDefault="00255FA1" w:rsidP="004F4BB1">
            <w:pPr>
              <w:spacing w:before="0"/>
              <w:rPr>
                <w:rFonts w:cstheme="minorHAnsi"/>
                <w:b/>
                <w:szCs w:val="24"/>
                <w:lang w:val="es-ES"/>
              </w:rPr>
            </w:pPr>
            <w:r w:rsidRPr="00E5155F">
              <w:rPr>
                <w:rFonts w:cstheme="minorHAnsi"/>
                <w:b/>
                <w:szCs w:val="24"/>
                <w:lang w:val="es-ES"/>
              </w:rPr>
              <w:t>Original: inglés</w:t>
            </w:r>
          </w:p>
        </w:tc>
      </w:tr>
      <w:tr w:rsidR="00255FA1" w:rsidRPr="00E5155F" w14:paraId="46E710C0" w14:textId="77777777" w:rsidTr="00682B62">
        <w:trPr>
          <w:cantSplit/>
        </w:trPr>
        <w:tc>
          <w:tcPr>
            <w:tcW w:w="10031" w:type="dxa"/>
            <w:gridSpan w:val="2"/>
          </w:tcPr>
          <w:p w14:paraId="48D5A350" w14:textId="77777777" w:rsidR="00255FA1" w:rsidRPr="00E5155F" w:rsidRDefault="00255FA1" w:rsidP="00682B62">
            <w:pPr>
              <w:spacing w:before="0" w:line="240" w:lineRule="atLeast"/>
              <w:rPr>
                <w:rFonts w:cstheme="minorHAnsi"/>
                <w:b/>
                <w:szCs w:val="24"/>
                <w:lang w:val="es-ES"/>
              </w:rPr>
            </w:pPr>
          </w:p>
        </w:tc>
      </w:tr>
      <w:tr w:rsidR="00255FA1" w:rsidRPr="00E5155F" w14:paraId="574EBA17" w14:textId="77777777" w:rsidTr="00682B62">
        <w:trPr>
          <w:cantSplit/>
        </w:trPr>
        <w:tc>
          <w:tcPr>
            <w:tcW w:w="10031" w:type="dxa"/>
            <w:gridSpan w:val="2"/>
          </w:tcPr>
          <w:p w14:paraId="297A63AD" w14:textId="161F1EA5" w:rsidR="00255FA1" w:rsidRPr="006664F4" w:rsidRDefault="00255FA1" w:rsidP="00682B62">
            <w:pPr>
              <w:pStyle w:val="Source"/>
              <w:rPr>
                <w:lang w:val="es-ES"/>
              </w:rPr>
            </w:pPr>
            <w:bookmarkStart w:id="4" w:name="dsource" w:colFirst="0" w:colLast="0"/>
            <w:bookmarkEnd w:id="3"/>
            <w:r w:rsidRPr="006664F4">
              <w:rPr>
                <w:lang w:val="es-ES"/>
              </w:rPr>
              <w:t>Estados Miembros de la Conferencia Europea de Administraciones</w:t>
            </w:r>
            <w:r w:rsidR="0035269C" w:rsidRPr="00E5155F">
              <w:rPr>
                <w:lang w:val="es-ES"/>
              </w:rPr>
              <w:br/>
            </w:r>
            <w:r w:rsidRPr="006664F4">
              <w:rPr>
                <w:lang w:val="es-ES"/>
              </w:rPr>
              <w:t>de Correos y Telecomunicaciones (CEPT)</w:t>
            </w:r>
          </w:p>
        </w:tc>
      </w:tr>
      <w:tr w:rsidR="00255FA1" w:rsidRPr="00E5155F" w14:paraId="4DCE914F" w14:textId="77777777" w:rsidTr="00682B62">
        <w:trPr>
          <w:cantSplit/>
        </w:trPr>
        <w:tc>
          <w:tcPr>
            <w:tcW w:w="10031" w:type="dxa"/>
            <w:gridSpan w:val="2"/>
          </w:tcPr>
          <w:p w14:paraId="0245E0D2" w14:textId="4F8D0AC5" w:rsidR="00255FA1" w:rsidRPr="006664F4" w:rsidRDefault="00255FA1" w:rsidP="00682B62">
            <w:pPr>
              <w:pStyle w:val="Title1"/>
              <w:rPr>
                <w:lang w:val="es-ES"/>
              </w:rPr>
            </w:pPr>
            <w:bookmarkStart w:id="5" w:name="dtitle1" w:colFirst="0" w:colLast="0"/>
            <w:bookmarkEnd w:id="4"/>
            <w:r w:rsidRPr="006664F4">
              <w:rPr>
                <w:lang w:val="es-ES"/>
              </w:rPr>
              <w:t xml:space="preserve">ECP 16 </w:t>
            </w:r>
            <w:r w:rsidR="00B1359A" w:rsidRPr="006664F4">
              <w:rPr>
                <w:lang w:val="es-ES"/>
              </w:rPr>
              <w:t>–</w:t>
            </w:r>
            <w:r w:rsidRPr="006664F4">
              <w:rPr>
                <w:lang w:val="es-ES"/>
              </w:rPr>
              <w:t xml:space="preserve"> </w:t>
            </w:r>
            <w:r w:rsidR="00B1359A" w:rsidRPr="006664F4">
              <w:rPr>
                <w:lang w:val="es-ES"/>
              </w:rPr>
              <w:t xml:space="preserve">REVISIÓN DE LA RESOLUCIÓN </w:t>
            </w:r>
            <w:r w:rsidRPr="006664F4">
              <w:rPr>
                <w:lang w:val="es-ES"/>
              </w:rPr>
              <w:t>139:</w:t>
            </w:r>
          </w:p>
        </w:tc>
      </w:tr>
      <w:tr w:rsidR="00255FA1" w:rsidRPr="00E5155F" w14:paraId="65C6B0AD" w14:textId="77777777" w:rsidTr="00682B62">
        <w:trPr>
          <w:cantSplit/>
        </w:trPr>
        <w:tc>
          <w:tcPr>
            <w:tcW w:w="10031" w:type="dxa"/>
            <w:gridSpan w:val="2"/>
          </w:tcPr>
          <w:p w14:paraId="08A96650" w14:textId="55C2A10E" w:rsidR="00255FA1" w:rsidRPr="006664F4" w:rsidRDefault="00B1359A" w:rsidP="006A42FA">
            <w:pPr>
              <w:pStyle w:val="Title2"/>
              <w:rPr>
                <w:lang w:val="es-ES"/>
              </w:rPr>
            </w:pPr>
            <w:bookmarkStart w:id="6" w:name="dtitle2" w:colFirst="0" w:colLast="0"/>
            <w:bookmarkEnd w:id="5"/>
            <w:r w:rsidRPr="00E5155F">
              <w:rPr>
                <w:lang w:val="es-ES"/>
              </w:rPr>
              <w:t>Utilización de las telecomunicaciones/tecnologías</w:t>
            </w:r>
            <w:r w:rsidR="006A42FA" w:rsidRPr="00E5155F">
              <w:rPr>
                <w:lang w:val="es-ES"/>
              </w:rPr>
              <w:t xml:space="preserve"> </w:t>
            </w:r>
            <w:r w:rsidRPr="00E5155F">
              <w:rPr>
                <w:lang w:val="es-ES"/>
              </w:rPr>
              <w:t xml:space="preserve">de la información </w:t>
            </w:r>
            <w:r w:rsidR="002D5790">
              <w:rPr>
                <w:lang w:val="es-ES"/>
              </w:rPr>
              <w:br/>
            </w:r>
            <w:r w:rsidRPr="00E5155F">
              <w:rPr>
                <w:lang w:val="es-ES"/>
              </w:rPr>
              <w:t>y la comunicación para reducir</w:t>
            </w:r>
            <w:r w:rsidR="006A42FA" w:rsidRPr="00E5155F">
              <w:rPr>
                <w:lang w:val="es-ES"/>
              </w:rPr>
              <w:t xml:space="preserve"> </w:t>
            </w:r>
            <w:r w:rsidRPr="00E5155F">
              <w:rPr>
                <w:lang w:val="es-ES"/>
              </w:rPr>
              <w:t>la brec</w:t>
            </w:r>
            <w:r w:rsidR="006A42FA" w:rsidRPr="00E5155F">
              <w:rPr>
                <w:lang w:val="es-ES"/>
              </w:rPr>
              <w:t xml:space="preserve">ha digital </w:t>
            </w:r>
            <w:r w:rsidR="008E1E70">
              <w:rPr>
                <w:lang w:val="es-ES"/>
              </w:rPr>
              <w:br/>
            </w:r>
            <w:r w:rsidR="006A42FA" w:rsidRPr="00E5155F">
              <w:rPr>
                <w:lang w:val="es-ES"/>
              </w:rPr>
              <w:t>y crear</w:t>
            </w:r>
            <w:r w:rsidR="008E1E70">
              <w:rPr>
                <w:lang w:val="es-ES"/>
              </w:rPr>
              <w:t xml:space="preserve"> </w:t>
            </w:r>
            <w:r w:rsidR="006A42FA" w:rsidRPr="00E5155F">
              <w:rPr>
                <w:lang w:val="es-ES"/>
              </w:rPr>
              <w:t>una sociedad D</w:t>
            </w:r>
            <w:r w:rsidRPr="00E5155F">
              <w:rPr>
                <w:lang w:val="es-ES"/>
              </w:rPr>
              <w:t>e la información inclusiva</w:t>
            </w:r>
          </w:p>
        </w:tc>
      </w:tr>
      <w:tr w:rsidR="00255FA1" w:rsidRPr="00E5155F" w14:paraId="239F8374" w14:textId="77777777" w:rsidTr="00682B62">
        <w:trPr>
          <w:cantSplit/>
        </w:trPr>
        <w:tc>
          <w:tcPr>
            <w:tcW w:w="10031" w:type="dxa"/>
            <w:gridSpan w:val="2"/>
          </w:tcPr>
          <w:p w14:paraId="1274BDBC" w14:textId="77777777" w:rsidR="00255FA1" w:rsidRPr="00E5155F" w:rsidRDefault="00255FA1" w:rsidP="00682B62">
            <w:pPr>
              <w:pStyle w:val="Agendaitem"/>
              <w:rPr>
                <w:lang w:val="es-ES"/>
              </w:rPr>
            </w:pPr>
            <w:bookmarkStart w:id="7" w:name="dtitle3" w:colFirst="0" w:colLast="0"/>
            <w:bookmarkEnd w:id="6"/>
          </w:p>
        </w:tc>
      </w:tr>
      <w:bookmarkEnd w:id="7"/>
    </w:tbl>
    <w:p w14:paraId="6A43C018" w14:textId="77777777" w:rsidR="00255FA1" w:rsidRPr="006664F4" w:rsidRDefault="00255FA1" w:rsidP="00B1359A">
      <w:pPr>
        <w:rPr>
          <w:lang w:val="es-ES"/>
        </w:rPr>
      </w:pPr>
      <w:r w:rsidRPr="006664F4">
        <w:rPr>
          <w:lang w:val="es-ES"/>
        </w:rPr>
        <w:br w:type="page"/>
      </w:r>
    </w:p>
    <w:p w14:paraId="442D5912" w14:textId="77777777" w:rsidR="003A1CAB" w:rsidRPr="006664F4" w:rsidRDefault="00FA551E">
      <w:pPr>
        <w:pStyle w:val="Proposal"/>
        <w:rPr>
          <w:lang w:val="es-ES"/>
        </w:rPr>
      </w:pPr>
      <w:r w:rsidRPr="006664F4">
        <w:rPr>
          <w:lang w:val="es-ES"/>
        </w:rPr>
        <w:lastRenderedPageBreak/>
        <w:t>MOD</w:t>
      </w:r>
      <w:r w:rsidRPr="006664F4">
        <w:rPr>
          <w:lang w:val="es-ES"/>
        </w:rPr>
        <w:tab/>
        <w:t>EUR/44A14/1</w:t>
      </w:r>
    </w:p>
    <w:p w14:paraId="1ABEE726" w14:textId="76A55925" w:rsidR="00106B20" w:rsidRPr="00E5155F" w:rsidRDefault="00FA551E" w:rsidP="007B23B6">
      <w:pPr>
        <w:pStyle w:val="ResNo"/>
        <w:rPr>
          <w:lang w:val="es-ES"/>
        </w:rPr>
      </w:pPr>
      <w:bookmarkStart w:id="8" w:name="_Toc406754243"/>
      <w:r w:rsidRPr="00E5155F">
        <w:rPr>
          <w:lang w:val="es-ES"/>
        </w:rPr>
        <w:t xml:space="preserve">RESOLUCIÓN </w:t>
      </w:r>
      <w:r w:rsidRPr="00E5155F">
        <w:rPr>
          <w:rStyle w:val="href"/>
          <w:bCs/>
          <w:lang w:val="es-ES"/>
        </w:rPr>
        <w:t>139</w:t>
      </w:r>
      <w:r w:rsidRPr="00E5155F">
        <w:rPr>
          <w:lang w:val="es-ES"/>
        </w:rPr>
        <w:t xml:space="preserve"> (REV. </w:t>
      </w:r>
      <w:del w:id="9" w:author="Spanish" w:date="2022-08-30T15:19:00Z">
        <w:r w:rsidRPr="00E5155F" w:rsidDel="006B5A0D">
          <w:rPr>
            <w:lang w:val="es-ES"/>
          </w:rPr>
          <w:delText>DUBÁI, 2018</w:delText>
        </w:r>
      </w:del>
      <w:ins w:id="10" w:author="Spanish" w:date="2022-08-30T15:19:00Z">
        <w:r w:rsidR="006B5A0D" w:rsidRPr="00E5155F">
          <w:rPr>
            <w:lang w:val="es-ES"/>
          </w:rPr>
          <w:t>BUCAREST, 2022</w:t>
        </w:r>
      </w:ins>
      <w:r w:rsidRPr="00E5155F">
        <w:rPr>
          <w:lang w:val="es-ES"/>
        </w:rPr>
        <w:t>)</w:t>
      </w:r>
      <w:bookmarkEnd w:id="8"/>
    </w:p>
    <w:p w14:paraId="28B66DF4" w14:textId="77777777" w:rsidR="00106B20" w:rsidRPr="00E5155F" w:rsidRDefault="00FA551E" w:rsidP="00106B20">
      <w:pPr>
        <w:pStyle w:val="Restitle"/>
        <w:rPr>
          <w:lang w:val="es-ES"/>
        </w:rPr>
      </w:pPr>
      <w:bookmarkStart w:id="11" w:name="_Toc406754244"/>
      <w:r w:rsidRPr="00E5155F">
        <w:rPr>
          <w:lang w:val="es-ES"/>
        </w:rPr>
        <w:t>Utilización de las telecomunicaciones/tecnologías</w:t>
      </w:r>
      <w:r w:rsidRPr="00E5155F">
        <w:rPr>
          <w:lang w:val="es-ES"/>
        </w:rPr>
        <w:br/>
        <w:t>de la información y la comunicación para reducir</w:t>
      </w:r>
      <w:r w:rsidRPr="00E5155F">
        <w:rPr>
          <w:lang w:val="es-ES"/>
        </w:rPr>
        <w:br/>
        <w:t>la brecha digital y crear una sociedad</w:t>
      </w:r>
      <w:r w:rsidRPr="00E5155F">
        <w:rPr>
          <w:lang w:val="es-ES"/>
        </w:rPr>
        <w:br/>
        <w:t xml:space="preserve">de la información </w:t>
      </w:r>
      <w:bookmarkEnd w:id="11"/>
      <w:r w:rsidRPr="00E5155F">
        <w:rPr>
          <w:lang w:val="es-ES"/>
        </w:rPr>
        <w:t>inclusiva</w:t>
      </w:r>
    </w:p>
    <w:p w14:paraId="79A4F89D" w14:textId="6217EE83" w:rsidR="00106B20" w:rsidRPr="00E5155F" w:rsidRDefault="00FA551E" w:rsidP="00106B20">
      <w:pPr>
        <w:pStyle w:val="Normalaftertitle"/>
        <w:rPr>
          <w:lang w:val="es-ES"/>
        </w:rPr>
      </w:pPr>
      <w:r w:rsidRPr="00E5155F">
        <w:rPr>
          <w:lang w:val="es-ES"/>
        </w:rPr>
        <w:t>La Conferencia de Plenipotenciarios de la Unión Internacional de Telecomunicaciones (</w:t>
      </w:r>
      <w:del w:id="12" w:author="Spanish" w:date="2022-08-30T15:19:00Z">
        <w:r w:rsidRPr="00E5155F" w:rsidDel="006B5A0D">
          <w:rPr>
            <w:lang w:val="es-ES"/>
          </w:rPr>
          <w:delText>Dubái, 2018</w:delText>
        </w:r>
      </w:del>
      <w:ins w:id="13" w:author="Spanish" w:date="2022-08-30T15:19:00Z">
        <w:r w:rsidR="006B5A0D" w:rsidRPr="00E5155F">
          <w:rPr>
            <w:lang w:val="es-ES"/>
          </w:rPr>
          <w:t>Bucarest, 2022</w:t>
        </w:r>
      </w:ins>
      <w:r w:rsidRPr="00E5155F">
        <w:rPr>
          <w:lang w:val="es-ES"/>
        </w:rPr>
        <w:t>),</w:t>
      </w:r>
    </w:p>
    <w:p w14:paraId="48E28A1C" w14:textId="77777777" w:rsidR="00106B20" w:rsidRPr="00E5155F" w:rsidRDefault="00FA551E" w:rsidP="00106B20">
      <w:pPr>
        <w:pStyle w:val="Call"/>
        <w:rPr>
          <w:lang w:val="es-ES"/>
        </w:rPr>
      </w:pPr>
      <w:r w:rsidRPr="00E5155F">
        <w:rPr>
          <w:lang w:val="es-ES"/>
        </w:rPr>
        <w:t>recordando</w:t>
      </w:r>
    </w:p>
    <w:p w14:paraId="35D91D61" w14:textId="5354E3A7" w:rsidR="00106B20" w:rsidRPr="00E5155F" w:rsidRDefault="00FA551E" w:rsidP="00106B20">
      <w:pPr>
        <w:rPr>
          <w:lang w:val="es-ES"/>
        </w:rPr>
      </w:pPr>
      <w:r w:rsidRPr="00E5155F">
        <w:rPr>
          <w:i/>
          <w:iCs/>
          <w:lang w:val="es-ES"/>
        </w:rPr>
        <w:t>a)</w:t>
      </w:r>
      <w:r w:rsidRPr="00E5155F">
        <w:rPr>
          <w:lang w:val="es-ES"/>
        </w:rPr>
        <w:tab/>
        <w:t xml:space="preserve">el Preámbulo 1 de la Constitución de la UIT en el que se </w:t>
      </w:r>
      <w:ins w:id="14" w:author="Spanish" w:date="2022-08-31T12:23:00Z">
        <w:r w:rsidR="0035269C" w:rsidRPr="00E5155F">
          <w:rPr>
            <w:lang w:val="es-ES"/>
          </w:rPr>
          <w:t>"</w:t>
        </w:r>
      </w:ins>
      <w:r w:rsidRPr="00E5155F">
        <w:rPr>
          <w:lang w:val="es-ES"/>
        </w:rPr>
        <w:t>reconoce en toda su plenitud el derecho soberano de cada Estado a reglamentar sus telecomunicaciones y teniendo en cuenta la importancia creciente de las telecomunicaciones para la salvaguardia de la paz y el desarrollo económico y social de todos los Estados</w:t>
      </w:r>
      <w:ins w:id="15" w:author="Spanish" w:date="2022-08-31T12:22:00Z">
        <w:r w:rsidR="0035269C" w:rsidRPr="00E5155F">
          <w:rPr>
            <w:lang w:val="es-ES"/>
          </w:rPr>
          <w:t>"</w:t>
        </w:r>
      </w:ins>
      <w:r w:rsidRPr="00E5155F">
        <w:rPr>
          <w:lang w:val="es-ES"/>
        </w:rPr>
        <w:t>;</w:t>
      </w:r>
    </w:p>
    <w:p w14:paraId="6548D778" w14:textId="77777777" w:rsidR="00106B20" w:rsidRPr="00E5155F" w:rsidRDefault="00FA551E" w:rsidP="00106B20">
      <w:pPr>
        <w:rPr>
          <w:lang w:val="es-ES"/>
        </w:rPr>
      </w:pPr>
      <w:r w:rsidRPr="00E5155F">
        <w:rPr>
          <w:i/>
          <w:iCs/>
          <w:lang w:val="es-ES"/>
        </w:rPr>
        <w:t>b)</w:t>
      </w:r>
      <w:r w:rsidRPr="00E5155F">
        <w:rPr>
          <w:lang w:val="es-ES"/>
        </w:rPr>
        <w:tab/>
        <w:t>la Resolución 16 (Rev. Buenos Aires, 2017) de la Conferencia Mundial de Desarrollo de las Telecomunicaciones (CMDT) sobre acciones y medidas especiales para los países menos adelantados (PMA), los pequeños Estados insulares en desarrollo (PEID), los países en desarrollo sin litoral (PDSL) y los países con economías en transición;</w:t>
      </w:r>
    </w:p>
    <w:p w14:paraId="367F1081" w14:textId="2E90CAE1" w:rsidR="00106B20" w:rsidRPr="00E5155F" w:rsidRDefault="00FA551E" w:rsidP="00106B20">
      <w:pPr>
        <w:rPr>
          <w:lang w:val="es-ES"/>
        </w:rPr>
      </w:pPr>
      <w:r w:rsidRPr="00E5155F">
        <w:rPr>
          <w:i/>
          <w:iCs/>
          <w:lang w:val="es-ES"/>
        </w:rPr>
        <w:t>c)</w:t>
      </w:r>
      <w:r w:rsidRPr="00E5155F">
        <w:rPr>
          <w:lang w:val="es-ES"/>
        </w:rPr>
        <w:tab/>
        <w:t xml:space="preserve">la Resolución 30 (Rev. </w:t>
      </w:r>
      <w:del w:id="16" w:author="Spanish" w:date="2022-08-30T15:19:00Z">
        <w:r w:rsidRPr="00E5155F" w:rsidDel="006B5A0D">
          <w:rPr>
            <w:lang w:val="es-ES"/>
          </w:rPr>
          <w:delText>Buenos Aires, 2017</w:delText>
        </w:r>
      </w:del>
      <w:ins w:id="17" w:author="Spanish" w:date="2022-08-30T15:19:00Z">
        <w:r w:rsidR="006B5A0D" w:rsidRPr="00E5155F">
          <w:rPr>
            <w:lang w:val="es-ES"/>
          </w:rPr>
          <w:t>Kigali, 2022</w:t>
        </w:r>
      </w:ins>
      <w:r w:rsidRPr="00E5155F">
        <w:rPr>
          <w:lang w:val="es-ES"/>
        </w:rPr>
        <w:t>) de la CMDT sobre la función del Sector de Desarrollo de las Telecomunicaciones de la UIT en la aplicación de los resultados de la Cumbre Mundial sobre la Sociedad de la Información (CMSI), habida cuenta de la Agenda 2030 para el Desarrollo Sostenible;</w:t>
      </w:r>
    </w:p>
    <w:p w14:paraId="43A8ECA5" w14:textId="14FF84B3" w:rsidR="00106B20" w:rsidRPr="00E5155F" w:rsidRDefault="00FA551E" w:rsidP="00106B20">
      <w:pPr>
        <w:rPr>
          <w:lang w:val="es-ES"/>
        </w:rPr>
      </w:pPr>
      <w:r w:rsidRPr="00E5155F">
        <w:rPr>
          <w:i/>
          <w:iCs/>
          <w:lang w:val="es-ES"/>
        </w:rPr>
        <w:t>d)</w:t>
      </w:r>
      <w:r w:rsidRPr="00E5155F">
        <w:rPr>
          <w:lang w:val="es-ES"/>
        </w:rPr>
        <w:tab/>
        <w:t>la Resolución 37 (Rev.</w:t>
      </w:r>
      <w:r w:rsidR="00840878">
        <w:rPr>
          <w:lang w:val="es-ES"/>
        </w:rPr>
        <w:t xml:space="preserve"> </w:t>
      </w:r>
      <w:del w:id="18" w:author="Spanish" w:date="2022-08-30T15:19:00Z">
        <w:r w:rsidRPr="00E5155F" w:rsidDel="006B5A0D">
          <w:rPr>
            <w:lang w:val="es-ES"/>
          </w:rPr>
          <w:delText>Buenos Aires, 2017</w:delText>
        </w:r>
      </w:del>
      <w:ins w:id="19" w:author="Spanish" w:date="2022-08-30T15:19:00Z">
        <w:r w:rsidR="006B5A0D" w:rsidRPr="00E5155F">
          <w:rPr>
            <w:lang w:val="es-ES"/>
          </w:rPr>
          <w:t>Kigali, 2022</w:t>
        </w:r>
      </w:ins>
      <w:r w:rsidRPr="00E5155F">
        <w:rPr>
          <w:lang w:val="es-ES"/>
        </w:rPr>
        <w:t>) de la CMDT sobre reducción de la brecha digital;</w:t>
      </w:r>
    </w:p>
    <w:p w14:paraId="428B503B" w14:textId="644C05FB" w:rsidR="00106B20" w:rsidRPr="00E5155F" w:rsidRDefault="00FA551E" w:rsidP="00106B20">
      <w:pPr>
        <w:rPr>
          <w:lang w:val="es-ES"/>
        </w:rPr>
      </w:pPr>
      <w:r w:rsidRPr="00E5155F">
        <w:rPr>
          <w:i/>
          <w:iCs/>
          <w:lang w:val="es-ES"/>
        </w:rPr>
        <w:t>e)</w:t>
      </w:r>
      <w:r w:rsidRPr="00E5155F">
        <w:rPr>
          <w:lang w:val="es-ES"/>
        </w:rPr>
        <w:tab/>
        <w:t>la Resolución 44 (Rev.</w:t>
      </w:r>
      <w:r w:rsidR="00840878">
        <w:rPr>
          <w:lang w:val="es-ES"/>
        </w:rPr>
        <w:t xml:space="preserve"> </w:t>
      </w:r>
      <w:del w:id="20" w:author="Spanish" w:date="2022-08-30T15:20:00Z">
        <w:r w:rsidRPr="00E5155F" w:rsidDel="006B5A0D">
          <w:rPr>
            <w:lang w:val="es-ES"/>
          </w:rPr>
          <w:delText>Hammamet, 2016</w:delText>
        </w:r>
      </w:del>
      <w:ins w:id="21" w:author="Spanish" w:date="2022-08-30T15:20:00Z">
        <w:r w:rsidR="006B5A0D" w:rsidRPr="00E5155F">
          <w:rPr>
            <w:lang w:val="es-ES"/>
          </w:rPr>
          <w:t>Kigali, 2022</w:t>
        </w:r>
      </w:ins>
      <w:r w:rsidRPr="00E5155F">
        <w:rPr>
          <w:lang w:val="es-ES"/>
        </w:rPr>
        <w:t>) de la Asamblea Mundial de Normalización de las Telecomunicaciones sobre la brecha de normalización entre los países en desarrollo</w:t>
      </w:r>
      <w:r w:rsidRPr="00E5155F">
        <w:rPr>
          <w:rStyle w:val="FootnoteReference"/>
          <w:rFonts w:eastAsia="Batang"/>
          <w:lang w:val="es-ES"/>
        </w:rPr>
        <w:footnoteReference w:customMarkFollows="1" w:id="1"/>
        <w:t>1</w:t>
      </w:r>
      <w:r w:rsidRPr="00E5155F">
        <w:rPr>
          <w:lang w:val="es-ES"/>
        </w:rPr>
        <w:t xml:space="preserve"> y desarrollados;</w:t>
      </w:r>
    </w:p>
    <w:p w14:paraId="7591BC8D" w14:textId="77777777" w:rsidR="00106B20" w:rsidRPr="00E5155F" w:rsidRDefault="00FA551E" w:rsidP="00106B20">
      <w:pPr>
        <w:rPr>
          <w:lang w:val="es-ES"/>
        </w:rPr>
      </w:pPr>
      <w:r w:rsidRPr="00E5155F">
        <w:rPr>
          <w:i/>
          <w:iCs/>
          <w:lang w:val="es-ES"/>
        </w:rPr>
        <w:t>f)</w:t>
      </w:r>
      <w:r w:rsidRPr="00E5155F">
        <w:rPr>
          <w:lang w:val="es-ES"/>
        </w:rPr>
        <w:tab/>
        <w:t>la Recomendación UIT-T D.53 del Sector de Normalización de las Telecomunicaciones de la UIT sobre aspectos internacionales del servicio universal;</w:t>
      </w:r>
    </w:p>
    <w:p w14:paraId="7110747C" w14:textId="77525425" w:rsidR="006B5A0D" w:rsidRPr="00E5155F" w:rsidRDefault="00FA551E" w:rsidP="00106B20">
      <w:pPr>
        <w:rPr>
          <w:ins w:id="22" w:author="Spanish" w:date="2022-08-30T15:20:00Z"/>
          <w:lang w:val="es-ES"/>
        </w:rPr>
      </w:pPr>
      <w:r w:rsidRPr="00E5155F">
        <w:rPr>
          <w:i/>
          <w:iCs/>
          <w:lang w:val="es-ES"/>
        </w:rPr>
        <w:t>g)</w:t>
      </w:r>
      <w:r w:rsidRPr="00E5155F">
        <w:rPr>
          <w:lang w:val="es-ES"/>
        </w:rPr>
        <w:tab/>
        <w:t>la Resolución 23 (Rev. Buenos Aires, 2017) de la CMDT sobre acceso Internet y su disponibilidad en los países en desarrollo y principios de tarificación para la conexión internacional a Internet</w:t>
      </w:r>
      <w:ins w:id="23" w:author="Spanish" w:date="2022-08-30T15:20:00Z">
        <w:r w:rsidR="006B5A0D" w:rsidRPr="00E5155F">
          <w:rPr>
            <w:lang w:val="es-ES"/>
          </w:rPr>
          <w:t>;</w:t>
        </w:r>
      </w:ins>
    </w:p>
    <w:p w14:paraId="72FB543F" w14:textId="3222CEE5" w:rsidR="00106B20" w:rsidRPr="00840878" w:rsidRDefault="006B5A0D" w:rsidP="00840878">
      <w:pPr>
        <w:rPr>
          <w:lang w:val="es-ES"/>
        </w:rPr>
      </w:pPr>
      <w:ins w:id="24" w:author="Spanish" w:date="2022-08-30T15:20:00Z">
        <w:r w:rsidRPr="006664F4">
          <w:rPr>
            <w:i/>
            <w:iCs/>
            <w:lang w:val="es-ES"/>
          </w:rPr>
          <w:t>h)</w:t>
        </w:r>
        <w:r w:rsidRPr="00840878">
          <w:rPr>
            <w:lang w:val="es-ES"/>
          </w:rPr>
          <w:tab/>
          <w:t xml:space="preserve">la Resolución 191 (Rev. Dubái, 2018), </w:t>
        </w:r>
      </w:ins>
      <w:ins w:id="25" w:author="Spanish" w:date="2022-08-30T15:23:00Z">
        <w:r w:rsidRPr="006664F4">
          <w:rPr>
            <w:lang w:val="es-ES"/>
          </w:rPr>
          <w:t>Estrategia de coordinación de los trabajos de los tres Sectores de la Unió</w:t>
        </w:r>
        <w:r w:rsidRPr="00840878">
          <w:rPr>
            <w:lang w:val="es-ES"/>
          </w:rPr>
          <w:t>n</w:t>
        </w:r>
      </w:ins>
      <w:ins w:id="26" w:author="Spanish" w:date="2022-08-30T15:25:00Z">
        <w:r w:rsidRPr="00840878">
          <w:rPr>
            <w:lang w:val="es-ES"/>
          </w:rPr>
          <w:t>, de esta Conferencia</w:t>
        </w:r>
      </w:ins>
      <w:r w:rsidR="00FA551E" w:rsidRPr="00840878">
        <w:rPr>
          <w:lang w:val="es-ES"/>
        </w:rPr>
        <w:t>,</w:t>
      </w:r>
    </w:p>
    <w:p w14:paraId="2EDBEBCD" w14:textId="77777777" w:rsidR="00106B20" w:rsidRPr="00E5155F" w:rsidRDefault="00FA551E" w:rsidP="00106B20">
      <w:pPr>
        <w:pStyle w:val="Call"/>
        <w:rPr>
          <w:i w:val="0"/>
          <w:iCs/>
          <w:lang w:val="es-ES"/>
        </w:rPr>
      </w:pPr>
      <w:r w:rsidRPr="00E5155F">
        <w:rPr>
          <w:lang w:val="es-ES"/>
        </w:rPr>
        <w:lastRenderedPageBreak/>
        <w:t>reconociendo</w:t>
      </w:r>
    </w:p>
    <w:p w14:paraId="718D1DDB" w14:textId="1B1E89D8" w:rsidR="00F3303C" w:rsidRPr="002D5790" w:rsidRDefault="00F3303C" w:rsidP="002D5790">
      <w:pPr>
        <w:rPr>
          <w:ins w:id="27" w:author="Spanish" w:date="2022-08-30T15:31:00Z"/>
          <w:lang w:val="es-ES"/>
        </w:rPr>
      </w:pPr>
      <w:ins w:id="28" w:author="Spanish" w:date="2022-08-30T15:26:00Z">
        <w:r w:rsidRPr="002D5790">
          <w:rPr>
            <w:i/>
            <w:iCs/>
            <w:lang w:val="es-ES"/>
          </w:rPr>
          <w:t>a)</w:t>
        </w:r>
        <w:r w:rsidRPr="002D5790">
          <w:rPr>
            <w:lang w:val="es-ES"/>
          </w:rPr>
          <w:tab/>
          <w:t>que la brecha digital</w:t>
        </w:r>
      </w:ins>
      <w:ins w:id="29" w:author="Spanish" w:date="2022-08-30T15:28:00Z">
        <w:r w:rsidRPr="002D5790">
          <w:rPr>
            <w:lang w:val="es-ES"/>
          </w:rPr>
          <w:t xml:space="preserve"> persiste</w:t>
        </w:r>
      </w:ins>
      <w:ins w:id="30" w:author="Spanish" w:date="2022-08-30T15:26:00Z">
        <w:r w:rsidRPr="002D5790">
          <w:rPr>
            <w:lang w:val="es-ES"/>
          </w:rPr>
          <w:t xml:space="preserve">, en la </w:t>
        </w:r>
      </w:ins>
      <w:ins w:id="31" w:author="Spanish" w:date="2022-08-30T15:29:00Z">
        <w:r w:rsidRPr="002D5790">
          <w:rPr>
            <w:lang w:val="es-ES"/>
          </w:rPr>
          <w:t xml:space="preserve">medida en </w:t>
        </w:r>
      </w:ins>
      <w:ins w:id="32" w:author="Spanish" w:date="2022-08-30T15:26:00Z">
        <w:r w:rsidRPr="002D5790">
          <w:rPr>
            <w:lang w:val="es-ES"/>
          </w:rPr>
          <w:t>que una parte importante de la poblaci</w:t>
        </w:r>
      </w:ins>
      <w:ins w:id="33" w:author="Spanish" w:date="2022-08-30T15:27:00Z">
        <w:r w:rsidRPr="002D5790">
          <w:rPr>
            <w:lang w:val="es-ES"/>
          </w:rPr>
          <w:t>ón mundial ya tiene cobertura de banda ancha pero no utiliza Internet</w:t>
        </w:r>
      </w:ins>
      <w:ins w:id="34" w:author="Spanish" w:date="2022-08-30T15:28:00Z">
        <w:r w:rsidRPr="002D5790">
          <w:rPr>
            <w:lang w:val="es-ES"/>
          </w:rPr>
          <w:t xml:space="preserve"> y</w:t>
        </w:r>
      </w:ins>
      <w:ins w:id="35" w:author="Spanish" w:date="2022-08-30T15:29:00Z">
        <w:r w:rsidRPr="002D5790">
          <w:rPr>
            <w:lang w:val="es-ES"/>
          </w:rPr>
          <w:t xml:space="preserve"> </w:t>
        </w:r>
      </w:ins>
      <w:ins w:id="36" w:author="Spanish" w:date="2022-08-30T15:31:00Z">
        <w:r w:rsidRPr="002D5790">
          <w:rPr>
            <w:lang w:val="es-ES"/>
          </w:rPr>
          <w:t xml:space="preserve">en </w:t>
        </w:r>
      </w:ins>
      <w:ins w:id="37" w:author="Spanish" w:date="2022-08-30T15:29:00Z">
        <w:r w:rsidRPr="002D5790">
          <w:rPr>
            <w:lang w:val="es-ES"/>
          </w:rPr>
          <w:t>que existe un</w:t>
        </w:r>
      </w:ins>
      <w:ins w:id="38" w:author="Spanish" w:date="2022-08-31T09:45:00Z">
        <w:r w:rsidR="00F90ADE" w:rsidRPr="002D5790">
          <w:rPr>
            <w:lang w:val="es-ES"/>
          </w:rPr>
          <w:t>a</w:t>
        </w:r>
      </w:ins>
      <w:ins w:id="39" w:author="Spanish" w:date="2022-08-30T15:30:00Z">
        <w:r w:rsidRPr="002D5790">
          <w:rPr>
            <w:lang w:val="es-ES"/>
          </w:rPr>
          <w:t xml:space="preserve"> </w:t>
        </w:r>
      </w:ins>
      <w:ins w:id="40" w:author="Spanish" w:date="2022-08-31T09:45:00Z">
        <w:r w:rsidR="00F90ADE" w:rsidRPr="002D5790">
          <w:rPr>
            <w:lang w:val="es-ES"/>
          </w:rPr>
          <w:t xml:space="preserve">brecha </w:t>
        </w:r>
      </w:ins>
      <w:ins w:id="41" w:author="Spanish" w:date="2022-08-30T15:29:00Z">
        <w:r w:rsidRPr="002D5790">
          <w:rPr>
            <w:lang w:val="es-ES"/>
          </w:rPr>
          <w:t xml:space="preserve">de cobertura importante </w:t>
        </w:r>
      </w:ins>
      <w:ins w:id="42" w:author="Spanish" w:date="2022-08-30T15:31:00Z">
        <w:r w:rsidRPr="002D5790">
          <w:rPr>
            <w:lang w:val="es-ES"/>
          </w:rPr>
          <w:t>para el acceso a una red de banda ancha;</w:t>
        </w:r>
      </w:ins>
    </w:p>
    <w:p w14:paraId="51803C31" w14:textId="5E95DF59" w:rsidR="00F3303C" w:rsidRPr="002D5790" w:rsidRDefault="00F3303C" w:rsidP="002D5790">
      <w:pPr>
        <w:rPr>
          <w:ins w:id="43" w:author="Spanish" w:date="2022-08-30T15:37:00Z"/>
          <w:lang w:val="es-ES"/>
        </w:rPr>
      </w:pPr>
      <w:ins w:id="44" w:author="Spanish" w:date="2022-08-30T15:31:00Z">
        <w:r w:rsidRPr="006664F4">
          <w:rPr>
            <w:i/>
            <w:iCs/>
            <w:lang w:val="es-ES"/>
          </w:rPr>
          <w:t>b)</w:t>
        </w:r>
        <w:r w:rsidRPr="002D5790">
          <w:rPr>
            <w:lang w:val="es-ES"/>
          </w:rPr>
          <w:tab/>
          <w:t xml:space="preserve">que los países en desarrollo </w:t>
        </w:r>
      </w:ins>
      <w:ins w:id="45" w:author="Spanish" w:date="2022-08-30T15:32:00Z">
        <w:r w:rsidRPr="002D5790">
          <w:rPr>
            <w:lang w:val="es-ES"/>
          </w:rPr>
          <w:t xml:space="preserve">resultan </w:t>
        </w:r>
      </w:ins>
      <w:ins w:id="46" w:author="Spanish" w:date="2022-08-31T09:45:00Z">
        <w:r w:rsidR="00F90ADE" w:rsidRPr="002D5790">
          <w:rPr>
            <w:lang w:val="es-ES"/>
          </w:rPr>
          <w:t xml:space="preserve">especialmente </w:t>
        </w:r>
      </w:ins>
      <w:ins w:id="47" w:author="Spanish" w:date="2022-08-30T15:32:00Z">
        <w:r w:rsidRPr="002D5790">
          <w:rPr>
            <w:lang w:val="es-ES"/>
          </w:rPr>
          <w:t xml:space="preserve">afectados por las consecuencias negativas de la brecha digital, y que la brecha es mayor en las zonas rurales, </w:t>
        </w:r>
      </w:ins>
      <w:ins w:id="48" w:author="Spanish" w:date="2022-08-30T15:59:00Z">
        <w:r w:rsidR="002E5ACD" w:rsidRPr="002D5790">
          <w:rPr>
            <w:lang w:val="es-ES"/>
          </w:rPr>
          <w:t xml:space="preserve">remotas </w:t>
        </w:r>
      </w:ins>
      <w:ins w:id="49" w:author="Spanish" w:date="2022-08-30T15:33:00Z">
        <w:r w:rsidR="00F90ADE" w:rsidRPr="002D5790">
          <w:rPr>
            <w:lang w:val="es-ES"/>
          </w:rPr>
          <w:t>o</w:t>
        </w:r>
        <w:r w:rsidRPr="002D5790">
          <w:rPr>
            <w:lang w:val="es-ES"/>
          </w:rPr>
          <w:t xml:space="preserve"> insuficientemente atendidas </w:t>
        </w:r>
      </w:ins>
      <w:ins w:id="50" w:author="Spanish" w:date="2022-08-30T16:04:00Z">
        <w:r w:rsidR="002E5ACD" w:rsidRPr="002D5790">
          <w:rPr>
            <w:lang w:val="es-ES"/>
          </w:rPr>
          <w:t>por otros motivos</w:t>
        </w:r>
      </w:ins>
      <w:ins w:id="51" w:author="Spanish" w:date="2022-08-30T15:59:00Z">
        <w:r w:rsidR="002E5ACD" w:rsidRPr="002D5790">
          <w:rPr>
            <w:lang w:val="es-ES"/>
          </w:rPr>
          <w:t xml:space="preserve"> </w:t>
        </w:r>
      </w:ins>
      <w:ins w:id="52" w:author="Spanish" w:date="2022-08-30T15:33:00Z">
        <w:r w:rsidRPr="002D5790">
          <w:rPr>
            <w:lang w:val="es-ES"/>
          </w:rPr>
          <w:t>y entre las mujeres y las niñas, las personas con discapacidad y los miembros de grupos vulnerables</w:t>
        </w:r>
      </w:ins>
      <w:ins w:id="53" w:author="Spanish83" w:date="2022-09-15T16:16:00Z">
        <w:r w:rsidR="002D5790">
          <w:rPr>
            <w:rStyle w:val="FootnoteReference"/>
            <w:lang w:val="es-ES"/>
          </w:rPr>
          <w:footnoteReference w:customMarkFollows="1" w:id="2"/>
          <w:t>2</w:t>
        </w:r>
      </w:ins>
      <w:ins w:id="55" w:author="Spanish" w:date="2022-08-30T15:33:00Z">
        <w:r w:rsidRPr="002D5790">
          <w:rPr>
            <w:lang w:val="es-ES"/>
          </w:rPr>
          <w:t>;</w:t>
        </w:r>
      </w:ins>
    </w:p>
    <w:p w14:paraId="77B99944" w14:textId="7890B634" w:rsidR="004730D9" w:rsidRPr="002D5790" w:rsidRDefault="004730D9" w:rsidP="002D5790">
      <w:pPr>
        <w:rPr>
          <w:ins w:id="56" w:author="Spanish" w:date="2022-08-30T15:40:00Z"/>
          <w:lang w:val="es-ES"/>
        </w:rPr>
      </w:pPr>
      <w:ins w:id="57" w:author="Spanish" w:date="2022-08-30T15:37:00Z">
        <w:r w:rsidRPr="002D5790">
          <w:rPr>
            <w:i/>
            <w:iCs/>
            <w:lang w:val="es-ES"/>
          </w:rPr>
          <w:t>c)</w:t>
        </w:r>
        <w:r w:rsidRPr="002D5790">
          <w:rPr>
            <w:lang w:val="es-ES"/>
          </w:rPr>
          <w:tab/>
          <w:t xml:space="preserve">que la </w:t>
        </w:r>
      </w:ins>
      <w:ins w:id="58" w:author="Spanish" w:date="2022-08-30T15:38:00Z">
        <w:r w:rsidRPr="002D5790">
          <w:rPr>
            <w:lang w:val="es-ES"/>
          </w:rPr>
          <w:t>inexistencia</w:t>
        </w:r>
      </w:ins>
      <w:ins w:id="59" w:author="Spanish" w:date="2022-08-30T15:37:00Z">
        <w:r w:rsidRPr="002D5790">
          <w:rPr>
            <w:lang w:val="es-ES"/>
          </w:rPr>
          <w:t xml:space="preserve"> de financiación asequible en los países menos adelantados</w:t>
        </w:r>
      </w:ins>
      <w:ins w:id="60" w:author="Spanish" w:date="2022-08-30T15:38:00Z">
        <w:r w:rsidRPr="002D5790">
          <w:rPr>
            <w:lang w:val="es-ES"/>
          </w:rPr>
          <w:t xml:space="preserve"> debido a los altos riesgos de inversi</w:t>
        </w:r>
      </w:ins>
      <w:ins w:id="61" w:author="Spanish" w:date="2022-08-30T15:39:00Z">
        <w:r w:rsidRPr="002D5790">
          <w:rPr>
            <w:lang w:val="es-ES"/>
          </w:rPr>
          <w:t xml:space="preserve">ón, en particular para las pequeñas y medianas empresas, constituye un obstáculo adicional </w:t>
        </w:r>
      </w:ins>
      <w:ins w:id="62" w:author="Spanish" w:date="2022-08-31T09:46:00Z">
        <w:r w:rsidR="00F90ADE" w:rsidRPr="002D5790">
          <w:rPr>
            <w:lang w:val="es-ES"/>
          </w:rPr>
          <w:t xml:space="preserve">a la </w:t>
        </w:r>
      </w:ins>
      <w:ins w:id="63" w:author="Spanish" w:date="2022-08-30T15:39:00Z">
        <w:r w:rsidR="00F90ADE" w:rsidRPr="002D5790">
          <w:rPr>
            <w:lang w:val="es-ES"/>
          </w:rPr>
          <w:t>inversi</w:t>
        </w:r>
      </w:ins>
      <w:ins w:id="64" w:author="Spanish" w:date="2022-08-31T09:46:00Z">
        <w:r w:rsidR="00F90ADE" w:rsidRPr="002D5790">
          <w:rPr>
            <w:lang w:val="es-ES"/>
          </w:rPr>
          <w:t>ón</w:t>
        </w:r>
      </w:ins>
      <w:ins w:id="65" w:author="Spanish" w:date="2022-08-30T15:39:00Z">
        <w:r w:rsidRPr="002D5790">
          <w:rPr>
            <w:lang w:val="es-ES"/>
          </w:rPr>
          <w:t xml:space="preserve"> en </w:t>
        </w:r>
      </w:ins>
      <w:ins w:id="66" w:author="Spanish" w:date="2022-08-30T15:40:00Z">
        <w:r w:rsidRPr="002D5790">
          <w:rPr>
            <w:lang w:val="es-ES"/>
          </w:rPr>
          <w:t xml:space="preserve">las </w:t>
        </w:r>
      </w:ins>
      <w:ins w:id="67" w:author="Spanish" w:date="2022-08-30T15:39:00Z">
        <w:r w:rsidRPr="002D5790">
          <w:rPr>
            <w:lang w:val="es-ES"/>
          </w:rPr>
          <w:t xml:space="preserve">infraestructuras de conectividad </w:t>
        </w:r>
      </w:ins>
      <w:ins w:id="68" w:author="Spanish" w:date="2022-08-30T15:40:00Z">
        <w:r w:rsidRPr="002D5790">
          <w:rPr>
            <w:lang w:val="es-ES"/>
          </w:rPr>
          <w:t>de esos países;</w:t>
        </w:r>
      </w:ins>
    </w:p>
    <w:p w14:paraId="68C3FFD3" w14:textId="13CE76EF" w:rsidR="004730D9" w:rsidRPr="00E5155F" w:rsidRDefault="004730D9" w:rsidP="002D5790">
      <w:pPr>
        <w:rPr>
          <w:ins w:id="69" w:author="Spanish" w:date="2022-08-30T15:26:00Z"/>
          <w:lang w:val="es-ES"/>
        </w:rPr>
      </w:pPr>
      <w:ins w:id="70" w:author="Spanish" w:date="2022-08-30T15:40:00Z">
        <w:r w:rsidRPr="002D5790">
          <w:rPr>
            <w:i/>
            <w:iCs/>
            <w:lang w:val="es-ES"/>
          </w:rPr>
          <w:t>d)</w:t>
        </w:r>
        <w:r w:rsidRPr="002D5790">
          <w:rPr>
            <w:lang w:val="es-ES"/>
          </w:rPr>
          <w:tab/>
        </w:r>
        <w:r w:rsidRPr="006664F4">
          <w:rPr>
            <w:lang w:val="es-ES"/>
          </w:rPr>
          <w:t xml:space="preserve">que son muchos los factores que dificultan </w:t>
        </w:r>
      </w:ins>
      <w:ins w:id="71" w:author="Spanish" w:date="2022-08-30T15:41:00Z">
        <w:r w:rsidRPr="006664F4">
          <w:rPr>
            <w:lang w:val="es-ES"/>
          </w:rPr>
          <w:t xml:space="preserve">la eliminación de la brecha digital, como la </w:t>
        </w:r>
      </w:ins>
      <w:ins w:id="72" w:author="Spanish" w:date="2022-08-31T09:47:00Z">
        <w:r w:rsidR="00F90ADE" w:rsidRPr="002D5790">
          <w:rPr>
            <w:lang w:val="es-ES"/>
          </w:rPr>
          <w:t xml:space="preserve">carencia </w:t>
        </w:r>
      </w:ins>
      <w:ins w:id="73" w:author="Spanish" w:date="2022-08-30T15:41:00Z">
        <w:r w:rsidRPr="006664F4">
          <w:rPr>
            <w:lang w:val="es-ES"/>
          </w:rPr>
          <w:t>de servicios y dispositivos asequibles para las personas de zonas con cobertura disponible, la ausencia de</w:t>
        </w:r>
      </w:ins>
      <w:ins w:id="74" w:author="Spanish" w:date="2022-08-30T15:43:00Z">
        <w:r w:rsidRPr="006664F4">
          <w:rPr>
            <w:lang w:val="es-ES"/>
          </w:rPr>
          <w:t xml:space="preserve"> </w:t>
        </w:r>
      </w:ins>
      <w:ins w:id="75" w:author="Spanish" w:date="2022-08-30T15:41:00Z">
        <w:r w:rsidRPr="006664F4">
          <w:rPr>
            <w:lang w:val="es-ES"/>
          </w:rPr>
          <w:t xml:space="preserve">cobertura en las zonas rurales, </w:t>
        </w:r>
      </w:ins>
      <w:ins w:id="76" w:author="Spanish" w:date="2022-08-30T15:59:00Z">
        <w:r w:rsidR="002E5ACD" w:rsidRPr="002D5790">
          <w:rPr>
            <w:lang w:val="es-ES"/>
          </w:rPr>
          <w:t xml:space="preserve">remotas </w:t>
        </w:r>
      </w:ins>
      <w:ins w:id="77" w:author="Spanish" w:date="2022-08-31T09:46:00Z">
        <w:r w:rsidR="00F90ADE" w:rsidRPr="002D5790">
          <w:rPr>
            <w:lang w:val="es-ES"/>
          </w:rPr>
          <w:t>o</w:t>
        </w:r>
      </w:ins>
      <w:ins w:id="78" w:author="Spanish" w:date="2022-08-30T15:41:00Z">
        <w:r w:rsidRPr="006664F4">
          <w:rPr>
            <w:lang w:val="es-ES"/>
          </w:rPr>
          <w:t xml:space="preserve"> insuficientemente atendidas</w:t>
        </w:r>
      </w:ins>
      <w:ins w:id="79" w:author="Spanish" w:date="2022-08-30T15:59:00Z">
        <w:r w:rsidR="002E5ACD" w:rsidRPr="002D5790">
          <w:rPr>
            <w:lang w:val="es-ES"/>
          </w:rPr>
          <w:t xml:space="preserve"> </w:t>
        </w:r>
      </w:ins>
      <w:ins w:id="80" w:author="Spanish" w:date="2022-08-30T16:04:00Z">
        <w:r w:rsidR="002E5ACD" w:rsidRPr="002D5790">
          <w:rPr>
            <w:lang w:val="es-ES"/>
          </w:rPr>
          <w:t>por otros motivos</w:t>
        </w:r>
      </w:ins>
      <w:ins w:id="81" w:author="Spanish" w:date="2022-08-30T15:41:00Z">
        <w:r w:rsidRPr="006664F4">
          <w:rPr>
            <w:lang w:val="es-ES"/>
          </w:rPr>
          <w:t>, en especial en los pa</w:t>
        </w:r>
      </w:ins>
      <w:ins w:id="82" w:author="Spanish" w:date="2022-08-30T15:42:00Z">
        <w:r w:rsidRPr="006664F4">
          <w:rPr>
            <w:lang w:val="es-ES"/>
          </w:rPr>
          <w:t xml:space="preserve">íses en desarrollo, la </w:t>
        </w:r>
      </w:ins>
      <w:ins w:id="83" w:author="Spanish" w:date="2022-08-31T09:47:00Z">
        <w:r w:rsidR="00F90ADE" w:rsidRPr="002D5790">
          <w:rPr>
            <w:lang w:val="es-ES"/>
          </w:rPr>
          <w:t>falta</w:t>
        </w:r>
      </w:ins>
      <w:ins w:id="84" w:author="Spanish" w:date="2022-08-30T15:42:00Z">
        <w:r w:rsidRPr="006664F4">
          <w:rPr>
            <w:lang w:val="es-ES"/>
          </w:rPr>
          <w:t xml:space="preserve"> de alfabetización digital y de competencias conexas, la ausencia de contenido y servicios locales y los factores sociales discriminatorios;</w:t>
        </w:r>
      </w:ins>
    </w:p>
    <w:p w14:paraId="45F1D523" w14:textId="363E6714" w:rsidR="00106B20" w:rsidRPr="00E5155F" w:rsidRDefault="00FA551E" w:rsidP="00106B20">
      <w:pPr>
        <w:rPr>
          <w:lang w:val="es-ES"/>
        </w:rPr>
      </w:pPr>
      <w:del w:id="85" w:author="Spanish" w:date="2022-08-30T15:43:00Z">
        <w:r w:rsidRPr="00E5155F" w:rsidDel="004730D9">
          <w:rPr>
            <w:i/>
            <w:iCs/>
            <w:lang w:val="es-ES"/>
          </w:rPr>
          <w:delText>a</w:delText>
        </w:r>
      </w:del>
      <w:ins w:id="86" w:author="Spanish" w:date="2022-08-30T15:43:00Z">
        <w:r w:rsidR="004730D9" w:rsidRPr="00E5155F">
          <w:rPr>
            <w:i/>
            <w:iCs/>
            <w:lang w:val="es-ES"/>
          </w:rPr>
          <w:t>e</w:t>
        </w:r>
      </w:ins>
      <w:r w:rsidRPr="00E5155F">
        <w:rPr>
          <w:i/>
          <w:iCs/>
          <w:lang w:val="es-ES"/>
        </w:rPr>
        <w:t>)</w:t>
      </w:r>
      <w:r w:rsidRPr="00E5155F">
        <w:rPr>
          <w:i/>
          <w:iCs/>
          <w:lang w:val="es-ES"/>
        </w:rPr>
        <w:tab/>
      </w:r>
      <w:r w:rsidRPr="00E5155F">
        <w:rPr>
          <w:lang w:val="es-ES"/>
        </w:rPr>
        <w:t>que el subdesarrollo social y económico de un gran número de países es uno de los problemas más graves, no sólo para estos países sino también para toda la comunidad internacional;</w:t>
      </w:r>
    </w:p>
    <w:p w14:paraId="698A8C5C" w14:textId="77326874" w:rsidR="00106B20" w:rsidRPr="00E5155F" w:rsidRDefault="00FA551E" w:rsidP="00106B20">
      <w:pPr>
        <w:rPr>
          <w:lang w:val="es-ES"/>
        </w:rPr>
      </w:pPr>
      <w:del w:id="87" w:author="Spanish" w:date="2022-08-30T15:43:00Z">
        <w:r w:rsidRPr="00E5155F" w:rsidDel="004730D9">
          <w:rPr>
            <w:i/>
            <w:iCs/>
            <w:lang w:val="es-ES"/>
          </w:rPr>
          <w:delText>b</w:delText>
        </w:r>
      </w:del>
      <w:ins w:id="88" w:author="Spanish" w:date="2022-08-30T15:43:00Z">
        <w:r w:rsidR="004730D9" w:rsidRPr="00E5155F">
          <w:rPr>
            <w:i/>
            <w:iCs/>
            <w:lang w:val="es-ES"/>
          </w:rPr>
          <w:t>f</w:t>
        </w:r>
      </w:ins>
      <w:r w:rsidRPr="00E5155F">
        <w:rPr>
          <w:i/>
          <w:iCs/>
          <w:lang w:val="es-ES"/>
        </w:rPr>
        <w:t>)</w:t>
      </w:r>
      <w:r w:rsidRPr="00E5155F">
        <w:rPr>
          <w:lang w:val="es-ES"/>
        </w:rPr>
        <w:tab/>
        <w:t>que los beneficios de los avances de las tecnologías de la información y la comunicación (TIC) pueden crear oportunidades para los servicios digitales en los países en desarrollo</w:t>
      </w:r>
      <w:r w:rsidRPr="00E5155F">
        <w:rPr>
          <w:szCs w:val="24"/>
          <w:lang w:val="es-ES"/>
        </w:rPr>
        <w:t xml:space="preserve"> y permiten la digitalización de la infraestructura que sustenta la economía, incluida la </w:t>
      </w:r>
      <w:ins w:id="89" w:author="Spanish" w:date="2022-08-30T15:43:00Z">
        <w:r w:rsidR="004730D9" w:rsidRPr="00E5155F">
          <w:rPr>
            <w:szCs w:val="24"/>
            <w:lang w:val="es-ES"/>
          </w:rPr>
          <w:t xml:space="preserve">digitalización de la </w:t>
        </w:r>
      </w:ins>
      <w:r w:rsidRPr="00E5155F">
        <w:rPr>
          <w:szCs w:val="24"/>
          <w:lang w:val="es-ES"/>
        </w:rPr>
        <w:t>economía</w:t>
      </w:r>
      <w:del w:id="90" w:author="Spanish" w:date="2022-08-30T15:43:00Z">
        <w:r w:rsidRPr="00E5155F" w:rsidDel="004730D9">
          <w:rPr>
            <w:szCs w:val="24"/>
            <w:lang w:val="es-ES"/>
          </w:rPr>
          <w:delText xml:space="preserve"> digital</w:delText>
        </w:r>
      </w:del>
      <w:r w:rsidRPr="00E5155F">
        <w:rPr>
          <w:lang w:val="es-ES"/>
        </w:rPr>
        <w:t>;</w:t>
      </w:r>
    </w:p>
    <w:p w14:paraId="03378DCD" w14:textId="467A9530" w:rsidR="00106B20" w:rsidRPr="00E5155F" w:rsidRDefault="00FA551E" w:rsidP="00106B20">
      <w:pPr>
        <w:rPr>
          <w:lang w:val="es-ES"/>
        </w:rPr>
      </w:pPr>
      <w:del w:id="91" w:author="Spanish" w:date="2022-08-30T15:44:00Z">
        <w:r w:rsidRPr="00E5155F" w:rsidDel="004730D9">
          <w:rPr>
            <w:i/>
            <w:iCs/>
            <w:lang w:val="es-ES"/>
          </w:rPr>
          <w:delText>c</w:delText>
        </w:r>
      </w:del>
      <w:ins w:id="92" w:author="Spanish" w:date="2022-08-30T15:44:00Z">
        <w:r w:rsidR="004730D9" w:rsidRPr="00E5155F">
          <w:rPr>
            <w:i/>
            <w:iCs/>
            <w:lang w:val="es-ES"/>
          </w:rPr>
          <w:t>g</w:t>
        </w:r>
      </w:ins>
      <w:r w:rsidRPr="00E5155F">
        <w:rPr>
          <w:i/>
          <w:iCs/>
          <w:lang w:val="es-ES"/>
        </w:rPr>
        <w:t>)</w:t>
      </w:r>
      <w:r w:rsidRPr="00E5155F">
        <w:rPr>
          <w:i/>
          <w:iCs/>
          <w:lang w:val="es-ES"/>
        </w:rPr>
        <w:tab/>
      </w:r>
      <w:r w:rsidRPr="00E5155F">
        <w:rPr>
          <w:lang w:val="es-ES"/>
        </w:rPr>
        <w:t>que las nuevas tecnologías de redes de telecomunicaciones pueden permitir una oferta más eficiente y económica de servicios y aplicaciones de telecomunicaciones y de TIC, en particular en zonas desatendidas y/o insuficientemente atendidas;</w:t>
      </w:r>
    </w:p>
    <w:p w14:paraId="0547A5ED" w14:textId="1F73B524" w:rsidR="00106B20" w:rsidRPr="00E5155F" w:rsidRDefault="00FA551E" w:rsidP="00106B20">
      <w:pPr>
        <w:rPr>
          <w:lang w:val="es-ES"/>
        </w:rPr>
      </w:pPr>
      <w:del w:id="93" w:author="Spanish" w:date="2022-08-30T15:44:00Z">
        <w:r w:rsidRPr="00E5155F" w:rsidDel="004730D9">
          <w:rPr>
            <w:i/>
            <w:iCs/>
            <w:lang w:val="es-ES"/>
          </w:rPr>
          <w:delText>d</w:delText>
        </w:r>
      </w:del>
      <w:ins w:id="94" w:author="Spanish" w:date="2022-08-30T15:44:00Z">
        <w:r w:rsidR="004730D9" w:rsidRPr="00E5155F">
          <w:rPr>
            <w:i/>
            <w:iCs/>
            <w:lang w:val="es-ES"/>
          </w:rPr>
          <w:t>h</w:t>
        </w:r>
      </w:ins>
      <w:r w:rsidRPr="00E5155F">
        <w:rPr>
          <w:i/>
          <w:iCs/>
          <w:lang w:val="es-ES"/>
        </w:rPr>
        <w:t>)</w:t>
      </w:r>
      <w:r w:rsidRPr="00E5155F">
        <w:rPr>
          <w:i/>
          <w:iCs/>
          <w:lang w:val="es-ES"/>
        </w:rPr>
        <w:tab/>
      </w:r>
      <w:r w:rsidRPr="00E5155F">
        <w:rPr>
          <w:lang w:val="es-ES"/>
        </w:rPr>
        <w:t>que la CMSI subrayó que la infraestructura de TIC es un elemento fundamental de una sociedad de la información integradora, y pidió el compromiso de todos los Estados para poner las TIC y sus aplicaciones al servicio del desarrollo;</w:t>
      </w:r>
    </w:p>
    <w:p w14:paraId="28B52E46" w14:textId="7886DEAA" w:rsidR="00106B20" w:rsidRPr="00E5155F" w:rsidRDefault="00FA551E" w:rsidP="00106B20">
      <w:pPr>
        <w:rPr>
          <w:lang w:val="es-ES"/>
        </w:rPr>
      </w:pPr>
      <w:del w:id="95" w:author="Spanish" w:date="2022-08-30T15:44:00Z">
        <w:r w:rsidRPr="00E5155F" w:rsidDel="004730D9">
          <w:rPr>
            <w:i/>
            <w:iCs/>
            <w:lang w:val="es-ES"/>
          </w:rPr>
          <w:delText>e</w:delText>
        </w:r>
      </w:del>
      <w:ins w:id="96" w:author="Spanish" w:date="2022-08-30T15:44:00Z">
        <w:r w:rsidR="004730D9" w:rsidRPr="00E5155F">
          <w:rPr>
            <w:i/>
            <w:iCs/>
            <w:lang w:val="es-ES"/>
          </w:rPr>
          <w:t>i</w:t>
        </w:r>
      </w:ins>
      <w:r w:rsidRPr="00E5155F">
        <w:rPr>
          <w:i/>
          <w:iCs/>
          <w:lang w:val="es-ES"/>
        </w:rPr>
        <w:t>)</w:t>
      </w:r>
      <w:r w:rsidRPr="00E5155F">
        <w:rPr>
          <w:lang w:val="es-ES"/>
        </w:rPr>
        <w:tab/>
        <w:t xml:space="preserve">que el Evento de Alto Nivel CMSI+10, versión ampliada de la CMSI, celebrado por la UIT </w:t>
      </w:r>
      <w:r w:rsidRPr="00E5155F">
        <w:rPr>
          <w:spacing w:val="-2"/>
          <w:lang w:val="es-ES"/>
        </w:rPr>
        <w:t>en colaboración con la Organización de las Naciones Unidas para la Educación, la Ciencia y la Cultura (UNESCO), la Conferencia de las Naciones Unidas sobre Comercio y Desarrollo (UNCTAD) y el Programa de las Naciones Unidas para el Desarrollo (PNUD) en su Declaración relativa a la aplicación de los resultados de la CMSI reconoce que desde que se celebrase la</w:t>
      </w:r>
      <w:r w:rsidRPr="00E5155F">
        <w:rPr>
          <w:lang w:val="es-ES"/>
        </w:rPr>
        <w:t xml:space="preserve"> Fase de Túnez de la CMSI en 2005 la utilización de las TIC ha aumentado considerablemente y ya forman parte de la vida cotidiana, y aceleran el crecimiento socioeconómico contribuyen al desarrollo sostenible, aumentan la transparencia y la responsabilidad, en su caso, y ofrecen nuevas oportunidades para que los países desarrollados y en desarrollo aprovechen los beneficios que ofrecen las nuevas tecnologías;</w:t>
      </w:r>
    </w:p>
    <w:p w14:paraId="49BCEE3D" w14:textId="141856A2" w:rsidR="00106B20" w:rsidRPr="00E5155F" w:rsidRDefault="00FA551E" w:rsidP="00106B20">
      <w:pPr>
        <w:rPr>
          <w:lang w:val="es-ES"/>
        </w:rPr>
      </w:pPr>
      <w:del w:id="97" w:author="Spanish" w:date="2022-08-30T15:44:00Z">
        <w:r w:rsidRPr="00E5155F" w:rsidDel="004730D9">
          <w:rPr>
            <w:i/>
            <w:iCs/>
            <w:lang w:val="es-ES"/>
          </w:rPr>
          <w:lastRenderedPageBreak/>
          <w:delText>f</w:delText>
        </w:r>
      </w:del>
      <w:ins w:id="98" w:author="Spanish" w:date="2022-08-30T15:44:00Z">
        <w:r w:rsidR="004730D9" w:rsidRPr="00E5155F">
          <w:rPr>
            <w:i/>
            <w:iCs/>
            <w:lang w:val="es-ES"/>
          </w:rPr>
          <w:t>j</w:t>
        </w:r>
      </w:ins>
      <w:r w:rsidRPr="00E5155F">
        <w:rPr>
          <w:i/>
          <w:iCs/>
          <w:lang w:val="es-ES"/>
        </w:rPr>
        <w:t>)</w:t>
      </w:r>
      <w:r w:rsidRPr="00E5155F">
        <w:rPr>
          <w:lang w:val="es-ES"/>
        </w:rPr>
        <w:tab/>
        <w:t>que a su vez, la Declaración de la CMSI+10 Perspectiva para la CMSI después del 2015 reafirma que el objetivo de la Cumbre es el reducir la brecha digital, tecnológica y del conocimiento y crear una Sociedad de la Información centrada en la persona, integradora, abierta y orientada al desarrollo, en que todos puedan crear, consultar, utilizar y compartir la información y el conocimiento;</w:t>
      </w:r>
    </w:p>
    <w:p w14:paraId="700C7B4D" w14:textId="1D2F431A" w:rsidR="00106B20" w:rsidRPr="00E5155F" w:rsidRDefault="00FA551E" w:rsidP="00106B20">
      <w:pPr>
        <w:rPr>
          <w:lang w:val="es-ES"/>
        </w:rPr>
      </w:pPr>
      <w:del w:id="99" w:author="Spanish" w:date="2022-08-30T15:44:00Z">
        <w:r w:rsidRPr="00E5155F" w:rsidDel="004730D9">
          <w:rPr>
            <w:i/>
            <w:iCs/>
            <w:lang w:val="es-ES"/>
          </w:rPr>
          <w:delText>g</w:delText>
        </w:r>
      </w:del>
      <w:ins w:id="100" w:author="Spanish" w:date="2022-08-30T15:44:00Z">
        <w:r w:rsidR="004730D9" w:rsidRPr="00E5155F">
          <w:rPr>
            <w:i/>
            <w:iCs/>
            <w:lang w:val="es-ES"/>
          </w:rPr>
          <w:t>k</w:t>
        </w:r>
      </w:ins>
      <w:r w:rsidRPr="00E5155F">
        <w:rPr>
          <w:i/>
          <w:iCs/>
          <w:lang w:val="es-ES"/>
        </w:rPr>
        <w:t>)</w:t>
      </w:r>
      <w:r w:rsidRPr="00E5155F">
        <w:rPr>
          <w:i/>
          <w:iCs/>
          <w:lang w:val="es-ES"/>
        </w:rPr>
        <w:tab/>
      </w:r>
      <w:r w:rsidRPr="00E5155F">
        <w:rPr>
          <w:lang w:val="es-ES"/>
        </w:rPr>
        <w:t>que las Declaraciones de anteriores CMDT (Estambul, 2002; Doha, 2006; Hyderabad, 2010</w:t>
      </w:r>
      <w:del w:id="101" w:author="Spanish" w:date="2022-08-30T15:45:00Z">
        <w:r w:rsidRPr="00E5155F" w:rsidDel="004730D9">
          <w:rPr>
            <w:lang w:val="es-ES"/>
          </w:rPr>
          <w:delText>,</w:delText>
        </w:r>
      </w:del>
      <w:ins w:id="102" w:author="Spanish" w:date="2022-08-30T15:45:00Z">
        <w:r w:rsidR="006664F4" w:rsidRPr="00E5155F">
          <w:rPr>
            <w:lang w:val="es-ES"/>
          </w:rPr>
          <w:t>;</w:t>
        </w:r>
      </w:ins>
      <w:r w:rsidRPr="00E5155F">
        <w:rPr>
          <w:lang w:val="es-ES"/>
        </w:rPr>
        <w:t xml:space="preserve"> Dubái, 2014</w:t>
      </w:r>
      <w:del w:id="103" w:author="Spanish" w:date="2022-08-30T15:44:00Z">
        <w:r w:rsidRPr="00E5155F" w:rsidDel="004730D9">
          <w:rPr>
            <w:lang w:val="es-ES"/>
          </w:rPr>
          <w:delText xml:space="preserve"> y</w:delText>
        </w:r>
      </w:del>
      <w:ins w:id="104" w:author="Spanish" w:date="2022-08-30T15:45:00Z">
        <w:r w:rsidR="004730D9" w:rsidRPr="00E5155F">
          <w:rPr>
            <w:lang w:val="es-ES"/>
          </w:rPr>
          <w:t>;</w:t>
        </w:r>
      </w:ins>
      <w:r w:rsidRPr="00E5155F">
        <w:rPr>
          <w:lang w:val="es-ES"/>
        </w:rPr>
        <w:t xml:space="preserve"> Buenos Aires, 2017</w:t>
      </w:r>
      <w:ins w:id="105" w:author="Spanish" w:date="2022-08-30T15:45:00Z">
        <w:r w:rsidR="004730D9" w:rsidRPr="00E5155F">
          <w:rPr>
            <w:lang w:val="es-ES"/>
          </w:rPr>
          <w:t>;</w:t>
        </w:r>
      </w:ins>
      <w:ins w:id="106" w:author="Spanish" w:date="2022-08-30T15:44:00Z">
        <w:r w:rsidR="004730D9" w:rsidRPr="00E5155F">
          <w:rPr>
            <w:lang w:val="es-ES"/>
          </w:rPr>
          <w:t xml:space="preserve"> y Kigali, 2022</w:t>
        </w:r>
      </w:ins>
      <w:r w:rsidRPr="00E5155F">
        <w:rPr>
          <w:lang w:val="es-ES"/>
        </w:rPr>
        <w:t>) han seguido afirmando que las TIC y sus aplicaciones son esenciales para el desarrollo político, económico, social y cultural, que son un factor importante de reducción de la pobreza, creación de empleo, protección ambiental y para la prevención y atenuación de catástrofes naturales y de otro tipo (además de la importancia que reviste la predicción de catástrofes) y han de ponerse al servicio del desarrollo en otros sectores, y que, por tanto, deberían aprovecharse plenamente las oportunidades de las nuevas TIC para estimular el desarrollo sostenible;</w:t>
      </w:r>
    </w:p>
    <w:p w14:paraId="29E3391A" w14:textId="6A6BB780" w:rsidR="00106B20" w:rsidRPr="00E5155F" w:rsidRDefault="00FA551E" w:rsidP="00106B20">
      <w:pPr>
        <w:rPr>
          <w:lang w:val="es-ES"/>
        </w:rPr>
      </w:pPr>
      <w:del w:id="107" w:author="Spanish" w:date="2022-08-30T15:45:00Z">
        <w:r w:rsidRPr="00E5155F" w:rsidDel="004730D9">
          <w:rPr>
            <w:i/>
            <w:iCs/>
            <w:lang w:val="es-ES"/>
          </w:rPr>
          <w:delText>h</w:delText>
        </w:r>
      </w:del>
      <w:ins w:id="108" w:author="Spanish" w:date="2022-08-30T15:45:00Z">
        <w:r w:rsidR="004730D9" w:rsidRPr="00E5155F">
          <w:rPr>
            <w:i/>
            <w:iCs/>
            <w:lang w:val="es-ES"/>
          </w:rPr>
          <w:t>l</w:t>
        </w:r>
      </w:ins>
      <w:r w:rsidRPr="00E5155F">
        <w:rPr>
          <w:i/>
          <w:iCs/>
          <w:lang w:val="es-ES"/>
        </w:rPr>
        <w:t>)</w:t>
      </w:r>
      <w:r w:rsidRPr="00E5155F">
        <w:rPr>
          <w:lang w:val="es-ES"/>
        </w:rPr>
        <w:tab/>
        <w:t>que incluso antes de la CMSI y además de las actividades de la UIT, muchas organizaciones y entidades trabajaban para reducir la brecha digital;</w:t>
      </w:r>
    </w:p>
    <w:p w14:paraId="0D12654D" w14:textId="37CDC9B2" w:rsidR="00106B20" w:rsidRPr="00E5155F" w:rsidRDefault="00FA551E" w:rsidP="00106B20">
      <w:pPr>
        <w:rPr>
          <w:lang w:val="es-ES"/>
        </w:rPr>
      </w:pPr>
      <w:del w:id="109" w:author="Spanish" w:date="2022-08-30T15:45:00Z">
        <w:r w:rsidRPr="00E5155F" w:rsidDel="004730D9">
          <w:rPr>
            <w:i/>
            <w:iCs/>
            <w:lang w:val="es-ES"/>
          </w:rPr>
          <w:delText>i</w:delText>
        </w:r>
      </w:del>
      <w:ins w:id="110" w:author="Spanish" w:date="2022-08-30T15:45:00Z">
        <w:r w:rsidR="004730D9" w:rsidRPr="00E5155F">
          <w:rPr>
            <w:i/>
            <w:iCs/>
            <w:lang w:val="es-ES"/>
          </w:rPr>
          <w:t>m</w:t>
        </w:r>
      </w:ins>
      <w:r w:rsidRPr="00E5155F">
        <w:rPr>
          <w:i/>
          <w:iCs/>
          <w:lang w:val="es-ES"/>
        </w:rPr>
        <w:t>)</w:t>
      </w:r>
      <w:r w:rsidRPr="00E5155F">
        <w:rPr>
          <w:i/>
          <w:iCs/>
          <w:lang w:val="es-ES"/>
        </w:rPr>
        <w:tab/>
      </w:r>
      <w:r w:rsidRPr="00E5155F">
        <w:rPr>
          <w:lang w:val="es-ES"/>
        </w:rPr>
        <w:t>que el uso de las TIC fortalece el crecimiento socioeconómico, cultural y ambiental, contribuye al desarrollo sostenible y ofrece a los países desarrollados y en desarrollo nuevas oportunidades para aprovechar los beneficios de las nuevas tecnologías;</w:t>
      </w:r>
    </w:p>
    <w:p w14:paraId="15C5000F" w14:textId="21386271" w:rsidR="00106B20" w:rsidRPr="00E5155F" w:rsidRDefault="00FA551E" w:rsidP="00106B20">
      <w:pPr>
        <w:rPr>
          <w:lang w:val="es-ES"/>
        </w:rPr>
      </w:pPr>
      <w:del w:id="111" w:author="Spanish" w:date="2022-08-30T15:45:00Z">
        <w:r w:rsidRPr="00E5155F" w:rsidDel="004730D9">
          <w:rPr>
            <w:i/>
            <w:iCs/>
            <w:lang w:val="es-ES"/>
          </w:rPr>
          <w:delText>j</w:delText>
        </w:r>
      </w:del>
      <w:ins w:id="112" w:author="Spanish" w:date="2022-08-30T15:45:00Z">
        <w:r w:rsidR="004730D9" w:rsidRPr="00E5155F">
          <w:rPr>
            <w:i/>
            <w:iCs/>
            <w:lang w:val="es-ES"/>
          </w:rPr>
          <w:t>n</w:t>
        </w:r>
      </w:ins>
      <w:r w:rsidRPr="00E5155F">
        <w:rPr>
          <w:i/>
          <w:iCs/>
          <w:lang w:val="es-ES"/>
        </w:rPr>
        <w:t>)</w:t>
      </w:r>
      <w:r w:rsidRPr="00E5155F">
        <w:rPr>
          <w:i/>
          <w:iCs/>
          <w:lang w:val="es-ES"/>
        </w:rPr>
        <w:tab/>
      </w:r>
      <w:r w:rsidRPr="00E5155F">
        <w:rPr>
          <w:lang w:val="es-ES"/>
        </w:rPr>
        <w:t>que en los países en desarrollo se necesitan servicios digitales asequibles, que son posibles gracias a la revolución de las TIC;</w:t>
      </w:r>
    </w:p>
    <w:p w14:paraId="41A0050F" w14:textId="6C8EC033" w:rsidR="00106B20" w:rsidRPr="00E5155F" w:rsidRDefault="00FA551E" w:rsidP="00106B20">
      <w:pPr>
        <w:rPr>
          <w:lang w:val="es-ES"/>
        </w:rPr>
      </w:pPr>
      <w:del w:id="113" w:author="Spanish" w:date="2022-08-30T15:45:00Z">
        <w:r w:rsidRPr="00E5155F" w:rsidDel="004730D9">
          <w:rPr>
            <w:i/>
            <w:iCs/>
            <w:lang w:val="es-ES"/>
          </w:rPr>
          <w:delText>k</w:delText>
        </w:r>
      </w:del>
      <w:ins w:id="114" w:author="Spanish" w:date="2022-08-30T15:45:00Z">
        <w:r w:rsidR="004730D9" w:rsidRPr="00E5155F">
          <w:rPr>
            <w:i/>
            <w:iCs/>
            <w:lang w:val="es-ES"/>
          </w:rPr>
          <w:t>o</w:t>
        </w:r>
      </w:ins>
      <w:r w:rsidRPr="00E5155F">
        <w:rPr>
          <w:i/>
          <w:iCs/>
          <w:lang w:val="es-ES"/>
        </w:rPr>
        <w:t>)</w:t>
      </w:r>
      <w:r w:rsidRPr="00E5155F">
        <w:rPr>
          <w:lang w:val="es-ES"/>
        </w:rPr>
        <w:tab/>
        <w:t>que la Resolución 70/125 de la Asamblea General de Naciones Unidas relativa al examen general de la aplicación de los resultados de la CMSI reconoce que la velocidad, la estabilidad, la asequibilidad, el idioma, el contenido local, y la accesibilidad para las personas con discapacidad son actualmente elementos básicos de la calidad, y que una conexión de banda ancha de alta velocidad es un factor facilitador del desarrollo sostenible,</w:t>
      </w:r>
    </w:p>
    <w:p w14:paraId="32EEE079" w14:textId="77777777" w:rsidR="00106B20" w:rsidRPr="00E5155F" w:rsidRDefault="00FA551E" w:rsidP="00106B20">
      <w:pPr>
        <w:pStyle w:val="Call"/>
        <w:rPr>
          <w:lang w:val="es-ES"/>
        </w:rPr>
      </w:pPr>
      <w:r w:rsidRPr="00E5155F">
        <w:rPr>
          <w:lang w:val="es-ES"/>
        </w:rPr>
        <w:t>considerando</w:t>
      </w:r>
    </w:p>
    <w:p w14:paraId="11265B80" w14:textId="05685655" w:rsidR="00106B20" w:rsidRPr="00E5155F" w:rsidRDefault="00FA551E" w:rsidP="00106B20">
      <w:pPr>
        <w:rPr>
          <w:lang w:val="es-ES"/>
        </w:rPr>
      </w:pPr>
      <w:r w:rsidRPr="00E5155F">
        <w:rPr>
          <w:i/>
          <w:iCs/>
          <w:lang w:val="es-ES"/>
        </w:rPr>
        <w:t>a)</w:t>
      </w:r>
      <w:r w:rsidRPr="00E5155F">
        <w:rPr>
          <w:i/>
          <w:iCs/>
          <w:lang w:val="es-ES"/>
        </w:rPr>
        <w:tab/>
      </w:r>
      <w:r w:rsidRPr="00E5155F">
        <w:rPr>
          <w:lang w:val="es-ES"/>
        </w:rPr>
        <w:t>que, a pesar de los avances anteriormente mencionados y de la mejora observada en algunos aspectos, en numerosos países en desarrollo las TIC y sus aplicaciones siguen sin ser asequibles para la mayoría de las personas, en particular de los que viven en zonas rurales</w:t>
      </w:r>
      <w:del w:id="115" w:author="Spanish" w:date="2022-08-30T15:45:00Z">
        <w:r w:rsidRPr="00E5155F" w:rsidDel="004730D9">
          <w:rPr>
            <w:lang w:val="es-ES"/>
          </w:rPr>
          <w:delText xml:space="preserve"> o</w:delText>
        </w:r>
      </w:del>
      <w:ins w:id="116" w:author="Spanish" w:date="2022-08-30T15:46:00Z">
        <w:r w:rsidR="00EA4C3F" w:rsidRPr="00E5155F">
          <w:rPr>
            <w:lang w:val="es-ES"/>
          </w:rPr>
          <w:t>,</w:t>
        </w:r>
      </w:ins>
      <w:r w:rsidRPr="00E5155F">
        <w:rPr>
          <w:lang w:val="es-ES"/>
        </w:rPr>
        <w:t xml:space="preserve"> remotas</w:t>
      </w:r>
      <w:ins w:id="117" w:author="Spanish" w:date="2022-08-30T15:46:00Z">
        <w:r w:rsidR="004730D9" w:rsidRPr="00E5155F">
          <w:rPr>
            <w:lang w:val="es-ES"/>
          </w:rPr>
          <w:t xml:space="preserve"> o insuficientemente atendidas</w:t>
        </w:r>
      </w:ins>
      <w:ins w:id="118" w:author="Spanish" w:date="2022-08-30T16:04:00Z">
        <w:r w:rsidR="002E5ACD" w:rsidRPr="00E5155F">
          <w:rPr>
            <w:lang w:val="es-ES"/>
          </w:rPr>
          <w:t xml:space="preserve"> por otros motivos</w:t>
        </w:r>
      </w:ins>
      <w:r w:rsidRPr="00E5155F">
        <w:rPr>
          <w:lang w:val="es-ES"/>
        </w:rPr>
        <w:t>;</w:t>
      </w:r>
    </w:p>
    <w:p w14:paraId="0790F34D" w14:textId="77777777" w:rsidR="00106B20" w:rsidRPr="00E5155F" w:rsidRDefault="00FA551E" w:rsidP="00106B20">
      <w:pPr>
        <w:rPr>
          <w:lang w:val="es-ES"/>
        </w:rPr>
      </w:pPr>
      <w:r w:rsidRPr="00E5155F">
        <w:rPr>
          <w:i/>
          <w:iCs/>
          <w:lang w:val="es-ES"/>
        </w:rPr>
        <w:t>b)</w:t>
      </w:r>
      <w:r w:rsidRPr="00E5155F">
        <w:rPr>
          <w:i/>
          <w:iCs/>
          <w:lang w:val="es-ES"/>
        </w:rPr>
        <w:tab/>
      </w:r>
      <w:r w:rsidRPr="00E5155F">
        <w:rPr>
          <w:lang w:val="es-ES"/>
        </w:rPr>
        <w:t>que cada zona, país o región debe tratar de resolver sus propios problemas en lo que respecta a la brecha digital, haciendo hincapié en la cooperación con otros a fin de aprovechar la experiencia adquirida;</w:t>
      </w:r>
    </w:p>
    <w:p w14:paraId="5ED2947B" w14:textId="78767E52" w:rsidR="00106B20" w:rsidRPr="00E5155F" w:rsidRDefault="00FA551E" w:rsidP="00106B20">
      <w:pPr>
        <w:rPr>
          <w:lang w:val="es-ES"/>
        </w:rPr>
      </w:pPr>
      <w:r w:rsidRPr="00E5155F">
        <w:rPr>
          <w:i/>
          <w:iCs/>
          <w:lang w:val="es-ES"/>
        </w:rPr>
        <w:t>c)</w:t>
      </w:r>
      <w:r w:rsidRPr="00E5155F">
        <w:rPr>
          <w:i/>
          <w:iCs/>
          <w:lang w:val="es-ES"/>
        </w:rPr>
        <w:tab/>
      </w:r>
      <w:r w:rsidRPr="00E5155F">
        <w:rPr>
          <w:lang w:val="es-ES"/>
        </w:rPr>
        <w:t>que muchos países pueden no disponer de las infraestructuras básicas necesarias, ni de planes a largo plazo, leyes y reglamentos en vigor, etc., que propicien el desarrollo</w:t>
      </w:r>
      <w:ins w:id="119" w:author="Spanish" w:date="2022-08-30T15:47:00Z">
        <w:r w:rsidR="004730D9" w:rsidRPr="00E5155F">
          <w:rPr>
            <w:lang w:val="es-ES"/>
          </w:rPr>
          <w:t xml:space="preserve"> y la gestión</w:t>
        </w:r>
      </w:ins>
      <w:r w:rsidRPr="00E5155F">
        <w:rPr>
          <w:lang w:val="es-ES"/>
        </w:rPr>
        <w:t xml:space="preserve"> de las TIC y sus aplicaciones;</w:t>
      </w:r>
    </w:p>
    <w:p w14:paraId="4F9725C6" w14:textId="7D2BF17F" w:rsidR="00106B20" w:rsidRPr="00E5155F" w:rsidRDefault="00FA551E" w:rsidP="00106B20">
      <w:pPr>
        <w:rPr>
          <w:ins w:id="120" w:author="Spanish" w:date="2022-08-30T15:47:00Z"/>
          <w:lang w:val="es-ES"/>
        </w:rPr>
      </w:pPr>
      <w:r w:rsidRPr="00E5155F">
        <w:rPr>
          <w:i/>
          <w:iCs/>
          <w:lang w:val="es-ES"/>
        </w:rPr>
        <w:t>d)</w:t>
      </w:r>
      <w:r w:rsidRPr="00E5155F">
        <w:rPr>
          <w:i/>
          <w:iCs/>
          <w:lang w:val="es-ES"/>
        </w:rPr>
        <w:tab/>
      </w:r>
      <w:r w:rsidRPr="00E5155F">
        <w:rPr>
          <w:lang w:val="es-ES"/>
        </w:rPr>
        <w:t>que los PMA, PEID, PDSL y los países con economías en transición siguen enfrentándose a problemas específicos para reducir la brecha digital</w:t>
      </w:r>
      <w:r w:rsidRPr="00E5155F">
        <w:rPr>
          <w:color w:val="231F20"/>
          <w:lang w:val="es-ES" w:eastAsia="es-AR"/>
        </w:rPr>
        <w:t xml:space="preserve"> serían beneficiados por medidas especiales para el desarrollo de las telecomunicaciones/TIC y para mejorar su conectividad</w:t>
      </w:r>
      <w:r w:rsidRPr="00E5155F">
        <w:rPr>
          <w:lang w:val="es-ES"/>
        </w:rPr>
        <w:t>;</w:t>
      </w:r>
    </w:p>
    <w:p w14:paraId="19DC9737" w14:textId="66A769C8" w:rsidR="004730D9" w:rsidRPr="00756D31" w:rsidRDefault="004730D9" w:rsidP="00756D31">
      <w:pPr>
        <w:rPr>
          <w:lang w:val="es-ES"/>
        </w:rPr>
      </w:pPr>
      <w:ins w:id="121" w:author="Spanish" w:date="2022-08-30T15:47:00Z">
        <w:r w:rsidRPr="00756D31">
          <w:rPr>
            <w:i/>
            <w:iCs/>
            <w:lang w:val="es-ES"/>
          </w:rPr>
          <w:t>e)</w:t>
        </w:r>
        <w:r w:rsidRPr="00756D31">
          <w:rPr>
            <w:lang w:val="es-ES"/>
          </w:rPr>
          <w:tab/>
          <w:t xml:space="preserve">que los PDSL se enfrentan a desafíos particulares relacionados con el tránsito de los servicios de telecomunicaciones </w:t>
        </w:r>
      </w:ins>
      <w:ins w:id="122" w:author="Spanish" w:date="2022-08-30T15:56:00Z">
        <w:r w:rsidR="000E4AC3" w:rsidRPr="00756D31">
          <w:rPr>
            <w:lang w:val="es-ES"/>
          </w:rPr>
          <w:t>a través de los países vecinos con los que tienen conexión costera;</w:t>
        </w:r>
      </w:ins>
    </w:p>
    <w:p w14:paraId="7490F6C4" w14:textId="16609695" w:rsidR="00106B20" w:rsidRPr="00E5155F" w:rsidRDefault="00FA551E" w:rsidP="00106B20">
      <w:pPr>
        <w:rPr>
          <w:lang w:val="es-ES"/>
        </w:rPr>
      </w:pPr>
      <w:del w:id="123" w:author="Spanish" w:date="2022-08-30T15:56:00Z">
        <w:r w:rsidRPr="00E5155F" w:rsidDel="000E4AC3">
          <w:rPr>
            <w:i/>
            <w:iCs/>
            <w:lang w:val="es-ES"/>
          </w:rPr>
          <w:lastRenderedPageBreak/>
          <w:delText>e</w:delText>
        </w:r>
      </w:del>
      <w:ins w:id="124" w:author="Spanish" w:date="2022-08-30T15:56:00Z">
        <w:r w:rsidR="000E4AC3" w:rsidRPr="00E5155F">
          <w:rPr>
            <w:i/>
            <w:iCs/>
            <w:lang w:val="es-ES"/>
          </w:rPr>
          <w:t>f</w:t>
        </w:r>
      </w:ins>
      <w:r w:rsidRPr="00E5155F">
        <w:rPr>
          <w:i/>
          <w:iCs/>
          <w:lang w:val="es-ES"/>
        </w:rPr>
        <w:t>)</w:t>
      </w:r>
      <w:r w:rsidRPr="00E5155F">
        <w:rPr>
          <w:lang w:val="es-ES"/>
        </w:rPr>
        <w:tab/>
        <w:t xml:space="preserve">que es necesario realizar el estudio y análisis del contexto social, demográfico, económico y tecnológico de las comunidades en las cuales es necesario desplegar infraestructura de </w:t>
      </w:r>
      <w:r w:rsidRPr="00E5155F">
        <w:rPr>
          <w:color w:val="231F20"/>
          <w:lang w:val="es-ES" w:eastAsia="es-AR"/>
        </w:rPr>
        <w:t>telecomunicaciones/TIC,</w:t>
      </w:r>
      <w:r w:rsidRPr="00E5155F">
        <w:rPr>
          <w:lang w:val="es-ES"/>
        </w:rPr>
        <w:t xml:space="preserve"> y ejecutar planes de capacitación;</w:t>
      </w:r>
    </w:p>
    <w:p w14:paraId="7857B53C" w14:textId="139D7889" w:rsidR="00106B20" w:rsidRPr="00E5155F" w:rsidRDefault="00FA551E" w:rsidP="00106B20">
      <w:pPr>
        <w:rPr>
          <w:lang w:val="es-ES"/>
        </w:rPr>
      </w:pPr>
      <w:del w:id="125" w:author="Spanish" w:date="2022-08-30T15:56:00Z">
        <w:r w:rsidRPr="00E5155F" w:rsidDel="000E4AC3">
          <w:rPr>
            <w:i/>
            <w:iCs/>
            <w:lang w:val="es-ES"/>
          </w:rPr>
          <w:delText>f</w:delText>
        </w:r>
      </w:del>
      <w:ins w:id="126" w:author="Spanish" w:date="2022-08-30T15:56:00Z">
        <w:r w:rsidR="000E4AC3" w:rsidRPr="00E5155F">
          <w:rPr>
            <w:i/>
            <w:iCs/>
            <w:lang w:val="es-ES"/>
          </w:rPr>
          <w:t>g</w:t>
        </w:r>
      </w:ins>
      <w:r w:rsidRPr="00E5155F">
        <w:rPr>
          <w:i/>
          <w:iCs/>
          <w:lang w:val="es-ES"/>
        </w:rPr>
        <w:t>)</w:t>
      </w:r>
      <w:r w:rsidRPr="00E5155F">
        <w:rPr>
          <w:i/>
          <w:iCs/>
          <w:lang w:val="es-ES"/>
        </w:rPr>
        <w:tab/>
      </w:r>
      <w:r w:rsidRPr="00E5155F">
        <w:rPr>
          <w:lang w:val="es-ES"/>
        </w:rPr>
        <w:t xml:space="preserve">que la aplicación de políticas que promuevan el acceso a los servicios de telecomunicaciones/TIC en zonas rurales, </w:t>
      </w:r>
      <w:del w:id="127" w:author="Spanish" w:date="2022-08-30T15:58:00Z">
        <w:r w:rsidRPr="00E5155F" w:rsidDel="002E5ACD">
          <w:rPr>
            <w:lang w:val="es-ES"/>
          </w:rPr>
          <w:delText>aisladas</w:delText>
        </w:r>
      </w:del>
      <w:ins w:id="128" w:author="Spanish" w:date="2022-08-30T15:58:00Z">
        <w:r w:rsidR="002E5ACD" w:rsidRPr="00E5155F">
          <w:rPr>
            <w:lang w:val="es-ES"/>
          </w:rPr>
          <w:t>remotas</w:t>
        </w:r>
      </w:ins>
      <w:r w:rsidR="002D5790">
        <w:rPr>
          <w:lang w:val="es-ES"/>
        </w:rPr>
        <w:t xml:space="preserve"> </w:t>
      </w:r>
      <w:r w:rsidRPr="00E5155F">
        <w:rPr>
          <w:lang w:val="es-ES"/>
        </w:rPr>
        <w:t xml:space="preserve">e insuficientemente atendidas </w:t>
      </w:r>
      <w:ins w:id="129" w:author="Spanish" w:date="2022-08-30T16:04:00Z">
        <w:r w:rsidR="002E5ACD" w:rsidRPr="00E5155F">
          <w:rPr>
            <w:lang w:val="es-ES"/>
          </w:rPr>
          <w:t xml:space="preserve">por otros motivos </w:t>
        </w:r>
      </w:ins>
      <w:r w:rsidRPr="00E5155F">
        <w:rPr>
          <w:lang w:val="es-ES"/>
        </w:rPr>
        <w:t>ha demostrado ser una herramienta crucial para reducir la brecha digital;</w:t>
      </w:r>
    </w:p>
    <w:p w14:paraId="57D0BEB3" w14:textId="7905B392" w:rsidR="00106B20" w:rsidRPr="00E5155F" w:rsidRDefault="00FA551E" w:rsidP="00106B20">
      <w:pPr>
        <w:rPr>
          <w:lang w:val="es-ES"/>
        </w:rPr>
      </w:pPr>
      <w:del w:id="130" w:author="Spanish" w:date="2022-08-30T16:05:00Z">
        <w:r w:rsidRPr="00E5155F" w:rsidDel="002E5ACD">
          <w:rPr>
            <w:i/>
            <w:iCs/>
            <w:lang w:val="es-ES"/>
          </w:rPr>
          <w:delText>g</w:delText>
        </w:r>
      </w:del>
      <w:ins w:id="131" w:author="Spanish" w:date="2022-08-30T16:05:00Z">
        <w:r w:rsidR="002E5ACD" w:rsidRPr="00E5155F">
          <w:rPr>
            <w:i/>
            <w:iCs/>
            <w:lang w:val="es-ES"/>
          </w:rPr>
          <w:t>h</w:t>
        </w:r>
      </w:ins>
      <w:r w:rsidRPr="00E5155F">
        <w:rPr>
          <w:i/>
          <w:iCs/>
          <w:lang w:val="es-ES"/>
        </w:rPr>
        <w:t>)</w:t>
      </w:r>
      <w:r w:rsidRPr="00E5155F">
        <w:rPr>
          <w:lang w:val="es-ES"/>
        </w:rPr>
        <w:tab/>
        <w:t>que es importante identificar las prácticas idóneas sostenibles para el despliegue de redes de banda ancha de alta velocidad a fin de ayudar a los países en desarrollo a lograr los Objetivos de Desarrollo Sostenible (ODS);</w:t>
      </w:r>
    </w:p>
    <w:p w14:paraId="7E30B543" w14:textId="13D968E5" w:rsidR="00106B20" w:rsidRPr="00E5155F" w:rsidRDefault="00FA551E" w:rsidP="00106B20">
      <w:pPr>
        <w:rPr>
          <w:lang w:val="es-ES"/>
        </w:rPr>
      </w:pPr>
      <w:del w:id="132" w:author="Spanish" w:date="2022-08-30T16:05:00Z">
        <w:r w:rsidRPr="00E5155F" w:rsidDel="002E5ACD">
          <w:rPr>
            <w:i/>
            <w:iCs/>
            <w:lang w:val="es-ES"/>
          </w:rPr>
          <w:delText>h</w:delText>
        </w:r>
      </w:del>
      <w:ins w:id="133" w:author="Spanish" w:date="2022-08-30T16:05:00Z">
        <w:r w:rsidR="002E5ACD" w:rsidRPr="00E5155F">
          <w:rPr>
            <w:i/>
            <w:iCs/>
            <w:lang w:val="es-ES"/>
          </w:rPr>
          <w:t>i</w:t>
        </w:r>
      </w:ins>
      <w:r w:rsidRPr="00E5155F">
        <w:rPr>
          <w:i/>
          <w:iCs/>
          <w:lang w:val="es-ES"/>
        </w:rPr>
        <w:t>)</w:t>
      </w:r>
      <w:r w:rsidRPr="00E5155F">
        <w:rPr>
          <w:lang w:val="es-ES"/>
        </w:rPr>
        <w:tab/>
        <w:t>que la calidad del acceso a la banda ancha fomentará la integración y contribuirá a la creación de la sociedad de la información,</w:t>
      </w:r>
    </w:p>
    <w:p w14:paraId="2DA6BC2F" w14:textId="77777777" w:rsidR="00106B20" w:rsidRPr="00E5155F" w:rsidRDefault="00FA551E" w:rsidP="00106B20">
      <w:pPr>
        <w:pStyle w:val="Call"/>
        <w:rPr>
          <w:lang w:val="es-ES"/>
        </w:rPr>
      </w:pPr>
      <w:r w:rsidRPr="00E5155F">
        <w:rPr>
          <w:lang w:val="es-ES"/>
        </w:rPr>
        <w:t>considerando además</w:t>
      </w:r>
    </w:p>
    <w:p w14:paraId="708E1FD4" w14:textId="77777777" w:rsidR="00106B20" w:rsidRPr="00E5155F" w:rsidRDefault="00FA551E" w:rsidP="00106B20">
      <w:pPr>
        <w:rPr>
          <w:lang w:val="es-ES"/>
        </w:rPr>
      </w:pPr>
      <w:r w:rsidRPr="00E5155F">
        <w:rPr>
          <w:i/>
          <w:iCs/>
          <w:lang w:val="es-ES"/>
        </w:rPr>
        <w:t>a)</w:t>
      </w:r>
      <w:r w:rsidRPr="00E5155F">
        <w:rPr>
          <w:i/>
          <w:iCs/>
          <w:lang w:val="es-ES"/>
        </w:rPr>
        <w:tab/>
      </w:r>
      <w:r w:rsidRPr="00E5155F">
        <w:rPr>
          <w:lang w:val="es-ES"/>
        </w:rPr>
        <w:t>que las instalaciones, los servicios y las aplicaciones de telecomunicaciones/TIC no son una mera consecuencia del desarrollo económico, sino un requisito esencial del desarrollo social, cultural y ambiental, incluido el crecimiento económico;</w:t>
      </w:r>
    </w:p>
    <w:p w14:paraId="1767F02B" w14:textId="77777777" w:rsidR="00106B20" w:rsidRPr="00E5155F" w:rsidRDefault="00FA551E" w:rsidP="00106B20">
      <w:pPr>
        <w:rPr>
          <w:lang w:val="es-ES"/>
        </w:rPr>
      </w:pPr>
      <w:r w:rsidRPr="00E5155F">
        <w:rPr>
          <w:i/>
          <w:iCs/>
          <w:lang w:val="es-ES"/>
        </w:rPr>
        <w:t>b)</w:t>
      </w:r>
      <w:r w:rsidRPr="00E5155F">
        <w:rPr>
          <w:i/>
          <w:iCs/>
          <w:lang w:val="es-ES"/>
        </w:rPr>
        <w:tab/>
      </w:r>
      <w:r w:rsidRPr="00E5155F">
        <w:rPr>
          <w:lang w:val="es-ES"/>
        </w:rPr>
        <w:t>que las telecomunicaciones/TIC y las aplicaciones de TIC, forman parte integrante de los procesos de desarrollo regional, nacional e internacional;</w:t>
      </w:r>
    </w:p>
    <w:p w14:paraId="097567AF" w14:textId="77777777" w:rsidR="00106B20" w:rsidRPr="00E5155F" w:rsidRDefault="00FA551E" w:rsidP="00106B20">
      <w:pPr>
        <w:rPr>
          <w:lang w:val="es-ES"/>
        </w:rPr>
      </w:pPr>
      <w:r w:rsidRPr="00E5155F">
        <w:rPr>
          <w:i/>
          <w:iCs/>
          <w:lang w:val="es-ES"/>
        </w:rPr>
        <w:t>c)</w:t>
      </w:r>
      <w:r w:rsidRPr="00E5155F">
        <w:rPr>
          <w:lang w:val="es-ES"/>
        </w:rPr>
        <w:tab/>
        <w:t>que en la actualidad se considera que un entorno propicio, compuesto por las políticas, aptitudes y capacidades técnicas necesarias para utilizar y desarrollar tecnologías, es tan importante como la inversión en infraestructura</w:t>
      </w:r>
      <w:r w:rsidRPr="00E5155F">
        <w:rPr>
          <w:color w:val="231F20"/>
          <w:lang w:val="es-ES" w:eastAsia="es-AR"/>
        </w:rPr>
        <w:t xml:space="preserve"> de telecomunicaciones/TIC</w:t>
      </w:r>
      <w:r w:rsidRPr="00E5155F">
        <w:rPr>
          <w:lang w:val="es-ES"/>
        </w:rPr>
        <w:t>;</w:t>
      </w:r>
    </w:p>
    <w:p w14:paraId="781751AE" w14:textId="77777777" w:rsidR="00106B20" w:rsidRPr="00E5155F" w:rsidRDefault="00FA551E" w:rsidP="00106B20">
      <w:pPr>
        <w:rPr>
          <w:lang w:val="es-ES"/>
        </w:rPr>
      </w:pPr>
      <w:r w:rsidRPr="00E5155F">
        <w:rPr>
          <w:i/>
          <w:iCs/>
          <w:lang w:val="es-ES"/>
        </w:rPr>
        <w:t>d)</w:t>
      </w:r>
      <w:r w:rsidRPr="00E5155F">
        <w:rPr>
          <w:i/>
          <w:iCs/>
          <w:lang w:val="es-ES"/>
        </w:rPr>
        <w:tab/>
      </w:r>
      <w:r w:rsidRPr="00E5155F">
        <w:rPr>
          <w:lang w:val="es-ES"/>
        </w:rPr>
        <w:t>que la evolución reciente, y particularmente la convergencia de los servicios y tecnologías de telecomunicaciones, información, radiodifusión e informática, en algunos países, son factores de cambio de la era de la información y del conocimiento;</w:t>
      </w:r>
    </w:p>
    <w:p w14:paraId="31A56763" w14:textId="2B3D1BFB" w:rsidR="00106B20" w:rsidRPr="00E5155F" w:rsidRDefault="00FA551E" w:rsidP="00106B20">
      <w:pPr>
        <w:rPr>
          <w:lang w:val="es-ES"/>
        </w:rPr>
      </w:pPr>
      <w:r w:rsidRPr="00E5155F">
        <w:rPr>
          <w:i/>
          <w:iCs/>
          <w:lang w:val="es-ES"/>
        </w:rPr>
        <w:t>e)</w:t>
      </w:r>
      <w:r w:rsidRPr="00E5155F">
        <w:rPr>
          <w:i/>
          <w:iCs/>
          <w:lang w:val="es-ES"/>
        </w:rPr>
        <w:tab/>
      </w:r>
      <w:r w:rsidRPr="00E5155F">
        <w:rPr>
          <w:lang w:val="es-ES"/>
        </w:rPr>
        <w:t>que la mayoría de los países en desarrollo precisan constantemente de inversiones en distintos sectores</w:t>
      </w:r>
      <w:del w:id="134" w:author="Spanish" w:date="2022-08-30T16:05:00Z">
        <w:r w:rsidRPr="00E5155F" w:rsidDel="002E5ACD">
          <w:rPr>
            <w:lang w:val="es-ES"/>
          </w:rPr>
          <w:delText xml:space="preserve"> de desarrollo</w:delText>
        </w:r>
      </w:del>
      <w:r w:rsidRPr="00E5155F">
        <w:rPr>
          <w:lang w:val="es-ES"/>
        </w:rPr>
        <w:t>, dándose la prioridad a la inversión en el sector de las telecomunicaciones/TIC, habida cuenta de la urgente necesidad de las telecomunicaciones/TIC para el crecimiento y desarrollo de otros sectores;</w:t>
      </w:r>
    </w:p>
    <w:p w14:paraId="317C1F73" w14:textId="77777777" w:rsidR="00106B20" w:rsidRPr="00E5155F" w:rsidRDefault="00FA551E" w:rsidP="00106B20">
      <w:pPr>
        <w:rPr>
          <w:lang w:val="es-ES"/>
        </w:rPr>
      </w:pPr>
      <w:r w:rsidRPr="00E5155F">
        <w:rPr>
          <w:i/>
          <w:iCs/>
          <w:lang w:val="es-ES"/>
        </w:rPr>
        <w:t>f)</w:t>
      </w:r>
      <w:r w:rsidRPr="00E5155F">
        <w:rPr>
          <w:lang w:val="es-ES"/>
        </w:rPr>
        <w:tab/>
        <w:t>que, en esta situación, las ciberestrategias nacionales digitales deberían estar vinculadas a los objetivos generales de desarrollo;</w:t>
      </w:r>
    </w:p>
    <w:p w14:paraId="01CF5A7E" w14:textId="77777777" w:rsidR="00106B20" w:rsidRPr="00E5155F" w:rsidRDefault="00FA551E" w:rsidP="00106B20">
      <w:pPr>
        <w:rPr>
          <w:lang w:val="es-ES"/>
        </w:rPr>
      </w:pPr>
      <w:r w:rsidRPr="00E5155F">
        <w:rPr>
          <w:i/>
          <w:iCs/>
          <w:lang w:val="es-ES"/>
        </w:rPr>
        <w:t>g)</w:t>
      </w:r>
      <w:r w:rsidRPr="00E5155F">
        <w:rPr>
          <w:i/>
          <w:iCs/>
          <w:lang w:val="es-ES"/>
        </w:rPr>
        <w:tab/>
      </w:r>
      <w:r w:rsidRPr="00E5155F">
        <w:rPr>
          <w:lang w:val="es-ES"/>
        </w:rPr>
        <w:t>que sigue siendo necesario presentar a los responsables de la normalización, información pertinente y oportuna sobre la función y la contribución general de las TIC y sus aplicaciones en la planificación general del desarrollo;</w:t>
      </w:r>
    </w:p>
    <w:p w14:paraId="0ACF53D7" w14:textId="77777777" w:rsidR="00106B20" w:rsidRPr="00E5155F" w:rsidRDefault="00FA551E" w:rsidP="00106B20">
      <w:pPr>
        <w:rPr>
          <w:lang w:val="es-ES"/>
        </w:rPr>
      </w:pPr>
      <w:r w:rsidRPr="00E5155F">
        <w:rPr>
          <w:i/>
          <w:iCs/>
          <w:lang w:val="es-ES"/>
        </w:rPr>
        <w:t>h)</w:t>
      </w:r>
      <w:r w:rsidRPr="00E5155F">
        <w:rPr>
          <w:lang w:val="es-ES"/>
        </w:rPr>
        <w:tab/>
        <w:t>que los estudios realizados por iniciativa de la Unión para evaluar los beneficios de las telecomunicaciones/TIC y las aplicaciones de TIC en el sector han tenido un efecto positivo en otros sectores y son una condición necesaria a su desarrollo;</w:t>
      </w:r>
    </w:p>
    <w:p w14:paraId="4ED01E32" w14:textId="142E209D" w:rsidR="00106B20" w:rsidRPr="00E5155F" w:rsidRDefault="00FA551E" w:rsidP="00106B20">
      <w:pPr>
        <w:rPr>
          <w:lang w:val="es-ES"/>
        </w:rPr>
      </w:pPr>
      <w:r w:rsidRPr="00E5155F">
        <w:rPr>
          <w:i/>
          <w:iCs/>
          <w:lang w:val="es-ES"/>
        </w:rPr>
        <w:t>i)</w:t>
      </w:r>
      <w:r w:rsidRPr="00E5155F">
        <w:rPr>
          <w:lang w:val="es-ES"/>
        </w:rPr>
        <w:tab/>
        <w:t>que la utilización de sistemas de radiocomunicaciones por satélite y terrenales para permitir el acceso en comunidades locales ubicadas en zonas rurales o alejadas sin aumentar los costos de conexión debido a la distancia o a otras características geográficas, debe ser considerada una herramienta de suma utilidad para de reducir la brecha digital;</w:t>
      </w:r>
    </w:p>
    <w:p w14:paraId="212352C0" w14:textId="70BEBE74" w:rsidR="00106B20" w:rsidRPr="00E5155F" w:rsidRDefault="00FA551E" w:rsidP="0021634A">
      <w:pPr>
        <w:keepNext/>
        <w:keepLines/>
        <w:rPr>
          <w:lang w:val="es-ES"/>
        </w:rPr>
      </w:pPr>
      <w:r w:rsidRPr="00E5155F">
        <w:rPr>
          <w:i/>
          <w:iCs/>
          <w:lang w:val="es-ES"/>
        </w:rPr>
        <w:lastRenderedPageBreak/>
        <w:t>j)</w:t>
      </w:r>
      <w:r w:rsidRPr="00E5155F">
        <w:rPr>
          <w:lang w:val="es-ES"/>
        </w:rPr>
        <w:tab/>
        <w:t xml:space="preserve">que los servicios de banda ancha </w:t>
      </w:r>
      <w:del w:id="135" w:author="Spanish" w:date="2022-08-30T16:07:00Z">
        <w:r w:rsidRPr="00E5155F" w:rsidDel="002E5ACD">
          <w:rPr>
            <w:lang w:val="es-ES"/>
          </w:rPr>
          <w:delText>por satélite</w:delText>
        </w:r>
      </w:del>
      <w:ins w:id="136" w:author="Spanish" w:date="2022-08-30T16:07:00Z">
        <w:r w:rsidR="002E5ACD" w:rsidRPr="00E5155F">
          <w:rPr>
            <w:lang w:val="es-ES"/>
          </w:rPr>
          <w:t>espaciales y te</w:t>
        </w:r>
      </w:ins>
      <w:ins w:id="137" w:author="Spanish" w:date="2022-08-30T16:08:00Z">
        <w:r w:rsidR="002E5ACD" w:rsidRPr="00E5155F">
          <w:rPr>
            <w:lang w:val="es-ES"/>
          </w:rPr>
          <w:t>r</w:t>
        </w:r>
      </w:ins>
      <w:ins w:id="138" w:author="Spanish" w:date="2022-08-30T16:07:00Z">
        <w:r w:rsidR="002E5ACD" w:rsidRPr="00E5155F">
          <w:rPr>
            <w:lang w:val="es-ES"/>
          </w:rPr>
          <w:t>renales</w:t>
        </w:r>
      </w:ins>
      <w:r w:rsidR="00756D31">
        <w:rPr>
          <w:lang w:val="es-ES"/>
        </w:rPr>
        <w:t xml:space="preserve"> </w:t>
      </w:r>
      <w:r w:rsidRPr="00E5155F">
        <w:rPr>
          <w:lang w:val="es-ES"/>
        </w:rPr>
        <w:t>brindan soluciones de comunicaciones de gran conectividad, rapidez y fiabilidad a costos eficientes, tanto en áreas metropolitanas como rurales y remotas, siendo un motor fundamental para el desarrollo económico y social de los países y regiones;</w:t>
      </w:r>
    </w:p>
    <w:p w14:paraId="632A5E33" w14:textId="77777777" w:rsidR="00106B20" w:rsidRPr="00E5155F" w:rsidRDefault="00FA551E" w:rsidP="00106B20">
      <w:pPr>
        <w:rPr>
          <w:lang w:val="es-ES"/>
        </w:rPr>
      </w:pPr>
      <w:r w:rsidRPr="00E5155F">
        <w:rPr>
          <w:i/>
          <w:iCs/>
          <w:lang w:val="es-ES"/>
        </w:rPr>
        <w:t>k)</w:t>
      </w:r>
      <w:r w:rsidRPr="00E5155F">
        <w:rPr>
          <w:i/>
          <w:iCs/>
          <w:lang w:val="es-ES"/>
        </w:rPr>
        <w:tab/>
      </w:r>
      <w:r w:rsidRPr="00E5155F">
        <w:rPr>
          <w:lang w:val="es-ES"/>
        </w:rPr>
        <w:t>que el desarrollo de equipos de bajo costo es importante para el despliegue de redes en zonas desatendidas y/o insuficientemente atendidas;</w:t>
      </w:r>
    </w:p>
    <w:p w14:paraId="6B6CAB2F" w14:textId="2AEBED81" w:rsidR="00106B20" w:rsidRPr="00E5155F" w:rsidRDefault="00FA551E" w:rsidP="00106B20">
      <w:pPr>
        <w:rPr>
          <w:lang w:val="es-ES"/>
        </w:rPr>
      </w:pPr>
      <w:r w:rsidRPr="00E5155F">
        <w:rPr>
          <w:i/>
          <w:iCs/>
          <w:lang w:val="es-ES"/>
        </w:rPr>
        <w:t>l)</w:t>
      </w:r>
      <w:r w:rsidRPr="00E5155F">
        <w:rPr>
          <w:i/>
          <w:iCs/>
          <w:lang w:val="es-ES"/>
        </w:rPr>
        <w:tab/>
      </w:r>
      <w:r w:rsidRPr="00E5155F">
        <w:rPr>
          <w:lang w:val="es-ES"/>
        </w:rPr>
        <w:t xml:space="preserve">que la utilización de las telecomunicaciones/TIC crea oportunidades y beneficios económicos, </w:t>
      </w:r>
      <w:del w:id="139" w:author="Spanish" w:date="2022-08-30T16:08:00Z">
        <w:r w:rsidRPr="00E5155F" w:rsidDel="00BE394D">
          <w:rPr>
            <w:lang w:val="es-ES"/>
          </w:rPr>
          <w:delText>incluidos los derivados</w:delText>
        </w:r>
      </w:del>
      <w:ins w:id="140" w:author="Spanish" w:date="2022-08-30T16:08:00Z">
        <w:r w:rsidR="00840878" w:rsidRPr="00E5155F">
          <w:rPr>
            <w:lang w:val="es-ES"/>
          </w:rPr>
          <w:t>en especial</w:t>
        </w:r>
      </w:ins>
      <w:ins w:id="141" w:author="Spanish" w:date="2022-08-31T09:54:00Z">
        <w:r w:rsidR="00840878" w:rsidRPr="00E5155F">
          <w:rPr>
            <w:lang w:val="es-ES"/>
          </w:rPr>
          <w:t xml:space="preserve"> </w:t>
        </w:r>
      </w:ins>
      <w:ins w:id="142" w:author="Spanish" w:date="2022-08-31T09:55:00Z">
        <w:r w:rsidR="00840878" w:rsidRPr="00E5155F">
          <w:rPr>
            <w:lang w:val="es-ES"/>
          </w:rPr>
          <w:t xml:space="preserve">de </w:t>
        </w:r>
      </w:ins>
      <w:ins w:id="143" w:author="Spanish" w:date="2022-08-31T09:54:00Z">
        <w:r w:rsidR="00840878" w:rsidRPr="00E5155F">
          <w:rPr>
            <w:lang w:val="es-ES"/>
          </w:rPr>
          <w:t xml:space="preserve">las telecomunicaciones/TIC que contribuyen </w:t>
        </w:r>
      </w:ins>
      <w:ins w:id="144" w:author="Spanish" w:date="2022-08-30T16:08:00Z">
        <w:r w:rsidR="00840878" w:rsidRPr="00E5155F">
          <w:rPr>
            <w:lang w:val="es-ES"/>
          </w:rPr>
          <w:t>a la digitalización</w:t>
        </w:r>
      </w:ins>
      <w:r w:rsidR="00840878">
        <w:rPr>
          <w:lang w:val="es-ES"/>
        </w:rPr>
        <w:t xml:space="preserve"> </w:t>
      </w:r>
      <w:r w:rsidRPr="00E5155F">
        <w:rPr>
          <w:lang w:val="es-ES"/>
        </w:rPr>
        <w:t>de la economía</w:t>
      </w:r>
      <w:del w:id="145" w:author="Spanish" w:date="2022-08-30T16:08:00Z">
        <w:r w:rsidRPr="00E5155F" w:rsidDel="00BE394D">
          <w:rPr>
            <w:lang w:val="es-ES"/>
          </w:rPr>
          <w:delText xml:space="preserve"> digital</w:delText>
        </w:r>
      </w:del>
      <w:r w:rsidRPr="00E5155F">
        <w:rPr>
          <w:lang w:val="es-ES"/>
        </w:rPr>
        <w:t>;</w:t>
      </w:r>
    </w:p>
    <w:p w14:paraId="42F0100D" w14:textId="77777777" w:rsidR="00106B20" w:rsidRPr="00E5155F" w:rsidRDefault="00FA551E" w:rsidP="00106B20">
      <w:pPr>
        <w:rPr>
          <w:lang w:val="es-ES"/>
        </w:rPr>
      </w:pPr>
      <w:r w:rsidRPr="00E5155F">
        <w:rPr>
          <w:i/>
          <w:iCs/>
          <w:lang w:val="es-ES"/>
        </w:rPr>
        <w:t>m)</w:t>
      </w:r>
      <w:r w:rsidRPr="00E5155F">
        <w:rPr>
          <w:i/>
          <w:iCs/>
          <w:lang w:val="es-ES"/>
        </w:rPr>
        <w:tab/>
      </w:r>
      <w:r w:rsidRPr="00E5155F">
        <w:rPr>
          <w:lang w:val="es-ES"/>
        </w:rPr>
        <w:t>que la compartición de la infraestructura de telecomunicaciones podría ser una manera eficaz de desplegar redes de telecomunicaciones, en particular en zonas desatendidas y/o insuficientemente atendidas,</w:t>
      </w:r>
    </w:p>
    <w:p w14:paraId="0EA4A4CF" w14:textId="77777777" w:rsidR="00106B20" w:rsidRPr="00E5155F" w:rsidRDefault="00FA551E" w:rsidP="00106B20">
      <w:pPr>
        <w:pStyle w:val="Call"/>
        <w:rPr>
          <w:lang w:val="es-ES"/>
        </w:rPr>
      </w:pPr>
      <w:r w:rsidRPr="00E5155F">
        <w:rPr>
          <w:lang w:val="es-ES"/>
        </w:rPr>
        <w:t>subrayando</w:t>
      </w:r>
    </w:p>
    <w:p w14:paraId="5D5343C2" w14:textId="133027D0" w:rsidR="00106B20" w:rsidRPr="00E5155F" w:rsidRDefault="00FA551E" w:rsidP="00106B20">
      <w:pPr>
        <w:rPr>
          <w:lang w:val="es-ES"/>
        </w:rPr>
      </w:pPr>
      <w:r w:rsidRPr="00E5155F">
        <w:rPr>
          <w:i/>
          <w:iCs/>
          <w:lang w:val="es-ES"/>
        </w:rPr>
        <w:t>a)</w:t>
      </w:r>
      <w:r w:rsidRPr="00E5155F">
        <w:rPr>
          <w:i/>
          <w:iCs/>
          <w:lang w:val="es-ES"/>
        </w:rPr>
        <w:tab/>
      </w:r>
      <w:r w:rsidRPr="00E5155F">
        <w:rPr>
          <w:lang w:val="es-ES"/>
        </w:rPr>
        <w:t>la función importante que han tenido las telecomunicaciones/TIC y las aplicaciones de TIC en el desarrollo en los campos de gobierno electrónico, empleo, agricultura, salud, educación, transporte, industria, derechos humanos, protección del medio ambiente, comercio y transferencia de la información para el bienestar social, entre otros, y también como factor de progreso económico y social general de los países en desarrollo y en especial de las personas que habitan en zonas rurales</w:t>
      </w:r>
      <w:del w:id="146" w:author="Spanish" w:date="2022-08-30T16:09:00Z">
        <w:r w:rsidRPr="00E5155F" w:rsidDel="00BE394D">
          <w:rPr>
            <w:lang w:val="es-ES"/>
          </w:rPr>
          <w:delText xml:space="preserve"> o</w:delText>
        </w:r>
      </w:del>
      <w:ins w:id="147" w:author="Spanish" w:date="2022-08-30T16:09:00Z">
        <w:r w:rsidR="006664F4" w:rsidRPr="00E5155F">
          <w:rPr>
            <w:lang w:val="es-ES"/>
          </w:rPr>
          <w:t>,</w:t>
        </w:r>
      </w:ins>
      <w:r w:rsidRPr="00E5155F">
        <w:rPr>
          <w:lang w:val="es-ES"/>
        </w:rPr>
        <w:t xml:space="preserve"> remotas</w:t>
      </w:r>
      <w:ins w:id="148" w:author="Spanish" w:date="2022-08-30T16:09:00Z">
        <w:r w:rsidR="00BE394D" w:rsidRPr="00E5155F">
          <w:rPr>
            <w:lang w:val="es-ES"/>
          </w:rPr>
          <w:t xml:space="preserve"> o insuficientemente atendidas por otros motivos</w:t>
        </w:r>
      </w:ins>
      <w:r w:rsidRPr="00E5155F">
        <w:rPr>
          <w:lang w:val="es-ES"/>
        </w:rPr>
        <w:t>;</w:t>
      </w:r>
    </w:p>
    <w:p w14:paraId="2C18E71F" w14:textId="77777777" w:rsidR="00BE394D" w:rsidRPr="00E5155F" w:rsidRDefault="00FA551E" w:rsidP="00BB3431">
      <w:pPr>
        <w:rPr>
          <w:ins w:id="149" w:author="Spanish" w:date="2022-08-30T16:09:00Z"/>
          <w:lang w:val="es-ES"/>
        </w:rPr>
      </w:pPr>
      <w:r w:rsidRPr="00E5155F">
        <w:rPr>
          <w:i/>
          <w:iCs/>
          <w:lang w:val="es-ES"/>
        </w:rPr>
        <w:t>b)</w:t>
      </w:r>
      <w:r w:rsidRPr="00E5155F">
        <w:rPr>
          <w:lang w:val="es-ES"/>
        </w:rPr>
        <w:tab/>
        <w:t>la función indispensable de la infraestructura de las telecomunicaciones/TIC y las aplicaciones de TIC para alcanzar la meta de garantizar la integración digital para todos y permitir un acceso sostenible, generalizado y asequible a la información</w:t>
      </w:r>
      <w:ins w:id="150" w:author="Spanish" w:date="2022-08-30T16:09:00Z">
        <w:r w:rsidR="00BE394D" w:rsidRPr="00E5155F">
          <w:rPr>
            <w:lang w:val="es-ES"/>
          </w:rPr>
          <w:t>;</w:t>
        </w:r>
      </w:ins>
    </w:p>
    <w:p w14:paraId="5E5B49E8" w14:textId="0F8C7017" w:rsidR="00106B20" w:rsidRPr="00840878" w:rsidRDefault="00BE394D" w:rsidP="00840878">
      <w:pPr>
        <w:rPr>
          <w:lang w:val="es-ES"/>
        </w:rPr>
      </w:pPr>
      <w:ins w:id="151" w:author="Spanish" w:date="2022-08-30T16:09:00Z">
        <w:r w:rsidRPr="006664F4">
          <w:rPr>
            <w:i/>
            <w:iCs/>
            <w:lang w:val="es-ES"/>
          </w:rPr>
          <w:t>c)</w:t>
        </w:r>
        <w:r w:rsidRPr="00840878">
          <w:rPr>
            <w:lang w:val="es-ES"/>
          </w:rPr>
          <w:tab/>
          <w:t>que los aranceles a la importación de</w:t>
        </w:r>
      </w:ins>
      <w:ins w:id="152" w:author="Spanish" w:date="2022-08-30T16:10:00Z">
        <w:r w:rsidRPr="00840878">
          <w:rPr>
            <w:lang w:val="es-ES"/>
          </w:rPr>
          <w:t>l</w:t>
        </w:r>
      </w:ins>
      <w:ins w:id="153" w:author="Spanish" w:date="2022-08-30T16:09:00Z">
        <w:r w:rsidRPr="00840878">
          <w:rPr>
            <w:lang w:val="es-ES"/>
          </w:rPr>
          <w:t xml:space="preserve"> </w:t>
        </w:r>
      </w:ins>
      <w:ins w:id="154" w:author="Spanish" w:date="2022-08-30T16:10:00Z">
        <w:r w:rsidRPr="006664F4">
          <w:rPr>
            <w:i/>
            <w:iCs/>
            <w:lang w:val="es-ES"/>
          </w:rPr>
          <w:t>hardware</w:t>
        </w:r>
        <w:r w:rsidRPr="00840878">
          <w:rPr>
            <w:lang w:val="es-ES"/>
          </w:rPr>
          <w:t xml:space="preserve"> de TIC fundamental para el despliegue de las redes, </w:t>
        </w:r>
      </w:ins>
      <w:ins w:id="155" w:author="Spanish" w:date="2022-08-30T16:11:00Z">
        <w:r w:rsidRPr="00840878">
          <w:rPr>
            <w:lang w:val="es-ES"/>
          </w:rPr>
          <w:t xml:space="preserve">tanto existentes como futuras, pueden limitar el desarrollo de dicho </w:t>
        </w:r>
        <w:r w:rsidRPr="006664F4">
          <w:rPr>
            <w:i/>
            <w:iCs/>
            <w:lang w:val="es-ES"/>
          </w:rPr>
          <w:t>hardware</w:t>
        </w:r>
        <w:r w:rsidRPr="00840878">
          <w:rPr>
            <w:lang w:val="es-ES"/>
          </w:rPr>
          <w:t xml:space="preserve"> debido al aumento de los costos y, por tanto, </w:t>
        </w:r>
      </w:ins>
      <w:ins w:id="156" w:author="Spanish" w:date="2022-08-31T09:55:00Z">
        <w:r w:rsidR="00EF722C" w:rsidRPr="00840878">
          <w:rPr>
            <w:lang w:val="es-ES"/>
          </w:rPr>
          <w:t xml:space="preserve">restringir </w:t>
        </w:r>
      </w:ins>
      <w:ins w:id="157" w:author="Spanish" w:date="2022-08-30T16:11:00Z">
        <w:r w:rsidRPr="00840878">
          <w:rPr>
            <w:lang w:val="es-ES"/>
          </w:rPr>
          <w:t>el desarrollo socioeconómico que pueden propiciar dichas redes</w:t>
        </w:r>
      </w:ins>
      <w:r w:rsidR="00FA551E" w:rsidRPr="00840878">
        <w:rPr>
          <w:lang w:val="es-ES"/>
        </w:rPr>
        <w:t>,</w:t>
      </w:r>
    </w:p>
    <w:p w14:paraId="6F2F40B7" w14:textId="77777777" w:rsidR="00106B20" w:rsidRPr="00E5155F" w:rsidRDefault="00FA551E" w:rsidP="00106B20">
      <w:pPr>
        <w:pStyle w:val="Call"/>
        <w:rPr>
          <w:lang w:val="es-ES"/>
        </w:rPr>
      </w:pPr>
      <w:r w:rsidRPr="00E5155F">
        <w:rPr>
          <w:lang w:val="es-ES"/>
        </w:rPr>
        <w:t>atenta</w:t>
      </w:r>
    </w:p>
    <w:p w14:paraId="02D29ADB" w14:textId="77777777" w:rsidR="00106B20" w:rsidRPr="00756D31" w:rsidRDefault="00FA551E" w:rsidP="00756D31">
      <w:pPr>
        <w:rPr>
          <w:lang w:val="es-ES"/>
        </w:rPr>
      </w:pPr>
      <w:r w:rsidRPr="00756D31">
        <w:rPr>
          <w:i/>
          <w:iCs/>
          <w:lang w:val="es-ES"/>
        </w:rPr>
        <w:t>a)</w:t>
      </w:r>
      <w:r w:rsidRPr="00756D31">
        <w:rPr>
          <w:lang w:val="es-ES"/>
        </w:rPr>
        <w:tab/>
        <w:t>a que algunos Estados Miembros hayan aplicado sus estrategias y marcos reglamentarios nacionales para contribuir a la reducción de la brecha digital a nivel nacional;</w:t>
      </w:r>
    </w:p>
    <w:p w14:paraId="648B6619" w14:textId="77777777" w:rsidR="00106B20" w:rsidRPr="00756D31" w:rsidRDefault="00FA551E" w:rsidP="00756D31">
      <w:pPr>
        <w:rPr>
          <w:lang w:val="es-ES"/>
        </w:rPr>
      </w:pPr>
      <w:r w:rsidRPr="00756D31">
        <w:rPr>
          <w:i/>
          <w:iCs/>
          <w:lang w:val="es-ES"/>
        </w:rPr>
        <w:t>b)</w:t>
      </w:r>
      <w:r w:rsidRPr="00E5155F">
        <w:rPr>
          <w:lang w:val="es-ES"/>
        </w:rPr>
        <w:tab/>
      </w:r>
      <w:r w:rsidRPr="00756D31">
        <w:rPr>
          <w:lang w:val="es-ES"/>
        </w:rPr>
        <w:t>a que algunos Estados Miembros de la UIT hayan elaborado estrategias y programas nacionales para fomentar la inversión destinada a ejecutar proyectos con el objetivo de desplegar infraestructura y redes de telecomunicaciones/TIC,</w:t>
      </w:r>
    </w:p>
    <w:p w14:paraId="52D8C32C" w14:textId="77777777" w:rsidR="00106B20" w:rsidRPr="00E5155F" w:rsidRDefault="00FA551E" w:rsidP="00106B20">
      <w:pPr>
        <w:pStyle w:val="Call"/>
        <w:rPr>
          <w:lang w:val="es-ES"/>
        </w:rPr>
      </w:pPr>
      <w:r w:rsidRPr="00E5155F">
        <w:rPr>
          <w:lang w:val="es-ES"/>
        </w:rPr>
        <w:t>apreciando</w:t>
      </w:r>
    </w:p>
    <w:p w14:paraId="60C443A7" w14:textId="77777777" w:rsidR="00106B20" w:rsidRPr="00E5155F" w:rsidRDefault="00FA551E" w:rsidP="00106B20">
      <w:pPr>
        <w:rPr>
          <w:lang w:val="es-ES"/>
        </w:rPr>
      </w:pPr>
      <w:r w:rsidRPr="00E5155F">
        <w:rPr>
          <w:i/>
          <w:iCs/>
          <w:lang w:val="es-ES"/>
        </w:rPr>
        <w:t>a)</w:t>
      </w:r>
      <w:r w:rsidRPr="00E5155F">
        <w:rPr>
          <w:i/>
          <w:iCs/>
          <w:lang w:val="es-ES"/>
        </w:rPr>
        <w:tab/>
      </w:r>
      <w:r w:rsidRPr="00E5155F">
        <w:rPr>
          <w:lang w:val="es-ES"/>
        </w:rPr>
        <w:t>los distintos estudios que se han realizado en el marco de la cooperación técnica y las actividades de asistencia de la Unión;</w:t>
      </w:r>
    </w:p>
    <w:p w14:paraId="6464413F" w14:textId="77777777" w:rsidR="00106B20" w:rsidRPr="00E5155F" w:rsidRDefault="00FA551E" w:rsidP="00106B20">
      <w:pPr>
        <w:rPr>
          <w:lang w:val="es-ES"/>
        </w:rPr>
      </w:pPr>
      <w:r w:rsidRPr="00E5155F">
        <w:rPr>
          <w:i/>
          <w:iCs/>
          <w:lang w:val="es-ES"/>
        </w:rPr>
        <w:t>b)</w:t>
      </w:r>
      <w:r w:rsidRPr="00E5155F">
        <w:rPr>
          <w:lang w:val="es-ES"/>
        </w:rPr>
        <w:tab/>
      </w:r>
      <w:r w:rsidRPr="00E5155F">
        <w:rPr>
          <w:lang w:val="es-ES" w:eastAsia="es-AR"/>
        </w:rPr>
        <w:t>que la UIT, en el ámbito de su competencia y mandato, está ayudando a reducir la brecha digital a nivel nacional, regional e internacional, al facilitar la conectividad de las redes y servicios de telecomunicaciones/TIC para el seguimiento y el logro de los objetivos y metas fundamentales de la CMSI,</w:t>
      </w:r>
    </w:p>
    <w:p w14:paraId="7527F715" w14:textId="77777777" w:rsidR="00106B20" w:rsidRPr="00E5155F" w:rsidRDefault="00FA551E" w:rsidP="00106B20">
      <w:pPr>
        <w:pStyle w:val="Call"/>
        <w:rPr>
          <w:lang w:val="es-ES"/>
        </w:rPr>
      </w:pPr>
      <w:r w:rsidRPr="00E5155F">
        <w:rPr>
          <w:lang w:val="es-ES"/>
        </w:rPr>
        <w:t>resuelve</w:t>
      </w:r>
    </w:p>
    <w:p w14:paraId="193EE1BC" w14:textId="6EF8B582" w:rsidR="00106B20" w:rsidRPr="00E5155F" w:rsidRDefault="00FA551E" w:rsidP="00106B20">
      <w:pPr>
        <w:rPr>
          <w:lang w:val="es-ES"/>
        </w:rPr>
      </w:pPr>
      <w:r w:rsidRPr="00E5155F">
        <w:rPr>
          <w:lang w:val="es-ES"/>
        </w:rPr>
        <w:t>1</w:t>
      </w:r>
      <w:r w:rsidRPr="00E5155F">
        <w:rPr>
          <w:lang w:val="es-ES"/>
        </w:rPr>
        <w:tab/>
        <w:t>que se continúe el seguimiento de la aplicación de la Resolución 37 (Rev. </w:t>
      </w:r>
      <w:del w:id="158" w:author="Spanish" w:date="2022-08-30T16:12:00Z">
        <w:r w:rsidRPr="00E5155F" w:rsidDel="00BE394D">
          <w:rPr>
            <w:lang w:val="es-ES"/>
          </w:rPr>
          <w:delText>Buenos Aires, 2017</w:delText>
        </w:r>
      </w:del>
      <w:ins w:id="159" w:author="Spanish" w:date="2022-08-30T16:12:00Z">
        <w:r w:rsidR="00BE394D" w:rsidRPr="00E5155F">
          <w:rPr>
            <w:lang w:val="es-ES"/>
          </w:rPr>
          <w:t>Kigali, 2022</w:t>
        </w:r>
      </w:ins>
      <w:r w:rsidRPr="00E5155F">
        <w:rPr>
          <w:lang w:val="es-ES"/>
        </w:rPr>
        <w:t>);</w:t>
      </w:r>
    </w:p>
    <w:p w14:paraId="1C669B94" w14:textId="77777777" w:rsidR="00106B20" w:rsidRPr="00E5155F" w:rsidRDefault="00FA551E" w:rsidP="00106B20">
      <w:pPr>
        <w:rPr>
          <w:lang w:val="es-ES"/>
        </w:rPr>
      </w:pPr>
      <w:r w:rsidRPr="00E5155F">
        <w:rPr>
          <w:lang w:val="es-ES"/>
        </w:rPr>
        <w:lastRenderedPageBreak/>
        <w:t>2</w:t>
      </w:r>
      <w:r w:rsidRPr="00E5155F">
        <w:rPr>
          <w:lang w:val="es-ES"/>
        </w:rPr>
        <w:tab/>
        <w:t>que la Unión siga organizando, realizando o patrocinando los estudios necesarios para destacar la contribución de las TIC y sus aplicaciones al desarrollo en general, en un contexto diferente y cambiante;</w:t>
      </w:r>
    </w:p>
    <w:p w14:paraId="276B2BAC" w14:textId="35E938AB" w:rsidR="00106B20" w:rsidRPr="00E5155F" w:rsidRDefault="00FA551E" w:rsidP="00106B20">
      <w:pPr>
        <w:rPr>
          <w:ins w:id="160" w:author="Spanish" w:date="2022-08-30T16:22:00Z"/>
          <w:lang w:val="es-ES"/>
        </w:rPr>
      </w:pPr>
      <w:r w:rsidRPr="00E5155F">
        <w:rPr>
          <w:lang w:val="es-ES"/>
        </w:rPr>
        <w:t>3</w:t>
      </w:r>
      <w:r w:rsidRPr="00E5155F">
        <w:rPr>
          <w:lang w:val="es-ES"/>
        </w:rPr>
        <w:tab/>
        <w:t xml:space="preserve">que la Unión siga actuando como mecanismos para el intercambio de información y conocimientos al respecto, en el marco de la ejecución del Plan de Acción de </w:t>
      </w:r>
      <w:del w:id="161" w:author="Spanish" w:date="2022-08-30T16:12:00Z">
        <w:r w:rsidRPr="00E5155F" w:rsidDel="00BE394D">
          <w:rPr>
            <w:lang w:val="es-ES"/>
          </w:rPr>
          <w:delText>Buenos Aires 2017</w:delText>
        </w:r>
      </w:del>
      <w:ins w:id="162" w:author="Spanish" w:date="2022-08-30T16:12:00Z">
        <w:r w:rsidR="00BE394D" w:rsidRPr="00E5155F">
          <w:rPr>
            <w:lang w:val="es-ES"/>
          </w:rPr>
          <w:t>Kigali 2022</w:t>
        </w:r>
      </w:ins>
      <w:r w:rsidR="00840878">
        <w:rPr>
          <w:lang w:val="es-ES"/>
        </w:rPr>
        <w:t xml:space="preserve"> </w:t>
      </w:r>
      <w:r w:rsidRPr="00E5155F">
        <w:rPr>
          <w:lang w:val="es-ES"/>
        </w:rPr>
        <w:t xml:space="preserve">y en colaboración con otras organizaciones competentes, e implemente iniciativas, programas y proyectos encaminados a </w:t>
      </w:r>
      <w:del w:id="163" w:author="Spanish" w:date="2022-08-31T10:00:00Z">
        <w:r w:rsidR="00840878" w:rsidRPr="00E5155F" w:rsidDel="008A5E80">
          <w:rPr>
            <w:lang w:val="es-ES"/>
          </w:rPr>
          <w:delText>facilitar</w:delText>
        </w:r>
      </w:del>
      <w:ins w:id="164" w:author="Spanish" w:date="2022-08-30T16:20:00Z">
        <w:r w:rsidR="00875366" w:rsidRPr="00E5155F">
          <w:rPr>
            <w:lang w:val="es-ES"/>
          </w:rPr>
          <w:t xml:space="preserve">eliminar la brecha digital, </w:t>
        </w:r>
      </w:ins>
      <w:ins w:id="165" w:author="Spanish" w:date="2022-08-30T16:22:00Z">
        <w:r w:rsidR="00875366" w:rsidRPr="00E5155F">
          <w:rPr>
            <w:lang w:val="es-ES"/>
          </w:rPr>
          <w:t xml:space="preserve">en especial </w:t>
        </w:r>
      </w:ins>
      <w:ins w:id="166" w:author="Spanish" w:date="2022-08-30T16:21:00Z">
        <w:r w:rsidR="00875366" w:rsidRPr="00E5155F">
          <w:rPr>
            <w:lang w:val="es-ES"/>
          </w:rPr>
          <w:t>propiciando la conectividad asequible,</w:t>
        </w:r>
      </w:ins>
      <w:ins w:id="167" w:author="Spanish" w:date="2022-08-30T16:22:00Z">
        <w:r w:rsidR="00875366" w:rsidRPr="00E5155F">
          <w:rPr>
            <w:lang w:val="es-ES"/>
          </w:rPr>
          <w:t xml:space="preserve"> </w:t>
        </w:r>
      </w:ins>
      <w:ins w:id="168" w:author="Spanish" w:date="2022-08-30T16:21:00Z">
        <w:r w:rsidR="00875366" w:rsidRPr="00E5155F">
          <w:rPr>
            <w:lang w:val="es-ES"/>
          </w:rPr>
          <w:t>la alfabetización digital y el desarrollo de las competencias</w:t>
        </w:r>
      </w:ins>
      <w:ins w:id="169" w:author="Spanish" w:date="2022-08-31T10:00:00Z">
        <w:r w:rsidR="008A5E80" w:rsidRPr="00E5155F">
          <w:rPr>
            <w:lang w:val="es-ES"/>
          </w:rPr>
          <w:t xml:space="preserve"> y</w:t>
        </w:r>
      </w:ins>
      <w:ins w:id="170" w:author="Spanish" w:date="2022-08-30T16:21:00Z">
        <w:r w:rsidR="00875366" w:rsidRPr="00E5155F">
          <w:rPr>
            <w:lang w:val="es-ES"/>
          </w:rPr>
          <w:t xml:space="preserve"> </w:t>
        </w:r>
      </w:ins>
      <w:ins w:id="171" w:author="Spanish" w:date="2022-08-31T10:00:00Z">
        <w:r w:rsidR="008A5E80" w:rsidRPr="00E5155F">
          <w:rPr>
            <w:lang w:val="es-ES"/>
          </w:rPr>
          <w:t>facilitando</w:t>
        </w:r>
      </w:ins>
      <w:r w:rsidRPr="00E5155F">
        <w:rPr>
          <w:lang w:val="es-ES"/>
        </w:rPr>
        <w:t xml:space="preserve"> el acceso a las telecomunicaciones/TIC y sus aplicaciones;</w:t>
      </w:r>
    </w:p>
    <w:p w14:paraId="321C8793" w14:textId="080099ED" w:rsidR="00875366" w:rsidRPr="00E5155F" w:rsidRDefault="00875366" w:rsidP="00106B20">
      <w:pPr>
        <w:rPr>
          <w:ins w:id="172" w:author="Spanish" w:date="2022-08-30T16:26:00Z"/>
          <w:lang w:val="es-ES"/>
        </w:rPr>
      </w:pPr>
      <w:ins w:id="173" w:author="Spanish" w:date="2022-08-30T16:22:00Z">
        <w:r w:rsidRPr="00E5155F">
          <w:rPr>
            <w:lang w:val="es-ES"/>
          </w:rPr>
          <w:t>4</w:t>
        </w:r>
        <w:r w:rsidRPr="00E5155F">
          <w:rPr>
            <w:lang w:val="es-ES"/>
          </w:rPr>
          <w:tab/>
          <w:t xml:space="preserve">que la Unión debería considerar prioritario </w:t>
        </w:r>
      </w:ins>
      <w:ins w:id="174" w:author="Spanish" w:date="2022-08-30T16:23:00Z">
        <w:r w:rsidRPr="00E5155F">
          <w:rPr>
            <w:lang w:val="es-ES"/>
          </w:rPr>
          <w:t xml:space="preserve">mejorar </w:t>
        </w:r>
      </w:ins>
      <w:ins w:id="175" w:author="Spanish" w:date="2022-08-30T16:22:00Z">
        <w:r w:rsidRPr="00E5155F">
          <w:rPr>
            <w:lang w:val="es-ES"/>
          </w:rPr>
          <w:t xml:space="preserve">el acceso </w:t>
        </w:r>
      </w:ins>
      <w:ins w:id="176" w:author="Spanish" w:date="2022-08-30T16:23:00Z">
        <w:r w:rsidRPr="00E5155F">
          <w:rPr>
            <w:lang w:val="es-ES"/>
          </w:rPr>
          <w:t xml:space="preserve">a los repositorios de prácticas idóneas y conocimientos para eliminar la brecha digital, otorgarles </w:t>
        </w:r>
      </w:ins>
      <w:ins w:id="177" w:author="Spanish" w:date="2022-08-30T16:24:00Z">
        <w:r w:rsidRPr="00E5155F">
          <w:rPr>
            <w:lang w:val="es-ES"/>
          </w:rPr>
          <w:t xml:space="preserve">más </w:t>
        </w:r>
      </w:ins>
      <w:ins w:id="178" w:author="Spanish" w:date="2022-08-30T16:23:00Z">
        <w:r w:rsidRPr="00E5155F">
          <w:rPr>
            <w:lang w:val="es-ES"/>
          </w:rPr>
          <w:t>importancia</w:t>
        </w:r>
      </w:ins>
      <w:ins w:id="179" w:author="Spanish" w:date="2022-08-30T16:24:00Z">
        <w:r w:rsidRPr="00E5155F">
          <w:rPr>
            <w:lang w:val="es-ES"/>
          </w:rPr>
          <w:t xml:space="preserve"> y asegurar que est</w:t>
        </w:r>
      </w:ins>
      <w:ins w:id="180" w:author="Spanish" w:date="2022-08-31T10:01:00Z">
        <w:r w:rsidR="008A5E80" w:rsidRPr="00E5155F">
          <w:rPr>
            <w:lang w:val="es-ES"/>
          </w:rPr>
          <w:t>á</w:t>
        </w:r>
      </w:ins>
      <w:ins w:id="181" w:author="Spanish" w:date="2022-08-30T16:24:00Z">
        <w:r w:rsidRPr="00E5155F">
          <w:rPr>
            <w:lang w:val="es-ES"/>
          </w:rPr>
          <w:t xml:space="preserve">n actualizados, de manera que </w:t>
        </w:r>
      </w:ins>
      <w:ins w:id="182" w:author="Spanish" w:date="2022-08-30T16:25:00Z">
        <w:r w:rsidRPr="00E5155F">
          <w:rPr>
            <w:lang w:val="es-ES"/>
          </w:rPr>
          <w:t>todos los recursos de interés est</w:t>
        </w:r>
      </w:ins>
      <w:ins w:id="183" w:author="Spanish" w:date="2022-08-30T16:27:00Z">
        <w:r w:rsidRPr="00E5155F">
          <w:rPr>
            <w:lang w:val="es-ES"/>
          </w:rPr>
          <w:t>é</w:t>
        </w:r>
      </w:ins>
      <w:ins w:id="184" w:author="Spanish" w:date="2022-08-30T16:25:00Z">
        <w:r w:rsidRPr="00E5155F">
          <w:rPr>
            <w:lang w:val="es-ES"/>
          </w:rPr>
          <w:t xml:space="preserve">n disponibles con más facilidad y resulten más </w:t>
        </w:r>
      </w:ins>
      <w:ins w:id="185" w:author="Spanish" w:date="2022-08-30T16:26:00Z">
        <w:r w:rsidRPr="00E5155F">
          <w:rPr>
            <w:lang w:val="es-ES"/>
          </w:rPr>
          <w:t>útiles para los Miembros de la Unión y otras partes interesadas;</w:t>
        </w:r>
      </w:ins>
    </w:p>
    <w:p w14:paraId="299B837B" w14:textId="70A813BB" w:rsidR="00875366" w:rsidRPr="00E5155F" w:rsidRDefault="00875366" w:rsidP="00106B20">
      <w:pPr>
        <w:rPr>
          <w:lang w:val="es-ES"/>
        </w:rPr>
      </w:pPr>
      <w:ins w:id="186" w:author="Spanish" w:date="2022-08-30T16:26:00Z">
        <w:r w:rsidRPr="00E5155F">
          <w:rPr>
            <w:lang w:val="es-ES"/>
          </w:rPr>
          <w:t>5</w:t>
        </w:r>
        <w:r w:rsidRPr="00E5155F">
          <w:rPr>
            <w:lang w:val="es-ES"/>
          </w:rPr>
          <w:tab/>
          <w:t xml:space="preserve">que </w:t>
        </w:r>
      </w:ins>
      <w:ins w:id="187" w:author="Spanish" w:date="2022-08-30T16:27:00Z">
        <w:r w:rsidRPr="00E5155F">
          <w:rPr>
            <w:lang w:val="es-ES"/>
          </w:rPr>
          <w:t xml:space="preserve">resultaría adecuado </w:t>
        </w:r>
      </w:ins>
      <w:ins w:id="188" w:author="Spanish" w:date="2022-08-30T16:26:00Z">
        <w:r w:rsidRPr="00E5155F">
          <w:rPr>
            <w:lang w:val="es-ES"/>
          </w:rPr>
          <w:t>crear un grupo de coordinaci</w:t>
        </w:r>
      </w:ins>
      <w:ins w:id="189" w:author="Spanish" w:date="2022-08-30T16:27:00Z">
        <w:r w:rsidRPr="00E5155F">
          <w:rPr>
            <w:lang w:val="es-ES"/>
          </w:rPr>
          <w:t xml:space="preserve">ón intersectorial, dirigido por la Secretaría, en estrecha colaboración con los Directores de las Oficinas, con el mandato de coordinar la labor de los Sectores </w:t>
        </w:r>
      </w:ins>
      <w:ins w:id="190" w:author="Spanish" w:date="2022-08-30T16:28:00Z">
        <w:r w:rsidRPr="00E5155F">
          <w:rPr>
            <w:lang w:val="es-ES"/>
          </w:rPr>
          <w:t xml:space="preserve">para eliminar </w:t>
        </w:r>
      </w:ins>
      <w:ins w:id="191" w:author="Spanish" w:date="2022-08-30T16:27:00Z">
        <w:r w:rsidRPr="00E5155F">
          <w:rPr>
            <w:lang w:val="es-ES"/>
          </w:rPr>
          <w:t>la brecha digital y con el objetivo de agilizar la cooperaci</w:t>
        </w:r>
      </w:ins>
      <w:ins w:id="192" w:author="Spanish" w:date="2022-08-30T16:28:00Z">
        <w:r w:rsidRPr="00E5155F">
          <w:rPr>
            <w:lang w:val="es-ES"/>
          </w:rPr>
          <w:t xml:space="preserve">ón y coordinación </w:t>
        </w:r>
      </w:ins>
      <w:ins w:id="193" w:author="Spanish" w:date="2022-08-30T16:29:00Z">
        <w:r w:rsidRPr="00E5155F">
          <w:rPr>
            <w:lang w:val="es-ES"/>
          </w:rPr>
          <w:t>intensas</w:t>
        </w:r>
      </w:ins>
      <w:ins w:id="194" w:author="Spanish" w:date="2022-08-30T16:28:00Z">
        <w:r w:rsidRPr="00E5155F">
          <w:rPr>
            <w:lang w:val="es-ES"/>
          </w:rPr>
          <w:t xml:space="preserve"> previstas por la Resolución 191 de la presente Conferencia;</w:t>
        </w:r>
      </w:ins>
    </w:p>
    <w:p w14:paraId="55773415" w14:textId="24AF314C" w:rsidR="00106B20" w:rsidRPr="00E5155F" w:rsidRDefault="00FA551E" w:rsidP="00106B20">
      <w:pPr>
        <w:rPr>
          <w:lang w:val="es-ES"/>
        </w:rPr>
      </w:pPr>
      <w:del w:id="195" w:author="Spanish" w:date="2022-08-30T16:29:00Z">
        <w:r w:rsidRPr="00E5155F" w:rsidDel="00875366">
          <w:rPr>
            <w:lang w:val="es-ES"/>
          </w:rPr>
          <w:delText>4</w:delText>
        </w:r>
      </w:del>
      <w:ins w:id="196" w:author="Spanish" w:date="2022-08-30T16:29:00Z">
        <w:r w:rsidR="00875366" w:rsidRPr="00E5155F">
          <w:rPr>
            <w:lang w:val="es-ES"/>
          </w:rPr>
          <w:t>6</w:t>
        </w:r>
      </w:ins>
      <w:r w:rsidRPr="00E5155F">
        <w:rPr>
          <w:lang w:val="es-ES"/>
        </w:rPr>
        <w:tab/>
        <w:t>que la UIT en cooperación con las organizaciones pertinentes siga elaborando indicadores TIC de referencia adecuados para la medición de la brecha digital, recopilando datos estadísticos, midiendo el impacto de las TIC y facilitando análisis comparativos de la integración digital, tareas que seguirán siendo esenciales para fomentar el crecimiento económico;</w:t>
      </w:r>
    </w:p>
    <w:p w14:paraId="5915F839" w14:textId="5882C169" w:rsidR="00106B20" w:rsidRPr="00E5155F" w:rsidRDefault="00FA551E" w:rsidP="00106B20">
      <w:pPr>
        <w:rPr>
          <w:lang w:val="es-ES"/>
        </w:rPr>
      </w:pPr>
      <w:del w:id="197" w:author="Spanish" w:date="2022-08-30T16:29:00Z">
        <w:r w:rsidRPr="00E5155F" w:rsidDel="00875366">
          <w:rPr>
            <w:lang w:val="es-ES"/>
          </w:rPr>
          <w:delText>5</w:delText>
        </w:r>
      </w:del>
      <w:ins w:id="198" w:author="Spanish" w:date="2022-08-30T16:29:00Z">
        <w:r w:rsidR="00875366" w:rsidRPr="00E5155F">
          <w:rPr>
            <w:lang w:val="es-ES"/>
          </w:rPr>
          <w:t>7</w:t>
        </w:r>
      </w:ins>
      <w:r w:rsidRPr="00E5155F">
        <w:rPr>
          <w:lang w:val="es-ES"/>
        </w:rPr>
        <w:tab/>
        <w:t>que la UIT prosiga sus labores y actividades de apoyo a los Estados Miembros que lo soliciten para el fortalecimiento de los marcos reglamentarios y de política mediante el intercambio de información sobre programas nacionales para zonas desatendidas y/o insuficientemente atendidas de sus territorios;</w:t>
      </w:r>
    </w:p>
    <w:p w14:paraId="3AE08071" w14:textId="041E34B3" w:rsidR="00106B20" w:rsidRPr="00E5155F" w:rsidRDefault="00FA551E" w:rsidP="00106B20">
      <w:pPr>
        <w:rPr>
          <w:lang w:val="es-ES"/>
        </w:rPr>
      </w:pPr>
      <w:del w:id="199" w:author="Spanish" w:date="2022-08-30T16:30:00Z">
        <w:r w:rsidRPr="00E5155F" w:rsidDel="00875366">
          <w:rPr>
            <w:lang w:val="es-ES"/>
          </w:rPr>
          <w:delText>6</w:delText>
        </w:r>
      </w:del>
      <w:ins w:id="200" w:author="Spanish" w:date="2022-08-30T16:30:00Z">
        <w:r w:rsidR="00875366" w:rsidRPr="00E5155F">
          <w:rPr>
            <w:lang w:val="es-ES"/>
          </w:rPr>
          <w:t>8</w:t>
        </w:r>
      </w:ins>
      <w:r w:rsidRPr="00E5155F">
        <w:rPr>
          <w:lang w:val="es-ES"/>
        </w:rPr>
        <w:tab/>
      </w:r>
      <w:r w:rsidRPr="00E5155F">
        <w:rPr>
          <w:szCs w:val="24"/>
          <w:lang w:val="es-ES"/>
        </w:rPr>
        <w:t>que la UIT facilite y fomente el desarrollo de infraestructuras de banda ancha de alta velocidad, en particular de los programas pertinentes para ampliar su acceso,</w:t>
      </w:r>
    </w:p>
    <w:p w14:paraId="51AC51CE" w14:textId="77777777" w:rsidR="00106B20" w:rsidRPr="00E5155F" w:rsidRDefault="00FA551E" w:rsidP="00106B20">
      <w:pPr>
        <w:pStyle w:val="Call"/>
        <w:rPr>
          <w:lang w:val="es-ES"/>
        </w:rPr>
      </w:pPr>
      <w:r w:rsidRPr="00E5155F">
        <w:rPr>
          <w:lang w:val="es-ES"/>
        </w:rPr>
        <w:t>sigue invitando</w:t>
      </w:r>
    </w:p>
    <w:p w14:paraId="5ACB351C" w14:textId="77777777" w:rsidR="00106B20" w:rsidRPr="00E5155F" w:rsidRDefault="00FA551E" w:rsidP="00106B20">
      <w:pPr>
        <w:rPr>
          <w:lang w:val="es-ES"/>
        </w:rPr>
      </w:pPr>
      <w:r w:rsidRPr="00E5155F">
        <w:rPr>
          <w:lang w:val="es-ES"/>
        </w:rPr>
        <w:t xml:space="preserve">a las administraciones y los gobiernos de los Estados Miembros, los organismos y las organizaciones del sistema de las Naciones Unidas, las organizaciones intergubernamentales, las organizaciones no gubernamentales, </w:t>
      </w:r>
      <w:r w:rsidRPr="00E5155F">
        <w:rPr>
          <w:color w:val="231F20"/>
          <w:lang w:val="es-ES" w:eastAsia="es-AR"/>
        </w:rPr>
        <w:t>organizaciones regionales de telecomunicaciones</w:t>
      </w:r>
      <w:r w:rsidRPr="00E5155F">
        <w:rPr>
          <w:lang w:val="es-ES"/>
        </w:rPr>
        <w:t>, las instituciones financieras y los proveedores de equipos y servicios de telecomunicaciones y de TIC a acrecentar su participación para que se aplique satisfactoriamente la presente Resolución,</w:t>
      </w:r>
    </w:p>
    <w:p w14:paraId="40C154E1" w14:textId="77777777" w:rsidR="00106B20" w:rsidRPr="00E5155F" w:rsidRDefault="00FA551E" w:rsidP="00106B20">
      <w:pPr>
        <w:pStyle w:val="Call"/>
        <w:rPr>
          <w:lang w:val="es-ES"/>
        </w:rPr>
      </w:pPr>
      <w:r w:rsidRPr="00E5155F">
        <w:rPr>
          <w:lang w:val="es-ES"/>
        </w:rPr>
        <w:t>sigue alentando</w:t>
      </w:r>
    </w:p>
    <w:p w14:paraId="53E2102E" w14:textId="552EE707" w:rsidR="00106B20" w:rsidRPr="00E5155F" w:rsidRDefault="00FA551E" w:rsidP="00106B20">
      <w:pPr>
        <w:rPr>
          <w:lang w:val="es-ES"/>
        </w:rPr>
      </w:pPr>
      <w:r w:rsidRPr="00E5155F">
        <w:rPr>
          <w:lang w:val="es-ES"/>
        </w:rPr>
        <w:t>a todos los organismos de ayuda y asistencia para el desarrollo, entre ellos el Banco Internacional de Reconstrucción y Fomento (BIRF), el PNUD y los fondos regionales y nacionales de desarrollo, y también los Estados Miembros de la Unión donantes y beneficiarios, a seguir reconociendo la importancia de las TIC en el proceso del desarrollo y concediendo gran prioridad a la atribución de recursos a este sector</w:t>
      </w:r>
      <w:ins w:id="201" w:author="Spanish" w:date="2022-08-31T08:22:00Z">
        <w:r w:rsidR="003F242D" w:rsidRPr="00E5155F">
          <w:rPr>
            <w:lang w:val="es-ES"/>
          </w:rPr>
          <w:t>, de manera que se propicie el acceso a financiación asequible en los países en desarrollo</w:t>
        </w:r>
      </w:ins>
      <w:r w:rsidRPr="00E5155F">
        <w:rPr>
          <w:lang w:val="es-ES"/>
        </w:rPr>
        <w:t>,</w:t>
      </w:r>
    </w:p>
    <w:p w14:paraId="2293A9C0" w14:textId="77777777" w:rsidR="00106B20" w:rsidRPr="00E5155F" w:rsidRDefault="00FA551E" w:rsidP="00106B20">
      <w:pPr>
        <w:pStyle w:val="Call"/>
        <w:rPr>
          <w:lang w:val="es-ES"/>
        </w:rPr>
      </w:pPr>
      <w:r w:rsidRPr="00E5155F">
        <w:rPr>
          <w:lang w:val="es-ES"/>
        </w:rPr>
        <w:lastRenderedPageBreak/>
        <w:t>encarga al Secretario General</w:t>
      </w:r>
    </w:p>
    <w:p w14:paraId="15E3F9F4" w14:textId="1516989D" w:rsidR="00106B20" w:rsidRPr="00E5155F" w:rsidRDefault="00FA551E" w:rsidP="00106B20">
      <w:pPr>
        <w:rPr>
          <w:lang w:val="es-ES"/>
        </w:rPr>
      </w:pPr>
      <w:r w:rsidRPr="00E5155F">
        <w:rPr>
          <w:lang w:val="es-ES"/>
        </w:rPr>
        <w:t>1</w:t>
      </w:r>
      <w:r w:rsidRPr="00E5155F">
        <w:rPr>
          <w:lang w:val="es-ES"/>
        </w:rPr>
        <w:tab/>
        <w:t xml:space="preserve">que, a la hora de aplicar esta Resolución, la señale a la atención de todas las partes interesadas, en particular el PNUD, el BIRF, </w:t>
      </w:r>
      <w:ins w:id="202" w:author="Spanish" w:date="2022-08-31T08:25:00Z">
        <w:r w:rsidR="003F242D" w:rsidRPr="00E5155F">
          <w:rPr>
            <w:lang w:val="es-ES"/>
          </w:rPr>
          <w:t xml:space="preserve">la </w:t>
        </w:r>
      </w:ins>
      <w:r w:rsidR="006664F4">
        <w:rPr>
          <w:lang w:val="es-ES"/>
        </w:rPr>
        <w:fldChar w:fldCharType="begin"/>
      </w:r>
      <w:r w:rsidR="006664F4">
        <w:rPr>
          <w:lang w:val="es-ES"/>
        </w:rPr>
        <w:instrText xml:space="preserve"> HYPERLINK "https://www.un.org/ohrlls/es" </w:instrText>
      </w:r>
      <w:r w:rsidR="006664F4">
        <w:rPr>
          <w:lang w:val="es-ES"/>
        </w:rPr>
        <w:fldChar w:fldCharType="separate"/>
      </w:r>
      <w:ins w:id="203" w:author="Spanish" w:date="2022-08-31T08:25:00Z">
        <w:r w:rsidR="003F242D" w:rsidRPr="006664F4">
          <w:rPr>
            <w:rStyle w:val="Hyperlink"/>
            <w:lang w:val="es-ES"/>
          </w:rPr>
          <w:t xml:space="preserve">Oficina de la Alta Representante de las Naciones Unidas para los </w:t>
        </w:r>
        <w:r w:rsidR="003B72DB" w:rsidRPr="006664F4">
          <w:rPr>
            <w:rStyle w:val="Hyperlink"/>
            <w:lang w:val="es-ES"/>
          </w:rPr>
          <w:t>p</w:t>
        </w:r>
        <w:r w:rsidR="003F242D" w:rsidRPr="006664F4">
          <w:rPr>
            <w:rStyle w:val="Hyperlink"/>
            <w:lang w:val="es-ES"/>
          </w:rPr>
          <w:t xml:space="preserve">aíses </w:t>
        </w:r>
        <w:r w:rsidR="003B72DB" w:rsidRPr="006664F4">
          <w:rPr>
            <w:rStyle w:val="Hyperlink"/>
            <w:lang w:val="es-ES"/>
          </w:rPr>
          <w:t>m</w:t>
        </w:r>
        <w:r w:rsidR="003F242D" w:rsidRPr="006664F4">
          <w:rPr>
            <w:rStyle w:val="Hyperlink"/>
            <w:lang w:val="es-ES"/>
          </w:rPr>
          <w:t xml:space="preserve">enos </w:t>
        </w:r>
        <w:r w:rsidR="003B72DB" w:rsidRPr="006664F4">
          <w:rPr>
            <w:rStyle w:val="Hyperlink"/>
            <w:lang w:val="es-ES"/>
          </w:rPr>
          <w:t>a</w:t>
        </w:r>
        <w:r w:rsidR="003F242D" w:rsidRPr="006664F4">
          <w:rPr>
            <w:rStyle w:val="Hyperlink"/>
            <w:lang w:val="es-ES"/>
          </w:rPr>
          <w:t xml:space="preserve">delantados, los </w:t>
        </w:r>
        <w:r w:rsidR="003B72DB" w:rsidRPr="006664F4">
          <w:rPr>
            <w:rStyle w:val="Hyperlink"/>
            <w:lang w:val="es-ES"/>
          </w:rPr>
          <w:t>p</w:t>
        </w:r>
        <w:r w:rsidR="003F242D" w:rsidRPr="006664F4">
          <w:rPr>
            <w:rStyle w:val="Hyperlink"/>
            <w:lang w:val="es-ES"/>
          </w:rPr>
          <w:t xml:space="preserve">aíses en </w:t>
        </w:r>
        <w:r w:rsidR="003B72DB" w:rsidRPr="006664F4">
          <w:rPr>
            <w:rStyle w:val="Hyperlink"/>
            <w:lang w:val="es-ES"/>
          </w:rPr>
          <w:t>d</w:t>
        </w:r>
        <w:r w:rsidR="003F242D" w:rsidRPr="006664F4">
          <w:rPr>
            <w:rStyle w:val="Hyperlink"/>
            <w:lang w:val="es-ES"/>
          </w:rPr>
          <w:t xml:space="preserve">esarrollo </w:t>
        </w:r>
        <w:r w:rsidR="003B72DB" w:rsidRPr="006664F4">
          <w:rPr>
            <w:rStyle w:val="Hyperlink"/>
            <w:lang w:val="es-ES"/>
          </w:rPr>
          <w:t>s</w:t>
        </w:r>
        <w:r w:rsidR="003F242D" w:rsidRPr="006664F4">
          <w:rPr>
            <w:rStyle w:val="Hyperlink"/>
            <w:lang w:val="es-ES"/>
          </w:rPr>
          <w:t xml:space="preserve">in </w:t>
        </w:r>
        <w:r w:rsidR="003B72DB" w:rsidRPr="006664F4">
          <w:rPr>
            <w:rStyle w:val="Hyperlink"/>
            <w:lang w:val="es-ES"/>
          </w:rPr>
          <w:t>l</w:t>
        </w:r>
        <w:r w:rsidR="003F242D" w:rsidRPr="006664F4">
          <w:rPr>
            <w:rStyle w:val="Hyperlink"/>
            <w:lang w:val="es-ES"/>
          </w:rPr>
          <w:t xml:space="preserve">itoral y los </w:t>
        </w:r>
        <w:r w:rsidR="003B72DB" w:rsidRPr="006664F4">
          <w:rPr>
            <w:rStyle w:val="Hyperlink"/>
            <w:lang w:val="es-ES"/>
          </w:rPr>
          <w:t>p</w:t>
        </w:r>
        <w:r w:rsidR="003F242D" w:rsidRPr="006664F4">
          <w:rPr>
            <w:rStyle w:val="Hyperlink"/>
            <w:lang w:val="es-ES"/>
          </w:rPr>
          <w:t xml:space="preserve">equeños Estados </w:t>
        </w:r>
        <w:r w:rsidR="003B72DB" w:rsidRPr="006664F4">
          <w:rPr>
            <w:rStyle w:val="Hyperlink"/>
            <w:lang w:val="es-ES"/>
          </w:rPr>
          <w:t>i</w:t>
        </w:r>
        <w:r w:rsidR="003F242D" w:rsidRPr="006664F4">
          <w:rPr>
            <w:rStyle w:val="Hyperlink"/>
            <w:lang w:val="es-ES"/>
          </w:rPr>
          <w:t xml:space="preserve">nsulares en </w:t>
        </w:r>
        <w:r w:rsidR="003B72DB" w:rsidRPr="006664F4">
          <w:rPr>
            <w:rStyle w:val="Hyperlink"/>
            <w:lang w:val="es-ES"/>
          </w:rPr>
          <w:t>d</w:t>
        </w:r>
        <w:r w:rsidR="003F242D" w:rsidRPr="006664F4">
          <w:rPr>
            <w:rStyle w:val="Hyperlink"/>
            <w:lang w:val="es-ES"/>
          </w:rPr>
          <w:t>esarrollo</w:t>
        </w:r>
      </w:ins>
      <w:r w:rsidR="006664F4">
        <w:rPr>
          <w:lang w:val="es-ES"/>
        </w:rPr>
        <w:fldChar w:fldCharType="end"/>
      </w:r>
      <w:ins w:id="204" w:author="Spanish" w:date="2022-08-31T08:26:00Z">
        <w:r w:rsidR="003F242D" w:rsidRPr="00E5155F">
          <w:rPr>
            <w:lang w:val="es-ES"/>
          </w:rPr>
          <w:t xml:space="preserve"> (OARPPP),</w:t>
        </w:r>
      </w:ins>
      <w:ins w:id="205" w:author="Spanish" w:date="2022-08-31T08:27:00Z">
        <w:r w:rsidR="003F242D" w:rsidRPr="00E5155F">
          <w:rPr>
            <w:lang w:val="es-ES"/>
          </w:rPr>
          <w:t xml:space="preserve"> la </w:t>
        </w:r>
        <w:r w:rsidR="003F242D" w:rsidRPr="006664F4">
          <w:rPr>
            <w:lang w:val="es-ES"/>
          </w:rPr>
          <w:t>Junta de los Jefes Ejecutivos de las Naciones Unidas,</w:t>
        </w:r>
      </w:ins>
      <w:ins w:id="206" w:author="Spanish" w:date="2022-08-31T08:26:00Z">
        <w:r w:rsidR="003F242D" w:rsidRPr="00E5155F">
          <w:rPr>
            <w:lang w:val="es-ES"/>
          </w:rPr>
          <w:t xml:space="preserve"> </w:t>
        </w:r>
      </w:ins>
      <w:r w:rsidRPr="00E5155F">
        <w:rPr>
          <w:lang w:val="es-ES"/>
        </w:rPr>
        <w:t>los fondos regionales y los fondos de desarrollo nacionales para la cooperación;</w:t>
      </w:r>
    </w:p>
    <w:p w14:paraId="65F8B8E4" w14:textId="3DE61DF2" w:rsidR="00106B20" w:rsidRPr="00E5155F" w:rsidRDefault="00FA551E" w:rsidP="00106B20">
      <w:pPr>
        <w:rPr>
          <w:ins w:id="207" w:author="Spanish" w:date="2022-08-31T08:28:00Z"/>
          <w:lang w:val="es-ES"/>
        </w:rPr>
      </w:pPr>
      <w:r w:rsidRPr="00E5155F">
        <w:rPr>
          <w:lang w:val="es-ES"/>
        </w:rPr>
        <w:t>2</w:t>
      </w:r>
      <w:r w:rsidRPr="00E5155F">
        <w:rPr>
          <w:lang w:val="es-ES"/>
        </w:rPr>
        <w:tab/>
        <w:t>que informe anualmente al Consejo de la UIT sobre los avances en la aplicación de la presente Resolución;</w:t>
      </w:r>
    </w:p>
    <w:p w14:paraId="40179D9D" w14:textId="2D40CE1D" w:rsidR="003F242D" w:rsidRPr="00E5155F" w:rsidRDefault="003F242D" w:rsidP="00106B20">
      <w:pPr>
        <w:rPr>
          <w:ins w:id="208" w:author="Spanish" w:date="2022-08-31T08:30:00Z"/>
          <w:color w:val="000000"/>
          <w:lang w:val="es-ES"/>
        </w:rPr>
      </w:pPr>
      <w:ins w:id="209" w:author="Spanish" w:date="2022-08-31T08:28:00Z">
        <w:r w:rsidRPr="00E5155F">
          <w:rPr>
            <w:lang w:val="es-ES"/>
          </w:rPr>
          <w:t>3</w:t>
        </w:r>
        <w:r w:rsidRPr="00E5155F">
          <w:rPr>
            <w:lang w:val="es-ES"/>
          </w:rPr>
          <w:tab/>
          <w:t xml:space="preserve">que asegure que la eliminación de la brecha digital, </w:t>
        </w:r>
      </w:ins>
      <w:ins w:id="210" w:author="Spanish" w:date="2022-08-31T08:29:00Z">
        <w:r w:rsidRPr="00E5155F">
          <w:rPr>
            <w:lang w:val="es-ES"/>
          </w:rPr>
          <w:t xml:space="preserve">y en </w:t>
        </w:r>
      </w:ins>
      <w:ins w:id="211" w:author="Spanish" w:date="2022-08-31T08:28:00Z">
        <w:r w:rsidRPr="00E5155F">
          <w:rPr>
            <w:lang w:val="es-ES"/>
          </w:rPr>
          <w:t>especial la conectividad asequible, la alfabetizaci</w:t>
        </w:r>
      </w:ins>
      <w:ins w:id="212" w:author="Spanish" w:date="2022-08-31T08:29:00Z">
        <w:r w:rsidRPr="00E5155F">
          <w:rPr>
            <w:lang w:val="es-ES"/>
          </w:rPr>
          <w:t xml:space="preserve">ón digital y el desarrollo de competencias, se añaden a la lista de intereses del </w:t>
        </w:r>
      </w:ins>
      <w:ins w:id="213" w:author="Spanish" w:date="2022-08-31T08:30:00Z">
        <w:r w:rsidRPr="00E5155F">
          <w:rPr>
            <w:color w:val="000000"/>
            <w:lang w:val="es-ES"/>
          </w:rPr>
          <w:t>Grupo Especial de Coordinación Intersectorial (GE-CIS)</w:t>
        </w:r>
        <w:r w:rsidR="00EB31E4" w:rsidRPr="00E5155F">
          <w:rPr>
            <w:color w:val="000000"/>
            <w:lang w:val="es-ES"/>
          </w:rPr>
          <w:t>;</w:t>
        </w:r>
      </w:ins>
    </w:p>
    <w:p w14:paraId="2A2FF917" w14:textId="09443285" w:rsidR="00EB31E4" w:rsidRPr="00E5155F" w:rsidRDefault="00EB31E4" w:rsidP="003B72DB">
      <w:pPr>
        <w:rPr>
          <w:ins w:id="214" w:author="Spanish" w:date="2022-08-31T08:33:00Z"/>
          <w:lang w:val="es-ES"/>
        </w:rPr>
      </w:pPr>
      <w:ins w:id="215" w:author="Spanish" w:date="2022-08-31T08:30:00Z">
        <w:r w:rsidRPr="00E5155F">
          <w:rPr>
            <w:lang w:val="es-ES"/>
          </w:rPr>
          <w:t>4</w:t>
        </w:r>
        <w:r w:rsidRPr="00E5155F">
          <w:rPr>
            <w:lang w:val="es-ES"/>
          </w:rPr>
          <w:tab/>
          <w:t xml:space="preserve">que solicite </w:t>
        </w:r>
      </w:ins>
      <w:ins w:id="216" w:author="Spanish" w:date="2022-08-31T08:31:00Z">
        <w:r w:rsidRPr="00E5155F">
          <w:rPr>
            <w:lang w:val="es-ES"/>
          </w:rPr>
          <w:t>a</w:t>
        </w:r>
      </w:ins>
      <w:ins w:id="217" w:author="Spanish" w:date="2022-08-31T08:30:00Z">
        <w:r w:rsidRPr="00E5155F">
          <w:rPr>
            <w:lang w:val="es-ES"/>
          </w:rPr>
          <w:t xml:space="preserve">l </w:t>
        </w:r>
      </w:ins>
      <w:ins w:id="218" w:author="Spanish" w:date="2022-08-31T08:31:00Z">
        <w:r w:rsidRPr="00E5155F">
          <w:rPr>
            <w:lang w:val="es-ES"/>
          </w:rPr>
          <w:t>Grupo de Coordinación Intersectorial sobre cuestiones de interés mutuo que tenga en consideración durante el desempeño de sus labores la conectividad asequible, la alfabetización digital y el desarrollo de competencias</w:t>
        </w:r>
      </w:ins>
      <w:ins w:id="219" w:author="Spanish" w:date="2022-08-31T08:32:00Z">
        <w:r w:rsidRPr="00E5155F">
          <w:rPr>
            <w:lang w:val="es-ES"/>
          </w:rPr>
          <w:t xml:space="preserve">, y que indique en sus futuros informes los elementos de trabajo de las Oficinas y de la Secretaría </w:t>
        </w:r>
      </w:ins>
      <w:ins w:id="220" w:author="Spanish" w:date="2022-08-31T08:33:00Z">
        <w:r w:rsidRPr="00E5155F">
          <w:rPr>
            <w:lang w:val="es-ES"/>
          </w:rPr>
          <w:t>que están</w:t>
        </w:r>
      </w:ins>
      <w:ins w:id="221" w:author="Spanish" w:date="2022-08-31T08:32:00Z">
        <w:r w:rsidRPr="00E5155F">
          <w:rPr>
            <w:lang w:val="es-ES"/>
          </w:rPr>
          <w:t xml:space="preserve"> relacionados </w:t>
        </w:r>
      </w:ins>
      <w:ins w:id="222" w:author="Spanish" w:date="2022-08-31T08:33:00Z">
        <w:r w:rsidRPr="00E5155F">
          <w:rPr>
            <w:lang w:val="es-ES"/>
          </w:rPr>
          <w:t>con esos ámbitos;</w:t>
        </w:r>
      </w:ins>
    </w:p>
    <w:p w14:paraId="1852DBC1" w14:textId="7BA65F67" w:rsidR="00EB31E4" w:rsidRPr="00E5155F" w:rsidRDefault="00EB31E4" w:rsidP="003B72DB">
      <w:pPr>
        <w:rPr>
          <w:ins w:id="223" w:author="Spanish" w:date="2022-08-31T08:34:00Z"/>
          <w:lang w:val="es-ES"/>
        </w:rPr>
      </w:pPr>
      <w:ins w:id="224" w:author="Spanish" w:date="2022-08-31T08:33:00Z">
        <w:r w:rsidRPr="00E5155F">
          <w:rPr>
            <w:lang w:val="es-ES"/>
          </w:rPr>
          <w:t>5</w:t>
        </w:r>
        <w:r w:rsidRPr="00E5155F">
          <w:rPr>
            <w:lang w:val="es-ES"/>
          </w:rPr>
          <w:tab/>
          <w:t xml:space="preserve">que, en colaboración con los Directores de las Oficinas, elabore un inventario de prácticas idóneas y conocimientos especializados </w:t>
        </w:r>
      </w:ins>
      <w:ins w:id="225" w:author="Spanish" w:date="2022-08-31T08:34:00Z">
        <w:r w:rsidRPr="00E5155F">
          <w:rPr>
            <w:lang w:val="es-ES"/>
          </w:rPr>
          <w:t>sobre cómo eliminar la brecha digital;</w:t>
        </w:r>
      </w:ins>
    </w:p>
    <w:p w14:paraId="11D9E5F6" w14:textId="2622406A" w:rsidR="00106B20" w:rsidRPr="00E5155F" w:rsidRDefault="00FA551E" w:rsidP="003B72DB">
      <w:pPr>
        <w:rPr>
          <w:ins w:id="226" w:author="Spanish" w:date="2022-08-31T08:37:00Z"/>
          <w:lang w:val="es-ES"/>
        </w:rPr>
      </w:pPr>
      <w:del w:id="227" w:author="Spanish" w:date="2022-08-31T08:36:00Z">
        <w:r w:rsidRPr="00E5155F" w:rsidDel="00EB31E4">
          <w:rPr>
            <w:lang w:val="es-ES"/>
          </w:rPr>
          <w:delText>3</w:delText>
        </w:r>
      </w:del>
      <w:ins w:id="228" w:author="Spanish" w:date="2022-08-31T08:34:00Z">
        <w:r w:rsidR="003B72DB" w:rsidRPr="00E5155F">
          <w:rPr>
            <w:lang w:val="es-ES"/>
          </w:rPr>
          <w:t>6</w:t>
        </w:r>
      </w:ins>
      <w:r w:rsidRPr="00E5155F">
        <w:rPr>
          <w:lang w:val="es-ES"/>
        </w:rPr>
        <w:tab/>
      </w:r>
      <w:del w:id="229" w:author="Spanish" w:date="2022-08-31T08:36:00Z">
        <w:r w:rsidRPr="00E5155F" w:rsidDel="00EB31E4">
          <w:rPr>
            <w:lang w:val="es-ES"/>
          </w:rPr>
          <w:delText>que tome las medidas necesarias para que se divulguen ampliamente</w:delText>
        </w:r>
      </w:del>
      <w:ins w:id="230" w:author="Spanish" w:date="2022-08-31T08:35:00Z">
        <w:r w:rsidR="003B72DB" w:rsidRPr="00E5155F">
          <w:rPr>
            <w:lang w:val="es-ES"/>
          </w:rPr>
          <w:t>que mantenga y continúe mejorando una zona destacada del sitio web de la UIT dedicada específicamente a permitir el acceso fácil a sus prácticas idóneas y conocimientos especializados, y a otros informes publ</w:t>
        </w:r>
      </w:ins>
      <w:ins w:id="231" w:author="Spanish" w:date="2022-08-31T08:36:00Z">
        <w:r w:rsidR="003B72DB" w:rsidRPr="00E5155F">
          <w:rPr>
            <w:lang w:val="es-ES"/>
          </w:rPr>
          <w:t>i</w:t>
        </w:r>
      </w:ins>
      <w:ins w:id="232" w:author="Spanish" w:date="2022-08-31T08:35:00Z">
        <w:r w:rsidR="003B72DB" w:rsidRPr="00E5155F">
          <w:rPr>
            <w:lang w:val="es-ES"/>
          </w:rPr>
          <w:t>cados, estudi</w:t>
        </w:r>
      </w:ins>
      <w:ins w:id="233" w:author="Spanish" w:date="2022-08-31T08:36:00Z">
        <w:r w:rsidR="003B72DB" w:rsidRPr="00E5155F">
          <w:rPr>
            <w:lang w:val="es-ES"/>
          </w:rPr>
          <w:t xml:space="preserve">os e informes relacionados con la brecha digital, y en términos más </w:t>
        </w:r>
      </w:ins>
      <w:ins w:id="234" w:author="Spanish" w:date="2022-08-31T10:12:00Z">
        <w:r w:rsidR="003B72DB" w:rsidRPr="00E5155F">
          <w:rPr>
            <w:lang w:val="es-ES"/>
          </w:rPr>
          <w:t>generales</w:t>
        </w:r>
      </w:ins>
      <w:ins w:id="235" w:author="Spanish" w:date="2022-08-31T08:36:00Z">
        <w:r w:rsidR="003B72DB" w:rsidRPr="00E5155F">
          <w:rPr>
            <w:lang w:val="es-ES"/>
          </w:rPr>
          <w:t xml:space="preserve"> a organizar la divulgación </w:t>
        </w:r>
      </w:ins>
      <w:ins w:id="236" w:author="Spanish" w:date="2022-08-31T10:12:00Z">
        <w:r w:rsidR="003B72DB" w:rsidRPr="00E5155F">
          <w:rPr>
            <w:lang w:val="es-ES"/>
          </w:rPr>
          <w:t xml:space="preserve">amplia </w:t>
        </w:r>
      </w:ins>
      <w:ins w:id="237" w:author="Spanish" w:date="2022-08-31T08:36:00Z">
        <w:r w:rsidR="003B72DB" w:rsidRPr="00E5155F">
          <w:rPr>
            <w:lang w:val="es-ES"/>
          </w:rPr>
          <w:t>de</w:t>
        </w:r>
      </w:ins>
      <w:r w:rsidR="003B72DB">
        <w:rPr>
          <w:lang w:val="es-ES"/>
        </w:rPr>
        <w:t xml:space="preserve"> </w:t>
      </w:r>
      <w:r w:rsidRPr="00E5155F">
        <w:rPr>
          <w:lang w:val="es-ES"/>
        </w:rPr>
        <w:t>los resultados de las actividades realizadas de conformidad con la presente Resolución</w:t>
      </w:r>
      <w:ins w:id="238" w:author="Spanish" w:date="2022-08-31T08:36:00Z">
        <w:r w:rsidR="00EB31E4" w:rsidRPr="00E5155F">
          <w:rPr>
            <w:lang w:val="es-ES"/>
          </w:rPr>
          <w:t>;</w:t>
        </w:r>
      </w:ins>
    </w:p>
    <w:p w14:paraId="70B5EBB6" w14:textId="6F48341B" w:rsidR="00EB31E4" w:rsidRPr="00E5155F" w:rsidRDefault="00EB31E4">
      <w:pPr>
        <w:rPr>
          <w:ins w:id="239" w:author="Spanish" w:date="2022-08-31T08:39:00Z"/>
          <w:lang w:val="es-ES"/>
        </w:rPr>
      </w:pPr>
      <w:ins w:id="240" w:author="Spanish" w:date="2022-08-31T08:37:00Z">
        <w:r w:rsidRPr="00E5155F">
          <w:rPr>
            <w:lang w:val="es-ES"/>
          </w:rPr>
          <w:t>7</w:t>
        </w:r>
        <w:r w:rsidRPr="00E5155F">
          <w:rPr>
            <w:lang w:val="es-ES"/>
          </w:rPr>
          <w:tab/>
          <w:t xml:space="preserve">que siga trabajando y profundizando en las relaciones del sistema de las Naciones Unidas y con otras organizaciones internacionales del </w:t>
        </w:r>
        <w:r w:rsidR="006C6F51" w:rsidRPr="00E5155F">
          <w:rPr>
            <w:lang w:val="es-ES"/>
          </w:rPr>
          <w:t xml:space="preserve">ámbito de </w:t>
        </w:r>
      </w:ins>
      <w:ins w:id="241" w:author="Spanish" w:date="2022-08-31T09:06:00Z">
        <w:r w:rsidR="006C6F51" w:rsidRPr="00E5155F">
          <w:rPr>
            <w:lang w:val="es-ES"/>
          </w:rPr>
          <w:t xml:space="preserve">la presente </w:t>
        </w:r>
      </w:ins>
      <w:ins w:id="242" w:author="Spanish" w:date="2022-08-31T08:37:00Z">
        <w:r w:rsidR="006C6F51" w:rsidRPr="00E5155F">
          <w:rPr>
            <w:lang w:val="es-ES"/>
          </w:rPr>
          <w:t>R</w:t>
        </w:r>
        <w:r w:rsidRPr="00E5155F">
          <w:rPr>
            <w:lang w:val="es-ES"/>
          </w:rPr>
          <w:t xml:space="preserve">esolución, </w:t>
        </w:r>
      </w:ins>
      <w:ins w:id="243" w:author="Spanish" w:date="2022-08-31T08:38:00Z">
        <w:r w:rsidRPr="00E5155F">
          <w:rPr>
            <w:lang w:val="es-ES"/>
          </w:rPr>
          <w:t xml:space="preserve">como la UNESCO para la alfabetización digital y el desarrollo de competencias y la OMC para </w:t>
        </w:r>
      </w:ins>
      <w:ins w:id="244" w:author="Spanish" w:date="2022-08-31T09:29:00Z">
        <w:r w:rsidR="006265A5" w:rsidRPr="00E5155F">
          <w:rPr>
            <w:lang w:val="es-ES"/>
          </w:rPr>
          <w:t xml:space="preserve">los </w:t>
        </w:r>
      </w:ins>
      <w:ins w:id="245" w:author="Spanish" w:date="2022-08-31T08:38:00Z">
        <w:r w:rsidRPr="00E5155F">
          <w:rPr>
            <w:lang w:val="es-ES"/>
          </w:rPr>
          <w:t>efecto</w:t>
        </w:r>
      </w:ins>
      <w:ins w:id="246" w:author="Spanish" w:date="2022-08-31T09:29:00Z">
        <w:r w:rsidR="006265A5" w:rsidRPr="00E5155F">
          <w:rPr>
            <w:lang w:val="es-ES"/>
          </w:rPr>
          <w:t>s</w:t>
        </w:r>
      </w:ins>
      <w:ins w:id="247" w:author="Spanish" w:date="2022-08-31T08:38:00Z">
        <w:r w:rsidRPr="00E5155F">
          <w:rPr>
            <w:lang w:val="es-ES"/>
          </w:rPr>
          <w:t xml:space="preserve"> de los aranceles </w:t>
        </w:r>
      </w:ins>
      <w:ins w:id="248" w:author="Spanish" w:date="2022-08-31T09:29:00Z">
        <w:r w:rsidR="006265A5" w:rsidRPr="00E5155F">
          <w:rPr>
            <w:lang w:val="es-ES"/>
          </w:rPr>
          <w:t>a</w:t>
        </w:r>
      </w:ins>
      <w:ins w:id="249" w:author="Spanish" w:date="2022-08-31T08:38:00Z">
        <w:r w:rsidRPr="00E5155F">
          <w:rPr>
            <w:lang w:val="es-ES"/>
          </w:rPr>
          <w:t xml:space="preserve">l </w:t>
        </w:r>
        <w:r w:rsidRPr="006664F4">
          <w:rPr>
            <w:i/>
            <w:lang w:val="es-ES"/>
          </w:rPr>
          <w:t>hardware</w:t>
        </w:r>
        <w:r w:rsidRPr="00E5155F">
          <w:rPr>
            <w:lang w:val="es-ES"/>
          </w:rPr>
          <w:t xml:space="preserve"> de TIC importado, de manera que la Unión pueda aprovechar mejor todos los recursos y actividades internacionales </w:t>
        </w:r>
      </w:ins>
      <w:ins w:id="250" w:author="Spanish" w:date="2022-08-31T08:39:00Z">
        <w:r w:rsidRPr="00E5155F">
          <w:rPr>
            <w:lang w:val="es-ES"/>
          </w:rPr>
          <w:t>relacionad</w:t>
        </w:r>
      </w:ins>
      <w:ins w:id="251" w:author="Spanish" w:date="2022-08-31T10:13:00Z">
        <w:r w:rsidR="00F770A3" w:rsidRPr="00E5155F">
          <w:rPr>
            <w:lang w:val="es-ES"/>
          </w:rPr>
          <w:t>o</w:t>
        </w:r>
      </w:ins>
      <w:ins w:id="252" w:author="Spanish" w:date="2022-08-31T08:39:00Z">
        <w:r w:rsidRPr="00E5155F">
          <w:rPr>
            <w:lang w:val="es-ES"/>
          </w:rPr>
          <w:t>s con la eliminación de la brecha digital;</w:t>
        </w:r>
      </w:ins>
    </w:p>
    <w:p w14:paraId="2C8DBB5E" w14:textId="2449B05A" w:rsidR="00EB31E4" w:rsidRPr="00E5155F" w:rsidRDefault="00EB31E4">
      <w:pPr>
        <w:rPr>
          <w:ins w:id="253" w:author="Spanish" w:date="2022-08-31T08:42:00Z"/>
          <w:lang w:val="es-ES"/>
        </w:rPr>
      </w:pPr>
      <w:ins w:id="254" w:author="Spanish" w:date="2022-08-31T08:39:00Z">
        <w:r w:rsidRPr="00E5155F">
          <w:rPr>
            <w:lang w:val="es-ES"/>
          </w:rPr>
          <w:t>8</w:t>
        </w:r>
        <w:r w:rsidRPr="00E5155F">
          <w:rPr>
            <w:lang w:val="es-ES"/>
          </w:rPr>
          <w:tab/>
          <w:t xml:space="preserve">que colabore con las tres Oficinas, y con </w:t>
        </w:r>
      </w:ins>
      <w:ins w:id="255" w:author="Spanish" w:date="2022-08-31T08:40:00Z">
        <w:r w:rsidRPr="00E5155F">
          <w:rPr>
            <w:lang w:val="es-ES"/>
          </w:rPr>
          <w:t xml:space="preserve">la OARPPP, para </w:t>
        </w:r>
        <w:r w:rsidR="00533F7B" w:rsidRPr="00E5155F">
          <w:rPr>
            <w:lang w:val="es-ES"/>
          </w:rPr>
          <w:t>intensificar la c</w:t>
        </w:r>
        <w:r w:rsidR="000769B2" w:rsidRPr="00E5155F">
          <w:rPr>
            <w:lang w:val="es-ES"/>
          </w:rPr>
          <w:t>olaboración entre la UIT y</w:t>
        </w:r>
      </w:ins>
      <w:ins w:id="256" w:author="Spanish2" w:date="2022-09-15T15:28:00Z">
        <w:r w:rsidR="000769B2" w:rsidRPr="00E5155F">
          <w:rPr>
            <w:lang w:val="es-ES"/>
          </w:rPr>
          <w:t xml:space="preserve"> los Programas de Acción siguientes</w:t>
        </w:r>
      </w:ins>
      <w:ins w:id="257" w:author="Spanish" w:date="2022-08-31T08:40:00Z">
        <w:r w:rsidR="00533F7B" w:rsidRPr="00E5155F">
          <w:rPr>
            <w:lang w:val="es-ES"/>
          </w:rPr>
          <w:t xml:space="preserve">, con miras a </w:t>
        </w:r>
      </w:ins>
      <w:ins w:id="258" w:author="Spanish" w:date="2022-08-31T08:41:00Z">
        <w:r w:rsidR="00533F7B" w:rsidRPr="00E5155F">
          <w:rPr>
            <w:lang w:val="es-ES"/>
          </w:rPr>
          <w:t xml:space="preserve">encontrar una solución más adecuada para satisfacer las necesidades únicas de </w:t>
        </w:r>
      </w:ins>
      <w:ins w:id="259" w:author="Spanish2" w:date="2022-09-15T15:28:00Z">
        <w:r w:rsidR="000769B2" w:rsidRPr="00E5155F">
          <w:rPr>
            <w:lang w:val="es-ES"/>
          </w:rPr>
          <w:t xml:space="preserve">los </w:t>
        </w:r>
      </w:ins>
      <w:ins w:id="260" w:author="Spanish" w:date="2022-08-31T08:41:00Z">
        <w:r w:rsidR="00533F7B" w:rsidRPr="00E5155F">
          <w:rPr>
            <w:lang w:val="es-ES"/>
          </w:rPr>
          <w:t xml:space="preserve">Estados </w:t>
        </w:r>
      </w:ins>
      <w:ins w:id="261" w:author="Spanish" w:date="2022-08-31T10:14:00Z">
        <w:r w:rsidR="00F770A3" w:rsidRPr="00E5155F">
          <w:rPr>
            <w:lang w:val="es-ES"/>
          </w:rPr>
          <w:t>M</w:t>
        </w:r>
      </w:ins>
      <w:ins w:id="262" w:author="Spanish" w:date="2022-08-31T08:41:00Z">
        <w:r w:rsidR="00533F7B" w:rsidRPr="00E5155F">
          <w:rPr>
            <w:lang w:val="es-ES"/>
          </w:rPr>
          <w:t xml:space="preserve">iembros </w:t>
        </w:r>
      </w:ins>
      <w:ins w:id="263" w:author="Spanish2" w:date="2022-09-15T15:28:00Z">
        <w:r w:rsidR="000769B2" w:rsidRPr="00E5155F">
          <w:rPr>
            <w:lang w:val="es-ES"/>
          </w:rPr>
          <w:t xml:space="preserve">respecto de los objetivos de esta Resolución </w:t>
        </w:r>
      </w:ins>
      <w:ins w:id="264" w:author="Spanish" w:date="2022-08-31T08:42:00Z">
        <w:r w:rsidR="00533F7B" w:rsidRPr="00E5155F">
          <w:rPr>
            <w:lang w:val="es-ES"/>
          </w:rPr>
          <w:t xml:space="preserve">y proponer medidas que faciliten y aceleren el progreso hacia </w:t>
        </w:r>
      </w:ins>
      <w:ins w:id="265" w:author="Spanish2" w:date="2022-09-15T15:29:00Z">
        <w:r w:rsidR="00C90CF0" w:rsidRPr="00E5155F">
          <w:rPr>
            <w:lang w:val="es-ES"/>
          </w:rPr>
          <w:t>los</w:t>
        </w:r>
      </w:ins>
      <w:ins w:id="266" w:author="Spanish" w:date="2022-08-31T08:42:00Z">
        <w:r w:rsidR="00533F7B" w:rsidRPr="00E5155F">
          <w:rPr>
            <w:lang w:val="es-ES"/>
          </w:rPr>
          <w:t xml:space="preserve"> objetivo</w:t>
        </w:r>
      </w:ins>
      <w:ins w:id="267" w:author="Spanish2" w:date="2022-09-15T15:29:00Z">
        <w:r w:rsidR="00C90CF0" w:rsidRPr="00E5155F">
          <w:rPr>
            <w:lang w:val="es-ES"/>
          </w:rPr>
          <w:t>s</w:t>
        </w:r>
      </w:ins>
      <w:ins w:id="268" w:author="Spanish" w:date="2022-08-31T08:42:00Z">
        <w:r w:rsidR="00533F7B" w:rsidRPr="00E5155F">
          <w:rPr>
            <w:lang w:val="es-ES"/>
          </w:rPr>
          <w:t xml:space="preserve"> de </w:t>
        </w:r>
      </w:ins>
      <w:ins w:id="269" w:author="Spanish" w:date="2022-08-31T09:06:00Z">
        <w:r w:rsidR="006C6F51" w:rsidRPr="00E5155F">
          <w:rPr>
            <w:lang w:val="es-ES"/>
          </w:rPr>
          <w:t>la presente</w:t>
        </w:r>
      </w:ins>
      <w:ins w:id="270" w:author="Spanish" w:date="2022-08-31T08:42:00Z">
        <w:r w:rsidR="00533F7B" w:rsidRPr="00E5155F">
          <w:rPr>
            <w:lang w:val="es-ES"/>
          </w:rPr>
          <w:t xml:space="preserve"> Resolución:</w:t>
        </w:r>
      </w:ins>
    </w:p>
    <w:p w14:paraId="7727B72E" w14:textId="73D06087" w:rsidR="00533F7B" w:rsidRPr="00E5155F" w:rsidRDefault="00533F7B" w:rsidP="006664F4">
      <w:pPr>
        <w:pStyle w:val="enumlev1"/>
        <w:rPr>
          <w:ins w:id="271" w:author="Spanish" w:date="2022-08-31T08:45:00Z"/>
          <w:lang w:val="es-ES"/>
        </w:rPr>
      </w:pPr>
      <w:ins w:id="272" w:author="Spanish" w:date="2022-08-31T08:43:00Z">
        <w:r w:rsidRPr="00E5155F">
          <w:rPr>
            <w:lang w:val="es-ES"/>
          </w:rPr>
          <w:t>a</w:t>
        </w:r>
      </w:ins>
      <w:ins w:id="273" w:author="Spanish 1" w:date="2022-08-31T16:24:00Z">
        <w:r w:rsidR="00654745" w:rsidRPr="00E5155F">
          <w:rPr>
            <w:lang w:val="es-ES"/>
          </w:rPr>
          <w:t>)</w:t>
        </w:r>
      </w:ins>
      <w:ins w:id="274" w:author="Spanish" w:date="2022-08-31T08:43:00Z">
        <w:r w:rsidRPr="00E5155F">
          <w:rPr>
            <w:lang w:val="es-ES"/>
          </w:rPr>
          <w:tab/>
        </w:r>
      </w:ins>
      <w:ins w:id="275" w:author="Spanish" w:date="2022-08-31T08:45:00Z">
        <w:r w:rsidRPr="00E5155F">
          <w:rPr>
            <w:lang w:val="es-ES"/>
          </w:rPr>
          <w:t xml:space="preserve">el Programa de Acción </w:t>
        </w:r>
      </w:ins>
      <w:ins w:id="276" w:author="Spanish" w:date="2022-08-31T08:47:00Z">
        <w:r w:rsidRPr="00E5155F">
          <w:rPr>
            <w:lang w:val="es-ES"/>
          </w:rPr>
          <w:t>en favor de</w:t>
        </w:r>
      </w:ins>
      <w:ins w:id="277" w:author="Spanish" w:date="2022-08-31T08:45:00Z">
        <w:r w:rsidRPr="00E5155F">
          <w:rPr>
            <w:lang w:val="es-ES"/>
          </w:rPr>
          <w:t xml:space="preserve"> los </w:t>
        </w:r>
      </w:ins>
      <w:ins w:id="278" w:author="Spanish" w:date="2022-08-31T08:47:00Z">
        <w:r w:rsidRPr="00E5155F">
          <w:rPr>
            <w:lang w:val="es-ES"/>
          </w:rPr>
          <w:t>P</w:t>
        </w:r>
      </w:ins>
      <w:ins w:id="279" w:author="Spanish" w:date="2022-08-31T08:45:00Z">
        <w:r w:rsidRPr="00E5155F">
          <w:rPr>
            <w:lang w:val="es-ES"/>
          </w:rPr>
          <w:t xml:space="preserve">aíses </w:t>
        </w:r>
      </w:ins>
      <w:ins w:id="280" w:author="Spanish" w:date="2022-08-31T08:47:00Z">
        <w:r w:rsidRPr="00E5155F">
          <w:rPr>
            <w:lang w:val="es-ES"/>
          </w:rPr>
          <w:t>M</w:t>
        </w:r>
      </w:ins>
      <w:ins w:id="281" w:author="Spanish" w:date="2022-08-31T08:45:00Z">
        <w:r w:rsidRPr="00E5155F">
          <w:rPr>
            <w:lang w:val="es-ES"/>
          </w:rPr>
          <w:t xml:space="preserve">enos </w:t>
        </w:r>
      </w:ins>
      <w:ins w:id="282" w:author="Spanish" w:date="2022-08-31T08:47:00Z">
        <w:r w:rsidRPr="00E5155F">
          <w:rPr>
            <w:lang w:val="es-ES"/>
          </w:rPr>
          <w:t>A</w:t>
        </w:r>
      </w:ins>
      <w:ins w:id="283" w:author="Spanish" w:date="2022-08-31T08:45:00Z">
        <w:r w:rsidRPr="00E5155F">
          <w:rPr>
            <w:lang w:val="es-ES"/>
          </w:rPr>
          <w:t>delantados;</w:t>
        </w:r>
      </w:ins>
    </w:p>
    <w:p w14:paraId="2EB572CC" w14:textId="7E488E1B" w:rsidR="00533F7B" w:rsidRPr="00E5155F" w:rsidRDefault="00533F7B" w:rsidP="006664F4">
      <w:pPr>
        <w:pStyle w:val="enumlev1"/>
        <w:rPr>
          <w:ins w:id="284" w:author="Spanish" w:date="2022-08-31T08:48:00Z"/>
          <w:rFonts w:ascii="Helvetica" w:hAnsi="Helvetica"/>
          <w:color w:val="333333"/>
          <w:sz w:val="21"/>
          <w:szCs w:val="21"/>
          <w:shd w:val="clear" w:color="auto" w:fill="F5F5F5"/>
          <w:lang w:val="es-ES"/>
        </w:rPr>
      </w:pPr>
      <w:ins w:id="285" w:author="Spanish" w:date="2022-08-31T08:45:00Z">
        <w:r w:rsidRPr="00E5155F">
          <w:rPr>
            <w:lang w:val="es-ES"/>
          </w:rPr>
          <w:t>b</w:t>
        </w:r>
      </w:ins>
      <w:ins w:id="286" w:author="Spanish 1" w:date="2022-08-31T16:24:00Z">
        <w:r w:rsidR="00654745" w:rsidRPr="00E5155F">
          <w:rPr>
            <w:lang w:val="es-ES"/>
          </w:rPr>
          <w:t>)</w:t>
        </w:r>
      </w:ins>
      <w:ins w:id="287" w:author="Spanish" w:date="2022-08-31T08:45:00Z">
        <w:r w:rsidRPr="00E5155F">
          <w:rPr>
            <w:lang w:val="es-ES"/>
          </w:rPr>
          <w:tab/>
        </w:r>
      </w:ins>
      <w:ins w:id="288" w:author="Spanish" w:date="2022-08-31T08:47:00Z">
        <w:r w:rsidRPr="00E5155F">
          <w:rPr>
            <w:lang w:val="es-ES"/>
          </w:rPr>
          <w:t>el P</w:t>
        </w:r>
        <w:r w:rsidRPr="006664F4">
          <w:rPr>
            <w:lang w:val="es-ES"/>
          </w:rPr>
          <w:t>rograma de Acción en favor de los Países en Desarrollo Sin Litoral</w:t>
        </w:r>
        <w:r w:rsidRPr="00E5155F">
          <w:rPr>
            <w:rFonts w:ascii="Helvetica" w:hAnsi="Helvetica"/>
            <w:color w:val="333333"/>
            <w:sz w:val="21"/>
            <w:szCs w:val="21"/>
            <w:shd w:val="clear" w:color="auto" w:fill="F5F5F5"/>
            <w:lang w:val="es-ES"/>
          </w:rPr>
          <w:t>;</w:t>
        </w:r>
      </w:ins>
    </w:p>
    <w:p w14:paraId="666DDB21" w14:textId="30B41986" w:rsidR="00533F7B" w:rsidRPr="00E5155F" w:rsidRDefault="00533F7B" w:rsidP="006664F4">
      <w:pPr>
        <w:pStyle w:val="enumlev1"/>
        <w:rPr>
          <w:ins w:id="289" w:author="Spanish" w:date="2022-08-31T08:51:00Z"/>
          <w:lang w:val="es-ES"/>
        </w:rPr>
      </w:pPr>
      <w:ins w:id="290" w:author="Spanish" w:date="2022-08-31T08:48:00Z">
        <w:r w:rsidRPr="006664F4">
          <w:rPr>
            <w:lang w:val="es-ES"/>
          </w:rPr>
          <w:t>c</w:t>
        </w:r>
      </w:ins>
      <w:ins w:id="291" w:author="Spanish 1" w:date="2022-08-31T16:24:00Z">
        <w:r w:rsidR="00654745" w:rsidRPr="00E5155F">
          <w:rPr>
            <w:lang w:val="es-ES"/>
          </w:rPr>
          <w:t>)</w:t>
        </w:r>
      </w:ins>
      <w:ins w:id="292" w:author="Spanish" w:date="2022-08-31T08:48:00Z">
        <w:r w:rsidRPr="006664F4">
          <w:rPr>
            <w:lang w:val="es-ES"/>
          </w:rPr>
          <w:tab/>
          <w:t>el Programa de Acción de Barbados, la Estrategia de Mauricio</w:t>
        </w:r>
      </w:ins>
      <w:ins w:id="293" w:author="Spanish" w:date="2022-08-31T08:49:00Z">
        <w:r w:rsidR="00F770A3" w:rsidRPr="00E5155F">
          <w:rPr>
            <w:lang w:val="es-ES"/>
          </w:rPr>
          <w:t xml:space="preserve"> y la Trayectoria de Samoa</w:t>
        </w:r>
        <w:r w:rsidRPr="006664F4">
          <w:rPr>
            <w:lang w:val="es-ES"/>
          </w:rPr>
          <w:t xml:space="preserve"> </w:t>
        </w:r>
      </w:ins>
      <w:ins w:id="294" w:author="Spanish" w:date="2022-08-31T10:14:00Z">
        <w:r w:rsidR="00F770A3" w:rsidRPr="00E5155F">
          <w:rPr>
            <w:lang w:val="es-ES"/>
          </w:rPr>
          <w:t>en favor de</w:t>
        </w:r>
      </w:ins>
      <w:ins w:id="295" w:author="Spanish" w:date="2022-08-31T08:49:00Z">
        <w:r w:rsidRPr="006664F4">
          <w:rPr>
            <w:lang w:val="es-ES"/>
          </w:rPr>
          <w:t xml:space="preserve"> los </w:t>
        </w:r>
      </w:ins>
      <w:ins w:id="296" w:author="Spanish" w:date="2022-08-31T08:50:00Z">
        <w:r w:rsidRPr="006664F4">
          <w:rPr>
            <w:lang w:val="es-ES"/>
          </w:rPr>
          <w:t>PEID</w:t>
        </w:r>
      </w:ins>
      <w:ins w:id="297" w:author="Spanish" w:date="2022-08-31T08:51:00Z">
        <w:r w:rsidRPr="006664F4">
          <w:rPr>
            <w:lang w:val="es-ES"/>
          </w:rPr>
          <w:t>;</w:t>
        </w:r>
      </w:ins>
    </w:p>
    <w:p w14:paraId="4A3EF6E5" w14:textId="431FE231" w:rsidR="00533F7B" w:rsidRPr="006664F4" w:rsidRDefault="00533F7B" w:rsidP="00756D31">
      <w:pPr>
        <w:rPr>
          <w:lang w:val="es-ES"/>
        </w:rPr>
      </w:pPr>
      <w:ins w:id="298" w:author="Spanish" w:date="2022-08-31T08:51:00Z">
        <w:r w:rsidRPr="00E5155F">
          <w:rPr>
            <w:lang w:val="es-ES"/>
          </w:rPr>
          <w:t>9</w:t>
        </w:r>
        <w:r w:rsidRPr="00E5155F">
          <w:rPr>
            <w:lang w:val="es-ES"/>
          </w:rPr>
          <w:tab/>
          <w:t xml:space="preserve">que, cuando convenga, facilite </w:t>
        </w:r>
      </w:ins>
      <w:ins w:id="299" w:author="Spanish" w:date="2022-08-31T08:52:00Z">
        <w:r w:rsidR="00A657A2" w:rsidRPr="00E5155F">
          <w:rPr>
            <w:lang w:val="es-ES"/>
          </w:rPr>
          <w:t xml:space="preserve">a los </w:t>
        </w:r>
      </w:ins>
      <w:ins w:id="300" w:author="Spanish" w:date="2022-08-31T08:53:00Z">
        <w:r w:rsidR="00A657A2" w:rsidRPr="00E5155F">
          <w:rPr>
            <w:lang w:val="es-ES"/>
          </w:rPr>
          <w:t>a</w:t>
        </w:r>
      </w:ins>
      <w:ins w:id="301" w:author="Spanish" w:date="2022-08-31T08:52:00Z">
        <w:r w:rsidR="00A657A2" w:rsidRPr="00E5155F">
          <w:rPr>
            <w:lang w:val="es-ES"/>
          </w:rPr>
          <w:t>soci</w:t>
        </w:r>
      </w:ins>
      <w:ins w:id="302" w:author="Spanish" w:date="2022-08-31T08:53:00Z">
        <w:r w:rsidR="00A657A2" w:rsidRPr="00E5155F">
          <w:rPr>
            <w:lang w:val="es-ES"/>
          </w:rPr>
          <w:t>ad</w:t>
        </w:r>
      </w:ins>
      <w:ins w:id="303" w:author="Spanish" w:date="2022-08-31T08:52:00Z">
        <w:r w:rsidR="00A657A2" w:rsidRPr="00E5155F">
          <w:rPr>
            <w:lang w:val="es-ES"/>
          </w:rPr>
          <w:t xml:space="preserve">os </w:t>
        </w:r>
      </w:ins>
      <w:ins w:id="304" w:author="Spanish" w:date="2022-08-31T08:53:00Z">
        <w:r w:rsidR="00A657A2" w:rsidRPr="00E5155F">
          <w:rPr>
            <w:lang w:val="es-ES"/>
          </w:rPr>
          <w:t xml:space="preserve">internacionales pertinentes </w:t>
        </w:r>
      </w:ins>
      <w:ins w:id="305" w:author="Spanish" w:date="2022-08-31T08:51:00Z">
        <w:r w:rsidRPr="00E5155F">
          <w:rPr>
            <w:lang w:val="es-ES"/>
          </w:rPr>
          <w:t xml:space="preserve">el </w:t>
        </w:r>
        <w:r w:rsidR="00A657A2" w:rsidRPr="00E5155F">
          <w:rPr>
            <w:lang w:val="es-ES"/>
          </w:rPr>
          <w:t xml:space="preserve">acceso </w:t>
        </w:r>
      </w:ins>
      <w:ins w:id="306" w:author="Spanish" w:date="2022-08-31T08:53:00Z">
        <w:r w:rsidR="00A657A2" w:rsidRPr="00E5155F">
          <w:rPr>
            <w:lang w:val="es-ES"/>
          </w:rPr>
          <w:t>a las reuniones y actos de la Unión, de manera que los trabajos desarrollados en tales instituciones y</w:t>
        </w:r>
      </w:ins>
      <w:ins w:id="307" w:author="Spanish" w:date="2022-08-31T10:15:00Z">
        <w:r w:rsidR="00F770A3" w:rsidRPr="00E5155F">
          <w:rPr>
            <w:lang w:val="es-ES"/>
          </w:rPr>
          <w:t xml:space="preserve"> los</w:t>
        </w:r>
      </w:ins>
      <w:ins w:id="308" w:author="Spanish" w:date="2022-08-31T08:53:00Z">
        <w:r w:rsidR="00A657A2" w:rsidRPr="00E5155F">
          <w:rPr>
            <w:lang w:val="es-ES"/>
          </w:rPr>
          <w:t xml:space="preserve"> procesos sean más accesibles a los miembros de la Unión, y en especial a los PMA, los </w:t>
        </w:r>
      </w:ins>
      <w:ins w:id="309" w:author="Spanish" w:date="2022-08-31T08:54:00Z">
        <w:r w:rsidR="00A657A2" w:rsidRPr="00E5155F">
          <w:rPr>
            <w:lang w:val="es-ES"/>
          </w:rPr>
          <w:t>PDSL y los PEID</w:t>
        </w:r>
      </w:ins>
      <w:r w:rsidR="00A657A2" w:rsidRPr="00E5155F">
        <w:rPr>
          <w:lang w:val="es-ES"/>
        </w:rPr>
        <w:t>,</w:t>
      </w:r>
    </w:p>
    <w:p w14:paraId="6F57CDC1" w14:textId="77777777" w:rsidR="00106B20" w:rsidRPr="00E5155F" w:rsidRDefault="00FA551E" w:rsidP="00106B20">
      <w:pPr>
        <w:pStyle w:val="Call"/>
        <w:rPr>
          <w:lang w:val="es-ES"/>
        </w:rPr>
      </w:pPr>
      <w:r w:rsidRPr="00E5155F">
        <w:rPr>
          <w:lang w:val="es-ES"/>
        </w:rPr>
        <w:lastRenderedPageBreak/>
        <w:t>encarga al Director de la Oficina de Desarrollo de las Telecomunicaciones, en coordinación con los Directores de las demás Oficinas, con arreglo a sus respectivos mandatos</w:t>
      </w:r>
    </w:p>
    <w:p w14:paraId="1AFE4E78" w14:textId="6AB1A273" w:rsidR="006C6F51" w:rsidRPr="00E5155F" w:rsidRDefault="006C6F51" w:rsidP="00106B20">
      <w:pPr>
        <w:rPr>
          <w:ins w:id="310" w:author="Spanish" w:date="2022-08-31T09:06:00Z"/>
          <w:lang w:val="es-ES"/>
        </w:rPr>
      </w:pPr>
      <w:ins w:id="311" w:author="Spanish" w:date="2022-08-31T09:05:00Z">
        <w:r w:rsidRPr="00E5155F">
          <w:rPr>
            <w:lang w:val="es-ES"/>
          </w:rPr>
          <w:t>1</w:t>
        </w:r>
        <w:r w:rsidRPr="00E5155F">
          <w:rPr>
            <w:lang w:val="es-ES"/>
          </w:rPr>
          <w:tab/>
          <w:t xml:space="preserve">que colabore con el Secretario General y los Directores de las demás Oficinas en lo que respecta a la presente </w:t>
        </w:r>
      </w:ins>
      <w:ins w:id="312" w:author="Spanish" w:date="2022-08-31T09:06:00Z">
        <w:r w:rsidRPr="00E5155F">
          <w:rPr>
            <w:lang w:val="es-ES"/>
          </w:rPr>
          <w:t>R</w:t>
        </w:r>
      </w:ins>
      <w:ins w:id="313" w:author="Spanish" w:date="2022-08-31T09:05:00Z">
        <w:r w:rsidRPr="00E5155F">
          <w:rPr>
            <w:lang w:val="es-ES"/>
          </w:rPr>
          <w:t>esolución</w:t>
        </w:r>
      </w:ins>
      <w:ins w:id="314" w:author="Spanish" w:date="2022-08-31T09:06:00Z">
        <w:r w:rsidRPr="00E5155F">
          <w:rPr>
            <w:lang w:val="es-ES"/>
          </w:rPr>
          <w:t>;</w:t>
        </w:r>
      </w:ins>
    </w:p>
    <w:p w14:paraId="3BB1F2EA" w14:textId="104EE6CF" w:rsidR="006C6F51" w:rsidRPr="00E5155F" w:rsidRDefault="006C6F51" w:rsidP="00106B20">
      <w:pPr>
        <w:rPr>
          <w:ins w:id="315" w:author="Spanish" w:date="2022-08-31T09:07:00Z"/>
          <w:lang w:val="es-ES"/>
        </w:rPr>
      </w:pPr>
      <w:ins w:id="316" w:author="Spanish" w:date="2022-08-31T09:06:00Z">
        <w:r w:rsidRPr="00E5155F">
          <w:rPr>
            <w:lang w:val="es-ES"/>
          </w:rPr>
          <w:t>2</w:t>
        </w:r>
        <w:r w:rsidRPr="00E5155F">
          <w:rPr>
            <w:lang w:val="es-ES"/>
          </w:rPr>
          <w:tab/>
          <w:t>que considere los obj</w:t>
        </w:r>
      </w:ins>
      <w:ins w:id="317" w:author="Spanish" w:date="2022-08-31T09:07:00Z">
        <w:r w:rsidRPr="00E5155F">
          <w:rPr>
            <w:lang w:val="es-ES"/>
          </w:rPr>
          <w:t>e</w:t>
        </w:r>
      </w:ins>
      <w:ins w:id="318" w:author="Spanish" w:date="2022-08-31T09:06:00Z">
        <w:r w:rsidRPr="00E5155F">
          <w:rPr>
            <w:lang w:val="es-ES"/>
          </w:rPr>
          <w:t xml:space="preserve">tivos </w:t>
        </w:r>
      </w:ins>
      <w:ins w:id="319" w:author="Spanish" w:date="2022-08-31T09:07:00Z">
        <w:r w:rsidRPr="00E5155F">
          <w:rPr>
            <w:lang w:val="es-ES"/>
          </w:rPr>
          <w:t>de la presente Resolución en relación con las actividades de su Sector y que los señale a la atención de los participantes en los trabajos de su Sector;</w:t>
        </w:r>
      </w:ins>
    </w:p>
    <w:p w14:paraId="3DF94E65" w14:textId="2C93B7CB" w:rsidR="006C6F51" w:rsidRPr="00E5155F" w:rsidRDefault="006C6F51" w:rsidP="00106B20">
      <w:pPr>
        <w:rPr>
          <w:ins w:id="320" w:author="Spanish" w:date="2022-08-31T09:05:00Z"/>
          <w:lang w:val="es-ES"/>
        </w:rPr>
      </w:pPr>
      <w:ins w:id="321" w:author="Spanish" w:date="2022-08-31T09:07:00Z">
        <w:r w:rsidRPr="00E5155F">
          <w:rPr>
            <w:lang w:val="es-ES"/>
          </w:rPr>
          <w:t>3</w:t>
        </w:r>
        <w:r w:rsidRPr="00E5155F">
          <w:rPr>
            <w:lang w:val="es-ES"/>
          </w:rPr>
          <w:tab/>
          <w:t>que presente informes anuales sobre las medidas adoptadas en relaci</w:t>
        </w:r>
      </w:ins>
      <w:ins w:id="322" w:author="Spanish" w:date="2022-08-31T09:08:00Z">
        <w:r w:rsidRPr="00E5155F">
          <w:rPr>
            <w:lang w:val="es-ES"/>
          </w:rPr>
          <w:t>ón con la presente Resolución, cualquier obstáculo que dificulte la consecución de sus objetivos y todas las recomendaciones de acción posterior;</w:t>
        </w:r>
      </w:ins>
    </w:p>
    <w:p w14:paraId="167D5895" w14:textId="53C0C341" w:rsidR="00106B20" w:rsidRPr="00E5155F" w:rsidRDefault="00FA551E" w:rsidP="00106B20">
      <w:pPr>
        <w:rPr>
          <w:lang w:val="es-ES"/>
        </w:rPr>
      </w:pPr>
      <w:del w:id="323" w:author="Spanish" w:date="2022-08-31T09:09:00Z">
        <w:r w:rsidRPr="00E5155F" w:rsidDel="006C6F51">
          <w:rPr>
            <w:lang w:val="es-ES"/>
          </w:rPr>
          <w:delText>1</w:delText>
        </w:r>
      </w:del>
      <w:ins w:id="324" w:author="Spanish" w:date="2022-08-31T09:09:00Z">
        <w:r w:rsidR="006C6F51" w:rsidRPr="00E5155F">
          <w:rPr>
            <w:lang w:val="es-ES"/>
          </w:rPr>
          <w:t>4</w:t>
        </w:r>
      </w:ins>
      <w:r w:rsidRPr="00E5155F">
        <w:rPr>
          <w:lang w:val="es-ES"/>
        </w:rPr>
        <w:tab/>
        <w:t>que siga ayudando a los Estados Miembros y los Miembros de Sector a crear un marco de política y reglamentación de las TIC y sus aplicaciones que favorezca el desarrollo;</w:t>
      </w:r>
    </w:p>
    <w:p w14:paraId="61BBFC28" w14:textId="485BC757" w:rsidR="00106B20" w:rsidRPr="00E5155F" w:rsidRDefault="00FA551E" w:rsidP="00BB3431">
      <w:pPr>
        <w:rPr>
          <w:ins w:id="325" w:author="Spanish" w:date="2022-08-31T09:09:00Z"/>
          <w:lang w:val="es-ES"/>
        </w:rPr>
      </w:pPr>
      <w:del w:id="326" w:author="Spanish" w:date="2022-08-31T09:09:00Z">
        <w:r w:rsidRPr="00E5155F" w:rsidDel="006C6F51">
          <w:rPr>
            <w:lang w:val="es-ES"/>
          </w:rPr>
          <w:delText>2</w:delText>
        </w:r>
      </w:del>
      <w:ins w:id="327" w:author="Spanish" w:date="2022-08-31T09:09:00Z">
        <w:r w:rsidR="006C6F51" w:rsidRPr="00E5155F">
          <w:rPr>
            <w:lang w:val="es-ES"/>
          </w:rPr>
          <w:t>5</w:t>
        </w:r>
      </w:ins>
      <w:r w:rsidRPr="00E5155F">
        <w:rPr>
          <w:lang w:val="es-ES"/>
        </w:rPr>
        <w:tab/>
        <w:t>que siga ayudando a los Estados Miembros y los Miembros de Sector con estrategias que faciliten el acceso a la infraestructura de telecomunicaciones/TIC, en particular en las zonas rurales</w:t>
      </w:r>
      <w:del w:id="328" w:author="Spanish" w:date="2022-08-31T09:09:00Z">
        <w:r w:rsidRPr="00E5155F" w:rsidDel="006C6F51">
          <w:rPr>
            <w:lang w:val="es-ES"/>
          </w:rPr>
          <w:delText xml:space="preserve"> o</w:delText>
        </w:r>
      </w:del>
      <w:ins w:id="329" w:author="Spanish" w:date="2022-08-31T09:09:00Z">
        <w:r w:rsidR="006C6F51" w:rsidRPr="00E5155F">
          <w:rPr>
            <w:lang w:val="es-ES"/>
          </w:rPr>
          <w:t>,</w:t>
        </w:r>
      </w:ins>
      <w:r w:rsidRPr="00E5155F">
        <w:rPr>
          <w:lang w:val="es-ES"/>
        </w:rPr>
        <w:t xml:space="preserve"> remotas</w:t>
      </w:r>
      <w:ins w:id="330" w:author="Spanish" w:date="2022-08-31T09:09:00Z">
        <w:r w:rsidR="006C6F51" w:rsidRPr="00E5155F">
          <w:rPr>
            <w:lang w:val="es-ES"/>
          </w:rPr>
          <w:t xml:space="preserve"> o insuficientemente atendidas por otros motivos</w:t>
        </w:r>
      </w:ins>
      <w:r w:rsidRPr="00E5155F">
        <w:rPr>
          <w:lang w:val="es-ES"/>
        </w:rPr>
        <w:t>;</w:t>
      </w:r>
    </w:p>
    <w:p w14:paraId="03FB1D5D" w14:textId="1FB95176" w:rsidR="006C6F51" w:rsidRPr="00E5155F" w:rsidRDefault="006C6F51" w:rsidP="00BB3431">
      <w:pPr>
        <w:rPr>
          <w:lang w:val="es-ES"/>
        </w:rPr>
      </w:pPr>
      <w:ins w:id="331" w:author="Spanish" w:date="2022-08-31T09:09:00Z">
        <w:r w:rsidRPr="00E5155F">
          <w:rPr>
            <w:lang w:val="es-ES"/>
          </w:rPr>
          <w:t>6</w:t>
        </w:r>
        <w:r w:rsidRPr="00E5155F">
          <w:rPr>
            <w:lang w:val="es-ES"/>
          </w:rPr>
          <w:tab/>
          <w:t>que continúe ayudando a los Estados Miembros y los Miembros de Sector con estrategias para mejorar la alfabetizaci</w:t>
        </w:r>
      </w:ins>
      <w:ins w:id="332" w:author="Spanish" w:date="2022-08-31T09:10:00Z">
        <w:r w:rsidRPr="00E5155F">
          <w:rPr>
            <w:lang w:val="es-ES"/>
          </w:rPr>
          <w:t xml:space="preserve">ón digital y las competencias, como la actualización periódica del </w:t>
        </w:r>
      </w:ins>
      <w:ins w:id="333" w:author="Spanish" w:date="2022-08-31T10:16:00Z">
        <w:r w:rsidR="00F770A3" w:rsidRPr="00E5155F">
          <w:rPr>
            <w:lang w:val="es-ES"/>
          </w:rPr>
          <w:t xml:space="preserve">actual </w:t>
        </w:r>
      </w:ins>
      <w:ins w:id="334" w:author="Spanish" w:date="2022-08-31T09:12:00Z">
        <w:r w:rsidRPr="00E5155F">
          <w:rPr>
            <w:color w:val="000000"/>
            <w:lang w:val="es-ES"/>
          </w:rPr>
          <w:t>conjunto de herramientas de la UIT sobre competencias digitales;</w:t>
        </w:r>
      </w:ins>
    </w:p>
    <w:p w14:paraId="03C574EF" w14:textId="7988111F" w:rsidR="00106B20" w:rsidRPr="00E5155F" w:rsidRDefault="00FA551E" w:rsidP="00106B20">
      <w:pPr>
        <w:rPr>
          <w:lang w:val="es-ES"/>
        </w:rPr>
      </w:pPr>
      <w:del w:id="335" w:author="Spanish" w:date="2022-08-31T09:12:00Z">
        <w:r w:rsidRPr="00E5155F" w:rsidDel="00011FE6">
          <w:rPr>
            <w:lang w:val="es-ES"/>
          </w:rPr>
          <w:delText>3</w:delText>
        </w:r>
      </w:del>
      <w:ins w:id="336" w:author="Spanish" w:date="2022-08-31T09:12:00Z">
        <w:r w:rsidR="00011FE6" w:rsidRPr="00E5155F">
          <w:rPr>
            <w:lang w:val="es-ES"/>
          </w:rPr>
          <w:t>7</w:t>
        </w:r>
      </w:ins>
      <w:r w:rsidRPr="00E5155F">
        <w:rPr>
          <w:lang w:val="es-ES"/>
        </w:rPr>
        <w:tab/>
        <w:t xml:space="preserve">que evalúe </w:t>
      </w:r>
      <w:ins w:id="337" w:author="Spanish" w:date="2022-08-31T09:12:00Z">
        <w:r w:rsidR="00011FE6" w:rsidRPr="00E5155F">
          <w:rPr>
            <w:lang w:val="es-ES"/>
          </w:rPr>
          <w:t xml:space="preserve">los obstáculos y </w:t>
        </w:r>
      </w:ins>
      <w:r w:rsidRPr="00E5155F">
        <w:rPr>
          <w:lang w:val="es-ES"/>
        </w:rPr>
        <w:t>modelos de sistemas asequibles y sostenibles para el acceso en zonas rurales</w:t>
      </w:r>
      <w:del w:id="338" w:author="Spanish" w:date="2022-08-31T09:13:00Z">
        <w:r w:rsidRPr="00E5155F" w:rsidDel="00011FE6">
          <w:rPr>
            <w:lang w:val="es-ES"/>
          </w:rPr>
          <w:delText xml:space="preserve"> o</w:delText>
        </w:r>
      </w:del>
      <w:ins w:id="339" w:author="Spanish" w:date="2022-08-31T09:13:00Z">
        <w:r w:rsidR="00011FE6" w:rsidRPr="00E5155F">
          <w:rPr>
            <w:lang w:val="es-ES"/>
          </w:rPr>
          <w:t>,</w:t>
        </w:r>
      </w:ins>
      <w:r w:rsidRPr="00E5155F">
        <w:rPr>
          <w:lang w:val="es-ES"/>
        </w:rPr>
        <w:t xml:space="preserve"> remotas </w:t>
      </w:r>
      <w:ins w:id="340" w:author="Spanish" w:date="2022-08-31T09:13:00Z">
        <w:r w:rsidR="00011FE6" w:rsidRPr="00E5155F">
          <w:rPr>
            <w:lang w:val="es-ES"/>
          </w:rPr>
          <w:t xml:space="preserve">o insuficientemente atendidas </w:t>
        </w:r>
      </w:ins>
      <w:r w:rsidRPr="00E5155F">
        <w:rPr>
          <w:lang w:val="es-ES"/>
        </w:rPr>
        <w:t>a la información, las comunicaciones y las aplicaciones TIC en la red mundial, de acuerdo con el estudio de esos modelos;</w:t>
      </w:r>
    </w:p>
    <w:p w14:paraId="4923A59A" w14:textId="3D7E8EC9" w:rsidR="00106B20" w:rsidRPr="00E5155F" w:rsidRDefault="00FA551E" w:rsidP="00106B20">
      <w:pPr>
        <w:rPr>
          <w:lang w:val="es-ES"/>
        </w:rPr>
      </w:pPr>
      <w:del w:id="341" w:author="Spanish" w:date="2022-08-31T09:13:00Z">
        <w:r w:rsidRPr="00E5155F" w:rsidDel="00011FE6">
          <w:rPr>
            <w:lang w:val="es-ES"/>
          </w:rPr>
          <w:delText>4</w:delText>
        </w:r>
      </w:del>
      <w:ins w:id="342" w:author="Spanish" w:date="2022-08-31T09:13:00Z">
        <w:r w:rsidR="00011FE6" w:rsidRPr="00E5155F">
          <w:rPr>
            <w:lang w:val="es-ES"/>
          </w:rPr>
          <w:t>8</w:t>
        </w:r>
      </w:ins>
      <w:r w:rsidRPr="00E5155F">
        <w:rPr>
          <w:lang w:val="es-ES"/>
        </w:rPr>
        <w:tab/>
        <w:t xml:space="preserve">que </w:t>
      </w:r>
      <w:ins w:id="343" w:author="Spanish" w:date="2022-08-31T09:13:00Z">
        <w:r w:rsidR="00011FE6" w:rsidRPr="00E5155F">
          <w:rPr>
            <w:lang w:val="es-ES"/>
          </w:rPr>
          <w:t xml:space="preserve">examine, </w:t>
        </w:r>
      </w:ins>
      <w:r w:rsidRPr="00E5155F">
        <w:rPr>
          <w:lang w:val="es-ES"/>
        </w:rPr>
        <w:t xml:space="preserve">recopile y difunda prácticas idóneas y experiencias reglamentarias sobre estrategias nacionales y regionales aplicadas para promover </w:t>
      </w:r>
      <w:ins w:id="344" w:author="Spanish" w:date="2022-08-31T09:13:00Z">
        <w:r w:rsidR="00011FE6" w:rsidRPr="00E5155F">
          <w:rPr>
            <w:lang w:val="es-ES"/>
          </w:rPr>
          <w:t>la conectividad asequible, la alfabetización digital y el desarrollo de la</w:t>
        </w:r>
      </w:ins>
      <w:ins w:id="345" w:author="Spanish 1" w:date="2022-08-31T16:35:00Z">
        <w:r w:rsidR="00513114" w:rsidRPr="00E5155F">
          <w:rPr>
            <w:lang w:val="es-ES"/>
          </w:rPr>
          <w:t>s</w:t>
        </w:r>
      </w:ins>
      <w:ins w:id="346" w:author="Spanish" w:date="2022-08-31T09:13:00Z">
        <w:r w:rsidR="00011FE6" w:rsidRPr="00E5155F">
          <w:rPr>
            <w:lang w:val="es-ES"/>
          </w:rPr>
          <w:t xml:space="preserve"> competencias, así como </w:t>
        </w:r>
      </w:ins>
      <w:r w:rsidRPr="00E5155F">
        <w:rPr>
          <w:lang w:val="es-ES"/>
        </w:rPr>
        <w:t xml:space="preserve">la inversión en </w:t>
      </w:r>
      <w:r w:rsidRPr="00E5155F">
        <w:rPr>
          <w:color w:val="231F20"/>
          <w:lang w:val="es-ES" w:eastAsia="es-AR"/>
        </w:rPr>
        <w:t xml:space="preserve">infraestructuras y servicios de telecomunicaciones/TIC </w:t>
      </w:r>
      <w:r w:rsidRPr="00E5155F">
        <w:rPr>
          <w:szCs w:val="24"/>
          <w:lang w:val="es-ES"/>
        </w:rPr>
        <w:t>en zonas desatendidas y/o insuficientemente atendidas, utilizando los medios disponibles en los países y/o las regiones, que en algunos países pueden comprender los fondos de servicio universal si procede;</w:t>
      </w:r>
    </w:p>
    <w:p w14:paraId="7794E84C" w14:textId="79789A26" w:rsidR="00106B20" w:rsidRPr="00E5155F" w:rsidRDefault="00FA551E" w:rsidP="00106B20">
      <w:pPr>
        <w:rPr>
          <w:lang w:val="es-ES"/>
        </w:rPr>
      </w:pPr>
      <w:del w:id="347" w:author="Spanish" w:date="2022-08-31T09:14:00Z">
        <w:r w:rsidRPr="00E5155F" w:rsidDel="00011FE6">
          <w:rPr>
            <w:lang w:val="es-ES"/>
          </w:rPr>
          <w:delText>5</w:delText>
        </w:r>
      </w:del>
      <w:ins w:id="348" w:author="Spanish" w:date="2022-08-31T09:14:00Z">
        <w:r w:rsidR="00011FE6" w:rsidRPr="00E5155F">
          <w:rPr>
            <w:lang w:val="es-ES"/>
          </w:rPr>
          <w:t>9</w:t>
        </w:r>
      </w:ins>
      <w:r w:rsidRPr="00E5155F">
        <w:rPr>
          <w:lang w:val="es-ES"/>
        </w:rPr>
        <w:tab/>
        <w:t xml:space="preserve">que siga llevando a cabo, dentro de los recursos disponibles, estudios prácticos sobre el desarrollo de infraestructuras y servicios de telecomunicaciones/TIC, en particular en </w:t>
      </w:r>
      <w:r w:rsidRPr="00E5155F">
        <w:rPr>
          <w:szCs w:val="24"/>
          <w:lang w:val="es-ES"/>
        </w:rPr>
        <w:t>zonas desatendidas y/o insuficientemente atendidas como</w:t>
      </w:r>
      <w:r w:rsidRPr="00E5155F">
        <w:rPr>
          <w:lang w:val="es-ES"/>
        </w:rPr>
        <w:t xml:space="preserve"> zonas rurales o remotas, en la mayor medida posible;</w:t>
      </w:r>
    </w:p>
    <w:p w14:paraId="26A0A645" w14:textId="4EEAEA44" w:rsidR="00106B20" w:rsidRPr="00E5155F" w:rsidRDefault="00FA551E" w:rsidP="00106B20">
      <w:pPr>
        <w:rPr>
          <w:lang w:val="es-ES"/>
        </w:rPr>
      </w:pPr>
      <w:del w:id="349" w:author="Spanish" w:date="2022-08-31T09:14:00Z">
        <w:r w:rsidRPr="00E5155F" w:rsidDel="00011FE6">
          <w:rPr>
            <w:lang w:val="es-ES"/>
          </w:rPr>
          <w:delText>6</w:delText>
        </w:r>
      </w:del>
      <w:ins w:id="350" w:author="Spanish" w:date="2022-08-31T09:14:00Z">
        <w:r w:rsidR="00011FE6" w:rsidRPr="00E5155F">
          <w:rPr>
            <w:lang w:val="es-ES"/>
          </w:rPr>
          <w:t>10</w:t>
        </w:r>
      </w:ins>
      <w:r w:rsidRPr="00E5155F">
        <w:rPr>
          <w:lang w:val="es-ES"/>
        </w:rPr>
        <w:tab/>
        <w:t>que recopile y difunda principios rectores que incluyan prácticas idóneas sobre compartición de infraestructuras de redes de telecomunicaciones, en su caso;</w:t>
      </w:r>
    </w:p>
    <w:p w14:paraId="7C1765E0" w14:textId="23BCA3B2" w:rsidR="00106B20" w:rsidRPr="00E5155F" w:rsidRDefault="00FA551E" w:rsidP="00106B20">
      <w:pPr>
        <w:rPr>
          <w:lang w:val="es-ES"/>
        </w:rPr>
      </w:pPr>
      <w:del w:id="351" w:author="Spanish" w:date="2022-08-31T09:14:00Z">
        <w:r w:rsidRPr="00E5155F" w:rsidDel="00011FE6">
          <w:rPr>
            <w:lang w:val="es-ES"/>
          </w:rPr>
          <w:delText>7</w:delText>
        </w:r>
      </w:del>
      <w:ins w:id="352" w:author="Spanish" w:date="2022-08-31T09:14:00Z">
        <w:r w:rsidR="00011FE6" w:rsidRPr="00E5155F">
          <w:rPr>
            <w:lang w:val="es-ES"/>
          </w:rPr>
          <w:t>11</w:t>
        </w:r>
      </w:ins>
      <w:r w:rsidRPr="00E5155F">
        <w:rPr>
          <w:lang w:val="es-ES"/>
        </w:rPr>
        <w:tab/>
        <w:t>que promueva y facilite acciones de colaboración entre los distintos Sectores de la Unión, para la realización de los estudios, proyectos y actividades interrelacionadas identificados en los planes de acción de los Sectores, con el objetivo de complementar el desarrollo de las redes nacionales de telecomunicaciones;</w:t>
      </w:r>
    </w:p>
    <w:p w14:paraId="28AC4726" w14:textId="3ED41CB8" w:rsidR="00106B20" w:rsidRPr="00E5155F" w:rsidRDefault="00FA551E" w:rsidP="00106B20">
      <w:pPr>
        <w:rPr>
          <w:lang w:val="es-ES"/>
        </w:rPr>
      </w:pPr>
      <w:del w:id="353" w:author="Spanish" w:date="2022-08-31T09:14:00Z">
        <w:r w:rsidRPr="00E5155F" w:rsidDel="00011FE6">
          <w:rPr>
            <w:lang w:val="es-ES"/>
          </w:rPr>
          <w:delText>8</w:delText>
        </w:r>
      </w:del>
      <w:ins w:id="354" w:author="Spanish" w:date="2022-08-31T09:14:00Z">
        <w:r w:rsidR="00011FE6" w:rsidRPr="00E5155F">
          <w:rPr>
            <w:lang w:val="es-ES"/>
          </w:rPr>
          <w:t>12</w:t>
        </w:r>
      </w:ins>
      <w:r w:rsidRPr="00E5155F">
        <w:rPr>
          <w:lang w:val="es-ES"/>
        </w:rPr>
        <w:tab/>
        <w:t xml:space="preserve">que siga prestando ayuda a los Estados Miembros facilitándoles una base de datos de expertos en los ámbitos necesarios y siga financiando las actividades necesarias para reducir de la brecha digital en los países en desarrollo, con sujeción a </w:t>
      </w:r>
      <w:r w:rsidRPr="00E5155F">
        <w:rPr>
          <w:color w:val="000000"/>
          <w:lang w:val="es-ES"/>
        </w:rPr>
        <w:t>los recursos asignados por el Plan Financiero</w:t>
      </w:r>
      <w:r w:rsidRPr="00E5155F">
        <w:rPr>
          <w:lang w:val="es-ES"/>
        </w:rPr>
        <w:t>;</w:t>
      </w:r>
    </w:p>
    <w:p w14:paraId="7432518C" w14:textId="60A60942" w:rsidR="00106B20" w:rsidRPr="00E5155F" w:rsidRDefault="00FA551E" w:rsidP="00106B20">
      <w:pPr>
        <w:rPr>
          <w:lang w:val="es-ES"/>
        </w:rPr>
      </w:pPr>
      <w:del w:id="355" w:author="Spanish" w:date="2022-08-31T09:14:00Z">
        <w:r w:rsidRPr="00E5155F" w:rsidDel="00011FE6">
          <w:rPr>
            <w:lang w:val="es-ES"/>
          </w:rPr>
          <w:delText>9</w:delText>
        </w:r>
      </w:del>
      <w:ins w:id="356" w:author="Spanish" w:date="2022-08-31T09:14:00Z">
        <w:r w:rsidR="00011FE6" w:rsidRPr="00E5155F">
          <w:rPr>
            <w:lang w:val="es-ES"/>
          </w:rPr>
          <w:t>13</w:t>
        </w:r>
      </w:ins>
      <w:r w:rsidRPr="00E5155F">
        <w:rPr>
          <w:lang w:val="es-ES"/>
        </w:rPr>
        <w:tab/>
        <w:t>que intensifique la cooperación y la coordinación con las organizaciones regionales e internacionales pertinentes, especialmente las de los países en desarrollo, en las actividades relacionadas con la reducción de la brecha digital;</w:t>
      </w:r>
    </w:p>
    <w:p w14:paraId="496F5268" w14:textId="1F16E1E2" w:rsidR="00106B20" w:rsidRPr="00E5155F" w:rsidRDefault="00FA551E" w:rsidP="00106B20">
      <w:pPr>
        <w:rPr>
          <w:lang w:val="es-ES"/>
        </w:rPr>
      </w:pPr>
      <w:del w:id="357" w:author="Spanish" w:date="2022-08-31T09:14:00Z">
        <w:r w:rsidRPr="00E5155F" w:rsidDel="00011FE6">
          <w:rPr>
            <w:lang w:val="es-ES"/>
          </w:rPr>
          <w:lastRenderedPageBreak/>
          <w:delText>10</w:delText>
        </w:r>
      </w:del>
      <w:ins w:id="358" w:author="Spanish" w:date="2022-08-31T09:14:00Z">
        <w:r w:rsidR="00011FE6" w:rsidRPr="00E5155F">
          <w:rPr>
            <w:lang w:val="es-ES"/>
          </w:rPr>
          <w:t>14</w:t>
        </w:r>
      </w:ins>
      <w:r w:rsidRPr="00E5155F">
        <w:rPr>
          <w:lang w:val="es-ES"/>
        </w:rPr>
        <w:tab/>
        <w:t>que preste asistencia en materia de capacitación mediante la creación de una cultura del aprendizaje y la colaboración, a fin de analizar y aprovechar las ventajas de la nueva revolución industrial, mediante programas de capacitación o programas conjuntos en esferas pertinentes para reducir la brecha digital, de conformidad con los ODS y el mandato de la UIT,</w:t>
      </w:r>
    </w:p>
    <w:p w14:paraId="4EB94502" w14:textId="77777777" w:rsidR="00106B20" w:rsidRPr="00E5155F" w:rsidRDefault="00FA551E" w:rsidP="00106B20">
      <w:pPr>
        <w:pStyle w:val="Call"/>
        <w:rPr>
          <w:lang w:val="es-ES"/>
        </w:rPr>
      </w:pPr>
      <w:r w:rsidRPr="00E5155F">
        <w:rPr>
          <w:lang w:val="es-ES"/>
        </w:rPr>
        <w:t>encarga al Director de la Oficina de Radiocomunicaciones</w:t>
      </w:r>
    </w:p>
    <w:p w14:paraId="349946C7" w14:textId="4B828E4B" w:rsidR="00106B20" w:rsidRPr="00E5155F" w:rsidRDefault="00FA551E" w:rsidP="00106B20">
      <w:pPr>
        <w:rPr>
          <w:lang w:val="es-ES"/>
        </w:rPr>
      </w:pPr>
      <w:r w:rsidRPr="00E5155F">
        <w:rPr>
          <w:lang w:val="es-ES"/>
        </w:rPr>
        <w:t>que, en coordinación con el Director de la Oficina de Desarrollo de las Telecomunicaciones, se instrumenten acciones, para apoyar la realización de estudios y proyectos y, a su vez, promover actividades conjuntas de capacitación, destinadas a una utilización cada vez más eficiente de los recursos de órbita y espectro, con objeto de ampliar el acceso asequible a la banda ancha</w:t>
      </w:r>
      <w:del w:id="359" w:author="Spanish" w:date="2022-08-31T09:14:00Z">
        <w:r w:rsidRPr="00E5155F" w:rsidDel="00011FE6">
          <w:rPr>
            <w:lang w:val="es-ES"/>
          </w:rPr>
          <w:delText xml:space="preserve"> por satélite</w:delText>
        </w:r>
      </w:del>
      <w:ins w:id="360" w:author="Spanish" w:date="2022-08-31T09:14:00Z">
        <w:r w:rsidR="00011FE6" w:rsidRPr="00E5155F">
          <w:rPr>
            <w:lang w:val="es-ES"/>
          </w:rPr>
          <w:t>, por ejemplo, con soluciones espaciales y</w:t>
        </w:r>
      </w:ins>
      <w:ins w:id="361" w:author="Spanish2" w:date="2022-09-15T15:29:00Z">
        <w:r w:rsidR="00C90CF0" w:rsidRPr="00E5155F">
          <w:rPr>
            <w:lang w:val="es-ES"/>
          </w:rPr>
          <w:t xml:space="preserve"> terrenales</w:t>
        </w:r>
      </w:ins>
      <w:ins w:id="362" w:author="Spanish" w:date="2022-08-31T09:14:00Z">
        <w:r w:rsidR="00011FE6" w:rsidRPr="00E5155F">
          <w:rPr>
            <w:lang w:val="es-ES"/>
          </w:rPr>
          <w:t>,</w:t>
        </w:r>
      </w:ins>
      <w:r w:rsidR="003B72DB">
        <w:rPr>
          <w:lang w:val="es-ES"/>
        </w:rPr>
        <w:t xml:space="preserve"> </w:t>
      </w:r>
      <w:r w:rsidRPr="00E5155F">
        <w:rPr>
          <w:lang w:val="es-ES"/>
        </w:rPr>
        <w:t>y facilitar la conectividad de redes y entre distintas zonas, países y regiones, especialmente en los países en desarrollo,</w:t>
      </w:r>
    </w:p>
    <w:p w14:paraId="773D0D17" w14:textId="77777777" w:rsidR="00106B20" w:rsidRPr="00E5155F" w:rsidRDefault="00FA551E" w:rsidP="00106B20">
      <w:pPr>
        <w:pStyle w:val="Call"/>
        <w:rPr>
          <w:lang w:val="es-ES"/>
        </w:rPr>
      </w:pPr>
      <w:r w:rsidRPr="00E5155F">
        <w:rPr>
          <w:lang w:val="es-ES"/>
        </w:rPr>
        <w:t>encarga al Consejo de la UIT</w:t>
      </w:r>
    </w:p>
    <w:p w14:paraId="7C2C3286" w14:textId="77777777" w:rsidR="00106B20" w:rsidRPr="00E5155F" w:rsidRDefault="00FA551E" w:rsidP="00106B20">
      <w:pPr>
        <w:rPr>
          <w:lang w:val="es-ES"/>
        </w:rPr>
      </w:pPr>
      <w:r w:rsidRPr="00E5155F">
        <w:rPr>
          <w:lang w:val="es-ES"/>
        </w:rPr>
        <w:t>1</w:t>
      </w:r>
      <w:r w:rsidRPr="00E5155F">
        <w:rPr>
          <w:lang w:val="es-ES"/>
        </w:rPr>
        <w:tab/>
        <w:t>que asigne los recursos adecuados para la aplicación de la presente Resolución, dentro de los recursos presupuestarios aprobados;</w:t>
      </w:r>
    </w:p>
    <w:p w14:paraId="469B3298" w14:textId="77777777" w:rsidR="00106B20" w:rsidRPr="00E5155F" w:rsidRDefault="00FA551E" w:rsidP="00106B20">
      <w:pPr>
        <w:rPr>
          <w:lang w:val="es-ES"/>
        </w:rPr>
      </w:pPr>
      <w:r w:rsidRPr="00E5155F">
        <w:rPr>
          <w:lang w:val="es-ES"/>
        </w:rPr>
        <w:t>2</w:t>
      </w:r>
      <w:r w:rsidRPr="00E5155F">
        <w:rPr>
          <w:lang w:val="es-ES"/>
        </w:rPr>
        <w:tab/>
        <w:t>que examine los Informes del Secretario General y tome las medidas del caso para que se aplique efectivamente la presente Resolución;</w:t>
      </w:r>
    </w:p>
    <w:p w14:paraId="4AF0CB0F" w14:textId="77777777" w:rsidR="00106B20" w:rsidRPr="00E5155F" w:rsidRDefault="00FA551E" w:rsidP="00106B20">
      <w:pPr>
        <w:rPr>
          <w:lang w:val="es-ES"/>
        </w:rPr>
      </w:pPr>
      <w:r w:rsidRPr="00E5155F">
        <w:rPr>
          <w:lang w:val="es-ES"/>
        </w:rPr>
        <w:t>3</w:t>
      </w:r>
      <w:r w:rsidRPr="00E5155F">
        <w:rPr>
          <w:lang w:val="es-ES"/>
        </w:rPr>
        <w:tab/>
        <w:t>que presente a la próxima Conferencia de Plenipotenciarios un informe sobre los avances en la aplicación de esta Resolución,</w:t>
      </w:r>
    </w:p>
    <w:p w14:paraId="12AAD020" w14:textId="77777777" w:rsidR="00106B20" w:rsidRPr="00E5155F" w:rsidRDefault="00FA551E" w:rsidP="00106B20">
      <w:pPr>
        <w:pStyle w:val="Call"/>
        <w:rPr>
          <w:lang w:val="es-ES"/>
        </w:rPr>
      </w:pPr>
      <w:r w:rsidRPr="00E5155F">
        <w:rPr>
          <w:lang w:val="es-ES"/>
        </w:rPr>
        <w:t>invita a los Estados Miembros</w:t>
      </w:r>
    </w:p>
    <w:p w14:paraId="3DFF0EA7" w14:textId="02782227" w:rsidR="00106B20" w:rsidRPr="00E5155F" w:rsidRDefault="00FA551E" w:rsidP="00106B20">
      <w:pPr>
        <w:rPr>
          <w:lang w:val="es-ES"/>
        </w:rPr>
      </w:pPr>
      <w:r w:rsidRPr="00E5155F">
        <w:rPr>
          <w:lang w:val="es-ES"/>
        </w:rPr>
        <w:t>1</w:t>
      </w:r>
      <w:r w:rsidRPr="00E5155F">
        <w:rPr>
          <w:lang w:val="es-ES"/>
        </w:rPr>
        <w:tab/>
        <w:t xml:space="preserve">a seguir actuando de concierto para alcanzar los objetivos de la Resolución 37 (Rev. </w:t>
      </w:r>
      <w:del w:id="363" w:author="Spanish" w:date="2022-08-31T09:23:00Z">
        <w:r w:rsidRPr="00E5155F" w:rsidDel="006265A5">
          <w:rPr>
            <w:lang w:val="es-ES"/>
          </w:rPr>
          <w:delText>Buenos Aires, 2017</w:delText>
        </w:r>
      </w:del>
      <w:ins w:id="364" w:author="Spanish" w:date="2022-08-31T09:23:00Z">
        <w:r w:rsidR="006265A5" w:rsidRPr="00E5155F">
          <w:rPr>
            <w:lang w:val="es-ES"/>
          </w:rPr>
          <w:t>Kigali, 2022</w:t>
        </w:r>
      </w:ins>
      <w:r w:rsidRPr="00E5155F">
        <w:rPr>
          <w:lang w:val="es-ES"/>
        </w:rPr>
        <w:t>)</w:t>
      </w:r>
      <w:ins w:id="365" w:author="Spanish" w:date="2022-08-31T09:23:00Z">
        <w:r w:rsidR="006265A5" w:rsidRPr="00E5155F">
          <w:rPr>
            <w:lang w:val="es-ES"/>
          </w:rPr>
          <w:t xml:space="preserve"> y la presente Resolución, entre otras cosas mediante la </w:t>
        </w:r>
      </w:ins>
      <w:ins w:id="366" w:author="Spanish" w:date="2022-08-31T09:24:00Z">
        <w:r w:rsidR="006265A5" w:rsidRPr="00E5155F">
          <w:rPr>
            <w:lang w:val="es-ES"/>
          </w:rPr>
          <w:t>presentación a los Directores de las Oficinas de la UIT de estudios de caso pertinentes sobre políticas e intervenciones reglamentarias eficaces</w:t>
        </w:r>
      </w:ins>
      <w:ins w:id="367" w:author="Spanish" w:date="2022-08-31T09:25:00Z">
        <w:r w:rsidR="006265A5" w:rsidRPr="00E5155F">
          <w:rPr>
            <w:lang w:val="es-ES"/>
          </w:rPr>
          <w:t xml:space="preserve"> a fin de contribuir a la divulgación de las prácticas idóneas</w:t>
        </w:r>
      </w:ins>
      <w:r w:rsidRPr="00E5155F">
        <w:rPr>
          <w:lang w:val="es-ES"/>
        </w:rPr>
        <w:t>;</w:t>
      </w:r>
    </w:p>
    <w:p w14:paraId="7CE1EAE4" w14:textId="77777777" w:rsidR="00106B20" w:rsidRPr="00E5155F" w:rsidRDefault="00FA551E" w:rsidP="00106B20">
      <w:pPr>
        <w:rPr>
          <w:lang w:val="es-ES"/>
        </w:rPr>
      </w:pPr>
      <w:r w:rsidRPr="00E5155F">
        <w:rPr>
          <w:lang w:val="es-ES"/>
        </w:rPr>
        <w:t>2</w:t>
      </w:r>
      <w:r w:rsidRPr="00E5155F">
        <w:rPr>
          <w:lang w:val="es-ES"/>
        </w:rPr>
        <w:tab/>
        <w:t>a celebrar consultas con los beneficiarios de los planes, programas e inversión en infraestructura de telecomunicaciones/TIC, considerando las diferencias existentes derivadas de las condiciones sociales y la dinámica de la población, a fin de garantizar una adecuada utilización de las TIC;</w:t>
      </w:r>
    </w:p>
    <w:p w14:paraId="01FD1EF3" w14:textId="525B867C" w:rsidR="00106B20" w:rsidRPr="00E5155F" w:rsidRDefault="00FA551E" w:rsidP="00106B20">
      <w:pPr>
        <w:rPr>
          <w:ins w:id="368" w:author="Spanish" w:date="2022-08-31T09:25:00Z"/>
          <w:lang w:val="es-ES"/>
        </w:rPr>
      </w:pPr>
      <w:r w:rsidRPr="00E5155F">
        <w:rPr>
          <w:lang w:val="es-ES"/>
        </w:rPr>
        <w:t>3</w:t>
      </w:r>
      <w:r w:rsidRPr="00E5155F">
        <w:rPr>
          <w:lang w:val="es-ES"/>
        </w:rPr>
        <w:tab/>
        <w:t>a fomentar la aplicación de políticas para promover las inversiones pública y privada para el desarrollo y construcción de sistemas de radiocomunicaciones, sistemas por satélite inclusive, en sus países y regiones, y contemplar la posibilidad de incluir su utilización en los planes nacionales y/o regionales de banda ancha, como una herramienta que contribuirá a reducir la brecha digital y satisfacer las necesidades de telecomunicaciones, especialmente en los países en desarrollo</w:t>
      </w:r>
      <w:ins w:id="369" w:author="Spanish" w:date="2022-08-31T09:25:00Z">
        <w:r w:rsidR="006265A5" w:rsidRPr="00E5155F">
          <w:rPr>
            <w:lang w:val="es-ES"/>
          </w:rPr>
          <w:t>;</w:t>
        </w:r>
      </w:ins>
    </w:p>
    <w:p w14:paraId="0346D711" w14:textId="2ACBFBC8" w:rsidR="006265A5" w:rsidRPr="00E5155F" w:rsidRDefault="006265A5" w:rsidP="00106B20">
      <w:pPr>
        <w:rPr>
          <w:ins w:id="370" w:author="Spanish" w:date="2022-08-31T09:28:00Z"/>
          <w:lang w:val="es-ES"/>
        </w:rPr>
      </w:pPr>
      <w:ins w:id="371" w:author="Spanish" w:date="2022-08-31T09:25:00Z">
        <w:r w:rsidRPr="00E5155F">
          <w:rPr>
            <w:lang w:val="es-ES"/>
          </w:rPr>
          <w:t>4</w:t>
        </w:r>
        <w:r w:rsidRPr="00E5155F">
          <w:rPr>
            <w:lang w:val="es-ES"/>
          </w:rPr>
          <w:tab/>
          <w:t xml:space="preserve">a estudiar los tipos de brecha digital </w:t>
        </w:r>
      </w:ins>
      <w:ins w:id="372" w:author="Spanish" w:date="2022-08-31T09:26:00Z">
        <w:r w:rsidRPr="00E5155F">
          <w:rPr>
            <w:lang w:val="es-ES"/>
          </w:rPr>
          <w:t>comunes en sus países (por ejemplo, por motivos de geografía, economía, género y generación, etc.)</w:t>
        </w:r>
      </w:ins>
      <w:ins w:id="373" w:author="Spanish" w:date="2022-08-31T09:27:00Z">
        <w:r w:rsidRPr="00E5155F">
          <w:rPr>
            <w:lang w:val="es-ES"/>
          </w:rPr>
          <w:t xml:space="preserve"> y</w:t>
        </w:r>
      </w:ins>
      <w:ins w:id="374" w:author="Spanish" w:date="2022-08-31T09:26:00Z">
        <w:r w:rsidRPr="00E5155F">
          <w:rPr>
            <w:lang w:val="es-ES"/>
          </w:rPr>
          <w:t xml:space="preserve"> sus causas (por ejemplo, la asequibilidad de los dispositivos y los servicios, las brechas de </w:t>
        </w:r>
      </w:ins>
      <w:ins w:id="375" w:author="Spanish" w:date="2022-08-31T09:27:00Z">
        <w:r w:rsidRPr="00E5155F">
          <w:rPr>
            <w:lang w:val="es-ES"/>
          </w:rPr>
          <w:t xml:space="preserve">cobertura, la ausencia de competencias digitales, la falta de competencia en los mercados de telecomunicaciones, etc.) y </w:t>
        </w:r>
      </w:ins>
      <w:ins w:id="376" w:author="Spanish" w:date="2022-08-31T09:28:00Z">
        <w:r w:rsidRPr="00E5155F">
          <w:rPr>
            <w:lang w:val="es-ES"/>
          </w:rPr>
          <w:t>a elaborar</w:t>
        </w:r>
      </w:ins>
      <w:ins w:id="377" w:author="Spanish" w:date="2022-08-31T09:27:00Z">
        <w:r w:rsidRPr="00E5155F">
          <w:rPr>
            <w:lang w:val="es-ES"/>
          </w:rPr>
          <w:t xml:space="preserve"> políticas y reglamentos</w:t>
        </w:r>
      </w:ins>
      <w:ins w:id="378" w:author="Spanish" w:date="2022-08-31T09:28:00Z">
        <w:r w:rsidRPr="00E5155F">
          <w:rPr>
            <w:lang w:val="es-ES"/>
          </w:rPr>
          <w:t xml:space="preserve"> específicos para ellos, así como a comunicar esta información a la UIT para que otros Miembros de la Unión puedan beneficiarse de sus experiencias;</w:t>
        </w:r>
      </w:ins>
    </w:p>
    <w:p w14:paraId="675544DE" w14:textId="33CA9702" w:rsidR="006265A5" w:rsidRPr="00E5155F" w:rsidRDefault="006265A5" w:rsidP="003B72DB">
      <w:pPr>
        <w:keepNext/>
        <w:keepLines/>
        <w:rPr>
          <w:lang w:val="es-ES"/>
        </w:rPr>
      </w:pPr>
      <w:ins w:id="379" w:author="Spanish" w:date="2022-08-31T09:28:00Z">
        <w:r w:rsidRPr="00E5155F">
          <w:rPr>
            <w:lang w:val="es-ES"/>
          </w:rPr>
          <w:lastRenderedPageBreak/>
          <w:t>5</w:t>
        </w:r>
        <w:r w:rsidRPr="00E5155F">
          <w:rPr>
            <w:lang w:val="es-ES"/>
          </w:rPr>
          <w:tab/>
          <w:t xml:space="preserve">a trabajar en el plano nacional para entender mejor los efectos de los aranceles </w:t>
        </w:r>
      </w:ins>
      <w:ins w:id="380" w:author="Spanish" w:date="2022-08-31T09:29:00Z">
        <w:r w:rsidRPr="00E5155F">
          <w:rPr>
            <w:lang w:val="es-ES"/>
          </w:rPr>
          <w:t xml:space="preserve">al </w:t>
        </w:r>
      </w:ins>
      <w:ins w:id="381" w:author="Spanish" w:date="2022-08-31T09:28:00Z">
        <w:r w:rsidRPr="006664F4">
          <w:rPr>
            <w:i/>
            <w:lang w:val="es-ES"/>
          </w:rPr>
          <w:t>hardware</w:t>
        </w:r>
        <w:r w:rsidRPr="00E5155F">
          <w:rPr>
            <w:lang w:val="es-ES"/>
          </w:rPr>
          <w:t xml:space="preserve"> de TIC importado </w:t>
        </w:r>
      </w:ins>
      <w:ins w:id="382" w:author="Spanish" w:date="2022-08-31T09:29:00Z">
        <w:r w:rsidRPr="00E5155F">
          <w:rPr>
            <w:lang w:val="es-ES"/>
          </w:rPr>
          <w:t>sobre la implantación de redes en el futuro</w:t>
        </w:r>
      </w:ins>
      <w:r w:rsidRPr="00E5155F">
        <w:rPr>
          <w:lang w:val="es-ES"/>
        </w:rPr>
        <w:t>.</w:t>
      </w:r>
    </w:p>
    <w:p w14:paraId="45FC275A" w14:textId="77777777" w:rsidR="00513114" w:rsidRPr="00E5155F" w:rsidRDefault="00513114" w:rsidP="00756D31">
      <w:pPr>
        <w:pStyle w:val="Reasons"/>
        <w:keepNext/>
        <w:keepLines/>
        <w:rPr>
          <w:lang w:val="es-ES"/>
        </w:rPr>
      </w:pPr>
    </w:p>
    <w:p w14:paraId="757E880D" w14:textId="77777777" w:rsidR="00513114" w:rsidRPr="00E5155F" w:rsidRDefault="00513114">
      <w:pPr>
        <w:jc w:val="center"/>
        <w:rPr>
          <w:lang w:val="es-ES"/>
        </w:rPr>
      </w:pPr>
      <w:r w:rsidRPr="00E5155F">
        <w:rPr>
          <w:lang w:val="es-ES"/>
        </w:rPr>
        <w:t>______________</w:t>
      </w:r>
    </w:p>
    <w:sectPr w:rsidR="00513114" w:rsidRPr="00E5155F">
      <w:headerReference w:type="default" r:id="rId11"/>
      <w:footerReference w:type="default" r:id="rId12"/>
      <w:footerReference w:type="first" r:id="rId13"/>
      <w:pgSz w:w="11913" w:h="16834" w:code="9"/>
      <w:pgMar w:top="1418" w:right="1134" w:bottom="1134" w:left="1418" w:header="720" w:footer="720" w:gutter="0"/>
      <w:cols w:space="720"/>
      <w:titlePg/>
    </w:sectPr>
  </w:body>
</w:document>
</file>

<file path=word/customizations.xml><?xml version="1.0" encoding="utf-8"?>
<wne:tcg xmlns:r="http://schemas.openxmlformats.org/officeDocument/2006/relationships" xmlns:wne="http://schemas.microsoft.com/office/word/2006/wordml">
  <wne:keymaps>
    <wne:keymap wne:kcmPrimary="034D">
      <wne:macro wne:macroName="TEMPLATEPROJECT.MACROS.POOLSETREASONS"/>
    </wne:keymap>
    <wne:keymap wne:kcmPrimary="0350">
      <wne:macro wne:macroName="TEMPLATEPROJECT.MACROS.POOLPVSTYLES"/>
    </wne:keymap>
    <wne:keymap wne:kcmPrimary="0353">
      <wne:acd wne:acdName="acd1"/>
    </wne:keymap>
  </wne:keymaps>
  <wne:toolbars>
    <wne:acdManifest>
      <wne:acdEntry wne:acdName="acd0"/>
      <wne:acdEntry wne:acdName="acd1"/>
    </wne:acdManifest>
    <wne:toolbarData r:id="rId1"/>
  </wne:toolbars>
  <wne:acds>
    <wne:acd wne:acdName="acd0" wne:fciIndexBasedOn="0065"/>
    <wne:acd wne:argValue="AgBOAG8AcgBtAGEAbAAgAHAAdgA=" wne:acdName="acd1"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83FDAB" w14:textId="77777777" w:rsidR="00C84A65" w:rsidRDefault="00C84A65">
      <w:r>
        <w:separator/>
      </w:r>
    </w:p>
  </w:endnote>
  <w:endnote w:type="continuationSeparator" w:id="0">
    <w:p w14:paraId="51EC29D5" w14:textId="77777777" w:rsidR="00C84A65" w:rsidRDefault="00C84A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charset w:val="00"/>
    <w:family w:val="roman"/>
    <w:pitch w:val="variable"/>
    <w:sig w:usb0="00000007" w:usb1="0000000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A3C3DF" w14:textId="582EA69D" w:rsidR="009B2DC6" w:rsidRPr="006664F4" w:rsidRDefault="00840878" w:rsidP="00840878">
    <w:pPr>
      <w:pStyle w:val="Footer"/>
      <w:rPr>
        <w:lang w:val="en-US"/>
      </w:rPr>
    </w:pPr>
    <w:r w:rsidRPr="00840878">
      <w:rPr>
        <w:lang w:val="en-US"/>
      </w:rPr>
      <w:fldChar w:fldCharType="begin"/>
    </w:r>
    <w:r w:rsidRPr="00840878">
      <w:rPr>
        <w:lang w:val="en-US"/>
      </w:rPr>
      <w:instrText xml:space="preserve"> FILENAME \p  \* MERGEFORMAT </w:instrText>
    </w:r>
    <w:r w:rsidRPr="00840878">
      <w:rPr>
        <w:lang w:val="en-US"/>
      </w:rPr>
      <w:fldChar w:fldCharType="separate"/>
    </w:r>
    <w:r>
      <w:rPr>
        <w:lang w:val="en-US"/>
      </w:rPr>
      <w:t>P:\ESP\SG\CONF-SG\PP22\000\044ADD14V2S.docx</w:t>
    </w:r>
    <w:r w:rsidRPr="00840878">
      <w:rPr>
        <w:lang w:val="en-US"/>
      </w:rPr>
      <w:fldChar w:fldCharType="end"/>
    </w:r>
    <w:r w:rsidRPr="00840878">
      <w:rPr>
        <w:lang w:val="en-US"/>
      </w:rPr>
      <w:t xml:space="preserve"> (</w:t>
    </w:r>
    <w:r>
      <w:rPr>
        <w:lang w:val="en-US"/>
      </w:rPr>
      <w:t>510793</w:t>
    </w:r>
    <w:r w:rsidRPr="00840878">
      <w:rPr>
        <w:lang w:val="en-US"/>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884E79" w14:textId="77777777" w:rsidR="00BA5FCE" w:rsidRDefault="00BA5FCE" w:rsidP="00BA5FCE">
    <w:pPr>
      <w:pStyle w:val="firstfooter0"/>
      <w:spacing w:before="0" w:beforeAutospacing="0" w:after="0" w:afterAutospacing="0"/>
      <w:jc w:val="center"/>
      <w:rPr>
        <w:rFonts w:ascii="Symbol" w:hAnsi="Symbol" w:hint="eastAsia"/>
        <w:sz w:val="22"/>
        <w:szCs w:val="20"/>
        <w:lang w:val="en-GB"/>
      </w:rPr>
    </w:pPr>
    <w:r>
      <w:rPr>
        <w:rFonts w:ascii="Symbol" w:hAnsi="Symbol"/>
        <w:sz w:val="22"/>
        <w:szCs w:val="20"/>
        <w:lang w:val="en-GB"/>
      </w:rPr>
      <w:t></w:t>
    </w:r>
    <w:r>
      <w:rPr>
        <w:sz w:val="20"/>
        <w:szCs w:val="20"/>
        <w:lang w:val="en-GB"/>
      </w:rPr>
      <w:t xml:space="preserve"> </w:t>
    </w:r>
    <w:hyperlink r:id="rId1" w:history="1">
      <w:r w:rsidRPr="003B5DC9">
        <w:rPr>
          <w:rStyle w:val="Hyperlink"/>
          <w:sz w:val="22"/>
          <w:szCs w:val="22"/>
          <w:lang w:val="en-GB"/>
        </w:rPr>
        <w:t>www.itu.int/plenipotentiary/</w:t>
      </w:r>
    </w:hyperlink>
    <w:r>
      <w:rPr>
        <w:rFonts w:ascii="Symbol" w:hAnsi="Symbol"/>
        <w:sz w:val="22"/>
        <w:szCs w:val="20"/>
        <w:lang w:val="en-GB"/>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C4E95C" w14:textId="77777777" w:rsidR="00C84A65" w:rsidRDefault="00C84A65">
      <w:r>
        <w:t>____________________</w:t>
      </w:r>
    </w:p>
  </w:footnote>
  <w:footnote w:type="continuationSeparator" w:id="0">
    <w:p w14:paraId="30F84225" w14:textId="77777777" w:rsidR="00C84A65" w:rsidRDefault="00C84A65">
      <w:r>
        <w:continuationSeparator/>
      </w:r>
    </w:p>
  </w:footnote>
  <w:footnote w:id="1">
    <w:p w14:paraId="6EE1F3CF" w14:textId="77777777" w:rsidR="00DF6075" w:rsidRPr="003F15E6" w:rsidRDefault="00FA551E" w:rsidP="00106B20">
      <w:pPr>
        <w:pStyle w:val="FootnoteText"/>
        <w:rPr>
          <w:lang w:val="es-ES"/>
        </w:rPr>
      </w:pPr>
      <w:r w:rsidRPr="00FE2720">
        <w:rPr>
          <w:rStyle w:val="FootnoteReference"/>
          <w:lang w:val="es-ES"/>
        </w:rPr>
        <w:t>1</w:t>
      </w:r>
      <w:r w:rsidRPr="00FE2720">
        <w:rPr>
          <w:lang w:val="es-ES"/>
        </w:rPr>
        <w:tab/>
        <w:t>Este término comprende los países menos adelantados, los pequeños Estados insulares en desarrollo, los países en desarrollo sin litoral y los países con economías en transición.</w:t>
      </w:r>
    </w:p>
  </w:footnote>
  <w:footnote w:id="2">
    <w:p w14:paraId="0D15998C" w14:textId="0B73AC57" w:rsidR="002D5790" w:rsidRPr="002D5790" w:rsidRDefault="002D5790" w:rsidP="002D5790">
      <w:pPr>
        <w:pStyle w:val="FootnoteText"/>
        <w:rPr>
          <w:lang w:val="es-ES"/>
        </w:rPr>
      </w:pPr>
      <w:ins w:id="54" w:author="Spanish83" w:date="2022-09-15T16:16:00Z">
        <w:r>
          <w:rPr>
            <w:rStyle w:val="FootnoteReference"/>
          </w:rPr>
          <w:t>2</w:t>
        </w:r>
        <w:r>
          <w:tab/>
        </w:r>
        <w:r w:rsidRPr="00EA4C3F">
          <w:rPr>
            <w:lang w:val="es-ES"/>
          </w:rPr>
          <w:t>Véanse los informes</w:t>
        </w:r>
        <w:r w:rsidRPr="002D5790">
          <w:rPr>
            <w:lang w:val="en-US"/>
          </w:rPr>
          <w:t xml:space="preserve"> </w:t>
        </w:r>
        <w:r w:rsidRPr="002D5790">
          <w:rPr>
            <w:i/>
            <w:iCs/>
            <w:lang w:val="en-US"/>
          </w:rPr>
          <w:t xml:space="preserve">Measuring digital development: Facts and figures </w:t>
        </w:r>
        <w:r w:rsidRPr="002D5790">
          <w:rPr>
            <w:lang w:val="en-US"/>
          </w:rPr>
          <w:t>de la UIT.</w:t>
        </w:r>
      </w:ins>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2B64D1" w14:textId="45103E53" w:rsidR="00255FA1" w:rsidRDefault="00255FA1" w:rsidP="00255FA1">
    <w:pPr>
      <w:pStyle w:val="Header"/>
    </w:pPr>
    <w:r>
      <w:fldChar w:fldCharType="begin"/>
    </w:r>
    <w:r>
      <w:instrText xml:space="preserve"> PAGE </w:instrText>
    </w:r>
    <w:r>
      <w:fldChar w:fldCharType="separate"/>
    </w:r>
    <w:r w:rsidR="00FE573D">
      <w:rPr>
        <w:noProof/>
      </w:rPr>
      <w:t>4</w:t>
    </w:r>
    <w:r>
      <w:fldChar w:fldCharType="end"/>
    </w:r>
  </w:p>
  <w:p w14:paraId="35C797BE" w14:textId="77777777" w:rsidR="00255FA1" w:rsidRDefault="00255FA1" w:rsidP="00C43474">
    <w:pPr>
      <w:pStyle w:val="Header"/>
    </w:pPr>
    <w:r>
      <w:rPr>
        <w:lang w:val="en-US"/>
      </w:rPr>
      <w:t>PP</w:t>
    </w:r>
    <w:r w:rsidR="009D1BE0">
      <w:rPr>
        <w:lang w:val="en-US"/>
      </w:rPr>
      <w:t>22</w:t>
    </w:r>
    <w:r>
      <w:t>/44(Add.14)-</w:t>
    </w:r>
    <w:r w:rsidRPr="00010B43">
      <w:t>S</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panish">
    <w15:presenceInfo w15:providerId="None" w15:userId="Spanish"/>
  </w15:person>
  <w15:person w15:author="Spanish83">
    <w15:presenceInfo w15:providerId="None" w15:userId="Spanish83"/>
  </w15:person>
  <w15:person w15:author="Spanish2">
    <w15:presenceInfo w15:providerId="None" w15:userId="Spanish2"/>
  </w15:person>
  <w15:person w15:author="Spanish 1">
    <w15:presenceInfo w15:providerId="None" w15:userId="Spanish 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662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08E0"/>
    <w:rsid w:val="0000188C"/>
    <w:rsid w:val="00011FE6"/>
    <w:rsid w:val="000507CA"/>
    <w:rsid w:val="000769B2"/>
    <w:rsid w:val="000863AB"/>
    <w:rsid w:val="000A1523"/>
    <w:rsid w:val="000B1752"/>
    <w:rsid w:val="000E4AC3"/>
    <w:rsid w:val="0010546D"/>
    <w:rsid w:val="001330F5"/>
    <w:rsid w:val="00135F93"/>
    <w:rsid w:val="001632E3"/>
    <w:rsid w:val="001D4983"/>
    <w:rsid w:val="001D6EC3"/>
    <w:rsid w:val="001D787B"/>
    <w:rsid w:val="001E3D06"/>
    <w:rsid w:val="0021634A"/>
    <w:rsid w:val="00225F6B"/>
    <w:rsid w:val="00237C17"/>
    <w:rsid w:val="00242376"/>
    <w:rsid w:val="00255FA1"/>
    <w:rsid w:val="00262FF4"/>
    <w:rsid w:val="002C6527"/>
    <w:rsid w:val="002D5790"/>
    <w:rsid w:val="002E44FC"/>
    <w:rsid w:val="002E5ACD"/>
    <w:rsid w:val="00321C5B"/>
    <w:rsid w:val="0035269C"/>
    <w:rsid w:val="003707E5"/>
    <w:rsid w:val="00375610"/>
    <w:rsid w:val="00391611"/>
    <w:rsid w:val="003A1CAB"/>
    <w:rsid w:val="003B72DB"/>
    <w:rsid w:val="003D0027"/>
    <w:rsid w:val="003E6E73"/>
    <w:rsid w:val="003F242D"/>
    <w:rsid w:val="004730D9"/>
    <w:rsid w:val="00484B72"/>
    <w:rsid w:val="00491A25"/>
    <w:rsid w:val="004A346E"/>
    <w:rsid w:val="004A63A9"/>
    <w:rsid w:val="004B07DB"/>
    <w:rsid w:val="004B09D4"/>
    <w:rsid w:val="004B0BCB"/>
    <w:rsid w:val="004C27F5"/>
    <w:rsid w:val="004C39C6"/>
    <w:rsid w:val="004D23BA"/>
    <w:rsid w:val="004E069C"/>
    <w:rsid w:val="004E08E0"/>
    <w:rsid w:val="004E28FB"/>
    <w:rsid w:val="004F4BB1"/>
    <w:rsid w:val="00504FD4"/>
    <w:rsid w:val="00507662"/>
    <w:rsid w:val="00513114"/>
    <w:rsid w:val="00523448"/>
    <w:rsid w:val="00533F7B"/>
    <w:rsid w:val="005359B6"/>
    <w:rsid w:val="00537D67"/>
    <w:rsid w:val="005470E8"/>
    <w:rsid w:val="00550FCF"/>
    <w:rsid w:val="00556958"/>
    <w:rsid w:val="00567ED5"/>
    <w:rsid w:val="00592472"/>
    <w:rsid w:val="005D1164"/>
    <w:rsid w:val="005D6488"/>
    <w:rsid w:val="005F6278"/>
    <w:rsid w:val="00601280"/>
    <w:rsid w:val="006265A5"/>
    <w:rsid w:val="00641DBD"/>
    <w:rsid w:val="006426C0"/>
    <w:rsid w:val="006455D2"/>
    <w:rsid w:val="006537F3"/>
    <w:rsid w:val="00654745"/>
    <w:rsid w:val="006664F4"/>
    <w:rsid w:val="006A42FA"/>
    <w:rsid w:val="006B5512"/>
    <w:rsid w:val="006B5A0D"/>
    <w:rsid w:val="006C190D"/>
    <w:rsid w:val="006C6F51"/>
    <w:rsid w:val="00720686"/>
    <w:rsid w:val="00737EFF"/>
    <w:rsid w:val="00750806"/>
    <w:rsid w:val="00756D31"/>
    <w:rsid w:val="007875D2"/>
    <w:rsid w:val="007D61E2"/>
    <w:rsid w:val="007F6EBC"/>
    <w:rsid w:val="00840878"/>
    <w:rsid w:val="00875366"/>
    <w:rsid w:val="00882773"/>
    <w:rsid w:val="008A5E80"/>
    <w:rsid w:val="008B4706"/>
    <w:rsid w:val="008B6676"/>
    <w:rsid w:val="008C3FA8"/>
    <w:rsid w:val="008D682C"/>
    <w:rsid w:val="008E1E70"/>
    <w:rsid w:val="008E51C5"/>
    <w:rsid w:val="008F7109"/>
    <w:rsid w:val="009107B0"/>
    <w:rsid w:val="009220DE"/>
    <w:rsid w:val="00930E84"/>
    <w:rsid w:val="0099270D"/>
    <w:rsid w:val="0099551E"/>
    <w:rsid w:val="009A1A86"/>
    <w:rsid w:val="009B2DC6"/>
    <w:rsid w:val="009D1BE0"/>
    <w:rsid w:val="009E0C42"/>
    <w:rsid w:val="00A57A32"/>
    <w:rsid w:val="00A657A2"/>
    <w:rsid w:val="00A70E95"/>
    <w:rsid w:val="00AA1F73"/>
    <w:rsid w:val="00AB34CA"/>
    <w:rsid w:val="00AD400E"/>
    <w:rsid w:val="00AF0DC5"/>
    <w:rsid w:val="00B012B7"/>
    <w:rsid w:val="00B1359A"/>
    <w:rsid w:val="00B30C52"/>
    <w:rsid w:val="00B3586F"/>
    <w:rsid w:val="00B501AB"/>
    <w:rsid w:val="00B73978"/>
    <w:rsid w:val="00B77C4D"/>
    <w:rsid w:val="00BA5FCE"/>
    <w:rsid w:val="00BB13FE"/>
    <w:rsid w:val="00BC7EE2"/>
    <w:rsid w:val="00BE394D"/>
    <w:rsid w:val="00BF5475"/>
    <w:rsid w:val="00C20ED7"/>
    <w:rsid w:val="00C42D2D"/>
    <w:rsid w:val="00C4346D"/>
    <w:rsid w:val="00C43474"/>
    <w:rsid w:val="00C61A48"/>
    <w:rsid w:val="00C80F8F"/>
    <w:rsid w:val="00C84355"/>
    <w:rsid w:val="00C84A65"/>
    <w:rsid w:val="00C90CF0"/>
    <w:rsid w:val="00CA3051"/>
    <w:rsid w:val="00CD20D9"/>
    <w:rsid w:val="00CD701A"/>
    <w:rsid w:val="00D05AAE"/>
    <w:rsid w:val="00D05E6B"/>
    <w:rsid w:val="00D254A6"/>
    <w:rsid w:val="00D42B55"/>
    <w:rsid w:val="00D57D70"/>
    <w:rsid w:val="00D87EE7"/>
    <w:rsid w:val="00E05D81"/>
    <w:rsid w:val="00E4282C"/>
    <w:rsid w:val="00E5155F"/>
    <w:rsid w:val="00E53DFC"/>
    <w:rsid w:val="00E66FC3"/>
    <w:rsid w:val="00E677DD"/>
    <w:rsid w:val="00E77F17"/>
    <w:rsid w:val="00E809D8"/>
    <w:rsid w:val="00E921EC"/>
    <w:rsid w:val="00EA4C3F"/>
    <w:rsid w:val="00EB23D0"/>
    <w:rsid w:val="00EB31E4"/>
    <w:rsid w:val="00EC395A"/>
    <w:rsid w:val="00EF722C"/>
    <w:rsid w:val="00F01632"/>
    <w:rsid w:val="00F04858"/>
    <w:rsid w:val="00F13AA4"/>
    <w:rsid w:val="00F3303C"/>
    <w:rsid w:val="00F3510D"/>
    <w:rsid w:val="00F43C07"/>
    <w:rsid w:val="00F43D44"/>
    <w:rsid w:val="00F770A3"/>
    <w:rsid w:val="00F80E6E"/>
    <w:rsid w:val="00F90ADE"/>
    <w:rsid w:val="00FA551E"/>
    <w:rsid w:val="00FD40C6"/>
    <w:rsid w:val="00FD7A16"/>
    <w:rsid w:val="00FE573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2B8FAF96"/>
  <w15:docId w15:val="{DA5BDCCB-471A-4152-B5D1-EC2E7BE35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A63A9"/>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4A63A9"/>
    <w:pPr>
      <w:keepNext/>
      <w:keepLines/>
      <w:spacing w:before="480"/>
      <w:ind w:left="567" w:hanging="567"/>
      <w:outlineLvl w:val="0"/>
    </w:pPr>
    <w:rPr>
      <w:b/>
      <w:sz w:val="28"/>
    </w:rPr>
  </w:style>
  <w:style w:type="paragraph" w:styleId="Heading2">
    <w:name w:val="heading 2"/>
    <w:basedOn w:val="Heading1"/>
    <w:next w:val="Normal"/>
    <w:qFormat/>
    <w:rsid w:val="00BB13FE"/>
    <w:pPr>
      <w:spacing w:before="320"/>
      <w:outlineLvl w:val="1"/>
    </w:pPr>
    <w:rPr>
      <w:sz w:val="24"/>
    </w:rPr>
  </w:style>
  <w:style w:type="paragraph" w:styleId="Heading3">
    <w:name w:val="heading 3"/>
    <w:basedOn w:val="Heading1"/>
    <w:next w:val="Normal"/>
    <w:qFormat/>
    <w:rsid w:val="00BB13FE"/>
    <w:pPr>
      <w:spacing w:before="200"/>
      <w:outlineLvl w:val="2"/>
    </w:pPr>
    <w:rPr>
      <w:sz w:val="24"/>
    </w:rPr>
  </w:style>
  <w:style w:type="paragraph" w:styleId="Heading4">
    <w:name w:val="heading 4"/>
    <w:basedOn w:val="Heading3"/>
    <w:next w:val="Normal"/>
    <w:qFormat/>
    <w:rsid w:val="00A70E95"/>
    <w:pPr>
      <w:ind w:left="1134" w:hanging="1134"/>
      <w:outlineLvl w:val="3"/>
    </w:pPr>
  </w:style>
  <w:style w:type="paragraph" w:styleId="Heading5">
    <w:name w:val="heading 5"/>
    <w:basedOn w:val="Heading4"/>
    <w:next w:val="Normal"/>
    <w:qFormat/>
    <w:rsid w:val="00A70E95"/>
    <w:pPr>
      <w:outlineLvl w:val="4"/>
    </w:pPr>
  </w:style>
  <w:style w:type="paragraph" w:styleId="Heading6">
    <w:name w:val="heading 6"/>
    <w:basedOn w:val="Heading4"/>
    <w:next w:val="Normal"/>
    <w:qFormat/>
    <w:rsid w:val="00A70E95"/>
    <w:pPr>
      <w:outlineLvl w:val="5"/>
    </w:pPr>
  </w:style>
  <w:style w:type="paragraph" w:styleId="Heading7">
    <w:name w:val="heading 7"/>
    <w:basedOn w:val="Heading4"/>
    <w:next w:val="Normal"/>
    <w:qFormat/>
    <w:rsid w:val="00A70E95"/>
    <w:pPr>
      <w:ind w:left="1701" w:hanging="1701"/>
      <w:outlineLvl w:val="6"/>
    </w:pPr>
  </w:style>
  <w:style w:type="paragraph" w:styleId="Heading8">
    <w:name w:val="heading 8"/>
    <w:basedOn w:val="Heading4"/>
    <w:next w:val="Normal"/>
    <w:qFormat/>
    <w:rsid w:val="00A70E95"/>
    <w:pPr>
      <w:ind w:left="1701" w:hanging="1701"/>
      <w:outlineLvl w:val="7"/>
    </w:pPr>
  </w:style>
  <w:style w:type="paragraph" w:styleId="Heading9">
    <w:name w:val="heading 9"/>
    <w:basedOn w:val="Heading4"/>
    <w:next w:val="Normal"/>
    <w:qFormat/>
    <w:rsid w:val="00A70E9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A70E95"/>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A70E9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rsid w:val="00A70E9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A70E9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A70E95"/>
    <w:rPr>
      <w:position w:val="6"/>
      <w:sz w:val="16"/>
    </w:rPr>
  </w:style>
  <w:style w:type="paragraph" w:styleId="FootnoteText">
    <w:name w:val="footnote text"/>
    <w:basedOn w:val="Normal"/>
    <w:link w:val="FootnoteTextChar"/>
    <w:rsid w:val="00A70E95"/>
    <w:pPr>
      <w:keepLines/>
      <w:tabs>
        <w:tab w:val="left" w:pos="256"/>
      </w:tabs>
      <w:ind w:left="256" w:hanging="256"/>
    </w:pPr>
  </w:style>
  <w:style w:type="paragraph" w:styleId="NormalIndent">
    <w:name w:val="Normal Indent"/>
    <w:basedOn w:val="Normal"/>
    <w:rsid w:val="00A70E95"/>
    <w:pPr>
      <w:ind w:left="567"/>
    </w:pPr>
  </w:style>
  <w:style w:type="paragraph" w:customStyle="1" w:styleId="Tablelegend">
    <w:name w:val="Table_legend"/>
    <w:basedOn w:val="Tabletext"/>
    <w:rsid w:val="00A70E95"/>
    <w:pPr>
      <w:spacing w:before="120"/>
    </w:pPr>
  </w:style>
  <w:style w:type="paragraph" w:customStyle="1" w:styleId="Tabletext">
    <w:name w:val="Table_text"/>
    <w:basedOn w:val="Normal"/>
    <w:rsid w:val="00A70E95"/>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A70E9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A70E95"/>
    <w:pPr>
      <w:keepNext/>
      <w:spacing w:before="560" w:after="120"/>
      <w:jc w:val="center"/>
    </w:pPr>
    <w:rPr>
      <w:caps/>
    </w:rPr>
  </w:style>
  <w:style w:type="paragraph" w:customStyle="1" w:styleId="enumlev1">
    <w:name w:val="enumlev1"/>
    <w:basedOn w:val="Normal"/>
    <w:rsid w:val="00A70E95"/>
    <w:pPr>
      <w:spacing w:before="86"/>
      <w:ind w:left="567" w:hanging="567"/>
    </w:pPr>
  </w:style>
  <w:style w:type="paragraph" w:customStyle="1" w:styleId="enumlev2">
    <w:name w:val="enumlev2"/>
    <w:basedOn w:val="enumlev1"/>
    <w:rsid w:val="00A70E95"/>
    <w:pPr>
      <w:ind w:left="1134"/>
    </w:pPr>
  </w:style>
  <w:style w:type="paragraph" w:customStyle="1" w:styleId="enumlev3">
    <w:name w:val="enumlev3"/>
    <w:basedOn w:val="enumlev2"/>
    <w:rsid w:val="00A70E95"/>
    <w:pPr>
      <w:ind w:left="1701"/>
    </w:pPr>
  </w:style>
  <w:style w:type="paragraph" w:customStyle="1" w:styleId="Tablehead">
    <w:name w:val="Table_head"/>
    <w:basedOn w:val="Tabletext"/>
    <w:rsid w:val="00A70E95"/>
    <w:pPr>
      <w:spacing w:before="120" w:after="120"/>
      <w:jc w:val="center"/>
    </w:pPr>
    <w:rPr>
      <w:b/>
    </w:rPr>
  </w:style>
  <w:style w:type="paragraph" w:customStyle="1" w:styleId="Normalaftertitle">
    <w:name w:val="Normal after title"/>
    <w:basedOn w:val="Normal"/>
    <w:next w:val="Normal"/>
    <w:rsid w:val="00A70E95"/>
    <w:pPr>
      <w:spacing w:before="240"/>
    </w:pPr>
  </w:style>
  <w:style w:type="paragraph" w:customStyle="1" w:styleId="AnnexNo">
    <w:name w:val="Annex_No"/>
    <w:basedOn w:val="Normal"/>
    <w:next w:val="Annexref"/>
    <w:rsid w:val="00BB13FE"/>
    <w:pPr>
      <w:spacing w:before="720"/>
      <w:jc w:val="center"/>
    </w:pPr>
    <w:rPr>
      <w:caps/>
      <w:sz w:val="28"/>
    </w:rPr>
  </w:style>
  <w:style w:type="paragraph" w:customStyle="1" w:styleId="Annexref">
    <w:name w:val="Annex_ref"/>
    <w:basedOn w:val="Normal"/>
    <w:next w:val="Annextitle"/>
    <w:rsid w:val="00BB13FE"/>
    <w:pPr>
      <w:jc w:val="center"/>
    </w:pPr>
    <w:rPr>
      <w:sz w:val="28"/>
    </w:rPr>
  </w:style>
  <w:style w:type="paragraph" w:customStyle="1" w:styleId="Annextitle">
    <w:name w:val="Annex_title"/>
    <w:basedOn w:val="Normal"/>
    <w:next w:val="Normal"/>
    <w:rsid w:val="00BB13FE"/>
    <w:pPr>
      <w:spacing w:before="240" w:after="240"/>
      <w:jc w:val="center"/>
    </w:pPr>
    <w:rPr>
      <w:b/>
      <w:sz w:val="28"/>
    </w:rPr>
  </w:style>
  <w:style w:type="paragraph" w:customStyle="1" w:styleId="AppendixNo">
    <w:name w:val="Appendix_No"/>
    <w:basedOn w:val="AnnexNo"/>
    <w:next w:val="Appendixref"/>
    <w:rsid w:val="00A70E95"/>
  </w:style>
  <w:style w:type="paragraph" w:customStyle="1" w:styleId="Appendixref">
    <w:name w:val="Appendix_ref"/>
    <w:basedOn w:val="Annexref"/>
    <w:next w:val="Appendixtitle"/>
    <w:rsid w:val="00A70E95"/>
  </w:style>
  <w:style w:type="paragraph" w:customStyle="1" w:styleId="Appendixtitle">
    <w:name w:val="Appendix_title"/>
    <w:basedOn w:val="Annextitle"/>
    <w:next w:val="Normal"/>
    <w:rsid w:val="00A70E95"/>
  </w:style>
  <w:style w:type="paragraph" w:customStyle="1" w:styleId="Reftitle">
    <w:name w:val="Ref_title"/>
    <w:basedOn w:val="Normal"/>
    <w:next w:val="Reftext"/>
    <w:rsid w:val="00BB13FE"/>
    <w:pPr>
      <w:spacing w:before="480"/>
      <w:jc w:val="center"/>
    </w:pPr>
    <w:rPr>
      <w:caps/>
      <w:sz w:val="28"/>
    </w:rPr>
  </w:style>
  <w:style w:type="paragraph" w:customStyle="1" w:styleId="Reftext">
    <w:name w:val="Ref_text"/>
    <w:basedOn w:val="Normal"/>
    <w:rsid w:val="00A70E95"/>
    <w:pPr>
      <w:ind w:left="567" w:hanging="567"/>
    </w:pPr>
  </w:style>
  <w:style w:type="paragraph" w:customStyle="1" w:styleId="Rectitle">
    <w:name w:val="Rec_title"/>
    <w:basedOn w:val="Normal"/>
    <w:next w:val="Heading1"/>
    <w:rsid w:val="004A63A9"/>
    <w:pPr>
      <w:spacing w:before="240"/>
      <w:jc w:val="center"/>
    </w:pPr>
    <w:rPr>
      <w:b/>
      <w:sz w:val="28"/>
    </w:rPr>
  </w:style>
  <w:style w:type="paragraph" w:customStyle="1" w:styleId="Call">
    <w:name w:val="Call"/>
    <w:basedOn w:val="Normal"/>
    <w:next w:val="Normal"/>
    <w:rsid w:val="00A70E95"/>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BB13FE"/>
    <w:pPr>
      <w:spacing w:before="720"/>
      <w:jc w:val="center"/>
    </w:pPr>
    <w:rPr>
      <w:caps/>
      <w:sz w:val="28"/>
    </w:rPr>
  </w:style>
  <w:style w:type="paragraph" w:customStyle="1" w:styleId="toc0">
    <w:name w:val="toc 0"/>
    <w:basedOn w:val="Normal"/>
    <w:next w:val="TOC1"/>
    <w:rsid w:val="00A70E95"/>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BB13FE"/>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A70E95"/>
    <w:pPr>
      <w:tabs>
        <w:tab w:val="clear" w:pos="567"/>
        <w:tab w:val="left" w:pos="851"/>
      </w:tabs>
    </w:pPr>
  </w:style>
  <w:style w:type="paragraph" w:customStyle="1" w:styleId="MinusFootnote">
    <w:name w:val="MinusFootnote"/>
    <w:basedOn w:val="Normal"/>
    <w:rsid w:val="00A70E95"/>
    <w:pPr>
      <w:ind w:left="-1701" w:hanging="284"/>
    </w:pPr>
  </w:style>
  <w:style w:type="paragraph" w:customStyle="1" w:styleId="Title3">
    <w:name w:val="Title 3"/>
    <w:basedOn w:val="Title2"/>
    <w:next w:val="Normalaftertitle"/>
    <w:rsid w:val="00A70E95"/>
    <w:rPr>
      <w:caps w:val="0"/>
    </w:rPr>
  </w:style>
  <w:style w:type="paragraph" w:customStyle="1" w:styleId="Title2">
    <w:name w:val="Title 2"/>
    <w:basedOn w:val="Source"/>
    <w:next w:val="Title3"/>
    <w:rsid w:val="00A70E95"/>
    <w:pPr>
      <w:spacing w:before="240"/>
    </w:pPr>
    <w:rPr>
      <w:b w:val="0"/>
      <w:caps/>
    </w:rPr>
  </w:style>
  <w:style w:type="paragraph" w:customStyle="1" w:styleId="Source">
    <w:name w:val="Source"/>
    <w:basedOn w:val="Normal"/>
    <w:next w:val="Title1"/>
    <w:rsid w:val="000A1523"/>
    <w:pPr>
      <w:spacing w:before="840"/>
      <w:jc w:val="center"/>
    </w:pPr>
    <w:rPr>
      <w:b/>
      <w:sz w:val="28"/>
    </w:rPr>
  </w:style>
  <w:style w:type="paragraph" w:customStyle="1" w:styleId="Title1">
    <w:name w:val="Title 1"/>
    <w:basedOn w:val="Source"/>
    <w:next w:val="Title2"/>
    <w:rsid w:val="00A70E95"/>
    <w:pPr>
      <w:spacing w:before="240"/>
    </w:pPr>
    <w:rPr>
      <w:b w:val="0"/>
      <w:caps/>
    </w:rPr>
  </w:style>
  <w:style w:type="paragraph" w:customStyle="1" w:styleId="ArtNo">
    <w:name w:val="Art_No"/>
    <w:basedOn w:val="Normal"/>
    <w:next w:val="Arttitle"/>
    <w:rsid w:val="00BB13F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BB13F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A70E95"/>
  </w:style>
  <w:style w:type="paragraph" w:customStyle="1" w:styleId="Chaptitle">
    <w:name w:val="Chap_title"/>
    <w:basedOn w:val="Arttitle"/>
    <w:next w:val="Normal"/>
    <w:rsid w:val="00A70E95"/>
  </w:style>
  <w:style w:type="paragraph" w:customStyle="1" w:styleId="Reasons">
    <w:name w:val="Reasons"/>
    <w:basedOn w:val="Normal"/>
    <w:qFormat/>
    <w:rsid w:val="00A70E95"/>
  </w:style>
  <w:style w:type="paragraph" w:customStyle="1" w:styleId="ResNo">
    <w:name w:val="Res_No"/>
    <w:basedOn w:val="AnnexNo"/>
    <w:next w:val="Restitle"/>
    <w:rsid w:val="00A70E95"/>
  </w:style>
  <w:style w:type="paragraph" w:customStyle="1" w:styleId="Restitle">
    <w:name w:val="Res_title"/>
    <w:basedOn w:val="Annextitle"/>
    <w:next w:val="Normal"/>
    <w:rsid w:val="004A63A9"/>
  </w:style>
  <w:style w:type="paragraph" w:customStyle="1" w:styleId="AnnexNoS2">
    <w:name w:val="Annex_No_S2"/>
    <w:basedOn w:val="AnnexNo"/>
    <w:next w:val="AnnexrefS2"/>
    <w:rsid w:val="00BB13FE"/>
    <w:pPr>
      <w:tabs>
        <w:tab w:val="clear" w:pos="567"/>
        <w:tab w:val="clear" w:pos="1134"/>
        <w:tab w:val="clear" w:pos="1701"/>
        <w:tab w:val="clear" w:pos="2268"/>
        <w:tab w:val="clear" w:pos="2835"/>
        <w:tab w:val="left" w:pos="851"/>
      </w:tabs>
      <w:jc w:val="left"/>
    </w:pPr>
    <w:rPr>
      <w:b/>
      <w:sz w:val="24"/>
    </w:rPr>
  </w:style>
  <w:style w:type="paragraph" w:customStyle="1" w:styleId="AnnexrefS2">
    <w:name w:val="Annex_ref_S2"/>
    <w:basedOn w:val="Annexref"/>
    <w:next w:val="AnnextitleS2"/>
    <w:rsid w:val="00BB13FE"/>
    <w:pPr>
      <w:tabs>
        <w:tab w:val="clear" w:pos="567"/>
        <w:tab w:val="clear" w:pos="1134"/>
        <w:tab w:val="clear" w:pos="1701"/>
        <w:tab w:val="clear" w:pos="2268"/>
        <w:tab w:val="clear" w:pos="2835"/>
        <w:tab w:val="left" w:pos="851"/>
      </w:tabs>
      <w:jc w:val="left"/>
    </w:pPr>
    <w:rPr>
      <w:b/>
      <w:sz w:val="24"/>
    </w:rPr>
  </w:style>
  <w:style w:type="paragraph" w:customStyle="1" w:styleId="AnnextitleS2">
    <w:name w:val="Annex_title_S2"/>
    <w:basedOn w:val="Annextitle"/>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NormalS2">
    <w:name w:val="Normal_S2"/>
    <w:basedOn w:val="Normal"/>
    <w:rsid w:val="00A70E95"/>
    <w:pPr>
      <w:tabs>
        <w:tab w:val="clear" w:pos="567"/>
        <w:tab w:val="clear" w:pos="1134"/>
        <w:tab w:val="clear" w:pos="1701"/>
        <w:tab w:val="clear" w:pos="2268"/>
        <w:tab w:val="clear" w:pos="2835"/>
        <w:tab w:val="left" w:pos="851"/>
      </w:tabs>
    </w:pPr>
    <w:rPr>
      <w:b/>
    </w:rPr>
  </w:style>
  <w:style w:type="paragraph" w:customStyle="1" w:styleId="Section1">
    <w:name w:val="Section 1"/>
    <w:basedOn w:val="ChapNo"/>
    <w:next w:val="Normal"/>
    <w:rsid w:val="00A70E95"/>
    <w:rPr>
      <w:caps w:val="0"/>
    </w:rPr>
  </w:style>
  <w:style w:type="paragraph" w:customStyle="1" w:styleId="Section2">
    <w:name w:val="Section 2"/>
    <w:basedOn w:val="Section1"/>
    <w:next w:val="Normal"/>
    <w:rsid w:val="00A70E95"/>
    <w:pPr>
      <w:spacing w:before="240"/>
    </w:pPr>
    <w:rPr>
      <w:b/>
      <w:i/>
    </w:rPr>
  </w:style>
  <w:style w:type="paragraph" w:customStyle="1" w:styleId="AppendixNoS2">
    <w:name w:val="Appendix_No_S2"/>
    <w:basedOn w:val="AppendixNo"/>
    <w:next w:val="AppendixrefS2"/>
    <w:rsid w:val="00BB13FE"/>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BB13FE"/>
    <w:pPr>
      <w:tabs>
        <w:tab w:val="clear" w:pos="567"/>
        <w:tab w:val="clear" w:pos="1134"/>
        <w:tab w:val="clear" w:pos="1701"/>
        <w:tab w:val="clear" w:pos="2268"/>
        <w:tab w:val="clear" w:pos="2835"/>
        <w:tab w:val="left" w:pos="851"/>
      </w:tabs>
      <w:jc w:val="left"/>
    </w:pPr>
    <w:rPr>
      <w:b/>
      <w:sz w:val="24"/>
    </w:rPr>
  </w:style>
  <w:style w:type="paragraph" w:customStyle="1" w:styleId="AppendixtitleS2">
    <w:name w:val="Appendix_title_S2"/>
    <w:basedOn w:val="Appendixtitle"/>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BB13FE"/>
    <w:pPr>
      <w:tabs>
        <w:tab w:val="left" w:pos="851"/>
      </w:tabs>
      <w:jc w:val="left"/>
    </w:pPr>
    <w:rPr>
      <w:b/>
      <w:sz w:val="24"/>
    </w:rPr>
  </w:style>
  <w:style w:type="paragraph" w:customStyle="1" w:styleId="ArttitleS2">
    <w:name w:val="Art_title_S2"/>
    <w:basedOn w:val="Arttitle"/>
    <w:next w:val="NormalS2"/>
    <w:rsid w:val="00BB13FE"/>
    <w:pPr>
      <w:tabs>
        <w:tab w:val="left" w:pos="851"/>
      </w:tabs>
      <w:jc w:val="left"/>
    </w:pPr>
    <w:rPr>
      <w:sz w:val="24"/>
    </w:rPr>
  </w:style>
  <w:style w:type="paragraph" w:customStyle="1" w:styleId="ChapNoS2">
    <w:name w:val="Chap_No_S2"/>
    <w:basedOn w:val="ChapNo"/>
    <w:next w:val="ChaptitleS2"/>
    <w:rsid w:val="004A63A9"/>
    <w:pPr>
      <w:tabs>
        <w:tab w:val="left" w:pos="851"/>
      </w:tabs>
      <w:jc w:val="left"/>
    </w:pPr>
    <w:rPr>
      <w:b/>
      <w:sz w:val="24"/>
    </w:rPr>
  </w:style>
  <w:style w:type="paragraph" w:customStyle="1" w:styleId="ChaptitleS2">
    <w:name w:val="Chap_title_S2"/>
    <w:basedOn w:val="Chaptitle"/>
    <w:next w:val="NormalS2"/>
    <w:rsid w:val="00BB13FE"/>
    <w:pPr>
      <w:tabs>
        <w:tab w:val="left" w:pos="851"/>
      </w:tabs>
      <w:jc w:val="left"/>
    </w:pPr>
    <w:rPr>
      <w:sz w:val="24"/>
    </w:rPr>
  </w:style>
  <w:style w:type="paragraph" w:customStyle="1" w:styleId="enumlev1S2">
    <w:name w:val="enumlev1_S2"/>
    <w:basedOn w:val="enumlev1"/>
    <w:rsid w:val="00A70E95"/>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A70E95"/>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A70E95"/>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A70E95"/>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BB13FE"/>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A70E95"/>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BB13FE"/>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A70E95"/>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A70E95"/>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A70E95"/>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A70E95"/>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A70E95"/>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A70E95"/>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A70E95"/>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A70E95"/>
    <w:pPr>
      <w:tabs>
        <w:tab w:val="clear" w:pos="567"/>
        <w:tab w:val="clear" w:pos="1134"/>
        <w:tab w:val="clear" w:pos="1701"/>
        <w:tab w:val="clear" w:pos="2268"/>
        <w:tab w:val="clear" w:pos="2835"/>
        <w:tab w:val="left" w:pos="851"/>
      </w:tabs>
      <w:ind w:left="0"/>
    </w:pPr>
    <w:rPr>
      <w:b/>
    </w:rPr>
  </w:style>
  <w:style w:type="paragraph" w:customStyle="1" w:styleId="ReasonsS2">
    <w:name w:val="Reasons_S2"/>
    <w:basedOn w:val="Reasons"/>
    <w:rsid w:val="00A70E95"/>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BB13FE"/>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BB13FE"/>
    <w:pPr>
      <w:tabs>
        <w:tab w:val="clear" w:pos="567"/>
        <w:tab w:val="clear" w:pos="1134"/>
        <w:tab w:val="clear" w:pos="1701"/>
        <w:tab w:val="clear" w:pos="2268"/>
        <w:tab w:val="clear" w:pos="2835"/>
        <w:tab w:val="left" w:pos="851"/>
      </w:tabs>
      <w:jc w:val="left"/>
    </w:pPr>
    <w:rPr>
      <w:caps/>
      <w:sz w:val="24"/>
    </w:rPr>
  </w:style>
  <w:style w:type="paragraph" w:customStyle="1" w:styleId="ReftextS2">
    <w:name w:val="Ref_text_S2"/>
    <w:basedOn w:val="Reftext"/>
    <w:rsid w:val="00A70E95"/>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BB13FE"/>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BB13FE"/>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BB13FE"/>
    <w:pPr>
      <w:tabs>
        <w:tab w:val="left" w:pos="851"/>
      </w:tabs>
      <w:jc w:val="left"/>
    </w:pPr>
    <w:rPr>
      <w:caps/>
      <w:sz w:val="24"/>
    </w:rPr>
  </w:style>
  <w:style w:type="paragraph" w:customStyle="1" w:styleId="Section2S2">
    <w:name w:val="Section 2_S2"/>
    <w:basedOn w:val="Section2"/>
    <w:next w:val="NormalS2"/>
    <w:rsid w:val="004A63A9"/>
    <w:pPr>
      <w:tabs>
        <w:tab w:val="left" w:pos="851"/>
      </w:tabs>
      <w:jc w:val="left"/>
    </w:pPr>
    <w:rPr>
      <w:sz w:val="24"/>
    </w:rPr>
  </w:style>
  <w:style w:type="paragraph" w:customStyle="1" w:styleId="TableNoS2">
    <w:name w:val="Table_No_S2"/>
    <w:basedOn w:val="TableNo"/>
    <w:next w:val="TabletitleS2"/>
    <w:rsid w:val="00A70E95"/>
    <w:pPr>
      <w:keepNext w:val="0"/>
      <w:tabs>
        <w:tab w:val="clear" w:pos="567"/>
        <w:tab w:val="clear" w:pos="1134"/>
        <w:tab w:val="clear" w:pos="1701"/>
        <w:tab w:val="clear" w:pos="2268"/>
        <w:tab w:val="clear" w:pos="2835"/>
        <w:tab w:val="left" w:pos="851"/>
      </w:tabs>
      <w:jc w:val="left"/>
    </w:pPr>
    <w:rPr>
      <w:b/>
    </w:rPr>
  </w:style>
  <w:style w:type="paragraph" w:customStyle="1" w:styleId="TabletitleS2">
    <w:name w:val="Table_title_S2"/>
    <w:basedOn w:val="Tabletitle"/>
    <w:next w:val="TabletextS2"/>
    <w:rsid w:val="00A70E95"/>
    <w:pPr>
      <w:keepNext w:val="0"/>
      <w:tabs>
        <w:tab w:val="clear" w:pos="2948"/>
        <w:tab w:val="clear" w:pos="4082"/>
        <w:tab w:val="left" w:pos="851"/>
      </w:tabs>
      <w:jc w:val="left"/>
    </w:pPr>
  </w:style>
  <w:style w:type="paragraph" w:customStyle="1" w:styleId="TabletextS2">
    <w:name w:val="Table_text_S2"/>
    <w:basedOn w:val="Tabletext"/>
    <w:rsid w:val="00A70E95"/>
    <w:pPr>
      <w:tabs>
        <w:tab w:val="left" w:pos="851"/>
      </w:tabs>
    </w:pPr>
    <w:rPr>
      <w:b/>
    </w:rPr>
  </w:style>
  <w:style w:type="paragraph" w:customStyle="1" w:styleId="TablelegendS2">
    <w:name w:val="Table_legend_S2"/>
    <w:basedOn w:val="Tablelegend"/>
    <w:rsid w:val="00A70E95"/>
    <w:pPr>
      <w:tabs>
        <w:tab w:val="left" w:pos="851"/>
      </w:tabs>
      <w:spacing w:after="0"/>
    </w:pPr>
    <w:rPr>
      <w:b/>
    </w:rPr>
  </w:style>
  <w:style w:type="paragraph" w:customStyle="1" w:styleId="FooterS2">
    <w:name w:val="Footer_S2"/>
    <w:basedOn w:val="Footer"/>
    <w:rsid w:val="00A70E95"/>
    <w:pPr>
      <w:tabs>
        <w:tab w:val="clear" w:pos="5954"/>
        <w:tab w:val="clear" w:pos="9639"/>
        <w:tab w:val="left" w:pos="3686"/>
        <w:tab w:val="right" w:pos="7655"/>
      </w:tabs>
      <w:ind w:left="-1985"/>
    </w:pPr>
  </w:style>
  <w:style w:type="paragraph" w:customStyle="1" w:styleId="HeaderS2">
    <w:name w:val="Header_S2"/>
    <w:basedOn w:val="Normal"/>
    <w:rsid w:val="00A70E95"/>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A70E95"/>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A70E95"/>
    <w:pPr>
      <w:tabs>
        <w:tab w:val="left" w:pos="851"/>
      </w:tabs>
      <w:jc w:val="left"/>
    </w:pPr>
  </w:style>
  <w:style w:type="paragraph" w:customStyle="1" w:styleId="NoteS2">
    <w:name w:val="Note_S2"/>
    <w:basedOn w:val="Note"/>
    <w:rsid w:val="00A70E95"/>
    <w:pPr>
      <w:tabs>
        <w:tab w:val="clear" w:pos="1134"/>
        <w:tab w:val="clear" w:pos="1701"/>
        <w:tab w:val="clear" w:pos="2268"/>
        <w:tab w:val="clear" w:pos="2835"/>
      </w:tabs>
    </w:pPr>
    <w:rPr>
      <w:b/>
    </w:rPr>
  </w:style>
  <w:style w:type="paragraph" w:styleId="Date">
    <w:name w:val="Date"/>
    <w:basedOn w:val="Normal"/>
    <w:rsid w:val="00A70E95"/>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paragraph" w:customStyle="1" w:styleId="HeadingbS2">
    <w:name w:val="Headingb_S2"/>
    <w:basedOn w:val="Headingb"/>
    <w:next w:val="NormalS2"/>
    <w:rsid w:val="00A70E95"/>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A70E95"/>
    <w:pPr>
      <w:spacing w:before="160"/>
      <w:outlineLvl w:val="0"/>
    </w:pPr>
  </w:style>
  <w:style w:type="paragraph" w:customStyle="1" w:styleId="HeadingiS2">
    <w:name w:val="Headingi_S2"/>
    <w:basedOn w:val="Headingi"/>
    <w:next w:val="NormalS2"/>
    <w:rsid w:val="00A70E95"/>
    <w:pPr>
      <w:tabs>
        <w:tab w:val="clear" w:pos="567"/>
        <w:tab w:val="clear" w:pos="1134"/>
        <w:tab w:val="clear" w:pos="1701"/>
        <w:tab w:val="clear" w:pos="2268"/>
        <w:tab w:val="clear" w:pos="2835"/>
        <w:tab w:val="left" w:pos="851"/>
      </w:tabs>
    </w:pPr>
    <w:rPr>
      <w:b/>
      <w:i w:val="0"/>
    </w:rPr>
  </w:style>
  <w:style w:type="paragraph" w:customStyle="1" w:styleId="Headingi">
    <w:name w:val="Heading_i"/>
    <w:basedOn w:val="Heading3"/>
    <w:next w:val="Normal"/>
    <w:rsid w:val="004A63A9"/>
    <w:pPr>
      <w:spacing w:before="160"/>
      <w:outlineLvl w:val="0"/>
    </w:pPr>
    <w:rPr>
      <w:b w:val="0"/>
      <w:i/>
    </w:rPr>
  </w:style>
  <w:style w:type="paragraph" w:customStyle="1" w:styleId="FirstFooter">
    <w:name w:val="FirstFooter"/>
    <w:basedOn w:val="Footer"/>
    <w:rsid w:val="00A70E95"/>
    <w:rPr>
      <w:caps w:val="0"/>
    </w:rPr>
  </w:style>
  <w:style w:type="paragraph" w:styleId="TOC9">
    <w:name w:val="toc 9"/>
    <w:basedOn w:val="Normal"/>
    <w:next w:val="Normal"/>
    <w:rsid w:val="00A70E95"/>
    <w:pPr>
      <w:tabs>
        <w:tab w:val="clear" w:pos="567"/>
        <w:tab w:val="clear" w:pos="1134"/>
        <w:tab w:val="clear" w:pos="1701"/>
        <w:tab w:val="clear" w:pos="2268"/>
        <w:tab w:val="clear" w:pos="2835"/>
        <w:tab w:val="right" w:leader="dot" w:pos="9645"/>
      </w:tabs>
      <w:ind w:left="1920"/>
    </w:pPr>
  </w:style>
  <w:style w:type="paragraph" w:customStyle="1" w:styleId="Heading1c">
    <w:name w:val="Heading 1c"/>
    <w:basedOn w:val="Heading1"/>
    <w:next w:val="Normal"/>
    <w:rsid w:val="000863AB"/>
    <w:pPr>
      <w:ind w:left="0" w:firstLine="0"/>
      <w:jc w:val="center"/>
      <w:outlineLvl w:val="9"/>
    </w:pPr>
  </w:style>
  <w:style w:type="paragraph" w:customStyle="1" w:styleId="Heading1cS2">
    <w:name w:val="Heading 1c_S2"/>
    <w:basedOn w:val="Heading1c"/>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Heading2i">
    <w:name w:val="Heading 2i"/>
    <w:basedOn w:val="Heading2"/>
    <w:next w:val="Normal"/>
    <w:rsid w:val="004A63A9"/>
    <w:rPr>
      <w:b w:val="0"/>
      <w:i/>
    </w:rPr>
  </w:style>
  <w:style w:type="paragraph" w:customStyle="1" w:styleId="Heading2iS2">
    <w:name w:val="Heading 2i_S2"/>
    <w:basedOn w:val="Heading2i"/>
    <w:next w:val="NormalS2"/>
    <w:rsid w:val="00A70E95"/>
    <w:pPr>
      <w:tabs>
        <w:tab w:val="clear" w:pos="567"/>
        <w:tab w:val="clear" w:pos="1134"/>
        <w:tab w:val="clear" w:pos="1701"/>
        <w:tab w:val="clear" w:pos="2268"/>
        <w:tab w:val="clear" w:pos="2835"/>
        <w:tab w:val="left" w:pos="851"/>
      </w:tabs>
    </w:pPr>
    <w:rPr>
      <w:b/>
      <w:i w:val="0"/>
    </w:rPr>
  </w:style>
  <w:style w:type="character" w:styleId="PageNumber">
    <w:name w:val="page number"/>
    <w:basedOn w:val="DefaultParagraphFont"/>
    <w:rsid w:val="004A63A9"/>
    <w:rPr>
      <w:rFonts w:ascii="Calibri" w:hAnsi="Calibri"/>
    </w:rPr>
  </w:style>
  <w:style w:type="character" w:styleId="Hyperlink">
    <w:name w:val="Hyperlink"/>
    <w:basedOn w:val="DefaultParagraphFont"/>
    <w:uiPriority w:val="99"/>
    <w:rsid w:val="000863AB"/>
    <w:rPr>
      <w:rFonts w:ascii="Calibri" w:hAnsi="Calibri"/>
      <w:color w:val="0000FF"/>
      <w:u w:val="single"/>
    </w:rPr>
  </w:style>
  <w:style w:type="paragraph" w:customStyle="1" w:styleId="Head">
    <w:name w:val="Head"/>
    <w:basedOn w:val="Normal"/>
    <w:rsid w:val="00A70E95"/>
    <w:pPr>
      <w:tabs>
        <w:tab w:val="clear" w:pos="567"/>
        <w:tab w:val="clear" w:pos="1134"/>
        <w:tab w:val="clear" w:pos="1701"/>
        <w:tab w:val="clear" w:pos="2268"/>
        <w:tab w:val="clear" w:pos="2835"/>
      </w:tabs>
      <w:spacing w:before="0"/>
    </w:pPr>
  </w:style>
  <w:style w:type="paragraph" w:customStyle="1" w:styleId="Heading1pv">
    <w:name w:val="Heading 1pv"/>
    <w:basedOn w:val="Heading1"/>
    <w:next w:val="Normalpv"/>
    <w:rsid w:val="00A70E95"/>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Normalpv">
    <w:name w:val="Normal pv"/>
    <w:basedOn w:val="Normal"/>
    <w:rsid w:val="00A70E95"/>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2pv">
    <w:name w:val="Heading 2pv"/>
    <w:basedOn w:val="Heading1pv"/>
    <w:next w:val="Normalpv"/>
    <w:rsid w:val="00A70E95"/>
    <w:pPr>
      <w:spacing w:before="320"/>
      <w:outlineLvl w:val="1"/>
    </w:pPr>
  </w:style>
  <w:style w:type="paragraph" w:customStyle="1" w:styleId="Heading3pv">
    <w:name w:val="Heading 3pv"/>
    <w:basedOn w:val="Heading1pv"/>
    <w:next w:val="Normalpv"/>
    <w:rsid w:val="00A70E95"/>
    <w:pPr>
      <w:spacing w:before="200"/>
      <w:outlineLvl w:val="2"/>
    </w:pPr>
  </w:style>
  <w:style w:type="paragraph" w:customStyle="1" w:styleId="NormalendS2">
    <w:name w:val="Normal_end_S2"/>
    <w:basedOn w:val="Normal"/>
    <w:qFormat/>
    <w:rsid w:val="00F80E6E"/>
    <w:pPr>
      <w:tabs>
        <w:tab w:val="clear" w:pos="567"/>
        <w:tab w:val="clear" w:pos="1134"/>
        <w:tab w:val="clear" w:pos="1701"/>
        <w:tab w:val="clear" w:pos="2268"/>
        <w:tab w:val="clear" w:pos="2835"/>
      </w:tabs>
      <w:overflowPunct/>
      <w:autoSpaceDE/>
      <w:autoSpaceDN/>
      <w:adjustRightInd/>
      <w:spacing w:before="0"/>
      <w:textAlignment w:val="auto"/>
    </w:pPr>
  </w:style>
  <w:style w:type="paragraph" w:customStyle="1" w:styleId="Dectitle">
    <w:name w:val="Dec_title"/>
    <w:basedOn w:val="Rectitle"/>
    <w:next w:val="Normalaftertitle"/>
    <w:qFormat/>
    <w:rsid w:val="009A1A86"/>
  </w:style>
  <w:style w:type="paragraph" w:customStyle="1" w:styleId="DecNo">
    <w:name w:val="Dec_No"/>
    <w:basedOn w:val="RecNo"/>
    <w:next w:val="Dectitle"/>
    <w:qFormat/>
    <w:rsid w:val="009A1A86"/>
  </w:style>
  <w:style w:type="paragraph" w:customStyle="1" w:styleId="DectitleS2">
    <w:name w:val="Dec_title_S2"/>
    <w:basedOn w:val="RestitleS2"/>
    <w:next w:val="Normal"/>
    <w:qFormat/>
    <w:rsid w:val="009A1A86"/>
  </w:style>
  <w:style w:type="paragraph" w:customStyle="1" w:styleId="DecNoS2">
    <w:name w:val="Dec_No_S2"/>
    <w:basedOn w:val="ResNoS2"/>
    <w:next w:val="DectitleS2"/>
    <w:qFormat/>
    <w:rsid w:val="009A1A86"/>
  </w:style>
  <w:style w:type="paragraph" w:customStyle="1" w:styleId="SectionNo">
    <w:name w:val="Section_No"/>
    <w:basedOn w:val="ArtNo"/>
    <w:next w:val="Normal"/>
    <w:qFormat/>
    <w:rsid w:val="00CD20D9"/>
    <w:rPr>
      <w:lang w:val="en-GB"/>
    </w:rPr>
  </w:style>
  <w:style w:type="paragraph" w:customStyle="1" w:styleId="SectionNoS2">
    <w:name w:val="Section_No_S2"/>
    <w:basedOn w:val="ArtNoS2"/>
    <w:next w:val="Normal"/>
    <w:qFormat/>
    <w:rsid w:val="00CD20D9"/>
    <w:rPr>
      <w:lang w:val="en-GB"/>
    </w:rPr>
  </w:style>
  <w:style w:type="paragraph" w:customStyle="1" w:styleId="Sectiontitle">
    <w:name w:val="Section_title"/>
    <w:basedOn w:val="Arttitle"/>
    <w:next w:val="Normalaftertitle"/>
    <w:qFormat/>
    <w:rsid w:val="00CD20D9"/>
    <w:rPr>
      <w:lang w:val="en-GB"/>
    </w:rPr>
  </w:style>
  <w:style w:type="paragraph" w:customStyle="1" w:styleId="SectiontitleS2">
    <w:name w:val="Section_title_S2"/>
    <w:basedOn w:val="ArttitleS2"/>
    <w:next w:val="Normal"/>
    <w:qFormat/>
    <w:rsid w:val="00CD20D9"/>
    <w:rPr>
      <w:lang w:val="en-GB"/>
    </w:rPr>
  </w:style>
  <w:style w:type="paragraph" w:customStyle="1" w:styleId="firstfooter0">
    <w:name w:val="firstfooter"/>
    <w:basedOn w:val="Normal"/>
    <w:rsid w:val="004B07DB"/>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Agendaitem">
    <w:name w:val="Agenda_item"/>
    <w:basedOn w:val="Normal"/>
    <w:next w:val="Normal"/>
    <w:qFormat/>
    <w:rsid w:val="00255FA1"/>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8"/>
    </w:rPr>
  </w:style>
  <w:style w:type="paragraph" w:customStyle="1" w:styleId="Committee">
    <w:name w:val="Committee"/>
    <w:basedOn w:val="Normal"/>
    <w:qFormat/>
    <w:rsid w:val="00255FA1"/>
    <w:pPr>
      <w:framePr w:hSpace="180" w:wrap="around" w:hAnchor="margin" w:y="-675"/>
      <w:tabs>
        <w:tab w:val="clear" w:pos="567"/>
        <w:tab w:val="clear" w:pos="1701"/>
        <w:tab w:val="clear" w:pos="2835"/>
        <w:tab w:val="left" w:pos="1871"/>
      </w:tabs>
      <w:spacing w:before="0" w:after="48" w:line="240" w:lineRule="atLeast"/>
    </w:pPr>
    <w:rPr>
      <w:rFonts w:asciiTheme="minorHAnsi" w:hAnsiTheme="minorHAnsi" w:cstheme="minorHAnsi"/>
      <w:b/>
      <w:smallCaps/>
      <w:szCs w:val="24"/>
      <w:lang w:val="en-US"/>
    </w:rPr>
  </w:style>
  <w:style w:type="character" w:customStyle="1" w:styleId="HeaderChar">
    <w:name w:val="Header Char"/>
    <w:basedOn w:val="DefaultParagraphFont"/>
    <w:link w:val="Header"/>
    <w:rsid w:val="00255FA1"/>
    <w:rPr>
      <w:rFonts w:ascii="Calibri" w:hAnsi="Calibri"/>
      <w:sz w:val="18"/>
      <w:lang w:val="es-ES_tradnl" w:eastAsia="en-US"/>
    </w:rPr>
  </w:style>
  <w:style w:type="paragraph" w:customStyle="1" w:styleId="Proposal">
    <w:name w:val="Proposal"/>
    <w:basedOn w:val="Normal"/>
    <w:next w:val="Normal"/>
    <w:rsid w:val="003D0027"/>
    <w:pPr>
      <w:keepNext/>
      <w:tabs>
        <w:tab w:val="clear" w:pos="567"/>
        <w:tab w:val="clear" w:pos="1701"/>
        <w:tab w:val="clear" w:pos="2268"/>
        <w:tab w:val="clear" w:pos="2835"/>
      </w:tabs>
      <w:spacing w:before="240"/>
    </w:pPr>
    <w:rPr>
      <w:rFonts w:asciiTheme="minorHAnsi" w:hAnsi="Times New Roman Bold"/>
      <w:b/>
      <w:lang w:val="en-GB"/>
    </w:rPr>
  </w:style>
  <w:style w:type="paragraph" w:styleId="BalloonText">
    <w:name w:val="Balloon Text"/>
    <w:basedOn w:val="Normal"/>
    <w:link w:val="BalloonTextChar"/>
    <w:semiHidden/>
    <w:unhideWhenUsed/>
    <w:rsid w:val="00AD400E"/>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AD400E"/>
    <w:rPr>
      <w:rFonts w:ascii="Tahoma" w:hAnsi="Tahoma" w:cs="Tahoma"/>
      <w:sz w:val="16"/>
      <w:szCs w:val="16"/>
      <w:lang w:val="es-ES_tradnl" w:eastAsia="en-US"/>
    </w:rPr>
  </w:style>
  <w:style w:type="paragraph" w:customStyle="1" w:styleId="OP">
    <w:name w:val="OP"/>
    <w:basedOn w:val="Normal"/>
    <w:next w:val="Normal"/>
    <w:qFormat/>
    <w:rsid w:val="00504FD4"/>
    <w:pPr>
      <w:tabs>
        <w:tab w:val="clear" w:pos="1134"/>
        <w:tab w:val="clear" w:pos="2268"/>
        <w:tab w:val="right" w:pos="567"/>
        <w:tab w:val="left" w:pos="794"/>
        <w:tab w:val="left" w:pos="1191"/>
        <w:tab w:val="left" w:pos="1588"/>
        <w:tab w:val="left" w:pos="1985"/>
      </w:tabs>
      <w:spacing w:before="1200" w:after="240" w:line="480" w:lineRule="atLeast"/>
      <w:jc w:val="center"/>
    </w:pPr>
    <w:rPr>
      <w:b/>
      <w:sz w:val="32"/>
      <w:lang w:val="en-GB"/>
    </w:rPr>
  </w:style>
  <w:style w:type="paragraph" w:customStyle="1" w:styleId="OPtitle">
    <w:name w:val="OP_title"/>
    <w:basedOn w:val="Normal"/>
    <w:next w:val="Normalaftertitle"/>
    <w:qFormat/>
    <w:rsid w:val="00504FD4"/>
    <w:pPr>
      <w:jc w:val="center"/>
    </w:pPr>
    <w:rPr>
      <w:b/>
      <w:bCs/>
      <w:lang w:val="en-GB"/>
    </w:rPr>
  </w:style>
  <w:style w:type="paragraph" w:customStyle="1" w:styleId="VolumeTitle">
    <w:name w:val="VolumeTitle"/>
    <w:basedOn w:val="Normal"/>
    <w:next w:val="Normal"/>
    <w:rsid w:val="004B09D4"/>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caps/>
      <w:sz w:val="32"/>
      <w:szCs w:val="32"/>
      <w:lang w:val="en-US" w:eastAsia="zh-CN"/>
    </w:rPr>
  </w:style>
  <w:style w:type="paragraph" w:customStyle="1" w:styleId="VolumeTitleS2">
    <w:name w:val="VolumeTitle_S2"/>
    <w:basedOn w:val="VolumeTitle"/>
    <w:next w:val="Normal"/>
    <w:qFormat/>
    <w:rsid w:val="00504FD4"/>
  </w:style>
  <w:style w:type="character" w:customStyle="1" w:styleId="href">
    <w:name w:val="href"/>
    <w:basedOn w:val="DefaultParagraphFont"/>
    <w:uiPriority w:val="99"/>
    <w:rsid w:val="00994560"/>
    <w:rPr>
      <w:color w:val="auto"/>
    </w:rPr>
  </w:style>
  <w:style w:type="character" w:customStyle="1" w:styleId="FootnoteTextChar">
    <w:name w:val="Footnote Text Char"/>
    <w:basedOn w:val="DefaultParagraphFont"/>
    <w:link w:val="FootnoteText"/>
    <w:rsid w:val="00F3303C"/>
    <w:rPr>
      <w:rFonts w:ascii="Calibri" w:hAnsi="Calibri"/>
      <w:sz w:val="24"/>
      <w:lang w:val="es-ES_tradnl" w:eastAsia="en-US"/>
    </w:rPr>
  </w:style>
  <w:style w:type="character" w:styleId="Emphasis">
    <w:name w:val="Emphasis"/>
    <w:basedOn w:val="DefaultParagraphFont"/>
    <w:uiPriority w:val="20"/>
    <w:qFormat/>
    <w:rsid w:val="00533F7B"/>
    <w:rPr>
      <w:i/>
      <w:iCs/>
    </w:rPr>
  </w:style>
  <w:style w:type="character" w:customStyle="1" w:styleId="admitted">
    <w:name w:val="admitted"/>
    <w:basedOn w:val="DefaultParagraphFont"/>
    <w:rsid w:val="00533F7B"/>
  </w:style>
  <w:style w:type="paragraph" w:styleId="Revision">
    <w:name w:val="Revision"/>
    <w:hidden/>
    <w:uiPriority w:val="99"/>
    <w:semiHidden/>
    <w:rsid w:val="00592472"/>
    <w:rPr>
      <w:rFonts w:ascii="Calibri" w:hAnsi="Calibri"/>
      <w:sz w:val="24"/>
      <w:lang w:val="es-ES_tradnl" w:eastAsia="en-US"/>
    </w:rPr>
  </w:style>
  <w:style w:type="character" w:styleId="UnresolvedMention">
    <w:name w:val="Unresolved Mention"/>
    <w:basedOn w:val="DefaultParagraphFont"/>
    <w:uiPriority w:val="99"/>
    <w:semiHidden/>
    <w:unhideWhenUsed/>
    <w:rsid w:val="006664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microsoft.com/office/2011/relationships/people" Target="people.xml"/><Relationship Id="rId10" Type="http://schemas.openxmlformats.org/officeDocument/2006/relationships/image" Target="media/image1.jpeg"/><Relationship Id="rId4" Type="http://schemas.openxmlformats.org/officeDocument/2006/relationships/customXml" Target="../customXml/item3.xml"/><Relationship Id="rId9" Type="http://schemas.openxmlformats.org/officeDocument/2006/relationships/endnotes" Target="endnotes.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pp22.itu.int/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a11907a5-eacb-42a9-a108-1272168688b7" targetNamespace="http://schemas.microsoft.com/office/2006/metadata/properties" ma:root="true" ma:fieldsID="d41af5c836d734370eb92e7ee5f83852" ns2:_="" ns3:_="">
    <xsd:import namespace="996b2e75-67fd-4955-a3b0-5ab9934cb50b"/>
    <xsd:import namespace="a11907a5-eacb-42a9-a108-1272168688b7"/>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a11907a5-eacb-42a9-a108-1272168688b7"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a11907a5-eacb-42a9-a108-1272168688b7">DPM</DPM_x0020_Author>
    <DPM_x0020_File_x0020_name xmlns="a11907a5-eacb-42a9-a108-1272168688b7">S22-PP-C-0044!A14!MSW-S</DPM_x0020_File_x0020_name>
    <DPM_x0020_Version xmlns="a11907a5-eacb-42a9-a108-1272168688b7">DPM_2022.05.12.01</DPM_x0020_Version>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a11907a5-eacb-42a9-a108-1272168688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www.w3.org/XML/1998/namespace"/>
    <ds:schemaRef ds:uri="a11907a5-eacb-42a9-a108-1272168688b7"/>
    <ds:schemaRef ds:uri="http://schemas.microsoft.com/office/2006/metadata/properties"/>
    <ds:schemaRef ds:uri="http://purl.org/dc/elements/1.1/"/>
    <ds:schemaRef ds:uri="http://schemas.microsoft.com/office/2006/documentManagement/types"/>
    <ds:schemaRef ds:uri="996b2e75-67fd-4955-a3b0-5ab9934cb50b"/>
    <ds:schemaRef ds:uri="http://schemas.openxmlformats.org/package/2006/metadata/core-properties"/>
    <ds:schemaRef ds:uri="http://schemas.microsoft.com/office/infopath/2007/PartnerControls"/>
    <ds:schemaRef ds:uri="http://purl.org/dc/dcmitype/"/>
    <ds:schemaRef ds:uri="http://purl.org/dc/terms/"/>
  </ds:schemaRefs>
</ds:datastoreItem>
</file>

<file path=customXml/itemProps3.xml><?xml version="1.0" encoding="utf-8"?>
<ds:datastoreItem xmlns:ds="http://schemas.openxmlformats.org/officeDocument/2006/customXml" ds:itemID="{37B78EA6-7D01-486E-A40C-EEA2F6106B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11</Pages>
  <Words>4342</Words>
  <Characters>24324</Characters>
  <Application>Microsoft Office Word</Application>
  <DocSecurity>0</DocSecurity>
  <Lines>202</Lines>
  <Paragraphs>57</Paragraphs>
  <ScaleCrop>false</ScaleCrop>
  <HeadingPairs>
    <vt:vector size="2" baseType="variant">
      <vt:variant>
        <vt:lpstr>Title</vt:lpstr>
      </vt:variant>
      <vt:variant>
        <vt:i4>1</vt:i4>
      </vt:variant>
    </vt:vector>
  </HeadingPairs>
  <TitlesOfParts>
    <vt:vector size="1" baseType="lpstr">
      <vt:lpstr>S22-PP-C-0044!A14!MSW-S</vt:lpstr>
    </vt:vector>
  </TitlesOfParts>
  <Manager/>
  <Company/>
  <LinksUpToDate>false</LinksUpToDate>
  <CharactersWithSpaces>28609</CharactersWithSpaces>
  <SharedDoc>false</SharedDoc>
  <HyperlinkBase/>
  <HLinks>
    <vt:vector size="6" baseType="variant">
      <vt:variant>
        <vt:i4>4194374</vt:i4>
      </vt:variant>
      <vt:variant>
        <vt:i4>12</vt:i4>
      </vt:variant>
      <vt:variant>
        <vt:i4>0</vt:i4>
      </vt:variant>
      <vt:variant>
        <vt:i4>5</vt:i4>
      </vt:variant>
      <vt:variant>
        <vt:lpwstr>http://www.itu.int/plenipotentiary/index.html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S22-PP-C-0044!A14!MSW-S</dc:title>
  <dc:subject>Plenipotentiary Conference (PP-18)</dc:subject>
  <dc:creator>Documents Proposals Manager (DPM)</dc:creator>
  <cp:keywords>DPM_v2022.8.26.1_prod</cp:keywords>
  <dc:description/>
  <cp:lastModifiedBy>Spanish83</cp:lastModifiedBy>
  <cp:revision>7</cp:revision>
  <dcterms:created xsi:type="dcterms:W3CDTF">2022-09-15T13:58:00Z</dcterms:created>
  <dcterms:modified xsi:type="dcterms:W3CDTF">2022-09-15T15:01:00Z</dcterms:modified>
  <cp:category>Conference document</cp:category>
</cp:coreProperties>
</file>