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35194926" w14:textId="77777777" w:rsidTr="002F394C">
        <w:trPr>
          <w:cantSplit/>
          <w:trHeight w:val="20"/>
        </w:trPr>
        <w:tc>
          <w:tcPr>
            <w:tcW w:w="6620" w:type="dxa"/>
          </w:tcPr>
          <w:p w14:paraId="0D1B1F57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648DF5BD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05B2EB94" wp14:editId="3C04448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4CB6B9EC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6180974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32F6808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601BEB09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907635D" w14:textId="77777777" w:rsidR="003A0ECA" w:rsidRPr="003A0ECA" w:rsidRDefault="003A0ECA" w:rsidP="002A0D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B7B9BFC" w14:textId="77777777" w:rsidR="003A0ECA" w:rsidRPr="003A0ECA" w:rsidRDefault="003A0ECA" w:rsidP="002A0D4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45A18DE2" w14:textId="77777777" w:rsidTr="002F394C">
        <w:trPr>
          <w:cantSplit/>
        </w:trPr>
        <w:tc>
          <w:tcPr>
            <w:tcW w:w="6620" w:type="dxa"/>
          </w:tcPr>
          <w:p w14:paraId="2A14A5F7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752FCB92" w14:textId="074F4DD4" w:rsidR="00F27DBC" w:rsidRPr="002A0D42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2A0D42">
              <w:rPr>
                <w:b/>
                <w:bCs/>
                <w:rtl/>
                <w:lang w:eastAsia="zh-CN" w:bidi="ar-SY"/>
              </w:rPr>
              <w:t xml:space="preserve">الإضافة </w:t>
            </w:r>
            <w:r w:rsidR="00507699">
              <w:rPr>
                <w:b/>
                <w:bCs/>
                <w:lang w:eastAsia="zh-CN" w:bidi="ar-SY"/>
              </w:rPr>
              <w:t>16</w:t>
            </w:r>
            <w:r w:rsidRPr="002A0D42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2A0D42">
              <w:rPr>
                <w:b/>
                <w:bCs/>
              </w:rPr>
              <w:t>44-A</w:t>
            </w:r>
          </w:p>
        </w:tc>
      </w:tr>
      <w:tr w:rsidR="00F27DBC" w:rsidRPr="003A0ECA" w14:paraId="2723DEEB" w14:textId="77777777" w:rsidTr="002F394C">
        <w:trPr>
          <w:cantSplit/>
        </w:trPr>
        <w:tc>
          <w:tcPr>
            <w:tcW w:w="6620" w:type="dxa"/>
          </w:tcPr>
          <w:p w14:paraId="61CCFC07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0FED8C16" w14:textId="77777777" w:rsidR="00F27DBC" w:rsidRPr="002A0D42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2A0D42">
              <w:rPr>
                <w:b/>
                <w:bCs/>
              </w:rPr>
              <w:t>9</w:t>
            </w:r>
            <w:r w:rsidRPr="002A0D42">
              <w:rPr>
                <w:b/>
                <w:bCs/>
                <w:rtl/>
              </w:rPr>
              <w:t xml:space="preserve"> أغسطس </w:t>
            </w:r>
            <w:r w:rsidRPr="002A0D42">
              <w:rPr>
                <w:b/>
                <w:bCs/>
              </w:rPr>
              <w:t>2022</w:t>
            </w:r>
          </w:p>
        </w:tc>
      </w:tr>
      <w:tr w:rsidR="00F27DBC" w:rsidRPr="003A0ECA" w14:paraId="38F4AE46" w14:textId="77777777" w:rsidTr="002F394C">
        <w:trPr>
          <w:cantSplit/>
        </w:trPr>
        <w:tc>
          <w:tcPr>
            <w:tcW w:w="6620" w:type="dxa"/>
          </w:tcPr>
          <w:p w14:paraId="262B9652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71327D0F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3A0ECA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404451DA" w14:textId="77777777" w:rsidTr="002F394C">
        <w:trPr>
          <w:cantSplit/>
        </w:trPr>
        <w:tc>
          <w:tcPr>
            <w:tcW w:w="6620" w:type="dxa"/>
          </w:tcPr>
          <w:p w14:paraId="1DCE76CB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14B0088A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0F700456" w14:textId="77777777" w:rsidTr="002F394C">
        <w:trPr>
          <w:cantSplit/>
        </w:trPr>
        <w:tc>
          <w:tcPr>
            <w:tcW w:w="9672" w:type="dxa"/>
            <w:gridSpan w:val="2"/>
          </w:tcPr>
          <w:p w14:paraId="1804E91F" w14:textId="383A4593" w:rsidR="003A0ECA" w:rsidRPr="002A0D42" w:rsidRDefault="001B65C4" w:rsidP="001B65C4">
            <w:pPr>
              <w:pStyle w:val="Source"/>
            </w:pPr>
            <w:r w:rsidRPr="001B65C4">
              <w:rPr>
                <w:rtl/>
                <w:lang w:bidi="ar-EG"/>
              </w:rPr>
              <w:t>الدول الأعضاء في المؤتمر الأوربي لإدارات البريد والاتصالات (</w:t>
            </w:r>
            <w:r w:rsidRPr="001B65C4">
              <w:rPr>
                <w:lang w:val="en-GB"/>
              </w:rPr>
              <w:t>CEPT</w:t>
            </w:r>
            <w:r w:rsidRPr="001B65C4">
              <w:rPr>
                <w:rtl/>
                <w:lang w:bidi="ar-EG"/>
              </w:rPr>
              <w:t>)</w:t>
            </w:r>
          </w:p>
        </w:tc>
      </w:tr>
      <w:tr w:rsidR="003A0ECA" w:rsidRPr="003A0ECA" w14:paraId="0C4EB5A6" w14:textId="77777777" w:rsidTr="002F394C">
        <w:trPr>
          <w:cantSplit/>
        </w:trPr>
        <w:tc>
          <w:tcPr>
            <w:tcW w:w="9672" w:type="dxa"/>
            <w:gridSpan w:val="2"/>
          </w:tcPr>
          <w:p w14:paraId="576301F3" w14:textId="3AA55FE2" w:rsidR="003A0ECA" w:rsidRPr="001B65C4" w:rsidRDefault="001B65C4" w:rsidP="002A0D42">
            <w:pPr>
              <w:pStyle w:val="Title1"/>
            </w:pPr>
            <w:r w:rsidRPr="001B65C4">
              <w:rPr>
                <w:rFonts w:hint="cs"/>
                <w:rtl/>
              </w:rPr>
              <w:t xml:space="preserve">المقترح الأوروبي المشترك 18 </w:t>
            </w:r>
            <w:r w:rsidRPr="001B65C4">
              <w:rPr>
                <w:rtl/>
              </w:rPr>
              <w:t>–</w:t>
            </w:r>
            <w:r w:rsidRPr="001B65C4">
              <w:rPr>
                <w:rFonts w:hint="cs"/>
                <w:rtl/>
              </w:rPr>
              <w:t xml:space="preserve"> مراجعة للقرار 146 بشأن:</w:t>
            </w:r>
            <w:r w:rsidR="000F54D5">
              <w:rPr>
                <w:rtl/>
              </w:rPr>
              <w:br/>
            </w:r>
            <w:r w:rsidR="008D3529" w:rsidRPr="001B65C4">
              <w:rPr>
                <w:rFonts w:hint="cs"/>
                <w:rtl/>
              </w:rPr>
              <w:t>استعراض ومراجعة</w:t>
            </w:r>
            <w:r w:rsidR="008D3529" w:rsidRPr="001B65C4">
              <w:rPr>
                <w:rtl/>
              </w:rPr>
              <w:t xml:space="preserve"> لوائح الاتصالات الدولية</w:t>
            </w:r>
            <w:r w:rsidR="008D3529" w:rsidRPr="001B65C4">
              <w:rPr>
                <w:rFonts w:hint="cs"/>
                <w:rtl/>
              </w:rPr>
              <w:t xml:space="preserve"> دورياً</w:t>
            </w:r>
          </w:p>
        </w:tc>
      </w:tr>
      <w:tr w:rsidR="003A0ECA" w:rsidRPr="003A0ECA" w14:paraId="5F438978" w14:textId="77777777" w:rsidTr="002F394C">
        <w:trPr>
          <w:cantSplit/>
        </w:trPr>
        <w:tc>
          <w:tcPr>
            <w:tcW w:w="9672" w:type="dxa"/>
            <w:gridSpan w:val="2"/>
          </w:tcPr>
          <w:p w14:paraId="429B6A23" w14:textId="77777777" w:rsidR="003A0ECA" w:rsidRPr="003A0ECA" w:rsidRDefault="003A0ECA" w:rsidP="003A0ECA">
            <w:pPr>
              <w:pStyle w:val="Title2"/>
              <w:rPr>
                <w:lang w:val="en-US" w:eastAsia="zh-CN"/>
              </w:rPr>
            </w:pPr>
          </w:p>
        </w:tc>
      </w:tr>
    </w:tbl>
    <w:p w14:paraId="53E2BBCC" w14:textId="197D81E5" w:rsidR="00202773" w:rsidRDefault="00716FEB" w:rsidP="002A0D42">
      <w:pPr>
        <w:rPr>
          <w:rtl/>
        </w:rPr>
      </w:pPr>
      <w:r>
        <w:rPr>
          <w:rtl/>
        </w:rPr>
        <w:br w:type="page"/>
      </w:r>
    </w:p>
    <w:p w14:paraId="3C4B5CE6" w14:textId="01E1E8FB" w:rsidR="00507546" w:rsidRDefault="008D3529">
      <w:pPr>
        <w:pStyle w:val="Proposal"/>
      </w:pPr>
      <w:r>
        <w:lastRenderedPageBreak/>
        <w:t>MOD</w:t>
      </w:r>
      <w:r>
        <w:tab/>
        <w:t>EUR/44A1</w:t>
      </w:r>
      <w:r w:rsidR="00507699">
        <w:t>6</w:t>
      </w:r>
      <w:r>
        <w:t>/1</w:t>
      </w:r>
    </w:p>
    <w:p w14:paraId="3237AA96" w14:textId="091ED6C4" w:rsidR="005504B5" w:rsidRPr="00776251" w:rsidRDefault="008D3529" w:rsidP="005504B5">
      <w:pPr>
        <w:pStyle w:val="ResNo"/>
        <w:rPr>
          <w:rtl/>
        </w:rPr>
      </w:pPr>
      <w:bookmarkStart w:id="1" w:name="_Toc408328076"/>
      <w:bookmarkStart w:id="2" w:name="_Toc414526776"/>
      <w:bookmarkStart w:id="3" w:name="_Toc415560196"/>
      <w:r w:rsidRPr="00776251">
        <w:rPr>
          <w:rtl/>
        </w:rPr>
        <w:t xml:space="preserve">القـرار </w:t>
      </w:r>
      <w:r w:rsidRPr="00776251">
        <w:rPr>
          <w:rStyle w:val="href"/>
        </w:rPr>
        <w:t>146</w:t>
      </w:r>
      <w:r w:rsidRPr="00776251">
        <w:rPr>
          <w:rtl/>
        </w:rPr>
        <w:t xml:space="preserve"> </w:t>
      </w:r>
      <w:r>
        <w:rPr>
          <w:rtl/>
        </w:rPr>
        <w:t xml:space="preserve">(المراجَع في </w:t>
      </w:r>
      <w:del w:id="4" w:author="Almidani, Ahmad Alaa" w:date="2022-08-23T08:59:00Z">
        <w:r w:rsidDel="002A0D42">
          <w:rPr>
            <w:rFonts w:hint="cs"/>
            <w:rtl/>
          </w:rPr>
          <w:delText>دبي</w:delText>
        </w:r>
        <w:r w:rsidRPr="00776251" w:rsidDel="002A0D42">
          <w:rPr>
            <w:rtl/>
          </w:rPr>
          <w:delText xml:space="preserve">، </w:delText>
        </w:r>
        <w:r w:rsidRPr="00776251" w:rsidDel="002A0D42">
          <w:delText>201</w:delText>
        </w:r>
        <w:r w:rsidDel="002A0D42">
          <w:delText>8</w:delText>
        </w:r>
      </w:del>
      <w:ins w:id="5" w:author="Almidani, Ahmad Alaa" w:date="2022-08-23T08:59:00Z">
        <w:r w:rsidR="002A0D42">
          <w:rPr>
            <w:rFonts w:hint="cs"/>
            <w:rtl/>
          </w:rPr>
          <w:t xml:space="preserve">بوخارست، </w:t>
        </w:r>
        <w:r w:rsidR="002A0D42">
          <w:t>2022</w:t>
        </w:r>
      </w:ins>
      <w:r w:rsidRPr="00776251">
        <w:rPr>
          <w:rtl/>
        </w:rPr>
        <w:t>)</w:t>
      </w:r>
      <w:bookmarkEnd w:id="1"/>
      <w:bookmarkEnd w:id="2"/>
      <w:bookmarkEnd w:id="3"/>
    </w:p>
    <w:p w14:paraId="1C981DD4" w14:textId="2FF36F86" w:rsidR="005504B5" w:rsidRPr="00776251" w:rsidRDefault="008D3529" w:rsidP="005504B5">
      <w:pPr>
        <w:pStyle w:val="Restitle"/>
        <w:rPr>
          <w:lang w:bidi="ar-EG"/>
        </w:rPr>
      </w:pPr>
      <w:bookmarkStart w:id="6" w:name="_Toc408328077"/>
      <w:bookmarkStart w:id="7" w:name="_Toc414526777"/>
      <w:bookmarkStart w:id="8" w:name="_Toc415560197"/>
      <w:r w:rsidRPr="005418EF">
        <w:rPr>
          <w:rFonts w:hint="cs"/>
          <w:rtl/>
          <w:lang w:bidi="ar-EG"/>
        </w:rPr>
        <w:t xml:space="preserve">استعراض </w:t>
      </w:r>
      <w:del w:id="9" w:author="Elbahnassawy, Ganat" w:date="2022-09-02T13:28:00Z">
        <w:r w:rsidRPr="005418EF" w:rsidDel="000F54D5">
          <w:rPr>
            <w:rFonts w:hint="cs"/>
            <w:rtl/>
            <w:lang w:bidi="ar-EG"/>
          </w:rPr>
          <w:delText>ومراجعة</w:delText>
        </w:r>
        <w:r w:rsidRPr="005418EF" w:rsidDel="000F54D5">
          <w:rPr>
            <w:rtl/>
            <w:lang w:bidi="ar-EG"/>
          </w:rPr>
          <w:delText xml:space="preserve"> </w:delText>
        </w:r>
      </w:del>
      <w:r w:rsidRPr="005418EF">
        <w:rPr>
          <w:rtl/>
          <w:lang w:bidi="ar-EG"/>
        </w:rPr>
        <w:t>لوائح الاتصالات الدولية</w:t>
      </w:r>
      <w:del w:id="10" w:author="Elbahnassawy, Ganat" w:date="2022-09-02T13:29:00Z">
        <w:r w:rsidRPr="005418EF" w:rsidDel="000F54D5">
          <w:rPr>
            <w:rFonts w:hint="cs"/>
            <w:rtl/>
            <w:lang w:bidi="ar-EG"/>
          </w:rPr>
          <w:delText xml:space="preserve"> دورياً</w:delText>
        </w:r>
      </w:del>
      <w:bookmarkEnd w:id="6"/>
      <w:bookmarkEnd w:id="7"/>
      <w:bookmarkEnd w:id="8"/>
      <w:ins w:id="11" w:author="Elbahnassawy, Ganat" w:date="2022-09-02T13:29:00Z">
        <w:r w:rsidR="000F54D5" w:rsidRPr="005418EF">
          <w:rPr>
            <w:rtl/>
            <w:lang w:bidi="ar-EG"/>
          </w:rPr>
          <w:t xml:space="preserve"> ل</w:t>
        </w:r>
      </w:ins>
      <w:ins w:id="12" w:author="Elbahnassawy, Ganat" w:date="2022-09-02T13:28:00Z">
        <w:r w:rsidR="000F54D5" w:rsidRPr="005418EF">
          <w:rPr>
            <w:rtl/>
            <w:lang w:bidi="ar-EG"/>
          </w:rPr>
          <w:t>عام 2012</w:t>
        </w:r>
      </w:ins>
    </w:p>
    <w:p w14:paraId="12BCFF9F" w14:textId="4F9632FA" w:rsidR="005504B5" w:rsidRPr="00776251" w:rsidRDefault="008D3529" w:rsidP="005504B5">
      <w:pPr>
        <w:pStyle w:val="Normalaftertitle"/>
        <w:rPr>
          <w:rtl/>
        </w:rPr>
      </w:pPr>
      <w:r w:rsidRPr="00776251">
        <w:rPr>
          <w:rtl/>
        </w:rPr>
        <w:t xml:space="preserve">إن مؤتمر المندوبين المفوضين </w:t>
      </w:r>
      <w:r>
        <w:rPr>
          <w:rFonts w:hint="cs"/>
          <w:rtl/>
        </w:rPr>
        <w:t>للاتحاد</w:t>
      </w:r>
      <w:r w:rsidRPr="00776251">
        <w:rPr>
          <w:rtl/>
        </w:rPr>
        <w:t xml:space="preserve"> الدولي للاتصالات (</w:t>
      </w:r>
      <w:del w:id="13" w:author="Almidani, Ahmad Alaa" w:date="2022-08-23T08:59:00Z">
        <w:r w:rsidDel="002A0D42">
          <w:rPr>
            <w:rFonts w:hint="cs"/>
            <w:rtl/>
          </w:rPr>
          <w:delText xml:space="preserve">دبي، </w:delText>
        </w:r>
        <w:r w:rsidDel="002A0D42">
          <w:delText>2018</w:delText>
        </w:r>
      </w:del>
      <w:ins w:id="14" w:author="Almidani, Ahmad Alaa" w:date="2022-08-23T08:59:00Z">
        <w:r w:rsidR="002A0D42">
          <w:rPr>
            <w:rFonts w:hint="cs"/>
            <w:rtl/>
          </w:rPr>
          <w:t xml:space="preserve">بوخارست، </w:t>
        </w:r>
        <w:r w:rsidR="002A0D42">
          <w:t>2022</w:t>
        </w:r>
      </w:ins>
      <w:r w:rsidRPr="00776251">
        <w:rPr>
          <w:rtl/>
        </w:rPr>
        <w:t>)،</w:t>
      </w:r>
    </w:p>
    <w:p w14:paraId="77A733AD" w14:textId="77777777" w:rsidR="005504B5" w:rsidRPr="00776251" w:rsidRDefault="008D3529" w:rsidP="002A0D42">
      <w:pPr>
        <w:pStyle w:val="Call"/>
        <w:rPr>
          <w:rtl/>
        </w:rPr>
      </w:pPr>
      <w:r>
        <w:rPr>
          <w:rFonts w:hint="cs"/>
          <w:rtl/>
        </w:rPr>
        <w:t>إذ يذكِّر</w:t>
      </w:r>
    </w:p>
    <w:p w14:paraId="61F1A464" w14:textId="31EFFC1D" w:rsidR="002A0D42" w:rsidRPr="002A0D42" w:rsidRDefault="008D3529" w:rsidP="005504B5">
      <w:pPr>
        <w:rPr>
          <w:ins w:id="15" w:author="Almidani, Ahmad Alaa" w:date="2022-08-23T09:00:00Z"/>
          <w:rtl/>
          <w:lang w:val="en-US"/>
          <w:rPrChange w:id="16" w:author="Almidani, Ahmad Alaa" w:date="2022-08-23T09:00:00Z">
            <w:rPr>
              <w:ins w:id="17" w:author="Almidani, Ahmad Alaa" w:date="2022-08-23T09:00:00Z"/>
              <w:rtl/>
            </w:rPr>
          </w:rPrChange>
        </w:rPr>
      </w:pPr>
      <w:r w:rsidRPr="00776251">
        <w:rPr>
          <w:rFonts w:hint="cs"/>
          <w:i/>
          <w:iCs/>
          <w:rtl/>
        </w:rPr>
        <w:t xml:space="preserve"> </w:t>
      </w:r>
      <w:proofErr w:type="gramStart"/>
      <w:r w:rsidRPr="00776251">
        <w:rPr>
          <w:rFonts w:hint="cs"/>
          <w:i/>
          <w:iCs/>
          <w:rtl/>
        </w:rPr>
        <w:t>أ )</w:t>
      </w:r>
      <w:proofErr w:type="gramEnd"/>
      <w:r w:rsidRPr="00776251">
        <w:rPr>
          <w:rtl/>
        </w:rPr>
        <w:tab/>
      </w:r>
      <w:ins w:id="18" w:author="Almidani, Ahmad Alaa" w:date="2022-08-23T09:00:00Z">
        <w:r w:rsidR="002A0D42">
          <w:rPr>
            <w:rFonts w:hint="cs"/>
            <w:rtl/>
          </w:rPr>
          <w:t xml:space="preserve">باتفاقية الأمم المتحدة لقانون المعاهدات (فيينا، </w:t>
        </w:r>
        <w:r w:rsidR="002A0D42">
          <w:rPr>
            <w:lang w:val="en-US"/>
          </w:rPr>
          <w:t>1969</w:t>
        </w:r>
        <w:r w:rsidR="002A0D42">
          <w:rPr>
            <w:rFonts w:hint="cs"/>
            <w:rtl/>
            <w:lang w:val="en-US"/>
          </w:rPr>
          <w:t>)؛</w:t>
        </w:r>
      </w:ins>
    </w:p>
    <w:p w14:paraId="64766789" w14:textId="6436A10A" w:rsidR="005504B5" w:rsidRPr="00776251" w:rsidRDefault="002A0D42" w:rsidP="005504B5">
      <w:pPr>
        <w:rPr>
          <w:rtl/>
        </w:rPr>
      </w:pPr>
      <w:ins w:id="19" w:author="Almidani, Ahmad Alaa" w:date="2022-08-23T09:00:00Z">
        <w:r w:rsidRPr="002A0D42">
          <w:rPr>
            <w:i/>
            <w:iCs/>
            <w:rtl/>
            <w:rPrChange w:id="20" w:author="Almidani, Ahmad Alaa" w:date="2022-08-23T09:00:00Z">
              <w:rPr>
                <w:rtl/>
              </w:rPr>
            </w:rPrChange>
          </w:rPr>
          <w:t>ب)</w:t>
        </w:r>
        <w:r>
          <w:rPr>
            <w:rtl/>
          </w:rPr>
          <w:tab/>
        </w:r>
      </w:ins>
      <w:r w:rsidR="008D3529" w:rsidRPr="00776251">
        <w:rPr>
          <w:rFonts w:hint="cs"/>
          <w:rtl/>
        </w:rPr>
        <w:t xml:space="preserve">بالمادة </w:t>
      </w:r>
      <w:r w:rsidR="008D3529" w:rsidRPr="00776251">
        <w:t>25</w:t>
      </w:r>
      <w:r w:rsidR="008D3529" w:rsidRPr="00776251">
        <w:rPr>
          <w:rFonts w:hint="cs"/>
          <w:rtl/>
        </w:rPr>
        <w:t xml:space="preserve"> من دستور </w:t>
      </w:r>
      <w:r w:rsidR="008D3529">
        <w:rPr>
          <w:rFonts w:hint="cs"/>
          <w:rtl/>
        </w:rPr>
        <w:t>الاتحاد</w:t>
      </w:r>
      <w:r w:rsidR="008D3529" w:rsidRPr="00776251">
        <w:rPr>
          <w:rFonts w:hint="cs"/>
          <w:rtl/>
        </w:rPr>
        <w:t xml:space="preserve">، بشأن </w:t>
      </w:r>
      <w:r w:rsidR="008D3529" w:rsidRPr="00776251">
        <w:rPr>
          <w:rtl/>
        </w:rPr>
        <w:t>المؤتمرات العالمية للاتصالات الدولية</w:t>
      </w:r>
      <w:r w:rsidR="008D3529" w:rsidRPr="00776251">
        <w:rPr>
          <w:rFonts w:hint="cs"/>
          <w:rtl/>
        </w:rPr>
        <w:t xml:space="preserve"> </w:t>
      </w:r>
      <w:r w:rsidR="008D3529" w:rsidRPr="00776251">
        <w:t>(WCIT)</w:t>
      </w:r>
      <w:r w:rsidR="008D3529" w:rsidRPr="00776251">
        <w:rPr>
          <w:rFonts w:hint="cs"/>
          <w:rtl/>
        </w:rPr>
        <w:t>؛</w:t>
      </w:r>
    </w:p>
    <w:p w14:paraId="2D6EDDFE" w14:textId="68D46CB2" w:rsidR="005504B5" w:rsidRPr="00776251" w:rsidRDefault="008D3529" w:rsidP="005504B5">
      <w:pPr>
        <w:rPr>
          <w:rtl/>
        </w:rPr>
      </w:pPr>
      <w:del w:id="21" w:author="Almidani, Ahmad Alaa" w:date="2022-08-23T09:00:00Z">
        <w:r w:rsidRPr="00776251" w:rsidDel="002A0D42">
          <w:rPr>
            <w:rFonts w:hint="cs"/>
            <w:i/>
            <w:iCs/>
            <w:rtl/>
          </w:rPr>
          <w:delText>ب</w:delText>
        </w:r>
      </w:del>
      <w:ins w:id="22" w:author="Elbahnassawy, Ganat" w:date="2022-09-02T13:23:00Z">
        <w:r w:rsidR="000F54D5">
          <w:rPr>
            <w:rFonts w:hint="cs"/>
            <w:i/>
            <w:iCs/>
            <w:rtl/>
          </w:rPr>
          <w:t xml:space="preserve"> </w:t>
        </w:r>
      </w:ins>
      <w:ins w:id="23" w:author="Almidani, Ahmad Alaa" w:date="2022-08-23T09:00:00Z">
        <w:r w:rsidR="002A0D42">
          <w:rPr>
            <w:rFonts w:hint="cs"/>
            <w:i/>
            <w:iCs/>
            <w:rtl/>
          </w:rPr>
          <w:t>ج</w:t>
        </w:r>
      </w:ins>
      <w:r w:rsidRPr="00776251">
        <w:rPr>
          <w:rFonts w:hint="cs"/>
          <w:i/>
          <w:iCs/>
          <w:rtl/>
        </w:rPr>
        <w:t>)</w:t>
      </w:r>
      <w:r w:rsidRPr="00776251">
        <w:rPr>
          <w:rtl/>
        </w:rPr>
        <w:tab/>
      </w:r>
      <w:r w:rsidRPr="00776251">
        <w:rPr>
          <w:rFonts w:hint="cs"/>
          <w:rtl/>
        </w:rPr>
        <w:t xml:space="preserve">بالرقم </w:t>
      </w:r>
      <w:r w:rsidRPr="00776251">
        <w:rPr>
          <w:rFonts w:hint="cs"/>
        </w:rPr>
        <w:t>48</w:t>
      </w:r>
      <w:r w:rsidRPr="00776251">
        <w:rPr>
          <w:rFonts w:hint="cs"/>
          <w:rtl/>
        </w:rPr>
        <w:t xml:space="preserve"> من المادة</w:t>
      </w:r>
      <w:r w:rsidRPr="00776251">
        <w:rPr>
          <w:rtl/>
        </w:rPr>
        <w:t xml:space="preserve"> </w:t>
      </w:r>
      <w:r w:rsidRPr="00776251">
        <w:t>3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 xml:space="preserve">من اتفاقية </w:t>
      </w:r>
      <w:r>
        <w:rPr>
          <w:rFonts w:hint="cs"/>
          <w:rtl/>
        </w:rPr>
        <w:t>الاتحاد</w:t>
      </w:r>
      <w:r w:rsidRPr="00776251">
        <w:rPr>
          <w:rFonts w:hint="cs"/>
          <w:rtl/>
        </w:rPr>
        <w:t>، بشأن المؤتمرات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والجمعيات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الأخرى؛</w:t>
      </w:r>
    </w:p>
    <w:p w14:paraId="11473058" w14:textId="7B50ECFF" w:rsidR="005504B5" w:rsidDel="002A0D42" w:rsidRDefault="008D3529" w:rsidP="005504B5">
      <w:pPr>
        <w:rPr>
          <w:del w:id="24" w:author="Almidani, Ahmad Alaa" w:date="2022-08-23T09:00:00Z"/>
          <w:rtl/>
        </w:rPr>
      </w:pPr>
      <w:del w:id="25" w:author="Almidani, Ahmad Alaa" w:date="2022-08-23T09:00:00Z">
        <w:r w:rsidRPr="002E1E9E" w:rsidDel="002A0D42">
          <w:rPr>
            <w:rFonts w:hint="cs"/>
            <w:i/>
            <w:iCs/>
            <w:rtl/>
          </w:rPr>
          <w:delText>ج)</w:delText>
        </w:r>
        <w:r w:rsidRPr="00776251" w:rsidDel="002A0D42">
          <w:rPr>
            <w:rFonts w:hint="cs"/>
            <w:rtl/>
          </w:rPr>
          <w:tab/>
          <w:delText>ب</w:delText>
        </w:r>
        <w:r w:rsidDel="002A0D42">
          <w:rPr>
            <w:rFonts w:hint="cs"/>
            <w:rtl/>
          </w:rPr>
          <w:delText>ال</w:delText>
        </w:r>
        <w:r w:rsidRPr="00776251" w:rsidDel="002A0D42">
          <w:rPr>
            <w:rFonts w:hint="cs"/>
            <w:rtl/>
          </w:rPr>
          <w:delText xml:space="preserve">فقرة </w:delText>
        </w:r>
        <w:r w:rsidRPr="00776251" w:rsidDel="002A0D42">
          <w:rPr>
            <w:rFonts w:ascii="Traditional Arabic" w:hAnsi="Traditional Arabic"/>
            <w:i/>
            <w:iCs/>
            <w:rtl/>
          </w:rPr>
          <w:delText>ﻫ</w:delText>
        </w:r>
        <w:r w:rsidRPr="00776251" w:rsidDel="002A0D42">
          <w:rPr>
            <w:rFonts w:hint="cs"/>
            <w:i/>
            <w:iCs/>
            <w:rtl/>
          </w:rPr>
          <w:delText>)</w:delText>
        </w:r>
        <w:r w:rsidRPr="00776251" w:rsidDel="002A0D42">
          <w:rPr>
            <w:rFonts w:hint="cs"/>
            <w:rtl/>
          </w:rPr>
          <w:delText xml:space="preserve"> </w:delText>
        </w:r>
        <w:r w:rsidDel="002A0D42">
          <w:rPr>
            <w:rFonts w:hint="cs"/>
            <w:rtl/>
          </w:rPr>
          <w:delText xml:space="preserve">من </w:delText>
        </w:r>
        <w:r w:rsidRPr="005B030C" w:rsidDel="002A0D42">
          <w:rPr>
            <w:rFonts w:hint="cs"/>
            <w:i/>
            <w:iCs/>
            <w:rtl/>
          </w:rPr>
          <w:delText>"</w:delText>
        </w:r>
        <w:r w:rsidRPr="00776251" w:rsidDel="002A0D42">
          <w:rPr>
            <w:rFonts w:hint="cs"/>
            <w:i/>
            <w:iCs/>
            <w:rtl/>
          </w:rPr>
          <w:delText>إذ</w:delText>
        </w:r>
        <w:r w:rsidRPr="00776251" w:rsidDel="002A0D42">
          <w:rPr>
            <w:rFonts w:hint="cs"/>
            <w:rtl/>
          </w:rPr>
          <w:delText xml:space="preserve"> </w:delText>
        </w:r>
        <w:r w:rsidRPr="00776251" w:rsidDel="002A0D42">
          <w:rPr>
            <w:rFonts w:hint="cs"/>
            <w:i/>
            <w:iCs/>
            <w:rtl/>
          </w:rPr>
          <w:delText>يدرك</w:delText>
        </w:r>
        <w:r w:rsidDel="002A0D42">
          <w:rPr>
            <w:rFonts w:hint="cs"/>
            <w:i/>
            <w:iCs/>
            <w:rtl/>
          </w:rPr>
          <w:delText>"</w:delText>
        </w:r>
        <w:r w:rsidRPr="00776251" w:rsidDel="002A0D42">
          <w:rPr>
            <w:rFonts w:hint="cs"/>
            <w:i/>
            <w:iCs/>
            <w:rtl/>
          </w:rPr>
          <w:delText xml:space="preserve"> </w:delText>
        </w:r>
        <w:r w:rsidRPr="00776251" w:rsidDel="002A0D42">
          <w:rPr>
            <w:rFonts w:hint="cs"/>
            <w:rtl/>
          </w:rPr>
          <w:delText xml:space="preserve">من القرار </w:delText>
        </w:r>
        <w:r w:rsidRPr="00776251" w:rsidDel="002A0D42">
          <w:delText>4</w:delText>
        </w:r>
        <w:r w:rsidRPr="00776251" w:rsidDel="002A0D42">
          <w:rPr>
            <w:rFonts w:hint="cs"/>
            <w:rtl/>
          </w:rPr>
          <w:delText xml:space="preserve"> (دبي، </w:delText>
        </w:r>
        <w:r w:rsidRPr="00776251" w:rsidDel="002A0D42">
          <w:delText>2012</w:delText>
        </w:r>
        <w:r w:rsidRPr="00776251" w:rsidDel="002A0D42">
          <w:rPr>
            <w:rFonts w:hint="cs"/>
            <w:rtl/>
          </w:rPr>
          <w:delText>) للمؤتمر العالمي للاتصالات الدولية، بشأن الاستعراض</w:delText>
        </w:r>
        <w:r w:rsidRPr="00776251" w:rsidDel="002A0D42">
          <w:rPr>
            <w:rtl/>
          </w:rPr>
          <w:delText xml:space="preserve"> </w:delText>
        </w:r>
        <w:r w:rsidRPr="00776251" w:rsidDel="002A0D42">
          <w:rPr>
            <w:rFonts w:hint="cs"/>
            <w:rtl/>
          </w:rPr>
          <w:delText>الدوري</w:delText>
        </w:r>
        <w:r w:rsidRPr="00776251" w:rsidDel="002A0D42">
          <w:rPr>
            <w:rtl/>
          </w:rPr>
          <w:delText xml:space="preserve"> </w:delText>
        </w:r>
        <w:r w:rsidRPr="00776251" w:rsidDel="002A0D42">
          <w:rPr>
            <w:rFonts w:hint="cs"/>
            <w:rtl/>
          </w:rPr>
          <w:delText>للوائح</w:delText>
        </w:r>
        <w:r w:rsidRPr="00776251" w:rsidDel="002A0D42">
          <w:rPr>
            <w:rtl/>
          </w:rPr>
          <w:delText xml:space="preserve"> </w:delText>
        </w:r>
        <w:r w:rsidRPr="00776251" w:rsidDel="002A0D42">
          <w:rPr>
            <w:rFonts w:hint="cs"/>
            <w:rtl/>
          </w:rPr>
          <w:delText>الاتصالات</w:delText>
        </w:r>
        <w:r w:rsidRPr="00776251" w:rsidDel="002A0D42">
          <w:rPr>
            <w:rtl/>
          </w:rPr>
          <w:delText xml:space="preserve"> </w:delText>
        </w:r>
        <w:r w:rsidRPr="00776251" w:rsidDel="002A0D42">
          <w:rPr>
            <w:rFonts w:hint="cs"/>
            <w:rtl/>
          </w:rPr>
          <w:delText>الدولية</w:delText>
        </w:r>
        <w:r w:rsidDel="002A0D42">
          <w:rPr>
            <w:rFonts w:hint="eastAsia"/>
            <w:rtl/>
          </w:rPr>
          <w:delText> </w:delText>
        </w:r>
        <w:r w:rsidDel="002A0D42">
          <w:delText>(ITR)</w:delText>
        </w:r>
        <w:r w:rsidRPr="00776251" w:rsidDel="002A0D42">
          <w:rPr>
            <w:rFonts w:hint="cs"/>
            <w:rtl/>
          </w:rPr>
          <w:delText xml:space="preserve"> والتي تفيد بأن "لوائح الاتصالات الدولية تتضمن مبادئ توجيهية رفيعة المستوى ينبغي ألا</w:delText>
        </w:r>
        <w:r w:rsidRPr="00776251" w:rsidDel="002A0D42">
          <w:rPr>
            <w:rFonts w:hint="eastAsia"/>
            <w:rtl/>
          </w:rPr>
          <w:delText> </w:delText>
        </w:r>
        <w:r w:rsidRPr="00776251" w:rsidDel="002A0D42">
          <w:rPr>
            <w:rFonts w:hint="cs"/>
            <w:rtl/>
          </w:rPr>
          <w:delText>تتطلب إجراء تعديلات على فترات زمنية متقاربة، إلا أن طبيعة قطاع الاتصالات/تكنولوجيا المعلومات والاتصالات سريع الحركة قد تقتضي استعراضها بصورة</w:delText>
        </w:r>
        <w:r w:rsidRPr="00776251" w:rsidDel="002A0D42">
          <w:rPr>
            <w:rFonts w:hint="eastAsia"/>
            <w:rtl/>
          </w:rPr>
          <w:delText> </w:delText>
        </w:r>
        <w:r w:rsidRPr="00776251" w:rsidDel="002A0D42">
          <w:rPr>
            <w:rFonts w:hint="cs"/>
            <w:rtl/>
          </w:rPr>
          <w:delText>دورية"</w:delText>
        </w:r>
        <w:r w:rsidDel="002A0D42">
          <w:rPr>
            <w:rFonts w:hint="cs"/>
            <w:rtl/>
          </w:rPr>
          <w:delText>؛</w:delText>
        </w:r>
      </w:del>
    </w:p>
    <w:p w14:paraId="731655FD" w14:textId="77777777" w:rsidR="005504B5" w:rsidRPr="00E44882" w:rsidRDefault="008D3529" w:rsidP="005504B5">
      <w:pPr>
        <w:rPr>
          <w:rtl/>
          <w:lang w:val="fr-CH"/>
        </w:rPr>
      </w:pPr>
      <w:proofErr w:type="gramStart"/>
      <w:r w:rsidRPr="000B495B">
        <w:rPr>
          <w:rFonts w:hint="cs"/>
          <w:i/>
          <w:iCs/>
          <w:rtl/>
        </w:rPr>
        <w:t>د )</w:t>
      </w:r>
      <w:proofErr w:type="gramEnd"/>
      <w:r>
        <w:rPr>
          <w:rtl/>
        </w:rPr>
        <w:tab/>
      </w:r>
      <w:r>
        <w:rPr>
          <w:rFonts w:hint="cs"/>
          <w:rtl/>
        </w:rPr>
        <w:t xml:space="preserve">بالتقرير النهائي لفريق الخبراء المعني بلوائح الاتصالات الدولية </w:t>
      </w:r>
      <w:r>
        <w:rPr>
          <w:lang w:val="fr-CH"/>
        </w:rPr>
        <w:t>(EG-ITR)</w:t>
      </w:r>
      <w:r>
        <w:rPr>
          <w:rFonts w:hint="cs"/>
          <w:rtl/>
          <w:lang w:val="fr-CH"/>
        </w:rPr>
        <w:t>،</w:t>
      </w:r>
    </w:p>
    <w:p w14:paraId="24BA3DE9" w14:textId="655B61B6" w:rsidR="002A0D42" w:rsidRDefault="002A0D42" w:rsidP="002A0D42">
      <w:pPr>
        <w:pStyle w:val="Call"/>
        <w:rPr>
          <w:ins w:id="26" w:author="Almidani, Ahmad Alaa" w:date="2022-08-23T09:01:00Z"/>
          <w:rtl/>
        </w:rPr>
      </w:pPr>
      <w:ins w:id="27" w:author="Almidani, Ahmad Alaa" w:date="2022-08-23T09:01:00Z">
        <w:r w:rsidRPr="001B65C4">
          <w:rPr>
            <w:rFonts w:hint="cs"/>
            <w:rtl/>
          </w:rPr>
          <w:t>وإذ يدرك</w:t>
        </w:r>
      </w:ins>
    </w:p>
    <w:p w14:paraId="4E6A8B72" w14:textId="1E3805EF" w:rsidR="007F3AE6" w:rsidRPr="008778FA" w:rsidRDefault="007F3AE6" w:rsidP="000F54D5">
      <w:pPr>
        <w:rPr>
          <w:ins w:id="28" w:author="Almidani, Ahmad Alaa" w:date="2022-08-23T09:03:00Z"/>
          <w:rtl/>
        </w:rPr>
      </w:pPr>
      <w:ins w:id="29" w:author="Almidani, Ahmad Alaa" w:date="2022-08-23T09:03:00Z">
        <w:r>
          <w:rPr>
            <w:rFonts w:hint="cs"/>
            <w:i/>
            <w:iCs/>
            <w:rtl/>
          </w:rPr>
          <w:t xml:space="preserve"> </w:t>
        </w:r>
        <w:proofErr w:type="gramStart"/>
        <w:r>
          <w:rPr>
            <w:rFonts w:hint="cs"/>
            <w:i/>
            <w:iCs/>
            <w:rtl/>
          </w:rPr>
          <w:t xml:space="preserve">أ </w:t>
        </w:r>
        <w:r w:rsidRPr="000B495B">
          <w:rPr>
            <w:rFonts w:hint="cs"/>
            <w:i/>
            <w:iCs/>
            <w:rtl/>
          </w:rPr>
          <w:t>)</w:t>
        </w:r>
        <w:proofErr w:type="gramEnd"/>
        <w:r>
          <w:rPr>
            <w:rtl/>
          </w:rPr>
          <w:tab/>
        </w:r>
        <w:r>
          <w:rPr>
            <w:rFonts w:hint="cs"/>
            <w:rtl/>
          </w:rPr>
          <w:t>مساهمات الأعضاء وأعضاء القطاعات المكتوبة من جميع مناطق الاتحاد؛</w:t>
        </w:r>
      </w:ins>
    </w:p>
    <w:p w14:paraId="68746569" w14:textId="53148E0B" w:rsidR="007F3AE6" w:rsidRDefault="007F3AE6" w:rsidP="000F54D5">
      <w:pPr>
        <w:rPr>
          <w:ins w:id="30" w:author="Almidani, Ahmad Alaa" w:date="2022-08-23T09:03:00Z"/>
          <w:rtl/>
        </w:rPr>
      </w:pPr>
      <w:ins w:id="31" w:author="Almidani, Ahmad Alaa" w:date="2022-08-23T09:03:00Z">
        <w:r w:rsidRPr="000B495B">
          <w:rPr>
            <w:rFonts w:hint="cs"/>
            <w:i/>
            <w:iCs/>
            <w:rtl/>
          </w:rPr>
          <w:t>ب)</w:t>
        </w:r>
        <w:r>
          <w:rPr>
            <w:rtl/>
          </w:rPr>
          <w:tab/>
        </w:r>
        <w:r>
          <w:rPr>
            <w:rFonts w:hint="cs"/>
            <w:rtl/>
          </w:rPr>
          <w:t xml:space="preserve">الدراسة والمناقشة المفصلة التي قام بها فريق الخبراء الذي اجتمع لفترة مجموعها </w:t>
        </w:r>
      </w:ins>
      <w:ins w:id="32" w:author="Waishek, Wady" w:date="2022-08-23T14:56:00Z">
        <w:r w:rsidR="001B65C4">
          <w:rPr>
            <w:rFonts w:hint="cs"/>
            <w:rtl/>
          </w:rPr>
          <w:t>ثمانية</w:t>
        </w:r>
      </w:ins>
      <w:ins w:id="33" w:author="Almidani, Ahmad Alaa" w:date="2022-08-23T09:03:00Z">
        <w:r>
          <w:rPr>
            <w:rFonts w:hint="cs"/>
            <w:rtl/>
          </w:rPr>
          <w:t xml:space="preserve"> أيام؛</w:t>
        </w:r>
      </w:ins>
    </w:p>
    <w:p w14:paraId="5463548B" w14:textId="1666DB20" w:rsidR="007F3AE6" w:rsidRDefault="007F3AE6" w:rsidP="000F54D5">
      <w:pPr>
        <w:rPr>
          <w:ins w:id="34" w:author="Almidani, Ahmad Alaa" w:date="2022-08-23T09:03:00Z"/>
          <w:rtl/>
        </w:rPr>
      </w:pPr>
      <w:ins w:id="35" w:author="Almidani, Ahmad Alaa" w:date="2022-08-23T09:03:00Z">
        <w:r w:rsidRPr="000B495B">
          <w:rPr>
            <w:rFonts w:hint="cs"/>
            <w:i/>
            <w:iCs/>
            <w:rtl/>
          </w:rPr>
          <w:t>ج)</w:t>
        </w:r>
        <w:r>
          <w:rPr>
            <w:rtl/>
          </w:rPr>
          <w:tab/>
        </w:r>
        <w:r>
          <w:rPr>
            <w:rFonts w:hint="cs"/>
            <w:rtl/>
          </w:rPr>
          <w:t>الآراء المتباينة للغاية بين الدول الأعضاء فيما يتعلق بلوائح الاتصالات الدولية المعبر عنها في التقرير النهائي لفريق الخبراء،</w:t>
        </w:r>
      </w:ins>
    </w:p>
    <w:p w14:paraId="389044B4" w14:textId="77777777" w:rsidR="007F3AE6" w:rsidRDefault="007F3AE6" w:rsidP="007F3AE6">
      <w:pPr>
        <w:pStyle w:val="Call"/>
        <w:rPr>
          <w:ins w:id="36" w:author="Almidani, Ahmad Alaa" w:date="2022-08-23T09:03:00Z"/>
          <w:rtl/>
        </w:rPr>
      </w:pPr>
      <w:ins w:id="37" w:author="Almidani, Ahmad Alaa" w:date="2022-08-23T09:03:00Z">
        <w:r>
          <w:rPr>
            <w:rFonts w:hint="cs"/>
            <w:rtl/>
          </w:rPr>
          <w:t>وإذ يضع في اعتباره</w:t>
        </w:r>
      </w:ins>
    </w:p>
    <w:p w14:paraId="11A886A2" w14:textId="47397955" w:rsidR="007F3AE6" w:rsidRDefault="007F3AE6" w:rsidP="007F3AE6">
      <w:pPr>
        <w:rPr>
          <w:ins w:id="38" w:author="Almidani, Ahmad Alaa" w:date="2022-08-23T09:03:00Z"/>
          <w:rtl/>
        </w:rPr>
      </w:pPr>
      <w:ins w:id="39" w:author="Almidani, Ahmad Alaa" w:date="2022-08-23T09:03:00Z">
        <w:r w:rsidRPr="000B495B">
          <w:rPr>
            <w:rFonts w:hint="cs"/>
            <w:i/>
            <w:iCs/>
            <w:rtl/>
          </w:rPr>
          <w:t> </w:t>
        </w:r>
        <w:proofErr w:type="gramStart"/>
        <w:r w:rsidRPr="000B495B">
          <w:rPr>
            <w:rFonts w:hint="cs"/>
            <w:i/>
            <w:iCs/>
            <w:rtl/>
          </w:rPr>
          <w:t>أ )</w:t>
        </w:r>
        <w:proofErr w:type="gramEnd"/>
        <w:r>
          <w:rPr>
            <w:rtl/>
          </w:rPr>
          <w:tab/>
        </w:r>
        <w:r w:rsidRPr="000F54D5">
          <w:rPr>
            <w:rFonts w:hint="cs"/>
            <w:spacing w:val="-4"/>
            <w:rtl/>
          </w:rPr>
          <w:t>التكلفة الكبيرة التي سيتكبدها الاتحاد</w:t>
        </w:r>
      </w:ins>
      <w:ins w:id="40" w:author="Waishek, Wady" w:date="2022-08-23T14:57:00Z">
        <w:r w:rsidR="00FF081B" w:rsidRPr="000F54D5">
          <w:rPr>
            <w:rFonts w:hint="cs"/>
            <w:spacing w:val="-4"/>
            <w:rtl/>
          </w:rPr>
          <w:t xml:space="preserve"> ودوله الأعضاء وأعضاء القطاعات</w:t>
        </w:r>
      </w:ins>
      <w:ins w:id="41" w:author="Almidani, Ahmad Alaa" w:date="2022-08-23T09:03:00Z">
        <w:r w:rsidRPr="000F54D5">
          <w:rPr>
            <w:rFonts w:hint="cs"/>
            <w:spacing w:val="-4"/>
            <w:rtl/>
          </w:rPr>
          <w:t xml:space="preserve"> </w:t>
        </w:r>
      </w:ins>
      <w:ins w:id="42" w:author="Waishek, Wady" w:date="2022-08-23T14:58:00Z">
        <w:r w:rsidR="00FF081B" w:rsidRPr="000F54D5">
          <w:rPr>
            <w:rFonts w:hint="cs"/>
            <w:spacing w:val="-4"/>
            <w:rtl/>
          </w:rPr>
          <w:t>في حال عقد</w:t>
        </w:r>
      </w:ins>
      <w:ins w:id="43" w:author="Almidani, Ahmad Alaa" w:date="2022-08-23T09:03:00Z">
        <w:r w:rsidRPr="000F54D5">
          <w:rPr>
            <w:rFonts w:hint="cs"/>
            <w:spacing w:val="-4"/>
            <w:rtl/>
          </w:rPr>
          <w:t xml:space="preserve"> مؤتمر عالمي جديد للاتصالات الدولية؛</w:t>
        </w:r>
      </w:ins>
    </w:p>
    <w:p w14:paraId="0941B525" w14:textId="091A78E2" w:rsidR="007F3AE6" w:rsidRDefault="007F3AE6" w:rsidP="007F3AE6">
      <w:pPr>
        <w:rPr>
          <w:ins w:id="44" w:author="Almidani, Ahmad Alaa" w:date="2022-08-23T09:03:00Z"/>
          <w:rtl/>
        </w:rPr>
      </w:pPr>
      <w:ins w:id="45" w:author="Almidani, Ahmad Alaa" w:date="2022-08-23T09:03:00Z">
        <w:r w:rsidRPr="000B495B">
          <w:rPr>
            <w:rFonts w:hint="cs"/>
            <w:i/>
            <w:iCs/>
            <w:rtl/>
          </w:rPr>
          <w:t>ب)</w:t>
        </w:r>
        <w:r>
          <w:rPr>
            <w:rtl/>
          </w:rPr>
          <w:tab/>
        </w:r>
        <w:r>
          <w:rPr>
            <w:rFonts w:hint="cs"/>
            <w:rtl/>
          </w:rPr>
          <w:t>صعوبة التوصل إلى توافق عام بشأن لوائح الاتصالات الدولية نظراً إلى وجود تباين كبير في الآراء؛</w:t>
        </w:r>
      </w:ins>
    </w:p>
    <w:p w14:paraId="1304EF6E" w14:textId="282EDB38" w:rsidR="007F3AE6" w:rsidRDefault="007F3AE6" w:rsidP="007F3AE6">
      <w:pPr>
        <w:rPr>
          <w:ins w:id="46" w:author="Almidani, Ahmad Alaa" w:date="2022-08-23T09:03:00Z"/>
          <w:rtl/>
        </w:rPr>
      </w:pPr>
      <w:ins w:id="47" w:author="Almidani, Ahmad Alaa" w:date="2022-08-23T09:03:00Z">
        <w:r w:rsidRPr="000B495B">
          <w:rPr>
            <w:rFonts w:hint="cs"/>
            <w:i/>
            <w:iCs/>
            <w:rtl/>
          </w:rPr>
          <w:t>ج)</w:t>
        </w:r>
        <w:r>
          <w:rPr>
            <w:rtl/>
          </w:rPr>
          <w:tab/>
        </w:r>
        <w:r>
          <w:rPr>
            <w:rFonts w:hint="cs"/>
            <w:rtl/>
          </w:rPr>
          <w:t xml:space="preserve">ضرورة تركيز عمل الاتحاد على الأولويات الحرجة مثل سد الفجوة الرقمية </w:t>
        </w:r>
      </w:ins>
      <w:ins w:id="48" w:author="Waishek, Wady" w:date="2022-08-23T14:59:00Z">
        <w:r w:rsidR="00FF081B">
          <w:rPr>
            <w:rFonts w:hint="cs"/>
            <w:rtl/>
          </w:rPr>
          <w:t>وتوصيل غير الموصولين</w:t>
        </w:r>
      </w:ins>
      <w:ins w:id="49" w:author="Almidani, Ahmad Alaa" w:date="2022-08-23T09:03:00Z">
        <w:r>
          <w:rPr>
            <w:rFonts w:hint="cs"/>
            <w:rtl/>
          </w:rPr>
          <w:t>،</w:t>
        </w:r>
      </w:ins>
    </w:p>
    <w:p w14:paraId="3AEDC9B1" w14:textId="431C035F" w:rsidR="005504B5" w:rsidRDefault="008D3529" w:rsidP="002A0D42">
      <w:pPr>
        <w:pStyle w:val="Call"/>
        <w:rPr>
          <w:rtl/>
        </w:rPr>
      </w:pPr>
      <w:r w:rsidRPr="00776251">
        <w:rPr>
          <w:rFonts w:hint="cs"/>
          <w:rtl/>
        </w:rPr>
        <w:t>يقرر</w:t>
      </w:r>
    </w:p>
    <w:p w14:paraId="2CABABB7" w14:textId="494791B5" w:rsidR="007F3AE6" w:rsidRDefault="007F3AE6" w:rsidP="007F3AE6">
      <w:pPr>
        <w:rPr>
          <w:ins w:id="50" w:author="Almidani, Ahmad Alaa" w:date="2022-08-23T09:03:00Z"/>
          <w:rtl/>
        </w:rPr>
      </w:pPr>
      <w:ins w:id="51" w:author="Almidani, Ahmad Alaa" w:date="2022-08-23T09:03:00Z">
        <w:r>
          <w:t>1</w:t>
        </w:r>
        <w:r>
          <w:rPr>
            <w:rtl/>
          </w:rPr>
          <w:tab/>
        </w:r>
        <w:r>
          <w:rPr>
            <w:rFonts w:hint="cs"/>
            <w:rtl/>
          </w:rPr>
          <w:t xml:space="preserve">الإعراب عن خالص الشكر لرئيس فريق الخبراء المعني بلوائح الاتصالات الدولية ونوابه على عملهم الخاص بإجراء استعراض كامل للوائح الاتصالات الدولية تسنّى فيه عرض جميع آراء </w:t>
        </w:r>
      </w:ins>
      <w:ins w:id="52" w:author="Aeid, Maha" w:date="2022-09-02T12:30:00Z">
        <w:r w:rsidR="00413A94">
          <w:rPr>
            <w:rFonts w:hint="cs"/>
            <w:rtl/>
          </w:rPr>
          <w:t xml:space="preserve">الأطراف المعنية في </w:t>
        </w:r>
      </w:ins>
      <w:ins w:id="53" w:author="Almidani, Ahmad Alaa" w:date="2022-08-23T09:03:00Z">
        <w:r>
          <w:rPr>
            <w:rFonts w:hint="cs"/>
            <w:rtl/>
          </w:rPr>
          <w:t xml:space="preserve">الاتحاد كافة ومناقشتها بشكل </w:t>
        </w:r>
        <w:proofErr w:type="gramStart"/>
        <w:r>
          <w:rPr>
            <w:rFonts w:hint="cs"/>
            <w:rtl/>
          </w:rPr>
          <w:t>وافٍ؛</w:t>
        </w:r>
        <w:proofErr w:type="gramEnd"/>
      </w:ins>
    </w:p>
    <w:p w14:paraId="50E750A3" w14:textId="77777777" w:rsidR="007F3AE6" w:rsidRPr="00E02E9D" w:rsidRDefault="007F3AE6" w:rsidP="007F3AE6">
      <w:pPr>
        <w:rPr>
          <w:ins w:id="54" w:author="Almidani, Ahmad Alaa" w:date="2022-08-23T09:03:00Z"/>
          <w:rtl/>
        </w:rPr>
      </w:pPr>
      <w:ins w:id="55" w:author="Almidani, Ahmad Alaa" w:date="2022-08-23T09:03:00Z">
        <w:r>
          <w:t>2</w:t>
        </w:r>
        <w:r>
          <w:rPr>
            <w:rtl/>
          </w:rPr>
          <w:tab/>
        </w:r>
        <w:r>
          <w:rPr>
            <w:rFonts w:hint="cs"/>
            <w:rtl/>
          </w:rPr>
          <w:t xml:space="preserve">الإعراب عن التقدير للأعضاء وأعضاء القطاعات الذين ساهموا في عمل فريق </w:t>
        </w:r>
        <w:proofErr w:type="gramStart"/>
        <w:r>
          <w:rPr>
            <w:rFonts w:hint="cs"/>
            <w:rtl/>
          </w:rPr>
          <w:t>الخبراء؛</w:t>
        </w:r>
        <w:proofErr w:type="gramEnd"/>
      </w:ins>
    </w:p>
    <w:p w14:paraId="550D7027" w14:textId="668E4A28" w:rsidR="007F3AE6" w:rsidRDefault="007F3AE6" w:rsidP="007F3AE6">
      <w:pPr>
        <w:rPr>
          <w:ins w:id="56" w:author="Almidani, Ahmad Alaa" w:date="2022-08-23T09:03:00Z"/>
          <w:rtl/>
        </w:rPr>
      </w:pPr>
      <w:ins w:id="57" w:author="Almidani, Ahmad Alaa" w:date="2022-08-23T09:03:00Z">
        <w:r>
          <w:t>3</w:t>
        </w:r>
        <w:r>
          <w:rPr>
            <w:rtl/>
          </w:rPr>
          <w:tab/>
        </w:r>
        <w:r>
          <w:rPr>
            <w:rFonts w:hint="cs"/>
            <w:rtl/>
          </w:rPr>
          <w:t xml:space="preserve">مراعاة أن للدول الأعضاء آراء متباينة للغاية بشأن لوائح الاتصالات </w:t>
        </w:r>
        <w:proofErr w:type="gramStart"/>
        <w:r>
          <w:rPr>
            <w:rFonts w:hint="cs"/>
            <w:rtl/>
          </w:rPr>
          <w:t>الدولية؛</w:t>
        </w:r>
        <w:proofErr w:type="gramEnd"/>
      </w:ins>
    </w:p>
    <w:p w14:paraId="54C92F1D" w14:textId="144E6B7B" w:rsidR="007F3AE6" w:rsidRDefault="007F3AE6" w:rsidP="007F3AE6">
      <w:pPr>
        <w:rPr>
          <w:ins w:id="58" w:author="Almidani, Ahmad Alaa" w:date="2022-08-23T09:03:00Z"/>
          <w:rtl/>
        </w:rPr>
      </w:pPr>
      <w:ins w:id="59" w:author="Almidani, Ahmad Alaa" w:date="2022-08-23T09:03:00Z">
        <w:r>
          <w:t>4</w:t>
        </w:r>
        <w:r>
          <w:rPr>
            <w:rtl/>
          </w:rPr>
          <w:tab/>
        </w:r>
        <w:r>
          <w:rPr>
            <w:rFonts w:hint="cs"/>
            <w:rtl/>
          </w:rPr>
          <w:t>اتخاذ قرار بعدم عقد مؤتمر عالمي جديد للاتصالات الدولية، وكذلك عدم القيام بأي أعمال لإجراء المزيد من الاستعراض أو المراجعة للوائح الاتصالات الدولية</w:t>
        </w:r>
      </w:ins>
      <w:ins w:id="60" w:author="Waishek, Wady" w:date="2022-08-23T15:04:00Z">
        <w:r w:rsidR="000853CF" w:rsidRPr="000853CF">
          <w:rPr>
            <w:rtl/>
          </w:rPr>
          <w:t xml:space="preserve"> ما لم يكن هناك </w:t>
        </w:r>
        <w:r w:rsidR="000853CF">
          <w:rPr>
            <w:rFonts w:hint="cs"/>
            <w:rtl/>
          </w:rPr>
          <w:t>ت</w:t>
        </w:r>
      </w:ins>
      <w:ins w:id="61" w:author="Waishek, Wady" w:date="2022-08-23T15:05:00Z">
        <w:r w:rsidR="000853CF">
          <w:rPr>
            <w:rFonts w:hint="cs"/>
            <w:rtl/>
          </w:rPr>
          <w:t>وافق</w:t>
        </w:r>
      </w:ins>
      <w:ins w:id="62" w:author="Waishek, Wady" w:date="2022-08-23T15:04:00Z">
        <w:r w:rsidR="000853CF" w:rsidRPr="000853CF">
          <w:rPr>
            <w:rtl/>
          </w:rPr>
          <w:t xml:space="preserve"> واسع </w:t>
        </w:r>
      </w:ins>
      <w:ins w:id="63" w:author="Aeid, Maha" w:date="2022-09-02T12:37:00Z">
        <w:r w:rsidR="008706D1">
          <w:rPr>
            <w:rFonts w:hint="cs"/>
            <w:rtl/>
          </w:rPr>
          <w:t xml:space="preserve">في الآراء </w:t>
        </w:r>
      </w:ins>
      <w:ins w:id="64" w:author="Waishek, Wady" w:date="2022-08-23T15:04:00Z">
        <w:r w:rsidR="000853CF" w:rsidRPr="000853CF">
          <w:rPr>
            <w:rtl/>
          </w:rPr>
          <w:t>على القيام بذلك</w:t>
        </w:r>
      </w:ins>
      <w:ins w:id="65" w:author="Almidani, Ahmad Alaa" w:date="2022-08-23T09:04:00Z">
        <w:r>
          <w:rPr>
            <w:rFonts w:hint="cs"/>
            <w:rtl/>
          </w:rPr>
          <w:t>.</w:t>
        </w:r>
      </w:ins>
    </w:p>
    <w:p w14:paraId="4F5F4BAA" w14:textId="0B8FC990" w:rsidR="005504B5" w:rsidRPr="00776251" w:rsidDel="007F3AE6" w:rsidRDefault="008D3529" w:rsidP="005504B5">
      <w:pPr>
        <w:rPr>
          <w:del w:id="66" w:author="Almidani, Ahmad Alaa" w:date="2022-08-23T09:04:00Z"/>
          <w:rtl/>
        </w:rPr>
      </w:pPr>
      <w:del w:id="67" w:author="Almidani, Ahmad Alaa" w:date="2022-08-23T09:04:00Z">
        <w:r w:rsidRPr="00A31C1C" w:rsidDel="007F3AE6">
          <w:delText>1</w:delText>
        </w:r>
        <w:r w:rsidRPr="00A31C1C" w:rsidDel="007F3AE6">
          <w:rPr>
            <w:rtl/>
          </w:rPr>
          <w:tab/>
        </w:r>
        <w:r w:rsidRPr="00A31C1C" w:rsidDel="007F3AE6">
          <w:rPr>
            <w:rFonts w:hint="cs"/>
            <w:rtl/>
          </w:rPr>
          <w:delText>أن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لوائح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الاتصالات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الدولية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ينبغي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عادةً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أن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تُستعرض</w:delText>
        </w:r>
        <w:r w:rsidRPr="00A31C1C" w:rsidDel="007F3AE6">
          <w:rPr>
            <w:rtl/>
          </w:rPr>
          <w:delText xml:space="preserve"> </w:delText>
        </w:r>
        <w:r w:rsidDel="007F3AE6">
          <w:rPr>
            <w:rFonts w:hint="cs"/>
            <w:rtl/>
          </w:rPr>
          <w:delText>دورياً</w:delText>
        </w:r>
        <w:r w:rsidRPr="00A31C1C" w:rsidDel="007F3AE6">
          <w:rPr>
            <w:rFonts w:hint="cs"/>
            <w:rtl/>
          </w:rPr>
          <w:delText>؛</w:delText>
        </w:r>
      </w:del>
    </w:p>
    <w:p w14:paraId="15E693B9" w14:textId="554C8F42" w:rsidR="005504B5" w:rsidRPr="002E6AF5" w:rsidDel="007F3AE6" w:rsidRDefault="008D3529" w:rsidP="005504B5">
      <w:pPr>
        <w:rPr>
          <w:del w:id="68" w:author="Almidani, Ahmad Alaa" w:date="2022-08-23T09:04:00Z"/>
          <w:rtl/>
        </w:rPr>
      </w:pPr>
      <w:del w:id="69" w:author="Almidani, Ahmad Alaa" w:date="2022-08-23T09:04:00Z">
        <w:r w:rsidRPr="00D635C6" w:rsidDel="007F3AE6">
          <w:rPr>
            <w:lang w:eastAsia="zh-CN"/>
          </w:rPr>
          <w:delText>2</w:delText>
        </w:r>
        <w:r w:rsidDel="007F3AE6">
          <w:rPr>
            <w:rFonts w:hint="cs"/>
            <w:rtl/>
          </w:rPr>
          <w:tab/>
        </w:r>
        <w:r w:rsidRPr="00A31C1C" w:rsidDel="007F3AE6">
          <w:rPr>
            <w:rFonts w:hint="cs"/>
            <w:rtl/>
          </w:rPr>
          <w:delText xml:space="preserve">إجراء استعراض شامل للوائح الاتصالات الدولية بهدف التوصل إلى توافق في الآراء بشأن </w:delText>
        </w:r>
        <w:r w:rsidDel="007F3AE6">
          <w:rPr>
            <w:rFonts w:hint="cs"/>
            <w:rtl/>
          </w:rPr>
          <w:delText>سبيل المضي قدماً فيما</w:delText>
        </w:r>
        <w:r w:rsidDel="007F3AE6">
          <w:rPr>
            <w:rFonts w:hint="cs"/>
            <w:rtl/>
            <w:lang w:bidi="ar"/>
          </w:rPr>
          <w:delText> </w:delText>
        </w:r>
        <w:r w:rsidDel="007F3AE6">
          <w:rPr>
            <w:rFonts w:hint="cs"/>
            <w:rtl/>
          </w:rPr>
          <w:delText>يتعلق بلوائح الاتصالات الدولية،</w:delText>
        </w:r>
      </w:del>
    </w:p>
    <w:p w14:paraId="49BDE750" w14:textId="03E3DFD1" w:rsidR="005504B5" w:rsidRPr="00776251" w:rsidDel="007F3AE6" w:rsidRDefault="008D3529" w:rsidP="002A0D42">
      <w:pPr>
        <w:pStyle w:val="Call"/>
        <w:rPr>
          <w:del w:id="70" w:author="Almidani, Ahmad Alaa" w:date="2022-08-23T09:04:00Z"/>
          <w:rtl/>
        </w:rPr>
      </w:pPr>
      <w:del w:id="71" w:author="Almidani, Ahmad Alaa" w:date="2022-08-23T09:04:00Z">
        <w:r w:rsidRPr="00776251" w:rsidDel="007F3AE6">
          <w:rPr>
            <w:rFonts w:hint="cs"/>
            <w:rtl/>
          </w:rPr>
          <w:lastRenderedPageBreak/>
          <w:delText>يكلف الأمين العام</w:delText>
        </w:r>
      </w:del>
    </w:p>
    <w:p w14:paraId="155FD05E" w14:textId="7A533292" w:rsidR="005504B5" w:rsidRPr="00776251" w:rsidDel="007F3AE6" w:rsidRDefault="008D3529" w:rsidP="005504B5">
      <w:pPr>
        <w:rPr>
          <w:del w:id="72" w:author="Almidani, Ahmad Alaa" w:date="2022-08-23T09:04:00Z"/>
          <w:rtl/>
        </w:rPr>
      </w:pPr>
      <w:del w:id="73" w:author="Almidani, Ahmad Alaa" w:date="2022-08-23T09:04:00Z">
        <w:r w:rsidRPr="00A31C1C" w:rsidDel="007F3AE6">
          <w:delText>1</w:delText>
        </w:r>
        <w:r w:rsidRPr="00A31C1C" w:rsidDel="007F3AE6">
          <w:rPr>
            <w:rtl/>
          </w:rPr>
          <w:tab/>
        </w:r>
        <w:r w:rsidRPr="00A31C1C" w:rsidDel="007F3AE6">
          <w:rPr>
            <w:rFonts w:hint="cs"/>
            <w:rtl/>
          </w:rPr>
          <w:delText>ب</w:delText>
        </w:r>
        <w:r w:rsidRPr="002E6AF5" w:rsidDel="007F3AE6">
          <w:rPr>
            <w:rtl/>
          </w:rPr>
          <w:delText xml:space="preserve">معاودة </w:delText>
        </w:r>
        <w:r w:rsidRPr="00A31C1C" w:rsidDel="007F3AE6">
          <w:rPr>
            <w:rFonts w:hint="cs"/>
            <w:rtl/>
          </w:rPr>
          <w:delText>الدعوة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لاجتماع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فريق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خبراء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معني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بلوائح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الاتصالات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الدولية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delText>(EG-ITR)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لمراجعة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هذه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اللوائح،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وتُفتح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أبوابه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للدول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الأعضاء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وأعضاء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القطاعات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في</w:delText>
        </w:r>
        <w:r w:rsidRPr="00A31C1C" w:rsidDel="007F3AE6">
          <w:rPr>
            <w:rFonts w:hint="eastAsia"/>
            <w:rtl/>
          </w:rPr>
          <w:delText> </w:delText>
        </w:r>
        <w:r w:rsidDel="007F3AE6">
          <w:rPr>
            <w:rFonts w:hint="cs"/>
            <w:rtl/>
          </w:rPr>
          <w:delText>الاتحاد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ويحدد</w:delText>
        </w:r>
        <w:r w:rsidRPr="00A31C1C" w:rsidDel="007F3AE6">
          <w:rPr>
            <w:rtl/>
          </w:rPr>
          <w:delText xml:space="preserve"> </w:delText>
        </w:r>
        <w:r w:rsidDel="007F3AE6">
          <w:rPr>
            <w:rFonts w:hint="cs"/>
            <w:rtl/>
          </w:rPr>
          <w:delText>مجلس الاتحاد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اختصاصات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هذا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الفريق</w:delText>
        </w:r>
        <w:r w:rsidRPr="00A31C1C" w:rsidDel="007F3AE6">
          <w:rPr>
            <w:rtl/>
          </w:rPr>
          <w:delText xml:space="preserve"> </w:delText>
        </w:r>
        <w:r w:rsidRPr="00A31C1C" w:rsidDel="007F3AE6">
          <w:rPr>
            <w:rFonts w:hint="cs"/>
            <w:rtl/>
          </w:rPr>
          <w:delText>وأساليب</w:delText>
        </w:r>
        <w:r w:rsidRPr="00A31C1C" w:rsidDel="007F3AE6">
          <w:rPr>
            <w:rFonts w:hint="eastAsia"/>
            <w:rtl/>
          </w:rPr>
          <w:delText> </w:delText>
        </w:r>
        <w:r w:rsidRPr="00A31C1C" w:rsidDel="007F3AE6">
          <w:rPr>
            <w:rFonts w:hint="cs"/>
            <w:rtl/>
          </w:rPr>
          <w:delText>عمله؛</w:delText>
        </w:r>
      </w:del>
    </w:p>
    <w:p w14:paraId="17C953A2" w14:textId="6E8BFD42" w:rsidR="005504B5" w:rsidRPr="003B7992" w:rsidDel="007F3AE6" w:rsidRDefault="008D3529" w:rsidP="005504B5">
      <w:pPr>
        <w:rPr>
          <w:del w:id="74" w:author="Almidani, Ahmad Alaa" w:date="2022-08-23T09:04:00Z"/>
          <w:rtl/>
        </w:rPr>
      </w:pPr>
      <w:del w:id="75" w:author="Almidani, Ahmad Alaa" w:date="2022-08-23T09:04:00Z">
        <w:r w:rsidRPr="003B7992" w:rsidDel="007F3AE6">
          <w:delText>2</w:delText>
        </w:r>
        <w:r w:rsidRPr="003B7992" w:rsidDel="007F3AE6">
          <w:rPr>
            <w:rtl/>
          </w:rPr>
          <w:tab/>
        </w:r>
        <w:r w:rsidRPr="003B7992" w:rsidDel="007F3AE6">
          <w:rPr>
            <w:rFonts w:hint="cs"/>
            <w:rtl/>
          </w:rPr>
          <w:delText>بتقديم</w:delText>
        </w:r>
        <w:r w:rsidRPr="003B7992" w:rsidDel="007F3AE6">
          <w:rPr>
            <w:rtl/>
          </w:rPr>
          <w:delText xml:space="preserve"> </w:delText>
        </w:r>
        <w:r w:rsidRPr="003B7992" w:rsidDel="007F3AE6">
          <w:rPr>
            <w:rFonts w:hint="cs"/>
            <w:rtl/>
          </w:rPr>
          <w:delText>تقرير</w:delText>
        </w:r>
        <w:r w:rsidRPr="003B7992" w:rsidDel="007F3AE6">
          <w:rPr>
            <w:rtl/>
          </w:rPr>
          <w:delText xml:space="preserve"> </w:delText>
        </w:r>
        <w:r w:rsidRPr="003B7992" w:rsidDel="007F3AE6">
          <w:rPr>
            <w:rFonts w:hint="cs"/>
            <w:rtl/>
          </w:rPr>
          <w:delText>فريق</w:delText>
        </w:r>
        <w:r w:rsidRPr="003B7992" w:rsidDel="007F3AE6">
          <w:rPr>
            <w:rtl/>
          </w:rPr>
          <w:delText xml:space="preserve"> </w:delText>
        </w:r>
        <w:r w:rsidRPr="003B7992" w:rsidDel="007F3AE6">
          <w:rPr>
            <w:rFonts w:hint="cs"/>
            <w:rtl/>
          </w:rPr>
          <w:delText>الخبراء</w:delText>
        </w:r>
        <w:r w:rsidRPr="003B7992" w:rsidDel="007F3AE6">
          <w:rPr>
            <w:rtl/>
          </w:rPr>
          <w:delText xml:space="preserve"> </w:delText>
        </w:r>
        <w:r w:rsidRPr="003B7992" w:rsidDel="007F3AE6">
          <w:rPr>
            <w:rFonts w:hint="cs"/>
            <w:rtl/>
          </w:rPr>
          <w:delText>المعني</w:delText>
        </w:r>
        <w:r w:rsidRPr="003B7992" w:rsidDel="007F3AE6">
          <w:rPr>
            <w:rtl/>
          </w:rPr>
          <w:delText xml:space="preserve"> </w:delText>
        </w:r>
        <w:r w:rsidRPr="003B7992" w:rsidDel="007F3AE6">
          <w:rPr>
            <w:rFonts w:hint="cs"/>
            <w:rtl/>
          </w:rPr>
          <w:delText>بلوائح</w:delText>
        </w:r>
        <w:r w:rsidRPr="003B7992" w:rsidDel="007F3AE6">
          <w:rPr>
            <w:rtl/>
          </w:rPr>
          <w:delText xml:space="preserve"> </w:delText>
        </w:r>
        <w:r w:rsidRPr="003B7992" w:rsidDel="007F3AE6">
          <w:rPr>
            <w:rFonts w:hint="cs"/>
            <w:rtl/>
          </w:rPr>
          <w:delText>الاتصالات</w:delText>
        </w:r>
        <w:r w:rsidRPr="003B7992" w:rsidDel="007F3AE6">
          <w:rPr>
            <w:rtl/>
          </w:rPr>
          <w:delText xml:space="preserve"> </w:delText>
        </w:r>
        <w:r w:rsidRPr="003B7992" w:rsidDel="007F3AE6">
          <w:rPr>
            <w:rFonts w:hint="cs"/>
            <w:rtl/>
          </w:rPr>
          <w:delText>الدولية</w:delText>
        </w:r>
        <w:r w:rsidRPr="003B7992" w:rsidDel="007F3AE6">
          <w:rPr>
            <w:rtl/>
          </w:rPr>
          <w:delText xml:space="preserve"> بشأن </w:delText>
        </w:r>
        <w:r w:rsidDel="007F3AE6">
          <w:rPr>
            <w:rFonts w:hint="cs"/>
            <w:rtl/>
          </w:rPr>
          <w:delText>نتائج</w:delText>
        </w:r>
        <w:r w:rsidRPr="003B7992" w:rsidDel="007F3AE6">
          <w:rPr>
            <w:rtl/>
          </w:rPr>
          <w:delText xml:space="preserve"> الاستعراض </w:delText>
        </w:r>
        <w:r w:rsidDel="007F3AE6">
          <w:rPr>
            <w:rFonts w:hint="cs"/>
            <w:rtl/>
          </w:rPr>
          <w:delText>إلى</w:delText>
        </w:r>
        <w:r w:rsidRPr="003B7992" w:rsidDel="007F3AE6">
          <w:rPr>
            <w:rFonts w:hint="cs"/>
            <w:rtl/>
          </w:rPr>
          <w:delText xml:space="preserve"> </w:delText>
        </w:r>
        <w:r w:rsidDel="007F3AE6">
          <w:rPr>
            <w:rFonts w:hint="cs"/>
            <w:rtl/>
          </w:rPr>
          <w:delText>المجلس</w:delText>
        </w:r>
        <w:r w:rsidRPr="003B7992" w:rsidDel="007F3AE6">
          <w:rPr>
            <w:rtl/>
          </w:rPr>
          <w:delText xml:space="preserve"> </w:delText>
        </w:r>
        <w:r w:rsidDel="007F3AE6">
          <w:rPr>
            <w:rFonts w:hint="cs"/>
            <w:rtl/>
          </w:rPr>
          <w:delText>للنظر</w:delText>
        </w:r>
        <w:r w:rsidRPr="003B7992" w:rsidDel="007F3AE6">
          <w:rPr>
            <w:rtl/>
          </w:rPr>
          <w:delText xml:space="preserve"> </w:delText>
        </w:r>
        <w:r w:rsidRPr="003B7992" w:rsidDel="007F3AE6">
          <w:rPr>
            <w:rFonts w:hint="cs"/>
            <w:rtl/>
          </w:rPr>
          <w:delText>فيه</w:delText>
        </w:r>
        <w:r w:rsidRPr="003B7992" w:rsidDel="007F3AE6">
          <w:rPr>
            <w:rtl/>
          </w:rPr>
          <w:delText xml:space="preserve"> </w:delText>
        </w:r>
        <w:r w:rsidDel="007F3AE6">
          <w:rPr>
            <w:rFonts w:hint="cs"/>
            <w:rtl/>
          </w:rPr>
          <w:delText>ونشره وتقديمه</w:delText>
        </w:r>
        <w:r w:rsidRPr="003B7992" w:rsidDel="007F3AE6">
          <w:rPr>
            <w:rtl/>
          </w:rPr>
          <w:delText xml:space="preserve"> </w:delText>
        </w:r>
        <w:r w:rsidRPr="003B7992" w:rsidDel="007F3AE6">
          <w:rPr>
            <w:rFonts w:hint="cs"/>
            <w:rtl/>
          </w:rPr>
          <w:delText>لاحقاً</w:delText>
        </w:r>
        <w:r w:rsidRPr="003B7992" w:rsidDel="007F3AE6">
          <w:rPr>
            <w:rtl/>
          </w:rPr>
          <w:delText xml:space="preserve"> </w:delText>
        </w:r>
        <w:r w:rsidRPr="003B7992" w:rsidDel="007F3AE6">
          <w:rPr>
            <w:rFonts w:hint="cs"/>
            <w:rtl/>
          </w:rPr>
          <w:delText>إلى</w:delText>
        </w:r>
        <w:r w:rsidRPr="003B7992" w:rsidDel="007F3AE6">
          <w:rPr>
            <w:rtl/>
          </w:rPr>
          <w:delText xml:space="preserve"> </w:delText>
        </w:r>
        <w:r w:rsidRPr="003B7992" w:rsidDel="007F3AE6">
          <w:rPr>
            <w:rFonts w:hint="cs"/>
            <w:rtl/>
          </w:rPr>
          <w:delText>مؤتمر</w:delText>
        </w:r>
        <w:r w:rsidRPr="003B7992" w:rsidDel="007F3AE6">
          <w:rPr>
            <w:rtl/>
          </w:rPr>
          <w:delText xml:space="preserve"> </w:delText>
        </w:r>
        <w:r w:rsidRPr="003B7992" w:rsidDel="007F3AE6">
          <w:rPr>
            <w:rFonts w:hint="cs"/>
            <w:rtl/>
          </w:rPr>
          <w:delText>المندوبين</w:delText>
        </w:r>
        <w:r w:rsidRPr="003B7992" w:rsidDel="007F3AE6">
          <w:rPr>
            <w:rtl/>
          </w:rPr>
          <w:delText xml:space="preserve"> </w:delText>
        </w:r>
        <w:r w:rsidRPr="003B7992" w:rsidDel="007F3AE6">
          <w:rPr>
            <w:rFonts w:hint="cs"/>
            <w:rtl/>
          </w:rPr>
          <w:delText>المفوضين</w:delText>
        </w:r>
        <w:r w:rsidRPr="003B7992" w:rsidDel="007F3AE6">
          <w:rPr>
            <w:rtl/>
          </w:rPr>
          <w:delText xml:space="preserve"> </w:delText>
        </w:r>
        <w:r w:rsidRPr="003B7992" w:rsidDel="007F3AE6">
          <w:rPr>
            <w:rFonts w:hint="cs"/>
            <w:rtl/>
          </w:rPr>
          <w:delText>لعام</w:delText>
        </w:r>
        <w:r w:rsidDel="007F3AE6">
          <w:rPr>
            <w:rFonts w:hint="cs"/>
            <w:rtl/>
          </w:rPr>
          <w:delText> </w:delText>
        </w:r>
        <w:r w:rsidRPr="003B7992" w:rsidDel="007F3AE6">
          <w:delText>2022</w:delText>
        </w:r>
        <w:r w:rsidRPr="003B7992" w:rsidDel="007F3AE6">
          <w:rPr>
            <w:rFonts w:hint="cs"/>
            <w:rtl/>
          </w:rPr>
          <w:delText>،</w:delText>
        </w:r>
      </w:del>
    </w:p>
    <w:p w14:paraId="219A2B25" w14:textId="79E2D44C" w:rsidR="005504B5" w:rsidRPr="00776251" w:rsidDel="007F3AE6" w:rsidRDefault="008D3529" w:rsidP="002A0D42">
      <w:pPr>
        <w:pStyle w:val="Call"/>
        <w:rPr>
          <w:del w:id="76" w:author="Almidani, Ahmad Alaa" w:date="2022-08-23T09:04:00Z"/>
          <w:rtl/>
        </w:rPr>
      </w:pPr>
      <w:del w:id="77" w:author="Almidani, Ahmad Alaa" w:date="2022-08-23T09:04:00Z">
        <w:r w:rsidRPr="00776251" w:rsidDel="007F3AE6">
          <w:rPr>
            <w:rFonts w:hint="cs"/>
            <w:rtl/>
          </w:rPr>
          <w:delText xml:space="preserve">يكلف </w:delText>
        </w:r>
        <w:r w:rsidDel="007F3AE6">
          <w:rPr>
            <w:rFonts w:hint="cs"/>
            <w:rtl/>
          </w:rPr>
          <w:delText>مجلس الاتحاد</w:delText>
        </w:r>
      </w:del>
    </w:p>
    <w:p w14:paraId="3275F43F" w14:textId="4EBD60B3" w:rsidR="005504B5" w:rsidRPr="00776251" w:rsidDel="007F3AE6" w:rsidRDefault="008D3529" w:rsidP="005504B5">
      <w:pPr>
        <w:rPr>
          <w:del w:id="78" w:author="Almidani, Ahmad Alaa" w:date="2022-08-23T09:04:00Z"/>
          <w:rtl/>
        </w:rPr>
      </w:pPr>
      <w:del w:id="79" w:author="Almidani, Ahmad Alaa" w:date="2022-08-23T09:04:00Z">
        <w:r w:rsidRPr="00A07778" w:rsidDel="007F3AE6">
          <w:delText>1</w:delText>
        </w:r>
        <w:r w:rsidRPr="00A07778" w:rsidDel="007F3AE6">
          <w:rPr>
            <w:rtl/>
          </w:rPr>
          <w:tab/>
        </w:r>
        <w:r w:rsidRPr="00A07778" w:rsidDel="007F3AE6">
          <w:rPr>
            <w:rFonts w:hint="cs"/>
            <w:rtl/>
          </w:rPr>
          <w:delText>بأن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يقوم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في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دورته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لعام</w:delText>
        </w:r>
        <w:r w:rsidRPr="00A07778" w:rsidDel="007F3AE6">
          <w:rPr>
            <w:rtl/>
          </w:rPr>
          <w:delText xml:space="preserve"> </w:delText>
        </w:r>
        <w:r w:rsidDel="007F3AE6">
          <w:delText>2019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باستعراض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ومراجعة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اختصاصات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فريق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الخبراء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المعني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بلوائح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الاتصالات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الدولية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المشار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إليها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في</w:delText>
        </w:r>
        <w:r w:rsidDel="007F3AE6">
          <w:rPr>
            <w:rFonts w:hint="cs"/>
            <w:rtl/>
          </w:rPr>
          <w:delText> ال</w:delText>
        </w:r>
        <w:r w:rsidRPr="00A07778" w:rsidDel="007F3AE6">
          <w:rPr>
            <w:rFonts w:hint="cs"/>
            <w:rtl/>
          </w:rPr>
          <w:delText>فقرة</w:delText>
        </w:r>
        <w:r w:rsidDel="007F3AE6">
          <w:rPr>
            <w:rFonts w:hint="eastAsia"/>
            <w:rtl/>
          </w:rPr>
          <w:delText> </w:delText>
        </w:r>
        <w:r w:rsidDel="007F3AE6">
          <w:delText>1</w:delText>
        </w:r>
        <w:r w:rsidDel="007F3AE6">
          <w:rPr>
            <w:rFonts w:hint="cs"/>
            <w:rtl/>
          </w:rPr>
          <w:delText xml:space="preserve"> من</w:delText>
        </w:r>
        <w:r w:rsidRPr="00A07778" w:rsidDel="007F3AE6">
          <w:rPr>
            <w:rtl/>
          </w:rPr>
          <w:delText xml:space="preserve"> </w:delText>
        </w:r>
        <w:r w:rsidDel="007F3AE6">
          <w:rPr>
            <w:rFonts w:hint="cs"/>
            <w:i/>
            <w:iCs/>
            <w:rtl/>
          </w:rPr>
          <w:delText>"</w:delText>
        </w:r>
        <w:r w:rsidRPr="002E6AF5" w:rsidDel="007F3AE6">
          <w:rPr>
            <w:i/>
            <w:iCs/>
            <w:rtl/>
          </w:rPr>
          <w:delText>يكلف الأمين العام</w:delText>
        </w:r>
        <w:r w:rsidDel="007F3AE6">
          <w:rPr>
            <w:rFonts w:hint="cs"/>
            <w:i/>
            <w:iCs/>
            <w:rtl/>
          </w:rPr>
          <w:delText>"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أعلاه؛</w:delText>
        </w:r>
      </w:del>
    </w:p>
    <w:p w14:paraId="7227EB80" w14:textId="26DEC6D3" w:rsidR="005504B5" w:rsidRPr="00776251" w:rsidDel="007F3AE6" w:rsidRDefault="008D3529" w:rsidP="005504B5">
      <w:pPr>
        <w:rPr>
          <w:del w:id="80" w:author="Almidani, Ahmad Alaa" w:date="2022-08-23T09:04:00Z"/>
          <w:rtl/>
        </w:rPr>
      </w:pPr>
      <w:del w:id="81" w:author="Almidani, Ahmad Alaa" w:date="2022-08-23T09:04:00Z">
        <w:r w:rsidRPr="00A07778" w:rsidDel="007F3AE6">
          <w:delText>2</w:delText>
        </w:r>
        <w:r w:rsidRPr="00A07778" w:rsidDel="007F3AE6">
          <w:rPr>
            <w:rtl/>
          </w:rPr>
          <w:tab/>
        </w:r>
        <w:r w:rsidRPr="00A07778" w:rsidDel="007F3AE6">
          <w:rPr>
            <w:rFonts w:hint="cs"/>
            <w:rtl/>
          </w:rPr>
          <w:delText>بدراسة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تق</w:delText>
        </w:r>
        <w:r w:rsidRPr="002E6AF5" w:rsidDel="007F3AE6">
          <w:rPr>
            <w:rtl/>
          </w:rPr>
          <w:delText>ا</w:delText>
        </w:r>
        <w:r w:rsidRPr="00A07778" w:rsidDel="007F3AE6">
          <w:rPr>
            <w:rFonts w:hint="cs"/>
            <w:rtl/>
          </w:rPr>
          <w:delText>رير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فريق الخبراء المعني بلوائح الاتصالات الدولية في دور</w:delText>
        </w:r>
        <w:r w:rsidRPr="002E6AF5" w:rsidDel="007F3AE6">
          <w:rPr>
            <w:rtl/>
          </w:rPr>
          <w:delText>ا</w:delText>
        </w:r>
        <w:r w:rsidRPr="00A07778" w:rsidDel="007F3AE6">
          <w:rPr>
            <w:rFonts w:hint="cs"/>
            <w:rtl/>
          </w:rPr>
          <w:delText>ته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السنوية</w:delText>
        </w:r>
        <w:r w:rsidDel="007F3AE6">
          <w:rPr>
            <w:rFonts w:hint="cs"/>
            <w:rtl/>
          </w:rPr>
          <w:delText xml:space="preserve"> وتقديم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التقرير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النهائي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لفريق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الخبراء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المعني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بلوائح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الاتصالات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الدولية</w:delText>
        </w:r>
        <w:r w:rsidDel="007F3AE6">
          <w:rPr>
            <w:rFonts w:hint="cs"/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إلى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مؤتمر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المندوبين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المفوضين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لعام</w:delText>
        </w:r>
        <w:r w:rsidRPr="00A07778" w:rsidDel="007F3AE6">
          <w:rPr>
            <w:rFonts w:hint="eastAsia"/>
            <w:rtl/>
          </w:rPr>
          <w:delText> </w:delText>
        </w:r>
        <w:r w:rsidRPr="00A07778" w:rsidDel="007F3AE6">
          <w:delText>2022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مشفوعاً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بملاحظات</w:delText>
        </w:r>
        <w:r w:rsidRPr="00A07778" w:rsidDel="007F3AE6">
          <w:rPr>
            <w:rtl/>
          </w:rPr>
          <w:delText xml:space="preserve"> </w:delText>
        </w:r>
        <w:r w:rsidDel="007F3AE6">
          <w:rPr>
            <w:rFonts w:hint="cs"/>
            <w:rtl/>
          </w:rPr>
          <w:delText>المجلس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بشأنه،</w:delText>
        </w:r>
      </w:del>
    </w:p>
    <w:p w14:paraId="00828CCF" w14:textId="47D627FC" w:rsidR="005504B5" w:rsidRPr="00776251" w:rsidDel="007F3AE6" w:rsidRDefault="008D3529" w:rsidP="002A0D42">
      <w:pPr>
        <w:pStyle w:val="Call"/>
        <w:rPr>
          <w:del w:id="82" w:author="Almidani, Ahmad Alaa" w:date="2022-08-23T09:04:00Z"/>
          <w:rtl/>
        </w:rPr>
      </w:pPr>
      <w:del w:id="83" w:author="Almidani, Ahmad Alaa" w:date="2022-08-23T09:04:00Z">
        <w:r w:rsidRPr="00776251" w:rsidDel="007F3AE6">
          <w:rPr>
            <w:rFonts w:hint="cs"/>
            <w:rtl/>
          </w:rPr>
          <w:delText>يكلف مديري المكاتب</w:delText>
        </w:r>
      </w:del>
    </w:p>
    <w:p w14:paraId="2B6085B1" w14:textId="4CB5BE01" w:rsidR="005504B5" w:rsidRPr="00776251" w:rsidDel="007F3AE6" w:rsidRDefault="008D3529" w:rsidP="005504B5">
      <w:pPr>
        <w:rPr>
          <w:del w:id="84" w:author="Almidani, Ahmad Alaa" w:date="2022-08-23T09:04:00Z"/>
          <w:rtl/>
        </w:rPr>
      </w:pPr>
      <w:del w:id="85" w:author="Almidani, Ahmad Alaa" w:date="2022-08-23T09:04:00Z">
        <w:r w:rsidRPr="00A07778" w:rsidDel="007F3AE6">
          <w:delText>1</w:delText>
        </w:r>
        <w:r w:rsidRPr="00A07778" w:rsidDel="007F3AE6">
          <w:rPr>
            <w:rtl/>
          </w:rPr>
          <w:tab/>
        </w:r>
        <w:r w:rsidRPr="00A07778" w:rsidDel="007F3AE6">
          <w:rPr>
            <w:rFonts w:hint="cs"/>
            <w:rtl/>
          </w:rPr>
          <w:delText>بالمساهمة،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كل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في</w:delText>
        </w:r>
        <w:r w:rsidRPr="00A07778" w:rsidDel="007F3AE6">
          <w:rPr>
            <w:rFonts w:hint="eastAsia"/>
            <w:rtl/>
          </w:rPr>
          <w:delText> </w:delText>
        </w:r>
        <w:r w:rsidRPr="00A07778" w:rsidDel="007F3AE6">
          <w:rPr>
            <w:rFonts w:hint="cs"/>
            <w:rtl/>
          </w:rPr>
          <w:delText>مجال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اختصاصه،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وبمشورة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من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الفريق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الاستشاري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ذي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الصلة،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في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أنشطة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فريق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الخبراء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المعني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بلوائح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الاتصالات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الدولية،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علماً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بأن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عمل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قطاع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تقييس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الاتصالات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بالاتحاد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delText>(ITU</w:delText>
        </w:r>
        <w:r w:rsidRPr="00A07778" w:rsidDel="007F3AE6">
          <w:noBreakHyphen/>
          <w:delText>T)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هو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الأقرب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صلة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بلوائح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الاتصالات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الدولية؛</w:delText>
        </w:r>
      </w:del>
    </w:p>
    <w:p w14:paraId="30F59C63" w14:textId="0B406954" w:rsidR="005504B5" w:rsidRPr="00776251" w:rsidDel="007F3AE6" w:rsidRDefault="008D3529" w:rsidP="005504B5">
      <w:pPr>
        <w:rPr>
          <w:del w:id="86" w:author="Almidani, Ahmad Alaa" w:date="2022-08-23T09:04:00Z"/>
          <w:rtl/>
        </w:rPr>
      </w:pPr>
      <w:del w:id="87" w:author="Almidani, Ahmad Alaa" w:date="2022-08-23T09:04:00Z">
        <w:r w:rsidRPr="00776251" w:rsidDel="007F3AE6">
          <w:delText>2</w:delText>
        </w:r>
        <w:r w:rsidRPr="00776251" w:rsidDel="007F3AE6">
          <w:rPr>
            <w:rtl/>
          </w:rPr>
          <w:tab/>
        </w:r>
        <w:r w:rsidRPr="00776251" w:rsidDel="007F3AE6">
          <w:rPr>
            <w:rFonts w:hint="cs"/>
            <w:rtl/>
          </w:rPr>
          <w:delText>بتقديم نتائج أعمالهم إلى فريق الخبراء المعني بلوائح الاتصالات الدولية؛</w:delText>
        </w:r>
      </w:del>
    </w:p>
    <w:p w14:paraId="597D5313" w14:textId="2FFB8357" w:rsidR="005504B5" w:rsidRPr="00776251" w:rsidDel="007F3AE6" w:rsidRDefault="008D3529" w:rsidP="005504B5">
      <w:pPr>
        <w:rPr>
          <w:del w:id="88" w:author="Almidani, Ahmad Alaa" w:date="2022-08-23T09:04:00Z"/>
          <w:rtl/>
        </w:rPr>
      </w:pPr>
      <w:del w:id="89" w:author="Almidani, Ahmad Alaa" w:date="2022-08-23T09:04:00Z">
        <w:r w:rsidRPr="00776251" w:rsidDel="007F3AE6">
          <w:delText>3</w:delText>
        </w:r>
        <w:r w:rsidRPr="00776251" w:rsidDel="007F3AE6">
          <w:rPr>
            <w:rtl/>
          </w:rPr>
          <w:tab/>
        </w:r>
        <w:r w:rsidRPr="00776251" w:rsidDel="007F3AE6">
          <w:rPr>
            <w:rFonts w:hint="cs"/>
            <w:rtl/>
          </w:rPr>
          <w:delText>بالنظر في تقديم منح، حسب الموارد المتاحة، إلى البلدان النامية</w:delText>
        </w:r>
        <w:r w:rsidDel="007F3AE6">
          <w:rPr>
            <w:rStyle w:val="FootnoteReference"/>
            <w:rtl/>
          </w:rPr>
          <w:footnoteReference w:customMarkFollows="1" w:id="1"/>
          <w:delText>1</w:delText>
        </w:r>
        <w:r w:rsidRPr="00776251" w:rsidDel="007F3AE6">
          <w:rPr>
            <w:rFonts w:hint="cs"/>
            <w:rtl/>
          </w:rPr>
          <w:delText xml:space="preserve"> وأقل البلدان نمواً وفقاً للقائمة التي وضعتها الأمم المتحدة من أجل توسيع مشاركتها في فريق الخبراء،</w:delText>
        </w:r>
      </w:del>
    </w:p>
    <w:p w14:paraId="37E8DE93" w14:textId="61743B19" w:rsidR="005504B5" w:rsidRPr="00776251" w:rsidDel="007F3AE6" w:rsidRDefault="008D3529" w:rsidP="002A0D42">
      <w:pPr>
        <w:pStyle w:val="Call"/>
        <w:rPr>
          <w:del w:id="92" w:author="Almidani, Ahmad Alaa" w:date="2022-08-23T09:04:00Z"/>
          <w:rtl/>
        </w:rPr>
      </w:pPr>
      <w:del w:id="93" w:author="Almidani, Ahmad Alaa" w:date="2022-08-23T09:04:00Z">
        <w:r w:rsidRPr="00776251" w:rsidDel="007F3AE6">
          <w:rPr>
            <w:rFonts w:hint="cs"/>
            <w:rtl/>
          </w:rPr>
          <w:delText>يدعو الدول الأعضاء وأعضاء القطاعات</w:delText>
        </w:r>
      </w:del>
    </w:p>
    <w:p w14:paraId="7BAF8750" w14:textId="46CB3B6E" w:rsidR="005504B5" w:rsidRPr="00776251" w:rsidDel="007F3AE6" w:rsidRDefault="008D3529" w:rsidP="005504B5">
      <w:pPr>
        <w:rPr>
          <w:del w:id="94" w:author="Almidani, Ahmad Alaa" w:date="2022-08-23T09:04:00Z"/>
          <w:rtl/>
        </w:rPr>
      </w:pPr>
      <w:del w:id="95" w:author="Almidani, Ahmad Alaa" w:date="2022-08-23T09:04:00Z">
        <w:r w:rsidRPr="00A07778" w:rsidDel="007F3AE6">
          <w:rPr>
            <w:rFonts w:hint="cs"/>
            <w:rtl/>
          </w:rPr>
          <w:delText>إلى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المشاركة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والمساهمة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في</w:delText>
        </w:r>
        <w:r w:rsidRPr="00A07778" w:rsidDel="007F3AE6">
          <w:rPr>
            <w:rFonts w:hint="eastAsia"/>
            <w:rtl/>
          </w:rPr>
          <w:delText> </w:delText>
        </w:r>
        <w:r w:rsidRPr="00A07778" w:rsidDel="007F3AE6">
          <w:rPr>
            <w:rFonts w:hint="cs"/>
            <w:rtl/>
          </w:rPr>
          <w:delText>أنشطة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فريق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الخبراء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المعني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بلوائح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الاتصالات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الدولية،</w:delText>
        </w:r>
      </w:del>
    </w:p>
    <w:p w14:paraId="17E70712" w14:textId="3BC496EC" w:rsidR="005504B5" w:rsidRPr="002E6AF5" w:rsidDel="007F3AE6" w:rsidRDefault="008D3529" w:rsidP="002A0D42">
      <w:pPr>
        <w:pStyle w:val="Call"/>
        <w:rPr>
          <w:del w:id="96" w:author="Almidani, Ahmad Alaa" w:date="2022-08-23T09:04:00Z"/>
          <w:rtl/>
        </w:rPr>
      </w:pPr>
      <w:del w:id="97" w:author="Almidani, Ahmad Alaa" w:date="2022-08-23T09:04:00Z">
        <w:r w:rsidRPr="00776251" w:rsidDel="007F3AE6">
          <w:rPr>
            <w:rFonts w:hint="cs"/>
            <w:rtl/>
          </w:rPr>
          <w:delText>يدعو مؤتمر المندوبين المفوضين لعام</w:delText>
        </w:r>
        <w:r w:rsidDel="007F3AE6">
          <w:rPr>
            <w:rFonts w:hint="cs"/>
            <w:rtl/>
          </w:rPr>
          <w:delText xml:space="preserve"> </w:delText>
        </w:r>
        <w:r w:rsidDel="007F3AE6">
          <w:delText>2022</w:delText>
        </w:r>
      </w:del>
    </w:p>
    <w:p w14:paraId="1506EC86" w14:textId="32D5EB05" w:rsidR="005504B5" w:rsidDel="007F3AE6" w:rsidRDefault="008D3529" w:rsidP="005504B5">
      <w:pPr>
        <w:rPr>
          <w:del w:id="98" w:author="Almidani, Ahmad Alaa" w:date="2022-08-23T09:04:00Z"/>
          <w:rtl/>
        </w:rPr>
      </w:pPr>
      <w:del w:id="99" w:author="Almidani, Ahmad Alaa" w:date="2022-08-23T09:04:00Z">
        <w:r w:rsidRPr="00A07778" w:rsidDel="007F3AE6">
          <w:rPr>
            <w:rFonts w:hint="cs"/>
            <w:rtl/>
          </w:rPr>
          <w:delText>إلى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النظر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في</w:delText>
        </w:r>
        <w:r w:rsidRPr="00A07778" w:rsidDel="007F3AE6">
          <w:rPr>
            <w:rFonts w:hint="eastAsia"/>
            <w:rtl/>
          </w:rPr>
          <w:delText> </w:delText>
        </w:r>
        <w:r w:rsidRPr="00A07778" w:rsidDel="007F3AE6">
          <w:rPr>
            <w:rFonts w:hint="cs"/>
            <w:rtl/>
          </w:rPr>
          <w:delText>تقرير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فريق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الخبراء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المعني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بلوائح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الاتصالات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الدولية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واتخاذ</w:delText>
        </w:r>
        <w:r w:rsidRPr="00A07778" w:rsidDel="007F3AE6">
          <w:rPr>
            <w:rtl/>
          </w:rPr>
          <w:delText xml:space="preserve"> </w:delText>
        </w:r>
        <w:r w:rsidDel="007F3AE6">
          <w:rPr>
            <w:rFonts w:hint="cs"/>
            <w:rtl/>
          </w:rPr>
          <w:delText>الإجراء اللازم</w:delText>
        </w:r>
        <w:r w:rsidRPr="00A07778" w:rsidDel="007F3AE6">
          <w:rPr>
            <w:rFonts w:hint="cs"/>
            <w:rtl/>
          </w:rPr>
          <w:delText>،</w:delText>
        </w:r>
        <w:r w:rsidRPr="00A07778" w:rsidDel="007F3AE6">
          <w:rPr>
            <w:rtl/>
          </w:rPr>
          <w:delText xml:space="preserve"> </w:delText>
        </w:r>
        <w:r w:rsidRPr="00A07778" w:rsidDel="007F3AE6">
          <w:rPr>
            <w:rFonts w:hint="cs"/>
            <w:rtl/>
          </w:rPr>
          <w:delText>حسب</w:delText>
        </w:r>
        <w:r w:rsidRPr="00A07778" w:rsidDel="007F3AE6">
          <w:rPr>
            <w:rFonts w:hint="eastAsia"/>
            <w:rtl/>
          </w:rPr>
          <w:delText> </w:delText>
        </w:r>
        <w:r w:rsidRPr="00A07778" w:rsidDel="007F3AE6">
          <w:rPr>
            <w:rFonts w:hint="cs"/>
            <w:rtl/>
          </w:rPr>
          <w:delText>الاقتضاء</w:delText>
        </w:r>
        <w:r w:rsidRPr="00A07778" w:rsidDel="007F3AE6">
          <w:rPr>
            <w:rtl/>
          </w:rPr>
          <w:delText>.</w:delText>
        </w:r>
      </w:del>
    </w:p>
    <w:p w14:paraId="45AC7FE2" w14:textId="746BCD96" w:rsidR="00507546" w:rsidRDefault="00507546" w:rsidP="007F3AE6">
      <w:pPr>
        <w:pStyle w:val="Reasons"/>
        <w:rPr>
          <w:rtl/>
        </w:rPr>
      </w:pPr>
    </w:p>
    <w:p w14:paraId="66BAF9D6" w14:textId="63AC664F" w:rsidR="007F3AE6" w:rsidRDefault="007F3AE6" w:rsidP="007F3AE6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</w:t>
      </w:r>
    </w:p>
    <w:sectPr w:rsidR="007F3A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EACC" w14:textId="77777777" w:rsidR="00FC167F" w:rsidRDefault="00FC167F" w:rsidP="00FE7FCA">
      <w:r>
        <w:separator/>
      </w:r>
    </w:p>
  </w:endnote>
  <w:endnote w:type="continuationSeparator" w:id="0">
    <w:p w14:paraId="48AA80EB" w14:textId="77777777" w:rsidR="00FC167F" w:rsidRDefault="00FC167F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8767" w14:textId="77777777" w:rsidR="00E118D3" w:rsidRDefault="00E11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1FF6" w14:textId="13A8A987" w:rsidR="003D59E8" w:rsidRPr="00E118D3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color w:val="FFFFFF" w:themeColor="background1"/>
        <w:sz w:val="16"/>
        <w:szCs w:val="16"/>
        <w:lang w:bidi="ar-SA"/>
      </w:rPr>
    </w:pPr>
    <w:r w:rsidRPr="00E118D3">
      <w:rPr>
        <w:rFonts w:eastAsia="Times New Roman"/>
        <w:color w:val="FFFFFF" w:themeColor="background1"/>
        <w:sz w:val="16"/>
        <w:szCs w:val="16"/>
        <w:lang w:val="fr-FR" w:bidi="ar-SA"/>
      </w:rPr>
      <w:fldChar w:fldCharType="begin"/>
    </w:r>
    <w:r w:rsidRPr="00E118D3">
      <w:rPr>
        <w:rFonts w:eastAsia="Times New Roman"/>
        <w:color w:val="FFFFFF" w:themeColor="background1"/>
        <w:sz w:val="16"/>
        <w:szCs w:val="16"/>
        <w:lang w:bidi="ar-SA"/>
      </w:rPr>
      <w:instrText xml:space="preserve"> FILENAME \p \* MERGEFORMAT </w:instrText>
    </w:r>
    <w:r w:rsidRPr="00E118D3">
      <w:rPr>
        <w:rFonts w:eastAsia="Times New Roman"/>
        <w:color w:val="FFFFFF" w:themeColor="background1"/>
        <w:sz w:val="16"/>
        <w:szCs w:val="16"/>
        <w:lang w:val="fr-FR" w:bidi="ar-SA"/>
      </w:rPr>
      <w:fldChar w:fldCharType="separate"/>
    </w:r>
    <w:r w:rsidR="000F54D5" w:rsidRPr="00E118D3">
      <w:rPr>
        <w:rFonts w:eastAsia="Times New Roman"/>
        <w:noProof/>
        <w:color w:val="FFFFFF" w:themeColor="background1"/>
        <w:sz w:val="16"/>
        <w:szCs w:val="16"/>
        <w:lang w:bidi="ar-SA"/>
      </w:rPr>
      <w:t>P:\ARA\SG\CONF-SG\PP22\000\044ADD16A.docx</w:t>
    </w:r>
    <w:r w:rsidRPr="00E118D3">
      <w:rPr>
        <w:rFonts w:eastAsia="Times New Roman"/>
        <w:color w:val="FFFFFF" w:themeColor="background1"/>
        <w:sz w:val="16"/>
        <w:szCs w:val="16"/>
        <w:lang w:val="en-US" w:bidi="ar-SA"/>
      </w:rPr>
      <w:fldChar w:fldCharType="end"/>
    </w:r>
    <w:r w:rsidRPr="00E118D3">
      <w:rPr>
        <w:rFonts w:eastAsia="Times New Roman"/>
        <w:color w:val="FFFFFF" w:themeColor="background1"/>
        <w:sz w:val="16"/>
        <w:szCs w:val="16"/>
        <w:lang w:val="en-US" w:bidi="ar-SA"/>
      </w:rPr>
      <w:t xml:space="preserve">  </w:t>
    </w:r>
    <w:r w:rsidRPr="00E118D3">
      <w:rPr>
        <w:rFonts w:eastAsia="Times New Roman"/>
        <w:color w:val="FFFFFF" w:themeColor="background1"/>
        <w:sz w:val="16"/>
        <w:szCs w:val="16"/>
        <w:lang w:bidi="ar-SA"/>
      </w:rPr>
      <w:t xml:space="preserve"> (</w:t>
    </w:r>
    <w:r w:rsidR="006D1DD3" w:rsidRPr="00E118D3">
      <w:rPr>
        <w:rFonts w:eastAsia="Times New Roman"/>
        <w:color w:val="FFFFFF" w:themeColor="background1"/>
        <w:sz w:val="16"/>
        <w:szCs w:val="16"/>
        <w:lang w:bidi="ar-SA"/>
      </w:rPr>
      <w:t>510795</w:t>
    </w:r>
    <w:r w:rsidRPr="00E118D3">
      <w:rPr>
        <w:rFonts w:eastAsia="Times New Roman"/>
        <w:color w:val="FFFFFF" w:themeColor="background1"/>
        <w:sz w:val="16"/>
        <w:szCs w:val="16"/>
        <w:lang w:bidi="ar-S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F0A6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48B5" w14:textId="77777777" w:rsidR="00FC167F" w:rsidRDefault="00FC167F">
      <w:r>
        <w:separator/>
      </w:r>
    </w:p>
  </w:footnote>
  <w:footnote w:type="continuationSeparator" w:id="0">
    <w:p w14:paraId="416DBA1A" w14:textId="77777777" w:rsidR="00FC167F" w:rsidRDefault="00FC167F" w:rsidP="00FE7FCA">
      <w:r>
        <w:continuationSeparator/>
      </w:r>
    </w:p>
  </w:footnote>
  <w:footnote w:id="1">
    <w:p w14:paraId="602CF9BA" w14:textId="77777777" w:rsidR="00450619" w:rsidRPr="005B030C" w:rsidDel="007F3AE6" w:rsidRDefault="008D3529" w:rsidP="005504B5">
      <w:pPr>
        <w:pStyle w:val="FootnoteText"/>
        <w:rPr>
          <w:del w:id="90" w:author="Almidani, Ahmad Alaa" w:date="2022-08-23T09:04:00Z"/>
          <w:rtl/>
        </w:rPr>
      </w:pPr>
      <w:del w:id="91" w:author="Almidani, Ahmad Alaa" w:date="2022-08-23T09:04:00Z">
        <w:r w:rsidDel="007F3AE6">
          <w:rPr>
            <w:rStyle w:val="FootnoteReference"/>
            <w:rtl/>
          </w:rPr>
          <w:delText>1</w:delText>
        </w:r>
        <w:r w:rsidDel="007F3AE6">
          <w:rPr>
            <w:rtl/>
          </w:rPr>
          <w:tab/>
        </w:r>
        <w:r w:rsidRPr="000021B7" w:rsidDel="007F3AE6">
          <w:rPr>
            <w:rFonts w:ascii="Calibri" w:hAnsi="Calibri"/>
            <w:spacing w:val="-2"/>
            <w:sz w:val="16"/>
            <w:rtl/>
            <w:lang w:val="en-GB"/>
          </w:rPr>
          <w:delText>تشمل أقل البلدان نمواً والدول الجزرية الصغيرة النامية والبلدان النامية غير الساحلية والبلدان التي تمر اقتصاداتها بمرحلة انتقالية.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0A0C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349B4F9E" w14:textId="77777777" w:rsidR="003915D1" w:rsidRDefault="003915D1"/>
  <w:p w14:paraId="454A3165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80AB" w14:textId="1BC35303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/44(Add.</w:t>
    </w:r>
    <w:r w:rsidR="000F54D5">
      <w:rPr>
        <w:rStyle w:val="PageNumber"/>
        <w:rFonts w:ascii="Calibri" w:hAnsi="Calibri"/>
      </w:rPr>
      <w:t>16</w:t>
    </w:r>
    <w:r w:rsidRPr="003A0ECA">
      <w:rPr>
        <w:rStyle w:val="PageNumber"/>
        <w:rFonts w:ascii="Calibri" w:hAnsi="Calibri"/>
      </w:rPr>
      <w:t>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A13A" w14:textId="77777777" w:rsidR="00E118D3" w:rsidRDefault="00E11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8615837">
    <w:abstractNumId w:val="9"/>
  </w:num>
  <w:num w:numId="2" w16cid:durableId="276260915">
    <w:abstractNumId w:val="7"/>
  </w:num>
  <w:num w:numId="3" w16cid:durableId="361127689">
    <w:abstractNumId w:val="6"/>
  </w:num>
  <w:num w:numId="4" w16cid:durableId="1427652041">
    <w:abstractNumId w:val="5"/>
  </w:num>
  <w:num w:numId="5" w16cid:durableId="1872179781">
    <w:abstractNumId w:val="4"/>
  </w:num>
  <w:num w:numId="6" w16cid:durableId="2093812775">
    <w:abstractNumId w:val="8"/>
  </w:num>
  <w:num w:numId="7" w16cid:durableId="1019166420">
    <w:abstractNumId w:val="3"/>
  </w:num>
  <w:num w:numId="8" w16cid:durableId="760486803">
    <w:abstractNumId w:val="2"/>
  </w:num>
  <w:num w:numId="9" w16cid:durableId="789395272">
    <w:abstractNumId w:val="1"/>
  </w:num>
  <w:num w:numId="10" w16cid:durableId="252933598">
    <w:abstractNumId w:val="0"/>
  </w:num>
  <w:num w:numId="11" w16cid:durableId="1480683427">
    <w:abstractNumId w:val="12"/>
  </w:num>
  <w:num w:numId="12" w16cid:durableId="1141271116">
    <w:abstractNumId w:val="10"/>
  </w:num>
  <w:num w:numId="13" w16cid:durableId="11792063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Elbahnassawy, Ganat">
    <w15:presenceInfo w15:providerId="AD" w15:userId="S::ganat.elbahnassawy@itu.int::fe085088-6b1d-44e0-a867-d463210ff1fb"/>
  </w15:person>
  <w15:person w15:author="Waishek, Wady">
    <w15:presenceInfo w15:providerId="AD" w15:userId="S::wady.waishek@itu.int::3d822fe8-68f0-442a-a753-46dac2b5edb7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853CF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54D5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B65C4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0D42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A94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54714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07546"/>
    <w:rsid w:val="00507699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18EF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1DD3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3AE6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06D1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52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1A1C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4847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3D9D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8D3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D593A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167F"/>
    <w:rsid w:val="00FC394F"/>
    <w:rsid w:val="00FC48AA"/>
    <w:rsid w:val="00FC525F"/>
    <w:rsid w:val="00FC57F6"/>
    <w:rsid w:val="00FC6C56"/>
    <w:rsid w:val="00FC790C"/>
    <w:rsid w:val="00FD4A6E"/>
    <w:rsid w:val="00FD5319"/>
    <w:rsid w:val="00FD5676"/>
    <w:rsid w:val="00FD57B4"/>
    <w:rsid w:val="00FD7B1D"/>
    <w:rsid w:val="00FE0070"/>
    <w:rsid w:val="00FE4C68"/>
    <w:rsid w:val="00FE5410"/>
    <w:rsid w:val="00FE6E96"/>
    <w:rsid w:val="00FE7FCA"/>
    <w:rsid w:val="00FF081B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F356C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2A0D42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2A0D42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7F3AE6"/>
    <w:rPr>
      <w:b/>
      <w:bCs/>
    </w:rPr>
  </w:style>
  <w:style w:type="character" w:customStyle="1" w:styleId="ReasonsChar">
    <w:name w:val="Reasons Char"/>
    <w:basedOn w:val="DefaultParagraphFont"/>
    <w:link w:val="Reasons"/>
    <w:rsid w:val="007F3AE6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5504B5"/>
  </w:style>
  <w:style w:type="paragraph" w:styleId="Revision">
    <w:name w:val="Revision"/>
    <w:hidden/>
    <w:uiPriority w:val="99"/>
    <w:semiHidden/>
    <w:rsid w:val="002A0D42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8a3927d-c2e2-4016-8c57-8fcb7140c620" targetNamespace="http://schemas.microsoft.com/office/2006/metadata/properties" ma:root="true" ma:fieldsID="d41af5c836d734370eb92e7ee5f83852" ns2:_="" ns3:_="">
    <xsd:import namespace="996b2e75-67fd-4955-a3b0-5ab9934cb50b"/>
    <xsd:import namespace="18a3927d-c2e2-4016-8c57-8fcb7140c62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3927d-c2e2-4016-8c57-8fcb7140c62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8a3927d-c2e2-4016-8c57-8fcb7140c620">DPM</DPM_x0020_Author>
    <DPM_x0020_File_x0020_name xmlns="18a3927d-c2e2-4016-8c57-8fcb7140c620">S22-PP-C-0044!A10!MSW-A</DPM_x0020_File_x0020_name>
    <DPM_x0020_Version xmlns="18a3927d-c2e2-4016-8c57-8fcb7140c620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8a3927d-c2e2-4016-8c57-8fcb7140c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6BFB7-7B44-4E3C-BFBC-438A2620B4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8a3927d-c2e2-4016-8c57-8fcb7140c6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S22-PP-C-0044!A10!MSW-A</vt:lpstr>
    </vt:vector>
  </TitlesOfParts>
  <Manager/>
  <Company/>
  <LinksUpToDate>false</LinksUpToDate>
  <CharactersWithSpaces>4214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S22-PP-C-0044!A10!MSW-A</dc:title>
  <dc:subject>Plenipotentiary Conference (PP-18)</dc:subject>
  <dc:creator>Documents Proposals Manager (DPM)</dc:creator>
  <cp:keywords>DPM_v2022.8.18.1_prod</cp:keywords>
  <dc:description/>
  <cp:lastModifiedBy>Arnould, Carine</cp:lastModifiedBy>
  <cp:revision>6</cp:revision>
  <dcterms:created xsi:type="dcterms:W3CDTF">2022-09-02T11:22:00Z</dcterms:created>
  <dcterms:modified xsi:type="dcterms:W3CDTF">2022-09-15T08:35:00Z</dcterms:modified>
  <cp:category>Conference document</cp:category>
</cp:coreProperties>
</file>