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40F4023A" w14:textId="77777777" w:rsidTr="00AB2D04">
        <w:trPr>
          <w:cantSplit/>
        </w:trPr>
        <w:tc>
          <w:tcPr>
            <w:tcW w:w="6629" w:type="dxa"/>
          </w:tcPr>
          <w:p w14:paraId="5A4D36FE"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F43A3E9"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51287B8F" wp14:editId="1918FD6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77723758" w14:textId="77777777" w:rsidTr="00AB2D04">
        <w:trPr>
          <w:cantSplit/>
        </w:trPr>
        <w:tc>
          <w:tcPr>
            <w:tcW w:w="6629" w:type="dxa"/>
            <w:tcBorders>
              <w:bottom w:val="single" w:sz="12" w:space="0" w:color="auto"/>
            </w:tcBorders>
          </w:tcPr>
          <w:p w14:paraId="6C064A14"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854C765" w14:textId="77777777" w:rsidR="001A16ED" w:rsidRPr="00D96B4B" w:rsidRDefault="001A16ED" w:rsidP="003740BC">
            <w:pPr>
              <w:spacing w:before="0"/>
              <w:rPr>
                <w:rFonts w:cstheme="minorHAnsi"/>
                <w:szCs w:val="24"/>
              </w:rPr>
            </w:pPr>
          </w:p>
        </w:tc>
      </w:tr>
      <w:tr w:rsidR="001A16ED" w:rsidRPr="00C324A8" w14:paraId="0004F548" w14:textId="77777777" w:rsidTr="00AB2D04">
        <w:trPr>
          <w:cantSplit/>
        </w:trPr>
        <w:tc>
          <w:tcPr>
            <w:tcW w:w="6629" w:type="dxa"/>
            <w:tcBorders>
              <w:top w:val="single" w:sz="12" w:space="0" w:color="auto"/>
            </w:tcBorders>
          </w:tcPr>
          <w:p w14:paraId="73C21A02"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786CC66B" w14:textId="77777777" w:rsidR="001A16ED" w:rsidRPr="00D96B4B" w:rsidRDefault="001A16ED" w:rsidP="003740BC">
            <w:pPr>
              <w:spacing w:before="0"/>
              <w:rPr>
                <w:rFonts w:cstheme="minorHAnsi"/>
                <w:sz w:val="20"/>
              </w:rPr>
            </w:pPr>
          </w:p>
        </w:tc>
      </w:tr>
      <w:tr w:rsidR="001A16ED" w:rsidRPr="00C324A8" w14:paraId="5F14D9DB" w14:textId="77777777" w:rsidTr="00AB2D04">
        <w:trPr>
          <w:cantSplit/>
          <w:trHeight w:val="23"/>
        </w:trPr>
        <w:tc>
          <w:tcPr>
            <w:tcW w:w="6629" w:type="dxa"/>
            <w:shd w:val="clear" w:color="auto" w:fill="auto"/>
          </w:tcPr>
          <w:p w14:paraId="594268C0"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63B98449" w14:textId="77777777" w:rsidR="001A16ED" w:rsidRPr="00F44B1A" w:rsidRDefault="001A16ED" w:rsidP="003740BC">
            <w:pPr>
              <w:tabs>
                <w:tab w:val="left" w:pos="851"/>
              </w:tabs>
              <w:spacing w:before="0"/>
              <w:rPr>
                <w:rFonts w:cstheme="minorHAnsi"/>
                <w:b/>
                <w:szCs w:val="24"/>
              </w:rPr>
            </w:pPr>
            <w:r>
              <w:rPr>
                <w:rFonts w:cstheme="minorHAnsi"/>
                <w:b/>
                <w:szCs w:val="24"/>
              </w:rPr>
              <w:t>Addendum 17 to</w:t>
            </w:r>
            <w:r>
              <w:rPr>
                <w:rFonts w:cstheme="minorHAnsi"/>
                <w:b/>
                <w:szCs w:val="24"/>
              </w:rPr>
              <w:br/>
              <w:t>Document 44</w:t>
            </w:r>
            <w:r w:rsidR="00F44B1A" w:rsidRPr="00F44B1A">
              <w:rPr>
                <w:rFonts w:cstheme="minorHAnsi"/>
                <w:b/>
                <w:szCs w:val="24"/>
              </w:rPr>
              <w:t>-E</w:t>
            </w:r>
          </w:p>
        </w:tc>
      </w:tr>
      <w:tr w:rsidR="001A16ED" w:rsidRPr="00C324A8" w14:paraId="5687CDD0" w14:textId="77777777" w:rsidTr="00AB2D04">
        <w:trPr>
          <w:cantSplit/>
          <w:trHeight w:val="23"/>
        </w:trPr>
        <w:tc>
          <w:tcPr>
            <w:tcW w:w="6629" w:type="dxa"/>
            <w:shd w:val="clear" w:color="auto" w:fill="auto"/>
          </w:tcPr>
          <w:p w14:paraId="3DF691A2"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73DBCFC"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780FD7EA" w14:textId="77777777" w:rsidTr="00AB2D04">
        <w:trPr>
          <w:cantSplit/>
          <w:trHeight w:val="23"/>
        </w:trPr>
        <w:tc>
          <w:tcPr>
            <w:tcW w:w="6629" w:type="dxa"/>
            <w:shd w:val="clear" w:color="auto" w:fill="auto"/>
          </w:tcPr>
          <w:p w14:paraId="32EF7C3B"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287DAAD8"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79DD8C29" w14:textId="77777777" w:rsidTr="006A046E">
        <w:trPr>
          <w:cantSplit/>
          <w:trHeight w:val="23"/>
        </w:trPr>
        <w:tc>
          <w:tcPr>
            <w:tcW w:w="10031" w:type="dxa"/>
            <w:gridSpan w:val="2"/>
            <w:shd w:val="clear" w:color="auto" w:fill="auto"/>
          </w:tcPr>
          <w:p w14:paraId="12DB15BC" w14:textId="77777777" w:rsidR="001A16ED" w:rsidRPr="00D96B4B" w:rsidRDefault="001A16ED" w:rsidP="006A046E">
            <w:pPr>
              <w:tabs>
                <w:tab w:val="left" w:pos="993"/>
              </w:tabs>
              <w:rPr>
                <w:rFonts w:ascii="Verdana" w:hAnsi="Verdana"/>
                <w:b/>
                <w:szCs w:val="24"/>
              </w:rPr>
            </w:pPr>
          </w:p>
        </w:tc>
      </w:tr>
      <w:tr w:rsidR="001A16ED" w:rsidRPr="00C324A8" w14:paraId="7859B5DD" w14:textId="77777777" w:rsidTr="006A046E">
        <w:trPr>
          <w:cantSplit/>
          <w:trHeight w:val="23"/>
        </w:trPr>
        <w:tc>
          <w:tcPr>
            <w:tcW w:w="10031" w:type="dxa"/>
            <w:gridSpan w:val="2"/>
            <w:shd w:val="clear" w:color="auto" w:fill="auto"/>
          </w:tcPr>
          <w:p w14:paraId="4356E9F2" w14:textId="77777777" w:rsidR="001A16ED" w:rsidRDefault="001A16ED" w:rsidP="006A046E">
            <w:pPr>
              <w:pStyle w:val="Source"/>
            </w:pPr>
            <w:r>
              <w:t>Member States of the European Conference of Postal and Telecommunications Administrations (CEPT)</w:t>
            </w:r>
          </w:p>
        </w:tc>
      </w:tr>
      <w:tr w:rsidR="001A16ED" w:rsidRPr="00C324A8" w14:paraId="14C6CE5E" w14:textId="77777777" w:rsidTr="006A046E">
        <w:trPr>
          <w:cantSplit/>
          <w:trHeight w:val="23"/>
        </w:trPr>
        <w:tc>
          <w:tcPr>
            <w:tcW w:w="10031" w:type="dxa"/>
            <w:gridSpan w:val="2"/>
            <w:shd w:val="clear" w:color="auto" w:fill="auto"/>
          </w:tcPr>
          <w:p w14:paraId="24A2CE08" w14:textId="77777777" w:rsidR="001A16ED" w:rsidRDefault="001A16ED" w:rsidP="006A046E">
            <w:pPr>
              <w:pStyle w:val="Title1"/>
            </w:pPr>
            <w:r>
              <w:t>ECP 19 - REVISION TO RESOLUTION 175:</w:t>
            </w:r>
          </w:p>
        </w:tc>
      </w:tr>
      <w:tr w:rsidR="001A16ED" w:rsidRPr="00C324A8" w14:paraId="38141594" w14:textId="77777777" w:rsidTr="006A046E">
        <w:trPr>
          <w:cantSplit/>
          <w:trHeight w:val="23"/>
        </w:trPr>
        <w:tc>
          <w:tcPr>
            <w:tcW w:w="10031" w:type="dxa"/>
            <w:gridSpan w:val="2"/>
            <w:shd w:val="clear" w:color="auto" w:fill="auto"/>
          </w:tcPr>
          <w:p w14:paraId="29E7AE3D" w14:textId="77777777" w:rsidR="001A16ED" w:rsidRDefault="001A16ED" w:rsidP="006A046E">
            <w:pPr>
              <w:pStyle w:val="Title2"/>
            </w:pPr>
            <w:r>
              <w:t>TELECOMMUNICATION/INFORMATION AND COMMUNICATION TECHNOLOGY ACCESSIBILITY FOR PERSONS WITH DISABILITIES AND PERSONS WITH SPECIFIC NEEDS</w:t>
            </w:r>
          </w:p>
        </w:tc>
      </w:tr>
      <w:tr w:rsidR="001A16ED" w:rsidRPr="00C324A8" w14:paraId="30697144" w14:textId="77777777" w:rsidTr="006A046E">
        <w:trPr>
          <w:cantSplit/>
          <w:trHeight w:val="23"/>
        </w:trPr>
        <w:tc>
          <w:tcPr>
            <w:tcW w:w="10031" w:type="dxa"/>
            <w:gridSpan w:val="2"/>
            <w:shd w:val="clear" w:color="auto" w:fill="auto"/>
          </w:tcPr>
          <w:p w14:paraId="758CAA2D" w14:textId="77777777" w:rsidR="001A16ED" w:rsidRDefault="001A16ED" w:rsidP="006A046E">
            <w:pPr>
              <w:pStyle w:val="Agendaitem"/>
            </w:pPr>
          </w:p>
        </w:tc>
      </w:tr>
      <w:bookmarkEnd w:id="7"/>
      <w:bookmarkEnd w:id="8"/>
    </w:tbl>
    <w:p w14:paraId="582B0D5A" w14:textId="77777777" w:rsidR="001A16ED" w:rsidRDefault="001A16ED" w:rsidP="00AB2D04"/>
    <w:p w14:paraId="06AC12C3" w14:textId="77777777" w:rsidR="001A16ED" w:rsidRDefault="001A16ED" w:rsidP="00AB2D04">
      <w:r>
        <w:br w:type="page"/>
      </w:r>
    </w:p>
    <w:p w14:paraId="125866E2" w14:textId="77777777" w:rsidR="0008540E" w:rsidRPr="0008540E" w:rsidRDefault="0008540E" w:rsidP="00846DBA"/>
    <w:p w14:paraId="646FADBD" w14:textId="77777777" w:rsidR="0030710E" w:rsidRDefault="00490BEE">
      <w:pPr>
        <w:pStyle w:val="Proposal"/>
      </w:pPr>
      <w:r>
        <w:t>MOD</w:t>
      </w:r>
      <w:r>
        <w:tab/>
        <w:t>EUR/44A17/1</w:t>
      </w:r>
    </w:p>
    <w:p w14:paraId="3DE0FBE7" w14:textId="77777777" w:rsidR="00490BEE" w:rsidRPr="007B139F" w:rsidRDefault="00490BEE" w:rsidP="00490BEE">
      <w:pPr>
        <w:pStyle w:val="ResNo"/>
      </w:pPr>
      <w:bookmarkStart w:id="9" w:name="_Toc406757733"/>
      <w:r w:rsidRPr="007B139F">
        <w:t xml:space="preserve">RESOLUTION 175 </w:t>
      </w:r>
      <w:bookmarkEnd w:id="9"/>
      <w:r w:rsidRPr="00300B2C">
        <w:t xml:space="preserve">(REV. </w:t>
      </w:r>
      <w:del w:id="10" w:author="Kun Xue" w:date="2022-08-11T12:03:00Z">
        <w:r w:rsidRPr="00300B2C" w:rsidDel="00300B2C">
          <w:delText>DUBAI, 2018</w:delText>
        </w:r>
      </w:del>
      <w:ins w:id="11" w:author="Brouard, Ricarda" w:date="2022-06-13T16:54:00Z">
        <w:r w:rsidRPr="009D799C">
          <w:t>Bucharest, 2022</w:t>
        </w:r>
      </w:ins>
      <w:r w:rsidRPr="009D799C">
        <w:t>)</w:t>
      </w:r>
    </w:p>
    <w:p w14:paraId="7B2CA2DC" w14:textId="77777777" w:rsidR="00490BEE" w:rsidRPr="007B139F" w:rsidRDefault="00490BEE" w:rsidP="00490BEE">
      <w:pPr>
        <w:pStyle w:val="Restitle"/>
      </w:pPr>
      <w:bookmarkStart w:id="12" w:name="_Toc406757734"/>
      <w:r w:rsidRPr="007B139F">
        <w:t>Telecommunication/information and communication technology</w:t>
      </w:r>
      <w:r w:rsidRPr="007B139F">
        <w:br/>
        <w:t xml:space="preserve">accessibility for persons with disabilities </w:t>
      </w:r>
      <w:r w:rsidRPr="007B139F">
        <w:br/>
        <w:t>and persons with specific needs</w:t>
      </w:r>
      <w:bookmarkEnd w:id="12"/>
    </w:p>
    <w:p w14:paraId="7A70B8DF" w14:textId="77777777" w:rsidR="00490BEE" w:rsidRPr="007B139F" w:rsidRDefault="00490BEE" w:rsidP="00490BEE">
      <w:pPr>
        <w:pStyle w:val="Normalaftertitle"/>
        <w:rPr>
          <w:lang w:eastAsia="en-AU"/>
        </w:rPr>
      </w:pPr>
      <w:r w:rsidRPr="007B139F">
        <w:rPr>
          <w:lang w:eastAsia="en-AU"/>
        </w:rPr>
        <w:t>The Plenipot</w:t>
      </w:r>
      <w:r w:rsidRPr="007B139F">
        <w:t>e</w:t>
      </w:r>
      <w:r w:rsidRPr="007B139F">
        <w:rPr>
          <w:lang w:eastAsia="en-AU"/>
        </w:rPr>
        <w:t xml:space="preserve">ntiary Conference of the International Telecommunication Union </w:t>
      </w:r>
      <w:r w:rsidRPr="00DE563A">
        <w:t>(</w:t>
      </w:r>
      <w:del w:id="13" w:author="Brouard, Ricarda" w:date="2022-06-06T17:55:00Z">
        <w:r w:rsidRPr="00DE563A" w:rsidDel="00C422A4">
          <w:rPr>
            <w:rFonts w:cs="Arial"/>
            <w:szCs w:val="24"/>
          </w:rPr>
          <w:delText>Dubai, 2018</w:delText>
        </w:r>
      </w:del>
      <w:ins w:id="14" w:author="Brouard, Ricarda" w:date="2022-06-06T17:55:00Z">
        <w:r w:rsidRPr="00DE563A">
          <w:rPr>
            <w:rFonts w:cs="Arial"/>
            <w:szCs w:val="24"/>
          </w:rPr>
          <w:t>Bucharest, 2022</w:t>
        </w:r>
      </w:ins>
      <w:r w:rsidRPr="00DE563A">
        <w:rPr>
          <w:rFonts w:cs="Arial"/>
          <w:szCs w:val="24"/>
        </w:rPr>
        <w:t>)</w:t>
      </w:r>
      <w:r w:rsidRPr="007B139F">
        <w:rPr>
          <w:lang w:eastAsia="en-AU"/>
        </w:rPr>
        <w:t>,</w:t>
      </w:r>
    </w:p>
    <w:p w14:paraId="51713307" w14:textId="77777777" w:rsidR="00490BEE" w:rsidRPr="007B139F" w:rsidRDefault="00490BEE" w:rsidP="00490BEE">
      <w:pPr>
        <w:pStyle w:val="Call"/>
        <w:rPr>
          <w:lang w:eastAsia="ko-KR"/>
        </w:rPr>
      </w:pPr>
      <w:r w:rsidRPr="007B139F">
        <w:rPr>
          <w:lang w:eastAsia="ko-KR"/>
        </w:rPr>
        <w:t>recalling</w:t>
      </w:r>
    </w:p>
    <w:p w14:paraId="7EBF82A8" w14:textId="77777777" w:rsidR="00490BEE" w:rsidRPr="007B139F" w:rsidRDefault="00490BEE" w:rsidP="00490BEE">
      <w:pPr>
        <w:rPr>
          <w:ins w:id="15" w:author="Mehwish Ansari" w:date="2022-06-24T00:26:00Z"/>
        </w:rPr>
      </w:pPr>
      <w:ins w:id="16" w:author="Mehwish Ansari" w:date="2022-06-24T00:26:00Z">
        <w:r w:rsidRPr="007B139F">
          <w:rPr>
            <w:i/>
            <w:iCs/>
          </w:rPr>
          <w:t>a)</w:t>
        </w:r>
        <w:r w:rsidRPr="007B139F">
          <w:tab/>
          <w:t xml:space="preserve">Resolution 67 (Geneva, 2015) of the ITU Radiocommunication Assembly, on telecommunication/ICT accessibility for persons with disabilities and persons with specific </w:t>
        </w:r>
        <w:proofErr w:type="gramStart"/>
        <w:r w:rsidRPr="007B139F">
          <w:t>needs;</w:t>
        </w:r>
        <w:proofErr w:type="gramEnd"/>
      </w:ins>
    </w:p>
    <w:p w14:paraId="1404758C" w14:textId="77777777" w:rsidR="00490BEE" w:rsidRPr="007B139F" w:rsidRDefault="00490BEE" w:rsidP="00490BEE">
      <w:pPr>
        <w:rPr>
          <w:ins w:id="17" w:author="Mehwish Ansari" w:date="2022-06-24T00:26:00Z"/>
        </w:rPr>
      </w:pPr>
      <w:ins w:id="18" w:author="Mehwish Ansari" w:date="2022-06-24T00:26:00Z">
        <w:r w:rsidRPr="007B139F">
          <w:rPr>
            <w:i/>
            <w:iCs/>
          </w:rPr>
          <w:t>b)</w:t>
        </w:r>
        <w:r w:rsidRPr="007B139F">
          <w:tab/>
          <w:t>Resolution 70 (Rev. Geneva, 2022) of the World Telecommunication Standardization Assembly, on telecommunication/information and communication technology (ICT) accessibility for persons with disabilities and persons with specific needs, and the studies, initiatives and events on this issue undertaken by ITU-T and its study groups, in collaboration with the Joint Coordination Activity on Accessibility and Human Factors (JCA-AHF</w:t>
        </w:r>
        <w:proofErr w:type="gramStart"/>
        <w:r w:rsidRPr="007B139F">
          <w:t>);</w:t>
        </w:r>
        <w:proofErr w:type="gramEnd"/>
      </w:ins>
    </w:p>
    <w:p w14:paraId="0A1E41EC" w14:textId="77777777" w:rsidR="00490BEE" w:rsidRPr="007B139F" w:rsidRDefault="00490BEE" w:rsidP="00490BEE">
      <w:pPr>
        <w:rPr>
          <w:ins w:id="19" w:author="Mehwish Ansari" w:date="2022-06-24T00:26:00Z"/>
        </w:rPr>
      </w:pPr>
      <w:ins w:id="20" w:author="Mehwish Ansari" w:date="2022-06-24T00:26:00Z">
        <w:r w:rsidRPr="007B139F">
          <w:rPr>
            <w:i/>
            <w:iCs/>
          </w:rPr>
          <w:t>c)</w:t>
        </w:r>
        <w:r w:rsidRPr="007B139F">
          <w:tab/>
          <w:t xml:space="preserve">Resolution 58 (Rev. Kigali, 2022) of the World Telecommunication Development Conference, on telecommunication/ICT accessibility for persons with disabilities and persons with specific </w:t>
        </w:r>
        <w:proofErr w:type="gramStart"/>
        <w:r w:rsidRPr="007B139F">
          <w:t>needs;</w:t>
        </w:r>
        <w:proofErr w:type="gramEnd"/>
      </w:ins>
    </w:p>
    <w:p w14:paraId="45D3A7D7" w14:textId="77777777" w:rsidR="00490BEE" w:rsidRPr="007B139F" w:rsidRDefault="00490BEE" w:rsidP="00490BEE">
      <w:pPr>
        <w:rPr>
          <w:i/>
          <w:iCs/>
        </w:rPr>
      </w:pPr>
      <w:del w:id="21" w:author="Mehwish Ansari" w:date="2022-06-24T00:26:00Z">
        <w:r w:rsidRPr="007B139F" w:rsidDel="4C0D6ED2">
          <w:rPr>
            <w:i/>
            <w:iCs/>
          </w:rPr>
          <w:delText>a</w:delText>
        </w:r>
      </w:del>
      <w:ins w:id="22" w:author="Mehwish Ansari" w:date="2022-06-24T00:26:00Z">
        <w:r w:rsidRPr="007B139F">
          <w:rPr>
            <w:i/>
            <w:iCs/>
          </w:rPr>
          <w:t>d</w:t>
        </w:r>
      </w:ins>
      <w:r w:rsidRPr="007B139F">
        <w:rPr>
          <w:i/>
          <w:iCs/>
        </w:rPr>
        <w:t>)</w:t>
      </w:r>
      <w:r w:rsidRPr="007B139F">
        <w:tab/>
        <w:t xml:space="preserve">Article 12 of the International Telecommunication Regulations (ITR), adopted by the World Conference on International Telecommunications (WCIT) (Dubai, 2012), which states that Member States should promote access for persons with disabilities and persons with specific needs to international telecommunication services, taking into account the relevant ITU Telecommunication Standardization Sector (ITU-T) </w:t>
      </w:r>
      <w:proofErr w:type="gramStart"/>
      <w:r w:rsidRPr="007B139F">
        <w:t>recommendations;</w:t>
      </w:r>
      <w:proofErr w:type="gramEnd"/>
    </w:p>
    <w:p w14:paraId="63DACA48" w14:textId="77777777" w:rsidR="00490BEE" w:rsidRPr="007B139F" w:rsidRDefault="00490BEE" w:rsidP="00490BEE">
      <w:del w:id="23" w:author="Mehwish Ansari" w:date="2022-06-23T23:52:00Z">
        <w:r w:rsidRPr="007B139F" w:rsidDel="4C0D6ED2">
          <w:rPr>
            <w:i/>
            <w:iCs/>
          </w:rPr>
          <w:delText>b</w:delText>
        </w:r>
      </w:del>
      <w:ins w:id="24" w:author="Mehwish Ansari" w:date="2022-06-24T00:21:00Z">
        <w:r w:rsidRPr="007B139F">
          <w:rPr>
            <w:i/>
            <w:iCs/>
          </w:rPr>
          <w:t>e</w:t>
        </w:r>
      </w:ins>
      <w:r w:rsidRPr="007B139F">
        <w:rPr>
          <w:i/>
          <w:iCs/>
        </w:rPr>
        <w:t>)</w:t>
      </w:r>
      <w:r w:rsidRPr="007B139F">
        <w:tab/>
        <w:t>the outcome document of the High-Level Meeting on Disability and Development (HLMDD) convened by the United Nations General Assembly (UNGA) at the level of Heads of State and Government on 23 September</w:t>
      </w:r>
      <w:r w:rsidRPr="007B139F">
        <w:rPr>
          <w:rFonts w:eastAsia="Calibri"/>
        </w:rPr>
        <w:t> </w:t>
      </w:r>
      <w:r w:rsidRPr="007B139F">
        <w:t xml:space="preserve">2013, under the theme "The ICT Opportunity for a Disability-Inclusive Development Framework", which stresses the need for inclusive development in which persons with disabilities are both agents and </w:t>
      </w:r>
      <w:proofErr w:type="gramStart"/>
      <w:r w:rsidRPr="007B139F">
        <w:t>beneficiaries;</w:t>
      </w:r>
      <w:proofErr w:type="gramEnd"/>
    </w:p>
    <w:p w14:paraId="5B8F0A91" w14:textId="77777777" w:rsidR="00490BEE" w:rsidRPr="007B139F" w:rsidRDefault="00490BEE" w:rsidP="00490BEE">
      <w:pPr>
        <w:rPr>
          <w:del w:id="25" w:author="Mehwish Ansari" w:date="2022-06-23T23:52:00Z"/>
        </w:rPr>
      </w:pPr>
      <w:del w:id="26" w:author="Mehwish Ansari" w:date="2022-06-23T23:52:00Z">
        <w:r w:rsidRPr="007B139F" w:rsidDel="4C0D6ED2">
          <w:rPr>
            <w:i/>
            <w:iCs/>
          </w:rPr>
          <w:delText>c)</w:delText>
        </w:r>
        <w:r w:rsidRPr="007B139F">
          <w:tab/>
        </w:r>
        <w:r w:rsidRPr="007B139F" w:rsidDel="4C0D6ED2">
          <w:delText>Resolution 70 (Rev. Dubai, 2012) of the World Telecommunication Standardization Assembly, on telecommunication/information and communication technology (ICT) accessibility for persons with disabilities and persons with specific needs, the current regulatory framework, and the studies, initiatives and events on this issue undertaken by ITU</w:delText>
        </w:r>
      </w:del>
      <w:del w:id="27" w:author="Xue, Kun" w:date="2022-08-10T18:27:00Z">
        <w:r w:rsidDel="004B08A7">
          <w:delText>-</w:delText>
        </w:r>
      </w:del>
      <w:del w:id="28" w:author="Mehwish Ansari" w:date="2022-06-23T23:52:00Z">
        <w:r w:rsidRPr="007B139F" w:rsidDel="4C0D6ED2">
          <w:delText>T and its study groups, in particular Study Group 2, Study Group 16 and Study Group 20, in collaboration with the Joint Coordination Activity on Accessibility and Human Factors (JCA-AHF);</w:delText>
        </w:r>
      </w:del>
    </w:p>
    <w:p w14:paraId="1995316C" w14:textId="77777777" w:rsidR="00490BEE" w:rsidRPr="007B139F" w:rsidRDefault="00490BEE" w:rsidP="00490BEE">
      <w:del w:id="29" w:author="Mehwish Ansari" w:date="2022-06-24T00:22:00Z">
        <w:r w:rsidRPr="007B139F" w:rsidDel="4C0D6ED2">
          <w:rPr>
            <w:i/>
            <w:iCs/>
          </w:rPr>
          <w:delText>d</w:delText>
        </w:r>
      </w:del>
      <w:ins w:id="30" w:author="Mehwish Ansari" w:date="2022-06-24T00:22:00Z">
        <w:r w:rsidRPr="007B139F">
          <w:rPr>
            <w:i/>
            <w:iCs/>
          </w:rPr>
          <w:t>f</w:t>
        </w:r>
      </w:ins>
      <w:r w:rsidRPr="007B139F">
        <w:rPr>
          <w:i/>
          <w:iCs/>
        </w:rPr>
        <w:t>)</w:t>
      </w:r>
      <w:r w:rsidRPr="007B139F">
        <w:tab/>
        <w:t xml:space="preserve">Goal 10 of the Sustainable Development Goals (SDGs), which emphasizes that people, including persons with disabilities and persons with specific needs, should have equivalent access and use of </w:t>
      </w:r>
      <w:proofErr w:type="gramStart"/>
      <w:r w:rsidRPr="007B139F">
        <w:t>ICTs;</w:t>
      </w:r>
      <w:proofErr w:type="gramEnd"/>
    </w:p>
    <w:p w14:paraId="0B95C06C" w14:textId="77777777" w:rsidR="00490BEE" w:rsidRPr="007B139F" w:rsidRDefault="00490BEE" w:rsidP="00490BEE">
      <w:del w:id="31" w:author="Mehwish Ansari" w:date="2022-06-24T00:22:00Z">
        <w:r w:rsidRPr="007B139F" w:rsidDel="4C0D6ED2">
          <w:rPr>
            <w:i/>
            <w:iCs/>
          </w:rPr>
          <w:lastRenderedPageBreak/>
          <w:delText>e</w:delText>
        </w:r>
      </w:del>
      <w:ins w:id="32" w:author="Mehwish Ansari" w:date="2022-06-24T00:22:00Z">
        <w:r w:rsidRPr="007B139F">
          <w:rPr>
            <w:i/>
            <w:iCs/>
          </w:rPr>
          <w:t>g</w:t>
        </w:r>
      </w:ins>
      <w:r w:rsidRPr="007B139F">
        <w:rPr>
          <w:i/>
          <w:iCs/>
        </w:rPr>
        <w:t>)</w:t>
      </w:r>
      <w:r w:rsidRPr="007B139F">
        <w:tab/>
        <w:t xml:space="preserve">that the </w:t>
      </w:r>
      <w:proofErr w:type="spellStart"/>
      <w:r w:rsidRPr="007B139F">
        <w:t>Intersector</w:t>
      </w:r>
      <w:proofErr w:type="spellEnd"/>
      <w:r w:rsidRPr="007B139F">
        <w:t xml:space="preserve"> Rapporteur Group on </w:t>
      </w:r>
      <w:proofErr w:type="spellStart"/>
      <w:r w:rsidRPr="007B139F">
        <w:t>Audiovisual</w:t>
      </w:r>
      <w:proofErr w:type="spellEnd"/>
      <w:r w:rsidRPr="007B139F">
        <w:t xml:space="preserve"> Media Accessibility (IRG-AVA), between the ITU Radiocommunication Sector (ITU</w:t>
      </w:r>
      <w:r>
        <w:t>-</w:t>
      </w:r>
      <w:r w:rsidRPr="007B139F">
        <w:t>R) and ITU</w:t>
      </w:r>
      <w:r>
        <w:t>-</w:t>
      </w:r>
      <w:r w:rsidRPr="007B139F">
        <w:t xml:space="preserve">T, is working on broadcasting and Internet television in order to include audio description for the visually impaired and captioning/subtitles for persons who are deaf or hard of hearing, as well as to include other persons with disabilities and persons with specific needs in accessing remote Internet </w:t>
      </w:r>
      <w:proofErr w:type="gramStart"/>
      <w:r w:rsidRPr="007B139F">
        <w:t>participation;</w:t>
      </w:r>
      <w:proofErr w:type="gramEnd"/>
      <w:r w:rsidRPr="007B139F">
        <w:t xml:space="preserve"> </w:t>
      </w:r>
    </w:p>
    <w:p w14:paraId="0B03ADF4" w14:textId="77777777" w:rsidR="00490BEE" w:rsidRPr="007B139F" w:rsidRDefault="00490BEE" w:rsidP="00490BEE">
      <w:del w:id="33" w:author="Mehwish Ansari" w:date="2022-06-24T00:22:00Z">
        <w:r w:rsidRPr="007B139F" w:rsidDel="4C0D6ED2">
          <w:rPr>
            <w:i/>
            <w:iCs/>
          </w:rPr>
          <w:delText>f</w:delText>
        </w:r>
      </w:del>
      <w:ins w:id="34" w:author="Mehwish Ansari" w:date="2022-06-24T00:22:00Z">
        <w:r w:rsidRPr="007B139F">
          <w:rPr>
            <w:i/>
            <w:iCs/>
          </w:rPr>
          <w:t>h</w:t>
        </w:r>
      </w:ins>
      <w:r w:rsidRPr="007B139F">
        <w:rPr>
          <w:i/>
          <w:iCs/>
        </w:rPr>
        <w:t>)</w:t>
      </w:r>
      <w:r w:rsidRPr="007B139F">
        <w:tab/>
        <w:t xml:space="preserve">the Phuket Declaration on Tsunami Preparedness for Persons with Disabilities (Phuket, 2007), which emphasizes the need for inclusive emergency warning and disaster management systems using telecommunication/ICT facilities based on open, non-proprietary, global </w:t>
      </w:r>
      <w:proofErr w:type="gramStart"/>
      <w:r w:rsidRPr="007B139F">
        <w:t>standards;</w:t>
      </w:r>
      <w:proofErr w:type="gramEnd"/>
    </w:p>
    <w:p w14:paraId="27351E64" w14:textId="77777777" w:rsidR="00490BEE" w:rsidRPr="007B139F" w:rsidRDefault="00490BEE" w:rsidP="00490BEE">
      <w:del w:id="35" w:author="Mehwish Ansari" w:date="2022-06-24T00:22:00Z">
        <w:r w:rsidRPr="007B139F" w:rsidDel="4C0D6ED2">
          <w:rPr>
            <w:i/>
            <w:iCs/>
          </w:rPr>
          <w:delText>g</w:delText>
        </w:r>
      </w:del>
      <w:ins w:id="36" w:author="Mehwish Ansari" w:date="2022-06-24T00:22:00Z">
        <w:r w:rsidRPr="007B139F">
          <w:rPr>
            <w:i/>
            <w:iCs/>
          </w:rPr>
          <w:t>i</w:t>
        </w:r>
      </w:ins>
      <w:r w:rsidRPr="007B139F">
        <w:rPr>
          <w:i/>
          <w:iCs/>
        </w:rPr>
        <w:t>)</w:t>
      </w:r>
      <w:r w:rsidRPr="007B139F">
        <w:tab/>
        <w:t>the ITU Telecommunication Development Sector (ITU</w:t>
      </w:r>
      <w:r>
        <w:t>-</w:t>
      </w:r>
      <w:r w:rsidRPr="007B139F">
        <w:t>D) special initiative work carried out through studies conducted within</w:t>
      </w:r>
      <w:del w:id="37" w:author="Mehwish Ansari" w:date="2022-06-24T00:05:00Z">
        <w:r w:rsidRPr="007B139F" w:rsidDel="4C0D6ED2">
          <w:delText xml:space="preserve"> the framework of Question 20/1 of</w:delText>
        </w:r>
      </w:del>
      <w:r w:rsidRPr="007B139F">
        <w:t xml:space="preserve"> </w:t>
      </w:r>
      <w:r w:rsidRPr="001625CE">
        <w:t>ITU</w:t>
      </w:r>
      <w:r w:rsidRPr="001625CE">
        <w:noBreakHyphen/>
        <w:t>D Study Group 1</w:t>
      </w:r>
      <w:del w:id="38" w:author="Mehwish Ansari" w:date="2022-06-24T00:06:00Z">
        <w:r w:rsidRPr="007B139F" w:rsidDel="4C0D6ED2">
          <w:delText>, commencing in September 2006 and proposing the wording of Resolution 58 (Hyderabad, 2010) of the World Telecommunication Development Conference (WTDC)</w:delText>
        </w:r>
      </w:del>
      <w:r w:rsidRPr="007B139F">
        <w:t xml:space="preserve"> and</w:t>
      </w:r>
      <w:del w:id="39" w:author="Mehwish Ansari" w:date="2022-06-24T00:06:00Z">
        <w:r w:rsidRPr="007B139F" w:rsidDel="4C0D6ED2">
          <w:delText>, likewise,</w:delText>
        </w:r>
      </w:del>
      <w:r w:rsidRPr="007B139F">
        <w:t xml:space="preserve"> the ITU-D initiative on the development of an </w:t>
      </w:r>
      <w:r w:rsidRPr="003C3C7C">
        <w:t>e-accessibility toolkit</w:t>
      </w:r>
      <w:r w:rsidRPr="007B139F">
        <w:t xml:space="preserve"> for persons with disabilities, in collaboration and partnership with the Global Initiative for Inclusive ICTs (G3ict);</w:t>
      </w:r>
    </w:p>
    <w:p w14:paraId="3BDBB75F" w14:textId="77777777" w:rsidR="00490BEE" w:rsidRPr="007B139F" w:rsidRDefault="00490BEE" w:rsidP="00490BEE">
      <w:pPr>
        <w:rPr>
          <w:del w:id="40" w:author="Mehwish Ansari" w:date="2022-06-24T00:07:00Z"/>
        </w:rPr>
      </w:pPr>
      <w:del w:id="41" w:author="Mehwish Ansari" w:date="2022-06-24T00:07:00Z">
        <w:r w:rsidRPr="007B139F" w:rsidDel="4C0D6ED2">
          <w:rPr>
            <w:i/>
            <w:iCs/>
          </w:rPr>
          <w:delText>h)</w:delText>
        </w:r>
        <w:r w:rsidRPr="007B139F">
          <w:tab/>
        </w:r>
        <w:r w:rsidRPr="007B139F" w:rsidDel="4C0D6ED2">
          <w:delText>Resolution ITU</w:delText>
        </w:r>
      </w:del>
      <w:del w:id="42" w:author="Kun Xue" w:date="2022-08-11T10:20:00Z">
        <w:r w:rsidDel="006661C3">
          <w:delText>-</w:delText>
        </w:r>
      </w:del>
      <w:del w:id="43" w:author="Mehwish Ansari" w:date="2022-06-24T00:07:00Z">
        <w:r w:rsidRPr="007B139F" w:rsidDel="4C0D6ED2">
          <w:delText>R 67 (Geneva, 2015) of the ITU Radiocommunication Assembly, on telecommunication/ICT accessibility for persons with disabilities and persons with specific needs;</w:delText>
        </w:r>
      </w:del>
    </w:p>
    <w:p w14:paraId="77169791" w14:textId="77777777" w:rsidR="00490BEE" w:rsidRPr="007B139F" w:rsidRDefault="00490BEE" w:rsidP="00490BEE">
      <w:pPr>
        <w:rPr>
          <w:del w:id="44" w:author="Mehwish Ansari" w:date="2022-06-24T00:09:00Z"/>
        </w:rPr>
      </w:pPr>
      <w:del w:id="45" w:author="Mehwish Ansari" w:date="2022-06-24T00:09:00Z">
        <w:r w:rsidRPr="007B139F" w:rsidDel="4C0D6ED2">
          <w:rPr>
            <w:i/>
            <w:iCs/>
          </w:rPr>
          <w:delText>i)</w:delText>
        </w:r>
        <w:r w:rsidRPr="007B139F">
          <w:tab/>
        </w:r>
        <w:r w:rsidRPr="007B139F" w:rsidDel="4C0D6ED2">
          <w:delText>Resolution 58 (Rev. Buenos Aires, 2017) of WTDC, on telecommunication/ICT accessibility for persons with disabilities and persons with specific needs;</w:delText>
        </w:r>
      </w:del>
    </w:p>
    <w:p w14:paraId="38C190A2" w14:textId="77777777" w:rsidR="00490BEE" w:rsidRPr="007B139F" w:rsidRDefault="00490BEE" w:rsidP="00490BEE">
      <w:pPr>
        <w:rPr>
          <w:lang w:eastAsia="ko-KR"/>
        </w:rPr>
      </w:pPr>
      <w:r w:rsidRPr="00BA3ADE">
        <w:rPr>
          <w:i/>
          <w:iCs/>
          <w:rPrChange w:id="46" w:author="Brouard, Ricarda" w:date="2022-08-17T09:02:00Z">
            <w:rPr/>
          </w:rPrChange>
        </w:rPr>
        <w:t>j)</w:t>
      </w:r>
      <w:r w:rsidRPr="007B139F">
        <w:tab/>
        <w:t xml:space="preserve">the </w:t>
      </w:r>
      <w:del w:id="47" w:author="Mehwish Ansari" w:date="2022-06-24T01:41:00Z">
        <w:r w:rsidRPr="007B139F" w:rsidDel="4C0D6ED2">
          <w:delText>Buenos Aires</w:delText>
        </w:r>
      </w:del>
      <w:ins w:id="48" w:author="Mehwish Ansari" w:date="2022-06-24T01:41:00Z">
        <w:r w:rsidRPr="007B139F">
          <w:t>Kigali</w:t>
        </w:r>
      </w:ins>
      <w:r w:rsidRPr="007B139F">
        <w:t xml:space="preserve"> Declaration (WTDC-</w:t>
      </w:r>
      <w:del w:id="49" w:author="Mehwish Ansari" w:date="2022-06-24T01:41:00Z">
        <w:r w:rsidRPr="007B139F" w:rsidDel="4C0D6ED2">
          <w:delText>17</w:delText>
        </w:r>
      </w:del>
      <w:ins w:id="50" w:author="Mehwish Ansari" w:date="2022-06-24T01:41:00Z">
        <w:r w:rsidRPr="007B139F">
          <w:t>22</w:t>
        </w:r>
      </w:ins>
      <w:r w:rsidRPr="007B139F">
        <w:t>),</w:t>
      </w:r>
    </w:p>
    <w:p w14:paraId="74D67389" w14:textId="77777777" w:rsidR="00490BEE" w:rsidRPr="007B139F" w:rsidRDefault="00490BEE" w:rsidP="00490BEE">
      <w:pPr>
        <w:pStyle w:val="Call"/>
      </w:pPr>
      <w:r w:rsidRPr="007B139F">
        <w:rPr>
          <w:lang w:eastAsia="ko-KR"/>
        </w:rPr>
        <w:t>recognizing</w:t>
      </w:r>
    </w:p>
    <w:p w14:paraId="621B430E" w14:textId="77777777" w:rsidR="00490BEE" w:rsidRPr="007B139F" w:rsidRDefault="00490BEE" w:rsidP="00490BEE">
      <w:r w:rsidRPr="007B139F">
        <w:rPr>
          <w:i/>
          <w:iCs/>
        </w:rPr>
        <w:t>a)</w:t>
      </w:r>
      <w:r w:rsidRPr="007B139F">
        <w:tab/>
        <w:t>ongoing work ITU</w:t>
      </w:r>
      <w:r w:rsidRPr="007B139F">
        <w:noBreakHyphen/>
        <w:t>R, ITU</w:t>
      </w:r>
      <w:r w:rsidRPr="007B139F">
        <w:noBreakHyphen/>
        <w:t>T and ITU</w:t>
      </w:r>
      <w:r w:rsidRPr="007B139F">
        <w:noBreakHyphen/>
        <w:t>D on telecommunication/ICT accessibility for persons with disabilities and persons with specific needs, including JCA-</w:t>
      </w:r>
      <w:proofErr w:type="gramStart"/>
      <w:r w:rsidRPr="007B139F">
        <w:t>AHF;</w:t>
      </w:r>
      <w:proofErr w:type="gramEnd"/>
    </w:p>
    <w:p w14:paraId="4AE86CB1" w14:textId="77777777" w:rsidR="00490BEE" w:rsidRPr="007B139F" w:rsidRDefault="00490BEE" w:rsidP="00490BEE">
      <w:r w:rsidRPr="007B139F">
        <w:rPr>
          <w:i/>
          <w:iCs/>
        </w:rPr>
        <w:t>b)</w:t>
      </w:r>
      <w:r w:rsidRPr="007B139F">
        <w:tab/>
        <w:t>technical papers addressing:</w:t>
      </w:r>
    </w:p>
    <w:p w14:paraId="519E9EC3" w14:textId="77777777" w:rsidR="00490BEE" w:rsidRPr="007B139F" w:rsidRDefault="00490BEE" w:rsidP="00490BEE">
      <w:pPr>
        <w:pStyle w:val="enumlev1"/>
      </w:pPr>
      <w:r w:rsidRPr="007B139F">
        <w:t>–</w:t>
      </w:r>
      <w:r w:rsidRPr="007B139F">
        <w:tab/>
        <w:t xml:space="preserve">use cases for assisting persons with disabilities and persons with specific needs using mobile </w:t>
      </w:r>
      <w:proofErr w:type="gramStart"/>
      <w:r w:rsidRPr="007B139F">
        <w:t>applications;</w:t>
      </w:r>
      <w:proofErr w:type="gramEnd"/>
      <w:r w:rsidRPr="007B139F">
        <w:t xml:space="preserve"> </w:t>
      </w:r>
    </w:p>
    <w:p w14:paraId="4D3D7E39" w14:textId="77777777" w:rsidR="00490BEE" w:rsidRPr="007B139F" w:rsidRDefault="00490BEE" w:rsidP="00490BEE">
      <w:pPr>
        <w:pStyle w:val="enumlev1"/>
      </w:pPr>
      <w:r w:rsidRPr="007B139F">
        <w:t>–</w:t>
      </w:r>
      <w:r w:rsidRPr="007B139F">
        <w:tab/>
        <w:t xml:space="preserve">guidelines for accessible meetings, </w:t>
      </w:r>
    </w:p>
    <w:p w14:paraId="4B203350" w14:textId="77777777" w:rsidR="00490BEE" w:rsidRPr="007B139F" w:rsidRDefault="00490BEE" w:rsidP="00490BEE">
      <w:pPr>
        <w:pStyle w:val="enumlev1"/>
      </w:pPr>
      <w:r w:rsidRPr="007B139F">
        <w:t>–</w:t>
      </w:r>
      <w:r w:rsidRPr="007B139F">
        <w:tab/>
        <w:t xml:space="preserve">guidelines for supporting remote participation in meetings for </w:t>
      </w:r>
      <w:proofErr w:type="gramStart"/>
      <w:r w:rsidRPr="007B139F">
        <w:t>all;</w:t>
      </w:r>
      <w:proofErr w:type="gramEnd"/>
    </w:p>
    <w:p w14:paraId="2D5D5F67" w14:textId="77777777" w:rsidR="00490BEE" w:rsidRPr="007B139F" w:rsidRDefault="00490BEE" w:rsidP="00490BEE">
      <w:pPr>
        <w:pStyle w:val="enumlev1"/>
      </w:pPr>
      <w:r w:rsidRPr="007B139F">
        <w:t>–</w:t>
      </w:r>
      <w:r w:rsidRPr="007B139F">
        <w:tab/>
        <w:t xml:space="preserve">Telecommunication Accessibility Checklist, </w:t>
      </w:r>
    </w:p>
    <w:p w14:paraId="7221B600" w14:textId="77777777" w:rsidR="00490BEE" w:rsidRPr="007B139F" w:rsidRDefault="00490BEE" w:rsidP="00490BEE">
      <w:r w:rsidRPr="007B139F">
        <w:t>as well as Recommendation ITU</w:t>
      </w:r>
      <w:r w:rsidRPr="007B139F">
        <w:noBreakHyphen/>
        <w:t xml:space="preserve">T F.791, on accessibility terms and </w:t>
      </w:r>
      <w:proofErr w:type="gramStart"/>
      <w:r w:rsidRPr="007B139F">
        <w:t>definitions;</w:t>
      </w:r>
      <w:proofErr w:type="gramEnd"/>
    </w:p>
    <w:p w14:paraId="12501810" w14:textId="77777777" w:rsidR="00490BEE" w:rsidRPr="007B139F" w:rsidRDefault="00490BEE" w:rsidP="00490BEE">
      <w:pPr>
        <w:rPr>
          <w:szCs w:val="24"/>
        </w:rPr>
      </w:pPr>
      <w:r w:rsidRPr="007B139F">
        <w:rPr>
          <w:i/>
          <w:iCs/>
        </w:rPr>
        <w:t>c)</w:t>
      </w:r>
      <w:r w:rsidRPr="007B139F">
        <w:tab/>
        <w:t xml:space="preserve">that the strategic plan for the Union as approved by this conference includes inter-Sectoral objective I.3: "Enhance access to telecommunications/ICTs for persons with disabilities and persons with specific needs" and </w:t>
      </w:r>
      <w:r w:rsidRPr="007B139F">
        <w:rPr>
          <w:szCs w:val="24"/>
        </w:rPr>
        <w:t xml:space="preserve">related outcomes and </w:t>
      </w:r>
      <w:proofErr w:type="gramStart"/>
      <w:r w:rsidRPr="007B139F">
        <w:rPr>
          <w:szCs w:val="24"/>
        </w:rPr>
        <w:t>outputs;</w:t>
      </w:r>
      <w:proofErr w:type="gramEnd"/>
      <w:r w:rsidRPr="007B139F">
        <w:rPr>
          <w:szCs w:val="24"/>
        </w:rPr>
        <w:t xml:space="preserve"> </w:t>
      </w:r>
    </w:p>
    <w:p w14:paraId="25B7CD3E" w14:textId="77777777" w:rsidR="00490BEE" w:rsidRPr="007B139F" w:rsidRDefault="00490BEE" w:rsidP="00490BEE">
      <w:pPr>
        <w:rPr>
          <w:szCs w:val="24"/>
        </w:rPr>
      </w:pPr>
      <w:r w:rsidRPr="007B139F">
        <w:rPr>
          <w:i/>
          <w:iCs/>
          <w:szCs w:val="24"/>
        </w:rPr>
        <w:t>d)</w:t>
      </w:r>
      <w:r w:rsidRPr="007B139F">
        <w:rPr>
          <w:szCs w:val="24"/>
        </w:rPr>
        <w:tab/>
        <w:t xml:space="preserve">the outcomes of the World Summit on the Information Society (WSIS), calling for special attention to be given to persons with disabilities and persons with specific </w:t>
      </w:r>
      <w:proofErr w:type="gramStart"/>
      <w:r w:rsidRPr="007B139F">
        <w:rPr>
          <w:szCs w:val="24"/>
        </w:rPr>
        <w:t>needs</w:t>
      </w:r>
      <w:r w:rsidRPr="007B139F">
        <w:t>;</w:t>
      </w:r>
      <w:proofErr w:type="gramEnd"/>
      <w:r w:rsidRPr="007B139F">
        <w:t xml:space="preserve"> </w:t>
      </w:r>
    </w:p>
    <w:p w14:paraId="17499C8B" w14:textId="77777777" w:rsidR="00490BEE" w:rsidRPr="007B139F" w:rsidRDefault="00490BEE" w:rsidP="00490BEE">
      <w:pPr>
        <w:rPr>
          <w:szCs w:val="24"/>
        </w:rPr>
      </w:pPr>
      <w:r w:rsidRPr="007B139F">
        <w:rPr>
          <w:i/>
          <w:szCs w:val="24"/>
        </w:rPr>
        <w:t>e)</w:t>
      </w:r>
      <w:r w:rsidRPr="007B139F">
        <w:rPr>
          <w:szCs w:val="24"/>
        </w:rPr>
        <w:tab/>
        <w:t xml:space="preserve">that, during the UNGA high-level meeting on the overall review of the implementation of the WSIS outcomes, it was recognized that special attention must be paid to solving the specific issues presented by ICTs for persons with disabilities and persons with specific </w:t>
      </w:r>
      <w:proofErr w:type="gramStart"/>
      <w:r w:rsidRPr="007B139F">
        <w:rPr>
          <w:szCs w:val="24"/>
        </w:rPr>
        <w:t>needs;</w:t>
      </w:r>
      <w:proofErr w:type="gramEnd"/>
      <w:r w:rsidRPr="007B139F">
        <w:rPr>
          <w:szCs w:val="24"/>
        </w:rPr>
        <w:t xml:space="preserve"> </w:t>
      </w:r>
    </w:p>
    <w:p w14:paraId="7E072BE0" w14:textId="77777777" w:rsidR="00490BEE" w:rsidRPr="007B139F" w:rsidRDefault="00490BEE" w:rsidP="00490BEE">
      <w:r w:rsidRPr="007B139F">
        <w:rPr>
          <w:i/>
          <w:iCs/>
        </w:rPr>
        <w:lastRenderedPageBreak/>
        <w:t>f)</w:t>
      </w:r>
      <w:r w:rsidRPr="007B139F">
        <w:tab/>
        <w:t xml:space="preserve">§ 13 of the Geneva Declaration of Principles and § 18 of the Tunis Commitment, reaffirming the commitment to providing equitable and affordable access to ICTs, especially for persons with disabilities and persons with specific </w:t>
      </w:r>
      <w:proofErr w:type="gramStart"/>
      <w:r w:rsidRPr="007B139F">
        <w:t>needs;</w:t>
      </w:r>
      <w:proofErr w:type="gramEnd"/>
    </w:p>
    <w:p w14:paraId="742B3718" w14:textId="77777777" w:rsidR="00490BEE" w:rsidRPr="007B139F" w:rsidRDefault="00490BEE" w:rsidP="00490BEE">
      <w:pPr>
        <w:rPr>
          <w:ins w:id="51" w:author="Mehwish Ansari" w:date="2022-06-24T19:42:00Z"/>
        </w:rPr>
      </w:pPr>
      <w:ins w:id="52" w:author="Mehwish Ansari" w:date="2022-06-24T19:42:00Z">
        <w:r w:rsidRPr="007B139F">
          <w:rPr>
            <w:i/>
            <w:iCs/>
          </w:rPr>
          <w:t>g)</w:t>
        </w:r>
        <w:r w:rsidRPr="007B139F">
          <w:tab/>
        </w:r>
      </w:ins>
      <w:ins w:id="53" w:author="Mehwish Ansari" w:date="2022-06-24T19:43:00Z">
        <w:r w:rsidRPr="007B139F">
          <w:t>the United</w:t>
        </w:r>
      </w:ins>
      <w:ins w:id="54" w:author="Mehwish Ansari" w:date="2022-06-24T19:49:00Z">
        <w:r w:rsidRPr="007B139F">
          <w:t xml:space="preserve"> Nations Disability Inclusion Strategy, </w:t>
        </w:r>
      </w:ins>
      <w:ins w:id="55" w:author="Mehwish Ansari" w:date="2022-06-24T19:51:00Z">
        <w:r w:rsidRPr="007B139F">
          <w:t xml:space="preserve">launched by the United Nations Secretary-General in </w:t>
        </w:r>
        <w:proofErr w:type="gramStart"/>
        <w:r w:rsidRPr="007B139F">
          <w:t>2019;</w:t>
        </w:r>
      </w:ins>
      <w:proofErr w:type="gramEnd"/>
    </w:p>
    <w:p w14:paraId="38ED8456" w14:textId="77777777" w:rsidR="00490BEE" w:rsidRPr="007B139F" w:rsidRDefault="00490BEE" w:rsidP="00490BEE">
      <w:del w:id="56" w:author="Mehwish Ansari" w:date="2022-06-24T19:42:00Z">
        <w:r w:rsidRPr="007B139F" w:rsidDel="4C0D6ED2">
          <w:rPr>
            <w:i/>
            <w:iCs/>
          </w:rPr>
          <w:delText>g</w:delText>
        </w:r>
      </w:del>
      <w:ins w:id="57" w:author="Mehwish Ansari" w:date="2022-06-24T19:42:00Z">
        <w:r w:rsidRPr="007B139F">
          <w:rPr>
            <w:i/>
            <w:iCs/>
          </w:rPr>
          <w:t>h</w:t>
        </w:r>
      </w:ins>
      <w:r w:rsidRPr="007B139F">
        <w:rPr>
          <w:i/>
          <w:iCs/>
        </w:rPr>
        <w:t>)</w:t>
      </w:r>
      <w:r w:rsidRPr="007B139F">
        <w:tab/>
        <w:t>various regional and national efforts to develop or revise accessibility guidelines and standards for persons with disabilities and persons with specific needs applicable to telecommunications/</w:t>
      </w:r>
      <w:proofErr w:type="gramStart"/>
      <w:r w:rsidRPr="007B139F">
        <w:t>ICT;</w:t>
      </w:r>
      <w:proofErr w:type="gramEnd"/>
    </w:p>
    <w:p w14:paraId="0AFAB162" w14:textId="77777777" w:rsidR="00490BEE" w:rsidRPr="007B139F" w:rsidRDefault="00490BEE" w:rsidP="00490BEE">
      <w:del w:id="58" w:author="Mehwish Ansari" w:date="2022-06-24T19:42:00Z">
        <w:r w:rsidRPr="007B139F" w:rsidDel="4C0D6ED2">
          <w:rPr>
            <w:i/>
            <w:iCs/>
          </w:rPr>
          <w:delText>h</w:delText>
        </w:r>
      </w:del>
      <w:ins w:id="59" w:author="Mehwish Ansari" w:date="2022-06-24T19:42:00Z">
        <w:r w:rsidRPr="007B139F">
          <w:rPr>
            <w:i/>
            <w:iCs/>
          </w:rPr>
          <w:t>i</w:t>
        </w:r>
      </w:ins>
      <w:r w:rsidRPr="007B139F">
        <w:rPr>
          <w:i/>
          <w:iCs/>
        </w:rPr>
        <w:t>)</w:t>
      </w:r>
      <w:r w:rsidRPr="007B139F">
        <w:tab/>
        <w:t>ITU</w:t>
      </w:r>
      <w:r w:rsidRPr="007B139F">
        <w:rPr>
          <w:rFonts w:eastAsia="Calibri"/>
        </w:rPr>
        <w:t>'</w:t>
      </w:r>
      <w:r w:rsidRPr="007B139F">
        <w:t xml:space="preserve">s accessibility policy for persons with disabilities and persons with specific needs, adopted by the ITU Council in </w:t>
      </w:r>
      <w:proofErr w:type="gramStart"/>
      <w:r w:rsidRPr="007B139F">
        <w:t>2013;</w:t>
      </w:r>
      <w:proofErr w:type="gramEnd"/>
    </w:p>
    <w:p w14:paraId="4E73C3C8" w14:textId="77777777" w:rsidR="00490BEE" w:rsidRPr="007B139F" w:rsidRDefault="00490BEE" w:rsidP="00490BEE">
      <w:del w:id="60" w:author="Mehwish Ansari" w:date="2022-06-24T19:42:00Z">
        <w:r w:rsidRPr="007B139F" w:rsidDel="4C0D6ED2">
          <w:rPr>
            <w:i/>
            <w:iCs/>
          </w:rPr>
          <w:delText>i</w:delText>
        </w:r>
      </w:del>
      <w:ins w:id="61" w:author="Mehwish Ansari" w:date="2022-06-24T19:42:00Z">
        <w:r w:rsidRPr="007B139F">
          <w:rPr>
            <w:i/>
            <w:iCs/>
          </w:rPr>
          <w:t>j</w:t>
        </w:r>
      </w:ins>
      <w:r w:rsidRPr="007B139F">
        <w:rPr>
          <w:i/>
          <w:iCs/>
        </w:rPr>
        <w:t>)</w:t>
      </w:r>
      <w:r w:rsidRPr="007B139F">
        <w:tab/>
        <w:t xml:space="preserve">that webcasting using accessible webpages and documents, as well as the use of captioning and audio description in </w:t>
      </w:r>
      <w:proofErr w:type="spellStart"/>
      <w:r w:rsidRPr="007B139F">
        <w:t>audiovisual</w:t>
      </w:r>
      <w:proofErr w:type="spellEnd"/>
      <w:r w:rsidRPr="007B139F">
        <w:t xml:space="preserve"> content, and the use of sign language interpretation, are invaluable tools, which benefit persons with disabilities and persons with specific needs,</w:t>
      </w:r>
    </w:p>
    <w:p w14:paraId="4A2ABEED" w14:textId="77777777" w:rsidR="00490BEE" w:rsidRPr="007B139F" w:rsidRDefault="00490BEE" w:rsidP="00490BEE">
      <w:pPr>
        <w:pStyle w:val="Call"/>
        <w:rPr>
          <w:lang w:eastAsia="en-AU"/>
        </w:rPr>
      </w:pPr>
      <w:r w:rsidRPr="007B139F">
        <w:rPr>
          <w:lang w:eastAsia="ko-KR"/>
        </w:rPr>
        <w:t>c</w:t>
      </w:r>
      <w:r w:rsidRPr="007B139F">
        <w:rPr>
          <w:lang w:eastAsia="en-AU"/>
        </w:rPr>
        <w:t>onsidering</w:t>
      </w:r>
    </w:p>
    <w:p w14:paraId="64EB59D2" w14:textId="77777777" w:rsidR="00490BEE" w:rsidRPr="00243683" w:rsidRDefault="00490BEE" w:rsidP="00490BEE">
      <w:r w:rsidRPr="001625CE">
        <w:rPr>
          <w:i/>
          <w:iCs/>
        </w:rPr>
        <w:t>a)</w:t>
      </w:r>
      <w:r w:rsidRPr="001625CE">
        <w:tab/>
        <w:t xml:space="preserve">that the World Health Organization estimates that there are 1 billion persons living with varying degrees of physical, </w:t>
      </w:r>
      <w:proofErr w:type="gramStart"/>
      <w:r w:rsidRPr="001625CE">
        <w:t>sensory</w:t>
      </w:r>
      <w:proofErr w:type="gramEnd"/>
      <w:r w:rsidRPr="001625CE">
        <w:t xml:space="preserve"> or cognitive disabilities in the world, meaning 15 per cent of the world's population, and 80 per cent of them live in developing countries</w:t>
      </w:r>
      <w:r>
        <w:rPr>
          <w:rStyle w:val="FootnoteReference"/>
        </w:rPr>
        <w:footnoteReference w:customMarkFollows="1" w:id="1"/>
        <w:t>1</w:t>
      </w:r>
      <w:r w:rsidRPr="001625CE">
        <w:t>;</w:t>
      </w:r>
    </w:p>
    <w:p w14:paraId="33E1B152" w14:textId="77777777" w:rsidR="00490BEE" w:rsidRPr="007B139F" w:rsidRDefault="00490BEE" w:rsidP="00490BEE">
      <w:r w:rsidRPr="007B139F">
        <w:rPr>
          <w:i/>
          <w:iCs/>
        </w:rPr>
        <w:t>b)</w:t>
      </w:r>
      <w:r w:rsidRPr="007B139F">
        <w:tab/>
        <w:t xml:space="preserve">that </w:t>
      </w:r>
      <w:ins w:id="62" w:author="Mehwish Ansari" w:date="2022-06-24T19:19:00Z">
        <w:r w:rsidRPr="007B139F">
          <w:t>women and girls with disabilities face exclusion on the bases of both their gender and disability</w:t>
        </w:r>
      </w:ins>
      <w:ins w:id="63" w:author="Mehwish Ansari" w:date="2022-06-24T19:20:00Z">
        <w:r w:rsidRPr="007B139F">
          <w:t>, and that telecommunication/</w:t>
        </w:r>
      </w:ins>
      <w:r w:rsidRPr="007B139F">
        <w:t>ICTs can provide opportunities and benefits for women and girls with disabilities</w:t>
      </w:r>
      <w:ins w:id="64" w:author="Mehwish Ansari" w:date="2022-06-24T19:21:00Z">
        <w:r w:rsidRPr="007B139F">
          <w:t xml:space="preserve"> </w:t>
        </w:r>
      </w:ins>
      <w:ins w:id="65" w:author="Mehwish Ansari" w:date="2022-06-24T19:29:00Z">
        <w:r w:rsidRPr="007B139F">
          <w:t>to enable their social and economic inclusion</w:t>
        </w:r>
      </w:ins>
      <w:del w:id="66" w:author="Mehwish Ansari" w:date="2022-06-24T19:21:00Z">
        <w:r w:rsidRPr="007B139F" w:rsidDel="7603C55C">
          <w:delText xml:space="preserve"> to overcome exclusion on the basis of their gender and disability</w:delText>
        </w:r>
      </w:del>
      <w:r w:rsidRPr="007B139F">
        <w:t>;</w:t>
      </w:r>
    </w:p>
    <w:p w14:paraId="745C5D12" w14:textId="77777777" w:rsidR="00490BEE" w:rsidRPr="007B139F" w:rsidRDefault="00490BEE" w:rsidP="00490BEE">
      <w:pPr>
        <w:rPr>
          <w:szCs w:val="24"/>
        </w:rPr>
      </w:pPr>
      <w:r w:rsidRPr="007B139F">
        <w:rPr>
          <w:i/>
          <w:iCs/>
          <w:szCs w:val="24"/>
        </w:rPr>
        <w:t>c)</w:t>
      </w:r>
      <w:r w:rsidRPr="007B139F">
        <w:rPr>
          <w:szCs w:val="24"/>
        </w:rPr>
        <w:tab/>
        <w:t xml:space="preserve">that Article 9 of the United Nations Convention on the Rights of Persons with Disabilities, on accessibility, which entered into force on 3 May 2008, requires States Parties to take appropriate measures, including: </w:t>
      </w:r>
    </w:p>
    <w:p w14:paraId="166B63EB" w14:textId="77777777" w:rsidR="00490BEE" w:rsidRPr="007B139F" w:rsidRDefault="00490BEE" w:rsidP="00490BEE">
      <w:pPr>
        <w:pStyle w:val="enumlev1"/>
      </w:pPr>
      <w:r w:rsidRPr="007B139F">
        <w:t>i)</w:t>
      </w:r>
      <w:r w:rsidRPr="007B139F">
        <w:tab/>
        <w:t>9 (2g) "To promote access for persons with disabilities to new information and communications technologies and systems, including the Internet</w:t>
      </w:r>
      <w:proofErr w:type="gramStart"/>
      <w:r w:rsidRPr="007B139F">
        <w:t>";</w:t>
      </w:r>
      <w:proofErr w:type="gramEnd"/>
    </w:p>
    <w:p w14:paraId="30E4E2E6" w14:textId="77777777" w:rsidR="00490BEE" w:rsidRPr="007B139F" w:rsidRDefault="00490BEE" w:rsidP="00490BEE">
      <w:pPr>
        <w:pStyle w:val="enumlev1"/>
      </w:pPr>
      <w:r w:rsidRPr="007B139F">
        <w:t>ii)</w:t>
      </w:r>
      <w:r w:rsidRPr="007B139F">
        <w:tab/>
        <w:t>9 (2h) "To promote the design, development, production and distribution of accessible information and communications technologies and systems at an early stage, so that these technologies and systems become accessible at minimum cost</w:t>
      </w:r>
      <w:proofErr w:type="gramStart"/>
      <w:r w:rsidRPr="007B139F">
        <w:t>";</w:t>
      </w:r>
      <w:proofErr w:type="gramEnd"/>
    </w:p>
    <w:p w14:paraId="57E151B1" w14:textId="77777777" w:rsidR="00490BEE" w:rsidRPr="007B139F" w:rsidRDefault="00490BEE" w:rsidP="00490BEE">
      <w:r w:rsidRPr="007B139F">
        <w:rPr>
          <w:i/>
          <w:iCs/>
        </w:rPr>
        <w:t>d)</w:t>
      </w:r>
      <w:r w:rsidRPr="007B139F">
        <w:tab/>
        <w:t xml:space="preserve">that the United Nations Human Rights Council established the Special </w:t>
      </w:r>
      <w:proofErr w:type="spellStart"/>
      <w:r w:rsidRPr="007B139F">
        <w:t>Rapporteurship</w:t>
      </w:r>
      <w:proofErr w:type="spellEnd"/>
      <w:r w:rsidRPr="007B139F">
        <w:t xml:space="preserve"> on the Rights of Persons with Disabilities to allow identification of the barriers and obstacles that persons with disabilities and persons with specific needs still have to overcome to achieve their full, effective participation in society, the mandate of which will be to work in close coordination with all mechanisms and entities of the United Nations system, regional mechanisms, civil society and organizations of and for persons with disabilities and persons with specific needs, and which will incorporate the perspectives of gender, international cooperation and capacity building in all its activities, in accordance with the principles of the Convention on the Rights of Persons with Disabilities; </w:t>
      </w:r>
    </w:p>
    <w:p w14:paraId="7A07DFB8" w14:textId="77777777" w:rsidR="00490BEE" w:rsidRPr="007B139F" w:rsidRDefault="00490BEE" w:rsidP="00490BEE">
      <w:r w:rsidRPr="007B139F">
        <w:rPr>
          <w:i/>
          <w:iCs/>
        </w:rPr>
        <w:lastRenderedPageBreak/>
        <w:t>e)</w:t>
      </w:r>
      <w:r w:rsidRPr="007B139F">
        <w:tab/>
        <w:t xml:space="preserve">the importance of cooperation between governments, the private sector, civil society and relevant organizations to provide possibilities for </w:t>
      </w:r>
      <w:del w:id="67" w:author="Mehwish Ansari" w:date="2022-06-24T19:33:00Z">
        <w:r w:rsidRPr="007B139F" w:rsidDel="4C0D6ED2">
          <w:delText>low-cost</w:delText>
        </w:r>
      </w:del>
      <w:del w:id="68" w:author="Mehwish Ansari" w:date="2022-06-24T19:59:00Z">
        <w:r w:rsidRPr="007B139F" w:rsidDel="4C0D6ED2">
          <w:delText xml:space="preserve"> access</w:delText>
        </w:r>
      </w:del>
      <w:ins w:id="69" w:author="Mehwish Ansari" w:date="2022-06-24T19:37:00Z">
        <w:r w:rsidRPr="007B139F">
          <w:t>telecommunication</w:t>
        </w:r>
      </w:ins>
      <w:ins w:id="70" w:author="Mehwish Ansari" w:date="2022-06-24T19:38:00Z">
        <w:r w:rsidRPr="007B139F">
          <w:t>s</w:t>
        </w:r>
      </w:ins>
      <w:ins w:id="71" w:author="Mehwish Ansari" w:date="2022-06-24T19:37:00Z">
        <w:r w:rsidRPr="007B139F">
          <w:t>/ICT</w:t>
        </w:r>
      </w:ins>
      <w:ins w:id="72" w:author="Mehwish Ansari" w:date="2022-06-24T19:38:00Z">
        <w:r w:rsidRPr="007B139F">
          <w:t>s</w:t>
        </w:r>
      </w:ins>
      <w:ins w:id="73" w:author="Mehwish Ansari" w:date="2022-06-24T20:00:00Z">
        <w:r w:rsidRPr="007B139F">
          <w:t xml:space="preserve"> that align with </w:t>
        </w:r>
      </w:ins>
      <w:ins w:id="74" w:author="Mehwish Ansari" w:date="2022-06-24T20:01:00Z">
        <w:r w:rsidRPr="007B139F">
          <w:t xml:space="preserve">the </w:t>
        </w:r>
      </w:ins>
      <w:ins w:id="75" w:author="Mehwish Ansari" w:date="2022-06-24T20:00:00Z">
        <w:r w:rsidRPr="007B139F">
          <w:t xml:space="preserve">principles of universal design, equitable access, </w:t>
        </w:r>
      </w:ins>
      <w:ins w:id="76" w:author="Mehwish Ansari" w:date="2022-06-24T20:01:00Z">
        <w:r w:rsidRPr="007B139F">
          <w:t xml:space="preserve">functional equivalence, and </w:t>
        </w:r>
        <w:proofErr w:type="gramStart"/>
        <w:r w:rsidRPr="007B139F">
          <w:t>affordability</w:t>
        </w:r>
      </w:ins>
      <w:r w:rsidRPr="007B139F">
        <w:t>;</w:t>
      </w:r>
      <w:proofErr w:type="gramEnd"/>
    </w:p>
    <w:p w14:paraId="1B1E8FAE" w14:textId="77777777" w:rsidR="00490BEE" w:rsidRPr="007B139F" w:rsidRDefault="00490BEE" w:rsidP="00490BEE">
      <w:r w:rsidRPr="007B139F">
        <w:rPr>
          <w:i/>
          <w:iCs/>
        </w:rPr>
        <w:t>f)</w:t>
      </w:r>
      <w:r w:rsidRPr="007B139F">
        <w:tab/>
        <w:t>that it is necessary for governments and multiple stakeholders to pay attention to the outcomes in the report jointly prepared by G3ict and Disabled People's International (DPI), given that the accessibility of the information infrastructure, considered an essential area of ICT accessibility that has an enormous impact on the greatest number of users, falls short of the level of progress called for by the provisions in the Convention on the Rights of Persons with Disabilities in terms of general compliance on the part of the countries that have ratified it,</w:t>
      </w:r>
    </w:p>
    <w:p w14:paraId="7E7AC72C" w14:textId="77777777" w:rsidR="00490BEE" w:rsidRPr="007B139F" w:rsidRDefault="00490BEE" w:rsidP="00490BEE">
      <w:pPr>
        <w:pStyle w:val="Call"/>
      </w:pPr>
      <w:r w:rsidRPr="007B139F">
        <w:t>noting</w:t>
      </w:r>
    </w:p>
    <w:p w14:paraId="4737CF55" w14:textId="77777777" w:rsidR="00490BEE" w:rsidRPr="007B139F" w:rsidRDefault="00490BEE" w:rsidP="00490BEE">
      <w:r w:rsidRPr="007B139F">
        <w:t xml:space="preserve">that JCA-AHF was set up for the purposes of awareness-raising, advice, assistance, collaboration, coordination and networking, its historical precedence, and its role to communicate, cooperate and collaborate with all the Sectors on the work of accessibility to prevent duplication of work, </w:t>
      </w:r>
    </w:p>
    <w:p w14:paraId="4319BC88" w14:textId="77777777" w:rsidR="00490BEE" w:rsidRPr="007B139F" w:rsidRDefault="00490BEE" w:rsidP="00490BEE">
      <w:pPr>
        <w:pStyle w:val="Call"/>
      </w:pPr>
      <w:r w:rsidRPr="007B139F">
        <w:t>resolves</w:t>
      </w:r>
    </w:p>
    <w:p w14:paraId="4D628047" w14:textId="77777777" w:rsidR="00490BEE" w:rsidRPr="007B139F" w:rsidRDefault="00490BEE" w:rsidP="00490BEE">
      <w:r w:rsidRPr="007B139F">
        <w:t>1</w:t>
      </w:r>
      <w:r w:rsidRPr="007B139F">
        <w:tab/>
        <w:t xml:space="preserve">to involve persons with disabilities and persons with specific needs in the work of ITU, taking into account their experiences and expertise, so that they may collaborate in the adoption of a comprehensive action plan in order to extend access to telecommunications/ICTs, in collaboration with external entities and bodies concerned with this </w:t>
      </w:r>
      <w:proofErr w:type="gramStart"/>
      <w:r w:rsidRPr="007B139F">
        <w:t>topic;</w:t>
      </w:r>
      <w:proofErr w:type="gramEnd"/>
    </w:p>
    <w:p w14:paraId="56DFF996" w14:textId="77777777" w:rsidR="00490BEE" w:rsidRPr="007B139F" w:rsidRDefault="00490BEE" w:rsidP="00490BEE">
      <w:r w:rsidRPr="007B139F">
        <w:t>2</w:t>
      </w:r>
      <w:r w:rsidRPr="007B139F">
        <w:tab/>
        <w:t xml:space="preserve">to foster dialogue and communication between persons with disabilities and persons with specific needs (with means of interpretation when necessary) and those who prepare public policies and statistics on telecommunication/ICT users, in order to obtain better information and knowledge about which data to collect and analyse at the national level using international standards and </w:t>
      </w:r>
      <w:proofErr w:type="gramStart"/>
      <w:r w:rsidRPr="007B139F">
        <w:t>methods;</w:t>
      </w:r>
      <w:proofErr w:type="gramEnd"/>
    </w:p>
    <w:p w14:paraId="6976C881" w14:textId="77777777" w:rsidR="00490BEE" w:rsidRPr="007B139F" w:rsidRDefault="00490BEE" w:rsidP="00490BEE">
      <w:pPr>
        <w:rPr>
          <w:szCs w:val="24"/>
        </w:rPr>
      </w:pPr>
      <w:r w:rsidRPr="007B139F">
        <w:rPr>
          <w:szCs w:val="24"/>
        </w:rPr>
        <w:t>3</w:t>
      </w:r>
      <w:r w:rsidRPr="007B139F">
        <w:rPr>
          <w:szCs w:val="24"/>
        </w:rPr>
        <w:tab/>
        <w:t xml:space="preserve">to promote cooperation with regional and global organizations and institutions that deal with accessibility for persons with disabilities and persons with specific needs, in order to include telecommunication/ICT accessibility in their agendas and take into account its cross-cutting nature with other </w:t>
      </w:r>
      <w:proofErr w:type="gramStart"/>
      <w:r w:rsidRPr="007B139F">
        <w:rPr>
          <w:szCs w:val="24"/>
        </w:rPr>
        <w:t>topics;</w:t>
      </w:r>
      <w:proofErr w:type="gramEnd"/>
    </w:p>
    <w:p w14:paraId="0CF6F4FA" w14:textId="77777777" w:rsidR="00490BEE" w:rsidRPr="007B139F" w:rsidRDefault="00490BEE" w:rsidP="00490BEE">
      <w:r w:rsidRPr="007B139F">
        <w:t>4</w:t>
      </w:r>
      <w:r w:rsidRPr="007B139F">
        <w:tab/>
        <w:t xml:space="preserve">to maximize use of accessible webcasting facilities, captioning (including transcripts of the captioning) and sign language and, if possible, within the financial and technical limitations of the Union, provide these services in all six official languages of the Union both during and after the conclusion of any session when convening conferences, assemblies and meetings of the Union as articulated in Chapter II, Section 12 "Setting up of committees" of the General Rules of conferences, assemblies and meetings of the Union; </w:t>
      </w:r>
    </w:p>
    <w:p w14:paraId="7920D4D0" w14:textId="77777777" w:rsidR="00490BEE" w:rsidRPr="007B139F" w:rsidRDefault="00490BEE" w:rsidP="00490BEE">
      <w:r w:rsidRPr="007B139F">
        <w:t>5</w:t>
      </w:r>
      <w:r w:rsidRPr="007B139F">
        <w:tab/>
        <w:t>to build on and consolidate past accomplishments by providing the necessary financial and human resources for the effective and sustained integration of ICT accessibility for persons with disabilities and persons with specific needs into development activities, within budgetary constraints,</w:t>
      </w:r>
    </w:p>
    <w:p w14:paraId="7B912007" w14:textId="77777777" w:rsidR="00490BEE" w:rsidRPr="007B139F" w:rsidRDefault="00490BEE" w:rsidP="00490BEE">
      <w:pPr>
        <w:pStyle w:val="Call"/>
      </w:pPr>
      <w:r w:rsidRPr="007B139F">
        <w:t>instructs the Secretary-General</w:t>
      </w:r>
    </w:p>
    <w:p w14:paraId="09869F1D" w14:textId="77777777" w:rsidR="00490BEE" w:rsidRPr="007B139F" w:rsidRDefault="00490BEE" w:rsidP="00490BEE">
      <w:r w:rsidRPr="007B139F">
        <w:t xml:space="preserve">to bring Resolution 58 (Rev. </w:t>
      </w:r>
      <w:del w:id="77" w:author="Mehwish Ansari" w:date="2022-06-24T19:56:00Z">
        <w:r w:rsidRPr="007B139F" w:rsidDel="4C0D6ED2">
          <w:delText>Buenos Aire</w:delText>
        </w:r>
      </w:del>
      <w:del w:id="78" w:author="Kun Xue" w:date="2022-08-11T18:37:00Z">
        <w:r w:rsidRPr="007B139F" w:rsidDel="00B05ABF">
          <w:delText xml:space="preserve">s, </w:delText>
        </w:r>
        <w:r w:rsidDel="00B05ABF">
          <w:delText>2017</w:delText>
        </w:r>
      </w:del>
      <w:ins w:id="79" w:author="Mehwish Ansari" w:date="2022-06-24T19:56:00Z">
        <w:r w:rsidRPr="007B139F">
          <w:t>Kigali</w:t>
        </w:r>
      </w:ins>
      <w:ins w:id="80" w:author="Kun Xue" w:date="2022-08-11T18:37:00Z">
        <w:r>
          <w:t>, 2022</w:t>
        </w:r>
      </w:ins>
      <w:r w:rsidRPr="007B139F">
        <w:t xml:space="preserve">) to the attention of the Secretary-General of the United Nations, in an effort to promote increased coordination and cooperation for development polices, programmes and projects for achieving ICT accessibility for persons </w:t>
      </w:r>
      <w:r w:rsidRPr="007B139F">
        <w:lastRenderedPageBreak/>
        <w:t xml:space="preserve">with disabilities and persons with specific needs, in line with principles of equitable access, functional equivalence, affordability and universal design, and fully enhancing the available tools, guidelines and standards, to eliminate obstacles and discrimination, </w:t>
      </w:r>
    </w:p>
    <w:p w14:paraId="0C92C4AD" w14:textId="77777777" w:rsidR="00490BEE" w:rsidRPr="007B139F" w:rsidRDefault="00490BEE" w:rsidP="00490BEE">
      <w:pPr>
        <w:pStyle w:val="Call"/>
      </w:pPr>
      <w:r w:rsidRPr="007B139F">
        <w:t>instructs</w:t>
      </w:r>
      <w:r w:rsidRPr="007B139F">
        <w:rPr>
          <w:lang w:eastAsia="en-AU"/>
        </w:rPr>
        <w:t xml:space="preserve"> the Secretary-General, in consultation with the Directors of the Bureaux</w:t>
      </w:r>
    </w:p>
    <w:p w14:paraId="758FC99B" w14:textId="77777777" w:rsidR="00490BEE" w:rsidRPr="007B139F" w:rsidRDefault="00490BEE" w:rsidP="00490BEE">
      <w:r w:rsidRPr="007B139F">
        <w:t>1</w:t>
      </w:r>
      <w:r w:rsidRPr="007B139F">
        <w:tab/>
        <w:t>to coordinate accessibility-related activities between ITU</w:t>
      </w:r>
      <w:r w:rsidRPr="007B139F">
        <w:noBreakHyphen/>
        <w:t>R, ITU</w:t>
      </w:r>
      <w:r w:rsidRPr="007B139F">
        <w:noBreakHyphen/>
        <w:t>T and ITU</w:t>
      </w:r>
      <w:r w:rsidRPr="007B139F">
        <w:noBreakHyphen/>
        <w:t xml:space="preserve">D, taking into account JCA-AHF and in collaboration with other relevant organizations and entities where appropriate, in order to avoid duplication and to ensure that the needs of persons with disabilities and persons with specific needs are taken into </w:t>
      </w:r>
      <w:proofErr w:type="gramStart"/>
      <w:r w:rsidRPr="007B139F">
        <w:t>account;</w:t>
      </w:r>
      <w:proofErr w:type="gramEnd"/>
      <w:r w:rsidRPr="007B139F">
        <w:t xml:space="preserve"> </w:t>
      </w:r>
    </w:p>
    <w:p w14:paraId="28363852" w14:textId="77777777" w:rsidR="00490BEE" w:rsidRPr="007B139F" w:rsidRDefault="00490BEE" w:rsidP="00490BEE">
      <w:r w:rsidRPr="007B139F">
        <w:t>2</w:t>
      </w:r>
      <w:r w:rsidRPr="007B139F">
        <w:tab/>
        <w:t xml:space="preserve">to consider the financial implications for ITU of providing, within the available resources, information in accessible formats and through ICTs, as well as access to ITU facilities, services and programmes for participants with visual, hearing or motor disabilities and persons with specific needs, mainly through the inclusion of captioning at meetings, sign language interpretation, access to information through the ITU website in print and adapted formats, and physical access to ITU buildings and meeting facilities, and to facilitate the adoption of accessible ITU recruitment practices and employment; </w:t>
      </w:r>
    </w:p>
    <w:p w14:paraId="431B62C1" w14:textId="77777777" w:rsidR="00490BEE" w:rsidRPr="007B139F" w:rsidRDefault="00490BEE" w:rsidP="00490BEE">
      <w:pPr>
        <w:rPr>
          <w:ins w:id="81" w:author="Mehwish Ansari" w:date="2022-06-24T20:07:00Z"/>
        </w:rPr>
      </w:pPr>
      <w:r w:rsidRPr="007B139F">
        <w:t>3</w:t>
      </w:r>
      <w:r w:rsidRPr="007B139F">
        <w:tab/>
        <w:t xml:space="preserve">pursuant to UNGA Resolution 61/106, to consider accessibility standards and guidelines whenever undertaking renovations or changing the use of space at a facility, so that accessibility features are </w:t>
      </w:r>
      <w:proofErr w:type="gramStart"/>
      <w:r w:rsidRPr="007B139F">
        <w:t>maintained</w:t>
      </w:r>
      <w:proofErr w:type="gramEnd"/>
      <w:r w:rsidRPr="007B139F">
        <w:t xml:space="preserve"> and additional barriers are not inadvertently implemented;</w:t>
      </w:r>
    </w:p>
    <w:p w14:paraId="0CA84C1A" w14:textId="77777777" w:rsidR="00490BEE" w:rsidRPr="007B139F" w:rsidRDefault="00490BEE" w:rsidP="00490BEE">
      <w:ins w:id="82" w:author="Mehwish Ansari" w:date="2022-06-24T20:07:00Z">
        <w:r w:rsidRPr="007B139F">
          <w:t>4</w:t>
        </w:r>
        <w:r w:rsidRPr="007B139F">
          <w:tab/>
          <w:t xml:space="preserve">to </w:t>
        </w:r>
      </w:ins>
      <w:ins w:id="83" w:author="Mehwish Ansari" w:date="2022-06-24T20:08:00Z">
        <w:r w:rsidRPr="007B139F">
          <w:t>consult and actively involve persons with disabilities and persons with specific needs and their representative organizations</w:t>
        </w:r>
      </w:ins>
      <w:ins w:id="84" w:author="Mehwish Ansari" w:date="2022-06-24T20:09:00Z">
        <w:r w:rsidRPr="007B139F">
          <w:t xml:space="preserve"> as part of the venue</w:t>
        </w:r>
      </w:ins>
      <w:ins w:id="85" w:author="Mehwish Ansari" w:date="2022-06-24T20:10:00Z">
        <w:r w:rsidRPr="007B139F">
          <w:t xml:space="preserve"> selection process</w:t>
        </w:r>
      </w:ins>
      <w:ins w:id="86" w:author="Mehwish Ansari" w:date="2022-06-24T20:09:00Z">
        <w:r w:rsidRPr="007B139F">
          <w:t xml:space="preserve"> for ITU conferences and events</w:t>
        </w:r>
      </w:ins>
      <w:ins w:id="87" w:author="Mehwish Ansari" w:date="2022-06-24T20:11:00Z">
        <w:r w:rsidRPr="007B139F">
          <w:t xml:space="preserve">, </w:t>
        </w:r>
      </w:ins>
      <w:ins w:id="88" w:author="Mehwish Ansari" w:date="2022-06-24T20:12:00Z">
        <w:r w:rsidRPr="007B139F">
          <w:t xml:space="preserve">to ensure that </w:t>
        </w:r>
      </w:ins>
      <w:ins w:id="89" w:author="Mehwish Ansari" w:date="2022-06-24T20:15:00Z">
        <w:r w:rsidRPr="007B139F">
          <w:t>selected sites</w:t>
        </w:r>
      </w:ins>
      <w:ins w:id="90" w:author="Mehwish Ansari" w:date="2022-06-24T20:12:00Z">
        <w:r w:rsidRPr="007B139F">
          <w:t xml:space="preserve"> are accessible and </w:t>
        </w:r>
      </w:ins>
      <w:ins w:id="91" w:author="Mehwish Ansari" w:date="2022-06-24T20:15:00Z">
        <w:r w:rsidRPr="007B139F">
          <w:t>enable</w:t>
        </w:r>
      </w:ins>
      <w:ins w:id="92" w:author="Mehwish Ansari" w:date="2022-06-24T20:13:00Z">
        <w:r w:rsidRPr="007B139F">
          <w:t xml:space="preserve"> inclusive </w:t>
        </w:r>
        <w:proofErr w:type="gramStart"/>
        <w:r w:rsidRPr="007B139F">
          <w:t>participation</w:t>
        </w:r>
      </w:ins>
      <w:ins w:id="93" w:author="Mehwish Ansari" w:date="2022-06-24T20:11:00Z">
        <w:r w:rsidRPr="007B139F">
          <w:t>;</w:t>
        </w:r>
      </w:ins>
      <w:proofErr w:type="gramEnd"/>
    </w:p>
    <w:p w14:paraId="2F7C2796" w14:textId="77777777" w:rsidR="00490BEE" w:rsidRPr="003C3C7C" w:rsidRDefault="00490BEE" w:rsidP="00490BEE">
      <w:del w:id="94" w:author="Kun Xue" w:date="2022-08-11T18:37:00Z">
        <w:r w:rsidRPr="003C3C7C" w:rsidDel="00F260A7">
          <w:delText>4</w:delText>
        </w:r>
      </w:del>
      <w:ins w:id="95" w:author="Kun Xue" w:date="2022-08-11T18:37:00Z">
        <w:r w:rsidRPr="003C3C7C">
          <w:t>5</w:t>
        </w:r>
      </w:ins>
      <w:r w:rsidRPr="003C3C7C">
        <w:tab/>
        <w:t xml:space="preserve">to encourage and promote representation by persons with disabilities and persons with specific needs so as to ensure that their experiences and opinions are taken into account when developing and progressing ITU </w:t>
      </w:r>
      <w:proofErr w:type="gramStart"/>
      <w:r w:rsidRPr="003C3C7C">
        <w:t>work;</w:t>
      </w:r>
      <w:proofErr w:type="gramEnd"/>
      <w:r w:rsidRPr="003C3C7C">
        <w:t xml:space="preserve"> </w:t>
      </w:r>
    </w:p>
    <w:p w14:paraId="49076A6D" w14:textId="77777777" w:rsidR="00490BEE" w:rsidRPr="003C3C7C" w:rsidRDefault="00490BEE" w:rsidP="00490BEE">
      <w:del w:id="96" w:author="Kun Xue" w:date="2022-08-11T18:37:00Z">
        <w:r w:rsidRPr="003C3C7C" w:rsidDel="00F260A7">
          <w:delText>5</w:delText>
        </w:r>
      </w:del>
      <w:ins w:id="97" w:author="Kun Xue" w:date="2022-08-11T18:37:00Z">
        <w:r w:rsidRPr="003C3C7C">
          <w:t>6</w:t>
        </w:r>
      </w:ins>
      <w:r w:rsidRPr="003C3C7C">
        <w:tab/>
        <w:t xml:space="preserve">to consider expanding the fellowship programme in order to enable delegates with disabilities and delegates with specific needs, within existing budgetary constraints, to participate in the work of </w:t>
      </w:r>
      <w:proofErr w:type="gramStart"/>
      <w:r w:rsidRPr="003C3C7C">
        <w:t>ITU;</w:t>
      </w:r>
      <w:proofErr w:type="gramEnd"/>
    </w:p>
    <w:p w14:paraId="3C8AB5A2" w14:textId="77777777" w:rsidR="00490BEE" w:rsidRPr="003C3C7C" w:rsidRDefault="00490BEE" w:rsidP="00490BEE">
      <w:del w:id="98" w:author="Kun Xue" w:date="2022-08-11T18:38:00Z">
        <w:r w:rsidRPr="003C3C7C" w:rsidDel="00F260A7">
          <w:delText>6</w:delText>
        </w:r>
      </w:del>
      <w:ins w:id="99" w:author="Kun Xue" w:date="2022-08-11T18:38:00Z">
        <w:r w:rsidRPr="003C3C7C">
          <w:t>7</w:t>
        </w:r>
      </w:ins>
      <w:r w:rsidRPr="003C3C7C">
        <w:tab/>
        <w:t xml:space="preserve">to identify, document and disseminate examples of best practices for accessibility in the field of telecommunications/ICTs among ITU Member States and Sector </w:t>
      </w:r>
      <w:proofErr w:type="gramStart"/>
      <w:r w:rsidRPr="003C3C7C">
        <w:t>Members;</w:t>
      </w:r>
      <w:proofErr w:type="gramEnd"/>
    </w:p>
    <w:p w14:paraId="3066E01E" w14:textId="77777777" w:rsidR="00490BEE" w:rsidRPr="003C3C7C" w:rsidRDefault="00490BEE" w:rsidP="00490BEE">
      <w:del w:id="100" w:author="Kun Xue" w:date="2022-08-11T18:38:00Z">
        <w:r w:rsidRPr="003C3C7C" w:rsidDel="00F260A7">
          <w:delText>7</w:delText>
        </w:r>
      </w:del>
      <w:ins w:id="101" w:author="Kun Xue" w:date="2022-08-11T18:38:00Z">
        <w:r w:rsidRPr="003C3C7C">
          <w:t>8</w:t>
        </w:r>
      </w:ins>
      <w:r w:rsidRPr="003C3C7C">
        <w:tab/>
        <w:t>to work collaboratively on accessibility-related activities with ITU</w:t>
      </w:r>
      <w:r w:rsidRPr="003C3C7C">
        <w:noBreakHyphen/>
        <w:t>R, ITU</w:t>
      </w:r>
      <w:r w:rsidRPr="003C3C7C">
        <w:noBreakHyphen/>
        <w:t>T and ITU</w:t>
      </w:r>
      <w:r w:rsidRPr="003C3C7C">
        <w:noBreakHyphen/>
        <w:t xml:space="preserve">D, taking into account JCA-AHF, in particular concerning awareness and mainstreaming of telecommunication/ICT accessibility standards, and in developing programmes that enable developing countries to introduce services that allow persons with disabilities and persons with specific needs to utilize telecommunication/ICT services </w:t>
      </w:r>
      <w:proofErr w:type="gramStart"/>
      <w:r w:rsidRPr="003C3C7C">
        <w:t>effectively;</w:t>
      </w:r>
      <w:proofErr w:type="gramEnd"/>
    </w:p>
    <w:p w14:paraId="75B0B7AF" w14:textId="77777777" w:rsidR="00490BEE" w:rsidRPr="003C3C7C" w:rsidRDefault="00490BEE" w:rsidP="00490BEE">
      <w:del w:id="102" w:author="Kun Xue" w:date="2022-08-11T18:38:00Z">
        <w:r w:rsidRPr="003C3C7C" w:rsidDel="00F260A7">
          <w:delText>8</w:delText>
        </w:r>
      </w:del>
      <w:ins w:id="103" w:author="Kun Xue" w:date="2022-08-11T18:38:00Z">
        <w:r w:rsidRPr="003C3C7C">
          <w:t>9</w:t>
        </w:r>
      </w:ins>
      <w:r w:rsidRPr="003C3C7C">
        <w:tab/>
        <w:t xml:space="preserve">to work collaboratively and cooperatively with other relevant regional and global organizations and entities, in particular in the interest of ensuring that ongoing work in the field of accessibility is taken into </w:t>
      </w:r>
      <w:proofErr w:type="gramStart"/>
      <w:r w:rsidRPr="003C3C7C">
        <w:t>account;</w:t>
      </w:r>
      <w:proofErr w:type="gramEnd"/>
    </w:p>
    <w:p w14:paraId="1783BE25" w14:textId="77777777" w:rsidR="00490BEE" w:rsidRPr="003C3C7C" w:rsidRDefault="00490BEE" w:rsidP="00490BEE">
      <w:del w:id="104" w:author="Kun Xue" w:date="2022-08-11T18:38:00Z">
        <w:r w:rsidRPr="003C3C7C" w:rsidDel="00F260A7">
          <w:delText>9</w:delText>
        </w:r>
      </w:del>
      <w:ins w:id="105" w:author="Kun Xue" w:date="2022-08-11T18:38:00Z">
        <w:r w:rsidRPr="003C3C7C">
          <w:t>10</w:t>
        </w:r>
      </w:ins>
      <w:r w:rsidRPr="003C3C7C">
        <w:tab/>
        <w:t xml:space="preserve">to work collaboratively and cooperatively with disability organizations in all regions to ensure that the needs of persons with disabilities and persons with specific needs are taken into </w:t>
      </w:r>
      <w:proofErr w:type="gramStart"/>
      <w:r w:rsidRPr="003C3C7C">
        <w:t>account;</w:t>
      </w:r>
      <w:proofErr w:type="gramEnd"/>
    </w:p>
    <w:p w14:paraId="342257CD" w14:textId="77777777" w:rsidR="00490BEE" w:rsidRPr="003C3C7C" w:rsidRDefault="00490BEE" w:rsidP="00490BEE">
      <w:del w:id="106" w:author="Kun Xue" w:date="2022-08-11T18:38:00Z">
        <w:r w:rsidRPr="003C3C7C" w:rsidDel="00F260A7">
          <w:lastRenderedPageBreak/>
          <w:delText>10</w:delText>
        </w:r>
      </w:del>
      <w:ins w:id="107" w:author="Kun Xue" w:date="2022-08-11T18:38:00Z">
        <w:r w:rsidRPr="003C3C7C">
          <w:t>11</w:t>
        </w:r>
      </w:ins>
      <w:r w:rsidRPr="003C3C7C">
        <w:tab/>
        <w:t xml:space="preserve">to direct the regional offices, within their available resources, to organize regional competitions for the development of assistive technologies to enable persons with disabilities and persons with specific needs, having due regard to differences in culture and languages and taking into account the presence of developers with </w:t>
      </w:r>
      <w:proofErr w:type="gramStart"/>
      <w:r w:rsidRPr="003C3C7C">
        <w:t>disabilities;</w:t>
      </w:r>
      <w:proofErr w:type="gramEnd"/>
    </w:p>
    <w:p w14:paraId="248F1C74" w14:textId="77777777" w:rsidR="00490BEE" w:rsidRPr="003C3C7C" w:rsidRDefault="00490BEE" w:rsidP="00490BEE">
      <w:del w:id="108" w:author="Kun Xue" w:date="2022-08-11T18:38:00Z">
        <w:r w:rsidRPr="003C3C7C" w:rsidDel="00F260A7">
          <w:delText>11</w:delText>
        </w:r>
      </w:del>
      <w:ins w:id="109" w:author="Kun Xue" w:date="2022-08-11T18:38:00Z">
        <w:r w:rsidRPr="003C3C7C">
          <w:t>12</w:t>
        </w:r>
      </w:ins>
      <w:r w:rsidRPr="003C3C7C">
        <w:tab/>
        <w:t xml:space="preserve">to make use of and share information regarding the ways in which ICTs can empower persons with disabilities and persons with specific needs, for example guidelines, tools and information sources prepared by ITU and other relevant organizations such as G3ict which are of benefit to the work of ITU and the </w:t>
      </w:r>
      <w:proofErr w:type="gramStart"/>
      <w:r w:rsidRPr="003C3C7C">
        <w:t>membership;</w:t>
      </w:r>
      <w:proofErr w:type="gramEnd"/>
    </w:p>
    <w:p w14:paraId="214364D6" w14:textId="77777777" w:rsidR="00490BEE" w:rsidRPr="003C3C7C" w:rsidRDefault="00490BEE" w:rsidP="00490BEE">
      <w:pPr>
        <w:rPr>
          <w:ins w:id="110" w:author="Mehwish Ansari" w:date="2022-06-26T19:57:00Z"/>
        </w:rPr>
      </w:pPr>
      <w:del w:id="111" w:author="Kun Xue" w:date="2022-08-11T18:38:00Z">
        <w:r w:rsidRPr="003C3C7C" w:rsidDel="00F260A7">
          <w:delText>12</w:delText>
        </w:r>
      </w:del>
      <w:ins w:id="112" w:author="Kun Xue" w:date="2022-08-11T18:38:00Z">
        <w:r w:rsidRPr="003C3C7C">
          <w:t>13</w:t>
        </w:r>
      </w:ins>
      <w:r w:rsidRPr="003C3C7C">
        <w:tab/>
        <w:t xml:space="preserve">to encourage the regional offices, within their available resources, to cooperate with stakeholders concerned to promote the development of new technologies that enable persons with disabilities and specific </w:t>
      </w:r>
      <w:proofErr w:type="gramStart"/>
      <w:r w:rsidRPr="003C3C7C">
        <w:t>needs;</w:t>
      </w:r>
      <w:proofErr w:type="gramEnd"/>
    </w:p>
    <w:p w14:paraId="31801F4A" w14:textId="77777777" w:rsidR="00490BEE" w:rsidRPr="003C3C7C" w:rsidRDefault="00490BEE" w:rsidP="00490BEE">
      <w:pPr>
        <w:rPr>
          <w:ins w:id="113" w:author="Mehwish Ansari" w:date="2022-06-26T20:14:00Z"/>
        </w:rPr>
      </w:pPr>
      <w:ins w:id="114" w:author="Mehwish Ansari" w:date="2022-06-26T19:57:00Z">
        <w:r w:rsidRPr="003C3C7C">
          <w:t>1</w:t>
        </w:r>
      </w:ins>
      <w:ins w:id="115" w:author="Kun Xue" w:date="2022-08-11T18:38:00Z">
        <w:r w:rsidRPr="003C3C7C">
          <w:t>4</w:t>
        </w:r>
      </w:ins>
      <w:ins w:id="116" w:author="Mehwish Ansari" w:date="2022-06-26T19:57:00Z">
        <w:r w:rsidRPr="003C3C7C">
          <w:tab/>
          <w:t>to</w:t>
        </w:r>
      </w:ins>
      <w:ins w:id="117" w:author="Mehwish Ansari" w:date="2022-06-26T20:12:00Z">
        <w:r w:rsidRPr="003C3C7C">
          <w:t xml:space="preserve"> consider and implement improvements to</w:t>
        </w:r>
      </w:ins>
      <w:ins w:id="118" w:author="Mehwish Ansari" w:date="2022-06-26T20:07:00Z">
        <w:r w:rsidRPr="003C3C7C">
          <w:t xml:space="preserve"> organizational culture and </w:t>
        </w:r>
      </w:ins>
      <w:ins w:id="119" w:author="Mehwish Ansari" w:date="2022-06-26T20:10:00Z">
        <w:r w:rsidRPr="003C3C7C">
          <w:t xml:space="preserve">relevant </w:t>
        </w:r>
      </w:ins>
      <w:ins w:id="120" w:author="Mehwish Ansari" w:date="2022-06-26T20:07:00Z">
        <w:r w:rsidRPr="003C3C7C">
          <w:t xml:space="preserve">internal systems </w:t>
        </w:r>
      </w:ins>
      <w:ins w:id="121" w:author="Mehwish Ansari" w:date="2022-06-26T20:13:00Z">
        <w:r w:rsidRPr="003C3C7C">
          <w:t xml:space="preserve">that </w:t>
        </w:r>
      </w:ins>
      <w:ins w:id="122" w:author="Mehwish Ansari" w:date="2022-06-26T20:07:00Z">
        <w:r w:rsidRPr="003C3C7C">
          <w:t xml:space="preserve">support the </w:t>
        </w:r>
      </w:ins>
      <w:ins w:id="123" w:author="Mehwish Ansari" w:date="2022-06-26T20:08:00Z">
        <w:r w:rsidRPr="003C3C7C">
          <w:t xml:space="preserve">recruitment and retention of persons with disabilities and persons with specific needs as part of the ITU </w:t>
        </w:r>
        <w:proofErr w:type="gramStart"/>
        <w:r w:rsidRPr="003C3C7C">
          <w:t>workforce;</w:t>
        </w:r>
      </w:ins>
      <w:proofErr w:type="gramEnd"/>
    </w:p>
    <w:p w14:paraId="1B3D208B" w14:textId="77777777" w:rsidR="00490BEE" w:rsidRPr="003C3C7C" w:rsidRDefault="00490BEE" w:rsidP="00490BEE">
      <w:ins w:id="124" w:author="Mehwish Ansari" w:date="2022-06-26T20:14:00Z">
        <w:r w:rsidRPr="003C3C7C">
          <w:t>1</w:t>
        </w:r>
      </w:ins>
      <w:ins w:id="125" w:author="Kun Xue" w:date="2022-08-11T18:38:00Z">
        <w:r w:rsidRPr="003C3C7C">
          <w:t>5</w:t>
        </w:r>
      </w:ins>
      <w:ins w:id="126" w:author="Mehwish Ansari" w:date="2022-06-26T20:14:00Z">
        <w:r w:rsidRPr="003C3C7C">
          <w:tab/>
          <w:t xml:space="preserve">to </w:t>
        </w:r>
      </w:ins>
      <w:ins w:id="127" w:author="Mehwish Ansari" w:date="2022-06-26T20:16:00Z">
        <w:r w:rsidRPr="003C3C7C">
          <w:t xml:space="preserve">introduce measures designed to </w:t>
        </w:r>
      </w:ins>
      <w:ins w:id="128" w:author="Mehwish Ansari" w:date="2022-06-26T20:15:00Z">
        <w:r w:rsidRPr="003C3C7C">
          <w:t xml:space="preserve">build </w:t>
        </w:r>
      </w:ins>
      <w:ins w:id="129" w:author="Mehwish Ansari" w:date="2022-06-26T20:17:00Z">
        <w:r w:rsidRPr="003C3C7C">
          <w:t xml:space="preserve">the capacities of </w:t>
        </w:r>
      </w:ins>
      <w:ins w:id="130" w:author="Mehwish Ansari" w:date="2022-06-26T20:15:00Z">
        <w:r w:rsidRPr="003C3C7C">
          <w:t xml:space="preserve">ITU staff to understand and champion </w:t>
        </w:r>
      </w:ins>
      <w:ins w:id="131" w:author="Mehwish Ansari" w:date="2022-06-26T20:17:00Z">
        <w:r w:rsidRPr="003C3C7C">
          <w:t xml:space="preserve">accessibility and </w:t>
        </w:r>
      </w:ins>
      <w:ins w:id="132" w:author="Mehwish Ansari" w:date="2022-06-26T20:15:00Z">
        <w:r w:rsidRPr="003C3C7C">
          <w:t>disability inclusion</w:t>
        </w:r>
      </w:ins>
      <w:ins w:id="133" w:author="Mehwish Ansari" w:date="2022-06-26T20:16:00Z">
        <w:r w:rsidRPr="003C3C7C">
          <w:t xml:space="preserve">, such as workshops and </w:t>
        </w:r>
      </w:ins>
      <w:ins w:id="134" w:author="Mehwish Ansari" w:date="2022-06-26T20:17:00Z">
        <w:r w:rsidRPr="003C3C7C">
          <w:t xml:space="preserve">management </w:t>
        </w:r>
      </w:ins>
      <w:proofErr w:type="gramStart"/>
      <w:ins w:id="135" w:author="Mehwish Ansari" w:date="2022-06-26T20:16:00Z">
        <w:r w:rsidRPr="003C3C7C">
          <w:t>trainings;</w:t>
        </w:r>
      </w:ins>
      <w:proofErr w:type="gramEnd"/>
    </w:p>
    <w:p w14:paraId="131632FD" w14:textId="77777777" w:rsidR="00490BEE" w:rsidRPr="003C3C7C" w:rsidRDefault="00490BEE" w:rsidP="00490BEE">
      <w:del w:id="136" w:author="Kun Xue" w:date="2022-08-11T18:39:00Z">
        <w:r w:rsidRPr="003C3C7C" w:rsidDel="00984358">
          <w:delText>13</w:delText>
        </w:r>
      </w:del>
      <w:ins w:id="137" w:author="Kun Xue" w:date="2022-08-11T18:39:00Z">
        <w:r w:rsidRPr="003C3C7C">
          <w:t>16</w:t>
        </w:r>
      </w:ins>
      <w:r w:rsidRPr="003C3C7C">
        <w:tab/>
        <w:t xml:space="preserve">to submit a report annually to the Council and to the next plenipotentiary conference on measures taken to implement this </w:t>
      </w:r>
      <w:proofErr w:type="gramStart"/>
      <w:r w:rsidRPr="003C3C7C">
        <w:t>resolution;</w:t>
      </w:r>
      <w:proofErr w:type="gramEnd"/>
    </w:p>
    <w:p w14:paraId="55AEDA1E" w14:textId="77777777" w:rsidR="00490BEE" w:rsidRPr="007B139F" w:rsidRDefault="00490BEE" w:rsidP="00490BEE">
      <w:del w:id="138" w:author="Kun Xue" w:date="2022-08-11T18:39:00Z">
        <w:r w:rsidRPr="003C3C7C" w:rsidDel="00984358">
          <w:delText>14</w:delText>
        </w:r>
      </w:del>
      <w:ins w:id="139" w:author="Kun Xue" w:date="2022-08-11T18:39:00Z">
        <w:r w:rsidRPr="003C3C7C">
          <w:t>17</w:t>
        </w:r>
      </w:ins>
      <w:r w:rsidRPr="003C3C7C">
        <w:tab/>
        <w:t>to promote the collection and analysis of statistical data on disabilities and telecommunication/ICT accessibility that Member States can consider when preparing and designing their own</w:t>
      </w:r>
      <w:r w:rsidRPr="007B139F">
        <w:t xml:space="preserve"> public policies to promote accessibility,</w:t>
      </w:r>
    </w:p>
    <w:p w14:paraId="2FF2924E" w14:textId="77777777" w:rsidR="00490BEE" w:rsidRPr="007B139F" w:rsidRDefault="00490BEE" w:rsidP="00490BEE">
      <w:pPr>
        <w:pStyle w:val="Call"/>
        <w:rPr>
          <w:lang w:eastAsia="en-AU"/>
        </w:rPr>
      </w:pPr>
      <w:r w:rsidRPr="007B139F">
        <w:rPr>
          <w:lang w:eastAsia="en-AU"/>
        </w:rPr>
        <w:t>invites Member States</w:t>
      </w:r>
    </w:p>
    <w:p w14:paraId="07E39946" w14:textId="77777777" w:rsidR="00490BEE" w:rsidRPr="007B139F" w:rsidRDefault="00490BEE" w:rsidP="00490BEE">
      <w:pPr>
        <w:rPr>
          <w:ins w:id="140" w:author="Mehwish Ansari" w:date="2022-06-26T20:19:00Z"/>
        </w:rPr>
      </w:pPr>
      <w:ins w:id="141" w:author="Mehwish Ansari" w:date="2022-06-26T20:19:00Z">
        <w:r w:rsidRPr="007B139F">
          <w:t>1</w:t>
        </w:r>
        <w:r w:rsidRPr="007B139F">
          <w:tab/>
        </w:r>
      </w:ins>
      <w:r w:rsidRPr="007B139F">
        <w:t xml:space="preserve">to develop, within their national legal frameworks, guidelines or other mechanisms to enhance the accessibility, compatibility and usability of telecommunication/ICT services, products and terminals, and to offer support to regional initiatives related to this </w:t>
      </w:r>
      <w:proofErr w:type="gramStart"/>
      <w:r w:rsidRPr="007B139F">
        <w:t>issue</w:t>
      </w:r>
      <w:ins w:id="142" w:author="Mehwish Ansari" w:date="2022-06-26T20:19:00Z">
        <w:r w:rsidRPr="007B139F">
          <w:t>;</w:t>
        </w:r>
        <w:proofErr w:type="gramEnd"/>
      </w:ins>
    </w:p>
    <w:p w14:paraId="417BCB3A" w14:textId="77777777" w:rsidR="00490BEE" w:rsidRPr="007B139F" w:rsidRDefault="00490BEE" w:rsidP="00490BEE">
      <w:ins w:id="143" w:author="Mehwish Ansari" w:date="2022-06-26T20:19:00Z">
        <w:r w:rsidRPr="007B139F">
          <w:t>2</w:t>
        </w:r>
        <w:r w:rsidRPr="007B139F">
          <w:tab/>
          <w:t xml:space="preserve">to </w:t>
        </w:r>
      </w:ins>
      <w:ins w:id="144" w:author="Mehwish Ansari" w:date="2022-06-26T20:20:00Z">
        <w:r w:rsidRPr="007B139F">
          <w:t>promote the participation of persons with disabil</w:t>
        </w:r>
      </w:ins>
      <w:ins w:id="145" w:author="Mehwish Ansari" w:date="2022-06-26T20:21:00Z">
        <w:r w:rsidRPr="007B139F">
          <w:t>ities and persons with specific needs in the work of the ITU, including in the composition of delegations to ITU</w:t>
        </w:r>
      </w:ins>
      <w:ins w:id="146" w:author="Mehwish Ansari" w:date="2022-06-26T20:23:00Z">
        <w:r w:rsidRPr="007B139F">
          <w:t xml:space="preserve"> conferences and study gr</w:t>
        </w:r>
      </w:ins>
      <w:ins w:id="147" w:author="Mehwish Ansari" w:date="2022-06-26T20:24:00Z">
        <w:r w:rsidRPr="007B139F">
          <w:t xml:space="preserve">oup </w:t>
        </w:r>
      </w:ins>
      <w:ins w:id="148" w:author="Mehwish Ansari" w:date="2022-06-26T20:23:00Z">
        <w:r w:rsidRPr="007B139F">
          <w:t>meetings</w:t>
        </w:r>
      </w:ins>
      <w:r w:rsidRPr="007B139F">
        <w:t>,</w:t>
      </w:r>
    </w:p>
    <w:p w14:paraId="45303DC5" w14:textId="77777777" w:rsidR="00490BEE" w:rsidRPr="007B139F" w:rsidRDefault="00490BEE" w:rsidP="00490BEE">
      <w:pPr>
        <w:pStyle w:val="Call"/>
      </w:pPr>
      <w:r w:rsidRPr="007B139F">
        <w:rPr>
          <w:lang w:eastAsia="en-AU"/>
        </w:rPr>
        <w:t>invites Member States and Sector Members</w:t>
      </w:r>
    </w:p>
    <w:p w14:paraId="66BE9644" w14:textId="77777777" w:rsidR="00490BEE" w:rsidRPr="007B139F" w:rsidRDefault="00490BEE" w:rsidP="00490BEE">
      <w:r w:rsidRPr="007B139F">
        <w:t>1</w:t>
      </w:r>
      <w:r w:rsidRPr="007B139F">
        <w:tab/>
        <w:t xml:space="preserve">to introduce appropriate telecommunication/ICT services and to encourage the development of applications for telecommunication devices and products in order to enable persons with disabilities and persons with specific needs to utilize these services on an equal basis with others, and to promote international cooperation in this </w:t>
      </w:r>
      <w:proofErr w:type="gramStart"/>
      <w:r w:rsidRPr="007B139F">
        <w:t>regard;</w:t>
      </w:r>
      <w:proofErr w:type="gramEnd"/>
    </w:p>
    <w:p w14:paraId="38979787" w14:textId="77777777" w:rsidR="00490BEE" w:rsidRPr="007B139F" w:rsidRDefault="00490BEE" w:rsidP="00490BEE">
      <w:r w:rsidRPr="007B139F">
        <w:t>2</w:t>
      </w:r>
      <w:r w:rsidRPr="007B139F">
        <w:tab/>
        <w:t xml:space="preserve">to promote the development of learning opportunities in order to train persons with disabilities and persons with specific needs to use ICTs for their social and economic development, including through train-the-trainer courses and distance </w:t>
      </w:r>
      <w:proofErr w:type="gramStart"/>
      <w:r w:rsidRPr="007B139F">
        <w:t>learning;</w:t>
      </w:r>
      <w:proofErr w:type="gramEnd"/>
    </w:p>
    <w:p w14:paraId="2A9CF44E" w14:textId="77777777" w:rsidR="00490BEE" w:rsidRPr="007B139F" w:rsidRDefault="00490BEE" w:rsidP="00490BEE">
      <w:r w:rsidRPr="007B139F">
        <w:t>3</w:t>
      </w:r>
      <w:r w:rsidRPr="007B139F">
        <w:tab/>
        <w:t>to participate actively in accessibility-related activities/studies in ITU</w:t>
      </w:r>
      <w:r w:rsidRPr="007B139F">
        <w:noBreakHyphen/>
        <w:t>R, ITU</w:t>
      </w:r>
      <w:r w:rsidRPr="007B139F">
        <w:noBreakHyphen/>
        <w:t>T and ITU</w:t>
      </w:r>
      <w:r w:rsidRPr="007B139F">
        <w:noBreakHyphen/>
        <w:t xml:space="preserve">D, and JCA-AHF, including participating actively in the work of the study groups concerned, and to include and promote representation by persons with disabilities and persons with specific needs so as to ensure that their experiences and opinions are taken into </w:t>
      </w:r>
      <w:proofErr w:type="gramStart"/>
      <w:r w:rsidRPr="007B139F">
        <w:t>account;</w:t>
      </w:r>
      <w:proofErr w:type="gramEnd"/>
    </w:p>
    <w:p w14:paraId="62551B24" w14:textId="77777777" w:rsidR="00490BEE" w:rsidRPr="007B139F" w:rsidRDefault="00490BEE" w:rsidP="00490BEE">
      <w:pPr>
        <w:rPr>
          <w:szCs w:val="24"/>
        </w:rPr>
      </w:pPr>
      <w:r w:rsidRPr="007B139F">
        <w:rPr>
          <w:szCs w:val="24"/>
        </w:rPr>
        <w:t>4</w:t>
      </w:r>
      <w:r w:rsidRPr="007B139F">
        <w:rPr>
          <w:szCs w:val="24"/>
        </w:rPr>
        <w:tab/>
        <w:t xml:space="preserve">to foster coordination and consensus on ensuring that persons with disabilities and persons with specific needs have access to telecommunication/ICT </w:t>
      </w:r>
      <w:proofErr w:type="gramStart"/>
      <w:r w:rsidRPr="007B139F">
        <w:rPr>
          <w:szCs w:val="24"/>
        </w:rPr>
        <w:t>services;</w:t>
      </w:r>
      <w:proofErr w:type="gramEnd"/>
    </w:p>
    <w:p w14:paraId="75FF26DE" w14:textId="77777777" w:rsidR="00490BEE" w:rsidRPr="007B139F" w:rsidRDefault="00490BEE" w:rsidP="00490BEE">
      <w:pPr>
        <w:rPr>
          <w:szCs w:val="24"/>
        </w:rPr>
      </w:pPr>
      <w:r w:rsidRPr="007B139F">
        <w:rPr>
          <w:szCs w:val="24"/>
        </w:rPr>
        <w:lastRenderedPageBreak/>
        <w:t>5</w:t>
      </w:r>
      <w:r w:rsidRPr="007B139F">
        <w:rPr>
          <w:szCs w:val="24"/>
        </w:rPr>
        <w:tab/>
        <w:t xml:space="preserve">to share good and best practices implemented in favour of telecommunication/ICT accessibility for persons with disabilities and persons with specific </w:t>
      </w:r>
      <w:proofErr w:type="gramStart"/>
      <w:r w:rsidRPr="007B139F">
        <w:rPr>
          <w:szCs w:val="24"/>
        </w:rPr>
        <w:t>needs;</w:t>
      </w:r>
      <w:proofErr w:type="gramEnd"/>
    </w:p>
    <w:p w14:paraId="5882F6FA" w14:textId="77777777" w:rsidR="00490BEE" w:rsidRPr="007B139F" w:rsidRDefault="00490BEE" w:rsidP="00490BEE">
      <w:r w:rsidRPr="007B139F">
        <w:t>6</w:t>
      </w:r>
      <w:r w:rsidRPr="007B139F">
        <w:tab/>
        <w:t>to take into account</w:t>
      </w:r>
      <w:r w:rsidRPr="007B139F">
        <w:rPr>
          <w:i/>
          <w:iCs/>
        </w:rPr>
        <w:t xml:space="preserve"> considering c)</w:t>
      </w:r>
      <w:r w:rsidRPr="007B139F">
        <w:t> ii) and</w:t>
      </w:r>
      <w:r w:rsidRPr="007B139F">
        <w:rPr>
          <w:i/>
          <w:iCs/>
        </w:rPr>
        <w:t xml:space="preserve"> e) </w:t>
      </w:r>
      <w:r w:rsidRPr="007B139F">
        <w:t xml:space="preserve">above, and the benefits of cost affordability for equipment and services for persons with disabilities and persons with specific needs, including universal </w:t>
      </w:r>
      <w:proofErr w:type="gramStart"/>
      <w:r w:rsidRPr="007B139F">
        <w:t>design;</w:t>
      </w:r>
      <w:proofErr w:type="gramEnd"/>
    </w:p>
    <w:p w14:paraId="3349B70D" w14:textId="77777777" w:rsidR="00490BEE" w:rsidRPr="001625CE" w:rsidRDefault="00490BEE" w:rsidP="00490BEE">
      <w:r w:rsidRPr="007B139F">
        <w:t>7</w:t>
      </w:r>
      <w:r w:rsidRPr="007B139F">
        <w:tab/>
        <w:t>to encourage the international community to make voluntary contributions to the special trust fund set up by ITU to support activities relating to the implementation of this resolution.</w:t>
      </w:r>
    </w:p>
    <w:p w14:paraId="2E004C95" w14:textId="77777777" w:rsidR="00490BEE" w:rsidRDefault="00490BEE" w:rsidP="00490BEE">
      <w:pPr>
        <w:pStyle w:val="Reasons"/>
      </w:pPr>
    </w:p>
    <w:p w14:paraId="7D0C04FE" w14:textId="0CC01F00" w:rsidR="0030710E" w:rsidRDefault="00490BEE" w:rsidP="00490BEE">
      <w:pPr>
        <w:spacing w:before="840"/>
        <w:jc w:val="center"/>
      </w:pPr>
      <w:r>
        <w:t>__________________</w:t>
      </w:r>
    </w:p>
    <w:sectPr w:rsidR="0030710E">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0F8A" w14:textId="77777777" w:rsidR="00FC5117" w:rsidRDefault="00FC5117">
      <w:r>
        <w:separator/>
      </w:r>
    </w:p>
  </w:endnote>
  <w:endnote w:type="continuationSeparator" w:id="0">
    <w:p w14:paraId="33755AC8"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F8D7"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BE8FFC2"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69AC" w14:textId="77777777" w:rsidR="00FC5117" w:rsidRDefault="00FC5117">
      <w:r>
        <w:t>____________________</w:t>
      </w:r>
    </w:p>
  </w:footnote>
  <w:footnote w:type="continuationSeparator" w:id="0">
    <w:p w14:paraId="57316F76" w14:textId="77777777" w:rsidR="00FC5117" w:rsidRDefault="00FC5117">
      <w:r>
        <w:continuationSeparator/>
      </w:r>
    </w:p>
  </w:footnote>
  <w:footnote w:id="1">
    <w:p w14:paraId="39BFC39D" w14:textId="77777777" w:rsidR="00490BEE" w:rsidRPr="007302F7" w:rsidRDefault="00490BEE" w:rsidP="00490BEE">
      <w:pPr>
        <w:pStyle w:val="FootnoteText"/>
        <w:rPr>
          <w:lang w:eastAsia="zh-CN"/>
        </w:rPr>
      </w:pPr>
      <w:r>
        <w:rPr>
          <w:rStyle w:val="FootnoteReference"/>
        </w:rPr>
        <w:t>1</w:t>
      </w:r>
      <w:r>
        <w:t xml:space="preserve"> These include the least developed countries, small island developing states, landlocked developing </w:t>
      </w:r>
      <w:proofErr w:type="gramStart"/>
      <w:r>
        <w:t>countries</w:t>
      </w:r>
      <w:proofErr w:type="gramEnd"/>
      <w: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1236"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7DD474F" w14:textId="77777777" w:rsidR="00CE1B90" w:rsidRDefault="00CE1B90" w:rsidP="004F7925">
    <w:pPr>
      <w:pStyle w:val="Header"/>
    </w:pPr>
    <w:r>
      <w:t>PP</w:t>
    </w:r>
    <w:r w:rsidR="000235EC">
      <w:t>22</w:t>
    </w:r>
    <w:r>
      <w:t>/44(Add.17)-E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Mehwish Ansari">
    <w15:presenceInfo w15:providerId="Windows Live" w15:userId="8ab0ae35afaaa282"/>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0710E"/>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0BEE"/>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C429EA"/>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490BE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5bc2455-493a-44cf-a93e-c19ac21c0032">DPM</DPM_x0020_Author>
    <DPM_x0020_File_x0020_name xmlns="75bc2455-493a-44cf-a93e-c19ac21c0032">S22-PP-C-0044!A17!MSW-E</DPM_x0020_File_x0020_name>
    <DPM_x0020_Version xmlns="75bc2455-493a-44cf-a93e-c19ac21c003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bc2455-493a-44cf-a93e-c19ac21c0032" targetNamespace="http://schemas.microsoft.com/office/2006/metadata/properties" ma:root="true" ma:fieldsID="d41af5c836d734370eb92e7ee5f83852" ns2:_="" ns3:_="">
    <xsd:import namespace="996b2e75-67fd-4955-a3b0-5ab9934cb50b"/>
    <xsd:import namespace="75bc2455-493a-44cf-a93e-c19ac21c003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bc2455-493a-44cf-a93e-c19ac21c003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c2455-493a-44cf-a93e-c19ac21c0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bc2455-493a-44cf-a93e-c19ac21c0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2604</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19602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S22-PP-C-0044!A17!MSW-E</dc:title>
  <dc:subject>Plenipotentiary Conference (PP-18)</dc:subject>
  <dc:creator>Documents Proposals Manager (DPM)</dc:creator>
  <cp:keywords>DPM_v2022.8.18.1_prod</cp:keywords>
  <cp:lastModifiedBy>Brouard, Ricarda</cp:lastModifiedBy>
  <cp:revision>2</cp:revision>
  <dcterms:created xsi:type="dcterms:W3CDTF">2022-08-25T21:28:00Z</dcterms:created>
  <dcterms:modified xsi:type="dcterms:W3CDTF">2022-08-25T21:28:00Z</dcterms:modified>
  <cp:category>Conference document</cp:category>
</cp:coreProperties>
</file>