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CD1172" w14:paraId="1A1C2046" w14:textId="77777777" w:rsidTr="00F00AD9">
        <w:trPr>
          <w:cantSplit/>
        </w:trPr>
        <w:tc>
          <w:tcPr>
            <w:tcW w:w="6804" w:type="dxa"/>
          </w:tcPr>
          <w:p w14:paraId="458513EA" w14:textId="77777777" w:rsidR="00F96AB4" w:rsidRPr="00CD1172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D117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CD117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CD117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D117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CD1172">
              <w:rPr>
                <w:b/>
                <w:bCs/>
                <w:lang w:val="ru-RU"/>
              </w:rPr>
              <w:t>Бухарест</w:t>
            </w:r>
            <w:r w:rsidRPr="00CD1172">
              <w:rPr>
                <w:b/>
                <w:bCs/>
                <w:lang w:val="ru-RU"/>
              </w:rPr>
              <w:t>, 2</w:t>
            </w:r>
            <w:r w:rsidR="00513BE3" w:rsidRPr="00CD1172">
              <w:rPr>
                <w:b/>
                <w:bCs/>
                <w:lang w:val="ru-RU"/>
              </w:rPr>
              <w:t>6</w:t>
            </w:r>
            <w:r w:rsidRPr="00CD1172">
              <w:rPr>
                <w:b/>
                <w:bCs/>
                <w:lang w:val="ru-RU"/>
              </w:rPr>
              <w:t xml:space="preserve"> </w:t>
            </w:r>
            <w:r w:rsidR="00513BE3" w:rsidRPr="00CD1172">
              <w:rPr>
                <w:b/>
                <w:bCs/>
                <w:lang w:val="ru-RU"/>
              </w:rPr>
              <w:t xml:space="preserve">сентября </w:t>
            </w:r>
            <w:r w:rsidRPr="00CD1172">
              <w:rPr>
                <w:b/>
                <w:bCs/>
                <w:lang w:val="ru-RU"/>
              </w:rPr>
              <w:t xml:space="preserve">– </w:t>
            </w:r>
            <w:r w:rsidR="002D024B" w:rsidRPr="00CD1172">
              <w:rPr>
                <w:b/>
                <w:bCs/>
                <w:lang w:val="ru-RU"/>
              </w:rPr>
              <w:t>1</w:t>
            </w:r>
            <w:r w:rsidR="00513BE3" w:rsidRPr="00CD1172">
              <w:rPr>
                <w:b/>
                <w:bCs/>
                <w:lang w:val="ru-RU"/>
              </w:rPr>
              <w:t>4</w:t>
            </w:r>
            <w:r w:rsidRPr="00CD1172">
              <w:rPr>
                <w:b/>
                <w:bCs/>
                <w:lang w:val="ru-RU"/>
              </w:rPr>
              <w:t xml:space="preserve"> </w:t>
            </w:r>
            <w:r w:rsidR="00513BE3" w:rsidRPr="00CD1172">
              <w:rPr>
                <w:b/>
                <w:bCs/>
                <w:lang w:val="ru-RU"/>
              </w:rPr>
              <w:t xml:space="preserve">октября </w:t>
            </w:r>
            <w:r w:rsidRPr="00CD1172">
              <w:rPr>
                <w:b/>
                <w:bCs/>
                <w:lang w:val="ru-RU"/>
              </w:rPr>
              <w:t>20</w:t>
            </w:r>
            <w:r w:rsidR="00513BE3" w:rsidRPr="00CD1172">
              <w:rPr>
                <w:b/>
                <w:bCs/>
                <w:lang w:val="ru-RU"/>
              </w:rPr>
              <w:t>22</w:t>
            </w:r>
            <w:r w:rsidRPr="00CD117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1D59D3B9" w14:textId="77777777" w:rsidR="00F96AB4" w:rsidRPr="00CD1172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CD1172">
              <w:rPr>
                <w:noProof/>
                <w:lang w:val="ru-RU" w:eastAsia="zh-CN"/>
              </w:rPr>
              <w:drawing>
                <wp:inline distT="0" distB="0" distL="0" distR="0" wp14:anchorId="3F85A63A" wp14:editId="0546CC7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D1172" w14:paraId="5F6BF815" w14:textId="77777777" w:rsidTr="00F00AD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40EDC85" w14:textId="77777777" w:rsidR="00F96AB4" w:rsidRPr="00CD117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92EB1E9" w14:textId="77777777" w:rsidR="00F96AB4" w:rsidRPr="00CD117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D1172" w14:paraId="7C183E48" w14:textId="77777777" w:rsidTr="00F00AD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C191F8F" w14:textId="77777777" w:rsidR="00F96AB4" w:rsidRPr="00CD117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ADC9A4C" w14:textId="77777777" w:rsidR="00F96AB4" w:rsidRPr="00CD117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D1172" w14:paraId="22D052C2" w14:textId="77777777" w:rsidTr="00F00AD9">
        <w:trPr>
          <w:cantSplit/>
        </w:trPr>
        <w:tc>
          <w:tcPr>
            <w:tcW w:w="6804" w:type="dxa"/>
          </w:tcPr>
          <w:p w14:paraId="491A46EB" w14:textId="77777777" w:rsidR="00F96AB4" w:rsidRPr="00CD117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D1172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101F7B78" w14:textId="77777777" w:rsidR="00F96AB4" w:rsidRPr="00CD117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D1172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17</w:t>
            </w:r>
            <w:r w:rsidRPr="00CD1172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CD117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D1172" w14:paraId="3C8FD356" w14:textId="77777777" w:rsidTr="00F00AD9">
        <w:trPr>
          <w:cantSplit/>
        </w:trPr>
        <w:tc>
          <w:tcPr>
            <w:tcW w:w="6804" w:type="dxa"/>
          </w:tcPr>
          <w:p w14:paraId="2D039DBE" w14:textId="77777777" w:rsidR="00F96AB4" w:rsidRPr="00CD117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7EC73D83" w14:textId="77777777" w:rsidR="00F96AB4" w:rsidRPr="00CD117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D1172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CD1172" w14:paraId="6AFDEA92" w14:textId="77777777" w:rsidTr="00F00AD9">
        <w:trPr>
          <w:cantSplit/>
        </w:trPr>
        <w:tc>
          <w:tcPr>
            <w:tcW w:w="6804" w:type="dxa"/>
          </w:tcPr>
          <w:p w14:paraId="74AB50BF" w14:textId="77777777" w:rsidR="00F96AB4" w:rsidRPr="00CD117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B45ACAA" w14:textId="77777777" w:rsidR="00F96AB4" w:rsidRPr="00CD117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D117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CD1172" w14:paraId="2C8F4997" w14:textId="77777777" w:rsidTr="00E63DAB">
        <w:trPr>
          <w:cantSplit/>
        </w:trPr>
        <w:tc>
          <w:tcPr>
            <w:tcW w:w="10031" w:type="dxa"/>
            <w:gridSpan w:val="2"/>
          </w:tcPr>
          <w:p w14:paraId="2A1CC3C6" w14:textId="77777777" w:rsidR="00F96AB4" w:rsidRPr="00CD117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D1172" w14:paraId="7372F089" w14:textId="77777777" w:rsidTr="00E63DAB">
        <w:trPr>
          <w:cantSplit/>
        </w:trPr>
        <w:tc>
          <w:tcPr>
            <w:tcW w:w="10031" w:type="dxa"/>
            <w:gridSpan w:val="2"/>
          </w:tcPr>
          <w:p w14:paraId="1006E459" w14:textId="1265EB0F" w:rsidR="00F96AB4" w:rsidRPr="00CD1172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D1172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="00F00AD9" w:rsidRPr="00CD1172">
              <w:rPr>
                <w:lang w:val="ru-RU"/>
              </w:rPr>
              <w:br/>
            </w:r>
            <w:r w:rsidRPr="00CD1172">
              <w:rPr>
                <w:lang w:val="ru-RU"/>
              </w:rPr>
              <w:t>и электросвязи (СЕПТ)</w:t>
            </w:r>
          </w:p>
        </w:tc>
      </w:tr>
      <w:tr w:rsidR="00F96AB4" w:rsidRPr="00CD1172" w14:paraId="01FAF012" w14:textId="77777777" w:rsidTr="00E63DAB">
        <w:trPr>
          <w:cantSplit/>
        </w:trPr>
        <w:tc>
          <w:tcPr>
            <w:tcW w:w="10031" w:type="dxa"/>
            <w:gridSpan w:val="2"/>
          </w:tcPr>
          <w:p w14:paraId="1B82BF8B" w14:textId="0FAABF89" w:rsidR="00F96AB4" w:rsidRPr="00CD1172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D1172">
              <w:rPr>
                <w:lang w:val="ru-RU"/>
              </w:rPr>
              <w:t xml:space="preserve">ECP 19 </w:t>
            </w:r>
            <w:r w:rsidR="009D46A7" w:rsidRPr="00CD1172">
              <w:rPr>
                <w:lang w:val="ru-RU"/>
              </w:rPr>
              <w:t>–</w:t>
            </w:r>
            <w:r w:rsidRPr="00CD1172">
              <w:rPr>
                <w:lang w:val="ru-RU"/>
              </w:rPr>
              <w:t xml:space="preserve"> </w:t>
            </w:r>
            <w:r w:rsidR="009D46A7" w:rsidRPr="00CD1172">
              <w:rPr>
                <w:lang w:val="ru-RU"/>
              </w:rPr>
              <w:t>ПЕРЕСМОТР РЕЗОЛЮЦИИ</w:t>
            </w:r>
            <w:r w:rsidRPr="00CD1172">
              <w:rPr>
                <w:lang w:val="ru-RU"/>
              </w:rPr>
              <w:t xml:space="preserve"> 175:</w:t>
            </w:r>
          </w:p>
        </w:tc>
      </w:tr>
      <w:tr w:rsidR="00F96AB4" w:rsidRPr="00CD1172" w14:paraId="1ACBFFF3" w14:textId="77777777" w:rsidTr="00E63DAB">
        <w:trPr>
          <w:cantSplit/>
        </w:trPr>
        <w:tc>
          <w:tcPr>
            <w:tcW w:w="10031" w:type="dxa"/>
            <w:gridSpan w:val="2"/>
          </w:tcPr>
          <w:p w14:paraId="12D89B56" w14:textId="5CAE37A1" w:rsidR="00F96AB4" w:rsidRPr="00CD1172" w:rsidRDefault="00F00AD9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CD1172">
              <w:rPr>
                <w:lang w:val="ru-RU"/>
              </w:rPr>
              <w:t xml:space="preserve">Доступность средств электросвязи/информационно-коммуникационным технологиям для лиц с ограниченными возможностями </w:t>
            </w:r>
            <w:r w:rsidRPr="00CD1172">
              <w:rPr>
                <w:lang w:val="ru-RU"/>
              </w:rPr>
              <w:br/>
              <w:t>и лиц с особыми потребностями</w:t>
            </w:r>
          </w:p>
        </w:tc>
      </w:tr>
      <w:tr w:rsidR="00F96AB4" w:rsidRPr="00CD1172" w14:paraId="2C840060" w14:textId="77777777" w:rsidTr="00E63DAB">
        <w:trPr>
          <w:cantSplit/>
        </w:trPr>
        <w:tc>
          <w:tcPr>
            <w:tcW w:w="10031" w:type="dxa"/>
            <w:gridSpan w:val="2"/>
          </w:tcPr>
          <w:p w14:paraId="1F26BF42" w14:textId="77777777" w:rsidR="00F96AB4" w:rsidRPr="00CD117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F0F1B98" w14:textId="77777777" w:rsidR="00F96AB4" w:rsidRPr="00CD1172" w:rsidRDefault="00F96AB4">
      <w:pPr>
        <w:rPr>
          <w:lang w:val="ru-RU"/>
        </w:rPr>
      </w:pPr>
    </w:p>
    <w:p w14:paraId="61A28350" w14:textId="77777777" w:rsidR="00F96AB4" w:rsidRPr="00CD1172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D1172">
        <w:rPr>
          <w:lang w:val="ru-RU"/>
        </w:rPr>
        <w:br w:type="page"/>
      </w:r>
    </w:p>
    <w:p w14:paraId="05FAE98E" w14:textId="77777777" w:rsidR="00A05E66" w:rsidRPr="00CD1172" w:rsidRDefault="0053156B">
      <w:pPr>
        <w:pStyle w:val="Proposal"/>
      </w:pPr>
      <w:r w:rsidRPr="00CD1172">
        <w:lastRenderedPageBreak/>
        <w:t>MOD</w:t>
      </w:r>
      <w:r w:rsidRPr="00CD1172">
        <w:tab/>
        <w:t>EUR/44A17/1</w:t>
      </w:r>
    </w:p>
    <w:p w14:paraId="05DEA802" w14:textId="29E8E658" w:rsidR="004B6B41" w:rsidRPr="00CD1172" w:rsidRDefault="0053156B" w:rsidP="00581D34">
      <w:pPr>
        <w:pStyle w:val="ResNo"/>
        <w:rPr>
          <w:lang w:val="ru-RU"/>
        </w:rPr>
      </w:pPr>
      <w:bookmarkStart w:id="8" w:name="_Toc407102976"/>
      <w:bookmarkStart w:id="9" w:name="_Toc536109965"/>
      <w:r w:rsidRPr="00CD1172">
        <w:rPr>
          <w:lang w:val="ru-RU"/>
        </w:rPr>
        <w:t xml:space="preserve">РЕЗОЛЮЦИЯ </w:t>
      </w:r>
      <w:r w:rsidRPr="00CD1172">
        <w:rPr>
          <w:rStyle w:val="href"/>
        </w:rPr>
        <w:t>175</w:t>
      </w:r>
      <w:r w:rsidRPr="00CD1172">
        <w:rPr>
          <w:lang w:val="ru-RU"/>
        </w:rPr>
        <w:t xml:space="preserve"> (ПЕРЕСМ. </w:t>
      </w:r>
      <w:del w:id="10" w:author="Russian" w:date="2022-09-01T12:54:00Z">
        <w:r w:rsidRPr="00CD1172" w:rsidDel="00AF44B5">
          <w:rPr>
            <w:lang w:val="ru-RU"/>
          </w:rPr>
          <w:delText xml:space="preserve">ДУБАЙ, 2018 </w:delText>
        </w:r>
        <w:r w:rsidRPr="00CD1172" w:rsidDel="00AF44B5">
          <w:rPr>
            <w:caps w:val="0"/>
            <w:lang w:val="ru-RU"/>
          </w:rPr>
          <w:delText>г</w:delText>
        </w:r>
        <w:r w:rsidRPr="00CD1172" w:rsidDel="00AF44B5">
          <w:rPr>
            <w:lang w:val="ru-RU"/>
          </w:rPr>
          <w:delText>.</w:delText>
        </w:r>
      </w:del>
      <w:ins w:id="11" w:author="Russian" w:date="2022-09-01T12:54:00Z">
        <w:r w:rsidR="00AF44B5" w:rsidRPr="00CD1172">
          <w:rPr>
            <w:lang w:val="ru-RU"/>
          </w:rPr>
          <w:t>БУХАРЕСТ, 2022 Г.</w:t>
        </w:r>
      </w:ins>
      <w:r w:rsidRPr="00CD1172">
        <w:rPr>
          <w:lang w:val="ru-RU"/>
        </w:rPr>
        <w:t>)</w:t>
      </w:r>
      <w:bookmarkEnd w:id="8"/>
      <w:bookmarkEnd w:id="9"/>
    </w:p>
    <w:p w14:paraId="49E009C7" w14:textId="77777777" w:rsidR="004B6B41" w:rsidRPr="00CD1172" w:rsidRDefault="0053156B" w:rsidP="00581D34">
      <w:pPr>
        <w:pStyle w:val="Restitle"/>
        <w:rPr>
          <w:lang w:val="ru-RU"/>
        </w:rPr>
      </w:pPr>
      <w:bookmarkStart w:id="12" w:name="_Toc407102977"/>
      <w:bookmarkStart w:id="13" w:name="_Toc536109966"/>
      <w:r w:rsidRPr="00CD1172">
        <w:rPr>
          <w:lang w:val="ru-RU"/>
        </w:rPr>
        <w:t>Доступность средств электросвязи/информационно-коммуникационным технологиям для лиц с ограниченными возможностями и лиц с особыми потребностями</w:t>
      </w:r>
      <w:bookmarkEnd w:id="12"/>
      <w:bookmarkEnd w:id="13"/>
    </w:p>
    <w:p w14:paraId="32E3E1D9" w14:textId="449FCA43" w:rsidR="004B6B41" w:rsidRPr="00CD1172" w:rsidRDefault="0053156B" w:rsidP="00581D34">
      <w:pPr>
        <w:pStyle w:val="Normalaftertitle"/>
        <w:rPr>
          <w:lang w:val="ru-RU"/>
        </w:rPr>
      </w:pPr>
      <w:r w:rsidRPr="00CD1172">
        <w:rPr>
          <w:lang w:val="ru-RU"/>
        </w:rPr>
        <w:t>Полномочная конференция Международного союза электросвязи (</w:t>
      </w:r>
      <w:del w:id="14" w:author="Russian" w:date="2022-09-01T12:54:00Z">
        <w:r w:rsidRPr="00CD1172" w:rsidDel="00AF44B5">
          <w:rPr>
            <w:lang w:val="ru-RU"/>
          </w:rPr>
          <w:delText>Дубай, 2018 г.</w:delText>
        </w:r>
      </w:del>
      <w:ins w:id="15" w:author="Russian" w:date="2022-09-01T12:54:00Z">
        <w:r w:rsidR="00AF44B5" w:rsidRPr="00CD1172">
          <w:rPr>
            <w:lang w:val="ru-RU"/>
          </w:rPr>
          <w:t>Бухарест, 2022 г.</w:t>
        </w:r>
      </w:ins>
      <w:r w:rsidRPr="00CD1172">
        <w:rPr>
          <w:lang w:val="ru-RU"/>
        </w:rPr>
        <w:t>),</w:t>
      </w:r>
    </w:p>
    <w:p w14:paraId="6B5C1167" w14:textId="77777777" w:rsidR="004B6B41" w:rsidRPr="00CD1172" w:rsidRDefault="0053156B" w:rsidP="00581D34">
      <w:pPr>
        <w:pStyle w:val="Call"/>
        <w:rPr>
          <w:lang w:val="ru-RU"/>
        </w:rPr>
      </w:pPr>
      <w:r w:rsidRPr="00CD1172">
        <w:rPr>
          <w:lang w:val="ru-RU"/>
        </w:rPr>
        <w:t>напоминая</w:t>
      </w:r>
    </w:p>
    <w:p w14:paraId="34A80126" w14:textId="5A4C8073" w:rsidR="00AF44B5" w:rsidRPr="00CD1172" w:rsidRDefault="00AF44B5" w:rsidP="00AF44B5">
      <w:pPr>
        <w:rPr>
          <w:ins w:id="16" w:author="Russian" w:date="2022-09-01T12:55:00Z"/>
          <w:lang w:val="ru-RU"/>
          <w:rPrChange w:id="17" w:author="Russian" w:date="2022-09-01T12:57:00Z">
            <w:rPr>
              <w:ins w:id="18" w:author="Russian" w:date="2022-09-01T12:55:00Z"/>
            </w:rPr>
          </w:rPrChange>
        </w:rPr>
      </w:pPr>
      <w:ins w:id="19" w:author="Russian" w:date="2022-09-01T12:55:00Z">
        <w:r w:rsidRPr="00CD1172">
          <w:rPr>
            <w:i/>
            <w:iCs/>
            <w:lang w:val="ru-RU"/>
          </w:rPr>
          <w:t>a</w:t>
        </w:r>
        <w:r w:rsidRPr="00CD1172">
          <w:rPr>
            <w:i/>
            <w:iCs/>
            <w:lang w:val="ru-RU"/>
            <w:rPrChange w:id="20" w:author="Russian" w:date="2022-09-01T12:57:00Z">
              <w:rPr>
                <w:i/>
                <w:iCs/>
              </w:rPr>
            </w:rPrChange>
          </w:rPr>
          <w:t>)</w:t>
        </w:r>
        <w:r w:rsidRPr="00CD1172">
          <w:rPr>
            <w:lang w:val="ru-RU"/>
            <w:rPrChange w:id="21" w:author="Russian" w:date="2022-09-01T12:57:00Z">
              <w:rPr/>
            </w:rPrChange>
          </w:rPr>
          <w:tab/>
        </w:r>
      </w:ins>
      <w:ins w:id="22" w:author="Russian" w:date="2022-09-01T13:24:00Z">
        <w:r w:rsidR="00BC47E7" w:rsidRPr="00CD1172">
          <w:rPr>
            <w:lang w:val="ru-RU"/>
          </w:rPr>
          <w:t xml:space="preserve">о </w:t>
        </w:r>
      </w:ins>
      <w:ins w:id="23" w:author="Russian" w:date="2022-09-01T12:57:00Z">
        <w:r w:rsidR="000265B0" w:rsidRPr="00CD1172">
          <w:rPr>
            <w:lang w:val="ru-RU"/>
          </w:rPr>
          <w:t>Резолюци</w:t>
        </w:r>
      </w:ins>
      <w:ins w:id="24" w:author="Russian" w:date="2022-09-01T13:24:00Z">
        <w:r w:rsidR="00BC47E7" w:rsidRPr="00CD1172">
          <w:rPr>
            <w:lang w:val="ru-RU"/>
          </w:rPr>
          <w:t>и</w:t>
        </w:r>
      </w:ins>
      <w:ins w:id="25" w:author="Russian" w:date="2022-09-01T12:55:00Z">
        <w:r w:rsidRPr="00CD1172">
          <w:rPr>
            <w:lang w:val="ru-RU"/>
            <w:rPrChange w:id="26" w:author="Russian" w:date="2022-09-01T12:57:00Z">
              <w:rPr/>
            </w:rPrChange>
          </w:rPr>
          <w:t xml:space="preserve"> 67 (</w:t>
        </w:r>
      </w:ins>
      <w:ins w:id="27" w:author="Russian" w:date="2022-09-01T12:58:00Z">
        <w:r w:rsidR="000265B0" w:rsidRPr="00CD1172">
          <w:rPr>
            <w:lang w:val="ru-RU"/>
          </w:rPr>
          <w:t>Женева</w:t>
        </w:r>
      </w:ins>
      <w:ins w:id="28" w:author="Russian" w:date="2022-09-01T12:55:00Z">
        <w:r w:rsidRPr="00CD1172">
          <w:rPr>
            <w:lang w:val="ru-RU"/>
            <w:rPrChange w:id="29" w:author="Russian" w:date="2022-09-01T12:57:00Z">
              <w:rPr/>
            </w:rPrChange>
          </w:rPr>
          <w:t>, 2015</w:t>
        </w:r>
      </w:ins>
      <w:ins w:id="30" w:author="Russian" w:date="2022-09-01T12:58:00Z">
        <w:r w:rsidR="000265B0" w:rsidRPr="00CD1172">
          <w:rPr>
            <w:lang w:val="ru-RU"/>
          </w:rPr>
          <w:t> г.</w:t>
        </w:r>
      </w:ins>
      <w:ins w:id="31" w:author="Russian" w:date="2022-09-01T12:55:00Z">
        <w:r w:rsidRPr="00CD1172">
          <w:rPr>
            <w:lang w:val="ru-RU"/>
            <w:rPrChange w:id="32" w:author="Russian" w:date="2022-09-01T12:57:00Z">
              <w:rPr/>
            </w:rPrChange>
          </w:rPr>
          <w:t xml:space="preserve">) </w:t>
        </w:r>
      </w:ins>
      <w:ins w:id="33" w:author="Russian" w:date="2022-09-01T12:57:00Z">
        <w:r w:rsidRPr="00CD1172">
          <w:rPr>
            <w:lang w:val="ru-RU"/>
          </w:rPr>
          <w:t>Ассамблеи радиосвязи</w:t>
        </w:r>
        <w:r w:rsidR="000265B0" w:rsidRPr="00CD1172">
          <w:rPr>
            <w:lang w:val="ru-RU"/>
          </w:rPr>
          <w:t xml:space="preserve"> МСЭ</w:t>
        </w:r>
      </w:ins>
      <w:ins w:id="34" w:author="Russian" w:date="2022-09-01T12:55:00Z">
        <w:r w:rsidRPr="00CD1172">
          <w:rPr>
            <w:lang w:val="ru-RU"/>
            <w:rPrChange w:id="35" w:author="Russian" w:date="2022-09-01T12:57:00Z">
              <w:rPr/>
            </w:rPrChange>
          </w:rPr>
          <w:t xml:space="preserve"> </w:t>
        </w:r>
      </w:ins>
      <w:ins w:id="36" w:author="Russian" w:date="2022-09-01T13:30:00Z">
        <w:r w:rsidR="00BC47E7" w:rsidRPr="00CD1172">
          <w:rPr>
            <w:lang w:val="ru-RU"/>
          </w:rPr>
          <w:t>о д</w:t>
        </w:r>
      </w:ins>
      <w:ins w:id="37" w:author="Russian" w:date="2022-09-01T12:57:00Z">
        <w:r w:rsidRPr="00CD1172">
          <w:rPr>
            <w:lang w:val="ru-RU"/>
            <w:rPrChange w:id="38" w:author="Russian" w:date="2022-09-01T12:57:00Z">
              <w:rPr>
                <w:color w:val="000000"/>
                <w:sz w:val="27"/>
                <w:szCs w:val="27"/>
              </w:rPr>
            </w:rPrChange>
          </w:rPr>
          <w:t>оступност</w:t>
        </w:r>
      </w:ins>
      <w:ins w:id="39" w:author="Russian" w:date="2022-09-01T13:30:00Z">
        <w:r w:rsidR="00BC47E7" w:rsidRPr="00CD1172">
          <w:rPr>
            <w:lang w:val="ru-RU"/>
          </w:rPr>
          <w:t>и</w:t>
        </w:r>
      </w:ins>
      <w:ins w:id="40" w:author="Russian" w:date="2022-09-01T12:57:00Z">
        <w:r w:rsidRPr="00CD1172">
          <w:rPr>
            <w:lang w:val="ru-RU"/>
            <w:rPrChange w:id="41" w:author="Russian" w:date="2022-09-01T12:57:00Z">
              <w:rPr>
                <w:color w:val="000000"/>
                <w:sz w:val="27"/>
                <w:szCs w:val="27"/>
              </w:rPr>
            </w:rPrChange>
          </w:rPr>
          <w:t xml:space="preserve"> электросвязи/ИКТ для лиц с ограниченными возможностями и лиц с особыми потребностями</w:t>
        </w:r>
      </w:ins>
      <w:ins w:id="42" w:author="Russian" w:date="2022-09-01T12:55:00Z">
        <w:r w:rsidRPr="00CD1172">
          <w:rPr>
            <w:lang w:val="ru-RU"/>
            <w:rPrChange w:id="43" w:author="Russian" w:date="2022-09-01T12:57:00Z">
              <w:rPr/>
            </w:rPrChange>
          </w:rPr>
          <w:t>;</w:t>
        </w:r>
      </w:ins>
    </w:p>
    <w:p w14:paraId="2C40D218" w14:textId="1DAEBA64" w:rsidR="00AF44B5" w:rsidRPr="00CD1172" w:rsidRDefault="00AF44B5" w:rsidP="00AF44B5">
      <w:pPr>
        <w:rPr>
          <w:ins w:id="44" w:author="Russian" w:date="2022-09-01T12:55:00Z"/>
          <w:lang w:val="ru-RU"/>
          <w:rPrChange w:id="45" w:author="Russian" w:date="2022-09-01T13:22:00Z">
            <w:rPr>
              <w:ins w:id="46" w:author="Russian" w:date="2022-09-01T12:55:00Z"/>
            </w:rPr>
          </w:rPrChange>
        </w:rPr>
      </w:pPr>
      <w:ins w:id="47" w:author="Russian" w:date="2022-09-01T12:55:00Z">
        <w:r w:rsidRPr="00CD1172">
          <w:rPr>
            <w:i/>
            <w:iCs/>
            <w:lang w:val="ru-RU"/>
          </w:rPr>
          <w:t>b)</w:t>
        </w:r>
        <w:r w:rsidRPr="00CD1172">
          <w:rPr>
            <w:lang w:val="ru-RU"/>
          </w:rPr>
          <w:tab/>
        </w:r>
      </w:ins>
      <w:ins w:id="48" w:author="Russian" w:date="2022-09-01T13:24:00Z">
        <w:r w:rsidR="00BC47E7" w:rsidRPr="00CD1172">
          <w:rPr>
            <w:lang w:val="ru-RU"/>
          </w:rPr>
          <w:t xml:space="preserve">о </w:t>
        </w:r>
      </w:ins>
      <w:ins w:id="49" w:author="Russian" w:date="2022-09-01T13:01:00Z">
        <w:r w:rsidR="000265B0" w:rsidRPr="00CD1172">
          <w:rPr>
            <w:lang w:val="ru-RU"/>
          </w:rPr>
          <w:t>Резолюци</w:t>
        </w:r>
      </w:ins>
      <w:ins w:id="50" w:author="Russian" w:date="2022-09-01T13:24:00Z">
        <w:r w:rsidR="00BC47E7" w:rsidRPr="00CD1172">
          <w:rPr>
            <w:lang w:val="ru-RU"/>
          </w:rPr>
          <w:t>и</w:t>
        </w:r>
      </w:ins>
      <w:ins w:id="51" w:author="Russian" w:date="2022-09-01T12:55:00Z">
        <w:r w:rsidRPr="00CD1172">
          <w:rPr>
            <w:lang w:val="ru-RU"/>
          </w:rPr>
          <w:t xml:space="preserve"> 70 (</w:t>
        </w:r>
      </w:ins>
      <w:ins w:id="52" w:author="Russian" w:date="2022-09-01T13:01:00Z">
        <w:r w:rsidR="000265B0" w:rsidRPr="00CD1172">
          <w:rPr>
            <w:lang w:val="ru-RU"/>
          </w:rPr>
          <w:t>Пересм. Женева</w:t>
        </w:r>
      </w:ins>
      <w:ins w:id="53" w:author="Russian" w:date="2022-09-01T12:55:00Z">
        <w:r w:rsidRPr="00CD1172">
          <w:rPr>
            <w:lang w:val="ru-RU"/>
          </w:rPr>
          <w:t>, 2022</w:t>
        </w:r>
      </w:ins>
      <w:ins w:id="54" w:author="Russian" w:date="2022-09-01T13:01:00Z">
        <w:r w:rsidR="000265B0" w:rsidRPr="00CD1172">
          <w:rPr>
            <w:lang w:val="ru-RU"/>
          </w:rPr>
          <w:t> г.</w:t>
        </w:r>
      </w:ins>
      <w:ins w:id="55" w:author="Russian" w:date="2022-09-01T12:55:00Z">
        <w:r w:rsidRPr="00CD1172">
          <w:rPr>
            <w:lang w:val="ru-RU"/>
          </w:rPr>
          <w:t xml:space="preserve">) </w:t>
        </w:r>
      </w:ins>
      <w:ins w:id="56" w:author="Russian" w:date="2022-09-01T13:01:00Z">
        <w:r w:rsidR="000265B0" w:rsidRPr="00CD1172">
          <w:rPr>
            <w:lang w:val="ru-RU"/>
          </w:rPr>
          <w:t>Всемирной ассамблеи по стандартизации электросвязи</w:t>
        </w:r>
      </w:ins>
      <w:ins w:id="57" w:author="Russian" w:date="2022-09-01T12:55:00Z">
        <w:r w:rsidRPr="00CD1172">
          <w:rPr>
            <w:lang w:val="ru-RU"/>
            <w:rPrChange w:id="58" w:author="Russian" w:date="2022-09-01T13:22:00Z">
              <w:rPr/>
            </w:rPrChange>
          </w:rPr>
          <w:t xml:space="preserve"> </w:t>
        </w:r>
      </w:ins>
      <w:ins w:id="59" w:author="Russian" w:date="2022-09-01T13:22:00Z">
        <w:r w:rsidR="006244A2" w:rsidRPr="00CD1172">
          <w:rPr>
            <w:lang w:val="ru-RU"/>
          </w:rPr>
          <w:t>о доступности средств электросвязи/информационно-коммуникационных технологий (ИКТ) для лиц с ограниченными возможностями и лиц с особыми потребностями, а также исследованиях, инициативах и мероприятиях по данному вопросу, осуществленных МСЭ-Т и его исследовательскими комиссиями в сотрудничестве с Группой по совместной координационной деятельности по возможностям доступа и человеческим факторам (JCA-AHF)</w:t>
        </w:r>
      </w:ins>
      <w:ins w:id="60" w:author="Russian" w:date="2022-09-01T12:55:00Z">
        <w:r w:rsidRPr="00CD1172">
          <w:rPr>
            <w:lang w:val="ru-RU"/>
            <w:rPrChange w:id="61" w:author="Russian" w:date="2022-09-01T13:22:00Z">
              <w:rPr/>
            </w:rPrChange>
          </w:rPr>
          <w:t>;</w:t>
        </w:r>
      </w:ins>
    </w:p>
    <w:p w14:paraId="4DC89A8A" w14:textId="7321A940" w:rsidR="00AF44B5" w:rsidRPr="00CD1172" w:rsidRDefault="00AF44B5" w:rsidP="00AF44B5">
      <w:pPr>
        <w:rPr>
          <w:ins w:id="62" w:author="Russian" w:date="2022-09-01T12:55:00Z"/>
          <w:lang w:val="ru-RU"/>
          <w:rPrChange w:id="63" w:author="Russian" w:date="2022-09-01T13:32:00Z">
            <w:rPr>
              <w:ins w:id="64" w:author="Russian" w:date="2022-09-01T12:55:00Z"/>
            </w:rPr>
          </w:rPrChange>
        </w:rPr>
      </w:pPr>
      <w:ins w:id="65" w:author="Russian" w:date="2022-09-01T12:55:00Z">
        <w:r w:rsidRPr="00CD1172">
          <w:rPr>
            <w:i/>
            <w:iCs/>
            <w:lang w:val="ru-RU"/>
          </w:rPr>
          <w:t>c)</w:t>
        </w:r>
        <w:r w:rsidRPr="00CD1172">
          <w:rPr>
            <w:lang w:val="ru-RU"/>
          </w:rPr>
          <w:tab/>
        </w:r>
      </w:ins>
      <w:ins w:id="66" w:author="Russian" w:date="2022-09-01T13:24:00Z">
        <w:r w:rsidR="00BC47E7" w:rsidRPr="00CD1172">
          <w:rPr>
            <w:lang w:val="ru-RU"/>
          </w:rPr>
          <w:t xml:space="preserve">о </w:t>
        </w:r>
      </w:ins>
      <w:ins w:id="67" w:author="Russian" w:date="2022-09-01T13:12:00Z">
        <w:r w:rsidR="006244A2" w:rsidRPr="00CD1172">
          <w:rPr>
            <w:lang w:val="ru-RU"/>
          </w:rPr>
          <w:t>Резолюци</w:t>
        </w:r>
      </w:ins>
      <w:ins w:id="68" w:author="Russian" w:date="2022-09-01T13:24:00Z">
        <w:r w:rsidR="00BC47E7" w:rsidRPr="00CD1172">
          <w:rPr>
            <w:lang w:val="ru-RU"/>
          </w:rPr>
          <w:t>и</w:t>
        </w:r>
      </w:ins>
      <w:ins w:id="69" w:author="Russian" w:date="2022-09-01T12:55:00Z">
        <w:r w:rsidRPr="00CD1172">
          <w:rPr>
            <w:lang w:val="ru-RU"/>
          </w:rPr>
          <w:t xml:space="preserve"> 58 (</w:t>
        </w:r>
      </w:ins>
      <w:ins w:id="70" w:author="Russian" w:date="2022-09-01T13:12:00Z">
        <w:r w:rsidR="006244A2" w:rsidRPr="00CD1172">
          <w:rPr>
            <w:lang w:val="ru-RU"/>
          </w:rPr>
          <w:t>Пересм. Кигали</w:t>
        </w:r>
      </w:ins>
      <w:ins w:id="71" w:author="Russian" w:date="2022-09-01T12:55:00Z">
        <w:r w:rsidRPr="00CD1172">
          <w:rPr>
            <w:lang w:val="ru-RU"/>
          </w:rPr>
          <w:t>, 2022</w:t>
        </w:r>
      </w:ins>
      <w:ins w:id="72" w:author="Russian" w:date="2022-09-01T13:12:00Z">
        <w:r w:rsidR="006244A2" w:rsidRPr="00CD1172">
          <w:rPr>
            <w:lang w:val="ru-RU"/>
          </w:rPr>
          <w:t> г.</w:t>
        </w:r>
      </w:ins>
      <w:ins w:id="73" w:author="Russian" w:date="2022-09-01T12:55:00Z">
        <w:r w:rsidRPr="00CD1172">
          <w:rPr>
            <w:lang w:val="ru-RU"/>
          </w:rPr>
          <w:t xml:space="preserve">) </w:t>
        </w:r>
      </w:ins>
      <w:ins w:id="74" w:author="Russian" w:date="2022-09-01T13:13:00Z">
        <w:r w:rsidR="006244A2" w:rsidRPr="00CD1172">
          <w:rPr>
            <w:lang w:val="ru-RU"/>
          </w:rPr>
          <w:t>Всемирной конференции по развитию электросвязи</w:t>
        </w:r>
      </w:ins>
      <w:ins w:id="75" w:author="Russian" w:date="2022-09-01T12:55:00Z">
        <w:r w:rsidRPr="00CD1172">
          <w:rPr>
            <w:lang w:val="ru-RU"/>
            <w:rPrChange w:id="76" w:author="Russian" w:date="2022-09-01T13:32:00Z">
              <w:rPr/>
            </w:rPrChange>
          </w:rPr>
          <w:t xml:space="preserve"> </w:t>
        </w:r>
      </w:ins>
      <w:bookmarkStart w:id="77" w:name="_Toc393975762"/>
      <w:bookmarkStart w:id="78" w:name="_Toc393976929"/>
      <w:bookmarkStart w:id="79" w:name="_Toc402169437"/>
      <w:bookmarkStart w:id="80" w:name="_Toc506555714"/>
      <w:bookmarkStart w:id="81" w:name="_Toc110334109"/>
      <w:ins w:id="82" w:author="Russian" w:date="2022-09-01T13:32:00Z">
        <w:r w:rsidR="00BC47E7" w:rsidRPr="00CD1172">
          <w:rPr>
            <w:lang w:val="ru-RU"/>
          </w:rPr>
          <w:t>о доступности средств электросвязи/</w:t>
        </w:r>
      </w:ins>
      <w:ins w:id="83" w:author="Russian" w:date="2022-09-01T13:33:00Z">
        <w:r w:rsidR="00BC47E7" w:rsidRPr="00CD1172">
          <w:rPr>
            <w:lang w:val="ru-RU"/>
          </w:rPr>
          <w:t>ИКТ</w:t>
        </w:r>
      </w:ins>
      <w:ins w:id="84" w:author="Russian" w:date="2022-09-01T13:32:00Z">
        <w:r w:rsidR="00BC47E7" w:rsidRPr="00CD1172">
          <w:rPr>
            <w:lang w:val="ru-RU"/>
          </w:rPr>
          <w:t xml:space="preserve"> для лиц с ограниченными возможностями</w:t>
        </w:r>
        <w:bookmarkEnd w:id="77"/>
        <w:bookmarkEnd w:id="78"/>
        <w:bookmarkEnd w:id="79"/>
        <w:r w:rsidR="00BC47E7" w:rsidRPr="00CD1172">
          <w:rPr>
            <w:lang w:val="ru-RU"/>
          </w:rPr>
          <w:t xml:space="preserve"> и лиц с особыми потребностями</w:t>
        </w:r>
      </w:ins>
      <w:bookmarkEnd w:id="80"/>
      <w:bookmarkEnd w:id="81"/>
      <w:ins w:id="85" w:author="Russian" w:date="2022-09-01T12:55:00Z">
        <w:r w:rsidRPr="00CD1172">
          <w:rPr>
            <w:lang w:val="ru-RU"/>
            <w:rPrChange w:id="86" w:author="Russian" w:date="2022-09-01T13:32:00Z">
              <w:rPr/>
            </w:rPrChange>
          </w:rPr>
          <w:t>;</w:t>
        </w:r>
      </w:ins>
    </w:p>
    <w:p w14:paraId="461498E0" w14:textId="786EF2C7" w:rsidR="004B6B41" w:rsidRPr="00CD1172" w:rsidRDefault="0053156B" w:rsidP="00581D34">
      <w:pPr>
        <w:rPr>
          <w:lang w:val="ru-RU"/>
        </w:rPr>
      </w:pPr>
      <w:del w:id="87" w:author="Russian" w:date="2022-09-01T13:13:00Z">
        <w:r w:rsidRPr="00CD1172" w:rsidDel="006244A2">
          <w:rPr>
            <w:i/>
            <w:lang w:val="ru-RU"/>
          </w:rPr>
          <w:delText>a</w:delText>
        </w:r>
      </w:del>
      <w:ins w:id="88" w:author="Russian" w:date="2022-09-01T13:13:00Z">
        <w:r w:rsidR="006244A2" w:rsidRPr="00CD1172">
          <w:rPr>
            <w:i/>
            <w:lang w:val="ru-RU"/>
          </w:rPr>
          <w:t>d</w:t>
        </w:r>
      </w:ins>
      <w:r w:rsidRPr="00CD1172">
        <w:rPr>
          <w:i/>
          <w:lang w:val="ru-RU"/>
        </w:rPr>
        <w:t>)</w:t>
      </w:r>
      <w:r w:rsidRPr="00CD1172">
        <w:rPr>
          <w:lang w:val="ru-RU"/>
        </w:rPr>
        <w:tab/>
        <w:t>о Статье 12 Регламента международной электросвязи (РМЭ), принятого Всемирной конференцией по международной электросвязи (ВКМЭ) (Дубай, 2012 г.), в которой говорится, что Государствам-Членам следует содействовать доступу лиц с ограниченными возможностями и лиц с особыми потребностями к услугам международной электросвязи с учетом соответствующих Рекомендаций Сектора стандартизации электросвязи МСЭ (МСЭ</w:t>
      </w:r>
      <w:r w:rsidRPr="00CD1172">
        <w:rPr>
          <w:lang w:val="ru-RU"/>
        </w:rPr>
        <w:noBreakHyphen/>
        <w:t>Т);</w:t>
      </w:r>
    </w:p>
    <w:p w14:paraId="1F3997FA" w14:textId="2818E46F" w:rsidR="004B6B41" w:rsidRPr="00CD1172" w:rsidRDefault="0053156B" w:rsidP="00581D34">
      <w:pPr>
        <w:rPr>
          <w:lang w:val="ru-RU"/>
        </w:rPr>
      </w:pPr>
      <w:del w:id="89" w:author="Russian" w:date="2022-09-01T13:13:00Z">
        <w:r w:rsidRPr="00CD1172" w:rsidDel="006244A2">
          <w:rPr>
            <w:i/>
            <w:iCs/>
            <w:lang w:val="ru-RU"/>
          </w:rPr>
          <w:delText>b</w:delText>
        </w:r>
      </w:del>
      <w:ins w:id="90" w:author="Russian" w:date="2022-09-01T13:13:00Z">
        <w:r w:rsidR="006244A2" w:rsidRPr="00CD1172">
          <w:rPr>
            <w:i/>
            <w:iCs/>
            <w:lang w:val="ru-RU"/>
          </w:rPr>
          <w:t>e</w:t>
        </w:r>
      </w:ins>
      <w:r w:rsidRPr="00CD1172">
        <w:rPr>
          <w:i/>
          <w:iCs/>
          <w:lang w:val="ru-RU"/>
        </w:rPr>
        <w:t>)</w:t>
      </w:r>
      <w:r w:rsidRPr="00CD1172">
        <w:rPr>
          <w:i/>
          <w:iCs/>
          <w:lang w:val="ru-RU"/>
        </w:rPr>
        <w:tab/>
      </w:r>
      <w:r w:rsidRPr="00CD1172">
        <w:rPr>
          <w:lang w:val="ru-RU"/>
        </w:rPr>
        <w:t>об итоговом документе заседания высокого уровня по вопросам инвалидности и развития (HLMDD), созванного Генеральной Ассамблеей Организации Объединенных Наций (ГА ООН) на уровне глав государств и правительств 23 сентября 2013 года на тему: "Возможности ИКТ для формирования среды развития, учитывающей интересы лиц с ограниченными возможностями", в котором подчеркивалась необходимость всеобъемлющего развития, в рамках которого лица с ограниченными возможностями являются участниками и бенефициарами;</w:t>
      </w:r>
    </w:p>
    <w:p w14:paraId="7F881A0C" w14:textId="35C86691" w:rsidR="004B6B41" w:rsidRPr="00CD1172" w:rsidDel="006244A2" w:rsidRDefault="0053156B" w:rsidP="00581D34">
      <w:pPr>
        <w:rPr>
          <w:del w:id="91" w:author="Russian" w:date="2022-09-01T13:13:00Z"/>
          <w:lang w:val="ru-RU"/>
        </w:rPr>
      </w:pPr>
      <w:del w:id="92" w:author="Russian" w:date="2022-09-01T13:13:00Z">
        <w:r w:rsidRPr="00CD1172" w:rsidDel="006244A2">
          <w:rPr>
            <w:i/>
            <w:iCs/>
            <w:lang w:val="ru-RU"/>
          </w:rPr>
          <w:delText>c)</w:delText>
        </w:r>
        <w:r w:rsidRPr="00CD1172" w:rsidDel="006244A2">
          <w:rPr>
            <w:lang w:val="ru-RU"/>
          </w:rPr>
          <w:tab/>
          <w:delText>о Резолюции 70 (Пересм. Дубай, 2012 г.)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 и лиц с особыми потребностями, действующей нормативно-правовую базе, а также исследованиях, инициативах и мероприятиях по данному вопросу, осуществленных МСЭ-Т и его исследовательскими комиссиями, в частности 2</w:delText>
        </w:r>
        <w:r w:rsidRPr="00CD1172" w:rsidDel="006244A2">
          <w:rPr>
            <w:lang w:val="ru-RU"/>
          </w:rPr>
          <w:noBreakHyphen/>
          <w:delText>й Исследовательской комиссией, 16</w:delText>
        </w:r>
        <w:r w:rsidRPr="00CD1172" w:rsidDel="006244A2">
          <w:rPr>
            <w:lang w:val="ru-RU"/>
          </w:rPr>
          <w:noBreakHyphen/>
          <w:delText>й Исследовательской комиссией и 20-й Исследовательской комиссией, в сотрудничестве с Группой по совместной координационной деятельности по возможностям доступа и человеческим факторам (JCA-AHF);</w:delText>
        </w:r>
      </w:del>
    </w:p>
    <w:p w14:paraId="235C4276" w14:textId="14193503" w:rsidR="004B6B41" w:rsidRPr="00CD1172" w:rsidRDefault="0053156B" w:rsidP="00581D34">
      <w:pPr>
        <w:rPr>
          <w:lang w:val="ru-RU"/>
        </w:rPr>
      </w:pPr>
      <w:del w:id="93" w:author="Russian" w:date="2022-09-01T13:13:00Z">
        <w:r w:rsidRPr="00CD1172" w:rsidDel="006244A2">
          <w:rPr>
            <w:i/>
            <w:iCs/>
            <w:lang w:val="ru-RU"/>
          </w:rPr>
          <w:delText>d</w:delText>
        </w:r>
      </w:del>
      <w:ins w:id="94" w:author="Russian" w:date="2022-09-01T13:13:00Z">
        <w:r w:rsidR="006244A2" w:rsidRPr="00CD1172">
          <w:rPr>
            <w:i/>
            <w:iCs/>
            <w:lang w:val="ru-RU"/>
          </w:rPr>
          <w:t>f</w:t>
        </w:r>
      </w:ins>
      <w:r w:rsidRPr="00CD1172">
        <w:rPr>
          <w:i/>
          <w:iCs/>
          <w:lang w:val="ru-RU"/>
        </w:rPr>
        <w:t>)</w:t>
      </w:r>
      <w:r w:rsidRPr="00CD1172">
        <w:rPr>
          <w:lang w:val="ru-RU"/>
        </w:rPr>
        <w:tab/>
        <w:t>о Цели 10 из числа Целей в области устойчивого развития (ЦУР), в которой подчеркивается, что все люди, в том числе лица с ограниченными возможностями и лица с особыми потребностями, должны иметь равные возможности доступа к ИКТ и их использования;</w:t>
      </w:r>
    </w:p>
    <w:p w14:paraId="256E6556" w14:textId="34CBB0D6" w:rsidR="004B6B41" w:rsidRPr="00CD1172" w:rsidRDefault="0053156B" w:rsidP="00581D34">
      <w:pPr>
        <w:rPr>
          <w:lang w:val="ru-RU"/>
        </w:rPr>
      </w:pPr>
      <w:del w:id="95" w:author="Russian" w:date="2022-09-01T13:13:00Z">
        <w:r w:rsidRPr="00CD1172" w:rsidDel="006244A2">
          <w:rPr>
            <w:i/>
            <w:iCs/>
            <w:lang w:val="ru-RU"/>
          </w:rPr>
          <w:delText>e</w:delText>
        </w:r>
      </w:del>
      <w:ins w:id="96" w:author="Russian" w:date="2022-09-01T13:13:00Z">
        <w:r w:rsidR="006244A2" w:rsidRPr="00CD1172">
          <w:rPr>
            <w:i/>
            <w:iCs/>
            <w:lang w:val="ru-RU"/>
          </w:rPr>
          <w:t>g</w:t>
        </w:r>
      </w:ins>
      <w:r w:rsidRPr="00CD1172">
        <w:rPr>
          <w:i/>
          <w:iCs/>
          <w:lang w:val="ru-RU"/>
        </w:rPr>
        <w:t>)</w:t>
      </w:r>
      <w:r w:rsidRPr="00CD1172">
        <w:rPr>
          <w:lang w:val="ru-RU"/>
        </w:rPr>
        <w:tab/>
        <w:t xml:space="preserve">что Межсекторальная группа Докладчика по доступности аудиовизуальных средств массовой информации (МГД-AVA), созданная Сектором радиосвязи МСЭ (МСЭ-R) и МСЭ-T, занимается </w:t>
      </w:r>
      <w:r w:rsidRPr="00CD1172">
        <w:rPr>
          <w:lang w:val="ru-RU"/>
        </w:rPr>
        <w:lastRenderedPageBreak/>
        <w:t>вопросами радиовещания и интернет-телевидения в целях предоставления голосового описания для людей с нарушениями зрения и ввода субтитров для глухих и слабослышащих, а также распространения доступа к дистанционному участию через интернет на других лиц с ограниченными возможностями и лиц с особыми потребностями;</w:t>
      </w:r>
    </w:p>
    <w:p w14:paraId="17325E20" w14:textId="7AFA2718" w:rsidR="004B6B41" w:rsidRPr="00CD1172" w:rsidRDefault="0053156B" w:rsidP="00581D34">
      <w:pPr>
        <w:rPr>
          <w:lang w:val="ru-RU" w:eastAsia="ja-JP"/>
        </w:rPr>
      </w:pPr>
      <w:del w:id="97" w:author="Russian" w:date="2022-09-01T13:13:00Z">
        <w:r w:rsidRPr="00CD1172" w:rsidDel="006244A2">
          <w:rPr>
            <w:i/>
            <w:iCs/>
            <w:lang w:val="ru-RU"/>
          </w:rPr>
          <w:delText>f</w:delText>
        </w:r>
      </w:del>
      <w:ins w:id="98" w:author="Russian" w:date="2022-09-01T13:13:00Z">
        <w:r w:rsidR="006244A2" w:rsidRPr="00CD1172">
          <w:rPr>
            <w:i/>
            <w:iCs/>
            <w:lang w:val="ru-RU"/>
          </w:rPr>
          <w:t>h</w:t>
        </w:r>
      </w:ins>
      <w:r w:rsidRPr="00CD1172">
        <w:rPr>
          <w:i/>
          <w:iCs/>
          <w:lang w:val="ru-RU"/>
        </w:rPr>
        <w:t>)</w:t>
      </w:r>
      <w:r w:rsidRPr="00CD1172">
        <w:rPr>
          <w:lang w:val="ru-RU"/>
        </w:rPr>
        <w:tab/>
        <w:t>о</w:t>
      </w:r>
      <w:r w:rsidRPr="00CD1172">
        <w:rPr>
          <w:i/>
          <w:iCs/>
          <w:lang w:val="ru-RU"/>
        </w:rPr>
        <w:t xml:space="preserve"> </w:t>
      </w:r>
      <w:r w:rsidRPr="00CD1172">
        <w:rPr>
          <w:lang w:val="ru-RU"/>
        </w:rPr>
        <w:t>Пхукетской декларации по вопросу подготовленности лиц с ограниченными возможностями к цунами (Пхукет, 2007 г.), в которой подчеркивается необходимость обеспечивающих всеобщий охват систем предупреждения о чрезвычайных ситуациях и управления операциями в случае бедствий, где используются средства электросвязи/ИКТ, основанные на открытых, общедоступных, глобальных стандартах</w:t>
      </w:r>
      <w:r w:rsidRPr="00CD1172">
        <w:rPr>
          <w:lang w:val="ru-RU" w:eastAsia="ja-JP"/>
        </w:rPr>
        <w:t>;</w:t>
      </w:r>
    </w:p>
    <w:p w14:paraId="0251A8DA" w14:textId="48CA289B" w:rsidR="004B6B41" w:rsidRPr="00CD1172" w:rsidRDefault="0053156B" w:rsidP="00581D34">
      <w:pPr>
        <w:rPr>
          <w:lang w:val="ru-RU"/>
        </w:rPr>
      </w:pPr>
      <w:del w:id="99" w:author="Russian" w:date="2022-09-01T13:13:00Z">
        <w:r w:rsidRPr="00CD1172" w:rsidDel="006244A2">
          <w:rPr>
            <w:i/>
            <w:iCs/>
            <w:lang w:val="ru-RU"/>
          </w:rPr>
          <w:delText>g</w:delText>
        </w:r>
      </w:del>
      <w:ins w:id="100" w:author="Russian" w:date="2022-09-01T13:13:00Z">
        <w:r w:rsidR="006244A2" w:rsidRPr="00CD1172">
          <w:rPr>
            <w:i/>
            <w:iCs/>
            <w:lang w:val="ru-RU"/>
          </w:rPr>
          <w:t>i</w:t>
        </w:r>
      </w:ins>
      <w:r w:rsidRPr="00CD1172">
        <w:rPr>
          <w:i/>
          <w:iCs/>
          <w:lang w:val="ru-RU"/>
        </w:rPr>
        <w:t>)</w:t>
      </w:r>
      <w:r w:rsidRPr="00CD1172">
        <w:rPr>
          <w:i/>
          <w:iCs/>
          <w:lang w:val="ru-RU"/>
        </w:rPr>
        <w:tab/>
      </w:r>
      <w:r w:rsidRPr="00CD1172">
        <w:rPr>
          <w:lang w:val="ru-RU"/>
        </w:rPr>
        <w:t xml:space="preserve">о работе Сектора развития электросвязи МСЭ (МСЭ-D), осуществляемой в рамках специальной инициативы посредством исследований, проводившихся </w:t>
      </w:r>
      <w:del w:id="101" w:author="Russian" w:date="2022-09-01T13:35:00Z">
        <w:r w:rsidRPr="00CD1172" w:rsidDel="00C8266A">
          <w:rPr>
            <w:lang w:val="ru-RU"/>
          </w:rPr>
          <w:delText>по Вопросу 20/1 </w:delText>
        </w:r>
      </w:del>
      <w:r w:rsidRPr="00CD1172">
        <w:rPr>
          <w:lang w:val="ru-RU"/>
        </w:rPr>
        <w:t>1</w:t>
      </w:r>
      <w:r w:rsidRPr="00CD1172">
        <w:rPr>
          <w:lang w:val="ru-RU"/>
        </w:rPr>
        <w:noBreakHyphen/>
        <w:t>й Исследовательской комисси</w:t>
      </w:r>
      <w:del w:id="102" w:author="Russian" w:date="2022-09-01T13:37:00Z">
        <w:r w:rsidRPr="00CD1172" w:rsidDel="00C8266A">
          <w:rPr>
            <w:lang w:val="ru-RU"/>
          </w:rPr>
          <w:delText>и</w:delText>
        </w:r>
      </w:del>
      <w:ins w:id="103" w:author="Russian" w:date="2022-09-01T13:37:00Z">
        <w:r w:rsidR="00C8266A" w:rsidRPr="00CD1172">
          <w:rPr>
            <w:lang w:val="ru-RU"/>
          </w:rPr>
          <w:t>ей</w:t>
        </w:r>
      </w:ins>
      <w:r w:rsidRPr="00CD1172">
        <w:rPr>
          <w:lang w:val="ru-RU"/>
        </w:rPr>
        <w:t xml:space="preserve"> МСЭ-D,</w:t>
      </w:r>
      <w:del w:id="104" w:author="Russian" w:date="2022-09-01T13:35:00Z">
        <w:r w:rsidRPr="00CD1172" w:rsidDel="00C8266A">
          <w:rPr>
            <w:lang w:val="ru-RU"/>
          </w:rPr>
          <w:delText xml:space="preserve"> которые начались в сентябре 2006 года и в ходе которых были предложены формулировки Резолюции 58 (Хайдарабад, 2010 г.) Всемирной конференции по развитию электросвязи (ВКР</w:delText>
        </w:r>
      </w:del>
      <w:del w:id="105" w:author="Russian" w:date="2022-09-01T13:37:00Z">
        <w:r w:rsidRPr="00CD1172" w:rsidDel="00C8266A">
          <w:rPr>
            <w:lang w:val="ru-RU"/>
          </w:rPr>
          <w:delText>Э), а также об</w:delText>
        </w:r>
      </w:del>
      <w:ins w:id="106" w:author="Russian" w:date="2022-09-01T13:37:00Z">
        <w:r w:rsidR="00C8266A" w:rsidRPr="00CD1172">
          <w:rPr>
            <w:lang w:val="ru-RU"/>
          </w:rPr>
          <w:t xml:space="preserve"> и</w:t>
        </w:r>
      </w:ins>
      <w:r w:rsidRPr="00CD1172">
        <w:rPr>
          <w:lang w:val="ru-RU"/>
        </w:rPr>
        <w:t xml:space="preserve"> инициатив</w:t>
      </w:r>
      <w:del w:id="107" w:author="Russian" w:date="2022-09-01T13:37:00Z">
        <w:r w:rsidRPr="00CD1172" w:rsidDel="00C8266A">
          <w:rPr>
            <w:lang w:val="ru-RU"/>
          </w:rPr>
          <w:delText>е</w:delText>
        </w:r>
      </w:del>
      <w:ins w:id="108" w:author="Russian" w:date="2022-09-01T13:37:00Z">
        <w:r w:rsidR="00C8266A" w:rsidRPr="00CD1172">
          <w:rPr>
            <w:lang w:val="ru-RU"/>
          </w:rPr>
          <w:t>ы</w:t>
        </w:r>
      </w:ins>
      <w:r w:rsidRPr="00CD1172">
        <w:rPr>
          <w:lang w:val="ru-RU"/>
        </w:rPr>
        <w:t xml:space="preserve"> МСЭ-D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(G3ict);</w:t>
      </w:r>
    </w:p>
    <w:p w14:paraId="11C761A7" w14:textId="5E267318" w:rsidR="004B6B41" w:rsidRPr="00CD1172" w:rsidDel="006244A2" w:rsidRDefault="0053156B" w:rsidP="00581D34">
      <w:pPr>
        <w:rPr>
          <w:del w:id="109" w:author="Russian" w:date="2022-09-01T13:14:00Z"/>
          <w:lang w:val="ru-RU"/>
        </w:rPr>
      </w:pPr>
      <w:del w:id="110" w:author="Russian" w:date="2022-09-01T13:14:00Z">
        <w:r w:rsidRPr="00CD1172" w:rsidDel="006244A2">
          <w:rPr>
            <w:i/>
            <w:iCs/>
            <w:lang w:val="ru-RU"/>
          </w:rPr>
          <w:delText>h)</w:delText>
        </w:r>
        <w:r w:rsidRPr="00CD1172" w:rsidDel="006244A2">
          <w:rPr>
            <w:lang w:val="ru-RU"/>
          </w:rPr>
          <w:tab/>
          <w:delText>о Резолюции МСЭ-R 67 (Женева, 2015 г.) Ассамблеи радиосвязи МСЭ о доступности электросвязи/ИКТ для лиц с ограниченными возможностями и лиц с особыми потребностями;</w:delText>
        </w:r>
      </w:del>
    </w:p>
    <w:p w14:paraId="28FA0ED3" w14:textId="71825A03" w:rsidR="004B6B41" w:rsidRPr="00CD1172" w:rsidDel="006244A2" w:rsidRDefault="0053156B" w:rsidP="00581D34">
      <w:pPr>
        <w:rPr>
          <w:del w:id="111" w:author="Russian" w:date="2022-09-01T13:14:00Z"/>
          <w:lang w:val="ru-RU"/>
        </w:rPr>
      </w:pPr>
      <w:del w:id="112" w:author="Russian" w:date="2022-09-01T13:14:00Z">
        <w:r w:rsidRPr="00CD1172" w:rsidDel="006244A2">
          <w:rPr>
            <w:i/>
            <w:iCs/>
            <w:lang w:val="ru-RU"/>
          </w:rPr>
          <w:delText>i)</w:delText>
        </w:r>
        <w:r w:rsidRPr="00CD1172" w:rsidDel="006244A2">
          <w:rPr>
            <w:lang w:val="ru-RU"/>
          </w:rPr>
          <w:tab/>
          <w:delText>о Резолюции 58 (Пересм. Буэнос-Айрес, 2017 г.) ВКРЭ о доступности средств электросвязи/ИКТ для лиц с ограниченными возможностями и лиц с особыми потребностями;</w:delText>
        </w:r>
      </w:del>
    </w:p>
    <w:p w14:paraId="1C178640" w14:textId="58A26DBD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j)</w:t>
      </w:r>
      <w:r w:rsidRPr="00CD1172">
        <w:rPr>
          <w:lang w:val="ru-RU"/>
        </w:rPr>
        <w:tab/>
        <w:t xml:space="preserve">о </w:t>
      </w:r>
      <w:ins w:id="113" w:author="Russian" w:date="2022-09-01T13:14:00Z">
        <w:r w:rsidR="006244A2" w:rsidRPr="00CD1172">
          <w:rPr>
            <w:lang w:val="ru-RU"/>
          </w:rPr>
          <w:t xml:space="preserve">Кигалийской </w:t>
        </w:r>
      </w:ins>
      <w:del w:id="114" w:author="Russian" w:date="2022-09-01T13:14:00Z">
        <w:r w:rsidRPr="00CD1172" w:rsidDel="006244A2">
          <w:rPr>
            <w:lang w:val="ru-RU"/>
          </w:rPr>
          <w:delText>Д</w:delText>
        </w:r>
      </w:del>
      <w:ins w:id="115" w:author="Russian" w:date="2022-09-01T13:14:00Z">
        <w:r w:rsidR="006244A2" w:rsidRPr="00CD1172">
          <w:rPr>
            <w:lang w:val="ru-RU"/>
          </w:rPr>
          <w:t>д</w:t>
        </w:r>
      </w:ins>
      <w:r w:rsidRPr="00CD1172">
        <w:rPr>
          <w:lang w:val="ru-RU"/>
        </w:rPr>
        <w:t>екларации</w:t>
      </w:r>
      <w:del w:id="116" w:author="Russian" w:date="2022-09-01T13:14:00Z">
        <w:r w:rsidRPr="00CD1172" w:rsidDel="006244A2">
          <w:rPr>
            <w:lang w:val="ru-RU"/>
          </w:rPr>
          <w:delText xml:space="preserve"> Буэнос-Айреса</w:delText>
        </w:r>
      </w:del>
      <w:r w:rsidRPr="00CD1172">
        <w:rPr>
          <w:lang w:val="ru-RU"/>
        </w:rPr>
        <w:t xml:space="preserve"> (</w:t>
      </w:r>
      <w:del w:id="117" w:author="Russian" w:date="2022-09-01T13:14:00Z">
        <w:r w:rsidRPr="00CD1172" w:rsidDel="006244A2">
          <w:rPr>
            <w:lang w:val="ru-RU"/>
          </w:rPr>
          <w:delText>ВКРЭ-17</w:delText>
        </w:r>
      </w:del>
      <w:ins w:id="118" w:author="Russian" w:date="2022-09-01T13:14:00Z">
        <w:r w:rsidR="006244A2" w:rsidRPr="00CD1172">
          <w:rPr>
            <w:lang w:val="ru-RU"/>
          </w:rPr>
          <w:t>ВКРЭ-22</w:t>
        </w:r>
      </w:ins>
      <w:r w:rsidRPr="00CD1172">
        <w:rPr>
          <w:lang w:val="ru-RU"/>
        </w:rPr>
        <w:t>),</w:t>
      </w:r>
    </w:p>
    <w:p w14:paraId="4D8617AC" w14:textId="77777777" w:rsidR="004B6B41" w:rsidRPr="00CD1172" w:rsidRDefault="0053156B" w:rsidP="00581D34">
      <w:pPr>
        <w:pStyle w:val="Call"/>
        <w:rPr>
          <w:lang w:val="ru-RU" w:eastAsia="ja-JP"/>
        </w:rPr>
      </w:pPr>
      <w:r w:rsidRPr="00CD1172">
        <w:rPr>
          <w:lang w:val="ru-RU"/>
        </w:rPr>
        <w:t>признавая</w:t>
      </w:r>
    </w:p>
    <w:p w14:paraId="2C46F3D5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a)</w:t>
      </w:r>
      <w:r w:rsidRPr="00CD1172">
        <w:rPr>
          <w:lang w:val="ru-RU"/>
        </w:rPr>
        <w:tab/>
        <w:t>текущую работу МСЭ-R, МСЭ</w:t>
      </w:r>
      <w:r w:rsidRPr="00CD1172">
        <w:rPr>
          <w:lang w:val="ru-RU"/>
        </w:rPr>
        <w:noBreakHyphen/>
        <w:t>T и МСЭ-D по вопросам доступности электросвязи/ИКТ для лиц с ограниченными возможностями и лиц с особыми потребностями, включая JCA-AHF;</w:t>
      </w:r>
    </w:p>
    <w:p w14:paraId="3904FDC2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b)</w:t>
      </w:r>
      <w:r w:rsidRPr="00CD1172">
        <w:rPr>
          <w:lang w:val="ru-RU"/>
        </w:rPr>
        <w:tab/>
        <w:t>технические документы, касающиеся:</w:t>
      </w:r>
    </w:p>
    <w:p w14:paraId="0F87CAFB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>−</w:t>
      </w:r>
      <w:r w:rsidRPr="00CD1172">
        <w:rPr>
          <w:lang w:val="ru-RU"/>
        </w:rPr>
        <w:tab/>
        <w:t>сценариев использования для помощи лицам с ограниченными возможностями и лиц с особыми потребностями в использовании мобильных приложений;</w:t>
      </w:r>
    </w:p>
    <w:p w14:paraId="6782A7F1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>−</w:t>
      </w:r>
      <w:r w:rsidRPr="00CD1172">
        <w:rPr>
          <w:lang w:val="ru-RU"/>
        </w:rPr>
        <w:tab/>
        <w:t>Руководящих указаний по доступности собраний;</w:t>
      </w:r>
    </w:p>
    <w:p w14:paraId="1A71C190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>−</w:t>
      </w:r>
      <w:r w:rsidRPr="00CD1172">
        <w:rPr>
          <w:lang w:val="ru-RU"/>
        </w:rPr>
        <w:tab/>
        <w:t>Руководящих указаний по обеспечению дистанционного участия в собраниях для всех;</w:t>
      </w:r>
    </w:p>
    <w:p w14:paraId="191B7234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>−</w:t>
      </w:r>
      <w:r w:rsidRPr="00CD1172">
        <w:rPr>
          <w:lang w:val="ru-RU"/>
        </w:rPr>
        <w:tab/>
        <w:t>Контрольного перечня по вопросам доступности электросвязи;</w:t>
      </w:r>
    </w:p>
    <w:p w14:paraId="4CF8F3E8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 xml:space="preserve">а также Рекомендацию МСЭ-T F.791 по </w:t>
      </w:r>
      <w:r w:rsidRPr="00CD1172">
        <w:rPr>
          <w:color w:val="000000"/>
          <w:lang w:val="ru-RU"/>
        </w:rPr>
        <w:t>терминам и определениям в области доступности</w:t>
      </w:r>
      <w:r w:rsidRPr="00CD1172">
        <w:rPr>
          <w:lang w:val="ru-RU"/>
        </w:rPr>
        <w:t>;</w:t>
      </w:r>
    </w:p>
    <w:p w14:paraId="05B1DBE8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c)</w:t>
      </w:r>
      <w:r w:rsidRPr="00CD1172">
        <w:rPr>
          <w:lang w:val="ru-RU"/>
        </w:rPr>
        <w:tab/>
        <w:t xml:space="preserve">что Стратегический план Союза, утвержденный настоящей Конференцией, включает </w:t>
      </w:r>
      <w:proofErr w:type="spellStart"/>
      <w:r w:rsidRPr="00CD1172">
        <w:rPr>
          <w:lang w:val="ru-RU"/>
        </w:rPr>
        <w:t>межсекторальную</w:t>
      </w:r>
      <w:proofErr w:type="spellEnd"/>
      <w:r w:rsidRPr="00CD1172">
        <w:rPr>
          <w:lang w:val="ru-RU"/>
        </w:rPr>
        <w:t xml:space="preserve"> Задачу I.3 "Расширять доступ к электросвязи/ИКТ для лиц с ограниченными возможностями и лиц с особыми потребностями" и соответствующие конечные результаты и намеченные результаты деятельности; </w:t>
      </w:r>
    </w:p>
    <w:p w14:paraId="134E17D8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d)</w:t>
      </w:r>
      <w:r w:rsidRPr="00CD1172">
        <w:rPr>
          <w:lang w:val="ru-RU"/>
        </w:rPr>
        <w:tab/>
        <w:t xml:space="preserve">решения Всемирной встречи на высшем уровне по вопросам информационного общества (ВВУИО), в которых содержится призыв уделять особое внимание лицам с ограниченными возможностями и лицам с особыми потребностями; </w:t>
      </w:r>
    </w:p>
    <w:p w14:paraId="35F574AA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lang w:val="ru-RU"/>
        </w:rPr>
        <w:t>e)</w:t>
      </w:r>
      <w:r w:rsidRPr="00CD1172">
        <w:rPr>
          <w:lang w:val="ru-RU"/>
        </w:rPr>
        <w:tab/>
        <w:t>что в ходе совещания высокого уровня ГА ООН, посвященного общему обзору хода осуществления решений ВВУИО, была признана необходимость уделять особое внимание решению конкретных проблем, с которыми сталкиваются лица с ограниченными возможностями и лица с особыми потребностями при использовании ИКТ;</w:t>
      </w:r>
    </w:p>
    <w:p w14:paraId="24896444" w14:textId="47E1C16E" w:rsidR="004B6B41" w:rsidRPr="00CD1172" w:rsidRDefault="0053156B" w:rsidP="00581D34">
      <w:pPr>
        <w:rPr>
          <w:ins w:id="119" w:author="Russian" w:date="2022-09-01T13:39:00Z"/>
          <w:lang w:val="ru-RU"/>
        </w:rPr>
      </w:pPr>
      <w:r w:rsidRPr="00CD1172">
        <w:rPr>
          <w:i/>
          <w:iCs/>
          <w:lang w:val="ru-RU"/>
        </w:rPr>
        <w:t>f)</w:t>
      </w:r>
      <w:r w:rsidRPr="00CD1172">
        <w:rPr>
          <w:i/>
          <w:iCs/>
          <w:lang w:val="ru-RU"/>
        </w:rPr>
        <w:tab/>
      </w:r>
      <w:r w:rsidRPr="00CD1172">
        <w:rPr>
          <w:lang w:val="ru-RU"/>
        </w:rPr>
        <w:t>пункт 13 Женевской декларации принципов и пункт 18 Тунисского обязательства, в которых подтверждается приверженность обеспечению справедливого и приемлемого в ценовом отношении доступа к ИКТ, особенно для лиц с ограниченными возможностями и лиц с особыми потребностями;</w:t>
      </w:r>
    </w:p>
    <w:p w14:paraId="3AC68442" w14:textId="51A913B4" w:rsidR="00C8266A" w:rsidRPr="00CD1172" w:rsidRDefault="00C8266A" w:rsidP="00581D34">
      <w:pPr>
        <w:rPr>
          <w:lang w:val="ru-RU"/>
        </w:rPr>
      </w:pPr>
      <w:ins w:id="120" w:author="Russian" w:date="2022-09-01T13:39:00Z">
        <w:r w:rsidRPr="00CD1172">
          <w:rPr>
            <w:i/>
            <w:iCs/>
            <w:lang w:val="ru-RU"/>
            <w:rPrChange w:id="121" w:author="Russian" w:date="2022-09-01T13:39:00Z">
              <w:rPr/>
            </w:rPrChange>
          </w:rPr>
          <w:lastRenderedPageBreak/>
          <w:t>g</w:t>
        </w:r>
        <w:r w:rsidRPr="00CD1172">
          <w:rPr>
            <w:i/>
            <w:iCs/>
            <w:lang w:val="ru-RU"/>
            <w:rPrChange w:id="122" w:author="Russian" w:date="2022-09-01T13:42:00Z">
              <w:rPr/>
            </w:rPrChange>
          </w:rPr>
          <w:t>)</w:t>
        </w:r>
        <w:r w:rsidRPr="00CD1172">
          <w:rPr>
            <w:i/>
            <w:iCs/>
            <w:lang w:val="ru-RU"/>
            <w:rPrChange w:id="123" w:author="Russian" w:date="2022-09-01T13:42:00Z">
              <w:rPr/>
            </w:rPrChange>
          </w:rPr>
          <w:tab/>
        </w:r>
      </w:ins>
      <w:ins w:id="124" w:author="Russian" w:date="2022-09-01T13:41:00Z">
        <w:r w:rsidRPr="00CD1172">
          <w:rPr>
            <w:lang w:val="ru-RU"/>
            <w:rPrChange w:id="125" w:author="Sinitsyn, Nikita" w:date="2022-09-06T18:12:00Z">
              <w:rPr>
                <w:i/>
                <w:iCs/>
                <w:lang w:val="ru-RU"/>
              </w:rPr>
            </w:rPrChange>
          </w:rPr>
          <w:t>Стратегию О</w:t>
        </w:r>
      </w:ins>
      <w:ins w:id="126" w:author="Russian" w:date="2022-09-01T13:42:00Z">
        <w:r w:rsidRPr="00CD1172">
          <w:rPr>
            <w:lang w:val="ru-RU"/>
            <w:rPrChange w:id="127" w:author="Sinitsyn, Nikita" w:date="2022-09-06T18:12:00Z">
              <w:rPr>
                <w:i/>
                <w:iCs/>
                <w:lang w:val="ru-RU"/>
              </w:rPr>
            </w:rPrChange>
          </w:rPr>
          <w:t>рганизации Объединенных Наций</w:t>
        </w:r>
      </w:ins>
      <w:ins w:id="128" w:author="Russian" w:date="2022-09-01T13:41:00Z">
        <w:r w:rsidRPr="00CD1172">
          <w:rPr>
            <w:lang w:val="ru-RU"/>
            <w:rPrChange w:id="129" w:author="Sinitsyn, Nikita" w:date="2022-09-06T18:12:00Z">
              <w:rPr>
                <w:i/>
                <w:iCs/>
                <w:lang w:val="ru-RU"/>
              </w:rPr>
            </w:rPrChange>
          </w:rPr>
          <w:t xml:space="preserve"> по интеграции инвалидов, </w:t>
        </w:r>
      </w:ins>
      <w:ins w:id="130" w:author="Sinitsyn, Nikita" w:date="2022-09-06T18:11:00Z">
        <w:r w:rsidR="009D46A7" w:rsidRPr="00CD1172">
          <w:rPr>
            <w:lang w:val="ru-RU"/>
            <w:rPrChange w:id="131" w:author="Sinitsyn, Nikita" w:date="2022-09-06T18:12:00Z">
              <w:rPr>
                <w:i/>
                <w:iCs/>
                <w:lang w:val="ru-RU"/>
              </w:rPr>
            </w:rPrChange>
          </w:rPr>
          <w:t>объявленной</w:t>
        </w:r>
      </w:ins>
      <w:ins w:id="132" w:author="Russian" w:date="2022-09-01T13:41:00Z">
        <w:r w:rsidRPr="00CD1172">
          <w:rPr>
            <w:lang w:val="ru-RU"/>
            <w:rPrChange w:id="133" w:author="Sinitsyn, Nikita" w:date="2022-09-06T18:12:00Z">
              <w:rPr>
                <w:i/>
                <w:iCs/>
                <w:lang w:val="ru-RU"/>
              </w:rPr>
            </w:rPrChange>
          </w:rPr>
          <w:t xml:space="preserve"> </w:t>
        </w:r>
      </w:ins>
      <w:ins w:id="134" w:author="Russian" w:date="2022-09-01T13:43:00Z">
        <w:r w:rsidRPr="00CD1172">
          <w:rPr>
            <w:lang w:val="ru-RU"/>
            <w:rPrChange w:id="135" w:author="Sinitsyn, Nikita" w:date="2022-09-06T18:12:00Z">
              <w:rPr>
                <w:i/>
                <w:iCs/>
                <w:lang w:val="ru-RU"/>
              </w:rPr>
            </w:rPrChange>
          </w:rPr>
          <w:t xml:space="preserve">Генеральным секретарем Организации Объединенных Наций в </w:t>
        </w:r>
      </w:ins>
      <w:ins w:id="136" w:author="Russian" w:date="2022-09-01T13:41:00Z">
        <w:r w:rsidRPr="00CD1172">
          <w:rPr>
            <w:lang w:val="ru-RU"/>
            <w:rPrChange w:id="137" w:author="Sinitsyn, Nikita" w:date="2022-09-06T18:12:00Z">
              <w:rPr>
                <w:i/>
                <w:iCs/>
                <w:lang w:val="ru-RU"/>
              </w:rPr>
            </w:rPrChange>
          </w:rPr>
          <w:t>2019</w:t>
        </w:r>
      </w:ins>
      <w:ins w:id="138" w:author="Russian" w:date="2022-09-01T13:43:00Z">
        <w:r w:rsidRPr="00CD1172">
          <w:rPr>
            <w:lang w:val="ru-RU"/>
            <w:rPrChange w:id="139" w:author="Sinitsyn, Nikita" w:date="2022-09-06T18:12:00Z">
              <w:rPr>
                <w:i/>
                <w:iCs/>
                <w:lang w:val="ru-RU"/>
              </w:rPr>
            </w:rPrChange>
          </w:rPr>
          <w:t> году</w:t>
        </w:r>
      </w:ins>
      <w:ins w:id="140" w:author="Russian" w:date="2022-09-01T13:41:00Z">
        <w:r w:rsidRPr="00CD1172">
          <w:rPr>
            <w:lang w:val="ru-RU"/>
            <w:rPrChange w:id="141" w:author="Sinitsyn, Nikita" w:date="2022-09-06T18:12:00Z">
              <w:rPr>
                <w:i/>
                <w:iCs/>
                <w:lang w:val="ru-RU"/>
              </w:rPr>
            </w:rPrChange>
          </w:rPr>
          <w:t>;</w:t>
        </w:r>
      </w:ins>
    </w:p>
    <w:p w14:paraId="45D85B9F" w14:textId="1AF8EBFE" w:rsidR="004B6B41" w:rsidRPr="00CD1172" w:rsidRDefault="0053156B" w:rsidP="00581D34">
      <w:pPr>
        <w:rPr>
          <w:lang w:val="ru-RU"/>
        </w:rPr>
      </w:pPr>
      <w:del w:id="142" w:author="Russian" w:date="2022-09-01T13:39:00Z">
        <w:r w:rsidRPr="00CD1172" w:rsidDel="00C8266A">
          <w:rPr>
            <w:i/>
            <w:iCs/>
            <w:lang w:val="ru-RU"/>
          </w:rPr>
          <w:delText>g</w:delText>
        </w:r>
      </w:del>
      <w:ins w:id="143" w:author="Russian" w:date="2022-09-01T13:39:00Z">
        <w:r w:rsidR="00C8266A" w:rsidRPr="00CD1172">
          <w:rPr>
            <w:i/>
            <w:iCs/>
            <w:lang w:val="ru-RU"/>
          </w:rPr>
          <w:t>h</w:t>
        </w:r>
      </w:ins>
      <w:r w:rsidRPr="00CD1172">
        <w:rPr>
          <w:i/>
          <w:iCs/>
          <w:lang w:val="ru-RU"/>
        </w:rPr>
        <w:t>)</w:t>
      </w:r>
      <w:r w:rsidRPr="00CD1172">
        <w:rPr>
          <w:lang w:val="ru-RU"/>
        </w:rPr>
        <w:tab/>
        <w:t>различные региональные и национальные усилия по разработке или пересмотру руководящих указаний и стандартов по доступности для лиц с ограниченными возможностями и лиц с особыми потребностями, применимых в области электросвязи/ИКТ;</w:t>
      </w:r>
    </w:p>
    <w:p w14:paraId="183FB137" w14:textId="4A701F46" w:rsidR="004B6B41" w:rsidRPr="00CD1172" w:rsidRDefault="0053156B" w:rsidP="00581D34">
      <w:pPr>
        <w:rPr>
          <w:lang w:val="ru-RU"/>
        </w:rPr>
      </w:pPr>
      <w:del w:id="144" w:author="Russian" w:date="2022-09-01T13:39:00Z">
        <w:r w:rsidRPr="00CD1172" w:rsidDel="00C8266A">
          <w:rPr>
            <w:i/>
            <w:iCs/>
            <w:lang w:val="ru-RU"/>
          </w:rPr>
          <w:delText>h</w:delText>
        </w:r>
      </w:del>
      <w:ins w:id="145" w:author="Russian" w:date="2022-09-01T13:39:00Z">
        <w:r w:rsidR="00C8266A" w:rsidRPr="00CD1172">
          <w:rPr>
            <w:i/>
            <w:iCs/>
            <w:lang w:val="ru-RU"/>
          </w:rPr>
          <w:t>i</w:t>
        </w:r>
      </w:ins>
      <w:r w:rsidRPr="00CD1172">
        <w:rPr>
          <w:i/>
          <w:iCs/>
          <w:lang w:val="ru-RU"/>
        </w:rPr>
        <w:t>)</w:t>
      </w:r>
      <w:r w:rsidRPr="00CD1172">
        <w:rPr>
          <w:lang w:val="ru-RU"/>
        </w:rPr>
        <w:tab/>
        <w:t>политику МСЭ по обеспечению доступности для лиц с ограниченными возможностями и лиц с особыми потребностями, принятую Советом МСЭ в 2013 году;</w:t>
      </w:r>
    </w:p>
    <w:p w14:paraId="5E7E4546" w14:textId="15A44A6F" w:rsidR="004B6B41" w:rsidRPr="00CD1172" w:rsidRDefault="0053156B" w:rsidP="00581D34">
      <w:pPr>
        <w:rPr>
          <w:lang w:val="ru-RU"/>
        </w:rPr>
      </w:pPr>
      <w:del w:id="146" w:author="Russian" w:date="2022-09-01T13:39:00Z">
        <w:r w:rsidRPr="00CD1172" w:rsidDel="00C8266A">
          <w:rPr>
            <w:i/>
            <w:lang w:val="ru-RU"/>
          </w:rPr>
          <w:delText>i</w:delText>
        </w:r>
      </w:del>
      <w:ins w:id="147" w:author="Russian" w:date="2022-09-01T13:39:00Z">
        <w:r w:rsidR="00C8266A" w:rsidRPr="00CD1172">
          <w:rPr>
            <w:i/>
            <w:lang w:val="ru-RU"/>
          </w:rPr>
          <w:t>j</w:t>
        </w:r>
      </w:ins>
      <w:r w:rsidRPr="00CD1172">
        <w:rPr>
          <w:i/>
          <w:lang w:val="ru-RU"/>
        </w:rPr>
        <w:t>)</w:t>
      </w:r>
      <w:r w:rsidRPr="00CD1172">
        <w:rPr>
          <w:i/>
          <w:lang w:val="ru-RU"/>
        </w:rPr>
        <w:tab/>
      </w:r>
      <w:r w:rsidRPr="00CD1172">
        <w:rPr>
          <w:lang w:val="ru-RU"/>
        </w:rPr>
        <w:t>что веб-трансляция с помощью доступных веб-страниц и документов, использование субтитров и голосового описания для аудиовизуального контента, а также сурдоперевода представляют собой ценные инструменты, приносящие пользу лицам с ограниченными возможностями и лицам с особыми потребностями,</w:t>
      </w:r>
    </w:p>
    <w:p w14:paraId="2D347469" w14:textId="77777777" w:rsidR="004B6B41" w:rsidRPr="00CD1172" w:rsidRDefault="0053156B" w:rsidP="00581D34">
      <w:pPr>
        <w:pStyle w:val="Call"/>
        <w:rPr>
          <w:lang w:val="ru-RU"/>
        </w:rPr>
      </w:pPr>
      <w:r w:rsidRPr="00CD1172">
        <w:rPr>
          <w:lang w:val="ru-RU"/>
        </w:rPr>
        <w:t>учитывая</w:t>
      </w:r>
      <w:r w:rsidRPr="00CD1172">
        <w:rPr>
          <w:i w:val="0"/>
          <w:iCs/>
          <w:lang w:val="ru-RU"/>
        </w:rPr>
        <w:t>,</w:t>
      </w:r>
    </w:p>
    <w:p w14:paraId="50629BC9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а)</w:t>
      </w:r>
      <w:r w:rsidRPr="00CD1172">
        <w:rPr>
          <w:lang w:val="ru-RU"/>
        </w:rPr>
        <w:tab/>
        <w:t>что, по оценкам Всемирной организации здравоохранения, в мире имеется один миллиард людей, живущих с различными степенями ограничения физических, сенсорных или когнитивных возможностей, что составляет 15% населения земного шара, 80% из которых живут в развивающихся странах</w:t>
      </w:r>
      <w:r w:rsidRPr="00CD1172">
        <w:rPr>
          <w:rStyle w:val="FootnoteReference"/>
          <w:lang w:val="ru-RU"/>
        </w:rPr>
        <w:footnoteReference w:customMarkFollows="1" w:id="1"/>
        <w:t>1</w:t>
      </w:r>
      <w:r w:rsidRPr="00CD1172">
        <w:rPr>
          <w:lang w:val="ru-RU"/>
        </w:rPr>
        <w:t>;</w:t>
      </w:r>
    </w:p>
    <w:p w14:paraId="71FF5E56" w14:textId="53E93656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 w:eastAsia="en-AU"/>
        </w:rPr>
        <w:t>b)</w:t>
      </w:r>
      <w:r w:rsidRPr="00CD1172">
        <w:rPr>
          <w:i/>
          <w:iCs/>
          <w:lang w:val="ru-RU" w:eastAsia="en-AU"/>
        </w:rPr>
        <w:tab/>
      </w:r>
      <w:r w:rsidRPr="00CD1172">
        <w:rPr>
          <w:lang w:val="ru-RU" w:eastAsia="en-AU"/>
        </w:rPr>
        <w:t xml:space="preserve">что </w:t>
      </w:r>
      <w:ins w:id="148" w:author="Sinitsyn, Nikita" w:date="2022-09-06T18:12:00Z">
        <w:r w:rsidR="009D46A7" w:rsidRPr="00CD1172">
          <w:rPr>
            <w:lang w:val="ru-RU" w:eastAsia="en-AU"/>
          </w:rPr>
          <w:t xml:space="preserve">женщины и девушки с ограниченными возможностями сталкиваются с изоляцией как по признаку пола, так и по признаку </w:t>
        </w:r>
      </w:ins>
      <w:ins w:id="149" w:author="Sinitsyn, Nikita" w:date="2022-09-06T18:13:00Z">
        <w:r w:rsidR="009D46A7" w:rsidRPr="00CD1172">
          <w:rPr>
            <w:lang w:val="ru-RU" w:eastAsia="en-AU"/>
          </w:rPr>
          <w:t>ограниченных возможностей</w:t>
        </w:r>
      </w:ins>
      <w:ins w:id="150" w:author="Sinitsyn, Nikita" w:date="2022-09-06T18:12:00Z">
        <w:r w:rsidR="009D46A7" w:rsidRPr="00CD1172">
          <w:rPr>
            <w:lang w:val="ru-RU" w:eastAsia="en-AU"/>
          </w:rPr>
          <w:t xml:space="preserve">, и что </w:t>
        </w:r>
      </w:ins>
      <w:ins w:id="151" w:author="Sinitsyn, Nikita" w:date="2022-09-06T18:13:00Z">
        <w:r w:rsidR="009D46A7" w:rsidRPr="00CD1172">
          <w:rPr>
            <w:lang w:val="ru-RU" w:eastAsia="en-AU"/>
          </w:rPr>
          <w:t>электросвязь</w:t>
        </w:r>
      </w:ins>
      <w:ins w:id="152" w:author="Russian" w:date="2022-09-01T13:43:00Z">
        <w:r w:rsidR="00C8266A" w:rsidRPr="00CD1172">
          <w:rPr>
            <w:lang w:val="ru-RU" w:eastAsia="en-AU"/>
            <w:rPrChange w:id="153" w:author="Russian" w:date="2022-09-01T13:43:00Z">
              <w:rPr>
                <w:lang w:eastAsia="en-AU"/>
              </w:rPr>
            </w:rPrChange>
          </w:rPr>
          <w:t>/</w:t>
        </w:r>
      </w:ins>
      <w:r w:rsidRPr="00CD1172">
        <w:rPr>
          <w:lang w:val="ru-RU" w:eastAsia="en-AU"/>
        </w:rPr>
        <w:t xml:space="preserve">ИКТ могут обеспечивать возможности и выгоды для женщин и девушек с ограниченными возможностями, чтобы </w:t>
      </w:r>
      <w:del w:id="154" w:author="Russian" w:date="2022-09-01T13:47:00Z">
        <w:r w:rsidRPr="00CD1172" w:rsidDel="0053156B">
          <w:rPr>
            <w:lang w:val="ru-RU" w:eastAsia="en-AU"/>
          </w:rPr>
          <w:delText>преодолевать социальную изоляцию,</w:delText>
        </w:r>
      </w:del>
      <w:del w:id="155" w:author="Russian" w:date="2022-09-01T13:45:00Z">
        <w:r w:rsidRPr="00CD1172" w:rsidDel="0053156B">
          <w:rPr>
            <w:lang w:val="ru-RU" w:eastAsia="en-AU"/>
          </w:rPr>
          <w:delText xml:space="preserve"> основанную на их гендерной принадлежности и ограниченных возможностях</w:delText>
        </w:r>
      </w:del>
      <w:ins w:id="156" w:author="Russian" w:date="2022-09-01T13:47:00Z">
        <w:r w:rsidRPr="00CD1172">
          <w:rPr>
            <w:lang w:val="ru-RU" w:eastAsia="en-AU"/>
          </w:rPr>
          <w:t>обеспечить их социальную и экономическую интеграцию</w:t>
        </w:r>
      </w:ins>
      <w:r w:rsidRPr="00CD1172">
        <w:rPr>
          <w:lang w:val="ru-RU"/>
        </w:rPr>
        <w:t>;</w:t>
      </w:r>
    </w:p>
    <w:p w14:paraId="6CD2EDCB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c)</w:t>
      </w:r>
      <w:r w:rsidRPr="00CD1172">
        <w:rPr>
          <w:lang w:val="ru-RU"/>
        </w:rPr>
        <w:tab/>
        <w:t>что в посвященной доступности Статье 9 Конвенции Организации Объединенных Наций о правах инвалидов, которая вступила в силу 3 мая 2008 года, требуется от государств – участников Конвенции принять соответствующие меры, в том числе:</w:t>
      </w:r>
    </w:p>
    <w:p w14:paraId="72F97BF4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>i)</w:t>
      </w:r>
      <w:r w:rsidRPr="00CD1172">
        <w:rPr>
          <w:lang w:val="ru-RU"/>
        </w:rPr>
        <w:tab/>
        <w:t>9 (2g) "Поощрять доступ инвалидов к новым информационно-коммуникационным технологиям и системам, включая интернет";</w:t>
      </w:r>
    </w:p>
    <w:p w14:paraId="68153F8B" w14:textId="77777777" w:rsidR="004B6B41" w:rsidRPr="00CD1172" w:rsidRDefault="0053156B" w:rsidP="00581D34">
      <w:pPr>
        <w:pStyle w:val="enumlev1"/>
        <w:rPr>
          <w:lang w:val="ru-RU"/>
        </w:rPr>
      </w:pPr>
      <w:r w:rsidRPr="00CD1172">
        <w:rPr>
          <w:lang w:val="ru-RU"/>
        </w:rPr>
        <w:t>ii)</w:t>
      </w:r>
      <w:r w:rsidRPr="00CD1172">
        <w:rPr>
          <w:lang w:val="ru-RU"/>
        </w:rPr>
        <w:tab/>
        <w:t>9 (2h) "Поощрять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затратах";</w:t>
      </w:r>
    </w:p>
    <w:p w14:paraId="123393BC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d)</w:t>
      </w:r>
      <w:r w:rsidRPr="00CD1172">
        <w:rPr>
          <w:lang w:val="ru-RU"/>
        </w:rPr>
        <w:tab/>
        <w:t>что Советом Организации Объединенных Наций по правам человека была учреждена должность Специального докладчика по правам лиц с ограниченными возможностями, чтобы позволить определять барьеры и препятствия, которые лицам с ограниченными возможностями и лицам с особыми потребностями все еще приходится преодолевать для того, чтобы в полной мере и эффективно участвовать в жизни общества; мандат Докладчика заключается в работе в тесной координации со всеми механизмами и структурами в рамках системы Организации Объединенных Наций, региональными механизмами, гражданским обществом и организациями лиц с ограниченными возможностями и работающими в интересах лиц с ограниченными возможностями и лиц с особыми потребностями; наряду с этим во всех видах деятельности Докладчика будут учитываться гендерные аспекты, аспекты международного сотрудничества и создания потенциала, в соответствии с принципами Конвенции о правах инвалидов;</w:t>
      </w:r>
    </w:p>
    <w:p w14:paraId="5FB75DC6" w14:textId="19203EA5" w:rsidR="004B6B41" w:rsidRPr="00CD1172" w:rsidRDefault="0053156B" w:rsidP="00581D34">
      <w:pPr>
        <w:rPr>
          <w:lang w:val="ru-RU"/>
        </w:rPr>
      </w:pPr>
      <w:r w:rsidRPr="00CD1172">
        <w:rPr>
          <w:i/>
          <w:iCs/>
          <w:lang w:val="ru-RU"/>
        </w:rPr>
        <w:t>e)</w:t>
      </w:r>
      <w:r w:rsidRPr="00CD1172">
        <w:rPr>
          <w:lang w:val="ru-RU"/>
        </w:rPr>
        <w:tab/>
        <w:t xml:space="preserve">значение сотрудничества между правительствами, частным сектором, гражданским обществом и соответствующими организациями для обеспечения возможностей </w:t>
      </w:r>
      <w:del w:id="157" w:author="Russian" w:date="2022-09-01T13:48:00Z">
        <w:r w:rsidRPr="00CD1172" w:rsidDel="0053156B">
          <w:rPr>
            <w:lang w:val="ru-RU"/>
          </w:rPr>
          <w:delText>недорогого доступа</w:delText>
        </w:r>
      </w:del>
      <w:ins w:id="158" w:author="Sinitsyn, Nikita" w:date="2022-09-06T18:15:00Z">
        <w:r w:rsidR="001D7354" w:rsidRPr="00CD1172">
          <w:rPr>
            <w:lang w:val="ru-RU"/>
          </w:rPr>
          <w:t>для</w:t>
        </w:r>
      </w:ins>
      <w:ins w:id="159" w:author="Sinitsyn, Nikita" w:date="2022-09-06T18:13:00Z">
        <w:r w:rsidR="001D7354" w:rsidRPr="00CD1172">
          <w:rPr>
            <w:lang w:val="ru-RU"/>
          </w:rPr>
          <w:t xml:space="preserve"> </w:t>
        </w:r>
      </w:ins>
      <w:ins w:id="160" w:author="Sinitsyn, Nikita" w:date="2022-09-06T18:14:00Z">
        <w:r w:rsidR="001D7354" w:rsidRPr="00CD1172">
          <w:rPr>
            <w:lang w:val="ru-RU"/>
          </w:rPr>
          <w:lastRenderedPageBreak/>
          <w:t>электросвязи</w:t>
        </w:r>
      </w:ins>
      <w:ins w:id="161" w:author="Sinitsyn, Nikita" w:date="2022-09-06T18:13:00Z">
        <w:r w:rsidR="001D7354" w:rsidRPr="00CD1172">
          <w:rPr>
            <w:lang w:val="ru-RU"/>
          </w:rPr>
          <w:t>/ИКТ, соответствующи</w:t>
        </w:r>
      </w:ins>
      <w:ins w:id="162" w:author="Sinitsyn, Nikita" w:date="2022-09-06T18:14:00Z">
        <w:r w:rsidR="001D7354" w:rsidRPr="00CD1172">
          <w:rPr>
            <w:lang w:val="ru-RU"/>
          </w:rPr>
          <w:t>х</w:t>
        </w:r>
      </w:ins>
      <w:ins w:id="163" w:author="Sinitsyn, Nikita" w:date="2022-09-06T18:13:00Z">
        <w:r w:rsidR="001D7354" w:rsidRPr="00CD1172">
          <w:rPr>
            <w:lang w:val="ru-RU"/>
          </w:rPr>
          <w:t xml:space="preserve"> принципам универсального дизайна, равного доступа, функциональной эквивалентности и </w:t>
        </w:r>
      </w:ins>
      <w:ins w:id="164" w:author="Sinitsyn, Nikita" w:date="2022-09-06T18:14:00Z">
        <w:r w:rsidR="001D7354" w:rsidRPr="00CD1172">
          <w:rPr>
            <w:lang w:val="ru-RU"/>
          </w:rPr>
          <w:t>приемлемости в ценовом отношении</w:t>
        </w:r>
      </w:ins>
      <w:r w:rsidRPr="00CD1172">
        <w:rPr>
          <w:lang w:val="ru-RU"/>
        </w:rPr>
        <w:t>;</w:t>
      </w:r>
    </w:p>
    <w:p w14:paraId="189563E7" w14:textId="77777777" w:rsidR="004B6B41" w:rsidRPr="00CD1172" w:rsidRDefault="0053156B" w:rsidP="00581D34">
      <w:pPr>
        <w:rPr>
          <w:lang w:val="ru-RU"/>
        </w:rPr>
      </w:pPr>
      <w:r w:rsidRPr="00CD1172">
        <w:rPr>
          <w:i/>
          <w:lang w:val="ru-RU"/>
        </w:rPr>
        <w:t>f)</w:t>
      </w:r>
      <w:r w:rsidRPr="00CD1172">
        <w:rPr>
          <w:lang w:val="ru-RU"/>
        </w:rPr>
        <w:tab/>
        <w:t xml:space="preserve">что правительствам и различным заинтересованным сторонам необходимо обратить внимание на выводы, содержащиеся в докладе, совместно подготовленном </w:t>
      </w:r>
      <w:r w:rsidRPr="00CD1172">
        <w:rPr>
          <w:rFonts w:asciiTheme="minorHAnsi" w:hAnsiTheme="minorHAnsi"/>
          <w:lang w:val="ru-RU"/>
        </w:rPr>
        <w:t>G3ict и Международной организацией инвалидов (DPI), с учетом того что в отношении доступности информационной инфраструктуры, считающейся одной из основных областей доступности ИКТ и оказывающей огромное воздействие на</w:t>
      </w:r>
      <w:r w:rsidRPr="00CD1172">
        <w:rPr>
          <w:lang w:val="ru-RU"/>
        </w:rPr>
        <w:t xml:space="preserve"> наибольшее количество пользователей, далеко не достигнут тот уровень прогресса, призыв к которому содержится в положениях Конвенции о правах инвалидов, в том что касается общего соблюдения ратифицировавшими ее странами,</w:t>
      </w:r>
    </w:p>
    <w:p w14:paraId="362648C5" w14:textId="77777777" w:rsidR="004B6B41" w:rsidRPr="00CD1172" w:rsidRDefault="0053156B" w:rsidP="00581D34">
      <w:pPr>
        <w:pStyle w:val="Call"/>
        <w:rPr>
          <w:i w:val="0"/>
          <w:iCs/>
          <w:lang w:val="ru-RU" w:eastAsia="ko-KR"/>
        </w:rPr>
      </w:pPr>
      <w:r w:rsidRPr="00CD1172">
        <w:rPr>
          <w:lang w:val="ru-RU" w:eastAsia="ko-KR"/>
        </w:rPr>
        <w:t>отмечая</w:t>
      </w:r>
      <w:r w:rsidRPr="00CD1172">
        <w:rPr>
          <w:i w:val="0"/>
          <w:iCs/>
          <w:lang w:val="ru-RU" w:eastAsia="ko-KR"/>
        </w:rPr>
        <w:t>,</w:t>
      </w:r>
    </w:p>
    <w:p w14:paraId="75C27BB7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что JCA-AHF была создана в целях повышения осведомленности, консультирования, оказания помощи, сотрудничества, координации и установления контактов, что с самого начала эта Группа играла ведущую роль в этих вопросах, а также задачи этой Группы по обеспечению связи, взаимодействия и сотрудничества со всеми Секторами в рамках работы по вопросам доступности во избежание дублирования деятельности,</w:t>
      </w:r>
    </w:p>
    <w:p w14:paraId="411106A1" w14:textId="77777777" w:rsidR="004B6B41" w:rsidRPr="00CD1172" w:rsidRDefault="0053156B" w:rsidP="00581D34">
      <w:pPr>
        <w:pStyle w:val="Call"/>
        <w:rPr>
          <w:lang w:val="ru-RU" w:eastAsia="ko-KR"/>
        </w:rPr>
      </w:pPr>
      <w:r w:rsidRPr="00CD1172">
        <w:rPr>
          <w:lang w:val="ru-RU" w:eastAsia="ko-KR"/>
        </w:rPr>
        <w:t>решает</w:t>
      </w:r>
    </w:p>
    <w:p w14:paraId="45381EBD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1</w:t>
      </w:r>
      <w:r w:rsidRPr="00CD1172">
        <w:rPr>
          <w:lang w:val="ru-RU"/>
        </w:rPr>
        <w:tab/>
        <w:t>привлекать лиц с ограниченными возможностями и лиц с особыми потребностями к работе МСЭ, учитывая их опыт и специальные знания, с тем чтобы они могли сотрудничать при принятии комплексного плана действий, направленного на расширение доступа к электросвязи/ИКТ, во взаимодействии с внешними структурами и органами, занимающимися этой темой;</w:t>
      </w:r>
    </w:p>
    <w:p w14:paraId="150000BE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2</w:t>
      </w:r>
      <w:r w:rsidRPr="00CD1172">
        <w:rPr>
          <w:lang w:val="ru-RU"/>
        </w:rPr>
        <w:tab/>
        <w:t>содействовать диалогу и обмену информацией между лицами с ограниченными возможностями и лицами с особыми потребностями (с помощью устного перевода, в случае необходимости) и теми, кто готовит государственную политику и статистические данные по пользователям электросвязи/ИКТ, с тем чтобы получить более полную информацию и знания относительно того, какие данные следует собирать и анализировать на национальном уровне, используя международные стандарты и методы;</w:t>
      </w:r>
    </w:p>
    <w:p w14:paraId="3C2948D3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3</w:t>
      </w:r>
      <w:r w:rsidRPr="00CD1172">
        <w:rPr>
          <w:lang w:val="ru-RU"/>
        </w:rPr>
        <w:tab/>
        <w:t>содействовать сотрудничеству с региональными и глобальными организациями и учреждениями, занимающимися вопросами доступности для лиц с ограниченными возможностями и лиц с особыми потребностями, с тем чтобы включить вопросы доступности электросвязи/ИКТ в их повестки дня и принять во внимание их межотраслевой характер в отношении других вопросов;</w:t>
      </w:r>
    </w:p>
    <w:p w14:paraId="16DB8B4A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4</w:t>
      </w:r>
      <w:r w:rsidRPr="00CD1172">
        <w:rPr>
          <w:lang w:val="ru-RU"/>
        </w:rPr>
        <w:tab/>
        <w:t>максимально использовать доступные средства веб-трансляции и ввод субтитров (включая расшифровку субтитров), а также сурдоперевод и, если возможно, в рамках финансовых и технических ограничений Союза предоставлять эти услуги на всех шести официальных языках Союза как во время, так и по окончании любой сессии при проведении конференций, ассамблей и собраний Союза, как это изложено в Главе II, раздел 12 "Образование комитетов" Общего регламента конференций, ассамблей и собраний Союза;</w:t>
      </w:r>
    </w:p>
    <w:p w14:paraId="7F7B580A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5</w:t>
      </w:r>
      <w:r w:rsidRPr="00CD1172">
        <w:rPr>
          <w:lang w:val="ru-RU"/>
        </w:rPr>
        <w:tab/>
        <w:t>взять за основу и далее укреплять достижения, которых удалось добиться, путем обеспечения необходимых финансовых и людских ресурсов для эффективной и устойчивой интеграции принципа доступности ИКТ для лиц с ограниченными возможностями и лиц с особыми потребностями в деятельность в области развития в рамках бюджетных ограничений,</w:t>
      </w:r>
    </w:p>
    <w:p w14:paraId="39ED86BF" w14:textId="77777777" w:rsidR="004B6B41" w:rsidRPr="00CD1172" w:rsidRDefault="0053156B" w:rsidP="00581D34">
      <w:pPr>
        <w:pStyle w:val="Call"/>
        <w:rPr>
          <w:i w:val="0"/>
          <w:lang w:val="ru-RU"/>
        </w:rPr>
      </w:pPr>
      <w:r w:rsidRPr="00CD1172">
        <w:rPr>
          <w:lang w:val="ru-RU"/>
        </w:rPr>
        <w:t>поручает Генеральному секретарю</w:t>
      </w:r>
    </w:p>
    <w:p w14:paraId="685724D3" w14:textId="04F66DDF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 xml:space="preserve">довести Резолюцию 58 (Пересм. </w:t>
      </w:r>
      <w:del w:id="165" w:author="Russian" w:date="2022-09-01T13:50:00Z">
        <w:r w:rsidRPr="00CD1172" w:rsidDel="0053156B">
          <w:rPr>
            <w:lang w:val="ru-RU"/>
          </w:rPr>
          <w:delText>Буэнос-Айрес, 2017 г.</w:delText>
        </w:r>
      </w:del>
      <w:ins w:id="166" w:author="Russian" w:date="2022-09-01T13:50:00Z">
        <w:r w:rsidRPr="00CD1172">
          <w:rPr>
            <w:lang w:val="ru-RU"/>
          </w:rPr>
          <w:t>Кигали, 2022 г.</w:t>
        </w:r>
      </w:ins>
      <w:r w:rsidRPr="00CD1172">
        <w:rPr>
          <w:lang w:val="ru-RU"/>
        </w:rPr>
        <w:t xml:space="preserve">) до сведения Генерального секретаря Организации Объединенных Наций, стремясь к усилению координации и сотрудничества в рамках политики, программ и проектов в области развития в целях обеспечения доступности ИКТ для лиц с ограниченными возможностями и лиц с особыми потребностями в соответствии с принципами равного доступа, функциональной равноценности, приемлемости в ценовом отношении </w:t>
      </w:r>
      <w:r w:rsidRPr="00CD1172">
        <w:rPr>
          <w:lang w:val="ru-RU"/>
        </w:rPr>
        <w:lastRenderedPageBreak/>
        <w:t>и универсального дизайна и в полной мере используя имеющиеся средства, руководящие указания и стандарты, чтобы устранить препятствия и дискриминацию,</w:t>
      </w:r>
    </w:p>
    <w:p w14:paraId="722CB1E1" w14:textId="77777777" w:rsidR="004B6B41" w:rsidRPr="00CD1172" w:rsidRDefault="0053156B" w:rsidP="00581D34">
      <w:pPr>
        <w:pStyle w:val="Call"/>
        <w:rPr>
          <w:lang w:val="ru-RU"/>
        </w:rPr>
      </w:pPr>
      <w:r w:rsidRPr="00CD1172">
        <w:rPr>
          <w:lang w:val="ru-RU"/>
        </w:rPr>
        <w:t>поручает Генеральному секретарю на основе консультаций с Директорами Бюро</w:t>
      </w:r>
    </w:p>
    <w:p w14:paraId="37B0EEEA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1</w:t>
      </w:r>
      <w:r w:rsidRPr="00CD1172">
        <w:rPr>
          <w:lang w:val="ru-RU"/>
        </w:rPr>
        <w:tab/>
        <w:t>координировать виды деятельности, связанные с доступностью, между МСЭ</w:t>
      </w:r>
      <w:r w:rsidRPr="00CD1172">
        <w:rPr>
          <w:lang w:val="ru-RU"/>
        </w:rPr>
        <w:noBreakHyphen/>
        <w:t>R, МСЭ-Т и МСЭ-D, принимая во внимание деятельность JCA-AHF и в сотрудничестве с другими соответствующими организациями и структурами, в необходимых случаях, чтобы избегать дублирования работы и обеспечить учет потребностей лиц с ограниченными возможностями и лиц с особыми потребностями;</w:t>
      </w:r>
    </w:p>
    <w:p w14:paraId="19CA4952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2</w:t>
      </w:r>
      <w:r w:rsidRPr="00CD1172">
        <w:rPr>
          <w:lang w:val="ru-RU"/>
        </w:rPr>
        <w:tab/>
        <w:t>рассмотреть финансовые последствия для МСЭ предоставления в пределах имеющихся ресурсов информации в доступных форматах и посредством ИКТ, а также доступа к средствам, услугам и программам МСЭ для участников, имеющих ограниченные возможности по зрению и слуху или ограниченные двигательные возможности, и для лиц с особыми потребностями, главным образом посредством ввода субтитров на собраниях, сурдоперевода, доступа к информации в печатном и других адаптированных форматах с помощью веб-сайта МСЭ, физического доступа в здания МСЭ и помещения для собраний, а также содействовать принятию доступных для таких лиц методов набора персонала и трудовой деятельности в МСЭ;</w:t>
      </w:r>
    </w:p>
    <w:p w14:paraId="006B9F1E" w14:textId="61101D5E" w:rsidR="004B6B41" w:rsidRPr="00CD1172" w:rsidRDefault="0053156B" w:rsidP="00581D34">
      <w:pPr>
        <w:rPr>
          <w:ins w:id="167" w:author="Russian" w:date="2022-09-01T13:50:00Z"/>
          <w:lang w:val="ru-RU"/>
        </w:rPr>
      </w:pPr>
      <w:r w:rsidRPr="00CD1172">
        <w:rPr>
          <w:lang w:val="ru-RU"/>
        </w:rPr>
        <w:t>3</w:t>
      </w:r>
      <w:r w:rsidRPr="00CD1172">
        <w:rPr>
          <w:lang w:val="ru-RU"/>
        </w:rPr>
        <w:tab/>
        <w:t xml:space="preserve">в соответствии с резолюцией 61/106 ГА ООН учитывать стандарты и руководящие указания в отношении доступности при проведении модернизации или изменении назначения помещений на объекте, с тем чтобы характеристики доступности </w:t>
      </w:r>
      <w:proofErr w:type="gramStart"/>
      <w:r w:rsidRPr="00CD1172">
        <w:rPr>
          <w:lang w:val="ru-RU"/>
        </w:rPr>
        <w:t>сохранялись</w:t>
      </w:r>
      <w:proofErr w:type="gramEnd"/>
      <w:r w:rsidRPr="00CD1172">
        <w:rPr>
          <w:lang w:val="ru-RU"/>
        </w:rPr>
        <w:t xml:space="preserve"> и чтобы непреднамеренно не создавались дополнительные барьеры;</w:t>
      </w:r>
    </w:p>
    <w:p w14:paraId="424393D0" w14:textId="190C585A" w:rsidR="0053156B" w:rsidRPr="00CD1172" w:rsidRDefault="0053156B" w:rsidP="00581D34">
      <w:pPr>
        <w:rPr>
          <w:lang w:val="ru-RU"/>
        </w:rPr>
      </w:pPr>
      <w:ins w:id="168" w:author="Russian" w:date="2022-09-01T13:50:00Z">
        <w:r w:rsidRPr="00CD1172">
          <w:rPr>
            <w:lang w:val="ru-RU"/>
            <w:rPrChange w:id="169" w:author="Sinitsyn, Nikita" w:date="2022-09-06T18:15:00Z">
              <w:rPr/>
            </w:rPrChange>
          </w:rPr>
          <w:t>4</w:t>
        </w:r>
        <w:r w:rsidRPr="00CD1172">
          <w:rPr>
            <w:lang w:val="ru-RU"/>
            <w:rPrChange w:id="170" w:author="Sinitsyn, Nikita" w:date="2022-09-06T18:15:00Z">
              <w:rPr/>
            </w:rPrChange>
          </w:rPr>
          <w:tab/>
        </w:r>
      </w:ins>
      <w:ins w:id="171" w:author="Sinitsyn, Nikita" w:date="2022-09-06T18:15:00Z">
        <w:r w:rsidR="001D7354" w:rsidRPr="00CD1172">
          <w:rPr>
            <w:lang w:val="ru-RU"/>
            <w:rPrChange w:id="172" w:author="Sinitsyn, Nikita" w:date="2022-09-06T18:15:00Z">
              <w:rPr>
                <w:lang w:val="en-US"/>
              </w:rPr>
            </w:rPrChange>
          </w:rPr>
          <w:t xml:space="preserve">проводить консультации и активно привлекать </w:t>
        </w:r>
        <w:r w:rsidR="001D7354" w:rsidRPr="00CD1172">
          <w:rPr>
            <w:lang w:val="ru-RU"/>
          </w:rPr>
          <w:t>лиц с ограниченными возможностями</w:t>
        </w:r>
        <w:r w:rsidR="001D7354" w:rsidRPr="00CD1172">
          <w:rPr>
            <w:lang w:val="ru-RU"/>
            <w:rPrChange w:id="173" w:author="Sinitsyn, Nikita" w:date="2022-09-06T18:15:00Z">
              <w:rPr>
                <w:lang w:val="en-US"/>
              </w:rPr>
            </w:rPrChange>
          </w:rPr>
          <w:t xml:space="preserve"> и лиц с особыми потребностями и представляющие их организации в рамках процесса выбора мест проведения конференций и мероприятий МСЭ,</w:t>
        </w:r>
      </w:ins>
      <w:ins w:id="174" w:author="Sinitsyn, Nikita" w:date="2022-09-06T18:16:00Z">
        <w:r w:rsidR="001D7354" w:rsidRPr="00CD1172">
          <w:rPr>
            <w:lang w:val="ru-RU"/>
          </w:rPr>
          <w:t xml:space="preserve"> с тем</w:t>
        </w:r>
      </w:ins>
      <w:ins w:id="175" w:author="Sinitsyn, Nikita" w:date="2022-09-06T18:15:00Z">
        <w:r w:rsidR="001D7354" w:rsidRPr="00CD1172">
          <w:rPr>
            <w:lang w:val="ru-RU"/>
            <w:rPrChange w:id="176" w:author="Sinitsyn, Nikita" w:date="2022-09-06T18:15:00Z">
              <w:rPr>
                <w:lang w:val="en-US"/>
              </w:rPr>
            </w:rPrChange>
          </w:rPr>
          <w:t xml:space="preserve"> чтобы обеспечить доступность выбранных мест и возможность инклюзивного участия</w:t>
        </w:r>
      </w:ins>
      <w:ins w:id="177" w:author="Russian" w:date="2022-09-01T13:50:00Z">
        <w:r w:rsidRPr="00CD1172">
          <w:rPr>
            <w:lang w:val="ru-RU"/>
            <w:rPrChange w:id="178" w:author="Sinitsyn, Nikita" w:date="2022-09-06T18:15:00Z">
              <w:rPr/>
            </w:rPrChange>
          </w:rPr>
          <w:t>;</w:t>
        </w:r>
      </w:ins>
    </w:p>
    <w:p w14:paraId="3BC3EA96" w14:textId="38331D22" w:rsidR="004B6B41" w:rsidRPr="00CD1172" w:rsidRDefault="0053156B" w:rsidP="00581D34">
      <w:pPr>
        <w:rPr>
          <w:lang w:val="ru-RU"/>
        </w:rPr>
      </w:pPr>
      <w:del w:id="179" w:author="Russian" w:date="2022-09-01T13:50:00Z">
        <w:r w:rsidRPr="00CD1172" w:rsidDel="0053156B">
          <w:rPr>
            <w:lang w:val="ru-RU"/>
          </w:rPr>
          <w:delText>4</w:delText>
        </w:r>
      </w:del>
      <w:ins w:id="180" w:author="Russian" w:date="2022-09-01T13:50:00Z">
        <w:r w:rsidRPr="00CD1172">
          <w:rPr>
            <w:lang w:val="ru-RU"/>
          </w:rPr>
          <w:t>5</w:t>
        </w:r>
      </w:ins>
      <w:r w:rsidRPr="00CD1172">
        <w:rPr>
          <w:lang w:val="ru-RU"/>
        </w:rPr>
        <w:tab/>
        <w:t>содействовать и способствовать представительству лиц с ограниченными возможностями и лиц с особыми потребностями, с тем чтобы обеспечить учет их опыта и мнений при развертывании и осуществлении работы в МСЭ;</w:t>
      </w:r>
    </w:p>
    <w:p w14:paraId="660B482B" w14:textId="765DCEF0" w:rsidR="004B6B41" w:rsidRPr="00CD1172" w:rsidRDefault="0053156B" w:rsidP="00581D34">
      <w:pPr>
        <w:rPr>
          <w:lang w:val="ru-RU"/>
        </w:rPr>
      </w:pPr>
      <w:del w:id="181" w:author="Russian" w:date="2022-09-01T13:50:00Z">
        <w:r w:rsidRPr="00CD1172" w:rsidDel="0053156B">
          <w:rPr>
            <w:lang w:val="ru-RU"/>
          </w:rPr>
          <w:delText>5</w:delText>
        </w:r>
      </w:del>
      <w:ins w:id="182" w:author="Russian" w:date="2022-09-01T13:50:00Z">
        <w:r w:rsidRPr="00CD1172">
          <w:rPr>
            <w:lang w:val="ru-RU"/>
          </w:rPr>
          <w:t>6</w:t>
        </w:r>
      </w:ins>
      <w:r w:rsidRPr="00CD1172">
        <w:rPr>
          <w:lang w:val="ru-RU"/>
        </w:rPr>
        <w:tab/>
        <w:t>рассмотреть вопрос о расширении в пределах существующих бюджетных ограничений программы по предоставлению стипендий, с тем чтобы позволить делегатам с ограниченными возможностями и делегатам с особыми потребностями участвовать в работе МСЭ;</w:t>
      </w:r>
    </w:p>
    <w:p w14:paraId="59DC9075" w14:textId="3AD108D0" w:rsidR="004B6B41" w:rsidRPr="00CD1172" w:rsidRDefault="0053156B" w:rsidP="00581D34">
      <w:pPr>
        <w:rPr>
          <w:lang w:val="ru-RU"/>
        </w:rPr>
      </w:pPr>
      <w:del w:id="183" w:author="Russian" w:date="2022-09-01T13:50:00Z">
        <w:r w:rsidRPr="00CD1172" w:rsidDel="0053156B">
          <w:rPr>
            <w:lang w:val="ru-RU"/>
          </w:rPr>
          <w:delText>6</w:delText>
        </w:r>
      </w:del>
      <w:ins w:id="184" w:author="Russian" w:date="2022-09-01T13:50:00Z">
        <w:r w:rsidRPr="00CD1172">
          <w:rPr>
            <w:lang w:val="ru-RU"/>
          </w:rPr>
          <w:t>7</w:t>
        </w:r>
      </w:ins>
      <w:r w:rsidRPr="00CD1172">
        <w:rPr>
          <w:lang w:val="ru-RU"/>
        </w:rPr>
        <w:tab/>
        <w:t xml:space="preserve">выявлять, документировать и распространять примеры передового опыта по вопросам доступности электросвязи/ИКТ среди Государств – Членов МСЭ и Членов Секторов; </w:t>
      </w:r>
    </w:p>
    <w:p w14:paraId="7D9EB57D" w14:textId="33D345FE" w:rsidR="004B6B41" w:rsidRPr="00CD1172" w:rsidRDefault="0053156B" w:rsidP="00581D34">
      <w:pPr>
        <w:rPr>
          <w:lang w:val="ru-RU"/>
        </w:rPr>
      </w:pPr>
      <w:del w:id="185" w:author="Russian" w:date="2022-09-01T13:51:00Z">
        <w:r w:rsidRPr="00CD1172" w:rsidDel="0053156B">
          <w:rPr>
            <w:lang w:val="ru-RU"/>
          </w:rPr>
          <w:delText>7</w:delText>
        </w:r>
      </w:del>
      <w:ins w:id="186" w:author="Russian" w:date="2022-09-01T13:51:00Z">
        <w:r w:rsidRPr="00CD1172">
          <w:rPr>
            <w:lang w:val="ru-RU"/>
          </w:rPr>
          <w:t>8</w:t>
        </w:r>
      </w:ins>
      <w:r w:rsidRPr="00CD1172">
        <w:rPr>
          <w:lang w:val="ru-RU"/>
        </w:rPr>
        <w:tab/>
        <w:t>в рамках видов деятельности, касающихся доступности, работать совместно с МСЭ-R, МСЭ-Т и МСЭ-D, принимая во внимание деятельность JCA-AHF и, в частности, по вопросам информированности о стандартах в области доступности электросвязи/ИКТ и уделения им первоочередного внимания, а также при разработке программ, которые дают развивающимся странам возможность внедрять услуги, позволяющие лицам с ограниченными возможностями и лицам с особыми потребностями эффективно использовать услуги электросвязи/ИКТ;</w:t>
      </w:r>
    </w:p>
    <w:p w14:paraId="4CA56635" w14:textId="73CB719F" w:rsidR="004B6B41" w:rsidRPr="00CD1172" w:rsidRDefault="0053156B" w:rsidP="00581D34">
      <w:pPr>
        <w:rPr>
          <w:lang w:val="ru-RU"/>
        </w:rPr>
      </w:pPr>
      <w:del w:id="187" w:author="Russian" w:date="2022-09-01T13:51:00Z">
        <w:r w:rsidRPr="00CD1172" w:rsidDel="0053156B">
          <w:rPr>
            <w:lang w:val="ru-RU"/>
          </w:rPr>
          <w:delText>8</w:delText>
        </w:r>
      </w:del>
      <w:ins w:id="188" w:author="Russian" w:date="2022-09-01T13:51:00Z">
        <w:r w:rsidRPr="00CD1172">
          <w:rPr>
            <w:lang w:val="ru-RU"/>
          </w:rPr>
          <w:t>9</w:t>
        </w:r>
      </w:ins>
      <w:r w:rsidRPr="00CD1172">
        <w:rPr>
          <w:lang w:val="ru-RU"/>
        </w:rPr>
        <w:tab/>
        <w:t>работать в сотрудничестве и совместно с другими соответствующими региональными и глобальными организациями и структурами, в частности, в интересах обеспечения учета текущей работы в области доступности;</w:t>
      </w:r>
    </w:p>
    <w:p w14:paraId="004EEB61" w14:textId="0CFFAA6E" w:rsidR="004B6B41" w:rsidRPr="00CD1172" w:rsidRDefault="0053156B" w:rsidP="00581D34">
      <w:pPr>
        <w:rPr>
          <w:lang w:val="ru-RU"/>
        </w:rPr>
      </w:pPr>
      <w:del w:id="189" w:author="Russian" w:date="2022-09-01T13:51:00Z">
        <w:r w:rsidRPr="00CD1172" w:rsidDel="0053156B">
          <w:rPr>
            <w:lang w:val="ru-RU"/>
          </w:rPr>
          <w:delText>9</w:delText>
        </w:r>
      </w:del>
      <w:ins w:id="190" w:author="Russian" w:date="2022-09-01T13:51:00Z">
        <w:r w:rsidRPr="00CD1172">
          <w:rPr>
            <w:lang w:val="ru-RU"/>
          </w:rPr>
          <w:t>10</w:t>
        </w:r>
      </w:ins>
      <w:r w:rsidRPr="00CD1172">
        <w:rPr>
          <w:lang w:val="ru-RU"/>
        </w:rPr>
        <w:tab/>
        <w:t>работать в сотрудничестве и совместно с организациями инвалидов во всех регионах для обеспечения учета потребностей лиц с ограниченными возможностями и лиц с особыми потребностями;</w:t>
      </w:r>
    </w:p>
    <w:p w14:paraId="6EA89FD5" w14:textId="0EB570D9" w:rsidR="004B6B41" w:rsidRPr="00CD1172" w:rsidRDefault="0053156B" w:rsidP="00581D34">
      <w:pPr>
        <w:rPr>
          <w:lang w:val="ru-RU"/>
        </w:rPr>
      </w:pPr>
      <w:del w:id="191" w:author="Russian" w:date="2022-09-01T13:51:00Z">
        <w:r w:rsidRPr="00CD1172" w:rsidDel="0053156B">
          <w:rPr>
            <w:lang w:val="ru-RU"/>
          </w:rPr>
          <w:delText>10</w:delText>
        </w:r>
      </w:del>
      <w:ins w:id="192" w:author="Russian" w:date="2022-09-01T13:51:00Z">
        <w:r w:rsidRPr="00CD1172">
          <w:rPr>
            <w:lang w:val="ru-RU"/>
          </w:rPr>
          <w:t>11</w:t>
        </w:r>
      </w:ins>
      <w:r w:rsidRPr="00CD1172">
        <w:rPr>
          <w:lang w:val="ru-RU"/>
        </w:rPr>
        <w:tab/>
        <w:t xml:space="preserve">предписывать региональным отделениям, в пределах имеющихся у них ресурсов, проводить региональные конкурсы для разработки </w:t>
      </w:r>
      <w:proofErr w:type="spellStart"/>
      <w:r w:rsidRPr="00CD1172">
        <w:rPr>
          <w:lang w:val="ru-RU"/>
        </w:rPr>
        <w:t>ассистивных</w:t>
      </w:r>
      <w:proofErr w:type="spellEnd"/>
      <w:r w:rsidRPr="00CD1172">
        <w:rPr>
          <w:lang w:val="ru-RU"/>
        </w:rPr>
        <w:t xml:space="preserve"> технологий, чтобы создавать благоприятные </w:t>
      </w:r>
      <w:r w:rsidRPr="00CD1172">
        <w:rPr>
          <w:lang w:val="ru-RU"/>
        </w:rPr>
        <w:lastRenderedPageBreak/>
        <w:t>условия для лиц с ограниченными возможностями и лиц с особыми потребностями, уделяя должное внимание различиям в области культуры и языка и принимая во внимание наличие разработчиков с ограниченными возможностями;</w:t>
      </w:r>
    </w:p>
    <w:p w14:paraId="5608A60A" w14:textId="42101956" w:rsidR="004B6B41" w:rsidRPr="00CD1172" w:rsidRDefault="0053156B" w:rsidP="00581D34">
      <w:pPr>
        <w:rPr>
          <w:lang w:val="ru-RU"/>
        </w:rPr>
      </w:pPr>
      <w:del w:id="193" w:author="Russian" w:date="2022-09-01T13:51:00Z">
        <w:r w:rsidRPr="00CD1172" w:rsidDel="0053156B">
          <w:rPr>
            <w:lang w:val="ru-RU"/>
          </w:rPr>
          <w:delText>11</w:delText>
        </w:r>
      </w:del>
      <w:ins w:id="194" w:author="Russian" w:date="2022-09-01T13:51:00Z">
        <w:r w:rsidRPr="00CD1172">
          <w:rPr>
            <w:lang w:val="ru-RU"/>
          </w:rPr>
          <w:t>12</w:t>
        </w:r>
      </w:ins>
      <w:r w:rsidRPr="00CD1172">
        <w:rPr>
          <w:lang w:val="ru-RU"/>
        </w:rPr>
        <w:tab/>
        <w:t>пользоваться и обмениваться информацией относительно того, каким образом ИКТ могут расширять возможности лиц с ограниченными возможностями и лиц с особыми потребностями, например: руководящими указаниями, инструментальными средствами и информационными источниками, подготовленными МСЭ и другими соответствующими организациями, такими как G3ict, которые приносят пользу работе МСЭ и его членов;</w:t>
      </w:r>
    </w:p>
    <w:p w14:paraId="24D6B902" w14:textId="7D7BC975" w:rsidR="004B6B41" w:rsidRPr="00CD1172" w:rsidRDefault="0053156B" w:rsidP="00581D34">
      <w:pPr>
        <w:rPr>
          <w:ins w:id="195" w:author="Russian" w:date="2022-09-01T13:51:00Z"/>
          <w:lang w:val="ru-RU"/>
        </w:rPr>
      </w:pPr>
      <w:del w:id="196" w:author="Russian" w:date="2022-09-01T13:51:00Z">
        <w:r w:rsidRPr="00CD1172" w:rsidDel="0053156B">
          <w:rPr>
            <w:lang w:val="ru-RU"/>
          </w:rPr>
          <w:delText>12</w:delText>
        </w:r>
      </w:del>
      <w:ins w:id="197" w:author="Russian" w:date="2022-09-01T13:51:00Z">
        <w:r w:rsidRPr="00CD1172">
          <w:rPr>
            <w:lang w:val="ru-RU"/>
          </w:rPr>
          <w:t>13</w:t>
        </w:r>
      </w:ins>
      <w:r w:rsidRPr="00CD1172">
        <w:rPr>
          <w:lang w:val="ru-RU"/>
        </w:rPr>
        <w:tab/>
        <w:t>настоятельно рекомендовать региональным отделениям, в пределах имеющихся у них ресурсов, сотрудничать с соответствующими заинтересованными сторонами, чтобы способствовать развитию новых технологий, расширяющих возможности лиц с ограниченными возможностями и лиц с особыми потребностями;</w:t>
      </w:r>
    </w:p>
    <w:p w14:paraId="46A062FC" w14:textId="6558125B" w:rsidR="0053156B" w:rsidRPr="00CD1172" w:rsidRDefault="0053156B" w:rsidP="0053156B">
      <w:pPr>
        <w:rPr>
          <w:ins w:id="198" w:author="Russian" w:date="2022-09-01T13:51:00Z"/>
          <w:lang w:val="ru-RU"/>
          <w:rPrChange w:id="199" w:author="Sinitsyn, Nikita" w:date="2022-09-06T18:16:00Z">
            <w:rPr>
              <w:ins w:id="200" w:author="Russian" w:date="2022-09-01T13:51:00Z"/>
            </w:rPr>
          </w:rPrChange>
        </w:rPr>
      </w:pPr>
      <w:ins w:id="201" w:author="Russian" w:date="2022-09-01T13:51:00Z">
        <w:r w:rsidRPr="00CD1172">
          <w:rPr>
            <w:lang w:val="ru-RU"/>
          </w:rPr>
          <w:t>14</w:t>
        </w:r>
        <w:r w:rsidRPr="00CD1172">
          <w:rPr>
            <w:lang w:val="ru-RU"/>
          </w:rPr>
          <w:tab/>
        </w:r>
      </w:ins>
      <w:ins w:id="202" w:author="Sinitsyn, Nikita" w:date="2022-09-06T18:16:00Z">
        <w:r w:rsidR="001D7354" w:rsidRPr="00CD1172">
          <w:rPr>
            <w:lang w:val="ru-RU"/>
            <w:rPrChange w:id="203" w:author="Sinitsyn, Nikita" w:date="2022-09-06T18:16:00Z">
              <w:rPr>
                <w:lang w:val="en-US"/>
              </w:rPr>
            </w:rPrChange>
          </w:rPr>
          <w:t xml:space="preserve">рассмотреть и внедрить улучшения организационной культуры и соответствующих внутренних систем, которые </w:t>
        </w:r>
      </w:ins>
      <w:ins w:id="204" w:author="Sinitsyn, Nikita" w:date="2022-09-06T18:17:00Z">
        <w:r w:rsidR="001D7354" w:rsidRPr="00CD1172">
          <w:rPr>
            <w:lang w:val="ru-RU"/>
          </w:rPr>
          <w:t xml:space="preserve">будут </w:t>
        </w:r>
      </w:ins>
      <w:ins w:id="205" w:author="Sinitsyn, Nikita" w:date="2022-09-06T18:16:00Z">
        <w:r w:rsidR="001D7354" w:rsidRPr="00CD1172">
          <w:rPr>
            <w:lang w:val="ru-RU"/>
            <w:rPrChange w:id="206" w:author="Sinitsyn, Nikita" w:date="2022-09-06T18:16:00Z">
              <w:rPr>
                <w:lang w:val="en-US"/>
              </w:rPr>
            </w:rPrChange>
          </w:rPr>
          <w:t>способств</w:t>
        </w:r>
      </w:ins>
      <w:ins w:id="207" w:author="Sinitsyn, Nikita" w:date="2022-09-06T18:17:00Z">
        <w:r w:rsidR="001D7354" w:rsidRPr="00CD1172">
          <w:rPr>
            <w:lang w:val="ru-RU"/>
          </w:rPr>
          <w:t>овать</w:t>
        </w:r>
      </w:ins>
      <w:ins w:id="208" w:author="Sinitsyn, Nikita" w:date="2022-09-06T18:16:00Z">
        <w:r w:rsidR="001D7354" w:rsidRPr="00CD1172">
          <w:rPr>
            <w:lang w:val="ru-RU"/>
            <w:rPrChange w:id="209" w:author="Sinitsyn, Nikita" w:date="2022-09-06T18:16:00Z">
              <w:rPr>
                <w:lang w:val="en-US"/>
              </w:rPr>
            </w:rPrChange>
          </w:rPr>
          <w:t xml:space="preserve"> привлечению и удержанию </w:t>
        </w:r>
      </w:ins>
      <w:ins w:id="210" w:author="Sinitsyn, Nikita" w:date="2022-09-06T18:17:00Z">
        <w:r w:rsidR="001D7354" w:rsidRPr="00CD1172">
          <w:rPr>
            <w:lang w:val="ru-RU"/>
          </w:rPr>
          <w:t>лиц с ограниченными возможностями</w:t>
        </w:r>
      </w:ins>
      <w:ins w:id="211" w:author="Sinitsyn, Nikita" w:date="2022-09-06T18:16:00Z">
        <w:r w:rsidR="001D7354" w:rsidRPr="00CD1172">
          <w:rPr>
            <w:lang w:val="ru-RU"/>
            <w:rPrChange w:id="212" w:author="Sinitsyn, Nikita" w:date="2022-09-06T18:16:00Z">
              <w:rPr>
                <w:lang w:val="en-US"/>
              </w:rPr>
            </w:rPrChange>
          </w:rPr>
          <w:t xml:space="preserve"> и лиц с особыми потребностями в составе </w:t>
        </w:r>
      </w:ins>
      <w:ins w:id="213" w:author="Sinitsyn, Nikita" w:date="2022-09-06T18:17:00Z">
        <w:r w:rsidR="001D7354" w:rsidRPr="00CD1172">
          <w:rPr>
            <w:lang w:val="ru-RU"/>
          </w:rPr>
          <w:t>персонала</w:t>
        </w:r>
      </w:ins>
      <w:ins w:id="214" w:author="Sinitsyn, Nikita" w:date="2022-09-06T18:16:00Z">
        <w:r w:rsidR="001D7354" w:rsidRPr="00CD1172">
          <w:rPr>
            <w:lang w:val="ru-RU"/>
            <w:rPrChange w:id="215" w:author="Sinitsyn, Nikita" w:date="2022-09-06T18:16:00Z">
              <w:rPr>
                <w:lang w:val="en-US"/>
              </w:rPr>
            </w:rPrChange>
          </w:rPr>
          <w:t xml:space="preserve"> МСЭ</w:t>
        </w:r>
      </w:ins>
      <w:ins w:id="216" w:author="Russian" w:date="2022-09-01T13:51:00Z">
        <w:r w:rsidRPr="00CD1172">
          <w:rPr>
            <w:lang w:val="ru-RU"/>
            <w:rPrChange w:id="217" w:author="Sinitsyn, Nikita" w:date="2022-09-06T18:16:00Z">
              <w:rPr/>
            </w:rPrChange>
          </w:rPr>
          <w:t>;</w:t>
        </w:r>
      </w:ins>
    </w:p>
    <w:p w14:paraId="1202463A" w14:textId="587C72C8" w:rsidR="0053156B" w:rsidRPr="00CD1172" w:rsidRDefault="0053156B" w:rsidP="0053156B">
      <w:pPr>
        <w:rPr>
          <w:lang w:val="ru-RU"/>
          <w:rPrChange w:id="218" w:author="Sinitsyn, Nikita" w:date="2022-09-06T18:16:00Z">
            <w:rPr/>
          </w:rPrChange>
        </w:rPr>
      </w:pPr>
      <w:ins w:id="219" w:author="Russian" w:date="2022-09-01T13:51:00Z">
        <w:r w:rsidRPr="00CD1172">
          <w:rPr>
            <w:lang w:val="ru-RU"/>
            <w:rPrChange w:id="220" w:author="Sinitsyn, Nikita" w:date="2022-09-06T18:16:00Z">
              <w:rPr/>
            </w:rPrChange>
          </w:rPr>
          <w:t>15</w:t>
        </w:r>
        <w:r w:rsidRPr="00CD1172">
          <w:rPr>
            <w:lang w:val="ru-RU"/>
            <w:rPrChange w:id="221" w:author="Sinitsyn, Nikita" w:date="2022-09-06T18:16:00Z">
              <w:rPr/>
            </w:rPrChange>
          </w:rPr>
          <w:tab/>
        </w:r>
      </w:ins>
      <w:ins w:id="222" w:author="Sinitsyn, Nikita" w:date="2022-09-06T18:16:00Z">
        <w:r w:rsidR="001D7354" w:rsidRPr="00CD1172">
          <w:rPr>
            <w:lang w:val="ru-RU"/>
            <w:rPrChange w:id="223" w:author="Sinitsyn, Nikita" w:date="2022-09-06T18:16:00Z">
              <w:rPr>
                <w:lang w:val="en-US"/>
              </w:rPr>
            </w:rPrChange>
          </w:rPr>
          <w:t xml:space="preserve">внедрить меры, направленные на </w:t>
        </w:r>
      </w:ins>
      <w:ins w:id="224" w:author="Sinitsyn, Nikita" w:date="2022-09-06T18:18:00Z">
        <w:r w:rsidR="001D7354" w:rsidRPr="00CD1172">
          <w:rPr>
            <w:lang w:val="ru-RU"/>
          </w:rPr>
          <w:t>развитие</w:t>
        </w:r>
      </w:ins>
      <w:ins w:id="225" w:author="Sinitsyn, Nikita" w:date="2022-09-06T18:16:00Z">
        <w:r w:rsidR="001D7354" w:rsidRPr="00CD1172">
          <w:rPr>
            <w:lang w:val="ru-RU"/>
            <w:rPrChange w:id="226" w:author="Sinitsyn, Nikita" w:date="2022-09-06T18:16:00Z">
              <w:rPr>
                <w:lang w:val="en-US"/>
              </w:rPr>
            </w:rPrChange>
          </w:rPr>
          <w:t xml:space="preserve"> потенциала сотрудников МСЭ для понимания и отстаивания доступности и интеграции </w:t>
        </w:r>
      </w:ins>
      <w:ins w:id="227" w:author="Sinitsyn, Nikita" w:date="2022-09-06T18:18:00Z">
        <w:r w:rsidR="001D7354" w:rsidRPr="00CD1172">
          <w:rPr>
            <w:lang w:val="ru-RU"/>
          </w:rPr>
          <w:t>лиц с ограниченными возможностями</w:t>
        </w:r>
      </w:ins>
      <w:ins w:id="228" w:author="Sinitsyn, Nikita" w:date="2022-09-06T18:16:00Z">
        <w:r w:rsidR="001D7354" w:rsidRPr="00CD1172">
          <w:rPr>
            <w:lang w:val="ru-RU"/>
            <w:rPrChange w:id="229" w:author="Sinitsyn, Nikita" w:date="2022-09-06T18:16:00Z">
              <w:rPr>
                <w:lang w:val="en-US"/>
              </w:rPr>
            </w:rPrChange>
          </w:rPr>
          <w:t>, такие как семинары</w:t>
        </w:r>
      </w:ins>
      <w:ins w:id="230" w:author="Sinitsyn, Nikita" w:date="2022-09-06T18:18:00Z">
        <w:r w:rsidR="001D7354" w:rsidRPr="00CD1172">
          <w:rPr>
            <w:lang w:val="ru-RU"/>
          </w:rPr>
          <w:t>-практикумы</w:t>
        </w:r>
      </w:ins>
      <w:ins w:id="231" w:author="Sinitsyn, Nikita" w:date="2022-09-06T18:16:00Z">
        <w:r w:rsidR="001D7354" w:rsidRPr="00CD1172">
          <w:rPr>
            <w:lang w:val="ru-RU"/>
            <w:rPrChange w:id="232" w:author="Sinitsyn, Nikita" w:date="2022-09-06T18:16:00Z">
              <w:rPr>
                <w:lang w:val="en-US"/>
              </w:rPr>
            </w:rPrChange>
          </w:rPr>
          <w:t xml:space="preserve"> и </w:t>
        </w:r>
      </w:ins>
      <w:ins w:id="233" w:author="Sinitsyn, Nikita" w:date="2022-09-06T18:18:00Z">
        <w:r w:rsidR="001D7354" w:rsidRPr="00CD1172">
          <w:rPr>
            <w:lang w:val="ru-RU"/>
          </w:rPr>
          <w:t>курсы подготовки</w:t>
        </w:r>
      </w:ins>
      <w:ins w:id="234" w:author="Sinitsyn, Nikita" w:date="2022-09-06T18:16:00Z">
        <w:r w:rsidR="001D7354" w:rsidRPr="00CD1172">
          <w:rPr>
            <w:lang w:val="ru-RU"/>
            <w:rPrChange w:id="235" w:author="Sinitsyn, Nikita" w:date="2022-09-06T18:16:00Z">
              <w:rPr>
                <w:lang w:val="en-US"/>
              </w:rPr>
            </w:rPrChange>
          </w:rPr>
          <w:t xml:space="preserve"> для руководителей</w:t>
        </w:r>
      </w:ins>
      <w:ins w:id="236" w:author="Russian" w:date="2022-09-01T13:51:00Z">
        <w:r w:rsidRPr="00CD1172">
          <w:rPr>
            <w:lang w:val="ru-RU"/>
            <w:rPrChange w:id="237" w:author="Sinitsyn, Nikita" w:date="2022-09-06T18:16:00Z">
              <w:rPr/>
            </w:rPrChange>
          </w:rPr>
          <w:t>;</w:t>
        </w:r>
      </w:ins>
    </w:p>
    <w:p w14:paraId="5C84405D" w14:textId="282EE44C" w:rsidR="004B6B41" w:rsidRPr="00CD1172" w:rsidRDefault="0053156B" w:rsidP="00581D34">
      <w:pPr>
        <w:rPr>
          <w:lang w:val="ru-RU"/>
        </w:rPr>
      </w:pPr>
      <w:del w:id="238" w:author="Russian" w:date="2022-09-01T13:51:00Z">
        <w:r w:rsidRPr="00CD1172" w:rsidDel="0053156B">
          <w:rPr>
            <w:lang w:val="ru-RU"/>
          </w:rPr>
          <w:delText>13</w:delText>
        </w:r>
      </w:del>
      <w:ins w:id="239" w:author="Russian" w:date="2022-09-01T13:51:00Z">
        <w:r w:rsidRPr="00CD1172">
          <w:rPr>
            <w:lang w:val="ru-RU"/>
          </w:rPr>
          <w:t>16</w:t>
        </w:r>
      </w:ins>
      <w:r w:rsidRPr="00CD1172">
        <w:rPr>
          <w:lang w:val="ru-RU"/>
        </w:rPr>
        <w:tab/>
        <w:t>ежегодно представлять Совету и представить следующей полномочной конференции отчет о мерах, принятых для выполнения настоящей Резолюции;</w:t>
      </w:r>
    </w:p>
    <w:p w14:paraId="58A62A4B" w14:textId="6FE6CF30" w:rsidR="004B6B41" w:rsidRPr="00CD1172" w:rsidRDefault="0053156B" w:rsidP="00581D34">
      <w:pPr>
        <w:rPr>
          <w:lang w:val="ru-RU"/>
        </w:rPr>
      </w:pPr>
      <w:del w:id="240" w:author="Russian" w:date="2022-09-01T13:51:00Z">
        <w:r w:rsidRPr="00CD1172" w:rsidDel="0053156B">
          <w:rPr>
            <w:lang w:val="ru-RU"/>
          </w:rPr>
          <w:delText>14</w:delText>
        </w:r>
      </w:del>
      <w:ins w:id="241" w:author="Russian" w:date="2022-09-01T13:51:00Z">
        <w:r w:rsidRPr="00CD1172">
          <w:rPr>
            <w:lang w:val="ru-RU"/>
          </w:rPr>
          <w:t>17</w:t>
        </w:r>
      </w:ins>
      <w:r w:rsidRPr="00CD1172">
        <w:rPr>
          <w:lang w:val="ru-RU"/>
        </w:rPr>
        <w:tab/>
        <w:t>содействовать сбору и анализу статистических данных о разных видах инвалидности и доступности электросвязи/ИКТ, которые Государства-Члены смогут учитывать при подготовке и разработке своей собственной государственной политики содействия доступности,</w:t>
      </w:r>
    </w:p>
    <w:p w14:paraId="79B15868" w14:textId="77777777" w:rsidR="004B6B41" w:rsidRPr="00CD1172" w:rsidRDefault="0053156B" w:rsidP="00581D34">
      <w:pPr>
        <w:pStyle w:val="Call"/>
        <w:rPr>
          <w:lang w:val="ru-RU"/>
        </w:rPr>
      </w:pPr>
      <w:r w:rsidRPr="00CD1172">
        <w:rPr>
          <w:lang w:val="ru-RU"/>
        </w:rPr>
        <w:t>предлагает Государствам-Членам</w:t>
      </w:r>
    </w:p>
    <w:p w14:paraId="239993D4" w14:textId="4071EA14" w:rsidR="004B6B41" w:rsidRPr="00CD1172" w:rsidRDefault="0053156B" w:rsidP="00581D34">
      <w:pPr>
        <w:rPr>
          <w:ins w:id="242" w:author="Russian" w:date="2022-09-01T13:52:00Z"/>
          <w:lang w:val="ru-RU"/>
        </w:rPr>
      </w:pPr>
      <w:ins w:id="243" w:author="Russian" w:date="2022-09-01T13:52:00Z">
        <w:r w:rsidRPr="00CD1172">
          <w:rPr>
            <w:lang w:val="ru-RU"/>
          </w:rPr>
          <w:t>1</w:t>
        </w:r>
        <w:r w:rsidRPr="00CD1172">
          <w:rPr>
            <w:lang w:val="ru-RU"/>
          </w:rPr>
          <w:tab/>
        </w:r>
      </w:ins>
      <w:r w:rsidRPr="00CD1172">
        <w:rPr>
          <w:lang w:val="ru-RU"/>
        </w:rPr>
        <w:t>разработать в рамках своей национальной нормативно-правовой базы руководящие указания или другие механизмы содействия обеспечению доступности, совместимости и удобства использования услуг, продуктов и оконечного оборудования электросвязи/ИКТ, а также предоставить поддержку региональным инициативам по данному вопросу</w:t>
      </w:r>
      <w:ins w:id="244" w:author="Russian" w:date="2022-09-01T13:52:00Z">
        <w:r w:rsidRPr="00CD1172">
          <w:rPr>
            <w:lang w:val="ru-RU"/>
          </w:rPr>
          <w:t>;</w:t>
        </w:r>
      </w:ins>
    </w:p>
    <w:p w14:paraId="1A1F8F1A" w14:textId="70F926B4" w:rsidR="0053156B" w:rsidRPr="00CD1172" w:rsidRDefault="0053156B" w:rsidP="00581D34">
      <w:pPr>
        <w:rPr>
          <w:lang w:val="ru-RU"/>
        </w:rPr>
      </w:pPr>
      <w:ins w:id="245" w:author="Russian" w:date="2022-09-01T13:52:00Z">
        <w:r w:rsidRPr="00CD1172">
          <w:rPr>
            <w:lang w:val="ru-RU"/>
          </w:rPr>
          <w:t>2</w:t>
        </w:r>
        <w:r w:rsidRPr="00CD1172">
          <w:rPr>
            <w:lang w:val="ru-RU"/>
          </w:rPr>
          <w:tab/>
        </w:r>
      </w:ins>
      <w:ins w:id="246" w:author="Sinitsyn, Nikita" w:date="2022-09-06T18:16:00Z">
        <w:r w:rsidR="001D7354" w:rsidRPr="00CD1172">
          <w:rPr>
            <w:lang w:val="ru-RU"/>
            <w:rPrChange w:id="247" w:author="Sinitsyn, Nikita" w:date="2022-09-06T18:16:00Z">
              <w:rPr>
                <w:lang w:val="en-US"/>
              </w:rPr>
            </w:rPrChange>
          </w:rPr>
          <w:t xml:space="preserve">содействовать участию </w:t>
        </w:r>
      </w:ins>
      <w:ins w:id="248" w:author="Sinitsyn, Nikita" w:date="2022-09-06T18:18:00Z">
        <w:r w:rsidR="001D7354" w:rsidRPr="00CD1172">
          <w:rPr>
            <w:lang w:val="ru-RU"/>
          </w:rPr>
          <w:t xml:space="preserve">лиц с ограниченными возможностями </w:t>
        </w:r>
      </w:ins>
      <w:ins w:id="249" w:author="Sinitsyn, Nikita" w:date="2022-09-06T18:16:00Z">
        <w:r w:rsidR="001D7354" w:rsidRPr="00CD1172">
          <w:rPr>
            <w:lang w:val="ru-RU"/>
            <w:rPrChange w:id="250" w:author="Sinitsyn, Nikita" w:date="2022-09-06T18:16:00Z">
              <w:rPr>
                <w:lang w:val="en-US"/>
              </w:rPr>
            </w:rPrChange>
          </w:rPr>
          <w:t xml:space="preserve">и лиц с особыми потребностями в работе МСЭ, в том числе в составе делегаций на конференциях МСЭ и </w:t>
        </w:r>
      </w:ins>
      <w:ins w:id="251" w:author="Sinitsyn, Nikita" w:date="2022-09-06T18:18:00Z">
        <w:r w:rsidR="001D7354" w:rsidRPr="00CD1172">
          <w:rPr>
            <w:lang w:val="ru-RU"/>
          </w:rPr>
          <w:t>собраниях</w:t>
        </w:r>
      </w:ins>
      <w:ins w:id="252" w:author="Sinitsyn, Nikita" w:date="2022-09-06T18:16:00Z">
        <w:r w:rsidR="001D7354" w:rsidRPr="00CD1172">
          <w:rPr>
            <w:lang w:val="ru-RU"/>
            <w:rPrChange w:id="253" w:author="Sinitsyn, Nikita" w:date="2022-09-06T18:16:00Z">
              <w:rPr>
                <w:lang w:val="en-US"/>
              </w:rPr>
            </w:rPrChange>
          </w:rPr>
          <w:t xml:space="preserve"> исследовательских </w:t>
        </w:r>
      </w:ins>
      <w:ins w:id="254" w:author="Sinitsyn, Nikita" w:date="2022-09-06T18:18:00Z">
        <w:r w:rsidR="001D7354" w:rsidRPr="00CD1172">
          <w:rPr>
            <w:lang w:val="ru-RU"/>
          </w:rPr>
          <w:t>комиссий</w:t>
        </w:r>
      </w:ins>
      <w:r w:rsidR="00CD1172" w:rsidRPr="00CD1172">
        <w:rPr>
          <w:lang w:val="ru-RU"/>
        </w:rPr>
        <w:t>,</w:t>
      </w:r>
    </w:p>
    <w:p w14:paraId="55C90435" w14:textId="77777777" w:rsidR="004B6B41" w:rsidRPr="00CD1172" w:rsidRDefault="0053156B" w:rsidP="00581D34">
      <w:pPr>
        <w:pStyle w:val="Call"/>
        <w:rPr>
          <w:lang w:val="ru-RU"/>
        </w:rPr>
      </w:pPr>
      <w:r w:rsidRPr="00CD1172">
        <w:rPr>
          <w:lang w:val="ru-RU"/>
        </w:rPr>
        <w:t>предлагает Государствам-Членам и Членам Секторов</w:t>
      </w:r>
    </w:p>
    <w:p w14:paraId="1BB33714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1</w:t>
      </w:r>
      <w:r w:rsidRPr="00CD1172">
        <w:rPr>
          <w:lang w:val="ru-RU"/>
        </w:rPr>
        <w:tab/>
        <w:t>внедрять соответствующие услуги электросвязи/ИКТ и поощрять разработку приложений для устройств и продуктов электросвязи, с тем чтобы позволить лицам с ограниченными возможностями и лицам с особыми потребностями пользоваться этими услугами на равной основе с другими, а также содействовать международному сотрудничеству в этом отношении;</w:t>
      </w:r>
    </w:p>
    <w:p w14:paraId="4554BB3A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2</w:t>
      </w:r>
      <w:r w:rsidRPr="00CD1172">
        <w:rPr>
          <w:lang w:val="ru-RU"/>
        </w:rPr>
        <w:tab/>
        <w:t>содействовать развитию возможностей обучения для подготовки лиц с ограниченными возможностями и лиц с особыми потребностями к использованию ИКТ в интересах их социально</w:t>
      </w:r>
      <w:r w:rsidRPr="00CD1172">
        <w:rPr>
          <w:lang w:val="ru-RU"/>
        </w:rPr>
        <w:noBreakHyphen/>
        <w:t>экономического развития, в том числе с помощью курсов подготовки инструкторов и дистанционного обучения;</w:t>
      </w:r>
    </w:p>
    <w:p w14:paraId="5E9F8C6A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3</w:t>
      </w:r>
      <w:r w:rsidRPr="00CD1172">
        <w:rPr>
          <w:lang w:val="ru-RU"/>
        </w:rPr>
        <w:tab/>
        <w:t>принимать активное участие в проводимых МСЭ-R, МСЭ-T и МСЭ-D, а также JCA-AHF исследованиях/видах деятельности, связанных с доступностью, включая активное участие в работе заинтересованных исследовательских комиссий, а также предусматривать представительство лиц с ограниченными возможностями и лиц с особыми потребностями и способствовать ему, с тем чтобы обеспечить учет их опыта и мнений;</w:t>
      </w:r>
    </w:p>
    <w:p w14:paraId="29DAB160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lastRenderedPageBreak/>
        <w:t>4</w:t>
      </w:r>
      <w:r w:rsidRPr="00CD1172">
        <w:rPr>
          <w:lang w:val="ru-RU"/>
        </w:rPr>
        <w:tab/>
        <w:t>содействовать координации и достижению консенсуса в отношении обеспечения доступа к услугам электросвязи/ИКТ для лиц с ограниченными возможностями и лиц с особыми потребностями;</w:t>
      </w:r>
    </w:p>
    <w:p w14:paraId="45D374CF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5</w:t>
      </w:r>
      <w:r w:rsidRPr="00CD1172">
        <w:rPr>
          <w:lang w:val="ru-RU"/>
        </w:rPr>
        <w:tab/>
        <w:t>обмениваться передовым опытом в области мер, направленных на содействие доступности электросвязи/ИКТ для лиц с ограниченными возможностями и лиц с особыми потребностями;</w:t>
      </w:r>
    </w:p>
    <w:p w14:paraId="5C35073C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6</w:t>
      </w:r>
      <w:r w:rsidRPr="00CD1172">
        <w:rPr>
          <w:lang w:val="ru-RU"/>
        </w:rPr>
        <w:tab/>
        <w:t xml:space="preserve">принимать во внимание подпункт ii) пункта </w:t>
      </w:r>
      <w:r w:rsidRPr="00CD1172">
        <w:rPr>
          <w:i/>
          <w:iCs/>
          <w:lang w:val="ru-RU"/>
        </w:rPr>
        <w:t>c)</w:t>
      </w:r>
      <w:r w:rsidRPr="00CD1172">
        <w:rPr>
          <w:lang w:val="ru-RU"/>
        </w:rPr>
        <w:t xml:space="preserve"> и пункт </w:t>
      </w:r>
      <w:r w:rsidRPr="00CD1172">
        <w:rPr>
          <w:i/>
          <w:iCs/>
          <w:lang w:val="ru-RU"/>
        </w:rPr>
        <w:t>e)</w:t>
      </w:r>
      <w:r w:rsidRPr="00CD1172">
        <w:rPr>
          <w:lang w:val="ru-RU"/>
        </w:rPr>
        <w:t xml:space="preserve"> раздела </w:t>
      </w:r>
      <w:r w:rsidRPr="00CD1172">
        <w:rPr>
          <w:i/>
          <w:iCs/>
          <w:lang w:val="ru-RU"/>
        </w:rPr>
        <w:t>учитывая</w:t>
      </w:r>
      <w:r w:rsidRPr="00CD1172">
        <w:rPr>
          <w:lang w:val="ru-RU"/>
        </w:rPr>
        <w:t>, выше, а также учитывать преимущества доступности в ценовом отношении оборудования и услуг для лиц с ограниченными возможностями и лиц с особыми потребностями, включая универсальный дизайн;</w:t>
      </w:r>
    </w:p>
    <w:p w14:paraId="7963610F" w14:textId="77777777" w:rsidR="004B6B41" w:rsidRPr="00CD1172" w:rsidRDefault="0053156B" w:rsidP="00581D34">
      <w:pPr>
        <w:rPr>
          <w:lang w:val="ru-RU"/>
        </w:rPr>
      </w:pPr>
      <w:r w:rsidRPr="00CD1172">
        <w:rPr>
          <w:lang w:val="ru-RU"/>
        </w:rPr>
        <w:t>7</w:t>
      </w:r>
      <w:r w:rsidRPr="00CD1172">
        <w:rPr>
          <w:lang w:val="ru-RU"/>
        </w:rPr>
        <w:tab/>
        <w:t>способствовать тому, чтобы международное сообщество вносило добровольные взносы в специальный целевой фонд, учрежденный МСЭ для поддержки деятельности, связанной с выполнением настоящей Резолюции.</w:t>
      </w:r>
    </w:p>
    <w:p w14:paraId="22EC00D7" w14:textId="77777777" w:rsidR="0053156B" w:rsidRPr="00CD1172" w:rsidRDefault="0053156B" w:rsidP="00411C49">
      <w:pPr>
        <w:pStyle w:val="Reasons"/>
        <w:rPr>
          <w:lang w:val="ru-RU"/>
        </w:rPr>
      </w:pPr>
    </w:p>
    <w:p w14:paraId="52E8ED87" w14:textId="77777777" w:rsidR="0053156B" w:rsidRPr="00CD1172" w:rsidRDefault="0053156B">
      <w:pPr>
        <w:jc w:val="center"/>
        <w:rPr>
          <w:lang w:val="ru-RU"/>
        </w:rPr>
      </w:pPr>
      <w:r w:rsidRPr="00CD1172">
        <w:rPr>
          <w:lang w:val="ru-RU"/>
        </w:rPr>
        <w:t>______________</w:t>
      </w:r>
    </w:p>
    <w:sectPr w:rsidR="0053156B" w:rsidRPr="00CD1172" w:rsidSect="00CD1172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1D9B" w14:textId="77777777" w:rsidR="00B210FD" w:rsidRDefault="00B210FD" w:rsidP="0079159C">
      <w:r>
        <w:separator/>
      </w:r>
    </w:p>
    <w:p w14:paraId="10F485EC" w14:textId="77777777" w:rsidR="00B210FD" w:rsidRDefault="00B210FD" w:rsidP="0079159C"/>
    <w:p w14:paraId="0FC27492" w14:textId="77777777" w:rsidR="00B210FD" w:rsidRDefault="00B210FD" w:rsidP="0079159C"/>
    <w:p w14:paraId="31FEC39B" w14:textId="77777777" w:rsidR="00B210FD" w:rsidRDefault="00B210FD" w:rsidP="0079159C"/>
    <w:p w14:paraId="15A2DE7D" w14:textId="77777777" w:rsidR="00B210FD" w:rsidRDefault="00B210FD" w:rsidP="0079159C"/>
    <w:p w14:paraId="243E1856" w14:textId="77777777" w:rsidR="00B210FD" w:rsidRDefault="00B210FD" w:rsidP="0079159C"/>
    <w:p w14:paraId="7D38542F" w14:textId="77777777" w:rsidR="00B210FD" w:rsidRDefault="00B210FD" w:rsidP="0079159C"/>
    <w:p w14:paraId="75029112" w14:textId="77777777" w:rsidR="00B210FD" w:rsidRDefault="00B210FD" w:rsidP="0079159C"/>
    <w:p w14:paraId="7E84656F" w14:textId="77777777" w:rsidR="00B210FD" w:rsidRDefault="00B210FD" w:rsidP="0079159C"/>
    <w:p w14:paraId="383443F1" w14:textId="77777777" w:rsidR="00B210FD" w:rsidRDefault="00B210FD" w:rsidP="0079159C"/>
    <w:p w14:paraId="481F4EB0" w14:textId="77777777" w:rsidR="00B210FD" w:rsidRDefault="00B210FD" w:rsidP="0079159C"/>
    <w:p w14:paraId="741AA37B" w14:textId="77777777" w:rsidR="00B210FD" w:rsidRDefault="00B210FD" w:rsidP="0079159C"/>
    <w:p w14:paraId="3CFE94F4" w14:textId="77777777" w:rsidR="00B210FD" w:rsidRDefault="00B210FD" w:rsidP="0079159C"/>
    <w:p w14:paraId="0DA52471" w14:textId="77777777" w:rsidR="00B210FD" w:rsidRDefault="00B210FD" w:rsidP="0079159C"/>
    <w:p w14:paraId="1373C7B0" w14:textId="77777777" w:rsidR="00B210FD" w:rsidRDefault="00B210FD" w:rsidP="004B3A6C"/>
    <w:p w14:paraId="5BC06D19" w14:textId="77777777" w:rsidR="00B210FD" w:rsidRDefault="00B210FD" w:rsidP="004B3A6C"/>
  </w:endnote>
  <w:endnote w:type="continuationSeparator" w:id="0">
    <w:p w14:paraId="569202AB" w14:textId="77777777" w:rsidR="00B210FD" w:rsidRDefault="00B210FD" w:rsidP="0079159C">
      <w:r>
        <w:continuationSeparator/>
      </w:r>
    </w:p>
    <w:p w14:paraId="3A7D4B6A" w14:textId="77777777" w:rsidR="00B210FD" w:rsidRDefault="00B210FD" w:rsidP="0079159C"/>
    <w:p w14:paraId="73C2FBF2" w14:textId="77777777" w:rsidR="00B210FD" w:rsidRDefault="00B210FD" w:rsidP="0079159C"/>
    <w:p w14:paraId="1A4855F9" w14:textId="77777777" w:rsidR="00B210FD" w:rsidRDefault="00B210FD" w:rsidP="0079159C"/>
    <w:p w14:paraId="6416EA07" w14:textId="77777777" w:rsidR="00B210FD" w:rsidRDefault="00B210FD" w:rsidP="0079159C"/>
    <w:p w14:paraId="5E1CEDB3" w14:textId="77777777" w:rsidR="00B210FD" w:rsidRDefault="00B210FD" w:rsidP="0079159C"/>
    <w:p w14:paraId="16D7E018" w14:textId="77777777" w:rsidR="00B210FD" w:rsidRDefault="00B210FD" w:rsidP="0079159C"/>
    <w:p w14:paraId="72BCBA0E" w14:textId="77777777" w:rsidR="00B210FD" w:rsidRDefault="00B210FD" w:rsidP="0079159C"/>
    <w:p w14:paraId="4D3A93E9" w14:textId="77777777" w:rsidR="00B210FD" w:rsidRDefault="00B210FD" w:rsidP="0079159C"/>
    <w:p w14:paraId="5B492FFA" w14:textId="77777777" w:rsidR="00B210FD" w:rsidRDefault="00B210FD" w:rsidP="0079159C"/>
    <w:p w14:paraId="21C27DF6" w14:textId="77777777" w:rsidR="00B210FD" w:rsidRDefault="00B210FD" w:rsidP="0079159C"/>
    <w:p w14:paraId="3D670EAC" w14:textId="77777777" w:rsidR="00B210FD" w:rsidRDefault="00B210FD" w:rsidP="0079159C"/>
    <w:p w14:paraId="35AAC130" w14:textId="77777777" w:rsidR="00B210FD" w:rsidRDefault="00B210FD" w:rsidP="0079159C"/>
    <w:p w14:paraId="72C22D12" w14:textId="77777777" w:rsidR="00B210FD" w:rsidRDefault="00B210FD" w:rsidP="0079159C"/>
    <w:p w14:paraId="1E47F531" w14:textId="77777777" w:rsidR="00B210FD" w:rsidRDefault="00B210FD" w:rsidP="004B3A6C"/>
    <w:p w14:paraId="499610C6" w14:textId="77777777" w:rsidR="00B210FD" w:rsidRDefault="00B210F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2745" w14:textId="04E541E7" w:rsidR="008F5F4D" w:rsidRPr="00FA51E5" w:rsidRDefault="0053156B" w:rsidP="008F5F4D">
    <w:pPr>
      <w:pStyle w:val="Footer"/>
      <w:rPr>
        <w:color w:val="FFFFFF" w:themeColor="background1"/>
        <w:lang w:val="en-US"/>
      </w:rPr>
    </w:pPr>
    <w:r w:rsidRPr="00FA51E5">
      <w:rPr>
        <w:color w:val="FFFFFF" w:themeColor="background1"/>
      </w:rPr>
      <w:fldChar w:fldCharType="begin"/>
    </w:r>
    <w:r w:rsidRPr="00FA51E5">
      <w:rPr>
        <w:color w:val="FFFFFF" w:themeColor="background1"/>
        <w:lang w:val="en-US"/>
      </w:rPr>
      <w:instrText xml:space="preserve"> </w:instrText>
    </w:r>
    <w:r w:rsidRPr="00FA51E5">
      <w:rPr>
        <w:color w:val="FFFFFF" w:themeColor="background1"/>
      </w:rPr>
      <w:instrText>FILENAME</w:instrText>
    </w:r>
    <w:r w:rsidRPr="00FA51E5">
      <w:rPr>
        <w:color w:val="FFFFFF" w:themeColor="background1"/>
        <w:lang w:val="en-US"/>
      </w:rPr>
      <w:instrText xml:space="preserve"> \</w:instrText>
    </w:r>
    <w:r w:rsidRPr="00FA51E5">
      <w:rPr>
        <w:color w:val="FFFFFF" w:themeColor="background1"/>
      </w:rPr>
      <w:instrText>p</w:instrText>
    </w:r>
    <w:r w:rsidRPr="00FA51E5">
      <w:rPr>
        <w:color w:val="FFFFFF" w:themeColor="background1"/>
        <w:lang w:val="en-US"/>
      </w:rPr>
      <w:instrText xml:space="preserve">  \* </w:instrText>
    </w:r>
    <w:r w:rsidRPr="00FA51E5">
      <w:rPr>
        <w:color w:val="FFFFFF" w:themeColor="background1"/>
      </w:rPr>
      <w:instrText>MERGEFORMAT</w:instrText>
    </w:r>
    <w:r w:rsidRPr="00FA51E5">
      <w:rPr>
        <w:color w:val="FFFFFF" w:themeColor="background1"/>
        <w:lang w:val="en-US"/>
      </w:rPr>
      <w:instrText xml:space="preserve"> </w:instrText>
    </w:r>
    <w:r w:rsidRPr="00FA51E5">
      <w:rPr>
        <w:color w:val="FFFFFF" w:themeColor="background1"/>
      </w:rPr>
      <w:fldChar w:fldCharType="separate"/>
    </w:r>
    <w:r w:rsidR="00AF44B5" w:rsidRPr="00FA51E5">
      <w:rPr>
        <w:color w:val="FFFFFF" w:themeColor="background1"/>
      </w:rPr>
      <w:t>P</w:t>
    </w:r>
    <w:r w:rsidR="00AF44B5" w:rsidRPr="00FA51E5">
      <w:rPr>
        <w:color w:val="FFFFFF" w:themeColor="background1"/>
        <w:lang w:val="en-US"/>
      </w:rPr>
      <w:t>:\</w:t>
    </w:r>
    <w:r w:rsidR="00AF44B5" w:rsidRPr="00FA51E5">
      <w:rPr>
        <w:color w:val="FFFFFF" w:themeColor="background1"/>
      </w:rPr>
      <w:t>RUS</w:t>
    </w:r>
    <w:r w:rsidR="00AF44B5" w:rsidRPr="00FA51E5">
      <w:rPr>
        <w:color w:val="FFFFFF" w:themeColor="background1"/>
        <w:lang w:val="en-US"/>
      </w:rPr>
      <w:t>\</w:t>
    </w:r>
    <w:r w:rsidR="00AF44B5" w:rsidRPr="00FA51E5">
      <w:rPr>
        <w:color w:val="FFFFFF" w:themeColor="background1"/>
      </w:rPr>
      <w:t>SG</w:t>
    </w:r>
    <w:r w:rsidR="00AF44B5" w:rsidRPr="00FA51E5">
      <w:rPr>
        <w:color w:val="FFFFFF" w:themeColor="background1"/>
        <w:lang w:val="en-US"/>
      </w:rPr>
      <w:t>\</w:t>
    </w:r>
    <w:r w:rsidR="00AF44B5" w:rsidRPr="00FA51E5">
      <w:rPr>
        <w:color w:val="FFFFFF" w:themeColor="background1"/>
      </w:rPr>
      <w:t>CONF</w:t>
    </w:r>
    <w:r w:rsidR="00AF44B5" w:rsidRPr="00FA51E5">
      <w:rPr>
        <w:color w:val="FFFFFF" w:themeColor="background1"/>
        <w:lang w:val="en-US"/>
      </w:rPr>
      <w:t>-</w:t>
    </w:r>
    <w:r w:rsidR="00AF44B5" w:rsidRPr="00FA51E5">
      <w:rPr>
        <w:color w:val="FFFFFF" w:themeColor="background1"/>
      </w:rPr>
      <w:t>SG</w:t>
    </w:r>
    <w:r w:rsidR="00AF44B5" w:rsidRPr="00FA51E5">
      <w:rPr>
        <w:color w:val="FFFFFF" w:themeColor="background1"/>
        <w:lang w:val="en-US"/>
      </w:rPr>
      <w:t>\</w:t>
    </w:r>
    <w:r w:rsidR="00AF44B5" w:rsidRPr="00FA51E5">
      <w:rPr>
        <w:color w:val="FFFFFF" w:themeColor="background1"/>
      </w:rPr>
      <w:t>PP</w:t>
    </w:r>
    <w:r w:rsidR="00AF44B5" w:rsidRPr="00FA51E5">
      <w:rPr>
        <w:color w:val="FFFFFF" w:themeColor="background1"/>
        <w:lang w:val="en-US"/>
      </w:rPr>
      <w:t>22\000\044</w:t>
    </w:r>
    <w:r w:rsidR="00AF44B5" w:rsidRPr="00FA51E5">
      <w:rPr>
        <w:color w:val="FFFFFF" w:themeColor="background1"/>
      </w:rPr>
      <w:t>ADD</w:t>
    </w:r>
    <w:r w:rsidR="00AF44B5" w:rsidRPr="00FA51E5">
      <w:rPr>
        <w:color w:val="FFFFFF" w:themeColor="background1"/>
        <w:lang w:val="en-US"/>
      </w:rPr>
      <w:t>17</w:t>
    </w:r>
    <w:r w:rsidR="00AF44B5" w:rsidRPr="00FA51E5">
      <w:rPr>
        <w:color w:val="FFFFFF" w:themeColor="background1"/>
      </w:rPr>
      <w:t>R</w:t>
    </w:r>
    <w:r w:rsidR="00AF44B5" w:rsidRPr="00FA51E5">
      <w:rPr>
        <w:color w:val="FFFFFF" w:themeColor="background1"/>
        <w:lang w:val="en-US"/>
      </w:rPr>
      <w:t>.</w:t>
    </w:r>
    <w:r w:rsidR="00AF44B5" w:rsidRPr="00FA51E5">
      <w:rPr>
        <w:color w:val="FFFFFF" w:themeColor="background1"/>
      </w:rPr>
      <w:t>docx</w:t>
    </w:r>
    <w:r w:rsidRPr="00FA51E5">
      <w:rPr>
        <w:color w:val="FFFFFF" w:themeColor="background1"/>
      </w:rPr>
      <w:fldChar w:fldCharType="end"/>
    </w:r>
    <w:r w:rsidR="008F5F4D" w:rsidRPr="00FA51E5">
      <w:rPr>
        <w:color w:val="FFFFFF" w:themeColor="background1"/>
        <w:lang w:val="en-US"/>
      </w:rPr>
      <w:t xml:space="preserve"> (</w:t>
    </w:r>
    <w:r w:rsidR="00AF44B5" w:rsidRPr="00FA51E5">
      <w:rPr>
        <w:color w:val="FFFFFF" w:themeColor="background1"/>
        <w:lang w:val="en-US"/>
      </w:rPr>
      <w:t>510796</w:t>
    </w:r>
    <w:r w:rsidR="008F5F4D" w:rsidRPr="00FA51E5">
      <w:rPr>
        <w:color w:val="FFFFFF" w:themeColor="background1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2A5C" w14:textId="5662AA90" w:rsidR="005C3DE4" w:rsidRPr="00CD1172" w:rsidRDefault="00D37469" w:rsidP="00CD117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D52E" w14:textId="77777777" w:rsidR="00B210FD" w:rsidRDefault="00B210FD" w:rsidP="0079159C">
      <w:r>
        <w:t>____________________</w:t>
      </w:r>
    </w:p>
  </w:footnote>
  <w:footnote w:type="continuationSeparator" w:id="0">
    <w:p w14:paraId="4CFDD17B" w14:textId="77777777" w:rsidR="00B210FD" w:rsidRDefault="00B210FD" w:rsidP="0079159C">
      <w:r>
        <w:continuationSeparator/>
      </w:r>
    </w:p>
    <w:p w14:paraId="405A3BBE" w14:textId="77777777" w:rsidR="00B210FD" w:rsidRDefault="00B210FD" w:rsidP="0079159C"/>
    <w:p w14:paraId="60B2BC9E" w14:textId="77777777" w:rsidR="00B210FD" w:rsidRDefault="00B210FD" w:rsidP="0079159C"/>
    <w:p w14:paraId="43FAD603" w14:textId="77777777" w:rsidR="00B210FD" w:rsidRDefault="00B210FD" w:rsidP="0079159C"/>
    <w:p w14:paraId="08F0F80D" w14:textId="77777777" w:rsidR="00B210FD" w:rsidRDefault="00B210FD" w:rsidP="0079159C"/>
    <w:p w14:paraId="1F68BEBA" w14:textId="77777777" w:rsidR="00B210FD" w:rsidRDefault="00B210FD" w:rsidP="0079159C"/>
    <w:p w14:paraId="10699B4C" w14:textId="77777777" w:rsidR="00B210FD" w:rsidRDefault="00B210FD" w:rsidP="0079159C"/>
    <w:p w14:paraId="3E776F27" w14:textId="77777777" w:rsidR="00B210FD" w:rsidRDefault="00B210FD" w:rsidP="0079159C"/>
    <w:p w14:paraId="06EFFC05" w14:textId="77777777" w:rsidR="00B210FD" w:rsidRDefault="00B210FD" w:rsidP="0079159C"/>
    <w:p w14:paraId="3FA3FEEB" w14:textId="77777777" w:rsidR="00B210FD" w:rsidRDefault="00B210FD" w:rsidP="0079159C"/>
    <w:p w14:paraId="11775291" w14:textId="77777777" w:rsidR="00B210FD" w:rsidRDefault="00B210FD" w:rsidP="0079159C"/>
    <w:p w14:paraId="29A74C4F" w14:textId="77777777" w:rsidR="00B210FD" w:rsidRDefault="00B210FD" w:rsidP="0079159C"/>
    <w:p w14:paraId="12273F0E" w14:textId="77777777" w:rsidR="00B210FD" w:rsidRDefault="00B210FD" w:rsidP="0079159C"/>
    <w:p w14:paraId="06AAB316" w14:textId="77777777" w:rsidR="00B210FD" w:rsidRDefault="00B210FD" w:rsidP="0079159C"/>
    <w:p w14:paraId="5DA512E8" w14:textId="77777777" w:rsidR="00B210FD" w:rsidRDefault="00B210FD" w:rsidP="004B3A6C"/>
    <w:p w14:paraId="20D325CD" w14:textId="77777777" w:rsidR="00B210FD" w:rsidRDefault="00B210FD" w:rsidP="004B3A6C"/>
  </w:footnote>
  <w:footnote w:id="1">
    <w:p w14:paraId="6E4AE636" w14:textId="77777777" w:rsidR="009838DD" w:rsidRPr="00F47B08" w:rsidRDefault="0053156B" w:rsidP="00CD1172">
      <w:pPr>
        <w:pStyle w:val="FootnoteText"/>
        <w:tabs>
          <w:tab w:val="clear" w:pos="256"/>
        </w:tabs>
        <w:ind w:left="284" w:hanging="284"/>
        <w:rPr>
          <w:lang w:val="ru-RU"/>
        </w:rPr>
      </w:pPr>
      <w:r w:rsidRPr="00F47B08">
        <w:rPr>
          <w:rStyle w:val="FootnoteReference"/>
          <w:lang w:val="ru-RU"/>
        </w:rPr>
        <w:t>1</w:t>
      </w:r>
      <w:r w:rsidRPr="00F47B08">
        <w:rPr>
          <w:lang w:val="ru-RU"/>
        </w:rPr>
        <w:t xml:space="preserve"> </w:t>
      </w:r>
      <w:r w:rsidRPr="00F47B08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034D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144F7E30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/44(Add.17)-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65B0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354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1037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156B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44A2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00B9"/>
    <w:rsid w:val="00996435"/>
    <w:rsid w:val="009A47A2"/>
    <w:rsid w:val="009A6D9A"/>
    <w:rsid w:val="009D46A7"/>
    <w:rsid w:val="009E4F4B"/>
    <w:rsid w:val="009F0BA9"/>
    <w:rsid w:val="009F3A10"/>
    <w:rsid w:val="00A05E66"/>
    <w:rsid w:val="00A3200E"/>
    <w:rsid w:val="00A54F56"/>
    <w:rsid w:val="00A75EAA"/>
    <w:rsid w:val="00AC20C0"/>
    <w:rsid w:val="00AD6841"/>
    <w:rsid w:val="00AF44B5"/>
    <w:rsid w:val="00B14377"/>
    <w:rsid w:val="00B1733E"/>
    <w:rsid w:val="00B210FD"/>
    <w:rsid w:val="00B45785"/>
    <w:rsid w:val="00B52354"/>
    <w:rsid w:val="00B62568"/>
    <w:rsid w:val="00BA154E"/>
    <w:rsid w:val="00BC47E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8266A"/>
    <w:rsid w:val="00CA38C9"/>
    <w:rsid w:val="00CC6362"/>
    <w:rsid w:val="00CD117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E37F4"/>
    <w:rsid w:val="00EF2642"/>
    <w:rsid w:val="00EF3681"/>
    <w:rsid w:val="00F00AD9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1E5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028A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F44B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57ed67-647b-425f-89ba-1dd86cae8729" targetNamespace="http://schemas.microsoft.com/office/2006/metadata/properties" ma:root="true" ma:fieldsID="d41af5c836d734370eb92e7ee5f83852" ns2:_="" ns3:_="">
    <xsd:import namespace="996b2e75-67fd-4955-a3b0-5ab9934cb50b"/>
    <xsd:import namespace="c257ed67-647b-425f-89ba-1dd86cae87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7ed67-647b-425f-89ba-1dd86cae87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57ed67-647b-425f-89ba-1dd86cae8729">DPM</DPM_x0020_Author>
    <DPM_x0020_File_x0020_name xmlns="c257ed67-647b-425f-89ba-1dd86cae8729">S22-PP-C-0044!A17!MSW-R</DPM_x0020_File_x0020_name>
    <DPM_x0020_Version xmlns="c257ed67-647b-425f-89ba-1dd86cae8729">DPM_2022.05.12.01</DPM_x0020_Version>
  </documentManagement>
</p:properties>
</file>

<file path=customXml/itemProps1.xml><?xml version="1.0" encoding="utf-8"?>
<ds:datastoreItem xmlns:ds="http://schemas.openxmlformats.org/officeDocument/2006/customXml" ds:itemID="{E6B4E1E9-7EC4-4953-BBAC-C00401A98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57ed67-647b-425f-89ba-1dd86cae8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257ed67-647b-425f-89ba-1dd86cae8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3231</Words>
  <Characters>18417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S22-PP-C-0044!A17!MSW-R</vt:lpstr>
      <vt:lpstr>S22-PP-C-0044!A17!MSW-R</vt:lpstr>
    </vt:vector>
  </TitlesOfParts>
  <Manager/>
  <Company/>
  <LinksUpToDate>false</LinksUpToDate>
  <CharactersWithSpaces>21605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S22-PP-C-0044!A17!MSW-R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9</cp:revision>
  <dcterms:created xsi:type="dcterms:W3CDTF">2022-09-01T10:49:00Z</dcterms:created>
  <dcterms:modified xsi:type="dcterms:W3CDTF">2022-09-20T06:32:00Z</dcterms:modified>
  <cp:category>Conference document</cp:category>
</cp:coreProperties>
</file>