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100DDE" w14:paraId="009912DD" w14:textId="77777777" w:rsidTr="00E07194">
        <w:trPr>
          <w:cantSplit/>
        </w:trPr>
        <w:tc>
          <w:tcPr>
            <w:tcW w:w="6804" w:type="dxa"/>
          </w:tcPr>
          <w:p w14:paraId="2DFE9261" w14:textId="77777777" w:rsidR="00F96AB4" w:rsidRPr="00100DDE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100DDE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100DDE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100DDE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100D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100DDE">
              <w:rPr>
                <w:b/>
                <w:bCs/>
                <w:lang w:val="ru-RU"/>
              </w:rPr>
              <w:t>Бухарест</w:t>
            </w:r>
            <w:r w:rsidRPr="00100DDE">
              <w:rPr>
                <w:b/>
                <w:bCs/>
                <w:lang w:val="ru-RU"/>
              </w:rPr>
              <w:t>, 2</w:t>
            </w:r>
            <w:r w:rsidR="00513BE3" w:rsidRPr="00100DDE">
              <w:rPr>
                <w:b/>
                <w:bCs/>
                <w:lang w:val="ru-RU"/>
              </w:rPr>
              <w:t>6</w:t>
            </w:r>
            <w:r w:rsidRPr="00100DDE">
              <w:rPr>
                <w:b/>
                <w:bCs/>
                <w:lang w:val="ru-RU"/>
              </w:rPr>
              <w:t xml:space="preserve"> </w:t>
            </w:r>
            <w:r w:rsidR="00513BE3" w:rsidRPr="00100DDE">
              <w:rPr>
                <w:b/>
                <w:bCs/>
                <w:lang w:val="ru-RU"/>
              </w:rPr>
              <w:t xml:space="preserve">сентября </w:t>
            </w:r>
            <w:r w:rsidRPr="00100DDE">
              <w:rPr>
                <w:b/>
                <w:bCs/>
                <w:lang w:val="ru-RU"/>
              </w:rPr>
              <w:t xml:space="preserve">– </w:t>
            </w:r>
            <w:r w:rsidR="002D024B" w:rsidRPr="00100DDE">
              <w:rPr>
                <w:b/>
                <w:bCs/>
                <w:lang w:val="ru-RU"/>
              </w:rPr>
              <w:t>1</w:t>
            </w:r>
            <w:r w:rsidR="00513BE3" w:rsidRPr="00100DDE">
              <w:rPr>
                <w:b/>
                <w:bCs/>
                <w:lang w:val="ru-RU"/>
              </w:rPr>
              <w:t>4</w:t>
            </w:r>
            <w:r w:rsidRPr="00100DDE">
              <w:rPr>
                <w:b/>
                <w:bCs/>
                <w:lang w:val="ru-RU"/>
              </w:rPr>
              <w:t xml:space="preserve"> </w:t>
            </w:r>
            <w:r w:rsidR="00513BE3" w:rsidRPr="00100DDE">
              <w:rPr>
                <w:b/>
                <w:bCs/>
                <w:lang w:val="ru-RU"/>
              </w:rPr>
              <w:t xml:space="preserve">октября </w:t>
            </w:r>
            <w:r w:rsidRPr="00100DDE">
              <w:rPr>
                <w:b/>
                <w:bCs/>
                <w:lang w:val="ru-RU"/>
              </w:rPr>
              <w:t>20</w:t>
            </w:r>
            <w:r w:rsidR="00513BE3" w:rsidRPr="00100DDE">
              <w:rPr>
                <w:b/>
                <w:bCs/>
                <w:lang w:val="ru-RU"/>
              </w:rPr>
              <w:t>22</w:t>
            </w:r>
            <w:r w:rsidRPr="00100DDE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1A4267E9" w14:textId="77777777" w:rsidR="00F96AB4" w:rsidRPr="00100DDE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100DDE">
              <w:rPr>
                <w:noProof/>
                <w:lang w:val="ru-RU"/>
              </w:rPr>
              <w:drawing>
                <wp:inline distT="0" distB="0" distL="0" distR="0" wp14:anchorId="10BAB21E" wp14:editId="654FF1C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100DDE" w14:paraId="0D986712" w14:textId="77777777" w:rsidTr="00E07194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0B756B20" w14:textId="77777777" w:rsidR="00F96AB4" w:rsidRPr="00100DDE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329B5F01" w14:textId="77777777" w:rsidR="00F96AB4" w:rsidRPr="00100DDE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100DDE" w14:paraId="3E14C77A" w14:textId="77777777" w:rsidTr="00E07194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2AB6D420" w14:textId="77777777" w:rsidR="00F96AB4" w:rsidRPr="00100DDE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42F4A2C2" w14:textId="77777777" w:rsidR="00F96AB4" w:rsidRPr="00100DDE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100DDE" w14:paraId="32897346" w14:textId="77777777" w:rsidTr="00E07194">
        <w:trPr>
          <w:cantSplit/>
        </w:trPr>
        <w:tc>
          <w:tcPr>
            <w:tcW w:w="6804" w:type="dxa"/>
          </w:tcPr>
          <w:p w14:paraId="3E357122" w14:textId="77777777" w:rsidR="00F96AB4" w:rsidRPr="00100DDE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100DDE">
              <w:rPr>
                <w:lang w:val="ru-RU"/>
              </w:rPr>
              <w:t>ПЛЕНАРНОЕ ЗАСЕДАНИЕ</w:t>
            </w:r>
          </w:p>
        </w:tc>
        <w:tc>
          <w:tcPr>
            <w:tcW w:w="3227" w:type="dxa"/>
          </w:tcPr>
          <w:p w14:paraId="2341E8B7" w14:textId="1B8760DD" w:rsidR="00F96AB4" w:rsidRPr="00100DDE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100DDE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</w:t>
            </w:r>
            <w:r w:rsidR="009467AB" w:rsidRPr="00100DDE">
              <w:rPr>
                <w:rFonts w:cstheme="minorHAnsi"/>
                <w:b/>
                <w:bCs/>
                <w:szCs w:val="28"/>
                <w:lang w:val="ru-RU"/>
              </w:rPr>
              <w:t>9</w:t>
            </w:r>
            <w:r w:rsidRPr="00100DDE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44</w:t>
            </w:r>
            <w:r w:rsidR="007919C2" w:rsidRPr="00100DDE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100DDE" w14:paraId="4905FA01" w14:textId="77777777" w:rsidTr="00E07194">
        <w:trPr>
          <w:cantSplit/>
        </w:trPr>
        <w:tc>
          <w:tcPr>
            <w:tcW w:w="6804" w:type="dxa"/>
          </w:tcPr>
          <w:p w14:paraId="5E180025" w14:textId="77777777" w:rsidR="00F96AB4" w:rsidRPr="00100DDE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59CA82BA" w14:textId="77777777" w:rsidR="00F96AB4" w:rsidRPr="00100DDE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100DDE">
              <w:rPr>
                <w:rFonts w:cstheme="minorHAnsi"/>
                <w:b/>
                <w:bCs/>
                <w:szCs w:val="28"/>
                <w:lang w:val="ru-RU"/>
              </w:rPr>
              <w:t>9 августа 2022 года</w:t>
            </w:r>
          </w:p>
        </w:tc>
      </w:tr>
      <w:tr w:rsidR="00F96AB4" w:rsidRPr="00100DDE" w14:paraId="173B967F" w14:textId="77777777" w:rsidTr="00E07194">
        <w:trPr>
          <w:cantSplit/>
        </w:trPr>
        <w:tc>
          <w:tcPr>
            <w:tcW w:w="6804" w:type="dxa"/>
          </w:tcPr>
          <w:p w14:paraId="0554C971" w14:textId="77777777" w:rsidR="00F96AB4" w:rsidRPr="00100DDE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20C095B2" w14:textId="77777777" w:rsidR="00F96AB4" w:rsidRPr="00100DDE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100DDE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100DDE" w14:paraId="542468FA" w14:textId="77777777" w:rsidTr="00E63DAB">
        <w:trPr>
          <w:cantSplit/>
        </w:trPr>
        <w:tc>
          <w:tcPr>
            <w:tcW w:w="10031" w:type="dxa"/>
            <w:gridSpan w:val="2"/>
          </w:tcPr>
          <w:p w14:paraId="64094EE4" w14:textId="77777777" w:rsidR="00F96AB4" w:rsidRPr="00100DDE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100DDE" w14:paraId="006DFD42" w14:textId="77777777" w:rsidTr="00E63DAB">
        <w:trPr>
          <w:cantSplit/>
        </w:trPr>
        <w:tc>
          <w:tcPr>
            <w:tcW w:w="10031" w:type="dxa"/>
            <w:gridSpan w:val="2"/>
          </w:tcPr>
          <w:p w14:paraId="13DC2B18" w14:textId="77777777" w:rsidR="00F96AB4" w:rsidRPr="00100DDE" w:rsidRDefault="0050314F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100DDE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 w:rsidRPr="00100DDE">
              <w:rPr>
                <w:lang w:val="ru-RU"/>
              </w:rPr>
              <w:br/>
              <w:t>и электросвязи (СЕПТ)</w:t>
            </w:r>
          </w:p>
        </w:tc>
      </w:tr>
      <w:tr w:rsidR="00F96AB4" w:rsidRPr="00100DDE" w14:paraId="175DD0C9" w14:textId="77777777" w:rsidTr="00E63DAB">
        <w:trPr>
          <w:cantSplit/>
        </w:trPr>
        <w:tc>
          <w:tcPr>
            <w:tcW w:w="10031" w:type="dxa"/>
            <w:gridSpan w:val="2"/>
          </w:tcPr>
          <w:p w14:paraId="16996FAC" w14:textId="62EEA63E" w:rsidR="00F96AB4" w:rsidRPr="00100DDE" w:rsidRDefault="00F96AB4" w:rsidP="00035B3C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100DDE">
              <w:rPr>
                <w:lang w:val="ru-RU"/>
              </w:rPr>
              <w:t xml:space="preserve">ECP 21 </w:t>
            </w:r>
            <w:r w:rsidR="0050314F" w:rsidRPr="00100DDE">
              <w:rPr>
                <w:lang w:val="ru-RU"/>
              </w:rPr>
              <w:t>−</w:t>
            </w:r>
            <w:r w:rsidRPr="00100DDE">
              <w:rPr>
                <w:lang w:val="ru-RU"/>
              </w:rPr>
              <w:t xml:space="preserve"> </w:t>
            </w:r>
            <w:r w:rsidR="00035B3C" w:rsidRPr="00100DDE">
              <w:rPr>
                <w:lang w:val="ru-RU"/>
              </w:rPr>
              <w:t xml:space="preserve">ПЕРЕСМОТР РЕЗОЛЮЦИИ </w:t>
            </w:r>
            <w:r w:rsidRPr="00100DDE">
              <w:rPr>
                <w:lang w:val="ru-RU"/>
              </w:rPr>
              <w:t>182</w:t>
            </w:r>
            <w:r w:rsidR="006A7327" w:rsidRPr="00100DDE">
              <w:rPr>
                <w:lang w:val="ru-RU"/>
              </w:rPr>
              <w:t>:</w:t>
            </w:r>
          </w:p>
        </w:tc>
      </w:tr>
      <w:tr w:rsidR="00F96AB4" w:rsidRPr="00100DDE" w14:paraId="22166C99" w14:textId="77777777" w:rsidTr="00E63DAB">
        <w:trPr>
          <w:cantSplit/>
        </w:trPr>
        <w:tc>
          <w:tcPr>
            <w:tcW w:w="10031" w:type="dxa"/>
            <w:gridSpan w:val="2"/>
          </w:tcPr>
          <w:p w14:paraId="051F6FF3" w14:textId="759CB23C" w:rsidR="00F96AB4" w:rsidRPr="00100DDE" w:rsidRDefault="009467AB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100DDE">
              <w:rPr>
                <w:lang w:val="ru-RU"/>
              </w:rPr>
              <w:t>Роль электросвязи/информационно-коммуникационных технологий в</w:t>
            </w:r>
            <w:r w:rsidR="006A7327" w:rsidRPr="00100DDE">
              <w:rPr>
                <w:lang w:val="ru-RU"/>
              </w:rPr>
              <w:t> </w:t>
            </w:r>
            <w:r w:rsidRPr="00100DDE">
              <w:rPr>
                <w:lang w:val="ru-RU"/>
              </w:rPr>
              <w:t>изменении климата и охране окружающей среды</w:t>
            </w:r>
          </w:p>
        </w:tc>
      </w:tr>
      <w:tr w:rsidR="00F96AB4" w:rsidRPr="00100DDE" w14:paraId="276C9C7B" w14:textId="77777777" w:rsidTr="00E63DAB">
        <w:trPr>
          <w:cantSplit/>
        </w:trPr>
        <w:tc>
          <w:tcPr>
            <w:tcW w:w="10031" w:type="dxa"/>
            <w:gridSpan w:val="2"/>
          </w:tcPr>
          <w:p w14:paraId="5150E4F6" w14:textId="77777777" w:rsidR="00F96AB4" w:rsidRPr="00100DDE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0CBBD415" w14:textId="77777777" w:rsidR="00F96AB4" w:rsidRPr="00100DDE" w:rsidRDefault="00F96AB4" w:rsidP="00AA36D1">
      <w:pPr>
        <w:rPr>
          <w:lang w:val="ru-RU"/>
        </w:rPr>
      </w:pPr>
      <w:r w:rsidRPr="00100DDE">
        <w:rPr>
          <w:lang w:val="ru-RU"/>
        </w:rPr>
        <w:br w:type="page"/>
      </w:r>
    </w:p>
    <w:p w14:paraId="23BBB70C" w14:textId="77777777" w:rsidR="00BB4968" w:rsidRPr="00100DDE" w:rsidRDefault="00BB4968" w:rsidP="00BB4968">
      <w:pPr>
        <w:pStyle w:val="Proposal"/>
        <w:tabs>
          <w:tab w:val="center" w:pos="4822"/>
        </w:tabs>
      </w:pPr>
      <w:r w:rsidRPr="00100DDE">
        <w:lastRenderedPageBreak/>
        <w:t>MOD</w:t>
      </w:r>
      <w:r w:rsidRPr="00100DDE">
        <w:tab/>
        <w:t>EUR/44A19/1</w:t>
      </w:r>
    </w:p>
    <w:p w14:paraId="21CF5D6E" w14:textId="77777777" w:rsidR="003F2686" w:rsidRPr="00100DDE" w:rsidRDefault="00577615" w:rsidP="0050314F">
      <w:pPr>
        <w:pStyle w:val="ResNo"/>
        <w:rPr>
          <w:lang w:val="ru-RU"/>
        </w:rPr>
      </w:pPr>
      <w:bookmarkStart w:id="8" w:name="_Toc407102986"/>
      <w:r w:rsidRPr="00100DDE">
        <w:rPr>
          <w:lang w:val="ru-RU"/>
        </w:rPr>
        <w:t>РЕЗОЛЮЦИЯ</w:t>
      </w:r>
      <w:r w:rsidRPr="00100DDE">
        <w:rPr>
          <w:caps w:val="0"/>
          <w:lang w:val="ru-RU"/>
        </w:rPr>
        <w:t xml:space="preserve"> </w:t>
      </w:r>
      <w:r w:rsidRPr="00100DDE">
        <w:rPr>
          <w:rStyle w:val="href"/>
        </w:rPr>
        <w:t>182</w:t>
      </w:r>
      <w:r w:rsidRPr="00100DDE">
        <w:rPr>
          <w:caps w:val="0"/>
          <w:lang w:val="ru-RU"/>
        </w:rPr>
        <w:t xml:space="preserve"> (</w:t>
      </w:r>
      <w:r w:rsidRPr="00100DDE">
        <w:rPr>
          <w:lang w:val="ru-RU"/>
        </w:rPr>
        <w:t xml:space="preserve">Пересм. </w:t>
      </w:r>
      <w:del w:id="9" w:author="Rudometova, Alisa" w:date="2022-08-24T10:59:00Z">
        <w:r w:rsidRPr="00100DDE" w:rsidDel="0050314F">
          <w:rPr>
            <w:lang w:val="ru-RU"/>
          </w:rPr>
          <w:delText>Пусан, 2014</w:delText>
        </w:r>
      </w:del>
      <w:ins w:id="10" w:author="Rudometova, Alisa" w:date="2022-08-24T11:00:00Z">
        <w:r w:rsidR="0050314F" w:rsidRPr="00100DDE">
          <w:rPr>
            <w:lang w:val="ru-RU"/>
          </w:rPr>
          <w:t>бухарест, 2022</w:t>
        </w:r>
      </w:ins>
      <w:r w:rsidRPr="00100DDE">
        <w:rPr>
          <w:lang w:val="ru-RU"/>
        </w:rPr>
        <w:t> г.</w:t>
      </w:r>
      <w:r w:rsidRPr="00100DDE">
        <w:rPr>
          <w:caps w:val="0"/>
          <w:lang w:val="ru-RU"/>
        </w:rPr>
        <w:t>)</w:t>
      </w:r>
      <w:bookmarkEnd w:id="8"/>
    </w:p>
    <w:p w14:paraId="2B400A6C" w14:textId="77777777" w:rsidR="003F2686" w:rsidRPr="00100DDE" w:rsidRDefault="00577615" w:rsidP="00581D34">
      <w:pPr>
        <w:pStyle w:val="Restitle"/>
        <w:rPr>
          <w:lang w:val="ru-RU"/>
        </w:rPr>
      </w:pPr>
      <w:bookmarkStart w:id="11" w:name="_Toc407102987"/>
      <w:r w:rsidRPr="00100DDE">
        <w:rPr>
          <w:lang w:val="ru-RU"/>
        </w:rPr>
        <w:t>Роль электросвязи/информационно-коммуникационных технологий в изменении климата и охране окружающей среды</w:t>
      </w:r>
      <w:bookmarkEnd w:id="11"/>
    </w:p>
    <w:p w14:paraId="52DC9352" w14:textId="77777777" w:rsidR="003F2686" w:rsidRPr="00100DDE" w:rsidRDefault="00577615" w:rsidP="00581D34">
      <w:pPr>
        <w:pStyle w:val="Normalaftertitle"/>
        <w:rPr>
          <w:lang w:val="ru-RU"/>
        </w:rPr>
      </w:pPr>
      <w:r w:rsidRPr="00100DDE">
        <w:rPr>
          <w:lang w:val="ru-RU"/>
        </w:rPr>
        <w:t>Полномочная конференция Международного союза электросвязи (</w:t>
      </w:r>
      <w:del w:id="12" w:author="Rudometova, Alisa" w:date="2022-08-24T11:00:00Z">
        <w:r w:rsidRPr="00100DDE" w:rsidDel="0050314F">
          <w:rPr>
            <w:lang w:val="ru-RU"/>
          </w:rPr>
          <w:delText>Пусан, 2014</w:delText>
        </w:r>
      </w:del>
      <w:ins w:id="13" w:author="Rudometova, Alisa" w:date="2022-08-24T11:00:00Z">
        <w:r w:rsidR="0050314F" w:rsidRPr="00100DDE">
          <w:rPr>
            <w:lang w:val="ru-RU"/>
          </w:rPr>
          <w:t>Бухарест, 2022</w:t>
        </w:r>
      </w:ins>
      <w:r w:rsidRPr="00100DDE">
        <w:rPr>
          <w:lang w:val="ru-RU"/>
        </w:rPr>
        <w:t> г.),</w:t>
      </w:r>
    </w:p>
    <w:p w14:paraId="730C9291" w14:textId="77777777" w:rsidR="003F2686" w:rsidRPr="00100DDE" w:rsidRDefault="00577615" w:rsidP="00581D34">
      <w:pPr>
        <w:pStyle w:val="Call"/>
        <w:rPr>
          <w:lang w:val="ru-RU"/>
        </w:rPr>
      </w:pPr>
      <w:r w:rsidRPr="00100DDE">
        <w:rPr>
          <w:lang w:val="ru-RU"/>
        </w:rPr>
        <w:t>признавая</w:t>
      </w:r>
    </w:p>
    <w:p w14:paraId="445FC674" w14:textId="77777777" w:rsidR="003F2686" w:rsidRPr="00100DDE" w:rsidRDefault="00577615" w:rsidP="00581D34">
      <w:pPr>
        <w:rPr>
          <w:lang w:val="ru-RU"/>
        </w:rPr>
      </w:pPr>
      <w:r w:rsidRPr="00100DDE">
        <w:rPr>
          <w:i/>
          <w:iCs/>
          <w:lang w:val="ru-RU"/>
        </w:rPr>
        <w:t>a)</w:t>
      </w:r>
      <w:r w:rsidRPr="00100DDE">
        <w:rPr>
          <w:lang w:val="ru-RU"/>
        </w:rPr>
        <w:tab/>
        <w:t>важнейший вклад, который утверждение Резолюции 35 (Киото, 1994 г.) Полномочной конференции внесло в начало осуществления деятельности МСЭ в области электросвязи/информационно-коммуникационных технологий (ИКТ), направленной на охрану окружающей среды и обеспечение устойчивого развития;</w:t>
      </w:r>
    </w:p>
    <w:p w14:paraId="294D1AB2" w14:textId="77777777" w:rsidR="003F2686" w:rsidRPr="00100DDE" w:rsidRDefault="00577615" w:rsidP="00581D34">
      <w:pPr>
        <w:rPr>
          <w:lang w:val="ru-RU"/>
        </w:rPr>
      </w:pPr>
      <w:r w:rsidRPr="00100DDE">
        <w:rPr>
          <w:i/>
          <w:iCs/>
          <w:lang w:val="ru-RU"/>
        </w:rPr>
        <w:t>b)</w:t>
      </w:r>
      <w:r w:rsidRPr="00100DDE">
        <w:rPr>
          <w:lang w:val="ru-RU"/>
        </w:rPr>
        <w:tab/>
        <w:t>Резолюцию 136 (Пересм. Пусан, 2014 г.) настоящей Конференции об использовании электросвязи/ИКТ в целях мониторинга и управления в чрезвычайных ситуациях и в случаях бедствий для их раннего предупреждения, предотвращения, смягчения их последствий и оказания помощи;</w:t>
      </w:r>
    </w:p>
    <w:p w14:paraId="0E05EE3E" w14:textId="77777777" w:rsidR="003F2686" w:rsidRPr="00100DDE" w:rsidRDefault="00577615" w:rsidP="00581D34">
      <w:pPr>
        <w:rPr>
          <w:lang w:val="ru-RU"/>
        </w:rPr>
      </w:pPr>
      <w:r w:rsidRPr="00100DDE">
        <w:rPr>
          <w:i/>
          <w:iCs/>
          <w:lang w:val="ru-RU"/>
        </w:rPr>
        <w:t>c)</w:t>
      </w:r>
      <w:r w:rsidRPr="00100DDE">
        <w:rPr>
          <w:lang w:val="ru-RU"/>
        </w:rPr>
        <w:tab/>
        <w:t xml:space="preserve">Резолюцию 646 (Пересм. ВКР-12) </w:t>
      </w:r>
      <w:bookmarkStart w:id="14" w:name="_Toc324858576"/>
      <w:r w:rsidRPr="00100DDE">
        <w:rPr>
          <w:lang w:val="ru-RU"/>
        </w:rPr>
        <w:t>Всемирной конференции радиосвязи (ВКР) об обеспечении общественной безопасности и оказании помощи при бедствиях</w:t>
      </w:r>
      <w:bookmarkEnd w:id="14"/>
      <w:r w:rsidRPr="00100DDE">
        <w:rPr>
          <w:lang w:val="ru-RU"/>
        </w:rPr>
        <w:t>;</w:t>
      </w:r>
    </w:p>
    <w:p w14:paraId="14917041" w14:textId="77777777" w:rsidR="003F2686" w:rsidRPr="00100DDE" w:rsidDel="00577615" w:rsidRDefault="00577615" w:rsidP="00581D34">
      <w:pPr>
        <w:rPr>
          <w:del w:id="15" w:author="Rudometova, Alisa" w:date="2022-08-24T13:24:00Z"/>
          <w:lang w:val="ru-RU"/>
        </w:rPr>
      </w:pPr>
      <w:del w:id="16" w:author="Rudometova, Alisa" w:date="2022-08-24T13:24:00Z">
        <w:r w:rsidRPr="00100DDE" w:rsidDel="00577615">
          <w:rPr>
            <w:i/>
            <w:iCs/>
            <w:lang w:val="ru-RU"/>
          </w:rPr>
          <w:delText>d)</w:delText>
        </w:r>
        <w:r w:rsidRPr="00100DDE" w:rsidDel="00577615">
          <w:rPr>
            <w:lang w:val="ru-RU"/>
          </w:rPr>
          <w:tab/>
          <w:delText>Резолюцию 644 (Пересм. ВКР-12) ВКР об использовании ресурсов радиосвязи для раннего предупреждения, смягчения последствий бедствий и для операций по оказанию помощи при бедствиях;</w:delText>
        </w:r>
      </w:del>
    </w:p>
    <w:p w14:paraId="2A8C3C24" w14:textId="2D2D63BF" w:rsidR="003F2686" w:rsidRPr="00100DDE" w:rsidRDefault="00577615" w:rsidP="00581D34">
      <w:pPr>
        <w:rPr>
          <w:lang w:val="ru-RU"/>
        </w:rPr>
      </w:pPr>
      <w:ins w:id="17" w:author="Rudometova, Alisa" w:date="2022-08-24T13:24:00Z">
        <w:r w:rsidRPr="00100DDE">
          <w:rPr>
            <w:i/>
            <w:iCs/>
            <w:lang w:val="ru-RU"/>
          </w:rPr>
          <w:t>d</w:t>
        </w:r>
      </w:ins>
      <w:del w:id="18" w:author="Rudometova, Alisa" w:date="2022-08-24T13:24:00Z">
        <w:r w:rsidRPr="00100DDE" w:rsidDel="00577615">
          <w:rPr>
            <w:i/>
            <w:iCs/>
            <w:lang w:val="ru-RU"/>
          </w:rPr>
          <w:delText>e</w:delText>
        </w:r>
      </w:del>
      <w:r w:rsidRPr="00100DDE">
        <w:rPr>
          <w:i/>
          <w:iCs/>
          <w:lang w:val="ru-RU"/>
        </w:rPr>
        <w:t>)</w:t>
      </w:r>
      <w:r w:rsidRPr="00100DDE">
        <w:rPr>
          <w:lang w:val="ru-RU"/>
        </w:rPr>
        <w:tab/>
        <w:t>Резолюцию 673 (Пересм. ВКР-12) ВКР</w:t>
      </w:r>
      <w:r w:rsidR="00885E2D" w:rsidRPr="00100DDE">
        <w:rPr>
          <w:lang w:val="ru-RU"/>
        </w:rPr>
        <w:t xml:space="preserve"> </w:t>
      </w:r>
      <w:del w:id="19" w:author="Antipina, Nadezda" w:date="2022-09-19T10:21:00Z">
        <w:r w:rsidR="00885E2D" w:rsidRPr="00100DDE" w:rsidDel="00885E2D">
          <w:rPr>
            <w:lang w:val="ru-RU"/>
          </w:rPr>
          <w:delText>об использовании радиосвязи для наблюдения Земли в сотрудничестве с Всемирной метеорологической организацией (ВМО)</w:delText>
        </w:r>
      </w:del>
      <w:ins w:id="20" w:author="Antipina, Nadezda" w:date="2022-09-19T10:21:00Z">
        <w:r w:rsidR="00885E2D" w:rsidRPr="00100DDE">
          <w:rPr>
            <w:lang w:val="ru-RU"/>
          </w:rPr>
          <w:t>о</w:t>
        </w:r>
      </w:ins>
      <w:ins w:id="21" w:author="Miliaeva, Olga" w:date="2022-09-07T14:19:00Z">
        <w:r w:rsidR="00A53C50" w:rsidRPr="00100DDE">
          <w:rPr>
            <w:lang w:val="ru-RU"/>
          </w:rPr>
          <w:t xml:space="preserve"> важности применений радиосвязи для наблюдения Земли</w:t>
        </w:r>
      </w:ins>
      <w:r w:rsidRPr="00100DDE">
        <w:rPr>
          <w:lang w:val="ru-RU"/>
        </w:rPr>
        <w:t>;</w:t>
      </w:r>
    </w:p>
    <w:p w14:paraId="60EBF257" w14:textId="77777777" w:rsidR="003F2686" w:rsidRPr="00100DDE" w:rsidRDefault="0050314F" w:rsidP="00581D34">
      <w:pPr>
        <w:rPr>
          <w:lang w:val="ru-RU"/>
        </w:rPr>
      </w:pPr>
      <w:ins w:id="22" w:author="Rudometova, Alisa" w:date="2022-08-24T11:02:00Z">
        <w:r w:rsidRPr="00100DDE">
          <w:rPr>
            <w:i/>
            <w:iCs/>
            <w:lang w:val="ru-RU"/>
          </w:rPr>
          <w:t>e</w:t>
        </w:r>
      </w:ins>
      <w:del w:id="23" w:author="Rudometova, Alisa" w:date="2022-08-24T11:02:00Z">
        <w:r w:rsidR="00577615" w:rsidRPr="00100DDE" w:rsidDel="0050314F">
          <w:rPr>
            <w:i/>
            <w:iCs/>
            <w:lang w:val="ru-RU"/>
          </w:rPr>
          <w:delText>f</w:delText>
        </w:r>
      </w:del>
      <w:r w:rsidR="00577615" w:rsidRPr="00100DDE">
        <w:rPr>
          <w:i/>
          <w:iCs/>
          <w:lang w:val="ru-RU"/>
        </w:rPr>
        <w:t>)</w:t>
      </w:r>
      <w:r w:rsidR="00577615" w:rsidRPr="00100DDE">
        <w:rPr>
          <w:i/>
          <w:iCs/>
          <w:lang w:val="ru-RU"/>
        </w:rPr>
        <w:tab/>
      </w:r>
      <w:r w:rsidR="00577615" w:rsidRPr="00100DDE">
        <w:rPr>
          <w:lang w:val="ru-RU"/>
        </w:rPr>
        <w:t>Резолюцию 750 (Пересм. ВКР-</w:t>
      </w:r>
      <w:del w:id="24" w:author="Rudometova, Alisa" w:date="2022-08-24T11:03:00Z">
        <w:r w:rsidR="00577615" w:rsidRPr="00100DDE" w:rsidDel="0050314F">
          <w:rPr>
            <w:lang w:val="ru-RU"/>
          </w:rPr>
          <w:delText>12</w:delText>
        </w:r>
      </w:del>
      <w:ins w:id="25" w:author="Rudometova, Alisa" w:date="2022-08-24T11:03:00Z">
        <w:r w:rsidRPr="00100DDE">
          <w:rPr>
            <w:lang w:val="ru-RU"/>
            <w:rPrChange w:id="26" w:author="Rudometova, Alisa" w:date="2022-08-24T11:03:00Z">
              <w:rPr>
                <w:lang w:val="en-US"/>
              </w:rPr>
            </w:rPrChange>
          </w:rPr>
          <w:t>19</w:t>
        </w:r>
      </w:ins>
      <w:r w:rsidR="00577615" w:rsidRPr="00100DDE">
        <w:rPr>
          <w:lang w:val="ru-RU"/>
        </w:rPr>
        <w:t>) ВКР о совместимости между спутниковой службой исследования Земли (пассивной) и соответствующими активными службами;</w:t>
      </w:r>
    </w:p>
    <w:p w14:paraId="56BCD576" w14:textId="77777777" w:rsidR="003F2686" w:rsidRPr="00100DDE" w:rsidRDefault="0050314F" w:rsidP="00581D34">
      <w:pPr>
        <w:rPr>
          <w:lang w:val="ru-RU"/>
        </w:rPr>
      </w:pPr>
      <w:ins w:id="27" w:author="Rudometova, Alisa" w:date="2022-08-24T11:03:00Z">
        <w:r w:rsidRPr="00100DDE">
          <w:rPr>
            <w:i/>
            <w:iCs/>
            <w:lang w:val="ru-RU"/>
          </w:rPr>
          <w:t>f</w:t>
        </w:r>
      </w:ins>
      <w:del w:id="28" w:author="Rudometova, Alisa" w:date="2022-08-24T11:03:00Z">
        <w:r w:rsidR="00577615" w:rsidRPr="00100DDE" w:rsidDel="0050314F">
          <w:rPr>
            <w:i/>
            <w:iCs/>
            <w:lang w:val="ru-RU"/>
          </w:rPr>
          <w:delText>g</w:delText>
        </w:r>
      </w:del>
      <w:r w:rsidR="00577615" w:rsidRPr="00100DDE">
        <w:rPr>
          <w:i/>
          <w:iCs/>
          <w:lang w:val="ru-RU"/>
        </w:rPr>
        <w:t>)</w:t>
      </w:r>
      <w:r w:rsidR="00577615" w:rsidRPr="00100DDE">
        <w:rPr>
          <w:i/>
          <w:iCs/>
          <w:lang w:val="ru-RU"/>
        </w:rPr>
        <w:tab/>
      </w:r>
      <w:r w:rsidR="00577615" w:rsidRPr="00100DDE">
        <w:rPr>
          <w:lang w:val="ru-RU"/>
        </w:rPr>
        <w:t>Резолюцию МСЭ-R 60 (</w:t>
      </w:r>
      <w:del w:id="29" w:author="Rudometova, Alisa" w:date="2022-08-24T11:03:00Z">
        <w:r w:rsidR="00577615" w:rsidRPr="00100DDE" w:rsidDel="0050314F">
          <w:rPr>
            <w:lang w:val="ru-RU"/>
          </w:rPr>
          <w:delText>Женева, 2012</w:delText>
        </w:r>
      </w:del>
      <w:ins w:id="30" w:author="Rudometova, Alisa" w:date="2022-08-24T11:03:00Z">
        <w:r w:rsidRPr="00100DDE">
          <w:rPr>
            <w:lang w:val="ru-RU"/>
          </w:rPr>
          <w:t>Шарм-эль-Шейх, 2019</w:t>
        </w:r>
      </w:ins>
      <w:r w:rsidR="00577615" w:rsidRPr="00100DDE">
        <w:rPr>
          <w:lang w:val="ru-RU"/>
        </w:rPr>
        <w:t xml:space="preserve"> г.) Ассамблеи радиосвязи (АР) об уменьшении потребления электроэнергии в целях охраны окружающей среды и ослабления изменения климата путем использования технологий и систем ИКТ/радиосвязи;</w:t>
      </w:r>
    </w:p>
    <w:p w14:paraId="2555F240" w14:textId="1EC6B281" w:rsidR="003F2686" w:rsidRPr="00100DDE" w:rsidRDefault="0050314F" w:rsidP="00581D34">
      <w:pPr>
        <w:rPr>
          <w:rFonts w:cstheme="minorHAnsi"/>
          <w:szCs w:val="24"/>
          <w:lang w:val="ru-RU"/>
        </w:rPr>
      </w:pPr>
      <w:ins w:id="31" w:author="Rudometova, Alisa" w:date="2022-08-24T11:05:00Z">
        <w:r w:rsidRPr="00100DDE">
          <w:rPr>
            <w:i/>
            <w:iCs/>
            <w:lang w:val="ru-RU"/>
          </w:rPr>
          <w:t>g</w:t>
        </w:r>
      </w:ins>
      <w:del w:id="32" w:author="Rudometova, Alisa" w:date="2022-08-24T11:05:00Z">
        <w:r w:rsidR="00577615" w:rsidRPr="00100DDE" w:rsidDel="0050314F">
          <w:rPr>
            <w:i/>
            <w:iCs/>
            <w:lang w:val="ru-RU"/>
          </w:rPr>
          <w:delText>h</w:delText>
        </w:r>
      </w:del>
      <w:r w:rsidR="00577615" w:rsidRPr="00100DDE">
        <w:rPr>
          <w:i/>
          <w:iCs/>
          <w:lang w:val="ru-RU"/>
        </w:rPr>
        <w:t>)</w:t>
      </w:r>
      <w:r w:rsidR="00577615" w:rsidRPr="00100DDE">
        <w:rPr>
          <w:i/>
          <w:iCs/>
          <w:lang w:val="ru-RU"/>
        </w:rPr>
        <w:tab/>
      </w:r>
      <w:r w:rsidR="00577615" w:rsidRPr="00100DDE">
        <w:rPr>
          <w:lang w:val="ru-RU"/>
        </w:rPr>
        <w:t xml:space="preserve">Резолюцию 73 (Пересм. </w:t>
      </w:r>
      <w:del w:id="33" w:author="Rudometova, Alisa" w:date="2022-08-24T11:05:00Z">
        <w:r w:rsidR="00577615" w:rsidRPr="00100DDE" w:rsidDel="0050314F">
          <w:rPr>
            <w:lang w:val="ru-RU"/>
          </w:rPr>
          <w:delText>Дубай, 2012</w:delText>
        </w:r>
      </w:del>
      <w:ins w:id="34" w:author="Rudometova, Alisa" w:date="2022-08-24T11:05:00Z">
        <w:r w:rsidRPr="00100DDE">
          <w:rPr>
            <w:lang w:val="ru-RU"/>
          </w:rPr>
          <w:t>Женева, 2022</w:t>
        </w:r>
      </w:ins>
      <w:r w:rsidR="00577615" w:rsidRPr="00100DDE">
        <w:rPr>
          <w:lang w:val="ru-RU"/>
        </w:rPr>
        <w:t> г.) Всемирной ассамблеи по стандартизации электросвязи (ВАСЭ) об ИКТ</w:t>
      </w:r>
      <w:ins w:id="35" w:author="Miliaeva, Olga" w:date="2022-09-09T09:50:00Z">
        <w:r w:rsidR="00B82516" w:rsidRPr="00100DDE">
          <w:rPr>
            <w:lang w:val="ru-RU"/>
          </w:rPr>
          <w:t>,</w:t>
        </w:r>
      </w:ins>
      <w:del w:id="36" w:author="Miliaeva, Olga" w:date="2022-09-09T09:51:00Z">
        <w:r w:rsidR="00577615" w:rsidRPr="00100DDE" w:rsidDel="00B82516">
          <w:rPr>
            <w:lang w:val="ru-RU"/>
          </w:rPr>
          <w:delText xml:space="preserve"> и</w:delText>
        </w:r>
      </w:del>
      <w:ins w:id="37" w:author="Miliaeva, Olga" w:date="2022-09-09T09:51:00Z">
        <w:r w:rsidR="00B82516" w:rsidRPr="00100DDE">
          <w:rPr>
            <w:lang w:val="ru-RU"/>
          </w:rPr>
          <w:t xml:space="preserve"> окружающей среде,</w:t>
        </w:r>
      </w:ins>
      <w:r w:rsidR="00577615" w:rsidRPr="00100DDE">
        <w:rPr>
          <w:lang w:val="ru-RU"/>
        </w:rPr>
        <w:t xml:space="preserve"> изменении климата</w:t>
      </w:r>
      <w:ins w:id="38" w:author="Miliaeva, Olga" w:date="2022-09-09T09:51:00Z">
        <w:r w:rsidR="00B82516" w:rsidRPr="00100DDE">
          <w:rPr>
            <w:lang w:val="ru-RU"/>
          </w:rPr>
          <w:t xml:space="preserve"> и циркуляционной экономике</w:t>
        </w:r>
      </w:ins>
      <w:r w:rsidR="00577615" w:rsidRPr="00100DDE">
        <w:rPr>
          <w:rFonts w:cstheme="minorHAnsi"/>
          <w:szCs w:val="24"/>
          <w:lang w:val="ru-RU"/>
        </w:rPr>
        <w:t>;</w:t>
      </w:r>
    </w:p>
    <w:p w14:paraId="6D3B47AE" w14:textId="47B2B8C9" w:rsidR="003F2686" w:rsidRPr="00100DDE" w:rsidRDefault="0050314F" w:rsidP="00581D34">
      <w:pPr>
        <w:rPr>
          <w:lang w:val="ru-RU"/>
        </w:rPr>
      </w:pPr>
      <w:ins w:id="39" w:author="Rudometova, Alisa" w:date="2022-08-24T11:05:00Z">
        <w:r w:rsidRPr="00100DDE">
          <w:rPr>
            <w:i/>
            <w:iCs/>
            <w:lang w:val="ru-RU"/>
          </w:rPr>
          <w:t>h</w:t>
        </w:r>
      </w:ins>
      <w:del w:id="40" w:author="Rudometova, Alisa" w:date="2022-08-24T11:05:00Z">
        <w:r w:rsidR="00577615" w:rsidRPr="00100DDE" w:rsidDel="0050314F">
          <w:rPr>
            <w:i/>
            <w:iCs/>
            <w:lang w:val="ru-RU"/>
          </w:rPr>
          <w:delText>i</w:delText>
        </w:r>
      </w:del>
      <w:r w:rsidR="00577615" w:rsidRPr="00100DDE">
        <w:rPr>
          <w:i/>
          <w:iCs/>
          <w:lang w:val="ru-RU"/>
        </w:rPr>
        <w:t>)</w:t>
      </w:r>
      <w:r w:rsidR="00577615" w:rsidRPr="00100DDE">
        <w:rPr>
          <w:lang w:val="ru-RU"/>
        </w:rPr>
        <w:tab/>
        <w:t xml:space="preserve">Резолюцию 66 (Пересм. </w:t>
      </w:r>
      <w:del w:id="41" w:author="Rudometova, Alisa" w:date="2022-08-24T11:05:00Z">
        <w:r w:rsidR="00577615" w:rsidRPr="00100DDE" w:rsidDel="0050314F">
          <w:rPr>
            <w:lang w:val="ru-RU"/>
          </w:rPr>
          <w:delText>Дубай, 2012</w:delText>
        </w:r>
      </w:del>
      <w:ins w:id="42" w:author="Rudometova, Alisa" w:date="2022-08-24T11:05:00Z">
        <w:r w:rsidRPr="00100DDE">
          <w:rPr>
            <w:lang w:val="ru-RU"/>
          </w:rPr>
          <w:t>Кигали, 2022</w:t>
        </w:r>
      </w:ins>
      <w:r w:rsidR="00577615" w:rsidRPr="00100DDE">
        <w:rPr>
          <w:lang w:val="ru-RU"/>
        </w:rPr>
        <w:t> г.) Всемирной конференции по развитию электросвязи (ВКРЭ) об ИКТ</w:t>
      </w:r>
      <w:r w:rsidR="00A53C50" w:rsidRPr="00100DDE">
        <w:rPr>
          <w:lang w:val="ru-RU"/>
        </w:rPr>
        <w:t xml:space="preserve"> </w:t>
      </w:r>
      <w:r w:rsidR="003133AA" w:rsidRPr="00100DDE">
        <w:rPr>
          <w:lang w:val="ru-RU"/>
        </w:rPr>
        <w:t>и</w:t>
      </w:r>
      <w:r w:rsidR="00A53C50" w:rsidRPr="00100DDE">
        <w:rPr>
          <w:lang w:val="ru-RU"/>
        </w:rPr>
        <w:t xml:space="preserve"> </w:t>
      </w:r>
      <w:r w:rsidR="00577615" w:rsidRPr="00100DDE">
        <w:rPr>
          <w:lang w:val="ru-RU"/>
        </w:rPr>
        <w:t>изменении климата;</w:t>
      </w:r>
    </w:p>
    <w:p w14:paraId="1639D487" w14:textId="77777777" w:rsidR="003F2686" w:rsidRPr="00100DDE" w:rsidRDefault="0050314F" w:rsidP="00581D34">
      <w:pPr>
        <w:rPr>
          <w:rFonts w:cstheme="minorHAnsi"/>
          <w:lang w:val="ru-RU"/>
        </w:rPr>
      </w:pPr>
      <w:ins w:id="43" w:author="Rudometova, Alisa" w:date="2022-08-24T11:05:00Z">
        <w:r w:rsidRPr="00100DDE">
          <w:rPr>
            <w:i/>
            <w:iCs/>
            <w:szCs w:val="28"/>
            <w:lang w:val="ru-RU"/>
          </w:rPr>
          <w:t>i</w:t>
        </w:r>
      </w:ins>
      <w:del w:id="44" w:author="Rudometova, Alisa" w:date="2022-08-24T11:05:00Z">
        <w:r w:rsidR="00577615" w:rsidRPr="00100DDE" w:rsidDel="0050314F">
          <w:rPr>
            <w:i/>
            <w:iCs/>
            <w:szCs w:val="28"/>
            <w:lang w:val="ru-RU"/>
          </w:rPr>
          <w:delText>j</w:delText>
        </w:r>
      </w:del>
      <w:r w:rsidR="00577615" w:rsidRPr="00100DDE">
        <w:rPr>
          <w:i/>
          <w:iCs/>
          <w:szCs w:val="28"/>
          <w:lang w:val="ru-RU"/>
        </w:rPr>
        <w:t>)</w:t>
      </w:r>
      <w:r w:rsidR="00577615" w:rsidRPr="00100DDE">
        <w:rPr>
          <w:lang w:val="ru-RU"/>
        </w:rPr>
        <w:tab/>
        <w:t xml:space="preserve">Резолюцию 34 (Пересм. </w:t>
      </w:r>
      <w:del w:id="45" w:author="Rudometova, Alisa" w:date="2022-08-24T11:06:00Z">
        <w:r w:rsidR="00577615" w:rsidRPr="00100DDE" w:rsidDel="0050314F">
          <w:rPr>
            <w:lang w:val="ru-RU"/>
          </w:rPr>
          <w:delText>Дубай, 2014</w:delText>
        </w:r>
      </w:del>
      <w:ins w:id="46" w:author="Rudometova, Alisa" w:date="2022-08-24T11:06:00Z">
        <w:r w:rsidRPr="00100DDE">
          <w:rPr>
            <w:lang w:val="ru-RU"/>
          </w:rPr>
          <w:t>Буэнос-Айрес, 2017</w:t>
        </w:r>
      </w:ins>
      <w:r w:rsidR="00577615" w:rsidRPr="00100DDE">
        <w:rPr>
          <w:lang w:val="ru-RU"/>
        </w:rPr>
        <w:t> г.) ВКРЭ о роли электросвязи/ИКТ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реагирования;</w:t>
      </w:r>
    </w:p>
    <w:p w14:paraId="439AEB53" w14:textId="77777777" w:rsidR="003F2686" w:rsidRPr="00100DDE" w:rsidDel="0050314F" w:rsidRDefault="00577615" w:rsidP="00581D34">
      <w:pPr>
        <w:rPr>
          <w:del w:id="47" w:author="Rudometova, Alisa" w:date="2022-08-24T11:06:00Z"/>
          <w:rFonts w:cstheme="minorHAnsi"/>
          <w:lang w:val="ru-RU"/>
        </w:rPr>
      </w:pPr>
      <w:del w:id="48" w:author="Rudometova, Alisa" w:date="2022-08-24T11:06:00Z">
        <w:r w:rsidRPr="00100DDE" w:rsidDel="0050314F">
          <w:rPr>
            <w:i/>
            <w:iCs/>
            <w:lang w:val="ru-RU"/>
          </w:rPr>
          <w:delText>k)</w:delText>
        </w:r>
        <w:r w:rsidRPr="00100DDE" w:rsidDel="0050314F">
          <w:rPr>
            <w:rFonts w:cstheme="minorHAnsi"/>
            <w:bCs/>
            <w:lang w:val="ru-RU"/>
          </w:rPr>
          <w:tab/>
        </w:r>
        <w:r w:rsidRPr="00100DDE" w:rsidDel="0050314F">
          <w:rPr>
            <w:lang w:val="ru-RU"/>
          </w:rPr>
          <w:delText>Резолюцию 54 (Пересм. Дубай, 2014 г.</w:delText>
        </w:r>
        <w:r w:rsidRPr="00100DDE" w:rsidDel="0050314F">
          <w:rPr>
            <w:rFonts w:cstheme="minorHAnsi"/>
            <w:bCs/>
            <w:lang w:val="ru-RU"/>
          </w:rPr>
          <w:delText xml:space="preserve">) </w:delText>
        </w:r>
        <w:r w:rsidRPr="00100DDE" w:rsidDel="0050314F">
          <w:rPr>
            <w:lang w:val="ru-RU"/>
          </w:rPr>
          <w:delText>ВКРЭ о приложениях на базе ИКТ</w:delText>
        </w:r>
        <w:r w:rsidRPr="00100DDE" w:rsidDel="0050314F">
          <w:rPr>
            <w:rFonts w:cstheme="minorHAnsi"/>
            <w:lang w:val="ru-RU"/>
          </w:rPr>
          <w:delText>;</w:delText>
        </w:r>
      </w:del>
    </w:p>
    <w:p w14:paraId="2942B668" w14:textId="77777777" w:rsidR="003F2686" w:rsidRPr="00100DDE" w:rsidRDefault="00DA70F0" w:rsidP="00581D34">
      <w:pPr>
        <w:rPr>
          <w:lang w:val="ru-RU"/>
        </w:rPr>
      </w:pPr>
      <w:ins w:id="49" w:author="Rudometova, Alisa" w:date="2022-08-24T11:07:00Z">
        <w:r w:rsidRPr="00100DDE">
          <w:rPr>
            <w:i/>
            <w:iCs/>
            <w:lang w:val="ru-RU"/>
          </w:rPr>
          <w:t>j</w:t>
        </w:r>
      </w:ins>
      <w:del w:id="50" w:author="Rudometova, Alisa" w:date="2022-08-24T11:07:00Z">
        <w:r w:rsidR="00577615" w:rsidRPr="00100DDE" w:rsidDel="00DA70F0">
          <w:rPr>
            <w:i/>
            <w:iCs/>
            <w:lang w:val="ru-RU"/>
          </w:rPr>
          <w:delText>l</w:delText>
        </w:r>
      </w:del>
      <w:r w:rsidR="00577615" w:rsidRPr="00100DDE">
        <w:rPr>
          <w:i/>
          <w:iCs/>
          <w:lang w:val="ru-RU"/>
        </w:rPr>
        <w:t>)</w:t>
      </w:r>
      <w:r w:rsidR="00577615" w:rsidRPr="00100DDE">
        <w:rPr>
          <w:rFonts w:cstheme="minorHAnsi"/>
          <w:szCs w:val="24"/>
          <w:lang w:val="ru-RU"/>
        </w:rPr>
        <w:tab/>
      </w:r>
      <w:r w:rsidR="00577615" w:rsidRPr="00100DDE">
        <w:rPr>
          <w:lang w:val="ru-RU"/>
        </w:rPr>
        <w:t>Резолюцию 1307, принятую Советом МСЭ на его сессии 2009 года, об ИКТ и изменении климата;</w:t>
      </w:r>
    </w:p>
    <w:p w14:paraId="7F5C72CB" w14:textId="77777777" w:rsidR="003F2686" w:rsidRPr="00100DDE" w:rsidRDefault="00DA70F0" w:rsidP="00581D34">
      <w:pPr>
        <w:rPr>
          <w:lang w:val="ru-RU"/>
        </w:rPr>
      </w:pPr>
      <w:ins w:id="51" w:author="Rudometova, Alisa" w:date="2022-08-24T11:07:00Z">
        <w:r w:rsidRPr="00100DDE">
          <w:rPr>
            <w:i/>
            <w:iCs/>
            <w:lang w:val="ru-RU"/>
          </w:rPr>
          <w:t>k</w:t>
        </w:r>
      </w:ins>
      <w:del w:id="52" w:author="Rudometova, Alisa" w:date="2022-08-24T11:07:00Z">
        <w:r w:rsidR="00577615" w:rsidRPr="00100DDE" w:rsidDel="00DA70F0">
          <w:rPr>
            <w:i/>
            <w:iCs/>
            <w:lang w:val="ru-RU"/>
          </w:rPr>
          <w:delText>m</w:delText>
        </w:r>
      </w:del>
      <w:r w:rsidR="00577615" w:rsidRPr="00100DDE">
        <w:rPr>
          <w:i/>
          <w:iCs/>
          <w:lang w:val="ru-RU"/>
        </w:rPr>
        <w:t>)</w:t>
      </w:r>
      <w:r w:rsidR="00577615" w:rsidRPr="00100DDE">
        <w:rPr>
          <w:i/>
          <w:iCs/>
          <w:lang w:val="ru-RU"/>
        </w:rPr>
        <w:tab/>
      </w:r>
      <w:r w:rsidR="00577615" w:rsidRPr="00100DDE">
        <w:rPr>
          <w:lang w:val="ru-RU"/>
        </w:rPr>
        <w:t xml:space="preserve">итоги симпозиумов "ИКТ и изменение климата", в частности Каирскую дорожную карту, принятую на пятом Симпозиуме МСЭ по ИКТ и изменению климата, который прошел в Египте в </w:t>
      </w:r>
      <w:r w:rsidR="00577615" w:rsidRPr="00100DDE">
        <w:rPr>
          <w:lang w:val="ru-RU"/>
        </w:rPr>
        <w:lastRenderedPageBreak/>
        <w:t>ноябре 2010 года, а также дорожную карту, принятую на шестом Симпозиуме МСЭ по ИКТ и изменению климата, который прошел в Гане в июле 2011 года;</w:t>
      </w:r>
    </w:p>
    <w:p w14:paraId="18ACCCBC" w14:textId="77777777" w:rsidR="003F2686" w:rsidRPr="00100DDE" w:rsidRDefault="00DA70F0" w:rsidP="00581D34">
      <w:pPr>
        <w:rPr>
          <w:lang w:val="ru-RU"/>
        </w:rPr>
      </w:pPr>
      <w:ins w:id="53" w:author="Rudometova, Alisa" w:date="2022-08-24T11:07:00Z">
        <w:r w:rsidRPr="00100DDE">
          <w:rPr>
            <w:i/>
            <w:iCs/>
            <w:lang w:val="ru-RU"/>
          </w:rPr>
          <w:t>l</w:t>
        </w:r>
      </w:ins>
      <w:del w:id="54" w:author="Rudometova, Alisa" w:date="2022-08-24T11:07:00Z">
        <w:r w:rsidR="00577615" w:rsidRPr="00100DDE" w:rsidDel="00DA70F0">
          <w:rPr>
            <w:i/>
            <w:iCs/>
            <w:lang w:val="ru-RU"/>
          </w:rPr>
          <w:delText>n</w:delText>
        </w:r>
      </w:del>
      <w:r w:rsidR="00577615" w:rsidRPr="00100DDE">
        <w:rPr>
          <w:i/>
          <w:iCs/>
          <w:lang w:val="ru-RU"/>
        </w:rPr>
        <w:t>)</w:t>
      </w:r>
      <w:r w:rsidR="00577615" w:rsidRPr="00100DDE">
        <w:rPr>
          <w:i/>
          <w:iCs/>
          <w:lang w:val="ru-RU"/>
        </w:rPr>
        <w:tab/>
      </w:r>
      <w:r w:rsidR="00577615" w:rsidRPr="00100DDE">
        <w:rPr>
          <w:lang w:val="ru-RU"/>
        </w:rPr>
        <w:t>итоги работы 5-й Исследовательской комиссии Сектора стандартизации электросвязи МСЭ (МСЭ-Т) по окружающей среде и изменению климата;</w:t>
      </w:r>
    </w:p>
    <w:p w14:paraId="38370CDB" w14:textId="48E1B996" w:rsidR="00DA70F0" w:rsidRPr="00100DDE" w:rsidRDefault="003A31C3">
      <w:pPr>
        <w:rPr>
          <w:ins w:id="55" w:author="Rudometova, Alisa" w:date="2022-08-24T11:07:00Z"/>
          <w:lang w:val="ru-RU"/>
        </w:rPr>
      </w:pPr>
      <w:ins w:id="56" w:author="Rudometova, Alisa" w:date="2022-08-24T11:25:00Z">
        <w:r w:rsidRPr="00100DDE">
          <w:rPr>
            <w:i/>
            <w:lang w:val="ru-RU"/>
          </w:rPr>
          <w:t>m</w:t>
        </w:r>
      </w:ins>
      <w:ins w:id="57" w:author="Rudometova, Alisa" w:date="2022-08-24T11:12:00Z">
        <w:r w:rsidR="00DA70F0" w:rsidRPr="00100DDE">
          <w:rPr>
            <w:i/>
            <w:lang w:val="ru-RU"/>
            <w:rPrChange w:id="58" w:author="Rudometova, Alisa" w:date="2022-08-24T11:13:00Z">
              <w:rPr/>
            </w:rPrChange>
          </w:rPr>
          <w:t>)</w:t>
        </w:r>
        <w:r w:rsidR="00DA70F0" w:rsidRPr="00100DDE">
          <w:rPr>
            <w:lang w:val="ru-RU"/>
            <w:rPrChange w:id="59" w:author="Rudometova, Alisa" w:date="2022-08-24T11:13:00Z">
              <w:rPr/>
            </w:rPrChange>
          </w:rPr>
          <w:tab/>
        </w:r>
      </w:ins>
      <w:ins w:id="60" w:author="Rudometova, Alisa" w:date="2022-08-24T11:13:00Z">
        <w:r w:rsidR="00DA70F0" w:rsidRPr="00100DDE">
          <w:rPr>
            <w:lang w:val="ru-RU"/>
          </w:rPr>
          <w:t xml:space="preserve">итоги работы </w:t>
        </w:r>
        <w:r w:rsidR="00DA70F0" w:rsidRPr="00100DDE">
          <w:rPr>
            <w:lang w:val="ru-RU"/>
            <w:rPrChange w:id="61" w:author="Rudometova, Alisa" w:date="2022-08-24T11:13:00Z">
              <w:rPr>
                <w:lang w:val="en-US"/>
              </w:rPr>
            </w:rPrChange>
          </w:rPr>
          <w:t>2</w:t>
        </w:r>
        <w:r w:rsidR="00DA70F0" w:rsidRPr="00100DDE">
          <w:rPr>
            <w:lang w:val="ru-RU"/>
          </w:rPr>
          <w:t xml:space="preserve">-й Исследовательской комиссии Сектора </w:t>
        </w:r>
      </w:ins>
      <w:ins w:id="62" w:author="Miliaeva, Olga" w:date="2022-09-07T14:37:00Z">
        <w:r w:rsidR="003133AA" w:rsidRPr="00100DDE">
          <w:rPr>
            <w:lang w:val="ru-RU"/>
          </w:rPr>
          <w:t>развития</w:t>
        </w:r>
      </w:ins>
      <w:ins w:id="63" w:author="Rudometova, Alisa" w:date="2022-08-24T11:13:00Z">
        <w:r w:rsidR="00DA70F0" w:rsidRPr="00100DDE">
          <w:rPr>
            <w:lang w:val="ru-RU"/>
          </w:rPr>
          <w:t xml:space="preserve"> электросвязи МСЭ (МСЭ-</w:t>
        </w:r>
      </w:ins>
      <w:ins w:id="64" w:author="Miliaeva, Olga" w:date="2022-09-07T14:37:00Z">
        <w:r w:rsidR="003133AA" w:rsidRPr="00100DDE">
          <w:rPr>
            <w:lang w:val="ru-RU"/>
          </w:rPr>
          <w:t>D</w:t>
        </w:r>
      </w:ins>
      <w:ins w:id="65" w:author="Rudometova, Alisa" w:date="2022-08-24T11:13:00Z">
        <w:r w:rsidR="00DA70F0" w:rsidRPr="00100DDE">
          <w:rPr>
            <w:lang w:val="ru-RU"/>
          </w:rPr>
          <w:t>) по окружающей среде и изменению климата;</w:t>
        </w:r>
      </w:ins>
    </w:p>
    <w:p w14:paraId="32F50F1E" w14:textId="77777777" w:rsidR="003F2686" w:rsidRPr="00100DDE" w:rsidRDefault="003A31C3" w:rsidP="00581D34">
      <w:pPr>
        <w:rPr>
          <w:lang w:val="ru-RU"/>
        </w:rPr>
      </w:pPr>
      <w:ins w:id="66" w:author="Rudometova, Alisa" w:date="2022-08-24T11:25:00Z">
        <w:r w:rsidRPr="00100DDE">
          <w:rPr>
            <w:i/>
            <w:iCs/>
            <w:lang w:val="ru-RU"/>
          </w:rPr>
          <w:t>n</w:t>
        </w:r>
      </w:ins>
      <w:del w:id="67" w:author="Rudometova, Alisa" w:date="2022-08-24T11:07:00Z">
        <w:r w:rsidR="00577615" w:rsidRPr="00100DDE" w:rsidDel="00DA70F0">
          <w:rPr>
            <w:i/>
            <w:iCs/>
            <w:lang w:val="ru-RU"/>
          </w:rPr>
          <w:delText>o</w:delText>
        </w:r>
      </w:del>
      <w:r w:rsidR="00577615" w:rsidRPr="00100DDE">
        <w:rPr>
          <w:i/>
          <w:iCs/>
          <w:lang w:val="ru-RU"/>
        </w:rPr>
        <w:t>)</w:t>
      </w:r>
      <w:r w:rsidR="00577615" w:rsidRPr="00100DDE">
        <w:rPr>
          <w:i/>
          <w:iCs/>
          <w:lang w:val="ru-RU"/>
        </w:rPr>
        <w:tab/>
      </w:r>
      <w:proofErr w:type="spellStart"/>
      <w:r w:rsidR="00577615" w:rsidRPr="00100DDE">
        <w:rPr>
          <w:lang w:val="ru-RU"/>
        </w:rPr>
        <w:t>Луксорский</w:t>
      </w:r>
      <w:proofErr w:type="spellEnd"/>
      <w:r w:rsidR="00577615" w:rsidRPr="00100DDE">
        <w:rPr>
          <w:lang w:val="ru-RU"/>
        </w:rPr>
        <w:t xml:space="preserve"> призыв к действиям "Создать "зеленую" экономику, эффективно использующую водные ресурсы", принятый на семинаре-практикуме МСЭ по ИКТ как фактору, способствующему "умному" водопользованию, который прошел в Луксоре, Египет, в апреле 2013 года;</w:t>
      </w:r>
    </w:p>
    <w:p w14:paraId="7E51B867" w14:textId="77777777" w:rsidR="003F2686" w:rsidRPr="00100DDE" w:rsidRDefault="00DA70F0" w:rsidP="00581D34">
      <w:pPr>
        <w:rPr>
          <w:lang w:val="ru-RU"/>
        </w:rPr>
      </w:pPr>
      <w:ins w:id="68" w:author="Rudometova, Alisa" w:date="2022-08-24T11:07:00Z">
        <w:r w:rsidRPr="00100DDE">
          <w:rPr>
            <w:i/>
            <w:iCs/>
            <w:lang w:val="ru-RU"/>
          </w:rPr>
          <w:t>o</w:t>
        </w:r>
      </w:ins>
      <w:del w:id="69" w:author="Rudometova, Alisa" w:date="2022-08-24T11:07:00Z">
        <w:r w:rsidR="00577615" w:rsidRPr="00100DDE" w:rsidDel="00DA70F0">
          <w:rPr>
            <w:i/>
            <w:iCs/>
            <w:lang w:val="ru-RU"/>
          </w:rPr>
          <w:delText>p</w:delText>
        </w:r>
      </w:del>
      <w:r w:rsidR="00577615" w:rsidRPr="00100DDE">
        <w:rPr>
          <w:i/>
          <w:iCs/>
          <w:lang w:val="ru-RU"/>
        </w:rPr>
        <w:t>)</w:t>
      </w:r>
      <w:r w:rsidR="00577615" w:rsidRPr="00100DDE">
        <w:rPr>
          <w:i/>
          <w:iCs/>
          <w:lang w:val="ru-RU"/>
        </w:rPr>
        <w:tab/>
      </w:r>
      <w:r w:rsidR="00577615" w:rsidRPr="00100DDE">
        <w:rPr>
          <w:lang w:val="ru-RU"/>
        </w:rPr>
        <w:t>Резолюцию 79 (</w:t>
      </w:r>
      <w:del w:id="70" w:author="Rudometova, Alisa" w:date="2022-08-24T11:25:00Z">
        <w:r w:rsidR="00577615" w:rsidRPr="00100DDE" w:rsidDel="003A31C3">
          <w:rPr>
            <w:lang w:val="ru-RU"/>
          </w:rPr>
          <w:delText>Дубай, 2012</w:delText>
        </w:r>
      </w:del>
      <w:ins w:id="71" w:author="Rudometova, Alisa" w:date="2022-08-24T11:25:00Z">
        <w:r w:rsidR="003A31C3" w:rsidRPr="00100DDE">
          <w:rPr>
            <w:lang w:val="ru-RU"/>
          </w:rPr>
          <w:t>Пересм. Женева, 2022</w:t>
        </w:r>
      </w:ins>
      <w:r w:rsidR="00577615" w:rsidRPr="00100DDE">
        <w:rPr>
          <w:lang w:val="ru-RU"/>
        </w:rPr>
        <w:t xml:space="preserve"> г.) ВАСЭ о роли электросвязи/ИКТ в переработке и контроле электронных отходов от оборудования электросвязи и информационных технологий, а также методах их обработки;</w:t>
      </w:r>
    </w:p>
    <w:p w14:paraId="201C44B3" w14:textId="77777777" w:rsidR="003F2686" w:rsidRPr="00100DDE" w:rsidRDefault="00DA70F0" w:rsidP="00581D34">
      <w:pPr>
        <w:rPr>
          <w:rFonts w:cstheme="minorHAnsi"/>
          <w:szCs w:val="24"/>
          <w:lang w:val="ru-RU"/>
        </w:rPr>
      </w:pPr>
      <w:ins w:id="72" w:author="Rudometova, Alisa" w:date="2022-08-24T11:07:00Z">
        <w:r w:rsidRPr="00100DDE">
          <w:rPr>
            <w:i/>
            <w:iCs/>
            <w:lang w:val="ru-RU"/>
          </w:rPr>
          <w:t>p</w:t>
        </w:r>
      </w:ins>
      <w:del w:id="73" w:author="Rudometova, Alisa" w:date="2022-08-24T11:07:00Z">
        <w:r w:rsidR="00577615" w:rsidRPr="00100DDE" w:rsidDel="00DA70F0">
          <w:rPr>
            <w:i/>
            <w:iCs/>
            <w:lang w:val="ru-RU"/>
          </w:rPr>
          <w:delText>q</w:delText>
        </w:r>
      </w:del>
      <w:r w:rsidR="00577615" w:rsidRPr="00100DDE">
        <w:rPr>
          <w:i/>
          <w:iCs/>
          <w:lang w:val="ru-RU"/>
        </w:rPr>
        <w:t>)</w:t>
      </w:r>
      <w:r w:rsidR="00577615" w:rsidRPr="00100DDE">
        <w:rPr>
          <w:i/>
          <w:iCs/>
          <w:lang w:val="ru-RU"/>
        </w:rPr>
        <w:tab/>
      </w:r>
      <w:r w:rsidR="00577615" w:rsidRPr="00100DDE">
        <w:rPr>
          <w:lang w:val="ru-RU"/>
        </w:rPr>
        <w:t>Резолюцию 1353, принятую на сессии Совета 2012 года, в которой признается, что электросвязь и ИКТ являются для развитых и развивающихся стран</w:t>
      </w:r>
      <w:r w:rsidR="00577615" w:rsidRPr="00100DDE">
        <w:rPr>
          <w:rStyle w:val="FootnoteReference"/>
          <w:lang w:val="ru-RU"/>
        </w:rPr>
        <w:footnoteReference w:customMarkFollows="1" w:id="1"/>
        <w:t>1</w:t>
      </w:r>
      <w:r w:rsidR="00577615" w:rsidRPr="00100DDE">
        <w:rPr>
          <w:lang w:val="ru-RU"/>
        </w:rPr>
        <w:t xml:space="preserve"> существенными компонентами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с помощью электросвязи и ИКТ,</w:t>
      </w:r>
    </w:p>
    <w:p w14:paraId="77845579" w14:textId="77777777" w:rsidR="003F2686" w:rsidRPr="00100DDE" w:rsidRDefault="00577615" w:rsidP="00581D34">
      <w:pPr>
        <w:pStyle w:val="Call"/>
        <w:rPr>
          <w:lang w:val="ru-RU"/>
        </w:rPr>
      </w:pPr>
      <w:r w:rsidRPr="00100DDE">
        <w:rPr>
          <w:lang w:val="ru-RU"/>
        </w:rPr>
        <w:t>признавая далее</w:t>
      </w:r>
    </w:p>
    <w:p w14:paraId="2AD009FB" w14:textId="77777777" w:rsidR="003F2686" w:rsidRPr="00100DDE" w:rsidRDefault="00577615" w:rsidP="00581D34">
      <w:pPr>
        <w:rPr>
          <w:lang w:val="ru-RU" w:eastAsia="en-GB"/>
        </w:rPr>
      </w:pPr>
      <w:r w:rsidRPr="00100DDE">
        <w:rPr>
          <w:i/>
          <w:iCs/>
          <w:lang w:val="ru-RU" w:eastAsia="en-GB"/>
        </w:rPr>
        <w:t>a)</w:t>
      </w:r>
      <w:r w:rsidRPr="00100DDE">
        <w:rPr>
          <w:lang w:val="ru-RU" w:eastAsia="en-GB"/>
        </w:rPr>
        <w:tab/>
        <w:t xml:space="preserve">пункт 20 </w:t>
      </w:r>
      <w:r w:rsidRPr="00100DDE">
        <w:rPr>
          <w:lang w:val="ru-RU"/>
        </w:rPr>
        <w:t>Направления</w:t>
      </w:r>
      <w:r w:rsidRPr="00100DDE">
        <w:rPr>
          <w:lang w:val="ru-RU" w:eastAsia="en-GB"/>
        </w:rPr>
        <w:t xml:space="preserve"> деятельности C7 (Электронная охрана окружающей среды) Женевского плана действий </w:t>
      </w:r>
      <w:r w:rsidRPr="00100DDE">
        <w:rPr>
          <w:lang w:val="ru-RU"/>
        </w:rPr>
        <w:t>В</w:t>
      </w:r>
      <w:r w:rsidRPr="00100DDE">
        <w:rPr>
          <w:lang w:val="ru-RU" w:eastAsia="en-GB"/>
        </w:rPr>
        <w:t xml:space="preserve">семирной встречи на высшем уровне по вопросам информационного общества (Женева, 2003 г.), в котором содержится призыв создавать системы мониторинга на базе ИКТ для прогнозирования и мониторинга воздействия стихийных и антропогенных бедствий, в особенности в </w:t>
      </w:r>
      <w:r w:rsidRPr="00100DDE">
        <w:rPr>
          <w:lang w:val="ru-RU"/>
        </w:rPr>
        <w:t>развивающихся</w:t>
      </w:r>
      <w:r w:rsidRPr="00100DDE">
        <w:rPr>
          <w:lang w:val="ru-RU" w:eastAsia="en-GB"/>
        </w:rPr>
        <w:t xml:space="preserve"> </w:t>
      </w:r>
      <w:r w:rsidRPr="00100DDE">
        <w:rPr>
          <w:lang w:val="ru-RU"/>
        </w:rPr>
        <w:t>странах</w:t>
      </w:r>
      <w:r w:rsidRPr="00100DDE">
        <w:rPr>
          <w:lang w:val="ru-RU" w:eastAsia="en-GB"/>
        </w:rPr>
        <w:t>;</w:t>
      </w:r>
    </w:p>
    <w:p w14:paraId="0A1BA1F4" w14:textId="77777777" w:rsidR="003F2686" w:rsidRPr="00100DDE" w:rsidRDefault="00577615" w:rsidP="00581D34">
      <w:pPr>
        <w:rPr>
          <w:rFonts w:cstheme="minorHAnsi"/>
          <w:szCs w:val="24"/>
          <w:lang w:val="ru-RU" w:eastAsia="en-GB"/>
        </w:rPr>
      </w:pPr>
      <w:r w:rsidRPr="00100DDE">
        <w:rPr>
          <w:i/>
          <w:iCs/>
          <w:lang w:val="ru-RU"/>
        </w:rPr>
        <w:t>b)</w:t>
      </w:r>
      <w:r w:rsidRPr="00100DDE">
        <w:rPr>
          <w:lang w:val="ru-RU"/>
        </w:rPr>
        <w:tab/>
        <w:t>Мнение 3 (Лиссабон, 2009 г.) Всемирного форума по политике в области электросвязи/ИКТ по ИКТ и окружающей среде, в котором признается, что электросвязь/ИКТ могут внести значительный вклад в смягчение последствий изменения климата и адаптацию к ним, и содержится призыв к формулированию будущих изобретений и мер для эффективной борьбы с изменением климата</w:t>
      </w:r>
      <w:r w:rsidRPr="00100DDE">
        <w:rPr>
          <w:rFonts w:cstheme="minorHAnsi"/>
          <w:szCs w:val="24"/>
          <w:lang w:val="ru-RU" w:eastAsia="en-GB"/>
        </w:rPr>
        <w:t>;</w:t>
      </w:r>
    </w:p>
    <w:p w14:paraId="6120B0DB" w14:textId="77777777" w:rsidR="003F2686" w:rsidRPr="00100DDE" w:rsidDel="003A31C3" w:rsidRDefault="00577615" w:rsidP="00581D34">
      <w:pPr>
        <w:rPr>
          <w:del w:id="74" w:author="Rudometova, Alisa" w:date="2022-08-24T11:25:00Z"/>
          <w:rFonts w:cstheme="minorHAnsi"/>
          <w:lang w:val="ru-RU" w:eastAsia="en-GB"/>
        </w:rPr>
      </w:pPr>
      <w:del w:id="75" w:author="Rudometova, Alisa" w:date="2022-08-24T11:25:00Z">
        <w:r w:rsidRPr="00100DDE" w:rsidDel="003A31C3">
          <w:rPr>
            <w:i/>
            <w:iCs/>
            <w:lang w:val="ru-RU"/>
          </w:rPr>
          <w:delText>c)</w:delText>
        </w:r>
        <w:r w:rsidRPr="00100DDE" w:rsidDel="003A31C3">
          <w:rPr>
            <w:lang w:val="ru-RU"/>
          </w:rPr>
          <w:tab/>
          <w:delText>результаты ежегодных конференций Организации Объединенных Наций по изменению климата</w:delText>
        </w:r>
        <w:r w:rsidRPr="00100DDE" w:rsidDel="003A31C3">
          <w:rPr>
            <w:rFonts w:cstheme="minorHAnsi"/>
            <w:lang w:val="ru-RU" w:eastAsia="en-GB"/>
          </w:rPr>
          <w:delText>;</w:delText>
        </w:r>
      </w:del>
    </w:p>
    <w:p w14:paraId="3E2DA9A2" w14:textId="77777777" w:rsidR="003F2686" w:rsidRPr="00100DDE" w:rsidRDefault="003A31C3" w:rsidP="00581D34">
      <w:pPr>
        <w:rPr>
          <w:rFonts w:cstheme="minorHAnsi"/>
          <w:szCs w:val="24"/>
          <w:lang w:val="ru-RU" w:eastAsia="en-GB"/>
        </w:rPr>
      </w:pPr>
      <w:ins w:id="76" w:author="Rudometova, Alisa" w:date="2022-08-24T11:25:00Z">
        <w:r w:rsidRPr="00100DDE">
          <w:rPr>
            <w:i/>
            <w:iCs/>
            <w:lang w:val="ru-RU"/>
          </w:rPr>
          <w:t>c</w:t>
        </w:r>
      </w:ins>
      <w:del w:id="77" w:author="Rudometova, Alisa" w:date="2022-08-24T11:25:00Z">
        <w:r w:rsidR="00577615" w:rsidRPr="00100DDE" w:rsidDel="003A31C3">
          <w:rPr>
            <w:i/>
            <w:iCs/>
            <w:lang w:val="ru-RU"/>
          </w:rPr>
          <w:delText>d</w:delText>
        </w:r>
      </w:del>
      <w:r w:rsidR="00577615" w:rsidRPr="00100DDE">
        <w:rPr>
          <w:i/>
          <w:iCs/>
          <w:lang w:val="ru-RU"/>
        </w:rPr>
        <w:t>)</w:t>
      </w:r>
      <w:r w:rsidR="00577615" w:rsidRPr="00100DDE">
        <w:rPr>
          <w:lang w:val="ru-RU"/>
        </w:rPr>
        <w:tab/>
      </w:r>
      <w:proofErr w:type="spellStart"/>
      <w:r w:rsidR="00577615" w:rsidRPr="00100DDE">
        <w:rPr>
          <w:lang w:val="ru-RU"/>
        </w:rPr>
        <w:t>Найробийскую</w:t>
      </w:r>
      <w:proofErr w:type="spellEnd"/>
      <w:r w:rsidR="00577615" w:rsidRPr="00100DDE">
        <w:rPr>
          <w:lang w:val="ru-RU"/>
        </w:rPr>
        <w:t xml:space="preserve"> декларацию об экологически обоснованном регулировании электротехнических и электронных отходов и принятие Девятой конференцией</w:t>
      </w:r>
      <w:r w:rsidR="00577615" w:rsidRPr="00100DDE">
        <w:rPr>
          <w:bCs/>
          <w:lang w:val="ru-RU"/>
        </w:rPr>
        <w:t xml:space="preserve"> сторон Базельской </w:t>
      </w:r>
      <w:r w:rsidR="00577615" w:rsidRPr="00100DDE">
        <w:rPr>
          <w:lang w:val="ru-RU"/>
        </w:rPr>
        <w:t xml:space="preserve">конвенции Плана работы </w:t>
      </w:r>
      <w:r w:rsidR="00577615" w:rsidRPr="00100DDE">
        <w:rPr>
          <w:lang w:val="ru-RU" w:bidi="ar-EG"/>
        </w:rPr>
        <w:t xml:space="preserve">по </w:t>
      </w:r>
      <w:r w:rsidR="00577615" w:rsidRPr="00100DDE">
        <w:rPr>
          <w:lang w:val="ru-RU"/>
        </w:rPr>
        <w:t>экологически обоснованному управлению электронными отходами, в котором основное внимание уделяется потребностям развивающихся стран и стран с переходной экономикой</w:t>
      </w:r>
      <w:r w:rsidR="00577615" w:rsidRPr="00100DDE">
        <w:rPr>
          <w:rFonts w:cstheme="minorHAnsi"/>
          <w:szCs w:val="24"/>
          <w:lang w:val="ru-RU" w:eastAsia="en-GB"/>
        </w:rPr>
        <w:t>;</w:t>
      </w:r>
    </w:p>
    <w:p w14:paraId="78D19127" w14:textId="77777777" w:rsidR="003F2686" w:rsidRPr="00100DDE" w:rsidRDefault="003A31C3" w:rsidP="00581D34">
      <w:pPr>
        <w:rPr>
          <w:lang w:val="ru-RU" w:eastAsia="en-GB"/>
        </w:rPr>
      </w:pPr>
      <w:ins w:id="78" w:author="Rudometova, Alisa" w:date="2022-08-24T11:26:00Z">
        <w:r w:rsidRPr="00100DDE">
          <w:rPr>
            <w:i/>
            <w:iCs/>
            <w:lang w:val="ru-RU" w:eastAsia="en-GB"/>
          </w:rPr>
          <w:t>d</w:t>
        </w:r>
      </w:ins>
      <w:del w:id="79" w:author="Rudometova, Alisa" w:date="2022-08-24T11:26:00Z">
        <w:r w:rsidR="00577615" w:rsidRPr="00100DDE" w:rsidDel="003A31C3">
          <w:rPr>
            <w:i/>
            <w:iCs/>
            <w:lang w:val="ru-RU" w:eastAsia="en-GB"/>
          </w:rPr>
          <w:delText>e</w:delText>
        </w:r>
      </w:del>
      <w:r w:rsidR="00577615" w:rsidRPr="00100DDE">
        <w:rPr>
          <w:i/>
          <w:iCs/>
          <w:lang w:val="ru-RU" w:eastAsia="en-GB"/>
        </w:rPr>
        <w:t>)</w:t>
      </w:r>
      <w:r w:rsidR="00577615" w:rsidRPr="00100DDE">
        <w:rPr>
          <w:lang w:val="ru-RU" w:eastAsia="en-GB"/>
        </w:rPr>
        <w:tab/>
        <w:t>итоговый документ, принятый "Рио+20" и озаглавленный "Будущее, которое мы хотим", где отражается вновь принятое обязательство содействовать устойчивому развитию и достижению экологической устойчивости;</w:t>
      </w:r>
    </w:p>
    <w:p w14:paraId="1ABA7530" w14:textId="38FE1C13" w:rsidR="003F2686" w:rsidRPr="00100DDE" w:rsidRDefault="003A31C3" w:rsidP="00581D34">
      <w:pPr>
        <w:rPr>
          <w:ins w:id="80" w:author="Antipina, Nadezda" w:date="2022-09-19T10:16:00Z"/>
          <w:lang w:val="ru-RU" w:eastAsia="en-GB"/>
        </w:rPr>
      </w:pPr>
      <w:ins w:id="81" w:author="Rudometova, Alisa" w:date="2022-08-24T11:26:00Z">
        <w:r w:rsidRPr="00100DDE">
          <w:rPr>
            <w:i/>
            <w:iCs/>
            <w:lang w:val="ru-RU" w:eastAsia="en-GB"/>
          </w:rPr>
          <w:t>e</w:t>
        </w:r>
      </w:ins>
      <w:del w:id="82" w:author="Rudometova, Alisa" w:date="2022-08-24T11:26:00Z">
        <w:r w:rsidR="00577615" w:rsidRPr="00100DDE" w:rsidDel="003A31C3">
          <w:rPr>
            <w:i/>
            <w:iCs/>
            <w:lang w:val="ru-RU" w:eastAsia="en-GB"/>
          </w:rPr>
          <w:delText>f</w:delText>
        </w:r>
      </w:del>
      <w:r w:rsidR="00577615" w:rsidRPr="00100DDE">
        <w:rPr>
          <w:i/>
          <w:iCs/>
          <w:lang w:val="ru-RU" w:eastAsia="en-GB"/>
        </w:rPr>
        <w:t>)</w:t>
      </w:r>
      <w:r w:rsidR="00577615" w:rsidRPr="00100DDE">
        <w:rPr>
          <w:lang w:val="ru-RU" w:eastAsia="en-GB"/>
        </w:rPr>
        <w:tab/>
        <w:t>итоговые документы, принятые в пределах компетенции Рамочной конвенции Организации Объединенных Наций об изменении климата (РКООНИК), в которых отражена необходимость ликвидировать разрыв до 2020 года путем активизации технической деятельности</w:t>
      </w:r>
      <w:ins w:id="83" w:author="Rudometova, Alisa" w:date="2022-08-24T11:26:00Z">
        <w:r w:rsidRPr="00100DDE">
          <w:rPr>
            <w:lang w:val="ru-RU" w:eastAsia="en-GB"/>
          </w:rPr>
          <w:t>;</w:t>
        </w:r>
      </w:ins>
    </w:p>
    <w:p w14:paraId="7E2E7B30" w14:textId="329756B7" w:rsidR="003A31C3" w:rsidRPr="00100DDE" w:rsidRDefault="003A31C3">
      <w:pPr>
        <w:rPr>
          <w:ins w:id="84" w:author="Rudometova, Alisa" w:date="2022-08-24T11:26:00Z"/>
          <w:i/>
          <w:lang w:val="ru-RU"/>
          <w:rPrChange w:id="85" w:author="Miliaeva, Olga" w:date="2022-09-07T15:29:00Z">
            <w:rPr>
              <w:ins w:id="86" w:author="Rudometova, Alisa" w:date="2022-08-24T11:26:00Z"/>
              <w:i w:val="0"/>
              <w:lang w:val="en-US"/>
            </w:rPr>
          </w:rPrChange>
        </w:rPr>
        <w:pPrChange w:id="87" w:author="Rudometova, Alisa" w:date="2022-08-24T11:26:00Z">
          <w:pPr>
            <w:pStyle w:val="Call"/>
          </w:pPr>
        </w:pPrChange>
      </w:pPr>
      <w:ins w:id="88" w:author="Rudometova, Alisa" w:date="2022-08-24T11:26:00Z">
        <w:r w:rsidRPr="00100DDE">
          <w:rPr>
            <w:i/>
            <w:lang w:val="ru-RU"/>
          </w:rPr>
          <w:t>f</w:t>
        </w:r>
        <w:r w:rsidRPr="00100DDE">
          <w:rPr>
            <w:i/>
            <w:lang w:val="ru-RU"/>
            <w:rPrChange w:id="89" w:author="Miliaeva, Olga" w:date="2022-09-07T15:29:00Z">
              <w:rPr>
                <w:i w:val="0"/>
                <w:lang w:val="en-US"/>
              </w:rPr>
            </w:rPrChange>
          </w:rPr>
          <w:t>)</w:t>
        </w:r>
        <w:r w:rsidRPr="00100DDE">
          <w:rPr>
            <w:lang w:val="ru-RU"/>
          </w:rPr>
          <w:tab/>
        </w:r>
      </w:ins>
      <w:ins w:id="90" w:author="Miliaeva, Olga" w:date="2022-09-07T15:20:00Z">
        <w:r w:rsidR="00C6793F" w:rsidRPr="00100DDE">
          <w:rPr>
            <w:lang w:val="ru-RU"/>
          </w:rPr>
          <w:t xml:space="preserve">итоги </w:t>
        </w:r>
        <w:r w:rsidR="00C6793F" w:rsidRPr="00100DDE">
          <w:rPr>
            <w:lang w:val="ru-RU"/>
            <w:rPrChange w:id="91" w:author="Miliaeva, Olga" w:date="2022-09-07T15:29:00Z">
              <w:rPr>
                <w:rFonts w:ascii="Segoe UI" w:hAnsi="Segoe UI" w:cs="Segoe UI"/>
                <w:i w:val="0"/>
                <w:color w:val="000000"/>
                <w:sz w:val="20"/>
                <w:shd w:val="clear" w:color="auto" w:fill="F0F0F0"/>
              </w:rPr>
            </w:rPrChange>
          </w:rPr>
          <w:t>Конференции Организации Объединенных Наций по изменению климата 2015 года (</w:t>
        </w:r>
        <w:r w:rsidR="00C6793F" w:rsidRPr="00100DDE">
          <w:rPr>
            <w:lang w:val="ru-RU"/>
          </w:rPr>
          <w:t>COP</w:t>
        </w:r>
      </w:ins>
      <w:ins w:id="92" w:author="Miliaeva, Olga" w:date="2022-09-07T15:21:00Z">
        <w:r w:rsidR="00C6793F" w:rsidRPr="00100DDE">
          <w:rPr>
            <w:lang w:val="ru-RU"/>
            <w:rPrChange w:id="93" w:author="Miliaeva, Olga" w:date="2022-09-07T15:21:00Z">
              <w:rPr>
                <w:rFonts w:ascii="Segoe UI" w:hAnsi="Segoe UI" w:cs="Segoe UI"/>
                <w:i w:val="0"/>
                <w:color w:val="000000"/>
                <w:sz w:val="20"/>
                <w:shd w:val="clear" w:color="auto" w:fill="F0F0F0"/>
                <w:lang w:val="ru-RU"/>
              </w:rPr>
            </w:rPrChange>
          </w:rPr>
          <w:t> </w:t>
        </w:r>
      </w:ins>
      <w:ins w:id="94" w:author="Miliaeva, Olga" w:date="2022-09-07T15:20:00Z">
        <w:r w:rsidR="00C6793F" w:rsidRPr="00100DDE">
          <w:rPr>
            <w:lang w:val="ru-RU"/>
            <w:rPrChange w:id="95" w:author="Miliaeva, Olga" w:date="2022-09-07T15:29:00Z">
              <w:rPr>
                <w:rFonts w:ascii="Segoe UI" w:hAnsi="Segoe UI" w:cs="Segoe UI"/>
                <w:i w:val="0"/>
                <w:color w:val="000000"/>
                <w:sz w:val="20"/>
                <w:shd w:val="clear" w:color="auto" w:fill="F0F0F0"/>
              </w:rPr>
            </w:rPrChange>
          </w:rPr>
          <w:t>21)</w:t>
        </w:r>
      </w:ins>
      <w:ins w:id="96" w:author="Rudometova, Alisa" w:date="2022-08-24T11:27:00Z">
        <w:r w:rsidR="003130A8" w:rsidRPr="00100DDE">
          <w:rPr>
            <w:lang w:val="ru-RU"/>
            <w:rPrChange w:id="97" w:author="Miliaeva, Olga" w:date="2022-09-07T15:29:00Z">
              <w:rPr>
                <w:i w:val="0"/>
              </w:rPr>
            </w:rPrChange>
          </w:rPr>
          <w:t xml:space="preserve">, </w:t>
        </w:r>
      </w:ins>
      <w:ins w:id="98" w:author="Miliaeva, Olga" w:date="2022-09-07T15:21:00Z">
        <w:r w:rsidR="00C6793F" w:rsidRPr="00100DDE">
          <w:rPr>
            <w:lang w:val="ru-RU"/>
          </w:rPr>
          <w:t>и Парижское соглашение</w:t>
        </w:r>
      </w:ins>
      <w:ins w:id="99" w:author="Miliaeva, Olga" w:date="2022-09-07T15:28:00Z">
        <w:r w:rsidR="00E23038" w:rsidRPr="00100DDE">
          <w:rPr>
            <w:lang w:val="ru-RU"/>
          </w:rPr>
          <w:t xml:space="preserve">, в котором </w:t>
        </w:r>
      </w:ins>
      <w:ins w:id="100" w:author="Miliaeva, Olga" w:date="2022-09-07T15:29:00Z">
        <w:r w:rsidR="00E23038" w:rsidRPr="00100DDE">
          <w:rPr>
            <w:lang w:val="ru-RU"/>
          </w:rPr>
          <w:t xml:space="preserve">установлена глобальная основа избежания опасного </w:t>
        </w:r>
        <w:r w:rsidR="00E23038" w:rsidRPr="00100DDE">
          <w:rPr>
            <w:lang w:val="ru-RU"/>
          </w:rPr>
          <w:lastRenderedPageBreak/>
          <w:t xml:space="preserve">изменения климата путем </w:t>
        </w:r>
      </w:ins>
      <w:ins w:id="101" w:author="Miliaeva, Olga" w:date="2022-09-07T15:30:00Z">
        <w:r w:rsidR="00E23038" w:rsidRPr="00100DDE">
          <w:rPr>
            <w:lang w:val="ru-RU"/>
          </w:rPr>
          <w:t xml:space="preserve">ограничения глобального потепления </w:t>
        </w:r>
      </w:ins>
      <w:ins w:id="102" w:author="Miliaeva, Olga" w:date="2022-09-07T16:01:00Z">
        <w:r w:rsidR="00A01B41" w:rsidRPr="00100DDE">
          <w:rPr>
            <w:lang w:val="ru-RU"/>
          </w:rPr>
          <w:t xml:space="preserve">не более чем на </w:t>
        </w:r>
      </w:ins>
      <w:ins w:id="103" w:author="Rudometova, Alisa" w:date="2022-08-24T11:27:00Z">
        <w:r w:rsidR="003130A8" w:rsidRPr="00100DDE">
          <w:rPr>
            <w:lang w:val="ru-RU"/>
            <w:rPrChange w:id="104" w:author="Miliaeva, Olga" w:date="2022-09-07T15:29:00Z">
              <w:rPr>
                <w:i w:val="0"/>
              </w:rPr>
            </w:rPrChange>
          </w:rPr>
          <w:t>2</w:t>
        </w:r>
      </w:ins>
      <w:ins w:id="105" w:author="Antipina, Nadezda" w:date="2022-09-19T10:27:00Z">
        <w:r w:rsidR="00100DDE">
          <w:rPr>
            <w:lang w:val="ru-RU"/>
          </w:rPr>
          <w:sym w:font="Symbol" w:char="F0B0"/>
        </w:r>
        <w:r w:rsidR="00100DDE">
          <w:rPr>
            <w:lang w:val="ru-RU"/>
          </w:rPr>
          <w:t> </w:t>
        </w:r>
      </w:ins>
      <w:ins w:id="106" w:author="Rudometova, Alisa" w:date="2022-08-24T11:27:00Z">
        <w:r w:rsidR="003130A8" w:rsidRPr="00100DDE">
          <w:rPr>
            <w:lang w:val="ru-RU"/>
          </w:rPr>
          <w:t>C</w:t>
        </w:r>
        <w:r w:rsidR="003130A8" w:rsidRPr="00100DDE">
          <w:rPr>
            <w:lang w:val="ru-RU"/>
            <w:rPrChange w:id="107" w:author="Miliaeva, Olga" w:date="2022-09-07T15:29:00Z">
              <w:rPr>
                <w:i w:val="0"/>
              </w:rPr>
            </w:rPrChange>
          </w:rPr>
          <w:t xml:space="preserve"> </w:t>
        </w:r>
      </w:ins>
      <w:ins w:id="108" w:author="Miliaeva, Olga" w:date="2022-09-07T16:01:00Z">
        <w:r w:rsidR="00A01B41" w:rsidRPr="00100DDE">
          <w:rPr>
            <w:lang w:val="ru-RU"/>
          </w:rPr>
          <w:t>и продолжения усил</w:t>
        </w:r>
      </w:ins>
      <w:ins w:id="109" w:author="Miliaeva, Olga" w:date="2022-09-07T16:02:00Z">
        <w:r w:rsidR="00A01B41" w:rsidRPr="00100DDE">
          <w:rPr>
            <w:lang w:val="ru-RU"/>
          </w:rPr>
          <w:t>ий для ограничения его до</w:t>
        </w:r>
      </w:ins>
      <w:ins w:id="110" w:author="Rudometova, Alisa" w:date="2022-08-24T11:27:00Z">
        <w:r w:rsidR="003130A8" w:rsidRPr="00100DDE">
          <w:rPr>
            <w:lang w:val="ru-RU"/>
            <w:rPrChange w:id="111" w:author="Miliaeva, Olga" w:date="2022-09-07T15:29:00Z">
              <w:rPr>
                <w:i w:val="0"/>
              </w:rPr>
            </w:rPrChange>
          </w:rPr>
          <w:t xml:space="preserve"> 1</w:t>
        </w:r>
      </w:ins>
      <w:ins w:id="112" w:author="Miliaeva, Olga" w:date="2022-09-07T16:02:00Z">
        <w:r w:rsidR="00A01B41" w:rsidRPr="00100DDE">
          <w:rPr>
            <w:lang w:val="ru-RU"/>
          </w:rPr>
          <w:t>,</w:t>
        </w:r>
      </w:ins>
      <w:ins w:id="113" w:author="Rudometova, Alisa" w:date="2022-08-24T11:27:00Z">
        <w:r w:rsidR="0006492F" w:rsidRPr="00100DDE">
          <w:rPr>
            <w:lang w:val="ru-RU"/>
            <w:rPrChange w:id="114" w:author="Miliaeva, Olga" w:date="2022-09-07T16:13:00Z">
              <w:rPr>
                <w:i w:val="0"/>
              </w:rPr>
            </w:rPrChange>
          </w:rPr>
          <w:t>5</w:t>
        </w:r>
      </w:ins>
      <w:ins w:id="115" w:author="Antipina, Nadezda" w:date="2022-09-19T10:15:00Z">
        <w:r w:rsidR="0006492F" w:rsidRPr="00100DDE">
          <w:rPr>
            <w:lang w:val="ru-RU"/>
          </w:rPr>
          <w:sym w:font="Symbol" w:char="F0B0"/>
        </w:r>
      </w:ins>
      <w:ins w:id="116" w:author="Antipina, Nadezda" w:date="2022-09-19T10:14:00Z">
        <w:r w:rsidR="00100DDE" w:rsidRPr="00100DDE">
          <w:rPr>
            <w:lang w:val="ru-RU"/>
          </w:rPr>
          <w:t> </w:t>
        </w:r>
      </w:ins>
      <w:ins w:id="117" w:author="Rudometova, Alisa" w:date="2022-08-24T11:27:00Z">
        <w:r w:rsidR="003130A8" w:rsidRPr="00100DDE">
          <w:rPr>
            <w:lang w:val="ru-RU"/>
          </w:rPr>
          <w:t>C</w:t>
        </w:r>
        <w:r w:rsidR="003130A8" w:rsidRPr="00100DDE">
          <w:rPr>
            <w:lang w:val="ru-RU"/>
            <w:rPrChange w:id="118" w:author="Miliaeva, Olga" w:date="2022-09-07T15:29:00Z">
              <w:rPr>
                <w:i w:val="0"/>
              </w:rPr>
            </w:rPrChange>
          </w:rPr>
          <w:t>;</w:t>
        </w:r>
      </w:ins>
    </w:p>
    <w:p w14:paraId="34DCE23D" w14:textId="4240CE77" w:rsidR="0006492F" w:rsidRPr="00100DDE" w:rsidRDefault="003A31C3">
      <w:pPr>
        <w:rPr>
          <w:lang w:val="ru-RU"/>
        </w:rPr>
      </w:pPr>
      <w:ins w:id="119" w:author="Rudometova, Alisa" w:date="2022-08-24T11:26:00Z">
        <w:r w:rsidRPr="00100DDE">
          <w:rPr>
            <w:i/>
            <w:lang w:val="ru-RU"/>
          </w:rPr>
          <w:t>g</w:t>
        </w:r>
        <w:r w:rsidRPr="00100DDE">
          <w:rPr>
            <w:i/>
            <w:lang w:val="ru-RU"/>
            <w:rPrChange w:id="120" w:author="Miliaeva, Olga" w:date="2022-09-07T16:13:00Z">
              <w:rPr>
                <w:lang w:val="en-US"/>
              </w:rPr>
            </w:rPrChange>
          </w:rPr>
          <w:t>)</w:t>
        </w:r>
        <w:r w:rsidRPr="00100DDE">
          <w:rPr>
            <w:lang w:val="ru-RU"/>
            <w:rPrChange w:id="121" w:author="Miliaeva, Olga" w:date="2022-09-07T16:13:00Z">
              <w:rPr>
                <w:lang w:val="en-US"/>
              </w:rPr>
            </w:rPrChange>
          </w:rPr>
          <w:tab/>
        </w:r>
      </w:ins>
      <w:ins w:id="122" w:author="Miliaeva, Olga" w:date="2022-09-07T16:12:00Z">
        <w:r w:rsidR="00856DDF" w:rsidRPr="00100DDE">
          <w:rPr>
            <w:lang w:val="ru-RU"/>
          </w:rPr>
          <w:t>итоги Конференции Организации Объединенных Наций по изменению климата 2021</w:t>
        </w:r>
        <w:r w:rsidR="00856DDF" w:rsidRPr="00100DDE">
          <w:rPr>
            <w:lang w:val="ru-RU"/>
            <w:rPrChange w:id="123" w:author="Miliaeva, Olga" w:date="2022-09-07T16:12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 </w:t>
        </w:r>
        <w:r w:rsidR="00856DDF" w:rsidRPr="00100DDE">
          <w:rPr>
            <w:lang w:val="ru-RU"/>
          </w:rPr>
          <w:t>года</w:t>
        </w:r>
      </w:ins>
      <w:ins w:id="124" w:author="Rudometova, Alisa" w:date="2022-08-24T11:27:00Z">
        <w:r w:rsidR="003130A8" w:rsidRPr="00100DDE">
          <w:rPr>
            <w:lang w:val="ru-RU"/>
            <w:rPrChange w:id="125" w:author="Miliaeva, Olga" w:date="2022-09-07T16:13:00Z">
              <w:rPr/>
            </w:rPrChange>
          </w:rPr>
          <w:t xml:space="preserve">, </w:t>
        </w:r>
      </w:ins>
      <w:ins w:id="126" w:author="Miliaeva, Olga" w:date="2022-09-09T10:11:00Z">
        <w:r w:rsidR="0037563F" w:rsidRPr="00100DDE">
          <w:rPr>
            <w:lang w:val="ru-RU"/>
          </w:rPr>
          <w:t>(</w:t>
        </w:r>
      </w:ins>
      <w:ins w:id="127" w:author="Rudometova, Alisa" w:date="2022-08-24T11:27:00Z">
        <w:r w:rsidR="003130A8" w:rsidRPr="00100DDE">
          <w:rPr>
            <w:lang w:val="ru-RU"/>
          </w:rPr>
          <w:t>COP</w:t>
        </w:r>
      </w:ins>
      <w:ins w:id="128" w:author="Miliaeva, Olga" w:date="2022-09-09T10:11:00Z">
        <w:r w:rsidR="0037563F" w:rsidRPr="00100DDE">
          <w:rPr>
            <w:lang w:val="ru-RU"/>
          </w:rPr>
          <w:t> </w:t>
        </w:r>
      </w:ins>
      <w:ins w:id="129" w:author="Rudometova, Alisa" w:date="2022-08-24T11:27:00Z">
        <w:r w:rsidR="003130A8" w:rsidRPr="00100DDE">
          <w:rPr>
            <w:lang w:val="ru-RU"/>
            <w:rPrChange w:id="130" w:author="Miliaeva, Olga" w:date="2022-09-07T16:13:00Z">
              <w:rPr/>
            </w:rPrChange>
          </w:rPr>
          <w:t>26</w:t>
        </w:r>
      </w:ins>
      <w:ins w:id="131" w:author="Miliaeva, Olga" w:date="2022-09-09T10:11:00Z">
        <w:r w:rsidR="0037563F" w:rsidRPr="00100DDE">
          <w:rPr>
            <w:lang w:val="ru-RU"/>
          </w:rPr>
          <w:t>)</w:t>
        </w:r>
      </w:ins>
      <w:ins w:id="132" w:author="Rudometova, Alisa" w:date="2022-08-24T11:27:00Z">
        <w:r w:rsidR="003130A8" w:rsidRPr="00100DDE">
          <w:rPr>
            <w:lang w:val="ru-RU"/>
            <w:rPrChange w:id="133" w:author="Miliaeva, Olga" w:date="2022-09-07T16:13:00Z">
              <w:rPr/>
            </w:rPrChange>
          </w:rPr>
          <w:t xml:space="preserve">, </w:t>
        </w:r>
      </w:ins>
      <w:ins w:id="134" w:author="Miliaeva, Olga" w:date="2022-09-07T16:13:00Z">
        <w:r w:rsidR="00856DDF" w:rsidRPr="00100DDE">
          <w:rPr>
            <w:lang w:val="ru-RU"/>
          </w:rPr>
          <w:t>и</w:t>
        </w:r>
        <w:r w:rsidR="00856DDF" w:rsidRPr="00100DDE">
          <w:rPr>
            <w:lang w:val="ru-RU"/>
            <w:rPrChange w:id="135" w:author="Miliaeva, Olga" w:date="2022-09-07T16:13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Климатическ</w:t>
        </w:r>
        <w:r w:rsidR="00856DDF" w:rsidRPr="00100DDE">
          <w:rPr>
            <w:lang w:val="ru-RU"/>
          </w:rPr>
          <w:t>ий</w:t>
        </w:r>
        <w:r w:rsidR="00856DDF" w:rsidRPr="00100DDE">
          <w:rPr>
            <w:lang w:val="ru-RU"/>
            <w:rPrChange w:id="136" w:author="Miliaeva, Olga" w:date="2022-09-07T16:13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пакт Глазго</w:t>
        </w:r>
      </w:ins>
      <w:ins w:id="137" w:author="Miliaeva, Olga" w:date="2022-09-07T16:25:00Z">
        <w:r w:rsidR="0094400E" w:rsidRPr="00100DDE">
          <w:rPr>
            <w:lang w:val="ru-RU"/>
          </w:rPr>
          <w:t xml:space="preserve">, который обязует страны продолжать </w:t>
        </w:r>
      </w:ins>
      <w:ins w:id="138" w:author="Miliaeva, Olga" w:date="2022-09-07T16:26:00Z">
        <w:r w:rsidR="0094400E" w:rsidRPr="00100DDE">
          <w:rPr>
            <w:lang w:val="ru-RU"/>
          </w:rPr>
          <w:t xml:space="preserve">ограничивать повышение глобальной температуры до </w:t>
        </w:r>
      </w:ins>
      <w:ins w:id="139" w:author="Rudometova, Alisa" w:date="2022-08-24T11:27:00Z">
        <w:r w:rsidR="003130A8" w:rsidRPr="00100DDE">
          <w:rPr>
            <w:lang w:val="ru-RU"/>
            <w:rPrChange w:id="140" w:author="Miliaeva, Olga" w:date="2022-09-07T16:13:00Z">
              <w:rPr/>
            </w:rPrChange>
          </w:rPr>
          <w:t>1</w:t>
        </w:r>
      </w:ins>
      <w:ins w:id="141" w:author="Miliaeva, Olga" w:date="2022-09-07T16:26:00Z">
        <w:r w:rsidR="0094400E" w:rsidRPr="00100DDE">
          <w:rPr>
            <w:lang w:val="ru-RU"/>
          </w:rPr>
          <w:t>,</w:t>
        </w:r>
      </w:ins>
      <w:ins w:id="142" w:author="Rudometova, Alisa" w:date="2022-08-24T11:27:00Z">
        <w:r w:rsidR="003130A8" w:rsidRPr="00100DDE">
          <w:rPr>
            <w:lang w:val="ru-RU"/>
            <w:rPrChange w:id="143" w:author="Miliaeva, Olga" w:date="2022-09-07T16:13:00Z">
              <w:rPr/>
            </w:rPrChange>
          </w:rPr>
          <w:t>5</w:t>
        </w:r>
      </w:ins>
      <w:ins w:id="144" w:author="Antipina, Nadezda" w:date="2022-09-19T10:15:00Z">
        <w:r w:rsidR="006A7327" w:rsidRPr="00100DDE">
          <w:rPr>
            <w:lang w:val="ru-RU"/>
          </w:rPr>
          <w:sym w:font="Symbol" w:char="F0B0"/>
        </w:r>
      </w:ins>
      <w:ins w:id="145" w:author="Antipina, Nadezda" w:date="2022-09-19T10:14:00Z">
        <w:r w:rsidR="00100DDE" w:rsidRPr="00100DDE">
          <w:rPr>
            <w:lang w:val="ru-RU"/>
          </w:rPr>
          <w:t> </w:t>
        </w:r>
      </w:ins>
      <w:ins w:id="146" w:author="Rudometova, Alisa" w:date="2022-08-24T11:27:00Z">
        <w:r w:rsidR="003130A8" w:rsidRPr="00100DDE">
          <w:rPr>
            <w:lang w:val="ru-RU"/>
          </w:rPr>
          <w:t>C</w:t>
        </w:r>
      </w:ins>
      <w:r w:rsidR="0006492F" w:rsidRPr="00100DDE">
        <w:rPr>
          <w:lang w:val="ru-RU"/>
        </w:rPr>
        <w:t>,</w:t>
      </w:r>
    </w:p>
    <w:p w14:paraId="1B33CCB3" w14:textId="77777777" w:rsidR="003F2686" w:rsidRPr="00100DDE" w:rsidRDefault="00577615" w:rsidP="00581D34">
      <w:pPr>
        <w:pStyle w:val="Call"/>
        <w:rPr>
          <w:i w:val="0"/>
          <w:iCs/>
          <w:lang w:val="ru-RU"/>
        </w:rPr>
      </w:pPr>
      <w:r w:rsidRPr="00100DDE">
        <w:rPr>
          <w:lang w:val="ru-RU"/>
        </w:rPr>
        <w:t>учитывая</w:t>
      </w:r>
      <w:r w:rsidRPr="00100DDE">
        <w:rPr>
          <w:i w:val="0"/>
          <w:iCs/>
          <w:lang w:val="ru-RU"/>
        </w:rPr>
        <w:t>,</w:t>
      </w:r>
    </w:p>
    <w:p w14:paraId="2D40C280" w14:textId="4987E2D8" w:rsidR="003F2686" w:rsidRPr="00100DDE" w:rsidRDefault="00577615" w:rsidP="00581D34">
      <w:pPr>
        <w:rPr>
          <w:rFonts w:cstheme="minorHAnsi"/>
          <w:szCs w:val="24"/>
          <w:lang w:val="ru-RU" w:eastAsia="en-GB"/>
        </w:rPr>
      </w:pPr>
      <w:r w:rsidRPr="00100DDE">
        <w:rPr>
          <w:i/>
          <w:iCs/>
          <w:lang w:val="ru-RU"/>
        </w:rPr>
        <w:t>a)</w:t>
      </w:r>
      <w:r w:rsidRPr="00100DDE">
        <w:rPr>
          <w:rFonts w:cstheme="minorHAnsi"/>
          <w:szCs w:val="24"/>
          <w:lang w:val="ru-RU" w:eastAsia="en-GB"/>
        </w:rPr>
        <w:tab/>
      </w:r>
      <w:r w:rsidRPr="00100DDE">
        <w:rPr>
          <w:lang w:val="ru-RU"/>
        </w:rPr>
        <w:t xml:space="preserve">что Рабочая группа III Межправительственной группы экспертов Организации Объединенных Наций по изменению климата (МГЭИК) в своем </w:t>
      </w:r>
      <w:del w:id="147" w:author="Miliaeva, Olga" w:date="2022-09-07T16:27:00Z">
        <w:r w:rsidRPr="00100DDE" w:rsidDel="0094400E">
          <w:rPr>
            <w:lang w:val="ru-RU"/>
          </w:rPr>
          <w:delText xml:space="preserve">пятом </w:delText>
        </w:r>
      </w:del>
      <w:ins w:id="148" w:author="Miliaeva, Olga" w:date="2022-09-07T16:27:00Z">
        <w:r w:rsidR="0094400E" w:rsidRPr="00100DDE">
          <w:rPr>
            <w:lang w:val="ru-RU"/>
          </w:rPr>
          <w:t xml:space="preserve">шестом </w:t>
        </w:r>
      </w:ins>
      <w:r w:rsidRPr="00100DDE">
        <w:rPr>
          <w:lang w:val="ru-RU"/>
        </w:rPr>
        <w:t xml:space="preserve">докладе </w:t>
      </w:r>
      <w:del w:id="149" w:author="Rudometova, Alisa" w:date="2022-08-24T11:28:00Z">
        <w:r w:rsidRPr="00100DDE" w:rsidDel="003130A8">
          <w:rPr>
            <w:lang w:val="ru-RU"/>
          </w:rPr>
          <w:delText>2014</w:delText>
        </w:r>
      </w:del>
      <w:ins w:id="150" w:author="Rudometova, Alisa" w:date="2022-08-24T11:28:00Z">
        <w:r w:rsidR="003130A8" w:rsidRPr="00100DDE">
          <w:rPr>
            <w:lang w:val="ru-RU"/>
            <w:rPrChange w:id="151" w:author="Rudometova, Alisa" w:date="2022-08-24T11:28:00Z">
              <w:rPr>
                <w:lang w:val="en-US"/>
              </w:rPr>
            </w:rPrChange>
          </w:rPr>
          <w:t>2022</w:t>
        </w:r>
      </w:ins>
      <w:r w:rsidRPr="00100DDE">
        <w:rPr>
          <w:lang w:val="ru-RU"/>
        </w:rPr>
        <w:t xml:space="preserve"> года рассчитала, что объем выбросов парниковых газов в глобальном масштабе продолжал увеличиваться </w:t>
      </w:r>
      <w:ins w:id="152" w:author="Miliaeva, Olga" w:date="2022-09-07T16:47:00Z">
        <w:r w:rsidR="007D67F7" w:rsidRPr="00100DDE">
          <w:rPr>
            <w:lang w:val="ru-RU"/>
          </w:rPr>
          <w:t xml:space="preserve">в абсолютных значениях </w:t>
        </w:r>
      </w:ins>
      <w:ins w:id="153" w:author="Miliaeva, Olga" w:date="2022-09-07T16:53:00Z">
        <w:r w:rsidR="00BE7873" w:rsidRPr="00100DDE">
          <w:rPr>
            <w:lang w:val="ru-RU"/>
          </w:rPr>
          <w:t xml:space="preserve">с </w:t>
        </w:r>
      </w:ins>
      <w:del w:id="154" w:author="Miliaeva, Olga" w:date="2022-09-08T12:39:00Z">
        <w:r w:rsidRPr="00100DDE" w:rsidDel="00AC462F">
          <w:rPr>
            <w:lang w:val="ru-RU"/>
          </w:rPr>
          <w:delText>на</w:delText>
        </w:r>
      </w:del>
      <w:r w:rsidRPr="00100DDE">
        <w:rPr>
          <w:lang w:val="ru-RU"/>
        </w:rPr>
        <w:t xml:space="preserve"> 2,</w:t>
      </w:r>
      <w:del w:id="155" w:author="Miliaeva, Olga" w:date="2022-09-07T16:56:00Z">
        <w:r w:rsidRPr="00100DDE" w:rsidDel="00BE7873">
          <w:rPr>
            <w:lang w:val="ru-RU"/>
          </w:rPr>
          <w:delText>2</w:delText>
        </w:r>
      </w:del>
      <w:ins w:id="156" w:author="Miliaeva, Olga" w:date="2022-09-07T16:56:00Z">
        <w:r w:rsidR="00BE7873" w:rsidRPr="00100DDE">
          <w:rPr>
            <w:lang w:val="ru-RU"/>
          </w:rPr>
          <w:t>1</w:t>
        </w:r>
      </w:ins>
      <w:r w:rsidR="0006492F" w:rsidRPr="00100DDE">
        <w:rPr>
          <w:lang w:val="ru-RU"/>
        </w:rPr>
        <w:t xml:space="preserve"> </w:t>
      </w:r>
      <w:r w:rsidRPr="00100DDE">
        <w:rPr>
          <w:lang w:val="ru-RU"/>
        </w:rPr>
        <w:t>процента в год с 2000 по 20</w:t>
      </w:r>
      <w:del w:id="157" w:author="Miliaeva, Olga" w:date="2022-09-07T16:56:00Z">
        <w:r w:rsidRPr="00100DDE" w:rsidDel="00BE7873">
          <w:rPr>
            <w:lang w:val="ru-RU"/>
          </w:rPr>
          <w:delText>10</w:delText>
        </w:r>
      </w:del>
      <w:ins w:id="158" w:author="Miliaeva, Olga" w:date="2022-09-07T16:56:00Z">
        <w:r w:rsidR="00BE7873" w:rsidRPr="00100DDE">
          <w:rPr>
            <w:lang w:val="ru-RU"/>
          </w:rPr>
          <w:t>09</w:t>
        </w:r>
      </w:ins>
      <w:r w:rsidRPr="00100DDE">
        <w:rPr>
          <w:lang w:val="ru-RU"/>
        </w:rPr>
        <w:t xml:space="preserve"> год</w:t>
      </w:r>
      <w:ins w:id="159" w:author="Miliaeva, Olga" w:date="2022-09-07T16:56:00Z">
        <w:r w:rsidR="00BE7873" w:rsidRPr="00100DDE">
          <w:rPr>
            <w:lang w:val="ru-RU"/>
          </w:rPr>
          <w:t xml:space="preserve"> до 1,3 процента в </w:t>
        </w:r>
      </w:ins>
      <w:ins w:id="160" w:author="Miliaeva, Olga" w:date="2022-09-07T16:57:00Z">
        <w:r w:rsidR="00BE7873" w:rsidRPr="00100DDE">
          <w:rPr>
            <w:lang w:val="ru-RU"/>
          </w:rPr>
          <w:t>год с 2010 по 2019 год</w:t>
        </w:r>
      </w:ins>
      <w:del w:id="161" w:author="Miliaeva, Olga" w:date="2022-09-07T16:57:00Z">
        <w:r w:rsidRPr="00100DDE" w:rsidDel="00BE7873">
          <w:rPr>
            <w:lang w:val="ru-RU"/>
          </w:rPr>
          <w:delText>, несмотря на внедрение политики сокращения выбросов</w:delText>
        </w:r>
      </w:del>
      <w:r w:rsidRPr="00100DDE">
        <w:rPr>
          <w:rFonts w:cstheme="minorHAnsi"/>
          <w:szCs w:val="24"/>
          <w:lang w:val="ru-RU" w:eastAsia="en-GB"/>
        </w:rPr>
        <w:t>;</w:t>
      </w:r>
    </w:p>
    <w:p w14:paraId="28726951" w14:textId="77777777" w:rsidR="003F2686" w:rsidRPr="00100DDE" w:rsidRDefault="00577615" w:rsidP="00581D34">
      <w:pPr>
        <w:rPr>
          <w:rFonts w:cstheme="minorHAnsi"/>
          <w:szCs w:val="24"/>
          <w:lang w:val="ru-RU" w:eastAsia="en-GB"/>
        </w:rPr>
      </w:pPr>
      <w:r w:rsidRPr="00100DDE">
        <w:rPr>
          <w:i/>
          <w:iCs/>
          <w:lang w:val="ru-RU"/>
        </w:rPr>
        <w:t>b)</w:t>
      </w:r>
      <w:r w:rsidRPr="00100DDE">
        <w:rPr>
          <w:lang w:val="ru-RU"/>
        </w:rPr>
        <w:tab/>
        <w:t xml:space="preserve">что изменение климата признается в качестве потенциальной угрозы для всех стран, которая влияет на глобальное потепление, приводит к изменению модели погоды, повышению уровня </w:t>
      </w:r>
      <w:r w:rsidRPr="00100DDE">
        <w:rPr>
          <w:cs/>
          <w:lang w:val="ru-RU"/>
        </w:rPr>
        <w:t>‎</w:t>
      </w:r>
      <w:r w:rsidRPr="00100DDE">
        <w:rPr>
          <w:lang w:val="ru-RU"/>
        </w:rPr>
        <w:t xml:space="preserve">моря, опустыниванию, уменьшению ледяного покрова, а также оказывает иные долгосрочные </w:t>
      </w:r>
      <w:r w:rsidRPr="00100DDE">
        <w:rPr>
          <w:cs/>
          <w:lang w:val="ru-RU"/>
        </w:rPr>
        <w:t>‎</w:t>
      </w:r>
      <w:r w:rsidRPr="00100DDE">
        <w:rPr>
          <w:lang w:val="ru-RU"/>
        </w:rPr>
        <w:t>воздействия, которые требуют глобального реагирования, и что электросвязь/ИКТ могут содействовать этому реагированию</w:t>
      </w:r>
      <w:r w:rsidRPr="00100DDE">
        <w:rPr>
          <w:rFonts w:cstheme="minorHAnsi"/>
          <w:szCs w:val="24"/>
          <w:lang w:val="ru-RU" w:eastAsia="en-GB"/>
        </w:rPr>
        <w:t>;</w:t>
      </w:r>
    </w:p>
    <w:p w14:paraId="483F0079" w14:textId="0A08EBC5" w:rsidR="003F2686" w:rsidRPr="00100DDE" w:rsidRDefault="00577615" w:rsidP="00581D34">
      <w:pPr>
        <w:rPr>
          <w:color w:val="000000" w:themeColor="text1"/>
          <w:lang w:val="ru-RU" w:eastAsia="en-GB"/>
        </w:rPr>
      </w:pPr>
      <w:r w:rsidRPr="00100DDE">
        <w:rPr>
          <w:i/>
          <w:iCs/>
          <w:color w:val="000000" w:themeColor="text1"/>
          <w:lang w:val="ru-RU" w:eastAsia="en-GB"/>
        </w:rPr>
        <w:t>c)</w:t>
      </w:r>
      <w:r w:rsidRPr="00100DDE">
        <w:rPr>
          <w:color w:val="000000" w:themeColor="text1"/>
          <w:lang w:val="ru-RU" w:eastAsia="en-GB"/>
        </w:rPr>
        <w:tab/>
      </w:r>
      <w:r w:rsidRPr="00100DDE">
        <w:rPr>
          <w:lang w:val="ru-RU"/>
        </w:rPr>
        <w:t xml:space="preserve">что </w:t>
      </w:r>
      <w:r w:rsidRPr="00100DDE">
        <w:rPr>
          <w:color w:val="000000" w:themeColor="text1"/>
          <w:lang w:val="ru-RU" w:eastAsia="en-GB"/>
        </w:rPr>
        <w:t>воздействие изменения климата будет иметь серьезные</w:t>
      </w:r>
      <w:r w:rsidRPr="00100DDE">
        <w:rPr>
          <w:lang w:val="ru-RU"/>
        </w:rPr>
        <w:t xml:space="preserve"> последствия для развивающихся </w:t>
      </w:r>
      <w:r w:rsidRPr="00100DDE">
        <w:rPr>
          <w:color w:val="000000" w:themeColor="text1"/>
          <w:lang w:val="ru-RU" w:eastAsia="en-GB"/>
        </w:rPr>
        <w:t xml:space="preserve">и наименее развитых </w:t>
      </w:r>
      <w:r w:rsidRPr="00100DDE">
        <w:rPr>
          <w:lang w:val="ru-RU"/>
        </w:rPr>
        <w:t xml:space="preserve">стран, которые </w:t>
      </w:r>
      <w:del w:id="162" w:author="Miliaeva, Olga" w:date="2022-09-07T17:06:00Z">
        <w:r w:rsidRPr="00100DDE" w:rsidDel="00FE2D49">
          <w:rPr>
            <w:lang w:val="ru-RU"/>
          </w:rPr>
          <w:delText xml:space="preserve">не </w:delText>
        </w:r>
      </w:del>
      <w:ins w:id="163" w:author="Miliaeva, Olga" w:date="2022-09-07T17:06:00Z">
        <w:r w:rsidR="00FE2D49" w:rsidRPr="00100DDE">
          <w:rPr>
            <w:lang w:val="ru-RU"/>
          </w:rPr>
          <w:t xml:space="preserve">в меньшей степени </w:t>
        </w:r>
      </w:ins>
      <w:r w:rsidRPr="00100DDE">
        <w:rPr>
          <w:lang w:val="ru-RU"/>
        </w:rPr>
        <w:t>готовы к изменению климата и его последствиям, и что эти страны могут подвергаться неисчислимым опасностям и понести существенные потери, включая последствия для многих прибрежных районов этих стран, связанные с повышением уровня моря</w:t>
      </w:r>
      <w:r w:rsidRPr="00100DDE">
        <w:rPr>
          <w:color w:val="000000" w:themeColor="text1"/>
          <w:lang w:val="ru-RU" w:eastAsia="en-GB"/>
        </w:rPr>
        <w:t>;</w:t>
      </w:r>
    </w:p>
    <w:p w14:paraId="3401F6B4" w14:textId="71C232C9" w:rsidR="003130A8" w:rsidRPr="00100DDE" w:rsidRDefault="003130A8" w:rsidP="00581D34">
      <w:pPr>
        <w:rPr>
          <w:ins w:id="164" w:author="Rudometova, Alisa" w:date="2022-08-24T11:28:00Z"/>
          <w:iCs/>
          <w:lang w:val="ru-RU"/>
          <w:rPrChange w:id="165" w:author="Miliaeva, Olga" w:date="2022-09-07T17:15:00Z">
            <w:rPr>
              <w:ins w:id="166" w:author="Rudometova, Alisa" w:date="2022-08-24T11:28:00Z"/>
              <w:i/>
              <w:iCs/>
              <w:lang w:val="ru-RU"/>
            </w:rPr>
          </w:rPrChange>
        </w:rPr>
      </w:pPr>
      <w:ins w:id="167" w:author="Rudometova, Alisa" w:date="2022-08-24T11:28:00Z">
        <w:r w:rsidRPr="00100DDE">
          <w:rPr>
            <w:i/>
            <w:iCs/>
            <w:lang w:val="ru-RU"/>
          </w:rPr>
          <w:t>d</w:t>
        </w:r>
        <w:r w:rsidRPr="00100DDE">
          <w:rPr>
            <w:i/>
            <w:iCs/>
            <w:lang w:val="ru-RU"/>
            <w:rPrChange w:id="168" w:author="Miliaeva, Olga" w:date="2022-09-07T17:15:00Z">
              <w:rPr>
                <w:i/>
                <w:iCs/>
                <w:lang w:val="en-US"/>
              </w:rPr>
            </w:rPrChange>
          </w:rPr>
          <w:t>)</w:t>
        </w:r>
        <w:r w:rsidRPr="00100DDE">
          <w:rPr>
            <w:iCs/>
            <w:lang w:val="ru-RU"/>
            <w:rPrChange w:id="169" w:author="Miliaeva, Olga" w:date="2022-09-07T17:15:00Z">
              <w:rPr>
                <w:i/>
                <w:iCs/>
                <w:lang w:val="en-US"/>
              </w:rPr>
            </w:rPrChange>
          </w:rPr>
          <w:tab/>
        </w:r>
      </w:ins>
      <w:ins w:id="170" w:author="Miliaeva, Olga" w:date="2022-09-07T17:06:00Z">
        <w:r w:rsidR="00FE2D49" w:rsidRPr="00100DDE">
          <w:rPr>
            <w:iCs/>
            <w:lang w:val="ru-RU"/>
          </w:rPr>
          <w:t>что Рабочая группа</w:t>
        </w:r>
      </w:ins>
      <w:ins w:id="171" w:author="Rudometova, Alisa" w:date="2022-08-24T11:28:00Z">
        <w:r w:rsidRPr="00100DDE">
          <w:rPr>
            <w:iCs/>
            <w:lang w:val="ru-RU"/>
            <w:rPrChange w:id="172" w:author="Miliaeva, Olga" w:date="2022-09-07T17:15:00Z">
              <w:rPr>
                <w:iCs/>
              </w:rPr>
            </w:rPrChange>
          </w:rPr>
          <w:t xml:space="preserve"> </w:t>
        </w:r>
        <w:r w:rsidRPr="00100DDE">
          <w:rPr>
            <w:iCs/>
            <w:lang w:val="ru-RU"/>
          </w:rPr>
          <w:t>II</w:t>
        </w:r>
        <w:r w:rsidRPr="00100DDE">
          <w:rPr>
            <w:iCs/>
            <w:lang w:val="ru-RU"/>
            <w:rPrChange w:id="173" w:author="Miliaeva, Olga" w:date="2022-09-07T17:15:00Z">
              <w:rPr>
                <w:iCs/>
              </w:rPr>
            </w:rPrChange>
          </w:rPr>
          <w:t xml:space="preserve"> </w:t>
        </w:r>
      </w:ins>
      <w:ins w:id="174" w:author="Miliaeva, Olga" w:date="2022-09-07T17:07:00Z">
        <w:r w:rsidR="00FE2D49" w:rsidRPr="00100DDE">
          <w:rPr>
            <w:iCs/>
            <w:lang w:val="ru-RU"/>
            <w:rPrChange w:id="175" w:author="Miliaeva, Olga" w:date="2022-09-07T17:15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Межправительственной групп</w:t>
        </w:r>
        <w:r w:rsidR="00FE2D49" w:rsidRPr="00100DDE">
          <w:rPr>
            <w:iCs/>
            <w:lang w:val="ru-RU"/>
          </w:rPr>
          <w:t>ы</w:t>
        </w:r>
        <w:r w:rsidR="00FE2D49" w:rsidRPr="00100DDE">
          <w:rPr>
            <w:iCs/>
            <w:lang w:val="ru-RU"/>
            <w:rPrChange w:id="176" w:author="Miliaeva, Olga" w:date="2022-09-07T17:15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Организации Объединенных Наций по климатическим изменениям (МГКИ)</w:t>
        </w:r>
        <w:r w:rsidR="00FE2D49" w:rsidRPr="00100DDE">
          <w:rPr>
            <w:iCs/>
            <w:lang w:val="ru-RU"/>
            <w:rPrChange w:id="177" w:author="Miliaeva, Olga" w:date="2022-09-07T17:15:00Z">
              <w:rPr>
                <w:iCs/>
              </w:rPr>
            </w:rPrChange>
          </w:rPr>
          <w:t xml:space="preserve"> </w:t>
        </w:r>
        <w:r w:rsidR="00FE2D49" w:rsidRPr="00100DDE">
          <w:rPr>
            <w:iCs/>
            <w:lang w:val="ru-RU"/>
          </w:rPr>
          <w:t xml:space="preserve">в своем шестом докладе в </w:t>
        </w:r>
      </w:ins>
      <w:ins w:id="178" w:author="Rudometova, Alisa" w:date="2022-08-24T11:28:00Z">
        <w:r w:rsidRPr="00100DDE">
          <w:rPr>
            <w:iCs/>
            <w:lang w:val="ru-RU"/>
            <w:rPrChange w:id="179" w:author="Miliaeva, Olga" w:date="2022-09-07T17:15:00Z">
              <w:rPr>
                <w:iCs/>
              </w:rPr>
            </w:rPrChange>
          </w:rPr>
          <w:t>2022</w:t>
        </w:r>
      </w:ins>
      <w:ins w:id="180" w:author="Miliaeva, Olga" w:date="2022-09-07T17:07:00Z">
        <w:r w:rsidR="00FE2D49" w:rsidRPr="00100DDE">
          <w:rPr>
            <w:iCs/>
            <w:lang w:val="ru-RU"/>
          </w:rPr>
          <w:t> году</w:t>
        </w:r>
      </w:ins>
      <w:ins w:id="181" w:author="Miliaeva, Olga" w:date="2022-09-07T17:15:00Z">
        <w:r w:rsidR="00051B63" w:rsidRPr="00100DDE">
          <w:rPr>
            <w:iCs/>
            <w:lang w:val="ru-RU"/>
          </w:rPr>
          <w:t xml:space="preserve"> пришла к выводу, что перспективы </w:t>
        </w:r>
      </w:ins>
      <w:ins w:id="182" w:author="Miliaeva, Olga" w:date="2022-09-07T17:21:00Z">
        <w:r w:rsidR="009236A6" w:rsidRPr="00100DDE">
          <w:rPr>
            <w:iCs/>
            <w:lang w:val="ru-RU"/>
          </w:rPr>
          <w:t>развития при устой</w:t>
        </w:r>
      </w:ins>
      <w:ins w:id="183" w:author="Miliaeva, Olga" w:date="2022-09-07T17:22:00Z">
        <w:r w:rsidR="009236A6" w:rsidRPr="00100DDE">
          <w:rPr>
            <w:iCs/>
            <w:lang w:val="ru-RU"/>
          </w:rPr>
          <w:t>чивости климата все больше ограничиваются, если не произойдет быстрого снижения существующего уровн</w:t>
        </w:r>
      </w:ins>
      <w:ins w:id="184" w:author="Miliaeva, Olga" w:date="2022-09-07T17:23:00Z">
        <w:r w:rsidR="009236A6" w:rsidRPr="00100DDE">
          <w:rPr>
            <w:iCs/>
            <w:lang w:val="ru-RU"/>
          </w:rPr>
          <w:t>я выбросо</w:t>
        </w:r>
      </w:ins>
      <w:ins w:id="185" w:author="Miliaeva, Olga" w:date="2022-09-07T17:24:00Z">
        <w:r w:rsidR="009236A6" w:rsidRPr="00100DDE">
          <w:rPr>
            <w:iCs/>
            <w:lang w:val="ru-RU"/>
          </w:rPr>
          <w:t>в</w:t>
        </w:r>
      </w:ins>
      <w:ins w:id="186" w:author="Miliaeva, Olga" w:date="2022-09-07T17:23:00Z">
        <w:r w:rsidR="009236A6" w:rsidRPr="00100DDE">
          <w:rPr>
            <w:iCs/>
            <w:lang w:val="ru-RU"/>
          </w:rPr>
          <w:t xml:space="preserve"> парниковых газов, в особенности если в ближайшем будущем будет превышено</w:t>
        </w:r>
      </w:ins>
      <w:ins w:id="187" w:author="Miliaeva, Olga" w:date="2022-09-07T17:24:00Z">
        <w:r w:rsidR="009236A6" w:rsidRPr="00100DDE">
          <w:rPr>
            <w:iCs/>
            <w:lang w:val="ru-RU"/>
          </w:rPr>
          <w:t xml:space="preserve"> глобальное потепление на</w:t>
        </w:r>
      </w:ins>
      <w:ins w:id="188" w:author="Rudometova, Alisa" w:date="2022-08-24T11:28:00Z">
        <w:r w:rsidRPr="00100DDE">
          <w:rPr>
            <w:iCs/>
            <w:lang w:val="ru-RU"/>
            <w:rPrChange w:id="189" w:author="Miliaeva, Olga" w:date="2022-09-07T17:15:00Z">
              <w:rPr>
                <w:iCs/>
              </w:rPr>
            </w:rPrChange>
          </w:rPr>
          <w:t xml:space="preserve"> 1</w:t>
        </w:r>
      </w:ins>
      <w:ins w:id="190" w:author="Miliaeva, Olga" w:date="2022-09-07T17:25:00Z">
        <w:r w:rsidR="009236A6" w:rsidRPr="00100DDE">
          <w:rPr>
            <w:iCs/>
            <w:lang w:val="ru-RU"/>
          </w:rPr>
          <w:t>,</w:t>
        </w:r>
      </w:ins>
      <w:ins w:id="191" w:author="Miliaeva, Olga" w:date="2022-09-08T22:12:00Z">
        <w:r w:rsidR="00100DDE" w:rsidRPr="0006286E">
          <w:rPr>
            <w:lang w:val="ru-RU"/>
          </w:rPr>
          <w:t>5</w:t>
        </w:r>
      </w:ins>
      <w:ins w:id="192" w:author="Antipina, Nadezda" w:date="2022-09-19T10:26:00Z">
        <w:r w:rsidR="00100DDE">
          <w:rPr>
            <w:lang w:val="ru-RU"/>
          </w:rPr>
          <w:sym w:font="Symbol" w:char="F0B0"/>
        </w:r>
        <w:r w:rsidR="00100DDE">
          <w:rPr>
            <w:lang w:val="ru-RU"/>
          </w:rPr>
          <w:t> </w:t>
        </w:r>
      </w:ins>
      <w:ins w:id="193" w:author="Rudometova, Alisa" w:date="2022-08-24T11:28:00Z">
        <w:r w:rsidRPr="00100DDE">
          <w:rPr>
            <w:iCs/>
            <w:lang w:val="ru-RU"/>
          </w:rPr>
          <w:t>C</w:t>
        </w:r>
        <w:r w:rsidRPr="00100DDE">
          <w:rPr>
            <w:iCs/>
            <w:lang w:val="ru-RU"/>
            <w:rPrChange w:id="194" w:author="Miliaeva, Olga" w:date="2022-09-07T17:15:00Z">
              <w:rPr>
                <w:iCs/>
              </w:rPr>
            </w:rPrChange>
          </w:rPr>
          <w:t>;</w:t>
        </w:r>
      </w:ins>
    </w:p>
    <w:p w14:paraId="4A621B93" w14:textId="77777777" w:rsidR="003F2686" w:rsidRPr="00100DDE" w:rsidRDefault="003130A8" w:rsidP="00581D34">
      <w:pPr>
        <w:rPr>
          <w:lang w:val="ru-RU"/>
        </w:rPr>
      </w:pPr>
      <w:ins w:id="195" w:author="Rudometova, Alisa" w:date="2022-08-24T11:28:00Z">
        <w:r w:rsidRPr="00100DDE">
          <w:rPr>
            <w:i/>
            <w:iCs/>
            <w:lang w:val="ru-RU"/>
          </w:rPr>
          <w:t>e</w:t>
        </w:r>
      </w:ins>
      <w:del w:id="196" w:author="Rudometova, Alisa" w:date="2022-08-24T11:28:00Z">
        <w:r w:rsidR="00577615" w:rsidRPr="00100DDE" w:rsidDel="003130A8">
          <w:rPr>
            <w:i/>
            <w:iCs/>
            <w:lang w:val="ru-RU"/>
          </w:rPr>
          <w:delText>d</w:delText>
        </w:r>
      </w:del>
      <w:r w:rsidR="00577615" w:rsidRPr="00100DDE">
        <w:rPr>
          <w:i/>
          <w:iCs/>
          <w:lang w:val="ru-RU"/>
        </w:rPr>
        <w:t>)</w:t>
      </w:r>
      <w:r w:rsidR="00577615" w:rsidRPr="00100DDE">
        <w:rPr>
          <w:i/>
          <w:iCs/>
          <w:lang w:val="ru-RU"/>
        </w:rPr>
        <w:tab/>
      </w:r>
      <w:r w:rsidR="00577615" w:rsidRPr="00100DDE">
        <w:rPr>
          <w:lang w:val="ru-RU"/>
        </w:rPr>
        <w:t xml:space="preserve">Задачу 5 Дубайского плана действий по совершенствованию с помощью электросвязи/ИКТ охраны окружающей среды, мер по </w:t>
      </w:r>
      <w:r w:rsidR="00577615" w:rsidRPr="00100DDE">
        <w:rPr>
          <w:cs/>
          <w:lang w:val="ru-RU"/>
        </w:rPr>
        <w:t>‎</w:t>
      </w:r>
      <w:r w:rsidR="00577615" w:rsidRPr="00100DDE">
        <w:rPr>
          <w:lang w:val="ru-RU"/>
        </w:rPr>
        <w:t xml:space="preserve">смягчению последствий изменения климата и адаптации к ним, а также мер по </w:t>
      </w:r>
      <w:r w:rsidR="00577615" w:rsidRPr="00100DDE">
        <w:rPr>
          <w:cs/>
          <w:lang w:val="ru-RU"/>
        </w:rPr>
        <w:t>‎</w:t>
      </w:r>
      <w:r w:rsidR="00577615" w:rsidRPr="00100DDE">
        <w:rPr>
          <w:lang w:val="ru-RU"/>
        </w:rPr>
        <w:t>управлению операциями при бедствиях и связанные с ней намеченные результаты деятельности,</w:t>
      </w:r>
    </w:p>
    <w:p w14:paraId="30C8BB7B" w14:textId="77777777" w:rsidR="003F2686" w:rsidRPr="00100DDE" w:rsidRDefault="00577615" w:rsidP="00581D34">
      <w:pPr>
        <w:pStyle w:val="Call"/>
        <w:rPr>
          <w:i w:val="0"/>
          <w:iCs/>
          <w:lang w:val="ru-RU"/>
        </w:rPr>
      </w:pPr>
      <w:r w:rsidRPr="00100DDE">
        <w:rPr>
          <w:lang w:val="ru-RU"/>
        </w:rPr>
        <w:t>учитывая далее</w:t>
      </w:r>
      <w:r w:rsidRPr="00100DDE">
        <w:rPr>
          <w:i w:val="0"/>
          <w:iCs/>
          <w:lang w:val="ru-RU"/>
        </w:rPr>
        <w:t>,</w:t>
      </w:r>
    </w:p>
    <w:p w14:paraId="1FCD38CC" w14:textId="3E2A6593" w:rsidR="003F2686" w:rsidRPr="00100DDE" w:rsidRDefault="00577615" w:rsidP="00581D34">
      <w:pPr>
        <w:rPr>
          <w:lang w:val="ru-RU"/>
        </w:rPr>
      </w:pPr>
      <w:r w:rsidRPr="00100DDE">
        <w:rPr>
          <w:i/>
          <w:iCs/>
          <w:lang w:val="ru-RU"/>
        </w:rPr>
        <w:t>a)</w:t>
      </w:r>
      <w:r w:rsidRPr="00100DDE">
        <w:rPr>
          <w:lang w:val="ru-RU"/>
        </w:rPr>
        <w:tab/>
        <w:t>что электросвязь/ИКТ играют важную и значительную роль в охране окружающей среды и в содействии инновационной и устойчивой деятельности в области развития, создающей относительно незначительную опасность для окружающей среды, благодаря различным видам деятельности в области мониторинга, наблюдения, обнаружения и ослабления различных угроз, связанных с изменением климата, и реагирования на них, а также прогнозирования бедствий и оказания помощи при бедствиях;</w:t>
      </w:r>
      <w:ins w:id="197" w:author="Miliaeva, Olga" w:date="2022-09-07T20:22:00Z">
        <w:r w:rsidR="00074401" w:rsidRPr="00100DDE">
          <w:rPr>
            <w:lang w:val="ru-RU"/>
          </w:rPr>
          <w:t xml:space="preserve"> а также что использование электросвязи/ИКТ </w:t>
        </w:r>
      </w:ins>
      <w:ins w:id="198" w:author="Miliaeva, Olga" w:date="2022-09-07T20:32:00Z">
        <w:r w:rsidR="00FA7C51" w:rsidRPr="00100DDE">
          <w:rPr>
            <w:lang w:val="ru-RU"/>
          </w:rPr>
          <w:t>м</w:t>
        </w:r>
      </w:ins>
      <w:ins w:id="199" w:author="Miliaeva, Olga" w:date="2022-09-07T20:31:00Z">
        <w:r w:rsidR="00FA7C51" w:rsidRPr="00100DDE">
          <w:rPr>
            <w:lang w:val="ru-RU"/>
          </w:rPr>
          <w:t>ожет помочь в достижении Целей в области устойчивого разви</w:t>
        </w:r>
      </w:ins>
      <w:ins w:id="200" w:author="Miliaeva, Olga" w:date="2022-09-07T20:32:00Z">
        <w:r w:rsidR="00FA7C51" w:rsidRPr="00100DDE">
          <w:rPr>
            <w:lang w:val="ru-RU"/>
          </w:rPr>
          <w:t xml:space="preserve">тия и решении проблемы изменения климата </w:t>
        </w:r>
      </w:ins>
      <w:ins w:id="201" w:author="Miliaeva, Olga" w:date="2022-09-09T10:23:00Z">
        <w:r w:rsidR="002D6FB7" w:rsidRPr="00100DDE">
          <w:rPr>
            <w:lang w:val="ru-RU"/>
          </w:rPr>
          <w:t>дл</w:t>
        </w:r>
      </w:ins>
      <w:ins w:id="202" w:author="Miliaeva, Olga" w:date="2022-09-07T20:32:00Z">
        <w:r w:rsidR="00FA7C51" w:rsidRPr="00100DDE">
          <w:rPr>
            <w:lang w:val="ru-RU"/>
          </w:rPr>
          <w:t>я различных отраслей и секторов</w:t>
        </w:r>
      </w:ins>
      <w:ins w:id="203" w:author="Miliaeva, Olga" w:date="2022-09-07T20:33:00Z">
        <w:r w:rsidR="00FA7C51" w:rsidRPr="00100DDE">
          <w:rPr>
            <w:lang w:val="ru-RU"/>
          </w:rPr>
          <w:t>;</w:t>
        </w:r>
      </w:ins>
    </w:p>
    <w:p w14:paraId="1F08BF28" w14:textId="77777777" w:rsidR="003F2686" w:rsidRPr="00100DDE" w:rsidRDefault="00577615" w:rsidP="00581D34">
      <w:pPr>
        <w:rPr>
          <w:lang w:val="ru-RU" w:eastAsia="en-GB"/>
        </w:rPr>
      </w:pPr>
      <w:r w:rsidRPr="00100DDE">
        <w:rPr>
          <w:i/>
          <w:iCs/>
          <w:lang w:val="ru-RU" w:eastAsia="en-GB"/>
        </w:rPr>
        <w:t>b)</w:t>
      </w:r>
      <w:r w:rsidRPr="00100DDE">
        <w:rPr>
          <w:lang w:val="ru-RU" w:eastAsia="en-GB"/>
        </w:rPr>
        <w:tab/>
        <w:t>роль, которую может играть МСЭ в оказании Государствам-Членам помощи в использовании ИКТ для мониторинга, наблюдения, обнаружения и ослабления различных угроз</w:t>
      </w:r>
      <w:r w:rsidRPr="00100DDE">
        <w:rPr>
          <w:lang w:val="ru-RU"/>
        </w:rPr>
        <w:t xml:space="preserve">, связанных с изменением климата, </w:t>
      </w:r>
      <w:r w:rsidRPr="00100DDE">
        <w:rPr>
          <w:lang w:val="ru-RU" w:eastAsia="en-GB"/>
        </w:rPr>
        <w:t>и реагирования на них, а также для прогнозирования бедствий и оказания помощи при бедствиях, а также путем рассмотрения решений на основе электросвязи/ИКТ для эффективного управления водными ресурсами, и что в стратегическом плане Союза уделяется очевидное приоритетное внимание борьбе с изменением климата с использованием ИКТ;</w:t>
      </w:r>
    </w:p>
    <w:p w14:paraId="2D9A1B3A" w14:textId="19E4A703" w:rsidR="003F2686" w:rsidRPr="00100DDE" w:rsidRDefault="00577615" w:rsidP="00581D34">
      <w:pPr>
        <w:rPr>
          <w:lang w:val="ru-RU" w:eastAsia="en-GB"/>
        </w:rPr>
      </w:pPr>
      <w:r w:rsidRPr="00100DDE">
        <w:rPr>
          <w:i/>
          <w:iCs/>
          <w:lang w:val="ru-RU" w:eastAsia="en-GB"/>
        </w:rPr>
        <w:lastRenderedPageBreak/>
        <w:t>c)</w:t>
      </w:r>
      <w:r w:rsidRPr="00100DDE">
        <w:rPr>
          <w:lang w:val="ru-RU" w:eastAsia="en-GB"/>
        </w:rPr>
        <w:tab/>
        <w:t xml:space="preserve">что в связи с тем, что электросвязь/ИКТ также являются одной из причин изменения климата через выбросы парниковых газов и другие выбросы, </w:t>
      </w:r>
      <w:ins w:id="204" w:author="Miliaeva, Olga" w:date="2022-09-07T20:46:00Z">
        <w:r w:rsidR="00E45981" w:rsidRPr="00100DDE">
          <w:rPr>
            <w:lang w:val="ru-RU" w:eastAsia="en-GB"/>
          </w:rPr>
          <w:t>так как се</w:t>
        </w:r>
      </w:ins>
      <w:ins w:id="205" w:author="Miliaeva, Olga" w:date="2022-09-07T20:47:00Z">
        <w:r w:rsidR="00E45981" w:rsidRPr="00100DDE">
          <w:rPr>
            <w:lang w:val="ru-RU" w:eastAsia="en-GB"/>
          </w:rPr>
          <w:t>к</w:t>
        </w:r>
      </w:ins>
      <w:ins w:id="206" w:author="Miliaeva, Olga" w:date="2022-09-07T20:46:00Z">
        <w:r w:rsidR="00E45981" w:rsidRPr="00100DDE">
          <w:rPr>
            <w:lang w:val="ru-RU" w:eastAsia="en-GB"/>
          </w:rPr>
          <w:t>тор ИКТ предст</w:t>
        </w:r>
      </w:ins>
      <w:ins w:id="207" w:author="Miliaeva, Olga" w:date="2022-09-07T20:47:00Z">
        <w:r w:rsidR="00E45981" w:rsidRPr="00100DDE">
          <w:rPr>
            <w:lang w:val="ru-RU" w:eastAsia="en-GB"/>
          </w:rPr>
          <w:t>а</w:t>
        </w:r>
      </w:ins>
      <w:ins w:id="208" w:author="Miliaeva, Olga" w:date="2022-09-07T20:46:00Z">
        <w:r w:rsidR="00E45981" w:rsidRPr="00100DDE">
          <w:rPr>
            <w:lang w:val="ru-RU" w:eastAsia="en-GB"/>
          </w:rPr>
          <w:t>вляет, по оценкам</w:t>
        </w:r>
      </w:ins>
      <w:ins w:id="209" w:author="Miliaeva, Olga" w:date="2022-09-07T20:47:00Z">
        <w:r w:rsidR="00E45981" w:rsidRPr="00100DDE">
          <w:rPr>
            <w:lang w:val="ru-RU" w:eastAsia="en-GB"/>
          </w:rPr>
          <w:t>, 2</w:t>
        </w:r>
      </w:ins>
      <w:ins w:id="210" w:author="Antipina, Nadezda" w:date="2022-09-19T10:29:00Z">
        <w:r w:rsidR="00100DDE">
          <w:rPr>
            <w:lang w:val="ru-RU" w:eastAsia="en-GB"/>
          </w:rPr>
          <w:t>−</w:t>
        </w:r>
      </w:ins>
      <w:ins w:id="211" w:author="Miliaeva, Olga" w:date="2022-09-07T20:47:00Z">
        <w:r w:rsidR="00E45981" w:rsidRPr="00100DDE">
          <w:rPr>
            <w:lang w:val="ru-RU" w:eastAsia="en-GB"/>
          </w:rPr>
          <w:t xml:space="preserve">4% общих глобальных выбросов парниковых газов, </w:t>
        </w:r>
      </w:ins>
      <w:r w:rsidRPr="00100DDE">
        <w:rPr>
          <w:lang w:val="ru-RU" w:eastAsia="en-GB"/>
        </w:rPr>
        <w:t>необходимо уделять приоритетное внимание сокращению выбросов парниковых газов</w:t>
      </w:r>
      <w:del w:id="212" w:author="Svechnikov, Andrey" w:date="2022-09-18T17:43:00Z">
        <w:r w:rsidR="00A83685" w:rsidRPr="00100DDE" w:rsidDel="00A83685">
          <w:rPr>
            <w:lang w:val="ru-RU"/>
            <w:rPrChange w:id="213" w:author="Svechnikov, Andrey" w:date="2022-09-18T17:43:00Z">
              <w:rPr/>
            </w:rPrChange>
          </w:rPr>
          <w:delText xml:space="preserve"> </w:delText>
        </w:r>
        <w:r w:rsidR="00A83685" w:rsidRPr="00100DDE" w:rsidDel="00A83685">
          <w:rPr>
            <w:lang w:val="ru-RU" w:eastAsia="en-GB"/>
          </w:rPr>
          <w:delText>и энергопотребления</w:delText>
        </w:r>
      </w:del>
      <w:ins w:id="214" w:author="Miliaeva, Olga" w:date="2022-09-07T20:48:00Z">
        <w:r w:rsidR="00E45981" w:rsidRPr="00100DDE">
          <w:rPr>
            <w:lang w:val="ru-RU" w:eastAsia="en-GB"/>
          </w:rPr>
          <w:t xml:space="preserve">, ограничивая </w:t>
        </w:r>
      </w:ins>
      <w:ins w:id="215" w:author="Miliaeva, Olga" w:date="2022-09-09T10:24:00Z">
        <w:r w:rsidR="002D6FB7" w:rsidRPr="00100DDE">
          <w:rPr>
            <w:lang w:val="ru-RU" w:eastAsia="en-GB"/>
          </w:rPr>
          <w:t>их</w:t>
        </w:r>
      </w:ins>
      <w:ins w:id="216" w:author="Miliaeva, Olga" w:date="2022-09-07T20:48:00Z">
        <w:r w:rsidR="00E45981" w:rsidRPr="00100DDE">
          <w:rPr>
            <w:lang w:val="ru-RU" w:eastAsia="en-GB"/>
          </w:rPr>
          <w:t xml:space="preserve"> экологический след</w:t>
        </w:r>
      </w:ins>
      <w:ins w:id="217" w:author="Miliaeva, Olga" w:date="2022-09-07T20:49:00Z">
        <w:r w:rsidR="00E45981" w:rsidRPr="00100DDE">
          <w:rPr>
            <w:lang w:val="ru-RU" w:eastAsia="en-GB"/>
          </w:rPr>
          <w:t xml:space="preserve"> путем </w:t>
        </w:r>
      </w:ins>
      <w:ins w:id="218" w:author="Miliaeva, Olga" w:date="2022-09-07T21:06:00Z">
        <w:r w:rsidR="00F30A76" w:rsidRPr="00100DDE">
          <w:rPr>
            <w:lang w:val="ru-RU" w:eastAsia="en-GB"/>
          </w:rPr>
          <w:t xml:space="preserve">использования </w:t>
        </w:r>
        <w:proofErr w:type="spellStart"/>
        <w:r w:rsidR="00F30A76" w:rsidRPr="00100DDE">
          <w:rPr>
            <w:lang w:val="ru-RU" w:eastAsia="en-GB"/>
          </w:rPr>
          <w:t>низ</w:t>
        </w:r>
      </w:ins>
      <w:ins w:id="219" w:author="Miliaeva, Olga" w:date="2022-09-07T21:07:00Z">
        <w:r w:rsidR="00F30A76" w:rsidRPr="00100DDE">
          <w:rPr>
            <w:lang w:val="ru-RU" w:eastAsia="en-GB"/>
          </w:rPr>
          <w:t>коуглеродных</w:t>
        </w:r>
        <w:proofErr w:type="spellEnd"/>
        <w:r w:rsidR="00F30A76" w:rsidRPr="00100DDE">
          <w:rPr>
            <w:lang w:val="ru-RU" w:eastAsia="en-GB"/>
          </w:rPr>
          <w:t xml:space="preserve"> источников энергии и повышения энергоэффективности, содействуя </w:t>
        </w:r>
      </w:ins>
      <w:ins w:id="220" w:author="Miliaeva, Olga" w:date="2022-09-07T21:14:00Z">
        <w:r w:rsidR="007373FF" w:rsidRPr="00100DDE">
          <w:rPr>
            <w:lang w:val="ru-RU" w:eastAsia="en-GB"/>
          </w:rPr>
          <w:t>экологической ответственности в отно</w:t>
        </w:r>
      </w:ins>
      <w:ins w:id="221" w:author="Miliaeva, Olga" w:date="2022-09-07T21:15:00Z">
        <w:r w:rsidR="007373FF" w:rsidRPr="00100DDE">
          <w:rPr>
            <w:lang w:val="ru-RU" w:eastAsia="en-GB"/>
          </w:rPr>
          <w:t xml:space="preserve">шении использования и производства оборудования и пропагандируя совершенствование </w:t>
        </w:r>
        <w:proofErr w:type="spellStart"/>
        <w:r w:rsidR="007373FF" w:rsidRPr="00100DDE">
          <w:rPr>
            <w:lang w:val="ru-RU" w:eastAsia="en-GB"/>
          </w:rPr>
          <w:t>экодизайна</w:t>
        </w:r>
      </w:ins>
      <w:proofErr w:type="spellEnd"/>
      <w:ins w:id="222" w:author="Miliaeva, Olga" w:date="2022-09-07T21:16:00Z">
        <w:r w:rsidR="007373FF" w:rsidRPr="00100DDE">
          <w:rPr>
            <w:lang w:val="ru-RU" w:eastAsia="en-GB"/>
          </w:rPr>
          <w:t xml:space="preserve"> услуг и анализа срока службы продуктов и услуг</w:t>
        </w:r>
      </w:ins>
      <w:r w:rsidRPr="00100DDE">
        <w:rPr>
          <w:lang w:val="ru-RU" w:eastAsia="en-GB"/>
        </w:rPr>
        <w:t>;</w:t>
      </w:r>
    </w:p>
    <w:p w14:paraId="0C1354AB" w14:textId="1059D055" w:rsidR="003130A8" w:rsidRPr="00100DDE" w:rsidRDefault="003130A8" w:rsidP="00581D34">
      <w:pPr>
        <w:rPr>
          <w:ins w:id="223" w:author="Rudometova, Alisa" w:date="2022-08-24T11:29:00Z"/>
          <w:iCs/>
          <w:lang w:val="ru-RU" w:eastAsia="en-GB"/>
          <w:rPrChange w:id="224" w:author="Miliaeva, Olga" w:date="2022-09-08T13:23:00Z">
            <w:rPr>
              <w:ins w:id="225" w:author="Rudometova, Alisa" w:date="2022-08-24T11:29:00Z"/>
              <w:i/>
              <w:iCs/>
              <w:lang w:val="ru-RU" w:eastAsia="en-GB"/>
            </w:rPr>
          </w:rPrChange>
        </w:rPr>
      </w:pPr>
      <w:ins w:id="226" w:author="Rudometova, Alisa" w:date="2022-08-24T11:29:00Z">
        <w:r w:rsidRPr="00100DDE">
          <w:rPr>
            <w:i/>
            <w:iCs/>
            <w:lang w:val="ru-RU" w:eastAsia="en-GB"/>
          </w:rPr>
          <w:t>d</w:t>
        </w:r>
        <w:r w:rsidRPr="00100DDE">
          <w:rPr>
            <w:i/>
            <w:iCs/>
            <w:lang w:val="ru-RU" w:eastAsia="en-GB"/>
            <w:rPrChange w:id="227" w:author="Miliaeva, Olga" w:date="2022-09-08T13:06:00Z">
              <w:rPr>
                <w:i/>
                <w:iCs/>
                <w:lang w:val="en-US" w:eastAsia="en-GB"/>
              </w:rPr>
            </w:rPrChange>
          </w:rPr>
          <w:t>)</w:t>
        </w:r>
        <w:r w:rsidRPr="00100DDE">
          <w:rPr>
            <w:iCs/>
            <w:lang w:val="ru-RU" w:eastAsia="en-GB"/>
            <w:rPrChange w:id="228" w:author="Miliaeva, Olga" w:date="2022-09-08T13:06:00Z">
              <w:rPr>
                <w:i/>
                <w:iCs/>
                <w:lang w:val="en-US" w:eastAsia="en-GB"/>
              </w:rPr>
            </w:rPrChange>
          </w:rPr>
          <w:tab/>
        </w:r>
      </w:ins>
      <w:ins w:id="229" w:author="Miliaeva, Olga" w:date="2022-09-08T12:49:00Z">
        <w:r w:rsidR="004D182C" w:rsidRPr="00100DDE">
          <w:rPr>
            <w:iCs/>
            <w:lang w:val="ru-RU" w:eastAsia="en-GB"/>
          </w:rPr>
          <w:t>что следует обсудить другие виды экологического</w:t>
        </w:r>
      </w:ins>
      <w:ins w:id="230" w:author="Miliaeva, Olga" w:date="2022-09-08T12:50:00Z">
        <w:r w:rsidR="004D182C" w:rsidRPr="00100DDE">
          <w:rPr>
            <w:iCs/>
            <w:lang w:val="ru-RU" w:eastAsia="en-GB"/>
          </w:rPr>
          <w:t xml:space="preserve"> воздействия, связанные с инфраструктурами ИКТ, в частности сырье и природные ресурсы (</w:t>
        </w:r>
      </w:ins>
      <w:ins w:id="231" w:author="Miliaeva, Olga" w:date="2022-09-08T12:49:00Z">
        <w:r w:rsidR="004D182C" w:rsidRPr="00100DDE">
          <w:rPr>
            <w:iCs/>
            <w:lang w:val="ru-RU" w:eastAsia="en-GB"/>
          </w:rPr>
          <w:t>и</w:t>
        </w:r>
      </w:ins>
      <w:ins w:id="232" w:author="Miliaeva, Olga" w:date="2022-09-08T13:05:00Z">
        <w:r w:rsidR="00B474FA" w:rsidRPr="00100DDE">
          <w:rPr>
            <w:iCs/>
            <w:lang w:val="ru-RU" w:eastAsia="en-GB"/>
          </w:rPr>
          <w:t xml:space="preserve">скопаемые </w:t>
        </w:r>
      </w:ins>
      <w:ins w:id="233" w:author="Miliaeva, Olga" w:date="2022-09-08T13:06:00Z">
        <w:r w:rsidR="00B474FA" w:rsidRPr="00100DDE">
          <w:rPr>
            <w:iCs/>
            <w:lang w:val="ru-RU" w:eastAsia="en-GB"/>
          </w:rPr>
          <w:t>источники энергии и минералы</w:t>
        </w:r>
      </w:ins>
      <w:ins w:id="234" w:author="Rudometova, Alisa" w:date="2022-08-24T11:29:00Z">
        <w:r w:rsidRPr="00100DDE">
          <w:rPr>
            <w:iCs/>
            <w:lang w:val="ru-RU" w:eastAsia="en-GB"/>
            <w:rPrChange w:id="235" w:author="Miliaeva, Olga" w:date="2022-09-08T13:06:00Z">
              <w:rPr>
                <w:iCs/>
                <w:lang w:eastAsia="en-GB"/>
              </w:rPr>
            </w:rPrChange>
          </w:rPr>
          <w:t>)</w:t>
        </w:r>
      </w:ins>
      <w:ins w:id="236" w:author="Miliaeva, Olga" w:date="2022-09-08T13:06:00Z">
        <w:r w:rsidR="00B474FA" w:rsidRPr="00100DDE">
          <w:rPr>
            <w:iCs/>
            <w:lang w:val="ru-RU" w:eastAsia="en-GB"/>
          </w:rPr>
          <w:t>, которые требуются производителям устройств и сетевого оборудования</w:t>
        </w:r>
      </w:ins>
      <w:ins w:id="237" w:author="Miliaeva, Olga" w:date="2022-09-08T13:22:00Z">
        <w:r w:rsidR="006F4777" w:rsidRPr="00100DDE">
          <w:rPr>
            <w:iCs/>
            <w:lang w:val="ru-RU" w:eastAsia="en-GB"/>
          </w:rPr>
          <w:t xml:space="preserve">, и эти виды воздействия </w:t>
        </w:r>
      </w:ins>
      <w:ins w:id="238" w:author="Miliaeva, Olga" w:date="2022-09-08T13:23:00Z">
        <w:r w:rsidR="006F4777" w:rsidRPr="00100DDE">
          <w:rPr>
            <w:iCs/>
            <w:lang w:val="ru-RU" w:eastAsia="en-GB"/>
          </w:rPr>
          <w:t xml:space="preserve">могут быть смягчены благодаря </w:t>
        </w:r>
        <w:proofErr w:type="spellStart"/>
        <w:r w:rsidR="006F4777" w:rsidRPr="00100DDE">
          <w:rPr>
            <w:iCs/>
            <w:lang w:val="ru-RU" w:eastAsia="en-GB"/>
          </w:rPr>
          <w:t>экодизайну</w:t>
        </w:r>
        <w:proofErr w:type="spellEnd"/>
        <w:r w:rsidR="006F4777" w:rsidRPr="00100DDE">
          <w:rPr>
            <w:iCs/>
            <w:lang w:val="ru-RU" w:eastAsia="en-GB"/>
          </w:rPr>
          <w:t xml:space="preserve"> оборудования и мерам по продлению срока эксплуатации цифрового оборудования</w:t>
        </w:r>
      </w:ins>
      <w:ins w:id="239" w:author="Rudometova, Alisa" w:date="2022-08-24T11:29:00Z">
        <w:r w:rsidRPr="00100DDE">
          <w:rPr>
            <w:iCs/>
            <w:lang w:val="ru-RU" w:eastAsia="en-GB"/>
            <w:rPrChange w:id="240" w:author="Miliaeva, Olga" w:date="2022-09-08T13:23:00Z">
              <w:rPr>
                <w:iCs/>
                <w:lang w:eastAsia="en-GB"/>
              </w:rPr>
            </w:rPrChange>
          </w:rPr>
          <w:t>;</w:t>
        </w:r>
      </w:ins>
    </w:p>
    <w:p w14:paraId="5CA3DA5E" w14:textId="18260B02" w:rsidR="003F2686" w:rsidRPr="00100DDE" w:rsidRDefault="003130A8" w:rsidP="00581D34">
      <w:pPr>
        <w:rPr>
          <w:lang w:val="ru-RU" w:eastAsia="en-GB"/>
        </w:rPr>
      </w:pPr>
      <w:ins w:id="241" w:author="Rudometova, Alisa" w:date="2022-08-24T11:29:00Z">
        <w:r w:rsidRPr="00100DDE">
          <w:rPr>
            <w:i/>
            <w:iCs/>
            <w:lang w:val="ru-RU" w:eastAsia="en-GB"/>
          </w:rPr>
          <w:t>e</w:t>
        </w:r>
      </w:ins>
      <w:del w:id="242" w:author="Rudometova, Alisa" w:date="2022-08-24T11:29:00Z">
        <w:r w:rsidR="00577615" w:rsidRPr="00100DDE" w:rsidDel="003130A8">
          <w:rPr>
            <w:i/>
            <w:iCs/>
            <w:lang w:val="ru-RU" w:eastAsia="en-GB"/>
          </w:rPr>
          <w:delText>d</w:delText>
        </w:r>
      </w:del>
      <w:r w:rsidR="00577615" w:rsidRPr="00100DDE">
        <w:rPr>
          <w:i/>
          <w:iCs/>
          <w:lang w:val="ru-RU" w:eastAsia="en-GB"/>
        </w:rPr>
        <w:t>)</w:t>
      </w:r>
      <w:r w:rsidR="00577615" w:rsidRPr="00100DDE">
        <w:rPr>
          <w:lang w:val="ru-RU" w:eastAsia="en-GB"/>
        </w:rPr>
        <w:tab/>
        <w:t xml:space="preserve">что использование электросвязи/ИКТ </w:t>
      </w:r>
      <w:ins w:id="243" w:author="Miliaeva, Olga" w:date="2022-09-09T10:24:00Z">
        <w:r w:rsidR="002D6FB7" w:rsidRPr="00100DDE">
          <w:rPr>
            <w:lang w:val="ru-RU" w:eastAsia="en-GB"/>
          </w:rPr>
          <w:t>мо</w:t>
        </w:r>
      </w:ins>
      <w:ins w:id="244" w:author="Miliaeva, Olga" w:date="2022-09-09T10:25:00Z">
        <w:r w:rsidR="002D6FB7" w:rsidRPr="00100DDE">
          <w:rPr>
            <w:lang w:val="ru-RU" w:eastAsia="en-GB"/>
          </w:rPr>
          <w:t xml:space="preserve">жет </w:t>
        </w:r>
      </w:ins>
      <w:ins w:id="245" w:author="Miliaeva, Olga" w:date="2022-09-08T13:54:00Z">
        <w:r w:rsidR="00B86BFA" w:rsidRPr="00100DDE">
          <w:rPr>
            <w:lang w:val="ru-RU" w:eastAsia="en-GB"/>
          </w:rPr>
          <w:t>оказыват</w:t>
        </w:r>
      </w:ins>
      <w:ins w:id="246" w:author="Miliaeva, Olga" w:date="2022-09-09T10:25:00Z">
        <w:r w:rsidR="002D6FB7" w:rsidRPr="00100DDE">
          <w:rPr>
            <w:lang w:val="ru-RU" w:eastAsia="en-GB"/>
          </w:rPr>
          <w:t>ь</w:t>
        </w:r>
      </w:ins>
      <w:ins w:id="247" w:author="Miliaeva, Olga" w:date="2022-09-08T13:54:00Z">
        <w:r w:rsidR="00B86BFA" w:rsidRPr="00100DDE">
          <w:rPr>
            <w:lang w:val="ru-RU" w:eastAsia="en-GB"/>
          </w:rPr>
          <w:t xml:space="preserve"> благоприятное воздействие на </w:t>
        </w:r>
      </w:ins>
      <w:del w:id="248" w:author="Miliaeva, Olga" w:date="2022-09-08T13:54:00Z">
        <w:r w:rsidR="00577615" w:rsidRPr="00100DDE" w:rsidDel="00B86BFA">
          <w:rPr>
            <w:lang w:val="ru-RU" w:eastAsia="en-GB"/>
          </w:rPr>
          <w:delText xml:space="preserve">обеспечивает расширенные возможности для </w:delText>
        </w:r>
      </w:del>
      <w:r w:rsidR="00577615" w:rsidRPr="00100DDE">
        <w:rPr>
          <w:lang w:val="ru-RU" w:eastAsia="en-GB"/>
        </w:rPr>
        <w:t>уменьшени</w:t>
      </w:r>
      <w:del w:id="249" w:author="Miliaeva, Olga" w:date="2022-09-08T13:54:00Z">
        <w:r w:rsidR="00577615" w:rsidRPr="00100DDE" w:rsidDel="00B86BFA">
          <w:rPr>
            <w:lang w:val="ru-RU" w:eastAsia="en-GB"/>
          </w:rPr>
          <w:delText>я</w:delText>
        </w:r>
      </w:del>
      <w:ins w:id="250" w:author="Miliaeva, Olga" w:date="2022-09-08T13:54:00Z">
        <w:r w:rsidR="00B86BFA" w:rsidRPr="00100DDE">
          <w:rPr>
            <w:lang w:val="ru-RU" w:eastAsia="en-GB"/>
          </w:rPr>
          <w:t>е</w:t>
        </w:r>
      </w:ins>
      <w:r w:rsidR="00577615" w:rsidRPr="00100DDE">
        <w:rPr>
          <w:lang w:val="ru-RU" w:eastAsia="en-GB"/>
        </w:rPr>
        <w:t xml:space="preserve"> выбросов парниковых газов в </w:t>
      </w:r>
      <w:ins w:id="251" w:author="Miliaeva, Olga" w:date="2022-09-08T13:54:00Z">
        <w:r w:rsidR="00B86BFA" w:rsidRPr="00100DDE">
          <w:rPr>
            <w:lang w:val="ru-RU" w:eastAsia="en-GB"/>
          </w:rPr>
          <w:t>д</w:t>
        </w:r>
      </w:ins>
      <w:ins w:id="252" w:author="Miliaeva, Olga" w:date="2022-09-08T13:55:00Z">
        <w:r w:rsidR="00B86BFA" w:rsidRPr="00100DDE">
          <w:rPr>
            <w:lang w:val="ru-RU" w:eastAsia="en-GB"/>
          </w:rPr>
          <w:t xml:space="preserve">ругих </w:t>
        </w:r>
      </w:ins>
      <w:r w:rsidR="00577615" w:rsidRPr="00100DDE">
        <w:rPr>
          <w:lang w:val="ru-RU" w:eastAsia="en-GB"/>
        </w:rPr>
        <w:t>секторах</w:t>
      </w:r>
      <w:ins w:id="253" w:author="Miliaeva, Olga" w:date="2022-09-08T14:05:00Z">
        <w:r w:rsidR="003E0E26" w:rsidRPr="00100DDE">
          <w:rPr>
            <w:lang w:val="ru-RU" w:eastAsia="en-GB"/>
          </w:rPr>
          <w:t xml:space="preserve"> эконо</w:t>
        </w:r>
      </w:ins>
      <w:ins w:id="254" w:author="Miliaeva, Olga" w:date="2022-09-08T14:06:00Z">
        <w:r w:rsidR="003E0E26" w:rsidRPr="00100DDE">
          <w:rPr>
            <w:lang w:val="ru-RU" w:eastAsia="en-GB"/>
          </w:rPr>
          <w:t>мики</w:t>
        </w:r>
      </w:ins>
      <w:del w:id="255" w:author="Miliaeva, Olga" w:date="2022-09-08T13:55:00Z">
        <w:r w:rsidR="00577615" w:rsidRPr="00100DDE" w:rsidDel="00B86BFA">
          <w:rPr>
            <w:lang w:val="ru-RU" w:eastAsia="en-GB"/>
          </w:rPr>
          <w:delText>, не связанных с ИКТ</w:delText>
        </w:r>
      </w:del>
      <w:r w:rsidR="00577615" w:rsidRPr="00100DDE">
        <w:rPr>
          <w:lang w:val="ru-RU" w:eastAsia="en-GB"/>
        </w:rPr>
        <w:t>, путем использования электросвязи/ИКТ таким образом, который приводит к замене услуг, предоставляемых соответствующими секторами, или повышению эффективности этих секторов</w:t>
      </w:r>
      <w:ins w:id="256" w:author="Miliaeva, Olga" w:date="2022-09-08T13:55:00Z">
        <w:r w:rsidR="00B86BFA" w:rsidRPr="00100DDE">
          <w:rPr>
            <w:lang w:val="ru-RU" w:eastAsia="en-GB"/>
          </w:rPr>
          <w:t xml:space="preserve">, хотя </w:t>
        </w:r>
      </w:ins>
      <w:ins w:id="257" w:author="Miliaeva, Olga" w:date="2022-09-08T14:06:00Z">
        <w:r w:rsidR="003E0E26" w:rsidRPr="00100DDE">
          <w:rPr>
            <w:lang w:val="ru-RU" w:eastAsia="en-GB"/>
          </w:rPr>
          <w:t xml:space="preserve">есть опасность того, что </w:t>
        </w:r>
      </w:ins>
      <w:ins w:id="258" w:author="Miliaeva, Olga" w:date="2022-09-08T13:55:00Z">
        <w:r w:rsidR="00B86BFA" w:rsidRPr="00100DDE">
          <w:rPr>
            <w:lang w:val="ru-RU" w:eastAsia="en-GB"/>
          </w:rPr>
          <w:t xml:space="preserve">этот положительный эффект </w:t>
        </w:r>
      </w:ins>
      <w:ins w:id="259" w:author="Miliaeva, Olga" w:date="2022-09-08T14:06:00Z">
        <w:r w:rsidR="003E0E26" w:rsidRPr="00100DDE">
          <w:rPr>
            <w:lang w:val="ru-RU" w:eastAsia="en-GB"/>
          </w:rPr>
          <w:t>сведется на нет увеличением использования с</w:t>
        </w:r>
      </w:ins>
      <w:ins w:id="260" w:author="Miliaeva, Olga" w:date="2022-09-08T14:07:00Z">
        <w:r w:rsidR="003E0E26" w:rsidRPr="00100DDE">
          <w:rPr>
            <w:lang w:val="ru-RU" w:eastAsia="en-GB"/>
          </w:rPr>
          <w:t>вязи или эффектом отдачи в соответствующих секторах</w:t>
        </w:r>
      </w:ins>
      <w:r w:rsidR="00577615" w:rsidRPr="00100DDE">
        <w:rPr>
          <w:lang w:val="ru-RU" w:eastAsia="en-GB"/>
        </w:rPr>
        <w:t>;</w:t>
      </w:r>
    </w:p>
    <w:p w14:paraId="14FD3579" w14:textId="7714C442" w:rsidR="003130A8" w:rsidRPr="00100DDE" w:rsidRDefault="003130A8">
      <w:pPr>
        <w:tabs>
          <w:tab w:val="left" w:pos="1418"/>
        </w:tabs>
        <w:rPr>
          <w:ins w:id="261" w:author="Rudometova, Alisa" w:date="2022-08-24T11:30:00Z"/>
          <w:lang w:val="ru-RU"/>
          <w:rPrChange w:id="262" w:author="Miliaeva, Olga" w:date="2022-09-08T14:47:00Z">
            <w:rPr>
              <w:ins w:id="263" w:author="Rudometova, Alisa" w:date="2022-08-24T11:30:00Z"/>
            </w:rPr>
          </w:rPrChange>
        </w:rPr>
        <w:pPrChange w:id="264" w:author="Miliaeva, Olga" w:date="2022-09-08T14:42:00Z">
          <w:pPr/>
        </w:pPrChange>
      </w:pPr>
      <w:ins w:id="265" w:author="Rudometova, Alisa" w:date="2022-08-24T11:30:00Z">
        <w:r w:rsidRPr="00100DDE">
          <w:rPr>
            <w:i/>
            <w:iCs/>
            <w:lang w:val="ru-RU"/>
            <w:rPrChange w:id="266" w:author="Brouard, Ricarda" w:date="2022-08-17T09:44:00Z">
              <w:rPr/>
            </w:rPrChange>
          </w:rPr>
          <w:t>f</w:t>
        </w:r>
        <w:r w:rsidRPr="00100DDE">
          <w:rPr>
            <w:i/>
            <w:iCs/>
            <w:lang w:val="ru-RU"/>
            <w:rPrChange w:id="267" w:author="Miliaeva, Olga" w:date="2022-09-08T14:47:00Z">
              <w:rPr/>
            </w:rPrChange>
          </w:rPr>
          <w:t>)</w:t>
        </w:r>
        <w:r w:rsidRPr="00100DDE">
          <w:rPr>
            <w:lang w:val="ru-RU"/>
            <w:rPrChange w:id="268" w:author="Miliaeva, Olga" w:date="2022-09-08T14:47:00Z">
              <w:rPr/>
            </w:rPrChange>
          </w:rPr>
          <w:tab/>
        </w:r>
      </w:ins>
      <w:ins w:id="269" w:author="Miliaeva, Olga" w:date="2022-09-08T14:46:00Z">
        <w:r w:rsidR="000105A9" w:rsidRPr="00100DDE">
          <w:rPr>
            <w:lang w:val="ru-RU"/>
          </w:rPr>
          <w:t>что по Целевому пла</w:t>
        </w:r>
      </w:ins>
      <w:ins w:id="270" w:author="Miliaeva, Olga" w:date="2022-09-08T14:47:00Z">
        <w:r w:rsidR="000105A9" w:rsidRPr="00100DDE">
          <w:rPr>
            <w:lang w:val="ru-RU"/>
          </w:rPr>
          <w:t xml:space="preserve">ну Европейского союза </w:t>
        </w:r>
        <w:r w:rsidR="006146C1" w:rsidRPr="00100DDE">
          <w:rPr>
            <w:lang w:val="ru-RU"/>
          </w:rPr>
          <w:t>до 2030 года требуется к 2030 году достичь целевого показателя сокращения выбросов</w:t>
        </w:r>
      </w:ins>
      <w:ins w:id="271" w:author="Rudometova, Alisa" w:date="2022-08-24T11:30:00Z">
        <w:r w:rsidRPr="00100DDE">
          <w:rPr>
            <w:lang w:val="ru-RU"/>
            <w:rPrChange w:id="272" w:author="Miliaeva, Olga" w:date="2022-09-08T14:47:00Z">
              <w:rPr/>
            </w:rPrChange>
          </w:rPr>
          <w:t xml:space="preserve"> 55% </w:t>
        </w:r>
      </w:ins>
      <w:ins w:id="273" w:author="Miliaeva, Olga" w:date="2022-09-08T14:48:00Z">
        <w:r w:rsidR="006146C1" w:rsidRPr="00100DDE">
          <w:rPr>
            <w:lang w:val="ru-RU"/>
          </w:rPr>
          <w:t xml:space="preserve">для достижения </w:t>
        </w:r>
      </w:ins>
      <w:ins w:id="274" w:author="Miliaeva, Olga" w:date="2022-09-08T15:00:00Z">
        <w:r w:rsidR="00845ADA" w:rsidRPr="00100DDE">
          <w:rPr>
            <w:lang w:val="ru-RU"/>
          </w:rPr>
          <w:t>к 2050 году климатического нейтралитета</w:t>
        </w:r>
      </w:ins>
      <w:ins w:id="275" w:author="Rudometova, Alisa" w:date="2022-08-24T11:30:00Z">
        <w:r w:rsidRPr="00100DDE">
          <w:rPr>
            <w:lang w:val="ru-RU"/>
            <w:rPrChange w:id="276" w:author="Miliaeva, Olga" w:date="2022-09-08T14:47:00Z">
              <w:rPr/>
            </w:rPrChange>
          </w:rPr>
          <w:t>;</w:t>
        </w:r>
      </w:ins>
    </w:p>
    <w:p w14:paraId="50F916F5" w14:textId="1BD9DF88" w:rsidR="003130A8" w:rsidRPr="00100DDE" w:rsidRDefault="003130A8" w:rsidP="003130A8">
      <w:pPr>
        <w:rPr>
          <w:ins w:id="277" w:author="Rudometova, Alisa" w:date="2022-08-24T11:30:00Z"/>
          <w:iCs/>
          <w:lang w:val="ru-RU" w:eastAsia="en-GB"/>
          <w:rPrChange w:id="278" w:author="Miliaeva, Olga" w:date="2022-09-08T15:25:00Z">
            <w:rPr>
              <w:ins w:id="279" w:author="Rudometova, Alisa" w:date="2022-08-24T11:30:00Z"/>
              <w:i/>
              <w:iCs/>
              <w:lang w:val="ru-RU" w:eastAsia="en-GB"/>
            </w:rPr>
          </w:rPrChange>
        </w:rPr>
      </w:pPr>
      <w:ins w:id="280" w:author="Rudometova, Alisa" w:date="2022-08-24T11:30:00Z">
        <w:r w:rsidRPr="00100DDE">
          <w:rPr>
            <w:i/>
            <w:iCs/>
            <w:lang w:val="ru-RU"/>
            <w:rPrChange w:id="281" w:author="Brouard, Ricarda" w:date="2022-08-17T09:44:00Z">
              <w:rPr/>
            </w:rPrChange>
          </w:rPr>
          <w:t>g</w:t>
        </w:r>
        <w:r w:rsidRPr="00100DDE">
          <w:rPr>
            <w:i/>
            <w:iCs/>
            <w:lang w:val="ru-RU"/>
            <w:rPrChange w:id="282" w:author="Miliaeva, Olga" w:date="2022-09-08T15:13:00Z">
              <w:rPr/>
            </w:rPrChange>
          </w:rPr>
          <w:t>)</w:t>
        </w:r>
        <w:r w:rsidRPr="00100DDE">
          <w:rPr>
            <w:lang w:val="ru-RU"/>
            <w:rPrChange w:id="283" w:author="Miliaeva, Olga" w:date="2022-09-08T15:13:00Z">
              <w:rPr/>
            </w:rPrChange>
          </w:rPr>
          <w:tab/>
        </w:r>
      </w:ins>
      <w:ins w:id="284" w:author="Miliaeva, Olga" w:date="2022-09-08T15:12:00Z">
        <w:r w:rsidR="00E3377B" w:rsidRPr="00100DDE">
          <w:rPr>
            <w:lang w:val="ru-RU"/>
          </w:rPr>
          <w:t xml:space="preserve">траекторию декарбонизации для сектора ИКТ, разработанную совместно МСЭ-Т, </w:t>
        </w:r>
      </w:ins>
      <w:ins w:id="285" w:author="Miliaeva, Olga" w:date="2022-09-08T15:13:00Z">
        <w:r w:rsidR="00E3377B" w:rsidRPr="00100DDE">
          <w:rPr>
            <w:lang w:val="ru-RU"/>
          </w:rPr>
          <w:t>Ассоциацией</w:t>
        </w:r>
      </w:ins>
      <w:ins w:id="286" w:author="Miliaeva, Olga" w:date="2022-09-08T15:12:00Z">
        <w:r w:rsidR="00E3377B" w:rsidRPr="00100DDE">
          <w:rPr>
            <w:lang w:val="ru-RU"/>
          </w:rPr>
          <w:t xml:space="preserve"> </w:t>
        </w:r>
      </w:ins>
      <w:ins w:id="287" w:author="Rudometova, Alisa" w:date="2022-08-24T11:30:00Z">
        <w:r w:rsidRPr="00100DDE">
          <w:rPr>
            <w:lang w:val="ru-RU"/>
          </w:rPr>
          <w:t>GSM</w:t>
        </w:r>
        <w:r w:rsidRPr="00100DDE">
          <w:rPr>
            <w:lang w:val="ru-RU"/>
            <w:rPrChange w:id="288" w:author="Miliaeva, Olga" w:date="2022-09-08T15:13:00Z">
              <w:rPr/>
            </w:rPrChange>
          </w:rPr>
          <w:t xml:space="preserve">, </w:t>
        </w:r>
        <w:r w:rsidRPr="00100DDE">
          <w:rPr>
            <w:lang w:val="ru-RU"/>
          </w:rPr>
          <w:t>GESI</w:t>
        </w:r>
        <w:r w:rsidRPr="00100DDE">
          <w:rPr>
            <w:lang w:val="ru-RU"/>
            <w:rPrChange w:id="289" w:author="Miliaeva, Olga" w:date="2022-09-08T15:13:00Z">
              <w:rPr/>
            </w:rPrChange>
          </w:rPr>
          <w:t xml:space="preserve"> </w:t>
        </w:r>
      </w:ins>
      <w:ins w:id="290" w:author="Miliaeva, Olga" w:date="2022-09-08T15:13:00Z">
        <w:r w:rsidR="00E3377B" w:rsidRPr="00100DDE">
          <w:rPr>
            <w:lang w:val="ru-RU"/>
          </w:rPr>
          <w:t>и</w:t>
        </w:r>
      </w:ins>
      <w:ins w:id="291" w:author="Rudometova, Alisa" w:date="2022-08-24T11:30:00Z">
        <w:r w:rsidRPr="00100DDE">
          <w:rPr>
            <w:lang w:val="ru-RU"/>
            <w:rPrChange w:id="292" w:author="Miliaeva, Olga" w:date="2022-09-08T15:13:00Z">
              <w:rPr/>
            </w:rPrChange>
          </w:rPr>
          <w:t xml:space="preserve"> </w:t>
        </w:r>
        <w:proofErr w:type="spellStart"/>
        <w:r w:rsidRPr="00100DDE">
          <w:rPr>
            <w:lang w:val="ru-RU"/>
          </w:rPr>
          <w:t>SBTi</w:t>
        </w:r>
        <w:proofErr w:type="spellEnd"/>
        <w:r w:rsidRPr="00100DDE">
          <w:rPr>
            <w:lang w:val="ru-RU"/>
            <w:rPrChange w:id="293" w:author="Miliaeva, Olga" w:date="2022-09-08T15:13:00Z">
              <w:rPr/>
            </w:rPrChange>
          </w:rPr>
          <w:t xml:space="preserve">, </w:t>
        </w:r>
      </w:ins>
      <w:ins w:id="294" w:author="Miliaeva, Olga" w:date="2022-09-08T15:13:00Z">
        <w:r w:rsidR="00E3377B" w:rsidRPr="00100DDE">
          <w:rPr>
            <w:lang w:val="ru-RU"/>
          </w:rPr>
          <w:t xml:space="preserve">предусматривающую </w:t>
        </w:r>
      </w:ins>
      <w:ins w:id="295" w:author="Miliaeva, Olga" w:date="2022-09-08T15:14:00Z">
        <w:r w:rsidR="00E3377B" w:rsidRPr="00100DDE">
          <w:rPr>
            <w:lang w:val="ru-RU"/>
          </w:rPr>
          <w:t>сокращение выбросов углерода</w:t>
        </w:r>
      </w:ins>
      <w:ins w:id="296" w:author="Svechnikov, Andrey" w:date="2022-09-18T17:44:00Z">
        <w:r w:rsidR="00A83685" w:rsidRPr="00100DDE">
          <w:rPr>
            <w:lang w:val="ru-RU"/>
          </w:rPr>
          <w:t xml:space="preserve"> на 45%</w:t>
        </w:r>
      </w:ins>
      <w:ins w:id="297" w:author="Miliaeva, Olga" w:date="2022-09-08T15:14:00Z">
        <w:r w:rsidR="00E3377B" w:rsidRPr="00100DDE">
          <w:rPr>
            <w:lang w:val="ru-RU"/>
          </w:rPr>
          <w:t xml:space="preserve"> к 2030 году</w:t>
        </w:r>
      </w:ins>
      <w:ins w:id="298" w:author="Svechnikov, Andrey" w:date="2022-09-18T17:45:00Z">
        <w:r w:rsidR="008B7CBC" w:rsidRPr="00100DDE">
          <w:rPr>
            <w:lang w:val="ru-RU"/>
          </w:rPr>
          <w:t>,</w:t>
        </w:r>
      </w:ins>
      <w:ins w:id="299" w:author="Miliaeva, Olga" w:date="2022-09-08T15:24:00Z">
        <w:r w:rsidR="009B2512" w:rsidRPr="00100DDE">
          <w:rPr>
            <w:lang w:val="ru-RU"/>
          </w:rPr>
          <w:t xml:space="preserve"> и связанн</w:t>
        </w:r>
      </w:ins>
      <w:ins w:id="300" w:author="Miliaeva, Olga" w:date="2022-09-09T10:50:00Z">
        <w:r w:rsidR="007863A5" w:rsidRPr="00100DDE">
          <w:rPr>
            <w:lang w:val="ru-RU"/>
          </w:rPr>
          <w:t>ую</w:t>
        </w:r>
      </w:ins>
      <w:ins w:id="301" w:author="Miliaeva, Olga" w:date="2022-09-08T15:24:00Z">
        <w:r w:rsidR="009B2512" w:rsidRPr="00100DDE">
          <w:rPr>
            <w:lang w:val="ru-RU"/>
          </w:rPr>
          <w:t xml:space="preserve"> с этим Рекомендаци</w:t>
        </w:r>
      </w:ins>
      <w:ins w:id="302" w:author="Miliaeva, Olga" w:date="2022-09-09T10:50:00Z">
        <w:r w:rsidR="007863A5" w:rsidRPr="00100DDE">
          <w:rPr>
            <w:lang w:val="ru-RU"/>
          </w:rPr>
          <w:t>ю</w:t>
        </w:r>
      </w:ins>
      <w:ins w:id="303" w:author="Miliaeva, Olga" w:date="2022-09-08T15:24:00Z">
        <w:r w:rsidR="009B2512" w:rsidRPr="00100DDE">
          <w:rPr>
            <w:lang w:val="ru-RU"/>
          </w:rPr>
          <w:t>,</w:t>
        </w:r>
      </w:ins>
      <w:ins w:id="304" w:author="Miliaeva, Olga" w:date="2022-09-08T15:25:00Z">
        <w:r w:rsidR="009B2512" w:rsidRPr="00100DDE">
          <w:rPr>
            <w:lang w:val="ru-RU"/>
          </w:rPr>
          <w:t xml:space="preserve"> </w:t>
        </w:r>
      </w:ins>
      <w:ins w:id="305" w:author="Miliaeva, Olga" w:date="2022-09-08T15:24:00Z">
        <w:r w:rsidR="009B2512" w:rsidRPr="00100DDE">
          <w:rPr>
            <w:lang w:val="ru-RU"/>
          </w:rPr>
          <w:t>в кото</w:t>
        </w:r>
      </w:ins>
      <w:ins w:id="306" w:author="Miliaeva, Olga" w:date="2022-09-08T15:25:00Z">
        <w:r w:rsidR="009B2512" w:rsidRPr="00100DDE">
          <w:rPr>
            <w:lang w:val="ru-RU"/>
          </w:rPr>
          <w:t>рой определяется нулевой баланс</w:t>
        </w:r>
      </w:ins>
      <w:ins w:id="307" w:author="Rudometova, Alisa" w:date="2022-08-24T11:30:00Z">
        <w:r w:rsidRPr="00100DDE">
          <w:rPr>
            <w:lang w:val="ru-RU"/>
            <w:rPrChange w:id="308" w:author="Miliaeva, Olga" w:date="2022-09-08T15:25:00Z">
              <w:rPr/>
            </w:rPrChange>
          </w:rPr>
          <w:t>;</w:t>
        </w:r>
      </w:ins>
    </w:p>
    <w:p w14:paraId="7EF29116" w14:textId="77777777" w:rsidR="003F2686" w:rsidRPr="00100DDE" w:rsidDel="003130A8" w:rsidRDefault="00577615" w:rsidP="00581D34">
      <w:pPr>
        <w:rPr>
          <w:del w:id="309" w:author="Rudometova, Alisa" w:date="2022-08-24T11:30:00Z"/>
          <w:lang w:val="ru-RU" w:eastAsia="en-GB"/>
        </w:rPr>
      </w:pPr>
      <w:del w:id="310" w:author="Rudometova, Alisa" w:date="2022-08-24T11:30:00Z">
        <w:r w:rsidRPr="00100DDE" w:rsidDel="003130A8">
          <w:rPr>
            <w:i/>
            <w:iCs/>
            <w:lang w:val="ru-RU" w:eastAsia="en-GB"/>
          </w:rPr>
          <w:delText>e)</w:delText>
        </w:r>
        <w:r w:rsidRPr="00100DDE" w:rsidDel="003130A8">
          <w:rPr>
            <w:lang w:val="ru-RU" w:eastAsia="en-GB"/>
          </w:rPr>
          <w:tab/>
          <w:delText>что несколько стран взяли обязательство сократить к 2020 году выбросы парниковых газов как в самом секторе ИКТ, так и при использовании ИКТ в других секторах на 20 процентов по сравнению с уровнями 1990 года;</w:delText>
        </w:r>
      </w:del>
    </w:p>
    <w:p w14:paraId="3AB50243" w14:textId="3E3AFEB2" w:rsidR="003F2686" w:rsidRPr="00100DDE" w:rsidRDefault="003130A8" w:rsidP="00581D34">
      <w:pPr>
        <w:rPr>
          <w:lang w:val="ru-RU" w:eastAsia="en-GB"/>
        </w:rPr>
      </w:pPr>
      <w:ins w:id="311" w:author="Rudometova, Alisa" w:date="2022-08-24T11:31:00Z">
        <w:r w:rsidRPr="00100DDE">
          <w:rPr>
            <w:i/>
            <w:iCs/>
            <w:lang w:val="ru-RU" w:eastAsia="en-GB"/>
          </w:rPr>
          <w:t>h</w:t>
        </w:r>
      </w:ins>
      <w:del w:id="312" w:author="Rudometova, Alisa" w:date="2022-08-24T11:31:00Z">
        <w:r w:rsidR="00577615" w:rsidRPr="00100DDE" w:rsidDel="003130A8">
          <w:rPr>
            <w:i/>
            <w:iCs/>
            <w:lang w:val="ru-RU" w:eastAsia="en-GB"/>
          </w:rPr>
          <w:delText>f</w:delText>
        </w:r>
      </w:del>
      <w:r w:rsidR="00577615" w:rsidRPr="00100DDE">
        <w:rPr>
          <w:i/>
          <w:iCs/>
          <w:lang w:val="ru-RU" w:eastAsia="en-GB"/>
        </w:rPr>
        <w:t>)</w:t>
      </w:r>
      <w:r w:rsidR="00577615" w:rsidRPr="00100DDE">
        <w:rPr>
          <w:lang w:val="ru-RU" w:eastAsia="en-GB"/>
        </w:rPr>
        <w:tab/>
        <w:t>что размещенные на борту спутников применения дистанционного зондирования и другие системы радиосвязи являются важными инструментами осуществления мониторинга климата, наблюдения за состоянием окружающей среды, прогнозирования бедствий, выявления незаконного уничтожения лесов</w:t>
      </w:r>
      <w:ins w:id="313" w:author="Miliaeva, Olga" w:date="2022-09-08T15:26:00Z">
        <w:r w:rsidR="009B2512" w:rsidRPr="00100DDE">
          <w:rPr>
            <w:lang w:val="ru-RU" w:eastAsia="en-GB"/>
          </w:rPr>
          <w:t>, отслеживания масштабов, тем</w:t>
        </w:r>
      </w:ins>
      <w:ins w:id="314" w:author="Miliaeva, Olga" w:date="2022-09-08T15:27:00Z">
        <w:r w:rsidR="009B2512" w:rsidRPr="00100DDE">
          <w:rPr>
            <w:lang w:val="ru-RU" w:eastAsia="en-GB"/>
          </w:rPr>
          <w:t>пов, ус</w:t>
        </w:r>
      </w:ins>
      <w:ins w:id="315" w:author="Miliaeva, Olga" w:date="2022-09-09T10:50:00Z">
        <w:r w:rsidR="007863A5" w:rsidRPr="00100DDE">
          <w:rPr>
            <w:lang w:val="ru-RU" w:eastAsia="en-GB"/>
          </w:rPr>
          <w:t>корени</w:t>
        </w:r>
      </w:ins>
      <w:ins w:id="316" w:author="Miliaeva, Olga" w:date="2022-09-09T10:51:00Z">
        <w:r w:rsidR="007863A5" w:rsidRPr="00100DDE">
          <w:rPr>
            <w:lang w:val="ru-RU" w:eastAsia="en-GB"/>
          </w:rPr>
          <w:t>я</w:t>
        </w:r>
      </w:ins>
      <w:ins w:id="317" w:author="Miliaeva, Olga" w:date="2022-09-08T15:27:00Z">
        <w:r w:rsidR="009B2512" w:rsidRPr="00100DDE">
          <w:rPr>
            <w:lang w:val="ru-RU" w:eastAsia="en-GB"/>
          </w:rPr>
          <w:t xml:space="preserve"> изменения климата</w:t>
        </w:r>
      </w:ins>
      <w:r w:rsidR="00577615" w:rsidRPr="00100DDE">
        <w:rPr>
          <w:lang w:val="ru-RU" w:eastAsia="en-GB"/>
        </w:rPr>
        <w:t xml:space="preserve"> и </w:t>
      </w:r>
      <w:r w:rsidR="00577615" w:rsidRPr="00100DDE">
        <w:rPr>
          <w:lang w:val="ru-RU"/>
        </w:rPr>
        <w:t>обнаружения и смягчения негативных последствий изменения климата</w:t>
      </w:r>
      <w:r w:rsidR="00577615" w:rsidRPr="00100DDE">
        <w:rPr>
          <w:lang w:val="ru-RU" w:eastAsia="en-GB"/>
        </w:rPr>
        <w:t>;</w:t>
      </w:r>
    </w:p>
    <w:p w14:paraId="4D249530" w14:textId="015A92AA" w:rsidR="003130A8" w:rsidRPr="00100DDE" w:rsidRDefault="003130A8" w:rsidP="00581D34">
      <w:pPr>
        <w:rPr>
          <w:ins w:id="318" w:author="Rudometova, Alisa" w:date="2022-08-24T11:31:00Z"/>
          <w:iCs/>
          <w:lang w:val="ru-RU"/>
          <w:rPrChange w:id="319" w:author="Miliaeva, Olga" w:date="2022-09-08T17:49:00Z">
            <w:rPr>
              <w:ins w:id="320" w:author="Rudometova, Alisa" w:date="2022-08-24T11:31:00Z"/>
              <w:i/>
              <w:iCs/>
              <w:lang w:val="ru-RU"/>
            </w:rPr>
          </w:rPrChange>
        </w:rPr>
      </w:pPr>
      <w:ins w:id="321" w:author="Rudometova, Alisa" w:date="2022-08-24T11:31:00Z">
        <w:r w:rsidRPr="00100DDE">
          <w:rPr>
            <w:i/>
            <w:iCs/>
            <w:lang w:val="ru-RU"/>
          </w:rPr>
          <w:t>i</w:t>
        </w:r>
        <w:r w:rsidRPr="00100DDE">
          <w:rPr>
            <w:i/>
            <w:iCs/>
            <w:lang w:val="ru-RU"/>
            <w:rPrChange w:id="322" w:author="Miliaeva, Olga" w:date="2022-09-08T17:49:00Z">
              <w:rPr>
                <w:i/>
                <w:iCs/>
                <w:lang w:val="en-US"/>
              </w:rPr>
            </w:rPrChange>
          </w:rPr>
          <w:t>)</w:t>
        </w:r>
        <w:r w:rsidRPr="00100DDE">
          <w:rPr>
            <w:iCs/>
            <w:lang w:val="ru-RU"/>
            <w:rPrChange w:id="323" w:author="Miliaeva, Olga" w:date="2022-09-08T17:49:00Z">
              <w:rPr>
                <w:i/>
                <w:iCs/>
                <w:lang w:val="en-US"/>
              </w:rPr>
            </w:rPrChange>
          </w:rPr>
          <w:tab/>
        </w:r>
      </w:ins>
      <w:ins w:id="324" w:author="Miliaeva, Olga" w:date="2022-09-08T17:43:00Z">
        <w:r w:rsidR="002C3C87" w:rsidRPr="00100DDE">
          <w:rPr>
            <w:iCs/>
            <w:lang w:val="ru-RU"/>
          </w:rPr>
          <w:t xml:space="preserve">что в настоящее время разрабатываются и развертываются </w:t>
        </w:r>
      </w:ins>
      <w:ins w:id="325" w:author="Miliaeva, Olga" w:date="2022-09-08T17:44:00Z">
        <w:r w:rsidR="002C3C87" w:rsidRPr="00100DDE">
          <w:rPr>
            <w:iCs/>
            <w:lang w:val="ru-RU"/>
          </w:rPr>
          <w:t>другие</w:t>
        </w:r>
      </w:ins>
      <w:ins w:id="326" w:author="Miliaeva, Olga" w:date="2022-09-08T17:43:00Z">
        <w:r w:rsidR="002C3C87" w:rsidRPr="00100DDE">
          <w:rPr>
            <w:iCs/>
            <w:lang w:val="ru-RU"/>
          </w:rPr>
          <w:t xml:space="preserve"> технологии</w:t>
        </w:r>
      </w:ins>
      <w:ins w:id="327" w:author="Miliaeva, Olga" w:date="2022-09-08T17:44:00Z">
        <w:r w:rsidR="002C3C87" w:rsidRPr="00100DDE">
          <w:rPr>
            <w:iCs/>
            <w:lang w:val="ru-RU"/>
          </w:rPr>
          <w:t>, такие как использование подводных кабелей для мониторинга климата</w:t>
        </w:r>
      </w:ins>
      <w:ins w:id="328" w:author="Miliaeva, Olga" w:date="2022-09-08T17:47:00Z">
        <w:r w:rsidR="002C3C87" w:rsidRPr="00100DDE">
          <w:rPr>
            <w:iCs/>
            <w:lang w:val="ru-RU"/>
          </w:rPr>
          <w:t>, также известная как иници</w:t>
        </w:r>
      </w:ins>
      <w:ins w:id="329" w:author="Miliaeva, Olga" w:date="2022-09-08T17:48:00Z">
        <w:r w:rsidR="002C3C87" w:rsidRPr="00100DDE">
          <w:rPr>
            <w:iCs/>
            <w:lang w:val="ru-RU"/>
          </w:rPr>
          <w:t>атива</w:t>
        </w:r>
      </w:ins>
      <w:ins w:id="330" w:author="Rudometova, Alisa" w:date="2022-08-24T11:31:00Z">
        <w:r w:rsidRPr="00100DDE">
          <w:rPr>
            <w:iCs/>
            <w:lang w:val="ru-RU"/>
            <w:rPrChange w:id="331" w:author="Miliaeva, Olga" w:date="2022-09-08T17:49:00Z">
              <w:rPr>
                <w:iCs/>
              </w:rPr>
            </w:rPrChange>
          </w:rPr>
          <w:t xml:space="preserve"> </w:t>
        </w:r>
        <w:r w:rsidRPr="00100DDE">
          <w:rPr>
            <w:iCs/>
            <w:lang w:val="ru-RU"/>
          </w:rPr>
          <w:t>SMART</w:t>
        </w:r>
        <w:r w:rsidRPr="00100DDE">
          <w:rPr>
            <w:iCs/>
            <w:lang w:val="ru-RU"/>
            <w:rPrChange w:id="332" w:author="Miliaeva, Olga" w:date="2022-09-08T17:49:00Z">
              <w:rPr>
                <w:iCs/>
              </w:rPr>
            </w:rPrChange>
          </w:rPr>
          <w:t xml:space="preserve"> (</w:t>
        </w:r>
      </w:ins>
      <w:ins w:id="333" w:author="Miliaeva, Olga" w:date="2022-09-08T17:48:00Z">
        <w:r w:rsidR="000C4F50" w:rsidRPr="00100DDE">
          <w:rPr>
            <w:iCs/>
            <w:lang w:val="ru-RU"/>
            <w:rPrChange w:id="334" w:author="Miliaeva, Olga" w:date="2022-09-08T17:4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кабелей научного мониторинга и надежной электросвязи</w:t>
        </w:r>
      </w:ins>
      <w:ins w:id="335" w:author="Rudometova, Alisa" w:date="2022-08-24T11:31:00Z">
        <w:r w:rsidRPr="00100DDE">
          <w:rPr>
            <w:iCs/>
            <w:lang w:val="ru-RU"/>
            <w:rPrChange w:id="336" w:author="Miliaeva, Olga" w:date="2022-09-08T17:49:00Z">
              <w:rPr>
                <w:iCs/>
              </w:rPr>
            </w:rPrChange>
          </w:rPr>
          <w:t xml:space="preserve">), </w:t>
        </w:r>
      </w:ins>
      <w:ins w:id="337" w:author="Miliaeva, Olga" w:date="2022-09-08T17:49:00Z">
        <w:r w:rsidR="000C4F50" w:rsidRPr="00100DDE">
          <w:rPr>
            <w:iCs/>
            <w:lang w:val="ru-RU"/>
          </w:rPr>
          <w:t xml:space="preserve">для совершенствования знаний </w:t>
        </w:r>
      </w:ins>
      <w:ins w:id="338" w:author="Miliaeva, Olga" w:date="2022-09-09T10:51:00Z">
        <w:r w:rsidR="007863A5" w:rsidRPr="00100DDE">
          <w:rPr>
            <w:iCs/>
            <w:lang w:val="ru-RU"/>
          </w:rPr>
          <w:t xml:space="preserve">о </w:t>
        </w:r>
      </w:ins>
      <w:ins w:id="339" w:author="Miliaeva, Olga" w:date="2022-09-08T17:49:00Z">
        <w:r w:rsidR="000C4F50" w:rsidRPr="00100DDE">
          <w:rPr>
            <w:iCs/>
            <w:lang w:val="ru-RU"/>
          </w:rPr>
          <w:t>динамик</w:t>
        </w:r>
      </w:ins>
      <w:ins w:id="340" w:author="Miliaeva, Olga" w:date="2022-09-09T10:51:00Z">
        <w:r w:rsidR="007863A5" w:rsidRPr="00100DDE">
          <w:rPr>
            <w:iCs/>
            <w:lang w:val="ru-RU"/>
          </w:rPr>
          <w:t>е</w:t>
        </w:r>
      </w:ins>
      <w:ins w:id="341" w:author="Miliaeva, Olga" w:date="2022-09-08T17:49:00Z">
        <w:r w:rsidR="000C4F50" w:rsidRPr="00100DDE">
          <w:rPr>
            <w:iCs/>
            <w:lang w:val="ru-RU"/>
          </w:rPr>
          <w:t xml:space="preserve"> климата</w:t>
        </w:r>
      </w:ins>
      <w:ins w:id="342" w:author="Rudometova, Alisa" w:date="2022-08-24T11:31:00Z">
        <w:r w:rsidRPr="00100DDE">
          <w:rPr>
            <w:iCs/>
            <w:lang w:val="ru-RU"/>
            <w:rPrChange w:id="343" w:author="Miliaeva, Olga" w:date="2022-09-08T17:49:00Z">
              <w:rPr>
                <w:iCs/>
              </w:rPr>
            </w:rPrChange>
          </w:rPr>
          <w:t>;</w:t>
        </w:r>
      </w:ins>
    </w:p>
    <w:p w14:paraId="0F7C2BE8" w14:textId="77777777" w:rsidR="003F2686" w:rsidRPr="00100DDE" w:rsidRDefault="003130A8" w:rsidP="00581D34">
      <w:pPr>
        <w:rPr>
          <w:lang w:val="ru-RU"/>
        </w:rPr>
      </w:pPr>
      <w:ins w:id="344" w:author="Rudometova, Alisa" w:date="2022-08-24T11:31:00Z">
        <w:r w:rsidRPr="00100DDE">
          <w:rPr>
            <w:i/>
            <w:iCs/>
            <w:lang w:val="ru-RU"/>
          </w:rPr>
          <w:t>j</w:t>
        </w:r>
      </w:ins>
      <w:del w:id="345" w:author="Rudometova, Alisa" w:date="2022-08-24T11:31:00Z">
        <w:r w:rsidR="00577615" w:rsidRPr="00100DDE" w:rsidDel="003130A8">
          <w:rPr>
            <w:i/>
            <w:iCs/>
            <w:lang w:val="ru-RU"/>
          </w:rPr>
          <w:delText>g</w:delText>
        </w:r>
      </w:del>
      <w:r w:rsidR="00577615" w:rsidRPr="00100DDE">
        <w:rPr>
          <w:i/>
          <w:iCs/>
          <w:lang w:val="ru-RU"/>
        </w:rPr>
        <w:t>)</w:t>
      </w:r>
      <w:r w:rsidR="00577615" w:rsidRPr="00100DDE">
        <w:rPr>
          <w:lang w:val="ru-RU"/>
        </w:rPr>
        <w:tab/>
        <w:t>роль, которую МСЭ может сыграть в содействии использованию ИКТ в целях ослабления влияния причин изменения климата, и что в Стратегическом плане Союза на 2016–2019 годы уделяется очевидное приоритетное внимание борьбе с изменением климата с использованием ИКТ;</w:t>
      </w:r>
    </w:p>
    <w:p w14:paraId="29AD121D" w14:textId="32A1524A" w:rsidR="003F2686" w:rsidRPr="00100DDE" w:rsidRDefault="003130A8" w:rsidP="00581D34">
      <w:pPr>
        <w:rPr>
          <w:lang w:val="ru-RU" w:eastAsia="en-GB"/>
        </w:rPr>
      </w:pPr>
      <w:ins w:id="346" w:author="Rudometova, Alisa" w:date="2022-08-24T11:31:00Z">
        <w:r w:rsidRPr="00100DDE">
          <w:rPr>
            <w:i/>
            <w:iCs/>
            <w:lang w:val="ru-RU" w:eastAsia="en-GB"/>
          </w:rPr>
          <w:t>k</w:t>
        </w:r>
      </w:ins>
      <w:del w:id="347" w:author="Rudometova, Alisa" w:date="2022-08-24T11:31:00Z">
        <w:r w:rsidR="00577615" w:rsidRPr="00100DDE" w:rsidDel="003130A8">
          <w:rPr>
            <w:i/>
            <w:iCs/>
            <w:lang w:val="ru-RU" w:eastAsia="en-GB"/>
          </w:rPr>
          <w:delText>h</w:delText>
        </w:r>
      </w:del>
      <w:r w:rsidR="00577615" w:rsidRPr="00100DDE">
        <w:rPr>
          <w:i/>
          <w:iCs/>
          <w:lang w:val="ru-RU" w:eastAsia="en-GB"/>
        </w:rPr>
        <w:t>)</w:t>
      </w:r>
      <w:r w:rsidR="00577615" w:rsidRPr="00100DDE">
        <w:rPr>
          <w:lang w:val="ru-RU" w:eastAsia="en-GB"/>
        </w:rPr>
        <w:tab/>
        <w:t>роль МСЭ в разработке подходящих руководящих указаний по эффективному удалению электронных отходов</w:t>
      </w:r>
      <w:ins w:id="348" w:author="Miliaeva, Olga" w:date="2022-09-08T17:50:00Z">
        <w:r w:rsidR="000C4F50" w:rsidRPr="00100DDE">
          <w:rPr>
            <w:lang w:val="ru-RU" w:eastAsia="en-GB"/>
          </w:rPr>
          <w:t>, декарбонизации сектора, повы</w:t>
        </w:r>
      </w:ins>
      <w:ins w:id="349" w:author="Miliaeva, Olga" w:date="2022-09-08T18:04:00Z">
        <w:r w:rsidR="00AB5B0E" w:rsidRPr="00100DDE">
          <w:rPr>
            <w:lang w:val="ru-RU" w:eastAsia="en-GB"/>
          </w:rPr>
          <w:t>шени</w:t>
        </w:r>
      </w:ins>
      <w:ins w:id="350" w:author="Miliaeva, Olga" w:date="2022-09-09T10:52:00Z">
        <w:r w:rsidR="00DF3FDF" w:rsidRPr="00100DDE">
          <w:rPr>
            <w:lang w:val="ru-RU" w:eastAsia="en-GB"/>
          </w:rPr>
          <w:t>и</w:t>
        </w:r>
      </w:ins>
      <w:ins w:id="351" w:author="Miliaeva, Olga" w:date="2022-09-08T18:04:00Z">
        <w:r w:rsidR="00AB5B0E" w:rsidRPr="00100DDE">
          <w:rPr>
            <w:lang w:val="ru-RU" w:eastAsia="en-GB"/>
          </w:rPr>
          <w:t xml:space="preserve"> </w:t>
        </w:r>
      </w:ins>
      <w:ins w:id="352" w:author="Miliaeva, Olga" w:date="2022-09-08T18:05:00Z">
        <w:r w:rsidR="00AB5B0E" w:rsidRPr="00100DDE">
          <w:rPr>
            <w:lang w:val="ru-RU" w:eastAsia="en-GB"/>
          </w:rPr>
          <w:t>его положительного эффекта и сокращени</w:t>
        </w:r>
      </w:ins>
      <w:ins w:id="353" w:author="Miliaeva, Olga" w:date="2022-09-09T10:52:00Z">
        <w:r w:rsidR="00DF3FDF" w:rsidRPr="00100DDE">
          <w:rPr>
            <w:lang w:val="ru-RU" w:eastAsia="en-GB"/>
          </w:rPr>
          <w:t>и</w:t>
        </w:r>
      </w:ins>
      <w:ins w:id="354" w:author="Miliaeva, Olga" w:date="2022-09-08T18:05:00Z">
        <w:r w:rsidR="00AB5B0E" w:rsidRPr="00100DDE">
          <w:rPr>
            <w:lang w:val="ru-RU" w:eastAsia="en-GB"/>
          </w:rPr>
          <w:t xml:space="preserve"> потребления </w:t>
        </w:r>
      </w:ins>
      <w:ins w:id="355" w:author="Miliaeva, Olga" w:date="2022-09-08T18:06:00Z">
        <w:r w:rsidR="00AB5B0E" w:rsidRPr="00100DDE">
          <w:rPr>
            <w:lang w:val="ru-RU" w:eastAsia="en-GB"/>
          </w:rPr>
          <w:t>электричества</w:t>
        </w:r>
      </w:ins>
      <w:ins w:id="356" w:author="Miliaeva, Olga" w:date="2022-09-08T18:05:00Z">
        <w:r w:rsidR="00AB5B0E" w:rsidRPr="00100DDE">
          <w:rPr>
            <w:lang w:val="ru-RU" w:eastAsia="en-GB"/>
          </w:rPr>
          <w:t xml:space="preserve"> и энергии</w:t>
        </w:r>
      </w:ins>
      <w:r w:rsidR="00577615" w:rsidRPr="00100DDE">
        <w:rPr>
          <w:lang w:val="ru-RU" w:eastAsia="en-GB"/>
        </w:rPr>
        <w:t xml:space="preserve"> </w:t>
      </w:r>
      <w:ins w:id="357" w:author="Miliaeva, Olga" w:date="2022-09-08T18:06:00Z">
        <w:r w:rsidR="00AB5B0E" w:rsidRPr="00100DDE">
          <w:rPr>
            <w:lang w:val="ru-RU" w:eastAsia="en-GB"/>
          </w:rPr>
          <w:t xml:space="preserve">в области </w:t>
        </w:r>
      </w:ins>
      <w:r w:rsidR="00577615" w:rsidRPr="00100DDE">
        <w:rPr>
          <w:lang w:val="ru-RU" w:eastAsia="en-GB"/>
        </w:rPr>
        <w:t>электросвязи/ИКТ</w:t>
      </w:r>
      <w:r w:rsidR="00577615" w:rsidRPr="00100DDE">
        <w:rPr>
          <w:lang w:val="ru-RU"/>
        </w:rPr>
        <w:t>;</w:t>
      </w:r>
    </w:p>
    <w:p w14:paraId="6F9CAA2A" w14:textId="77777777" w:rsidR="003F2686" w:rsidRPr="00100DDE" w:rsidRDefault="003130A8" w:rsidP="00581D34">
      <w:pPr>
        <w:rPr>
          <w:lang w:val="ru-RU"/>
        </w:rPr>
      </w:pPr>
      <w:ins w:id="358" w:author="Rudometova, Alisa" w:date="2022-08-24T11:31:00Z">
        <w:r w:rsidRPr="00100DDE">
          <w:rPr>
            <w:i/>
            <w:iCs/>
            <w:lang w:val="ru-RU"/>
          </w:rPr>
          <w:t>l</w:t>
        </w:r>
      </w:ins>
      <w:del w:id="359" w:author="Rudometova, Alisa" w:date="2022-08-24T11:31:00Z">
        <w:r w:rsidR="00577615" w:rsidRPr="00100DDE" w:rsidDel="003130A8">
          <w:rPr>
            <w:i/>
            <w:iCs/>
            <w:lang w:val="ru-RU"/>
          </w:rPr>
          <w:delText>i</w:delText>
        </w:r>
      </w:del>
      <w:r w:rsidR="00577615" w:rsidRPr="00100DDE">
        <w:rPr>
          <w:i/>
          <w:iCs/>
          <w:lang w:val="ru-RU"/>
        </w:rPr>
        <w:t>)</w:t>
      </w:r>
      <w:r w:rsidR="00577615" w:rsidRPr="00100DDE">
        <w:rPr>
          <w:lang w:val="ru-RU"/>
        </w:rPr>
        <w:tab/>
        <w:t>что одной из основных задач в области устойчивого развития является обеспечение надежного доступа всего населения к услугам водоснабжения и санитарии;</w:t>
      </w:r>
    </w:p>
    <w:p w14:paraId="6838FFF9" w14:textId="6E797F5D" w:rsidR="003F2686" w:rsidRPr="00100DDE" w:rsidRDefault="003130A8" w:rsidP="00581D34">
      <w:pPr>
        <w:rPr>
          <w:lang w:val="ru-RU" w:eastAsia="en-GB"/>
        </w:rPr>
      </w:pPr>
      <w:ins w:id="360" w:author="Rudometova, Alisa" w:date="2022-08-24T11:31:00Z">
        <w:r w:rsidRPr="00100DDE">
          <w:rPr>
            <w:i/>
            <w:iCs/>
            <w:lang w:val="ru-RU"/>
          </w:rPr>
          <w:t>m</w:t>
        </w:r>
      </w:ins>
      <w:del w:id="361" w:author="Rudometova, Alisa" w:date="2022-08-24T11:31:00Z">
        <w:r w:rsidR="00577615" w:rsidRPr="00100DDE" w:rsidDel="003130A8">
          <w:rPr>
            <w:i/>
            <w:iCs/>
            <w:lang w:val="ru-RU"/>
          </w:rPr>
          <w:delText>j</w:delText>
        </w:r>
      </w:del>
      <w:r w:rsidR="00577615" w:rsidRPr="00100DDE">
        <w:rPr>
          <w:i/>
          <w:iCs/>
          <w:lang w:val="ru-RU"/>
        </w:rPr>
        <w:t>)</w:t>
      </w:r>
      <w:r w:rsidR="00577615" w:rsidRPr="00100DDE">
        <w:rPr>
          <w:lang w:val="ru-RU"/>
        </w:rPr>
        <w:tab/>
        <w:t xml:space="preserve">что Рекомендации МСЭ, в которых основное внимание уделяется энергосберегающим </w:t>
      </w:r>
      <w:ins w:id="362" w:author="Miliaeva, Olga" w:date="2022-09-08T18:06:00Z">
        <w:r w:rsidR="0094127C" w:rsidRPr="00100DDE">
          <w:rPr>
            <w:lang w:val="ru-RU"/>
          </w:rPr>
          <w:t xml:space="preserve">и уменьшающим потребление углерода </w:t>
        </w:r>
      </w:ins>
      <w:r w:rsidR="00577615" w:rsidRPr="00100DDE">
        <w:rPr>
          <w:lang w:val="ru-RU"/>
        </w:rPr>
        <w:t xml:space="preserve">системам и приложениям, могут играть решающую роль в </w:t>
      </w:r>
      <w:r w:rsidR="00577615" w:rsidRPr="00100DDE">
        <w:rPr>
          <w:lang w:val="ru-RU"/>
        </w:rPr>
        <w:lastRenderedPageBreak/>
        <w:t>развитии электросвязи/ИКТ, содействуя расширению использования электросвязи/ИКТ, с тем чтобы они служили эффективным межотраслевым инструментом для измерения и сокращения выбросов парниковых газов в различных сферах социально-экономической деятельности</w:t>
      </w:r>
      <w:del w:id="363" w:author="Rudometova, Alisa" w:date="2022-08-24T11:32:00Z">
        <w:r w:rsidR="00577615" w:rsidRPr="00100DDE" w:rsidDel="003130A8">
          <w:rPr>
            <w:lang w:val="ru-RU"/>
          </w:rPr>
          <w:delText>,</w:delText>
        </w:r>
      </w:del>
      <w:ins w:id="364" w:author="Rudometova, Alisa" w:date="2022-08-24T11:32:00Z">
        <w:r w:rsidRPr="00100DDE">
          <w:rPr>
            <w:lang w:val="ru-RU"/>
          </w:rPr>
          <w:t>;</w:t>
        </w:r>
      </w:ins>
    </w:p>
    <w:p w14:paraId="6DC0D0E4" w14:textId="5C57DE48" w:rsidR="003130A8" w:rsidRPr="00100DDE" w:rsidRDefault="003130A8">
      <w:pPr>
        <w:rPr>
          <w:ins w:id="365" w:author="Rudometova, Alisa" w:date="2022-08-24T11:32:00Z"/>
          <w:lang w:val="ru-RU"/>
        </w:rPr>
        <w:pPrChange w:id="366" w:author="Rudometova, Alisa" w:date="2022-08-24T11:32:00Z">
          <w:pPr>
            <w:pStyle w:val="Call"/>
          </w:pPr>
        </w:pPrChange>
      </w:pPr>
      <w:ins w:id="367" w:author="Rudometova, Alisa" w:date="2022-08-24T11:32:00Z">
        <w:r w:rsidRPr="00100DDE">
          <w:rPr>
            <w:i/>
            <w:lang w:val="ru-RU"/>
          </w:rPr>
          <w:t>n</w:t>
        </w:r>
        <w:r w:rsidRPr="00100DDE">
          <w:rPr>
            <w:i/>
            <w:lang w:val="ru-RU"/>
            <w:rPrChange w:id="368" w:author="Miliaeva, Olga" w:date="2022-09-08T18:32:00Z">
              <w:rPr>
                <w:lang w:val="en-US"/>
              </w:rPr>
            </w:rPrChange>
          </w:rPr>
          <w:t>)</w:t>
        </w:r>
        <w:r w:rsidRPr="00100DDE">
          <w:rPr>
            <w:lang w:val="ru-RU"/>
            <w:rPrChange w:id="369" w:author="Miliaeva, Olga" w:date="2022-09-08T18:32:00Z">
              <w:rPr>
                <w:lang w:val="en-US"/>
              </w:rPr>
            </w:rPrChange>
          </w:rPr>
          <w:tab/>
        </w:r>
      </w:ins>
      <w:ins w:id="370" w:author="Miliaeva, Olga" w:date="2022-09-08T18:13:00Z">
        <w:r w:rsidR="00FA24B8" w:rsidRPr="00100DDE">
          <w:rPr>
            <w:lang w:val="ru-RU"/>
          </w:rPr>
          <w:t xml:space="preserve">кампанию "Наш мир в 2050 году", поддерживаемую </w:t>
        </w:r>
      </w:ins>
      <w:ins w:id="371" w:author="Miliaeva, Olga" w:date="2022-09-08T18:31:00Z">
        <w:r w:rsidR="00EC3652" w:rsidRPr="00100DDE">
          <w:rPr>
            <w:lang w:val="ru-RU"/>
          </w:rPr>
          <w:t>инициативой ООН "Стремление</w:t>
        </w:r>
      </w:ins>
      <w:ins w:id="372" w:author="Miliaeva, Olga" w:date="2022-09-08T18:32:00Z">
        <w:r w:rsidR="00EC3652" w:rsidRPr="00100DDE">
          <w:rPr>
            <w:lang w:val="ru-RU"/>
          </w:rPr>
          <w:t xml:space="preserve"> к нулю" (</w:t>
        </w:r>
      </w:ins>
      <w:ins w:id="373" w:author="Rudometova, Alisa" w:date="2022-08-24T11:32:00Z">
        <w:r w:rsidRPr="00100DDE">
          <w:rPr>
            <w:lang w:val="ru-RU"/>
          </w:rPr>
          <w:t>Race</w:t>
        </w:r>
        <w:r w:rsidRPr="00100DDE">
          <w:rPr>
            <w:lang w:val="ru-RU"/>
            <w:rPrChange w:id="374" w:author="Miliaeva, Olga" w:date="2022-09-08T18:50:00Z">
              <w:rPr/>
            </w:rPrChange>
          </w:rPr>
          <w:t xml:space="preserve"> </w:t>
        </w:r>
        <w:proofErr w:type="spellStart"/>
        <w:r w:rsidRPr="00100DDE">
          <w:rPr>
            <w:lang w:val="ru-RU"/>
          </w:rPr>
          <w:t>to</w:t>
        </w:r>
        <w:proofErr w:type="spellEnd"/>
        <w:r w:rsidRPr="00100DDE">
          <w:rPr>
            <w:lang w:val="ru-RU"/>
            <w:rPrChange w:id="375" w:author="Miliaeva, Olga" w:date="2022-09-08T18:50:00Z">
              <w:rPr/>
            </w:rPrChange>
          </w:rPr>
          <w:t xml:space="preserve"> </w:t>
        </w:r>
        <w:r w:rsidRPr="00100DDE">
          <w:rPr>
            <w:lang w:val="ru-RU"/>
          </w:rPr>
          <w:t>Zero</w:t>
        </w:r>
      </w:ins>
      <w:ins w:id="376" w:author="Miliaeva, Olga" w:date="2022-09-08T18:32:00Z">
        <w:r w:rsidR="00EC3652" w:rsidRPr="00100DDE">
          <w:rPr>
            <w:lang w:val="ru-RU"/>
          </w:rPr>
          <w:t xml:space="preserve">), </w:t>
        </w:r>
      </w:ins>
      <w:ins w:id="377" w:author="Miliaeva, Olga" w:date="2022-09-08T18:47:00Z">
        <w:r w:rsidR="00435AAB" w:rsidRPr="00100DDE">
          <w:rPr>
            <w:lang w:val="ru-RU"/>
          </w:rPr>
          <w:t xml:space="preserve">которая служит двигателем </w:t>
        </w:r>
      </w:ins>
      <w:ins w:id="378" w:author="Miliaeva, Olga" w:date="2022-09-08T18:48:00Z">
        <w:r w:rsidR="00435AAB" w:rsidRPr="00100DDE">
          <w:rPr>
            <w:lang w:val="ru-RU"/>
          </w:rPr>
          <w:t>Лондонской</w:t>
        </w:r>
      </w:ins>
      <w:ins w:id="379" w:author="Miliaeva, Olga" w:date="2022-09-08T18:47:00Z">
        <w:r w:rsidR="00435AAB" w:rsidRPr="00100DDE">
          <w:rPr>
            <w:lang w:val="ru-RU"/>
          </w:rPr>
          <w:t xml:space="preserve"> </w:t>
        </w:r>
      </w:ins>
      <w:ins w:id="380" w:author="Miliaeva, Olga" w:date="2022-09-08T18:48:00Z">
        <w:r w:rsidR="00435AAB" w:rsidRPr="00100DDE">
          <w:rPr>
            <w:lang w:val="ru-RU"/>
          </w:rPr>
          <w:t>декларации, определенной Международной организацией стандартизации (ИСО)</w:t>
        </w:r>
      </w:ins>
      <w:ins w:id="381" w:author="Miliaeva, Olga" w:date="2022-09-08T18:49:00Z">
        <w:r w:rsidR="00435AAB" w:rsidRPr="00100DDE">
          <w:rPr>
            <w:lang w:val="ru-RU"/>
          </w:rPr>
          <w:t xml:space="preserve">, в которой подписавшим сторонам предписывается включить связанные </w:t>
        </w:r>
      </w:ins>
      <w:ins w:id="382" w:author="Miliaeva, Olga" w:date="2022-09-09T10:53:00Z">
        <w:r w:rsidR="00DF3FDF" w:rsidRPr="00100DDE">
          <w:rPr>
            <w:lang w:val="ru-RU"/>
          </w:rPr>
          <w:t>с</w:t>
        </w:r>
      </w:ins>
      <w:ins w:id="383" w:author="Miliaeva, Olga" w:date="2022-09-08T18:50:00Z">
        <w:r w:rsidR="00435AAB" w:rsidRPr="00100DDE">
          <w:rPr>
            <w:lang w:val="ru-RU"/>
          </w:rPr>
          <w:t xml:space="preserve"> климатом аспекты во все стандарты для ускорения </w:t>
        </w:r>
      </w:ins>
      <w:ins w:id="384" w:author="Miliaeva, Olga" w:date="2022-09-09T10:53:00Z">
        <w:r w:rsidR="00DF3FDF" w:rsidRPr="00100DDE">
          <w:rPr>
            <w:lang w:val="ru-RU"/>
          </w:rPr>
          <w:t xml:space="preserve">достижения </w:t>
        </w:r>
      </w:ins>
      <w:ins w:id="385" w:author="Miliaeva, Olga" w:date="2022-09-08T18:50:00Z">
        <w:r w:rsidR="00435AAB" w:rsidRPr="00100DDE">
          <w:rPr>
            <w:lang w:val="ru-RU"/>
          </w:rPr>
          <w:t>целей, относящихся к климату</w:t>
        </w:r>
      </w:ins>
      <w:ins w:id="386" w:author="Rudometova, Alisa" w:date="2022-08-24T11:32:00Z">
        <w:r w:rsidRPr="00100DDE">
          <w:rPr>
            <w:lang w:val="ru-RU"/>
            <w:rPrChange w:id="387" w:author="Miliaeva, Olga" w:date="2022-09-08T18:50:00Z">
              <w:rPr/>
            </w:rPrChange>
          </w:rPr>
          <w:t>,</w:t>
        </w:r>
      </w:ins>
    </w:p>
    <w:p w14:paraId="191AA814" w14:textId="77777777" w:rsidR="003F2686" w:rsidRPr="00100DDE" w:rsidRDefault="00577615" w:rsidP="00581D34">
      <w:pPr>
        <w:pStyle w:val="Call"/>
        <w:rPr>
          <w:i w:val="0"/>
          <w:iCs/>
          <w:lang w:val="ru-RU"/>
        </w:rPr>
      </w:pPr>
      <w:r w:rsidRPr="00100DDE">
        <w:rPr>
          <w:lang w:val="ru-RU"/>
        </w:rPr>
        <w:t>отдавая себе отчет в том</w:t>
      </w:r>
      <w:r w:rsidRPr="00100DDE">
        <w:rPr>
          <w:i w:val="0"/>
          <w:iCs/>
          <w:lang w:val="ru-RU"/>
        </w:rPr>
        <w:t>,</w:t>
      </w:r>
    </w:p>
    <w:p w14:paraId="2EAEB473" w14:textId="6F95EBC1" w:rsidR="003F2686" w:rsidRPr="00100DDE" w:rsidRDefault="00577615" w:rsidP="00581D34">
      <w:pPr>
        <w:rPr>
          <w:lang w:val="ru-RU"/>
        </w:rPr>
      </w:pPr>
      <w:r w:rsidRPr="00100DDE">
        <w:rPr>
          <w:i/>
          <w:iCs/>
          <w:lang w:val="ru-RU"/>
        </w:rPr>
        <w:t>a)</w:t>
      </w:r>
      <w:r w:rsidRPr="00100DDE">
        <w:rPr>
          <w:lang w:val="ru-RU"/>
        </w:rPr>
        <w:tab/>
        <w:t xml:space="preserve">что электросвязь/ИКТ также являются одной из причин изменения климата через выбросы парниковых газов и другие выбросы, и хотя их значимость относительно низка, она </w:t>
      </w:r>
      <w:del w:id="388" w:author="Miliaeva, Olga" w:date="2022-09-08T18:51:00Z">
        <w:r w:rsidRPr="00100DDE" w:rsidDel="00435AAB">
          <w:rPr>
            <w:lang w:val="ru-RU"/>
          </w:rPr>
          <w:delText xml:space="preserve">будет </w:delText>
        </w:r>
      </w:del>
      <w:ins w:id="389" w:author="Miliaeva, Olga" w:date="2022-09-08T18:51:00Z">
        <w:r w:rsidR="00435AAB" w:rsidRPr="00100DDE">
          <w:rPr>
            <w:lang w:val="ru-RU"/>
          </w:rPr>
          <w:t xml:space="preserve">может </w:t>
        </w:r>
      </w:ins>
      <w:r w:rsidRPr="00100DDE">
        <w:rPr>
          <w:lang w:val="ru-RU"/>
        </w:rPr>
        <w:t xml:space="preserve">возрастать по мере роста использования электросвязи/ИКТ, и что должно уделяться необходимое приоритетное внимание сокращению выбросов парниковых газов и потребления энергии, </w:t>
      </w:r>
      <w:del w:id="390" w:author="Miliaeva, Olga" w:date="2022-09-08T18:56:00Z">
        <w:r w:rsidRPr="00100DDE" w:rsidDel="00576195">
          <w:rPr>
            <w:lang w:val="ru-RU"/>
          </w:rPr>
          <w:delText xml:space="preserve">рассмотрению </w:delText>
        </w:r>
      </w:del>
      <w:ins w:id="391" w:author="Miliaeva, Olga" w:date="2022-09-08T18:56:00Z">
        <w:r w:rsidR="00576195" w:rsidRPr="00100DDE">
          <w:rPr>
            <w:lang w:val="ru-RU"/>
          </w:rPr>
          <w:t xml:space="preserve">увеличению </w:t>
        </w:r>
      </w:ins>
      <w:r w:rsidRPr="00100DDE">
        <w:rPr>
          <w:lang w:val="ru-RU"/>
        </w:rPr>
        <w:t xml:space="preserve">использования </w:t>
      </w:r>
      <w:del w:id="392" w:author="Miliaeva, Olga" w:date="2022-09-08T18:55:00Z">
        <w:r w:rsidRPr="00100DDE" w:rsidDel="00576195">
          <w:rPr>
            <w:lang w:val="ru-RU"/>
          </w:rPr>
          <w:delText>экологически чистых</w:delText>
        </w:r>
      </w:del>
      <w:ins w:id="393" w:author="Miliaeva, Olga" w:date="2022-09-08T18:55:00Z">
        <w:r w:rsidR="00576195" w:rsidRPr="00100DDE">
          <w:rPr>
            <w:lang w:val="ru-RU"/>
          </w:rPr>
          <w:t>возобновляемых</w:t>
        </w:r>
      </w:ins>
      <w:r w:rsidRPr="00100DDE">
        <w:rPr>
          <w:lang w:val="ru-RU"/>
        </w:rPr>
        <w:t xml:space="preserve"> источников энергии </w:t>
      </w:r>
      <w:ins w:id="394" w:author="Miliaeva, Olga" w:date="2022-09-08T18:56:00Z">
        <w:r w:rsidR="00576195" w:rsidRPr="00100DDE">
          <w:rPr>
            <w:lang w:val="ru-RU"/>
          </w:rPr>
          <w:t>и</w:t>
        </w:r>
      </w:ins>
      <w:del w:id="395" w:author="Antipina, Nadezda" w:date="2022-09-19T10:23:00Z">
        <w:r w:rsidR="009F25D2" w:rsidRPr="00100DDE" w:rsidDel="009F25D2">
          <w:rPr>
            <w:lang w:val="ru-RU"/>
          </w:rPr>
          <w:delText>для</w:delText>
        </w:r>
      </w:del>
      <w:r w:rsidR="009F25D2" w:rsidRPr="00100DDE">
        <w:rPr>
          <w:lang w:val="ru-RU"/>
        </w:rPr>
        <w:t xml:space="preserve"> </w:t>
      </w:r>
      <w:r w:rsidRPr="00100DDE">
        <w:rPr>
          <w:lang w:val="ru-RU"/>
        </w:rPr>
        <w:t>обеспечения энергоэффективности в секторе электросвязи;</w:t>
      </w:r>
    </w:p>
    <w:p w14:paraId="7F4D678E" w14:textId="1F8405FF" w:rsidR="003130A8" w:rsidRPr="00100DDE" w:rsidRDefault="003130A8" w:rsidP="003130A8">
      <w:pPr>
        <w:rPr>
          <w:ins w:id="396" w:author="Rudometova, Alisa" w:date="2022-08-24T11:33:00Z"/>
          <w:lang w:val="ru-RU"/>
          <w:rPrChange w:id="397" w:author="Miliaeva, Olga" w:date="2022-09-08T18:58:00Z">
            <w:rPr>
              <w:ins w:id="398" w:author="Rudometova, Alisa" w:date="2022-08-24T11:33:00Z"/>
            </w:rPr>
          </w:rPrChange>
        </w:rPr>
      </w:pPr>
      <w:ins w:id="399" w:author="Rudometova, Alisa" w:date="2022-08-24T11:33:00Z">
        <w:r w:rsidRPr="00100DDE">
          <w:rPr>
            <w:i/>
            <w:iCs/>
            <w:lang w:val="ru-RU"/>
          </w:rPr>
          <w:t>b</w:t>
        </w:r>
        <w:r w:rsidRPr="00100DDE">
          <w:rPr>
            <w:i/>
            <w:iCs/>
            <w:lang w:val="ru-RU"/>
            <w:rPrChange w:id="400" w:author="Miliaeva, Olga" w:date="2022-09-08T18:58:00Z">
              <w:rPr>
                <w:i/>
                <w:iCs/>
              </w:rPr>
            </w:rPrChange>
          </w:rPr>
          <w:t>)</w:t>
        </w:r>
        <w:r w:rsidRPr="00100DDE">
          <w:rPr>
            <w:lang w:val="ru-RU"/>
            <w:rPrChange w:id="401" w:author="Miliaeva, Olga" w:date="2022-09-08T18:58:00Z">
              <w:rPr/>
            </w:rPrChange>
          </w:rPr>
          <w:tab/>
        </w:r>
      </w:ins>
      <w:ins w:id="402" w:author="Miliaeva, Olga" w:date="2022-09-08T18:56:00Z">
        <w:r w:rsidR="00576195" w:rsidRPr="00100DDE">
          <w:rPr>
            <w:lang w:val="ru-RU"/>
          </w:rPr>
          <w:t xml:space="preserve">что электросвязь/ИКТ </w:t>
        </w:r>
      </w:ins>
      <w:ins w:id="403" w:author="Miliaeva, Olga" w:date="2022-09-08T18:57:00Z">
        <w:r w:rsidR="00576195" w:rsidRPr="00100DDE">
          <w:rPr>
            <w:lang w:val="ru-RU"/>
          </w:rPr>
          <w:t>оказывают отрицательное воздействие на окружающую среду</w:t>
        </w:r>
        <w:r w:rsidR="00715D60" w:rsidRPr="00100DDE">
          <w:rPr>
            <w:lang w:val="ru-RU"/>
          </w:rPr>
          <w:t xml:space="preserve"> ввиду использования сырья и природных</w:t>
        </w:r>
      </w:ins>
      <w:ins w:id="404" w:author="Miliaeva, Olga" w:date="2022-09-08T18:58:00Z">
        <w:r w:rsidR="00715D60" w:rsidRPr="00100DDE">
          <w:rPr>
            <w:lang w:val="ru-RU"/>
          </w:rPr>
          <w:t xml:space="preserve"> ресурсов (ископаемых источников энергии и минералов) и что следует поддерживать и стимулировать </w:t>
        </w:r>
      </w:ins>
      <w:ins w:id="405" w:author="Miliaeva, Olga" w:date="2022-09-08T19:08:00Z">
        <w:r w:rsidR="000C7004" w:rsidRPr="00100DDE">
          <w:rPr>
            <w:lang w:val="ru-RU"/>
          </w:rPr>
          <w:t xml:space="preserve">меры по обеспечению </w:t>
        </w:r>
        <w:proofErr w:type="spellStart"/>
        <w:r w:rsidR="000C7004" w:rsidRPr="00100DDE">
          <w:rPr>
            <w:lang w:val="ru-RU"/>
          </w:rPr>
          <w:t>экодизайна</w:t>
        </w:r>
        <w:proofErr w:type="spellEnd"/>
        <w:r w:rsidR="000C7004" w:rsidRPr="00100DDE">
          <w:rPr>
            <w:lang w:val="ru-RU"/>
          </w:rPr>
          <w:t xml:space="preserve"> циф</w:t>
        </w:r>
      </w:ins>
      <w:ins w:id="406" w:author="Miliaeva, Olga" w:date="2022-09-08T19:09:00Z">
        <w:r w:rsidR="000C7004" w:rsidRPr="00100DDE">
          <w:rPr>
            <w:lang w:val="ru-RU"/>
          </w:rPr>
          <w:t>рового</w:t>
        </w:r>
      </w:ins>
      <w:ins w:id="407" w:author="Miliaeva, Olga" w:date="2022-09-08T19:08:00Z">
        <w:r w:rsidR="000C7004" w:rsidRPr="00100DDE">
          <w:rPr>
            <w:lang w:val="ru-RU"/>
          </w:rPr>
          <w:t xml:space="preserve"> об</w:t>
        </w:r>
      </w:ins>
      <w:ins w:id="408" w:author="Miliaeva, Olga" w:date="2022-09-08T19:09:00Z">
        <w:r w:rsidR="000C7004" w:rsidRPr="00100DDE">
          <w:rPr>
            <w:lang w:val="ru-RU"/>
          </w:rPr>
          <w:t>орудования и увеличению его срока службы</w:t>
        </w:r>
      </w:ins>
      <w:ins w:id="409" w:author="Rudometova, Alisa" w:date="2022-08-24T11:33:00Z">
        <w:r w:rsidRPr="00100DDE">
          <w:rPr>
            <w:lang w:val="ru-RU"/>
            <w:rPrChange w:id="410" w:author="Miliaeva, Olga" w:date="2022-09-08T18:58:00Z">
              <w:rPr/>
            </w:rPrChange>
          </w:rPr>
          <w:t>;</w:t>
        </w:r>
      </w:ins>
    </w:p>
    <w:p w14:paraId="578AB33D" w14:textId="7AB4DA29" w:rsidR="003130A8" w:rsidRPr="00100DDE" w:rsidRDefault="003130A8" w:rsidP="003130A8">
      <w:pPr>
        <w:rPr>
          <w:ins w:id="411" w:author="Rudometova, Alisa" w:date="2022-08-24T11:33:00Z"/>
          <w:iCs/>
          <w:lang w:val="ru-RU"/>
          <w:rPrChange w:id="412" w:author="Miliaeva, Olga" w:date="2022-09-08T19:27:00Z">
            <w:rPr>
              <w:ins w:id="413" w:author="Rudometova, Alisa" w:date="2022-08-24T11:33:00Z"/>
              <w:i/>
              <w:iCs/>
              <w:lang w:val="ru-RU"/>
            </w:rPr>
          </w:rPrChange>
        </w:rPr>
      </w:pPr>
      <w:ins w:id="414" w:author="Rudometova, Alisa" w:date="2022-08-24T11:33:00Z">
        <w:r w:rsidRPr="00100DDE">
          <w:rPr>
            <w:i/>
            <w:iCs/>
            <w:lang w:val="ru-RU"/>
          </w:rPr>
          <w:t>c</w:t>
        </w:r>
        <w:r w:rsidRPr="00100DDE">
          <w:rPr>
            <w:i/>
            <w:iCs/>
            <w:lang w:val="ru-RU"/>
            <w:rPrChange w:id="415" w:author="Miliaeva, Olga" w:date="2022-09-08T19:27:00Z">
              <w:rPr>
                <w:i/>
                <w:iCs/>
              </w:rPr>
            </w:rPrChange>
          </w:rPr>
          <w:t>)</w:t>
        </w:r>
        <w:r w:rsidRPr="00100DDE">
          <w:rPr>
            <w:lang w:val="ru-RU"/>
            <w:rPrChange w:id="416" w:author="Miliaeva, Olga" w:date="2022-09-08T19:27:00Z">
              <w:rPr/>
            </w:rPrChange>
          </w:rPr>
          <w:tab/>
        </w:r>
      </w:ins>
      <w:ins w:id="417" w:author="Miliaeva, Olga" w:date="2022-09-08T19:09:00Z">
        <w:r w:rsidR="000C7004" w:rsidRPr="00100DDE">
          <w:rPr>
            <w:lang w:val="ru-RU"/>
          </w:rPr>
          <w:t>что для сокращения энергопотреблен</w:t>
        </w:r>
      </w:ins>
      <w:ins w:id="418" w:author="Miliaeva, Olga" w:date="2022-09-08T19:10:00Z">
        <w:r w:rsidR="000C7004" w:rsidRPr="00100DDE">
          <w:rPr>
            <w:lang w:val="ru-RU"/>
          </w:rPr>
          <w:t xml:space="preserve">ия и для эффективного использования оборудования следует </w:t>
        </w:r>
      </w:ins>
      <w:ins w:id="419" w:author="Miliaeva, Olga" w:date="2022-09-08T19:26:00Z">
        <w:r w:rsidR="004F1EC7" w:rsidRPr="00100DDE">
          <w:rPr>
            <w:lang w:val="ru-RU"/>
          </w:rPr>
          <w:t>популяриз</w:t>
        </w:r>
      </w:ins>
      <w:ins w:id="420" w:author="Miliaeva, Olga" w:date="2022-09-08T19:27:00Z">
        <w:r w:rsidR="004F1EC7" w:rsidRPr="00100DDE">
          <w:rPr>
            <w:lang w:val="ru-RU"/>
          </w:rPr>
          <w:t xml:space="preserve">ировать </w:t>
        </w:r>
        <w:proofErr w:type="spellStart"/>
        <w:r w:rsidR="004F1EC7" w:rsidRPr="00100DDE">
          <w:rPr>
            <w:lang w:val="ru-RU"/>
          </w:rPr>
          <w:t>экодизайн</w:t>
        </w:r>
        <w:proofErr w:type="spellEnd"/>
        <w:r w:rsidR="004F1EC7" w:rsidRPr="00100DDE">
          <w:rPr>
            <w:lang w:val="ru-RU"/>
          </w:rPr>
          <w:t xml:space="preserve"> услуг</w:t>
        </w:r>
      </w:ins>
      <w:ins w:id="421" w:author="Rudometova, Alisa" w:date="2022-08-24T11:33:00Z">
        <w:r w:rsidRPr="00100DDE">
          <w:rPr>
            <w:lang w:val="ru-RU"/>
            <w:rPrChange w:id="422" w:author="Miliaeva, Olga" w:date="2022-09-08T19:27:00Z">
              <w:rPr/>
            </w:rPrChange>
          </w:rPr>
          <w:t>;</w:t>
        </w:r>
      </w:ins>
    </w:p>
    <w:p w14:paraId="7F0B005A" w14:textId="77777777" w:rsidR="003F2686" w:rsidRPr="00100DDE" w:rsidRDefault="003130A8" w:rsidP="00581D34">
      <w:pPr>
        <w:rPr>
          <w:lang w:val="ru-RU"/>
        </w:rPr>
      </w:pPr>
      <w:ins w:id="423" w:author="Rudometova, Alisa" w:date="2022-08-24T11:33:00Z">
        <w:r w:rsidRPr="00100DDE">
          <w:rPr>
            <w:i/>
            <w:iCs/>
            <w:lang w:val="ru-RU"/>
          </w:rPr>
          <w:t>d</w:t>
        </w:r>
      </w:ins>
      <w:del w:id="424" w:author="Rudometova, Alisa" w:date="2022-08-24T11:33:00Z">
        <w:r w:rsidR="00577615" w:rsidRPr="00100DDE" w:rsidDel="003130A8">
          <w:rPr>
            <w:i/>
            <w:iCs/>
            <w:lang w:val="ru-RU"/>
          </w:rPr>
          <w:delText>b</w:delText>
        </w:r>
      </w:del>
      <w:r w:rsidR="00577615" w:rsidRPr="00100DDE">
        <w:rPr>
          <w:i/>
          <w:iCs/>
          <w:lang w:val="ru-RU"/>
        </w:rPr>
        <w:t>)</w:t>
      </w:r>
      <w:r w:rsidR="00577615" w:rsidRPr="00100DDE">
        <w:rPr>
          <w:lang w:val="ru-RU"/>
        </w:rPr>
        <w:tab/>
        <w:t>что развивающиеся страны сталкиваются с дополнительными трудностями в борьбе с последствиями изменения климата, включая стихийные бедствия, связанные с изменением климата, а также в создании новых объектов электросвязи/ИКТ в своих национальных сетях, в связи с чем МСЭ необходимо осуществлять руководство и оказывать помощь, характер которой будет различаться в разных регионах и странах,</w:t>
      </w:r>
    </w:p>
    <w:p w14:paraId="64196AB0" w14:textId="77777777" w:rsidR="003F2686" w:rsidRPr="00100DDE" w:rsidRDefault="00577615" w:rsidP="00581D34">
      <w:pPr>
        <w:pStyle w:val="Call"/>
        <w:rPr>
          <w:i w:val="0"/>
          <w:iCs/>
          <w:lang w:val="ru-RU"/>
        </w:rPr>
      </w:pPr>
      <w:r w:rsidRPr="00100DDE">
        <w:rPr>
          <w:lang w:val="ru-RU"/>
        </w:rPr>
        <w:t>памятуя о том</w:t>
      </w:r>
      <w:r w:rsidRPr="00100DDE">
        <w:rPr>
          <w:i w:val="0"/>
          <w:iCs/>
          <w:lang w:val="ru-RU"/>
        </w:rPr>
        <w:t>,</w:t>
      </w:r>
    </w:p>
    <w:p w14:paraId="3E1ED4A7" w14:textId="77777777" w:rsidR="003F2686" w:rsidRPr="00100DDE" w:rsidRDefault="00577615" w:rsidP="00581D34">
      <w:pPr>
        <w:rPr>
          <w:rFonts w:cstheme="minorHAnsi"/>
          <w:lang w:val="ru-RU"/>
        </w:rPr>
      </w:pPr>
      <w:r w:rsidRPr="00100DDE">
        <w:rPr>
          <w:i/>
          <w:iCs/>
          <w:lang w:val="ru-RU"/>
        </w:rPr>
        <w:t>a)</w:t>
      </w:r>
      <w:r w:rsidRPr="00100DDE">
        <w:rPr>
          <w:lang w:val="ru-RU"/>
        </w:rPr>
        <w:tab/>
        <w:t>что 195 стран, ратифицировавших Протокол РКООНИК, взяли обязательства по сокращению своих уровней выбросов парниковых газов до контрольных показателей, которые установлены в основном ниже уровней</w:t>
      </w:r>
      <w:r w:rsidRPr="00100DDE">
        <w:rPr>
          <w:rFonts w:cstheme="minorHAnsi"/>
          <w:lang w:val="ru-RU"/>
        </w:rPr>
        <w:t xml:space="preserve"> 1990 года этих стран;</w:t>
      </w:r>
    </w:p>
    <w:p w14:paraId="3FD0E807" w14:textId="77777777" w:rsidR="003F2686" w:rsidRPr="00100DDE" w:rsidRDefault="00577615" w:rsidP="00581D34">
      <w:pPr>
        <w:rPr>
          <w:lang w:val="ru-RU"/>
        </w:rPr>
      </w:pPr>
      <w:r w:rsidRPr="00100DDE">
        <w:rPr>
          <w:i/>
          <w:iCs/>
          <w:lang w:val="ru-RU"/>
        </w:rPr>
        <w:t>b)</w:t>
      </w:r>
      <w:r w:rsidRPr="00100DDE">
        <w:rPr>
          <w:lang w:val="ru-RU"/>
        </w:rPr>
        <w:tab/>
        <w:t xml:space="preserve">что страны, представившие планы во исполнение Копенгагенского соглашения, определили шаги, которые они готовы предпринять для сокращения своих уровней </w:t>
      </w:r>
      <w:proofErr w:type="spellStart"/>
      <w:r w:rsidRPr="00100DDE">
        <w:rPr>
          <w:lang w:val="ru-RU"/>
        </w:rPr>
        <w:t>углеродоемкости</w:t>
      </w:r>
      <w:proofErr w:type="spellEnd"/>
      <w:r w:rsidRPr="00100DDE">
        <w:rPr>
          <w:lang w:val="ru-RU"/>
        </w:rPr>
        <w:t xml:space="preserve"> в течение текущего десятилетия</w:t>
      </w:r>
      <w:r w:rsidRPr="00100DDE">
        <w:rPr>
          <w:szCs w:val="24"/>
          <w:lang w:val="ru-RU" w:eastAsia="en-GB"/>
        </w:rPr>
        <w:t>,</w:t>
      </w:r>
    </w:p>
    <w:p w14:paraId="4C623AD2" w14:textId="77777777" w:rsidR="003F2686" w:rsidRPr="00100DDE" w:rsidRDefault="00577615" w:rsidP="00581D34">
      <w:pPr>
        <w:pStyle w:val="Call"/>
        <w:rPr>
          <w:i w:val="0"/>
          <w:iCs/>
          <w:lang w:val="ru-RU"/>
        </w:rPr>
      </w:pPr>
      <w:r w:rsidRPr="00100DDE">
        <w:rPr>
          <w:lang w:val="ru-RU"/>
        </w:rPr>
        <w:t>отмечая</w:t>
      </w:r>
      <w:r w:rsidRPr="00100DDE">
        <w:rPr>
          <w:i w:val="0"/>
          <w:iCs/>
          <w:lang w:val="ru-RU"/>
        </w:rPr>
        <w:t>,</w:t>
      </w:r>
    </w:p>
    <w:p w14:paraId="6F7761CE" w14:textId="598D80F6" w:rsidR="003F2686" w:rsidRPr="00100DDE" w:rsidRDefault="00577615" w:rsidP="00581D34">
      <w:pPr>
        <w:rPr>
          <w:lang w:val="ru-RU"/>
        </w:rPr>
      </w:pPr>
      <w:r w:rsidRPr="00100DDE">
        <w:rPr>
          <w:i/>
          <w:iCs/>
          <w:lang w:val="ru-RU"/>
        </w:rPr>
        <w:t>a)</w:t>
      </w:r>
      <w:r w:rsidRPr="00100DDE">
        <w:rPr>
          <w:lang w:val="ru-RU"/>
        </w:rPr>
        <w:tab/>
        <w:t xml:space="preserve">что в настоящее время 5-я Исследовательская комиссия МСЭ-Т является ведущей исследовательской комиссией МСЭ-Т по ИКТ и изменению климата, ответственной за исследования методики оценки воздействия электросвязи/ИКТ на изменение климата, </w:t>
      </w:r>
      <w:ins w:id="425" w:author="Miliaeva, Olga" w:date="2022-09-08T19:28:00Z">
        <w:r w:rsidR="004F1EC7" w:rsidRPr="00100DDE">
          <w:rPr>
            <w:lang w:val="ru-RU"/>
          </w:rPr>
          <w:t xml:space="preserve">для разработки указаний по созданию базы данных МСЭ для сбора </w:t>
        </w:r>
      </w:ins>
      <w:ins w:id="426" w:author="Miliaeva, Olga" w:date="2022-09-08T19:29:00Z">
        <w:r w:rsidR="004F1EC7" w:rsidRPr="00100DDE">
          <w:rPr>
            <w:lang w:val="ru-RU"/>
          </w:rPr>
          <w:t>д</w:t>
        </w:r>
      </w:ins>
      <w:ins w:id="427" w:author="Miliaeva, Olga" w:date="2022-09-08T19:28:00Z">
        <w:r w:rsidR="004F1EC7" w:rsidRPr="00100DDE">
          <w:rPr>
            <w:lang w:val="ru-RU"/>
          </w:rPr>
          <w:t xml:space="preserve">анных </w:t>
        </w:r>
      </w:ins>
      <w:ins w:id="428" w:author="Miliaeva, Olga" w:date="2022-09-08T19:29:00Z">
        <w:r w:rsidR="004F1EC7" w:rsidRPr="00100DDE">
          <w:rPr>
            <w:lang w:val="ru-RU"/>
          </w:rPr>
          <w:t>и расчета общего углерод</w:t>
        </w:r>
      </w:ins>
      <w:ins w:id="429" w:author="Miliaeva, Olga" w:date="2022-09-08T19:30:00Z">
        <w:r w:rsidR="004F1EC7" w:rsidRPr="00100DDE">
          <w:rPr>
            <w:lang w:val="ru-RU"/>
          </w:rPr>
          <w:t xml:space="preserve">ного следа сектора ИКТ, для </w:t>
        </w:r>
      </w:ins>
      <w:r w:rsidRPr="00100DDE">
        <w:rPr>
          <w:lang w:val="ru-RU"/>
        </w:rPr>
        <w:t>публикаци</w:t>
      </w:r>
      <w:ins w:id="430" w:author="Miliaeva, Olga" w:date="2022-09-08T19:30:00Z">
        <w:r w:rsidR="004F1EC7" w:rsidRPr="00100DDE">
          <w:rPr>
            <w:lang w:val="ru-RU"/>
          </w:rPr>
          <w:t>и</w:t>
        </w:r>
      </w:ins>
      <w:del w:id="431" w:author="Miliaeva, Olga" w:date="2022-09-08T19:30:00Z">
        <w:r w:rsidRPr="00100DDE" w:rsidDel="004F1EC7">
          <w:rPr>
            <w:lang w:val="ru-RU"/>
          </w:rPr>
          <w:delText>ю</w:delText>
        </w:r>
      </w:del>
      <w:r w:rsidRPr="00100DDE">
        <w:rPr>
          <w:lang w:val="ru-RU"/>
        </w:rPr>
        <w:t xml:space="preserve"> руководящих указаний по </w:t>
      </w:r>
      <w:del w:id="432" w:author="Miliaeva, Olga" w:date="2022-09-08T19:50:00Z">
        <w:r w:rsidRPr="00100DDE" w:rsidDel="00E8675F">
          <w:rPr>
            <w:lang w:val="ru-RU"/>
          </w:rPr>
          <w:delText xml:space="preserve">экологически безвредному </w:delText>
        </w:r>
      </w:del>
      <w:r w:rsidRPr="00100DDE">
        <w:rPr>
          <w:lang w:val="ru-RU"/>
        </w:rPr>
        <w:t>использованию ИКТ</w:t>
      </w:r>
      <w:ins w:id="433" w:author="Miliaeva, Olga" w:date="2022-09-08T20:01:00Z">
        <w:r w:rsidR="00183C9A" w:rsidRPr="00100DDE">
          <w:rPr>
            <w:lang w:val="ru-RU"/>
          </w:rPr>
          <w:t xml:space="preserve"> при эффективном применении ресурсов</w:t>
        </w:r>
      </w:ins>
      <w:r w:rsidRPr="00100DDE">
        <w:rPr>
          <w:lang w:val="ru-RU"/>
        </w:rPr>
        <w:t xml:space="preserve">, изучение энергоэффективности энергосистем, изучение экологических аспектов электромагнитных явлений ИКТ, за исследование, оценку и анализ безопасной, </w:t>
      </w:r>
      <w:proofErr w:type="spellStart"/>
      <w:r w:rsidRPr="00100DDE">
        <w:rPr>
          <w:lang w:val="ru-RU"/>
        </w:rPr>
        <w:t>низкозатратной</w:t>
      </w:r>
      <w:proofErr w:type="spellEnd"/>
      <w:r w:rsidRPr="00100DDE">
        <w:rPr>
          <w:lang w:val="ru-RU"/>
        </w:rPr>
        <w:t xml:space="preserve"> рециркуляции в обществе оборудования электросвязи/ИКТ путем переработки и повторного использования, </w:t>
      </w:r>
      <w:del w:id="434" w:author="Miliaeva, Olga" w:date="2022-09-08T20:01:00Z">
        <w:r w:rsidRPr="00100DDE" w:rsidDel="00183C9A">
          <w:rPr>
            <w:lang w:val="ru-RU"/>
          </w:rPr>
          <w:delText xml:space="preserve">а также </w:delText>
        </w:r>
      </w:del>
      <w:r w:rsidRPr="00100DDE">
        <w:rPr>
          <w:lang w:val="ru-RU"/>
        </w:rPr>
        <w:t>за решение вопросов электронных отходов и энергоэффективности систем электросвязи/ИКТ;</w:t>
      </w:r>
    </w:p>
    <w:p w14:paraId="51EFFBAB" w14:textId="77777777" w:rsidR="003F2686" w:rsidRPr="00100DDE" w:rsidDel="003130A8" w:rsidRDefault="00577615" w:rsidP="00581D34">
      <w:pPr>
        <w:rPr>
          <w:del w:id="435" w:author="Rudometova, Alisa" w:date="2022-08-24T11:33:00Z"/>
          <w:lang w:val="ru-RU"/>
        </w:rPr>
      </w:pPr>
      <w:del w:id="436" w:author="Rudometova, Alisa" w:date="2022-08-24T11:33:00Z">
        <w:r w:rsidRPr="00100DDE" w:rsidDel="003130A8">
          <w:rPr>
            <w:i/>
            <w:iCs/>
            <w:lang w:val="ru-RU" w:eastAsia="en-GB"/>
          </w:rPr>
          <w:delText>b)</w:delText>
        </w:r>
        <w:r w:rsidRPr="00100DDE" w:rsidDel="003130A8">
          <w:rPr>
            <w:lang w:val="ru-RU" w:eastAsia="en-GB"/>
          </w:rPr>
          <w:tab/>
          <w:delText>Вопрос 6/2 2-й Исследовательской комиссии Сектора развития электросвязи МСЭ (МСЭ-D) об ИКТ и изменении климата, принятый ВКРЭ-14;</w:delText>
        </w:r>
      </w:del>
    </w:p>
    <w:p w14:paraId="7E96B53F" w14:textId="135A486E" w:rsidR="003F2686" w:rsidRPr="00100DDE" w:rsidRDefault="003130A8" w:rsidP="00581D34">
      <w:pPr>
        <w:rPr>
          <w:lang w:val="ru-RU"/>
        </w:rPr>
      </w:pPr>
      <w:ins w:id="437" w:author="Rudometova, Alisa" w:date="2022-08-24T11:33:00Z">
        <w:r w:rsidRPr="00100DDE">
          <w:rPr>
            <w:i/>
            <w:iCs/>
            <w:lang w:val="ru-RU"/>
          </w:rPr>
          <w:lastRenderedPageBreak/>
          <w:t>b</w:t>
        </w:r>
      </w:ins>
      <w:del w:id="438" w:author="Rudometova, Alisa" w:date="2022-08-24T11:33:00Z">
        <w:r w:rsidR="00577615" w:rsidRPr="00100DDE" w:rsidDel="003130A8">
          <w:rPr>
            <w:i/>
            <w:iCs/>
            <w:lang w:val="ru-RU"/>
          </w:rPr>
          <w:delText>c</w:delText>
        </w:r>
      </w:del>
      <w:r w:rsidR="00577615" w:rsidRPr="00100DDE">
        <w:rPr>
          <w:i/>
          <w:iCs/>
          <w:lang w:val="ru-RU"/>
        </w:rPr>
        <w:t>)</w:t>
      </w:r>
      <w:r w:rsidR="00577615" w:rsidRPr="00100DDE">
        <w:rPr>
          <w:lang w:val="ru-RU"/>
        </w:rPr>
        <w:tab/>
        <w:t xml:space="preserve">что существуют другие международные органы, занимающиеся вопросами изменения климата, в том числе РКООНИК, </w:t>
      </w:r>
      <w:ins w:id="439" w:author="Miliaeva, Olga" w:date="2022-09-08T20:02:00Z">
        <w:r w:rsidR="00183C9A" w:rsidRPr="00100DDE">
          <w:rPr>
            <w:lang w:val="ru-RU"/>
          </w:rPr>
          <w:t xml:space="preserve">ВМО, </w:t>
        </w:r>
      </w:ins>
      <w:ins w:id="440" w:author="Miliaeva, Olga" w:date="2022-09-09T11:05:00Z">
        <w:r w:rsidR="00324745" w:rsidRPr="00100DDE">
          <w:rPr>
            <w:lang w:val="ru-RU"/>
          </w:rPr>
          <w:t>М</w:t>
        </w:r>
      </w:ins>
      <w:ins w:id="441" w:author="Miliaeva, Olga" w:date="2022-09-08T20:10:00Z">
        <w:r w:rsidR="001A135F" w:rsidRPr="00100DDE">
          <w:rPr>
            <w:lang w:val="ru-RU"/>
          </w:rPr>
          <w:t>ОК/ЮНЕСКО</w:t>
        </w:r>
      </w:ins>
      <w:ins w:id="442" w:author="Miliaeva, Olga" w:date="2022-09-09T11:05:00Z">
        <w:r w:rsidR="00324745" w:rsidRPr="00100DDE">
          <w:rPr>
            <w:lang w:val="ru-RU"/>
          </w:rPr>
          <w:t>,</w:t>
        </w:r>
      </w:ins>
      <w:ins w:id="443" w:author="Miliaeva, Olga" w:date="2022-09-08T20:10:00Z">
        <w:r w:rsidR="001A135F" w:rsidRPr="00100DDE">
          <w:rPr>
            <w:lang w:val="ru-RU"/>
          </w:rPr>
          <w:t xml:space="preserve"> </w:t>
        </w:r>
      </w:ins>
      <w:r w:rsidR="00577615" w:rsidRPr="00100DDE">
        <w:rPr>
          <w:lang w:val="ru-RU"/>
        </w:rPr>
        <w:t xml:space="preserve">и что МСЭ следует </w:t>
      </w:r>
      <w:ins w:id="444" w:author="Miliaeva, Olga" w:date="2022-09-08T20:10:00Z">
        <w:r w:rsidR="001A135F" w:rsidRPr="00100DDE">
          <w:rPr>
            <w:lang w:val="ru-RU"/>
          </w:rPr>
          <w:t xml:space="preserve">продолжать </w:t>
        </w:r>
      </w:ins>
      <w:r w:rsidR="00577615" w:rsidRPr="00100DDE">
        <w:rPr>
          <w:lang w:val="ru-RU"/>
        </w:rPr>
        <w:t>сотрудничать в рамках своего мандата с этими организациями;</w:t>
      </w:r>
    </w:p>
    <w:p w14:paraId="76B421D4" w14:textId="77777777" w:rsidR="003F2686" w:rsidRPr="00100DDE" w:rsidRDefault="003130A8" w:rsidP="00581D34">
      <w:pPr>
        <w:rPr>
          <w:rFonts w:cstheme="minorHAnsi"/>
          <w:szCs w:val="24"/>
          <w:lang w:val="ru-RU"/>
        </w:rPr>
      </w:pPr>
      <w:ins w:id="445" w:author="Rudometova, Alisa" w:date="2022-08-24T11:33:00Z">
        <w:r w:rsidRPr="00100DDE">
          <w:rPr>
            <w:i/>
            <w:iCs/>
            <w:lang w:val="ru-RU"/>
          </w:rPr>
          <w:t>c</w:t>
        </w:r>
      </w:ins>
      <w:del w:id="446" w:author="Rudometova, Alisa" w:date="2022-08-24T11:33:00Z">
        <w:r w:rsidR="00577615" w:rsidRPr="00100DDE" w:rsidDel="003130A8">
          <w:rPr>
            <w:i/>
            <w:iCs/>
            <w:lang w:val="ru-RU"/>
          </w:rPr>
          <w:delText>d</w:delText>
        </w:r>
      </w:del>
      <w:r w:rsidR="00577615" w:rsidRPr="00100DDE">
        <w:rPr>
          <w:i/>
          <w:iCs/>
          <w:lang w:val="ru-RU"/>
        </w:rPr>
        <w:t>)</w:t>
      </w:r>
      <w:r w:rsidR="00577615" w:rsidRPr="00100DDE">
        <w:rPr>
          <w:lang w:val="ru-RU"/>
        </w:rPr>
        <w:tab/>
        <w:t>что развитие и развертывание электросвязи/ИКТ привело к инновационным результатам, включающим, в том числе, более эффективное управление энергопотреблением, признание влияния всего жизненного цикла устройств электросвязи/ИКТ на изменение климата, а также выгоды, получаемые в результате широкого развертывания электросвязи/ИКТ;</w:t>
      </w:r>
    </w:p>
    <w:p w14:paraId="7782AA3D" w14:textId="77777777" w:rsidR="003F2686" w:rsidRPr="00100DDE" w:rsidRDefault="003130A8" w:rsidP="00581D34">
      <w:pPr>
        <w:rPr>
          <w:lang w:val="ru-RU"/>
        </w:rPr>
      </w:pPr>
      <w:ins w:id="447" w:author="Rudometova, Alisa" w:date="2022-08-24T11:34:00Z">
        <w:r w:rsidRPr="00100DDE">
          <w:rPr>
            <w:i/>
            <w:iCs/>
            <w:lang w:val="ru-RU"/>
          </w:rPr>
          <w:t>d</w:t>
        </w:r>
      </w:ins>
      <w:del w:id="448" w:author="Rudometova, Alisa" w:date="2022-08-24T11:34:00Z">
        <w:r w:rsidR="00577615" w:rsidRPr="00100DDE" w:rsidDel="003130A8">
          <w:rPr>
            <w:i/>
            <w:iCs/>
            <w:lang w:val="ru-RU"/>
          </w:rPr>
          <w:delText>e</w:delText>
        </w:r>
      </w:del>
      <w:r w:rsidR="00577615" w:rsidRPr="00100DDE">
        <w:rPr>
          <w:i/>
          <w:iCs/>
          <w:lang w:val="ru-RU"/>
        </w:rPr>
        <w:t>)</w:t>
      </w:r>
      <w:r w:rsidR="00577615" w:rsidRPr="00100DDE">
        <w:rPr>
          <w:lang w:val="ru-RU"/>
        </w:rPr>
        <w:tab/>
        <w:t>что проводится работа по "умным" устойчивым городам и "умному" водопользованию и получен ряд результатов, направленных на поддержку разработки политики и внедрения международных стандартов по созданию "умных" устойчивых городов во всем мире и обеспечению "умного" водопользования,</w:t>
      </w:r>
    </w:p>
    <w:p w14:paraId="6AC9D979" w14:textId="77777777" w:rsidR="003F2686" w:rsidRPr="00100DDE" w:rsidRDefault="00577615" w:rsidP="00581D34">
      <w:pPr>
        <w:pStyle w:val="Call"/>
        <w:rPr>
          <w:lang w:val="ru-RU"/>
        </w:rPr>
      </w:pPr>
      <w:bookmarkStart w:id="449" w:name="dpp"/>
      <w:bookmarkEnd w:id="449"/>
      <w:r w:rsidRPr="00100DDE">
        <w:rPr>
          <w:lang w:val="ru-RU"/>
        </w:rPr>
        <w:t>решает</w:t>
      </w:r>
      <w:r w:rsidRPr="00100DDE">
        <w:rPr>
          <w:i w:val="0"/>
          <w:iCs/>
          <w:lang w:val="ru-RU"/>
        </w:rPr>
        <w:t>,</w:t>
      </w:r>
    </w:p>
    <w:p w14:paraId="5CA8E5C6" w14:textId="77777777" w:rsidR="003F2686" w:rsidRPr="00100DDE" w:rsidRDefault="00577615" w:rsidP="00581D34">
      <w:pPr>
        <w:rPr>
          <w:lang w:val="ru-RU"/>
        </w:rPr>
      </w:pPr>
      <w:r w:rsidRPr="00100DDE">
        <w:rPr>
          <w:lang w:val="ru-RU"/>
        </w:rPr>
        <w:t>что МСЭ в рамках своего мандата и в сотрудничестве с другими организациями будет рассматривать причины и последствия изменения климата с помощью следующих мер:</w:t>
      </w:r>
    </w:p>
    <w:p w14:paraId="5683CFA5" w14:textId="77777777" w:rsidR="003F2686" w:rsidRPr="00100DDE" w:rsidRDefault="00577615" w:rsidP="00581D34">
      <w:pPr>
        <w:rPr>
          <w:lang w:val="ru-RU"/>
        </w:rPr>
      </w:pPr>
      <w:r w:rsidRPr="00100DDE">
        <w:rPr>
          <w:lang w:val="ru-RU"/>
        </w:rPr>
        <w:t>1</w:t>
      </w:r>
      <w:r w:rsidRPr="00100DDE">
        <w:rPr>
          <w:lang w:val="ru-RU"/>
        </w:rPr>
        <w:tab/>
        <w:t>продолжение и дальнейшее развитие деятельности МСЭ в области электросвязи/ИКТ и изменения климата, а также планирования управления операциями в случае бедствий, с тем чтобы внести вклад в более широкие глобальные усилия, предпринимаемые Государствами-Членами и Организацией Объединенных Наций для содействия дальнейшему предотвращению изменения климата и борьбе с его последствиями;</w:t>
      </w:r>
    </w:p>
    <w:p w14:paraId="19C1CA4E" w14:textId="4491BC9E" w:rsidR="003F2686" w:rsidRPr="00100DDE" w:rsidRDefault="00577615" w:rsidP="00581D34">
      <w:pPr>
        <w:rPr>
          <w:lang w:val="ru-RU"/>
        </w:rPr>
      </w:pPr>
      <w:r w:rsidRPr="00100DDE">
        <w:rPr>
          <w:lang w:val="ru-RU"/>
        </w:rPr>
        <w:t>2</w:t>
      </w:r>
      <w:r w:rsidRPr="00100DDE">
        <w:rPr>
          <w:lang w:val="ru-RU"/>
        </w:rPr>
        <w:tab/>
        <w:t>поощрение повышения энергоэффективности электросвязи/ИКТ в целях сокращения выбросов парниковых газов, производимых сектором электросвязи/ИКТ</w:t>
      </w:r>
      <w:ins w:id="450" w:author="Miliaeva, Olga" w:date="2022-09-08T20:11:00Z">
        <w:r w:rsidR="001A135F" w:rsidRPr="00100DDE">
          <w:rPr>
            <w:lang w:val="ru-RU"/>
          </w:rPr>
          <w:t xml:space="preserve"> и использования сырья </w:t>
        </w:r>
      </w:ins>
      <w:ins w:id="451" w:author="Miliaeva, Olga" w:date="2022-09-09T11:05:00Z">
        <w:r w:rsidR="00324745" w:rsidRPr="00100DDE">
          <w:rPr>
            <w:lang w:val="ru-RU"/>
          </w:rPr>
          <w:t>и</w:t>
        </w:r>
      </w:ins>
      <w:ins w:id="452" w:author="Miliaeva, Olga" w:date="2022-09-08T20:11:00Z">
        <w:r w:rsidR="001A135F" w:rsidRPr="00100DDE">
          <w:rPr>
            <w:lang w:val="ru-RU"/>
          </w:rPr>
          <w:t xml:space="preserve"> природных ресурсов</w:t>
        </w:r>
        <w:r w:rsidR="00030F40" w:rsidRPr="00100DDE">
          <w:rPr>
            <w:lang w:val="ru-RU"/>
          </w:rPr>
          <w:t xml:space="preserve"> (ископаемых источников</w:t>
        </w:r>
      </w:ins>
      <w:ins w:id="453" w:author="Miliaeva, Olga" w:date="2022-09-08T20:12:00Z">
        <w:r w:rsidR="00030F40" w:rsidRPr="00100DDE">
          <w:rPr>
            <w:lang w:val="ru-RU"/>
          </w:rPr>
          <w:t xml:space="preserve"> </w:t>
        </w:r>
      </w:ins>
      <w:ins w:id="454" w:author="Miliaeva, Olga" w:date="2022-09-08T20:11:00Z">
        <w:r w:rsidR="00030F40" w:rsidRPr="00100DDE">
          <w:rPr>
            <w:lang w:val="ru-RU"/>
          </w:rPr>
          <w:t>эне</w:t>
        </w:r>
      </w:ins>
      <w:ins w:id="455" w:author="Miliaeva, Olga" w:date="2022-09-08T20:12:00Z">
        <w:r w:rsidR="00030F40" w:rsidRPr="00100DDE">
          <w:rPr>
            <w:lang w:val="ru-RU"/>
          </w:rPr>
          <w:t>ргии и минералов)</w:t>
        </w:r>
      </w:ins>
      <w:r w:rsidRPr="00100DDE">
        <w:rPr>
          <w:lang w:val="ru-RU"/>
        </w:rPr>
        <w:t>;</w:t>
      </w:r>
    </w:p>
    <w:p w14:paraId="3A7AD240" w14:textId="7E2F387B" w:rsidR="003130A8" w:rsidRPr="00100DDE" w:rsidRDefault="003130A8" w:rsidP="00581D34">
      <w:pPr>
        <w:rPr>
          <w:ins w:id="456" w:author="Rudometova, Alisa" w:date="2022-08-24T11:34:00Z"/>
          <w:lang w:val="ru-RU"/>
        </w:rPr>
      </w:pPr>
      <w:ins w:id="457" w:author="Rudometova, Alisa" w:date="2022-08-24T11:34:00Z">
        <w:r w:rsidRPr="00100DDE">
          <w:rPr>
            <w:lang w:val="ru-RU"/>
            <w:rPrChange w:id="458" w:author="Miliaeva, Olga" w:date="2022-09-08T20:30:00Z">
              <w:rPr/>
            </w:rPrChange>
          </w:rPr>
          <w:t>3</w:t>
        </w:r>
        <w:r w:rsidRPr="00100DDE">
          <w:rPr>
            <w:lang w:val="ru-RU"/>
            <w:rPrChange w:id="459" w:author="Miliaeva, Olga" w:date="2022-09-08T20:30:00Z">
              <w:rPr/>
            </w:rPrChange>
          </w:rPr>
          <w:tab/>
        </w:r>
      </w:ins>
      <w:ins w:id="460" w:author="Miliaeva, Olga" w:date="2022-09-08T20:24:00Z">
        <w:r w:rsidR="009C2062" w:rsidRPr="00100DDE">
          <w:rPr>
            <w:lang w:val="ru-RU"/>
          </w:rPr>
          <w:t>призывать сектор электросвязи/ИКТ следовать ориентированны</w:t>
        </w:r>
      </w:ins>
      <w:ins w:id="461" w:author="Miliaeva, Olga" w:date="2022-09-08T22:12:00Z">
        <w:r w:rsidR="00C05A8D" w:rsidRPr="00100DDE">
          <w:rPr>
            <w:lang w:val="ru-RU"/>
          </w:rPr>
          <w:t>м</w:t>
        </w:r>
      </w:ins>
      <w:ins w:id="462" w:author="Miliaeva, Olga" w:date="2022-09-08T20:25:00Z">
        <w:r w:rsidR="009C2062" w:rsidRPr="00100DDE">
          <w:rPr>
            <w:lang w:val="ru-RU"/>
          </w:rPr>
          <w:t xml:space="preserve"> на </w:t>
        </w:r>
      </w:ins>
      <w:ins w:id="463" w:author="Rudometova, Alisa" w:date="2022-08-24T11:34:00Z">
        <w:r w:rsidRPr="00100DDE">
          <w:rPr>
            <w:lang w:val="ru-RU"/>
            <w:rPrChange w:id="464" w:author="Miliaeva, Olga" w:date="2022-09-08T20:30:00Z">
              <w:rPr/>
            </w:rPrChange>
          </w:rPr>
          <w:t>1</w:t>
        </w:r>
      </w:ins>
      <w:ins w:id="465" w:author="Miliaeva, Olga" w:date="2022-09-08T20:25:00Z">
        <w:r w:rsidR="009C2062" w:rsidRPr="00100DDE">
          <w:rPr>
            <w:lang w:val="ru-RU"/>
          </w:rPr>
          <w:t>,</w:t>
        </w:r>
      </w:ins>
      <w:ins w:id="466" w:author="Rudometova, Alisa" w:date="2022-08-24T11:34:00Z">
        <w:r w:rsidRPr="00100DDE">
          <w:rPr>
            <w:lang w:val="ru-RU"/>
            <w:rPrChange w:id="467" w:author="Miliaeva, Olga" w:date="2022-09-08T20:30:00Z">
              <w:rPr/>
            </w:rPrChange>
          </w:rPr>
          <w:t>5</w:t>
        </w:r>
      </w:ins>
      <w:ins w:id="468" w:author="Antipina, Nadezda" w:date="2022-09-19T10:25:00Z">
        <w:r w:rsidR="003A40F5" w:rsidRPr="00100DDE">
          <w:rPr>
            <w:lang w:val="ru-RU"/>
          </w:rPr>
          <w:sym w:font="Symbol" w:char="F0B0"/>
        </w:r>
        <w:r w:rsidR="00100DDE" w:rsidRPr="00100DDE">
          <w:rPr>
            <w:lang w:val="ru-RU"/>
          </w:rPr>
          <w:t> </w:t>
        </w:r>
      </w:ins>
      <w:ins w:id="469" w:author="Rudometova, Alisa" w:date="2022-08-24T11:34:00Z">
        <w:r w:rsidRPr="00100DDE">
          <w:rPr>
            <w:lang w:val="ru-RU"/>
          </w:rPr>
          <w:t>C</w:t>
        </w:r>
        <w:r w:rsidRPr="00100DDE">
          <w:rPr>
            <w:lang w:val="ru-RU"/>
            <w:rPrChange w:id="470" w:author="Miliaeva, Olga" w:date="2022-09-08T20:30:00Z">
              <w:rPr/>
            </w:rPrChange>
          </w:rPr>
          <w:t xml:space="preserve"> </w:t>
        </w:r>
      </w:ins>
      <w:ins w:id="471" w:author="Miliaeva, Olga" w:date="2022-09-08T20:26:00Z">
        <w:r w:rsidR="009C2062" w:rsidRPr="00100DDE">
          <w:rPr>
            <w:lang w:val="ru-RU"/>
          </w:rPr>
          <w:t>траекториям</w:t>
        </w:r>
      </w:ins>
      <w:ins w:id="472" w:author="Miliaeva, Olga" w:date="2022-09-08T20:27:00Z">
        <w:r w:rsidR="009C2062" w:rsidRPr="00100DDE">
          <w:rPr>
            <w:lang w:val="ru-RU"/>
          </w:rPr>
          <w:t>, разработанным совместно с другими организациями</w:t>
        </w:r>
      </w:ins>
      <w:ins w:id="473" w:author="Miliaeva, Olga" w:date="2022-09-08T20:28:00Z">
        <w:r w:rsidR="009C2062" w:rsidRPr="00100DDE">
          <w:rPr>
            <w:lang w:val="ru-RU"/>
          </w:rPr>
          <w:t xml:space="preserve">, которыми устанавливаются </w:t>
        </w:r>
      </w:ins>
      <w:ins w:id="474" w:author="Miliaeva, Olga" w:date="2022-09-08T20:30:00Z">
        <w:r w:rsidR="0069324B" w:rsidRPr="00100DDE">
          <w:rPr>
            <w:lang w:val="ru-RU"/>
          </w:rPr>
          <w:t xml:space="preserve">минимальные размеры сокращения выбросов на протяжении десяти лет </w:t>
        </w:r>
      </w:ins>
      <w:ins w:id="475" w:author="Rudometova, Alisa" w:date="2022-08-24T11:34:00Z">
        <w:r w:rsidRPr="00100DDE">
          <w:rPr>
            <w:lang w:val="ru-RU"/>
            <w:rPrChange w:id="476" w:author="Miliaeva, Olga" w:date="2022-09-08T20:30:00Z">
              <w:rPr/>
            </w:rPrChange>
          </w:rPr>
          <w:t>(2020</w:t>
        </w:r>
      </w:ins>
      <w:ins w:id="477" w:author="Rudometova, Alisa" w:date="2022-08-24T11:59:00Z">
        <w:r w:rsidR="00DE39D6" w:rsidRPr="00100DDE">
          <w:rPr>
            <w:lang w:val="ru-RU"/>
            <w:rPrChange w:id="478" w:author="Miliaeva, Olga" w:date="2022-09-08T20:30:00Z">
              <w:rPr/>
            </w:rPrChange>
          </w:rPr>
          <w:t>−</w:t>
        </w:r>
      </w:ins>
      <w:ins w:id="479" w:author="Rudometova, Alisa" w:date="2022-08-24T11:34:00Z">
        <w:r w:rsidRPr="00100DDE">
          <w:rPr>
            <w:lang w:val="ru-RU"/>
            <w:rPrChange w:id="480" w:author="Miliaeva, Olga" w:date="2022-09-08T20:30:00Z">
              <w:rPr/>
            </w:rPrChange>
          </w:rPr>
          <w:t>2030</w:t>
        </w:r>
      </w:ins>
      <w:ins w:id="481" w:author="Miliaeva, Olga" w:date="2022-09-08T20:31:00Z">
        <w:r w:rsidR="0069324B" w:rsidRPr="00100DDE">
          <w:rPr>
            <w:lang w:val="ru-RU"/>
          </w:rPr>
          <w:t> гг.</w:t>
        </w:r>
      </w:ins>
      <w:ins w:id="482" w:author="Rudometova, Alisa" w:date="2022-08-24T11:34:00Z">
        <w:r w:rsidRPr="00100DDE">
          <w:rPr>
            <w:lang w:val="ru-RU"/>
            <w:rPrChange w:id="483" w:author="Miliaeva, Olga" w:date="2022-09-08T20:30:00Z">
              <w:rPr/>
            </w:rPrChange>
          </w:rPr>
          <w:t>)</w:t>
        </w:r>
      </w:ins>
      <w:ins w:id="484" w:author="Miliaeva, Olga" w:date="2022-09-08T20:31:00Z">
        <w:r w:rsidR="0069324B" w:rsidRPr="00100DDE">
          <w:rPr>
            <w:lang w:val="ru-RU"/>
          </w:rPr>
          <w:t xml:space="preserve">, и принять </w:t>
        </w:r>
      </w:ins>
      <w:ins w:id="485" w:author="Miliaeva, Olga" w:date="2022-09-08T20:32:00Z">
        <w:r w:rsidR="002D4889" w:rsidRPr="00100DDE">
          <w:rPr>
            <w:lang w:val="ru-RU"/>
          </w:rPr>
          <w:t xml:space="preserve">руководство </w:t>
        </w:r>
        <w:r w:rsidR="002D4889" w:rsidRPr="00100DDE">
          <w:rPr>
            <w:lang w:val="ru-RU"/>
            <w:rPrChange w:id="486" w:author="Miliaeva, Olga" w:date="2022-09-08T20:32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по установлению научно обоснованных целевых показателей</w:t>
        </w:r>
        <w:r w:rsidR="002D4889" w:rsidRPr="00100DDE">
          <w:rPr>
            <w:lang w:val="ru-RU"/>
            <w:rPrChange w:id="487" w:author="Miliaeva, Olga" w:date="2022-09-08T20:32:00Z">
              <w:rPr/>
            </w:rPrChange>
          </w:rPr>
          <w:t xml:space="preserve"> </w:t>
        </w:r>
      </w:ins>
      <w:ins w:id="488" w:author="Rudometova, Alisa" w:date="2022-08-24T11:34:00Z">
        <w:r w:rsidRPr="00100DDE">
          <w:rPr>
            <w:lang w:val="ru-RU"/>
            <w:rPrChange w:id="489" w:author="Miliaeva, Olga" w:date="2022-09-08T20:30:00Z">
              <w:rPr/>
            </w:rPrChange>
          </w:rPr>
          <w:t>(</w:t>
        </w:r>
        <w:r w:rsidRPr="00100DDE">
          <w:rPr>
            <w:lang w:val="ru-RU"/>
          </w:rPr>
          <w:t>SBT</w:t>
        </w:r>
        <w:r w:rsidRPr="00100DDE">
          <w:rPr>
            <w:lang w:val="ru-RU"/>
            <w:rPrChange w:id="490" w:author="Miliaeva, Olga" w:date="2022-09-08T20:30:00Z">
              <w:rPr/>
            </w:rPrChange>
          </w:rPr>
          <w:t>)</w:t>
        </w:r>
        <w:r w:rsidRPr="00100DDE">
          <w:rPr>
            <w:rStyle w:val="FootnoteReference"/>
            <w:lang w:val="ru-RU"/>
            <w:rPrChange w:id="491" w:author="Miliaeva, Olga" w:date="2022-09-08T20:30:00Z">
              <w:rPr>
                <w:rStyle w:val="FootnoteReference"/>
              </w:rPr>
            </w:rPrChange>
          </w:rPr>
          <w:footnoteReference w:customMarkFollows="1" w:id="2"/>
          <w:t>2</w:t>
        </w:r>
        <w:r w:rsidRPr="00100DDE">
          <w:rPr>
            <w:lang w:val="ru-RU"/>
            <w:rPrChange w:id="521" w:author="Miliaeva, Olga" w:date="2022-09-08T20:30:00Z">
              <w:rPr/>
            </w:rPrChange>
          </w:rPr>
          <w:t xml:space="preserve"> </w:t>
        </w:r>
      </w:ins>
      <w:ins w:id="522" w:author="Miliaeva, Olga" w:date="2022-09-08T20:33:00Z">
        <w:r w:rsidR="002D4889" w:rsidRPr="00100DDE">
          <w:rPr>
            <w:lang w:val="ru-RU"/>
          </w:rPr>
          <w:t xml:space="preserve">на краткосрочную перспективу и </w:t>
        </w:r>
      </w:ins>
      <w:ins w:id="523" w:author="Miliaeva, Olga" w:date="2022-09-08T20:35:00Z">
        <w:r w:rsidR="00FD069B" w:rsidRPr="00100DDE">
          <w:rPr>
            <w:lang w:val="ru-RU"/>
          </w:rPr>
          <w:t xml:space="preserve">нулевого </w:t>
        </w:r>
      </w:ins>
      <w:ins w:id="524" w:author="Miliaeva, Olga" w:date="2022-09-08T20:36:00Z">
        <w:r w:rsidR="00FD069B" w:rsidRPr="00100DDE">
          <w:rPr>
            <w:lang w:val="ru-RU"/>
          </w:rPr>
          <w:t xml:space="preserve">баланса на долгосрочную перспективу, а также </w:t>
        </w:r>
      </w:ins>
      <w:ins w:id="525" w:author="Miliaeva, Olga" w:date="2022-09-08T20:53:00Z">
        <w:r w:rsidR="00B87786" w:rsidRPr="00100DDE">
          <w:rPr>
            <w:lang w:val="ru-RU"/>
          </w:rPr>
          <w:t>публично сообщать о своих ус</w:t>
        </w:r>
      </w:ins>
      <w:ins w:id="526" w:author="Miliaeva, Olga" w:date="2022-09-08T20:54:00Z">
        <w:r w:rsidR="00B87786" w:rsidRPr="00100DDE">
          <w:rPr>
            <w:lang w:val="ru-RU"/>
          </w:rPr>
          <w:t>илиях</w:t>
        </w:r>
      </w:ins>
      <w:ins w:id="527" w:author="Rudometova, Alisa" w:date="2022-08-24T11:34:00Z">
        <w:r w:rsidRPr="00100DDE">
          <w:rPr>
            <w:lang w:val="ru-RU"/>
            <w:rPrChange w:id="528" w:author="Miliaeva, Olga" w:date="2022-09-08T20:30:00Z">
              <w:rPr/>
            </w:rPrChange>
          </w:rPr>
          <w:t>;</w:t>
        </w:r>
      </w:ins>
    </w:p>
    <w:p w14:paraId="14E0B8C5" w14:textId="09CE39BA" w:rsidR="003F2686" w:rsidRPr="00100DDE" w:rsidRDefault="003130A8" w:rsidP="00581D34">
      <w:pPr>
        <w:rPr>
          <w:lang w:val="ru-RU"/>
        </w:rPr>
      </w:pPr>
      <w:ins w:id="529" w:author="Rudometova, Alisa" w:date="2022-08-24T11:34:00Z">
        <w:r w:rsidRPr="00100DDE">
          <w:rPr>
            <w:lang w:val="ru-RU"/>
            <w:rPrChange w:id="530" w:author="Rudometova, Alisa" w:date="2022-08-24T11:34:00Z">
              <w:rPr>
                <w:lang w:val="en-US"/>
              </w:rPr>
            </w:rPrChange>
          </w:rPr>
          <w:t>4</w:t>
        </w:r>
      </w:ins>
      <w:del w:id="531" w:author="Rudometova, Alisa" w:date="2022-08-24T11:34:00Z">
        <w:r w:rsidR="00577615" w:rsidRPr="00100DDE" w:rsidDel="003130A8">
          <w:rPr>
            <w:lang w:val="ru-RU"/>
          </w:rPr>
          <w:delText>3</w:delText>
        </w:r>
      </w:del>
      <w:r w:rsidR="00577615" w:rsidRPr="00100DDE">
        <w:rPr>
          <w:lang w:val="ru-RU"/>
        </w:rPr>
        <w:tab/>
        <w:t xml:space="preserve">поощрение того, чтобы благодаря повышению энергоэффективности в секторе электросвязи/ИКТ, </w:t>
      </w:r>
      <w:ins w:id="532" w:author="Miliaeva, Olga" w:date="2022-09-08T20:54:00Z">
        <w:r w:rsidR="00B87786" w:rsidRPr="00100DDE">
          <w:rPr>
            <w:lang w:val="ru-RU"/>
          </w:rPr>
          <w:t>работе с поставщиками</w:t>
        </w:r>
      </w:ins>
      <w:ins w:id="533" w:author="Miliaeva, Olga" w:date="2022-09-08T20:55:00Z">
        <w:r w:rsidR="00B87786" w:rsidRPr="00100DDE">
          <w:rPr>
            <w:lang w:val="ru-RU"/>
          </w:rPr>
          <w:t xml:space="preserve">, </w:t>
        </w:r>
      </w:ins>
      <w:r w:rsidR="00577615" w:rsidRPr="00100DDE">
        <w:rPr>
          <w:lang w:val="ru-RU"/>
        </w:rPr>
        <w:t>а также путем использования ИКТ в других отраслях экономики, этот сектор вносил вклад в ежегодное сокращение выбросов парниковых газов;</w:t>
      </w:r>
    </w:p>
    <w:p w14:paraId="0C1D170A" w14:textId="484FB421" w:rsidR="003F2686" w:rsidRPr="00100DDE" w:rsidRDefault="003130A8" w:rsidP="00581D34">
      <w:pPr>
        <w:rPr>
          <w:lang w:val="ru-RU"/>
        </w:rPr>
      </w:pPr>
      <w:ins w:id="534" w:author="Rudometova, Alisa" w:date="2022-08-24T11:34:00Z">
        <w:r w:rsidRPr="00100DDE">
          <w:rPr>
            <w:lang w:val="ru-RU"/>
            <w:rPrChange w:id="535" w:author="Rudometova, Alisa" w:date="2022-08-24T11:34:00Z">
              <w:rPr>
                <w:lang w:val="en-US"/>
              </w:rPr>
            </w:rPrChange>
          </w:rPr>
          <w:t>5</w:t>
        </w:r>
      </w:ins>
      <w:del w:id="536" w:author="Rudometova, Alisa" w:date="2022-08-24T11:34:00Z">
        <w:r w:rsidR="00577615" w:rsidRPr="00100DDE" w:rsidDel="003130A8">
          <w:rPr>
            <w:lang w:val="ru-RU"/>
          </w:rPr>
          <w:delText>4</w:delText>
        </w:r>
      </w:del>
      <w:r w:rsidR="00577615" w:rsidRPr="00100DDE">
        <w:rPr>
          <w:lang w:val="ru-RU"/>
        </w:rPr>
        <w:tab/>
        <w:t>повышение осведомленности об экологических вопросах, связанных с разработкой оборудования электросвязи/ИКТ, содействие энергосбережению и использование при разработке и производстве оборудования электросвязи/ИКТ материалов, которые на протяжении всего жизненного цикла оборудования способствуют сохранению чистой и безопасной окружающей среды</w:t>
      </w:r>
      <w:ins w:id="537" w:author="Miliaeva, Olga" w:date="2022-09-08T20:55:00Z">
        <w:r w:rsidR="00B87786" w:rsidRPr="00100DDE">
          <w:rPr>
            <w:lang w:val="ru-RU"/>
          </w:rPr>
          <w:t xml:space="preserve"> для сокращения выбросов парниковых газов и</w:t>
        </w:r>
      </w:ins>
      <w:ins w:id="538" w:author="Miliaeva, Olga" w:date="2022-09-08T20:56:00Z">
        <w:r w:rsidR="00B87786" w:rsidRPr="00100DDE">
          <w:rPr>
            <w:lang w:val="ru-RU"/>
          </w:rPr>
          <w:t xml:space="preserve"> использования сырья и природных ресурсов (ископаемых источников энергии и минералов)</w:t>
        </w:r>
      </w:ins>
      <w:r w:rsidR="00577615" w:rsidRPr="00100DDE">
        <w:rPr>
          <w:lang w:val="ru-RU"/>
        </w:rPr>
        <w:t>;</w:t>
      </w:r>
    </w:p>
    <w:p w14:paraId="53099A52" w14:textId="77777777" w:rsidR="003F2686" w:rsidRPr="00100DDE" w:rsidRDefault="003130A8" w:rsidP="00581D34">
      <w:pPr>
        <w:rPr>
          <w:lang w:val="ru-RU"/>
        </w:rPr>
      </w:pPr>
      <w:ins w:id="539" w:author="Rudometova, Alisa" w:date="2022-08-24T11:34:00Z">
        <w:r w:rsidRPr="00100DDE">
          <w:rPr>
            <w:lang w:val="ru-RU"/>
            <w:rPrChange w:id="540" w:author="Rudometova, Alisa" w:date="2022-08-24T11:34:00Z">
              <w:rPr>
                <w:lang w:val="en-US"/>
              </w:rPr>
            </w:rPrChange>
          </w:rPr>
          <w:t>6</w:t>
        </w:r>
      </w:ins>
      <w:del w:id="541" w:author="Rudometova, Alisa" w:date="2022-08-24T11:34:00Z">
        <w:r w:rsidR="00577615" w:rsidRPr="00100DDE" w:rsidDel="003130A8">
          <w:rPr>
            <w:lang w:val="ru-RU"/>
          </w:rPr>
          <w:delText>5</w:delText>
        </w:r>
      </w:del>
      <w:r w:rsidR="00577615" w:rsidRPr="00100DDE">
        <w:rPr>
          <w:lang w:val="ru-RU"/>
        </w:rPr>
        <w:tab/>
        <w:t>включение в приоритетном порядке помощи развивающимся странам в укреплении их людского и институционального потенциала по содействию использованию электросвязи/ИКТ для борьбы с изменением климата, а также потенциала в таких областях, как необходимость для сообществ адаптироваться к изменению климата, что служит ключевым элементом планирования управления операциями в случае бедствий;</w:t>
      </w:r>
    </w:p>
    <w:p w14:paraId="327224C4" w14:textId="77777777" w:rsidR="003F2686" w:rsidRPr="00100DDE" w:rsidRDefault="003130A8" w:rsidP="00581D34">
      <w:pPr>
        <w:rPr>
          <w:lang w:val="ru-RU"/>
        </w:rPr>
      </w:pPr>
      <w:ins w:id="542" w:author="Rudometova, Alisa" w:date="2022-08-24T11:34:00Z">
        <w:r w:rsidRPr="00100DDE">
          <w:rPr>
            <w:lang w:val="ru-RU"/>
            <w:rPrChange w:id="543" w:author="Rudometova, Alisa" w:date="2022-08-24T11:34:00Z">
              <w:rPr>
                <w:lang w:val="en-US"/>
              </w:rPr>
            </w:rPrChange>
          </w:rPr>
          <w:t>7</w:t>
        </w:r>
      </w:ins>
      <w:del w:id="544" w:author="Rudometova, Alisa" w:date="2022-08-24T11:34:00Z">
        <w:r w:rsidR="00577615" w:rsidRPr="00100DDE" w:rsidDel="003130A8">
          <w:rPr>
            <w:lang w:val="ru-RU"/>
          </w:rPr>
          <w:delText>6</w:delText>
        </w:r>
      </w:del>
      <w:r w:rsidR="00577615" w:rsidRPr="00100DDE">
        <w:rPr>
          <w:lang w:val="ru-RU"/>
        </w:rPr>
        <w:tab/>
        <w:t>продвижение преимуществ, которые получают окружающая среда и общество при использовании устойчивых оборудования и услуг электросвязи/ИКТ для сокращения разрыва в стандартизации;</w:t>
      </w:r>
    </w:p>
    <w:p w14:paraId="5FF93909" w14:textId="34A1E693" w:rsidR="003F2686" w:rsidRPr="00100DDE" w:rsidRDefault="003130A8" w:rsidP="00581D34">
      <w:pPr>
        <w:rPr>
          <w:lang w:val="ru-RU"/>
        </w:rPr>
      </w:pPr>
      <w:ins w:id="545" w:author="Rudometova, Alisa" w:date="2022-08-24T11:34:00Z">
        <w:r w:rsidRPr="00100DDE">
          <w:rPr>
            <w:lang w:val="ru-RU"/>
            <w:rPrChange w:id="546" w:author="Rudometova, Alisa" w:date="2022-08-24T11:34:00Z">
              <w:rPr>
                <w:lang w:val="en-US"/>
              </w:rPr>
            </w:rPrChange>
          </w:rPr>
          <w:lastRenderedPageBreak/>
          <w:t>8</w:t>
        </w:r>
      </w:ins>
      <w:del w:id="547" w:author="Rudometova, Alisa" w:date="2022-08-24T11:34:00Z">
        <w:r w:rsidR="00577615" w:rsidRPr="00100DDE" w:rsidDel="003130A8">
          <w:rPr>
            <w:lang w:val="ru-RU"/>
          </w:rPr>
          <w:delText>7</w:delText>
        </w:r>
      </w:del>
      <w:r w:rsidR="00577615" w:rsidRPr="00100DDE">
        <w:rPr>
          <w:lang w:val="ru-RU"/>
        </w:rPr>
        <w:tab/>
        <w:t xml:space="preserve">содействие уменьшению выбросов парниковых газов благодаря внедрению </w:t>
      </w:r>
      <w:del w:id="548" w:author="Miliaeva, Olga" w:date="2022-09-08T20:56:00Z">
        <w:r w:rsidR="00577615" w:rsidRPr="00100DDE" w:rsidDel="00B87786">
          <w:rPr>
            <w:lang w:val="ru-RU"/>
          </w:rPr>
          <w:delText xml:space="preserve">экологически чистых </w:delText>
        </w:r>
      </w:del>
      <w:ins w:id="549" w:author="Miliaeva, Olga" w:date="2022-09-08T20:56:00Z">
        <w:r w:rsidR="00B87786" w:rsidRPr="00100DDE">
          <w:rPr>
            <w:lang w:val="ru-RU"/>
          </w:rPr>
          <w:t xml:space="preserve">возобновляемых </w:t>
        </w:r>
      </w:ins>
      <w:r w:rsidR="00577615" w:rsidRPr="00100DDE">
        <w:rPr>
          <w:lang w:val="ru-RU"/>
        </w:rPr>
        <w:t>источников энергии в секторе электросвязи/ИКТ;</w:t>
      </w:r>
    </w:p>
    <w:p w14:paraId="770DF332" w14:textId="77777777" w:rsidR="003F2686" w:rsidRPr="00100DDE" w:rsidRDefault="003130A8" w:rsidP="00581D34">
      <w:pPr>
        <w:rPr>
          <w:lang w:val="ru-RU"/>
        </w:rPr>
      </w:pPr>
      <w:ins w:id="550" w:author="Rudometova, Alisa" w:date="2022-08-24T11:35:00Z">
        <w:r w:rsidRPr="00100DDE">
          <w:rPr>
            <w:lang w:val="ru-RU"/>
            <w:rPrChange w:id="551" w:author="Rudometova, Alisa" w:date="2022-08-24T11:35:00Z">
              <w:rPr>
                <w:lang w:val="en-US"/>
              </w:rPr>
            </w:rPrChange>
          </w:rPr>
          <w:t>9</w:t>
        </w:r>
      </w:ins>
      <w:del w:id="552" w:author="Rudometova, Alisa" w:date="2022-08-24T11:35:00Z">
        <w:r w:rsidR="00577615" w:rsidRPr="00100DDE" w:rsidDel="003130A8">
          <w:rPr>
            <w:lang w:val="ru-RU"/>
          </w:rPr>
          <w:delText>8</w:delText>
        </w:r>
      </w:del>
      <w:r w:rsidR="00577615" w:rsidRPr="00100DDE">
        <w:rPr>
          <w:lang w:val="ru-RU"/>
        </w:rPr>
        <w:tab/>
        <w:t>поддержка использования электросвязи/ИКТ при внедрении "умных" электросетей, которые сокращают потери электроэнергии при ее передаче и распределении и регулируют потребление электроэнергии в моменты максимального спроса на нее со стороны потребителей,</w:t>
      </w:r>
    </w:p>
    <w:p w14:paraId="6D37B8B3" w14:textId="77777777" w:rsidR="003F2686" w:rsidRPr="00100DDE" w:rsidRDefault="00577615" w:rsidP="00581D34">
      <w:pPr>
        <w:pStyle w:val="Call"/>
        <w:rPr>
          <w:lang w:val="ru-RU"/>
        </w:rPr>
      </w:pPr>
      <w:r w:rsidRPr="00100DDE">
        <w:rPr>
          <w:lang w:val="ru-RU"/>
        </w:rPr>
        <w:t>поручает Генеральному секретарю во взаимодействии с Директорами трех Бюро</w:t>
      </w:r>
    </w:p>
    <w:p w14:paraId="0DB5AED4" w14:textId="77777777" w:rsidR="003F2686" w:rsidRPr="00100DDE" w:rsidRDefault="00577615" w:rsidP="00581D34">
      <w:pPr>
        <w:rPr>
          <w:lang w:val="ru-RU"/>
        </w:rPr>
      </w:pPr>
      <w:r w:rsidRPr="00100DDE">
        <w:rPr>
          <w:lang w:val="ru-RU"/>
        </w:rPr>
        <w:t>1</w:t>
      </w:r>
      <w:r w:rsidRPr="00100DDE">
        <w:rPr>
          <w:lang w:val="ru-RU"/>
        </w:rPr>
        <w:tab/>
        <w:t>продолжать взаимодействовать с соответствующими организациями в деятельности, связанной с изменением климата, с тем чтобы не допускать дублирования работы и обеспечивать оптимальное использование ресурсов;</w:t>
      </w:r>
    </w:p>
    <w:p w14:paraId="0E00C1FA" w14:textId="75065DE8" w:rsidR="003F2686" w:rsidRPr="00100DDE" w:rsidRDefault="00577615" w:rsidP="00581D34">
      <w:pPr>
        <w:rPr>
          <w:lang w:val="ru-RU"/>
        </w:rPr>
      </w:pPr>
      <w:r w:rsidRPr="00100DDE">
        <w:rPr>
          <w:lang w:val="ru-RU"/>
        </w:rPr>
        <w:t>2</w:t>
      </w:r>
      <w:r w:rsidRPr="00100DDE">
        <w:rPr>
          <w:lang w:val="ru-RU"/>
        </w:rPr>
        <w:tab/>
        <w:t>продолжать принимать надлежащие меры в Союзе, с тем чтобы внести вклад в сокращение углеродного следа (например, за счет проведения безбумажных собраний, видеоконференций и т. п.)</w:t>
      </w:r>
      <w:ins w:id="553" w:author="Miliaeva, Olga" w:date="2022-09-08T20:58:00Z">
        <w:r w:rsidR="00475F9F" w:rsidRPr="00100DDE">
          <w:rPr>
            <w:lang w:val="ru-RU"/>
          </w:rPr>
          <w:t xml:space="preserve"> и использовать </w:t>
        </w:r>
      </w:ins>
      <w:ins w:id="554" w:author="Miliaeva, Olga" w:date="2022-09-08T20:59:00Z">
        <w:r w:rsidR="00475F9F" w:rsidRPr="00100DDE">
          <w:rPr>
            <w:lang w:val="ru-RU"/>
          </w:rPr>
          <w:t>знания относительно эффективности способов онлайново</w:t>
        </w:r>
      </w:ins>
      <w:ins w:id="555" w:author="Miliaeva, Olga" w:date="2022-09-08T21:00:00Z">
        <w:r w:rsidR="00475F9F" w:rsidRPr="00100DDE">
          <w:rPr>
            <w:lang w:val="ru-RU"/>
          </w:rPr>
          <w:t>й работы, разработанных во время пандемии</w:t>
        </w:r>
      </w:ins>
      <w:r w:rsidRPr="00100DDE">
        <w:rPr>
          <w:lang w:val="ru-RU"/>
        </w:rPr>
        <w:t>;</w:t>
      </w:r>
    </w:p>
    <w:p w14:paraId="4E1E47D2" w14:textId="77777777" w:rsidR="003F2686" w:rsidRPr="00100DDE" w:rsidRDefault="00577615" w:rsidP="00581D34">
      <w:pPr>
        <w:rPr>
          <w:bCs/>
          <w:lang w:val="ru-RU"/>
        </w:rPr>
      </w:pPr>
      <w:r w:rsidRPr="00100DDE">
        <w:rPr>
          <w:lang w:val="ru-RU"/>
        </w:rPr>
        <w:t>3</w:t>
      </w:r>
      <w:r w:rsidRPr="00100DDE">
        <w:rPr>
          <w:lang w:val="ru-RU"/>
        </w:rPr>
        <w:tab/>
        <w:t>ежегодно представлять отчет Совету и следующей полномочной конференции о прогрессе, достигнутом МСЭ в выполнении настоящей Резолюции;</w:t>
      </w:r>
    </w:p>
    <w:p w14:paraId="7AB61F5F" w14:textId="22AD0B16" w:rsidR="003F2686" w:rsidRPr="00100DDE" w:rsidRDefault="00577615" w:rsidP="00581D34">
      <w:pPr>
        <w:rPr>
          <w:lang w:val="ru-RU"/>
          <w:rPrChange w:id="556" w:author="Miliaeva, Olga" w:date="2022-09-09T09:04:00Z">
            <w:rPr/>
          </w:rPrChange>
        </w:rPr>
      </w:pPr>
      <w:r w:rsidRPr="00100DDE">
        <w:rPr>
          <w:lang w:val="ru-RU"/>
        </w:rPr>
        <w:t>4</w:t>
      </w:r>
      <w:r w:rsidRPr="00100DDE">
        <w:rPr>
          <w:lang w:val="ru-RU"/>
        </w:rPr>
        <w:tab/>
      </w:r>
      <w:ins w:id="557" w:author="Miliaeva, Olga" w:date="2022-09-08T21:00:00Z">
        <w:r w:rsidR="00475F9F" w:rsidRPr="00100DDE">
          <w:rPr>
            <w:lang w:val="ru-RU"/>
          </w:rPr>
          <w:t xml:space="preserve">вновь </w:t>
        </w:r>
      </w:ins>
      <w:r w:rsidRPr="00100DDE">
        <w:rPr>
          <w:lang w:val="ru-RU"/>
        </w:rPr>
        <w:t>представить настоящую Резолюцию и другие соответствующие результаты деятельности МСЭ на собраниях соответствующих организаций, включая РКООНИК, чтобы вновь подтвердить приверженность Союза обеспечению устойчивого глобального роста; и обеспечить признание важности электросвязи/ИКТ в усилиях, направленных на смягчение последствий изменения климата и адаптацию к ним, а также той важнейшей роли, которую МСЭ</w:t>
      </w:r>
      <w:r w:rsidRPr="00100DDE">
        <w:rPr>
          <w:lang w:val="ru-RU"/>
          <w:rPrChange w:id="558" w:author="Miliaeva, Olga" w:date="2022-09-09T09:04:00Z">
            <w:rPr/>
          </w:rPrChange>
        </w:rPr>
        <w:t xml:space="preserve"> </w:t>
      </w:r>
      <w:r w:rsidRPr="00100DDE">
        <w:rPr>
          <w:lang w:val="ru-RU"/>
        </w:rPr>
        <w:t>играет</w:t>
      </w:r>
      <w:r w:rsidRPr="00100DDE">
        <w:rPr>
          <w:lang w:val="ru-RU"/>
          <w:rPrChange w:id="559" w:author="Miliaeva, Olga" w:date="2022-09-09T09:04:00Z">
            <w:rPr/>
          </w:rPrChange>
        </w:rPr>
        <w:t xml:space="preserve"> </w:t>
      </w:r>
      <w:r w:rsidRPr="00100DDE">
        <w:rPr>
          <w:lang w:val="ru-RU"/>
        </w:rPr>
        <w:t>в</w:t>
      </w:r>
      <w:r w:rsidRPr="00100DDE">
        <w:rPr>
          <w:lang w:val="ru-RU"/>
          <w:rPrChange w:id="560" w:author="Miliaeva, Olga" w:date="2022-09-09T09:04:00Z">
            <w:rPr/>
          </w:rPrChange>
        </w:rPr>
        <w:t xml:space="preserve"> </w:t>
      </w:r>
      <w:r w:rsidRPr="00100DDE">
        <w:rPr>
          <w:lang w:val="ru-RU"/>
        </w:rPr>
        <w:t>этой</w:t>
      </w:r>
      <w:r w:rsidRPr="00100DDE">
        <w:rPr>
          <w:lang w:val="ru-RU"/>
          <w:rPrChange w:id="561" w:author="Miliaeva, Olga" w:date="2022-09-09T09:04:00Z">
            <w:rPr/>
          </w:rPrChange>
        </w:rPr>
        <w:t xml:space="preserve"> </w:t>
      </w:r>
      <w:r w:rsidRPr="00100DDE">
        <w:rPr>
          <w:lang w:val="ru-RU"/>
        </w:rPr>
        <w:t>области</w:t>
      </w:r>
      <w:r w:rsidRPr="00100DDE">
        <w:rPr>
          <w:lang w:val="ru-RU"/>
          <w:rPrChange w:id="562" w:author="Miliaeva, Olga" w:date="2022-09-09T09:04:00Z">
            <w:rPr/>
          </w:rPrChange>
        </w:rPr>
        <w:t>;</w:t>
      </w:r>
    </w:p>
    <w:p w14:paraId="37DE88C8" w14:textId="53B63B24" w:rsidR="003130A8" w:rsidRPr="00100DDE" w:rsidRDefault="003130A8" w:rsidP="00581D34">
      <w:pPr>
        <w:rPr>
          <w:ins w:id="563" w:author="Rudometova, Alisa" w:date="2022-08-24T11:36:00Z"/>
          <w:lang w:val="ru-RU"/>
        </w:rPr>
      </w:pPr>
      <w:ins w:id="564" w:author="Rudometova, Alisa" w:date="2022-08-24T11:36:00Z">
        <w:r w:rsidRPr="00100DDE">
          <w:rPr>
            <w:lang w:val="ru-RU"/>
            <w:rPrChange w:id="565" w:author="Miliaeva, Olga" w:date="2022-09-08T21:13:00Z">
              <w:rPr>
                <w:lang w:val="en-US"/>
              </w:rPr>
            </w:rPrChange>
          </w:rPr>
          <w:t>5</w:t>
        </w:r>
        <w:r w:rsidRPr="00100DDE">
          <w:rPr>
            <w:lang w:val="ru-RU"/>
            <w:rPrChange w:id="566" w:author="Miliaeva, Olga" w:date="2022-09-08T21:13:00Z">
              <w:rPr>
                <w:lang w:val="en-US"/>
              </w:rPr>
            </w:rPrChange>
          </w:rPr>
          <w:tab/>
        </w:r>
      </w:ins>
      <w:ins w:id="567" w:author="Miliaeva, Olga" w:date="2022-09-08T21:10:00Z">
        <w:r w:rsidR="003B12A5" w:rsidRPr="00100DDE">
          <w:rPr>
            <w:lang w:val="ru-RU"/>
          </w:rPr>
          <w:t xml:space="preserve">воздействовать своим примером </w:t>
        </w:r>
      </w:ins>
      <w:ins w:id="568" w:author="Miliaeva, Olga" w:date="2022-09-08T21:11:00Z">
        <w:r w:rsidR="003B12A5" w:rsidRPr="00100DDE">
          <w:rPr>
            <w:lang w:val="ru-RU"/>
          </w:rPr>
          <w:t>и продолжать реализовывать комплекс принципов и теорию изменений</w:t>
        </w:r>
        <w:r w:rsidR="00FA2CE1" w:rsidRPr="00100DDE">
          <w:rPr>
            <w:lang w:val="ru-RU"/>
          </w:rPr>
          <w:t xml:space="preserve">, </w:t>
        </w:r>
      </w:ins>
      <w:ins w:id="569" w:author="Miliaeva, Olga" w:date="2022-09-08T21:12:00Z">
        <w:r w:rsidR="00FA2CE1" w:rsidRPr="00100DDE">
          <w:rPr>
            <w:lang w:val="ru-RU"/>
          </w:rPr>
          <w:t xml:space="preserve">изложенную в Стратегии II на </w:t>
        </w:r>
      </w:ins>
      <w:proofErr w:type="gramStart"/>
      <w:ins w:id="570" w:author="Rudometova, Alisa" w:date="2022-08-24T11:36:00Z">
        <w:r w:rsidRPr="00100DDE">
          <w:rPr>
            <w:lang w:val="ru-RU"/>
            <w:rPrChange w:id="571" w:author="Miliaeva, Olga" w:date="2022-09-08T21:13:00Z">
              <w:rPr/>
            </w:rPrChange>
          </w:rPr>
          <w:t>2020</w:t>
        </w:r>
      </w:ins>
      <w:ins w:id="572" w:author="Rudometova, Alisa" w:date="2022-08-24T12:00:00Z">
        <w:r w:rsidR="00DE39D6" w:rsidRPr="00100DDE">
          <w:rPr>
            <w:lang w:val="ru-RU"/>
            <w:rPrChange w:id="573" w:author="Miliaeva, Olga" w:date="2022-09-08T21:13:00Z">
              <w:rPr/>
            </w:rPrChange>
          </w:rPr>
          <w:t>−</w:t>
        </w:r>
      </w:ins>
      <w:ins w:id="574" w:author="Rudometova, Alisa" w:date="2022-08-24T11:36:00Z">
        <w:r w:rsidRPr="00100DDE">
          <w:rPr>
            <w:lang w:val="ru-RU"/>
            <w:rPrChange w:id="575" w:author="Miliaeva, Olga" w:date="2022-09-08T21:13:00Z">
              <w:rPr/>
            </w:rPrChange>
          </w:rPr>
          <w:t>2030</w:t>
        </w:r>
      </w:ins>
      <w:proofErr w:type="gramEnd"/>
      <w:ins w:id="576" w:author="Miliaeva, Olga" w:date="2022-09-08T21:12:00Z">
        <w:r w:rsidR="00FA2CE1" w:rsidRPr="00100DDE">
          <w:rPr>
            <w:lang w:val="ru-RU"/>
          </w:rPr>
          <w:t> годы, где обеспечивается основа для экологическо</w:t>
        </w:r>
      </w:ins>
      <w:ins w:id="577" w:author="Miliaeva, Olga" w:date="2022-09-08T21:13:00Z">
        <w:r w:rsidR="00FA2CE1" w:rsidRPr="00100DDE">
          <w:rPr>
            <w:lang w:val="ru-RU"/>
          </w:rPr>
          <w:t>й и социальной стабильности для всех функций Организации Объединенных Наций</w:t>
        </w:r>
      </w:ins>
      <w:ins w:id="578" w:author="Rudometova, Alisa" w:date="2022-08-24T11:36:00Z">
        <w:r w:rsidRPr="00100DDE">
          <w:rPr>
            <w:lang w:val="ru-RU"/>
            <w:rPrChange w:id="579" w:author="Miliaeva, Olga" w:date="2022-09-08T21:13:00Z">
              <w:rPr/>
            </w:rPrChange>
          </w:rPr>
          <w:t>;</w:t>
        </w:r>
      </w:ins>
    </w:p>
    <w:p w14:paraId="6F323180" w14:textId="77777777" w:rsidR="003F2686" w:rsidRPr="00100DDE" w:rsidRDefault="003130A8" w:rsidP="00581D34">
      <w:pPr>
        <w:rPr>
          <w:lang w:val="ru-RU"/>
        </w:rPr>
      </w:pPr>
      <w:ins w:id="580" w:author="Rudometova, Alisa" w:date="2022-08-24T11:36:00Z">
        <w:r w:rsidRPr="00100DDE">
          <w:rPr>
            <w:lang w:val="ru-RU"/>
            <w:rPrChange w:id="581" w:author="Rudometova, Alisa" w:date="2022-08-24T11:36:00Z">
              <w:rPr>
                <w:lang w:val="en-US"/>
              </w:rPr>
            </w:rPrChange>
          </w:rPr>
          <w:t>6</w:t>
        </w:r>
      </w:ins>
      <w:del w:id="582" w:author="Rudometova, Alisa" w:date="2022-08-24T11:36:00Z">
        <w:r w:rsidR="00577615" w:rsidRPr="00100DDE" w:rsidDel="003130A8">
          <w:rPr>
            <w:lang w:val="ru-RU"/>
          </w:rPr>
          <w:delText>5</w:delText>
        </w:r>
      </w:del>
      <w:r w:rsidR="00577615" w:rsidRPr="00100DDE">
        <w:rPr>
          <w:lang w:val="ru-RU"/>
        </w:rPr>
        <w:tab/>
        <w:t>сотрудничать с учреждениями Организации Объединенных Наций и другими сторонами в рамках деятельности, связанной с изменением климата, в целях постепенного и поддающегося измерению сокращения энергопотребления и выбросов парниковых газов на протяжении жизненного цикла оборудования электросвязи/ИКТ;</w:t>
      </w:r>
    </w:p>
    <w:p w14:paraId="73A1FB53" w14:textId="63A7D889" w:rsidR="003F2686" w:rsidRPr="00100DDE" w:rsidRDefault="003130A8" w:rsidP="00581D34">
      <w:pPr>
        <w:rPr>
          <w:lang w:val="ru-RU"/>
        </w:rPr>
      </w:pPr>
      <w:ins w:id="583" w:author="Rudometova, Alisa" w:date="2022-08-24T11:36:00Z">
        <w:r w:rsidRPr="00100DDE">
          <w:rPr>
            <w:lang w:val="ru-RU"/>
            <w:rPrChange w:id="584" w:author="Rudometova, Alisa" w:date="2022-08-24T11:36:00Z">
              <w:rPr>
                <w:lang w:val="en-US"/>
              </w:rPr>
            </w:rPrChange>
          </w:rPr>
          <w:t>7</w:t>
        </w:r>
      </w:ins>
      <w:del w:id="585" w:author="Rudometova, Alisa" w:date="2022-08-24T11:36:00Z">
        <w:r w:rsidR="00577615" w:rsidRPr="00100DDE" w:rsidDel="003130A8">
          <w:rPr>
            <w:lang w:val="ru-RU"/>
          </w:rPr>
          <w:delText>6</w:delText>
        </w:r>
      </w:del>
      <w:r w:rsidR="00577615" w:rsidRPr="00100DDE">
        <w:rPr>
          <w:lang w:val="ru-RU"/>
        </w:rPr>
        <w:tab/>
        <w:t>представлять отчеты о</w:t>
      </w:r>
      <w:ins w:id="586" w:author="Miliaeva, Olga" w:date="2022-09-08T21:13:00Z">
        <w:r w:rsidR="00FA2CE1" w:rsidRPr="00100DDE">
          <w:rPr>
            <w:lang w:val="ru-RU"/>
          </w:rPr>
          <w:t xml:space="preserve"> масштабе</w:t>
        </w:r>
      </w:ins>
      <w:del w:id="587" w:author="Miliaeva, Olga" w:date="2022-09-08T21:13:00Z">
        <w:r w:rsidR="00577615" w:rsidRPr="00100DDE" w:rsidDel="00FA2CE1">
          <w:rPr>
            <w:lang w:val="ru-RU"/>
          </w:rPr>
          <w:delText>б уровне</w:delText>
        </w:r>
      </w:del>
      <w:r w:rsidR="00577615" w:rsidRPr="00100DDE">
        <w:rPr>
          <w:lang w:val="ru-RU"/>
        </w:rPr>
        <w:t xml:space="preserve"> вклада сектора электросвязи/ИКТ в сокращение выбросов парниковых газов и других выбросов в других секторах посредством снижения их энергопотребления</w:t>
      </w:r>
      <w:ins w:id="588" w:author="Miliaeva, Olga" w:date="2022-09-08T21:14:00Z">
        <w:r w:rsidR="00FA2CE1" w:rsidRPr="00100DDE">
          <w:rPr>
            <w:lang w:val="ru-RU"/>
          </w:rPr>
          <w:t xml:space="preserve"> на основании совместно согласованных методов и </w:t>
        </w:r>
      </w:ins>
      <w:ins w:id="589" w:author="Miliaeva, Olga" w:date="2022-09-08T21:15:00Z">
        <w:r w:rsidR="00FA2CE1" w:rsidRPr="00100DDE">
          <w:rPr>
            <w:lang w:val="ru-RU"/>
          </w:rPr>
          <w:t>базовых уровней</w:t>
        </w:r>
      </w:ins>
      <w:r w:rsidR="00577615" w:rsidRPr="00100DDE">
        <w:rPr>
          <w:rFonts w:cstheme="minorHAnsi"/>
          <w:szCs w:val="24"/>
          <w:lang w:val="ru-RU"/>
        </w:rPr>
        <w:t>;</w:t>
      </w:r>
    </w:p>
    <w:p w14:paraId="28339ADC" w14:textId="77777777" w:rsidR="003F2686" w:rsidRPr="00100DDE" w:rsidRDefault="003130A8" w:rsidP="00581D34">
      <w:pPr>
        <w:rPr>
          <w:lang w:val="ru-RU"/>
        </w:rPr>
      </w:pPr>
      <w:ins w:id="590" w:author="Rudometova, Alisa" w:date="2022-08-24T11:36:00Z">
        <w:r w:rsidRPr="00100DDE">
          <w:rPr>
            <w:lang w:val="ru-RU"/>
            <w:rPrChange w:id="591" w:author="Rudometova, Alisa" w:date="2022-08-24T11:36:00Z">
              <w:rPr>
                <w:lang w:val="en-US"/>
              </w:rPr>
            </w:rPrChange>
          </w:rPr>
          <w:t>8</w:t>
        </w:r>
      </w:ins>
      <w:del w:id="592" w:author="Rudometova, Alisa" w:date="2022-08-24T11:36:00Z">
        <w:r w:rsidR="00577615" w:rsidRPr="00100DDE" w:rsidDel="003130A8">
          <w:rPr>
            <w:lang w:val="ru-RU"/>
          </w:rPr>
          <w:delText>7</w:delText>
        </w:r>
      </w:del>
      <w:r w:rsidR="00577615" w:rsidRPr="00100DDE">
        <w:rPr>
          <w:lang w:val="ru-RU"/>
        </w:rPr>
        <w:tab/>
        <w:t>настоятельно рекомендовать Государствам-Членам в различных регионах сотрудничать с целью совместного использования специальных знаний и ресурсов и определить региональный механизм сотрудничества</w:t>
      </w:r>
      <w:del w:id="593" w:author="Rudometova, Alisa" w:date="2022-08-24T11:40:00Z">
        <w:r w:rsidR="00577615" w:rsidRPr="00100DDE" w:rsidDel="00BA0BD0">
          <w:rPr>
            <w:rStyle w:val="FootnoteReference"/>
            <w:lang w:val="ru-RU"/>
          </w:rPr>
          <w:footnoteReference w:customMarkFollows="1" w:id="3"/>
          <w:delText>2</w:delText>
        </w:r>
      </w:del>
      <w:ins w:id="596" w:author="Rudometova, Alisa" w:date="2022-08-24T11:41:00Z">
        <w:r w:rsidR="00BA0BD0" w:rsidRPr="00100DDE">
          <w:rPr>
            <w:rStyle w:val="FootnoteReference"/>
            <w:lang w:val="ru-RU"/>
          </w:rPr>
          <w:footnoteReference w:customMarkFollows="1" w:id="4"/>
          <w:t>3</w:t>
        </w:r>
      </w:ins>
      <w:r w:rsidR="00577615" w:rsidRPr="00100DDE">
        <w:rPr>
          <w:lang w:val="ru-RU"/>
        </w:rPr>
        <w:t>, в том числе путем поддержки со стороны региональных отделений МСЭ, чтобы оказывать помощь всем Государствам-Членам в регионе в проведении измерений и профессиональной подготовки;</w:t>
      </w:r>
    </w:p>
    <w:p w14:paraId="5EC8BF90" w14:textId="151B7DA3" w:rsidR="00BA0BD0" w:rsidRPr="00100DDE" w:rsidRDefault="00BA0BD0" w:rsidP="00581D34">
      <w:pPr>
        <w:rPr>
          <w:ins w:id="602" w:author="Rudometova, Alisa" w:date="2022-08-24T11:38:00Z"/>
          <w:lang w:val="ru-RU"/>
        </w:rPr>
      </w:pPr>
      <w:ins w:id="603" w:author="Rudometova, Alisa" w:date="2022-08-24T11:38:00Z">
        <w:r w:rsidRPr="00100DDE">
          <w:rPr>
            <w:lang w:val="ru-RU"/>
            <w:rPrChange w:id="604" w:author="Miliaeva, Olga" w:date="2022-09-08T21:18:00Z">
              <w:rPr>
                <w:lang w:val="en-US"/>
              </w:rPr>
            </w:rPrChange>
          </w:rPr>
          <w:t>9</w:t>
        </w:r>
        <w:r w:rsidRPr="00100DDE">
          <w:rPr>
            <w:lang w:val="ru-RU"/>
            <w:rPrChange w:id="605" w:author="Miliaeva, Olga" w:date="2022-09-08T21:18:00Z">
              <w:rPr>
                <w:lang w:val="en-US"/>
              </w:rPr>
            </w:rPrChange>
          </w:rPr>
          <w:tab/>
        </w:r>
      </w:ins>
      <w:ins w:id="606" w:author="Miliaeva, Olga" w:date="2022-09-08T21:17:00Z">
        <w:r w:rsidR="007E464E" w:rsidRPr="00100DDE">
          <w:rPr>
            <w:lang w:val="ru-RU"/>
          </w:rPr>
          <w:t>продолжать сотрудничать и взаимодействовать с другими объединениями в рамках Организации Объединенных Наций при определении будущих международных усилий, внося вклад в достижение целей Повестки дня в области устойчивого развития на период до 2030 года</w:t>
        </w:r>
      </w:ins>
      <w:ins w:id="607" w:author="Miliaeva, Olga" w:date="2022-09-08T21:18:00Z">
        <w:r w:rsidR="007E464E" w:rsidRPr="00100DDE">
          <w:rPr>
            <w:lang w:val="ru-RU"/>
          </w:rPr>
          <w:t xml:space="preserve">, в частности в отношении мониторинга </w:t>
        </w:r>
      </w:ins>
      <w:ins w:id="608" w:author="Miliaeva, Olga" w:date="2022-09-08T21:19:00Z">
        <w:r w:rsidR="007E464E" w:rsidRPr="00100DDE">
          <w:rPr>
            <w:lang w:val="ru-RU"/>
          </w:rPr>
          <w:t>изменения климата</w:t>
        </w:r>
      </w:ins>
      <w:ins w:id="609" w:author="Rudometova, Alisa" w:date="2022-08-24T11:38:00Z">
        <w:r w:rsidRPr="00100DDE">
          <w:rPr>
            <w:lang w:val="ru-RU"/>
            <w:rPrChange w:id="610" w:author="Miliaeva, Olga" w:date="2022-09-08T21:18:00Z">
              <w:rPr/>
            </w:rPrChange>
          </w:rPr>
          <w:t>;</w:t>
        </w:r>
      </w:ins>
    </w:p>
    <w:p w14:paraId="5669E8C1" w14:textId="77777777" w:rsidR="003F2686" w:rsidRPr="00100DDE" w:rsidRDefault="00BA0BD0" w:rsidP="00581D34">
      <w:pPr>
        <w:rPr>
          <w:lang w:val="ru-RU"/>
        </w:rPr>
      </w:pPr>
      <w:ins w:id="611" w:author="Rudometova, Alisa" w:date="2022-08-24T11:38:00Z">
        <w:r w:rsidRPr="00100DDE">
          <w:rPr>
            <w:lang w:val="ru-RU"/>
            <w:rPrChange w:id="612" w:author="Rudometova, Alisa" w:date="2022-08-24T11:38:00Z">
              <w:rPr>
                <w:lang w:val="en-US"/>
              </w:rPr>
            </w:rPrChange>
          </w:rPr>
          <w:t>10</w:t>
        </w:r>
      </w:ins>
      <w:del w:id="613" w:author="Rudometova, Alisa" w:date="2022-08-24T11:36:00Z">
        <w:r w:rsidR="00577615" w:rsidRPr="00100DDE" w:rsidDel="003130A8">
          <w:rPr>
            <w:lang w:val="ru-RU"/>
          </w:rPr>
          <w:delText>8</w:delText>
        </w:r>
      </w:del>
      <w:r w:rsidR="00577615" w:rsidRPr="00100DDE">
        <w:rPr>
          <w:lang w:val="ru-RU"/>
        </w:rPr>
        <w:tab/>
        <w:t xml:space="preserve">оказывать помощь Государствам-Членам, в частности развивающимся странам, в развитии инфраструктуры и создании потенциала, а также при помощи соответствующего регионального </w:t>
      </w:r>
      <w:r w:rsidR="00577615" w:rsidRPr="00100DDE">
        <w:rPr>
          <w:lang w:val="ru-RU"/>
        </w:rPr>
        <w:lastRenderedPageBreak/>
        <w:t>отделения МСЭ – в рамках имеющегося бюджета Союза – в измерении энергоэффективности и разработке руководящих указаний по эффективному удалению электронных отходов;</w:t>
      </w:r>
    </w:p>
    <w:p w14:paraId="38130E1A" w14:textId="77777777" w:rsidR="003F2686" w:rsidRPr="00100DDE" w:rsidRDefault="003130A8" w:rsidP="00581D34">
      <w:pPr>
        <w:rPr>
          <w:lang w:val="ru-RU"/>
        </w:rPr>
      </w:pPr>
      <w:ins w:id="614" w:author="Rudometova, Alisa" w:date="2022-08-24T11:37:00Z">
        <w:r w:rsidRPr="00100DDE">
          <w:rPr>
            <w:lang w:val="ru-RU"/>
            <w:rPrChange w:id="615" w:author="Rudometova, Alisa" w:date="2022-08-24T11:37:00Z">
              <w:rPr>
                <w:lang w:val="en-US"/>
              </w:rPr>
            </w:rPrChange>
          </w:rPr>
          <w:t>1</w:t>
        </w:r>
      </w:ins>
      <w:ins w:id="616" w:author="Rudometova, Alisa" w:date="2022-08-24T11:38:00Z">
        <w:r w:rsidR="00BA0BD0" w:rsidRPr="00100DDE">
          <w:rPr>
            <w:lang w:val="ru-RU"/>
            <w:rPrChange w:id="617" w:author="Rudometova, Alisa" w:date="2022-08-24T11:38:00Z">
              <w:rPr>
                <w:lang w:val="en-US"/>
              </w:rPr>
            </w:rPrChange>
          </w:rPr>
          <w:t>1</w:t>
        </w:r>
      </w:ins>
      <w:del w:id="618" w:author="Rudometova, Alisa" w:date="2022-08-24T11:37:00Z">
        <w:r w:rsidR="00577615" w:rsidRPr="00100DDE" w:rsidDel="003130A8">
          <w:rPr>
            <w:lang w:val="ru-RU"/>
          </w:rPr>
          <w:delText>9</w:delText>
        </w:r>
      </w:del>
      <w:r w:rsidR="00577615" w:rsidRPr="00100DDE">
        <w:rPr>
          <w:lang w:val="ru-RU"/>
        </w:rPr>
        <w:tab/>
        <w:t>содействовать использованию технологий и систем, работающих с применением возобновляемых источников энергии, а также изучать и распространять передовой опыт в сфере возобновляемых источников энергии;</w:t>
      </w:r>
    </w:p>
    <w:p w14:paraId="4E10DB0E" w14:textId="232AA092" w:rsidR="003F2686" w:rsidRPr="00100DDE" w:rsidRDefault="003130A8" w:rsidP="00581D34">
      <w:pPr>
        <w:rPr>
          <w:lang w:val="ru-RU"/>
        </w:rPr>
      </w:pPr>
      <w:ins w:id="619" w:author="Rudometova, Alisa" w:date="2022-08-24T11:37:00Z">
        <w:r w:rsidRPr="00100DDE">
          <w:rPr>
            <w:lang w:val="ru-RU"/>
            <w:rPrChange w:id="620" w:author="Rudometova, Alisa" w:date="2022-08-24T11:37:00Z">
              <w:rPr>
                <w:lang w:val="en-US"/>
              </w:rPr>
            </w:rPrChange>
          </w:rPr>
          <w:t>1</w:t>
        </w:r>
      </w:ins>
      <w:ins w:id="621" w:author="Rudometova, Alisa" w:date="2022-08-24T11:38:00Z">
        <w:r w:rsidR="00BA0BD0" w:rsidRPr="00100DDE">
          <w:rPr>
            <w:lang w:val="ru-RU"/>
            <w:rPrChange w:id="622" w:author="Rudometova, Alisa" w:date="2022-08-24T11:39:00Z">
              <w:rPr>
                <w:lang w:val="en-US"/>
              </w:rPr>
            </w:rPrChange>
          </w:rPr>
          <w:t>2</w:t>
        </w:r>
      </w:ins>
      <w:del w:id="623" w:author="Rudometova, Alisa" w:date="2022-08-24T11:37:00Z">
        <w:r w:rsidR="00577615" w:rsidRPr="00100DDE" w:rsidDel="003130A8">
          <w:rPr>
            <w:lang w:val="ru-RU"/>
          </w:rPr>
          <w:delText>10</w:delText>
        </w:r>
      </w:del>
      <w:r w:rsidR="00577615" w:rsidRPr="00100DDE">
        <w:rPr>
          <w:lang w:val="ru-RU"/>
        </w:rPr>
        <w:tab/>
        <w:t xml:space="preserve">оказывать поддержку Государствам-Членам, особенно развивающимся странам, в адаптации к изменению климата и в смягчении его последствий в ряде областей, включая "умное" водопользование, управление электронными отходами и методы утилизации, </w:t>
      </w:r>
      <w:ins w:id="624" w:author="Miliaeva, Olga" w:date="2022-09-08T21:32:00Z">
        <w:r w:rsidR="00F7480B" w:rsidRPr="00100DDE">
          <w:rPr>
            <w:lang w:val="ru-RU"/>
          </w:rPr>
          <w:t xml:space="preserve">климатически рациональные методы ведения сельского хозяйства, </w:t>
        </w:r>
      </w:ins>
      <w:r w:rsidR="00577615" w:rsidRPr="00100DDE">
        <w:rPr>
          <w:lang w:val="ru-RU"/>
        </w:rPr>
        <w:t>а также использование ИКТ для прогнозирования бедствий, их раннего предупреждения, смягчения их последствий и оказания помощи,</w:t>
      </w:r>
    </w:p>
    <w:p w14:paraId="77B0793B" w14:textId="77777777" w:rsidR="003F2686" w:rsidRPr="00100DDE" w:rsidRDefault="00577615" w:rsidP="00581D34">
      <w:pPr>
        <w:pStyle w:val="Call"/>
        <w:rPr>
          <w:lang w:val="ru-RU"/>
        </w:rPr>
      </w:pPr>
      <w:r w:rsidRPr="00100DDE">
        <w:rPr>
          <w:lang w:val="ru-RU"/>
        </w:rPr>
        <w:t>поручает Директорам трех Бюро в рамках их мандатов</w:t>
      </w:r>
    </w:p>
    <w:p w14:paraId="4827C1C5" w14:textId="77777777" w:rsidR="00BA0BD0" w:rsidRPr="00100DDE" w:rsidRDefault="00BA0BD0" w:rsidP="00581D34">
      <w:pPr>
        <w:rPr>
          <w:ins w:id="625" w:author="Rudometova, Alisa" w:date="2022-08-24T11:41:00Z"/>
          <w:lang w:val="ru-RU"/>
        </w:rPr>
      </w:pPr>
      <w:ins w:id="626" w:author="Rudometova, Alisa" w:date="2022-08-24T11:41:00Z">
        <w:r w:rsidRPr="00100DDE">
          <w:rPr>
            <w:lang w:val="ru-RU"/>
            <w:rPrChange w:id="627" w:author="Rudometova, Alisa" w:date="2022-08-24T11:42:00Z">
              <w:rPr>
                <w:lang w:val="en-US"/>
              </w:rPr>
            </w:rPrChange>
          </w:rPr>
          <w:t>1</w:t>
        </w:r>
        <w:r w:rsidRPr="00100DDE">
          <w:rPr>
            <w:lang w:val="ru-RU"/>
            <w:rPrChange w:id="628" w:author="Rudometova, Alisa" w:date="2022-08-24T11:42:00Z">
              <w:rPr>
                <w:lang w:val="en-US"/>
              </w:rPr>
            </w:rPrChange>
          </w:rPr>
          <w:tab/>
        </w:r>
      </w:ins>
      <w:ins w:id="629" w:author="Rudometova, Alisa" w:date="2022-08-24T11:42:00Z">
        <w:r w:rsidRPr="00100DDE">
          <w:rPr>
            <w:lang w:val="ru-RU"/>
          </w:rPr>
          <w:t>помогать в использовании цифровых технологий для мониторинга изменения климата, смягчения его последствий и адаптации к нему</w:t>
        </w:r>
      </w:ins>
      <w:ins w:id="630" w:author="Rudometova, Alisa" w:date="2022-08-24T11:41:00Z">
        <w:r w:rsidRPr="00100DDE">
          <w:rPr>
            <w:lang w:val="ru-RU"/>
          </w:rPr>
          <w:t>;</w:t>
        </w:r>
      </w:ins>
    </w:p>
    <w:p w14:paraId="38418DCA" w14:textId="77777777" w:rsidR="003F2686" w:rsidRPr="00100DDE" w:rsidRDefault="00BA0BD0" w:rsidP="00581D34">
      <w:pPr>
        <w:rPr>
          <w:lang w:val="ru-RU"/>
        </w:rPr>
      </w:pPr>
      <w:ins w:id="631" w:author="Rudometova, Alisa" w:date="2022-08-24T11:42:00Z">
        <w:r w:rsidRPr="00100DDE">
          <w:rPr>
            <w:lang w:val="ru-RU"/>
          </w:rPr>
          <w:t>2</w:t>
        </w:r>
      </w:ins>
      <w:del w:id="632" w:author="Rudometova, Alisa" w:date="2022-08-24T11:43:00Z">
        <w:r w:rsidR="00577615" w:rsidRPr="00100DDE" w:rsidDel="00BA0BD0">
          <w:rPr>
            <w:lang w:val="ru-RU"/>
          </w:rPr>
          <w:delText>1</w:delText>
        </w:r>
      </w:del>
      <w:r w:rsidR="00577615" w:rsidRPr="00100DDE">
        <w:rPr>
          <w:lang w:val="ru-RU"/>
        </w:rPr>
        <w:tab/>
        <w:t>содействовать применению передового опыта и руководящих указаний в целях:</w:t>
      </w:r>
    </w:p>
    <w:p w14:paraId="45E95573" w14:textId="77777777" w:rsidR="003F2686" w:rsidRPr="00100DDE" w:rsidRDefault="00577615" w:rsidP="00581D34">
      <w:pPr>
        <w:pStyle w:val="enumlev1"/>
        <w:rPr>
          <w:lang w:val="ru-RU"/>
        </w:rPr>
      </w:pPr>
      <w:r w:rsidRPr="00100DDE">
        <w:rPr>
          <w:lang w:val="ru-RU"/>
        </w:rPr>
        <w:t>–</w:t>
      </w:r>
      <w:r w:rsidRPr="00100DDE">
        <w:rPr>
          <w:lang w:val="ru-RU"/>
        </w:rPr>
        <w:tab/>
        <w:t>повышения энергоэффективности оборудования электросвязи/ИКТ;</w:t>
      </w:r>
    </w:p>
    <w:p w14:paraId="237FF92A" w14:textId="77777777" w:rsidR="003F2686" w:rsidRPr="00100DDE" w:rsidRDefault="00577615" w:rsidP="00581D34">
      <w:pPr>
        <w:pStyle w:val="enumlev1"/>
        <w:rPr>
          <w:lang w:val="ru-RU"/>
        </w:rPr>
      </w:pPr>
      <w:r w:rsidRPr="00100DDE">
        <w:rPr>
          <w:lang w:val="ru-RU"/>
        </w:rPr>
        <w:t>–</w:t>
      </w:r>
      <w:r w:rsidRPr="00100DDE">
        <w:rPr>
          <w:lang w:val="ru-RU"/>
        </w:rPr>
        <w:tab/>
        <w:t>измерения углеродного следа отрасли электросвязи/ИКТ;</w:t>
      </w:r>
    </w:p>
    <w:p w14:paraId="7F8698AB" w14:textId="77777777" w:rsidR="003F2686" w:rsidRPr="00100DDE" w:rsidRDefault="00577615" w:rsidP="00581D34">
      <w:pPr>
        <w:pStyle w:val="enumlev1"/>
        <w:rPr>
          <w:lang w:val="ru-RU"/>
        </w:rPr>
      </w:pPr>
      <w:r w:rsidRPr="00100DDE">
        <w:rPr>
          <w:lang w:val="ru-RU"/>
        </w:rPr>
        <w:t>–</w:t>
      </w:r>
      <w:r w:rsidRPr="00100DDE">
        <w:rPr>
          <w:lang w:val="ru-RU"/>
        </w:rPr>
        <w:tab/>
        <w:t>мониторинга водных ресурсов путем использования электросвязи/ИКТ</w:t>
      </w:r>
      <w:r w:rsidRPr="00100DDE">
        <w:rPr>
          <w:color w:val="000000" w:themeColor="text1"/>
          <w:lang w:val="ru-RU"/>
        </w:rPr>
        <w:t>;</w:t>
      </w:r>
    </w:p>
    <w:p w14:paraId="699BE535" w14:textId="5EA31136" w:rsidR="003F2686" w:rsidRPr="00100DDE" w:rsidRDefault="00577615" w:rsidP="00581D34">
      <w:pPr>
        <w:pStyle w:val="enumlev1"/>
        <w:rPr>
          <w:lang w:val="ru-RU"/>
        </w:rPr>
      </w:pPr>
      <w:r w:rsidRPr="00100DDE">
        <w:rPr>
          <w:lang w:val="ru-RU"/>
        </w:rPr>
        <w:t>–</w:t>
      </w:r>
      <w:r w:rsidRPr="00100DDE">
        <w:rPr>
          <w:lang w:val="ru-RU"/>
        </w:rPr>
        <w:tab/>
        <w:t xml:space="preserve">смягчения последствий изменения климата </w:t>
      </w:r>
      <w:ins w:id="633" w:author="Miliaeva, Olga" w:date="2022-09-08T21:41:00Z">
        <w:r w:rsidR="003F50F6" w:rsidRPr="00100DDE">
          <w:rPr>
            <w:lang w:val="ru-RU"/>
          </w:rPr>
          <w:t xml:space="preserve">и адаптации к нему </w:t>
        </w:r>
      </w:ins>
      <w:r w:rsidRPr="00100DDE">
        <w:rPr>
          <w:lang w:val="ru-RU"/>
        </w:rPr>
        <w:t xml:space="preserve">путем использования электросвязи/ИКТ; </w:t>
      </w:r>
    </w:p>
    <w:p w14:paraId="1CB523A8" w14:textId="6EFA658A" w:rsidR="00DE39D6" w:rsidRPr="00100DDE" w:rsidRDefault="00DE39D6" w:rsidP="00DE39D6">
      <w:pPr>
        <w:pStyle w:val="enumlev1"/>
        <w:rPr>
          <w:ins w:id="634" w:author="Rudometova, Alisa" w:date="2022-08-24T12:01:00Z"/>
          <w:lang w:val="ru-RU"/>
          <w:rPrChange w:id="635" w:author="Miliaeva, Olga" w:date="2022-09-08T21:48:00Z">
            <w:rPr>
              <w:ins w:id="636" w:author="Rudometova, Alisa" w:date="2022-08-24T12:01:00Z"/>
            </w:rPr>
          </w:rPrChange>
        </w:rPr>
      </w:pPr>
      <w:ins w:id="637" w:author="Rudometova, Alisa" w:date="2022-08-24T12:01:00Z">
        <w:r w:rsidRPr="00100DDE">
          <w:rPr>
            <w:lang w:val="ru-RU"/>
            <w:rPrChange w:id="638" w:author="Miliaeva, Olga" w:date="2022-09-08T21:48:00Z">
              <w:rPr/>
            </w:rPrChange>
          </w:rPr>
          <w:t>–</w:t>
        </w:r>
        <w:r w:rsidRPr="00100DDE">
          <w:rPr>
            <w:lang w:val="ru-RU"/>
            <w:rPrChange w:id="639" w:author="Miliaeva, Olga" w:date="2022-09-08T21:48:00Z">
              <w:rPr/>
            </w:rPrChange>
          </w:rPr>
          <w:tab/>
        </w:r>
      </w:ins>
      <w:ins w:id="640" w:author="Miliaeva, Olga" w:date="2022-09-08T21:41:00Z">
        <w:r w:rsidR="003F50F6" w:rsidRPr="00100DDE">
          <w:rPr>
            <w:lang w:val="ru-RU"/>
          </w:rPr>
          <w:t>адаптации электросвязи/ИКТ к последст</w:t>
        </w:r>
      </w:ins>
      <w:ins w:id="641" w:author="Miliaeva, Olga" w:date="2022-09-08T21:42:00Z">
        <w:r w:rsidR="003F50F6" w:rsidRPr="00100DDE">
          <w:rPr>
            <w:lang w:val="ru-RU"/>
          </w:rPr>
          <w:t xml:space="preserve">виям изменения </w:t>
        </w:r>
      </w:ins>
      <w:ins w:id="642" w:author="Miliaeva, Olga" w:date="2022-09-08T21:48:00Z">
        <w:r w:rsidR="00495B1E" w:rsidRPr="00100DDE">
          <w:rPr>
            <w:lang w:val="ru-RU"/>
          </w:rPr>
          <w:t>климата</w:t>
        </w:r>
      </w:ins>
      <w:ins w:id="643" w:author="Rudometova, Alisa" w:date="2022-08-24T12:01:00Z">
        <w:r w:rsidRPr="00100DDE">
          <w:rPr>
            <w:lang w:val="ru-RU"/>
          </w:rPr>
          <w:t>;</w:t>
        </w:r>
      </w:ins>
    </w:p>
    <w:p w14:paraId="6C25B21B" w14:textId="3E1485D4" w:rsidR="00DE39D6" w:rsidRPr="00100DDE" w:rsidRDefault="00DE39D6" w:rsidP="00DE39D6">
      <w:pPr>
        <w:pStyle w:val="enumlev1"/>
        <w:rPr>
          <w:ins w:id="644" w:author="Rudometova, Alisa" w:date="2022-08-24T12:01:00Z"/>
          <w:lang w:val="ru-RU"/>
        </w:rPr>
      </w:pPr>
      <w:ins w:id="645" w:author="Rudometova, Alisa" w:date="2022-08-24T12:01:00Z">
        <w:r w:rsidRPr="00100DDE">
          <w:rPr>
            <w:lang w:val="ru-RU"/>
            <w:rPrChange w:id="646" w:author="Miliaeva, Olga" w:date="2022-09-08T21:50:00Z">
              <w:rPr/>
            </w:rPrChange>
          </w:rPr>
          <w:t>–</w:t>
        </w:r>
        <w:r w:rsidRPr="00100DDE">
          <w:rPr>
            <w:lang w:val="ru-RU"/>
            <w:rPrChange w:id="647" w:author="Miliaeva, Olga" w:date="2022-09-08T21:50:00Z">
              <w:rPr/>
            </w:rPrChange>
          </w:rPr>
          <w:tab/>
        </w:r>
      </w:ins>
      <w:ins w:id="648" w:author="Miliaeva, Olga" w:date="2022-09-08T21:48:00Z">
        <w:r w:rsidR="00495B1E" w:rsidRPr="00100DDE">
          <w:rPr>
            <w:lang w:val="ru-RU"/>
          </w:rPr>
          <w:t>оценк</w:t>
        </w:r>
      </w:ins>
      <w:ins w:id="649" w:author="Miliaeva, Olga" w:date="2022-09-09T11:22:00Z">
        <w:r w:rsidR="003E34B0" w:rsidRPr="00100DDE">
          <w:rPr>
            <w:lang w:val="ru-RU"/>
          </w:rPr>
          <w:t>и</w:t>
        </w:r>
      </w:ins>
      <w:ins w:id="650" w:author="Miliaeva, Olga" w:date="2022-09-08T21:48:00Z">
        <w:r w:rsidR="00495B1E" w:rsidRPr="00100DDE">
          <w:rPr>
            <w:lang w:val="ru-RU"/>
          </w:rPr>
          <w:t xml:space="preserve"> и смягчени</w:t>
        </w:r>
      </w:ins>
      <w:ins w:id="651" w:author="Miliaeva, Olga" w:date="2022-09-09T11:22:00Z">
        <w:r w:rsidR="003E34B0" w:rsidRPr="00100DDE">
          <w:rPr>
            <w:lang w:val="ru-RU"/>
          </w:rPr>
          <w:t>я</w:t>
        </w:r>
      </w:ins>
      <w:ins w:id="652" w:author="Miliaeva, Olga" w:date="2022-09-08T21:48:00Z">
        <w:r w:rsidR="00495B1E" w:rsidRPr="00100DDE">
          <w:rPr>
            <w:lang w:val="ru-RU"/>
          </w:rPr>
          <w:t xml:space="preserve"> </w:t>
        </w:r>
      </w:ins>
      <w:ins w:id="653" w:author="Miliaeva, Olga" w:date="2022-09-09T11:21:00Z">
        <w:r w:rsidR="003E34B0" w:rsidRPr="00100DDE">
          <w:rPr>
            <w:lang w:val="ru-RU"/>
          </w:rPr>
          <w:t>посл</w:t>
        </w:r>
      </w:ins>
      <w:ins w:id="654" w:author="Miliaeva, Olga" w:date="2022-09-09T11:22:00Z">
        <w:r w:rsidR="003E34B0" w:rsidRPr="00100DDE">
          <w:rPr>
            <w:lang w:val="ru-RU"/>
          </w:rPr>
          <w:t xml:space="preserve">едствий </w:t>
        </w:r>
      </w:ins>
      <w:ins w:id="655" w:author="Miliaeva, Olga" w:date="2022-09-09T11:21:00Z">
        <w:r w:rsidR="003E34B0" w:rsidRPr="00100DDE">
          <w:rPr>
            <w:lang w:val="ru-RU"/>
          </w:rPr>
          <w:t xml:space="preserve">следа </w:t>
        </w:r>
      </w:ins>
      <w:ins w:id="656" w:author="Miliaeva, Olga" w:date="2022-09-08T21:49:00Z">
        <w:r w:rsidR="00495B1E" w:rsidRPr="00100DDE">
          <w:rPr>
            <w:lang w:val="ru-RU"/>
          </w:rPr>
          <w:t xml:space="preserve">организаций в области электросвязи/ИКТ </w:t>
        </w:r>
      </w:ins>
      <w:ins w:id="657" w:author="Miliaeva, Olga" w:date="2022-09-09T11:22:00Z">
        <w:r w:rsidR="003E34B0" w:rsidRPr="00100DDE">
          <w:rPr>
            <w:lang w:val="ru-RU"/>
          </w:rPr>
          <w:t>для</w:t>
        </w:r>
      </w:ins>
      <w:ins w:id="658" w:author="Miliaeva, Olga" w:date="2022-09-08T21:50:00Z">
        <w:r w:rsidR="00495B1E" w:rsidRPr="00100DDE">
          <w:rPr>
            <w:lang w:val="ru-RU"/>
          </w:rPr>
          <w:t xml:space="preserve"> биоразнообрази</w:t>
        </w:r>
      </w:ins>
      <w:ins w:id="659" w:author="Miliaeva, Olga" w:date="2022-09-09T11:22:00Z">
        <w:r w:rsidR="003E34B0" w:rsidRPr="00100DDE">
          <w:rPr>
            <w:lang w:val="ru-RU"/>
          </w:rPr>
          <w:t>я</w:t>
        </w:r>
      </w:ins>
      <w:ins w:id="660" w:author="Rudometova, Alisa" w:date="2022-08-24T12:02:00Z">
        <w:r w:rsidRPr="00100DDE">
          <w:rPr>
            <w:lang w:val="ru-RU"/>
          </w:rPr>
          <w:t>;</w:t>
        </w:r>
      </w:ins>
    </w:p>
    <w:p w14:paraId="7D2E99FC" w14:textId="77777777" w:rsidR="003F2686" w:rsidRPr="00100DDE" w:rsidDel="00DE39D6" w:rsidRDefault="00577615" w:rsidP="00581D34">
      <w:pPr>
        <w:pStyle w:val="enumlev1"/>
        <w:rPr>
          <w:del w:id="661" w:author="Rudometova, Alisa" w:date="2022-08-24T12:02:00Z"/>
          <w:lang w:val="ru-RU"/>
        </w:rPr>
      </w:pPr>
      <w:del w:id="662" w:author="Rudometova, Alisa" w:date="2022-08-24T12:02:00Z">
        <w:r w:rsidRPr="00100DDE" w:rsidDel="00DE39D6">
          <w:rPr>
            <w:lang w:val="ru-RU"/>
          </w:rPr>
          <w:delText>–</w:delText>
        </w:r>
        <w:r w:rsidRPr="00100DDE" w:rsidDel="00DE39D6">
          <w:rPr>
            <w:lang w:val="ru-RU"/>
          </w:rPr>
          <w:tab/>
          <w:delText>адаптации к последствиям изменения климата путем использования электросвязи/ИКТ</w:delText>
        </w:r>
        <w:r w:rsidRPr="00100DDE" w:rsidDel="00DE39D6">
          <w:rPr>
            <w:color w:val="000000" w:themeColor="text1"/>
            <w:szCs w:val="24"/>
            <w:lang w:val="ru-RU"/>
          </w:rPr>
          <w:delText>;</w:delText>
        </w:r>
      </w:del>
    </w:p>
    <w:p w14:paraId="7FD65333" w14:textId="4849E324" w:rsidR="003F2686" w:rsidRPr="00100DDE" w:rsidRDefault="00577615" w:rsidP="00581D34">
      <w:pPr>
        <w:pStyle w:val="enumlev1"/>
        <w:rPr>
          <w:color w:val="000000" w:themeColor="text1"/>
          <w:szCs w:val="24"/>
          <w:lang w:val="ru-RU"/>
        </w:rPr>
      </w:pPr>
      <w:r w:rsidRPr="00100DDE">
        <w:rPr>
          <w:lang w:val="ru-RU"/>
        </w:rPr>
        <w:t>–</w:t>
      </w:r>
      <w:r w:rsidRPr="00100DDE">
        <w:rPr>
          <w:lang w:val="ru-RU"/>
        </w:rPr>
        <w:tab/>
        <w:t>обеспечения возможности того, чтобы электросвязь/ИКТ</w:t>
      </w:r>
      <w:r w:rsidRPr="00100DDE">
        <w:rPr>
          <w:color w:val="000000" w:themeColor="text1"/>
          <w:szCs w:val="24"/>
          <w:lang w:val="ru-RU"/>
        </w:rPr>
        <w:t xml:space="preserve"> вносили вклад в </w:t>
      </w:r>
      <w:ins w:id="663" w:author="Miliaeva, Olga" w:date="2022-09-08T21:50:00Z">
        <w:r w:rsidR="00495B1E" w:rsidRPr="00100DDE">
          <w:rPr>
            <w:color w:val="000000" w:themeColor="text1"/>
            <w:szCs w:val="24"/>
            <w:lang w:val="ru-RU"/>
          </w:rPr>
          <w:t xml:space="preserve">действия по </w:t>
        </w:r>
      </w:ins>
      <w:r w:rsidRPr="00100DDE">
        <w:rPr>
          <w:color w:val="000000" w:themeColor="text1"/>
          <w:szCs w:val="24"/>
          <w:lang w:val="ru-RU"/>
        </w:rPr>
        <w:t>прогнозировани</w:t>
      </w:r>
      <w:ins w:id="664" w:author="Miliaeva, Olga" w:date="2022-09-08T21:50:00Z">
        <w:r w:rsidR="00495B1E" w:rsidRPr="00100DDE">
          <w:rPr>
            <w:color w:val="000000" w:themeColor="text1"/>
            <w:szCs w:val="24"/>
            <w:lang w:val="ru-RU"/>
          </w:rPr>
          <w:t>ю</w:t>
        </w:r>
      </w:ins>
      <w:del w:id="665" w:author="Miliaeva, Olga" w:date="2022-09-08T21:50:00Z">
        <w:r w:rsidRPr="00100DDE" w:rsidDel="00495B1E">
          <w:rPr>
            <w:color w:val="000000" w:themeColor="text1"/>
            <w:szCs w:val="24"/>
            <w:lang w:val="ru-RU"/>
          </w:rPr>
          <w:delText>е</w:delText>
        </w:r>
      </w:del>
      <w:r w:rsidR="00100DDE">
        <w:rPr>
          <w:color w:val="000000" w:themeColor="text1"/>
          <w:szCs w:val="24"/>
          <w:lang w:val="ru-RU"/>
        </w:rPr>
        <w:t xml:space="preserve"> </w:t>
      </w:r>
      <w:r w:rsidRPr="00100DDE">
        <w:rPr>
          <w:color w:val="000000" w:themeColor="text1"/>
          <w:szCs w:val="24"/>
          <w:lang w:val="ru-RU"/>
        </w:rPr>
        <w:t>бедствий, ранне</w:t>
      </w:r>
      <w:ins w:id="666" w:author="Miliaeva, Olga" w:date="2022-09-08T21:51:00Z">
        <w:r w:rsidR="00495B1E" w:rsidRPr="00100DDE">
          <w:rPr>
            <w:color w:val="000000" w:themeColor="text1"/>
            <w:szCs w:val="24"/>
            <w:lang w:val="ru-RU"/>
          </w:rPr>
          <w:t>му</w:t>
        </w:r>
      </w:ins>
      <w:del w:id="667" w:author="Miliaeva, Olga" w:date="2022-09-08T21:51:00Z">
        <w:r w:rsidRPr="00100DDE" w:rsidDel="00495B1E">
          <w:rPr>
            <w:color w:val="000000" w:themeColor="text1"/>
            <w:szCs w:val="24"/>
            <w:lang w:val="ru-RU"/>
          </w:rPr>
          <w:delText>е</w:delText>
        </w:r>
      </w:del>
      <w:r w:rsidRPr="00100DDE">
        <w:rPr>
          <w:color w:val="000000" w:themeColor="text1"/>
          <w:szCs w:val="24"/>
          <w:lang w:val="ru-RU"/>
        </w:rPr>
        <w:t xml:space="preserve"> предупреждени</w:t>
      </w:r>
      <w:ins w:id="668" w:author="Miliaeva, Olga" w:date="2022-09-08T21:51:00Z">
        <w:r w:rsidR="00495B1E" w:rsidRPr="00100DDE">
          <w:rPr>
            <w:color w:val="000000" w:themeColor="text1"/>
            <w:szCs w:val="24"/>
            <w:lang w:val="ru-RU"/>
          </w:rPr>
          <w:t>ю</w:t>
        </w:r>
      </w:ins>
      <w:del w:id="669" w:author="Miliaeva, Olga" w:date="2022-09-08T21:51:00Z">
        <w:r w:rsidRPr="00100DDE" w:rsidDel="00495B1E">
          <w:rPr>
            <w:color w:val="000000" w:themeColor="text1"/>
            <w:szCs w:val="24"/>
            <w:lang w:val="ru-RU"/>
          </w:rPr>
          <w:delText>е</w:delText>
        </w:r>
      </w:del>
      <w:r w:rsidRPr="00100DDE">
        <w:rPr>
          <w:color w:val="000000" w:themeColor="text1"/>
          <w:szCs w:val="24"/>
          <w:lang w:val="ru-RU"/>
        </w:rPr>
        <w:t>, смягчени</w:t>
      </w:r>
      <w:ins w:id="670" w:author="Miliaeva, Olga" w:date="2022-09-08T21:56:00Z">
        <w:r w:rsidR="001303A2" w:rsidRPr="00100DDE">
          <w:rPr>
            <w:color w:val="000000" w:themeColor="text1"/>
            <w:szCs w:val="24"/>
            <w:lang w:val="ru-RU"/>
          </w:rPr>
          <w:t>ю</w:t>
        </w:r>
      </w:ins>
      <w:del w:id="671" w:author="Miliaeva, Olga" w:date="2022-09-08T21:56:00Z">
        <w:r w:rsidRPr="00100DDE" w:rsidDel="001303A2">
          <w:rPr>
            <w:color w:val="000000" w:themeColor="text1"/>
            <w:szCs w:val="24"/>
            <w:lang w:val="ru-RU"/>
          </w:rPr>
          <w:delText>е</w:delText>
        </w:r>
      </w:del>
      <w:r w:rsidRPr="00100DDE">
        <w:rPr>
          <w:color w:val="000000" w:themeColor="text1"/>
          <w:szCs w:val="24"/>
          <w:lang w:val="ru-RU"/>
        </w:rPr>
        <w:t xml:space="preserve"> их последствий и оказани</w:t>
      </w:r>
      <w:ins w:id="672" w:author="Miliaeva, Olga" w:date="2022-09-08T21:56:00Z">
        <w:r w:rsidR="001303A2" w:rsidRPr="00100DDE">
          <w:rPr>
            <w:color w:val="000000" w:themeColor="text1"/>
            <w:szCs w:val="24"/>
            <w:lang w:val="ru-RU"/>
          </w:rPr>
          <w:t>ю</w:t>
        </w:r>
      </w:ins>
      <w:del w:id="673" w:author="Miliaeva, Olga" w:date="2022-09-08T21:56:00Z">
        <w:r w:rsidRPr="00100DDE" w:rsidDel="001303A2">
          <w:rPr>
            <w:color w:val="000000" w:themeColor="text1"/>
            <w:szCs w:val="24"/>
            <w:lang w:val="ru-RU"/>
          </w:rPr>
          <w:delText>е</w:delText>
        </w:r>
      </w:del>
      <w:r w:rsidRPr="00100DDE">
        <w:rPr>
          <w:color w:val="000000" w:themeColor="text1"/>
          <w:szCs w:val="24"/>
          <w:lang w:val="ru-RU"/>
        </w:rPr>
        <w:t xml:space="preserve"> помощи при бедствиях;</w:t>
      </w:r>
    </w:p>
    <w:p w14:paraId="5C42D911" w14:textId="0A7CD7B3" w:rsidR="003F2686" w:rsidRPr="00100DDE" w:rsidRDefault="00BA0BD0" w:rsidP="00581D34">
      <w:pPr>
        <w:rPr>
          <w:lang w:val="ru-RU"/>
        </w:rPr>
      </w:pPr>
      <w:ins w:id="674" w:author="Rudometova, Alisa" w:date="2022-08-24T11:43:00Z">
        <w:r w:rsidRPr="00100DDE">
          <w:rPr>
            <w:lang w:val="ru-RU"/>
          </w:rPr>
          <w:t>3</w:t>
        </w:r>
      </w:ins>
      <w:del w:id="675" w:author="Rudometova, Alisa" w:date="2022-08-24T11:43:00Z">
        <w:r w:rsidR="00577615" w:rsidRPr="00100DDE" w:rsidDel="00BA0BD0">
          <w:rPr>
            <w:lang w:val="ru-RU"/>
          </w:rPr>
          <w:delText>2</w:delText>
        </w:r>
      </w:del>
      <w:r w:rsidR="00577615" w:rsidRPr="00100DDE">
        <w:rPr>
          <w:lang w:val="ru-RU"/>
        </w:rPr>
        <w:tab/>
        <w:t xml:space="preserve">поддерживать разработку </w:t>
      </w:r>
      <w:ins w:id="676" w:author="Miliaeva, Olga" w:date="2022-09-08T21:56:00Z">
        <w:r w:rsidR="001303A2" w:rsidRPr="00100DDE">
          <w:rPr>
            <w:lang w:val="ru-RU"/>
          </w:rPr>
          <w:t xml:space="preserve">рецензированных </w:t>
        </w:r>
      </w:ins>
      <w:r w:rsidR="00577615" w:rsidRPr="00100DDE">
        <w:rPr>
          <w:lang w:val="ru-RU"/>
        </w:rPr>
        <w:t>отчетов по вопросам ИКТ, окружающей среды и изменения климата, учитывая соответствующие исследования, в частности работу, проводимую в рамках 5</w:t>
      </w:r>
      <w:r w:rsidR="00577615" w:rsidRPr="00100DDE">
        <w:rPr>
          <w:lang w:val="ru-RU"/>
        </w:rPr>
        <w:noBreakHyphen/>
        <w:t>й Исследовательской комиссии МСЭ-Т, 1-й и 2</w:t>
      </w:r>
      <w:r w:rsidR="00577615" w:rsidRPr="00100DDE">
        <w:rPr>
          <w:lang w:val="ru-RU"/>
        </w:rPr>
        <w:noBreakHyphen/>
        <w:t>й Исследовательских комиссий МСЭ-D, связанную, в том числе, с ИКТ и изменением климата, а также оказывать пострадавшим странам помощь в использовании соответствующих приложений для обеспечения готовности, смягчения последствий бедствий и реагирования и в управлении отходами электросвязи/ИКТ;</w:t>
      </w:r>
    </w:p>
    <w:p w14:paraId="0B8E3FAA" w14:textId="36297145" w:rsidR="003F2686" w:rsidRPr="00100DDE" w:rsidRDefault="00BA0BD0" w:rsidP="00581D34">
      <w:pPr>
        <w:rPr>
          <w:bCs/>
          <w:color w:val="000000" w:themeColor="text1"/>
          <w:lang w:val="ru-RU" w:eastAsia="ko-KR"/>
        </w:rPr>
      </w:pPr>
      <w:ins w:id="677" w:author="Rudometova, Alisa" w:date="2022-08-24T11:43:00Z">
        <w:r w:rsidRPr="00100DDE">
          <w:rPr>
            <w:lang w:val="ru-RU"/>
          </w:rPr>
          <w:t>4</w:t>
        </w:r>
      </w:ins>
      <w:del w:id="678" w:author="Rudometova, Alisa" w:date="2022-08-24T11:43:00Z">
        <w:r w:rsidR="00577615" w:rsidRPr="00100DDE" w:rsidDel="00BA0BD0">
          <w:rPr>
            <w:lang w:val="ru-RU"/>
          </w:rPr>
          <w:delText>3</w:delText>
        </w:r>
      </w:del>
      <w:r w:rsidR="00577615" w:rsidRPr="00100DDE">
        <w:rPr>
          <w:lang w:val="ru-RU"/>
        </w:rPr>
        <w:tab/>
        <w:t xml:space="preserve">организовывать, при тесном сотрудничестве между тремя Бюро и в рамках бюджетных ограничений Союза, семинары-практикумы и семинары для оказания содействия развивающимся странам путем повышения уровня осведомленности и определения их конкретных потребностей и проблем, связанных с использованием электросвязи/ИКТ для решения вопросов окружающей среды и изменения климата, включая </w:t>
      </w:r>
      <w:r w:rsidR="00577615" w:rsidRPr="00100DDE">
        <w:rPr>
          <w:color w:val="000000"/>
          <w:lang w:val="ru-RU"/>
        </w:rPr>
        <w:t xml:space="preserve">сбор, разборку, восстановление и утилизацию электронных отходов, </w:t>
      </w:r>
      <w:del w:id="679" w:author="Miliaeva, Olga" w:date="2022-09-08T21:57:00Z">
        <w:r w:rsidR="00577615" w:rsidRPr="00100DDE" w:rsidDel="001303A2">
          <w:rPr>
            <w:color w:val="000000"/>
            <w:lang w:val="ru-RU"/>
          </w:rPr>
          <w:delText xml:space="preserve">а также </w:delText>
        </w:r>
      </w:del>
      <w:r w:rsidR="00577615" w:rsidRPr="00100DDE">
        <w:rPr>
          <w:color w:val="000000"/>
          <w:lang w:val="ru-RU"/>
        </w:rPr>
        <w:t>устойчивое и "умное" водопользование</w:t>
      </w:r>
      <w:r w:rsidR="00577615" w:rsidRPr="00100DDE">
        <w:rPr>
          <w:bCs/>
          <w:color w:val="000000" w:themeColor="text1"/>
          <w:lang w:val="ru-RU" w:eastAsia="ko-KR"/>
        </w:rPr>
        <w:t>,</w:t>
      </w:r>
      <w:ins w:id="680" w:author="Miliaeva, Olga" w:date="2022-09-08T21:57:00Z">
        <w:r w:rsidR="001303A2" w:rsidRPr="00100DDE">
          <w:rPr>
            <w:bCs/>
            <w:color w:val="000000" w:themeColor="text1"/>
            <w:lang w:val="ru-RU" w:eastAsia="ko-KR"/>
          </w:rPr>
          <w:t xml:space="preserve"> а также </w:t>
        </w:r>
        <w:r w:rsidR="001303A2" w:rsidRPr="00100DDE">
          <w:rPr>
            <w:lang w:val="ru-RU"/>
          </w:rPr>
          <w:t>климатически рациональные методы ведения сельского хозяйства,</w:t>
        </w:r>
      </w:ins>
    </w:p>
    <w:p w14:paraId="6B2D121B" w14:textId="77777777" w:rsidR="003F2686" w:rsidRPr="00100DDE" w:rsidRDefault="00577615" w:rsidP="00581D34">
      <w:pPr>
        <w:pStyle w:val="Call"/>
        <w:rPr>
          <w:lang w:val="ru-RU"/>
        </w:rPr>
      </w:pPr>
      <w:r w:rsidRPr="00100DDE">
        <w:rPr>
          <w:lang w:val="ru-RU"/>
        </w:rPr>
        <w:t>поручает Директору Бюро развития электросвязи</w:t>
      </w:r>
    </w:p>
    <w:p w14:paraId="3B1C7C3C" w14:textId="24F0A91F" w:rsidR="003F2686" w:rsidRPr="00100DDE" w:rsidRDefault="00577615" w:rsidP="00581D34">
      <w:pPr>
        <w:rPr>
          <w:lang w:val="ru-RU"/>
        </w:rPr>
      </w:pPr>
      <w:r w:rsidRPr="00100DDE">
        <w:rPr>
          <w:lang w:val="ru-RU"/>
        </w:rPr>
        <w:t>обеспечивать, чтобы МСЭ организовывал в развивающихся странах на региональном уровне семинары и учебные курсы в целях повышения уровня осведомленности и определения ключевых вопросов для разработки руководящих указаний на основе примеров передового опыта в области охраны окружающей среды</w:t>
      </w:r>
      <w:ins w:id="681" w:author="Miliaeva, Olga" w:date="2022-09-08T21:58:00Z">
        <w:r w:rsidR="001303A2" w:rsidRPr="00100DDE">
          <w:rPr>
            <w:lang w:val="ru-RU"/>
          </w:rPr>
          <w:t xml:space="preserve"> и биоразнообразия</w:t>
        </w:r>
      </w:ins>
      <w:r w:rsidRPr="00100DDE">
        <w:rPr>
          <w:lang w:val="ru-RU"/>
        </w:rPr>
        <w:t>,</w:t>
      </w:r>
    </w:p>
    <w:p w14:paraId="4ED6EF53" w14:textId="77777777" w:rsidR="003F2686" w:rsidRPr="00100DDE" w:rsidRDefault="00577615" w:rsidP="00581D34">
      <w:pPr>
        <w:pStyle w:val="Call"/>
        <w:keepNext w:val="0"/>
        <w:keepLines w:val="0"/>
        <w:rPr>
          <w:lang w:val="ru-RU"/>
        </w:rPr>
      </w:pPr>
      <w:r w:rsidRPr="00100DDE">
        <w:rPr>
          <w:lang w:val="ru-RU"/>
        </w:rPr>
        <w:lastRenderedPageBreak/>
        <w:t>поручает Директору Бюро радиосвязи</w:t>
      </w:r>
    </w:p>
    <w:p w14:paraId="26A821B7" w14:textId="77777777" w:rsidR="003F2686" w:rsidRPr="00100DDE" w:rsidRDefault="00577615" w:rsidP="00581D34">
      <w:pPr>
        <w:rPr>
          <w:lang w:val="ru-RU"/>
        </w:rPr>
      </w:pPr>
      <w:r w:rsidRPr="00100DDE">
        <w:rPr>
          <w:lang w:val="ru-RU"/>
        </w:rPr>
        <w:t>1</w:t>
      </w:r>
      <w:r w:rsidRPr="00100DDE">
        <w:rPr>
          <w:lang w:val="ru-RU"/>
        </w:rPr>
        <w:tab/>
        <w:t>обеспечить широкое использование радиосвязи для смягчения негативных последствий изменения климата, стихийных и антропогенных бедствий и с этой целью:</w:t>
      </w:r>
    </w:p>
    <w:p w14:paraId="1B2225CD" w14:textId="77777777" w:rsidR="003F2686" w:rsidRPr="00100DDE" w:rsidRDefault="00577615" w:rsidP="00581D34">
      <w:pPr>
        <w:pStyle w:val="enumlev1"/>
        <w:rPr>
          <w:lang w:val="ru-RU"/>
        </w:rPr>
      </w:pPr>
      <w:r w:rsidRPr="00100DDE">
        <w:rPr>
          <w:lang w:val="ru-RU"/>
        </w:rPr>
        <w:t>i)</w:t>
      </w:r>
      <w:r w:rsidRPr="00100DDE">
        <w:rPr>
          <w:lang w:val="ru-RU"/>
        </w:rPr>
        <w:tab/>
        <w:t>настоятельно призвать исследовательские комиссии Сектора радиосвязи МСЭ (МСЭ-R) ускорить свою работу, особенно в области прогнозирования, обнаружения бедствий, смягчения их последствий и оказания помощи;</w:t>
      </w:r>
    </w:p>
    <w:p w14:paraId="0810E56B" w14:textId="77777777" w:rsidR="003F2686" w:rsidRPr="00100DDE" w:rsidRDefault="00577615" w:rsidP="00581D34">
      <w:pPr>
        <w:pStyle w:val="enumlev1"/>
        <w:rPr>
          <w:lang w:val="ru-RU"/>
        </w:rPr>
      </w:pPr>
      <w:r w:rsidRPr="00100DDE">
        <w:rPr>
          <w:lang w:val="ru-RU"/>
        </w:rPr>
        <w:t>ii)</w:t>
      </w:r>
      <w:r w:rsidRPr="00100DDE">
        <w:rPr>
          <w:lang w:val="ru-RU"/>
        </w:rPr>
        <w:tab/>
        <w:t>продолжить разработку новых технологий для поддержки и дополнения современных применений в области защиты населения и оказания помощи при бедствиях;</w:t>
      </w:r>
    </w:p>
    <w:p w14:paraId="0B3DF957" w14:textId="6147944C" w:rsidR="003F2686" w:rsidRPr="00100DDE" w:rsidRDefault="00577615" w:rsidP="00581D34">
      <w:pPr>
        <w:rPr>
          <w:lang w:val="ru-RU"/>
        </w:rPr>
      </w:pPr>
      <w:r w:rsidRPr="00100DDE">
        <w:rPr>
          <w:lang w:val="ru-RU"/>
        </w:rPr>
        <w:t>2</w:t>
      </w:r>
      <w:r w:rsidRPr="00100DDE">
        <w:rPr>
          <w:lang w:val="ru-RU"/>
        </w:rPr>
        <w:tab/>
        <w:t xml:space="preserve">подчеркивать важность применения эффективных мер для </w:t>
      </w:r>
      <w:ins w:id="682" w:author="Miliaeva, Olga" w:date="2022-09-08T21:58:00Z">
        <w:r w:rsidR="002816B3" w:rsidRPr="00100DDE">
          <w:rPr>
            <w:lang w:val="ru-RU"/>
          </w:rPr>
          <w:t xml:space="preserve">мониторинга, </w:t>
        </w:r>
      </w:ins>
      <w:r w:rsidRPr="00100DDE">
        <w:rPr>
          <w:lang w:val="ru-RU"/>
        </w:rPr>
        <w:t>прогнозирования, оповещения и смягчения последствий стихийных бедствий благодаря скоординированному и эффективному использованию радиочастотного спектра,</w:t>
      </w:r>
    </w:p>
    <w:p w14:paraId="63932C4F" w14:textId="77777777" w:rsidR="003F2686" w:rsidRPr="00100DDE" w:rsidRDefault="00577615" w:rsidP="00581D34">
      <w:pPr>
        <w:pStyle w:val="Call"/>
        <w:rPr>
          <w:szCs w:val="24"/>
          <w:lang w:val="ru-RU"/>
        </w:rPr>
      </w:pPr>
      <w:r w:rsidRPr="00100DDE">
        <w:rPr>
          <w:lang w:val="ru-RU"/>
        </w:rPr>
        <w:t>поручает Директору Бюро стандартизации электросвязи</w:t>
      </w:r>
    </w:p>
    <w:p w14:paraId="2017CB43" w14:textId="0E475E12" w:rsidR="003F2686" w:rsidRPr="00100DDE" w:rsidRDefault="00577615" w:rsidP="00581D34">
      <w:pPr>
        <w:rPr>
          <w:lang w:val="ru-RU"/>
        </w:rPr>
      </w:pPr>
      <w:r w:rsidRPr="00100DDE">
        <w:rPr>
          <w:color w:val="000000" w:themeColor="text1"/>
          <w:lang w:val="ru-RU"/>
        </w:rPr>
        <w:t>1</w:t>
      </w:r>
      <w:r w:rsidRPr="00100DDE">
        <w:rPr>
          <w:color w:val="000000" w:themeColor="text1"/>
          <w:lang w:val="ru-RU"/>
        </w:rPr>
        <w:tab/>
        <w:t>обмениваться результатами работы</w:t>
      </w:r>
      <w:r w:rsidRPr="00100DDE">
        <w:rPr>
          <w:lang w:val="ru-RU"/>
        </w:rPr>
        <w:t xml:space="preserve"> 5-й Исследовательской комиссии МСЭ</w:t>
      </w:r>
      <w:r w:rsidRPr="00100DDE">
        <w:rPr>
          <w:lang w:val="ru-RU"/>
        </w:rPr>
        <w:noBreakHyphen/>
        <w:t xml:space="preserve">T по ИКТ и изменению климата и любых других соответствующих исследовательских комиссий в сотрудничестве с другими органами при </w:t>
      </w:r>
      <w:del w:id="683" w:author="Miliaeva, Olga" w:date="2022-09-08T21:59:00Z">
        <w:r w:rsidRPr="00100DDE" w:rsidDel="002816B3">
          <w:rPr>
            <w:lang w:val="ru-RU"/>
          </w:rPr>
          <w:delText xml:space="preserve">разработке </w:delText>
        </w:r>
      </w:del>
      <w:ins w:id="684" w:author="Miliaeva, Olga" w:date="2022-09-08T21:59:00Z">
        <w:r w:rsidR="002816B3" w:rsidRPr="00100DDE">
          <w:rPr>
            <w:lang w:val="ru-RU"/>
          </w:rPr>
          <w:t xml:space="preserve">совершенствовании </w:t>
        </w:r>
      </w:ins>
      <w:r w:rsidRPr="00100DDE">
        <w:rPr>
          <w:lang w:val="ru-RU"/>
        </w:rPr>
        <w:t>методов в целях осуществления оценки</w:t>
      </w:r>
      <w:r w:rsidRPr="00100DDE">
        <w:rPr>
          <w:color w:val="000000" w:themeColor="text1"/>
          <w:lang w:val="ru-RU"/>
        </w:rPr>
        <w:t>:</w:t>
      </w:r>
    </w:p>
    <w:p w14:paraId="4BDD86C8" w14:textId="77777777" w:rsidR="003F2686" w:rsidRPr="00100DDE" w:rsidRDefault="00577615" w:rsidP="00581D34">
      <w:pPr>
        <w:pStyle w:val="enumlev1"/>
        <w:rPr>
          <w:lang w:val="ru-RU"/>
        </w:rPr>
      </w:pPr>
      <w:r w:rsidRPr="00100DDE">
        <w:rPr>
          <w:lang w:val="ru-RU"/>
        </w:rPr>
        <w:t>i)</w:t>
      </w:r>
      <w:r w:rsidRPr="00100DDE">
        <w:rPr>
          <w:lang w:val="ru-RU"/>
        </w:rPr>
        <w:tab/>
        <w:t>уровня энергоэффективности в секторе электросвязи/ИКТ и приложений электросвязи/ИКТ в секторах, не относящихся к ИКТ; и</w:t>
      </w:r>
    </w:p>
    <w:p w14:paraId="0C887E67" w14:textId="6EFAC9E4" w:rsidR="003F2686" w:rsidRPr="00100DDE" w:rsidRDefault="00577615" w:rsidP="00581D34">
      <w:pPr>
        <w:pStyle w:val="enumlev1"/>
        <w:rPr>
          <w:ins w:id="685" w:author="Rudometova, Alisa" w:date="2022-08-24T11:44:00Z"/>
          <w:lang w:val="ru-RU"/>
        </w:rPr>
      </w:pPr>
      <w:r w:rsidRPr="00100DDE">
        <w:rPr>
          <w:lang w:val="ru-RU"/>
        </w:rPr>
        <w:t>ii)</w:t>
      </w:r>
      <w:r w:rsidRPr="00100DDE">
        <w:rPr>
          <w:lang w:val="ru-RU"/>
        </w:rPr>
        <w:tab/>
        <w:t xml:space="preserve">выбросов парниковых газов </w:t>
      </w:r>
      <w:ins w:id="686" w:author="Miliaeva, Olga" w:date="2022-09-08T21:59:00Z">
        <w:r w:rsidR="002816B3" w:rsidRPr="00100DDE">
          <w:rPr>
            <w:lang w:val="ru-RU"/>
          </w:rPr>
          <w:t>и друг</w:t>
        </w:r>
      </w:ins>
      <w:ins w:id="687" w:author="Miliaeva, Olga" w:date="2022-09-08T22:00:00Z">
        <w:r w:rsidR="002816B3" w:rsidRPr="00100DDE">
          <w:rPr>
            <w:lang w:val="ru-RU"/>
          </w:rPr>
          <w:t xml:space="preserve">их экологических последствий </w:t>
        </w:r>
      </w:ins>
      <w:r w:rsidRPr="00100DDE">
        <w:rPr>
          <w:lang w:val="ru-RU"/>
        </w:rPr>
        <w:t>в течение полного жизненного цикла оборудования электросвязи/ИКТ, в сотрудничестве с другими соответствующими органами, в целях определения передового опыта в секторе на основе согласованного набора методов количественной оценки таких выбросов, позволяющих количественно оценить преимущества, обеспечиваемые повторным использованием, восстановлением и утилизацией, с тем чтобы помочь добиться сокращения выбросов парниковых газов как в секторе электросвязи/ИКТ, так и при использовании ИКТ в других секторах;</w:t>
      </w:r>
    </w:p>
    <w:p w14:paraId="6B65DD6D" w14:textId="190D843A" w:rsidR="00935B4C" w:rsidRPr="00100DDE" w:rsidRDefault="00935B4C" w:rsidP="00581D34">
      <w:pPr>
        <w:pStyle w:val="enumlev1"/>
        <w:rPr>
          <w:lang w:val="ru-RU"/>
        </w:rPr>
      </w:pPr>
      <w:ins w:id="688" w:author="Rudometova, Alisa" w:date="2022-08-24T11:44:00Z">
        <w:r w:rsidRPr="00100DDE">
          <w:rPr>
            <w:lang w:val="ru-RU"/>
          </w:rPr>
          <w:t>iii</w:t>
        </w:r>
        <w:r w:rsidRPr="00100DDE">
          <w:rPr>
            <w:lang w:val="ru-RU"/>
            <w:rPrChange w:id="689" w:author="Miliaeva, Olga" w:date="2022-09-08T22:01:00Z">
              <w:rPr>
                <w:lang w:val="en-US"/>
              </w:rPr>
            </w:rPrChange>
          </w:rPr>
          <w:t>)</w:t>
        </w:r>
        <w:r w:rsidRPr="00100DDE">
          <w:rPr>
            <w:lang w:val="ru-RU"/>
            <w:rPrChange w:id="690" w:author="Miliaeva, Olga" w:date="2022-09-08T22:01:00Z">
              <w:rPr>
                <w:lang w:val="en-US"/>
              </w:rPr>
            </w:rPrChange>
          </w:rPr>
          <w:tab/>
        </w:r>
      </w:ins>
      <w:ins w:id="691" w:author="Miliaeva, Olga" w:date="2022-09-08T22:00:00Z">
        <w:r w:rsidR="002816B3" w:rsidRPr="00100DDE">
          <w:rPr>
            <w:lang w:val="ru-RU"/>
          </w:rPr>
          <w:t>след выбросов парниковых газов и других эколог</w:t>
        </w:r>
      </w:ins>
      <w:ins w:id="692" w:author="Miliaeva, Olga" w:date="2022-09-08T22:01:00Z">
        <w:r w:rsidR="002816B3" w:rsidRPr="00100DDE">
          <w:rPr>
            <w:lang w:val="ru-RU"/>
          </w:rPr>
          <w:t xml:space="preserve">ических последствий продуктов и услуг электросвязи/ИКТ, организаций в области электросвязи/ИКТ </w:t>
        </w:r>
      </w:ins>
      <w:ins w:id="693" w:author="Miliaeva, Olga" w:date="2022-09-08T22:02:00Z">
        <w:r w:rsidR="002816B3" w:rsidRPr="00100DDE">
          <w:rPr>
            <w:lang w:val="ru-RU"/>
          </w:rPr>
          <w:t>и электросвязи/ИКТ в организациях должен рассчитываться по всей цепочке создания стоимости</w:t>
        </w:r>
      </w:ins>
      <w:ins w:id="694" w:author="Rudometova, Alisa" w:date="2022-08-24T11:44:00Z">
        <w:r w:rsidRPr="00100DDE">
          <w:rPr>
            <w:lang w:val="ru-RU"/>
            <w:rPrChange w:id="695" w:author="Miliaeva, Olga" w:date="2022-09-08T22:01:00Z">
              <w:rPr/>
            </w:rPrChange>
          </w:rPr>
          <w:t>;</w:t>
        </w:r>
      </w:ins>
    </w:p>
    <w:p w14:paraId="3DEC9EA7" w14:textId="77777777" w:rsidR="003F2686" w:rsidRPr="00100DDE" w:rsidRDefault="00577615" w:rsidP="00581D34">
      <w:pPr>
        <w:rPr>
          <w:lang w:val="ru-RU"/>
        </w:rPr>
      </w:pPr>
      <w:r w:rsidRPr="00100DDE">
        <w:rPr>
          <w:lang w:val="ru-RU"/>
        </w:rPr>
        <w:t>2</w:t>
      </w:r>
      <w:r w:rsidRPr="00100DDE">
        <w:rPr>
          <w:lang w:val="ru-RU"/>
        </w:rPr>
        <w:tab/>
        <w:t>наладить сотрудничество с учреждениями системы Организации Объединенных Наций и другими структурами в рамках деятельности, связанной с изменением климата, в целях постепенного и поддающегося измерению сокращения энергопотребления и выбросов парниковых газов на протяжении жизненного цикла оборудования электросвязи/ИКТ;</w:t>
      </w:r>
    </w:p>
    <w:p w14:paraId="398F307B" w14:textId="77777777" w:rsidR="003F2686" w:rsidRPr="00100DDE" w:rsidDel="00935B4C" w:rsidRDefault="00577615" w:rsidP="00581D34">
      <w:pPr>
        <w:rPr>
          <w:del w:id="696" w:author="Rudometova, Alisa" w:date="2022-08-24T11:45:00Z"/>
          <w:lang w:val="ru-RU"/>
        </w:rPr>
      </w:pPr>
      <w:del w:id="697" w:author="Rudometova, Alisa" w:date="2022-08-24T11:45:00Z">
        <w:r w:rsidRPr="00100DDE" w:rsidDel="00935B4C">
          <w:rPr>
            <w:lang w:val="ru-RU"/>
          </w:rPr>
          <w:delText>3</w:delText>
        </w:r>
        <w:r w:rsidRPr="00100DDE" w:rsidDel="00935B4C">
          <w:rPr>
            <w:lang w:val="ru-RU"/>
          </w:rPr>
          <w:tab/>
          <w:delText>продолжать текущую совместную координационную деятельность в области ИКТ и изменения климата в рамках проводимых специалистами конкретных обсуждений с другими отраслями, опираясь на опыт и передовые знания, накопленные на других форумах, в других отраслевых секторах (и на их соответствующих форумах), а также в академических организациях, чтобы:</w:delText>
        </w:r>
      </w:del>
    </w:p>
    <w:p w14:paraId="4543A0EC" w14:textId="77777777" w:rsidR="003F2686" w:rsidRPr="00100DDE" w:rsidDel="00935B4C" w:rsidRDefault="00577615" w:rsidP="00581D34">
      <w:pPr>
        <w:pStyle w:val="enumlev1"/>
        <w:rPr>
          <w:del w:id="698" w:author="Rudometova, Alisa" w:date="2022-08-24T11:45:00Z"/>
          <w:bCs/>
          <w:lang w:val="ru-RU"/>
        </w:rPr>
      </w:pPr>
      <w:del w:id="699" w:author="Rudometova, Alisa" w:date="2022-08-24T11:45:00Z">
        <w:r w:rsidRPr="00100DDE" w:rsidDel="00935B4C">
          <w:rPr>
            <w:lang w:val="ru-RU"/>
          </w:rPr>
          <w:delText>i)</w:delText>
        </w:r>
        <w:r w:rsidRPr="00100DDE" w:rsidDel="00935B4C">
          <w:rPr>
            <w:lang w:val="ru-RU"/>
          </w:rPr>
          <w:tab/>
          <w:delText>продемонстрировать ведущую роль МСЭ в области сокращения выбросов парниковых газов и энергосбережения в секторе электросвязи/ИКТ</w:delText>
        </w:r>
        <w:r w:rsidRPr="00100DDE" w:rsidDel="00935B4C">
          <w:rPr>
            <w:bCs/>
            <w:lang w:val="ru-RU"/>
          </w:rPr>
          <w:delText>;</w:delText>
        </w:r>
      </w:del>
    </w:p>
    <w:p w14:paraId="4E814717" w14:textId="77777777" w:rsidR="003F2686" w:rsidRPr="00100DDE" w:rsidDel="00935B4C" w:rsidRDefault="00577615" w:rsidP="00581D34">
      <w:pPr>
        <w:pStyle w:val="enumlev1"/>
        <w:rPr>
          <w:del w:id="700" w:author="Rudometova, Alisa" w:date="2022-08-24T11:45:00Z"/>
          <w:lang w:val="ru-RU"/>
        </w:rPr>
      </w:pPr>
      <w:del w:id="701" w:author="Rudometova, Alisa" w:date="2022-08-24T11:45:00Z">
        <w:r w:rsidRPr="00100DDE" w:rsidDel="00935B4C">
          <w:rPr>
            <w:lang w:val="ru-RU"/>
          </w:rPr>
          <w:delText>ii)</w:delText>
        </w:r>
        <w:r w:rsidRPr="00100DDE" w:rsidDel="00935B4C">
          <w:rPr>
            <w:lang w:val="ru-RU"/>
          </w:rPr>
          <w:tab/>
          <w:delText>обмениваться знаниями и передовым опытом по развертыванию экспериментальных проектов по использованию электросвязи/ИКТ в интересах окружающей среды;</w:delText>
        </w:r>
      </w:del>
    </w:p>
    <w:p w14:paraId="50911086" w14:textId="77777777" w:rsidR="003F2686" w:rsidRPr="00100DDE" w:rsidDel="00935B4C" w:rsidRDefault="00577615" w:rsidP="00581D34">
      <w:pPr>
        <w:pStyle w:val="enumlev1"/>
        <w:rPr>
          <w:del w:id="702" w:author="Rudometova, Alisa" w:date="2022-08-24T11:45:00Z"/>
          <w:lang w:val="ru-RU"/>
        </w:rPr>
      </w:pPr>
      <w:del w:id="703" w:author="Rudometova, Alisa" w:date="2022-08-24T11:45:00Z">
        <w:r w:rsidRPr="00100DDE" w:rsidDel="00935B4C">
          <w:rPr>
            <w:lang w:val="ru-RU"/>
          </w:rPr>
          <w:delText>iii)</w:delText>
        </w:r>
        <w:r w:rsidRPr="00100DDE" w:rsidDel="00935B4C">
          <w:rPr>
            <w:lang w:val="ru-RU"/>
          </w:rPr>
          <w:tab/>
          <w:delText>обеспечить, чтобы деятельность МСЭ была направлена на применение ИКТ в других отраслях и способствовала сокращению выбросов парниковых газов путем использования электросвязи/ИКТ;</w:delText>
        </w:r>
      </w:del>
    </w:p>
    <w:p w14:paraId="6833D658" w14:textId="77777777" w:rsidR="003F2686" w:rsidRPr="00100DDE" w:rsidRDefault="00935B4C" w:rsidP="00581D34">
      <w:pPr>
        <w:rPr>
          <w:lang w:val="ru-RU"/>
        </w:rPr>
      </w:pPr>
      <w:ins w:id="704" w:author="Rudometova, Alisa" w:date="2022-08-24T11:45:00Z">
        <w:r w:rsidRPr="00100DDE">
          <w:rPr>
            <w:lang w:val="ru-RU"/>
            <w:rPrChange w:id="705" w:author="Rudometova, Alisa" w:date="2022-08-24T11:45:00Z">
              <w:rPr>
                <w:lang w:val="en-US"/>
              </w:rPr>
            </w:rPrChange>
          </w:rPr>
          <w:t>3</w:t>
        </w:r>
      </w:ins>
      <w:del w:id="706" w:author="Rudometova, Alisa" w:date="2022-08-24T11:45:00Z">
        <w:r w:rsidR="00577615" w:rsidRPr="00100DDE" w:rsidDel="00935B4C">
          <w:rPr>
            <w:lang w:val="ru-RU"/>
          </w:rPr>
          <w:delText>4</w:delText>
        </w:r>
      </w:del>
      <w:r w:rsidR="00577615" w:rsidRPr="00100DDE">
        <w:rPr>
          <w:lang w:val="ru-RU"/>
        </w:rPr>
        <w:tab/>
        <w:t>проводить работу по внедрению результатов деятельности МСЭ, связанной с разработкой стандартов энергосбережения и управления электронными отходами;</w:t>
      </w:r>
    </w:p>
    <w:p w14:paraId="27B2DCDD" w14:textId="77777777" w:rsidR="003F2686" w:rsidRPr="00100DDE" w:rsidRDefault="00935B4C" w:rsidP="00581D34">
      <w:pPr>
        <w:rPr>
          <w:lang w:val="ru-RU"/>
        </w:rPr>
      </w:pPr>
      <w:ins w:id="707" w:author="Rudometova, Alisa" w:date="2022-08-24T11:45:00Z">
        <w:r w:rsidRPr="00100DDE">
          <w:rPr>
            <w:lang w:val="ru-RU"/>
            <w:rPrChange w:id="708" w:author="Rudometova, Alisa" w:date="2022-08-24T11:45:00Z">
              <w:rPr>
                <w:lang w:val="en-US"/>
              </w:rPr>
            </w:rPrChange>
          </w:rPr>
          <w:lastRenderedPageBreak/>
          <w:t>4</w:t>
        </w:r>
      </w:ins>
      <w:del w:id="709" w:author="Rudometova, Alisa" w:date="2022-08-24T11:45:00Z">
        <w:r w:rsidR="00577615" w:rsidRPr="00100DDE" w:rsidDel="00935B4C">
          <w:rPr>
            <w:lang w:val="ru-RU"/>
          </w:rPr>
          <w:delText>5</w:delText>
        </w:r>
      </w:del>
      <w:r w:rsidR="00577615" w:rsidRPr="00100DDE">
        <w:rPr>
          <w:lang w:val="ru-RU"/>
        </w:rPr>
        <w:tab/>
        <w:t>продолжить в рамках МСЭ-Т работу, направленную на преодоление разрыва в экологической устойчивости, в частности в развивающихся странах</w:t>
      </w:r>
      <w:r w:rsidR="00577615" w:rsidRPr="00100DDE">
        <w:rPr>
          <w:color w:val="000000" w:themeColor="text1"/>
          <w:lang w:val="ru-RU"/>
        </w:rPr>
        <w:t>; и оценивать потребности развивающихся стран в области электросвязи/ИКТ, окружающей среды и изменения климата,</w:t>
      </w:r>
    </w:p>
    <w:p w14:paraId="13CFDD89" w14:textId="77777777" w:rsidR="003F2686" w:rsidRPr="00100DDE" w:rsidRDefault="00577615" w:rsidP="00581D34">
      <w:pPr>
        <w:pStyle w:val="Call"/>
        <w:rPr>
          <w:rFonts w:cstheme="minorHAnsi"/>
          <w:lang w:val="ru-RU"/>
        </w:rPr>
      </w:pPr>
      <w:r w:rsidRPr="00100DDE">
        <w:rPr>
          <w:lang w:val="ru-RU"/>
        </w:rPr>
        <w:t>предлагает Государствам-Членам, Членам Секторов и Ассоциированным членам</w:t>
      </w:r>
    </w:p>
    <w:p w14:paraId="28727CAE" w14:textId="77777777" w:rsidR="003F2686" w:rsidRPr="00100DDE" w:rsidRDefault="00577615" w:rsidP="00581D34">
      <w:pPr>
        <w:rPr>
          <w:lang w:val="ru-RU"/>
        </w:rPr>
      </w:pPr>
      <w:r w:rsidRPr="00100DDE">
        <w:rPr>
          <w:lang w:val="ru-RU"/>
        </w:rPr>
        <w:t>1</w:t>
      </w:r>
      <w:r w:rsidRPr="00100DDE">
        <w:rPr>
          <w:lang w:val="ru-RU"/>
        </w:rPr>
        <w:tab/>
        <w:t>продолжать активно содействовать работе, которая входит в сферу деятельности МСЭ, вместе с другими органами и на всех международных, региональных и национальных платформах по теме электросвязи/ИКТ и изменения климата, а также обмениваться примерами передового опыта в отношении законодательства и регулирования в области охраны окружающей среды и управления использованием природных ресурсов;</w:t>
      </w:r>
    </w:p>
    <w:p w14:paraId="4B25E39F" w14:textId="77777777" w:rsidR="003F2686" w:rsidRPr="00100DDE" w:rsidRDefault="00577615" w:rsidP="00581D34">
      <w:pPr>
        <w:rPr>
          <w:lang w:val="ru-RU"/>
        </w:rPr>
      </w:pPr>
      <w:r w:rsidRPr="00100DDE">
        <w:rPr>
          <w:lang w:val="ru-RU"/>
        </w:rPr>
        <w:t>2</w:t>
      </w:r>
      <w:r w:rsidRPr="00100DDE">
        <w:rPr>
          <w:lang w:val="ru-RU"/>
        </w:rPr>
        <w:tab/>
        <w:t>продолжать или начать осуществление программ государственного и частного секторов, которые включают вопросы электросвязи/ИКТ и изменения климата, должным образом учитывая соответствующие инициативы МСЭ;</w:t>
      </w:r>
    </w:p>
    <w:p w14:paraId="079A1E63" w14:textId="7BB06585" w:rsidR="003F2686" w:rsidRPr="00100DDE" w:rsidRDefault="00577615" w:rsidP="00581D34">
      <w:pPr>
        <w:rPr>
          <w:lang w:val="ru-RU"/>
        </w:rPr>
      </w:pPr>
      <w:r w:rsidRPr="00100DDE">
        <w:rPr>
          <w:lang w:val="ru-RU"/>
        </w:rPr>
        <w:t>3</w:t>
      </w:r>
      <w:r w:rsidRPr="00100DDE">
        <w:rPr>
          <w:lang w:val="ru-RU"/>
        </w:rPr>
        <w:tab/>
        <w:t xml:space="preserve">принимать необходимые меры в целях уменьшения </w:t>
      </w:r>
      <w:del w:id="710" w:author="Miliaeva, Olga" w:date="2022-09-08T22:03:00Z">
        <w:r w:rsidRPr="00100DDE" w:rsidDel="00673D55">
          <w:rPr>
            <w:lang w:val="ru-RU"/>
          </w:rPr>
          <w:delText xml:space="preserve">влияния </w:delText>
        </w:r>
      </w:del>
      <w:ins w:id="711" w:author="Miliaeva, Olga" w:date="2022-09-08T22:03:00Z">
        <w:r w:rsidR="00673D55" w:rsidRPr="00100DDE">
          <w:rPr>
            <w:lang w:val="ru-RU"/>
          </w:rPr>
          <w:t xml:space="preserve">каких-либо негативных последствий </w:t>
        </w:r>
      </w:ins>
      <w:r w:rsidRPr="00100DDE">
        <w:rPr>
          <w:lang w:val="ru-RU"/>
        </w:rPr>
        <w:t xml:space="preserve">изменения климата путем разработки и использования более энергоэффективных устройств, приложений и сетей на базе ИКТ, а также </w:t>
      </w:r>
      <w:del w:id="712" w:author="Miliaeva, Olga" w:date="2022-09-08T22:04:00Z">
        <w:r w:rsidRPr="00100DDE" w:rsidDel="00673D55">
          <w:rPr>
            <w:lang w:val="ru-RU"/>
          </w:rPr>
          <w:delText>экологически чистых</w:delText>
        </w:r>
      </w:del>
      <w:ins w:id="713" w:author="Miliaeva, Olga" w:date="2022-09-08T22:04:00Z">
        <w:r w:rsidR="00673D55" w:rsidRPr="00100DDE">
          <w:rPr>
            <w:lang w:val="ru-RU"/>
          </w:rPr>
          <w:t>более эффективных вариантов</w:t>
        </w:r>
      </w:ins>
      <w:r w:rsidRPr="00100DDE">
        <w:rPr>
          <w:lang w:val="ru-RU"/>
        </w:rPr>
        <w:t xml:space="preserve"> источников энергии и на основе применения электросвязи/ИКТ в других областях</w:t>
      </w:r>
      <w:ins w:id="714" w:author="Miliaeva, Olga" w:date="2022-09-08T22:12:00Z">
        <w:r w:rsidR="00C05A8D" w:rsidRPr="00100DDE">
          <w:rPr>
            <w:lang w:val="ru-RU"/>
          </w:rPr>
          <w:t>, поддерживая ориентированны</w:t>
        </w:r>
      </w:ins>
      <w:ins w:id="715" w:author="Miliaeva, Olga" w:date="2022-09-08T22:13:00Z">
        <w:r w:rsidR="00C05A8D" w:rsidRPr="00100DDE">
          <w:rPr>
            <w:lang w:val="ru-RU"/>
          </w:rPr>
          <w:t>е</w:t>
        </w:r>
      </w:ins>
      <w:ins w:id="716" w:author="Miliaeva, Olga" w:date="2022-09-08T22:12:00Z">
        <w:r w:rsidR="00C05A8D" w:rsidRPr="00100DDE">
          <w:rPr>
            <w:lang w:val="ru-RU"/>
          </w:rPr>
          <w:t xml:space="preserve"> на 1,5</w:t>
        </w:r>
      </w:ins>
      <w:ins w:id="717" w:author="Antipina, Nadezda" w:date="2022-09-19T10:26:00Z">
        <w:r w:rsidR="00100DDE" w:rsidRPr="00100DDE">
          <w:rPr>
            <w:lang w:val="ru-RU"/>
          </w:rPr>
          <w:t> </w:t>
        </w:r>
        <w:r w:rsidR="00100DDE" w:rsidRPr="00100DDE">
          <w:rPr>
            <w:lang w:val="ru-RU"/>
          </w:rPr>
          <w:sym w:font="Symbol" w:char="F0B0"/>
        </w:r>
      </w:ins>
      <w:ins w:id="718" w:author="Miliaeva, Olga" w:date="2022-09-08T22:12:00Z">
        <w:r w:rsidR="00C05A8D" w:rsidRPr="00100DDE">
          <w:rPr>
            <w:lang w:val="ru-RU"/>
          </w:rPr>
          <w:t>C траектори</w:t>
        </w:r>
      </w:ins>
      <w:ins w:id="719" w:author="Miliaeva, Olga" w:date="2022-09-08T22:13:00Z">
        <w:r w:rsidR="00C05A8D" w:rsidRPr="00100DDE">
          <w:rPr>
            <w:lang w:val="ru-RU"/>
          </w:rPr>
          <w:t>и</w:t>
        </w:r>
      </w:ins>
      <w:ins w:id="720" w:author="Miliaeva, Olga" w:date="2022-09-08T22:14:00Z">
        <w:r w:rsidR="00320680" w:rsidRPr="00100DDE">
          <w:rPr>
            <w:lang w:val="ru-RU"/>
          </w:rPr>
          <w:t>, направленные к нулевому балансу</w:t>
        </w:r>
      </w:ins>
      <w:r w:rsidRPr="00100DDE">
        <w:rPr>
          <w:lang w:val="ru-RU"/>
        </w:rPr>
        <w:t>;</w:t>
      </w:r>
    </w:p>
    <w:p w14:paraId="3E8C645A" w14:textId="77777777" w:rsidR="003F2686" w:rsidRPr="00100DDE" w:rsidRDefault="00577615" w:rsidP="00581D34">
      <w:pPr>
        <w:rPr>
          <w:lang w:val="ru-RU"/>
        </w:rPr>
      </w:pPr>
      <w:r w:rsidRPr="00100DDE">
        <w:rPr>
          <w:lang w:val="ru-RU"/>
        </w:rPr>
        <w:t>4</w:t>
      </w:r>
      <w:r w:rsidRPr="00100DDE">
        <w:rPr>
          <w:lang w:val="ru-RU"/>
        </w:rPr>
        <w:tab/>
        <w:t>содействовать утилизации, повторному использованию оборудования электросвязи/ИКТ и эффективному удалению электронных отходов электросвязи/ИКТ;</w:t>
      </w:r>
    </w:p>
    <w:p w14:paraId="2AF2A6DD" w14:textId="5AADC0CB" w:rsidR="00935B4C" w:rsidRPr="00100DDE" w:rsidRDefault="00935B4C" w:rsidP="00935B4C">
      <w:pPr>
        <w:rPr>
          <w:ins w:id="721" w:author="Rudometova, Alisa" w:date="2022-08-24T11:45:00Z"/>
          <w:lang w:val="ru-RU"/>
          <w:rPrChange w:id="722" w:author="Miliaeva, Olga" w:date="2022-09-08T22:16:00Z">
            <w:rPr>
              <w:ins w:id="723" w:author="Rudometova, Alisa" w:date="2022-08-24T11:45:00Z"/>
            </w:rPr>
          </w:rPrChange>
        </w:rPr>
      </w:pPr>
      <w:ins w:id="724" w:author="Rudometova, Alisa" w:date="2022-08-24T11:45:00Z">
        <w:r w:rsidRPr="00100DDE">
          <w:rPr>
            <w:lang w:val="ru-RU"/>
            <w:rPrChange w:id="725" w:author="Miliaeva, Olga" w:date="2022-09-08T22:15:00Z">
              <w:rPr/>
            </w:rPrChange>
          </w:rPr>
          <w:t>5</w:t>
        </w:r>
        <w:r w:rsidRPr="00100DDE">
          <w:rPr>
            <w:lang w:val="ru-RU"/>
            <w:rPrChange w:id="726" w:author="Miliaeva, Olga" w:date="2022-09-08T22:15:00Z">
              <w:rPr/>
            </w:rPrChange>
          </w:rPr>
          <w:tab/>
        </w:r>
      </w:ins>
      <w:bookmarkStart w:id="727" w:name="_Hlk101775015"/>
      <w:ins w:id="728" w:author="Miliaeva, Olga" w:date="2022-09-08T22:14:00Z">
        <w:r w:rsidR="006947DC" w:rsidRPr="00100DDE">
          <w:rPr>
            <w:lang w:val="ru-RU"/>
          </w:rPr>
          <w:t>содействовать любым мерам, которые миними</w:t>
        </w:r>
      </w:ins>
      <w:ins w:id="729" w:author="Miliaeva, Olga" w:date="2022-09-08T22:15:00Z">
        <w:r w:rsidR="006947DC" w:rsidRPr="00100DDE">
          <w:rPr>
            <w:lang w:val="ru-RU"/>
          </w:rPr>
          <w:t>зируют собственное воздействие ИКТ на биоразнообразие</w:t>
        </w:r>
      </w:ins>
      <w:ins w:id="730" w:author="Miliaeva, Olga" w:date="2022-09-08T22:16:00Z">
        <w:r w:rsidR="006947DC" w:rsidRPr="00100DDE">
          <w:rPr>
            <w:lang w:val="ru-RU"/>
          </w:rPr>
          <w:t>,</w:t>
        </w:r>
      </w:ins>
      <w:ins w:id="731" w:author="Miliaeva, Olga" w:date="2022-09-08T22:15:00Z">
        <w:r w:rsidR="006947DC" w:rsidRPr="00100DDE">
          <w:rPr>
            <w:lang w:val="ru-RU"/>
          </w:rPr>
          <w:t xml:space="preserve"> </w:t>
        </w:r>
      </w:ins>
      <w:ins w:id="732" w:author="Miliaeva, Olga" w:date="2022-09-08T22:16:00Z">
        <w:r w:rsidR="006947DC" w:rsidRPr="00100DDE">
          <w:rPr>
            <w:lang w:val="ru-RU"/>
          </w:rPr>
          <w:t>п</w:t>
        </w:r>
      </w:ins>
      <w:ins w:id="733" w:author="Miliaeva, Olga" w:date="2022-09-08T22:15:00Z">
        <w:r w:rsidR="006947DC" w:rsidRPr="00100DDE">
          <w:rPr>
            <w:lang w:val="ru-RU"/>
          </w:rPr>
          <w:t xml:space="preserve">ри этом совершенствуя и увеличивая в масштабах </w:t>
        </w:r>
      </w:ins>
      <w:ins w:id="734" w:author="Miliaeva, Olga" w:date="2022-09-08T22:16:00Z">
        <w:r w:rsidR="006947DC" w:rsidRPr="00100DDE">
          <w:rPr>
            <w:lang w:val="ru-RU"/>
          </w:rPr>
          <w:t>позитивное воздействие</w:t>
        </w:r>
      </w:ins>
      <w:ins w:id="735" w:author="Rudometova, Alisa" w:date="2022-08-24T11:45:00Z">
        <w:r w:rsidRPr="00100DDE">
          <w:rPr>
            <w:lang w:val="ru-RU"/>
            <w:rPrChange w:id="736" w:author="Miliaeva, Olga" w:date="2022-09-08T22:16:00Z">
              <w:rPr/>
            </w:rPrChange>
          </w:rPr>
          <w:t>;</w:t>
        </w:r>
        <w:bookmarkEnd w:id="727"/>
      </w:ins>
    </w:p>
    <w:p w14:paraId="39F841C7" w14:textId="3F332975" w:rsidR="00935B4C" w:rsidRPr="00100DDE" w:rsidRDefault="00935B4C" w:rsidP="00935B4C">
      <w:pPr>
        <w:rPr>
          <w:ins w:id="737" w:author="Rudometova, Alisa" w:date="2022-08-24T11:45:00Z"/>
          <w:lang w:val="ru-RU"/>
          <w:rPrChange w:id="738" w:author="Miliaeva, Olga" w:date="2022-09-08T22:18:00Z">
            <w:rPr>
              <w:ins w:id="739" w:author="Rudometova, Alisa" w:date="2022-08-24T11:45:00Z"/>
            </w:rPr>
          </w:rPrChange>
        </w:rPr>
      </w:pPr>
      <w:ins w:id="740" w:author="Rudometova, Alisa" w:date="2022-08-24T11:45:00Z">
        <w:r w:rsidRPr="00100DDE">
          <w:rPr>
            <w:lang w:val="ru-RU"/>
            <w:rPrChange w:id="741" w:author="Miliaeva, Olga" w:date="2022-09-08T22:17:00Z">
              <w:rPr/>
            </w:rPrChange>
          </w:rPr>
          <w:t>6</w:t>
        </w:r>
        <w:r w:rsidRPr="00100DDE">
          <w:rPr>
            <w:lang w:val="ru-RU"/>
            <w:rPrChange w:id="742" w:author="Miliaeva, Olga" w:date="2022-09-08T22:17:00Z">
              <w:rPr/>
            </w:rPrChange>
          </w:rPr>
          <w:tab/>
        </w:r>
      </w:ins>
      <w:ins w:id="743" w:author="Miliaeva, Olga" w:date="2022-09-08T22:16:00Z">
        <w:r w:rsidR="006947DC" w:rsidRPr="00100DDE">
          <w:rPr>
            <w:lang w:val="ru-RU"/>
          </w:rPr>
          <w:t>содействовать эффективности источников э</w:t>
        </w:r>
      </w:ins>
      <w:ins w:id="744" w:author="Miliaeva, Olga" w:date="2022-09-08T22:17:00Z">
        <w:r w:rsidR="006947DC" w:rsidRPr="00100DDE">
          <w:rPr>
            <w:lang w:val="ru-RU"/>
          </w:rPr>
          <w:t>нергии, в том числе с помощью "умных" электросетей, и мак</w:t>
        </w:r>
      </w:ins>
      <w:ins w:id="745" w:author="Miliaeva, Olga" w:date="2022-09-08T22:18:00Z">
        <w:r w:rsidR="006947DC" w:rsidRPr="00100DDE">
          <w:rPr>
            <w:lang w:val="ru-RU"/>
          </w:rPr>
          <w:t>симально увеличивать использование возобновляемых источников</w:t>
        </w:r>
        <w:r w:rsidR="004B3799" w:rsidRPr="00100DDE">
          <w:rPr>
            <w:lang w:val="ru-RU"/>
          </w:rPr>
          <w:t>, таких как солнечная энергия и энергия ветра</w:t>
        </w:r>
      </w:ins>
      <w:ins w:id="746" w:author="Rudometova, Alisa" w:date="2022-08-24T11:45:00Z">
        <w:r w:rsidRPr="00100DDE">
          <w:rPr>
            <w:lang w:val="ru-RU"/>
            <w:rPrChange w:id="747" w:author="Miliaeva, Olga" w:date="2022-09-08T22:18:00Z">
              <w:rPr/>
            </w:rPrChange>
          </w:rPr>
          <w:t>;</w:t>
        </w:r>
      </w:ins>
    </w:p>
    <w:p w14:paraId="040052CD" w14:textId="6620FD8C" w:rsidR="00935B4C" w:rsidRPr="00100DDE" w:rsidRDefault="00935B4C" w:rsidP="00935B4C">
      <w:pPr>
        <w:rPr>
          <w:ins w:id="748" w:author="Rudometova, Alisa" w:date="2022-08-24T11:45:00Z"/>
          <w:lang w:val="ru-RU"/>
          <w:rPrChange w:id="749" w:author="Miliaeva, Olga" w:date="2022-09-08T22:21:00Z">
            <w:rPr>
              <w:ins w:id="750" w:author="Rudometova, Alisa" w:date="2022-08-24T11:45:00Z"/>
            </w:rPr>
          </w:rPrChange>
        </w:rPr>
      </w:pPr>
      <w:ins w:id="751" w:author="Rudometova, Alisa" w:date="2022-08-24T11:45:00Z">
        <w:r w:rsidRPr="00100DDE">
          <w:rPr>
            <w:lang w:val="ru-RU"/>
            <w:rPrChange w:id="752" w:author="Miliaeva, Olga" w:date="2022-09-08T22:20:00Z">
              <w:rPr/>
            </w:rPrChange>
          </w:rPr>
          <w:t>7</w:t>
        </w:r>
        <w:r w:rsidRPr="00100DDE">
          <w:rPr>
            <w:lang w:val="ru-RU"/>
            <w:rPrChange w:id="753" w:author="Miliaeva, Olga" w:date="2022-09-08T22:20:00Z">
              <w:rPr/>
            </w:rPrChange>
          </w:rPr>
          <w:tab/>
        </w:r>
      </w:ins>
      <w:ins w:id="754" w:author="Miliaeva, Olga" w:date="2022-09-08T22:19:00Z">
        <w:r w:rsidR="004B3799" w:rsidRPr="00100DDE">
          <w:rPr>
            <w:lang w:val="ru-RU"/>
          </w:rPr>
          <w:t>содействовать расширению прав и возможностей конечных пользователей в отношении экологической информации по ИКТ путем публикации эк</w:t>
        </w:r>
      </w:ins>
      <w:ins w:id="755" w:author="Miliaeva, Olga" w:date="2022-09-08T22:20:00Z">
        <w:r w:rsidR="004B3799" w:rsidRPr="00100DDE">
          <w:rPr>
            <w:lang w:val="ru-RU"/>
          </w:rPr>
          <w:t>ологической информации о воздействии устройств, услуг и определенных видов использования</w:t>
        </w:r>
      </w:ins>
      <w:ins w:id="756" w:author="Miliaeva, Olga" w:date="2022-09-08T22:21:00Z">
        <w:r w:rsidR="004B3799" w:rsidRPr="00100DDE">
          <w:rPr>
            <w:lang w:val="ru-RU"/>
          </w:rPr>
          <w:t xml:space="preserve">, а также наиболее устойчивых видов практики, создающих </w:t>
        </w:r>
      </w:ins>
      <w:ins w:id="757" w:author="Miliaeva, Olga" w:date="2022-09-08T22:22:00Z">
        <w:r w:rsidR="004B3799" w:rsidRPr="00100DDE">
          <w:rPr>
            <w:lang w:val="ru-RU"/>
          </w:rPr>
          <w:t>позитивные</w:t>
        </w:r>
      </w:ins>
      <w:ins w:id="758" w:author="Miliaeva, Olga" w:date="2022-09-08T22:21:00Z">
        <w:r w:rsidR="004B3799" w:rsidRPr="00100DDE">
          <w:rPr>
            <w:lang w:val="ru-RU"/>
          </w:rPr>
          <w:t xml:space="preserve"> стимулы для поставщиков</w:t>
        </w:r>
      </w:ins>
      <w:ins w:id="759" w:author="Rudometova, Alisa" w:date="2022-08-24T11:45:00Z">
        <w:r w:rsidRPr="00100DDE">
          <w:rPr>
            <w:lang w:val="ru-RU"/>
            <w:rPrChange w:id="760" w:author="Miliaeva, Olga" w:date="2022-09-08T22:21:00Z">
              <w:rPr/>
            </w:rPrChange>
          </w:rPr>
          <w:t>;</w:t>
        </w:r>
      </w:ins>
    </w:p>
    <w:p w14:paraId="1B753E58" w14:textId="7CE372A4" w:rsidR="00935B4C" w:rsidRPr="00100DDE" w:rsidRDefault="00935B4C" w:rsidP="00935B4C">
      <w:pPr>
        <w:rPr>
          <w:ins w:id="761" w:author="Rudometova, Alisa" w:date="2022-08-24T11:45:00Z"/>
          <w:lang w:val="ru-RU"/>
        </w:rPr>
      </w:pPr>
      <w:ins w:id="762" w:author="Rudometova, Alisa" w:date="2022-08-24T11:45:00Z">
        <w:r w:rsidRPr="00100DDE">
          <w:rPr>
            <w:lang w:val="ru-RU"/>
            <w:rPrChange w:id="763" w:author="Miliaeva, Olga" w:date="2022-09-08T22:31:00Z">
              <w:rPr/>
            </w:rPrChange>
          </w:rPr>
          <w:t>8</w:t>
        </w:r>
        <w:r w:rsidRPr="00100DDE">
          <w:rPr>
            <w:lang w:val="ru-RU"/>
            <w:rPrChange w:id="764" w:author="Miliaeva, Olga" w:date="2022-09-08T22:31:00Z">
              <w:rPr/>
            </w:rPrChange>
          </w:rPr>
          <w:tab/>
        </w:r>
      </w:ins>
      <w:ins w:id="765" w:author="Miliaeva, Olga" w:date="2022-09-08T22:30:00Z">
        <w:r w:rsidR="00714F5E" w:rsidRPr="00100DDE">
          <w:rPr>
            <w:lang w:val="ru-RU"/>
          </w:rPr>
          <w:t xml:space="preserve">расширять права и возможности компаний в области </w:t>
        </w:r>
      </w:ins>
      <w:ins w:id="766" w:author="Miliaeva, Olga" w:date="2022-09-08T22:31:00Z">
        <w:r w:rsidR="00714F5E" w:rsidRPr="00100DDE">
          <w:rPr>
            <w:lang w:val="ru-RU"/>
          </w:rPr>
          <w:t>электросвязи</w:t>
        </w:r>
      </w:ins>
      <w:ins w:id="767" w:author="Miliaeva, Olga" w:date="2022-09-08T22:30:00Z">
        <w:r w:rsidR="00714F5E" w:rsidRPr="00100DDE">
          <w:rPr>
            <w:lang w:val="ru-RU"/>
          </w:rPr>
          <w:t>/ИКТ</w:t>
        </w:r>
      </w:ins>
      <w:ins w:id="768" w:author="Miliaeva, Olga" w:date="2022-09-08T22:31:00Z">
        <w:r w:rsidR="00714F5E" w:rsidRPr="00100DDE">
          <w:rPr>
            <w:lang w:val="ru-RU"/>
          </w:rPr>
          <w:t xml:space="preserve">, предоставляя им способы и средства оценки их экологического воздействия </w:t>
        </w:r>
      </w:ins>
      <w:ins w:id="769" w:author="Miliaeva, Olga" w:date="2022-09-08T22:32:00Z">
        <w:r w:rsidR="00714F5E" w:rsidRPr="00100DDE">
          <w:rPr>
            <w:lang w:val="ru-RU"/>
          </w:rPr>
          <w:t>на всю цепочку создания стоимости</w:t>
        </w:r>
      </w:ins>
      <w:ins w:id="770" w:author="Rudometova, Alisa" w:date="2022-08-24T11:45:00Z">
        <w:r w:rsidRPr="00100DDE">
          <w:rPr>
            <w:lang w:val="ru-RU"/>
            <w:rPrChange w:id="771" w:author="Miliaeva, Olga" w:date="2022-09-08T22:31:00Z">
              <w:rPr/>
            </w:rPrChange>
          </w:rPr>
          <w:t>;</w:t>
        </w:r>
      </w:ins>
    </w:p>
    <w:p w14:paraId="7BE56E76" w14:textId="77777777" w:rsidR="003F2686" w:rsidRPr="00100DDE" w:rsidRDefault="00935B4C" w:rsidP="00581D34">
      <w:pPr>
        <w:rPr>
          <w:lang w:val="ru-RU"/>
        </w:rPr>
      </w:pPr>
      <w:ins w:id="772" w:author="Rudometova, Alisa" w:date="2022-08-24T11:45:00Z">
        <w:r w:rsidRPr="00100DDE">
          <w:rPr>
            <w:lang w:val="ru-RU"/>
            <w:rPrChange w:id="773" w:author="Rudometova, Alisa" w:date="2022-08-24T11:46:00Z">
              <w:rPr>
                <w:lang w:val="en-US"/>
              </w:rPr>
            </w:rPrChange>
          </w:rPr>
          <w:t>9</w:t>
        </w:r>
      </w:ins>
      <w:del w:id="774" w:author="Rudometova, Alisa" w:date="2022-08-24T11:45:00Z">
        <w:r w:rsidR="00577615" w:rsidRPr="00100DDE" w:rsidDel="00935B4C">
          <w:rPr>
            <w:lang w:val="ru-RU"/>
          </w:rPr>
          <w:delText>5</w:delText>
        </w:r>
      </w:del>
      <w:r w:rsidR="00577615" w:rsidRPr="00100DDE">
        <w:rPr>
          <w:lang w:val="ru-RU"/>
        </w:rPr>
        <w:tab/>
        <w:t>продолжать оказывать поддержку работе МСЭ-R в области дистанционного зондирования (активного и пассивного) для наблюдения за состоянием окружающей среды, а также в области других систем радиосвязи, которые могут использоваться для мониторинга климата и водных ресурсов, прогнозирования стихийных бедствий, подачи сигналов предупреждения и реагирования в соответствии с надлежащими резолюциями, принятыми ассамблеями радиосвязи и всемирными конференциями радиосвязи;</w:t>
      </w:r>
    </w:p>
    <w:p w14:paraId="2BCBA36C" w14:textId="77777777" w:rsidR="003F2686" w:rsidRPr="00100DDE" w:rsidRDefault="00935B4C" w:rsidP="00581D34">
      <w:pPr>
        <w:rPr>
          <w:lang w:val="ru-RU"/>
        </w:rPr>
      </w:pPr>
      <w:ins w:id="775" w:author="Rudometova, Alisa" w:date="2022-08-24T11:46:00Z">
        <w:r w:rsidRPr="00100DDE">
          <w:rPr>
            <w:lang w:val="ru-RU"/>
            <w:rPrChange w:id="776" w:author="Rudometova, Alisa" w:date="2022-08-24T11:46:00Z">
              <w:rPr>
                <w:lang w:val="en-US"/>
              </w:rPr>
            </w:rPrChange>
          </w:rPr>
          <w:t>10</w:t>
        </w:r>
      </w:ins>
      <w:del w:id="777" w:author="Rudometova, Alisa" w:date="2022-08-24T11:46:00Z">
        <w:r w:rsidR="00577615" w:rsidRPr="00100DDE" w:rsidDel="00935B4C">
          <w:rPr>
            <w:lang w:val="ru-RU"/>
          </w:rPr>
          <w:delText>6</w:delText>
        </w:r>
      </w:del>
      <w:r w:rsidR="00577615" w:rsidRPr="00100DDE">
        <w:rPr>
          <w:lang w:val="ru-RU"/>
        </w:rPr>
        <w:tab/>
        <w:t>включить использование электросвязи/ИКТ как инструмента, способствующего борьбе с последствиями изменения климата, в национальные планы адаптации к изменению климата и смягчения его последствий;</w:t>
      </w:r>
    </w:p>
    <w:p w14:paraId="3E493822" w14:textId="77777777" w:rsidR="003F2686" w:rsidRPr="00100DDE" w:rsidRDefault="00935B4C" w:rsidP="00581D34">
      <w:pPr>
        <w:rPr>
          <w:lang w:val="ru-RU"/>
        </w:rPr>
      </w:pPr>
      <w:ins w:id="778" w:author="Rudometova, Alisa" w:date="2022-08-24T11:46:00Z">
        <w:r w:rsidRPr="00100DDE">
          <w:rPr>
            <w:lang w:val="ru-RU"/>
            <w:rPrChange w:id="779" w:author="Rudometova, Alisa" w:date="2022-08-24T11:46:00Z">
              <w:rPr>
                <w:lang w:val="en-US"/>
              </w:rPr>
            </w:rPrChange>
          </w:rPr>
          <w:t>11</w:t>
        </w:r>
      </w:ins>
      <w:del w:id="780" w:author="Rudometova, Alisa" w:date="2022-08-24T11:46:00Z">
        <w:r w:rsidR="00577615" w:rsidRPr="00100DDE" w:rsidDel="00935B4C">
          <w:rPr>
            <w:lang w:val="ru-RU"/>
          </w:rPr>
          <w:delText>7</w:delText>
        </w:r>
      </w:del>
      <w:r w:rsidR="00577615" w:rsidRPr="00100DDE">
        <w:rPr>
          <w:lang w:val="ru-RU"/>
        </w:rPr>
        <w:tab/>
        <w:t>включить показатели, условия и стандарты, связанные с окружающей средой, в свои национальные планы в области электросвязи/ИКТ;</w:t>
      </w:r>
    </w:p>
    <w:p w14:paraId="19FB3849" w14:textId="77777777" w:rsidR="003F2686" w:rsidRPr="00100DDE" w:rsidRDefault="00935B4C" w:rsidP="00581D34">
      <w:pPr>
        <w:rPr>
          <w:lang w:val="ru-RU"/>
        </w:rPr>
      </w:pPr>
      <w:ins w:id="781" w:author="Rudometova, Alisa" w:date="2022-08-24T11:46:00Z">
        <w:r w:rsidRPr="00100DDE">
          <w:rPr>
            <w:lang w:val="ru-RU"/>
            <w:rPrChange w:id="782" w:author="Rudometova, Alisa" w:date="2022-08-24T11:46:00Z">
              <w:rPr>
                <w:lang w:val="en-US"/>
              </w:rPr>
            </w:rPrChange>
          </w:rPr>
          <w:t>12</w:t>
        </w:r>
      </w:ins>
      <w:del w:id="783" w:author="Rudometova, Alisa" w:date="2022-08-24T11:46:00Z">
        <w:r w:rsidR="00577615" w:rsidRPr="00100DDE" w:rsidDel="00935B4C">
          <w:rPr>
            <w:lang w:val="ru-RU"/>
          </w:rPr>
          <w:delText>8</w:delText>
        </w:r>
      </w:del>
      <w:r w:rsidR="00577615" w:rsidRPr="00100DDE">
        <w:rPr>
          <w:lang w:val="ru-RU"/>
        </w:rPr>
        <w:tab/>
        <w:t>проводить в своих странах работу по совершенствованию доступа к альтернативным источникам энергии и расширению их использования в секторе электросвязи/ИКТ;</w:t>
      </w:r>
    </w:p>
    <w:p w14:paraId="55AB0A61" w14:textId="77777777" w:rsidR="003F2686" w:rsidRPr="00100DDE" w:rsidRDefault="00935B4C" w:rsidP="00581D34">
      <w:pPr>
        <w:rPr>
          <w:lang w:val="ru-RU"/>
        </w:rPr>
      </w:pPr>
      <w:ins w:id="784" w:author="Rudometova, Alisa" w:date="2022-08-24T11:46:00Z">
        <w:r w:rsidRPr="00100DDE">
          <w:rPr>
            <w:lang w:val="ru-RU"/>
            <w:rPrChange w:id="785" w:author="Rudometova, Alisa" w:date="2022-08-24T11:46:00Z">
              <w:rPr>
                <w:lang w:val="en-US"/>
              </w:rPr>
            </w:rPrChange>
          </w:rPr>
          <w:t>13</w:t>
        </w:r>
      </w:ins>
      <w:del w:id="786" w:author="Rudometova, Alisa" w:date="2022-08-24T11:46:00Z">
        <w:r w:rsidR="00577615" w:rsidRPr="00100DDE" w:rsidDel="00935B4C">
          <w:rPr>
            <w:lang w:val="ru-RU"/>
          </w:rPr>
          <w:delText>9</w:delText>
        </w:r>
      </w:del>
      <w:r w:rsidR="00577615" w:rsidRPr="00100DDE">
        <w:rPr>
          <w:lang w:val="ru-RU"/>
        </w:rPr>
        <w:tab/>
        <w:t>содействовать внедрению экологических инноваций в секторе электросвязи/ИКТ;</w:t>
      </w:r>
    </w:p>
    <w:p w14:paraId="1DBA1E7B" w14:textId="7E0FDDE3" w:rsidR="003F2686" w:rsidRPr="00100DDE" w:rsidRDefault="00935B4C" w:rsidP="00581D34">
      <w:pPr>
        <w:rPr>
          <w:ins w:id="787" w:author="Antipina, Nadezda" w:date="2022-09-19T10:20:00Z"/>
          <w:lang w:val="ru-RU"/>
        </w:rPr>
      </w:pPr>
      <w:ins w:id="788" w:author="Rudometova, Alisa" w:date="2022-08-24T11:46:00Z">
        <w:r w:rsidRPr="00100DDE">
          <w:rPr>
            <w:lang w:val="ru-RU"/>
            <w:rPrChange w:id="789" w:author="Rudometova, Alisa" w:date="2022-08-24T11:46:00Z">
              <w:rPr>
                <w:lang w:val="en-US"/>
              </w:rPr>
            </w:rPrChange>
          </w:rPr>
          <w:lastRenderedPageBreak/>
          <w:t>14</w:t>
        </w:r>
      </w:ins>
      <w:del w:id="790" w:author="Rudometova, Alisa" w:date="2022-08-24T11:46:00Z">
        <w:r w:rsidR="00577615" w:rsidRPr="00100DDE" w:rsidDel="00935B4C">
          <w:rPr>
            <w:lang w:val="ru-RU"/>
          </w:rPr>
          <w:delText>10</w:delText>
        </w:r>
      </w:del>
      <w:r w:rsidR="00577615" w:rsidRPr="00100DDE">
        <w:rPr>
          <w:lang w:val="ru-RU"/>
        </w:rPr>
        <w:tab/>
        <w:t>принять и применять Рекомендации МСЭ для решения экологических проблем, таких как адаптация к изменению климата и смягчение его последствий, а также управление электронными отходами и содействие развитию "умных" устойчивых городов</w:t>
      </w:r>
      <w:ins w:id="791" w:author="Rudometova, Alisa" w:date="2022-08-24T11:46:00Z">
        <w:r w:rsidRPr="00100DDE">
          <w:rPr>
            <w:lang w:val="ru-RU"/>
          </w:rPr>
          <w:t>;</w:t>
        </w:r>
      </w:ins>
    </w:p>
    <w:p w14:paraId="0830161A" w14:textId="5068290B" w:rsidR="00935B4C" w:rsidRPr="00100DDE" w:rsidRDefault="00935B4C" w:rsidP="00581D34">
      <w:pPr>
        <w:rPr>
          <w:lang w:val="ru-RU"/>
        </w:rPr>
      </w:pPr>
      <w:ins w:id="792" w:author="Rudometova, Alisa" w:date="2022-08-24T11:46:00Z">
        <w:r w:rsidRPr="00100DDE">
          <w:rPr>
            <w:lang w:val="ru-RU"/>
          </w:rPr>
          <w:t>15</w:t>
        </w:r>
        <w:r w:rsidRPr="00100DDE">
          <w:rPr>
            <w:lang w:val="ru-RU"/>
          </w:rPr>
          <w:tab/>
        </w:r>
      </w:ins>
      <w:ins w:id="793" w:author="Miliaeva, Olga" w:date="2022-09-08T22:32:00Z">
        <w:r w:rsidR="00714F5E" w:rsidRPr="00100DDE">
          <w:rPr>
            <w:lang w:val="ru-RU"/>
          </w:rPr>
          <w:t>сотрудничать для максимального увеличения поло</w:t>
        </w:r>
      </w:ins>
      <w:ins w:id="794" w:author="Miliaeva, Olga" w:date="2022-09-08T22:33:00Z">
        <w:r w:rsidR="00714F5E" w:rsidRPr="00100DDE">
          <w:rPr>
            <w:lang w:val="ru-RU"/>
          </w:rPr>
          <w:t xml:space="preserve">жительного воздействия электросвязи/ИКТ на борьбу с изменением климата и </w:t>
        </w:r>
      </w:ins>
      <w:ins w:id="795" w:author="Miliaeva, Olga" w:date="2022-09-09T11:26:00Z">
        <w:r w:rsidR="000402CB" w:rsidRPr="00100DDE">
          <w:rPr>
            <w:lang w:val="ru-RU"/>
          </w:rPr>
          <w:t>охрану</w:t>
        </w:r>
      </w:ins>
      <w:ins w:id="796" w:author="Miliaeva, Olga" w:date="2022-09-08T22:33:00Z">
        <w:r w:rsidR="00714F5E" w:rsidRPr="00100DDE">
          <w:rPr>
            <w:lang w:val="ru-RU"/>
          </w:rPr>
          <w:t xml:space="preserve"> окружающей среды</w:t>
        </w:r>
      </w:ins>
      <w:ins w:id="797" w:author="Miliaeva, Olga" w:date="2022-09-08T22:34:00Z">
        <w:r w:rsidR="00714F5E" w:rsidRPr="00100DDE">
          <w:rPr>
            <w:lang w:val="ru-RU"/>
          </w:rPr>
          <w:t xml:space="preserve"> при возможно более масштабном сокращении их экологического следа</w:t>
        </w:r>
      </w:ins>
      <w:r w:rsidR="0006492F" w:rsidRPr="00100DDE">
        <w:rPr>
          <w:lang w:val="ru-RU"/>
        </w:rPr>
        <w:t>.</w:t>
      </w:r>
    </w:p>
    <w:p w14:paraId="37CC8683" w14:textId="77777777" w:rsidR="000B5136" w:rsidRPr="00100DDE" w:rsidRDefault="000B5136">
      <w:pPr>
        <w:pStyle w:val="Reasons"/>
        <w:rPr>
          <w:lang w:val="ru-RU"/>
          <w:rPrChange w:id="798" w:author="Miliaeva, Olga" w:date="2022-09-09T09:04:00Z">
            <w:rPr>
              <w:lang w:val="en-US"/>
            </w:rPr>
          </w:rPrChange>
        </w:rPr>
      </w:pPr>
    </w:p>
    <w:p w14:paraId="3C5129BB" w14:textId="77777777" w:rsidR="00035B3C" w:rsidRPr="00100DDE" w:rsidRDefault="00035B3C" w:rsidP="00BB4968">
      <w:pPr>
        <w:jc w:val="center"/>
        <w:rPr>
          <w:lang w:val="ru-RU"/>
        </w:rPr>
      </w:pPr>
      <w:r w:rsidRPr="00100DDE">
        <w:rPr>
          <w:lang w:val="ru-RU"/>
        </w:rPr>
        <w:t>______________</w:t>
      </w:r>
    </w:p>
    <w:sectPr w:rsidR="00035B3C" w:rsidRPr="00100DDE" w:rsidSect="006A7327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9A32" w14:textId="77777777" w:rsidR="005E482E" w:rsidRDefault="005E482E" w:rsidP="0079159C">
      <w:r>
        <w:separator/>
      </w:r>
    </w:p>
    <w:p w14:paraId="59F12CEE" w14:textId="77777777" w:rsidR="005E482E" w:rsidRDefault="005E482E" w:rsidP="0079159C"/>
    <w:p w14:paraId="14558C37" w14:textId="77777777" w:rsidR="005E482E" w:rsidRDefault="005E482E" w:rsidP="0079159C"/>
    <w:p w14:paraId="30F0E715" w14:textId="77777777" w:rsidR="005E482E" w:rsidRDefault="005E482E" w:rsidP="0079159C"/>
    <w:p w14:paraId="24DDE6F3" w14:textId="77777777" w:rsidR="005E482E" w:rsidRDefault="005E482E" w:rsidP="0079159C"/>
    <w:p w14:paraId="6FF1B557" w14:textId="77777777" w:rsidR="005E482E" w:rsidRDefault="005E482E" w:rsidP="0079159C"/>
    <w:p w14:paraId="26C6CC3C" w14:textId="77777777" w:rsidR="005E482E" w:rsidRDefault="005E482E" w:rsidP="0079159C"/>
    <w:p w14:paraId="3395D691" w14:textId="77777777" w:rsidR="005E482E" w:rsidRDefault="005E482E" w:rsidP="0079159C"/>
    <w:p w14:paraId="16553811" w14:textId="77777777" w:rsidR="005E482E" w:rsidRDefault="005E482E" w:rsidP="0079159C"/>
    <w:p w14:paraId="5E54B147" w14:textId="77777777" w:rsidR="005E482E" w:rsidRDefault="005E482E" w:rsidP="0079159C"/>
    <w:p w14:paraId="7221C71C" w14:textId="77777777" w:rsidR="005E482E" w:rsidRDefault="005E482E" w:rsidP="0079159C"/>
    <w:p w14:paraId="14E0609B" w14:textId="77777777" w:rsidR="005E482E" w:rsidRDefault="005E482E" w:rsidP="0079159C"/>
    <w:p w14:paraId="7EE6CF48" w14:textId="77777777" w:rsidR="005E482E" w:rsidRDefault="005E482E" w:rsidP="0079159C"/>
    <w:p w14:paraId="77AAE71A" w14:textId="77777777" w:rsidR="005E482E" w:rsidRDefault="005E482E" w:rsidP="0079159C"/>
    <w:p w14:paraId="7270CAA7" w14:textId="77777777" w:rsidR="005E482E" w:rsidRDefault="005E482E" w:rsidP="004B3A6C"/>
    <w:p w14:paraId="6C1B4C65" w14:textId="77777777" w:rsidR="005E482E" w:rsidRDefault="005E482E" w:rsidP="004B3A6C"/>
  </w:endnote>
  <w:endnote w:type="continuationSeparator" w:id="0">
    <w:p w14:paraId="5CA53875" w14:textId="77777777" w:rsidR="005E482E" w:rsidRDefault="005E482E" w:rsidP="0079159C">
      <w:r>
        <w:continuationSeparator/>
      </w:r>
    </w:p>
    <w:p w14:paraId="4973BCBE" w14:textId="77777777" w:rsidR="005E482E" w:rsidRDefault="005E482E" w:rsidP="0079159C"/>
    <w:p w14:paraId="781C8F80" w14:textId="77777777" w:rsidR="005E482E" w:rsidRDefault="005E482E" w:rsidP="0079159C"/>
    <w:p w14:paraId="7ABA1077" w14:textId="77777777" w:rsidR="005E482E" w:rsidRDefault="005E482E" w:rsidP="0079159C"/>
    <w:p w14:paraId="4F16A5E2" w14:textId="77777777" w:rsidR="005E482E" w:rsidRDefault="005E482E" w:rsidP="0079159C"/>
    <w:p w14:paraId="32E6A44C" w14:textId="77777777" w:rsidR="005E482E" w:rsidRDefault="005E482E" w:rsidP="0079159C"/>
    <w:p w14:paraId="5539BF3D" w14:textId="77777777" w:rsidR="005E482E" w:rsidRDefault="005E482E" w:rsidP="0079159C"/>
    <w:p w14:paraId="236A79E1" w14:textId="77777777" w:rsidR="005E482E" w:rsidRDefault="005E482E" w:rsidP="0079159C"/>
    <w:p w14:paraId="46D263BC" w14:textId="77777777" w:rsidR="005E482E" w:rsidRDefault="005E482E" w:rsidP="0079159C"/>
    <w:p w14:paraId="10490994" w14:textId="77777777" w:rsidR="005E482E" w:rsidRDefault="005E482E" w:rsidP="0079159C"/>
    <w:p w14:paraId="5D0123EB" w14:textId="77777777" w:rsidR="005E482E" w:rsidRDefault="005E482E" w:rsidP="0079159C"/>
    <w:p w14:paraId="0FCBCE35" w14:textId="77777777" w:rsidR="005E482E" w:rsidRDefault="005E482E" w:rsidP="0079159C"/>
    <w:p w14:paraId="18B286F2" w14:textId="77777777" w:rsidR="005E482E" w:rsidRDefault="005E482E" w:rsidP="0079159C"/>
    <w:p w14:paraId="13EFB487" w14:textId="77777777" w:rsidR="005E482E" w:rsidRDefault="005E482E" w:rsidP="0079159C"/>
    <w:p w14:paraId="6DED64E0" w14:textId="77777777" w:rsidR="005E482E" w:rsidRDefault="005E482E" w:rsidP="004B3A6C"/>
    <w:p w14:paraId="4743CA4E" w14:textId="77777777" w:rsidR="005E482E" w:rsidRDefault="005E482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7DDB" w14:textId="592D47C1" w:rsidR="008F5F4D" w:rsidRPr="00D62A5F" w:rsidRDefault="00100DDE" w:rsidP="008F5F4D">
    <w:pPr>
      <w:pStyle w:val="Footer"/>
      <w:rPr>
        <w:color w:val="FFFFFF" w:themeColor="background1"/>
      </w:rPr>
    </w:pPr>
    <w:r w:rsidRPr="00D62A5F">
      <w:rPr>
        <w:color w:val="FFFFFF" w:themeColor="background1"/>
      </w:rPr>
      <w:fldChar w:fldCharType="begin"/>
    </w:r>
    <w:r w:rsidRPr="00D62A5F">
      <w:rPr>
        <w:color w:val="FFFFFF" w:themeColor="background1"/>
      </w:rPr>
      <w:instrText xml:space="preserve"> FILENAME \p  \* MERGEFORMAT </w:instrText>
    </w:r>
    <w:r w:rsidRPr="00D62A5F">
      <w:rPr>
        <w:color w:val="FFFFFF" w:themeColor="background1"/>
      </w:rPr>
      <w:fldChar w:fldCharType="separate"/>
    </w:r>
    <w:r w:rsidR="00BB4968" w:rsidRPr="00D62A5F">
      <w:rPr>
        <w:color w:val="FFFFFF" w:themeColor="background1"/>
      </w:rPr>
      <w:t>P:\RUS\SG\CONF-SG\PP22\000\044ADD19R.docx</w:t>
    </w:r>
    <w:r w:rsidRPr="00D62A5F">
      <w:rPr>
        <w:color w:val="FFFFFF" w:themeColor="background1"/>
      </w:rPr>
      <w:fldChar w:fldCharType="end"/>
    </w:r>
    <w:r w:rsidR="008F5F4D" w:rsidRPr="00D62A5F">
      <w:rPr>
        <w:color w:val="FFFFFF" w:themeColor="background1"/>
      </w:rPr>
      <w:t xml:space="preserve"> (</w:t>
    </w:r>
    <w:r w:rsidR="00E07194" w:rsidRPr="00D62A5F">
      <w:rPr>
        <w:color w:val="FFFFFF" w:themeColor="background1"/>
      </w:rPr>
      <w:t>51079</w:t>
    </w:r>
    <w:r w:rsidR="00BB4968" w:rsidRPr="00D62A5F">
      <w:rPr>
        <w:color w:val="FFFFFF" w:themeColor="background1"/>
      </w:rPr>
      <w:t>9</w:t>
    </w:r>
    <w:r w:rsidR="008F5F4D" w:rsidRPr="00D62A5F">
      <w:rPr>
        <w:color w:val="FFFFFF" w:themeColor="background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EEE3" w14:textId="4304D525" w:rsidR="005C3DE4" w:rsidRPr="006A7327" w:rsidRDefault="00D37469" w:rsidP="006A7327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5315" w14:textId="77777777" w:rsidR="005E482E" w:rsidRDefault="005E482E" w:rsidP="0079159C">
      <w:r>
        <w:t>____________________</w:t>
      </w:r>
    </w:p>
  </w:footnote>
  <w:footnote w:type="continuationSeparator" w:id="0">
    <w:p w14:paraId="1DF9ACDB" w14:textId="77777777" w:rsidR="005E482E" w:rsidRDefault="005E482E" w:rsidP="0079159C">
      <w:r>
        <w:continuationSeparator/>
      </w:r>
    </w:p>
    <w:p w14:paraId="0E6917F7" w14:textId="77777777" w:rsidR="005E482E" w:rsidRDefault="005E482E" w:rsidP="0079159C"/>
    <w:p w14:paraId="70C9205D" w14:textId="77777777" w:rsidR="005E482E" w:rsidRDefault="005E482E" w:rsidP="0079159C"/>
    <w:p w14:paraId="6EEB947B" w14:textId="77777777" w:rsidR="005E482E" w:rsidRDefault="005E482E" w:rsidP="0079159C"/>
    <w:p w14:paraId="5EAC26E5" w14:textId="77777777" w:rsidR="005E482E" w:rsidRDefault="005E482E" w:rsidP="0079159C"/>
    <w:p w14:paraId="0D5D14E8" w14:textId="77777777" w:rsidR="005E482E" w:rsidRDefault="005E482E" w:rsidP="0079159C"/>
    <w:p w14:paraId="46F7C978" w14:textId="77777777" w:rsidR="005E482E" w:rsidRDefault="005E482E" w:rsidP="0079159C"/>
    <w:p w14:paraId="2AF8DB7C" w14:textId="77777777" w:rsidR="005E482E" w:rsidRDefault="005E482E" w:rsidP="0079159C"/>
    <w:p w14:paraId="2808E430" w14:textId="77777777" w:rsidR="005E482E" w:rsidRDefault="005E482E" w:rsidP="0079159C"/>
    <w:p w14:paraId="7826CB7E" w14:textId="77777777" w:rsidR="005E482E" w:rsidRDefault="005E482E" w:rsidP="0079159C"/>
    <w:p w14:paraId="03599A9C" w14:textId="77777777" w:rsidR="005E482E" w:rsidRDefault="005E482E" w:rsidP="0079159C"/>
    <w:p w14:paraId="1F8D13A3" w14:textId="77777777" w:rsidR="005E482E" w:rsidRDefault="005E482E" w:rsidP="0079159C"/>
    <w:p w14:paraId="02371A34" w14:textId="77777777" w:rsidR="005E482E" w:rsidRDefault="005E482E" w:rsidP="0079159C"/>
    <w:p w14:paraId="16F4E308" w14:textId="77777777" w:rsidR="005E482E" w:rsidRDefault="005E482E" w:rsidP="0079159C"/>
    <w:p w14:paraId="4BB66ED8" w14:textId="77777777" w:rsidR="005E482E" w:rsidRDefault="005E482E" w:rsidP="004B3A6C"/>
    <w:p w14:paraId="30C72325" w14:textId="77777777" w:rsidR="005E482E" w:rsidRDefault="005E482E" w:rsidP="004B3A6C"/>
  </w:footnote>
  <w:footnote w:id="1">
    <w:p w14:paraId="2CF3EFF9" w14:textId="77777777" w:rsidR="009838DD" w:rsidRPr="00B91FDD" w:rsidRDefault="00577615" w:rsidP="003F2686">
      <w:pPr>
        <w:pStyle w:val="FootnoteText"/>
        <w:rPr>
          <w:lang w:val="ru-RU"/>
        </w:rPr>
      </w:pPr>
      <w:r w:rsidRPr="00B91FDD">
        <w:rPr>
          <w:rStyle w:val="FootnoteReference"/>
          <w:lang w:val="ru-RU"/>
        </w:rPr>
        <w:t>1</w:t>
      </w:r>
      <w:r w:rsidRPr="00B91FDD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2549ECBD" w14:textId="37E47FB5" w:rsidR="003130A8" w:rsidRPr="0006492F" w:rsidRDefault="003130A8" w:rsidP="003A40F5">
      <w:pPr>
        <w:pStyle w:val="FootnoteText"/>
        <w:tabs>
          <w:tab w:val="clear" w:pos="284"/>
        </w:tabs>
        <w:rPr>
          <w:ins w:id="492" w:author="Rudometova, Alisa" w:date="2022-08-24T11:34:00Z"/>
          <w:lang w:val="ru-RU"/>
          <w:rPrChange w:id="493" w:author="Antipina, Nadezda" w:date="2022-09-19T10:19:00Z">
            <w:rPr>
              <w:ins w:id="494" w:author="Rudometova, Alisa" w:date="2022-08-24T11:34:00Z"/>
            </w:rPr>
          </w:rPrChange>
        </w:rPr>
      </w:pPr>
      <w:ins w:id="495" w:author="Rudometova, Alisa" w:date="2022-08-24T11:34:00Z">
        <w:r w:rsidRPr="0006492F">
          <w:rPr>
            <w:rStyle w:val="FootnoteReference"/>
            <w:lang w:val="ru-RU"/>
            <w:rPrChange w:id="496" w:author="Antipina, Nadezda" w:date="2022-09-19T10:19:00Z">
              <w:rPr>
                <w:rStyle w:val="FootnoteReference"/>
              </w:rPr>
            </w:rPrChange>
          </w:rPr>
          <w:t>2</w:t>
        </w:r>
        <w:r w:rsidRPr="0006492F">
          <w:rPr>
            <w:lang w:val="ru-RU"/>
            <w:rPrChange w:id="497" w:author="Antipina, Nadezda" w:date="2022-09-19T10:19:00Z">
              <w:rPr/>
            </w:rPrChange>
          </w:rPr>
          <w:t xml:space="preserve"> </w:t>
        </w:r>
        <w:r w:rsidRPr="0006492F">
          <w:rPr>
            <w:lang w:val="ru-RU"/>
            <w:rPrChange w:id="498" w:author="Antipina, Nadezda" w:date="2022-09-19T10:19:00Z">
              <w:rPr/>
            </w:rPrChange>
          </w:rPr>
          <w:tab/>
        </w:r>
      </w:ins>
      <w:r w:rsidR="00100DDE">
        <w:fldChar w:fldCharType="begin"/>
      </w:r>
      <w:r w:rsidR="00100DDE" w:rsidRPr="00100DDE">
        <w:rPr>
          <w:lang w:val="ru-RU"/>
        </w:rPr>
        <w:instrText xml:space="preserve"> </w:instrText>
      </w:r>
      <w:r w:rsidR="00100DDE">
        <w:instrText>HYPERLINK</w:instrText>
      </w:r>
      <w:r w:rsidR="00100DDE" w:rsidRPr="00100DDE">
        <w:rPr>
          <w:lang w:val="ru-RU"/>
        </w:rPr>
        <w:instrText xml:space="preserve"> "</w:instrText>
      </w:r>
      <w:ins w:id="499" w:author="Rudometova, Alisa" w:date="2022-08-24T11:34:00Z">
        <w:r w:rsidR="00100DDE" w:rsidRPr="00100DDE">
          <w:instrText>https</w:instrText>
        </w:r>
        <w:r w:rsidR="00100DDE" w:rsidRPr="00100DDE">
          <w:rPr>
            <w:lang w:val="ru-RU"/>
            <w:rPrChange w:id="500" w:author="Antipina, Nadezda" w:date="2022-09-19T10:19:00Z">
              <w:rPr>
                <w:rStyle w:val="Hyperlink"/>
              </w:rPr>
            </w:rPrChange>
          </w:rPr>
          <w:instrText>://</w:instrText>
        </w:r>
        <w:r w:rsidR="00100DDE" w:rsidRPr="00100DDE">
          <w:instrText>sciencebasedtargets</w:instrText>
        </w:r>
        <w:r w:rsidR="00100DDE" w:rsidRPr="00100DDE">
          <w:rPr>
            <w:lang w:val="ru-RU"/>
            <w:rPrChange w:id="501" w:author="Antipina, Nadezda" w:date="2022-09-19T10:19:00Z">
              <w:rPr>
                <w:rStyle w:val="Hyperlink"/>
              </w:rPr>
            </w:rPrChange>
          </w:rPr>
          <w:instrText>.</w:instrText>
        </w:r>
        <w:r w:rsidR="00100DDE" w:rsidRPr="00100DDE">
          <w:instrText>org</w:instrText>
        </w:r>
        <w:r w:rsidR="00100DDE" w:rsidRPr="00100DDE">
          <w:rPr>
            <w:lang w:val="ru-RU"/>
            <w:rPrChange w:id="502" w:author="Antipina, Nadezda" w:date="2022-09-19T10:19:00Z">
              <w:rPr>
                <w:rStyle w:val="Hyperlink"/>
              </w:rPr>
            </w:rPrChange>
          </w:rPr>
          <w:instrText>/</w:instrText>
        </w:r>
        <w:r w:rsidR="00100DDE" w:rsidRPr="00100DDE">
          <w:instrText>sectors</w:instrText>
        </w:r>
        <w:r w:rsidR="00100DDE" w:rsidRPr="00100DDE">
          <w:rPr>
            <w:lang w:val="ru-RU"/>
            <w:rPrChange w:id="503" w:author="Antipina, Nadezda" w:date="2022-09-19T10:19:00Z">
              <w:rPr>
                <w:rStyle w:val="Hyperlink"/>
              </w:rPr>
            </w:rPrChange>
          </w:rPr>
          <w:instrText>/</w:instrText>
        </w:r>
        <w:r w:rsidR="00100DDE" w:rsidRPr="00100DDE">
          <w:instrText>ict</w:instrText>
        </w:r>
      </w:ins>
      <w:r w:rsidR="00100DDE" w:rsidRPr="00100DDE">
        <w:rPr>
          <w:lang w:val="ru-RU"/>
        </w:rPr>
        <w:instrText xml:space="preserve">" </w:instrText>
      </w:r>
      <w:r w:rsidR="00100DDE">
        <w:fldChar w:fldCharType="separate"/>
      </w:r>
      <w:ins w:id="504" w:author="Rudometova, Alisa" w:date="2022-08-24T11:34:00Z">
        <w:r w:rsidR="00100DDE" w:rsidRPr="00A42DAD">
          <w:rPr>
            <w:rStyle w:val="Hyperlink"/>
          </w:rPr>
          <w:t>https</w:t>
        </w:r>
        <w:r w:rsidR="00100DDE" w:rsidRPr="00A42DAD">
          <w:rPr>
            <w:rStyle w:val="Hyperlink"/>
            <w:lang w:val="ru-RU"/>
            <w:rPrChange w:id="505" w:author="Antipina, Nadezda" w:date="2022-09-19T10:19:00Z">
              <w:rPr>
                <w:rStyle w:val="Hyperlink"/>
              </w:rPr>
            </w:rPrChange>
          </w:rPr>
          <w:t>://</w:t>
        </w:r>
        <w:proofErr w:type="spellStart"/>
        <w:r w:rsidR="00100DDE" w:rsidRPr="00A42DAD">
          <w:rPr>
            <w:rStyle w:val="Hyperlink"/>
          </w:rPr>
          <w:t>sciencebasedtargets</w:t>
        </w:r>
        <w:proofErr w:type="spellEnd"/>
        <w:r w:rsidR="00100DDE" w:rsidRPr="00A42DAD">
          <w:rPr>
            <w:rStyle w:val="Hyperlink"/>
            <w:lang w:val="ru-RU"/>
            <w:rPrChange w:id="506" w:author="Antipina, Nadezda" w:date="2022-09-19T10:19:00Z">
              <w:rPr>
                <w:rStyle w:val="Hyperlink"/>
              </w:rPr>
            </w:rPrChange>
          </w:rPr>
          <w:t>.</w:t>
        </w:r>
        <w:r w:rsidR="00100DDE" w:rsidRPr="00A42DAD">
          <w:rPr>
            <w:rStyle w:val="Hyperlink"/>
          </w:rPr>
          <w:t>org</w:t>
        </w:r>
        <w:r w:rsidR="00100DDE" w:rsidRPr="00A42DAD">
          <w:rPr>
            <w:rStyle w:val="Hyperlink"/>
            <w:lang w:val="ru-RU"/>
            <w:rPrChange w:id="507" w:author="Antipina, Nadezda" w:date="2022-09-19T10:19:00Z">
              <w:rPr>
                <w:rStyle w:val="Hyperlink"/>
              </w:rPr>
            </w:rPrChange>
          </w:rPr>
          <w:t>/</w:t>
        </w:r>
        <w:r w:rsidR="00100DDE" w:rsidRPr="00A42DAD">
          <w:rPr>
            <w:rStyle w:val="Hyperlink"/>
          </w:rPr>
          <w:t>sectors</w:t>
        </w:r>
        <w:r w:rsidR="00100DDE" w:rsidRPr="00A42DAD">
          <w:rPr>
            <w:rStyle w:val="Hyperlink"/>
            <w:lang w:val="ru-RU"/>
            <w:rPrChange w:id="508" w:author="Antipina, Nadezda" w:date="2022-09-19T10:19:00Z">
              <w:rPr>
                <w:rStyle w:val="Hyperlink"/>
              </w:rPr>
            </w:rPrChange>
          </w:rPr>
          <w:t>/</w:t>
        </w:r>
        <w:proofErr w:type="spellStart"/>
        <w:r w:rsidR="00100DDE" w:rsidRPr="00A42DAD">
          <w:rPr>
            <w:rStyle w:val="Hyperlink"/>
          </w:rPr>
          <w:t>ict</w:t>
        </w:r>
      </w:ins>
      <w:proofErr w:type="spellEnd"/>
      <w:r w:rsidR="00100DDE">
        <w:fldChar w:fldCharType="end"/>
      </w:r>
      <w:ins w:id="509" w:author="Rudometova, Alisa" w:date="2022-08-24T11:34:00Z">
        <w:r w:rsidRPr="0006492F">
          <w:rPr>
            <w:lang w:val="ru-RU"/>
            <w:rPrChange w:id="510" w:author="Antipina, Nadezda" w:date="2022-09-19T10:19:00Z">
              <w:rPr/>
            </w:rPrChange>
          </w:rPr>
          <w:t xml:space="preserve"> </w:t>
        </w:r>
      </w:ins>
      <w:ins w:id="511" w:author="Antipina, Nadezda" w:date="2022-09-19T10:18:00Z">
        <w:r w:rsidR="0006492F">
          <w:rPr>
            <w:lang w:val="ru-RU"/>
          </w:rPr>
          <w:t>и</w:t>
        </w:r>
        <w:r w:rsidR="0006492F" w:rsidRPr="0006492F">
          <w:rPr>
            <w:lang w:val="ru-RU"/>
          </w:rPr>
          <w:t xml:space="preserve"> </w:t>
        </w:r>
        <w:r w:rsidR="0006492F">
          <w:rPr>
            <w:lang w:val="ru-RU"/>
          </w:rPr>
          <w:t>Рекомендации</w:t>
        </w:r>
        <w:r w:rsidR="0006492F" w:rsidRPr="0006492F">
          <w:rPr>
            <w:lang w:val="ru-RU"/>
          </w:rPr>
          <w:t xml:space="preserve"> </w:t>
        </w:r>
        <w:r w:rsidR="0006492F">
          <w:rPr>
            <w:lang w:val="ru-RU"/>
          </w:rPr>
          <w:t>МСЭ</w:t>
        </w:r>
      </w:ins>
      <w:ins w:id="512" w:author="Rudometova, Alisa" w:date="2022-08-24T11:34:00Z">
        <w:r w:rsidRPr="0006492F">
          <w:rPr>
            <w:lang w:val="ru-RU"/>
            <w:rPrChange w:id="513" w:author="Antipina, Nadezda" w:date="2022-09-19T10:19:00Z">
              <w:rPr/>
            </w:rPrChange>
          </w:rPr>
          <w:t xml:space="preserve"> </w:t>
        </w:r>
        <w:r w:rsidRPr="0024140A">
          <w:t>L</w:t>
        </w:r>
        <w:r w:rsidRPr="0006492F">
          <w:rPr>
            <w:lang w:val="ru-RU"/>
            <w:rPrChange w:id="514" w:author="Antipina, Nadezda" w:date="2022-09-19T10:19:00Z">
              <w:rPr/>
            </w:rPrChange>
          </w:rPr>
          <w:t xml:space="preserve">.1470 </w:t>
        </w:r>
      </w:ins>
      <w:ins w:id="515" w:author="Antipina, Nadezda" w:date="2022-09-19T10:19:00Z">
        <w:r w:rsidR="0006492F">
          <w:rPr>
            <w:lang w:val="ru-RU"/>
          </w:rPr>
          <w:t>и</w:t>
        </w:r>
      </w:ins>
      <w:ins w:id="516" w:author="Rudometova, Alisa" w:date="2022-08-24T11:34:00Z">
        <w:r w:rsidRPr="0006492F">
          <w:rPr>
            <w:lang w:val="ru-RU"/>
            <w:rPrChange w:id="517" w:author="Antipina, Nadezda" w:date="2022-09-19T10:19:00Z">
              <w:rPr/>
            </w:rPrChange>
          </w:rPr>
          <w:t xml:space="preserve"> </w:t>
        </w:r>
        <w:r>
          <w:rPr>
            <w:sz w:val="21"/>
          </w:rPr>
          <w:t>L</w:t>
        </w:r>
        <w:r w:rsidRPr="0006492F">
          <w:rPr>
            <w:sz w:val="21"/>
            <w:lang w:val="ru-RU"/>
            <w:rPrChange w:id="518" w:author="Antipina, Nadezda" w:date="2022-09-19T10:19:00Z">
              <w:rPr>
                <w:sz w:val="21"/>
              </w:rPr>
            </w:rPrChange>
          </w:rPr>
          <w:t>.1471</w:t>
        </w:r>
      </w:ins>
      <w:ins w:id="519" w:author="Rudometova, Alisa" w:date="2022-08-24T11:35:00Z">
        <w:r w:rsidRPr="0006492F">
          <w:rPr>
            <w:sz w:val="21"/>
            <w:lang w:val="ru-RU"/>
            <w:rPrChange w:id="520" w:author="Antipina, Nadezda" w:date="2022-09-19T10:19:00Z">
              <w:rPr>
                <w:sz w:val="21"/>
              </w:rPr>
            </w:rPrChange>
          </w:rPr>
          <w:t>.</w:t>
        </w:r>
      </w:ins>
    </w:p>
  </w:footnote>
  <w:footnote w:id="3">
    <w:p w14:paraId="200BDADD" w14:textId="77777777" w:rsidR="009838DD" w:rsidRPr="004C438E" w:rsidDel="00BA0BD0" w:rsidRDefault="00577615" w:rsidP="003F2686">
      <w:pPr>
        <w:pStyle w:val="FootnoteText"/>
        <w:rPr>
          <w:del w:id="594" w:author="Rudometova, Alisa" w:date="2022-08-24T11:40:00Z"/>
          <w:lang w:val="ru-RU"/>
        </w:rPr>
      </w:pPr>
      <w:del w:id="595" w:author="Rudometova, Alisa" w:date="2022-08-24T11:40:00Z">
        <w:r w:rsidRPr="004C438E" w:rsidDel="00BA0BD0">
          <w:rPr>
            <w:rStyle w:val="FootnoteReference"/>
            <w:lang w:val="ru-RU"/>
          </w:rPr>
          <w:delText>2</w:delText>
        </w:r>
        <w:r w:rsidRPr="004C438E" w:rsidDel="00BA0BD0">
          <w:rPr>
            <w:lang w:val="ru-RU"/>
          </w:rPr>
          <w:tab/>
        </w:r>
        <w:r w:rsidDel="00BA0BD0">
          <w:rPr>
            <w:lang w:val="ru-RU"/>
          </w:rPr>
          <w:delText>Должен быть официально принят соответствующими региональными собраниями</w:delText>
        </w:r>
        <w:r w:rsidRPr="004C438E" w:rsidDel="00BA0BD0">
          <w:rPr>
            <w:lang w:val="ru-RU"/>
          </w:rPr>
          <w:delText>.</w:delText>
        </w:r>
      </w:del>
    </w:p>
  </w:footnote>
  <w:footnote w:id="4">
    <w:p w14:paraId="01D81FB7" w14:textId="77777777" w:rsidR="00BA0BD0" w:rsidRPr="00BA0BD0" w:rsidRDefault="00BA0BD0" w:rsidP="00100DDE">
      <w:pPr>
        <w:pStyle w:val="FootnoteText"/>
        <w:tabs>
          <w:tab w:val="clear" w:pos="284"/>
        </w:tabs>
        <w:rPr>
          <w:lang w:val="ru-RU"/>
          <w:rPrChange w:id="597" w:author="Rudometova, Alisa" w:date="2022-08-24T11:41:00Z">
            <w:rPr/>
          </w:rPrChange>
        </w:rPr>
      </w:pPr>
      <w:ins w:id="598" w:author="Rudometova, Alisa" w:date="2022-08-24T11:41:00Z">
        <w:r w:rsidRPr="00BA0BD0">
          <w:rPr>
            <w:rStyle w:val="FootnoteReference"/>
            <w:lang w:val="ru-RU"/>
            <w:rPrChange w:id="599" w:author="Rudometova, Alisa" w:date="2022-08-24T11:41:00Z">
              <w:rPr>
                <w:rStyle w:val="FootnoteReference"/>
              </w:rPr>
            </w:rPrChange>
          </w:rPr>
          <w:t>3</w:t>
        </w:r>
        <w:r w:rsidRPr="00BA0BD0">
          <w:rPr>
            <w:lang w:val="ru-RU"/>
            <w:rPrChange w:id="600" w:author="Rudometova, Alisa" w:date="2022-08-24T11:41:00Z">
              <w:rPr/>
            </w:rPrChange>
          </w:rPr>
          <w:t xml:space="preserve"> </w:t>
        </w:r>
        <w:r w:rsidRPr="00BA0BD0">
          <w:rPr>
            <w:lang w:val="ru-RU"/>
            <w:rPrChange w:id="601" w:author="Rudometova, Alisa" w:date="2022-08-24T11:41:00Z">
              <w:rPr>
                <w:lang w:val="en-US"/>
              </w:rPr>
            </w:rPrChange>
          </w:rPr>
          <w:tab/>
        </w:r>
        <w:r>
          <w:rPr>
            <w:lang w:val="ru-RU"/>
          </w:rPr>
          <w:t>Должен быть официально принят соответствующими региональными собраниями</w:t>
        </w:r>
        <w:r w:rsidRPr="004C438E">
          <w:rPr>
            <w:lang w:val="ru-RU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CADE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77615">
      <w:rPr>
        <w:noProof/>
      </w:rPr>
      <w:t>3</w:t>
    </w:r>
    <w:r>
      <w:fldChar w:fldCharType="end"/>
    </w:r>
  </w:p>
  <w:p w14:paraId="1E8179BF" w14:textId="20B2EE38" w:rsidR="00F96AB4" w:rsidRPr="00F96AB4" w:rsidRDefault="00F96AB4" w:rsidP="002D024B">
    <w:pPr>
      <w:pStyle w:val="Header"/>
    </w:pPr>
    <w:r>
      <w:t>PP</w:t>
    </w:r>
    <w:r w:rsidR="00513BE3">
      <w:t>22</w:t>
    </w:r>
    <w:r>
      <w:t>/44(Add.1</w:t>
    </w:r>
    <w:r w:rsidR="00BB4968">
      <w:t>9</w:t>
    </w:r>
    <w:r>
      <w:t>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Antipina, Nadezda">
    <w15:presenceInfo w15:providerId="AD" w15:userId="S::nadezda.antipina@itu.int::45dcf30a-5f31-40d1-9447-a0ac88e9cee9"/>
  </w15:person>
  <w15:person w15:author="Miliaeva, Olga">
    <w15:presenceInfo w15:providerId="AD" w15:userId="S::olga.miliaeva@itu.int::75e58a4a-fe7a-4fe6-abbd-00b207aea4c4"/>
  </w15:person>
  <w15:person w15:author="Svechnikov, Andrey">
    <w15:presenceInfo w15:providerId="AD" w15:userId="S::andrey.svechnikov@itu.int::418ef1a6-6410-43f7-945c-ecdf6914929c"/>
  </w15:person>
  <w15:person w15:author="Brouard, Ricarda">
    <w15:presenceInfo w15:providerId="AD" w15:userId="S::ricarda.brouard@itu.int::886417f6-4fe6-47f8-93fa-a541586b3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05A9"/>
    <w:rsid w:val="00014808"/>
    <w:rsid w:val="00016EB5"/>
    <w:rsid w:val="0002174D"/>
    <w:rsid w:val="000270F5"/>
    <w:rsid w:val="00027300"/>
    <w:rsid w:val="0003029E"/>
    <w:rsid w:val="00030F40"/>
    <w:rsid w:val="00035B3C"/>
    <w:rsid w:val="000402CB"/>
    <w:rsid w:val="00051B63"/>
    <w:rsid w:val="000626B1"/>
    <w:rsid w:val="00063CA3"/>
    <w:rsid w:val="0006492F"/>
    <w:rsid w:val="00065F00"/>
    <w:rsid w:val="00066DE8"/>
    <w:rsid w:val="00071D10"/>
    <w:rsid w:val="00074401"/>
    <w:rsid w:val="000968F5"/>
    <w:rsid w:val="000A68C5"/>
    <w:rsid w:val="000B062A"/>
    <w:rsid w:val="000B3566"/>
    <w:rsid w:val="000B5136"/>
    <w:rsid w:val="000B751C"/>
    <w:rsid w:val="000C4701"/>
    <w:rsid w:val="000C4F50"/>
    <w:rsid w:val="000C5120"/>
    <w:rsid w:val="000C64BC"/>
    <w:rsid w:val="000C68CB"/>
    <w:rsid w:val="000C7004"/>
    <w:rsid w:val="000E3AAE"/>
    <w:rsid w:val="000E4C7A"/>
    <w:rsid w:val="000E63E8"/>
    <w:rsid w:val="00100DDE"/>
    <w:rsid w:val="00100DF6"/>
    <w:rsid w:val="00120697"/>
    <w:rsid w:val="001303A2"/>
    <w:rsid w:val="00130C1F"/>
    <w:rsid w:val="00142ED7"/>
    <w:rsid w:val="0014768F"/>
    <w:rsid w:val="001636BD"/>
    <w:rsid w:val="00170AC3"/>
    <w:rsid w:val="00171990"/>
    <w:rsid w:val="00171E2E"/>
    <w:rsid w:val="001762B0"/>
    <w:rsid w:val="00183C9A"/>
    <w:rsid w:val="001A0EEB"/>
    <w:rsid w:val="001A135F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816B3"/>
    <w:rsid w:val="00297915"/>
    <w:rsid w:val="002A409A"/>
    <w:rsid w:val="002A5402"/>
    <w:rsid w:val="002B033B"/>
    <w:rsid w:val="002B3829"/>
    <w:rsid w:val="002C3C87"/>
    <w:rsid w:val="002C5477"/>
    <w:rsid w:val="002C78FF"/>
    <w:rsid w:val="002D0055"/>
    <w:rsid w:val="002D024B"/>
    <w:rsid w:val="002D4889"/>
    <w:rsid w:val="002D6FB7"/>
    <w:rsid w:val="003130A8"/>
    <w:rsid w:val="003133AA"/>
    <w:rsid w:val="00320680"/>
    <w:rsid w:val="00324745"/>
    <w:rsid w:val="003429D1"/>
    <w:rsid w:val="00351C61"/>
    <w:rsid w:val="0037563F"/>
    <w:rsid w:val="00375BBA"/>
    <w:rsid w:val="00384CFC"/>
    <w:rsid w:val="00395CE4"/>
    <w:rsid w:val="003A31C3"/>
    <w:rsid w:val="003A40F5"/>
    <w:rsid w:val="003B12A5"/>
    <w:rsid w:val="003E0E26"/>
    <w:rsid w:val="003E34B0"/>
    <w:rsid w:val="003E7EAA"/>
    <w:rsid w:val="003F50F6"/>
    <w:rsid w:val="00400B1D"/>
    <w:rsid w:val="004014B0"/>
    <w:rsid w:val="00426AC1"/>
    <w:rsid w:val="00435AAB"/>
    <w:rsid w:val="00455F82"/>
    <w:rsid w:val="004676C0"/>
    <w:rsid w:val="00471ABB"/>
    <w:rsid w:val="00475F9F"/>
    <w:rsid w:val="00495B1E"/>
    <w:rsid w:val="004B03E9"/>
    <w:rsid w:val="004B3799"/>
    <w:rsid w:val="004B3A6C"/>
    <w:rsid w:val="004B70DA"/>
    <w:rsid w:val="004C029D"/>
    <w:rsid w:val="004C79E4"/>
    <w:rsid w:val="004D182C"/>
    <w:rsid w:val="004F1EC7"/>
    <w:rsid w:val="0050314F"/>
    <w:rsid w:val="00513BE3"/>
    <w:rsid w:val="0052010F"/>
    <w:rsid w:val="005356FD"/>
    <w:rsid w:val="00535EDC"/>
    <w:rsid w:val="00537679"/>
    <w:rsid w:val="00541762"/>
    <w:rsid w:val="00554E24"/>
    <w:rsid w:val="00563711"/>
    <w:rsid w:val="005653D6"/>
    <w:rsid w:val="00567130"/>
    <w:rsid w:val="00576195"/>
    <w:rsid w:val="00577615"/>
    <w:rsid w:val="00584918"/>
    <w:rsid w:val="005C3DE4"/>
    <w:rsid w:val="005C67E8"/>
    <w:rsid w:val="005D0C15"/>
    <w:rsid w:val="005E482E"/>
    <w:rsid w:val="005F526C"/>
    <w:rsid w:val="00600272"/>
    <w:rsid w:val="006104EA"/>
    <w:rsid w:val="0061434A"/>
    <w:rsid w:val="006146C1"/>
    <w:rsid w:val="00617BE4"/>
    <w:rsid w:val="0062155D"/>
    <w:rsid w:val="00627A76"/>
    <w:rsid w:val="006418E6"/>
    <w:rsid w:val="00673D55"/>
    <w:rsid w:val="0067722F"/>
    <w:rsid w:val="0069324B"/>
    <w:rsid w:val="006947DC"/>
    <w:rsid w:val="006A7327"/>
    <w:rsid w:val="006B7F84"/>
    <w:rsid w:val="006C1A71"/>
    <w:rsid w:val="006E57C8"/>
    <w:rsid w:val="006F4777"/>
    <w:rsid w:val="00706CC2"/>
    <w:rsid w:val="00710760"/>
    <w:rsid w:val="00714F5E"/>
    <w:rsid w:val="00715D60"/>
    <w:rsid w:val="0073319E"/>
    <w:rsid w:val="00733439"/>
    <w:rsid w:val="007340B5"/>
    <w:rsid w:val="007373FF"/>
    <w:rsid w:val="00750829"/>
    <w:rsid w:val="00760830"/>
    <w:rsid w:val="007863A5"/>
    <w:rsid w:val="0079159C"/>
    <w:rsid w:val="007919C2"/>
    <w:rsid w:val="007C50AF"/>
    <w:rsid w:val="007D67F7"/>
    <w:rsid w:val="007E464E"/>
    <w:rsid w:val="007E4D0F"/>
    <w:rsid w:val="008034F1"/>
    <w:rsid w:val="008102A6"/>
    <w:rsid w:val="00822C54"/>
    <w:rsid w:val="00826A7C"/>
    <w:rsid w:val="00842BD1"/>
    <w:rsid w:val="00845ADA"/>
    <w:rsid w:val="00850AEF"/>
    <w:rsid w:val="00856DDF"/>
    <w:rsid w:val="00870059"/>
    <w:rsid w:val="00885E2D"/>
    <w:rsid w:val="008A2FB3"/>
    <w:rsid w:val="008B7CBC"/>
    <w:rsid w:val="008D2EB4"/>
    <w:rsid w:val="008D3134"/>
    <w:rsid w:val="008D3BE2"/>
    <w:rsid w:val="008F5F4D"/>
    <w:rsid w:val="009125CE"/>
    <w:rsid w:val="009236A6"/>
    <w:rsid w:val="009323B4"/>
    <w:rsid w:val="0093377B"/>
    <w:rsid w:val="00934241"/>
    <w:rsid w:val="00935B4C"/>
    <w:rsid w:val="0094127C"/>
    <w:rsid w:val="0094400E"/>
    <w:rsid w:val="009467AB"/>
    <w:rsid w:val="00950E0F"/>
    <w:rsid w:val="00962CCF"/>
    <w:rsid w:val="0097690C"/>
    <w:rsid w:val="00996435"/>
    <w:rsid w:val="009A47A2"/>
    <w:rsid w:val="009A6D9A"/>
    <w:rsid w:val="009B2512"/>
    <w:rsid w:val="009C2062"/>
    <w:rsid w:val="009E4F4B"/>
    <w:rsid w:val="009F0BA9"/>
    <w:rsid w:val="009F25D2"/>
    <w:rsid w:val="009F3A10"/>
    <w:rsid w:val="00A01B41"/>
    <w:rsid w:val="00A3200E"/>
    <w:rsid w:val="00A53C50"/>
    <w:rsid w:val="00A5466D"/>
    <w:rsid w:val="00A54F56"/>
    <w:rsid w:val="00A75EAA"/>
    <w:rsid w:val="00A83685"/>
    <w:rsid w:val="00AA36D1"/>
    <w:rsid w:val="00AB5B0E"/>
    <w:rsid w:val="00AC20C0"/>
    <w:rsid w:val="00AC462F"/>
    <w:rsid w:val="00AD6841"/>
    <w:rsid w:val="00B14377"/>
    <w:rsid w:val="00B1711E"/>
    <w:rsid w:val="00B1733E"/>
    <w:rsid w:val="00B45785"/>
    <w:rsid w:val="00B474FA"/>
    <w:rsid w:val="00B52354"/>
    <w:rsid w:val="00B62568"/>
    <w:rsid w:val="00B82516"/>
    <w:rsid w:val="00B86BFA"/>
    <w:rsid w:val="00B87786"/>
    <w:rsid w:val="00BA0BD0"/>
    <w:rsid w:val="00BA154E"/>
    <w:rsid w:val="00BB4968"/>
    <w:rsid w:val="00BE2D48"/>
    <w:rsid w:val="00BE7873"/>
    <w:rsid w:val="00BF252A"/>
    <w:rsid w:val="00BF287D"/>
    <w:rsid w:val="00BF720B"/>
    <w:rsid w:val="00C04511"/>
    <w:rsid w:val="00C04D7D"/>
    <w:rsid w:val="00C05A8D"/>
    <w:rsid w:val="00C1004D"/>
    <w:rsid w:val="00C16846"/>
    <w:rsid w:val="00C40979"/>
    <w:rsid w:val="00C46ECA"/>
    <w:rsid w:val="00C62242"/>
    <w:rsid w:val="00C6326D"/>
    <w:rsid w:val="00C6793F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62A5F"/>
    <w:rsid w:val="00D955EF"/>
    <w:rsid w:val="00D97CC5"/>
    <w:rsid w:val="00DA70F0"/>
    <w:rsid w:val="00DC7337"/>
    <w:rsid w:val="00DD26B1"/>
    <w:rsid w:val="00DD6770"/>
    <w:rsid w:val="00DE24EF"/>
    <w:rsid w:val="00DE39D6"/>
    <w:rsid w:val="00DF23FC"/>
    <w:rsid w:val="00DF39CD"/>
    <w:rsid w:val="00DF3FDF"/>
    <w:rsid w:val="00DF449B"/>
    <w:rsid w:val="00DF4F81"/>
    <w:rsid w:val="00E07194"/>
    <w:rsid w:val="00E17F8D"/>
    <w:rsid w:val="00E227E4"/>
    <w:rsid w:val="00E23038"/>
    <w:rsid w:val="00E2538B"/>
    <w:rsid w:val="00E33188"/>
    <w:rsid w:val="00E3377B"/>
    <w:rsid w:val="00E45981"/>
    <w:rsid w:val="00E54E66"/>
    <w:rsid w:val="00E56E57"/>
    <w:rsid w:val="00E8675F"/>
    <w:rsid w:val="00E86DC6"/>
    <w:rsid w:val="00E91D24"/>
    <w:rsid w:val="00EC064C"/>
    <w:rsid w:val="00EC3652"/>
    <w:rsid w:val="00ED279F"/>
    <w:rsid w:val="00ED4CB2"/>
    <w:rsid w:val="00EF2642"/>
    <w:rsid w:val="00EF3681"/>
    <w:rsid w:val="00F06FDE"/>
    <w:rsid w:val="00F076D9"/>
    <w:rsid w:val="00F20BC2"/>
    <w:rsid w:val="00F27805"/>
    <w:rsid w:val="00F30A76"/>
    <w:rsid w:val="00F342E4"/>
    <w:rsid w:val="00F44625"/>
    <w:rsid w:val="00F44B70"/>
    <w:rsid w:val="00F649D6"/>
    <w:rsid w:val="00F654DD"/>
    <w:rsid w:val="00F7480B"/>
    <w:rsid w:val="00F96AB4"/>
    <w:rsid w:val="00F97481"/>
    <w:rsid w:val="00FA24B8"/>
    <w:rsid w:val="00FA2CE1"/>
    <w:rsid w:val="00FA551C"/>
    <w:rsid w:val="00FA7C51"/>
    <w:rsid w:val="00FB3BC3"/>
    <w:rsid w:val="00FD069B"/>
    <w:rsid w:val="00FD7B1D"/>
    <w:rsid w:val="00FE2D49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3F990C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BB4968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character" w:customStyle="1" w:styleId="FootnoteTextChar">
    <w:name w:val="Footnote Text Char"/>
    <w:basedOn w:val="DefaultParagraphFont"/>
    <w:link w:val="FootnoteText"/>
    <w:rsid w:val="00BB4968"/>
    <w:rPr>
      <w:rFonts w:ascii="Calibri" w:hAnsi="Calibri"/>
      <w:lang w:val="en-GB" w:eastAsia="en-US"/>
    </w:rPr>
  </w:style>
  <w:style w:type="paragraph" w:styleId="Revision">
    <w:name w:val="Revision"/>
    <w:hidden/>
    <w:uiPriority w:val="99"/>
    <w:semiHidden/>
    <w:rsid w:val="00A53C50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4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5a8bf5d-dd08-4cac-937c-9f20075a84b4">DPM</DPM_x0020_Author>
    <DPM_x0020_File_x0020_name xmlns="85a8bf5d-dd08-4cac-937c-9f20075a84b4">S22-PP-C-0044!A13!MSW-R</DPM_x0020_File_x0020_name>
    <DPM_x0020_Version xmlns="85a8bf5d-dd08-4cac-937c-9f20075a84b4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5a8bf5d-dd08-4cac-937c-9f20075a84b4" targetNamespace="http://schemas.microsoft.com/office/2006/metadata/properties" ma:root="true" ma:fieldsID="d41af5c836d734370eb92e7ee5f83852" ns2:_="" ns3:_="">
    <xsd:import namespace="996b2e75-67fd-4955-a3b0-5ab9934cb50b"/>
    <xsd:import namespace="85a8bf5d-dd08-4cac-937c-9f20075a84b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8bf5d-dd08-4cac-937c-9f20075a84b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CD01A-7C15-4798-8805-781C4FEB0E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5a8bf5d-dd08-4cac-937c-9f20075a84b4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5a8bf5d-dd08-4cac-937c-9f20075a8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5052</Words>
  <Characters>28801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S22-PP-C-0044!A13!MSW-R</vt:lpstr>
    </vt:vector>
  </TitlesOfParts>
  <Manager/>
  <Company/>
  <LinksUpToDate>false</LinksUpToDate>
  <CharactersWithSpaces>33786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S22-PP-C-0044!A13!MSW-R</dc:title>
  <dc:subject>Plenipotentiary Conference (PP-18)</dc:subject>
  <dc:creator>Documents Proposals Manager (DPM)</dc:creator>
  <cp:keywords>DPM_v2022.8.18.1_prod</cp:keywords>
  <dc:description/>
  <cp:lastModifiedBy>Arnould, Carine</cp:lastModifiedBy>
  <cp:revision>10</cp:revision>
  <dcterms:created xsi:type="dcterms:W3CDTF">2022-09-09T09:26:00Z</dcterms:created>
  <dcterms:modified xsi:type="dcterms:W3CDTF">2022-09-20T06:37:00Z</dcterms:modified>
  <cp:category>Conference document</cp:category>
</cp:coreProperties>
</file>