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422"/>
        <w:gridCol w:w="2965"/>
      </w:tblGrid>
      <w:tr w:rsidR="003A0ECA" w:rsidRPr="003A0ECA" w14:paraId="325BC116" w14:textId="77777777" w:rsidTr="002F394C">
        <w:trPr>
          <w:cantSplit/>
          <w:trHeight w:val="20"/>
        </w:trPr>
        <w:tc>
          <w:tcPr>
            <w:tcW w:w="6620" w:type="dxa"/>
          </w:tcPr>
          <w:p w14:paraId="217738D6"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3052" w:type="dxa"/>
          </w:tcPr>
          <w:p w14:paraId="75CC1C04"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3A0ECA">
              <w:rPr>
                <w:noProof/>
                <w:lang w:val="en-US" w:eastAsia="zh-CN" w:bidi="ar-SA"/>
              </w:rPr>
              <w:drawing>
                <wp:inline distT="0" distB="0" distL="0" distR="0" wp14:anchorId="138B9A99" wp14:editId="6DB699F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61390F4B" w14:textId="77777777" w:rsidTr="002F394C">
        <w:trPr>
          <w:cantSplit/>
          <w:trHeight w:val="20"/>
        </w:trPr>
        <w:tc>
          <w:tcPr>
            <w:tcW w:w="6620" w:type="dxa"/>
            <w:tcBorders>
              <w:bottom w:val="single" w:sz="12" w:space="0" w:color="auto"/>
            </w:tcBorders>
          </w:tcPr>
          <w:p w14:paraId="050B37BF"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1A664A32"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A0ECA" w14:paraId="7484920A" w14:textId="77777777" w:rsidTr="002F394C">
        <w:trPr>
          <w:cantSplit/>
          <w:trHeight w:val="20"/>
        </w:trPr>
        <w:tc>
          <w:tcPr>
            <w:tcW w:w="6620" w:type="dxa"/>
            <w:tcBorders>
              <w:top w:val="single" w:sz="12" w:space="0" w:color="auto"/>
            </w:tcBorders>
          </w:tcPr>
          <w:p w14:paraId="650C93C0" w14:textId="77777777" w:rsidR="003A0ECA" w:rsidRPr="003A0ECA" w:rsidRDefault="003A0ECA" w:rsidP="0052445A">
            <w:pPr>
              <w:tabs>
                <w:tab w:val="clear" w:pos="567"/>
                <w:tab w:val="clear" w:pos="1134"/>
                <w:tab w:val="clear" w:pos="1701"/>
                <w:tab w:val="clear" w:pos="2268"/>
                <w:tab w:val="clear" w:pos="2835"/>
                <w:tab w:val="left" w:pos="794"/>
              </w:tabs>
              <w:overflowPunct/>
              <w:autoSpaceDE/>
              <w:autoSpaceDN/>
              <w:adjustRightInd/>
              <w:spacing w:before="0" w:line="240" w:lineRule="exact"/>
              <w:textAlignment w:val="auto"/>
              <w:rPr>
                <w:b/>
                <w:bCs/>
                <w:rtl/>
                <w:lang w:val="en-US" w:eastAsia="zh-CN"/>
              </w:rPr>
            </w:pPr>
          </w:p>
        </w:tc>
        <w:tc>
          <w:tcPr>
            <w:tcW w:w="3052" w:type="dxa"/>
            <w:tcBorders>
              <w:top w:val="single" w:sz="12" w:space="0" w:color="auto"/>
            </w:tcBorders>
          </w:tcPr>
          <w:p w14:paraId="2E8D0EFB" w14:textId="77777777" w:rsidR="003A0ECA" w:rsidRPr="003A0ECA" w:rsidRDefault="003A0ECA" w:rsidP="0052445A">
            <w:pPr>
              <w:tabs>
                <w:tab w:val="clear" w:pos="567"/>
                <w:tab w:val="clear" w:pos="1134"/>
                <w:tab w:val="clear" w:pos="1701"/>
                <w:tab w:val="clear" w:pos="2268"/>
                <w:tab w:val="clear" w:pos="2835"/>
                <w:tab w:val="left" w:pos="794"/>
              </w:tabs>
              <w:overflowPunct/>
              <w:autoSpaceDE/>
              <w:autoSpaceDN/>
              <w:adjustRightInd/>
              <w:spacing w:before="0" w:line="240" w:lineRule="exact"/>
              <w:textAlignment w:val="auto"/>
              <w:rPr>
                <w:b/>
                <w:bCs/>
                <w:lang w:val="en-US" w:eastAsia="zh-CN" w:bidi="ar-SY"/>
              </w:rPr>
            </w:pPr>
          </w:p>
        </w:tc>
      </w:tr>
      <w:tr w:rsidR="00F27DBC" w:rsidRPr="003A0ECA" w14:paraId="0BDE8A2D" w14:textId="77777777" w:rsidTr="002F394C">
        <w:trPr>
          <w:cantSplit/>
        </w:trPr>
        <w:tc>
          <w:tcPr>
            <w:tcW w:w="6620" w:type="dxa"/>
          </w:tcPr>
          <w:p w14:paraId="1CE38830" w14:textId="77777777" w:rsidR="00F27DBC" w:rsidRPr="00F27DBC" w:rsidRDefault="00F27DBC" w:rsidP="00F27DBC">
            <w:pPr>
              <w:pStyle w:val="Committee"/>
              <w:rPr>
                <w:rtl/>
                <w:lang w:eastAsia="zh-CN"/>
              </w:rPr>
            </w:pPr>
            <w:r w:rsidRPr="003A0ECA">
              <w:rPr>
                <w:rtl/>
                <w:lang w:eastAsia="zh-CN" w:bidi="ar-SY"/>
              </w:rPr>
              <w:t>الجلسة العامة</w:t>
            </w:r>
          </w:p>
        </w:tc>
        <w:tc>
          <w:tcPr>
            <w:tcW w:w="3052" w:type="dxa"/>
            <w:vAlign w:val="center"/>
          </w:tcPr>
          <w:p w14:paraId="5FEC6B55" w14:textId="77777777" w:rsidR="00F27DBC" w:rsidRPr="0052445A"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52445A">
              <w:rPr>
                <w:b/>
                <w:bCs/>
                <w:rtl/>
                <w:lang w:eastAsia="zh-CN" w:bidi="ar-SY"/>
              </w:rPr>
              <w:t>الإضافة 2</w:t>
            </w:r>
            <w:r w:rsidRPr="0052445A">
              <w:rPr>
                <w:b/>
                <w:bCs/>
                <w:rtl/>
                <w:lang w:eastAsia="zh-CN" w:bidi="ar-SY"/>
              </w:rPr>
              <w:br/>
              <w:t xml:space="preserve">للوثيقة </w:t>
            </w:r>
            <w:r w:rsidRPr="0052445A">
              <w:rPr>
                <w:b/>
                <w:bCs/>
              </w:rPr>
              <w:t>44-A</w:t>
            </w:r>
          </w:p>
        </w:tc>
      </w:tr>
      <w:tr w:rsidR="00F27DBC" w:rsidRPr="003A0ECA" w14:paraId="0886CFB4" w14:textId="77777777" w:rsidTr="002F394C">
        <w:trPr>
          <w:cantSplit/>
        </w:trPr>
        <w:tc>
          <w:tcPr>
            <w:tcW w:w="6620" w:type="dxa"/>
          </w:tcPr>
          <w:p w14:paraId="7367A235"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69C6BE7E" w14:textId="77777777" w:rsidR="00F27DBC" w:rsidRPr="0052445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52445A">
              <w:rPr>
                <w:b/>
                <w:bCs/>
              </w:rPr>
              <w:t>3</w:t>
            </w:r>
            <w:r w:rsidRPr="0052445A">
              <w:rPr>
                <w:b/>
                <w:bCs/>
                <w:rtl/>
              </w:rPr>
              <w:t xml:space="preserve"> يونيو </w:t>
            </w:r>
            <w:r w:rsidRPr="0052445A">
              <w:rPr>
                <w:b/>
                <w:bCs/>
              </w:rPr>
              <w:t>2022</w:t>
            </w:r>
          </w:p>
        </w:tc>
      </w:tr>
      <w:tr w:rsidR="00F27DBC" w:rsidRPr="003A0ECA" w14:paraId="248391CA" w14:textId="77777777" w:rsidTr="002F394C">
        <w:trPr>
          <w:cantSplit/>
        </w:trPr>
        <w:tc>
          <w:tcPr>
            <w:tcW w:w="6620" w:type="dxa"/>
          </w:tcPr>
          <w:p w14:paraId="36DADD65"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056C3D98"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3A0ECA">
              <w:rPr>
                <w:b/>
                <w:bCs/>
                <w:rtl/>
                <w:lang w:eastAsia="zh-CN" w:bidi="ar-SY"/>
              </w:rPr>
              <w:t>الأصل: بالإنكليزية</w:t>
            </w:r>
          </w:p>
        </w:tc>
      </w:tr>
      <w:tr w:rsidR="003A0ECA" w:rsidRPr="003A0ECA" w14:paraId="14199D9E" w14:textId="77777777" w:rsidTr="002F394C">
        <w:trPr>
          <w:cantSplit/>
        </w:trPr>
        <w:tc>
          <w:tcPr>
            <w:tcW w:w="6620" w:type="dxa"/>
          </w:tcPr>
          <w:p w14:paraId="667CB43E"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591BA1C3"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3A0ECA" w14:paraId="34F4C228" w14:textId="77777777" w:rsidTr="002F394C">
        <w:trPr>
          <w:cantSplit/>
        </w:trPr>
        <w:tc>
          <w:tcPr>
            <w:tcW w:w="9672" w:type="dxa"/>
            <w:gridSpan w:val="2"/>
          </w:tcPr>
          <w:p w14:paraId="35C07FD4" w14:textId="39C450D7" w:rsidR="003A0ECA" w:rsidRPr="00473C2F" w:rsidRDefault="00473C2F" w:rsidP="00473C2F">
            <w:pPr>
              <w:pStyle w:val="Source"/>
            </w:pPr>
            <w:r w:rsidRPr="00473C2F">
              <w:rPr>
                <w:rtl/>
              </w:rPr>
              <w:t>الدول الأعضاء في المؤتمر الأوروبي لإدارات البريد والاتصالات (</w:t>
            </w:r>
            <w:r w:rsidRPr="00473C2F">
              <w:t>CEPT</w:t>
            </w:r>
            <w:r w:rsidRPr="00473C2F">
              <w:rPr>
                <w:rtl/>
              </w:rPr>
              <w:t>)</w:t>
            </w:r>
          </w:p>
        </w:tc>
      </w:tr>
      <w:tr w:rsidR="003A0ECA" w:rsidRPr="003A0ECA" w14:paraId="3F9E1863" w14:textId="77777777" w:rsidTr="002F394C">
        <w:trPr>
          <w:cantSplit/>
        </w:trPr>
        <w:tc>
          <w:tcPr>
            <w:tcW w:w="9672" w:type="dxa"/>
            <w:gridSpan w:val="2"/>
          </w:tcPr>
          <w:p w14:paraId="2CC93FB7" w14:textId="34322B0B" w:rsidR="00317A12" w:rsidRPr="00317A12" w:rsidRDefault="007F0258" w:rsidP="00317A12">
            <w:pPr>
              <w:pStyle w:val="Title1"/>
              <w:rPr>
                <w:rtl/>
              </w:rPr>
            </w:pPr>
            <w:r w:rsidRPr="007F0258">
              <w:t>ECP 2</w:t>
            </w:r>
            <w:r w:rsidRPr="007F0258">
              <w:rPr>
                <w:rFonts w:hint="cs"/>
                <w:rtl/>
              </w:rPr>
              <w:t xml:space="preserve"> - مراجَعة القرار </w:t>
            </w:r>
            <w:r w:rsidRPr="007F0258">
              <w:t>70</w:t>
            </w:r>
            <w:r w:rsidR="00317A12">
              <w:rPr>
                <w:rFonts w:hint="cs"/>
                <w:rtl/>
              </w:rPr>
              <w:t>:</w:t>
            </w:r>
          </w:p>
        </w:tc>
      </w:tr>
      <w:tr w:rsidR="003A0ECA" w:rsidRPr="003A0ECA" w14:paraId="21890CF8" w14:textId="77777777" w:rsidTr="002F394C">
        <w:trPr>
          <w:cantSplit/>
        </w:trPr>
        <w:tc>
          <w:tcPr>
            <w:tcW w:w="9672" w:type="dxa"/>
            <w:gridSpan w:val="2"/>
          </w:tcPr>
          <w:p w14:paraId="2F1A5DB1" w14:textId="47F56018" w:rsidR="003A0ECA" w:rsidRPr="007F0258" w:rsidRDefault="007F0258" w:rsidP="007F0258">
            <w:pPr>
              <w:pStyle w:val="Title2"/>
            </w:pPr>
            <w:r w:rsidRPr="007F0258">
              <w:rPr>
                <w:rtl/>
              </w:rPr>
              <w:t>تعميم مبدأ المساواة بين الجنسين في الاتحاد</w:t>
            </w:r>
            <w:r w:rsidRPr="007F0258">
              <w:rPr>
                <w:rtl/>
              </w:rPr>
              <w:br/>
            </w:r>
            <w:r w:rsidRPr="007F0258">
              <w:rPr>
                <w:rFonts w:hint="cs"/>
                <w:rtl/>
              </w:rPr>
              <w:t>و</w:t>
            </w:r>
            <w:r w:rsidRPr="007F0258">
              <w:rPr>
                <w:rtl/>
              </w:rPr>
              <w:t>ترويج المساواة بين الجنسين</w:t>
            </w:r>
            <w:r w:rsidRPr="007F0258">
              <w:rPr>
                <w:rFonts w:hint="cs"/>
                <w:rtl/>
              </w:rPr>
              <w:t xml:space="preserve"> </w:t>
            </w:r>
            <w:r w:rsidRPr="007F0258">
              <w:rPr>
                <w:rtl/>
              </w:rPr>
              <w:t xml:space="preserve">وتمكين </w:t>
            </w:r>
            <w:r w:rsidRPr="007F0258">
              <w:rPr>
                <w:rFonts w:hint="cs"/>
                <w:rtl/>
              </w:rPr>
              <w:t xml:space="preserve">جميع النساء والفتيات </w:t>
            </w:r>
            <w:r w:rsidR="00620B73">
              <w:rPr>
                <w:rtl/>
              </w:rPr>
              <w:br/>
            </w:r>
            <w:r w:rsidRPr="007F0258">
              <w:rPr>
                <w:rtl/>
              </w:rPr>
              <w:t>من خلال الاتصالات</w:t>
            </w:r>
            <w:r w:rsidRPr="007F0258">
              <w:rPr>
                <w:rFonts w:hint="cs"/>
                <w:rtl/>
              </w:rPr>
              <w:t>/</w:t>
            </w:r>
            <w:r w:rsidRPr="007F0258">
              <w:rPr>
                <w:rtl/>
              </w:rPr>
              <w:t>تكنولوجيا المعلومات والاتصالات</w:t>
            </w:r>
          </w:p>
        </w:tc>
      </w:tr>
      <w:tr w:rsidR="003A0ECA" w:rsidRPr="003A0ECA" w14:paraId="5C55E740" w14:textId="77777777" w:rsidTr="002F394C">
        <w:trPr>
          <w:cantSplit/>
        </w:trPr>
        <w:tc>
          <w:tcPr>
            <w:tcW w:w="9672" w:type="dxa"/>
            <w:gridSpan w:val="2"/>
          </w:tcPr>
          <w:p w14:paraId="21C34C61" w14:textId="77777777" w:rsidR="003A0ECA" w:rsidRPr="003A0ECA" w:rsidRDefault="003A0ECA" w:rsidP="003A0ECA">
            <w:pPr>
              <w:pStyle w:val="Agendaitem"/>
              <w:rPr>
                <w:lang w:eastAsia="zh-CN" w:bidi="ar-SY"/>
              </w:rPr>
            </w:pPr>
          </w:p>
        </w:tc>
      </w:tr>
    </w:tbl>
    <w:p w14:paraId="0B200E5A" w14:textId="77777777" w:rsidR="00716FEB" w:rsidRDefault="00716FEB" w:rsidP="007F0258">
      <w:pPr>
        <w:rPr>
          <w:rtl/>
        </w:rPr>
      </w:pPr>
      <w:r>
        <w:rPr>
          <w:rtl/>
        </w:rPr>
        <w:br w:type="page"/>
      </w:r>
    </w:p>
    <w:p w14:paraId="2CDF12B0" w14:textId="77777777" w:rsidR="0039390B" w:rsidRDefault="00231266">
      <w:pPr>
        <w:pStyle w:val="Proposal"/>
      </w:pPr>
      <w:r>
        <w:lastRenderedPageBreak/>
        <w:t>MOD</w:t>
      </w:r>
      <w:r>
        <w:tab/>
        <w:t>EUR/44A2/1</w:t>
      </w:r>
    </w:p>
    <w:p w14:paraId="39D62A1B" w14:textId="77777777" w:rsidR="0052445A" w:rsidRPr="00051783" w:rsidRDefault="0052445A" w:rsidP="0052445A">
      <w:pPr>
        <w:pStyle w:val="ResNo"/>
        <w:rPr>
          <w:rtl/>
        </w:rPr>
      </w:pPr>
      <w:bookmarkStart w:id="1" w:name="_Toc280260258"/>
      <w:bookmarkStart w:id="2" w:name="_Toc414526698"/>
      <w:bookmarkStart w:id="3" w:name="_Toc415560118"/>
      <w:r w:rsidRPr="00051783">
        <w:rPr>
          <w:rtl/>
        </w:rPr>
        <w:t xml:space="preserve">القـرار </w:t>
      </w:r>
      <w:r w:rsidRPr="00816468">
        <w:rPr>
          <w:rStyle w:val="href"/>
        </w:rPr>
        <w:t>70</w:t>
      </w:r>
      <w:r w:rsidRPr="00051783">
        <w:rPr>
          <w:rtl/>
        </w:rPr>
        <w:t xml:space="preserve"> </w:t>
      </w:r>
      <w:bookmarkEnd w:id="1"/>
      <w:r>
        <w:rPr>
          <w:rtl/>
        </w:rPr>
        <w:t xml:space="preserve">(المراجَع في </w:t>
      </w:r>
      <w:del w:id="4" w:author="Almidani, Ahmad Alaa" w:date="2022-06-20T15:07:00Z">
        <w:r w:rsidDel="000806A7">
          <w:rPr>
            <w:rFonts w:hint="cs"/>
            <w:rtl/>
          </w:rPr>
          <w:delText>دبي</w:delText>
        </w:r>
        <w:r w:rsidRPr="00B16A55" w:rsidDel="000806A7">
          <w:rPr>
            <w:rFonts w:hint="cs"/>
            <w:rtl/>
          </w:rPr>
          <w:delText xml:space="preserve">، </w:delText>
        </w:r>
        <w:r w:rsidRPr="00B16A55" w:rsidDel="000806A7">
          <w:delText>201</w:delText>
        </w:r>
        <w:r w:rsidDel="000806A7">
          <w:delText>8</w:delText>
        </w:r>
      </w:del>
      <w:ins w:id="5" w:author="Almidani, Ahmad Alaa" w:date="2022-06-20T15:07:00Z">
        <w:r>
          <w:rPr>
            <w:rFonts w:hint="cs"/>
            <w:rtl/>
          </w:rPr>
          <w:t xml:space="preserve">بوخارست، </w:t>
        </w:r>
        <w:r>
          <w:t>2022</w:t>
        </w:r>
      </w:ins>
      <w:r w:rsidRPr="00B16A55">
        <w:rPr>
          <w:rtl/>
        </w:rPr>
        <w:t>)</w:t>
      </w:r>
      <w:bookmarkEnd w:id="2"/>
      <w:bookmarkEnd w:id="3"/>
    </w:p>
    <w:p w14:paraId="681A22B3" w14:textId="78B794E2" w:rsidR="0052445A" w:rsidRDefault="0052445A" w:rsidP="0052445A">
      <w:pPr>
        <w:pStyle w:val="Restitle"/>
      </w:pPr>
      <w:bookmarkStart w:id="6" w:name="_Toc280260259"/>
      <w:bookmarkStart w:id="7" w:name="_Toc414526699"/>
      <w:bookmarkStart w:id="8" w:name="_Toc415560119"/>
      <w:bookmarkStart w:id="9" w:name="_Toc536090473"/>
      <w:r w:rsidRPr="0055695C">
        <w:rPr>
          <w:spacing w:val="-4"/>
          <w:rtl/>
        </w:rPr>
        <w:t>تعميم مبدأ المساواة بين الجنسين في الاتحاد</w:t>
      </w:r>
      <w:r>
        <w:rPr>
          <w:spacing w:val="-4"/>
          <w:rtl/>
        </w:rPr>
        <w:br/>
      </w:r>
      <w:r w:rsidRPr="0055695C">
        <w:rPr>
          <w:rFonts w:hint="cs"/>
          <w:spacing w:val="-4"/>
          <w:rtl/>
        </w:rPr>
        <w:t>و</w:t>
      </w:r>
      <w:r w:rsidRPr="0055695C">
        <w:rPr>
          <w:spacing w:val="-4"/>
          <w:rtl/>
        </w:rPr>
        <w:t>ترويج المساواة بين الجنسين</w:t>
      </w:r>
      <w:r>
        <w:rPr>
          <w:rFonts w:hint="cs"/>
          <w:rtl/>
        </w:rPr>
        <w:t xml:space="preserve"> </w:t>
      </w:r>
      <w:r w:rsidRPr="00483CB2">
        <w:rPr>
          <w:rtl/>
        </w:rPr>
        <w:t xml:space="preserve">وتمكين </w:t>
      </w:r>
      <w:del w:id="10" w:author="Rami, Nadia" w:date="2022-06-21T15:20:00Z">
        <w:r w:rsidRPr="00483CB2" w:rsidDel="00A5379D">
          <w:rPr>
            <w:rtl/>
          </w:rPr>
          <w:delText>المرأة</w:delText>
        </w:r>
        <w:r w:rsidRPr="00483CB2" w:rsidDel="00A5379D">
          <w:rPr>
            <w:rFonts w:hint="cs"/>
            <w:rtl/>
          </w:rPr>
          <w:delText xml:space="preserve"> </w:delText>
        </w:r>
      </w:del>
      <w:ins w:id="11" w:author="Rami, Nadia" w:date="2022-06-21T15:20:00Z">
        <w:r>
          <w:rPr>
            <w:rFonts w:hint="cs"/>
            <w:rtl/>
          </w:rPr>
          <w:t>جميع النساء والفتيات</w:t>
        </w:r>
        <w:r w:rsidRPr="00483CB2">
          <w:rPr>
            <w:rFonts w:hint="cs"/>
            <w:rtl/>
          </w:rPr>
          <w:t xml:space="preserve"> </w:t>
        </w:r>
      </w:ins>
      <w:ins w:id="12" w:author="Arabic" w:date="2022-08-29T13:48:00Z">
        <w:r w:rsidR="00620B73">
          <w:rPr>
            <w:rtl/>
          </w:rPr>
          <w:br/>
        </w:r>
      </w:ins>
      <w:r w:rsidRPr="00483CB2">
        <w:rPr>
          <w:rtl/>
        </w:rPr>
        <w:t xml:space="preserve">من خلال </w:t>
      </w:r>
      <w:r w:rsidRPr="00483CB2">
        <w:rPr>
          <w:rtl/>
          <w:lang w:bidi="ar-EG"/>
        </w:rPr>
        <w:t>الاتصالات</w:t>
      </w:r>
      <w:r w:rsidRPr="00483CB2">
        <w:rPr>
          <w:rFonts w:hint="cs"/>
          <w:rtl/>
          <w:lang w:bidi="ar-EG"/>
        </w:rPr>
        <w:t>/</w:t>
      </w:r>
      <w:r w:rsidRPr="00483CB2">
        <w:rPr>
          <w:rtl/>
        </w:rPr>
        <w:t>تكنولوجيا المعلومات والاتصالات</w:t>
      </w:r>
      <w:bookmarkEnd w:id="6"/>
      <w:bookmarkEnd w:id="7"/>
      <w:bookmarkEnd w:id="8"/>
      <w:bookmarkEnd w:id="9"/>
    </w:p>
    <w:p w14:paraId="4DB22583" w14:textId="77777777" w:rsidR="0052445A" w:rsidRPr="0021719D" w:rsidRDefault="0052445A" w:rsidP="0052445A">
      <w:pPr>
        <w:spacing w:before="360"/>
        <w:rPr>
          <w:rFonts w:asciiTheme="minorHAnsi" w:hAnsiTheme="minorHAnsi"/>
          <w:snapToGrid w:val="0"/>
          <w:rtl/>
        </w:rPr>
      </w:pPr>
      <w:r w:rsidRPr="0021719D">
        <w:rPr>
          <w:rFonts w:asciiTheme="minorHAnsi" w:hAnsiTheme="minorHAnsi"/>
          <w:snapToGrid w:val="0"/>
          <w:rtl/>
        </w:rPr>
        <w:t>إن مؤتمر المندوبين المفوضين للاتحاد الدولي للاتصالات (</w:t>
      </w:r>
      <w:del w:id="13" w:author="Almidani, Ahmad Alaa" w:date="2022-06-20T15:07:00Z">
        <w:r w:rsidRPr="0021719D" w:rsidDel="000806A7">
          <w:rPr>
            <w:rFonts w:asciiTheme="minorHAnsi" w:hAnsiTheme="minorHAnsi" w:hint="cs"/>
            <w:snapToGrid w:val="0"/>
            <w:rtl/>
          </w:rPr>
          <w:delText xml:space="preserve">دبي، </w:delText>
        </w:r>
        <w:r w:rsidRPr="0021719D" w:rsidDel="000806A7">
          <w:rPr>
            <w:rFonts w:asciiTheme="minorHAnsi" w:hAnsiTheme="minorHAnsi"/>
            <w:snapToGrid w:val="0"/>
          </w:rPr>
          <w:delText>2018</w:delText>
        </w:r>
      </w:del>
      <w:ins w:id="14" w:author="Almidani, Ahmad Alaa" w:date="2022-06-20T15:07:00Z">
        <w:r>
          <w:rPr>
            <w:rFonts w:asciiTheme="minorHAnsi" w:hAnsiTheme="minorHAnsi" w:hint="cs"/>
            <w:snapToGrid w:val="0"/>
            <w:rtl/>
          </w:rPr>
          <w:t xml:space="preserve">بوخارست، </w:t>
        </w:r>
        <w:r>
          <w:rPr>
            <w:rFonts w:asciiTheme="minorHAnsi" w:hAnsiTheme="minorHAnsi"/>
            <w:snapToGrid w:val="0"/>
            <w:lang w:val="en-US"/>
          </w:rPr>
          <w:t>2022</w:t>
        </w:r>
      </w:ins>
      <w:r w:rsidRPr="0021719D">
        <w:rPr>
          <w:rFonts w:asciiTheme="minorHAnsi" w:hAnsiTheme="minorHAnsi"/>
          <w:snapToGrid w:val="0"/>
          <w:rtl/>
        </w:rPr>
        <w:t>)،</w:t>
      </w:r>
    </w:p>
    <w:p w14:paraId="4655EF6D" w14:textId="77777777" w:rsidR="0052445A" w:rsidRPr="0021719D" w:rsidRDefault="0052445A" w:rsidP="0052445A">
      <w:pPr>
        <w:pStyle w:val="Call"/>
        <w:rPr>
          <w:rtl/>
        </w:rPr>
      </w:pPr>
      <w:r w:rsidRPr="0021719D">
        <w:rPr>
          <w:rtl/>
        </w:rPr>
        <w:t>إذ يذكِّر</w:t>
      </w:r>
    </w:p>
    <w:p w14:paraId="69CF0475" w14:textId="77777777" w:rsidR="0052445A" w:rsidRPr="0021719D" w:rsidRDefault="0052445A" w:rsidP="0052445A">
      <w:pPr>
        <w:rPr>
          <w:rtl/>
        </w:rPr>
      </w:pPr>
      <w:r w:rsidRPr="0021719D">
        <w:rPr>
          <w:rFonts w:hint="cs"/>
          <w:i/>
          <w:iCs/>
          <w:rtl/>
        </w:rPr>
        <w:t xml:space="preserve"> </w:t>
      </w:r>
      <w:proofErr w:type="gramStart"/>
      <w:r w:rsidRPr="0021719D">
        <w:rPr>
          <w:i/>
          <w:iCs/>
          <w:rtl/>
        </w:rPr>
        <w:t>أ )</w:t>
      </w:r>
      <w:proofErr w:type="gramEnd"/>
      <w:r w:rsidRPr="0021719D">
        <w:rPr>
          <w:rtl/>
        </w:rPr>
        <w:tab/>
      </w:r>
      <w:r w:rsidRPr="0021719D">
        <w:rPr>
          <w:spacing w:val="2"/>
          <w:rtl/>
        </w:rPr>
        <w:t xml:space="preserve">بالقرار </w:t>
      </w:r>
      <w:r w:rsidRPr="0021719D">
        <w:rPr>
          <w:spacing w:val="2"/>
        </w:rPr>
        <w:t>70/1</w:t>
      </w:r>
      <w:r w:rsidRPr="0021719D">
        <w:rPr>
          <w:spacing w:val="2"/>
          <w:rtl/>
        </w:rPr>
        <w:t xml:space="preserve"> </w:t>
      </w:r>
      <w:r w:rsidRPr="0021719D">
        <w:rPr>
          <w:rFonts w:hint="cs"/>
          <w:spacing w:val="2"/>
          <w:rtl/>
        </w:rPr>
        <w:t xml:space="preserve">للجمعية العامة للأمم المتحدة </w:t>
      </w:r>
      <w:r w:rsidRPr="0021719D">
        <w:rPr>
          <w:spacing w:val="2"/>
        </w:rPr>
        <w:t>(UNGA)</w:t>
      </w:r>
      <w:r w:rsidRPr="0021719D">
        <w:rPr>
          <w:spacing w:val="2"/>
          <w:rtl/>
        </w:rPr>
        <w:t xml:space="preserve">، والهدف </w:t>
      </w:r>
      <w:r w:rsidRPr="0021719D">
        <w:rPr>
          <w:spacing w:val="2"/>
        </w:rPr>
        <w:t>5</w:t>
      </w:r>
      <w:r w:rsidRPr="0021719D">
        <w:rPr>
          <w:spacing w:val="2"/>
          <w:rtl/>
        </w:rPr>
        <w:t xml:space="preserve"> </w:t>
      </w:r>
      <w:r w:rsidRPr="0021719D">
        <w:rPr>
          <w:rFonts w:hint="cs"/>
          <w:spacing w:val="2"/>
          <w:rtl/>
        </w:rPr>
        <w:t xml:space="preserve">من أهداف التنمية المستدامة </w:t>
      </w:r>
      <w:r w:rsidRPr="0021719D">
        <w:rPr>
          <w:spacing w:val="2"/>
        </w:rPr>
        <w:t>(SDG)</w:t>
      </w:r>
      <w:r w:rsidRPr="0021719D">
        <w:rPr>
          <w:rFonts w:hint="cs"/>
          <w:spacing w:val="2"/>
          <w:rtl/>
        </w:rPr>
        <w:t xml:space="preserve"> المتمثل في "تحقيق المساواة بين الجنسين وتمكين كل النساء والفتيات"؛</w:t>
      </w:r>
    </w:p>
    <w:p w14:paraId="45EAF0DE" w14:textId="77777777" w:rsidR="0052445A" w:rsidRPr="0021719D" w:rsidRDefault="0052445A" w:rsidP="0052445A">
      <w:pPr>
        <w:rPr>
          <w:rtl/>
        </w:rPr>
      </w:pPr>
      <w:r>
        <w:rPr>
          <w:rFonts w:hint="cs"/>
          <w:i/>
          <w:iCs/>
          <w:rtl/>
        </w:rPr>
        <w:t>ب</w:t>
      </w:r>
      <w:r w:rsidRPr="0021719D">
        <w:rPr>
          <w:i/>
          <w:iCs/>
          <w:rtl/>
        </w:rPr>
        <w:t>)</w:t>
      </w:r>
      <w:r w:rsidRPr="0021719D">
        <w:rPr>
          <w:i/>
          <w:iCs/>
          <w:rtl/>
        </w:rPr>
        <w:tab/>
      </w:r>
      <w:r w:rsidRPr="0021719D">
        <w:rPr>
          <w:rtl/>
        </w:rPr>
        <w:t>بالمبادرة التي اتخذها قطاع تنمية الاتصالات</w:t>
      </w:r>
      <w:r w:rsidRPr="0021719D">
        <w:rPr>
          <w:rFonts w:hint="cs"/>
          <w:rtl/>
        </w:rPr>
        <w:t xml:space="preserve"> بالاتحاد </w:t>
      </w:r>
      <w:r w:rsidRPr="0021719D">
        <w:t>(ITU</w:t>
      </w:r>
      <w:r w:rsidRPr="0021719D">
        <w:noBreakHyphen/>
        <w:t>D)</w:t>
      </w:r>
      <w:r w:rsidRPr="0021719D">
        <w:rPr>
          <w:rtl/>
        </w:rPr>
        <w:t xml:space="preserve"> في المؤتمر العالمي لتنمية الاتصالات</w:t>
      </w:r>
      <w:r w:rsidRPr="0021719D">
        <w:rPr>
          <w:rFonts w:hint="eastAsia"/>
          <w:rtl/>
        </w:rPr>
        <w:t> </w:t>
      </w:r>
      <w:r w:rsidRPr="0021719D">
        <w:t>(WTDC)</w:t>
      </w:r>
      <w:r w:rsidRPr="0021719D">
        <w:rPr>
          <w:rtl/>
        </w:rPr>
        <w:t xml:space="preserve"> (فاليتا،</w:t>
      </w:r>
      <w:r w:rsidRPr="0021719D">
        <w:rPr>
          <w:rFonts w:hint="cs"/>
          <w:rtl/>
        </w:rPr>
        <w:t> </w:t>
      </w:r>
      <w:r w:rsidRPr="0021719D">
        <w:t>1998</w:t>
      </w:r>
      <w:r w:rsidRPr="0021719D">
        <w:rPr>
          <w:rtl/>
        </w:rPr>
        <w:t>) التي أدت إلى اتخاذ القرار </w:t>
      </w:r>
      <w:r w:rsidRPr="0021719D">
        <w:t>7</w:t>
      </w:r>
      <w:r w:rsidRPr="0021719D">
        <w:rPr>
          <w:rtl/>
        </w:rPr>
        <w:t xml:space="preserve"> (فاليتا،</w:t>
      </w:r>
      <w:r w:rsidRPr="0021719D">
        <w:rPr>
          <w:rFonts w:hint="cs"/>
          <w:rtl/>
        </w:rPr>
        <w:t> </w:t>
      </w:r>
      <w:r w:rsidRPr="0021719D">
        <w:t>1998</w:t>
      </w:r>
      <w:r w:rsidRPr="0021719D">
        <w:rPr>
          <w:rtl/>
        </w:rPr>
        <w:t>) الذي أحيل إلى مؤتمر المندوبين المفوضين (</w:t>
      </w:r>
      <w:proofErr w:type="spellStart"/>
      <w:r w:rsidRPr="0021719D">
        <w:rPr>
          <w:rtl/>
        </w:rPr>
        <w:t>مينيابوليس</w:t>
      </w:r>
      <w:proofErr w:type="spellEnd"/>
      <w:r w:rsidRPr="0021719D">
        <w:rPr>
          <w:rtl/>
        </w:rPr>
        <w:t>،</w:t>
      </w:r>
      <w:r w:rsidRPr="0021719D">
        <w:rPr>
          <w:rFonts w:hint="cs"/>
          <w:rtl/>
        </w:rPr>
        <w:t> </w:t>
      </w:r>
      <w:r w:rsidRPr="0021719D">
        <w:t>1998</w:t>
      </w:r>
      <w:r w:rsidRPr="0021719D">
        <w:rPr>
          <w:rtl/>
        </w:rPr>
        <w:t>) والذي نصَّ على إنشاء فريق مهام في </w:t>
      </w:r>
      <w:r w:rsidRPr="0021719D">
        <w:rPr>
          <w:rFonts w:hint="cs"/>
          <w:rtl/>
        </w:rPr>
        <w:t xml:space="preserve">الاتحاد </w:t>
      </w:r>
      <w:r w:rsidRPr="0021719D">
        <w:rPr>
          <w:rtl/>
        </w:rPr>
        <w:t>معني بالمساواة بين</w:t>
      </w:r>
      <w:r w:rsidRPr="0021719D">
        <w:rPr>
          <w:rFonts w:hint="cs"/>
          <w:rtl/>
        </w:rPr>
        <w:t> </w:t>
      </w:r>
      <w:r w:rsidRPr="0021719D">
        <w:rPr>
          <w:rtl/>
        </w:rPr>
        <w:t>الجنسين؛</w:t>
      </w:r>
    </w:p>
    <w:p w14:paraId="612751DC" w14:textId="77777777" w:rsidR="0052445A" w:rsidRDefault="0052445A" w:rsidP="0052445A">
      <w:pPr>
        <w:rPr>
          <w:rtl/>
        </w:rPr>
      </w:pPr>
      <w:r>
        <w:rPr>
          <w:rFonts w:hint="cs"/>
          <w:i/>
          <w:iCs/>
          <w:rtl/>
        </w:rPr>
        <w:t>ج</w:t>
      </w:r>
      <w:r w:rsidRPr="0021719D">
        <w:rPr>
          <w:i/>
          <w:iCs/>
          <w:rtl/>
        </w:rPr>
        <w:t>)</w:t>
      </w:r>
      <w:r w:rsidRPr="0021719D">
        <w:rPr>
          <w:i/>
          <w:iCs/>
          <w:rtl/>
        </w:rPr>
        <w:tab/>
      </w:r>
      <w:r w:rsidRPr="0021719D">
        <w:rPr>
          <w:rtl/>
        </w:rPr>
        <w:t>بتأييد مؤتمر المندوبين المفوضين للقرار</w:t>
      </w:r>
      <w:r w:rsidRPr="0021719D">
        <w:rPr>
          <w:rFonts w:hint="cs"/>
          <w:rtl/>
        </w:rPr>
        <w:t> </w:t>
      </w:r>
      <w:r w:rsidRPr="0021719D">
        <w:t>7</w:t>
      </w:r>
      <w:r w:rsidRPr="0021719D">
        <w:rPr>
          <w:rtl/>
        </w:rPr>
        <w:t xml:space="preserve"> (فاليتا،</w:t>
      </w:r>
      <w:r w:rsidRPr="0021719D">
        <w:rPr>
          <w:rFonts w:hint="cs"/>
          <w:rtl/>
        </w:rPr>
        <w:t> </w:t>
      </w:r>
      <w:r w:rsidRPr="0021719D">
        <w:t>1998</w:t>
      </w:r>
      <w:r w:rsidRPr="0021719D">
        <w:rPr>
          <w:rtl/>
        </w:rPr>
        <w:t>) بموجب قراره</w:t>
      </w:r>
      <w:r w:rsidRPr="0021719D">
        <w:rPr>
          <w:rFonts w:hint="cs"/>
          <w:rtl/>
        </w:rPr>
        <w:t xml:space="preserve"> </w:t>
      </w:r>
      <w:r w:rsidRPr="0021719D">
        <w:t>70</w:t>
      </w:r>
      <w:r w:rsidRPr="0021719D">
        <w:rPr>
          <w:rFonts w:hint="cs"/>
          <w:rtl/>
        </w:rPr>
        <w:t xml:space="preserve"> </w:t>
      </w:r>
      <w:r w:rsidRPr="0021719D">
        <w:rPr>
          <w:rtl/>
        </w:rPr>
        <w:t>(</w:t>
      </w:r>
      <w:proofErr w:type="spellStart"/>
      <w:r w:rsidRPr="0021719D">
        <w:rPr>
          <w:rtl/>
        </w:rPr>
        <w:t>مينيابوليس</w:t>
      </w:r>
      <w:proofErr w:type="spellEnd"/>
      <w:r w:rsidRPr="0021719D">
        <w:rPr>
          <w:rtl/>
        </w:rPr>
        <w:t>،</w:t>
      </w:r>
      <w:r w:rsidRPr="0021719D">
        <w:rPr>
          <w:rFonts w:hint="cs"/>
          <w:rtl/>
        </w:rPr>
        <w:t xml:space="preserve"> </w:t>
      </w:r>
      <w:r w:rsidRPr="0021719D">
        <w:t>1998</w:t>
      </w:r>
      <w:r w:rsidRPr="0021719D">
        <w:rPr>
          <w:rtl/>
        </w:rPr>
        <w:t>) الذي يقرر فيه المؤتمر إدماج منظور المساواة بين الجنسين</w:t>
      </w:r>
      <w:r w:rsidRPr="0021719D">
        <w:rPr>
          <w:rFonts w:asciiTheme="minorHAnsi" w:hAnsiTheme="minorHAnsi" w:cs="Calibri"/>
          <w:position w:val="6"/>
          <w:sz w:val="18"/>
          <w:rtl/>
        </w:rPr>
        <w:footnoteReference w:customMarkFollows="1" w:id="1"/>
        <w:t>1</w:t>
      </w:r>
      <w:r w:rsidRPr="0021719D">
        <w:rPr>
          <w:rtl/>
        </w:rPr>
        <w:t xml:space="preserve"> في تنفيذ جميع البرامج وخطط العمل في الاتحاد؛</w:t>
      </w:r>
    </w:p>
    <w:p w14:paraId="3C7C3D43" w14:textId="77777777" w:rsidR="0052445A" w:rsidRPr="0021719D" w:rsidRDefault="0052445A" w:rsidP="0052445A">
      <w:pPr>
        <w:rPr>
          <w:rtl/>
        </w:rPr>
      </w:pPr>
      <w:proofErr w:type="gramStart"/>
      <w:r>
        <w:rPr>
          <w:rFonts w:ascii="Traditional Arabic" w:hAnsi="Traditional Arabic" w:hint="cs"/>
          <w:i/>
          <w:iCs/>
          <w:rtl/>
        </w:rPr>
        <w:t>د</w:t>
      </w:r>
      <w:r w:rsidRPr="0021719D">
        <w:rPr>
          <w:rFonts w:ascii="Traditional Arabic" w:hAnsi="Traditional Arabic" w:hint="cs"/>
          <w:i/>
          <w:iCs/>
          <w:rtl/>
        </w:rPr>
        <w:t xml:space="preserve"> </w:t>
      </w:r>
      <w:r w:rsidRPr="0021719D">
        <w:rPr>
          <w:i/>
          <w:iCs/>
          <w:rtl/>
        </w:rPr>
        <w:t>)</w:t>
      </w:r>
      <w:proofErr w:type="gramEnd"/>
      <w:r w:rsidRPr="0021719D">
        <w:rPr>
          <w:i/>
          <w:iCs/>
          <w:rtl/>
        </w:rPr>
        <w:tab/>
      </w:r>
      <w:r w:rsidRPr="0021719D">
        <w:rPr>
          <w:rtl/>
        </w:rPr>
        <w:t>بالقرار</w:t>
      </w:r>
      <w:r w:rsidRPr="0021719D">
        <w:rPr>
          <w:rFonts w:hint="cs"/>
          <w:rtl/>
        </w:rPr>
        <w:t> </w:t>
      </w:r>
      <w:r w:rsidRPr="0021719D">
        <w:t>44</w:t>
      </w:r>
      <w:r w:rsidRPr="0021719D">
        <w:rPr>
          <w:rtl/>
        </w:rPr>
        <w:t xml:space="preserve"> (إسطنبول،</w:t>
      </w:r>
      <w:r w:rsidRPr="0021719D">
        <w:rPr>
          <w:rFonts w:hint="cs"/>
          <w:rtl/>
        </w:rPr>
        <w:t> </w:t>
      </w:r>
      <w:r w:rsidRPr="0021719D">
        <w:t>2002</w:t>
      </w:r>
      <w:r w:rsidRPr="0021719D">
        <w:rPr>
          <w:rtl/>
        </w:rPr>
        <w:t xml:space="preserve">) للمؤتمر العالمي لتنمية الاتصالات الذي يقضي بتحويل فريق المهام </w:t>
      </w:r>
      <w:r w:rsidRPr="0021719D">
        <w:rPr>
          <w:rFonts w:hint="cs"/>
          <w:rtl/>
        </w:rPr>
        <w:t>المعني</w:t>
      </w:r>
      <w:r w:rsidRPr="0021719D">
        <w:rPr>
          <w:rtl/>
        </w:rPr>
        <w:t xml:space="preserve"> بالمساواة بين الجنسين إلى فريق عمل معني بمسائل المساواة بين</w:t>
      </w:r>
      <w:r w:rsidRPr="0021719D">
        <w:rPr>
          <w:rFonts w:hint="cs"/>
          <w:rtl/>
        </w:rPr>
        <w:t> </w:t>
      </w:r>
      <w:r w:rsidRPr="0021719D">
        <w:rPr>
          <w:rtl/>
        </w:rPr>
        <w:t>الجنسين؛</w:t>
      </w:r>
    </w:p>
    <w:p w14:paraId="0547131A" w14:textId="77777777" w:rsidR="0052445A" w:rsidRPr="0021719D" w:rsidRDefault="0052445A" w:rsidP="0052445A">
      <w:pPr>
        <w:rPr>
          <w:rtl/>
        </w:rPr>
      </w:pPr>
      <w:proofErr w:type="gramStart"/>
      <w:r w:rsidRPr="0021719D">
        <w:rPr>
          <w:rFonts w:ascii="Traditional Arabic" w:hAnsi="Traditional Arabic"/>
          <w:i/>
          <w:iCs/>
          <w:rtl/>
        </w:rPr>
        <w:t>ﻫ</w:t>
      </w:r>
      <w:r w:rsidRPr="0021719D">
        <w:rPr>
          <w:rFonts w:hint="cs"/>
          <w:i/>
          <w:iCs/>
          <w:rtl/>
        </w:rPr>
        <w:t xml:space="preserve"> </w:t>
      </w:r>
      <w:r w:rsidRPr="0021719D">
        <w:rPr>
          <w:i/>
          <w:iCs/>
          <w:rtl/>
        </w:rPr>
        <w:t>)</w:t>
      </w:r>
      <w:proofErr w:type="gramEnd"/>
      <w:r w:rsidRPr="0021719D">
        <w:rPr>
          <w:i/>
          <w:iCs/>
          <w:rtl/>
        </w:rPr>
        <w:tab/>
      </w:r>
      <w:r w:rsidRPr="0021719D">
        <w:rPr>
          <w:rtl/>
        </w:rPr>
        <w:t>بالقرار</w:t>
      </w:r>
      <w:r w:rsidRPr="0021719D">
        <w:rPr>
          <w:rFonts w:hint="cs"/>
          <w:rtl/>
        </w:rPr>
        <w:t> </w:t>
      </w:r>
      <w:r w:rsidRPr="0021719D">
        <w:t>55</w:t>
      </w:r>
      <w:r w:rsidRPr="0021719D">
        <w:rPr>
          <w:rtl/>
        </w:rPr>
        <w:t xml:space="preserve"> </w:t>
      </w:r>
      <w:r>
        <w:rPr>
          <w:rtl/>
        </w:rPr>
        <w:t xml:space="preserve">(المراجَع في </w:t>
      </w:r>
      <w:r w:rsidRPr="0021719D">
        <w:rPr>
          <w:rFonts w:hint="cs"/>
          <w:rtl/>
        </w:rPr>
        <w:t xml:space="preserve">الحمامات، </w:t>
      </w:r>
      <w:r w:rsidRPr="0021719D">
        <w:t>2016</w:t>
      </w:r>
      <w:r w:rsidRPr="0021719D">
        <w:rPr>
          <w:rtl/>
        </w:rPr>
        <w:t xml:space="preserve">) للجمعية العالمية لتقييس الاتصالات الذي يشجع على تعميم </w:t>
      </w:r>
      <w:r w:rsidRPr="0021719D">
        <w:rPr>
          <w:rFonts w:hint="cs"/>
          <w:rtl/>
        </w:rPr>
        <w:t>منظور</w:t>
      </w:r>
      <w:r w:rsidRPr="0021719D">
        <w:rPr>
          <w:rtl/>
        </w:rPr>
        <w:t xml:space="preserve"> المساواة بين الجنسين في أنشطة قطاع تقييس الاتصالات بالاتحاد</w:t>
      </w:r>
      <w:r w:rsidRPr="0021719D">
        <w:rPr>
          <w:rFonts w:hint="cs"/>
          <w:rtl/>
        </w:rPr>
        <w:t xml:space="preserve"> </w:t>
      </w:r>
      <w:r w:rsidRPr="0021719D">
        <w:t>(ITU</w:t>
      </w:r>
      <w:r w:rsidRPr="0021719D">
        <w:noBreakHyphen/>
        <w:t>T)</w:t>
      </w:r>
      <w:r w:rsidRPr="0021719D">
        <w:rPr>
          <w:rtl/>
        </w:rPr>
        <w:t>؛</w:t>
      </w:r>
    </w:p>
    <w:p w14:paraId="12B4852B" w14:textId="77777777" w:rsidR="0052445A" w:rsidRPr="0021719D" w:rsidRDefault="0052445A" w:rsidP="0052445A">
      <w:pPr>
        <w:rPr>
          <w:spacing w:val="-2"/>
          <w:rtl/>
          <w:lang w:bidi="ar-SY"/>
        </w:rPr>
      </w:pPr>
      <w:r>
        <w:rPr>
          <w:rFonts w:hint="cs"/>
          <w:i/>
          <w:iCs/>
          <w:spacing w:val="-2"/>
          <w:rtl/>
        </w:rPr>
        <w:t>و</w:t>
      </w:r>
      <w:r w:rsidRPr="0021719D">
        <w:rPr>
          <w:i/>
          <w:iCs/>
          <w:spacing w:val="-2"/>
          <w:rtl/>
        </w:rPr>
        <w:t xml:space="preserve"> )</w:t>
      </w:r>
      <w:r w:rsidRPr="0021719D">
        <w:rPr>
          <w:i/>
          <w:iCs/>
          <w:spacing w:val="-2"/>
          <w:rtl/>
        </w:rPr>
        <w:tab/>
      </w:r>
      <w:r w:rsidRPr="0021719D">
        <w:rPr>
          <w:color w:val="000000"/>
          <w:spacing w:val="-2"/>
          <w:rtl/>
        </w:rPr>
        <w:t xml:space="preserve">بالقرار </w:t>
      </w:r>
      <w:r w:rsidRPr="0021719D">
        <w:rPr>
          <w:color w:val="000000"/>
          <w:spacing w:val="-2"/>
        </w:rPr>
        <w:t>55</w:t>
      </w:r>
      <w:r w:rsidRPr="0021719D">
        <w:rPr>
          <w:color w:val="000000"/>
          <w:spacing w:val="-2"/>
          <w:rtl/>
        </w:rPr>
        <w:t xml:space="preserve"> </w:t>
      </w:r>
      <w:r>
        <w:rPr>
          <w:color w:val="000000"/>
          <w:spacing w:val="-2"/>
          <w:rtl/>
        </w:rPr>
        <w:t xml:space="preserve">(المراجَع في </w:t>
      </w:r>
      <w:r w:rsidRPr="0021719D">
        <w:rPr>
          <w:spacing w:val="-2"/>
          <w:rtl/>
        </w:rPr>
        <w:t xml:space="preserve">بوينس آيرس، </w:t>
      </w:r>
      <w:r w:rsidRPr="0021719D">
        <w:rPr>
          <w:spacing w:val="-2"/>
        </w:rPr>
        <w:t>2017</w:t>
      </w:r>
      <w:r w:rsidRPr="0021719D">
        <w:rPr>
          <w:color w:val="000000"/>
          <w:spacing w:val="-2"/>
          <w:rtl/>
        </w:rPr>
        <w:t>) للمؤتمر العالمي لتنمية الاتصالات والذي يقضي بأن يحافظ مكتب تنمية الاتصالات على روابط وثيقة وتعاون كبير، حسب الاقتضاء، مع فريق المهام التابع للاتحاد والمعني بقضايا المساواة بين الجنسين الذي أنشأه مجلس الاتحاد في دورته لعام</w:t>
      </w:r>
      <w:r>
        <w:rPr>
          <w:rFonts w:hint="cs"/>
          <w:color w:val="000000"/>
          <w:spacing w:val="-2"/>
          <w:rtl/>
        </w:rPr>
        <w:t> </w:t>
      </w:r>
      <w:r w:rsidRPr="0021719D">
        <w:rPr>
          <w:color w:val="000000"/>
          <w:spacing w:val="-2"/>
        </w:rPr>
        <w:t>2013</w:t>
      </w:r>
      <w:r w:rsidRPr="0021719D">
        <w:rPr>
          <w:color w:val="000000"/>
          <w:spacing w:val="-2"/>
          <w:rtl/>
        </w:rPr>
        <w:t xml:space="preserve"> في إطار الأمانة العامة للاتحاد ومع فريق العمل المعني بقضايا المساواة بين الجنسين وفريق العمل المعني بالفجوة الرقمية بين الجنسين للجنة النطاق العريض المعنية بالتنمية المستدامة، من خلال الدعم المتبادل لتعميم المساواة بين الجنسين في الاتحاد، وتوحيد الجهود من أجل القضاء على أشكال عدم المساواة في النفاذ إلى الاتصالات/تكنولوجيا المعلومات والاتصالات واستعمالها، وذلك بهدف بناء مجتمع معلومات خالٍ من التمييز وقائم على المساواة؛</w:t>
      </w:r>
    </w:p>
    <w:p w14:paraId="3265895B" w14:textId="77777777" w:rsidR="0052445A" w:rsidRPr="0021719D" w:rsidRDefault="0052445A" w:rsidP="0052445A">
      <w:pPr>
        <w:rPr>
          <w:color w:val="000000"/>
          <w:spacing w:val="-2"/>
          <w:rtl/>
        </w:rPr>
      </w:pPr>
      <w:proofErr w:type="gramStart"/>
      <w:r>
        <w:rPr>
          <w:rFonts w:hint="cs"/>
          <w:i/>
          <w:iCs/>
          <w:spacing w:val="-2"/>
          <w:rtl/>
        </w:rPr>
        <w:t>ز</w:t>
      </w:r>
      <w:r w:rsidRPr="0021719D">
        <w:rPr>
          <w:i/>
          <w:iCs/>
          <w:spacing w:val="-2"/>
          <w:rtl/>
        </w:rPr>
        <w:t xml:space="preserve"> )</w:t>
      </w:r>
      <w:proofErr w:type="gramEnd"/>
      <w:r w:rsidRPr="0021719D">
        <w:rPr>
          <w:rFonts w:hint="cs"/>
          <w:spacing w:val="-2"/>
          <w:rtl/>
        </w:rPr>
        <w:tab/>
        <w:t>با</w:t>
      </w:r>
      <w:r w:rsidRPr="0021719D">
        <w:rPr>
          <w:color w:val="000000"/>
          <w:spacing w:val="-2"/>
          <w:rtl/>
        </w:rPr>
        <w:t xml:space="preserve">لقرار </w:t>
      </w:r>
      <w:r w:rsidRPr="0021719D">
        <w:rPr>
          <w:color w:val="000000"/>
          <w:spacing w:val="-2"/>
        </w:rPr>
        <w:t>1327</w:t>
      </w:r>
      <w:r w:rsidRPr="0021719D">
        <w:rPr>
          <w:color w:val="000000"/>
          <w:spacing w:val="-2"/>
          <w:rtl/>
        </w:rPr>
        <w:t xml:space="preserve"> الذي اعتمده المجلس في دورته لعام </w:t>
      </w:r>
      <w:r w:rsidRPr="0021719D">
        <w:rPr>
          <w:color w:val="000000"/>
          <w:spacing w:val="-2"/>
        </w:rPr>
        <w:t>2011</w:t>
      </w:r>
      <w:r w:rsidRPr="0021719D">
        <w:rPr>
          <w:color w:val="000000"/>
          <w:spacing w:val="-2"/>
          <w:rtl/>
        </w:rPr>
        <w:t xml:space="preserve"> بشأن دور الاتحاد في مجال تكنولوجيا المعلومات والاتصالات وتمكين النساء</w:t>
      </w:r>
      <w:r w:rsidRPr="0021719D">
        <w:rPr>
          <w:rFonts w:hint="cs"/>
          <w:color w:val="000000"/>
          <w:spacing w:val="-2"/>
          <w:rtl/>
        </w:rPr>
        <w:t> </w:t>
      </w:r>
      <w:r w:rsidRPr="0021719D">
        <w:rPr>
          <w:color w:val="000000"/>
          <w:spacing w:val="-2"/>
          <w:rtl/>
        </w:rPr>
        <w:t>والفتيات؛</w:t>
      </w:r>
    </w:p>
    <w:p w14:paraId="7C532D84" w14:textId="05E75D68" w:rsidR="0052445A" w:rsidRPr="0021719D" w:rsidRDefault="0052445A" w:rsidP="0052445A">
      <w:pPr>
        <w:rPr>
          <w:color w:val="000000"/>
          <w:rtl/>
        </w:rPr>
      </w:pPr>
      <w:r>
        <w:rPr>
          <w:rFonts w:hint="cs"/>
          <w:i/>
          <w:iCs/>
          <w:color w:val="000000"/>
          <w:rtl/>
        </w:rPr>
        <w:lastRenderedPageBreak/>
        <w:t>ح</w:t>
      </w:r>
      <w:r w:rsidRPr="0021719D">
        <w:rPr>
          <w:i/>
          <w:iCs/>
          <w:color w:val="000000"/>
          <w:rtl/>
        </w:rPr>
        <w:t>)</w:t>
      </w:r>
      <w:r w:rsidRPr="0021719D">
        <w:rPr>
          <w:color w:val="000000"/>
          <w:rtl/>
        </w:rPr>
        <w:tab/>
        <w:t>ب</w:t>
      </w:r>
      <w:r w:rsidRPr="0021719D">
        <w:rPr>
          <w:rFonts w:hint="cs"/>
          <w:color w:val="000000"/>
          <w:rtl/>
        </w:rPr>
        <w:t>ال</w:t>
      </w:r>
      <w:r w:rsidRPr="0021719D">
        <w:rPr>
          <w:color w:val="000000"/>
          <w:rtl/>
        </w:rPr>
        <w:t xml:space="preserve">استنتاجات </w:t>
      </w:r>
      <w:r w:rsidRPr="0021719D">
        <w:rPr>
          <w:color w:val="000000"/>
          <w:lang w:val="en-CA"/>
        </w:rPr>
        <w:t>AC 1997-2</w:t>
      </w:r>
      <w:r w:rsidRPr="0021719D">
        <w:rPr>
          <w:color w:val="000000"/>
          <w:rtl/>
          <w:lang w:val="en-CA"/>
        </w:rPr>
        <w:t xml:space="preserve"> و</w:t>
      </w:r>
      <w:r w:rsidRPr="0021719D">
        <w:rPr>
          <w:color w:val="000000"/>
          <w:rtl/>
        </w:rPr>
        <w:t xml:space="preserve">قرار المجلس الاقتصادي والاجتماعي للأمم المتحدة </w:t>
      </w:r>
      <w:r w:rsidRPr="0021719D">
        <w:rPr>
          <w:color w:val="000000"/>
        </w:rPr>
        <w:t>(ECOSOC)</w:t>
      </w:r>
      <w:r w:rsidRPr="0021719D">
        <w:rPr>
          <w:color w:val="000000"/>
          <w:rtl/>
        </w:rPr>
        <w:t xml:space="preserve"> رقم</w:t>
      </w:r>
      <w:r w:rsidRPr="0021719D">
        <w:rPr>
          <w:rFonts w:hint="cs"/>
          <w:color w:val="000000"/>
          <w:rtl/>
        </w:rPr>
        <w:t> </w:t>
      </w:r>
      <w:r w:rsidRPr="0021719D">
        <w:rPr>
          <w:color w:val="000000"/>
        </w:rPr>
        <w:t>24/2012</w:t>
      </w:r>
      <w:r w:rsidRPr="0021719D">
        <w:rPr>
          <w:color w:val="000000"/>
          <w:rtl/>
        </w:rPr>
        <w:t xml:space="preserve"> بشأن إدماج وتعميم منظور المساواة بين الجنسين في جميع سياسات وبرامج منظومة الأمم المتحدة، والذي رحب بوضع خطة عمل على مستوى منظومة الأمم المتحدة ككل بشأن المساواة بين الجنسين </w:t>
      </w:r>
      <w:r>
        <w:rPr>
          <w:rFonts w:hint="cs"/>
          <w:color w:val="000000"/>
          <w:rtl/>
        </w:rPr>
        <w:t xml:space="preserve">وتمكين </w:t>
      </w:r>
      <w:r w:rsidRPr="0021719D">
        <w:rPr>
          <w:color w:val="000000"/>
          <w:rtl/>
        </w:rPr>
        <w:t>المرأة</w:t>
      </w:r>
      <w:r>
        <w:rPr>
          <w:rFonts w:hint="eastAsia"/>
          <w:color w:val="000000"/>
          <w:rtl/>
        </w:rPr>
        <w:t> </w:t>
      </w:r>
      <w:r w:rsidRPr="0021719D">
        <w:rPr>
          <w:color w:val="000000"/>
        </w:rPr>
        <w:t>(UN</w:t>
      </w:r>
      <w:r w:rsidRPr="0021719D">
        <w:rPr>
          <w:color w:val="000000"/>
        </w:rPr>
        <w:noBreakHyphen/>
        <w:t>SWAP)</w:t>
      </w:r>
      <w:r w:rsidRPr="002426BD">
        <w:rPr>
          <w:rFonts w:hint="cs"/>
          <w:color w:val="000000"/>
          <w:sz w:val="2"/>
          <w:szCs w:val="2"/>
          <w:rtl/>
        </w:rPr>
        <w:t xml:space="preserve"> </w:t>
      </w:r>
      <w:ins w:id="15" w:author="Almidani, Ahmad Alaa" w:date="2022-08-29T09:57:00Z">
        <w:r w:rsidR="00473C2F">
          <w:rPr>
            <w:rStyle w:val="FootnoteReference"/>
            <w:color w:val="000000"/>
            <w:rtl/>
          </w:rPr>
          <w:footnoteReference w:customMarkFollows="1" w:id="2"/>
          <w:t>2</w:t>
        </w:r>
      </w:ins>
      <w:del w:id="17" w:author="Almidani, Ahmad Alaa" w:date="2022-08-29T09:57:00Z">
        <w:r w:rsidDel="00473C2F">
          <w:rPr>
            <w:rStyle w:val="FootnoteReference"/>
            <w:color w:val="000000"/>
          </w:rPr>
          <w:footnoteReference w:id="3"/>
        </w:r>
      </w:del>
      <w:r w:rsidRPr="0021719D">
        <w:rPr>
          <w:color w:val="000000"/>
          <w:rtl/>
        </w:rPr>
        <w:t>؛</w:t>
      </w:r>
    </w:p>
    <w:p w14:paraId="1E060968" w14:textId="77777777" w:rsidR="0052445A" w:rsidRPr="0021719D" w:rsidRDefault="0052445A" w:rsidP="0052445A">
      <w:pPr>
        <w:rPr>
          <w:rtl/>
        </w:rPr>
      </w:pPr>
      <w:r w:rsidRPr="0021719D">
        <w:rPr>
          <w:rFonts w:hint="cs"/>
          <w:i/>
          <w:iCs/>
          <w:rtl/>
        </w:rPr>
        <w:t>ط)</w:t>
      </w:r>
      <w:r w:rsidRPr="0021719D">
        <w:rPr>
          <w:rFonts w:hint="cs"/>
          <w:rtl/>
        </w:rPr>
        <w:tab/>
      </w:r>
      <w:r w:rsidRPr="0021719D">
        <w:rPr>
          <w:rtl/>
        </w:rPr>
        <w:t xml:space="preserve">بالقرار </w:t>
      </w:r>
      <w:r w:rsidRPr="0021719D">
        <w:t>70/125</w:t>
      </w:r>
      <w:r w:rsidRPr="0021719D">
        <w:rPr>
          <w:rFonts w:hint="cs"/>
          <w:rtl/>
        </w:rPr>
        <w:t xml:space="preserve"> للجمعية العامة للأمم المتحدة بعنوان </w:t>
      </w:r>
      <w:r w:rsidRPr="0021719D">
        <w:rPr>
          <w:rtl/>
        </w:rPr>
        <w:t>"الوثيقة الختامية للاجتماع الرفيع المستوى للجمعية العامة بشأن الاستعراض العام لتنفيذ نتائج القمة العالمية لمجتمع المعلومات</w:t>
      </w:r>
      <w:r w:rsidRPr="0021719D">
        <w:rPr>
          <w:rFonts w:hint="cs"/>
          <w:rtl/>
        </w:rPr>
        <w:t>"</w:t>
      </w:r>
      <w:r w:rsidRPr="0021719D">
        <w:rPr>
          <w:rFonts w:hint="eastAsia"/>
          <w:rtl/>
        </w:rPr>
        <w:t> </w:t>
      </w:r>
      <w:r w:rsidRPr="0021719D">
        <w:t>(WSIS)</w:t>
      </w:r>
      <w:r w:rsidRPr="0021719D">
        <w:rPr>
          <w:rFonts w:hint="cs"/>
          <w:rtl/>
        </w:rPr>
        <w:t xml:space="preserve">، وكذلك </w:t>
      </w:r>
      <w:r w:rsidRPr="0021719D">
        <w:rPr>
          <w:rtl/>
        </w:rPr>
        <w:t xml:space="preserve">ديباجة بيان </w:t>
      </w:r>
      <w:r w:rsidRPr="0021719D">
        <w:rPr>
          <w:rFonts w:hint="cs"/>
          <w:rtl/>
        </w:rPr>
        <w:t xml:space="preserve">الحدث الرفيع المستوى للقمة </w:t>
      </w:r>
      <w:r w:rsidRPr="0021719D">
        <w:rPr>
          <w:rtl/>
        </w:rPr>
        <w:t xml:space="preserve">العالمية لمجتمع المعلومات </w:t>
      </w:r>
      <w:r w:rsidRPr="0021719D">
        <w:t>(WSIS+10)</w:t>
      </w:r>
      <w:r w:rsidRPr="0021719D">
        <w:rPr>
          <w:rtl/>
        </w:rPr>
        <w:t xml:space="preserve"> حول تنفيذ نتائج القمة، والذي أكد مجدداً على أهمية تعزيز والحفاظ على المساواة بين الجنسين وتمكين المرأة، وضمان </w:t>
      </w:r>
      <w:r w:rsidRPr="0021719D">
        <w:rPr>
          <w:rFonts w:hint="cs"/>
          <w:rtl/>
        </w:rPr>
        <w:t xml:space="preserve">إدماج </w:t>
      </w:r>
      <w:r w:rsidRPr="0021719D">
        <w:rPr>
          <w:rtl/>
        </w:rPr>
        <w:t xml:space="preserve">المرأة في مجتمع تكنولوجيا المعلومات والاتصالات العالمي الناشئ مع </w:t>
      </w:r>
      <w:r w:rsidRPr="0021719D">
        <w:rPr>
          <w:rFonts w:hint="cs"/>
          <w:rtl/>
        </w:rPr>
        <w:t xml:space="preserve">مراعاة </w:t>
      </w:r>
      <w:r w:rsidRPr="0021719D">
        <w:rPr>
          <w:rtl/>
        </w:rPr>
        <w:t xml:space="preserve">ولاية الوكالة المنشأة </w:t>
      </w:r>
      <w:r w:rsidRPr="0021719D">
        <w:rPr>
          <w:rFonts w:hint="cs"/>
          <w:rtl/>
        </w:rPr>
        <w:t>حديثاً المعنية بالمرأة في </w:t>
      </w:r>
      <w:r w:rsidRPr="0021719D">
        <w:rPr>
          <w:rtl/>
        </w:rPr>
        <w:t xml:space="preserve">الأمم المتحدة </w:t>
      </w:r>
      <w:r w:rsidRPr="0021719D">
        <w:t>(UN</w:t>
      </w:r>
      <w:r w:rsidRPr="0021719D">
        <w:noBreakHyphen/>
        <w:t>WOMEN)</w:t>
      </w:r>
      <w:r w:rsidRPr="0021719D">
        <w:rPr>
          <w:rtl/>
        </w:rPr>
        <w:t>،</w:t>
      </w:r>
    </w:p>
    <w:p w14:paraId="68A39659" w14:textId="77777777" w:rsidR="0052445A" w:rsidRPr="0021719D" w:rsidRDefault="0052445A" w:rsidP="0052445A">
      <w:pPr>
        <w:pStyle w:val="Call"/>
        <w:rPr>
          <w:rtl/>
        </w:rPr>
      </w:pPr>
      <w:r w:rsidRPr="0021719D">
        <w:rPr>
          <w:rFonts w:hint="cs"/>
          <w:rtl/>
        </w:rPr>
        <w:t>وإذ يلاحظ</w:t>
      </w:r>
    </w:p>
    <w:p w14:paraId="66CBBDAE" w14:textId="77777777" w:rsidR="0052445A" w:rsidRPr="0021719D" w:rsidRDefault="0052445A" w:rsidP="0052445A">
      <w:pPr>
        <w:rPr>
          <w:rtl/>
        </w:rPr>
      </w:pPr>
      <w:r w:rsidRPr="0021719D">
        <w:rPr>
          <w:rFonts w:hint="cs"/>
          <w:i/>
          <w:iCs/>
          <w:rtl/>
        </w:rPr>
        <w:t xml:space="preserve"> </w:t>
      </w:r>
      <w:proofErr w:type="gramStart"/>
      <w:r w:rsidRPr="0021719D">
        <w:rPr>
          <w:rFonts w:hint="cs"/>
          <w:i/>
          <w:iCs/>
          <w:rtl/>
        </w:rPr>
        <w:t>أ</w:t>
      </w:r>
      <w:r w:rsidRPr="0021719D">
        <w:rPr>
          <w:i/>
          <w:iCs/>
          <w:rtl/>
        </w:rPr>
        <w:t xml:space="preserve"> )</w:t>
      </w:r>
      <w:proofErr w:type="gramEnd"/>
      <w:r w:rsidRPr="0021719D">
        <w:rPr>
          <w:rFonts w:hint="cs"/>
          <w:rtl/>
        </w:rPr>
        <w:tab/>
        <w:t xml:space="preserve">التزام الأمين العام للأمم المتحدة بتحقيق التكافؤ الكامل بين الجنسين على مستوى منظومة الأمم المتحدة ككل من خلال إطلاق استراتيجية في عام </w:t>
      </w:r>
      <w:r w:rsidRPr="0021719D">
        <w:t>2017</w:t>
      </w:r>
      <w:r w:rsidRPr="0021719D">
        <w:rPr>
          <w:rFonts w:hint="cs"/>
          <w:rtl/>
        </w:rPr>
        <w:t xml:space="preserve"> كبداية لحملة على نطاق المنظومة للنهوض بهذه الأولوية، على النحو المشار إليه في القرار</w:t>
      </w:r>
      <w:r w:rsidRPr="0021719D">
        <w:rPr>
          <w:rFonts w:hint="eastAsia"/>
          <w:rtl/>
        </w:rPr>
        <w:t> </w:t>
      </w:r>
      <w:r w:rsidRPr="0021719D">
        <w:rPr>
          <w:szCs w:val="24"/>
        </w:rPr>
        <w:t>72/234</w:t>
      </w:r>
      <w:r w:rsidRPr="0021719D">
        <w:rPr>
          <w:rFonts w:hint="cs"/>
          <w:sz w:val="38"/>
          <w:rtl/>
        </w:rPr>
        <w:t xml:space="preserve"> </w:t>
      </w:r>
      <w:r w:rsidRPr="0021719D">
        <w:rPr>
          <w:rtl/>
        </w:rPr>
        <w:t>للجمعية العامة للأمم المتحدة</w:t>
      </w:r>
      <w:r w:rsidRPr="0021719D">
        <w:rPr>
          <w:rFonts w:hint="cs"/>
          <w:rtl/>
        </w:rPr>
        <w:t>؛</w:t>
      </w:r>
    </w:p>
    <w:p w14:paraId="3138A4E3" w14:textId="77777777" w:rsidR="0052445A" w:rsidRPr="0021719D" w:rsidRDefault="0052445A" w:rsidP="0052445A">
      <w:pPr>
        <w:rPr>
          <w:rtl/>
        </w:rPr>
      </w:pPr>
      <w:r w:rsidRPr="0021719D">
        <w:rPr>
          <w:rFonts w:hint="cs"/>
          <w:i/>
          <w:iCs/>
          <w:rtl/>
        </w:rPr>
        <w:t>ب)</w:t>
      </w:r>
      <w:r w:rsidRPr="0021719D">
        <w:rPr>
          <w:i/>
          <w:iCs/>
          <w:rtl/>
        </w:rPr>
        <w:tab/>
      </w:r>
      <w:r w:rsidRPr="0021719D">
        <w:rPr>
          <w:rtl/>
        </w:rPr>
        <w:t xml:space="preserve">قرار الجمعية العامة للأمم المتحدة </w:t>
      </w:r>
      <w:r w:rsidRPr="0021719D">
        <w:t>64/289</w:t>
      </w:r>
      <w:r w:rsidRPr="0021719D">
        <w:rPr>
          <w:rFonts w:hint="cs"/>
          <w:rtl/>
        </w:rPr>
        <w:t xml:space="preserve"> </w:t>
      </w:r>
      <w:r w:rsidRPr="0021719D">
        <w:rPr>
          <w:rtl/>
        </w:rPr>
        <w:t>بشأن الاتساق على نطاق المنظومة الذي اعتُمد في </w:t>
      </w:r>
      <w:r w:rsidRPr="0021719D">
        <w:t>21</w:t>
      </w:r>
      <w:r w:rsidRPr="0021719D">
        <w:rPr>
          <w:rtl/>
        </w:rPr>
        <w:t xml:space="preserve"> يوليو</w:t>
      </w:r>
      <w:r w:rsidRPr="0021719D">
        <w:rPr>
          <w:rFonts w:hint="cs"/>
          <w:rtl/>
        </w:rPr>
        <w:t> </w:t>
      </w:r>
      <w:r w:rsidRPr="0021719D">
        <w:t>2010</w:t>
      </w:r>
      <w:r w:rsidRPr="0021719D">
        <w:rPr>
          <w:rtl/>
        </w:rPr>
        <w:t xml:space="preserve">، والذي أنشأ </w:t>
      </w:r>
      <w:r w:rsidRPr="0021719D">
        <w:rPr>
          <w:rFonts w:hint="cs"/>
          <w:rtl/>
        </w:rPr>
        <w:t>هيئة في </w:t>
      </w:r>
      <w:r w:rsidRPr="0021719D">
        <w:rPr>
          <w:rtl/>
        </w:rPr>
        <w:t xml:space="preserve">الأمم المتحدة </w:t>
      </w:r>
      <w:r w:rsidRPr="0021719D">
        <w:rPr>
          <w:rFonts w:hint="cs"/>
          <w:rtl/>
        </w:rPr>
        <w:t xml:space="preserve">تعنى </w:t>
      </w:r>
      <w:r w:rsidRPr="0021719D">
        <w:rPr>
          <w:rtl/>
        </w:rPr>
        <w:t xml:space="preserve">بشؤون المساواة بين الجنسين وتمكين المرأة، </w:t>
      </w:r>
      <w:r w:rsidRPr="0021719D">
        <w:rPr>
          <w:rFonts w:hint="cs"/>
          <w:rtl/>
        </w:rPr>
        <w:t xml:space="preserve">تعرف </w:t>
      </w:r>
      <w:r w:rsidRPr="0021719D">
        <w:rPr>
          <w:rtl/>
        </w:rPr>
        <w:t>باسم "</w:t>
      </w:r>
      <w:r w:rsidRPr="0021719D">
        <w:rPr>
          <w:rFonts w:hint="cs"/>
          <w:rtl/>
        </w:rPr>
        <w:t xml:space="preserve">هيئة </w:t>
      </w:r>
      <w:r w:rsidRPr="0021719D">
        <w:rPr>
          <w:rtl/>
        </w:rPr>
        <w:t xml:space="preserve">الأمم المتحدة </w:t>
      </w:r>
      <w:r w:rsidRPr="0021719D">
        <w:rPr>
          <w:rFonts w:hint="cs"/>
          <w:rtl/>
        </w:rPr>
        <w:t>ل</w:t>
      </w:r>
      <w:r w:rsidRPr="0021719D">
        <w:rPr>
          <w:rtl/>
        </w:rPr>
        <w:t xml:space="preserve">لمرأة"، وتتمثل </w:t>
      </w:r>
      <w:r w:rsidRPr="0021719D">
        <w:rPr>
          <w:rFonts w:hint="cs"/>
          <w:rtl/>
        </w:rPr>
        <w:t>ولايتها في </w:t>
      </w:r>
      <w:r w:rsidRPr="0021719D">
        <w:rPr>
          <w:rtl/>
        </w:rPr>
        <w:t>ترويج المساواة بين الجنسين وتمكين المرأة؛</w:t>
      </w:r>
    </w:p>
    <w:p w14:paraId="651A68C9" w14:textId="77777777" w:rsidR="0052445A" w:rsidRPr="0021719D" w:rsidRDefault="0052445A" w:rsidP="0052445A">
      <w:pPr>
        <w:rPr>
          <w:spacing w:val="6"/>
          <w:rtl/>
        </w:rPr>
      </w:pPr>
      <w:r>
        <w:rPr>
          <w:rFonts w:hint="cs"/>
          <w:i/>
          <w:iCs/>
          <w:spacing w:val="6"/>
          <w:rtl/>
        </w:rPr>
        <w:t>ج</w:t>
      </w:r>
      <w:r w:rsidRPr="0021719D">
        <w:rPr>
          <w:i/>
          <w:iCs/>
          <w:spacing w:val="6"/>
          <w:rtl/>
        </w:rPr>
        <w:t>)</w:t>
      </w:r>
      <w:r w:rsidRPr="0021719D">
        <w:rPr>
          <w:rFonts w:hint="cs"/>
          <w:spacing w:val="6"/>
          <w:rtl/>
        </w:rPr>
        <w:tab/>
        <w:t>الولاية الثلاثية المسندة إلى هيئة الأمم المتحدة للمرأة والمتمثلة في الاضطلاع بمهام الدعم المعياري والتنسيق والوظائف التشغيلية لتوفير منصة فعّالة لتقديم النتائج المتعلقة بالمساواة بين الجنسين وتمكين المرأة؛</w:t>
      </w:r>
    </w:p>
    <w:p w14:paraId="4132DC6F" w14:textId="77777777" w:rsidR="0052445A" w:rsidRPr="0021719D" w:rsidRDefault="0052445A" w:rsidP="0052445A">
      <w:pPr>
        <w:rPr>
          <w:rtl/>
        </w:rPr>
      </w:pPr>
      <w:proofErr w:type="gramStart"/>
      <w:r>
        <w:rPr>
          <w:rFonts w:hint="cs"/>
          <w:i/>
          <w:iCs/>
          <w:rtl/>
        </w:rPr>
        <w:t>د</w:t>
      </w:r>
      <w:r w:rsidRPr="0021719D">
        <w:rPr>
          <w:rFonts w:hint="cs"/>
          <w:i/>
          <w:iCs/>
          <w:rtl/>
        </w:rPr>
        <w:t xml:space="preserve"> </w:t>
      </w:r>
      <w:r w:rsidRPr="0021719D">
        <w:rPr>
          <w:i/>
          <w:iCs/>
          <w:rtl/>
        </w:rPr>
        <w:t>)</w:t>
      </w:r>
      <w:proofErr w:type="gramEnd"/>
      <w:r w:rsidRPr="0021719D">
        <w:rPr>
          <w:rFonts w:hint="cs"/>
          <w:rtl/>
        </w:rPr>
        <w:tab/>
      </w:r>
      <w:r w:rsidRPr="0021719D">
        <w:rPr>
          <w:rtl/>
        </w:rPr>
        <w:t>أن مجلس الرؤساء التنفيذيين في منظومة الأمم المتحدة أي</w:t>
      </w:r>
      <w:r w:rsidRPr="0021719D">
        <w:rPr>
          <w:rFonts w:hint="cs"/>
          <w:rtl/>
        </w:rPr>
        <w:t>ّ</w:t>
      </w:r>
      <w:r w:rsidRPr="0021719D">
        <w:rPr>
          <w:rtl/>
        </w:rPr>
        <w:t xml:space="preserve">د في أبريل </w:t>
      </w:r>
      <w:r w:rsidRPr="0021719D">
        <w:t>2013</w:t>
      </w:r>
      <w:r w:rsidRPr="0021719D">
        <w:rPr>
          <w:rtl/>
        </w:rPr>
        <w:t xml:space="preserve"> خطة عمل لقياس المساواة بين الجنسين وتمكين المرأة </w:t>
      </w:r>
      <w:r w:rsidRPr="0021719D">
        <w:rPr>
          <w:rFonts w:hint="cs"/>
          <w:rtl/>
        </w:rPr>
        <w:t xml:space="preserve">على نطاق </w:t>
      </w:r>
      <w:r w:rsidRPr="0021719D">
        <w:rPr>
          <w:rtl/>
        </w:rPr>
        <w:t xml:space="preserve">منظومة الأمم المتحدة التي سيشارك الاتحاد في إطارها في أنشطة النشر والتنسيق </w:t>
      </w:r>
      <w:r w:rsidRPr="0021719D">
        <w:rPr>
          <w:rFonts w:hint="cs"/>
          <w:rtl/>
        </w:rPr>
        <w:t xml:space="preserve">والاتصال </w:t>
      </w:r>
      <w:r w:rsidRPr="0021719D">
        <w:rPr>
          <w:rtl/>
        </w:rPr>
        <w:t>والتواصل التي تشكل جزءاً من الاستراتيجية؛</w:t>
      </w:r>
    </w:p>
    <w:p w14:paraId="573F5A00" w14:textId="77777777" w:rsidR="0052445A" w:rsidRPr="0021719D" w:rsidRDefault="0052445A" w:rsidP="0052445A">
      <w:pPr>
        <w:rPr>
          <w:rtl/>
        </w:rPr>
      </w:pPr>
      <w:proofErr w:type="gramStart"/>
      <w:r w:rsidRPr="0021719D">
        <w:rPr>
          <w:rFonts w:ascii="Traditional Arabic" w:hAnsi="Traditional Arabic"/>
          <w:i/>
          <w:iCs/>
          <w:rtl/>
        </w:rPr>
        <w:t>ﻫ</w:t>
      </w:r>
      <w:r w:rsidRPr="0021719D">
        <w:rPr>
          <w:rFonts w:hint="cs"/>
          <w:i/>
          <w:iCs/>
          <w:rtl/>
        </w:rPr>
        <w:t xml:space="preserve"> </w:t>
      </w:r>
      <w:r w:rsidRPr="0021719D">
        <w:rPr>
          <w:i/>
          <w:iCs/>
          <w:rtl/>
        </w:rPr>
        <w:t>)</w:t>
      </w:r>
      <w:proofErr w:type="gramEnd"/>
      <w:r w:rsidRPr="0021719D">
        <w:rPr>
          <w:rFonts w:hint="cs"/>
          <w:rtl/>
        </w:rPr>
        <w:tab/>
      </w:r>
      <w:r w:rsidRPr="0021719D">
        <w:rPr>
          <w:rtl/>
        </w:rPr>
        <w:t xml:space="preserve">الاستنتاجات المتفق عليها في الدورة الخامسة والخمسين للجنة </w:t>
      </w:r>
      <w:r w:rsidRPr="0021719D">
        <w:rPr>
          <w:rFonts w:hint="cs"/>
          <w:rtl/>
        </w:rPr>
        <w:t>ا</w:t>
      </w:r>
      <w:r w:rsidRPr="0021719D">
        <w:rPr>
          <w:rtl/>
        </w:rPr>
        <w:t xml:space="preserve">لأمم المتحدة المعنية بوضع المرأة </w:t>
      </w:r>
      <w:r w:rsidRPr="0021719D">
        <w:t>(CSW)</w:t>
      </w:r>
      <w:r w:rsidRPr="0021719D">
        <w:rPr>
          <w:rFonts w:hint="cs"/>
          <w:rtl/>
        </w:rPr>
        <w:t xml:space="preserve"> </w:t>
      </w:r>
      <w:r w:rsidRPr="0021719D">
        <w:rPr>
          <w:rtl/>
        </w:rPr>
        <w:t>التي عُقدت في مارس</w:t>
      </w:r>
      <w:r w:rsidRPr="0021719D">
        <w:rPr>
          <w:rFonts w:hint="eastAsia"/>
          <w:rtl/>
        </w:rPr>
        <w:t> </w:t>
      </w:r>
      <w:r w:rsidRPr="0021719D">
        <w:t>2011</w:t>
      </w:r>
      <w:r w:rsidRPr="0021719D">
        <w:rPr>
          <w:rtl/>
        </w:rPr>
        <w:t>، فيما يتعلق بوصول النساء والفتيات إلى التعليم والتدريب و</w:t>
      </w:r>
      <w:r w:rsidRPr="0021719D">
        <w:rPr>
          <w:rFonts w:hint="cs"/>
          <w:rtl/>
        </w:rPr>
        <w:t>ال</w:t>
      </w:r>
      <w:r w:rsidRPr="0021719D">
        <w:rPr>
          <w:rtl/>
        </w:rPr>
        <w:t xml:space="preserve">تكنولوجيا </w:t>
      </w:r>
      <w:r w:rsidRPr="0021719D">
        <w:rPr>
          <w:rFonts w:hint="cs"/>
          <w:rtl/>
        </w:rPr>
        <w:t>و</w:t>
      </w:r>
      <w:r w:rsidRPr="0021719D">
        <w:rPr>
          <w:rtl/>
        </w:rPr>
        <w:t>العلوم ومشاركتهن في </w:t>
      </w:r>
      <w:r w:rsidRPr="0021719D">
        <w:rPr>
          <w:rFonts w:hint="cs"/>
          <w:rtl/>
        </w:rPr>
        <w:t>هذه المجالات؛</w:t>
      </w:r>
    </w:p>
    <w:p w14:paraId="346C9D60" w14:textId="77777777" w:rsidR="0052445A" w:rsidRDefault="0052445A" w:rsidP="0052445A">
      <w:pPr>
        <w:rPr>
          <w:ins w:id="20" w:author="Almidani, Ahmad Alaa" w:date="2022-06-20T15:08:00Z"/>
          <w:spacing w:val="4"/>
          <w:rtl/>
        </w:rPr>
      </w:pPr>
      <w:proofErr w:type="gramStart"/>
      <w:r w:rsidRPr="0021719D">
        <w:rPr>
          <w:rFonts w:hint="cs"/>
          <w:i/>
          <w:iCs/>
          <w:spacing w:val="4"/>
          <w:rtl/>
        </w:rPr>
        <w:t>و</w:t>
      </w:r>
      <w:r w:rsidRPr="0021719D">
        <w:rPr>
          <w:rFonts w:hint="eastAsia"/>
          <w:i/>
          <w:iCs/>
          <w:spacing w:val="4"/>
          <w:rtl/>
        </w:rPr>
        <w:t> </w:t>
      </w:r>
      <w:r w:rsidRPr="0021719D">
        <w:rPr>
          <w:i/>
          <w:iCs/>
          <w:spacing w:val="4"/>
          <w:rtl/>
        </w:rPr>
        <w:t>)</w:t>
      </w:r>
      <w:proofErr w:type="gramEnd"/>
      <w:r w:rsidRPr="0021719D">
        <w:rPr>
          <w:rFonts w:hint="cs"/>
          <w:spacing w:val="4"/>
          <w:rtl/>
        </w:rPr>
        <w:tab/>
        <w:t>الاستنتاجات المتفق عليها في الدورتين الحادية والستين والثانية والستين للجنة المعنية بوضع المرأة، التي تعزز التغيير الرقمي من أجل تمكين المرأة بما يشمل المرأة الريفية، وتدعم استفادتها من تنمية المهارات من خلال توسيع نطاق فرص التعليم والتدريب في</w:t>
      </w:r>
      <w:r w:rsidRPr="0021719D">
        <w:rPr>
          <w:rFonts w:hint="eastAsia"/>
          <w:spacing w:val="4"/>
          <w:rtl/>
        </w:rPr>
        <w:t> </w:t>
      </w:r>
      <w:r w:rsidRPr="0021719D">
        <w:rPr>
          <w:rFonts w:hint="cs"/>
          <w:spacing w:val="4"/>
          <w:rtl/>
        </w:rPr>
        <w:t>مجالات منها تكنولوجيا الاتصالات والإلمام بالمعارف الرقمية</w:t>
      </w:r>
      <w:del w:id="21" w:author="Almidani, Ahmad Alaa" w:date="2022-06-20T15:08:00Z">
        <w:r w:rsidRPr="0021719D" w:rsidDel="00AC6DC2">
          <w:rPr>
            <w:rFonts w:hint="cs"/>
            <w:spacing w:val="4"/>
            <w:rtl/>
          </w:rPr>
          <w:delText>،</w:delText>
        </w:r>
      </w:del>
      <w:ins w:id="22" w:author="Almidani, Ahmad Alaa" w:date="2022-06-20T15:08:00Z">
        <w:r>
          <w:rPr>
            <w:rFonts w:hint="cs"/>
            <w:spacing w:val="4"/>
            <w:rtl/>
          </w:rPr>
          <w:t>؛</w:t>
        </w:r>
      </w:ins>
    </w:p>
    <w:p w14:paraId="45DE2A84" w14:textId="77777777" w:rsidR="0052445A" w:rsidRPr="00AC6DC2" w:rsidRDefault="0052445A" w:rsidP="0052445A">
      <w:pPr>
        <w:rPr>
          <w:spacing w:val="4"/>
          <w:rtl/>
          <w:lang w:val="en-US"/>
          <w:rPrChange w:id="23" w:author="Almidani, Ahmad Alaa" w:date="2022-06-20T15:08:00Z">
            <w:rPr>
              <w:spacing w:val="4"/>
              <w:rtl/>
            </w:rPr>
          </w:rPrChange>
        </w:rPr>
      </w:pPr>
      <w:proofErr w:type="gramStart"/>
      <w:ins w:id="24" w:author="Almidani, Ahmad Alaa" w:date="2022-06-20T15:08:00Z">
        <w:r w:rsidRPr="0008071C">
          <w:rPr>
            <w:rFonts w:hint="cs"/>
            <w:i/>
            <w:iCs/>
            <w:spacing w:val="4"/>
            <w:rtl/>
            <w:lang w:val="en-US"/>
          </w:rPr>
          <w:t>ز )</w:t>
        </w:r>
        <w:proofErr w:type="gramEnd"/>
        <w:r>
          <w:rPr>
            <w:spacing w:val="4"/>
            <w:rtl/>
            <w:lang w:val="en-US"/>
          </w:rPr>
          <w:tab/>
        </w:r>
      </w:ins>
      <w:ins w:id="25" w:author="Rami, Nadia" w:date="2022-06-21T15:23:00Z">
        <w:r>
          <w:rPr>
            <w:rFonts w:hint="cs"/>
            <w:spacing w:val="4"/>
            <w:rtl/>
            <w:lang w:val="en-US"/>
          </w:rPr>
          <w:t>ال</w:t>
        </w:r>
      </w:ins>
      <w:ins w:id="26" w:author="Rami, Nadia" w:date="2022-06-21T15:21:00Z">
        <w:r>
          <w:rPr>
            <w:rFonts w:hint="cs"/>
            <w:spacing w:val="4"/>
            <w:rtl/>
            <w:lang w:val="en-US"/>
          </w:rPr>
          <w:t>مبادئ</w:t>
        </w:r>
      </w:ins>
      <w:ins w:id="27" w:author="Rami, Nadia" w:date="2022-06-21T15:23:00Z">
        <w:r>
          <w:rPr>
            <w:rFonts w:hint="cs"/>
            <w:spacing w:val="4"/>
            <w:rtl/>
            <w:lang w:val="en-US"/>
          </w:rPr>
          <w:t xml:space="preserve"> التوجيهية</w:t>
        </w:r>
      </w:ins>
      <w:ins w:id="28" w:author="Rami, Nadia" w:date="2022-06-21T15:21:00Z">
        <w:r>
          <w:rPr>
            <w:rFonts w:hint="cs"/>
            <w:spacing w:val="4"/>
            <w:rtl/>
            <w:lang w:val="en-US"/>
          </w:rPr>
          <w:t xml:space="preserve"> </w:t>
        </w:r>
      </w:ins>
      <w:ins w:id="29" w:author="Rami, Nadia" w:date="2022-06-21T15:23:00Z">
        <w:r>
          <w:rPr>
            <w:rFonts w:hint="cs"/>
            <w:spacing w:val="4"/>
            <w:rtl/>
            <w:lang w:val="en-US"/>
          </w:rPr>
          <w:t>ل</w:t>
        </w:r>
      </w:ins>
      <w:ins w:id="30" w:author="Rami, Nadia" w:date="2022-06-21T15:21:00Z">
        <w:r>
          <w:rPr>
            <w:rFonts w:hint="cs"/>
            <w:spacing w:val="4"/>
            <w:rtl/>
            <w:lang w:val="en-US"/>
          </w:rPr>
          <w:t xml:space="preserve">لأمم المتحدة </w:t>
        </w:r>
      </w:ins>
      <w:ins w:id="31" w:author="Rami, Nadia" w:date="2022-06-21T15:23:00Z">
        <w:r>
          <w:rPr>
            <w:rFonts w:hint="cs"/>
            <w:spacing w:val="4"/>
            <w:rtl/>
            <w:lang w:val="en-US"/>
          </w:rPr>
          <w:t>بشأن</w:t>
        </w:r>
      </w:ins>
      <w:ins w:id="32" w:author="Rami, Nadia" w:date="2022-06-21T15:21:00Z">
        <w:r>
          <w:rPr>
            <w:rFonts w:hint="cs"/>
            <w:spacing w:val="4"/>
            <w:rtl/>
            <w:lang w:val="en-US"/>
          </w:rPr>
          <w:t xml:space="preserve"> لغة شاملة للجنسين</w:t>
        </w:r>
      </w:ins>
      <w:ins w:id="33" w:author="Almidani, Ahmad Alaa" w:date="2022-06-20T15:08:00Z">
        <w:r>
          <w:rPr>
            <w:rStyle w:val="FootnoteReference"/>
            <w:spacing w:val="4"/>
            <w:rtl/>
            <w:lang w:val="en-US"/>
          </w:rPr>
          <w:footnoteReference w:customMarkFollows="1" w:id="4"/>
          <w:t>3</w:t>
        </w:r>
        <w:r>
          <w:rPr>
            <w:rFonts w:hint="cs"/>
            <w:spacing w:val="4"/>
            <w:rtl/>
            <w:lang w:val="en-US"/>
          </w:rPr>
          <w:t>،</w:t>
        </w:r>
      </w:ins>
    </w:p>
    <w:p w14:paraId="7711DE18" w14:textId="77777777" w:rsidR="0052445A" w:rsidRPr="0021719D" w:rsidRDefault="0052445A" w:rsidP="0052445A">
      <w:pPr>
        <w:pStyle w:val="Call"/>
        <w:rPr>
          <w:rtl/>
        </w:rPr>
      </w:pPr>
      <w:r w:rsidRPr="0021719D">
        <w:rPr>
          <w:rFonts w:hint="cs"/>
          <w:rtl/>
        </w:rPr>
        <w:t>وإذ يلاحظ أيضاً</w:t>
      </w:r>
    </w:p>
    <w:p w14:paraId="03823E40" w14:textId="77777777" w:rsidR="0052445A" w:rsidRPr="0021719D" w:rsidRDefault="0052445A" w:rsidP="0052445A">
      <w:pPr>
        <w:rPr>
          <w:rtl/>
        </w:rPr>
      </w:pPr>
      <w:r w:rsidRPr="0021719D">
        <w:rPr>
          <w:i/>
          <w:iCs/>
          <w:rtl/>
        </w:rPr>
        <w:t xml:space="preserve"> </w:t>
      </w:r>
      <w:proofErr w:type="gramStart"/>
      <w:r w:rsidRPr="0021719D">
        <w:rPr>
          <w:i/>
          <w:iCs/>
          <w:rtl/>
        </w:rPr>
        <w:t>أ )</w:t>
      </w:r>
      <w:proofErr w:type="gramEnd"/>
      <w:r w:rsidRPr="0021719D">
        <w:rPr>
          <w:rtl/>
        </w:rPr>
        <w:tab/>
        <w:t>قرار مجلس الاتحاد في</w:t>
      </w:r>
      <w:r w:rsidRPr="0021719D">
        <w:rPr>
          <w:rFonts w:hint="eastAsia"/>
          <w:rtl/>
        </w:rPr>
        <w:t> </w:t>
      </w:r>
      <w:r w:rsidRPr="0021719D">
        <w:rPr>
          <w:rtl/>
        </w:rPr>
        <w:t xml:space="preserve">دورته لعام </w:t>
      </w:r>
      <w:r w:rsidRPr="0021719D">
        <w:t>2013</w:t>
      </w:r>
      <w:r w:rsidRPr="0021719D">
        <w:rPr>
          <w:rtl/>
        </w:rPr>
        <w:t xml:space="preserve"> الذي أقر سياسة الاتحاد من أجل المساواة بين الجنسين وتعميمها</w:t>
      </w:r>
      <w:r w:rsidRPr="0021719D">
        <w:rPr>
          <w:rFonts w:hint="eastAsia"/>
          <w:rtl/>
        </w:rPr>
        <w:t> </w:t>
      </w:r>
      <w:r w:rsidRPr="0021719D">
        <w:t>(GEM)</w:t>
      </w:r>
      <w:r w:rsidRPr="0021719D">
        <w:rPr>
          <w:rtl/>
        </w:rPr>
        <w:t xml:space="preserve"> بهدف دمج منظور المساواة بين الجنسين في الاتحاد ككل وتسخير قدرة الاتصالات/تكنولوجيا المعلومات والاتصالات لتمكين </w:t>
      </w:r>
      <w:del w:id="36" w:author="Rami, Nadia" w:date="2022-06-21T15:24:00Z">
        <w:r w:rsidRPr="0021719D" w:rsidDel="005E1048">
          <w:rPr>
            <w:rtl/>
          </w:rPr>
          <w:delText>النساء</w:delText>
        </w:r>
        <w:r w:rsidRPr="0021719D" w:rsidDel="005E1048">
          <w:rPr>
            <w:rFonts w:hint="eastAsia"/>
            <w:rtl/>
          </w:rPr>
          <w:delText> </w:delText>
        </w:r>
        <w:r w:rsidRPr="0021719D" w:rsidDel="005E1048">
          <w:rPr>
            <w:rtl/>
          </w:rPr>
          <w:delText>والرجال على السواء</w:delText>
        </w:r>
      </w:del>
      <w:ins w:id="37" w:author="Rami, Nadia" w:date="2022-06-21T15:24:00Z">
        <w:r>
          <w:rPr>
            <w:rFonts w:hint="cs"/>
            <w:rtl/>
          </w:rPr>
          <w:t>الجميع</w:t>
        </w:r>
      </w:ins>
      <w:r w:rsidRPr="0021719D">
        <w:rPr>
          <w:rtl/>
        </w:rPr>
        <w:t>؛</w:t>
      </w:r>
    </w:p>
    <w:p w14:paraId="369AD6B9" w14:textId="77777777" w:rsidR="0052445A" w:rsidRPr="0021719D" w:rsidRDefault="0052445A" w:rsidP="0052445A">
      <w:pPr>
        <w:rPr>
          <w:spacing w:val="-2"/>
          <w:rtl/>
        </w:rPr>
      </w:pPr>
      <w:r w:rsidRPr="0021719D">
        <w:rPr>
          <w:i/>
          <w:iCs/>
          <w:color w:val="000000"/>
          <w:spacing w:val="-2"/>
          <w:rtl/>
        </w:rPr>
        <w:t>ب)</w:t>
      </w:r>
      <w:r w:rsidRPr="0021719D">
        <w:rPr>
          <w:color w:val="000000"/>
          <w:spacing w:val="-2"/>
          <w:rtl/>
        </w:rPr>
        <w:tab/>
        <w:t>أن الاتحاد يُدرج في</w:t>
      </w:r>
      <w:r w:rsidRPr="0021719D">
        <w:rPr>
          <w:rFonts w:hint="eastAsia"/>
          <w:color w:val="000000"/>
          <w:spacing w:val="-2"/>
          <w:rtl/>
        </w:rPr>
        <w:t> </w:t>
      </w:r>
      <w:r w:rsidRPr="0021719D">
        <w:rPr>
          <w:color w:val="000000"/>
          <w:spacing w:val="-2"/>
          <w:rtl/>
        </w:rPr>
        <w:t>خطته الاستراتيجية قضايا تتعلق بالمساواة بين الجنسين والتمكين والشمول لإجراء المناقشات وتبادل الأفكار من أجل تحديد خطة عمل ملموسة عبر المنظمة بأكملها لمعالجة القضايا والحواجز مع تحديد مواعيد وأهداف واضحة،</w:t>
      </w:r>
    </w:p>
    <w:p w14:paraId="6D2C36E5" w14:textId="77777777" w:rsidR="0052445A" w:rsidRPr="0021719D" w:rsidRDefault="0052445A" w:rsidP="0052445A">
      <w:pPr>
        <w:pStyle w:val="Call"/>
        <w:rPr>
          <w:rtl/>
        </w:rPr>
      </w:pPr>
      <w:r w:rsidRPr="0021719D">
        <w:rPr>
          <w:rtl/>
        </w:rPr>
        <w:lastRenderedPageBreak/>
        <w:t>وإذ يعترف</w:t>
      </w:r>
    </w:p>
    <w:p w14:paraId="5442D82A" w14:textId="77777777" w:rsidR="0052445A" w:rsidRPr="0021719D" w:rsidRDefault="0052445A" w:rsidP="0052445A">
      <w:pPr>
        <w:rPr>
          <w:rtl/>
        </w:rPr>
      </w:pPr>
      <w:r w:rsidRPr="0021719D">
        <w:rPr>
          <w:i/>
          <w:iCs/>
          <w:rtl/>
        </w:rPr>
        <w:t xml:space="preserve"> </w:t>
      </w:r>
      <w:proofErr w:type="gramStart"/>
      <w:r w:rsidRPr="0021719D">
        <w:rPr>
          <w:i/>
          <w:iCs/>
          <w:rtl/>
        </w:rPr>
        <w:t>أ )</w:t>
      </w:r>
      <w:proofErr w:type="gramEnd"/>
      <w:r w:rsidRPr="0021719D">
        <w:rPr>
          <w:i/>
          <w:iCs/>
          <w:rtl/>
        </w:rPr>
        <w:tab/>
      </w:r>
      <w:r w:rsidRPr="0021719D">
        <w:rPr>
          <w:rtl/>
        </w:rPr>
        <w:t>بأن المجتمع ككل، خاصة</w:t>
      </w:r>
      <w:r w:rsidRPr="0021719D">
        <w:rPr>
          <w:rFonts w:hint="cs"/>
          <w:rtl/>
        </w:rPr>
        <w:t>ً</w:t>
      </w:r>
      <w:r w:rsidRPr="0021719D">
        <w:rPr>
          <w:rtl/>
        </w:rPr>
        <w:t xml:space="preserve"> في</w:t>
      </w:r>
      <w:r w:rsidRPr="0021719D">
        <w:rPr>
          <w:rFonts w:hint="eastAsia"/>
          <w:rtl/>
        </w:rPr>
        <w:t> </w:t>
      </w:r>
      <w:r w:rsidRPr="0021719D">
        <w:rPr>
          <w:rtl/>
        </w:rPr>
        <w:t xml:space="preserve">سياق مجتمع المعلومات والمعرفة، سيستفيد من </w:t>
      </w:r>
      <w:r w:rsidRPr="0021719D">
        <w:rPr>
          <w:rFonts w:hint="cs"/>
          <w:rtl/>
        </w:rPr>
        <w:t>النفاذ المتكافئ</w:t>
      </w:r>
      <w:del w:id="38" w:author="Aeid, Maha" w:date="2022-08-02T20:36:00Z">
        <w:r w:rsidRPr="0021719D" w:rsidDel="00EF76B0">
          <w:rPr>
            <w:rFonts w:hint="cs"/>
            <w:rtl/>
          </w:rPr>
          <w:delText xml:space="preserve"> </w:delText>
        </w:r>
      </w:del>
      <w:del w:id="39" w:author="Rami, Nadia" w:date="2022-06-21T15:25:00Z">
        <w:r w:rsidRPr="0021719D" w:rsidDel="005E1048">
          <w:rPr>
            <w:rFonts w:hint="cs"/>
            <w:rtl/>
          </w:rPr>
          <w:delText>للمرأة والرجل</w:delText>
        </w:r>
      </w:del>
      <w:ins w:id="40" w:author="Aeid, Maha" w:date="2022-08-02T20:36:00Z">
        <w:r>
          <w:rPr>
            <w:rFonts w:hint="cs"/>
            <w:rtl/>
          </w:rPr>
          <w:t xml:space="preserve"> </w:t>
        </w:r>
      </w:ins>
      <w:ins w:id="41" w:author="Rami, Nadia" w:date="2022-06-21T15:25:00Z">
        <w:r>
          <w:rPr>
            <w:rFonts w:hint="cs"/>
            <w:rtl/>
          </w:rPr>
          <w:t>لجميع النساء</w:t>
        </w:r>
      </w:ins>
      <w:r w:rsidRPr="0021719D">
        <w:rPr>
          <w:rFonts w:hint="cs"/>
          <w:rtl/>
        </w:rPr>
        <w:t xml:space="preserve"> إلى تكنولوجيا المعلومات والاتصالات ومن</w:t>
      </w:r>
      <w:del w:id="42" w:author="Almidani, Ahmad Alaa" w:date="2022-08-05T16:29:00Z">
        <w:r w:rsidRPr="0021719D" w:rsidDel="0078386C">
          <w:rPr>
            <w:rFonts w:hint="cs"/>
            <w:rtl/>
          </w:rPr>
          <w:delText xml:space="preserve"> </w:delText>
        </w:r>
      </w:del>
      <w:del w:id="43" w:author="Rami, Nadia" w:date="2022-06-21T15:27:00Z">
        <w:r w:rsidRPr="0021719D" w:rsidDel="005E1048">
          <w:rPr>
            <w:rtl/>
          </w:rPr>
          <w:delText>مشاركة المرأة والرجل</w:delText>
        </w:r>
      </w:del>
      <w:ins w:id="44" w:author="Aeid, Maha" w:date="2022-08-02T20:36:00Z">
        <w:r>
          <w:rPr>
            <w:rFonts w:hint="cs"/>
            <w:rtl/>
          </w:rPr>
          <w:t xml:space="preserve"> </w:t>
        </w:r>
      </w:ins>
      <w:ins w:id="45" w:author="Rami, Nadia" w:date="2022-06-21T15:27:00Z">
        <w:r>
          <w:rPr>
            <w:rFonts w:hint="cs"/>
            <w:rtl/>
          </w:rPr>
          <w:t>مشاركتهن</w:t>
        </w:r>
      </w:ins>
      <w:r w:rsidRPr="0021719D">
        <w:rPr>
          <w:rtl/>
        </w:rPr>
        <w:t xml:space="preserve"> على قدم المساواة على جميع المستويات وفي كل المجالات، خاصةً في</w:t>
      </w:r>
      <w:r w:rsidRPr="0021719D">
        <w:rPr>
          <w:rFonts w:hint="eastAsia"/>
          <w:rtl/>
        </w:rPr>
        <w:t> </w:t>
      </w:r>
      <w:r w:rsidRPr="0021719D">
        <w:rPr>
          <w:rtl/>
        </w:rPr>
        <w:t>وضع السياسات واتخاذ القرارات؛</w:t>
      </w:r>
    </w:p>
    <w:p w14:paraId="236BAF88" w14:textId="77777777" w:rsidR="0052445A" w:rsidRDefault="0052445A" w:rsidP="0052445A">
      <w:pPr>
        <w:rPr>
          <w:ins w:id="46" w:author="Almidani, Ahmad Alaa" w:date="2022-06-20T15:10:00Z"/>
          <w:rtl/>
        </w:rPr>
      </w:pPr>
      <w:r w:rsidRPr="0021719D">
        <w:rPr>
          <w:i/>
          <w:iCs/>
          <w:rtl/>
        </w:rPr>
        <w:t>ب)</w:t>
      </w:r>
      <w:r w:rsidRPr="0021719D">
        <w:rPr>
          <w:i/>
          <w:iCs/>
          <w:rtl/>
        </w:rPr>
        <w:tab/>
      </w:r>
      <w:ins w:id="47" w:author="Rami, Nadia" w:date="2022-06-21T15:27:00Z">
        <w:r>
          <w:rPr>
            <w:rFonts w:hint="cs"/>
            <w:rtl/>
          </w:rPr>
          <w:t xml:space="preserve">أن </w:t>
        </w:r>
      </w:ins>
      <w:ins w:id="48" w:author="Rami, Nadia" w:date="2022-06-21T15:28:00Z">
        <w:r>
          <w:rPr>
            <w:rFonts w:hint="cs"/>
            <w:rtl/>
          </w:rPr>
          <w:t xml:space="preserve">عدم المساواة في نفاذ النساء والفتيات إلى تكنولوجيا المعلومات والاتصالات يضر بالجميع، </w:t>
        </w:r>
      </w:ins>
      <w:ins w:id="49" w:author="Rami, Nadia" w:date="2022-06-21T15:31:00Z">
        <w:r w:rsidRPr="002C2F31">
          <w:rPr>
            <w:rtl/>
          </w:rPr>
          <w:t>ويؤدي</w:t>
        </w:r>
      </w:ins>
      <w:ins w:id="50" w:author="Rami, Nadia" w:date="2022-06-21T15:28:00Z">
        <w:r w:rsidRPr="002C2F31">
          <w:rPr>
            <w:rtl/>
          </w:rPr>
          <w:t>، على سبيل المثال</w:t>
        </w:r>
        <w:r>
          <w:rPr>
            <w:rFonts w:hint="cs"/>
            <w:rtl/>
          </w:rPr>
          <w:t xml:space="preserve"> لا الحصر، </w:t>
        </w:r>
      </w:ins>
      <w:ins w:id="51" w:author="Rami, Nadia" w:date="2022-06-21T15:31:00Z">
        <w:r>
          <w:rPr>
            <w:rFonts w:hint="cs"/>
            <w:rtl/>
          </w:rPr>
          <w:t>إلى ان</w:t>
        </w:r>
      </w:ins>
      <w:ins w:id="52" w:author="Rami, Nadia" w:date="2022-06-21T15:32:00Z">
        <w:r>
          <w:rPr>
            <w:rFonts w:hint="cs"/>
            <w:rtl/>
          </w:rPr>
          <w:t>خفاض النشاط الاقتصادي والابتكار وريادة الأعمال</w:t>
        </w:r>
      </w:ins>
      <w:ins w:id="53" w:author="Almidani, Ahmad Alaa" w:date="2022-06-20T15:10:00Z">
        <w:r>
          <w:rPr>
            <w:rFonts w:hint="cs"/>
            <w:rtl/>
          </w:rPr>
          <w:t>؛</w:t>
        </w:r>
      </w:ins>
    </w:p>
    <w:p w14:paraId="7539B9F0" w14:textId="77777777" w:rsidR="0052445A" w:rsidRDefault="0052445A" w:rsidP="0052445A">
      <w:pPr>
        <w:rPr>
          <w:ins w:id="54" w:author="Almidani, Ahmad Alaa" w:date="2022-06-20T15:11:00Z"/>
          <w:rtl/>
        </w:rPr>
      </w:pPr>
      <w:ins w:id="55" w:author="Almidani, Ahmad Alaa" w:date="2022-06-20T15:10:00Z">
        <w:r w:rsidRPr="00AC6DC2">
          <w:rPr>
            <w:i/>
            <w:iCs/>
            <w:rtl/>
            <w:rPrChange w:id="56" w:author="Almidani, Ahmad Alaa" w:date="2022-06-20T15:11:00Z">
              <w:rPr>
                <w:rtl/>
              </w:rPr>
            </w:rPrChange>
          </w:rPr>
          <w:t>ج)</w:t>
        </w:r>
        <w:r>
          <w:rPr>
            <w:rtl/>
          </w:rPr>
          <w:tab/>
        </w:r>
      </w:ins>
      <w:ins w:id="57" w:author="Rami, Nadia" w:date="2022-06-21T15:33:00Z">
        <w:r>
          <w:rPr>
            <w:rFonts w:hint="cs"/>
            <w:rtl/>
          </w:rPr>
          <w:t xml:space="preserve">أن </w:t>
        </w:r>
        <w:r w:rsidRPr="00E26C23">
          <w:rPr>
            <w:rtl/>
          </w:rPr>
          <w:t xml:space="preserve">عدم </w:t>
        </w:r>
      </w:ins>
      <w:ins w:id="58" w:author="Aeid, Maha" w:date="2022-08-02T20:56:00Z">
        <w:r>
          <w:rPr>
            <w:rFonts w:hint="cs"/>
            <w:rtl/>
          </w:rPr>
          <w:t>ضمان نفاذ</w:t>
        </w:r>
      </w:ins>
      <w:ins w:id="59" w:author="Rami, Nadia" w:date="2022-06-21T15:33:00Z">
        <w:r w:rsidRPr="00E26C23">
          <w:rPr>
            <w:rtl/>
          </w:rPr>
          <w:t xml:space="preserve"> المرأة إلى الإنترنت على قدم المساواة، </w:t>
        </w:r>
        <w:r>
          <w:rPr>
            <w:rFonts w:hint="cs"/>
            <w:rtl/>
          </w:rPr>
          <w:t>يضر بشكل خاص بالبلدان منخفضة الدخل</w:t>
        </w:r>
      </w:ins>
      <w:ins w:id="60" w:author="Rami, Nadia" w:date="2022-06-21T15:34:00Z">
        <w:r>
          <w:rPr>
            <w:rFonts w:hint="cs"/>
            <w:rtl/>
          </w:rPr>
          <w:t xml:space="preserve"> و</w:t>
        </w:r>
      </w:ins>
      <w:ins w:id="61" w:author="Rami, Nadia" w:date="2022-06-21T15:36:00Z">
        <w:r>
          <w:rPr>
            <w:rFonts w:hint="cs"/>
            <w:rtl/>
          </w:rPr>
          <w:t xml:space="preserve">قد </w:t>
        </w:r>
      </w:ins>
      <w:ins w:id="62" w:author="Rami, Nadia" w:date="2022-06-21T15:34:00Z">
        <w:r>
          <w:rPr>
            <w:rFonts w:hint="cs"/>
            <w:rtl/>
          </w:rPr>
          <w:t xml:space="preserve">كلفها </w:t>
        </w:r>
      </w:ins>
      <w:ins w:id="63" w:author="Rami, Nadia" w:date="2022-06-21T15:33:00Z">
        <w:r w:rsidRPr="00E26C23">
          <w:rPr>
            <w:rtl/>
          </w:rPr>
          <w:t>على مدى العقد الماضي</w:t>
        </w:r>
      </w:ins>
      <w:ins w:id="64" w:author="Rami, Nadia" w:date="2022-06-21T15:36:00Z">
        <w:r w:rsidRPr="00E26C23">
          <w:rPr>
            <w:rtl/>
          </w:rPr>
          <w:t xml:space="preserve"> </w:t>
        </w:r>
        <w:r>
          <w:rPr>
            <w:rFonts w:hint="cs"/>
            <w:rtl/>
            <w:lang w:bidi="ar-SA"/>
          </w:rPr>
          <w:t xml:space="preserve">تريليون دولار </w:t>
        </w:r>
        <w:r w:rsidRPr="00E26C23">
          <w:rPr>
            <w:rtl/>
          </w:rPr>
          <w:t>(</w:t>
        </w:r>
        <w:r>
          <w:t>730</w:t>
        </w:r>
        <w:r w:rsidRPr="00E26C23">
          <w:rPr>
            <w:rtl/>
          </w:rPr>
          <w:t xml:space="preserve"> مليار </w:t>
        </w:r>
        <w:r>
          <w:rPr>
            <w:rFonts w:hint="cs"/>
            <w:rtl/>
          </w:rPr>
          <w:t>جنيه إسترليني</w:t>
        </w:r>
        <w:r w:rsidRPr="00E26C23">
          <w:rPr>
            <w:rtl/>
          </w:rPr>
          <w:t xml:space="preserve">) </w:t>
        </w:r>
      </w:ins>
      <w:ins w:id="65" w:author="Rami, Nadia" w:date="2022-06-21T15:33:00Z">
        <w:r w:rsidRPr="00E26C23">
          <w:rPr>
            <w:rtl/>
          </w:rPr>
          <w:t xml:space="preserve">ويمكن أن </w:t>
        </w:r>
      </w:ins>
      <w:ins w:id="66" w:author="Rami, Nadia" w:date="2022-06-21T15:36:00Z">
        <w:r>
          <w:rPr>
            <w:rFonts w:hint="cs"/>
            <w:rtl/>
          </w:rPr>
          <w:t>يتسبب في</w:t>
        </w:r>
      </w:ins>
      <w:ins w:id="67" w:author="Rami, Nadia" w:date="2022-06-21T15:33:00Z">
        <w:r w:rsidRPr="00E26C23">
          <w:rPr>
            <w:rtl/>
          </w:rPr>
          <w:t xml:space="preserve"> خسارة إضافية قدرها </w:t>
        </w:r>
      </w:ins>
      <w:ins w:id="68" w:author="Rami, Nadia" w:date="2022-06-21T15:35:00Z">
        <w:r>
          <w:t>500</w:t>
        </w:r>
      </w:ins>
      <w:ins w:id="69" w:author="Rami, Nadia" w:date="2022-06-21T15:33:00Z">
        <w:r w:rsidRPr="00E26C23">
          <w:rPr>
            <w:rtl/>
          </w:rPr>
          <w:t xml:space="preserve"> مليار دولار بحلول عام </w:t>
        </w:r>
      </w:ins>
      <w:ins w:id="70" w:author="Rami, Nadia" w:date="2022-06-21T15:35:00Z">
        <w:r>
          <w:t>2025</w:t>
        </w:r>
      </w:ins>
      <w:ins w:id="71" w:author="Rami, Nadia" w:date="2022-06-21T15:33:00Z">
        <w:r w:rsidRPr="00E26C23">
          <w:rPr>
            <w:rtl/>
          </w:rPr>
          <w:t xml:space="preserve">، </w:t>
        </w:r>
      </w:ins>
      <w:ins w:id="72" w:author="Rami, Nadia" w:date="2022-06-21T15:37:00Z">
        <w:r>
          <w:rPr>
            <w:rFonts w:hint="cs"/>
            <w:rtl/>
          </w:rPr>
          <w:t>ما</w:t>
        </w:r>
      </w:ins>
      <w:ins w:id="73" w:author="Rami, Nadia" w:date="2022-06-21T15:33:00Z">
        <w:r w:rsidRPr="00E26C23">
          <w:rPr>
            <w:rtl/>
          </w:rPr>
          <w:t xml:space="preserve"> لم ي</w:t>
        </w:r>
      </w:ins>
      <w:ins w:id="74" w:author="Rami, Nadia" w:date="2022-06-21T15:38:00Z">
        <w:r>
          <w:rPr>
            <w:rFonts w:hint="cs"/>
            <w:rtl/>
          </w:rPr>
          <w:t>ُ</w:t>
        </w:r>
      </w:ins>
      <w:ins w:id="75" w:author="Rami, Nadia" w:date="2022-06-21T15:33:00Z">
        <w:r w:rsidRPr="00E26C23">
          <w:rPr>
            <w:rtl/>
          </w:rPr>
          <w:t>تخذ أي إجر</w:t>
        </w:r>
      </w:ins>
      <w:ins w:id="76" w:author="Rami, Nadia" w:date="2022-06-21T15:35:00Z">
        <w:r>
          <w:rPr>
            <w:rFonts w:hint="cs"/>
            <w:rtl/>
          </w:rPr>
          <w:t>اء بهذا الشأن</w:t>
        </w:r>
      </w:ins>
      <w:ins w:id="77" w:author="Almidani, Ahmad Alaa" w:date="2022-06-20T15:11:00Z">
        <w:r>
          <w:rPr>
            <w:rStyle w:val="FootnoteReference"/>
            <w:rtl/>
          </w:rPr>
          <w:footnoteReference w:customMarkFollows="1" w:id="5"/>
          <w:t>4</w:t>
        </w:r>
      </w:ins>
      <w:ins w:id="87" w:author="Almidani, Ahmad Alaa" w:date="2022-06-20T15:10:00Z">
        <w:r>
          <w:rPr>
            <w:rFonts w:hint="cs"/>
            <w:rtl/>
          </w:rPr>
          <w:t>؛</w:t>
        </w:r>
      </w:ins>
    </w:p>
    <w:p w14:paraId="429F1B9B" w14:textId="77777777" w:rsidR="0052445A" w:rsidRPr="00AC6DC2" w:rsidRDefault="0052445A" w:rsidP="0052445A">
      <w:pPr>
        <w:rPr>
          <w:ins w:id="88" w:author="Almidani, Ahmad Alaa" w:date="2022-06-20T15:10:00Z"/>
          <w:rtl/>
          <w:rPrChange w:id="89" w:author="Almidani, Ahmad Alaa" w:date="2022-06-20T15:10:00Z">
            <w:rPr>
              <w:ins w:id="90" w:author="Almidani, Ahmad Alaa" w:date="2022-06-20T15:10:00Z"/>
              <w:i/>
              <w:iCs/>
              <w:rtl/>
            </w:rPr>
          </w:rPrChange>
        </w:rPr>
      </w:pPr>
      <w:proofErr w:type="gramStart"/>
      <w:ins w:id="91" w:author="Almidani, Ahmad Alaa" w:date="2022-06-20T15:11:00Z">
        <w:r w:rsidRPr="00AC6DC2">
          <w:rPr>
            <w:i/>
            <w:iCs/>
            <w:rtl/>
            <w:rPrChange w:id="92" w:author="Almidani, Ahmad Alaa" w:date="2022-06-20T15:11:00Z">
              <w:rPr>
                <w:rtl/>
              </w:rPr>
            </w:rPrChange>
          </w:rPr>
          <w:t>د )</w:t>
        </w:r>
        <w:proofErr w:type="gramEnd"/>
        <w:r>
          <w:rPr>
            <w:rtl/>
          </w:rPr>
          <w:tab/>
        </w:r>
      </w:ins>
      <w:ins w:id="93" w:author="Rami, Nadia" w:date="2022-06-21T15:38:00Z">
        <w:r>
          <w:rPr>
            <w:rFonts w:hint="cs"/>
            <w:rtl/>
          </w:rPr>
          <w:t>بأهمي</w:t>
        </w:r>
        <w:r w:rsidRPr="00E97669">
          <w:rPr>
            <w:rtl/>
          </w:rPr>
          <w:t xml:space="preserve">ة </w:t>
        </w:r>
        <w:r>
          <w:rPr>
            <w:rFonts w:hint="cs"/>
            <w:rtl/>
          </w:rPr>
          <w:t>المشاركة الكاملة للرجال والف</w:t>
        </w:r>
      </w:ins>
      <w:ins w:id="94" w:author="Aeid, Maha" w:date="2022-08-02T20:46:00Z">
        <w:r>
          <w:rPr>
            <w:rFonts w:hint="cs"/>
            <w:rtl/>
          </w:rPr>
          <w:t>ت</w:t>
        </w:r>
      </w:ins>
      <w:ins w:id="95" w:author="Rami, Nadia" w:date="2022-06-21T15:38:00Z">
        <w:r>
          <w:rPr>
            <w:rFonts w:hint="cs"/>
            <w:rtl/>
          </w:rPr>
          <w:t>يان</w:t>
        </w:r>
      </w:ins>
      <w:ins w:id="96" w:author="Rami, Nadia" w:date="2022-06-21T15:39:00Z">
        <w:r>
          <w:rPr>
            <w:rFonts w:hint="cs"/>
            <w:rtl/>
          </w:rPr>
          <w:t>،</w:t>
        </w:r>
      </w:ins>
      <w:ins w:id="97" w:author="Rami, Nadia" w:date="2022-06-21T15:38:00Z">
        <w:r w:rsidRPr="00E97669">
          <w:rPr>
            <w:rtl/>
          </w:rPr>
          <w:t xml:space="preserve"> </w:t>
        </w:r>
      </w:ins>
      <w:ins w:id="98" w:author="Rami, Nadia" w:date="2022-06-21T15:40:00Z">
        <w:r>
          <w:rPr>
            <w:rFonts w:hint="cs"/>
            <w:rtl/>
          </w:rPr>
          <w:t>كفاعلين</w:t>
        </w:r>
      </w:ins>
      <w:ins w:id="99" w:author="Rami, Nadia" w:date="2022-06-21T15:38:00Z">
        <w:r w:rsidRPr="00E97669">
          <w:rPr>
            <w:rtl/>
          </w:rPr>
          <w:t xml:space="preserve"> ومستفيدين من التغيير</w:t>
        </w:r>
      </w:ins>
      <w:ins w:id="100" w:author="Rami, Nadia" w:date="2022-06-21T15:39:00Z">
        <w:r>
          <w:rPr>
            <w:rFonts w:hint="cs"/>
            <w:rtl/>
          </w:rPr>
          <w:t>،</w:t>
        </w:r>
      </w:ins>
      <w:ins w:id="101" w:author="Rami, Nadia" w:date="2022-06-21T15:38:00Z">
        <w:r w:rsidRPr="00E97669">
          <w:rPr>
            <w:rtl/>
          </w:rPr>
          <w:t xml:space="preserve"> في تحقيق المساواة بين الجنسين </w:t>
        </w:r>
      </w:ins>
      <w:ins w:id="102" w:author="Rami, Nadia" w:date="2022-06-21T15:39:00Z">
        <w:r>
          <w:rPr>
            <w:rFonts w:hint="cs"/>
            <w:rtl/>
          </w:rPr>
          <w:t>وكحلفاء</w:t>
        </w:r>
      </w:ins>
      <w:ins w:id="103" w:author="Rami, Nadia" w:date="2022-06-21T15:38:00Z">
        <w:r w:rsidRPr="00E97669">
          <w:rPr>
            <w:rtl/>
          </w:rPr>
          <w:t xml:space="preserve"> في القضاء على جميع أشكال التمييز والعنف القائم على نوع الجنس ضد النساء والفتيات</w:t>
        </w:r>
      </w:ins>
      <w:ins w:id="104" w:author="Almidani, Ahmad Alaa" w:date="2022-06-20T15:11:00Z">
        <w:r>
          <w:rPr>
            <w:rFonts w:hint="cs"/>
            <w:rtl/>
          </w:rPr>
          <w:t>؛</w:t>
        </w:r>
      </w:ins>
    </w:p>
    <w:p w14:paraId="6CF2E70B" w14:textId="77777777" w:rsidR="0052445A" w:rsidRPr="0021719D" w:rsidRDefault="0052445A" w:rsidP="0052445A">
      <w:pPr>
        <w:rPr>
          <w:rtl/>
        </w:rPr>
      </w:pPr>
      <w:proofErr w:type="gramStart"/>
      <w:ins w:id="105" w:author="Almidani, Ahmad Alaa" w:date="2022-06-20T15:11:00Z">
        <w:r w:rsidRPr="00AC6DC2">
          <w:rPr>
            <w:i/>
            <w:iCs/>
            <w:rtl/>
            <w:rPrChange w:id="106" w:author="Almidani, Ahmad Alaa" w:date="2022-06-20T15:11:00Z">
              <w:rPr>
                <w:rtl/>
              </w:rPr>
            </w:rPrChange>
          </w:rPr>
          <w:t>هـ )</w:t>
        </w:r>
        <w:proofErr w:type="gramEnd"/>
        <w:r>
          <w:rPr>
            <w:rtl/>
          </w:rPr>
          <w:tab/>
        </w:r>
      </w:ins>
      <w:r w:rsidRPr="0021719D">
        <w:rPr>
          <w:rtl/>
        </w:rPr>
        <w:t>بأن تكنولوجيات المعلومات والاتصالات</w:t>
      </w:r>
      <w:r w:rsidRPr="0021719D">
        <w:rPr>
          <w:rFonts w:hint="eastAsia"/>
          <w:rtl/>
        </w:rPr>
        <w:t> </w:t>
      </w:r>
      <w:r w:rsidRPr="0021719D">
        <w:t>(ICT)</w:t>
      </w:r>
      <w:r w:rsidRPr="0021719D">
        <w:rPr>
          <w:rtl/>
        </w:rPr>
        <w:t xml:space="preserve"> أدوات في</w:t>
      </w:r>
      <w:r w:rsidRPr="0021719D">
        <w:rPr>
          <w:rFonts w:hint="eastAsia"/>
          <w:rtl/>
        </w:rPr>
        <w:t> </w:t>
      </w:r>
      <w:r w:rsidRPr="0021719D">
        <w:rPr>
          <w:rtl/>
        </w:rPr>
        <w:t>سبيل تحقيق المساواة بين المرأة والرجل وتمكين النساء والفتيات، ويسلَّم بأنها جزء لا</w:t>
      </w:r>
      <w:r w:rsidRPr="0021719D">
        <w:rPr>
          <w:rFonts w:hint="eastAsia"/>
          <w:rtl/>
        </w:rPr>
        <w:t> </w:t>
      </w:r>
      <w:r w:rsidRPr="0021719D">
        <w:rPr>
          <w:rtl/>
        </w:rPr>
        <w:t xml:space="preserve">يتجزأ من مجتمعات يساهم ويشارك فيها </w:t>
      </w:r>
      <w:r w:rsidRPr="00797AFE">
        <w:rPr>
          <w:rtl/>
        </w:rPr>
        <w:t>كل</w:t>
      </w:r>
      <w:ins w:id="107" w:author="Aeid, Maha" w:date="2022-08-02T20:48:00Z">
        <w:r w:rsidRPr="00797AFE">
          <w:rPr>
            <w:rFonts w:hint="cs"/>
            <w:rtl/>
          </w:rPr>
          <w:t xml:space="preserve"> </w:t>
        </w:r>
        <w:r w:rsidRPr="00797AFE">
          <w:rPr>
            <w:rtl/>
          </w:rPr>
          <w:t>جنس</w:t>
        </w:r>
      </w:ins>
      <w:r w:rsidRPr="0021719D">
        <w:rPr>
          <w:rtl/>
        </w:rPr>
        <w:t xml:space="preserve"> </w:t>
      </w:r>
      <w:del w:id="108" w:author="Rami, Nadia" w:date="2022-06-21T15:42:00Z">
        <w:r w:rsidRPr="0021719D" w:rsidDel="003465F4">
          <w:rPr>
            <w:rtl/>
          </w:rPr>
          <w:delText xml:space="preserve">من الرجل </w:delText>
        </w:r>
      </w:del>
      <w:del w:id="109" w:author="Aeid, Maha" w:date="2022-08-02T20:47:00Z">
        <w:r w:rsidRPr="0021719D" w:rsidDel="00FB0847">
          <w:rPr>
            <w:rtl/>
          </w:rPr>
          <w:delText xml:space="preserve">والمرأة </w:delText>
        </w:r>
      </w:del>
      <w:r w:rsidRPr="0021719D">
        <w:rPr>
          <w:rtl/>
        </w:rPr>
        <w:t>بشكل</w:t>
      </w:r>
      <w:r w:rsidRPr="0021719D">
        <w:rPr>
          <w:rFonts w:hint="cs"/>
          <w:rtl/>
        </w:rPr>
        <w:t xml:space="preserve"> </w:t>
      </w:r>
      <w:r w:rsidRPr="0021719D">
        <w:rPr>
          <w:rtl/>
        </w:rPr>
        <w:t>أساسي؛</w:t>
      </w:r>
    </w:p>
    <w:p w14:paraId="3D9673C1" w14:textId="77777777" w:rsidR="0052445A" w:rsidRPr="0021719D" w:rsidRDefault="0052445A" w:rsidP="0052445A">
      <w:pPr>
        <w:rPr>
          <w:rtl/>
        </w:rPr>
      </w:pPr>
      <w:del w:id="110" w:author="Almidani, Ahmad Alaa" w:date="2022-06-20T15:13:00Z">
        <w:r w:rsidRPr="0021719D" w:rsidDel="00536E47">
          <w:rPr>
            <w:rFonts w:hint="cs"/>
            <w:i/>
            <w:iCs/>
            <w:rtl/>
          </w:rPr>
          <w:delText>ج</w:delText>
        </w:r>
      </w:del>
      <w:del w:id="111" w:author="Arabic" w:date="2022-08-08T11:36:00Z">
        <w:r w:rsidRPr="0021719D" w:rsidDel="00AA7E97">
          <w:rPr>
            <w:rFonts w:hint="cs"/>
            <w:i/>
            <w:iCs/>
            <w:rtl/>
          </w:rPr>
          <w:delText>)</w:delText>
        </w:r>
      </w:del>
      <w:proofErr w:type="gramStart"/>
      <w:ins w:id="112" w:author="Arabic" w:date="2022-08-08T11:36:00Z">
        <w:r>
          <w:rPr>
            <w:rFonts w:hint="cs"/>
            <w:i/>
            <w:iCs/>
            <w:rtl/>
          </w:rPr>
          <w:t>و )</w:t>
        </w:r>
      </w:ins>
      <w:proofErr w:type="gramEnd"/>
      <w:r w:rsidRPr="0021719D">
        <w:rPr>
          <w:i/>
          <w:iCs/>
          <w:rtl/>
        </w:rPr>
        <w:tab/>
      </w:r>
      <w:r w:rsidRPr="0021719D">
        <w:rPr>
          <w:rFonts w:hint="cs"/>
          <w:rtl/>
        </w:rPr>
        <w:t>بأن الهدف </w:t>
      </w:r>
      <w:r w:rsidRPr="0021719D">
        <w:t>5</w:t>
      </w:r>
      <w:r w:rsidRPr="0021719D">
        <w:rPr>
          <w:rFonts w:hint="cs"/>
          <w:rtl/>
        </w:rPr>
        <w:t xml:space="preserve"> من أهداف التنمية المستدامة</w:t>
      </w:r>
      <w:r w:rsidRPr="0021719D">
        <w:rPr>
          <w:rFonts w:hint="eastAsia"/>
          <w:rtl/>
        </w:rPr>
        <w:t> </w:t>
      </w:r>
      <w:r w:rsidRPr="0021719D">
        <w:t>(SDG)</w:t>
      </w:r>
      <w:r w:rsidRPr="0021719D">
        <w:rPr>
          <w:rFonts w:hint="cs"/>
          <w:rtl/>
        </w:rPr>
        <w:t xml:space="preserve"> في خطة التنمية المستدامة لعام </w:t>
      </w:r>
      <w:r w:rsidRPr="0021719D">
        <w:t>2030</w:t>
      </w:r>
      <w:r w:rsidRPr="0021719D">
        <w:rPr>
          <w:rFonts w:hint="cs"/>
          <w:rtl/>
        </w:rPr>
        <w:t xml:space="preserve"> يسعى إلى تحقيق المساواة بين الجنسين وتمكين جميع النساء والفتيات وتعزيز تعميم المساواة بين الجنسين كقضية شاملة عبر جميع غايات الخطة ومقاصدها؛</w:t>
      </w:r>
    </w:p>
    <w:p w14:paraId="4FE3762C" w14:textId="77777777" w:rsidR="0052445A" w:rsidRPr="0021719D" w:rsidRDefault="0052445A" w:rsidP="0052445A">
      <w:pPr>
        <w:rPr>
          <w:rtl/>
        </w:rPr>
      </w:pPr>
      <w:del w:id="113" w:author="Almidani, Ahmad Alaa" w:date="2022-06-20T15:13:00Z">
        <w:r w:rsidDel="00536E47">
          <w:rPr>
            <w:rFonts w:hint="cs"/>
            <w:i/>
            <w:iCs/>
            <w:rtl/>
          </w:rPr>
          <w:delText>د</w:delText>
        </w:r>
        <w:r w:rsidRPr="0021719D" w:rsidDel="00536E47">
          <w:rPr>
            <w:i/>
            <w:iCs/>
            <w:rtl/>
          </w:rPr>
          <w:delText> </w:delText>
        </w:r>
      </w:del>
      <w:proofErr w:type="gramStart"/>
      <w:ins w:id="114" w:author="Almidani, Ahmad Alaa" w:date="2022-06-20T15:13:00Z">
        <w:r>
          <w:rPr>
            <w:rFonts w:hint="cs"/>
            <w:i/>
            <w:iCs/>
            <w:rtl/>
          </w:rPr>
          <w:t>ز</w:t>
        </w:r>
        <w:r w:rsidRPr="0021719D">
          <w:rPr>
            <w:i/>
            <w:iCs/>
            <w:rtl/>
          </w:rPr>
          <w:t> </w:t>
        </w:r>
      </w:ins>
      <w:r w:rsidRPr="0021719D">
        <w:rPr>
          <w:rFonts w:hint="cs"/>
          <w:i/>
          <w:iCs/>
          <w:rtl/>
        </w:rPr>
        <w:t>)</w:t>
      </w:r>
      <w:proofErr w:type="gramEnd"/>
      <w:r w:rsidRPr="0021719D">
        <w:rPr>
          <w:rFonts w:hint="cs"/>
          <w:i/>
          <w:iCs/>
          <w:rtl/>
        </w:rPr>
        <w:tab/>
      </w:r>
      <w:r w:rsidRPr="0021719D">
        <w:rPr>
          <w:rtl/>
        </w:rPr>
        <w:t>بأن نتائج القمة العالمية لمجتمع المعلومات، المتمثلة في إعلان مبادئ جنيف وخطة عمل جنيف والتزام تونس وبرنامج عمل تونس بشأن مجتمع المعلومات، تعرض مفهوم مجتمع المعلومات وأنه يجب الاستمرار في بذل الجهود في هذا السياق من أجل سد الفجوة الرقمية بين الجنسين؛</w:t>
      </w:r>
    </w:p>
    <w:p w14:paraId="643965A0" w14:textId="77777777" w:rsidR="0052445A" w:rsidRPr="0021719D" w:rsidRDefault="0052445A" w:rsidP="0052445A">
      <w:pPr>
        <w:rPr>
          <w:rtl/>
        </w:rPr>
      </w:pPr>
      <w:del w:id="115" w:author="Almidani, Ahmad Alaa" w:date="2022-06-20T15:13:00Z">
        <w:r w:rsidRPr="0021719D" w:rsidDel="00536E47">
          <w:rPr>
            <w:rFonts w:ascii="Traditional Arabic" w:hAnsi="Traditional Arabic"/>
            <w:i/>
            <w:iCs/>
            <w:rtl/>
          </w:rPr>
          <w:delText>ﻫ</w:delText>
        </w:r>
        <w:r w:rsidRPr="0021719D" w:rsidDel="00536E47">
          <w:rPr>
            <w:i/>
            <w:iCs/>
            <w:rtl/>
          </w:rPr>
          <w:delText xml:space="preserve"> </w:delText>
        </w:r>
      </w:del>
      <w:proofErr w:type="gramStart"/>
      <w:ins w:id="116" w:author="Almidani, Ahmad Alaa" w:date="2022-06-20T15:13:00Z">
        <w:r>
          <w:rPr>
            <w:rFonts w:ascii="Traditional Arabic" w:hAnsi="Traditional Arabic" w:hint="cs"/>
            <w:i/>
            <w:iCs/>
            <w:rtl/>
          </w:rPr>
          <w:t>ح</w:t>
        </w:r>
        <w:r w:rsidRPr="0021719D">
          <w:rPr>
            <w:i/>
            <w:iCs/>
            <w:rtl/>
          </w:rPr>
          <w:t xml:space="preserve"> </w:t>
        </w:r>
      </w:ins>
      <w:r w:rsidRPr="0021719D">
        <w:rPr>
          <w:i/>
          <w:iCs/>
          <w:rtl/>
        </w:rPr>
        <w:t>)</w:t>
      </w:r>
      <w:proofErr w:type="gramEnd"/>
      <w:r w:rsidRPr="0021719D">
        <w:rPr>
          <w:rtl/>
        </w:rPr>
        <w:tab/>
        <w:t xml:space="preserve">بأن بيان الحدث الرفيع المستوى للقمة العالمية لمجتمع المعلومات </w:t>
      </w:r>
      <w:r w:rsidRPr="0021719D">
        <w:t>(WSIS+10)</w:t>
      </w:r>
      <w:r w:rsidRPr="0021719D">
        <w:rPr>
          <w:rtl/>
        </w:rPr>
        <w:t xml:space="preserve"> حول تنفيذ نتائج القمة أعلن الحاجة إلى ضمان أن يتيح مجتمع المعلومات تمكين المرأة ومشاركتها الكاملة على قدم المساواة في جميع مجالات المجتمع وفي جميع عمليات صنع</w:t>
      </w:r>
      <w:r w:rsidRPr="0021719D">
        <w:rPr>
          <w:rFonts w:hint="cs"/>
          <w:rtl/>
        </w:rPr>
        <w:t xml:space="preserve"> </w:t>
      </w:r>
      <w:r w:rsidRPr="0021719D">
        <w:rPr>
          <w:rtl/>
        </w:rPr>
        <w:t>القرار؛</w:t>
      </w:r>
    </w:p>
    <w:p w14:paraId="08FC9DB2" w14:textId="77777777" w:rsidR="0052445A" w:rsidRPr="0021719D" w:rsidRDefault="0052445A" w:rsidP="0052445A">
      <w:pPr>
        <w:rPr>
          <w:rtl/>
        </w:rPr>
      </w:pPr>
      <w:del w:id="117" w:author="Almidani, Ahmad Alaa" w:date="2022-06-20T15:13:00Z">
        <w:r w:rsidRPr="0021719D" w:rsidDel="00536E47">
          <w:rPr>
            <w:i/>
            <w:iCs/>
            <w:rtl/>
          </w:rPr>
          <w:delText>و</w:delText>
        </w:r>
        <w:r w:rsidRPr="0021719D" w:rsidDel="00536E47">
          <w:rPr>
            <w:rFonts w:hint="cs"/>
            <w:i/>
            <w:iCs/>
            <w:rtl/>
          </w:rPr>
          <w:delText xml:space="preserve"> </w:delText>
        </w:r>
      </w:del>
      <w:proofErr w:type="gramStart"/>
      <w:ins w:id="118" w:author="Almidani, Ahmad Alaa" w:date="2022-06-20T15:13:00Z">
        <w:r>
          <w:rPr>
            <w:rFonts w:hint="cs"/>
            <w:i/>
            <w:iCs/>
            <w:rtl/>
          </w:rPr>
          <w:t>ط</w:t>
        </w:r>
        <w:r w:rsidRPr="0021719D">
          <w:rPr>
            <w:rFonts w:hint="cs"/>
            <w:i/>
            <w:iCs/>
            <w:rtl/>
          </w:rPr>
          <w:t xml:space="preserve"> </w:t>
        </w:r>
      </w:ins>
      <w:r w:rsidRPr="0021719D">
        <w:rPr>
          <w:i/>
          <w:iCs/>
          <w:rtl/>
        </w:rPr>
        <w:t>)</w:t>
      </w:r>
      <w:proofErr w:type="gramEnd"/>
      <w:r w:rsidRPr="0021719D">
        <w:rPr>
          <w:rtl/>
        </w:rPr>
        <w:tab/>
        <w:t xml:space="preserve">بأن الضرورة تقتضي من أعضاء الاتحاد وشركائه </w:t>
      </w:r>
      <w:r w:rsidRPr="0021719D">
        <w:rPr>
          <w:rFonts w:hint="cs"/>
          <w:rtl/>
        </w:rPr>
        <w:t>النهوض</w:t>
      </w:r>
      <w:r w:rsidRPr="0021719D">
        <w:rPr>
          <w:rtl/>
        </w:rPr>
        <w:t xml:space="preserve"> </w:t>
      </w:r>
      <w:r w:rsidRPr="0021719D">
        <w:rPr>
          <w:rFonts w:hint="cs"/>
          <w:rtl/>
        </w:rPr>
        <w:t>بأعمال</w:t>
      </w:r>
      <w:r w:rsidRPr="0021719D">
        <w:rPr>
          <w:rtl/>
        </w:rPr>
        <w:t xml:space="preserve"> </w:t>
      </w:r>
      <w:r w:rsidRPr="0021719D">
        <w:rPr>
          <w:rFonts w:hint="cs"/>
          <w:rtl/>
        </w:rPr>
        <w:t>الاتحاد من</w:t>
      </w:r>
      <w:r w:rsidRPr="0021719D">
        <w:rPr>
          <w:rtl/>
        </w:rPr>
        <w:t xml:space="preserve"> </w:t>
      </w:r>
      <w:r w:rsidRPr="0021719D">
        <w:rPr>
          <w:rFonts w:hint="cs"/>
          <w:rtl/>
        </w:rPr>
        <w:t>أجل</w:t>
      </w:r>
      <w:r w:rsidRPr="0021719D">
        <w:rPr>
          <w:rtl/>
        </w:rPr>
        <w:t xml:space="preserve"> </w:t>
      </w:r>
      <w:r w:rsidRPr="0021719D">
        <w:rPr>
          <w:rFonts w:hint="cs"/>
          <w:rtl/>
        </w:rPr>
        <w:t>تشجيع</w:t>
      </w:r>
      <w:r w:rsidRPr="0021719D">
        <w:rPr>
          <w:rtl/>
        </w:rPr>
        <w:t xml:space="preserve"> </w:t>
      </w:r>
      <w:r w:rsidRPr="0021719D">
        <w:rPr>
          <w:rFonts w:hint="cs"/>
          <w:rtl/>
        </w:rPr>
        <w:t>الفتيات</w:t>
      </w:r>
      <w:r w:rsidRPr="0021719D">
        <w:rPr>
          <w:rtl/>
        </w:rPr>
        <w:t xml:space="preserve"> </w:t>
      </w:r>
      <w:r w:rsidRPr="0021719D">
        <w:rPr>
          <w:rFonts w:hint="cs"/>
          <w:rtl/>
        </w:rPr>
        <w:t>على</w:t>
      </w:r>
      <w:r w:rsidRPr="0021719D">
        <w:rPr>
          <w:rtl/>
        </w:rPr>
        <w:t xml:space="preserve"> </w:t>
      </w:r>
      <w:r w:rsidRPr="0021719D">
        <w:rPr>
          <w:rFonts w:hint="cs"/>
          <w:rtl/>
        </w:rPr>
        <w:t>اختيار</w:t>
      </w:r>
      <w:r w:rsidRPr="0021719D">
        <w:rPr>
          <w:rtl/>
        </w:rPr>
        <w:t xml:space="preserve"> </w:t>
      </w:r>
      <w:r w:rsidRPr="0021719D">
        <w:rPr>
          <w:rFonts w:hint="cs"/>
          <w:rtl/>
        </w:rPr>
        <w:t>مسار</w:t>
      </w:r>
      <w:r w:rsidRPr="0021719D">
        <w:rPr>
          <w:rtl/>
        </w:rPr>
        <w:t xml:space="preserve"> </w:t>
      </w:r>
      <w:r w:rsidRPr="0021719D">
        <w:rPr>
          <w:rFonts w:hint="cs"/>
          <w:rtl/>
        </w:rPr>
        <w:t>وظيفي</w:t>
      </w:r>
      <w:r w:rsidRPr="0021719D">
        <w:rPr>
          <w:rtl/>
        </w:rPr>
        <w:t xml:space="preserve"> </w:t>
      </w:r>
      <w:r w:rsidRPr="0021719D">
        <w:rPr>
          <w:rFonts w:hint="cs"/>
          <w:rtl/>
        </w:rPr>
        <w:t>في</w:t>
      </w:r>
      <w:r w:rsidRPr="0021719D">
        <w:rPr>
          <w:rFonts w:hint="eastAsia"/>
          <w:rtl/>
        </w:rPr>
        <w:t> </w:t>
      </w:r>
      <w:r w:rsidRPr="0021719D">
        <w:rPr>
          <w:rFonts w:hint="cs"/>
          <w:rtl/>
        </w:rPr>
        <w:t>مجال</w:t>
      </w:r>
      <w:r w:rsidRPr="0021719D">
        <w:rPr>
          <w:rtl/>
        </w:rPr>
        <w:t xml:space="preserve"> </w:t>
      </w:r>
      <w:r w:rsidRPr="0021719D">
        <w:rPr>
          <w:rFonts w:hint="cs"/>
          <w:rtl/>
        </w:rPr>
        <w:t>الاتصالات</w:t>
      </w:r>
      <w:r w:rsidRPr="0021719D">
        <w:rPr>
          <w:rtl/>
        </w:rPr>
        <w:t>/</w:t>
      </w:r>
      <w:r w:rsidRPr="0021719D">
        <w:rPr>
          <w:rFonts w:hint="cs"/>
          <w:rtl/>
        </w:rPr>
        <w:t>تكنولوجيا</w:t>
      </w:r>
      <w:r w:rsidRPr="0021719D">
        <w:rPr>
          <w:rtl/>
        </w:rPr>
        <w:t xml:space="preserve"> </w:t>
      </w:r>
      <w:r w:rsidRPr="0021719D">
        <w:rPr>
          <w:rFonts w:hint="cs"/>
          <w:rtl/>
        </w:rPr>
        <w:t>المعلومات</w:t>
      </w:r>
      <w:r w:rsidRPr="0021719D">
        <w:rPr>
          <w:rtl/>
        </w:rPr>
        <w:t xml:space="preserve"> </w:t>
      </w:r>
      <w:r w:rsidRPr="0021719D">
        <w:rPr>
          <w:rFonts w:hint="cs"/>
          <w:rtl/>
        </w:rPr>
        <w:t>والاتصالات</w:t>
      </w:r>
      <w:r w:rsidRPr="0021719D">
        <w:rPr>
          <w:rtl/>
        </w:rPr>
        <w:t xml:space="preserve"> </w:t>
      </w:r>
      <w:r w:rsidRPr="0021719D">
        <w:rPr>
          <w:rFonts w:hint="cs"/>
          <w:rtl/>
        </w:rPr>
        <w:t>وتعزيز</w:t>
      </w:r>
      <w:r w:rsidRPr="0021719D">
        <w:rPr>
          <w:rtl/>
        </w:rPr>
        <w:t xml:space="preserve"> </w:t>
      </w:r>
      <w:r w:rsidRPr="0021719D">
        <w:rPr>
          <w:rFonts w:hint="cs"/>
          <w:rtl/>
        </w:rPr>
        <w:t>استعمال</w:t>
      </w:r>
      <w:r w:rsidRPr="0021719D">
        <w:rPr>
          <w:rtl/>
        </w:rPr>
        <w:t xml:space="preserve"> </w:t>
      </w:r>
      <w:r w:rsidRPr="0021719D">
        <w:rPr>
          <w:rFonts w:hint="cs"/>
          <w:rtl/>
        </w:rPr>
        <w:t>تكنولوجيا</w:t>
      </w:r>
      <w:r w:rsidRPr="0021719D">
        <w:rPr>
          <w:rtl/>
        </w:rPr>
        <w:t xml:space="preserve"> </w:t>
      </w:r>
      <w:r w:rsidRPr="0021719D">
        <w:rPr>
          <w:rFonts w:hint="cs"/>
          <w:rtl/>
        </w:rPr>
        <w:t>المعلومات</w:t>
      </w:r>
      <w:r w:rsidRPr="0021719D">
        <w:rPr>
          <w:rtl/>
        </w:rPr>
        <w:t xml:space="preserve"> </w:t>
      </w:r>
      <w:r w:rsidRPr="0021719D">
        <w:rPr>
          <w:rFonts w:hint="cs"/>
          <w:rtl/>
        </w:rPr>
        <w:t>والاتصالات</w:t>
      </w:r>
      <w:r w:rsidRPr="0021719D">
        <w:rPr>
          <w:rtl/>
        </w:rPr>
        <w:t xml:space="preserve"> </w:t>
      </w:r>
      <w:r w:rsidRPr="0021719D">
        <w:rPr>
          <w:rFonts w:hint="cs"/>
          <w:rtl/>
        </w:rPr>
        <w:t>من</w:t>
      </w:r>
      <w:r w:rsidRPr="0021719D">
        <w:rPr>
          <w:rtl/>
        </w:rPr>
        <w:t xml:space="preserve"> </w:t>
      </w:r>
      <w:r w:rsidRPr="0021719D">
        <w:rPr>
          <w:rFonts w:hint="cs"/>
          <w:rtl/>
        </w:rPr>
        <w:t>أجل</w:t>
      </w:r>
      <w:r w:rsidRPr="0021719D">
        <w:rPr>
          <w:rtl/>
        </w:rPr>
        <w:t xml:space="preserve"> </w:t>
      </w:r>
      <w:r w:rsidRPr="0021719D">
        <w:rPr>
          <w:rFonts w:hint="cs"/>
          <w:rtl/>
        </w:rPr>
        <w:t>التمكين</w:t>
      </w:r>
      <w:r w:rsidRPr="0021719D">
        <w:rPr>
          <w:rtl/>
        </w:rPr>
        <w:t xml:space="preserve"> </w:t>
      </w:r>
      <w:r w:rsidRPr="0021719D">
        <w:rPr>
          <w:rFonts w:hint="cs"/>
          <w:rtl/>
        </w:rPr>
        <w:t>الاجتماعي</w:t>
      </w:r>
      <w:r w:rsidRPr="0021719D">
        <w:rPr>
          <w:rtl/>
        </w:rPr>
        <w:t xml:space="preserve"> </w:t>
      </w:r>
      <w:r w:rsidRPr="0021719D">
        <w:rPr>
          <w:rFonts w:hint="cs"/>
          <w:rtl/>
        </w:rPr>
        <w:t>والاقتصادي</w:t>
      </w:r>
      <w:r w:rsidRPr="0021719D">
        <w:rPr>
          <w:rtl/>
        </w:rPr>
        <w:t xml:space="preserve"> </w:t>
      </w:r>
      <w:r w:rsidRPr="0021719D">
        <w:rPr>
          <w:rFonts w:hint="cs"/>
          <w:rtl/>
        </w:rPr>
        <w:t>للمرأة</w:t>
      </w:r>
      <w:r w:rsidRPr="0021719D">
        <w:rPr>
          <w:rFonts w:hint="eastAsia"/>
          <w:rtl/>
        </w:rPr>
        <w:t> </w:t>
      </w:r>
      <w:r w:rsidRPr="0021719D">
        <w:rPr>
          <w:rFonts w:hint="cs"/>
          <w:rtl/>
        </w:rPr>
        <w:t>والفتيات؛</w:t>
      </w:r>
    </w:p>
    <w:p w14:paraId="5E3A5EB9" w14:textId="77777777" w:rsidR="0052445A" w:rsidRPr="0021719D" w:rsidRDefault="0052445A" w:rsidP="0052445A">
      <w:pPr>
        <w:rPr>
          <w:rtl/>
        </w:rPr>
      </w:pPr>
      <w:del w:id="119" w:author="Almidani, Ahmad Alaa" w:date="2022-06-20T15:13:00Z">
        <w:r w:rsidRPr="0021719D" w:rsidDel="00536E47">
          <w:rPr>
            <w:i/>
            <w:iCs/>
            <w:rtl/>
          </w:rPr>
          <w:delText xml:space="preserve">ز </w:delText>
        </w:r>
      </w:del>
      <w:ins w:id="120" w:author="Almidani, Ahmad Alaa" w:date="2022-06-20T15:13:00Z">
        <w:r>
          <w:rPr>
            <w:rFonts w:hint="cs"/>
            <w:i/>
            <w:iCs/>
            <w:rtl/>
          </w:rPr>
          <w:t>ي</w:t>
        </w:r>
      </w:ins>
      <w:r w:rsidRPr="0021719D">
        <w:rPr>
          <w:i/>
          <w:iCs/>
          <w:rtl/>
        </w:rPr>
        <w:t>)</w:t>
      </w:r>
      <w:r w:rsidRPr="0021719D">
        <w:rPr>
          <w:rtl/>
        </w:rPr>
        <w:tab/>
        <w:t xml:space="preserve">بأن النساء </w:t>
      </w:r>
      <w:ins w:id="121" w:author="Rami, Nadia" w:date="2022-06-21T15:46:00Z">
        <w:r>
          <w:rPr>
            <w:rFonts w:hint="cs"/>
            <w:rtl/>
          </w:rPr>
          <w:t xml:space="preserve">والفتيات </w:t>
        </w:r>
      </w:ins>
      <w:r w:rsidRPr="0021719D">
        <w:rPr>
          <w:rtl/>
        </w:rPr>
        <w:t xml:space="preserve">يتعرضن لأشكال متعددة </w:t>
      </w:r>
      <w:r w:rsidRPr="0021719D">
        <w:rPr>
          <w:rFonts w:hint="cs"/>
          <w:rtl/>
        </w:rPr>
        <w:t>ومتداخلة</w:t>
      </w:r>
      <w:r w:rsidRPr="0021719D">
        <w:rPr>
          <w:rtl/>
        </w:rPr>
        <w:t xml:space="preserve"> من التمييز وبوجود حاجة إلى سد الفجوة الرقمية بين الجنسين، مع إيلاء اهتمام خاص </w:t>
      </w:r>
      <w:r w:rsidRPr="0021719D">
        <w:rPr>
          <w:rFonts w:hint="cs"/>
          <w:rtl/>
        </w:rPr>
        <w:t>إلى ا</w:t>
      </w:r>
      <w:r w:rsidRPr="0021719D">
        <w:rPr>
          <w:rtl/>
        </w:rPr>
        <w:t>لنساء</w:t>
      </w:r>
      <w:ins w:id="122" w:author="Rami, Nadia" w:date="2022-06-21T15:47:00Z">
        <w:r>
          <w:rPr>
            <w:rFonts w:hint="cs"/>
            <w:rtl/>
          </w:rPr>
          <w:t xml:space="preserve"> والفتيات</w:t>
        </w:r>
      </w:ins>
      <w:r w:rsidRPr="0021719D">
        <w:rPr>
          <w:rtl/>
        </w:rPr>
        <w:t xml:space="preserve"> في</w:t>
      </w:r>
      <w:r w:rsidRPr="0021719D">
        <w:rPr>
          <w:rFonts w:hint="eastAsia"/>
          <w:rtl/>
        </w:rPr>
        <w:t> </w:t>
      </w:r>
      <w:r w:rsidRPr="0021719D">
        <w:rPr>
          <w:rtl/>
        </w:rPr>
        <w:t>المناطق الريفية والحضرية المهمشة</w:t>
      </w:r>
      <w:r w:rsidRPr="0021719D">
        <w:rPr>
          <w:rFonts w:hint="cs"/>
          <w:rtl/>
        </w:rPr>
        <w:t>؛</w:t>
      </w:r>
    </w:p>
    <w:p w14:paraId="0050CDBB" w14:textId="77777777" w:rsidR="0052445A" w:rsidRDefault="0052445A" w:rsidP="0052445A">
      <w:pPr>
        <w:rPr>
          <w:ins w:id="123" w:author="Almidani, Ahmad Alaa" w:date="2022-06-20T15:14:00Z"/>
          <w:rtl/>
        </w:rPr>
      </w:pPr>
      <w:del w:id="124" w:author="Almidani, Ahmad Alaa" w:date="2022-06-20T15:13:00Z">
        <w:r w:rsidRPr="0021719D" w:rsidDel="00536E47">
          <w:rPr>
            <w:i/>
            <w:iCs/>
            <w:rtl/>
          </w:rPr>
          <w:delText>ح</w:delText>
        </w:r>
      </w:del>
      <w:del w:id="125" w:author="Arabic" w:date="2022-08-08T11:37:00Z">
        <w:r w:rsidRPr="0021719D" w:rsidDel="00AA7E97">
          <w:rPr>
            <w:i/>
            <w:iCs/>
            <w:rtl/>
          </w:rPr>
          <w:delText>)</w:delText>
        </w:r>
      </w:del>
      <w:ins w:id="126" w:author="Arabic" w:date="2022-08-08T11:37:00Z">
        <w:r>
          <w:rPr>
            <w:rFonts w:hint="cs"/>
            <w:i/>
            <w:iCs/>
            <w:rtl/>
          </w:rPr>
          <w:t>ك)</w:t>
        </w:r>
      </w:ins>
      <w:r w:rsidRPr="0021719D">
        <w:rPr>
          <w:i/>
          <w:iCs/>
          <w:rtl/>
        </w:rPr>
        <w:tab/>
      </w:r>
      <w:ins w:id="127" w:author="Rami, Nadia" w:date="2022-06-21T16:04:00Z">
        <w:r>
          <w:rPr>
            <w:rFonts w:hint="cs"/>
            <w:rtl/>
          </w:rPr>
          <w:t>بأن</w:t>
        </w:r>
      </w:ins>
      <w:ins w:id="128" w:author="Rami, Nadia" w:date="2022-06-21T16:01:00Z">
        <w:r w:rsidRPr="00E51249">
          <w:rPr>
            <w:rtl/>
            <w:rPrChange w:id="129" w:author="Rami, Nadia" w:date="2022-06-21T16:01:00Z">
              <w:rPr>
                <w:i/>
                <w:iCs/>
                <w:rtl/>
              </w:rPr>
            </w:rPrChange>
          </w:rPr>
          <w:t xml:space="preserve">ه على الرغم من أن </w:t>
        </w:r>
      </w:ins>
      <w:ins w:id="130" w:author="Rami, Nadia" w:date="2022-06-21T16:04:00Z">
        <w:r>
          <w:t>%48</w:t>
        </w:r>
      </w:ins>
      <w:ins w:id="131" w:author="Rami, Nadia" w:date="2022-06-21T16:01:00Z">
        <w:r w:rsidRPr="00E51249">
          <w:rPr>
            <w:rtl/>
            <w:rPrChange w:id="132" w:author="Rami, Nadia" w:date="2022-06-21T16:01:00Z">
              <w:rPr>
                <w:i/>
                <w:iCs/>
                <w:rtl/>
              </w:rPr>
            </w:rPrChange>
          </w:rPr>
          <w:t xml:space="preserve"> من النساء على الصعيد العالمي يستخدمن الإنترنت (مقارنة مع </w:t>
        </w:r>
      </w:ins>
      <w:ins w:id="133" w:author="Rami, Nadia" w:date="2022-06-21T16:04:00Z">
        <w:r>
          <w:t>%58</w:t>
        </w:r>
      </w:ins>
      <w:ins w:id="134" w:author="Rami, Nadia" w:date="2022-06-21T16:01:00Z">
        <w:r w:rsidRPr="00E51249">
          <w:rPr>
            <w:rtl/>
            <w:rPrChange w:id="135" w:author="Rami, Nadia" w:date="2022-06-21T16:01:00Z">
              <w:rPr>
                <w:i/>
                <w:iCs/>
                <w:rtl/>
              </w:rPr>
            </w:rPrChange>
          </w:rPr>
          <w:t xml:space="preserve"> من الرجال)، فإن الفجوة في أقل البلدان نمواً </w:t>
        </w:r>
      </w:ins>
      <w:ins w:id="136" w:author="Rami, Nadia" w:date="2022-06-21T16:04:00Z">
        <w:r>
          <w:rPr>
            <w:rFonts w:hint="cs"/>
            <w:rtl/>
          </w:rPr>
          <w:t xml:space="preserve">أوسع </w:t>
        </w:r>
      </w:ins>
      <w:ins w:id="137" w:author="Rami, Nadia" w:date="2022-06-21T16:05:00Z">
        <w:r>
          <w:rPr>
            <w:rFonts w:hint="cs"/>
            <w:rtl/>
          </w:rPr>
          <w:t xml:space="preserve">حيث تستخدم الإنترنت واحدة فقط من كل </w:t>
        </w:r>
        <w:r>
          <w:t>7</w:t>
        </w:r>
      </w:ins>
      <w:ins w:id="138" w:author="Rami, Nadia" w:date="2022-06-21T16:01:00Z">
        <w:r w:rsidRPr="00E51249">
          <w:rPr>
            <w:rtl/>
            <w:rPrChange w:id="139" w:author="Rami, Nadia" w:date="2022-06-21T16:01:00Z">
              <w:rPr>
                <w:i/>
                <w:iCs/>
                <w:rtl/>
              </w:rPr>
            </w:rPrChange>
          </w:rPr>
          <w:t xml:space="preserve"> </w:t>
        </w:r>
      </w:ins>
      <w:ins w:id="140" w:author="Rami, Nadia" w:date="2022-06-21T16:07:00Z">
        <w:r>
          <w:rPr>
            <w:rFonts w:hint="cs"/>
            <w:rtl/>
          </w:rPr>
          <w:t xml:space="preserve">نساء </w:t>
        </w:r>
      </w:ins>
      <w:ins w:id="141" w:author="Rami, Nadia" w:date="2022-06-21T16:01:00Z">
        <w:r w:rsidRPr="00E51249">
          <w:rPr>
            <w:rtl/>
            <w:rPrChange w:id="142" w:author="Rami, Nadia" w:date="2022-06-21T16:01:00Z">
              <w:rPr>
                <w:i/>
                <w:iCs/>
                <w:rtl/>
              </w:rPr>
            </w:rPrChange>
          </w:rPr>
          <w:t xml:space="preserve">مقارنة بواحد من </w:t>
        </w:r>
      </w:ins>
      <w:ins w:id="143" w:author="Rami, Nadia" w:date="2022-06-21T16:05:00Z">
        <w:r>
          <w:rPr>
            <w:rFonts w:hint="cs"/>
            <w:rtl/>
          </w:rPr>
          <w:t xml:space="preserve">كل </w:t>
        </w:r>
        <w:r>
          <w:t>4</w:t>
        </w:r>
      </w:ins>
      <w:ins w:id="144" w:author="Rami, Nadia" w:date="2022-06-21T16:06:00Z">
        <w:r>
          <w:rPr>
            <w:rFonts w:hint="cs"/>
            <w:rtl/>
          </w:rPr>
          <w:t xml:space="preserve"> رجال</w:t>
        </w:r>
      </w:ins>
      <w:ins w:id="145" w:author="Almidani, Ahmad Alaa" w:date="2022-06-20T15:13:00Z">
        <w:r w:rsidRPr="00E51249">
          <w:rPr>
            <w:rStyle w:val="FootnoteReference"/>
            <w:rtl/>
          </w:rPr>
          <w:footnoteReference w:customMarkFollows="1" w:id="6"/>
          <w:t>5</w:t>
        </w:r>
      </w:ins>
      <w:ins w:id="148" w:author="Almidani, Ahmad Alaa" w:date="2022-06-20T15:14:00Z">
        <w:r w:rsidRPr="00E51249">
          <w:rPr>
            <w:rFonts w:hint="cs"/>
            <w:rtl/>
          </w:rPr>
          <w:t>؛</w:t>
        </w:r>
      </w:ins>
    </w:p>
    <w:p w14:paraId="36F12F57" w14:textId="77777777" w:rsidR="0052445A" w:rsidRPr="00536E47" w:rsidRDefault="0052445A" w:rsidP="0052445A">
      <w:pPr>
        <w:rPr>
          <w:ins w:id="149" w:author="Almidani, Ahmad Alaa" w:date="2022-06-20T15:13:00Z"/>
          <w:rtl/>
          <w:rPrChange w:id="150" w:author="Almidani, Ahmad Alaa" w:date="2022-06-20T15:14:00Z">
            <w:rPr>
              <w:ins w:id="151" w:author="Almidani, Ahmad Alaa" w:date="2022-06-20T15:13:00Z"/>
              <w:i/>
              <w:iCs/>
              <w:rtl/>
            </w:rPr>
          </w:rPrChange>
        </w:rPr>
      </w:pPr>
      <w:ins w:id="152" w:author="Almidani, Ahmad Alaa" w:date="2022-06-20T15:14:00Z">
        <w:r w:rsidRPr="00536E47">
          <w:rPr>
            <w:i/>
            <w:iCs/>
            <w:rtl/>
            <w:rPrChange w:id="153" w:author="Almidani, Ahmad Alaa" w:date="2022-06-20T15:14:00Z">
              <w:rPr>
                <w:rtl/>
              </w:rPr>
            </w:rPrChange>
          </w:rPr>
          <w:t>ل)</w:t>
        </w:r>
        <w:r w:rsidRPr="00536E47">
          <w:rPr>
            <w:i/>
            <w:iCs/>
            <w:rtl/>
            <w:rPrChange w:id="154" w:author="Almidani, Ahmad Alaa" w:date="2022-06-20T15:14:00Z">
              <w:rPr>
                <w:rtl/>
              </w:rPr>
            </w:rPrChange>
          </w:rPr>
          <w:tab/>
        </w:r>
      </w:ins>
      <w:ins w:id="155" w:author="Rami, Nadia" w:date="2022-06-21T16:07:00Z">
        <w:r>
          <w:rPr>
            <w:rFonts w:hint="cs"/>
            <w:rtl/>
          </w:rPr>
          <w:t>بأن القدرة على تحمل التكاليف والافتقار إلى المهارات الرقمية لا</w:t>
        </w:r>
      </w:ins>
      <w:ins w:id="156" w:author="Rami, Nadia" w:date="2022-06-21T16:08:00Z">
        <w:r>
          <w:rPr>
            <w:rFonts w:hint="cs"/>
            <w:rtl/>
          </w:rPr>
          <w:t xml:space="preserve"> يزالان يشكلان بعض الحواجز الرئيسية التي تحول دون الإقبال على الاتصالات/تكنولوجيا المعلومات والاتصالات واستخدامها بفعالية، </w:t>
        </w:r>
      </w:ins>
      <w:ins w:id="157" w:author="Almidani, Ahmad Alaa" w:date="2022-06-20T15:14:00Z">
        <w:r w:rsidRPr="00536E47">
          <w:rPr>
            <w:rtl/>
            <w:rPrChange w:id="158" w:author="Almidani, Ahmad Alaa" w:date="2022-06-20T15:14:00Z">
              <w:rPr>
                <w:i/>
                <w:iCs/>
                <w:rtl/>
              </w:rPr>
            </w:rPrChange>
          </w:rPr>
          <w:t>لا</w:t>
        </w:r>
        <w:r w:rsidRPr="00536E47">
          <w:rPr>
            <w:rFonts w:hint="eastAsia"/>
            <w:rtl/>
            <w:rPrChange w:id="159" w:author="Almidani, Ahmad Alaa" w:date="2022-06-20T15:14:00Z">
              <w:rPr>
                <w:rFonts w:hint="eastAsia"/>
                <w:i/>
                <w:iCs/>
                <w:rtl/>
              </w:rPr>
            </w:rPrChange>
          </w:rPr>
          <w:t> </w:t>
        </w:r>
        <w:r w:rsidRPr="00536E47">
          <w:rPr>
            <w:rtl/>
            <w:rPrChange w:id="160" w:author="Almidani, Ahmad Alaa" w:date="2022-06-20T15:14:00Z">
              <w:rPr>
                <w:i/>
                <w:iCs/>
                <w:rtl/>
              </w:rPr>
            </w:rPrChange>
          </w:rPr>
          <w:t>سيما في أقل البلدان نمواً حول العالم</w:t>
        </w:r>
      </w:ins>
      <w:ins w:id="161" w:author="Rami, Nadia" w:date="2022-06-21T16:09:00Z">
        <w:r>
          <w:rPr>
            <w:rFonts w:hint="cs"/>
            <w:rtl/>
          </w:rPr>
          <w:t xml:space="preserve"> وخاصة بين النساء والفتي</w:t>
        </w:r>
      </w:ins>
      <w:ins w:id="162" w:author="Rami, Nadia" w:date="2022-06-21T16:10:00Z">
        <w:r>
          <w:rPr>
            <w:rFonts w:hint="cs"/>
            <w:rtl/>
          </w:rPr>
          <w:t>ات</w:t>
        </w:r>
      </w:ins>
      <w:ins w:id="163" w:author="Almidani, Ahmad Alaa" w:date="2022-06-20T15:14:00Z">
        <w:r>
          <w:rPr>
            <w:rFonts w:hint="cs"/>
            <w:rtl/>
          </w:rPr>
          <w:t>؛</w:t>
        </w:r>
      </w:ins>
    </w:p>
    <w:p w14:paraId="5DB1DD1E" w14:textId="77777777" w:rsidR="0052445A" w:rsidRDefault="0052445A" w:rsidP="0052445A">
      <w:pPr>
        <w:rPr>
          <w:ins w:id="164" w:author="Almidani, Ahmad Alaa" w:date="2022-06-20T15:15:00Z"/>
          <w:rtl/>
        </w:rPr>
      </w:pPr>
      <w:proofErr w:type="gramStart"/>
      <w:ins w:id="165" w:author="Almidani, Ahmad Alaa" w:date="2022-06-20T15:14:00Z">
        <w:r w:rsidRPr="00536E47">
          <w:rPr>
            <w:i/>
            <w:iCs/>
            <w:rtl/>
            <w:rPrChange w:id="166" w:author="Almidani, Ahmad Alaa" w:date="2022-06-20T15:15:00Z">
              <w:rPr>
                <w:rtl/>
              </w:rPr>
            </w:rPrChange>
          </w:rPr>
          <w:t>م )</w:t>
        </w:r>
        <w:proofErr w:type="gramEnd"/>
        <w:r>
          <w:rPr>
            <w:rtl/>
          </w:rPr>
          <w:tab/>
        </w:r>
      </w:ins>
      <w:r w:rsidRPr="0021719D">
        <w:rPr>
          <w:rFonts w:hint="cs"/>
          <w:rtl/>
        </w:rPr>
        <w:t>ب</w:t>
      </w:r>
      <w:r w:rsidRPr="0021719D">
        <w:rPr>
          <w:rtl/>
        </w:rPr>
        <w:t xml:space="preserve">أن سد الفجوة </w:t>
      </w:r>
      <w:r w:rsidRPr="0021719D">
        <w:rPr>
          <w:rFonts w:hint="cs"/>
          <w:rtl/>
        </w:rPr>
        <w:t xml:space="preserve">الرقمية بين الجنسين </w:t>
      </w:r>
      <w:r w:rsidRPr="0021719D">
        <w:rPr>
          <w:rtl/>
        </w:rPr>
        <w:t xml:space="preserve">يتطلب تعزيز المهارات الرقمية والتعليم والتوجيه </w:t>
      </w:r>
      <w:del w:id="167" w:author="Rami, Nadia" w:date="2022-06-21T16:10:00Z">
        <w:r w:rsidRPr="0021719D" w:rsidDel="003D748A">
          <w:rPr>
            <w:rtl/>
          </w:rPr>
          <w:delText xml:space="preserve">للنساء </w:delText>
        </w:r>
      </w:del>
      <w:ins w:id="168" w:author="Rami, Nadia" w:date="2022-06-21T16:10:00Z">
        <w:r>
          <w:rPr>
            <w:rFonts w:hint="cs"/>
            <w:rtl/>
          </w:rPr>
          <w:t>لجميع ا</w:t>
        </w:r>
        <w:r w:rsidRPr="0021719D">
          <w:rPr>
            <w:rtl/>
          </w:rPr>
          <w:t xml:space="preserve">لنساء </w:t>
        </w:r>
      </w:ins>
      <w:r w:rsidRPr="0021719D">
        <w:rPr>
          <w:rtl/>
        </w:rPr>
        <w:t>والفتيات، لزيادة مشاركتهن وأدوارهن القيادية في</w:t>
      </w:r>
      <w:r w:rsidRPr="0021719D">
        <w:rPr>
          <w:rFonts w:hint="cs"/>
          <w:rtl/>
        </w:rPr>
        <w:t> </w:t>
      </w:r>
      <w:r w:rsidRPr="0021719D">
        <w:rPr>
          <w:rtl/>
        </w:rPr>
        <w:t>استنباط تكنولوجيات الاتصالات/المعلومات والاتصالات وتطويرها ونشرها</w:t>
      </w:r>
      <w:del w:id="169" w:author="Almidani, Ahmad Alaa" w:date="2022-06-20T15:15:00Z">
        <w:r w:rsidRPr="0021719D" w:rsidDel="00536E47">
          <w:rPr>
            <w:rtl/>
          </w:rPr>
          <w:delText>،</w:delText>
        </w:r>
      </w:del>
      <w:ins w:id="170" w:author="Almidani, Ahmad Alaa" w:date="2022-06-20T15:15:00Z">
        <w:r>
          <w:rPr>
            <w:rFonts w:hint="cs"/>
            <w:rtl/>
          </w:rPr>
          <w:t>؛</w:t>
        </w:r>
      </w:ins>
    </w:p>
    <w:p w14:paraId="0B7CBF30" w14:textId="77777777" w:rsidR="0052445A" w:rsidRPr="0021719D" w:rsidRDefault="0052445A" w:rsidP="0052445A">
      <w:pPr>
        <w:rPr>
          <w:rtl/>
        </w:rPr>
      </w:pPr>
      <w:ins w:id="171" w:author="Almidani, Ahmad Alaa" w:date="2022-06-20T15:15:00Z">
        <w:r w:rsidRPr="00536E47">
          <w:rPr>
            <w:i/>
            <w:iCs/>
            <w:rtl/>
            <w:rPrChange w:id="172" w:author="Almidani, Ahmad Alaa" w:date="2022-06-20T15:16:00Z">
              <w:rPr>
                <w:rtl/>
              </w:rPr>
            </w:rPrChange>
          </w:rPr>
          <w:t>ن)</w:t>
        </w:r>
        <w:r>
          <w:rPr>
            <w:rtl/>
          </w:rPr>
          <w:tab/>
        </w:r>
      </w:ins>
      <w:ins w:id="173" w:author="Rami, Nadia" w:date="2022-06-21T16:11:00Z">
        <w:r>
          <w:rPr>
            <w:rFonts w:hint="cs"/>
            <w:rtl/>
          </w:rPr>
          <w:t>ب</w:t>
        </w:r>
        <w:r w:rsidRPr="003D748A">
          <w:rPr>
            <w:rtl/>
          </w:rPr>
          <w:t xml:space="preserve">أن سد الفجوة الرقمية بين الجنسين يتطلب أيضاً توصيلية ميسورة التكلفة وأن أفضل طريقة لتحقيق ذلك </w:t>
        </w:r>
      </w:ins>
      <w:ins w:id="174" w:author="Rami, Nadia" w:date="2022-06-21T16:12:00Z">
        <w:r>
          <w:rPr>
            <w:rFonts w:hint="cs"/>
            <w:rtl/>
          </w:rPr>
          <w:t>هي من خلال</w:t>
        </w:r>
      </w:ins>
      <w:ins w:id="175" w:author="Rami, Nadia" w:date="2022-06-21T16:11:00Z">
        <w:r w:rsidRPr="003D748A">
          <w:rPr>
            <w:rtl/>
          </w:rPr>
          <w:t xml:space="preserve"> الأسواق المفتوحة والمنافسة و</w:t>
        </w:r>
      </w:ins>
      <w:ins w:id="176" w:author="Rami, Nadia" w:date="2022-06-21T16:12:00Z">
        <w:r>
          <w:rPr>
            <w:rFonts w:hint="cs"/>
            <w:rtl/>
          </w:rPr>
          <w:t>ال</w:t>
        </w:r>
      </w:ins>
      <w:ins w:id="177" w:author="Rami, Nadia" w:date="2022-06-21T16:11:00Z">
        <w:r w:rsidRPr="003D748A">
          <w:rPr>
            <w:rtl/>
          </w:rPr>
          <w:t xml:space="preserve">بيئة </w:t>
        </w:r>
      </w:ins>
      <w:ins w:id="178" w:author="Rami, Nadia" w:date="2022-06-21T16:12:00Z">
        <w:r>
          <w:rPr>
            <w:rFonts w:hint="cs"/>
            <w:rtl/>
          </w:rPr>
          <w:t>ال</w:t>
        </w:r>
      </w:ins>
      <w:ins w:id="179" w:author="Rami, Nadia" w:date="2022-06-21T16:11:00Z">
        <w:r w:rsidRPr="003D748A">
          <w:rPr>
            <w:rtl/>
          </w:rPr>
          <w:t xml:space="preserve">تنظيمية </w:t>
        </w:r>
      </w:ins>
      <w:ins w:id="180" w:author="Rami, Nadia" w:date="2022-06-21T16:12:00Z">
        <w:r>
          <w:rPr>
            <w:rFonts w:hint="cs"/>
            <w:rtl/>
          </w:rPr>
          <w:t>ال</w:t>
        </w:r>
      </w:ins>
      <w:ins w:id="181" w:author="Rami, Nadia" w:date="2022-06-21T16:11:00Z">
        <w:r w:rsidRPr="003D748A">
          <w:rPr>
            <w:rtl/>
          </w:rPr>
          <w:t>شفافة</w:t>
        </w:r>
      </w:ins>
      <w:ins w:id="182" w:author="Almidani, Ahmad Alaa" w:date="2022-06-20T15:15:00Z">
        <w:r>
          <w:rPr>
            <w:rFonts w:hint="cs"/>
            <w:rtl/>
          </w:rPr>
          <w:t>،</w:t>
        </w:r>
      </w:ins>
    </w:p>
    <w:p w14:paraId="4BBF4E82" w14:textId="77777777" w:rsidR="0052445A" w:rsidRPr="0021719D" w:rsidRDefault="0052445A" w:rsidP="0052445A">
      <w:pPr>
        <w:pStyle w:val="Call"/>
        <w:rPr>
          <w:rtl/>
        </w:rPr>
      </w:pPr>
      <w:r w:rsidRPr="0021719D">
        <w:rPr>
          <w:rtl/>
        </w:rPr>
        <w:lastRenderedPageBreak/>
        <w:t>وإذ يعترف كذلك</w:t>
      </w:r>
    </w:p>
    <w:p w14:paraId="0533A24E" w14:textId="77777777" w:rsidR="0052445A" w:rsidRPr="0021719D" w:rsidRDefault="0052445A" w:rsidP="0052445A">
      <w:pPr>
        <w:rPr>
          <w:rtl/>
        </w:rPr>
      </w:pPr>
      <w:r w:rsidRPr="0021719D">
        <w:rPr>
          <w:i/>
          <w:iCs/>
          <w:rtl/>
        </w:rPr>
        <w:t xml:space="preserve"> </w:t>
      </w:r>
      <w:proofErr w:type="gramStart"/>
      <w:r w:rsidRPr="0021719D">
        <w:rPr>
          <w:rFonts w:hint="cs"/>
          <w:i/>
          <w:iCs/>
          <w:rtl/>
        </w:rPr>
        <w:t>أ</w:t>
      </w:r>
      <w:r w:rsidRPr="0021719D">
        <w:rPr>
          <w:i/>
          <w:iCs/>
          <w:rtl/>
        </w:rPr>
        <w:t xml:space="preserve"> )</w:t>
      </w:r>
      <w:proofErr w:type="gramEnd"/>
      <w:r w:rsidRPr="0021719D">
        <w:rPr>
          <w:i/>
          <w:iCs/>
          <w:rtl/>
        </w:rPr>
        <w:tab/>
      </w:r>
      <w:r w:rsidRPr="0021719D">
        <w:rPr>
          <w:rFonts w:hint="cs"/>
          <w:rtl/>
        </w:rPr>
        <w:t>بالتقدم</w:t>
      </w:r>
      <w:r w:rsidRPr="0021719D">
        <w:rPr>
          <w:rtl/>
        </w:rPr>
        <w:t xml:space="preserve"> </w:t>
      </w:r>
      <w:r w:rsidRPr="0021719D">
        <w:rPr>
          <w:rFonts w:hint="cs"/>
          <w:rtl/>
        </w:rPr>
        <w:t>الذي</w:t>
      </w:r>
      <w:r w:rsidRPr="0021719D">
        <w:rPr>
          <w:rtl/>
        </w:rPr>
        <w:t xml:space="preserve"> </w:t>
      </w:r>
      <w:r w:rsidRPr="0021719D">
        <w:rPr>
          <w:rFonts w:hint="cs"/>
          <w:rtl/>
        </w:rPr>
        <w:t>تم</w:t>
      </w:r>
      <w:r w:rsidRPr="0021719D">
        <w:rPr>
          <w:rtl/>
        </w:rPr>
        <w:t xml:space="preserve"> </w:t>
      </w:r>
      <w:r w:rsidRPr="0021719D">
        <w:rPr>
          <w:rFonts w:hint="cs"/>
          <w:rtl/>
        </w:rPr>
        <w:t>تحقيقه،</w:t>
      </w:r>
      <w:r w:rsidRPr="0021719D">
        <w:rPr>
          <w:rtl/>
        </w:rPr>
        <w:t xml:space="preserve"> </w:t>
      </w:r>
      <w:r w:rsidRPr="0021719D">
        <w:rPr>
          <w:rFonts w:hint="cs"/>
          <w:rtl/>
        </w:rPr>
        <w:t>سواء</w:t>
      </w:r>
      <w:r w:rsidRPr="0021719D">
        <w:rPr>
          <w:rtl/>
        </w:rPr>
        <w:t xml:space="preserve"> </w:t>
      </w:r>
      <w:r w:rsidRPr="0021719D">
        <w:rPr>
          <w:rFonts w:hint="cs"/>
          <w:rtl/>
        </w:rPr>
        <w:t>في</w:t>
      </w:r>
      <w:r w:rsidRPr="0021719D">
        <w:rPr>
          <w:rFonts w:hint="eastAsia"/>
          <w:rtl/>
        </w:rPr>
        <w:t> </w:t>
      </w:r>
      <w:r w:rsidRPr="0021719D">
        <w:rPr>
          <w:rFonts w:hint="cs"/>
          <w:rtl/>
        </w:rPr>
        <w:t>الاتحاد أو</w:t>
      </w:r>
      <w:r w:rsidRPr="0021719D">
        <w:rPr>
          <w:rtl/>
        </w:rPr>
        <w:t xml:space="preserve"> </w:t>
      </w:r>
      <w:r w:rsidRPr="0021719D">
        <w:rPr>
          <w:rFonts w:hint="cs"/>
          <w:rtl/>
        </w:rPr>
        <w:t>بين</w:t>
      </w:r>
      <w:r w:rsidRPr="0021719D">
        <w:rPr>
          <w:rtl/>
        </w:rPr>
        <w:t xml:space="preserve"> </w:t>
      </w:r>
      <w:r w:rsidRPr="0021719D">
        <w:rPr>
          <w:rFonts w:hint="cs"/>
          <w:rtl/>
        </w:rPr>
        <w:t>الدول</w:t>
      </w:r>
      <w:r w:rsidRPr="0021719D">
        <w:rPr>
          <w:rtl/>
        </w:rPr>
        <w:t xml:space="preserve"> </w:t>
      </w:r>
      <w:r w:rsidRPr="0021719D">
        <w:rPr>
          <w:rFonts w:hint="cs"/>
          <w:rtl/>
        </w:rPr>
        <w:t>الأعضاء،</w:t>
      </w:r>
      <w:r w:rsidRPr="0021719D">
        <w:rPr>
          <w:rtl/>
        </w:rPr>
        <w:t xml:space="preserve"> </w:t>
      </w:r>
      <w:r w:rsidRPr="0021719D">
        <w:rPr>
          <w:rFonts w:hint="cs"/>
          <w:rtl/>
        </w:rPr>
        <w:t>في</w:t>
      </w:r>
      <w:r w:rsidRPr="0021719D">
        <w:rPr>
          <w:rFonts w:hint="eastAsia"/>
          <w:rtl/>
        </w:rPr>
        <w:t> </w:t>
      </w:r>
      <w:r w:rsidRPr="0021719D">
        <w:rPr>
          <w:rFonts w:hint="cs"/>
          <w:rtl/>
        </w:rPr>
        <w:t>زيادة</w:t>
      </w:r>
      <w:r w:rsidRPr="0021719D">
        <w:rPr>
          <w:rtl/>
        </w:rPr>
        <w:t xml:space="preserve"> </w:t>
      </w:r>
      <w:r w:rsidRPr="0021719D">
        <w:rPr>
          <w:rFonts w:hint="cs"/>
          <w:rtl/>
        </w:rPr>
        <w:t>الوعي</w:t>
      </w:r>
      <w:r w:rsidRPr="0021719D">
        <w:rPr>
          <w:rtl/>
        </w:rPr>
        <w:t xml:space="preserve"> </w:t>
      </w:r>
      <w:r w:rsidRPr="0021719D">
        <w:rPr>
          <w:rFonts w:hint="cs"/>
          <w:rtl/>
        </w:rPr>
        <w:t>بأهمية</w:t>
      </w:r>
      <w:r w:rsidRPr="0021719D">
        <w:rPr>
          <w:rtl/>
        </w:rPr>
        <w:t xml:space="preserve"> </w:t>
      </w:r>
      <w:r w:rsidRPr="0021719D">
        <w:rPr>
          <w:rFonts w:hint="cs"/>
          <w:rtl/>
        </w:rPr>
        <w:t>تعميم</w:t>
      </w:r>
      <w:r w:rsidRPr="0021719D">
        <w:rPr>
          <w:rtl/>
        </w:rPr>
        <w:t xml:space="preserve"> </w:t>
      </w:r>
      <w:r w:rsidRPr="0021719D">
        <w:rPr>
          <w:rFonts w:hint="cs"/>
          <w:rtl/>
        </w:rPr>
        <w:t>منظور</w:t>
      </w:r>
      <w:r w:rsidRPr="0021719D">
        <w:rPr>
          <w:rtl/>
        </w:rPr>
        <w:t xml:space="preserve"> </w:t>
      </w:r>
      <w:r w:rsidRPr="0021719D">
        <w:rPr>
          <w:rFonts w:hint="cs"/>
          <w:rtl/>
        </w:rPr>
        <w:t>المساواة</w:t>
      </w:r>
      <w:r w:rsidRPr="0021719D">
        <w:rPr>
          <w:rtl/>
        </w:rPr>
        <w:t xml:space="preserve"> </w:t>
      </w:r>
      <w:r w:rsidRPr="0021719D">
        <w:rPr>
          <w:rFonts w:hint="cs"/>
          <w:rtl/>
        </w:rPr>
        <w:t>بين</w:t>
      </w:r>
      <w:r w:rsidRPr="0021719D">
        <w:rPr>
          <w:rtl/>
        </w:rPr>
        <w:t xml:space="preserve"> </w:t>
      </w:r>
      <w:r w:rsidRPr="0021719D">
        <w:rPr>
          <w:rFonts w:hint="cs"/>
          <w:rtl/>
        </w:rPr>
        <w:t>الجنسين</w:t>
      </w:r>
      <w:r w:rsidRPr="0021719D">
        <w:rPr>
          <w:rtl/>
        </w:rPr>
        <w:t xml:space="preserve"> </w:t>
      </w:r>
      <w:r w:rsidRPr="0021719D">
        <w:rPr>
          <w:rFonts w:hint="cs"/>
          <w:rtl/>
        </w:rPr>
        <w:t>في</w:t>
      </w:r>
      <w:r w:rsidRPr="0021719D">
        <w:rPr>
          <w:rFonts w:hint="eastAsia"/>
          <w:rtl/>
        </w:rPr>
        <w:t> </w:t>
      </w:r>
      <w:r w:rsidRPr="0021719D">
        <w:rPr>
          <w:rFonts w:hint="cs"/>
          <w:rtl/>
        </w:rPr>
        <w:t>جميع</w:t>
      </w:r>
      <w:r w:rsidRPr="0021719D">
        <w:rPr>
          <w:rtl/>
        </w:rPr>
        <w:t xml:space="preserve"> </w:t>
      </w:r>
      <w:r w:rsidRPr="0021719D">
        <w:rPr>
          <w:rFonts w:hint="cs"/>
          <w:rtl/>
        </w:rPr>
        <w:t>برامج</w:t>
      </w:r>
      <w:r w:rsidRPr="0021719D">
        <w:rPr>
          <w:rtl/>
        </w:rPr>
        <w:t xml:space="preserve"> </w:t>
      </w:r>
      <w:r w:rsidRPr="0021719D">
        <w:rPr>
          <w:rFonts w:hint="cs"/>
          <w:rtl/>
        </w:rPr>
        <w:t>عمل</w:t>
      </w:r>
      <w:r w:rsidRPr="0021719D">
        <w:rPr>
          <w:rtl/>
        </w:rPr>
        <w:t xml:space="preserve"> </w:t>
      </w:r>
      <w:r w:rsidRPr="0021719D">
        <w:rPr>
          <w:rFonts w:hint="cs"/>
          <w:rtl/>
        </w:rPr>
        <w:t>الاتحاد وزيادة</w:t>
      </w:r>
      <w:r w:rsidRPr="0021719D">
        <w:rPr>
          <w:rtl/>
        </w:rPr>
        <w:t xml:space="preserve"> </w:t>
      </w:r>
      <w:r w:rsidRPr="0021719D">
        <w:rPr>
          <w:rFonts w:hint="cs"/>
          <w:rtl/>
        </w:rPr>
        <w:t>عدد</w:t>
      </w:r>
      <w:r w:rsidRPr="0021719D">
        <w:rPr>
          <w:rtl/>
        </w:rPr>
        <w:t xml:space="preserve"> </w:t>
      </w:r>
      <w:r w:rsidRPr="0021719D">
        <w:rPr>
          <w:rFonts w:hint="cs"/>
          <w:rtl/>
        </w:rPr>
        <w:t>النساء</w:t>
      </w:r>
      <w:r w:rsidRPr="0021719D">
        <w:rPr>
          <w:rtl/>
        </w:rPr>
        <w:t xml:space="preserve"> </w:t>
      </w:r>
      <w:r w:rsidRPr="0021719D">
        <w:rPr>
          <w:rFonts w:hint="cs"/>
          <w:rtl/>
        </w:rPr>
        <w:t>العاملات</w:t>
      </w:r>
      <w:r w:rsidRPr="0021719D">
        <w:rPr>
          <w:rtl/>
        </w:rPr>
        <w:t xml:space="preserve"> </w:t>
      </w:r>
      <w:r w:rsidRPr="0021719D">
        <w:rPr>
          <w:rFonts w:hint="cs"/>
          <w:rtl/>
        </w:rPr>
        <w:t>من</w:t>
      </w:r>
      <w:r w:rsidRPr="0021719D">
        <w:rPr>
          <w:rtl/>
        </w:rPr>
        <w:t xml:space="preserve"> </w:t>
      </w:r>
      <w:r w:rsidRPr="0021719D">
        <w:rPr>
          <w:rFonts w:hint="cs"/>
          <w:rtl/>
        </w:rPr>
        <w:t>الفئة</w:t>
      </w:r>
      <w:r w:rsidRPr="0021719D">
        <w:rPr>
          <w:rtl/>
        </w:rPr>
        <w:t xml:space="preserve"> </w:t>
      </w:r>
      <w:r w:rsidRPr="0021719D">
        <w:rPr>
          <w:rFonts w:hint="cs"/>
          <w:rtl/>
        </w:rPr>
        <w:t>الفنية</w:t>
      </w:r>
      <w:r w:rsidRPr="0021719D">
        <w:rPr>
          <w:rtl/>
        </w:rPr>
        <w:t xml:space="preserve"> </w:t>
      </w:r>
      <w:r w:rsidRPr="0021719D">
        <w:rPr>
          <w:rFonts w:hint="cs"/>
          <w:rtl/>
        </w:rPr>
        <w:t>في</w:t>
      </w:r>
      <w:r w:rsidRPr="0021719D">
        <w:rPr>
          <w:rFonts w:hint="eastAsia"/>
          <w:rtl/>
        </w:rPr>
        <w:t> </w:t>
      </w:r>
      <w:r w:rsidRPr="0021719D">
        <w:rPr>
          <w:rFonts w:hint="cs"/>
          <w:rtl/>
        </w:rPr>
        <w:t>الاتحاد،</w:t>
      </w:r>
      <w:r w:rsidRPr="0021719D">
        <w:rPr>
          <w:rtl/>
        </w:rPr>
        <w:t xml:space="preserve"> </w:t>
      </w:r>
      <w:r w:rsidRPr="0021719D">
        <w:rPr>
          <w:rFonts w:hint="cs"/>
          <w:rtl/>
        </w:rPr>
        <w:t>خاصةً</w:t>
      </w:r>
      <w:r w:rsidRPr="0021719D">
        <w:rPr>
          <w:rtl/>
        </w:rPr>
        <w:t xml:space="preserve"> </w:t>
      </w:r>
      <w:r w:rsidRPr="0021719D">
        <w:rPr>
          <w:rFonts w:hint="cs"/>
          <w:rtl/>
        </w:rPr>
        <w:t>على</w:t>
      </w:r>
      <w:r w:rsidRPr="0021719D">
        <w:rPr>
          <w:rtl/>
        </w:rPr>
        <w:t xml:space="preserve"> </w:t>
      </w:r>
      <w:r w:rsidRPr="0021719D">
        <w:rPr>
          <w:rFonts w:hint="cs"/>
          <w:rtl/>
        </w:rPr>
        <w:t>مستوى</w:t>
      </w:r>
      <w:r w:rsidRPr="0021719D">
        <w:rPr>
          <w:rtl/>
        </w:rPr>
        <w:t xml:space="preserve"> </w:t>
      </w:r>
      <w:r w:rsidRPr="0021719D">
        <w:rPr>
          <w:rFonts w:hint="cs"/>
          <w:rtl/>
        </w:rPr>
        <w:t>الإدارة</w:t>
      </w:r>
      <w:r w:rsidRPr="0021719D">
        <w:rPr>
          <w:rtl/>
        </w:rPr>
        <w:t xml:space="preserve"> </w:t>
      </w:r>
      <w:r w:rsidRPr="0021719D">
        <w:rPr>
          <w:rFonts w:hint="cs"/>
          <w:rtl/>
        </w:rPr>
        <w:t>العليا،</w:t>
      </w:r>
      <w:r w:rsidRPr="0021719D">
        <w:rPr>
          <w:rtl/>
        </w:rPr>
        <w:t xml:space="preserve"> </w:t>
      </w:r>
      <w:r w:rsidRPr="0021719D">
        <w:rPr>
          <w:rFonts w:hint="cs"/>
          <w:rtl/>
        </w:rPr>
        <w:t>والعمل</w:t>
      </w:r>
      <w:r w:rsidRPr="0021719D">
        <w:rPr>
          <w:rtl/>
        </w:rPr>
        <w:t xml:space="preserve"> </w:t>
      </w:r>
      <w:r w:rsidRPr="0021719D">
        <w:rPr>
          <w:rFonts w:hint="cs"/>
          <w:rtl/>
        </w:rPr>
        <w:t>في</w:t>
      </w:r>
      <w:r w:rsidRPr="0021719D">
        <w:rPr>
          <w:rFonts w:hint="eastAsia"/>
          <w:rtl/>
        </w:rPr>
        <w:t> </w:t>
      </w:r>
      <w:r w:rsidRPr="0021719D">
        <w:rPr>
          <w:rFonts w:hint="cs"/>
          <w:rtl/>
        </w:rPr>
        <w:t>الوقت</w:t>
      </w:r>
      <w:r w:rsidRPr="0021719D">
        <w:rPr>
          <w:rtl/>
        </w:rPr>
        <w:t xml:space="preserve"> </w:t>
      </w:r>
      <w:r w:rsidRPr="0021719D">
        <w:rPr>
          <w:rFonts w:hint="cs"/>
          <w:rtl/>
        </w:rPr>
        <w:t>نفسه</w:t>
      </w:r>
      <w:r w:rsidRPr="0021719D">
        <w:rPr>
          <w:rtl/>
        </w:rPr>
        <w:t xml:space="preserve"> </w:t>
      </w:r>
      <w:r w:rsidRPr="0021719D">
        <w:rPr>
          <w:rFonts w:hint="cs"/>
          <w:rtl/>
        </w:rPr>
        <w:t>على</w:t>
      </w:r>
      <w:r w:rsidRPr="0021719D">
        <w:rPr>
          <w:rtl/>
        </w:rPr>
        <w:t xml:space="preserve"> </w:t>
      </w:r>
      <w:r w:rsidRPr="0021719D">
        <w:rPr>
          <w:rFonts w:hint="cs"/>
          <w:rtl/>
        </w:rPr>
        <w:t>تحقيق</w:t>
      </w:r>
      <w:r w:rsidRPr="0021719D">
        <w:rPr>
          <w:rtl/>
        </w:rPr>
        <w:t xml:space="preserve"> </w:t>
      </w:r>
      <w:r w:rsidRPr="0021719D">
        <w:rPr>
          <w:rFonts w:hint="cs"/>
          <w:rtl/>
        </w:rPr>
        <w:t>تكافؤ</w:t>
      </w:r>
      <w:r w:rsidRPr="0021719D">
        <w:rPr>
          <w:rtl/>
        </w:rPr>
        <w:t xml:space="preserve"> </w:t>
      </w:r>
      <w:r w:rsidRPr="0021719D">
        <w:rPr>
          <w:rFonts w:hint="cs"/>
          <w:rtl/>
        </w:rPr>
        <w:t>الفرص</w:t>
      </w:r>
      <w:r w:rsidRPr="0021719D">
        <w:rPr>
          <w:rtl/>
        </w:rPr>
        <w:t xml:space="preserve"> </w:t>
      </w:r>
      <w:del w:id="183" w:author="Rami, Nadia" w:date="2022-06-21T16:13:00Z">
        <w:r w:rsidRPr="0021719D" w:rsidDel="000A2559">
          <w:rPr>
            <w:rFonts w:hint="cs"/>
            <w:rtl/>
          </w:rPr>
          <w:delText>بين</w:delText>
        </w:r>
        <w:r w:rsidRPr="0021719D" w:rsidDel="000A2559">
          <w:rPr>
            <w:rtl/>
          </w:rPr>
          <w:delText xml:space="preserve"> </w:delText>
        </w:r>
        <w:r w:rsidRPr="0021719D" w:rsidDel="000A2559">
          <w:rPr>
            <w:rFonts w:hint="cs"/>
            <w:rtl/>
          </w:rPr>
          <w:delText>الرجال</w:delText>
        </w:r>
        <w:r w:rsidRPr="0021719D" w:rsidDel="000A2559">
          <w:rPr>
            <w:rtl/>
          </w:rPr>
          <w:delText xml:space="preserve"> </w:delText>
        </w:r>
        <w:r w:rsidRPr="0021719D" w:rsidDel="000A2559">
          <w:rPr>
            <w:rFonts w:hint="cs"/>
            <w:rtl/>
          </w:rPr>
          <w:delText>والنساء</w:delText>
        </w:r>
        <w:r w:rsidRPr="0021719D" w:rsidDel="000A2559">
          <w:rPr>
            <w:rtl/>
          </w:rPr>
          <w:delText xml:space="preserve"> </w:delText>
        </w:r>
      </w:del>
      <w:r w:rsidRPr="0021719D">
        <w:rPr>
          <w:rFonts w:hint="cs"/>
          <w:rtl/>
        </w:rPr>
        <w:t>للوصول</w:t>
      </w:r>
      <w:r w:rsidRPr="0021719D">
        <w:rPr>
          <w:rtl/>
        </w:rPr>
        <w:t xml:space="preserve"> </w:t>
      </w:r>
      <w:r w:rsidRPr="0021719D">
        <w:rPr>
          <w:rFonts w:hint="cs"/>
          <w:rtl/>
        </w:rPr>
        <w:t>إلى</w:t>
      </w:r>
      <w:r w:rsidRPr="0021719D">
        <w:rPr>
          <w:rtl/>
        </w:rPr>
        <w:t xml:space="preserve"> </w:t>
      </w:r>
      <w:r w:rsidRPr="0021719D">
        <w:rPr>
          <w:rFonts w:hint="cs"/>
          <w:rtl/>
        </w:rPr>
        <w:t>الوظائف</w:t>
      </w:r>
      <w:r w:rsidRPr="0021719D">
        <w:rPr>
          <w:rtl/>
        </w:rPr>
        <w:t xml:space="preserve"> </w:t>
      </w:r>
      <w:r w:rsidRPr="0021719D">
        <w:rPr>
          <w:rFonts w:hint="cs"/>
          <w:rtl/>
        </w:rPr>
        <w:t>والأعمال</w:t>
      </w:r>
      <w:r w:rsidRPr="0021719D">
        <w:rPr>
          <w:rtl/>
        </w:rPr>
        <w:t xml:space="preserve"> </w:t>
      </w:r>
      <w:r w:rsidRPr="0021719D">
        <w:rPr>
          <w:rFonts w:hint="cs"/>
          <w:rtl/>
        </w:rPr>
        <w:t>في</w:t>
      </w:r>
      <w:r w:rsidRPr="0021719D">
        <w:rPr>
          <w:rFonts w:hint="eastAsia"/>
          <w:rtl/>
        </w:rPr>
        <w:t> </w:t>
      </w:r>
      <w:r w:rsidRPr="0021719D">
        <w:rPr>
          <w:rFonts w:hint="cs"/>
          <w:rtl/>
        </w:rPr>
        <w:t>فئة</w:t>
      </w:r>
      <w:r w:rsidRPr="0021719D">
        <w:rPr>
          <w:rtl/>
        </w:rPr>
        <w:t xml:space="preserve"> </w:t>
      </w:r>
      <w:r w:rsidRPr="0021719D">
        <w:rPr>
          <w:rFonts w:hint="cs"/>
          <w:rtl/>
        </w:rPr>
        <w:t>الخدمات</w:t>
      </w:r>
      <w:r w:rsidRPr="0021719D">
        <w:rPr>
          <w:rFonts w:hint="eastAsia"/>
          <w:rtl/>
        </w:rPr>
        <w:t> </w:t>
      </w:r>
      <w:r w:rsidRPr="0021719D">
        <w:rPr>
          <w:rFonts w:hint="cs"/>
          <w:rtl/>
        </w:rPr>
        <w:t>العامة؛</w:t>
      </w:r>
    </w:p>
    <w:p w14:paraId="28E62BFB" w14:textId="77777777" w:rsidR="0052445A" w:rsidRPr="0021719D" w:rsidRDefault="0052445A" w:rsidP="0052445A">
      <w:pPr>
        <w:rPr>
          <w:rtl/>
        </w:rPr>
      </w:pPr>
      <w:r w:rsidRPr="0021719D">
        <w:rPr>
          <w:rFonts w:hint="cs"/>
          <w:i/>
          <w:iCs/>
          <w:rtl/>
        </w:rPr>
        <w:t>ب)</w:t>
      </w:r>
      <w:r w:rsidRPr="0021719D">
        <w:rPr>
          <w:rFonts w:hint="cs"/>
          <w:rtl/>
        </w:rPr>
        <w:tab/>
        <w:t>ب</w:t>
      </w:r>
      <w:r w:rsidRPr="0021719D">
        <w:rPr>
          <w:rtl/>
        </w:rPr>
        <w:t xml:space="preserve">النجاح الذي شهده </w:t>
      </w:r>
      <w:r w:rsidRPr="0021719D">
        <w:rPr>
          <w:rFonts w:hint="cs"/>
          <w:rtl/>
        </w:rPr>
        <w:t xml:space="preserve">"اليوم </w:t>
      </w:r>
      <w:r w:rsidRPr="0021719D">
        <w:rPr>
          <w:rtl/>
        </w:rPr>
        <w:t>الدولي للفتيات في مجال تكنولوجيا المعلومات والاتصالات</w:t>
      </w:r>
      <w:r w:rsidRPr="0021719D">
        <w:rPr>
          <w:rFonts w:hint="cs"/>
          <w:rtl/>
        </w:rPr>
        <w:t>"</w:t>
      </w:r>
      <w:r w:rsidRPr="0021719D">
        <w:rPr>
          <w:rtl/>
        </w:rPr>
        <w:t xml:space="preserve"> </w:t>
      </w:r>
      <w:r w:rsidRPr="0021719D">
        <w:rPr>
          <w:rFonts w:hint="cs"/>
          <w:rtl/>
        </w:rPr>
        <w:t xml:space="preserve">الذي ينظمه الاتحاد </w:t>
      </w:r>
      <w:r w:rsidRPr="0021719D">
        <w:rPr>
          <w:rtl/>
        </w:rPr>
        <w:t>والذي ي</w:t>
      </w:r>
      <w:r w:rsidRPr="0021719D">
        <w:rPr>
          <w:rFonts w:hint="cs"/>
          <w:rtl/>
        </w:rPr>
        <w:t>ُ</w:t>
      </w:r>
      <w:r w:rsidRPr="0021719D">
        <w:rPr>
          <w:rtl/>
        </w:rPr>
        <w:t>عقد سنوياً في الخميس الرابع من شهر أبريل؛</w:t>
      </w:r>
    </w:p>
    <w:p w14:paraId="21320504" w14:textId="77777777" w:rsidR="0052445A" w:rsidRPr="0021719D" w:rsidRDefault="0052445A" w:rsidP="0052445A">
      <w:pPr>
        <w:rPr>
          <w:rtl/>
        </w:rPr>
      </w:pPr>
      <w:r>
        <w:rPr>
          <w:rFonts w:hint="cs"/>
          <w:i/>
          <w:iCs/>
          <w:rtl/>
        </w:rPr>
        <w:t>ج</w:t>
      </w:r>
      <w:r w:rsidRPr="0021719D">
        <w:rPr>
          <w:i/>
          <w:iCs/>
          <w:rtl/>
        </w:rPr>
        <w:t>)</w:t>
      </w:r>
      <w:r w:rsidRPr="0021719D">
        <w:rPr>
          <w:i/>
          <w:iCs/>
          <w:rtl/>
        </w:rPr>
        <w:tab/>
      </w:r>
      <w:r w:rsidRPr="0021719D">
        <w:rPr>
          <w:rFonts w:hint="cs"/>
          <w:rtl/>
        </w:rPr>
        <w:t xml:space="preserve">بشراكة متساوون </w:t>
      </w:r>
      <w:r w:rsidRPr="0021719D">
        <w:rPr>
          <w:lang w:bidi="ar"/>
        </w:rPr>
        <w:t>(</w:t>
      </w:r>
      <w:r w:rsidRPr="0021719D">
        <w:rPr>
          <w:rFonts w:hint="cs"/>
        </w:rPr>
        <w:t>EQUALS</w:t>
      </w:r>
      <w:r w:rsidRPr="0021719D">
        <w:rPr>
          <w:lang w:bidi="ar"/>
        </w:rPr>
        <w:t>)</w:t>
      </w:r>
      <w:r w:rsidRPr="0021719D">
        <w:rPr>
          <w:rFonts w:hint="cs"/>
          <w:rtl/>
        </w:rPr>
        <w:t xml:space="preserve"> العالمية</w:t>
      </w:r>
      <w:ins w:id="184" w:author="Almidani, Ahmad Alaa" w:date="2022-06-20T15:17:00Z">
        <w:r>
          <w:rPr>
            <w:rStyle w:val="FootnoteReference"/>
            <w:rtl/>
          </w:rPr>
          <w:footnoteReference w:customMarkFollows="1" w:id="7"/>
          <w:t>6</w:t>
        </w:r>
      </w:ins>
      <w:del w:id="186" w:author="Almidani, Ahmad Alaa" w:date="2022-06-20T15:16:00Z">
        <w:r w:rsidRPr="0021719D" w:rsidDel="00536E47">
          <w:rPr>
            <w:rFonts w:asciiTheme="minorHAnsi" w:hAnsiTheme="minorHAnsi" w:cs="Calibri"/>
            <w:position w:val="6"/>
            <w:sz w:val="18"/>
            <w:rtl/>
            <w:lang w:bidi="ar"/>
          </w:rPr>
          <w:footnoteReference w:customMarkFollows="1" w:id="8"/>
          <w:delText>3</w:delText>
        </w:r>
      </w:del>
      <w:r w:rsidRPr="0021719D">
        <w:rPr>
          <w:rFonts w:hint="cs"/>
          <w:rtl/>
        </w:rPr>
        <w:t>، التي تشمل الاتحاد كعضو مؤسس فيها، والتي تضم وكالات أخرى للأمم المتحدة وحكومات وجهات من القطاع الخاص وهيئات أكاديمية ومنظمات من المجتمع المدني، والتي ترمي إلى تقليص الفجوة الرقمية بين</w:t>
      </w:r>
      <w:r w:rsidRPr="0021719D">
        <w:rPr>
          <w:rFonts w:hint="eastAsia"/>
          <w:rtl/>
        </w:rPr>
        <w:t> </w:t>
      </w:r>
      <w:r w:rsidRPr="0021719D">
        <w:rPr>
          <w:rFonts w:hint="cs"/>
          <w:rtl/>
        </w:rPr>
        <w:t>الجنسين في</w:t>
      </w:r>
      <w:r w:rsidRPr="0021719D">
        <w:rPr>
          <w:rFonts w:hint="eastAsia"/>
          <w:rtl/>
          <w:lang w:bidi="ar"/>
        </w:rPr>
        <w:t> </w:t>
      </w:r>
      <w:r w:rsidRPr="0021719D">
        <w:rPr>
          <w:rFonts w:hint="cs"/>
          <w:rtl/>
        </w:rPr>
        <w:t>العالم؛</w:t>
      </w:r>
    </w:p>
    <w:p w14:paraId="16F73336" w14:textId="77777777" w:rsidR="0052445A" w:rsidRDefault="0052445A" w:rsidP="0052445A">
      <w:pPr>
        <w:rPr>
          <w:ins w:id="189" w:author="Almidani, Ahmad Alaa" w:date="2022-06-20T15:17:00Z"/>
          <w:rtl/>
        </w:rPr>
      </w:pPr>
      <w:proofErr w:type="gramStart"/>
      <w:r w:rsidRPr="0021719D">
        <w:rPr>
          <w:i/>
          <w:iCs/>
          <w:color w:val="000000"/>
          <w:rtl/>
        </w:rPr>
        <w:t>د )</w:t>
      </w:r>
      <w:proofErr w:type="gramEnd"/>
      <w:r w:rsidRPr="0021719D">
        <w:rPr>
          <w:rFonts w:hint="cs"/>
          <w:color w:val="000000"/>
          <w:rtl/>
        </w:rPr>
        <w:tab/>
      </w:r>
      <w:r w:rsidRPr="0021719D">
        <w:rPr>
          <w:rtl/>
        </w:rPr>
        <w:t>بأن لجنة الأمم المتحدة المعنية بالقضاء على التمييز ضد المرأة توصي، في توصيتها العامة رقم</w:t>
      </w:r>
      <w:r w:rsidRPr="0021719D">
        <w:rPr>
          <w:rFonts w:hint="cs"/>
          <w:rtl/>
        </w:rPr>
        <w:t> </w:t>
      </w:r>
      <w:r w:rsidRPr="0021719D">
        <w:t>37</w:t>
      </w:r>
      <w:r w:rsidRPr="0021719D">
        <w:rPr>
          <w:rtl/>
        </w:rPr>
        <w:t xml:space="preserve">، بشأن الأبعاد </w:t>
      </w:r>
      <w:r w:rsidRPr="0021719D">
        <w:rPr>
          <w:rFonts w:hint="cs"/>
          <w:rtl/>
        </w:rPr>
        <w:t xml:space="preserve">المتعلقة بالمساواة بين الجنسين </w:t>
      </w:r>
      <w:r w:rsidRPr="0021719D">
        <w:rPr>
          <w:rtl/>
        </w:rPr>
        <w:t xml:space="preserve">للحد من مخاطر الكوارث في سياق تغير المناخ، بأن تضمن الدول حصول المرأة على التكنولوجيا لمنع الآثار السلبية للكوارث الطبيعية وتغير المناخ والتخفيف من </w:t>
      </w:r>
      <w:r w:rsidRPr="0021719D">
        <w:rPr>
          <w:rFonts w:hint="cs"/>
          <w:rtl/>
        </w:rPr>
        <w:t>آثارها</w:t>
      </w:r>
      <w:r w:rsidRPr="0021719D">
        <w:rPr>
          <w:rtl/>
        </w:rPr>
        <w:t>، وبأن تكون المرأة قادرة على استعمال التكنولوجيا والاستفادة منها للتكيف مع تغير المناخ والتخفيف من آثاره، بما في ذلك تلك المتعلقة بالطاقة المتجددة والزراعة المستدامة</w:t>
      </w:r>
      <w:del w:id="190" w:author="Almidani, Ahmad Alaa" w:date="2022-06-20T15:17:00Z">
        <w:r w:rsidRPr="0021719D" w:rsidDel="00536E47">
          <w:rPr>
            <w:rtl/>
          </w:rPr>
          <w:delText>،</w:delText>
        </w:r>
      </w:del>
      <w:ins w:id="191" w:author="Almidani, Ahmad Alaa" w:date="2022-06-20T15:17:00Z">
        <w:r>
          <w:rPr>
            <w:rFonts w:hint="cs"/>
            <w:rtl/>
          </w:rPr>
          <w:t>؛</w:t>
        </w:r>
      </w:ins>
    </w:p>
    <w:p w14:paraId="24746068" w14:textId="77777777" w:rsidR="0052445A" w:rsidRDefault="0052445A" w:rsidP="0052445A">
      <w:pPr>
        <w:rPr>
          <w:ins w:id="192" w:author="Almidani, Ahmad Alaa" w:date="2022-06-20T15:17:00Z"/>
          <w:rtl/>
          <w:lang w:val="en-US"/>
        </w:rPr>
      </w:pPr>
      <w:proofErr w:type="gramStart"/>
      <w:ins w:id="193" w:author="Almidani, Ahmad Alaa" w:date="2022-06-20T15:17:00Z">
        <w:r w:rsidRPr="00536E47">
          <w:rPr>
            <w:i/>
            <w:iCs/>
            <w:rtl/>
            <w:lang w:val="en-US"/>
            <w:rPrChange w:id="194" w:author="Almidani, Ahmad Alaa" w:date="2022-06-20T15:17:00Z">
              <w:rPr>
                <w:rtl/>
                <w:lang w:val="en-US"/>
              </w:rPr>
            </w:rPrChange>
          </w:rPr>
          <w:t>هـ )</w:t>
        </w:r>
        <w:proofErr w:type="gramEnd"/>
        <w:r>
          <w:rPr>
            <w:rtl/>
            <w:lang w:val="en-US"/>
          </w:rPr>
          <w:tab/>
        </w:r>
      </w:ins>
      <w:ins w:id="195" w:author="Rami, Nadia" w:date="2022-06-21T16:14:00Z">
        <w:r>
          <w:rPr>
            <w:rFonts w:hint="cs"/>
            <w:rtl/>
            <w:lang w:val="en-US"/>
          </w:rPr>
          <w:t xml:space="preserve">بأن الاتحاد قد وقّع على مبادرة المعايير المراعية </w:t>
        </w:r>
      </w:ins>
      <w:ins w:id="196" w:author="Rami, Nadia" w:date="2022-06-21T16:16:00Z">
        <w:r>
          <w:rPr>
            <w:rFonts w:hint="cs"/>
            <w:rtl/>
            <w:lang w:val="en-US"/>
          </w:rPr>
          <w:t>للم</w:t>
        </w:r>
      </w:ins>
      <w:ins w:id="197" w:author="Rami, Nadia" w:date="2022-06-21T16:17:00Z">
        <w:r>
          <w:rPr>
            <w:rFonts w:hint="cs"/>
            <w:rtl/>
            <w:lang w:val="en-US"/>
          </w:rPr>
          <w:t>ساواة بين الجنسين</w:t>
        </w:r>
      </w:ins>
      <w:ins w:id="198" w:author="Rami, Nadia" w:date="2022-06-21T16:14:00Z">
        <w:r>
          <w:rPr>
            <w:rFonts w:hint="cs"/>
            <w:rtl/>
            <w:lang w:val="en-US"/>
          </w:rPr>
          <w:t xml:space="preserve"> </w:t>
        </w:r>
      </w:ins>
      <w:ins w:id="199" w:author="Rami, Nadia" w:date="2022-06-21T16:15:00Z">
        <w:r>
          <w:rPr>
            <w:rFonts w:hint="cs"/>
            <w:rtl/>
            <w:lang w:val="en-US"/>
          </w:rPr>
          <w:t xml:space="preserve">التي وضعتها لجنة الأمم المتحدة الاقتصادية لأوروبا، والتي تهدف إلى توفير سبيل عملي للمضي قدماً </w:t>
        </w:r>
        <w:r w:rsidRPr="000A2559">
          <w:rPr>
            <w:rtl/>
            <w:lang w:val="en-US"/>
          </w:rPr>
          <w:t xml:space="preserve">للهيئات المعنية بوضع المعايير التي ترغب في تحسين </w:t>
        </w:r>
      </w:ins>
      <w:ins w:id="200" w:author="Rami, Nadia" w:date="2022-06-21T16:20:00Z">
        <w:r>
          <w:rPr>
            <w:rFonts w:hint="cs"/>
            <w:rtl/>
            <w:lang w:val="en-US"/>
          </w:rPr>
          <w:t>مراعاة اعتبارات</w:t>
        </w:r>
      </w:ins>
      <w:ins w:id="201" w:author="Rami, Nadia" w:date="2022-06-21T16:15:00Z">
        <w:r w:rsidRPr="000A2559">
          <w:rPr>
            <w:rtl/>
            <w:lang w:val="en-US"/>
          </w:rPr>
          <w:t xml:space="preserve"> </w:t>
        </w:r>
      </w:ins>
      <w:ins w:id="202" w:author="Rami, Nadia" w:date="2022-06-21T16:20:00Z">
        <w:r>
          <w:rPr>
            <w:rFonts w:hint="cs"/>
            <w:rtl/>
            <w:lang w:val="en-US"/>
          </w:rPr>
          <w:t>ا</w:t>
        </w:r>
      </w:ins>
      <w:ins w:id="203" w:author="Rami, Nadia" w:date="2022-06-21T16:15:00Z">
        <w:r w:rsidRPr="000A2559">
          <w:rPr>
            <w:rtl/>
            <w:lang w:val="en-US"/>
          </w:rPr>
          <w:t>لمساواة بين الجنسين في وضع معاييرها، من خلال وضع خطط عمل للمساواة بين الجنسين؛</w:t>
        </w:r>
      </w:ins>
    </w:p>
    <w:p w14:paraId="1FA33BB1" w14:textId="77777777" w:rsidR="0052445A" w:rsidRDefault="0052445A" w:rsidP="0052445A">
      <w:pPr>
        <w:rPr>
          <w:ins w:id="204" w:author="Almidani, Ahmad Alaa" w:date="2022-06-20T15:17:00Z"/>
          <w:rtl/>
          <w:lang w:val="en-US"/>
        </w:rPr>
      </w:pPr>
      <w:proofErr w:type="gramStart"/>
      <w:ins w:id="205" w:author="Almidani, Ahmad Alaa" w:date="2022-06-20T15:17:00Z">
        <w:r w:rsidRPr="00536E47">
          <w:rPr>
            <w:i/>
            <w:iCs/>
            <w:rtl/>
            <w:lang w:val="en-US"/>
            <w:rPrChange w:id="206" w:author="Almidani, Ahmad Alaa" w:date="2022-06-20T15:17:00Z">
              <w:rPr>
                <w:rtl/>
                <w:lang w:val="en-US"/>
              </w:rPr>
            </w:rPrChange>
          </w:rPr>
          <w:t>و )</w:t>
        </w:r>
        <w:proofErr w:type="gramEnd"/>
        <w:r>
          <w:rPr>
            <w:rtl/>
            <w:lang w:val="en-US"/>
          </w:rPr>
          <w:tab/>
        </w:r>
      </w:ins>
      <w:ins w:id="207" w:author="Rami, Nadia" w:date="2022-06-21T16:22:00Z">
        <w:r>
          <w:rPr>
            <w:rFonts w:hint="cs"/>
            <w:rtl/>
            <w:lang w:val="en-US"/>
          </w:rPr>
          <w:t xml:space="preserve">بأن إعلان بوينس آيرس الصادر عن المؤتمر العالمي لتنمية الاتصالات </w:t>
        </w:r>
        <w:r>
          <w:t>(2017)</w:t>
        </w:r>
        <w:r>
          <w:rPr>
            <w:rFonts w:hint="cs"/>
            <w:rtl/>
            <w:lang w:val="en-US"/>
          </w:rPr>
          <w:t xml:space="preserve"> </w:t>
        </w:r>
      </w:ins>
      <w:ins w:id="208" w:author="Rami, Nadia" w:date="2022-06-21T16:27:00Z">
        <w:r>
          <w:rPr>
            <w:rFonts w:hint="cs"/>
            <w:rtl/>
            <w:lang w:val="en-US"/>
          </w:rPr>
          <w:t>يصرح</w:t>
        </w:r>
      </w:ins>
      <w:ins w:id="209" w:author="Rami, Nadia" w:date="2022-06-21T16:23:00Z">
        <w:r>
          <w:rPr>
            <w:rFonts w:hint="cs"/>
            <w:rtl/>
            <w:lang w:val="en-US"/>
          </w:rPr>
          <w:t xml:space="preserve"> </w:t>
        </w:r>
      </w:ins>
      <w:ins w:id="210" w:author="Rami, Nadia" w:date="2022-06-21T16:27:00Z">
        <w:r>
          <w:rPr>
            <w:rFonts w:hint="cs"/>
            <w:rtl/>
            <w:lang w:val="en-US"/>
          </w:rPr>
          <w:t>ب</w:t>
        </w:r>
      </w:ins>
      <w:ins w:id="211" w:author="Rami, Nadia" w:date="2022-06-21T16:23:00Z">
        <w:r>
          <w:rPr>
            <w:rFonts w:hint="cs"/>
            <w:rtl/>
            <w:lang w:val="en-US"/>
          </w:rPr>
          <w:t>أن "</w:t>
        </w:r>
        <w:r>
          <w:rPr>
            <w:color w:val="000000"/>
            <w:rtl/>
          </w:rPr>
          <w:t xml:space="preserve">إعداد المؤشرات/الإحصاءات المناسبة والقابلة للمقارنة والمصنفة بحسب </w:t>
        </w:r>
      </w:ins>
      <w:ins w:id="212" w:author="Rami, Nadia" w:date="2022-06-21T16:24:00Z">
        <w:r>
          <w:rPr>
            <w:rFonts w:hint="cs"/>
            <w:color w:val="000000"/>
            <w:rtl/>
          </w:rPr>
          <w:t>نوع الجنس</w:t>
        </w:r>
      </w:ins>
      <w:ins w:id="213" w:author="Rami, Nadia" w:date="2022-06-21T16:23:00Z">
        <w:r>
          <w:rPr>
            <w:color w:val="000000"/>
            <w:rtl/>
          </w:rPr>
          <w:t>، وكذلك تحليل اتجاهات تكنولوجيا المعلومات والاتصالات، أمر مهم للدول الأعضاء والقطاع الخاص على السواء</w:t>
        </w:r>
      </w:ins>
      <w:ins w:id="214" w:author="Almidani, Ahmad Alaa" w:date="2022-08-05T11:47:00Z">
        <w:r>
          <w:rPr>
            <w:rFonts w:hint="cs"/>
            <w:color w:val="000000"/>
            <w:rtl/>
          </w:rPr>
          <w:t>"</w:t>
        </w:r>
      </w:ins>
      <w:ins w:id="215" w:author="Almidani, Ahmad Alaa" w:date="2022-06-20T15:17:00Z">
        <w:r>
          <w:rPr>
            <w:rFonts w:hint="cs"/>
            <w:rtl/>
            <w:lang w:val="en-US"/>
          </w:rPr>
          <w:t>؛</w:t>
        </w:r>
      </w:ins>
    </w:p>
    <w:p w14:paraId="5435BAD5" w14:textId="77777777" w:rsidR="0052445A" w:rsidRPr="00536E47" w:rsidRDefault="0052445A" w:rsidP="0052445A">
      <w:pPr>
        <w:rPr>
          <w:rtl/>
          <w:lang w:val="en-US"/>
          <w:rPrChange w:id="216" w:author="Almidani, Ahmad Alaa" w:date="2022-06-20T15:17:00Z">
            <w:rPr>
              <w:rtl/>
            </w:rPr>
          </w:rPrChange>
        </w:rPr>
      </w:pPr>
      <w:proofErr w:type="gramStart"/>
      <w:ins w:id="217" w:author="Almidani, Ahmad Alaa" w:date="2022-06-20T15:17:00Z">
        <w:r w:rsidRPr="00536E47">
          <w:rPr>
            <w:i/>
            <w:iCs/>
            <w:rtl/>
            <w:lang w:val="en-US"/>
            <w:rPrChange w:id="218" w:author="Almidani, Ahmad Alaa" w:date="2022-06-20T15:17:00Z">
              <w:rPr>
                <w:rtl/>
                <w:lang w:val="en-US"/>
              </w:rPr>
            </w:rPrChange>
          </w:rPr>
          <w:t>ز )</w:t>
        </w:r>
        <w:proofErr w:type="gramEnd"/>
        <w:r>
          <w:rPr>
            <w:rtl/>
            <w:lang w:val="en-US"/>
          </w:rPr>
          <w:tab/>
        </w:r>
      </w:ins>
      <w:ins w:id="219" w:author="Rami, Nadia" w:date="2022-06-21T16:28:00Z">
        <w:r>
          <w:rPr>
            <w:rFonts w:hint="cs"/>
            <w:rtl/>
            <w:lang w:val="en-US"/>
          </w:rPr>
          <w:t>بعم</w:t>
        </w:r>
        <w:r w:rsidRPr="00B800D5">
          <w:rPr>
            <w:rtl/>
            <w:lang w:val="en-US"/>
          </w:rPr>
          <w:t>لية</w:t>
        </w:r>
      </w:ins>
      <w:ins w:id="220" w:author="Aeid, Maha" w:date="2022-08-02T21:18:00Z">
        <w:r>
          <w:rPr>
            <w:rFonts w:hint="cs"/>
            <w:rtl/>
            <w:lang w:val="en-US"/>
          </w:rPr>
          <w:t xml:space="preserve"> جيل</w:t>
        </w:r>
      </w:ins>
      <w:ins w:id="221" w:author="Rami, Nadia" w:date="2022-06-21T16:28:00Z">
        <w:r w:rsidRPr="00B800D5">
          <w:rPr>
            <w:rtl/>
            <w:lang w:val="en-US"/>
          </w:rPr>
          <w:t xml:space="preserve"> المساواة، التي تمثل برنامجاً عالمياً لتسريع حقوق النساء والفتيات وتمكين </w:t>
        </w:r>
        <w:r>
          <w:rPr>
            <w:rFonts w:hint="cs"/>
            <w:rtl/>
            <w:lang w:val="en-US"/>
          </w:rPr>
          <w:t>المرأ</w:t>
        </w:r>
      </w:ins>
      <w:ins w:id="222" w:author="Rami, Nadia" w:date="2022-06-21T16:29:00Z">
        <w:r>
          <w:rPr>
            <w:rFonts w:hint="cs"/>
            <w:rtl/>
            <w:lang w:val="en-US"/>
          </w:rPr>
          <w:t>ة</w:t>
        </w:r>
      </w:ins>
      <w:ins w:id="223" w:author="Rami, Nadia" w:date="2022-06-21T16:28:00Z">
        <w:r w:rsidRPr="00B800D5">
          <w:rPr>
            <w:rtl/>
            <w:lang w:val="en-US"/>
          </w:rPr>
          <w:t xml:space="preserve"> في كل مكان، ولا سيما تحالف العمل </w:t>
        </w:r>
      </w:ins>
      <w:ins w:id="224" w:author="Rami, Nadia" w:date="2022-06-21T16:29:00Z">
        <w:r>
          <w:rPr>
            <w:rFonts w:hint="cs"/>
            <w:rtl/>
            <w:lang w:val="en-US"/>
          </w:rPr>
          <w:t>في مجال</w:t>
        </w:r>
      </w:ins>
      <w:ins w:id="225" w:author="Rami, Nadia" w:date="2022-06-21T16:28:00Z">
        <w:r w:rsidRPr="00B800D5">
          <w:rPr>
            <w:rtl/>
            <w:lang w:val="en-US"/>
          </w:rPr>
          <w:t xml:space="preserve"> الابتكار والتكنولوجيا، الذي يشارك </w:t>
        </w:r>
      </w:ins>
      <w:ins w:id="226" w:author="Aeid, Maha" w:date="2022-08-02T21:18:00Z">
        <w:r>
          <w:rPr>
            <w:rFonts w:hint="cs"/>
            <w:rtl/>
            <w:lang w:val="en-US"/>
          </w:rPr>
          <w:t xml:space="preserve">الاتحاد </w:t>
        </w:r>
      </w:ins>
      <w:ins w:id="227" w:author="Rami, Nadia" w:date="2022-06-21T16:28:00Z">
        <w:r w:rsidRPr="00B800D5">
          <w:rPr>
            <w:rtl/>
            <w:lang w:val="en-US"/>
          </w:rPr>
          <w:t xml:space="preserve">في </w:t>
        </w:r>
      </w:ins>
      <w:ins w:id="228" w:author="Rami, Nadia" w:date="2022-06-21T16:30:00Z">
        <w:r>
          <w:rPr>
            <w:rFonts w:hint="cs"/>
            <w:rtl/>
            <w:lang w:val="en-US"/>
          </w:rPr>
          <w:t>قيادته</w:t>
        </w:r>
      </w:ins>
      <w:ins w:id="229" w:author="Almidani, Ahmad Alaa" w:date="2022-06-20T15:17:00Z">
        <w:r>
          <w:rPr>
            <w:rFonts w:hint="cs"/>
            <w:rtl/>
            <w:lang w:val="en-US"/>
          </w:rPr>
          <w:t>،</w:t>
        </w:r>
      </w:ins>
    </w:p>
    <w:p w14:paraId="2C4D6CCC" w14:textId="77777777" w:rsidR="0052445A" w:rsidRPr="0021719D" w:rsidRDefault="0052445A" w:rsidP="0052445A">
      <w:pPr>
        <w:pStyle w:val="Call"/>
        <w:rPr>
          <w:rtl/>
        </w:rPr>
      </w:pPr>
      <w:r w:rsidRPr="0021719D">
        <w:rPr>
          <w:rtl/>
        </w:rPr>
        <w:t>وإذ يضع في اعتباره</w:t>
      </w:r>
    </w:p>
    <w:p w14:paraId="3153ABC5" w14:textId="77777777" w:rsidR="0052445A" w:rsidRPr="0021719D" w:rsidRDefault="0052445A" w:rsidP="0052445A">
      <w:pPr>
        <w:rPr>
          <w:rtl/>
        </w:rPr>
      </w:pPr>
      <w:r w:rsidRPr="0021719D">
        <w:rPr>
          <w:i/>
          <w:iCs/>
          <w:rtl/>
        </w:rPr>
        <w:t xml:space="preserve"> </w:t>
      </w:r>
      <w:proofErr w:type="gramStart"/>
      <w:r w:rsidRPr="0021719D">
        <w:rPr>
          <w:i/>
          <w:iCs/>
          <w:rtl/>
        </w:rPr>
        <w:t>أ )</w:t>
      </w:r>
      <w:proofErr w:type="gramEnd"/>
      <w:r w:rsidRPr="0021719D">
        <w:rPr>
          <w:i/>
          <w:iCs/>
          <w:rtl/>
        </w:rPr>
        <w:tab/>
      </w:r>
      <w:r w:rsidRPr="0021719D">
        <w:rPr>
          <w:rtl/>
        </w:rPr>
        <w:t>التقدم الذي أحرزه الاتحاد، ولا سيما جهود مكتب تنمية الاتصالات</w:t>
      </w:r>
      <w:r w:rsidRPr="0021719D">
        <w:rPr>
          <w:rFonts w:hint="eastAsia"/>
          <w:rtl/>
        </w:rPr>
        <w:t> </w:t>
      </w:r>
      <w:r w:rsidRPr="0021719D">
        <w:t>(BDT)</w:t>
      </w:r>
      <w:r w:rsidRPr="0021719D">
        <w:rPr>
          <w:rFonts w:hint="cs"/>
          <w:rtl/>
        </w:rPr>
        <w:t>،</w:t>
      </w:r>
      <w:r w:rsidRPr="0021719D">
        <w:rPr>
          <w:rtl/>
        </w:rPr>
        <w:t xml:space="preserve"> من أجل وضع وتنفيذ مشاريع </w:t>
      </w:r>
      <w:r w:rsidRPr="0021719D">
        <w:rPr>
          <w:rFonts w:hint="cs"/>
          <w:rtl/>
        </w:rPr>
        <w:t>وأنشطة</w:t>
      </w:r>
      <w:r w:rsidRPr="0021719D">
        <w:rPr>
          <w:rtl/>
        </w:rPr>
        <w:t xml:space="preserve"> تستعمل تكنولوجيا المعلومات والاتصالات من أجل التمكين الاقتصادي والاجتماعي للمرأة والفتيات، وكذلك من أجل </w:t>
      </w:r>
      <w:r w:rsidRPr="0021719D">
        <w:rPr>
          <w:rFonts w:hint="cs"/>
          <w:rtl/>
        </w:rPr>
        <w:t xml:space="preserve">إذكاء الوعي </w:t>
      </w:r>
      <w:r w:rsidRPr="0021719D">
        <w:rPr>
          <w:rtl/>
        </w:rPr>
        <w:t>بالصلات القائمة بين مسائل المساواة بين الجنسين وتكنولوجيا المعلومات والاتصالات داخل الاتحاد وفيما بين الدول الأعضاء وأعضاء</w:t>
      </w:r>
      <w:r w:rsidRPr="0021719D">
        <w:rPr>
          <w:rFonts w:hint="cs"/>
          <w:rtl/>
        </w:rPr>
        <w:t> </w:t>
      </w:r>
      <w:r w:rsidRPr="0021719D">
        <w:rPr>
          <w:rtl/>
        </w:rPr>
        <w:t>القطاعات؛</w:t>
      </w:r>
    </w:p>
    <w:p w14:paraId="71F1805A" w14:textId="77777777" w:rsidR="0052445A" w:rsidRPr="00536E47" w:rsidRDefault="0052445A" w:rsidP="0052445A">
      <w:pPr>
        <w:rPr>
          <w:ins w:id="230" w:author="Almidani, Ahmad Alaa" w:date="2022-06-20T15:18:00Z"/>
          <w:rtl/>
          <w:lang w:bidi="ar-SA"/>
          <w:rPrChange w:id="231" w:author="Almidani, Ahmad Alaa" w:date="2022-06-20T15:18:00Z">
            <w:rPr>
              <w:ins w:id="232" w:author="Almidani, Ahmad Alaa" w:date="2022-06-20T15:18:00Z"/>
              <w:i/>
              <w:iCs/>
              <w:rtl/>
            </w:rPr>
          </w:rPrChange>
        </w:rPr>
      </w:pPr>
      <w:r w:rsidRPr="0021719D">
        <w:rPr>
          <w:rFonts w:hint="cs"/>
          <w:i/>
          <w:iCs/>
          <w:rtl/>
        </w:rPr>
        <w:t>ب</w:t>
      </w:r>
      <w:r w:rsidRPr="0021719D">
        <w:rPr>
          <w:i/>
          <w:iCs/>
          <w:rtl/>
        </w:rPr>
        <w:t>)</w:t>
      </w:r>
      <w:r w:rsidRPr="0021719D">
        <w:rPr>
          <w:i/>
          <w:iCs/>
          <w:rtl/>
        </w:rPr>
        <w:tab/>
      </w:r>
      <w:ins w:id="233" w:author="Rami, Nadia" w:date="2022-06-21T16:39:00Z">
        <w:r>
          <w:rPr>
            <w:rFonts w:hint="cs"/>
            <w:rtl/>
          </w:rPr>
          <w:t xml:space="preserve">قيمة برامج مثل شبكة المرأة </w:t>
        </w:r>
        <w:r>
          <w:t>(</w:t>
        </w:r>
        <w:proofErr w:type="spellStart"/>
        <w:r>
          <w:t>NoW</w:t>
        </w:r>
        <w:proofErr w:type="spellEnd"/>
        <w:r>
          <w:t>)</w:t>
        </w:r>
        <w:r>
          <w:rPr>
            <w:rFonts w:hint="cs"/>
            <w:rtl/>
          </w:rPr>
          <w:t xml:space="preserve"> </w:t>
        </w:r>
        <w:r>
          <w:rPr>
            <w:rFonts w:hint="cs"/>
            <w:rtl/>
            <w:lang w:bidi="ar-SA"/>
          </w:rPr>
          <w:t xml:space="preserve">التي </w:t>
        </w:r>
      </w:ins>
      <w:ins w:id="234" w:author="Almidani, Ahmad Alaa" w:date="2022-06-20T15:18:00Z">
        <w:r w:rsidRPr="00730FA7">
          <w:rPr>
            <w:rtl/>
            <w:rPrChange w:id="235" w:author="Almidani, Ahmad Alaa" w:date="2022-06-20T15:18:00Z">
              <w:rPr>
                <w:i/>
                <w:iCs/>
                <w:rtl/>
              </w:rPr>
            </w:rPrChange>
          </w:rPr>
          <w:t xml:space="preserve">تشجع </w:t>
        </w:r>
        <w:r w:rsidRPr="00730FA7">
          <w:rPr>
            <w:rtl/>
            <w:lang w:bidi="ar-SA"/>
            <w:rPrChange w:id="236" w:author="Almidani, Ahmad Alaa" w:date="2022-06-20T15:18:00Z">
              <w:rPr>
                <w:i/>
                <w:iCs/>
                <w:rtl/>
                <w:lang w:bidi="ar-SA"/>
              </w:rPr>
            </w:rPrChange>
          </w:rPr>
          <w:t xml:space="preserve">التوازن بين الجنسين في الأنشطة </w:t>
        </w:r>
      </w:ins>
      <w:ins w:id="237" w:author="Aeid, Maha" w:date="2022-08-02T21:38:00Z">
        <w:r>
          <w:rPr>
            <w:rFonts w:hint="cs"/>
            <w:rtl/>
            <w:lang w:bidi="ar-SA"/>
          </w:rPr>
          <w:t>التمهيدية</w:t>
        </w:r>
      </w:ins>
      <w:ins w:id="238" w:author="Almidani, Ahmad Alaa" w:date="2022-06-20T15:18:00Z">
        <w:r w:rsidRPr="00730FA7">
          <w:rPr>
            <w:rtl/>
            <w:lang w:bidi="ar-SA"/>
            <w:rPrChange w:id="239" w:author="Almidani, Ahmad Alaa" w:date="2022-06-20T15:18:00Z">
              <w:rPr>
                <w:i/>
                <w:iCs/>
                <w:rtl/>
                <w:lang w:bidi="ar-SA"/>
              </w:rPr>
            </w:rPrChange>
          </w:rPr>
          <w:t xml:space="preserve"> للمؤتمر العالمي لتنمية الاتصالات </w:t>
        </w:r>
        <w:r w:rsidRPr="00730FA7">
          <w:rPr>
            <w:rtl/>
            <w:lang w:val="en-US"/>
            <w:rPrChange w:id="240" w:author="Almidani, Ahmad Alaa" w:date="2022-06-20T15:18:00Z">
              <w:rPr>
                <w:i/>
                <w:iCs/>
                <w:rtl/>
                <w:lang w:val="en-US"/>
              </w:rPr>
            </w:rPrChange>
          </w:rPr>
          <w:t>(</w:t>
        </w:r>
        <w:r w:rsidRPr="00730FA7">
          <w:rPr>
            <w:lang w:val="en-US"/>
            <w:rPrChange w:id="241" w:author="Almidani, Ahmad Alaa" w:date="2022-06-20T15:18:00Z">
              <w:rPr>
                <w:i/>
                <w:iCs/>
                <w:lang w:val="en-US"/>
              </w:rPr>
            </w:rPrChange>
          </w:rPr>
          <w:t>WTDC</w:t>
        </w:r>
        <w:r w:rsidRPr="00730FA7">
          <w:rPr>
            <w:rtl/>
            <w:lang w:val="en-US"/>
            <w:rPrChange w:id="242" w:author="Almidani, Ahmad Alaa" w:date="2022-06-20T15:18:00Z">
              <w:rPr>
                <w:i/>
                <w:iCs/>
                <w:rtl/>
                <w:lang w:val="en-US"/>
              </w:rPr>
            </w:rPrChange>
          </w:rPr>
          <w:t>)</w:t>
        </w:r>
      </w:ins>
      <w:ins w:id="243" w:author="Rami, Nadia" w:date="2022-06-21T16:40:00Z">
        <w:r>
          <w:rPr>
            <w:rFonts w:hint="cs"/>
            <w:rtl/>
            <w:lang w:bidi="ar-SA"/>
          </w:rPr>
          <w:t xml:space="preserve"> والمؤتمرات العالمية للاتصالات الراديوية </w:t>
        </w:r>
        <w:r>
          <w:rPr>
            <w:lang w:bidi="ar-SA"/>
          </w:rPr>
          <w:t>(WRC)</w:t>
        </w:r>
        <w:r>
          <w:rPr>
            <w:rFonts w:hint="cs"/>
            <w:rtl/>
            <w:lang w:bidi="ar-SA"/>
          </w:rPr>
          <w:t>؛</w:t>
        </w:r>
      </w:ins>
    </w:p>
    <w:p w14:paraId="58D5EA17" w14:textId="77777777" w:rsidR="0052445A" w:rsidRPr="0021719D" w:rsidRDefault="0052445A" w:rsidP="0052445A">
      <w:pPr>
        <w:rPr>
          <w:rtl/>
        </w:rPr>
      </w:pPr>
      <w:ins w:id="244" w:author="Almidani, Ahmad Alaa" w:date="2022-06-20T15:19:00Z">
        <w:r w:rsidRPr="00730FA7">
          <w:rPr>
            <w:i/>
            <w:iCs/>
            <w:rtl/>
            <w:rPrChange w:id="245" w:author="Almidani, Ahmad Alaa" w:date="2022-06-20T15:19:00Z">
              <w:rPr>
                <w:rtl/>
              </w:rPr>
            </w:rPrChange>
          </w:rPr>
          <w:t>ج)</w:t>
        </w:r>
        <w:r>
          <w:rPr>
            <w:rtl/>
          </w:rPr>
          <w:tab/>
        </w:r>
      </w:ins>
      <w:r w:rsidRPr="0021719D">
        <w:rPr>
          <w:rtl/>
        </w:rPr>
        <w:t xml:space="preserve">التقدم الذي أحرزه الاتحاد في جمع </w:t>
      </w:r>
      <w:r w:rsidRPr="0021719D">
        <w:rPr>
          <w:rFonts w:hint="cs"/>
          <w:rtl/>
        </w:rPr>
        <w:t xml:space="preserve">ونشر </w:t>
      </w:r>
      <w:r w:rsidRPr="0021719D">
        <w:rPr>
          <w:rtl/>
        </w:rPr>
        <w:t xml:space="preserve">البيانات </w:t>
      </w:r>
      <w:r w:rsidRPr="0021719D">
        <w:rPr>
          <w:rFonts w:hint="cs"/>
          <w:rtl/>
        </w:rPr>
        <w:t xml:space="preserve">والتحليلات </w:t>
      </w:r>
      <w:r w:rsidRPr="0021719D">
        <w:rPr>
          <w:rtl/>
        </w:rPr>
        <w:t xml:space="preserve">التي </w:t>
      </w:r>
      <w:r w:rsidRPr="0021719D">
        <w:rPr>
          <w:rFonts w:hint="cs"/>
          <w:rtl/>
        </w:rPr>
        <w:t>تساعد</w:t>
      </w:r>
      <w:r w:rsidRPr="0021719D">
        <w:rPr>
          <w:rtl/>
        </w:rPr>
        <w:t xml:space="preserve"> في </w:t>
      </w:r>
      <w:r w:rsidRPr="0021719D">
        <w:rPr>
          <w:rFonts w:hint="cs"/>
          <w:rtl/>
        </w:rPr>
        <w:t>الاطلاع على الاختلافات في جوانب</w:t>
      </w:r>
      <w:r w:rsidRPr="0021719D">
        <w:rPr>
          <w:rtl/>
        </w:rPr>
        <w:t xml:space="preserve"> النفاذ إلى الاتصالات/تكنولوجيا المعلومات والاتصالات والمشاركة فيها وآثارها على المساواة بين الجنسين</w:t>
      </w:r>
      <w:r w:rsidRPr="0021719D">
        <w:rPr>
          <w:rFonts w:hint="cs"/>
          <w:rtl/>
        </w:rPr>
        <w:t>؛</w:t>
      </w:r>
    </w:p>
    <w:p w14:paraId="218255B1" w14:textId="77777777" w:rsidR="0052445A" w:rsidRPr="0021719D" w:rsidRDefault="0052445A" w:rsidP="0052445A">
      <w:pPr>
        <w:rPr>
          <w:rtl/>
        </w:rPr>
      </w:pPr>
      <w:del w:id="246" w:author="Almidani, Ahmad Alaa" w:date="2022-06-20T15:19:00Z">
        <w:r w:rsidDel="00730FA7">
          <w:rPr>
            <w:rFonts w:hint="cs"/>
            <w:i/>
            <w:iCs/>
            <w:rtl/>
          </w:rPr>
          <w:delText>ج</w:delText>
        </w:r>
      </w:del>
      <w:del w:id="247" w:author="Arabic" w:date="2022-08-08T11:39:00Z">
        <w:r w:rsidRPr="0021719D" w:rsidDel="00AA7E97">
          <w:rPr>
            <w:i/>
            <w:iCs/>
            <w:rtl/>
          </w:rPr>
          <w:delText>)</w:delText>
        </w:r>
      </w:del>
      <w:proofErr w:type="gramStart"/>
      <w:ins w:id="248" w:author="Arabic" w:date="2022-08-08T11:39:00Z">
        <w:r>
          <w:rPr>
            <w:rFonts w:hint="cs"/>
            <w:i/>
            <w:iCs/>
            <w:rtl/>
          </w:rPr>
          <w:t>د )</w:t>
        </w:r>
      </w:ins>
      <w:proofErr w:type="gramEnd"/>
      <w:r w:rsidRPr="0021719D">
        <w:rPr>
          <w:i/>
          <w:iCs/>
          <w:rtl/>
        </w:rPr>
        <w:tab/>
      </w:r>
      <w:r w:rsidRPr="0021719D">
        <w:rPr>
          <w:rFonts w:hint="cs"/>
          <w:rtl/>
        </w:rPr>
        <w:t>النتائج</w:t>
      </w:r>
      <w:r w:rsidRPr="0021719D">
        <w:rPr>
          <w:rtl/>
        </w:rPr>
        <w:t xml:space="preserve"> </w:t>
      </w:r>
      <w:r w:rsidRPr="0021719D">
        <w:rPr>
          <w:rFonts w:hint="cs"/>
          <w:rtl/>
        </w:rPr>
        <w:t>التي</w:t>
      </w:r>
      <w:r w:rsidRPr="0021719D">
        <w:rPr>
          <w:rtl/>
        </w:rPr>
        <w:t xml:space="preserve"> </w:t>
      </w:r>
      <w:r w:rsidRPr="0021719D">
        <w:rPr>
          <w:rFonts w:hint="cs"/>
          <w:rtl/>
        </w:rPr>
        <w:t>توصل</w:t>
      </w:r>
      <w:r w:rsidRPr="0021719D">
        <w:rPr>
          <w:rtl/>
        </w:rPr>
        <w:t xml:space="preserve"> </w:t>
      </w:r>
      <w:r w:rsidRPr="0021719D">
        <w:rPr>
          <w:rFonts w:hint="cs"/>
          <w:rtl/>
        </w:rPr>
        <w:t>إليها فريق المهام الداخلي المعني بالمساواة بين الجنسين التابع للاتحاد</w:t>
      </w:r>
      <w:r w:rsidRPr="0021719D">
        <w:rPr>
          <w:rtl/>
        </w:rPr>
        <w:t xml:space="preserve"> </w:t>
      </w:r>
      <w:r w:rsidRPr="0021719D">
        <w:rPr>
          <w:rFonts w:hint="cs"/>
          <w:rtl/>
        </w:rPr>
        <w:t>من</w:t>
      </w:r>
      <w:r w:rsidRPr="0021719D">
        <w:rPr>
          <w:rtl/>
        </w:rPr>
        <w:t xml:space="preserve"> </w:t>
      </w:r>
      <w:r w:rsidRPr="0021719D">
        <w:rPr>
          <w:rFonts w:hint="cs"/>
          <w:rtl/>
        </w:rPr>
        <w:t>أجل</w:t>
      </w:r>
      <w:r w:rsidRPr="0021719D">
        <w:rPr>
          <w:rtl/>
        </w:rPr>
        <w:t xml:space="preserve"> </w:t>
      </w:r>
      <w:r w:rsidRPr="0021719D">
        <w:rPr>
          <w:rFonts w:hint="cs"/>
          <w:rtl/>
        </w:rPr>
        <w:t>تعزيز</w:t>
      </w:r>
      <w:r w:rsidRPr="0021719D">
        <w:rPr>
          <w:rtl/>
        </w:rPr>
        <w:t xml:space="preserve"> </w:t>
      </w:r>
      <w:r w:rsidRPr="0021719D">
        <w:rPr>
          <w:rFonts w:hint="cs"/>
          <w:rtl/>
        </w:rPr>
        <w:t>هذه</w:t>
      </w:r>
      <w:r w:rsidRPr="0021719D">
        <w:rPr>
          <w:rFonts w:hint="eastAsia"/>
          <w:rtl/>
        </w:rPr>
        <w:t> </w:t>
      </w:r>
      <w:r w:rsidRPr="0021719D">
        <w:rPr>
          <w:rFonts w:hint="cs"/>
          <w:rtl/>
        </w:rPr>
        <w:t>المساواة؛</w:t>
      </w:r>
    </w:p>
    <w:p w14:paraId="201E18E8" w14:textId="77777777" w:rsidR="0052445A" w:rsidRPr="0021719D" w:rsidRDefault="0052445A" w:rsidP="0052445A">
      <w:pPr>
        <w:rPr>
          <w:color w:val="000000"/>
          <w:rtl/>
        </w:rPr>
      </w:pPr>
      <w:del w:id="249" w:author="Almidani, Ahmad Alaa" w:date="2022-06-20T15:19:00Z">
        <w:r w:rsidDel="00730FA7">
          <w:rPr>
            <w:rFonts w:hint="cs"/>
            <w:i/>
            <w:iCs/>
            <w:rtl/>
          </w:rPr>
          <w:delText>د</w:delText>
        </w:r>
        <w:r w:rsidRPr="0021719D" w:rsidDel="00730FA7">
          <w:rPr>
            <w:rFonts w:hint="cs"/>
            <w:i/>
            <w:iCs/>
            <w:rtl/>
          </w:rPr>
          <w:delText xml:space="preserve"> </w:delText>
        </w:r>
      </w:del>
      <w:proofErr w:type="gramStart"/>
      <w:ins w:id="250" w:author="Almidani, Ahmad Alaa" w:date="2022-06-20T15:19:00Z">
        <w:r>
          <w:rPr>
            <w:rFonts w:hint="cs"/>
            <w:i/>
            <w:iCs/>
            <w:rtl/>
          </w:rPr>
          <w:t>هـ</w:t>
        </w:r>
        <w:r w:rsidRPr="0021719D">
          <w:rPr>
            <w:rFonts w:hint="cs"/>
            <w:i/>
            <w:iCs/>
            <w:rtl/>
          </w:rPr>
          <w:t xml:space="preserve"> </w:t>
        </w:r>
      </w:ins>
      <w:r w:rsidRPr="0021719D">
        <w:rPr>
          <w:i/>
          <w:iCs/>
          <w:rtl/>
        </w:rPr>
        <w:t>)</w:t>
      </w:r>
      <w:proofErr w:type="gramEnd"/>
      <w:r w:rsidRPr="0021719D">
        <w:rPr>
          <w:rFonts w:hint="cs"/>
          <w:rtl/>
        </w:rPr>
        <w:tab/>
      </w:r>
      <w:r w:rsidRPr="0021719D">
        <w:rPr>
          <w:color w:val="000000"/>
          <w:rtl/>
        </w:rPr>
        <w:t xml:space="preserve">الدراسة التي أجراها قطاع تقييس الاتصالات عن النساء في مجال تقييس الاتصالات، واستكشاف وجهات النظر والأنشطة المتعلقة بتعميم </w:t>
      </w:r>
      <w:r w:rsidRPr="0021719D">
        <w:rPr>
          <w:rFonts w:hint="cs"/>
          <w:color w:val="000000"/>
          <w:rtl/>
        </w:rPr>
        <w:t xml:space="preserve">منظور </w:t>
      </w:r>
      <w:r w:rsidRPr="0021719D">
        <w:rPr>
          <w:color w:val="000000"/>
          <w:rtl/>
        </w:rPr>
        <w:t>المساواة بين الجنسين في قطاع تقييس الاتصالات، وتحديد درجة المشاركة الفع</w:t>
      </w:r>
      <w:r w:rsidRPr="0021719D">
        <w:rPr>
          <w:rFonts w:hint="cs"/>
          <w:color w:val="000000"/>
          <w:rtl/>
        </w:rPr>
        <w:t>ّ</w:t>
      </w:r>
      <w:r w:rsidRPr="0021719D">
        <w:rPr>
          <w:color w:val="000000"/>
          <w:rtl/>
        </w:rPr>
        <w:t xml:space="preserve">الة للمرأة في جميع أنشطة </w:t>
      </w:r>
      <w:r w:rsidRPr="0021719D">
        <w:rPr>
          <w:rFonts w:hint="cs"/>
          <w:color w:val="000000"/>
          <w:rtl/>
        </w:rPr>
        <w:t>قطاع تقييس الاتصالات في </w:t>
      </w:r>
      <w:r w:rsidRPr="0021719D">
        <w:rPr>
          <w:color w:val="000000"/>
          <w:rtl/>
        </w:rPr>
        <w:t>الاتحاد،</w:t>
      </w:r>
    </w:p>
    <w:p w14:paraId="3DAE3933" w14:textId="77777777" w:rsidR="0052445A" w:rsidRPr="0021719D" w:rsidRDefault="0052445A" w:rsidP="0052445A">
      <w:pPr>
        <w:pStyle w:val="Call"/>
        <w:rPr>
          <w:rtl/>
        </w:rPr>
      </w:pPr>
      <w:r w:rsidRPr="0021719D">
        <w:rPr>
          <w:rtl/>
        </w:rPr>
        <w:lastRenderedPageBreak/>
        <w:t>وإذ يلاحظ</w:t>
      </w:r>
      <w:r w:rsidRPr="0021719D">
        <w:rPr>
          <w:rFonts w:hint="cs"/>
          <w:rtl/>
        </w:rPr>
        <w:t xml:space="preserve"> كذلك</w:t>
      </w:r>
    </w:p>
    <w:p w14:paraId="5FD526DA" w14:textId="77777777" w:rsidR="0052445A" w:rsidRPr="0021719D" w:rsidRDefault="0052445A" w:rsidP="0052445A">
      <w:pPr>
        <w:rPr>
          <w:rtl/>
        </w:rPr>
      </w:pPr>
      <w:r w:rsidRPr="0021719D">
        <w:rPr>
          <w:i/>
          <w:iCs/>
          <w:rtl/>
        </w:rPr>
        <w:t xml:space="preserve"> </w:t>
      </w:r>
      <w:proofErr w:type="gramStart"/>
      <w:r w:rsidRPr="0021719D">
        <w:rPr>
          <w:i/>
          <w:iCs/>
          <w:rtl/>
        </w:rPr>
        <w:t>أ )</w:t>
      </w:r>
      <w:proofErr w:type="gramEnd"/>
      <w:r w:rsidRPr="0021719D">
        <w:rPr>
          <w:i/>
          <w:iCs/>
          <w:rtl/>
        </w:rPr>
        <w:tab/>
      </w:r>
      <w:r w:rsidRPr="0021719D">
        <w:rPr>
          <w:rtl/>
        </w:rPr>
        <w:t xml:space="preserve">الحاجة إلى أن يواصل الاتحاد دراسة وتحليل تأثير الاتصالات/تكنولوجيا المعلومات والاتصالات على تحقيق المساواة بين الجنسين وتمكين المرأة </w:t>
      </w:r>
      <w:r w:rsidRPr="0021719D">
        <w:rPr>
          <w:color w:val="000000"/>
          <w:rtl/>
        </w:rPr>
        <w:t>وجمع البيانات</w:t>
      </w:r>
      <w:r w:rsidRPr="0021719D">
        <w:rPr>
          <w:rtl/>
          <w:lang w:bidi="ar"/>
        </w:rPr>
        <w:t xml:space="preserve"> </w:t>
      </w:r>
      <w:r w:rsidRPr="0021719D">
        <w:rPr>
          <w:color w:val="000000"/>
          <w:rtl/>
        </w:rPr>
        <w:t>المصنفة حسب العوامل الاقتصادية الاجتماعية وخاصة</w:t>
      </w:r>
      <w:r w:rsidRPr="0021719D">
        <w:rPr>
          <w:rFonts w:hint="cs"/>
          <w:color w:val="000000"/>
          <w:rtl/>
        </w:rPr>
        <w:t>ً</w:t>
      </w:r>
      <w:r w:rsidRPr="0021719D">
        <w:rPr>
          <w:color w:val="000000"/>
          <w:rtl/>
        </w:rPr>
        <w:t xml:space="preserve"> جنس الأفراد والسن</w:t>
      </w:r>
      <w:r w:rsidRPr="0021719D">
        <w:rPr>
          <w:color w:val="000000"/>
          <w:rtl/>
          <w:lang w:bidi="ar-SY"/>
        </w:rPr>
        <w:t>،</w:t>
      </w:r>
      <w:r w:rsidRPr="0021719D">
        <w:rPr>
          <w:color w:val="000000"/>
          <w:rtl/>
        </w:rPr>
        <w:t xml:space="preserve"> وإنتاج إحصاءات بهذا الشأن وتقييم الآثار وتشجيع فهم أفضل لهذه المسائل</w:t>
      </w:r>
      <w:r w:rsidRPr="0021719D">
        <w:rPr>
          <w:rtl/>
        </w:rPr>
        <w:t>؛</w:t>
      </w:r>
    </w:p>
    <w:p w14:paraId="0F40646C" w14:textId="77777777" w:rsidR="0052445A" w:rsidRPr="0021719D" w:rsidRDefault="0052445A" w:rsidP="0052445A">
      <w:pPr>
        <w:rPr>
          <w:rtl/>
        </w:rPr>
      </w:pPr>
      <w:r w:rsidRPr="0021719D">
        <w:rPr>
          <w:i/>
          <w:iCs/>
          <w:rtl/>
        </w:rPr>
        <w:t>ب)</w:t>
      </w:r>
      <w:r w:rsidRPr="0021719D">
        <w:rPr>
          <w:i/>
          <w:iCs/>
          <w:rtl/>
        </w:rPr>
        <w:tab/>
      </w:r>
      <w:r w:rsidRPr="0021719D">
        <w:rPr>
          <w:rtl/>
        </w:rPr>
        <w:t xml:space="preserve">الدور الذي ينبغي أن </w:t>
      </w:r>
      <w:r w:rsidRPr="0021719D">
        <w:rPr>
          <w:rFonts w:hint="cs"/>
          <w:rtl/>
        </w:rPr>
        <w:t>يؤديه</w:t>
      </w:r>
      <w:r w:rsidRPr="0021719D">
        <w:rPr>
          <w:rtl/>
        </w:rPr>
        <w:t xml:space="preserve"> الاتحاد </w:t>
      </w:r>
      <w:r w:rsidRPr="0021719D">
        <w:rPr>
          <w:rFonts w:hint="cs"/>
          <w:rtl/>
        </w:rPr>
        <w:t>في وضع</w:t>
      </w:r>
      <w:r w:rsidRPr="0021719D">
        <w:rPr>
          <w:rtl/>
        </w:rPr>
        <w:t xml:space="preserve"> مؤشرات تتصل بالمساواة بين الجنسين في</w:t>
      </w:r>
      <w:r w:rsidRPr="0021719D">
        <w:rPr>
          <w:rFonts w:hint="eastAsia"/>
          <w:rtl/>
        </w:rPr>
        <w:t> </w:t>
      </w:r>
      <w:r w:rsidRPr="0021719D">
        <w:rPr>
          <w:rtl/>
        </w:rPr>
        <w:t>قطاع الاتصالات/تكنولوجيا المعلومات</w:t>
      </w:r>
      <w:r w:rsidRPr="0021719D">
        <w:rPr>
          <w:rFonts w:hint="eastAsia"/>
          <w:rtl/>
        </w:rPr>
        <w:t> </w:t>
      </w:r>
      <w:r w:rsidRPr="0021719D">
        <w:rPr>
          <w:rtl/>
        </w:rPr>
        <w:t>والاتصالات من شأنها أن تسهم في</w:t>
      </w:r>
      <w:r w:rsidRPr="0021719D">
        <w:rPr>
          <w:rFonts w:hint="eastAsia"/>
          <w:rtl/>
        </w:rPr>
        <w:t> </w:t>
      </w:r>
      <w:r w:rsidRPr="0021719D">
        <w:rPr>
          <w:rtl/>
        </w:rPr>
        <w:t>الحد من التفاوت في</w:t>
      </w:r>
      <w:r w:rsidRPr="0021719D">
        <w:rPr>
          <w:rFonts w:hint="eastAsia"/>
          <w:rtl/>
        </w:rPr>
        <w:t> </w:t>
      </w:r>
      <w:r w:rsidRPr="0021719D">
        <w:rPr>
          <w:rtl/>
        </w:rPr>
        <w:t>النفاذ إلى تكنولوجيات المعلومات والاتصالات وحيازتها وفي</w:t>
      </w:r>
      <w:r w:rsidRPr="0021719D">
        <w:rPr>
          <w:rFonts w:hint="eastAsia"/>
          <w:rtl/>
        </w:rPr>
        <w:t> </w:t>
      </w:r>
      <w:r w:rsidRPr="0021719D">
        <w:rPr>
          <w:rtl/>
        </w:rPr>
        <w:t>تعميم المساواة بين الجنسين على الأصعدة الوطنية والإقليمية والدولية، وتقديم تقارير عن هذه المؤشرات؛</w:t>
      </w:r>
    </w:p>
    <w:p w14:paraId="345933F0" w14:textId="77777777" w:rsidR="0052445A" w:rsidRPr="0021719D" w:rsidRDefault="0052445A" w:rsidP="0052445A">
      <w:pPr>
        <w:rPr>
          <w:rtl/>
        </w:rPr>
      </w:pPr>
      <w:r w:rsidRPr="0021719D">
        <w:rPr>
          <w:i/>
          <w:iCs/>
          <w:rtl/>
        </w:rPr>
        <w:t>ج)</w:t>
      </w:r>
      <w:r w:rsidRPr="0021719D">
        <w:rPr>
          <w:i/>
          <w:iCs/>
          <w:rtl/>
        </w:rPr>
        <w:tab/>
      </w:r>
      <w:r w:rsidRPr="0021719D">
        <w:rPr>
          <w:rtl/>
        </w:rPr>
        <w:t>الحاجة إلى مزيد من العمل لكفالة تعميم المساواة بين الجنسين في</w:t>
      </w:r>
      <w:r w:rsidRPr="0021719D">
        <w:rPr>
          <w:rFonts w:hint="eastAsia"/>
          <w:rtl/>
        </w:rPr>
        <w:t> </w:t>
      </w:r>
      <w:r w:rsidRPr="0021719D">
        <w:rPr>
          <w:rtl/>
        </w:rPr>
        <w:t>جميع أعمال</w:t>
      </w:r>
      <w:r w:rsidRPr="0021719D">
        <w:rPr>
          <w:rFonts w:hint="eastAsia"/>
          <w:rtl/>
        </w:rPr>
        <w:t> </w:t>
      </w:r>
      <w:r w:rsidRPr="0021719D">
        <w:rPr>
          <w:rtl/>
        </w:rPr>
        <w:t>الاتحاد؛</w:t>
      </w:r>
    </w:p>
    <w:p w14:paraId="5D2A5A93" w14:textId="77777777" w:rsidR="0052445A" w:rsidRPr="0021719D" w:rsidRDefault="0052445A" w:rsidP="0052445A">
      <w:pPr>
        <w:rPr>
          <w:rtl/>
        </w:rPr>
      </w:pPr>
      <w:proofErr w:type="gramStart"/>
      <w:r w:rsidRPr="0021719D">
        <w:rPr>
          <w:i/>
          <w:iCs/>
          <w:rtl/>
        </w:rPr>
        <w:t>د )</w:t>
      </w:r>
      <w:proofErr w:type="gramEnd"/>
      <w:r w:rsidRPr="0021719D">
        <w:rPr>
          <w:rtl/>
        </w:rPr>
        <w:tab/>
        <w:t>الحاجة إلى مواصلة تعزيز مشاركة النساء والفتيات في</w:t>
      </w:r>
      <w:r w:rsidRPr="0021719D">
        <w:rPr>
          <w:rFonts w:hint="eastAsia"/>
          <w:rtl/>
        </w:rPr>
        <w:t> </w:t>
      </w:r>
      <w:r w:rsidRPr="0021719D">
        <w:rPr>
          <w:rtl/>
        </w:rPr>
        <w:t>مجال الاتصالات/تكنولوجيا المعلومات والاتصالات في</w:t>
      </w:r>
      <w:r w:rsidRPr="0021719D">
        <w:rPr>
          <w:rFonts w:hint="eastAsia"/>
          <w:rtl/>
        </w:rPr>
        <w:t> </w:t>
      </w:r>
      <w:r w:rsidRPr="0021719D">
        <w:rPr>
          <w:rtl/>
        </w:rPr>
        <w:t>سن مبكرة وتوفير مدخلات لزيادة تطوير السياسة</w:t>
      </w:r>
      <w:r w:rsidRPr="0021719D">
        <w:rPr>
          <w:rFonts w:hint="eastAsia"/>
          <w:rtl/>
        </w:rPr>
        <w:t> </w:t>
      </w:r>
      <w:r w:rsidRPr="0021719D">
        <w:rPr>
          <w:rtl/>
        </w:rPr>
        <w:t xml:space="preserve">العامة </w:t>
      </w:r>
      <w:r w:rsidRPr="0021719D">
        <w:rPr>
          <w:color w:val="000000"/>
          <w:rtl/>
        </w:rPr>
        <w:t>بشأن المجالات المطلوبة لضمان مساهمة مجتمع المعلومات والمعرفة في</w:t>
      </w:r>
      <w:r w:rsidRPr="0021719D">
        <w:rPr>
          <w:rFonts w:hint="eastAsia"/>
          <w:color w:val="000000"/>
          <w:rtl/>
        </w:rPr>
        <w:t> </w:t>
      </w:r>
      <w:r w:rsidRPr="0021719D">
        <w:rPr>
          <w:color w:val="000000"/>
          <w:rtl/>
        </w:rPr>
        <w:t>تمكينهن</w:t>
      </w:r>
      <w:r w:rsidRPr="0021719D">
        <w:rPr>
          <w:rtl/>
        </w:rPr>
        <w:t>؛</w:t>
      </w:r>
    </w:p>
    <w:p w14:paraId="3CE191D1" w14:textId="77777777" w:rsidR="0052445A" w:rsidRPr="0021719D" w:rsidRDefault="0052445A" w:rsidP="0052445A">
      <w:pPr>
        <w:rPr>
          <w:rtl/>
        </w:rPr>
      </w:pPr>
      <w:proofErr w:type="gramStart"/>
      <w:r w:rsidRPr="0021719D">
        <w:rPr>
          <w:i/>
          <w:iCs/>
          <w:rtl/>
        </w:rPr>
        <w:t>ه</w:t>
      </w:r>
      <w:r>
        <w:rPr>
          <w:rFonts w:hint="cs"/>
          <w:i/>
          <w:iCs/>
          <w:rtl/>
        </w:rPr>
        <w:t>ـ</w:t>
      </w:r>
      <w:r w:rsidRPr="0021719D">
        <w:rPr>
          <w:rFonts w:hint="eastAsia"/>
          <w:i/>
          <w:iCs/>
          <w:rtl/>
        </w:rPr>
        <w:t> </w:t>
      </w:r>
      <w:r w:rsidRPr="0021719D">
        <w:rPr>
          <w:i/>
          <w:iCs/>
          <w:rtl/>
        </w:rPr>
        <w:t>)</w:t>
      </w:r>
      <w:proofErr w:type="gramEnd"/>
      <w:r w:rsidRPr="0021719D">
        <w:rPr>
          <w:rtl/>
        </w:rPr>
        <w:tab/>
        <w:t>الحاجة إلى أدوات وتطبيقات تكنولوجيا المعلومات والاتصالات لتمكين النساء والفتيات وتسهيل نفاذهن إلى سوق العمل خاصةً في</w:t>
      </w:r>
      <w:r w:rsidRPr="0021719D">
        <w:rPr>
          <w:rFonts w:hint="eastAsia"/>
          <w:rtl/>
        </w:rPr>
        <w:t> </w:t>
      </w:r>
      <w:r w:rsidRPr="0021719D">
        <w:rPr>
          <w:rtl/>
        </w:rPr>
        <w:t>المجالات</w:t>
      </w:r>
      <w:r w:rsidRPr="0021719D">
        <w:rPr>
          <w:rFonts w:hint="cs"/>
          <w:rtl/>
        </w:rPr>
        <w:t xml:space="preserve"> </w:t>
      </w:r>
      <w:r w:rsidRPr="0021719D">
        <w:rPr>
          <w:rtl/>
        </w:rPr>
        <w:t>ذات الصلة بتكنولوجيا المعلومات والاتصالات ومهن العلوم والتكنولوجيا والهندسة والرياضيات</w:t>
      </w:r>
      <w:r w:rsidRPr="0021719D">
        <w:rPr>
          <w:rFonts w:hint="cs"/>
          <w:rtl/>
        </w:rPr>
        <w:t> </w:t>
      </w:r>
      <w:r w:rsidRPr="0021719D">
        <w:t>(STEM)</w:t>
      </w:r>
      <w:r w:rsidRPr="0021719D">
        <w:rPr>
          <w:rtl/>
        </w:rPr>
        <w:t>،</w:t>
      </w:r>
    </w:p>
    <w:p w14:paraId="34A3E5A7" w14:textId="77777777" w:rsidR="0052445A" w:rsidRPr="0021719D" w:rsidRDefault="0052445A" w:rsidP="0052445A">
      <w:pPr>
        <w:pStyle w:val="Call"/>
        <w:rPr>
          <w:rtl/>
        </w:rPr>
      </w:pPr>
      <w:r w:rsidRPr="0021719D">
        <w:rPr>
          <w:rtl/>
        </w:rPr>
        <w:t xml:space="preserve">وإذ </w:t>
      </w:r>
      <w:r w:rsidRPr="0021719D">
        <w:rPr>
          <w:rFonts w:hint="cs"/>
          <w:rtl/>
        </w:rPr>
        <w:t>يأخذ بعين الاعتبار</w:t>
      </w:r>
    </w:p>
    <w:p w14:paraId="0EAE12A2" w14:textId="77777777" w:rsidR="0052445A" w:rsidRPr="0021719D" w:rsidRDefault="0052445A" w:rsidP="0052445A">
      <w:pPr>
        <w:rPr>
          <w:rtl/>
        </w:rPr>
      </w:pPr>
      <w:r w:rsidRPr="0021719D">
        <w:rPr>
          <w:rFonts w:hint="cs"/>
          <w:rtl/>
        </w:rPr>
        <w:t xml:space="preserve">التعديلات التي أدخلت على القرار </w:t>
      </w:r>
      <w:r w:rsidRPr="0021719D">
        <w:t>48</w:t>
      </w:r>
      <w:r w:rsidRPr="0021719D">
        <w:rPr>
          <w:rFonts w:hint="cs"/>
          <w:rtl/>
        </w:rPr>
        <w:t xml:space="preserve"> </w:t>
      </w:r>
      <w:r>
        <w:rPr>
          <w:rFonts w:hint="cs"/>
          <w:rtl/>
        </w:rPr>
        <w:t xml:space="preserve">(المراجَع في </w:t>
      </w:r>
      <w:r w:rsidRPr="0021719D">
        <w:rPr>
          <w:rFonts w:hint="cs"/>
          <w:rtl/>
        </w:rPr>
        <w:t xml:space="preserve">دبي، </w:t>
      </w:r>
      <w:r w:rsidRPr="0021719D">
        <w:rPr>
          <w:rFonts w:eastAsia="PMingLiU" w:hint="eastAsia"/>
          <w:lang w:eastAsia="zh-TW"/>
        </w:rPr>
        <w:t>2018</w:t>
      </w:r>
      <w:r w:rsidRPr="0021719D">
        <w:rPr>
          <w:rFonts w:hint="cs"/>
          <w:rtl/>
        </w:rPr>
        <w:t>) لهذا المؤتمر، بشأن إدارة وتنمية الموارد البشرية، التي تحدد الإجراءات لتسهيل تعيين النساء في الاتحاد،</w:t>
      </w:r>
    </w:p>
    <w:p w14:paraId="470D97F5" w14:textId="77777777" w:rsidR="0052445A" w:rsidRPr="0021719D" w:rsidRDefault="0052445A" w:rsidP="0052445A">
      <w:pPr>
        <w:pStyle w:val="Call"/>
        <w:rPr>
          <w:rtl/>
        </w:rPr>
      </w:pPr>
      <w:r w:rsidRPr="0021719D">
        <w:rPr>
          <w:rtl/>
        </w:rPr>
        <w:t>يشجع الدول الأعضاء وأعضاء القطاعات</w:t>
      </w:r>
    </w:p>
    <w:p w14:paraId="6F8B7A4D" w14:textId="77777777" w:rsidR="0052445A" w:rsidRPr="0021719D" w:rsidRDefault="0052445A" w:rsidP="0052445A">
      <w:pPr>
        <w:rPr>
          <w:rtl/>
        </w:rPr>
      </w:pPr>
      <w:r w:rsidRPr="0021719D">
        <w:t>1</w:t>
      </w:r>
      <w:r w:rsidRPr="0021719D">
        <w:tab/>
      </w:r>
      <w:r w:rsidRPr="0021719D">
        <w:rPr>
          <w:rtl/>
        </w:rPr>
        <w:t>على اتخاذ إجراءات</w:t>
      </w:r>
      <w:r w:rsidRPr="0021719D">
        <w:rPr>
          <w:rFonts w:hint="cs"/>
          <w:rtl/>
        </w:rPr>
        <w:t xml:space="preserve"> </w:t>
      </w:r>
      <w:r w:rsidRPr="0021719D">
        <w:rPr>
          <w:rtl/>
        </w:rPr>
        <w:t>تعزز تعميم منظور المساواة بين الجنسين في</w:t>
      </w:r>
      <w:r w:rsidRPr="0021719D">
        <w:rPr>
          <w:rFonts w:hint="eastAsia"/>
          <w:rtl/>
        </w:rPr>
        <w:t> </w:t>
      </w:r>
      <w:r w:rsidRPr="0021719D">
        <w:rPr>
          <w:rtl/>
        </w:rPr>
        <w:t>الحكومات والقطاعين العام والخاص والهيئات الأكاديمية من أجل تشجيع الابتكار في</w:t>
      </w:r>
      <w:r w:rsidRPr="0021719D">
        <w:rPr>
          <w:rFonts w:hint="eastAsia"/>
          <w:rtl/>
        </w:rPr>
        <w:t> </w:t>
      </w:r>
      <w:r w:rsidRPr="0021719D">
        <w:rPr>
          <w:rtl/>
        </w:rPr>
        <w:t xml:space="preserve">تعلم الاتصالات/تكنولوجيا المعلومات والاتصالات </w:t>
      </w:r>
      <w:r w:rsidRPr="0021719D">
        <w:rPr>
          <w:rFonts w:hint="cs"/>
          <w:rtl/>
        </w:rPr>
        <w:t xml:space="preserve">لتعزيز تمكين </w:t>
      </w:r>
      <w:ins w:id="251" w:author="Rami, Nadia" w:date="2022-06-21T16:43:00Z">
        <w:r>
          <w:rPr>
            <w:rFonts w:hint="cs"/>
            <w:rtl/>
          </w:rPr>
          <w:t xml:space="preserve">جميع </w:t>
        </w:r>
      </w:ins>
      <w:r w:rsidRPr="0021719D">
        <w:rPr>
          <w:rFonts w:hint="cs"/>
          <w:rtl/>
        </w:rPr>
        <w:t xml:space="preserve">النساء والفتيات بمن فيهن النساء والفتيات </w:t>
      </w:r>
      <w:r w:rsidRPr="0021719D">
        <w:rPr>
          <w:rtl/>
        </w:rPr>
        <w:t>في</w:t>
      </w:r>
      <w:r w:rsidRPr="0021719D">
        <w:rPr>
          <w:rFonts w:hint="cs"/>
          <w:rtl/>
        </w:rPr>
        <w:t> </w:t>
      </w:r>
      <w:r w:rsidRPr="0021719D">
        <w:rPr>
          <w:rtl/>
        </w:rPr>
        <w:t>المناطق الريفية والمناطق</w:t>
      </w:r>
      <w:r w:rsidRPr="0021719D">
        <w:rPr>
          <w:rFonts w:hint="eastAsia"/>
          <w:rtl/>
        </w:rPr>
        <w:t> </w:t>
      </w:r>
      <w:proofErr w:type="gramStart"/>
      <w:r w:rsidRPr="0021719D">
        <w:rPr>
          <w:rtl/>
        </w:rPr>
        <w:t>النائية؛</w:t>
      </w:r>
      <w:proofErr w:type="gramEnd"/>
    </w:p>
    <w:p w14:paraId="54DFD62E" w14:textId="77777777" w:rsidR="0052445A" w:rsidRPr="0021719D" w:rsidRDefault="0052445A" w:rsidP="0052445A">
      <w:pPr>
        <w:rPr>
          <w:rtl/>
        </w:rPr>
      </w:pPr>
      <w:r w:rsidRPr="0021719D">
        <w:t>2</w:t>
      </w:r>
      <w:r w:rsidRPr="0021719D">
        <w:rPr>
          <w:rtl/>
        </w:rPr>
        <w:tab/>
      </w:r>
      <w:r w:rsidRPr="0021719D">
        <w:rPr>
          <w:rFonts w:hint="cs"/>
          <w:rtl/>
        </w:rPr>
        <w:t>على</w:t>
      </w:r>
      <w:r w:rsidRPr="0021719D">
        <w:rPr>
          <w:rtl/>
        </w:rPr>
        <w:t xml:space="preserve"> </w:t>
      </w:r>
      <w:r w:rsidRPr="0021719D">
        <w:rPr>
          <w:rFonts w:hint="cs"/>
          <w:rtl/>
        </w:rPr>
        <w:t>استعراض</w:t>
      </w:r>
      <w:r w:rsidRPr="0021719D">
        <w:rPr>
          <w:rtl/>
        </w:rPr>
        <w:t xml:space="preserve"> </w:t>
      </w:r>
      <w:r w:rsidRPr="0021719D">
        <w:rPr>
          <w:rFonts w:hint="cs"/>
          <w:rtl/>
        </w:rPr>
        <w:t>ومراجعة</w:t>
      </w:r>
      <w:r w:rsidRPr="0021719D">
        <w:rPr>
          <w:rtl/>
        </w:rPr>
        <w:t xml:space="preserve"> </w:t>
      </w:r>
      <w:r w:rsidRPr="0021719D">
        <w:rPr>
          <w:rFonts w:hint="cs"/>
          <w:rtl/>
        </w:rPr>
        <w:t>سياساتها</w:t>
      </w:r>
      <w:r w:rsidRPr="0021719D">
        <w:rPr>
          <w:rtl/>
        </w:rPr>
        <w:t xml:space="preserve"> </w:t>
      </w:r>
      <w:r w:rsidRPr="0021719D">
        <w:rPr>
          <w:rFonts w:hint="cs"/>
          <w:rtl/>
        </w:rPr>
        <w:t>وممارساتها،</w:t>
      </w:r>
      <w:r w:rsidRPr="0021719D">
        <w:rPr>
          <w:rtl/>
        </w:rPr>
        <w:t xml:space="preserve"> </w:t>
      </w:r>
      <w:r w:rsidRPr="0021719D">
        <w:rPr>
          <w:rFonts w:hint="cs"/>
          <w:rtl/>
        </w:rPr>
        <w:t>حسب</w:t>
      </w:r>
      <w:r w:rsidRPr="0021719D">
        <w:rPr>
          <w:rtl/>
        </w:rPr>
        <w:t xml:space="preserve"> </w:t>
      </w:r>
      <w:r w:rsidRPr="0021719D">
        <w:rPr>
          <w:rFonts w:hint="cs"/>
          <w:rtl/>
        </w:rPr>
        <w:t>الاقتضاء،</w:t>
      </w:r>
      <w:r w:rsidRPr="0021719D">
        <w:rPr>
          <w:rtl/>
        </w:rPr>
        <w:t xml:space="preserve"> </w:t>
      </w:r>
      <w:r w:rsidRPr="0021719D">
        <w:rPr>
          <w:rFonts w:hint="cs"/>
          <w:rtl/>
        </w:rPr>
        <w:t>لكفالة</w:t>
      </w:r>
      <w:r w:rsidRPr="0021719D">
        <w:rPr>
          <w:rtl/>
        </w:rPr>
        <w:t xml:space="preserve"> </w:t>
      </w:r>
      <w:r w:rsidRPr="0021719D">
        <w:rPr>
          <w:rFonts w:hint="cs"/>
          <w:rtl/>
        </w:rPr>
        <w:t>تكافؤ</w:t>
      </w:r>
      <w:r w:rsidRPr="0021719D">
        <w:rPr>
          <w:rtl/>
        </w:rPr>
        <w:t xml:space="preserve"> </w:t>
      </w:r>
      <w:r w:rsidRPr="0021719D">
        <w:rPr>
          <w:rFonts w:hint="cs"/>
          <w:rtl/>
        </w:rPr>
        <w:t>الفرص</w:t>
      </w:r>
      <w:r w:rsidRPr="0021719D">
        <w:rPr>
          <w:rtl/>
        </w:rPr>
        <w:t xml:space="preserve"> </w:t>
      </w:r>
      <w:del w:id="252" w:author="Rami, Nadia" w:date="2022-06-21T16:46:00Z">
        <w:r w:rsidRPr="0021719D" w:rsidDel="00470FE6">
          <w:rPr>
            <w:rFonts w:hint="cs"/>
            <w:rtl/>
          </w:rPr>
          <w:delText>بين</w:delText>
        </w:r>
        <w:r w:rsidRPr="0021719D" w:rsidDel="00470FE6">
          <w:rPr>
            <w:rtl/>
          </w:rPr>
          <w:delText xml:space="preserve"> </w:delText>
        </w:r>
        <w:r w:rsidRPr="0021719D" w:rsidDel="00470FE6">
          <w:rPr>
            <w:rFonts w:hint="cs"/>
            <w:rtl/>
          </w:rPr>
          <w:delText>الرجل</w:delText>
        </w:r>
        <w:r w:rsidRPr="0021719D" w:rsidDel="00470FE6">
          <w:rPr>
            <w:rtl/>
          </w:rPr>
          <w:delText xml:space="preserve"> </w:delText>
        </w:r>
        <w:r w:rsidRPr="0021719D" w:rsidDel="00470FE6">
          <w:rPr>
            <w:rFonts w:hint="cs"/>
            <w:rtl/>
          </w:rPr>
          <w:delText>والمرأة</w:delText>
        </w:r>
      </w:del>
      <w:ins w:id="253" w:author="Rami, Nadia" w:date="2022-06-21T16:46:00Z">
        <w:r>
          <w:rPr>
            <w:rFonts w:hint="cs"/>
            <w:rtl/>
          </w:rPr>
          <w:t>المتاحة للمرأة</w:t>
        </w:r>
      </w:ins>
      <w:r w:rsidRPr="0021719D">
        <w:rPr>
          <w:rtl/>
        </w:rPr>
        <w:t xml:space="preserve"> </w:t>
      </w:r>
      <w:r w:rsidRPr="0021719D">
        <w:rPr>
          <w:rFonts w:hint="cs"/>
          <w:rtl/>
        </w:rPr>
        <w:t>في</w:t>
      </w:r>
      <w:r w:rsidRPr="0021719D">
        <w:rPr>
          <w:rFonts w:hint="eastAsia"/>
          <w:rtl/>
        </w:rPr>
        <w:t> </w:t>
      </w:r>
      <w:r w:rsidRPr="0021719D">
        <w:rPr>
          <w:rFonts w:hint="cs"/>
          <w:rtl/>
        </w:rPr>
        <w:t>التعيين</w:t>
      </w:r>
      <w:r w:rsidRPr="0021719D">
        <w:rPr>
          <w:rtl/>
        </w:rPr>
        <w:t xml:space="preserve"> </w:t>
      </w:r>
      <w:r w:rsidRPr="0021719D">
        <w:rPr>
          <w:rFonts w:hint="cs"/>
          <w:rtl/>
        </w:rPr>
        <w:t>والاستخدام</w:t>
      </w:r>
      <w:r w:rsidRPr="0021719D">
        <w:rPr>
          <w:rtl/>
        </w:rPr>
        <w:t xml:space="preserve"> </w:t>
      </w:r>
      <w:r w:rsidRPr="0021719D">
        <w:rPr>
          <w:rFonts w:hint="cs"/>
          <w:rtl/>
        </w:rPr>
        <w:t>والتدريب</w:t>
      </w:r>
      <w:r w:rsidRPr="0021719D">
        <w:rPr>
          <w:rtl/>
        </w:rPr>
        <w:t xml:space="preserve"> </w:t>
      </w:r>
      <w:r w:rsidRPr="0021719D">
        <w:rPr>
          <w:rFonts w:hint="cs"/>
          <w:rtl/>
        </w:rPr>
        <w:t>والترقية</w:t>
      </w:r>
      <w:r w:rsidRPr="0021719D">
        <w:rPr>
          <w:rtl/>
        </w:rPr>
        <w:t xml:space="preserve"> </w:t>
      </w:r>
      <w:r w:rsidRPr="0021719D">
        <w:rPr>
          <w:rFonts w:hint="cs"/>
          <w:rtl/>
        </w:rPr>
        <w:t>في قطاع تكنولوجيا المعلومات والاتصالات على</w:t>
      </w:r>
      <w:r w:rsidRPr="0021719D">
        <w:rPr>
          <w:rtl/>
        </w:rPr>
        <w:t xml:space="preserve"> </w:t>
      </w:r>
      <w:r w:rsidRPr="0021719D">
        <w:rPr>
          <w:rFonts w:hint="cs"/>
          <w:rtl/>
        </w:rPr>
        <w:t>أساس</w:t>
      </w:r>
      <w:r w:rsidRPr="0021719D">
        <w:rPr>
          <w:rtl/>
        </w:rPr>
        <w:t xml:space="preserve"> </w:t>
      </w:r>
      <w:r w:rsidRPr="0021719D">
        <w:rPr>
          <w:rFonts w:hint="cs"/>
          <w:rtl/>
        </w:rPr>
        <w:t>من</w:t>
      </w:r>
      <w:r w:rsidRPr="0021719D">
        <w:rPr>
          <w:rtl/>
        </w:rPr>
        <w:t xml:space="preserve"> </w:t>
      </w:r>
      <w:r w:rsidRPr="0021719D">
        <w:rPr>
          <w:rFonts w:hint="cs"/>
          <w:rtl/>
        </w:rPr>
        <w:t>العدل</w:t>
      </w:r>
      <w:r w:rsidRPr="0021719D">
        <w:rPr>
          <w:rFonts w:hint="eastAsia"/>
          <w:rtl/>
        </w:rPr>
        <w:t> </w:t>
      </w:r>
      <w:proofErr w:type="gramStart"/>
      <w:r w:rsidRPr="0021719D">
        <w:rPr>
          <w:rFonts w:hint="cs"/>
          <w:rtl/>
        </w:rPr>
        <w:t>والإنصاف؛</w:t>
      </w:r>
      <w:proofErr w:type="gramEnd"/>
    </w:p>
    <w:p w14:paraId="2A288671" w14:textId="77777777" w:rsidR="0052445A" w:rsidRPr="0021719D" w:rsidRDefault="0052445A" w:rsidP="0052445A">
      <w:pPr>
        <w:rPr>
          <w:rtl/>
        </w:rPr>
      </w:pPr>
      <w:r w:rsidRPr="0021719D">
        <w:t>3</w:t>
      </w:r>
      <w:r w:rsidRPr="0021719D">
        <w:rPr>
          <w:rtl/>
        </w:rPr>
        <w:tab/>
        <w:t xml:space="preserve">على تيسير </w:t>
      </w:r>
      <w:r w:rsidRPr="0021719D">
        <w:rPr>
          <w:rFonts w:hint="cs"/>
          <w:rtl/>
        </w:rPr>
        <w:t>بناء القدرات و</w:t>
      </w:r>
      <w:r w:rsidRPr="0021719D">
        <w:rPr>
          <w:rtl/>
        </w:rPr>
        <w:t xml:space="preserve">توظيف </w:t>
      </w:r>
      <w:del w:id="254" w:author="Rami, Nadia" w:date="2022-06-21T16:48:00Z">
        <w:r w:rsidRPr="0021719D" w:rsidDel="006E7A61">
          <w:rPr>
            <w:rtl/>
          </w:rPr>
          <w:delText>الرجال و</w:delText>
        </w:r>
      </w:del>
      <w:r w:rsidRPr="0021719D">
        <w:rPr>
          <w:rtl/>
        </w:rPr>
        <w:t xml:space="preserve">النساء على قدم المساواة في ميدان الاتصالات/تكنولوجيا المعلومات والاتصالات بما في ذلك الوظائف العليا ذات المسؤولية في إدارات الاتصالات/تكنولوجيا المعلومات والاتصالات والهيئات الحكومية والتنظيمية والمنظمات </w:t>
      </w:r>
      <w:r w:rsidRPr="0021719D">
        <w:rPr>
          <w:rFonts w:hint="cs"/>
          <w:rtl/>
        </w:rPr>
        <w:t>الحكومية الدولية</w:t>
      </w:r>
      <w:r w:rsidRPr="0021719D">
        <w:rPr>
          <w:rtl/>
        </w:rPr>
        <w:t xml:space="preserve"> وفي القطاع</w:t>
      </w:r>
      <w:r w:rsidRPr="0021719D">
        <w:rPr>
          <w:rFonts w:hint="cs"/>
          <w:rtl/>
        </w:rPr>
        <w:t> </w:t>
      </w:r>
      <w:proofErr w:type="gramStart"/>
      <w:r w:rsidRPr="0021719D">
        <w:rPr>
          <w:rtl/>
        </w:rPr>
        <w:t>الخاص؛</w:t>
      </w:r>
      <w:proofErr w:type="gramEnd"/>
    </w:p>
    <w:p w14:paraId="6FBA6DD2" w14:textId="77777777" w:rsidR="0052445A" w:rsidRPr="0021719D" w:rsidRDefault="0052445A" w:rsidP="0052445A">
      <w:pPr>
        <w:rPr>
          <w:rtl/>
        </w:rPr>
      </w:pPr>
      <w:r w:rsidRPr="0021719D">
        <w:t>4</w:t>
      </w:r>
      <w:r w:rsidRPr="0021719D">
        <w:tab/>
      </w:r>
      <w:r w:rsidRPr="0021719D">
        <w:rPr>
          <w:rtl/>
        </w:rPr>
        <w:t xml:space="preserve">على استعراض سياساتها </w:t>
      </w:r>
      <w:r w:rsidRPr="0021719D">
        <w:rPr>
          <w:rFonts w:hint="cs"/>
          <w:rtl/>
        </w:rPr>
        <w:t xml:space="preserve">واستراتيجياتها </w:t>
      </w:r>
      <w:r w:rsidRPr="0021719D">
        <w:rPr>
          <w:rtl/>
        </w:rPr>
        <w:t>المتصلة بمجتمع المعلومات لكفالة إدراج منظور المساواة بين الجنسين في جميع الأنشطة</w:t>
      </w:r>
      <w:r w:rsidRPr="0021719D">
        <w:rPr>
          <w:rFonts w:hint="cs"/>
          <w:rtl/>
        </w:rPr>
        <w:t>، وتعزيز التوازن بين الجنسين من أجل الحصول على فرص متساوية من خلال استعمال الاتصالات/تكنولوجيا المعلومات والاتصالات</w:t>
      </w:r>
      <w:r w:rsidRPr="0021719D">
        <w:rPr>
          <w:rFonts w:hint="eastAsia"/>
          <w:rtl/>
        </w:rPr>
        <w:t> </w:t>
      </w:r>
      <w:proofErr w:type="gramStart"/>
      <w:r w:rsidRPr="0021719D">
        <w:rPr>
          <w:rFonts w:hint="cs"/>
          <w:rtl/>
        </w:rPr>
        <w:t>وحيازتها؛</w:t>
      </w:r>
      <w:proofErr w:type="gramEnd"/>
    </w:p>
    <w:p w14:paraId="5E140A26" w14:textId="77777777" w:rsidR="0052445A" w:rsidRPr="0021719D" w:rsidRDefault="0052445A" w:rsidP="0052445A">
      <w:pPr>
        <w:rPr>
          <w:spacing w:val="2"/>
          <w:rtl/>
        </w:rPr>
      </w:pPr>
      <w:r w:rsidRPr="0021719D">
        <w:rPr>
          <w:spacing w:val="2"/>
        </w:rPr>
        <w:t>5</w:t>
      </w:r>
      <w:r w:rsidRPr="0021719D">
        <w:rPr>
          <w:spacing w:val="2"/>
          <w:rtl/>
        </w:rPr>
        <w:tab/>
        <w:t xml:space="preserve">على تقوية السياسات التعليمية وخطط الدراسة في </w:t>
      </w:r>
      <w:r w:rsidRPr="0021719D">
        <w:rPr>
          <w:rFonts w:hint="cs"/>
          <w:spacing w:val="2"/>
          <w:rtl/>
        </w:rPr>
        <w:t xml:space="preserve">مجالات </w:t>
      </w:r>
      <w:r w:rsidRPr="0021719D">
        <w:rPr>
          <w:spacing w:val="2"/>
          <w:rtl/>
        </w:rPr>
        <w:t xml:space="preserve">العلوم والتكنولوجيا وتعزيز وزيادة اهتمام النساء والفتيات بمهن العلوم والتكنولوجيا والهندسة والرياضيات </w:t>
      </w:r>
      <w:r w:rsidRPr="0021719D">
        <w:rPr>
          <w:spacing w:val="2"/>
        </w:rPr>
        <w:t>(STEM)</w:t>
      </w:r>
      <w:r w:rsidRPr="0021719D">
        <w:rPr>
          <w:spacing w:val="2"/>
          <w:rtl/>
        </w:rPr>
        <w:t xml:space="preserve"> والاتصالات/تكنولوجيا المعلومات والاتصالات وإتاحة الفرص لهن للعمل في</w:t>
      </w:r>
      <w:r w:rsidRPr="0021719D">
        <w:rPr>
          <w:rFonts w:hint="eastAsia"/>
          <w:spacing w:val="2"/>
          <w:rtl/>
        </w:rPr>
        <w:t> </w:t>
      </w:r>
      <w:r w:rsidRPr="0021719D">
        <w:rPr>
          <w:spacing w:val="2"/>
          <w:rtl/>
        </w:rPr>
        <w:t>هذا المجال، بمن فيهن النساء والفتيات في المناطق الريفية والمناطق النائية، وذلك أثناء التعليم الابتدائي والثانوي</w:t>
      </w:r>
      <w:r w:rsidRPr="0021719D">
        <w:rPr>
          <w:rFonts w:hint="eastAsia"/>
          <w:spacing w:val="2"/>
          <w:rtl/>
        </w:rPr>
        <w:t> </w:t>
      </w:r>
      <w:r w:rsidRPr="0021719D">
        <w:rPr>
          <w:spacing w:val="2"/>
          <w:rtl/>
        </w:rPr>
        <w:t>والعالي والتعليم مدى</w:t>
      </w:r>
      <w:r w:rsidRPr="0021719D">
        <w:rPr>
          <w:rFonts w:hint="cs"/>
          <w:spacing w:val="2"/>
          <w:rtl/>
        </w:rPr>
        <w:t> </w:t>
      </w:r>
      <w:proofErr w:type="gramStart"/>
      <w:r w:rsidRPr="0021719D">
        <w:rPr>
          <w:spacing w:val="2"/>
          <w:rtl/>
        </w:rPr>
        <w:t>الحياة؛</w:t>
      </w:r>
      <w:proofErr w:type="gramEnd"/>
    </w:p>
    <w:p w14:paraId="41D62D32" w14:textId="77777777" w:rsidR="0052445A" w:rsidRPr="0021719D" w:rsidRDefault="0052445A" w:rsidP="0052445A">
      <w:pPr>
        <w:rPr>
          <w:rtl/>
        </w:rPr>
      </w:pPr>
      <w:r w:rsidRPr="0021719D">
        <w:t>6</w:t>
      </w:r>
      <w:r w:rsidRPr="0021719D">
        <w:rPr>
          <w:rtl/>
        </w:rPr>
        <w:tab/>
        <w:t xml:space="preserve">على جذب المزيد من النساء والفتيات </w:t>
      </w:r>
      <w:r w:rsidRPr="0021719D">
        <w:rPr>
          <w:rFonts w:hint="cs"/>
          <w:rtl/>
        </w:rPr>
        <w:t xml:space="preserve">للدراسة والعمل </w:t>
      </w:r>
      <w:r w:rsidRPr="0021719D">
        <w:rPr>
          <w:rtl/>
        </w:rPr>
        <w:t>في مهن العلوم والتكنولوجيا والهندسة والرياضيات</w:t>
      </w:r>
      <w:r w:rsidRPr="0021719D">
        <w:rPr>
          <w:rFonts w:hint="cs"/>
          <w:rtl/>
        </w:rPr>
        <w:t> </w:t>
      </w:r>
      <w:r w:rsidRPr="0021719D">
        <w:t>(STEM)</w:t>
      </w:r>
      <w:r w:rsidRPr="0021719D">
        <w:rPr>
          <w:rtl/>
        </w:rPr>
        <w:t>، والاعتراف بإنجازات القيادات النسائية في هذه المجالات وخاصة</w:t>
      </w:r>
      <w:r w:rsidRPr="0021719D">
        <w:rPr>
          <w:rFonts w:hint="cs"/>
          <w:rtl/>
        </w:rPr>
        <w:t>ً</w:t>
      </w:r>
      <w:r w:rsidRPr="0021719D">
        <w:rPr>
          <w:rtl/>
        </w:rPr>
        <w:t xml:space="preserve"> في</w:t>
      </w:r>
      <w:r w:rsidRPr="0021719D">
        <w:rPr>
          <w:rFonts w:hint="eastAsia"/>
          <w:rtl/>
        </w:rPr>
        <w:t> </w:t>
      </w:r>
      <w:r w:rsidRPr="0021719D">
        <w:rPr>
          <w:rtl/>
        </w:rPr>
        <w:t xml:space="preserve">مجالات </w:t>
      </w:r>
      <w:proofErr w:type="gramStart"/>
      <w:r w:rsidRPr="0021719D">
        <w:rPr>
          <w:rtl/>
        </w:rPr>
        <w:t>الابتكار؛</w:t>
      </w:r>
      <w:proofErr w:type="gramEnd"/>
    </w:p>
    <w:p w14:paraId="5090A563" w14:textId="77777777" w:rsidR="0052445A" w:rsidRPr="0021719D" w:rsidRDefault="0052445A" w:rsidP="0052445A">
      <w:pPr>
        <w:rPr>
          <w:rtl/>
        </w:rPr>
      </w:pPr>
      <w:r w:rsidRPr="0021719D">
        <w:t>7</w:t>
      </w:r>
      <w:r w:rsidRPr="0021719D">
        <w:rPr>
          <w:rFonts w:hint="cs"/>
          <w:rtl/>
        </w:rPr>
        <w:tab/>
        <w:t xml:space="preserve">على </w:t>
      </w:r>
      <w:del w:id="255" w:author="Rami, Nadia" w:date="2022-06-21T16:49:00Z">
        <w:r w:rsidRPr="0021719D" w:rsidDel="006E7A61">
          <w:rPr>
            <w:rtl/>
          </w:rPr>
          <w:delText xml:space="preserve">تشجيع </w:delText>
        </w:r>
      </w:del>
      <w:ins w:id="256" w:author="Rami, Nadia" w:date="2022-06-21T16:49:00Z">
        <w:r>
          <w:rPr>
            <w:rFonts w:hint="cs"/>
            <w:rtl/>
          </w:rPr>
          <w:t>دعم</w:t>
        </w:r>
        <w:r w:rsidRPr="0021719D">
          <w:rPr>
            <w:rtl/>
          </w:rPr>
          <w:t xml:space="preserve"> </w:t>
        </w:r>
      </w:ins>
      <w:r w:rsidRPr="0021719D">
        <w:rPr>
          <w:rtl/>
        </w:rPr>
        <w:t xml:space="preserve">المزيد من النساء للاستفادة من فرص تكنولوجيا المعلومات والاتصالات </w:t>
      </w:r>
      <w:r w:rsidRPr="0021719D">
        <w:rPr>
          <w:rFonts w:hint="cs"/>
          <w:rtl/>
        </w:rPr>
        <w:t xml:space="preserve">لإنشاء وتطوير </w:t>
      </w:r>
      <w:r w:rsidRPr="0021719D">
        <w:rPr>
          <w:rtl/>
        </w:rPr>
        <w:t>أعماله</w:t>
      </w:r>
      <w:r w:rsidRPr="0021719D">
        <w:rPr>
          <w:rFonts w:hint="cs"/>
          <w:rtl/>
        </w:rPr>
        <w:t>ن</w:t>
      </w:r>
      <w:r w:rsidRPr="0021719D">
        <w:rPr>
          <w:rtl/>
        </w:rPr>
        <w:t xml:space="preserve">، وتعزيز </w:t>
      </w:r>
      <w:r w:rsidRPr="0021719D">
        <w:rPr>
          <w:rFonts w:hint="cs"/>
          <w:rtl/>
        </w:rPr>
        <w:t>إمكانية المساهمة في </w:t>
      </w:r>
      <w:r w:rsidRPr="0021719D">
        <w:rPr>
          <w:rtl/>
        </w:rPr>
        <w:t>ال</w:t>
      </w:r>
      <w:r w:rsidRPr="0021719D">
        <w:rPr>
          <w:rFonts w:hint="cs"/>
          <w:rtl/>
        </w:rPr>
        <w:t>نمو</w:t>
      </w:r>
      <w:r w:rsidRPr="0021719D">
        <w:rPr>
          <w:rtl/>
        </w:rPr>
        <w:t xml:space="preserve"> </w:t>
      </w:r>
      <w:proofErr w:type="gramStart"/>
      <w:r w:rsidRPr="0021719D">
        <w:rPr>
          <w:rtl/>
        </w:rPr>
        <w:t>الاقتصادي</w:t>
      </w:r>
      <w:r w:rsidRPr="0021719D">
        <w:rPr>
          <w:rFonts w:hint="cs"/>
          <w:rtl/>
        </w:rPr>
        <w:t>؛</w:t>
      </w:r>
      <w:proofErr w:type="gramEnd"/>
    </w:p>
    <w:p w14:paraId="5825B914" w14:textId="77777777" w:rsidR="0052445A" w:rsidRDefault="0052445A" w:rsidP="0052445A">
      <w:pPr>
        <w:rPr>
          <w:ins w:id="257" w:author="Almidani, Ahmad Alaa" w:date="2022-06-20T15:19:00Z"/>
          <w:rtl/>
          <w:lang w:val="en-US"/>
        </w:rPr>
      </w:pPr>
      <w:r w:rsidRPr="0021719D">
        <w:t>8</w:t>
      </w:r>
      <w:r w:rsidRPr="0021719D">
        <w:tab/>
      </w:r>
      <w:ins w:id="258" w:author="Rami, Nadia" w:date="2022-06-21T16:50:00Z">
        <w:r>
          <w:rPr>
            <w:rFonts w:hint="cs"/>
            <w:rtl/>
          </w:rPr>
          <w:t>على</w:t>
        </w:r>
      </w:ins>
      <w:ins w:id="259" w:author="Rami, Nadia" w:date="2022-06-21T16:49:00Z">
        <w:r w:rsidRPr="006E7A61">
          <w:rPr>
            <w:rtl/>
          </w:rPr>
          <w:t xml:space="preserve"> إشراك الرجال في معالجة عدم المساواة بين الجنسين وتشجيعه</w:t>
        </w:r>
      </w:ins>
      <w:ins w:id="260" w:author="Rami, Nadia" w:date="2022-06-21T16:50:00Z">
        <w:r>
          <w:rPr>
            <w:rFonts w:hint="cs"/>
            <w:rtl/>
          </w:rPr>
          <w:t>م</w:t>
        </w:r>
      </w:ins>
      <w:ins w:id="261" w:author="Rami, Nadia" w:date="2022-06-21T16:49:00Z">
        <w:r w:rsidRPr="006E7A61">
          <w:rPr>
            <w:rtl/>
          </w:rPr>
          <w:t xml:space="preserve"> على دعم النساء والفتيات في الاستفادة من الفرص التي تتيحها تكنولوجيا المعلومات </w:t>
        </w:r>
        <w:proofErr w:type="gramStart"/>
        <w:r w:rsidRPr="006E7A61">
          <w:rPr>
            <w:rtl/>
          </w:rPr>
          <w:t>والاتصالات</w:t>
        </w:r>
      </w:ins>
      <w:ins w:id="262" w:author="Almidani, Ahmad Alaa" w:date="2022-06-20T15:19:00Z">
        <w:r>
          <w:rPr>
            <w:rFonts w:hint="cs"/>
            <w:rtl/>
          </w:rPr>
          <w:t>؛</w:t>
        </w:r>
        <w:proofErr w:type="gramEnd"/>
      </w:ins>
    </w:p>
    <w:p w14:paraId="3A3A269B" w14:textId="77777777" w:rsidR="0052445A" w:rsidRPr="0021719D" w:rsidRDefault="0052445A" w:rsidP="0052445A">
      <w:pPr>
        <w:rPr>
          <w:rtl/>
        </w:rPr>
      </w:pPr>
      <w:ins w:id="263" w:author="Almidani, Ahmad Alaa" w:date="2022-06-20T15:19:00Z">
        <w:r>
          <w:rPr>
            <w:lang w:val="en-US"/>
          </w:rPr>
          <w:lastRenderedPageBreak/>
          <w:t>9</w:t>
        </w:r>
        <w:r>
          <w:rPr>
            <w:rtl/>
            <w:lang w:val="en-US"/>
          </w:rPr>
          <w:tab/>
        </w:r>
      </w:ins>
      <w:r w:rsidRPr="0021719D">
        <w:rPr>
          <w:rtl/>
        </w:rPr>
        <w:t>على تشجيع التمثيل المتوازن لكلٍّ من المرأة والرجل في الوفود المشاركة في مؤتمرات الاتحاد وجمعياته واجتماعاته، وكذلك في</w:t>
      </w:r>
      <w:r w:rsidRPr="0021719D">
        <w:rPr>
          <w:rFonts w:hint="cs"/>
          <w:rtl/>
        </w:rPr>
        <w:t> </w:t>
      </w:r>
      <w:r w:rsidRPr="0021719D">
        <w:rPr>
          <w:rtl/>
        </w:rPr>
        <w:t>الترشيحات للأدوار القيادية</w:t>
      </w:r>
      <w:ins w:id="264" w:author="Rami, Nadia" w:date="2022-06-21T16:51:00Z">
        <w:r>
          <w:rPr>
            <w:rFonts w:hint="cs"/>
            <w:rtl/>
          </w:rPr>
          <w:t xml:space="preserve"> وتشجيع المشاركة في مبادرة شبكة </w:t>
        </w:r>
        <w:proofErr w:type="gramStart"/>
        <w:r>
          <w:rPr>
            <w:rFonts w:hint="cs"/>
            <w:rtl/>
          </w:rPr>
          <w:t>المرأة</w:t>
        </w:r>
      </w:ins>
      <w:r w:rsidRPr="0021719D">
        <w:rPr>
          <w:rtl/>
        </w:rPr>
        <w:t>؛</w:t>
      </w:r>
      <w:proofErr w:type="gramEnd"/>
    </w:p>
    <w:p w14:paraId="63E7E930" w14:textId="77777777" w:rsidR="0052445A" w:rsidRDefault="0052445A" w:rsidP="0052445A">
      <w:pPr>
        <w:rPr>
          <w:ins w:id="265" w:author="Almidani, Ahmad Alaa" w:date="2022-06-20T15:20:00Z"/>
          <w:rtl/>
        </w:rPr>
      </w:pPr>
      <w:ins w:id="266" w:author="Almidani, Ahmad Alaa" w:date="2022-06-20T15:19:00Z">
        <w:r>
          <w:t>10</w:t>
        </w:r>
      </w:ins>
      <w:del w:id="267" w:author="Almidani, Ahmad Alaa" w:date="2022-06-20T15:19:00Z">
        <w:r w:rsidRPr="0021719D" w:rsidDel="00730FA7">
          <w:delText>9</w:delText>
        </w:r>
      </w:del>
      <w:r w:rsidRPr="0021719D">
        <w:tab/>
      </w:r>
      <w:r w:rsidRPr="0021719D">
        <w:rPr>
          <w:rFonts w:hint="cs"/>
          <w:rtl/>
        </w:rPr>
        <w:t xml:space="preserve">على المشاركة الفعّالة في الشراكة العالمية </w:t>
      </w:r>
      <w:r w:rsidRPr="0021719D">
        <w:rPr>
          <w:szCs w:val="24"/>
        </w:rPr>
        <w:t>EQUALS</w:t>
      </w:r>
      <w:r w:rsidRPr="0021719D">
        <w:rPr>
          <w:rFonts w:hint="cs"/>
          <w:rtl/>
        </w:rPr>
        <w:t xml:space="preserve"> وتعزيزها، وهي الشراكة العالمية التي ترمي إلى سد الفجوة الرقمية</w:t>
      </w:r>
      <w:del w:id="268" w:author="Almidani, Ahmad Alaa" w:date="2022-06-20T15:20:00Z">
        <w:r w:rsidRPr="0021719D" w:rsidDel="00730FA7">
          <w:rPr>
            <w:rFonts w:hint="cs"/>
            <w:rtl/>
          </w:rPr>
          <w:delText>،</w:delText>
        </w:r>
      </w:del>
      <w:ins w:id="269" w:author="Almidani, Ahmad Alaa" w:date="2022-06-20T15:20:00Z">
        <w:r>
          <w:rPr>
            <w:rFonts w:hint="cs"/>
            <w:rtl/>
          </w:rPr>
          <w:t>؛</w:t>
        </w:r>
      </w:ins>
    </w:p>
    <w:p w14:paraId="52E9D152" w14:textId="77777777" w:rsidR="0052445A" w:rsidRDefault="0052445A" w:rsidP="0052445A">
      <w:pPr>
        <w:rPr>
          <w:ins w:id="270" w:author="Almidani, Ahmad Alaa" w:date="2022-06-20T15:20:00Z"/>
          <w:rtl/>
        </w:rPr>
      </w:pPr>
      <w:ins w:id="271" w:author="Almidani, Ahmad Alaa" w:date="2022-06-20T15:20:00Z">
        <w:r>
          <w:rPr>
            <w:lang w:val="en-US"/>
          </w:rPr>
          <w:t>11</w:t>
        </w:r>
        <w:r>
          <w:rPr>
            <w:rtl/>
            <w:lang w:val="en-US"/>
          </w:rPr>
          <w:tab/>
        </w:r>
      </w:ins>
      <w:ins w:id="272" w:author="Rami, Nadia" w:date="2022-06-21T16:52:00Z">
        <w:r>
          <w:rPr>
            <w:rFonts w:hint="cs"/>
            <w:rtl/>
            <w:lang w:val="en-US"/>
          </w:rPr>
          <w:t xml:space="preserve">على </w:t>
        </w:r>
        <w:r w:rsidRPr="00210E4B">
          <w:rPr>
            <w:rtl/>
          </w:rPr>
          <w:t xml:space="preserve">المساهمة </w:t>
        </w:r>
        <w:r>
          <w:rPr>
            <w:rFonts w:hint="cs"/>
            <w:rtl/>
          </w:rPr>
          <w:t>ببيانات مصنفة</w:t>
        </w:r>
        <w:r w:rsidRPr="00210E4B">
          <w:rPr>
            <w:rtl/>
          </w:rPr>
          <w:t xml:space="preserve"> حسب نوع الجنس في الاتحاد لدعم أنشطة الاتحاد في </w:t>
        </w:r>
      </w:ins>
      <w:ins w:id="273" w:author="Rami, Nadia" w:date="2022-06-21T16:53:00Z">
        <w:r>
          <w:rPr>
            <w:rFonts w:hint="cs"/>
            <w:rtl/>
          </w:rPr>
          <w:t>تجميع ومعالجة</w:t>
        </w:r>
      </w:ins>
      <w:ins w:id="274" w:author="Rami, Nadia" w:date="2022-06-21T16:52:00Z">
        <w:r w:rsidRPr="00210E4B">
          <w:rPr>
            <w:rtl/>
          </w:rPr>
          <w:t xml:space="preserve"> البيانات الإحصائية </w:t>
        </w:r>
      </w:ins>
      <w:ins w:id="275" w:author="Rami, Nadia" w:date="2022-06-21T16:53:00Z">
        <w:r>
          <w:rPr>
            <w:rFonts w:hint="cs"/>
            <w:rtl/>
          </w:rPr>
          <w:t>الواردة</w:t>
        </w:r>
      </w:ins>
      <w:ins w:id="276" w:author="Rami, Nadia" w:date="2022-06-21T16:52:00Z">
        <w:r w:rsidRPr="00210E4B">
          <w:rPr>
            <w:rtl/>
          </w:rPr>
          <w:t xml:space="preserve"> من البلدان من أجل وضع مؤشرات </w:t>
        </w:r>
      </w:ins>
      <w:ins w:id="277" w:author="Rami, Nadia" w:date="2022-06-21T16:53:00Z">
        <w:r>
          <w:rPr>
            <w:rFonts w:hint="cs"/>
            <w:rtl/>
          </w:rPr>
          <w:t>تراعي</w:t>
        </w:r>
      </w:ins>
      <w:ins w:id="278" w:author="Rami, Nadia" w:date="2022-06-21T16:52:00Z">
        <w:r w:rsidRPr="00210E4B">
          <w:rPr>
            <w:rtl/>
          </w:rPr>
          <w:t xml:space="preserve"> قضايا المساواة بين الجنسين وتسلط الضوء على الاتجاهات في </w:t>
        </w:r>
        <w:proofErr w:type="gramStart"/>
        <w:r w:rsidRPr="00210E4B">
          <w:rPr>
            <w:rtl/>
          </w:rPr>
          <w:t>القطا</w:t>
        </w:r>
      </w:ins>
      <w:ins w:id="279" w:author="Rami, Nadia" w:date="2022-06-21T16:53:00Z">
        <w:r>
          <w:rPr>
            <w:rFonts w:hint="cs"/>
            <w:rtl/>
          </w:rPr>
          <w:t>ع؛</w:t>
        </w:r>
      </w:ins>
      <w:proofErr w:type="gramEnd"/>
    </w:p>
    <w:p w14:paraId="6F100C6E" w14:textId="77777777" w:rsidR="0052445A" w:rsidRPr="00730FA7" w:rsidRDefault="0052445A" w:rsidP="0052445A">
      <w:pPr>
        <w:rPr>
          <w:rtl/>
          <w:lang w:val="en-US"/>
          <w:rPrChange w:id="280" w:author="Almidani, Ahmad Alaa" w:date="2022-06-20T15:20:00Z">
            <w:rPr>
              <w:rtl/>
            </w:rPr>
          </w:rPrChange>
        </w:rPr>
      </w:pPr>
      <w:ins w:id="281" w:author="Almidani, Ahmad Alaa" w:date="2022-06-20T15:20:00Z">
        <w:r>
          <w:rPr>
            <w:lang w:val="en-US"/>
          </w:rPr>
          <w:t>12</w:t>
        </w:r>
        <w:r>
          <w:rPr>
            <w:rtl/>
            <w:lang w:val="en-US"/>
          </w:rPr>
          <w:tab/>
        </w:r>
      </w:ins>
      <w:ins w:id="282" w:author="Rami, Nadia" w:date="2022-06-21T16:59:00Z">
        <w:r>
          <w:rPr>
            <w:rFonts w:hint="cs"/>
            <w:rtl/>
            <w:lang w:val="en-US"/>
          </w:rPr>
          <w:t xml:space="preserve">على </w:t>
        </w:r>
        <w:r w:rsidRPr="00350B5C">
          <w:rPr>
            <w:rtl/>
          </w:rPr>
          <w:t>جمع بيانات مص</w:t>
        </w:r>
        <w:r>
          <w:rPr>
            <w:rFonts w:hint="cs"/>
            <w:rtl/>
          </w:rPr>
          <w:t>ن</w:t>
        </w:r>
        <w:r w:rsidRPr="00350B5C">
          <w:rPr>
            <w:rtl/>
          </w:rPr>
          <w:t>فة حسب نوع الجنس بشأن مشاركة المرأة في قطاع تكنولوجيا المعلومات والاتصالات ووضع</w:t>
        </w:r>
      </w:ins>
      <w:ins w:id="283" w:author="Almidani, Ahmad Alaa" w:date="2022-08-05T11:51:00Z">
        <w:r>
          <w:rPr>
            <w:rFonts w:hint="cs"/>
            <w:rtl/>
          </w:rPr>
          <w:t xml:space="preserve"> </w:t>
        </w:r>
      </w:ins>
      <w:ins w:id="284" w:author="Aeid, Maha" w:date="2022-08-02T21:25:00Z">
        <w:r>
          <w:rPr>
            <w:rFonts w:hint="cs"/>
            <w:rtl/>
          </w:rPr>
          <w:t>معايير مرجعية</w:t>
        </w:r>
      </w:ins>
      <w:ins w:id="285" w:author="Rami, Nadia" w:date="2022-06-21T17:01:00Z">
        <w:r>
          <w:rPr>
            <w:rFonts w:hint="cs"/>
            <w:rtl/>
          </w:rPr>
          <w:t xml:space="preserve"> </w:t>
        </w:r>
      </w:ins>
      <w:ins w:id="286" w:author="Aeid, Maha" w:date="2022-08-02T21:26:00Z">
        <w:r>
          <w:rPr>
            <w:rFonts w:hint="cs"/>
            <w:rtl/>
          </w:rPr>
          <w:t>ل</w:t>
        </w:r>
      </w:ins>
      <w:ins w:id="287" w:author="Rami, Nadia" w:date="2022-06-21T16:59:00Z">
        <w:r w:rsidRPr="00350B5C">
          <w:rPr>
            <w:rtl/>
          </w:rPr>
          <w:t>تحقيق المساواة</w:t>
        </w:r>
      </w:ins>
      <w:ins w:id="288" w:author="Rami, Nadia" w:date="2022-06-21T17:04:00Z">
        <w:r>
          <w:rPr>
            <w:rFonts w:hint="cs"/>
            <w:rtl/>
          </w:rPr>
          <w:t>،</w:t>
        </w:r>
      </w:ins>
    </w:p>
    <w:p w14:paraId="55B9C967" w14:textId="77777777" w:rsidR="0052445A" w:rsidRPr="0021719D" w:rsidRDefault="0052445A" w:rsidP="0052445A">
      <w:pPr>
        <w:pStyle w:val="Call"/>
        <w:rPr>
          <w:rtl/>
        </w:rPr>
      </w:pPr>
      <w:r w:rsidRPr="0021719D">
        <w:rPr>
          <w:rtl/>
        </w:rPr>
        <w:t>يقرر</w:t>
      </w:r>
    </w:p>
    <w:p w14:paraId="53704E8E" w14:textId="77777777" w:rsidR="0052445A" w:rsidRPr="0021719D" w:rsidRDefault="0052445A" w:rsidP="0052445A">
      <w:pPr>
        <w:keepNext/>
        <w:keepLines/>
        <w:rPr>
          <w:rtl/>
        </w:rPr>
      </w:pPr>
      <w:r w:rsidRPr="0021719D">
        <w:t>1</w:t>
      </w:r>
      <w:r w:rsidRPr="0021719D">
        <w:rPr>
          <w:rtl/>
        </w:rPr>
        <w:tab/>
        <w:t xml:space="preserve">مواصلة الأعمال التي يقوم بها حالياً الاتحاد الدولي للاتصالات، ولا سيما مكتب تنمية الاتصالات، للنهوض بالمساواة بين الرجل والمرأة لتعزيز دمج جوانب المساواة بين الجنسين في الاتصالات/تكنولوجيا المعلومات والاتصالات من خلال التوصية باتخاذ تدابير بشأن اتباع سياسات وتطبيق برامج على الصُعد الدولية والإقليمية والوطنية بقصد تحسين الظروف الاجتماعية والاقتصادية </w:t>
      </w:r>
      <w:r w:rsidRPr="0021719D">
        <w:rPr>
          <w:rFonts w:hint="cs"/>
          <w:rtl/>
        </w:rPr>
        <w:t>ل</w:t>
      </w:r>
      <w:ins w:id="289" w:author="Rami, Nadia" w:date="2022-06-21T17:06:00Z">
        <w:r>
          <w:rPr>
            <w:rFonts w:hint="cs"/>
            <w:rtl/>
          </w:rPr>
          <w:t>جميع ا</w:t>
        </w:r>
      </w:ins>
      <w:r w:rsidRPr="0021719D">
        <w:rPr>
          <w:rFonts w:hint="cs"/>
          <w:rtl/>
        </w:rPr>
        <w:t>لنساء والفتيات</w:t>
      </w:r>
      <w:r w:rsidRPr="0021719D">
        <w:rPr>
          <w:rtl/>
        </w:rPr>
        <w:t>، لا سيما في البلدان</w:t>
      </w:r>
      <w:r w:rsidRPr="0021719D">
        <w:rPr>
          <w:rFonts w:hint="eastAsia"/>
          <w:rtl/>
        </w:rPr>
        <w:t> </w:t>
      </w:r>
      <w:r w:rsidRPr="0021719D">
        <w:rPr>
          <w:rtl/>
        </w:rPr>
        <w:t>النامية</w:t>
      </w:r>
      <w:ins w:id="290" w:author="Almidani, Ahmad Alaa" w:date="2022-06-20T15:21:00Z">
        <w:r>
          <w:rPr>
            <w:rStyle w:val="FootnoteReference"/>
            <w:rtl/>
          </w:rPr>
          <w:footnoteReference w:customMarkFollows="1" w:id="9"/>
          <w:t>7</w:t>
        </w:r>
      </w:ins>
      <w:del w:id="292" w:author="Almidani, Ahmad Alaa" w:date="2022-06-20T15:20:00Z">
        <w:r w:rsidRPr="0021719D" w:rsidDel="00730FA7">
          <w:rPr>
            <w:rFonts w:asciiTheme="minorHAnsi" w:hAnsiTheme="minorHAnsi" w:cs="Calibri"/>
            <w:position w:val="6"/>
            <w:sz w:val="18"/>
            <w:rtl/>
          </w:rPr>
          <w:footnoteReference w:customMarkFollows="1" w:id="10"/>
          <w:delText>4</w:delText>
        </w:r>
      </w:del>
      <w:r w:rsidRPr="0021719D">
        <w:rPr>
          <w:rtl/>
        </w:rPr>
        <w:t>؛</w:t>
      </w:r>
    </w:p>
    <w:p w14:paraId="16828B22" w14:textId="77777777" w:rsidR="0052445A" w:rsidRPr="0021719D" w:rsidRDefault="0052445A" w:rsidP="0052445A">
      <w:pPr>
        <w:rPr>
          <w:rtl/>
        </w:rPr>
      </w:pPr>
      <w:r w:rsidRPr="0021719D">
        <w:t>2</w:t>
      </w:r>
      <w:r w:rsidRPr="0021719D">
        <w:rPr>
          <w:rtl/>
        </w:rPr>
        <w:tab/>
        <w:t xml:space="preserve">إعطاء أولوية عليا لإدماج سياسات المساواة بين الجنسين في إدارة الاتحاد </w:t>
      </w:r>
      <w:r w:rsidRPr="0021719D">
        <w:rPr>
          <w:rFonts w:hint="cs"/>
          <w:rtl/>
        </w:rPr>
        <w:t>والتوظيف فيه</w:t>
      </w:r>
      <w:r w:rsidRPr="0021719D">
        <w:rPr>
          <w:rFonts w:hint="eastAsia"/>
          <w:rtl/>
        </w:rPr>
        <w:t> </w:t>
      </w:r>
      <w:r w:rsidRPr="0021719D">
        <w:rPr>
          <w:rFonts w:hint="cs"/>
          <w:rtl/>
        </w:rPr>
        <w:t xml:space="preserve">وتسيير أعماله، بحيث يصبح الاتحاد منظمة رائدة في تنفيذ قيم المساواة بين الجنسين والمبادئ ذات الصلة من أجل الاستفادة من الإمكانيات التي توفرها تكنولوجيا المعلومات والاتصالات لتمكين </w:t>
      </w:r>
      <w:del w:id="295" w:author="Rami, Nadia" w:date="2022-06-21T17:06:00Z">
        <w:r w:rsidRPr="0021719D" w:rsidDel="005E56E1">
          <w:rPr>
            <w:rFonts w:hint="cs"/>
            <w:rtl/>
          </w:rPr>
          <w:delText>الرجال والنساء على السواء</w:delText>
        </w:r>
      </w:del>
      <w:proofErr w:type="gramStart"/>
      <w:ins w:id="296" w:author="Rami, Nadia" w:date="2022-06-21T17:06:00Z">
        <w:r>
          <w:rPr>
            <w:rFonts w:hint="cs"/>
            <w:rtl/>
          </w:rPr>
          <w:t>الجميع</w:t>
        </w:r>
      </w:ins>
      <w:r w:rsidRPr="0021719D">
        <w:rPr>
          <w:rtl/>
        </w:rPr>
        <w:t>؛</w:t>
      </w:r>
      <w:proofErr w:type="gramEnd"/>
    </w:p>
    <w:p w14:paraId="29206042" w14:textId="77777777" w:rsidR="0052445A" w:rsidRPr="0021719D" w:rsidRDefault="0052445A" w:rsidP="0052445A">
      <w:pPr>
        <w:rPr>
          <w:rtl/>
        </w:rPr>
      </w:pPr>
      <w:r w:rsidRPr="0021719D">
        <w:t>3</w:t>
      </w:r>
      <w:r w:rsidRPr="0021719D">
        <w:rPr>
          <w:rtl/>
        </w:rPr>
        <w:tab/>
        <w:t xml:space="preserve">إدماج منظور المساواة بين الجنسين في تنفيذ </w:t>
      </w:r>
      <w:r w:rsidRPr="0021719D">
        <w:rPr>
          <w:rFonts w:hint="cs"/>
          <w:rtl/>
        </w:rPr>
        <w:t>الخطتين</w:t>
      </w:r>
      <w:r w:rsidRPr="0021719D">
        <w:rPr>
          <w:rtl/>
        </w:rPr>
        <w:t xml:space="preserve"> الاستراتيجية </w:t>
      </w:r>
      <w:r w:rsidRPr="0021719D">
        <w:rPr>
          <w:rFonts w:hint="cs"/>
          <w:rtl/>
        </w:rPr>
        <w:t>و</w:t>
      </w:r>
      <w:r w:rsidRPr="0021719D">
        <w:rPr>
          <w:rtl/>
        </w:rPr>
        <w:t xml:space="preserve">المالية </w:t>
      </w:r>
      <w:r w:rsidRPr="0021719D">
        <w:rPr>
          <w:rFonts w:hint="cs"/>
          <w:rtl/>
        </w:rPr>
        <w:t xml:space="preserve">للاتحاد </w:t>
      </w:r>
      <w:r w:rsidRPr="0021719D">
        <w:rPr>
          <w:rtl/>
        </w:rPr>
        <w:t>علاوة</w:t>
      </w:r>
      <w:r w:rsidRPr="0021719D">
        <w:rPr>
          <w:rFonts w:hint="cs"/>
          <w:rtl/>
        </w:rPr>
        <w:t>ً</w:t>
      </w:r>
      <w:r w:rsidRPr="0021719D">
        <w:rPr>
          <w:rtl/>
        </w:rPr>
        <w:t xml:space="preserve"> على الخطط التشغيلية </w:t>
      </w:r>
      <w:r w:rsidRPr="0021719D">
        <w:rPr>
          <w:rFonts w:hint="cs"/>
          <w:rtl/>
        </w:rPr>
        <w:t>لقطاعات</w:t>
      </w:r>
      <w:r w:rsidRPr="0021719D">
        <w:rPr>
          <w:rtl/>
        </w:rPr>
        <w:t xml:space="preserve"> الاتحاد وأمانته</w:t>
      </w:r>
      <w:r w:rsidRPr="0021719D">
        <w:rPr>
          <w:rFonts w:hint="cs"/>
          <w:rtl/>
        </w:rPr>
        <w:t> </w:t>
      </w:r>
      <w:proofErr w:type="gramStart"/>
      <w:r w:rsidRPr="0021719D">
        <w:rPr>
          <w:rtl/>
        </w:rPr>
        <w:t>العامة</w:t>
      </w:r>
      <w:r w:rsidRPr="0021719D">
        <w:rPr>
          <w:rFonts w:hint="cs"/>
          <w:rtl/>
        </w:rPr>
        <w:t>؛</w:t>
      </w:r>
      <w:proofErr w:type="gramEnd"/>
    </w:p>
    <w:p w14:paraId="5A1993B3" w14:textId="77777777" w:rsidR="0052445A" w:rsidRDefault="0052445A" w:rsidP="0052445A">
      <w:pPr>
        <w:rPr>
          <w:ins w:id="297" w:author="Almidani, Ahmad Alaa" w:date="2022-06-20T15:21:00Z"/>
          <w:color w:val="000000"/>
          <w:spacing w:val="-2"/>
          <w:rtl/>
        </w:rPr>
      </w:pPr>
      <w:r w:rsidRPr="0021719D">
        <w:rPr>
          <w:spacing w:val="-2"/>
        </w:rPr>
        <w:t>4</w:t>
      </w:r>
      <w:r w:rsidRPr="0021719D">
        <w:rPr>
          <w:spacing w:val="-2"/>
          <w:rtl/>
        </w:rPr>
        <w:tab/>
      </w:r>
      <w:r w:rsidRPr="0021719D">
        <w:rPr>
          <w:color w:val="000000"/>
          <w:spacing w:val="-2"/>
          <w:rtl/>
        </w:rPr>
        <w:t>أن يقوم الاتحاد بجمع ومعالجة البيانات الإحصائية المقدمة من البلدان وأن يضع مؤشرات تأخذ في</w:t>
      </w:r>
      <w:r w:rsidRPr="0021719D">
        <w:rPr>
          <w:rFonts w:hint="eastAsia"/>
          <w:color w:val="000000"/>
          <w:spacing w:val="-2"/>
          <w:rtl/>
        </w:rPr>
        <w:t> </w:t>
      </w:r>
      <w:r w:rsidRPr="0021719D">
        <w:rPr>
          <w:color w:val="000000"/>
          <w:spacing w:val="-2"/>
          <w:rtl/>
        </w:rPr>
        <w:t>الاعتبار قضايا المساواة بين الجنسين وتسلط الضوء على اتجاهات القطاع،</w:t>
      </w:r>
      <w:r w:rsidRPr="0021719D">
        <w:rPr>
          <w:rFonts w:hint="cs"/>
          <w:color w:val="000000"/>
          <w:spacing w:val="-2"/>
          <w:rtl/>
        </w:rPr>
        <w:t xml:space="preserve"> وتكون </w:t>
      </w:r>
      <w:r w:rsidRPr="0021719D">
        <w:rPr>
          <w:color w:val="000000"/>
          <w:spacing w:val="-2"/>
          <w:rtl/>
        </w:rPr>
        <w:t xml:space="preserve">مصنفة حسب العوامل الاقتصادية </w:t>
      </w:r>
      <w:r w:rsidRPr="0021719D">
        <w:rPr>
          <w:rFonts w:hint="cs"/>
          <w:color w:val="000000"/>
          <w:spacing w:val="-2"/>
          <w:rtl/>
        </w:rPr>
        <w:t>و</w:t>
      </w:r>
      <w:r w:rsidRPr="0021719D">
        <w:rPr>
          <w:color w:val="000000"/>
          <w:spacing w:val="-2"/>
          <w:rtl/>
        </w:rPr>
        <w:t>الاجتماعية وخاصة</w:t>
      </w:r>
      <w:r w:rsidRPr="0021719D">
        <w:rPr>
          <w:rFonts w:hint="cs"/>
          <w:color w:val="000000"/>
          <w:spacing w:val="-2"/>
          <w:rtl/>
        </w:rPr>
        <w:t>ً</w:t>
      </w:r>
      <w:r w:rsidRPr="0021719D">
        <w:rPr>
          <w:color w:val="000000"/>
          <w:spacing w:val="-2"/>
          <w:rtl/>
        </w:rPr>
        <w:t xml:space="preserve"> جنس الأفراد والسن</w:t>
      </w:r>
      <w:del w:id="298" w:author="Almidani, Ahmad Alaa" w:date="2022-06-20T15:21:00Z">
        <w:r w:rsidRPr="0021719D" w:rsidDel="00730FA7">
          <w:rPr>
            <w:color w:val="000000"/>
            <w:spacing w:val="-2"/>
            <w:rtl/>
          </w:rPr>
          <w:delText>،</w:delText>
        </w:r>
      </w:del>
      <w:ins w:id="299" w:author="Almidani, Ahmad Alaa" w:date="2022-06-20T15:21:00Z">
        <w:r>
          <w:rPr>
            <w:rFonts w:hint="cs"/>
            <w:color w:val="000000"/>
            <w:spacing w:val="-2"/>
            <w:rtl/>
          </w:rPr>
          <w:t>؛</w:t>
        </w:r>
      </w:ins>
    </w:p>
    <w:p w14:paraId="22441E0F" w14:textId="77777777" w:rsidR="0052445A" w:rsidRPr="00730FA7" w:rsidRDefault="0052445A" w:rsidP="0052445A">
      <w:pPr>
        <w:rPr>
          <w:color w:val="000000"/>
          <w:spacing w:val="-2"/>
          <w:rtl/>
          <w:lang w:val="en-US"/>
          <w:rPrChange w:id="300" w:author="Almidani, Ahmad Alaa" w:date="2022-06-20T15:21:00Z">
            <w:rPr>
              <w:color w:val="000000"/>
              <w:spacing w:val="-2"/>
              <w:rtl/>
            </w:rPr>
          </w:rPrChange>
        </w:rPr>
      </w:pPr>
      <w:ins w:id="301" w:author="Almidani, Ahmad Alaa" w:date="2022-06-20T15:21:00Z">
        <w:r>
          <w:rPr>
            <w:color w:val="000000"/>
            <w:spacing w:val="-2"/>
            <w:lang w:val="en-US"/>
          </w:rPr>
          <w:t>5</w:t>
        </w:r>
        <w:r>
          <w:rPr>
            <w:color w:val="000000"/>
            <w:spacing w:val="-2"/>
            <w:rtl/>
            <w:lang w:val="en-US"/>
          </w:rPr>
          <w:tab/>
        </w:r>
      </w:ins>
      <w:ins w:id="302" w:author="Rami, Nadia" w:date="2022-06-21T17:06:00Z">
        <w:r>
          <w:rPr>
            <w:rFonts w:hint="cs"/>
            <w:color w:val="000000"/>
            <w:spacing w:val="-2"/>
            <w:rtl/>
            <w:lang w:val="en-US"/>
          </w:rPr>
          <w:t>اعتماد لغة أكثر شمولاً</w:t>
        </w:r>
      </w:ins>
      <w:ins w:id="303" w:author="Rami, Nadia" w:date="2022-06-21T17:07:00Z">
        <w:r>
          <w:rPr>
            <w:rFonts w:hint="cs"/>
            <w:color w:val="000000"/>
            <w:spacing w:val="-2"/>
            <w:rtl/>
            <w:lang w:val="en-US"/>
          </w:rPr>
          <w:t xml:space="preserve"> في العمل اليومي للاتحاد بما </w:t>
        </w:r>
      </w:ins>
      <w:ins w:id="304" w:author="Rami, Nadia" w:date="2022-06-21T17:08:00Z">
        <w:r>
          <w:rPr>
            <w:rFonts w:hint="cs"/>
            <w:color w:val="000000"/>
            <w:spacing w:val="-2"/>
            <w:rtl/>
            <w:lang w:val="en-US"/>
          </w:rPr>
          <w:t>في ذلك</w:t>
        </w:r>
      </w:ins>
      <w:ins w:id="305" w:author="Rami, Nadia" w:date="2022-06-21T17:10:00Z">
        <w:r>
          <w:rPr>
            <w:rFonts w:hint="cs"/>
            <w:color w:val="000000"/>
            <w:spacing w:val="-2"/>
            <w:rtl/>
            <w:lang w:val="en-US" w:bidi="ar-SA"/>
          </w:rPr>
          <w:t xml:space="preserve"> في</w:t>
        </w:r>
      </w:ins>
      <w:ins w:id="306" w:author="Rami, Nadia" w:date="2022-06-21T17:07:00Z">
        <w:r>
          <w:rPr>
            <w:rFonts w:hint="cs"/>
            <w:color w:val="000000"/>
            <w:spacing w:val="-2"/>
            <w:rtl/>
            <w:lang w:val="en-US"/>
          </w:rPr>
          <w:t xml:space="preserve"> الوثائق الرسمية، مع مراعاة </w:t>
        </w:r>
      </w:ins>
      <w:ins w:id="307" w:author="Rami, Nadia" w:date="2022-06-21T17:08:00Z">
        <w:r>
          <w:rPr>
            <w:rFonts w:hint="cs"/>
            <w:spacing w:val="4"/>
            <w:rtl/>
            <w:lang w:val="en-US"/>
          </w:rPr>
          <w:t>المبادئ التوجيهية للأمم المتحدة بشأن لغة شاملة</w:t>
        </w:r>
        <w:r>
          <w:rPr>
            <w:rFonts w:hint="cs"/>
            <w:color w:val="000000"/>
            <w:spacing w:val="-2"/>
            <w:rtl/>
            <w:lang w:val="en-US"/>
          </w:rPr>
          <w:t xml:space="preserve"> ل</w:t>
        </w:r>
      </w:ins>
      <w:ins w:id="308" w:author="Aeid, Maha" w:date="2022-08-02T21:27:00Z">
        <w:r>
          <w:rPr>
            <w:rFonts w:hint="cs"/>
            <w:color w:val="000000"/>
            <w:spacing w:val="-2"/>
            <w:rtl/>
            <w:lang w:val="en-US"/>
          </w:rPr>
          <w:t>ل</w:t>
        </w:r>
      </w:ins>
      <w:ins w:id="309" w:author="Rami, Nadia" w:date="2022-06-21T17:08:00Z">
        <w:r>
          <w:rPr>
            <w:rFonts w:hint="cs"/>
            <w:color w:val="000000"/>
            <w:spacing w:val="-2"/>
            <w:rtl/>
            <w:lang w:val="en-US"/>
          </w:rPr>
          <w:t>جنسين،</w:t>
        </w:r>
      </w:ins>
    </w:p>
    <w:p w14:paraId="2A41EBBC" w14:textId="77777777" w:rsidR="0052445A" w:rsidRPr="0021719D" w:rsidRDefault="0052445A" w:rsidP="0052445A">
      <w:pPr>
        <w:pStyle w:val="Call"/>
        <w:rPr>
          <w:rtl/>
        </w:rPr>
      </w:pPr>
      <w:r w:rsidRPr="00070C89">
        <w:rPr>
          <w:rtl/>
        </w:rPr>
        <w:t>يكلف مجلس الاتحاد</w:t>
      </w:r>
    </w:p>
    <w:p w14:paraId="3DFD4D4F" w14:textId="77777777" w:rsidR="0052445A" w:rsidRPr="0021719D" w:rsidRDefault="0052445A" w:rsidP="0052445A">
      <w:pPr>
        <w:rPr>
          <w:spacing w:val="2"/>
          <w:rtl/>
          <w:lang w:bidi="ar-SY"/>
        </w:rPr>
      </w:pPr>
      <w:r w:rsidRPr="0021719D">
        <w:rPr>
          <w:spacing w:val="2"/>
        </w:rPr>
        <w:t>1</w:t>
      </w:r>
      <w:r w:rsidRPr="0021719D">
        <w:rPr>
          <w:spacing w:val="2"/>
          <w:rtl/>
          <w:lang w:bidi="ar-SY"/>
        </w:rPr>
        <w:tab/>
        <w:t xml:space="preserve">بإيلاء أولوية عالية لرصد سياسة الاتحاد بشأن المساواة بين الجنسين وتعميمها </w:t>
      </w:r>
      <w:r w:rsidRPr="0021719D">
        <w:rPr>
          <w:spacing w:val="2"/>
          <w:lang w:bidi="ar-SY"/>
        </w:rPr>
        <w:t>(GEM)</w:t>
      </w:r>
      <w:r w:rsidRPr="0021719D">
        <w:rPr>
          <w:spacing w:val="2"/>
          <w:rtl/>
          <w:lang w:bidi="ar-SY"/>
        </w:rPr>
        <w:t xml:space="preserve"> بحيث يمكن </w:t>
      </w:r>
      <w:r w:rsidRPr="0021719D">
        <w:rPr>
          <w:rFonts w:hint="cs"/>
          <w:spacing w:val="2"/>
          <w:rtl/>
          <w:lang w:bidi="ar-SY"/>
        </w:rPr>
        <w:t xml:space="preserve">للاتحاد </w:t>
      </w:r>
      <w:r w:rsidRPr="0021719D">
        <w:rPr>
          <w:rFonts w:hint="cs"/>
          <w:spacing w:val="2"/>
          <w:rtl/>
        </w:rPr>
        <w:t xml:space="preserve">تعميم </w:t>
      </w:r>
      <w:r w:rsidRPr="0021719D">
        <w:rPr>
          <w:spacing w:val="2"/>
          <w:rtl/>
        </w:rPr>
        <w:t>منظور المساواة بين الجنسين في</w:t>
      </w:r>
      <w:r w:rsidRPr="0021719D">
        <w:rPr>
          <w:rFonts w:hint="cs"/>
          <w:spacing w:val="2"/>
          <w:rtl/>
        </w:rPr>
        <w:t xml:space="preserve"> </w:t>
      </w:r>
      <w:r w:rsidRPr="0021719D">
        <w:rPr>
          <w:spacing w:val="2"/>
          <w:rtl/>
          <w:lang w:bidi="ar-SY"/>
        </w:rPr>
        <w:t xml:space="preserve">المنظمة </w:t>
      </w:r>
      <w:r w:rsidRPr="0021719D">
        <w:rPr>
          <w:spacing w:val="2"/>
          <w:rtl/>
        </w:rPr>
        <w:t>ككل</w:t>
      </w:r>
      <w:r w:rsidRPr="0021719D">
        <w:rPr>
          <w:spacing w:val="2"/>
          <w:rtl/>
          <w:lang w:bidi="ar-SY"/>
        </w:rPr>
        <w:t xml:space="preserve"> وتسخير قدرة الاتصالات/تكنولوجيا المعلومات والاتصالات لتمكين</w:t>
      </w:r>
      <w:del w:id="310" w:author="Arabic" w:date="2022-08-08T11:41:00Z">
        <w:r w:rsidRPr="0021719D" w:rsidDel="000F5180">
          <w:rPr>
            <w:spacing w:val="2"/>
            <w:rtl/>
            <w:lang w:bidi="ar-SY"/>
          </w:rPr>
          <w:delText xml:space="preserve"> </w:delText>
        </w:r>
      </w:del>
      <w:del w:id="311" w:author="Rami, Nadia" w:date="2022-06-22T08:16:00Z">
        <w:r w:rsidRPr="0021719D" w:rsidDel="00070C89">
          <w:rPr>
            <w:spacing w:val="2"/>
            <w:rtl/>
            <w:lang w:bidi="ar-SY"/>
          </w:rPr>
          <w:delText>النساء والفتيات والرجال والفتيان</w:delText>
        </w:r>
      </w:del>
      <w:ins w:id="312" w:author="Arabic" w:date="2022-08-08T11:41:00Z">
        <w:r>
          <w:rPr>
            <w:rFonts w:hint="cs"/>
            <w:spacing w:val="2"/>
            <w:rtl/>
            <w:lang w:bidi="ar-SY"/>
          </w:rPr>
          <w:t xml:space="preserve"> </w:t>
        </w:r>
      </w:ins>
      <w:proofErr w:type="gramStart"/>
      <w:ins w:id="313" w:author="Rami, Nadia" w:date="2022-06-22T08:16:00Z">
        <w:r>
          <w:rPr>
            <w:rFonts w:hint="cs"/>
            <w:spacing w:val="2"/>
            <w:rtl/>
            <w:lang w:bidi="ar-SY"/>
          </w:rPr>
          <w:t>الجميع</w:t>
        </w:r>
      </w:ins>
      <w:r w:rsidRPr="0021719D">
        <w:rPr>
          <w:spacing w:val="2"/>
          <w:rtl/>
          <w:lang w:bidi="ar-SY"/>
        </w:rPr>
        <w:t>؛</w:t>
      </w:r>
      <w:proofErr w:type="gramEnd"/>
    </w:p>
    <w:p w14:paraId="398BAA83" w14:textId="77777777" w:rsidR="0052445A" w:rsidRPr="0021719D" w:rsidRDefault="0052445A" w:rsidP="0052445A">
      <w:pPr>
        <w:rPr>
          <w:rtl/>
        </w:rPr>
      </w:pPr>
      <w:r w:rsidRPr="0021719D">
        <w:t>2</w:t>
      </w:r>
      <w:r w:rsidRPr="0021719D">
        <w:rPr>
          <w:rtl/>
        </w:rPr>
        <w:tab/>
        <w:t>بمواصلة المبادرات الحالية والتوسع فيها والإسراع بعملية تعميم مبدأ المساواة بين الجنسين،</w:t>
      </w:r>
      <w:r w:rsidRPr="0021719D">
        <w:rPr>
          <w:rFonts w:ascii="Arial" w:hAnsi="Arial" w:cs="Arial"/>
          <w:color w:val="222222"/>
          <w:rtl/>
          <w:lang w:bidi="ar"/>
        </w:rPr>
        <w:t xml:space="preserve"> </w:t>
      </w:r>
      <w:r w:rsidRPr="0021719D">
        <w:rPr>
          <w:rtl/>
        </w:rPr>
        <w:t>وكذلك تدابير التمييز الإيجابي عند الضرورة، في</w:t>
      </w:r>
      <w:r w:rsidRPr="0021719D">
        <w:rPr>
          <w:rFonts w:hint="eastAsia"/>
          <w:rtl/>
        </w:rPr>
        <w:t> </w:t>
      </w:r>
      <w:r w:rsidRPr="0021719D">
        <w:rPr>
          <w:rtl/>
        </w:rPr>
        <w:t>الاتحاد ككل، وذلك في</w:t>
      </w:r>
      <w:r w:rsidRPr="0021719D">
        <w:rPr>
          <w:rFonts w:hint="eastAsia"/>
          <w:rtl/>
        </w:rPr>
        <w:t> </w:t>
      </w:r>
      <w:r w:rsidRPr="0021719D">
        <w:rPr>
          <w:rtl/>
        </w:rPr>
        <w:t>حدود الموارد الحالية بالميزانية، ضماناً لبناء القدرات وتشجيع تعيين المرأة في</w:t>
      </w:r>
      <w:r w:rsidRPr="0021719D">
        <w:rPr>
          <w:rFonts w:hint="eastAsia"/>
          <w:rtl/>
        </w:rPr>
        <w:t> </w:t>
      </w:r>
      <w:r w:rsidRPr="0021719D">
        <w:rPr>
          <w:rtl/>
        </w:rPr>
        <w:t>مناصب عليا، بما</w:t>
      </w:r>
      <w:r w:rsidRPr="0021719D">
        <w:rPr>
          <w:rFonts w:hint="cs"/>
          <w:rtl/>
        </w:rPr>
        <w:t> </w:t>
      </w:r>
      <w:r w:rsidRPr="0021719D">
        <w:rPr>
          <w:rtl/>
        </w:rPr>
        <w:t xml:space="preserve">فيها مناصب الاتحاد التي يتم شغلها عن طريق الانتخاب وأيضاً لدى الاختيار للتدريب </w:t>
      </w:r>
      <w:proofErr w:type="gramStart"/>
      <w:r w:rsidRPr="0021719D">
        <w:rPr>
          <w:rFonts w:hint="cs"/>
          <w:rtl/>
        </w:rPr>
        <w:t>الداخلي</w:t>
      </w:r>
      <w:r w:rsidRPr="0021719D">
        <w:rPr>
          <w:rtl/>
        </w:rPr>
        <w:t>؛</w:t>
      </w:r>
      <w:proofErr w:type="gramEnd"/>
    </w:p>
    <w:p w14:paraId="3E194320" w14:textId="77777777" w:rsidR="0052445A" w:rsidRPr="0021719D" w:rsidRDefault="0052445A" w:rsidP="0052445A">
      <w:pPr>
        <w:rPr>
          <w:rtl/>
        </w:rPr>
      </w:pPr>
      <w:r w:rsidRPr="0021719D">
        <w:t>3</w:t>
      </w:r>
      <w:r w:rsidRPr="0021719D">
        <w:rPr>
          <w:rtl/>
        </w:rPr>
        <w:tab/>
      </w:r>
      <w:r w:rsidRPr="0021719D">
        <w:rPr>
          <w:rFonts w:hint="cs"/>
          <w:rtl/>
        </w:rPr>
        <w:t xml:space="preserve">باستكشاف تخصيص موارد من ميزانية الاتحاد لتيسير تنفيذ هذا القرار إلى أقصى حد </w:t>
      </w:r>
      <w:proofErr w:type="gramStart"/>
      <w:r w:rsidRPr="0021719D">
        <w:rPr>
          <w:rFonts w:hint="cs"/>
          <w:rtl/>
        </w:rPr>
        <w:t>ممكن؛</w:t>
      </w:r>
      <w:proofErr w:type="gramEnd"/>
    </w:p>
    <w:p w14:paraId="6A30ECCD" w14:textId="77777777" w:rsidR="0052445A" w:rsidRPr="0021719D" w:rsidRDefault="0052445A" w:rsidP="0052445A">
      <w:pPr>
        <w:rPr>
          <w:rtl/>
        </w:rPr>
      </w:pPr>
      <w:r w:rsidRPr="0021719D">
        <w:t>4</w:t>
      </w:r>
      <w:r w:rsidRPr="0021719D">
        <w:rPr>
          <w:rtl/>
        </w:rPr>
        <w:tab/>
      </w:r>
      <w:r w:rsidRPr="0021719D">
        <w:rPr>
          <w:rFonts w:hint="cs"/>
          <w:rtl/>
        </w:rPr>
        <w:t xml:space="preserve">بدراسة إمكانية قيام الاتحاد، بالتعاون الوثيق مع المنظمات الإقليمية ذات الصلة، باتخاذ التدابير المناسبة لتأسيس منصة إقليمية للنساء، مكرسة لاستخدام تكنولوجيا المعلومات والاتصالات من أجل تعزيز المساواة بين الجنسين وتمكين </w:t>
      </w:r>
      <w:ins w:id="314" w:author="Rami, Nadia" w:date="2022-06-22T08:16:00Z">
        <w:r>
          <w:rPr>
            <w:rFonts w:hint="cs"/>
            <w:rtl/>
          </w:rPr>
          <w:t xml:space="preserve">جميع </w:t>
        </w:r>
      </w:ins>
      <w:r w:rsidRPr="0021719D">
        <w:rPr>
          <w:rFonts w:hint="cs"/>
          <w:rtl/>
        </w:rPr>
        <w:t>النساء والفتيات،</w:t>
      </w:r>
    </w:p>
    <w:p w14:paraId="71F96DEE" w14:textId="77777777" w:rsidR="0052445A" w:rsidRPr="0021719D" w:rsidRDefault="0052445A" w:rsidP="0052445A">
      <w:pPr>
        <w:pStyle w:val="Call"/>
        <w:rPr>
          <w:rtl/>
        </w:rPr>
      </w:pPr>
      <w:r w:rsidRPr="0021719D">
        <w:rPr>
          <w:rtl/>
        </w:rPr>
        <w:lastRenderedPageBreak/>
        <w:t>يكلف الأمين العام</w:t>
      </w:r>
    </w:p>
    <w:p w14:paraId="08FB2E2A" w14:textId="77777777" w:rsidR="0052445A" w:rsidRPr="0021719D" w:rsidRDefault="0052445A" w:rsidP="0052445A">
      <w:pPr>
        <w:keepNext/>
        <w:keepLines/>
        <w:rPr>
          <w:rtl/>
        </w:rPr>
      </w:pPr>
      <w:r w:rsidRPr="0021719D">
        <w:t>1</w:t>
      </w:r>
      <w:r w:rsidRPr="0021719D">
        <w:rPr>
          <w:rtl/>
        </w:rPr>
        <w:tab/>
      </w:r>
      <w:r w:rsidRPr="002426BD">
        <w:rPr>
          <w:rFonts w:hint="cs"/>
          <w:spacing w:val="-2"/>
          <w:rtl/>
        </w:rPr>
        <w:t>بأن</w:t>
      </w:r>
      <w:r w:rsidRPr="002426BD">
        <w:rPr>
          <w:spacing w:val="-2"/>
          <w:rtl/>
        </w:rPr>
        <w:t xml:space="preserve"> </w:t>
      </w:r>
      <w:r w:rsidRPr="002426BD">
        <w:rPr>
          <w:rFonts w:hint="cs"/>
          <w:spacing w:val="-2"/>
          <w:rtl/>
        </w:rPr>
        <w:t>يواصل</w:t>
      </w:r>
      <w:r w:rsidRPr="002426BD">
        <w:rPr>
          <w:spacing w:val="-2"/>
          <w:rtl/>
        </w:rPr>
        <w:t xml:space="preserve"> </w:t>
      </w:r>
      <w:r w:rsidRPr="002426BD">
        <w:rPr>
          <w:rFonts w:hint="cs"/>
          <w:spacing w:val="-2"/>
          <w:rtl/>
        </w:rPr>
        <w:t>العمل</w:t>
      </w:r>
      <w:r w:rsidRPr="002426BD">
        <w:rPr>
          <w:spacing w:val="-2"/>
          <w:rtl/>
        </w:rPr>
        <w:t xml:space="preserve"> </w:t>
      </w:r>
      <w:r w:rsidRPr="002426BD">
        <w:rPr>
          <w:rFonts w:hint="cs"/>
          <w:spacing w:val="-2"/>
          <w:rtl/>
        </w:rPr>
        <w:t>على</w:t>
      </w:r>
      <w:r w:rsidRPr="002426BD">
        <w:rPr>
          <w:spacing w:val="-2"/>
          <w:rtl/>
        </w:rPr>
        <w:t xml:space="preserve"> </w:t>
      </w:r>
      <w:r w:rsidRPr="002426BD">
        <w:rPr>
          <w:rFonts w:hint="cs"/>
          <w:spacing w:val="-2"/>
          <w:rtl/>
        </w:rPr>
        <w:t>ضمان</w:t>
      </w:r>
      <w:r w:rsidRPr="002426BD">
        <w:rPr>
          <w:spacing w:val="-2"/>
          <w:rtl/>
        </w:rPr>
        <w:t xml:space="preserve"> </w:t>
      </w:r>
      <w:r w:rsidRPr="002426BD">
        <w:rPr>
          <w:rFonts w:hint="cs"/>
          <w:spacing w:val="-2"/>
          <w:rtl/>
        </w:rPr>
        <w:t>إدراج</w:t>
      </w:r>
      <w:r w:rsidRPr="002426BD">
        <w:rPr>
          <w:spacing w:val="-2"/>
          <w:rtl/>
        </w:rPr>
        <w:t xml:space="preserve"> </w:t>
      </w:r>
      <w:r w:rsidRPr="002426BD">
        <w:rPr>
          <w:rFonts w:hint="cs"/>
          <w:spacing w:val="-2"/>
          <w:rtl/>
        </w:rPr>
        <w:t>منظور</w:t>
      </w:r>
      <w:r w:rsidRPr="002426BD">
        <w:rPr>
          <w:spacing w:val="-2"/>
          <w:rtl/>
        </w:rPr>
        <w:t xml:space="preserve"> </w:t>
      </w:r>
      <w:r w:rsidRPr="002426BD">
        <w:rPr>
          <w:rFonts w:hint="cs"/>
          <w:spacing w:val="-2"/>
          <w:rtl/>
        </w:rPr>
        <w:t>المساواة</w:t>
      </w:r>
      <w:r w:rsidRPr="002426BD">
        <w:rPr>
          <w:spacing w:val="-2"/>
          <w:rtl/>
        </w:rPr>
        <w:t xml:space="preserve"> </w:t>
      </w:r>
      <w:r w:rsidRPr="002426BD">
        <w:rPr>
          <w:rFonts w:hint="cs"/>
          <w:spacing w:val="-2"/>
          <w:rtl/>
        </w:rPr>
        <w:t>بين</w:t>
      </w:r>
      <w:r w:rsidRPr="002426BD">
        <w:rPr>
          <w:spacing w:val="-2"/>
          <w:rtl/>
        </w:rPr>
        <w:t xml:space="preserve"> </w:t>
      </w:r>
      <w:r w:rsidRPr="002426BD">
        <w:rPr>
          <w:rFonts w:hint="cs"/>
          <w:spacing w:val="-2"/>
          <w:rtl/>
        </w:rPr>
        <w:t>الجنسين</w:t>
      </w:r>
      <w:r w:rsidRPr="002426BD">
        <w:rPr>
          <w:spacing w:val="-2"/>
          <w:rtl/>
        </w:rPr>
        <w:t xml:space="preserve"> </w:t>
      </w:r>
      <w:r w:rsidRPr="002426BD">
        <w:rPr>
          <w:rFonts w:hint="cs"/>
          <w:spacing w:val="-2"/>
          <w:rtl/>
        </w:rPr>
        <w:t>في</w:t>
      </w:r>
      <w:r w:rsidRPr="002426BD">
        <w:rPr>
          <w:rFonts w:hint="eastAsia"/>
          <w:spacing w:val="-2"/>
          <w:rtl/>
        </w:rPr>
        <w:t> </w:t>
      </w:r>
      <w:r w:rsidRPr="002426BD">
        <w:rPr>
          <w:rFonts w:hint="cs"/>
          <w:spacing w:val="-2"/>
          <w:rtl/>
        </w:rPr>
        <w:t>برامج</w:t>
      </w:r>
      <w:r w:rsidRPr="002426BD">
        <w:rPr>
          <w:spacing w:val="-2"/>
          <w:rtl/>
        </w:rPr>
        <w:t xml:space="preserve"> </w:t>
      </w:r>
      <w:r w:rsidRPr="002426BD">
        <w:rPr>
          <w:rFonts w:hint="cs"/>
          <w:spacing w:val="-2"/>
          <w:rtl/>
        </w:rPr>
        <w:t>العمل</w:t>
      </w:r>
      <w:r w:rsidRPr="002426BD">
        <w:rPr>
          <w:spacing w:val="-2"/>
          <w:rtl/>
        </w:rPr>
        <w:t xml:space="preserve"> </w:t>
      </w:r>
      <w:r w:rsidRPr="002426BD">
        <w:rPr>
          <w:rFonts w:hint="cs"/>
          <w:spacing w:val="-2"/>
          <w:rtl/>
        </w:rPr>
        <w:t>ونهج</w:t>
      </w:r>
      <w:r w:rsidRPr="002426BD">
        <w:rPr>
          <w:spacing w:val="-2"/>
          <w:rtl/>
        </w:rPr>
        <w:t xml:space="preserve"> </w:t>
      </w:r>
      <w:r w:rsidRPr="002426BD">
        <w:rPr>
          <w:rFonts w:hint="cs"/>
          <w:spacing w:val="-2"/>
          <w:rtl/>
        </w:rPr>
        <w:t>الإدارة</w:t>
      </w:r>
      <w:r w:rsidRPr="002426BD">
        <w:rPr>
          <w:spacing w:val="-2"/>
          <w:rtl/>
        </w:rPr>
        <w:t xml:space="preserve"> </w:t>
      </w:r>
      <w:r w:rsidRPr="002426BD">
        <w:rPr>
          <w:rFonts w:hint="cs"/>
          <w:spacing w:val="-2"/>
          <w:rtl/>
        </w:rPr>
        <w:t>وأنشطة</w:t>
      </w:r>
      <w:r w:rsidRPr="002426BD">
        <w:rPr>
          <w:spacing w:val="-2"/>
          <w:rtl/>
        </w:rPr>
        <w:t xml:space="preserve"> </w:t>
      </w:r>
      <w:r w:rsidRPr="002426BD">
        <w:rPr>
          <w:rFonts w:hint="cs"/>
          <w:spacing w:val="-2"/>
          <w:rtl/>
        </w:rPr>
        <w:t>تنمية</w:t>
      </w:r>
      <w:r w:rsidRPr="002426BD">
        <w:rPr>
          <w:spacing w:val="-2"/>
          <w:rtl/>
        </w:rPr>
        <w:t xml:space="preserve"> </w:t>
      </w:r>
      <w:r w:rsidRPr="002426BD">
        <w:rPr>
          <w:rFonts w:hint="cs"/>
          <w:spacing w:val="-2"/>
          <w:rtl/>
        </w:rPr>
        <w:t>الموارد</w:t>
      </w:r>
      <w:r w:rsidRPr="002426BD">
        <w:rPr>
          <w:spacing w:val="-2"/>
          <w:rtl/>
        </w:rPr>
        <w:t xml:space="preserve"> </w:t>
      </w:r>
      <w:r w:rsidRPr="002426BD">
        <w:rPr>
          <w:rFonts w:hint="cs"/>
          <w:spacing w:val="-2"/>
          <w:rtl/>
        </w:rPr>
        <w:t>البشرية</w:t>
      </w:r>
      <w:r w:rsidRPr="002426BD">
        <w:rPr>
          <w:spacing w:val="-2"/>
          <w:rtl/>
        </w:rPr>
        <w:t xml:space="preserve"> </w:t>
      </w:r>
      <w:r w:rsidRPr="002426BD">
        <w:rPr>
          <w:rFonts w:hint="cs"/>
          <w:spacing w:val="-2"/>
          <w:rtl/>
        </w:rPr>
        <w:t>في</w:t>
      </w:r>
      <w:r w:rsidRPr="002426BD">
        <w:rPr>
          <w:rFonts w:hint="eastAsia"/>
          <w:spacing w:val="-2"/>
          <w:rtl/>
        </w:rPr>
        <w:t> </w:t>
      </w:r>
      <w:r w:rsidRPr="002426BD">
        <w:rPr>
          <w:rFonts w:hint="cs"/>
          <w:spacing w:val="-2"/>
          <w:rtl/>
        </w:rPr>
        <w:t>الاتحاد وأن</w:t>
      </w:r>
      <w:r w:rsidRPr="002426BD">
        <w:rPr>
          <w:spacing w:val="-2"/>
          <w:rtl/>
        </w:rPr>
        <w:t xml:space="preserve"> </w:t>
      </w:r>
      <w:r w:rsidRPr="002426BD">
        <w:rPr>
          <w:rFonts w:hint="cs"/>
          <w:spacing w:val="-2"/>
          <w:rtl/>
        </w:rPr>
        <w:t>يقدم</w:t>
      </w:r>
      <w:r w:rsidRPr="002426BD">
        <w:rPr>
          <w:spacing w:val="-2"/>
          <w:rtl/>
        </w:rPr>
        <w:t xml:space="preserve"> </w:t>
      </w:r>
      <w:r w:rsidRPr="002426BD">
        <w:rPr>
          <w:rFonts w:hint="cs"/>
          <w:spacing w:val="-2"/>
          <w:rtl/>
        </w:rPr>
        <w:t>تقريراً</w:t>
      </w:r>
      <w:r w:rsidRPr="002426BD">
        <w:rPr>
          <w:spacing w:val="-2"/>
          <w:rtl/>
        </w:rPr>
        <w:t xml:space="preserve"> </w:t>
      </w:r>
      <w:r w:rsidRPr="002426BD">
        <w:rPr>
          <w:rFonts w:hint="cs"/>
          <w:spacing w:val="-2"/>
          <w:rtl/>
        </w:rPr>
        <w:t>سنوياً</w:t>
      </w:r>
      <w:r w:rsidRPr="002426BD">
        <w:rPr>
          <w:spacing w:val="-2"/>
          <w:rtl/>
        </w:rPr>
        <w:t xml:space="preserve"> </w:t>
      </w:r>
      <w:r w:rsidRPr="002426BD">
        <w:rPr>
          <w:rFonts w:hint="cs"/>
          <w:spacing w:val="-2"/>
          <w:rtl/>
        </w:rPr>
        <w:t>مكتوباً</w:t>
      </w:r>
      <w:r w:rsidRPr="002426BD">
        <w:rPr>
          <w:spacing w:val="-2"/>
          <w:rtl/>
        </w:rPr>
        <w:t xml:space="preserve"> </w:t>
      </w:r>
      <w:r w:rsidRPr="002426BD">
        <w:rPr>
          <w:rFonts w:hint="cs"/>
          <w:spacing w:val="-2"/>
          <w:rtl/>
        </w:rPr>
        <w:t>إلى</w:t>
      </w:r>
      <w:r w:rsidRPr="002426BD">
        <w:rPr>
          <w:spacing w:val="-2"/>
          <w:rtl/>
        </w:rPr>
        <w:t xml:space="preserve"> </w:t>
      </w:r>
      <w:r w:rsidRPr="002426BD">
        <w:rPr>
          <w:rFonts w:hint="cs"/>
          <w:spacing w:val="-2"/>
          <w:rtl/>
        </w:rPr>
        <w:t>المجلس، معداً للنشر بين الدول الأعضاء،</w:t>
      </w:r>
      <w:r w:rsidRPr="002426BD">
        <w:rPr>
          <w:spacing w:val="-2"/>
          <w:rtl/>
        </w:rPr>
        <w:t xml:space="preserve"> </w:t>
      </w:r>
      <w:r w:rsidRPr="002426BD">
        <w:rPr>
          <w:rFonts w:hint="cs"/>
          <w:spacing w:val="-2"/>
          <w:rtl/>
        </w:rPr>
        <w:t>بشأن</w:t>
      </w:r>
      <w:r w:rsidRPr="002426BD">
        <w:rPr>
          <w:spacing w:val="-2"/>
          <w:rtl/>
        </w:rPr>
        <w:t xml:space="preserve"> </w:t>
      </w:r>
      <w:r w:rsidRPr="002426BD">
        <w:rPr>
          <w:rFonts w:hint="cs"/>
          <w:spacing w:val="-2"/>
          <w:rtl/>
        </w:rPr>
        <w:t>التقدم</w:t>
      </w:r>
      <w:r w:rsidRPr="002426BD">
        <w:rPr>
          <w:spacing w:val="-2"/>
          <w:rtl/>
        </w:rPr>
        <w:t xml:space="preserve"> </w:t>
      </w:r>
      <w:r w:rsidRPr="002426BD">
        <w:rPr>
          <w:rFonts w:hint="cs"/>
          <w:spacing w:val="-2"/>
          <w:rtl/>
        </w:rPr>
        <w:t>في</w:t>
      </w:r>
      <w:r w:rsidRPr="002426BD">
        <w:rPr>
          <w:rFonts w:hint="eastAsia"/>
          <w:spacing w:val="-2"/>
          <w:rtl/>
        </w:rPr>
        <w:t> </w:t>
      </w:r>
      <w:r w:rsidRPr="002426BD">
        <w:rPr>
          <w:rFonts w:hint="cs"/>
          <w:spacing w:val="-2"/>
          <w:rtl/>
        </w:rPr>
        <w:t>تنفيذ</w:t>
      </w:r>
      <w:r w:rsidRPr="002426BD">
        <w:rPr>
          <w:spacing w:val="-2"/>
          <w:rtl/>
        </w:rPr>
        <w:t xml:space="preserve"> </w:t>
      </w:r>
      <w:r w:rsidRPr="002426BD">
        <w:rPr>
          <w:rFonts w:hint="cs"/>
          <w:spacing w:val="-2"/>
          <w:rtl/>
        </w:rPr>
        <w:t>سياسة</w:t>
      </w:r>
      <w:r w:rsidRPr="002426BD">
        <w:rPr>
          <w:spacing w:val="-2"/>
          <w:rtl/>
        </w:rPr>
        <w:t xml:space="preserve"> </w:t>
      </w:r>
      <w:r w:rsidRPr="002426BD">
        <w:rPr>
          <w:rFonts w:hint="cs"/>
          <w:spacing w:val="-2"/>
          <w:rtl/>
        </w:rPr>
        <w:t>المساواة</w:t>
      </w:r>
      <w:r w:rsidRPr="002426BD">
        <w:rPr>
          <w:spacing w:val="-2"/>
          <w:rtl/>
        </w:rPr>
        <w:t xml:space="preserve"> </w:t>
      </w:r>
      <w:r w:rsidRPr="002426BD">
        <w:rPr>
          <w:rFonts w:hint="cs"/>
          <w:spacing w:val="-2"/>
          <w:rtl/>
        </w:rPr>
        <w:t>بين</w:t>
      </w:r>
      <w:r w:rsidRPr="002426BD">
        <w:rPr>
          <w:spacing w:val="-2"/>
          <w:rtl/>
        </w:rPr>
        <w:t xml:space="preserve"> </w:t>
      </w:r>
      <w:r w:rsidRPr="002426BD">
        <w:rPr>
          <w:rFonts w:hint="cs"/>
          <w:spacing w:val="-2"/>
          <w:rtl/>
        </w:rPr>
        <w:t>الجنسين</w:t>
      </w:r>
      <w:r w:rsidRPr="002426BD">
        <w:rPr>
          <w:spacing w:val="-2"/>
          <w:rtl/>
        </w:rPr>
        <w:t xml:space="preserve"> </w:t>
      </w:r>
      <w:r w:rsidRPr="002426BD">
        <w:rPr>
          <w:rFonts w:hint="cs"/>
          <w:spacing w:val="-2"/>
          <w:rtl/>
        </w:rPr>
        <w:t>وتعميمها</w:t>
      </w:r>
      <w:r w:rsidRPr="002426BD">
        <w:rPr>
          <w:spacing w:val="-2"/>
          <w:rtl/>
        </w:rPr>
        <w:t xml:space="preserve"> </w:t>
      </w:r>
      <w:r w:rsidRPr="002426BD">
        <w:rPr>
          <w:rFonts w:hint="cs"/>
          <w:spacing w:val="-2"/>
          <w:rtl/>
        </w:rPr>
        <w:t>وخطة العمل المتعلقة بها يبين</w:t>
      </w:r>
      <w:del w:id="315" w:author="Aeid, Maha" w:date="2022-08-02T21:30:00Z">
        <w:r w:rsidRPr="002426BD" w:rsidDel="00860834">
          <w:rPr>
            <w:spacing w:val="-2"/>
            <w:rtl/>
          </w:rPr>
          <w:delText xml:space="preserve"> </w:delText>
        </w:r>
      </w:del>
      <w:del w:id="316" w:author="Rami, Nadia" w:date="2022-06-22T08:19:00Z">
        <w:r w:rsidRPr="002426BD" w:rsidDel="00851C08">
          <w:rPr>
            <w:rFonts w:hint="cs"/>
            <w:spacing w:val="-2"/>
            <w:rtl/>
          </w:rPr>
          <w:delText>توزيع</w:delText>
        </w:r>
        <w:r w:rsidRPr="002426BD" w:rsidDel="00851C08">
          <w:rPr>
            <w:spacing w:val="-2"/>
            <w:rtl/>
          </w:rPr>
          <w:delText xml:space="preserve"> </w:delText>
        </w:r>
        <w:r w:rsidRPr="002426BD" w:rsidDel="00851C08">
          <w:rPr>
            <w:rFonts w:hint="cs"/>
            <w:spacing w:val="-2"/>
            <w:rtl/>
          </w:rPr>
          <w:delText>فئات</w:delText>
        </w:r>
        <w:r w:rsidRPr="002426BD" w:rsidDel="00851C08">
          <w:rPr>
            <w:spacing w:val="-2"/>
            <w:rtl/>
          </w:rPr>
          <w:delText xml:space="preserve"> </w:delText>
        </w:r>
        <w:r w:rsidRPr="002426BD" w:rsidDel="00851C08">
          <w:rPr>
            <w:rFonts w:hint="cs"/>
            <w:spacing w:val="-2"/>
            <w:rtl/>
          </w:rPr>
          <w:delText>النساء</w:delText>
        </w:r>
        <w:r w:rsidRPr="002426BD" w:rsidDel="00851C08">
          <w:rPr>
            <w:spacing w:val="-2"/>
            <w:rtl/>
          </w:rPr>
          <w:delText xml:space="preserve"> </w:delText>
        </w:r>
        <w:r w:rsidRPr="002426BD" w:rsidDel="00851C08">
          <w:rPr>
            <w:rFonts w:hint="cs"/>
            <w:spacing w:val="-2"/>
            <w:rtl/>
          </w:rPr>
          <w:delText>والرجال</w:delText>
        </w:r>
      </w:del>
      <w:ins w:id="317" w:author="Rami, Nadia" w:date="2022-06-22T08:20:00Z">
        <w:r>
          <w:rPr>
            <w:rFonts w:hint="cs"/>
            <w:spacing w:val="-2"/>
            <w:rtl/>
          </w:rPr>
          <w:t xml:space="preserve"> </w:t>
        </w:r>
      </w:ins>
      <w:ins w:id="318" w:author="Rami, Nadia" w:date="2022-06-22T08:19:00Z">
        <w:r>
          <w:rPr>
            <w:rFonts w:hint="cs"/>
            <w:spacing w:val="-2"/>
            <w:rtl/>
          </w:rPr>
          <w:t>التوازن بين الجنسين</w:t>
        </w:r>
      </w:ins>
      <w:r w:rsidRPr="002426BD">
        <w:rPr>
          <w:spacing w:val="-2"/>
          <w:rtl/>
        </w:rPr>
        <w:t xml:space="preserve"> </w:t>
      </w:r>
      <w:r w:rsidRPr="002426BD">
        <w:rPr>
          <w:rFonts w:hint="cs"/>
          <w:spacing w:val="-2"/>
          <w:rtl/>
        </w:rPr>
        <w:t>داخل</w:t>
      </w:r>
      <w:r w:rsidRPr="002426BD">
        <w:rPr>
          <w:spacing w:val="-2"/>
          <w:rtl/>
        </w:rPr>
        <w:t xml:space="preserve"> </w:t>
      </w:r>
      <w:r w:rsidRPr="002426BD">
        <w:rPr>
          <w:rFonts w:hint="cs"/>
          <w:spacing w:val="-2"/>
          <w:rtl/>
        </w:rPr>
        <w:t>الاتحاد،</w:t>
      </w:r>
      <w:r w:rsidRPr="002426BD">
        <w:rPr>
          <w:spacing w:val="-2"/>
          <w:rtl/>
        </w:rPr>
        <w:t xml:space="preserve"> </w:t>
      </w:r>
      <w:r w:rsidRPr="002426BD">
        <w:rPr>
          <w:rFonts w:hint="cs"/>
          <w:spacing w:val="-2"/>
          <w:rtl/>
        </w:rPr>
        <w:t>وكذلك</w:t>
      </w:r>
      <w:del w:id="319" w:author="Aeid, Maha" w:date="2022-08-02T21:29:00Z">
        <w:r w:rsidRPr="002426BD" w:rsidDel="00860834">
          <w:rPr>
            <w:spacing w:val="-2"/>
            <w:rtl/>
          </w:rPr>
          <w:delText xml:space="preserve"> </w:delText>
        </w:r>
      </w:del>
      <w:del w:id="320" w:author="Rami, Nadia" w:date="2022-06-22T08:20:00Z">
        <w:r w:rsidRPr="002426BD" w:rsidDel="00851C08">
          <w:rPr>
            <w:rFonts w:hint="cs"/>
            <w:spacing w:val="-2"/>
            <w:rtl/>
          </w:rPr>
          <w:delText>مشاركة</w:delText>
        </w:r>
        <w:r w:rsidRPr="002426BD" w:rsidDel="00851C08">
          <w:rPr>
            <w:spacing w:val="-2"/>
            <w:rtl/>
          </w:rPr>
          <w:delText xml:space="preserve"> </w:delText>
        </w:r>
        <w:r w:rsidRPr="002426BD" w:rsidDel="00851C08">
          <w:rPr>
            <w:rFonts w:hint="cs"/>
            <w:spacing w:val="-2"/>
            <w:rtl/>
          </w:rPr>
          <w:delText>النساء</w:delText>
        </w:r>
        <w:r w:rsidRPr="002426BD" w:rsidDel="00851C08">
          <w:rPr>
            <w:spacing w:val="-2"/>
            <w:rtl/>
          </w:rPr>
          <w:delText xml:space="preserve"> </w:delText>
        </w:r>
        <w:r w:rsidRPr="002426BD" w:rsidDel="00851C08">
          <w:rPr>
            <w:rFonts w:hint="cs"/>
            <w:spacing w:val="-2"/>
            <w:rtl/>
          </w:rPr>
          <w:delText>والرجال</w:delText>
        </w:r>
      </w:del>
      <w:ins w:id="321" w:author="Rami, Nadia" w:date="2022-06-22T08:20:00Z">
        <w:r>
          <w:rPr>
            <w:rFonts w:hint="cs"/>
            <w:spacing w:val="-2"/>
            <w:rtl/>
          </w:rPr>
          <w:t xml:space="preserve"> التوازن بين الجنسين</w:t>
        </w:r>
      </w:ins>
      <w:r w:rsidRPr="002426BD">
        <w:rPr>
          <w:spacing w:val="-2"/>
          <w:rtl/>
        </w:rPr>
        <w:t xml:space="preserve"> </w:t>
      </w:r>
      <w:r w:rsidRPr="002426BD">
        <w:rPr>
          <w:rFonts w:hint="cs"/>
          <w:spacing w:val="-2"/>
          <w:rtl/>
        </w:rPr>
        <w:t>في</w:t>
      </w:r>
      <w:r w:rsidRPr="002426BD">
        <w:rPr>
          <w:rFonts w:hint="eastAsia"/>
          <w:spacing w:val="-2"/>
          <w:rtl/>
        </w:rPr>
        <w:t> </w:t>
      </w:r>
      <w:r w:rsidRPr="002426BD">
        <w:rPr>
          <w:rFonts w:hint="cs"/>
          <w:spacing w:val="-2"/>
          <w:rtl/>
        </w:rPr>
        <w:t>مؤتمرات</w:t>
      </w:r>
      <w:r w:rsidRPr="002426BD">
        <w:rPr>
          <w:spacing w:val="-2"/>
          <w:rtl/>
        </w:rPr>
        <w:t xml:space="preserve"> </w:t>
      </w:r>
      <w:r w:rsidRPr="002426BD">
        <w:rPr>
          <w:rFonts w:hint="cs"/>
          <w:spacing w:val="-2"/>
          <w:rtl/>
        </w:rPr>
        <w:t>الاتحاد واجتماعاته</w:t>
      </w:r>
      <w:r w:rsidRPr="002426BD">
        <w:rPr>
          <w:spacing w:val="-2"/>
          <w:rtl/>
        </w:rPr>
        <w:t xml:space="preserve"> </w:t>
      </w:r>
      <w:r w:rsidRPr="002426BD">
        <w:rPr>
          <w:rFonts w:hint="cs"/>
          <w:spacing w:val="-2"/>
          <w:rtl/>
        </w:rPr>
        <w:t>وذلك</w:t>
      </w:r>
      <w:r w:rsidRPr="002426BD">
        <w:rPr>
          <w:spacing w:val="-2"/>
          <w:rtl/>
        </w:rPr>
        <w:t xml:space="preserve"> </w:t>
      </w:r>
      <w:r w:rsidRPr="002426BD">
        <w:rPr>
          <w:rFonts w:hint="cs"/>
          <w:spacing w:val="-2"/>
          <w:rtl/>
        </w:rPr>
        <w:t>من</w:t>
      </w:r>
      <w:r w:rsidRPr="002426BD">
        <w:rPr>
          <w:spacing w:val="-2"/>
          <w:rtl/>
        </w:rPr>
        <w:t xml:space="preserve"> </w:t>
      </w:r>
      <w:r w:rsidRPr="002426BD">
        <w:rPr>
          <w:rFonts w:hint="cs"/>
          <w:spacing w:val="-2"/>
          <w:rtl/>
        </w:rPr>
        <w:t>خلال</w:t>
      </w:r>
      <w:r w:rsidRPr="002426BD">
        <w:rPr>
          <w:spacing w:val="-2"/>
          <w:rtl/>
        </w:rPr>
        <w:t xml:space="preserve"> </w:t>
      </w:r>
      <w:r w:rsidRPr="002426BD">
        <w:rPr>
          <w:rFonts w:hint="cs"/>
          <w:spacing w:val="-2"/>
          <w:rtl/>
        </w:rPr>
        <w:t>بيانات</w:t>
      </w:r>
      <w:r w:rsidRPr="002426BD">
        <w:rPr>
          <w:spacing w:val="-2"/>
          <w:rtl/>
        </w:rPr>
        <w:t xml:space="preserve"> </w:t>
      </w:r>
      <w:r w:rsidRPr="002426BD">
        <w:rPr>
          <w:rFonts w:hint="cs"/>
          <w:spacing w:val="-2"/>
          <w:rtl/>
        </w:rPr>
        <w:t>إحصائية</w:t>
      </w:r>
      <w:r w:rsidRPr="002426BD">
        <w:rPr>
          <w:spacing w:val="-2"/>
          <w:rtl/>
        </w:rPr>
        <w:t xml:space="preserve"> </w:t>
      </w:r>
      <w:r w:rsidRPr="002426BD">
        <w:rPr>
          <w:rFonts w:hint="cs"/>
          <w:spacing w:val="-2"/>
          <w:rtl/>
        </w:rPr>
        <w:t>استناداً</w:t>
      </w:r>
      <w:r w:rsidRPr="002426BD">
        <w:rPr>
          <w:spacing w:val="-2"/>
          <w:rtl/>
        </w:rPr>
        <w:t xml:space="preserve"> </w:t>
      </w:r>
      <w:r w:rsidRPr="002426BD">
        <w:rPr>
          <w:rFonts w:hint="cs"/>
          <w:spacing w:val="-2"/>
          <w:rtl/>
        </w:rPr>
        <w:t>إلى</w:t>
      </w:r>
      <w:r w:rsidRPr="002426BD">
        <w:rPr>
          <w:spacing w:val="-2"/>
          <w:rtl/>
        </w:rPr>
        <w:t xml:space="preserve"> </w:t>
      </w:r>
      <w:r w:rsidRPr="002426BD">
        <w:rPr>
          <w:rFonts w:hint="cs"/>
          <w:spacing w:val="-2"/>
          <w:rtl/>
        </w:rPr>
        <w:t>نوع</w:t>
      </w:r>
      <w:r w:rsidRPr="002426BD">
        <w:rPr>
          <w:spacing w:val="-2"/>
          <w:rtl/>
        </w:rPr>
        <w:t xml:space="preserve"> </w:t>
      </w:r>
      <w:r w:rsidRPr="002426BD">
        <w:rPr>
          <w:rFonts w:hint="cs"/>
          <w:spacing w:val="-2"/>
          <w:rtl/>
        </w:rPr>
        <w:t>الجنس والسن؛</w:t>
      </w:r>
    </w:p>
    <w:p w14:paraId="2726A78C" w14:textId="77777777" w:rsidR="0052445A" w:rsidRPr="0021719D" w:rsidRDefault="0052445A" w:rsidP="0052445A">
      <w:pPr>
        <w:rPr>
          <w:spacing w:val="6"/>
          <w:rtl/>
        </w:rPr>
      </w:pPr>
      <w:r w:rsidRPr="0021719D">
        <w:rPr>
          <w:spacing w:val="6"/>
        </w:rPr>
        <w:t>2</w:t>
      </w:r>
      <w:r w:rsidRPr="0021719D">
        <w:rPr>
          <w:spacing w:val="6"/>
        </w:rPr>
        <w:tab/>
      </w:r>
      <w:r w:rsidRPr="0021719D">
        <w:rPr>
          <w:rFonts w:hint="cs"/>
          <w:spacing w:val="6"/>
          <w:rtl/>
        </w:rPr>
        <w:t>بأن</w:t>
      </w:r>
      <w:r w:rsidRPr="0021719D">
        <w:rPr>
          <w:spacing w:val="6"/>
          <w:rtl/>
        </w:rPr>
        <w:t xml:space="preserve"> </w:t>
      </w:r>
      <w:r w:rsidRPr="0021719D">
        <w:rPr>
          <w:rFonts w:hint="cs"/>
          <w:spacing w:val="6"/>
          <w:rtl/>
        </w:rPr>
        <w:t>يكفل</w:t>
      </w:r>
      <w:r w:rsidRPr="0021719D">
        <w:rPr>
          <w:spacing w:val="6"/>
          <w:rtl/>
        </w:rPr>
        <w:t xml:space="preserve"> </w:t>
      </w:r>
      <w:r w:rsidRPr="0021719D">
        <w:rPr>
          <w:rFonts w:hint="cs"/>
          <w:spacing w:val="6"/>
          <w:rtl/>
        </w:rPr>
        <w:t>إدراج</w:t>
      </w:r>
      <w:r w:rsidRPr="0021719D">
        <w:rPr>
          <w:spacing w:val="6"/>
          <w:rtl/>
        </w:rPr>
        <w:t xml:space="preserve"> </w:t>
      </w:r>
      <w:r w:rsidRPr="0021719D">
        <w:rPr>
          <w:rFonts w:hint="cs"/>
          <w:spacing w:val="6"/>
          <w:rtl/>
        </w:rPr>
        <w:t>منظور</w:t>
      </w:r>
      <w:r w:rsidRPr="0021719D">
        <w:rPr>
          <w:spacing w:val="6"/>
          <w:rtl/>
        </w:rPr>
        <w:t xml:space="preserve"> </w:t>
      </w:r>
      <w:r w:rsidRPr="0021719D">
        <w:rPr>
          <w:rFonts w:hint="cs"/>
          <w:spacing w:val="6"/>
          <w:rtl/>
        </w:rPr>
        <w:t>المساواة</w:t>
      </w:r>
      <w:r w:rsidRPr="0021719D">
        <w:rPr>
          <w:spacing w:val="6"/>
          <w:rtl/>
        </w:rPr>
        <w:t xml:space="preserve"> </w:t>
      </w:r>
      <w:r w:rsidRPr="0021719D">
        <w:rPr>
          <w:rFonts w:hint="cs"/>
          <w:spacing w:val="6"/>
          <w:rtl/>
        </w:rPr>
        <w:t>بين</w:t>
      </w:r>
      <w:r w:rsidRPr="0021719D">
        <w:rPr>
          <w:spacing w:val="6"/>
          <w:rtl/>
        </w:rPr>
        <w:t xml:space="preserve"> </w:t>
      </w:r>
      <w:r w:rsidRPr="0021719D">
        <w:rPr>
          <w:rFonts w:hint="cs"/>
          <w:spacing w:val="6"/>
          <w:rtl/>
        </w:rPr>
        <w:t>الجنسين</w:t>
      </w:r>
      <w:r w:rsidRPr="0021719D">
        <w:rPr>
          <w:spacing w:val="6"/>
          <w:rtl/>
        </w:rPr>
        <w:t xml:space="preserve"> </w:t>
      </w:r>
      <w:r w:rsidRPr="0021719D">
        <w:rPr>
          <w:rFonts w:hint="cs"/>
          <w:spacing w:val="6"/>
          <w:rtl/>
        </w:rPr>
        <w:t>في</w:t>
      </w:r>
      <w:r w:rsidRPr="0021719D">
        <w:rPr>
          <w:rFonts w:hint="eastAsia"/>
          <w:spacing w:val="6"/>
          <w:rtl/>
        </w:rPr>
        <w:t> </w:t>
      </w:r>
      <w:r w:rsidRPr="0021719D">
        <w:rPr>
          <w:rFonts w:hint="cs"/>
          <w:spacing w:val="6"/>
          <w:rtl/>
        </w:rPr>
        <w:t>جميع</w:t>
      </w:r>
      <w:r w:rsidRPr="0021719D">
        <w:rPr>
          <w:spacing w:val="6"/>
          <w:rtl/>
        </w:rPr>
        <w:t xml:space="preserve"> </w:t>
      </w:r>
      <w:r w:rsidRPr="0021719D">
        <w:rPr>
          <w:rFonts w:hint="cs"/>
          <w:spacing w:val="6"/>
          <w:rtl/>
        </w:rPr>
        <w:t>مساهمات</w:t>
      </w:r>
      <w:r w:rsidRPr="0021719D">
        <w:rPr>
          <w:spacing w:val="6"/>
          <w:rtl/>
        </w:rPr>
        <w:t xml:space="preserve"> </w:t>
      </w:r>
      <w:r w:rsidRPr="0021719D">
        <w:rPr>
          <w:rFonts w:hint="cs"/>
          <w:spacing w:val="6"/>
          <w:rtl/>
        </w:rPr>
        <w:t>الاتحاد بشأن</w:t>
      </w:r>
      <w:r w:rsidRPr="0021719D">
        <w:rPr>
          <w:spacing w:val="6"/>
          <w:rtl/>
        </w:rPr>
        <w:t xml:space="preserve"> </w:t>
      </w:r>
      <w:r w:rsidRPr="0021719D">
        <w:rPr>
          <w:rFonts w:hint="cs"/>
          <w:spacing w:val="6"/>
          <w:rtl/>
        </w:rPr>
        <w:t>المجالات</w:t>
      </w:r>
      <w:r w:rsidRPr="0021719D">
        <w:rPr>
          <w:spacing w:val="6"/>
          <w:rtl/>
        </w:rPr>
        <w:t xml:space="preserve"> </w:t>
      </w:r>
      <w:r w:rsidRPr="0021719D">
        <w:rPr>
          <w:rFonts w:hint="cs"/>
          <w:spacing w:val="6"/>
          <w:rtl/>
        </w:rPr>
        <w:t>ذات</w:t>
      </w:r>
      <w:r w:rsidRPr="0021719D">
        <w:rPr>
          <w:spacing w:val="6"/>
          <w:rtl/>
        </w:rPr>
        <w:t xml:space="preserve"> </w:t>
      </w:r>
      <w:r w:rsidRPr="0021719D">
        <w:rPr>
          <w:rFonts w:hint="cs"/>
          <w:spacing w:val="6"/>
          <w:rtl/>
        </w:rPr>
        <w:t>الأولوية</w:t>
      </w:r>
      <w:r w:rsidRPr="0021719D">
        <w:rPr>
          <w:spacing w:val="6"/>
          <w:rtl/>
        </w:rPr>
        <w:t xml:space="preserve"> </w:t>
      </w:r>
      <w:r w:rsidRPr="0021719D">
        <w:rPr>
          <w:rFonts w:hint="cs"/>
          <w:spacing w:val="6"/>
          <w:rtl/>
        </w:rPr>
        <w:t>التي</w:t>
      </w:r>
      <w:r w:rsidRPr="0021719D">
        <w:rPr>
          <w:spacing w:val="6"/>
          <w:rtl/>
        </w:rPr>
        <w:t xml:space="preserve"> </w:t>
      </w:r>
      <w:r w:rsidRPr="0021719D">
        <w:rPr>
          <w:rFonts w:hint="cs"/>
          <w:spacing w:val="6"/>
          <w:rtl/>
        </w:rPr>
        <w:t>يتعين</w:t>
      </w:r>
      <w:r w:rsidRPr="0021719D">
        <w:rPr>
          <w:spacing w:val="6"/>
          <w:rtl/>
        </w:rPr>
        <w:t xml:space="preserve"> </w:t>
      </w:r>
      <w:r w:rsidRPr="0021719D">
        <w:rPr>
          <w:rFonts w:hint="cs"/>
          <w:spacing w:val="6"/>
          <w:rtl/>
        </w:rPr>
        <w:t>معالجتها</w:t>
      </w:r>
      <w:r w:rsidRPr="0021719D">
        <w:rPr>
          <w:spacing w:val="6"/>
          <w:rtl/>
        </w:rPr>
        <w:t xml:space="preserve"> </w:t>
      </w:r>
      <w:r w:rsidRPr="0021719D">
        <w:rPr>
          <w:rFonts w:hint="cs"/>
          <w:spacing w:val="6"/>
          <w:rtl/>
        </w:rPr>
        <w:t>من</w:t>
      </w:r>
      <w:r w:rsidRPr="0021719D">
        <w:rPr>
          <w:spacing w:val="6"/>
          <w:rtl/>
        </w:rPr>
        <w:t xml:space="preserve"> </w:t>
      </w:r>
      <w:r w:rsidRPr="0021719D">
        <w:rPr>
          <w:rFonts w:hint="cs"/>
          <w:spacing w:val="6"/>
          <w:rtl/>
        </w:rPr>
        <w:t>أجل</w:t>
      </w:r>
      <w:r w:rsidRPr="0021719D">
        <w:rPr>
          <w:spacing w:val="6"/>
          <w:rtl/>
        </w:rPr>
        <w:t xml:space="preserve"> </w:t>
      </w:r>
      <w:r w:rsidRPr="0021719D">
        <w:rPr>
          <w:rFonts w:hint="cs"/>
          <w:spacing w:val="6"/>
          <w:rtl/>
        </w:rPr>
        <w:t>تنفيذ</w:t>
      </w:r>
      <w:r w:rsidRPr="0021719D">
        <w:rPr>
          <w:spacing w:val="6"/>
          <w:rtl/>
        </w:rPr>
        <w:t xml:space="preserve"> </w:t>
      </w:r>
      <w:r w:rsidRPr="0021719D">
        <w:rPr>
          <w:rFonts w:hint="cs"/>
          <w:spacing w:val="6"/>
          <w:rtl/>
        </w:rPr>
        <w:t>خطوط عمل</w:t>
      </w:r>
      <w:r w:rsidRPr="0021719D">
        <w:rPr>
          <w:spacing w:val="6"/>
          <w:rtl/>
        </w:rPr>
        <w:t xml:space="preserve"> </w:t>
      </w:r>
      <w:r w:rsidRPr="0021719D">
        <w:rPr>
          <w:rFonts w:hint="cs"/>
          <w:spacing w:val="6"/>
          <w:rtl/>
        </w:rPr>
        <w:t>القمة</w:t>
      </w:r>
      <w:r w:rsidRPr="0021719D">
        <w:rPr>
          <w:spacing w:val="6"/>
          <w:rtl/>
        </w:rPr>
        <w:t xml:space="preserve"> </w:t>
      </w:r>
      <w:r w:rsidRPr="0021719D">
        <w:rPr>
          <w:rFonts w:hint="cs"/>
          <w:spacing w:val="6"/>
          <w:rtl/>
        </w:rPr>
        <w:t>العالمية</w:t>
      </w:r>
      <w:r w:rsidRPr="0021719D">
        <w:rPr>
          <w:spacing w:val="6"/>
          <w:rtl/>
        </w:rPr>
        <w:t xml:space="preserve"> </w:t>
      </w:r>
      <w:r w:rsidRPr="0021719D">
        <w:rPr>
          <w:rFonts w:hint="cs"/>
          <w:spacing w:val="6"/>
          <w:rtl/>
        </w:rPr>
        <w:t>لمجتمع</w:t>
      </w:r>
      <w:r w:rsidRPr="0021719D">
        <w:rPr>
          <w:rFonts w:hint="eastAsia"/>
          <w:spacing w:val="6"/>
          <w:rtl/>
        </w:rPr>
        <w:t> </w:t>
      </w:r>
      <w:proofErr w:type="gramStart"/>
      <w:r w:rsidRPr="0021719D">
        <w:rPr>
          <w:rFonts w:hint="cs"/>
          <w:spacing w:val="6"/>
          <w:rtl/>
        </w:rPr>
        <w:t>المعلومات؛</w:t>
      </w:r>
      <w:proofErr w:type="gramEnd"/>
    </w:p>
    <w:p w14:paraId="10F678BC" w14:textId="77777777" w:rsidR="0052445A" w:rsidRPr="0021719D" w:rsidRDefault="0052445A" w:rsidP="0052445A">
      <w:pPr>
        <w:rPr>
          <w:spacing w:val="6"/>
          <w:rtl/>
        </w:rPr>
      </w:pPr>
      <w:r w:rsidRPr="0021719D">
        <w:rPr>
          <w:spacing w:val="6"/>
        </w:rPr>
        <w:t>3</w:t>
      </w:r>
      <w:r w:rsidRPr="0021719D">
        <w:rPr>
          <w:spacing w:val="6"/>
          <w:rtl/>
        </w:rPr>
        <w:tab/>
      </w:r>
      <w:r w:rsidRPr="0021719D">
        <w:rPr>
          <w:rFonts w:hint="cs"/>
          <w:spacing w:val="6"/>
          <w:rtl/>
        </w:rPr>
        <w:t>بأن</w:t>
      </w:r>
      <w:r w:rsidRPr="0021719D">
        <w:rPr>
          <w:spacing w:val="6"/>
          <w:rtl/>
        </w:rPr>
        <w:t xml:space="preserve"> </w:t>
      </w:r>
      <w:r w:rsidRPr="0021719D">
        <w:rPr>
          <w:rFonts w:hint="cs"/>
          <w:spacing w:val="6"/>
          <w:rtl/>
        </w:rPr>
        <w:t>يولي</w:t>
      </w:r>
      <w:r w:rsidRPr="0021719D">
        <w:rPr>
          <w:spacing w:val="6"/>
          <w:rtl/>
        </w:rPr>
        <w:t xml:space="preserve"> </w:t>
      </w:r>
      <w:r w:rsidRPr="0021719D">
        <w:rPr>
          <w:rFonts w:hint="cs"/>
          <w:spacing w:val="6"/>
          <w:rtl/>
        </w:rPr>
        <w:t>الأولوية للتكافؤ</w:t>
      </w:r>
      <w:r w:rsidRPr="0021719D">
        <w:rPr>
          <w:spacing w:val="6"/>
          <w:rtl/>
        </w:rPr>
        <w:t xml:space="preserve"> </w:t>
      </w:r>
      <w:r w:rsidRPr="0021719D">
        <w:rPr>
          <w:rFonts w:hint="cs"/>
          <w:spacing w:val="6"/>
          <w:rtl/>
        </w:rPr>
        <w:t>بين</w:t>
      </w:r>
      <w:r w:rsidRPr="0021719D">
        <w:rPr>
          <w:spacing w:val="6"/>
          <w:rtl/>
        </w:rPr>
        <w:t xml:space="preserve"> </w:t>
      </w:r>
      <w:r w:rsidRPr="0021719D">
        <w:rPr>
          <w:rFonts w:hint="cs"/>
          <w:spacing w:val="6"/>
          <w:rtl/>
        </w:rPr>
        <w:t>الجنسين</w:t>
      </w:r>
      <w:r w:rsidRPr="0021719D">
        <w:rPr>
          <w:spacing w:val="6"/>
          <w:rtl/>
        </w:rPr>
        <w:t xml:space="preserve"> </w:t>
      </w:r>
      <w:r w:rsidRPr="0021719D">
        <w:rPr>
          <w:rFonts w:hint="cs"/>
          <w:spacing w:val="6"/>
          <w:rtl/>
        </w:rPr>
        <w:t>في</w:t>
      </w:r>
      <w:r w:rsidRPr="0021719D">
        <w:rPr>
          <w:rFonts w:hint="eastAsia"/>
          <w:spacing w:val="6"/>
          <w:rtl/>
        </w:rPr>
        <w:t> </w:t>
      </w:r>
      <w:r w:rsidRPr="0021719D">
        <w:rPr>
          <w:rFonts w:hint="cs"/>
          <w:spacing w:val="6"/>
          <w:rtl/>
        </w:rPr>
        <w:t>تولي</w:t>
      </w:r>
      <w:r w:rsidRPr="0021719D">
        <w:rPr>
          <w:spacing w:val="6"/>
          <w:rtl/>
        </w:rPr>
        <w:t xml:space="preserve"> </w:t>
      </w:r>
      <w:r w:rsidRPr="0021719D">
        <w:rPr>
          <w:rFonts w:hint="cs"/>
          <w:spacing w:val="6"/>
          <w:rtl/>
        </w:rPr>
        <w:t>مناصب</w:t>
      </w:r>
      <w:r w:rsidRPr="0021719D">
        <w:rPr>
          <w:spacing w:val="6"/>
          <w:rtl/>
        </w:rPr>
        <w:t xml:space="preserve"> </w:t>
      </w:r>
      <w:r w:rsidRPr="0021719D">
        <w:rPr>
          <w:rFonts w:hint="cs"/>
          <w:spacing w:val="6"/>
          <w:rtl/>
        </w:rPr>
        <w:t>الفئة</w:t>
      </w:r>
      <w:r w:rsidRPr="0021719D">
        <w:rPr>
          <w:spacing w:val="6"/>
          <w:rtl/>
        </w:rPr>
        <w:t xml:space="preserve"> </w:t>
      </w:r>
      <w:r w:rsidRPr="0021719D">
        <w:rPr>
          <w:rFonts w:hint="cs"/>
          <w:spacing w:val="6"/>
          <w:rtl/>
        </w:rPr>
        <w:t>الفنية</w:t>
      </w:r>
      <w:r w:rsidRPr="0021719D">
        <w:rPr>
          <w:spacing w:val="6"/>
          <w:rtl/>
        </w:rPr>
        <w:t xml:space="preserve"> </w:t>
      </w:r>
      <w:r w:rsidRPr="0021719D">
        <w:rPr>
          <w:rFonts w:hint="cs"/>
          <w:spacing w:val="6"/>
          <w:rtl/>
        </w:rPr>
        <w:t>والفئات</w:t>
      </w:r>
      <w:r w:rsidRPr="0021719D">
        <w:rPr>
          <w:spacing w:val="6"/>
          <w:rtl/>
        </w:rPr>
        <w:t xml:space="preserve"> </w:t>
      </w:r>
      <w:r w:rsidRPr="0021719D">
        <w:rPr>
          <w:rFonts w:hint="cs"/>
          <w:spacing w:val="6"/>
          <w:rtl/>
        </w:rPr>
        <w:t>العليا</w:t>
      </w:r>
      <w:r w:rsidRPr="0021719D">
        <w:rPr>
          <w:spacing w:val="6"/>
          <w:rtl/>
        </w:rPr>
        <w:t xml:space="preserve"> </w:t>
      </w:r>
      <w:r w:rsidRPr="0021719D">
        <w:rPr>
          <w:rFonts w:hint="cs"/>
          <w:spacing w:val="6"/>
          <w:rtl/>
        </w:rPr>
        <w:t>في</w:t>
      </w:r>
      <w:r w:rsidRPr="0021719D">
        <w:rPr>
          <w:rFonts w:hint="eastAsia"/>
          <w:spacing w:val="6"/>
          <w:rtl/>
        </w:rPr>
        <w:t> </w:t>
      </w:r>
      <w:r w:rsidRPr="0021719D">
        <w:rPr>
          <w:rFonts w:hint="cs"/>
          <w:spacing w:val="6"/>
          <w:rtl/>
        </w:rPr>
        <w:t>الاتحاد،</w:t>
      </w:r>
      <w:r w:rsidRPr="0021719D">
        <w:rPr>
          <w:spacing w:val="6"/>
          <w:rtl/>
        </w:rPr>
        <w:t xml:space="preserve"> </w:t>
      </w:r>
      <w:r w:rsidRPr="0021719D">
        <w:rPr>
          <w:rFonts w:hint="cs"/>
          <w:spacing w:val="6"/>
          <w:rtl/>
        </w:rPr>
        <w:t>وخاصةً</w:t>
      </w:r>
      <w:r w:rsidRPr="0021719D">
        <w:rPr>
          <w:spacing w:val="6"/>
          <w:rtl/>
        </w:rPr>
        <w:t xml:space="preserve"> </w:t>
      </w:r>
      <w:r w:rsidRPr="0021719D">
        <w:rPr>
          <w:rFonts w:hint="cs"/>
          <w:spacing w:val="6"/>
          <w:rtl/>
        </w:rPr>
        <w:t>المناصب</w:t>
      </w:r>
      <w:r w:rsidRPr="0021719D">
        <w:rPr>
          <w:spacing w:val="6"/>
          <w:rtl/>
        </w:rPr>
        <w:t xml:space="preserve"> </w:t>
      </w:r>
      <w:r w:rsidRPr="0021719D">
        <w:rPr>
          <w:rFonts w:hint="cs"/>
          <w:spacing w:val="6"/>
          <w:rtl/>
        </w:rPr>
        <w:t xml:space="preserve">العليا، تماشياً مع استراتيجية التكافؤ بين الجنسين التي وضعها الأمين العام للأمم </w:t>
      </w:r>
      <w:proofErr w:type="gramStart"/>
      <w:r w:rsidRPr="0021719D">
        <w:rPr>
          <w:rFonts w:hint="cs"/>
          <w:spacing w:val="6"/>
          <w:rtl/>
        </w:rPr>
        <w:t>المتحدة؛</w:t>
      </w:r>
      <w:proofErr w:type="gramEnd"/>
    </w:p>
    <w:p w14:paraId="5A8273BA" w14:textId="77777777" w:rsidR="0052445A" w:rsidRPr="0021719D" w:rsidRDefault="0052445A" w:rsidP="0052445A">
      <w:pPr>
        <w:rPr>
          <w:rtl/>
        </w:rPr>
      </w:pPr>
      <w:r w:rsidRPr="0021719D">
        <w:t>4</w:t>
      </w:r>
      <w:r w:rsidRPr="0021719D">
        <w:rPr>
          <w:rtl/>
        </w:rPr>
        <w:tab/>
        <w:t>بأن يعطي الأولوية المناسبة للتكافؤ بين الجنسين المذكور آنفاً عند</w:t>
      </w:r>
      <w:del w:id="322" w:author="Almidani, Ahmad Alaa" w:date="2022-08-05T11:54:00Z">
        <w:r w:rsidRPr="0021719D" w:rsidDel="00AB3F31">
          <w:rPr>
            <w:rtl/>
          </w:rPr>
          <w:delText xml:space="preserve"> </w:delText>
        </w:r>
      </w:del>
      <w:del w:id="323" w:author="Rami, Nadia" w:date="2022-06-22T08:23:00Z">
        <w:r w:rsidRPr="0021719D" w:rsidDel="00222A64">
          <w:rPr>
            <w:rtl/>
          </w:rPr>
          <w:delText>الاختيار بين</w:delText>
        </w:r>
      </w:del>
      <w:r>
        <w:rPr>
          <w:rFonts w:hint="cs"/>
          <w:rtl/>
        </w:rPr>
        <w:t xml:space="preserve"> </w:t>
      </w:r>
      <w:ins w:id="324" w:author="Rami, Nadia" w:date="2022-06-22T08:23:00Z">
        <w:r>
          <w:rPr>
            <w:rFonts w:hint="cs"/>
            <w:rtl/>
          </w:rPr>
          <w:t>اختيار</w:t>
        </w:r>
      </w:ins>
      <w:r w:rsidRPr="0021719D">
        <w:rPr>
          <w:rtl/>
        </w:rPr>
        <w:t xml:space="preserve"> مرشحين</w:t>
      </w:r>
      <w:del w:id="325" w:author="Almidani, Ahmad Alaa" w:date="2022-08-05T11:53:00Z">
        <w:r w:rsidRPr="0021719D" w:rsidDel="00AB3F31">
          <w:rPr>
            <w:rtl/>
          </w:rPr>
          <w:delText xml:space="preserve"> </w:delText>
        </w:r>
      </w:del>
      <w:del w:id="326" w:author="Rami, Nadia" w:date="2022-06-22T08:21:00Z">
        <w:r w:rsidRPr="0021719D" w:rsidDel="00851C08">
          <w:rPr>
            <w:rtl/>
          </w:rPr>
          <w:delText>من النساء والرجال</w:delText>
        </w:r>
      </w:del>
      <w:r>
        <w:rPr>
          <w:rFonts w:hint="cs"/>
          <w:rtl/>
        </w:rPr>
        <w:t xml:space="preserve"> </w:t>
      </w:r>
      <w:r w:rsidRPr="0021719D">
        <w:rPr>
          <w:rtl/>
        </w:rPr>
        <w:t>لديهم مؤهلات متساوية مع مراعاة التوزيع الجغرافي (الرقم</w:t>
      </w:r>
      <w:r w:rsidRPr="0021719D">
        <w:rPr>
          <w:rFonts w:hint="eastAsia"/>
          <w:rtl/>
        </w:rPr>
        <w:t> </w:t>
      </w:r>
      <w:r w:rsidRPr="0021719D">
        <w:t>154</w:t>
      </w:r>
      <w:r w:rsidRPr="0021719D">
        <w:rPr>
          <w:rtl/>
        </w:rPr>
        <w:t xml:space="preserve"> من دستور الاتحاد) والتوازن بين</w:t>
      </w:r>
      <w:del w:id="327" w:author="Almidani, Ahmad Alaa" w:date="2022-08-05T16:35:00Z">
        <w:r w:rsidDel="003C1347">
          <w:rPr>
            <w:rFonts w:hint="cs"/>
            <w:rtl/>
          </w:rPr>
          <w:delText xml:space="preserve"> </w:delText>
        </w:r>
      </w:del>
      <w:del w:id="328" w:author="Rami, Nadia" w:date="2022-06-22T08:22:00Z">
        <w:r w:rsidRPr="0021719D" w:rsidDel="00851C08">
          <w:rPr>
            <w:rtl/>
          </w:rPr>
          <w:delText>النساء والرجال</w:delText>
        </w:r>
      </w:del>
      <w:del w:id="329" w:author="Almidani, Ahmad Alaa" w:date="2022-08-05T16:35:00Z">
        <w:r w:rsidDel="003C1347">
          <w:rPr>
            <w:rFonts w:hint="cs"/>
            <w:rtl/>
          </w:rPr>
          <w:delText>؛</w:delText>
        </w:r>
      </w:del>
      <w:ins w:id="330" w:author="Almidani, Ahmad Alaa" w:date="2022-08-05T16:35:00Z">
        <w:r>
          <w:rPr>
            <w:rFonts w:hint="cs"/>
            <w:rtl/>
          </w:rPr>
          <w:t xml:space="preserve"> </w:t>
        </w:r>
      </w:ins>
      <w:proofErr w:type="gramStart"/>
      <w:ins w:id="331" w:author="Rami, Nadia" w:date="2022-06-22T08:22:00Z">
        <w:r>
          <w:rPr>
            <w:rFonts w:hint="cs"/>
            <w:rtl/>
          </w:rPr>
          <w:t>الجنسين</w:t>
        </w:r>
      </w:ins>
      <w:ins w:id="332" w:author="Almidani, Ahmad Alaa" w:date="2022-08-05T16:35:00Z">
        <w:r>
          <w:rPr>
            <w:rFonts w:hint="cs"/>
            <w:rtl/>
          </w:rPr>
          <w:t>؛</w:t>
        </w:r>
      </w:ins>
      <w:proofErr w:type="gramEnd"/>
    </w:p>
    <w:p w14:paraId="599E7F95" w14:textId="77777777" w:rsidR="0052445A" w:rsidRPr="0021719D" w:rsidRDefault="0052445A" w:rsidP="0052445A">
      <w:pPr>
        <w:rPr>
          <w:spacing w:val="-4"/>
          <w:rtl/>
        </w:rPr>
      </w:pPr>
      <w:r w:rsidRPr="0021719D">
        <w:t>5</w:t>
      </w:r>
      <w:r w:rsidRPr="0021719D">
        <w:tab/>
      </w:r>
      <w:r w:rsidRPr="0021719D">
        <w:rPr>
          <w:rFonts w:hint="cs"/>
          <w:rtl/>
        </w:rPr>
        <w:t>بتعديل إجراءات الاتحاد الخاصة بالتعيين لضمان أن تكون في كل مرحلة من مراحل التعيين نسبة</w:t>
      </w:r>
      <w:r w:rsidRPr="0021719D">
        <w:rPr>
          <w:rFonts w:hint="eastAsia"/>
          <w:rtl/>
        </w:rPr>
        <w:t> </w:t>
      </w:r>
      <w:r w:rsidRPr="0021719D">
        <w:t>50</w:t>
      </w:r>
      <w:r w:rsidRPr="0021719D">
        <w:rPr>
          <w:rFonts w:hint="eastAsia"/>
          <w:rtl/>
        </w:rPr>
        <w:t> </w:t>
      </w:r>
      <w:r w:rsidRPr="0021719D">
        <w:rPr>
          <w:rFonts w:hint="cs"/>
          <w:rtl/>
        </w:rPr>
        <w:t>في</w:t>
      </w:r>
      <w:r w:rsidRPr="0021719D">
        <w:rPr>
          <w:rFonts w:hint="eastAsia"/>
          <w:rtl/>
        </w:rPr>
        <w:t> </w:t>
      </w:r>
      <w:r w:rsidRPr="0021719D">
        <w:rPr>
          <w:rFonts w:hint="cs"/>
          <w:rtl/>
        </w:rPr>
        <w:t>المائة</w:t>
      </w:r>
      <w:r w:rsidRPr="0021719D">
        <w:rPr>
          <w:rFonts w:hint="cs"/>
          <w:spacing w:val="-4"/>
          <w:rtl/>
        </w:rPr>
        <w:t xml:space="preserve"> على الأقل من المرشحين الذين ينتقلون إلى المرحلة التالية من النساء، باعتبار ذلك </w:t>
      </w:r>
      <w:proofErr w:type="gramStart"/>
      <w:r w:rsidRPr="0021719D">
        <w:rPr>
          <w:rFonts w:hint="cs"/>
          <w:spacing w:val="-4"/>
          <w:rtl/>
        </w:rPr>
        <w:t>هدفاً؛</w:t>
      </w:r>
      <w:proofErr w:type="gramEnd"/>
    </w:p>
    <w:p w14:paraId="30916F3D" w14:textId="77777777" w:rsidR="0052445A" w:rsidRDefault="0052445A" w:rsidP="0052445A">
      <w:pPr>
        <w:rPr>
          <w:ins w:id="333" w:author="Almidani, Ahmad Alaa" w:date="2022-06-20T15:21:00Z"/>
          <w:rtl/>
          <w:lang w:bidi="ar-SY"/>
        </w:rPr>
      </w:pPr>
      <w:r w:rsidRPr="0021719D">
        <w:t>6</w:t>
      </w:r>
      <w:r w:rsidRPr="0021719D">
        <w:rPr>
          <w:rtl/>
          <w:lang w:bidi="ar-SY"/>
        </w:rPr>
        <w:tab/>
      </w:r>
      <w:ins w:id="334" w:author="Rami, Nadia" w:date="2022-06-22T08:24:00Z">
        <w:r>
          <w:rPr>
            <w:rFonts w:hint="cs"/>
            <w:rtl/>
            <w:lang w:bidi="ar-SY"/>
          </w:rPr>
          <w:t>بج</w:t>
        </w:r>
        <w:r w:rsidRPr="00222A64">
          <w:rPr>
            <w:rtl/>
            <w:lang w:bidi="ar-SY"/>
          </w:rPr>
          <w:t xml:space="preserve">مع إحصاءات بشأن الفجوة </w:t>
        </w:r>
      </w:ins>
      <w:ins w:id="335" w:author="Rami, Nadia" w:date="2022-06-22T08:25:00Z">
        <w:r>
          <w:rPr>
            <w:rFonts w:hint="cs"/>
            <w:rtl/>
            <w:lang w:bidi="ar-SY"/>
          </w:rPr>
          <w:t>في الأجور بين</w:t>
        </w:r>
      </w:ins>
      <w:ins w:id="336" w:author="Rami, Nadia" w:date="2022-06-22T08:24:00Z">
        <w:r w:rsidRPr="00222A64">
          <w:rPr>
            <w:rtl/>
            <w:lang w:bidi="ar-SY"/>
          </w:rPr>
          <w:t xml:space="preserve"> الجنسين داخل الاتحاد ورفع تقرير بذلك سنوياً إلى المجلس ونشره </w:t>
        </w:r>
      </w:ins>
      <w:ins w:id="337" w:author="Rami, Nadia" w:date="2022-06-22T08:25:00Z">
        <w:r>
          <w:rPr>
            <w:rFonts w:hint="cs"/>
            <w:rtl/>
            <w:lang w:bidi="ar-SY"/>
          </w:rPr>
          <w:t>في</w:t>
        </w:r>
      </w:ins>
      <w:ins w:id="338" w:author="Rami, Nadia" w:date="2022-06-22T08:24:00Z">
        <w:r w:rsidRPr="00222A64">
          <w:rPr>
            <w:rtl/>
            <w:lang w:bidi="ar-SY"/>
          </w:rPr>
          <w:t xml:space="preserve"> الموقع الإلكتروني </w:t>
        </w:r>
        <w:proofErr w:type="gramStart"/>
        <w:r w:rsidRPr="00222A64">
          <w:rPr>
            <w:rtl/>
            <w:lang w:bidi="ar-SY"/>
          </w:rPr>
          <w:t>للاتحاد</w:t>
        </w:r>
      </w:ins>
      <w:ins w:id="339" w:author="Rami, Nadia" w:date="2022-06-22T08:25:00Z">
        <w:r>
          <w:rPr>
            <w:rFonts w:hint="cs"/>
            <w:rtl/>
            <w:lang w:bidi="ar-SY"/>
          </w:rPr>
          <w:t>؛</w:t>
        </w:r>
      </w:ins>
      <w:proofErr w:type="gramEnd"/>
    </w:p>
    <w:p w14:paraId="56655784" w14:textId="77777777" w:rsidR="0052445A" w:rsidRPr="00730FA7" w:rsidRDefault="0052445A" w:rsidP="0052445A">
      <w:pPr>
        <w:rPr>
          <w:ins w:id="340" w:author="Almidani, Ahmad Alaa" w:date="2022-06-20T15:21:00Z"/>
          <w:rtl/>
          <w:lang w:val="en-US"/>
          <w:rPrChange w:id="341" w:author="Almidani, Ahmad Alaa" w:date="2022-06-20T15:21:00Z">
            <w:rPr>
              <w:ins w:id="342" w:author="Almidani, Ahmad Alaa" w:date="2022-06-20T15:21:00Z"/>
              <w:rtl/>
              <w:lang w:bidi="ar-SY"/>
            </w:rPr>
          </w:rPrChange>
        </w:rPr>
      </w:pPr>
      <w:ins w:id="343" w:author="Almidani, Ahmad Alaa" w:date="2022-06-20T15:21:00Z">
        <w:r>
          <w:rPr>
            <w:lang w:val="en-US" w:bidi="ar-SY"/>
          </w:rPr>
          <w:t>7</w:t>
        </w:r>
        <w:r>
          <w:rPr>
            <w:rtl/>
            <w:lang w:val="en-US"/>
          </w:rPr>
          <w:tab/>
        </w:r>
      </w:ins>
      <w:ins w:id="344" w:author="Rami, Nadia" w:date="2022-06-22T08:26:00Z">
        <w:r>
          <w:rPr>
            <w:rFonts w:hint="cs"/>
            <w:rtl/>
            <w:lang w:val="en-US"/>
          </w:rPr>
          <w:t>بتح</w:t>
        </w:r>
        <w:r w:rsidRPr="00222A64">
          <w:rPr>
            <w:rtl/>
            <w:lang w:val="en-US"/>
          </w:rPr>
          <w:t xml:space="preserve">ديد أهداف طموحة لتحقيق المساواة بين الجنسين في التوظيف </w:t>
        </w:r>
        <w:r>
          <w:rPr>
            <w:rFonts w:hint="cs"/>
            <w:rtl/>
            <w:lang w:val="en-US"/>
          </w:rPr>
          <w:t>والأجور</w:t>
        </w:r>
        <w:r w:rsidRPr="00222A64">
          <w:rPr>
            <w:rtl/>
            <w:lang w:val="en-US"/>
          </w:rPr>
          <w:t xml:space="preserve"> </w:t>
        </w:r>
        <w:r>
          <w:rPr>
            <w:rFonts w:hint="cs"/>
            <w:rtl/>
            <w:lang w:val="en-US"/>
          </w:rPr>
          <w:t xml:space="preserve">وتقديم </w:t>
        </w:r>
        <w:r w:rsidRPr="00222A64">
          <w:rPr>
            <w:rtl/>
            <w:lang w:val="en-US"/>
          </w:rPr>
          <w:t xml:space="preserve">تقرير عن التقدم المحرز </w:t>
        </w:r>
      </w:ins>
      <w:ins w:id="345" w:author="Rami, Nadia" w:date="2022-06-22T08:27:00Z">
        <w:r>
          <w:rPr>
            <w:rFonts w:hint="cs"/>
            <w:rtl/>
            <w:lang w:val="en-US"/>
          </w:rPr>
          <w:t>في هذا الصدد</w:t>
        </w:r>
      </w:ins>
      <w:ins w:id="346" w:author="Rami, Nadia" w:date="2022-06-22T08:26:00Z">
        <w:r w:rsidRPr="00222A64">
          <w:rPr>
            <w:rtl/>
            <w:lang w:val="en-US"/>
          </w:rPr>
          <w:t xml:space="preserve"> إلى المجلس</w:t>
        </w:r>
      </w:ins>
      <w:ins w:id="347" w:author="Rami, Nadia" w:date="2022-06-22T08:27:00Z">
        <w:r w:rsidRPr="00222A64">
          <w:rPr>
            <w:rtl/>
            <w:lang w:val="en-US"/>
          </w:rPr>
          <w:t xml:space="preserve"> </w:t>
        </w:r>
        <w:proofErr w:type="gramStart"/>
        <w:r w:rsidRPr="00222A64">
          <w:rPr>
            <w:rtl/>
            <w:lang w:val="en-US"/>
          </w:rPr>
          <w:t>سنوياً</w:t>
        </w:r>
      </w:ins>
      <w:ins w:id="348" w:author="Rami, Nadia" w:date="2022-06-22T08:26:00Z">
        <w:r w:rsidRPr="00222A64">
          <w:rPr>
            <w:rtl/>
            <w:lang w:val="en-US"/>
          </w:rPr>
          <w:t>؛</w:t>
        </w:r>
      </w:ins>
      <w:proofErr w:type="gramEnd"/>
    </w:p>
    <w:p w14:paraId="08DB536D" w14:textId="77777777" w:rsidR="0052445A" w:rsidRPr="0021719D" w:rsidRDefault="0052445A" w:rsidP="0052445A">
      <w:pPr>
        <w:rPr>
          <w:rtl/>
        </w:rPr>
      </w:pPr>
      <w:ins w:id="349" w:author="Almidani, Ahmad Alaa" w:date="2022-06-20T15:21:00Z">
        <w:r>
          <w:rPr>
            <w:lang w:val="en-US"/>
          </w:rPr>
          <w:t>8</w:t>
        </w:r>
        <w:r>
          <w:rPr>
            <w:rtl/>
            <w:lang w:val="en-US"/>
          </w:rPr>
          <w:tab/>
        </w:r>
      </w:ins>
      <w:r w:rsidRPr="0021719D">
        <w:rPr>
          <w:rtl/>
        </w:rPr>
        <w:t>بأن يقدم تقريراً إلى مؤتمر المندوبين المفوضين المقبل بشأن ما تحقق من نتائج وتقدم في إدخال منظور المساواة بين الجنسين في أعمال الاتحاد وفي تنفيذ هذا</w:t>
      </w:r>
      <w:r w:rsidRPr="0021719D">
        <w:rPr>
          <w:rFonts w:hint="cs"/>
          <w:rtl/>
        </w:rPr>
        <w:t> </w:t>
      </w:r>
      <w:proofErr w:type="gramStart"/>
      <w:r w:rsidRPr="0021719D">
        <w:rPr>
          <w:rtl/>
        </w:rPr>
        <w:t>القرار؛</w:t>
      </w:r>
      <w:proofErr w:type="gramEnd"/>
    </w:p>
    <w:p w14:paraId="611C225C" w14:textId="77777777" w:rsidR="0052445A" w:rsidRPr="0021719D" w:rsidRDefault="0052445A" w:rsidP="0052445A">
      <w:pPr>
        <w:rPr>
          <w:rtl/>
          <w:lang w:bidi="ar-SY"/>
        </w:rPr>
      </w:pPr>
      <w:ins w:id="350" w:author="Almidani, Ahmad Alaa" w:date="2022-06-20T15:22:00Z">
        <w:r>
          <w:t>9</w:t>
        </w:r>
      </w:ins>
      <w:del w:id="351" w:author="Almidani, Ahmad Alaa" w:date="2022-06-20T15:22:00Z">
        <w:r w:rsidRPr="0021719D" w:rsidDel="00730FA7">
          <w:delText>7</w:delText>
        </w:r>
      </w:del>
      <w:r w:rsidRPr="0021719D">
        <w:tab/>
      </w:r>
      <w:r w:rsidRPr="0021719D">
        <w:rPr>
          <w:rtl/>
          <w:lang w:bidi="ar-SY"/>
        </w:rPr>
        <w:t>بأن يتأكد من أن كل قائمة من قوائم الاختيار المسبق المقدمة إلى الأمين العام من أجل التعيين، تتضمن</w:t>
      </w:r>
      <w:r w:rsidRPr="0021719D">
        <w:rPr>
          <w:rFonts w:hint="cs"/>
          <w:rtl/>
          <w:lang w:bidi="ar-SY"/>
        </w:rPr>
        <w:t xml:space="preserve"> ا</w:t>
      </w:r>
      <w:r w:rsidRPr="0021719D">
        <w:rPr>
          <w:rtl/>
          <w:lang w:bidi="ar-SY"/>
        </w:rPr>
        <w:t xml:space="preserve">مرأة واحدة على الأقل بين </w:t>
      </w:r>
      <w:proofErr w:type="gramStart"/>
      <w:r w:rsidRPr="0021719D">
        <w:rPr>
          <w:rtl/>
          <w:lang w:bidi="ar-SY"/>
        </w:rPr>
        <w:t>المرشحين؛</w:t>
      </w:r>
      <w:proofErr w:type="gramEnd"/>
    </w:p>
    <w:p w14:paraId="0F5F123E" w14:textId="77777777" w:rsidR="0052445A" w:rsidRPr="0021719D" w:rsidRDefault="0052445A" w:rsidP="0052445A">
      <w:pPr>
        <w:rPr>
          <w:rtl/>
        </w:rPr>
      </w:pPr>
      <w:ins w:id="352" w:author="Almidani, Ahmad Alaa" w:date="2022-06-20T15:22:00Z">
        <w:r>
          <w:rPr>
            <w:lang w:bidi="ar-SY"/>
          </w:rPr>
          <w:t>10</w:t>
        </w:r>
      </w:ins>
      <w:del w:id="353" w:author="Almidani, Ahmad Alaa" w:date="2022-06-20T15:22:00Z">
        <w:r w:rsidRPr="0021719D" w:rsidDel="00730FA7">
          <w:rPr>
            <w:lang w:bidi="ar-SY"/>
          </w:rPr>
          <w:delText>8</w:delText>
        </w:r>
      </w:del>
      <w:r w:rsidRPr="0021719D">
        <w:tab/>
      </w:r>
      <w:r w:rsidRPr="0021719D">
        <w:rPr>
          <w:rFonts w:hint="cs"/>
          <w:rtl/>
        </w:rPr>
        <w:t>بأن</w:t>
      </w:r>
      <w:r w:rsidRPr="0021719D">
        <w:rPr>
          <w:rtl/>
        </w:rPr>
        <w:t xml:space="preserve"> </w:t>
      </w:r>
      <w:r w:rsidRPr="0021719D">
        <w:rPr>
          <w:rFonts w:hint="cs"/>
          <w:rtl/>
        </w:rPr>
        <w:t>يضمن</w:t>
      </w:r>
      <w:r w:rsidRPr="0021719D">
        <w:rPr>
          <w:rtl/>
        </w:rPr>
        <w:t xml:space="preserve"> </w:t>
      </w:r>
      <w:r w:rsidRPr="0021719D">
        <w:rPr>
          <w:rFonts w:hint="cs"/>
          <w:rtl/>
        </w:rPr>
        <w:t>التكافؤ</w:t>
      </w:r>
      <w:r w:rsidRPr="0021719D">
        <w:rPr>
          <w:rtl/>
        </w:rPr>
        <w:t xml:space="preserve"> </w:t>
      </w:r>
      <w:r w:rsidRPr="0021719D">
        <w:rPr>
          <w:rFonts w:hint="cs"/>
          <w:rtl/>
        </w:rPr>
        <w:t>بين</w:t>
      </w:r>
      <w:r w:rsidRPr="0021719D">
        <w:rPr>
          <w:rtl/>
        </w:rPr>
        <w:t xml:space="preserve"> </w:t>
      </w:r>
      <w:r w:rsidRPr="0021719D">
        <w:rPr>
          <w:rFonts w:hint="cs"/>
          <w:rtl/>
        </w:rPr>
        <w:t>الجنسين</w:t>
      </w:r>
      <w:r w:rsidRPr="0021719D">
        <w:rPr>
          <w:rtl/>
        </w:rPr>
        <w:t xml:space="preserve"> </w:t>
      </w:r>
      <w:r w:rsidRPr="0021719D">
        <w:rPr>
          <w:rFonts w:hint="cs"/>
          <w:rtl/>
        </w:rPr>
        <w:t>في</w:t>
      </w:r>
      <w:r w:rsidRPr="0021719D">
        <w:rPr>
          <w:rFonts w:hint="eastAsia"/>
          <w:rtl/>
        </w:rPr>
        <w:t> </w:t>
      </w:r>
      <w:r w:rsidRPr="0021719D">
        <w:rPr>
          <w:rFonts w:hint="cs"/>
          <w:rtl/>
        </w:rPr>
        <w:t>تشكيل</w:t>
      </w:r>
      <w:r w:rsidRPr="0021719D">
        <w:rPr>
          <w:rtl/>
        </w:rPr>
        <w:t xml:space="preserve"> </w:t>
      </w:r>
      <w:r w:rsidRPr="0021719D">
        <w:rPr>
          <w:rFonts w:hint="cs"/>
          <w:rtl/>
        </w:rPr>
        <w:t>اللجان</w:t>
      </w:r>
      <w:r w:rsidRPr="0021719D">
        <w:rPr>
          <w:rtl/>
        </w:rPr>
        <w:t xml:space="preserve"> </w:t>
      </w:r>
      <w:r w:rsidRPr="0021719D">
        <w:rPr>
          <w:rFonts w:hint="cs"/>
          <w:rtl/>
        </w:rPr>
        <w:t>النظامية</w:t>
      </w:r>
      <w:r w:rsidRPr="0021719D">
        <w:rPr>
          <w:rtl/>
        </w:rPr>
        <w:t xml:space="preserve"> </w:t>
      </w:r>
      <w:r w:rsidRPr="0021719D">
        <w:rPr>
          <w:rFonts w:hint="cs"/>
          <w:rtl/>
        </w:rPr>
        <w:t>التابعة</w:t>
      </w:r>
      <w:r w:rsidRPr="0021719D">
        <w:rPr>
          <w:rtl/>
        </w:rPr>
        <w:t xml:space="preserve"> </w:t>
      </w:r>
      <w:proofErr w:type="gramStart"/>
      <w:r w:rsidRPr="0021719D">
        <w:rPr>
          <w:rFonts w:hint="cs"/>
          <w:rtl/>
        </w:rPr>
        <w:t>للاتحاد؛</w:t>
      </w:r>
      <w:proofErr w:type="gramEnd"/>
    </w:p>
    <w:p w14:paraId="4D4BA0CD" w14:textId="77777777" w:rsidR="0052445A" w:rsidRPr="0021719D" w:rsidRDefault="0052445A" w:rsidP="0052445A">
      <w:pPr>
        <w:rPr>
          <w:spacing w:val="-2"/>
          <w:rtl/>
          <w:lang w:bidi="ar-SY"/>
        </w:rPr>
      </w:pPr>
      <w:ins w:id="354" w:author="Almidani, Ahmad Alaa" w:date="2022-06-20T15:22:00Z">
        <w:r>
          <w:rPr>
            <w:spacing w:val="-2"/>
          </w:rPr>
          <w:t>11</w:t>
        </w:r>
      </w:ins>
      <w:del w:id="355" w:author="Almidani, Ahmad Alaa" w:date="2022-06-20T15:22:00Z">
        <w:r w:rsidRPr="0021719D" w:rsidDel="00730FA7">
          <w:rPr>
            <w:spacing w:val="-2"/>
          </w:rPr>
          <w:delText>9</w:delText>
        </w:r>
      </w:del>
      <w:r w:rsidRPr="0021719D">
        <w:rPr>
          <w:spacing w:val="-2"/>
        </w:rPr>
        <w:tab/>
      </w:r>
      <w:r w:rsidRPr="002426BD">
        <w:rPr>
          <w:spacing w:val="-4"/>
          <w:rtl/>
          <w:lang w:bidi="ar-SY"/>
        </w:rPr>
        <w:t>بتنظيم تدريب لجميع الموظفين،</w:t>
      </w:r>
      <w:r w:rsidRPr="002426BD">
        <w:rPr>
          <w:rFonts w:ascii="Arial" w:hAnsi="Arial" w:cs="Arial"/>
          <w:color w:val="222222"/>
          <w:spacing w:val="-4"/>
          <w:rtl/>
          <w:lang w:bidi="ar"/>
        </w:rPr>
        <w:t xml:space="preserve"> </w:t>
      </w:r>
      <w:r w:rsidRPr="002426BD">
        <w:rPr>
          <w:spacing w:val="-4"/>
          <w:rtl/>
        </w:rPr>
        <w:t>بمن فيهم أصحاب المناصب والوظائف القيادية،</w:t>
      </w:r>
      <w:r w:rsidRPr="002426BD">
        <w:rPr>
          <w:spacing w:val="-4"/>
          <w:rtl/>
          <w:lang w:bidi="ar-SY"/>
        </w:rPr>
        <w:t xml:space="preserve"> بشأن المساواة بين </w:t>
      </w:r>
      <w:proofErr w:type="gramStart"/>
      <w:r w:rsidRPr="002426BD">
        <w:rPr>
          <w:spacing w:val="-4"/>
          <w:rtl/>
          <w:lang w:bidi="ar-SY"/>
        </w:rPr>
        <w:t>الجنسين؛</w:t>
      </w:r>
      <w:proofErr w:type="gramEnd"/>
    </w:p>
    <w:p w14:paraId="6964AEDD" w14:textId="77777777" w:rsidR="0052445A" w:rsidRPr="0021719D" w:rsidRDefault="0052445A" w:rsidP="0052445A">
      <w:pPr>
        <w:rPr>
          <w:rtl/>
        </w:rPr>
      </w:pPr>
      <w:ins w:id="356" w:author="Almidani, Ahmad Alaa" w:date="2022-06-20T15:22:00Z">
        <w:r>
          <w:rPr>
            <w:lang w:bidi="ar-SY"/>
          </w:rPr>
          <w:t>12</w:t>
        </w:r>
      </w:ins>
      <w:del w:id="357" w:author="Almidani, Ahmad Alaa" w:date="2022-06-20T15:22:00Z">
        <w:r w:rsidRPr="0021719D" w:rsidDel="00730FA7">
          <w:rPr>
            <w:lang w:bidi="ar-SY"/>
          </w:rPr>
          <w:delText>10</w:delText>
        </w:r>
      </w:del>
      <w:r w:rsidRPr="0021719D">
        <w:rPr>
          <w:rtl/>
        </w:rPr>
        <w:tab/>
        <w:t>بالاستمرار في</w:t>
      </w:r>
      <w:r w:rsidRPr="0021719D">
        <w:rPr>
          <w:rFonts w:hint="eastAsia"/>
          <w:rtl/>
        </w:rPr>
        <w:t> </w:t>
      </w:r>
      <w:r w:rsidRPr="0021719D">
        <w:rPr>
          <w:rtl/>
        </w:rPr>
        <w:t>دعم تعميم المساواة بين الجنسين بالتعاون مع منظمات أخرى ذات صلة من خلال مبادرات خاصة مثل مبادرة</w:t>
      </w:r>
      <w:r w:rsidRPr="0021719D">
        <w:rPr>
          <w:rFonts w:hint="cs"/>
          <w:rtl/>
        </w:rPr>
        <w:t> </w:t>
      </w:r>
      <w:proofErr w:type="gramStart"/>
      <w:r w:rsidRPr="0021719D">
        <w:t>EQUALS</w:t>
      </w:r>
      <w:r w:rsidRPr="0021719D">
        <w:rPr>
          <w:rtl/>
        </w:rPr>
        <w:t>؛</w:t>
      </w:r>
      <w:proofErr w:type="gramEnd"/>
    </w:p>
    <w:p w14:paraId="56953EAF" w14:textId="77777777" w:rsidR="0052445A" w:rsidRPr="0021719D" w:rsidRDefault="0052445A" w:rsidP="0052445A">
      <w:pPr>
        <w:rPr>
          <w:rtl/>
        </w:rPr>
      </w:pPr>
      <w:ins w:id="358" w:author="Almidani, Ahmad Alaa" w:date="2022-06-20T15:22:00Z">
        <w:r>
          <w:t>13</w:t>
        </w:r>
      </w:ins>
      <w:del w:id="359" w:author="Almidani, Ahmad Alaa" w:date="2022-06-20T15:22:00Z">
        <w:r w:rsidRPr="0021719D" w:rsidDel="00730FA7">
          <w:delText>11</w:delText>
        </w:r>
      </w:del>
      <w:r w:rsidRPr="0021719D">
        <w:rPr>
          <w:rtl/>
        </w:rPr>
        <w:tab/>
        <w:t>بأن يبذل جهوده لتعبئة المساهمات الطوعية لهذا الغرض من الدول الأعضاء وأعضاء القطاعات وأي مصادر</w:t>
      </w:r>
      <w:r w:rsidRPr="0021719D">
        <w:rPr>
          <w:rFonts w:hint="cs"/>
          <w:rtl/>
        </w:rPr>
        <w:t> </w:t>
      </w:r>
      <w:proofErr w:type="gramStart"/>
      <w:r w:rsidRPr="0021719D">
        <w:rPr>
          <w:rtl/>
        </w:rPr>
        <w:t>أخرى؛</w:t>
      </w:r>
      <w:proofErr w:type="gramEnd"/>
    </w:p>
    <w:p w14:paraId="369296B7" w14:textId="77777777" w:rsidR="0052445A" w:rsidRPr="0021719D" w:rsidRDefault="0052445A" w:rsidP="0052445A">
      <w:pPr>
        <w:rPr>
          <w:rtl/>
        </w:rPr>
      </w:pPr>
      <w:ins w:id="360" w:author="Almidani, Ahmad Alaa" w:date="2022-06-20T15:22:00Z">
        <w:r>
          <w:t>14</w:t>
        </w:r>
      </w:ins>
      <w:del w:id="361" w:author="Almidani, Ahmad Alaa" w:date="2022-06-20T15:22:00Z">
        <w:r w:rsidRPr="0021719D" w:rsidDel="00730FA7">
          <w:delText>12</w:delText>
        </w:r>
      </w:del>
      <w:r w:rsidRPr="0021719D">
        <w:rPr>
          <w:rtl/>
        </w:rPr>
        <w:tab/>
        <w:t xml:space="preserve">بأن يشجع الإدارات على إعطاء فرص متكافئة </w:t>
      </w:r>
      <w:r w:rsidRPr="0021719D">
        <w:rPr>
          <w:rFonts w:hint="cs"/>
          <w:rtl/>
        </w:rPr>
        <w:t>للترشيحات</w:t>
      </w:r>
      <w:del w:id="362" w:author="Aeid, Maha" w:date="2022-08-02T21:32:00Z">
        <w:r w:rsidRPr="0021719D" w:rsidDel="00860834">
          <w:rPr>
            <w:rFonts w:hint="cs"/>
            <w:rtl/>
          </w:rPr>
          <w:delText xml:space="preserve"> </w:delText>
        </w:r>
      </w:del>
      <w:del w:id="363" w:author="Rami, Nadia" w:date="2022-06-22T08:29:00Z">
        <w:r w:rsidRPr="0021719D" w:rsidDel="00D079C5">
          <w:rPr>
            <w:rtl/>
          </w:rPr>
          <w:delText xml:space="preserve">من النساء والرجال </w:delText>
        </w:r>
      </w:del>
      <w:ins w:id="364" w:author="Rami, Nadia" w:date="2022-06-22T08:30:00Z">
        <w:r>
          <w:rPr>
            <w:rFonts w:hint="cs"/>
            <w:rtl/>
          </w:rPr>
          <w:t xml:space="preserve">، بغض النظر عن نوع الجنس، </w:t>
        </w:r>
      </w:ins>
      <w:r w:rsidRPr="0021719D">
        <w:rPr>
          <w:rtl/>
        </w:rPr>
        <w:t>لمناصب المسؤولين المنتخبين وأعضاء لجنة لوائح</w:t>
      </w:r>
      <w:r w:rsidRPr="0021719D">
        <w:rPr>
          <w:rFonts w:hint="cs"/>
          <w:rtl/>
        </w:rPr>
        <w:t> </w:t>
      </w:r>
      <w:proofErr w:type="gramStart"/>
      <w:r w:rsidRPr="0021719D">
        <w:rPr>
          <w:rtl/>
        </w:rPr>
        <w:t>الراديو؛</w:t>
      </w:r>
      <w:proofErr w:type="gramEnd"/>
    </w:p>
    <w:p w14:paraId="30ACCDD6" w14:textId="77777777" w:rsidR="0052445A" w:rsidRPr="0021719D" w:rsidRDefault="0052445A" w:rsidP="0052445A">
      <w:pPr>
        <w:rPr>
          <w:rtl/>
        </w:rPr>
      </w:pPr>
      <w:ins w:id="365" w:author="Almidani, Ahmad Alaa" w:date="2022-06-20T15:22:00Z">
        <w:r>
          <w:rPr>
            <w:spacing w:val="-6"/>
          </w:rPr>
          <w:t>15</w:t>
        </w:r>
      </w:ins>
      <w:del w:id="366" w:author="Almidani, Ahmad Alaa" w:date="2022-06-20T15:22:00Z">
        <w:r w:rsidRPr="0021719D" w:rsidDel="00730FA7">
          <w:rPr>
            <w:spacing w:val="-6"/>
          </w:rPr>
          <w:delText>13</w:delText>
        </w:r>
      </w:del>
      <w:r w:rsidRPr="0021719D">
        <w:rPr>
          <w:spacing w:val="-6"/>
          <w:rtl/>
        </w:rPr>
        <w:tab/>
      </w:r>
      <w:r w:rsidRPr="0021719D">
        <w:rPr>
          <w:rFonts w:hint="cs"/>
          <w:spacing w:val="-6"/>
          <w:rtl/>
        </w:rPr>
        <w:t xml:space="preserve">بالتشجيع على إطلاق </w:t>
      </w:r>
      <w:r w:rsidRPr="0021719D">
        <w:rPr>
          <w:spacing w:val="-6"/>
          <w:rtl/>
        </w:rPr>
        <w:t>شبكة عالمية لصناع القرار من النساء في مجال تكنولوجيا المعلومات</w:t>
      </w:r>
      <w:r w:rsidRPr="0021719D">
        <w:rPr>
          <w:rFonts w:hint="cs"/>
          <w:spacing w:val="-6"/>
          <w:rtl/>
        </w:rPr>
        <w:t> </w:t>
      </w:r>
      <w:proofErr w:type="gramStart"/>
      <w:r w:rsidRPr="0021719D">
        <w:rPr>
          <w:spacing w:val="-6"/>
          <w:rtl/>
        </w:rPr>
        <w:t>والاتصالات</w:t>
      </w:r>
      <w:r w:rsidRPr="0021719D">
        <w:rPr>
          <w:rtl/>
        </w:rPr>
        <w:t>؛</w:t>
      </w:r>
      <w:proofErr w:type="gramEnd"/>
    </w:p>
    <w:p w14:paraId="70615F09" w14:textId="77777777" w:rsidR="0052445A" w:rsidRPr="0021719D" w:rsidRDefault="0052445A" w:rsidP="0052445A">
      <w:pPr>
        <w:rPr>
          <w:rtl/>
        </w:rPr>
      </w:pPr>
      <w:ins w:id="367" w:author="Almidani, Ahmad Alaa" w:date="2022-06-20T15:22:00Z">
        <w:r>
          <w:t>16</w:t>
        </w:r>
      </w:ins>
      <w:del w:id="368" w:author="Almidani, Ahmad Alaa" w:date="2022-06-20T15:22:00Z">
        <w:r w:rsidRPr="0021719D" w:rsidDel="00730FA7">
          <w:delText>14</w:delText>
        </w:r>
      </w:del>
      <w:r w:rsidRPr="0021719D">
        <w:rPr>
          <w:rtl/>
          <w:lang w:bidi="ar-SY"/>
        </w:rPr>
        <w:tab/>
        <w:t xml:space="preserve">بأن </w:t>
      </w:r>
      <w:r w:rsidRPr="0021719D">
        <w:rPr>
          <w:rtl/>
        </w:rPr>
        <w:t>يرفع هذا القرار إلى علم الأمين العام للأمم المتحدة في محاولة لزيادة التنسيق والتعاون في مجال وضع السياسات والبرامج والمشاريع التي ينفذها الاتحاد والربط بين النفاذ إلى الاتصالات/تكنولوجيا المعلومات والاتصالات والنطاق العريض واستعمالها وامتلاكها من جانب</w:t>
      </w:r>
      <w:del w:id="369" w:author="Aeid, Maha" w:date="2022-08-02T21:33:00Z">
        <w:r w:rsidRPr="0021719D" w:rsidDel="00DA5CB0">
          <w:rPr>
            <w:rtl/>
          </w:rPr>
          <w:delText xml:space="preserve"> </w:delText>
        </w:r>
      </w:del>
      <w:del w:id="370" w:author="Rami, Nadia" w:date="2022-06-22T08:31:00Z">
        <w:r w:rsidRPr="0021719D" w:rsidDel="00D079C5">
          <w:rPr>
            <w:rtl/>
          </w:rPr>
          <w:delText>النساء والفتيات</w:delText>
        </w:r>
      </w:del>
      <w:ins w:id="371" w:author="Aeid, Maha" w:date="2022-08-02T21:33:00Z">
        <w:r>
          <w:rPr>
            <w:rFonts w:hint="cs"/>
            <w:rtl/>
          </w:rPr>
          <w:t xml:space="preserve"> </w:t>
        </w:r>
      </w:ins>
      <w:ins w:id="372" w:author="Rami, Nadia" w:date="2022-06-22T08:31:00Z">
        <w:r>
          <w:rPr>
            <w:rFonts w:hint="cs"/>
            <w:rtl/>
          </w:rPr>
          <w:t>الجميع</w:t>
        </w:r>
      </w:ins>
      <w:r w:rsidRPr="0021719D">
        <w:rPr>
          <w:rtl/>
        </w:rPr>
        <w:t xml:space="preserve">، وتشجيع المساواة بين الجنسين وتمكين </w:t>
      </w:r>
      <w:ins w:id="373" w:author="Rami, Nadia" w:date="2022-06-22T08:31:00Z">
        <w:r>
          <w:rPr>
            <w:rFonts w:hint="cs"/>
            <w:rtl/>
          </w:rPr>
          <w:t xml:space="preserve">جميع </w:t>
        </w:r>
      </w:ins>
      <w:r w:rsidRPr="0021719D">
        <w:rPr>
          <w:rtl/>
        </w:rPr>
        <w:t>النساء والفتيات وتنميتهن</w:t>
      </w:r>
      <w:r w:rsidRPr="0021719D">
        <w:rPr>
          <w:rFonts w:hint="eastAsia"/>
          <w:rtl/>
        </w:rPr>
        <w:t> </w:t>
      </w:r>
      <w:proofErr w:type="gramStart"/>
      <w:r w:rsidRPr="0021719D">
        <w:rPr>
          <w:rtl/>
        </w:rPr>
        <w:t>المتكاملة؛</w:t>
      </w:r>
      <w:proofErr w:type="gramEnd"/>
    </w:p>
    <w:p w14:paraId="6287C35E" w14:textId="77777777" w:rsidR="0052445A" w:rsidRPr="0021719D" w:rsidRDefault="0052445A" w:rsidP="0052445A">
      <w:pPr>
        <w:rPr>
          <w:rtl/>
        </w:rPr>
      </w:pPr>
      <w:ins w:id="374" w:author="Almidani, Ahmad Alaa" w:date="2022-06-20T15:22:00Z">
        <w:r>
          <w:t>17</w:t>
        </w:r>
      </w:ins>
      <w:del w:id="375" w:author="Almidani, Ahmad Alaa" w:date="2022-06-20T15:22:00Z">
        <w:r w:rsidRPr="0021719D" w:rsidDel="00730FA7">
          <w:delText>15</w:delText>
        </w:r>
      </w:del>
      <w:r w:rsidRPr="0021719D">
        <w:rPr>
          <w:rtl/>
          <w:lang w:bidi="ar-SY"/>
        </w:rPr>
        <w:tab/>
      </w:r>
      <w:r w:rsidRPr="0021719D">
        <w:rPr>
          <w:rFonts w:hint="cs"/>
          <w:rtl/>
          <w:lang w:bidi="ar-SY"/>
        </w:rPr>
        <w:t>بأن يفي بالتزامات تقديم التقارير على النحو المطلوب في </w:t>
      </w:r>
      <w:r w:rsidRPr="0021719D">
        <w:rPr>
          <w:rtl/>
        </w:rPr>
        <w:t xml:space="preserve">خطة </w:t>
      </w:r>
      <w:r w:rsidRPr="0021719D">
        <w:rPr>
          <w:rFonts w:hint="cs"/>
          <w:rtl/>
        </w:rPr>
        <w:t>ال</w:t>
      </w:r>
      <w:r w:rsidRPr="0021719D">
        <w:rPr>
          <w:rtl/>
        </w:rPr>
        <w:t>عمل على مستوى منظومة الأمم المتحدة ككل</w:t>
      </w:r>
      <w:r w:rsidRPr="0021719D">
        <w:rPr>
          <w:rFonts w:hint="cs"/>
          <w:rtl/>
        </w:rPr>
        <w:t xml:space="preserve"> وضمان الامتثال لمؤشرات الأداء،</w:t>
      </w:r>
    </w:p>
    <w:p w14:paraId="0D5EEAF5" w14:textId="77777777" w:rsidR="0052445A" w:rsidRPr="0021719D" w:rsidRDefault="0052445A" w:rsidP="0052445A">
      <w:pPr>
        <w:pStyle w:val="Call"/>
        <w:rPr>
          <w:rtl/>
        </w:rPr>
      </w:pPr>
      <w:r w:rsidRPr="0021719D">
        <w:rPr>
          <w:rFonts w:hint="cs"/>
          <w:rtl/>
        </w:rPr>
        <w:lastRenderedPageBreak/>
        <w:t>يكلف الأمين العام ومديري المكاتب</w:t>
      </w:r>
    </w:p>
    <w:p w14:paraId="0D686B82" w14:textId="77777777" w:rsidR="0052445A" w:rsidRPr="0021719D" w:rsidRDefault="0052445A" w:rsidP="0052445A">
      <w:pPr>
        <w:rPr>
          <w:color w:val="000000"/>
          <w:rtl/>
        </w:rPr>
      </w:pPr>
      <w:r w:rsidRPr="0021719D">
        <w:rPr>
          <w:rFonts w:eastAsia="PMingLiU"/>
          <w:color w:val="000000"/>
          <w:lang w:eastAsia="zh-TW"/>
        </w:rPr>
        <w:t>1</w:t>
      </w:r>
      <w:r w:rsidRPr="0021719D">
        <w:rPr>
          <w:rFonts w:eastAsia="PMingLiU"/>
          <w:color w:val="000000"/>
          <w:lang w:eastAsia="zh-TW"/>
        </w:rPr>
        <w:tab/>
      </w:r>
      <w:r w:rsidRPr="0021719D">
        <w:rPr>
          <w:rFonts w:eastAsia="PMingLiU" w:hint="cs"/>
          <w:color w:val="000000"/>
          <w:rtl/>
          <w:lang w:eastAsia="zh-TW"/>
        </w:rPr>
        <w:t xml:space="preserve">باستكشاف الخيارات المتاحة لتقديم </w:t>
      </w:r>
      <w:r w:rsidRPr="0021719D">
        <w:rPr>
          <w:color w:val="000000"/>
          <w:rtl/>
        </w:rPr>
        <w:t xml:space="preserve">برنامج توجيهي مفتوح لمشاركة </w:t>
      </w:r>
      <w:r w:rsidRPr="0021719D">
        <w:rPr>
          <w:rFonts w:hint="cs"/>
          <w:color w:val="000000"/>
          <w:rtl/>
        </w:rPr>
        <w:t>أعضاء الاتحاد</w:t>
      </w:r>
      <w:r w:rsidRPr="0021719D">
        <w:rPr>
          <w:color w:val="000000"/>
          <w:rtl/>
        </w:rPr>
        <w:t xml:space="preserve">، وحيث يمكن للشابات والفتيات </w:t>
      </w:r>
      <w:r w:rsidRPr="0021719D">
        <w:rPr>
          <w:rFonts w:hint="cs"/>
          <w:color w:val="000000"/>
          <w:rtl/>
        </w:rPr>
        <w:t xml:space="preserve">اللاتي </w:t>
      </w:r>
      <w:r w:rsidRPr="0021719D">
        <w:rPr>
          <w:color w:val="000000"/>
          <w:rtl/>
        </w:rPr>
        <w:t xml:space="preserve">يبدأن دراستهن في مناهج </w:t>
      </w:r>
      <w:r w:rsidRPr="0021719D">
        <w:rPr>
          <w:rFonts w:hint="cs"/>
          <w:color w:val="000000"/>
          <w:rtl/>
        </w:rPr>
        <w:t>تكنولوجيا المعلومات والاتصالات و</w:t>
      </w:r>
      <w:r w:rsidRPr="0021719D">
        <w:rPr>
          <w:rtl/>
        </w:rPr>
        <w:t xml:space="preserve">العلوم والتكنولوجيا والهندسة والرياضيات </w:t>
      </w:r>
      <w:r w:rsidRPr="0021719D">
        <w:rPr>
          <w:rFonts w:hint="cs"/>
          <w:rtl/>
        </w:rPr>
        <w:t xml:space="preserve">أن </w:t>
      </w:r>
      <w:r w:rsidRPr="0021719D">
        <w:rPr>
          <w:color w:val="000000"/>
          <w:rtl/>
        </w:rPr>
        <w:t xml:space="preserve">يكون لهن مرشد لمرافقتهن ونقل خبرته </w:t>
      </w:r>
      <w:r w:rsidRPr="0021719D">
        <w:rPr>
          <w:rFonts w:hint="cs"/>
          <w:color w:val="000000"/>
          <w:rtl/>
        </w:rPr>
        <w:t xml:space="preserve">ومعارفه </w:t>
      </w:r>
      <w:r w:rsidRPr="0021719D">
        <w:rPr>
          <w:color w:val="000000"/>
          <w:rtl/>
        </w:rPr>
        <w:t xml:space="preserve">إليهن طوال فترة عملهن </w:t>
      </w:r>
      <w:proofErr w:type="gramStart"/>
      <w:r w:rsidRPr="0021719D">
        <w:rPr>
          <w:color w:val="000000"/>
          <w:rtl/>
        </w:rPr>
        <w:t>المهني؛</w:t>
      </w:r>
      <w:proofErr w:type="gramEnd"/>
    </w:p>
    <w:p w14:paraId="79F11E09" w14:textId="77777777" w:rsidR="0052445A" w:rsidRDefault="0052445A" w:rsidP="0052445A">
      <w:pPr>
        <w:rPr>
          <w:ins w:id="376" w:author="Almidani, Ahmad Alaa" w:date="2022-06-20T15:22:00Z"/>
          <w:rFonts w:eastAsia="PMingLiU"/>
          <w:spacing w:val="-4"/>
          <w:rtl/>
          <w:lang w:eastAsia="zh-TW"/>
        </w:rPr>
      </w:pPr>
      <w:r w:rsidRPr="0021719D">
        <w:rPr>
          <w:rFonts w:eastAsia="PMingLiU"/>
          <w:spacing w:val="-4"/>
          <w:lang w:eastAsia="zh-TW"/>
        </w:rPr>
        <w:t>2</w:t>
      </w:r>
      <w:r w:rsidRPr="0021719D">
        <w:rPr>
          <w:rFonts w:eastAsia="PMingLiU"/>
          <w:spacing w:val="-4"/>
          <w:lang w:eastAsia="zh-TW"/>
        </w:rPr>
        <w:tab/>
      </w:r>
      <w:r w:rsidRPr="0021719D">
        <w:rPr>
          <w:rFonts w:eastAsia="PMingLiU"/>
          <w:spacing w:val="-4"/>
          <w:rtl/>
          <w:lang w:eastAsia="zh-TW"/>
        </w:rPr>
        <w:t xml:space="preserve">بمواصلة وتوسعة المبادرات القائمة التي تضمن التوازن بين الجنسين في </w:t>
      </w:r>
      <w:r w:rsidRPr="0021719D">
        <w:rPr>
          <w:rFonts w:eastAsia="PMingLiU" w:hint="cs"/>
          <w:spacing w:val="-4"/>
          <w:rtl/>
          <w:lang w:eastAsia="zh-TW"/>
        </w:rPr>
        <w:t>تقديم منح</w:t>
      </w:r>
      <w:r w:rsidRPr="0021719D">
        <w:rPr>
          <w:rFonts w:eastAsia="PMingLiU"/>
          <w:spacing w:val="-4"/>
          <w:rtl/>
          <w:lang w:eastAsia="zh-TW"/>
        </w:rPr>
        <w:t xml:space="preserve"> الاتحاد للمشاركة في</w:t>
      </w:r>
      <w:r w:rsidRPr="0021719D">
        <w:rPr>
          <w:rFonts w:eastAsia="PMingLiU" w:hint="cs"/>
          <w:spacing w:val="-4"/>
          <w:rtl/>
          <w:lang w:eastAsia="zh-TW" w:bidi="ar"/>
        </w:rPr>
        <w:t> </w:t>
      </w:r>
      <w:r w:rsidRPr="0021719D">
        <w:rPr>
          <w:rFonts w:eastAsia="PMingLiU"/>
          <w:spacing w:val="-4"/>
          <w:rtl/>
          <w:lang w:eastAsia="zh-TW"/>
        </w:rPr>
        <w:t>اجتماعات الاتحاد وأنشطته</w:t>
      </w:r>
      <w:del w:id="377" w:author="Almidani, Ahmad Alaa" w:date="2022-06-20T15:22:00Z">
        <w:r w:rsidRPr="0021719D" w:rsidDel="00730FA7">
          <w:rPr>
            <w:rFonts w:eastAsia="PMingLiU"/>
            <w:spacing w:val="-4"/>
            <w:rtl/>
            <w:lang w:eastAsia="zh-TW"/>
          </w:rPr>
          <w:delText>،</w:delText>
        </w:r>
      </w:del>
      <w:ins w:id="378" w:author="Almidani, Ahmad Alaa" w:date="2022-06-20T15:22:00Z">
        <w:r>
          <w:rPr>
            <w:rFonts w:eastAsia="PMingLiU" w:hint="cs"/>
            <w:spacing w:val="-4"/>
            <w:rtl/>
            <w:lang w:eastAsia="zh-TW"/>
          </w:rPr>
          <w:t>؛</w:t>
        </w:r>
      </w:ins>
    </w:p>
    <w:p w14:paraId="321A27DF" w14:textId="77777777" w:rsidR="0052445A" w:rsidRDefault="0052445A" w:rsidP="0052445A">
      <w:pPr>
        <w:rPr>
          <w:ins w:id="379" w:author="Almidani, Ahmad Alaa" w:date="2022-06-20T15:23:00Z"/>
          <w:rtl/>
          <w:lang w:bidi="ar-SA"/>
        </w:rPr>
      </w:pPr>
      <w:ins w:id="380" w:author="Almidani, Ahmad Alaa" w:date="2022-06-20T15:22:00Z">
        <w:r>
          <w:rPr>
            <w:rFonts w:eastAsia="PMingLiU"/>
            <w:spacing w:val="-4"/>
            <w:lang w:val="en-US" w:eastAsia="zh-TW"/>
          </w:rPr>
          <w:t>3</w:t>
        </w:r>
        <w:r>
          <w:rPr>
            <w:rFonts w:eastAsia="PMingLiU"/>
            <w:spacing w:val="-4"/>
            <w:rtl/>
            <w:lang w:val="en-US" w:eastAsia="zh-TW"/>
          </w:rPr>
          <w:tab/>
        </w:r>
      </w:ins>
      <w:ins w:id="381" w:author="Rami, Nadia" w:date="2022-06-22T08:32:00Z">
        <w:r>
          <w:rPr>
            <w:rFonts w:hint="cs"/>
            <w:rtl/>
          </w:rPr>
          <w:t xml:space="preserve">بإضافة برامج تعادل </w:t>
        </w:r>
      </w:ins>
      <w:ins w:id="382" w:author="Almidani, Ahmad Alaa" w:date="2022-06-20T15:23:00Z">
        <w:r w:rsidRPr="00725A6C">
          <w:rPr>
            <w:rFonts w:hint="cs"/>
            <w:rtl/>
          </w:rPr>
          <w:t xml:space="preserve">شبكة المرأة </w:t>
        </w:r>
        <w:r w:rsidRPr="00725A6C">
          <w:rPr>
            <w:lang w:val="en-US"/>
          </w:rPr>
          <w:t>(</w:t>
        </w:r>
        <w:proofErr w:type="spellStart"/>
        <w:r w:rsidRPr="00725A6C">
          <w:rPr>
            <w:lang w:val="en-US"/>
          </w:rPr>
          <w:t>NoW</w:t>
        </w:r>
        <w:proofErr w:type="spellEnd"/>
        <w:r w:rsidRPr="00725A6C">
          <w:rPr>
            <w:lang w:val="en-US"/>
          </w:rPr>
          <w:t>)</w:t>
        </w:r>
        <w:r w:rsidRPr="00725A6C">
          <w:rPr>
            <w:rFonts w:hint="cs"/>
            <w:rtl/>
            <w:lang w:bidi="ar-SA"/>
          </w:rPr>
          <w:t xml:space="preserve"> </w:t>
        </w:r>
      </w:ins>
      <w:ins w:id="383" w:author="Rami, Nadia" w:date="2022-06-22T08:33:00Z">
        <w:r>
          <w:rPr>
            <w:rFonts w:hint="cs"/>
            <w:rtl/>
            <w:lang w:bidi="ar-SA"/>
          </w:rPr>
          <w:t xml:space="preserve">(التي تشجع التوازن بين الجنسين في الأنشطة </w:t>
        </w:r>
      </w:ins>
      <w:ins w:id="384" w:author="Rami, Nadia" w:date="2022-06-22T08:35:00Z">
        <w:r>
          <w:rPr>
            <w:rFonts w:hint="cs"/>
            <w:rtl/>
            <w:lang w:bidi="ar-SA"/>
          </w:rPr>
          <w:t>التمهيدية لعقد</w:t>
        </w:r>
      </w:ins>
      <w:ins w:id="385" w:author="Rami, Nadia" w:date="2022-06-22T08:33:00Z">
        <w:r>
          <w:rPr>
            <w:rFonts w:hint="cs"/>
            <w:rtl/>
            <w:lang w:bidi="ar-SA"/>
          </w:rPr>
          <w:t xml:space="preserve"> </w:t>
        </w:r>
      </w:ins>
      <w:ins w:id="386" w:author="Rami, Nadia" w:date="2022-06-22T08:35:00Z">
        <w:r>
          <w:rPr>
            <w:rFonts w:hint="cs"/>
            <w:rtl/>
            <w:lang w:bidi="ar-SA"/>
          </w:rPr>
          <w:t>ا</w:t>
        </w:r>
      </w:ins>
      <w:ins w:id="387" w:author="Rami, Nadia" w:date="2022-06-22T08:33:00Z">
        <w:r>
          <w:rPr>
            <w:rFonts w:hint="cs"/>
            <w:rtl/>
            <w:lang w:bidi="ar-SA"/>
          </w:rPr>
          <w:t xml:space="preserve">لمؤتمر العالمي لتنمية الاتصالات والمؤتمر العالمي للاتصالات الراديوية) </w:t>
        </w:r>
      </w:ins>
      <w:ins w:id="388" w:author="Rami, Nadia" w:date="2022-06-22T08:34:00Z">
        <w:r>
          <w:rPr>
            <w:rFonts w:hint="cs"/>
            <w:rtl/>
            <w:lang w:bidi="ar-SA"/>
          </w:rPr>
          <w:t xml:space="preserve">من أجل الجمعية العالمية لتقييس الاتصالات ومؤتمر المندوبين </w:t>
        </w:r>
        <w:proofErr w:type="gramStart"/>
        <w:r>
          <w:rPr>
            <w:rFonts w:hint="cs"/>
            <w:rtl/>
            <w:lang w:bidi="ar-SA"/>
          </w:rPr>
          <w:t>المفوضين</w:t>
        </w:r>
      </w:ins>
      <w:ins w:id="389" w:author="Almidani, Ahmad Alaa" w:date="2022-06-20T15:23:00Z">
        <w:r>
          <w:rPr>
            <w:rFonts w:hint="cs"/>
            <w:rtl/>
            <w:lang w:bidi="ar-SA"/>
          </w:rPr>
          <w:t>؛</w:t>
        </w:r>
        <w:proofErr w:type="gramEnd"/>
      </w:ins>
    </w:p>
    <w:p w14:paraId="30785F5E" w14:textId="77777777" w:rsidR="0052445A" w:rsidRPr="00F524CD" w:rsidRDefault="0052445A" w:rsidP="0052445A">
      <w:pPr>
        <w:rPr>
          <w:rFonts w:eastAsia="PMingLiU"/>
          <w:spacing w:val="-4"/>
          <w:rtl/>
          <w:lang w:val="en-US" w:eastAsia="zh-TW"/>
          <w:rPrChange w:id="390" w:author="Almidani, Ahmad Alaa" w:date="2022-06-20T15:23:00Z">
            <w:rPr>
              <w:rFonts w:eastAsia="PMingLiU"/>
              <w:spacing w:val="-4"/>
              <w:rtl/>
              <w:lang w:eastAsia="zh-TW"/>
            </w:rPr>
          </w:rPrChange>
        </w:rPr>
      </w:pPr>
      <w:ins w:id="391" w:author="Almidani, Ahmad Alaa" w:date="2022-06-20T15:23:00Z">
        <w:r>
          <w:rPr>
            <w:lang w:val="en-US" w:bidi="ar-SA"/>
          </w:rPr>
          <w:t>4</w:t>
        </w:r>
        <w:r>
          <w:rPr>
            <w:rtl/>
            <w:lang w:val="en-US"/>
          </w:rPr>
          <w:tab/>
        </w:r>
      </w:ins>
      <w:ins w:id="392" w:author="Rami, Nadia" w:date="2022-06-22T08:36:00Z">
        <w:r>
          <w:rPr>
            <w:rFonts w:hint="cs"/>
            <w:rtl/>
            <w:lang w:val="en-US"/>
          </w:rPr>
          <w:t>بالن</w:t>
        </w:r>
        <w:r w:rsidRPr="00EB0F86">
          <w:rPr>
            <w:rtl/>
            <w:lang w:val="en-US"/>
          </w:rPr>
          <w:t xml:space="preserve">ظر في كيفية تحسين تنسيق الإجراءات بين القطاعات من أجل </w:t>
        </w:r>
      </w:ins>
      <w:ins w:id="393" w:author="Rami, Nadia" w:date="2022-06-22T08:37:00Z">
        <w:r>
          <w:rPr>
            <w:rFonts w:hint="cs"/>
            <w:rtl/>
            <w:lang w:val="en-US"/>
          </w:rPr>
          <w:t>تسريع التقدم</w:t>
        </w:r>
      </w:ins>
      <w:ins w:id="394" w:author="Rami, Nadia" w:date="2022-06-22T08:36:00Z">
        <w:r w:rsidRPr="00EB0F86">
          <w:rPr>
            <w:rtl/>
            <w:lang w:val="en-US"/>
          </w:rPr>
          <w:t xml:space="preserve"> نحو تحقيق المساواة بين الجنسين</w:t>
        </w:r>
      </w:ins>
      <w:ins w:id="395" w:author="Almidani, Ahmad Alaa" w:date="2022-06-20T15:23:00Z">
        <w:r>
          <w:rPr>
            <w:rFonts w:hint="cs"/>
            <w:rtl/>
            <w:lang w:val="en-US"/>
          </w:rPr>
          <w:t>،</w:t>
        </w:r>
      </w:ins>
    </w:p>
    <w:p w14:paraId="14EF6C52" w14:textId="77777777" w:rsidR="0052445A" w:rsidRDefault="0052445A" w:rsidP="0052445A">
      <w:pPr>
        <w:pStyle w:val="Call"/>
        <w:rPr>
          <w:ins w:id="396" w:author="Almidani, Ahmad Alaa" w:date="2022-06-20T15:24:00Z"/>
          <w:rtl/>
        </w:rPr>
      </w:pPr>
      <w:r w:rsidRPr="0021719D">
        <w:rPr>
          <w:rFonts w:hint="eastAsia"/>
          <w:rtl/>
        </w:rPr>
        <w:t>يكلف</w:t>
      </w:r>
      <w:r w:rsidRPr="0021719D">
        <w:rPr>
          <w:rtl/>
        </w:rPr>
        <w:t xml:space="preserve"> </w:t>
      </w:r>
      <w:r w:rsidRPr="0021719D">
        <w:rPr>
          <w:rFonts w:hint="eastAsia"/>
          <w:rtl/>
        </w:rPr>
        <w:t>مدير</w:t>
      </w:r>
      <w:r w:rsidRPr="0021719D">
        <w:rPr>
          <w:rtl/>
        </w:rPr>
        <w:t xml:space="preserve"> </w:t>
      </w:r>
      <w:r w:rsidRPr="0021719D">
        <w:rPr>
          <w:rFonts w:hint="eastAsia"/>
          <w:rtl/>
        </w:rPr>
        <w:t>مكتب</w:t>
      </w:r>
      <w:r w:rsidRPr="0021719D">
        <w:rPr>
          <w:rtl/>
        </w:rPr>
        <w:t xml:space="preserve"> </w:t>
      </w:r>
      <w:del w:id="397" w:author="Rami, Nadia" w:date="2022-06-22T08:37:00Z">
        <w:r w:rsidRPr="007052E4" w:rsidDel="007052E4">
          <w:rPr>
            <w:rtl/>
          </w:rPr>
          <w:delText xml:space="preserve">تنمية </w:delText>
        </w:r>
      </w:del>
      <w:ins w:id="398" w:author="Rami, Nadia" w:date="2022-06-22T08:37:00Z">
        <w:r>
          <w:rPr>
            <w:rFonts w:hint="cs"/>
            <w:rtl/>
          </w:rPr>
          <w:t>تقييس</w:t>
        </w:r>
        <w:r w:rsidRPr="007052E4">
          <w:rPr>
            <w:rtl/>
          </w:rPr>
          <w:t xml:space="preserve"> </w:t>
        </w:r>
      </w:ins>
      <w:r w:rsidRPr="007052E4">
        <w:rPr>
          <w:rtl/>
        </w:rPr>
        <w:t>الاتصالات</w:t>
      </w:r>
    </w:p>
    <w:p w14:paraId="401B5118" w14:textId="77777777" w:rsidR="0052445A" w:rsidRDefault="0052445A" w:rsidP="0052445A">
      <w:pPr>
        <w:rPr>
          <w:ins w:id="399" w:author="Almidani, Ahmad Alaa" w:date="2022-06-20T15:24:00Z"/>
          <w:rtl/>
          <w:lang w:val="en-US"/>
        </w:rPr>
      </w:pPr>
      <w:ins w:id="400" w:author="Almidani, Ahmad Alaa" w:date="2022-06-20T15:24:00Z">
        <w:r>
          <w:rPr>
            <w:lang w:val="en-US"/>
          </w:rPr>
          <w:t>1</w:t>
        </w:r>
        <w:r>
          <w:rPr>
            <w:rtl/>
            <w:lang w:val="en-US"/>
          </w:rPr>
          <w:tab/>
        </w:r>
      </w:ins>
      <w:ins w:id="401" w:author="Rami, Nadia" w:date="2022-06-22T08:38:00Z">
        <w:r>
          <w:rPr>
            <w:rFonts w:hint="cs"/>
            <w:rtl/>
            <w:lang w:val="en-US"/>
          </w:rPr>
          <w:t>بت</w:t>
        </w:r>
        <w:r w:rsidRPr="006A4B41">
          <w:rPr>
            <w:rtl/>
            <w:lang w:val="en-US"/>
          </w:rPr>
          <w:t>نفيذ توصيات مبادرة المعايير المراعية للمساواة بين الجنسين</w:t>
        </w:r>
      </w:ins>
      <w:ins w:id="402" w:author="Rami, Nadia" w:date="2022-06-22T08:39:00Z">
        <w:r>
          <w:rPr>
            <w:rFonts w:hint="cs"/>
            <w:rtl/>
            <w:lang w:val="en-US"/>
          </w:rPr>
          <w:t xml:space="preserve"> </w:t>
        </w:r>
      </w:ins>
      <w:ins w:id="403" w:author="Rami, Nadia" w:date="2022-06-22T08:42:00Z">
        <w:r>
          <w:rPr>
            <w:rFonts w:hint="cs"/>
            <w:rtl/>
            <w:lang w:val="en-US"/>
          </w:rPr>
          <w:t>التي أطلقتها</w:t>
        </w:r>
      </w:ins>
      <w:ins w:id="404" w:author="Rami, Nadia" w:date="2022-06-22T08:39:00Z">
        <w:r>
          <w:rPr>
            <w:rFonts w:hint="cs"/>
            <w:rtl/>
            <w:lang w:val="en-US"/>
          </w:rPr>
          <w:t xml:space="preserve"> لجنة الأمم المتحدة الاقتصادية لأوروبا</w:t>
        </w:r>
      </w:ins>
      <w:ins w:id="405" w:author="Rami, Nadia" w:date="2022-06-22T08:38:00Z">
        <w:r w:rsidRPr="006A4B41">
          <w:rPr>
            <w:rtl/>
            <w:lang w:val="en-US"/>
          </w:rPr>
          <w:t xml:space="preserve"> تنفيذاً كاملاً، وإدماج منظور المساواة بين الجنسين في وضع </w:t>
        </w:r>
        <w:proofErr w:type="gramStart"/>
        <w:r w:rsidRPr="006A4B41">
          <w:rPr>
            <w:rtl/>
            <w:lang w:val="en-US"/>
          </w:rPr>
          <w:t>المعايير</w:t>
        </w:r>
      </w:ins>
      <w:ins w:id="406" w:author="Rami, Nadia" w:date="2022-06-22T08:39:00Z">
        <w:r>
          <w:rPr>
            <w:rFonts w:hint="cs"/>
            <w:rtl/>
            <w:lang w:val="en-US"/>
          </w:rPr>
          <w:t>؛</w:t>
        </w:r>
      </w:ins>
      <w:proofErr w:type="gramEnd"/>
    </w:p>
    <w:p w14:paraId="7302CE3F" w14:textId="77777777" w:rsidR="0052445A" w:rsidRDefault="0052445A" w:rsidP="0052445A">
      <w:pPr>
        <w:rPr>
          <w:ins w:id="407" w:author="Almidani, Ahmad Alaa" w:date="2022-06-20T15:24:00Z"/>
          <w:rtl/>
          <w:lang w:val="en-US"/>
        </w:rPr>
      </w:pPr>
      <w:ins w:id="408" w:author="Almidani, Ahmad Alaa" w:date="2022-06-20T15:24:00Z">
        <w:r>
          <w:rPr>
            <w:lang w:val="en-US"/>
          </w:rPr>
          <w:t>2</w:t>
        </w:r>
        <w:r>
          <w:rPr>
            <w:rtl/>
            <w:lang w:val="en-US"/>
          </w:rPr>
          <w:tab/>
        </w:r>
      </w:ins>
      <w:ins w:id="409" w:author="Rami, Nadia" w:date="2022-06-22T08:39:00Z">
        <w:r>
          <w:rPr>
            <w:rFonts w:hint="cs"/>
            <w:rtl/>
            <w:lang w:val="en-US"/>
          </w:rPr>
          <w:t>بالن</w:t>
        </w:r>
      </w:ins>
      <w:ins w:id="410" w:author="Rami, Nadia" w:date="2022-06-22T08:40:00Z">
        <w:r>
          <w:rPr>
            <w:rFonts w:hint="cs"/>
            <w:rtl/>
            <w:lang w:val="en-US"/>
          </w:rPr>
          <w:t xml:space="preserve">ظر في التعاون وتبادل أفضل الممارسات مع المنظمة الدولية للتوحيد القياسي واللجنة </w:t>
        </w:r>
        <w:proofErr w:type="spellStart"/>
        <w:r>
          <w:rPr>
            <w:rFonts w:hint="cs"/>
            <w:rtl/>
            <w:lang w:val="en-US"/>
          </w:rPr>
          <w:t>الكهرتقنية</w:t>
        </w:r>
        <w:proofErr w:type="spellEnd"/>
        <w:r>
          <w:rPr>
            <w:rFonts w:hint="cs"/>
            <w:rtl/>
            <w:lang w:val="en-US"/>
          </w:rPr>
          <w:t xml:space="preserve"> الدولية بشأن تنفيذ </w:t>
        </w:r>
        <w:r w:rsidRPr="006A4B41">
          <w:rPr>
            <w:rtl/>
            <w:lang w:val="en-US"/>
          </w:rPr>
          <w:t>مبادرة المعايير المراعية للمساواة بين الجنسين</w:t>
        </w:r>
        <w:r>
          <w:rPr>
            <w:rFonts w:hint="cs"/>
            <w:rtl/>
            <w:lang w:val="en-US"/>
          </w:rPr>
          <w:t xml:space="preserve"> </w:t>
        </w:r>
      </w:ins>
      <w:ins w:id="411" w:author="Rami, Nadia" w:date="2022-06-22T08:42:00Z">
        <w:r>
          <w:rPr>
            <w:rFonts w:hint="cs"/>
            <w:rtl/>
            <w:lang w:val="en-US"/>
          </w:rPr>
          <w:t>التي أطلقتها</w:t>
        </w:r>
      </w:ins>
      <w:ins w:id="412" w:author="Rami, Nadia" w:date="2022-06-22T08:40:00Z">
        <w:r>
          <w:rPr>
            <w:rFonts w:hint="cs"/>
            <w:rtl/>
            <w:lang w:val="en-US"/>
          </w:rPr>
          <w:t xml:space="preserve"> لجنة الأمم المتحدة الاقتصادية لأوروبا</w:t>
        </w:r>
      </w:ins>
      <w:ins w:id="413" w:author="Rami, Nadia" w:date="2022-06-22T08:41:00Z">
        <w:r>
          <w:rPr>
            <w:rFonts w:hint="cs"/>
            <w:rtl/>
            <w:lang w:val="en-US"/>
          </w:rPr>
          <w:t>،</w:t>
        </w:r>
      </w:ins>
    </w:p>
    <w:p w14:paraId="4DAF407F" w14:textId="77777777" w:rsidR="0052445A" w:rsidRPr="00F524CD" w:rsidRDefault="0052445A" w:rsidP="0052445A">
      <w:pPr>
        <w:pStyle w:val="Call"/>
        <w:rPr>
          <w:rtl/>
          <w:lang w:val="en-US"/>
          <w:rPrChange w:id="414" w:author="Almidani, Ahmad Alaa" w:date="2022-06-20T15:24:00Z">
            <w:rPr>
              <w:rtl/>
            </w:rPr>
          </w:rPrChange>
        </w:rPr>
      </w:pPr>
      <w:ins w:id="415" w:author="Almidani, Ahmad Alaa" w:date="2022-06-20T15:24:00Z">
        <w:r>
          <w:rPr>
            <w:rFonts w:hint="cs"/>
            <w:rtl/>
            <w:lang w:val="en-US"/>
          </w:rPr>
          <w:t>يكلف مدير مكتب تنمية الاتصالات</w:t>
        </w:r>
      </w:ins>
    </w:p>
    <w:p w14:paraId="574A1A7B" w14:textId="77777777" w:rsidR="0052445A" w:rsidRPr="0021719D" w:rsidRDefault="0052445A" w:rsidP="0052445A">
      <w:pPr>
        <w:rPr>
          <w:spacing w:val="-2"/>
          <w:rtl/>
        </w:rPr>
      </w:pPr>
      <w:r w:rsidRPr="0021719D">
        <w:rPr>
          <w:spacing w:val="-2"/>
        </w:rPr>
        <w:t>1</w:t>
      </w:r>
      <w:r w:rsidRPr="0021719D">
        <w:rPr>
          <w:spacing w:val="-2"/>
        </w:rPr>
        <w:tab/>
      </w:r>
      <w:r w:rsidRPr="00450619">
        <w:rPr>
          <w:rFonts w:hint="cs"/>
          <w:spacing w:val="-6"/>
          <w:rtl/>
          <w:lang w:bidi="ar-SY"/>
        </w:rPr>
        <w:t xml:space="preserve">بأن يواصل الترويج في أوساط وكالات الأمم المتحدة الأخرى والدول الأعضاء في الاتحاد وأعضاء قطاعاته </w:t>
      </w:r>
      <w:r w:rsidRPr="00450619">
        <w:rPr>
          <w:rFonts w:hint="cs"/>
          <w:spacing w:val="-6"/>
          <w:rtl/>
        </w:rPr>
        <w:t xml:space="preserve">باليوم الدولي للفتيات في مجال تكنولوجيا المعلومات والاتصالات الذي </w:t>
      </w:r>
      <w:r w:rsidRPr="00450619">
        <w:rPr>
          <w:spacing w:val="-6"/>
          <w:rtl/>
        </w:rPr>
        <w:t>يحتفل به سنوياً منذ عام</w:t>
      </w:r>
      <w:r w:rsidRPr="00450619">
        <w:rPr>
          <w:rFonts w:hint="cs"/>
          <w:spacing w:val="-6"/>
          <w:rtl/>
        </w:rPr>
        <w:t> </w:t>
      </w:r>
      <w:r w:rsidRPr="00450619">
        <w:rPr>
          <w:spacing w:val="-6"/>
        </w:rPr>
        <w:t>2011</w:t>
      </w:r>
      <w:r w:rsidRPr="00450619">
        <w:rPr>
          <w:rFonts w:hint="cs"/>
          <w:spacing w:val="-6"/>
          <w:rtl/>
        </w:rPr>
        <w:t xml:space="preserve"> </w:t>
      </w:r>
      <w:r w:rsidRPr="00450619">
        <w:rPr>
          <w:spacing w:val="-6"/>
          <w:rtl/>
        </w:rPr>
        <w:t xml:space="preserve">يوم الخميس الرابع من شهر أبريل </w:t>
      </w:r>
      <w:r w:rsidRPr="00450619">
        <w:rPr>
          <w:rFonts w:hint="cs"/>
          <w:spacing w:val="-6"/>
          <w:rtl/>
        </w:rPr>
        <w:t xml:space="preserve">والذي تُدعى فيه شركات الاتصالات/تكنولوجيا المعلومات والاتصالات والمؤسسات الأخرى التي لديها دوائر تعمل في مجال الاتصالات/تكنولوجيا المعلومات والاتصالات ومؤسسات التدريب في مجال الاتصالات/تكنولوجيا المعلومات والاتصالات والجامعات ومراكز البحوث وجميع المؤسسات المتصلة بالاتصالات/تكنولوجيا المعلومات والاتصالات إلى تنظيم أنشطة للفتيات والشابات، فضلاً عن التدريب عبر الإنترنت و/أو ورش عمل ومخيمات يومية ومخيمات صيفية من أجل </w:t>
      </w:r>
      <w:r w:rsidRPr="00450619">
        <w:rPr>
          <w:spacing w:val="-6"/>
          <w:rtl/>
        </w:rPr>
        <w:t xml:space="preserve">تعزيز </w:t>
      </w:r>
      <w:r w:rsidRPr="00450619">
        <w:rPr>
          <w:rFonts w:hint="cs"/>
          <w:spacing w:val="-6"/>
          <w:rtl/>
        </w:rPr>
        <w:t xml:space="preserve">وزيادة </w:t>
      </w:r>
      <w:r w:rsidRPr="00450619">
        <w:rPr>
          <w:spacing w:val="-6"/>
          <w:rtl/>
        </w:rPr>
        <w:t xml:space="preserve">اهتمام </w:t>
      </w:r>
      <w:ins w:id="416" w:author="Rami, Nadia" w:date="2022-06-22T08:43:00Z">
        <w:r>
          <w:rPr>
            <w:rFonts w:hint="cs"/>
            <w:spacing w:val="-6"/>
            <w:rtl/>
            <w:lang w:bidi="ar-SA"/>
          </w:rPr>
          <w:t xml:space="preserve">جميع </w:t>
        </w:r>
      </w:ins>
      <w:r w:rsidRPr="00450619">
        <w:rPr>
          <w:rFonts w:hint="cs"/>
          <w:spacing w:val="-6"/>
          <w:rtl/>
        </w:rPr>
        <w:t>النساء و</w:t>
      </w:r>
      <w:r w:rsidRPr="00450619">
        <w:rPr>
          <w:spacing w:val="-6"/>
          <w:rtl/>
        </w:rPr>
        <w:t xml:space="preserve">الفتيات وزيادة إتاحة الفرص </w:t>
      </w:r>
      <w:r w:rsidRPr="00450619">
        <w:rPr>
          <w:rFonts w:hint="cs"/>
          <w:spacing w:val="-6"/>
          <w:rtl/>
        </w:rPr>
        <w:t xml:space="preserve">لهن </w:t>
      </w:r>
      <w:r w:rsidRPr="00450619">
        <w:rPr>
          <w:spacing w:val="-6"/>
          <w:rtl/>
        </w:rPr>
        <w:t xml:space="preserve">للعمل في مجال </w:t>
      </w:r>
      <w:r w:rsidRPr="00450619">
        <w:rPr>
          <w:rFonts w:hint="cs"/>
          <w:spacing w:val="-6"/>
          <w:rtl/>
        </w:rPr>
        <w:t>الاتصالات/</w:t>
      </w:r>
      <w:r w:rsidRPr="00450619">
        <w:rPr>
          <w:spacing w:val="-6"/>
          <w:rtl/>
        </w:rPr>
        <w:t>تكنولوجيا المعلومات</w:t>
      </w:r>
      <w:r w:rsidRPr="00450619">
        <w:rPr>
          <w:rFonts w:hint="cs"/>
          <w:spacing w:val="-6"/>
          <w:rtl/>
        </w:rPr>
        <w:t xml:space="preserve"> والاتصالات</w:t>
      </w:r>
      <w:r w:rsidRPr="00450619">
        <w:rPr>
          <w:spacing w:val="-6"/>
          <w:rtl/>
        </w:rPr>
        <w:t xml:space="preserve"> أثناء التعليم الابتدائي والثانوي والعالي</w:t>
      </w:r>
      <w:r w:rsidRPr="00450619">
        <w:rPr>
          <w:rFonts w:hint="cs"/>
          <w:spacing w:val="-6"/>
          <w:rtl/>
        </w:rPr>
        <w:t>؛</w:t>
      </w:r>
    </w:p>
    <w:p w14:paraId="50E6D26D" w14:textId="77777777" w:rsidR="0052445A" w:rsidRPr="0021719D" w:rsidRDefault="0052445A" w:rsidP="0052445A">
      <w:pPr>
        <w:rPr>
          <w:spacing w:val="6"/>
          <w:rtl/>
          <w:lang w:bidi="ar-SY"/>
        </w:rPr>
      </w:pPr>
      <w:r w:rsidRPr="0021719D">
        <w:rPr>
          <w:spacing w:val="6"/>
        </w:rPr>
        <w:t>2</w:t>
      </w:r>
      <w:r w:rsidRPr="0021719D">
        <w:rPr>
          <w:spacing w:val="6"/>
        </w:rPr>
        <w:tab/>
      </w:r>
      <w:r w:rsidRPr="0021719D">
        <w:rPr>
          <w:rFonts w:hint="cs"/>
          <w:spacing w:val="6"/>
          <w:rtl/>
          <w:lang w:bidi="ar-SY"/>
        </w:rPr>
        <w:t xml:space="preserve">بتوجيه نداء للمنظمات المعنية بالمرأة والمنظمات غير الحكومية ومنظمات المجتمع المدني في جميع أنحاء العالم بحيث يمكنها الانضمام إلى الاحتفال باليوم الدولي للفتيات في مجال تكنولوجيا المعلومات والاتصالات فضلاً عن توفير التدريب عبر الإنترنت و/أو ورش عمل ومخيمات يومية وغيرها من </w:t>
      </w:r>
      <w:proofErr w:type="gramStart"/>
      <w:r w:rsidRPr="0021719D">
        <w:rPr>
          <w:rFonts w:hint="cs"/>
          <w:spacing w:val="6"/>
          <w:rtl/>
          <w:lang w:bidi="ar-SY"/>
        </w:rPr>
        <w:t>الأحداث؛</w:t>
      </w:r>
      <w:proofErr w:type="gramEnd"/>
    </w:p>
    <w:p w14:paraId="42236F19" w14:textId="77777777" w:rsidR="0052445A" w:rsidRPr="0021719D" w:rsidRDefault="0052445A" w:rsidP="0052445A">
      <w:pPr>
        <w:rPr>
          <w:spacing w:val="-2"/>
          <w:rtl/>
        </w:rPr>
      </w:pPr>
      <w:r w:rsidRPr="0021719D">
        <w:rPr>
          <w:rFonts w:eastAsia="PMingLiU"/>
          <w:spacing w:val="6"/>
          <w:lang w:eastAsia="zh-TW" w:bidi="ar-SY"/>
        </w:rPr>
        <w:t>3</w:t>
      </w:r>
      <w:r w:rsidRPr="0021719D">
        <w:rPr>
          <w:rFonts w:eastAsia="PMingLiU"/>
          <w:spacing w:val="6"/>
          <w:lang w:eastAsia="zh-TW" w:bidi="ar-SY"/>
        </w:rPr>
        <w:tab/>
      </w:r>
      <w:r w:rsidRPr="0021719D">
        <w:rPr>
          <w:rFonts w:eastAsia="PMingLiU" w:hint="cs"/>
          <w:spacing w:val="6"/>
          <w:rtl/>
          <w:lang w:eastAsia="zh-TW"/>
        </w:rPr>
        <w:t>ب</w:t>
      </w:r>
      <w:r w:rsidRPr="0021719D">
        <w:rPr>
          <w:rFonts w:eastAsia="PMingLiU"/>
          <w:spacing w:val="6"/>
          <w:rtl/>
          <w:lang w:eastAsia="zh-TW" w:bidi="ar-SY"/>
        </w:rPr>
        <w:t xml:space="preserve">إدارة </w:t>
      </w:r>
      <w:r w:rsidRPr="0021719D">
        <w:rPr>
          <w:rFonts w:eastAsia="PMingLiU" w:hint="cs"/>
          <w:spacing w:val="6"/>
          <w:rtl/>
          <w:lang w:eastAsia="zh-TW" w:bidi="ar-SY"/>
        </w:rPr>
        <w:t>الموقع</w:t>
      </w:r>
      <w:r w:rsidRPr="0021719D">
        <w:rPr>
          <w:rFonts w:eastAsia="PMingLiU"/>
          <w:spacing w:val="6"/>
          <w:rtl/>
          <w:lang w:eastAsia="zh-TW"/>
        </w:rPr>
        <w:t xml:space="preserve"> الإلكتروني للاتحاد باللغات الرسمية الست للأمم المتحدة جميعها لضمان أن </w:t>
      </w:r>
      <w:r w:rsidRPr="0021719D">
        <w:rPr>
          <w:rtl/>
        </w:rPr>
        <w:t>تُنشر،</w:t>
      </w:r>
      <w:r w:rsidRPr="0021719D">
        <w:rPr>
          <w:spacing w:val="-2"/>
          <w:rtl/>
          <w:lang w:bidi="ar-SY"/>
        </w:rPr>
        <w:t xml:space="preserve"> على نطاق واسع من خلال </w:t>
      </w:r>
      <w:r w:rsidRPr="0021719D">
        <w:rPr>
          <w:rFonts w:hint="cs"/>
          <w:spacing w:val="-2"/>
          <w:rtl/>
          <w:lang w:bidi="ar-SY"/>
        </w:rPr>
        <w:t>الموقع</w:t>
      </w:r>
      <w:r w:rsidRPr="0021719D">
        <w:rPr>
          <w:spacing w:val="-2"/>
          <w:rtl/>
        </w:rPr>
        <w:t xml:space="preserve"> الإلكتروني للاتحاد، </w:t>
      </w:r>
      <w:r w:rsidRPr="0021719D">
        <w:rPr>
          <w:spacing w:val="-2"/>
          <w:rtl/>
          <w:lang w:bidi="ar-SY"/>
        </w:rPr>
        <w:t xml:space="preserve">الإجراءات والأنشطة التي </w:t>
      </w:r>
      <w:r w:rsidRPr="0021719D">
        <w:rPr>
          <w:rFonts w:hint="cs"/>
          <w:spacing w:val="-2"/>
          <w:rtl/>
          <w:lang w:bidi="ar-SY"/>
        </w:rPr>
        <w:t xml:space="preserve">يقوم </w:t>
      </w:r>
      <w:r w:rsidRPr="0021719D">
        <w:rPr>
          <w:spacing w:val="-2"/>
          <w:rtl/>
          <w:lang w:bidi="ar-SY"/>
        </w:rPr>
        <w:t>بها الأعضاء حول العالم بمناسبة الاحتفال باليوم الدولي للفتيات في</w:t>
      </w:r>
      <w:r w:rsidRPr="0021719D">
        <w:rPr>
          <w:rFonts w:hint="cs"/>
          <w:spacing w:val="-2"/>
          <w:rtl/>
          <w:lang w:bidi="ar-SY"/>
        </w:rPr>
        <w:t> </w:t>
      </w:r>
      <w:r w:rsidRPr="0021719D">
        <w:rPr>
          <w:spacing w:val="-2"/>
          <w:rtl/>
          <w:lang w:bidi="ar-SY"/>
        </w:rPr>
        <w:t xml:space="preserve">مجال تكنولوجيا المعلومات والاتصالات، فضلاً عن إنجاز هذه </w:t>
      </w:r>
      <w:proofErr w:type="gramStart"/>
      <w:r w:rsidRPr="0021719D">
        <w:rPr>
          <w:rFonts w:hint="cs"/>
          <w:spacing w:val="-2"/>
          <w:rtl/>
          <w:lang w:bidi="ar-SY"/>
        </w:rPr>
        <w:t>الإجراءات</w:t>
      </w:r>
      <w:r w:rsidRPr="0021719D">
        <w:rPr>
          <w:spacing w:val="-2"/>
          <w:rtl/>
        </w:rPr>
        <w:t>؛</w:t>
      </w:r>
      <w:proofErr w:type="gramEnd"/>
    </w:p>
    <w:p w14:paraId="6469E134" w14:textId="77777777" w:rsidR="0052445A" w:rsidRPr="0021719D" w:rsidRDefault="0052445A" w:rsidP="0052445A">
      <w:pPr>
        <w:rPr>
          <w:spacing w:val="2"/>
          <w:rtl/>
        </w:rPr>
      </w:pPr>
      <w:r w:rsidRPr="0021719D">
        <w:rPr>
          <w:spacing w:val="-2"/>
        </w:rPr>
        <w:t>4</w:t>
      </w:r>
      <w:r w:rsidRPr="0021719D">
        <w:rPr>
          <w:spacing w:val="2"/>
          <w:rtl/>
        </w:rPr>
        <w:tab/>
        <w:t xml:space="preserve">بمواصلة عمل مكتب تنمية الاتصالات في إطار تشجيع استعمال </w:t>
      </w:r>
      <w:r w:rsidRPr="0021719D">
        <w:rPr>
          <w:rFonts w:hint="cs"/>
          <w:spacing w:val="2"/>
          <w:rtl/>
        </w:rPr>
        <w:t>الاتصالات/</w:t>
      </w:r>
      <w:r w:rsidRPr="0021719D">
        <w:rPr>
          <w:spacing w:val="2"/>
          <w:rtl/>
        </w:rPr>
        <w:t xml:space="preserve">تكنولوجيا المعلومات والاتصالات من أجل التمكين الاجتماعي والاقتصادي </w:t>
      </w:r>
      <w:r w:rsidRPr="0021719D">
        <w:rPr>
          <w:rFonts w:hint="cs"/>
          <w:spacing w:val="2"/>
          <w:rtl/>
        </w:rPr>
        <w:t>ل</w:t>
      </w:r>
      <w:ins w:id="417" w:author="Rami, Nadia" w:date="2022-06-22T08:43:00Z">
        <w:r>
          <w:rPr>
            <w:rFonts w:hint="cs"/>
            <w:spacing w:val="2"/>
            <w:rtl/>
          </w:rPr>
          <w:t>جميع ا</w:t>
        </w:r>
      </w:ins>
      <w:r w:rsidRPr="0021719D">
        <w:rPr>
          <w:rFonts w:hint="cs"/>
          <w:spacing w:val="2"/>
          <w:rtl/>
        </w:rPr>
        <w:t>لنساء </w:t>
      </w:r>
      <w:r w:rsidRPr="0021719D">
        <w:rPr>
          <w:spacing w:val="2"/>
          <w:rtl/>
        </w:rPr>
        <w:t>والفتيات،</w:t>
      </w:r>
      <w:r w:rsidRPr="0021719D">
        <w:rPr>
          <w:rFonts w:hint="cs"/>
          <w:spacing w:val="2"/>
          <w:rtl/>
        </w:rPr>
        <w:t xml:space="preserve"> مما يساعدهن على التصدي لأوجه التفاوت وتيسير اكتساب المهارات اللازمة في </w:t>
      </w:r>
      <w:proofErr w:type="gramStart"/>
      <w:r w:rsidRPr="0021719D">
        <w:rPr>
          <w:rFonts w:hint="cs"/>
          <w:spacing w:val="2"/>
          <w:rtl/>
        </w:rPr>
        <w:t>الحياة؛</w:t>
      </w:r>
      <w:proofErr w:type="gramEnd"/>
    </w:p>
    <w:p w14:paraId="4CF180E6" w14:textId="77777777" w:rsidR="0052445A" w:rsidRPr="0021719D" w:rsidRDefault="0052445A" w:rsidP="0052445A">
      <w:pPr>
        <w:rPr>
          <w:rFonts w:eastAsia="PMingLiU"/>
          <w:spacing w:val="2"/>
          <w:rtl/>
          <w:lang w:eastAsia="zh-TW"/>
        </w:rPr>
      </w:pPr>
      <w:r w:rsidRPr="0021719D">
        <w:rPr>
          <w:rFonts w:eastAsia="PMingLiU"/>
          <w:spacing w:val="2"/>
          <w:lang w:eastAsia="zh-TW"/>
        </w:rPr>
        <w:t>5</w:t>
      </w:r>
      <w:r w:rsidRPr="0021719D">
        <w:rPr>
          <w:rFonts w:eastAsia="PMingLiU"/>
          <w:spacing w:val="2"/>
          <w:lang w:eastAsia="zh-TW"/>
        </w:rPr>
        <w:tab/>
      </w:r>
      <w:r w:rsidRPr="0021719D">
        <w:rPr>
          <w:rFonts w:eastAsia="PMingLiU" w:hint="cs"/>
          <w:spacing w:val="2"/>
          <w:rtl/>
          <w:lang w:eastAsia="zh-TW"/>
        </w:rPr>
        <w:t xml:space="preserve">بمواصلة مساعدة البلدان النامية من أجل التعجيل بسد الفجوة الرقمية بين </w:t>
      </w:r>
      <w:proofErr w:type="gramStart"/>
      <w:r w:rsidRPr="0021719D">
        <w:rPr>
          <w:rFonts w:eastAsia="PMingLiU" w:hint="cs"/>
          <w:spacing w:val="2"/>
          <w:rtl/>
          <w:lang w:eastAsia="zh-TW"/>
        </w:rPr>
        <w:t>الجنسين؛</w:t>
      </w:r>
      <w:proofErr w:type="gramEnd"/>
    </w:p>
    <w:p w14:paraId="67EADECE" w14:textId="77777777" w:rsidR="0052445A" w:rsidRPr="0021719D" w:rsidRDefault="0052445A" w:rsidP="0052445A">
      <w:pPr>
        <w:rPr>
          <w:spacing w:val="-2"/>
          <w:rtl/>
        </w:rPr>
      </w:pPr>
      <w:r w:rsidRPr="0021719D">
        <w:rPr>
          <w:rFonts w:eastAsia="PMingLiU"/>
          <w:spacing w:val="-2"/>
          <w:lang w:eastAsia="zh-TW"/>
        </w:rPr>
        <w:t>6</w:t>
      </w:r>
      <w:r w:rsidRPr="0021719D">
        <w:rPr>
          <w:rFonts w:eastAsia="PMingLiU"/>
          <w:spacing w:val="-2"/>
          <w:lang w:eastAsia="zh-TW"/>
        </w:rPr>
        <w:tab/>
      </w:r>
      <w:r w:rsidRPr="0021719D">
        <w:rPr>
          <w:spacing w:val="-2"/>
          <w:rtl/>
        </w:rPr>
        <w:t xml:space="preserve">بضمان تقديم مساهمات هامة في تحقيق خطة التنمية المستدامة لعام </w:t>
      </w:r>
      <w:r w:rsidRPr="0021719D">
        <w:rPr>
          <w:spacing w:val="-2"/>
        </w:rPr>
        <w:t>2030</w:t>
      </w:r>
      <w:r w:rsidRPr="0021719D">
        <w:rPr>
          <w:spacing w:val="-2"/>
          <w:rtl/>
        </w:rPr>
        <w:t>، بما في ذلك الهدف</w:t>
      </w:r>
      <w:r w:rsidRPr="0021719D">
        <w:rPr>
          <w:rFonts w:hint="cs"/>
          <w:spacing w:val="-2"/>
          <w:rtl/>
        </w:rPr>
        <w:t> </w:t>
      </w:r>
      <w:r w:rsidRPr="0021719D">
        <w:rPr>
          <w:spacing w:val="-2"/>
        </w:rPr>
        <w:t>5</w:t>
      </w:r>
      <w:r w:rsidRPr="0021719D">
        <w:rPr>
          <w:rFonts w:hint="cs"/>
          <w:spacing w:val="-2"/>
          <w:rtl/>
        </w:rPr>
        <w:t xml:space="preserve"> من أهداف التنمية المستدامة</w:t>
      </w:r>
      <w:r w:rsidRPr="0021719D">
        <w:rPr>
          <w:spacing w:val="-2"/>
          <w:rtl/>
        </w:rPr>
        <w:t>،</w:t>
      </w:r>
    </w:p>
    <w:p w14:paraId="38726A37" w14:textId="77777777" w:rsidR="0052445A" w:rsidRPr="0021719D" w:rsidRDefault="0052445A" w:rsidP="0052445A">
      <w:pPr>
        <w:pStyle w:val="Call"/>
        <w:rPr>
          <w:rtl/>
        </w:rPr>
      </w:pPr>
      <w:r w:rsidRPr="0021719D">
        <w:rPr>
          <w:rtl/>
        </w:rPr>
        <w:t>يدعو الدول الأعضاء وأعضاء القطاعات</w:t>
      </w:r>
    </w:p>
    <w:p w14:paraId="1861909B" w14:textId="77777777" w:rsidR="0052445A" w:rsidRPr="0021719D" w:rsidRDefault="0052445A" w:rsidP="0052445A">
      <w:pPr>
        <w:keepNext/>
        <w:keepLines/>
        <w:rPr>
          <w:rtl/>
        </w:rPr>
      </w:pPr>
      <w:r w:rsidRPr="0021719D">
        <w:t>1</w:t>
      </w:r>
      <w:r w:rsidRPr="0021719D">
        <w:rPr>
          <w:rtl/>
        </w:rPr>
        <w:tab/>
      </w:r>
      <w:r w:rsidRPr="0021719D">
        <w:rPr>
          <w:rFonts w:hint="cs"/>
          <w:rtl/>
        </w:rPr>
        <w:t>إلى</w:t>
      </w:r>
      <w:r w:rsidRPr="0021719D">
        <w:rPr>
          <w:rtl/>
        </w:rPr>
        <w:t xml:space="preserve"> </w:t>
      </w:r>
      <w:r w:rsidRPr="0021719D">
        <w:rPr>
          <w:rFonts w:hint="cs"/>
          <w:rtl/>
        </w:rPr>
        <w:t>تقديم</w:t>
      </w:r>
      <w:r w:rsidRPr="0021719D">
        <w:rPr>
          <w:rtl/>
        </w:rPr>
        <w:t xml:space="preserve"> </w:t>
      </w:r>
      <w:r w:rsidRPr="0021719D">
        <w:rPr>
          <w:rFonts w:hint="cs"/>
          <w:rtl/>
        </w:rPr>
        <w:t>مساهمات</w:t>
      </w:r>
      <w:r w:rsidRPr="0021719D">
        <w:rPr>
          <w:rtl/>
        </w:rPr>
        <w:t xml:space="preserve"> </w:t>
      </w:r>
      <w:r w:rsidRPr="0021719D">
        <w:rPr>
          <w:rFonts w:hint="cs"/>
          <w:rtl/>
        </w:rPr>
        <w:t>طوعية</w:t>
      </w:r>
      <w:r w:rsidRPr="0021719D">
        <w:rPr>
          <w:rtl/>
        </w:rPr>
        <w:t xml:space="preserve"> </w:t>
      </w:r>
      <w:r w:rsidRPr="0021719D">
        <w:rPr>
          <w:rFonts w:hint="cs"/>
          <w:rtl/>
        </w:rPr>
        <w:t>للاتحاد لدعم</w:t>
      </w:r>
      <w:r w:rsidRPr="0021719D">
        <w:rPr>
          <w:rtl/>
        </w:rPr>
        <w:t xml:space="preserve"> </w:t>
      </w:r>
      <w:r w:rsidRPr="0021719D">
        <w:rPr>
          <w:rFonts w:hint="cs"/>
          <w:rtl/>
        </w:rPr>
        <w:t>تنفيذ</w:t>
      </w:r>
      <w:r w:rsidRPr="0021719D">
        <w:rPr>
          <w:rtl/>
        </w:rPr>
        <w:t xml:space="preserve"> </w:t>
      </w:r>
      <w:r w:rsidRPr="0021719D">
        <w:rPr>
          <w:rFonts w:hint="cs"/>
          <w:rtl/>
        </w:rPr>
        <w:t>هذا</w:t>
      </w:r>
      <w:r w:rsidRPr="0021719D">
        <w:rPr>
          <w:rtl/>
        </w:rPr>
        <w:t xml:space="preserve"> </w:t>
      </w:r>
      <w:r w:rsidRPr="0021719D">
        <w:rPr>
          <w:rFonts w:hint="cs"/>
          <w:rtl/>
        </w:rPr>
        <w:t>القرار</w:t>
      </w:r>
      <w:r w:rsidRPr="0021719D">
        <w:rPr>
          <w:rtl/>
        </w:rPr>
        <w:t xml:space="preserve"> </w:t>
      </w:r>
      <w:r w:rsidRPr="0021719D">
        <w:rPr>
          <w:rFonts w:hint="cs"/>
          <w:rtl/>
        </w:rPr>
        <w:t>إلى</w:t>
      </w:r>
      <w:r w:rsidRPr="0021719D">
        <w:rPr>
          <w:rtl/>
        </w:rPr>
        <w:t xml:space="preserve"> </w:t>
      </w:r>
      <w:r w:rsidRPr="0021719D">
        <w:rPr>
          <w:rFonts w:hint="cs"/>
          <w:rtl/>
        </w:rPr>
        <w:t>أقصى</w:t>
      </w:r>
      <w:r w:rsidRPr="0021719D">
        <w:rPr>
          <w:rtl/>
        </w:rPr>
        <w:t xml:space="preserve"> </w:t>
      </w:r>
      <w:r w:rsidRPr="0021719D">
        <w:rPr>
          <w:rFonts w:hint="cs"/>
          <w:rtl/>
        </w:rPr>
        <w:t>حد</w:t>
      </w:r>
      <w:r w:rsidRPr="0021719D">
        <w:rPr>
          <w:rFonts w:hint="eastAsia"/>
          <w:rtl/>
        </w:rPr>
        <w:t> </w:t>
      </w:r>
      <w:proofErr w:type="gramStart"/>
      <w:r w:rsidRPr="0021719D">
        <w:rPr>
          <w:rFonts w:hint="cs"/>
          <w:rtl/>
        </w:rPr>
        <w:t>ممكن؛</w:t>
      </w:r>
      <w:proofErr w:type="gramEnd"/>
    </w:p>
    <w:p w14:paraId="71F54EDE" w14:textId="77777777" w:rsidR="0052445A" w:rsidRPr="0021719D" w:rsidRDefault="0052445A" w:rsidP="0052445A">
      <w:pPr>
        <w:rPr>
          <w:rtl/>
        </w:rPr>
      </w:pPr>
      <w:r w:rsidRPr="0021719D">
        <w:t>2</w:t>
      </w:r>
      <w:r w:rsidRPr="0021719D">
        <w:rPr>
          <w:rtl/>
        </w:rPr>
        <w:tab/>
        <w:t xml:space="preserve">إلى الاحتفال سنوياً باليوم الدولي للفتيات في مجال تكنولوجيا المعلومات والاتصالات والترويج له يوم الخميس الرابع من شهر أبريل، والقيام كلما دعت الحاجة بتبادل الدروس المستفادة من أنشطة اليوم الدولي للفتيات في مجال تكنولوجيا المعلومات والاتصالات" مع مكتب تنمية الاتصالات، ودعوة شركات تكنولوجيا المعلومات والاتصالات وغيرها من الشركات </w:t>
      </w:r>
      <w:r w:rsidRPr="0021719D">
        <w:rPr>
          <w:rtl/>
        </w:rPr>
        <w:lastRenderedPageBreak/>
        <w:t>التي لديها دوائر تعمل في مجال تكنولوجيا المعلومات والاتصالات، ومؤسسات التدريب في مجال تكنولوجيا المعلومات والاتصالات والجامعات ومراكز البحوث وجميع المؤسسات ذات الصلة بتكنولوجيا المعلومات والاتصالات إلى تنظيم يوم مفتوح</w:t>
      </w:r>
      <w:r w:rsidRPr="0021719D">
        <w:rPr>
          <w:rFonts w:hint="eastAsia"/>
          <w:rtl/>
        </w:rPr>
        <w:t> </w:t>
      </w:r>
      <w:r w:rsidRPr="0021719D">
        <w:rPr>
          <w:rtl/>
        </w:rPr>
        <w:t>للفتيات؛</w:t>
      </w:r>
    </w:p>
    <w:p w14:paraId="6ADF7C34" w14:textId="77777777" w:rsidR="0052445A" w:rsidRPr="0021719D" w:rsidRDefault="0052445A" w:rsidP="0052445A">
      <w:pPr>
        <w:rPr>
          <w:rtl/>
        </w:rPr>
      </w:pPr>
      <w:r w:rsidRPr="0021719D">
        <w:t>3</w:t>
      </w:r>
      <w:r w:rsidRPr="0021719D">
        <w:rPr>
          <w:rtl/>
        </w:rPr>
        <w:tab/>
        <w:t>إلى تقديم الدعم والمشاركة الفع</w:t>
      </w:r>
      <w:r w:rsidRPr="0021719D">
        <w:rPr>
          <w:rFonts w:hint="cs"/>
          <w:rtl/>
        </w:rPr>
        <w:t>ّ</w:t>
      </w:r>
      <w:r w:rsidRPr="0021719D">
        <w:rPr>
          <w:rtl/>
        </w:rPr>
        <w:t xml:space="preserve">الة في أعمال مكتب تنمية الاتصالات في إطار تشجيع استعمال </w:t>
      </w:r>
      <w:r w:rsidRPr="0021719D">
        <w:rPr>
          <w:rFonts w:hint="cs"/>
          <w:rtl/>
        </w:rPr>
        <w:t>الاتصالات/</w:t>
      </w:r>
      <w:r w:rsidRPr="0021719D">
        <w:rPr>
          <w:rtl/>
        </w:rPr>
        <w:t>تكنولوجيا المعلومات والاتصالات من أجل التمكين الاقتصادي والاجتماعي للمرأة</w:t>
      </w:r>
      <w:r w:rsidRPr="0021719D">
        <w:rPr>
          <w:rFonts w:hint="cs"/>
          <w:rtl/>
        </w:rPr>
        <w:t> </w:t>
      </w:r>
      <w:proofErr w:type="gramStart"/>
      <w:r w:rsidRPr="0021719D">
        <w:rPr>
          <w:rtl/>
        </w:rPr>
        <w:t>والفتيات؛</w:t>
      </w:r>
      <w:proofErr w:type="gramEnd"/>
    </w:p>
    <w:p w14:paraId="1AACC3EA" w14:textId="77777777" w:rsidR="0052445A" w:rsidRPr="0021719D" w:rsidRDefault="0052445A" w:rsidP="0052445A">
      <w:pPr>
        <w:rPr>
          <w:rtl/>
        </w:rPr>
      </w:pPr>
      <w:r w:rsidRPr="0021719D">
        <w:t>4</w:t>
      </w:r>
      <w:r w:rsidRPr="0021719D">
        <w:rPr>
          <w:rtl/>
        </w:rPr>
        <w:tab/>
        <w:t xml:space="preserve">إلى المشاركة الفعّالة في إطلاق شبكة عالمية لصناع القرار من النساء في مجال تكنولوجيا المعلومات والاتصالات الرامية إلى تشجيع عمل الاتحاد في إطار استعمال تكنولوجيا المعلومات والاتصالات من أجل التمكين الاجتماعي والاقتصادي </w:t>
      </w:r>
      <w:ins w:id="418" w:author="Almidani, Ahmad Alaa" w:date="2022-08-05T11:58:00Z">
        <w:r>
          <w:rPr>
            <w:rFonts w:hint="cs"/>
            <w:rtl/>
          </w:rPr>
          <w:t xml:space="preserve">لجميع النساء </w:t>
        </w:r>
      </w:ins>
      <w:del w:id="419" w:author="Almidani, Ahmad Alaa" w:date="2022-08-05T11:58:00Z">
        <w:r w:rsidRPr="0021719D" w:rsidDel="00AB3F31">
          <w:rPr>
            <w:rtl/>
          </w:rPr>
          <w:delText xml:space="preserve">للنساء </w:delText>
        </w:r>
      </w:del>
      <w:r w:rsidRPr="0021719D">
        <w:rPr>
          <w:rtl/>
        </w:rPr>
        <w:t>والفتيات بما في ذلك من خلال إقامة شراكات وبناء علاقات تآزر بين الشبكات الحالية على المستويات الوطنية والإقليمية والدولية، فضلاً عن تعزيز الاستراتيجيات الناجحة لتعزيز المساواة بين الجنسين في المناصب العليا في مجال الاتصالات/تكنولوجيا المعلومات والاتصالات والإدارات والحكومات والهيئات التنظيمية والمنظمات الحكومية الدولية، بما فيها الاتحاد، وفي القطاع</w:t>
      </w:r>
      <w:r w:rsidRPr="0021719D">
        <w:rPr>
          <w:rFonts w:hint="eastAsia"/>
          <w:rtl/>
        </w:rPr>
        <w:t> </w:t>
      </w:r>
      <w:r w:rsidRPr="0021719D">
        <w:rPr>
          <w:rtl/>
        </w:rPr>
        <w:t>الخاص؛</w:t>
      </w:r>
    </w:p>
    <w:p w14:paraId="70E4A692" w14:textId="77777777" w:rsidR="0052445A" w:rsidRPr="0021719D" w:rsidRDefault="0052445A" w:rsidP="0052445A">
      <w:pPr>
        <w:rPr>
          <w:rtl/>
        </w:rPr>
      </w:pPr>
      <w:r w:rsidRPr="0021719D">
        <w:t>5</w:t>
      </w:r>
      <w:r w:rsidRPr="0021719D">
        <w:rPr>
          <w:rtl/>
        </w:rPr>
        <w:tab/>
      </w:r>
      <w:r w:rsidRPr="0021719D">
        <w:rPr>
          <w:rFonts w:hint="cs"/>
          <w:rtl/>
        </w:rPr>
        <w:t>إلى</w:t>
      </w:r>
      <w:r w:rsidRPr="0021719D">
        <w:rPr>
          <w:rtl/>
        </w:rPr>
        <w:t xml:space="preserve"> </w:t>
      </w:r>
      <w:r w:rsidRPr="0021719D">
        <w:rPr>
          <w:rFonts w:hint="cs"/>
          <w:rtl/>
        </w:rPr>
        <w:t>تسليط</w:t>
      </w:r>
      <w:r w:rsidRPr="0021719D">
        <w:rPr>
          <w:rtl/>
        </w:rPr>
        <w:t xml:space="preserve"> </w:t>
      </w:r>
      <w:r w:rsidRPr="0021719D">
        <w:rPr>
          <w:rFonts w:hint="cs"/>
          <w:rtl/>
        </w:rPr>
        <w:t>الضوء</w:t>
      </w:r>
      <w:r w:rsidRPr="0021719D">
        <w:rPr>
          <w:rtl/>
        </w:rPr>
        <w:t xml:space="preserve"> </w:t>
      </w:r>
      <w:r w:rsidRPr="0021719D">
        <w:rPr>
          <w:rFonts w:hint="cs"/>
          <w:rtl/>
        </w:rPr>
        <w:t>على</w:t>
      </w:r>
      <w:r w:rsidRPr="0021719D">
        <w:rPr>
          <w:rtl/>
        </w:rPr>
        <w:t xml:space="preserve"> </w:t>
      </w:r>
      <w:r w:rsidRPr="0021719D">
        <w:rPr>
          <w:rFonts w:hint="cs"/>
          <w:rtl/>
        </w:rPr>
        <w:t>منظور</w:t>
      </w:r>
      <w:r w:rsidRPr="0021719D">
        <w:rPr>
          <w:rtl/>
        </w:rPr>
        <w:t xml:space="preserve"> </w:t>
      </w:r>
      <w:r w:rsidRPr="0021719D">
        <w:rPr>
          <w:rFonts w:hint="cs"/>
          <w:rtl/>
        </w:rPr>
        <w:t>المساواة</w:t>
      </w:r>
      <w:r w:rsidRPr="0021719D">
        <w:rPr>
          <w:rtl/>
        </w:rPr>
        <w:t xml:space="preserve"> </w:t>
      </w:r>
      <w:r w:rsidRPr="0021719D">
        <w:rPr>
          <w:rFonts w:hint="cs"/>
          <w:rtl/>
        </w:rPr>
        <w:t>بين</w:t>
      </w:r>
      <w:r w:rsidRPr="0021719D">
        <w:rPr>
          <w:rtl/>
        </w:rPr>
        <w:t xml:space="preserve"> </w:t>
      </w:r>
      <w:r w:rsidRPr="0021719D">
        <w:rPr>
          <w:rFonts w:hint="cs"/>
          <w:rtl/>
        </w:rPr>
        <w:t>الجنسين</w:t>
      </w:r>
      <w:r w:rsidRPr="0021719D">
        <w:rPr>
          <w:rtl/>
        </w:rPr>
        <w:t xml:space="preserve"> </w:t>
      </w:r>
      <w:r w:rsidRPr="0021719D">
        <w:rPr>
          <w:rFonts w:hint="cs"/>
          <w:rtl/>
        </w:rPr>
        <w:t>في</w:t>
      </w:r>
      <w:r w:rsidRPr="0021719D">
        <w:rPr>
          <w:rFonts w:hint="eastAsia"/>
          <w:rtl/>
        </w:rPr>
        <w:t> </w:t>
      </w:r>
      <w:r w:rsidRPr="0021719D">
        <w:rPr>
          <w:rFonts w:hint="cs"/>
          <w:rtl/>
        </w:rPr>
        <w:t>المسائل</w:t>
      </w:r>
      <w:r w:rsidRPr="0021719D">
        <w:rPr>
          <w:rtl/>
        </w:rPr>
        <w:t xml:space="preserve"> </w:t>
      </w:r>
      <w:r w:rsidRPr="0021719D">
        <w:rPr>
          <w:rFonts w:hint="cs"/>
          <w:rtl/>
        </w:rPr>
        <w:t>قيد</w:t>
      </w:r>
      <w:r w:rsidRPr="0021719D">
        <w:rPr>
          <w:rtl/>
        </w:rPr>
        <w:t xml:space="preserve"> </w:t>
      </w:r>
      <w:r w:rsidRPr="0021719D">
        <w:rPr>
          <w:rFonts w:hint="cs"/>
          <w:rtl/>
        </w:rPr>
        <w:t>الدراسة</w:t>
      </w:r>
      <w:r w:rsidRPr="0021719D">
        <w:rPr>
          <w:rtl/>
        </w:rPr>
        <w:t xml:space="preserve"> </w:t>
      </w:r>
      <w:r w:rsidRPr="0021719D">
        <w:rPr>
          <w:rFonts w:hint="cs"/>
          <w:rtl/>
        </w:rPr>
        <w:t>في</w:t>
      </w:r>
      <w:r w:rsidRPr="0021719D">
        <w:rPr>
          <w:rFonts w:hint="eastAsia"/>
          <w:rtl/>
        </w:rPr>
        <w:t> </w:t>
      </w:r>
      <w:r w:rsidRPr="0021719D">
        <w:rPr>
          <w:rFonts w:hint="cs"/>
          <w:rtl/>
        </w:rPr>
        <w:t>إطار</w:t>
      </w:r>
      <w:r w:rsidRPr="0021719D">
        <w:rPr>
          <w:rtl/>
        </w:rPr>
        <w:t xml:space="preserve"> </w:t>
      </w:r>
      <w:r w:rsidRPr="0021719D">
        <w:rPr>
          <w:rFonts w:hint="cs"/>
          <w:rtl/>
        </w:rPr>
        <w:t>لجان</w:t>
      </w:r>
      <w:r w:rsidRPr="0021719D">
        <w:rPr>
          <w:rtl/>
        </w:rPr>
        <w:t xml:space="preserve"> </w:t>
      </w:r>
      <w:r w:rsidRPr="0021719D">
        <w:rPr>
          <w:rFonts w:hint="cs"/>
          <w:rtl/>
        </w:rPr>
        <w:t>دراسات</w:t>
      </w:r>
      <w:r w:rsidRPr="0021719D">
        <w:rPr>
          <w:rtl/>
        </w:rPr>
        <w:t xml:space="preserve"> </w:t>
      </w:r>
      <w:r w:rsidRPr="0021719D">
        <w:rPr>
          <w:rFonts w:hint="cs"/>
          <w:rtl/>
        </w:rPr>
        <w:t>قطاع</w:t>
      </w:r>
      <w:r w:rsidRPr="0021719D">
        <w:rPr>
          <w:rtl/>
        </w:rPr>
        <w:t xml:space="preserve"> </w:t>
      </w:r>
      <w:r w:rsidRPr="0021719D">
        <w:rPr>
          <w:rFonts w:hint="cs"/>
          <w:rtl/>
        </w:rPr>
        <w:t>تنمية</w:t>
      </w:r>
      <w:r w:rsidRPr="0021719D">
        <w:rPr>
          <w:rtl/>
        </w:rPr>
        <w:t xml:space="preserve"> </w:t>
      </w:r>
      <w:r w:rsidRPr="0021719D">
        <w:rPr>
          <w:rFonts w:hint="cs"/>
          <w:rtl/>
        </w:rPr>
        <w:t>الاتصالات</w:t>
      </w:r>
      <w:r w:rsidRPr="0021719D">
        <w:rPr>
          <w:rtl/>
        </w:rPr>
        <w:t xml:space="preserve"> </w:t>
      </w:r>
      <w:r w:rsidRPr="0021719D">
        <w:rPr>
          <w:rFonts w:hint="cs"/>
          <w:rtl/>
        </w:rPr>
        <w:t>وبرامج</w:t>
      </w:r>
      <w:r w:rsidRPr="0021719D">
        <w:rPr>
          <w:rtl/>
        </w:rPr>
        <w:t xml:space="preserve"> </w:t>
      </w:r>
      <w:r w:rsidRPr="0021719D">
        <w:rPr>
          <w:rFonts w:hint="cs"/>
          <w:rtl/>
        </w:rPr>
        <w:t>خطة</w:t>
      </w:r>
      <w:r w:rsidRPr="0021719D">
        <w:rPr>
          <w:rtl/>
        </w:rPr>
        <w:t xml:space="preserve"> </w:t>
      </w:r>
      <w:r w:rsidRPr="0021719D">
        <w:rPr>
          <w:rFonts w:hint="cs"/>
          <w:rtl/>
        </w:rPr>
        <w:t xml:space="preserve">عمل بوينس </w:t>
      </w:r>
      <w:proofErr w:type="gramStart"/>
      <w:r w:rsidRPr="0021719D">
        <w:rPr>
          <w:rFonts w:hint="cs"/>
          <w:rtl/>
        </w:rPr>
        <w:t>آيرس؛</w:t>
      </w:r>
      <w:proofErr w:type="gramEnd"/>
    </w:p>
    <w:p w14:paraId="0ED72295" w14:textId="77777777" w:rsidR="0052445A" w:rsidRPr="0021719D" w:rsidRDefault="0052445A" w:rsidP="0052445A">
      <w:pPr>
        <w:rPr>
          <w:rtl/>
        </w:rPr>
      </w:pPr>
      <w:r w:rsidRPr="0021719D">
        <w:t>6</w:t>
      </w:r>
      <w:r w:rsidRPr="0021719D">
        <w:rPr>
          <w:rtl/>
        </w:rPr>
        <w:tab/>
      </w:r>
      <w:r w:rsidRPr="0021719D">
        <w:rPr>
          <w:rFonts w:hint="cs"/>
          <w:rtl/>
        </w:rPr>
        <w:t>إلى</w:t>
      </w:r>
      <w:r w:rsidRPr="0021719D">
        <w:rPr>
          <w:rtl/>
        </w:rPr>
        <w:t xml:space="preserve"> </w:t>
      </w:r>
      <w:r w:rsidRPr="0021719D">
        <w:rPr>
          <w:rFonts w:hint="cs"/>
          <w:rtl/>
        </w:rPr>
        <w:t>مواصلة</w:t>
      </w:r>
      <w:r w:rsidRPr="0021719D">
        <w:rPr>
          <w:rtl/>
        </w:rPr>
        <w:t xml:space="preserve"> </w:t>
      </w:r>
      <w:r w:rsidRPr="0021719D">
        <w:rPr>
          <w:rFonts w:hint="cs"/>
          <w:rtl/>
        </w:rPr>
        <w:t>تطوير</w:t>
      </w:r>
      <w:r w:rsidRPr="0021719D">
        <w:rPr>
          <w:rtl/>
        </w:rPr>
        <w:t xml:space="preserve"> </w:t>
      </w:r>
      <w:r w:rsidRPr="0021719D">
        <w:rPr>
          <w:rFonts w:hint="cs"/>
          <w:rtl/>
        </w:rPr>
        <w:t>الأدوات</w:t>
      </w:r>
      <w:r w:rsidRPr="0021719D">
        <w:rPr>
          <w:rtl/>
        </w:rPr>
        <w:t xml:space="preserve"> </w:t>
      </w:r>
      <w:r w:rsidRPr="0021719D">
        <w:rPr>
          <w:rFonts w:hint="cs"/>
          <w:rtl/>
        </w:rPr>
        <w:t>الداخلية</w:t>
      </w:r>
      <w:r w:rsidRPr="0021719D">
        <w:rPr>
          <w:rtl/>
        </w:rPr>
        <w:t xml:space="preserve"> </w:t>
      </w:r>
      <w:r w:rsidRPr="0021719D">
        <w:rPr>
          <w:rFonts w:hint="cs"/>
          <w:rtl/>
        </w:rPr>
        <w:t>والمبادئ</w:t>
      </w:r>
      <w:r w:rsidRPr="0021719D">
        <w:rPr>
          <w:rtl/>
        </w:rPr>
        <w:t xml:space="preserve"> </w:t>
      </w:r>
      <w:r w:rsidRPr="0021719D">
        <w:rPr>
          <w:rFonts w:hint="cs"/>
          <w:rtl/>
        </w:rPr>
        <w:t>التوجيهية</w:t>
      </w:r>
      <w:r w:rsidRPr="0021719D">
        <w:rPr>
          <w:rtl/>
        </w:rPr>
        <w:t xml:space="preserve"> </w:t>
      </w:r>
      <w:r w:rsidRPr="0021719D">
        <w:rPr>
          <w:rFonts w:hint="cs"/>
          <w:rtl/>
        </w:rPr>
        <w:t>بشأن البرامج في مجال</w:t>
      </w:r>
      <w:r w:rsidRPr="0021719D">
        <w:rPr>
          <w:rtl/>
        </w:rPr>
        <w:t xml:space="preserve"> </w:t>
      </w:r>
      <w:r w:rsidRPr="0021719D">
        <w:rPr>
          <w:rFonts w:hint="cs"/>
          <w:rtl/>
        </w:rPr>
        <w:t>تعزيز</w:t>
      </w:r>
      <w:r w:rsidRPr="0021719D">
        <w:rPr>
          <w:rtl/>
        </w:rPr>
        <w:t xml:space="preserve"> </w:t>
      </w:r>
      <w:r w:rsidRPr="0021719D">
        <w:rPr>
          <w:rFonts w:hint="cs"/>
          <w:rtl/>
        </w:rPr>
        <w:t>المساواة</w:t>
      </w:r>
      <w:r w:rsidRPr="0021719D">
        <w:rPr>
          <w:rtl/>
        </w:rPr>
        <w:t xml:space="preserve"> </w:t>
      </w:r>
      <w:r w:rsidRPr="0021719D">
        <w:rPr>
          <w:rFonts w:hint="cs"/>
          <w:rtl/>
        </w:rPr>
        <w:t>بين</w:t>
      </w:r>
      <w:r w:rsidRPr="0021719D">
        <w:rPr>
          <w:rtl/>
        </w:rPr>
        <w:t xml:space="preserve"> </w:t>
      </w:r>
      <w:r w:rsidRPr="0021719D">
        <w:rPr>
          <w:rFonts w:hint="cs"/>
          <w:rtl/>
        </w:rPr>
        <w:t>الجنسين</w:t>
      </w:r>
      <w:r w:rsidRPr="0021719D">
        <w:rPr>
          <w:rtl/>
        </w:rPr>
        <w:t xml:space="preserve"> </w:t>
      </w:r>
      <w:r w:rsidRPr="0021719D">
        <w:rPr>
          <w:rFonts w:hint="cs"/>
          <w:rtl/>
        </w:rPr>
        <w:t>من</w:t>
      </w:r>
      <w:r w:rsidRPr="0021719D">
        <w:rPr>
          <w:rtl/>
        </w:rPr>
        <w:t xml:space="preserve"> </w:t>
      </w:r>
      <w:r w:rsidRPr="0021719D">
        <w:rPr>
          <w:rFonts w:hint="cs"/>
          <w:rtl/>
        </w:rPr>
        <w:t>خلال</w:t>
      </w:r>
      <w:r w:rsidRPr="0021719D">
        <w:rPr>
          <w:rtl/>
        </w:rPr>
        <w:t xml:space="preserve"> </w:t>
      </w:r>
      <w:r w:rsidRPr="0021719D">
        <w:rPr>
          <w:rFonts w:hint="cs"/>
          <w:rtl/>
        </w:rPr>
        <w:t>استخدام</w:t>
      </w:r>
      <w:r w:rsidRPr="0021719D">
        <w:rPr>
          <w:rtl/>
        </w:rPr>
        <w:t xml:space="preserve"> </w:t>
      </w:r>
      <w:r w:rsidRPr="0021719D">
        <w:rPr>
          <w:rFonts w:hint="cs"/>
          <w:rtl/>
        </w:rPr>
        <w:t>تكنولوجيا</w:t>
      </w:r>
      <w:r w:rsidRPr="0021719D">
        <w:rPr>
          <w:rtl/>
        </w:rPr>
        <w:t xml:space="preserve"> </w:t>
      </w:r>
      <w:r w:rsidRPr="0021719D">
        <w:rPr>
          <w:rFonts w:hint="cs"/>
          <w:rtl/>
        </w:rPr>
        <w:t>المعلومات</w:t>
      </w:r>
      <w:r w:rsidRPr="0021719D">
        <w:rPr>
          <w:rtl/>
        </w:rPr>
        <w:t xml:space="preserve"> </w:t>
      </w:r>
      <w:proofErr w:type="gramStart"/>
      <w:r w:rsidRPr="0021719D">
        <w:rPr>
          <w:rFonts w:hint="cs"/>
          <w:rtl/>
        </w:rPr>
        <w:t>والاتصالات؛</w:t>
      </w:r>
      <w:proofErr w:type="gramEnd"/>
    </w:p>
    <w:p w14:paraId="6E566533" w14:textId="77777777" w:rsidR="0052445A" w:rsidRPr="0021719D" w:rsidRDefault="0052445A" w:rsidP="0052445A">
      <w:pPr>
        <w:rPr>
          <w:spacing w:val="-2"/>
          <w:rtl/>
        </w:rPr>
      </w:pPr>
      <w:r w:rsidRPr="0021719D">
        <w:t>7</w:t>
      </w:r>
      <w:r w:rsidRPr="0021719D">
        <w:rPr>
          <w:b/>
          <w:bCs/>
        </w:rPr>
        <w:tab/>
      </w:r>
      <w:r w:rsidRPr="0021719D">
        <w:rPr>
          <w:spacing w:val="-2"/>
          <w:rtl/>
        </w:rPr>
        <w:t xml:space="preserve">إلى تعزيز البرامج </w:t>
      </w:r>
      <w:r w:rsidRPr="0021719D">
        <w:rPr>
          <w:rFonts w:hint="cs"/>
          <w:spacing w:val="-2"/>
          <w:rtl/>
        </w:rPr>
        <w:t xml:space="preserve">والإجراءات وآليات الدعم التي تحمي </w:t>
      </w:r>
      <w:ins w:id="420" w:author="Rami, Nadia" w:date="2022-06-22T08:44:00Z">
        <w:r>
          <w:rPr>
            <w:rFonts w:hint="cs"/>
            <w:spacing w:val="-2"/>
            <w:rtl/>
          </w:rPr>
          <w:t xml:space="preserve">جميع </w:t>
        </w:r>
      </w:ins>
      <w:r w:rsidRPr="0021719D">
        <w:rPr>
          <w:rFonts w:hint="cs"/>
          <w:spacing w:val="-2"/>
          <w:rtl/>
        </w:rPr>
        <w:t>النساء والفتيات، بمن فيهن اللاتي يعشن في</w:t>
      </w:r>
      <w:r w:rsidRPr="0021719D">
        <w:rPr>
          <w:rFonts w:hint="eastAsia"/>
          <w:spacing w:val="-2"/>
          <w:rtl/>
        </w:rPr>
        <w:t> </w:t>
      </w:r>
      <w:r w:rsidRPr="0021719D">
        <w:rPr>
          <w:rFonts w:hint="cs"/>
          <w:spacing w:val="-2"/>
          <w:rtl/>
        </w:rPr>
        <w:t xml:space="preserve">المناطق الريفية والمناطق النائية وفي وضع من الضعف، من جميع أشكال </w:t>
      </w:r>
      <w:proofErr w:type="gramStart"/>
      <w:r w:rsidRPr="0021719D">
        <w:rPr>
          <w:rFonts w:hint="cs"/>
          <w:spacing w:val="-2"/>
          <w:rtl/>
        </w:rPr>
        <w:t>التمييز</w:t>
      </w:r>
      <w:r w:rsidRPr="0021719D">
        <w:rPr>
          <w:spacing w:val="-2"/>
          <w:rtl/>
        </w:rPr>
        <w:t>؛</w:t>
      </w:r>
      <w:proofErr w:type="gramEnd"/>
    </w:p>
    <w:p w14:paraId="037542C7" w14:textId="77777777" w:rsidR="0052445A" w:rsidRPr="0021719D" w:rsidRDefault="0052445A" w:rsidP="0052445A">
      <w:pPr>
        <w:rPr>
          <w:rtl/>
        </w:rPr>
      </w:pPr>
      <w:r w:rsidRPr="0021719D">
        <w:t>8</w:t>
      </w:r>
      <w:r w:rsidRPr="0021719D">
        <w:rPr>
          <w:rFonts w:hint="cs"/>
          <w:rtl/>
        </w:rPr>
        <w:tab/>
        <w:t>إلى التعاون</w:t>
      </w:r>
      <w:r w:rsidRPr="0021719D">
        <w:rPr>
          <w:rtl/>
        </w:rPr>
        <w:t xml:space="preserve"> </w:t>
      </w:r>
      <w:r w:rsidRPr="0021719D">
        <w:rPr>
          <w:rFonts w:hint="cs"/>
          <w:rtl/>
        </w:rPr>
        <w:t>مع</w:t>
      </w:r>
      <w:r w:rsidRPr="0021719D">
        <w:rPr>
          <w:rtl/>
        </w:rPr>
        <w:t xml:space="preserve"> </w:t>
      </w:r>
      <w:r w:rsidRPr="0021719D">
        <w:rPr>
          <w:rFonts w:hint="cs"/>
          <w:rtl/>
        </w:rPr>
        <w:t>أصحاب المصلحة</w:t>
      </w:r>
      <w:r w:rsidRPr="0021719D">
        <w:rPr>
          <w:rtl/>
        </w:rPr>
        <w:t xml:space="preserve"> </w:t>
      </w:r>
      <w:r w:rsidRPr="0021719D">
        <w:rPr>
          <w:rFonts w:hint="cs"/>
          <w:rtl/>
        </w:rPr>
        <w:t>ذوي</w:t>
      </w:r>
      <w:r w:rsidRPr="0021719D">
        <w:rPr>
          <w:rtl/>
        </w:rPr>
        <w:t xml:space="preserve"> </w:t>
      </w:r>
      <w:r w:rsidRPr="0021719D">
        <w:rPr>
          <w:rFonts w:hint="cs"/>
          <w:rtl/>
        </w:rPr>
        <w:t>الصلة</w:t>
      </w:r>
      <w:r w:rsidRPr="0021719D">
        <w:rPr>
          <w:rtl/>
        </w:rPr>
        <w:t xml:space="preserve"> </w:t>
      </w:r>
      <w:r w:rsidRPr="0021719D">
        <w:rPr>
          <w:rFonts w:hint="cs"/>
          <w:rtl/>
        </w:rPr>
        <w:t>الذين</w:t>
      </w:r>
      <w:r w:rsidRPr="0021719D">
        <w:rPr>
          <w:rtl/>
        </w:rPr>
        <w:t xml:space="preserve"> </w:t>
      </w:r>
      <w:r w:rsidRPr="0021719D">
        <w:rPr>
          <w:rFonts w:hint="cs"/>
          <w:rtl/>
        </w:rPr>
        <w:t>لديهم</w:t>
      </w:r>
      <w:r w:rsidRPr="0021719D">
        <w:rPr>
          <w:rtl/>
        </w:rPr>
        <w:t xml:space="preserve"> </w:t>
      </w:r>
      <w:r w:rsidRPr="0021719D">
        <w:rPr>
          <w:rFonts w:hint="cs"/>
          <w:rtl/>
        </w:rPr>
        <w:t>خبرة</w:t>
      </w:r>
      <w:r w:rsidRPr="0021719D">
        <w:rPr>
          <w:rtl/>
        </w:rPr>
        <w:t xml:space="preserve"> </w:t>
      </w:r>
      <w:r w:rsidRPr="0021719D">
        <w:rPr>
          <w:rFonts w:hint="cs"/>
          <w:rtl/>
        </w:rPr>
        <w:t>كبيرة</w:t>
      </w:r>
      <w:r w:rsidRPr="0021719D">
        <w:rPr>
          <w:rtl/>
        </w:rPr>
        <w:t xml:space="preserve"> في </w:t>
      </w:r>
      <w:r w:rsidRPr="0021719D">
        <w:rPr>
          <w:rFonts w:hint="cs"/>
          <w:rtl/>
        </w:rPr>
        <w:t>مجال</w:t>
      </w:r>
      <w:r w:rsidRPr="0021719D">
        <w:rPr>
          <w:rtl/>
        </w:rPr>
        <w:t xml:space="preserve"> </w:t>
      </w:r>
      <w:r w:rsidRPr="0021719D">
        <w:rPr>
          <w:rFonts w:hint="cs"/>
          <w:rtl/>
        </w:rPr>
        <w:t>تعميم</w:t>
      </w:r>
      <w:r w:rsidRPr="0021719D">
        <w:rPr>
          <w:rtl/>
        </w:rPr>
        <w:t xml:space="preserve"> </w:t>
      </w:r>
      <w:r w:rsidRPr="0021719D">
        <w:rPr>
          <w:rFonts w:hint="cs"/>
          <w:rtl/>
        </w:rPr>
        <w:t>مبدأ</w:t>
      </w:r>
      <w:r w:rsidRPr="0021719D">
        <w:rPr>
          <w:rtl/>
        </w:rPr>
        <w:t xml:space="preserve"> </w:t>
      </w:r>
      <w:r w:rsidRPr="0021719D">
        <w:rPr>
          <w:rFonts w:hint="cs"/>
          <w:rtl/>
        </w:rPr>
        <w:t>المساواة</w:t>
      </w:r>
      <w:r w:rsidRPr="0021719D">
        <w:rPr>
          <w:rtl/>
        </w:rPr>
        <w:t xml:space="preserve"> </w:t>
      </w:r>
      <w:r w:rsidRPr="0021719D">
        <w:rPr>
          <w:rFonts w:hint="cs"/>
          <w:rtl/>
        </w:rPr>
        <w:t>بين</w:t>
      </w:r>
      <w:r w:rsidRPr="0021719D">
        <w:rPr>
          <w:rtl/>
        </w:rPr>
        <w:t xml:space="preserve"> </w:t>
      </w:r>
      <w:r w:rsidRPr="0021719D">
        <w:rPr>
          <w:rFonts w:hint="cs"/>
          <w:rtl/>
        </w:rPr>
        <w:t>الجنسين</w:t>
      </w:r>
      <w:r w:rsidRPr="0021719D">
        <w:rPr>
          <w:rtl/>
        </w:rPr>
        <w:t xml:space="preserve"> في </w:t>
      </w:r>
      <w:r w:rsidRPr="0021719D">
        <w:rPr>
          <w:rFonts w:hint="cs"/>
          <w:rtl/>
        </w:rPr>
        <w:t>المشاريع</w:t>
      </w:r>
      <w:r w:rsidRPr="0021719D">
        <w:rPr>
          <w:rtl/>
        </w:rPr>
        <w:t xml:space="preserve"> </w:t>
      </w:r>
      <w:r w:rsidRPr="0021719D">
        <w:rPr>
          <w:rFonts w:hint="cs"/>
          <w:rtl/>
        </w:rPr>
        <w:t>والبرامج، بغية توفير</w:t>
      </w:r>
      <w:r w:rsidRPr="0021719D">
        <w:rPr>
          <w:rtl/>
        </w:rPr>
        <w:t xml:space="preserve"> </w:t>
      </w:r>
      <w:r w:rsidRPr="0021719D">
        <w:rPr>
          <w:rFonts w:hint="cs"/>
          <w:rtl/>
        </w:rPr>
        <w:t>تدريب</w:t>
      </w:r>
      <w:r w:rsidRPr="0021719D">
        <w:rPr>
          <w:rtl/>
        </w:rPr>
        <w:t xml:space="preserve"> </w:t>
      </w:r>
      <w:r w:rsidRPr="0021719D">
        <w:rPr>
          <w:rFonts w:hint="cs"/>
          <w:rtl/>
        </w:rPr>
        <w:t>متخصص</w:t>
      </w:r>
      <w:r w:rsidRPr="0021719D">
        <w:rPr>
          <w:rtl/>
        </w:rPr>
        <w:t xml:space="preserve"> </w:t>
      </w:r>
      <w:r w:rsidRPr="0021719D">
        <w:rPr>
          <w:rFonts w:hint="cs"/>
          <w:rtl/>
        </w:rPr>
        <w:t>للنساء</w:t>
      </w:r>
      <w:r w:rsidRPr="0021719D">
        <w:rPr>
          <w:rtl/>
        </w:rPr>
        <w:t xml:space="preserve"> </w:t>
      </w:r>
      <w:ins w:id="421" w:author="Rami, Nadia" w:date="2022-06-22T08:44:00Z">
        <w:r>
          <w:rPr>
            <w:rFonts w:hint="cs"/>
            <w:rtl/>
          </w:rPr>
          <w:t xml:space="preserve">والفتيات </w:t>
        </w:r>
      </w:ins>
      <w:r w:rsidRPr="0021719D">
        <w:rPr>
          <w:rFonts w:hint="cs"/>
          <w:rtl/>
        </w:rPr>
        <w:t>على</w:t>
      </w:r>
      <w:r w:rsidRPr="0021719D">
        <w:rPr>
          <w:rtl/>
        </w:rPr>
        <w:t xml:space="preserve"> </w:t>
      </w:r>
      <w:r w:rsidRPr="0021719D">
        <w:rPr>
          <w:rFonts w:hint="cs"/>
          <w:rtl/>
        </w:rPr>
        <w:t>استخدام</w:t>
      </w:r>
      <w:r w:rsidRPr="0021719D">
        <w:rPr>
          <w:rtl/>
        </w:rPr>
        <w:t xml:space="preserve"> </w:t>
      </w:r>
      <w:r w:rsidRPr="0021719D">
        <w:rPr>
          <w:rFonts w:hint="cs"/>
          <w:rtl/>
        </w:rPr>
        <w:t>تكنولوجيا</w:t>
      </w:r>
      <w:r w:rsidRPr="0021719D">
        <w:rPr>
          <w:rtl/>
        </w:rPr>
        <w:t xml:space="preserve"> </w:t>
      </w:r>
      <w:r w:rsidRPr="0021719D">
        <w:rPr>
          <w:rFonts w:hint="cs"/>
          <w:rtl/>
        </w:rPr>
        <w:t>المعلومات</w:t>
      </w:r>
      <w:r w:rsidRPr="0021719D">
        <w:rPr>
          <w:rtl/>
        </w:rPr>
        <w:t xml:space="preserve"> </w:t>
      </w:r>
      <w:proofErr w:type="gramStart"/>
      <w:r w:rsidRPr="0021719D">
        <w:rPr>
          <w:rFonts w:hint="cs"/>
          <w:rtl/>
        </w:rPr>
        <w:t>والاتصالات؛</w:t>
      </w:r>
      <w:proofErr w:type="gramEnd"/>
    </w:p>
    <w:p w14:paraId="448F797A" w14:textId="77777777" w:rsidR="0052445A" w:rsidRPr="0021719D" w:rsidRDefault="0052445A" w:rsidP="0052445A">
      <w:pPr>
        <w:rPr>
          <w:rtl/>
        </w:rPr>
      </w:pPr>
      <w:r w:rsidRPr="0021719D">
        <w:t>9</w:t>
      </w:r>
      <w:r w:rsidRPr="0021719D">
        <w:rPr>
          <w:rFonts w:hint="cs"/>
          <w:rtl/>
        </w:rPr>
        <w:tab/>
      </w:r>
      <w:r w:rsidRPr="00450619">
        <w:rPr>
          <w:rFonts w:hint="cs"/>
          <w:spacing w:val="-6"/>
          <w:rtl/>
        </w:rPr>
        <w:t>إلى</w:t>
      </w:r>
      <w:r w:rsidRPr="00450619">
        <w:rPr>
          <w:spacing w:val="-6"/>
          <w:rtl/>
        </w:rPr>
        <w:t xml:space="preserve"> </w:t>
      </w:r>
      <w:r w:rsidRPr="00450619">
        <w:rPr>
          <w:rFonts w:hint="cs"/>
          <w:spacing w:val="-6"/>
          <w:rtl/>
        </w:rPr>
        <w:t>تقديم</w:t>
      </w:r>
      <w:r w:rsidRPr="00450619">
        <w:rPr>
          <w:spacing w:val="-6"/>
          <w:rtl/>
        </w:rPr>
        <w:t xml:space="preserve"> </w:t>
      </w:r>
      <w:r w:rsidRPr="00450619">
        <w:rPr>
          <w:rFonts w:hint="cs"/>
          <w:spacing w:val="-6"/>
          <w:rtl/>
        </w:rPr>
        <w:t>الدعم</w:t>
      </w:r>
      <w:r w:rsidRPr="00450619">
        <w:rPr>
          <w:spacing w:val="-6"/>
          <w:rtl/>
        </w:rPr>
        <w:t xml:space="preserve"> </w:t>
      </w:r>
      <w:r w:rsidRPr="00450619">
        <w:rPr>
          <w:rFonts w:hint="cs"/>
          <w:spacing w:val="-6"/>
          <w:rtl/>
        </w:rPr>
        <w:t>اللازم بحيث</w:t>
      </w:r>
      <w:r w:rsidRPr="00450619">
        <w:rPr>
          <w:spacing w:val="-6"/>
          <w:rtl/>
        </w:rPr>
        <w:t xml:space="preserve"> </w:t>
      </w:r>
      <w:r w:rsidRPr="00450619">
        <w:rPr>
          <w:rFonts w:hint="cs"/>
          <w:spacing w:val="-6"/>
          <w:rtl/>
        </w:rPr>
        <w:t>يتسنى</w:t>
      </w:r>
      <w:r w:rsidRPr="00450619">
        <w:rPr>
          <w:spacing w:val="-6"/>
          <w:rtl/>
        </w:rPr>
        <w:t xml:space="preserve"> </w:t>
      </w:r>
      <w:ins w:id="422" w:author="Almidani, Ahmad Alaa" w:date="2022-08-05T11:58:00Z">
        <w:r>
          <w:rPr>
            <w:rFonts w:hint="cs"/>
            <w:spacing w:val="-6"/>
            <w:rtl/>
          </w:rPr>
          <w:t xml:space="preserve">لجميع النساء </w:t>
        </w:r>
      </w:ins>
      <w:del w:id="423" w:author="Almidani, Ahmad Alaa" w:date="2022-08-05T11:58:00Z">
        <w:r w:rsidRPr="00450619" w:rsidDel="00AB3F31">
          <w:rPr>
            <w:rFonts w:hint="cs"/>
            <w:spacing w:val="-6"/>
            <w:rtl/>
          </w:rPr>
          <w:delText xml:space="preserve">للنساء </w:delText>
        </w:r>
      </w:del>
      <w:r w:rsidRPr="00450619">
        <w:rPr>
          <w:rFonts w:hint="cs"/>
          <w:spacing w:val="-6"/>
          <w:rtl/>
        </w:rPr>
        <w:t>والفتيات</w:t>
      </w:r>
      <w:ins w:id="424" w:author="Rami, Nadia" w:date="2022-06-22T08:46:00Z">
        <w:r>
          <w:rPr>
            <w:rFonts w:hint="cs"/>
            <w:spacing w:val="-6"/>
            <w:rtl/>
          </w:rPr>
          <w:t xml:space="preserve"> الحصول على فرص متساوية في</w:t>
        </w:r>
      </w:ins>
      <w:r w:rsidRPr="00450619">
        <w:rPr>
          <w:rFonts w:hint="cs"/>
          <w:spacing w:val="-6"/>
          <w:rtl/>
        </w:rPr>
        <w:t xml:space="preserve"> الوصول</w:t>
      </w:r>
      <w:r w:rsidRPr="00450619">
        <w:rPr>
          <w:spacing w:val="-6"/>
          <w:rtl/>
        </w:rPr>
        <w:t xml:space="preserve"> </w:t>
      </w:r>
      <w:r w:rsidRPr="00450619">
        <w:rPr>
          <w:rFonts w:hint="cs"/>
          <w:spacing w:val="-6"/>
          <w:rtl/>
        </w:rPr>
        <w:t>إلى</w:t>
      </w:r>
      <w:r w:rsidRPr="00450619">
        <w:rPr>
          <w:spacing w:val="-6"/>
          <w:rtl/>
        </w:rPr>
        <w:t xml:space="preserve"> </w:t>
      </w:r>
      <w:r w:rsidRPr="00450619">
        <w:rPr>
          <w:rFonts w:hint="cs"/>
          <w:spacing w:val="-6"/>
          <w:rtl/>
        </w:rPr>
        <w:t>الدراسة</w:t>
      </w:r>
      <w:r w:rsidRPr="00450619">
        <w:rPr>
          <w:spacing w:val="-6"/>
          <w:rtl/>
        </w:rPr>
        <w:t xml:space="preserve"> </w:t>
      </w:r>
      <w:r w:rsidRPr="00450619">
        <w:rPr>
          <w:rFonts w:hint="cs"/>
          <w:spacing w:val="-6"/>
          <w:rtl/>
        </w:rPr>
        <w:t>والعمل</w:t>
      </w:r>
      <w:r w:rsidRPr="00450619">
        <w:rPr>
          <w:spacing w:val="-6"/>
          <w:rtl/>
        </w:rPr>
        <w:t xml:space="preserve"> في </w:t>
      </w:r>
      <w:r w:rsidRPr="00450619">
        <w:rPr>
          <w:rFonts w:hint="cs"/>
          <w:spacing w:val="-6"/>
          <w:rtl/>
        </w:rPr>
        <w:t>مجال</w:t>
      </w:r>
      <w:r w:rsidRPr="00450619">
        <w:rPr>
          <w:spacing w:val="-6"/>
          <w:rtl/>
        </w:rPr>
        <w:t xml:space="preserve"> </w:t>
      </w:r>
      <w:r w:rsidRPr="00450619">
        <w:rPr>
          <w:rFonts w:hint="cs"/>
          <w:spacing w:val="-6"/>
          <w:rtl/>
        </w:rPr>
        <w:t>الاتصالات</w:t>
      </w:r>
      <w:r w:rsidRPr="00450619">
        <w:rPr>
          <w:spacing w:val="-6"/>
          <w:rtl/>
        </w:rPr>
        <w:t>/</w:t>
      </w:r>
      <w:r w:rsidRPr="00450619">
        <w:rPr>
          <w:rFonts w:hint="cs"/>
          <w:spacing w:val="-6"/>
          <w:rtl/>
        </w:rPr>
        <w:t>تكنولوجيا</w:t>
      </w:r>
      <w:r w:rsidRPr="00450619">
        <w:rPr>
          <w:spacing w:val="-6"/>
          <w:rtl/>
        </w:rPr>
        <w:t xml:space="preserve"> </w:t>
      </w:r>
      <w:r w:rsidRPr="00450619">
        <w:rPr>
          <w:rFonts w:hint="cs"/>
          <w:spacing w:val="-6"/>
          <w:rtl/>
        </w:rPr>
        <w:t>المعلومات</w:t>
      </w:r>
      <w:r w:rsidRPr="00450619">
        <w:rPr>
          <w:spacing w:val="-6"/>
          <w:rtl/>
        </w:rPr>
        <w:t xml:space="preserve"> </w:t>
      </w:r>
      <w:r w:rsidRPr="00450619">
        <w:rPr>
          <w:rFonts w:hint="cs"/>
          <w:spacing w:val="-6"/>
          <w:rtl/>
        </w:rPr>
        <w:t>والاتصالات،</w:t>
      </w:r>
      <w:r w:rsidRPr="00450619">
        <w:rPr>
          <w:spacing w:val="-6"/>
          <w:rtl/>
        </w:rPr>
        <w:t xml:space="preserve"> </w:t>
      </w:r>
      <w:r w:rsidRPr="00450619">
        <w:rPr>
          <w:rFonts w:hint="cs"/>
          <w:spacing w:val="-6"/>
          <w:rtl/>
        </w:rPr>
        <w:t>من</w:t>
      </w:r>
      <w:r w:rsidRPr="00450619">
        <w:rPr>
          <w:spacing w:val="-6"/>
          <w:rtl/>
        </w:rPr>
        <w:t xml:space="preserve"> </w:t>
      </w:r>
      <w:r w:rsidRPr="00450619">
        <w:rPr>
          <w:rFonts w:hint="cs"/>
          <w:spacing w:val="-6"/>
          <w:rtl/>
        </w:rPr>
        <w:t>خلال</w:t>
      </w:r>
      <w:r w:rsidRPr="00450619">
        <w:rPr>
          <w:spacing w:val="-6"/>
          <w:rtl/>
        </w:rPr>
        <w:t xml:space="preserve"> </w:t>
      </w:r>
      <w:r w:rsidRPr="00450619">
        <w:rPr>
          <w:rFonts w:hint="cs"/>
          <w:spacing w:val="-6"/>
          <w:rtl/>
        </w:rPr>
        <w:t>إتاحة</w:t>
      </w:r>
      <w:r w:rsidRPr="00450619">
        <w:rPr>
          <w:spacing w:val="-6"/>
          <w:rtl/>
        </w:rPr>
        <w:t xml:space="preserve"> </w:t>
      </w:r>
      <w:r w:rsidRPr="00450619">
        <w:rPr>
          <w:rFonts w:hint="cs"/>
          <w:spacing w:val="-6"/>
          <w:rtl/>
        </w:rPr>
        <w:t>الفرص</w:t>
      </w:r>
      <w:r w:rsidRPr="00450619">
        <w:rPr>
          <w:spacing w:val="-6"/>
          <w:rtl/>
        </w:rPr>
        <w:t xml:space="preserve"> </w:t>
      </w:r>
      <w:r w:rsidRPr="00450619">
        <w:rPr>
          <w:rFonts w:hint="cs"/>
          <w:spacing w:val="-6"/>
          <w:rtl/>
        </w:rPr>
        <w:t>وتحبيذ</w:t>
      </w:r>
      <w:r w:rsidRPr="00450619">
        <w:rPr>
          <w:spacing w:val="-6"/>
          <w:rtl/>
        </w:rPr>
        <w:t xml:space="preserve"> </w:t>
      </w:r>
      <w:r w:rsidRPr="00450619">
        <w:rPr>
          <w:rFonts w:hint="cs"/>
          <w:spacing w:val="-6"/>
          <w:rtl/>
        </w:rPr>
        <w:t>إدماجهن</w:t>
      </w:r>
      <w:r w:rsidRPr="00450619">
        <w:rPr>
          <w:spacing w:val="-6"/>
          <w:rtl/>
        </w:rPr>
        <w:t xml:space="preserve"> في </w:t>
      </w:r>
      <w:r w:rsidRPr="00450619">
        <w:rPr>
          <w:rFonts w:hint="cs"/>
          <w:spacing w:val="-6"/>
          <w:rtl/>
        </w:rPr>
        <w:t>عمليات</w:t>
      </w:r>
      <w:r w:rsidRPr="00450619">
        <w:rPr>
          <w:spacing w:val="-6"/>
          <w:rtl/>
        </w:rPr>
        <w:t xml:space="preserve"> </w:t>
      </w:r>
      <w:r w:rsidRPr="00450619">
        <w:rPr>
          <w:rFonts w:hint="cs"/>
          <w:spacing w:val="-6"/>
          <w:rtl/>
        </w:rPr>
        <w:t>التدريس</w:t>
      </w:r>
      <w:r w:rsidRPr="00450619">
        <w:rPr>
          <w:spacing w:val="-6"/>
          <w:rtl/>
        </w:rPr>
        <w:t xml:space="preserve"> </w:t>
      </w:r>
      <w:r w:rsidRPr="00450619">
        <w:rPr>
          <w:rFonts w:hint="cs"/>
          <w:spacing w:val="-6"/>
          <w:rtl/>
        </w:rPr>
        <w:t>والتعلم</w:t>
      </w:r>
      <w:r w:rsidRPr="00450619">
        <w:rPr>
          <w:spacing w:val="-6"/>
          <w:rtl/>
        </w:rPr>
        <w:t xml:space="preserve"> </w:t>
      </w:r>
      <w:r w:rsidRPr="00450619">
        <w:rPr>
          <w:rFonts w:hint="cs"/>
          <w:spacing w:val="-6"/>
          <w:rtl/>
        </w:rPr>
        <w:t>و</w:t>
      </w:r>
      <w:r w:rsidRPr="00450619">
        <w:rPr>
          <w:spacing w:val="-6"/>
          <w:rtl/>
        </w:rPr>
        <w:t>/</w:t>
      </w:r>
      <w:r w:rsidRPr="00450619">
        <w:rPr>
          <w:rFonts w:hint="cs"/>
          <w:spacing w:val="-6"/>
          <w:rtl/>
        </w:rPr>
        <w:t>أو</w:t>
      </w:r>
      <w:r w:rsidRPr="00450619">
        <w:rPr>
          <w:spacing w:val="-6"/>
          <w:rtl/>
        </w:rPr>
        <w:t xml:space="preserve"> </w:t>
      </w:r>
      <w:r w:rsidRPr="00450619">
        <w:rPr>
          <w:rFonts w:hint="cs"/>
          <w:spacing w:val="-6"/>
          <w:rtl/>
        </w:rPr>
        <w:t>تشجيع</w:t>
      </w:r>
      <w:r w:rsidRPr="00450619">
        <w:rPr>
          <w:spacing w:val="-6"/>
          <w:rtl/>
        </w:rPr>
        <w:t xml:space="preserve"> </w:t>
      </w:r>
      <w:r w:rsidRPr="00450619">
        <w:rPr>
          <w:rFonts w:hint="cs"/>
          <w:spacing w:val="-6"/>
          <w:rtl/>
        </w:rPr>
        <w:t>تدريبهن</w:t>
      </w:r>
      <w:r w:rsidRPr="00450619">
        <w:rPr>
          <w:spacing w:val="-6"/>
          <w:rtl/>
        </w:rPr>
        <w:t xml:space="preserve"> </w:t>
      </w:r>
      <w:proofErr w:type="gramStart"/>
      <w:r w:rsidRPr="00450619">
        <w:rPr>
          <w:rFonts w:hint="cs"/>
          <w:spacing w:val="-6"/>
          <w:rtl/>
        </w:rPr>
        <w:t>المهني؛</w:t>
      </w:r>
      <w:proofErr w:type="gramEnd"/>
    </w:p>
    <w:p w14:paraId="4F34051A" w14:textId="77777777" w:rsidR="0052445A" w:rsidRPr="0021719D" w:rsidRDefault="0052445A" w:rsidP="0052445A">
      <w:pPr>
        <w:rPr>
          <w:rtl/>
        </w:rPr>
      </w:pPr>
      <w:r w:rsidRPr="0021719D">
        <w:t>10</w:t>
      </w:r>
      <w:r w:rsidRPr="0021719D">
        <w:rPr>
          <w:rFonts w:hint="cs"/>
          <w:rtl/>
        </w:rPr>
        <w:tab/>
        <w:t>إلى</w:t>
      </w:r>
      <w:r w:rsidRPr="0021719D">
        <w:rPr>
          <w:rtl/>
        </w:rPr>
        <w:t xml:space="preserve"> </w:t>
      </w:r>
      <w:r w:rsidRPr="0021719D">
        <w:rPr>
          <w:rFonts w:hint="cs"/>
          <w:rtl/>
        </w:rPr>
        <w:t>دعم</w:t>
      </w:r>
      <w:r w:rsidRPr="0021719D">
        <w:rPr>
          <w:rtl/>
        </w:rPr>
        <w:t xml:space="preserve"> </w:t>
      </w:r>
      <w:r w:rsidRPr="0021719D">
        <w:rPr>
          <w:rFonts w:hint="cs"/>
          <w:rtl/>
        </w:rPr>
        <w:t>و</w:t>
      </w:r>
      <w:r w:rsidRPr="0021719D">
        <w:rPr>
          <w:rtl/>
        </w:rPr>
        <w:t>/</w:t>
      </w:r>
      <w:r w:rsidRPr="0021719D">
        <w:rPr>
          <w:rFonts w:hint="cs"/>
          <w:rtl/>
        </w:rPr>
        <w:t>أو</w:t>
      </w:r>
      <w:r w:rsidRPr="0021719D">
        <w:rPr>
          <w:rtl/>
        </w:rPr>
        <w:t xml:space="preserve"> </w:t>
      </w:r>
      <w:r w:rsidRPr="0021719D">
        <w:rPr>
          <w:rFonts w:hint="cs"/>
          <w:rtl/>
        </w:rPr>
        <w:t>تشجيع</w:t>
      </w:r>
      <w:r w:rsidRPr="0021719D">
        <w:rPr>
          <w:rtl/>
        </w:rPr>
        <w:t xml:space="preserve"> </w:t>
      </w:r>
      <w:r w:rsidRPr="0021719D">
        <w:rPr>
          <w:rFonts w:hint="cs"/>
          <w:rtl/>
        </w:rPr>
        <w:t>تمويل</w:t>
      </w:r>
      <w:r w:rsidRPr="0021719D">
        <w:rPr>
          <w:rtl/>
        </w:rPr>
        <w:t xml:space="preserve"> </w:t>
      </w:r>
      <w:r w:rsidRPr="0021719D">
        <w:rPr>
          <w:rFonts w:hint="cs"/>
          <w:rtl/>
        </w:rPr>
        <w:t>الدراسات</w:t>
      </w:r>
      <w:r w:rsidRPr="0021719D">
        <w:rPr>
          <w:rtl/>
        </w:rPr>
        <w:t xml:space="preserve"> </w:t>
      </w:r>
      <w:r w:rsidRPr="0021719D">
        <w:rPr>
          <w:rFonts w:hint="cs"/>
          <w:rtl/>
        </w:rPr>
        <w:t>والمشاريع</w:t>
      </w:r>
      <w:r w:rsidRPr="0021719D">
        <w:rPr>
          <w:rtl/>
        </w:rPr>
        <w:t xml:space="preserve"> </w:t>
      </w:r>
      <w:r w:rsidRPr="0021719D">
        <w:rPr>
          <w:rFonts w:hint="cs"/>
          <w:rtl/>
        </w:rPr>
        <w:t>والمقترحات</w:t>
      </w:r>
      <w:r w:rsidRPr="0021719D">
        <w:rPr>
          <w:rtl/>
        </w:rPr>
        <w:t xml:space="preserve"> </w:t>
      </w:r>
      <w:r w:rsidRPr="0021719D">
        <w:rPr>
          <w:rFonts w:hint="cs"/>
          <w:rtl/>
        </w:rPr>
        <w:t>التي</w:t>
      </w:r>
      <w:r w:rsidRPr="0021719D">
        <w:rPr>
          <w:rtl/>
        </w:rPr>
        <w:t xml:space="preserve"> </w:t>
      </w:r>
      <w:r w:rsidRPr="0021719D">
        <w:rPr>
          <w:rFonts w:hint="cs"/>
          <w:rtl/>
        </w:rPr>
        <w:t>تسهم</w:t>
      </w:r>
      <w:r w:rsidRPr="0021719D">
        <w:rPr>
          <w:rtl/>
        </w:rPr>
        <w:t xml:space="preserve"> في </w:t>
      </w:r>
      <w:r w:rsidRPr="0021719D">
        <w:rPr>
          <w:rFonts w:hint="cs"/>
          <w:rtl/>
        </w:rPr>
        <w:t>التغلب</w:t>
      </w:r>
      <w:r w:rsidRPr="0021719D">
        <w:rPr>
          <w:rtl/>
        </w:rPr>
        <w:t xml:space="preserve"> </w:t>
      </w:r>
      <w:r w:rsidRPr="0021719D">
        <w:rPr>
          <w:rFonts w:hint="cs"/>
          <w:rtl/>
        </w:rPr>
        <w:t>على</w:t>
      </w:r>
      <w:r w:rsidRPr="0021719D">
        <w:rPr>
          <w:rtl/>
        </w:rPr>
        <w:t xml:space="preserve"> </w:t>
      </w:r>
      <w:r w:rsidRPr="0021719D">
        <w:rPr>
          <w:rFonts w:hint="cs"/>
          <w:rtl/>
        </w:rPr>
        <w:t>عدم</w:t>
      </w:r>
      <w:r w:rsidRPr="0021719D">
        <w:rPr>
          <w:rtl/>
        </w:rPr>
        <w:t xml:space="preserve"> </w:t>
      </w:r>
      <w:r w:rsidRPr="0021719D">
        <w:rPr>
          <w:rFonts w:hint="cs"/>
          <w:rtl/>
        </w:rPr>
        <w:t>المساواة</w:t>
      </w:r>
      <w:r w:rsidRPr="0021719D">
        <w:rPr>
          <w:rtl/>
        </w:rPr>
        <w:t xml:space="preserve"> </w:t>
      </w:r>
      <w:r w:rsidRPr="0021719D">
        <w:rPr>
          <w:rFonts w:hint="cs"/>
          <w:rtl/>
        </w:rPr>
        <w:t>بين</w:t>
      </w:r>
      <w:r w:rsidRPr="0021719D">
        <w:rPr>
          <w:rtl/>
        </w:rPr>
        <w:t xml:space="preserve"> </w:t>
      </w:r>
      <w:r w:rsidRPr="0021719D">
        <w:rPr>
          <w:rFonts w:hint="cs"/>
          <w:rtl/>
        </w:rPr>
        <w:t>الجنسين</w:t>
      </w:r>
      <w:r w:rsidRPr="0021719D">
        <w:rPr>
          <w:rtl/>
        </w:rPr>
        <w:t xml:space="preserve"> </w:t>
      </w:r>
      <w:r w:rsidRPr="0021719D">
        <w:rPr>
          <w:rFonts w:hint="cs"/>
          <w:rtl/>
        </w:rPr>
        <w:t>وفي تعزيز</w:t>
      </w:r>
      <w:r w:rsidRPr="0021719D">
        <w:rPr>
          <w:rtl/>
        </w:rPr>
        <w:t xml:space="preserve"> </w:t>
      </w:r>
      <w:r w:rsidRPr="0021719D">
        <w:rPr>
          <w:rFonts w:hint="cs"/>
          <w:rtl/>
        </w:rPr>
        <w:t>الاتصالات</w:t>
      </w:r>
      <w:r w:rsidRPr="0021719D">
        <w:rPr>
          <w:rtl/>
        </w:rPr>
        <w:t>/</w:t>
      </w:r>
      <w:r w:rsidRPr="0021719D">
        <w:rPr>
          <w:rFonts w:hint="cs"/>
          <w:rtl/>
        </w:rPr>
        <w:t>تكنولوجيا</w:t>
      </w:r>
      <w:r w:rsidRPr="0021719D">
        <w:rPr>
          <w:rtl/>
        </w:rPr>
        <w:t xml:space="preserve"> </w:t>
      </w:r>
      <w:r w:rsidRPr="0021719D">
        <w:rPr>
          <w:rFonts w:hint="cs"/>
          <w:rtl/>
        </w:rPr>
        <w:t>المعلومات</w:t>
      </w:r>
      <w:r w:rsidRPr="0021719D">
        <w:rPr>
          <w:rtl/>
        </w:rPr>
        <w:t xml:space="preserve"> </w:t>
      </w:r>
      <w:r w:rsidRPr="0021719D">
        <w:rPr>
          <w:rFonts w:hint="cs"/>
          <w:rtl/>
        </w:rPr>
        <w:t>والاتصالات</w:t>
      </w:r>
      <w:r w:rsidRPr="0021719D">
        <w:rPr>
          <w:rtl/>
        </w:rPr>
        <w:t xml:space="preserve"> </w:t>
      </w:r>
      <w:r w:rsidRPr="0021719D">
        <w:rPr>
          <w:rFonts w:hint="cs"/>
          <w:rtl/>
        </w:rPr>
        <w:t>وتسخيرها</w:t>
      </w:r>
      <w:r w:rsidRPr="0021719D">
        <w:rPr>
          <w:rtl/>
        </w:rPr>
        <w:t xml:space="preserve"> </w:t>
      </w:r>
      <w:r w:rsidRPr="0021719D">
        <w:rPr>
          <w:rFonts w:hint="cs"/>
          <w:rtl/>
        </w:rPr>
        <w:t>لتمكين</w:t>
      </w:r>
      <w:ins w:id="425" w:author="Rami, Nadia" w:date="2022-06-22T08:46:00Z">
        <w:r>
          <w:rPr>
            <w:rFonts w:hint="cs"/>
            <w:rtl/>
          </w:rPr>
          <w:t xml:space="preserve"> جميع</w:t>
        </w:r>
      </w:ins>
      <w:r w:rsidRPr="0021719D">
        <w:rPr>
          <w:rtl/>
        </w:rPr>
        <w:t xml:space="preserve"> </w:t>
      </w:r>
      <w:r w:rsidRPr="0021719D">
        <w:rPr>
          <w:rFonts w:hint="cs"/>
          <w:rtl/>
        </w:rPr>
        <w:t>النساء</w:t>
      </w:r>
      <w:r w:rsidRPr="0021719D">
        <w:rPr>
          <w:rtl/>
        </w:rPr>
        <w:t xml:space="preserve"> </w:t>
      </w:r>
      <w:proofErr w:type="gramStart"/>
      <w:r w:rsidRPr="0021719D">
        <w:rPr>
          <w:rFonts w:hint="cs"/>
          <w:rtl/>
        </w:rPr>
        <w:t>والفتيات؛</w:t>
      </w:r>
      <w:proofErr w:type="gramEnd"/>
    </w:p>
    <w:p w14:paraId="19B490BD" w14:textId="77777777" w:rsidR="0052445A" w:rsidRDefault="0052445A" w:rsidP="0052445A">
      <w:pPr>
        <w:rPr>
          <w:ins w:id="426" w:author="Almidani, Ahmad Alaa" w:date="2022-06-20T15:25:00Z"/>
          <w:spacing w:val="-6"/>
          <w:rtl/>
        </w:rPr>
      </w:pPr>
      <w:r w:rsidRPr="0021719D">
        <w:rPr>
          <w:spacing w:val="-6"/>
        </w:rPr>
        <w:t>11</w:t>
      </w:r>
      <w:r w:rsidRPr="0021719D">
        <w:rPr>
          <w:spacing w:val="-6"/>
          <w:rtl/>
        </w:rPr>
        <w:tab/>
      </w:r>
      <w:ins w:id="427" w:author="Rami, Nadia" w:date="2022-06-22T08:47:00Z">
        <w:r>
          <w:rPr>
            <w:rFonts w:hint="cs"/>
            <w:spacing w:val="-6"/>
            <w:rtl/>
          </w:rPr>
          <w:t xml:space="preserve">إلى </w:t>
        </w:r>
      </w:ins>
      <w:ins w:id="428" w:author="Rami, Nadia" w:date="2022-06-22T08:49:00Z">
        <w:r>
          <w:rPr>
            <w:rFonts w:hint="cs"/>
            <w:rtl/>
            <w:lang w:val="en-US"/>
          </w:rPr>
          <w:t xml:space="preserve">تعزيز </w:t>
        </w:r>
      </w:ins>
      <w:ins w:id="429" w:author="Rami, Nadia" w:date="2022-06-22T08:47:00Z">
        <w:r w:rsidRPr="006A4B41">
          <w:rPr>
            <w:rtl/>
            <w:lang w:val="en-US"/>
          </w:rPr>
          <w:t>مبادرة المعايير المراعية للمساواة بين الجنسين</w:t>
        </w:r>
        <w:r>
          <w:rPr>
            <w:rFonts w:hint="cs"/>
            <w:rtl/>
            <w:lang w:val="en-US"/>
          </w:rPr>
          <w:t xml:space="preserve"> التي أطلقتها لجنة الأمم المتحدة الاقتصادية لأوروبا وتعزيز المشاركة </w:t>
        </w:r>
      </w:ins>
      <w:ins w:id="430" w:author="Rami, Nadia" w:date="2022-06-22T08:49:00Z">
        <w:r>
          <w:rPr>
            <w:rFonts w:hint="cs"/>
            <w:rtl/>
            <w:lang w:val="en-US"/>
          </w:rPr>
          <w:t>الفعالة</w:t>
        </w:r>
      </w:ins>
      <w:ins w:id="431" w:author="Rami, Nadia" w:date="2022-06-22T08:47:00Z">
        <w:r>
          <w:rPr>
            <w:rFonts w:hint="cs"/>
            <w:rtl/>
            <w:lang w:val="en-US"/>
          </w:rPr>
          <w:t xml:space="preserve"> للنساء في </w:t>
        </w:r>
      </w:ins>
      <w:ins w:id="432" w:author="Rami, Nadia" w:date="2022-06-22T08:48:00Z">
        <w:r>
          <w:rPr>
            <w:rFonts w:hint="cs"/>
            <w:spacing w:val="-6"/>
            <w:rtl/>
            <w:lang w:bidi="ar-SA"/>
          </w:rPr>
          <w:t xml:space="preserve">أعمال التقييس التي يضطلع بها </w:t>
        </w:r>
        <w:proofErr w:type="gramStart"/>
        <w:r>
          <w:rPr>
            <w:rFonts w:hint="cs"/>
            <w:spacing w:val="-6"/>
            <w:rtl/>
            <w:lang w:bidi="ar-SA"/>
          </w:rPr>
          <w:t>الاتحاد</w:t>
        </w:r>
      </w:ins>
      <w:ins w:id="433" w:author="Almidani, Ahmad Alaa" w:date="2022-06-20T15:25:00Z">
        <w:r>
          <w:rPr>
            <w:rFonts w:hint="cs"/>
            <w:spacing w:val="-6"/>
            <w:rtl/>
          </w:rPr>
          <w:t>؛</w:t>
        </w:r>
        <w:proofErr w:type="gramEnd"/>
      </w:ins>
    </w:p>
    <w:p w14:paraId="3F21516A" w14:textId="77777777" w:rsidR="0052445A" w:rsidRPr="0021719D" w:rsidRDefault="0052445A" w:rsidP="0052445A">
      <w:pPr>
        <w:rPr>
          <w:spacing w:val="-6"/>
          <w:rtl/>
        </w:rPr>
      </w:pPr>
      <w:ins w:id="434" w:author="Almidani, Ahmad Alaa" w:date="2022-06-20T15:25:00Z">
        <w:r>
          <w:rPr>
            <w:spacing w:val="-6"/>
            <w:lang w:val="en-US"/>
          </w:rPr>
          <w:t>12</w:t>
        </w:r>
        <w:r>
          <w:rPr>
            <w:spacing w:val="-6"/>
            <w:rtl/>
            <w:lang w:val="en-US"/>
          </w:rPr>
          <w:tab/>
        </w:r>
      </w:ins>
      <w:r w:rsidRPr="0021719D">
        <w:rPr>
          <w:rFonts w:hint="cs"/>
          <w:spacing w:val="-6"/>
          <w:rtl/>
        </w:rPr>
        <w:t>إلى</w:t>
      </w:r>
      <w:r w:rsidRPr="0021719D">
        <w:rPr>
          <w:spacing w:val="-6"/>
          <w:rtl/>
        </w:rPr>
        <w:t xml:space="preserve"> </w:t>
      </w:r>
      <w:r w:rsidRPr="0021719D">
        <w:rPr>
          <w:rFonts w:hint="cs"/>
          <w:spacing w:val="-6"/>
          <w:rtl/>
        </w:rPr>
        <w:t>القيام</w:t>
      </w:r>
      <w:r w:rsidRPr="0021719D">
        <w:rPr>
          <w:spacing w:val="-6"/>
          <w:rtl/>
        </w:rPr>
        <w:t xml:space="preserve"> </w:t>
      </w:r>
      <w:r w:rsidRPr="0021719D">
        <w:rPr>
          <w:rFonts w:hint="cs"/>
          <w:spacing w:val="-6"/>
          <w:rtl/>
        </w:rPr>
        <w:t>سنوياً</w:t>
      </w:r>
      <w:r w:rsidRPr="0021719D">
        <w:rPr>
          <w:spacing w:val="-6"/>
          <w:rtl/>
        </w:rPr>
        <w:t xml:space="preserve"> </w:t>
      </w:r>
      <w:r w:rsidRPr="0021719D">
        <w:rPr>
          <w:rFonts w:hint="cs"/>
          <w:spacing w:val="-6"/>
          <w:rtl/>
        </w:rPr>
        <w:t>بترشيح</w:t>
      </w:r>
      <w:r w:rsidRPr="0021719D">
        <w:rPr>
          <w:spacing w:val="-6"/>
          <w:rtl/>
        </w:rPr>
        <w:t xml:space="preserve"> </w:t>
      </w:r>
      <w:r w:rsidRPr="0021719D">
        <w:rPr>
          <w:rFonts w:hint="cs"/>
          <w:spacing w:val="-6"/>
          <w:rtl/>
        </w:rPr>
        <w:t>من</w:t>
      </w:r>
      <w:r w:rsidRPr="0021719D">
        <w:rPr>
          <w:spacing w:val="-6"/>
          <w:rtl/>
        </w:rPr>
        <w:t xml:space="preserve"> </w:t>
      </w:r>
      <w:r w:rsidRPr="0021719D">
        <w:rPr>
          <w:rFonts w:hint="cs"/>
          <w:spacing w:val="-6"/>
          <w:rtl/>
        </w:rPr>
        <w:t>يستحق</w:t>
      </w:r>
      <w:r w:rsidRPr="0021719D">
        <w:rPr>
          <w:spacing w:val="-6"/>
          <w:rtl/>
        </w:rPr>
        <w:t xml:space="preserve"> </w:t>
      </w:r>
      <w:r w:rsidRPr="0021719D">
        <w:rPr>
          <w:rFonts w:hint="cs"/>
          <w:spacing w:val="-6"/>
          <w:rtl/>
        </w:rPr>
        <w:t>من</w:t>
      </w:r>
      <w:r w:rsidRPr="0021719D">
        <w:rPr>
          <w:spacing w:val="-6"/>
          <w:rtl/>
        </w:rPr>
        <w:t xml:space="preserve"> </w:t>
      </w:r>
      <w:r w:rsidRPr="0021719D">
        <w:rPr>
          <w:rFonts w:hint="cs"/>
          <w:spacing w:val="-6"/>
          <w:rtl/>
        </w:rPr>
        <w:t>المنظمات</w:t>
      </w:r>
      <w:r w:rsidRPr="0021719D">
        <w:rPr>
          <w:spacing w:val="-6"/>
          <w:rtl/>
        </w:rPr>
        <w:t xml:space="preserve"> </w:t>
      </w:r>
      <w:r w:rsidRPr="0021719D">
        <w:rPr>
          <w:rFonts w:hint="cs"/>
          <w:spacing w:val="-6"/>
          <w:rtl/>
        </w:rPr>
        <w:t>والأفراد</w:t>
      </w:r>
      <w:r w:rsidRPr="0021719D">
        <w:rPr>
          <w:spacing w:val="-6"/>
          <w:rtl/>
        </w:rPr>
        <w:t xml:space="preserve"> </w:t>
      </w:r>
      <w:r w:rsidRPr="0021719D">
        <w:rPr>
          <w:rFonts w:hint="cs"/>
          <w:spacing w:val="-6"/>
          <w:rtl/>
        </w:rPr>
        <w:t>للحصول على جائزة "متساوون في</w:t>
      </w:r>
      <w:r>
        <w:rPr>
          <w:rFonts w:hint="eastAsia"/>
          <w:spacing w:val="-6"/>
          <w:rtl/>
        </w:rPr>
        <w:t> </w:t>
      </w:r>
      <w:r w:rsidRPr="0021719D">
        <w:rPr>
          <w:rFonts w:hint="cs"/>
          <w:spacing w:val="-6"/>
          <w:rtl/>
        </w:rPr>
        <w:t>مجال التكنولوجيا</w:t>
      </w:r>
      <w:proofErr w:type="gramStart"/>
      <w:r w:rsidRPr="0021719D">
        <w:rPr>
          <w:rFonts w:hint="cs"/>
          <w:spacing w:val="-6"/>
          <w:rtl/>
        </w:rPr>
        <w:t>"؛</w:t>
      </w:r>
      <w:proofErr w:type="gramEnd"/>
    </w:p>
    <w:p w14:paraId="60E8990C" w14:textId="7A660297" w:rsidR="005504B5" w:rsidRDefault="0052445A" w:rsidP="0052445A">
      <w:pPr>
        <w:rPr>
          <w:spacing w:val="-6"/>
          <w:rtl/>
          <w:lang w:bidi="ar"/>
        </w:rPr>
      </w:pPr>
      <w:ins w:id="435" w:author="Almidani, Ahmad Alaa" w:date="2022-06-20T15:25:00Z">
        <w:r>
          <w:rPr>
            <w:spacing w:val="-6"/>
          </w:rPr>
          <w:t>13</w:t>
        </w:r>
      </w:ins>
      <w:del w:id="436" w:author="Almidani, Ahmad Alaa" w:date="2022-06-20T15:25:00Z">
        <w:r w:rsidRPr="0021719D" w:rsidDel="0045581C">
          <w:rPr>
            <w:spacing w:val="-6"/>
          </w:rPr>
          <w:delText>12</w:delText>
        </w:r>
      </w:del>
      <w:r w:rsidRPr="0021719D">
        <w:rPr>
          <w:spacing w:val="-6"/>
        </w:rPr>
        <w:tab/>
      </w:r>
      <w:r w:rsidRPr="0021719D">
        <w:rPr>
          <w:rFonts w:hint="cs"/>
          <w:spacing w:val="-6"/>
          <w:rtl/>
          <w:lang w:bidi="ar-SY"/>
        </w:rPr>
        <w:t>إلى</w:t>
      </w:r>
      <w:r w:rsidRPr="0021719D">
        <w:rPr>
          <w:rFonts w:hint="cs"/>
          <w:rtl/>
          <w:lang w:bidi="ar"/>
        </w:rPr>
        <w:t xml:space="preserve"> </w:t>
      </w:r>
      <w:r w:rsidRPr="0021719D">
        <w:rPr>
          <w:rFonts w:hint="cs"/>
          <w:spacing w:val="-6"/>
          <w:rtl/>
        </w:rPr>
        <w:t xml:space="preserve">تحقيق الهدف </w:t>
      </w:r>
      <w:r w:rsidRPr="0021719D">
        <w:rPr>
          <w:spacing w:val="-6"/>
          <w:lang w:bidi="ar"/>
        </w:rPr>
        <w:t>5</w:t>
      </w:r>
      <w:r w:rsidRPr="0021719D">
        <w:rPr>
          <w:rFonts w:hint="cs"/>
          <w:spacing w:val="-6"/>
          <w:rtl/>
        </w:rPr>
        <w:t xml:space="preserve"> من أهداف التنمية المستدامة في خطة التنمية المستدامة لعام</w:t>
      </w:r>
      <w:r w:rsidRPr="0021719D">
        <w:rPr>
          <w:rFonts w:hint="eastAsia"/>
          <w:spacing w:val="-6"/>
          <w:rtl/>
          <w:lang w:bidi="ar"/>
        </w:rPr>
        <w:t> </w:t>
      </w:r>
      <w:r w:rsidRPr="0021719D">
        <w:rPr>
          <w:spacing w:val="-6"/>
          <w:lang w:bidi="ar"/>
        </w:rPr>
        <w:t>2030</w:t>
      </w:r>
      <w:r w:rsidRPr="0021719D">
        <w:rPr>
          <w:rFonts w:hint="cs"/>
          <w:spacing w:val="-6"/>
          <w:rtl/>
          <w:lang w:bidi="ar"/>
        </w:rPr>
        <w:t>.</w:t>
      </w:r>
    </w:p>
    <w:p w14:paraId="56444157" w14:textId="367E57E9" w:rsidR="0039390B" w:rsidRDefault="0039390B">
      <w:pPr>
        <w:pStyle w:val="Reasons"/>
        <w:rPr>
          <w:rtl/>
        </w:rPr>
      </w:pPr>
    </w:p>
    <w:p w14:paraId="27FF65A1" w14:textId="6F9DB919" w:rsidR="0052445A" w:rsidRDefault="0052445A" w:rsidP="0052445A">
      <w:pPr>
        <w:spacing w:before="600"/>
        <w:jc w:val="center"/>
      </w:pPr>
      <w:r>
        <w:rPr>
          <w:rFonts w:hint="cs"/>
          <w:rtl/>
        </w:rPr>
        <w:t>ــــــــــــــــــــــــــــــــــــــــــــــــــــــــــــــــــــــــــــــــــــــــــــــ</w:t>
      </w:r>
    </w:p>
    <w:sectPr w:rsidR="0052445A">
      <w:headerReference w:type="even" r:id="rId11"/>
      <w:headerReference w:type="default" r:id="rId12"/>
      <w:footerReference w:type="even" r:id="rId13"/>
      <w:footerReference w:type="default" r:id="rId14"/>
      <w:headerReference w:type="first" r:id="rId15"/>
      <w:footerReference w:type="first" r:id="rId16"/>
      <w:pgSz w:w="11907" w:h="16834" w:code="9"/>
      <w:pgMar w:top="1418" w:right="1418" w:bottom="1134" w:left="1134"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BC9B0" w14:textId="77777777" w:rsidR="007E2C59" w:rsidRDefault="007E2C59" w:rsidP="00FE7FCA">
      <w:r>
        <w:separator/>
      </w:r>
    </w:p>
  </w:endnote>
  <w:endnote w:type="continuationSeparator" w:id="0">
    <w:p w14:paraId="2A3A8960" w14:textId="77777777" w:rsidR="007E2C59" w:rsidRDefault="007E2C59"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7A40" w14:textId="77777777" w:rsidR="009651D5" w:rsidRDefault="009651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CCBCB" w14:textId="586B94E5" w:rsidR="003D59E8" w:rsidRPr="00620B73"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sz w:val="16"/>
        <w:szCs w:val="16"/>
        <w:lang w:bidi="ar-SA"/>
      </w:rPr>
    </w:pPr>
    <w:r w:rsidRPr="009651D5">
      <w:rPr>
        <w:rFonts w:eastAsia="Times New Roman"/>
        <w:color w:val="F2F2F2" w:themeColor="background1" w:themeShade="F2"/>
        <w:sz w:val="16"/>
        <w:szCs w:val="16"/>
        <w:lang w:val="fr-FR" w:bidi="ar-SA"/>
      </w:rPr>
      <w:fldChar w:fldCharType="begin"/>
    </w:r>
    <w:r w:rsidRPr="009651D5">
      <w:rPr>
        <w:rFonts w:eastAsia="Times New Roman"/>
        <w:color w:val="F2F2F2" w:themeColor="background1" w:themeShade="F2"/>
        <w:sz w:val="16"/>
        <w:szCs w:val="16"/>
        <w:lang w:bidi="ar-SA"/>
      </w:rPr>
      <w:instrText xml:space="preserve"> FILENAME \p \* MERGEFORMAT </w:instrText>
    </w:r>
    <w:r w:rsidRPr="009651D5">
      <w:rPr>
        <w:rFonts w:eastAsia="Times New Roman"/>
        <w:color w:val="F2F2F2" w:themeColor="background1" w:themeShade="F2"/>
        <w:sz w:val="16"/>
        <w:szCs w:val="16"/>
        <w:lang w:val="fr-FR" w:bidi="ar-SA"/>
      </w:rPr>
      <w:fldChar w:fldCharType="separate"/>
    </w:r>
    <w:r w:rsidR="00231266" w:rsidRPr="009651D5">
      <w:rPr>
        <w:rFonts w:eastAsia="Times New Roman"/>
        <w:noProof/>
        <w:color w:val="F2F2F2" w:themeColor="background1" w:themeShade="F2"/>
        <w:sz w:val="16"/>
        <w:szCs w:val="16"/>
        <w:lang w:bidi="ar-SA"/>
      </w:rPr>
      <w:t>P:\ARA\SG\CONF-SG\PP22\000\044ADD02A.docx</w:t>
    </w:r>
    <w:r w:rsidRPr="009651D5">
      <w:rPr>
        <w:rFonts w:eastAsia="Times New Roman"/>
        <w:color w:val="F2F2F2" w:themeColor="background1" w:themeShade="F2"/>
        <w:sz w:val="16"/>
        <w:szCs w:val="16"/>
        <w:lang w:val="en-US" w:bidi="ar-SA"/>
      </w:rPr>
      <w:fldChar w:fldCharType="end"/>
    </w:r>
    <w:proofErr w:type="gramStart"/>
    <w:r w:rsidRPr="009651D5">
      <w:rPr>
        <w:rFonts w:eastAsia="Times New Roman"/>
        <w:color w:val="F2F2F2" w:themeColor="background1" w:themeShade="F2"/>
        <w:sz w:val="16"/>
        <w:szCs w:val="16"/>
        <w:lang w:val="en-US" w:bidi="ar-SA"/>
      </w:rPr>
      <w:t xml:space="preserve">  </w:t>
    </w:r>
    <w:r w:rsidRPr="009651D5">
      <w:rPr>
        <w:rFonts w:eastAsia="Times New Roman"/>
        <w:color w:val="F2F2F2" w:themeColor="background1" w:themeShade="F2"/>
        <w:sz w:val="16"/>
        <w:szCs w:val="16"/>
        <w:lang w:bidi="ar-SA"/>
      </w:rPr>
      <w:t xml:space="preserve"> (</w:t>
    </w:r>
    <w:proofErr w:type="gramEnd"/>
    <w:r w:rsidR="00231266" w:rsidRPr="009651D5">
      <w:rPr>
        <w:rFonts w:eastAsia="Times New Roman"/>
        <w:color w:val="F2F2F2" w:themeColor="background1" w:themeShade="F2"/>
        <w:sz w:val="16"/>
        <w:szCs w:val="16"/>
        <w:lang w:bidi="ar-SA"/>
      </w:rPr>
      <w:t>510781</w:t>
    </w:r>
    <w:r w:rsidRPr="009651D5">
      <w:rPr>
        <w:rFonts w:eastAsia="Times New Roman"/>
        <w:color w:val="F2F2F2" w:themeColor="background1" w:themeShade="F2"/>
        <w:sz w:val="16"/>
        <w:szCs w:val="16"/>
        <w:lang w:bidi="ar-S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AA07"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CEC3A" w14:textId="06F44E03" w:rsidR="007E2C59" w:rsidRDefault="0052445A">
      <w:r>
        <w:separator/>
      </w:r>
    </w:p>
  </w:footnote>
  <w:footnote w:type="continuationSeparator" w:id="0">
    <w:p w14:paraId="3671654A" w14:textId="77777777" w:rsidR="007E2C59" w:rsidRDefault="007E2C59" w:rsidP="00FE7FCA">
      <w:r>
        <w:continuationSeparator/>
      </w:r>
    </w:p>
  </w:footnote>
  <w:footnote w:id="1">
    <w:p w14:paraId="5361F63E" w14:textId="77777777" w:rsidR="0052445A" w:rsidRPr="00295204" w:rsidRDefault="0052445A" w:rsidP="0052445A">
      <w:pPr>
        <w:pStyle w:val="FootnoteText"/>
        <w:rPr>
          <w:rtl/>
        </w:rPr>
      </w:pPr>
      <w:r>
        <w:rPr>
          <w:rStyle w:val="FootnoteReference"/>
          <w:rtl/>
        </w:rPr>
        <w:t>1</w:t>
      </w:r>
      <w:r w:rsidRPr="00295204">
        <w:rPr>
          <w:rtl/>
        </w:rPr>
        <w:tab/>
        <w:t>"منظور المساواة بين الجنسين": تعميم مبدأ المساواة بين المرأة والرجل هو عملية تتمثل في تقييم النتائج المترتبة على أي مشروع فيما يخص المرأة والرجل بما في ذلك التشريع والسياسة العامة أو البرامج في جميع الميادين وعلى جميع المستويات. وهذا المبدأ عبارة عن استراتيجية ترمي إلى أن تكون الأمور التي تشغل بال المرأة والرجل على حد سواء وخبراتهما جزءاً لا يتجزأ من عمليات التصميم والتنفيذ والمراقبة والتقييم، بحيث يستفيد كل من المرأة والرجل من هذه العمليات على قدم المساواة، وكي يوضع حد للظروف المناوئة لهذه المساواة. والهدف أولاً وأخيراً هو تحقيق المساواة بين المرأة والرجل.</w:t>
      </w:r>
      <w:r>
        <w:rPr>
          <w:rtl/>
        </w:rPr>
        <w:tab/>
      </w:r>
      <w:r>
        <w:rPr>
          <w:rtl/>
        </w:rPr>
        <w:br/>
      </w:r>
      <w:r w:rsidRPr="00295204">
        <w:rPr>
          <w:rtl/>
        </w:rPr>
        <w:t>(المصدر:</w:t>
      </w:r>
      <w:r>
        <w:rPr>
          <w:rFonts w:hint="cs"/>
          <w:rtl/>
        </w:rPr>
        <w:t xml:space="preserve"> </w:t>
      </w:r>
      <w:r>
        <w:rPr>
          <w:rStyle w:val="Hyperlink"/>
        </w:rPr>
        <w:t>http://www.un.org/womenwatch/daw/csw/GMS.PDF</w:t>
      </w:r>
      <w:r w:rsidRPr="00295204">
        <w:rPr>
          <w:rtl/>
        </w:rPr>
        <w:t>).</w:t>
      </w:r>
    </w:p>
  </w:footnote>
  <w:footnote w:id="2">
    <w:p w14:paraId="17F720F2" w14:textId="5913E18F" w:rsidR="00473C2F" w:rsidRDefault="00473C2F">
      <w:pPr>
        <w:pStyle w:val="FootnoteText"/>
      </w:pPr>
      <w:ins w:id="16" w:author="Almidani, Ahmad Alaa" w:date="2022-08-29T09:57:00Z">
        <w:r>
          <w:rPr>
            <w:rStyle w:val="FootnoteReference"/>
            <w:rtl/>
          </w:rPr>
          <w:t>2</w:t>
        </w:r>
        <w:r>
          <w:rPr>
            <w:rtl/>
          </w:rPr>
          <w:t xml:space="preserve"> </w:t>
        </w:r>
        <w:r>
          <w:rPr>
            <w:rtl/>
          </w:rPr>
          <w:tab/>
        </w:r>
        <w:r>
          <w:rPr>
            <w:rStyle w:val="Hyperlink"/>
          </w:rPr>
          <w:t>http://www.unwomen.org/en/how-we-work/un-system-coordination/promoting-un-accountability</w:t>
        </w:r>
      </w:ins>
    </w:p>
  </w:footnote>
  <w:footnote w:id="3">
    <w:p w14:paraId="703085A8" w14:textId="77777777" w:rsidR="0052445A" w:rsidDel="00473C2F" w:rsidRDefault="0052445A" w:rsidP="0052445A">
      <w:pPr>
        <w:pStyle w:val="FootnoteText"/>
        <w:rPr>
          <w:del w:id="18" w:author="Almidani, Ahmad Alaa" w:date="2022-08-29T09:57:00Z"/>
        </w:rPr>
      </w:pPr>
      <w:del w:id="19" w:author="Almidani, Ahmad Alaa" w:date="2022-08-29T09:57:00Z">
        <w:r w:rsidDel="00473C2F">
          <w:rPr>
            <w:rStyle w:val="FootnoteReference"/>
          </w:rPr>
          <w:footnoteRef/>
        </w:r>
        <w:r w:rsidDel="00473C2F">
          <w:rPr>
            <w:rtl/>
          </w:rPr>
          <w:tab/>
        </w:r>
        <w:r w:rsidDel="00473C2F">
          <w:rPr>
            <w:rStyle w:val="Hyperlink"/>
          </w:rPr>
          <w:delText>http://www.unwomen.org/en/how-we-work/un-system-coordination/promoting-un-accountability</w:delText>
        </w:r>
      </w:del>
    </w:p>
  </w:footnote>
  <w:footnote w:id="4">
    <w:p w14:paraId="108475C5" w14:textId="77777777" w:rsidR="0052445A" w:rsidRPr="00AC6DC2" w:rsidRDefault="0052445A" w:rsidP="0052445A">
      <w:pPr>
        <w:pStyle w:val="FootnoteText"/>
        <w:rPr>
          <w:rtl/>
        </w:rPr>
      </w:pPr>
      <w:ins w:id="34" w:author="Almidani, Ahmad Alaa" w:date="2022-06-20T15:08:00Z">
        <w:r>
          <w:rPr>
            <w:rStyle w:val="FootnoteReference"/>
            <w:rtl/>
          </w:rPr>
          <w:t>3</w:t>
        </w:r>
        <w:r>
          <w:rPr>
            <w:rtl/>
          </w:rPr>
          <w:t xml:space="preserve"> </w:t>
        </w:r>
        <w:r>
          <w:rPr>
            <w:rtl/>
          </w:rPr>
          <w:tab/>
        </w:r>
      </w:ins>
      <w:ins w:id="35" w:author="Almidani, Ahmad Alaa" w:date="2022-06-20T15:10:00Z">
        <w:r w:rsidRPr="00AC6DC2">
          <w:rPr>
            <w:lang w:val="en-GB"/>
          </w:rPr>
          <w:t>https://www.un.org/en/gender-inclusive-language/guidelines.shtml</w:t>
        </w:r>
      </w:ins>
    </w:p>
  </w:footnote>
  <w:footnote w:id="5">
    <w:p w14:paraId="44A6C43C" w14:textId="77777777" w:rsidR="0052445A" w:rsidRDefault="0052445A" w:rsidP="0052445A">
      <w:pPr>
        <w:pStyle w:val="FootnoteText"/>
      </w:pPr>
      <w:ins w:id="78" w:author="Almidani, Ahmad Alaa" w:date="2022-06-20T15:11:00Z">
        <w:r>
          <w:rPr>
            <w:rStyle w:val="FootnoteReference"/>
            <w:rtl/>
          </w:rPr>
          <w:t>4</w:t>
        </w:r>
        <w:r>
          <w:rPr>
            <w:rtl/>
          </w:rPr>
          <w:t xml:space="preserve"> </w:t>
        </w:r>
        <w:r>
          <w:rPr>
            <w:rtl/>
          </w:rPr>
          <w:tab/>
        </w:r>
      </w:ins>
      <w:ins w:id="79" w:author="Rami, Nadia" w:date="2022-06-21T15:45:00Z">
        <w:r>
          <w:rPr>
            <w:rFonts w:hint="cs"/>
            <w:rtl/>
          </w:rPr>
          <w:t xml:space="preserve">التحالف من أجل إنترنت </w:t>
        </w:r>
      </w:ins>
      <w:ins w:id="80" w:author="Almidani, Ahmad Alaa" w:date="2022-06-20T15:11:00Z">
        <w:r w:rsidRPr="00725A6C">
          <w:rPr>
            <w:rtl/>
            <w:lang w:bidi="ar-SY"/>
          </w:rPr>
          <w:t xml:space="preserve">ميسورة </w:t>
        </w:r>
      </w:ins>
      <w:ins w:id="81" w:author="Rami, Nadia" w:date="2022-06-21T15:45:00Z">
        <w:r>
          <w:rPr>
            <w:rFonts w:hint="cs"/>
            <w:rtl/>
            <w:lang w:bidi="ar-SY"/>
          </w:rPr>
          <w:t xml:space="preserve">التكاليف </w:t>
        </w:r>
        <w:r>
          <w:rPr>
            <w:lang w:val="en-GB" w:bidi="ar-SY"/>
          </w:rPr>
          <w:t>(2021)</w:t>
        </w:r>
      </w:ins>
      <w:ins w:id="82" w:author="Almidani, Ahmad Alaa" w:date="2022-08-05T11:41:00Z">
        <w:r>
          <w:rPr>
            <w:rFonts w:hint="cs"/>
            <w:rtl/>
            <w:lang w:val="en-GB" w:bidi="ar-SY"/>
          </w:rPr>
          <w:t xml:space="preserve"> </w:t>
        </w:r>
      </w:ins>
      <w:ins w:id="83" w:author="Rami, Nadia" w:date="2022-06-21T15:46:00Z">
        <w:r>
          <w:rPr>
            <w:rFonts w:hint="cs"/>
            <w:rtl/>
          </w:rPr>
          <w:t xml:space="preserve">تكاليف </w:t>
        </w:r>
      </w:ins>
      <w:ins w:id="84" w:author="Rami, Nadia" w:date="2022-06-21T15:43:00Z">
        <w:r>
          <w:rPr>
            <w:rFonts w:hint="cs"/>
            <w:rtl/>
          </w:rPr>
          <w:t>الاستبعاد: العواقب الاقتصادية للفجوة الرقمي</w:t>
        </w:r>
      </w:ins>
      <w:ins w:id="85" w:author="Rami, Nadia" w:date="2022-06-21T15:44:00Z">
        <w:r>
          <w:rPr>
            <w:rFonts w:hint="cs"/>
            <w:rtl/>
          </w:rPr>
          <w:t>ة بين الجنسين. مؤسسة الويب. متاح في:</w:t>
        </w:r>
      </w:ins>
      <w:ins w:id="86" w:author="Almidani, Ahmad Alaa" w:date="2022-06-20T15:12:00Z">
        <w:r>
          <w:rPr>
            <w:rFonts w:hint="cs"/>
            <w:rtl/>
          </w:rPr>
          <w:t xml:space="preserve"> </w:t>
        </w:r>
        <w:r w:rsidRPr="00AC6DC2">
          <w:rPr>
            <w:lang w:val="en-GB"/>
          </w:rPr>
          <w:t>https://webfoundation.org/docs/2021/10/CoE-Report-English.pdf</w:t>
        </w:r>
      </w:ins>
    </w:p>
  </w:footnote>
  <w:footnote w:id="6">
    <w:p w14:paraId="4CC2F814" w14:textId="77777777" w:rsidR="0052445A" w:rsidRDefault="0052445A" w:rsidP="0052445A">
      <w:pPr>
        <w:pStyle w:val="FootnoteText"/>
      </w:pPr>
      <w:ins w:id="146" w:author="Almidani, Ahmad Alaa" w:date="2022-06-20T15:13:00Z">
        <w:r>
          <w:rPr>
            <w:rStyle w:val="FootnoteReference"/>
            <w:rtl/>
          </w:rPr>
          <w:t>5</w:t>
        </w:r>
        <w:r>
          <w:rPr>
            <w:rtl/>
          </w:rPr>
          <w:t xml:space="preserve"> </w:t>
        </w:r>
      </w:ins>
      <w:ins w:id="147" w:author="Almidani, Ahmad Alaa" w:date="2022-06-20T15:14:00Z">
        <w:r>
          <w:rPr>
            <w:rtl/>
          </w:rPr>
          <w:tab/>
        </w:r>
        <w:r w:rsidRPr="00536E47">
          <w:rPr>
            <w:lang w:val="en-GB"/>
          </w:rPr>
          <w:t>https://itu.foleon.com/itu/measuring-digital-development/gender-gap/</w:t>
        </w:r>
      </w:ins>
    </w:p>
  </w:footnote>
  <w:footnote w:id="7">
    <w:p w14:paraId="6EB3FFA3" w14:textId="77777777" w:rsidR="0052445A" w:rsidRDefault="0052445A" w:rsidP="0052445A">
      <w:pPr>
        <w:pStyle w:val="FootnoteText"/>
      </w:pPr>
      <w:ins w:id="185" w:author="Almidani, Ahmad Alaa" w:date="2022-06-20T15:17:00Z">
        <w:r>
          <w:rPr>
            <w:rStyle w:val="FootnoteReference"/>
            <w:rtl/>
          </w:rPr>
          <w:t>6</w:t>
        </w:r>
        <w:r>
          <w:rPr>
            <w:rtl/>
          </w:rPr>
          <w:t xml:space="preserve"> </w:t>
        </w:r>
        <w:r>
          <w:tab/>
        </w:r>
        <w:r w:rsidRPr="00536E47">
          <w:rPr>
            <w:lang w:val="en-GB"/>
          </w:rPr>
          <w:t>www.equals.org</w:t>
        </w:r>
      </w:ins>
    </w:p>
  </w:footnote>
  <w:footnote w:id="8">
    <w:p w14:paraId="0A631165" w14:textId="77777777" w:rsidR="0052445A" w:rsidRPr="002741BE" w:rsidDel="00536E47" w:rsidRDefault="0052445A" w:rsidP="0052445A">
      <w:pPr>
        <w:pStyle w:val="FootnoteText"/>
        <w:rPr>
          <w:del w:id="187" w:author="Almidani, Ahmad Alaa" w:date="2022-06-20T15:16:00Z"/>
          <w:rtl/>
        </w:rPr>
      </w:pPr>
      <w:del w:id="188" w:author="Almidani, Ahmad Alaa" w:date="2022-06-20T15:16:00Z">
        <w:r w:rsidDel="00536E47">
          <w:rPr>
            <w:rStyle w:val="FootnoteReference"/>
            <w:rtl/>
          </w:rPr>
          <w:delText>3</w:delText>
        </w:r>
        <w:r w:rsidDel="00536E47">
          <w:rPr>
            <w:rtl/>
          </w:rPr>
          <w:tab/>
        </w:r>
        <w:r w:rsidDel="00536E47">
          <w:rPr>
            <w:rStyle w:val="Hyperlink"/>
            <w:lang w:val="en-GB"/>
          </w:rPr>
          <w:delText>www.equals.org</w:delText>
        </w:r>
        <w:r w:rsidDel="00536E47">
          <w:rPr>
            <w:rFonts w:hint="eastAsia"/>
            <w:rtl/>
          </w:rPr>
          <w:delText> </w:delText>
        </w:r>
      </w:del>
    </w:p>
  </w:footnote>
  <w:footnote w:id="9">
    <w:p w14:paraId="159F08DD" w14:textId="77777777" w:rsidR="0052445A" w:rsidRDefault="0052445A" w:rsidP="0052445A">
      <w:pPr>
        <w:pStyle w:val="FootnoteText"/>
      </w:pPr>
      <w:ins w:id="291" w:author="Almidani, Ahmad Alaa" w:date="2022-06-20T15:21:00Z">
        <w:r>
          <w:rPr>
            <w:rStyle w:val="FootnoteReference"/>
            <w:rtl/>
          </w:rPr>
          <w:t>7</w:t>
        </w:r>
        <w:r>
          <w:rPr>
            <w:rtl/>
          </w:rPr>
          <w:t xml:space="preserve"> </w:t>
        </w:r>
        <w:r>
          <w:rPr>
            <w:rtl/>
          </w:rPr>
          <w:tab/>
        </w:r>
        <w:r w:rsidRPr="00295204">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ins>
    </w:p>
  </w:footnote>
  <w:footnote w:id="10">
    <w:p w14:paraId="1123D078" w14:textId="77777777" w:rsidR="0052445A" w:rsidDel="00730FA7" w:rsidRDefault="0052445A" w:rsidP="0052445A">
      <w:pPr>
        <w:pStyle w:val="FootnoteText"/>
        <w:rPr>
          <w:del w:id="293" w:author="Almidani, Ahmad Alaa" w:date="2022-06-20T15:20:00Z"/>
          <w:rtl/>
        </w:rPr>
      </w:pPr>
      <w:del w:id="294" w:author="Almidani, Ahmad Alaa" w:date="2022-06-20T15:20:00Z">
        <w:r w:rsidDel="00730FA7">
          <w:rPr>
            <w:rStyle w:val="FootnoteReference"/>
            <w:rtl/>
          </w:rPr>
          <w:delText>4</w:delText>
        </w:r>
        <w:r w:rsidDel="00730FA7">
          <w:tab/>
        </w:r>
        <w:r w:rsidRPr="00295204" w:rsidDel="00730FA7">
          <w:rPr>
            <w:rFonts w:hint="cs"/>
            <w:rtl/>
            <w:lang w:bidi="ar-SA"/>
          </w:rPr>
          <w:delText>تشمل أقل البلدان نمواً والدول الجزرية الصغيرة النامية والبلدان النامية غير الساحلية والبلدان التي تمر اقتصاداتها بمرحلة انتقالية.</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6E096"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7B32A125" w14:textId="77777777" w:rsidR="003915D1" w:rsidRDefault="003915D1"/>
  <w:p w14:paraId="605D13A8"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1B518" w14:textId="77777777"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D10091" w:rsidRPr="003A0ECA">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/44(Add.2)-A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76D5B" w14:textId="77777777"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622222508">
    <w:abstractNumId w:val="9"/>
  </w:num>
  <w:num w:numId="2" w16cid:durableId="1879657507">
    <w:abstractNumId w:val="7"/>
  </w:num>
  <w:num w:numId="3" w16cid:durableId="1951473736">
    <w:abstractNumId w:val="6"/>
  </w:num>
  <w:num w:numId="4" w16cid:durableId="1050307477">
    <w:abstractNumId w:val="5"/>
  </w:num>
  <w:num w:numId="5" w16cid:durableId="826702582">
    <w:abstractNumId w:val="4"/>
  </w:num>
  <w:num w:numId="6" w16cid:durableId="2080666424">
    <w:abstractNumId w:val="8"/>
  </w:num>
  <w:num w:numId="7" w16cid:durableId="1618558973">
    <w:abstractNumId w:val="3"/>
  </w:num>
  <w:num w:numId="8" w16cid:durableId="1936396565">
    <w:abstractNumId w:val="2"/>
  </w:num>
  <w:num w:numId="9" w16cid:durableId="108209565">
    <w:abstractNumId w:val="1"/>
  </w:num>
  <w:num w:numId="10" w16cid:durableId="1524975267">
    <w:abstractNumId w:val="0"/>
  </w:num>
  <w:num w:numId="11" w16cid:durableId="2080397092">
    <w:abstractNumId w:val="12"/>
  </w:num>
  <w:num w:numId="12" w16cid:durableId="134493322">
    <w:abstractNumId w:val="10"/>
  </w:num>
  <w:num w:numId="13" w16cid:durableId="466965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Rami, Nadia">
    <w15:presenceInfo w15:providerId="AD" w15:userId="S::nadia.rami-bouchafa@itu.int::b09dade4-e69f-457d-a097-f23c66b3f402"/>
  </w15:person>
  <w15:person w15:author="Arabic">
    <w15:presenceInfo w15:providerId="None" w15:userId="Arabic"/>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266"/>
    <w:rsid w:val="002315F2"/>
    <w:rsid w:val="00231E43"/>
    <w:rsid w:val="00233E82"/>
    <w:rsid w:val="00235425"/>
    <w:rsid w:val="002371FD"/>
    <w:rsid w:val="00237B79"/>
    <w:rsid w:val="002471D5"/>
    <w:rsid w:val="0025361D"/>
    <w:rsid w:val="00253C26"/>
    <w:rsid w:val="00253E92"/>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3DC3"/>
    <w:rsid w:val="002F5546"/>
    <w:rsid w:val="002F6EA1"/>
    <w:rsid w:val="002F6FAE"/>
    <w:rsid w:val="002F736F"/>
    <w:rsid w:val="002F7461"/>
    <w:rsid w:val="00302911"/>
    <w:rsid w:val="00303069"/>
    <w:rsid w:val="00304676"/>
    <w:rsid w:val="00306982"/>
    <w:rsid w:val="0031047C"/>
    <w:rsid w:val="00317A12"/>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390B"/>
    <w:rsid w:val="00394B03"/>
    <w:rsid w:val="00395CE4"/>
    <w:rsid w:val="003A0ECA"/>
    <w:rsid w:val="003A1506"/>
    <w:rsid w:val="003A185D"/>
    <w:rsid w:val="003A3F14"/>
    <w:rsid w:val="003A434B"/>
    <w:rsid w:val="003A61DC"/>
    <w:rsid w:val="003A761D"/>
    <w:rsid w:val="003A774C"/>
    <w:rsid w:val="003A7C81"/>
    <w:rsid w:val="003B5608"/>
    <w:rsid w:val="003B6ED7"/>
    <w:rsid w:val="003C0AA9"/>
    <w:rsid w:val="003C36E0"/>
    <w:rsid w:val="003C42DE"/>
    <w:rsid w:val="003C49EA"/>
    <w:rsid w:val="003D3510"/>
    <w:rsid w:val="003D39E0"/>
    <w:rsid w:val="003D59E8"/>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3C2F"/>
    <w:rsid w:val="0047406F"/>
    <w:rsid w:val="00481B25"/>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5A"/>
    <w:rsid w:val="00524494"/>
    <w:rsid w:val="00524F13"/>
    <w:rsid w:val="005268DE"/>
    <w:rsid w:val="00531259"/>
    <w:rsid w:val="0053287E"/>
    <w:rsid w:val="00534AB6"/>
    <w:rsid w:val="005356FD"/>
    <w:rsid w:val="00536C2A"/>
    <w:rsid w:val="00537938"/>
    <w:rsid w:val="00540A48"/>
    <w:rsid w:val="0054496A"/>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B73"/>
    <w:rsid w:val="00620F32"/>
    <w:rsid w:val="006213E7"/>
    <w:rsid w:val="0062228A"/>
    <w:rsid w:val="006422DC"/>
    <w:rsid w:val="006438BD"/>
    <w:rsid w:val="00646482"/>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410"/>
    <w:rsid w:val="00792684"/>
    <w:rsid w:val="0079304C"/>
    <w:rsid w:val="007939EF"/>
    <w:rsid w:val="00794F1D"/>
    <w:rsid w:val="007A3270"/>
    <w:rsid w:val="007A6FF5"/>
    <w:rsid w:val="007B2866"/>
    <w:rsid w:val="007C43A3"/>
    <w:rsid w:val="007D06DC"/>
    <w:rsid w:val="007D40C4"/>
    <w:rsid w:val="007E13E6"/>
    <w:rsid w:val="007E2C59"/>
    <w:rsid w:val="007E383B"/>
    <w:rsid w:val="007E3B62"/>
    <w:rsid w:val="007E4520"/>
    <w:rsid w:val="007E4BC7"/>
    <w:rsid w:val="007E6D15"/>
    <w:rsid w:val="007E7230"/>
    <w:rsid w:val="007F0258"/>
    <w:rsid w:val="007F23A3"/>
    <w:rsid w:val="007F2ECE"/>
    <w:rsid w:val="007F7D80"/>
    <w:rsid w:val="008075D5"/>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1D5"/>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26E0"/>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4322"/>
    <w:rsid w:val="00B54D74"/>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0C39"/>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6871"/>
    <w:rsid w:val="00CF7365"/>
    <w:rsid w:val="00CF78EF"/>
    <w:rsid w:val="00D00B30"/>
    <w:rsid w:val="00D03896"/>
    <w:rsid w:val="00D0648B"/>
    <w:rsid w:val="00D0720C"/>
    <w:rsid w:val="00D10091"/>
    <w:rsid w:val="00D133EB"/>
    <w:rsid w:val="00D157CE"/>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14D5"/>
    <w:rsid w:val="00F15EBE"/>
    <w:rsid w:val="00F20226"/>
    <w:rsid w:val="00F20B32"/>
    <w:rsid w:val="00F20BC2"/>
    <w:rsid w:val="00F22C92"/>
    <w:rsid w:val="00F26849"/>
    <w:rsid w:val="00F27DBC"/>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B1C68"/>
    <w:rsid w:val="00FB1FB3"/>
    <w:rsid w:val="00FB26C7"/>
    <w:rsid w:val="00FB341B"/>
    <w:rsid w:val="00FB4823"/>
    <w:rsid w:val="00FB4EC6"/>
    <w:rsid w:val="00FB56C5"/>
    <w:rsid w:val="00FB604C"/>
    <w:rsid w:val="00FB6A46"/>
    <w:rsid w:val="00FC394F"/>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39A2AB3"/>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3A0ECA"/>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A0ECA"/>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A626E0"/>
    <w:rPr>
      <w:b/>
      <w:bCs/>
    </w:rPr>
  </w:style>
  <w:style w:type="character" w:customStyle="1" w:styleId="ReasonsChar">
    <w:name w:val="Reasons Char"/>
    <w:basedOn w:val="DefaultParagraphFont"/>
    <w:link w:val="Reasons"/>
    <w:rsid w:val="00A626E0"/>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href">
    <w:name w:val="href"/>
    <w:basedOn w:val="DefaultParagraphFont"/>
    <w:qFormat/>
    <w:rsid w:val="005504B5"/>
  </w:style>
  <w:style w:type="paragraph" w:customStyle="1" w:styleId="Tablehead0">
    <w:name w:val="Table head"/>
    <w:basedOn w:val="Normal"/>
    <w:uiPriority w:val="99"/>
    <w:rsid w:val="0052445A"/>
    <w:pPr>
      <w:tabs>
        <w:tab w:val="clear" w:pos="567"/>
        <w:tab w:val="clear" w:pos="1134"/>
        <w:tab w:val="clear" w:pos="1701"/>
        <w:tab w:val="clear" w:pos="2268"/>
        <w:tab w:val="clear" w:pos="2835"/>
        <w:tab w:val="left" w:pos="794"/>
        <w:tab w:val="left" w:pos="1191"/>
        <w:tab w:val="left" w:pos="1588"/>
        <w:tab w:val="left" w:pos="1985"/>
      </w:tabs>
      <w:bidi w:val="0"/>
      <w:spacing w:line="240" w:lineRule="auto"/>
      <w:jc w:val="left"/>
    </w:pPr>
    <w:rPr>
      <w:rFonts w:ascii="Times New Roman" w:eastAsia="Times New Roman" w:hAnsi="Times New Roman" w:cs="Times New Roman"/>
      <w:b/>
      <w:sz w:val="24"/>
      <w:szCs w:val="20"/>
      <w:lang w:bidi="ar-SA"/>
    </w:rPr>
  </w:style>
  <w:style w:type="paragraph" w:styleId="Revision">
    <w:name w:val="Revision"/>
    <w:hidden/>
    <w:uiPriority w:val="99"/>
    <w:semiHidden/>
    <w:rsid w:val="0052445A"/>
    <w:rPr>
      <w:rFonts w:ascii="Dubai" w:hAnsi="Dubai" w:cs="Dubai"/>
      <w:sz w:val="22"/>
      <w:szCs w:val="22"/>
      <w:lang w:val="en-GB" w:eastAsia="en-US" w:bidi="ar-EG"/>
    </w:rPr>
  </w:style>
  <w:style w:type="character" w:styleId="UnresolvedMention">
    <w:name w:val="Unresolved Mention"/>
    <w:basedOn w:val="DefaultParagraphFont"/>
    <w:uiPriority w:val="99"/>
    <w:semiHidden/>
    <w:unhideWhenUsed/>
    <w:rsid w:val="0052445A"/>
    <w:rPr>
      <w:color w:val="605E5C"/>
      <w:shd w:val="clear" w:color="auto" w:fill="E1DFDD"/>
    </w:rPr>
  </w:style>
  <w:style w:type="paragraph" w:styleId="EndnoteText">
    <w:name w:val="endnote text"/>
    <w:basedOn w:val="Normal"/>
    <w:link w:val="EndnoteTextChar"/>
    <w:semiHidden/>
    <w:unhideWhenUsed/>
    <w:rsid w:val="0052445A"/>
    <w:pPr>
      <w:spacing w:before="0" w:line="240" w:lineRule="auto"/>
    </w:pPr>
    <w:rPr>
      <w:sz w:val="20"/>
      <w:szCs w:val="20"/>
    </w:rPr>
  </w:style>
  <w:style w:type="character" w:customStyle="1" w:styleId="EndnoteTextChar">
    <w:name w:val="Endnote Text Char"/>
    <w:basedOn w:val="DefaultParagraphFont"/>
    <w:link w:val="EndnoteText"/>
    <w:semiHidden/>
    <w:rsid w:val="0052445A"/>
    <w:rPr>
      <w:rFonts w:ascii="Dubai" w:hAnsi="Dubai" w:cs="Dubai"/>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88d061e-1218-4dc9-b75b-cce8866fa4b1" targetNamespace="http://schemas.microsoft.com/office/2006/metadata/properties" ma:root="true" ma:fieldsID="d41af5c836d734370eb92e7ee5f83852" ns2:_="" ns3:_="">
    <xsd:import namespace="996b2e75-67fd-4955-a3b0-5ab9934cb50b"/>
    <xsd:import namespace="988d061e-1218-4dc9-b75b-cce8866fa4b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88d061e-1218-4dc9-b75b-cce8866fa4b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988d061e-1218-4dc9-b75b-cce8866fa4b1">DPM</DPM_x0020_Author>
    <DPM_x0020_File_x0020_name xmlns="988d061e-1218-4dc9-b75b-cce8866fa4b1">S22-PP-C-0044!A2!MSW-A</DPM_x0020_File_x0020_name>
    <DPM_x0020_Version xmlns="988d061e-1218-4dc9-b75b-cce8866fa4b1">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88d061e-1218-4dc9-b75b-cce8866fa4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F36B1D-52FF-423D-90F1-D46FD61D3F11}">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988d061e-1218-4dc9-b75b-cce8866fa4b1"/>
    <ds:schemaRef ds:uri="http://schemas.microsoft.com/office/2006/documentManagement/types"/>
    <ds:schemaRef ds:uri="http://purl.org/dc/elements/1.1/"/>
    <ds:schemaRef ds:uri="http://purl.org/dc/dcmitype/"/>
    <ds:schemaRef ds:uri="http://schemas.microsoft.com/office/infopath/2007/PartnerControls"/>
    <ds:schemaRef ds:uri="http://www.w3.org/XML/1998/namespace"/>
    <ds:schemaRef ds:uri="http://purl.org/dc/terms/"/>
    <ds:schemaRef ds:uri="http://schemas.openxmlformats.org/package/2006/metadata/core-properties"/>
    <ds:schemaRef ds:uri="996b2e75-67fd-4955-a3b0-5ab9934cb50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4064</Words>
  <Characters>22877</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S22-PP-C-0044!A2!MSW-A</vt:lpstr>
    </vt:vector>
  </TitlesOfParts>
  <Manager/>
  <Company/>
  <LinksUpToDate>false</LinksUpToDate>
  <CharactersWithSpaces>26888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S22-PP-C-0044!A2!MSW-A</dc:title>
  <dc:subject>Plenipotentiary Conference (PP-22)</dc:subject>
  <dc:creator>Documents Proposals Manager (DPM)</dc:creator>
  <cp:keywords>DPM_v2022.8.26.1_prod</cp:keywords>
  <dc:description/>
  <cp:lastModifiedBy>Xue, Kun</cp:lastModifiedBy>
  <cp:revision>2</cp:revision>
  <dcterms:created xsi:type="dcterms:W3CDTF">2022-08-30T16:31:00Z</dcterms:created>
  <dcterms:modified xsi:type="dcterms:W3CDTF">2022-08-30T16:31:00Z</dcterms:modified>
  <cp:category>Conference document</cp:category>
</cp:coreProperties>
</file>