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C11B2A" w14:paraId="55679141" w14:textId="77777777" w:rsidTr="00E9098C">
        <w:trPr>
          <w:cantSplit/>
        </w:trPr>
        <w:tc>
          <w:tcPr>
            <w:tcW w:w="6804" w:type="dxa"/>
          </w:tcPr>
          <w:p w14:paraId="5C17DCDB" w14:textId="77777777" w:rsidR="00F96AB4" w:rsidRPr="00C11B2A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11B2A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C11B2A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C11B2A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11B2A">
              <w:rPr>
                <w:rFonts w:ascii="Verdana" w:hAnsi="Verdana"/>
                <w:szCs w:val="22"/>
                <w:lang w:val="ru-RU"/>
              </w:rPr>
              <w:br/>
            </w:r>
            <w:r w:rsidR="00513BE3" w:rsidRPr="00C11B2A">
              <w:rPr>
                <w:b/>
                <w:bCs/>
                <w:lang w:val="ru-RU"/>
              </w:rPr>
              <w:t>Бухарест</w:t>
            </w:r>
            <w:r w:rsidRPr="00C11B2A">
              <w:rPr>
                <w:b/>
                <w:bCs/>
                <w:lang w:val="ru-RU"/>
              </w:rPr>
              <w:t>, 2</w:t>
            </w:r>
            <w:r w:rsidR="00513BE3" w:rsidRPr="00C11B2A">
              <w:rPr>
                <w:b/>
                <w:bCs/>
                <w:lang w:val="ru-RU"/>
              </w:rPr>
              <w:t>6</w:t>
            </w:r>
            <w:r w:rsidRPr="00C11B2A">
              <w:rPr>
                <w:b/>
                <w:bCs/>
                <w:lang w:val="ru-RU"/>
              </w:rPr>
              <w:t xml:space="preserve"> </w:t>
            </w:r>
            <w:r w:rsidR="00513BE3" w:rsidRPr="00C11B2A">
              <w:rPr>
                <w:b/>
                <w:bCs/>
                <w:lang w:val="ru-RU"/>
              </w:rPr>
              <w:t xml:space="preserve">сентября </w:t>
            </w:r>
            <w:r w:rsidRPr="00C11B2A">
              <w:rPr>
                <w:b/>
                <w:bCs/>
                <w:lang w:val="ru-RU"/>
              </w:rPr>
              <w:t xml:space="preserve">– </w:t>
            </w:r>
            <w:r w:rsidR="002D024B" w:rsidRPr="00C11B2A">
              <w:rPr>
                <w:b/>
                <w:bCs/>
                <w:lang w:val="ru-RU"/>
              </w:rPr>
              <w:t>1</w:t>
            </w:r>
            <w:r w:rsidR="00513BE3" w:rsidRPr="00C11B2A">
              <w:rPr>
                <w:b/>
                <w:bCs/>
                <w:lang w:val="ru-RU"/>
              </w:rPr>
              <w:t>4</w:t>
            </w:r>
            <w:r w:rsidRPr="00C11B2A">
              <w:rPr>
                <w:b/>
                <w:bCs/>
                <w:lang w:val="ru-RU"/>
              </w:rPr>
              <w:t xml:space="preserve"> </w:t>
            </w:r>
            <w:r w:rsidR="00513BE3" w:rsidRPr="00C11B2A">
              <w:rPr>
                <w:b/>
                <w:bCs/>
                <w:lang w:val="ru-RU"/>
              </w:rPr>
              <w:t xml:space="preserve">октября </w:t>
            </w:r>
            <w:r w:rsidRPr="00C11B2A">
              <w:rPr>
                <w:b/>
                <w:bCs/>
                <w:lang w:val="ru-RU"/>
              </w:rPr>
              <w:t>20</w:t>
            </w:r>
            <w:r w:rsidR="00513BE3" w:rsidRPr="00C11B2A">
              <w:rPr>
                <w:b/>
                <w:bCs/>
                <w:lang w:val="ru-RU"/>
              </w:rPr>
              <w:t>22</w:t>
            </w:r>
            <w:r w:rsidRPr="00C11B2A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1A80AC88" w14:textId="77777777" w:rsidR="00F96AB4" w:rsidRPr="00C11B2A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C11B2A">
              <w:rPr>
                <w:noProof/>
                <w:lang w:val="ru-RU" w:eastAsia="zh-CN"/>
              </w:rPr>
              <w:drawing>
                <wp:inline distT="0" distB="0" distL="0" distR="0" wp14:anchorId="571C3B7C" wp14:editId="7122D6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11B2A" w14:paraId="7D273107" w14:textId="77777777" w:rsidTr="00E9098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13C5F22" w14:textId="77777777" w:rsidR="00F96AB4" w:rsidRPr="00C11B2A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41A39C7" w14:textId="77777777" w:rsidR="00F96AB4" w:rsidRPr="00C11B2A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11B2A" w14:paraId="05CE8CA6" w14:textId="77777777" w:rsidTr="00E9098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390C58C" w14:textId="77777777" w:rsidR="00F96AB4" w:rsidRPr="00C11B2A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3F76AF2" w14:textId="77777777" w:rsidR="00F96AB4" w:rsidRPr="00C11B2A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C11B2A" w14:paraId="4F143EAA" w14:textId="77777777" w:rsidTr="00E9098C">
        <w:trPr>
          <w:cantSplit/>
        </w:trPr>
        <w:tc>
          <w:tcPr>
            <w:tcW w:w="6804" w:type="dxa"/>
          </w:tcPr>
          <w:p w14:paraId="5FF681C3" w14:textId="77777777" w:rsidR="00F96AB4" w:rsidRPr="00C11B2A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11B2A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0EDCFE4B" w14:textId="1374CBD4" w:rsidR="00F96AB4" w:rsidRPr="00C11B2A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11B2A">
              <w:rPr>
                <w:rFonts w:cstheme="minorHAnsi"/>
                <w:b/>
                <w:bCs/>
                <w:szCs w:val="28"/>
                <w:lang w:val="ru-RU"/>
              </w:rPr>
              <w:t xml:space="preserve">Дополнительный документ </w:t>
            </w:r>
            <w:r w:rsidR="00D45315" w:rsidRPr="00C11B2A">
              <w:rPr>
                <w:rFonts w:cstheme="minorHAnsi"/>
                <w:b/>
                <w:bCs/>
                <w:szCs w:val="28"/>
                <w:lang w:val="ru-RU"/>
              </w:rPr>
              <w:t>23</w:t>
            </w:r>
            <w:r w:rsidRPr="00C11B2A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C11B2A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C11B2A" w14:paraId="50670AB5" w14:textId="77777777" w:rsidTr="00E9098C">
        <w:trPr>
          <w:cantSplit/>
        </w:trPr>
        <w:tc>
          <w:tcPr>
            <w:tcW w:w="6804" w:type="dxa"/>
          </w:tcPr>
          <w:p w14:paraId="56B4DB2B" w14:textId="77777777" w:rsidR="00F96AB4" w:rsidRPr="00C11B2A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7348F189" w14:textId="77777777" w:rsidR="00F96AB4" w:rsidRPr="00C11B2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11B2A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C11B2A" w14:paraId="7E841476" w14:textId="77777777" w:rsidTr="00E9098C">
        <w:trPr>
          <w:cantSplit/>
        </w:trPr>
        <w:tc>
          <w:tcPr>
            <w:tcW w:w="6804" w:type="dxa"/>
          </w:tcPr>
          <w:p w14:paraId="1C129800" w14:textId="77777777" w:rsidR="00F96AB4" w:rsidRPr="00C11B2A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05DEE1A" w14:textId="77777777" w:rsidR="00F96AB4" w:rsidRPr="00C11B2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11B2A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C11B2A" w14:paraId="48F71C14" w14:textId="77777777" w:rsidTr="00E63DAB">
        <w:trPr>
          <w:cantSplit/>
        </w:trPr>
        <w:tc>
          <w:tcPr>
            <w:tcW w:w="10031" w:type="dxa"/>
            <w:gridSpan w:val="2"/>
          </w:tcPr>
          <w:p w14:paraId="2C11FBD6" w14:textId="77777777" w:rsidR="00F96AB4" w:rsidRPr="00C11B2A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11B2A" w14:paraId="6A23B2AC" w14:textId="77777777" w:rsidTr="00E63DAB">
        <w:trPr>
          <w:cantSplit/>
        </w:trPr>
        <w:tc>
          <w:tcPr>
            <w:tcW w:w="10031" w:type="dxa"/>
            <w:gridSpan w:val="2"/>
          </w:tcPr>
          <w:p w14:paraId="4AFD1537" w14:textId="18E25362" w:rsidR="00F96AB4" w:rsidRPr="00C11B2A" w:rsidRDefault="00D45315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11B2A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C11B2A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C11B2A" w14:paraId="3773C8B9" w14:textId="77777777" w:rsidTr="00E63DAB">
        <w:trPr>
          <w:cantSplit/>
        </w:trPr>
        <w:tc>
          <w:tcPr>
            <w:tcW w:w="10031" w:type="dxa"/>
            <w:gridSpan w:val="2"/>
          </w:tcPr>
          <w:p w14:paraId="768A6C90" w14:textId="2227DDF4" w:rsidR="00F96AB4" w:rsidRPr="00C11B2A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11B2A">
              <w:rPr>
                <w:lang w:val="ru-RU"/>
              </w:rPr>
              <w:t xml:space="preserve">ECP 26 </w:t>
            </w:r>
            <w:r w:rsidR="00F968B6" w:rsidRPr="00C11B2A">
              <w:rPr>
                <w:lang w:val="ru-RU"/>
              </w:rPr>
              <w:t>–</w:t>
            </w:r>
            <w:r w:rsidRPr="00C11B2A">
              <w:rPr>
                <w:lang w:val="ru-RU"/>
              </w:rPr>
              <w:t xml:space="preserve"> </w:t>
            </w:r>
            <w:r w:rsidR="002365DF" w:rsidRPr="00C11B2A">
              <w:rPr>
                <w:lang w:val="ru-RU"/>
              </w:rPr>
              <w:t>пересмотр резолюции</w:t>
            </w:r>
            <w:r w:rsidRPr="00C11B2A">
              <w:rPr>
                <w:lang w:val="ru-RU"/>
              </w:rPr>
              <w:t xml:space="preserve"> 205:</w:t>
            </w:r>
          </w:p>
        </w:tc>
      </w:tr>
      <w:tr w:rsidR="00F96AB4" w:rsidRPr="00C11B2A" w14:paraId="3A9893C2" w14:textId="77777777" w:rsidTr="00E63DAB">
        <w:trPr>
          <w:cantSplit/>
        </w:trPr>
        <w:tc>
          <w:tcPr>
            <w:tcW w:w="10031" w:type="dxa"/>
            <w:gridSpan w:val="2"/>
          </w:tcPr>
          <w:p w14:paraId="6FE83726" w14:textId="676CCAC2" w:rsidR="00F96AB4" w:rsidRPr="00C11B2A" w:rsidRDefault="00D45315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C11B2A">
              <w:rPr>
                <w:lang w:val="ru-RU"/>
              </w:rPr>
              <w:t>Роль МСЭ в содействии ориентированным на электросвязь/информационно-коммуникационные технологии инновациям для поддержки цифровой экономики и цифрового общества</w:t>
            </w:r>
          </w:p>
        </w:tc>
      </w:tr>
      <w:tr w:rsidR="00F96AB4" w:rsidRPr="00C11B2A" w14:paraId="03413809" w14:textId="77777777" w:rsidTr="00E63DAB">
        <w:trPr>
          <w:cantSplit/>
        </w:trPr>
        <w:tc>
          <w:tcPr>
            <w:tcW w:w="10031" w:type="dxa"/>
            <w:gridSpan w:val="2"/>
          </w:tcPr>
          <w:p w14:paraId="0A694322" w14:textId="77777777" w:rsidR="00F96AB4" w:rsidRPr="00C11B2A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780F6C16" w14:textId="77777777" w:rsidR="00F96AB4" w:rsidRPr="00C11B2A" w:rsidRDefault="00F96AB4">
      <w:pPr>
        <w:rPr>
          <w:lang w:val="ru-RU"/>
        </w:rPr>
      </w:pPr>
    </w:p>
    <w:p w14:paraId="02B27864" w14:textId="77777777" w:rsidR="00F96AB4" w:rsidRPr="00C11B2A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11B2A">
        <w:rPr>
          <w:lang w:val="ru-RU"/>
        </w:rPr>
        <w:br w:type="page"/>
      </w:r>
    </w:p>
    <w:p w14:paraId="4FFC7AEB" w14:textId="77777777" w:rsidR="00E9098C" w:rsidRPr="00C11B2A" w:rsidRDefault="00E9098C" w:rsidP="00E9098C">
      <w:pPr>
        <w:pStyle w:val="Proposal"/>
      </w:pPr>
      <w:r w:rsidRPr="00C11B2A">
        <w:lastRenderedPageBreak/>
        <w:t>MOD</w:t>
      </w:r>
      <w:r w:rsidRPr="00C11B2A">
        <w:tab/>
        <w:t>EUR/44A23/1</w:t>
      </w:r>
    </w:p>
    <w:p w14:paraId="6C18571E" w14:textId="2AC58D5B" w:rsidR="00182449" w:rsidRPr="00C11B2A" w:rsidRDefault="004A17AE" w:rsidP="004D68F7">
      <w:pPr>
        <w:pStyle w:val="ResNo"/>
        <w:rPr>
          <w:lang w:val="ru-RU"/>
          <w:rPrChange w:id="8" w:author="Fedosova, Elena" w:date="2022-08-24T17:12:00Z">
            <w:rPr/>
          </w:rPrChange>
        </w:rPr>
      </w:pPr>
      <w:bookmarkStart w:id="9" w:name="_Toc536109997"/>
      <w:r w:rsidRPr="00C11B2A">
        <w:rPr>
          <w:lang w:val="ru-RU"/>
        </w:rPr>
        <w:t>Резолюция</w:t>
      </w:r>
      <w:r w:rsidRPr="00C11B2A">
        <w:rPr>
          <w:lang w:val="ru-RU"/>
          <w:rPrChange w:id="10" w:author="Fedosova, Elena" w:date="2022-08-24T17:12:00Z">
            <w:rPr/>
          </w:rPrChange>
        </w:rPr>
        <w:t xml:space="preserve"> </w:t>
      </w:r>
      <w:r w:rsidRPr="00C11B2A">
        <w:rPr>
          <w:rStyle w:val="href"/>
          <w:rPrChange w:id="11" w:author="Fedosova, Elena" w:date="2022-08-24T17:12:00Z">
            <w:rPr>
              <w:rStyle w:val="href"/>
              <w:lang w:val="en-GB"/>
            </w:rPr>
          </w:rPrChange>
        </w:rPr>
        <w:t>205</w:t>
      </w:r>
      <w:r w:rsidRPr="00C11B2A">
        <w:rPr>
          <w:lang w:val="ru-RU"/>
          <w:rPrChange w:id="12" w:author="Fedosova, Elena" w:date="2022-08-24T17:12:00Z">
            <w:rPr/>
          </w:rPrChange>
        </w:rPr>
        <w:t xml:space="preserve"> (</w:t>
      </w:r>
      <w:del w:id="13" w:author="Fedosova, Elena" w:date="2022-08-24T17:12:00Z">
        <w:r w:rsidRPr="00C11B2A" w:rsidDel="002365DF">
          <w:rPr>
            <w:lang w:val="ru-RU"/>
          </w:rPr>
          <w:delText>дубай</w:delText>
        </w:r>
        <w:r w:rsidRPr="00C11B2A" w:rsidDel="002365DF">
          <w:rPr>
            <w:lang w:val="ru-RU"/>
            <w:rPrChange w:id="14" w:author="Fedosova, Elena" w:date="2022-08-24T17:12:00Z">
              <w:rPr/>
            </w:rPrChange>
          </w:rPr>
          <w:delText>, 2018</w:delText>
        </w:r>
        <w:r w:rsidRPr="00C11B2A" w:rsidDel="002365DF">
          <w:rPr>
            <w:lang w:val="ru-RU"/>
          </w:rPr>
          <w:delText> г</w:delText>
        </w:r>
        <w:r w:rsidRPr="00C11B2A" w:rsidDel="002365DF">
          <w:rPr>
            <w:lang w:val="ru-RU"/>
            <w:rPrChange w:id="15" w:author="Fedosova, Elena" w:date="2022-08-24T17:12:00Z">
              <w:rPr/>
            </w:rPrChange>
          </w:rPr>
          <w:delText>.</w:delText>
        </w:r>
      </w:del>
      <w:ins w:id="16" w:author="Fedosova, Elena" w:date="2022-08-24T17:13:00Z">
        <w:r w:rsidR="002365DF" w:rsidRPr="00C11B2A">
          <w:rPr>
            <w:lang w:val="ru-RU"/>
          </w:rPr>
          <w:t>ПЕРЕСМ</w:t>
        </w:r>
      </w:ins>
      <w:ins w:id="17" w:author="Fedosova, Elena" w:date="2022-08-24T17:12:00Z">
        <w:r w:rsidR="002365DF" w:rsidRPr="00C11B2A">
          <w:rPr>
            <w:lang w:val="ru-RU"/>
          </w:rPr>
          <w:t xml:space="preserve">. </w:t>
        </w:r>
      </w:ins>
      <w:ins w:id="18" w:author="Fedosova, Elena" w:date="2022-08-24T17:13:00Z">
        <w:r w:rsidR="002365DF" w:rsidRPr="00C11B2A">
          <w:rPr>
            <w:lang w:val="ru-RU"/>
          </w:rPr>
          <w:t>БУХАРЕСТ</w:t>
        </w:r>
      </w:ins>
      <w:ins w:id="19" w:author="Fedosova, Elena" w:date="2022-08-24T17:12:00Z">
        <w:r w:rsidR="002365DF" w:rsidRPr="00C11B2A">
          <w:rPr>
            <w:lang w:val="ru-RU"/>
          </w:rPr>
          <w:t>, 2022 г.</w:t>
        </w:r>
      </w:ins>
      <w:r w:rsidRPr="00C11B2A">
        <w:rPr>
          <w:lang w:val="ru-RU"/>
          <w:rPrChange w:id="20" w:author="Fedosova, Elena" w:date="2022-08-24T17:13:00Z">
            <w:rPr/>
          </w:rPrChange>
        </w:rPr>
        <w:t>)</w:t>
      </w:r>
      <w:bookmarkEnd w:id="9"/>
    </w:p>
    <w:p w14:paraId="7CD31168" w14:textId="77777777" w:rsidR="00182449" w:rsidRPr="00C11B2A" w:rsidRDefault="004A17AE" w:rsidP="00581D34">
      <w:pPr>
        <w:pStyle w:val="Restitle"/>
        <w:rPr>
          <w:rFonts w:eastAsia="STFangsong"/>
          <w:lang w:val="ru-RU"/>
        </w:rPr>
      </w:pPr>
      <w:bookmarkStart w:id="21" w:name="_Toc536109998"/>
      <w:r w:rsidRPr="00C11B2A">
        <w:rPr>
          <w:lang w:val="ru-RU"/>
        </w:rPr>
        <w:t>Роль МСЭ в содействии ориентированным на электросвязь/информационно-коммуникационные технологии инновациям для поддержки цифровой экономики и цифрового общества</w:t>
      </w:r>
      <w:bookmarkEnd w:id="21"/>
    </w:p>
    <w:p w14:paraId="484FB832" w14:textId="22BA681F" w:rsidR="00182449" w:rsidRPr="00C11B2A" w:rsidRDefault="004A17AE" w:rsidP="00581D34">
      <w:pPr>
        <w:pStyle w:val="Normalaftertitle"/>
        <w:rPr>
          <w:lang w:val="ru-RU"/>
        </w:rPr>
      </w:pPr>
      <w:r w:rsidRPr="00C11B2A">
        <w:rPr>
          <w:lang w:val="ru-RU"/>
        </w:rPr>
        <w:t>Полномочная конференция Международного союза электросвязи (</w:t>
      </w:r>
      <w:del w:id="22" w:author="Fedosova, Elena" w:date="2022-08-24T17:13:00Z">
        <w:r w:rsidRPr="00C11B2A" w:rsidDel="002365DF">
          <w:rPr>
            <w:lang w:val="ru-RU"/>
          </w:rPr>
          <w:delText>Дубай, 2018 г.</w:delText>
        </w:r>
      </w:del>
      <w:ins w:id="23" w:author="Fedosova, Elena" w:date="2022-08-24T17:13:00Z">
        <w:r w:rsidR="002365DF" w:rsidRPr="00C11B2A">
          <w:rPr>
            <w:lang w:val="ru-RU"/>
          </w:rPr>
          <w:t>Бухарест, 2022 г.</w:t>
        </w:r>
      </w:ins>
      <w:r w:rsidRPr="00C11B2A">
        <w:rPr>
          <w:lang w:val="ru-RU"/>
        </w:rPr>
        <w:t>),</w:t>
      </w:r>
    </w:p>
    <w:p w14:paraId="355A21EB" w14:textId="77777777" w:rsidR="00182449" w:rsidRPr="00C11B2A" w:rsidRDefault="004A17AE" w:rsidP="00581D34">
      <w:pPr>
        <w:pStyle w:val="Call"/>
        <w:rPr>
          <w:lang w:val="ru-RU"/>
        </w:rPr>
      </w:pPr>
      <w:r w:rsidRPr="00C11B2A">
        <w:rPr>
          <w:lang w:val="ru-RU"/>
        </w:rPr>
        <w:t>напоминая</w:t>
      </w:r>
    </w:p>
    <w:p w14:paraId="5DD40059" w14:textId="77777777" w:rsidR="00182449" w:rsidRPr="00C11B2A" w:rsidRDefault="004A17AE" w:rsidP="00581D34">
      <w:pPr>
        <w:rPr>
          <w:lang w:val="ru-RU"/>
        </w:rPr>
      </w:pPr>
      <w:r w:rsidRPr="00C11B2A">
        <w:rPr>
          <w:rFonts w:eastAsia="STFangsong"/>
          <w:i/>
          <w:iCs/>
          <w:lang w:val="ru-RU"/>
        </w:rPr>
        <w:t>a)</w:t>
      </w:r>
      <w:r w:rsidRPr="00C11B2A">
        <w:rPr>
          <w:rFonts w:eastAsia="STFangsong"/>
          <w:i/>
          <w:iCs/>
          <w:lang w:val="ru-RU"/>
        </w:rPr>
        <w:tab/>
      </w:r>
      <w:r w:rsidRPr="00C11B2A">
        <w:rPr>
          <w:lang w:val="ru-RU"/>
        </w:rPr>
        <w:t xml:space="preserve">о Резолюции 198 (Пересм. Дубай, 2018 г.) настоящей Конференции о </w:t>
      </w:r>
      <w:bookmarkStart w:id="24" w:name="_Toc407103017"/>
      <w:r w:rsidRPr="00C11B2A">
        <w:rPr>
          <w:lang w:val="ru-RU"/>
        </w:rPr>
        <w:t>расширении прав и возможностей молодежи посредством электросвязи/</w:t>
      </w:r>
      <w:r w:rsidRPr="00C11B2A">
        <w:rPr>
          <w:cs/>
          <w:lang w:val="ru-RU"/>
        </w:rPr>
        <w:t>‎</w:t>
      </w:r>
      <w:r w:rsidRPr="00C11B2A">
        <w:rPr>
          <w:lang w:val="ru-RU"/>
        </w:rPr>
        <w:t>информационно-коммуникационных технологий</w:t>
      </w:r>
      <w:bookmarkEnd w:id="24"/>
      <w:r w:rsidRPr="00C11B2A">
        <w:rPr>
          <w:lang w:val="ru-RU"/>
        </w:rPr>
        <w:t xml:space="preserve"> (ИКТ);</w:t>
      </w:r>
    </w:p>
    <w:p w14:paraId="291E3737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b)</w:t>
      </w:r>
      <w:r w:rsidRPr="00C11B2A">
        <w:rPr>
          <w:lang w:val="ru-RU"/>
        </w:rPr>
        <w:tab/>
        <w:t>о резолюции 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 2030 года;</w:t>
      </w:r>
    </w:p>
    <w:p w14:paraId="07390D81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c)</w:t>
      </w:r>
      <w:r w:rsidRPr="00C11B2A">
        <w:rPr>
          <w:lang w:val="ru-RU"/>
        </w:rPr>
        <w:tab/>
        <w:t>о резолюции 70/125 ГА ООН об итоговом документе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32C7BD25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d)</w:t>
      </w:r>
      <w:r w:rsidRPr="00C11B2A">
        <w:rPr>
          <w:lang w:val="ru-RU"/>
        </w:rPr>
        <w:tab/>
        <w:t>о резолюции 68/220 ГА ООН о науке, технике и инновациях для целей развития,</w:t>
      </w:r>
    </w:p>
    <w:p w14:paraId="33AFFF85" w14:textId="77777777" w:rsidR="00182449" w:rsidRPr="00C11B2A" w:rsidRDefault="004A17AE" w:rsidP="00581D34">
      <w:pPr>
        <w:pStyle w:val="Call"/>
        <w:rPr>
          <w:i w:val="0"/>
          <w:lang w:val="ru-RU"/>
        </w:rPr>
      </w:pPr>
      <w:r w:rsidRPr="00C11B2A">
        <w:rPr>
          <w:lang w:val="ru-RU"/>
        </w:rPr>
        <w:t>учитывая</w:t>
      </w:r>
      <w:r w:rsidRPr="00C11B2A">
        <w:rPr>
          <w:i w:val="0"/>
          <w:lang w:val="ru-RU"/>
        </w:rPr>
        <w:t>,</w:t>
      </w:r>
    </w:p>
    <w:p w14:paraId="01EA6B4F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a)</w:t>
      </w:r>
      <w:r w:rsidRPr="00C11B2A">
        <w:rPr>
          <w:lang w:val="ru-RU"/>
        </w:rPr>
        <w:tab/>
        <w:t>что происходящая в настоящее время цифровая трансформация экономики и общества создает условия для инноваций и способствует устойчивому и всеобъемлющему экономическому развитию;</w:t>
      </w:r>
    </w:p>
    <w:p w14:paraId="19236EF2" w14:textId="2F78D8E8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b)</w:t>
      </w:r>
      <w:r w:rsidRPr="00C11B2A">
        <w:rPr>
          <w:lang w:val="ru-RU"/>
        </w:rPr>
        <w:tab/>
        <w:t xml:space="preserve">что роль МСЭ в расширении доступа к электросвязи/ИКТ и содействии их развитию способствует развитию </w:t>
      </w:r>
      <w:del w:id="25" w:author="Sinitsyn, Nikita" w:date="2022-09-12T13:50:00Z">
        <w:r w:rsidRPr="00C11B2A" w:rsidDel="00D721A2">
          <w:rPr>
            <w:lang w:val="ru-RU"/>
          </w:rPr>
          <w:delText xml:space="preserve">цифровой </w:delText>
        </w:r>
      </w:del>
      <w:ins w:id="26" w:author="Sinitsyn, Nikita" w:date="2022-09-12T13:50:00Z">
        <w:r w:rsidR="00D721A2" w:rsidRPr="00C11B2A">
          <w:rPr>
            <w:lang w:val="ru-RU"/>
          </w:rPr>
          <w:t xml:space="preserve">цифровизации </w:t>
        </w:r>
      </w:ins>
      <w:r w:rsidRPr="00C11B2A">
        <w:rPr>
          <w:lang w:val="ru-RU"/>
        </w:rPr>
        <w:t xml:space="preserve">экономики и что блага, создаваемые </w:t>
      </w:r>
      <w:del w:id="27" w:author="Sinitsyn, Nikita" w:date="2022-09-12T13:51:00Z">
        <w:r w:rsidRPr="00C11B2A" w:rsidDel="00D721A2">
          <w:rPr>
            <w:lang w:val="ru-RU"/>
          </w:rPr>
          <w:delText xml:space="preserve">цифровой </w:delText>
        </w:r>
      </w:del>
      <w:ins w:id="28" w:author="Sinitsyn, Nikita" w:date="2022-09-12T13:51:00Z">
        <w:r w:rsidR="00D721A2" w:rsidRPr="00C11B2A">
          <w:rPr>
            <w:lang w:val="ru-RU"/>
          </w:rPr>
          <w:t>цифровизацией</w:t>
        </w:r>
      </w:ins>
      <w:del w:id="29" w:author="Sinitsyn, Nikita" w:date="2022-09-12T13:51:00Z">
        <w:r w:rsidRPr="00C11B2A" w:rsidDel="00D721A2">
          <w:rPr>
            <w:lang w:val="ru-RU"/>
          </w:rPr>
          <w:delText>экономикой</w:delText>
        </w:r>
      </w:del>
      <w:r w:rsidRPr="00C11B2A">
        <w:rPr>
          <w:lang w:val="ru-RU"/>
        </w:rPr>
        <w:t>, вносят значительный вклад в экономику в целом;</w:t>
      </w:r>
    </w:p>
    <w:p w14:paraId="7F640B0F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c)</w:t>
      </w:r>
      <w:r w:rsidRPr="00C11B2A">
        <w:rPr>
          <w:lang w:val="ru-RU"/>
        </w:rPr>
        <w:tab/>
        <w:t>Декларацию Буэнос-Айреса и План действий Буэнос-Айреса, принятые на Всемирной конференции по развитию электросвязи (ВКРЭ) 2017 года;</w:t>
      </w:r>
    </w:p>
    <w:p w14:paraId="3C094ACA" w14:textId="2888CFB5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d)</w:t>
      </w:r>
      <w:r w:rsidRPr="00C11B2A">
        <w:rPr>
          <w:lang w:val="ru-RU"/>
        </w:rPr>
        <w:tab/>
        <w:t xml:space="preserve">соответствующие Резолюции ВКРЭ и Полномочной конференции, в частности Резолюцию 17 (Пересм. </w:t>
      </w:r>
      <w:del w:id="30" w:author="Fedosova, Elena" w:date="2022-08-24T17:13:00Z">
        <w:r w:rsidRPr="00C11B2A" w:rsidDel="002365DF">
          <w:rPr>
            <w:lang w:val="ru-RU"/>
          </w:rPr>
          <w:delText>Буэнос-Айрес, 2017 г.</w:delText>
        </w:r>
      </w:del>
      <w:ins w:id="31" w:author="Fedosova, Elena" w:date="2022-08-24T17:13:00Z">
        <w:r w:rsidR="002365DF" w:rsidRPr="00C11B2A">
          <w:rPr>
            <w:lang w:val="ru-RU"/>
          </w:rPr>
          <w:t>Кигали, 2022 г.</w:t>
        </w:r>
      </w:ins>
      <w:r w:rsidRPr="00C11B2A">
        <w:rPr>
          <w:lang w:val="ru-RU"/>
        </w:rPr>
        <w:t>) ВКРЭ об осуществлении на национальном, региональном, межрегиональном и глобальном уровнях региональных инициатив, одобренных регионами, и сотрудничестве по ним;</w:t>
      </w:r>
    </w:p>
    <w:p w14:paraId="4B870977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e)</w:t>
      </w:r>
      <w:r w:rsidRPr="00C11B2A">
        <w:rPr>
          <w:lang w:val="ru-RU"/>
        </w:rPr>
        <w:tab/>
        <w:t>что Союз играет, в частности, основополагающую роль в определении глобальных перспектив развития информационного общества в отношении электросвязи/ИКТ;</w:t>
      </w:r>
    </w:p>
    <w:p w14:paraId="1682EB28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f)</w:t>
      </w:r>
      <w:r w:rsidRPr="00C11B2A">
        <w:rPr>
          <w:lang w:val="ru-RU"/>
        </w:rPr>
        <w:tab/>
        <w:t xml:space="preserve">что в Стратегическом плане Союза на </w:t>
      </w:r>
      <w:proofErr w:type="gramStart"/>
      <w:r w:rsidRPr="00C11B2A">
        <w:rPr>
          <w:lang w:val="ru-RU"/>
        </w:rPr>
        <w:t>2020−2023</w:t>
      </w:r>
      <w:proofErr w:type="gramEnd"/>
      <w:r w:rsidRPr="00C11B2A">
        <w:rPr>
          <w:lang w:val="ru-RU"/>
        </w:rPr>
        <w:t> годы, содержащемся в Резолюции 71 (Пересм. Дубай, 2018 г.) настоящей Конференции, в качестве одной из стратегических целей Союза указано создание возможностей для инноваций в области электросвязи/ИКТ в поддержку цифровой трансформации общества,</w:t>
      </w:r>
    </w:p>
    <w:p w14:paraId="3784179A" w14:textId="77777777" w:rsidR="00182449" w:rsidRPr="00C11B2A" w:rsidRDefault="004A17AE" w:rsidP="00581D34">
      <w:pPr>
        <w:pStyle w:val="Call"/>
        <w:rPr>
          <w:lang w:val="ru-RU"/>
        </w:rPr>
      </w:pPr>
      <w:r w:rsidRPr="00C11B2A">
        <w:rPr>
          <w:lang w:val="ru-RU"/>
        </w:rPr>
        <w:t>отмечая</w:t>
      </w:r>
    </w:p>
    <w:p w14:paraId="618A4004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a)</w:t>
      </w:r>
      <w:r w:rsidRPr="00C11B2A">
        <w:rPr>
          <w:lang w:val="ru-RU"/>
        </w:rPr>
        <w:tab/>
        <w:t xml:space="preserve">Цель 9 Повестки дня в области устойчивого развития на период до 2030 года: "создание стойкой инфраструктуры, содействие всеохватной и устойчивой индустриализации и инновациям" и особенно задачу 9.с: "существенно расширить доступ к информационно-коммуникационным </w:t>
      </w:r>
      <w:r w:rsidRPr="00C11B2A">
        <w:rPr>
          <w:lang w:val="ru-RU"/>
        </w:rPr>
        <w:lastRenderedPageBreak/>
        <w:t>технологиям и стремиться к обеспечению всеобщего и недорогого доступа к интернету в наименее развитых странах к 2020 году";</w:t>
      </w:r>
    </w:p>
    <w:p w14:paraId="0FC6C7D3" w14:textId="77777777" w:rsidR="00182449" w:rsidRPr="00C11B2A" w:rsidRDefault="004A17AE" w:rsidP="00581D34">
      <w:pPr>
        <w:rPr>
          <w:lang w:val="ru-RU"/>
        </w:rPr>
      </w:pPr>
      <w:r w:rsidRPr="00C11B2A">
        <w:rPr>
          <w:i/>
          <w:iCs/>
          <w:lang w:val="ru-RU"/>
        </w:rPr>
        <w:t>b)</w:t>
      </w:r>
      <w:r w:rsidRPr="00C11B2A">
        <w:rPr>
          <w:lang w:val="ru-RU"/>
        </w:rPr>
        <w:tab/>
        <w:t>роль МСЭ в организации специализированных ежегодных мероприятий, посвященных динамике развития инноваций, на региональном и международном уровнях,</w:t>
      </w:r>
    </w:p>
    <w:p w14:paraId="57ECB27B" w14:textId="77777777" w:rsidR="00182449" w:rsidRPr="00C11B2A" w:rsidRDefault="004A17AE" w:rsidP="00581D34">
      <w:pPr>
        <w:pStyle w:val="Call"/>
        <w:rPr>
          <w:i w:val="0"/>
          <w:lang w:val="ru-RU"/>
        </w:rPr>
      </w:pPr>
      <w:r w:rsidRPr="00C11B2A">
        <w:rPr>
          <w:lang w:val="ru-RU"/>
        </w:rPr>
        <w:t>памятуя о том</w:t>
      </w:r>
      <w:r w:rsidRPr="00C11B2A">
        <w:rPr>
          <w:i w:val="0"/>
          <w:lang w:val="ru-RU"/>
        </w:rPr>
        <w:t>,</w:t>
      </w:r>
    </w:p>
    <w:p w14:paraId="2E8807CE" w14:textId="169DB28B" w:rsidR="00182449" w:rsidRPr="00C11B2A" w:rsidRDefault="004A17AE" w:rsidP="00581D34">
      <w:pPr>
        <w:rPr>
          <w:lang w:val="ru-RU"/>
        </w:rPr>
      </w:pPr>
      <w:r w:rsidRPr="00C11B2A">
        <w:rPr>
          <w:rFonts w:eastAsia="STFangsong"/>
          <w:i/>
          <w:lang w:val="ru-RU"/>
        </w:rPr>
        <w:t>a)</w:t>
      </w:r>
      <w:r w:rsidRPr="00C11B2A">
        <w:rPr>
          <w:rFonts w:eastAsia="STFangsong"/>
          <w:lang w:val="ru-RU"/>
        </w:rPr>
        <w:tab/>
      </w:r>
      <w:r w:rsidRPr="00C11B2A">
        <w:rPr>
          <w:lang w:val="ru-RU"/>
        </w:rPr>
        <w:t xml:space="preserve">что блага, которые приносит </w:t>
      </w:r>
      <w:del w:id="32" w:author="Sinitsyn, Nikita" w:date="2022-09-12T13:51:00Z">
        <w:r w:rsidRPr="00C11B2A" w:rsidDel="00D721A2">
          <w:rPr>
            <w:lang w:val="ru-RU"/>
          </w:rPr>
          <w:delText xml:space="preserve">цифровая </w:delText>
        </w:r>
      </w:del>
      <w:ins w:id="33" w:author="Sinitsyn, Nikita" w:date="2022-09-12T13:51:00Z">
        <w:r w:rsidR="00D721A2" w:rsidRPr="00C11B2A">
          <w:rPr>
            <w:lang w:val="ru-RU"/>
          </w:rPr>
          <w:t xml:space="preserve">цифровизация </w:t>
        </w:r>
      </w:ins>
      <w:del w:id="34" w:author="Sinitsyn, Nikita" w:date="2022-09-12T13:51:00Z">
        <w:r w:rsidRPr="00C11B2A" w:rsidDel="00D721A2">
          <w:rPr>
            <w:lang w:val="ru-RU"/>
          </w:rPr>
          <w:delText>экономика</w:delText>
        </w:r>
      </w:del>
      <w:ins w:id="35" w:author="Sinitsyn, Nikita" w:date="2022-09-12T13:51:00Z">
        <w:r w:rsidR="00D721A2" w:rsidRPr="00C11B2A">
          <w:rPr>
            <w:lang w:val="ru-RU"/>
          </w:rPr>
          <w:t>экономики</w:t>
        </w:r>
      </w:ins>
      <w:r w:rsidRPr="00C11B2A">
        <w:rPr>
          <w:lang w:val="ru-RU"/>
        </w:rPr>
        <w:t xml:space="preserve">, </w:t>
      </w:r>
      <w:del w:id="36" w:author="Sinitsyn, Nikita" w:date="2022-09-12T13:51:00Z">
        <w:r w:rsidRPr="00C11B2A" w:rsidDel="00D721A2">
          <w:rPr>
            <w:lang w:val="ru-RU"/>
          </w:rPr>
          <w:delText xml:space="preserve">в основном </w:delText>
        </w:r>
      </w:del>
      <w:r w:rsidRPr="00C11B2A">
        <w:rPr>
          <w:lang w:val="ru-RU"/>
        </w:rPr>
        <w:t xml:space="preserve">распределяются </w:t>
      </w:r>
      <w:del w:id="37" w:author="Sinitsyn, Nikita" w:date="2022-09-12T13:52:00Z">
        <w:r w:rsidRPr="00C11B2A" w:rsidDel="00D721A2">
          <w:rPr>
            <w:lang w:val="ru-RU"/>
          </w:rPr>
          <w:delText>в соответствии с существующими проявлениями неравенства</w:delText>
        </w:r>
      </w:del>
      <w:ins w:id="38" w:author="Sinitsyn, Nikita" w:date="2022-09-12T13:52:00Z">
        <w:r w:rsidR="00D721A2" w:rsidRPr="00C11B2A">
          <w:rPr>
            <w:lang w:val="ru-RU"/>
          </w:rPr>
          <w:t>неравномерно</w:t>
        </w:r>
      </w:ins>
      <w:r w:rsidRPr="00C11B2A">
        <w:rPr>
          <w:lang w:val="ru-RU"/>
        </w:rPr>
        <w:t xml:space="preserve"> между развивающимися</w:t>
      </w:r>
      <w:r w:rsidRPr="00C11B2A">
        <w:rPr>
          <w:rStyle w:val="FootnoteReference"/>
          <w:lang w:val="ru-RU"/>
        </w:rPr>
        <w:footnoteReference w:customMarkFollows="1" w:id="1"/>
        <w:t>1</w:t>
      </w:r>
      <w:r w:rsidRPr="00C11B2A">
        <w:rPr>
          <w:lang w:val="ru-RU"/>
        </w:rPr>
        <w:t xml:space="preserve"> и развитыми странами;</w:t>
      </w:r>
    </w:p>
    <w:p w14:paraId="2232B09C" w14:textId="3FD8C29D" w:rsidR="002365DF" w:rsidRPr="00C11B2A" w:rsidRDefault="004A17AE" w:rsidP="00581D34">
      <w:pPr>
        <w:rPr>
          <w:ins w:id="39" w:author="Fedosova, Elena" w:date="2022-08-24T17:14:00Z"/>
          <w:lang w:val="ru-RU"/>
        </w:rPr>
      </w:pPr>
      <w:r w:rsidRPr="00C11B2A">
        <w:rPr>
          <w:i/>
          <w:iCs/>
          <w:lang w:val="ru-RU"/>
        </w:rPr>
        <w:t>b)</w:t>
      </w:r>
      <w:r w:rsidRPr="00C11B2A">
        <w:rPr>
          <w:lang w:val="ru-RU"/>
        </w:rPr>
        <w:tab/>
        <w:t>что на обоих этапах ВВУИО были приняты обязательства по сокращению цифрового разрыва и созданию цифровых возможностей</w:t>
      </w:r>
      <w:ins w:id="40" w:author="Russian" w:date="2022-08-30T15:31:00Z">
        <w:r w:rsidR="00E9098C" w:rsidRPr="00C11B2A">
          <w:rPr>
            <w:lang w:val="ru-RU"/>
          </w:rPr>
          <w:t>;</w:t>
        </w:r>
      </w:ins>
    </w:p>
    <w:p w14:paraId="42999250" w14:textId="706CB401" w:rsidR="002365DF" w:rsidRPr="00C11B2A" w:rsidRDefault="002365DF" w:rsidP="002365DF">
      <w:pPr>
        <w:rPr>
          <w:ins w:id="41" w:author="Fedosova, Elena" w:date="2022-08-24T17:14:00Z"/>
          <w:lang w:val="ru-RU"/>
          <w:rPrChange w:id="42" w:author="Sinitsyn, Nikita" w:date="2022-09-12T13:52:00Z">
            <w:rPr>
              <w:ins w:id="43" w:author="Fedosova, Elena" w:date="2022-08-24T17:14:00Z"/>
            </w:rPr>
          </w:rPrChange>
        </w:rPr>
      </w:pPr>
      <w:ins w:id="44" w:author="Fedosova, Elena" w:date="2022-08-24T17:14:00Z">
        <w:r w:rsidRPr="00C11B2A">
          <w:rPr>
            <w:i/>
            <w:iCs/>
            <w:lang w:val="ru-RU"/>
          </w:rPr>
          <w:t>c</w:t>
        </w:r>
        <w:r w:rsidRPr="00C11B2A">
          <w:rPr>
            <w:i/>
            <w:iCs/>
            <w:lang w:val="ru-RU"/>
            <w:rPrChange w:id="45" w:author="Sinitsyn, Nikita" w:date="2022-09-12T13:52:00Z">
              <w:rPr>
                <w:i/>
                <w:iCs/>
              </w:rPr>
            </w:rPrChange>
          </w:rPr>
          <w:t>)</w:t>
        </w:r>
        <w:r w:rsidRPr="00C11B2A">
          <w:rPr>
            <w:i/>
            <w:iCs/>
            <w:lang w:val="ru-RU"/>
            <w:rPrChange w:id="46" w:author="Sinitsyn, Nikita" w:date="2022-09-12T13:52:00Z">
              <w:rPr>
                <w:i/>
                <w:iCs/>
              </w:rPr>
            </w:rPrChange>
          </w:rPr>
          <w:tab/>
        </w:r>
      </w:ins>
      <w:ins w:id="47" w:author="Sinitsyn, Nikita" w:date="2022-09-12T13:52:00Z">
        <w:r w:rsidR="00D721A2" w:rsidRPr="00C11B2A">
          <w:rPr>
            <w:lang w:val="ru-RU"/>
            <w:rPrChange w:id="48" w:author="Sinitsyn, Nikita" w:date="2022-09-12T13:52:00Z">
              <w:rPr>
                <w:lang w:val="en-US"/>
              </w:rPr>
            </w:rPrChange>
          </w:rPr>
          <w:t xml:space="preserve">что основополагающим аспектом </w:t>
        </w:r>
      </w:ins>
      <w:ins w:id="49" w:author="Svechnikov, Andrey" w:date="2022-09-19T10:16:00Z">
        <w:r w:rsidR="00C81CB0" w:rsidRPr="00C11B2A">
          <w:rPr>
            <w:lang w:val="ru-RU"/>
          </w:rPr>
          <w:t xml:space="preserve">национальной политической среды, стимулирующей </w:t>
        </w:r>
      </w:ins>
      <w:ins w:id="50" w:author="Sinitsyn, Nikita" w:date="2022-09-12T13:52:00Z">
        <w:r w:rsidR="00D721A2" w:rsidRPr="00C11B2A">
          <w:rPr>
            <w:lang w:val="ru-RU"/>
            <w:rPrChange w:id="51" w:author="Sinitsyn, Nikita" w:date="2022-09-12T13:52:00Z">
              <w:rPr>
                <w:lang w:val="en-US"/>
              </w:rPr>
            </w:rPrChange>
          </w:rPr>
          <w:t>инноваци</w:t>
        </w:r>
      </w:ins>
      <w:ins w:id="52" w:author="Svechnikov, Andrey" w:date="2022-09-19T10:16:00Z">
        <w:r w:rsidR="00C81CB0" w:rsidRPr="00C11B2A">
          <w:rPr>
            <w:lang w:val="ru-RU"/>
          </w:rPr>
          <w:t xml:space="preserve">и, </w:t>
        </w:r>
      </w:ins>
      <w:ins w:id="53" w:author="Sinitsyn, Nikita" w:date="2022-09-12T13:52:00Z">
        <w:r w:rsidR="00D721A2" w:rsidRPr="00C11B2A">
          <w:rPr>
            <w:lang w:val="ru-RU"/>
            <w:rPrChange w:id="54" w:author="Sinitsyn, Nikita" w:date="2022-09-12T13:52:00Z">
              <w:rPr>
                <w:lang w:val="en-US"/>
              </w:rPr>
            </w:rPrChange>
          </w:rPr>
          <w:t xml:space="preserve">и последующего экономического развития и сопутствующего увеличения налоговых поступлений является обеспечение широкого и </w:t>
        </w:r>
      </w:ins>
      <w:ins w:id="55" w:author="Sinitsyn, Nikita" w:date="2022-09-12T13:53:00Z">
        <w:r w:rsidR="00D721A2" w:rsidRPr="00C11B2A">
          <w:rPr>
            <w:lang w:val="ru-RU"/>
          </w:rPr>
          <w:t>приемлемого в ценовом отношении</w:t>
        </w:r>
      </w:ins>
      <w:ins w:id="56" w:author="Sinitsyn, Nikita" w:date="2022-09-12T13:52:00Z">
        <w:r w:rsidR="00D721A2" w:rsidRPr="00C11B2A">
          <w:rPr>
            <w:lang w:val="ru-RU"/>
            <w:rPrChange w:id="57" w:author="Sinitsyn, Nikita" w:date="2022-09-12T13:52:00Z">
              <w:rPr>
                <w:lang w:val="en-US"/>
              </w:rPr>
            </w:rPrChange>
          </w:rPr>
          <w:t xml:space="preserve"> доступа к современным продуктам и услугам в области </w:t>
        </w:r>
      </w:ins>
      <w:ins w:id="58" w:author="Sinitsyn, Nikita" w:date="2022-09-12T13:53:00Z">
        <w:r w:rsidR="00D721A2" w:rsidRPr="00C11B2A">
          <w:rPr>
            <w:lang w:val="ru-RU"/>
          </w:rPr>
          <w:t>электросвязи</w:t>
        </w:r>
      </w:ins>
      <w:ins w:id="59" w:author="Sinitsyn, Nikita" w:date="2022-09-12T13:52:00Z">
        <w:r w:rsidR="00D721A2" w:rsidRPr="00C11B2A">
          <w:rPr>
            <w:lang w:val="ru-RU"/>
            <w:rPrChange w:id="60" w:author="Sinitsyn, Nikita" w:date="2022-09-12T13:52:00Z">
              <w:rPr>
                <w:lang w:val="en-US"/>
              </w:rPr>
            </w:rPrChange>
          </w:rPr>
          <w:t>/ИКТ</w:t>
        </w:r>
      </w:ins>
      <w:ins w:id="61" w:author="Fedosova, Elena" w:date="2022-08-24T17:14:00Z">
        <w:r w:rsidRPr="00C11B2A">
          <w:rPr>
            <w:lang w:val="ru-RU"/>
            <w:rPrChange w:id="62" w:author="Sinitsyn, Nikita" w:date="2022-09-12T13:52:00Z">
              <w:rPr/>
            </w:rPrChange>
          </w:rPr>
          <w:t>;</w:t>
        </w:r>
      </w:ins>
    </w:p>
    <w:p w14:paraId="33A02BA0" w14:textId="6E7A97E7" w:rsidR="00182449" w:rsidRPr="00C11B2A" w:rsidRDefault="002365DF" w:rsidP="002365DF">
      <w:pPr>
        <w:rPr>
          <w:lang w:val="ru-RU"/>
        </w:rPr>
      </w:pPr>
      <w:ins w:id="63" w:author="Fedosova, Elena" w:date="2022-08-24T17:14:00Z">
        <w:r w:rsidRPr="00C11B2A">
          <w:rPr>
            <w:i/>
            <w:iCs/>
            <w:lang w:val="ru-RU"/>
          </w:rPr>
          <w:t>d</w:t>
        </w:r>
        <w:r w:rsidRPr="00C11B2A">
          <w:rPr>
            <w:i/>
            <w:iCs/>
            <w:lang w:val="ru-RU"/>
            <w:rPrChange w:id="64" w:author="Sinitsyn, Nikita" w:date="2022-09-12T13:52:00Z">
              <w:rPr>
                <w:i/>
                <w:iCs/>
              </w:rPr>
            </w:rPrChange>
          </w:rPr>
          <w:t>)</w:t>
        </w:r>
        <w:r w:rsidRPr="00C11B2A">
          <w:rPr>
            <w:i/>
            <w:iCs/>
            <w:lang w:val="ru-RU"/>
            <w:rPrChange w:id="65" w:author="Sinitsyn, Nikita" w:date="2022-09-12T13:52:00Z">
              <w:rPr>
                <w:i/>
                <w:iCs/>
              </w:rPr>
            </w:rPrChange>
          </w:rPr>
          <w:tab/>
        </w:r>
      </w:ins>
      <w:ins w:id="66" w:author="Sinitsyn, Nikita" w:date="2022-09-12T13:52:00Z">
        <w:r w:rsidR="00D721A2" w:rsidRPr="00C11B2A">
          <w:rPr>
            <w:lang w:val="ru-RU"/>
            <w:rPrChange w:id="67" w:author="Sinitsyn, Nikita" w:date="2022-09-12T13:52:00Z">
              <w:rPr>
                <w:lang w:val="en-US"/>
              </w:rPr>
            </w:rPrChange>
          </w:rPr>
          <w:t xml:space="preserve">что </w:t>
        </w:r>
      </w:ins>
      <w:ins w:id="68" w:author="Sinitsyn, Nikita" w:date="2022-09-12T14:00:00Z">
        <w:r w:rsidR="00714723" w:rsidRPr="00C11B2A">
          <w:rPr>
            <w:lang w:val="ru-RU"/>
          </w:rPr>
          <w:t xml:space="preserve">пошлины </w:t>
        </w:r>
      </w:ins>
      <w:ins w:id="69" w:author="Sinitsyn, Nikita" w:date="2022-09-12T13:52:00Z">
        <w:r w:rsidR="00D721A2" w:rsidRPr="00C11B2A">
          <w:rPr>
            <w:lang w:val="ru-RU"/>
            <w:rPrChange w:id="70" w:author="Sinitsyn, Nikita" w:date="2022-09-12T13:52:00Z">
              <w:rPr>
                <w:lang w:val="en-US"/>
              </w:rPr>
            </w:rPrChange>
          </w:rPr>
          <w:t xml:space="preserve">на оборудование, связанное с </w:t>
        </w:r>
      </w:ins>
      <w:ins w:id="71" w:author="Sinitsyn, Nikita" w:date="2022-09-12T13:53:00Z">
        <w:r w:rsidR="00D721A2" w:rsidRPr="00C11B2A">
          <w:rPr>
            <w:lang w:val="ru-RU"/>
          </w:rPr>
          <w:t>электросвязью</w:t>
        </w:r>
      </w:ins>
      <w:ins w:id="72" w:author="Sinitsyn, Nikita" w:date="2022-09-12T13:52:00Z">
        <w:r w:rsidR="00D721A2" w:rsidRPr="00C11B2A">
          <w:rPr>
            <w:lang w:val="ru-RU"/>
            <w:rPrChange w:id="73" w:author="Sinitsyn, Nikita" w:date="2022-09-12T13:52:00Z">
              <w:rPr>
                <w:lang w:val="en-US"/>
              </w:rPr>
            </w:rPrChange>
          </w:rPr>
          <w:t xml:space="preserve">/ИКТ, могут ограничивать доступ к этим продуктам из-за увеличения </w:t>
        </w:r>
      </w:ins>
      <w:ins w:id="74" w:author="Sinitsyn, Nikita" w:date="2022-09-12T13:53:00Z">
        <w:r w:rsidR="00D721A2" w:rsidRPr="00C11B2A">
          <w:rPr>
            <w:lang w:val="ru-RU"/>
          </w:rPr>
          <w:t>затрат</w:t>
        </w:r>
      </w:ins>
      <w:ins w:id="75" w:author="Fedosova, Elena" w:date="2022-08-24T17:14:00Z">
        <w:r w:rsidRPr="00C11B2A">
          <w:rPr>
            <w:rStyle w:val="FootnoteReference"/>
            <w:lang w:val="ru-RU"/>
            <w:rPrChange w:id="76" w:author="Sinitsyn, Nikita" w:date="2022-09-12T13:52:00Z">
              <w:rPr>
                <w:rStyle w:val="FootnoteReference"/>
              </w:rPr>
            </w:rPrChange>
          </w:rPr>
          <w:footnoteReference w:customMarkFollows="1" w:id="2"/>
          <w:t>2</w:t>
        </w:r>
      </w:ins>
      <w:r w:rsidR="004A17AE" w:rsidRPr="00C11B2A">
        <w:rPr>
          <w:lang w:val="ru-RU"/>
        </w:rPr>
        <w:t>,</w:t>
      </w:r>
    </w:p>
    <w:p w14:paraId="22B65F09" w14:textId="77777777" w:rsidR="00182449" w:rsidRPr="00C11B2A" w:rsidRDefault="004A17AE" w:rsidP="00581D34">
      <w:pPr>
        <w:pStyle w:val="Call"/>
        <w:rPr>
          <w:i w:val="0"/>
          <w:iCs/>
          <w:lang w:val="ru-RU"/>
        </w:rPr>
      </w:pPr>
      <w:r w:rsidRPr="00C11B2A">
        <w:rPr>
          <w:lang w:val="ru-RU"/>
        </w:rPr>
        <w:t>решает</w:t>
      </w:r>
      <w:r w:rsidRPr="00C11B2A">
        <w:rPr>
          <w:i w:val="0"/>
          <w:iCs/>
          <w:lang w:val="ru-RU"/>
        </w:rPr>
        <w:t>,</w:t>
      </w:r>
    </w:p>
    <w:p w14:paraId="4968A1CE" w14:textId="0F972814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1</w:t>
      </w:r>
      <w:r w:rsidRPr="00C11B2A">
        <w:rPr>
          <w:lang w:val="ru-RU"/>
        </w:rPr>
        <w:tab/>
        <w:t xml:space="preserve">что Союзу в рамках своего мандата следует стремиться содействовать применению ориентированных на электросвязь/ИКТ инноваций при разработке и развертывании инфраструктуры электросвязи/ИКТ, способствующей развитию </w:t>
      </w:r>
      <w:del w:id="133" w:author="Sinitsyn, Nikita" w:date="2022-09-12T13:55:00Z">
        <w:r w:rsidRPr="00C11B2A" w:rsidDel="0052212F">
          <w:rPr>
            <w:lang w:val="ru-RU"/>
          </w:rPr>
          <w:delText>цифровой</w:delText>
        </w:r>
      </w:del>
      <w:ins w:id="134" w:author="Sinitsyn, Nikita" w:date="2022-09-12T13:55:00Z">
        <w:r w:rsidR="0052212F" w:rsidRPr="00C11B2A">
          <w:rPr>
            <w:lang w:val="ru-RU"/>
          </w:rPr>
          <w:t>цифровизации</w:t>
        </w:r>
      </w:ins>
      <w:r w:rsidR="00C81CB0" w:rsidRPr="00C11B2A">
        <w:rPr>
          <w:lang w:val="ru-RU"/>
        </w:rPr>
        <w:t xml:space="preserve"> </w:t>
      </w:r>
      <w:r w:rsidRPr="00C11B2A">
        <w:rPr>
          <w:lang w:val="ru-RU"/>
        </w:rPr>
        <w:t>экономики, преимущества которой вносят значительный вклад в экономику в целом;</w:t>
      </w:r>
    </w:p>
    <w:p w14:paraId="4E1424E4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2</w:t>
      </w:r>
      <w:r w:rsidRPr="00C11B2A">
        <w:rPr>
          <w:lang w:val="ru-RU"/>
        </w:rPr>
        <w:tab/>
        <w:t>что Союзу в рамках своего мандата и существующих механизмов следует оказывать Государствам-Членам по их просьбе поддержку в содействии формированию благоприятной среды для ориентированных на электросвязь/ИКТ инноваций, разрабатываемых малыми и средними предприятиями (МСП), стартапами, инкубационными центрами и молодыми предпринимателями, поддерживая вместе с другими международными учреждениями соответствующие виды деятельности;</w:t>
      </w:r>
    </w:p>
    <w:p w14:paraId="75D81C7C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3</w:t>
      </w:r>
      <w:r w:rsidRPr="00C11B2A">
        <w:rPr>
          <w:lang w:val="ru-RU"/>
        </w:rPr>
        <w:tab/>
        <w:t>что Союзу следует и далее сотрудничать с другими соответствующими учреждениями Организации Объединенных Наций и другими международными организациями в целях оказания Государствам-Членам помощи в создании потенциала, связанного с цифровыми навыками, которые считаются одной из базовых основ цифровой трансформации;</w:t>
      </w:r>
    </w:p>
    <w:p w14:paraId="7EC9C332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4</w:t>
      </w:r>
      <w:r w:rsidRPr="00C11B2A">
        <w:rPr>
          <w:lang w:val="ru-RU"/>
        </w:rPr>
        <w:tab/>
        <w:t>что Союзу следует и далее поддерживать Направления деятельности ВВУИО в соответствии с его ролью, определенной в Резолюции 140 (Пересм. Дубай, 2018 г.), путем реагирования на глобальную потребность в содействии ориентированным на электросвязь/ИКТ инновациям, способствующим ускорению цифровой трансформации общества и экономики,</w:t>
      </w:r>
    </w:p>
    <w:p w14:paraId="1D5242A3" w14:textId="77777777" w:rsidR="00182449" w:rsidRPr="00C11B2A" w:rsidRDefault="004A17AE" w:rsidP="00581D34">
      <w:pPr>
        <w:pStyle w:val="Call"/>
        <w:rPr>
          <w:lang w:val="ru-RU"/>
        </w:rPr>
      </w:pPr>
      <w:r w:rsidRPr="00C11B2A">
        <w:rPr>
          <w:lang w:val="ru-RU"/>
        </w:rPr>
        <w:lastRenderedPageBreak/>
        <w:t>поручает Генеральному секретарю</w:t>
      </w:r>
    </w:p>
    <w:p w14:paraId="77D32939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1</w:t>
      </w:r>
      <w:r w:rsidRPr="00C11B2A">
        <w:rPr>
          <w:lang w:val="ru-RU"/>
        </w:rPr>
        <w:tab/>
        <w:t xml:space="preserve">осуществлять координацию </w:t>
      </w:r>
      <w:proofErr w:type="spellStart"/>
      <w:r w:rsidRPr="00C11B2A">
        <w:rPr>
          <w:lang w:val="ru-RU"/>
        </w:rPr>
        <w:t>межсекторальной</w:t>
      </w:r>
      <w:proofErr w:type="spellEnd"/>
      <w:r w:rsidRPr="00C11B2A">
        <w:rPr>
          <w:lang w:val="ru-RU"/>
        </w:rPr>
        <w:t xml:space="preserve"> деятельности Союза и сотрудничать с другими соответствующими учреждениями Организации Объединенных Наций и заинтересованными сторонами при выполнении настоящей Резолюции;</w:t>
      </w:r>
    </w:p>
    <w:p w14:paraId="7AE170E1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2</w:t>
      </w:r>
      <w:r w:rsidRPr="00C11B2A">
        <w:rPr>
          <w:lang w:val="ru-RU"/>
        </w:rPr>
        <w:tab/>
        <w:t xml:space="preserve">обеспечить выполнение настоящей Резолюции </w:t>
      </w:r>
      <w:r w:rsidRPr="00C11B2A">
        <w:rPr>
          <w:color w:val="000000"/>
          <w:lang w:val="ru-RU"/>
        </w:rPr>
        <w:t>в пределах ресурсов, предусмотренных Финансовым планом и двухгодичным бюджетом, утвержденным Советом</w:t>
      </w:r>
      <w:r w:rsidRPr="00C11B2A">
        <w:rPr>
          <w:lang w:val="ru-RU"/>
        </w:rPr>
        <w:t xml:space="preserve"> МСЭ;</w:t>
      </w:r>
    </w:p>
    <w:p w14:paraId="35B46DA3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3</w:t>
      </w:r>
      <w:r w:rsidRPr="00C11B2A">
        <w:rPr>
          <w:lang w:val="ru-RU"/>
        </w:rPr>
        <w:tab/>
        <w:t>при выполнении настоящей Резолюции учитывать Резолюцию 11 (Пересм. Дубай, 2018 г.) настоящей Конференции о мероприятиях ITU Telecom;</w:t>
      </w:r>
    </w:p>
    <w:p w14:paraId="65DED078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4</w:t>
      </w:r>
      <w:r w:rsidRPr="00C11B2A">
        <w:rPr>
          <w:lang w:val="ru-RU"/>
        </w:rPr>
        <w:tab/>
        <w:t>ежегодно представлять Совету МСЭ всеобъемлющий отчет с подробным описанием деятельности и мер,</w:t>
      </w:r>
      <w:r w:rsidRPr="00C11B2A">
        <w:rPr>
          <w:color w:val="000000"/>
          <w:lang w:val="ru-RU"/>
        </w:rPr>
        <w:t xml:space="preserve"> осуществляемых Союзом во исполнение настоящей Резолюции</w:t>
      </w:r>
      <w:r w:rsidRPr="00C11B2A">
        <w:rPr>
          <w:lang w:val="ru-RU"/>
        </w:rPr>
        <w:t>, а также обязательств</w:t>
      </w:r>
      <w:r w:rsidRPr="00C11B2A">
        <w:rPr>
          <w:color w:val="000000"/>
          <w:lang w:val="ru-RU"/>
        </w:rPr>
        <w:t>, которые Союз берет на себя</w:t>
      </w:r>
      <w:r w:rsidRPr="00C11B2A">
        <w:rPr>
          <w:lang w:val="ru-RU"/>
        </w:rPr>
        <w:t xml:space="preserve"> в связи с ней;</w:t>
      </w:r>
    </w:p>
    <w:p w14:paraId="339381EE" w14:textId="7D8BF0A9" w:rsidR="002365DF" w:rsidRPr="00C11B2A" w:rsidRDefault="004A17AE" w:rsidP="00581D34">
      <w:pPr>
        <w:rPr>
          <w:ins w:id="135" w:author="Fedosova, Elena" w:date="2022-08-24T17:15:00Z"/>
          <w:lang w:val="ru-RU"/>
        </w:rPr>
      </w:pPr>
      <w:r w:rsidRPr="00C11B2A">
        <w:rPr>
          <w:lang w:val="ru-RU"/>
        </w:rPr>
        <w:t>5</w:t>
      </w:r>
      <w:r w:rsidRPr="00C11B2A">
        <w:rPr>
          <w:lang w:val="ru-RU"/>
        </w:rPr>
        <w:tab/>
        <w:t xml:space="preserve">подготовить и представить следующей Полномочной конференции в 2022 году отчет о ходе </w:t>
      </w:r>
      <w:r w:rsidRPr="00C11B2A">
        <w:rPr>
          <w:color w:val="000000"/>
          <w:lang w:val="ru-RU"/>
        </w:rPr>
        <w:t xml:space="preserve">работы </w:t>
      </w:r>
      <w:r w:rsidRPr="00C11B2A">
        <w:rPr>
          <w:lang w:val="ru-RU"/>
        </w:rPr>
        <w:t>МСЭ в связи с настоящей Резолюцией</w:t>
      </w:r>
      <w:ins w:id="136" w:author="Russian" w:date="2022-08-30T15:29:00Z">
        <w:r w:rsidR="00E9098C" w:rsidRPr="00C11B2A">
          <w:rPr>
            <w:lang w:val="ru-RU"/>
          </w:rPr>
          <w:t>;</w:t>
        </w:r>
      </w:ins>
    </w:p>
    <w:p w14:paraId="2FF065A9" w14:textId="46B228D9" w:rsidR="00182449" w:rsidRPr="00C11B2A" w:rsidRDefault="002365DF" w:rsidP="00581D34">
      <w:pPr>
        <w:rPr>
          <w:lang w:val="ru-RU"/>
        </w:rPr>
      </w:pPr>
      <w:ins w:id="137" w:author="Fedosova, Elena" w:date="2022-08-24T17:15:00Z">
        <w:r w:rsidRPr="00C11B2A">
          <w:rPr>
            <w:lang w:val="ru-RU"/>
            <w:rPrChange w:id="138" w:author="Sinitsyn, Nikita" w:date="2022-09-12T13:52:00Z">
              <w:rPr/>
            </w:rPrChange>
          </w:rPr>
          <w:t>6</w:t>
        </w:r>
        <w:r w:rsidRPr="00C11B2A">
          <w:rPr>
            <w:lang w:val="ru-RU"/>
            <w:rPrChange w:id="139" w:author="Sinitsyn, Nikita" w:date="2022-09-12T13:52:00Z">
              <w:rPr/>
            </w:rPrChange>
          </w:rPr>
          <w:tab/>
        </w:r>
      </w:ins>
      <w:ins w:id="140" w:author="Sinitsyn, Nikita" w:date="2022-09-12T13:52:00Z">
        <w:r w:rsidR="00D721A2" w:rsidRPr="00C11B2A">
          <w:rPr>
            <w:lang w:val="ru-RU"/>
            <w:rPrChange w:id="141" w:author="Sinitsyn, Nikita" w:date="2022-09-12T13:52:00Z">
              <w:rPr>
                <w:lang w:val="en-US"/>
              </w:rPr>
            </w:rPrChange>
          </w:rPr>
          <w:t>предложить соответствующим международным организациям предостав</w:t>
        </w:r>
      </w:ins>
      <w:ins w:id="142" w:author="Sinitsyn, Nikita" w:date="2022-09-12T13:56:00Z">
        <w:r w:rsidR="0052212F" w:rsidRPr="00C11B2A">
          <w:rPr>
            <w:lang w:val="ru-RU"/>
          </w:rPr>
          <w:t>ля</w:t>
        </w:r>
      </w:ins>
      <w:ins w:id="143" w:author="Sinitsyn, Nikita" w:date="2022-09-12T13:52:00Z">
        <w:r w:rsidR="00D721A2" w:rsidRPr="00C11B2A">
          <w:rPr>
            <w:lang w:val="ru-RU"/>
            <w:rPrChange w:id="144" w:author="Sinitsyn, Nikita" w:date="2022-09-12T13:52:00Z">
              <w:rPr>
                <w:lang w:val="en-US"/>
              </w:rPr>
            </w:rPrChange>
          </w:rPr>
          <w:t xml:space="preserve">ть информацию для распространения в Союзе о влиянии </w:t>
        </w:r>
      </w:ins>
      <w:ins w:id="145" w:author="Sinitsyn, Nikita" w:date="2022-09-12T14:00:00Z">
        <w:r w:rsidR="0052212F" w:rsidRPr="00C11B2A">
          <w:rPr>
            <w:lang w:val="ru-RU"/>
          </w:rPr>
          <w:t>пошлин</w:t>
        </w:r>
      </w:ins>
      <w:ins w:id="146" w:author="Sinitsyn, Nikita" w:date="2022-09-12T13:52:00Z">
        <w:r w:rsidR="00D721A2" w:rsidRPr="00C11B2A">
          <w:rPr>
            <w:lang w:val="ru-RU"/>
            <w:rPrChange w:id="147" w:author="Sinitsyn, Nikita" w:date="2022-09-12T13:52:00Z">
              <w:rPr>
                <w:lang w:val="en-US"/>
              </w:rPr>
            </w:rPrChange>
          </w:rPr>
          <w:t xml:space="preserve"> на оборудование ИКТ, а также о затратах и выгодах, связанных со снижением </w:t>
        </w:r>
      </w:ins>
      <w:ins w:id="148" w:author="Sinitsyn, Nikita" w:date="2022-09-12T14:00:00Z">
        <w:r w:rsidR="00714723" w:rsidRPr="00C11B2A">
          <w:rPr>
            <w:lang w:val="ru-RU"/>
          </w:rPr>
          <w:t xml:space="preserve">пошлин </w:t>
        </w:r>
      </w:ins>
      <w:ins w:id="149" w:author="Sinitsyn, Nikita" w:date="2022-09-12T13:52:00Z">
        <w:r w:rsidR="00D721A2" w:rsidRPr="00C11B2A">
          <w:rPr>
            <w:lang w:val="ru-RU"/>
            <w:rPrChange w:id="150" w:author="Sinitsyn, Nikita" w:date="2022-09-12T13:52:00Z">
              <w:rPr>
                <w:lang w:val="en-US"/>
              </w:rPr>
            </w:rPrChange>
          </w:rPr>
          <w:t>как части инновационно</w:t>
        </w:r>
      </w:ins>
      <w:ins w:id="151" w:author="Sinitsyn, Nikita" w:date="2022-09-12T13:56:00Z">
        <w:r w:rsidR="0052212F" w:rsidRPr="00C11B2A">
          <w:rPr>
            <w:lang w:val="ru-RU"/>
          </w:rPr>
          <w:t xml:space="preserve"> ориентированной</w:t>
        </w:r>
      </w:ins>
      <w:ins w:id="152" w:author="Sinitsyn, Nikita" w:date="2022-09-12T13:52:00Z">
        <w:r w:rsidR="00D721A2" w:rsidRPr="00C11B2A">
          <w:rPr>
            <w:lang w:val="ru-RU"/>
            <w:rPrChange w:id="153" w:author="Sinitsyn, Nikita" w:date="2022-09-12T13:52:00Z">
              <w:rPr>
                <w:lang w:val="en-US"/>
              </w:rPr>
            </w:rPrChange>
          </w:rPr>
          <w:t xml:space="preserve"> </w:t>
        </w:r>
      </w:ins>
      <w:ins w:id="154" w:author="Sinitsyn, Nikita" w:date="2022-09-12T13:56:00Z">
        <w:r w:rsidR="0052212F" w:rsidRPr="00C11B2A">
          <w:rPr>
            <w:lang w:val="ru-RU"/>
          </w:rPr>
          <w:t>стратегии</w:t>
        </w:r>
      </w:ins>
      <w:ins w:id="155" w:author="Sinitsyn, Nikita" w:date="2022-09-12T13:52:00Z">
        <w:r w:rsidR="00D721A2" w:rsidRPr="00C11B2A">
          <w:rPr>
            <w:lang w:val="ru-RU"/>
            <w:rPrChange w:id="156" w:author="Sinitsyn, Nikita" w:date="2022-09-12T13:52:00Z">
              <w:rPr>
                <w:lang w:val="en-US"/>
              </w:rPr>
            </w:rPrChange>
          </w:rPr>
          <w:t xml:space="preserve"> на национальном уровне</w:t>
        </w:r>
      </w:ins>
      <w:r w:rsidR="004A17AE" w:rsidRPr="00C11B2A">
        <w:rPr>
          <w:lang w:val="ru-RU"/>
        </w:rPr>
        <w:t>,</w:t>
      </w:r>
    </w:p>
    <w:p w14:paraId="3478C49C" w14:textId="77777777" w:rsidR="00182449" w:rsidRPr="00C11B2A" w:rsidRDefault="004A17AE" w:rsidP="00581D34">
      <w:pPr>
        <w:pStyle w:val="Call"/>
        <w:rPr>
          <w:lang w:val="ru-RU"/>
        </w:rPr>
      </w:pPr>
      <w:r w:rsidRPr="00C11B2A">
        <w:rPr>
          <w:lang w:val="ru-RU"/>
        </w:rPr>
        <w:t>поручает Директорам Бюро стандартизации электросвязи и Бюро радиосвязи</w:t>
      </w:r>
    </w:p>
    <w:p w14:paraId="181B61B3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1</w:t>
      </w:r>
      <w:r w:rsidRPr="00C11B2A">
        <w:rPr>
          <w:lang w:val="ru-RU"/>
        </w:rPr>
        <w:tab/>
        <w:t>учитывать настоящую Резолюцию при осуществлении деятельности в своих соответствующих Секторах;</w:t>
      </w:r>
    </w:p>
    <w:p w14:paraId="6D7FDF60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2</w:t>
      </w:r>
      <w:r w:rsidRPr="00C11B2A">
        <w:rPr>
          <w:lang w:val="ru-RU"/>
        </w:rPr>
        <w:tab/>
        <w:t>поощрять участие МСП в исследовательских комиссиях и соответствующих видах деятельности МСЭ,</w:t>
      </w:r>
    </w:p>
    <w:p w14:paraId="5DA94D6D" w14:textId="77777777" w:rsidR="00182449" w:rsidRPr="00C11B2A" w:rsidRDefault="004A17AE" w:rsidP="00581D34">
      <w:pPr>
        <w:pStyle w:val="Call"/>
        <w:rPr>
          <w:lang w:val="ru-RU"/>
        </w:rPr>
      </w:pPr>
      <w:r w:rsidRPr="00C11B2A">
        <w:rPr>
          <w:lang w:val="ru-RU"/>
        </w:rPr>
        <w:t>поручает Директору Бюро развития электросвязи</w:t>
      </w:r>
    </w:p>
    <w:p w14:paraId="430C29A3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1</w:t>
      </w:r>
      <w:r w:rsidRPr="00C11B2A">
        <w:rPr>
          <w:lang w:val="ru-RU"/>
        </w:rPr>
        <w:tab/>
        <w:t>оказывать развивающимся странам по их просьбе техническую помощь и поддержку в создании потенциала в области содействия развитию/укрепления их соответствующих экосистем</w:t>
      </w:r>
      <w:r w:rsidRPr="00C11B2A">
        <w:rPr>
          <w:rtl/>
          <w:lang w:val="ru-RU"/>
        </w:rPr>
        <w:t xml:space="preserve"> </w:t>
      </w:r>
      <w:r w:rsidRPr="00C11B2A">
        <w:rPr>
          <w:lang w:val="ru-RU"/>
        </w:rPr>
        <w:t>инноваций, ориентированных на электросвязь/ИКТ, а также развития инфраструктуры электросвязи/ИКТ;</w:t>
      </w:r>
    </w:p>
    <w:p w14:paraId="44A6204A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2</w:t>
      </w:r>
      <w:r w:rsidRPr="00C11B2A">
        <w:rPr>
          <w:lang w:val="ru-RU"/>
        </w:rPr>
        <w:tab/>
        <w:t>сотрудничать с другими соответствующими международными и региональными организациями в области совершенствования комплекта материалов по цифровым навыкам в целях оказания поддержки Государствам-Членам в разработке национальных стратегий развития цифровых навыков;</w:t>
      </w:r>
    </w:p>
    <w:p w14:paraId="34319B10" w14:textId="0F2B6F4E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3</w:t>
      </w:r>
      <w:r w:rsidRPr="00C11B2A">
        <w:rPr>
          <w:lang w:val="ru-RU"/>
        </w:rPr>
        <w:tab/>
        <w:t xml:space="preserve">в тесном сотрудничестве с Директорами Бюро стандартизации электросвязи и Бюро радиосвязи упорядочить все руководящие указания, рекомендации, технические отчеты и примеры передового опыта всех Секторов, которые содействуют ориентированным на электросвязь/ИКТ инновациям и их вкладу в </w:t>
      </w:r>
      <w:del w:id="157" w:author="Sinitsyn, Nikita" w:date="2022-09-12T13:57:00Z">
        <w:r w:rsidRPr="00C11B2A" w:rsidDel="0052212F">
          <w:rPr>
            <w:lang w:val="ru-RU"/>
          </w:rPr>
          <w:delText xml:space="preserve">развитие цифровой </w:delText>
        </w:r>
      </w:del>
      <w:ins w:id="158" w:author="Sinitsyn, Nikita" w:date="2022-09-12T13:57:00Z">
        <w:r w:rsidR="0052212F" w:rsidRPr="00C11B2A">
          <w:rPr>
            <w:lang w:val="ru-RU"/>
          </w:rPr>
          <w:t xml:space="preserve">цифровизацию </w:t>
        </w:r>
      </w:ins>
      <w:r w:rsidRPr="00C11B2A">
        <w:rPr>
          <w:lang w:val="ru-RU"/>
        </w:rPr>
        <w:t>экономики и делают их объективно доступными развивающимся странам, с тем чтобы ускорить обмен информацией и передачу знаний в интересах сокращения неравенства в уровне развития;</w:t>
      </w:r>
    </w:p>
    <w:p w14:paraId="6E168908" w14:textId="4C4AE4FC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4</w:t>
      </w:r>
      <w:r w:rsidRPr="00C11B2A">
        <w:rPr>
          <w:lang w:val="ru-RU"/>
        </w:rPr>
        <w:tab/>
        <w:t>сотрудничать с другими соответствующими организациями и вносить вклад в усилия по измерению</w:t>
      </w:r>
      <w:ins w:id="159" w:author="Sinitsyn, Nikita" w:date="2022-09-12T13:57:00Z">
        <w:r w:rsidR="0052212F" w:rsidRPr="00C11B2A">
          <w:rPr>
            <w:lang w:val="ru-RU"/>
          </w:rPr>
          <w:t xml:space="preserve"> того, как именно электросвязь/ИКТ способствуют</w:t>
        </w:r>
      </w:ins>
      <w:r w:rsidRPr="00C11B2A">
        <w:rPr>
          <w:lang w:val="ru-RU"/>
        </w:rPr>
        <w:t xml:space="preserve"> </w:t>
      </w:r>
      <w:del w:id="160" w:author="Sinitsyn, Nikita" w:date="2022-09-12T13:58:00Z">
        <w:r w:rsidRPr="00C11B2A" w:rsidDel="0052212F">
          <w:rPr>
            <w:lang w:val="ru-RU"/>
          </w:rPr>
          <w:delText xml:space="preserve">показателей развития </w:delText>
        </w:r>
      </w:del>
      <w:ins w:id="161" w:author="Sinitsyn, Nikita" w:date="2022-09-12T13:58:00Z">
        <w:r w:rsidR="0052212F" w:rsidRPr="00C11B2A">
          <w:rPr>
            <w:lang w:val="ru-RU"/>
          </w:rPr>
          <w:t xml:space="preserve">развитию </w:t>
        </w:r>
      </w:ins>
      <w:del w:id="162" w:author="Sinitsyn, Nikita" w:date="2022-09-12T13:58:00Z">
        <w:r w:rsidRPr="00C11B2A" w:rsidDel="0052212F">
          <w:rPr>
            <w:lang w:val="ru-RU"/>
          </w:rPr>
          <w:delText xml:space="preserve">цифровой </w:delText>
        </w:r>
      </w:del>
      <w:ins w:id="163" w:author="Sinitsyn, Nikita" w:date="2022-09-12T13:58:00Z">
        <w:r w:rsidR="0052212F" w:rsidRPr="00C11B2A">
          <w:rPr>
            <w:lang w:val="ru-RU"/>
          </w:rPr>
          <w:t xml:space="preserve">цифровизации </w:t>
        </w:r>
      </w:ins>
      <w:r w:rsidRPr="00C11B2A">
        <w:rPr>
          <w:lang w:val="ru-RU"/>
        </w:rPr>
        <w:t>экономики путем предоставления информации о проводимой БРЭ оценке инфраструктуры электросвязи/ИКТ, а также доступа к электросвязи/ИКТ и их использования домохозяйствами и отдельными лицами,</w:t>
      </w:r>
    </w:p>
    <w:p w14:paraId="7193D809" w14:textId="77777777" w:rsidR="00182449" w:rsidRPr="00C11B2A" w:rsidRDefault="004A17AE" w:rsidP="00581D34">
      <w:pPr>
        <w:pStyle w:val="Call"/>
        <w:rPr>
          <w:lang w:val="ru-RU"/>
        </w:rPr>
      </w:pPr>
      <w:r w:rsidRPr="00C11B2A">
        <w:rPr>
          <w:lang w:val="ru-RU"/>
        </w:rPr>
        <w:lastRenderedPageBreak/>
        <w:t>предлагает Государствам-Членам</w:t>
      </w:r>
    </w:p>
    <w:p w14:paraId="4FD3D345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1</w:t>
      </w:r>
      <w:r w:rsidRPr="00C11B2A">
        <w:rPr>
          <w:lang w:val="ru-RU"/>
        </w:rPr>
        <w:tab/>
        <w:t>способствовать широкому распространению приемлемого в ценовом отношении доступа к услугам электросвязи/ИКТ, поддерживая экосистемы ориентированных на электросвязь/ИКТ инноваций путем поощрения конкуренции, инноваций, частных инвестиций и государственно-частных партнерств;</w:t>
      </w:r>
    </w:p>
    <w:p w14:paraId="0C5CDD9A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2</w:t>
      </w:r>
      <w:r w:rsidRPr="00C11B2A">
        <w:rPr>
          <w:lang w:val="ru-RU"/>
        </w:rPr>
        <w:tab/>
        <w:t>способствовать повышению осведомленности общественности об ориентированных на электросвязь/ИКТ инновациях и ее участию в соответствующей деятельности путем поощрения, при помощи МСЭ, национальных инициатив, а также содействовать развитию цифровых навыков;</w:t>
      </w:r>
    </w:p>
    <w:p w14:paraId="61AE271F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3</w:t>
      </w:r>
      <w:r w:rsidRPr="00C11B2A">
        <w:rPr>
          <w:lang w:val="ru-RU"/>
        </w:rPr>
        <w:tab/>
        <w:t>принимать активное участие, в сотрудничестве с другими заинтересованными сторонами, в видах деятельности Союза, связанных с инновациями, содействуя при этом участию в них работающих в сфере электросвязи/ИКТ предпринимателей, МСП, стартапов, инкубационных центров и акселераторов;</w:t>
      </w:r>
    </w:p>
    <w:p w14:paraId="7E851A6B" w14:textId="4BC4DB53" w:rsidR="002365DF" w:rsidRPr="00C11B2A" w:rsidRDefault="004A17AE" w:rsidP="00581D34">
      <w:pPr>
        <w:rPr>
          <w:ins w:id="164" w:author="Fedosova, Elena" w:date="2022-08-24T17:15:00Z"/>
          <w:lang w:val="ru-RU"/>
        </w:rPr>
      </w:pPr>
      <w:r w:rsidRPr="00C11B2A">
        <w:rPr>
          <w:lang w:val="ru-RU"/>
        </w:rPr>
        <w:t>4</w:t>
      </w:r>
      <w:r w:rsidRPr="00C11B2A">
        <w:rPr>
          <w:lang w:val="ru-RU"/>
        </w:rPr>
        <w:tab/>
        <w:t>рассмотреть вопрос о разработке политики/стратегий содействия ориентированным на электросвязь/ИКТ инновациям</w:t>
      </w:r>
      <w:ins w:id="165" w:author="Antipina, Nadezda" w:date="2022-09-19T11:29:00Z">
        <w:r w:rsidR="000216DD" w:rsidRPr="00C11B2A">
          <w:rPr>
            <w:lang w:val="ru-RU"/>
          </w:rPr>
          <w:t>;</w:t>
        </w:r>
      </w:ins>
    </w:p>
    <w:p w14:paraId="711FC9B8" w14:textId="08AF4BD7" w:rsidR="00182449" w:rsidRPr="00C11B2A" w:rsidRDefault="002365DF" w:rsidP="00581D34">
      <w:pPr>
        <w:rPr>
          <w:lang w:val="ru-RU"/>
        </w:rPr>
      </w:pPr>
      <w:ins w:id="166" w:author="Fedosova, Elena" w:date="2022-08-24T17:15:00Z">
        <w:r w:rsidRPr="00C11B2A">
          <w:rPr>
            <w:lang w:val="ru-RU"/>
            <w:rPrChange w:id="167" w:author="Sinitsyn, Nikita" w:date="2022-09-12T13:58:00Z">
              <w:rPr/>
            </w:rPrChange>
          </w:rPr>
          <w:t>5</w:t>
        </w:r>
        <w:r w:rsidRPr="00C11B2A">
          <w:rPr>
            <w:lang w:val="ru-RU"/>
            <w:rPrChange w:id="168" w:author="Sinitsyn, Nikita" w:date="2022-09-12T13:58:00Z">
              <w:rPr/>
            </w:rPrChange>
          </w:rPr>
          <w:tab/>
        </w:r>
      </w:ins>
      <w:ins w:id="169" w:author="Sinitsyn, Nikita" w:date="2022-09-12T13:58:00Z">
        <w:r w:rsidR="0052212F" w:rsidRPr="00C11B2A">
          <w:rPr>
            <w:lang w:val="ru-RU"/>
            <w:rPrChange w:id="170" w:author="Sinitsyn, Nikita" w:date="2022-09-12T13:58:00Z">
              <w:rPr>
                <w:lang w:val="en-US"/>
              </w:rPr>
            </w:rPrChange>
          </w:rPr>
          <w:t xml:space="preserve">рассмотреть влияние импортных и экспортных </w:t>
        </w:r>
      </w:ins>
      <w:ins w:id="171" w:author="Sinitsyn, Nikita" w:date="2022-09-12T13:59:00Z">
        <w:r w:rsidR="0052212F" w:rsidRPr="00C11B2A">
          <w:rPr>
            <w:lang w:val="ru-RU"/>
          </w:rPr>
          <w:t>пошлин</w:t>
        </w:r>
      </w:ins>
      <w:ins w:id="172" w:author="Sinitsyn, Nikita" w:date="2022-09-12T13:58:00Z">
        <w:r w:rsidR="0052212F" w:rsidRPr="00C11B2A">
          <w:rPr>
            <w:lang w:val="ru-RU"/>
            <w:rPrChange w:id="173" w:author="Sinitsyn, Nikita" w:date="2022-09-12T13:58:00Z">
              <w:rPr>
                <w:lang w:val="en-US"/>
              </w:rPr>
            </w:rPrChange>
          </w:rPr>
          <w:t xml:space="preserve"> на </w:t>
        </w:r>
      </w:ins>
      <w:ins w:id="174" w:author="Sinitsyn, Nikita" w:date="2022-09-12T13:59:00Z">
        <w:r w:rsidR="0052212F" w:rsidRPr="00C11B2A">
          <w:rPr>
            <w:lang w:val="ru-RU"/>
          </w:rPr>
          <w:t>оборудование электросвязи</w:t>
        </w:r>
      </w:ins>
      <w:ins w:id="175" w:author="Sinitsyn, Nikita" w:date="2022-09-12T13:58:00Z">
        <w:r w:rsidR="0052212F" w:rsidRPr="00C11B2A">
          <w:rPr>
            <w:lang w:val="ru-RU"/>
            <w:rPrChange w:id="176" w:author="Sinitsyn, Nikita" w:date="2022-09-12T13:58:00Z">
              <w:rPr>
                <w:lang w:val="en-US"/>
              </w:rPr>
            </w:rPrChange>
          </w:rPr>
          <w:t>/ИКТ</w:t>
        </w:r>
      </w:ins>
      <w:ins w:id="177" w:author="Sinitsyn, Nikita" w:date="2022-09-12T13:59:00Z">
        <w:r w:rsidR="0052212F" w:rsidRPr="00C11B2A">
          <w:rPr>
            <w:lang w:val="ru-RU"/>
          </w:rPr>
          <w:t xml:space="preserve"> </w:t>
        </w:r>
      </w:ins>
      <w:ins w:id="178" w:author="Sinitsyn, Nikita" w:date="2022-09-12T13:58:00Z">
        <w:r w:rsidR="0052212F" w:rsidRPr="00C11B2A">
          <w:rPr>
            <w:lang w:val="ru-RU"/>
            <w:rPrChange w:id="179" w:author="Sinitsyn, Nikita" w:date="2022-09-12T13:58:00Z">
              <w:rPr>
                <w:lang w:val="en-US"/>
              </w:rPr>
            </w:rPrChange>
          </w:rPr>
          <w:t xml:space="preserve">и программное обеспечение на </w:t>
        </w:r>
      </w:ins>
      <w:ins w:id="180" w:author="Sinitsyn, Nikita" w:date="2022-09-12T13:59:00Z">
        <w:r w:rsidR="0052212F" w:rsidRPr="00C11B2A">
          <w:rPr>
            <w:lang w:val="ru-RU"/>
          </w:rPr>
          <w:t>приемлемость в ценовом отношении</w:t>
        </w:r>
      </w:ins>
      <w:ins w:id="181" w:author="Sinitsyn, Nikita" w:date="2022-09-12T13:58:00Z">
        <w:r w:rsidR="0052212F" w:rsidRPr="00C11B2A">
          <w:rPr>
            <w:lang w:val="ru-RU"/>
            <w:rPrChange w:id="182" w:author="Sinitsyn, Nikita" w:date="2022-09-12T13:58:00Z">
              <w:rPr>
                <w:lang w:val="en-US"/>
              </w:rPr>
            </w:rPrChange>
          </w:rPr>
          <w:t xml:space="preserve"> доступа новаторов к этим технологиям</w:t>
        </w:r>
      </w:ins>
      <w:r w:rsidR="004A17AE" w:rsidRPr="00C11B2A">
        <w:rPr>
          <w:lang w:val="ru-RU"/>
        </w:rPr>
        <w:t>,</w:t>
      </w:r>
    </w:p>
    <w:p w14:paraId="6B8A828A" w14:textId="77777777" w:rsidR="00182449" w:rsidRPr="00C11B2A" w:rsidRDefault="004A17AE" w:rsidP="00581D34">
      <w:pPr>
        <w:pStyle w:val="Call"/>
        <w:rPr>
          <w:rFonts w:eastAsia="STFangsong"/>
          <w:lang w:val="ru-RU"/>
        </w:rPr>
      </w:pPr>
      <w:r w:rsidRPr="00C11B2A">
        <w:rPr>
          <w:lang w:val="ru-RU"/>
        </w:rPr>
        <w:t>предлагает Государствам-Членам, Членам Секторов, Ассоциированным Членам и Академическим организациям</w:t>
      </w:r>
    </w:p>
    <w:p w14:paraId="3BBEDB26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1</w:t>
      </w:r>
      <w:r w:rsidRPr="00C11B2A">
        <w:rPr>
          <w:lang w:val="ru-RU"/>
        </w:rPr>
        <w:tab/>
        <w:t>вносить свой вклад путем обмена опытом и экспертными знаниями в области содействия инновациям и поддержки развития и развертывания электросвязи/ИКТ, как указано в настоящей Резолюции;</w:t>
      </w:r>
    </w:p>
    <w:p w14:paraId="23EA13C1" w14:textId="77777777" w:rsidR="00182449" w:rsidRPr="00C11B2A" w:rsidRDefault="004A17AE" w:rsidP="00581D34">
      <w:pPr>
        <w:rPr>
          <w:lang w:val="ru-RU"/>
        </w:rPr>
      </w:pPr>
      <w:r w:rsidRPr="00C11B2A">
        <w:rPr>
          <w:lang w:val="ru-RU"/>
        </w:rPr>
        <w:t>2</w:t>
      </w:r>
      <w:r w:rsidRPr="00C11B2A">
        <w:rPr>
          <w:lang w:val="ru-RU"/>
        </w:rPr>
        <w:tab/>
        <w:t>в рамках настоящей Резолюции поощрять участие работающих в сфере электросвязи/ИКТ предпринимателей, МСП, стартапов, инкубационных центров и центров ускорения роста во Всемирном мероприятии ITU Telecom и в других соответствующих мероприятиях.</w:t>
      </w:r>
    </w:p>
    <w:p w14:paraId="31D03EE7" w14:textId="77777777" w:rsidR="004A17AE" w:rsidRPr="00C11B2A" w:rsidRDefault="004A17AE" w:rsidP="00411C49">
      <w:pPr>
        <w:pStyle w:val="Reasons"/>
        <w:rPr>
          <w:lang w:val="ru-RU"/>
        </w:rPr>
      </w:pPr>
    </w:p>
    <w:p w14:paraId="66048982" w14:textId="46B3470F" w:rsidR="004D6109" w:rsidRPr="00C11B2A" w:rsidRDefault="004A17AE" w:rsidP="00E9098C">
      <w:pPr>
        <w:jc w:val="center"/>
        <w:rPr>
          <w:lang w:val="ru-RU"/>
        </w:rPr>
      </w:pPr>
      <w:r w:rsidRPr="00C11B2A">
        <w:rPr>
          <w:lang w:val="ru-RU"/>
        </w:rPr>
        <w:t>______________</w:t>
      </w:r>
    </w:p>
    <w:sectPr w:rsidR="004D6109" w:rsidRPr="00C11B2A" w:rsidSect="004D68F7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1379" w14:textId="77777777" w:rsidR="00D27940" w:rsidRDefault="00D27940" w:rsidP="0079159C">
      <w:r>
        <w:separator/>
      </w:r>
    </w:p>
    <w:p w14:paraId="428DB04B" w14:textId="77777777" w:rsidR="00D27940" w:rsidRDefault="00D27940" w:rsidP="0079159C"/>
    <w:p w14:paraId="50B114F3" w14:textId="77777777" w:rsidR="00D27940" w:rsidRDefault="00D27940" w:rsidP="0079159C"/>
    <w:p w14:paraId="347D7C34" w14:textId="77777777" w:rsidR="00D27940" w:rsidRDefault="00D27940" w:rsidP="0079159C"/>
    <w:p w14:paraId="4D12AD22" w14:textId="77777777" w:rsidR="00D27940" w:rsidRDefault="00D27940" w:rsidP="0079159C"/>
    <w:p w14:paraId="6088CDD0" w14:textId="77777777" w:rsidR="00D27940" w:rsidRDefault="00D27940" w:rsidP="0079159C"/>
    <w:p w14:paraId="7B4C83F1" w14:textId="77777777" w:rsidR="00D27940" w:rsidRDefault="00D27940" w:rsidP="0079159C"/>
    <w:p w14:paraId="416EBD85" w14:textId="77777777" w:rsidR="00D27940" w:rsidRDefault="00D27940" w:rsidP="0079159C"/>
    <w:p w14:paraId="506972A7" w14:textId="77777777" w:rsidR="00D27940" w:rsidRDefault="00D27940" w:rsidP="0079159C"/>
    <w:p w14:paraId="78605A9D" w14:textId="77777777" w:rsidR="00D27940" w:rsidRDefault="00D27940" w:rsidP="0079159C"/>
    <w:p w14:paraId="23813318" w14:textId="77777777" w:rsidR="00D27940" w:rsidRDefault="00D27940" w:rsidP="0079159C"/>
    <w:p w14:paraId="2E91F583" w14:textId="77777777" w:rsidR="00D27940" w:rsidRDefault="00D27940" w:rsidP="0079159C"/>
    <w:p w14:paraId="30847B9B" w14:textId="77777777" w:rsidR="00D27940" w:rsidRDefault="00D27940" w:rsidP="0079159C"/>
    <w:p w14:paraId="6586BB0E" w14:textId="77777777" w:rsidR="00D27940" w:rsidRDefault="00D27940" w:rsidP="0079159C"/>
    <w:p w14:paraId="7CC2E871" w14:textId="77777777" w:rsidR="00D27940" w:rsidRDefault="00D27940" w:rsidP="004B3A6C"/>
    <w:p w14:paraId="5C5C2784" w14:textId="77777777" w:rsidR="00D27940" w:rsidRDefault="00D27940" w:rsidP="004B3A6C"/>
  </w:endnote>
  <w:endnote w:type="continuationSeparator" w:id="0">
    <w:p w14:paraId="77C5EEBD" w14:textId="77777777" w:rsidR="00D27940" w:rsidRDefault="00D27940" w:rsidP="0079159C">
      <w:r>
        <w:continuationSeparator/>
      </w:r>
    </w:p>
    <w:p w14:paraId="7F64B72D" w14:textId="77777777" w:rsidR="00D27940" w:rsidRDefault="00D27940" w:rsidP="0079159C"/>
    <w:p w14:paraId="55D4368D" w14:textId="77777777" w:rsidR="00D27940" w:rsidRDefault="00D27940" w:rsidP="0079159C"/>
    <w:p w14:paraId="493DAD24" w14:textId="77777777" w:rsidR="00D27940" w:rsidRDefault="00D27940" w:rsidP="0079159C"/>
    <w:p w14:paraId="5E2829D3" w14:textId="77777777" w:rsidR="00D27940" w:rsidRDefault="00D27940" w:rsidP="0079159C"/>
    <w:p w14:paraId="45D96522" w14:textId="77777777" w:rsidR="00D27940" w:rsidRDefault="00D27940" w:rsidP="0079159C"/>
    <w:p w14:paraId="4009AF41" w14:textId="77777777" w:rsidR="00D27940" w:rsidRDefault="00D27940" w:rsidP="0079159C"/>
    <w:p w14:paraId="4E952BA7" w14:textId="77777777" w:rsidR="00D27940" w:rsidRDefault="00D27940" w:rsidP="0079159C"/>
    <w:p w14:paraId="4BB873BE" w14:textId="77777777" w:rsidR="00D27940" w:rsidRDefault="00D27940" w:rsidP="0079159C"/>
    <w:p w14:paraId="7E3D2433" w14:textId="77777777" w:rsidR="00D27940" w:rsidRDefault="00D27940" w:rsidP="0079159C"/>
    <w:p w14:paraId="0AA2B31D" w14:textId="77777777" w:rsidR="00D27940" w:rsidRDefault="00D27940" w:rsidP="0079159C"/>
    <w:p w14:paraId="1EBE194F" w14:textId="77777777" w:rsidR="00D27940" w:rsidRDefault="00D27940" w:rsidP="0079159C"/>
    <w:p w14:paraId="7DDDA0E5" w14:textId="77777777" w:rsidR="00D27940" w:rsidRDefault="00D27940" w:rsidP="0079159C"/>
    <w:p w14:paraId="3A72700C" w14:textId="77777777" w:rsidR="00D27940" w:rsidRDefault="00D27940" w:rsidP="0079159C"/>
    <w:p w14:paraId="534143C4" w14:textId="77777777" w:rsidR="00D27940" w:rsidRDefault="00D27940" w:rsidP="004B3A6C"/>
    <w:p w14:paraId="09D19404" w14:textId="77777777" w:rsidR="00D27940" w:rsidRDefault="00D2794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EC09" w14:textId="0619B7F6" w:rsidR="008F5F4D" w:rsidRPr="0013128B" w:rsidRDefault="00000000" w:rsidP="008F5F4D">
    <w:pPr>
      <w:pStyle w:val="Footer"/>
      <w:rPr>
        <w:color w:val="FFFFFF" w:themeColor="background1"/>
      </w:rPr>
    </w:pPr>
    <w:r w:rsidRPr="0013128B">
      <w:rPr>
        <w:color w:val="FFFFFF" w:themeColor="background1"/>
      </w:rPr>
      <w:fldChar w:fldCharType="begin"/>
    </w:r>
    <w:r w:rsidRPr="0013128B">
      <w:rPr>
        <w:color w:val="FFFFFF" w:themeColor="background1"/>
      </w:rPr>
      <w:instrText xml:space="preserve"> FILENAME \p  \* MERGEFORMAT </w:instrText>
    </w:r>
    <w:r w:rsidRPr="0013128B">
      <w:rPr>
        <w:color w:val="FFFFFF" w:themeColor="background1"/>
      </w:rPr>
      <w:fldChar w:fldCharType="separate"/>
    </w:r>
    <w:r w:rsidR="00E9098C" w:rsidRPr="0013128B">
      <w:rPr>
        <w:color w:val="FFFFFF" w:themeColor="background1"/>
      </w:rPr>
      <w:t>P:\RUS\SG\CONF-SG\PP22\000\044ADD23R.docx</w:t>
    </w:r>
    <w:r w:rsidRPr="0013128B">
      <w:rPr>
        <w:color w:val="FFFFFF" w:themeColor="background1"/>
      </w:rPr>
      <w:fldChar w:fldCharType="end"/>
    </w:r>
    <w:r w:rsidR="008F5F4D" w:rsidRPr="0013128B">
      <w:rPr>
        <w:color w:val="FFFFFF" w:themeColor="background1"/>
      </w:rPr>
      <w:t xml:space="preserve"> (</w:t>
    </w:r>
    <w:r w:rsidR="00F968B6" w:rsidRPr="0013128B">
      <w:rPr>
        <w:color w:val="FFFFFF" w:themeColor="background1"/>
      </w:rPr>
      <w:t>510</w:t>
    </w:r>
    <w:r w:rsidR="00C84D45" w:rsidRPr="0013128B">
      <w:rPr>
        <w:color w:val="FFFFFF" w:themeColor="background1"/>
        <w:lang w:val="en-US"/>
      </w:rPr>
      <w:t>972</w:t>
    </w:r>
    <w:r w:rsidR="008F5F4D" w:rsidRPr="0013128B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9672" w14:textId="634E51DE" w:rsidR="005C3DE4" w:rsidRPr="004D68F7" w:rsidRDefault="00D37469" w:rsidP="004D68F7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2253" w14:textId="77777777" w:rsidR="00D27940" w:rsidRDefault="00D27940" w:rsidP="0079159C">
      <w:r>
        <w:t>____________________</w:t>
      </w:r>
    </w:p>
  </w:footnote>
  <w:footnote w:type="continuationSeparator" w:id="0">
    <w:p w14:paraId="1EA3D6CF" w14:textId="77777777" w:rsidR="00D27940" w:rsidRDefault="00D27940" w:rsidP="0079159C">
      <w:r>
        <w:continuationSeparator/>
      </w:r>
    </w:p>
    <w:p w14:paraId="0E747D32" w14:textId="77777777" w:rsidR="00D27940" w:rsidRDefault="00D27940" w:rsidP="0079159C"/>
    <w:p w14:paraId="25F3B145" w14:textId="77777777" w:rsidR="00D27940" w:rsidRDefault="00D27940" w:rsidP="0079159C"/>
    <w:p w14:paraId="10E47032" w14:textId="77777777" w:rsidR="00D27940" w:rsidRDefault="00D27940" w:rsidP="0079159C"/>
    <w:p w14:paraId="26B0F69F" w14:textId="77777777" w:rsidR="00D27940" w:rsidRDefault="00D27940" w:rsidP="0079159C"/>
    <w:p w14:paraId="6DF1FE09" w14:textId="77777777" w:rsidR="00D27940" w:rsidRDefault="00D27940" w:rsidP="0079159C"/>
    <w:p w14:paraId="77AB9C06" w14:textId="77777777" w:rsidR="00D27940" w:rsidRDefault="00D27940" w:rsidP="0079159C"/>
    <w:p w14:paraId="0D8D7CA8" w14:textId="77777777" w:rsidR="00D27940" w:rsidRDefault="00D27940" w:rsidP="0079159C"/>
    <w:p w14:paraId="07F3F0DB" w14:textId="77777777" w:rsidR="00D27940" w:rsidRDefault="00D27940" w:rsidP="0079159C"/>
    <w:p w14:paraId="346BC166" w14:textId="77777777" w:rsidR="00D27940" w:rsidRDefault="00D27940" w:rsidP="0079159C"/>
    <w:p w14:paraId="24E7369B" w14:textId="77777777" w:rsidR="00D27940" w:rsidRDefault="00D27940" w:rsidP="0079159C"/>
    <w:p w14:paraId="552695E6" w14:textId="77777777" w:rsidR="00D27940" w:rsidRDefault="00D27940" w:rsidP="0079159C"/>
    <w:p w14:paraId="44517E3C" w14:textId="77777777" w:rsidR="00D27940" w:rsidRDefault="00D27940" w:rsidP="0079159C"/>
    <w:p w14:paraId="056489EF" w14:textId="77777777" w:rsidR="00D27940" w:rsidRDefault="00D27940" w:rsidP="0079159C"/>
    <w:p w14:paraId="7D0C49E5" w14:textId="77777777" w:rsidR="00D27940" w:rsidRDefault="00D27940" w:rsidP="004B3A6C"/>
    <w:p w14:paraId="5B7BDF9C" w14:textId="77777777" w:rsidR="00D27940" w:rsidRDefault="00D27940" w:rsidP="004B3A6C"/>
  </w:footnote>
  <w:footnote w:id="1">
    <w:p w14:paraId="70BFA798" w14:textId="77777777" w:rsidR="009838DD" w:rsidRPr="002C377A" w:rsidRDefault="004A17AE" w:rsidP="004D68F7">
      <w:pPr>
        <w:pStyle w:val="FootnoteText"/>
        <w:tabs>
          <w:tab w:val="clear" w:pos="284"/>
        </w:tabs>
        <w:rPr>
          <w:lang w:val="ru-RU"/>
        </w:rPr>
      </w:pPr>
      <w:r w:rsidRPr="002C377A">
        <w:rPr>
          <w:rStyle w:val="FootnoteReference"/>
          <w:lang w:val="ru-RU"/>
        </w:rPr>
        <w:t>1</w:t>
      </w:r>
      <w:r w:rsidRPr="002C377A">
        <w:rPr>
          <w:lang w:val="ru-RU"/>
        </w:rPr>
        <w:t xml:space="preserve"> 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397F904F" w14:textId="6CCFB494" w:rsidR="002365DF" w:rsidRPr="00D721A2" w:rsidRDefault="002365DF" w:rsidP="004D68F7">
      <w:pPr>
        <w:pStyle w:val="FootnoteText"/>
        <w:tabs>
          <w:tab w:val="clear" w:pos="284"/>
        </w:tabs>
        <w:rPr>
          <w:ins w:id="77" w:author="Fedosova, Elena" w:date="2022-08-24T17:14:00Z"/>
          <w:lang w:val="ru-RU"/>
          <w:rPrChange w:id="78" w:author="Sinitsyn, Nikita" w:date="2022-09-12T13:55:00Z">
            <w:rPr>
              <w:ins w:id="79" w:author="Fedosova, Elena" w:date="2022-08-24T17:14:00Z"/>
            </w:rPr>
          </w:rPrChange>
        </w:rPr>
      </w:pPr>
      <w:ins w:id="80" w:author="Fedosova, Elena" w:date="2022-08-24T17:14:00Z">
        <w:r w:rsidRPr="00D721A2">
          <w:rPr>
            <w:rStyle w:val="FootnoteReference"/>
            <w:lang w:val="ru-RU"/>
            <w:rPrChange w:id="81" w:author="Sinitsyn, Nikita" w:date="2022-09-12T13:55:00Z">
              <w:rPr>
                <w:rStyle w:val="FootnoteReference"/>
              </w:rPr>
            </w:rPrChange>
          </w:rPr>
          <w:t>2</w:t>
        </w:r>
        <w:r w:rsidRPr="00D721A2">
          <w:rPr>
            <w:lang w:val="ru-RU"/>
            <w:rPrChange w:id="82" w:author="Sinitsyn, Nikita" w:date="2022-09-12T13:55:00Z">
              <w:rPr/>
            </w:rPrChange>
          </w:rPr>
          <w:tab/>
          <w:t>"</w:t>
        </w:r>
      </w:ins>
      <w:ins w:id="83" w:author="Sinitsyn, Nikita" w:date="2022-09-12T13:54:00Z">
        <w:r w:rsidR="00D721A2" w:rsidRPr="00D721A2">
          <w:rPr>
            <w:lang w:val="ru-RU"/>
            <w:rPrChange w:id="84" w:author="Sinitsyn, Nikita" w:date="2022-09-12T13:55:00Z">
              <w:rPr>
                <w:lang w:val="en-US"/>
              </w:rPr>
            </w:rPrChange>
          </w:rPr>
          <w:t xml:space="preserve">Несмотря на снижение цен, стоимость товаров ИКТ по-прежнему представляет собой барьер для доступа к технологиям. </w:t>
        </w:r>
        <w:r w:rsidR="00D721A2" w:rsidRPr="00D721A2">
          <w:rPr>
            <w:lang w:val="ru-RU"/>
            <w:rPrChange w:id="85" w:author="Sinitsyn, Nikita" w:date="2022-09-12T13:54:00Z">
              <w:rPr>
                <w:lang w:val="en-US"/>
              </w:rPr>
            </w:rPrChange>
          </w:rPr>
          <w:t xml:space="preserve">В странах, которые не являются участниками Соглашения ВТО по информационным технологиям, </w:t>
        </w:r>
      </w:ins>
      <w:ins w:id="86" w:author="Sinitsyn, Nikita" w:date="2022-09-12T14:00:00Z">
        <w:r w:rsidR="0052212F">
          <w:rPr>
            <w:lang w:val="ru-RU"/>
          </w:rPr>
          <w:t>пошлины</w:t>
        </w:r>
      </w:ins>
      <w:ins w:id="87" w:author="Sinitsyn, Nikita" w:date="2022-09-12T13:54:00Z">
        <w:r w:rsidR="00D721A2" w:rsidRPr="00D721A2">
          <w:rPr>
            <w:lang w:val="ru-RU"/>
            <w:rPrChange w:id="88" w:author="Sinitsyn, Nikita" w:date="2022-09-12T13:54:00Z">
              <w:rPr>
                <w:lang w:val="en-US"/>
              </w:rPr>
            </w:rPrChange>
          </w:rPr>
          <w:t xml:space="preserve"> на некоторые виды импорта ИКТ достигают 45 процентов. Для товаров, на которые в настоящее время распространяется действие Соглашения по информационным технологиям, </w:t>
        </w:r>
      </w:ins>
      <w:ins w:id="89" w:author="Sinitsyn, Nikita" w:date="2022-09-12T14:00:00Z">
        <w:r w:rsidR="00714723">
          <w:rPr>
            <w:lang w:val="ru-RU"/>
          </w:rPr>
          <w:t>пошлины</w:t>
        </w:r>
        <w:r w:rsidR="00714723" w:rsidRPr="00A62169">
          <w:rPr>
            <w:lang w:val="ru-RU"/>
          </w:rPr>
          <w:t xml:space="preserve"> </w:t>
        </w:r>
      </w:ins>
      <w:ins w:id="90" w:author="Sinitsyn, Nikita" w:date="2022-09-12T13:54:00Z">
        <w:r w:rsidR="00D721A2" w:rsidRPr="00D721A2">
          <w:rPr>
            <w:lang w:val="ru-RU"/>
            <w:rPrChange w:id="91" w:author="Sinitsyn, Nikita" w:date="2022-09-12T13:54:00Z">
              <w:rPr>
                <w:lang w:val="en-US"/>
              </w:rPr>
            </w:rPrChange>
          </w:rPr>
          <w:t>могут достигать 87 процентов</w:t>
        </w:r>
      </w:ins>
      <w:ins w:id="92" w:author="Fedosova, Elena" w:date="2022-08-24T17:14:00Z">
        <w:r w:rsidRPr="00D721A2">
          <w:rPr>
            <w:lang w:val="ru-RU"/>
            <w:rPrChange w:id="93" w:author="Sinitsyn, Nikita" w:date="2022-09-12T13:54:00Z">
              <w:rPr/>
            </w:rPrChange>
          </w:rPr>
          <w:t>"</w:t>
        </w:r>
      </w:ins>
      <w:ins w:id="94" w:author="Fedosova, Elena" w:date="2022-08-24T17:15:00Z">
        <w:r w:rsidRPr="00D721A2">
          <w:rPr>
            <w:lang w:val="ru-RU"/>
            <w:rPrChange w:id="95" w:author="Sinitsyn, Nikita" w:date="2022-09-12T13:54:00Z">
              <w:rPr/>
            </w:rPrChange>
          </w:rPr>
          <w:t>.</w:t>
        </w:r>
      </w:ins>
      <w:ins w:id="96" w:author="Fedosova, Elena" w:date="2022-08-24T17:14:00Z">
        <w:r w:rsidRPr="00D721A2">
          <w:rPr>
            <w:lang w:val="ru-RU"/>
            <w:rPrChange w:id="97" w:author="Sinitsyn, Nikita" w:date="2022-09-12T13:54:00Z">
              <w:rPr/>
            </w:rPrChange>
          </w:rPr>
          <w:t xml:space="preserve"> </w:t>
        </w:r>
      </w:ins>
      <w:ins w:id="98" w:author="Sinitsyn, Nikita" w:date="2022-09-12T13:55:00Z">
        <w:r w:rsidR="00D721A2" w:rsidRPr="00D721A2">
          <w:rPr>
            <w:lang w:val="ru-RU"/>
            <w:rPrChange w:id="99" w:author="Sinitsyn, Nikita" w:date="2022-09-12T13:55:00Z">
              <w:rPr/>
            </w:rPrChange>
          </w:rPr>
          <w:t xml:space="preserve">20 лет Соглашению по информационным технологиям, </w:t>
        </w:r>
        <w:proofErr w:type="spellStart"/>
        <w:r w:rsidR="00D721A2">
          <w:rPr>
            <w:lang w:val="en-US"/>
          </w:rPr>
          <w:t>wto</w:t>
        </w:r>
        <w:proofErr w:type="spellEnd"/>
        <w:r w:rsidR="00D721A2" w:rsidRPr="00D721A2">
          <w:rPr>
            <w:lang w:val="ru-RU"/>
            <w:rPrChange w:id="100" w:author="Sinitsyn, Nikita" w:date="2022-09-12T13:55:00Z">
              <w:rPr/>
            </w:rPrChange>
          </w:rPr>
          <w:t>.</w:t>
        </w:r>
        <w:r w:rsidR="00D721A2" w:rsidRPr="00D721A2">
          <w:t>org</w:t>
        </w:r>
      </w:ins>
      <w:ins w:id="101" w:author="Antipina, Nadezda" w:date="2022-09-19T11:27:00Z">
        <w:r w:rsidR="004D68F7">
          <w:rPr>
            <w:lang w:val="ru-RU"/>
          </w:rPr>
          <w:t>,</w:t>
        </w:r>
      </w:ins>
      <w:ins w:id="102" w:author="Sinitsyn, Nikita" w:date="2022-09-12T13:55:00Z">
        <w:r w:rsidR="00D721A2" w:rsidRPr="00D721A2">
          <w:rPr>
            <w:lang w:val="ru-RU"/>
            <w:rPrChange w:id="103" w:author="Sinitsyn, Nikita" w:date="2022-09-12T13:55:00Z">
              <w:rPr/>
            </w:rPrChange>
          </w:rPr>
          <w:t xml:space="preserve"> </w:t>
        </w:r>
      </w:ins>
      <w:ins w:id="104" w:author="Fedosova, Elena" w:date="2022-08-24T17:14:00Z">
        <w:r>
          <w:fldChar w:fldCharType="begin"/>
        </w:r>
        <w:r w:rsidRPr="00D721A2">
          <w:rPr>
            <w:lang w:val="ru-RU"/>
            <w:rPrChange w:id="105" w:author="Sinitsyn, Nikita" w:date="2022-09-12T13:55:00Z">
              <w:rPr/>
            </w:rPrChange>
          </w:rPr>
          <w:instrText xml:space="preserve"> </w:instrText>
        </w:r>
        <w:r>
          <w:instrText>HYPERLINK</w:instrText>
        </w:r>
        <w:r w:rsidRPr="00D721A2">
          <w:rPr>
            <w:lang w:val="ru-RU"/>
            <w:rPrChange w:id="106" w:author="Sinitsyn, Nikita" w:date="2022-09-12T13:55:00Z">
              <w:rPr/>
            </w:rPrChange>
          </w:rPr>
          <w:instrText xml:space="preserve"> "</w:instrText>
        </w:r>
        <w:r w:rsidRPr="00935717">
          <w:instrText>https</w:instrText>
        </w:r>
        <w:r w:rsidRPr="00D721A2">
          <w:rPr>
            <w:lang w:val="ru-RU"/>
            <w:rPrChange w:id="107" w:author="Sinitsyn, Nikita" w:date="2022-09-12T13:55:00Z">
              <w:rPr/>
            </w:rPrChange>
          </w:rPr>
          <w:instrText>://</w:instrText>
        </w:r>
        <w:r w:rsidRPr="00935717">
          <w:instrText>www</w:instrText>
        </w:r>
        <w:r w:rsidRPr="00D721A2">
          <w:rPr>
            <w:lang w:val="ru-RU"/>
            <w:rPrChange w:id="108" w:author="Sinitsyn, Nikita" w:date="2022-09-12T13:55:00Z">
              <w:rPr/>
            </w:rPrChange>
          </w:rPr>
          <w:instrText>.</w:instrText>
        </w:r>
        <w:r w:rsidRPr="00935717">
          <w:instrText>wto</w:instrText>
        </w:r>
        <w:r w:rsidRPr="00D721A2">
          <w:rPr>
            <w:lang w:val="ru-RU"/>
            <w:rPrChange w:id="109" w:author="Sinitsyn, Nikita" w:date="2022-09-12T13:55:00Z">
              <w:rPr/>
            </w:rPrChange>
          </w:rPr>
          <w:instrText>.</w:instrText>
        </w:r>
        <w:r w:rsidRPr="00935717">
          <w:instrText>org</w:instrText>
        </w:r>
        <w:r w:rsidRPr="00D721A2">
          <w:rPr>
            <w:lang w:val="ru-RU"/>
            <w:rPrChange w:id="110" w:author="Sinitsyn, Nikita" w:date="2022-09-12T13:55:00Z">
              <w:rPr/>
            </w:rPrChange>
          </w:rPr>
          <w:instrText>/</w:instrText>
        </w:r>
        <w:r w:rsidRPr="00935717">
          <w:instrText>english</w:instrText>
        </w:r>
        <w:r w:rsidRPr="00D721A2">
          <w:rPr>
            <w:lang w:val="ru-RU"/>
            <w:rPrChange w:id="111" w:author="Sinitsyn, Nikita" w:date="2022-09-12T13:55:00Z">
              <w:rPr/>
            </w:rPrChange>
          </w:rPr>
          <w:instrText>/</w:instrText>
        </w:r>
        <w:r w:rsidRPr="00935717">
          <w:instrText>res</w:instrText>
        </w:r>
        <w:r w:rsidRPr="00D721A2">
          <w:rPr>
            <w:lang w:val="ru-RU"/>
            <w:rPrChange w:id="112" w:author="Sinitsyn, Nikita" w:date="2022-09-12T13:55:00Z">
              <w:rPr/>
            </w:rPrChange>
          </w:rPr>
          <w:instrText>_</w:instrText>
        </w:r>
        <w:r w:rsidRPr="00935717">
          <w:instrText>e</w:instrText>
        </w:r>
        <w:r w:rsidRPr="00D721A2">
          <w:rPr>
            <w:lang w:val="ru-RU"/>
            <w:rPrChange w:id="113" w:author="Sinitsyn, Nikita" w:date="2022-09-12T13:55:00Z">
              <w:rPr/>
            </w:rPrChange>
          </w:rPr>
          <w:instrText>/</w:instrText>
        </w:r>
        <w:r w:rsidRPr="00935717">
          <w:instrText>publications</w:instrText>
        </w:r>
        <w:r w:rsidRPr="00D721A2">
          <w:rPr>
            <w:lang w:val="ru-RU"/>
            <w:rPrChange w:id="114" w:author="Sinitsyn, Nikita" w:date="2022-09-12T13:55:00Z">
              <w:rPr/>
            </w:rPrChange>
          </w:rPr>
          <w:instrText>_</w:instrText>
        </w:r>
        <w:r w:rsidRPr="00935717">
          <w:instrText>e</w:instrText>
        </w:r>
        <w:r w:rsidRPr="00D721A2">
          <w:rPr>
            <w:lang w:val="ru-RU"/>
            <w:rPrChange w:id="115" w:author="Sinitsyn, Nikita" w:date="2022-09-12T13:55:00Z">
              <w:rPr/>
            </w:rPrChange>
          </w:rPr>
          <w:instrText>/</w:instrText>
        </w:r>
        <w:r w:rsidRPr="00935717">
          <w:instrText>ita</w:instrText>
        </w:r>
        <w:r w:rsidRPr="00D721A2">
          <w:rPr>
            <w:lang w:val="ru-RU"/>
            <w:rPrChange w:id="116" w:author="Sinitsyn, Nikita" w:date="2022-09-12T13:55:00Z">
              <w:rPr/>
            </w:rPrChange>
          </w:rPr>
          <w:instrText>20</w:instrText>
        </w:r>
        <w:r w:rsidRPr="00935717">
          <w:instrText>years</w:instrText>
        </w:r>
        <w:r w:rsidRPr="00D721A2">
          <w:rPr>
            <w:lang w:val="ru-RU"/>
            <w:rPrChange w:id="117" w:author="Sinitsyn, Nikita" w:date="2022-09-12T13:55:00Z">
              <w:rPr/>
            </w:rPrChange>
          </w:rPr>
          <w:instrText>2017_</w:instrText>
        </w:r>
        <w:r w:rsidRPr="00935717">
          <w:instrText>e</w:instrText>
        </w:r>
        <w:r w:rsidRPr="00D721A2">
          <w:rPr>
            <w:lang w:val="ru-RU"/>
            <w:rPrChange w:id="118" w:author="Sinitsyn, Nikita" w:date="2022-09-12T13:55:00Z">
              <w:rPr/>
            </w:rPrChange>
          </w:rPr>
          <w:instrText>.</w:instrText>
        </w:r>
        <w:r w:rsidRPr="00935717">
          <w:instrText>htm</w:instrText>
        </w:r>
        <w:r w:rsidRPr="00D721A2">
          <w:rPr>
            <w:lang w:val="ru-RU"/>
            <w:rPrChange w:id="119" w:author="Sinitsyn, Nikita" w:date="2022-09-12T13:55:00Z">
              <w:rPr/>
            </w:rPrChange>
          </w:rPr>
          <w:instrText xml:space="preserve">" </w:instrText>
        </w:r>
        <w:r>
          <w:fldChar w:fldCharType="separate"/>
        </w:r>
        <w:r w:rsidRPr="00A34A39">
          <w:rPr>
            <w:rStyle w:val="Hyperlink"/>
          </w:rPr>
          <w:t>https</w:t>
        </w:r>
        <w:r w:rsidRPr="00D721A2">
          <w:rPr>
            <w:rStyle w:val="Hyperlink"/>
            <w:lang w:val="ru-RU"/>
            <w:rPrChange w:id="120" w:author="Sinitsyn, Nikita" w:date="2022-09-12T13:55:00Z">
              <w:rPr>
                <w:rStyle w:val="Hyperlink"/>
              </w:rPr>
            </w:rPrChange>
          </w:rPr>
          <w:t>://</w:t>
        </w:r>
        <w:r w:rsidRPr="00A34A39">
          <w:rPr>
            <w:rStyle w:val="Hyperlink"/>
          </w:rPr>
          <w:t>www</w:t>
        </w:r>
        <w:r w:rsidRPr="00D721A2">
          <w:rPr>
            <w:rStyle w:val="Hyperlink"/>
            <w:lang w:val="ru-RU"/>
            <w:rPrChange w:id="121" w:author="Sinitsyn, Nikita" w:date="2022-09-12T13:55:00Z">
              <w:rPr>
                <w:rStyle w:val="Hyperlink"/>
              </w:rPr>
            </w:rPrChange>
          </w:rPr>
          <w:t>.</w:t>
        </w:r>
        <w:proofErr w:type="spellStart"/>
        <w:r w:rsidRPr="00A34A39">
          <w:rPr>
            <w:rStyle w:val="Hyperlink"/>
          </w:rPr>
          <w:t>wto</w:t>
        </w:r>
        <w:proofErr w:type="spellEnd"/>
        <w:r w:rsidRPr="00D721A2">
          <w:rPr>
            <w:rStyle w:val="Hyperlink"/>
            <w:lang w:val="ru-RU"/>
            <w:rPrChange w:id="122" w:author="Sinitsyn, Nikita" w:date="2022-09-12T13:55:00Z">
              <w:rPr>
                <w:rStyle w:val="Hyperlink"/>
              </w:rPr>
            </w:rPrChange>
          </w:rPr>
          <w:t>.</w:t>
        </w:r>
        <w:r w:rsidRPr="00A34A39">
          <w:rPr>
            <w:rStyle w:val="Hyperlink"/>
          </w:rPr>
          <w:t>org</w:t>
        </w:r>
        <w:r w:rsidRPr="00D721A2">
          <w:rPr>
            <w:rStyle w:val="Hyperlink"/>
            <w:lang w:val="ru-RU"/>
            <w:rPrChange w:id="123" w:author="Sinitsyn, Nikita" w:date="2022-09-12T13:55:00Z">
              <w:rPr>
                <w:rStyle w:val="Hyperlink"/>
              </w:rPr>
            </w:rPrChange>
          </w:rPr>
          <w:t>/</w:t>
        </w:r>
        <w:proofErr w:type="spellStart"/>
        <w:r w:rsidRPr="00A34A39">
          <w:rPr>
            <w:rStyle w:val="Hyperlink"/>
          </w:rPr>
          <w:t>english</w:t>
        </w:r>
        <w:proofErr w:type="spellEnd"/>
        <w:r w:rsidRPr="00D721A2">
          <w:rPr>
            <w:rStyle w:val="Hyperlink"/>
            <w:lang w:val="ru-RU"/>
            <w:rPrChange w:id="124" w:author="Sinitsyn, Nikita" w:date="2022-09-12T13:55:00Z">
              <w:rPr>
                <w:rStyle w:val="Hyperlink"/>
              </w:rPr>
            </w:rPrChange>
          </w:rPr>
          <w:t>/</w:t>
        </w:r>
        <w:r w:rsidRPr="00A34A39">
          <w:rPr>
            <w:rStyle w:val="Hyperlink"/>
          </w:rPr>
          <w:t>res</w:t>
        </w:r>
        <w:r w:rsidRPr="00D721A2">
          <w:rPr>
            <w:rStyle w:val="Hyperlink"/>
            <w:lang w:val="ru-RU"/>
            <w:rPrChange w:id="125" w:author="Sinitsyn, Nikita" w:date="2022-09-12T13:55:00Z">
              <w:rPr>
                <w:rStyle w:val="Hyperlink"/>
              </w:rPr>
            </w:rPrChange>
          </w:rPr>
          <w:t>_</w:t>
        </w:r>
        <w:r w:rsidRPr="00A34A39">
          <w:rPr>
            <w:rStyle w:val="Hyperlink"/>
          </w:rPr>
          <w:t>e</w:t>
        </w:r>
        <w:r w:rsidRPr="00D721A2">
          <w:rPr>
            <w:rStyle w:val="Hyperlink"/>
            <w:lang w:val="ru-RU"/>
            <w:rPrChange w:id="126" w:author="Sinitsyn, Nikita" w:date="2022-09-12T13:55:00Z">
              <w:rPr>
                <w:rStyle w:val="Hyperlink"/>
              </w:rPr>
            </w:rPrChange>
          </w:rPr>
          <w:t>/</w:t>
        </w:r>
        <w:r w:rsidRPr="00A34A39">
          <w:rPr>
            <w:rStyle w:val="Hyperlink"/>
          </w:rPr>
          <w:t>publications</w:t>
        </w:r>
        <w:r w:rsidRPr="00D721A2">
          <w:rPr>
            <w:rStyle w:val="Hyperlink"/>
            <w:lang w:val="ru-RU"/>
            <w:rPrChange w:id="127" w:author="Sinitsyn, Nikita" w:date="2022-09-12T13:55:00Z">
              <w:rPr>
                <w:rStyle w:val="Hyperlink"/>
              </w:rPr>
            </w:rPrChange>
          </w:rPr>
          <w:t>_</w:t>
        </w:r>
        <w:r w:rsidRPr="00A34A39">
          <w:rPr>
            <w:rStyle w:val="Hyperlink"/>
          </w:rPr>
          <w:t>e</w:t>
        </w:r>
        <w:r w:rsidRPr="00D721A2">
          <w:rPr>
            <w:rStyle w:val="Hyperlink"/>
            <w:lang w:val="ru-RU"/>
            <w:rPrChange w:id="128" w:author="Sinitsyn, Nikita" w:date="2022-09-12T13:55:00Z">
              <w:rPr>
                <w:rStyle w:val="Hyperlink"/>
              </w:rPr>
            </w:rPrChange>
          </w:rPr>
          <w:t>/</w:t>
        </w:r>
        <w:proofErr w:type="spellStart"/>
        <w:r w:rsidRPr="00A34A39">
          <w:rPr>
            <w:rStyle w:val="Hyperlink"/>
          </w:rPr>
          <w:t>ita</w:t>
        </w:r>
        <w:proofErr w:type="spellEnd"/>
        <w:r w:rsidRPr="00D721A2">
          <w:rPr>
            <w:rStyle w:val="Hyperlink"/>
            <w:lang w:val="ru-RU"/>
            <w:rPrChange w:id="129" w:author="Sinitsyn, Nikita" w:date="2022-09-12T13:55:00Z">
              <w:rPr>
                <w:rStyle w:val="Hyperlink"/>
              </w:rPr>
            </w:rPrChange>
          </w:rPr>
          <w:t>20</w:t>
        </w:r>
        <w:r w:rsidRPr="00A34A39">
          <w:rPr>
            <w:rStyle w:val="Hyperlink"/>
          </w:rPr>
          <w:t>years</w:t>
        </w:r>
        <w:r w:rsidRPr="00D721A2">
          <w:rPr>
            <w:rStyle w:val="Hyperlink"/>
            <w:lang w:val="ru-RU"/>
            <w:rPrChange w:id="130" w:author="Sinitsyn, Nikita" w:date="2022-09-12T13:55:00Z">
              <w:rPr>
                <w:rStyle w:val="Hyperlink"/>
              </w:rPr>
            </w:rPrChange>
          </w:rPr>
          <w:t>2017_</w:t>
        </w:r>
        <w:r w:rsidRPr="00A34A39">
          <w:rPr>
            <w:rStyle w:val="Hyperlink"/>
          </w:rPr>
          <w:t>e</w:t>
        </w:r>
        <w:r w:rsidRPr="00D721A2">
          <w:rPr>
            <w:rStyle w:val="Hyperlink"/>
            <w:lang w:val="ru-RU"/>
            <w:rPrChange w:id="131" w:author="Sinitsyn, Nikita" w:date="2022-09-12T13:55:00Z">
              <w:rPr>
                <w:rStyle w:val="Hyperlink"/>
              </w:rPr>
            </w:rPrChange>
          </w:rPr>
          <w:t>.</w:t>
        </w:r>
        <w:proofErr w:type="spellStart"/>
        <w:r w:rsidRPr="00A34A39">
          <w:rPr>
            <w:rStyle w:val="Hyperlink"/>
          </w:rPr>
          <w:t>htm</w:t>
        </w:r>
        <w:proofErr w:type="spellEnd"/>
        <w:r>
          <w:fldChar w:fldCharType="end"/>
        </w:r>
      </w:ins>
      <w:ins w:id="132" w:author="Russian" w:date="2022-08-30T15:28:00Z">
        <w:r w:rsidR="00E9098C" w:rsidRPr="00D721A2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0600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0A663792" w14:textId="34043F97" w:rsidR="00F96AB4" w:rsidRPr="00F96AB4" w:rsidRDefault="00F96AB4" w:rsidP="002D024B">
    <w:pPr>
      <w:pStyle w:val="Header"/>
    </w:pPr>
    <w:r>
      <w:t>PP</w:t>
    </w:r>
    <w:r w:rsidR="00513BE3">
      <w:t>22</w:t>
    </w:r>
    <w:r>
      <w:t>/44(Add.</w:t>
    </w:r>
    <w:r w:rsidR="00C84D45">
      <w:rPr>
        <w:lang w:val="ru-RU"/>
      </w:rPr>
      <w:t>23</w:t>
    </w:r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Sinitsyn, Nikita">
    <w15:presenceInfo w15:providerId="AD" w15:userId="S::nikita.sinitsyn@itu.int::a288e80c-6b72-4a06-b0c7-f941f3557852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6DD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128B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365DF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046A1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A17AE"/>
    <w:rsid w:val="004B03E9"/>
    <w:rsid w:val="004B3A6C"/>
    <w:rsid w:val="004B70DA"/>
    <w:rsid w:val="004C029D"/>
    <w:rsid w:val="004C79E4"/>
    <w:rsid w:val="004D6109"/>
    <w:rsid w:val="004D68F7"/>
    <w:rsid w:val="00513BE3"/>
    <w:rsid w:val="0052010F"/>
    <w:rsid w:val="0052212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14723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1B2A"/>
    <w:rsid w:val="00C16846"/>
    <w:rsid w:val="00C40979"/>
    <w:rsid w:val="00C46ECA"/>
    <w:rsid w:val="00C62242"/>
    <w:rsid w:val="00C6326D"/>
    <w:rsid w:val="00C81CB0"/>
    <w:rsid w:val="00C84D45"/>
    <w:rsid w:val="00CA38C9"/>
    <w:rsid w:val="00CC6362"/>
    <w:rsid w:val="00CD163A"/>
    <w:rsid w:val="00CE40BB"/>
    <w:rsid w:val="00D27940"/>
    <w:rsid w:val="00D37275"/>
    <w:rsid w:val="00D37469"/>
    <w:rsid w:val="00D45315"/>
    <w:rsid w:val="00D50E12"/>
    <w:rsid w:val="00D55DD9"/>
    <w:rsid w:val="00D57F41"/>
    <w:rsid w:val="00D721A2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1069"/>
    <w:rsid w:val="00E86DC6"/>
    <w:rsid w:val="00E9098C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8B6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6A022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9098C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2365DF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9098C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eeb78dc-c687-40ca-8b91-b9cb8bdb14b3" targetNamespace="http://schemas.microsoft.com/office/2006/metadata/properties" ma:root="true" ma:fieldsID="d41af5c836d734370eb92e7ee5f83852" ns2:_="" ns3:_="">
    <xsd:import namespace="996b2e75-67fd-4955-a3b0-5ab9934cb50b"/>
    <xsd:import namespace="0eeb78dc-c687-40ca-8b91-b9cb8bdb14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78dc-c687-40ca-8b91-b9cb8bdb14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eeb78dc-c687-40ca-8b91-b9cb8bdb14b3">DPM</DPM_x0020_Author>
    <DPM_x0020_File_x0020_name xmlns="0eeb78dc-c687-40ca-8b91-b9cb8bdb14b3">S22-PP-C-0044!A17!MSW-R</DPM_x0020_File_x0020_name>
    <DPM_x0020_Version xmlns="0eeb78dc-c687-40ca-8b91-b9cb8bdb14b3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eeb78dc-c687-40ca-8b91-b9cb8bdb1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eeb78dc-c687-40ca-8b91-b9cb8bdb1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S22-PP-C-0044!A17!MSW-R</vt:lpstr>
      <vt:lpstr/>
    </vt:vector>
  </TitlesOfParts>
  <Manager/>
  <Company/>
  <LinksUpToDate>false</LinksUpToDate>
  <CharactersWithSpaces>10088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S22-PP-C-0044!A17!MSW-R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9</cp:revision>
  <dcterms:created xsi:type="dcterms:W3CDTF">2022-08-30T13:26:00Z</dcterms:created>
  <dcterms:modified xsi:type="dcterms:W3CDTF">2022-09-20T06:41:00Z</dcterms:modified>
  <cp:category>Conference document</cp:category>
</cp:coreProperties>
</file>