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0B59B226" w14:textId="77777777" w:rsidTr="006A046E">
        <w:trPr>
          <w:cantSplit/>
        </w:trPr>
        <w:tc>
          <w:tcPr>
            <w:tcW w:w="6911" w:type="dxa"/>
          </w:tcPr>
          <w:p w14:paraId="3C3CEB31" w14:textId="7777777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08179271" w14:textId="77777777" w:rsidR="00BD1614" w:rsidRPr="008C10D9" w:rsidRDefault="002A7A1D" w:rsidP="006A046E">
            <w:pPr>
              <w:spacing w:before="0" w:line="240" w:lineRule="atLeast"/>
              <w:rPr>
                <w:rFonts w:cstheme="minorHAnsi"/>
                <w:lang w:val="en-US"/>
              </w:rPr>
            </w:pPr>
            <w:bookmarkStart w:id="2" w:name="ditulogo"/>
            <w:bookmarkEnd w:id="2"/>
            <w:r>
              <w:rPr>
                <w:noProof/>
                <w:lang w:val="en-US"/>
              </w:rPr>
              <w:drawing>
                <wp:inline distT="0" distB="0" distL="0" distR="0" wp14:anchorId="65476E4E" wp14:editId="005F9D0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1C579172" w14:textId="77777777" w:rsidTr="006A046E">
        <w:trPr>
          <w:cantSplit/>
        </w:trPr>
        <w:tc>
          <w:tcPr>
            <w:tcW w:w="6911" w:type="dxa"/>
            <w:tcBorders>
              <w:bottom w:val="single" w:sz="12" w:space="0" w:color="auto"/>
            </w:tcBorders>
          </w:tcPr>
          <w:p w14:paraId="0B141F05"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DF6B3AC"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68F9DD03" w14:textId="77777777" w:rsidTr="006A046E">
        <w:trPr>
          <w:cantSplit/>
        </w:trPr>
        <w:tc>
          <w:tcPr>
            <w:tcW w:w="6911" w:type="dxa"/>
            <w:tcBorders>
              <w:top w:val="single" w:sz="12" w:space="0" w:color="auto"/>
            </w:tcBorders>
          </w:tcPr>
          <w:p w14:paraId="66739296"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7ACB6BF7" w14:textId="77777777" w:rsidR="00BD1614" w:rsidRPr="008C10D9" w:rsidRDefault="00BD1614" w:rsidP="003D637A">
            <w:pPr>
              <w:spacing w:before="0"/>
              <w:rPr>
                <w:rFonts w:cstheme="minorHAnsi"/>
                <w:szCs w:val="24"/>
                <w:lang w:val="en-US"/>
              </w:rPr>
            </w:pPr>
          </w:p>
        </w:tc>
      </w:tr>
      <w:tr w:rsidR="00BD1614" w:rsidRPr="002A6F8F" w14:paraId="56C9A240" w14:textId="77777777" w:rsidTr="006A046E">
        <w:trPr>
          <w:cantSplit/>
        </w:trPr>
        <w:tc>
          <w:tcPr>
            <w:tcW w:w="6911" w:type="dxa"/>
          </w:tcPr>
          <w:p w14:paraId="54A0A6B6" w14:textId="77777777"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14:paraId="3228802A" w14:textId="77777777" w:rsidR="00BD1614" w:rsidRPr="008C10D9" w:rsidRDefault="00BD1614" w:rsidP="003D637A">
            <w:pPr>
              <w:spacing w:before="0"/>
              <w:rPr>
                <w:rFonts w:cstheme="minorHAnsi"/>
                <w:szCs w:val="24"/>
                <w:lang w:val="en-US"/>
              </w:rPr>
            </w:pPr>
            <w:r>
              <w:rPr>
                <w:rFonts w:cstheme="minorHAnsi"/>
                <w:b/>
                <w:szCs w:val="24"/>
                <w:lang w:val="en-US"/>
              </w:rPr>
              <w:t>Addendum 5 au</w:t>
            </w:r>
            <w:r>
              <w:rPr>
                <w:rFonts w:cstheme="minorHAnsi"/>
                <w:b/>
                <w:szCs w:val="24"/>
                <w:lang w:val="en-US"/>
              </w:rPr>
              <w:br/>
              <w:t>Document 44</w:t>
            </w:r>
            <w:r w:rsidR="005F63BD" w:rsidRPr="00F44B1A">
              <w:rPr>
                <w:rFonts w:cstheme="minorHAnsi"/>
                <w:b/>
                <w:szCs w:val="24"/>
              </w:rPr>
              <w:t>-F</w:t>
            </w:r>
          </w:p>
        </w:tc>
      </w:tr>
      <w:tr w:rsidR="00BD1614" w:rsidRPr="002A6F8F" w14:paraId="53601562" w14:textId="77777777" w:rsidTr="006A046E">
        <w:trPr>
          <w:cantSplit/>
        </w:trPr>
        <w:tc>
          <w:tcPr>
            <w:tcW w:w="6911" w:type="dxa"/>
          </w:tcPr>
          <w:p w14:paraId="106246AC" w14:textId="77777777" w:rsidR="00BD1614" w:rsidRPr="00D0464B" w:rsidRDefault="00BD1614" w:rsidP="003D637A">
            <w:pPr>
              <w:spacing w:before="0"/>
              <w:rPr>
                <w:rFonts w:cstheme="minorHAnsi"/>
                <w:b/>
                <w:szCs w:val="24"/>
                <w:lang w:val="en-US"/>
              </w:rPr>
            </w:pPr>
          </w:p>
        </w:tc>
        <w:tc>
          <w:tcPr>
            <w:tcW w:w="3120" w:type="dxa"/>
          </w:tcPr>
          <w:p w14:paraId="253DEAA9"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3 </w:t>
            </w:r>
            <w:proofErr w:type="spellStart"/>
            <w:r w:rsidRPr="008C10D9">
              <w:rPr>
                <w:rFonts w:cstheme="minorHAnsi"/>
                <w:b/>
                <w:szCs w:val="24"/>
                <w:lang w:val="en-US"/>
              </w:rPr>
              <w:t>juin</w:t>
            </w:r>
            <w:proofErr w:type="spellEnd"/>
            <w:r w:rsidRPr="008C10D9">
              <w:rPr>
                <w:rFonts w:cstheme="minorHAnsi"/>
                <w:b/>
                <w:szCs w:val="24"/>
                <w:lang w:val="en-US"/>
              </w:rPr>
              <w:t xml:space="preserve"> 2022</w:t>
            </w:r>
          </w:p>
        </w:tc>
      </w:tr>
      <w:tr w:rsidR="00BD1614" w:rsidRPr="002A6F8F" w14:paraId="6890F1D1" w14:textId="77777777" w:rsidTr="006A046E">
        <w:trPr>
          <w:cantSplit/>
        </w:trPr>
        <w:tc>
          <w:tcPr>
            <w:tcW w:w="6911" w:type="dxa"/>
          </w:tcPr>
          <w:p w14:paraId="28212F17" w14:textId="77777777" w:rsidR="00BD1614" w:rsidRPr="008C10D9" w:rsidRDefault="00BD1614" w:rsidP="003D637A">
            <w:pPr>
              <w:spacing w:before="0"/>
              <w:rPr>
                <w:rFonts w:cstheme="minorHAnsi"/>
                <w:b/>
                <w:smallCaps/>
                <w:szCs w:val="24"/>
                <w:lang w:val="en-US"/>
              </w:rPr>
            </w:pPr>
          </w:p>
        </w:tc>
        <w:tc>
          <w:tcPr>
            <w:tcW w:w="3120" w:type="dxa"/>
          </w:tcPr>
          <w:p w14:paraId="1C183AB5" w14:textId="77777777"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14:paraId="750F94D4" w14:textId="77777777" w:rsidTr="006A046E">
        <w:trPr>
          <w:cantSplit/>
        </w:trPr>
        <w:tc>
          <w:tcPr>
            <w:tcW w:w="10031" w:type="dxa"/>
            <w:gridSpan w:val="2"/>
          </w:tcPr>
          <w:p w14:paraId="1B99C462" w14:textId="77777777" w:rsidR="00BD1614" w:rsidRPr="008C10D9" w:rsidRDefault="00BD1614" w:rsidP="006A046E">
            <w:pPr>
              <w:spacing w:before="0" w:line="240" w:lineRule="atLeast"/>
              <w:rPr>
                <w:rFonts w:cstheme="minorHAnsi"/>
                <w:b/>
                <w:szCs w:val="24"/>
                <w:lang w:val="en-US"/>
              </w:rPr>
            </w:pPr>
          </w:p>
        </w:tc>
      </w:tr>
      <w:tr w:rsidR="00BD1614" w:rsidRPr="002A6F8F" w14:paraId="714786DB" w14:textId="77777777" w:rsidTr="006A046E">
        <w:trPr>
          <w:cantSplit/>
        </w:trPr>
        <w:tc>
          <w:tcPr>
            <w:tcW w:w="10031" w:type="dxa"/>
            <w:gridSpan w:val="2"/>
          </w:tcPr>
          <w:p w14:paraId="71CD6FD1" w14:textId="77777777" w:rsidR="00BD1614" w:rsidRPr="003D6260" w:rsidRDefault="003D6260" w:rsidP="00BA0887">
            <w:pPr>
              <w:pStyle w:val="Source"/>
            </w:pPr>
            <w:bookmarkStart w:id="4" w:name="dsource" w:colFirst="0" w:colLast="0"/>
            <w:bookmarkEnd w:id="3"/>
            <w:r w:rsidRPr="003D6260">
              <w:rPr>
                <w:caps/>
              </w:rPr>
              <w:t>é</w:t>
            </w:r>
            <w:r w:rsidR="00BD1614" w:rsidRPr="003D6260">
              <w:t xml:space="preserve">tats Membres de la Conférence européenne des Administrations </w:t>
            </w:r>
            <w:r w:rsidR="00BA0887">
              <w:br/>
            </w:r>
            <w:r w:rsidR="00BD1614" w:rsidRPr="003D6260">
              <w:t xml:space="preserve">des postes </w:t>
            </w:r>
            <w:r w:rsidR="00BA0887">
              <w:t xml:space="preserve">et </w:t>
            </w:r>
            <w:r w:rsidR="00BD1614" w:rsidRPr="003D6260">
              <w:t>télécommunications (CEPT)</w:t>
            </w:r>
          </w:p>
        </w:tc>
      </w:tr>
      <w:tr w:rsidR="00BD1614" w:rsidRPr="002A6F8F" w14:paraId="7D8154E6" w14:textId="77777777" w:rsidTr="006A046E">
        <w:trPr>
          <w:cantSplit/>
        </w:trPr>
        <w:tc>
          <w:tcPr>
            <w:tcW w:w="10031" w:type="dxa"/>
            <w:gridSpan w:val="2"/>
          </w:tcPr>
          <w:p w14:paraId="600D68FB" w14:textId="77777777" w:rsidR="00BD1614" w:rsidRPr="003D6260" w:rsidRDefault="00BD1614" w:rsidP="003D6260">
            <w:pPr>
              <w:pStyle w:val="Title1"/>
            </w:pPr>
            <w:bookmarkStart w:id="5" w:name="dtitle1" w:colFirst="0" w:colLast="0"/>
            <w:bookmarkEnd w:id="4"/>
            <w:r w:rsidRPr="003D6260">
              <w:t xml:space="preserve">ECP 5 </w:t>
            </w:r>
            <w:r w:rsidR="003D6260" w:rsidRPr="003D6260">
              <w:t>–</w:t>
            </w:r>
            <w:r w:rsidRPr="003D6260">
              <w:t xml:space="preserve"> R</w:t>
            </w:r>
            <w:r w:rsidR="003D6260" w:rsidRPr="003D6260">
              <w:t>é</w:t>
            </w:r>
            <w:r w:rsidRPr="003D6260">
              <w:t xml:space="preserve">VISION </w:t>
            </w:r>
            <w:r w:rsidR="003D6260" w:rsidRPr="003D6260">
              <w:t>de la</w:t>
            </w:r>
            <w:r w:rsidRPr="003D6260">
              <w:t xml:space="preserve"> R</w:t>
            </w:r>
            <w:r w:rsidR="003D6260">
              <w:t>é</w:t>
            </w:r>
            <w:r w:rsidRPr="003D6260">
              <w:t xml:space="preserve">SOLUTION </w:t>
            </w:r>
            <w:proofErr w:type="gramStart"/>
            <w:r w:rsidRPr="003D6260">
              <w:t>133:</w:t>
            </w:r>
            <w:proofErr w:type="gramEnd"/>
          </w:p>
        </w:tc>
      </w:tr>
      <w:tr w:rsidR="00BD1614" w:rsidRPr="003D6260" w14:paraId="37A13ECF" w14:textId="77777777" w:rsidTr="006A046E">
        <w:trPr>
          <w:cantSplit/>
        </w:trPr>
        <w:tc>
          <w:tcPr>
            <w:tcW w:w="10031" w:type="dxa"/>
            <w:gridSpan w:val="2"/>
          </w:tcPr>
          <w:p w14:paraId="65A2F516" w14:textId="77777777" w:rsidR="00BD1614" w:rsidRPr="003D6260" w:rsidRDefault="003D6260" w:rsidP="006A046E">
            <w:pPr>
              <w:pStyle w:val="Title2"/>
            </w:pPr>
            <w:bookmarkStart w:id="6" w:name="dtitle2" w:colFirst="0" w:colLast="0"/>
            <w:bookmarkEnd w:id="5"/>
            <w:r w:rsidRPr="002F5CED">
              <w:t xml:space="preserve">Rôle des Administrations des </w:t>
            </w:r>
            <w:r>
              <w:t>États</w:t>
            </w:r>
            <w:r w:rsidRPr="002F5CED">
              <w:t xml:space="preserve"> Membres dans la gestion</w:t>
            </w:r>
            <w:r w:rsidRPr="002F5CED">
              <w:br/>
              <w:t>de noms de domaine (multilingues) internationalisés</w:t>
            </w:r>
          </w:p>
        </w:tc>
      </w:tr>
      <w:tr w:rsidR="00BD1614" w:rsidRPr="003D6260" w14:paraId="76F6A81F" w14:textId="77777777" w:rsidTr="006A046E">
        <w:trPr>
          <w:cantSplit/>
        </w:trPr>
        <w:tc>
          <w:tcPr>
            <w:tcW w:w="10031" w:type="dxa"/>
            <w:gridSpan w:val="2"/>
          </w:tcPr>
          <w:p w14:paraId="3FF361AB" w14:textId="77777777" w:rsidR="00BD1614" w:rsidRPr="003D6260" w:rsidRDefault="00BD1614" w:rsidP="006A046E">
            <w:pPr>
              <w:pStyle w:val="Agendaitem"/>
              <w:rPr>
                <w:lang w:val="fr-FR"/>
              </w:rPr>
            </w:pPr>
            <w:bookmarkStart w:id="7" w:name="dtitle3" w:colFirst="0" w:colLast="0"/>
            <w:bookmarkEnd w:id="6"/>
          </w:p>
        </w:tc>
      </w:tr>
      <w:bookmarkEnd w:id="7"/>
    </w:tbl>
    <w:p w14:paraId="6F9CA6A5" w14:textId="77777777" w:rsidR="000D15FB" w:rsidRPr="003D6260" w:rsidRDefault="000D15FB" w:rsidP="00E60DA1"/>
    <w:p w14:paraId="67B1EBAB" w14:textId="77777777" w:rsidR="00BD1614" w:rsidRPr="003D6260" w:rsidRDefault="00BD1614">
      <w:pPr>
        <w:tabs>
          <w:tab w:val="clear" w:pos="567"/>
          <w:tab w:val="clear" w:pos="1134"/>
          <w:tab w:val="clear" w:pos="1701"/>
          <w:tab w:val="clear" w:pos="2268"/>
          <w:tab w:val="clear" w:pos="2835"/>
        </w:tabs>
        <w:overflowPunct/>
        <w:autoSpaceDE/>
        <w:autoSpaceDN/>
        <w:adjustRightInd/>
        <w:spacing w:before="0"/>
        <w:textAlignment w:val="auto"/>
      </w:pPr>
      <w:r w:rsidRPr="003D6260">
        <w:br w:type="page"/>
      </w:r>
    </w:p>
    <w:p w14:paraId="2FAAF655" w14:textId="77777777" w:rsidR="00704920" w:rsidRDefault="00885302">
      <w:pPr>
        <w:pStyle w:val="Proposal"/>
      </w:pPr>
      <w:r>
        <w:lastRenderedPageBreak/>
        <w:t>MOD</w:t>
      </w:r>
      <w:r>
        <w:tab/>
        <w:t>EUR/44A5/1</w:t>
      </w:r>
    </w:p>
    <w:p w14:paraId="4CB8F458" w14:textId="77777777" w:rsidR="003D6260" w:rsidRPr="00B370A8" w:rsidRDefault="00885302" w:rsidP="00885302">
      <w:pPr>
        <w:pStyle w:val="ResNo"/>
      </w:pPr>
      <w:bookmarkStart w:id="8" w:name="_Toc407016228"/>
      <w:r w:rsidRPr="002F5CED">
        <w:t xml:space="preserve">RÉSOLUTION </w:t>
      </w:r>
      <w:r w:rsidRPr="005E6D90">
        <w:rPr>
          <w:rStyle w:val="href0"/>
        </w:rPr>
        <w:t>133</w:t>
      </w:r>
      <w:r w:rsidRPr="002F5CED">
        <w:t xml:space="preserve"> </w:t>
      </w:r>
      <w:bookmarkEnd w:id="8"/>
      <w:r w:rsidR="003D6260" w:rsidRPr="00B370A8">
        <w:t xml:space="preserve">(RÉV. </w:t>
      </w:r>
      <w:del w:id="9" w:author="French" w:date="2022-06-20T07:57:00Z">
        <w:r w:rsidR="003D6260" w:rsidRPr="00B370A8" w:rsidDel="000066B0">
          <w:delText>DUBAÏ, 2018</w:delText>
        </w:r>
      </w:del>
      <w:ins w:id="10" w:author="French" w:date="2022-06-20T07:57:00Z">
        <w:r w:rsidR="003D6260" w:rsidRPr="00B370A8">
          <w:t>BUCAREST, 2022</w:t>
        </w:r>
      </w:ins>
      <w:r w:rsidR="003D6260" w:rsidRPr="00B370A8">
        <w:t>)</w:t>
      </w:r>
    </w:p>
    <w:p w14:paraId="6E82A929" w14:textId="77777777" w:rsidR="003D6260" w:rsidRPr="00B370A8" w:rsidRDefault="003D6260" w:rsidP="003D6260">
      <w:pPr>
        <w:pStyle w:val="Restitle"/>
        <w:keepNext/>
        <w:keepLines/>
      </w:pPr>
      <w:r w:rsidRPr="00B370A8">
        <w:t>Rôle des Administrations des États Membres dans la gestion</w:t>
      </w:r>
      <w:r w:rsidRPr="00B370A8">
        <w:br/>
        <w:t>de noms de domaine (multilingues) internationalisés</w:t>
      </w:r>
    </w:p>
    <w:p w14:paraId="25A077E4" w14:textId="77777777" w:rsidR="003D6260" w:rsidRPr="00B370A8" w:rsidRDefault="003D6260" w:rsidP="003D6260">
      <w:pPr>
        <w:pStyle w:val="Normalaftertitle"/>
      </w:pPr>
      <w:r w:rsidRPr="00B370A8">
        <w:t>La Conférence de plénipotentiaires de l'Union internationale des télécommunications (</w:t>
      </w:r>
      <w:del w:id="11" w:author="French" w:date="2022-06-20T07:57:00Z">
        <w:r w:rsidRPr="00B370A8" w:rsidDel="000066B0">
          <w:delText>Dubaï, 2018</w:delText>
        </w:r>
      </w:del>
      <w:ins w:id="12" w:author="French" w:date="2022-06-20T07:57:00Z">
        <w:r w:rsidRPr="00B370A8">
          <w:t>Bucarest, 2022</w:t>
        </w:r>
      </w:ins>
      <w:r w:rsidRPr="00B370A8">
        <w:t>),</w:t>
      </w:r>
    </w:p>
    <w:p w14:paraId="1824322F" w14:textId="77777777" w:rsidR="003D6260" w:rsidRPr="00B370A8" w:rsidRDefault="003D6260" w:rsidP="003D6260">
      <w:pPr>
        <w:pStyle w:val="Call"/>
      </w:pPr>
      <w:r w:rsidRPr="00B370A8">
        <w:t>considérant</w:t>
      </w:r>
    </w:p>
    <w:p w14:paraId="3FA5EC12" w14:textId="77777777" w:rsidR="003D6260" w:rsidRPr="00B370A8" w:rsidRDefault="003D6260" w:rsidP="003D6260">
      <w:r w:rsidRPr="00B370A8">
        <w:t xml:space="preserve">les dispositions des Résolutions 101 et 102 (Rév. </w:t>
      </w:r>
      <w:del w:id="13" w:author="French" w:date="2022-06-20T07:58:00Z">
        <w:r w:rsidRPr="00B370A8" w:rsidDel="000066B0">
          <w:delText>Dubaï, 2018</w:delText>
        </w:r>
      </w:del>
      <w:ins w:id="14" w:author="French" w:date="2022-06-20T07:58:00Z">
        <w:r w:rsidRPr="00B370A8">
          <w:t>Bucarest, 2022</w:t>
        </w:r>
      </w:ins>
      <w:r w:rsidRPr="00B370A8">
        <w:t xml:space="preserve">) de la </w:t>
      </w:r>
      <w:del w:id="15" w:author="French" w:date="2022-06-28T14:22:00Z">
        <w:r w:rsidRPr="00B370A8" w:rsidDel="006554B9">
          <w:delText xml:space="preserve">présente </w:delText>
        </w:r>
      </w:del>
      <w:r w:rsidRPr="00B370A8">
        <w:t xml:space="preserve">Conférence </w:t>
      </w:r>
      <w:ins w:id="16" w:author="French" w:date="2022-06-28T14:22:00Z">
        <w:r w:rsidRPr="00B370A8">
          <w:t xml:space="preserve">de plénipotentiaires </w:t>
        </w:r>
      </w:ins>
      <w:r w:rsidRPr="00B370A8">
        <w:t>ayant trait aux questions de politiques publiques internationales ayant trait à l'Internet et à la gestion des ressources de l'Internet, y compris les noms de domaine et les adresses,</w:t>
      </w:r>
    </w:p>
    <w:p w14:paraId="5B5E54D1" w14:textId="77777777" w:rsidR="003D6260" w:rsidRPr="00B370A8" w:rsidRDefault="003D6260" w:rsidP="003D6260">
      <w:pPr>
        <w:pStyle w:val="Call"/>
      </w:pPr>
      <w:r w:rsidRPr="00B370A8">
        <w:t>rappelant</w:t>
      </w:r>
    </w:p>
    <w:p w14:paraId="4CE8AD71" w14:textId="77777777" w:rsidR="003D6260" w:rsidRPr="00B370A8" w:rsidRDefault="003D6260" w:rsidP="003D6260">
      <w:r w:rsidRPr="00B370A8">
        <w:rPr>
          <w:i/>
          <w:iCs/>
        </w:rPr>
        <w:t>a)</w:t>
      </w:r>
      <w:r w:rsidRPr="00B370A8">
        <w:tab/>
        <w:t xml:space="preserve">le rôle du Secteur de la normalisation des télécommunications de l'UIT (UIT-T), tel qu'il est défini dans les résolutions adoptées par l'Assemblée mondiale de normalisation des télécommunications et, entre autres, dans la Résolution 47 (Rév. Dubaï, 2012) sur les noms de domaine de premier niveau de type code de pays et dans la Résolution 48 (Rév. Dubaï, 2012) sur les noms de domaine </w:t>
      </w:r>
      <w:proofErr w:type="gramStart"/>
      <w:r w:rsidRPr="00B370A8">
        <w:t>internationalisés;</w:t>
      </w:r>
      <w:proofErr w:type="gramEnd"/>
    </w:p>
    <w:p w14:paraId="1552A7E3" w14:textId="77777777" w:rsidR="003D6260" w:rsidRPr="00B370A8" w:rsidRDefault="003D6260" w:rsidP="003D6260">
      <w:pPr>
        <w:rPr>
          <w:color w:val="000000"/>
        </w:rPr>
      </w:pPr>
      <w:r w:rsidRPr="00B370A8">
        <w:rPr>
          <w:i/>
          <w:iCs/>
        </w:rPr>
        <w:t>b)</w:t>
      </w:r>
      <w:r w:rsidRPr="00B370A8">
        <w:rPr>
          <w:i/>
          <w:iCs/>
        </w:rPr>
        <w:tab/>
      </w:r>
      <w:r w:rsidRPr="00B370A8">
        <w:rPr>
          <w:color w:val="000000"/>
        </w:rPr>
        <w:t>la Résolution 70/125 de l'Assemblée générale des Nations Unies, intitulée "Document final de la réunion de haut niveau de l'Assemblée générale sur l'examen d'ensemble de la mise en œuvre des textes issus du Sommet mondial sur la société de l'information (SMSI)</w:t>
      </w:r>
      <w:proofErr w:type="gramStart"/>
      <w:r w:rsidRPr="00B370A8">
        <w:rPr>
          <w:color w:val="000000"/>
        </w:rPr>
        <w:t>";</w:t>
      </w:r>
      <w:proofErr w:type="gramEnd"/>
    </w:p>
    <w:p w14:paraId="1EFF6F28" w14:textId="77777777" w:rsidR="003D6260" w:rsidRPr="00B370A8" w:rsidRDefault="003D6260" w:rsidP="003D6260">
      <w:r w:rsidRPr="00B370A8">
        <w:rPr>
          <w:i/>
          <w:iCs/>
          <w:color w:val="000000"/>
        </w:rPr>
        <w:t>c)</w:t>
      </w:r>
      <w:r w:rsidRPr="00B370A8">
        <w:rPr>
          <w:i/>
          <w:iCs/>
          <w:color w:val="000000"/>
        </w:rPr>
        <w:tab/>
      </w:r>
      <w:r w:rsidRPr="00B370A8">
        <w:rPr>
          <w:color w:val="000000"/>
        </w:rPr>
        <w:t xml:space="preserve">la Résolution 70/1 de l'Assemblée générale des Nations Unies, intitulée "Transformer notre </w:t>
      </w:r>
      <w:proofErr w:type="gramStart"/>
      <w:r w:rsidRPr="00B370A8">
        <w:rPr>
          <w:color w:val="000000"/>
        </w:rPr>
        <w:t>monde:</w:t>
      </w:r>
      <w:proofErr w:type="gramEnd"/>
      <w:r w:rsidRPr="00B370A8">
        <w:rPr>
          <w:iCs/>
        </w:rPr>
        <w:t xml:space="preserve"> </w:t>
      </w:r>
      <w:r w:rsidRPr="00B370A8">
        <w:rPr>
          <w:color w:val="000000"/>
        </w:rPr>
        <w:t>le Programme de développement durable à l'horizon 2030";</w:t>
      </w:r>
    </w:p>
    <w:p w14:paraId="48581424" w14:textId="77777777" w:rsidR="003D6260" w:rsidRPr="00B370A8" w:rsidRDefault="003D6260" w:rsidP="003D6260">
      <w:r w:rsidRPr="00B370A8">
        <w:rPr>
          <w:i/>
          <w:iCs/>
        </w:rPr>
        <w:t>d)</w:t>
      </w:r>
      <w:r w:rsidRPr="00B370A8">
        <w:tab/>
        <w:t xml:space="preserve">l'engagement pris par le SMSI dans l'Agenda de Tunis pour la société de l'information, en vue de faire progresser l'adoption du multilinguisme dans un certain nombre de secteurs, par exemple, les noms de domaine, les adresses de courrier électronique et la recherche par mot </w:t>
      </w:r>
      <w:proofErr w:type="gramStart"/>
      <w:r w:rsidRPr="00B370A8">
        <w:t>clé;</w:t>
      </w:r>
      <w:proofErr w:type="gramEnd"/>
    </w:p>
    <w:p w14:paraId="76099546" w14:textId="77777777" w:rsidR="003D6260" w:rsidRPr="00B370A8" w:rsidRDefault="003D6260" w:rsidP="003D6260">
      <w:r w:rsidRPr="00B370A8">
        <w:rPr>
          <w:i/>
          <w:iCs/>
        </w:rPr>
        <w:t>e)</w:t>
      </w:r>
      <w:r w:rsidRPr="00B370A8">
        <w:tab/>
        <w:t>la nécessité de poursuivre l'expansion au niveau régional des instances de serveurs racines du système de noms de domaine (DNS), pour rendre le système DNS plus résilient, et d'encourager l'utilisation de noms de domaine internationalisés (IDN) afin de surmonter les obstacles linguistiques</w:t>
      </w:r>
      <w:ins w:id="17" w:author="French" w:date="2022-06-20T07:58:00Z">
        <w:r w:rsidRPr="00B370A8">
          <w:rPr>
            <w:rPrChange w:id="18" w:author="French" w:date="2022-06-20T07:58:00Z">
              <w:rPr>
                <w:lang w:val="en-GB"/>
              </w:rPr>
            </w:rPrChange>
          </w:rPr>
          <w:t xml:space="preserve"> </w:t>
        </w:r>
      </w:ins>
      <w:ins w:id="19" w:author="French" w:date="2022-06-24T09:56:00Z">
        <w:r w:rsidRPr="00B370A8">
          <w:t>et d</w:t>
        </w:r>
      </w:ins>
      <w:ins w:id="20" w:author="French" w:date="2022-07-20T07:33:00Z">
        <w:r w:rsidRPr="00B370A8">
          <w:t>'</w:t>
        </w:r>
      </w:ins>
      <w:ins w:id="21" w:author="French" w:date="2022-06-24T09:56:00Z">
        <w:r w:rsidRPr="00B370A8">
          <w:t>accroître l</w:t>
        </w:r>
      </w:ins>
      <w:ins w:id="22" w:author="French" w:date="2022-07-20T07:33:00Z">
        <w:r w:rsidRPr="00B370A8">
          <w:t>'</w:t>
        </w:r>
      </w:ins>
      <w:ins w:id="23" w:author="French" w:date="2022-06-24T09:56:00Z">
        <w:r w:rsidRPr="00B370A8">
          <w:t xml:space="preserve">accessibilité de </w:t>
        </w:r>
        <w:proofErr w:type="gramStart"/>
        <w:r w:rsidRPr="00B370A8">
          <w:t>l</w:t>
        </w:r>
      </w:ins>
      <w:ins w:id="24" w:author="French" w:date="2022-07-20T07:33:00Z">
        <w:r w:rsidRPr="00B370A8">
          <w:t>'</w:t>
        </w:r>
      </w:ins>
      <w:ins w:id="25" w:author="French" w:date="2022-06-24T09:56:00Z">
        <w:r w:rsidRPr="00B370A8">
          <w:t>Internet</w:t>
        </w:r>
      </w:ins>
      <w:r w:rsidRPr="00B370A8">
        <w:t>;</w:t>
      </w:r>
      <w:proofErr w:type="gramEnd"/>
    </w:p>
    <w:p w14:paraId="68B0835B" w14:textId="77777777" w:rsidR="003D6260" w:rsidRPr="00B370A8" w:rsidRDefault="003D6260" w:rsidP="003D6260">
      <w:pPr>
        <w:rPr>
          <w:ins w:id="26" w:author="French" w:date="2022-06-20T07:58:00Z"/>
        </w:rPr>
      </w:pPr>
      <w:r w:rsidRPr="00B370A8">
        <w:rPr>
          <w:i/>
          <w:iCs/>
        </w:rPr>
        <w:t>f)</w:t>
      </w:r>
      <w:r w:rsidRPr="00B370A8">
        <w:tab/>
        <w:t>les activités de normalisation déjà entreprises avec succès par l'UIT-T en ce qui concerne l'adoption de recommandations ayant trait aux jeux de caractères non latins pour le télex (code de cinq caractères) et le transfert de données (code de sept caractères), permettant l'utilisation de jeux de caractères non latins pour le télex sur les plans national et régional et pour le transfert de données aux niveaux mondial, régional et international</w:t>
      </w:r>
      <w:del w:id="27" w:author="French" w:date="2022-06-20T07:58:00Z">
        <w:r w:rsidRPr="00B370A8" w:rsidDel="006943EF">
          <w:delText>,</w:delText>
        </w:r>
      </w:del>
      <w:ins w:id="28" w:author="French" w:date="2022-06-20T07:58:00Z">
        <w:r w:rsidRPr="00B370A8">
          <w:t>;</w:t>
        </w:r>
      </w:ins>
    </w:p>
    <w:p w14:paraId="56AC2DAC" w14:textId="77777777" w:rsidR="003D6260" w:rsidRPr="00B370A8" w:rsidRDefault="003D6260" w:rsidP="003D6260">
      <w:ins w:id="29" w:author="French" w:date="2022-06-20T07:59:00Z">
        <w:r w:rsidRPr="00B370A8">
          <w:rPr>
            <w:i/>
            <w:iCs/>
            <w:rPrChange w:id="30" w:author="French" w:date="2022-06-20T07:59:00Z">
              <w:rPr>
                <w:lang w:val="fr-CH"/>
              </w:rPr>
            </w:rPrChange>
          </w:rPr>
          <w:t>g)</w:t>
        </w:r>
        <w:r w:rsidRPr="00B370A8">
          <w:tab/>
          <w:t>les avantages qu'offrent les noms de domaine internationalisés pour surmonter les obstacles linguistiques à l'accès à l'Internet</w:t>
        </w:r>
      </w:ins>
      <w:ins w:id="31" w:author="French" w:date="2022-06-24T09:57:00Z">
        <w:r w:rsidRPr="00B370A8">
          <w:t xml:space="preserve"> et à son utilis</w:t>
        </w:r>
      </w:ins>
      <w:ins w:id="32" w:author="French" w:date="2022-06-24T09:58:00Z">
        <w:r w:rsidRPr="00B370A8">
          <w:t>ation,</w:t>
        </w:r>
      </w:ins>
    </w:p>
    <w:p w14:paraId="266103BE" w14:textId="77777777" w:rsidR="003D6260" w:rsidRPr="00B370A8" w:rsidRDefault="003D6260" w:rsidP="003D6260">
      <w:pPr>
        <w:pStyle w:val="Call"/>
      </w:pPr>
      <w:r w:rsidRPr="00B370A8">
        <w:lastRenderedPageBreak/>
        <w:t>consciente</w:t>
      </w:r>
    </w:p>
    <w:p w14:paraId="72D944D8" w14:textId="77777777" w:rsidR="003D6260" w:rsidRPr="00B370A8" w:rsidRDefault="003D6260" w:rsidP="003D6260">
      <w:r w:rsidRPr="00B370A8">
        <w:rPr>
          <w:i/>
          <w:iCs/>
        </w:rPr>
        <w:t>a)</w:t>
      </w:r>
      <w:r w:rsidRPr="00B370A8">
        <w:rPr>
          <w:i/>
          <w:iCs/>
        </w:rPr>
        <w:tab/>
      </w:r>
      <w:r w:rsidRPr="00B370A8">
        <w:t>des progrès constants de l'intégration des télécommunications et de l'Internet</w:t>
      </w:r>
      <w:ins w:id="33" w:author="French" w:date="2022-06-24T09:58:00Z">
        <w:r w:rsidRPr="00B370A8">
          <w:t>, en particulier en vue d</w:t>
        </w:r>
      </w:ins>
      <w:ins w:id="34" w:author="French" w:date="2022-07-20T07:33:00Z">
        <w:r w:rsidRPr="00B370A8">
          <w:t>'</w:t>
        </w:r>
      </w:ins>
      <w:ins w:id="35" w:author="French" w:date="2022-06-24T09:58:00Z">
        <w:r w:rsidRPr="00B370A8">
          <w:t xml:space="preserve">accroître la connectivité et </w:t>
        </w:r>
        <w:proofErr w:type="gramStart"/>
        <w:r w:rsidRPr="00B370A8">
          <w:t>l</w:t>
        </w:r>
      </w:ins>
      <w:ins w:id="36" w:author="French" w:date="2022-07-20T07:33:00Z">
        <w:r w:rsidRPr="00B370A8">
          <w:t>'</w:t>
        </w:r>
      </w:ins>
      <w:ins w:id="37" w:author="French" w:date="2022-06-24T09:58:00Z">
        <w:r w:rsidRPr="00B370A8">
          <w:t>accessibilité</w:t>
        </w:r>
      </w:ins>
      <w:r w:rsidRPr="00B370A8">
        <w:t>;</w:t>
      </w:r>
      <w:proofErr w:type="gramEnd"/>
      <w:r w:rsidRPr="00B370A8">
        <w:t xml:space="preserve"> </w:t>
      </w:r>
    </w:p>
    <w:p w14:paraId="143314D9" w14:textId="77777777" w:rsidR="003D6260" w:rsidRPr="00B370A8" w:rsidRDefault="003D6260" w:rsidP="003D6260">
      <w:pPr>
        <w:rPr>
          <w:ins w:id="38" w:author="French" w:date="2022-06-20T08:01:00Z"/>
        </w:rPr>
      </w:pPr>
      <w:r w:rsidRPr="00B370A8">
        <w:rPr>
          <w:i/>
          <w:iCs/>
        </w:rPr>
        <w:t>b)</w:t>
      </w:r>
      <w:r w:rsidRPr="00B370A8">
        <w:tab/>
        <w:t>du fait que les internautes sont généralement plus à l'aise lorsqu'ils lisent ou consultent des textes rédigés dans leur propre langue et que, pour être plus largement accessible à un grand nombre d'utilisateurs</w:t>
      </w:r>
      <w:ins w:id="39" w:author="French" w:date="2022-06-20T08:00:00Z">
        <w:r w:rsidRPr="00B370A8">
          <w:rPr>
            <w:rPrChange w:id="40" w:author="French" w:date="2022-06-20T08:00:00Z">
              <w:rPr>
                <w:lang w:val="en-GB"/>
              </w:rPr>
            </w:rPrChange>
          </w:rPr>
          <w:t xml:space="preserve"> </w:t>
        </w:r>
      </w:ins>
      <w:ins w:id="41" w:author="French" w:date="2022-06-24T09:59:00Z">
        <w:r w:rsidRPr="00B370A8">
          <w:t xml:space="preserve">et </w:t>
        </w:r>
      </w:ins>
      <w:ins w:id="42" w:author="amm" w:date="2022-07-07T16:31:00Z">
        <w:r w:rsidRPr="00B370A8">
          <w:rPr>
            <w:color w:val="000000"/>
          </w:rPr>
          <w:t xml:space="preserve">accroître les avantages offerts </w:t>
        </w:r>
      </w:ins>
      <w:ins w:id="43" w:author="French" w:date="2022-06-24T10:00:00Z">
        <w:r w:rsidRPr="00B370A8">
          <w:t>à l</w:t>
        </w:r>
      </w:ins>
      <w:ins w:id="44" w:author="French" w:date="2022-07-20T07:33:00Z">
        <w:r w:rsidRPr="00B370A8">
          <w:t>'</w:t>
        </w:r>
      </w:ins>
      <w:ins w:id="45" w:author="French" w:date="2022-06-24T10:00:00Z">
        <w:r w:rsidRPr="00B370A8">
          <w:t>ensemble de la société</w:t>
        </w:r>
      </w:ins>
      <w:r w:rsidRPr="00B370A8">
        <w:t xml:space="preserve">, l'Internet (système des noms de domaine) doit être mis à disposition dans des alphabets non latins, compte tenu des progrès accomplis récemment à cet </w:t>
      </w:r>
      <w:proofErr w:type="gramStart"/>
      <w:r w:rsidRPr="00B370A8">
        <w:t>égard;</w:t>
      </w:r>
      <w:proofErr w:type="gramEnd"/>
    </w:p>
    <w:p w14:paraId="06B37E69" w14:textId="77777777" w:rsidR="003D6260" w:rsidRPr="00B370A8" w:rsidRDefault="003D6260" w:rsidP="003D6260">
      <w:pPr>
        <w:rPr>
          <w:ins w:id="46" w:author="Royer, Veronique" w:date="2022-07-08T10:33:00Z"/>
        </w:rPr>
      </w:pPr>
      <w:ins w:id="47" w:author="Royer, Veronique" w:date="2022-07-08T10:33:00Z">
        <w:r w:rsidRPr="00B370A8">
          <w:rPr>
            <w:i/>
          </w:rPr>
          <w:t>c)</w:t>
        </w:r>
        <w:r w:rsidRPr="00B370A8">
          <w:tab/>
          <w:t>du fait que la maîtrise des outils numériques et l'acquisition de compétences numériques sont essentielles pour accroître l'utilisation de l</w:t>
        </w:r>
      </w:ins>
      <w:ins w:id="48" w:author="French" w:date="2022-07-20T07:33:00Z">
        <w:r w:rsidRPr="00B370A8">
          <w:t>'</w:t>
        </w:r>
      </w:ins>
      <w:ins w:id="49" w:author="Royer, Veronique" w:date="2022-07-08T10:33:00Z">
        <w:r w:rsidRPr="00B370A8">
          <w:t xml:space="preserve">Internet et permettre aux utilisateurs, sans </w:t>
        </w:r>
        <w:r w:rsidRPr="00B370A8">
          <w:rPr>
            <w:color w:val="000000"/>
          </w:rPr>
          <w:t>distinction</w:t>
        </w:r>
        <w:r w:rsidRPr="00B370A8">
          <w:t xml:space="preserve"> de genre, de race, de religion, d</w:t>
        </w:r>
      </w:ins>
      <w:ins w:id="50" w:author="French" w:date="2022-07-20T07:33:00Z">
        <w:r w:rsidRPr="00B370A8">
          <w:t>'</w:t>
        </w:r>
      </w:ins>
      <w:ins w:id="51" w:author="Royer, Veronique" w:date="2022-07-08T10:33:00Z">
        <w:r w:rsidRPr="00B370A8">
          <w:t xml:space="preserve">âge, de handicap, de pays de résidence ou de langue, d'en tirer pleinement </w:t>
        </w:r>
        <w:proofErr w:type="gramStart"/>
        <w:r w:rsidRPr="00B370A8">
          <w:t>parti;</w:t>
        </w:r>
        <w:proofErr w:type="gramEnd"/>
      </w:ins>
    </w:p>
    <w:p w14:paraId="2F0530C0" w14:textId="77777777" w:rsidR="003D6260" w:rsidRPr="00B370A8" w:rsidRDefault="003D6260" w:rsidP="003D6260">
      <w:del w:id="52" w:author="French" w:date="2022-06-20T08:02:00Z">
        <w:r w:rsidRPr="00B370A8" w:rsidDel="006943EF">
          <w:rPr>
            <w:i/>
            <w:iCs/>
          </w:rPr>
          <w:delText>c</w:delText>
        </w:r>
      </w:del>
      <w:ins w:id="53" w:author="French" w:date="2022-06-20T08:02:00Z">
        <w:r w:rsidRPr="00B370A8">
          <w:rPr>
            <w:i/>
            <w:iCs/>
          </w:rPr>
          <w:t>d</w:t>
        </w:r>
      </w:ins>
      <w:r w:rsidRPr="00B370A8">
        <w:rPr>
          <w:i/>
          <w:iCs/>
        </w:rPr>
        <w:t>)</w:t>
      </w:r>
      <w:r w:rsidRPr="00B370A8">
        <w:tab/>
        <w:t xml:space="preserve">que, compte tenu des résultats du SMSI et des résolutions de la Conférence de plénipotentiaires (Antalya, 2006), il faudrait continuer à s'efforcer d'œuvrer assidûment à rendre l'Internet multilingue, dans le cadre du processus multilatéral, transparent, démocratique et multi-parties prenantes associant les gouvernements et toutes les autres parties prenantes, dans leurs rôles respectifs, aux fins de la mise en œuvre de la présente </w:t>
      </w:r>
      <w:proofErr w:type="gramStart"/>
      <w:r w:rsidRPr="00B370A8">
        <w:t>Résolution;</w:t>
      </w:r>
      <w:proofErr w:type="gramEnd"/>
    </w:p>
    <w:p w14:paraId="752C0ED6" w14:textId="77777777" w:rsidR="003D6260" w:rsidRPr="00B370A8" w:rsidRDefault="003D6260" w:rsidP="003D6260">
      <w:del w:id="54" w:author="French" w:date="2022-06-20T08:02:00Z">
        <w:r w:rsidRPr="00B370A8" w:rsidDel="006943EF">
          <w:rPr>
            <w:i/>
            <w:iCs/>
          </w:rPr>
          <w:delText>d</w:delText>
        </w:r>
      </w:del>
      <w:ins w:id="55" w:author="French" w:date="2022-06-20T08:02:00Z">
        <w:r w:rsidRPr="00B370A8">
          <w:rPr>
            <w:i/>
            <w:iCs/>
          </w:rPr>
          <w:t>e</w:t>
        </w:r>
      </w:ins>
      <w:r w:rsidRPr="00B370A8">
        <w:rPr>
          <w:i/>
          <w:iCs/>
        </w:rPr>
        <w:t>)</w:t>
      </w:r>
      <w:r w:rsidRPr="00B370A8">
        <w:tab/>
        <w:t xml:space="preserve">des progrès accomplis par toutes les parties prenantes, en particulier dans le cadre des organisations et entités concernées, dans la mise en œuvre de noms </w:t>
      </w:r>
      <w:proofErr w:type="gramStart"/>
      <w:r w:rsidRPr="00B370A8">
        <w:t>IDN;</w:t>
      </w:r>
      <w:proofErr w:type="gramEnd"/>
    </w:p>
    <w:p w14:paraId="364226D2" w14:textId="77777777" w:rsidR="003D6260" w:rsidRPr="00B370A8" w:rsidRDefault="003D6260" w:rsidP="003D6260">
      <w:del w:id="56" w:author="French" w:date="2022-06-20T08:02:00Z">
        <w:r w:rsidRPr="00B370A8" w:rsidDel="006943EF">
          <w:rPr>
            <w:i/>
            <w:iCs/>
          </w:rPr>
          <w:delText>e</w:delText>
        </w:r>
      </w:del>
      <w:ins w:id="57" w:author="French" w:date="2022-06-20T08:02:00Z">
        <w:r w:rsidRPr="00B370A8">
          <w:rPr>
            <w:i/>
            <w:iCs/>
          </w:rPr>
          <w:t>f</w:t>
        </w:r>
      </w:ins>
      <w:r w:rsidRPr="00B370A8">
        <w:rPr>
          <w:i/>
          <w:iCs/>
        </w:rPr>
        <w:t>)</w:t>
      </w:r>
      <w:r w:rsidRPr="00B370A8">
        <w:tab/>
        <w:t>des progrès considérables réalisés dans la mise en place de noms IDN</w:t>
      </w:r>
      <w:ins w:id="58" w:author="French" w:date="2022-06-20T08:03:00Z">
        <w:r w:rsidRPr="00B370A8">
          <w:t xml:space="preserve">, avec notamment l'introduction de noms de domaine internationalisés concernant les </w:t>
        </w:r>
        <w:r w:rsidRPr="00B370A8">
          <w:rPr>
            <w:rPrChange w:id="59" w:author="Author">
              <w:rPr>
                <w:color w:val="000000"/>
                <w:highlight w:val="yellow"/>
              </w:rPr>
            </w:rPrChange>
          </w:rPr>
          <w:t>domaine</w:t>
        </w:r>
        <w:r w:rsidRPr="00B370A8">
          <w:t>s</w:t>
        </w:r>
        <w:r w:rsidRPr="00B370A8">
          <w:rPr>
            <w:rPrChange w:id="60" w:author="Author">
              <w:rPr>
                <w:color w:val="000000"/>
                <w:highlight w:val="yellow"/>
              </w:rPr>
            </w:rPrChange>
          </w:rPr>
          <w:t xml:space="preserve"> de premier niveau de type code de pays</w:t>
        </w:r>
        <w:r w:rsidRPr="00B370A8">
          <w:rPr>
            <w:rPrChange w:id="61" w:author="Author">
              <w:rPr>
                <w:color w:val="000000"/>
              </w:rPr>
            </w:rPrChange>
          </w:rPr>
          <w:t xml:space="preserve"> et </w:t>
        </w:r>
        <w:r w:rsidRPr="00B370A8">
          <w:t>les</w:t>
        </w:r>
        <w:r w:rsidRPr="00B370A8">
          <w:rPr>
            <w:rPrChange w:id="62" w:author="Author">
              <w:rPr>
                <w:color w:val="000000"/>
              </w:rPr>
            </w:rPrChange>
          </w:rPr>
          <w:t xml:space="preserve"> </w:t>
        </w:r>
        <w:r w:rsidRPr="00B370A8">
          <w:rPr>
            <w:rPrChange w:id="63" w:author="Author">
              <w:rPr>
                <w:color w:val="000000"/>
                <w:highlight w:val="yellow"/>
              </w:rPr>
            </w:rPrChange>
          </w:rPr>
          <w:t>domaine</w:t>
        </w:r>
        <w:r w:rsidRPr="00B370A8">
          <w:t>s</w:t>
        </w:r>
        <w:r w:rsidRPr="00B370A8">
          <w:rPr>
            <w:rPrChange w:id="64" w:author="Author">
              <w:rPr>
                <w:color w:val="000000"/>
                <w:highlight w:val="yellow"/>
              </w:rPr>
            </w:rPrChange>
          </w:rPr>
          <w:t xml:space="preserve"> génériques de premier niveau</w:t>
        </w:r>
        <w:r w:rsidRPr="00B370A8">
          <w:rPr>
            <w:rPrChange w:id="65" w:author="Author">
              <w:rPr>
                <w:color w:val="000000"/>
              </w:rPr>
            </w:rPrChange>
          </w:rPr>
          <w:t xml:space="preserve"> au moyen d'un modèle multi-parties prenantes</w:t>
        </w:r>
      </w:ins>
      <w:ins w:id="66" w:author="French" w:date="2022-06-24T12:06:00Z">
        <w:r w:rsidRPr="00B370A8">
          <w:t>,</w:t>
        </w:r>
      </w:ins>
      <w:r w:rsidRPr="00B370A8">
        <w:t xml:space="preserve"> ainsi que des avantages de l'utilisation des jeux de caractères non latins disponibles sur </w:t>
      </w:r>
      <w:proofErr w:type="gramStart"/>
      <w:r w:rsidRPr="00B370A8">
        <w:t>l'Internet;</w:t>
      </w:r>
      <w:proofErr w:type="gramEnd"/>
    </w:p>
    <w:p w14:paraId="22D82287" w14:textId="77777777" w:rsidR="003D6260" w:rsidRPr="00B370A8" w:rsidRDefault="003D6260" w:rsidP="003D6260">
      <w:del w:id="67" w:author="French" w:date="2022-06-20T08:03:00Z">
        <w:r w:rsidRPr="00B370A8" w:rsidDel="006943EF">
          <w:rPr>
            <w:i/>
            <w:iCs/>
          </w:rPr>
          <w:delText>f</w:delText>
        </w:r>
      </w:del>
      <w:ins w:id="68" w:author="French" w:date="2022-06-20T08:03:00Z">
        <w:r w:rsidRPr="00B370A8">
          <w:rPr>
            <w:i/>
            <w:iCs/>
          </w:rPr>
          <w:t>g</w:t>
        </w:r>
      </w:ins>
      <w:r w:rsidRPr="00B370A8">
        <w:rPr>
          <w:i/>
          <w:iCs/>
        </w:rPr>
        <w:t>)</w:t>
      </w:r>
      <w:r w:rsidRPr="00B370A8">
        <w:tab/>
        <w:t xml:space="preserve">des progrès accomplis en vue d'assurer le multilinguisme sur l'Internet, tout en reconnaissant que certains alphabets soulèvent des difficultés pour prendre les dispositions nécessaires et répondre aux impératifs linguistiques, y compris en ce qui concerne les </w:t>
      </w:r>
      <w:proofErr w:type="gramStart"/>
      <w:r w:rsidRPr="00B370A8">
        <w:t>variantes;</w:t>
      </w:r>
      <w:proofErr w:type="gramEnd"/>
    </w:p>
    <w:p w14:paraId="58B15F85" w14:textId="77777777" w:rsidR="003D6260" w:rsidRPr="00B370A8" w:rsidRDefault="003D6260" w:rsidP="003D6260">
      <w:del w:id="69" w:author="French" w:date="2022-06-20T08:03:00Z">
        <w:r w:rsidRPr="00B370A8" w:rsidDel="006943EF">
          <w:rPr>
            <w:i/>
            <w:iCs/>
          </w:rPr>
          <w:delText>g</w:delText>
        </w:r>
      </w:del>
      <w:ins w:id="70" w:author="French" w:date="2022-06-20T08:03:00Z">
        <w:r w:rsidRPr="00B370A8">
          <w:rPr>
            <w:i/>
            <w:iCs/>
          </w:rPr>
          <w:t>h</w:t>
        </w:r>
      </w:ins>
      <w:r w:rsidRPr="00B370A8">
        <w:rPr>
          <w:i/>
          <w:iCs/>
        </w:rPr>
        <w:t>)</w:t>
      </w:r>
      <w:r w:rsidRPr="00B370A8">
        <w:rPr>
          <w:i/>
          <w:iCs/>
        </w:rPr>
        <w:tab/>
      </w:r>
      <w:r w:rsidRPr="00B370A8">
        <w:t>de la nécessité de résoudre les problèmes liés à l'utilisation de caractères ayant une apparence visuelle similaire provenant de différentes langues ou de différents jeux de caractères,</w:t>
      </w:r>
    </w:p>
    <w:p w14:paraId="27AA6049" w14:textId="77777777" w:rsidR="003D6260" w:rsidRPr="00B370A8" w:rsidRDefault="003D6260" w:rsidP="003D6260">
      <w:pPr>
        <w:pStyle w:val="Call"/>
      </w:pPr>
      <w:r w:rsidRPr="00B370A8">
        <w:t>soulignant</w:t>
      </w:r>
    </w:p>
    <w:p w14:paraId="4E3CAABC" w14:textId="77777777" w:rsidR="003D6260" w:rsidRPr="00B370A8" w:rsidRDefault="003D6260" w:rsidP="003D6260">
      <w:r w:rsidRPr="00B370A8">
        <w:rPr>
          <w:i/>
          <w:iCs/>
        </w:rPr>
        <w:t>a)</w:t>
      </w:r>
      <w:r w:rsidRPr="00B370A8">
        <w:tab/>
        <w:t xml:space="preserve">que le système DNS a progressé vers une meilleure prise en compte des besoins linguistiques différents et croissants de tous les utilisateurs, tout en reconnaissant qu'il reste encore beaucoup à </w:t>
      </w:r>
      <w:proofErr w:type="gramStart"/>
      <w:r w:rsidRPr="00B370A8">
        <w:t>faire;</w:t>
      </w:r>
      <w:proofErr w:type="gramEnd"/>
    </w:p>
    <w:p w14:paraId="086EBC73" w14:textId="77777777" w:rsidR="003D6260" w:rsidRPr="00B370A8" w:rsidRDefault="003D6260" w:rsidP="003D6260">
      <w:pPr>
        <w:rPr>
          <w:ins w:id="71" w:author="French" w:date="2022-06-20T08:04:00Z"/>
        </w:rPr>
      </w:pPr>
      <w:r w:rsidRPr="00B370A8">
        <w:rPr>
          <w:i/>
          <w:iCs/>
        </w:rPr>
        <w:t>b)</w:t>
      </w:r>
      <w:r w:rsidRPr="00B370A8">
        <w:rPr>
          <w:i/>
          <w:iCs/>
        </w:rPr>
        <w:tab/>
      </w:r>
      <w:r w:rsidRPr="00B370A8">
        <w:t xml:space="preserve">que les noms IDN, et plus généralement les technologies de l'information et de la communication (TIC) et l'Internet, doivent être largement accessibles à tous les habitants du monde, sans considération de sexe, de race, de religion, </w:t>
      </w:r>
      <w:ins w:id="72" w:author="French" w:date="2022-06-24T12:06:00Z">
        <w:r w:rsidRPr="00B370A8">
          <w:t>d</w:t>
        </w:r>
      </w:ins>
      <w:ins w:id="73" w:author="French" w:date="2022-07-20T07:34:00Z">
        <w:r w:rsidRPr="00B370A8">
          <w:t>'</w:t>
        </w:r>
      </w:ins>
      <w:ins w:id="74" w:author="French" w:date="2022-06-24T12:06:00Z">
        <w:r w:rsidRPr="00B370A8">
          <w:t>âge</w:t>
        </w:r>
      </w:ins>
      <w:ins w:id="75" w:author="French" w:date="2022-06-20T08:04:00Z">
        <w:r w:rsidRPr="00B370A8">
          <w:rPr>
            <w:rPrChange w:id="76" w:author="French" w:date="2022-06-20T08:04:00Z">
              <w:rPr>
                <w:lang w:val="en-GB"/>
              </w:rPr>
            </w:rPrChange>
          </w:rPr>
          <w:t xml:space="preserve">, </w:t>
        </w:r>
      </w:ins>
      <w:ins w:id="77" w:author="French" w:date="2022-06-24T12:06:00Z">
        <w:r w:rsidRPr="00B370A8">
          <w:t>de handicap</w:t>
        </w:r>
      </w:ins>
      <w:ins w:id="78" w:author="French" w:date="2022-06-20T08:04:00Z">
        <w:r w:rsidRPr="00B370A8">
          <w:rPr>
            <w:rPrChange w:id="79" w:author="French" w:date="2022-06-20T08:04:00Z">
              <w:rPr>
                <w:lang w:val="en-GB"/>
              </w:rPr>
            </w:rPrChange>
          </w:rPr>
          <w:t xml:space="preserve">, </w:t>
        </w:r>
      </w:ins>
      <w:r w:rsidRPr="00B370A8">
        <w:t xml:space="preserve">de pays de résidence ou de </w:t>
      </w:r>
      <w:proofErr w:type="gramStart"/>
      <w:r w:rsidRPr="00B370A8">
        <w:t>langue;</w:t>
      </w:r>
      <w:proofErr w:type="gramEnd"/>
    </w:p>
    <w:p w14:paraId="1B404C90" w14:textId="77777777" w:rsidR="003D6260" w:rsidRPr="00B370A8" w:rsidRDefault="003D6260" w:rsidP="003D6260">
      <w:ins w:id="80" w:author="French" w:date="2022-06-20T08:04:00Z">
        <w:r w:rsidRPr="00B370A8">
          <w:rPr>
            <w:i/>
            <w:rPrChange w:id="81" w:author="French" w:date="2022-06-24T14:21:00Z">
              <w:rPr>
                <w:i/>
                <w:lang w:val="en-GB"/>
              </w:rPr>
            </w:rPrChange>
          </w:rPr>
          <w:t>c)</w:t>
        </w:r>
        <w:r w:rsidRPr="00B370A8">
          <w:rPr>
            <w:i/>
            <w:rPrChange w:id="82" w:author="French" w:date="2022-06-24T14:21:00Z">
              <w:rPr>
                <w:i/>
                <w:lang w:val="en-GB"/>
              </w:rPr>
            </w:rPrChange>
          </w:rPr>
          <w:tab/>
        </w:r>
      </w:ins>
      <w:ins w:id="83" w:author="French" w:date="2022-06-24T14:12:00Z">
        <w:r w:rsidRPr="00B370A8">
          <w:rPr>
            <w:iCs/>
            <w:rPrChange w:id="84" w:author="French" w:date="2022-06-24T14:21:00Z">
              <w:rPr>
                <w:iCs/>
                <w:lang w:val="en-GB"/>
              </w:rPr>
            </w:rPrChange>
          </w:rPr>
          <w:t xml:space="preserve">que les noms IDN </w:t>
        </w:r>
      </w:ins>
      <w:ins w:id="85" w:author="French" w:date="2022-06-24T14:22:00Z">
        <w:r w:rsidRPr="00B370A8">
          <w:rPr>
            <w:iCs/>
          </w:rPr>
          <w:t>favorisent une plus grande utilisation de l</w:t>
        </w:r>
      </w:ins>
      <w:ins w:id="86" w:author="French" w:date="2022-07-20T07:34:00Z">
        <w:r w:rsidRPr="00B370A8">
          <w:rPr>
            <w:iCs/>
          </w:rPr>
          <w:t>'</w:t>
        </w:r>
      </w:ins>
      <w:ins w:id="87" w:author="French" w:date="2022-06-24T14:22:00Z">
        <w:r w:rsidRPr="00B370A8">
          <w:rPr>
            <w:iCs/>
          </w:rPr>
          <w:t>Internet par les</w:t>
        </w:r>
      </w:ins>
      <w:ins w:id="88" w:author="French" w:date="2022-06-24T14:21:00Z">
        <w:r w:rsidRPr="00B370A8">
          <w:rPr>
            <w:iCs/>
            <w:rPrChange w:id="89" w:author="French" w:date="2022-06-24T14:21:00Z">
              <w:rPr>
                <w:iCs/>
                <w:lang w:val="en-GB"/>
              </w:rPr>
            </w:rPrChange>
          </w:rPr>
          <w:t xml:space="preserve"> groupes marginalisés et </w:t>
        </w:r>
      </w:ins>
      <w:ins w:id="90" w:author="French" w:date="2022-06-24T14:22:00Z">
        <w:r w:rsidRPr="00B370A8">
          <w:rPr>
            <w:iCs/>
          </w:rPr>
          <w:t>les</w:t>
        </w:r>
      </w:ins>
      <w:ins w:id="91" w:author="French" w:date="2022-06-24T14:21:00Z">
        <w:r w:rsidRPr="00B370A8">
          <w:rPr>
            <w:iCs/>
            <w:rPrChange w:id="92" w:author="French" w:date="2022-06-24T14:21:00Z">
              <w:rPr>
                <w:iCs/>
                <w:lang w:val="en-GB"/>
              </w:rPr>
            </w:rPrChange>
          </w:rPr>
          <w:t xml:space="preserve"> groupes vulnérables, ainsi qu</w:t>
        </w:r>
      </w:ins>
      <w:ins w:id="93" w:author="French" w:date="2022-06-24T14:22:00Z">
        <w:r w:rsidRPr="00B370A8">
          <w:rPr>
            <w:iCs/>
          </w:rPr>
          <w:t>e par les</w:t>
        </w:r>
      </w:ins>
      <w:ins w:id="94" w:author="French" w:date="2022-06-24T14:21:00Z">
        <w:r w:rsidRPr="00B370A8">
          <w:rPr>
            <w:iCs/>
            <w:rPrChange w:id="95" w:author="French" w:date="2022-06-24T14:21:00Z">
              <w:rPr>
                <w:iCs/>
                <w:lang w:val="en-GB"/>
              </w:rPr>
            </w:rPrChange>
          </w:rPr>
          <w:t xml:space="preserve"> femmes et </w:t>
        </w:r>
      </w:ins>
      <w:ins w:id="96" w:author="French" w:date="2022-06-24T14:22:00Z">
        <w:r w:rsidRPr="00B370A8">
          <w:rPr>
            <w:iCs/>
          </w:rPr>
          <w:t>les</w:t>
        </w:r>
      </w:ins>
      <w:ins w:id="97" w:author="French" w:date="2022-06-24T14:21:00Z">
        <w:r w:rsidRPr="00B370A8">
          <w:rPr>
            <w:iCs/>
            <w:rPrChange w:id="98" w:author="French" w:date="2022-06-24T14:21:00Z">
              <w:rPr>
                <w:iCs/>
                <w:lang w:val="en-GB"/>
              </w:rPr>
            </w:rPrChange>
          </w:rPr>
          <w:t xml:space="preserve"> </w:t>
        </w:r>
        <w:r w:rsidRPr="00B370A8">
          <w:rPr>
            <w:iCs/>
          </w:rPr>
          <w:t xml:space="preserve">enfants, </w:t>
        </w:r>
      </w:ins>
      <w:ins w:id="99" w:author="French" w:date="2022-06-24T14:22:00Z">
        <w:r w:rsidRPr="00B370A8">
          <w:rPr>
            <w:iCs/>
          </w:rPr>
          <w:t xml:space="preserve">lorsque </w:t>
        </w:r>
      </w:ins>
      <w:ins w:id="100" w:author="amm" w:date="2022-07-07T17:33:00Z">
        <w:r w:rsidRPr="00B370A8">
          <w:rPr>
            <w:iCs/>
          </w:rPr>
          <w:t>cette utilisation</w:t>
        </w:r>
      </w:ins>
      <w:ins w:id="101" w:author="French" w:date="2022-06-24T14:22:00Z">
        <w:r w:rsidRPr="00B370A8">
          <w:rPr>
            <w:iCs/>
          </w:rPr>
          <w:t xml:space="preserve"> se fait dans leur </w:t>
        </w:r>
        <w:proofErr w:type="gramStart"/>
        <w:r w:rsidRPr="00B370A8">
          <w:rPr>
            <w:iCs/>
          </w:rPr>
          <w:t>langue</w:t>
        </w:r>
      </w:ins>
      <w:ins w:id="102" w:author="French" w:date="2022-06-20T08:04:00Z">
        <w:r w:rsidRPr="00B370A8">
          <w:rPr>
            <w:iCs/>
            <w:rPrChange w:id="103" w:author="French" w:date="2022-06-24T14:21:00Z">
              <w:rPr>
                <w:i/>
              </w:rPr>
            </w:rPrChange>
          </w:rPr>
          <w:t>;</w:t>
        </w:r>
      </w:ins>
      <w:proofErr w:type="gramEnd"/>
    </w:p>
    <w:p w14:paraId="0CC6006A" w14:textId="77777777" w:rsidR="003D6260" w:rsidRPr="00B370A8" w:rsidRDefault="003D6260" w:rsidP="003D6260">
      <w:pPr>
        <w:rPr>
          <w:ins w:id="104" w:author="French" w:date="2022-06-20T08:04:00Z"/>
        </w:rPr>
      </w:pPr>
      <w:del w:id="105" w:author="French" w:date="2022-06-20T08:04:00Z">
        <w:r w:rsidRPr="00B370A8" w:rsidDel="0066038F">
          <w:rPr>
            <w:i/>
            <w:iCs/>
          </w:rPr>
          <w:lastRenderedPageBreak/>
          <w:delText>c</w:delText>
        </w:r>
      </w:del>
      <w:ins w:id="106" w:author="French" w:date="2022-06-20T08:04:00Z">
        <w:r w:rsidRPr="00B370A8">
          <w:rPr>
            <w:i/>
            <w:iCs/>
          </w:rPr>
          <w:t>d</w:t>
        </w:r>
      </w:ins>
      <w:r w:rsidRPr="00B370A8">
        <w:rPr>
          <w:i/>
          <w:iCs/>
        </w:rPr>
        <w:t>)</w:t>
      </w:r>
      <w:r w:rsidRPr="00B370A8">
        <w:tab/>
        <w:t>que les noms de domaine Internet ne doivent privilégier aucun pays ou aucune région du monde au détriment des autres et doivent tenir compte de la diversité des langues dans le monde</w:t>
      </w:r>
      <w:ins w:id="107" w:author="French" w:date="2022-06-24T14:30:00Z">
        <w:r w:rsidRPr="00B370A8">
          <w:t>, tout en permettant</w:t>
        </w:r>
      </w:ins>
      <w:ins w:id="108" w:author="French" w:date="2022-06-27T12:32:00Z">
        <w:r w:rsidRPr="00B370A8">
          <w:t xml:space="preserve"> un accès </w:t>
        </w:r>
      </w:ins>
      <w:ins w:id="109" w:author="amm" w:date="2022-07-07T17:34:00Z">
        <w:r w:rsidRPr="00B370A8">
          <w:rPr>
            <w:color w:val="000000"/>
          </w:rPr>
          <w:t xml:space="preserve">à l'échelle </w:t>
        </w:r>
      </w:ins>
      <w:ins w:id="110" w:author="French" w:date="2022-06-27T12:32:00Z">
        <w:r w:rsidRPr="00B370A8">
          <w:t>mondial</w:t>
        </w:r>
      </w:ins>
      <w:ins w:id="111" w:author="amm" w:date="2022-07-07T17:34:00Z">
        <w:r w:rsidRPr="00B370A8">
          <w:t>e</w:t>
        </w:r>
      </w:ins>
      <w:ins w:id="112" w:author="French" w:date="2022-06-27T12:32:00Z">
        <w:r w:rsidRPr="00B370A8">
          <w:t xml:space="preserve"> et une con</w:t>
        </w:r>
      </w:ins>
      <w:ins w:id="113" w:author="French" w:date="2022-06-27T12:33:00Z">
        <w:r w:rsidRPr="00B370A8">
          <w:t xml:space="preserve">nectivité </w:t>
        </w:r>
      </w:ins>
      <w:ins w:id="114" w:author="amm" w:date="2022-07-07T17:33:00Z">
        <w:r w:rsidRPr="00B370A8">
          <w:t xml:space="preserve">financièrement </w:t>
        </w:r>
      </w:ins>
      <w:proofErr w:type="gramStart"/>
      <w:ins w:id="115" w:author="French" w:date="2022-06-27T12:33:00Z">
        <w:r w:rsidRPr="00B370A8">
          <w:t>abordable</w:t>
        </w:r>
      </w:ins>
      <w:r w:rsidRPr="00B370A8">
        <w:t>;</w:t>
      </w:r>
      <w:proofErr w:type="gramEnd"/>
    </w:p>
    <w:p w14:paraId="230A9CA7" w14:textId="77777777" w:rsidR="003D6260" w:rsidRPr="00B370A8" w:rsidRDefault="003D6260" w:rsidP="003D6260">
      <w:pPr>
        <w:rPr>
          <w:ins w:id="116" w:author="French" w:date="2022-06-20T08:04:00Z"/>
          <w:rPrChange w:id="117" w:author="French" w:date="2022-06-27T12:34:00Z">
            <w:rPr>
              <w:ins w:id="118" w:author="French" w:date="2022-06-20T08:04:00Z"/>
              <w:lang w:val="en-GB"/>
            </w:rPr>
          </w:rPrChange>
        </w:rPr>
      </w:pPr>
      <w:ins w:id="119" w:author="French" w:date="2022-06-20T08:04:00Z">
        <w:r w:rsidRPr="00B370A8">
          <w:rPr>
            <w:i/>
            <w:iCs/>
            <w:rPrChange w:id="120" w:author="French" w:date="2022-06-27T12:34:00Z">
              <w:rPr/>
            </w:rPrChange>
          </w:rPr>
          <w:t>e)</w:t>
        </w:r>
        <w:r w:rsidRPr="00B370A8">
          <w:rPr>
            <w:rPrChange w:id="121" w:author="French" w:date="2022-06-27T12:34:00Z">
              <w:rPr>
                <w:lang w:val="en-GB"/>
              </w:rPr>
            </w:rPrChange>
          </w:rPr>
          <w:tab/>
        </w:r>
      </w:ins>
      <w:ins w:id="122" w:author="French" w:date="2022-06-27T12:34:00Z">
        <w:r w:rsidRPr="00B370A8">
          <w:rPr>
            <w:rPrChange w:id="123" w:author="French" w:date="2022-06-27T12:34:00Z">
              <w:rPr>
                <w:lang w:val="en-GB"/>
              </w:rPr>
            </w:rPrChange>
          </w:rPr>
          <w:t>que les investissements du secteur privé et la concurrence</w:t>
        </w:r>
        <w:r w:rsidRPr="00B370A8">
          <w:t xml:space="preserve"> favorisent le développement de l</w:t>
        </w:r>
      </w:ins>
      <w:ins w:id="124" w:author="French" w:date="2022-07-20T07:34:00Z">
        <w:r w:rsidRPr="00B370A8">
          <w:t>'</w:t>
        </w:r>
      </w:ins>
      <w:ins w:id="125" w:author="French" w:date="2022-06-27T12:34:00Z">
        <w:r w:rsidRPr="00B370A8">
          <w:t xml:space="preserve">infrastructure </w:t>
        </w:r>
      </w:ins>
      <w:ins w:id="126" w:author="French" w:date="2022-06-20T08:04:00Z">
        <w:r w:rsidRPr="00B370A8">
          <w:rPr>
            <w:rPrChange w:id="127" w:author="French" w:date="2022-06-27T12:34:00Z">
              <w:rPr>
                <w:lang w:val="en-GB"/>
              </w:rPr>
            </w:rPrChange>
          </w:rPr>
          <w:t xml:space="preserve">Internet, </w:t>
        </w:r>
      </w:ins>
      <w:ins w:id="128" w:author="French" w:date="2022-06-27T12:34:00Z">
        <w:r w:rsidRPr="00B370A8">
          <w:t xml:space="preserve">y compris le déploiement des noms </w:t>
        </w:r>
        <w:proofErr w:type="gramStart"/>
        <w:r w:rsidRPr="00B370A8">
          <w:t>IDN</w:t>
        </w:r>
      </w:ins>
      <w:ins w:id="129" w:author="French" w:date="2022-06-20T08:04:00Z">
        <w:r w:rsidRPr="00B370A8">
          <w:rPr>
            <w:rPrChange w:id="130" w:author="French" w:date="2022-06-27T12:34:00Z">
              <w:rPr>
                <w:lang w:val="en-GB"/>
              </w:rPr>
            </w:rPrChange>
          </w:rPr>
          <w:t>;</w:t>
        </w:r>
        <w:proofErr w:type="gramEnd"/>
      </w:ins>
    </w:p>
    <w:p w14:paraId="69288AB5" w14:textId="77777777" w:rsidR="003D6260" w:rsidRPr="00B370A8" w:rsidRDefault="003D6260" w:rsidP="003D6260">
      <w:ins w:id="131" w:author="French" w:date="2022-06-20T08:04:00Z">
        <w:r w:rsidRPr="00B370A8">
          <w:rPr>
            <w:i/>
            <w:iCs/>
            <w:rPrChange w:id="132" w:author="French" w:date="2022-06-27T12:35:00Z">
              <w:rPr/>
            </w:rPrChange>
          </w:rPr>
          <w:t>f)</w:t>
        </w:r>
        <w:r w:rsidRPr="00B370A8">
          <w:rPr>
            <w:rPrChange w:id="133" w:author="French" w:date="2022-06-27T12:35:00Z">
              <w:rPr>
                <w:lang w:val="en-GB"/>
              </w:rPr>
            </w:rPrChange>
          </w:rPr>
          <w:tab/>
        </w:r>
      </w:ins>
      <w:ins w:id="134" w:author="French" w:date="2022-06-27T12:35:00Z">
        <w:r w:rsidRPr="00B370A8">
          <w:rPr>
            <w:rPrChange w:id="135" w:author="French" w:date="2022-06-27T12:35:00Z">
              <w:rPr>
                <w:lang w:val="en-GB"/>
              </w:rPr>
            </w:rPrChange>
          </w:rPr>
          <w:t xml:space="preserve">que les noms IDN contribuent au développement durable </w:t>
        </w:r>
      </w:ins>
      <w:ins w:id="136" w:author="amm" w:date="2022-07-07T17:35:00Z">
        <w:r w:rsidRPr="00B370A8">
          <w:t>en ce qu</w:t>
        </w:r>
      </w:ins>
      <w:ins w:id="137" w:author="French" w:date="2022-07-20T07:34:00Z">
        <w:r w:rsidRPr="00B370A8">
          <w:t>'</w:t>
        </w:r>
      </w:ins>
      <w:ins w:id="138" w:author="amm" w:date="2022-07-07T17:35:00Z">
        <w:r w:rsidRPr="00B370A8">
          <w:t xml:space="preserve">ils favorisent </w:t>
        </w:r>
      </w:ins>
      <w:ins w:id="139" w:author="French" w:date="2022-06-27T12:35:00Z">
        <w:r w:rsidRPr="00B370A8">
          <w:rPr>
            <w:rPrChange w:id="140" w:author="French" w:date="2022-06-27T12:35:00Z">
              <w:rPr>
                <w:lang w:val="en-GB"/>
              </w:rPr>
            </w:rPrChange>
          </w:rPr>
          <w:t>une</w:t>
        </w:r>
        <w:r w:rsidRPr="00B370A8">
          <w:t xml:space="preserve"> plus grande accessibilité </w:t>
        </w:r>
      </w:ins>
      <w:ins w:id="141" w:author="French" w:date="2022-06-27T12:36:00Z">
        <w:r w:rsidRPr="00B370A8">
          <w:t xml:space="preserve">et une utilisation accrue </w:t>
        </w:r>
      </w:ins>
      <w:ins w:id="142" w:author="French" w:date="2022-06-27T12:35:00Z">
        <w:r w:rsidRPr="00B370A8">
          <w:t>de l</w:t>
        </w:r>
      </w:ins>
      <w:ins w:id="143" w:author="French" w:date="2022-07-20T07:34:00Z">
        <w:r w:rsidRPr="00B370A8">
          <w:t>'</w:t>
        </w:r>
      </w:ins>
      <w:ins w:id="144" w:author="French" w:date="2022-06-27T12:35:00Z">
        <w:r w:rsidRPr="00B370A8">
          <w:t xml:space="preserve">Internet dans les langues </w:t>
        </w:r>
      </w:ins>
      <w:proofErr w:type="gramStart"/>
      <w:ins w:id="145" w:author="French" w:date="2022-06-27T12:36:00Z">
        <w:r w:rsidRPr="00B370A8">
          <w:t>locales</w:t>
        </w:r>
      </w:ins>
      <w:ins w:id="146" w:author="French" w:date="2022-06-20T08:04:00Z">
        <w:r w:rsidRPr="00B370A8">
          <w:rPr>
            <w:rPrChange w:id="147" w:author="French" w:date="2022-06-27T12:35:00Z">
              <w:rPr>
                <w:lang w:val="en-GB"/>
              </w:rPr>
            </w:rPrChange>
          </w:rPr>
          <w:t>;</w:t>
        </w:r>
      </w:ins>
      <w:proofErr w:type="gramEnd"/>
    </w:p>
    <w:p w14:paraId="535E2C00" w14:textId="77777777" w:rsidR="003D6260" w:rsidRPr="00B370A8" w:rsidRDefault="003D6260" w:rsidP="003D6260">
      <w:pPr>
        <w:rPr>
          <w:i/>
          <w:iCs/>
        </w:rPr>
      </w:pPr>
      <w:del w:id="148" w:author="French" w:date="2022-06-20T08:04:00Z">
        <w:r w:rsidRPr="00B370A8" w:rsidDel="0066038F">
          <w:rPr>
            <w:i/>
            <w:iCs/>
          </w:rPr>
          <w:delText>d</w:delText>
        </w:r>
      </w:del>
      <w:ins w:id="149" w:author="French" w:date="2022-06-20T08:04:00Z">
        <w:r w:rsidRPr="00B370A8">
          <w:rPr>
            <w:i/>
            <w:iCs/>
          </w:rPr>
          <w:t>g</w:t>
        </w:r>
      </w:ins>
      <w:r w:rsidRPr="00B370A8">
        <w:rPr>
          <w:i/>
          <w:iCs/>
        </w:rPr>
        <w:t>)</w:t>
      </w:r>
      <w:r w:rsidRPr="00B370A8">
        <w:tab/>
        <w:t xml:space="preserve">le rôle joué par l'UIT pour aider ses membres à promouvoir l'utilisation des alphabets utilisés dans leurs langues pour les noms de </w:t>
      </w:r>
      <w:proofErr w:type="gramStart"/>
      <w:r w:rsidRPr="00B370A8">
        <w:t>domaine;</w:t>
      </w:r>
      <w:proofErr w:type="gramEnd"/>
    </w:p>
    <w:p w14:paraId="5ECAEB91" w14:textId="77777777" w:rsidR="003D6260" w:rsidRPr="00B370A8" w:rsidRDefault="003D6260" w:rsidP="003D6260">
      <w:del w:id="150" w:author="French" w:date="2022-06-20T08:04:00Z">
        <w:r w:rsidRPr="00B370A8" w:rsidDel="0066038F">
          <w:rPr>
            <w:i/>
            <w:iCs/>
          </w:rPr>
          <w:delText>e</w:delText>
        </w:r>
      </w:del>
      <w:ins w:id="151" w:author="French" w:date="2022-06-20T08:04:00Z">
        <w:r w:rsidRPr="00B370A8">
          <w:rPr>
            <w:i/>
            <w:iCs/>
          </w:rPr>
          <w:t>h</w:t>
        </w:r>
      </w:ins>
      <w:r w:rsidRPr="00B370A8">
        <w:rPr>
          <w:i/>
          <w:iCs/>
        </w:rPr>
        <w:t>)</w:t>
      </w:r>
      <w:r w:rsidRPr="00B370A8">
        <w:tab/>
        <w:t xml:space="preserve">que, compte tenu des résultats du SMSI et des besoins des groupes linguistiques, il faut </w:t>
      </w:r>
      <w:proofErr w:type="gramStart"/>
      <w:r w:rsidRPr="00B370A8">
        <w:t>d'urgence:</w:t>
      </w:r>
      <w:proofErr w:type="gramEnd"/>
    </w:p>
    <w:p w14:paraId="29BC0546" w14:textId="77777777" w:rsidR="003D6260" w:rsidRPr="00B370A8" w:rsidRDefault="003D6260" w:rsidP="003D6260">
      <w:pPr>
        <w:pStyle w:val="enumlev1"/>
      </w:pPr>
      <w:r w:rsidRPr="00B370A8">
        <w:t>•</w:t>
      </w:r>
      <w:r w:rsidRPr="00B370A8">
        <w:tab/>
        <w:t xml:space="preserve">faire progresser encore l'adoption du multilinguisme dans un certain nombre de secteurs, par exemple, les noms de domaine, les adresses de courrier électronique et la recherche par mot </w:t>
      </w:r>
      <w:proofErr w:type="gramStart"/>
      <w:r w:rsidRPr="00B370A8">
        <w:t>clé;</w:t>
      </w:r>
      <w:proofErr w:type="gramEnd"/>
    </w:p>
    <w:p w14:paraId="2D2321FA" w14:textId="77777777" w:rsidR="003D6260" w:rsidRPr="00B370A8" w:rsidRDefault="003D6260" w:rsidP="003D6260">
      <w:pPr>
        <w:pStyle w:val="enumlev1"/>
      </w:pPr>
      <w:r w:rsidRPr="00B370A8">
        <w:t>•</w:t>
      </w:r>
      <w:r w:rsidRPr="00B370A8">
        <w:tab/>
        <w:t xml:space="preserve">poursuivre la mise en œuvre de programmes permettant la présence de noms de domaine et de contenus multilingues sur l'Internet et l'utilisation de divers modèles logiciels pour faire face au problème de la fracture numérique linguistique et assurer la participation de tous à la nouvelle société qui se fait </w:t>
      </w:r>
      <w:proofErr w:type="gramStart"/>
      <w:r w:rsidRPr="00B370A8">
        <w:t>jour;</w:t>
      </w:r>
      <w:proofErr w:type="gramEnd"/>
    </w:p>
    <w:p w14:paraId="37DB3B9A" w14:textId="77777777" w:rsidR="003D6260" w:rsidRPr="00B370A8" w:rsidRDefault="003D6260" w:rsidP="003D6260">
      <w:pPr>
        <w:pStyle w:val="enumlev1"/>
      </w:pPr>
      <w:r w:rsidRPr="00B370A8">
        <w:t>•</w:t>
      </w:r>
      <w:r w:rsidRPr="00B370A8">
        <w:tab/>
        <w:t xml:space="preserve">renforcer encore la collaboration entre les organismes </w:t>
      </w:r>
      <w:ins w:id="152" w:author="French" w:date="2022-06-27T12:36:00Z">
        <w:r w:rsidRPr="00B370A8">
          <w:t xml:space="preserve">et les parties prenantes </w:t>
        </w:r>
      </w:ins>
      <w:r w:rsidRPr="00B370A8">
        <w:t>concernés, afin de poursuivre l'élaboration de normes techniques et de faciliter leur mise en œuvre dans le monde entier,</w:t>
      </w:r>
    </w:p>
    <w:p w14:paraId="708A5D3B" w14:textId="77777777" w:rsidR="003D6260" w:rsidRPr="00B370A8" w:rsidRDefault="003D6260" w:rsidP="003D6260">
      <w:pPr>
        <w:pStyle w:val="Call"/>
      </w:pPr>
      <w:r w:rsidRPr="00B370A8">
        <w:t>reconnaissant</w:t>
      </w:r>
    </w:p>
    <w:p w14:paraId="07279BEB" w14:textId="77777777" w:rsidR="003D6260" w:rsidRPr="00B370A8" w:rsidRDefault="003D6260" w:rsidP="003D6260">
      <w:r w:rsidRPr="00B370A8">
        <w:rPr>
          <w:i/>
          <w:iCs/>
        </w:rPr>
        <w:t>a)</w:t>
      </w:r>
      <w:r w:rsidRPr="00B370A8">
        <w:tab/>
        <w:t>le rôle actuel et la souveraineté des États Membres de l'UIT en ce qui concerne l'attribution et la gestion de leurs ressources de numérotage pour les indicatifs de pays, conformément aux dispositions de la Recommandation UIT</w:t>
      </w:r>
      <w:r w:rsidRPr="00B370A8">
        <w:noBreakHyphen/>
        <w:t>T E.164;</w:t>
      </w:r>
    </w:p>
    <w:p w14:paraId="1595470A" w14:textId="77777777" w:rsidR="003D6260" w:rsidRPr="00B370A8" w:rsidRDefault="003D6260" w:rsidP="003D6260">
      <w:r w:rsidRPr="00B370A8">
        <w:rPr>
          <w:i/>
          <w:iCs/>
        </w:rPr>
        <w:t>b)</w:t>
      </w:r>
      <w:r w:rsidRPr="00B370A8">
        <w:tab/>
        <w:t xml:space="preserve">que les questions de propriété intellectuelle et de mise en service des noms de domaine internationalisés posent plusieurs problèmes pour lesquels des solutions adaptées devraient être </w:t>
      </w:r>
      <w:proofErr w:type="gramStart"/>
      <w:r w:rsidRPr="00B370A8">
        <w:t>recherchées;</w:t>
      </w:r>
      <w:proofErr w:type="gramEnd"/>
    </w:p>
    <w:p w14:paraId="1AD2F4BF" w14:textId="77777777" w:rsidR="003D6260" w:rsidRPr="00B370A8" w:rsidRDefault="003D6260" w:rsidP="003D6260">
      <w:r w:rsidRPr="00B370A8">
        <w:rPr>
          <w:i/>
          <w:iCs/>
        </w:rPr>
        <w:t>c)</w:t>
      </w:r>
      <w:r w:rsidRPr="00B370A8">
        <w:rPr>
          <w:i/>
          <w:iCs/>
        </w:rPr>
        <w:tab/>
      </w:r>
      <w:r w:rsidRPr="00B370A8">
        <w:t xml:space="preserve">le rôle joué par l'Organisation mondiale de la propriété intellectuelle (OMPI) en ce qui concerne le règlement des différends en matière de noms de </w:t>
      </w:r>
      <w:proofErr w:type="gramStart"/>
      <w:r w:rsidRPr="00B370A8">
        <w:t>domaine;</w:t>
      </w:r>
      <w:proofErr w:type="gramEnd"/>
    </w:p>
    <w:p w14:paraId="2A03FA03" w14:textId="77777777" w:rsidR="003D6260" w:rsidRPr="00B370A8" w:rsidRDefault="003D6260" w:rsidP="003D6260">
      <w:r w:rsidRPr="00B370A8">
        <w:rPr>
          <w:i/>
          <w:iCs/>
        </w:rPr>
        <w:t>d)</w:t>
      </w:r>
      <w:r w:rsidRPr="00B370A8">
        <w:rPr>
          <w:i/>
          <w:iCs/>
        </w:rPr>
        <w:tab/>
      </w:r>
      <w:r w:rsidRPr="00B370A8">
        <w:t xml:space="preserve">le rôle joué par l'Organisation des Nations Unies pour l'éducation, la science et la culture (UNESCO) en ce qui concerne la promotion de la diversité et de l'identité culturelles, de la diversité linguistique et des contenus </w:t>
      </w:r>
      <w:proofErr w:type="gramStart"/>
      <w:r w:rsidRPr="00B370A8">
        <w:t>locaux;</w:t>
      </w:r>
      <w:proofErr w:type="gramEnd"/>
    </w:p>
    <w:p w14:paraId="759B0886" w14:textId="77777777" w:rsidR="003D6260" w:rsidRPr="00B370A8" w:rsidRDefault="003D6260" w:rsidP="003D6260">
      <w:r w:rsidRPr="00B370A8">
        <w:rPr>
          <w:i/>
          <w:iCs/>
        </w:rPr>
        <w:t>e)</w:t>
      </w:r>
      <w:r w:rsidRPr="00B370A8">
        <w:tab/>
        <w:t xml:space="preserve">que l'UIT travaille en étroite collaboration tant avec l'OMPI qu'avec </w:t>
      </w:r>
      <w:proofErr w:type="gramStart"/>
      <w:r w:rsidRPr="00B370A8">
        <w:t>l'UNESCO;</w:t>
      </w:r>
      <w:proofErr w:type="gramEnd"/>
    </w:p>
    <w:p w14:paraId="57A2E8CD" w14:textId="77777777" w:rsidR="003D6260" w:rsidRPr="00B370A8" w:rsidRDefault="003D6260" w:rsidP="003D6260">
      <w:r w:rsidRPr="00B370A8">
        <w:rPr>
          <w:i/>
          <w:iCs/>
        </w:rPr>
        <w:t>f)</w:t>
      </w:r>
      <w:r w:rsidRPr="00B370A8">
        <w:rPr>
          <w:i/>
          <w:iCs/>
        </w:rPr>
        <w:tab/>
      </w:r>
      <w:r w:rsidRPr="00B370A8">
        <w:t xml:space="preserve">le rôle que jouent les gouvernements, les milieux techniques et d'autres parties prenantes pour faire progresser le multilinguisme, notamment l'introduction de noms de domaine </w:t>
      </w:r>
      <w:proofErr w:type="gramStart"/>
      <w:r w:rsidRPr="00B370A8">
        <w:t>internationalisés;</w:t>
      </w:r>
      <w:proofErr w:type="gramEnd"/>
    </w:p>
    <w:p w14:paraId="1FC9DE83" w14:textId="77777777" w:rsidR="003D6260" w:rsidRPr="00B370A8" w:rsidRDefault="003D6260" w:rsidP="003D6260">
      <w:r w:rsidRPr="00B370A8">
        <w:rPr>
          <w:i/>
          <w:iCs/>
        </w:rPr>
        <w:t>g)</w:t>
      </w:r>
      <w:r w:rsidRPr="00B370A8">
        <w:tab/>
        <w:t>qu'il est indispensable de conserver une interopérabilité à l'échelle mondiale, alors que les noms de domaine s'élargissent à d'autres jeux de caractères non latins,</w:t>
      </w:r>
    </w:p>
    <w:p w14:paraId="1E69F97F" w14:textId="77777777" w:rsidR="003D6260" w:rsidRPr="00B370A8" w:rsidRDefault="003D6260" w:rsidP="003D6260">
      <w:pPr>
        <w:pStyle w:val="Call"/>
      </w:pPr>
      <w:r w:rsidRPr="00B370A8">
        <w:lastRenderedPageBreak/>
        <w:t>décide</w:t>
      </w:r>
    </w:p>
    <w:p w14:paraId="62952F90" w14:textId="77777777" w:rsidR="003D6260" w:rsidRPr="00B370A8" w:rsidRDefault="003D6260" w:rsidP="003D6260">
      <w:r w:rsidRPr="00B370A8">
        <w:t>d'étudier, conformément à l'Agenda de Tunis pour la société de l'information, les moyens d'accroître la collaboration et la coordination réciproques entre l'UIT et les organisations compétentes</w:t>
      </w:r>
      <w:del w:id="153" w:author="French" w:date="2022-06-20T08:05:00Z">
        <w:r w:rsidRPr="00B370A8" w:rsidDel="0066038F">
          <w:rPr>
            <w:position w:val="6"/>
            <w:sz w:val="16"/>
            <w:szCs w:val="16"/>
          </w:rPr>
          <w:footnoteReference w:customMarkFollows="1" w:id="1"/>
          <w:delText>1</w:delText>
        </w:r>
      </w:del>
      <w:ins w:id="156" w:author="amm" w:date="2022-07-07T17:36:00Z">
        <w:r w:rsidRPr="00B370A8">
          <w:t>, parmi lesquelles figurent, notamment,</w:t>
        </w:r>
      </w:ins>
      <w:ins w:id="157" w:author="French" w:date="2022-06-27T12:38:00Z">
        <w:r w:rsidRPr="00B370A8">
          <w:t xml:space="preserve"> le Groupe de direction sur l</w:t>
        </w:r>
      </w:ins>
      <w:ins w:id="158" w:author="French" w:date="2022-07-20T07:34:00Z">
        <w:r w:rsidRPr="00B370A8">
          <w:t>'</w:t>
        </w:r>
      </w:ins>
      <w:ins w:id="159" w:author="French" w:date="2022-06-27T12:38:00Z">
        <w:r w:rsidRPr="00B370A8">
          <w:t xml:space="preserve">acceptation universelle, </w:t>
        </w:r>
      </w:ins>
      <w:ins w:id="160" w:author="French" w:date="2022-06-20T08:05:00Z">
        <w:r w:rsidRPr="00B370A8">
          <w:t xml:space="preserve">l'Internet Corporation for </w:t>
        </w:r>
        <w:proofErr w:type="spellStart"/>
        <w:r w:rsidRPr="00B370A8">
          <w:t>Assigned</w:t>
        </w:r>
        <w:proofErr w:type="spellEnd"/>
        <w:r w:rsidRPr="00B370A8">
          <w:t xml:space="preserve"> </w:t>
        </w:r>
        <w:proofErr w:type="spellStart"/>
        <w:r w:rsidRPr="00B370A8">
          <w:t>Names</w:t>
        </w:r>
        <w:proofErr w:type="spellEnd"/>
        <w:r w:rsidRPr="00B370A8">
          <w:t xml:space="preserve"> and Numbers (ICANN), les registres Internet régionaux (RIR), le Groupe d'étude sur l'ingénierie Internet (IETF), l'Internet Society (ISOC) et le World Wide Web Consortium (W3C), sur une base de réciprocité</w:t>
        </w:r>
      </w:ins>
      <w:ins w:id="161" w:author="French" w:date="2022-06-27T12:38:00Z">
        <w:r w:rsidRPr="00B370A8">
          <w:t>,</w:t>
        </w:r>
      </w:ins>
      <w:r w:rsidRPr="00B370A8">
        <w:t xml:space="preserve"> participant au développement de réseaux fondés sur le protocole Internet et de </w:t>
      </w:r>
      <w:del w:id="162" w:author="French" w:date="2022-06-27T12:38:00Z">
        <w:r w:rsidRPr="00B370A8" w:rsidDel="00AB2FB1">
          <w:delText>l'internet de demain</w:delText>
        </w:r>
      </w:del>
      <w:ins w:id="163" w:author="French" w:date="2022-06-27T12:38:00Z">
        <w:r w:rsidRPr="00B370A8">
          <w:t>l'Internet</w:t>
        </w:r>
      </w:ins>
      <w:r w:rsidRPr="00B370A8">
        <w:t xml:space="preserve">, dans le contexte des télécommunications/TIC émergentes, au moyen d'accords de coopération, selon qu'il conviendra, afin </w:t>
      </w:r>
      <w:del w:id="164" w:author="French" w:date="2022-06-27T12:39:00Z">
        <w:r w:rsidRPr="00B370A8" w:rsidDel="00AB2FB1">
          <w:delText xml:space="preserve">de renforcer le rôle de l'UIT dans la gouvernance de l'Internet et </w:delText>
        </w:r>
      </w:del>
      <w:r w:rsidRPr="00B370A8">
        <w:t>de promouvoir une plus grande participation des États Membres à la gouvernance de l'Internet, en vue d'offrir le plus d'avantages possible à la communauté mondiale et de favoriser une connectivité internationale financièrement abordable,</w:t>
      </w:r>
    </w:p>
    <w:p w14:paraId="104C73D5" w14:textId="77777777" w:rsidR="003D6260" w:rsidRPr="00B370A8" w:rsidRDefault="003D6260" w:rsidP="003D6260">
      <w:pPr>
        <w:pStyle w:val="Call"/>
      </w:pPr>
      <w:r w:rsidRPr="00B370A8">
        <w:t>charge le Secrétaire général et les Directeurs des Bureaux</w:t>
      </w:r>
    </w:p>
    <w:p w14:paraId="600462B5" w14:textId="77777777" w:rsidR="003D6260" w:rsidRPr="00B370A8" w:rsidRDefault="003D6260" w:rsidP="003D6260">
      <w:r w:rsidRPr="00B370A8">
        <w:t>1</w:t>
      </w:r>
      <w:r w:rsidRPr="00B370A8">
        <w:tab/>
        <w:t xml:space="preserve">de </w:t>
      </w:r>
      <w:del w:id="165" w:author="French" w:date="2022-06-27T12:39:00Z">
        <w:r w:rsidRPr="00B370A8" w:rsidDel="00AB2FB1">
          <w:delText>prendre une part active</w:delText>
        </w:r>
      </w:del>
      <w:ins w:id="166" w:author="French" w:date="2022-06-27T12:39:00Z">
        <w:r w:rsidRPr="00B370A8">
          <w:t>participer activement</w:t>
        </w:r>
      </w:ins>
      <w:r w:rsidRPr="00B370A8">
        <w:t xml:space="preserve"> à toutes les discussions, initiatives et activités internationales relatives à la mise en service et à la gestion des noms IDN, en collaboration avec les organisations concernées, dont l'OMPI et </w:t>
      </w:r>
      <w:proofErr w:type="gramStart"/>
      <w:r w:rsidRPr="00B370A8">
        <w:t>l'UNESCO;</w:t>
      </w:r>
      <w:proofErr w:type="gramEnd"/>
    </w:p>
    <w:p w14:paraId="234B99AA" w14:textId="77777777" w:rsidR="003D6260" w:rsidRPr="00B370A8" w:rsidRDefault="003D6260" w:rsidP="003D6260">
      <w:r w:rsidRPr="00B370A8">
        <w:t>2</w:t>
      </w:r>
      <w:r w:rsidRPr="00B370A8">
        <w:tab/>
        <w:t xml:space="preserve">de prendre les mesures nécessaires pour assurer la souveraineté des États Membres de l'UIT en ce qui concerne les plans de numérotage prévus dans la Recommandation UIT-T E.164, quelle que soit l'application dans laquelle ces plans sont </w:t>
      </w:r>
      <w:proofErr w:type="gramStart"/>
      <w:r w:rsidRPr="00B370A8">
        <w:t>utilisés;</w:t>
      </w:r>
      <w:proofErr w:type="gramEnd"/>
    </w:p>
    <w:p w14:paraId="2652D56B" w14:textId="77777777" w:rsidR="003D6260" w:rsidRPr="00B370A8" w:rsidRDefault="003D6260" w:rsidP="003D6260">
      <w:r w:rsidRPr="00B370A8">
        <w:t>3</w:t>
      </w:r>
      <w:r w:rsidRPr="00B370A8">
        <w:tab/>
      </w:r>
      <w:r w:rsidRPr="00B370A8">
        <w:rPr>
          <w:color w:val="000000"/>
        </w:rPr>
        <w:t>d'étudier les moyens de renforcer la collaboration et la coordination</w:t>
      </w:r>
      <w:ins w:id="167" w:author="French" w:date="2022-06-20T08:06:00Z">
        <w:r w:rsidRPr="00B370A8">
          <w:rPr>
            <w:color w:val="000000"/>
            <w:rPrChange w:id="168" w:author="French" w:date="2022-06-20T08:06:00Z">
              <w:rPr>
                <w:color w:val="000000"/>
                <w:lang w:val="en-GB"/>
              </w:rPr>
            </w:rPrChange>
          </w:rPr>
          <w:t xml:space="preserve">, </w:t>
        </w:r>
      </w:ins>
      <w:ins w:id="169" w:author="French" w:date="2022-06-27T12:39:00Z">
        <w:r w:rsidRPr="00B370A8">
          <w:rPr>
            <w:color w:val="000000"/>
          </w:rPr>
          <w:t>sur une</w:t>
        </w:r>
      </w:ins>
      <w:ins w:id="170" w:author="French" w:date="2022-06-27T12:40:00Z">
        <w:r w:rsidRPr="00B370A8">
          <w:rPr>
            <w:color w:val="000000"/>
          </w:rPr>
          <w:t xml:space="preserve"> base de réciprocité</w:t>
        </w:r>
      </w:ins>
      <w:ins w:id="171" w:author="French" w:date="2022-06-20T08:06:00Z">
        <w:r w:rsidRPr="00B370A8">
          <w:rPr>
            <w:color w:val="000000"/>
            <w:rPrChange w:id="172" w:author="French" w:date="2022-06-20T08:06:00Z">
              <w:rPr>
                <w:color w:val="000000"/>
                <w:lang w:val="en-GB"/>
              </w:rPr>
            </w:rPrChange>
          </w:rPr>
          <w:t>,</w:t>
        </w:r>
      </w:ins>
      <w:r w:rsidRPr="00B370A8">
        <w:rPr>
          <w:color w:val="000000"/>
        </w:rPr>
        <w:t xml:space="preserve"> entre l'UIT et les organisations compétentes</w:t>
      </w:r>
      <w:ins w:id="173" w:author="French" w:date="2022-06-27T12:40:00Z">
        <w:r w:rsidRPr="00B370A8">
          <w:rPr>
            <w:color w:val="000000"/>
          </w:rPr>
          <w:t>,</w:t>
        </w:r>
      </w:ins>
      <w:ins w:id="174" w:author="Royer, Veronique" w:date="2022-07-08T10:36:00Z">
        <w:r w:rsidRPr="00B370A8">
          <w:rPr>
            <w:color w:val="000000"/>
          </w:rPr>
          <w:t xml:space="preserve"> </w:t>
        </w:r>
      </w:ins>
      <w:ins w:id="175" w:author="amm" w:date="2022-07-07T17:37:00Z">
        <w:r w:rsidRPr="00B370A8">
          <w:t>parmi lesquelles figurent, notamment,</w:t>
        </w:r>
      </w:ins>
      <w:ins w:id="176" w:author="French" w:date="2022-06-27T12:40:00Z">
        <w:r w:rsidRPr="00B370A8">
          <w:t xml:space="preserve"> le Groupe de direction sur l</w:t>
        </w:r>
      </w:ins>
      <w:ins w:id="177" w:author="French" w:date="2022-07-20T07:34:00Z">
        <w:r w:rsidRPr="00B370A8">
          <w:t>'</w:t>
        </w:r>
      </w:ins>
      <w:ins w:id="178" w:author="French" w:date="2022-06-27T12:40:00Z">
        <w:r w:rsidRPr="00B370A8">
          <w:t>acceptation universelle</w:t>
        </w:r>
      </w:ins>
      <w:ins w:id="179" w:author="French" w:date="2022-06-20T08:07:00Z">
        <w:r w:rsidRPr="00B370A8">
          <w:t xml:space="preserve">, l'Internet Corporation for </w:t>
        </w:r>
        <w:proofErr w:type="spellStart"/>
        <w:r w:rsidRPr="00B370A8">
          <w:t>Assigned</w:t>
        </w:r>
        <w:proofErr w:type="spellEnd"/>
        <w:r w:rsidRPr="00B370A8">
          <w:t xml:space="preserve"> </w:t>
        </w:r>
        <w:proofErr w:type="spellStart"/>
        <w:r w:rsidRPr="00B370A8">
          <w:t>Names</w:t>
        </w:r>
        <w:proofErr w:type="spellEnd"/>
        <w:r w:rsidRPr="00B370A8">
          <w:t xml:space="preserve"> and Numbers (ICANN), les registres Internet régionaux (RIR), le Groupe d'étude sur l'ingénierie Internet (IETF), l'Internet Society (ISOC) et le World Wide Web Consortium (W3C),</w:t>
        </w:r>
      </w:ins>
      <w:r w:rsidRPr="00B370A8">
        <w:t xml:space="preserve"> </w:t>
      </w:r>
      <w:r w:rsidRPr="00B370A8">
        <w:rPr>
          <w:color w:val="000000"/>
        </w:rPr>
        <w:t>participant au déploiement des réseaux IP;</w:t>
      </w:r>
    </w:p>
    <w:p w14:paraId="52D2285C" w14:textId="77777777" w:rsidR="003D6260" w:rsidRPr="00B370A8" w:rsidRDefault="003D6260" w:rsidP="003D6260">
      <w:r w:rsidRPr="00B370A8">
        <w:t>4</w:t>
      </w:r>
      <w:r w:rsidRPr="00B370A8">
        <w:tab/>
        <w:t xml:space="preserve">d'encourager les membres de l'UIT, selon qu'il conviendra, à élaborer et à mettre en service les noms IDN dans les alphabets de leurs langues respectives utilisant des jeux de caractères </w:t>
      </w:r>
      <w:proofErr w:type="gramStart"/>
      <w:r w:rsidRPr="00B370A8">
        <w:t>spécifiques;</w:t>
      </w:r>
      <w:proofErr w:type="gramEnd"/>
    </w:p>
    <w:p w14:paraId="63633DFE" w14:textId="77777777" w:rsidR="003D6260" w:rsidRPr="00B370A8" w:rsidRDefault="003D6260" w:rsidP="003D6260">
      <w:r w:rsidRPr="00B370A8">
        <w:t>5</w:t>
      </w:r>
      <w:r w:rsidRPr="00B370A8">
        <w:tab/>
        <w:t xml:space="preserve">d'aider les États Membres à satisfaire aux engagements du Plan d'action de Genève et de l'Agenda de Tunis en ce qui concerne les noms </w:t>
      </w:r>
      <w:proofErr w:type="gramStart"/>
      <w:r w:rsidRPr="00B370A8">
        <w:t>IDN;</w:t>
      </w:r>
      <w:proofErr w:type="gramEnd"/>
    </w:p>
    <w:p w14:paraId="714E1AAD" w14:textId="77777777" w:rsidR="003D6260" w:rsidRPr="00B370A8" w:rsidRDefault="003D6260" w:rsidP="003D6260">
      <w:r w:rsidRPr="00B370A8">
        <w:t>6</w:t>
      </w:r>
      <w:r w:rsidRPr="00B370A8">
        <w:tab/>
        <w:t>de formuler des propositions, s'il y a lieu, pour atteindre les objectifs de la présente Résolution</w:t>
      </w:r>
      <w:ins w:id="180" w:author="French" w:date="2022-06-20T08:07:00Z">
        <w:r w:rsidRPr="00B370A8">
          <w:rPr>
            <w:rPrChange w:id="181" w:author="French" w:date="2022-06-20T08:07:00Z">
              <w:rPr>
                <w:lang w:val="en-GB"/>
              </w:rPr>
            </w:rPrChange>
          </w:rPr>
          <w:t xml:space="preserve"> </w:t>
        </w:r>
      </w:ins>
      <w:ins w:id="182" w:author="amm" w:date="2022-07-07T17:38:00Z">
        <w:r w:rsidRPr="00B370A8">
          <w:t xml:space="preserve">afin </w:t>
        </w:r>
      </w:ins>
      <w:ins w:id="183" w:author="amm" w:date="2022-07-07T17:42:00Z">
        <w:r w:rsidRPr="00B370A8">
          <w:t xml:space="preserve">de promouvoir </w:t>
        </w:r>
      </w:ins>
      <w:ins w:id="184" w:author="French" w:date="2022-06-27T12:50:00Z">
        <w:r w:rsidRPr="00B370A8">
          <w:t xml:space="preserve">une connectivité et </w:t>
        </w:r>
      </w:ins>
      <w:ins w:id="185" w:author="Royer, Veronique" w:date="2022-07-08T10:39:00Z">
        <w:r w:rsidRPr="00B370A8">
          <w:t xml:space="preserve">un </w:t>
        </w:r>
      </w:ins>
      <w:ins w:id="186" w:author="French" w:date="2022-06-27T12:51:00Z">
        <w:r w:rsidRPr="00B370A8">
          <w:t xml:space="preserve">accès </w:t>
        </w:r>
      </w:ins>
      <w:ins w:id="187" w:author="amm" w:date="2022-07-07T17:42:00Z">
        <w:r w:rsidRPr="00B370A8">
          <w:t>plus abor</w:t>
        </w:r>
      </w:ins>
      <w:ins w:id="188" w:author="amm" w:date="2022-07-07T17:43:00Z">
        <w:r w:rsidRPr="00B370A8">
          <w:t xml:space="preserve">dables </w:t>
        </w:r>
      </w:ins>
      <w:ins w:id="189" w:author="French" w:date="2022-06-27T12:51:00Z">
        <w:r w:rsidRPr="00B370A8">
          <w:t xml:space="preserve">à </w:t>
        </w:r>
      </w:ins>
      <w:proofErr w:type="gramStart"/>
      <w:ins w:id="190" w:author="amm" w:date="2022-07-07T17:42:00Z">
        <w:r w:rsidRPr="00B370A8">
          <w:t>l</w:t>
        </w:r>
      </w:ins>
      <w:ins w:id="191" w:author="French" w:date="2022-07-20T07:34:00Z">
        <w:r w:rsidRPr="00B370A8">
          <w:t>'</w:t>
        </w:r>
      </w:ins>
      <w:ins w:id="192" w:author="amm" w:date="2022-07-07T17:42:00Z">
        <w:r w:rsidRPr="00B370A8">
          <w:t>Internet</w:t>
        </w:r>
      </w:ins>
      <w:r w:rsidRPr="00B370A8">
        <w:t>;</w:t>
      </w:r>
      <w:proofErr w:type="gramEnd"/>
    </w:p>
    <w:p w14:paraId="5C626425" w14:textId="77777777" w:rsidR="003D6260" w:rsidRPr="00B370A8" w:rsidRDefault="003D6260" w:rsidP="003D6260">
      <w:r w:rsidRPr="00B370A8">
        <w:t>7</w:t>
      </w:r>
      <w:r w:rsidRPr="00B370A8">
        <w:tab/>
        <w:t xml:space="preserve">de porter la présente Résolution à l'attention de l'OMPI et de l'UNESCO, qui est chargée de coordonner la mise en œuvre de la grande orientation C8 du SMSI, en soulignant les préoccupations et les demandes d'assistance des États Membres, en particulier des pays en </w:t>
      </w:r>
      <w:r w:rsidRPr="00B370A8">
        <w:lastRenderedPageBreak/>
        <w:t>développement</w:t>
      </w:r>
      <w:del w:id="193" w:author="French" w:date="2022-06-20T08:07:00Z">
        <w:r w:rsidRPr="00B370A8" w:rsidDel="0066038F">
          <w:rPr>
            <w:rStyle w:val="FootnoteReference"/>
          </w:rPr>
          <w:footnoteReference w:customMarkFollows="1" w:id="2"/>
          <w:delText>2</w:delText>
        </w:r>
      </w:del>
      <w:ins w:id="196" w:author="French" w:date="2022-06-20T08:08:00Z">
        <w:r w:rsidRPr="00B370A8">
          <w:rPr>
            <w:rStyle w:val="FootnoteReference"/>
          </w:rPr>
          <w:footnoteReference w:customMarkFollows="1" w:id="3"/>
          <w:t>1</w:t>
        </w:r>
      </w:ins>
      <w:r w:rsidRPr="00B370A8">
        <w:t xml:space="preserve">, à propos des noms IDN multilingues, ainsi que leur insistance à obtenir de l'Union une aide dans ce domaine, afin d'assurer </w:t>
      </w:r>
      <w:del w:id="200" w:author="French" w:date="2022-06-27T14:34:00Z">
        <w:r w:rsidRPr="00B370A8" w:rsidDel="002121C0">
          <w:delText xml:space="preserve">l'utilisation </w:delText>
        </w:r>
      </w:del>
      <w:ins w:id="201" w:author="French" w:date="2022-06-27T14:34:00Z">
        <w:r w:rsidRPr="00B370A8">
          <w:t>l</w:t>
        </w:r>
      </w:ins>
      <w:ins w:id="202" w:author="French" w:date="2022-07-20T07:35:00Z">
        <w:r w:rsidRPr="00B370A8">
          <w:t>'</w:t>
        </w:r>
      </w:ins>
      <w:ins w:id="203" w:author="French" w:date="2022-06-27T14:34:00Z">
        <w:r w:rsidRPr="00B370A8">
          <w:t xml:space="preserve">accessibilité </w:t>
        </w:r>
      </w:ins>
      <w:r w:rsidRPr="00B370A8">
        <w:t>et la progression</w:t>
      </w:r>
      <w:ins w:id="204" w:author="French" w:date="2022-06-27T14:35:00Z">
        <w:r w:rsidRPr="00B370A8">
          <w:t xml:space="preserve"> accrues</w:t>
        </w:r>
      </w:ins>
      <w:r w:rsidRPr="00B370A8">
        <w:t xml:space="preserve"> de l'Internet en dépit des obstacles linguistiques et d'accroître par là même l'utilisation de l'Internet à l'échelle internationale;</w:t>
      </w:r>
    </w:p>
    <w:p w14:paraId="409DF688" w14:textId="77777777" w:rsidR="003D6260" w:rsidRPr="00B370A8" w:rsidRDefault="003D6260" w:rsidP="003D6260">
      <w:r w:rsidRPr="00B370A8">
        <w:t>8</w:t>
      </w:r>
      <w:r w:rsidRPr="00B370A8">
        <w:tab/>
        <w:t>de faire rapport chaque année au Conseil de l'UIT sur les activités entreprises dans ce domaine et sur les résultats obtenus,</w:t>
      </w:r>
    </w:p>
    <w:p w14:paraId="0707A8AF" w14:textId="77777777" w:rsidR="003D6260" w:rsidRPr="00B370A8" w:rsidRDefault="003D6260" w:rsidP="003D6260">
      <w:pPr>
        <w:pStyle w:val="Call"/>
      </w:pPr>
      <w:r w:rsidRPr="00B370A8">
        <w:t>charge le Conseil de l'UIT</w:t>
      </w:r>
    </w:p>
    <w:p w14:paraId="4BDEFCEB" w14:textId="77777777" w:rsidR="003D6260" w:rsidRPr="00B370A8" w:rsidRDefault="003D6260" w:rsidP="003D6260">
      <w:r w:rsidRPr="00B370A8">
        <w:t>d'examiner les activités du Secrétaire général et des Directeurs des Bureaux en ce qui concerne la mise en œuvre de la présente résolution et de prendre, selon qu'il convient, les décisions qui s'imposent,</w:t>
      </w:r>
    </w:p>
    <w:p w14:paraId="449997D1" w14:textId="77777777" w:rsidR="003D6260" w:rsidRPr="00B370A8" w:rsidRDefault="003D6260" w:rsidP="003D6260">
      <w:pPr>
        <w:pStyle w:val="Call"/>
      </w:pPr>
      <w:r w:rsidRPr="00B370A8">
        <w:t>invite les États Membres et les Membres des Secteurs</w:t>
      </w:r>
    </w:p>
    <w:p w14:paraId="5361FB9A" w14:textId="77777777" w:rsidR="003D6260" w:rsidRPr="00B370A8" w:rsidRDefault="003D6260" w:rsidP="003D6260">
      <w:pPr>
        <w:rPr>
          <w:ins w:id="205" w:author="Royer, Veronique" w:date="2022-07-08T10:43:00Z"/>
        </w:rPr>
      </w:pPr>
      <w:r w:rsidRPr="00B370A8">
        <w:t>1</w:t>
      </w:r>
      <w:r w:rsidRPr="00B370A8">
        <w:tab/>
        <w:t xml:space="preserve">à participer activement à toutes les discussions et initiatives internationales sur la poursuite de l'élaboration et de la mise en service de noms IDN, y compris aux initiatives des groupes linguistiques concernés, et à présenter des contributions à l'UIT, afin de favoriser la mise en œuvre de la présente </w:t>
      </w:r>
      <w:proofErr w:type="gramStart"/>
      <w:r w:rsidRPr="00B370A8">
        <w:t>Résolution;</w:t>
      </w:r>
      <w:proofErr w:type="gramEnd"/>
    </w:p>
    <w:p w14:paraId="70FE1224" w14:textId="77777777" w:rsidR="003D6260" w:rsidRPr="00B370A8" w:rsidRDefault="003D6260" w:rsidP="003D6260">
      <w:r w:rsidRPr="00B370A8">
        <w:t>2</w:t>
      </w:r>
      <w:r w:rsidRPr="00B370A8">
        <w:tab/>
        <w:t xml:space="preserve">à exhorter toutes les entités concernées </w:t>
      </w:r>
      <w:del w:id="206" w:author="Royer, Veronique" w:date="2022-07-08T10:43:00Z">
        <w:r w:rsidRPr="00B370A8" w:rsidDel="00F42634">
          <w:delText xml:space="preserve">qui œuvrent à l'élaboration </w:delText>
        </w:r>
      </w:del>
      <w:ins w:id="207" w:author="Royer, Veronique" w:date="2022-07-08T10:43:00Z">
        <w:r w:rsidRPr="00B370A8">
          <w:t xml:space="preserve">à </w:t>
        </w:r>
        <w:proofErr w:type="spellStart"/>
        <w:r w:rsidRPr="00B370A8">
          <w:t>oeuvrer</w:t>
        </w:r>
        <w:proofErr w:type="spellEnd"/>
        <w:r w:rsidRPr="00B370A8">
          <w:t xml:space="preserve"> à la poursuite du déploiement </w:t>
        </w:r>
      </w:ins>
      <w:r w:rsidRPr="00B370A8">
        <w:t xml:space="preserve">et </w:t>
      </w:r>
      <w:del w:id="208" w:author="Royer, Veronique" w:date="2022-07-08T10:44:00Z">
        <w:r w:rsidRPr="00B370A8" w:rsidDel="00F42634">
          <w:delText xml:space="preserve">à </w:delText>
        </w:r>
      </w:del>
      <w:ins w:id="209" w:author="Royer, Veronique" w:date="2022-07-08T10:44:00Z">
        <w:r w:rsidRPr="00B370A8">
          <w:t xml:space="preserve">de </w:t>
        </w:r>
      </w:ins>
      <w:r w:rsidRPr="00B370A8">
        <w:t xml:space="preserve">la mise en œuvre des noms IDN </w:t>
      </w:r>
      <w:del w:id="210" w:author="Royer, Veronique" w:date="2022-07-08T10:44:00Z">
        <w:r w:rsidRPr="00B370A8" w:rsidDel="00F42634">
          <w:delText xml:space="preserve">à </w:delText>
        </w:r>
      </w:del>
      <w:ins w:id="211" w:author="Royer, Veronique" w:date="2022-07-08T10:44:00Z">
        <w:r w:rsidRPr="00B370A8">
          <w:t>afin d'</w:t>
        </w:r>
      </w:ins>
      <w:r w:rsidRPr="00B370A8">
        <w:t xml:space="preserve">accélérer leurs activités dans ce </w:t>
      </w:r>
      <w:proofErr w:type="gramStart"/>
      <w:r w:rsidRPr="00B370A8">
        <w:t>domaine;</w:t>
      </w:r>
      <w:proofErr w:type="gramEnd"/>
    </w:p>
    <w:p w14:paraId="5E0AEF0E" w14:textId="77777777" w:rsidR="003D6260" w:rsidRPr="00B370A8" w:rsidRDefault="003D6260" w:rsidP="003D6260">
      <w:ins w:id="212" w:author="French" w:date="2022-06-20T08:09:00Z">
        <w:r w:rsidRPr="00B370A8">
          <w:t>3</w:t>
        </w:r>
        <w:r w:rsidRPr="00B370A8">
          <w:tab/>
        </w:r>
      </w:ins>
      <w:ins w:id="213" w:author="French" w:date="2022-06-28T10:14:00Z">
        <w:r w:rsidRPr="00B370A8">
          <w:rPr>
            <w:rPrChange w:id="214" w:author="French" w:date="2022-06-28T10:15:00Z">
              <w:rPr>
                <w:lang w:val="en-US"/>
              </w:rPr>
            </w:rPrChange>
          </w:rPr>
          <w:t>à promouvoir le renforcement des capacit</w:t>
        </w:r>
      </w:ins>
      <w:ins w:id="215" w:author="French" w:date="2022-06-28T10:15:00Z">
        <w:r w:rsidRPr="00B370A8">
          <w:rPr>
            <w:rPrChange w:id="216" w:author="French" w:date="2022-06-28T10:15:00Z">
              <w:rPr>
                <w:lang w:val="en-US"/>
              </w:rPr>
            </w:rPrChange>
          </w:rPr>
          <w:t>é</w:t>
        </w:r>
      </w:ins>
      <w:ins w:id="217" w:author="French" w:date="2022-06-28T10:14:00Z">
        <w:r w:rsidRPr="00B370A8">
          <w:rPr>
            <w:rPrChange w:id="218" w:author="French" w:date="2022-06-28T10:15:00Z">
              <w:rPr>
                <w:lang w:val="en-US"/>
              </w:rPr>
            </w:rPrChange>
          </w:rPr>
          <w:t>s et l</w:t>
        </w:r>
      </w:ins>
      <w:ins w:id="219" w:author="French" w:date="2022-07-20T07:35:00Z">
        <w:r w:rsidRPr="00B370A8">
          <w:t>'é</w:t>
        </w:r>
      </w:ins>
      <w:ins w:id="220" w:author="French" w:date="2022-06-28T10:14:00Z">
        <w:r w:rsidRPr="00B370A8">
          <w:rPr>
            <w:rPrChange w:id="221" w:author="French" w:date="2022-06-28T10:15:00Z">
              <w:rPr>
                <w:lang w:val="en-US"/>
              </w:rPr>
            </w:rPrChange>
          </w:rPr>
          <w:t>change d</w:t>
        </w:r>
      </w:ins>
      <w:ins w:id="222" w:author="French" w:date="2022-07-20T07:35:00Z">
        <w:r w:rsidRPr="00B370A8">
          <w:t>'</w:t>
        </w:r>
      </w:ins>
      <w:ins w:id="223" w:author="French" w:date="2022-06-28T10:14:00Z">
        <w:r w:rsidRPr="00B370A8">
          <w:rPr>
            <w:rPrChange w:id="224" w:author="French" w:date="2022-06-28T10:15:00Z">
              <w:rPr>
                <w:lang w:val="en-US"/>
              </w:rPr>
            </w:rPrChange>
          </w:rPr>
          <w:t>informations</w:t>
        </w:r>
      </w:ins>
      <w:ins w:id="225" w:author="French" w:date="2022-06-28T10:15:00Z">
        <w:r w:rsidRPr="00B370A8">
          <w:t xml:space="preserve"> entre </w:t>
        </w:r>
      </w:ins>
      <w:ins w:id="226" w:author="amm" w:date="2022-07-07T17:45:00Z">
        <w:r w:rsidRPr="00B370A8">
          <w:t>toutes les parties prenante</w:t>
        </w:r>
      </w:ins>
      <w:ins w:id="227" w:author="Royer, Veronique" w:date="2022-07-08T10:44:00Z">
        <w:r w:rsidRPr="00B370A8">
          <w:t>s</w:t>
        </w:r>
      </w:ins>
      <w:ins w:id="228" w:author="Royer, Veronique" w:date="2022-07-08T10:42:00Z">
        <w:r w:rsidRPr="00B370A8">
          <w:t xml:space="preserve"> </w:t>
        </w:r>
      </w:ins>
      <w:ins w:id="229" w:author="amm" w:date="2022-07-07T17:45:00Z">
        <w:r w:rsidRPr="00B370A8">
          <w:t>dans le cadre</w:t>
        </w:r>
      </w:ins>
      <w:ins w:id="230" w:author="French" w:date="2022-06-28T10:15:00Z">
        <w:r w:rsidRPr="00B370A8">
          <w:t xml:space="preserve"> du déplo</w:t>
        </w:r>
      </w:ins>
      <w:ins w:id="231" w:author="French" w:date="2022-06-28T10:16:00Z">
        <w:r w:rsidRPr="00B370A8">
          <w:t xml:space="preserve">iement et de la mise en œuvre des noms </w:t>
        </w:r>
        <w:proofErr w:type="gramStart"/>
        <w:r w:rsidRPr="00B370A8">
          <w:t>IDN;</w:t>
        </w:r>
      </w:ins>
      <w:proofErr w:type="gramEnd"/>
    </w:p>
    <w:p w14:paraId="6481CF37" w14:textId="77777777" w:rsidR="003D6260" w:rsidRPr="00B370A8" w:rsidRDefault="003D6260" w:rsidP="003D6260">
      <w:del w:id="232" w:author="Royer, Veronique" w:date="2022-07-08T10:45:00Z">
        <w:r w:rsidRPr="00B370A8" w:rsidDel="00F42634">
          <w:delText>3</w:delText>
        </w:r>
      </w:del>
      <w:ins w:id="233" w:author="Royer, Veronique" w:date="2022-07-08T10:45:00Z">
        <w:r w:rsidRPr="00B370A8">
          <w:t>4</w:t>
        </w:r>
      </w:ins>
      <w:r w:rsidRPr="00B370A8">
        <w:tab/>
        <w:t>à encourager les États Membres, y compris les Membres de Secteur, à examiner les moyens de promouvoir davantage l'acceptation universelle des noms IDN et à collaborer et à se concerter</w:t>
      </w:r>
      <w:ins w:id="234" w:author="Royer, Veronique" w:date="2022-07-08T10:45:00Z">
        <w:r w:rsidRPr="00B370A8">
          <w:t xml:space="preserve"> avec les organisations compétentes et toutes les parties prenantes</w:t>
        </w:r>
      </w:ins>
      <w:r w:rsidRPr="00B370A8">
        <w:t xml:space="preserve"> afin de permettre l'utilisation de ces noms IDN sur l'Internet.</w:t>
      </w:r>
    </w:p>
    <w:p w14:paraId="62F756BB" w14:textId="77777777" w:rsidR="003D6260" w:rsidRDefault="003D6260" w:rsidP="00411C49">
      <w:pPr>
        <w:pStyle w:val="Reasons"/>
      </w:pPr>
    </w:p>
    <w:p w14:paraId="45C73766" w14:textId="77777777" w:rsidR="003D6260" w:rsidRPr="00B370A8" w:rsidRDefault="003D6260" w:rsidP="003D6260">
      <w:pPr>
        <w:jc w:val="center"/>
      </w:pPr>
      <w:r>
        <w:t>______________</w:t>
      </w:r>
    </w:p>
    <w:sectPr w:rsidR="003D6260" w:rsidRPr="00B370A8">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67AC" w14:textId="77777777" w:rsidR="00696B2D" w:rsidRDefault="00696B2D">
      <w:r>
        <w:separator/>
      </w:r>
    </w:p>
  </w:endnote>
  <w:endnote w:type="continuationSeparator" w:id="0">
    <w:p w14:paraId="0FC21777"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4F62" w14:textId="77777777" w:rsidR="003D6260" w:rsidRPr="000A5207" w:rsidRDefault="00885302" w:rsidP="00885302">
    <w:pPr>
      <w:pStyle w:val="Footer"/>
      <w:rPr>
        <w:color w:val="D9D9D9" w:themeColor="background1" w:themeShade="D9"/>
        <w:lang w:val="en-US"/>
      </w:rPr>
    </w:pPr>
    <w:r w:rsidRPr="000A5207">
      <w:rPr>
        <w:color w:val="D9D9D9" w:themeColor="background1" w:themeShade="D9"/>
      </w:rPr>
      <w:fldChar w:fldCharType="begin"/>
    </w:r>
    <w:r w:rsidRPr="000A5207">
      <w:rPr>
        <w:color w:val="D9D9D9" w:themeColor="background1" w:themeShade="D9"/>
        <w:lang w:val="en-US"/>
      </w:rPr>
      <w:instrText xml:space="preserve"> FILENAME \p  \* MERGEFORMAT </w:instrText>
    </w:r>
    <w:r w:rsidRPr="000A5207">
      <w:rPr>
        <w:color w:val="D9D9D9" w:themeColor="background1" w:themeShade="D9"/>
      </w:rPr>
      <w:fldChar w:fldCharType="separate"/>
    </w:r>
    <w:r w:rsidRPr="000A5207">
      <w:rPr>
        <w:color w:val="D9D9D9" w:themeColor="background1" w:themeShade="D9"/>
        <w:lang w:val="en-US"/>
      </w:rPr>
      <w:t>P:\FRA\SG\CONF-SG\PP22\000\044ADD05V2F.docx</w:t>
    </w:r>
    <w:r w:rsidRPr="000A5207">
      <w:rPr>
        <w:color w:val="D9D9D9" w:themeColor="background1" w:themeShade="D9"/>
      </w:rPr>
      <w:fldChar w:fldCharType="end"/>
    </w:r>
    <w:r w:rsidR="003D6260" w:rsidRPr="000A5207">
      <w:rPr>
        <w:color w:val="D9D9D9" w:themeColor="background1" w:themeShade="D9"/>
        <w:lang w:val="en-US"/>
      </w:rPr>
      <w:t xml:space="preserve"> (</w:t>
    </w:r>
    <w:r w:rsidRPr="000A5207">
      <w:rPr>
        <w:color w:val="D9D9D9" w:themeColor="background1" w:themeShade="D9"/>
        <w:lang w:val="en-US"/>
      </w:rPr>
      <w:t>510784</w:t>
    </w:r>
    <w:r w:rsidR="003D6260" w:rsidRPr="000A5207">
      <w:rPr>
        <w:color w:val="D9D9D9" w:themeColor="background1" w:themeShade="D9"/>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263D" w14:textId="77777777" w:rsidR="000C467B" w:rsidRDefault="000D15FB" w:rsidP="003D6260">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DD15" w14:textId="77777777" w:rsidR="00696B2D" w:rsidRDefault="00696B2D">
      <w:r>
        <w:t>____________________</w:t>
      </w:r>
    </w:p>
  </w:footnote>
  <w:footnote w:type="continuationSeparator" w:id="0">
    <w:p w14:paraId="1A4E5030" w14:textId="77777777" w:rsidR="00696B2D" w:rsidRDefault="00696B2D">
      <w:r>
        <w:continuationSeparator/>
      </w:r>
    </w:p>
  </w:footnote>
  <w:footnote w:id="1">
    <w:p w14:paraId="496707F2" w14:textId="77777777" w:rsidR="003D6260" w:rsidRPr="00ED70F6" w:rsidDel="0066038F" w:rsidRDefault="003D6260" w:rsidP="003D6260">
      <w:pPr>
        <w:pStyle w:val="FootnoteText"/>
        <w:rPr>
          <w:del w:id="154" w:author="French" w:date="2022-06-20T08:05:00Z"/>
        </w:rPr>
      </w:pPr>
      <w:del w:id="155" w:author="French" w:date="2022-06-20T08:05:00Z">
        <w:r w:rsidRPr="00ED70F6" w:rsidDel="0066038F">
          <w:rPr>
            <w:rStyle w:val="FootnoteReference"/>
          </w:rPr>
          <w:delText>1</w:delText>
        </w:r>
        <w:r w:rsidDel="0066038F">
          <w:delText xml:space="preserve"> </w:delText>
        </w:r>
        <w:r w:rsidRPr="00ED70F6" w:rsidDel="0066038F">
          <w:tab/>
        </w:r>
        <w:r w:rsidDel="0066038F">
          <w:delText>Organisations comprenant, entre autres, l'Internet Corporation for Assigned Names and Numbers (ICANN), les registres Internet régionaux (RIR), le Groupe d'études sur l'ingénierie Internet (IETF), l'Internet Society (ISOC) et le World Wide Web Consortium (W3C), sur une base de réciprocité.</w:delText>
        </w:r>
      </w:del>
    </w:p>
  </w:footnote>
  <w:footnote w:id="2">
    <w:p w14:paraId="10A8A5D6" w14:textId="77777777" w:rsidR="003D6260" w:rsidRPr="00B64E87" w:rsidDel="0066038F" w:rsidRDefault="003D6260" w:rsidP="003D6260">
      <w:pPr>
        <w:pStyle w:val="FootnoteText"/>
        <w:rPr>
          <w:del w:id="194" w:author="French" w:date="2022-06-20T08:07:00Z"/>
        </w:rPr>
      </w:pPr>
      <w:del w:id="195" w:author="French" w:date="2022-06-20T08:07:00Z">
        <w:r w:rsidDel="0066038F">
          <w:rPr>
            <w:rStyle w:val="FootnoteReference"/>
          </w:rPr>
          <w:delText>2</w:delText>
        </w:r>
        <w:r w:rsidDel="0066038F">
          <w:delText xml:space="preserve"> </w:delText>
        </w:r>
        <w:r w:rsidDel="0066038F">
          <w:tab/>
        </w:r>
        <w:r w:rsidRPr="00B64E87" w:rsidDel="0066038F">
          <w:delText>Par pays en développement, on entend aussi les pays les moins avancés, les petits Etats insulaires en développement, les pays en développement sans littoral et les pays dont l'économie est en transition.</w:delText>
        </w:r>
      </w:del>
    </w:p>
  </w:footnote>
  <w:footnote w:id="3">
    <w:p w14:paraId="30EEAAD4" w14:textId="77777777" w:rsidR="003D6260" w:rsidRPr="0066038F" w:rsidRDefault="003D6260" w:rsidP="003D6260">
      <w:pPr>
        <w:pStyle w:val="FootnoteText"/>
      </w:pPr>
      <w:ins w:id="197" w:author="French" w:date="2022-06-20T08:08:00Z">
        <w:r>
          <w:rPr>
            <w:rStyle w:val="FootnoteReference"/>
          </w:rPr>
          <w:t>1</w:t>
        </w:r>
        <w:r>
          <w:tab/>
        </w:r>
        <w:r w:rsidRPr="00B64E87">
          <w:t xml:space="preserve">Par pays en développement, on entend aussi les pays les moins avancés, les petits </w:t>
        </w:r>
      </w:ins>
      <w:ins w:id="198" w:author="Royer, Veronique" w:date="2022-07-08T11:40:00Z">
        <w:r w:rsidRPr="0054039D">
          <w:rPr>
            <w:caps/>
          </w:rPr>
          <w:t>é</w:t>
        </w:r>
      </w:ins>
      <w:ins w:id="199" w:author="French" w:date="2022-06-20T08:08:00Z">
        <w:r w:rsidRPr="00B64E87">
          <w:t>tats insulaires en développement, les pays en développement sans littoral et les pays dont l'économie est en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91F2" w14:textId="77777777" w:rsidR="00BD1614" w:rsidRDefault="00BD1614" w:rsidP="00BD1614">
    <w:pPr>
      <w:pStyle w:val="Header"/>
    </w:pPr>
    <w:r>
      <w:fldChar w:fldCharType="begin"/>
    </w:r>
    <w:r>
      <w:instrText xml:space="preserve"> PAGE </w:instrText>
    </w:r>
    <w:r>
      <w:fldChar w:fldCharType="separate"/>
    </w:r>
    <w:r w:rsidR="00BA0887">
      <w:rPr>
        <w:noProof/>
      </w:rPr>
      <w:t>6</w:t>
    </w:r>
    <w:r>
      <w:fldChar w:fldCharType="end"/>
    </w:r>
  </w:p>
  <w:p w14:paraId="7C78A5CF" w14:textId="77777777" w:rsidR="00BD1614" w:rsidRDefault="00BD1614" w:rsidP="001E2226">
    <w:pPr>
      <w:pStyle w:val="Header"/>
    </w:pPr>
    <w:r>
      <w:t>PP</w:t>
    </w:r>
    <w:r w:rsidR="002A7A1D">
      <w:t>22</w:t>
    </w:r>
    <w:r>
      <w:t>/44(Add.</w:t>
    </w:r>
    <w:proofErr w:type="gramStart"/>
    <w:r>
      <w:t>5)-</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424836778">
    <w:abstractNumId w:val="9"/>
  </w:num>
  <w:num w:numId="2" w16cid:durableId="1898782075">
    <w:abstractNumId w:val="7"/>
  </w:num>
  <w:num w:numId="3" w16cid:durableId="169569010">
    <w:abstractNumId w:val="6"/>
  </w:num>
  <w:num w:numId="4" w16cid:durableId="802499341">
    <w:abstractNumId w:val="5"/>
  </w:num>
  <w:num w:numId="5" w16cid:durableId="1060901220">
    <w:abstractNumId w:val="4"/>
  </w:num>
  <w:num w:numId="6" w16cid:durableId="23289211">
    <w:abstractNumId w:val="8"/>
  </w:num>
  <w:num w:numId="7" w16cid:durableId="89592872">
    <w:abstractNumId w:val="3"/>
  </w:num>
  <w:num w:numId="8" w16cid:durableId="1513178347">
    <w:abstractNumId w:val="2"/>
  </w:num>
  <w:num w:numId="9" w16cid:durableId="1716126132">
    <w:abstractNumId w:val="1"/>
  </w:num>
  <w:num w:numId="10" w16cid:durableId="762479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mm">
    <w15:presenceInfo w15:providerId="None" w15:userId="amm"/>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A5207"/>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A7A1D"/>
    <w:rsid w:val="002C1059"/>
    <w:rsid w:val="002C2F9C"/>
    <w:rsid w:val="00322DEA"/>
    <w:rsid w:val="00355FBD"/>
    <w:rsid w:val="00381461"/>
    <w:rsid w:val="00391C12"/>
    <w:rsid w:val="003A0B7D"/>
    <w:rsid w:val="003A45C2"/>
    <w:rsid w:val="003C4BE2"/>
    <w:rsid w:val="003D147D"/>
    <w:rsid w:val="003D6260"/>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4920"/>
    <w:rsid w:val="0070576B"/>
    <w:rsid w:val="00713335"/>
    <w:rsid w:val="00727C2F"/>
    <w:rsid w:val="00735F13"/>
    <w:rsid w:val="007717F2"/>
    <w:rsid w:val="00772E3B"/>
    <w:rsid w:val="0078134C"/>
    <w:rsid w:val="007A5830"/>
    <w:rsid w:val="007D21FB"/>
    <w:rsid w:val="00801256"/>
    <w:rsid w:val="008703CB"/>
    <w:rsid w:val="00885302"/>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A0887"/>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0046EC"/>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
    <w:basedOn w:val="DefaultParagraphFont"/>
    <w:link w:val="FootnoteText"/>
    <w:locked/>
    <w:rsid w:val="003D6260"/>
    <w:rPr>
      <w:rFonts w:ascii="Calibri" w:hAnsi="Calibri"/>
      <w:sz w:val="24"/>
      <w:lang w:val="fr-FR" w:eastAsia="en-US"/>
    </w:rPr>
  </w:style>
  <w:style w:type="character" w:customStyle="1" w:styleId="CallChar">
    <w:name w:val="Call Char"/>
    <w:link w:val="Call"/>
    <w:locked/>
    <w:rsid w:val="003D6260"/>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aef1377-fde9-4ada-bfb4-770d581b8db5">DPM</DPM_x0020_Author>
    <DPM_x0020_File_x0020_name xmlns="1aef1377-fde9-4ada-bfb4-770d581b8db5">S22-PP-C-0044!A5!MSW-F</DPM_x0020_File_x0020_name>
    <DPM_x0020_Version xmlns="1aef1377-fde9-4ada-bfb4-770d581b8db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ef1377-fde9-4ada-bfb4-770d581b8db5" targetNamespace="http://schemas.microsoft.com/office/2006/metadata/properties" ma:root="true" ma:fieldsID="d41af5c836d734370eb92e7ee5f83852" ns2:_="" ns3:_="">
    <xsd:import namespace="996b2e75-67fd-4955-a3b0-5ab9934cb50b"/>
    <xsd:import namespace="1aef1377-fde9-4ada-bfb4-770d581b8d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ef1377-fde9-4ada-bfb4-770d581b8d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1aef1377-fde9-4ada-bfb4-770d581b8db5"/>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ef1377-fde9-4ada-bfb4-770d581b8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2055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S22-PP-C-0044!A5!MSW-F</vt:lpstr>
    </vt:vector>
  </TitlesOfParts>
  <Manager/>
  <Company/>
  <LinksUpToDate>false</LinksUpToDate>
  <CharactersWithSpaces>13801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S22-PP-C-0044!A5!MSW-F</dc:title>
  <dc:subject>Plenipotentiary Conference (PP-18)</dc:subject>
  <dc:creator>Documents Proposals Manager (DPM)</dc:creator>
  <cp:keywords>DPM_v2022.8.26.1_prod</cp:keywords>
  <dc:description/>
  <cp:lastModifiedBy>Brouard, Ricarda</cp:lastModifiedBy>
  <cp:revision>5</cp:revision>
  <dcterms:created xsi:type="dcterms:W3CDTF">2022-08-29T07:15:00Z</dcterms:created>
  <dcterms:modified xsi:type="dcterms:W3CDTF">2022-08-31T14:41:00Z</dcterms:modified>
  <cp:category>Conference document</cp:category>
</cp:coreProperties>
</file>