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59D082FC" w14:textId="77777777" w:rsidTr="00682B62">
        <w:trPr>
          <w:cantSplit/>
        </w:trPr>
        <w:tc>
          <w:tcPr>
            <w:tcW w:w="6911" w:type="dxa"/>
          </w:tcPr>
          <w:p w14:paraId="0E96A391"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440DA06E"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37C111DC" wp14:editId="04D704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6BB5D44A" w14:textId="77777777" w:rsidTr="00682B62">
        <w:trPr>
          <w:cantSplit/>
        </w:trPr>
        <w:tc>
          <w:tcPr>
            <w:tcW w:w="6911" w:type="dxa"/>
            <w:tcBorders>
              <w:bottom w:val="single" w:sz="12" w:space="0" w:color="auto"/>
            </w:tcBorders>
          </w:tcPr>
          <w:p w14:paraId="2F3DF462"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76D53096"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7EAD1451" w14:textId="77777777" w:rsidTr="00682B62">
        <w:trPr>
          <w:cantSplit/>
        </w:trPr>
        <w:tc>
          <w:tcPr>
            <w:tcW w:w="6911" w:type="dxa"/>
            <w:tcBorders>
              <w:top w:val="single" w:sz="12" w:space="0" w:color="auto"/>
            </w:tcBorders>
          </w:tcPr>
          <w:p w14:paraId="399E0701"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7E7F8F65" w14:textId="77777777" w:rsidR="00255FA1" w:rsidRPr="004C22ED" w:rsidRDefault="00255FA1" w:rsidP="004F4BB1">
            <w:pPr>
              <w:spacing w:before="0"/>
              <w:rPr>
                <w:rFonts w:cstheme="minorHAnsi"/>
                <w:szCs w:val="24"/>
                <w:lang w:val="en-US"/>
              </w:rPr>
            </w:pPr>
          </w:p>
        </w:tc>
      </w:tr>
      <w:tr w:rsidR="00255FA1" w:rsidRPr="0002785D" w14:paraId="67B5B077" w14:textId="77777777" w:rsidTr="00682B62">
        <w:trPr>
          <w:cantSplit/>
        </w:trPr>
        <w:tc>
          <w:tcPr>
            <w:tcW w:w="6911" w:type="dxa"/>
          </w:tcPr>
          <w:p w14:paraId="50F166BA"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57FEDEC9" w14:textId="77777777" w:rsidR="00255FA1" w:rsidRPr="00B9030A" w:rsidRDefault="00255FA1" w:rsidP="004F4BB1">
            <w:pPr>
              <w:spacing w:before="0"/>
              <w:rPr>
                <w:rFonts w:cstheme="minorHAnsi"/>
                <w:szCs w:val="24"/>
                <w:lang w:val="es-ES"/>
              </w:rPr>
            </w:pPr>
            <w:r w:rsidRPr="00B9030A">
              <w:rPr>
                <w:rFonts w:cstheme="minorHAnsi"/>
                <w:b/>
                <w:szCs w:val="24"/>
                <w:lang w:val="es-ES"/>
              </w:rPr>
              <w:t>Addéndum 6 al</w:t>
            </w:r>
            <w:r w:rsidRPr="00B9030A">
              <w:rPr>
                <w:rFonts w:cstheme="minorHAnsi"/>
                <w:b/>
                <w:szCs w:val="24"/>
                <w:lang w:val="es-ES"/>
              </w:rPr>
              <w:br/>
              <w:t>Documento 44</w:t>
            </w:r>
            <w:r w:rsidR="00262FF4" w:rsidRPr="00B9030A">
              <w:rPr>
                <w:rFonts w:cstheme="minorHAnsi"/>
                <w:b/>
                <w:szCs w:val="24"/>
                <w:lang w:val="es-ES"/>
              </w:rPr>
              <w:t>-S</w:t>
            </w:r>
          </w:p>
        </w:tc>
      </w:tr>
      <w:tr w:rsidR="00255FA1" w:rsidRPr="0002785D" w14:paraId="0736D58D" w14:textId="77777777" w:rsidTr="00682B62">
        <w:trPr>
          <w:cantSplit/>
        </w:trPr>
        <w:tc>
          <w:tcPr>
            <w:tcW w:w="6911" w:type="dxa"/>
          </w:tcPr>
          <w:p w14:paraId="403FB134" w14:textId="77777777" w:rsidR="00255FA1" w:rsidRPr="00BF5475" w:rsidRDefault="00255FA1" w:rsidP="004F4BB1">
            <w:pPr>
              <w:spacing w:before="0"/>
              <w:rPr>
                <w:rFonts w:cstheme="minorHAnsi"/>
                <w:b/>
                <w:szCs w:val="24"/>
                <w:lang w:val="en-US"/>
              </w:rPr>
            </w:pPr>
          </w:p>
        </w:tc>
        <w:tc>
          <w:tcPr>
            <w:tcW w:w="3120" w:type="dxa"/>
          </w:tcPr>
          <w:p w14:paraId="667DE7E9" w14:textId="77777777" w:rsidR="00255FA1" w:rsidRPr="00B9030A" w:rsidRDefault="00255FA1" w:rsidP="004F4BB1">
            <w:pPr>
              <w:spacing w:before="0"/>
              <w:rPr>
                <w:rFonts w:cstheme="minorHAnsi"/>
                <w:b/>
                <w:szCs w:val="24"/>
                <w:lang w:val="es-ES"/>
              </w:rPr>
            </w:pPr>
            <w:r w:rsidRPr="00B9030A">
              <w:rPr>
                <w:rFonts w:cstheme="minorHAnsi"/>
                <w:b/>
                <w:szCs w:val="24"/>
                <w:lang w:val="es-ES"/>
              </w:rPr>
              <w:t>3 de junio de 2022</w:t>
            </w:r>
          </w:p>
        </w:tc>
      </w:tr>
      <w:tr w:rsidR="00255FA1" w:rsidRPr="0002785D" w14:paraId="31FAB007" w14:textId="77777777" w:rsidTr="00682B62">
        <w:trPr>
          <w:cantSplit/>
        </w:trPr>
        <w:tc>
          <w:tcPr>
            <w:tcW w:w="6911" w:type="dxa"/>
          </w:tcPr>
          <w:p w14:paraId="5DAB3805" w14:textId="77777777" w:rsidR="00255FA1" w:rsidRPr="004C22ED" w:rsidRDefault="00255FA1" w:rsidP="004F4BB1">
            <w:pPr>
              <w:spacing w:before="0"/>
              <w:rPr>
                <w:rFonts w:cstheme="minorHAnsi"/>
                <w:b/>
                <w:smallCaps/>
                <w:szCs w:val="24"/>
                <w:lang w:val="en-US"/>
              </w:rPr>
            </w:pPr>
          </w:p>
        </w:tc>
        <w:tc>
          <w:tcPr>
            <w:tcW w:w="3120" w:type="dxa"/>
          </w:tcPr>
          <w:p w14:paraId="0C9101B2" w14:textId="77777777" w:rsidR="00255FA1" w:rsidRPr="00B9030A" w:rsidRDefault="00255FA1" w:rsidP="004F4BB1">
            <w:pPr>
              <w:spacing w:before="0"/>
              <w:rPr>
                <w:rFonts w:cstheme="minorHAnsi"/>
                <w:b/>
                <w:szCs w:val="24"/>
                <w:lang w:val="es-ES"/>
              </w:rPr>
            </w:pPr>
            <w:r w:rsidRPr="00B9030A">
              <w:rPr>
                <w:rFonts w:cstheme="minorHAnsi"/>
                <w:b/>
                <w:szCs w:val="24"/>
                <w:lang w:val="es-ES"/>
              </w:rPr>
              <w:t>Original: inglés</w:t>
            </w:r>
          </w:p>
        </w:tc>
      </w:tr>
      <w:tr w:rsidR="00255FA1" w:rsidRPr="0002785D" w14:paraId="21103F47" w14:textId="77777777" w:rsidTr="00682B62">
        <w:trPr>
          <w:cantSplit/>
        </w:trPr>
        <w:tc>
          <w:tcPr>
            <w:tcW w:w="10031" w:type="dxa"/>
            <w:gridSpan w:val="2"/>
          </w:tcPr>
          <w:p w14:paraId="793FD661" w14:textId="77777777" w:rsidR="00255FA1" w:rsidRPr="004C22ED" w:rsidRDefault="00255FA1" w:rsidP="00682B62">
            <w:pPr>
              <w:spacing w:before="0" w:line="240" w:lineRule="atLeast"/>
              <w:rPr>
                <w:rFonts w:cstheme="minorHAnsi"/>
                <w:b/>
                <w:szCs w:val="24"/>
                <w:lang w:val="en-US"/>
              </w:rPr>
            </w:pPr>
          </w:p>
        </w:tc>
      </w:tr>
      <w:tr w:rsidR="00255FA1" w:rsidRPr="0002785D" w14:paraId="5EB4BB41" w14:textId="77777777" w:rsidTr="00682B62">
        <w:trPr>
          <w:cantSplit/>
        </w:trPr>
        <w:tc>
          <w:tcPr>
            <w:tcW w:w="10031" w:type="dxa"/>
            <w:gridSpan w:val="2"/>
          </w:tcPr>
          <w:p w14:paraId="075839F9" w14:textId="2A226690" w:rsidR="00255FA1" w:rsidRPr="00B54CA9" w:rsidRDefault="00255FA1" w:rsidP="00682B62">
            <w:pPr>
              <w:pStyle w:val="Source"/>
              <w:rPr>
                <w:lang w:val="es-ES"/>
              </w:rPr>
            </w:pPr>
            <w:bookmarkStart w:id="4" w:name="dsource" w:colFirst="0" w:colLast="0"/>
            <w:bookmarkEnd w:id="3"/>
            <w:r w:rsidRPr="00B54CA9">
              <w:rPr>
                <w:lang w:val="es-ES"/>
              </w:rPr>
              <w:t xml:space="preserve">Estados Miembros de la Conferencia Europea de Administraciones </w:t>
            </w:r>
            <w:r w:rsidR="00595300">
              <w:rPr>
                <w:lang w:val="es-ES"/>
              </w:rPr>
              <w:br/>
            </w:r>
            <w:r w:rsidRPr="00B54CA9">
              <w:rPr>
                <w:lang w:val="es-ES"/>
              </w:rPr>
              <w:t>de Correos y Telecomunicaciones (CEPT)</w:t>
            </w:r>
          </w:p>
        </w:tc>
      </w:tr>
      <w:tr w:rsidR="00255FA1" w:rsidRPr="0002785D" w14:paraId="1E1A0624" w14:textId="77777777" w:rsidTr="00682B62">
        <w:trPr>
          <w:cantSplit/>
        </w:trPr>
        <w:tc>
          <w:tcPr>
            <w:tcW w:w="10031" w:type="dxa"/>
            <w:gridSpan w:val="2"/>
          </w:tcPr>
          <w:p w14:paraId="5680967C" w14:textId="0708633F" w:rsidR="00255FA1" w:rsidRPr="00502FE9" w:rsidRDefault="00255FA1" w:rsidP="00682B62">
            <w:pPr>
              <w:pStyle w:val="Title1"/>
              <w:rPr>
                <w:lang w:val="es-ES"/>
              </w:rPr>
            </w:pPr>
            <w:bookmarkStart w:id="5" w:name="dtitle1" w:colFirst="0" w:colLast="0"/>
            <w:bookmarkEnd w:id="4"/>
            <w:r w:rsidRPr="00502FE9">
              <w:rPr>
                <w:lang w:val="es-ES"/>
              </w:rPr>
              <w:t xml:space="preserve">ECP 6 </w:t>
            </w:r>
            <w:r w:rsidR="00595300" w:rsidRPr="00502FE9">
              <w:rPr>
                <w:lang w:val="es-ES"/>
              </w:rPr>
              <w:t>–</w:t>
            </w:r>
            <w:r w:rsidRPr="00502FE9">
              <w:rPr>
                <w:lang w:val="es-ES"/>
              </w:rPr>
              <w:t xml:space="preserve"> </w:t>
            </w:r>
            <w:r w:rsidR="00595300" w:rsidRPr="00502FE9">
              <w:rPr>
                <w:lang w:val="es-ES"/>
              </w:rPr>
              <w:t xml:space="preserve">REVISIÓN DE LA RESOLUCIÓN </w:t>
            </w:r>
            <w:r w:rsidRPr="00502FE9">
              <w:rPr>
                <w:lang w:val="es-ES"/>
              </w:rPr>
              <w:t>180:</w:t>
            </w:r>
          </w:p>
        </w:tc>
      </w:tr>
      <w:tr w:rsidR="00255FA1" w:rsidRPr="00B54CA9" w14:paraId="73218741" w14:textId="77777777" w:rsidTr="00682B62">
        <w:trPr>
          <w:cantSplit/>
        </w:trPr>
        <w:tc>
          <w:tcPr>
            <w:tcW w:w="10031" w:type="dxa"/>
            <w:gridSpan w:val="2"/>
          </w:tcPr>
          <w:p w14:paraId="676A468D" w14:textId="344C0DBA" w:rsidR="00255FA1" w:rsidRPr="00502FE9" w:rsidRDefault="00595300" w:rsidP="00595300">
            <w:pPr>
              <w:pStyle w:val="Title2"/>
              <w:rPr>
                <w:lang w:val="es-ES"/>
              </w:rPr>
            </w:pPr>
            <w:bookmarkStart w:id="6" w:name="dtitle2" w:colFirst="0" w:colLast="0"/>
            <w:bookmarkEnd w:id="5"/>
            <w:r w:rsidRPr="00595300">
              <w:rPr>
                <w:lang w:val="es-ES"/>
              </w:rPr>
              <w:t xml:space="preserve">Promoción de la implantación y la adopción de IPv6 </w:t>
            </w:r>
            <w:r w:rsidRPr="00595300">
              <w:rPr>
                <w:lang w:val="es-ES"/>
              </w:rPr>
              <w:br/>
              <w:t>para facilitar la transición de IPv4 a IPv6</w:t>
            </w:r>
          </w:p>
        </w:tc>
      </w:tr>
      <w:tr w:rsidR="00255FA1" w:rsidRPr="00B54CA9" w14:paraId="31698C73" w14:textId="77777777" w:rsidTr="00682B62">
        <w:trPr>
          <w:cantSplit/>
        </w:trPr>
        <w:tc>
          <w:tcPr>
            <w:tcW w:w="10031" w:type="dxa"/>
            <w:gridSpan w:val="2"/>
          </w:tcPr>
          <w:p w14:paraId="684EC85D" w14:textId="77777777" w:rsidR="00255FA1" w:rsidRPr="00502FE9" w:rsidRDefault="00255FA1" w:rsidP="00682B62">
            <w:pPr>
              <w:pStyle w:val="Agendaitem"/>
              <w:rPr>
                <w:lang w:val="es-ES"/>
              </w:rPr>
            </w:pPr>
            <w:bookmarkStart w:id="7" w:name="dtitle3" w:colFirst="0" w:colLast="0"/>
            <w:bookmarkEnd w:id="6"/>
          </w:p>
        </w:tc>
      </w:tr>
      <w:bookmarkEnd w:id="7"/>
    </w:tbl>
    <w:p w14:paraId="1759F85C" w14:textId="77777777" w:rsidR="00255FA1" w:rsidRPr="00595300" w:rsidRDefault="00255FA1" w:rsidP="00595300">
      <w:r w:rsidRPr="00595300">
        <w:br w:type="page"/>
      </w:r>
    </w:p>
    <w:p w14:paraId="71999C50" w14:textId="77777777" w:rsidR="006403E0" w:rsidRPr="00B54CA9" w:rsidRDefault="00B54CA9">
      <w:pPr>
        <w:pStyle w:val="Proposal"/>
        <w:rPr>
          <w:lang w:val="es-ES"/>
        </w:rPr>
      </w:pPr>
      <w:r w:rsidRPr="00B54CA9">
        <w:rPr>
          <w:lang w:val="es-ES"/>
        </w:rPr>
        <w:lastRenderedPageBreak/>
        <w:t>MOD</w:t>
      </w:r>
      <w:r w:rsidRPr="00B54CA9">
        <w:rPr>
          <w:lang w:val="es-ES"/>
        </w:rPr>
        <w:tab/>
        <w:t>EUR/44A6/1</w:t>
      </w:r>
    </w:p>
    <w:p w14:paraId="2D0EA06D" w14:textId="58C5351C" w:rsidR="00D23560" w:rsidRPr="007B144A" w:rsidRDefault="00B54CA9" w:rsidP="00A11C8B">
      <w:pPr>
        <w:pStyle w:val="ResNo"/>
        <w:rPr>
          <w:lang w:val="es-ES"/>
        </w:rPr>
      </w:pPr>
      <w:bookmarkStart w:id="8" w:name="_Toc406754294"/>
      <w:r w:rsidRPr="007B144A">
        <w:rPr>
          <w:lang w:val="es-ES"/>
        </w:rPr>
        <w:t xml:space="preserve">RESOLUCIÓN </w:t>
      </w:r>
      <w:r w:rsidRPr="007B144A">
        <w:rPr>
          <w:rStyle w:val="href"/>
          <w:bCs/>
          <w:lang w:val="es-ES"/>
        </w:rPr>
        <w:t>180</w:t>
      </w:r>
      <w:r w:rsidRPr="007B144A">
        <w:rPr>
          <w:lang w:val="es-ES"/>
        </w:rPr>
        <w:t xml:space="preserve"> (REV. </w:t>
      </w:r>
      <w:del w:id="9" w:author="Spanish" w:date="2022-08-29T13:17:00Z">
        <w:r w:rsidRPr="007B144A" w:rsidDel="00A54F2F">
          <w:rPr>
            <w:lang w:val="es-ES"/>
          </w:rPr>
          <w:delText>DUBÁI, 2018</w:delText>
        </w:r>
      </w:del>
      <w:ins w:id="10" w:author="Spanish" w:date="2022-08-29T13:17:00Z">
        <w:r w:rsidR="00A54F2F" w:rsidRPr="00A54F2F">
          <w:rPr>
            <w:lang w:val="es-ES"/>
          </w:rPr>
          <w:t>BUCAREST, 2022</w:t>
        </w:r>
      </w:ins>
      <w:r w:rsidRPr="007B144A">
        <w:rPr>
          <w:lang w:val="es-ES"/>
        </w:rPr>
        <w:t>)</w:t>
      </w:r>
      <w:bookmarkEnd w:id="8"/>
    </w:p>
    <w:p w14:paraId="252D36B6" w14:textId="77777777" w:rsidR="00D23560" w:rsidRPr="00FE2720" w:rsidRDefault="00B54CA9" w:rsidP="00D23560">
      <w:pPr>
        <w:pStyle w:val="Restitle"/>
        <w:rPr>
          <w:lang w:val="es-ES"/>
        </w:rPr>
      </w:pPr>
      <w:bookmarkStart w:id="11" w:name="_Toc406754295"/>
      <w:r w:rsidRPr="00FE2720">
        <w:rPr>
          <w:lang w:val="es-ES"/>
        </w:rPr>
        <w:t xml:space="preserve">Promoción de la implantación y la adopción de IPv6 </w:t>
      </w:r>
      <w:r w:rsidRPr="00FE2720">
        <w:rPr>
          <w:lang w:val="es-ES"/>
        </w:rPr>
        <w:br/>
        <w:t>para facilitar la transición de IPv4 a IPv6</w:t>
      </w:r>
      <w:bookmarkEnd w:id="11"/>
    </w:p>
    <w:p w14:paraId="5298B809" w14:textId="19FE5634" w:rsidR="00D23560" w:rsidRPr="00FE2720" w:rsidRDefault="00B54CA9" w:rsidP="00A54F2F">
      <w:pPr>
        <w:pStyle w:val="Normalaftertitle"/>
        <w:rPr>
          <w:lang w:val="es-ES"/>
        </w:rPr>
      </w:pPr>
      <w:r w:rsidRPr="00FE2720">
        <w:rPr>
          <w:lang w:val="es-ES"/>
        </w:rPr>
        <w:t>La Conferencia de Plenipotenciarios de la Unión Internacional de Telecomunicaciones (</w:t>
      </w:r>
      <w:del w:id="12" w:author="Spanish" w:date="2022-08-29T13:18:00Z">
        <w:r w:rsidRPr="00FE2720" w:rsidDel="00A54F2F">
          <w:rPr>
            <w:lang w:val="es-ES"/>
          </w:rPr>
          <w:delText>Dubái, 2018</w:delText>
        </w:r>
      </w:del>
      <w:ins w:id="13" w:author="Spanish" w:date="2022-08-29T13:17:00Z">
        <w:r w:rsidR="00A54F2F" w:rsidRPr="00A54F2F">
          <w:rPr>
            <w:lang w:val="es-ES"/>
          </w:rPr>
          <w:t>B</w:t>
        </w:r>
        <w:r w:rsidR="00A54F2F">
          <w:rPr>
            <w:lang w:val="es-ES"/>
          </w:rPr>
          <w:t>u</w:t>
        </w:r>
      </w:ins>
      <w:ins w:id="14" w:author="Spanish" w:date="2022-08-29T13:18:00Z">
        <w:r w:rsidR="00A54F2F">
          <w:rPr>
            <w:lang w:val="es-ES"/>
          </w:rPr>
          <w:t>carest</w:t>
        </w:r>
      </w:ins>
      <w:ins w:id="15" w:author="Spanish" w:date="2022-08-29T13:17:00Z">
        <w:r w:rsidR="00A54F2F" w:rsidRPr="00A54F2F">
          <w:rPr>
            <w:lang w:val="es-ES"/>
          </w:rPr>
          <w:t>, 2022</w:t>
        </w:r>
      </w:ins>
      <w:r w:rsidRPr="00FE2720">
        <w:rPr>
          <w:lang w:val="es-ES"/>
        </w:rPr>
        <w:t>),</w:t>
      </w:r>
    </w:p>
    <w:p w14:paraId="47D91BE4" w14:textId="77777777" w:rsidR="00D23560" w:rsidRPr="00FE2720" w:rsidRDefault="00B54CA9" w:rsidP="00D23560">
      <w:pPr>
        <w:pStyle w:val="Call"/>
        <w:rPr>
          <w:lang w:val="es-ES"/>
        </w:rPr>
      </w:pPr>
      <w:r w:rsidRPr="00FE2720">
        <w:rPr>
          <w:lang w:val="es-ES"/>
        </w:rPr>
        <w:t>considerando</w:t>
      </w:r>
    </w:p>
    <w:p w14:paraId="6F0FE5DF" w14:textId="77777777" w:rsidR="00D23560" w:rsidRPr="00FE2720" w:rsidRDefault="00B54CA9" w:rsidP="00D23560">
      <w:pPr>
        <w:rPr>
          <w:lang w:val="es-ES"/>
        </w:rPr>
      </w:pPr>
      <w:r w:rsidRPr="00FE2720">
        <w:rPr>
          <w:i/>
          <w:iCs/>
          <w:lang w:val="es-ES"/>
        </w:rPr>
        <w:t>a)</w:t>
      </w:r>
      <w:r w:rsidRPr="00FE2720">
        <w:rPr>
          <w:i/>
          <w:iCs/>
          <w:lang w:val="es-ES"/>
        </w:rPr>
        <w:tab/>
      </w:r>
      <w:r w:rsidRPr="00FE2720">
        <w:rPr>
          <w:lang w:val="es-ES"/>
        </w:rPr>
        <w:t>la Resolución 70/1 de la Asamblea General de las Naciones Unidas (AGNU) sobre transformar nuestro mundo: la Agenda 2030 para el Desarrollo Sostenible;</w:t>
      </w:r>
    </w:p>
    <w:p w14:paraId="4FF2995E" w14:textId="77777777" w:rsidR="00D23560" w:rsidRPr="00FE2720" w:rsidRDefault="00B54CA9" w:rsidP="00D23560">
      <w:pPr>
        <w:rPr>
          <w:lang w:val="es-ES"/>
        </w:rPr>
      </w:pPr>
      <w:r w:rsidRPr="00FE2720">
        <w:rPr>
          <w:i/>
          <w:iCs/>
          <w:lang w:val="es-ES"/>
        </w:rPr>
        <w:t>b)</w:t>
      </w:r>
      <w:r w:rsidRPr="00FE2720">
        <w:rPr>
          <w:lang w:val="es-ES"/>
        </w:rPr>
        <w:tab/>
        <w:t>la Resolución 70/125 de la AGNU sobre el Documento Final de la reunión de alto nivel de la AGNU relativo al examen general de la aplicación de los resultados de la Cumbre Mundial sobre la Sociedad de la Información (CMSI);</w:t>
      </w:r>
    </w:p>
    <w:p w14:paraId="28F280A5" w14:textId="77777777" w:rsidR="00D23560" w:rsidRPr="00FE2720" w:rsidRDefault="00B54CA9" w:rsidP="00D23560">
      <w:pPr>
        <w:rPr>
          <w:color w:val="000000"/>
          <w:lang w:val="es-ES"/>
        </w:rPr>
      </w:pPr>
      <w:r w:rsidRPr="00FE2720">
        <w:rPr>
          <w:i/>
          <w:iCs/>
          <w:szCs w:val="24"/>
          <w:lang w:val="es-ES"/>
        </w:rPr>
        <w:t>c)</w:t>
      </w:r>
      <w:r w:rsidRPr="00FE2720">
        <w:rPr>
          <w:i/>
          <w:iCs/>
          <w:szCs w:val="24"/>
          <w:lang w:val="es-ES"/>
        </w:rPr>
        <w:tab/>
      </w:r>
      <w:r w:rsidRPr="00FE2720">
        <w:rPr>
          <w:lang w:val="es-ES"/>
        </w:rPr>
        <w:t xml:space="preserve">la </w:t>
      </w:r>
      <w:r w:rsidRPr="00FE2720">
        <w:rPr>
          <w:color w:val="000000"/>
          <w:lang w:val="es-ES"/>
        </w:rPr>
        <w:t>Declaración de la CMSI+10 relativa a la aplicación de los resultados de la CMSI y la perspectiva para la CMSI después de 2015, adoptadas en el Evento de Alto Nivel CMSI+10 coordinado por la UIT (Ginebra, 2014)</w:t>
      </w:r>
      <w:r w:rsidRPr="00FE2720" w:rsidDel="008577CD">
        <w:rPr>
          <w:lang w:val="es-ES"/>
        </w:rPr>
        <w:t xml:space="preserve"> </w:t>
      </w:r>
      <w:r w:rsidRPr="00FE2720">
        <w:rPr>
          <w:lang w:val="es-ES"/>
        </w:rPr>
        <w:t>basado en el proceso de la Plataforma Preparatoria Multipartita, junto con otros organismos de las Naciones Unidas e incluyendo a todas las partes interesadas de la CMSI,</w:t>
      </w:r>
      <w:r w:rsidRPr="00FE2720">
        <w:rPr>
          <w:color w:val="000000"/>
          <w:lang w:val="es-ES"/>
        </w:rPr>
        <w:t xml:space="preserve"> refrendadas por la Conferencia de Plenipotenciarios (Busán, 2014) y sometidas al examen general de la AGNU;</w:t>
      </w:r>
    </w:p>
    <w:p w14:paraId="7A3DF714" w14:textId="10DB777A" w:rsidR="00D23560" w:rsidRPr="00FE2720" w:rsidRDefault="00B54CA9" w:rsidP="00A54F2F">
      <w:pPr>
        <w:rPr>
          <w:szCs w:val="24"/>
          <w:lang w:val="es-ES"/>
        </w:rPr>
      </w:pPr>
      <w:r w:rsidRPr="00FE2720">
        <w:rPr>
          <w:i/>
          <w:iCs/>
          <w:lang w:val="es-ES"/>
        </w:rPr>
        <w:t>d)</w:t>
      </w:r>
      <w:r w:rsidRPr="00FE2720">
        <w:rPr>
          <w:i/>
          <w:iCs/>
          <w:lang w:val="es-ES"/>
        </w:rPr>
        <w:tab/>
      </w:r>
      <w:r w:rsidRPr="00FE2720">
        <w:rPr>
          <w:szCs w:val="24"/>
          <w:lang w:val="es-ES"/>
        </w:rPr>
        <w:t xml:space="preserve">la Resolución 64 (Rev. </w:t>
      </w:r>
      <w:del w:id="16" w:author="Spanish" w:date="2022-08-29T13:18:00Z">
        <w:r w:rsidRPr="00FE2720" w:rsidDel="00A54F2F">
          <w:rPr>
            <w:szCs w:val="24"/>
            <w:lang w:val="es-ES"/>
          </w:rPr>
          <w:delText>Hammamet, 2016</w:delText>
        </w:r>
      </w:del>
      <w:ins w:id="17" w:author="Spanish" w:date="2022-08-29T13:18:00Z">
        <w:r w:rsidR="00A54F2F" w:rsidRPr="00A54F2F">
          <w:rPr>
            <w:szCs w:val="24"/>
            <w:lang w:val="es-ES"/>
          </w:rPr>
          <w:t>Ginebra, 2022</w:t>
        </w:r>
      </w:ins>
      <w:r w:rsidRPr="00FE2720">
        <w:rPr>
          <w:szCs w:val="24"/>
          <w:lang w:val="es-ES"/>
        </w:rPr>
        <w:t>) de la Asamblea Mundial de Normalización de las Telecomunicaciones</w:t>
      </w:r>
      <w:r w:rsidRPr="00FE2720">
        <w:rPr>
          <w:lang w:val="es-ES"/>
        </w:rPr>
        <w:t xml:space="preserve"> </w:t>
      </w:r>
      <w:r w:rsidRPr="00FE2720">
        <w:rPr>
          <w:szCs w:val="24"/>
          <w:lang w:val="es-ES"/>
        </w:rPr>
        <w:t>sobre la atribución de direcciones IP y la facilitación de la transición a IPv6 y su implantación;</w:t>
      </w:r>
    </w:p>
    <w:p w14:paraId="363CC2DC" w14:textId="77777777" w:rsidR="00D23560" w:rsidRPr="00FE2720" w:rsidRDefault="00B54CA9" w:rsidP="00D23560">
      <w:pPr>
        <w:rPr>
          <w:lang w:val="es-ES"/>
        </w:rPr>
      </w:pPr>
      <w:r w:rsidRPr="00FE2720">
        <w:rPr>
          <w:i/>
          <w:iCs/>
          <w:lang w:val="es-ES"/>
        </w:rPr>
        <w:t>e)</w:t>
      </w:r>
      <w:r w:rsidRPr="00FE2720">
        <w:rPr>
          <w:lang w:val="es-ES"/>
        </w:rPr>
        <w:tab/>
        <w:t>la Opinión 3 (Ginebra, 2013) del Foro Mundial de Política de las Telecomunicaciones/</w:t>
      </w:r>
      <w:r w:rsidRPr="00FE2720">
        <w:rPr>
          <w:szCs w:val="24"/>
          <w:lang w:val="es-ES"/>
        </w:rPr>
        <w:t>tecnologías de la información y la comunicación (TIC</w:t>
      </w:r>
      <w:r w:rsidRPr="00FE2720">
        <w:rPr>
          <w:lang w:val="es-ES"/>
        </w:rPr>
        <w:t>) (FMPT), sobre la creación de capacidad para la implantación de IPv6;</w:t>
      </w:r>
    </w:p>
    <w:p w14:paraId="540C50DB" w14:textId="77777777" w:rsidR="00D23560" w:rsidRPr="00FE2720" w:rsidRDefault="00B54CA9" w:rsidP="00B3566B">
      <w:pPr>
        <w:rPr>
          <w:lang w:val="es-ES"/>
        </w:rPr>
      </w:pPr>
      <w:r w:rsidRPr="00FE2720">
        <w:rPr>
          <w:i/>
          <w:iCs/>
          <w:lang w:val="es-ES"/>
        </w:rPr>
        <w:t>f)</w:t>
      </w:r>
      <w:r w:rsidRPr="00FE2720">
        <w:rPr>
          <w:lang w:val="es-ES"/>
        </w:rPr>
        <w:tab/>
        <w:t>la Opinión 4 (Ginebra, 2013) del FMPT, sobre apoyo a la adopción de IPv6 y de la transición de IPv4 a IPv6;</w:t>
      </w:r>
    </w:p>
    <w:p w14:paraId="7786C0B7" w14:textId="4602212F" w:rsidR="00D23560" w:rsidRPr="00FE2720" w:rsidRDefault="00B54CA9" w:rsidP="00A54F2F">
      <w:pPr>
        <w:rPr>
          <w:lang w:val="es-ES"/>
        </w:rPr>
      </w:pPr>
      <w:r w:rsidRPr="00FE2720">
        <w:rPr>
          <w:i/>
          <w:iCs/>
          <w:lang w:val="es-ES"/>
        </w:rPr>
        <w:t>g)</w:t>
      </w:r>
      <w:r w:rsidRPr="00FE2720">
        <w:rPr>
          <w:lang w:val="es-ES"/>
        </w:rPr>
        <w:tab/>
        <w:t xml:space="preserve">la Resolución 63 (Rev. </w:t>
      </w:r>
      <w:del w:id="18" w:author="Spanish" w:date="2022-08-29T13:18:00Z">
        <w:r w:rsidRPr="00FE2720" w:rsidDel="00A54F2F">
          <w:rPr>
            <w:lang w:val="es-ES"/>
          </w:rPr>
          <w:delText>Buenos Aires, 2017</w:delText>
        </w:r>
      </w:del>
      <w:ins w:id="19" w:author="Spanish" w:date="2022-08-29T13:18:00Z">
        <w:r w:rsidR="00A54F2F" w:rsidRPr="00A54F2F">
          <w:rPr>
            <w:lang w:val="es-ES"/>
          </w:rPr>
          <w:t>Kigali, 2022</w:t>
        </w:r>
      </w:ins>
      <w:r w:rsidRPr="00FE2720">
        <w:rPr>
          <w:lang w:val="es-ES"/>
        </w:rPr>
        <w:t>) de la Conferencia Mundial de Desarrollo de las Telecomunicaciones sobre la asignación de direcciones del protocolo Internet (IP) y el fomento de la implantación de IPv6 en los países en desarrollo</w:t>
      </w:r>
      <w:r w:rsidRPr="00FE2720">
        <w:rPr>
          <w:rStyle w:val="FootnoteReference"/>
          <w:lang w:val="es-ES"/>
        </w:rPr>
        <w:footnoteReference w:customMarkFollows="1" w:id="1"/>
        <w:t>1</w:t>
      </w:r>
      <w:r w:rsidRPr="00FE2720">
        <w:rPr>
          <w:lang w:val="es-ES"/>
        </w:rPr>
        <w:t>;</w:t>
      </w:r>
    </w:p>
    <w:p w14:paraId="079C208C" w14:textId="6D3854C1" w:rsidR="00D23560" w:rsidRPr="00FE2720" w:rsidRDefault="00B54CA9" w:rsidP="00D23560">
      <w:pPr>
        <w:rPr>
          <w:lang w:val="es-ES"/>
        </w:rPr>
      </w:pPr>
      <w:r w:rsidRPr="00FE2720">
        <w:rPr>
          <w:i/>
          <w:iCs/>
          <w:lang w:val="es-ES"/>
        </w:rPr>
        <w:t>h)</w:t>
      </w:r>
      <w:r w:rsidRPr="00FE2720">
        <w:rPr>
          <w:lang w:val="es-ES"/>
        </w:rPr>
        <w:tab/>
        <w:t xml:space="preserve">la Resolución 101 (Rev. </w:t>
      </w:r>
      <w:del w:id="20" w:author="Spanish" w:date="2022-08-29T13:19:00Z">
        <w:r w:rsidRPr="00FE2720" w:rsidDel="00A54F2F">
          <w:rPr>
            <w:lang w:val="es-ES"/>
          </w:rPr>
          <w:delText>Dubái, 2018</w:delText>
        </w:r>
      </w:del>
      <w:ins w:id="21" w:author="Spanish" w:date="2022-08-29T13:18:00Z">
        <w:r w:rsidR="00A54F2F" w:rsidRPr="00A54F2F">
          <w:rPr>
            <w:lang w:val="es-ES"/>
          </w:rPr>
          <w:t>Bucarest, 2022</w:t>
        </w:r>
      </w:ins>
      <w:r w:rsidRPr="00FE2720">
        <w:rPr>
          <w:lang w:val="es-ES"/>
        </w:rPr>
        <w:t>) de la presente Conferencia sobre redes IP;</w:t>
      </w:r>
    </w:p>
    <w:p w14:paraId="0B995C46" w14:textId="2CAD79C0" w:rsidR="00D23560" w:rsidRPr="00FE2720" w:rsidRDefault="00B54CA9" w:rsidP="00D23560">
      <w:pPr>
        <w:rPr>
          <w:lang w:val="es-ES"/>
        </w:rPr>
      </w:pPr>
      <w:r w:rsidRPr="00FE2720">
        <w:rPr>
          <w:i/>
          <w:iCs/>
          <w:lang w:val="es-ES"/>
        </w:rPr>
        <w:t>i)</w:t>
      </w:r>
      <w:r w:rsidRPr="00FE2720">
        <w:rPr>
          <w:lang w:val="es-ES"/>
        </w:rPr>
        <w:tab/>
        <w:t xml:space="preserve">la Resolución 102 (Rev. </w:t>
      </w:r>
      <w:del w:id="22" w:author="Spanish" w:date="2022-08-29T13:19:00Z">
        <w:r w:rsidRPr="00FE2720" w:rsidDel="00A54F2F">
          <w:rPr>
            <w:lang w:val="es-ES"/>
          </w:rPr>
          <w:delText>Dubái, 2018</w:delText>
        </w:r>
      </w:del>
      <w:ins w:id="23" w:author="Spanish" w:date="2022-08-29T13:19:00Z">
        <w:r w:rsidR="00A54F2F" w:rsidRPr="00A54F2F">
          <w:rPr>
            <w:lang w:val="es-ES"/>
          </w:rPr>
          <w:t>Bucarest, 2022</w:t>
        </w:r>
      </w:ins>
      <w:r w:rsidRPr="00FE2720">
        <w:rPr>
          <w:lang w:val="es-ES"/>
        </w:rPr>
        <w:t>) de la presente Conferencia sobre la función de la UIT con respecto a las cuestiones de política pública internacional relacionadas con Internet y la gestión de los recursos de Internet, incluidos los nombres de dominio y las direcciones;</w:t>
      </w:r>
    </w:p>
    <w:p w14:paraId="1575B2DD" w14:textId="77777777" w:rsidR="00D23560" w:rsidRPr="00FE2720" w:rsidRDefault="00B54CA9" w:rsidP="00D23560">
      <w:pPr>
        <w:rPr>
          <w:lang w:val="es-ES"/>
        </w:rPr>
      </w:pPr>
      <w:r w:rsidRPr="00FE2720">
        <w:rPr>
          <w:i/>
          <w:iCs/>
          <w:lang w:val="es-ES"/>
        </w:rPr>
        <w:lastRenderedPageBreak/>
        <w:t>j)</w:t>
      </w:r>
      <w:r w:rsidRPr="00FE2720">
        <w:rPr>
          <w:i/>
          <w:iCs/>
          <w:lang w:val="es-ES"/>
        </w:rPr>
        <w:tab/>
      </w:r>
      <w:r w:rsidRPr="00FE2720">
        <w:rPr>
          <w:lang w:val="es-ES"/>
        </w:rPr>
        <w:t>los resultados del Grupo IPv6 de la UIT, refrendados por el Consejo de la UIT, en su reunión de 2012,</w:t>
      </w:r>
    </w:p>
    <w:p w14:paraId="5F5B7C0F" w14:textId="77777777" w:rsidR="00D23560" w:rsidRPr="00FE2720" w:rsidRDefault="00B54CA9" w:rsidP="00D23560">
      <w:pPr>
        <w:pStyle w:val="Call"/>
        <w:rPr>
          <w:lang w:val="es-ES"/>
        </w:rPr>
      </w:pPr>
      <w:r w:rsidRPr="00FE2720">
        <w:rPr>
          <w:lang w:val="es-ES"/>
        </w:rPr>
        <w:t>considerando además</w:t>
      </w:r>
    </w:p>
    <w:p w14:paraId="53B338FE" w14:textId="409BC421" w:rsidR="00D23560" w:rsidRDefault="00B54CA9" w:rsidP="00D23560">
      <w:pPr>
        <w:rPr>
          <w:ins w:id="24" w:author="Spanish" w:date="2022-08-29T13:19:00Z"/>
          <w:lang w:val="es-ES"/>
        </w:rPr>
      </w:pPr>
      <w:r w:rsidRPr="00FE2720">
        <w:rPr>
          <w:i/>
          <w:iCs/>
          <w:lang w:val="es-ES"/>
        </w:rPr>
        <w:t>a)</w:t>
      </w:r>
      <w:r w:rsidRPr="00FE2720">
        <w:rPr>
          <w:lang w:val="es-ES"/>
        </w:rPr>
        <w:tab/>
        <w:t>que Internet se ha convertido en un factor de desarrollo social y económico y se erige como herramienta vital para la comunicación y la innovación tecnológica, determinando un importante cambio de paradigma en el sector de las telecomunicaciones y tecnologías de la información;</w:t>
      </w:r>
    </w:p>
    <w:p w14:paraId="32C00200" w14:textId="41CCB876" w:rsidR="00A54F2F" w:rsidRPr="00FE2720" w:rsidRDefault="00A54F2F" w:rsidP="00A54F2F">
      <w:pPr>
        <w:rPr>
          <w:lang w:val="es-ES"/>
        </w:rPr>
      </w:pPr>
      <w:ins w:id="25" w:author="Spanish" w:date="2022-08-29T13:19:00Z">
        <w:r w:rsidRPr="00A54F2F">
          <w:rPr>
            <w:i/>
            <w:iCs/>
            <w:lang w:val="es-ES"/>
          </w:rPr>
          <w:t>b)</w:t>
        </w:r>
        <w:r w:rsidRPr="00A54F2F">
          <w:rPr>
            <w:lang w:val="es-ES"/>
          </w:rPr>
          <w:tab/>
          <w:t>que el entorno competitivo ha tenido como consecuencia inversiones en infraestructuras y el despliegue de Internet;</w:t>
        </w:r>
      </w:ins>
    </w:p>
    <w:p w14:paraId="1D9E578B" w14:textId="6EFCB1F4" w:rsidR="00D23560" w:rsidRPr="00FE2720" w:rsidRDefault="00B54CA9" w:rsidP="00A54F2F">
      <w:pPr>
        <w:rPr>
          <w:lang w:val="es-ES"/>
        </w:rPr>
      </w:pPr>
      <w:del w:id="26" w:author="Spanish" w:date="2022-08-29T13:19:00Z">
        <w:r w:rsidRPr="00FE2720" w:rsidDel="00A54F2F">
          <w:rPr>
            <w:i/>
            <w:iCs/>
            <w:lang w:val="es-ES"/>
          </w:rPr>
          <w:delText>b</w:delText>
        </w:r>
      </w:del>
      <w:ins w:id="27" w:author="Spanish" w:date="2022-08-29T13:19:00Z">
        <w:r w:rsidR="00A54F2F">
          <w:rPr>
            <w:i/>
            <w:iCs/>
            <w:lang w:val="es-ES"/>
          </w:rPr>
          <w:t>c</w:t>
        </w:r>
      </w:ins>
      <w:r w:rsidRPr="00FE2720">
        <w:rPr>
          <w:i/>
          <w:iCs/>
          <w:lang w:val="es-ES"/>
        </w:rPr>
        <w:t>)</w:t>
      </w:r>
      <w:r w:rsidRPr="00FE2720">
        <w:rPr>
          <w:lang w:val="es-ES"/>
        </w:rPr>
        <w:tab/>
        <w:t xml:space="preserve">que frente al agotamiento de las direcciones correspondientes al protocolo IPv4, y que para asegurar la </w:t>
      </w:r>
      <w:del w:id="28" w:author="Spanish" w:date="2022-08-29T13:19:00Z">
        <w:r w:rsidRPr="00FE2720" w:rsidDel="00A54F2F">
          <w:rPr>
            <w:lang w:val="es-ES"/>
          </w:rPr>
          <w:delText>estabilidad</w:delText>
        </w:r>
      </w:del>
      <w:ins w:id="29" w:author="Spanish" w:date="2022-08-29T13:19:00Z">
        <w:r w:rsidR="00A54F2F" w:rsidRPr="00A54F2F">
          <w:rPr>
            <w:lang w:val="es-ES"/>
          </w:rPr>
          <w:t>sostenibilidad</w:t>
        </w:r>
      </w:ins>
      <w:r w:rsidRPr="00FE2720">
        <w:rPr>
          <w:lang w:val="es-ES"/>
        </w:rPr>
        <w:t xml:space="preserve">, el crecimiento y desarrollo de Internet, todas las partes interesadas deberían hacer todo lo posible por fomentar y facilitar </w:t>
      </w:r>
      <w:ins w:id="30" w:author="Spanish" w:date="2022-08-29T13:19:00Z">
        <w:r w:rsidR="00A54F2F" w:rsidRPr="00A54F2F">
          <w:rPr>
            <w:lang w:val="es-ES"/>
          </w:rPr>
          <w:t>el despliegue del</w:t>
        </w:r>
      </w:ins>
      <w:ins w:id="31" w:author="Spanish" w:date="2022-08-29T13:20:00Z">
        <w:r w:rsidR="00A54F2F">
          <w:rPr>
            <w:lang w:val="es-ES"/>
          </w:rPr>
          <w:t> </w:t>
        </w:r>
      </w:ins>
      <w:r w:rsidRPr="00FE2720">
        <w:rPr>
          <w:lang w:val="es-ES"/>
        </w:rPr>
        <w:t>IPv6;</w:t>
      </w:r>
    </w:p>
    <w:p w14:paraId="5E913F38" w14:textId="48B70B43" w:rsidR="00D23560" w:rsidRPr="00FE2720" w:rsidRDefault="00B54CA9" w:rsidP="00D23560">
      <w:pPr>
        <w:rPr>
          <w:lang w:val="es-ES"/>
        </w:rPr>
      </w:pPr>
      <w:del w:id="32" w:author="Spanish" w:date="2022-08-29T13:20:00Z">
        <w:r w:rsidRPr="00FE2720" w:rsidDel="00A54F2F">
          <w:rPr>
            <w:i/>
            <w:iCs/>
            <w:lang w:val="es-ES"/>
          </w:rPr>
          <w:delText>c</w:delText>
        </w:r>
      </w:del>
      <w:ins w:id="33" w:author="Spanish" w:date="2022-08-29T13:20:00Z">
        <w:r w:rsidR="00A54F2F">
          <w:rPr>
            <w:i/>
            <w:iCs/>
            <w:lang w:val="es-ES"/>
          </w:rPr>
          <w:t>d</w:t>
        </w:r>
      </w:ins>
      <w:r w:rsidRPr="00FE2720">
        <w:rPr>
          <w:i/>
          <w:iCs/>
          <w:lang w:val="es-ES"/>
        </w:rPr>
        <w:t>)</w:t>
      </w:r>
      <w:r w:rsidRPr="00FE2720">
        <w:rPr>
          <w:i/>
          <w:iCs/>
          <w:lang w:val="es-ES"/>
        </w:rPr>
        <w:tab/>
      </w:r>
      <w:r w:rsidRPr="00FE2720">
        <w:rPr>
          <w:lang w:val="es-ES"/>
        </w:rPr>
        <w:t xml:space="preserve">que muchos países en desarrollo tienen dificultades </w:t>
      </w:r>
      <w:del w:id="34" w:author="Spanish" w:date="2022-08-29T13:20:00Z">
        <w:r w:rsidRPr="00FE2720" w:rsidDel="00A54F2F">
          <w:rPr>
            <w:lang w:val="es-ES"/>
          </w:rPr>
          <w:delText xml:space="preserve">técnicas </w:delText>
        </w:r>
      </w:del>
      <w:r w:rsidRPr="00FE2720">
        <w:rPr>
          <w:lang w:val="es-ES"/>
        </w:rPr>
        <w:t>en este proceso,</w:t>
      </w:r>
    </w:p>
    <w:p w14:paraId="05332B60" w14:textId="77777777" w:rsidR="00D23560" w:rsidRPr="00FE2720" w:rsidRDefault="00B54CA9" w:rsidP="00D23560">
      <w:pPr>
        <w:pStyle w:val="Call"/>
        <w:rPr>
          <w:lang w:val="es-ES"/>
        </w:rPr>
      </w:pPr>
      <w:r w:rsidRPr="00FE2720">
        <w:rPr>
          <w:lang w:val="es-ES"/>
        </w:rPr>
        <w:t>observando</w:t>
      </w:r>
    </w:p>
    <w:p w14:paraId="1713C829" w14:textId="45490B89" w:rsidR="00D23560" w:rsidRPr="00FE2720" w:rsidRDefault="00B54CA9" w:rsidP="00A54F2F">
      <w:pPr>
        <w:rPr>
          <w:lang w:val="es-ES"/>
        </w:rPr>
      </w:pPr>
      <w:r w:rsidRPr="00FE2720">
        <w:rPr>
          <w:i/>
          <w:iCs/>
          <w:lang w:val="es-ES"/>
        </w:rPr>
        <w:t>a)</w:t>
      </w:r>
      <w:r w:rsidRPr="00FE2720">
        <w:rPr>
          <w:lang w:val="es-ES"/>
        </w:rPr>
        <w:tab/>
      </w:r>
      <w:ins w:id="35" w:author="Spanish" w:date="2022-08-29T13:20:00Z">
        <w:r w:rsidR="00A54F2F" w:rsidRPr="00A54F2F">
          <w:rPr>
            <w:lang w:val="es-ES"/>
          </w:rPr>
          <w:t xml:space="preserve">que gracias a </w:t>
        </w:r>
      </w:ins>
      <w:r w:rsidRPr="00FE2720">
        <w:rPr>
          <w:lang w:val="es-ES"/>
        </w:rPr>
        <w:t xml:space="preserve">los </w:t>
      </w:r>
      <w:ins w:id="36" w:author="Spanish" w:date="2022-08-29T13:20:00Z">
        <w:r w:rsidR="00A54F2F" w:rsidRPr="00A54F2F">
          <w:rPr>
            <w:lang w:val="es-ES"/>
          </w:rPr>
          <w:t xml:space="preserve">importantes </w:t>
        </w:r>
      </w:ins>
      <w:r w:rsidRPr="00FE2720">
        <w:rPr>
          <w:lang w:val="es-ES"/>
        </w:rPr>
        <w:t>progresos hacia la implantación y adopción de</w:t>
      </w:r>
      <w:ins w:id="37" w:author="Spanish" w:date="2022-08-29T13:20:00Z">
        <w:r w:rsidR="00A54F2F">
          <w:rPr>
            <w:lang w:val="es-ES"/>
          </w:rPr>
          <w:t>l</w:t>
        </w:r>
      </w:ins>
      <w:r w:rsidRPr="00FE2720">
        <w:rPr>
          <w:lang w:val="es-ES"/>
        </w:rPr>
        <w:t xml:space="preserve"> IPv6 </w:t>
      </w:r>
      <w:del w:id="38" w:author="Spanish" w:date="2022-08-29T13:21:00Z">
        <w:r w:rsidRPr="00FE2720" w:rsidDel="00A54F2F">
          <w:rPr>
            <w:lang w:val="es-ES"/>
          </w:rPr>
          <w:delText>que se han realizado durante los últimos</w:delText>
        </w:r>
      </w:del>
      <w:ins w:id="39" w:author="Spanish" w:date="2022-08-29T13:21:00Z">
        <w:r w:rsidR="00A54F2F" w:rsidRPr="00A54F2F">
          <w:rPr>
            <w:lang w:val="es-ES"/>
          </w:rPr>
          <w:t>realizados a lo largo de los</w:t>
        </w:r>
      </w:ins>
      <w:r w:rsidRPr="00FE2720">
        <w:rPr>
          <w:lang w:val="es-ES"/>
        </w:rPr>
        <w:t xml:space="preserve"> años</w:t>
      </w:r>
      <w:ins w:id="40" w:author="Spanish" w:date="2022-08-29T13:21:00Z">
        <w:r w:rsidR="00A54F2F" w:rsidRPr="00A54F2F">
          <w:rPr>
            <w:lang w:val="es-ES"/>
          </w:rPr>
          <w:t>, el IPv6 está ahora a disposición de 1 de cada 4 usuarios de Internet en todo el mundo</w:t>
        </w:r>
        <w:r w:rsidR="00A54F2F" w:rsidRPr="00A54F2F">
          <w:rPr>
            <w:rStyle w:val="FootnoteReference"/>
            <w:lang w:val="es-ES"/>
          </w:rPr>
          <w:footnoteReference w:customMarkFollows="1" w:id="2"/>
          <w:t>2</w:t>
        </w:r>
      </w:ins>
      <w:r w:rsidRPr="00FE2720">
        <w:rPr>
          <w:lang w:val="es-ES"/>
        </w:rPr>
        <w:t>;</w:t>
      </w:r>
    </w:p>
    <w:p w14:paraId="6CF28EE7" w14:textId="3BA936A5" w:rsidR="00D23560" w:rsidRPr="00FE2720" w:rsidRDefault="00B54CA9" w:rsidP="00D23560">
      <w:pPr>
        <w:rPr>
          <w:lang w:val="es-ES"/>
        </w:rPr>
      </w:pPr>
      <w:r w:rsidRPr="00FE2720">
        <w:rPr>
          <w:i/>
          <w:lang w:val="es-ES"/>
        </w:rPr>
        <w:t>b)</w:t>
      </w:r>
      <w:r w:rsidRPr="00FE2720">
        <w:rPr>
          <w:i/>
          <w:lang w:val="es-ES"/>
        </w:rPr>
        <w:tab/>
      </w:r>
      <w:r w:rsidRPr="00FE2720">
        <w:rPr>
          <w:lang w:val="es-ES"/>
        </w:rPr>
        <w:t xml:space="preserve">la importancia de brindar asistencia </w:t>
      </w:r>
      <w:del w:id="43" w:author="Spanish" w:date="2022-08-29T13:21:00Z">
        <w:r w:rsidRPr="00FE2720" w:rsidDel="00A54F2F">
          <w:rPr>
            <w:lang w:val="es-ES"/>
          </w:rPr>
          <w:delText xml:space="preserve">técnica </w:delText>
        </w:r>
      </w:del>
      <w:r w:rsidRPr="00FE2720">
        <w:rPr>
          <w:lang w:val="es-ES"/>
        </w:rPr>
        <w:t>de expertos en la implantación de IPv4 e IPv6 a aquellos Estados Miembros y Miembros de Sector que así lo soliciten;</w:t>
      </w:r>
    </w:p>
    <w:p w14:paraId="30613518" w14:textId="7478527D" w:rsidR="00D23560" w:rsidRPr="00FE2720" w:rsidRDefault="00B54CA9" w:rsidP="00A54F2F">
      <w:pPr>
        <w:rPr>
          <w:lang w:val="es-ES"/>
        </w:rPr>
      </w:pPr>
      <w:r w:rsidRPr="00FE2720">
        <w:rPr>
          <w:i/>
          <w:iCs/>
          <w:lang w:val="es-ES"/>
        </w:rPr>
        <w:t>c)</w:t>
      </w:r>
      <w:r w:rsidRPr="00FE2720">
        <w:rPr>
          <w:lang w:val="es-ES"/>
        </w:rPr>
        <w:tab/>
        <w:t>la ayuda y las prácticas idóneas que ofrecen a los Estados Miembros y los Miembros de Sector la UIT y las organizaciones pertinentes</w:t>
      </w:r>
      <w:del w:id="44" w:author="Spanish" w:date="2022-08-29T13:22:00Z">
        <w:r w:rsidRPr="00FE2720" w:rsidDel="00A54F2F">
          <w:rPr>
            <w:lang w:val="es-ES"/>
          </w:rPr>
          <w:delText xml:space="preserve"> (por ejemplo, los registros regionales de Internet, los grupos de operadores de red y la Internet Society)</w:delText>
        </w:r>
      </w:del>
      <w:ins w:id="45" w:author="Spanish" w:date="2022-08-29T13:22:00Z">
        <w:r w:rsidR="00A54F2F" w:rsidRPr="00A54F2F">
          <w:rPr>
            <w:lang w:val="es-ES"/>
          </w:rPr>
          <w:t xml:space="preserve">, como el Foro para la Gobernanza de Internet de las Naciones Unidas, los Registros Regionales de Internet, la Internet </w:t>
        </w:r>
        <w:proofErr w:type="spellStart"/>
        <w:r w:rsidR="00A54F2F" w:rsidRPr="00A54F2F">
          <w:rPr>
            <w:lang w:val="es-ES"/>
          </w:rPr>
          <w:t>Society</w:t>
        </w:r>
        <w:proofErr w:type="spellEnd"/>
        <w:r w:rsidR="00A54F2F" w:rsidRPr="00A54F2F">
          <w:rPr>
            <w:lang w:val="es-ES"/>
          </w:rPr>
          <w:t xml:space="preserve"> y los grupos de operadores de red, que ayudan a apoyar el despliegue</w:t>
        </w:r>
      </w:ins>
      <w:r w:rsidRPr="00FE2720">
        <w:rPr>
          <w:lang w:val="es-ES"/>
        </w:rPr>
        <w:t>;</w:t>
      </w:r>
    </w:p>
    <w:p w14:paraId="1C3EB941" w14:textId="77777777" w:rsidR="00D23560" w:rsidRPr="00FE2720" w:rsidRDefault="00B54CA9" w:rsidP="00D23560">
      <w:pPr>
        <w:rPr>
          <w:lang w:val="es-ES"/>
        </w:rPr>
      </w:pPr>
      <w:r w:rsidRPr="00FE2720">
        <w:rPr>
          <w:i/>
          <w:iCs/>
          <w:lang w:val="es-ES"/>
        </w:rPr>
        <w:t>d)</w:t>
      </w:r>
      <w:r w:rsidRPr="00FE2720">
        <w:rPr>
          <w:lang w:val="es-ES"/>
        </w:rPr>
        <w:tab/>
        <w:t>la coordinación en curso entre la UIT y las organizaciones pertinentes para la capacitación en materia de IPv6 a fin de dar respuesta a las necesidades de los Estados Miembros y los Miembros de Sector;</w:t>
      </w:r>
    </w:p>
    <w:p w14:paraId="2D55BCCB" w14:textId="77777777" w:rsidR="00D23560" w:rsidRPr="00FE2720" w:rsidRDefault="00B54CA9" w:rsidP="00D23560">
      <w:pPr>
        <w:rPr>
          <w:lang w:val="es-ES"/>
        </w:rPr>
      </w:pPr>
      <w:r w:rsidRPr="00FE2720">
        <w:rPr>
          <w:i/>
          <w:iCs/>
          <w:lang w:val="es-ES"/>
        </w:rPr>
        <w:t>e)</w:t>
      </w:r>
      <w:r w:rsidRPr="00FE2720">
        <w:rPr>
          <w:i/>
          <w:iCs/>
          <w:lang w:val="es-ES"/>
        </w:rPr>
        <w:tab/>
      </w:r>
      <w:r w:rsidRPr="00FE2720">
        <w:rPr>
          <w:lang w:val="es-ES"/>
        </w:rPr>
        <w:t>que no hay suficientes operadores de red y usuarios finales que estén realmente utilizando IPv6;</w:t>
      </w:r>
    </w:p>
    <w:p w14:paraId="4D388AD7" w14:textId="491C62C6" w:rsidR="00D23560" w:rsidRPr="00FE2720" w:rsidRDefault="00B54CA9" w:rsidP="00A54F2F">
      <w:pPr>
        <w:rPr>
          <w:lang w:val="es-ES"/>
        </w:rPr>
      </w:pPr>
      <w:r w:rsidRPr="00FE2720">
        <w:rPr>
          <w:i/>
          <w:lang w:val="es-ES"/>
        </w:rPr>
        <w:t>f)</w:t>
      </w:r>
      <w:r w:rsidRPr="00FE2720">
        <w:rPr>
          <w:i/>
          <w:lang w:val="es-ES"/>
        </w:rPr>
        <w:tab/>
      </w:r>
      <w:r w:rsidRPr="00FE2720">
        <w:rPr>
          <w:lang w:val="es-ES"/>
        </w:rPr>
        <w:t xml:space="preserve">que el tráfico de IPv6 representa </w:t>
      </w:r>
      <w:del w:id="46" w:author="Spanish" w:date="2022-08-29T13:22:00Z">
        <w:r w:rsidRPr="00FE2720" w:rsidDel="00A54F2F">
          <w:rPr>
            <w:lang w:val="es-ES"/>
          </w:rPr>
          <w:delText>menos</w:delText>
        </w:r>
      </w:del>
      <w:ins w:id="47" w:author="Spanish" w:date="2022-08-29T13:22:00Z">
        <w:r w:rsidR="00A54F2F">
          <w:rPr>
            <w:lang w:val="es-ES"/>
          </w:rPr>
          <w:t>más</w:t>
        </w:r>
      </w:ins>
      <w:r w:rsidRPr="00FE2720">
        <w:rPr>
          <w:lang w:val="es-ES"/>
        </w:rPr>
        <w:t xml:space="preserve"> de una cuarta parte del tráfico total mundial de Internet</w:t>
      </w:r>
      <w:ins w:id="48" w:author="Spanish" w:date="2022-08-29T13:22:00Z">
        <w:r w:rsidR="00A54F2F" w:rsidRPr="00A54F2F">
          <w:rPr>
            <w:lang w:val="es-ES"/>
          </w:rPr>
          <w:t xml:space="preserve"> y sigue aumentando</w:t>
        </w:r>
      </w:ins>
      <w:r w:rsidRPr="00FE2720">
        <w:rPr>
          <w:lang w:val="es-ES"/>
        </w:rPr>
        <w:t>;</w:t>
      </w:r>
    </w:p>
    <w:p w14:paraId="0D3344CF" w14:textId="77777777" w:rsidR="00D23560" w:rsidRPr="00FE2720" w:rsidRDefault="00B54CA9" w:rsidP="00D23560">
      <w:pPr>
        <w:rPr>
          <w:lang w:val="es-ES"/>
        </w:rPr>
      </w:pPr>
      <w:r w:rsidRPr="00FE2720">
        <w:rPr>
          <w:i/>
          <w:iCs/>
          <w:lang w:val="es-ES"/>
        </w:rPr>
        <w:t>g)</w:t>
      </w:r>
      <w:r w:rsidRPr="00FE2720">
        <w:rPr>
          <w:i/>
          <w:iCs/>
          <w:lang w:val="es-ES"/>
        </w:rPr>
        <w:tab/>
      </w:r>
      <w:r w:rsidRPr="00FE2720">
        <w:rPr>
          <w:lang w:val="es-ES"/>
        </w:rPr>
        <w:t>que la implantación de IPv6 facilita las soluciones de la Internet de las cosas (IoT), que podría requerir una enorme cantidad de direcciones IP;</w:t>
      </w:r>
    </w:p>
    <w:p w14:paraId="02E35F7E" w14:textId="184C45CD" w:rsidR="00D23560" w:rsidRPr="00FE2720" w:rsidRDefault="00B54CA9" w:rsidP="00A54F2F">
      <w:pPr>
        <w:rPr>
          <w:lang w:val="es-ES"/>
        </w:rPr>
      </w:pPr>
      <w:r w:rsidRPr="00FE2720">
        <w:rPr>
          <w:i/>
          <w:iCs/>
          <w:lang w:val="es-ES"/>
        </w:rPr>
        <w:t>h)</w:t>
      </w:r>
      <w:r w:rsidRPr="00FE2720">
        <w:rPr>
          <w:i/>
          <w:iCs/>
          <w:lang w:val="es-ES"/>
        </w:rPr>
        <w:tab/>
      </w:r>
      <w:r w:rsidRPr="00FE2720">
        <w:rPr>
          <w:lang w:val="es-ES"/>
        </w:rPr>
        <w:t xml:space="preserve">que la implantación y adopción de IPv6 pueden producirse al tiempo que se siguen utilizando </w:t>
      </w:r>
      <w:del w:id="49" w:author="Spanish" w:date="2022-08-29T13:23:00Z">
        <w:r w:rsidRPr="00FE2720" w:rsidDel="00A54F2F">
          <w:rPr>
            <w:lang w:val="es-ES"/>
          </w:rPr>
          <w:delText>las direcciones</w:delText>
        </w:r>
      </w:del>
      <w:ins w:id="50" w:author="Spanish" w:date="2022-08-29T13:22:00Z">
        <w:r w:rsidR="00A54F2F">
          <w:rPr>
            <w:lang w:val="es-ES"/>
          </w:rPr>
          <w:t>el</w:t>
        </w:r>
      </w:ins>
      <w:r w:rsidRPr="00FE2720">
        <w:rPr>
          <w:lang w:val="es-ES"/>
        </w:rPr>
        <w:t xml:space="preserve"> IPv4 y, en última instancia, </w:t>
      </w:r>
      <w:del w:id="51" w:author="Spanish" w:date="2022-08-29T13:22:00Z">
        <w:r w:rsidRPr="00FE2720" w:rsidDel="00A54F2F">
          <w:rPr>
            <w:lang w:val="es-ES"/>
          </w:rPr>
          <w:delText>pueden</w:delText>
        </w:r>
      </w:del>
      <w:ins w:id="52" w:author="Spanish" w:date="2022-08-29T13:22:00Z">
        <w:r w:rsidR="00A54F2F" w:rsidRPr="00A54F2F">
          <w:rPr>
            <w:lang w:val="es-ES"/>
          </w:rPr>
          <w:t>deben</w:t>
        </w:r>
      </w:ins>
      <w:r w:rsidRPr="00FE2720">
        <w:rPr>
          <w:lang w:val="es-ES"/>
        </w:rPr>
        <w:t xml:space="preserve"> desembocar en una transición completa de IPv4 a IPv6;</w:t>
      </w:r>
    </w:p>
    <w:p w14:paraId="67D31147" w14:textId="77777777" w:rsidR="00D23560" w:rsidRPr="00FE2720" w:rsidRDefault="00B54CA9" w:rsidP="00D23560">
      <w:pPr>
        <w:rPr>
          <w:lang w:val="es-ES"/>
        </w:rPr>
      </w:pPr>
      <w:r w:rsidRPr="00FE2720">
        <w:rPr>
          <w:i/>
          <w:iCs/>
          <w:lang w:val="es-ES"/>
        </w:rPr>
        <w:t>i)</w:t>
      </w:r>
      <w:r w:rsidRPr="00FE2720">
        <w:rPr>
          <w:lang w:val="es-ES"/>
        </w:rPr>
        <w:tab/>
        <w:t>que los gobiernos desempeñan un papel importante como catalizadores de la implantación y adopción de IPv6;</w:t>
      </w:r>
    </w:p>
    <w:p w14:paraId="7D85E2E0" w14:textId="193188E2" w:rsidR="00A54F2F" w:rsidRDefault="00B54CA9" w:rsidP="00A54F2F">
      <w:pPr>
        <w:rPr>
          <w:ins w:id="53" w:author="Spanish" w:date="2022-08-29T13:23:00Z"/>
          <w:lang w:val="es-ES"/>
        </w:rPr>
      </w:pPr>
      <w:r w:rsidRPr="00FE2720">
        <w:rPr>
          <w:i/>
          <w:iCs/>
          <w:lang w:val="es-ES"/>
        </w:rPr>
        <w:lastRenderedPageBreak/>
        <w:t>j)</w:t>
      </w:r>
      <w:r w:rsidRPr="00FE2720">
        <w:rPr>
          <w:lang w:val="es-ES"/>
        </w:rPr>
        <w:tab/>
      </w:r>
      <w:ins w:id="54" w:author="Spanish" w:date="2022-08-29T13:23:00Z">
        <w:r w:rsidR="00A54F2F" w:rsidRPr="00A54F2F">
          <w:rPr>
            <w:lang w:val="es-ES"/>
          </w:rPr>
          <w:t>que el sector privado desempeña un importante papel en las inversiones y el despliegue de Internet;</w:t>
        </w:r>
      </w:ins>
    </w:p>
    <w:p w14:paraId="274ACCF4" w14:textId="42935F2D" w:rsidR="00D23560" w:rsidRPr="00FE2720" w:rsidRDefault="00A54F2F" w:rsidP="00D23560">
      <w:pPr>
        <w:rPr>
          <w:lang w:val="es-ES"/>
        </w:rPr>
      </w:pPr>
      <w:ins w:id="55" w:author="Spanish" w:date="2022-08-29T13:23:00Z">
        <w:r w:rsidRPr="00A54F2F">
          <w:rPr>
            <w:i/>
            <w:iCs/>
            <w:lang w:val="es-ES"/>
          </w:rPr>
          <w:t>k)</w:t>
        </w:r>
        <w:r>
          <w:rPr>
            <w:lang w:val="es-ES"/>
          </w:rPr>
          <w:tab/>
        </w:r>
      </w:ins>
      <w:r w:rsidR="00B54CA9" w:rsidRPr="00FE2720">
        <w:rPr>
          <w:lang w:val="es-ES"/>
        </w:rPr>
        <w:t xml:space="preserve">que, al igual que los gobiernos, otras partes interesadas, entre ellas las organizaciones de Internet responsables del protocolo IPv6, de la distribución y asignación de direcciones IPv6, y del diseño y fabricación de </w:t>
      </w:r>
      <w:r w:rsidR="00B54CA9" w:rsidRPr="00FE2720">
        <w:rPr>
          <w:i/>
          <w:iCs/>
          <w:lang w:val="es-ES"/>
        </w:rPr>
        <w:t>hardware</w:t>
      </w:r>
      <w:r w:rsidR="00B54CA9" w:rsidRPr="00FE2720">
        <w:rPr>
          <w:lang w:val="es-ES"/>
        </w:rPr>
        <w:t xml:space="preserve"> y </w:t>
      </w:r>
      <w:r w:rsidR="00B54CA9" w:rsidRPr="00FE2720">
        <w:rPr>
          <w:i/>
          <w:iCs/>
          <w:lang w:val="es-ES"/>
        </w:rPr>
        <w:t>software</w:t>
      </w:r>
      <w:r w:rsidR="00B54CA9" w:rsidRPr="00FE2720">
        <w:rPr>
          <w:lang w:val="es-ES"/>
        </w:rPr>
        <w:t>, incluido el sistema de nombres de dominio (DNS), compatibles con IPv6, tienen un importante papel que desempeñar a la hora de facilitar la transición, adopción e implantación de IPv6,</w:t>
      </w:r>
    </w:p>
    <w:p w14:paraId="7BA5764B" w14:textId="77777777" w:rsidR="00D23560" w:rsidRPr="00FE2720" w:rsidRDefault="00B54CA9" w:rsidP="00D23560">
      <w:pPr>
        <w:pStyle w:val="Call"/>
        <w:rPr>
          <w:lang w:val="es-ES"/>
        </w:rPr>
      </w:pPr>
      <w:r w:rsidRPr="00FE2720">
        <w:rPr>
          <w:lang w:val="es-ES"/>
        </w:rPr>
        <w:t>reconociendo</w:t>
      </w:r>
    </w:p>
    <w:p w14:paraId="15B80A4B" w14:textId="77777777" w:rsidR="00D23560" w:rsidRPr="00FE2720" w:rsidRDefault="00B54CA9" w:rsidP="00D23560">
      <w:pPr>
        <w:rPr>
          <w:iCs/>
          <w:lang w:val="es-ES"/>
        </w:rPr>
      </w:pPr>
      <w:r w:rsidRPr="00FE2720">
        <w:rPr>
          <w:i/>
          <w:iCs/>
          <w:lang w:val="es-ES"/>
        </w:rPr>
        <w:t>a)</w:t>
      </w:r>
      <w:r w:rsidRPr="00FE2720">
        <w:rPr>
          <w:lang w:val="es-ES"/>
        </w:rPr>
        <w:tab/>
        <w:t>que las direcciones IP son recursos fundamentales que resultan imprescindibles para el desarrollo de las redes de telecomunicaciones/TIC basadas en IP y para la economía y la prosperidad mundiales;</w:t>
      </w:r>
    </w:p>
    <w:p w14:paraId="506F9A37" w14:textId="42402F5E" w:rsidR="00D23560" w:rsidRPr="00FE2720" w:rsidRDefault="00B54CA9" w:rsidP="000255E4">
      <w:pPr>
        <w:rPr>
          <w:lang w:val="es-ES"/>
        </w:rPr>
      </w:pPr>
      <w:r w:rsidRPr="00FE2720">
        <w:rPr>
          <w:i/>
          <w:iCs/>
          <w:lang w:val="es-ES"/>
        </w:rPr>
        <w:t>b)</w:t>
      </w:r>
      <w:r w:rsidRPr="00FE2720">
        <w:rPr>
          <w:lang w:val="es-ES"/>
        </w:rPr>
        <w:tab/>
        <w:t xml:space="preserve">que la implantación de IPv6 es una oportunidad de desarrollo para las TIC y su adopción </w:t>
      </w:r>
      <w:del w:id="56" w:author="Spanish" w:date="2022-08-29T14:11:00Z">
        <w:r w:rsidRPr="00FE2720" w:rsidDel="000255E4">
          <w:rPr>
            <w:lang w:val="es-ES"/>
          </w:rPr>
          <w:delText xml:space="preserve">temprana </w:delText>
        </w:r>
      </w:del>
      <w:r w:rsidRPr="00FE2720">
        <w:rPr>
          <w:lang w:val="es-ES"/>
        </w:rPr>
        <w:t xml:space="preserve">es la mejor forma de evitar la escasez de direcciones </w:t>
      </w:r>
      <w:ins w:id="57" w:author="Spanish" w:date="2022-08-29T14:11:00Z">
        <w:r w:rsidR="000255E4" w:rsidRPr="000255E4">
          <w:rPr>
            <w:lang w:val="es-ES"/>
          </w:rPr>
          <w:t>IPv4</w:t>
        </w:r>
        <w:r w:rsidR="000255E4">
          <w:rPr>
            <w:lang w:val="es-ES"/>
          </w:rPr>
          <w:t xml:space="preserve"> </w:t>
        </w:r>
      </w:ins>
      <w:r w:rsidRPr="00FE2720">
        <w:rPr>
          <w:lang w:val="es-ES"/>
        </w:rPr>
        <w:t xml:space="preserve">y las consecuencias que la finalización de las direcciones IPv4 pueda implicar, incluidos </w:t>
      </w:r>
      <w:ins w:id="58" w:author="Spanish" w:date="2022-08-29T14:11:00Z">
        <w:r w:rsidR="000255E4">
          <w:rPr>
            <w:lang w:val="es-ES"/>
          </w:rPr>
          <w:t xml:space="preserve">los </w:t>
        </w:r>
      </w:ins>
      <w:r w:rsidRPr="00FE2720">
        <w:rPr>
          <w:lang w:val="es-ES"/>
        </w:rPr>
        <w:t>altos costes</w:t>
      </w:r>
      <w:ins w:id="59" w:author="Spanish" w:date="2022-08-29T14:11:00Z">
        <w:r w:rsidR="000255E4" w:rsidRPr="000255E4">
          <w:rPr>
            <w:lang w:val="es-ES"/>
          </w:rPr>
          <w:t xml:space="preserve"> y la ralentización del crecimiento de las infraestructuras de telecomunicaciones/TIC</w:t>
        </w:r>
      </w:ins>
      <w:r w:rsidRPr="00FE2720">
        <w:rPr>
          <w:lang w:val="es-ES"/>
        </w:rPr>
        <w:t>;</w:t>
      </w:r>
    </w:p>
    <w:p w14:paraId="02615729" w14:textId="3C92FE3A" w:rsidR="000255E4" w:rsidRDefault="00B54CA9" w:rsidP="000255E4">
      <w:pPr>
        <w:rPr>
          <w:ins w:id="60" w:author="Spanish" w:date="2022-08-29T14:12:00Z"/>
          <w:lang w:val="es-ES"/>
        </w:rPr>
      </w:pPr>
      <w:r w:rsidRPr="00FE2720">
        <w:rPr>
          <w:i/>
          <w:iCs/>
          <w:lang w:val="es-ES"/>
        </w:rPr>
        <w:t>c)</w:t>
      </w:r>
      <w:r w:rsidRPr="00FE2720">
        <w:rPr>
          <w:lang w:val="es-ES"/>
        </w:rPr>
        <w:tab/>
      </w:r>
      <w:ins w:id="61" w:author="Spanish" w:date="2022-08-29T14:12:00Z">
        <w:r w:rsidR="000255E4" w:rsidRPr="000255E4">
          <w:rPr>
            <w:lang w:val="es-ES"/>
          </w:rPr>
          <w:t>que el IPv6 sigue fomentando un entorno que permite la continuación del crecimiento y la conectividad de los usuarios a Internet a nivel mundial;</w:t>
        </w:r>
      </w:ins>
    </w:p>
    <w:p w14:paraId="647C07F2" w14:textId="3DC4DD2E" w:rsidR="00D23560" w:rsidRPr="00FE2720" w:rsidRDefault="000255E4" w:rsidP="00D23560">
      <w:pPr>
        <w:rPr>
          <w:lang w:val="es-ES"/>
        </w:rPr>
      </w:pPr>
      <w:ins w:id="62" w:author="Spanish" w:date="2022-08-29T14:12:00Z">
        <w:r w:rsidRPr="000255E4">
          <w:rPr>
            <w:i/>
            <w:iCs/>
            <w:lang w:val="es-ES"/>
          </w:rPr>
          <w:t>d)</w:t>
        </w:r>
        <w:r>
          <w:rPr>
            <w:lang w:val="es-ES"/>
          </w:rPr>
          <w:tab/>
        </w:r>
      </w:ins>
      <w:r w:rsidR="00B54CA9" w:rsidRPr="00FE2720">
        <w:rPr>
          <w:lang w:val="es-ES"/>
        </w:rPr>
        <w:t>que es necesario acelerar la implantación y adopción de IPv6 para responder a las necesidades mundiales a este respecto;</w:t>
      </w:r>
    </w:p>
    <w:p w14:paraId="0549B233" w14:textId="47E8A7DA" w:rsidR="00D23560" w:rsidRPr="00FE2720" w:rsidRDefault="00B54CA9" w:rsidP="00D23560">
      <w:pPr>
        <w:rPr>
          <w:lang w:val="es-ES"/>
        </w:rPr>
      </w:pPr>
      <w:del w:id="63" w:author="Spanish" w:date="2022-08-29T14:12:00Z">
        <w:r w:rsidRPr="00FE2720" w:rsidDel="000255E4">
          <w:rPr>
            <w:i/>
            <w:iCs/>
            <w:lang w:val="es-ES"/>
          </w:rPr>
          <w:delText>d</w:delText>
        </w:r>
      </w:del>
      <w:ins w:id="64" w:author="Spanish" w:date="2022-08-29T14:12:00Z">
        <w:r w:rsidR="000255E4">
          <w:rPr>
            <w:i/>
            <w:iCs/>
            <w:lang w:val="es-ES"/>
          </w:rPr>
          <w:t>e</w:t>
        </w:r>
      </w:ins>
      <w:r w:rsidRPr="00FE2720">
        <w:rPr>
          <w:i/>
          <w:iCs/>
          <w:lang w:val="es-ES"/>
        </w:rPr>
        <w:t>)</w:t>
      </w:r>
      <w:r w:rsidRPr="00FE2720">
        <w:rPr>
          <w:lang w:val="es-ES"/>
        </w:rPr>
        <w:tab/>
        <w:t>que es fundamental la participación y cooperación de todas las partes interesadas para llevar a buen término este proceso;</w:t>
      </w:r>
    </w:p>
    <w:p w14:paraId="7745F57D" w14:textId="4B5E202A" w:rsidR="00D23560" w:rsidRDefault="00B54CA9" w:rsidP="00D23560">
      <w:pPr>
        <w:rPr>
          <w:ins w:id="65" w:author="Spanish" w:date="2022-08-29T14:12:00Z"/>
          <w:lang w:val="es-ES"/>
        </w:rPr>
      </w:pPr>
      <w:del w:id="66" w:author="Spanish" w:date="2022-08-29T14:12:00Z">
        <w:r w:rsidRPr="00FE2720" w:rsidDel="000255E4">
          <w:rPr>
            <w:i/>
            <w:iCs/>
            <w:lang w:val="es-ES"/>
          </w:rPr>
          <w:delText>e</w:delText>
        </w:r>
      </w:del>
      <w:ins w:id="67" w:author="Spanish" w:date="2022-08-29T14:12:00Z">
        <w:r w:rsidR="000255E4">
          <w:rPr>
            <w:i/>
            <w:iCs/>
            <w:lang w:val="es-ES"/>
          </w:rPr>
          <w:t>f</w:t>
        </w:r>
      </w:ins>
      <w:r w:rsidRPr="00FE2720">
        <w:rPr>
          <w:i/>
          <w:iCs/>
          <w:lang w:val="es-ES"/>
        </w:rPr>
        <w:t>)</w:t>
      </w:r>
      <w:r w:rsidRPr="00FE2720">
        <w:rPr>
          <w:i/>
          <w:iCs/>
          <w:lang w:val="es-ES"/>
        </w:rPr>
        <w:tab/>
      </w:r>
      <w:r w:rsidRPr="00FE2720">
        <w:rPr>
          <w:lang w:val="es-ES"/>
        </w:rPr>
        <w:t>que los</w:t>
      </w:r>
      <w:r w:rsidRPr="00FE2720">
        <w:rPr>
          <w:i/>
          <w:iCs/>
          <w:lang w:val="es-ES"/>
        </w:rPr>
        <w:t xml:space="preserve"> </w:t>
      </w:r>
      <w:r w:rsidRPr="00FE2720">
        <w:rPr>
          <w:lang w:val="es-ES"/>
        </w:rPr>
        <w:t>expertos técnicos están proporcionando asistencia en materia de IPv6 y que se han realizado progresos en este sentido;</w:t>
      </w:r>
    </w:p>
    <w:p w14:paraId="7504C026" w14:textId="05A53267" w:rsidR="000255E4" w:rsidRPr="00FE2720" w:rsidRDefault="000255E4" w:rsidP="000255E4">
      <w:pPr>
        <w:rPr>
          <w:lang w:val="es-ES"/>
        </w:rPr>
      </w:pPr>
      <w:ins w:id="68" w:author="Spanish" w:date="2022-08-29T14:12:00Z">
        <w:r w:rsidRPr="000255E4">
          <w:rPr>
            <w:i/>
            <w:iCs/>
            <w:lang w:val="es-ES"/>
          </w:rPr>
          <w:t>g)</w:t>
        </w:r>
        <w:r w:rsidRPr="000255E4">
          <w:rPr>
            <w:lang w:val="es-ES"/>
          </w:rPr>
          <w:tab/>
          <w:t>que la c</w:t>
        </w:r>
      </w:ins>
      <w:ins w:id="69" w:author="Spanish" w:date="2022-08-30T07:10:00Z">
        <w:r w:rsidR="00381784">
          <w:rPr>
            <w:lang w:val="es-ES"/>
          </w:rPr>
          <w:t>apacitación</w:t>
        </w:r>
      </w:ins>
      <w:ins w:id="70" w:author="Spanish" w:date="2022-08-29T14:12:00Z">
        <w:r w:rsidRPr="000255E4">
          <w:rPr>
            <w:lang w:val="es-ES"/>
          </w:rPr>
          <w:t xml:space="preserve"> y el intercambio de prácticas </w:t>
        </w:r>
      </w:ins>
      <w:ins w:id="71" w:author="Spanish" w:date="2022-08-30T07:10:00Z">
        <w:r w:rsidR="00381784">
          <w:rPr>
            <w:lang w:val="es-ES"/>
          </w:rPr>
          <w:t xml:space="preserve">idóneas </w:t>
        </w:r>
      </w:ins>
      <w:ins w:id="72" w:author="Spanish" w:date="2022-08-29T14:12:00Z">
        <w:r w:rsidRPr="000255E4">
          <w:rPr>
            <w:lang w:val="es-ES"/>
          </w:rPr>
          <w:t>son fundamentales para el progreso y el éxito;</w:t>
        </w:r>
      </w:ins>
    </w:p>
    <w:p w14:paraId="51E7A7A2" w14:textId="21CC620F" w:rsidR="00D23560" w:rsidRPr="00FE2720" w:rsidRDefault="00B54CA9" w:rsidP="00D23560">
      <w:pPr>
        <w:rPr>
          <w:lang w:val="es-ES"/>
        </w:rPr>
      </w:pPr>
      <w:del w:id="73" w:author="Spanish" w:date="2022-08-29T14:12:00Z">
        <w:r w:rsidRPr="00FE2720" w:rsidDel="000255E4">
          <w:rPr>
            <w:i/>
            <w:iCs/>
            <w:lang w:val="es-ES"/>
          </w:rPr>
          <w:delText>f</w:delText>
        </w:r>
      </w:del>
      <w:ins w:id="74" w:author="Spanish" w:date="2022-08-29T14:12:00Z">
        <w:r w:rsidR="000255E4">
          <w:rPr>
            <w:i/>
            <w:iCs/>
            <w:lang w:val="es-ES"/>
          </w:rPr>
          <w:t>h</w:t>
        </w:r>
      </w:ins>
      <w:r w:rsidRPr="00FE2720">
        <w:rPr>
          <w:i/>
          <w:iCs/>
          <w:lang w:val="es-ES"/>
        </w:rPr>
        <w:t>)</w:t>
      </w:r>
      <w:r w:rsidRPr="00FE2720">
        <w:rPr>
          <w:lang w:val="es-ES"/>
        </w:rPr>
        <w:tab/>
        <w:t xml:space="preserve">que algunos países todavía necesitan la asistencia </w:t>
      </w:r>
      <w:del w:id="75" w:author="Spanish" w:date="2022-08-29T14:12:00Z">
        <w:r w:rsidRPr="00FE2720" w:rsidDel="000255E4">
          <w:rPr>
            <w:lang w:val="es-ES"/>
          </w:rPr>
          <w:delText xml:space="preserve">técnica </w:delText>
        </w:r>
      </w:del>
      <w:r w:rsidRPr="00FE2720">
        <w:rPr>
          <w:lang w:val="es-ES"/>
        </w:rPr>
        <w:t>de expertos en lo que respecta a IPv6,</w:t>
      </w:r>
    </w:p>
    <w:p w14:paraId="3F16C8FE" w14:textId="77777777" w:rsidR="00D23560" w:rsidRPr="00FE2720" w:rsidRDefault="00B54CA9" w:rsidP="00D23560">
      <w:pPr>
        <w:pStyle w:val="Call"/>
        <w:rPr>
          <w:lang w:val="es-ES"/>
        </w:rPr>
      </w:pPr>
      <w:r w:rsidRPr="00FE2720">
        <w:rPr>
          <w:lang w:val="es-ES"/>
        </w:rPr>
        <w:t>resuelve</w:t>
      </w:r>
    </w:p>
    <w:p w14:paraId="68299BA0" w14:textId="149FEE8B" w:rsidR="00D23560" w:rsidRPr="00FE2720" w:rsidRDefault="00B54CA9" w:rsidP="00D23560">
      <w:pPr>
        <w:rPr>
          <w:lang w:val="es-ES" w:bidi="th-TH"/>
        </w:rPr>
      </w:pPr>
      <w:r w:rsidRPr="00FE2720">
        <w:rPr>
          <w:lang w:val="es-ES"/>
        </w:rPr>
        <w:t>1</w:t>
      </w:r>
      <w:r w:rsidRPr="00FE2720">
        <w:rPr>
          <w:lang w:val="es-ES"/>
        </w:rPr>
        <w:tab/>
        <w:t>estudiar la forma de obtener, de conformidad con la Agenda de Túnez para la Sociedad de la Información, una mayor colaboración y coordinación recíprocas entre la UIT y organizaciones pertinentes</w:t>
      </w:r>
      <w:del w:id="76" w:author="Spanish" w:date="2022-08-29T14:21:00Z">
        <w:r w:rsidRPr="00FE2720" w:rsidDel="00595300">
          <w:rPr>
            <w:rStyle w:val="FootnoteReference"/>
            <w:lang w:val="es-ES"/>
          </w:rPr>
          <w:footnoteReference w:customMarkFollows="1" w:id="3"/>
          <w:delText>2</w:delText>
        </w:r>
      </w:del>
      <w:ins w:id="79" w:author="Spanish" w:date="2022-08-29T14:13:00Z">
        <w:r w:rsidR="000255E4">
          <w:rPr>
            <w:rStyle w:val="FootnoteReference"/>
            <w:lang w:val="es-ES"/>
          </w:rPr>
          <w:footnoteReference w:customMarkFollows="1" w:id="4"/>
          <w:t>3</w:t>
        </w:r>
      </w:ins>
      <w:r w:rsidRPr="00FE2720">
        <w:rPr>
          <w:lang w:val="es-ES"/>
        </w:rPr>
        <w:t xml:space="preserve"> que participan en el desarrollo de las redes IP y de la Internet futura, en el contexto de las telecomunicaciones/TIC emergentes mediante acuerdos de cooperación, llegado el caso, para </w:t>
      </w:r>
      <w:del w:id="81" w:author="Spanish" w:date="2022-08-29T14:14:00Z">
        <w:r w:rsidRPr="00FE2720" w:rsidDel="000255E4">
          <w:rPr>
            <w:lang w:val="es-ES"/>
          </w:rPr>
          <w:delText xml:space="preserve">lograr que la UIT desempeñe un papel más importante en la gobernanza </w:delText>
        </w:r>
        <w:r w:rsidRPr="00FE2720" w:rsidDel="000255E4">
          <w:rPr>
            <w:lang w:val="es-ES"/>
          </w:rPr>
          <w:lastRenderedPageBreak/>
          <w:delText xml:space="preserve">de Internet y </w:delText>
        </w:r>
      </w:del>
      <w:r w:rsidRPr="00FE2720">
        <w:rPr>
          <w:lang w:val="es-ES"/>
        </w:rPr>
        <w:t xml:space="preserve">promover una mayor participación </w:t>
      </w:r>
      <w:del w:id="82" w:author="Spanish" w:date="2022-08-29T14:14:00Z">
        <w:r w:rsidRPr="00FE2720" w:rsidDel="000255E4">
          <w:rPr>
            <w:lang w:val="es-ES"/>
          </w:rPr>
          <w:delText xml:space="preserve">de los Estados Miembros </w:delText>
        </w:r>
      </w:del>
      <w:r w:rsidRPr="00FE2720">
        <w:rPr>
          <w:lang w:val="es-ES"/>
        </w:rPr>
        <w:t>en la gobernanza de Internet, con objeto de garantizar los máximos beneficios a la comunidad mundial</w:t>
      </w:r>
      <w:ins w:id="83" w:author="Spanish" w:date="2022-08-30T09:35:00Z">
        <w:r w:rsidR="00502FE9">
          <w:rPr>
            <w:lang w:val="es-ES"/>
          </w:rPr>
          <w:t>,</w:t>
        </w:r>
      </w:ins>
      <w:r w:rsidRPr="00FE2720">
        <w:rPr>
          <w:lang w:val="es-ES"/>
        </w:rPr>
        <w:t xml:space="preserve"> y promover una conectividad internacional asequible;</w:t>
      </w:r>
    </w:p>
    <w:p w14:paraId="1F4443C9" w14:textId="77777777" w:rsidR="00D23560" w:rsidRPr="00FE2720" w:rsidRDefault="00B54CA9" w:rsidP="00D23560">
      <w:pPr>
        <w:rPr>
          <w:lang w:val="es-ES"/>
        </w:rPr>
      </w:pPr>
      <w:r w:rsidRPr="00FE2720">
        <w:rPr>
          <w:lang w:val="es-ES"/>
        </w:rPr>
        <w:t>2</w:t>
      </w:r>
      <w:r w:rsidRPr="00FE2720">
        <w:rPr>
          <w:lang w:val="es-ES"/>
        </w:rPr>
        <w:tab/>
        <w:t>intensificar el intercambio con todas las partes interesadas de experiencias e información sobre IPv6, con objeto de crear oportunidades de colaboración y de velar por que la circulación de información contribuya a esta labor;</w:t>
      </w:r>
    </w:p>
    <w:p w14:paraId="18E936C3" w14:textId="77777777" w:rsidR="00D23560" w:rsidRPr="00FE2720" w:rsidRDefault="00B54CA9" w:rsidP="00D23560">
      <w:pPr>
        <w:rPr>
          <w:lang w:val="es-ES"/>
        </w:rPr>
      </w:pPr>
      <w:r w:rsidRPr="00FE2720">
        <w:rPr>
          <w:lang w:val="es-ES"/>
        </w:rPr>
        <w:t>3</w:t>
      </w:r>
      <w:r w:rsidRPr="00FE2720">
        <w:rPr>
          <w:lang w:val="es-ES"/>
        </w:rPr>
        <w:tab/>
        <w:t>colaborar estrechamente con los socios internacionales reconocidos pertinentes, incluida la comunidad de Internet (por ejemplo, los registros regionales de internet (RIR), el Grupo Especial sobre Ingeniería de Internet, y otros), para fomentar el desarrollo de IPv6 a través de la divulgación y la capacitación;</w:t>
      </w:r>
    </w:p>
    <w:p w14:paraId="45E687EB" w14:textId="333910C5" w:rsidR="00D23560" w:rsidRPr="00FE2720" w:rsidRDefault="00B54CA9" w:rsidP="000255E4">
      <w:pPr>
        <w:rPr>
          <w:lang w:val="es-ES"/>
        </w:rPr>
      </w:pPr>
      <w:r w:rsidRPr="00FE2720">
        <w:rPr>
          <w:lang w:val="es-ES"/>
        </w:rPr>
        <w:t>4</w:t>
      </w:r>
      <w:r w:rsidRPr="00FE2720">
        <w:rPr>
          <w:lang w:val="es-ES"/>
        </w:rPr>
        <w:tab/>
        <w:t xml:space="preserve">apoyar a aquellos Estados Miembros que, de conformidad con las actuales políticas de atribución, necesitan </w:t>
      </w:r>
      <w:ins w:id="84" w:author="Spanish" w:date="2022-08-29T14:14:00Z">
        <w:r w:rsidR="000255E4" w:rsidRPr="000255E4">
          <w:rPr>
            <w:lang w:val="es-ES"/>
          </w:rPr>
          <w:t xml:space="preserve">y solicitan </w:t>
        </w:r>
      </w:ins>
      <w:r w:rsidRPr="00FE2720">
        <w:rPr>
          <w:lang w:val="es-ES"/>
        </w:rPr>
        <w:t>asistencia para la gestión y atribución de recursos IPv6, de conformidad con las resoluciones pertinentes;</w:t>
      </w:r>
    </w:p>
    <w:p w14:paraId="338204AF" w14:textId="69A119D5" w:rsidR="000255E4" w:rsidRDefault="00B54CA9" w:rsidP="000255E4">
      <w:pPr>
        <w:rPr>
          <w:ins w:id="85" w:author="Spanish" w:date="2022-08-29T14:15:00Z"/>
          <w:lang w:val="es-ES"/>
        </w:rPr>
      </w:pPr>
      <w:r w:rsidRPr="00FE2720">
        <w:rPr>
          <w:lang w:val="es-ES"/>
        </w:rPr>
        <w:t>5</w:t>
      </w:r>
      <w:r w:rsidRPr="00FE2720">
        <w:rPr>
          <w:lang w:val="es-ES"/>
        </w:rPr>
        <w:tab/>
      </w:r>
      <w:ins w:id="86" w:author="Spanish" w:date="2022-08-29T14:14:00Z">
        <w:r w:rsidR="000255E4" w:rsidRPr="000255E4">
          <w:rPr>
            <w:lang w:val="es-ES"/>
          </w:rPr>
          <w:t xml:space="preserve">ayudar a los Estados Miembros y Miembros de Sector </w:t>
        </w:r>
      </w:ins>
      <w:ins w:id="87" w:author="Spanish" w:date="2022-08-30T07:11:00Z">
        <w:r w:rsidR="00381784">
          <w:rPr>
            <w:lang w:val="es-ES"/>
          </w:rPr>
          <w:t xml:space="preserve">que lo soliciten </w:t>
        </w:r>
      </w:ins>
      <w:ins w:id="88" w:author="Spanish" w:date="2022-08-29T14:14:00Z">
        <w:r w:rsidR="000255E4" w:rsidRPr="000255E4">
          <w:rPr>
            <w:lang w:val="es-ES"/>
          </w:rPr>
          <w:t>a identificar y tener acceso al asesoramiento y la asistencia puestas a disposición sobre el despliegue del IPv6 por las organizaciones pertinentes;</w:t>
        </w:r>
      </w:ins>
    </w:p>
    <w:p w14:paraId="2AA0A776" w14:textId="092B7AA2" w:rsidR="000255E4" w:rsidRDefault="000255E4" w:rsidP="000255E4">
      <w:pPr>
        <w:rPr>
          <w:ins w:id="89" w:author="Spanish" w:date="2022-08-29T14:14:00Z"/>
          <w:lang w:val="es-ES"/>
        </w:rPr>
      </w:pPr>
      <w:ins w:id="90" w:author="Spanish" w:date="2022-08-29T14:15:00Z">
        <w:r w:rsidRPr="000255E4">
          <w:rPr>
            <w:lang w:val="es-ES"/>
          </w:rPr>
          <w:t>6</w:t>
        </w:r>
        <w:r w:rsidRPr="000255E4">
          <w:rPr>
            <w:lang w:val="es-ES"/>
          </w:rPr>
          <w:tab/>
          <w:t>ayudar a los Estados Miembros</w:t>
        </w:r>
      </w:ins>
      <w:ins w:id="91" w:author="Spanish" w:date="2022-08-30T07:11:00Z">
        <w:r w:rsidR="00381784">
          <w:rPr>
            <w:lang w:val="es-ES"/>
          </w:rPr>
          <w:t xml:space="preserve"> que lo soliciten</w:t>
        </w:r>
      </w:ins>
      <w:ins w:id="92" w:author="Spanish" w:date="2022-08-29T14:15:00Z">
        <w:r w:rsidRPr="000255E4">
          <w:rPr>
            <w:lang w:val="es-ES"/>
          </w:rPr>
          <w:t xml:space="preserve"> </w:t>
        </w:r>
      </w:ins>
      <w:ins w:id="93" w:author="Spanish" w:date="2022-08-30T07:11:00Z">
        <w:r w:rsidR="00381784">
          <w:rPr>
            <w:lang w:val="es-ES"/>
          </w:rPr>
          <w:t>en la capacitación</w:t>
        </w:r>
      </w:ins>
      <w:ins w:id="94" w:author="Spanish" w:date="2022-08-29T14:15:00Z">
        <w:r w:rsidRPr="000255E4">
          <w:rPr>
            <w:lang w:val="es-ES"/>
          </w:rPr>
          <w:t xml:space="preserve"> sobre el despliegue del IPv6;</w:t>
        </w:r>
      </w:ins>
    </w:p>
    <w:p w14:paraId="37F91B3D" w14:textId="24E9FF1D" w:rsidR="00D23560" w:rsidRPr="00FE2720" w:rsidRDefault="000255E4" w:rsidP="000255E4">
      <w:pPr>
        <w:rPr>
          <w:lang w:val="es-ES"/>
        </w:rPr>
      </w:pPr>
      <w:ins w:id="95" w:author="Spanish" w:date="2022-08-29T14:15:00Z">
        <w:r>
          <w:rPr>
            <w:lang w:val="es-ES"/>
          </w:rPr>
          <w:t>7</w:t>
        </w:r>
        <w:r>
          <w:rPr>
            <w:lang w:val="es-ES"/>
          </w:rPr>
          <w:tab/>
        </w:r>
      </w:ins>
      <w:r w:rsidR="00B54CA9" w:rsidRPr="00FE2720">
        <w:rPr>
          <w:lang w:val="es-ES"/>
        </w:rPr>
        <w:t xml:space="preserve">seguir adelante con los estudios sobre la </w:t>
      </w:r>
      <w:del w:id="96" w:author="Spanish" w:date="2022-08-29T14:15:00Z">
        <w:r w:rsidR="00B54CA9" w:rsidRPr="00FE2720" w:rsidDel="000255E4">
          <w:rPr>
            <w:lang w:val="es-ES"/>
          </w:rPr>
          <w:delText>atribución</w:delText>
        </w:r>
      </w:del>
      <w:ins w:id="97" w:author="Spanish" w:date="2022-08-29T14:15:00Z">
        <w:r w:rsidRPr="000255E4">
          <w:rPr>
            <w:lang w:val="es-ES"/>
          </w:rPr>
          <w:t>utilización</w:t>
        </w:r>
      </w:ins>
      <w:r w:rsidR="00B54CA9" w:rsidRPr="00FE2720">
        <w:rPr>
          <w:lang w:val="es-ES"/>
        </w:rPr>
        <w:t xml:space="preserve"> de direcciones IP, tanto en lo referente a las direcciones IPv4 como a las direcciones IPv6, en cooperación con otras partes interesadas </w:t>
      </w:r>
      <w:del w:id="98" w:author="Spanish" w:date="2022-08-29T14:15:00Z">
        <w:r w:rsidR="00B54CA9" w:rsidRPr="00FE2720" w:rsidDel="000255E4">
          <w:rPr>
            <w:lang w:val="es-ES"/>
          </w:rPr>
          <w:delText xml:space="preserve">pertinentes </w:delText>
        </w:r>
      </w:del>
      <w:r w:rsidR="00B54CA9" w:rsidRPr="00FE2720">
        <w:rPr>
          <w:lang w:val="es-ES"/>
        </w:rPr>
        <w:t>en función de sus respectivas competencias,</w:t>
      </w:r>
    </w:p>
    <w:p w14:paraId="6A96B6F8" w14:textId="77777777" w:rsidR="00D23560" w:rsidRPr="00FE2720" w:rsidRDefault="00B54CA9" w:rsidP="00D23560">
      <w:pPr>
        <w:pStyle w:val="Call"/>
        <w:rPr>
          <w:lang w:val="es-ES"/>
        </w:rPr>
      </w:pPr>
      <w:r w:rsidRPr="00FE2720">
        <w:rPr>
          <w:lang w:val="es-ES"/>
        </w:rPr>
        <w:t>encarga al Director de la Oficina de Desarrollo de las Telecomunicaciones que, en coordinación con el Director de la Oficina de Normalización de las Telecomunicaciones</w:t>
      </w:r>
    </w:p>
    <w:p w14:paraId="32F630B2" w14:textId="48F177CB" w:rsidR="00D23560" w:rsidRPr="00FE2720" w:rsidRDefault="00B54CA9" w:rsidP="000255E4">
      <w:pPr>
        <w:rPr>
          <w:lang w:val="es-ES"/>
        </w:rPr>
      </w:pPr>
      <w:r w:rsidRPr="00FE2720">
        <w:rPr>
          <w:lang w:val="es-ES"/>
        </w:rPr>
        <w:t>1</w:t>
      </w:r>
      <w:r w:rsidRPr="00FE2720">
        <w:rPr>
          <w:lang w:val="es-ES"/>
        </w:rPr>
        <w:tab/>
        <w:t xml:space="preserve">realice y facilite la realización de actividades relacionadas con el </w:t>
      </w:r>
      <w:r w:rsidRPr="00FE2720">
        <w:rPr>
          <w:i/>
          <w:iCs/>
          <w:lang w:val="es-ES"/>
        </w:rPr>
        <w:t>resuelve</w:t>
      </w:r>
      <w:r w:rsidRPr="00FE2720">
        <w:rPr>
          <w:lang w:val="es-ES"/>
        </w:rPr>
        <w:t xml:space="preserve"> anterior a fin de que las Comisiones de Estudio pertinentes del Sector de Normalización de las Telecomunicaciones de la UIT y del Sector de Desarrollo de las Telecomunicaciones de la UIT realicen </w:t>
      </w:r>
      <w:del w:id="99" w:author="Spanish" w:date="2022-08-29T14:15:00Z">
        <w:r w:rsidRPr="00FE2720" w:rsidDel="000255E4">
          <w:rPr>
            <w:lang w:val="es-ES"/>
          </w:rPr>
          <w:delText>esta</w:delText>
        </w:r>
      </w:del>
      <w:ins w:id="100" w:author="Spanish" w:date="2022-08-29T14:15:00Z">
        <w:r w:rsidR="000255E4">
          <w:rPr>
            <w:lang w:val="es-ES"/>
          </w:rPr>
          <w:t>la</w:t>
        </w:r>
      </w:ins>
      <w:r w:rsidRPr="00FE2720">
        <w:rPr>
          <w:lang w:val="es-ES"/>
        </w:rPr>
        <w:t xml:space="preserve"> labor</w:t>
      </w:r>
      <w:ins w:id="101" w:author="Spanish" w:date="2022-08-29T14:15:00Z">
        <w:r w:rsidR="000255E4" w:rsidRPr="000255E4">
          <w:rPr>
            <w:lang w:val="es-ES"/>
          </w:rPr>
          <w:t xml:space="preserve"> de promoción de la adopción del IPv6</w:t>
        </w:r>
      </w:ins>
      <w:r w:rsidRPr="00FE2720">
        <w:rPr>
          <w:lang w:val="es-ES"/>
        </w:rPr>
        <w:t>;</w:t>
      </w:r>
    </w:p>
    <w:p w14:paraId="29B6E605" w14:textId="2DDA768C" w:rsidR="00D23560" w:rsidRPr="00FE2720" w:rsidRDefault="00B54CA9" w:rsidP="000255E4">
      <w:pPr>
        <w:rPr>
          <w:lang w:val="es-ES"/>
        </w:rPr>
      </w:pPr>
      <w:r w:rsidRPr="00FE2720">
        <w:rPr>
          <w:lang w:val="es-ES"/>
        </w:rPr>
        <w:t>2</w:t>
      </w:r>
      <w:r w:rsidRPr="00FE2720">
        <w:rPr>
          <w:lang w:val="es-ES"/>
        </w:rPr>
        <w:tab/>
        <w:t xml:space="preserve">al tiempo que presta asistencia a los Estados Miembros que necesitan </w:t>
      </w:r>
      <w:ins w:id="102" w:author="Spanish" w:date="2022-08-29T14:15:00Z">
        <w:r w:rsidR="000255E4" w:rsidRPr="000255E4">
          <w:rPr>
            <w:lang w:val="es-ES"/>
          </w:rPr>
          <w:t xml:space="preserve">y solicitan </w:t>
        </w:r>
      </w:ins>
      <w:r w:rsidRPr="00FE2720">
        <w:rPr>
          <w:lang w:val="es-ES"/>
        </w:rPr>
        <w:t xml:space="preserve">ayuda para la gestión y </w:t>
      </w:r>
      <w:del w:id="103" w:author="Spanish" w:date="2022-08-29T14:16:00Z">
        <w:r w:rsidRPr="00FE2720" w:rsidDel="000255E4">
          <w:rPr>
            <w:lang w:val="es-ES"/>
          </w:rPr>
          <w:delText>atribución de recursos</w:delText>
        </w:r>
      </w:del>
      <w:ins w:id="104" w:author="Spanish" w:date="2022-08-29T14:16:00Z">
        <w:r w:rsidR="000255E4" w:rsidRPr="000255E4">
          <w:rPr>
            <w:lang w:val="es-ES"/>
          </w:rPr>
          <w:t>el despliegue del protocolo</w:t>
        </w:r>
      </w:ins>
      <w:r w:rsidRPr="00FE2720">
        <w:rPr>
          <w:lang w:val="es-ES"/>
        </w:rPr>
        <w:t xml:space="preserve"> IPv6, examine los mecanismos de atribución </w:t>
      </w:r>
      <w:ins w:id="105" w:author="Spanish" w:date="2022-08-29T14:16:00Z">
        <w:r w:rsidR="000255E4" w:rsidRPr="000255E4">
          <w:rPr>
            <w:lang w:val="es-ES"/>
          </w:rPr>
          <w:t xml:space="preserve">actuales </w:t>
        </w:r>
      </w:ins>
      <w:r w:rsidRPr="00FE2720">
        <w:rPr>
          <w:lang w:val="es-ES"/>
        </w:rPr>
        <w:t>utilizados por los Estados Miembros o Miembros de Sector de la UIT</w:t>
      </w:r>
      <w:del w:id="106" w:author="Spanish" w:date="2022-08-29T14:16:00Z">
        <w:r w:rsidRPr="00FE2720" w:rsidDel="000255E4">
          <w:rPr>
            <w:lang w:val="es-ES"/>
          </w:rPr>
          <w:delText xml:space="preserve"> (incluida la distribución equitativa de direcciones)</w:delText>
        </w:r>
      </w:del>
      <w:r w:rsidRPr="00FE2720">
        <w:rPr>
          <w:lang w:val="es-ES"/>
        </w:rPr>
        <w:t xml:space="preserve">, e identifique y señale </w:t>
      </w:r>
      <w:del w:id="107" w:author="Spanish" w:date="2022-08-29T14:16:00Z">
        <w:r w:rsidRPr="00FE2720" w:rsidDel="000255E4">
          <w:rPr>
            <w:lang w:val="es-ES"/>
          </w:rPr>
          <w:delText>todo fallo subyacente de los mecanismos de atribución actuales</w:delText>
        </w:r>
      </w:del>
      <w:ins w:id="108" w:author="Spanish" w:date="2022-08-29T14:16:00Z">
        <w:r w:rsidR="000255E4" w:rsidRPr="000255E4">
          <w:rPr>
            <w:lang w:val="es-ES"/>
          </w:rPr>
          <w:t>los obstáculos o dificultades subyacentes del despliegue del IPv6, en cooperación con las demás partes interesadas</w:t>
        </w:r>
      </w:ins>
      <w:r w:rsidRPr="00FE2720">
        <w:rPr>
          <w:lang w:val="es-ES"/>
        </w:rPr>
        <w:t>;</w:t>
      </w:r>
    </w:p>
    <w:p w14:paraId="68A320FC" w14:textId="13F372AB" w:rsidR="00D23560" w:rsidRPr="00FE2720" w:rsidRDefault="00B54CA9" w:rsidP="000255E4">
      <w:pPr>
        <w:rPr>
          <w:lang w:val="es-ES" w:eastAsia="sv-SE"/>
        </w:rPr>
      </w:pPr>
      <w:r w:rsidRPr="00FE2720">
        <w:rPr>
          <w:lang w:val="es-ES"/>
        </w:rPr>
        <w:t>3</w:t>
      </w:r>
      <w:r w:rsidRPr="00FE2720">
        <w:rPr>
          <w:lang w:val="es-ES"/>
        </w:rPr>
        <w:tab/>
        <w:t xml:space="preserve">comunique propuestas de </w:t>
      </w:r>
      <w:del w:id="109" w:author="Spanish" w:date="2022-08-29T14:17:00Z">
        <w:r w:rsidRPr="00FE2720" w:rsidDel="000255E4">
          <w:rPr>
            <w:lang w:val="es-ES"/>
          </w:rPr>
          <w:delText>modificación</w:delText>
        </w:r>
      </w:del>
      <w:ins w:id="110" w:author="Spanish" w:date="2022-08-29T14:17:00Z">
        <w:r w:rsidR="000255E4">
          <w:rPr>
            <w:lang w:val="es-ES"/>
          </w:rPr>
          <w:t>mejora</w:t>
        </w:r>
      </w:ins>
      <w:r w:rsidRPr="00FE2720">
        <w:rPr>
          <w:lang w:val="es-ES"/>
        </w:rPr>
        <w:t xml:space="preserve"> de las políticas existentes</w:t>
      </w:r>
      <w:ins w:id="111" w:author="Spanish" w:date="2022-08-29T14:17:00Z">
        <w:r w:rsidR="000255E4" w:rsidRPr="000255E4">
          <w:rPr>
            <w:lang w:val="es-ES"/>
          </w:rPr>
          <w:t xml:space="preserve"> y consejos sobre prácticas</w:t>
        </w:r>
      </w:ins>
      <w:ins w:id="112" w:author="Spanish" w:date="2022-08-30T07:12:00Z">
        <w:r w:rsidR="00381784">
          <w:rPr>
            <w:lang w:val="es-ES"/>
          </w:rPr>
          <w:t xml:space="preserve"> idóneas</w:t>
        </w:r>
      </w:ins>
      <w:r w:rsidRPr="00FE2720">
        <w:rPr>
          <w:lang w:val="es-ES"/>
        </w:rPr>
        <w:t>, si se identifican en los estudios indicados anteriormente</w:t>
      </w:r>
      <w:r w:rsidRPr="00FE2720">
        <w:rPr>
          <w:i/>
          <w:iCs/>
          <w:lang w:val="es-ES"/>
        </w:rPr>
        <w:t>,</w:t>
      </w:r>
      <w:r w:rsidRPr="00FE2720">
        <w:rPr>
          <w:lang w:val="es-ES"/>
        </w:rPr>
        <w:t xml:space="preserve"> de conformidad con el proceso de formulación de políticas en vigor</w:t>
      </w:r>
      <w:r w:rsidRPr="00FE2720">
        <w:rPr>
          <w:lang w:val="es-ES" w:eastAsia="sv-SE"/>
        </w:rPr>
        <w:t>;</w:t>
      </w:r>
    </w:p>
    <w:p w14:paraId="55355536" w14:textId="5BAFB243" w:rsidR="00D23560" w:rsidRPr="00FE2720" w:rsidRDefault="00B54CA9" w:rsidP="000255E4">
      <w:pPr>
        <w:rPr>
          <w:lang w:val="es-ES"/>
        </w:rPr>
      </w:pPr>
      <w:r w:rsidRPr="00FE2720">
        <w:rPr>
          <w:lang w:val="es-ES"/>
        </w:rPr>
        <w:t>4</w:t>
      </w:r>
      <w:r w:rsidRPr="00FE2720">
        <w:rPr>
          <w:lang w:val="es-ES"/>
        </w:rPr>
        <w:tab/>
        <w:t xml:space="preserve">elabore estadísticas sobre los progresos realizados en </w:t>
      </w:r>
      <w:ins w:id="113" w:author="Spanish" w:date="2022-08-29T14:18:00Z">
        <w:r w:rsidR="000255E4" w:rsidRPr="000255E4">
          <w:rPr>
            <w:lang w:val="es-ES"/>
          </w:rPr>
          <w:t xml:space="preserve">el despliegue del </w:t>
        </w:r>
      </w:ins>
      <w:r w:rsidRPr="00FE2720">
        <w:rPr>
          <w:lang w:val="es-ES"/>
        </w:rPr>
        <w:t xml:space="preserve">IPv6, basándose en la información recopilada a escala regional a través de la colaboración con </w:t>
      </w:r>
      <w:ins w:id="114" w:author="Spanish" w:date="2022-08-29T14:18:00Z">
        <w:r w:rsidR="000255E4" w:rsidRPr="000255E4">
          <w:rPr>
            <w:lang w:val="es-ES"/>
          </w:rPr>
          <w:t>los Miembros de Sector,</w:t>
        </w:r>
        <w:r w:rsidR="000255E4">
          <w:rPr>
            <w:lang w:val="es-ES"/>
          </w:rPr>
          <w:t xml:space="preserve"> </w:t>
        </w:r>
      </w:ins>
      <w:r w:rsidRPr="00FE2720">
        <w:rPr>
          <w:lang w:val="es-ES"/>
        </w:rPr>
        <w:t>las organizaciones regionales</w:t>
      </w:r>
      <w:ins w:id="115" w:author="Spanish" w:date="2022-08-29T14:18:00Z">
        <w:r w:rsidR="000255E4" w:rsidRPr="000255E4">
          <w:rPr>
            <w:lang w:val="es-ES"/>
          </w:rPr>
          <w:t xml:space="preserve"> y los Registros Regionales de Internet</w:t>
        </w:r>
      </w:ins>
      <w:r w:rsidRPr="00FE2720">
        <w:rPr>
          <w:lang w:val="es-ES"/>
        </w:rPr>
        <w:t>;</w:t>
      </w:r>
    </w:p>
    <w:p w14:paraId="7A12E782" w14:textId="3FFDD0F8" w:rsidR="00D23560" w:rsidRPr="00FE2720" w:rsidRDefault="00B54CA9" w:rsidP="000255E4">
      <w:pPr>
        <w:rPr>
          <w:lang w:val="es-ES"/>
        </w:rPr>
      </w:pPr>
      <w:r w:rsidRPr="00FE2720">
        <w:rPr>
          <w:lang w:val="es-ES"/>
        </w:rPr>
        <w:t>5</w:t>
      </w:r>
      <w:r w:rsidRPr="00FE2720">
        <w:rPr>
          <w:lang w:val="es-ES"/>
        </w:rPr>
        <w:tab/>
      </w:r>
      <w:ins w:id="116" w:author="Spanish" w:date="2022-08-29T14:18:00Z">
        <w:r w:rsidR="000255E4" w:rsidRPr="000255E4">
          <w:rPr>
            <w:lang w:val="es-ES"/>
          </w:rPr>
          <w:t xml:space="preserve">en coordinación y colaboración con otras organizaciones regionales y partes interesadas, </w:t>
        </w:r>
      </w:ins>
      <w:r w:rsidRPr="00FE2720">
        <w:rPr>
          <w:lang w:val="es-ES"/>
        </w:rPr>
        <w:t>recopile y divulgue prácticas idóneas en materia de coordinación utilizadas por los gobiernos</w:t>
      </w:r>
      <w:ins w:id="117" w:author="Spanish" w:date="2022-08-29T14:18:00Z">
        <w:r w:rsidR="000255E4" w:rsidRPr="000255E4">
          <w:rPr>
            <w:lang w:val="es-ES"/>
          </w:rPr>
          <w:t>, la industria y otras partes interesadas</w:t>
        </w:r>
      </w:ins>
      <w:r w:rsidRPr="00FE2720">
        <w:rPr>
          <w:lang w:val="es-ES"/>
        </w:rPr>
        <w:t xml:space="preserve"> a nivel nacional </w:t>
      </w:r>
      <w:del w:id="118" w:author="Spanish" w:date="2022-08-29T14:19:00Z">
        <w:r w:rsidRPr="00FE2720" w:rsidDel="000255E4">
          <w:rPr>
            <w:lang w:val="es-ES"/>
          </w:rPr>
          <w:delText>en lo que respecta a</w:delText>
        </w:r>
      </w:del>
      <w:ins w:id="119" w:author="Spanish" w:date="2022-08-29T14:19:00Z">
        <w:r w:rsidR="000255E4" w:rsidRPr="000255E4">
          <w:rPr>
            <w:lang w:val="es-ES"/>
          </w:rPr>
          <w:t>para facilitar el despliegue del</w:t>
        </w:r>
      </w:ins>
      <w:r w:rsidRPr="00FE2720">
        <w:rPr>
          <w:lang w:val="es-ES"/>
        </w:rPr>
        <w:t> IPv6,</w:t>
      </w:r>
    </w:p>
    <w:p w14:paraId="42485FD6" w14:textId="22D4C5CE" w:rsidR="00D23560" w:rsidRPr="00FE2720" w:rsidRDefault="00B54CA9" w:rsidP="000255E4">
      <w:pPr>
        <w:pStyle w:val="Call"/>
        <w:rPr>
          <w:lang w:val="es-ES"/>
        </w:rPr>
      </w:pPr>
      <w:r w:rsidRPr="00FE2720">
        <w:rPr>
          <w:lang w:val="es-ES"/>
        </w:rPr>
        <w:lastRenderedPageBreak/>
        <w:t>invita a los Estados Miembros</w:t>
      </w:r>
      <w:ins w:id="120" w:author="Spanish" w:date="2022-08-29T14:19:00Z">
        <w:r w:rsidR="000255E4" w:rsidRPr="000255E4">
          <w:rPr>
            <w:i w:val="0"/>
            <w:lang w:val="es-ES"/>
          </w:rPr>
          <w:t xml:space="preserve"> </w:t>
        </w:r>
        <w:r w:rsidR="000255E4" w:rsidRPr="000255E4">
          <w:rPr>
            <w:lang w:val="es-ES"/>
          </w:rPr>
          <w:t>y a los Miembros de Sector</w:t>
        </w:r>
      </w:ins>
    </w:p>
    <w:p w14:paraId="6D916716" w14:textId="16E697F4" w:rsidR="00D23560" w:rsidRPr="00FE2720" w:rsidRDefault="00B54CA9" w:rsidP="000255E4">
      <w:pPr>
        <w:rPr>
          <w:lang w:val="es-ES"/>
        </w:rPr>
      </w:pPr>
      <w:r w:rsidRPr="00FE2720">
        <w:rPr>
          <w:lang w:val="es-ES"/>
        </w:rPr>
        <w:t>1</w:t>
      </w:r>
      <w:r w:rsidRPr="00FE2720">
        <w:rPr>
          <w:lang w:val="es-ES"/>
        </w:rPr>
        <w:tab/>
        <w:t xml:space="preserve">a seguir promoviendo iniciativas específicas en el ámbito nacional que fomenten la interacción con organismos gubernamentales, privados, académicos y la sociedad civil para el intercambio de información </w:t>
      </w:r>
      <w:del w:id="121" w:author="Spanish" w:date="2022-08-29T14:19:00Z">
        <w:r w:rsidRPr="00FE2720" w:rsidDel="000255E4">
          <w:rPr>
            <w:lang w:val="es-ES"/>
          </w:rPr>
          <w:delText>necesario a de</w:delText>
        </w:r>
      </w:del>
      <w:ins w:id="122" w:author="Spanish" w:date="2022-08-29T14:19:00Z">
        <w:r w:rsidR="000255E4" w:rsidRPr="000255E4">
          <w:rPr>
            <w:lang w:val="es-ES"/>
          </w:rPr>
          <w:t>y la coordinación que requieren</w:t>
        </w:r>
      </w:ins>
      <w:r w:rsidRPr="00FE2720">
        <w:rPr>
          <w:lang w:val="es-ES"/>
        </w:rPr>
        <w:t xml:space="preserve"> la implantación y adopción de</w:t>
      </w:r>
      <w:ins w:id="123" w:author="Spanish" w:date="2022-08-30T09:35:00Z">
        <w:r w:rsidR="00502FE9">
          <w:rPr>
            <w:lang w:val="es-ES"/>
          </w:rPr>
          <w:t>l</w:t>
        </w:r>
      </w:ins>
      <w:r w:rsidRPr="00FE2720">
        <w:rPr>
          <w:lang w:val="es-ES"/>
        </w:rPr>
        <w:t xml:space="preserve"> IPv6 en sus respectivos países;</w:t>
      </w:r>
    </w:p>
    <w:p w14:paraId="7E2CA8BB" w14:textId="77777777" w:rsidR="00D23560" w:rsidRPr="00FE2720" w:rsidRDefault="00B54CA9" w:rsidP="00D23560">
      <w:pPr>
        <w:rPr>
          <w:lang w:val="es-ES"/>
        </w:rPr>
      </w:pPr>
      <w:r w:rsidRPr="00FE2720">
        <w:rPr>
          <w:lang w:val="es-ES"/>
        </w:rPr>
        <w:t>2</w:t>
      </w:r>
      <w:r w:rsidRPr="00FE2720">
        <w:rPr>
          <w:lang w:val="es-ES"/>
        </w:rPr>
        <w:tab/>
        <w:t>a promover, con el apoyo de las Oficinas Regionales de la UIT, los RIR y otras organizaciones regionales a fin de coordinar la investigación, difusión y capacitación con la participación de los gobiernos, la industria y la academia, para facilitar la implantación y adopción de IPv6 en los países y en la región, al mismo tiempo que se coordinen iniciativas entre regiones para promover su implantación a escala mundial;</w:t>
      </w:r>
    </w:p>
    <w:p w14:paraId="125203F3" w14:textId="4C96F3BF" w:rsidR="00D23560" w:rsidRPr="00FE2720" w:rsidRDefault="00B54CA9" w:rsidP="000255E4">
      <w:pPr>
        <w:rPr>
          <w:lang w:val="es-ES"/>
        </w:rPr>
      </w:pPr>
      <w:r w:rsidRPr="00FE2720">
        <w:rPr>
          <w:lang w:val="es-ES"/>
        </w:rPr>
        <w:t>3</w:t>
      </w:r>
      <w:r w:rsidRPr="00FE2720">
        <w:rPr>
          <w:lang w:val="es-ES"/>
        </w:rPr>
        <w:tab/>
        <w:t xml:space="preserve">a elaborar políticas nacionales para fomentar la actualización tecnológica de los </w:t>
      </w:r>
      <w:ins w:id="124" w:author="Spanish" w:date="2022-08-29T14:19:00Z">
        <w:r w:rsidR="000255E4" w:rsidRPr="000255E4">
          <w:rPr>
            <w:lang w:val="es-ES"/>
          </w:rPr>
          <w:t xml:space="preserve">antiguos </w:t>
        </w:r>
      </w:ins>
      <w:r w:rsidRPr="00FE2720">
        <w:rPr>
          <w:lang w:val="es-ES"/>
        </w:rPr>
        <w:t>sistemas, a fin de asegurar que los servicios públicos ofrecidos a través del protocolo IP, la infraestructura de comunicaciones y las aplicaciones correspondientes de los Estados Miembros sean compatibles con IPv6;</w:t>
      </w:r>
    </w:p>
    <w:p w14:paraId="21D46D89" w14:textId="51B28203" w:rsidR="000255E4" w:rsidRDefault="00B54CA9" w:rsidP="000255E4">
      <w:pPr>
        <w:rPr>
          <w:ins w:id="125" w:author="Spanish" w:date="2022-08-29T14:20:00Z"/>
          <w:lang w:val="es-ES"/>
        </w:rPr>
      </w:pPr>
      <w:r w:rsidRPr="00FE2720">
        <w:rPr>
          <w:lang w:val="es-ES"/>
        </w:rPr>
        <w:t>4</w:t>
      </w:r>
      <w:r w:rsidRPr="00FE2720">
        <w:rPr>
          <w:lang w:val="es-ES"/>
        </w:rPr>
        <w:tab/>
      </w:r>
      <w:ins w:id="126" w:author="Spanish" w:date="2022-08-29T14:20:00Z">
        <w:r w:rsidR="000255E4">
          <w:rPr>
            <w:lang w:val="es-ES"/>
          </w:rPr>
          <w:t xml:space="preserve">a </w:t>
        </w:r>
        <w:r w:rsidR="000255E4" w:rsidRPr="000255E4">
          <w:rPr>
            <w:lang w:val="es-ES"/>
          </w:rPr>
          <w:t>fomentar que los servicios y las infraestructuras de telecomunicaciones/TIC basados en IP respalden y desplieguen el protocolo IPv6</w:t>
        </w:r>
        <w:r w:rsidR="000255E4">
          <w:rPr>
            <w:lang w:val="es-ES"/>
          </w:rPr>
          <w:t>;</w:t>
        </w:r>
      </w:ins>
    </w:p>
    <w:p w14:paraId="48328B6D" w14:textId="60E1BC44" w:rsidR="000255E4" w:rsidRDefault="000255E4" w:rsidP="000255E4">
      <w:pPr>
        <w:rPr>
          <w:ins w:id="127" w:author="Spanish" w:date="2022-08-29T14:20:00Z"/>
          <w:lang w:val="es-ES"/>
        </w:rPr>
      </w:pPr>
      <w:ins w:id="128" w:author="Spanish" w:date="2022-08-29T14:20:00Z">
        <w:r w:rsidRPr="000255E4">
          <w:rPr>
            <w:lang w:val="es-ES"/>
          </w:rPr>
          <w:t>5</w:t>
        </w:r>
        <w:r w:rsidRPr="000255E4">
          <w:rPr>
            <w:lang w:val="es-ES"/>
          </w:rPr>
          <w:tab/>
          <w:t xml:space="preserve">a compartir las prácticas </w:t>
        </w:r>
      </w:ins>
      <w:ins w:id="129" w:author="Spanish" w:date="2022-08-30T07:13:00Z">
        <w:r w:rsidR="00381784">
          <w:rPr>
            <w:lang w:val="es-ES"/>
          </w:rPr>
          <w:t xml:space="preserve">idóneas </w:t>
        </w:r>
      </w:ins>
      <w:ins w:id="130" w:author="Spanish" w:date="2022-08-29T14:20:00Z">
        <w:r w:rsidRPr="000255E4">
          <w:rPr>
            <w:lang w:val="es-ES"/>
          </w:rPr>
          <w:t>en materia de despliegue del IPv6;</w:t>
        </w:r>
      </w:ins>
    </w:p>
    <w:p w14:paraId="6F6E380C" w14:textId="3A6DDCFF" w:rsidR="00D23560" w:rsidRPr="00FE2720" w:rsidRDefault="000255E4" w:rsidP="000255E4">
      <w:pPr>
        <w:rPr>
          <w:lang w:val="es-ES"/>
        </w:rPr>
      </w:pPr>
      <w:ins w:id="131" w:author="Spanish" w:date="2022-08-29T14:20:00Z">
        <w:r>
          <w:rPr>
            <w:lang w:val="es-ES"/>
          </w:rPr>
          <w:t>6</w:t>
        </w:r>
        <w:r>
          <w:rPr>
            <w:lang w:val="es-ES"/>
          </w:rPr>
          <w:tab/>
        </w:r>
      </w:ins>
      <w:r w:rsidR="00B54CA9" w:rsidRPr="00FE2720">
        <w:rPr>
          <w:lang w:val="es-ES"/>
        </w:rPr>
        <w:t xml:space="preserve">a alentar a los fabricantes </w:t>
      </w:r>
      <w:ins w:id="132" w:author="Spanish" w:date="2022-08-29T14:20:00Z">
        <w:r w:rsidRPr="000255E4">
          <w:rPr>
            <w:lang w:val="es-ES"/>
          </w:rPr>
          <w:t xml:space="preserve">y </w:t>
        </w:r>
      </w:ins>
      <w:ins w:id="133" w:author="Spanish" w:date="2022-08-30T07:13:00Z">
        <w:r w:rsidR="00381784">
          <w:rPr>
            <w:lang w:val="es-ES"/>
          </w:rPr>
          <w:t>creadores</w:t>
        </w:r>
      </w:ins>
      <w:ins w:id="134" w:author="Spanish" w:date="2022-08-29T14:20:00Z">
        <w:r w:rsidRPr="000255E4">
          <w:rPr>
            <w:lang w:val="es-ES"/>
          </w:rPr>
          <w:t xml:space="preserve"> de programas </w:t>
        </w:r>
      </w:ins>
      <w:r w:rsidR="00B54CA9" w:rsidRPr="00FE2720">
        <w:rPr>
          <w:lang w:val="es-ES"/>
        </w:rPr>
        <w:t xml:space="preserve">a que abastezcan el mercado de equipos </w:t>
      </w:r>
      <w:ins w:id="135" w:author="Spanish" w:date="2022-08-29T14:20:00Z">
        <w:r w:rsidRPr="000255E4">
          <w:rPr>
            <w:lang w:val="es-ES"/>
          </w:rPr>
          <w:t xml:space="preserve">y aplicaciones de TIC </w:t>
        </w:r>
      </w:ins>
      <w:r w:rsidR="00B54CA9" w:rsidRPr="00FE2720">
        <w:rPr>
          <w:lang w:val="es-ES"/>
        </w:rPr>
        <w:t>totalmente funcionales en las instalaciones del cliente que soporten IPv6 además de IPv4;</w:t>
      </w:r>
    </w:p>
    <w:p w14:paraId="72691C18" w14:textId="356CEBDA" w:rsidR="00D23560" w:rsidRPr="00FE2720" w:rsidRDefault="00B54CA9" w:rsidP="00D23560">
      <w:pPr>
        <w:rPr>
          <w:lang w:val="es-ES"/>
        </w:rPr>
      </w:pPr>
      <w:del w:id="136" w:author="Spanish" w:date="2022-08-29T14:20:00Z">
        <w:r w:rsidRPr="00FE2720" w:rsidDel="000255E4">
          <w:rPr>
            <w:lang w:val="es-ES"/>
          </w:rPr>
          <w:delText>5</w:delText>
        </w:r>
      </w:del>
      <w:ins w:id="137" w:author="Spanish" w:date="2022-08-29T14:20:00Z">
        <w:r w:rsidR="000255E4">
          <w:rPr>
            <w:lang w:val="es-ES"/>
          </w:rPr>
          <w:t>7</w:t>
        </w:r>
      </w:ins>
      <w:r w:rsidRPr="00FE2720">
        <w:rPr>
          <w:lang w:val="es-ES"/>
        </w:rPr>
        <w:tab/>
        <w:t>a sensibilizar a los proveedores de servicios de información sobre la importancia de que sus servicios estén disponibles a través de IPv6,</w:t>
      </w:r>
    </w:p>
    <w:p w14:paraId="4567A8BF" w14:textId="77777777" w:rsidR="00D23560" w:rsidRPr="00FE2720" w:rsidRDefault="00B54CA9" w:rsidP="00D23560">
      <w:pPr>
        <w:pStyle w:val="Call"/>
        <w:rPr>
          <w:lang w:val="es-ES"/>
        </w:rPr>
      </w:pPr>
      <w:r w:rsidRPr="00FE2720">
        <w:rPr>
          <w:lang w:val="es-ES"/>
        </w:rPr>
        <w:t>encarga al Secretario General</w:t>
      </w:r>
    </w:p>
    <w:p w14:paraId="34C1941C" w14:textId="77777777" w:rsidR="00D23560" w:rsidRPr="00FE2720" w:rsidRDefault="00B54CA9" w:rsidP="00D23560">
      <w:pPr>
        <w:rPr>
          <w:lang w:val="es-ES"/>
        </w:rPr>
      </w:pPr>
      <w:r w:rsidRPr="00FE2720">
        <w:rPr>
          <w:lang w:val="es-ES"/>
        </w:rPr>
        <w:t>que presente al Consejo y difunda, según corresponda, a los miembros de la UIT y la comunidad de Internet informes periódicos sobre la aplicación de la presente Resolución.</w:t>
      </w:r>
    </w:p>
    <w:p w14:paraId="17E6A3E9" w14:textId="77777777" w:rsidR="000255E4" w:rsidRDefault="000255E4" w:rsidP="00411C49">
      <w:pPr>
        <w:pStyle w:val="Reasons"/>
      </w:pPr>
    </w:p>
    <w:p w14:paraId="062AD7E5" w14:textId="77777777" w:rsidR="000255E4" w:rsidRDefault="000255E4">
      <w:pPr>
        <w:jc w:val="center"/>
      </w:pPr>
      <w:r>
        <w:t>______________</w:t>
      </w:r>
    </w:p>
    <w:sectPr w:rsidR="000255E4">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E67C" w14:textId="77777777" w:rsidR="00C84A65" w:rsidRDefault="00C84A65">
      <w:r>
        <w:separator/>
      </w:r>
    </w:p>
  </w:endnote>
  <w:endnote w:type="continuationSeparator" w:id="0">
    <w:p w14:paraId="725438B1"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68BF" w14:textId="39F8DA1D" w:rsidR="00B54CA9" w:rsidRPr="00B54CA9" w:rsidRDefault="0049374A" w:rsidP="00B9030A">
    <w:pPr>
      <w:pStyle w:val="Footer"/>
      <w:rPr>
        <w:lang w:val="en-US"/>
      </w:rPr>
    </w:pPr>
    <w:r w:rsidRPr="0049374A">
      <w:rPr>
        <w:color w:val="F2F2F2" w:themeColor="background1" w:themeShade="F2"/>
      </w:rPr>
      <w:fldChar w:fldCharType="begin"/>
    </w:r>
    <w:r w:rsidRPr="0049374A">
      <w:rPr>
        <w:color w:val="F2F2F2" w:themeColor="background1" w:themeShade="F2"/>
      </w:rPr>
      <w:instrText xml:space="preserve"> FILENAME \p  \* MERGEFORMAT </w:instrText>
    </w:r>
    <w:r w:rsidRPr="0049374A">
      <w:rPr>
        <w:color w:val="F2F2F2" w:themeColor="background1" w:themeShade="F2"/>
      </w:rPr>
      <w:fldChar w:fldCharType="separate"/>
    </w:r>
    <w:r w:rsidR="00B9030A" w:rsidRPr="0049374A">
      <w:rPr>
        <w:color w:val="F2F2F2" w:themeColor="background1" w:themeShade="F2"/>
      </w:rPr>
      <w:t>P:\ESP\SG\CONF-SG\PP22\000\044ADD06S.docx</w:t>
    </w:r>
    <w:r w:rsidRPr="0049374A">
      <w:rPr>
        <w:color w:val="F2F2F2" w:themeColor="background1" w:themeShade="F2"/>
      </w:rPr>
      <w:fldChar w:fldCharType="end"/>
    </w:r>
    <w:r w:rsidR="00B9030A" w:rsidRPr="0049374A">
      <w:rPr>
        <w:color w:val="F2F2F2" w:themeColor="background1" w:themeShade="F2"/>
      </w:rPr>
      <w:t xml:space="preserve"> (510785)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F727" w14:textId="67D42733" w:rsidR="004B07DB" w:rsidRPr="00595300" w:rsidRDefault="004B07DB" w:rsidP="00595300">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3180" w14:textId="77777777" w:rsidR="00C84A65" w:rsidRDefault="00C84A65">
      <w:r>
        <w:t>____________________</w:t>
      </w:r>
    </w:p>
  </w:footnote>
  <w:footnote w:type="continuationSeparator" w:id="0">
    <w:p w14:paraId="775C371A" w14:textId="77777777" w:rsidR="00C84A65" w:rsidRDefault="00C84A65">
      <w:r>
        <w:continuationSeparator/>
      </w:r>
    </w:p>
  </w:footnote>
  <w:footnote w:id="1">
    <w:p w14:paraId="32F2383D" w14:textId="77777777" w:rsidR="00DF6075" w:rsidRPr="00FE2720" w:rsidRDefault="00B54CA9" w:rsidP="00D23560">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1E4C58F8" w14:textId="77777777" w:rsidR="00A54F2F" w:rsidRPr="00E20592" w:rsidRDefault="00A54F2F" w:rsidP="00A54F2F">
      <w:pPr>
        <w:pStyle w:val="FootnoteText"/>
        <w:rPr>
          <w:ins w:id="41" w:author="Spanish" w:date="2022-08-29T13:21:00Z"/>
        </w:rPr>
      </w:pPr>
      <w:ins w:id="42" w:author="Spanish" w:date="2022-08-29T13:21:00Z">
        <w:r>
          <w:rPr>
            <w:rStyle w:val="FootnoteReference"/>
          </w:rPr>
          <w:t>2</w:t>
        </w:r>
        <w:r>
          <w:tab/>
        </w:r>
        <w:r>
          <w:fldChar w:fldCharType="begin"/>
        </w:r>
        <w:r>
          <w:instrText xml:space="preserve"> HYPERLINK "</w:instrText>
        </w:r>
        <w:r w:rsidRPr="00975A13">
          <w:instrText>https://stats</w:instrText>
        </w:r>
        <w:r w:rsidRPr="00447C1E">
          <w:instrText>.labs.apnic.net/ipv6/</w:instrText>
        </w:r>
        <w:r>
          <w:instrText xml:space="preserve">" </w:instrText>
        </w:r>
        <w:r>
          <w:fldChar w:fldCharType="separate"/>
        </w:r>
        <w:r w:rsidRPr="00D64AEC">
          <w:rPr>
            <w:rStyle w:val="Hyperlink"/>
          </w:rPr>
          <w:t>https://stats.labs.apnic.net/ipv6/</w:t>
        </w:r>
        <w:r>
          <w:fldChar w:fldCharType="end"/>
        </w:r>
      </w:ins>
    </w:p>
  </w:footnote>
  <w:footnote w:id="3">
    <w:p w14:paraId="116444EB" w14:textId="77777777" w:rsidR="00DF6075" w:rsidRPr="00407443" w:rsidDel="00595300" w:rsidRDefault="00B54CA9" w:rsidP="00D23560">
      <w:pPr>
        <w:pStyle w:val="FootnoteText"/>
        <w:rPr>
          <w:del w:id="77" w:author="Spanish" w:date="2022-08-29T14:21:00Z"/>
          <w:lang w:val="es-ES"/>
        </w:rPr>
      </w:pPr>
      <w:del w:id="78" w:author="Spanish" w:date="2022-08-29T14:21:00Z">
        <w:r w:rsidRPr="00FE2720" w:rsidDel="00595300">
          <w:rPr>
            <w:rStyle w:val="FootnoteReference"/>
            <w:lang w:val="es-ES"/>
          </w:rPr>
          <w:delText>2</w:delText>
        </w:r>
        <w:r w:rsidRPr="00FE2720" w:rsidDel="00595300">
          <w:rPr>
            <w:lang w:val="es-ES"/>
          </w:rPr>
          <w:tab/>
          <w:delText>Incluidas, entre otras, la Corporación de Internet para la Asignación de Nombres y de Números (ICANN), los Registros Regionales de Internet (RIR), el Grupo Especial sobre Ingeniería de Internet (IETF), la Sociedad de Internet (ISOC) y el Consorcio WWW (W3C), sobre la base de la reciprocidad.</w:delText>
        </w:r>
      </w:del>
    </w:p>
  </w:footnote>
  <w:footnote w:id="4">
    <w:p w14:paraId="4757FB73" w14:textId="197CBE51" w:rsidR="000255E4" w:rsidRPr="00595300" w:rsidRDefault="000255E4" w:rsidP="000255E4">
      <w:pPr>
        <w:pStyle w:val="FootnoteText"/>
        <w:rPr>
          <w:lang w:val="es-ES"/>
        </w:rPr>
      </w:pPr>
      <w:ins w:id="80" w:author="Spanish" w:date="2022-08-29T14:13:00Z">
        <w:r>
          <w:rPr>
            <w:rStyle w:val="FootnoteReference"/>
          </w:rPr>
          <w:t>3</w:t>
        </w:r>
        <w:r>
          <w:tab/>
        </w:r>
        <w:r w:rsidRPr="000255E4">
          <w:rPr>
            <w:lang w:val="es-ES"/>
          </w:rPr>
          <w:t>Incluidas, entre otras, la Corporación de Internet para la Asignación de Nombres y de Números (ICANN), los Registros Regionales de Internet (RIR), el Grupo Especial sobre Ingeniería de Internet (IETF), la Sociedad de Internet (ISOC) y el Consorcio WWW (W3C), sobre la base de la reciprocidad.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62FD"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337542B3" w14:textId="77777777" w:rsidR="00255FA1" w:rsidRDefault="00255FA1" w:rsidP="00C43474">
    <w:pPr>
      <w:pStyle w:val="Header"/>
    </w:pPr>
    <w:r>
      <w:rPr>
        <w:lang w:val="en-US"/>
      </w:rPr>
      <w:t>PP</w:t>
    </w:r>
    <w:r w:rsidR="009D1BE0">
      <w:rPr>
        <w:lang w:val="en-US"/>
      </w:rPr>
      <w:t>22</w:t>
    </w:r>
    <w:r>
      <w:t>/44(Add.6)-</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255E4"/>
    <w:rsid w:val="000507CA"/>
    <w:rsid w:val="000863AB"/>
    <w:rsid w:val="000A1523"/>
    <w:rsid w:val="000B1752"/>
    <w:rsid w:val="0010546D"/>
    <w:rsid w:val="00135F93"/>
    <w:rsid w:val="001632E3"/>
    <w:rsid w:val="001B3AD8"/>
    <w:rsid w:val="001D4983"/>
    <w:rsid w:val="001D6EC3"/>
    <w:rsid w:val="001D787B"/>
    <w:rsid w:val="001E3D06"/>
    <w:rsid w:val="001F7E89"/>
    <w:rsid w:val="00225F6B"/>
    <w:rsid w:val="00237C17"/>
    <w:rsid w:val="00242376"/>
    <w:rsid w:val="00255FA1"/>
    <w:rsid w:val="00262FF4"/>
    <w:rsid w:val="002C6527"/>
    <w:rsid w:val="002E44FC"/>
    <w:rsid w:val="00361B9D"/>
    <w:rsid w:val="003707E5"/>
    <w:rsid w:val="00375610"/>
    <w:rsid w:val="00381784"/>
    <w:rsid w:val="00391611"/>
    <w:rsid w:val="003D0027"/>
    <w:rsid w:val="003E6E73"/>
    <w:rsid w:val="00484B72"/>
    <w:rsid w:val="00491A25"/>
    <w:rsid w:val="0049374A"/>
    <w:rsid w:val="004A346E"/>
    <w:rsid w:val="004A63A9"/>
    <w:rsid w:val="004B07DB"/>
    <w:rsid w:val="004B09D4"/>
    <w:rsid w:val="004B0BCB"/>
    <w:rsid w:val="004C27F5"/>
    <w:rsid w:val="004C39C6"/>
    <w:rsid w:val="004D23BA"/>
    <w:rsid w:val="004E069C"/>
    <w:rsid w:val="004E08E0"/>
    <w:rsid w:val="004E28FB"/>
    <w:rsid w:val="004F4BB1"/>
    <w:rsid w:val="00502FE9"/>
    <w:rsid w:val="00504FD4"/>
    <w:rsid w:val="00507662"/>
    <w:rsid w:val="00523448"/>
    <w:rsid w:val="005359B6"/>
    <w:rsid w:val="005470E8"/>
    <w:rsid w:val="00550FCF"/>
    <w:rsid w:val="00556958"/>
    <w:rsid w:val="00567ED5"/>
    <w:rsid w:val="00595300"/>
    <w:rsid w:val="005B4D90"/>
    <w:rsid w:val="005D1164"/>
    <w:rsid w:val="005D6488"/>
    <w:rsid w:val="005F6278"/>
    <w:rsid w:val="00601280"/>
    <w:rsid w:val="006403E0"/>
    <w:rsid w:val="00641DBD"/>
    <w:rsid w:val="006426C0"/>
    <w:rsid w:val="006455D2"/>
    <w:rsid w:val="006537F3"/>
    <w:rsid w:val="006B5512"/>
    <w:rsid w:val="006C190D"/>
    <w:rsid w:val="00720686"/>
    <w:rsid w:val="00737EFF"/>
    <w:rsid w:val="00750806"/>
    <w:rsid w:val="007875D2"/>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54F2F"/>
    <w:rsid w:val="00A70E95"/>
    <w:rsid w:val="00AA1F73"/>
    <w:rsid w:val="00AB34CA"/>
    <w:rsid w:val="00AD400E"/>
    <w:rsid w:val="00AF0DC5"/>
    <w:rsid w:val="00B012B7"/>
    <w:rsid w:val="00B30C52"/>
    <w:rsid w:val="00B501AB"/>
    <w:rsid w:val="00B54CA9"/>
    <w:rsid w:val="00B73978"/>
    <w:rsid w:val="00B77C4D"/>
    <w:rsid w:val="00B9030A"/>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5B7B60"/>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A54F2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27ee6f57-c289-40a1-b08d-c7824b4dfbc0">DPM</DPM_x0020_Author>
    <DPM_x0020_File_x0020_name xmlns="27ee6f57-c289-40a1-b08d-c7824b4dfbc0">S22-PP-C-0044!A6!MSW-S</DPM_x0020_File_x0020_name>
    <DPM_x0020_Version xmlns="27ee6f57-c289-40a1-b08d-c7824b4dfbc0">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7ee6f57-c289-40a1-b08d-c7824b4dfbc0" targetNamespace="http://schemas.microsoft.com/office/2006/metadata/properties" ma:root="true" ma:fieldsID="d41af5c836d734370eb92e7ee5f83852" ns2:_="" ns3:_="">
    <xsd:import namespace="996b2e75-67fd-4955-a3b0-5ab9934cb50b"/>
    <xsd:import namespace="27ee6f57-c289-40a1-b08d-c7824b4dfb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7ee6f57-c289-40a1-b08d-c7824b4dfb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D8D4-CB90-4A45-9A24-6237DCED8C9A}">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996b2e75-67fd-4955-a3b0-5ab9934cb50b"/>
    <ds:schemaRef ds:uri="http://www.w3.org/XML/1998/namespace"/>
    <ds:schemaRef ds:uri="http://schemas.microsoft.com/office/infopath/2007/PartnerControls"/>
    <ds:schemaRef ds:uri="http://schemas.openxmlformats.org/package/2006/metadata/core-properties"/>
    <ds:schemaRef ds:uri="27ee6f57-c289-40a1-b08d-c7824b4dfbc0"/>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7ee6f57-c289-40a1-b08d-c7824b4d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1959</Words>
  <Characters>11052</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S22-PP-C-0044!A6!MSW-S</vt:lpstr>
    </vt:vector>
  </TitlesOfParts>
  <Manager/>
  <Company/>
  <LinksUpToDate>false</LinksUpToDate>
  <CharactersWithSpaces>12986</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S22-PP-C-0044!A6!MSW-S</dc:title>
  <dc:subject>Plenipotentiary Conference (PP-22)</dc:subject>
  <dc:creator>Documents Proposals Manager (DPM)</dc:creator>
  <cp:keywords>DPM_v2022.8.26.1_prod</cp:keywords>
  <dc:description/>
  <cp:lastModifiedBy>Xue, Kun</cp:lastModifiedBy>
  <cp:revision>2</cp:revision>
  <dcterms:created xsi:type="dcterms:W3CDTF">2022-08-30T19:00:00Z</dcterms:created>
  <dcterms:modified xsi:type="dcterms:W3CDTF">2022-08-30T19:00:00Z</dcterms:modified>
  <cp:category>Conference document</cp:category>
</cp:coreProperties>
</file>