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F96AB4" w:rsidRPr="005B513D" w14:paraId="16E4CBEC" w14:textId="77777777" w:rsidTr="00E63DAB">
        <w:trPr>
          <w:cantSplit/>
        </w:trPr>
        <w:tc>
          <w:tcPr>
            <w:tcW w:w="6911" w:type="dxa"/>
          </w:tcPr>
          <w:p w14:paraId="50DA6B08" w14:textId="77777777" w:rsidR="00F96AB4" w:rsidRPr="005B513D" w:rsidRDefault="00F96AB4" w:rsidP="00513BE3">
            <w:pPr>
              <w:spacing w:before="240" w:after="48" w:line="240" w:lineRule="atLeast"/>
              <w:rPr>
                <w:rFonts w:cstheme="minorHAnsi"/>
                <w:b/>
                <w:bCs/>
                <w:position w:val="6"/>
                <w:lang w:val="ru-RU"/>
              </w:rPr>
            </w:pPr>
            <w:bookmarkStart w:id="0" w:name="dbreak"/>
            <w:bookmarkEnd w:id="0"/>
            <w:r w:rsidRPr="005B513D">
              <w:rPr>
                <w:b/>
                <w:bCs/>
                <w:sz w:val="28"/>
                <w:szCs w:val="28"/>
                <w:lang w:val="ru-RU"/>
              </w:rPr>
              <w:t>Полномочная конференция (ПК-</w:t>
            </w:r>
            <w:r w:rsidR="00513BE3" w:rsidRPr="005B513D">
              <w:rPr>
                <w:b/>
                <w:bCs/>
                <w:sz w:val="28"/>
                <w:szCs w:val="28"/>
                <w:lang w:val="ru-RU"/>
              </w:rPr>
              <w:t>22</w:t>
            </w:r>
            <w:r w:rsidRPr="005B513D">
              <w:rPr>
                <w:b/>
                <w:bCs/>
                <w:sz w:val="28"/>
                <w:szCs w:val="28"/>
                <w:lang w:val="ru-RU"/>
              </w:rPr>
              <w:t>)</w:t>
            </w:r>
            <w:r w:rsidRPr="005B513D">
              <w:rPr>
                <w:rFonts w:ascii="Verdana" w:hAnsi="Verdana"/>
                <w:szCs w:val="22"/>
                <w:lang w:val="ru-RU"/>
              </w:rPr>
              <w:br/>
            </w:r>
            <w:r w:rsidR="00513BE3" w:rsidRPr="005B513D">
              <w:rPr>
                <w:b/>
                <w:bCs/>
                <w:lang w:val="ru-RU"/>
              </w:rPr>
              <w:t>Бухарест</w:t>
            </w:r>
            <w:r w:rsidRPr="005B513D">
              <w:rPr>
                <w:b/>
                <w:bCs/>
                <w:lang w:val="ru-RU"/>
              </w:rPr>
              <w:t>, 2</w:t>
            </w:r>
            <w:r w:rsidR="00513BE3" w:rsidRPr="005B513D">
              <w:rPr>
                <w:b/>
                <w:bCs/>
                <w:lang w:val="ru-RU"/>
              </w:rPr>
              <w:t>6</w:t>
            </w:r>
            <w:r w:rsidRPr="005B513D">
              <w:rPr>
                <w:b/>
                <w:bCs/>
                <w:lang w:val="ru-RU"/>
              </w:rPr>
              <w:t xml:space="preserve"> </w:t>
            </w:r>
            <w:r w:rsidR="00513BE3" w:rsidRPr="005B513D">
              <w:rPr>
                <w:b/>
                <w:bCs/>
                <w:lang w:val="ru-RU"/>
              </w:rPr>
              <w:t xml:space="preserve">сентября </w:t>
            </w:r>
            <w:r w:rsidRPr="005B513D">
              <w:rPr>
                <w:b/>
                <w:bCs/>
                <w:lang w:val="ru-RU"/>
              </w:rPr>
              <w:t xml:space="preserve">– </w:t>
            </w:r>
            <w:r w:rsidR="002D024B" w:rsidRPr="005B513D">
              <w:rPr>
                <w:b/>
                <w:bCs/>
                <w:lang w:val="ru-RU"/>
              </w:rPr>
              <w:t>1</w:t>
            </w:r>
            <w:r w:rsidR="00513BE3" w:rsidRPr="005B513D">
              <w:rPr>
                <w:b/>
                <w:bCs/>
                <w:lang w:val="ru-RU"/>
              </w:rPr>
              <w:t>4</w:t>
            </w:r>
            <w:r w:rsidRPr="005B513D">
              <w:rPr>
                <w:b/>
                <w:bCs/>
                <w:lang w:val="ru-RU"/>
              </w:rPr>
              <w:t xml:space="preserve"> </w:t>
            </w:r>
            <w:r w:rsidR="00513BE3" w:rsidRPr="005B513D">
              <w:rPr>
                <w:b/>
                <w:bCs/>
                <w:lang w:val="ru-RU"/>
              </w:rPr>
              <w:t xml:space="preserve">октября </w:t>
            </w:r>
            <w:r w:rsidRPr="005B513D">
              <w:rPr>
                <w:b/>
                <w:bCs/>
                <w:lang w:val="ru-RU"/>
              </w:rPr>
              <w:t>20</w:t>
            </w:r>
            <w:r w:rsidR="00513BE3" w:rsidRPr="005B513D">
              <w:rPr>
                <w:b/>
                <w:bCs/>
                <w:lang w:val="ru-RU"/>
              </w:rPr>
              <w:t>22</w:t>
            </w:r>
            <w:r w:rsidRPr="005B513D">
              <w:rPr>
                <w:b/>
                <w:bCs/>
                <w:lang w:val="ru-RU"/>
              </w:rPr>
              <w:t xml:space="preserve"> г.</w:t>
            </w:r>
          </w:p>
        </w:tc>
        <w:tc>
          <w:tcPr>
            <w:tcW w:w="3120" w:type="dxa"/>
          </w:tcPr>
          <w:p w14:paraId="6648EE24" w14:textId="77777777" w:rsidR="00F96AB4" w:rsidRPr="005B513D" w:rsidRDefault="00513BE3" w:rsidP="00E63DAB">
            <w:pPr>
              <w:rPr>
                <w:lang w:val="ru-RU"/>
              </w:rPr>
            </w:pPr>
            <w:bookmarkStart w:id="1" w:name="ditulogo"/>
            <w:bookmarkEnd w:id="1"/>
            <w:r w:rsidRPr="005B513D">
              <w:rPr>
                <w:noProof/>
                <w:lang w:val="ru-RU" w:eastAsia="zh-CN"/>
              </w:rPr>
              <w:drawing>
                <wp:inline distT="0" distB="0" distL="0" distR="0" wp14:anchorId="3E741EE5" wp14:editId="07D1FB28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6AB4" w:rsidRPr="005B513D" w14:paraId="0C318A71" w14:textId="77777777" w:rsidTr="00E63DAB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626FE557" w14:textId="77777777" w:rsidR="00F96AB4" w:rsidRPr="005B513D" w:rsidRDefault="00F96AB4" w:rsidP="00E63DAB">
            <w:pPr>
              <w:spacing w:after="48" w:line="240" w:lineRule="atLeast"/>
              <w:rPr>
                <w:rFonts w:cstheme="minorHAnsi"/>
                <w:b/>
                <w:smallCaps/>
                <w:szCs w:val="22"/>
                <w:lang w:val="ru-RU"/>
              </w:rPr>
            </w:pPr>
            <w:bookmarkStart w:id="2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79BE14D1" w14:textId="77777777" w:rsidR="00F96AB4" w:rsidRPr="005B513D" w:rsidRDefault="00F96AB4" w:rsidP="000C68CB">
            <w:pPr>
              <w:spacing w:after="48" w:line="240" w:lineRule="atLeast"/>
              <w:rPr>
                <w:rFonts w:cstheme="minorHAnsi"/>
                <w:b/>
                <w:smallCaps/>
                <w:szCs w:val="22"/>
                <w:lang w:val="ru-RU"/>
              </w:rPr>
            </w:pPr>
          </w:p>
        </w:tc>
      </w:tr>
      <w:tr w:rsidR="00F96AB4" w:rsidRPr="005B513D" w14:paraId="05677C82" w14:textId="77777777" w:rsidTr="00E63DAB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6398D5E8" w14:textId="77777777" w:rsidR="00F96AB4" w:rsidRPr="005B513D" w:rsidRDefault="00F96AB4" w:rsidP="00066DE8">
            <w:pPr>
              <w:spacing w:before="0"/>
              <w:rPr>
                <w:rFonts w:cstheme="minorHAnsi"/>
                <w:b/>
                <w:smallCaps/>
                <w:sz w:val="18"/>
                <w:szCs w:val="22"/>
                <w:lang w:val="ru-RU"/>
              </w:rPr>
            </w:pPr>
            <w:bookmarkStart w:id="3" w:name="dspace"/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795322B5" w14:textId="77777777" w:rsidR="00F96AB4" w:rsidRPr="005B513D" w:rsidRDefault="00F96AB4" w:rsidP="00066DE8">
            <w:pPr>
              <w:spacing w:before="0"/>
              <w:rPr>
                <w:rFonts w:cstheme="minorHAnsi"/>
                <w:sz w:val="18"/>
                <w:szCs w:val="22"/>
                <w:lang w:val="ru-RU"/>
              </w:rPr>
            </w:pPr>
          </w:p>
        </w:tc>
      </w:tr>
      <w:bookmarkEnd w:id="2"/>
      <w:bookmarkEnd w:id="3"/>
      <w:tr w:rsidR="00F96AB4" w:rsidRPr="00C46714" w14:paraId="27D2162C" w14:textId="77777777" w:rsidTr="00E63DAB">
        <w:trPr>
          <w:cantSplit/>
        </w:trPr>
        <w:tc>
          <w:tcPr>
            <w:tcW w:w="6911" w:type="dxa"/>
          </w:tcPr>
          <w:p w14:paraId="6E20395A" w14:textId="77777777" w:rsidR="00F96AB4" w:rsidRPr="005B513D" w:rsidRDefault="00F96AB4" w:rsidP="00066DE8">
            <w:pPr>
              <w:pStyle w:val="Committee"/>
              <w:framePr w:hSpace="0" w:wrap="auto" w:hAnchor="text" w:yAlign="inline"/>
              <w:spacing w:after="0" w:line="240" w:lineRule="auto"/>
              <w:rPr>
                <w:lang w:val="ru-RU"/>
              </w:rPr>
            </w:pPr>
            <w:r w:rsidRPr="005B513D">
              <w:rPr>
                <w:lang w:val="ru-RU"/>
              </w:rPr>
              <w:t>ПЛЕНАРНОЕ ЗАСЕДАНИЕ</w:t>
            </w:r>
          </w:p>
        </w:tc>
        <w:tc>
          <w:tcPr>
            <w:tcW w:w="3120" w:type="dxa"/>
          </w:tcPr>
          <w:p w14:paraId="65451F63" w14:textId="77777777" w:rsidR="00F96AB4" w:rsidRPr="005B513D" w:rsidRDefault="00F96AB4" w:rsidP="00066DE8">
            <w:pPr>
              <w:tabs>
                <w:tab w:val="left" w:pos="851"/>
              </w:tabs>
              <w:spacing w:before="0"/>
              <w:rPr>
                <w:rFonts w:cstheme="minorHAnsi"/>
                <w:b/>
                <w:szCs w:val="28"/>
                <w:lang w:val="ru-RU"/>
              </w:rPr>
            </w:pPr>
            <w:r w:rsidRPr="005B513D">
              <w:rPr>
                <w:rFonts w:cstheme="minorHAnsi"/>
                <w:b/>
                <w:bCs/>
                <w:szCs w:val="28"/>
                <w:lang w:val="ru-RU"/>
              </w:rPr>
              <w:t>Дополнительный документ 7</w:t>
            </w:r>
            <w:r w:rsidRPr="005B513D">
              <w:rPr>
                <w:rFonts w:cstheme="minorHAnsi"/>
                <w:b/>
                <w:bCs/>
                <w:szCs w:val="28"/>
                <w:lang w:val="ru-RU"/>
              </w:rPr>
              <w:br/>
              <w:t>к Документу 44</w:t>
            </w:r>
            <w:r w:rsidR="007919C2" w:rsidRPr="005B513D">
              <w:rPr>
                <w:rFonts w:cstheme="minorHAnsi"/>
                <w:b/>
                <w:szCs w:val="24"/>
                <w:lang w:val="ru-RU"/>
              </w:rPr>
              <w:t>-R</w:t>
            </w:r>
          </w:p>
        </w:tc>
      </w:tr>
      <w:tr w:rsidR="00F96AB4" w:rsidRPr="005B513D" w14:paraId="7F75C953" w14:textId="77777777" w:rsidTr="00E63DAB">
        <w:trPr>
          <w:cantSplit/>
        </w:trPr>
        <w:tc>
          <w:tcPr>
            <w:tcW w:w="6911" w:type="dxa"/>
          </w:tcPr>
          <w:p w14:paraId="41A95D77" w14:textId="77777777" w:rsidR="00F96AB4" w:rsidRPr="005B513D" w:rsidRDefault="00F96AB4" w:rsidP="00066DE8">
            <w:pPr>
              <w:spacing w:before="0"/>
              <w:rPr>
                <w:rFonts w:cstheme="minorHAnsi"/>
                <w:b/>
                <w:bCs/>
                <w:szCs w:val="28"/>
                <w:lang w:val="ru-RU"/>
              </w:rPr>
            </w:pPr>
          </w:p>
        </w:tc>
        <w:tc>
          <w:tcPr>
            <w:tcW w:w="3120" w:type="dxa"/>
          </w:tcPr>
          <w:p w14:paraId="19738303" w14:textId="77777777" w:rsidR="00F96AB4" w:rsidRPr="005B513D" w:rsidRDefault="00F96AB4" w:rsidP="00066DE8">
            <w:pPr>
              <w:spacing w:before="0"/>
              <w:rPr>
                <w:rFonts w:cstheme="minorHAnsi"/>
                <w:szCs w:val="28"/>
                <w:lang w:val="ru-RU"/>
              </w:rPr>
            </w:pPr>
            <w:r w:rsidRPr="005B513D">
              <w:rPr>
                <w:rFonts w:cstheme="minorHAnsi"/>
                <w:b/>
                <w:bCs/>
                <w:szCs w:val="28"/>
                <w:lang w:val="ru-RU"/>
              </w:rPr>
              <w:t>3 июня 2022 года</w:t>
            </w:r>
          </w:p>
        </w:tc>
      </w:tr>
      <w:tr w:rsidR="00F96AB4" w:rsidRPr="005B513D" w14:paraId="5FE64723" w14:textId="77777777" w:rsidTr="00E63DAB">
        <w:trPr>
          <w:cantSplit/>
        </w:trPr>
        <w:tc>
          <w:tcPr>
            <w:tcW w:w="6911" w:type="dxa"/>
          </w:tcPr>
          <w:p w14:paraId="64B9810B" w14:textId="77777777" w:rsidR="00F96AB4" w:rsidRPr="005B513D" w:rsidRDefault="00F96AB4" w:rsidP="00066DE8">
            <w:pPr>
              <w:spacing w:before="0"/>
              <w:rPr>
                <w:rFonts w:cstheme="minorHAnsi"/>
                <w:b/>
                <w:smallCaps/>
                <w:szCs w:val="28"/>
                <w:lang w:val="ru-RU"/>
              </w:rPr>
            </w:pPr>
          </w:p>
        </w:tc>
        <w:tc>
          <w:tcPr>
            <w:tcW w:w="3120" w:type="dxa"/>
          </w:tcPr>
          <w:p w14:paraId="3B9861A2" w14:textId="77777777" w:rsidR="00F96AB4" w:rsidRPr="005B513D" w:rsidRDefault="00F96AB4" w:rsidP="00066DE8">
            <w:pPr>
              <w:spacing w:before="0"/>
              <w:rPr>
                <w:rFonts w:cstheme="minorHAnsi"/>
                <w:szCs w:val="28"/>
                <w:lang w:val="ru-RU"/>
              </w:rPr>
            </w:pPr>
            <w:r w:rsidRPr="005B513D">
              <w:rPr>
                <w:rFonts w:cstheme="minorHAnsi"/>
                <w:b/>
                <w:bCs/>
                <w:szCs w:val="28"/>
                <w:lang w:val="ru-RU"/>
              </w:rPr>
              <w:t>Оригинал: английский</w:t>
            </w:r>
          </w:p>
        </w:tc>
      </w:tr>
      <w:tr w:rsidR="00F96AB4" w:rsidRPr="005B513D" w14:paraId="682448C1" w14:textId="77777777" w:rsidTr="00E63DAB">
        <w:trPr>
          <w:cantSplit/>
        </w:trPr>
        <w:tc>
          <w:tcPr>
            <w:tcW w:w="10031" w:type="dxa"/>
            <w:gridSpan w:val="2"/>
          </w:tcPr>
          <w:p w14:paraId="2043E7E7" w14:textId="77777777" w:rsidR="00F96AB4" w:rsidRPr="005B513D" w:rsidRDefault="00F96AB4" w:rsidP="00066DE8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  <w:lang w:val="ru-RU"/>
              </w:rPr>
            </w:pPr>
          </w:p>
        </w:tc>
      </w:tr>
      <w:tr w:rsidR="00F96AB4" w:rsidRPr="004C542D" w14:paraId="769BC922" w14:textId="77777777" w:rsidTr="00E63DAB">
        <w:trPr>
          <w:cantSplit/>
        </w:trPr>
        <w:tc>
          <w:tcPr>
            <w:tcW w:w="10031" w:type="dxa"/>
            <w:gridSpan w:val="2"/>
          </w:tcPr>
          <w:p w14:paraId="53080B06" w14:textId="018B38D0" w:rsidR="00F96AB4" w:rsidRPr="005B513D" w:rsidRDefault="0096165D" w:rsidP="00E63DAB">
            <w:pPr>
              <w:pStyle w:val="Source"/>
              <w:rPr>
                <w:lang w:val="ru-RU"/>
              </w:rPr>
            </w:pPr>
            <w:bookmarkStart w:id="4" w:name="dsource" w:colFirst="0" w:colLast="0"/>
            <w:r w:rsidRPr="009E1A63">
              <w:rPr>
                <w:lang w:val="ru-RU"/>
              </w:rPr>
              <w:t xml:space="preserve">Государства – члены Европейской конференции администраций почт </w:t>
            </w:r>
            <w:r w:rsidRPr="009E1A63">
              <w:rPr>
                <w:lang w:val="ru-RU"/>
              </w:rPr>
              <w:br/>
              <w:t>и электросвязи (СЕПТ)</w:t>
            </w:r>
          </w:p>
        </w:tc>
      </w:tr>
      <w:tr w:rsidR="00F96AB4" w:rsidRPr="005B513D" w14:paraId="3701101D" w14:textId="77777777" w:rsidTr="00E63DAB">
        <w:trPr>
          <w:cantSplit/>
        </w:trPr>
        <w:tc>
          <w:tcPr>
            <w:tcW w:w="10031" w:type="dxa"/>
            <w:gridSpan w:val="2"/>
          </w:tcPr>
          <w:p w14:paraId="51800307" w14:textId="57C49778" w:rsidR="00F96AB4" w:rsidRPr="005B513D" w:rsidRDefault="00F96AB4" w:rsidP="00E63DAB">
            <w:pPr>
              <w:pStyle w:val="Title1"/>
              <w:rPr>
                <w:lang w:val="ru-RU"/>
              </w:rPr>
            </w:pPr>
            <w:bookmarkStart w:id="5" w:name="dtitle1" w:colFirst="0" w:colLast="0"/>
            <w:bookmarkEnd w:id="4"/>
            <w:r w:rsidRPr="005B513D">
              <w:rPr>
                <w:lang w:val="ru-RU"/>
              </w:rPr>
              <w:t xml:space="preserve">ECP 7 </w:t>
            </w:r>
            <w:r w:rsidR="0096165D">
              <w:rPr>
                <w:lang w:val="ru-RU"/>
              </w:rPr>
              <w:t>−</w:t>
            </w:r>
            <w:r w:rsidRPr="005B513D">
              <w:rPr>
                <w:lang w:val="ru-RU"/>
              </w:rPr>
              <w:t xml:space="preserve"> </w:t>
            </w:r>
            <w:r w:rsidR="0096165D">
              <w:rPr>
                <w:lang w:val="ru-RU"/>
              </w:rPr>
              <w:t xml:space="preserve">ПЕРЕСМОТР РЕЗОЛЮЦИИ </w:t>
            </w:r>
            <w:r w:rsidRPr="005B513D">
              <w:rPr>
                <w:lang w:val="ru-RU"/>
              </w:rPr>
              <w:t>130:</w:t>
            </w:r>
          </w:p>
        </w:tc>
      </w:tr>
      <w:tr w:rsidR="00F96AB4" w:rsidRPr="004C542D" w14:paraId="678E417C" w14:textId="77777777" w:rsidTr="00E63DAB">
        <w:trPr>
          <w:cantSplit/>
        </w:trPr>
        <w:tc>
          <w:tcPr>
            <w:tcW w:w="10031" w:type="dxa"/>
            <w:gridSpan w:val="2"/>
          </w:tcPr>
          <w:p w14:paraId="3ED409F1" w14:textId="78875EF2" w:rsidR="00F96AB4" w:rsidRPr="005B513D" w:rsidRDefault="0096165D" w:rsidP="00E63DAB">
            <w:pPr>
              <w:pStyle w:val="Title2"/>
              <w:rPr>
                <w:lang w:val="ru-RU"/>
              </w:rPr>
            </w:pPr>
            <w:bookmarkStart w:id="6" w:name="dtitle2" w:colFirst="0" w:colLast="0"/>
            <w:bookmarkEnd w:id="5"/>
            <w:r w:rsidRPr="0096165D">
              <w:rPr>
                <w:lang w:val="ru-RU"/>
              </w:rPr>
              <w:t>Усиление роли МСЭ в укреплении доверия и безопасности при использовании информационно-коммуникационных технологий</w:t>
            </w:r>
          </w:p>
        </w:tc>
      </w:tr>
      <w:tr w:rsidR="00F96AB4" w:rsidRPr="004C542D" w14:paraId="7467EBF4" w14:textId="77777777" w:rsidTr="00E63DAB">
        <w:trPr>
          <w:cantSplit/>
        </w:trPr>
        <w:tc>
          <w:tcPr>
            <w:tcW w:w="10031" w:type="dxa"/>
            <w:gridSpan w:val="2"/>
          </w:tcPr>
          <w:p w14:paraId="57731134" w14:textId="77777777" w:rsidR="00F96AB4" w:rsidRPr="005B513D" w:rsidRDefault="00F96AB4" w:rsidP="00E63DAB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</w:p>
        </w:tc>
      </w:tr>
      <w:bookmarkEnd w:id="7"/>
    </w:tbl>
    <w:p w14:paraId="46F90D6E" w14:textId="77777777" w:rsidR="00F96AB4" w:rsidRPr="005B513D" w:rsidRDefault="00F96AB4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5B513D">
        <w:rPr>
          <w:lang w:val="ru-RU"/>
        </w:rPr>
        <w:br w:type="page"/>
      </w:r>
    </w:p>
    <w:p w14:paraId="1B3F3884" w14:textId="77777777" w:rsidR="002B7D66" w:rsidRPr="005B513D" w:rsidRDefault="00E86D3C">
      <w:pPr>
        <w:pStyle w:val="Proposal"/>
      </w:pPr>
      <w:r w:rsidRPr="005B513D">
        <w:lastRenderedPageBreak/>
        <w:t>MOD</w:t>
      </w:r>
      <w:r w:rsidRPr="005B513D">
        <w:tab/>
        <w:t>EUR/44A7/1</w:t>
      </w:r>
    </w:p>
    <w:p w14:paraId="59F02393" w14:textId="77777777" w:rsidR="003841C1" w:rsidRPr="009E1A63" w:rsidRDefault="003841C1" w:rsidP="003841C1">
      <w:pPr>
        <w:pStyle w:val="ResNo"/>
        <w:rPr>
          <w:lang w:val="ru-RU"/>
        </w:rPr>
      </w:pPr>
      <w:bookmarkStart w:id="8" w:name="_Toc536109931"/>
      <w:r w:rsidRPr="009E1A63">
        <w:rPr>
          <w:lang w:val="ru-RU"/>
        </w:rPr>
        <w:t xml:space="preserve">РЕЗОЛЮЦИЯ </w:t>
      </w:r>
      <w:r w:rsidRPr="009E1A63">
        <w:rPr>
          <w:rStyle w:val="href"/>
        </w:rPr>
        <w:t xml:space="preserve">130 </w:t>
      </w:r>
      <w:r w:rsidRPr="009E1A63">
        <w:rPr>
          <w:lang w:val="ru-RU"/>
        </w:rPr>
        <w:t xml:space="preserve">(ПЕРЕСМ. </w:t>
      </w:r>
      <w:del w:id="9" w:author="Sikacheva, Violetta" w:date="2022-06-20T14:36:00Z">
        <w:r w:rsidRPr="009E1A63" w:rsidDel="00DE67D6">
          <w:rPr>
            <w:lang w:val="ru-RU"/>
          </w:rPr>
          <w:delText xml:space="preserve">ДУБАЙ, 2018 </w:delText>
        </w:r>
        <w:r w:rsidRPr="009E1A63" w:rsidDel="00DE67D6">
          <w:rPr>
            <w:caps w:val="0"/>
            <w:lang w:val="ru-RU"/>
          </w:rPr>
          <w:delText>г</w:delText>
        </w:r>
        <w:r w:rsidRPr="009E1A63" w:rsidDel="00DE67D6">
          <w:rPr>
            <w:lang w:val="ru-RU"/>
          </w:rPr>
          <w:delText>.</w:delText>
        </w:r>
      </w:del>
      <w:ins w:id="10" w:author="Sikacheva, Violetta" w:date="2022-06-20T14:36:00Z">
        <w:r w:rsidRPr="009E1A63">
          <w:rPr>
            <w:lang w:val="ru-RU"/>
          </w:rPr>
          <w:t>БУХАРЕСТ, 2022 Г.</w:t>
        </w:r>
      </w:ins>
      <w:r w:rsidRPr="009E1A63">
        <w:rPr>
          <w:lang w:val="ru-RU"/>
        </w:rPr>
        <w:t>)</w:t>
      </w:r>
      <w:bookmarkEnd w:id="8"/>
    </w:p>
    <w:p w14:paraId="6C91A80D" w14:textId="77777777" w:rsidR="003841C1" w:rsidRPr="009E1A63" w:rsidRDefault="003841C1" w:rsidP="003841C1">
      <w:pPr>
        <w:pStyle w:val="Restitle"/>
        <w:rPr>
          <w:lang w:val="ru-RU"/>
        </w:rPr>
      </w:pPr>
      <w:bookmarkStart w:id="11" w:name="_Toc164569862"/>
      <w:bookmarkStart w:id="12" w:name="_Toc407102931"/>
      <w:bookmarkStart w:id="13" w:name="_Toc536109932"/>
      <w:r w:rsidRPr="009E1A63">
        <w:rPr>
          <w:lang w:val="ru-RU"/>
        </w:rPr>
        <w:t>Усиление роли МСЭ в укреплении доверия и безопасности при использовании информационно-коммуникационных технологий</w:t>
      </w:r>
      <w:bookmarkEnd w:id="11"/>
      <w:bookmarkEnd w:id="12"/>
      <w:bookmarkEnd w:id="13"/>
    </w:p>
    <w:p w14:paraId="2AE8D8E9" w14:textId="77777777" w:rsidR="003841C1" w:rsidRPr="009E1A63" w:rsidRDefault="003841C1" w:rsidP="003841C1">
      <w:pPr>
        <w:pStyle w:val="Normalaftertitle"/>
        <w:rPr>
          <w:lang w:val="ru-RU"/>
        </w:rPr>
      </w:pPr>
      <w:r w:rsidRPr="009E1A63">
        <w:rPr>
          <w:lang w:val="ru-RU"/>
        </w:rPr>
        <w:t>Полномочная конференция Международного союза электросвязи (</w:t>
      </w:r>
      <w:del w:id="14" w:author="Sikacheva, Violetta" w:date="2022-06-20T14:36:00Z">
        <w:r w:rsidRPr="009E1A63" w:rsidDel="00DE67D6">
          <w:rPr>
            <w:lang w:val="ru-RU"/>
          </w:rPr>
          <w:delText>Дубай, 2018 г.</w:delText>
        </w:r>
      </w:del>
      <w:ins w:id="15" w:author="Sikacheva, Violetta" w:date="2022-06-20T14:36:00Z">
        <w:r w:rsidRPr="009E1A63">
          <w:rPr>
            <w:lang w:val="ru-RU"/>
          </w:rPr>
          <w:t>Бухарест, 2022 г.</w:t>
        </w:r>
      </w:ins>
      <w:r w:rsidRPr="009E1A63">
        <w:rPr>
          <w:lang w:val="ru-RU"/>
        </w:rPr>
        <w:t>),</w:t>
      </w:r>
    </w:p>
    <w:p w14:paraId="41D6228F" w14:textId="77777777" w:rsidR="003841C1" w:rsidRPr="009E1A63" w:rsidRDefault="003841C1" w:rsidP="003841C1">
      <w:pPr>
        <w:pStyle w:val="Call"/>
        <w:rPr>
          <w:lang w:val="ru-RU"/>
        </w:rPr>
      </w:pPr>
      <w:r w:rsidRPr="009E1A63">
        <w:rPr>
          <w:lang w:val="ru-RU"/>
        </w:rPr>
        <w:t>напоминая</w:t>
      </w:r>
    </w:p>
    <w:p w14:paraId="4EF89F77" w14:textId="77777777" w:rsidR="003841C1" w:rsidRPr="009E1A63" w:rsidRDefault="003841C1" w:rsidP="003841C1">
      <w:pPr>
        <w:rPr>
          <w:lang w:val="ru-RU"/>
        </w:rPr>
      </w:pPr>
      <w:r w:rsidRPr="009E1A63">
        <w:rPr>
          <w:i/>
          <w:iCs/>
          <w:lang w:val="ru-RU"/>
        </w:rPr>
        <w:t>а)</w:t>
      </w:r>
      <w:r w:rsidRPr="009E1A63">
        <w:rPr>
          <w:lang w:val="ru-RU"/>
        </w:rPr>
        <w:tab/>
        <w:t>о резолюции 68/198 Генеральной Ассамблеи Организации Объединенных Наций (ГА ООН) об использовании информационно-коммуникационных технологий (ИКТ) в целях развития;</w:t>
      </w:r>
    </w:p>
    <w:p w14:paraId="330A7811" w14:textId="77777777" w:rsidR="003841C1" w:rsidRPr="009E1A63" w:rsidRDefault="003841C1" w:rsidP="003841C1">
      <w:pPr>
        <w:rPr>
          <w:lang w:val="ru-RU"/>
        </w:rPr>
      </w:pPr>
      <w:r w:rsidRPr="009E1A63">
        <w:rPr>
          <w:i/>
          <w:iCs/>
          <w:lang w:val="ru-RU"/>
        </w:rPr>
        <w:t>b)</w:t>
      </w:r>
      <w:r w:rsidRPr="009E1A63">
        <w:rPr>
          <w:lang w:val="ru-RU"/>
        </w:rPr>
        <w:tab/>
        <w:t>о резолюции 71/199 ГА ООН о праве на неприкосновенность личной жизни в цифровой век;</w:t>
      </w:r>
    </w:p>
    <w:p w14:paraId="33ACE3DE" w14:textId="77777777" w:rsidR="003841C1" w:rsidRPr="009E1A63" w:rsidRDefault="003841C1" w:rsidP="003841C1">
      <w:pPr>
        <w:rPr>
          <w:lang w:val="ru-RU"/>
        </w:rPr>
      </w:pPr>
      <w:r w:rsidRPr="009E1A63">
        <w:rPr>
          <w:i/>
          <w:iCs/>
          <w:lang w:val="ru-RU"/>
        </w:rPr>
        <w:t>c)</w:t>
      </w:r>
      <w:r w:rsidRPr="009E1A63">
        <w:rPr>
          <w:lang w:val="ru-RU"/>
        </w:rPr>
        <w:tab/>
        <w:t>о резолюции 68/243 ГА ООН о д</w:t>
      </w:r>
      <w:r w:rsidRPr="009E1A63">
        <w:rPr>
          <w:rFonts w:eastAsia="Calibri"/>
          <w:lang w:val="ru-RU"/>
        </w:rPr>
        <w:t>остижениях в сфере информатизации и телекоммуникаций в контексте международной безопасности</w:t>
      </w:r>
      <w:r w:rsidRPr="009E1A63">
        <w:rPr>
          <w:lang w:val="ru-RU"/>
        </w:rPr>
        <w:t>;</w:t>
      </w:r>
    </w:p>
    <w:p w14:paraId="0AAE7E43" w14:textId="77777777" w:rsidR="003841C1" w:rsidRPr="009E1A63" w:rsidRDefault="003841C1" w:rsidP="003841C1">
      <w:pPr>
        <w:rPr>
          <w:lang w:val="ru-RU"/>
        </w:rPr>
      </w:pPr>
      <w:r w:rsidRPr="009E1A63">
        <w:rPr>
          <w:i/>
          <w:iCs/>
          <w:lang w:val="ru-RU"/>
        </w:rPr>
        <w:t>d)</w:t>
      </w:r>
      <w:r w:rsidRPr="009E1A63">
        <w:rPr>
          <w:lang w:val="ru-RU"/>
        </w:rPr>
        <w:tab/>
        <w:t>о резолюции 57/239 ГА ООН о создании глобальной культуры кибербезопасности;</w:t>
      </w:r>
    </w:p>
    <w:p w14:paraId="632E962C" w14:textId="77777777" w:rsidR="003841C1" w:rsidRPr="009E1A63" w:rsidRDefault="003841C1" w:rsidP="003841C1">
      <w:pPr>
        <w:rPr>
          <w:lang w:val="ru-RU"/>
        </w:rPr>
      </w:pPr>
      <w:r w:rsidRPr="009E1A63">
        <w:rPr>
          <w:i/>
          <w:iCs/>
          <w:lang w:val="ru-RU"/>
        </w:rPr>
        <w:t>e)</w:t>
      </w:r>
      <w:r w:rsidRPr="009E1A63">
        <w:rPr>
          <w:lang w:val="ru-RU"/>
        </w:rPr>
        <w:tab/>
        <w:t>о резолюции 64/211 ГА ООН о создании глобальной культуры кибербезопасности и оценке национальных усилий по защите важнейших информационных инфраструктур;</w:t>
      </w:r>
    </w:p>
    <w:p w14:paraId="0D43FAEB" w14:textId="77777777" w:rsidR="003841C1" w:rsidRPr="009E1A63" w:rsidDel="00F8229C" w:rsidRDefault="003841C1" w:rsidP="003841C1">
      <w:pPr>
        <w:rPr>
          <w:del w:id="16" w:author="Sikacheva, Violetta" w:date="2022-06-20T10:19:00Z"/>
          <w:lang w:val="ru-RU"/>
        </w:rPr>
      </w:pPr>
      <w:del w:id="17" w:author="Sikacheva, Violetta" w:date="2022-06-20T10:19:00Z">
        <w:r w:rsidRPr="009E1A63" w:rsidDel="00F8229C">
          <w:rPr>
            <w:i/>
            <w:iCs/>
            <w:lang w:val="ru-RU"/>
          </w:rPr>
          <w:delText>f)</w:delText>
        </w:r>
        <w:r w:rsidRPr="009E1A63" w:rsidDel="00F8229C">
          <w:rPr>
            <w:lang w:val="ru-RU"/>
          </w:rPr>
          <w:tab/>
          <w:delText>о Заявлении ВВУИО+10 о выполнении решений ВВУИО и разработанной ВВУИО+10 Концепции ВВУИО на период после 2015 года, принятых на мероприятии высокого уровня ВВУИО+10 (Женева, 2014 г.), которое координировалось МСЭ, было организовано совместно с другими учреждениями Организации Объединенных Наций на основе подготовительной платформы с участием многих заинтересованных сторон (МРР) и было открыто для всех заинтересованных сторон ВВУИО, одобренных Полномочной конференцией (Пусан, 2014 г.) и представленных ГА ООН для проведения общего обзора;</w:delText>
        </w:r>
      </w:del>
    </w:p>
    <w:p w14:paraId="03FDB030" w14:textId="77777777" w:rsidR="003841C1" w:rsidRPr="009E1A63" w:rsidRDefault="003841C1" w:rsidP="003841C1">
      <w:pPr>
        <w:rPr>
          <w:rFonts w:eastAsiaTheme="minorEastAsia"/>
          <w:lang w:val="ru-RU" w:eastAsia="zh-CN" w:bidi="ar-EG"/>
        </w:rPr>
      </w:pPr>
      <w:del w:id="18" w:author="Sikacheva, Violetta" w:date="2022-06-20T10:19:00Z">
        <w:r w:rsidRPr="009E1A63" w:rsidDel="00F8229C">
          <w:rPr>
            <w:i/>
            <w:iCs/>
            <w:lang w:val="ru-RU"/>
          </w:rPr>
          <w:delText>g</w:delText>
        </w:r>
      </w:del>
      <w:ins w:id="19" w:author="Sikacheva, Violetta" w:date="2022-06-20T10:19:00Z">
        <w:r w:rsidRPr="009E1A63">
          <w:rPr>
            <w:i/>
            <w:iCs/>
            <w:lang w:val="ru-RU"/>
            <w:rPrChange w:id="20" w:author="Sinitsyn, Nikita" w:date="2022-07-08T11:05:00Z">
              <w:rPr>
                <w:i/>
                <w:iCs/>
              </w:rPr>
            </w:rPrChange>
          </w:rPr>
          <w:t>f</w:t>
        </w:r>
      </w:ins>
      <w:r w:rsidRPr="009E1A63">
        <w:rPr>
          <w:i/>
          <w:iCs/>
          <w:lang w:val="ru-RU"/>
        </w:rPr>
        <w:t>)</w:t>
      </w:r>
      <w:r w:rsidRPr="009E1A63">
        <w:rPr>
          <w:i/>
          <w:iCs/>
          <w:lang w:val="ru-RU"/>
        </w:rPr>
        <w:tab/>
      </w:r>
      <w:r w:rsidRPr="009E1A63">
        <w:rPr>
          <w:lang w:val="ru-RU"/>
        </w:rPr>
        <w:t xml:space="preserve">о </w:t>
      </w:r>
      <w:r w:rsidRPr="009E1A63">
        <w:rPr>
          <w:rFonts w:eastAsiaTheme="minorEastAsia"/>
          <w:lang w:val="ru-RU" w:eastAsia="zh-CN" w:bidi="ar-EG"/>
        </w:rPr>
        <w:t>резолюции 70/125 ГА ООН об итоговом документе совещания высокого уровня Генеральной Ассамблеи, посвященного общему обзору хода осуществления решений ВВУИО;</w:t>
      </w:r>
    </w:p>
    <w:p w14:paraId="365CD85C" w14:textId="77777777" w:rsidR="003841C1" w:rsidRPr="009E1A63" w:rsidRDefault="003841C1" w:rsidP="003841C1">
      <w:pPr>
        <w:rPr>
          <w:ins w:id="21" w:author="Sikacheva, Violetta" w:date="2022-06-20T10:20:00Z"/>
          <w:lang w:val="ru-RU"/>
        </w:rPr>
      </w:pPr>
      <w:ins w:id="22" w:author="Sikacheva, Violetta" w:date="2022-06-20T10:19:00Z">
        <w:r w:rsidRPr="009E1A63">
          <w:rPr>
            <w:rFonts w:eastAsiaTheme="minorEastAsia"/>
            <w:i/>
            <w:iCs/>
            <w:lang w:val="ru-RU" w:eastAsia="zh-CN" w:bidi="ar-EG"/>
            <w:rPrChange w:id="23" w:author="Sinitsyn, Nikita" w:date="2022-07-08T11:05:00Z">
              <w:rPr>
                <w:rFonts w:eastAsiaTheme="minorEastAsia"/>
                <w:lang w:eastAsia="zh-CN" w:bidi="ar-EG"/>
              </w:rPr>
            </w:rPrChange>
          </w:rPr>
          <w:t>q)</w:t>
        </w:r>
        <w:r w:rsidRPr="009E1A63">
          <w:rPr>
            <w:rFonts w:eastAsiaTheme="minorEastAsia"/>
            <w:i/>
            <w:iCs/>
            <w:lang w:val="ru-RU" w:eastAsia="zh-CN" w:bidi="ar-EG"/>
            <w:rPrChange w:id="24" w:author="Sinitsyn, Nikita" w:date="2022-07-08T11:05:00Z">
              <w:rPr>
                <w:rFonts w:eastAsiaTheme="minorEastAsia"/>
                <w:lang w:eastAsia="zh-CN" w:bidi="ar-EG"/>
              </w:rPr>
            </w:rPrChange>
          </w:rPr>
          <w:tab/>
        </w:r>
      </w:ins>
      <w:ins w:id="25" w:author="Sinitsyn, Nikita" w:date="2022-07-08T00:04:00Z">
        <w:r w:rsidRPr="009E1A63">
          <w:rPr>
            <w:rFonts w:eastAsiaTheme="minorEastAsia"/>
            <w:lang w:val="ru-RU" w:eastAsia="zh-CN" w:bidi="ar-EG"/>
            <w:rPrChange w:id="26" w:author="Sinitsyn, Nikita" w:date="2022-07-08T11:05:00Z">
              <w:rPr>
                <w:rFonts w:eastAsiaTheme="minorEastAsia"/>
                <w:i/>
                <w:iCs/>
                <w:lang w:val="ru-RU" w:eastAsia="zh-CN" w:bidi="ar-EG"/>
              </w:rPr>
            </w:rPrChange>
          </w:rPr>
          <w:t>о Резолюции 70 (</w:t>
        </w:r>
      </w:ins>
      <w:ins w:id="27" w:author="Sinitsyn, Nikita" w:date="2022-07-08T00:05:00Z">
        <w:r w:rsidRPr="009E1A63">
          <w:rPr>
            <w:rFonts w:eastAsiaTheme="minorEastAsia"/>
            <w:lang w:val="ru-RU" w:eastAsia="zh-CN" w:bidi="ar-EG"/>
            <w:rPrChange w:id="28" w:author="Sinitsyn, Nikita" w:date="2022-07-08T11:05:00Z">
              <w:rPr>
                <w:rFonts w:eastAsiaTheme="minorEastAsia"/>
                <w:i/>
                <w:iCs/>
                <w:lang w:val="ru-RU" w:eastAsia="zh-CN" w:bidi="ar-EG"/>
              </w:rPr>
            </w:rPrChange>
          </w:rPr>
          <w:t xml:space="preserve">Пересм. </w:t>
        </w:r>
      </w:ins>
      <w:ins w:id="29" w:author="Sinitsyn, Nikita" w:date="2022-07-08T00:04:00Z">
        <w:r w:rsidRPr="009E1A63">
          <w:rPr>
            <w:rFonts w:eastAsiaTheme="minorEastAsia"/>
            <w:lang w:val="ru-RU" w:eastAsia="zh-CN" w:bidi="ar-EG"/>
            <w:rPrChange w:id="30" w:author="Sinitsyn, Nikita" w:date="2022-07-08T11:05:00Z">
              <w:rPr>
                <w:rFonts w:eastAsiaTheme="minorEastAsia"/>
                <w:i/>
                <w:iCs/>
                <w:lang w:val="ru-RU" w:eastAsia="zh-CN" w:bidi="ar-EG"/>
              </w:rPr>
            </w:rPrChange>
          </w:rPr>
          <w:t>Бухарест</w:t>
        </w:r>
      </w:ins>
      <w:ins w:id="31" w:author="Sinitsyn, Nikita" w:date="2022-07-08T00:05:00Z">
        <w:r w:rsidRPr="009E1A63">
          <w:rPr>
            <w:rFonts w:eastAsiaTheme="minorEastAsia"/>
            <w:lang w:val="ru-RU" w:eastAsia="zh-CN" w:bidi="ar-EG"/>
            <w:rPrChange w:id="32" w:author="Sinitsyn, Nikita" w:date="2022-07-08T11:05:00Z">
              <w:rPr>
                <w:rFonts w:eastAsiaTheme="minorEastAsia"/>
                <w:i/>
                <w:iCs/>
                <w:lang w:val="ru-RU" w:eastAsia="zh-CN" w:bidi="ar-EG"/>
              </w:rPr>
            </w:rPrChange>
          </w:rPr>
          <w:t>, 2022 г.</w:t>
        </w:r>
      </w:ins>
      <w:ins w:id="33" w:author="Sinitsyn, Nikita" w:date="2022-07-08T00:04:00Z">
        <w:r w:rsidRPr="009E1A63">
          <w:rPr>
            <w:rFonts w:eastAsiaTheme="minorEastAsia"/>
            <w:lang w:val="ru-RU" w:eastAsia="zh-CN" w:bidi="ar-EG"/>
            <w:rPrChange w:id="34" w:author="Sinitsyn, Nikita" w:date="2022-07-08T11:05:00Z">
              <w:rPr>
                <w:rFonts w:eastAsiaTheme="minorEastAsia"/>
                <w:i/>
                <w:iCs/>
                <w:lang w:val="ru-RU" w:eastAsia="zh-CN" w:bidi="ar-EG"/>
              </w:rPr>
            </w:rPrChange>
          </w:rPr>
          <w:t>)</w:t>
        </w:r>
      </w:ins>
      <w:ins w:id="35" w:author="Sinitsyn, Nikita" w:date="2022-07-08T00:05:00Z">
        <w:r w:rsidRPr="009E1A63">
          <w:rPr>
            <w:rFonts w:eastAsiaTheme="minorEastAsia"/>
            <w:lang w:val="ru-RU" w:eastAsia="zh-CN" w:bidi="ar-EG"/>
            <w:rPrChange w:id="36" w:author="Sinitsyn, Nikita" w:date="2022-07-08T11:05:00Z">
              <w:rPr>
                <w:rFonts w:eastAsiaTheme="minorEastAsia"/>
                <w:i/>
                <w:iCs/>
                <w:lang w:val="ru-RU" w:eastAsia="zh-CN" w:bidi="ar-EG"/>
              </w:rPr>
            </w:rPrChange>
          </w:rPr>
          <w:t xml:space="preserve"> </w:t>
        </w:r>
        <w:r w:rsidRPr="009E1A63">
          <w:rPr>
            <w:lang w:val="ru-RU"/>
          </w:rPr>
          <w:t>Полномочной конференции об у</w:t>
        </w:r>
      </w:ins>
      <w:ins w:id="37" w:author="Sikacheva, Violetta" w:date="2022-06-20T10:19:00Z">
        <w:r w:rsidRPr="009E1A63">
          <w:rPr>
            <w:lang w:val="ru-RU"/>
          </w:rPr>
          <w:t>чет</w:t>
        </w:r>
      </w:ins>
      <w:ins w:id="38" w:author="Sinitsyn, Nikita" w:date="2022-07-08T00:05:00Z">
        <w:r w:rsidRPr="009E1A63">
          <w:rPr>
            <w:lang w:val="ru-RU"/>
          </w:rPr>
          <w:t>е</w:t>
        </w:r>
      </w:ins>
      <w:ins w:id="39" w:author="Sikacheva, Violetta" w:date="2022-06-20T10:19:00Z">
        <w:r w:rsidRPr="009E1A63">
          <w:rPr>
            <w:lang w:val="ru-RU"/>
          </w:rPr>
          <w:t xml:space="preserve"> гендерных аспектов в деятельности МСЭ и содействи</w:t>
        </w:r>
      </w:ins>
      <w:ins w:id="40" w:author="Sinitsyn, Nikita" w:date="2022-07-08T00:05:00Z">
        <w:r w:rsidRPr="009E1A63">
          <w:rPr>
            <w:lang w:val="ru-RU"/>
          </w:rPr>
          <w:t>и</w:t>
        </w:r>
      </w:ins>
      <w:ins w:id="41" w:author="Sikacheva, Violetta" w:date="2022-06-20T10:19:00Z">
        <w:r w:rsidRPr="009E1A63">
          <w:rPr>
            <w:lang w:val="ru-RU"/>
          </w:rPr>
          <w:t xml:space="preserve"> обеспечению гендерного равенства и расширению прав и возможностей женщин посредством электросвязи/информационно-коммуникационных технологий</w:t>
        </w:r>
      </w:ins>
      <w:ins w:id="42" w:author="Sikacheva, Violetta" w:date="2022-06-20T10:20:00Z">
        <w:r w:rsidRPr="009E1A63">
          <w:rPr>
            <w:lang w:val="ru-RU"/>
          </w:rPr>
          <w:t>;</w:t>
        </w:r>
      </w:ins>
    </w:p>
    <w:p w14:paraId="22E520BC" w14:textId="77777777" w:rsidR="003841C1" w:rsidRPr="009E1A63" w:rsidRDefault="003841C1" w:rsidP="003841C1">
      <w:pPr>
        <w:rPr>
          <w:lang w:val="ru-RU"/>
        </w:rPr>
      </w:pPr>
      <w:r w:rsidRPr="009E1A63">
        <w:rPr>
          <w:i/>
          <w:iCs/>
          <w:lang w:val="ru-RU"/>
        </w:rPr>
        <w:t>h)</w:t>
      </w:r>
      <w:r w:rsidRPr="009E1A63">
        <w:rPr>
          <w:lang w:val="ru-RU"/>
        </w:rPr>
        <w:tab/>
        <w:t>о Резолюции 174 (Пересм. Пусан, 2014 г.) Полномочной конференции о роли МСЭ в связи с вопросами международной государственной политики, касающимися риска незаконного использования ИКТ;</w:t>
      </w:r>
    </w:p>
    <w:p w14:paraId="4B258192" w14:textId="77777777" w:rsidR="003841C1" w:rsidRPr="009E1A63" w:rsidRDefault="003841C1" w:rsidP="003841C1">
      <w:pPr>
        <w:rPr>
          <w:lang w:val="ru-RU"/>
        </w:rPr>
      </w:pPr>
      <w:r w:rsidRPr="009E1A63">
        <w:rPr>
          <w:i/>
          <w:iCs/>
          <w:lang w:val="ru-RU"/>
        </w:rPr>
        <w:t>i)</w:t>
      </w:r>
      <w:r w:rsidRPr="009E1A63">
        <w:rPr>
          <w:i/>
          <w:iCs/>
          <w:lang w:val="ru-RU"/>
        </w:rPr>
        <w:tab/>
      </w:r>
      <w:r w:rsidRPr="009E1A63">
        <w:rPr>
          <w:lang w:val="ru-RU"/>
        </w:rPr>
        <w:t>о Резолюции 179 (Пересм. Дубай, 2018 г.) настоящей Конференции о роли МСЭ в защите ребенка в онлайновой среде;</w:t>
      </w:r>
    </w:p>
    <w:p w14:paraId="78E89D7F" w14:textId="77777777" w:rsidR="003841C1" w:rsidRPr="009E1A63" w:rsidRDefault="003841C1" w:rsidP="003841C1">
      <w:pPr>
        <w:rPr>
          <w:lang w:val="ru-RU"/>
        </w:rPr>
      </w:pPr>
      <w:r w:rsidRPr="009E1A63">
        <w:rPr>
          <w:i/>
          <w:iCs/>
          <w:lang w:val="ru-RU"/>
        </w:rPr>
        <w:t>j)</w:t>
      </w:r>
      <w:r w:rsidRPr="009E1A63">
        <w:rPr>
          <w:lang w:val="ru-RU"/>
        </w:rPr>
        <w:tab/>
        <w:t>о Резолюции 181 (Пересм. Гвадалахара, 2010 г.) Полномочной конференции об определениях и терминологии, связанных с укреплением доверия и безопасности при использовании ИКТ;</w:t>
      </w:r>
    </w:p>
    <w:p w14:paraId="0EEEFAB7" w14:textId="77777777" w:rsidR="003841C1" w:rsidRPr="009E1A63" w:rsidRDefault="003841C1" w:rsidP="003841C1">
      <w:pPr>
        <w:rPr>
          <w:lang w:val="ru-RU"/>
        </w:rPr>
      </w:pPr>
      <w:r w:rsidRPr="009E1A63">
        <w:rPr>
          <w:i/>
          <w:iCs/>
          <w:lang w:val="ru-RU"/>
        </w:rPr>
        <w:t>k)</w:t>
      </w:r>
      <w:r w:rsidRPr="009E1A63">
        <w:rPr>
          <w:lang w:val="ru-RU"/>
        </w:rPr>
        <w:tab/>
        <w:t>о Резолюции 196 (Пересм. Дубай, 2018 г.) настоящей Конференции о защите пользователей/потребителей услуг электросвязи;</w:t>
      </w:r>
    </w:p>
    <w:p w14:paraId="0114EF6A" w14:textId="77777777" w:rsidR="003841C1" w:rsidRPr="009E1A63" w:rsidDel="00DE67D6" w:rsidRDefault="003841C1" w:rsidP="003841C1">
      <w:pPr>
        <w:rPr>
          <w:del w:id="43" w:author="Sikacheva, Violetta" w:date="2022-06-20T14:37:00Z"/>
          <w:lang w:val="ru-RU"/>
        </w:rPr>
      </w:pPr>
      <w:r w:rsidRPr="009E1A63">
        <w:rPr>
          <w:i/>
          <w:iCs/>
          <w:lang w:val="ru-RU"/>
        </w:rPr>
        <w:t>l)</w:t>
      </w:r>
      <w:r w:rsidRPr="009E1A63">
        <w:rPr>
          <w:i/>
          <w:iCs/>
          <w:lang w:val="ru-RU"/>
        </w:rPr>
        <w:tab/>
      </w:r>
      <w:r w:rsidRPr="009E1A63">
        <w:rPr>
          <w:lang w:val="ru-RU"/>
        </w:rPr>
        <w:t xml:space="preserve">о Резолюции </w:t>
      </w:r>
      <w:del w:id="44" w:author="Sikacheva, Violetta" w:date="2022-06-20T14:37:00Z">
        <w:r w:rsidRPr="009E1A63" w:rsidDel="00DE67D6">
          <w:rPr>
            <w:lang w:val="ru-RU"/>
          </w:rPr>
          <w:delText>45 (Пересм. Дубай, 2014 г.) Всемирной конференции по развитию электросвязи (ВКРЭ) о механизмах совершенствования сотрудничества в области кибербезопасности, включая противодействие спаму и борьбу с ним;</w:delText>
        </w:r>
      </w:del>
    </w:p>
    <w:p w14:paraId="1B315A13" w14:textId="77777777" w:rsidR="003841C1" w:rsidRPr="009E1A63" w:rsidRDefault="003841C1" w:rsidP="003841C1">
      <w:pPr>
        <w:rPr>
          <w:lang w:val="ru-RU"/>
        </w:rPr>
      </w:pPr>
      <w:del w:id="45" w:author="Sikacheva, Violetta" w:date="2022-06-20T14:37:00Z">
        <w:r w:rsidRPr="009E1A63" w:rsidDel="00DE67D6">
          <w:rPr>
            <w:i/>
            <w:iCs/>
            <w:lang w:val="ru-RU"/>
          </w:rPr>
          <w:lastRenderedPageBreak/>
          <w:delText>m)</w:delText>
        </w:r>
        <w:r w:rsidRPr="009E1A63" w:rsidDel="00DE67D6">
          <w:rPr>
            <w:i/>
            <w:iCs/>
            <w:lang w:val="ru-RU"/>
          </w:rPr>
          <w:tab/>
        </w:r>
        <w:r w:rsidRPr="009E1A63" w:rsidDel="00DE67D6">
          <w:rPr>
            <w:lang w:val="ru-RU"/>
          </w:rPr>
          <w:delText xml:space="preserve">о Резолюции </w:delText>
        </w:r>
      </w:del>
      <w:r w:rsidRPr="009E1A63">
        <w:rPr>
          <w:lang w:val="ru-RU"/>
        </w:rPr>
        <w:t>140 (Пересм. Дубай, 2018 г.) настоящей Конференции о роли МСЭ в выполнении решений ВВУИО и в общем обзоре их выполнения, проводимом ГА ООН;</w:t>
      </w:r>
    </w:p>
    <w:p w14:paraId="4F5956F5" w14:textId="77777777" w:rsidR="003841C1" w:rsidRDefault="003841C1" w:rsidP="003841C1">
      <w:pPr>
        <w:rPr>
          <w:ins w:id="46" w:author="Komissarova, Olga" w:date="2022-07-11T09:43:00Z"/>
          <w:lang w:val="ru-RU"/>
        </w:rPr>
      </w:pPr>
      <w:ins w:id="47" w:author="Sikacheva, Violetta" w:date="2022-06-20T14:38:00Z">
        <w:r w:rsidRPr="009E1A63">
          <w:rPr>
            <w:i/>
            <w:iCs/>
            <w:lang w:val="ru-RU"/>
            <w:rPrChange w:id="48" w:author="Sinitsyn, Nikita" w:date="2022-07-08T11:05:00Z">
              <w:rPr>
                <w:i/>
                <w:iCs/>
              </w:rPr>
            </w:rPrChange>
          </w:rPr>
          <w:t>m)</w:t>
        </w:r>
        <w:r w:rsidRPr="009E1A63">
          <w:rPr>
            <w:lang w:val="ru-RU"/>
            <w:rPrChange w:id="49" w:author="Sinitsyn, Nikita" w:date="2022-07-08T11:05:00Z">
              <w:rPr/>
            </w:rPrChange>
          </w:rPr>
          <w:tab/>
        </w:r>
      </w:ins>
      <w:ins w:id="50" w:author="Sinitsyn, Nikita" w:date="2022-07-08T00:06:00Z">
        <w:r w:rsidRPr="009E1A63">
          <w:rPr>
            <w:lang w:val="ru-RU"/>
          </w:rPr>
          <w:t>соответствующие итоги работы трех Секторов Союза и соответствующие резолюции их соответствующих конференций</w:t>
        </w:r>
      </w:ins>
      <w:ins w:id="51" w:author="Sikacheva, Violetta" w:date="2022-06-20T14:38:00Z">
        <w:r w:rsidRPr="009E1A63">
          <w:rPr>
            <w:lang w:val="ru-RU"/>
            <w:rPrChange w:id="52" w:author="Sinitsyn, Nikita" w:date="2022-07-08T11:05:00Z">
              <w:rPr/>
            </w:rPrChange>
          </w:rPr>
          <w:t>,</w:t>
        </w:r>
      </w:ins>
    </w:p>
    <w:p w14:paraId="3169C1FE" w14:textId="77777777" w:rsidR="003841C1" w:rsidRPr="009E1A63" w:rsidDel="00325E28" w:rsidRDefault="003841C1" w:rsidP="003841C1">
      <w:pPr>
        <w:rPr>
          <w:del w:id="53" w:author="Sikacheva, Violetta" w:date="2022-06-20T14:38:00Z"/>
          <w:lang w:val="ru-RU"/>
        </w:rPr>
      </w:pPr>
      <w:del w:id="54" w:author="Sikacheva, Violetta" w:date="2022-06-20T14:38:00Z">
        <w:r w:rsidRPr="009E1A63" w:rsidDel="00325E28">
          <w:rPr>
            <w:i/>
            <w:lang w:val="ru-RU"/>
          </w:rPr>
          <w:delText>n)</w:delText>
        </w:r>
        <w:r w:rsidRPr="009E1A63" w:rsidDel="00325E28">
          <w:rPr>
            <w:lang w:val="ru-RU"/>
          </w:rPr>
          <w:tab/>
          <w:delText>о Резолюции 58 (Пересм. Дубай, 2012 г.) Всемирной ассамблеи по стандартизации электросвязи (ВАСЭ) о поощрении создания национальных групп реагирования на компьютерные инциденты (CIRT), в частности для развивающихся стран</w:delText>
        </w:r>
        <w:r w:rsidRPr="009E1A63" w:rsidDel="00325E28">
          <w:rPr>
            <w:rStyle w:val="FootnoteReference"/>
            <w:lang w:val="ru-RU"/>
          </w:rPr>
          <w:footnoteReference w:customMarkFollows="1" w:id="1"/>
          <w:delText>1</w:delText>
        </w:r>
        <w:r w:rsidRPr="009E1A63" w:rsidDel="00325E28">
          <w:rPr>
            <w:lang w:val="ru-RU"/>
          </w:rPr>
          <w:delText>;</w:delText>
        </w:r>
      </w:del>
    </w:p>
    <w:p w14:paraId="41440C48" w14:textId="77777777" w:rsidR="003841C1" w:rsidRPr="009E1A63" w:rsidDel="00325E28" w:rsidRDefault="003841C1" w:rsidP="003841C1">
      <w:pPr>
        <w:rPr>
          <w:del w:id="57" w:author="Sikacheva, Violetta" w:date="2022-06-20T14:38:00Z"/>
          <w:lang w:val="ru-RU"/>
        </w:rPr>
      </w:pPr>
      <w:del w:id="58" w:author="Sikacheva, Violetta" w:date="2022-06-20T14:38:00Z">
        <w:r w:rsidRPr="009E1A63" w:rsidDel="00325E28">
          <w:rPr>
            <w:i/>
            <w:lang w:val="ru-RU"/>
          </w:rPr>
          <w:delText>o)</w:delText>
        </w:r>
        <w:r w:rsidRPr="009E1A63" w:rsidDel="00325E28">
          <w:rPr>
            <w:lang w:val="ru-RU"/>
          </w:rPr>
          <w:tab/>
          <w:delText>о Резолюции 67 (Пересм. Буэнос-Айрес, 2017 г.) ВКРЭ о роли Сектора развития электросвязи МСЭ (МСЭ-D) в защите ребенка в онлайновой среде;</w:delText>
        </w:r>
      </w:del>
    </w:p>
    <w:p w14:paraId="6A980C48" w14:textId="77777777" w:rsidR="003841C1" w:rsidRPr="009E1A63" w:rsidDel="00325E28" w:rsidRDefault="003841C1" w:rsidP="003841C1">
      <w:pPr>
        <w:rPr>
          <w:del w:id="59" w:author="Sikacheva, Violetta" w:date="2022-06-20T14:38:00Z"/>
          <w:lang w:val="ru-RU"/>
        </w:rPr>
      </w:pPr>
      <w:del w:id="60" w:author="Sikacheva, Violetta" w:date="2022-06-20T14:38:00Z">
        <w:r w:rsidRPr="009E1A63" w:rsidDel="00325E28">
          <w:rPr>
            <w:i/>
            <w:iCs/>
            <w:lang w:val="ru-RU"/>
          </w:rPr>
          <w:delText>p)</w:delText>
        </w:r>
        <w:r w:rsidRPr="009E1A63" w:rsidDel="00325E28">
          <w:rPr>
            <w:lang w:val="ru-RU"/>
          </w:rPr>
          <w:tab/>
          <w:delText>о Резолюции 69 (Пересм. Буэнос-Айрес, 2017 г.) ВКРЭ о создании национальных групп CIRT, в частности в развивающихся странах, и сотрудничестве между ними;</w:delText>
        </w:r>
      </w:del>
    </w:p>
    <w:p w14:paraId="661C1619" w14:textId="77777777" w:rsidR="003841C1" w:rsidRPr="009E1A63" w:rsidDel="00325E28" w:rsidRDefault="003841C1" w:rsidP="003841C1">
      <w:pPr>
        <w:rPr>
          <w:del w:id="61" w:author="Sikacheva, Violetta" w:date="2022-06-20T14:39:00Z"/>
          <w:lang w:val="ru-RU"/>
        </w:rPr>
      </w:pPr>
      <w:del w:id="62" w:author="Sikacheva, Violetta" w:date="2022-06-20T14:38:00Z">
        <w:r w:rsidRPr="009E1A63" w:rsidDel="00325E28">
          <w:rPr>
            <w:i/>
            <w:iCs/>
            <w:lang w:val="ru-RU"/>
          </w:rPr>
          <w:delText>q)</w:delText>
        </w:r>
        <w:r w:rsidRPr="009E1A63" w:rsidDel="00325E28">
          <w:rPr>
            <w:lang w:val="ru-RU"/>
          </w:rPr>
          <w:tab/>
          <w:delText>что в Резолюции 1305 Совета МСЭ, принятой на его сессии 2009 года, защита, безопасность, целостность, жизнеспособность и устойчивость интернета определены как вопросы государственной политики, относящиеся к сфере компетенции МСЭ,</w:delText>
        </w:r>
      </w:del>
    </w:p>
    <w:p w14:paraId="5E88A528" w14:textId="77777777" w:rsidR="003841C1" w:rsidRPr="009E1A63" w:rsidRDefault="003841C1" w:rsidP="003841C1">
      <w:pPr>
        <w:pStyle w:val="Call"/>
        <w:rPr>
          <w:i w:val="0"/>
          <w:lang w:val="ru-RU"/>
        </w:rPr>
      </w:pPr>
      <w:r w:rsidRPr="009E1A63">
        <w:rPr>
          <w:lang w:val="ru-RU"/>
        </w:rPr>
        <w:t>учитывая</w:t>
      </w:r>
      <w:r w:rsidRPr="009E1A63">
        <w:rPr>
          <w:i w:val="0"/>
          <w:lang w:val="ru-RU"/>
        </w:rPr>
        <w:t>,</w:t>
      </w:r>
    </w:p>
    <w:p w14:paraId="3B34D4D6" w14:textId="77777777" w:rsidR="003841C1" w:rsidRPr="009E1A63" w:rsidRDefault="003841C1" w:rsidP="003841C1">
      <w:pPr>
        <w:rPr>
          <w:ins w:id="63" w:author="Sikacheva, Violetta" w:date="2022-06-20T14:39:00Z"/>
          <w:lang w:val="ru-RU"/>
          <w:rPrChange w:id="64" w:author="Sinitsyn, Nikita" w:date="2022-07-08T11:05:00Z">
            <w:rPr>
              <w:ins w:id="65" w:author="Sikacheva, Violetta" w:date="2022-06-20T14:39:00Z"/>
            </w:rPr>
          </w:rPrChange>
        </w:rPr>
      </w:pPr>
      <w:r w:rsidRPr="009E1A63">
        <w:rPr>
          <w:i/>
          <w:iCs/>
          <w:lang w:val="ru-RU"/>
          <w:rPrChange w:id="66" w:author="Sinitsyn, Nikita" w:date="2022-07-08T11:05:00Z">
            <w:rPr>
              <w:i/>
              <w:iCs/>
            </w:rPr>
          </w:rPrChange>
        </w:rPr>
        <w:t>a)</w:t>
      </w:r>
      <w:r w:rsidRPr="009E1A63">
        <w:rPr>
          <w:lang w:val="ru-RU"/>
          <w:rPrChange w:id="67" w:author="Sinitsyn, Nikita" w:date="2022-07-08T11:05:00Z">
            <w:rPr/>
          </w:rPrChange>
        </w:rPr>
        <w:tab/>
      </w:r>
      <w:ins w:id="68" w:author="Sinitsyn, Nikita" w:date="2022-07-08T00:06:00Z">
        <w:r w:rsidRPr="009E1A63">
          <w:rPr>
            <w:lang w:val="ru-RU"/>
          </w:rPr>
          <w:t xml:space="preserve">что </w:t>
        </w:r>
      </w:ins>
      <w:ins w:id="69" w:author="Sinitsyn, Nikita" w:date="2022-07-08T00:07:00Z">
        <w:r w:rsidRPr="009E1A63">
          <w:rPr>
            <w:lang w:val="ru-RU"/>
          </w:rPr>
          <w:t>электросвязь</w:t>
        </w:r>
      </w:ins>
      <w:ins w:id="70" w:author="Sinitsyn, Nikita" w:date="2022-07-08T00:06:00Z">
        <w:r w:rsidRPr="009E1A63">
          <w:rPr>
            <w:lang w:val="ru-RU"/>
          </w:rPr>
          <w:t xml:space="preserve">/ИКТ сыграли важную и </w:t>
        </w:r>
      </w:ins>
      <w:ins w:id="71" w:author="Sinitsyn, Nikita" w:date="2022-07-08T00:07:00Z">
        <w:r w:rsidRPr="009E1A63">
          <w:rPr>
            <w:lang w:val="ru-RU"/>
          </w:rPr>
          <w:t>конструктивную</w:t>
        </w:r>
      </w:ins>
      <w:ins w:id="72" w:author="Sinitsyn, Nikita" w:date="2022-07-08T00:06:00Z">
        <w:r w:rsidRPr="009E1A63">
          <w:rPr>
            <w:lang w:val="ru-RU"/>
          </w:rPr>
          <w:t xml:space="preserve"> роль в борьбе с последствиями пандемии </w:t>
        </w:r>
      </w:ins>
      <w:ins w:id="73" w:author="Sinitsyn, Nikita" w:date="2022-07-08T00:07:00Z">
        <w:r w:rsidRPr="009E1A63">
          <w:rPr>
            <w:lang w:val="ru-RU"/>
            <w:rPrChange w:id="74" w:author="Sinitsyn, Nikita" w:date="2022-07-08T11:05:00Z">
              <w:rPr>
                <w:lang w:val="en-US"/>
              </w:rPr>
            </w:rPrChange>
          </w:rPr>
          <w:t>COVID</w:t>
        </w:r>
      </w:ins>
      <w:ins w:id="75" w:author="Sinitsyn, Nikita" w:date="2022-07-08T00:06:00Z">
        <w:r w:rsidRPr="009E1A63">
          <w:rPr>
            <w:lang w:val="ru-RU"/>
          </w:rPr>
          <w:t xml:space="preserve">-19, но </w:t>
        </w:r>
      </w:ins>
      <w:ins w:id="76" w:author="Sinitsyn, Nikita" w:date="2022-07-08T00:07:00Z">
        <w:r w:rsidRPr="009E1A63">
          <w:rPr>
            <w:lang w:val="ru-RU"/>
          </w:rPr>
          <w:t xml:space="preserve">возросли риски в сфере </w:t>
        </w:r>
      </w:ins>
      <w:ins w:id="77" w:author="Sinitsyn, Nikita" w:date="2022-07-08T00:06:00Z">
        <w:r w:rsidRPr="009E1A63">
          <w:rPr>
            <w:lang w:val="ru-RU"/>
          </w:rPr>
          <w:t>кибер</w:t>
        </w:r>
      </w:ins>
      <w:ins w:id="78" w:author="Sinitsyn, Nikita" w:date="2022-07-08T00:07:00Z">
        <w:r w:rsidRPr="009E1A63">
          <w:rPr>
            <w:lang w:val="ru-RU"/>
          </w:rPr>
          <w:t>безопасности</w:t>
        </w:r>
      </w:ins>
      <w:ins w:id="79" w:author="Sinitsyn, Nikita" w:date="2022-07-08T00:06:00Z">
        <w:r w:rsidRPr="009E1A63">
          <w:rPr>
            <w:lang w:val="ru-RU"/>
          </w:rPr>
          <w:t xml:space="preserve">, поскольку все больше видов деятельности </w:t>
        </w:r>
      </w:ins>
      <w:ins w:id="80" w:author="Sinitsyn, Nikita" w:date="2022-07-08T00:07:00Z">
        <w:r w:rsidRPr="009E1A63">
          <w:rPr>
            <w:lang w:val="ru-RU"/>
          </w:rPr>
          <w:t>было перемещен</w:t>
        </w:r>
      </w:ins>
      <w:ins w:id="81" w:author="Sinitsyn, Nikita" w:date="2022-07-08T00:08:00Z">
        <w:r w:rsidRPr="009E1A63">
          <w:rPr>
            <w:lang w:val="ru-RU"/>
          </w:rPr>
          <w:t>о</w:t>
        </w:r>
      </w:ins>
      <w:ins w:id="82" w:author="Sinitsyn, Nikita" w:date="2022-07-08T00:06:00Z">
        <w:r w:rsidRPr="009E1A63">
          <w:rPr>
            <w:lang w:val="ru-RU"/>
          </w:rPr>
          <w:t xml:space="preserve"> в интернет</w:t>
        </w:r>
      </w:ins>
      <w:ins w:id="83" w:author="Sikacheva, Violetta" w:date="2022-06-20T14:39:00Z">
        <w:r w:rsidRPr="009E1A63">
          <w:rPr>
            <w:lang w:val="ru-RU"/>
            <w:rPrChange w:id="84" w:author="Sinitsyn, Nikita" w:date="2022-07-08T11:05:00Z">
              <w:rPr/>
            </w:rPrChange>
          </w:rPr>
          <w:t>;</w:t>
        </w:r>
      </w:ins>
    </w:p>
    <w:p w14:paraId="74D5DF65" w14:textId="77777777" w:rsidR="003841C1" w:rsidRPr="009E1A63" w:rsidRDefault="003841C1" w:rsidP="003841C1">
      <w:pPr>
        <w:rPr>
          <w:ins w:id="85" w:author="Sikacheva, Violetta" w:date="2022-06-20T14:39:00Z"/>
          <w:lang w:val="ru-RU"/>
          <w:rPrChange w:id="86" w:author="Sinitsyn, Nikita" w:date="2022-07-08T11:05:00Z">
            <w:rPr>
              <w:ins w:id="87" w:author="Sikacheva, Violetta" w:date="2022-06-20T14:39:00Z"/>
            </w:rPr>
          </w:rPrChange>
        </w:rPr>
      </w:pPr>
      <w:ins w:id="88" w:author="Sikacheva, Violetta" w:date="2022-06-20T14:39:00Z">
        <w:r w:rsidRPr="009E1A63">
          <w:rPr>
            <w:i/>
            <w:iCs/>
            <w:lang w:val="ru-RU"/>
            <w:rPrChange w:id="89" w:author="Sinitsyn, Nikita" w:date="2022-07-08T11:05:00Z">
              <w:rPr>
                <w:i/>
                <w:iCs/>
              </w:rPr>
            </w:rPrChange>
          </w:rPr>
          <w:t>b)</w:t>
        </w:r>
        <w:r w:rsidRPr="009E1A63">
          <w:rPr>
            <w:lang w:val="ru-RU"/>
            <w:rPrChange w:id="90" w:author="Sinitsyn, Nikita" w:date="2022-07-08T11:05:00Z">
              <w:rPr/>
            </w:rPrChange>
          </w:rPr>
          <w:tab/>
        </w:r>
      </w:ins>
      <w:ins w:id="91" w:author="Sinitsyn, Nikita" w:date="2022-07-08T00:06:00Z">
        <w:r w:rsidRPr="009E1A63">
          <w:rPr>
            <w:lang w:val="ru-RU"/>
          </w:rPr>
          <w:t xml:space="preserve">что в связи с увеличением числа людей, работающих </w:t>
        </w:r>
      </w:ins>
      <w:ins w:id="92" w:author="Sinitsyn, Nikita" w:date="2022-07-08T00:08:00Z">
        <w:r w:rsidRPr="009E1A63">
          <w:rPr>
            <w:lang w:val="ru-RU"/>
          </w:rPr>
          <w:t>дистанционно</w:t>
        </w:r>
      </w:ins>
      <w:ins w:id="93" w:author="Sinitsyn, Nikita" w:date="2022-07-08T00:06:00Z">
        <w:r w:rsidRPr="009E1A63">
          <w:rPr>
            <w:lang w:val="ru-RU"/>
            <w:rPrChange w:id="94" w:author="Sinitsyn, Nikita" w:date="2022-07-08T11:05:00Z">
              <w:rPr/>
            </w:rPrChange>
          </w:rPr>
          <w:t xml:space="preserve"> </w:t>
        </w:r>
        <w:r w:rsidRPr="009E1A63">
          <w:rPr>
            <w:lang w:val="ru-RU"/>
          </w:rPr>
          <w:t>в</w:t>
        </w:r>
      </w:ins>
      <w:ins w:id="95" w:author="Sinitsyn, Nikita" w:date="2022-07-08T00:08:00Z">
        <w:r w:rsidRPr="009E1A63">
          <w:rPr>
            <w:lang w:val="ru-RU"/>
          </w:rPr>
          <w:t xml:space="preserve"> условиях</w:t>
        </w:r>
      </w:ins>
      <w:ins w:id="96" w:author="Sinitsyn, Nikita" w:date="2022-07-08T00:06:00Z">
        <w:r w:rsidRPr="009E1A63">
          <w:rPr>
            <w:lang w:val="ru-RU"/>
          </w:rPr>
          <w:t xml:space="preserve"> пандемии, организациям стало еще важнее внедрять эффективные сетевые решения и средства контроля доступа, безопасное </w:t>
        </w:r>
      </w:ins>
      <w:ins w:id="97" w:author="Sinitsyn, Nikita" w:date="2022-07-08T00:08:00Z">
        <w:r w:rsidRPr="009E1A63">
          <w:rPr>
            <w:lang w:val="ru-RU"/>
          </w:rPr>
          <w:t>дистанционное</w:t>
        </w:r>
      </w:ins>
      <w:ins w:id="98" w:author="Sinitsyn, Nikita" w:date="2022-07-08T00:06:00Z">
        <w:r w:rsidRPr="009E1A63">
          <w:rPr>
            <w:lang w:val="ru-RU"/>
          </w:rPr>
          <w:t xml:space="preserve"> управление устройствами</w:t>
        </w:r>
      </w:ins>
      <w:ins w:id="99" w:author="Sinitsyn, Nikita" w:date="2022-07-08T00:09:00Z">
        <w:r w:rsidRPr="009E1A63">
          <w:rPr>
            <w:lang w:val="ru-RU"/>
          </w:rPr>
          <w:t>, а также</w:t>
        </w:r>
      </w:ins>
      <w:ins w:id="100" w:author="Sinitsyn, Nikita" w:date="2022-07-08T00:06:00Z">
        <w:r w:rsidRPr="009E1A63">
          <w:rPr>
            <w:lang w:val="ru-RU"/>
          </w:rPr>
          <w:t xml:space="preserve"> </w:t>
        </w:r>
      </w:ins>
      <w:ins w:id="101" w:author="Sinitsyn, Nikita" w:date="2022-07-08T00:09:00Z">
        <w:r w:rsidRPr="009E1A63">
          <w:rPr>
            <w:lang w:val="ru-RU"/>
          </w:rPr>
          <w:t>предоставлять</w:t>
        </w:r>
      </w:ins>
      <w:ins w:id="102" w:author="Sinitsyn, Nikita" w:date="2022-07-08T00:06:00Z">
        <w:r w:rsidRPr="009E1A63">
          <w:rPr>
            <w:lang w:val="ru-RU"/>
          </w:rPr>
          <w:t xml:space="preserve"> пользовател</w:t>
        </w:r>
      </w:ins>
      <w:ins w:id="103" w:author="Sinitsyn, Nikita" w:date="2022-07-08T00:09:00Z">
        <w:r w:rsidRPr="009E1A63">
          <w:rPr>
            <w:lang w:val="ru-RU"/>
          </w:rPr>
          <w:t>ям руководящие указания</w:t>
        </w:r>
      </w:ins>
      <w:ins w:id="104" w:author="Sikacheva, Violetta" w:date="2022-06-20T14:39:00Z">
        <w:r w:rsidRPr="009E1A63">
          <w:rPr>
            <w:lang w:val="ru-RU"/>
            <w:rPrChange w:id="105" w:author="Sinitsyn, Nikita" w:date="2022-07-08T11:05:00Z">
              <w:rPr/>
            </w:rPrChange>
          </w:rPr>
          <w:t>;</w:t>
        </w:r>
      </w:ins>
    </w:p>
    <w:p w14:paraId="4BE814BC" w14:textId="77777777" w:rsidR="003841C1" w:rsidRPr="009E1A63" w:rsidRDefault="003841C1" w:rsidP="003841C1">
      <w:pPr>
        <w:rPr>
          <w:ins w:id="106" w:author="Sikacheva, Violetta" w:date="2022-06-20T14:39:00Z"/>
          <w:lang w:val="ru-RU"/>
          <w:rPrChange w:id="107" w:author="Sinitsyn, Nikita" w:date="2022-07-08T11:05:00Z">
            <w:rPr>
              <w:ins w:id="108" w:author="Sikacheva, Violetta" w:date="2022-06-20T14:39:00Z"/>
            </w:rPr>
          </w:rPrChange>
        </w:rPr>
      </w:pPr>
      <w:ins w:id="109" w:author="Sikacheva, Violetta" w:date="2022-06-20T14:39:00Z">
        <w:r w:rsidRPr="009E1A63">
          <w:rPr>
            <w:i/>
            <w:iCs/>
            <w:lang w:val="ru-RU"/>
            <w:rPrChange w:id="110" w:author="Sinitsyn, Nikita" w:date="2022-07-08T11:05:00Z">
              <w:rPr>
                <w:i/>
                <w:iCs/>
              </w:rPr>
            </w:rPrChange>
          </w:rPr>
          <w:t>c)</w:t>
        </w:r>
        <w:r w:rsidRPr="009E1A63">
          <w:rPr>
            <w:lang w:val="ru-RU"/>
            <w:rPrChange w:id="111" w:author="Sinitsyn, Nikita" w:date="2022-07-08T11:05:00Z">
              <w:rPr/>
            </w:rPrChange>
          </w:rPr>
          <w:tab/>
        </w:r>
      </w:ins>
      <w:ins w:id="112" w:author="Sinitsyn, Nikita" w:date="2022-07-08T00:06:00Z">
        <w:r w:rsidRPr="009E1A63">
          <w:rPr>
            <w:lang w:val="ru-RU"/>
          </w:rPr>
          <w:t xml:space="preserve">что МСЭ сыграл </w:t>
        </w:r>
      </w:ins>
      <w:ins w:id="113" w:author="Sinitsyn, Nikita" w:date="2022-07-08T00:09:00Z">
        <w:r w:rsidRPr="009E1A63">
          <w:rPr>
            <w:lang w:val="ru-RU"/>
          </w:rPr>
          <w:t>важную</w:t>
        </w:r>
      </w:ins>
      <w:ins w:id="114" w:author="Sinitsyn, Nikita" w:date="2022-07-08T00:06:00Z">
        <w:r w:rsidRPr="009E1A63">
          <w:rPr>
            <w:lang w:val="ru-RU"/>
          </w:rPr>
          <w:t xml:space="preserve"> роль в</w:t>
        </w:r>
      </w:ins>
      <w:ins w:id="115" w:author="Sinitsyn, Nikita" w:date="2022-07-08T00:09:00Z">
        <w:r w:rsidRPr="009E1A63">
          <w:rPr>
            <w:lang w:val="ru-RU"/>
          </w:rPr>
          <w:t xml:space="preserve"> период </w:t>
        </w:r>
      </w:ins>
      <w:ins w:id="116" w:author="Sinitsyn, Nikita" w:date="2022-07-08T00:06:00Z">
        <w:r w:rsidRPr="009E1A63">
          <w:rPr>
            <w:lang w:val="ru-RU"/>
          </w:rPr>
          <w:t xml:space="preserve">пандемии, </w:t>
        </w:r>
      </w:ins>
      <w:ins w:id="117" w:author="Svechnikov, Andrey" w:date="2022-08-22T14:05:00Z">
        <w:r>
          <w:rPr>
            <w:lang w:val="ru-RU"/>
          </w:rPr>
          <w:t>предоставив</w:t>
        </w:r>
      </w:ins>
      <w:ins w:id="118" w:author="Sinitsyn, Nikita" w:date="2022-07-08T00:06:00Z">
        <w:r w:rsidRPr="009E1A63">
          <w:rPr>
            <w:lang w:val="ru-RU"/>
          </w:rPr>
          <w:t xml:space="preserve"> регулятор</w:t>
        </w:r>
      </w:ins>
      <w:ins w:id="119" w:author="Sinitsyn, Nikita" w:date="2022-07-08T00:09:00Z">
        <w:r w:rsidRPr="009E1A63">
          <w:rPr>
            <w:lang w:val="ru-RU"/>
          </w:rPr>
          <w:t>ны</w:t>
        </w:r>
      </w:ins>
      <w:ins w:id="120" w:author="Svechnikov, Andrey" w:date="2022-08-22T14:06:00Z">
        <w:r>
          <w:rPr>
            <w:lang w:val="ru-RU"/>
          </w:rPr>
          <w:t>м</w:t>
        </w:r>
      </w:ins>
      <w:ins w:id="121" w:author="Sinitsyn, Nikita" w:date="2022-07-08T00:09:00Z">
        <w:r w:rsidRPr="009E1A63">
          <w:rPr>
            <w:lang w:val="ru-RU"/>
          </w:rPr>
          <w:t xml:space="preserve"> </w:t>
        </w:r>
      </w:ins>
      <w:ins w:id="122" w:author="Svechnikov, Andrey" w:date="2022-08-22T11:37:00Z">
        <w:r>
          <w:rPr>
            <w:lang w:val="ru-RU"/>
          </w:rPr>
          <w:t xml:space="preserve">и </w:t>
        </w:r>
      </w:ins>
      <w:ins w:id="123" w:author="Sinitsyn, Nikita" w:date="2022-07-08T00:10:00Z">
        <w:r w:rsidRPr="009E1A63">
          <w:rPr>
            <w:lang w:val="ru-RU"/>
          </w:rPr>
          <w:t>директивны</w:t>
        </w:r>
      </w:ins>
      <w:ins w:id="124" w:author="Svechnikov, Andrey" w:date="2022-08-22T14:06:00Z">
        <w:r>
          <w:rPr>
            <w:lang w:val="ru-RU"/>
          </w:rPr>
          <w:t>м</w:t>
        </w:r>
      </w:ins>
      <w:ins w:id="125" w:author="Sinitsyn, Nikita" w:date="2022-07-08T00:10:00Z">
        <w:r w:rsidRPr="009E1A63">
          <w:rPr>
            <w:lang w:val="ru-RU"/>
          </w:rPr>
          <w:t xml:space="preserve"> орган</w:t>
        </w:r>
      </w:ins>
      <w:ins w:id="126" w:author="Svechnikov, Andrey" w:date="2022-08-22T14:06:00Z">
        <w:r>
          <w:rPr>
            <w:lang w:val="ru-RU"/>
          </w:rPr>
          <w:t>ам</w:t>
        </w:r>
      </w:ins>
      <w:ins w:id="127" w:author="Sinitsyn, Nikita" w:date="2022-07-08T00:06:00Z">
        <w:r w:rsidRPr="009E1A63">
          <w:rPr>
            <w:lang w:val="ru-RU"/>
          </w:rPr>
          <w:t xml:space="preserve"> и други</w:t>
        </w:r>
      </w:ins>
      <w:ins w:id="128" w:author="Svechnikov, Andrey" w:date="2022-08-22T14:06:00Z">
        <w:r>
          <w:rPr>
            <w:lang w:val="ru-RU"/>
          </w:rPr>
          <w:t>м</w:t>
        </w:r>
      </w:ins>
      <w:ins w:id="129" w:author="Sinitsyn, Nikita" w:date="2022-07-08T00:06:00Z">
        <w:r w:rsidRPr="009E1A63">
          <w:rPr>
            <w:lang w:val="ru-RU"/>
          </w:rPr>
          <w:t xml:space="preserve"> заинтересованны</w:t>
        </w:r>
      </w:ins>
      <w:ins w:id="130" w:author="Svechnikov, Andrey" w:date="2022-08-22T14:06:00Z">
        <w:r>
          <w:rPr>
            <w:lang w:val="ru-RU"/>
          </w:rPr>
          <w:t>м</w:t>
        </w:r>
      </w:ins>
      <w:ins w:id="131" w:author="Sinitsyn, Nikita" w:date="2022-07-08T00:06:00Z">
        <w:r w:rsidRPr="009E1A63">
          <w:rPr>
            <w:lang w:val="ru-RU"/>
          </w:rPr>
          <w:t xml:space="preserve"> сторон</w:t>
        </w:r>
      </w:ins>
      <w:ins w:id="132" w:author="Svechnikov, Andrey" w:date="2022-08-22T14:06:00Z">
        <w:r>
          <w:rPr>
            <w:lang w:val="ru-RU"/>
          </w:rPr>
          <w:t>ам</w:t>
        </w:r>
      </w:ins>
      <w:ins w:id="133" w:author="Sinitsyn, Nikita" w:date="2022-07-08T00:06:00Z">
        <w:r w:rsidRPr="009E1A63">
          <w:rPr>
            <w:lang w:val="ru-RU"/>
          </w:rPr>
          <w:t xml:space="preserve"> </w:t>
        </w:r>
      </w:ins>
      <w:ins w:id="134" w:author="Svechnikov, Andrey" w:date="2022-08-22T11:37:00Z">
        <w:r>
          <w:rPr>
            <w:lang w:val="ru-RU"/>
          </w:rPr>
          <w:t xml:space="preserve">в сфере ИКТ </w:t>
        </w:r>
      </w:ins>
      <w:ins w:id="135" w:author="Sinitsyn, Nikita" w:date="2022-07-08T00:06:00Z">
        <w:r w:rsidRPr="009E1A63">
          <w:rPr>
            <w:lang w:val="ru-RU"/>
          </w:rPr>
          <w:t>платформу для обмена информацией и передовым опытом, например, через Глобальную платформу МСЭ по обеспечению устойчивости сетей</w:t>
        </w:r>
      </w:ins>
      <w:ins w:id="136" w:author="Sikacheva, Violetta" w:date="2022-06-20T14:39:00Z">
        <w:r w:rsidRPr="009E1A63">
          <w:rPr>
            <w:lang w:val="ru-RU"/>
            <w:rPrChange w:id="137" w:author="Sinitsyn, Nikita" w:date="2022-07-08T11:05:00Z">
              <w:rPr/>
            </w:rPrChange>
          </w:rPr>
          <w:t>;</w:t>
        </w:r>
      </w:ins>
    </w:p>
    <w:p w14:paraId="217051A2" w14:textId="77777777" w:rsidR="003841C1" w:rsidRPr="009E1A63" w:rsidRDefault="003841C1" w:rsidP="003841C1">
      <w:pPr>
        <w:rPr>
          <w:lang w:val="ru-RU"/>
        </w:rPr>
      </w:pPr>
      <w:ins w:id="138" w:author="Sikacheva, Violetta" w:date="2022-06-20T14:39:00Z">
        <w:r w:rsidRPr="009E1A63">
          <w:rPr>
            <w:i/>
            <w:iCs/>
            <w:lang w:val="ru-RU"/>
            <w:rPrChange w:id="139" w:author="Sinitsyn, Nikita" w:date="2022-07-08T11:05:00Z">
              <w:rPr/>
            </w:rPrChange>
          </w:rPr>
          <w:t>d</w:t>
        </w:r>
      </w:ins>
      <w:ins w:id="140" w:author="Svechnikov, Andrey" w:date="2022-08-22T11:39:00Z">
        <w:r>
          <w:rPr>
            <w:i/>
            <w:iCs/>
            <w:lang w:val="ru-RU"/>
          </w:rPr>
          <w:t>)</w:t>
        </w:r>
        <w:r w:rsidRPr="009E1A63">
          <w:rPr>
            <w:lang w:val="ru-RU"/>
          </w:rPr>
          <w:tab/>
        </w:r>
      </w:ins>
      <w:r w:rsidRPr="009E1A63">
        <w:rPr>
          <w:lang w:val="ru-RU"/>
        </w:rPr>
        <w:t>что координировавшееся МСЭ мероприятие высокого уровня ВВУИО+10 вновь подтвердило значение укрепления доверия и безопасности при использовании ИКТ, о чем говорится в соответствующих пунктах итоговых документов ВВУИО+10 (Женева, 2014 г.);</w:t>
      </w:r>
    </w:p>
    <w:p w14:paraId="6CF86574" w14:textId="77777777" w:rsidR="003841C1" w:rsidRPr="009E1A63" w:rsidRDefault="003841C1" w:rsidP="003841C1">
      <w:pPr>
        <w:rPr>
          <w:lang w:val="ru-RU"/>
        </w:rPr>
      </w:pPr>
      <w:del w:id="141" w:author="Sikacheva, Violetta" w:date="2022-06-20T14:40:00Z">
        <w:r w:rsidRPr="009E1A63" w:rsidDel="00325E28">
          <w:rPr>
            <w:i/>
            <w:iCs/>
            <w:lang w:val="ru-RU"/>
          </w:rPr>
          <w:delText>b</w:delText>
        </w:r>
      </w:del>
      <w:ins w:id="142" w:author="Sikacheva, Violetta" w:date="2022-06-20T14:40:00Z">
        <w:r w:rsidRPr="009E1A63">
          <w:rPr>
            <w:i/>
            <w:iCs/>
            <w:lang w:val="ru-RU"/>
            <w:rPrChange w:id="143" w:author="Sinitsyn, Nikita" w:date="2022-07-08T11:05:00Z">
              <w:rPr>
                <w:i/>
                <w:iCs/>
              </w:rPr>
            </w:rPrChange>
          </w:rPr>
          <w:t>e</w:t>
        </w:r>
      </w:ins>
      <w:r w:rsidRPr="009E1A63">
        <w:rPr>
          <w:i/>
          <w:iCs/>
          <w:lang w:val="ru-RU"/>
        </w:rPr>
        <w:t>)</w:t>
      </w:r>
      <w:r w:rsidRPr="009E1A63">
        <w:rPr>
          <w:lang w:val="ru-RU"/>
        </w:rPr>
        <w:tab/>
        <w:t>решающее значение информационно-коммуникационных инфраструктур и их применений для практически всех видов социально-экономической деятельности;</w:t>
      </w:r>
    </w:p>
    <w:p w14:paraId="1058F66D" w14:textId="77777777" w:rsidR="003841C1" w:rsidRPr="009E1A63" w:rsidRDefault="003841C1" w:rsidP="003841C1">
      <w:pPr>
        <w:rPr>
          <w:lang w:val="ru-RU"/>
        </w:rPr>
      </w:pPr>
      <w:del w:id="144" w:author="Sikacheva, Violetta" w:date="2022-06-20T14:40:00Z">
        <w:r w:rsidRPr="009E1A63" w:rsidDel="00325E28">
          <w:rPr>
            <w:i/>
            <w:iCs/>
            <w:lang w:val="ru-RU"/>
          </w:rPr>
          <w:delText>c</w:delText>
        </w:r>
      </w:del>
      <w:ins w:id="145" w:author="Sikacheva, Violetta" w:date="2022-06-20T14:40:00Z">
        <w:r w:rsidRPr="009E1A63">
          <w:rPr>
            <w:i/>
            <w:iCs/>
            <w:lang w:val="ru-RU"/>
            <w:rPrChange w:id="146" w:author="Sinitsyn, Nikita" w:date="2022-07-08T11:05:00Z">
              <w:rPr>
                <w:i/>
                <w:iCs/>
              </w:rPr>
            </w:rPrChange>
          </w:rPr>
          <w:t>f</w:t>
        </w:r>
      </w:ins>
      <w:r w:rsidRPr="009E1A63">
        <w:rPr>
          <w:i/>
          <w:iCs/>
          <w:lang w:val="ru-RU"/>
        </w:rPr>
        <w:t>)</w:t>
      </w:r>
      <w:r w:rsidRPr="009E1A63">
        <w:rPr>
          <w:lang w:val="ru-RU"/>
        </w:rPr>
        <w:tab/>
        <w:t>относящиеся к кибербезопасности положения Тунисского обязательства и Тунисской программы, а также итоговый документ совещания высокого уровня ГА ООН, посвященного общему обзору хода осуществления решений ВВУИО;</w:t>
      </w:r>
    </w:p>
    <w:p w14:paraId="3FF25AA3" w14:textId="77777777" w:rsidR="003841C1" w:rsidRPr="009E1A63" w:rsidRDefault="003841C1" w:rsidP="003841C1">
      <w:pPr>
        <w:rPr>
          <w:lang w:val="ru-RU"/>
        </w:rPr>
      </w:pPr>
      <w:del w:id="147" w:author="Sikacheva, Violetta" w:date="2022-06-20T14:40:00Z">
        <w:r w:rsidRPr="009E1A63" w:rsidDel="00325E28">
          <w:rPr>
            <w:i/>
            <w:iCs/>
            <w:lang w:val="ru-RU"/>
          </w:rPr>
          <w:delText>d</w:delText>
        </w:r>
      </w:del>
      <w:ins w:id="148" w:author="Sikacheva, Violetta" w:date="2022-06-20T14:40:00Z">
        <w:r w:rsidRPr="009E1A63">
          <w:rPr>
            <w:i/>
            <w:iCs/>
            <w:lang w:val="ru-RU"/>
            <w:rPrChange w:id="149" w:author="Sinitsyn, Nikita" w:date="2022-07-08T11:05:00Z">
              <w:rPr>
                <w:i/>
                <w:iCs/>
              </w:rPr>
            </w:rPrChange>
          </w:rPr>
          <w:t>q</w:t>
        </w:r>
      </w:ins>
      <w:r w:rsidRPr="009E1A63">
        <w:rPr>
          <w:i/>
          <w:iCs/>
          <w:lang w:val="ru-RU"/>
        </w:rPr>
        <w:t>)</w:t>
      </w:r>
      <w:r w:rsidRPr="009E1A63">
        <w:rPr>
          <w:lang w:val="ru-RU"/>
        </w:rPr>
        <w:tab/>
        <w:t xml:space="preserve">что при применении и развитии ИКТ возникали новые угрозы из различных источников, которые оказывали воздействие на доверие и безопасность при использовании ИКТ всеми Государствами-Членами, Членами Секторов и другими заинтересованными сторонами, включая всех пользователей ИКТ, а также воздействовали на сохранение мира и социально-экономическое развитие всех Государств-Членов; и что угрозы инфраструктуре, сетям и устройствам и их уязвимость продолжают создавать проблемы все большего масштаба, невзирая на национальные границы, в отношении безопасности для всех стран, в частности для развивающихся стран, при этом в данном контексте отмечаются усиление роли МСЭ в укреплении доверия и безопасности при использовании </w:t>
      </w:r>
      <w:r w:rsidRPr="009E1A63">
        <w:rPr>
          <w:lang w:val="ru-RU"/>
        </w:rPr>
        <w:lastRenderedPageBreak/>
        <w:t>ИКТ и необходимость дальнейшего укрепления международного сотрудничества и создания потенциала, а также развития надлежащих существующих национальных, региональных и международных механизмов (например, соглашений, передового опыта, меморандумов о взаимопонимании и т. п.);</w:t>
      </w:r>
    </w:p>
    <w:p w14:paraId="4F8BEB0B" w14:textId="77777777" w:rsidR="003841C1" w:rsidRPr="009E1A63" w:rsidRDefault="003841C1" w:rsidP="003841C1">
      <w:pPr>
        <w:rPr>
          <w:lang w:val="ru-RU"/>
        </w:rPr>
      </w:pPr>
      <w:del w:id="150" w:author="Sikacheva, Violetta" w:date="2022-06-20T14:40:00Z">
        <w:r w:rsidRPr="009E1A63" w:rsidDel="00325E28">
          <w:rPr>
            <w:i/>
            <w:iCs/>
            <w:lang w:val="ru-RU"/>
          </w:rPr>
          <w:delText>e</w:delText>
        </w:r>
      </w:del>
      <w:ins w:id="151" w:author="Sikacheva, Violetta" w:date="2022-06-20T14:40:00Z">
        <w:r w:rsidRPr="009E1A63">
          <w:rPr>
            <w:i/>
            <w:iCs/>
            <w:lang w:val="ru-RU"/>
            <w:rPrChange w:id="152" w:author="Sinitsyn, Nikita" w:date="2022-07-08T11:05:00Z">
              <w:rPr>
                <w:i/>
                <w:iCs/>
              </w:rPr>
            </w:rPrChange>
          </w:rPr>
          <w:t>h</w:t>
        </w:r>
      </w:ins>
      <w:r w:rsidRPr="009E1A63">
        <w:rPr>
          <w:i/>
          <w:lang w:val="ru-RU"/>
        </w:rPr>
        <w:t>)</w:t>
      </w:r>
      <w:r w:rsidRPr="009E1A63">
        <w:rPr>
          <w:i/>
          <w:lang w:val="ru-RU"/>
        </w:rPr>
        <w:tab/>
      </w:r>
      <w:r w:rsidRPr="009E1A63">
        <w:rPr>
          <w:lang w:val="ru-RU"/>
        </w:rPr>
        <w:t>что Генеральному секретарю МСЭ было предложено поддержать другие глобальные и региональные проекты в области кибербезопасности, в зависимости от случая, и что всем странам, в частности развивающимся странам, предложено принять участие в их видах деятельности, актуальных для МСЭ;</w:t>
      </w:r>
    </w:p>
    <w:p w14:paraId="45C4D7F1" w14:textId="77777777" w:rsidR="003841C1" w:rsidRPr="009E1A63" w:rsidRDefault="003841C1" w:rsidP="003841C1">
      <w:pPr>
        <w:rPr>
          <w:lang w:val="ru-RU"/>
        </w:rPr>
      </w:pPr>
      <w:del w:id="153" w:author="Sikacheva, Violetta" w:date="2022-06-20T14:40:00Z">
        <w:r w:rsidRPr="009E1A63" w:rsidDel="00325E28">
          <w:rPr>
            <w:i/>
            <w:iCs/>
            <w:lang w:val="ru-RU"/>
          </w:rPr>
          <w:delText>f</w:delText>
        </w:r>
      </w:del>
      <w:ins w:id="154" w:author="Sikacheva, Violetta" w:date="2022-06-20T14:40:00Z">
        <w:r w:rsidRPr="009E1A63">
          <w:rPr>
            <w:i/>
            <w:iCs/>
            <w:lang w:val="ru-RU"/>
            <w:rPrChange w:id="155" w:author="Sinitsyn, Nikita" w:date="2022-07-08T11:05:00Z">
              <w:rPr>
                <w:i/>
                <w:iCs/>
              </w:rPr>
            </w:rPrChange>
          </w:rPr>
          <w:t>i</w:t>
        </w:r>
      </w:ins>
      <w:r w:rsidRPr="009E1A63">
        <w:rPr>
          <w:i/>
          <w:iCs/>
          <w:lang w:val="ru-RU"/>
        </w:rPr>
        <w:t>)</w:t>
      </w:r>
      <w:r w:rsidRPr="009E1A63">
        <w:rPr>
          <w:lang w:val="ru-RU"/>
        </w:rPr>
        <w:tab/>
        <w:t>Глобальную программу кибербезопасности (ГПК) МСЭ, которая поощряет международное сотрудничество с целью предложения стратегий для выработки решений по укреплению доверия и безопасности при использовании электросвязи/ИКТ;</w:t>
      </w:r>
    </w:p>
    <w:p w14:paraId="2B9D1550" w14:textId="77777777" w:rsidR="003841C1" w:rsidRPr="009E1A63" w:rsidRDefault="003841C1" w:rsidP="003841C1">
      <w:pPr>
        <w:rPr>
          <w:lang w:val="ru-RU"/>
        </w:rPr>
      </w:pPr>
      <w:del w:id="156" w:author="Sikacheva, Violetta" w:date="2022-06-20T14:41:00Z">
        <w:r w:rsidRPr="009E1A63" w:rsidDel="00325E28">
          <w:rPr>
            <w:i/>
            <w:iCs/>
            <w:lang w:val="ru-RU"/>
          </w:rPr>
          <w:delText>g</w:delText>
        </w:r>
      </w:del>
      <w:ins w:id="157" w:author="Sikacheva, Violetta" w:date="2022-06-20T14:41:00Z">
        <w:r w:rsidRPr="009E1A63">
          <w:rPr>
            <w:i/>
            <w:iCs/>
            <w:lang w:val="ru-RU"/>
            <w:rPrChange w:id="158" w:author="Sinitsyn, Nikita" w:date="2022-07-08T11:05:00Z">
              <w:rPr>
                <w:i/>
                <w:iCs/>
              </w:rPr>
            </w:rPrChange>
          </w:rPr>
          <w:t>j</w:t>
        </w:r>
      </w:ins>
      <w:r w:rsidRPr="009E1A63">
        <w:rPr>
          <w:i/>
          <w:iCs/>
          <w:lang w:val="ru-RU"/>
        </w:rPr>
        <w:t>)</w:t>
      </w:r>
      <w:r w:rsidRPr="009E1A63">
        <w:rPr>
          <w:lang w:val="ru-RU"/>
        </w:rPr>
        <w:tab/>
        <w:t>что для защиты таких инфраструктур, решения этих проблем и противодействия этим угрозам требуются скоординированные действия на национальном, региональном и международном уровнях, направленные на предотвращение, подготовку, а также реагирование в связи с тем или иным инцидентом с компьютерной безопасностью и на восстановление после него со стороны органов государственного управления на национальном (включая создание национальных групп CIRT) и субнациональном уровнях, со стороны частного сектора, граждан и пользователей, в дополнение к международному и региональному сотрудничеству и координации, и что МСЭ должен играть ведущую роль в этой области в соответствии со своими мандатом и компетенцией;</w:t>
      </w:r>
    </w:p>
    <w:p w14:paraId="444772F5" w14:textId="77777777" w:rsidR="003841C1" w:rsidRPr="009E1A63" w:rsidRDefault="003841C1" w:rsidP="003841C1">
      <w:pPr>
        <w:rPr>
          <w:lang w:val="ru-RU"/>
        </w:rPr>
      </w:pPr>
      <w:del w:id="159" w:author="Sikacheva, Violetta" w:date="2022-06-20T14:41:00Z">
        <w:r w:rsidRPr="009E1A63" w:rsidDel="00325E28">
          <w:rPr>
            <w:i/>
            <w:lang w:val="ru-RU"/>
          </w:rPr>
          <w:delText>h</w:delText>
        </w:r>
      </w:del>
      <w:ins w:id="160" w:author="Sikacheva, Violetta" w:date="2022-06-20T14:41:00Z">
        <w:r w:rsidRPr="009E1A63">
          <w:rPr>
            <w:i/>
            <w:lang w:val="ru-RU"/>
            <w:rPrChange w:id="161" w:author="Sinitsyn, Nikita" w:date="2022-07-08T11:05:00Z">
              <w:rPr>
                <w:i/>
              </w:rPr>
            </w:rPrChange>
          </w:rPr>
          <w:t>k</w:t>
        </w:r>
      </w:ins>
      <w:r w:rsidRPr="009E1A63">
        <w:rPr>
          <w:i/>
          <w:lang w:val="ru-RU"/>
        </w:rPr>
        <w:t>)</w:t>
      </w:r>
      <w:r w:rsidRPr="009E1A63">
        <w:rPr>
          <w:lang w:val="ru-RU"/>
        </w:rPr>
        <w:tab/>
        <w:t xml:space="preserve">что итерационный и основанный на оценке рисков подход к вопросам кибербезопасности позволяет разрабатывать и применять практические методы обеспечения кибербезопасности таким образом, который необходим для устранения постоянно меняющихся угроз и уязвимостей, и что обеспечение безопасности является непрерывным и итерационным процессом, который должен быть включен в процессы разработки </w:t>
      </w:r>
      <w:ins w:id="162" w:author="Sikacheva, Violetta" w:date="2022-06-20T15:50:00Z">
        <w:r w:rsidRPr="009E1A63">
          <w:rPr>
            <w:lang w:val="ru-RU"/>
            <w:rPrChange w:id="163" w:author="Sinitsyn, Nikita" w:date="2022-07-08T11:05:00Z">
              <w:rPr/>
            </w:rPrChange>
          </w:rPr>
          <w:t>(</w:t>
        </w:r>
      </w:ins>
      <w:ins w:id="164" w:author="Sinitsyn, Nikita" w:date="2022-07-08T00:11:00Z">
        <w:r w:rsidRPr="009E1A63">
          <w:rPr>
            <w:lang w:val="ru-RU"/>
          </w:rPr>
          <w:t>например, по принципу учета безопасности на этапе разработки</w:t>
        </w:r>
      </w:ins>
      <w:ins w:id="165" w:author="Sikacheva, Violetta" w:date="2022-06-20T15:50:00Z">
        <w:r w:rsidRPr="009E1A63">
          <w:rPr>
            <w:lang w:val="ru-RU"/>
            <w:rPrChange w:id="166" w:author="Sinitsyn, Nikita" w:date="2022-07-08T11:05:00Z">
              <w:rPr/>
            </w:rPrChange>
          </w:rPr>
          <w:t xml:space="preserve">) </w:t>
        </w:r>
      </w:ins>
      <w:r w:rsidRPr="009E1A63">
        <w:rPr>
          <w:lang w:val="ru-RU"/>
        </w:rPr>
        <w:t>и развертывания технологий и их приложений с самого начала и не прекращаться на протяжении всего их жизненного цикла;</w:t>
      </w:r>
    </w:p>
    <w:p w14:paraId="0411F321" w14:textId="77777777" w:rsidR="003841C1" w:rsidRPr="009E1A63" w:rsidRDefault="003841C1" w:rsidP="003841C1">
      <w:pPr>
        <w:rPr>
          <w:lang w:val="ru-RU"/>
        </w:rPr>
      </w:pPr>
      <w:del w:id="167" w:author="Sikacheva, Violetta" w:date="2022-06-20T14:41:00Z">
        <w:r w:rsidRPr="009E1A63" w:rsidDel="00325E28">
          <w:rPr>
            <w:i/>
            <w:iCs/>
            <w:lang w:val="ru-RU"/>
          </w:rPr>
          <w:delText>i</w:delText>
        </w:r>
      </w:del>
      <w:ins w:id="168" w:author="Sikacheva, Violetta" w:date="2022-06-20T14:41:00Z">
        <w:r w:rsidRPr="009E1A63">
          <w:rPr>
            <w:i/>
            <w:iCs/>
            <w:lang w:val="ru-RU"/>
            <w:rPrChange w:id="169" w:author="Sinitsyn, Nikita" w:date="2022-07-08T11:05:00Z">
              <w:rPr>
                <w:i/>
                <w:iCs/>
              </w:rPr>
            </w:rPrChange>
          </w:rPr>
          <w:t>l</w:t>
        </w:r>
      </w:ins>
      <w:r w:rsidRPr="009E1A63">
        <w:rPr>
          <w:i/>
          <w:iCs/>
          <w:lang w:val="ru-RU"/>
        </w:rPr>
        <w:t>)</w:t>
      </w:r>
      <w:r w:rsidRPr="009E1A63">
        <w:rPr>
          <w:lang w:val="ru-RU"/>
        </w:rPr>
        <w:tab/>
        <w:t xml:space="preserve">необходимость постоянного развития новых технологий для обеспечения </w:t>
      </w:r>
      <w:ins w:id="170" w:author="Sinitsyn, Nikita" w:date="2022-07-08T10:55:00Z">
        <w:r w:rsidRPr="009E1A63">
          <w:rPr>
            <w:lang w:val="ru-RU"/>
          </w:rPr>
          <w:t xml:space="preserve">предотвращения, </w:t>
        </w:r>
      </w:ins>
      <w:r w:rsidRPr="009E1A63">
        <w:rPr>
          <w:lang w:val="ru-RU"/>
        </w:rPr>
        <w:t xml:space="preserve">раннего обнаружения событий или инцидентов, ставящих под угрозу компьютерную безопасность, а также скоординированного и своевременного реагирования на них, или инцидентов с безопасностью компьютерных сетей, которые могут поставить под угрозу доступность, целостность и конфиденциальность важнейших инфраструктур в Государствах </w:t>
      </w:r>
      <w:r w:rsidRPr="009E1A63">
        <w:rPr>
          <w:lang w:val="ru-RU"/>
        </w:rPr>
        <w:sym w:font="Symbol" w:char="F02D"/>
      </w:r>
      <w:r w:rsidRPr="009E1A63">
        <w:rPr>
          <w:lang w:val="ru-RU"/>
        </w:rPr>
        <w:t xml:space="preserve"> Членах МСЭ, и необходимость разработки стратегий, которые сведут к минимуму </w:t>
      </w:r>
      <w:ins w:id="171" w:author="Svechnikov, Andrey" w:date="2022-08-22T20:51:00Z">
        <w:r>
          <w:rPr>
            <w:lang w:val="ru-RU"/>
          </w:rPr>
          <w:t xml:space="preserve">вероятность и </w:t>
        </w:r>
      </w:ins>
      <w:r w:rsidRPr="009E1A63">
        <w:rPr>
          <w:lang w:val="ru-RU"/>
        </w:rPr>
        <w:t>воздействие таких инцидентов и снизят растущие риски и угрозы, которым подвергаются такие платформы;</w:t>
      </w:r>
    </w:p>
    <w:p w14:paraId="3FA8EF76" w14:textId="77777777" w:rsidR="003841C1" w:rsidRPr="009E1A63" w:rsidRDefault="003841C1" w:rsidP="003841C1">
      <w:pPr>
        <w:rPr>
          <w:lang w:val="ru-RU"/>
        </w:rPr>
      </w:pPr>
      <w:del w:id="172" w:author="Sikacheva, Violetta" w:date="2022-06-20T14:41:00Z">
        <w:r w:rsidRPr="009E1A63" w:rsidDel="00325E28">
          <w:rPr>
            <w:i/>
            <w:iCs/>
            <w:lang w:val="ru-RU"/>
          </w:rPr>
          <w:delText>j</w:delText>
        </w:r>
      </w:del>
      <w:ins w:id="173" w:author="Sikacheva, Violetta" w:date="2022-06-20T14:41:00Z">
        <w:r w:rsidRPr="009E1A63">
          <w:rPr>
            <w:i/>
            <w:iCs/>
            <w:lang w:val="ru-RU"/>
            <w:rPrChange w:id="174" w:author="Sinitsyn, Nikita" w:date="2022-07-08T11:05:00Z">
              <w:rPr>
                <w:i/>
                <w:iCs/>
              </w:rPr>
            </w:rPrChange>
          </w:rPr>
          <w:t>m</w:t>
        </w:r>
      </w:ins>
      <w:r w:rsidRPr="009E1A63">
        <w:rPr>
          <w:i/>
          <w:iCs/>
          <w:lang w:val="ru-RU"/>
        </w:rPr>
        <w:t>)</w:t>
      </w:r>
      <w:r w:rsidRPr="009E1A63">
        <w:rPr>
          <w:lang w:val="ru-RU"/>
        </w:rPr>
        <w:tab/>
        <w:t xml:space="preserve">что в резолюции 70/125 ГА ООН об итоговом </w:t>
      </w:r>
      <w:r w:rsidRPr="00960A3E">
        <w:rPr>
          <w:lang w:val="ru-RU"/>
        </w:rPr>
        <w:t>документе совещания высокого уровня ГА ООН,</w:t>
      </w:r>
      <w:r w:rsidRPr="009E1A63">
        <w:rPr>
          <w:lang w:val="ru-RU"/>
        </w:rPr>
        <w:t xml:space="preserve"> посвященного общему обзору хода осуществления решений ВВУИО, признаются проблемы, с которыми сталкиваются государства, в особенности развивающиеся страны, в своей деятельности по укреплению доверия и безопасности при использовании информационно-коммуникационных технологий, и содержится призыв вновь сосредоточиться на наращивании потенциала, образовании, обмене знаниями и нормативной практике, поощрении сотрудничества между широким кругом заинтересованных сторон на всех уровнях и повышении осведомленности пользователей ИКТ, особенно из числа наиболее обездоленных и незащищенных;</w:t>
      </w:r>
    </w:p>
    <w:p w14:paraId="4EF75DBB" w14:textId="77777777" w:rsidR="003841C1" w:rsidRPr="009E1A63" w:rsidRDefault="003841C1" w:rsidP="003841C1">
      <w:pPr>
        <w:rPr>
          <w:lang w:val="ru-RU"/>
        </w:rPr>
      </w:pPr>
      <w:del w:id="175" w:author="Sikacheva, Violetta" w:date="2022-06-20T14:41:00Z">
        <w:r w:rsidRPr="009E1A63" w:rsidDel="00325E28">
          <w:rPr>
            <w:i/>
            <w:iCs/>
            <w:lang w:val="ru-RU"/>
          </w:rPr>
          <w:delText>k</w:delText>
        </w:r>
      </w:del>
      <w:ins w:id="176" w:author="Sikacheva, Violetta" w:date="2022-06-20T14:41:00Z">
        <w:r w:rsidRPr="009E1A63">
          <w:rPr>
            <w:i/>
            <w:iCs/>
            <w:lang w:val="ru-RU"/>
            <w:rPrChange w:id="177" w:author="Sinitsyn, Nikita" w:date="2022-07-08T11:05:00Z">
              <w:rPr>
                <w:i/>
                <w:iCs/>
              </w:rPr>
            </w:rPrChange>
          </w:rPr>
          <w:t>n</w:t>
        </w:r>
      </w:ins>
      <w:r w:rsidRPr="009E1A63">
        <w:rPr>
          <w:i/>
          <w:iCs/>
          <w:lang w:val="ru-RU"/>
        </w:rPr>
        <w:t>)</w:t>
      </w:r>
      <w:r w:rsidRPr="009E1A63">
        <w:rPr>
          <w:lang w:val="ru-RU"/>
        </w:rPr>
        <w:tab/>
        <w:t>что увеличивается количество</w:t>
      </w:r>
      <w:ins w:id="178" w:author="Sinitsyn, Nikita" w:date="2022-07-08T10:55:00Z">
        <w:r w:rsidRPr="009E1A63">
          <w:rPr>
            <w:lang w:val="ru-RU"/>
          </w:rPr>
          <w:t xml:space="preserve"> и масштаб</w:t>
        </w:r>
      </w:ins>
      <w:r w:rsidRPr="009E1A63">
        <w:rPr>
          <w:lang w:val="ru-RU"/>
        </w:rPr>
        <w:t xml:space="preserve"> киберугроз и кибератак, а также возрастает зависимость от </w:t>
      </w:r>
      <w:del w:id="179" w:author="Sinitsyn, Nikita" w:date="2022-07-08T10:55:00Z">
        <w:r w:rsidRPr="009E1A63" w:rsidDel="00D5365C">
          <w:rPr>
            <w:lang w:val="ru-RU"/>
          </w:rPr>
          <w:delText>интернета и других сетей</w:delText>
        </w:r>
      </w:del>
      <w:ins w:id="180" w:author="Sinitsyn, Nikita" w:date="2022-07-08T10:55:00Z">
        <w:r w:rsidRPr="009E1A63">
          <w:rPr>
            <w:lang w:val="ru-RU"/>
          </w:rPr>
          <w:t>ИКТ</w:t>
        </w:r>
      </w:ins>
      <w:r w:rsidRPr="009E1A63">
        <w:rPr>
          <w:lang w:val="ru-RU"/>
        </w:rPr>
        <w:t>, необходимых для получения доступа к услугам и информации;</w:t>
      </w:r>
    </w:p>
    <w:p w14:paraId="02D39CF0" w14:textId="77777777" w:rsidR="003841C1" w:rsidRPr="009E1A63" w:rsidDel="00325E28" w:rsidRDefault="003841C1" w:rsidP="003841C1">
      <w:pPr>
        <w:rPr>
          <w:del w:id="181" w:author="Sikacheva, Violetta" w:date="2022-06-20T14:41:00Z"/>
          <w:lang w:val="ru-RU"/>
        </w:rPr>
      </w:pPr>
      <w:del w:id="182" w:author="Sikacheva, Violetta" w:date="2022-06-20T14:41:00Z">
        <w:r w:rsidRPr="009E1A63" w:rsidDel="00325E28">
          <w:rPr>
            <w:i/>
            <w:iCs/>
            <w:lang w:val="ru-RU"/>
          </w:rPr>
          <w:delText>l)</w:delText>
        </w:r>
        <w:r w:rsidRPr="009E1A63" w:rsidDel="00325E28">
          <w:rPr>
            <w:lang w:val="ru-RU"/>
          </w:rPr>
          <w:tab/>
          <w:delText>что Сектор стандартизации электросвязи МСЭ (МСЭ-T) принял около 300 стандартов, касающихся укрепления доверия и безопасности при использовании ИКТ;</w:delText>
        </w:r>
      </w:del>
    </w:p>
    <w:p w14:paraId="0B385A0A" w14:textId="77777777" w:rsidR="003841C1" w:rsidRPr="009E1A63" w:rsidDel="00325E28" w:rsidRDefault="003841C1" w:rsidP="003841C1">
      <w:pPr>
        <w:rPr>
          <w:del w:id="183" w:author="Sikacheva, Violetta" w:date="2022-06-20T14:41:00Z"/>
          <w:lang w:val="ru-RU"/>
        </w:rPr>
      </w:pPr>
      <w:del w:id="184" w:author="Sikacheva, Violetta" w:date="2022-06-20T14:41:00Z">
        <w:r w:rsidRPr="009E1A63" w:rsidDel="00325E28">
          <w:rPr>
            <w:i/>
            <w:iCs/>
            <w:lang w:val="ru-RU"/>
          </w:rPr>
          <w:delText>m)</w:delText>
        </w:r>
        <w:r w:rsidRPr="009E1A63" w:rsidDel="00325E28">
          <w:rPr>
            <w:lang w:val="ru-RU"/>
          </w:rPr>
          <w:tab/>
          <w:delText>заключительный отчет по Вопросу 3/2 МСЭ-D "Защищенность сетей информации и связи: передовой опыт по созданию культуры кибербезопасности";</w:delText>
        </w:r>
      </w:del>
    </w:p>
    <w:p w14:paraId="0BE2E39E" w14:textId="77777777" w:rsidR="003841C1" w:rsidRPr="009E1A63" w:rsidRDefault="003841C1" w:rsidP="003841C1">
      <w:pPr>
        <w:rPr>
          <w:lang w:val="ru-RU"/>
        </w:rPr>
      </w:pPr>
      <w:del w:id="185" w:author="Sikacheva, Violetta" w:date="2022-06-20T14:41:00Z">
        <w:r w:rsidRPr="009E1A63" w:rsidDel="00325E28">
          <w:rPr>
            <w:i/>
            <w:iCs/>
            <w:lang w:val="ru-RU"/>
          </w:rPr>
          <w:lastRenderedPageBreak/>
          <w:delText>n</w:delText>
        </w:r>
      </w:del>
      <w:ins w:id="186" w:author="Sikacheva, Violetta" w:date="2022-06-20T14:41:00Z">
        <w:r w:rsidRPr="009E1A63">
          <w:rPr>
            <w:i/>
            <w:iCs/>
            <w:lang w:val="ru-RU"/>
            <w:rPrChange w:id="187" w:author="Sinitsyn, Nikita" w:date="2022-07-08T11:05:00Z">
              <w:rPr>
                <w:i/>
                <w:iCs/>
              </w:rPr>
            </w:rPrChange>
          </w:rPr>
          <w:t>o</w:t>
        </w:r>
      </w:ins>
      <w:r w:rsidRPr="009E1A63">
        <w:rPr>
          <w:i/>
          <w:iCs/>
          <w:lang w:val="ru-RU"/>
        </w:rPr>
        <w:t>)</w:t>
      </w:r>
      <w:r w:rsidRPr="009E1A63">
        <w:rPr>
          <w:lang w:val="ru-RU"/>
        </w:rPr>
        <w:tab/>
        <w:t>что характер среды стандартов кибербезопасности требует сотрудничества между МСЭ и другими национальными, региональными, глобальными и отраслевыми организациями;</w:t>
      </w:r>
    </w:p>
    <w:p w14:paraId="1A42CE6D" w14:textId="77777777" w:rsidR="003841C1" w:rsidRPr="009E1A63" w:rsidRDefault="003841C1" w:rsidP="003841C1">
      <w:pPr>
        <w:rPr>
          <w:ins w:id="188" w:author="Sikacheva, Violetta" w:date="2022-06-20T14:44:00Z"/>
          <w:lang w:val="ru-RU"/>
          <w:rPrChange w:id="189" w:author="Sinitsyn, Nikita" w:date="2022-07-08T11:05:00Z">
            <w:rPr>
              <w:ins w:id="190" w:author="Sikacheva, Violetta" w:date="2022-06-20T14:44:00Z"/>
            </w:rPr>
          </w:rPrChange>
        </w:rPr>
      </w:pPr>
      <w:bookmarkStart w:id="191" w:name="_Hlk106628545"/>
      <w:ins w:id="192" w:author="Sikacheva, Violetta" w:date="2022-06-20T14:44:00Z">
        <w:r w:rsidRPr="009E1A63">
          <w:rPr>
            <w:i/>
            <w:iCs/>
            <w:lang w:val="ru-RU"/>
            <w:rPrChange w:id="193" w:author="Sinitsyn, Nikita" w:date="2022-07-08T11:05:00Z">
              <w:rPr>
                <w:i/>
                <w:iCs/>
              </w:rPr>
            </w:rPrChange>
          </w:rPr>
          <w:t>p)</w:t>
        </w:r>
        <w:r w:rsidRPr="009E1A63">
          <w:rPr>
            <w:lang w:val="ru-RU"/>
            <w:rPrChange w:id="194" w:author="Sinitsyn, Nikita" w:date="2022-07-08T11:05:00Z">
              <w:rPr/>
            </w:rPrChange>
          </w:rPr>
          <w:tab/>
        </w:r>
      </w:ins>
      <w:ins w:id="195" w:author="Sinitsyn, Nikita" w:date="2022-07-08T00:12:00Z">
        <w:r w:rsidRPr="009E1A63">
          <w:rPr>
            <w:lang w:val="ru-RU"/>
          </w:rPr>
          <w:t>что эт</w:t>
        </w:r>
      </w:ins>
      <w:ins w:id="196" w:author="Sinitsyn, Nikita" w:date="2022-07-08T00:42:00Z">
        <w:r w:rsidRPr="009E1A63">
          <w:rPr>
            <w:lang w:val="ru-RU"/>
          </w:rPr>
          <w:t>а</w:t>
        </w:r>
      </w:ins>
      <w:ins w:id="197" w:author="Sinitsyn, Nikita" w:date="2022-07-08T00:12:00Z">
        <w:r w:rsidRPr="009E1A63">
          <w:rPr>
            <w:lang w:val="ru-RU"/>
          </w:rPr>
          <w:t xml:space="preserve"> </w:t>
        </w:r>
      </w:ins>
      <w:ins w:id="198" w:author="Sinitsyn, Nikita" w:date="2022-07-08T00:42:00Z">
        <w:r w:rsidRPr="009E1A63">
          <w:rPr>
            <w:lang w:val="ru-RU"/>
          </w:rPr>
          <w:t>среда</w:t>
        </w:r>
      </w:ins>
      <w:ins w:id="199" w:author="Sinitsyn, Nikita" w:date="2022-07-08T00:12:00Z">
        <w:r w:rsidRPr="009E1A63">
          <w:rPr>
            <w:lang w:val="ru-RU"/>
          </w:rPr>
          <w:t xml:space="preserve"> может быть </w:t>
        </w:r>
      </w:ins>
      <w:ins w:id="200" w:author="Sinitsyn, Nikita" w:date="2022-07-08T00:42:00Z">
        <w:r w:rsidRPr="009E1A63">
          <w:rPr>
            <w:lang w:val="ru-RU"/>
          </w:rPr>
          <w:t>комплексной</w:t>
        </w:r>
      </w:ins>
      <w:ins w:id="201" w:author="Sinitsyn, Nikita" w:date="2022-07-08T00:12:00Z">
        <w:r w:rsidRPr="009E1A63">
          <w:rPr>
            <w:lang w:val="ru-RU"/>
          </w:rPr>
          <w:t>, и МСЭ может играть важную роль в повышении осведомленности Членов о соответствующей работе в других организациях, процессах и инициативах</w:t>
        </w:r>
      </w:ins>
      <w:ins w:id="202" w:author="Svechnikov, Andrey" w:date="2022-08-22T11:45:00Z">
        <w:r>
          <w:rPr>
            <w:lang w:val="ru-RU"/>
          </w:rPr>
          <w:t>, содействующих</w:t>
        </w:r>
      </w:ins>
      <w:ins w:id="203" w:author="Sinitsyn, Nikita" w:date="2022-07-08T00:12:00Z">
        <w:r w:rsidRPr="009E1A63">
          <w:rPr>
            <w:lang w:val="ru-RU"/>
          </w:rPr>
          <w:t xml:space="preserve"> </w:t>
        </w:r>
      </w:ins>
      <w:ins w:id="204" w:author="Svechnikov, Andrey" w:date="2022-08-22T11:44:00Z">
        <w:r>
          <w:rPr>
            <w:lang w:val="ru-RU"/>
          </w:rPr>
          <w:t>укреплению</w:t>
        </w:r>
      </w:ins>
      <w:ins w:id="205" w:author="Sinitsyn, Nikita" w:date="2022-07-08T00:12:00Z">
        <w:r w:rsidRPr="009E1A63">
          <w:rPr>
            <w:lang w:val="ru-RU"/>
          </w:rPr>
          <w:t xml:space="preserve"> доверия и безопасности при использовании ИКТ</w:t>
        </w:r>
      </w:ins>
      <w:ins w:id="206" w:author="Sikacheva, Violetta" w:date="2022-06-20T14:44:00Z">
        <w:r w:rsidRPr="009E1A63">
          <w:rPr>
            <w:lang w:val="ru-RU"/>
            <w:rPrChange w:id="207" w:author="Sinitsyn, Nikita" w:date="2022-07-08T11:05:00Z">
              <w:rPr/>
            </w:rPrChange>
          </w:rPr>
          <w:t>;</w:t>
        </w:r>
      </w:ins>
    </w:p>
    <w:p w14:paraId="0FF5F25C" w14:textId="77777777" w:rsidR="003841C1" w:rsidRPr="009E1A63" w:rsidRDefault="003841C1" w:rsidP="003841C1">
      <w:pPr>
        <w:rPr>
          <w:ins w:id="208" w:author="Sikacheva, Violetta" w:date="2022-06-20T14:45:00Z"/>
          <w:lang w:val="ru-RU"/>
          <w:rPrChange w:id="209" w:author="Sinitsyn, Nikita" w:date="2022-07-08T11:05:00Z">
            <w:rPr>
              <w:ins w:id="210" w:author="Sikacheva, Violetta" w:date="2022-06-20T14:45:00Z"/>
            </w:rPr>
          </w:rPrChange>
        </w:rPr>
      </w:pPr>
      <w:ins w:id="211" w:author="Sikacheva, Violetta" w:date="2022-06-20T14:44:00Z">
        <w:r w:rsidRPr="009E1A63">
          <w:rPr>
            <w:i/>
            <w:iCs/>
            <w:lang w:val="ru-RU"/>
            <w:rPrChange w:id="212" w:author="Sinitsyn, Nikita" w:date="2022-07-08T11:05:00Z">
              <w:rPr>
                <w:i/>
                <w:iCs/>
              </w:rPr>
            </w:rPrChange>
          </w:rPr>
          <w:t>q)</w:t>
        </w:r>
        <w:r w:rsidRPr="009E1A63">
          <w:rPr>
            <w:lang w:val="ru-RU"/>
            <w:rPrChange w:id="213" w:author="Sinitsyn, Nikita" w:date="2022-07-08T11:05:00Z">
              <w:rPr/>
            </w:rPrChange>
          </w:rPr>
          <w:tab/>
        </w:r>
      </w:ins>
      <w:ins w:id="214" w:author="Sinitsyn, Nikita" w:date="2022-07-08T00:12:00Z">
        <w:r w:rsidRPr="009E1A63">
          <w:rPr>
            <w:lang w:val="ru-RU"/>
          </w:rPr>
          <w:t xml:space="preserve">что МСЭ может играть важную роль в повышении осведомленности других соответствующих организаций, процессов и инициатив об особых проблемах, с которыми сталкиваются развивающиеся страны в </w:t>
        </w:r>
      </w:ins>
      <w:ins w:id="215" w:author="Sinitsyn, Nikita" w:date="2022-07-08T00:42:00Z">
        <w:r w:rsidRPr="009E1A63">
          <w:rPr>
            <w:lang w:val="ru-RU"/>
          </w:rPr>
          <w:t>вопросах</w:t>
        </w:r>
      </w:ins>
      <w:ins w:id="216" w:author="Sinitsyn, Nikita" w:date="2022-07-08T00:12:00Z">
        <w:r w:rsidRPr="009E1A63">
          <w:rPr>
            <w:lang w:val="ru-RU"/>
          </w:rPr>
          <w:t xml:space="preserve"> укрепления доверия и безопасности при использовании ИКТ</w:t>
        </w:r>
      </w:ins>
      <w:ins w:id="217" w:author="Sikacheva, Violetta" w:date="2022-06-20T14:44:00Z">
        <w:r w:rsidRPr="009E1A63">
          <w:rPr>
            <w:lang w:val="ru-RU"/>
            <w:rPrChange w:id="218" w:author="Sinitsyn, Nikita" w:date="2022-07-08T11:05:00Z">
              <w:rPr/>
            </w:rPrChange>
          </w:rPr>
          <w:t>;</w:t>
        </w:r>
      </w:ins>
      <w:bookmarkEnd w:id="191"/>
    </w:p>
    <w:p w14:paraId="695F804C" w14:textId="77777777" w:rsidR="003841C1" w:rsidRPr="009E1A63" w:rsidRDefault="003841C1" w:rsidP="003841C1">
      <w:pPr>
        <w:rPr>
          <w:lang w:val="ru-RU"/>
        </w:rPr>
      </w:pPr>
      <w:del w:id="219" w:author="Sikacheva, Violetta" w:date="2022-06-20T14:41:00Z">
        <w:r w:rsidRPr="009E1A63" w:rsidDel="00325E28">
          <w:rPr>
            <w:rFonts w:asciiTheme="minorHAnsi" w:hAnsiTheme="minorHAnsi"/>
            <w:i/>
            <w:szCs w:val="24"/>
            <w:lang w:val="ru-RU"/>
          </w:rPr>
          <w:delText>o</w:delText>
        </w:r>
      </w:del>
      <w:ins w:id="220" w:author="Sikacheva, Violetta" w:date="2022-06-20T14:46:00Z">
        <w:r w:rsidRPr="009E1A63">
          <w:rPr>
            <w:rFonts w:asciiTheme="minorHAnsi" w:hAnsiTheme="minorHAnsi"/>
            <w:i/>
            <w:szCs w:val="24"/>
            <w:lang w:val="ru-RU"/>
            <w:rPrChange w:id="221" w:author="Sinitsyn, Nikita" w:date="2022-07-08T11:05:00Z">
              <w:rPr>
                <w:rFonts w:asciiTheme="minorHAnsi" w:hAnsiTheme="minorHAnsi"/>
                <w:i/>
                <w:szCs w:val="24"/>
              </w:rPr>
            </w:rPrChange>
          </w:rPr>
          <w:t>r</w:t>
        </w:r>
      </w:ins>
      <w:r w:rsidRPr="009E1A63">
        <w:rPr>
          <w:rFonts w:asciiTheme="minorHAnsi" w:hAnsiTheme="minorHAnsi"/>
          <w:i/>
          <w:szCs w:val="24"/>
          <w:lang w:val="ru-RU"/>
        </w:rPr>
        <w:t>)</w:t>
      </w:r>
      <w:r w:rsidRPr="009E1A63">
        <w:rPr>
          <w:rFonts w:asciiTheme="minorHAnsi" w:hAnsiTheme="minorHAnsi"/>
          <w:szCs w:val="24"/>
          <w:lang w:val="ru-RU"/>
        </w:rPr>
        <w:tab/>
      </w:r>
      <w:r w:rsidRPr="009E1A63">
        <w:rPr>
          <w:lang w:val="ru-RU"/>
        </w:rPr>
        <w:t>что многие развивающиеся страны разрабатывают или реализуют национальные стратегии в области кибербезопасности;</w:t>
      </w:r>
    </w:p>
    <w:p w14:paraId="0FC9CB63" w14:textId="77777777" w:rsidR="003841C1" w:rsidRPr="009E1A63" w:rsidRDefault="003841C1" w:rsidP="003841C1">
      <w:pPr>
        <w:rPr>
          <w:ins w:id="222" w:author="Sikacheva, Violetta" w:date="2022-06-20T14:46:00Z"/>
          <w:lang w:val="ru-RU"/>
          <w:rPrChange w:id="223" w:author="Sinitsyn, Nikita" w:date="2022-07-08T11:05:00Z">
            <w:rPr>
              <w:ins w:id="224" w:author="Sikacheva, Violetta" w:date="2022-06-20T14:46:00Z"/>
            </w:rPr>
          </w:rPrChange>
        </w:rPr>
      </w:pPr>
      <w:ins w:id="225" w:author="Sikacheva, Violetta" w:date="2022-06-20T14:46:00Z">
        <w:r w:rsidRPr="009E1A63">
          <w:rPr>
            <w:i/>
            <w:iCs/>
            <w:lang w:val="ru-RU"/>
            <w:rPrChange w:id="226" w:author="Sinitsyn, Nikita" w:date="2022-07-08T11:05:00Z">
              <w:rPr>
                <w:i/>
                <w:iCs/>
              </w:rPr>
            </w:rPrChange>
          </w:rPr>
          <w:t>s)</w:t>
        </w:r>
        <w:r w:rsidRPr="009E1A63">
          <w:rPr>
            <w:lang w:val="ru-RU"/>
            <w:rPrChange w:id="227" w:author="Sinitsyn, Nikita" w:date="2022-07-08T11:05:00Z">
              <w:rPr/>
            </w:rPrChange>
          </w:rPr>
          <w:tab/>
        </w:r>
      </w:ins>
      <w:ins w:id="228" w:author="Sinitsyn, Nikita" w:date="2022-07-08T00:12:00Z">
        <w:r w:rsidRPr="009E1A63">
          <w:rPr>
            <w:lang w:val="ru-RU"/>
          </w:rPr>
          <w:t>что</w:t>
        </w:r>
      </w:ins>
      <w:ins w:id="229" w:author="Svechnikov, Andrey" w:date="2022-08-22T13:40:00Z">
        <w:r>
          <w:rPr>
            <w:lang w:val="ru-RU"/>
          </w:rPr>
          <w:t xml:space="preserve"> </w:t>
        </w:r>
      </w:ins>
      <w:ins w:id="230" w:author="Svechnikov, Andrey" w:date="2022-08-22T18:01:00Z">
        <w:r>
          <w:rPr>
            <w:lang w:val="ru-RU"/>
          </w:rPr>
          <w:t xml:space="preserve">необходимо, чтобы </w:t>
        </w:r>
      </w:ins>
      <w:ins w:id="231" w:author="Svechnikov, Andrey" w:date="2022-08-22T17:37:00Z">
        <w:r>
          <w:rPr>
            <w:lang w:val="ru-RU"/>
          </w:rPr>
          <w:t>специал</w:t>
        </w:r>
      </w:ins>
      <w:ins w:id="232" w:author="Svechnikov, Andrey" w:date="2022-08-22T18:01:00Z">
        <w:r>
          <w:rPr>
            <w:lang w:val="ru-RU"/>
          </w:rPr>
          <w:t xml:space="preserve">исты </w:t>
        </w:r>
      </w:ins>
      <w:ins w:id="233" w:author="Svechnikov, Andrey" w:date="2022-08-22T20:30:00Z">
        <w:r>
          <w:rPr>
            <w:lang w:val="ru-RU"/>
          </w:rPr>
          <w:t>по</w:t>
        </w:r>
      </w:ins>
      <w:ins w:id="234" w:author="Svechnikov, Andrey" w:date="2022-08-22T17:58:00Z">
        <w:r>
          <w:rPr>
            <w:lang w:val="ru-RU"/>
          </w:rPr>
          <w:t xml:space="preserve"> </w:t>
        </w:r>
      </w:ins>
      <w:ins w:id="235" w:author="Svechnikov, Andrey" w:date="2022-08-22T11:53:00Z">
        <w:r w:rsidRPr="009E1A63">
          <w:rPr>
            <w:lang w:val="ru-RU"/>
          </w:rPr>
          <w:t xml:space="preserve">кибербезопасности </w:t>
        </w:r>
      </w:ins>
      <w:ins w:id="236" w:author="Svechnikov, Andrey" w:date="2022-08-22T18:01:00Z">
        <w:r>
          <w:rPr>
            <w:lang w:val="ru-RU"/>
          </w:rPr>
          <w:t xml:space="preserve">обладали </w:t>
        </w:r>
      </w:ins>
      <w:ins w:id="237" w:author="Svechnikov, Andrey" w:date="2022-08-22T18:12:00Z">
        <w:r>
          <w:rPr>
            <w:lang w:val="ru-RU"/>
          </w:rPr>
          <w:t>полноценными и полезными компетенциями</w:t>
        </w:r>
      </w:ins>
      <w:ins w:id="238" w:author="Svechnikov, Andrey" w:date="2022-08-22T17:36:00Z">
        <w:r>
          <w:rPr>
            <w:lang w:val="ru-RU"/>
          </w:rPr>
          <w:t xml:space="preserve"> </w:t>
        </w:r>
      </w:ins>
      <w:ins w:id="239" w:author="Sinitsyn, Nikita" w:date="2022-07-08T00:12:00Z">
        <w:r w:rsidRPr="009E1A63">
          <w:rPr>
            <w:lang w:val="ru-RU"/>
          </w:rPr>
          <w:t xml:space="preserve">и </w:t>
        </w:r>
      </w:ins>
      <w:ins w:id="240" w:author="Svechnikov, Andrey" w:date="2022-08-22T20:26:00Z">
        <w:r>
          <w:rPr>
            <w:lang w:val="ru-RU"/>
          </w:rPr>
          <w:t xml:space="preserve">имели </w:t>
        </w:r>
      </w:ins>
      <w:ins w:id="241" w:author="Sinitsyn, Nikita" w:date="2022-07-08T00:12:00Z">
        <w:r w:rsidRPr="009E1A63">
          <w:rPr>
            <w:lang w:val="ru-RU"/>
          </w:rPr>
          <w:t>более четк</w:t>
        </w:r>
      </w:ins>
      <w:ins w:id="242" w:author="Svechnikov, Andrey" w:date="2022-08-22T20:26:00Z">
        <w:r>
          <w:rPr>
            <w:lang w:val="ru-RU"/>
          </w:rPr>
          <w:t>ие</w:t>
        </w:r>
      </w:ins>
      <w:ins w:id="243" w:author="Svechnikov, Andrey" w:date="2022-08-22T13:32:00Z">
        <w:r>
          <w:rPr>
            <w:lang w:val="ru-RU"/>
          </w:rPr>
          <w:t xml:space="preserve"> </w:t>
        </w:r>
      </w:ins>
      <w:ins w:id="244" w:author="Svechnikov, Andrey" w:date="2022-08-22T20:26:00Z">
        <w:r>
          <w:rPr>
            <w:lang w:val="ru-RU"/>
          </w:rPr>
          <w:t xml:space="preserve">перспективы </w:t>
        </w:r>
      </w:ins>
      <w:ins w:id="245" w:author="Svechnikov, Andrey" w:date="2022-08-22T18:23:00Z">
        <w:r>
          <w:rPr>
            <w:lang w:val="ru-RU"/>
          </w:rPr>
          <w:t>профессионального</w:t>
        </w:r>
      </w:ins>
      <w:ins w:id="246" w:author="Svechnikov, Andrey" w:date="2022-08-22T13:39:00Z">
        <w:r>
          <w:rPr>
            <w:lang w:val="ru-RU"/>
          </w:rPr>
          <w:t xml:space="preserve"> роста</w:t>
        </w:r>
      </w:ins>
      <w:ins w:id="247" w:author="Sinitsyn, Nikita" w:date="2022-07-08T00:12:00Z">
        <w:r w:rsidRPr="009E1A63">
          <w:rPr>
            <w:lang w:val="ru-RU"/>
          </w:rPr>
          <w:t>,</w:t>
        </w:r>
      </w:ins>
      <w:ins w:id="248" w:author="Sinitsyn, Nikita" w:date="2022-07-08T11:03:00Z">
        <w:r w:rsidRPr="009E1A63">
          <w:rPr>
            <w:lang w:val="ru-RU"/>
          </w:rPr>
          <w:t xml:space="preserve"> с тем</w:t>
        </w:r>
      </w:ins>
      <w:ins w:id="249" w:author="Sinitsyn, Nikita" w:date="2022-07-08T00:12:00Z">
        <w:r w:rsidRPr="009E1A63">
          <w:rPr>
            <w:lang w:val="ru-RU"/>
          </w:rPr>
          <w:t xml:space="preserve"> чтобы </w:t>
        </w:r>
      </w:ins>
      <w:ins w:id="250" w:author="Svechnikov, Andrey" w:date="2022-08-22T19:39:00Z">
        <w:r>
          <w:rPr>
            <w:lang w:val="ru-RU"/>
          </w:rPr>
          <w:t>привле</w:t>
        </w:r>
      </w:ins>
      <w:ins w:id="251" w:author="Svechnikov, Andrey" w:date="2022-08-22T20:27:00Z">
        <w:r>
          <w:rPr>
            <w:lang w:val="ru-RU"/>
          </w:rPr>
          <w:t>кат</w:t>
        </w:r>
      </w:ins>
      <w:ins w:id="252" w:author="Svechnikov, Andrey" w:date="2022-08-22T19:39:00Z">
        <w:r>
          <w:rPr>
            <w:lang w:val="ru-RU"/>
          </w:rPr>
          <w:t>ь</w:t>
        </w:r>
      </w:ins>
      <w:ins w:id="253" w:author="Sinitsyn, Nikita" w:date="2022-07-08T00:12:00Z">
        <w:r w:rsidRPr="009E1A63">
          <w:rPr>
            <w:lang w:val="ru-RU"/>
          </w:rPr>
          <w:t xml:space="preserve"> больше людей </w:t>
        </w:r>
      </w:ins>
      <w:ins w:id="254" w:author="Svechnikov, Andrey" w:date="2022-08-22T19:39:00Z">
        <w:r>
          <w:rPr>
            <w:lang w:val="ru-RU"/>
          </w:rPr>
          <w:t>к работе в этой сфере</w:t>
        </w:r>
      </w:ins>
      <w:ins w:id="255" w:author="Sinitsyn, Nikita" w:date="2022-07-08T00:12:00Z">
        <w:r w:rsidRPr="009E1A63">
          <w:rPr>
            <w:lang w:val="ru-RU"/>
          </w:rPr>
          <w:t>, обеспечи</w:t>
        </w:r>
      </w:ins>
      <w:ins w:id="256" w:author="Svechnikov, Andrey" w:date="2022-08-22T20:27:00Z">
        <w:r>
          <w:rPr>
            <w:lang w:val="ru-RU"/>
          </w:rPr>
          <w:t>ва</w:t>
        </w:r>
      </w:ins>
      <w:ins w:id="257" w:author="Sinitsyn, Nikita" w:date="2022-07-08T00:12:00Z">
        <w:r w:rsidRPr="009E1A63">
          <w:rPr>
            <w:lang w:val="ru-RU"/>
          </w:rPr>
          <w:t xml:space="preserve">ть доступность и эффективность программ </w:t>
        </w:r>
      </w:ins>
      <w:ins w:id="258" w:author="Sinitsyn, Nikita" w:date="2022-07-08T11:03:00Z">
        <w:r w:rsidRPr="009E1A63">
          <w:rPr>
            <w:lang w:val="ru-RU"/>
          </w:rPr>
          <w:t>профессиональной подготовки</w:t>
        </w:r>
      </w:ins>
      <w:ins w:id="259" w:author="Sinitsyn, Nikita" w:date="2022-07-08T00:12:00Z">
        <w:r w:rsidRPr="009E1A63">
          <w:rPr>
            <w:lang w:val="ru-RU"/>
          </w:rPr>
          <w:t xml:space="preserve"> и помо</w:t>
        </w:r>
      </w:ins>
      <w:ins w:id="260" w:author="Svechnikov, Andrey" w:date="2022-08-22T20:27:00Z">
        <w:r>
          <w:rPr>
            <w:lang w:val="ru-RU"/>
          </w:rPr>
          <w:t>гать</w:t>
        </w:r>
      </w:ins>
      <w:ins w:id="261" w:author="Sinitsyn, Nikita" w:date="2022-07-08T00:12:00Z">
        <w:r w:rsidRPr="009E1A63">
          <w:rPr>
            <w:lang w:val="ru-RU"/>
          </w:rPr>
          <w:t xml:space="preserve"> работодателям нанимать людей с </w:t>
        </w:r>
      </w:ins>
      <w:ins w:id="262" w:author="Sinitsyn, Nikita" w:date="2022-07-08T11:03:00Z">
        <w:r w:rsidRPr="009E1A63">
          <w:rPr>
            <w:lang w:val="ru-RU"/>
          </w:rPr>
          <w:t>необходи</w:t>
        </w:r>
      </w:ins>
      <w:ins w:id="263" w:author="Sinitsyn, Nikita" w:date="2022-07-08T11:04:00Z">
        <w:r w:rsidRPr="009E1A63">
          <w:rPr>
            <w:lang w:val="ru-RU"/>
          </w:rPr>
          <w:t>мыми</w:t>
        </w:r>
      </w:ins>
      <w:ins w:id="264" w:author="Sinitsyn, Nikita" w:date="2022-07-08T00:12:00Z">
        <w:r w:rsidRPr="009E1A63">
          <w:rPr>
            <w:lang w:val="ru-RU"/>
          </w:rPr>
          <w:t xml:space="preserve"> навыками и опытом</w:t>
        </w:r>
      </w:ins>
      <w:ins w:id="265" w:author="Sikacheva, Violetta" w:date="2022-06-20T14:46:00Z">
        <w:r w:rsidRPr="009E1A63">
          <w:rPr>
            <w:lang w:val="ru-RU"/>
            <w:rPrChange w:id="266" w:author="Sinitsyn, Nikita" w:date="2022-07-08T11:05:00Z">
              <w:rPr/>
            </w:rPrChange>
          </w:rPr>
          <w:t>;</w:t>
        </w:r>
      </w:ins>
    </w:p>
    <w:p w14:paraId="4B8C5E65" w14:textId="77777777" w:rsidR="003841C1" w:rsidRPr="009E1A63" w:rsidRDefault="003841C1" w:rsidP="003841C1">
      <w:pPr>
        <w:rPr>
          <w:ins w:id="267" w:author="Sikacheva, Violetta" w:date="2022-06-20T14:46:00Z"/>
          <w:lang w:val="ru-RU"/>
          <w:rPrChange w:id="268" w:author="Sinitsyn, Nikita" w:date="2022-07-08T11:05:00Z">
            <w:rPr>
              <w:ins w:id="269" w:author="Sikacheva, Violetta" w:date="2022-06-20T14:46:00Z"/>
            </w:rPr>
          </w:rPrChange>
        </w:rPr>
      </w:pPr>
      <w:ins w:id="270" w:author="Sikacheva, Violetta" w:date="2022-06-20T14:46:00Z">
        <w:r w:rsidRPr="009E1A63">
          <w:rPr>
            <w:i/>
            <w:iCs/>
            <w:lang w:val="ru-RU"/>
            <w:rPrChange w:id="271" w:author="Sinitsyn, Nikita" w:date="2022-07-08T11:05:00Z">
              <w:rPr>
                <w:i/>
                <w:iCs/>
              </w:rPr>
            </w:rPrChange>
          </w:rPr>
          <w:t>t)</w:t>
        </w:r>
        <w:r w:rsidRPr="009E1A63">
          <w:rPr>
            <w:lang w:val="ru-RU"/>
            <w:rPrChange w:id="272" w:author="Sinitsyn, Nikita" w:date="2022-07-08T11:05:00Z">
              <w:rPr/>
            </w:rPrChange>
          </w:rPr>
          <w:tab/>
        </w:r>
      </w:ins>
      <w:ins w:id="273" w:author="Sinitsyn, Nikita" w:date="2022-07-08T00:12:00Z">
        <w:r w:rsidRPr="009E1A63">
          <w:rPr>
            <w:lang w:val="ru-RU"/>
            <w:rPrChange w:id="274" w:author="Sinitsyn, Nikita" w:date="2022-07-08T11:05:00Z">
              <w:rPr/>
            </w:rPrChange>
          </w:rPr>
          <w:t xml:space="preserve">что, несмотря на прогресс, достигнутый в некоторых областях, многие страны сталкиваются с проблемами в </w:t>
        </w:r>
      </w:ins>
      <w:ins w:id="275" w:author="Svechnikov, Andrey" w:date="2022-08-22T15:26:00Z">
        <w:r>
          <w:rPr>
            <w:lang w:val="ru-RU"/>
          </w:rPr>
          <w:t>раз</w:t>
        </w:r>
      </w:ins>
      <w:ins w:id="276" w:author="Svechnikov, Andrey" w:date="2022-08-22T18:18:00Z">
        <w:r>
          <w:rPr>
            <w:lang w:val="ru-RU"/>
          </w:rPr>
          <w:t>витии</w:t>
        </w:r>
      </w:ins>
      <w:ins w:id="277" w:author="Svechnikov, Andrey" w:date="2022-08-22T13:36:00Z">
        <w:r>
          <w:rPr>
            <w:lang w:val="ru-RU"/>
          </w:rPr>
          <w:t xml:space="preserve"> </w:t>
        </w:r>
      </w:ins>
      <w:ins w:id="278" w:author="Svechnikov, Andrey" w:date="2022-08-22T18:18:00Z">
        <w:r>
          <w:rPr>
            <w:lang w:val="ru-RU"/>
          </w:rPr>
          <w:t>полезных компетенций</w:t>
        </w:r>
      </w:ins>
      <w:ins w:id="279" w:author="Svechnikov, Andrey" w:date="2022-08-22T13:37:00Z">
        <w:r>
          <w:rPr>
            <w:lang w:val="ru-RU"/>
          </w:rPr>
          <w:t xml:space="preserve"> </w:t>
        </w:r>
      </w:ins>
      <w:ins w:id="280" w:author="Sinitsyn, Nikita" w:date="2022-07-08T00:12:00Z">
        <w:r w:rsidRPr="009E1A63">
          <w:rPr>
            <w:lang w:val="ru-RU"/>
            <w:rPrChange w:id="281" w:author="Sinitsyn, Nikita" w:date="2022-07-08T11:05:00Z">
              <w:rPr/>
            </w:rPrChange>
          </w:rPr>
          <w:t xml:space="preserve">и </w:t>
        </w:r>
      </w:ins>
      <w:ins w:id="282" w:author="Svechnikov, Andrey" w:date="2022-08-22T13:38:00Z">
        <w:r>
          <w:rPr>
            <w:lang w:val="ru-RU"/>
          </w:rPr>
          <w:t xml:space="preserve">возможностей </w:t>
        </w:r>
      </w:ins>
      <w:ins w:id="283" w:author="Svechnikov, Andrey" w:date="2022-08-22T18:23:00Z">
        <w:r>
          <w:rPr>
            <w:lang w:val="ru-RU"/>
          </w:rPr>
          <w:t xml:space="preserve">профессионального </w:t>
        </w:r>
      </w:ins>
      <w:ins w:id="284" w:author="Svechnikov, Andrey" w:date="2022-08-22T13:38:00Z">
        <w:r>
          <w:rPr>
            <w:lang w:val="ru-RU"/>
          </w:rPr>
          <w:t>роста</w:t>
        </w:r>
      </w:ins>
      <w:ins w:id="285" w:author="Sinitsyn, Nikita" w:date="2022-07-08T00:12:00Z">
        <w:r w:rsidRPr="009E1A63">
          <w:rPr>
            <w:lang w:val="ru-RU"/>
            <w:rPrChange w:id="286" w:author="Sinitsyn, Nikita" w:date="2022-07-08T11:05:00Z">
              <w:rPr/>
            </w:rPrChange>
          </w:rPr>
          <w:t>, и это является значительным препятствием для укрепления доверия и безопасности в сфере ИКТ</w:t>
        </w:r>
      </w:ins>
      <w:ins w:id="287" w:author="Sikacheva, Violetta" w:date="2022-06-20T14:46:00Z">
        <w:r w:rsidRPr="009E1A63">
          <w:rPr>
            <w:lang w:val="ru-RU"/>
            <w:rPrChange w:id="288" w:author="Sinitsyn, Nikita" w:date="2022-07-08T11:05:00Z">
              <w:rPr/>
            </w:rPrChange>
          </w:rPr>
          <w:t>;</w:t>
        </w:r>
      </w:ins>
    </w:p>
    <w:p w14:paraId="630E22D4" w14:textId="77777777" w:rsidR="003841C1" w:rsidRPr="009E1A63" w:rsidRDefault="003841C1" w:rsidP="003841C1">
      <w:pPr>
        <w:rPr>
          <w:lang w:val="ru-RU"/>
        </w:rPr>
      </w:pPr>
      <w:del w:id="289" w:author="Sikacheva, Violetta" w:date="2022-06-20T14:46:00Z">
        <w:r w:rsidRPr="009E1A63" w:rsidDel="00325E28">
          <w:rPr>
            <w:i/>
            <w:iCs/>
            <w:lang w:val="ru-RU"/>
          </w:rPr>
          <w:delText>p</w:delText>
        </w:r>
      </w:del>
      <w:ins w:id="290" w:author="Sikacheva, Violetta" w:date="2022-06-20T14:47:00Z">
        <w:r w:rsidRPr="009E1A63">
          <w:rPr>
            <w:i/>
            <w:iCs/>
            <w:lang w:val="ru-RU"/>
            <w:rPrChange w:id="291" w:author="Sinitsyn, Nikita" w:date="2022-07-08T11:05:00Z">
              <w:rPr>
                <w:i/>
                <w:iCs/>
              </w:rPr>
            </w:rPrChange>
          </w:rPr>
          <w:t>u</w:t>
        </w:r>
      </w:ins>
      <w:r w:rsidRPr="009E1A63">
        <w:rPr>
          <w:i/>
          <w:iCs/>
          <w:lang w:val="ru-RU"/>
        </w:rPr>
        <w:t>)</w:t>
      </w:r>
      <w:r w:rsidRPr="009E1A63">
        <w:rPr>
          <w:lang w:val="ru-RU"/>
        </w:rPr>
        <w:tab/>
        <w:t>что вопрос кибербезопасности приобрел весьма важное значение на международном уровне и что, вследствие этого, существенное значение имеет роль и участие Организации Объединенных Наций, а также ее соответствующих специализированных учреждений, таких как МСЭ, в укреплении доверия и безопасности при использовании ИКТ;</w:t>
      </w:r>
    </w:p>
    <w:p w14:paraId="305B0C90" w14:textId="77777777" w:rsidR="003841C1" w:rsidRPr="009E1A63" w:rsidRDefault="003841C1" w:rsidP="003841C1">
      <w:pPr>
        <w:rPr>
          <w:lang w:val="ru-RU"/>
        </w:rPr>
      </w:pPr>
      <w:del w:id="292" w:author="Sikacheva, Violetta" w:date="2022-06-20T14:47:00Z">
        <w:r w:rsidRPr="009E1A63" w:rsidDel="00325E28">
          <w:rPr>
            <w:i/>
            <w:iCs/>
            <w:lang w:val="ru-RU"/>
          </w:rPr>
          <w:delText>q</w:delText>
        </w:r>
      </w:del>
      <w:ins w:id="293" w:author="Sikacheva, Violetta" w:date="2022-06-20T14:47:00Z">
        <w:r w:rsidRPr="009E1A63">
          <w:rPr>
            <w:i/>
            <w:iCs/>
            <w:lang w:val="ru-RU"/>
            <w:rPrChange w:id="294" w:author="Sinitsyn, Nikita" w:date="2022-07-08T11:05:00Z">
              <w:rPr>
                <w:i/>
                <w:iCs/>
              </w:rPr>
            </w:rPrChange>
          </w:rPr>
          <w:t>v</w:t>
        </w:r>
      </w:ins>
      <w:r w:rsidRPr="009E1A63">
        <w:rPr>
          <w:i/>
          <w:iCs/>
          <w:lang w:val="ru-RU"/>
        </w:rPr>
        <w:t>)</w:t>
      </w:r>
      <w:r w:rsidRPr="009E1A63">
        <w:rPr>
          <w:lang w:val="ru-RU"/>
        </w:rPr>
        <w:tab/>
        <w:t>что всем заинтересованным сторонам отведены различные роли и обязанности в обеспечении доверия и безопасности при использовании ИКТ;</w:t>
      </w:r>
    </w:p>
    <w:p w14:paraId="2FFDB938" w14:textId="77777777" w:rsidR="003841C1" w:rsidRPr="009E1A63" w:rsidRDefault="003841C1" w:rsidP="003841C1">
      <w:pPr>
        <w:rPr>
          <w:ins w:id="295" w:author="Sikacheva, Violetta" w:date="2022-06-20T14:47:00Z"/>
          <w:lang w:val="ru-RU"/>
        </w:rPr>
      </w:pPr>
      <w:del w:id="296" w:author="Sikacheva, Violetta" w:date="2022-06-20T14:47:00Z">
        <w:r w:rsidRPr="009E1A63" w:rsidDel="00325E28">
          <w:rPr>
            <w:i/>
            <w:iCs/>
            <w:lang w:val="ru-RU"/>
          </w:rPr>
          <w:delText>r</w:delText>
        </w:r>
      </w:del>
      <w:ins w:id="297" w:author="Sikacheva, Violetta" w:date="2022-06-20T14:47:00Z">
        <w:r w:rsidRPr="009E1A63">
          <w:rPr>
            <w:i/>
            <w:iCs/>
            <w:lang w:val="ru-RU"/>
            <w:rPrChange w:id="298" w:author="Sinitsyn, Nikita" w:date="2022-07-08T11:05:00Z">
              <w:rPr>
                <w:i/>
                <w:iCs/>
              </w:rPr>
            </w:rPrChange>
          </w:rPr>
          <w:t>w</w:t>
        </w:r>
      </w:ins>
      <w:r w:rsidRPr="009E1A63">
        <w:rPr>
          <w:i/>
          <w:iCs/>
          <w:lang w:val="ru-RU"/>
        </w:rPr>
        <w:t>)</w:t>
      </w:r>
      <w:r w:rsidRPr="009E1A63">
        <w:rPr>
          <w:lang w:val="ru-RU"/>
        </w:rPr>
        <w:tab/>
        <w:t>что некоторые малые и средние предприятия (МСП) сталкиваются с дополнительными проблемами при реализации практики обеспечения кибербезопасности</w:t>
      </w:r>
      <w:ins w:id="299" w:author="Sikacheva, Violetta" w:date="2022-06-20T14:47:00Z">
        <w:r w:rsidRPr="009E1A63">
          <w:rPr>
            <w:lang w:val="ru-RU"/>
          </w:rPr>
          <w:t>;</w:t>
        </w:r>
      </w:ins>
    </w:p>
    <w:p w14:paraId="33B76912" w14:textId="77777777" w:rsidR="003841C1" w:rsidRPr="009E1A63" w:rsidRDefault="003841C1" w:rsidP="003841C1">
      <w:pPr>
        <w:rPr>
          <w:ins w:id="300" w:author="Sikacheva, Violetta" w:date="2022-06-20T14:47:00Z"/>
          <w:lang w:val="ru-RU"/>
          <w:rPrChange w:id="301" w:author="Sinitsyn, Nikita" w:date="2022-07-08T11:05:00Z">
            <w:rPr>
              <w:ins w:id="302" w:author="Sikacheva, Violetta" w:date="2022-06-20T14:47:00Z"/>
            </w:rPr>
          </w:rPrChange>
        </w:rPr>
      </w:pPr>
      <w:ins w:id="303" w:author="Sikacheva, Violetta" w:date="2022-06-20T14:47:00Z">
        <w:r w:rsidRPr="009E1A63">
          <w:rPr>
            <w:i/>
            <w:iCs/>
            <w:lang w:val="ru-RU"/>
            <w:rPrChange w:id="304" w:author="Sinitsyn, Nikita" w:date="2022-07-08T11:05:00Z">
              <w:rPr>
                <w:i/>
                <w:iCs/>
              </w:rPr>
            </w:rPrChange>
          </w:rPr>
          <w:t>x)</w:t>
        </w:r>
        <w:r w:rsidRPr="009E1A63">
          <w:rPr>
            <w:lang w:val="ru-RU"/>
            <w:rPrChange w:id="305" w:author="Sinitsyn, Nikita" w:date="2022-07-08T11:05:00Z">
              <w:rPr/>
            </w:rPrChange>
          </w:rPr>
          <w:tab/>
        </w:r>
      </w:ins>
      <w:ins w:id="306" w:author="Sinitsyn, Nikita" w:date="2022-07-08T00:12:00Z">
        <w:r w:rsidRPr="009E1A63">
          <w:rPr>
            <w:lang w:val="ru-RU"/>
          </w:rPr>
          <w:t>необходимо</w:t>
        </w:r>
      </w:ins>
      <w:ins w:id="307" w:author="Svechnikov, Andrey" w:date="2022-08-22T13:42:00Z">
        <w:r>
          <w:rPr>
            <w:lang w:val="ru-RU"/>
          </w:rPr>
          <w:t>сть</w:t>
        </w:r>
      </w:ins>
      <w:ins w:id="308" w:author="Sinitsyn, Nikita" w:date="2022-07-08T00:12:00Z">
        <w:r w:rsidRPr="009E1A63">
          <w:rPr>
            <w:lang w:val="ru-RU"/>
          </w:rPr>
          <w:t xml:space="preserve"> повыш</w:t>
        </w:r>
      </w:ins>
      <w:ins w:id="309" w:author="Sinitsyn, Nikita" w:date="2022-07-08T00:40:00Z">
        <w:r w:rsidRPr="009E1A63">
          <w:rPr>
            <w:lang w:val="ru-RU"/>
          </w:rPr>
          <w:t>ать</w:t>
        </w:r>
      </w:ins>
      <w:ins w:id="310" w:author="Sinitsyn, Nikita" w:date="2022-07-08T00:12:00Z">
        <w:r w:rsidRPr="009E1A63">
          <w:rPr>
            <w:lang w:val="ru-RU"/>
          </w:rPr>
          <w:t xml:space="preserve"> осведомленност</w:t>
        </w:r>
      </w:ins>
      <w:ins w:id="311" w:author="Sinitsyn, Nikita" w:date="2022-07-08T00:40:00Z">
        <w:r w:rsidRPr="009E1A63">
          <w:rPr>
            <w:lang w:val="ru-RU"/>
          </w:rPr>
          <w:t>ь</w:t>
        </w:r>
      </w:ins>
      <w:ins w:id="312" w:author="Sinitsyn, Nikita" w:date="2022-07-08T00:12:00Z">
        <w:r w:rsidRPr="009E1A63">
          <w:rPr>
            <w:lang w:val="ru-RU"/>
          </w:rPr>
          <w:t xml:space="preserve"> населения о рисках</w:t>
        </w:r>
      </w:ins>
      <w:ins w:id="313" w:author="Sinitsyn, Nikita" w:date="2022-07-08T00:40:00Z">
        <w:r w:rsidRPr="009E1A63">
          <w:rPr>
            <w:lang w:val="ru-RU"/>
          </w:rPr>
          <w:t xml:space="preserve"> в сфере</w:t>
        </w:r>
      </w:ins>
      <w:ins w:id="314" w:author="Sinitsyn, Nikita" w:date="2022-07-08T00:12:00Z">
        <w:r w:rsidRPr="009E1A63">
          <w:rPr>
            <w:lang w:val="ru-RU"/>
          </w:rPr>
          <w:t xml:space="preserve"> кибербезопасности, с которыми они могут столкнуться, в том числе в отдаленных, сельских и обслуживаемых </w:t>
        </w:r>
      </w:ins>
      <w:ins w:id="315" w:author="Sinitsyn, Nikita" w:date="2022-07-08T00:40:00Z">
        <w:r w:rsidRPr="009E1A63">
          <w:rPr>
            <w:lang w:val="ru-RU"/>
          </w:rPr>
          <w:t xml:space="preserve">в </w:t>
        </w:r>
      </w:ins>
      <w:ins w:id="316" w:author="Sinitsyn, Nikita" w:date="2022-07-08T00:12:00Z">
        <w:r w:rsidRPr="009E1A63">
          <w:rPr>
            <w:lang w:val="ru-RU"/>
          </w:rPr>
          <w:t>недостаточно</w:t>
        </w:r>
      </w:ins>
      <w:ins w:id="317" w:author="Sinitsyn, Nikita" w:date="2022-07-08T00:40:00Z">
        <w:r w:rsidRPr="009E1A63">
          <w:rPr>
            <w:lang w:val="ru-RU"/>
          </w:rPr>
          <w:t>й степени</w:t>
        </w:r>
      </w:ins>
      <w:ins w:id="318" w:author="Sinitsyn, Nikita" w:date="2022-07-08T00:12:00Z">
        <w:r w:rsidRPr="009E1A63">
          <w:rPr>
            <w:lang w:val="ru-RU"/>
          </w:rPr>
          <w:t xml:space="preserve"> сообществах и </w:t>
        </w:r>
      </w:ins>
      <w:ins w:id="319" w:author="Sinitsyn, Nikita" w:date="2022-07-08T00:40:00Z">
        <w:r w:rsidRPr="009E1A63">
          <w:rPr>
            <w:lang w:val="ru-RU"/>
          </w:rPr>
          <w:t xml:space="preserve">среди </w:t>
        </w:r>
      </w:ins>
      <w:ins w:id="320" w:author="Sinitsyn, Nikita" w:date="2022-07-08T00:12:00Z">
        <w:r w:rsidRPr="009E1A63">
          <w:rPr>
            <w:lang w:val="ru-RU"/>
          </w:rPr>
          <w:t>уязвимых групп населения</w:t>
        </w:r>
      </w:ins>
      <w:ins w:id="321" w:author="Sikacheva, Violetta" w:date="2022-06-20T14:47:00Z">
        <w:r w:rsidRPr="009E1A63">
          <w:rPr>
            <w:lang w:val="ru-RU"/>
            <w:rPrChange w:id="322" w:author="Sinitsyn, Nikita" w:date="2022-07-08T11:05:00Z">
              <w:rPr/>
            </w:rPrChange>
          </w:rPr>
          <w:t>;</w:t>
        </w:r>
      </w:ins>
    </w:p>
    <w:p w14:paraId="1E469535" w14:textId="77777777" w:rsidR="003841C1" w:rsidRPr="009E1A63" w:rsidRDefault="003841C1" w:rsidP="003841C1">
      <w:pPr>
        <w:rPr>
          <w:lang w:val="ru-RU"/>
        </w:rPr>
      </w:pPr>
      <w:ins w:id="323" w:author="Sikacheva, Violetta" w:date="2022-06-20T14:47:00Z">
        <w:r w:rsidRPr="009E1A63">
          <w:rPr>
            <w:i/>
            <w:iCs/>
            <w:lang w:val="ru-RU"/>
            <w:rPrChange w:id="324" w:author="Sinitsyn, Nikita" w:date="2022-07-08T11:05:00Z">
              <w:rPr>
                <w:i/>
                <w:iCs/>
              </w:rPr>
            </w:rPrChange>
          </w:rPr>
          <w:t>y)</w:t>
        </w:r>
        <w:r w:rsidRPr="009E1A63">
          <w:rPr>
            <w:lang w:val="ru-RU"/>
            <w:rPrChange w:id="325" w:author="Sinitsyn, Nikita" w:date="2022-07-08T11:05:00Z">
              <w:rPr/>
            </w:rPrChange>
          </w:rPr>
          <w:tab/>
        </w:r>
      </w:ins>
      <w:ins w:id="326" w:author="Sinitsyn, Nikita" w:date="2022-07-08T00:12:00Z">
        <w:r w:rsidRPr="009E1A63">
          <w:rPr>
            <w:lang w:val="ru-RU"/>
            <w:rPrChange w:id="327" w:author="Sinitsyn, Nikita" w:date="2022-07-08T11:05:00Z">
              <w:rPr/>
            </w:rPrChange>
          </w:rPr>
          <w:t>необходимо</w:t>
        </w:r>
      </w:ins>
      <w:ins w:id="328" w:author="Svechnikov, Andrey" w:date="2022-08-22T13:43:00Z">
        <w:r>
          <w:rPr>
            <w:lang w:val="ru-RU"/>
          </w:rPr>
          <w:t>сть</w:t>
        </w:r>
      </w:ins>
      <w:ins w:id="329" w:author="Sinitsyn, Nikita" w:date="2022-07-08T00:12:00Z">
        <w:r w:rsidRPr="009E1A63">
          <w:rPr>
            <w:lang w:val="ru-RU"/>
            <w:rPrChange w:id="330" w:author="Sinitsyn, Nikita" w:date="2022-07-08T11:05:00Z">
              <w:rPr/>
            </w:rPrChange>
          </w:rPr>
          <w:t xml:space="preserve"> пропаганд</w:t>
        </w:r>
      </w:ins>
      <w:ins w:id="331" w:author="Sinitsyn, Nikita" w:date="2022-07-08T00:40:00Z">
        <w:r w:rsidRPr="009E1A63">
          <w:rPr>
            <w:lang w:val="ru-RU"/>
          </w:rPr>
          <w:t>иров</w:t>
        </w:r>
      </w:ins>
      <w:ins w:id="332" w:author="Sinitsyn, Nikita" w:date="2022-07-08T00:41:00Z">
        <w:r w:rsidRPr="009E1A63">
          <w:rPr>
            <w:lang w:val="ru-RU"/>
          </w:rPr>
          <w:t>ать</w:t>
        </w:r>
      </w:ins>
      <w:ins w:id="333" w:author="Sinitsyn, Nikita" w:date="2022-07-08T00:12:00Z">
        <w:r w:rsidRPr="009E1A63">
          <w:rPr>
            <w:lang w:val="ru-RU"/>
            <w:rPrChange w:id="334" w:author="Sinitsyn, Nikita" w:date="2022-07-08T11:05:00Z">
              <w:rPr/>
            </w:rPrChange>
          </w:rPr>
          <w:t xml:space="preserve"> основны</w:t>
        </w:r>
      </w:ins>
      <w:ins w:id="335" w:author="Sinitsyn, Nikita" w:date="2022-07-08T00:41:00Z">
        <w:r w:rsidRPr="009E1A63">
          <w:rPr>
            <w:lang w:val="ru-RU"/>
          </w:rPr>
          <w:t>е</w:t>
        </w:r>
      </w:ins>
      <w:ins w:id="336" w:author="Sinitsyn, Nikita" w:date="2022-07-08T00:12:00Z">
        <w:r w:rsidRPr="009E1A63">
          <w:rPr>
            <w:lang w:val="ru-RU"/>
            <w:rPrChange w:id="337" w:author="Sinitsyn, Nikita" w:date="2022-07-08T11:05:00Z">
              <w:rPr/>
            </w:rPrChange>
          </w:rPr>
          <w:t xml:space="preserve"> шаг</w:t>
        </w:r>
      </w:ins>
      <w:ins w:id="338" w:author="Sinitsyn, Nikita" w:date="2022-07-08T00:41:00Z">
        <w:r w:rsidRPr="009E1A63">
          <w:rPr>
            <w:lang w:val="ru-RU"/>
          </w:rPr>
          <w:t>и</w:t>
        </w:r>
      </w:ins>
      <w:ins w:id="339" w:author="Sinitsyn, Nikita" w:date="2022-07-08T00:12:00Z">
        <w:r w:rsidRPr="009E1A63">
          <w:rPr>
            <w:lang w:val="ru-RU"/>
            <w:rPrChange w:id="340" w:author="Sinitsyn, Nikita" w:date="2022-07-08T11:05:00Z">
              <w:rPr/>
            </w:rPrChange>
          </w:rPr>
          <w:t>, которые</w:t>
        </w:r>
      </w:ins>
      <w:ins w:id="341" w:author="Sinitsyn, Nikita" w:date="2022-07-08T00:41:00Z">
        <w:r w:rsidRPr="009E1A63">
          <w:rPr>
            <w:lang w:val="ru-RU"/>
          </w:rPr>
          <w:t xml:space="preserve"> должны быть предприняты</w:t>
        </w:r>
      </w:ins>
      <w:ins w:id="342" w:author="Sinitsyn, Nikita" w:date="2022-07-08T00:12:00Z">
        <w:r w:rsidRPr="009E1A63">
          <w:rPr>
            <w:lang w:val="ru-RU"/>
            <w:rPrChange w:id="343" w:author="Sinitsyn, Nikita" w:date="2022-07-08T11:05:00Z">
              <w:rPr/>
            </w:rPrChange>
          </w:rPr>
          <w:t xml:space="preserve"> все</w:t>
        </w:r>
      </w:ins>
      <w:ins w:id="344" w:author="Sinitsyn, Nikita" w:date="2022-07-08T00:41:00Z">
        <w:r w:rsidRPr="009E1A63">
          <w:rPr>
            <w:lang w:val="ru-RU"/>
          </w:rPr>
          <w:t>ми</w:t>
        </w:r>
      </w:ins>
      <w:ins w:id="345" w:author="Sinitsyn, Nikita" w:date="2022-07-08T00:12:00Z">
        <w:r w:rsidRPr="009E1A63">
          <w:rPr>
            <w:lang w:val="ru-RU"/>
            <w:rPrChange w:id="346" w:author="Sinitsyn, Nikita" w:date="2022-07-08T11:05:00Z">
              <w:rPr/>
            </w:rPrChange>
          </w:rPr>
          <w:t xml:space="preserve"> </w:t>
        </w:r>
      </w:ins>
      <w:ins w:id="347" w:author="Svechnikov, Andrey" w:date="2022-08-22T13:43:00Z">
        <w:r>
          <w:rPr>
            <w:lang w:val="ru-RU"/>
          </w:rPr>
          <w:t xml:space="preserve">членами общества </w:t>
        </w:r>
      </w:ins>
      <w:ins w:id="348" w:author="Sinitsyn, Nikita" w:date="2022-07-08T00:12:00Z">
        <w:r w:rsidRPr="009E1A63">
          <w:rPr>
            <w:lang w:val="ru-RU"/>
            <w:rPrChange w:id="349" w:author="Sinitsyn, Nikita" w:date="2022-07-08T11:05:00Z">
              <w:rPr/>
            </w:rPrChange>
          </w:rPr>
          <w:t xml:space="preserve">для </w:t>
        </w:r>
      </w:ins>
      <w:ins w:id="350" w:author="Svechnikov, Andrey" w:date="2022-08-22T14:14:00Z">
        <w:r>
          <w:rPr>
            <w:lang w:val="ru-RU"/>
          </w:rPr>
          <w:t>с</w:t>
        </w:r>
      </w:ins>
      <w:ins w:id="351" w:author="Svechnikov, Andrey" w:date="2022-08-22T14:15:00Z">
        <w:r>
          <w:rPr>
            <w:lang w:val="ru-RU"/>
          </w:rPr>
          <w:t xml:space="preserve">воей </w:t>
        </w:r>
      </w:ins>
      <w:ins w:id="352" w:author="Sinitsyn, Nikita" w:date="2022-07-08T00:12:00Z">
        <w:r w:rsidRPr="009E1A63">
          <w:rPr>
            <w:lang w:val="ru-RU"/>
            <w:rPrChange w:id="353" w:author="Sinitsyn, Nikita" w:date="2022-07-08T11:05:00Z">
              <w:rPr/>
            </w:rPrChange>
          </w:rPr>
          <w:t>защиты от рисков</w:t>
        </w:r>
      </w:ins>
      <w:ins w:id="354" w:author="Sinitsyn, Nikita" w:date="2022-07-08T00:41:00Z">
        <w:r w:rsidRPr="009E1A63">
          <w:rPr>
            <w:lang w:val="ru-RU"/>
          </w:rPr>
          <w:t xml:space="preserve"> в сфере</w:t>
        </w:r>
      </w:ins>
      <w:ins w:id="355" w:author="Sinitsyn, Nikita" w:date="2022-07-08T00:12:00Z">
        <w:r w:rsidRPr="009E1A63">
          <w:rPr>
            <w:lang w:val="ru-RU"/>
            <w:rPrChange w:id="356" w:author="Sinitsyn, Nikita" w:date="2022-07-08T11:05:00Z">
              <w:rPr/>
            </w:rPrChange>
          </w:rPr>
          <w:t xml:space="preserve"> кибербезопасности, таки</w:t>
        </w:r>
      </w:ins>
      <w:ins w:id="357" w:author="Sinitsyn, Nikita" w:date="2022-07-08T00:41:00Z">
        <w:r w:rsidRPr="009E1A63">
          <w:rPr>
            <w:lang w:val="ru-RU"/>
          </w:rPr>
          <w:t>е</w:t>
        </w:r>
      </w:ins>
      <w:ins w:id="358" w:author="Sinitsyn, Nikita" w:date="2022-07-08T00:12:00Z">
        <w:r w:rsidRPr="009E1A63">
          <w:rPr>
            <w:lang w:val="ru-RU"/>
            <w:rPrChange w:id="359" w:author="Sinitsyn, Nikita" w:date="2022-07-08T11:05:00Z">
              <w:rPr/>
            </w:rPrChange>
          </w:rPr>
          <w:t xml:space="preserve"> как использование надежных паролей</w:t>
        </w:r>
      </w:ins>
      <w:ins w:id="360" w:author="Sinitsyn, Nikita" w:date="2022-07-08T00:41:00Z">
        <w:r w:rsidRPr="009E1A63">
          <w:rPr>
            <w:lang w:val="ru-RU"/>
          </w:rPr>
          <w:t xml:space="preserve"> и </w:t>
        </w:r>
      </w:ins>
      <w:ins w:id="361" w:author="Sinitsyn, Nikita" w:date="2022-07-08T00:12:00Z">
        <w:r w:rsidRPr="009E1A63">
          <w:rPr>
            <w:lang w:val="ru-RU"/>
            <w:rPrChange w:id="362" w:author="Sinitsyn, Nikita" w:date="2022-07-08T11:05:00Z">
              <w:rPr/>
            </w:rPrChange>
          </w:rPr>
          <w:t>двухфакторн</w:t>
        </w:r>
      </w:ins>
      <w:ins w:id="363" w:author="Sinitsyn, Nikita" w:date="2022-07-08T00:41:00Z">
        <w:r w:rsidRPr="009E1A63">
          <w:rPr>
            <w:lang w:val="ru-RU"/>
          </w:rPr>
          <w:t>ой</w:t>
        </w:r>
      </w:ins>
      <w:ins w:id="364" w:author="Sinitsyn, Nikita" w:date="2022-07-08T00:12:00Z">
        <w:r w:rsidRPr="009E1A63">
          <w:rPr>
            <w:lang w:val="ru-RU"/>
            <w:rPrChange w:id="365" w:author="Sinitsyn, Nikita" w:date="2022-07-08T11:05:00Z">
              <w:rPr/>
            </w:rPrChange>
          </w:rPr>
          <w:t xml:space="preserve"> аутентификаци</w:t>
        </w:r>
      </w:ins>
      <w:ins w:id="366" w:author="Sinitsyn, Nikita" w:date="2022-07-08T00:41:00Z">
        <w:r w:rsidRPr="009E1A63">
          <w:rPr>
            <w:lang w:val="ru-RU"/>
          </w:rPr>
          <w:t>и,</w:t>
        </w:r>
      </w:ins>
      <w:ins w:id="367" w:author="Sinitsyn, Nikita" w:date="2022-07-08T00:12:00Z">
        <w:r w:rsidRPr="009E1A63">
          <w:rPr>
            <w:lang w:val="ru-RU"/>
            <w:rPrChange w:id="368" w:author="Sinitsyn, Nikita" w:date="2022-07-08T11:05:00Z">
              <w:rPr/>
            </w:rPrChange>
          </w:rPr>
          <w:t xml:space="preserve"> </w:t>
        </w:r>
      </w:ins>
      <w:ins w:id="369" w:author="Sinitsyn, Nikita" w:date="2022-07-08T00:41:00Z">
        <w:r w:rsidRPr="009E1A63">
          <w:rPr>
            <w:lang w:val="ru-RU"/>
          </w:rPr>
          <w:t>а</w:t>
        </w:r>
      </w:ins>
      <w:ins w:id="370" w:author="Sinitsyn, Nikita" w:date="2022-07-08T00:42:00Z">
        <w:r w:rsidRPr="009E1A63">
          <w:rPr>
            <w:lang w:val="ru-RU"/>
          </w:rPr>
          <w:t xml:space="preserve"> также</w:t>
        </w:r>
      </w:ins>
      <w:ins w:id="371" w:author="Sinitsyn, Nikita" w:date="2022-07-08T00:12:00Z">
        <w:r w:rsidRPr="009E1A63">
          <w:rPr>
            <w:lang w:val="ru-RU"/>
            <w:rPrChange w:id="372" w:author="Sinitsyn, Nikita" w:date="2022-07-08T11:05:00Z">
              <w:rPr/>
            </w:rPrChange>
          </w:rPr>
          <w:t xml:space="preserve"> регулярное обновление программного обеспечения</w:t>
        </w:r>
      </w:ins>
      <w:r w:rsidRPr="009E1A63">
        <w:rPr>
          <w:lang w:val="ru-RU"/>
        </w:rPr>
        <w:t>,</w:t>
      </w:r>
    </w:p>
    <w:p w14:paraId="14D6D88A" w14:textId="77777777" w:rsidR="003841C1" w:rsidRPr="009E1A63" w:rsidRDefault="003841C1" w:rsidP="003841C1">
      <w:pPr>
        <w:pStyle w:val="Call"/>
        <w:rPr>
          <w:lang w:val="ru-RU"/>
        </w:rPr>
      </w:pPr>
      <w:r w:rsidRPr="009E1A63">
        <w:rPr>
          <w:lang w:val="ru-RU"/>
        </w:rPr>
        <w:t>признавая</w:t>
      </w:r>
      <w:r w:rsidRPr="009E1A63">
        <w:rPr>
          <w:i w:val="0"/>
          <w:iCs/>
          <w:lang w:val="ru-RU"/>
        </w:rPr>
        <w:t>,</w:t>
      </w:r>
    </w:p>
    <w:p w14:paraId="113DE826" w14:textId="77777777" w:rsidR="003841C1" w:rsidRPr="009E1A63" w:rsidRDefault="003841C1" w:rsidP="003841C1">
      <w:pPr>
        <w:rPr>
          <w:lang w:val="ru-RU"/>
        </w:rPr>
      </w:pPr>
      <w:r w:rsidRPr="009E1A63">
        <w:rPr>
          <w:i/>
          <w:iCs/>
          <w:lang w:val="ru-RU"/>
        </w:rPr>
        <w:t>a)</w:t>
      </w:r>
      <w:r w:rsidRPr="009E1A63">
        <w:rPr>
          <w:lang w:val="ru-RU"/>
        </w:rPr>
        <w:tab/>
        <w:t>что кибербезопасность является одним из основополагающих элементов обеспечения защиты инфраструктуры электросвязи/ИКТ и необходимым фундаментом социального и экономического развития;</w:t>
      </w:r>
    </w:p>
    <w:p w14:paraId="0EFFAE42" w14:textId="77777777" w:rsidR="003841C1" w:rsidRPr="009E1A63" w:rsidRDefault="003841C1" w:rsidP="003841C1">
      <w:pPr>
        <w:rPr>
          <w:lang w:val="ru-RU"/>
        </w:rPr>
      </w:pPr>
      <w:r w:rsidRPr="009E1A63">
        <w:rPr>
          <w:i/>
          <w:iCs/>
          <w:lang w:val="ru-RU" w:bidi="ar-EG"/>
        </w:rPr>
        <w:t>b</w:t>
      </w:r>
      <w:r w:rsidRPr="009E1A63">
        <w:rPr>
          <w:i/>
          <w:iCs/>
          <w:lang w:val="ru-RU"/>
        </w:rPr>
        <w:t>)</w:t>
      </w:r>
      <w:r w:rsidRPr="009E1A63">
        <w:rPr>
          <w:lang w:val="ru-RU"/>
        </w:rPr>
        <w:tab/>
        <w:t>что развитие ИКТ имело и продолжает иметь решающее значение для роста и развития глобальной экономики, в том числе цифровой экономики</w:t>
      </w:r>
      <w:r w:rsidRPr="009E1A63">
        <w:rPr>
          <w:rFonts w:asciiTheme="minorHAnsi" w:hAnsiTheme="minorHAnsi"/>
          <w:lang w:val="ru-RU"/>
        </w:rPr>
        <w:t xml:space="preserve">, </w:t>
      </w:r>
      <w:r w:rsidRPr="009E1A63">
        <w:rPr>
          <w:lang w:val="ru-RU"/>
        </w:rPr>
        <w:t>на основе безопасности и доверия;</w:t>
      </w:r>
    </w:p>
    <w:p w14:paraId="01CCD327" w14:textId="77777777" w:rsidR="003841C1" w:rsidRPr="009E1A63" w:rsidRDefault="003841C1" w:rsidP="003841C1">
      <w:pPr>
        <w:rPr>
          <w:ins w:id="373" w:author="Komissarova, Olga" w:date="2022-07-08T17:50:00Z"/>
          <w:lang w:val="ru-RU"/>
        </w:rPr>
      </w:pPr>
      <w:ins w:id="374" w:author="Sikacheva, Violetta" w:date="2022-06-20T14:48:00Z">
        <w:r w:rsidRPr="009E1A63">
          <w:rPr>
            <w:i/>
            <w:iCs/>
            <w:lang w:val="ru-RU"/>
            <w:rPrChange w:id="375" w:author="Sinitsyn, Nikita" w:date="2022-07-08T11:05:00Z">
              <w:rPr>
                <w:i/>
                <w:iCs/>
              </w:rPr>
            </w:rPrChange>
          </w:rPr>
          <w:t>c)</w:t>
        </w:r>
        <w:r w:rsidRPr="009E1A63">
          <w:rPr>
            <w:i/>
            <w:iCs/>
            <w:lang w:val="ru-RU"/>
            <w:rPrChange w:id="376" w:author="Sinitsyn, Nikita" w:date="2022-07-08T11:05:00Z">
              <w:rPr>
                <w:i/>
                <w:iCs/>
              </w:rPr>
            </w:rPrChange>
          </w:rPr>
          <w:tab/>
        </w:r>
      </w:ins>
      <w:ins w:id="377" w:author="Sinitsyn, Nikita" w:date="2022-07-08T00:13:00Z">
        <w:r w:rsidRPr="009E1A63">
          <w:rPr>
            <w:lang w:val="ru-RU"/>
          </w:rPr>
          <w:t xml:space="preserve">что </w:t>
        </w:r>
      </w:ins>
      <w:ins w:id="378" w:author="Sinitsyn, Nikita" w:date="2022-07-08T00:38:00Z">
        <w:r w:rsidRPr="009E1A63">
          <w:rPr>
            <w:lang w:val="ru-RU"/>
          </w:rPr>
          <w:t>электросвязь</w:t>
        </w:r>
      </w:ins>
      <w:ins w:id="379" w:author="Sinitsyn, Nikita" w:date="2022-07-08T00:13:00Z">
        <w:r w:rsidRPr="009E1A63">
          <w:rPr>
            <w:lang w:val="ru-RU"/>
          </w:rPr>
          <w:t xml:space="preserve">/ИКТ </w:t>
        </w:r>
      </w:ins>
      <w:ins w:id="380" w:author="Sinitsyn, Nikita" w:date="2022-07-08T00:38:00Z">
        <w:r w:rsidRPr="009E1A63">
          <w:rPr>
            <w:lang w:val="ru-RU"/>
          </w:rPr>
          <w:t>содействуют</w:t>
        </w:r>
      </w:ins>
      <w:ins w:id="381" w:author="Sinitsyn, Nikita" w:date="2022-07-08T00:13:00Z">
        <w:r w:rsidRPr="009E1A63">
          <w:rPr>
            <w:lang w:val="ru-RU"/>
          </w:rPr>
          <w:t xml:space="preserve"> разви</w:t>
        </w:r>
      </w:ins>
      <w:ins w:id="382" w:author="Sinitsyn, Nikita" w:date="2022-07-08T00:38:00Z">
        <w:r w:rsidRPr="009E1A63">
          <w:rPr>
            <w:lang w:val="ru-RU"/>
          </w:rPr>
          <w:t>тию</w:t>
        </w:r>
      </w:ins>
      <w:ins w:id="383" w:author="Sinitsyn, Nikita" w:date="2022-07-08T00:13:00Z">
        <w:r w:rsidRPr="009E1A63">
          <w:rPr>
            <w:lang w:val="ru-RU"/>
          </w:rPr>
          <w:t xml:space="preserve"> гражданско</w:t>
        </w:r>
      </w:ins>
      <w:ins w:id="384" w:author="Sinitsyn, Nikita" w:date="2022-07-08T00:39:00Z">
        <w:r w:rsidRPr="009E1A63">
          <w:rPr>
            <w:lang w:val="ru-RU"/>
          </w:rPr>
          <w:t>го</w:t>
        </w:r>
      </w:ins>
      <w:ins w:id="385" w:author="Sinitsyn, Nikita" w:date="2022-07-08T00:13:00Z">
        <w:r w:rsidRPr="009E1A63">
          <w:rPr>
            <w:lang w:val="ru-RU"/>
          </w:rPr>
          <w:t xml:space="preserve"> обществ</w:t>
        </w:r>
      </w:ins>
      <w:ins w:id="386" w:author="Sinitsyn, Nikita" w:date="2022-07-08T00:39:00Z">
        <w:r w:rsidRPr="009E1A63">
          <w:rPr>
            <w:lang w:val="ru-RU"/>
          </w:rPr>
          <w:t>а</w:t>
        </w:r>
      </w:ins>
      <w:ins w:id="387" w:author="Sinitsyn, Nikita" w:date="2022-07-08T00:13:00Z">
        <w:r w:rsidRPr="009E1A63">
          <w:rPr>
            <w:lang w:val="ru-RU"/>
          </w:rPr>
          <w:t xml:space="preserve"> и способствуют повышению уровня социальных благ и </w:t>
        </w:r>
      </w:ins>
      <w:ins w:id="388" w:author="Sinitsyn, Nikita" w:date="2022-07-08T00:39:00Z">
        <w:r w:rsidRPr="009E1A63">
          <w:rPr>
            <w:lang w:val="ru-RU"/>
          </w:rPr>
          <w:t>открытости для всех</w:t>
        </w:r>
      </w:ins>
      <w:ins w:id="389" w:author="Sinitsyn, Nikita" w:date="2022-07-08T00:13:00Z">
        <w:r w:rsidRPr="009E1A63">
          <w:rPr>
            <w:lang w:val="ru-RU"/>
          </w:rPr>
          <w:t>, предоставляя гражданам, бизнесу и правительств</w:t>
        </w:r>
      </w:ins>
      <w:ins w:id="390" w:author="Sinitsyn, Nikita" w:date="2022-07-08T00:39:00Z">
        <w:r w:rsidRPr="009E1A63">
          <w:rPr>
            <w:lang w:val="ru-RU"/>
          </w:rPr>
          <w:t>енным органам</w:t>
        </w:r>
      </w:ins>
      <w:ins w:id="391" w:author="Sinitsyn, Nikita" w:date="2022-07-08T00:13:00Z">
        <w:r w:rsidRPr="009E1A63">
          <w:rPr>
            <w:lang w:val="ru-RU"/>
          </w:rPr>
          <w:t xml:space="preserve"> новые каналы </w:t>
        </w:r>
      </w:ins>
      <w:ins w:id="392" w:author="Svechnikov, Andrey" w:date="2022-08-22T13:45:00Z">
        <w:r w:rsidRPr="009E1A63">
          <w:rPr>
            <w:lang w:val="ru-RU"/>
          </w:rPr>
          <w:t>совместного использования знаний и увеличения их объема</w:t>
        </w:r>
      </w:ins>
      <w:ins w:id="393" w:author="Sinitsyn, Nikita" w:date="2022-07-08T00:13:00Z">
        <w:r w:rsidRPr="009E1A63">
          <w:rPr>
            <w:lang w:val="ru-RU"/>
          </w:rPr>
          <w:t xml:space="preserve">, а также участия в принятии решений, влияющих на их жизнь и </w:t>
        </w:r>
      </w:ins>
      <w:ins w:id="394" w:author="Sinitsyn, Nikita" w:date="2022-07-08T00:39:00Z">
        <w:r w:rsidRPr="009E1A63">
          <w:rPr>
            <w:lang w:val="ru-RU"/>
          </w:rPr>
          <w:t>профессиональную деятельность</w:t>
        </w:r>
      </w:ins>
      <w:ins w:id="395" w:author="Sikacheva, Violetta" w:date="2022-06-20T14:48:00Z">
        <w:r w:rsidRPr="009E1A63">
          <w:rPr>
            <w:lang w:val="ru-RU"/>
            <w:rPrChange w:id="396" w:author="Sinitsyn, Nikita" w:date="2022-07-08T11:05:00Z">
              <w:rPr/>
            </w:rPrChange>
          </w:rPr>
          <w:t>;</w:t>
        </w:r>
      </w:ins>
    </w:p>
    <w:p w14:paraId="29CD22FC" w14:textId="77777777" w:rsidR="003841C1" w:rsidRPr="009E1A63" w:rsidRDefault="003841C1" w:rsidP="003841C1">
      <w:pPr>
        <w:rPr>
          <w:lang w:val="ru-RU"/>
        </w:rPr>
      </w:pPr>
      <w:del w:id="397" w:author="Sikacheva, Violetta" w:date="2022-06-20T14:48:00Z">
        <w:r w:rsidRPr="009E1A63" w:rsidDel="00E033AD">
          <w:rPr>
            <w:i/>
            <w:iCs/>
            <w:lang w:val="ru-RU"/>
          </w:rPr>
          <w:lastRenderedPageBreak/>
          <w:delText>c</w:delText>
        </w:r>
      </w:del>
      <w:ins w:id="398" w:author="Sikacheva, Violetta" w:date="2022-06-20T14:49:00Z">
        <w:r w:rsidRPr="009E1A63">
          <w:rPr>
            <w:i/>
            <w:iCs/>
            <w:lang w:val="ru-RU"/>
            <w:rPrChange w:id="399" w:author="Sinitsyn, Nikita" w:date="2022-07-08T11:05:00Z">
              <w:rPr>
                <w:i/>
                <w:iCs/>
              </w:rPr>
            </w:rPrChange>
          </w:rPr>
          <w:t>d</w:t>
        </w:r>
      </w:ins>
      <w:r w:rsidRPr="009E1A63">
        <w:rPr>
          <w:i/>
          <w:iCs/>
          <w:lang w:val="ru-RU"/>
        </w:rPr>
        <w:t>)</w:t>
      </w:r>
      <w:r w:rsidRPr="009E1A63">
        <w:rPr>
          <w:lang w:val="ru-RU"/>
        </w:rPr>
        <w:tab/>
        <w:t>что ВВУИО подтвердила большое значение укрепления доверия и безопасности при использовании ИКТ, чрезвычайную важность осуществления решений при участии многих заинтересованных сторон на международном уровне и разработала Направление деятельности С5 (Укрепление доверия и безопасности при использовании ИКТ), по которому МСЭ назван в Тунисской программе ведущей/содействующей организацией для этого направления деятельности и что Союз выполнял эту задачу в последние годы, например, в рамках ГПК;</w:t>
      </w:r>
    </w:p>
    <w:p w14:paraId="3DC3F0A5" w14:textId="77777777" w:rsidR="003841C1" w:rsidRPr="009E1A63" w:rsidDel="00E033AD" w:rsidRDefault="003841C1" w:rsidP="003841C1">
      <w:pPr>
        <w:rPr>
          <w:del w:id="400" w:author="Sikacheva, Violetta" w:date="2022-06-20T14:49:00Z"/>
          <w:lang w:val="ru-RU"/>
        </w:rPr>
      </w:pPr>
      <w:del w:id="401" w:author="Sikacheva, Violetta" w:date="2022-06-20T14:49:00Z">
        <w:r w:rsidRPr="009E1A63" w:rsidDel="00E033AD">
          <w:rPr>
            <w:i/>
            <w:iCs/>
            <w:lang w:val="ru-RU"/>
          </w:rPr>
          <w:delText>d)</w:delText>
        </w:r>
        <w:r w:rsidRPr="009E1A63" w:rsidDel="00E033AD">
          <w:rPr>
            <w:lang w:val="ru-RU"/>
          </w:rPr>
          <w:tab/>
          <w:delText>что ВКРЭ-17 приняла План действий Буэнос-Айреса и его Задачу 2, в частности Намеченный результат деятельности 2.2 по укреплению доверия и безопасности при использовании ИКТ, в которой кибербезопасность определяется в качестве одного из приоритетных направлений деятельности Бюро развития электросвязи (БРЭ) и устанавливаются основные направления работы, которые должно осуществлять БРЭ; ВКРЭ-14 приняла Резолюцию 45 (Пересм. Дубай, 2014 г.) о механизмах совершенствования сотрудничества в области кибербезопасности, включая противодействие спаму и борьбу с ним, в которой Генеральному секретарю предлагается довести Резолюцию до сведения следующей полномочной конференции с целью ее рассмотрения и принятия необходимых мер и представить отчет о результатах этих основных направлений работы Совету и Полномочной конференции в 2018 году, в соответствующих случаях; ВКРЭ</w:delText>
        </w:r>
        <w:r w:rsidRPr="009E1A63" w:rsidDel="00E033AD">
          <w:rPr>
            <w:lang w:val="ru-RU"/>
          </w:rPr>
          <w:noBreakHyphen/>
          <w:delText>17 также приняла Резолюцию 69 (Пересм. Буэнос-Айрес, 2017 г.) о содействии созданию национальных групп CIRT, в частности в развивающихся странах, и сотрудничестве между ними;</w:delText>
        </w:r>
      </w:del>
    </w:p>
    <w:p w14:paraId="20F3C548" w14:textId="77777777" w:rsidR="003841C1" w:rsidRPr="009E1A63" w:rsidDel="00E033AD" w:rsidRDefault="003841C1" w:rsidP="003841C1">
      <w:pPr>
        <w:rPr>
          <w:del w:id="402" w:author="Sikacheva, Violetta" w:date="2022-06-20T14:49:00Z"/>
          <w:lang w:val="ru-RU"/>
        </w:rPr>
      </w:pPr>
      <w:del w:id="403" w:author="Sikacheva, Violetta" w:date="2022-06-20T14:49:00Z">
        <w:r w:rsidRPr="009E1A63" w:rsidDel="00E033AD">
          <w:rPr>
            <w:i/>
            <w:iCs/>
            <w:lang w:val="ru-RU"/>
          </w:rPr>
          <w:delText>e)</w:delText>
        </w:r>
        <w:r w:rsidRPr="009E1A63" w:rsidDel="00E033AD">
          <w:rPr>
            <w:lang w:val="ru-RU"/>
          </w:rPr>
          <w:tab/>
          <w:delText>что в Декларации Буэнос-Айреса, принятой ВКРЭ-17, указано, что "укрепление доверия, уверенности и безопасности при использовании электросвязи/ИКТ</w:delText>
        </w:r>
        <w:r w:rsidRPr="009E1A63" w:rsidDel="00E033AD">
          <w:rPr>
            <w:szCs w:val="24"/>
            <w:lang w:val="ru-RU"/>
          </w:rPr>
          <w:delText xml:space="preserve">, а также </w:delText>
        </w:r>
        <w:r w:rsidRPr="009E1A63" w:rsidDel="00E033AD">
          <w:rPr>
            <w:color w:val="000000"/>
            <w:lang w:val="ru-RU"/>
          </w:rPr>
          <w:delText>защита персональных данных</w:delText>
        </w:r>
        <w:r w:rsidRPr="009E1A63" w:rsidDel="00E033AD">
          <w:rPr>
            <w:szCs w:val="24"/>
            <w:lang w:val="ru-RU"/>
          </w:rPr>
          <w:delText xml:space="preserve"> </w:delText>
        </w:r>
        <w:r w:rsidRPr="009E1A63" w:rsidDel="00E033AD">
          <w:rPr>
            <w:lang w:val="ru-RU"/>
          </w:rPr>
          <w:delText xml:space="preserve">являются приоритетными направлениями, при этом необходимы международное сотрудничество и координация между правительствами, соответствующими организациями, частными компаниями и объединениями для создания потенциала и обмена передовым опытом в целях разработки соответствующей государственной политики, правовых, регуляторных и технических мер, касающихся, в частности, </w:delText>
        </w:r>
        <w:r w:rsidRPr="009E1A63" w:rsidDel="00E033AD">
          <w:rPr>
            <w:rFonts w:cstheme="minorHAnsi"/>
            <w:szCs w:val="22"/>
            <w:lang w:val="ru-RU"/>
          </w:rPr>
          <w:delText xml:space="preserve">защиты </w:delText>
        </w:r>
        <w:r w:rsidRPr="009E1A63" w:rsidDel="00E033AD">
          <w:rPr>
            <w:color w:val="000000"/>
            <w:lang w:val="ru-RU"/>
          </w:rPr>
          <w:delText>персональных данных</w:delText>
        </w:r>
        <w:r w:rsidRPr="009E1A63" w:rsidDel="00E033AD">
          <w:rPr>
            <w:lang w:val="ru-RU"/>
          </w:rPr>
          <w:delText>, и что заинтересованным сторонам следует взаимодействовать в целях обеспечения надежности и безопасности сетей и услуг ИКТ";</w:delText>
        </w:r>
      </w:del>
    </w:p>
    <w:p w14:paraId="42E41EBE" w14:textId="77777777" w:rsidR="003841C1" w:rsidRPr="009E1A63" w:rsidDel="00E033AD" w:rsidRDefault="003841C1" w:rsidP="003841C1">
      <w:pPr>
        <w:rPr>
          <w:del w:id="404" w:author="Sikacheva, Violetta" w:date="2022-06-20T14:49:00Z"/>
          <w:lang w:val="ru-RU"/>
        </w:rPr>
      </w:pPr>
      <w:del w:id="405" w:author="Sikacheva, Violetta" w:date="2022-06-20T14:49:00Z">
        <w:r w:rsidRPr="009E1A63" w:rsidDel="00E033AD">
          <w:rPr>
            <w:i/>
            <w:iCs/>
            <w:lang w:val="ru-RU"/>
          </w:rPr>
          <w:delText>f)</w:delText>
        </w:r>
        <w:r w:rsidRPr="009E1A63" w:rsidDel="00E033AD">
          <w:rPr>
            <w:lang w:val="ru-RU"/>
          </w:rPr>
          <w:tab/>
          <w:delText>что в целях поддержки создания национальных групп CIRT в Государствах-Членах, в которых существует необходимость в наличии таких групп и где они в настоящее время отсутствуют, ВАСЭ-16 приняла Резолюцию 58 (Пересм. Дубай, 2012 г.) о поощрении создания национальных групп CIRT, в частности в развивающихся странах, а ВКРЭ-17 приняла Резолюцию 69 (Пересм. Буэнос-Айрес, 2017 г.) о содействии созданию национальных групп CIRT, в том числе групп CIRT, ответственных за межправительственное сотрудничество, в частности в развивающихся странах, сотрудничестве между ними и о важности координации между всеми соответствующими организациями;</w:delText>
        </w:r>
      </w:del>
    </w:p>
    <w:p w14:paraId="447C32B8" w14:textId="77777777" w:rsidR="003841C1" w:rsidRPr="009E1A63" w:rsidRDefault="003841C1" w:rsidP="003841C1">
      <w:pPr>
        <w:rPr>
          <w:lang w:val="ru-RU"/>
        </w:rPr>
      </w:pPr>
      <w:del w:id="406" w:author="Sikacheva, Violetta" w:date="2022-06-20T14:49:00Z">
        <w:r w:rsidRPr="009E1A63" w:rsidDel="00E033AD">
          <w:rPr>
            <w:i/>
            <w:iCs/>
            <w:lang w:val="ru-RU"/>
          </w:rPr>
          <w:delText>g</w:delText>
        </w:r>
      </w:del>
      <w:ins w:id="407" w:author="Sikacheva, Violetta" w:date="2022-06-20T14:49:00Z">
        <w:r w:rsidRPr="009E1A63">
          <w:rPr>
            <w:i/>
            <w:iCs/>
            <w:lang w:val="ru-RU"/>
            <w:rPrChange w:id="408" w:author="Sinitsyn, Nikita" w:date="2022-07-08T11:05:00Z">
              <w:rPr>
                <w:i/>
                <w:iCs/>
              </w:rPr>
            </w:rPrChange>
          </w:rPr>
          <w:t>e</w:t>
        </w:r>
      </w:ins>
      <w:r w:rsidRPr="009E1A63">
        <w:rPr>
          <w:i/>
          <w:iCs/>
          <w:lang w:val="ru-RU"/>
        </w:rPr>
        <w:t>)</w:t>
      </w:r>
      <w:r w:rsidRPr="009E1A63">
        <w:rPr>
          <w:lang w:val="ru-RU"/>
        </w:rPr>
        <w:tab/>
        <w:t>п. 15 Тунисского обязательства, где говорится: "</w:t>
      </w:r>
      <w:r w:rsidRPr="009E1A63">
        <w:rPr>
          <w:iCs/>
          <w:lang w:val="ru-RU"/>
        </w:rPr>
        <w:t>Признавая принципы универсального и недискриминационного доступа всех стран к ИКТ, необходимость принятия во внимание уровня социально-экономического развития каждой страны и уважая ориентированные на развитие аспекты информационного общества, мы подчеркиваем, что ИКТ являются эффективным инструментом содействия делу мира, безопасности и стабильности, усиления демократии, социальной сплоченности, надлежащего управления и верховенства права на национальном, региональном и международном уровнях. ИКТ могут использоваться для содействия экономическому росту и развитию предприятий. Для достижения этих целей ключевое значение имеет развитие инфраструктуры, создание человеческого потенциала, информационная безопасность и безопасность сетей. Мы далее признаем необходимость эффективного противодействия проблемам и угрозам, возникающим в результате использования ИКТ в целях, которые несовместимы с задачами по поддержанию международной стабильности и безопасности и могут оказать негативное воздействие на целостность инфраструктуры в рамках отдельных государств в ущерб их безопасности. Необходимо предотвращать злоупотребление информационными ресурсами и технологиями в преступных и террористических целях и соблюдать права человека</w:t>
      </w:r>
      <w:r w:rsidRPr="009E1A63">
        <w:rPr>
          <w:lang w:val="ru-RU"/>
        </w:rPr>
        <w:t xml:space="preserve">", и что после </w:t>
      </w:r>
      <w:r w:rsidRPr="009E1A63">
        <w:rPr>
          <w:lang w:val="ru-RU"/>
        </w:rPr>
        <w:lastRenderedPageBreak/>
        <w:t>ВВУИО проблемы, возникающие в результате этого ненадлежащего использования ресурсов ИКТ, только продолжают возрастать;</w:t>
      </w:r>
    </w:p>
    <w:p w14:paraId="6BB2928F" w14:textId="77777777" w:rsidR="003841C1" w:rsidRPr="009E1A63" w:rsidDel="00C15CE3" w:rsidRDefault="003841C1" w:rsidP="003841C1">
      <w:pPr>
        <w:rPr>
          <w:del w:id="409" w:author="Sikacheva, Violetta" w:date="2022-06-20T15:51:00Z"/>
          <w:lang w:val="ru-RU"/>
        </w:rPr>
      </w:pPr>
      <w:del w:id="410" w:author="Sikacheva, Violetta" w:date="2022-06-20T14:49:00Z">
        <w:r w:rsidRPr="009E1A63" w:rsidDel="00E033AD">
          <w:rPr>
            <w:i/>
            <w:iCs/>
            <w:lang w:val="ru-RU"/>
          </w:rPr>
          <w:delText>h)</w:delText>
        </w:r>
        <w:r w:rsidRPr="009E1A63" w:rsidDel="00E033AD">
          <w:rPr>
            <w:lang w:val="ru-RU"/>
          </w:rPr>
          <w:tab/>
          <w:delText>что в ходе координировавшегося МСЭ мероприятия высокого уровня ВВУИО+10 был выявлен ряд проблем в реализации направлений деятельности ВВУИО, которые сохраняются до сих пор и которые будет необходимо решать в период после 2015 года;</w:delText>
        </w:r>
      </w:del>
    </w:p>
    <w:p w14:paraId="3CAD705C" w14:textId="77777777" w:rsidR="003841C1" w:rsidRPr="009E1A63" w:rsidRDefault="003841C1" w:rsidP="003841C1">
      <w:pPr>
        <w:rPr>
          <w:lang w:val="ru-RU"/>
        </w:rPr>
      </w:pPr>
      <w:del w:id="411" w:author="Sikacheva, Violetta" w:date="2022-06-20T14:49:00Z">
        <w:r w:rsidRPr="009E1A63" w:rsidDel="00E033AD">
          <w:rPr>
            <w:i/>
            <w:iCs/>
            <w:lang w:val="ru-RU"/>
          </w:rPr>
          <w:delText>i</w:delText>
        </w:r>
      </w:del>
      <w:ins w:id="412" w:author="Sikacheva, Violetta" w:date="2022-06-20T14:49:00Z">
        <w:r w:rsidRPr="009E1A63">
          <w:rPr>
            <w:i/>
            <w:iCs/>
            <w:lang w:val="ru-RU"/>
            <w:rPrChange w:id="413" w:author="Sinitsyn, Nikita" w:date="2022-07-08T11:05:00Z">
              <w:rPr>
                <w:i/>
                <w:iCs/>
              </w:rPr>
            </w:rPrChange>
          </w:rPr>
          <w:t>f</w:t>
        </w:r>
      </w:ins>
      <w:r w:rsidRPr="009E1A63">
        <w:rPr>
          <w:i/>
          <w:iCs/>
          <w:lang w:val="ru-RU"/>
        </w:rPr>
        <w:t>)</w:t>
      </w:r>
      <w:r w:rsidRPr="009E1A63">
        <w:rPr>
          <w:lang w:val="ru-RU"/>
        </w:rPr>
        <w:tab/>
        <w:t>что Государствам-Членам, в особенности развивающимся странам, при разработке соответствующих осуществимых правовых мер, касающихся защиты от киберугроз на национальном, региональном и международном уровнях, может потребоваться помощь МСЭ, в том что касается разработки технических и процедурных мер, направленных на защиту национальной инфраструктуры ИКТ, которая предоставляется по просьбе этих Государств-Членов, при этом отмечается, что существует ряд региональных и международных инициатив, в рамках которых этим странам может оказываться поддержка в разработке таких правовых мер;</w:t>
      </w:r>
    </w:p>
    <w:p w14:paraId="64BC4F5D" w14:textId="77777777" w:rsidR="003841C1" w:rsidRPr="009E1A63" w:rsidDel="00E033AD" w:rsidRDefault="003841C1" w:rsidP="003841C1">
      <w:pPr>
        <w:rPr>
          <w:del w:id="414" w:author="Sikacheva, Violetta" w:date="2022-06-20T14:50:00Z"/>
          <w:lang w:val="ru-RU"/>
        </w:rPr>
      </w:pPr>
      <w:del w:id="415" w:author="Sikacheva, Violetta" w:date="2022-06-20T14:50:00Z">
        <w:r w:rsidRPr="009E1A63" w:rsidDel="00E033AD">
          <w:rPr>
            <w:i/>
            <w:iCs/>
            <w:lang w:val="ru-RU"/>
          </w:rPr>
          <w:delText>j)</w:delText>
        </w:r>
        <w:r w:rsidRPr="009E1A63" w:rsidDel="00E033AD">
          <w:rPr>
            <w:lang w:val="ru-RU"/>
          </w:rPr>
          <w:tab/>
          <w:delText>Мнение 4 (Лиссабон, 2009 г.) Всемирного форума по политике в области электросвязи/ИКТ о совместных стратегиях по укреплению доверия и безопасности при использовании ИКТ;</w:delText>
        </w:r>
      </w:del>
    </w:p>
    <w:p w14:paraId="273D89BD" w14:textId="77777777" w:rsidR="003841C1" w:rsidRPr="009E1A63" w:rsidDel="00E033AD" w:rsidRDefault="003841C1" w:rsidP="003841C1">
      <w:pPr>
        <w:rPr>
          <w:del w:id="416" w:author="Sikacheva, Violetta" w:date="2022-06-20T14:50:00Z"/>
          <w:lang w:val="ru-RU"/>
        </w:rPr>
      </w:pPr>
      <w:del w:id="417" w:author="Sikacheva, Violetta" w:date="2022-06-20T14:50:00Z">
        <w:r w:rsidRPr="009E1A63" w:rsidDel="00E033AD">
          <w:rPr>
            <w:i/>
            <w:iCs/>
            <w:lang w:val="ru-RU"/>
          </w:rPr>
          <w:delText>k)</w:delText>
        </w:r>
        <w:r w:rsidRPr="009E1A63" w:rsidDel="00E033AD">
          <w:rPr>
            <w:lang w:val="ru-RU"/>
          </w:rPr>
          <w:tab/>
          <w:delText>соответствующие результаты работы ВАСЭ-16, а именно:</w:delText>
        </w:r>
      </w:del>
    </w:p>
    <w:p w14:paraId="7ED9E129" w14:textId="77777777" w:rsidR="003841C1" w:rsidRPr="009E1A63" w:rsidDel="00E033AD" w:rsidRDefault="003841C1" w:rsidP="003841C1">
      <w:pPr>
        <w:pStyle w:val="enumlev1"/>
        <w:rPr>
          <w:del w:id="418" w:author="Sikacheva, Violetta" w:date="2022-06-20T14:50:00Z"/>
          <w:lang w:val="ru-RU"/>
        </w:rPr>
      </w:pPr>
      <w:del w:id="419" w:author="Sikacheva, Violetta" w:date="2022-06-20T14:50:00Z">
        <w:r w:rsidRPr="009E1A63" w:rsidDel="00E033AD">
          <w:rPr>
            <w:lang w:val="ru-RU"/>
          </w:rPr>
          <w:delText>i)</w:delText>
        </w:r>
        <w:r w:rsidRPr="009E1A63" w:rsidDel="00E033AD">
          <w:rPr>
            <w:lang w:val="ru-RU"/>
          </w:rPr>
          <w:tab/>
          <w:delText>Резолюцию 50 (Пересм. Хаммамет, 2016 г.) о кибербезопасности;</w:delText>
        </w:r>
      </w:del>
    </w:p>
    <w:p w14:paraId="079FE95E" w14:textId="77777777" w:rsidR="003841C1" w:rsidRPr="009E1A63" w:rsidDel="00E033AD" w:rsidRDefault="003841C1" w:rsidP="003841C1">
      <w:pPr>
        <w:pStyle w:val="enumlev1"/>
        <w:rPr>
          <w:del w:id="420" w:author="Sikacheva, Violetta" w:date="2022-06-20T14:50:00Z"/>
          <w:lang w:val="ru-RU"/>
        </w:rPr>
      </w:pPr>
      <w:del w:id="421" w:author="Sikacheva, Violetta" w:date="2022-06-20T14:50:00Z">
        <w:r w:rsidRPr="009E1A63" w:rsidDel="00E033AD">
          <w:rPr>
            <w:lang w:val="ru-RU"/>
          </w:rPr>
          <w:delText>ii)</w:delText>
        </w:r>
        <w:r w:rsidRPr="009E1A63" w:rsidDel="00E033AD">
          <w:rPr>
            <w:lang w:val="ru-RU"/>
          </w:rPr>
          <w:tab/>
          <w:delText>Резолюцию 52 (Пересм. Хаммамет, 2016 г.) о противодействии распространению спама и борьбе со спамом;</w:delText>
        </w:r>
      </w:del>
    </w:p>
    <w:p w14:paraId="1CC87E36" w14:textId="77777777" w:rsidR="003841C1" w:rsidRPr="009E1A63" w:rsidRDefault="003841C1" w:rsidP="003841C1">
      <w:pPr>
        <w:rPr>
          <w:iCs/>
          <w:lang w:val="ru-RU"/>
        </w:rPr>
      </w:pPr>
      <w:del w:id="422" w:author="Sikacheva, Violetta" w:date="2022-06-20T14:50:00Z">
        <w:r w:rsidRPr="009E1A63" w:rsidDel="00E033AD">
          <w:rPr>
            <w:i/>
            <w:iCs/>
            <w:lang w:val="ru-RU"/>
          </w:rPr>
          <w:delText>l</w:delText>
        </w:r>
      </w:del>
      <w:ins w:id="423" w:author="Sikacheva, Violetta" w:date="2022-06-20T14:50:00Z">
        <w:r w:rsidRPr="009E1A63">
          <w:rPr>
            <w:i/>
            <w:iCs/>
            <w:lang w:val="ru-RU"/>
            <w:rPrChange w:id="424" w:author="Sinitsyn, Nikita" w:date="2022-07-08T11:05:00Z">
              <w:rPr>
                <w:i/>
                <w:iCs/>
              </w:rPr>
            </w:rPrChange>
          </w:rPr>
          <w:t>q</w:t>
        </w:r>
      </w:ins>
      <w:r w:rsidRPr="009E1A63">
        <w:rPr>
          <w:i/>
          <w:iCs/>
          <w:lang w:val="ru-RU"/>
        </w:rPr>
        <w:t>)</w:t>
      </w:r>
      <w:r w:rsidRPr="009E1A63">
        <w:rPr>
          <w:i/>
          <w:iCs/>
          <w:lang w:val="ru-RU"/>
        </w:rPr>
        <w:tab/>
      </w:r>
      <w:r w:rsidRPr="009E1A63">
        <w:rPr>
          <w:lang w:val="ru-RU"/>
        </w:rPr>
        <w:t>что защищенные и надежные сети будут укреплять доверие и поощрять обмен информацией и данными и их использование;</w:t>
      </w:r>
    </w:p>
    <w:p w14:paraId="529EA6E5" w14:textId="77777777" w:rsidR="003841C1" w:rsidRPr="009E1A63" w:rsidRDefault="003841C1" w:rsidP="003841C1">
      <w:pPr>
        <w:rPr>
          <w:lang w:val="ru-RU"/>
        </w:rPr>
      </w:pPr>
      <w:del w:id="425" w:author="Sikacheva, Violetta" w:date="2022-06-20T14:50:00Z">
        <w:r w:rsidRPr="009E1A63" w:rsidDel="00E033AD">
          <w:rPr>
            <w:i/>
            <w:iCs/>
            <w:lang w:val="ru-RU"/>
          </w:rPr>
          <w:delText>m</w:delText>
        </w:r>
      </w:del>
      <w:ins w:id="426" w:author="Sikacheva, Violetta" w:date="2022-06-20T14:50:00Z">
        <w:r w:rsidRPr="009E1A63">
          <w:rPr>
            <w:i/>
            <w:iCs/>
            <w:lang w:val="ru-RU"/>
            <w:rPrChange w:id="427" w:author="Sinitsyn, Nikita" w:date="2022-07-08T11:05:00Z">
              <w:rPr>
                <w:i/>
                <w:iCs/>
              </w:rPr>
            </w:rPrChange>
          </w:rPr>
          <w:t>h</w:t>
        </w:r>
      </w:ins>
      <w:r w:rsidRPr="009E1A63">
        <w:rPr>
          <w:i/>
          <w:iCs/>
          <w:lang w:val="ru-RU"/>
        </w:rPr>
        <w:t>)</w:t>
      </w:r>
      <w:r w:rsidRPr="009E1A63">
        <w:rPr>
          <w:lang w:val="ru-RU"/>
        </w:rPr>
        <w:tab/>
        <w:t>что повышение квалификации специалистов и создание потенциала играют ключевую роль в усилении защиты информационных сетей;</w:t>
      </w:r>
    </w:p>
    <w:p w14:paraId="2B7591C2" w14:textId="77777777" w:rsidR="003841C1" w:rsidRPr="009E1A63" w:rsidRDefault="003841C1" w:rsidP="003841C1">
      <w:pPr>
        <w:rPr>
          <w:ins w:id="428" w:author="Sikacheva, Violetta" w:date="2022-06-20T14:54:00Z"/>
          <w:lang w:val="ru-RU"/>
          <w:rPrChange w:id="429" w:author="Sinitsyn, Nikita" w:date="2022-07-08T11:05:00Z">
            <w:rPr>
              <w:ins w:id="430" w:author="Sikacheva, Violetta" w:date="2022-06-20T14:54:00Z"/>
            </w:rPr>
          </w:rPrChange>
        </w:rPr>
      </w:pPr>
      <w:del w:id="431" w:author="Sikacheva, Violetta" w:date="2022-06-20T14:50:00Z">
        <w:r w:rsidRPr="009E1A63" w:rsidDel="00E033AD">
          <w:rPr>
            <w:i/>
            <w:iCs/>
            <w:lang w:val="ru-RU"/>
          </w:rPr>
          <w:delText>n</w:delText>
        </w:r>
      </w:del>
      <w:ins w:id="432" w:author="Sikacheva, Violetta" w:date="2022-06-20T14:50:00Z">
        <w:r w:rsidRPr="009E1A63">
          <w:rPr>
            <w:i/>
            <w:iCs/>
            <w:lang w:val="ru-RU"/>
            <w:rPrChange w:id="433" w:author="Sinitsyn, Nikita" w:date="2022-07-08T11:05:00Z">
              <w:rPr>
                <w:i/>
                <w:iCs/>
              </w:rPr>
            </w:rPrChange>
          </w:rPr>
          <w:t>i</w:t>
        </w:r>
      </w:ins>
      <w:r w:rsidRPr="009E1A63">
        <w:rPr>
          <w:i/>
          <w:iCs/>
          <w:lang w:val="ru-RU"/>
        </w:rPr>
        <w:t>)</w:t>
      </w:r>
      <w:r w:rsidRPr="009E1A63">
        <w:rPr>
          <w:lang w:val="ru-RU"/>
        </w:rPr>
        <w:tab/>
        <w:t>что</w:t>
      </w:r>
      <w:ins w:id="434" w:author="Sikacheva, Violetta" w:date="2022-06-20T14:54:00Z">
        <w:r w:rsidRPr="009E1A63">
          <w:rPr>
            <w:lang w:val="ru-RU"/>
            <w:rPrChange w:id="435" w:author="Sinitsyn, Nikita" w:date="2022-07-08T11:05:00Z">
              <w:rPr/>
            </w:rPrChange>
          </w:rPr>
          <w:t xml:space="preserve"> </w:t>
        </w:r>
      </w:ins>
      <w:bookmarkStart w:id="436" w:name="_Hlk106629053"/>
      <w:ins w:id="437" w:author="Sinitsyn, Nikita" w:date="2022-07-08T00:13:00Z">
        <w:r w:rsidRPr="009E1A63">
          <w:rPr>
            <w:lang w:val="ru-RU"/>
          </w:rPr>
          <w:t xml:space="preserve">многие Государства-Члены сталкиваются со значительной нехваткой квалифицированных кадров в </w:t>
        </w:r>
      </w:ins>
      <w:ins w:id="438" w:author="Sinitsyn, Nikita" w:date="2022-07-08T00:38:00Z">
        <w:r w:rsidRPr="009E1A63">
          <w:rPr>
            <w:lang w:val="ru-RU"/>
          </w:rPr>
          <w:t>сфере</w:t>
        </w:r>
      </w:ins>
      <w:ins w:id="439" w:author="Sinitsyn, Nikita" w:date="2022-07-08T00:13:00Z">
        <w:r w:rsidRPr="009E1A63">
          <w:rPr>
            <w:lang w:val="ru-RU"/>
          </w:rPr>
          <w:t xml:space="preserve"> кибербезопасности и что нехватка подготовленных специалистов по кибербезопасности является одним из основных препятствий для укрепления доверия и безопасности при использовании ИКТ</w:t>
        </w:r>
      </w:ins>
      <w:ins w:id="440" w:author="Sikacheva, Violetta" w:date="2022-06-20T14:54:00Z">
        <w:r w:rsidRPr="009E1A63">
          <w:rPr>
            <w:lang w:val="ru-RU"/>
            <w:rPrChange w:id="441" w:author="Sinitsyn, Nikita" w:date="2022-07-08T11:05:00Z">
              <w:rPr/>
            </w:rPrChange>
          </w:rPr>
          <w:t>;</w:t>
        </w:r>
        <w:bookmarkEnd w:id="436"/>
      </w:ins>
    </w:p>
    <w:p w14:paraId="58658EE6" w14:textId="77777777" w:rsidR="003841C1" w:rsidRPr="009E1A63" w:rsidRDefault="003841C1" w:rsidP="003841C1">
      <w:pPr>
        <w:rPr>
          <w:ins w:id="442" w:author="Sikacheva, Violetta" w:date="2022-06-20T14:54:00Z"/>
          <w:lang w:val="ru-RU"/>
          <w:rPrChange w:id="443" w:author="Sinitsyn, Nikita" w:date="2022-07-08T11:05:00Z">
            <w:rPr>
              <w:ins w:id="444" w:author="Sikacheva, Violetta" w:date="2022-06-20T14:54:00Z"/>
            </w:rPr>
          </w:rPrChange>
        </w:rPr>
      </w:pPr>
      <w:bookmarkStart w:id="445" w:name="_Hlk106629071"/>
      <w:ins w:id="446" w:author="Sikacheva, Violetta" w:date="2022-06-20T14:54:00Z">
        <w:r w:rsidRPr="009E1A63">
          <w:rPr>
            <w:i/>
            <w:iCs/>
            <w:lang w:val="ru-RU"/>
            <w:rPrChange w:id="447" w:author="Sinitsyn, Nikita" w:date="2022-07-08T11:05:00Z">
              <w:rPr>
                <w:i/>
                <w:iCs/>
              </w:rPr>
            </w:rPrChange>
          </w:rPr>
          <w:t>j)</w:t>
        </w:r>
        <w:r w:rsidRPr="009E1A63">
          <w:rPr>
            <w:lang w:val="ru-RU"/>
            <w:rPrChange w:id="448" w:author="Sinitsyn, Nikita" w:date="2022-07-08T11:05:00Z">
              <w:rPr/>
            </w:rPrChange>
          </w:rPr>
          <w:tab/>
        </w:r>
      </w:ins>
      <w:ins w:id="449" w:author="Sinitsyn, Nikita" w:date="2022-07-08T00:13:00Z">
        <w:r w:rsidRPr="009E1A63">
          <w:rPr>
            <w:lang w:val="ru-RU"/>
          </w:rPr>
          <w:t>что во многих Государствах-Членах наблюдается значительн</w:t>
        </w:r>
      </w:ins>
      <w:ins w:id="450" w:author="Svechnikov, Andrey" w:date="2022-08-22T20:41:00Z">
        <w:r>
          <w:rPr>
            <w:lang w:val="ru-RU"/>
          </w:rPr>
          <w:t xml:space="preserve">ое нарушение </w:t>
        </w:r>
      </w:ins>
      <w:ins w:id="451" w:author="Sinitsyn, Nikita" w:date="2022-07-08T00:13:00Z">
        <w:r w:rsidRPr="009E1A63">
          <w:rPr>
            <w:lang w:val="ru-RU"/>
          </w:rPr>
          <w:t>гендерн</w:t>
        </w:r>
      </w:ins>
      <w:ins w:id="452" w:author="Svechnikov, Andrey" w:date="2022-08-22T20:41:00Z">
        <w:r>
          <w:rPr>
            <w:lang w:val="ru-RU"/>
          </w:rPr>
          <w:t>ого</w:t>
        </w:r>
      </w:ins>
      <w:ins w:id="453" w:author="Sinitsyn, Nikita" w:date="2022-07-08T00:13:00Z">
        <w:r w:rsidRPr="009E1A63">
          <w:rPr>
            <w:lang w:val="ru-RU"/>
          </w:rPr>
          <w:t xml:space="preserve"> баланс</w:t>
        </w:r>
      </w:ins>
      <w:ins w:id="454" w:author="Svechnikov, Andrey" w:date="2022-08-22T20:41:00Z">
        <w:r>
          <w:rPr>
            <w:lang w:val="ru-RU"/>
          </w:rPr>
          <w:t>а</w:t>
        </w:r>
      </w:ins>
      <w:ins w:id="455" w:author="Sinitsyn, Nikita" w:date="2022-07-08T00:13:00Z">
        <w:r w:rsidRPr="009E1A63">
          <w:rPr>
            <w:lang w:val="ru-RU"/>
          </w:rPr>
          <w:t xml:space="preserve"> в </w:t>
        </w:r>
      </w:ins>
      <w:ins w:id="456" w:author="Sinitsyn, Nikita" w:date="2022-07-08T00:37:00Z">
        <w:r w:rsidRPr="009E1A63">
          <w:rPr>
            <w:lang w:val="ru-RU"/>
          </w:rPr>
          <w:t>сф</w:t>
        </w:r>
      </w:ins>
      <w:ins w:id="457" w:author="Sinitsyn, Nikita" w:date="2022-07-08T00:38:00Z">
        <w:r w:rsidRPr="009E1A63">
          <w:rPr>
            <w:lang w:val="ru-RU"/>
          </w:rPr>
          <w:t>ере</w:t>
        </w:r>
      </w:ins>
      <w:ins w:id="458" w:author="Sinitsyn, Nikita" w:date="2022-07-08T00:13:00Z">
        <w:r w:rsidRPr="009E1A63">
          <w:rPr>
            <w:lang w:val="ru-RU"/>
          </w:rPr>
          <w:t xml:space="preserve"> кибербезопасности, что затрудняет решение проблемы нехватки квалифицированных кадров</w:t>
        </w:r>
      </w:ins>
      <w:ins w:id="459" w:author="Sikacheva, Violetta" w:date="2022-06-20T14:54:00Z">
        <w:r w:rsidRPr="009E1A63">
          <w:rPr>
            <w:lang w:val="ru-RU"/>
            <w:rPrChange w:id="460" w:author="Sinitsyn, Nikita" w:date="2022-07-08T11:05:00Z">
              <w:rPr/>
            </w:rPrChange>
          </w:rPr>
          <w:t>;</w:t>
        </w:r>
      </w:ins>
    </w:p>
    <w:p w14:paraId="4B27FC13" w14:textId="77777777" w:rsidR="003841C1" w:rsidRPr="009E1A63" w:rsidRDefault="003841C1" w:rsidP="003841C1">
      <w:pPr>
        <w:rPr>
          <w:ins w:id="461" w:author="Sikacheva, Violetta" w:date="2022-06-20T14:54:00Z"/>
          <w:lang w:val="ru-RU"/>
          <w:rPrChange w:id="462" w:author="Sinitsyn, Nikita" w:date="2022-07-08T11:05:00Z">
            <w:rPr>
              <w:ins w:id="463" w:author="Sikacheva, Violetta" w:date="2022-06-20T14:54:00Z"/>
            </w:rPr>
          </w:rPrChange>
        </w:rPr>
      </w:pPr>
      <w:ins w:id="464" w:author="Sikacheva, Violetta" w:date="2022-06-20T14:54:00Z">
        <w:r w:rsidRPr="009E1A63">
          <w:rPr>
            <w:i/>
            <w:iCs/>
            <w:lang w:val="ru-RU"/>
            <w:rPrChange w:id="465" w:author="Sinitsyn, Nikita" w:date="2022-07-08T11:05:00Z">
              <w:rPr>
                <w:i/>
                <w:iCs/>
              </w:rPr>
            </w:rPrChange>
          </w:rPr>
          <w:t>k)</w:t>
        </w:r>
        <w:r w:rsidRPr="009E1A63">
          <w:rPr>
            <w:lang w:val="ru-RU"/>
            <w:rPrChange w:id="466" w:author="Sinitsyn, Nikita" w:date="2022-07-08T11:05:00Z">
              <w:rPr/>
            </w:rPrChange>
          </w:rPr>
          <w:tab/>
        </w:r>
      </w:ins>
      <w:ins w:id="467" w:author="Sinitsyn, Nikita" w:date="2022-07-08T00:13:00Z">
        <w:r w:rsidRPr="009E1A63">
          <w:rPr>
            <w:lang w:val="ru-RU"/>
          </w:rPr>
          <w:t>что</w:t>
        </w:r>
      </w:ins>
      <w:ins w:id="468" w:author="Sinitsyn, Nikita" w:date="2022-07-08T00:34:00Z">
        <w:r w:rsidRPr="009E1A63">
          <w:rPr>
            <w:lang w:val="ru-RU"/>
          </w:rPr>
          <w:t xml:space="preserve"> в</w:t>
        </w:r>
      </w:ins>
      <w:ins w:id="469" w:author="Sinitsyn, Nikita" w:date="2022-07-08T00:13:00Z">
        <w:r w:rsidRPr="009E1A63">
          <w:rPr>
            <w:lang w:val="ru-RU"/>
          </w:rPr>
          <w:t xml:space="preserve"> Резолюци</w:t>
        </w:r>
      </w:ins>
      <w:ins w:id="470" w:author="Sinitsyn, Nikita" w:date="2022-07-08T00:34:00Z">
        <w:r w:rsidRPr="009E1A63">
          <w:rPr>
            <w:lang w:val="ru-RU"/>
          </w:rPr>
          <w:t>и</w:t>
        </w:r>
      </w:ins>
      <w:ins w:id="471" w:author="Sinitsyn, Nikita" w:date="2022-07-08T00:13:00Z">
        <w:r w:rsidRPr="009E1A63">
          <w:rPr>
            <w:lang w:val="ru-RU"/>
          </w:rPr>
          <w:t xml:space="preserve"> 70 Полномочной конференции </w:t>
        </w:r>
      </w:ins>
      <w:ins w:id="472" w:author="Svechnikov, Andrey" w:date="2022-08-22T13:46:00Z">
        <w:r>
          <w:rPr>
            <w:lang w:val="ru-RU"/>
          </w:rPr>
          <w:t>признается</w:t>
        </w:r>
      </w:ins>
      <w:ins w:id="473" w:author="Sinitsyn, Nikita" w:date="2022-07-08T00:13:00Z">
        <w:r w:rsidRPr="009E1A63">
          <w:rPr>
            <w:lang w:val="ru-RU"/>
          </w:rPr>
          <w:t>, что для членов МСЭ и партнеров принципиально важно поощрять дев</w:t>
        </w:r>
      </w:ins>
      <w:ins w:id="474" w:author="Sinitsyn, Nikita" w:date="2022-07-08T00:35:00Z">
        <w:r w:rsidRPr="009E1A63">
          <w:rPr>
            <w:lang w:val="ru-RU"/>
          </w:rPr>
          <w:t>уш</w:t>
        </w:r>
      </w:ins>
      <w:ins w:id="475" w:author="Sinitsyn, Nikita" w:date="2022-07-08T00:13:00Z">
        <w:r w:rsidRPr="009E1A63">
          <w:rPr>
            <w:lang w:val="ru-RU"/>
          </w:rPr>
          <w:t xml:space="preserve">ек </w:t>
        </w:r>
      </w:ins>
      <w:ins w:id="476" w:author="Sinitsyn, Nikita" w:date="2022-07-08T00:35:00Z">
        <w:r w:rsidRPr="009E1A63">
          <w:rPr>
            <w:lang w:val="ru-RU"/>
          </w:rPr>
          <w:t>из</w:t>
        </w:r>
      </w:ins>
      <w:ins w:id="477" w:author="Sinitsyn, Nikita" w:date="2022-07-08T00:13:00Z">
        <w:r w:rsidRPr="009E1A63">
          <w:rPr>
            <w:lang w:val="ru-RU"/>
          </w:rPr>
          <w:t xml:space="preserve">бирать карьеру в области </w:t>
        </w:r>
      </w:ins>
      <w:ins w:id="478" w:author="Sinitsyn, Nikita" w:date="2022-07-08T00:35:00Z">
        <w:r w:rsidRPr="009E1A63">
          <w:rPr>
            <w:lang w:val="ru-RU"/>
          </w:rPr>
          <w:t>электросвязи</w:t>
        </w:r>
      </w:ins>
      <w:ins w:id="479" w:author="Sinitsyn, Nikita" w:date="2022-07-08T00:13:00Z">
        <w:r w:rsidRPr="009E1A63">
          <w:rPr>
            <w:lang w:val="ru-RU"/>
          </w:rPr>
          <w:t xml:space="preserve">/ИКТ, </w:t>
        </w:r>
      </w:ins>
      <w:ins w:id="480" w:author="Sinitsyn, Nikita" w:date="2022-07-08T00:35:00Z">
        <w:r w:rsidRPr="009E1A63">
          <w:rPr>
            <w:lang w:val="ru-RU"/>
          </w:rPr>
          <w:t xml:space="preserve">содержится </w:t>
        </w:r>
      </w:ins>
      <w:ins w:id="481" w:author="Sinitsyn, Nikita" w:date="2022-07-08T00:13:00Z">
        <w:r w:rsidRPr="009E1A63">
          <w:rPr>
            <w:lang w:val="ru-RU"/>
          </w:rPr>
          <w:t>призыв</w:t>
        </w:r>
      </w:ins>
      <w:ins w:id="482" w:author="Sinitsyn, Nikita" w:date="2022-07-08T00:35:00Z">
        <w:r w:rsidRPr="009E1A63">
          <w:rPr>
            <w:lang w:val="ru-RU"/>
          </w:rPr>
          <w:t xml:space="preserve"> к</w:t>
        </w:r>
      </w:ins>
      <w:ins w:id="483" w:author="Sinitsyn, Nikita" w:date="2022-07-08T00:13:00Z">
        <w:r w:rsidRPr="009E1A63">
          <w:rPr>
            <w:lang w:val="ru-RU"/>
          </w:rPr>
          <w:t xml:space="preserve"> Государства</w:t>
        </w:r>
      </w:ins>
      <w:ins w:id="484" w:author="Sinitsyn, Nikita" w:date="2022-07-08T00:35:00Z">
        <w:r w:rsidRPr="009E1A63">
          <w:rPr>
            <w:lang w:val="ru-RU"/>
          </w:rPr>
          <w:t>м</w:t>
        </w:r>
      </w:ins>
      <w:ins w:id="485" w:author="Sinitsyn, Nikita" w:date="2022-07-08T00:13:00Z">
        <w:r w:rsidRPr="009E1A63">
          <w:rPr>
            <w:lang w:val="ru-RU"/>
          </w:rPr>
          <w:t>-Член</w:t>
        </w:r>
      </w:ins>
      <w:ins w:id="486" w:author="Sinitsyn, Nikita" w:date="2022-07-08T00:35:00Z">
        <w:r w:rsidRPr="009E1A63">
          <w:rPr>
            <w:lang w:val="ru-RU"/>
          </w:rPr>
          <w:t>ам</w:t>
        </w:r>
      </w:ins>
      <w:ins w:id="487" w:author="Sinitsyn, Nikita" w:date="2022-07-08T00:13:00Z">
        <w:r w:rsidRPr="009E1A63">
          <w:rPr>
            <w:lang w:val="ru-RU"/>
          </w:rPr>
          <w:t xml:space="preserve"> и Член</w:t>
        </w:r>
      </w:ins>
      <w:ins w:id="488" w:author="Sinitsyn, Nikita" w:date="2022-07-08T00:36:00Z">
        <w:r w:rsidRPr="009E1A63">
          <w:rPr>
            <w:lang w:val="ru-RU"/>
          </w:rPr>
          <w:t>ам</w:t>
        </w:r>
      </w:ins>
      <w:ins w:id="489" w:author="Sinitsyn, Nikita" w:date="2022-07-08T00:13:00Z">
        <w:r w:rsidRPr="009E1A63">
          <w:rPr>
            <w:lang w:val="ru-RU"/>
          </w:rPr>
          <w:t xml:space="preserve"> Секторов содействовать трудоустройству женщин и мужчин в равной степени в области </w:t>
        </w:r>
      </w:ins>
      <w:ins w:id="490" w:author="Sinitsyn, Nikita" w:date="2022-07-08T00:36:00Z">
        <w:r w:rsidRPr="009E1A63">
          <w:rPr>
            <w:lang w:val="ru-RU"/>
          </w:rPr>
          <w:t>электросвязи</w:t>
        </w:r>
      </w:ins>
      <w:ins w:id="491" w:author="Sinitsyn, Nikita" w:date="2022-07-08T00:13:00Z">
        <w:r w:rsidRPr="009E1A63">
          <w:rPr>
            <w:lang w:val="ru-RU"/>
          </w:rPr>
          <w:t>/ИКТ и предлагает</w:t>
        </w:r>
      </w:ins>
      <w:ins w:id="492" w:author="Sinitsyn, Nikita" w:date="2022-07-08T00:36:00Z">
        <w:r w:rsidRPr="009E1A63">
          <w:rPr>
            <w:lang w:val="ru-RU"/>
          </w:rPr>
          <w:t>ся</w:t>
        </w:r>
      </w:ins>
      <w:ins w:id="493" w:author="Sinitsyn, Nikita" w:date="2022-07-08T00:13:00Z">
        <w:r w:rsidRPr="009E1A63">
          <w:rPr>
            <w:lang w:val="ru-RU"/>
          </w:rPr>
          <w:t xml:space="preserve"> Государствам-Членам и Членам Секторов </w:t>
        </w:r>
      </w:ins>
      <w:ins w:id="494" w:author="Sinitsyn, Nikita" w:date="2022-07-08T00:37:00Z">
        <w:r w:rsidRPr="009E1A63">
          <w:rPr>
            <w:lang w:val="ru-RU"/>
            <w:rPrChange w:id="495" w:author="Sinitsyn, Nikita" w:date="2022-07-08T11:05:00Z">
              <w:rPr/>
            </w:rPrChange>
          </w:rPr>
          <w:t>оказывать поддержку для обеспечения доступа женщин и девушек к исследованиям и профессиональной деятельности в области электросвязи/ИКТ</w:t>
        </w:r>
      </w:ins>
      <w:ins w:id="496" w:author="Sikacheva, Violetta" w:date="2022-06-20T14:54:00Z">
        <w:r w:rsidRPr="009E1A63">
          <w:rPr>
            <w:lang w:val="ru-RU"/>
            <w:rPrChange w:id="497" w:author="Sinitsyn, Nikita" w:date="2022-07-08T11:05:00Z">
              <w:rPr/>
            </w:rPrChange>
          </w:rPr>
          <w:t>;</w:t>
        </w:r>
      </w:ins>
    </w:p>
    <w:p w14:paraId="57FE3BAB" w14:textId="77777777" w:rsidR="003841C1" w:rsidRPr="009E1A63" w:rsidRDefault="003841C1" w:rsidP="003841C1">
      <w:pPr>
        <w:rPr>
          <w:ins w:id="498" w:author="Sikacheva, Violetta" w:date="2022-06-20T14:53:00Z"/>
          <w:lang w:val="ru-RU"/>
        </w:rPr>
      </w:pPr>
      <w:ins w:id="499" w:author="Sikacheva, Violetta" w:date="2022-06-20T14:54:00Z">
        <w:r w:rsidRPr="009E1A63">
          <w:rPr>
            <w:i/>
            <w:iCs/>
            <w:lang w:val="ru-RU"/>
            <w:rPrChange w:id="500" w:author="Sinitsyn, Nikita" w:date="2022-07-08T11:05:00Z">
              <w:rPr>
                <w:i/>
                <w:iCs/>
              </w:rPr>
            </w:rPrChange>
          </w:rPr>
          <w:t>l)</w:t>
        </w:r>
        <w:r w:rsidRPr="009E1A63">
          <w:rPr>
            <w:lang w:val="ru-RU"/>
            <w:rPrChange w:id="501" w:author="Sinitsyn, Nikita" w:date="2022-07-08T11:05:00Z">
              <w:rPr/>
            </w:rPrChange>
          </w:rPr>
          <w:tab/>
        </w:r>
      </w:ins>
      <w:ins w:id="502" w:author="Sinitsyn, Nikita" w:date="2022-07-08T00:13:00Z">
        <w:r w:rsidRPr="009E1A63">
          <w:rPr>
            <w:lang w:val="ru-RU"/>
            <w:rPrChange w:id="503" w:author="Sinitsyn, Nikita" w:date="2022-07-08T11:05:00Z">
              <w:rPr/>
            </w:rPrChange>
          </w:rPr>
          <w:t xml:space="preserve">что важно </w:t>
        </w:r>
      </w:ins>
      <w:ins w:id="504" w:author="Svechnikov, Andrey" w:date="2022-08-22T20:42:00Z">
        <w:r>
          <w:rPr>
            <w:lang w:val="ru-RU"/>
          </w:rPr>
          <w:t>поощрять</w:t>
        </w:r>
      </w:ins>
      <w:ins w:id="505" w:author="Sinitsyn, Nikita" w:date="2022-07-08T00:13:00Z">
        <w:r w:rsidRPr="009E1A63">
          <w:rPr>
            <w:lang w:val="ru-RU"/>
            <w:rPrChange w:id="506" w:author="Sinitsyn, Nikita" w:date="2022-07-08T11:05:00Z">
              <w:rPr/>
            </w:rPrChange>
          </w:rPr>
          <w:t xml:space="preserve"> больше</w:t>
        </w:r>
      </w:ins>
      <w:ins w:id="507" w:author="Svechnikov, Andrey" w:date="2022-08-22T20:48:00Z">
        <w:r>
          <w:rPr>
            <w:lang w:val="ru-RU"/>
          </w:rPr>
          <w:t>е</w:t>
        </w:r>
      </w:ins>
      <w:ins w:id="508" w:author="Svechnikov, Andrey" w:date="2022-08-22T20:49:00Z">
        <w:r>
          <w:rPr>
            <w:lang w:val="ru-RU"/>
          </w:rPr>
          <w:t xml:space="preserve"> число</w:t>
        </w:r>
      </w:ins>
      <w:ins w:id="509" w:author="Sinitsyn, Nikita" w:date="2022-07-08T00:13:00Z">
        <w:r w:rsidRPr="009E1A63">
          <w:rPr>
            <w:lang w:val="ru-RU"/>
            <w:rPrChange w:id="510" w:author="Sinitsyn, Nikita" w:date="2022-07-08T11:05:00Z">
              <w:rPr/>
            </w:rPrChange>
          </w:rPr>
          <w:t xml:space="preserve"> людей, особенно женщин и дев</w:t>
        </w:r>
      </w:ins>
      <w:ins w:id="511" w:author="Sinitsyn, Nikita" w:date="2022-07-08T00:34:00Z">
        <w:r w:rsidRPr="009E1A63">
          <w:rPr>
            <w:lang w:val="ru-RU"/>
          </w:rPr>
          <w:t>уш</w:t>
        </w:r>
      </w:ins>
      <w:ins w:id="512" w:author="Sinitsyn, Nikita" w:date="2022-07-08T00:13:00Z">
        <w:r w:rsidRPr="009E1A63">
          <w:rPr>
            <w:lang w:val="ru-RU"/>
            <w:rPrChange w:id="513" w:author="Sinitsyn, Nikita" w:date="2022-07-08T11:05:00Z">
              <w:rPr/>
            </w:rPrChange>
          </w:rPr>
          <w:t xml:space="preserve">ек, </w:t>
        </w:r>
      </w:ins>
      <w:ins w:id="514" w:author="Sinitsyn, Nikita" w:date="2022-07-08T00:34:00Z">
        <w:r w:rsidRPr="009E1A63">
          <w:rPr>
            <w:lang w:val="ru-RU"/>
          </w:rPr>
          <w:t>из</w:t>
        </w:r>
      </w:ins>
      <w:ins w:id="515" w:author="Sinitsyn, Nikita" w:date="2022-07-08T00:13:00Z">
        <w:r w:rsidRPr="009E1A63">
          <w:rPr>
            <w:lang w:val="ru-RU"/>
            <w:rPrChange w:id="516" w:author="Sinitsyn, Nikita" w:date="2022-07-08T11:05:00Z">
              <w:rPr/>
            </w:rPrChange>
          </w:rPr>
          <w:t>бирать карьеру в области кибербезопасности,</w:t>
        </w:r>
      </w:ins>
      <w:ins w:id="517" w:author="Sinitsyn, Nikita" w:date="2022-07-08T00:34:00Z">
        <w:r w:rsidRPr="009E1A63">
          <w:rPr>
            <w:lang w:val="ru-RU"/>
          </w:rPr>
          <w:t xml:space="preserve"> с тем</w:t>
        </w:r>
      </w:ins>
      <w:ins w:id="518" w:author="Sinitsyn, Nikita" w:date="2022-07-08T00:13:00Z">
        <w:r w:rsidRPr="009E1A63">
          <w:rPr>
            <w:lang w:val="ru-RU"/>
            <w:rPrChange w:id="519" w:author="Sinitsyn, Nikita" w:date="2022-07-08T11:05:00Z">
              <w:rPr/>
            </w:rPrChange>
          </w:rPr>
          <w:t xml:space="preserve"> чтобы решить проблему нехватки квалифицированных кадров</w:t>
        </w:r>
      </w:ins>
      <w:ins w:id="520" w:author="Sikacheva, Violetta" w:date="2022-06-20T14:54:00Z">
        <w:r w:rsidRPr="009E1A63">
          <w:rPr>
            <w:lang w:val="ru-RU"/>
            <w:rPrChange w:id="521" w:author="Sinitsyn, Nikita" w:date="2022-07-08T11:05:00Z">
              <w:rPr/>
            </w:rPrChange>
          </w:rPr>
          <w:t>;</w:t>
        </w:r>
      </w:ins>
      <w:bookmarkEnd w:id="445"/>
    </w:p>
    <w:p w14:paraId="4F43F5FF" w14:textId="77777777" w:rsidR="003841C1" w:rsidRPr="009E1A63" w:rsidRDefault="003841C1" w:rsidP="003841C1">
      <w:pPr>
        <w:rPr>
          <w:lang w:val="ru-RU"/>
        </w:rPr>
      </w:pPr>
      <w:ins w:id="522" w:author="Sikacheva, Violetta" w:date="2022-06-20T14:54:00Z">
        <w:r w:rsidRPr="009E1A63">
          <w:rPr>
            <w:i/>
            <w:iCs/>
            <w:lang w:val="ru-RU"/>
            <w:rPrChange w:id="523" w:author="Sinitsyn, Nikita" w:date="2022-07-08T11:05:00Z">
              <w:rPr>
                <w:i/>
                <w:iCs/>
              </w:rPr>
            </w:rPrChange>
          </w:rPr>
          <w:t>m)</w:t>
        </w:r>
        <w:r w:rsidRPr="009E1A63">
          <w:rPr>
            <w:lang w:val="ru-RU"/>
            <w:rPrChange w:id="524" w:author="Sinitsyn, Nikita" w:date="2022-07-08T11:05:00Z">
              <w:rPr/>
            </w:rPrChange>
          </w:rPr>
          <w:tab/>
        </w:r>
      </w:ins>
      <w:ins w:id="525" w:author="Sikacheva, Violetta" w:date="2022-06-20T15:52:00Z">
        <w:r w:rsidRPr="009E1A63">
          <w:rPr>
            <w:lang w:val="ru-RU"/>
          </w:rPr>
          <w:t>что</w:t>
        </w:r>
      </w:ins>
      <w:r w:rsidRPr="009E1A63">
        <w:rPr>
          <w:lang w:val="ru-RU"/>
        </w:rPr>
        <w:t xml:space="preserve"> Государства-Члены направляют усилия на улучшение институциональной среды;</w:t>
      </w:r>
    </w:p>
    <w:p w14:paraId="7D412088" w14:textId="77777777" w:rsidR="003841C1" w:rsidRPr="009E1A63" w:rsidRDefault="003841C1" w:rsidP="003841C1">
      <w:pPr>
        <w:rPr>
          <w:ins w:id="526" w:author="Sikacheva, Violetta" w:date="2022-06-20T14:55:00Z"/>
          <w:lang w:val="ru-RU"/>
        </w:rPr>
      </w:pPr>
      <w:del w:id="527" w:author="Sikacheva, Violetta" w:date="2022-06-20T14:55:00Z">
        <w:r w:rsidRPr="009E1A63" w:rsidDel="00E033AD">
          <w:rPr>
            <w:i/>
            <w:iCs/>
            <w:lang w:val="ru-RU"/>
          </w:rPr>
          <w:delText>o</w:delText>
        </w:r>
      </w:del>
      <w:ins w:id="528" w:author="Sikacheva, Violetta" w:date="2022-06-20T14:55:00Z">
        <w:r w:rsidRPr="009E1A63">
          <w:rPr>
            <w:i/>
            <w:iCs/>
            <w:lang w:val="ru-RU"/>
            <w:rPrChange w:id="529" w:author="Sinitsyn, Nikita" w:date="2022-07-08T11:05:00Z">
              <w:rPr>
                <w:i/>
                <w:iCs/>
              </w:rPr>
            </w:rPrChange>
          </w:rPr>
          <w:t>n</w:t>
        </w:r>
      </w:ins>
      <w:r w:rsidRPr="009E1A63">
        <w:rPr>
          <w:i/>
          <w:iCs/>
          <w:lang w:val="ru-RU"/>
        </w:rPr>
        <w:t>)</w:t>
      </w:r>
      <w:r w:rsidRPr="009E1A63">
        <w:rPr>
          <w:lang w:val="ru-RU"/>
        </w:rPr>
        <w:tab/>
        <w:t>что оценка и анализ рисков обеспечивают более глубокое понимание рисков в области кибербезопасности, с которыми сталкиваются организации, и способов их смягчения</w:t>
      </w:r>
      <w:ins w:id="530" w:author="Sikacheva, Violetta" w:date="2022-06-20T14:55:00Z">
        <w:r w:rsidRPr="009E1A63">
          <w:rPr>
            <w:lang w:val="ru-RU"/>
          </w:rPr>
          <w:t>;</w:t>
        </w:r>
      </w:ins>
    </w:p>
    <w:p w14:paraId="468A0CFF" w14:textId="77777777" w:rsidR="003841C1" w:rsidRPr="009E1A63" w:rsidRDefault="003841C1" w:rsidP="003841C1">
      <w:pPr>
        <w:rPr>
          <w:lang w:val="ru-RU"/>
        </w:rPr>
      </w:pPr>
      <w:ins w:id="531" w:author="Sikacheva, Violetta" w:date="2022-06-20T14:55:00Z">
        <w:r w:rsidRPr="009E1A63">
          <w:rPr>
            <w:i/>
            <w:iCs/>
            <w:lang w:val="ru-RU"/>
            <w:rPrChange w:id="532" w:author="Sinitsyn, Nikita" w:date="2022-07-08T11:05:00Z">
              <w:rPr>
                <w:i/>
                <w:iCs/>
              </w:rPr>
            </w:rPrChange>
          </w:rPr>
          <w:t>o)</w:t>
        </w:r>
        <w:r w:rsidRPr="009E1A63">
          <w:rPr>
            <w:lang w:val="ru-RU"/>
            <w:rPrChange w:id="533" w:author="Sinitsyn, Nikita" w:date="2022-07-08T11:05:00Z">
              <w:rPr/>
            </w:rPrChange>
          </w:rPr>
          <w:tab/>
        </w:r>
      </w:ins>
      <w:ins w:id="534" w:author="Sinitsyn, Nikita" w:date="2022-07-08T00:13:00Z">
        <w:r w:rsidRPr="009E1A63">
          <w:rPr>
            <w:lang w:val="ru-RU"/>
          </w:rPr>
          <w:t xml:space="preserve">что </w:t>
        </w:r>
      </w:ins>
      <w:ins w:id="535" w:author="Svechnikov, Andrey" w:date="2022-08-22T13:54:00Z">
        <w:r w:rsidRPr="009E1A63">
          <w:rPr>
            <w:lang w:val="ru-RU"/>
          </w:rPr>
          <w:t>важно</w:t>
        </w:r>
        <w:r>
          <w:rPr>
            <w:lang w:val="ru-RU"/>
          </w:rPr>
          <w:t>, чтобы</w:t>
        </w:r>
        <w:r w:rsidRPr="009E1A63">
          <w:rPr>
            <w:lang w:val="ru-RU"/>
          </w:rPr>
          <w:t xml:space="preserve"> </w:t>
        </w:r>
      </w:ins>
      <w:ins w:id="536" w:author="Sinitsyn, Nikita" w:date="2022-07-08T00:13:00Z">
        <w:r w:rsidRPr="009E1A63">
          <w:rPr>
            <w:lang w:val="ru-RU"/>
          </w:rPr>
          <w:t>Государства-Член</w:t>
        </w:r>
      </w:ins>
      <w:ins w:id="537" w:author="Svechnikov, Andrey" w:date="2022-08-22T13:54:00Z">
        <w:r>
          <w:rPr>
            <w:lang w:val="ru-RU"/>
          </w:rPr>
          <w:t>ы</w:t>
        </w:r>
      </w:ins>
      <w:ins w:id="538" w:author="Sinitsyn, Nikita" w:date="2022-07-08T00:13:00Z">
        <w:r w:rsidRPr="009E1A63">
          <w:rPr>
            <w:lang w:val="ru-RU"/>
          </w:rPr>
          <w:t xml:space="preserve"> поощря</w:t>
        </w:r>
      </w:ins>
      <w:ins w:id="539" w:author="Svechnikov, Andrey" w:date="2022-08-22T13:54:00Z">
        <w:r>
          <w:rPr>
            <w:lang w:val="ru-RU"/>
          </w:rPr>
          <w:t>ли</w:t>
        </w:r>
      </w:ins>
      <w:ins w:id="540" w:author="Sinitsyn, Nikita" w:date="2022-07-08T00:13:00Z">
        <w:r w:rsidRPr="009E1A63">
          <w:rPr>
            <w:lang w:val="ru-RU"/>
          </w:rPr>
          <w:t xml:space="preserve"> ответственное информирование об уязвимостях ИКТ, а также обмен информацией о способах устранения уязвимостей</w:t>
        </w:r>
      </w:ins>
      <w:r w:rsidRPr="009E1A63">
        <w:rPr>
          <w:lang w:val="ru-RU"/>
        </w:rPr>
        <w:t>,</w:t>
      </w:r>
    </w:p>
    <w:p w14:paraId="39217BC3" w14:textId="77777777" w:rsidR="003841C1" w:rsidRPr="009E1A63" w:rsidRDefault="003841C1" w:rsidP="003841C1">
      <w:pPr>
        <w:pStyle w:val="Call"/>
        <w:rPr>
          <w:i w:val="0"/>
          <w:lang w:val="ru-RU"/>
        </w:rPr>
      </w:pPr>
      <w:r w:rsidRPr="009E1A63">
        <w:rPr>
          <w:lang w:val="ru-RU"/>
        </w:rPr>
        <w:lastRenderedPageBreak/>
        <w:t>отдавая себе отчет в том</w:t>
      </w:r>
      <w:r w:rsidRPr="009E1A63">
        <w:rPr>
          <w:i w:val="0"/>
          <w:lang w:val="ru-RU"/>
        </w:rPr>
        <w:t>,</w:t>
      </w:r>
    </w:p>
    <w:p w14:paraId="5495BB9C" w14:textId="77777777" w:rsidR="003841C1" w:rsidRPr="009E1A63" w:rsidRDefault="003841C1" w:rsidP="003841C1">
      <w:pPr>
        <w:rPr>
          <w:lang w:val="ru-RU"/>
        </w:rPr>
      </w:pPr>
      <w:r w:rsidRPr="009E1A63">
        <w:rPr>
          <w:i/>
          <w:iCs/>
          <w:lang w:val="ru-RU"/>
        </w:rPr>
        <w:t>a)</w:t>
      </w:r>
      <w:r w:rsidRPr="009E1A63">
        <w:rPr>
          <w:lang w:val="ru-RU"/>
        </w:rPr>
        <w:tab/>
        <w:t>что МСЭ и другие международные организации в рамках различных видов деятельности анализируют вопросы, относящиеся к укреплению доверия и безопасности при использовании ИКТ, включая стабильность и меры по противодействию спаму, вредоносным программным средствам и т. п. и по защите персональных данных и неприкосновенности частной жизни;</w:t>
      </w:r>
    </w:p>
    <w:p w14:paraId="0F4B2C5D" w14:textId="77777777" w:rsidR="003841C1" w:rsidRPr="009E1A63" w:rsidDel="00C15CE3" w:rsidRDefault="003841C1" w:rsidP="003841C1">
      <w:pPr>
        <w:rPr>
          <w:del w:id="541" w:author="Sikacheva, Violetta" w:date="2022-06-20T15:53:00Z"/>
          <w:lang w:val="ru-RU"/>
        </w:rPr>
      </w:pPr>
      <w:r w:rsidRPr="009E1A63">
        <w:rPr>
          <w:i/>
          <w:iCs/>
          <w:lang w:val="ru-RU"/>
        </w:rPr>
        <w:t>b)</w:t>
      </w:r>
      <w:r w:rsidRPr="009E1A63">
        <w:rPr>
          <w:lang w:val="ru-RU"/>
        </w:rPr>
        <w:tab/>
        <w:t xml:space="preserve">что </w:t>
      </w:r>
      <w:del w:id="542" w:author="Sikacheva, Violetta" w:date="2022-06-20T14:56:00Z">
        <w:r w:rsidRPr="009E1A63" w:rsidDel="00E11AA3">
          <w:rPr>
            <w:lang w:val="ru-RU"/>
          </w:rPr>
          <w:delText>17-я Исследовательская комиссия МСЭ-Т, 1-я и 2</w:delText>
        </w:r>
        <w:r w:rsidRPr="009E1A63" w:rsidDel="00E11AA3">
          <w:rPr>
            <w:lang w:val="ru-RU"/>
          </w:rPr>
          <w:noBreakHyphen/>
          <w:delText>я Исследовательские комиссии МСЭ-D и другие соответствующие исследовательские комиссии МСЭ продолжают работать над техническими средствами обеспечения безопасности информационных сетей и сетей связи в соответствии с Резолюциями 50 и 52 (Пересм. Хаммамет, 2016 г.) и Резолюциями 45 (Пересм. Дубай, 2014 г.) и 69 (Пересм. Буэнос-Айрес, 2017 г.);</w:delText>
        </w:r>
      </w:del>
    </w:p>
    <w:p w14:paraId="51F19359" w14:textId="77777777" w:rsidR="003841C1" w:rsidRPr="009E1A63" w:rsidRDefault="003841C1" w:rsidP="003841C1">
      <w:pPr>
        <w:rPr>
          <w:lang w:val="ru-RU"/>
        </w:rPr>
      </w:pPr>
      <w:r w:rsidRPr="009E1A63">
        <w:rPr>
          <w:i/>
          <w:iCs/>
          <w:lang w:val="ru-RU"/>
        </w:rPr>
        <w:t>с)</w:t>
      </w:r>
      <w:r w:rsidRPr="009E1A63">
        <w:rPr>
          <w:lang w:val="ru-RU"/>
        </w:rPr>
        <w:tab/>
        <w:t>что МСЭ должен играть</w:t>
      </w:r>
      <w:ins w:id="543" w:author="Sinitsyn, Nikita" w:date="2022-07-08T10:56:00Z">
        <w:r w:rsidRPr="009E1A63">
          <w:rPr>
            <w:lang w:val="ru-RU"/>
          </w:rPr>
          <w:t xml:space="preserve"> ряд</w:t>
        </w:r>
      </w:ins>
      <w:r w:rsidRPr="009E1A63">
        <w:rPr>
          <w:lang w:val="ru-RU"/>
        </w:rPr>
        <w:t xml:space="preserve"> </w:t>
      </w:r>
      <w:del w:id="544" w:author="Sinitsyn, Nikita" w:date="2022-07-08T10:56:00Z">
        <w:r w:rsidRPr="009E1A63" w:rsidDel="00D5365C">
          <w:rPr>
            <w:lang w:val="ru-RU"/>
          </w:rPr>
          <w:delText xml:space="preserve">основополагающую роль </w:delText>
        </w:r>
      </w:del>
      <w:ins w:id="545" w:author="Sinitsyn, Nikita" w:date="2022-07-08T10:56:00Z">
        <w:r w:rsidRPr="009E1A63">
          <w:rPr>
            <w:lang w:val="ru-RU"/>
          </w:rPr>
          <w:t xml:space="preserve">основополагающих ролей </w:t>
        </w:r>
      </w:ins>
      <w:r w:rsidRPr="009E1A63">
        <w:rPr>
          <w:lang w:val="ru-RU"/>
        </w:rPr>
        <w:t>в укреплении доверия и безопасности при использовании ИКТ;</w:t>
      </w:r>
    </w:p>
    <w:p w14:paraId="3BAE9393" w14:textId="77777777" w:rsidR="003841C1" w:rsidRPr="009E1A63" w:rsidDel="00C15CE3" w:rsidRDefault="003841C1" w:rsidP="003841C1">
      <w:pPr>
        <w:rPr>
          <w:del w:id="546" w:author="Sikacheva, Violetta" w:date="2022-06-20T15:53:00Z"/>
          <w:lang w:val="ru-RU"/>
        </w:rPr>
      </w:pPr>
      <w:del w:id="547" w:author="Sikacheva, Violetta" w:date="2022-06-20T14:56:00Z">
        <w:r w:rsidRPr="009E1A63" w:rsidDel="00E11AA3">
          <w:rPr>
            <w:i/>
            <w:iCs/>
            <w:lang w:val="ru-RU"/>
          </w:rPr>
          <w:delText>d)</w:delText>
        </w:r>
        <w:r w:rsidRPr="009E1A63" w:rsidDel="00E11AA3">
          <w:rPr>
            <w:lang w:val="ru-RU"/>
          </w:rPr>
          <w:tab/>
          <w:delText>что 2-я Исследовательская комиссия МСЭ-D продолжает проводить исследования, предусмотренные в Вопросе 3/2 МСЭ-D (Защищенность сетей информации и связи: передовой опыт по созданию культуры кибербезопасности), которые отражены в резолюции 64/211 ГА ООН;</w:delText>
        </w:r>
      </w:del>
    </w:p>
    <w:p w14:paraId="33604ADD" w14:textId="77777777" w:rsidR="003841C1" w:rsidRPr="009E1A63" w:rsidRDefault="003841C1" w:rsidP="003841C1">
      <w:pPr>
        <w:rPr>
          <w:lang w:val="ru-RU"/>
        </w:rPr>
      </w:pPr>
      <w:del w:id="548" w:author="Sikacheva, Violetta" w:date="2022-06-20T14:56:00Z">
        <w:r w:rsidRPr="009E1A63" w:rsidDel="00E11AA3">
          <w:rPr>
            <w:i/>
            <w:iCs/>
            <w:lang w:val="ru-RU"/>
          </w:rPr>
          <w:delText>e</w:delText>
        </w:r>
      </w:del>
      <w:ins w:id="549" w:author="Sikacheva, Violetta" w:date="2022-06-20T14:56:00Z">
        <w:r w:rsidRPr="009E1A63">
          <w:rPr>
            <w:i/>
            <w:iCs/>
            <w:lang w:val="ru-RU"/>
          </w:rPr>
          <w:t>с</w:t>
        </w:r>
      </w:ins>
      <w:r w:rsidRPr="009E1A63">
        <w:rPr>
          <w:i/>
          <w:iCs/>
          <w:lang w:val="ru-RU"/>
        </w:rPr>
        <w:t>)</w:t>
      </w:r>
      <w:r w:rsidRPr="009E1A63">
        <w:rPr>
          <w:lang w:val="ru-RU"/>
        </w:rPr>
        <w:tab/>
        <w:t>что МСЭ также помогает развивающимся странам в укреплении доверия и безопасности при использовании ИКТ и поддерживает создание CIRT, в том числе групп CIRT, ответственных за межправительственное сотрудничество, и важность координации усилий всех соответствующих организаций</w:t>
      </w:r>
      <w:del w:id="550" w:author="Sikacheva, Violetta" w:date="2022-06-20T14:56:00Z">
        <w:r w:rsidRPr="009E1A63" w:rsidDel="00E11AA3">
          <w:rPr>
            <w:lang w:val="ru-RU"/>
          </w:rPr>
          <w:delText>;</w:delText>
        </w:r>
      </w:del>
      <w:ins w:id="551" w:author="Sikacheva, Violetta" w:date="2022-06-20T14:56:00Z">
        <w:r w:rsidRPr="009E1A63">
          <w:rPr>
            <w:lang w:val="ru-RU"/>
          </w:rPr>
          <w:t>,</w:t>
        </w:r>
      </w:ins>
    </w:p>
    <w:p w14:paraId="1024DFAC" w14:textId="77777777" w:rsidR="003841C1" w:rsidRPr="009E1A63" w:rsidDel="00E11AA3" w:rsidRDefault="003841C1" w:rsidP="003841C1">
      <w:pPr>
        <w:rPr>
          <w:del w:id="552" w:author="Sikacheva, Violetta" w:date="2022-06-20T14:56:00Z"/>
          <w:lang w:val="ru-RU"/>
        </w:rPr>
      </w:pPr>
      <w:del w:id="553" w:author="Sikacheva, Violetta" w:date="2022-06-20T14:56:00Z">
        <w:r w:rsidRPr="009E1A63" w:rsidDel="00E11AA3">
          <w:rPr>
            <w:i/>
            <w:iCs/>
            <w:lang w:val="ru-RU"/>
          </w:rPr>
          <w:delText>f)</w:delText>
        </w:r>
        <w:r w:rsidRPr="009E1A63" w:rsidDel="00E11AA3">
          <w:rPr>
            <w:i/>
            <w:iCs/>
            <w:lang w:val="ru-RU"/>
          </w:rPr>
          <w:tab/>
        </w:r>
        <w:r w:rsidRPr="009E1A63" w:rsidDel="00E11AA3">
          <w:rPr>
            <w:lang w:val="ru-RU"/>
          </w:rPr>
          <w:delText>что в соответствии с Резолюцией 1336 Совета, принятой на его сессии 2011 года, создана Рабочая группа Совета по вопросам международной государственной политики, касающимся интернета (РГС-Интернет), круг ведения которой состоит в том, чтобы выявлять, изучать и разрабатывать темы, связанные с вопросами международной государственной политики, касающимися интернета, включая те вопросы, которые были определены в Резолюции 1305 (2009 г.) Совета, такие как защита, безопасность, целостность, жизнеспособность и устойчивость интернета;</w:delText>
        </w:r>
      </w:del>
    </w:p>
    <w:p w14:paraId="71A585B9" w14:textId="77777777" w:rsidR="003841C1" w:rsidRPr="009E1A63" w:rsidDel="00E11AA3" w:rsidRDefault="003841C1" w:rsidP="003841C1">
      <w:pPr>
        <w:rPr>
          <w:del w:id="554" w:author="Sikacheva, Violetta" w:date="2022-06-20T14:56:00Z"/>
          <w:lang w:val="ru-RU"/>
        </w:rPr>
      </w:pPr>
      <w:del w:id="555" w:author="Sikacheva, Violetta" w:date="2022-06-20T14:56:00Z">
        <w:r w:rsidRPr="009E1A63" w:rsidDel="00E11AA3">
          <w:rPr>
            <w:i/>
            <w:iCs/>
            <w:lang w:val="ru-RU"/>
          </w:rPr>
          <w:delText>g)</w:delText>
        </w:r>
        <w:r w:rsidRPr="009E1A63" w:rsidDel="00E11AA3">
          <w:rPr>
            <w:lang w:val="ru-RU"/>
          </w:rPr>
          <w:tab/>
          <w:delText>что ВКРЭ</w:delText>
        </w:r>
        <w:r w:rsidRPr="009E1A63" w:rsidDel="00E11AA3">
          <w:rPr>
            <w:lang w:val="ru-RU"/>
          </w:rPr>
          <w:noBreakHyphen/>
          <w:delText>17 приняла Резолюцию 80 (Буэнос-Айрес, 2017 г.</w:delText>
        </w:r>
        <w:bookmarkStart w:id="556" w:name="_Toc393976973"/>
        <w:bookmarkEnd w:id="556"/>
        <w:r w:rsidRPr="009E1A63" w:rsidDel="00E11AA3">
          <w:rPr>
            <w:lang w:val="ru-RU"/>
          </w:rPr>
          <w:delText>) о создании и продвижении пользующихся доверием информационных структур в развивающихся странах для содействия и поощрения обмена информацией экономического характера в электронной форме между экономическими партнерами;</w:delText>
        </w:r>
      </w:del>
    </w:p>
    <w:p w14:paraId="76080BE8" w14:textId="77777777" w:rsidR="003841C1" w:rsidRPr="009E1A63" w:rsidDel="00F03D69" w:rsidRDefault="003841C1" w:rsidP="003841C1">
      <w:pPr>
        <w:rPr>
          <w:del w:id="557" w:author="Sikacheva, Violetta" w:date="2022-06-20T15:56:00Z"/>
          <w:lang w:val="ru-RU"/>
        </w:rPr>
      </w:pPr>
      <w:del w:id="558" w:author="Sikacheva, Violetta" w:date="2022-06-20T14:56:00Z">
        <w:r w:rsidRPr="009E1A63" w:rsidDel="00E11AA3">
          <w:rPr>
            <w:i/>
            <w:iCs/>
            <w:lang w:val="ru-RU"/>
          </w:rPr>
          <w:delText>h)</w:delText>
        </w:r>
        <w:r w:rsidRPr="009E1A63" w:rsidDel="00E11AA3">
          <w:rPr>
            <w:lang w:val="ru-RU"/>
          </w:rPr>
          <w:tab/>
          <w:delText>что имеются Статья 6 о безопасности и устойчивости сетей и Статья 7 о незапрашиваемых массовых электронных сообщениях Регламента международной электросвязи, принятого Всемирной конференцией по международной электросвязи (Дубай, 2012 г.),</w:delText>
        </w:r>
      </w:del>
    </w:p>
    <w:p w14:paraId="2DBDAD4E" w14:textId="77777777" w:rsidR="003841C1" w:rsidRPr="00B622A5" w:rsidRDefault="003841C1" w:rsidP="003841C1">
      <w:pPr>
        <w:pStyle w:val="Call"/>
        <w:rPr>
          <w:lang w:val="ru-RU"/>
        </w:rPr>
      </w:pPr>
      <w:r w:rsidRPr="009E1A63">
        <w:rPr>
          <w:lang w:val="ru-RU"/>
        </w:rPr>
        <w:t>отмечая</w:t>
      </w:r>
      <w:r w:rsidRPr="00B622A5">
        <w:rPr>
          <w:i w:val="0"/>
          <w:iCs/>
          <w:lang w:val="ru-RU"/>
        </w:rPr>
        <w:t>,</w:t>
      </w:r>
    </w:p>
    <w:p w14:paraId="60AE6413" w14:textId="77777777" w:rsidR="003841C1" w:rsidRPr="009E1A63" w:rsidRDefault="003841C1" w:rsidP="003841C1">
      <w:pPr>
        <w:rPr>
          <w:lang w:val="ru-RU"/>
        </w:rPr>
      </w:pPr>
      <w:r w:rsidRPr="009E1A63">
        <w:rPr>
          <w:i/>
          <w:iCs/>
          <w:lang w:val="ru-RU"/>
        </w:rPr>
        <w:t>а)</w:t>
      </w:r>
      <w:r w:rsidRPr="009E1A63">
        <w:rPr>
          <w:lang w:val="ru-RU"/>
        </w:rPr>
        <w:tab/>
        <w:t>что в качестве межправительственной организации, участие в работе которой принимает частный сектор, МСЭ занимает надлежащее положение, для того чтобы играть важную роль совместно с другими соответствующими международными органами и организациями в противодействии угрозам и уязвимостям, которые влияют на усилия по укреплению доверия и безопасности при использовании ИКТ;</w:t>
      </w:r>
    </w:p>
    <w:p w14:paraId="1D420578" w14:textId="77777777" w:rsidR="003841C1" w:rsidRPr="009E1A63" w:rsidRDefault="003841C1" w:rsidP="003841C1">
      <w:pPr>
        <w:rPr>
          <w:lang w:val="ru-RU"/>
        </w:rPr>
      </w:pPr>
      <w:r w:rsidRPr="009E1A63">
        <w:rPr>
          <w:i/>
          <w:iCs/>
          <w:lang w:val="ru-RU"/>
        </w:rPr>
        <w:t>b)</w:t>
      </w:r>
      <w:r w:rsidRPr="009E1A63">
        <w:rPr>
          <w:lang w:val="ru-RU"/>
        </w:rPr>
        <w:tab/>
        <w:t>пп. 35 и 36 Женевской декларации принципов и п. 39 Тунисской программы, касающиеся укрепления доверия и безопасности при использовании ИКТ;</w:t>
      </w:r>
    </w:p>
    <w:p w14:paraId="08D89AE6" w14:textId="77777777" w:rsidR="003841C1" w:rsidRPr="009E1A63" w:rsidRDefault="003841C1" w:rsidP="003841C1">
      <w:pPr>
        <w:rPr>
          <w:lang w:val="ru-RU"/>
        </w:rPr>
      </w:pPr>
      <w:r w:rsidRPr="009E1A63">
        <w:rPr>
          <w:i/>
          <w:iCs/>
          <w:lang w:val="ru-RU"/>
        </w:rPr>
        <w:t>с)</w:t>
      </w:r>
      <w:r w:rsidRPr="009E1A63">
        <w:rPr>
          <w:lang w:val="ru-RU"/>
        </w:rPr>
        <w:tab/>
        <w:t>что, хотя отсутствуют общепринятые определения спама и других терминов в этой области, спам был охарактеризован 2-й Исследовательской комиссией МСЭ-Т на ее собрании в июне 2006 года как термин, обычно используемый для обозначения незапрашиваемой массовой рассылки электронных сообщений по электронной почте или на мобильные телефоны</w:t>
      </w:r>
      <w:del w:id="559" w:author="Sikacheva, Violetta" w:date="2022-06-20T14:57:00Z">
        <w:r w:rsidRPr="009E1A63" w:rsidDel="00E11AA3">
          <w:rPr>
            <w:lang w:val="ru-RU"/>
          </w:rPr>
          <w:delText xml:space="preserve"> (SMS, MMS)</w:delText>
        </w:r>
      </w:del>
      <w:r w:rsidRPr="009E1A63">
        <w:rPr>
          <w:lang w:val="ru-RU"/>
        </w:rPr>
        <w:t>, как правило, с целью продвижения товаров и услуг коммерческого характера;</w:t>
      </w:r>
    </w:p>
    <w:p w14:paraId="78BB15E9" w14:textId="77777777" w:rsidR="003841C1" w:rsidRPr="009E1A63" w:rsidRDefault="003841C1" w:rsidP="003841C1">
      <w:pPr>
        <w:rPr>
          <w:lang w:val="ru-RU"/>
        </w:rPr>
      </w:pPr>
      <w:r w:rsidRPr="009E1A63">
        <w:rPr>
          <w:i/>
          <w:iCs/>
          <w:lang w:val="ru-RU"/>
        </w:rPr>
        <w:lastRenderedPageBreak/>
        <w:t>d)</w:t>
      </w:r>
      <w:r w:rsidRPr="009E1A63">
        <w:rPr>
          <w:lang w:val="ru-RU"/>
        </w:rPr>
        <w:tab/>
        <w:t xml:space="preserve">инициативы Союза по сотрудничеству с </w:t>
      </w:r>
      <w:r w:rsidRPr="009E1A63">
        <w:rPr>
          <w:color w:val="000000"/>
          <w:lang w:val="ru-RU"/>
        </w:rPr>
        <w:t>Форумом групп реагирования на инциденты и обеспечения безопасности</w:t>
      </w:r>
      <w:r w:rsidRPr="009E1A63">
        <w:rPr>
          <w:lang w:val="ru-RU"/>
        </w:rPr>
        <w:t>,</w:t>
      </w:r>
    </w:p>
    <w:p w14:paraId="3C4479DD" w14:textId="77777777" w:rsidR="003841C1" w:rsidRPr="009E1A63" w:rsidDel="00E11AA3" w:rsidRDefault="003841C1" w:rsidP="003841C1">
      <w:pPr>
        <w:pStyle w:val="Call"/>
        <w:rPr>
          <w:del w:id="560" w:author="Sikacheva, Violetta" w:date="2022-06-20T14:57:00Z"/>
          <w:lang w:val="ru-RU"/>
        </w:rPr>
      </w:pPr>
      <w:del w:id="561" w:author="Sikacheva, Violetta" w:date="2022-06-20T14:57:00Z">
        <w:r w:rsidRPr="009E1A63" w:rsidDel="00E11AA3">
          <w:rPr>
            <w:lang w:val="ru-RU"/>
          </w:rPr>
          <w:delText>памятуя</w:delText>
        </w:r>
      </w:del>
    </w:p>
    <w:p w14:paraId="2A03F49E" w14:textId="77777777" w:rsidR="003841C1" w:rsidRPr="009E1A63" w:rsidDel="00E11AA3" w:rsidRDefault="003841C1" w:rsidP="003841C1">
      <w:pPr>
        <w:rPr>
          <w:del w:id="562" w:author="Sikacheva, Violetta" w:date="2022-06-20T14:58:00Z"/>
          <w:lang w:val="ru-RU"/>
        </w:rPr>
      </w:pPr>
      <w:del w:id="563" w:author="Sikacheva, Violetta" w:date="2022-06-20T14:57:00Z">
        <w:r w:rsidRPr="009E1A63" w:rsidDel="00E11AA3">
          <w:rPr>
            <w:lang w:val="ru-RU"/>
          </w:rPr>
          <w:delText>о работе МСЭ, закрепленной в Резолюциях 50 и 52 (Пересм. Хаммамет, 2016 г.) и Резолюции 58 (Пересм. Дубай, 2012 г.), Резолюции 45 (Пересм. Дубай, 2014 г.) и Резолюции 69 (Пересм. Буэнос</w:delText>
        </w:r>
        <w:r w:rsidRPr="009E1A63" w:rsidDel="00E11AA3">
          <w:rPr>
            <w:lang w:val="ru-RU"/>
          </w:rPr>
          <w:noBreakHyphen/>
          <w:delText>Айрес, 2017 г), Задаче 2 Плана действий Буэнос-Айреса; соответствующих Вопросах МСЭ-Т, касающихся технических аспектов безопасности информационных сетей и сетей связи; и Вопросе 3/2 МСЭ</w:delText>
        </w:r>
        <w:r w:rsidRPr="009E1A63" w:rsidDel="00E11AA3">
          <w:rPr>
            <w:lang w:val="ru-RU"/>
          </w:rPr>
          <w:noBreakHyphen/>
          <w:delText>D,</w:delText>
        </w:r>
      </w:del>
    </w:p>
    <w:p w14:paraId="74CC295D" w14:textId="77777777" w:rsidR="003841C1" w:rsidRPr="009E1A63" w:rsidRDefault="003841C1" w:rsidP="003841C1">
      <w:pPr>
        <w:pStyle w:val="Call"/>
        <w:rPr>
          <w:lang w:val="ru-RU"/>
        </w:rPr>
      </w:pPr>
      <w:r w:rsidRPr="009E1A63">
        <w:rPr>
          <w:lang w:val="ru-RU"/>
        </w:rPr>
        <w:t>решает</w:t>
      </w:r>
    </w:p>
    <w:p w14:paraId="575BB810" w14:textId="77777777" w:rsidR="003841C1" w:rsidRPr="009E1A63" w:rsidRDefault="003841C1" w:rsidP="003841C1">
      <w:pPr>
        <w:rPr>
          <w:ins w:id="564" w:author="Sikacheva, Violetta" w:date="2022-06-20T14:58:00Z"/>
          <w:lang w:val="ru-RU"/>
          <w:rPrChange w:id="565" w:author="Sinitsyn, Nikita" w:date="2022-07-08T11:05:00Z">
            <w:rPr>
              <w:ins w:id="566" w:author="Sikacheva, Violetta" w:date="2022-06-20T14:58:00Z"/>
            </w:rPr>
          </w:rPrChange>
        </w:rPr>
      </w:pPr>
      <w:ins w:id="567" w:author="Sikacheva, Violetta" w:date="2022-06-20T14:58:00Z">
        <w:r w:rsidRPr="009E1A63">
          <w:rPr>
            <w:lang w:val="ru-RU"/>
          </w:rPr>
          <w:t>1</w:t>
        </w:r>
        <w:r w:rsidRPr="009E1A63">
          <w:rPr>
            <w:lang w:val="ru-RU"/>
          </w:rPr>
          <w:tab/>
        </w:r>
      </w:ins>
      <w:ins w:id="568" w:author="Sinitsyn, Nikita" w:date="2022-07-08T00:31:00Z">
        <w:r w:rsidRPr="009E1A63">
          <w:rPr>
            <w:lang w:val="ru-RU"/>
          </w:rPr>
          <w:t>высоко оценить работу</w:t>
        </w:r>
      </w:ins>
      <w:ins w:id="569" w:author="Sinitsyn, Nikita" w:date="2022-07-08T00:14:00Z">
        <w:r w:rsidRPr="009E1A63">
          <w:rPr>
            <w:lang w:val="ru-RU"/>
          </w:rPr>
          <w:t xml:space="preserve"> МСЭ </w:t>
        </w:r>
      </w:ins>
      <w:ins w:id="570" w:author="Sinitsyn, Nikita" w:date="2022-07-08T00:31:00Z">
        <w:r w:rsidRPr="009E1A63">
          <w:rPr>
            <w:lang w:val="ru-RU"/>
          </w:rPr>
          <w:t>по</w:t>
        </w:r>
      </w:ins>
      <w:ins w:id="571" w:author="Sinitsyn, Nikita" w:date="2022-07-08T00:14:00Z">
        <w:r w:rsidRPr="009E1A63">
          <w:rPr>
            <w:lang w:val="ru-RU"/>
          </w:rPr>
          <w:t xml:space="preserve"> создани</w:t>
        </w:r>
      </w:ins>
      <w:ins w:id="572" w:author="Sinitsyn, Nikita" w:date="2022-07-08T00:32:00Z">
        <w:r w:rsidRPr="009E1A63">
          <w:rPr>
            <w:lang w:val="ru-RU"/>
          </w:rPr>
          <w:t>ю</w:t>
        </w:r>
      </w:ins>
      <w:ins w:id="573" w:author="Sinitsyn, Nikita" w:date="2022-07-08T00:14:00Z">
        <w:r w:rsidRPr="009E1A63">
          <w:rPr>
            <w:lang w:val="ru-RU"/>
          </w:rPr>
          <w:t xml:space="preserve"> Глобальной платформы</w:t>
        </w:r>
      </w:ins>
      <w:ins w:id="574" w:author="Sinitsyn, Nikita" w:date="2022-07-08T00:32:00Z">
        <w:r w:rsidRPr="009E1A63">
          <w:rPr>
            <w:lang w:val="ru-RU"/>
          </w:rPr>
          <w:t xml:space="preserve"> по обеспечению устойчивости сетей</w:t>
        </w:r>
      </w:ins>
      <w:ins w:id="575" w:author="Sinitsyn, Nikita" w:date="2022-07-08T00:14:00Z">
        <w:r w:rsidRPr="009E1A63">
          <w:rPr>
            <w:lang w:val="ru-RU"/>
          </w:rPr>
          <w:t xml:space="preserve"> и </w:t>
        </w:r>
      </w:ins>
      <w:ins w:id="576" w:author="Sinitsyn, Nikita" w:date="2022-07-08T00:32:00Z">
        <w:r w:rsidRPr="009E1A63">
          <w:rPr>
            <w:lang w:val="ru-RU"/>
          </w:rPr>
          <w:t>деятельность Союза</w:t>
        </w:r>
      </w:ins>
      <w:ins w:id="577" w:author="Sinitsyn, Nikita" w:date="2022-07-08T00:14:00Z">
        <w:r w:rsidRPr="009E1A63">
          <w:rPr>
            <w:lang w:val="ru-RU"/>
          </w:rPr>
          <w:t xml:space="preserve"> по </w:t>
        </w:r>
      </w:ins>
      <w:ins w:id="578" w:author="Svechnikov, Andrey" w:date="2022-08-22T13:56:00Z">
        <w:r>
          <w:rPr>
            <w:lang w:val="ru-RU"/>
          </w:rPr>
          <w:t>предоставлению</w:t>
        </w:r>
      </w:ins>
      <w:ins w:id="579" w:author="Sinitsyn, Nikita" w:date="2022-07-08T00:14:00Z">
        <w:r w:rsidRPr="009E1A63">
          <w:rPr>
            <w:lang w:val="ru-RU"/>
          </w:rPr>
          <w:t xml:space="preserve"> </w:t>
        </w:r>
      </w:ins>
      <w:ins w:id="580" w:author="Svechnikov, Andrey" w:date="2022-08-22T14:04:00Z">
        <w:r w:rsidRPr="009E1A63">
          <w:rPr>
            <w:lang w:val="ru-RU"/>
          </w:rPr>
          <w:t>регуляторны</w:t>
        </w:r>
      </w:ins>
      <w:ins w:id="581" w:author="Svechnikov, Andrey" w:date="2022-08-22T14:07:00Z">
        <w:r>
          <w:rPr>
            <w:lang w:val="ru-RU"/>
          </w:rPr>
          <w:t>м</w:t>
        </w:r>
      </w:ins>
      <w:ins w:id="582" w:author="Svechnikov, Andrey" w:date="2022-08-22T14:04:00Z">
        <w:r w:rsidRPr="009E1A63">
          <w:rPr>
            <w:lang w:val="ru-RU"/>
          </w:rPr>
          <w:t xml:space="preserve"> </w:t>
        </w:r>
        <w:r>
          <w:rPr>
            <w:lang w:val="ru-RU"/>
          </w:rPr>
          <w:t xml:space="preserve">и </w:t>
        </w:r>
        <w:r w:rsidRPr="009E1A63">
          <w:rPr>
            <w:lang w:val="ru-RU"/>
          </w:rPr>
          <w:t>директивны</w:t>
        </w:r>
      </w:ins>
      <w:ins w:id="583" w:author="Svechnikov, Andrey" w:date="2022-08-22T14:07:00Z">
        <w:r>
          <w:rPr>
            <w:lang w:val="ru-RU"/>
          </w:rPr>
          <w:t>м</w:t>
        </w:r>
      </w:ins>
      <w:ins w:id="584" w:author="Svechnikov, Andrey" w:date="2022-08-22T14:04:00Z">
        <w:r w:rsidRPr="009E1A63">
          <w:rPr>
            <w:lang w:val="ru-RU"/>
          </w:rPr>
          <w:t xml:space="preserve"> орган</w:t>
        </w:r>
      </w:ins>
      <w:ins w:id="585" w:author="Svechnikov, Andrey" w:date="2022-08-22T14:07:00Z">
        <w:r>
          <w:rPr>
            <w:lang w:val="ru-RU"/>
          </w:rPr>
          <w:t>ам</w:t>
        </w:r>
      </w:ins>
      <w:ins w:id="586" w:author="Svechnikov, Andrey" w:date="2022-08-22T14:04:00Z">
        <w:r w:rsidRPr="009E1A63">
          <w:rPr>
            <w:lang w:val="ru-RU"/>
          </w:rPr>
          <w:t xml:space="preserve"> и други</w:t>
        </w:r>
      </w:ins>
      <w:ins w:id="587" w:author="Svechnikov, Andrey" w:date="2022-08-22T14:07:00Z">
        <w:r>
          <w:rPr>
            <w:lang w:val="ru-RU"/>
          </w:rPr>
          <w:t>м</w:t>
        </w:r>
      </w:ins>
      <w:ins w:id="588" w:author="Svechnikov, Andrey" w:date="2022-08-22T14:04:00Z">
        <w:r w:rsidRPr="009E1A63">
          <w:rPr>
            <w:lang w:val="ru-RU"/>
          </w:rPr>
          <w:t xml:space="preserve"> заинтересованны</w:t>
        </w:r>
      </w:ins>
      <w:ins w:id="589" w:author="Svechnikov, Andrey" w:date="2022-08-22T14:07:00Z">
        <w:r>
          <w:rPr>
            <w:lang w:val="ru-RU"/>
          </w:rPr>
          <w:t>м</w:t>
        </w:r>
      </w:ins>
      <w:ins w:id="590" w:author="Svechnikov, Andrey" w:date="2022-08-22T14:04:00Z">
        <w:r w:rsidRPr="009E1A63">
          <w:rPr>
            <w:lang w:val="ru-RU"/>
          </w:rPr>
          <w:t xml:space="preserve"> сторон</w:t>
        </w:r>
      </w:ins>
      <w:ins w:id="591" w:author="Svechnikov, Andrey" w:date="2022-08-22T14:07:00Z">
        <w:r>
          <w:rPr>
            <w:lang w:val="ru-RU"/>
          </w:rPr>
          <w:t>ам</w:t>
        </w:r>
      </w:ins>
      <w:ins w:id="592" w:author="Svechnikov, Andrey" w:date="2022-08-22T14:04:00Z">
        <w:r w:rsidRPr="009E1A63">
          <w:rPr>
            <w:lang w:val="ru-RU"/>
          </w:rPr>
          <w:t xml:space="preserve"> </w:t>
        </w:r>
        <w:r>
          <w:rPr>
            <w:lang w:val="ru-RU"/>
          </w:rPr>
          <w:t xml:space="preserve">в сфере ИКТ </w:t>
        </w:r>
      </w:ins>
      <w:ins w:id="593" w:author="Sinitsyn, Nikita" w:date="2022-07-08T00:14:00Z">
        <w:r w:rsidRPr="009E1A63">
          <w:rPr>
            <w:lang w:val="ru-RU"/>
          </w:rPr>
          <w:t>платформы для обмена информацией и</w:t>
        </w:r>
      </w:ins>
      <w:ins w:id="594" w:author="Sinitsyn, Nikita" w:date="2022-07-08T00:33:00Z">
        <w:r w:rsidRPr="009E1A63">
          <w:rPr>
            <w:lang w:val="ru-RU"/>
          </w:rPr>
          <w:t xml:space="preserve"> примерами</w:t>
        </w:r>
      </w:ins>
      <w:ins w:id="595" w:author="Sinitsyn, Nikita" w:date="2022-07-08T00:14:00Z">
        <w:r w:rsidRPr="009E1A63">
          <w:rPr>
            <w:lang w:val="ru-RU"/>
          </w:rPr>
          <w:t xml:space="preserve"> передов</w:t>
        </w:r>
      </w:ins>
      <w:ins w:id="596" w:author="Sinitsyn, Nikita" w:date="2022-07-08T00:33:00Z">
        <w:r w:rsidRPr="009E1A63">
          <w:rPr>
            <w:lang w:val="ru-RU"/>
          </w:rPr>
          <w:t>ого</w:t>
        </w:r>
      </w:ins>
      <w:ins w:id="597" w:author="Sinitsyn, Nikita" w:date="2022-07-08T00:14:00Z">
        <w:r w:rsidRPr="009E1A63">
          <w:rPr>
            <w:lang w:val="ru-RU"/>
          </w:rPr>
          <w:t xml:space="preserve"> опыт</w:t>
        </w:r>
      </w:ins>
      <w:ins w:id="598" w:author="Sinitsyn, Nikita" w:date="2022-07-08T00:33:00Z">
        <w:r w:rsidRPr="009E1A63">
          <w:rPr>
            <w:lang w:val="ru-RU"/>
          </w:rPr>
          <w:t>а</w:t>
        </w:r>
      </w:ins>
      <w:ins w:id="599" w:author="Sinitsyn, Nikita" w:date="2022-07-08T00:14:00Z">
        <w:r w:rsidRPr="009E1A63">
          <w:rPr>
            <w:lang w:val="ru-RU"/>
          </w:rPr>
          <w:t xml:space="preserve"> по обеспечению </w:t>
        </w:r>
      </w:ins>
      <w:ins w:id="600" w:author="Sinitsyn, Nikita" w:date="2022-07-08T00:33:00Z">
        <w:r w:rsidRPr="009E1A63">
          <w:rPr>
            <w:lang w:val="ru-RU"/>
          </w:rPr>
          <w:t>доверия</w:t>
        </w:r>
      </w:ins>
      <w:ins w:id="601" w:author="Sinitsyn, Nikita" w:date="2022-07-08T00:14:00Z">
        <w:r w:rsidRPr="009E1A63">
          <w:rPr>
            <w:lang w:val="ru-RU"/>
          </w:rPr>
          <w:t xml:space="preserve"> и безопасности при использовании ИКТ для смягчения </w:t>
        </w:r>
      </w:ins>
      <w:ins w:id="602" w:author="Sinitsyn, Nikita" w:date="2022-07-08T00:33:00Z">
        <w:r w:rsidRPr="009E1A63">
          <w:rPr>
            <w:lang w:val="ru-RU"/>
          </w:rPr>
          <w:t>воздействия</w:t>
        </w:r>
      </w:ins>
      <w:ins w:id="603" w:author="Sinitsyn, Nikita" w:date="2022-07-08T00:14:00Z">
        <w:r w:rsidRPr="009E1A63">
          <w:rPr>
            <w:lang w:val="ru-RU"/>
          </w:rPr>
          <w:t xml:space="preserve"> пандемии </w:t>
        </w:r>
      </w:ins>
      <w:ins w:id="604" w:author="Sinitsyn, Nikita" w:date="2022-07-08T00:33:00Z">
        <w:r w:rsidRPr="009E1A63">
          <w:rPr>
            <w:lang w:val="ru-RU"/>
            <w:rPrChange w:id="605" w:author="Sinitsyn, Nikita" w:date="2022-07-08T11:05:00Z">
              <w:rPr>
                <w:lang w:val="en-US"/>
              </w:rPr>
            </w:rPrChange>
          </w:rPr>
          <w:t>COVID</w:t>
        </w:r>
      </w:ins>
      <w:ins w:id="606" w:author="Sinitsyn, Nikita" w:date="2022-07-08T00:14:00Z">
        <w:r w:rsidRPr="009E1A63">
          <w:rPr>
            <w:lang w:val="ru-RU"/>
          </w:rPr>
          <w:t>-19</w:t>
        </w:r>
      </w:ins>
      <w:ins w:id="607" w:author="Sikacheva, Violetta" w:date="2022-06-20T14:57:00Z">
        <w:r w:rsidRPr="009E1A63">
          <w:rPr>
            <w:lang w:val="ru-RU"/>
            <w:rPrChange w:id="608" w:author="Sinitsyn, Nikita" w:date="2022-07-08T11:05:00Z">
              <w:rPr/>
            </w:rPrChange>
          </w:rPr>
          <w:t>;</w:t>
        </w:r>
      </w:ins>
    </w:p>
    <w:p w14:paraId="74B13193" w14:textId="77777777" w:rsidR="003841C1" w:rsidRPr="009E1A63" w:rsidRDefault="003841C1" w:rsidP="003841C1">
      <w:pPr>
        <w:rPr>
          <w:lang w:val="ru-RU"/>
        </w:rPr>
      </w:pPr>
      <w:del w:id="609" w:author="Sikacheva, Violetta" w:date="2022-06-20T14:57:00Z">
        <w:r w:rsidRPr="009E1A63" w:rsidDel="00E11AA3">
          <w:rPr>
            <w:lang w:val="ru-RU"/>
          </w:rPr>
          <w:delText>1</w:delText>
        </w:r>
      </w:del>
      <w:ins w:id="610" w:author="Sikacheva, Violetta" w:date="2022-06-20T14:58:00Z">
        <w:r w:rsidRPr="009E1A63">
          <w:rPr>
            <w:lang w:val="ru-RU"/>
          </w:rPr>
          <w:t>2</w:t>
        </w:r>
      </w:ins>
      <w:r w:rsidRPr="009E1A63">
        <w:rPr>
          <w:lang w:val="ru-RU"/>
        </w:rPr>
        <w:tab/>
        <w:t>продолжать уделять этой работе в рамках МСЭ высокий приоритет в соответствии с его компетенцией и техническими знаниями и опытом, в том числе содействовать достижению общего понимания среди правительств и других заинтересованных сторон вопросов укрепления доверия и безопасности при использовании ИКТ на национальном, региональном и международном уровнях;</w:t>
      </w:r>
    </w:p>
    <w:p w14:paraId="4CC7C698" w14:textId="77777777" w:rsidR="003841C1" w:rsidRPr="009E1A63" w:rsidRDefault="003841C1" w:rsidP="003841C1">
      <w:pPr>
        <w:rPr>
          <w:lang w:val="ru-RU"/>
        </w:rPr>
      </w:pPr>
      <w:del w:id="611" w:author="Sikacheva, Violetta" w:date="2022-06-20T14:58:00Z">
        <w:r w:rsidRPr="009E1A63" w:rsidDel="00E11AA3">
          <w:rPr>
            <w:lang w:val="ru-RU"/>
          </w:rPr>
          <w:delText>2</w:delText>
        </w:r>
      </w:del>
      <w:ins w:id="612" w:author="Sikacheva, Violetta" w:date="2022-06-20T14:58:00Z">
        <w:r w:rsidRPr="009E1A63">
          <w:rPr>
            <w:lang w:val="ru-RU"/>
          </w:rPr>
          <w:t>3</w:t>
        </w:r>
      </w:ins>
      <w:r w:rsidRPr="009E1A63">
        <w:rPr>
          <w:lang w:val="ru-RU"/>
        </w:rPr>
        <w:tab/>
        <w:t xml:space="preserve">придать высокий приоритет работе МСЭ, описанной в разделе </w:t>
      </w:r>
      <w:r w:rsidRPr="009E1A63">
        <w:rPr>
          <w:i/>
          <w:iCs/>
          <w:lang w:val="ru-RU"/>
        </w:rPr>
        <w:t>памятуя</w:t>
      </w:r>
      <w:r w:rsidRPr="009E1A63">
        <w:rPr>
          <w:lang w:val="ru-RU"/>
        </w:rPr>
        <w:t>, выше, в соответствии с его сферами компетенции и опытом, и продолжать тесное сотрудничество, в надлежащих случаях, с соответствующими органами/учреждениями системы Организации Объединенных Наций и с другими соответствующими международными органами, учитывая конкретные мандаты и сферы компетенции различных учреждений, принимая во внимание при этом необходимость избегать дублирования работы между организациями и в рамках Бюро и Генерального секретариата;</w:t>
      </w:r>
    </w:p>
    <w:p w14:paraId="271A882B" w14:textId="77777777" w:rsidR="003841C1" w:rsidRPr="009E1A63" w:rsidRDefault="003841C1" w:rsidP="003841C1">
      <w:pPr>
        <w:rPr>
          <w:lang w:val="ru-RU"/>
        </w:rPr>
      </w:pPr>
      <w:del w:id="613" w:author="Sikacheva, Violetta" w:date="2022-06-20T14:58:00Z">
        <w:r w:rsidRPr="009E1A63" w:rsidDel="00E11AA3">
          <w:rPr>
            <w:lang w:val="ru-RU"/>
          </w:rPr>
          <w:delText>3</w:delText>
        </w:r>
      </w:del>
      <w:ins w:id="614" w:author="Sikacheva, Violetta" w:date="2022-06-20T14:58:00Z">
        <w:r w:rsidRPr="009E1A63">
          <w:rPr>
            <w:lang w:val="ru-RU"/>
          </w:rPr>
          <w:t>4</w:t>
        </w:r>
      </w:ins>
      <w:r w:rsidRPr="009E1A63">
        <w:rPr>
          <w:lang w:val="ru-RU"/>
        </w:rPr>
        <w:tab/>
        <w:t>что МСЭ следует сосредоточить ресурсы и программы на тех национальных, региональных и международных областях кибербезопасности, которые соответствуют его основному мандату и опыту, в особенности в технической сфере и сфере развития, и не включать области, относящиеся к применению Государствами-Членами правовых или политических принципов, связанных с национальной обороной, национальной безопасностью, контентом и киберпреступностью, которые относятся к их суверенным правам, хотя это не исключает выполнение МСЭ своего мандата по разработке технических рекомендаций, предназначенных для уменьшения уязвимости инфраструктуры ИКТ, и не препятствует предоставлению всей той помощи, которая была согласована на ВКРЭ-17, в том числе в рамках Задачи 2 и видов деятельности в соответствии с Вопросом 3/2;</w:t>
      </w:r>
    </w:p>
    <w:p w14:paraId="3FE69005" w14:textId="77777777" w:rsidR="003841C1" w:rsidRPr="009E1A63" w:rsidRDefault="003841C1" w:rsidP="003841C1">
      <w:pPr>
        <w:rPr>
          <w:lang w:val="ru-RU"/>
        </w:rPr>
      </w:pPr>
      <w:del w:id="615" w:author="Sikacheva, Violetta" w:date="2022-06-20T14:58:00Z">
        <w:r w:rsidRPr="009E1A63" w:rsidDel="00E11AA3">
          <w:rPr>
            <w:lang w:val="ru-RU"/>
          </w:rPr>
          <w:delText>4</w:delText>
        </w:r>
      </w:del>
      <w:ins w:id="616" w:author="Sikacheva, Violetta" w:date="2022-06-20T14:58:00Z">
        <w:r w:rsidRPr="009E1A63">
          <w:rPr>
            <w:lang w:val="ru-RU"/>
          </w:rPr>
          <w:t>5</w:t>
        </w:r>
      </w:ins>
      <w:r w:rsidRPr="009E1A63">
        <w:rPr>
          <w:lang w:val="ru-RU"/>
        </w:rPr>
        <w:tab/>
        <w:t>развивать культуру, в рамках которой безопасность рассматривается как непрерывный и итерационный процесс, изначально встраиваемый в продукты и сохраняющийся на протяжении всего срока их службы, и которая также является доступной и понятной для пользователей;</w:t>
      </w:r>
    </w:p>
    <w:p w14:paraId="0B2FE4B7" w14:textId="77777777" w:rsidR="003841C1" w:rsidRPr="009E1A63" w:rsidRDefault="003841C1" w:rsidP="003841C1">
      <w:pPr>
        <w:rPr>
          <w:ins w:id="617" w:author="Sikacheva, Violetta" w:date="2022-06-20T14:59:00Z"/>
          <w:lang w:val="ru-RU"/>
          <w:rPrChange w:id="618" w:author="Sinitsyn, Nikita" w:date="2022-07-08T11:05:00Z">
            <w:rPr>
              <w:ins w:id="619" w:author="Sikacheva, Violetta" w:date="2022-06-20T14:59:00Z"/>
            </w:rPr>
          </w:rPrChange>
        </w:rPr>
      </w:pPr>
      <w:ins w:id="620" w:author="Sikacheva, Violetta" w:date="2022-06-20T14:58:00Z">
        <w:r w:rsidRPr="009E1A63">
          <w:rPr>
            <w:lang w:val="ru-RU"/>
          </w:rPr>
          <w:t>6</w:t>
        </w:r>
        <w:r w:rsidRPr="009E1A63">
          <w:rPr>
            <w:lang w:val="ru-RU"/>
          </w:rPr>
          <w:tab/>
        </w:r>
      </w:ins>
      <w:ins w:id="621" w:author="Sinitsyn, Nikita" w:date="2022-07-08T00:14:00Z">
        <w:r w:rsidRPr="009E1A63">
          <w:rPr>
            <w:lang w:val="ru-RU"/>
          </w:rPr>
          <w:t>способствовать укреплению доверия и безопасности при использовании ИКТ таким образом, чтобы это с</w:t>
        </w:r>
      </w:ins>
      <w:ins w:id="622" w:author="Svechnikov, Andrey" w:date="2022-08-22T14:26:00Z">
        <w:r>
          <w:rPr>
            <w:lang w:val="ru-RU"/>
          </w:rPr>
          <w:t>одейс</w:t>
        </w:r>
      </w:ins>
      <w:ins w:id="623" w:author="Sinitsyn, Nikita" w:date="2022-07-08T00:14:00Z">
        <w:r w:rsidRPr="009E1A63">
          <w:rPr>
            <w:lang w:val="ru-RU"/>
          </w:rPr>
          <w:t xml:space="preserve">твовало развитию гражданского общества и поддерживало более высокие уровни социальных благ и </w:t>
        </w:r>
      </w:ins>
      <w:ins w:id="624" w:author="Sinitsyn, Nikita" w:date="2022-07-08T00:31:00Z">
        <w:r w:rsidRPr="009E1A63">
          <w:rPr>
            <w:lang w:val="ru-RU"/>
          </w:rPr>
          <w:t>открытости для всех</w:t>
        </w:r>
      </w:ins>
      <w:ins w:id="625" w:author="Sikacheva, Violetta" w:date="2022-06-20T14:58:00Z">
        <w:r w:rsidRPr="009E1A63">
          <w:rPr>
            <w:lang w:val="ru-RU"/>
            <w:rPrChange w:id="626" w:author="Sinitsyn, Nikita" w:date="2022-07-08T11:05:00Z">
              <w:rPr/>
            </w:rPrChange>
          </w:rPr>
          <w:t>;</w:t>
        </w:r>
      </w:ins>
    </w:p>
    <w:p w14:paraId="4765EC3D" w14:textId="77777777" w:rsidR="003841C1" w:rsidRPr="009E1A63" w:rsidRDefault="003841C1" w:rsidP="003841C1">
      <w:pPr>
        <w:rPr>
          <w:lang w:val="ru-RU"/>
        </w:rPr>
      </w:pPr>
      <w:del w:id="627" w:author="Sikacheva, Violetta" w:date="2022-06-20T14:58:00Z">
        <w:r w:rsidRPr="009E1A63" w:rsidDel="00E11AA3">
          <w:rPr>
            <w:lang w:val="ru-RU"/>
          </w:rPr>
          <w:delText>5</w:delText>
        </w:r>
      </w:del>
      <w:ins w:id="628" w:author="Sikacheva, Violetta" w:date="2022-06-20T14:59:00Z">
        <w:r w:rsidRPr="009E1A63">
          <w:rPr>
            <w:lang w:val="ru-RU"/>
          </w:rPr>
          <w:t>7</w:t>
        </w:r>
      </w:ins>
      <w:r w:rsidRPr="009E1A63">
        <w:rPr>
          <w:lang w:val="ru-RU"/>
        </w:rPr>
        <w:tab/>
        <w:t>способствовать повышению осведомленности членов МСЭ о деятельности, осуществляемой в МСЭ и других соответствующих структурах, принимающих участие в укреплении кибербезопасности, в том числе о создании потенциала</w:t>
      </w:r>
      <w:del w:id="629" w:author="Sikacheva, Violetta" w:date="2022-06-20T14:59:00Z">
        <w:r w:rsidRPr="009E1A63" w:rsidDel="00BD7050">
          <w:rPr>
            <w:lang w:val="ru-RU"/>
          </w:rPr>
          <w:delText>, а также повышать осведомленность таких структур о конкретных проблемах в области укреплении доверия и безопасности при использовании ИКТ, с которыми сталкиваются развивающиеся страны</w:delText>
        </w:r>
      </w:del>
      <w:r w:rsidRPr="009E1A63">
        <w:rPr>
          <w:lang w:val="ru-RU"/>
        </w:rPr>
        <w:t>;</w:t>
      </w:r>
    </w:p>
    <w:p w14:paraId="2C24BCFF" w14:textId="77777777" w:rsidR="003841C1" w:rsidRPr="009E1A63" w:rsidRDefault="003841C1" w:rsidP="003841C1">
      <w:pPr>
        <w:rPr>
          <w:ins w:id="630" w:author="Sikacheva, Violetta" w:date="2022-06-20T14:59:00Z"/>
          <w:lang w:val="ru-RU"/>
          <w:rPrChange w:id="631" w:author="Sinitsyn, Nikita" w:date="2022-07-08T11:05:00Z">
            <w:rPr>
              <w:ins w:id="632" w:author="Sikacheva, Violetta" w:date="2022-06-20T14:59:00Z"/>
            </w:rPr>
          </w:rPrChange>
        </w:rPr>
      </w:pPr>
      <w:ins w:id="633" w:author="Sikacheva, Violetta" w:date="2022-06-20T14:59:00Z">
        <w:r w:rsidRPr="009E1A63">
          <w:rPr>
            <w:lang w:val="ru-RU"/>
            <w:rPrChange w:id="634" w:author="Sinitsyn, Nikita" w:date="2022-07-08T11:05:00Z">
              <w:rPr/>
            </w:rPrChange>
          </w:rPr>
          <w:lastRenderedPageBreak/>
          <w:t>8</w:t>
        </w:r>
        <w:r w:rsidRPr="009E1A63">
          <w:rPr>
            <w:lang w:val="ru-RU"/>
            <w:rPrChange w:id="635" w:author="Sinitsyn, Nikita" w:date="2022-07-08T11:05:00Z">
              <w:rPr/>
            </w:rPrChange>
          </w:rPr>
          <w:tab/>
        </w:r>
      </w:ins>
      <w:ins w:id="636" w:author="Sinitsyn, Nikita" w:date="2022-07-08T00:14:00Z">
        <w:r w:rsidRPr="009E1A63">
          <w:rPr>
            <w:lang w:val="ru-RU"/>
          </w:rPr>
          <w:t xml:space="preserve">активно взаимодействовать с другими соответствующими организациями с целью повышения их осведомленности о </w:t>
        </w:r>
      </w:ins>
      <w:ins w:id="637" w:author="Sinitsyn, Nikita" w:date="2022-07-08T00:30:00Z">
        <w:r w:rsidRPr="009E1A63">
          <w:rPr>
            <w:lang w:val="ru-RU"/>
          </w:rPr>
          <w:t>конкретных</w:t>
        </w:r>
      </w:ins>
      <w:ins w:id="638" w:author="Sinitsyn, Nikita" w:date="2022-07-08T00:14:00Z">
        <w:r w:rsidRPr="009E1A63">
          <w:rPr>
            <w:lang w:val="ru-RU"/>
          </w:rPr>
          <w:t xml:space="preserve"> проблемах, с которыми сталкиваются развивающиеся страны в </w:t>
        </w:r>
      </w:ins>
      <w:ins w:id="639" w:author="Sinitsyn, Nikita" w:date="2022-07-08T00:30:00Z">
        <w:r w:rsidRPr="009E1A63">
          <w:rPr>
            <w:lang w:val="ru-RU"/>
          </w:rPr>
          <w:t>вопросах</w:t>
        </w:r>
      </w:ins>
      <w:ins w:id="640" w:author="Sinitsyn, Nikita" w:date="2022-07-08T00:14:00Z">
        <w:r w:rsidRPr="009E1A63">
          <w:rPr>
            <w:lang w:val="ru-RU"/>
          </w:rPr>
          <w:t xml:space="preserve"> укрепления доверия и безопасности при использовании ИКТ</w:t>
        </w:r>
      </w:ins>
      <w:ins w:id="641" w:author="Sikacheva, Violetta" w:date="2022-06-20T14:59:00Z">
        <w:r w:rsidRPr="009E1A63">
          <w:rPr>
            <w:lang w:val="ru-RU"/>
            <w:rPrChange w:id="642" w:author="Sinitsyn, Nikita" w:date="2022-07-08T11:05:00Z">
              <w:rPr/>
            </w:rPrChange>
          </w:rPr>
          <w:t>;</w:t>
        </w:r>
      </w:ins>
    </w:p>
    <w:p w14:paraId="18735E80" w14:textId="77777777" w:rsidR="003841C1" w:rsidRPr="009E1A63" w:rsidRDefault="003841C1" w:rsidP="003841C1">
      <w:pPr>
        <w:rPr>
          <w:lang w:val="ru-RU"/>
        </w:rPr>
      </w:pPr>
      <w:del w:id="643" w:author="Sikacheva, Violetta" w:date="2022-06-20T14:59:00Z">
        <w:r w:rsidRPr="009E1A63" w:rsidDel="00BD7050">
          <w:rPr>
            <w:lang w:val="ru-RU"/>
          </w:rPr>
          <w:delText>6</w:delText>
        </w:r>
      </w:del>
      <w:ins w:id="644" w:author="Sikacheva, Violetta" w:date="2022-06-20T14:59:00Z">
        <w:r w:rsidRPr="009E1A63">
          <w:rPr>
            <w:lang w:val="ru-RU"/>
          </w:rPr>
          <w:t>9</w:t>
        </w:r>
      </w:ins>
      <w:r w:rsidRPr="009E1A63">
        <w:rPr>
          <w:lang w:val="ru-RU"/>
        </w:rPr>
        <w:tab/>
        <w:t>вносить вклад в дальнейшее укрепление основ доверия и безопасности в соответствии с ролью МСЭ как ведущей содействующей организации по Направлению деятельности С5 ВВУИО с учетом Резолюции 140 (Пересм. Дубай, 2018 г.);</w:t>
      </w:r>
    </w:p>
    <w:p w14:paraId="1CFD2281" w14:textId="77777777" w:rsidR="003841C1" w:rsidRPr="009E1A63" w:rsidRDefault="003841C1" w:rsidP="003841C1">
      <w:pPr>
        <w:rPr>
          <w:lang w:val="ru-RU"/>
        </w:rPr>
      </w:pPr>
      <w:del w:id="645" w:author="Sikacheva, Violetta" w:date="2022-06-20T14:59:00Z">
        <w:r w:rsidRPr="009E1A63" w:rsidDel="00BD7050">
          <w:rPr>
            <w:lang w:val="ru-RU"/>
          </w:rPr>
          <w:delText>7</w:delText>
        </w:r>
      </w:del>
      <w:ins w:id="646" w:author="Sikacheva, Violetta" w:date="2022-06-20T14:59:00Z">
        <w:r w:rsidRPr="009E1A63">
          <w:rPr>
            <w:lang w:val="ru-RU"/>
          </w:rPr>
          <w:t>10</w:t>
        </w:r>
      </w:ins>
      <w:r w:rsidRPr="009E1A63">
        <w:rPr>
          <w:lang w:val="ru-RU"/>
        </w:rPr>
        <w:tab/>
        <w:t>продолжать поддерживать и вести перечень национальных, региональных и международных инициатив и видов деятельности на основе информационной базы, относящейся к "Дорожной карте по стандартам безопасности ИКТ" и деятельности МСЭ-D в области кибербезопасности, а также с помощью других соответствующих организаций, чтобы содействовать разработке общих подходов в области кибербезопасности;</w:t>
      </w:r>
    </w:p>
    <w:p w14:paraId="362165B6" w14:textId="77777777" w:rsidR="003841C1" w:rsidRPr="009E1A63" w:rsidRDefault="003841C1" w:rsidP="003841C1">
      <w:pPr>
        <w:rPr>
          <w:ins w:id="647" w:author="Sikacheva, Violetta" w:date="2022-06-20T15:00:00Z"/>
          <w:lang w:val="ru-RU"/>
          <w:rPrChange w:id="648" w:author="Sinitsyn, Nikita" w:date="2022-07-08T11:05:00Z">
            <w:rPr>
              <w:ins w:id="649" w:author="Sikacheva, Violetta" w:date="2022-06-20T15:00:00Z"/>
            </w:rPr>
          </w:rPrChange>
        </w:rPr>
      </w:pPr>
      <w:ins w:id="650" w:author="Sikacheva, Violetta" w:date="2022-06-20T15:00:00Z">
        <w:r w:rsidRPr="009E1A63">
          <w:rPr>
            <w:lang w:val="ru-RU"/>
            <w:rPrChange w:id="651" w:author="Sinitsyn, Nikita" w:date="2022-07-08T11:05:00Z">
              <w:rPr/>
            </w:rPrChange>
          </w:rPr>
          <w:t>11</w:t>
        </w:r>
        <w:r w:rsidRPr="009E1A63">
          <w:rPr>
            <w:lang w:val="ru-RU"/>
            <w:rPrChange w:id="652" w:author="Sinitsyn, Nikita" w:date="2022-07-08T11:05:00Z">
              <w:rPr/>
            </w:rPrChange>
          </w:rPr>
          <w:tab/>
        </w:r>
      </w:ins>
      <w:ins w:id="653" w:author="Sinitsyn, Nikita" w:date="2022-07-08T00:14:00Z">
        <w:r w:rsidRPr="009E1A63">
          <w:rPr>
            <w:lang w:val="ru-RU"/>
          </w:rPr>
          <w:t>содейств</w:t>
        </w:r>
      </w:ins>
      <w:ins w:id="654" w:author="Sinitsyn, Nikita" w:date="2022-07-08T00:29:00Z">
        <w:r w:rsidRPr="009E1A63">
          <w:rPr>
            <w:lang w:val="ru-RU"/>
          </w:rPr>
          <w:t>овать</w:t>
        </w:r>
      </w:ins>
      <w:ins w:id="655" w:author="Sinitsyn, Nikita" w:date="2022-07-08T00:14:00Z">
        <w:r w:rsidRPr="009E1A63">
          <w:rPr>
            <w:lang w:val="ru-RU"/>
          </w:rPr>
          <w:t xml:space="preserve"> развитию разнообразных и квалифицированных кадров в области кибербезопасности, способных </w:t>
        </w:r>
      </w:ins>
      <w:ins w:id="656" w:author="Svechnikov, Andrey" w:date="2022-08-22T14:43:00Z">
        <w:r>
          <w:rPr>
            <w:lang w:val="ru-RU"/>
          </w:rPr>
          <w:t>устранять</w:t>
        </w:r>
      </w:ins>
      <w:ins w:id="657" w:author="Sinitsyn, Nikita" w:date="2022-07-08T00:14:00Z">
        <w:r w:rsidRPr="009E1A63">
          <w:rPr>
            <w:lang w:val="ru-RU"/>
          </w:rPr>
          <w:t xml:space="preserve"> и смягчать </w:t>
        </w:r>
      </w:ins>
      <w:ins w:id="658" w:author="Sinitsyn, Nikita" w:date="2022-07-08T00:30:00Z">
        <w:r w:rsidRPr="009E1A63">
          <w:rPr>
            <w:lang w:val="ru-RU"/>
          </w:rPr>
          <w:t>риски в сфере кибербезопасности</w:t>
        </w:r>
      </w:ins>
      <w:ins w:id="659" w:author="Sinitsyn, Nikita" w:date="2022-07-08T00:14:00Z">
        <w:r w:rsidRPr="009E1A63">
          <w:rPr>
            <w:lang w:val="ru-RU"/>
          </w:rPr>
          <w:t xml:space="preserve">, в том числе путем развития </w:t>
        </w:r>
      </w:ins>
      <w:ins w:id="660" w:author="Svechnikov, Andrey" w:date="2022-08-22T18:22:00Z">
        <w:r>
          <w:rPr>
            <w:lang w:val="ru-RU"/>
          </w:rPr>
          <w:t xml:space="preserve">полезных компетенций и </w:t>
        </w:r>
      </w:ins>
      <w:ins w:id="661" w:author="Svechnikov, Andrey" w:date="2022-08-22T14:44:00Z">
        <w:r>
          <w:rPr>
            <w:lang w:val="ru-RU"/>
          </w:rPr>
          <w:t xml:space="preserve">возможностей </w:t>
        </w:r>
      </w:ins>
      <w:ins w:id="662" w:author="Sinitsyn, Nikita" w:date="2022-07-08T00:14:00Z">
        <w:r w:rsidRPr="009E1A63">
          <w:rPr>
            <w:lang w:val="ru-RU"/>
          </w:rPr>
          <w:t>профессиональн</w:t>
        </w:r>
      </w:ins>
      <w:ins w:id="663" w:author="Svechnikov, Andrey" w:date="2022-08-22T14:44:00Z">
        <w:r>
          <w:rPr>
            <w:lang w:val="ru-RU"/>
          </w:rPr>
          <w:t>ого роста</w:t>
        </w:r>
      </w:ins>
      <w:ins w:id="664" w:author="Sikacheva, Violetta" w:date="2022-06-20T15:00:00Z">
        <w:r w:rsidRPr="009E1A63">
          <w:rPr>
            <w:lang w:val="ru-RU"/>
            <w:rPrChange w:id="665" w:author="Sinitsyn, Nikita" w:date="2022-07-08T11:05:00Z">
              <w:rPr/>
            </w:rPrChange>
          </w:rPr>
          <w:t>;</w:t>
        </w:r>
      </w:ins>
    </w:p>
    <w:p w14:paraId="3A47CF75" w14:textId="77777777" w:rsidR="003841C1" w:rsidRPr="009E1A63" w:rsidRDefault="003841C1" w:rsidP="003841C1">
      <w:pPr>
        <w:rPr>
          <w:lang w:val="ru-RU"/>
        </w:rPr>
      </w:pPr>
      <w:del w:id="666" w:author="Sikacheva, Violetta" w:date="2022-06-20T14:59:00Z">
        <w:r w:rsidRPr="009E1A63" w:rsidDel="00BD7050">
          <w:rPr>
            <w:lang w:val="ru-RU"/>
          </w:rPr>
          <w:delText>8</w:delText>
        </w:r>
      </w:del>
      <w:ins w:id="667" w:author="Sikacheva, Violetta" w:date="2022-06-20T15:00:00Z">
        <w:r w:rsidRPr="009E1A63">
          <w:rPr>
            <w:lang w:val="ru-RU"/>
          </w:rPr>
          <w:t>12</w:t>
        </w:r>
      </w:ins>
      <w:r w:rsidRPr="009E1A63">
        <w:rPr>
          <w:lang w:val="ru-RU"/>
        </w:rPr>
        <w:tab/>
        <w:t>в сотрудничестве с членами и соответствующими организациями разрабатывать исследования конкретных институциональных механизмов,</w:t>
      </w:r>
      <w:ins w:id="668" w:author="Sikacheva, Violetta" w:date="2022-06-20T15:00:00Z">
        <w:r w:rsidRPr="009E1A63">
          <w:rPr>
            <w:lang w:val="ru-RU"/>
            <w:rPrChange w:id="669" w:author="Sinitsyn, Nikita" w:date="2022-07-08T11:05:00Z">
              <w:rPr/>
            </w:rPrChange>
          </w:rPr>
          <w:t xml:space="preserve"> </w:t>
        </w:r>
      </w:ins>
      <w:ins w:id="670" w:author="Sinitsyn, Nikita" w:date="2022-07-08T00:28:00Z">
        <w:r w:rsidRPr="009E1A63">
          <w:rPr>
            <w:lang w:val="ru-RU"/>
          </w:rPr>
          <w:t>регуляторны</w:t>
        </w:r>
      </w:ins>
      <w:ins w:id="671" w:author="Sinitsyn, Nikita" w:date="2022-07-08T00:29:00Z">
        <w:r w:rsidRPr="009E1A63">
          <w:rPr>
            <w:lang w:val="ru-RU"/>
          </w:rPr>
          <w:t>е</w:t>
        </w:r>
      </w:ins>
      <w:ins w:id="672" w:author="Sinitsyn, Nikita" w:date="2022-07-08T00:14:00Z">
        <w:r w:rsidRPr="009E1A63">
          <w:rPr>
            <w:lang w:val="ru-RU"/>
          </w:rPr>
          <w:t xml:space="preserve"> подход</w:t>
        </w:r>
      </w:ins>
      <w:ins w:id="673" w:author="Sinitsyn, Nikita" w:date="2022-07-08T00:29:00Z">
        <w:r w:rsidRPr="009E1A63">
          <w:rPr>
            <w:lang w:val="ru-RU"/>
          </w:rPr>
          <w:t>ы</w:t>
        </w:r>
      </w:ins>
      <w:ins w:id="674" w:author="Sinitsyn, Nikita" w:date="2022-07-08T00:14:00Z">
        <w:r w:rsidRPr="009E1A63">
          <w:rPr>
            <w:lang w:val="ru-RU"/>
          </w:rPr>
          <w:t>, программ</w:t>
        </w:r>
      </w:ins>
      <w:ins w:id="675" w:author="Sinitsyn, Nikita" w:date="2022-07-08T00:29:00Z">
        <w:r w:rsidRPr="009E1A63">
          <w:rPr>
            <w:lang w:val="ru-RU"/>
          </w:rPr>
          <w:t>ы</w:t>
        </w:r>
      </w:ins>
      <w:ins w:id="676" w:author="Sinitsyn, Nikita" w:date="2022-07-08T00:14:00Z">
        <w:r w:rsidRPr="009E1A63">
          <w:rPr>
            <w:lang w:val="ru-RU"/>
          </w:rPr>
          <w:t xml:space="preserve"> повышения осведомленности, развити</w:t>
        </w:r>
      </w:ins>
      <w:ins w:id="677" w:author="Sinitsyn, Nikita" w:date="2022-07-08T00:29:00Z">
        <w:r w:rsidRPr="009E1A63">
          <w:rPr>
            <w:lang w:val="ru-RU"/>
          </w:rPr>
          <w:t>я</w:t>
        </w:r>
      </w:ins>
      <w:ins w:id="678" w:author="Sinitsyn, Nikita" w:date="2022-07-08T00:14:00Z">
        <w:r w:rsidRPr="009E1A63">
          <w:rPr>
            <w:lang w:val="ru-RU"/>
          </w:rPr>
          <w:t xml:space="preserve"> навыков и </w:t>
        </w:r>
      </w:ins>
      <w:ins w:id="679" w:author="Sinitsyn, Nikita" w:date="2022-07-08T00:28:00Z">
        <w:r w:rsidRPr="009E1A63">
          <w:rPr>
            <w:lang w:val="ru-RU"/>
          </w:rPr>
          <w:t>трудов</w:t>
        </w:r>
      </w:ins>
      <w:ins w:id="680" w:author="Sinitsyn, Nikita" w:date="2022-07-08T00:29:00Z">
        <w:r w:rsidRPr="009E1A63">
          <w:rPr>
            <w:lang w:val="ru-RU"/>
          </w:rPr>
          <w:t>ых ресурсов,</w:t>
        </w:r>
      </w:ins>
      <w:r w:rsidRPr="009E1A63">
        <w:rPr>
          <w:lang w:val="ru-RU"/>
        </w:rPr>
        <w:t xml:space="preserve"> связанных с кибербезопасностью;</w:t>
      </w:r>
    </w:p>
    <w:p w14:paraId="6FEE9B42" w14:textId="77777777" w:rsidR="003841C1" w:rsidRPr="009E1A63" w:rsidRDefault="003841C1" w:rsidP="003841C1">
      <w:pPr>
        <w:rPr>
          <w:lang w:val="ru-RU"/>
        </w:rPr>
      </w:pPr>
      <w:del w:id="681" w:author="Sikacheva, Violetta" w:date="2022-06-20T15:00:00Z">
        <w:r w:rsidRPr="009E1A63" w:rsidDel="00BD7050">
          <w:rPr>
            <w:lang w:val="ru-RU"/>
          </w:rPr>
          <w:delText>9</w:delText>
        </w:r>
      </w:del>
      <w:ins w:id="682" w:author="Sikacheva, Violetta" w:date="2022-06-20T15:00:00Z">
        <w:r w:rsidRPr="009E1A63">
          <w:rPr>
            <w:lang w:val="ru-RU"/>
          </w:rPr>
          <w:t>13</w:t>
        </w:r>
      </w:ins>
      <w:r w:rsidRPr="009E1A63">
        <w:rPr>
          <w:lang w:val="ru-RU"/>
        </w:rPr>
        <w:tab/>
        <w:t>рассматривать конкретные проблемы в области кибербезопасности, с которыми сталкиваются МСП, и включать результаты этого рассмотрения в деятельность МСЭ в сфере укрепления доверия и безопасности при использовании ИКТ;</w:t>
      </w:r>
    </w:p>
    <w:p w14:paraId="2FC7386D" w14:textId="77777777" w:rsidR="003841C1" w:rsidRPr="009E1A63" w:rsidRDefault="003841C1" w:rsidP="003841C1">
      <w:pPr>
        <w:rPr>
          <w:lang w:val="ru-RU"/>
        </w:rPr>
      </w:pPr>
      <w:del w:id="683" w:author="Sikacheva, Violetta" w:date="2022-06-20T15:00:00Z">
        <w:r w:rsidRPr="009E1A63" w:rsidDel="00BD7050">
          <w:rPr>
            <w:lang w:val="ru-RU"/>
          </w:rPr>
          <w:delText>10</w:delText>
        </w:r>
      </w:del>
      <w:ins w:id="684" w:author="Sikacheva, Violetta" w:date="2022-06-20T15:00:00Z">
        <w:r w:rsidRPr="009E1A63">
          <w:rPr>
            <w:lang w:val="ru-RU"/>
          </w:rPr>
          <w:t>14</w:t>
        </w:r>
      </w:ins>
      <w:r w:rsidRPr="009E1A63">
        <w:rPr>
          <w:lang w:val="ru-RU"/>
        </w:rPr>
        <w:tab/>
        <w:t>учитывать последствия внедрения появляющихся в области кибербезопасности технологий</w:t>
      </w:r>
      <w:ins w:id="685" w:author="Sikacheva, Violetta" w:date="2022-06-20T15:02:00Z">
        <w:r w:rsidRPr="009E1A63">
          <w:rPr>
            <w:lang w:val="ru-RU"/>
          </w:rPr>
          <w:t>,</w:t>
        </w:r>
      </w:ins>
      <w:ins w:id="686" w:author="Sikacheva, Violetta" w:date="2022-06-20T15:01:00Z">
        <w:r w:rsidRPr="009E1A63">
          <w:rPr>
            <w:sz w:val="24"/>
            <w:lang w:val="ru-RU"/>
            <w:rPrChange w:id="687" w:author="Sinitsyn, Nikita" w:date="2022-07-08T11:05:00Z">
              <w:rPr>
                <w:sz w:val="24"/>
              </w:rPr>
            </w:rPrChange>
          </w:rPr>
          <w:t xml:space="preserve"> </w:t>
        </w:r>
      </w:ins>
      <w:ins w:id="688" w:author="Sinitsyn, Nikita" w:date="2022-07-08T00:14:00Z">
        <w:r w:rsidRPr="009E1A63">
          <w:rPr>
            <w:lang w:val="ru-RU"/>
          </w:rPr>
          <w:t>включая новые технологии для обеспечения безопасности сетей</w:t>
        </w:r>
      </w:ins>
      <w:ins w:id="689" w:author="Sikacheva, Violetta" w:date="2022-06-20T15:01:00Z">
        <w:r w:rsidRPr="009E1A63">
          <w:rPr>
            <w:lang w:val="ru-RU"/>
            <w:rPrChange w:id="690" w:author="Sinitsyn, Nikita" w:date="2022-07-08T11:05:00Z">
              <w:rPr/>
            </w:rPrChange>
          </w:rPr>
          <w:t>,</w:t>
        </w:r>
      </w:ins>
      <w:r w:rsidRPr="009E1A63">
        <w:rPr>
          <w:lang w:val="ru-RU"/>
        </w:rPr>
        <w:t xml:space="preserve"> и включить этот фактор в деятельность МСЭ в сфере укрепления доверия и безопасности при использовании ИКТ;</w:t>
      </w:r>
    </w:p>
    <w:p w14:paraId="08CC7469" w14:textId="77777777" w:rsidR="003841C1" w:rsidRPr="009E1A63" w:rsidRDefault="003841C1" w:rsidP="003841C1">
      <w:pPr>
        <w:rPr>
          <w:lang w:val="ru-RU"/>
        </w:rPr>
      </w:pPr>
      <w:del w:id="691" w:author="Sikacheva, Violetta" w:date="2022-06-20T15:01:00Z">
        <w:r w:rsidRPr="009E1A63" w:rsidDel="00BD7050">
          <w:rPr>
            <w:lang w:val="ru-RU"/>
          </w:rPr>
          <w:delText>11</w:delText>
        </w:r>
      </w:del>
      <w:ins w:id="692" w:author="Sikacheva, Violetta" w:date="2022-06-20T15:01:00Z">
        <w:r w:rsidRPr="009E1A63">
          <w:rPr>
            <w:lang w:val="ru-RU"/>
          </w:rPr>
          <w:t>15</w:t>
        </w:r>
      </w:ins>
      <w:r w:rsidRPr="009E1A63">
        <w:rPr>
          <w:lang w:val="ru-RU"/>
        </w:rPr>
        <w:tab/>
        <w:t>поддерживать разработку инфраструктуры, которая является основой происходящей цифровой трансформации мировой экономики, укрепляя доверие и безопасность при использовании ИКТ, в частности при решении вопросов, связанных с существующими и будущими угрозами, в рамках мандата МСЭ;</w:t>
      </w:r>
    </w:p>
    <w:p w14:paraId="269A8636" w14:textId="77777777" w:rsidR="003841C1" w:rsidRPr="009E1A63" w:rsidRDefault="003841C1" w:rsidP="003841C1">
      <w:pPr>
        <w:rPr>
          <w:lang w:val="ru-RU"/>
        </w:rPr>
      </w:pPr>
      <w:del w:id="693" w:author="Sikacheva, Violetta" w:date="2022-06-20T15:01:00Z">
        <w:r w:rsidRPr="009E1A63" w:rsidDel="00BD7050">
          <w:rPr>
            <w:lang w:val="ru-RU"/>
          </w:rPr>
          <w:delText>12</w:delText>
        </w:r>
      </w:del>
      <w:ins w:id="694" w:author="Sikacheva, Violetta" w:date="2022-06-20T15:01:00Z">
        <w:r w:rsidRPr="009E1A63">
          <w:rPr>
            <w:lang w:val="ru-RU"/>
          </w:rPr>
          <w:t>16</w:t>
        </w:r>
      </w:ins>
      <w:r w:rsidRPr="009E1A63">
        <w:rPr>
          <w:lang w:val="ru-RU"/>
        </w:rPr>
        <w:tab/>
        <w:t>использовать структуру ГПК для того, чтобы далее направлять работу Союза по укреплению доверия и безопасности при использовании ИКТ,</w:t>
      </w:r>
    </w:p>
    <w:p w14:paraId="111B8396" w14:textId="77777777" w:rsidR="003841C1" w:rsidRPr="009E1A63" w:rsidRDefault="003841C1" w:rsidP="003841C1">
      <w:pPr>
        <w:pStyle w:val="Call"/>
        <w:rPr>
          <w:lang w:val="ru-RU"/>
        </w:rPr>
      </w:pPr>
      <w:r w:rsidRPr="009E1A63">
        <w:rPr>
          <w:lang w:val="ru-RU"/>
        </w:rPr>
        <w:t>поручает Генеральному секретарю и Директорам Бюро</w:t>
      </w:r>
    </w:p>
    <w:p w14:paraId="6793CD48" w14:textId="77777777" w:rsidR="003841C1" w:rsidRPr="009E1A63" w:rsidRDefault="003841C1" w:rsidP="003841C1">
      <w:pPr>
        <w:rPr>
          <w:ins w:id="695" w:author="Sikacheva, Violetta" w:date="2022-06-20T15:02:00Z"/>
          <w:lang w:val="ru-RU"/>
          <w:rPrChange w:id="696" w:author="Sinitsyn, Nikita" w:date="2022-07-08T11:05:00Z">
            <w:rPr>
              <w:ins w:id="697" w:author="Sikacheva, Violetta" w:date="2022-06-20T15:02:00Z"/>
            </w:rPr>
          </w:rPrChange>
        </w:rPr>
      </w:pPr>
      <w:ins w:id="698" w:author="Sikacheva, Violetta" w:date="2022-06-20T15:02:00Z">
        <w:r w:rsidRPr="009E1A63">
          <w:rPr>
            <w:lang w:val="ru-RU"/>
            <w:rPrChange w:id="699" w:author="Sinitsyn, Nikita" w:date="2022-07-08T11:05:00Z">
              <w:rPr/>
            </w:rPrChange>
          </w:rPr>
          <w:t>1</w:t>
        </w:r>
        <w:r w:rsidRPr="009E1A63">
          <w:rPr>
            <w:lang w:val="ru-RU"/>
            <w:rPrChange w:id="700" w:author="Sinitsyn, Nikita" w:date="2022-07-08T11:05:00Z">
              <w:rPr/>
            </w:rPrChange>
          </w:rPr>
          <w:tab/>
        </w:r>
      </w:ins>
      <w:ins w:id="701" w:author="Sinitsyn, Nikita" w:date="2022-07-08T00:14:00Z">
        <w:r w:rsidRPr="009E1A63">
          <w:rPr>
            <w:lang w:val="ru-RU"/>
          </w:rPr>
          <w:t>продолжать предоставлять регулятор</w:t>
        </w:r>
      </w:ins>
      <w:ins w:id="702" w:author="Sinitsyn, Nikita" w:date="2022-07-08T00:27:00Z">
        <w:r w:rsidRPr="009E1A63">
          <w:rPr>
            <w:lang w:val="ru-RU"/>
          </w:rPr>
          <w:t>ны</w:t>
        </w:r>
      </w:ins>
      <w:ins w:id="703" w:author="Svechnikov, Andrey" w:date="2022-08-22T14:41:00Z">
        <w:r>
          <w:rPr>
            <w:lang w:val="ru-RU"/>
          </w:rPr>
          <w:t>м</w:t>
        </w:r>
      </w:ins>
      <w:ins w:id="704" w:author="Sinitsyn, Nikita" w:date="2022-07-08T00:27:00Z">
        <w:r w:rsidRPr="009E1A63">
          <w:rPr>
            <w:lang w:val="ru-RU"/>
          </w:rPr>
          <w:t xml:space="preserve"> </w:t>
        </w:r>
      </w:ins>
      <w:ins w:id="705" w:author="Svechnikov, Andrey" w:date="2022-08-22T14:39:00Z">
        <w:r>
          <w:rPr>
            <w:lang w:val="ru-RU"/>
          </w:rPr>
          <w:t xml:space="preserve">и </w:t>
        </w:r>
      </w:ins>
      <w:ins w:id="706" w:author="Sinitsyn, Nikita" w:date="2022-07-08T00:27:00Z">
        <w:r w:rsidRPr="009E1A63">
          <w:rPr>
            <w:lang w:val="ru-RU"/>
          </w:rPr>
          <w:t>директивны</w:t>
        </w:r>
      </w:ins>
      <w:ins w:id="707" w:author="Svechnikov, Andrey" w:date="2022-08-22T14:41:00Z">
        <w:r>
          <w:rPr>
            <w:lang w:val="ru-RU"/>
          </w:rPr>
          <w:t>м</w:t>
        </w:r>
      </w:ins>
      <w:ins w:id="708" w:author="Sinitsyn, Nikita" w:date="2022-07-08T00:27:00Z">
        <w:r w:rsidRPr="009E1A63">
          <w:rPr>
            <w:lang w:val="ru-RU"/>
          </w:rPr>
          <w:t xml:space="preserve"> орган</w:t>
        </w:r>
      </w:ins>
      <w:ins w:id="709" w:author="Svechnikov, Andrey" w:date="2022-08-22T14:42:00Z">
        <w:r>
          <w:rPr>
            <w:lang w:val="ru-RU"/>
          </w:rPr>
          <w:t>ам</w:t>
        </w:r>
      </w:ins>
      <w:ins w:id="710" w:author="Sinitsyn, Nikita" w:date="2022-07-08T00:14:00Z">
        <w:r w:rsidRPr="009E1A63">
          <w:rPr>
            <w:lang w:val="ru-RU"/>
          </w:rPr>
          <w:t xml:space="preserve"> и други</w:t>
        </w:r>
      </w:ins>
      <w:ins w:id="711" w:author="Svechnikov, Andrey" w:date="2022-08-22T14:42:00Z">
        <w:r>
          <w:rPr>
            <w:lang w:val="ru-RU"/>
          </w:rPr>
          <w:t>м</w:t>
        </w:r>
      </w:ins>
      <w:ins w:id="712" w:author="Sinitsyn, Nikita" w:date="2022-07-08T00:14:00Z">
        <w:r w:rsidRPr="009E1A63">
          <w:rPr>
            <w:lang w:val="ru-RU"/>
          </w:rPr>
          <w:t xml:space="preserve"> заинтересованны</w:t>
        </w:r>
      </w:ins>
      <w:ins w:id="713" w:author="Svechnikov, Andrey" w:date="2022-08-22T14:42:00Z">
        <w:r>
          <w:rPr>
            <w:lang w:val="ru-RU"/>
          </w:rPr>
          <w:t>м</w:t>
        </w:r>
      </w:ins>
      <w:ins w:id="714" w:author="Sinitsyn, Nikita" w:date="2022-07-08T00:14:00Z">
        <w:r w:rsidRPr="009E1A63">
          <w:rPr>
            <w:lang w:val="ru-RU"/>
          </w:rPr>
          <w:t xml:space="preserve"> сторон</w:t>
        </w:r>
      </w:ins>
      <w:ins w:id="715" w:author="Svechnikov, Andrey" w:date="2022-08-22T14:42:00Z">
        <w:r>
          <w:rPr>
            <w:lang w:val="ru-RU"/>
          </w:rPr>
          <w:t>ам</w:t>
        </w:r>
      </w:ins>
      <w:ins w:id="716" w:author="Sinitsyn, Nikita" w:date="2022-07-08T00:14:00Z">
        <w:r w:rsidRPr="009E1A63">
          <w:rPr>
            <w:lang w:val="ru-RU"/>
          </w:rPr>
          <w:t xml:space="preserve"> </w:t>
        </w:r>
      </w:ins>
      <w:ins w:id="717" w:author="Svechnikov, Andrey" w:date="2022-08-22T14:39:00Z">
        <w:r>
          <w:rPr>
            <w:lang w:val="ru-RU"/>
          </w:rPr>
          <w:t xml:space="preserve">в сфере ИКТ </w:t>
        </w:r>
      </w:ins>
      <w:ins w:id="718" w:author="Svechnikov, Andrey" w:date="2022-08-22T14:41:00Z">
        <w:r w:rsidRPr="009E1A63">
          <w:rPr>
            <w:lang w:val="ru-RU"/>
          </w:rPr>
          <w:t xml:space="preserve">платформу </w:t>
        </w:r>
      </w:ins>
      <w:ins w:id="719" w:author="Sinitsyn, Nikita" w:date="2022-07-08T00:14:00Z">
        <w:r w:rsidRPr="009E1A63">
          <w:rPr>
            <w:lang w:val="ru-RU"/>
          </w:rPr>
          <w:t xml:space="preserve">для обмена информацией и </w:t>
        </w:r>
      </w:ins>
      <w:ins w:id="720" w:author="Sinitsyn, Nikita" w:date="2022-07-08T00:27:00Z">
        <w:r w:rsidRPr="009E1A63">
          <w:rPr>
            <w:lang w:val="ru-RU"/>
          </w:rPr>
          <w:t xml:space="preserve">примерами </w:t>
        </w:r>
      </w:ins>
      <w:ins w:id="721" w:author="Sinitsyn, Nikita" w:date="2022-07-08T00:14:00Z">
        <w:r w:rsidRPr="009E1A63">
          <w:rPr>
            <w:lang w:val="ru-RU"/>
          </w:rPr>
          <w:t>передов</w:t>
        </w:r>
      </w:ins>
      <w:ins w:id="722" w:author="Sinitsyn, Nikita" w:date="2022-07-08T00:27:00Z">
        <w:r w:rsidRPr="009E1A63">
          <w:rPr>
            <w:lang w:val="ru-RU"/>
          </w:rPr>
          <w:t>ого</w:t>
        </w:r>
      </w:ins>
      <w:ins w:id="723" w:author="Sinitsyn, Nikita" w:date="2022-07-08T00:14:00Z">
        <w:r w:rsidRPr="009E1A63">
          <w:rPr>
            <w:lang w:val="ru-RU"/>
          </w:rPr>
          <w:t xml:space="preserve"> опыт</w:t>
        </w:r>
      </w:ins>
      <w:ins w:id="724" w:author="Sinitsyn, Nikita" w:date="2022-07-08T00:27:00Z">
        <w:r w:rsidRPr="009E1A63">
          <w:rPr>
            <w:lang w:val="ru-RU"/>
          </w:rPr>
          <w:t>а</w:t>
        </w:r>
      </w:ins>
      <w:ins w:id="725" w:author="Sinitsyn, Nikita" w:date="2022-07-08T00:14:00Z">
        <w:r w:rsidRPr="009E1A63">
          <w:rPr>
            <w:lang w:val="ru-RU"/>
          </w:rPr>
          <w:t xml:space="preserve"> по вопросам доверия и безопасности при использовании ИКТ для смягчения </w:t>
        </w:r>
      </w:ins>
      <w:ins w:id="726" w:author="Sinitsyn, Nikita" w:date="2022-07-08T00:28:00Z">
        <w:r w:rsidRPr="009E1A63">
          <w:rPr>
            <w:lang w:val="ru-RU"/>
          </w:rPr>
          <w:t>воздействия</w:t>
        </w:r>
      </w:ins>
      <w:ins w:id="727" w:author="Sinitsyn, Nikita" w:date="2022-07-08T00:14:00Z">
        <w:r w:rsidRPr="009E1A63">
          <w:rPr>
            <w:lang w:val="ru-RU"/>
          </w:rPr>
          <w:t xml:space="preserve"> пандемии </w:t>
        </w:r>
      </w:ins>
      <w:ins w:id="728" w:author="Sinitsyn, Nikita" w:date="2022-07-08T00:27:00Z">
        <w:r w:rsidRPr="009E1A63">
          <w:rPr>
            <w:lang w:val="ru-RU"/>
            <w:rPrChange w:id="729" w:author="Sinitsyn, Nikita" w:date="2022-07-08T11:05:00Z">
              <w:rPr>
                <w:lang w:val="en-US"/>
              </w:rPr>
            </w:rPrChange>
          </w:rPr>
          <w:t>C</w:t>
        </w:r>
      </w:ins>
      <w:ins w:id="730" w:author="Sinitsyn, Nikita" w:date="2022-07-08T00:28:00Z">
        <w:r w:rsidRPr="009E1A63">
          <w:rPr>
            <w:lang w:val="ru-RU"/>
            <w:rPrChange w:id="731" w:author="Sinitsyn, Nikita" w:date="2022-07-08T11:05:00Z">
              <w:rPr>
                <w:lang w:val="en-US"/>
              </w:rPr>
            </w:rPrChange>
          </w:rPr>
          <w:t>OVID</w:t>
        </w:r>
      </w:ins>
      <w:ins w:id="732" w:author="Sinitsyn, Nikita" w:date="2022-07-08T00:14:00Z">
        <w:r w:rsidRPr="009E1A63">
          <w:rPr>
            <w:lang w:val="ru-RU"/>
          </w:rPr>
          <w:t>-19</w:t>
        </w:r>
      </w:ins>
      <w:ins w:id="733" w:author="Sikacheva, Violetta" w:date="2022-06-20T15:02:00Z">
        <w:r w:rsidRPr="009E1A63">
          <w:rPr>
            <w:lang w:val="ru-RU"/>
            <w:rPrChange w:id="734" w:author="Sinitsyn, Nikita" w:date="2022-07-08T11:05:00Z">
              <w:rPr/>
            </w:rPrChange>
          </w:rPr>
          <w:t>;</w:t>
        </w:r>
      </w:ins>
    </w:p>
    <w:p w14:paraId="2C374169" w14:textId="77777777" w:rsidR="003841C1" w:rsidRPr="009E1A63" w:rsidRDefault="003841C1" w:rsidP="003841C1">
      <w:pPr>
        <w:rPr>
          <w:lang w:val="ru-RU"/>
        </w:rPr>
      </w:pPr>
      <w:del w:id="735" w:author="Sikacheva, Violetta" w:date="2022-06-20T15:02:00Z">
        <w:r w:rsidRPr="009E1A63" w:rsidDel="00BD7050">
          <w:rPr>
            <w:lang w:val="ru-RU"/>
          </w:rPr>
          <w:delText>1</w:delText>
        </w:r>
      </w:del>
      <w:ins w:id="736" w:author="Sikacheva, Violetta" w:date="2022-06-20T15:02:00Z">
        <w:r w:rsidRPr="009E1A63">
          <w:rPr>
            <w:lang w:val="ru-RU"/>
          </w:rPr>
          <w:t>2</w:t>
        </w:r>
      </w:ins>
      <w:r w:rsidRPr="009E1A63">
        <w:rPr>
          <w:lang w:val="ru-RU"/>
        </w:rPr>
        <w:tab/>
        <w:t>продолжать анализировать:</w:t>
      </w:r>
    </w:p>
    <w:p w14:paraId="5ED53574" w14:textId="77777777" w:rsidR="003841C1" w:rsidRPr="009E1A63" w:rsidRDefault="003841C1" w:rsidP="003841C1">
      <w:pPr>
        <w:pStyle w:val="enumlev1"/>
        <w:rPr>
          <w:lang w:val="ru-RU"/>
        </w:rPr>
      </w:pPr>
      <w:r w:rsidRPr="009E1A63">
        <w:rPr>
          <w:lang w:val="ru-RU"/>
        </w:rPr>
        <w:t>i)</w:t>
      </w:r>
      <w:r w:rsidRPr="009E1A63">
        <w:rPr>
          <w:lang w:val="ru-RU"/>
        </w:rPr>
        <w:tab/>
        <w:t>работу, проделанную к настоящему времени тремя Секторами в рамках ГПК и другими соответствующими организациями, и инициативы по противодействию существующим и будущим угрозам и укреплению защиты от них, для того чтобы укрепить доверие и безопасность при использовании ИКТ;</w:t>
      </w:r>
    </w:p>
    <w:p w14:paraId="34709AF4" w14:textId="77777777" w:rsidR="003841C1" w:rsidRPr="009E1A63" w:rsidRDefault="003841C1" w:rsidP="003841C1">
      <w:pPr>
        <w:pStyle w:val="enumlev1"/>
        <w:rPr>
          <w:lang w:val="ru-RU"/>
        </w:rPr>
      </w:pPr>
      <w:r w:rsidRPr="009E1A63">
        <w:rPr>
          <w:lang w:val="ru-RU"/>
        </w:rPr>
        <w:t>ii)</w:t>
      </w:r>
      <w:r w:rsidRPr="009E1A63">
        <w:rPr>
          <w:lang w:val="ru-RU"/>
        </w:rPr>
        <w:tab/>
        <w:t xml:space="preserve">ход работы по выполнению настоящей Резолюции, при </w:t>
      </w:r>
      <w:proofErr w:type="gramStart"/>
      <w:r w:rsidRPr="009E1A63">
        <w:rPr>
          <w:lang w:val="ru-RU"/>
        </w:rPr>
        <w:t>том</w:t>
      </w:r>
      <w:proofErr w:type="gramEnd"/>
      <w:r w:rsidRPr="009E1A63">
        <w:rPr>
          <w:lang w:val="ru-RU"/>
        </w:rPr>
        <w:t xml:space="preserve"> что МСЭ продолжает играть руководящую роль в качестве ведущей/содействующей организации по Направлению деятельности С5 при помощи консультативных групп в соответствии с Уставом МСЭ и Конвенцией МСЭ;</w:t>
      </w:r>
    </w:p>
    <w:p w14:paraId="5EF54720" w14:textId="77777777" w:rsidR="003841C1" w:rsidRPr="009E1A63" w:rsidRDefault="003841C1" w:rsidP="003841C1">
      <w:pPr>
        <w:pStyle w:val="enumlev1"/>
        <w:rPr>
          <w:lang w:val="ru-RU"/>
        </w:rPr>
      </w:pPr>
      <w:r w:rsidRPr="009E1A63">
        <w:rPr>
          <w:lang w:val="ru-RU"/>
        </w:rPr>
        <w:t>iii)</w:t>
      </w:r>
      <w:r w:rsidRPr="009E1A63">
        <w:rPr>
          <w:lang w:val="ru-RU"/>
        </w:rPr>
        <w:tab/>
        <w:t xml:space="preserve">результаты проделанной к настоящему времени работы по поддержке, в частности, развивающихся стран в создании потенциала и развитии навыков в области кибербезопасности </w:t>
      </w:r>
      <w:r w:rsidRPr="009E1A63">
        <w:rPr>
          <w:lang w:val="ru-RU"/>
        </w:rPr>
        <w:lastRenderedPageBreak/>
        <w:t>для обеспечения того, чтобы МСЭ эффективно направлял свои ресурсы на решение проблем развития;</w:t>
      </w:r>
    </w:p>
    <w:p w14:paraId="02B67138" w14:textId="77777777" w:rsidR="003841C1" w:rsidRPr="009E1A63" w:rsidRDefault="003841C1" w:rsidP="003841C1">
      <w:pPr>
        <w:rPr>
          <w:lang w:val="ru-RU"/>
        </w:rPr>
      </w:pPr>
      <w:del w:id="737" w:author="Sikacheva, Violetta" w:date="2022-06-20T15:02:00Z">
        <w:r w:rsidRPr="009E1A63" w:rsidDel="00BD7050">
          <w:rPr>
            <w:lang w:val="ru-RU"/>
          </w:rPr>
          <w:delText>2</w:delText>
        </w:r>
      </w:del>
      <w:ins w:id="738" w:author="Sikacheva, Violetta" w:date="2022-06-20T15:02:00Z">
        <w:r w:rsidRPr="009E1A63">
          <w:rPr>
            <w:lang w:val="ru-RU"/>
          </w:rPr>
          <w:t>3</w:t>
        </w:r>
      </w:ins>
      <w:r w:rsidRPr="009E1A63">
        <w:rPr>
          <w:lang w:val="ru-RU"/>
        </w:rPr>
        <w:tab/>
        <w:t>в соответствии с Резолюцией 45 (Пересм. Дубай, 2014 г.) представлять отчеты Совету о деятельности в рамках МСЭ и других соответствующих организаций и объединений по укреплению сотрудничества и взаимодействия на региональном и глобальном уровнях, в целях укрепления доверия и безопасности при использовании ИКТ Государствами-Членами, в частности развивающимися странами, с учетом любой информации, предоставляемой Государствами-Членами, включая информацию о ситуации в рамках их юрисдикций, которая может влиять на данное сотрудничество;</w:t>
      </w:r>
    </w:p>
    <w:p w14:paraId="2C22159C" w14:textId="77777777" w:rsidR="003841C1" w:rsidRPr="009E1A63" w:rsidRDefault="003841C1" w:rsidP="003841C1">
      <w:pPr>
        <w:rPr>
          <w:lang w:val="ru-RU"/>
        </w:rPr>
      </w:pPr>
      <w:del w:id="739" w:author="Sikacheva, Violetta" w:date="2022-06-20T15:02:00Z">
        <w:r w:rsidRPr="009E1A63" w:rsidDel="00BD7050">
          <w:rPr>
            <w:lang w:val="ru-RU"/>
          </w:rPr>
          <w:delText>3</w:delText>
        </w:r>
      </w:del>
      <w:ins w:id="740" w:author="Sikacheva, Violetta" w:date="2022-06-20T15:02:00Z">
        <w:r w:rsidRPr="009E1A63">
          <w:rPr>
            <w:lang w:val="ru-RU"/>
          </w:rPr>
          <w:t>4</w:t>
        </w:r>
      </w:ins>
      <w:r w:rsidRPr="009E1A63">
        <w:rPr>
          <w:i/>
          <w:iCs/>
          <w:lang w:val="ru-RU"/>
        </w:rPr>
        <w:tab/>
      </w:r>
      <w:r w:rsidRPr="009E1A63">
        <w:rPr>
          <w:lang w:val="ru-RU"/>
        </w:rPr>
        <w:t>в соответствии с Резолюцией 45 (Пересм. Дубай, 2014 г.) представить отчет о меморандумах о взаимопонимании (МоВ) между странами, а также о существующих формах сотрудничества, обеспечивая анализ их статуса, сферы применения и того, каким образом механизмы сотрудничества могут применяться для укрепления кибербезопасности и борьбы с киберугрозами, с тем чтобы обеспечить Государствам-Членам возможность определять необходимость в дополнительных меморандумах и механизмах;</w:t>
      </w:r>
    </w:p>
    <w:p w14:paraId="32A3D838" w14:textId="77777777" w:rsidR="003841C1" w:rsidRPr="009E1A63" w:rsidRDefault="003841C1" w:rsidP="003841C1">
      <w:pPr>
        <w:rPr>
          <w:lang w:val="ru-RU"/>
        </w:rPr>
      </w:pPr>
      <w:del w:id="741" w:author="Sikacheva, Violetta" w:date="2022-06-20T15:02:00Z">
        <w:r w:rsidRPr="009E1A63" w:rsidDel="00BD7050">
          <w:rPr>
            <w:lang w:val="ru-RU"/>
          </w:rPr>
          <w:delText>4</w:delText>
        </w:r>
      </w:del>
      <w:ins w:id="742" w:author="Sikacheva, Violetta" w:date="2022-06-20T15:02:00Z">
        <w:r w:rsidRPr="009E1A63">
          <w:rPr>
            <w:lang w:val="ru-RU"/>
          </w:rPr>
          <w:t>5</w:t>
        </w:r>
      </w:ins>
      <w:r w:rsidRPr="009E1A63">
        <w:rPr>
          <w:lang w:val="ru-RU"/>
        </w:rPr>
        <w:tab/>
        <w:t xml:space="preserve">повышать осведомленность о деятельности, осуществляемой в МСЭ и других соответствующих структурах, занимающихся укреплением кибербезопасности, в том числе о создании потенциала, и о конкретных проблемах в области укрепления доверия и безопасности при использовании ИКТ, с которыми сталкиваются развивающиеся страны, в соответствии с </w:t>
      </w:r>
      <w:del w:id="743" w:author="Sinitsyn, Nikita" w:date="2022-07-08T10:57:00Z">
        <w:r w:rsidRPr="009E1A63" w:rsidDel="00CA62FE">
          <w:rPr>
            <w:lang w:val="ru-RU"/>
          </w:rPr>
          <w:delText xml:space="preserve">пунктом 5 </w:delText>
        </w:r>
      </w:del>
      <w:ins w:id="744" w:author="Sinitsyn, Nikita" w:date="2022-07-08T10:57:00Z">
        <w:r w:rsidRPr="009E1A63">
          <w:rPr>
            <w:lang w:val="ru-RU"/>
          </w:rPr>
          <w:t xml:space="preserve">пунктами 7 и 8 </w:t>
        </w:r>
      </w:ins>
      <w:r w:rsidRPr="009E1A63">
        <w:rPr>
          <w:lang w:val="ru-RU"/>
        </w:rPr>
        <w:t xml:space="preserve">раздела </w:t>
      </w:r>
      <w:r w:rsidRPr="009E1A63">
        <w:rPr>
          <w:i/>
          <w:iCs/>
          <w:lang w:val="ru-RU"/>
        </w:rPr>
        <w:t>решает</w:t>
      </w:r>
      <w:r w:rsidRPr="009E1A63">
        <w:rPr>
          <w:lang w:val="ru-RU"/>
        </w:rPr>
        <w:t>;</w:t>
      </w:r>
    </w:p>
    <w:p w14:paraId="52AA9EF4" w14:textId="77777777" w:rsidR="003841C1" w:rsidRPr="009E1A63" w:rsidRDefault="003841C1" w:rsidP="003841C1">
      <w:pPr>
        <w:rPr>
          <w:lang w:val="ru-RU"/>
        </w:rPr>
      </w:pPr>
      <w:del w:id="745" w:author="Sikacheva, Violetta" w:date="2022-06-20T15:03:00Z">
        <w:r w:rsidRPr="009E1A63" w:rsidDel="00BD7050">
          <w:rPr>
            <w:lang w:val="ru-RU"/>
          </w:rPr>
          <w:delText>5</w:delText>
        </w:r>
      </w:del>
      <w:ins w:id="746" w:author="Sikacheva, Violetta" w:date="2022-06-20T15:03:00Z">
        <w:r w:rsidRPr="009E1A63">
          <w:rPr>
            <w:lang w:val="ru-RU"/>
          </w:rPr>
          <w:t>6</w:t>
        </w:r>
      </w:ins>
      <w:r w:rsidRPr="009E1A63">
        <w:rPr>
          <w:lang w:val="ru-RU"/>
        </w:rPr>
        <w:tab/>
        <w:t>способствовать доступу к инструментам и ресурсам в пределах имеющегося бюджета, необходимым для укрепления доверия и безопасности при использовании ИКТ, для всех Государств-Членов в соответствии с разработанными ВВУИО положениями об универсальном и недискриминационном доступе к ИКТ для всех стран;</w:t>
      </w:r>
    </w:p>
    <w:p w14:paraId="76A0E2D6" w14:textId="77777777" w:rsidR="003841C1" w:rsidRPr="009E1A63" w:rsidRDefault="003841C1" w:rsidP="003841C1">
      <w:pPr>
        <w:rPr>
          <w:lang w:val="ru-RU"/>
        </w:rPr>
      </w:pPr>
      <w:del w:id="747" w:author="Sikacheva, Violetta" w:date="2022-06-20T15:03:00Z">
        <w:r w:rsidRPr="009E1A63" w:rsidDel="00BD7050">
          <w:rPr>
            <w:lang w:val="ru-RU"/>
          </w:rPr>
          <w:delText>6</w:delText>
        </w:r>
      </w:del>
      <w:ins w:id="748" w:author="Sikacheva, Violetta" w:date="2022-06-20T15:03:00Z">
        <w:r w:rsidRPr="009E1A63">
          <w:rPr>
            <w:lang w:val="ru-RU"/>
          </w:rPr>
          <w:t>7</w:t>
        </w:r>
      </w:ins>
      <w:r w:rsidRPr="009E1A63">
        <w:rPr>
          <w:lang w:val="ru-RU"/>
        </w:rPr>
        <w:tab/>
        <w:t>продолжать обмен знаниями и информацией о существующих и планируемых национальных, региональных и международных инициативах, связанных с кибербезопасностью во всем мире, используя веб-страницу МСЭ, посвященную кибербезопасности, и призывать все заинтересованные стороны участвовать в этой деятельности, учитывая имеющиеся порталы;</w:t>
      </w:r>
    </w:p>
    <w:p w14:paraId="152B10AC" w14:textId="77777777" w:rsidR="003841C1" w:rsidRPr="009E1A63" w:rsidRDefault="003841C1" w:rsidP="003841C1">
      <w:pPr>
        <w:rPr>
          <w:lang w:val="ru-RU"/>
        </w:rPr>
      </w:pPr>
      <w:del w:id="749" w:author="Sikacheva, Violetta" w:date="2022-06-20T15:03:00Z">
        <w:r w:rsidRPr="009E1A63" w:rsidDel="00BD7050">
          <w:rPr>
            <w:lang w:val="ru-RU"/>
          </w:rPr>
          <w:delText>7</w:delText>
        </w:r>
      </w:del>
      <w:ins w:id="750" w:author="Sikacheva, Violetta" w:date="2022-06-20T15:03:00Z">
        <w:r w:rsidRPr="009E1A63">
          <w:rPr>
            <w:lang w:val="ru-RU"/>
          </w:rPr>
          <w:t>8</w:t>
        </w:r>
      </w:ins>
      <w:r w:rsidRPr="009E1A63">
        <w:rPr>
          <w:lang w:val="ru-RU"/>
        </w:rPr>
        <w:tab/>
        <w:t>ежегодно представлять Совету отчет об этой деятельности и в надлежащих случаях вносить предложения;</w:t>
      </w:r>
    </w:p>
    <w:p w14:paraId="302B63BD" w14:textId="77777777" w:rsidR="003841C1" w:rsidRPr="009E1A63" w:rsidRDefault="003841C1" w:rsidP="003841C1">
      <w:pPr>
        <w:rPr>
          <w:lang w:val="ru-RU"/>
        </w:rPr>
      </w:pPr>
      <w:del w:id="751" w:author="Sikacheva, Violetta" w:date="2022-06-20T15:03:00Z">
        <w:r w:rsidRPr="009E1A63" w:rsidDel="00BD7050">
          <w:rPr>
            <w:lang w:val="ru-RU"/>
          </w:rPr>
          <w:delText>8</w:delText>
        </w:r>
      </w:del>
      <w:ins w:id="752" w:author="Sikacheva, Violetta" w:date="2022-06-20T15:03:00Z">
        <w:r w:rsidRPr="009E1A63">
          <w:rPr>
            <w:lang w:val="ru-RU"/>
          </w:rPr>
          <w:t>9</w:t>
        </w:r>
      </w:ins>
      <w:r w:rsidRPr="009E1A63">
        <w:rPr>
          <w:lang w:val="ru-RU"/>
        </w:rPr>
        <w:tab/>
        <w:t>далее укреплять координацию между соответствующими исследовательскими комиссиями и программами,</w:t>
      </w:r>
    </w:p>
    <w:p w14:paraId="0B9E078E" w14:textId="77777777" w:rsidR="003841C1" w:rsidRPr="009E1A63" w:rsidRDefault="003841C1" w:rsidP="003841C1">
      <w:pPr>
        <w:pStyle w:val="Call"/>
        <w:rPr>
          <w:lang w:val="ru-RU"/>
        </w:rPr>
      </w:pPr>
      <w:r w:rsidRPr="009E1A63">
        <w:rPr>
          <w:lang w:val="ru-RU"/>
        </w:rPr>
        <w:t>поручает Директору Бюро стандартизации электросвязи</w:t>
      </w:r>
    </w:p>
    <w:p w14:paraId="48948769" w14:textId="77777777" w:rsidR="003841C1" w:rsidRPr="009E1A63" w:rsidRDefault="003841C1" w:rsidP="003841C1">
      <w:pPr>
        <w:rPr>
          <w:lang w:val="ru-RU"/>
        </w:rPr>
      </w:pPr>
      <w:r w:rsidRPr="009E1A63">
        <w:rPr>
          <w:lang w:val="ru-RU"/>
        </w:rPr>
        <w:t>1</w:t>
      </w:r>
      <w:r w:rsidRPr="009E1A63">
        <w:rPr>
          <w:lang w:val="ru-RU"/>
        </w:rPr>
        <w:tab/>
        <w:t>активизировать работу в существующих исследовательских комиссиях МСЭ</w:t>
      </w:r>
      <w:r w:rsidRPr="009E1A63">
        <w:rPr>
          <w:lang w:val="ru-RU"/>
        </w:rPr>
        <w:noBreakHyphen/>
        <w:t>Т, с тем чтобы:</w:t>
      </w:r>
    </w:p>
    <w:p w14:paraId="051BA329" w14:textId="77777777" w:rsidR="003841C1" w:rsidRPr="009E1A63" w:rsidRDefault="003841C1" w:rsidP="003841C1">
      <w:pPr>
        <w:pStyle w:val="enumlev1"/>
        <w:rPr>
          <w:lang w:val="ru-RU"/>
        </w:rPr>
      </w:pPr>
      <w:r w:rsidRPr="009E1A63">
        <w:rPr>
          <w:lang w:val="ru-RU"/>
        </w:rPr>
        <w:t>i)</w:t>
      </w:r>
      <w:r w:rsidRPr="009E1A63">
        <w:rPr>
          <w:lang w:val="ru-RU"/>
        </w:rPr>
        <w:tab/>
        <w:t>противодействовать существующим и будущим угрозам и уязвимости, которые влияют на усилия по укреплению доверия и безопасности при использовании ИКТ с учетом новых услуг и появляющихся приложений на основе сетей электросвязи/ИКТ, разрабатывая, в надлежащих случаях, отчеты и рекомендации, с тем чтобы выполнить резолюции ВАСЭ, в частности Резолюции 50 и 52 (Пересм. Хаммамет, 2016 г.) и Резолюцию 58 (Пересм. Дубай, 2012 г.), допуская начало работы до утверждения Вопроса;</w:t>
      </w:r>
    </w:p>
    <w:p w14:paraId="104F1179" w14:textId="77777777" w:rsidR="003841C1" w:rsidRPr="009E1A63" w:rsidRDefault="003841C1" w:rsidP="003841C1">
      <w:pPr>
        <w:pStyle w:val="enumlev1"/>
        <w:rPr>
          <w:lang w:val="ru-RU"/>
        </w:rPr>
      </w:pPr>
      <w:r w:rsidRPr="009E1A63">
        <w:rPr>
          <w:lang w:val="ru-RU"/>
        </w:rPr>
        <w:t>ii)</w:t>
      </w:r>
      <w:r w:rsidRPr="009E1A63">
        <w:rPr>
          <w:lang w:val="ru-RU"/>
        </w:rPr>
        <w:tab/>
        <w:t>изыскивать способы расширения обмена технической информацией в этих областях, содействовать принятию протоколов и стандартов, укрепляющих безопасность, и способствовать международному сотрудничеству между соответствующими объединениями;</w:t>
      </w:r>
    </w:p>
    <w:p w14:paraId="445DFD90" w14:textId="77777777" w:rsidR="003841C1" w:rsidRPr="009E1A63" w:rsidRDefault="003841C1" w:rsidP="003841C1">
      <w:pPr>
        <w:pStyle w:val="enumlev1"/>
        <w:rPr>
          <w:lang w:val="ru-RU"/>
        </w:rPr>
      </w:pPr>
      <w:r w:rsidRPr="009E1A63">
        <w:rPr>
          <w:lang w:val="ru-RU"/>
        </w:rPr>
        <w:t>iii)</w:t>
      </w:r>
      <w:r w:rsidRPr="009E1A63">
        <w:rPr>
          <w:lang w:val="ru-RU"/>
        </w:rPr>
        <w:tab/>
        <w:t>содействовать осуществлению проектов, разработанных во исполнение решений ВАСЭ, в частности:</w:t>
      </w:r>
    </w:p>
    <w:p w14:paraId="64D55666" w14:textId="77777777" w:rsidR="003841C1" w:rsidRPr="009E1A63" w:rsidRDefault="003841C1" w:rsidP="003841C1">
      <w:pPr>
        <w:pStyle w:val="enumlev2"/>
        <w:rPr>
          <w:lang w:val="ru-RU"/>
        </w:rPr>
      </w:pPr>
      <w:r w:rsidRPr="009E1A63">
        <w:rPr>
          <w:lang w:val="ru-RU"/>
        </w:rPr>
        <w:t>•</w:t>
      </w:r>
      <w:r w:rsidRPr="009E1A63">
        <w:rPr>
          <w:lang w:val="ru-RU"/>
        </w:rPr>
        <w:tab/>
        <w:t>Резолюции 50 (Пересм. Хаммамет, 2016 г.) о кибербезопасности;</w:t>
      </w:r>
    </w:p>
    <w:p w14:paraId="67608622" w14:textId="77777777" w:rsidR="003841C1" w:rsidRPr="009E1A63" w:rsidRDefault="003841C1" w:rsidP="003841C1">
      <w:pPr>
        <w:pStyle w:val="enumlev2"/>
        <w:rPr>
          <w:lang w:val="ru-RU"/>
        </w:rPr>
      </w:pPr>
      <w:r w:rsidRPr="009E1A63">
        <w:rPr>
          <w:lang w:val="ru-RU"/>
        </w:rPr>
        <w:lastRenderedPageBreak/>
        <w:t>•</w:t>
      </w:r>
      <w:r w:rsidRPr="009E1A63">
        <w:rPr>
          <w:lang w:val="ru-RU"/>
        </w:rPr>
        <w:tab/>
        <w:t>Резолюции 52 (Пересм. Дубай, 2012 г.) о противодействии распространению спама и борьбе со спамом;</w:t>
      </w:r>
    </w:p>
    <w:p w14:paraId="7D06A296" w14:textId="77777777" w:rsidR="003841C1" w:rsidRPr="009E1A63" w:rsidRDefault="003841C1" w:rsidP="003841C1">
      <w:pPr>
        <w:rPr>
          <w:lang w:val="ru-RU"/>
        </w:rPr>
      </w:pPr>
      <w:r w:rsidRPr="009E1A63">
        <w:rPr>
          <w:lang w:val="ru-RU"/>
        </w:rPr>
        <w:t>2</w:t>
      </w:r>
      <w:r w:rsidRPr="009E1A63">
        <w:rPr>
          <w:lang w:val="ru-RU"/>
        </w:rPr>
        <w:tab/>
        <w:t>рассмотреть в МСЭ-Т вопрос о содействии формированию культуры, в рамках которой безопасность рассматривается как непрерывный и итерационный процесс, и в случае целесообразности представить Совету предложения;</w:t>
      </w:r>
    </w:p>
    <w:p w14:paraId="02984557" w14:textId="77777777" w:rsidR="003841C1" w:rsidRPr="009E1A63" w:rsidRDefault="003841C1" w:rsidP="003841C1">
      <w:pPr>
        <w:rPr>
          <w:lang w:val="ru-RU"/>
        </w:rPr>
      </w:pPr>
      <w:r w:rsidRPr="009E1A63">
        <w:rPr>
          <w:lang w:val="ru-RU"/>
        </w:rPr>
        <w:t>3</w:t>
      </w:r>
      <w:r w:rsidRPr="009E1A63">
        <w:rPr>
          <w:lang w:val="ru-RU"/>
        </w:rPr>
        <w:tab/>
        <w:t>продолжать сотрудничать с соответствующими организациями с целью обмена передовым опытом и распространения информации, например путем проведения совместных семинаров</w:t>
      </w:r>
      <w:r w:rsidRPr="009E1A63">
        <w:rPr>
          <w:lang w:val="ru-RU"/>
        </w:rPr>
        <w:noBreakHyphen/>
        <w:t>практикумов и курсов профессиональной подготовки и участия в группах по совместной координационной деятельности, а также посредством письменных вкладов, представляемых соответствующими организациями на основе сделанного им предложения,</w:t>
      </w:r>
    </w:p>
    <w:p w14:paraId="26A8BD00" w14:textId="77777777" w:rsidR="003841C1" w:rsidRPr="009E1A63" w:rsidRDefault="003841C1" w:rsidP="003841C1">
      <w:pPr>
        <w:pStyle w:val="Call"/>
        <w:rPr>
          <w:lang w:val="ru-RU"/>
        </w:rPr>
      </w:pPr>
      <w:r w:rsidRPr="009E1A63">
        <w:rPr>
          <w:lang w:val="ru-RU"/>
        </w:rPr>
        <w:t>поручает Директору Бюро развития электросвязи</w:t>
      </w:r>
    </w:p>
    <w:p w14:paraId="32676ACA" w14:textId="77777777" w:rsidR="003841C1" w:rsidRPr="009E1A63" w:rsidRDefault="003841C1" w:rsidP="003841C1">
      <w:pPr>
        <w:rPr>
          <w:lang w:val="ru-RU"/>
        </w:rPr>
      </w:pPr>
      <w:r w:rsidRPr="009E1A63">
        <w:rPr>
          <w:lang w:val="ru-RU"/>
        </w:rPr>
        <w:t>1</w:t>
      </w:r>
      <w:r w:rsidRPr="009E1A63">
        <w:rPr>
          <w:lang w:val="ru-RU"/>
        </w:rPr>
        <w:tab/>
        <w:t>в соответствии с результатами ВКРЭ-</w:t>
      </w:r>
      <w:del w:id="753" w:author="Svechnikov, Andrey" w:date="2022-08-22T14:35:00Z">
        <w:r w:rsidRPr="009E1A63" w:rsidDel="00FA7402">
          <w:rPr>
            <w:lang w:val="ru-RU"/>
          </w:rPr>
          <w:delText>17</w:delText>
        </w:r>
      </w:del>
      <w:ins w:id="754" w:author="Svechnikov, Andrey" w:date="2022-08-22T14:35:00Z">
        <w:r>
          <w:rPr>
            <w:lang w:val="ru-RU"/>
          </w:rPr>
          <w:t>22</w:t>
        </w:r>
      </w:ins>
      <w:r w:rsidRPr="009E1A63">
        <w:rPr>
          <w:lang w:val="ru-RU"/>
        </w:rPr>
        <w:t xml:space="preserve"> и во исполнение Резолюций 45 (Пересм. </w:t>
      </w:r>
      <w:del w:id="755" w:author="Svechnikov, Andrey" w:date="2022-08-22T14:35:00Z">
        <w:r w:rsidRPr="009E1A63" w:rsidDel="00FA7402">
          <w:rPr>
            <w:lang w:val="ru-RU"/>
          </w:rPr>
          <w:delText>Дубай, 2014</w:delText>
        </w:r>
      </w:del>
      <w:ins w:id="756" w:author="Svechnikov, Andrey" w:date="2022-08-22T14:35:00Z">
        <w:r>
          <w:rPr>
            <w:lang w:val="ru-RU"/>
          </w:rPr>
          <w:t>Кигали, 2022</w:t>
        </w:r>
      </w:ins>
      <w:r w:rsidRPr="009E1A63">
        <w:rPr>
          <w:lang w:val="ru-RU"/>
        </w:rPr>
        <w:t> г.)</w:t>
      </w:r>
      <w:r>
        <w:rPr>
          <w:lang w:val="ru-RU"/>
        </w:rPr>
        <w:t xml:space="preserve"> </w:t>
      </w:r>
      <w:r w:rsidRPr="009E1A63">
        <w:rPr>
          <w:lang w:val="ru-RU"/>
        </w:rPr>
        <w:t xml:space="preserve">и 69 (Пересм. </w:t>
      </w:r>
      <w:del w:id="757" w:author="Svechnikov, Andrey" w:date="2022-08-22T14:36:00Z">
        <w:r w:rsidRPr="009E1A63" w:rsidDel="00FA7402">
          <w:rPr>
            <w:lang w:val="ru-RU"/>
          </w:rPr>
          <w:delText>Буэнос-Айрес, 2017</w:delText>
        </w:r>
      </w:del>
      <w:ins w:id="758" w:author="Svechnikov, Andrey" w:date="2022-08-22T14:36:00Z">
        <w:r>
          <w:rPr>
            <w:lang w:val="ru-RU"/>
          </w:rPr>
          <w:t>Кигали, 2022</w:t>
        </w:r>
      </w:ins>
      <w:r w:rsidRPr="009E1A63">
        <w:rPr>
          <w:lang w:val="ru-RU"/>
        </w:rPr>
        <w:t xml:space="preserve"> г.), Резолюции 80 (Буэнос-Айрес, 2017 г.) и </w:t>
      </w:r>
      <w:del w:id="759" w:author="Svechnikov, Andrey" w:date="2022-08-22T14:38:00Z">
        <w:r w:rsidRPr="009E1A63" w:rsidDel="004846B2">
          <w:rPr>
            <w:lang w:val="ru-RU"/>
          </w:rPr>
          <w:delText>Задачи 2 Плана действий Буэнос-Айреса</w:delText>
        </w:r>
      </w:del>
      <w:ins w:id="760" w:author="Svechnikov, Andrey" w:date="2022-08-22T14:37:00Z">
        <w:r w:rsidRPr="004846B2">
          <w:rPr>
            <w:lang w:val="ru-RU"/>
          </w:rPr>
          <w:t xml:space="preserve">приоритета </w:t>
        </w:r>
        <w:r>
          <w:rPr>
            <w:lang w:val="ru-RU"/>
          </w:rPr>
          <w:t>МСЭ-</w:t>
        </w:r>
        <w:r>
          <w:t>D</w:t>
        </w:r>
        <w:r w:rsidRPr="004846B2">
          <w:rPr>
            <w:lang w:val="ru-RU"/>
            <w:rPrChange w:id="761" w:author="Svechnikov, Andrey" w:date="2022-08-22T14:37:00Z">
              <w:rPr/>
            </w:rPrChange>
          </w:rPr>
          <w:t xml:space="preserve"> </w:t>
        </w:r>
        <w:r w:rsidRPr="004846B2">
          <w:rPr>
            <w:lang w:val="ru-RU"/>
          </w:rPr>
          <w:t>"Инклюзивная и защищенная электросвязь/ИКТ для устойчивого развития"</w:t>
        </w:r>
        <w:r w:rsidRPr="004846B2">
          <w:rPr>
            <w:lang w:val="ru-RU"/>
            <w:rPrChange w:id="762" w:author="Svechnikov, Andrey" w:date="2022-08-22T14:37:00Z">
              <w:rPr/>
            </w:rPrChange>
          </w:rPr>
          <w:t>,</w:t>
        </w:r>
        <w:r w:rsidRPr="004846B2">
          <w:rPr>
            <w:lang w:val="ru-RU"/>
            <w:rPrChange w:id="763" w:author="Svechnikov, Andrey" w:date="2022-08-22T14:37:00Z">
              <w:rPr>
                <w:lang w:val="en-US"/>
              </w:rPr>
            </w:rPrChange>
          </w:rPr>
          <w:t xml:space="preserve"> </w:t>
        </w:r>
        <w:r>
          <w:rPr>
            <w:lang w:val="ru-RU"/>
          </w:rPr>
          <w:t>включенного в Кигалийски</w:t>
        </w:r>
      </w:ins>
      <w:ins w:id="764" w:author="Svechnikov, Andrey" w:date="2022-08-22T14:38:00Z">
        <w:r>
          <w:rPr>
            <w:lang w:val="ru-RU"/>
          </w:rPr>
          <w:t>й план действий</w:t>
        </w:r>
      </w:ins>
      <w:ins w:id="765" w:author="Sikacheva, Violetta" w:date="2022-06-20T15:07:00Z">
        <w:r w:rsidRPr="009E1A63">
          <w:rPr>
            <w:lang w:val="ru-RU"/>
            <w:rPrChange w:id="766" w:author="Sinitsyn, Nikita" w:date="2022-07-08T11:05:00Z">
              <w:rPr/>
            </w:rPrChange>
          </w:rPr>
          <w:t>,</w:t>
        </w:r>
      </w:ins>
      <w:r w:rsidRPr="009E1A63">
        <w:rPr>
          <w:lang w:val="ru-RU"/>
        </w:rPr>
        <w:t xml:space="preserve"> поддерживать текущие проекты в области кибербезопасности на региональном и глобальном уровнях и поощрять участие всех стран в этой деятельности;</w:t>
      </w:r>
    </w:p>
    <w:p w14:paraId="4478A44B" w14:textId="77777777" w:rsidR="003841C1" w:rsidRPr="009E1A63" w:rsidRDefault="003841C1" w:rsidP="003841C1">
      <w:pPr>
        <w:rPr>
          <w:lang w:val="ru-RU"/>
        </w:rPr>
      </w:pPr>
      <w:r w:rsidRPr="009E1A63">
        <w:rPr>
          <w:lang w:val="ru-RU"/>
        </w:rPr>
        <w:t>2</w:t>
      </w:r>
      <w:r w:rsidRPr="009E1A63">
        <w:rPr>
          <w:lang w:val="ru-RU"/>
        </w:rPr>
        <w:tab/>
        <w:t>в ответ на поступающие просьбы оказывать поддержку Государствам – Членам МСЭ в их работе по созданию потенциала путем упрощения доступа Государств-Членов к ресурсам, созданным другими соответствующими международными организациями, которые занимаются разработкой национального законодательства для борьбы с киберпреступностью; поддержки усилий, предпринимаемых Государствами – Членами МСЭ на национальном и региональном уровнях, по созданию потенциала для защиты от киберугроз/киберпреступности при сотрудничестве между ними; в соответствии с национальным законодательством Государств-Членов, упомянутым выше, путем оказания помощи Государствам-Членам, в частности развивающимся странам, в разработке надлежащих и осуществимых правовых мер, связанных с защитой от киберугроз на национальном, региональном и международном уровнях; введения технических и процедурных мер, направленных на защиту национальной инфраструктуры ИКТ, с учетом работы соответствующих исследовательских комиссий МСЭ-Т и, в надлежащих случаях, других соответствующих организаций; создания организационных структур, таких как группы CIRT, для выявления киберугроз, управления ими и реагирования на них, а также механизмов сотрудничества на региональном и международном уровнях;</w:t>
      </w:r>
    </w:p>
    <w:p w14:paraId="6343B413" w14:textId="77777777" w:rsidR="003841C1" w:rsidRPr="009E1A63" w:rsidRDefault="003841C1" w:rsidP="003841C1">
      <w:pPr>
        <w:rPr>
          <w:lang w:val="ru-RU"/>
        </w:rPr>
      </w:pPr>
      <w:r w:rsidRPr="009E1A63">
        <w:rPr>
          <w:lang w:val="ru-RU"/>
        </w:rPr>
        <w:t>3</w:t>
      </w:r>
      <w:r w:rsidRPr="009E1A63">
        <w:rPr>
          <w:lang w:val="ru-RU"/>
        </w:rPr>
        <w:tab/>
        <w:t>оказывать необходимую финансовую и административную поддержку этим проектам в пределах имеющихся ресурсов и изыскивать дополнительные ресурсы (в денежной и натуральной формах) для осуществления этих проектов в рамках соглашений о партнерстве;</w:t>
      </w:r>
    </w:p>
    <w:p w14:paraId="37602D25" w14:textId="77777777" w:rsidR="003841C1" w:rsidRPr="009E1A63" w:rsidRDefault="003841C1" w:rsidP="003841C1">
      <w:pPr>
        <w:rPr>
          <w:lang w:val="ru-RU"/>
        </w:rPr>
      </w:pPr>
      <w:r w:rsidRPr="009E1A63">
        <w:rPr>
          <w:lang w:val="ru-RU"/>
        </w:rPr>
        <w:t>4</w:t>
      </w:r>
      <w:r w:rsidRPr="009E1A63">
        <w:rPr>
          <w:lang w:val="ru-RU"/>
        </w:rPr>
        <w:tab/>
        <w:t>обеспечивать координацию работы по этим проектам в контексте общей деятельности МСЭ в роли ведущей/содействующей организации по Направлению деятельности С5 ВВУИО, и исключить любое дублирование деятельности по этой важной проблематике с Генеральным секретариатом и МСЭ</w:t>
      </w:r>
      <w:r w:rsidRPr="009E1A63">
        <w:rPr>
          <w:lang w:val="ru-RU"/>
        </w:rPr>
        <w:noBreakHyphen/>
        <w:t>Т;</w:t>
      </w:r>
    </w:p>
    <w:p w14:paraId="7FB0C206" w14:textId="77777777" w:rsidR="003841C1" w:rsidRPr="009E1A63" w:rsidRDefault="003841C1" w:rsidP="003841C1">
      <w:pPr>
        <w:rPr>
          <w:lang w:val="ru-RU"/>
        </w:rPr>
      </w:pPr>
      <w:r w:rsidRPr="009E1A63">
        <w:rPr>
          <w:lang w:val="ru-RU"/>
        </w:rPr>
        <w:t>5</w:t>
      </w:r>
      <w:r w:rsidRPr="009E1A63">
        <w:rPr>
          <w:lang w:val="ru-RU"/>
        </w:rPr>
        <w:tab/>
        <w:t>координировать работу по этим проектам с работой исследовательских комиссий МСЭ-D по этой теме, а также с деятельностью в рамках соответствующих программ и деятельностью Генерального секретариата;</w:t>
      </w:r>
    </w:p>
    <w:p w14:paraId="3B105B5D" w14:textId="77777777" w:rsidR="003841C1" w:rsidRPr="009E1A63" w:rsidRDefault="003841C1" w:rsidP="003841C1">
      <w:pPr>
        <w:rPr>
          <w:lang w:val="ru-RU"/>
        </w:rPr>
      </w:pPr>
      <w:r w:rsidRPr="009E1A63">
        <w:rPr>
          <w:lang w:val="ru-RU"/>
        </w:rPr>
        <w:t>6</w:t>
      </w:r>
      <w:r w:rsidRPr="009E1A63">
        <w:rPr>
          <w:lang w:val="ru-RU"/>
        </w:rPr>
        <w:tab/>
        <w:t>продолжать сотрудничать с соответствующими организациями с целью обмена передовым опытом и распространения информации, например путем проведения совместных семинаров-практикумов и курсов профессиональной подготовки;</w:t>
      </w:r>
    </w:p>
    <w:p w14:paraId="7D8DC9EF" w14:textId="77777777" w:rsidR="003841C1" w:rsidRPr="009E1A63" w:rsidRDefault="003841C1" w:rsidP="003841C1">
      <w:pPr>
        <w:rPr>
          <w:ins w:id="767" w:author="Sikacheva, Violetta" w:date="2022-06-20T15:08:00Z"/>
          <w:lang w:val="ru-RU"/>
          <w:rPrChange w:id="768" w:author="Sinitsyn, Nikita" w:date="2022-07-08T11:05:00Z">
            <w:rPr>
              <w:ins w:id="769" w:author="Sikacheva, Violetta" w:date="2022-06-20T15:08:00Z"/>
            </w:rPr>
          </w:rPrChange>
        </w:rPr>
      </w:pPr>
      <w:ins w:id="770" w:author="Sikacheva, Violetta" w:date="2022-06-20T15:07:00Z">
        <w:r w:rsidRPr="009E1A63">
          <w:rPr>
            <w:lang w:val="ru-RU"/>
          </w:rPr>
          <w:lastRenderedPageBreak/>
          <w:t>7</w:t>
        </w:r>
      </w:ins>
      <w:ins w:id="771" w:author="Sikacheva, Violetta" w:date="2022-06-20T15:08:00Z">
        <w:r w:rsidRPr="009E1A63">
          <w:rPr>
            <w:lang w:val="ru-RU"/>
          </w:rPr>
          <w:tab/>
        </w:r>
      </w:ins>
      <w:ins w:id="772" w:author="Sinitsyn, Nikita" w:date="2022-07-08T00:16:00Z">
        <w:r w:rsidRPr="009E1A63">
          <w:rPr>
            <w:lang w:val="ru-RU"/>
          </w:rPr>
          <w:t>выявл</w:t>
        </w:r>
      </w:ins>
      <w:ins w:id="773" w:author="Sinitsyn, Nikita" w:date="2022-07-08T00:26:00Z">
        <w:r w:rsidRPr="009E1A63">
          <w:rPr>
            <w:lang w:val="ru-RU"/>
          </w:rPr>
          <w:t>ять</w:t>
        </w:r>
      </w:ins>
      <w:ins w:id="774" w:author="Sinitsyn, Nikita" w:date="2022-07-08T00:16:00Z">
        <w:r w:rsidRPr="009E1A63">
          <w:rPr>
            <w:lang w:val="ru-RU"/>
          </w:rPr>
          <w:t xml:space="preserve"> передово</w:t>
        </w:r>
      </w:ins>
      <w:ins w:id="775" w:author="Sinitsyn, Nikita" w:date="2022-07-08T00:26:00Z">
        <w:r w:rsidRPr="009E1A63">
          <w:rPr>
            <w:lang w:val="ru-RU"/>
          </w:rPr>
          <w:t>й</w:t>
        </w:r>
      </w:ins>
      <w:ins w:id="776" w:author="Sinitsyn, Nikita" w:date="2022-07-08T00:16:00Z">
        <w:r w:rsidRPr="009E1A63">
          <w:rPr>
            <w:lang w:val="ru-RU"/>
          </w:rPr>
          <w:t xml:space="preserve"> опыт в области развития </w:t>
        </w:r>
      </w:ins>
      <w:ins w:id="777" w:author="Svechnikov, Andrey" w:date="2022-08-22T18:24:00Z">
        <w:r>
          <w:rPr>
            <w:lang w:val="ru-RU"/>
          </w:rPr>
          <w:t>компетенций</w:t>
        </w:r>
      </w:ins>
      <w:ins w:id="778" w:author="Svechnikov, Andrey" w:date="2022-08-22T14:33:00Z">
        <w:r>
          <w:rPr>
            <w:lang w:val="ru-RU"/>
          </w:rPr>
          <w:t xml:space="preserve"> и возможност</w:t>
        </w:r>
      </w:ins>
      <w:ins w:id="779" w:author="Svechnikov, Andrey" w:date="2022-08-22T14:34:00Z">
        <w:r>
          <w:rPr>
            <w:lang w:val="ru-RU"/>
          </w:rPr>
          <w:t>ей</w:t>
        </w:r>
      </w:ins>
      <w:ins w:id="780" w:author="Svechnikov, Andrey" w:date="2022-08-22T14:33:00Z">
        <w:r>
          <w:rPr>
            <w:lang w:val="ru-RU"/>
          </w:rPr>
          <w:t xml:space="preserve"> </w:t>
        </w:r>
      </w:ins>
      <w:ins w:id="781" w:author="Sinitsyn, Nikita" w:date="2022-07-08T00:16:00Z">
        <w:r w:rsidRPr="009E1A63">
          <w:rPr>
            <w:lang w:val="ru-RU"/>
          </w:rPr>
          <w:t>профессиональн</w:t>
        </w:r>
      </w:ins>
      <w:ins w:id="782" w:author="Svechnikov, Andrey" w:date="2022-08-22T14:33:00Z">
        <w:r>
          <w:rPr>
            <w:lang w:val="ru-RU"/>
          </w:rPr>
          <w:t>ого роста</w:t>
        </w:r>
      </w:ins>
      <w:ins w:id="783" w:author="Svechnikov, Andrey" w:date="2022-08-22T14:34:00Z">
        <w:r>
          <w:rPr>
            <w:lang w:val="ru-RU"/>
          </w:rPr>
          <w:t xml:space="preserve"> </w:t>
        </w:r>
      </w:ins>
      <w:ins w:id="784" w:author="Sinitsyn, Nikita" w:date="2022-07-08T00:16:00Z">
        <w:r w:rsidRPr="009E1A63">
          <w:rPr>
            <w:lang w:val="ru-RU"/>
          </w:rPr>
          <w:t>в сфере кибербезопасности и повыш</w:t>
        </w:r>
      </w:ins>
      <w:ins w:id="785" w:author="Sinitsyn, Nikita" w:date="2022-07-08T00:27:00Z">
        <w:r w:rsidRPr="009E1A63">
          <w:rPr>
            <w:lang w:val="ru-RU"/>
          </w:rPr>
          <w:t>ать</w:t>
        </w:r>
      </w:ins>
      <w:ins w:id="786" w:author="Sinitsyn, Nikita" w:date="2022-07-08T00:16:00Z">
        <w:r w:rsidRPr="009E1A63">
          <w:rPr>
            <w:lang w:val="ru-RU"/>
          </w:rPr>
          <w:t xml:space="preserve"> осведомленност</w:t>
        </w:r>
      </w:ins>
      <w:ins w:id="787" w:author="Sinitsyn, Nikita" w:date="2022-07-08T00:27:00Z">
        <w:r w:rsidRPr="009E1A63">
          <w:rPr>
            <w:lang w:val="ru-RU"/>
          </w:rPr>
          <w:t>ь</w:t>
        </w:r>
      </w:ins>
      <w:ins w:id="788" w:author="Sinitsyn, Nikita" w:date="2022-07-08T00:16:00Z">
        <w:r w:rsidRPr="009E1A63">
          <w:rPr>
            <w:lang w:val="ru-RU"/>
          </w:rPr>
          <w:t xml:space="preserve"> Членов МСЭ</w:t>
        </w:r>
      </w:ins>
      <w:ins w:id="789" w:author="Svechnikov, Andrey" w:date="2022-08-22T18:40:00Z">
        <w:r>
          <w:rPr>
            <w:lang w:val="ru-RU"/>
          </w:rPr>
          <w:t xml:space="preserve"> </w:t>
        </w:r>
      </w:ins>
      <w:ins w:id="790" w:author="Svechnikov, Andrey" w:date="2022-08-22T18:37:00Z">
        <w:r>
          <w:rPr>
            <w:lang w:val="ru-RU"/>
          </w:rPr>
          <w:t>в эт</w:t>
        </w:r>
      </w:ins>
      <w:ins w:id="791" w:author="Svechnikov, Andrey" w:date="2022-08-22T18:40:00Z">
        <w:r>
          <w:rPr>
            <w:lang w:val="ru-RU"/>
          </w:rPr>
          <w:t>их</w:t>
        </w:r>
      </w:ins>
      <w:ins w:id="792" w:author="Svechnikov, Andrey" w:date="2022-08-22T18:37:00Z">
        <w:r>
          <w:rPr>
            <w:lang w:val="ru-RU"/>
          </w:rPr>
          <w:t xml:space="preserve"> вопрос</w:t>
        </w:r>
      </w:ins>
      <w:ins w:id="793" w:author="Svechnikov, Andrey" w:date="2022-08-22T18:40:00Z">
        <w:r>
          <w:rPr>
            <w:lang w:val="ru-RU"/>
          </w:rPr>
          <w:t>ах</w:t>
        </w:r>
      </w:ins>
      <w:ins w:id="794" w:author="Sikacheva, Violetta" w:date="2022-06-20T15:08:00Z">
        <w:r w:rsidRPr="009E1A63">
          <w:rPr>
            <w:lang w:val="ru-RU"/>
            <w:rPrChange w:id="795" w:author="Sinitsyn, Nikita" w:date="2022-07-08T11:05:00Z">
              <w:rPr/>
            </w:rPrChange>
          </w:rPr>
          <w:t>;</w:t>
        </w:r>
      </w:ins>
    </w:p>
    <w:p w14:paraId="4388DD25" w14:textId="77777777" w:rsidR="003841C1" w:rsidRPr="009E1A63" w:rsidRDefault="003841C1" w:rsidP="003841C1">
      <w:pPr>
        <w:rPr>
          <w:lang w:val="ru-RU"/>
        </w:rPr>
      </w:pPr>
      <w:del w:id="796" w:author="Sikacheva, Violetta" w:date="2022-06-20T15:07:00Z">
        <w:r w:rsidRPr="009E1A63" w:rsidDel="00BD7050">
          <w:rPr>
            <w:lang w:val="ru-RU"/>
          </w:rPr>
          <w:delText>7</w:delText>
        </w:r>
      </w:del>
      <w:ins w:id="797" w:author="Sikacheva, Violetta" w:date="2022-06-20T15:08:00Z">
        <w:r w:rsidRPr="009E1A63">
          <w:rPr>
            <w:lang w:val="ru-RU"/>
          </w:rPr>
          <w:t>8</w:t>
        </w:r>
      </w:ins>
      <w:r w:rsidRPr="009E1A63">
        <w:rPr>
          <w:lang w:val="ru-RU"/>
        </w:rPr>
        <w:tab/>
        <w:t>содействовать работе 17-й Исследовательской комиссии и других исследовательских комиссий МСЭ-Т, поощряя и поддерживая реализацию утвержденных Рекомендаций МСЭ-Т, касающихся безопасности, Государствами – Членами МСЭ и Членами Секторов, в особенности из развивающихся стран;</w:t>
      </w:r>
    </w:p>
    <w:p w14:paraId="7498B013" w14:textId="77777777" w:rsidR="003841C1" w:rsidRPr="009E1A63" w:rsidRDefault="003841C1" w:rsidP="003841C1">
      <w:pPr>
        <w:rPr>
          <w:lang w:val="ru-RU"/>
        </w:rPr>
      </w:pPr>
      <w:del w:id="798" w:author="Sikacheva, Violetta" w:date="2022-06-20T15:08:00Z">
        <w:r w:rsidRPr="009E1A63" w:rsidDel="00BD7050">
          <w:rPr>
            <w:lang w:val="ru-RU"/>
          </w:rPr>
          <w:delText>8</w:delText>
        </w:r>
      </w:del>
      <w:ins w:id="799" w:author="Sikacheva, Violetta" w:date="2022-06-20T15:08:00Z">
        <w:r w:rsidRPr="009E1A63">
          <w:rPr>
            <w:lang w:val="ru-RU"/>
          </w:rPr>
          <w:t>9</w:t>
        </w:r>
      </w:ins>
      <w:r w:rsidRPr="009E1A63">
        <w:rPr>
          <w:lang w:val="ru-RU"/>
        </w:rPr>
        <w:tab/>
        <w:t>поддерживать Государства – Члены МСЭ в разработке их национальных и/или региональных стратегий в области кибербезопасности для создания национальных средств защиты от киберугроз и борьбы с ними в соответствии с принципами международного сотрудничества согласно Задаче 2 Плана действий Буэнос-Айреса;</w:t>
      </w:r>
    </w:p>
    <w:p w14:paraId="20A7CEBA" w14:textId="77777777" w:rsidR="003841C1" w:rsidRPr="009E1A63" w:rsidRDefault="003841C1" w:rsidP="003841C1">
      <w:pPr>
        <w:rPr>
          <w:lang w:val="ru-RU"/>
        </w:rPr>
      </w:pPr>
      <w:del w:id="800" w:author="Sikacheva, Violetta" w:date="2022-06-20T15:08:00Z">
        <w:r w:rsidRPr="009E1A63" w:rsidDel="00BD7050">
          <w:rPr>
            <w:lang w:val="ru-RU"/>
          </w:rPr>
          <w:delText>9</w:delText>
        </w:r>
      </w:del>
      <w:ins w:id="801" w:author="Sikacheva, Violetta" w:date="2022-06-20T15:08:00Z">
        <w:r w:rsidRPr="009E1A63">
          <w:rPr>
            <w:lang w:val="ru-RU"/>
          </w:rPr>
          <w:t>10</w:t>
        </w:r>
      </w:ins>
      <w:r w:rsidRPr="009E1A63">
        <w:rPr>
          <w:lang w:val="ru-RU"/>
        </w:rPr>
        <w:tab/>
        <w:t>поддерживать членов в деятельности по повышению квалификации специалистов и созданию потенциала в целях укрепления кибербезопасности;</w:t>
      </w:r>
    </w:p>
    <w:p w14:paraId="60B278EE" w14:textId="77777777" w:rsidR="003841C1" w:rsidRPr="009E1A63" w:rsidRDefault="003841C1" w:rsidP="003841C1">
      <w:pPr>
        <w:rPr>
          <w:ins w:id="802" w:author="Sikacheva, Violetta" w:date="2022-06-20T15:09:00Z"/>
          <w:lang w:val="ru-RU"/>
          <w:rPrChange w:id="803" w:author="Sinitsyn, Nikita" w:date="2022-07-08T11:05:00Z">
            <w:rPr>
              <w:ins w:id="804" w:author="Sikacheva, Violetta" w:date="2022-06-20T15:09:00Z"/>
            </w:rPr>
          </w:rPrChange>
        </w:rPr>
      </w:pPr>
      <w:ins w:id="805" w:author="Sikacheva, Violetta" w:date="2022-06-20T15:09:00Z">
        <w:r w:rsidRPr="009E1A63">
          <w:rPr>
            <w:lang w:val="ru-RU"/>
            <w:rPrChange w:id="806" w:author="Sinitsyn, Nikita" w:date="2022-07-08T11:05:00Z">
              <w:rPr/>
            </w:rPrChange>
          </w:rPr>
          <w:t>11</w:t>
        </w:r>
        <w:r w:rsidRPr="009E1A63">
          <w:rPr>
            <w:lang w:val="ru-RU"/>
            <w:rPrChange w:id="807" w:author="Sinitsyn, Nikita" w:date="2022-07-08T11:05:00Z">
              <w:rPr/>
            </w:rPrChange>
          </w:rPr>
          <w:tab/>
        </w:r>
      </w:ins>
      <w:ins w:id="808" w:author="Sinitsyn, Nikita" w:date="2022-07-08T00:16:00Z">
        <w:r w:rsidRPr="009E1A63">
          <w:rPr>
            <w:lang w:val="ru-RU"/>
          </w:rPr>
          <w:t xml:space="preserve">поддержать членов в решении проблемы нехватки специалистов </w:t>
        </w:r>
      </w:ins>
      <w:ins w:id="809" w:author="Svechnikov, Andrey" w:date="2022-08-22T18:46:00Z">
        <w:r>
          <w:rPr>
            <w:lang w:val="ru-RU"/>
          </w:rPr>
          <w:t>по</w:t>
        </w:r>
      </w:ins>
      <w:ins w:id="810" w:author="Sinitsyn, Nikita" w:date="2022-07-08T00:16:00Z">
        <w:r w:rsidRPr="009E1A63">
          <w:rPr>
            <w:lang w:val="ru-RU"/>
          </w:rPr>
          <w:t xml:space="preserve"> кибербезопасности путем </w:t>
        </w:r>
      </w:ins>
      <w:ins w:id="811" w:author="Svechnikov, Andrey" w:date="2022-08-22T19:52:00Z">
        <w:r>
          <w:rPr>
            <w:lang w:val="ru-RU"/>
          </w:rPr>
          <w:t xml:space="preserve">привлечения </w:t>
        </w:r>
      </w:ins>
      <w:ins w:id="812" w:author="Sinitsyn, Nikita" w:date="2022-07-08T00:16:00Z">
        <w:r w:rsidRPr="009E1A63">
          <w:rPr>
            <w:lang w:val="ru-RU"/>
          </w:rPr>
          <w:t>людей</w:t>
        </w:r>
      </w:ins>
      <w:ins w:id="813" w:author="Svechnikov, Andrey" w:date="2022-08-22T18:45:00Z">
        <w:r>
          <w:rPr>
            <w:lang w:val="ru-RU"/>
          </w:rPr>
          <w:t xml:space="preserve"> к </w:t>
        </w:r>
      </w:ins>
      <w:ins w:id="814" w:author="Svechnikov, Andrey" w:date="2022-08-22T19:52:00Z">
        <w:r>
          <w:rPr>
            <w:lang w:val="ru-RU"/>
          </w:rPr>
          <w:t xml:space="preserve">работе </w:t>
        </w:r>
      </w:ins>
      <w:ins w:id="815" w:author="Svechnikov, Andrey" w:date="2022-08-22T18:45:00Z">
        <w:r>
          <w:rPr>
            <w:lang w:val="ru-RU"/>
          </w:rPr>
          <w:t xml:space="preserve">в </w:t>
        </w:r>
      </w:ins>
      <w:ins w:id="816" w:author="Sinitsyn, Nikita" w:date="2022-07-08T00:16:00Z">
        <w:r w:rsidRPr="009E1A63">
          <w:rPr>
            <w:lang w:val="ru-RU"/>
          </w:rPr>
          <w:t xml:space="preserve">области кибербезопасности и содействия трудоустройству женщин и мужчин в </w:t>
        </w:r>
      </w:ins>
      <w:ins w:id="817" w:author="Sinitsyn, Nikita" w:date="2022-07-08T00:26:00Z">
        <w:r w:rsidRPr="009E1A63">
          <w:rPr>
            <w:lang w:val="ru-RU"/>
          </w:rPr>
          <w:t>сфере</w:t>
        </w:r>
      </w:ins>
      <w:ins w:id="818" w:author="Sinitsyn, Nikita" w:date="2022-07-08T00:16:00Z">
        <w:r w:rsidRPr="009E1A63">
          <w:rPr>
            <w:lang w:val="ru-RU"/>
          </w:rPr>
          <w:t xml:space="preserve"> кибербезопасности</w:t>
        </w:r>
      </w:ins>
      <w:ins w:id="819" w:author="Sikacheva, Violetta" w:date="2022-06-20T15:09:00Z">
        <w:r w:rsidRPr="009E1A63">
          <w:rPr>
            <w:lang w:val="ru-RU"/>
            <w:rPrChange w:id="820" w:author="Sinitsyn, Nikita" w:date="2022-07-08T11:05:00Z">
              <w:rPr/>
            </w:rPrChange>
          </w:rPr>
          <w:t>;</w:t>
        </w:r>
      </w:ins>
    </w:p>
    <w:p w14:paraId="39D6279D" w14:textId="77777777" w:rsidR="003841C1" w:rsidRPr="009E1A63" w:rsidRDefault="003841C1" w:rsidP="003841C1">
      <w:pPr>
        <w:rPr>
          <w:ins w:id="821" w:author="Sikacheva, Violetta" w:date="2022-06-20T15:09:00Z"/>
          <w:lang w:val="ru-RU"/>
          <w:rPrChange w:id="822" w:author="Sinitsyn, Nikita" w:date="2022-07-08T11:05:00Z">
            <w:rPr>
              <w:ins w:id="823" w:author="Sikacheva, Violetta" w:date="2022-06-20T15:09:00Z"/>
            </w:rPr>
          </w:rPrChange>
        </w:rPr>
      </w:pPr>
      <w:ins w:id="824" w:author="Sikacheva, Violetta" w:date="2022-06-20T15:09:00Z">
        <w:r w:rsidRPr="009E1A63">
          <w:rPr>
            <w:lang w:val="ru-RU"/>
            <w:rPrChange w:id="825" w:author="Sinitsyn, Nikita" w:date="2022-07-08T11:05:00Z">
              <w:rPr/>
            </w:rPrChange>
          </w:rPr>
          <w:t>12</w:t>
        </w:r>
        <w:r w:rsidRPr="009E1A63">
          <w:rPr>
            <w:lang w:val="ru-RU"/>
            <w:rPrChange w:id="826" w:author="Sinitsyn, Nikita" w:date="2022-07-08T11:05:00Z">
              <w:rPr/>
            </w:rPrChange>
          </w:rPr>
          <w:tab/>
        </w:r>
      </w:ins>
      <w:ins w:id="827" w:author="Sinitsyn, Nikita" w:date="2022-07-08T00:16:00Z">
        <w:r w:rsidRPr="009E1A63">
          <w:rPr>
            <w:lang w:val="ru-RU"/>
          </w:rPr>
          <w:t xml:space="preserve">поддерживать, развивать и продвигать хранилище </w:t>
        </w:r>
      </w:ins>
      <w:ins w:id="828" w:author="Sinitsyn, Nikita" w:date="2022-07-08T00:25:00Z">
        <w:r w:rsidRPr="009E1A63">
          <w:rPr>
            <w:lang w:val="ru-RU"/>
          </w:rPr>
          <w:t xml:space="preserve">примеров </w:t>
        </w:r>
      </w:ins>
      <w:ins w:id="829" w:author="Sinitsyn, Nikita" w:date="2022-07-08T00:16:00Z">
        <w:r w:rsidRPr="009E1A63">
          <w:rPr>
            <w:lang w:val="ru-RU"/>
          </w:rPr>
          <w:t>передового опыта по мерам, которые поощряют людей, особенно женщин и дев</w:t>
        </w:r>
      </w:ins>
      <w:ins w:id="830" w:author="Sinitsyn, Nikita" w:date="2022-07-08T00:25:00Z">
        <w:r w:rsidRPr="009E1A63">
          <w:rPr>
            <w:lang w:val="ru-RU"/>
          </w:rPr>
          <w:t>уше</w:t>
        </w:r>
      </w:ins>
      <w:ins w:id="831" w:author="Sinitsyn, Nikita" w:date="2022-07-08T00:16:00Z">
        <w:r w:rsidRPr="009E1A63">
          <w:rPr>
            <w:lang w:val="ru-RU"/>
          </w:rPr>
          <w:t xml:space="preserve">к, </w:t>
        </w:r>
      </w:ins>
      <w:ins w:id="832" w:author="Sinitsyn, Nikita" w:date="2022-07-08T00:25:00Z">
        <w:r w:rsidRPr="009E1A63">
          <w:rPr>
            <w:lang w:val="ru-RU"/>
          </w:rPr>
          <w:t>из</w:t>
        </w:r>
      </w:ins>
      <w:ins w:id="833" w:author="Sinitsyn, Nikita" w:date="2022-07-08T00:16:00Z">
        <w:r w:rsidRPr="009E1A63">
          <w:rPr>
            <w:lang w:val="ru-RU"/>
          </w:rPr>
          <w:t>бирать карьеру в области кибербезопасности</w:t>
        </w:r>
      </w:ins>
      <w:ins w:id="834" w:author="Sinitsyn, Nikita" w:date="2022-07-08T00:25:00Z">
        <w:r w:rsidRPr="009E1A63">
          <w:rPr>
            <w:lang w:val="ru-RU"/>
          </w:rPr>
          <w:t>, и способствуют тако</w:t>
        </w:r>
      </w:ins>
      <w:ins w:id="835" w:author="Sinitsyn, Nikita" w:date="2022-07-08T00:26:00Z">
        <w:r w:rsidRPr="009E1A63">
          <w:rPr>
            <w:lang w:val="ru-RU"/>
          </w:rPr>
          <w:t>му выбору</w:t>
        </w:r>
      </w:ins>
      <w:ins w:id="836" w:author="Sikacheva, Violetta" w:date="2022-06-20T15:09:00Z">
        <w:r w:rsidRPr="009E1A63">
          <w:rPr>
            <w:lang w:val="ru-RU"/>
            <w:rPrChange w:id="837" w:author="Sinitsyn, Nikita" w:date="2022-07-08T11:05:00Z">
              <w:rPr/>
            </w:rPrChange>
          </w:rPr>
          <w:t>;</w:t>
        </w:r>
      </w:ins>
    </w:p>
    <w:p w14:paraId="67BA941D" w14:textId="77777777" w:rsidR="003841C1" w:rsidRPr="009E1A63" w:rsidRDefault="003841C1" w:rsidP="003841C1">
      <w:pPr>
        <w:rPr>
          <w:lang w:val="ru-RU"/>
        </w:rPr>
      </w:pPr>
      <w:del w:id="838" w:author="Sikacheva, Violetta" w:date="2022-06-20T15:08:00Z">
        <w:r w:rsidRPr="009E1A63" w:rsidDel="00BD7050">
          <w:rPr>
            <w:lang w:val="ru-RU"/>
          </w:rPr>
          <w:delText>10</w:delText>
        </w:r>
      </w:del>
      <w:ins w:id="839" w:author="Sikacheva, Violetta" w:date="2022-06-20T15:09:00Z">
        <w:r w:rsidRPr="009E1A63">
          <w:rPr>
            <w:lang w:val="ru-RU"/>
          </w:rPr>
          <w:t>13</w:t>
        </w:r>
      </w:ins>
      <w:r w:rsidRPr="009E1A63">
        <w:rPr>
          <w:lang w:val="ru-RU"/>
        </w:rPr>
        <w:tab/>
        <w:t>поддерживать членов в деятельности по оценке рисков, связанных с кибербезопасностью;</w:t>
      </w:r>
    </w:p>
    <w:p w14:paraId="7BD113D1" w14:textId="77777777" w:rsidR="003841C1" w:rsidRPr="009E1A63" w:rsidRDefault="003841C1" w:rsidP="003841C1">
      <w:pPr>
        <w:rPr>
          <w:ins w:id="840" w:author="Sikacheva, Violetta" w:date="2022-06-20T15:09:00Z"/>
          <w:lang w:val="ru-RU"/>
          <w:rPrChange w:id="841" w:author="Sinitsyn, Nikita" w:date="2022-07-08T11:05:00Z">
            <w:rPr>
              <w:ins w:id="842" w:author="Sikacheva, Violetta" w:date="2022-06-20T15:09:00Z"/>
            </w:rPr>
          </w:rPrChange>
        </w:rPr>
      </w:pPr>
      <w:ins w:id="843" w:author="Sikacheva, Violetta" w:date="2022-06-20T15:09:00Z">
        <w:r w:rsidRPr="009E1A63">
          <w:rPr>
            <w:lang w:val="ru-RU"/>
          </w:rPr>
          <w:t>14</w:t>
        </w:r>
        <w:r w:rsidRPr="009E1A63">
          <w:rPr>
            <w:lang w:val="ru-RU"/>
          </w:rPr>
          <w:tab/>
        </w:r>
      </w:ins>
      <w:ins w:id="844" w:author="Sinitsyn, Nikita" w:date="2022-07-08T00:24:00Z">
        <w:r w:rsidRPr="009E1A63">
          <w:rPr>
            <w:lang w:val="ru-RU"/>
          </w:rPr>
          <w:t>оказыва</w:t>
        </w:r>
      </w:ins>
      <w:ins w:id="845" w:author="Sinitsyn, Nikita" w:date="2022-07-08T00:25:00Z">
        <w:r w:rsidRPr="009E1A63">
          <w:rPr>
            <w:lang w:val="ru-RU"/>
          </w:rPr>
          <w:t xml:space="preserve">ть поддержку </w:t>
        </w:r>
      </w:ins>
      <w:ins w:id="846" w:author="Sinitsyn, Nikita" w:date="2022-07-08T00:16:00Z">
        <w:r w:rsidRPr="009E1A63">
          <w:rPr>
            <w:lang w:val="ru-RU"/>
          </w:rPr>
          <w:t>Государства</w:t>
        </w:r>
      </w:ins>
      <w:ins w:id="847" w:author="Sinitsyn, Nikita" w:date="2022-07-08T00:25:00Z">
        <w:r w:rsidRPr="009E1A63">
          <w:rPr>
            <w:lang w:val="ru-RU"/>
          </w:rPr>
          <w:t>м</w:t>
        </w:r>
      </w:ins>
      <w:ins w:id="848" w:author="Sinitsyn, Nikita" w:date="2022-07-08T00:16:00Z">
        <w:r w:rsidRPr="009E1A63">
          <w:rPr>
            <w:lang w:val="ru-RU"/>
          </w:rPr>
          <w:t>-Член</w:t>
        </w:r>
      </w:ins>
      <w:ins w:id="849" w:author="Sinitsyn, Nikita" w:date="2022-07-08T00:25:00Z">
        <w:r w:rsidRPr="009E1A63">
          <w:rPr>
            <w:lang w:val="ru-RU"/>
          </w:rPr>
          <w:t>ам</w:t>
        </w:r>
      </w:ins>
      <w:ins w:id="850" w:author="Sinitsyn, Nikita" w:date="2022-07-08T00:16:00Z">
        <w:r w:rsidRPr="009E1A63">
          <w:rPr>
            <w:lang w:val="ru-RU"/>
          </w:rPr>
          <w:t xml:space="preserve"> в определении передового опыта по ответственному информированию об уязвимостях ИКТ</w:t>
        </w:r>
      </w:ins>
      <w:ins w:id="851" w:author="Sikacheva, Violetta" w:date="2022-06-20T15:09:00Z">
        <w:r w:rsidRPr="009E1A63">
          <w:rPr>
            <w:lang w:val="ru-RU"/>
            <w:rPrChange w:id="852" w:author="Sinitsyn, Nikita" w:date="2022-07-08T11:05:00Z">
              <w:rPr/>
            </w:rPrChange>
          </w:rPr>
          <w:t>;</w:t>
        </w:r>
      </w:ins>
    </w:p>
    <w:p w14:paraId="1EF23FB9" w14:textId="77777777" w:rsidR="003841C1" w:rsidRPr="009E1A63" w:rsidRDefault="003841C1" w:rsidP="003841C1">
      <w:pPr>
        <w:rPr>
          <w:lang w:val="ru-RU"/>
        </w:rPr>
      </w:pPr>
      <w:del w:id="853" w:author="Sikacheva, Violetta" w:date="2022-06-20T15:09:00Z">
        <w:r w:rsidRPr="009E1A63" w:rsidDel="008D29A3">
          <w:rPr>
            <w:lang w:val="ru-RU"/>
          </w:rPr>
          <w:delText>11</w:delText>
        </w:r>
      </w:del>
      <w:ins w:id="854" w:author="Sikacheva, Violetta" w:date="2022-06-20T15:09:00Z">
        <w:r w:rsidRPr="009E1A63">
          <w:rPr>
            <w:lang w:val="ru-RU"/>
          </w:rPr>
          <w:t>15</w:t>
        </w:r>
      </w:ins>
      <w:r w:rsidRPr="009E1A63">
        <w:rPr>
          <w:lang w:val="ru-RU"/>
        </w:rPr>
        <w:tab/>
        <w:t>ежегодно представлять Совету отчет об этой деятельности и в надлежащих случаях вносить предложения,</w:t>
      </w:r>
    </w:p>
    <w:p w14:paraId="4E836D5B" w14:textId="77777777" w:rsidR="003841C1" w:rsidRPr="009E1A63" w:rsidRDefault="003841C1" w:rsidP="003841C1">
      <w:pPr>
        <w:pStyle w:val="Call"/>
        <w:rPr>
          <w:lang w:val="ru-RU"/>
        </w:rPr>
      </w:pPr>
      <w:r w:rsidRPr="009E1A63">
        <w:rPr>
          <w:lang w:val="ru-RU"/>
        </w:rPr>
        <w:t>поручает далее Директору Бюро стандартизации электросвязи и Директору Бюро развития электросвязи в рамках сферы ответственности каждого</w:t>
      </w:r>
    </w:p>
    <w:p w14:paraId="23070B09" w14:textId="77777777" w:rsidR="003841C1" w:rsidRPr="009E1A63" w:rsidRDefault="003841C1" w:rsidP="003841C1">
      <w:pPr>
        <w:rPr>
          <w:lang w:val="ru-RU"/>
        </w:rPr>
      </w:pPr>
      <w:r w:rsidRPr="009E1A63">
        <w:rPr>
          <w:lang w:val="ru-RU"/>
        </w:rPr>
        <w:t>1</w:t>
      </w:r>
      <w:r w:rsidRPr="009E1A63">
        <w:rPr>
          <w:lang w:val="ru-RU"/>
        </w:rPr>
        <w:tab/>
        <w:t>выполнять соответствующие Резолюции ВАСЭ-16 и ВКРЭ-17, в том числе намеченный результат деятельности 2.2 Задачи 2 Плана действий Буэнос</w:t>
      </w:r>
      <w:r w:rsidRPr="009E1A63">
        <w:rPr>
          <w:lang w:val="ru-RU"/>
        </w:rPr>
        <w:noBreakHyphen/>
        <w:t>Айреса, с особым вниманием к потребностям развивающихся стран в их усилиях по повышению уровня кибербезопасности и укреплению доверия и безопасности при использовании ИКТ;</w:t>
      </w:r>
    </w:p>
    <w:p w14:paraId="603F1CFA" w14:textId="77777777" w:rsidR="003841C1" w:rsidRPr="009E1A63" w:rsidRDefault="003841C1" w:rsidP="003841C1">
      <w:pPr>
        <w:rPr>
          <w:lang w:val="ru-RU"/>
        </w:rPr>
      </w:pPr>
      <w:r w:rsidRPr="009E1A63">
        <w:rPr>
          <w:lang w:val="ru-RU"/>
        </w:rPr>
        <w:t>2</w:t>
      </w:r>
      <w:r w:rsidRPr="009E1A63">
        <w:rPr>
          <w:lang w:val="ru-RU"/>
        </w:rPr>
        <w:tab/>
        <w:t>выявлять наличие и содействовать доступности для Государств-Членов, Членов Секторов и соответствующих организаций информации об укреплении доверия и безопасности при использовании ИКТ, включая инфраструктуру ИКТ;</w:t>
      </w:r>
    </w:p>
    <w:p w14:paraId="70479250" w14:textId="77777777" w:rsidR="003841C1" w:rsidRPr="009E1A63" w:rsidRDefault="003841C1" w:rsidP="003841C1">
      <w:pPr>
        <w:rPr>
          <w:lang w:val="ru-RU"/>
        </w:rPr>
      </w:pPr>
      <w:proofErr w:type="gramStart"/>
      <w:r w:rsidRPr="009E1A63">
        <w:rPr>
          <w:lang w:val="ru-RU"/>
        </w:rPr>
        <w:t>3</w:t>
      </w:r>
      <w:proofErr w:type="gramEnd"/>
      <w:r w:rsidRPr="009E1A63">
        <w:rPr>
          <w:lang w:val="ru-RU"/>
        </w:rPr>
        <w:tab/>
        <w:t>не допуская дублирования работы в рамках Вопроса 3/2 МСЭ-D, продолжать выявлять примеры передового опыта, относящиеся к Вопросу 3/2, в том числе в области создания групп CIRT, и осуществить пересмотр справочного руководства для Государств-Членов, а также, в надлежащих случаях, участвовать в работе по Вопросу 3/2;</w:t>
      </w:r>
    </w:p>
    <w:p w14:paraId="04C4EBB2" w14:textId="77777777" w:rsidR="003841C1" w:rsidRPr="009E1A63" w:rsidRDefault="003841C1" w:rsidP="003841C1">
      <w:pPr>
        <w:rPr>
          <w:lang w:val="ru-RU"/>
        </w:rPr>
      </w:pPr>
      <w:r w:rsidRPr="009E1A63">
        <w:rPr>
          <w:lang w:val="ru-RU"/>
        </w:rPr>
        <w:t>4</w:t>
      </w:r>
      <w:r w:rsidRPr="009E1A63">
        <w:rPr>
          <w:lang w:val="ru-RU"/>
        </w:rPr>
        <w:tab/>
        <w:t>взаимодействовать с соответствующими организациями и, при необходимости, с другими соответствующими международными и национальными экспертами, с тем чтобы выявлять примеры передового опыта в области укрепления доверия и безопасности при использовании ИКТ, в том числе в том, что касается создания CIRT;</w:t>
      </w:r>
    </w:p>
    <w:p w14:paraId="1192BD0C" w14:textId="77777777" w:rsidR="003841C1" w:rsidRPr="009E1A63" w:rsidRDefault="003841C1" w:rsidP="003841C1">
      <w:pPr>
        <w:rPr>
          <w:lang w:val="ru-RU"/>
        </w:rPr>
      </w:pPr>
      <w:r w:rsidRPr="009E1A63">
        <w:rPr>
          <w:lang w:val="ru-RU"/>
        </w:rPr>
        <w:t>5</w:t>
      </w:r>
      <w:r w:rsidRPr="009E1A63">
        <w:rPr>
          <w:lang w:val="ru-RU"/>
        </w:rPr>
        <w:tab/>
        <w:t>принимать меры к тому, чтобы новые Вопросы изучались исследовательскими комиссиями в рамках Секторов в аспекте формирования доверия и безопасности при использовании ИКТ;</w:t>
      </w:r>
    </w:p>
    <w:p w14:paraId="456B1D5F" w14:textId="77777777" w:rsidR="003841C1" w:rsidRPr="009E1A63" w:rsidRDefault="003841C1" w:rsidP="003841C1">
      <w:pPr>
        <w:rPr>
          <w:lang w:val="ru-RU"/>
        </w:rPr>
      </w:pPr>
      <w:r w:rsidRPr="009E1A63">
        <w:rPr>
          <w:lang w:val="ru-RU"/>
        </w:rPr>
        <w:lastRenderedPageBreak/>
        <w:t>6</w:t>
      </w:r>
      <w:r w:rsidRPr="009E1A63">
        <w:rPr>
          <w:lang w:val="ru-RU"/>
        </w:rPr>
        <w:tab/>
        <w:t>определять и документально оформлять практические меры по поддержке развивающихся стран в деле создания потенциала и развития навыков кибербезопасности, принимая во внимание конкретные проблемы, с которыми они сталкиваются;</w:t>
      </w:r>
    </w:p>
    <w:p w14:paraId="39529F34" w14:textId="77777777" w:rsidR="003841C1" w:rsidRPr="009E1A63" w:rsidRDefault="003841C1" w:rsidP="003841C1">
      <w:pPr>
        <w:rPr>
          <w:lang w:val="ru-RU"/>
        </w:rPr>
      </w:pPr>
      <w:r w:rsidRPr="009E1A63">
        <w:rPr>
          <w:lang w:val="ru-RU"/>
        </w:rPr>
        <w:t>7</w:t>
      </w:r>
      <w:r w:rsidRPr="009E1A63">
        <w:rPr>
          <w:lang w:val="ru-RU"/>
        </w:rPr>
        <w:tab/>
        <w:t>принимать во внимание проблемы, с которыми сталкиваются все заинтересованные стороны, в частности в развивающихся странах, в деятельности по укреплению доверия и безопасности при использовании ИКТ и определять меры, которые могут способствовать решению этих проблем;</w:t>
      </w:r>
    </w:p>
    <w:p w14:paraId="31B251A1" w14:textId="77777777" w:rsidR="003841C1" w:rsidRPr="009E1A63" w:rsidRDefault="003841C1" w:rsidP="003841C1">
      <w:pPr>
        <w:rPr>
          <w:ins w:id="855" w:author="Sikacheva, Violetta" w:date="2022-06-20T15:09:00Z"/>
          <w:lang w:val="ru-RU"/>
          <w:rPrChange w:id="856" w:author="Sinitsyn, Nikita" w:date="2022-07-08T11:05:00Z">
            <w:rPr>
              <w:ins w:id="857" w:author="Sikacheva, Violetta" w:date="2022-06-20T15:09:00Z"/>
            </w:rPr>
          </w:rPrChange>
        </w:rPr>
      </w:pPr>
      <w:ins w:id="858" w:author="Sikacheva, Violetta" w:date="2022-06-20T15:09:00Z">
        <w:r w:rsidRPr="009E1A63">
          <w:rPr>
            <w:lang w:val="ru-RU"/>
            <w:rPrChange w:id="859" w:author="Sinitsyn, Nikita" w:date="2022-07-08T11:05:00Z">
              <w:rPr/>
            </w:rPrChange>
          </w:rPr>
          <w:t>8</w:t>
        </w:r>
        <w:r w:rsidRPr="009E1A63">
          <w:rPr>
            <w:lang w:val="ru-RU"/>
            <w:rPrChange w:id="860" w:author="Sinitsyn, Nikita" w:date="2022-07-08T11:05:00Z">
              <w:rPr/>
            </w:rPrChange>
          </w:rPr>
          <w:tab/>
        </w:r>
      </w:ins>
      <w:ins w:id="861" w:author="Sinitsyn, Nikita" w:date="2022-07-08T00:23:00Z">
        <w:r w:rsidRPr="009E1A63">
          <w:rPr>
            <w:lang w:val="ru-RU"/>
          </w:rPr>
          <w:t>оказывать поддержку</w:t>
        </w:r>
      </w:ins>
      <w:ins w:id="862" w:author="Sinitsyn, Nikita" w:date="2022-07-08T00:16:00Z">
        <w:r w:rsidRPr="009E1A63">
          <w:rPr>
            <w:lang w:val="ru-RU"/>
          </w:rPr>
          <w:t xml:space="preserve"> Государства</w:t>
        </w:r>
      </w:ins>
      <w:ins w:id="863" w:author="Sinitsyn, Nikita" w:date="2022-07-08T00:23:00Z">
        <w:r w:rsidRPr="009E1A63">
          <w:rPr>
            <w:lang w:val="ru-RU"/>
          </w:rPr>
          <w:t>м</w:t>
        </w:r>
      </w:ins>
      <w:ins w:id="864" w:author="Sinitsyn, Nikita" w:date="2022-07-08T00:16:00Z">
        <w:r w:rsidRPr="009E1A63">
          <w:rPr>
            <w:lang w:val="ru-RU"/>
          </w:rPr>
          <w:t>-Член</w:t>
        </w:r>
      </w:ins>
      <w:ins w:id="865" w:author="Sinitsyn, Nikita" w:date="2022-07-08T00:23:00Z">
        <w:r w:rsidRPr="009E1A63">
          <w:rPr>
            <w:lang w:val="ru-RU"/>
          </w:rPr>
          <w:t>ам</w:t>
        </w:r>
      </w:ins>
      <w:ins w:id="866" w:author="Sinitsyn, Nikita" w:date="2022-07-08T00:16:00Z">
        <w:r w:rsidRPr="009E1A63">
          <w:rPr>
            <w:lang w:val="ru-RU"/>
          </w:rPr>
          <w:t xml:space="preserve"> в определении основных шагов, которые должн</w:t>
        </w:r>
      </w:ins>
      <w:ins w:id="867" w:author="Sinitsyn, Nikita" w:date="2022-07-08T00:23:00Z">
        <w:r w:rsidRPr="009E1A63">
          <w:rPr>
            <w:lang w:val="ru-RU"/>
          </w:rPr>
          <w:t>ы быть</w:t>
        </w:r>
      </w:ins>
      <w:ins w:id="868" w:author="Sinitsyn, Nikita" w:date="2022-07-08T00:16:00Z">
        <w:r w:rsidRPr="009E1A63">
          <w:rPr>
            <w:lang w:val="ru-RU"/>
          </w:rPr>
          <w:t xml:space="preserve"> предпринят</w:t>
        </w:r>
      </w:ins>
      <w:ins w:id="869" w:author="Sinitsyn, Nikita" w:date="2022-07-08T00:23:00Z">
        <w:r w:rsidRPr="009E1A63">
          <w:rPr>
            <w:lang w:val="ru-RU"/>
          </w:rPr>
          <w:t>ы всеми</w:t>
        </w:r>
      </w:ins>
      <w:ins w:id="870" w:author="Sinitsyn, Nikita" w:date="2022-07-08T00:16:00Z">
        <w:r w:rsidRPr="009E1A63">
          <w:rPr>
            <w:lang w:val="ru-RU"/>
          </w:rPr>
          <w:t xml:space="preserve"> для </w:t>
        </w:r>
      </w:ins>
      <w:ins w:id="871" w:author="Svechnikov, Andrey" w:date="2022-08-22T14:15:00Z">
        <w:r>
          <w:rPr>
            <w:lang w:val="ru-RU"/>
          </w:rPr>
          <w:t>своей</w:t>
        </w:r>
      </w:ins>
      <w:ins w:id="872" w:author="Svechnikov, Andrey" w:date="2022-08-22T14:14:00Z">
        <w:r>
          <w:rPr>
            <w:lang w:val="ru-RU"/>
          </w:rPr>
          <w:t xml:space="preserve"> </w:t>
        </w:r>
      </w:ins>
      <w:ins w:id="873" w:author="Sinitsyn, Nikita" w:date="2022-07-08T00:16:00Z">
        <w:r w:rsidRPr="009E1A63">
          <w:rPr>
            <w:lang w:val="ru-RU"/>
          </w:rPr>
          <w:t xml:space="preserve">защиты от </w:t>
        </w:r>
      </w:ins>
      <w:ins w:id="874" w:author="Sinitsyn, Nikita" w:date="2022-07-08T00:24:00Z">
        <w:r w:rsidRPr="009E1A63">
          <w:rPr>
            <w:lang w:val="ru-RU"/>
          </w:rPr>
          <w:t>рисков в сфере кибербезопасности</w:t>
        </w:r>
      </w:ins>
      <w:ins w:id="875" w:author="Sinitsyn, Nikita" w:date="2022-07-08T00:16:00Z">
        <w:r w:rsidRPr="009E1A63">
          <w:rPr>
            <w:lang w:val="ru-RU"/>
          </w:rPr>
          <w:t>, таки</w:t>
        </w:r>
      </w:ins>
      <w:ins w:id="876" w:author="Svechnikov, Andrey" w:date="2022-08-22T14:27:00Z">
        <w:r>
          <w:rPr>
            <w:lang w:val="ru-RU"/>
          </w:rPr>
          <w:t>х</w:t>
        </w:r>
      </w:ins>
      <w:ins w:id="877" w:author="Sinitsyn, Nikita" w:date="2022-07-08T00:16:00Z">
        <w:r w:rsidRPr="009E1A63">
          <w:rPr>
            <w:lang w:val="ru-RU"/>
          </w:rPr>
          <w:t xml:space="preserve"> как использование надежных паролей</w:t>
        </w:r>
      </w:ins>
      <w:ins w:id="878" w:author="Svechnikov, Andrey" w:date="2022-08-22T14:31:00Z">
        <w:r>
          <w:rPr>
            <w:lang w:val="ru-RU"/>
          </w:rPr>
          <w:t xml:space="preserve"> и</w:t>
        </w:r>
      </w:ins>
      <w:ins w:id="879" w:author="Sinitsyn, Nikita" w:date="2022-07-08T00:16:00Z">
        <w:r w:rsidRPr="009E1A63">
          <w:rPr>
            <w:lang w:val="ru-RU"/>
          </w:rPr>
          <w:t xml:space="preserve"> двухфакторн</w:t>
        </w:r>
      </w:ins>
      <w:ins w:id="880" w:author="Svechnikov, Andrey" w:date="2022-08-22T14:31:00Z">
        <w:r>
          <w:rPr>
            <w:lang w:val="ru-RU"/>
          </w:rPr>
          <w:t>ой</w:t>
        </w:r>
      </w:ins>
      <w:ins w:id="881" w:author="Sinitsyn, Nikita" w:date="2022-07-08T00:16:00Z">
        <w:r w:rsidRPr="009E1A63">
          <w:rPr>
            <w:lang w:val="ru-RU"/>
          </w:rPr>
          <w:t xml:space="preserve"> аутентификаци</w:t>
        </w:r>
      </w:ins>
      <w:ins w:id="882" w:author="Svechnikov, Andrey" w:date="2022-08-22T14:31:00Z">
        <w:r>
          <w:rPr>
            <w:lang w:val="ru-RU"/>
          </w:rPr>
          <w:t>и</w:t>
        </w:r>
      </w:ins>
      <w:ins w:id="883" w:author="Sinitsyn, Nikita" w:date="2022-07-08T00:16:00Z">
        <w:r w:rsidRPr="009E1A63">
          <w:rPr>
            <w:lang w:val="ru-RU"/>
          </w:rPr>
          <w:t xml:space="preserve"> и регулярное обновление программного обеспечения, а также поощрять и поддерживать Членов МСЭ и другие заинтересованные стороны в </w:t>
        </w:r>
      </w:ins>
      <w:ins w:id="884" w:author="Svechnikov, Andrey" w:date="2022-08-22T14:12:00Z">
        <w:r>
          <w:rPr>
            <w:lang w:val="ru-RU"/>
          </w:rPr>
          <w:t>пропагандировании</w:t>
        </w:r>
      </w:ins>
      <w:ins w:id="885" w:author="Sinitsyn, Nikita" w:date="2022-07-08T00:16:00Z">
        <w:r w:rsidRPr="009E1A63">
          <w:rPr>
            <w:lang w:val="ru-RU"/>
          </w:rPr>
          <w:t xml:space="preserve"> этих шагов среди </w:t>
        </w:r>
      </w:ins>
      <w:ins w:id="886" w:author="Sinitsyn, Nikita" w:date="2022-07-08T00:24:00Z">
        <w:r w:rsidRPr="009E1A63">
          <w:rPr>
            <w:lang w:val="ru-RU"/>
          </w:rPr>
          <w:t>населения</w:t>
        </w:r>
      </w:ins>
      <w:ins w:id="887" w:author="Sikacheva, Violetta" w:date="2022-06-20T15:09:00Z">
        <w:r w:rsidRPr="009E1A63">
          <w:rPr>
            <w:lang w:val="ru-RU"/>
            <w:rPrChange w:id="888" w:author="Sinitsyn, Nikita" w:date="2022-07-08T11:05:00Z">
              <w:rPr/>
            </w:rPrChange>
          </w:rPr>
          <w:t>;</w:t>
        </w:r>
      </w:ins>
    </w:p>
    <w:p w14:paraId="20F248C2" w14:textId="77777777" w:rsidR="003841C1" w:rsidRPr="009E1A63" w:rsidRDefault="003841C1" w:rsidP="003841C1">
      <w:pPr>
        <w:rPr>
          <w:lang w:val="ru-RU"/>
        </w:rPr>
      </w:pPr>
      <w:del w:id="889" w:author="Sikacheva, Violetta" w:date="2022-06-20T15:09:00Z">
        <w:r w:rsidRPr="009E1A63" w:rsidDel="008D29A3">
          <w:rPr>
            <w:lang w:val="ru-RU"/>
          </w:rPr>
          <w:delText>8</w:delText>
        </w:r>
      </w:del>
      <w:ins w:id="890" w:author="Sikacheva, Violetta" w:date="2022-06-20T15:10:00Z">
        <w:r w:rsidRPr="009E1A63">
          <w:rPr>
            <w:lang w:val="ru-RU"/>
          </w:rPr>
          <w:t>9</w:t>
        </w:r>
      </w:ins>
      <w:r w:rsidRPr="009E1A63">
        <w:rPr>
          <w:lang w:val="ru-RU"/>
        </w:rPr>
        <w:tab/>
        <w:t>определять и документально оформлять практические меры по укреплению безопасности при использовании ИКТ на международном уровне, в том числе концепцию, согласно которой безопасность рассматривается как непрерывный и итерационный процесс, основываясь</w:t>
      </w:r>
      <w:ins w:id="891" w:author="Sinitsyn, Nikita" w:date="2022-07-08T00:16:00Z">
        <w:r w:rsidRPr="009E1A63">
          <w:rPr>
            <w:lang w:val="ru-RU"/>
          </w:rPr>
          <w:t xml:space="preserve"> на подходе</w:t>
        </w:r>
      </w:ins>
      <w:ins w:id="892" w:author="Sinitsyn, Nikita" w:date="2022-07-08T00:17:00Z">
        <w:r w:rsidRPr="009E1A63">
          <w:rPr>
            <w:lang w:val="ru-RU"/>
          </w:rPr>
          <w:t xml:space="preserve"> учета безопасности на </w:t>
        </w:r>
      </w:ins>
      <w:ins w:id="893" w:author="Sinitsyn, Nikita" w:date="2022-07-08T11:01:00Z">
        <w:r w:rsidRPr="009E1A63">
          <w:rPr>
            <w:lang w:val="ru-RU"/>
          </w:rPr>
          <w:t>этапе</w:t>
        </w:r>
      </w:ins>
      <w:ins w:id="894" w:author="Sinitsyn, Nikita" w:date="2022-07-08T00:17:00Z">
        <w:r w:rsidRPr="009E1A63">
          <w:rPr>
            <w:lang w:val="ru-RU"/>
          </w:rPr>
          <w:t xml:space="preserve"> проектирования и других</w:t>
        </w:r>
      </w:ins>
      <w:r w:rsidRPr="009E1A63">
        <w:rPr>
          <w:lang w:val="ru-RU"/>
        </w:rPr>
        <w:t xml:space="preserve"> </w:t>
      </w:r>
      <w:del w:id="895" w:author="Sinitsyn, Nikita" w:date="2022-07-08T00:17:00Z">
        <w:r w:rsidRPr="009E1A63" w:rsidDel="00545BC8">
          <w:rPr>
            <w:lang w:val="ru-RU"/>
          </w:rPr>
          <w:delText xml:space="preserve">на </w:delText>
        </w:r>
      </w:del>
      <w:r w:rsidRPr="009E1A63">
        <w:rPr>
          <w:lang w:val="ru-RU"/>
        </w:rPr>
        <w:t xml:space="preserve">широко распространенных </w:t>
      </w:r>
      <w:del w:id="896" w:author="Sinitsyn, Nikita" w:date="2022-07-08T00:17:00Z">
        <w:r w:rsidRPr="009E1A63" w:rsidDel="00545BC8">
          <w:rPr>
            <w:lang w:val="ru-RU"/>
          </w:rPr>
          <w:delText>практике</w:delText>
        </w:r>
      </w:del>
      <w:ins w:id="897" w:author="Sinitsyn, Nikita" w:date="2022-07-08T00:17:00Z">
        <w:r w:rsidRPr="009E1A63">
          <w:rPr>
            <w:lang w:val="ru-RU"/>
          </w:rPr>
          <w:t>практиках</w:t>
        </w:r>
      </w:ins>
      <w:r w:rsidRPr="009E1A63">
        <w:rPr>
          <w:lang w:val="ru-RU"/>
        </w:rPr>
        <w:t>, руководящих указаниях и рекомендациях, которые Государства-Члены и другие заинтересованные стороны могут решить применять в целях расширения своих возможностей по борьбе с киберугрозами и атаками, включая динамичный, итерационный, основанный на оценке рисков подход, отражающий постоянно меняющийся характер угроз и уязвимостей, и усиления международного сотрудничества в деле укрепления доверия и безопасности при использовании ИКТ, и учитывая ГПК, а также в рамках имеющихся финансовых ресурсов;</w:t>
      </w:r>
    </w:p>
    <w:p w14:paraId="09DE07F5" w14:textId="77777777" w:rsidR="003841C1" w:rsidRPr="009E1A63" w:rsidRDefault="003841C1" w:rsidP="003841C1">
      <w:pPr>
        <w:rPr>
          <w:lang w:val="ru-RU"/>
        </w:rPr>
      </w:pPr>
      <w:del w:id="898" w:author="Sikacheva, Violetta" w:date="2022-06-20T15:10:00Z">
        <w:r w:rsidRPr="009E1A63" w:rsidDel="008D29A3">
          <w:rPr>
            <w:lang w:val="ru-RU"/>
          </w:rPr>
          <w:delText>9</w:delText>
        </w:r>
      </w:del>
      <w:ins w:id="899" w:author="Sikacheva, Violetta" w:date="2022-06-20T15:10:00Z">
        <w:r w:rsidRPr="009E1A63">
          <w:rPr>
            <w:lang w:val="ru-RU"/>
          </w:rPr>
          <w:t>10</w:t>
        </w:r>
      </w:ins>
      <w:r w:rsidRPr="009E1A63">
        <w:rPr>
          <w:lang w:val="ru-RU"/>
        </w:rPr>
        <w:tab/>
        <w:t>оказывать поддержку в области стратегии, организации, информационно-пропагандистской деятельности, сотрудничества, оценки и развития профессиональных навыков;</w:t>
      </w:r>
    </w:p>
    <w:p w14:paraId="25E3EE70" w14:textId="77777777" w:rsidR="003841C1" w:rsidRPr="009E1A63" w:rsidRDefault="003841C1" w:rsidP="003841C1">
      <w:pPr>
        <w:rPr>
          <w:lang w:val="ru-RU"/>
        </w:rPr>
      </w:pPr>
      <w:del w:id="900" w:author="Sikacheva, Violetta" w:date="2022-06-20T15:10:00Z">
        <w:r w:rsidRPr="009E1A63" w:rsidDel="008D29A3">
          <w:rPr>
            <w:lang w:val="ru-RU"/>
          </w:rPr>
          <w:delText>10</w:delText>
        </w:r>
      </w:del>
      <w:ins w:id="901" w:author="Sikacheva, Violetta" w:date="2022-06-20T15:10:00Z">
        <w:r w:rsidRPr="009E1A63">
          <w:rPr>
            <w:lang w:val="ru-RU"/>
          </w:rPr>
          <w:t>11</w:t>
        </w:r>
      </w:ins>
      <w:r w:rsidRPr="009E1A63">
        <w:rPr>
          <w:lang w:val="ru-RU"/>
        </w:rPr>
        <w:tab/>
        <w:t>предоставлять необходимую техническую и финансовую поддержку в пределах существующих бюджетных ресурсов в соответствии с Резолюцией 58 (Пересм. Дубай, 2012 г.);</w:t>
      </w:r>
    </w:p>
    <w:p w14:paraId="343F0D83" w14:textId="77777777" w:rsidR="003841C1" w:rsidRPr="009E1A63" w:rsidRDefault="003841C1" w:rsidP="003841C1">
      <w:pPr>
        <w:rPr>
          <w:lang w:val="ru-RU"/>
        </w:rPr>
      </w:pPr>
      <w:del w:id="902" w:author="Sikacheva, Violetta" w:date="2022-06-20T15:10:00Z">
        <w:r w:rsidRPr="009E1A63" w:rsidDel="008D29A3">
          <w:rPr>
            <w:lang w:val="ru-RU"/>
          </w:rPr>
          <w:delText>11</w:delText>
        </w:r>
      </w:del>
      <w:ins w:id="903" w:author="Sikacheva, Violetta" w:date="2022-06-20T15:10:00Z">
        <w:r w:rsidRPr="009E1A63">
          <w:rPr>
            <w:lang w:val="ru-RU"/>
          </w:rPr>
          <w:t>12</w:t>
        </w:r>
      </w:ins>
      <w:r w:rsidRPr="009E1A63">
        <w:rPr>
          <w:lang w:val="ru-RU"/>
        </w:rPr>
        <w:tab/>
        <w:t>поощрять привлечение экспертов к деятельности МСЭ в области укрепления доверия и безопасности при использовании ИКТ;</w:t>
      </w:r>
    </w:p>
    <w:p w14:paraId="71F637B9" w14:textId="77777777" w:rsidR="003841C1" w:rsidRPr="009E1A63" w:rsidRDefault="003841C1" w:rsidP="003841C1">
      <w:pPr>
        <w:rPr>
          <w:lang w:val="ru-RU"/>
        </w:rPr>
      </w:pPr>
      <w:del w:id="904" w:author="Sikacheva, Violetta" w:date="2022-06-20T15:10:00Z">
        <w:r w:rsidRPr="009E1A63" w:rsidDel="008D29A3">
          <w:rPr>
            <w:lang w:val="ru-RU"/>
          </w:rPr>
          <w:delText>12</w:delText>
        </w:r>
      </w:del>
      <w:ins w:id="905" w:author="Sikacheva, Violetta" w:date="2022-06-20T15:10:00Z">
        <w:r w:rsidRPr="009E1A63">
          <w:rPr>
            <w:lang w:val="ru-RU"/>
          </w:rPr>
          <w:t>1</w:t>
        </w:r>
      </w:ins>
      <w:ins w:id="906" w:author="Sikacheva, Violetta" w:date="2022-06-20T15:11:00Z">
        <w:r w:rsidRPr="009E1A63">
          <w:rPr>
            <w:lang w:val="ru-RU"/>
          </w:rPr>
          <w:t>3</w:t>
        </w:r>
      </w:ins>
      <w:r w:rsidRPr="009E1A63">
        <w:rPr>
          <w:lang w:val="ru-RU"/>
        </w:rPr>
        <w:tab/>
        <w:t>осуществлять мобилизацию необходимых внебюджетных ресурсов вне регулярного бюджета Союза для выполнения настоящей Резолюции в целях оказания помощи развивающимся странам;</w:t>
      </w:r>
    </w:p>
    <w:p w14:paraId="0DC4ABF2" w14:textId="77777777" w:rsidR="003841C1" w:rsidRPr="009E1A63" w:rsidRDefault="003841C1" w:rsidP="003841C1">
      <w:pPr>
        <w:rPr>
          <w:lang w:val="ru-RU"/>
        </w:rPr>
      </w:pPr>
      <w:del w:id="907" w:author="Sikacheva, Violetta" w:date="2022-06-20T15:11:00Z">
        <w:r w:rsidRPr="009E1A63" w:rsidDel="008D29A3">
          <w:rPr>
            <w:lang w:val="ru-RU"/>
          </w:rPr>
          <w:delText>13</w:delText>
        </w:r>
      </w:del>
      <w:ins w:id="908" w:author="Sikacheva, Violetta" w:date="2022-06-20T15:11:00Z">
        <w:r w:rsidRPr="009E1A63">
          <w:rPr>
            <w:lang w:val="ru-RU"/>
          </w:rPr>
          <w:t>14</w:t>
        </w:r>
      </w:ins>
      <w:r w:rsidRPr="009E1A63">
        <w:rPr>
          <w:lang w:val="ru-RU"/>
        </w:rPr>
        <w:tab/>
        <w:t>оказывать развивающимся странам поддержку и помощь в популяризации Рекомендаций МСЭ-Т, касающихся безопасности, и содействии их осуществлению,</w:t>
      </w:r>
    </w:p>
    <w:p w14:paraId="4D052094" w14:textId="77777777" w:rsidR="003841C1" w:rsidRPr="009E1A63" w:rsidRDefault="003841C1" w:rsidP="003841C1">
      <w:pPr>
        <w:pStyle w:val="Call"/>
        <w:rPr>
          <w:lang w:val="ru-RU"/>
        </w:rPr>
      </w:pPr>
      <w:r w:rsidRPr="009E1A63">
        <w:rPr>
          <w:lang w:val="ru-RU"/>
        </w:rPr>
        <w:t>поручает Генеральному секретарю</w:t>
      </w:r>
    </w:p>
    <w:p w14:paraId="58BFBA69" w14:textId="77777777" w:rsidR="003841C1" w:rsidRPr="009E1A63" w:rsidRDefault="003841C1" w:rsidP="003841C1">
      <w:pPr>
        <w:rPr>
          <w:lang w:val="ru-RU"/>
        </w:rPr>
      </w:pPr>
      <w:r w:rsidRPr="009E1A63">
        <w:rPr>
          <w:lang w:val="ru-RU"/>
        </w:rPr>
        <w:t>в соответствии с его инициативой по данному вопросу:</w:t>
      </w:r>
    </w:p>
    <w:p w14:paraId="4E5F3685" w14:textId="77777777" w:rsidR="003841C1" w:rsidRPr="009E1A63" w:rsidRDefault="003841C1" w:rsidP="003841C1">
      <w:pPr>
        <w:rPr>
          <w:lang w:val="ru-RU"/>
        </w:rPr>
      </w:pPr>
      <w:r w:rsidRPr="009E1A63">
        <w:rPr>
          <w:lang w:val="ru-RU"/>
        </w:rPr>
        <w:t>1</w:t>
      </w:r>
      <w:r w:rsidRPr="009E1A63">
        <w:rPr>
          <w:lang w:val="ru-RU"/>
        </w:rPr>
        <w:tab/>
        <w:t>представлять отчеты Совету о выполнении и эффективности плана действий по усилению роли МСЭ в укреплении доверия и безопасности при использовании ИКТ, принимая во внимание деятельность трех Секторов;</w:t>
      </w:r>
    </w:p>
    <w:p w14:paraId="35BB6721" w14:textId="77777777" w:rsidR="003841C1" w:rsidRPr="009E1A63" w:rsidRDefault="003841C1" w:rsidP="003841C1">
      <w:pPr>
        <w:rPr>
          <w:lang w:val="ru-RU"/>
        </w:rPr>
      </w:pPr>
      <w:r w:rsidRPr="009E1A63">
        <w:rPr>
          <w:lang w:val="ru-RU"/>
        </w:rPr>
        <w:t>2</w:t>
      </w:r>
      <w:r w:rsidRPr="009E1A63">
        <w:rPr>
          <w:lang w:val="ru-RU"/>
        </w:rPr>
        <w:tab/>
        <w:t>сотрудничать в этом отношении с соответствующими международными организациями, в том числе путем принятия меморандумов о взаимопонимании, при условии утверждения Советом согласно Резолюции 100 (Миннеаполис, 1998 г.) Полномочной конференции,</w:t>
      </w:r>
    </w:p>
    <w:p w14:paraId="71703C85" w14:textId="77777777" w:rsidR="003841C1" w:rsidRPr="009E1A63" w:rsidRDefault="003841C1" w:rsidP="003841C1">
      <w:pPr>
        <w:pStyle w:val="Call"/>
        <w:rPr>
          <w:lang w:val="ru-RU"/>
        </w:rPr>
      </w:pPr>
      <w:r w:rsidRPr="009E1A63">
        <w:rPr>
          <w:lang w:val="ru-RU"/>
        </w:rPr>
        <w:t>просит Совет</w:t>
      </w:r>
    </w:p>
    <w:p w14:paraId="79CEAADB" w14:textId="77777777" w:rsidR="003841C1" w:rsidRPr="009E1A63" w:rsidRDefault="003841C1" w:rsidP="003841C1">
      <w:pPr>
        <w:rPr>
          <w:lang w:val="ru-RU"/>
        </w:rPr>
      </w:pPr>
      <w:r w:rsidRPr="009E1A63">
        <w:rPr>
          <w:lang w:val="ru-RU"/>
        </w:rPr>
        <w:t>включить отчет Генерального секретаря в документы, рассылаемые Государствам-Членам в соответствии с п. 81 Конвенции,</w:t>
      </w:r>
    </w:p>
    <w:p w14:paraId="087D8D2C" w14:textId="77777777" w:rsidR="003841C1" w:rsidRPr="009E1A63" w:rsidRDefault="003841C1" w:rsidP="003841C1">
      <w:pPr>
        <w:pStyle w:val="Call"/>
        <w:rPr>
          <w:lang w:val="ru-RU"/>
        </w:rPr>
      </w:pPr>
      <w:r w:rsidRPr="009E1A63">
        <w:rPr>
          <w:lang w:val="ru-RU"/>
        </w:rPr>
        <w:lastRenderedPageBreak/>
        <w:t>предлагает Государствам-Членам</w:t>
      </w:r>
    </w:p>
    <w:p w14:paraId="539D7CF7" w14:textId="77777777" w:rsidR="003841C1" w:rsidRPr="009E1A63" w:rsidRDefault="003841C1" w:rsidP="003841C1">
      <w:pPr>
        <w:rPr>
          <w:lang w:val="ru-RU"/>
        </w:rPr>
      </w:pPr>
      <w:r w:rsidRPr="009E1A63">
        <w:rPr>
          <w:lang w:val="ru-RU"/>
        </w:rPr>
        <w:t>1</w:t>
      </w:r>
      <w:r w:rsidRPr="009E1A63">
        <w:rPr>
          <w:lang w:val="ru-RU"/>
        </w:rPr>
        <w:tab/>
        <w:t>рассмотреть возможность присоединения к соответствующим надлежащим международным и региональным инициативам по совершенствованию национальных нормативно-правовых баз, имеющих отношение к безопасности информационных сетей и сетей связи;</w:t>
      </w:r>
    </w:p>
    <w:p w14:paraId="5BD00178" w14:textId="77777777" w:rsidR="003841C1" w:rsidRPr="009E1A63" w:rsidRDefault="003841C1" w:rsidP="003841C1">
      <w:pPr>
        <w:rPr>
          <w:lang w:val="ru-RU"/>
        </w:rPr>
      </w:pPr>
      <w:r w:rsidRPr="009E1A63">
        <w:rPr>
          <w:lang w:val="ru-RU"/>
        </w:rPr>
        <w:t>2</w:t>
      </w:r>
      <w:r w:rsidRPr="009E1A63">
        <w:rPr>
          <w:lang w:val="ru-RU"/>
        </w:rPr>
        <w:tab/>
        <w:t>тесно взаимодействовать в рамках усиления регионального и международного сотрудничества, учитывая Резолюцию 45 (Пересм. Дубай, 2014 г.), с тем чтобы укреплять доверие и безопасность при использовании ИКТ в целях снижения рисков и угроз;</w:t>
      </w:r>
    </w:p>
    <w:p w14:paraId="55D54E74" w14:textId="77777777" w:rsidR="003841C1" w:rsidRPr="009E1A63" w:rsidRDefault="003841C1" w:rsidP="003841C1">
      <w:pPr>
        <w:rPr>
          <w:lang w:val="ru-RU"/>
        </w:rPr>
      </w:pPr>
      <w:r w:rsidRPr="009E1A63">
        <w:rPr>
          <w:lang w:val="ru-RU"/>
        </w:rPr>
        <w:t>3</w:t>
      </w:r>
      <w:r w:rsidRPr="009E1A63">
        <w:rPr>
          <w:lang w:val="ru-RU"/>
        </w:rPr>
        <w:tab/>
        <w:t>поддерживать инициативы МСЭ в области кибербезопасности, включая введение Глобального индекса кибербезопасности (GCI)</w:t>
      </w:r>
      <w:ins w:id="909" w:author="Sikacheva, Violetta" w:date="2022-06-20T15:12:00Z">
        <w:r w:rsidRPr="009E1A63">
          <w:rPr>
            <w:sz w:val="24"/>
            <w:lang w:val="ru-RU"/>
            <w:rPrChange w:id="910" w:author="Sinitsyn, Nikita" w:date="2022-07-08T11:05:00Z">
              <w:rPr>
                <w:sz w:val="24"/>
              </w:rPr>
            </w:rPrChange>
          </w:rPr>
          <w:t xml:space="preserve"> </w:t>
        </w:r>
      </w:ins>
      <w:ins w:id="911" w:author="Sinitsyn, Nikita" w:date="2022-07-08T00:18:00Z">
        <w:r w:rsidRPr="009E1A63">
          <w:rPr>
            <w:sz w:val="24"/>
            <w:lang w:val="ru-RU"/>
          </w:rPr>
          <w:t xml:space="preserve">и </w:t>
        </w:r>
        <w:r w:rsidRPr="009E1A63">
          <w:rPr>
            <w:lang w:val="ru-RU"/>
            <w:rPrChange w:id="912" w:author="Sinitsyn, Nikita" w:date="2022-07-08T11:05:00Z">
              <w:rPr/>
            </w:rPrChange>
          </w:rPr>
          <w:t>Глобальн</w:t>
        </w:r>
        <w:r w:rsidRPr="009E1A63">
          <w:rPr>
            <w:lang w:val="ru-RU"/>
          </w:rPr>
          <w:t>ую</w:t>
        </w:r>
        <w:r w:rsidRPr="009E1A63">
          <w:rPr>
            <w:lang w:val="ru-RU"/>
            <w:rPrChange w:id="913" w:author="Sinitsyn, Nikita" w:date="2022-07-08T11:05:00Z">
              <w:rPr/>
            </w:rPrChange>
          </w:rPr>
          <w:t xml:space="preserve"> платформ</w:t>
        </w:r>
        <w:r w:rsidRPr="009E1A63">
          <w:rPr>
            <w:lang w:val="ru-RU"/>
          </w:rPr>
          <w:t>у</w:t>
        </w:r>
        <w:r w:rsidRPr="009E1A63">
          <w:rPr>
            <w:lang w:val="ru-RU"/>
            <w:rPrChange w:id="914" w:author="Sinitsyn, Nikita" w:date="2022-07-08T11:05:00Z">
              <w:rPr/>
            </w:rPrChange>
          </w:rPr>
          <w:t xml:space="preserve"> по обеспечению устойчивости </w:t>
        </w:r>
        <w:r w:rsidRPr="009E1A63">
          <w:rPr>
            <w:lang w:val="ru-RU"/>
          </w:rPr>
          <w:t>сетей</w:t>
        </w:r>
      </w:ins>
      <w:r w:rsidRPr="009E1A63">
        <w:rPr>
          <w:lang w:val="ru-RU"/>
        </w:rPr>
        <w:t>, с тем чтобы содействовать осуществлению государственных стратегий и обмену информацией о деятельности, проводимой в отраслях и секторах;</w:t>
      </w:r>
    </w:p>
    <w:p w14:paraId="732FADA0" w14:textId="77777777" w:rsidR="003841C1" w:rsidRPr="009E1A63" w:rsidRDefault="003841C1" w:rsidP="003841C1">
      <w:pPr>
        <w:rPr>
          <w:lang w:val="ru-RU"/>
        </w:rPr>
      </w:pPr>
      <w:r w:rsidRPr="009E1A63">
        <w:rPr>
          <w:lang w:val="ru-RU"/>
        </w:rPr>
        <w:t>4</w:t>
      </w:r>
      <w:r w:rsidRPr="009E1A63">
        <w:rPr>
          <w:lang w:val="ru-RU"/>
        </w:rPr>
        <w:tab/>
        <w:t>информировать Генерального секретаря о соответствующей деятельности, касающейся настоящей Резолюции и связанной с доверием и безопасностью при использовании ИКТ;</w:t>
      </w:r>
    </w:p>
    <w:p w14:paraId="0724CC23" w14:textId="77777777" w:rsidR="003841C1" w:rsidRPr="009E1A63" w:rsidRDefault="003841C1" w:rsidP="003841C1">
      <w:pPr>
        <w:rPr>
          <w:lang w:val="ru-RU"/>
        </w:rPr>
      </w:pPr>
      <w:r w:rsidRPr="009E1A63">
        <w:rPr>
          <w:lang w:val="ru-RU"/>
        </w:rPr>
        <w:t>5</w:t>
      </w:r>
      <w:r w:rsidRPr="009E1A63">
        <w:rPr>
          <w:lang w:val="ru-RU"/>
        </w:rPr>
        <w:tab/>
        <w:t>пользоваться ресурсами, поддержкой и передовым опытом, сформировавшимися в рамках национальных, региональных и международных инициатив в области кибербезопасности во всем мире, которые доступны на веб-странице МСЭ, посвященной вопросам кибербезопасности;</w:t>
      </w:r>
    </w:p>
    <w:p w14:paraId="29B81BAE" w14:textId="77777777" w:rsidR="003841C1" w:rsidRPr="009E1A63" w:rsidRDefault="003841C1" w:rsidP="003841C1">
      <w:pPr>
        <w:rPr>
          <w:rFonts w:asciiTheme="minorHAnsi" w:hAnsiTheme="minorHAnsi"/>
          <w:szCs w:val="24"/>
          <w:lang w:val="ru-RU"/>
        </w:rPr>
      </w:pPr>
      <w:r w:rsidRPr="009E1A63">
        <w:rPr>
          <w:rFonts w:asciiTheme="minorHAnsi" w:hAnsiTheme="minorHAnsi"/>
          <w:szCs w:val="24"/>
          <w:lang w:val="ru-RU"/>
        </w:rPr>
        <w:t>6</w:t>
      </w:r>
      <w:r w:rsidRPr="009E1A63">
        <w:rPr>
          <w:rFonts w:asciiTheme="minorHAnsi" w:hAnsiTheme="minorHAnsi"/>
          <w:szCs w:val="24"/>
          <w:lang w:val="ru-RU"/>
        </w:rPr>
        <w:tab/>
        <w:t>сотрудничать с соответствующими организациями путем обмена передовым опытом в области укрепления доверия и безопасности при использовании ИКТ, включая разработку и создание национальных групп CIRT;</w:t>
      </w:r>
    </w:p>
    <w:p w14:paraId="170AA832" w14:textId="77777777" w:rsidR="003841C1" w:rsidRPr="009E1A63" w:rsidRDefault="003841C1" w:rsidP="003841C1">
      <w:pPr>
        <w:rPr>
          <w:ins w:id="915" w:author="Sikacheva, Violetta" w:date="2022-06-20T15:12:00Z"/>
          <w:color w:val="000000"/>
          <w:lang w:val="ru-RU"/>
        </w:rPr>
      </w:pPr>
      <w:r w:rsidRPr="009E1A63">
        <w:rPr>
          <w:lang w:val="ru-RU"/>
        </w:rPr>
        <w:t>7</w:t>
      </w:r>
      <w:r w:rsidRPr="009E1A63">
        <w:rPr>
          <w:lang w:val="ru-RU"/>
        </w:rPr>
        <w:tab/>
        <w:t xml:space="preserve">продолжать повышать осведомленность путем распространения </w:t>
      </w:r>
      <w:r w:rsidRPr="009E1A63">
        <w:rPr>
          <w:color w:val="000000"/>
          <w:lang w:val="ru-RU"/>
        </w:rPr>
        <w:t>информации о передовом опыте и стратегиях</w:t>
      </w:r>
      <w:r w:rsidRPr="009E1A63">
        <w:rPr>
          <w:lang w:val="ru-RU"/>
        </w:rPr>
        <w:t xml:space="preserve">, </w:t>
      </w:r>
      <w:r w:rsidRPr="009E1A63">
        <w:rPr>
          <w:color w:val="000000"/>
          <w:lang w:val="ru-RU"/>
        </w:rPr>
        <w:t xml:space="preserve">которые были реализованы в целях расширения возможностей разработки </w:t>
      </w:r>
      <w:r w:rsidRPr="009E1A63">
        <w:rPr>
          <w:lang w:val="ru-RU"/>
        </w:rPr>
        <w:t xml:space="preserve">надлежащей политики </w:t>
      </w:r>
      <w:r w:rsidRPr="009E1A63">
        <w:rPr>
          <w:color w:val="000000"/>
          <w:lang w:val="ru-RU"/>
        </w:rPr>
        <w:t>для решения проблемы защиты пользователей, с тем чтобы укреплять доверие при использовании электросвязи/ИКТ</w:t>
      </w:r>
      <w:ins w:id="916" w:author="Sikacheva, Violetta" w:date="2022-06-20T15:12:00Z">
        <w:r w:rsidRPr="009E1A63">
          <w:rPr>
            <w:color w:val="000000"/>
            <w:lang w:val="ru-RU"/>
          </w:rPr>
          <w:t>;</w:t>
        </w:r>
      </w:ins>
    </w:p>
    <w:p w14:paraId="0EE352AB" w14:textId="77777777" w:rsidR="003841C1" w:rsidRPr="009E1A63" w:rsidRDefault="003841C1" w:rsidP="003841C1">
      <w:pPr>
        <w:rPr>
          <w:lang w:val="ru-RU"/>
        </w:rPr>
      </w:pPr>
      <w:ins w:id="917" w:author="Sikacheva, Violetta" w:date="2022-06-20T15:13:00Z">
        <w:r w:rsidRPr="009E1A63">
          <w:rPr>
            <w:lang w:val="ru-RU"/>
            <w:rPrChange w:id="918" w:author="Sinitsyn, Nikita" w:date="2022-07-08T11:05:00Z">
              <w:rPr/>
            </w:rPrChange>
          </w:rPr>
          <w:t>8</w:t>
        </w:r>
        <w:r w:rsidRPr="009E1A63">
          <w:rPr>
            <w:lang w:val="ru-RU"/>
            <w:rPrChange w:id="919" w:author="Sinitsyn, Nikita" w:date="2022-07-08T11:05:00Z">
              <w:rPr/>
            </w:rPrChange>
          </w:rPr>
          <w:tab/>
        </w:r>
      </w:ins>
      <w:ins w:id="920" w:author="Sinitsyn, Nikita" w:date="2022-07-08T00:18:00Z">
        <w:r w:rsidRPr="009E1A63">
          <w:rPr>
            <w:lang w:val="ru-RU"/>
          </w:rPr>
          <w:t>способствовать укреплению доверия и безопасности при использовании ИКТ таким образом, чтобы это с</w:t>
        </w:r>
      </w:ins>
      <w:ins w:id="921" w:author="Svechnikov, Andrey" w:date="2022-08-22T14:26:00Z">
        <w:r>
          <w:rPr>
            <w:lang w:val="ru-RU"/>
          </w:rPr>
          <w:t>одействовало</w:t>
        </w:r>
      </w:ins>
      <w:ins w:id="922" w:author="Sinitsyn, Nikita" w:date="2022-07-08T00:18:00Z">
        <w:r w:rsidRPr="009E1A63">
          <w:rPr>
            <w:lang w:val="ru-RU"/>
          </w:rPr>
          <w:t xml:space="preserve"> развитию гражданского общества и поддерживало более высокие уровни социальных благ и </w:t>
        </w:r>
      </w:ins>
      <w:ins w:id="923" w:author="Sinitsyn, Nikita" w:date="2022-07-08T00:23:00Z">
        <w:r w:rsidRPr="009E1A63">
          <w:rPr>
            <w:lang w:val="ru-RU"/>
          </w:rPr>
          <w:t>открытости для всех</w:t>
        </w:r>
      </w:ins>
      <w:r>
        <w:rPr>
          <w:lang w:val="ru-RU"/>
        </w:rPr>
        <w:t>,</w:t>
      </w:r>
    </w:p>
    <w:p w14:paraId="41E72F0E" w14:textId="77777777" w:rsidR="003841C1" w:rsidRPr="009E1A63" w:rsidRDefault="003841C1" w:rsidP="003841C1">
      <w:pPr>
        <w:pStyle w:val="Call"/>
        <w:keepNext w:val="0"/>
        <w:keepLines w:val="0"/>
        <w:rPr>
          <w:lang w:val="ru-RU"/>
        </w:rPr>
      </w:pPr>
      <w:r w:rsidRPr="009E1A63">
        <w:rPr>
          <w:lang w:val="ru-RU"/>
        </w:rPr>
        <w:t>предлагает Государствам-Членам, Членам Секторов и Ассоциированным членам</w:t>
      </w:r>
    </w:p>
    <w:p w14:paraId="5D050A1F" w14:textId="77777777" w:rsidR="003841C1" w:rsidRPr="009E1A63" w:rsidRDefault="003841C1" w:rsidP="003841C1">
      <w:pPr>
        <w:rPr>
          <w:lang w:val="ru-RU"/>
        </w:rPr>
      </w:pPr>
      <w:r w:rsidRPr="009E1A63">
        <w:rPr>
          <w:lang w:val="ru-RU"/>
        </w:rPr>
        <w:t>1</w:t>
      </w:r>
      <w:r w:rsidRPr="009E1A63">
        <w:rPr>
          <w:lang w:val="ru-RU"/>
        </w:rPr>
        <w:tab/>
        <w:t>представлять вклады по этой теме соответствующим исследовательским комиссиям МСЭ и в отношении любой другой деятельности, за которую Союз несет ответственность;</w:t>
      </w:r>
    </w:p>
    <w:p w14:paraId="25621F87" w14:textId="77777777" w:rsidR="003841C1" w:rsidRPr="009E1A63" w:rsidRDefault="003841C1" w:rsidP="003841C1">
      <w:pPr>
        <w:rPr>
          <w:lang w:val="ru-RU"/>
        </w:rPr>
      </w:pPr>
      <w:r w:rsidRPr="009E1A63">
        <w:rPr>
          <w:lang w:val="ru-RU"/>
        </w:rPr>
        <w:t>2</w:t>
      </w:r>
      <w:r w:rsidRPr="009E1A63">
        <w:rPr>
          <w:lang w:val="ru-RU"/>
        </w:rPr>
        <w:tab/>
        <w:t>вносить вклад в укрепление доверия и безопасности при использовании ИКТ на национальном, региональном и международном уровнях путем осуществления деятельности, определенной в итоговых документах ВВУИО, в Заявлении ВВУИО+10 о выполнении решений ВВУИО и в разработанной ВВУИО+10 Концепции ВВУИО на период после 2015 года, в итоговом документе совещания высокого уровня ГА ООН, посвященного общему обзору хода осуществления решений ВВУИО, и вносить вклад в подготовку и реализацию этих видов деятельности;</w:t>
      </w:r>
    </w:p>
    <w:p w14:paraId="406056D5" w14:textId="77777777" w:rsidR="003841C1" w:rsidRPr="009E1A63" w:rsidRDefault="003841C1" w:rsidP="003841C1">
      <w:pPr>
        <w:rPr>
          <w:lang w:val="ru-RU"/>
        </w:rPr>
      </w:pPr>
      <w:r w:rsidRPr="009E1A63">
        <w:rPr>
          <w:lang w:val="ru-RU"/>
        </w:rPr>
        <w:t>3</w:t>
      </w:r>
      <w:r w:rsidRPr="009E1A63">
        <w:rPr>
          <w:lang w:val="ru-RU"/>
        </w:rPr>
        <w:tab/>
        <w:t>повышать осведомленность всех заинтересованных сторон, в том числе организаций и отдельных пользователей, о важности укрепления кибербезопасности, в том числе применения базовых средств защиты;</w:t>
      </w:r>
    </w:p>
    <w:p w14:paraId="4AF00C95" w14:textId="77777777" w:rsidR="003841C1" w:rsidRPr="009E1A63" w:rsidRDefault="003841C1" w:rsidP="003841C1">
      <w:pPr>
        <w:rPr>
          <w:lang w:val="ru-RU"/>
        </w:rPr>
      </w:pPr>
      <w:r w:rsidRPr="009E1A63">
        <w:rPr>
          <w:lang w:val="ru-RU"/>
        </w:rPr>
        <w:t>4</w:t>
      </w:r>
      <w:r w:rsidRPr="009E1A63">
        <w:rPr>
          <w:lang w:val="ru-RU"/>
        </w:rPr>
        <w:tab/>
        <w:t>содействовать разработке образовательных и учебных программ для повышения осведомленности пользователей о рисках в киберпространстве и шагах, которые пользователи могут предпринимать для своей защиты;</w:t>
      </w:r>
    </w:p>
    <w:p w14:paraId="761F9CD9" w14:textId="77777777" w:rsidR="003841C1" w:rsidRPr="009E1A63" w:rsidRDefault="003841C1" w:rsidP="003841C1">
      <w:pPr>
        <w:rPr>
          <w:lang w:val="ru-RU"/>
        </w:rPr>
      </w:pPr>
      <w:r w:rsidRPr="009E1A63">
        <w:rPr>
          <w:lang w:val="ru-RU"/>
        </w:rPr>
        <w:t>5</w:t>
      </w:r>
      <w:r w:rsidRPr="009E1A63">
        <w:rPr>
          <w:lang w:val="ru-RU"/>
        </w:rPr>
        <w:tab/>
        <w:t xml:space="preserve">предусмотреть применение в своих усилиях по укреплению доверия и безопасности при использовании ИКТ итерационного, основанного на оценке рисков подхода к борьбе с изменяющимися угрозами и уязвимостями и поощрять формирование культуры, в которой обеспечение безопасности рассматривается как непрерывный и итерационный процесс, который </w:t>
      </w:r>
      <w:r w:rsidRPr="009E1A63">
        <w:rPr>
          <w:lang w:val="ru-RU"/>
        </w:rPr>
        <w:lastRenderedPageBreak/>
        <w:t>должен быть включен в разработку и развертывание технологий и их приложений с самого начала и не прекращаться на протяжении всего их жизненного цикла;</w:t>
      </w:r>
    </w:p>
    <w:p w14:paraId="35D1202D" w14:textId="77777777" w:rsidR="003841C1" w:rsidRPr="009E1A63" w:rsidRDefault="003841C1" w:rsidP="003841C1">
      <w:pPr>
        <w:rPr>
          <w:ins w:id="924" w:author="Sikacheva, Violetta" w:date="2022-06-20T15:13:00Z"/>
          <w:lang w:val="ru-RU"/>
          <w:rPrChange w:id="925" w:author="Sinitsyn, Nikita" w:date="2022-07-08T11:05:00Z">
            <w:rPr>
              <w:ins w:id="926" w:author="Sikacheva, Violetta" w:date="2022-06-20T15:13:00Z"/>
            </w:rPr>
          </w:rPrChange>
        </w:rPr>
      </w:pPr>
      <w:ins w:id="927" w:author="Sikacheva, Violetta" w:date="2022-06-20T15:13:00Z">
        <w:r w:rsidRPr="009E1A63">
          <w:rPr>
            <w:lang w:val="ru-RU"/>
          </w:rPr>
          <w:t>6</w:t>
        </w:r>
        <w:r w:rsidRPr="009E1A63">
          <w:rPr>
            <w:lang w:val="ru-RU"/>
            <w:rPrChange w:id="928" w:author="Sinitsyn, Nikita" w:date="2022-07-08T11:05:00Z">
              <w:rPr/>
            </w:rPrChange>
          </w:rPr>
          <w:tab/>
        </w:r>
      </w:ins>
      <w:ins w:id="929" w:author="Sinitsyn, Nikita" w:date="2022-07-08T00:18:00Z">
        <w:r w:rsidRPr="009E1A63">
          <w:rPr>
            <w:lang w:val="ru-RU"/>
          </w:rPr>
          <w:t>про</w:t>
        </w:r>
      </w:ins>
      <w:ins w:id="930" w:author="Svechnikov, Andrey" w:date="2022-08-22T14:16:00Z">
        <w:r>
          <w:rPr>
            <w:lang w:val="ru-RU"/>
          </w:rPr>
          <w:t>пагандировать</w:t>
        </w:r>
      </w:ins>
      <w:ins w:id="931" w:author="Sinitsyn, Nikita" w:date="2022-07-08T00:18:00Z">
        <w:r w:rsidRPr="009E1A63">
          <w:rPr>
            <w:lang w:val="ru-RU"/>
          </w:rPr>
          <w:t xml:space="preserve"> инициативы по </w:t>
        </w:r>
      </w:ins>
      <w:ins w:id="932" w:author="Svechnikov, Andrey" w:date="2022-08-22T19:19:00Z">
        <w:r>
          <w:rPr>
            <w:lang w:val="ru-RU"/>
          </w:rPr>
          <w:t>привлечению</w:t>
        </w:r>
      </w:ins>
      <w:ins w:id="933" w:author="Svechnikov, Andrey" w:date="2022-08-22T19:09:00Z">
        <w:r>
          <w:rPr>
            <w:lang w:val="ru-RU"/>
          </w:rPr>
          <w:t xml:space="preserve"> </w:t>
        </w:r>
      </w:ins>
      <w:ins w:id="934" w:author="Sinitsyn, Nikita" w:date="2022-07-08T00:18:00Z">
        <w:r w:rsidRPr="009E1A63">
          <w:rPr>
            <w:lang w:val="ru-RU"/>
          </w:rPr>
          <w:t xml:space="preserve">большего числа людей </w:t>
        </w:r>
      </w:ins>
      <w:ins w:id="935" w:author="Svechnikov, Andrey" w:date="2022-08-22T18:44:00Z">
        <w:r>
          <w:rPr>
            <w:lang w:val="ru-RU"/>
          </w:rPr>
          <w:t xml:space="preserve">к </w:t>
        </w:r>
      </w:ins>
      <w:ins w:id="936" w:author="Svechnikov, Andrey" w:date="2022-08-22T19:19:00Z">
        <w:r>
          <w:rPr>
            <w:lang w:val="ru-RU"/>
          </w:rPr>
          <w:t xml:space="preserve">работе </w:t>
        </w:r>
      </w:ins>
      <w:ins w:id="937" w:author="Sinitsyn, Nikita" w:date="2022-07-08T00:18:00Z">
        <w:r w:rsidRPr="009E1A63">
          <w:rPr>
            <w:lang w:val="ru-RU"/>
          </w:rPr>
          <w:t xml:space="preserve">в </w:t>
        </w:r>
      </w:ins>
      <w:ins w:id="938" w:author="Svechnikov, Andrey" w:date="2022-08-22T18:44:00Z">
        <w:r>
          <w:rPr>
            <w:lang w:val="ru-RU"/>
          </w:rPr>
          <w:t>области</w:t>
        </w:r>
      </w:ins>
      <w:ins w:id="939" w:author="Svechnikov, Andrey" w:date="2022-08-22T19:10:00Z">
        <w:r>
          <w:rPr>
            <w:lang w:val="ru-RU"/>
          </w:rPr>
          <w:t xml:space="preserve"> </w:t>
        </w:r>
      </w:ins>
      <w:ins w:id="940" w:author="Sinitsyn, Nikita" w:date="2022-07-08T00:18:00Z">
        <w:r w:rsidRPr="009E1A63">
          <w:rPr>
            <w:lang w:val="ru-RU"/>
          </w:rPr>
          <w:t xml:space="preserve">кибербезопасности и предоставлять им возможности для </w:t>
        </w:r>
      </w:ins>
      <w:ins w:id="941" w:author="Sinitsyn, Nikita" w:date="2022-07-08T00:22:00Z">
        <w:r w:rsidRPr="009E1A63">
          <w:rPr>
            <w:lang w:val="ru-RU"/>
          </w:rPr>
          <w:t>прохождения профессиональной подготовки</w:t>
        </w:r>
      </w:ins>
      <w:ins w:id="942" w:author="Sikacheva, Violetta" w:date="2022-06-20T15:13:00Z">
        <w:r w:rsidRPr="009E1A63">
          <w:rPr>
            <w:lang w:val="ru-RU"/>
            <w:rPrChange w:id="943" w:author="Sinitsyn, Nikita" w:date="2022-07-08T11:05:00Z">
              <w:rPr/>
            </w:rPrChange>
          </w:rPr>
          <w:t>;</w:t>
        </w:r>
      </w:ins>
    </w:p>
    <w:p w14:paraId="32CC3531" w14:textId="77777777" w:rsidR="003841C1" w:rsidRPr="009E1A63" w:rsidRDefault="003841C1" w:rsidP="003841C1">
      <w:pPr>
        <w:rPr>
          <w:ins w:id="944" w:author="Sikacheva, Violetta" w:date="2022-06-20T15:13:00Z"/>
          <w:lang w:val="ru-RU"/>
          <w:rPrChange w:id="945" w:author="Sinitsyn, Nikita" w:date="2022-07-08T11:05:00Z">
            <w:rPr>
              <w:ins w:id="946" w:author="Sikacheva, Violetta" w:date="2022-06-20T15:13:00Z"/>
            </w:rPr>
          </w:rPrChange>
        </w:rPr>
      </w:pPr>
      <w:ins w:id="947" w:author="Sikacheva, Violetta" w:date="2022-06-20T15:13:00Z">
        <w:r w:rsidRPr="009E1A63">
          <w:rPr>
            <w:lang w:val="ru-RU"/>
            <w:rPrChange w:id="948" w:author="Sinitsyn, Nikita" w:date="2022-07-08T11:05:00Z">
              <w:rPr/>
            </w:rPrChange>
          </w:rPr>
          <w:t>7</w:t>
        </w:r>
        <w:r w:rsidRPr="009E1A63">
          <w:rPr>
            <w:lang w:val="ru-RU"/>
            <w:rPrChange w:id="949" w:author="Sinitsyn, Nikita" w:date="2022-07-08T11:05:00Z">
              <w:rPr/>
            </w:rPrChange>
          </w:rPr>
          <w:tab/>
        </w:r>
      </w:ins>
      <w:ins w:id="950" w:author="Sinitsyn, Nikita" w:date="2022-07-08T00:18:00Z">
        <w:r w:rsidRPr="009E1A63">
          <w:rPr>
            <w:lang w:val="ru-RU"/>
          </w:rPr>
          <w:t xml:space="preserve">оказывать поддержку, </w:t>
        </w:r>
      </w:ins>
      <w:ins w:id="951" w:author="Sinitsyn, Nikita" w:date="2022-07-08T00:21:00Z">
        <w:r w:rsidRPr="009E1A63">
          <w:rPr>
            <w:lang w:val="ru-RU"/>
          </w:rPr>
          <w:t xml:space="preserve">с тем </w:t>
        </w:r>
      </w:ins>
      <w:ins w:id="952" w:author="Sinitsyn, Nikita" w:date="2022-07-08T00:18:00Z">
        <w:r w:rsidRPr="009E1A63">
          <w:rPr>
            <w:lang w:val="ru-RU"/>
          </w:rPr>
          <w:t>чтобы женщины и дев</w:t>
        </w:r>
      </w:ins>
      <w:ins w:id="953" w:author="Sinitsyn, Nikita" w:date="2022-07-08T00:22:00Z">
        <w:r w:rsidRPr="009E1A63">
          <w:rPr>
            <w:lang w:val="ru-RU"/>
          </w:rPr>
          <w:t>уш</w:t>
        </w:r>
      </w:ins>
      <w:ins w:id="954" w:author="Sinitsyn, Nikita" w:date="2022-07-08T00:18:00Z">
        <w:r w:rsidRPr="009E1A63">
          <w:rPr>
            <w:lang w:val="ru-RU"/>
          </w:rPr>
          <w:t xml:space="preserve">ки могли получить доступ к </w:t>
        </w:r>
      </w:ins>
      <w:ins w:id="955" w:author="Svechnikov, Andrey" w:date="2022-08-22T14:21:00Z">
        <w:r>
          <w:rPr>
            <w:lang w:val="ru-RU"/>
          </w:rPr>
          <w:t xml:space="preserve">обучению и </w:t>
        </w:r>
      </w:ins>
      <w:ins w:id="956" w:author="Sinitsyn, Nikita" w:date="2022-07-08T00:18:00Z">
        <w:r w:rsidRPr="009E1A63">
          <w:rPr>
            <w:lang w:val="ru-RU"/>
          </w:rPr>
          <w:t>карьере в области кибербезопасности</w:t>
        </w:r>
      </w:ins>
      <w:ins w:id="957" w:author="Sikacheva, Violetta" w:date="2022-06-20T15:13:00Z">
        <w:r w:rsidRPr="009E1A63">
          <w:rPr>
            <w:lang w:val="ru-RU"/>
            <w:rPrChange w:id="958" w:author="Sinitsyn, Nikita" w:date="2022-07-08T11:05:00Z">
              <w:rPr/>
            </w:rPrChange>
          </w:rPr>
          <w:t>;</w:t>
        </w:r>
      </w:ins>
    </w:p>
    <w:p w14:paraId="5F216048" w14:textId="77777777" w:rsidR="003841C1" w:rsidRPr="009E1A63" w:rsidRDefault="003841C1" w:rsidP="003841C1">
      <w:pPr>
        <w:rPr>
          <w:ins w:id="959" w:author="Sikacheva, Violetta" w:date="2022-06-20T15:13:00Z"/>
          <w:lang w:val="ru-RU"/>
          <w:rPrChange w:id="960" w:author="Sinitsyn, Nikita" w:date="2022-07-08T11:05:00Z">
            <w:rPr>
              <w:ins w:id="961" w:author="Sikacheva, Violetta" w:date="2022-06-20T15:13:00Z"/>
            </w:rPr>
          </w:rPrChange>
        </w:rPr>
      </w:pPr>
      <w:ins w:id="962" w:author="Sikacheva, Violetta" w:date="2022-06-20T15:13:00Z">
        <w:r w:rsidRPr="009E1A63">
          <w:rPr>
            <w:lang w:val="ru-RU"/>
            <w:rPrChange w:id="963" w:author="Sinitsyn, Nikita" w:date="2022-07-08T11:05:00Z">
              <w:rPr/>
            </w:rPrChange>
          </w:rPr>
          <w:t>8</w:t>
        </w:r>
        <w:r w:rsidRPr="009E1A63">
          <w:rPr>
            <w:lang w:val="ru-RU"/>
            <w:rPrChange w:id="964" w:author="Sinitsyn, Nikita" w:date="2022-07-08T11:05:00Z">
              <w:rPr/>
            </w:rPrChange>
          </w:rPr>
          <w:tab/>
        </w:r>
      </w:ins>
      <w:ins w:id="965" w:author="Sinitsyn, Nikita" w:date="2022-07-08T00:18:00Z">
        <w:r w:rsidRPr="009E1A63">
          <w:rPr>
            <w:lang w:val="ru-RU"/>
          </w:rPr>
          <w:t>вн</w:t>
        </w:r>
      </w:ins>
      <w:ins w:id="966" w:author="Sinitsyn, Nikita" w:date="2022-07-08T00:20:00Z">
        <w:r w:rsidRPr="009E1A63">
          <w:rPr>
            <w:lang w:val="ru-RU"/>
          </w:rPr>
          <w:t>осить</w:t>
        </w:r>
      </w:ins>
      <w:ins w:id="967" w:author="Sinitsyn, Nikita" w:date="2022-07-08T00:18:00Z">
        <w:r w:rsidRPr="009E1A63">
          <w:rPr>
            <w:lang w:val="ru-RU"/>
          </w:rPr>
          <w:t xml:space="preserve"> вклад в хранилище передового опыта МСЭ по мерам, которые </w:t>
        </w:r>
      </w:ins>
      <w:ins w:id="968" w:author="Svechnikov, Andrey" w:date="2022-08-22T19:33:00Z">
        <w:r>
          <w:rPr>
            <w:lang w:val="ru-RU"/>
          </w:rPr>
          <w:t xml:space="preserve">способствуют тому, что </w:t>
        </w:r>
      </w:ins>
      <w:ins w:id="969" w:author="Sinitsyn, Nikita" w:date="2022-07-08T00:18:00Z">
        <w:r w:rsidRPr="009E1A63">
          <w:rPr>
            <w:lang w:val="ru-RU"/>
          </w:rPr>
          <w:t>больше людей, особенно женщин и дев</w:t>
        </w:r>
      </w:ins>
      <w:ins w:id="970" w:author="Sinitsyn, Nikita" w:date="2022-07-08T00:20:00Z">
        <w:r w:rsidRPr="009E1A63">
          <w:rPr>
            <w:lang w:val="ru-RU"/>
          </w:rPr>
          <w:t>уш</w:t>
        </w:r>
      </w:ins>
      <w:ins w:id="971" w:author="Sinitsyn, Nikita" w:date="2022-07-08T00:18:00Z">
        <w:r w:rsidRPr="009E1A63">
          <w:rPr>
            <w:lang w:val="ru-RU"/>
          </w:rPr>
          <w:t xml:space="preserve">ек, </w:t>
        </w:r>
      </w:ins>
      <w:ins w:id="972" w:author="Sinitsyn, Nikita" w:date="2022-07-08T00:21:00Z">
        <w:r w:rsidRPr="009E1A63">
          <w:rPr>
            <w:lang w:val="ru-RU"/>
          </w:rPr>
          <w:t>из</w:t>
        </w:r>
      </w:ins>
      <w:ins w:id="973" w:author="Sinitsyn, Nikita" w:date="2022-07-08T00:18:00Z">
        <w:r w:rsidRPr="009E1A63">
          <w:rPr>
            <w:lang w:val="ru-RU"/>
          </w:rPr>
          <w:t>бира</w:t>
        </w:r>
      </w:ins>
      <w:ins w:id="974" w:author="Svechnikov, Andrey" w:date="2022-08-22T19:34:00Z">
        <w:r>
          <w:rPr>
            <w:lang w:val="ru-RU"/>
          </w:rPr>
          <w:t>ю</w:t>
        </w:r>
      </w:ins>
      <w:ins w:id="975" w:author="Sinitsyn, Nikita" w:date="2022-07-08T00:18:00Z">
        <w:r w:rsidRPr="009E1A63">
          <w:rPr>
            <w:lang w:val="ru-RU"/>
          </w:rPr>
          <w:t>т</w:t>
        </w:r>
      </w:ins>
      <w:ins w:id="976" w:author="Svechnikov, Andrey" w:date="2022-08-22T19:34:00Z">
        <w:r>
          <w:rPr>
            <w:lang w:val="ru-RU"/>
          </w:rPr>
          <w:t xml:space="preserve"> </w:t>
        </w:r>
      </w:ins>
      <w:ins w:id="977" w:author="Sinitsyn, Nikita" w:date="2022-07-08T00:18:00Z">
        <w:r w:rsidRPr="009E1A63">
          <w:rPr>
            <w:lang w:val="ru-RU"/>
          </w:rPr>
          <w:t>карьеру в области кибербезопасности</w:t>
        </w:r>
      </w:ins>
      <w:ins w:id="978" w:author="Sinitsyn, Nikita" w:date="2022-07-08T00:21:00Z">
        <w:r w:rsidRPr="009E1A63">
          <w:rPr>
            <w:lang w:val="ru-RU"/>
          </w:rPr>
          <w:t xml:space="preserve">, и </w:t>
        </w:r>
      </w:ins>
      <w:ins w:id="979" w:author="Svechnikov, Andrey" w:date="2022-08-22T20:45:00Z">
        <w:r>
          <w:rPr>
            <w:lang w:val="ru-RU"/>
          </w:rPr>
          <w:t xml:space="preserve">которые </w:t>
        </w:r>
      </w:ins>
      <w:ins w:id="980" w:author="Svechnikov, Andrey" w:date="2022-08-22T19:34:00Z">
        <w:r>
          <w:rPr>
            <w:lang w:val="ru-RU"/>
          </w:rPr>
          <w:t>по</w:t>
        </w:r>
      </w:ins>
      <w:ins w:id="981" w:author="Svechnikov, Andrey" w:date="2022-08-22T20:43:00Z">
        <w:r>
          <w:rPr>
            <w:lang w:val="ru-RU"/>
          </w:rPr>
          <w:t>ощряют</w:t>
        </w:r>
      </w:ins>
      <w:ins w:id="982" w:author="Svechnikov, Andrey" w:date="2022-08-22T19:37:00Z">
        <w:r>
          <w:rPr>
            <w:lang w:val="ru-RU"/>
          </w:rPr>
          <w:t xml:space="preserve"> их к этому</w:t>
        </w:r>
      </w:ins>
      <w:ins w:id="983" w:author="Sikacheva, Violetta" w:date="2022-06-20T15:13:00Z">
        <w:r w:rsidRPr="009E1A63">
          <w:rPr>
            <w:lang w:val="ru-RU"/>
            <w:rPrChange w:id="984" w:author="Sinitsyn, Nikita" w:date="2022-07-08T11:05:00Z">
              <w:rPr/>
            </w:rPrChange>
          </w:rPr>
          <w:t>;</w:t>
        </w:r>
      </w:ins>
    </w:p>
    <w:p w14:paraId="1E778EF0" w14:textId="77777777" w:rsidR="003841C1" w:rsidRPr="009E1A63" w:rsidRDefault="003841C1" w:rsidP="003841C1">
      <w:pPr>
        <w:rPr>
          <w:ins w:id="985" w:author="Sikacheva, Violetta" w:date="2022-06-20T15:14:00Z"/>
          <w:lang w:val="ru-RU"/>
        </w:rPr>
      </w:pPr>
      <w:del w:id="986" w:author="Komissarova, Olga" w:date="2022-07-08T16:12:00Z">
        <w:r w:rsidRPr="009E1A63" w:rsidDel="00ED0468">
          <w:rPr>
            <w:lang w:val="ru-RU"/>
          </w:rPr>
          <w:delText>6</w:delText>
        </w:r>
      </w:del>
      <w:ins w:id="987" w:author="Sikacheva, Violetta" w:date="2022-06-20T15:14:00Z">
        <w:r w:rsidRPr="009E1A63">
          <w:rPr>
            <w:lang w:val="ru-RU"/>
          </w:rPr>
          <w:t>9</w:t>
        </w:r>
      </w:ins>
      <w:r w:rsidRPr="009E1A63">
        <w:rPr>
          <w:lang w:val="ru-RU"/>
        </w:rPr>
        <w:tab/>
        <w:t>взаимодействовать, в надлежащих случаях, для устранения и предупреждения проблем, подрывающих доверие и безопасность при использовании электросвязи/ИКТ</w:t>
      </w:r>
      <w:ins w:id="988" w:author="Sikacheva, Violetta" w:date="2022-06-20T15:14:00Z">
        <w:r w:rsidRPr="009E1A63">
          <w:rPr>
            <w:lang w:val="ru-RU"/>
          </w:rPr>
          <w:t>;</w:t>
        </w:r>
      </w:ins>
    </w:p>
    <w:p w14:paraId="6BB34C6D" w14:textId="77777777" w:rsidR="003841C1" w:rsidRPr="009E1A63" w:rsidRDefault="003841C1" w:rsidP="003841C1">
      <w:pPr>
        <w:rPr>
          <w:lang w:val="ru-RU"/>
        </w:rPr>
      </w:pPr>
      <w:ins w:id="989" w:author="Sikacheva, Violetta" w:date="2022-06-20T15:14:00Z">
        <w:r w:rsidRPr="009E1A63">
          <w:rPr>
            <w:lang w:val="ru-RU"/>
            <w:rPrChange w:id="990" w:author="Sinitsyn, Nikita" w:date="2022-07-08T11:05:00Z">
              <w:rPr/>
            </w:rPrChange>
          </w:rPr>
          <w:t>10</w:t>
        </w:r>
        <w:r w:rsidRPr="009E1A63">
          <w:rPr>
            <w:lang w:val="ru-RU"/>
            <w:rPrChange w:id="991" w:author="Sinitsyn, Nikita" w:date="2022-07-08T11:05:00Z">
              <w:rPr/>
            </w:rPrChange>
          </w:rPr>
          <w:tab/>
        </w:r>
      </w:ins>
      <w:ins w:id="992" w:author="Sinitsyn, Nikita" w:date="2022-07-08T00:19:00Z">
        <w:r w:rsidRPr="009E1A63">
          <w:rPr>
            <w:lang w:val="ru-RU"/>
          </w:rPr>
          <w:t xml:space="preserve">определять и активно </w:t>
        </w:r>
      </w:ins>
      <w:ins w:id="993" w:author="Svechnikov, Andrey" w:date="2022-08-22T14:16:00Z">
        <w:r>
          <w:rPr>
            <w:lang w:val="ru-RU"/>
          </w:rPr>
          <w:t>пропагандировать</w:t>
        </w:r>
      </w:ins>
      <w:ins w:id="994" w:author="Sinitsyn, Nikita" w:date="2022-07-08T00:19:00Z">
        <w:r w:rsidRPr="009E1A63">
          <w:rPr>
            <w:lang w:val="ru-RU"/>
          </w:rPr>
          <w:t xml:space="preserve"> основные шаги, которые должны быть предприняты всеми для </w:t>
        </w:r>
      </w:ins>
      <w:ins w:id="995" w:author="Svechnikov, Andrey" w:date="2022-08-22T14:15:00Z">
        <w:r>
          <w:rPr>
            <w:lang w:val="ru-RU"/>
          </w:rPr>
          <w:t xml:space="preserve">своей </w:t>
        </w:r>
      </w:ins>
      <w:ins w:id="996" w:author="Sinitsyn, Nikita" w:date="2022-07-08T00:19:00Z">
        <w:r w:rsidRPr="009E1A63">
          <w:rPr>
            <w:lang w:val="ru-RU"/>
          </w:rPr>
          <w:t>защиты от рисков в сфере кибербезопасности</w:t>
        </w:r>
      </w:ins>
      <w:r w:rsidRPr="009E1A63">
        <w:rPr>
          <w:lang w:val="ru-RU"/>
        </w:rPr>
        <w:t>.</w:t>
      </w:r>
    </w:p>
    <w:p w14:paraId="5887D720" w14:textId="77777777" w:rsidR="003841C1" w:rsidRPr="009E1A63" w:rsidRDefault="003841C1" w:rsidP="003841C1">
      <w:pPr>
        <w:pStyle w:val="Reasons"/>
        <w:rPr>
          <w:lang w:val="ru-RU"/>
        </w:rPr>
      </w:pPr>
    </w:p>
    <w:p w14:paraId="20C4F192" w14:textId="022A361C" w:rsidR="002B7D66" w:rsidRPr="003841C1" w:rsidRDefault="003841C1" w:rsidP="004C542D">
      <w:pPr>
        <w:jc w:val="center"/>
      </w:pPr>
      <w:r>
        <w:t>______________</w:t>
      </w:r>
    </w:p>
    <w:sectPr w:rsidR="002B7D66" w:rsidRPr="003841C1" w:rsidSect="005B513D">
      <w:headerReference w:type="default" r:id="rId10"/>
      <w:footerReference w:type="default" r:id="rId11"/>
      <w:footerReference w:type="first" r:id="rId12"/>
      <w:pgSz w:w="11913" w:h="16834" w:code="9"/>
      <w:pgMar w:top="1418" w:right="1134" w:bottom="1418" w:left="1134" w:header="720" w:footer="720" w:gutter="0"/>
      <w:cols w:space="720"/>
      <w:titlePg/>
      <w:docGrid w:linePitch="299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50">
      <wne:macro wne:macroName="TEMPLATEPROJECT.MACROS.POOLPVSTYLES"/>
    </wne:keymap>
    <wne:keymap wne:kcmPrimary="0352">
      <wne:macro wne:macroName="TEMPLATEPROJECT.MACROS.POOLSETREASONS"/>
    </wne:keymap>
    <wne:keymap wne:kcmPrimary="0353">
      <wne:acd wne:acdName="acd2"/>
    </wne:keymap>
  </wne:keymaps>
  <wne:toolbars>
    <wne:acdManifest>
      <wne:acdEntry wne:acdName="acd0"/>
      <wne:acdEntry wne:acdName="acd1"/>
      <wne:acdEntry wne:acdName="acd2"/>
    </wne:acdManifest>
    <wne:toolbarData r:id="rId1"/>
  </wne:toolbars>
  <wne:acds>
    <wne:acd wne:acdName="acd0" wne:fciIndexBasedOn="0065"/>
    <wne:acd wne:acdName="acd1" wne:fciIndexBasedOn="0065"/>
    <wne:acd wne:argValue="AgBOAG8AcgBtAGEAbAAgAHAAdgA=" wne:acdName="acd2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14FE6" w14:textId="77777777" w:rsidR="0062155D" w:rsidRDefault="0062155D" w:rsidP="0079159C">
      <w:r>
        <w:separator/>
      </w:r>
    </w:p>
    <w:p w14:paraId="7593250F" w14:textId="77777777" w:rsidR="0062155D" w:rsidRDefault="0062155D" w:rsidP="0079159C"/>
    <w:p w14:paraId="2901AFFB" w14:textId="77777777" w:rsidR="0062155D" w:rsidRDefault="0062155D" w:rsidP="0079159C"/>
    <w:p w14:paraId="40C8E9A7" w14:textId="77777777" w:rsidR="0062155D" w:rsidRDefault="0062155D" w:rsidP="0079159C"/>
    <w:p w14:paraId="76B891B8" w14:textId="77777777" w:rsidR="0062155D" w:rsidRDefault="0062155D" w:rsidP="0079159C"/>
    <w:p w14:paraId="21BB28D2" w14:textId="77777777" w:rsidR="0062155D" w:rsidRDefault="0062155D" w:rsidP="0079159C"/>
    <w:p w14:paraId="2419C633" w14:textId="77777777" w:rsidR="0062155D" w:rsidRDefault="0062155D" w:rsidP="0079159C"/>
    <w:p w14:paraId="0BD55810" w14:textId="77777777" w:rsidR="0062155D" w:rsidRDefault="0062155D" w:rsidP="0079159C"/>
    <w:p w14:paraId="12A026DF" w14:textId="77777777" w:rsidR="0062155D" w:rsidRDefault="0062155D" w:rsidP="0079159C"/>
    <w:p w14:paraId="24FFF050" w14:textId="77777777" w:rsidR="0062155D" w:rsidRDefault="0062155D" w:rsidP="0079159C"/>
    <w:p w14:paraId="09B2E27D" w14:textId="77777777" w:rsidR="0062155D" w:rsidRDefault="0062155D" w:rsidP="0079159C"/>
    <w:p w14:paraId="2EA79C72" w14:textId="77777777" w:rsidR="0062155D" w:rsidRDefault="0062155D" w:rsidP="0079159C"/>
    <w:p w14:paraId="6F297C61" w14:textId="77777777" w:rsidR="0062155D" w:rsidRDefault="0062155D" w:rsidP="0079159C"/>
    <w:p w14:paraId="25959392" w14:textId="77777777" w:rsidR="0062155D" w:rsidRDefault="0062155D" w:rsidP="0079159C"/>
    <w:p w14:paraId="764B051A" w14:textId="77777777" w:rsidR="0062155D" w:rsidRDefault="0062155D" w:rsidP="004B3A6C"/>
    <w:p w14:paraId="370FB812" w14:textId="77777777" w:rsidR="0062155D" w:rsidRDefault="0062155D" w:rsidP="004B3A6C"/>
  </w:endnote>
  <w:endnote w:type="continuationSeparator" w:id="0">
    <w:p w14:paraId="5E1D1EDF" w14:textId="77777777" w:rsidR="0062155D" w:rsidRDefault="0062155D" w:rsidP="0079159C">
      <w:r>
        <w:continuationSeparator/>
      </w:r>
    </w:p>
    <w:p w14:paraId="1E3644A1" w14:textId="77777777" w:rsidR="0062155D" w:rsidRDefault="0062155D" w:rsidP="0079159C"/>
    <w:p w14:paraId="22F39262" w14:textId="77777777" w:rsidR="0062155D" w:rsidRDefault="0062155D" w:rsidP="0079159C"/>
    <w:p w14:paraId="75436E6C" w14:textId="77777777" w:rsidR="0062155D" w:rsidRDefault="0062155D" w:rsidP="0079159C"/>
    <w:p w14:paraId="36F0279C" w14:textId="77777777" w:rsidR="0062155D" w:rsidRDefault="0062155D" w:rsidP="0079159C"/>
    <w:p w14:paraId="362C679C" w14:textId="77777777" w:rsidR="0062155D" w:rsidRDefault="0062155D" w:rsidP="0079159C"/>
    <w:p w14:paraId="608FA0A4" w14:textId="77777777" w:rsidR="0062155D" w:rsidRDefault="0062155D" w:rsidP="0079159C"/>
    <w:p w14:paraId="01128CAC" w14:textId="77777777" w:rsidR="0062155D" w:rsidRDefault="0062155D" w:rsidP="0079159C"/>
    <w:p w14:paraId="3FAB54D6" w14:textId="77777777" w:rsidR="0062155D" w:rsidRDefault="0062155D" w:rsidP="0079159C"/>
    <w:p w14:paraId="2AE271FB" w14:textId="77777777" w:rsidR="0062155D" w:rsidRDefault="0062155D" w:rsidP="0079159C"/>
    <w:p w14:paraId="4C3B8020" w14:textId="77777777" w:rsidR="0062155D" w:rsidRDefault="0062155D" w:rsidP="0079159C"/>
    <w:p w14:paraId="21AF3294" w14:textId="77777777" w:rsidR="0062155D" w:rsidRDefault="0062155D" w:rsidP="0079159C"/>
    <w:p w14:paraId="59342145" w14:textId="77777777" w:rsidR="0062155D" w:rsidRDefault="0062155D" w:rsidP="0079159C"/>
    <w:p w14:paraId="3FED352C" w14:textId="77777777" w:rsidR="0062155D" w:rsidRDefault="0062155D" w:rsidP="0079159C"/>
    <w:p w14:paraId="0A1DC269" w14:textId="77777777" w:rsidR="0062155D" w:rsidRDefault="0062155D" w:rsidP="004B3A6C"/>
    <w:p w14:paraId="32B7FF6D" w14:textId="77777777" w:rsidR="0062155D" w:rsidRDefault="0062155D" w:rsidP="004B3A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00EFA" w14:textId="40B5F7BD" w:rsidR="008F5F4D" w:rsidRDefault="00C46714" w:rsidP="008F5F4D">
    <w:pPr>
      <w:pStyle w:val="Footer"/>
    </w:pPr>
    <w:r w:rsidRPr="00C46714">
      <w:rPr>
        <w:color w:val="F2F2F2" w:themeColor="background1" w:themeShade="F2"/>
      </w:rPr>
      <w:fldChar w:fldCharType="begin"/>
    </w:r>
    <w:r w:rsidRPr="00C46714">
      <w:rPr>
        <w:color w:val="F2F2F2" w:themeColor="background1" w:themeShade="F2"/>
      </w:rPr>
      <w:instrText xml:space="preserve"> FILENAME \p  \* MERGEFORMAT </w:instrText>
    </w:r>
    <w:r w:rsidRPr="00C46714">
      <w:rPr>
        <w:color w:val="F2F2F2" w:themeColor="background1" w:themeShade="F2"/>
      </w:rPr>
      <w:fldChar w:fldCharType="separate"/>
    </w:r>
    <w:r w:rsidR="0096165D" w:rsidRPr="00C46714">
      <w:rPr>
        <w:color w:val="F2F2F2" w:themeColor="background1" w:themeShade="F2"/>
      </w:rPr>
      <w:t>P:\RUS\SG\CONF-SG\PP22\000\044ADD07R.docx</w:t>
    </w:r>
    <w:r w:rsidRPr="00C46714">
      <w:rPr>
        <w:color w:val="F2F2F2" w:themeColor="background1" w:themeShade="F2"/>
      </w:rPr>
      <w:fldChar w:fldCharType="end"/>
    </w:r>
    <w:r w:rsidR="008F5F4D" w:rsidRPr="00C46714">
      <w:rPr>
        <w:color w:val="F2F2F2" w:themeColor="background1" w:themeShade="F2"/>
      </w:rPr>
      <w:t xml:space="preserve"> (</w:t>
    </w:r>
    <w:r w:rsidR="0096165D" w:rsidRPr="00C46714">
      <w:rPr>
        <w:color w:val="F2F2F2" w:themeColor="background1" w:themeShade="F2"/>
      </w:rPr>
      <w:t>510786</w:t>
    </w:r>
    <w:r w:rsidR="008F5F4D" w:rsidRPr="00C46714">
      <w:rPr>
        <w:color w:val="F2F2F2" w:themeColor="background1" w:themeShade="F2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97A7B" w14:textId="5D382093" w:rsidR="005C3DE4" w:rsidRPr="005B513D" w:rsidRDefault="00D37469" w:rsidP="005B513D">
    <w:pPr>
      <w:pStyle w:val="firstfooter0"/>
      <w:spacing w:before="0" w:beforeAutospacing="0" w:after="0" w:afterAutospacing="0"/>
      <w:jc w:val="center"/>
      <w:rPr>
        <w:rFonts w:ascii="Symbol" w:hAnsi="Symbol" w:hint="eastAsia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9CD758" w14:textId="77777777" w:rsidR="0062155D" w:rsidRDefault="0062155D" w:rsidP="0079159C">
      <w:r>
        <w:t>____________________</w:t>
      </w:r>
    </w:p>
  </w:footnote>
  <w:footnote w:type="continuationSeparator" w:id="0">
    <w:p w14:paraId="4122558D" w14:textId="77777777" w:rsidR="0062155D" w:rsidRDefault="0062155D" w:rsidP="0079159C">
      <w:r>
        <w:continuationSeparator/>
      </w:r>
    </w:p>
    <w:p w14:paraId="5D38C67B" w14:textId="77777777" w:rsidR="0062155D" w:rsidRDefault="0062155D" w:rsidP="0079159C"/>
    <w:p w14:paraId="662348BA" w14:textId="77777777" w:rsidR="0062155D" w:rsidRDefault="0062155D" w:rsidP="0079159C"/>
    <w:p w14:paraId="72AA04EC" w14:textId="77777777" w:rsidR="0062155D" w:rsidRDefault="0062155D" w:rsidP="0079159C"/>
    <w:p w14:paraId="7F8BCD83" w14:textId="77777777" w:rsidR="0062155D" w:rsidRDefault="0062155D" w:rsidP="0079159C"/>
    <w:p w14:paraId="31581D7E" w14:textId="77777777" w:rsidR="0062155D" w:rsidRDefault="0062155D" w:rsidP="0079159C"/>
    <w:p w14:paraId="1C702AD7" w14:textId="77777777" w:rsidR="0062155D" w:rsidRDefault="0062155D" w:rsidP="0079159C"/>
    <w:p w14:paraId="16283933" w14:textId="77777777" w:rsidR="0062155D" w:rsidRDefault="0062155D" w:rsidP="0079159C"/>
    <w:p w14:paraId="20270AC2" w14:textId="77777777" w:rsidR="0062155D" w:rsidRDefault="0062155D" w:rsidP="0079159C"/>
    <w:p w14:paraId="14D474EB" w14:textId="77777777" w:rsidR="0062155D" w:rsidRDefault="0062155D" w:rsidP="0079159C"/>
    <w:p w14:paraId="359616F1" w14:textId="77777777" w:rsidR="0062155D" w:rsidRDefault="0062155D" w:rsidP="0079159C"/>
    <w:p w14:paraId="59FADE89" w14:textId="77777777" w:rsidR="0062155D" w:rsidRDefault="0062155D" w:rsidP="0079159C"/>
    <w:p w14:paraId="08381673" w14:textId="77777777" w:rsidR="0062155D" w:rsidRDefault="0062155D" w:rsidP="0079159C"/>
    <w:p w14:paraId="6AC1E3BC" w14:textId="77777777" w:rsidR="0062155D" w:rsidRDefault="0062155D" w:rsidP="0079159C"/>
    <w:p w14:paraId="2B4A98B6" w14:textId="77777777" w:rsidR="0062155D" w:rsidRDefault="0062155D" w:rsidP="004B3A6C"/>
    <w:p w14:paraId="67D149CB" w14:textId="77777777" w:rsidR="0062155D" w:rsidRDefault="0062155D" w:rsidP="004B3A6C"/>
  </w:footnote>
  <w:footnote w:id="1">
    <w:p w14:paraId="6E54C542" w14:textId="77777777" w:rsidR="003841C1" w:rsidRPr="009825C3" w:rsidDel="00325E28" w:rsidRDefault="003841C1" w:rsidP="003841C1">
      <w:pPr>
        <w:pStyle w:val="FootnoteText"/>
        <w:rPr>
          <w:del w:id="55" w:author="Sikacheva, Violetta" w:date="2022-06-20T14:38:00Z"/>
          <w:lang w:val="ru-RU"/>
        </w:rPr>
      </w:pPr>
      <w:del w:id="56" w:author="Sikacheva, Violetta" w:date="2022-06-20T14:38:00Z">
        <w:r w:rsidRPr="0098107D" w:rsidDel="00325E28">
          <w:rPr>
            <w:rStyle w:val="FootnoteReference"/>
            <w:lang w:val="ru-RU"/>
          </w:rPr>
          <w:delText>1</w:delText>
        </w:r>
        <w:r w:rsidRPr="0098107D" w:rsidDel="00325E28">
          <w:rPr>
            <w:lang w:val="ru-RU"/>
          </w:rPr>
          <w:delText xml:space="preserve"> </w:delText>
        </w:r>
        <w:r w:rsidDel="00325E28">
          <w:rPr>
            <w:lang w:val="ru-RU"/>
          </w:rPr>
          <w:tab/>
        </w:r>
        <w:r w:rsidRPr="00B91FDD" w:rsidDel="00325E28">
          <w:rPr>
            <w:lang w:val="ru-RU"/>
          </w:rPr>
          <w:delText>К ним относятся наименее развитые страны, малые островные развивающиеся государства, развивающиеся страны, не имеющие выхода к морю, и страны с переходной экономикой.</w:delText>
        </w:r>
      </w:del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0BBE6" w14:textId="77777777" w:rsidR="00F96AB4" w:rsidRPr="00434A7C" w:rsidRDefault="00F96AB4" w:rsidP="00F96AB4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535EDC">
      <w:rPr>
        <w:noProof/>
      </w:rPr>
      <w:t>2</w:t>
    </w:r>
    <w:r>
      <w:fldChar w:fldCharType="end"/>
    </w:r>
  </w:p>
  <w:p w14:paraId="44152EB6" w14:textId="77777777" w:rsidR="00F96AB4" w:rsidRPr="00F96AB4" w:rsidRDefault="00F96AB4" w:rsidP="002D024B">
    <w:pPr>
      <w:pStyle w:val="Header"/>
    </w:pPr>
    <w:r>
      <w:t>PP</w:t>
    </w:r>
    <w:r w:rsidR="00513BE3">
      <w:t>22</w:t>
    </w:r>
    <w:r>
      <w:t>/44(Add.7)-</w:t>
    </w:r>
    <w:r w:rsidRPr="00010B43">
      <w:t>R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ikacheva, Violetta">
    <w15:presenceInfo w15:providerId="AD" w15:userId="S::violetta.sikacheva@itu.int::631606ff-1245-45ad-9467-6fe764514723"/>
  </w15:person>
  <w15:person w15:author="Sinitsyn, Nikita">
    <w15:presenceInfo w15:providerId="AD" w15:userId="S::nikita.sinitsyn@itu.int::a288e80c-6b72-4a06-b0c7-f941f3557852"/>
  </w15:person>
  <w15:person w15:author="Komissarova, Olga">
    <w15:presenceInfo w15:providerId="AD" w15:userId="S::olga.komissarova@itu.int::b7d417e3-6c34-4477-9438-c6ebca182371"/>
  </w15:person>
  <w15:person w15:author="Svechnikov, Andrey">
    <w15:presenceInfo w15:providerId="AD" w15:userId="S::andrey.svechnikov@itu.int::418ef1a6-6410-43f7-945c-ecdf6914929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C7A"/>
    <w:rsid w:val="00014808"/>
    <w:rsid w:val="00016EB5"/>
    <w:rsid w:val="0002174D"/>
    <w:rsid w:val="000270F5"/>
    <w:rsid w:val="00027300"/>
    <w:rsid w:val="0003029E"/>
    <w:rsid w:val="000626B1"/>
    <w:rsid w:val="00063CA3"/>
    <w:rsid w:val="00065F00"/>
    <w:rsid w:val="00066DE8"/>
    <w:rsid w:val="00071D10"/>
    <w:rsid w:val="000968F5"/>
    <w:rsid w:val="000A68C5"/>
    <w:rsid w:val="000B062A"/>
    <w:rsid w:val="000B3566"/>
    <w:rsid w:val="000B751C"/>
    <w:rsid w:val="000C4701"/>
    <w:rsid w:val="000C5120"/>
    <w:rsid w:val="000C64BC"/>
    <w:rsid w:val="000C68CB"/>
    <w:rsid w:val="000E3AAE"/>
    <w:rsid w:val="000E4C7A"/>
    <w:rsid w:val="000E63E8"/>
    <w:rsid w:val="00100DF6"/>
    <w:rsid w:val="00120697"/>
    <w:rsid w:val="00130C1F"/>
    <w:rsid w:val="00142ED7"/>
    <w:rsid w:val="0014768F"/>
    <w:rsid w:val="001636BD"/>
    <w:rsid w:val="00170AC3"/>
    <w:rsid w:val="00171990"/>
    <w:rsid w:val="00171E2E"/>
    <w:rsid w:val="001A0EEB"/>
    <w:rsid w:val="001B2BFF"/>
    <w:rsid w:val="001B5341"/>
    <w:rsid w:val="001B5FBF"/>
    <w:rsid w:val="00200992"/>
    <w:rsid w:val="00202880"/>
    <w:rsid w:val="0020313F"/>
    <w:rsid w:val="002173B8"/>
    <w:rsid w:val="00232D57"/>
    <w:rsid w:val="002356E7"/>
    <w:rsid w:val="00241B9A"/>
    <w:rsid w:val="002578B4"/>
    <w:rsid w:val="00273A0B"/>
    <w:rsid w:val="00277F85"/>
    <w:rsid w:val="00297915"/>
    <w:rsid w:val="002A409A"/>
    <w:rsid w:val="002A5402"/>
    <w:rsid w:val="002B033B"/>
    <w:rsid w:val="002B3829"/>
    <w:rsid w:val="002B7D66"/>
    <w:rsid w:val="002C5477"/>
    <w:rsid w:val="002C78FF"/>
    <w:rsid w:val="002D0055"/>
    <w:rsid w:val="002D024B"/>
    <w:rsid w:val="00324E56"/>
    <w:rsid w:val="003429D1"/>
    <w:rsid w:val="00375BBA"/>
    <w:rsid w:val="003841C1"/>
    <w:rsid w:val="00384CFC"/>
    <w:rsid w:val="00395CE4"/>
    <w:rsid w:val="003E7EAA"/>
    <w:rsid w:val="004014B0"/>
    <w:rsid w:val="00426AC1"/>
    <w:rsid w:val="00455F82"/>
    <w:rsid w:val="004676C0"/>
    <w:rsid w:val="00471ABB"/>
    <w:rsid w:val="004B03E9"/>
    <w:rsid w:val="004B3A6C"/>
    <w:rsid w:val="004B70DA"/>
    <w:rsid w:val="004C029D"/>
    <w:rsid w:val="004C542D"/>
    <w:rsid w:val="004C79E4"/>
    <w:rsid w:val="00513BE3"/>
    <w:rsid w:val="0052010F"/>
    <w:rsid w:val="005356FD"/>
    <w:rsid w:val="00535EDC"/>
    <w:rsid w:val="00541762"/>
    <w:rsid w:val="00554E24"/>
    <w:rsid w:val="00563711"/>
    <w:rsid w:val="005653D6"/>
    <w:rsid w:val="00567130"/>
    <w:rsid w:val="00584918"/>
    <w:rsid w:val="005B513D"/>
    <w:rsid w:val="005C3DE4"/>
    <w:rsid w:val="005C67E8"/>
    <w:rsid w:val="005D0C15"/>
    <w:rsid w:val="005F526C"/>
    <w:rsid w:val="00600272"/>
    <w:rsid w:val="006104EA"/>
    <w:rsid w:val="0061434A"/>
    <w:rsid w:val="00617BE4"/>
    <w:rsid w:val="0062155D"/>
    <w:rsid w:val="00627A76"/>
    <w:rsid w:val="006418E6"/>
    <w:rsid w:val="0067722F"/>
    <w:rsid w:val="006B7F84"/>
    <w:rsid w:val="006C1A71"/>
    <w:rsid w:val="006E57C8"/>
    <w:rsid w:val="00706CC2"/>
    <w:rsid w:val="00710760"/>
    <w:rsid w:val="0073319E"/>
    <w:rsid w:val="00733439"/>
    <w:rsid w:val="007340B5"/>
    <w:rsid w:val="00750829"/>
    <w:rsid w:val="00760830"/>
    <w:rsid w:val="0079159C"/>
    <w:rsid w:val="007919C2"/>
    <w:rsid w:val="007C50AF"/>
    <w:rsid w:val="007E4D0F"/>
    <w:rsid w:val="008034F1"/>
    <w:rsid w:val="008102A6"/>
    <w:rsid w:val="00822C54"/>
    <w:rsid w:val="00826A7C"/>
    <w:rsid w:val="00842BD1"/>
    <w:rsid w:val="00850AEF"/>
    <w:rsid w:val="00870059"/>
    <w:rsid w:val="008A2FB3"/>
    <w:rsid w:val="008D2EB4"/>
    <w:rsid w:val="008D3134"/>
    <w:rsid w:val="008D3BE2"/>
    <w:rsid w:val="008F5F4D"/>
    <w:rsid w:val="009125CE"/>
    <w:rsid w:val="0093377B"/>
    <w:rsid w:val="00934241"/>
    <w:rsid w:val="00950E0F"/>
    <w:rsid w:val="0096165D"/>
    <w:rsid w:val="00962CCF"/>
    <w:rsid w:val="0097690C"/>
    <w:rsid w:val="00996435"/>
    <w:rsid w:val="009A47A2"/>
    <w:rsid w:val="009A6D9A"/>
    <w:rsid w:val="009E4F4B"/>
    <w:rsid w:val="009F0BA9"/>
    <w:rsid w:val="009F3A10"/>
    <w:rsid w:val="00A3200E"/>
    <w:rsid w:val="00A54F56"/>
    <w:rsid w:val="00A75EAA"/>
    <w:rsid w:val="00AC20C0"/>
    <w:rsid w:val="00AD6841"/>
    <w:rsid w:val="00B14377"/>
    <w:rsid w:val="00B1733E"/>
    <w:rsid w:val="00B45785"/>
    <w:rsid w:val="00B52354"/>
    <w:rsid w:val="00B62568"/>
    <w:rsid w:val="00BA154E"/>
    <w:rsid w:val="00BF252A"/>
    <w:rsid w:val="00BF720B"/>
    <w:rsid w:val="00C04511"/>
    <w:rsid w:val="00C1004D"/>
    <w:rsid w:val="00C16846"/>
    <w:rsid w:val="00C40979"/>
    <w:rsid w:val="00C46714"/>
    <w:rsid w:val="00C46ECA"/>
    <w:rsid w:val="00C62242"/>
    <w:rsid w:val="00C6326D"/>
    <w:rsid w:val="00CA38C9"/>
    <w:rsid w:val="00CC6362"/>
    <w:rsid w:val="00CD163A"/>
    <w:rsid w:val="00CE40BB"/>
    <w:rsid w:val="00D37275"/>
    <w:rsid w:val="00D37469"/>
    <w:rsid w:val="00D50E12"/>
    <w:rsid w:val="00D55DD9"/>
    <w:rsid w:val="00D57F41"/>
    <w:rsid w:val="00D955EF"/>
    <w:rsid w:val="00D97CC5"/>
    <w:rsid w:val="00DC7337"/>
    <w:rsid w:val="00DD26B1"/>
    <w:rsid w:val="00DD6770"/>
    <w:rsid w:val="00DE24EF"/>
    <w:rsid w:val="00DF23FC"/>
    <w:rsid w:val="00DF39CD"/>
    <w:rsid w:val="00DF449B"/>
    <w:rsid w:val="00DF4F81"/>
    <w:rsid w:val="00E17F8D"/>
    <w:rsid w:val="00E227E4"/>
    <w:rsid w:val="00E2538B"/>
    <w:rsid w:val="00E33188"/>
    <w:rsid w:val="00E54E66"/>
    <w:rsid w:val="00E56E57"/>
    <w:rsid w:val="00E86D3C"/>
    <w:rsid w:val="00E86DC6"/>
    <w:rsid w:val="00E91D24"/>
    <w:rsid w:val="00EC064C"/>
    <w:rsid w:val="00ED279F"/>
    <w:rsid w:val="00ED4CB2"/>
    <w:rsid w:val="00EF2642"/>
    <w:rsid w:val="00EF3681"/>
    <w:rsid w:val="00F06FDE"/>
    <w:rsid w:val="00F076D9"/>
    <w:rsid w:val="00F20BC2"/>
    <w:rsid w:val="00F27805"/>
    <w:rsid w:val="00F342E4"/>
    <w:rsid w:val="00F44625"/>
    <w:rsid w:val="00F44B70"/>
    <w:rsid w:val="00F649D6"/>
    <w:rsid w:val="00F654DD"/>
    <w:rsid w:val="00F96AB4"/>
    <w:rsid w:val="00F97481"/>
    <w:rsid w:val="00FA551C"/>
    <w:rsid w:val="00FD7B1D"/>
    <w:rsid w:val="00FE3CC7"/>
    <w:rsid w:val="00FE6822"/>
    <w:rsid w:val="00FF3218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16A33FE0"/>
  <w15:docId w15:val="{E005620F-A7A2-42E6-BA99-DC6859944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44B70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F44B70"/>
    <w:pPr>
      <w:keepNext/>
      <w:keepLines/>
      <w:spacing w:before="480"/>
      <w:ind w:left="567" w:hanging="567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0626B1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0626B1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4B3A6C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4B3A6C"/>
    <w:pPr>
      <w:outlineLvl w:val="4"/>
    </w:pPr>
  </w:style>
  <w:style w:type="paragraph" w:styleId="Heading6">
    <w:name w:val="heading 6"/>
    <w:basedOn w:val="Heading4"/>
    <w:next w:val="Normal"/>
    <w:qFormat/>
    <w:rsid w:val="004B3A6C"/>
    <w:pPr>
      <w:outlineLvl w:val="5"/>
    </w:pPr>
  </w:style>
  <w:style w:type="paragraph" w:styleId="Heading7">
    <w:name w:val="heading 7"/>
    <w:basedOn w:val="Heading4"/>
    <w:next w:val="Normal"/>
    <w:qFormat/>
    <w:rsid w:val="004B3A6C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4B3A6C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4B3A6C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4B3A6C"/>
    <w:pPr>
      <w:spacing w:before="720"/>
      <w:jc w:val="center"/>
    </w:pPr>
    <w:rPr>
      <w:caps/>
      <w:sz w:val="26"/>
    </w:rPr>
  </w:style>
  <w:style w:type="paragraph" w:customStyle="1" w:styleId="AnnexNoS2">
    <w:name w:val="Annex_No_S2"/>
    <w:basedOn w:val="Anne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ref">
    <w:name w:val="Annex_ref"/>
    <w:basedOn w:val="Normal"/>
    <w:next w:val="Normal"/>
    <w:rsid w:val="004B3A6C"/>
    <w:pPr>
      <w:jc w:val="center"/>
    </w:pPr>
    <w:rPr>
      <w:sz w:val="26"/>
    </w:rPr>
  </w:style>
  <w:style w:type="paragraph" w:customStyle="1" w:styleId="AnnexrefS2">
    <w:name w:val="Annex_ref_S2"/>
    <w:basedOn w:val="Annexref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title">
    <w:name w:val="Annex_title"/>
    <w:basedOn w:val="Normal"/>
    <w:next w:val="Normal"/>
    <w:rsid w:val="004B3A6C"/>
    <w:pPr>
      <w:spacing w:before="240" w:after="240"/>
      <w:jc w:val="center"/>
    </w:pPr>
    <w:rPr>
      <w:b/>
      <w:sz w:val="26"/>
    </w:rPr>
  </w:style>
  <w:style w:type="paragraph" w:customStyle="1" w:styleId="AnnextitleS2">
    <w:name w:val="Annex_title_S2"/>
    <w:basedOn w:val="Anne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AppendixNo">
    <w:name w:val="Appendix_No"/>
    <w:basedOn w:val="AnnexNo"/>
    <w:next w:val="Normal"/>
    <w:rsid w:val="004B3A6C"/>
  </w:style>
  <w:style w:type="paragraph" w:customStyle="1" w:styleId="AppendixNoS2">
    <w:name w:val="Appendix_No_S2"/>
    <w:basedOn w:val="Appendi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">
    <w:name w:val="Appendix_ref"/>
    <w:basedOn w:val="Annexref"/>
    <w:next w:val="Normal"/>
    <w:rsid w:val="004B3A6C"/>
  </w:style>
  <w:style w:type="paragraph" w:customStyle="1" w:styleId="AppendixrefS2">
    <w:name w:val="Appendix_ref_S2"/>
    <w:basedOn w:val="Appendixref"/>
    <w:next w:val="AnnextitleS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">
    <w:name w:val="Appendix_title"/>
    <w:basedOn w:val="Annextitle"/>
    <w:next w:val="Normal"/>
    <w:rsid w:val="004B3A6C"/>
    <w:rPr>
      <w:sz w:val="22"/>
    </w:rPr>
  </w:style>
  <w:style w:type="paragraph" w:customStyle="1" w:styleId="AppendixtitleS2">
    <w:name w:val="Appendix_title_S2"/>
    <w:basedOn w:val="Appendi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</w:style>
  <w:style w:type="paragraph" w:customStyle="1" w:styleId="Artheading">
    <w:name w:val="Art_heading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"/>
    <w:rsid w:val="004B3A6C"/>
    <w:pPr>
      <w:tabs>
        <w:tab w:val="left" w:pos="851"/>
      </w:tabs>
      <w:jc w:val="left"/>
    </w:pPr>
  </w:style>
  <w:style w:type="paragraph" w:customStyle="1" w:styleId="ArtNo">
    <w:name w:val="Art_No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ArtNoS2">
    <w:name w:val="Art_No_S2"/>
    <w:basedOn w:val="ArtNo"/>
    <w:next w:val="Normal"/>
    <w:rsid w:val="000626B1"/>
    <w:pPr>
      <w:tabs>
        <w:tab w:val="left" w:pos="851"/>
      </w:tabs>
      <w:jc w:val="left"/>
    </w:pPr>
    <w:rPr>
      <w:b/>
      <w:sz w:val="22"/>
    </w:rPr>
  </w:style>
  <w:style w:type="paragraph" w:customStyle="1" w:styleId="Arttitle">
    <w:name w:val="Art_title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6"/>
    </w:rPr>
  </w:style>
  <w:style w:type="paragraph" w:customStyle="1" w:styleId="ArttitleS2">
    <w:name w:val="Art_title_S2"/>
    <w:basedOn w:val="Arttitle"/>
    <w:next w:val="Normal"/>
    <w:rsid w:val="000626B1"/>
    <w:pPr>
      <w:tabs>
        <w:tab w:val="left" w:pos="851"/>
      </w:tabs>
      <w:jc w:val="left"/>
    </w:pPr>
    <w:rPr>
      <w:sz w:val="22"/>
    </w:rPr>
  </w:style>
  <w:style w:type="paragraph" w:customStyle="1" w:styleId="Call">
    <w:name w:val="Call"/>
    <w:basedOn w:val="Normal"/>
    <w:next w:val="Normal"/>
    <w:rsid w:val="004B3A6C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rsid w:val="004B3A6C"/>
  </w:style>
  <w:style w:type="paragraph" w:customStyle="1" w:styleId="ChapNoS2">
    <w:name w:val="Chap_No_S2"/>
    <w:basedOn w:val="ChapNo"/>
    <w:next w:val="Normal"/>
    <w:rsid w:val="00F44B70"/>
    <w:pPr>
      <w:tabs>
        <w:tab w:val="left" w:pos="851"/>
      </w:tabs>
      <w:jc w:val="left"/>
    </w:pPr>
    <w:rPr>
      <w:b/>
      <w:sz w:val="22"/>
    </w:rPr>
  </w:style>
  <w:style w:type="paragraph" w:customStyle="1" w:styleId="Chaptitle">
    <w:name w:val="Chap_title"/>
    <w:basedOn w:val="Arttitle"/>
    <w:next w:val="Normal"/>
    <w:rsid w:val="004B3A6C"/>
  </w:style>
  <w:style w:type="paragraph" w:customStyle="1" w:styleId="ChaptitleS2">
    <w:name w:val="Chap_title_S2"/>
    <w:basedOn w:val="Chaptitle"/>
    <w:next w:val="Normal"/>
    <w:rsid w:val="004B3A6C"/>
    <w:pPr>
      <w:tabs>
        <w:tab w:val="left" w:pos="851"/>
      </w:tabs>
      <w:jc w:val="left"/>
    </w:pPr>
    <w:rPr>
      <w:sz w:val="24"/>
    </w:rPr>
  </w:style>
  <w:style w:type="paragraph" w:styleId="Date">
    <w:name w:val="Date"/>
    <w:basedOn w:val="Normal"/>
    <w:rsid w:val="004B3A6C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enumlev1">
    <w:name w:val="enumlev1"/>
    <w:basedOn w:val="Normal"/>
    <w:rsid w:val="004B3A6C"/>
    <w:pPr>
      <w:spacing w:before="86"/>
      <w:ind w:left="567" w:hanging="567"/>
    </w:pPr>
  </w:style>
  <w:style w:type="paragraph" w:customStyle="1" w:styleId="enumlev1S2">
    <w:name w:val="enumlev1_S2"/>
    <w:basedOn w:val="enumlev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">
    <w:name w:val="enumlev2"/>
    <w:basedOn w:val="enumlev1"/>
    <w:rsid w:val="004B3A6C"/>
    <w:pPr>
      <w:ind w:left="1134"/>
    </w:pPr>
  </w:style>
  <w:style w:type="paragraph" w:customStyle="1" w:styleId="enumlev2S2">
    <w:name w:val="enumlev2_S2"/>
    <w:basedOn w:val="enumlev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">
    <w:name w:val="enumlev3"/>
    <w:basedOn w:val="enumlev2"/>
    <w:rsid w:val="004B3A6C"/>
    <w:pPr>
      <w:ind w:left="1701"/>
    </w:pPr>
  </w:style>
  <w:style w:type="paragraph" w:customStyle="1" w:styleId="enumlev3S2">
    <w:name w:val="enumlev3_S2"/>
    <w:basedOn w:val="enumlev3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Footer">
    <w:name w:val="footer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4B3A6C"/>
    <w:rPr>
      <w:caps w:val="0"/>
    </w:rPr>
  </w:style>
  <w:style w:type="character" w:styleId="FollowedHyperlink">
    <w:name w:val="FollowedHyperlink"/>
    <w:basedOn w:val="DefaultParagraphFont"/>
    <w:rsid w:val="004B3A6C"/>
    <w:rPr>
      <w:color w:val="800080"/>
      <w:u w:val="single"/>
    </w:rPr>
  </w:style>
  <w:style w:type="paragraph" w:customStyle="1" w:styleId="FooterS2">
    <w:name w:val="Footer_S2"/>
    <w:basedOn w:val="Footer"/>
    <w:rsid w:val="004B3A6C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character" w:styleId="FootnoteReference">
    <w:name w:val="footnote reference"/>
    <w:basedOn w:val="DefaultParagraphFont"/>
    <w:rsid w:val="00F44B70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link w:val="FootnoteTextChar"/>
    <w:rsid w:val="002A5402"/>
    <w:pPr>
      <w:keepLines/>
      <w:tabs>
        <w:tab w:val="left" w:pos="256"/>
      </w:tabs>
      <w:ind w:left="256" w:hanging="256"/>
    </w:pPr>
    <w:rPr>
      <w:sz w:val="20"/>
    </w:rPr>
  </w:style>
  <w:style w:type="paragraph" w:customStyle="1" w:styleId="FootnoteTextS2">
    <w:name w:val="Footnote Text_S2"/>
    <w:basedOn w:val="FootnoteText"/>
    <w:rsid w:val="004B3A6C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Header">
    <w:name w:val="header"/>
    <w:basedOn w:val="Normal"/>
    <w:link w:val="HeaderChar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paragraph" w:customStyle="1" w:styleId="HeaderS2">
    <w:name w:val="Header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</w:style>
  <w:style w:type="paragraph" w:customStyle="1" w:styleId="Heading1S2">
    <w:name w:val="Heading 1_S2"/>
    <w:basedOn w:val="Heading1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</w:style>
  <w:style w:type="paragraph" w:customStyle="1" w:styleId="Heading1c">
    <w:name w:val="Heading 1c"/>
    <w:basedOn w:val="Heading1"/>
    <w:next w:val="Normal"/>
    <w:rsid w:val="00F44B70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Heading1pv">
    <w:name w:val="Heading 1pv"/>
    <w:basedOn w:val="Heading1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S2">
    <w:name w:val="Heading 2_S2"/>
    <w:basedOn w:val="Heading2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2i">
    <w:name w:val="Heading 2i"/>
    <w:basedOn w:val="Heading2"/>
    <w:next w:val="Normal"/>
    <w:rsid w:val="00F44B70"/>
    <w:rPr>
      <w:b w:val="0"/>
      <w:i/>
    </w:rPr>
  </w:style>
  <w:style w:type="paragraph" w:customStyle="1" w:styleId="Heading2iS2">
    <w:name w:val="Heading 2i_S2"/>
    <w:basedOn w:val="Heading2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2pv">
    <w:name w:val="Heading 2pv"/>
    <w:basedOn w:val="Heading1pv"/>
    <w:next w:val="Normal"/>
    <w:rsid w:val="000626B1"/>
    <w:pPr>
      <w:spacing w:before="320"/>
      <w:outlineLvl w:val="1"/>
    </w:pPr>
    <w:rPr>
      <w:sz w:val="22"/>
    </w:rPr>
  </w:style>
  <w:style w:type="paragraph" w:customStyle="1" w:styleId="Heading3S2">
    <w:name w:val="Heading 3_S2"/>
    <w:basedOn w:val="Heading3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pv">
    <w:name w:val="Heading 3pv"/>
    <w:basedOn w:val="Heading1pv"/>
    <w:next w:val="Normal"/>
    <w:rsid w:val="004B3A6C"/>
    <w:pPr>
      <w:spacing w:before="200"/>
      <w:outlineLvl w:val="2"/>
    </w:pPr>
    <w:rPr>
      <w:sz w:val="24"/>
    </w:rPr>
  </w:style>
  <w:style w:type="paragraph" w:customStyle="1" w:styleId="Heading4S2">
    <w:name w:val="Heading 4_S2"/>
    <w:basedOn w:val="Heading4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4B3A6C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rsid w:val="00F44B70"/>
    <w:pPr>
      <w:spacing w:before="160"/>
      <w:outlineLvl w:val="0"/>
    </w:pPr>
    <w:rPr>
      <w:b w:val="0"/>
      <w:i/>
    </w:rPr>
  </w:style>
  <w:style w:type="paragraph" w:customStyle="1" w:styleId="HeadingbS2">
    <w:name w:val="Headingb_S2"/>
    <w:basedOn w:val="Headingb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iS2">
    <w:name w:val="Headingi_S2"/>
    <w:basedOn w:val="Heading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Hyperlink">
    <w:name w:val="Hyperlink"/>
    <w:basedOn w:val="DefaultParagraphFont"/>
    <w:rsid w:val="004B3A6C"/>
    <w:rPr>
      <w:color w:val="0000FF"/>
      <w:u w:val="single"/>
    </w:rPr>
  </w:style>
  <w:style w:type="paragraph" w:customStyle="1" w:styleId="MinusFootnote">
    <w:name w:val="MinusFootnote"/>
    <w:basedOn w:val="Normal"/>
    <w:rsid w:val="004B3A6C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4B3A6C"/>
    <w:pPr>
      <w:spacing w:before="240"/>
    </w:pPr>
  </w:style>
  <w:style w:type="paragraph" w:customStyle="1" w:styleId="NormalaftertitleS2">
    <w:name w:val="Normal after title_S2"/>
    <w:basedOn w:val="Normalaftertitle"/>
    <w:next w:val="Normal"/>
    <w:rsid w:val="004B3A6C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styleId="NormalIndent">
    <w:name w:val="Normal Indent"/>
    <w:basedOn w:val="Normal"/>
    <w:rsid w:val="004B3A6C"/>
    <w:pPr>
      <w:ind w:left="567"/>
    </w:pPr>
  </w:style>
  <w:style w:type="paragraph" w:customStyle="1" w:styleId="NormalIndentS2">
    <w:name w:val="Normal Indent_S2"/>
    <w:basedOn w:val="NormalInden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pv">
    <w:name w:val="Normal pv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NormalS2">
    <w:name w:val="Normal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te">
    <w:name w:val="Note"/>
    <w:basedOn w:val="Normal"/>
    <w:rsid w:val="004B3A6C"/>
    <w:pPr>
      <w:tabs>
        <w:tab w:val="clear" w:pos="567"/>
        <w:tab w:val="left" w:pos="851"/>
      </w:tabs>
    </w:pPr>
  </w:style>
  <w:style w:type="paragraph" w:customStyle="1" w:styleId="NoteS2">
    <w:name w:val="Note_S2"/>
    <w:basedOn w:val="Note"/>
    <w:rsid w:val="004B3A6C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character" w:styleId="PageNumber">
    <w:name w:val="page number"/>
    <w:basedOn w:val="DefaultParagraphFont"/>
    <w:rsid w:val="00F44B70"/>
    <w:rPr>
      <w:rFonts w:ascii="Calibri" w:hAnsi="Calibri"/>
    </w:rPr>
  </w:style>
  <w:style w:type="paragraph" w:customStyle="1" w:styleId="Part">
    <w:name w:val="Part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qFormat/>
    <w:rsid w:val="004B3A6C"/>
  </w:style>
  <w:style w:type="paragraph" w:customStyle="1" w:styleId="ReasonsS2">
    <w:name w:val="Reasons_S2"/>
    <w:basedOn w:val="Reasons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">
    <w:name w:val="Rec_No"/>
    <w:basedOn w:val="Normal"/>
    <w:next w:val="Normal"/>
    <w:rsid w:val="000626B1"/>
    <w:pPr>
      <w:spacing w:before="720"/>
      <w:jc w:val="center"/>
    </w:pPr>
    <w:rPr>
      <w:caps/>
      <w:sz w:val="26"/>
    </w:rPr>
  </w:style>
  <w:style w:type="paragraph" w:customStyle="1" w:styleId="RecNoS2">
    <w:name w:val="Rec_No_S2"/>
    <w:basedOn w:val="RecNo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Rectitle">
    <w:name w:val="Rec_title"/>
    <w:basedOn w:val="Normal"/>
    <w:next w:val="Heading1"/>
    <w:rsid w:val="00F44B70"/>
    <w:pPr>
      <w:spacing w:before="240"/>
      <w:jc w:val="center"/>
    </w:pPr>
    <w:rPr>
      <w:b/>
      <w:sz w:val="26"/>
    </w:rPr>
  </w:style>
  <w:style w:type="paragraph" w:customStyle="1" w:styleId="RectitleS2">
    <w:name w:val="Rec_title_S2"/>
    <w:basedOn w:val="Rectitle"/>
    <w:next w:val="Heading1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2"/>
    </w:rPr>
  </w:style>
  <w:style w:type="paragraph" w:customStyle="1" w:styleId="Reftext">
    <w:name w:val="Ref_text"/>
    <w:basedOn w:val="Normal"/>
    <w:rsid w:val="004B3A6C"/>
    <w:pPr>
      <w:ind w:left="567" w:hanging="567"/>
    </w:pPr>
  </w:style>
  <w:style w:type="paragraph" w:customStyle="1" w:styleId="ReftextS2">
    <w:name w:val="Ref_text_S2"/>
    <w:basedOn w:val="Ref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">
    <w:name w:val="Ref_title"/>
    <w:basedOn w:val="Normal"/>
    <w:next w:val="Reftext"/>
    <w:rsid w:val="004B3A6C"/>
    <w:pPr>
      <w:spacing w:before="480"/>
      <w:jc w:val="center"/>
    </w:pPr>
    <w:rPr>
      <w:caps/>
      <w:sz w:val="28"/>
    </w:rPr>
  </w:style>
  <w:style w:type="paragraph" w:customStyle="1" w:styleId="ReftitleS2">
    <w:name w:val="Ref_title_S2"/>
    <w:basedOn w:val="Reftitle"/>
    <w:next w:val="Reftext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2"/>
    </w:rPr>
  </w:style>
  <w:style w:type="paragraph" w:customStyle="1" w:styleId="ResNo">
    <w:name w:val="Res_No"/>
    <w:basedOn w:val="AnnexNo"/>
    <w:next w:val="Normal"/>
    <w:rsid w:val="004B3A6C"/>
  </w:style>
  <w:style w:type="paragraph" w:customStyle="1" w:styleId="ResNoS2">
    <w:name w:val="Res_No_S2"/>
    <w:basedOn w:val="Res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">
    <w:name w:val="Res_title"/>
    <w:basedOn w:val="Annextitle"/>
    <w:next w:val="Normal"/>
    <w:rsid w:val="00F44B70"/>
  </w:style>
  <w:style w:type="paragraph" w:customStyle="1" w:styleId="RestitleS2">
    <w:name w:val="Res_title_S2"/>
    <w:basedOn w:val="Restitle"/>
    <w:next w:val="NormalS2"/>
    <w:rsid w:val="00F44B7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Section1">
    <w:name w:val="Section 1"/>
    <w:basedOn w:val="ChapNo"/>
    <w:next w:val="Normal"/>
    <w:rsid w:val="004B3A6C"/>
    <w:rPr>
      <w:caps w:val="0"/>
    </w:rPr>
  </w:style>
  <w:style w:type="paragraph" w:customStyle="1" w:styleId="Section1S2">
    <w:name w:val="Section 1_S2"/>
    <w:basedOn w:val="Section1"/>
    <w:next w:val="NormalS2"/>
    <w:rsid w:val="000626B1"/>
    <w:pPr>
      <w:tabs>
        <w:tab w:val="left" w:pos="851"/>
      </w:tabs>
      <w:jc w:val="left"/>
    </w:pPr>
    <w:rPr>
      <w:caps/>
      <w:sz w:val="22"/>
    </w:rPr>
  </w:style>
  <w:style w:type="paragraph" w:customStyle="1" w:styleId="Section2">
    <w:name w:val="Section 2"/>
    <w:basedOn w:val="Section1"/>
    <w:next w:val="Normal"/>
    <w:rsid w:val="004B3A6C"/>
    <w:pPr>
      <w:spacing w:before="240"/>
    </w:pPr>
    <w:rPr>
      <w:b/>
      <w:i/>
    </w:rPr>
  </w:style>
  <w:style w:type="paragraph" w:customStyle="1" w:styleId="Section2S2">
    <w:name w:val="Section 2_S2"/>
    <w:basedOn w:val="Section2"/>
    <w:next w:val="NormalS2"/>
    <w:rsid w:val="00F44B70"/>
    <w:pPr>
      <w:tabs>
        <w:tab w:val="left" w:pos="851"/>
      </w:tabs>
      <w:jc w:val="left"/>
    </w:pPr>
    <w:rPr>
      <w:sz w:val="22"/>
    </w:rPr>
  </w:style>
  <w:style w:type="paragraph" w:customStyle="1" w:styleId="Source">
    <w:name w:val="Source"/>
    <w:basedOn w:val="Normal"/>
    <w:next w:val="Normal"/>
    <w:link w:val="SourceChar"/>
    <w:autoRedefine/>
    <w:rsid w:val="000626B1"/>
    <w:pPr>
      <w:spacing w:before="840"/>
      <w:jc w:val="center"/>
    </w:pPr>
    <w:rPr>
      <w:b/>
      <w:sz w:val="26"/>
    </w:rPr>
  </w:style>
  <w:style w:type="paragraph" w:customStyle="1" w:styleId="Tabletext">
    <w:name w:val="Table_text"/>
    <w:basedOn w:val="Normal"/>
    <w:rsid w:val="008D2EB4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4B3A6C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4B3A6C"/>
    <w:pPr>
      <w:spacing w:before="120"/>
    </w:pPr>
  </w:style>
  <w:style w:type="paragraph" w:customStyle="1" w:styleId="TablelegendS2">
    <w:name w:val="Table_legend_S2"/>
    <w:basedOn w:val="Tablelegend"/>
    <w:rsid w:val="004B3A6C"/>
    <w:pPr>
      <w:tabs>
        <w:tab w:val="left" w:pos="851"/>
      </w:tabs>
      <w:spacing w:after="0"/>
    </w:pPr>
    <w:rPr>
      <w:b/>
    </w:rPr>
  </w:style>
  <w:style w:type="paragraph" w:customStyle="1" w:styleId="TableNo">
    <w:name w:val="Table_No"/>
    <w:basedOn w:val="Normal"/>
    <w:next w:val="Normal"/>
    <w:rsid w:val="004B3A6C"/>
    <w:pPr>
      <w:keepNext/>
      <w:spacing w:before="560" w:after="120"/>
      <w:jc w:val="center"/>
    </w:pPr>
    <w:rPr>
      <w:caps/>
    </w:rPr>
  </w:style>
  <w:style w:type="paragraph" w:customStyle="1" w:styleId="TableNoS2">
    <w:name w:val="Table_No_S2"/>
    <w:basedOn w:val="TableNo"/>
    <w:next w:val="Normal"/>
    <w:rsid w:val="004B3A6C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extS2">
    <w:name w:val="Table_text_S2"/>
    <w:basedOn w:val="Tabletext"/>
    <w:rsid w:val="004B3A6C"/>
    <w:pPr>
      <w:tabs>
        <w:tab w:val="left" w:pos="851"/>
      </w:tabs>
    </w:pPr>
    <w:rPr>
      <w:b/>
    </w:rPr>
  </w:style>
  <w:style w:type="paragraph" w:customStyle="1" w:styleId="Tabletitle">
    <w:name w:val="Table_title"/>
    <w:basedOn w:val="TableNo"/>
    <w:next w:val="Table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titleS2">
    <w:name w:val="Table_title_S2"/>
    <w:basedOn w:val="Tabletitle"/>
    <w:next w:val="TabletextS2"/>
    <w:rsid w:val="004B3A6C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itle1">
    <w:name w:val="Title 1"/>
    <w:basedOn w:val="Source"/>
    <w:next w:val="Normal"/>
    <w:link w:val="Title1Char"/>
    <w:rsid w:val="004B3A6C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4B3A6C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4B3A6C"/>
    <w:rPr>
      <w:caps w:val="0"/>
    </w:rPr>
  </w:style>
  <w:style w:type="paragraph" w:customStyle="1" w:styleId="toc0">
    <w:name w:val="toc 0"/>
    <w:basedOn w:val="Normal"/>
    <w:next w:val="TOC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TOC1">
    <w:name w:val="toc 1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firstfooter0">
    <w:name w:val="firstfooter"/>
    <w:basedOn w:val="Normal"/>
    <w:rsid w:val="005C3DE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paragraph" w:customStyle="1" w:styleId="NormalendS2">
    <w:name w:val="Normal_end_S2"/>
    <w:basedOn w:val="Normal"/>
    <w:qFormat/>
    <w:rsid w:val="008034F1"/>
    <w:rPr>
      <w:lang w:val="en-US"/>
    </w:rPr>
  </w:style>
  <w:style w:type="paragraph" w:customStyle="1" w:styleId="Dectitle">
    <w:name w:val="Dec_title"/>
    <w:basedOn w:val="Restitle"/>
    <w:next w:val="Normalaftertitle"/>
    <w:qFormat/>
    <w:rsid w:val="000C5120"/>
    <w:rPr>
      <w:lang w:val="en-US"/>
    </w:rPr>
  </w:style>
  <w:style w:type="paragraph" w:customStyle="1" w:styleId="DecNo">
    <w:name w:val="Dec_No"/>
    <w:basedOn w:val="ResNo"/>
    <w:next w:val="Dectitle"/>
    <w:qFormat/>
    <w:rsid w:val="000C5120"/>
  </w:style>
  <w:style w:type="paragraph" w:customStyle="1" w:styleId="DectitleS2">
    <w:name w:val="Dec_title_S2"/>
    <w:basedOn w:val="RestitleS2"/>
    <w:next w:val="Normal"/>
    <w:qFormat/>
    <w:rsid w:val="000C5120"/>
  </w:style>
  <w:style w:type="paragraph" w:customStyle="1" w:styleId="DecNoS2">
    <w:name w:val="Dec_No_S2"/>
    <w:basedOn w:val="ResNoS2"/>
    <w:next w:val="DectitleS2"/>
    <w:qFormat/>
    <w:rsid w:val="000C5120"/>
  </w:style>
  <w:style w:type="paragraph" w:customStyle="1" w:styleId="SectionNo">
    <w:name w:val="Section_No"/>
    <w:basedOn w:val="ArtNo"/>
    <w:next w:val="Normal"/>
    <w:qFormat/>
    <w:rsid w:val="00563711"/>
  </w:style>
  <w:style w:type="paragraph" w:customStyle="1" w:styleId="SectionNoS2">
    <w:name w:val="Section_No_S2"/>
    <w:basedOn w:val="ArtNoS2"/>
    <w:next w:val="Normal"/>
    <w:qFormat/>
    <w:rsid w:val="00563711"/>
  </w:style>
  <w:style w:type="paragraph" w:customStyle="1" w:styleId="Sectiontitle">
    <w:name w:val="Section_title"/>
    <w:basedOn w:val="Arttitle"/>
    <w:next w:val="Normalaftertitle"/>
    <w:qFormat/>
    <w:rsid w:val="00563711"/>
  </w:style>
  <w:style w:type="paragraph" w:customStyle="1" w:styleId="SectiontitleS2">
    <w:name w:val="Section_title_S2"/>
    <w:basedOn w:val="ArttitleS2"/>
    <w:next w:val="Normal"/>
    <w:qFormat/>
    <w:rsid w:val="00563711"/>
  </w:style>
  <w:style w:type="paragraph" w:customStyle="1" w:styleId="Proposal">
    <w:name w:val="Proposal"/>
    <w:basedOn w:val="Normal"/>
    <w:next w:val="Normal"/>
    <w:link w:val="ProposalChar"/>
    <w:rsid w:val="00E2538B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Theme="minorHAnsi"/>
      <w:b/>
      <w:lang w:val="ru-RU"/>
    </w:rPr>
  </w:style>
  <w:style w:type="character" w:customStyle="1" w:styleId="ProposalChar">
    <w:name w:val="Proposal Char"/>
    <w:basedOn w:val="DefaultParagraphFont"/>
    <w:link w:val="Proposal"/>
    <w:locked/>
    <w:rsid w:val="00E2538B"/>
    <w:rPr>
      <w:rFonts w:asciiTheme="minorHAnsi" w:hAnsiTheme="minorHAnsi"/>
      <w:b/>
      <w:sz w:val="22"/>
      <w:lang w:val="ru-RU" w:eastAsia="en-US"/>
    </w:rPr>
  </w:style>
  <w:style w:type="character" w:customStyle="1" w:styleId="SourceChar">
    <w:name w:val="Source Char"/>
    <w:basedOn w:val="DefaultParagraphFont"/>
    <w:link w:val="Source"/>
    <w:locked/>
    <w:rsid w:val="00F96AB4"/>
    <w:rPr>
      <w:rFonts w:ascii="Calibri" w:hAnsi="Calibri"/>
      <w:b/>
      <w:sz w:val="26"/>
      <w:lang w:val="en-GB" w:eastAsia="en-US"/>
    </w:rPr>
  </w:style>
  <w:style w:type="paragraph" w:customStyle="1" w:styleId="Agendaitem">
    <w:name w:val="Agenda_item"/>
    <w:basedOn w:val="Normal"/>
    <w:next w:val="Normal"/>
    <w:qFormat/>
    <w:rsid w:val="00F96AB4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6"/>
      <w:szCs w:val="22"/>
      <w:lang w:val="en-US"/>
    </w:rPr>
  </w:style>
  <w:style w:type="character" w:customStyle="1" w:styleId="Title1Char">
    <w:name w:val="Title 1 Char"/>
    <w:basedOn w:val="DefaultParagraphFont"/>
    <w:link w:val="Title1"/>
    <w:locked/>
    <w:rsid w:val="00F96AB4"/>
    <w:rPr>
      <w:rFonts w:ascii="Calibri" w:hAnsi="Calibri"/>
      <w:caps/>
      <w:sz w:val="26"/>
      <w:lang w:val="en-GB" w:eastAsia="en-US"/>
    </w:rPr>
  </w:style>
  <w:style w:type="paragraph" w:customStyle="1" w:styleId="Committee">
    <w:name w:val="Committee"/>
    <w:basedOn w:val="Normal"/>
    <w:qFormat/>
    <w:rsid w:val="00F96AB4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mallCaps/>
      <w:szCs w:val="28"/>
      <w:lang w:val="en-US"/>
    </w:rPr>
  </w:style>
  <w:style w:type="character" w:customStyle="1" w:styleId="HeaderChar">
    <w:name w:val="Header Char"/>
    <w:basedOn w:val="DefaultParagraphFont"/>
    <w:link w:val="Header"/>
    <w:rsid w:val="00F96AB4"/>
    <w:rPr>
      <w:rFonts w:ascii="Calibri" w:hAnsi="Calibri"/>
      <w:sz w:val="18"/>
      <w:lang w:val="en-GB" w:eastAsia="en-US"/>
    </w:rPr>
  </w:style>
  <w:style w:type="paragraph" w:styleId="BalloonText">
    <w:name w:val="Balloon Text"/>
    <w:basedOn w:val="Normal"/>
    <w:link w:val="BalloonTextChar"/>
    <w:rsid w:val="00D55DD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55DD9"/>
    <w:rPr>
      <w:rFonts w:ascii="Tahoma" w:hAnsi="Tahoma" w:cs="Tahoma"/>
      <w:sz w:val="16"/>
      <w:szCs w:val="16"/>
      <w:lang w:val="en-GB" w:eastAsia="en-US"/>
    </w:rPr>
  </w:style>
  <w:style w:type="paragraph" w:customStyle="1" w:styleId="OP">
    <w:name w:val="OP"/>
    <w:basedOn w:val="Normal"/>
    <w:next w:val="Normal"/>
    <w:rsid w:val="00C1004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680"/>
      </w:tabs>
      <w:overflowPunct/>
      <w:autoSpaceDE/>
      <w:autoSpaceDN/>
      <w:adjustRightInd/>
      <w:jc w:val="center"/>
      <w:textAlignment w:val="auto"/>
    </w:pPr>
    <w:rPr>
      <w:rFonts w:asciiTheme="minorHAnsi" w:hAnsiTheme="minorHAnsi"/>
      <w:b/>
      <w:sz w:val="32"/>
      <w:lang w:val="ru-RU" w:eastAsia="zh-CN"/>
    </w:rPr>
  </w:style>
  <w:style w:type="paragraph" w:customStyle="1" w:styleId="OPtitle">
    <w:name w:val="OP_title"/>
    <w:basedOn w:val="Normal"/>
    <w:next w:val="Normalaftertitle"/>
    <w:rsid w:val="00C1004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680"/>
      </w:tabs>
      <w:overflowPunct/>
      <w:autoSpaceDE/>
      <w:autoSpaceDN/>
      <w:adjustRightInd/>
      <w:jc w:val="center"/>
      <w:textAlignment w:val="auto"/>
    </w:pPr>
    <w:rPr>
      <w:rFonts w:asciiTheme="minorHAnsi" w:hAnsiTheme="minorHAnsi"/>
      <w:b/>
      <w:lang w:val="ru-RU" w:eastAsia="zh-CN"/>
    </w:rPr>
  </w:style>
  <w:style w:type="paragraph" w:customStyle="1" w:styleId="VolumeTitle">
    <w:name w:val="VolumeTitle"/>
    <w:basedOn w:val="Normal"/>
    <w:next w:val="Normal"/>
    <w:rsid w:val="00027300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caps/>
      <w:sz w:val="32"/>
      <w:szCs w:val="32"/>
      <w:lang w:val="en-US" w:eastAsia="zh-CN"/>
    </w:rPr>
  </w:style>
  <w:style w:type="character" w:customStyle="1" w:styleId="href">
    <w:name w:val="href"/>
    <w:basedOn w:val="DefaultParagraphFont"/>
    <w:uiPriority w:val="99"/>
    <w:rsid w:val="00D257B6"/>
    <w:rPr>
      <w:lang w:val="ru-RU"/>
    </w:rPr>
  </w:style>
  <w:style w:type="character" w:customStyle="1" w:styleId="FootnoteTextChar">
    <w:name w:val="Footnote Text Char"/>
    <w:basedOn w:val="DefaultParagraphFont"/>
    <w:link w:val="FootnoteText"/>
    <w:rsid w:val="003841C1"/>
    <w:rPr>
      <w:rFonts w:ascii="Calibri" w:hAnsi="Calibri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ba8c918f-d800-46af-87f4-33cfb973de6f" targetNamespace="http://schemas.microsoft.com/office/2006/metadata/properties" ma:root="true" ma:fieldsID="d41af5c836d734370eb92e7ee5f83852" ns2:_="" ns3:_="">
    <xsd:import namespace="996b2e75-67fd-4955-a3b0-5ab9934cb50b"/>
    <xsd:import namespace="ba8c918f-d800-46af-87f4-33cfb973de6f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8c918f-d800-46af-87f4-33cfb973de6f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ba8c918f-d800-46af-87f4-33cfb973de6f">DPM</DPM_x0020_Author>
    <DPM_x0020_File_x0020_name xmlns="ba8c918f-d800-46af-87f4-33cfb973de6f">S22-PP-C-0044!A7!MSW-R</DPM_x0020_File_x0020_name>
    <DPM_x0020_Version xmlns="ba8c918f-d800-46af-87f4-33cfb973de6f">DPM_2022.05.12.01</DPM_x0020_Version>
  </documentManagement>
</p:properties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ba8c918f-d800-46af-87f4-33cfb973de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www.w3.org/XML/1998/namespace"/>
    <ds:schemaRef ds:uri="996b2e75-67fd-4955-a3b0-5ab9934cb50b"/>
    <ds:schemaRef ds:uri="http://purl.org/dc/terms/"/>
    <ds:schemaRef ds:uri="http://purl.org/dc/dcmitype/"/>
    <ds:schemaRef ds:uri="ba8c918f-d800-46af-87f4-33cfb973de6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5133</Words>
  <Characters>43333</Characters>
  <Application>Microsoft Office Word</Application>
  <DocSecurity>4</DocSecurity>
  <Lines>361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S22-PP-C-0044!A7!MSW-R</vt:lpstr>
    </vt:vector>
  </TitlesOfParts>
  <Manager/>
  <Company/>
  <LinksUpToDate>false</LinksUpToDate>
  <CharactersWithSpaces>48370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S22-PP-C-0044!A7!MSW-R</dc:title>
  <dc:subject>Plenipotentiary Conference (PP-22)</dc:subject>
  <dc:creator>Documents Proposals Manager (DPM)</dc:creator>
  <cp:keywords>DPM_v2022.8.26.1_prod</cp:keywords>
  <dc:description/>
  <cp:lastModifiedBy>Xue, Kun</cp:lastModifiedBy>
  <cp:revision>2</cp:revision>
  <dcterms:created xsi:type="dcterms:W3CDTF">2022-08-30T19:12:00Z</dcterms:created>
  <dcterms:modified xsi:type="dcterms:W3CDTF">2022-08-30T19:12:00Z</dcterms:modified>
  <cp:category>Conference document</cp:category>
</cp:coreProperties>
</file>