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67041D82" w14:textId="77777777" w:rsidTr="00223330">
        <w:trPr>
          <w:cantSplit/>
        </w:trPr>
        <w:tc>
          <w:tcPr>
            <w:tcW w:w="6911" w:type="dxa"/>
          </w:tcPr>
          <w:p w14:paraId="56D1F40F"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4F8CC8E7" w14:textId="77777777" w:rsidR="00C710E5" w:rsidRPr="00622560" w:rsidRDefault="002554F9" w:rsidP="00223330">
            <w:bookmarkStart w:id="2" w:name="ditulogo"/>
            <w:bookmarkEnd w:id="2"/>
            <w:r>
              <w:rPr>
                <w:noProof/>
                <w:lang w:val="en-US" w:eastAsia="zh-CN"/>
              </w:rPr>
              <w:drawing>
                <wp:inline distT="0" distB="0" distL="0" distR="0" wp14:anchorId="13DBBD17" wp14:editId="6FF1E03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7406044E" w14:textId="77777777" w:rsidTr="00223330">
        <w:trPr>
          <w:cantSplit/>
        </w:trPr>
        <w:tc>
          <w:tcPr>
            <w:tcW w:w="6911" w:type="dxa"/>
            <w:tcBorders>
              <w:bottom w:val="single" w:sz="12" w:space="0" w:color="auto"/>
            </w:tcBorders>
          </w:tcPr>
          <w:p w14:paraId="23ECEB08"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53014D79" w14:textId="77777777" w:rsidR="00C710E5" w:rsidRPr="00AC79BA" w:rsidRDefault="00C710E5" w:rsidP="00AC79BA">
            <w:pPr>
              <w:spacing w:after="48" w:line="240" w:lineRule="atLeast"/>
              <w:rPr>
                <w:b/>
                <w:smallCaps/>
                <w:szCs w:val="24"/>
              </w:rPr>
            </w:pPr>
          </w:p>
        </w:tc>
      </w:tr>
      <w:tr w:rsidR="00C710E5" w:rsidRPr="00C324A8" w14:paraId="40661D6E" w14:textId="77777777" w:rsidTr="00223330">
        <w:trPr>
          <w:cantSplit/>
        </w:trPr>
        <w:tc>
          <w:tcPr>
            <w:tcW w:w="6911" w:type="dxa"/>
            <w:tcBorders>
              <w:top w:val="single" w:sz="12" w:space="0" w:color="auto"/>
            </w:tcBorders>
          </w:tcPr>
          <w:p w14:paraId="25E00D03"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1F5FFC7D" w14:textId="77777777" w:rsidR="00C710E5" w:rsidRPr="00CB4E5A" w:rsidRDefault="00C710E5" w:rsidP="00223330">
            <w:pPr>
              <w:spacing w:line="240" w:lineRule="atLeast"/>
              <w:rPr>
                <w:rFonts w:ascii="Verdana" w:hAnsi="Verdana"/>
                <w:b/>
                <w:bCs/>
                <w:sz w:val="20"/>
              </w:rPr>
            </w:pPr>
          </w:p>
        </w:tc>
      </w:tr>
      <w:tr w:rsidR="000C0900" w:rsidRPr="00C324A8" w14:paraId="21B1E783" w14:textId="77777777" w:rsidTr="00223330">
        <w:trPr>
          <w:cantSplit/>
          <w:trHeight w:val="23"/>
        </w:trPr>
        <w:tc>
          <w:tcPr>
            <w:tcW w:w="6911" w:type="dxa"/>
          </w:tcPr>
          <w:p w14:paraId="2883CC85"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6349CFB3"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44 (Add.8)</w:t>
            </w:r>
            <w:r w:rsidRPr="00F44B1A">
              <w:rPr>
                <w:rFonts w:cstheme="minorHAnsi"/>
                <w:b/>
                <w:szCs w:val="24"/>
              </w:rPr>
              <w:t>-C</w:t>
            </w:r>
          </w:p>
        </w:tc>
      </w:tr>
      <w:tr w:rsidR="00FC2542" w:rsidRPr="00C324A8" w14:paraId="31EDFF9F" w14:textId="77777777" w:rsidTr="00223330">
        <w:trPr>
          <w:cantSplit/>
          <w:trHeight w:val="23"/>
        </w:trPr>
        <w:tc>
          <w:tcPr>
            <w:tcW w:w="6911" w:type="dxa"/>
          </w:tcPr>
          <w:p w14:paraId="410B4C21" w14:textId="77777777" w:rsidR="00FC2542" w:rsidRPr="007F0374" w:rsidRDefault="00FC2542" w:rsidP="00FC2542">
            <w:pPr>
              <w:spacing w:before="0"/>
              <w:rPr>
                <w:rFonts w:cstheme="minorHAnsi"/>
                <w:b/>
                <w:bCs/>
                <w:szCs w:val="24"/>
              </w:rPr>
            </w:pPr>
          </w:p>
        </w:tc>
        <w:tc>
          <w:tcPr>
            <w:tcW w:w="3120" w:type="dxa"/>
          </w:tcPr>
          <w:p w14:paraId="69746906"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8</w:t>
            </w:r>
            <w:r w:rsidRPr="007F0374">
              <w:rPr>
                <w:rFonts w:cstheme="minorHAnsi"/>
                <w:b/>
                <w:bCs/>
                <w:szCs w:val="24"/>
              </w:rPr>
              <w:t>日</w:t>
            </w:r>
          </w:p>
        </w:tc>
      </w:tr>
      <w:tr w:rsidR="00FC2542" w:rsidRPr="00C324A8" w14:paraId="3CB0D4AE" w14:textId="77777777" w:rsidTr="00223330">
        <w:trPr>
          <w:cantSplit/>
          <w:trHeight w:val="23"/>
        </w:trPr>
        <w:tc>
          <w:tcPr>
            <w:tcW w:w="6911" w:type="dxa"/>
          </w:tcPr>
          <w:p w14:paraId="12743495" w14:textId="77777777" w:rsidR="00FC2542" w:rsidRPr="007F0374" w:rsidRDefault="00FC2542" w:rsidP="00FC2542">
            <w:pPr>
              <w:spacing w:before="0"/>
              <w:rPr>
                <w:rFonts w:cstheme="minorHAnsi"/>
                <w:b/>
                <w:bCs/>
                <w:szCs w:val="24"/>
              </w:rPr>
            </w:pPr>
          </w:p>
        </w:tc>
        <w:tc>
          <w:tcPr>
            <w:tcW w:w="3120" w:type="dxa"/>
          </w:tcPr>
          <w:p w14:paraId="0F11E5FD"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1EFD6E6C" w14:textId="77777777" w:rsidTr="00223330">
        <w:trPr>
          <w:cantSplit/>
          <w:trHeight w:val="23"/>
        </w:trPr>
        <w:tc>
          <w:tcPr>
            <w:tcW w:w="10031" w:type="dxa"/>
            <w:gridSpan w:val="2"/>
          </w:tcPr>
          <w:p w14:paraId="66DBF2C5" w14:textId="77777777" w:rsidR="00C710E5" w:rsidRDefault="00C710E5" w:rsidP="00223330">
            <w:pPr>
              <w:spacing w:before="0" w:line="240" w:lineRule="atLeast"/>
              <w:rPr>
                <w:rFonts w:ascii="Verdana" w:hAnsi="Verdana"/>
                <w:b/>
                <w:bCs/>
                <w:sz w:val="20"/>
              </w:rPr>
            </w:pPr>
          </w:p>
        </w:tc>
      </w:tr>
      <w:tr w:rsidR="00C710E5" w14:paraId="425D4D85" w14:textId="77777777" w:rsidTr="00223330">
        <w:trPr>
          <w:cantSplit/>
        </w:trPr>
        <w:tc>
          <w:tcPr>
            <w:tcW w:w="10031" w:type="dxa"/>
            <w:gridSpan w:val="2"/>
          </w:tcPr>
          <w:p w14:paraId="7B81EC90" w14:textId="77777777" w:rsidR="00C710E5" w:rsidRDefault="007405D7" w:rsidP="00223330">
            <w:pPr>
              <w:pStyle w:val="Source"/>
              <w:rPr>
                <w:lang w:eastAsia="zh-CN"/>
              </w:rPr>
            </w:pPr>
            <w:bookmarkStart w:id="4" w:name="dsource" w:colFirst="0" w:colLast="0"/>
            <w:bookmarkEnd w:id="1"/>
            <w:bookmarkEnd w:id="3"/>
            <w:r w:rsidRPr="007405D7">
              <w:rPr>
                <w:rFonts w:hint="eastAsia"/>
                <w:lang w:eastAsia="zh-CN"/>
              </w:rPr>
              <w:t>欧洲邮电主管部门大会（</w:t>
            </w:r>
            <w:r w:rsidRPr="007405D7">
              <w:rPr>
                <w:rFonts w:hint="eastAsia"/>
                <w:lang w:eastAsia="zh-CN"/>
              </w:rPr>
              <w:t>CEPT</w:t>
            </w:r>
            <w:r w:rsidRPr="007405D7">
              <w:rPr>
                <w:rFonts w:hint="eastAsia"/>
                <w:lang w:eastAsia="zh-CN"/>
              </w:rPr>
              <w:t>）成员国</w:t>
            </w:r>
          </w:p>
        </w:tc>
      </w:tr>
      <w:tr w:rsidR="00C710E5" w14:paraId="41088CC2" w14:textId="77777777" w:rsidTr="00223330">
        <w:trPr>
          <w:cantSplit/>
        </w:trPr>
        <w:tc>
          <w:tcPr>
            <w:tcW w:w="10031" w:type="dxa"/>
            <w:gridSpan w:val="2"/>
          </w:tcPr>
          <w:p w14:paraId="1073AEE0" w14:textId="77777777" w:rsidR="00C710E5" w:rsidRDefault="007405D7" w:rsidP="00223330">
            <w:pPr>
              <w:pStyle w:val="Title1"/>
              <w:rPr>
                <w:lang w:eastAsia="zh-CN"/>
              </w:rPr>
            </w:pPr>
            <w:bookmarkStart w:id="5" w:name="dtitle1" w:colFirst="0" w:colLast="0"/>
            <w:bookmarkEnd w:id="4"/>
            <w:r w:rsidRPr="007405D7">
              <w:rPr>
                <w:rFonts w:hint="eastAsia"/>
                <w:lang w:eastAsia="zh-CN"/>
              </w:rPr>
              <w:t xml:space="preserve">ECP 8 </w:t>
            </w:r>
            <w:r>
              <w:rPr>
                <w:lang w:eastAsia="zh-CN"/>
              </w:rPr>
              <w:t>–</w:t>
            </w:r>
            <w:r w:rsidRPr="007405D7">
              <w:rPr>
                <w:rFonts w:hint="eastAsia"/>
                <w:lang w:eastAsia="zh-CN"/>
              </w:rPr>
              <w:t xml:space="preserve"> </w:t>
            </w:r>
            <w:r w:rsidRPr="007405D7">
              <w:rPr>
                <w:rFonts w:hint="eastAsia"/>
                <w:lang w:eastAsia="zh-CN"/>
              </w:rPr>
              <w:t>修订第</w:t>
            </w:r>
            <w:r w:rsidRPr="007405D7">
              <w:rPr>
                <w:rFonts w:hint="eastAsia"/>
                <w:lang w:eastAsia="zh-CN"/>
              </w:rPr>
              <w:t>162</w:t>
            </w:r>
            <w:r w:rsidRPr="007405D7">
              <w:rPr>
                <w:rFonts w:hint="eastAsia"/>
                <w:lang w:eastAsia="zh-CN"/>
              </w:rPr>
              <w:t>号决议：</w:t>
            </w:r>
          </w:p>
        </w:tc>
      </w:tr>
      <w:tr w:rsidR="00C710E5" w14:paraId="0692CFE9" w14:textId="77777777" w:rsidTr="00223330">
        <w:trPr>
          <w:cantSplit/>
        </w:trPr>
        <w:tc>
          <w:tcPr>
            <w:tcW w:w="10031" w:type="dxa"/>
            <w:gridSpan w:val="2"/>
          </w:tcPr>
          <w:p w14:paraId="000CCFF6" w14:textId="77777777" w:rsidR="00C710E5" w:rsidRDefault="00E27210" w:rsidP="00223330">
            <w:pPr>
              <w:pStyle w:val="Title2"/>
            </w:pPr>
            <w:bookmarkStart w:id="6" w:name="dtitle2" w:colFirst="0" w:colLast="0"/>
            <w:bookmarkEnd w:id="5"/>
            <w:proofErr w:type="spellStart"/>
            <w:r w:rsidRPr="00E27210">
              <w:rPr>
                <w:rFonts w:hint="eastAsia"/>
              </w:rPr>
              <w:t>独立管理顾问委员会</w:t>
            </w:r>
            <w:proofErr w:type="spellEnd"/>
          </w:p>
        </w:tc>
      </w:tr>
      <w:tr w:rsidR="00C710E5" w14:paraId="0A176F86" w14:textId="77777777" w:rsidTr="00223330">
        <w:trPr>
          <w:cantSplit/>
        </w:trPr>
        <w:tc>
          <w:tcPr>
            <w:tcW w:w="10031" w:type="dxa"/>
            <w:gridSpan w:val="2"/>
          </w:tcPr>
          <w:p w14:paraId="493ED252" w14:textId="77777777" w:rsidR="00C710E5" w:rsidRDefault="00C710E5" w:rsidP="00223330">
            <w:pPr>
              <w:pStyle w:val="Agendaitem"/>
            </w:pPr>
            <w:bookmarkStart w:id="7" w:name="dtitle3" w:colFirst="0" w:colLast="0"/>
            <w:bookmarkEnd w:id="6"/>
          </w:p>
        </w:tc>
      </w:tr>
      <w:bookmarkEnd w:id="7"/>
    </w:tbl>
    <w:p w14:paraId="401E1FE0" w14:textId="77777777" w:rsidR="00C710E5" w:rsidRDefault="00C710E5" w:rsidP="00231ABC">
      <w:pPr>
        <w:rPr>
          <w:lang w:val="en-US" w:eastAsia="zh-CN"/>
        </w:rPr>
      </w:pPr>
    </w:p>
    <w:p w14:paraId="5EB9B70E"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15B07665" w14:textId="77777777" w:rsidR="00476923" w:rsidRDefault="00476923" w:rsidP="00231ABC">
      <w:pPr>
        <w:rPr>
          <w:lang w:val="en-US" w:eastAsia="zh-CN"/>
        </w:rPr>
      </w:pPr>
    </w:p>
    <w:p w14:paraId="2DBAC028" w14:textId="77777777" w:rsidR="00354401" w:rsidRDefault="00D634A0">
      <w:pPr>
        <w:pStyle w:val="Proposal"/>
        <w:rPr>
          <w:lang w:eastAsia="zh-CN"/>
        </w:rPr>
      </w:pPr>
      <w:r>
        <w:rPr>
          <w:lang w:eastAsia="zh-CN"/>
        </w:rPr>
        <w:t>MOD</w:t>
      </w:r>
      <w:r>
        <w:rPr>
          <w:lang w:eastAsia="zh-CN"/>
        </w:rPr>
        <w:tab/>
        <w:t>EUR/44A8/1</w:t>
      </w:r>
    </w:p>
    <w:p w14:paraId="706A9299" w14:textId="77777777" w:rsidR="00E137DF" w:rsidRPr="00E137DF" w:rsidRDefault="00E137DF" w:rsidP="00B00F4A">
      <w:pPr>
        <w:pStyle w:val="ResNo"/>
        <w:rPr>
          <w:lang w:val="es-ES_tradnl" w:eastAsia="zh-CN"/>
        </w:rPr>
      </w:pPr>
      <w:bookmarkStart w:id="8" w:name="_Toc413838449"/>
      <w:bookmarkStart w:id="9" w:name="_Toc2083408"/>
      <w:r w:rsidRPr="00E137DF">
        <w:rPr>
          <w:rFonts w:hint="eastAsia"/>
          <w:lang w:eastAsia="zh-CN"/>
        </w:rPr>
        <w:t>第</w:t>
      </w:r>
      <w:r w:rsidRPr="00E137DF">
        <w:rPr>
          <w:rFonts w:hint="eastAsia"/>
          <w:lang w:val="es-ES_tradnl" w:eastAsia="zh-CN"/>
        </w:rPr>
        <w:t>162</w:t>
      </w:r>
      <w:r w:rsidRPr="00E137DF">
        <w:rPr>
          <w:rFonts w:hint="eastAsia"/>
          <w:lang w:eastAsia="zh-CN"/>
        </w:rPr>
        <w:t>号决议</w:t>
      </w:r>
      <w:r w:rsidRPr="00E137DF">
        <w:rPr>
          <w:rFonts w:hint="eastAsia"/>
          <w:lang w:val="es-ES_tradnl" w:eastAsia="zh-CN"/>
        </w:rPr>
        <w:t>（</w:t>
      </w:r>
      <w:del w:id="10" w:author="Zheng bingyue" w:date="2022-08-22T10:12:00Z">
        <w:r w:rsidRPr="00E137DF" w:rsidDel="00501B90">
          <w:rPr>
            <w:lang w:val="es-ES_tradnl" w:eastAsia="zh-CN"/>
          </w:rPr>
          <w:delText>2014</w:delText>
        </w:r>
        <w:r w:rsidRPr="00E137DF" w:rsidDel="00501B90">
          <w:rPr>
            <w:rFonts w:hint="eastAsia"/>
            <w:lang w:eastAsia="zh-CN"/>
          </w:rPr>
          <w:delText>年</w:delText>
        </w:r>
        <w:r w:rsidRPr="00E137DF" w:rsidDel="00501B90">
          <w:rPr>
            <w:lang w:val="es-ES_tradnl" w:eastAsia="zh-CN"/>
          </w:rPr>
          <w:delText>，</w:delText>
        </w:r>
        <w:r w:rsidRPr="00E137DF" w:rsidDel="00501B90">
          <w:rPr>
            <w:lang w:eastAsia="zh-CN"/>
          </w:rPr>
          <w:delText>釜山</w:delText>
        </w:r>
      </w:del>
      <w:ins w:id="11" w:author="Zheng bingyue" w:date="2022-08-22T10:13:00Z">
        <w:r w:rsidRPr="00E137DF">
          <w:rPr>
            <w:rFonts w:hint="eastAsia"/>
            <w:lang w:eastAsia="zh-CN"/>
          </w:rPr>
          <w:t>2</w:t>
        </w:r>
        <w:r w:rsidRPr="00E137DF">
          <w:rPr>
            <w:lang w:eastAsia="zh-CN"/>
          </w:rPr>
          <w:t>022</w:t>
        </w:r>
        <w:r w:rsidRPr="00E137DF">
          <w:rPr>
            <w:rFonts w:hint="eastAsia"/>
            <w:lang w:eastAsia="zh-CN"/>
          </w:rPr>
          <w:t>年，</w:t>
        </w:r>
        <w:r w:rsidRPr="00E137DF">
          <w:rPr>
            <w:rFonts w:ascii="SimSun" w:hAnsi="SimSun" w:hint="eastAsia"/>
            <w:szCs w:val="24"/>
            <w:lang w:eastAsia="zh-CN"/>
            <w:rPrChange w:id="12" w:author="Zheng bingyue" w:date="2022-08-22T10:13:00Z">
              <w:rPr>
                <w:rFonts w:ascii="SimSun" w:hAnsi="SimSun" w:hint="eastAsia"/>
                <w:b/>
                <w:bCs/>
                <w:szCs w:val="24"/>
                <w:lang w:eastAsia="zh-CN"/>
              </w:rPr>
            </w:rPrChange>
          </w:rPr>
          <w:t>布加勒斯特</w:t>
        </w:r>
      </w:ins>
      <w:r w:rsidRPr="00E137DF">
        <w:rPr>
          <w:lang w:val="es-ES_tradnl" w:eastAsia="zh-CN"/>
        </w:rPr>
        <w:t>，</w:t>
      </w:r>
      <w:r w:rsidRPr="00E137DF">
        <w:rPr>
          <w:lang w:eastAsia="zh-CN"/>
        </w:rPr>
        <w:t>修订版</w:t>
      </w:r>
      <w:r w:rsidRPr="00E137DF">
        <w:rPr>
          <w:rFonts w:hint="eastAsia"/>
          <w:lang w:val="es-ES_tradnl" w:eastAsia="zh-CN"/>
        </w:rPr>
        <w:t>）</w:t>
      </w:r>
      <w:bookmarkEnd w:id="8"/>
      <w:bookmarkEnd w:id="9"/>
    </w:p>
    <w:p w14:paraId="4386F024" w14:textId="77777777" w:rsidR="00E137DF" w:rsidRPr="00E137DF" w:rsidRDefault="00E137DF" w:rsidP="00B00F4A">
      <w:pPr>
        <w:pStyle w:val="Restitle"/>
        <w:rPr>
          <w:lang w:val="es-ES_tradnl" w:eastAsia="zh-CN"/>
        </w:rPr>
      </w:pPr>
      <w:bookmarkStart w:id="13" w:name="_Toc407024820"/>
      <w:bookmarkStart w:id="14" w:name="_Toc413838450"/>
      <w:bookmarkStart w:id="15" w:name="_Toc2083409"/>
      <w:r w:rsidRPr="00E137DF">
        <w:rPr>
          <w:rFonts w:hint="eastAsia"/>
          <w:lang w:eastAsia="zh-CN"/>
        </w:rPr>
        <w:t>独立管理顾问委员会</w:t>
      </w:r>
      <w:bookmarkEnd w:id="13"/>
      <w:bookmarkEnd w:id="14"/>
      <w:bookmarkEnd w:id="15"/>
    </w:p>
    <w:p w14:paraId="2AB778F6" w14:textId="77777777" w:rsidR="00E137DF" w:rsidRPr="00E137DF" w:rsidRDefault="00E137DF" w:rsidP="009C480F">
      <w:pPr>
        <w:pStyle w:val="Normalaftertitle"/>
        <w:rPr>
          <w:lang w:val="es-ES_tradnl" w:eastAsia="zh-CN"/>
        </w:rPr>
      </w:pPr>
      <w:r w:rsidRPr="00E137DF">
        <w:rPr>
          <w:rFonts w:hint="eastAsia"/>
          <w:lang w:val="en-US" w:eastAsia="zh-CN"/>
        </w:rPr>
        <w:t>国际电信联盟全权代表大会</w:t>
      </w:r>
      <w:r w:rsidRPr="00E137DF">
        <w:rPr>
          <w:rFonts w:hint="eastAsia"/>
          <w:lang w:val="es-ES_tradnl" w:eastAsia="zh-CN"/>
        </w:rPr>
        <w:t>（</w:t>
      </w:r>
      <w:del w:id="16" w:author="WANG Long" w:date="2022-08-23T15:18:00Z">
        <w:r w:rsidRPr="00E137DF" w:rsidDel="00A6382B">
          <w:rPr>
            <w:rFonts w:hint="eastAsia"/>
            <w:lang w:val="es-ES_tradnl" w:eastAsia="zh-CN"/>
          </w:rPr>
          <w:delText>2</w:delText>
        </w:r>
        <w:r w:rsidRPr="00E137DF" w:rsidDel="00A6382B">
          <w:rPr>
            <w:lang w:val="es-ES_tradnl" w:eastAsia="zh-CN"/>
          </w:rPr>
          <w:delText>014</w:delText>
        </w:r>
        <w:r w:rsidRPr="00E137DF" w:rsidDel="00A6382B">
          <w:rPr>
            <w:rFonts w:hint="eastAsia"/>
            <w:lang w:val="es-ES_tradnl" w:eastAsia="zh-CN"/>
          </w:rPr>
          <w:delText>年，釜山</w:delText>
        </w:r>
      </w:del>
      <w:ins w:id="17" w:author="WANG Long" w:date="2022-08-23T15:18:00Z">
        <w:r w:rsidRPr="00E137DF">
          <w:rPr>
            <w:rFonts w:hint="eastAsia"/>
            <w:lang w:eastAsia="zh-CN"/>
          </w:rPr>
          <w:t>2</w:t>
        </w:r>
        <w:r w:rsidRPr="00E137DF">
          <w:rPr>
            <w:lang w:eastAsia="zh-CN"/>
          </w:rPr>
          <w:t>022</w:t>
        </w:r>
        <w:r w:rsidRPr="00E137DF">
          <w:rPr>
            <w:rFonts w:hint="eastAsia"/>
            <w:lang w:eastAsia="zh-CN"/>
          </w:rPr>
          <w:t>年，</w:t>
        </w:r>
        <w:r w:rsidRPr="00E137DF">
          <w:rPr>
            <w:rFonts w:ascii="SimSun" w:hAnsi="SimSun" w:hint="eastAsia"/>
            <w:szCs w:val="24"/>
            <w:lang w:eastAsia="zh-CN"/>
          </w:rPr>
          <w:t>布加勒斯特</w:t>
        </w:r>
      </w:ins>
      <w:r w:rsidRPr="00E137DF">
        <w:rPr>
          <w:rFonts w:hint="eastAsia"/>
          <w:lang w:val="es-ES_tradnl" w:eastAsia="zh-CN"/>
        </w:rPr>
        <w:t>），</w:t>
      </w:r>
    </w:p>
    <w:p w14:paraId="5BA82DB6" w14:textId="77777777" w:rsidR="00E137DF" w:rsidRPr="00E137DF" w:rsidRDefault="00E137DF" w:rsidP="00B00F4A">
      <w:pPr>
        <w:pStyle w:val="Call"/>
        <w:rPr>
          <w:lang w:val="es-ES_tradnl" w:eastAsia="zh-CN"/>
        </w:rPr>
      </w:pPr>
      <w:r w:rsidRPr="00E137DF">
        <w:rPr>
          <w:rFonts w:hint="eastAsia"/>
          <w:lang w:eastAsia="zh-CN"/>
        </w:rPr>
        <w:t>忆及</w:t>
      </w:r>
    </w:p>
    <w:p w14:paraId="5DEE8FBC" w14:textId="77777777" w:rsidR="00E137DF" w:rsidRPr="00E137DF" w:rsidRDefault="00E137DF" w:rsidP="00E137DF">
      <w:pPr>
        <w:rPr>
          <w:lang w:val="es-ES_tradnl" w:eastAsia="zh-CN"/>
        </w:rPr>
      </w:pPr>
      <w:r w:rsidRPr="00E137DF">
        <w:rPr>
          <w:i/>
          <w:iCs/>
          <w:lang w:val="es-ES_tradnl" w:eastAsia="zh-CN"/>
        </w:rPr>
        <w:t>a)</w:t>
      </w:r>
      <w:r w:rsidRPr="00E137DF">
        <w:rPr>
          <w:lang w:val="es-ES_tradnl" w:eastAsia="zh-CN"/>
        </w:rPr>
        <w:tab/>
      </w:r>
      <w:proofErr w:type="gramStart"/>
      <w:r w:rsidRPr="00E137DF">
        <w:rPr>
          <w:rFonts w:hint="eastAsia"/>
          <w:lang w:eastAsia="zh-CN"/>
        </w:rPr>
        <w:t>联合检查组题为</w:t>
      </w:r>
      <w:r w:rsidRPr="00E137DF">
        <w:rPr>
          <w:rFonts w:ascii="SimSun" w:hAnsi="SimSun"/>
          <w:lang w:val="es-ES_tradnl" w:eastAsia="zh-CN"/>
        </w:rPr>
        <w:t>“</w:t>
      </w:r>
      <w:proofErr w:type="gramEnd"/>
      <w:r w:rsidRPr="00E137DF">
        <w:rPr>
          <w:rFonts w:ascii="STKaiti" w:eastAsia="STKaiti" w:hAnsi="STKaiti" w:hint="eastAsia"/>
          <w:lang w:eastAsia="zh-CN"/>
        </w:rPr>
        <w:t>联合国系统的监督缺陷</w:t>
      </w:r>
      <w:r w:rsidRPr="00E137DF">
        <w:rPr>
          <w:rFonts w:ascii="SimSun" w:hAnsi="SimSun"/>
          <w:lang w:val="es-ES_tradnl" w:eastAsia="zh-CN"/>
        </w:rPr>
        <w:t>”</w:t>
      </w:r>
      <w:r w:rsidRPr="00E137DF">
        <w:rPr>
          <w:rFonts w:hint="eastAsia"/>
          <w:lang w:val="es-ES_tradnl" w:eastAsia="zh-CN"/>
        </w:rPr>
        <w:t>（</w:t>
      </w:r>
      <w:r w:rsidRPr="00E137DF">
        <w:rPr>
          <w:rFonts w:eastAsia="Times New Roman"/>
          <w:lang w:val="es-ES_tradnl" w:eastAsia="zh-CN"/>
        </w:rPr>
        <w:t>JIU/REP/2006/2</w:t>
      </w:r>
      <w:r w:rsidRPr="00E137DF">
        <w:rPr>
          <w:rFonts w:hint="eastAsia"/>
          <w:lang w:val="es-ES_tradnl" w:eastAsia="zh-CN"/>
        </w:rPr>
        <w:t>）</w:t>
      </w:r>
      <w:r w:rsidRPr="00E137DF">
        <w:rPr>
          <w:rFonts w:hint="eastAsia"/>
          <w:lang w:eastAsia="zh-CN"/>
        </w:rPr>
        <w:t>的报告</w:t>
      </w:r>
      <w:r w:rsidRPr="00E137DF">
        <w:rPr>
          <w:rFonts w:hint="eastAsia"/>
          <w:lang w:val="es-ES_tradnl" w:eastAsia="zh-CN"/>
        </w:rPr>
        <w:t>，</w:t>
      </w:r>
      <w:r w:rsidRPr="00E137DF">
        <w:rPr>
          <w:rFonts w:hint="eastAsia"/>
          <w:lang w:eastAsia="zh-CN"/>
        </w:rPr>
        <w:t>尤其是该报告有关成立独立外部监督委员会的建议</w:t>
      </w:r>
      <w:r w:rsidRPr="00E137DF">
        <w:rPr>
          <w:rFonts w:hint="eastAsia"/>
          <w:lang w:val="es-ES_tradnl" w:eastAsia="zh-CN"/>
        </w:rPr>
        <w:t>1</w:t>
      </w:r>
      <w:r w:rsidRPr="00E137DF">
        <w:rPr>
          <w:rFonts w:hint="eastAsia"/>
          <w:lang w:val="es-ES_tradnl" w:eastAsia="zh-CN"/>
        </w:rPr>
        <w:t>；</w:t>
      </w:r>
    </w:p>
    <w:p w14:paraId="240CF95D" w14:textId="77777777" w:rsidR="00E137DF" w:rsidRPr="00E137DF" w:rsidRDefault="00E137DF" w:rsidP="00E137DF">
      <w:pPr>
        <w:rPr>
          <w:lang w:val="es-ES_tradnl" w:eastAsia="zh-CN"/>
        </w:rPr>
      </w:pPr>
      <w:r w:rsidRPr="00E137DF">
        <w:rPr>
          <w:i/>
          <w:lang w:val="es-ES_tradnl" w:eastAsia="zh-CN"/>
        </w:rPr>
        <w:t>b)</w:t>
      </w:r>
      <w:r w:rsidRPr="00E137DF">
        <w:rPr>
          <w:rFonts w:hint="eastAsia"/>
          <w:lang w:val="es-ES_tradnl" w:eastAsia="zh-CN"/>
        </w:rPr>
        <w:tab/>
      </w:r>
      <w:r w:rsidRPr="00E137DF">
        <w:rPr>
          <w:rFonts w:hint="eastAsia"/>
          <w:lang w:eastAsia="zh-CN"/>
        </w:rPr>
        <w:t>国</w:t>
      </w:r>
      <w:r w:rsidRPr="00E137DF">
        <w:rPr>
          <w:lang w:eastAsia="zh-CN"/>
        </w:rPr>
        <w:t>际电联</w:t>
      </w:r>
      <w:r w:rsidRPr="00E137DF">
        <w:rPr>
          <w:rFonts w:hint="eastAsia"/>
          <w:lang w:eastAsia="zh-CN"/>
        </w:rPr>
        <w:t>理事会</w:t>
      </w:r>
      <w:r w:rsidRPr="00E137DF">
        <w:rPr>
          <w:lang w:eastAsia="zh-CN"/>
        </w:rPr>
        <w:t>第</w:t>
      </w:r>
      <w:r w:rsidRPr="00E137DF">
        <w:rPr>
          <w:rFonts w:hint="eastAsia"/>
          <w:lang w:val="es-ES_tradnl" w:eastAsia="zh-CN"/>
        </w:rPr>
        <w:t>565</w:t>
      </w:r>
      <w:r w:rsidRPr="00E137DF">
        <w:rPr>
          <w:rFonts w:hint="eastAsia"/>
          <w:lang w:eastAsia="zh-CN"/>
        </w:rPr>
        <w:t>号</w:t>
      </w:r>
      <w:r w:rsidRPr="00E137DF">
        <w:rPr>
          <w:lang w:eastAsia="zh-CN"/>
        </w:rPr>
        <w:t>决定</w:t>
      </w:r>
      <w:r w:rsidRPr="00E137DF">
        <w:rPr>
          <w:lang w:val="es-ES_tradnl" w:eastAsia="zh-CN"/>
        </w:rPr>
        <w:t>（</w:t>
      </w:r>
      <w:del w:id="18" w:author="Zheng bingyue" w:date="2022-08-22T10:14:00Z">
        <w:r w:rsidRPr="00E137DF" w:rsidDel="00501B90">
          <w:rPr>
            <w:rFonts w:hint="eastAsia"/>
            <w:lang w:eastAsia="zh-CN"/>
          </w:rPr>
          <w:delText>理事会</w:delText>
        </w:r>
        <w:r w:rsidRPr="00E137DF" w:rsidDel="00501B90">
          <w:rPr>
            <w:rFonts w:hint="eastAsia"/>
            <w:lang w:val="es-ES_tradnl" w:eastAsia="zh-CN"/>
          </w:rPr>
          <w:delText>2011</w:delText>
        </w:r>
        <w:r w:rsidRPr="00E137DF" w:rsidDel="00501B90">
          <w:rPr>
            <w:rFonts w:hint="eastAsia"/>
            <w:lang w:eastAsia="zh-CN"/>
          </w:rPr>
          <w:delText>年</w:delText>
        </w:r>
        <w:r w:rsidRPr="00E137DF" w:rsidDel="00501B90">
          <w:rPr>
            <w:lang w:eastAsia="zh-CN"/>
          </w:rPr>
          <w:delText>会议</w:delText>
        </w:r>
      </w:del>
      <w:ins w:id="19" w:author="Zheng bingyue" w:date="2022-08-22T10:14:00Z">
        <w:r w:rsidRPr="00E137DF">
          <w:rPr>
            <w:rFonts w:hint="eastAsia"/>
            <w:lang w:val="es-ES_tradnl" w:eastAsia="zh-CN"/>
          </w:rPr>
          <w:t>201</w:t>
        </w:r>
        <w:r w:rsidRPr="00E137DF">
          <w:rPr>
            <w:lang w:val="es-ES_tradnl" w:eastAsia="zh-CN"/>
          </w:rPr>
          <w:t>6</w:t>
        </w:r>
        <w:r w:rsidRPr="00E137DF">
          <w:rPr>
            <w:rFonts w:hint="eastAsia"/>
            <w:lang w:eastAsia="zh-CN"/>
          </w:rPr>
          <w:t>年</w:t>
        </w:r>
      </w:ins>
      <w:ins w:id="20" w:author="WANG Long" w:date="2022-08-22T22:29:00Z">
        <w:r w:rsidRPr="00E137DF">
          <w:rPr>
            <w:rFonts w:hint="eastAsia"/>
            <w:lang w:eastAsia="zh-CN"/>
          </w:rPr>
          <w:t>，</w:t>
        </w:r>
      </w:ins>
      <w:ins w:id="21" w:author="Zheng bingyue" w:date="2022-08-22T10:14:00Z">
        <w:r w:rsidRPr="00E137DF">
          <w:rPr>
            <w:rFonts w:hint="eastAsia"/>
            <w:lang w:eastAsia="zh-CN"/>
          </w:rPr>
          <w:t>修订</w:t>
        </w:r>
      </w:ins>
      <w:ins w:id="22" w:author="WANG Long" w:date="2022-08-22T22:29:00Z">
        <w:r w:rsidRPr="00E137DF">
          <w:rPr>
            <w:rFonts w:hint="eastAsia"/>
            <w:lang w:eastAsia="zh-CN"/>
          </w:rPr>
          <w:t>版</w:t>
        </w:r>
      </w:ins>
      <w:r w:rsidRPr="00E137DF">
        <w:rPr>
          <w:rFonts w:hint="eastAsia"/>
          <w:lang w:val="es-ES_tradnl" w:eastAsia="zh-CN"/>
        </w:rPr>
        <w:t>）</w:t>
      </w:r>
      <w:r w:rsidRPr="00E137DF">
        <w:rPr>
          <w:lang w:eastAsia="zh-CN"/>
        </w:rPr>
        <w:t>任命了五</w:t>
      </w:r>
      <w:r w:rsidRPr="00E137DF">
        <w:rPr>
          <w:rFonts w:hint="eastAsia"/>
          <w:lang w:eastAsia="zh-CN"/>
        </w:rPr>
        <w:t>位</w:t>
      </w:r>
      <w:r w:rsidRPr="00E137DF">
        <w:rPr>
          <w:lang w:eastAsia="zh-CN"/>
        </w:rPr>
        <w:t>独立专家为独立管理顾问委员会</w:t>
      </w:r>
      <w:r w:rsidRPr="00E137DF">
        <w:rPr>
          <w:rFonts w:hint="eastAsia"/>
          <w:lang w:val="es-ES_tradnl" w:eastAsia="zh-CN"/>
        </w:rPr>
        <w:t>（</w:t>
      </w:r>
      <w:r w:rsidRPr="00E137DF">
        <w:rPr>
          <w:lang w:val="es-ES_tradnl" w:eastAsia="zh-CN"/>
        </w:rPr>
        <w:t>IMAC</w:t>
      </w:r>
      <w:r w:rsidRPr="00E137DF">
        <w:rPr>
          <w:lang w:val="es-ES_tradnl" w:eastAsia="zh-CN"/>
        </w:rPr>
        <w:t>）</w:t>
      </w:r>
      <w:r w:rsidRPr="00E137DF">
        <w:rPr>
          <w:rFonts w:hint="eastAsia"/>
          <w:lang w:eastAsia="zh-CN"/>
        </w:rPr>
        <w:t>委员</w:t>
      </w:r>
      <w:r w:rsidRPr="00E137DF">
        <w:rPr>
          <w:lang w:val="es-ES_tradnl" w:eastAsia="zh-CN"/>
        </w:rPr>
        <w:t>，</w:t>
      </w:r>
      <w:r w:rsidRPr="00E137DF">
        <w:rPr>
          <w:lang w:eastAsia="zh-CN"/>
        </w:rPr>
        <w:t>任期四年</w:t>
      </w:r>
      <w:r w:rsidRPr="00E137DF">
        <w:rPr>
          <w:lang w:val="es-ES_tradnl" w:eastAsia="zh-CN"/>
        </w:rPr>
        <w:t>；</w:t>
      </w:r>
    </w:p>
    <w:p w14:paraId="20C72500" w14:textId="77777777" w:rsidR="00E137DF" w:rsidRPr="00E137DF" w:rsidRDefault="00E137DF" w:rsidP="00E137DF">
      <w:pPr>
        <w:rPr>
          <w:rFonts w:cstheme="minorHAnsi"/>
          <w:lang w:val="es-ES_tradnl" w:eastAsia="zh-CN"/>
        </w:rPr>
      </w:pPr>
      <w:r w:rsidRPr="00E137DF">
        <w:rPr>
          <w:i/>
          <w:lang w:val="es-ES_tradnl" w:eastAsia="zh-CN"/>
        </w:rPr>
        <w:t>c)</w:t>
      </w:r>
      <w:r w:rsidRPr="00E137DF">
        <w:rPr>
          <w:lang w:val="es-ES_tradnl" w:eastAsia="zh-CN"/>
        </w:rPr>
        <w:tab/>
      </w:r>
      <w:r w:rsidRPr="00E137DF">
        <w:rPr>
          <w:rFonts w:hint="eastAsia"/>
          <w:lang w:eastAsia="zh-CN"/>
        </w:rPr>
        <w:t>理事会</w:t>
      </w:r>
      <w:r w:rsidRPr="00E137DF">
        <w:rPr>
          <w:lang w:eastAsia="zh-CN"/>
        </w:rPr>
        <w:t>第</w:t>
      </w:r>
      <w:r w:rsidRPr="00E137DF">
        <w:rPr>
          <w:rFonts w:hint="eastAsia"/>
          <w:lang w:val="es-ES_tradnl" w:eastAsia="zh-CN"/>
        </w:rPr>
        <w:t>563</w:t>
      </w:r>
      <w:r w:rsidRPr="00E137DF">
        <w:rPr>
          <w:rFonts w:hint="eastAsia"/>
          <w:lang w:eastAsia="zh-CN"/>
        </w:rPr>
        <w:t>号决定</w:t>
      </w:r>
      <w:r w:rsidRPr="00E137DF">
        <w:rPr>
          <w:lang w:val="es-ES_tradnl" w:eastAsia="zh-CN"/>
        </w:rPr>
        <w:t>（</w:t>
      </w:r>
      <w:del w:id="23" w:author="Zheng bingyue" w:date="2022-08-22T10:14:00Z">
        <w:r w:rsidRPr="00E137DF" w:rsidDel="00501B90">
          <w:rPr>
            <w:rFonts w:hint="eastAsia"/>
            <w:lang w:val="es-ES_tradnl" w:eastAsia="zh-CN"/>
          </w:rPr>
          <w:delText>201</w:delText>
        </w:r>
        <w:r w:rsidRPr="00E137DF" w:rsidDel="00501B90">
          <w:rPr>
            <w:lang w:val="es-ES_tradnl" w:eastAsia="zh-CN"/>
          </w:rPr>
          <w:delText>4</w:delText>
        </w:r>
      </w:del>
      <w:ins w:id="24" w:author="Zheng bingyue" w:date="2022-08-22T10:14:00Z">
        <w:r w:rsidRPr="00E137DF">
          <w:rPr>
            <w:lang w:val="es-ES_tradnl" w:eastAsia="zh-CN"/>
          </w:rPr>
          <w:t>2019</w:t>
        </w:r>
      </w:ins>
      <w:r w:rsidRPr="00E137DF">
        <w:rPr>
          <w:rFonts w:hint="eastAsia"/>
          <w:lang w:eastAsia="zh-CN"/>
        </w:rPr>
        <w:t>年</w:t>
      </w:r>
      <w:ins w:id="25" w:author="WANG Long" w:date="2022-08-22T22:29:00Z">
        <w:r w:rsidRPr="00E137DF">
          <w:rPr>
            <w:rFonts w:hint="eastAsia"/>
            <w:lang w:eastAsia="zh-CN"/>
          </w:rPr>
          <w:t>，</w:t>
        </w:r>
      </w:ins>
      <w:r w:rsidRPr="00E137DF">
        <w:rPr>
          <w:rFonts w:hint="eastAsia"/>
          <w:lang w:eastAsia="zh-CN"/>
        </w:rPr>
        <w:t>修订</w:t>
      </w:r>
      <w:ins w:id="26" w:author="WANG Long" w:date="2022-08-22T22:29:00Z">
        <w:r w:rsidRPr="00E137DF">
          <w:rPr>
            <w:rFonts w:hint="eastAsia"/>
            <w:lang w:eastAsia="zh-CN"/>
          </w:rPr>
          <w:t>版</w:t>
        </w:r>
      </w:ins>
      <w:r w:rsidRPr="00E137DF">
        <w:rPr>
          <w:lang w:val="es-ES_tradnl" w:eastAsia="zh-CN"/>
        </w:rPr>
        <w:t>）</w:t>
      </w:r>
      <w:proofErr w:type="gramStart"/>
      <w:r w:rsidRPr="00E137DF">
        <w:rPr>
          <w:rFonts w:hint="eastAsia"/>
          <w:lang w:eastAsia="zh-CN"/>
        </w:rPr>
        <w:t>将以</w:t>
      </w:r>
      <w:r w:rsidRPr="00E137DF">
        <w:rPr>
          <w:lang w:eastAsia="zh-CN"/>
        </w:rPr>
        <w:t>下内容</w:t>
      </w:r>
      <w:r w:rsidRPr="00E137DF">
        <w:rPr>
          <w:rFonts w:hint="eastAsia"/>
          <w:lang w:val="es-ES_tradnl" w:eastAsia="zh-CN"/>
        </w:rPr>
        <w:t>“</w:t>
      </w:r>
      <w:proofErr w:type="gramEnd"/>
      <w:r w:rsidRPr="00E137DF">
        <w:rPr>
          <w:rFonts w:ascii="STKaiti" w:eastAsia="STKaiti" w:hAnsi="STKaiti" w:cstheme="minorHAnsi" w:hint="eastAsia"/>
          <w:lang w:eastAsia="zh-CN"/>
        </w:rPr>
        <w:t>对独立管理顾问委员会</w:t>
      </w:r>
      <w:r w:rsidRPr="00E137DF">
        <w:rPr>
          <w:rFonts w:asciiTheme="minorHAnsi" w:eastAsia="STKaiti" w:hAnsiTheme="minorHAnsi" w:cstheme="minorHAnsi" w:hint="eastAsia"/>
          <w:lang w:val="es-ES_tradnl" w:eastAsia="zh-CN"/>
        </w:rPr>
        <w:t>（</w:t>
      </w:r>
      <w:r w:rsidRPr="00E137DF">
        <w:rPr>
          <w:rFonts w:asciiTheme="minorHAnsi" w:eastAsia="STKaiti" w:hAnsiTheme="minorHAnsi" w:cstheme="minorHAnsi"/>
          <w:lang w:val="es-ES_tradnl" w:eastAsia="zh-CN"/>
        </w:rPr>
        <w:t>IMAC</w:t>
      </w:r>
      <w:r w:rsidRPr="00E137DF">
        <w:rPr>
          <w:rFonts w:asciiTheme="minorHAnsi" w:eastAsia="STKaiti" w:hAnsiTheme="minorHAnsi" w:cstheme="minorHAnsi" w:hint="eastAsia"/>
          <w:lang w:val="es-ES_tradnl" w:eastAsia="zh-CN"/>
        </w:rPr>
        <w:t>）</w:t>
      </w:r>
      <w:r w:rsidRPr="00E137DF">
        <w:rPr>
          <w:rFonts w:asciiTheme="minorHAnsi" w:eastAsia="STKaiti" w:hAnsiTheme="minorHAnsi" w:cstheme="minorHAnsi" w:hint="eastAsia"/>
          <w:lang w:eastAsia="zh-CN"/>
        </w:rPr>
        <w:t>每年提交理事会的建议落实进展</w:t>
      </w:r>
      <w:r w:rsidRPr="00E137DF">
        <w:rPr>
          <w:rFonts w:asciiTheme="minorHAnsi" w:eastAsia="STKaiti" w:hAnsiTheme="minorHAnsi" w:cstheme="minorHAnsi"/>
          <w:lang w:eastAsia="zh-CN"/>
        </w:rPr>
        <w:t>状况进行审议</w:t>
      </w:r>
      <w:r w:rsidRPr="00E137DF">
        <w:rPr>
          <w:rFonts w:asciiTheme="minorHAnsi" w:eastAsia="STKaiti" w:hAnsiTheme="minorHAnsi" w:cstheme="minorHAnsi"/>
          <w:lang w:val="es-ES_tradnl" w:eastAsia="zh-CN"/>
        </w:rPr>
        <w:t>，</w:t>
      </w:r>
      <w:r w:rsidRPr="00E137DF">
        <w:rPr>
          <w:rFonts w:asciiTheme="minorHAnsi" w:eastAsia="STKaiti" w:hAnsiTheme="minorHAnsi" w:cstheme="minorHAnsi" w:hint="eastAsia"/>
          <w:lang w:eastAsia="zh-CN"/>
        </w:rPr>
        <w:t>同时顾及第</w:t>
      </w:r>
      <w:r w:rsidRPr="00E137DF">
        <w:rPr>
          <w:rFonts w:asciiTheme="minorHAnsi" w:eastAsia="STKaiti" w:hAnsiTheme="minorHAnsi" w:cstheme="minorHAnsi"/>
          <w:lang w:val="es-ES_tradnl" w:eastAsia="zh-CN"/>
        </w:rPr>
        <w:t>162</w:t>
      </w:r>
      <w:r w:rsidRPr="00E137DF">
        <w:rPr>
          <w:rFonts w:asciiTheme="minorHAnsi" w:eastAsia="STKaiti" w:hAnsiTheme="minorHAnsi" w:cstheme="minorHAnsi" w:hint="eastAsia"/>
          <w:lang w:eastAsia="zh-CN"/>
        </w:rPr>
        <w:t>号决议</w:t>
      </w:r>
      <w:r w:rsidRPr="00E137DF">
        <w:rPr>
          <w:rFonts w:asciiTheme="minorHAnsi" w:eastAsia="STKaiti" w:hAnsiTheme="minorHAnsi" w:cstheme="minorHAnsi" w:hint="eastAsia"/>
          <w:lang w:val="es-ES_tradnl" w:eastAsia="zh-CN"/>
        </w:rPr>
        <w:t>（</w:t>
      </w:r>
      <w:r w:rsidRPr="00E137DF">
        <w:rPr>
          <w:rFonts w:asciiTheme="minorHAnsi" w:eastAsia="STKaiti" w:hAnsiTheme="minorHAnsi" w:cstheme="minorHAnsi"/>
          <w:lang w:val="es-ES_tradnl" w:eastAsia="zh-CN"/>
        </w:rPr>
        <w:t>2010</w:t>
      </w:r>
      <w:r w:rsidRPr="00E137DF">
        <w:rPr>
          <w:rFonts w:asciiTheme="minorHAnsi" w:eastAsia="STKaiti" w:hAnsiTheme="minorHAnsi" w:cstheme="minorHAnsi" w:hint="eastAsia"/>
          <w:lang w:eastAsia="zh-CN"/>
        </w:rPr>
        <w:t>年</w:t>
      </w:r>
      <w:r w:rsidRPr="00E137DF">
        <w:rPr>
          <w:rFonts w:ascii="STKaiti" w:eastAsia="STKaiti" w:hAnsi="STKaiti" w:cstheme="minorHAnsi" w:hint="eastAsia"/>
          <w:lang w:val="es-ES_tradnl" w:eastAsia="zh-CN"/>
        </w:rPr>
        <w:t>，</w:t>
      </w:r>
      <w:r w:rsidRPr="00E137DF">
        <w:rPr>
          <w:rFonts w:ascii="STKaiti" w:eastAsia="STKaiti" w:hAnsi="STKaiti" w:cstheme="minorHAnsi" w:hint="eastAsia"/>
          <w:lang w:eastAsia="zh-CN"/>
        </w:rPr>
        <w:t>瓜达拉哈拉</w:t>
      </w:r>
      <w:r w:rsidRPr="00E137DF">
        <w:rPr>
          <w:rFonts w:ascii="STKaiti" w:eastAsia="STKaiti" w:hAnsi="STKaiti" w:cstheme="minorHAnsi" w:hint="eastAsia"/>
          <w:lang w:val="es-ES_tradnl" w:eastAsia="zh-CN"/>
        </w:rPr>
        <w:t>）</w:t>
      </w:r>
      <w:r w:rsidRPr="00E137DF">
        <w:rPr>
          <w:rFonts w:cstheme="minorHAnsi" w:hint="eastAsia"/>
          <w:lang w:val="es-ES_tradnl" w:eastAsia="zh-CN"/>
        </w:rPr>
        <w:t>”</w:t>
      </w:r>
      <w:r w:rsidRPr="00E137DF">
        <w:rPr>
          <w:rFonts w:cstheme="minorHAnsi" w:hint="eastAsia"/>
          <w:lang w:eastAsia="zh-CN"/>
        </w:rPr>
        <w:t>纳入</w:t>
      </w:r>
      <w:r w:rsidRPr="00E137DF">
        <w:rPr>
          <w:rFonts w:cstheme="minorHAnsi"/>
          <w:lang w:eastAsia="zh-CN"/>
        </w:rPr>
        <w:t>理事会财务和人力资源工作组</w:t>
      </w:r>
      <w:r w:rsidRPr="00E137DF">
        <w:rPr>
          <w:rFonts w:cstheme="minorHAnsi" w:hint="eastAsia"/>
          <w:lang w:val="es-ES_tradnl" w:eastAsia="zh-CN"/>
        </w:rPr>
        <w:t>（</w:t>
      </w:r>
      <w:r w:rsidRPr="00E137DF">
        <w:rPr>
          <w:rFonts w:cstheme="minorHAnsi"/>
          <w:lang w:val="es-ES_tradnl" w:eastAsia="zh-CN"/>
        </w:rPr>
        <w:t>CWG-FHR</w:t>
      </w:r>
      <w:r w:rsidRPr="00E137DF">
        <w:rPr>
          <w:rFonts w:cstheme="minorHAnsi"/>
          <w:lang w:val="es-ES_tradnl" w:eastAsia="zh-CN"/>
        </w:rPr>
        <w:t>）</w:t>
      </w:r>
      <w:r w:rsidRPr="00E137DF">
        <w:rPr>
          <w:rFonts w:cstheme="minorHAnsi" w:hint="eastAsia"/>
          <w:lang w:eastAsia="zh-CN"/>
        </w:rPr>
        <w:t>的</w:t>
      </w:r>
      <w:r w:rsidRPr="00E137DF">
        <w:rPr>
          <w:rFonts w:cstheme="minorHAnsi"/>
          <w:lang w:eastAsia="zh-CN"/>
        </w:rPr>
        <w:t>职责范围</w:t>
      </w:r>
      <w:del w:id="27" w:author="Deng, Jingqi" w:date="2022-08-29T14:14:00Z">
        <w:r w:rsidR="00F95199" w:rsidDel="00F95199">
          <w:rPr>
            <w:rFonts w:cstheme="minorHAnsi" w:hint="eastAsia"/>
            <w:lang w:eastAsia="zh-CN"/>
          </w:rPr>
          <w:delText>；</w:delText>
        </w:r>
      </w:del>
      <w:ins w:id="28" w:author="Deng, Jingqi" w:date="2022-08-29T14:15:00Z">
        <w:r w:rsidR="00E71473">
          <w:rPr>
            <w:rFonts w:cstheme="minorHAnsi" w:hint="eastAsia"/>
            <w:lang w:eastAsia="zh-CN"/>
          </w:rPr>
          <w:t>，</w:t>
        </w:r>
      </w:ins>
    </w:p>
    <w:p w14:paraId="12E33E08" w14:textId="77777777" w:rsidR="00E137DF" w:rsidRPr="00E137DF" w:rsidRDefault="00E137DF" w:rsidP="00B00F4A">
      <w:pPr>
        <w:pStyle w:val="Call"/>
        <w:rPr>
          <w:lang w:val="es-ES_tradnl" w:eastAsia="zh-CN"/>
        </w:rPr>
      </w:pPr>
      <w:r w:rsidRPr="00E137DF">
        <w:rPr>
          <w:rFonts w:hint="eastAsia"/>
          <w:lang w:eastAsia="zh-CN"/>
        </w:rPr>
        <w:t>重申</w:t>
      </w:r>
    </w:p>
    <w:p w14:paraId="32CF61E5" w14:textId="77777777" w:rsidR="00E137DF" w:rsidRPr="00E137DF" w:rsidRDefault="00E137DF" w:rsidP="00E137DF">
      <w:pPr>
        <w:ind w:firstLine="480"/>
        <w:rPr>
          <w:lang w:val="es-ES_tradnl" w:eastAsia="zh-CN"/>
        </w:rPr>
      </w:pPr>
      <w:r w:rsidRPr="00E137DF">
        <w:rPr>
          <w:rFonts w:hint="eastAsia"/>
          <w:lang w:eastAsia="zh-CN"/>
        </w:rPr>
        <w:t>对国际电</w:t>
      </w:r>
      <w:proofErr w:type="gramStart"/>
      <w:r w:rsidRPr="00E137DF">
        <w:rPr>
          <w:rFonts w:hint="eastAsia"/>
          <w:lang w:eastAsia="zh-CN"/>
        </w:rPr>
        <w:t>联实行</w:t>
      </w:r>
      <w:proofErr w:type="gramEnd"/>
      <w:r w:rsidRPr="00E137DF">
        <w:rPr>
          <w:rFonts w:hint="eastAsia"/>
          <w:lang w:eastAsia="zh-CN"/>
        </w:rPr>
        <w:t>有效、负责任</w:t>
      </w:r>
      <w:r w:rsidRPr="00E137DF">
        <w:rPr>
          <w:lang w:eastAsia="zh-CN"/>
        </w:rPr>
        <w:t>且</w:t>
      </w:r>
      <w:r w:rsidRPr="00E137DF">
        <w:rPr>
          <w:rFonts w:hint="eastAsia"/>
          <w:lang w:eastAsia="zh-CN"/>
        </w:rPr>
        <w:t>透明管理的</w:t>
      </w:r>
      <w:r w:rsidRPr="00E137DF">
        <w:rPr>
          <w:lang w:eastAsia="zh-CN"/>
        </w:rPr>
        <w:t>承诺</w:t>
      </w:r>
      <w:r w:rsidRPr="00E137DF">
        <w:rPr>
          <w:rFonts w:hint="eastAsia"/>
          <w:lang w:val="es-ES_tradnl" w:eastAsia="zh-CN"/>
        </w:rPr>
        <w:t>，</w:t>
      </w:r>
    </w:p>
    <w:p w14:paraId="58EB4F61" w14:textId="77777777" w:rsidR="00E137DF" w:rsidRPr="00E137DF" w:rsidRDefault="00E137DF" w:rsidP="00B00F4A">
      <w:pPr>
        <w:pStyle w:val="Call"/>
        <w:rPr>
          <w:lang w:val="es-ES_tradnl" w:eastAsia="zh-CN"/>
        </w:rPr>
      </w:pPr>
      <w:r w:rsidRPr="00E137DF">
        <w:rPr>
          <w:rFonts w:hint="eastAsia"/>
          <w:lang w:eastAsia="zh-CN"/>
        </w:rPr>
        <w:t>认识到</w:t>
      </w:r>
    </w:p>
    <w:p w14:paraId="56511720" w14:textId="77777777" w:rsidR="00E137DF" w:rsidRPr="00E137DF" w:rsidRDefault="00E137DF" w:rsidP="00E137DF">
      <w:pPr>
        <w:rPr>
          <w:lang w:val="es-ES_tradnl" w:eastAsia="zh-CN"/>
        </w:rPr>
      </w:pPr>
      <w:r w:rsidRPr="00E137DF">
        <w:rPr>
          <w:i/>
          <w:iCs/>
          <w:lang w:val="es-ES_tradnl" w:eastAsia="zh-CN"/>
        </w:rPr>
        <w:t>a)</w:t>
      </w:r>
      <w:r w:rsidRPr="00E137DF">
        <w:rPr>
          <w:lang w:val="es-ES_tradnl" w:eastAsia="zh-CN"/>
        </w:rPr>
        <w:tab/>
      </w:r>
      <w:r w:rsidRPr="00E137DF">
        <w:rPr>
          <w:rFonts w:ascii="SimSun" w:hAnsi="SimSun" w:cs="SimSun" w:hint="eastAsia"/>
          <w:lang w:val="en-US" w:eastAsia="zh-CN"/>
        </w:rPr>
        <w:t>成立独立管理顾问委员会有助于对一组织实行有效的监督和管理</w:t>
      </w:r>
      <w:r w:rsidRPr="00E137DF">
        <w:rPr>
          <w:rFonts w:ascii="SimSun" w:hAnsi="SimSun" w:cs="SimSun" w:hint="eastAsia"/>
          <w:lang w:val="es-ES_tradnl" w:eastAsia="zh-CN"/>
        </w:rPr>
        <w:t>；</w:t>
      </w:r>
    </w:p>
    <w:p w14:paraId="7FF10D20" w14:textId="77777777" w:rsidR="00E137DF" w:rsidRPr="00E137DF" w:rsidRDefault="00E137DF" w:rsidP="00E137DF">
      <w:pPr>
        <w:rPr>
          <w:lang w:val="es-ES_tradnl" w:eastAsia="zh-CN"/>
        </w:rPr>
      </w:pPr>
      <w:r w:rsidRPr="00E137DF">
        <w:rPr>
          <w:i/>
          <w:iCs/>
          <w:lang w:val="es-ES_tradnl" w:eastAsia="zh-CN"/>
        </w:rPr>
        <w:t>b)</w:t>
      </w:r>
      <w:r w:rsidRPr="00E137DF">
        <w:rPr>
          <w:lang w:val="es-ES_tradnl" w:eastAsia="zh-CN"/>
        </w:rPr>
        <w:tab/>
      </w:r>
      <w:r w:rsidRPr="00E137DF">
        <w:rPr>
          <w:rFonts w:ascii="SimSun" w:hAnsi="SimSun" w:cs="SimSun" w:hint="eastAsia"/>
          <w:lang w:val="en-US" w:eastAsia="zh-CN"/>
        </w:rPr>
        <w:t>独立</w:t>
      </w:r>
      <w:r w:rsidRPr="00E137DF">
        <w:rPr>
          <w:rFonts w:hint="eastAsia"/>
          <w:lang w:eastAsia="zh-CN"/>
        </w:rPr>
        <w:t>管理顾问</w:t>
      </w:r>
      <w:r w:rsidRPr="00E137DF">
        <w:rPr>
          <w:rFonts w:ascii="SimSun" w:hAnsi="SimSun" w:cs="SimSun" w:hint="eastAsia"/>
          <w:lang w:val="en-US" w:eastAsia="zh-CN"/>
        </w:rPr>
        <w:t>委员会是一种管理手段</w:t>
      </w:r>
      <w:r w:rsidRPr="00E137DF">
        <w:rPr>
          <w:rFonts w:ascii="SimSun" w:hAnsi="SimSun" w:cs="SimSun" w:hint="eastAsia"/>
          <w:lang w:val="es-ES_tradnl" w:eastAsia="zh-CN"/>
        </w:rPr>
        <w:t>，</w:t>
      </w:r>
      <w:r w:rsidRPr="00E137DF">
        <w:rPr>
          <w:rFonts w:ascii="SimSun" w:hAnsi="SimSun" w:cs="SimSun" w:hint="eastAsia"/>
          <w:lang w:val="en-US" w:eastAsia="zh-CN"/>
        </w:rPr>
        <w:t>并不与内部或外部审计员的财务审计职能相重叠</w:t>
      </w:r>
      <w:r w:rsidRPr="00E137DF">
        <w:rPr>
          <w:rFonts w:ascii="SimSun" w:hAnsi="SimSun" w:cs="SimSun" w:hint="eastAsia"/>
          <w:lang w:val="es-ES_tradnl" w:eastAsia="zh-CN"/>
        </w:rPr>
        <w:t>；</w:t>
      </w:r>
    </w:p>
    <w:p w14:paraId="5D91710B" w14:textId="77777777" w:rsidR="00E137DF" w:rsidRPr="00E137DF" w:rsidRDefault="00E137DF" w:rsidP="00E137DF">
      <w:pPr>
        <w:rPr>
          <w:rFonts w:ascii="SimSun" w:hAnsi="SimSun" w:cs="SimSun"/>
          <w:lang w:val="es-ES_tradnl" w:eastAsia="zh-CN"/>
        </w:rPr>
      </w:pPr>
      <w:r w:rsidRPr="00E137DF">
        <w:rPr>
          <w:i/>
          <w:iCs/>
          <w:lang w:val="es-ES_tradnl" w:eastAsia="zh-CN"/>
        </w:rPr>
        <w:t>c)</w:t>
      </w:r>
      <w:r w:rsidRPr="00E137DF">
        <w:rPr>
          <w:lang w:val="es-ES_tradnl" w:eastAsia="zh-CN"/>
        </w:rPr>
        <w:tab/>
      </w:r>
      <w:r w:rsidRPr="00E137DF">
        <w:rPr>
          <w:rFonts w:ascii="SimSun" w:hAnsi="SimSun" w:cs="SimSun" w:hint="eastAsia"/>
          <w:lang w:val="en-US" w:eastAsia="zh-CN"/>
        </w:rPr>
        <w:t>国际机构间的惯例是</w:t>
      </w:r>
      <w:r w:rsidRPr="00E137DF">
        <w:rPr>
          <w:rFonts w:ascii="SimSun" w:hAnsi="SimSun" w:cs="SimSun" w:hint="eastAsia"/>
          <w:lang w:val="es-ES_tradnl" w:eastAsia="zh-CN"/>
        </w:rPr>
        <w:t>，</w:t>
      </w:r>
      <w:r w:rsidRPr="00E137DF">
        <w:rPr>
          <w:rFonts w:ascii="SimSun" w:hAnsi="SimSun" w:cs="SimSun" w:hint="eastAsia"/>
          <w:lang w:val="en-US" w:eastAsia="zh-CN"/>
        </w:rPr>
        <w:t>独立</w:t>
      </w:r>
      <w:r w:rsidRPr="00E137DF">
        <w:rPr>
          <w:rFonts w:hint="eastAsia"/>
          <w:lang w:eastAsia="zh-CN"/>
        </w:rPr>
        <w:t>管理顾问</w:t>
      </w:r>
      <w:r w:rsidRPr="00E137DF">
        <w:rPr>
          <w:rFonts w:ascii="SimSun" w:hAnsi="SimSun" w:cs="SimSun" w:hint="eastAsia"/>
          <w:lang w:val="en-US" w:eastAsia="zh-CN"/>
        </w:rPr>
        <w:t>委员会以专家顾问身份提供服务</w:t>
      </w:r>
      <w:r w:rsidRPr="00E137DF">
        <w:rPr>
          <w:rFonts w:ascii="SimSun" w:hAnsi="SimSun" w:cs="SimSun" w:hint="eastAsia"/>
          <w:lang w:val="es-ES_tradnl" w:eastAsia="zh-CN"/>
        </w:rPr>
        <w:t>，</w:t>
      </w:r>
      <w:r w:rsidRPr="00E137DF">
        <w:rPr>
          <w:rFonts w:ascii="SimSun" w:hAnsi="SimSun" w:cs="SimSun" w:hint="eastAsia"/>
          <w:lang w:val="en-US" w:eastAsia="zh-CN"/>
        </w:rPr>
        <w:t>并协助管理机构及机构管理层履行其监督和管理职责</w:t>
      </w:r>
      <w:r w:rsidRPr="00E137DF">
        <w:rPr>
          <w:rFonts w:ascii="SimSun" w:hAnsi="SimSun" w:cs="SimSun" w:hint="eastAsia"/>
          <w:lang w:val="es-ES_tradnl" w:eastAsia="zh-CN"/>
        </w:rPr>
        <w:t>；</w:t>
      </w:r>
    </w:p>
    <w:p w14:paraId="2FAAACE8" w14:textId="77777777" w:rsidR="00E137DF" w:rsidRPr="00E137DF" w:rsidRDefault="00E137DF" w:rsidP="00E137DF">
      <w:pPr>
        <w:rPr>
          <w:lang w:val="es-ES_tradnl" w:eastAsia="zh-CN"/>
        </w:rPr>
      </w:pPr>
      <w:r w:rsidRPr="00E137DF">
        <w:rPr>
          <w:rFonts w:asciiTheme="minorHAnsi" w:hAnsiTheme="minorHAnsi" w:cs="SimSun"/>
          <w:i/>
          <w:lang w:val="es-ES_tradnl" w:eastAsia="zh-CN"/>
        </w:rPr>
        <w:t>d)</w:t>
      </w:r>
      <w:r w:rsidRPr="00E137DF">
        <w:rPr>
          <w:rFonts w:asciiTheme="minorHAnsi" w:hAnsiTheme="minorHAnsi" w:cs="SimSun"/>
          <w:lang w:val="es-ES_tradnl" w:eastAsia="zh-CN"/>
        </w:rPr>
        <w:tab/>
      </w:r>
      <w:r w:rsidRPr="00E137DF">
        <w:rPr>
          <w:rFonts w:hint="eastAsia"/>
          <w:lang w:val="en-US" w:eastAsia="zh-CN"/>
        </w:rPr>
        <w:t>独立管理顾问委员会通过协助国</w:t>
      </w:r>
      <w:r w:rsidRPr="00E137DF">
        <w:rPr>
          <w:lang w:val="en-US" w:eastAsia="zh-CN"/>
        </w:rPr>
        <w:t>际电联</w:t>
      </w:r>
      <w:r w:rsidRPr="00E137DF">
        <w:rPr>
          <w:rFonts w:hint="eastAsia"/>
          <w:lang w:val="en-US" w:eastAsia="zh-CN"/>
        </w:rPr>
        <w:t>理事会和秘书长履行其管理职责开展</w:t>
      </w:r>
      <w:r w:rsidRPr="00E137DF">
        <w:rPr>
          <w:lang w:val="en-US" w:eastAsia="zh-CN"/>
        </w:rPr>
        <w:t>的工作</w:t>
      </w:r>
      <w:r w:rsidRPr="00E137DF">
        <w:rPr>
          <w:rFonts w:hint="eastAsia"/>
          <w:lang w:val="en-US" w:eastAsia="zh-CN"/>
        </w:rPr>
        <w:t>很</w:t>
      </w:r>
      <w:r w:rsidRPr="00E137DF">
        <w:rPr>
          <w:lang w:val="en-US" w:eastAsia="zh-CN"/>
        </w:rPr>
        <w:t>有价值</w:t>
      </w:r>
      <w:r w:rsidRPr="00E137DF">
        <w:rPr>
          <w:rFonts w:hint="eastAsia"/>
          <w:lang w:val="es-ES_tradnl" w:eastAsia="zh-CN"/>
        </w:rPr>
        <w:t>，</w:t>
      </w:r>
      <w:r w:rsidRPr="00E137DF">
        <w:rPr>
          <w:rFonts w:hint="eastAsia"/>
          <w:lang w:val="en-US" w:eastAsia="zh-CN"/>
        </w:rPr>
        <w:t>包括确保国际电联内部控制系统、风险管理和管理进程的</w:t>
      </w:r>
      <w:r w:rsidRPr="00E137DF">
        <w:rPr>
          <w:lang w:val="en-US" w:eastAsia="zh-CN"/>
        </w:rPr>
        <w:t>有效性</w:t>
      </w:r>
      <w:r w:rsidRPr="00E137DF">
        <w:rPr>
          <w:rFonts w:hint="eastAsia"/>
          <w:lang w:val="es-ES_tradnl" w:eastAsia="zh-CN"/>
        </w:rPr>
        <w:t>，</w:t>
      </w:r>
    </w:p>
    <w:p w14:paraId="41B80810" w14:textId="77777777" w:rsidR="00E137DF" w:rsidRPr="00E137DF" w:rsidRDefault="00E137DF" w:rsidP="00FD6860">
      <w:pPr>
        <w:pStyle w:val="Call"/>
        <w:rPr>
          <w:lang w:val="es-ES_tradnl" w:eastAsia="zh-CN"/>
        </w:rPr>
      </w:pPr>
      <w:r w:rsidRPr="00E137DF">
        <w:rPr>
          <w:rFonts w:hint="eastAsia"/>
          <w:lang w:eastAsia="zh-CN"/>
        </w:rPr>
        <w:t>考虑到</w:t>
      </w:r>
    </w:p>
    <w:p w14:paraId="4C1A281A" w14:textId="77777777" w:rsidR="00E137DF" w:rsidRPr="00E137DF" w:rsidRDefault="00E137DF" w:rsidP="00E137DF">
      <w:pPr>
        <w:ind w:firstLine="480"/>
        <w:rPr>
          <w:rFonts w:eastAsia="Times New Roman"/>
          <w:lang w:val="es-ES_tradnl" w:eastAsia="zh-CN"/>
        </w:rPr>
      </w:pPr>
      <w:r w:rsidRPr="00E137DF">
        <w:rPr>
          <w:rFonts w:hint="eastAsia"/>
          <w:lang w:eastAsia="zh-CN"/>
        </w:rPr>
        <w:t>负责成立有效和独立审计委员会的联合国组织和多边金融机构内部审计部门代表提出的建议</w:t>
      </w:r>
      <w:r w:rsidRPr="00E137DF">
        <w:rPr>
          <w:rFonts w:hint="eastAsia"/>
          <w:lang w:val="es-ES_tradnl" w:eastAsia="zh-CN"/>
        </w:rPr>
        <w:t>，</w:t>
      </w:r>
    </w:p>
    <w:p w14:paraId="22814291" w14:textId="77777777" w:rsidR="00E137DF" w:rsidRPr="00E137DF" w:rsidRDefault="00E137DF" w:rsidP="00FD6860">
      <w:pPr>
        <w:pStyle w:val="Call"/>
        <w:rPr>
          <w:lang w:val="es-ES_tradnl" w:eastAsia="zh-CN"/>
        </w:rPr>
      </w:pPr>
      <w:r w:rsidRPr="00E137DF">
        <w:rPr>
          <w:rFonts w:hint="eastAsia"/>
          <w:lang w:eastAsia="zh-CN"/>
        </w:rPr>
        <w:t>注意到</w:t>
      </w:r>
    </w:p>
    <w:p w14:paraId="53E37557" w14:textId="77777777" w:rsidR="00E137DF" w:rsidRPr="00E137DF" w:rsidRDefault="00E137DF" w:rsidP="00E137DF">
      <w:pPr>
        <w:tabs>
          <w:tab w:val="left" w:pos="0"/>
          <w:tab w:val="left" w:pos="540"/>
        </w:tabs>
        <w:snapToGrid w:val="0"/>
        <w:ind w:firstLineChars="200" w:firstLine="480"/>
        <w:rPr>
          <w:lang w:val="es-ES_tradnl" w:eastAsia="zh-CN"/>
        </w:rPr>
      </w:pPr>
      <w:r w:rsidRPr="00E137DF">
        <w:rPr>
          <w:rFonts w:hint="eastAsia"/>
          <w:lang w:val="es-ES_tradnl" w:eastAsia="zh-CN"/>
        </w:rPr>
        <w:t>IMAC</w:t>
      </w:r>
      <w:r w:rsidRPr="00E137DF">
        <w:rPr>
          <w:lang w:eastAsia="zh-CN"/>
        </w:rPr>
        <w:t>向理事会提交的年度报告</w:t>
      </w:r>
      <w:r w:rsidRPr="00E137DF">
        <w:rPr>
          <w:lang w:val="es-ES_tradnl" w:eastAsia="zh-CN"/>
        </w:rPr>
        <w:t>（</w:t>
      </w:r>
      <w:r w:rsidRPr="00E137DF">
        <w:rPr>
          <w:lang w:eastAsia="zh-CN"/>
        </w:rPr>
        <w:t>包括其建议</w:t>
      </w:r>
      <w:r w:rsidRPr="00E137DF">
        <w:rPr>
          <w:lang w:val="es-ES_tradnl" w:eastAsia="zh-CN"/>
        </w:rPr>
        <w:t>），</w:t>
      </w:r>
    </w:p>
    <w:p w14:paraId="58195B14" w14:textId="77777777" w:rsidR="00E137DF" w:rsidRPr="00E137DF" w:rsidRDefault="00E137DF" w:rsidP="00FD6860">
      <w:pPr>
        <w:pStyle w:val="Call"/>
        <w:rPr>
          <w:lang w:val="es-ES_tradnl" w:eastAsia="zh-CN"/>
        </w:rPr>
      </w:pPr>
      <w:r w:rsidRPr="00E137DF">
        <w:rPr>
          <w:rFonts w:hint="eastAsia"/>
          <w:lang w:eastAsia="zh-CN"/>
        </w:rPr>
        <w:t>做出决议</w:t>
      </w:r>
    </w:p>
    <w:p w14:paraId="5FC7EB40" w14:textId="77777777" w:rsidR="00E137DF" w:rsidRPr="00E137DF" w:rsidRDefault="00E137DF" w:rsidP="00E137DF">
      <w:pPr>
        <w:ind w:firstLine="480"/>
        <w:rPr>
          <w:lang w:val="es-ES_tradnl" w:eastAsia="zh-CN"/>
        </w:rPr>
      </w:pPr>
      <w:r w:rsidRPr="00E137DF">
        <w:rPr>
          <w:rFonts w:hint="eastAsia"/>
          <w:lang w:eastAsia="zh-CN"/>
        </w:rPr>
        <w:t>按照本决议附件中所含的职责范围长期</w:t>
      </w:r>
      <w:r w:rsidRPr="00E137DF">
        <w:rPr>
          <w:lang w:eastAsia="zh-CN"/>
        </w:rPr>
        <w:t>保留</w:t>
      </w:r>
      <w:r w:rsidRPr="00E137DF">
        <w:rPr>
          <w:rFonts w:hint="eastAsia"/>
          <w:lang w:val="es-ES_tradnl" w:eastAsia="zh-CN"/>
        </w:rPr>
        <w:t>IMAC</w:t>
      </w:r>
      <w:r w:rsidRPr="00E137DF">
        <w:rPr>
          <w:rFonts w:hint="eastAsia"/>
          <w:lang w:eastAsia="zh-CN"/>
        </w:rPr>
        <w:t>并</w:t>
      </w:r>
      <w:r w:rsidRPr="00E137DF">
        <w:rPr>
          <w:lang w:eastAsia="zh-CN"/>
        </w:rPr>
        <w:t>对其职责范围予以审议</w:t>
      </w:r>
      <w:r w:rsidRPr="00E137DF">
        <w:rPr>
          <w:rFonts w:hint="eastAsia"/>
          <w:lang w:val="es-ES_tradnl" w:eastAsia="zh-CN"/>
        </w:rPr>
        <w:t>，</w:t>
      </w:r>
      <w:r w:rsidRPr="00E137DF">
        <w:rPr>
          <w:lang w:eastAsia="zh-CN"/>
        </w:rPr>
        <w:t>必要时</w:t>
      </w:r>
      <w:r w:rsidRPr="00E137DF">
        <w:rPr>
          <w:rFonts w:hint="eastAsia"/>
          <w:lang w:eastAsia="zh-CN"/>
        </w:rPr>
        <w:t>进行</w:t>
      </w:r>
      <w:r w:rsidRPr="00E137DF">
        <w:rPr>
          <w:lang w:eastAsia="zh-CN"/>
        </w:rPr>
        <w:t>修正</w:t>
      </w:r>
      <w:r w:rsidRPr="00E137DF">
        <w:rPr>
          <w:rFonts w:hint="eastAsia"/>
          <w:lang w:val="es-ES_tradnl" w:eastAsia="zh-CN"/>
        </w:rPr>
        <w:t>，</w:t>
      </w:r>
    </w:p>
    <w:p w14:paraId="1398E00D" w14:textId="77777777" w:rsidR="00E137DF" w:rsidRPr="00E137DF" w:rsidRDefault="00E137DF" w:rsidP="00BD5045">
      <w:pPr>
        <w:pStyle w:val="Call"/>
        <w:rPr>
          <w:lang w:val="es-ES_tradnl" w:eastAsia="zh-CN"/>
        </w:rPr>
      </w:pPr>
      <w:r w:rsidRPr="00E137DF">
        <w:rPr>
          <w:rFonts w:hint="eastAsia"/>
          <w:lang w:eastAsia="zh-CN"/>
        </w:rPr>
        <w:lastRenderedPageBreak/>
        <w:t>责成理事会</w:t>
      </w:r>
    </w:p>
    <w:p w14:paraId="6AD8187B" w14:textId="77777777" w:rsidR="00E137DF" w:rsidRPr="00E137DF" w:rsidRDefault="00E137DF" w:rsidP="00E137DF">
      <w:pPr>
        <w:rPr>
          <w:lang w:val="es-ES_tradnl" w:eastAsia="zh-CN"/>
        </w:rPr>
      </w:pPr>
      <w:r w:rsidRPr="00E137DF">
        <w:rPr>
          <w:lang w:val="es-ES_tradnl" w:eastAsia="zh-CN"/>
        </w:rPr>
        <w:t>1</w:t>
      </w:r>
      <w:r w:rsidRPr="00E137DF">
        <w:rPr>
          <w:lang w:val="es-ES_tradnl" w:eastAsia="zh-CN"/>
        </w:rPr>
        <w:tab/>
      </w:r>
      <w:r w:rsidRPr="00E137DF">
        <w:rPr>
          <w:rFonts w:hint="eastAsia"/>
          <w:lang w:eastAsia="zh-CN"/>
        </w:rPr>
        <w:t>审议</w:t>
      </w:r>
      <w:r w:rsidRPr="00E137DF">
        <w:rPr>
          <w:rFonts w:hint="eastAsia"/>
          <w:lang w:val="es-ES_tradnl" w:eastAsia="zh-CN"/>
        </w:rPr>
        <w:t>IMAC</w:t>
      </w:r>
      <w:r w:rsidRPr="00E137DF">
        <w:rPr>
          <w:rFonts w:hint="eastAsia"/>
          <w:lang w:eastAsia="zh-CN"/>
        </w:rPr>
        <w:t>的</w:t>
      </w:r>
      <w:r w:rsidRPr="00E137DF">
        <w:rPr>
          <w:lang w:eastAsia="zh-CN"/>
        </w:rPr>
        <w:t>年度报告和建议并采取适当行动</w:t>
      </w:r>
      <w:r w:rsidRPr="00E137DF">
        <w:rPr>
          <w:lang w:val="es-ES_tradnl" w:eastAsia="zh-CN"/>
        </w:rPr>
        <w:t>；</w:t>
      </w:r>
    </w:p>
    <w:p w14:paraId="7F3004A4" w14:textId="77777777" w:rsidR="00E137DF" w:rsidRPr="00E137DF" w:rsidRDefault="00E137DF" w:rsidP="00E137DF">
      <w:pPr>
        <w:rPr>
          <w:lang w:val="es-ES_tradnl" w:eastAsia="zh-CN"/>
        </w:rPr>
      </w:pPr>
      <w:r w:rsidRPr="00E137DF">
        <w:rPr>
          <w:lang w:val="es-ES_tradnl" w:eastAsia="zh-CN"/>
        </w:rPr>
        <w:t>2</w:t>
      </w:r>
      <w:r w:rsidRPr="00E137DF">
        <w:rPr>
          <w:lang w:val="es-ES_tradnl" w:eastAsia="zh-CN"/>
        </w:rPr>
        <w:tab/>
      </w:r>
      <w:r w:rsidRPr="00E137DF">
        <w:rPr>
          <w:rFonts w:hint="eastAsia"/>
          <w:lang w:eastAsia="zh-CN"/>
        </w:rPr>
        <w:t>审议</w:t>
      </w:r>
      <w:r w:rsidRPr="00E137DF">
        <w:rPr>
          <w:rFonts w:hint="eastAsia"/>
          <w:lang w:val="es-ES_tradnl" w:eastAsia="zh-CN"/>
        </w:rPr>
        <w:t>IMAC</w:t>
      </w:r>
      <w:r w:rsidRPr="00E137DF">
        <w:rPr>
          <w:lang w:eastAsia="zh-CN"/>
        </w:rPr>
        <w:t>建议的落实</w:t>
      </w:r>
      <w:r w:rsidRPr="00E137DF">
        <w:rPr>
          <w:rFonts w:hint="eastAsia"/>
          <w:lang w:eastAsia="zh-CN"/>
        </w:rPr>
        <w:t>状</w:t>
      </w:r>
      <w:r w:rsidRPr="00E137DF">
        <w:rPr>
          <w:lang w:eastAsia="zh-CN"/>
        </w:rPr>
        <w:t>况</w:t>
      </w:r>
      <w:r w:rsidRPr="00E137DF">
        <w:rPr>
          <w:lang w:val="es-ES_tradnl" w:eastAsia="zh-CN"/>
        </w:rPr>
        <w:t>；</w:t>
      </w:r>
    </w:p>
    <w:p w14:paraId="702EFF63" w14:textId="77777777" w:rsidR="00E137DF" w:rsidRPr="00E137DF" w:rsidRDefault="00E137DF" w:rsidP="00E137DF">
      <w:pPr>
        <w:rPr>
          <w:lang w:val="es-ES_tradnl" w:eastAsia="zh-CN"/>
        </w:rPr>
      </w:pPr>
      <w:r w:rsidRPr="00E137DF">
        <w:rPr>
          <w:lang w:val="es-ES_tradnl" w:eastAsia="zh-CN"/>
        </w:rPr>
        <w:t>3</w:t>
      </w:r>
      <w:r w:rsidRPr="00E137DF">
        <w:rPr>
          <w:lang w:val="es-ES_tradnl" w:eastAsia="zh-CN"/>
        </w:rPr>
        <w:tab/>
      </w:r>
      <w:r w:rsidRPr="00E137DF">
        <w:rPr>
          <w:rFonts w:hint="eastAsia"/>
          <w:lang w:val="en-US" w:eastAsia="zh-CN"/>
        </w:rPr>
        <w:t>按照</w:t>
      </w:r>
      <w:r w:rsidRPr="00E137DF">
        <w:rPr>
          <w:rFonts w:hint="eastAsia"/>
          <w:lang w:val="es-ES_tradnl" w:eastAsia="zh-CN"/>
        </w:rPr>
        <w:t>IMAC</w:t>
      </w:r>
      <w:r w:rsidRPr="00E137DF">
        <w:rPr>
          <w:rFonts w:hint="eastAsia"/>
          <w:lang w:val="en-US" w:eastAsia="zh-CN"/>
        </w:rPr>
        <w:t>的</w:t>
      </w:r>
      <w:r w:rsidRPr="00E137DF">
        <w:rPr>
          <w:lang w:val="en-US" w:eastAsia="zh-CN"/>
        </w:rPr>
        <w:t>职责范围</w:t>
      </w:r>
      <w:r w:rsidRPr="00E137DF">
        <w:rPr>
          <w:lang w:val="es-ES_tradnl" w:eastAsia="zh-CN"/>
        </w:rPr>
        <w:t>，</w:t>
      </w:r>
      <w:r w:rsidRPr="00E137DF">
        <w:rPr>
          <w:lang w:val="en-US" w:eastAsia="zh-CN"/>
        </w:rPr>
        <w:t>指定五位独立专家担任委员</w:t>
      </w:r>
      <w:r w:rsidRPr="00E137DF">
        <w:rPr>
          <w:lang w:val="es-ES_tradnl" w:eastAsia="zh-CN"/>
        </w:rPr>
        <w:t>，</w:t>
      </w:r>
    </w:p>
    <w:p w14:paraId="560863E3" w14:textId="77777777" w:rsidR="00E137DF" w:rsidRPr="00E137DF" w:rsidRDefault="00E137DF" w:rsidP="00BD5045">
      <w:pPr>
        <w:pStyle w:val="Call"/>
        <w:rPr>
          <w:lang w:val="es-ES_tradnl" w:eastAsia="zh-CN"/>
        </w:rPr>
      </w:pPr>
      <w:r w:rsidRPr="00E137DF">
        <w:rPr>
          <w:rFonts w:hint="eastAsia"/>
          <w:lang w:eastAsia="zh-CN"/>
        </w:rPr>
        <w:t>责成</w:t>
      </w:r>
      <w:r w:rsidRPr="00E137DF">
        <w:rPr>
          <w:lang w:eastAsia="zh-CN"/>
        </w:rPr>
        <w:t>秘书长</w:t>
      </w:r>
    </w:p>
    <w:p w14:paraId="1AECDD19" w14:textId="77777777" w:rsidR="00E137DF" w:rsidRPr="00E137DF" w:rsidRDefault="00E137DF" w:rsidP="00E137DF">
      <w:pPr>
        <w:ind w:firstLineChars="200" w:firstLine="480"/>
        <w:rPr>
          <w:lang w:val="es-ES_tradnl" w:eastAsia="zh-CN"/>
        </w:rPr>
      </w:pPr>
      <w:r w:rsidRPr="00E137DF">
        <w:rPr>
          <w:rFonts w:hint="eastAsia"/>
          <w:lang w:eastAsia="zh-CN"/>
        </w:rPr>
        <w:t>立即</w:t>
      </w:r>
      <w:r w:rsidRPr="00E137DF">
        <w:rPr>
          <w:lang w:eastAsia="zh-CN"/>
        </w:rPr>
        <w:t>在公开网站发布</w:t>
      </w:r>
      <w:r w:rsidRPr="00E137DF">
        <w:rPr>
          <w:rFonts w:hint="eastAsia"/>
          <w:lang w:eastAsia="zh-CN"/>
        </w:rPr>
        <w:t>并</w:t>
      </w:r>
      <w:r w:rsidRPr="00E137DF">
        <w:rPr>
          <w:lang w:eastAsia="zh-CN"/>
        </w:rPr>
        <w:t>对外提供</w:t>
      </w:r>
      <w:r w:rsidRPr="00E137DF">
        <w:rPr>
          <w:lang w:val="es-ES_tradnl" w:eastAsia="zh-CN"/>
        </w:rPr>
        <w:t>IMAC</w:t>
      </w:r>
      <w:r w:rsidRPr="00E137DF">
        <w:rPr>
          <w:rFonts w:hint="eastAsia"/>
          <w:lang w:eastAsia="zh-CN"/>
        </w:rPr>
        <w:t>提</w:t>
      </w:r>
      <w:r w:rsidRPr="00E137DF">
        <w:rPr>
          <w:lang w:eastAsia="zh-CN"/>
        </w:rPr>
        <w:t>交理事会的报告</w:t>
      </w:r>
      <w:r w:rsidRPr="00E137DF">
        <w:rPr>
          <w:rFonts w:hint="eastAsia"/>
          <w:lang w:val="es-ES_tradnl" w:eastAsia="zh-CN"/>
        </w:rPr>
        <w:t>，</w:t>
      </w:r>
    </w:p>
    <w:p w14:paraId="0BEAD590" w14:textId="77777777" w:rsidR="00E137DF" w:rsidRPr="00E137DF" w:rsidRDefault="00E137DF" w:rsidP="00BD5045">
      <w:pPr>
        <w:pStyle w:val="Call"/>
        <w:rPr>
          <w:lang w:eastAsia="zh-CN"/>
        </w:rPr>
      </w:pPr>
      <w:r w:rsidRPr="00E137DF">
        <w:rPr>
          <w:rFonts w:hint="eastAsia"/>
          <w:lang w:eastAsia="zh-CN"/>
        </w:rPr>
        <w:t>请理事会</w:t>
      </w:r>
    </w:p>
    <w:p w14:paraId="4B0FA1BF" w14:textId="77777777" w:rsidR="00E137DF" w:rsidRPr="00E137DF" w:rsidRDefault="00E137DF" w:rsidP="00E137DF">
      <w:pPr>
        <w:ind w:firstLineChars="200" w:firstLine="480"/>
        <w:rPr>
          <w:lang w:val="es-ES_tradnl" w:eastAsia="zh-CN"/>
        </w:rPr>
      </w:pPr>
      <w:r w:rsidRPr="00E137DF">
        <w:rPr>
          <w:rFonts w:hint="eastAsia"/>
          <w:lang w:eastAsia="zh-CN"/>
        </w:rPr>
        <w:t>向</w:t>
      </w:r>
      <w:r w:rsidRPr="00E137DF">
        <w:rPr>
          <w:rFonts w:hint="eastAsia"/>
          <w:lang w:val="es-ES_tradnl" w:eastAsia="zh-CN"/>
        </w:rPr>
        <w:t>2018</w:t>
      </w:r>
      <w:r w:rsidRPr="00E137DF">
        <w:rPr>
          <w:rFonts w:hint="eastAsia"/>
          <w:lang w:eastAsia="zh-CN"/>
        </w:rPr>
        <w:t>年</w:t>
      </w:r>
      <w:r w:rsidRPr="00E137DF">
        <w:rPr>
          <w:lang w:eastAsia="zh-CN"/>
        </w:rPr>
        <w:t>全权代表大会报告</w:t>
      </w:r>
      <w:r w:rsidRPr="00E137DF">
        <w:rPr>
          <w:rFonts w:hint="eastAsia"/>
          <w:lang w:val="es-ES_tradnl" w:eastAsia="zh-CN"/>
        </w:rPr>
        <w:t>IMAC</w:t>
      </w:r>
      <w:r w:rsidRPr="00E137DF">
        <w:rPr>
          <w:lang w:eastAsia="zh-CN"/>
        </w:rPr>
        <w:t>的活动</w:t>
      </w:r>
      <w:r w:rsidRPr="00E137DF">
        <w:rPr>
          <w:rFonts w:hint="eastAsia"/>
          <w:lang w:eastAsia="zh-CN"/>
        </w:rPr>
        <w:t>以</w:t>
      </w:r>
      <w:r w:rsidRPr="00E137DF">
        <w:rPr>
          <w:lang w:eastAsia="zh-CN"/>
        </w:rPr>
        <w:t>及本决议的落实情况。</w:t>
      </w:r>
    </w:p>
    <w:p w14:paraId="31BCEB36" w14:textId="77777777" w:rsidR="00E137DF" w:rsidRPr="00E137DF" w:rsidRDefault="00E137DF" w:rsidP="00693588">
      <w:pPr>
        <w:pStyle w:val="AnnexNo"/>
        <w:rPr>
          <w:lang w:val="es-ES_tradnl" w:eastAsia="zh-CN"/>
        </w:rPr>
      </w:pPr>
      <w:r w:rsidRPr="00E137DF">
        <w:rPr>
          <w:rFonts w:hint="eastAsia"/>
          <w:lang w:eastAsia="zh-CN"/>
        </w:rPr>
        <w:t>第</w:t>
      </w:r>
      <w:r w:rsidRPr="00E137DF">
        <w:rPr>
          <w:rFonts w:hint="eastAsia"/>
          <w:lang w:val="es-ES_tradnl" w:eastAsia="zh-CN"/>
        </w:rPr>
        <w:t>162</w:t>
      </w:r>
      <w:r w:rsidRPr="00E137DF">
        <w:rPr>
          <w:rFonts w:hint="eastAsia"/>
          <w:lang w:eastAsia="zh-CN"/>
        </w:rPr>
        <w:t>号决议</w:t>
      </w:r>
      <w:r w:rsidRPr="00E137DF">
        <w:rPr>
          <w:rFonts w:hint="eastAsia"/>
          <w:lang w:val="es-ES_tradnl" w:eastAsia="zh-CN"/>
        </w:rPr>
        <w:t>（</w:t>
      </w:r>
      <w:del w:id="29" w:author="Zheng bingyue" w:date="2022-08-22T10:12:00Z">
        <w:r w:rsidRPr="00E137DF" w:rsidDel="00501B90">
          <w:rPr>
            <w:lang w:val="es-ES_tradnl" w:eastAsia="zh-CN"/>
          </w:rPr>
          <w:delText>2014</w:delText>
        </w:r>
        <w:r w:rsidRPr="00E137DF" w:rsidDel="00501B90">
          <w:rPr>
            <w:rFonts w:hint="eastAsia"/>
            <w:lang w:eastAsia="zh-CN"/>
          </w:rPr>
          <w:delText>年</w:delText>
        </w:r>
        <w:r w:rsidRPr="00E137DF" w:rsidDel="00501B90">
          <w:rPr>
            <w:lang w:val="es-ES_tradnl" w:eastAsia="zh-CN"/>
          </w:rPr>
          <w:delText>，</w:delText>
        </w:r>
        <w:r w:rsidRPr="00E137DF" w:rsidDel="00501B90">
          <w:rPr>
            <w:lang w:eastAsia="zh-CN"/>
          </w:rPr>
          <w:delText>釜山</w:delText>
        </w:r>
      </w:del>
      <w:ins w:id="30" w:author="Zheng bingyue" w:date="2022-08-22T10:13:00Z">
        <w:r w:rsidRPr="00E137DF">
          <w:rPr>
            <w:rFonts w:hint="eastAsia"/>
            <w:lang w:eastAsia="zh-CN"/>
          </w:rPr>
          <w:t>2</w:t>
        </w:r>
        <w:r w:rsidRPr="00E137DF">
          <w:rPr>
            <w:lang w:eastAsia="zh-CN"/>
          </w:rPr>
          <w:t>022</w:t>
        </w:r>
        <w:r w:rsidRPr="00E137DF">
          <w:rPr>
            <w:rFonts w:hint="eastAsia"/>
            <w:lang w:eastAsia="zh-CN"/>
          </w:rPr>
          <w:t>年，</w:t>
        </w:r>
        <w:r w:rsidRPr="00E137DF">
          <w:rPr>
            <w:rFonts w:ascii="SimSun" w:hAnsi="SimSun" w:hint="eastAsia"/>
            <w:szCs w:val="24"/>
            <w:lang w:eastAsia="zh-CN"/>
            <w:rPrChange w:id="31" w:author="Zheng bingyue" w:date="2022-08-22T10:13:00Z">
              <w:rPr>
                <w:rFonts w:ascii="SimSun" w:hAnsi="SimSun" w:hint="eastAsia"/>
                <w:b/>
                <w:bCs/>
                <w:szCs w:val="24"/>
                <w:lang w:eastAsia="zh-CN"/>
              </w:rPr>
            </w:rPrChange>
          </w:rPr>
          <w:t>布加勒斯特</w:t>
        </w:r>
      </w:ins>
      <w:r w:rsidRPr="00E137DF">
        <w:rPr>
          <w:lang w:val="es-ES_tradnl" w:eastAsia="zh-CN"/>
        </w:rPr>
        <w:t>，</w:t>
      </w:r>
      <w:r w:rsidRPr="00E137DF">
        <w:rPr>
          <w:lang w:eastAsia="zh-CN"/>
        </w:rPr>
        <w:t>修订版</w:t>
      </w:r>
      <w:r w:rsidRPr="00E137DF">
        <w:rPr>
          <w:rFonts w:hint="eastAsia"/>
          <w:lang w:val="es-ES_tradnl" w:eastAsia="zh-CN"/>
        </w:rPr>
        <w:t>）</w:t>
      </w:r>
      <w:r w:rsidRPr="00E137DF">
        <w:rPr>
          <w:rFonts w:hint="eastAsia"/>
          <w:lang w:eastAsia="zh-CN"/>
        </w:rPr>
        <w:t>附件</w:t>
      </w:r>
    </w:p>
    <w:p w14:paraId="379853C1" w14:textId="77777777" w:rsidR="00E137DF" w:rsidRPr="00E137DF" w:rsidRDefault="00E137DF" w:rsidP="00693588">
      <w:pPr>
        <w:pStyle w:val="Annextitle"/>
        <w:rPr>
          <w:lang w:val="es-ES_tradnl" w:eastAsia="zh-CN"/>
        </w:rPr>
      </w:pPr>
      <w:r w:rsidRPr="00E137DF">
        <w:rPr>
          <w:rFonts w:hint="eastAsia"/>
          <w:lang w:eastAsia="zh-CN"/>
        </w:rPr>
        <w:t>国际电联独立管理顾问委员会的职责范围</w:t>
      </w:r>
    </w:p>
    <w:p w14:paraId="69D1E47C" w14:textId="77777777" w:rsidR="00E137DF" w:rsidRPr="00E137DF" w:rsidRDefault="00E137DF" w:rsidP="00045F02">
      <w:pPr>
        <w:pStyle w:val="Headingb0"/>
        <w:rPr>
          <w:lang w:val="es-ES_tradnl"/>
        </w:rPr>
      </w:pPr>
      <w:bookmarkStart w:id="32" w:name="_Toc413838451"/>
      <w:r w:rsidRPr="00E137DF">
        <w:rPr>
          <w:rFonts w:hint="eastAsia"/>
        </w:rPr>
        <w:t>目的</w:t>
      </w:r>
      <w:bookmarkEnd w:id="32"/>
    </w:p>
    <w:p w14:paraId="34374CED" w14:textId="77777777" w:rsidR="00E137DF" w:rsidRPr="00E137DF" w:rsidRDefault="00E137DF" w:rsidP="00E137DF">
      <w:pPr>
        <w:rPr>
          <w:lang w:val="en-US" w:eastAsia="zh-CN"/>
        </w:rPr>
      </w:pPr>
      <w:r w:rsidRPr="00E137DF">
        <w:rPr>
          <w:rFonts w:hint="eastAsia"/>
          <w:lang w:val="es-ES_tradnl" w:eastAsia="zh-CN"/>
        </w:rPr>
        <w:t>1</w:t>
      </w:r>
      <w:r w:rsidRPr="00E137DF">
        <w:rPr>
          <w:rFonts w:hint="eastAsia"/>
          <w:lang w:val="es-ES_tradnl" w:eastAsia="zh-CN"/>
        </w:rPr>
        <w:tab/>
      </w:r>
      <w:r w:rsidRPr="00E137DF">
        <w:rPr>
          <w:rFonts w:hint="eastAsia"/>
          <w:lang w:val="en-US" w:eastAsia="zh-CN"/>
        </w:rPr>
        <w:t>独立管理顾问委员会</w:t>
      </w:r>
      <w:r w:rsidRPr="00E137DF">
        <w:rPr>
          <w:rFonts w:hint="eastAsia"/>
          <w:lang w:val="es-ES_tradnl" w:eastAsia="zh-CN"/>
        </w:rPr>
        <w:t>（</w:t>
      </w:r>
      <w:r w:rsidRPr="00E137DF">
        <w:rPr>
          <w:rFonts w:hint="eastAsia"/>
          <w:lang w:val="es-ES_tradnl" w:eastAsia="zh-CN"/>
        </w:rPr>
        <w:t>IMAC</w:t>
      </w:r>
      <w:r w:rsidRPr="00E137DF">
        <w:rPr>
          <w:rFonts w:hint="eastAsia"/>
          <w:lang w:val="es-ES_tradnl" w:eastAsia="zh-CN"/>
        </w:rPr>
        <w:t>）</w:t>
      </w:r>
      <w:r w:rsidRPr="00E137DF">
        <w:rPr>
          <w:rFonts w:hint="eastAsia"/>
          <w:lang w:val="en-US" w:eastAsia="zh-CN"/>
        </w:rPr>
        <w:t>作为国际电联理事会的下属机构以专家顾问身份开展工作</w:t>
      </w:r>
      <w:r w:rsidRPr="00E137DF">
        <w:rPr>
          <w:rFonts w:hint="eastAsia"/>
          <w:lang w:val="es-ES_tradnl" w:eastAsia="zh-CN"/>
        </w:rPr>
        <w:t>，</w:t>
      </w:r>
      <w:r w:rsidRPr="00E137DF">
        <w:rPr>
          <w:rFonts w:hint="eastAsia"/>
          <w:lang w:val="en-US" w:eastAsia="zh-CN"/>
        </w:rPr>
        <w:t>并协助理事会和秘书长有</w:t>
      </w:r>
      <w:r w:rsidRPr="00E137DF">
        <w:rPr>
          <w:lang w:val="en-US" w:eastAsia="zh-CN"/>
        </w:rPr>
        <w:t>效</w:t>
      </w:r>
      <w:r w:rsidRPr="00E137DF">
        <w:rPr>
          <w:rFonts w:hint="eastAsia"/>
          <w:lang w:val="en-US" w:eastAsia="zh-CN"/>
        </w:rPr>
        <w:t>履行管理职责</w:t>
      </w:r>
      <w:r w:rsidRPr="00E137DF">
        <w:rPr>
          <w:rFonts w:hint="eastAsia"/>
          <w:lang w:val="es-ES_tradnl" w:eastAsia="zh-CN"/>
        </w:rPr>
        <w:t>，</w:t>
      </w:r>
      <w:r w:rsidRPr="00E137DF">
        <w:rPr>
          <w:rFonts w:hint="eastAsia"/>
          <w:lang w:val="en-US" w:eastAsia="zh-CN"/>
        </w:rPr>
        <w:t>包括确保人</w:t>
      </w:r>
      <w:r w:rsidRPr="00E137DF">
        <w:rPr>
          <w:lang w:val="en-US" w:eastAsia="zh-CN"/>
        </w:rPr>
        <w:t>力资源管理等</w:t>
      </w:r>
      <w:r w:rsidRPr="00E137DF">
        <w:rPr>
          <w:rFonts w:hint="eastAsia"/>
          <w:lang w:val="en-US" w:eastAsia="zh-CN"/>
        </w:rPr>
        <w:t>国际电联内部控制系统、风险管理和管理进程能够正</w:t>
      </w:r>
      <w:r w:rsidRPr="00E137DF">
        <w:rPr>
          <w:lang w:val="en-US" w:eastAsia="zh-CN"/>
        </w:rPr>
        <w:t>常</w:t>
      </w:r>
      <w:r w:rsidRPr="00E137DF">
        <w:rPr>
          <w:rFonts w:hint="eastAsia"/>
          <w:lang w:val="en-US" w:eastAsia="zh-CN"/>
        </w:rPr>
        <w:t>运行。</w:t>
      </w:r>
      <w:r w:rsidRPr="00E137DF">
        <w:rPr>
          <w:rFonts w:hint="eastAsia"/>
          <w:lang w:eastAsia="zh-CN"/>
        </w:rPr>
        <w:t>独立管理顾问委员会</w:t>
      </w:r>
      <w:r w:rsidRPr="00E137DF">
        <w:rPr>
          <w:rFonts w:hint="eastAsia"/>
          <w:lang w:val="en-US" w:eastAsia="zh-CN"/>
        </w:rPr>
        <w:t>必须协助提高</w:t>
      </w:r>
      <w:r w:rsidRPr="00E137DF">
        <w:rPr>
          <w:lang w:val="en-US" w:eastAsia="zh-CN"/>
        </w:rPr>
        <w:t>透明度、</w:t>
      </w:r>
      <w:r w:rsidRPr="00E137DF">
        <w:rPr>
          <w:rFonts w:hint="eastAsia"/>
          <w:lang w:val="en-US" w:eastAsia="zh-CN"/>
        </w:rPr>
        <w:t>加强对理事会和秘书长的问责并改进其管理职能。</w:t>
      </w:r>
    </w:p>
    <w:p w14:paraId="488EFECF" w14:textId="77777777" w:rsidR="00E137DF" w:rsidRPr="00E137DF" w:rsidRDefault="00E137DF" w:rsidP="00E137DF">
      <w:pPr>
        <w:rPr>
          <w:lang w:val="en-US" w:eastAsia="zh-CN"/>
        </w:rPr>
      </w:pPr>
      <w:r w:rsidRPr="00E137DF">
        <w:rPr>
          <w:rFonts w:hint="eastAsia"/>
          <w:lang w:val="en-US" w:eastAsia="zh-CN"/>
        </w:rPr>
        <w:t>2</w:t>
      </w:r>
      <w:r w:rsidRPr="00E137DF">
        <w:rPr>
          <w:rFonts w:hint="eastAsia"/>
          <w:lang w:val="en-US" w:eastAsia="zh-CN"/>
        </w:rPr>
        <w:tab/>
      </w:r>
      <w:r w:rsidRPr="00E137DF">
        <w:rPr>
          <w:rFonts w:hint="eastAsia"/>
          <w:lang w:eastAsia="zh-CN"/>
        </w:rPr>
        <w:t>IMAC</w:t>
      </w:r>
      <w:r w:rsidRPr="00E137DF">
        <w:rPr>
          <w:rFonts w:hint="eastAsia"/>
          <w:lang w:val="en-US" w:eastAsia="zh-CN"/>
        </w:rPr>
        <w:t>将就以下各项为理事会和国际电联管理层提供建议：</w:t>
      </w:r>
    </w:p>
    <w:p w14:paraId="30D21574" w14:textId="77777777" w:rsidR="00E137DF" w:rsidRPr="00E137DF" w:rsidRDefault="00E137DF" w:rsidP="00943DDF">
      <w:pPr>
        <w:pStyle w:val="enumlev1"/>
        <w:rPr>
          <w:lang w:val="en-US" w:eastAsia="zh-CN"/>
        </w:rPr>
      </w:pPr>
      <w:r w:rsidRPr="00E137DF">
        <w:rPr>
          <w:rFonts w:hint="eastAsia"/>
          <w:lang w:val="en-US" w:eastAsia="zh-CN"/>
        </w:rPr>
        <w:t>a)</w:t>
      </w:r>
      <w:r w:rsidRPr="00E137DF">
        <w:rPr>
          <w:rFonts w:hint="eastAsia"/>
          <w:lang w:val="en-US" w:eastAsia="zh-CN"/>
        </w:rPr>
        <w:tab/>
      </w:r>
      <w:r w:rsidRPr="00E137DF">
        <w:rPr>
          <w:rFonts w:hint="eastAsia"/>
          <w:lang w:val="en-US" w:eastAsia="zh-CN"/>
        </w:rPr>
        <w:t>提升国际电联财务报告、机构管理、风险管理（</w:t>
      </w:r>
      <w:r w:rsidRPr="00E137DF">
        <w:rPr>
          <w:lang w:val="en-US" w:eastAsia="zh-CN"/>
        </w:rPr>
        <w:t>包括长期债务管理）</w:t>
      </w:r>
      <w:r w:rsidRPr="00E137DF">
        <w:rPr>
          <w:rFonts w:hint="eastAsia"/>
          <w:lang w:val="en-US" w:eastAsia="zh-CN"/>
        </w:rPr>
        <w:t>、</w:t>
      </w:r>
      <w:proofErr w:type="gramStart"/>
      <w:r w:rsidRPr="00E137DF">
        <w:rPr>
          <w:rFonts w:hint="eastAsia"/>
          <w:lang w:val="en-US" w:eastAsia="zh-CN"/>
        </w:rPr>
        <w:t>监督和内部控制方面质量和水平的</w:t>
      </w:r>
      <w:r w:rsidRPr="00E137DF">
        <w:rPr>
          <w:lang w:val="en-US" w:eastAsia="zh-CN"/>
        </w:rPr>
        <w:t>方法</w:t>
      </w:r>
      <w:r w:rsidRPr="00E137DF">
        <w:rPr>
          <w:rFonts w:hint="eastAsia"/>
          <w:lang w:val="en-US" w:eastAsia="zh-CN"/>
        </w:rPr>
        <w:t>；</w:t>
      </w:r>
      <w:proofErr w:type="gramEnd"/>
    </w:p>
    <w:p w14:paraId="068DDD35" w14:textId="77777777" w:rsidR="00E137DF" w:rsidRPr="00E137DF" w:rsidRDefault="00E137DF" w:rsidP="00943DDF">
      <w:pPr>
        <w:pStyle w:val="enumlev1"/>
        <w:rPr>
          <w:lang w:val="en-US" w:eastAsia="zh-CN"/>
        </w:rPr>
      </w:pPr>
      <w:r w:rsidRPr="00E137DF">
        <w:rPr>
          <w:rFonts w:hint="eastAsia"/>
          <w:lang w:val="en-US" w:eastAsia="zh-CN"/>
        </w:rPr>
        <w:t>b)</w:t>
      </w:r>
      <w:r w:rsidRPr="00E137DF">
        <w:rPr>
          <w:rFonts w:hint="eastAsia"/>
          <w:lang w:val="en-US" w:eastAsia="zh-CN"/>
        </w:rPr>
        <w:tab/>
      </w:r>
      <w:del w:id="33" w:author="Zheng bingyue" w:date="2022-08-22T10:17:00Z">
        <w:r w:rsidRPr="00E137DF" w:rsidDel="00501B90">
          <w:rPr>
            <w:rFonts w:hint="eastAsia"/>
            <w:lang w:val="en-US" w:eastAsia="zh-CN"/>
          </w:rPr>
          <w:delText>如何</w:delText>
        </w:r>
        <w:r w:rsidRPr="00E137DF" w:rsidDel="00501B90">
          <w:rPr>
            <w:lang w:val="en-US" w:eastAsia="zh-CN"/>
          </w:rPr>
          <w:delText>落实其建议</w:delText>
        </w:r>
      </w:del>
      <w:proofErr w:type="gramStart"/>
      <w:ins w:id="34" w:author="Zheng bingyue" w:date="2022-08-22T10:17:00Z">
        <w:r w:rsidRPr="00E137DF">
          <w:rPr>
            <w:rFonts w:hint="eastAsia"/>
            <w:lang w:val="en-US" w:eastAsia="zh-CN"/>
          </w:rPr>
          <w:t>国际电联</w:t>
        </w:r>
      </w:ins>
      <w:ins w:id="35" w:author="Jin" w:date="2022-08-24T16:24:00Z">
        <w:r w:rsidRPr="00E137DF">
          <w:rPr>
            <w:rFonts w:hint="eastAsia"/>
            <w:lang w:val="en-US" w:eastAsia="zh-CN"/>
          </w:rPr>
          <w:t>管理层</w:t>
        </w:r>
      </w:ins>
      <w:ins w:id="36" w:author="Zheng bingyue" w:date="2022-08-22T10:17:00Z">
        <w:r w:rsidRPr="00E137DF">
          <w:rPr>
            <w:rFonts w:hint="eastAsia"/>
            <w:lang w:val="en-US" w:eastAsia="zh-CN"/>
          </w:rPr>
          <w:t>就审计建议采取的行动</w:t>
        </w:r>
      </w:ins>
      <w:r w:rsidRPr="00E137DF">
        <w:rPr>
          <w:rFonts w:hint="eastAsia"/>
          <w:lang w:val="en-US" w:eastAsia="zh-CN"/>
        </w:rPr>
        <w:t>；</w:t>
      </w:r>
      <w:proofErr w:type="gramEnd"/>
    </w:p>
    <w:p w14:paraId="0B6BFA79" w14:textId="77777777" w:rsidR="00E137DF" w:rsidRPr="00E137DF" w:rsidRDefault="00E137DF" w:rsidP="00943DDF">
      <w:pPr>
        <w:pStyle w:val="enumlev1"/>
        <w:rPr>
          <w:lang w:val="en-US" w:eastAsia="zh-CN"/>
        </w:rPr>
      </w:pPr>
      <w:r w:rsidRPr="00E137DF">
        <w:rPr>
          <w:rFonts w:hint="eastAsia"/>
          <w:lang w:val="en-US" w:eastAsia="zh-CN"/>
        </w:rPr>
        <w:t>c)</w:t>
      </w:r>
      <w:r w:rsidRPr="00E137DF">
        <w:rPr>
          <w:rFonts w:hint="eastAsia"/>
          <w:lang w:val="en-US" w:eastAsia="zh-CN"/>
        </w:rPr>
        <w:tab/>
      </w:r>
      <w:r w:rsidRPr="00E137DF">
        <w:rPr>
          <w:rFonts w:hint="eastAsia"/>
          <w:lang w:val="en-US" w:eastAsia="zh-CN"/>
        </w:rPr>
        <w:t>确保内部和外部审计职能的独立性、</w:t>
      </w:r>
      <w:proofErr w:type="gramStart"/>
      <w:r w:rsidRPr="00E137DF">
        <w:rPr>
          <w:rFonts w:hint="eastAsia"/>
          <w:lang w:val="en-US" w:eastAsia="zh-CN"/>
        </w:rPr>
        <w:t>有效性和客观性；</w:t>
      </w:r>
      <w:proofErr w:type="gramEnd"/>
    </w:p>
    <w:p w14:paraId="48749A9F" w14:textId="77777777" w:rsidR="00E137DF" w:rsidRPr="00E137DF" w:rsidRDefault="00E137DF" w:rsidP="00943DDF">
      <w:pPr>
        <w:pStyle w:val="enumlev1"/>
        <w:rPr>
          <w:lang w:val="en-US" w:eastAsia="zh-CN"/>
        </w:rPr>
      </w:pPr>
      <w:r w:rsidRPr="00E137DF">
        <w:rPr>
          <w:rFonts w:hint="eastAsia"/>
          <w:lang w:val="en-US" w:eastAsia="zh-CN"/>
        </w:rPr>
        <w:t>d)</w:t>
      </w:r>
      <w:r w:rsidRPr="00E137DF">
        <w:rPr>
          <w:rFonts w:hint="eastAsia"/>
          <w:lang w:val="en-US" w:eastAsia="zh-CN"/>
        </w:rPr>
        <w:tab/>
      </w:r>
      <w:r w:rsidRPr="00E137DF">
        <w:rPr>
          <w:rFonts w:hint="eastAsia"/>
          <w:lang w:val="en-US" w:eastAsia="zh-CN"/>
        </w:rPr>
        <w:t>如何加强所</w:t>
      </w:r>
      <w:r w:rsidRPr="00E137DF">
        <w:rPr>
          <w:lang w:val="en-US" w:eastAsia="zh-CN"/>
        </w:rPr>
        <w:t>有</w:t>
      </w:r>
      <w:r w:rsidRPr="00E137DF">
        <w:rPr>
          <w:rFonts w:hint="eastAsia"/>
          <w:lang w:val="en-US" w:eastAsia="zh-CN"/>
        </w:rPr>
        <w:t>利益攸关方、外部和内部审计员、</w:t>
      </w:r>
      <w:r w:rsidRPr="00E137DF">
        <w:rPr>
          <w:lang w:val="en-US" w:eastAsia="zh-CN"/>
        </w:rPr>
        <w:t>理事会</w:t>
      </w:r>
      <w:r w:rsidRPr="00E137DF">
        <w:rPr>
          <w:rFonts w:hint="eastAsia"/>
          <w:lang w:val="en-US" w:eastAsia="zh-CN"/>
        </w:rPr>
        <w:t>和国际电联管理层之间的沟通方法。</w:t>
      </w:r>
    </w:p>
    <w:p w14:paraId="3C5C951D" w14:textId="77777777" w:rsidR="00E137DF" w:rsidRPr="00E137DF" w:rsidRDefault="00E137DF" w:rsidP="00943DDF">
      <w:pPr>
        <w:pStyle w:val="Headingb0"/>
      </w:pPr>
      <w:bookmarkStart w:id="37" w:name="_Toc413838452"/>
      <w:r w:rsidRPr="00E137DF">
        <w:rPr>
          <w:rFonts w:hint="eastAsia"/>
        </w:rPr>
        <w:t>职责</w:t>
      </w:r>
      <w:bookmarkEnd w:id="37"/>
    </w:p>
    <w:p w14:paraId="46D13AB9" w14:textId="77777777" w:rsidR="00E137DF" w:rsidRPr="00E137DF" w:rsidRDefault="00E137DF" w:rsidP="00E137DF">
      <w:pPr>
        <w:rPr>
          <w:lang w:val="en-US" w:eastAsia="zh-CN"/>
        </w:rPr>
      </w:pPr>
      <w:r w:rsidRPr="00E137DF">
        <w:rPr>
          <w:rFonts w:hint="eastAsia"/>
          <w:lang w:val="en-US" w:eastAsia="zh-CN"/>
        </w:rPr>
        <w:t>3</w:t>
      </w:r>
      <w:r w:rsidRPr="00E137DF">
        <w:rPr>
          <w:rFonts w:hint="eastAsia"/>
          <w:lang w:val="en-US" w:eastAsia="zh-CN"/>
        </w:rPr>
        <w:tab/>
      </w:r>
      <w:r w:rsidRPr="00E137DF">
        <w:rPr>
          <w:rFonts w:hint="eastAsia"/>
          <w:lang w:eastAsia="zh-CN"/>
        </w:rPr>
        <w:t>独立管理顾问委员会</w:t>
      </w:r>
      <w:r w:rsidRPr="00E137DF">
        <w:rPr>
          <w:rFonts w:hint="eastAsia"/>
          <w:lang w:val="en-US" w:eastAsia="zh-CN"/>
        </w:rPr>
        <w:t>的职责是：</w:t>
      </w:r>
    </w:p>
    <w:p w14:paraId="63C6A618" w14:textId="77777777" w:rsidR="00E137DF" w:rsidRPr="00E137DF" w:rsidRDefault="00E137DF" w:rsidP="00943DDF">
      <w:pPr>
        <w:pStyle w:val="enumlev1"/>
        <w:rPr>
          <w:lang w:val="en-US" w:eastAsia="zh-CN"/>
        </w:rPr>
      </w:pPr>
      <w:r w:rsidRPr="00E137DF">
        <w:rPr>
          <w:rFonts w:hint="eastAsia"/>
          <w:lang w:val="en-US" w:eastAsia="zh-CN"/>
        </w:rPr>
        <w:t>a)</w:t>
      </w:r>
      <w:r w:rsidRPr="00E137DF">
        <w:rPr>
          <w:rFonts w:hint="eastAsia"/>
          <w:lang w:val="en-US" w:eastAsia="zh-CN"/>
        </w:rPr>
        <w:tab/>
      </w:r>
      <w:r w:rsidRPr="00E137DF">
        <w:rPr>
          <w:rFonts w:hint="eastAsia"/>
          <w:lang w:val="en-US" w:eastAsia="zh-CN"/>
        </w:rPr>
        <w:t>内部审计职能：就人员编制、资源、</w:t>
      </w:r>
      <w:proofErr w:type="gramStart"/>
      <w:r w:rsidRPr="00E137DF">
        <w:rPr>
          <w:rFonts w:hint="eastAsia"/>
          <w:lang w:val="en-US" w:eastAsia="zh-CN"/>
        </w:rPr>
        <w:t>内部审计职能的绩效以及内部审计职能是否具有适当的独立性等向理事会提出建议；</w:t>
      </w:r>
      <w:proofErr w:type="gramEnd"/>
    </w:p>
    <w:p w14:paraId="56DECD38" w14:textId="77777777" w:rsidR="00E137DF" w:rsidRPr="00E137DF" w:rsidRDefault="00E137DF" w:rsidP="00943DDF">
      <w:pPr>
        <w:pStyle w:val="enumlev1"/>
        <w:rPr>
          <w:lang w:val="en-US" w:eastAsia="zh-CN"/>
        </w:rPr>
      </w:pPr>
      <w:r w:rsidRPr="00E137DF">
        <w:rPr>
          <w:rFonts w:hint="eastAsia"/>
          <w:lang w:val="en-US" w:eastAsia="zh-CN"/>
        </w:rPr>
        <w:t>b)</w:t>
      </w:r>
      <w:r w:rsidRPr="00E137DF">
        <w:rPr>
          <w:rFonts w:hint="eastAsia"/>
          <w:lang w:val="en-US" w:eastAsia="zh-CN"/>
        </w:rPr>
        <w:tab/>
      </w:r>
      <w:r w:rsidRPr="00E137DF">
        <w:rPr>
          <w:rFonts w:hint="eastAsia"/>
          <w:lang w:val="en-US" w:eastAsia="zh-CN"/>
        </w:rPr>
        <w:t>风险管理和内部控制：就国际电联内部控制系统的有效性，</w:t>
      </w:r>
      <w:proofErr w:type="gramStart"/>
      <w:r w:rsidRPr="00E137DF">
        <w:rPr>
          <w:rFonts w:hint="eastAsia"/>
          <w:lang w:val="en-US" w:eastAsia="zh-CN"/>
        </w:rPr>
        <w:t>包括国际电联风险管理和管理做法向理事会提出建议和意见；</w:t>
      </w:r>
      <w:proofErr w:type="gramEnd"/>
    </w:p>
    <w:p w14:paraId="3C73C9C4" w14:textId="77777777" w:rsidR="00E137DF" w:rsidRPr="00E137DF" w:rsidRDefault="00E137DF" w:rsidP="00943DDF">
      <w:pPr>
        <w:pStyle w:val="enumlev1"/>
        <w:rPr>
          <w:lang w:val="en-US" w:eastAsia="zh-CN"/>
        </w:rPr>
      </w:pPr>
      <w:r w:rsidRPr="00E137DF">
        <w:rPr>
          <w:rFonts w:hint="eastAsia"/>
          <w:lang w:val="en-US" w:eastAsia="zh-CN"/>
        </w:rPr>
        <w:t>c)</w:t>
      </w:r>
      <w:r w:rsidRPr="00E137DF">
        <w:rPr>
          <w:rFonts w:hint="eastAsia"/>
          <w:lang w:val="en-US" w:eastAsia="zh-CN"/>
        </w:rPr>
        <w:tab/>
      </w:r>
      <w:r w:rsidRPr="00E137DF">
        <w:rPr>
          <w:rFonts w:hint="eastAsia"/>
          <w:lang w:val="en-US" w:eastAsia="zh-CN"/>
        </w:rPr>
        <w:t>财务报表：</w:t>
      </w:r>
      <w:proofErr w:type="gramStart"/>
      <w:r w:rsidRPr="00E137DF">
        <w:rPr>
          <w:rFonts w:hint="eastAsia"/>
          <w:lang w:val="en-US" w:eastAsia="zh-CN"/>
        </w:rPr>
        <w:t>就国际电联经审计的财务报表及外部审计员致管理层的信函和其制定的其它报告引发的问题向理事会提出建议和意见；</w:t>
      </w:r>
      <w:proofErr w:type="gramEnd"/>
    </w:p>
    <w:p w14:paraId="411037AC" w14:textId="77777777" w:rsidR="00E137DF" w:rsidRPr="00E137DF" w:rsidRDefault="00E137DF" w:rsidP="00943DDF">
      <w:pPr>
        <w:pStyle w:val="enumlev1"/>
        <w:rPr>
          <w:lang w:val="en-US" w:eastAsia="zh-CN"/>
        </w:rPr>
      </w:pPr>
      <w:r w:rsidRPr="00E137DF">
        <w:rPr>
          <w:rFonts w:hint="eastAsia"/>
          <w:lang w:val="en-US" w:eastAsia="zh-CN"/>
        </w:rPr>
        <w:t>d)</w:t>
      </w:r>
      <w:r w:rsidRPr="00E137DF">
        <w:rPr>
          <w:rFonts w:hint="eastAsia"/>
          <w:lang w:val="en-US" w:eastAsia="zh-CN"/>
        </w:rPr>
        <w:tab/>
      </w:r>
      <w:r w:rsidRPr="00E137DF">
        <w:rPr>
          <w:rFonts w:hint="eastAsia"/>
          <w:lang w:val="en-US" w:eastAsia="zh-CN"/>
        </w:rPr>
        <w:t>会计：就会计政策和披露做法的适当性向理事会提出建议和意见，</w:t>
      </w:r>
      <w:proofErr w:type="gramStart"/>
      <w:r w:rsidRPr="00E137DF">
        <w:rPr>
          <w:rFonts w:hint="eastAsia"/>
          <w:lang w:val="en-US" w:eastAsia="zh-CN"/>
        </w:rPr>
        <w:t>并评估这些政策的变化和风险；</w:t>
      </w:r>
      <w:proofErr w:type="gramEnd"/>
    </w:p>
    <w:p w14:paraId="2634A8AA" w14:textId="77777777" w:rsidR="00E137DF" w:rsidRPr="00E137DF" w:rsidRDefault="00E137DF" w:rsidP="00943DDF">
      <w:pPr>
        <w:pStyle w:val="enumlev1"/>
        <w:rPr>
          <w:lang w:val="en-US" w:eastAsia="zh-CN"/>
        </w:rPr>
      </w:pPr>
      <w:r w:rsidRPr="00E137DF">
        <w:rPr>
          <w:rFonts w:hint="eastAsia"/>
          <w:lang w:val="en-US" w:eastAsia="zh-CN"/>
        </w:rPr>
        <w:lastRenderedPageBreak/>
        <w:t>e)</w:t>
      </w:r>
      <w:r w:rsidRPr="00E137DF">
        <w:rPr>
          <w:rFonts w:hint="eastAsia"/>
          <w:lang w:val="en-US" w:eastAsia="zh-CN"/>
        </w:rPr>
        <w:tab/>
      </w:r>
      <w:r w:rsidRPr="00E137DF">
        <w:rPr>
          <w:rFonts w:hint="eastAsia"/>
          <w:lang w:val="en-US" w:eastAsia="zh-CN"/>
        </w:rPr>
        <w:t>外部审计：就外部审计员工作的范围和方式向理事会提出建议和意见。</w:t>
      </w:r>
      <w:r w:rsidRPr="00E137DF">
        <w:rPr>
          <w:rFonts w:hint="eastAsia"/>
          <w:lang w:eastAsia="zh-CN"/>
        </w:rPr>
        <w:t>独立管理顾问委员会</w:t>
      </w:r>
      <w:r w:rsidRPr="00E137DF">
        <w:rPr>
          <w:rFonts w:hint="eastAsia"/>
          <w:lang w:val="en-US" w:eastAsia="zh-CN"/>
        </w:rPr>
        <w:t>也可就外部审计员的任命，包括所提供服务的成本和范围向理事会提出建议和意见；和</w:t>
      </w:r>
    </w:p>
    <w:p w14:paraId="4D3739CE" w14:textId="77777777" w:rsidR="00E137DF" w:rsidRPr="00E137DF" w:rsidRDefault="00E137DF" w:rsidP="00943DDF">
      <w:pPr>
        <w:pStyle w:val="enumlev1"/>
        <w:rPr>
          <w:ins w:id="38" w:author="Zheng bingyue" w:date="2022-08-22T10:18:00Z"/>
          <w:lang w:val="en-US" w:eastAsia="zh-CN"/>
        </w:rPr>
      </w:pPr>
      <w:r w:rsidRPr="00E137DF">
        <w:rPr>
          <w:rFonts w:hint="eastAsia"/>
          <w:lang w:val="en-US" w:eastAsia="zh-CN"/>
        </w:rPr>
        <w:t>f)</w:t>
      </w:r>
      <w:r w:rsidRPr="00E137DF">
        <w:rPr>
          <w:rFonts w:hint="eastAsia"/>
          <w:lang w:val="en-US" w:eastAsia="zh-CN"/>
        </w:rPr>
        <w:tab/>
      </w:r>
      <w:r w:rsidRPr="00E137DF">
        <w:rPr>
          <w:rFonts w:hint="eastAsia"/>
          <w:lang w:val="en-US" w:eastAsia="zh-CN"/>
        </w:rPr>
        <w:t>评估：就国际电联评估职能的人员编制、资源和绩效做出审查并向理事会提出建议和意见。</w:t>
      </w:r>
    </w:p>
    <w:p w14:paraId="5AB16894" w14:textId="77777777" w:rsidR="00E137DF" w:rsidRPr="00E137DF" w:rsidRDefault="00E137DF" w:rsidP="00943DDF">
      <w:pPr>
        <w:pStyle w:val="enumlev1"/>
        <w:rPr>
          <w:ins w:id="39" w:author="Zheng bingyue" w:date="2022-08-22T10:18:00Z"/>
          <w:lang w:val="en-US" w:eastAsia="zh-CN"/>
        </w:rPr>
      </w:pPr>
      <w:ins w:id="40" w:author="Zheng bingyue" w:date="2022-08-22T10:18:00Z">
        <w:r w:rsidRPr="00E137DF">
          <w:rPr>
            <w:rFonts w:hint="eastAsia"/>
            <w:lang w:val="en-US" w:eastAsia="zh-CN"/>
          </w:rPr>
          <w:t>g)</w:t>
        </w:r>
      </w:ins>
      <w:ins w:id="41" w:author="Zheng bingyue" w:date="2022-08-22T10:15:00Z">
        <w:r w:rsidRPr="00E137DF">
          <w:rPr>
            <w:lang w:eastAsia="zh-CN"/>
          </w:rPr>
          <w:tab/>
        </w:r>
      </w:ins>
      <w:ins w:id="42" w:author="Zheng bingyue" w:date="2022-08-22T10:18:00Z">
        <w:r w:rsidRPr="00E137DF">
          <w:rPr>
            <w:rFonts w:hint="eastAsia"/>
            <w:lang w:val="en-US" w:eastAsia="zh-CN"/>
          </w:rPr>
          <w:t>道德规范：审议并就道德规范职能、国际电联道德规范准则、反</w:t>
        </w:r>
      </w:ins>
      <w:ins w:id="43" w:author="WANG Long" w:date="2022-08-22T22:37:00Z">
        <w:r w:rsidRPr="00E137DF">
          <w:rPr>
            <w:rFonts w:hint="eastAsia"/>
            <w:lang w:val="en-US" w:eastAsia="zh-CN"/>
          </w:rPr>
          <w:t>对</w:t>
        </w:r>
      </w:ins>
      <w:ins w:id="44" w:author="Zheng bingyue" w:date="2022-08-22T10:18:00Z">
        <w:r w:rsidRPr="00E137DF">
          <w:rPr>
            <w:rFonts w:hint="eastAsia"/>
            <w:lang w:val="en-US" w:eastAsia="zh-CN"/>
          </w:rPr>
          <w:t>舞弊、腐败和其它</w:t>
        </w:r>
      </w:ins>
      <w:ins w:id="45" w:author="WANG Long" w:date="2022-08-22T22:37:00Z">
        <w:r w:rsidRPr="00E137DF">
          <w:rPr>
            <w:rFonts w:hint="eastAsia"/>
            <w:lang w:val="en-US" w:eastAsia="zh-CN"/>
          </w:rPr>
          <w:t>违禁行为</w:t>
        </w:r>
      </w:ins>
      <w:ins w:id="46" w:author="Zheng bingyue" w:date="2022-08-22T10:18:00Z">
        <w:r w:rsidRPr="00E137DF">
          <w:rPr>
            <w:rFonts w:hint="eastAsia"/>
            <w:lang w:val="en-US" w:eastAsia="zh-CN"/>
          </w:rPr>
          <w:t>的政策以及举报安排提出建议。</w:t>
        </w:r>
      </w:ins>
    </w:p>
    <w:p w14:paraId="6305E050" w14:textId="77777777" w:rsidR="00E137DF" w:rsidRPr="00E137DF" w:rsidRDefault="00ED03FF" w:rsidP="00943DDF">
      <w:pPr>
        <w:pStyle w:val="enumlev1"/>
        <w:rPr>
          <w:lang w:eastAsia="zh-CN"/>
          <w:rPrChange w:id="47" w:author="Zheng bingyue" w:date="2022-08-22T10:15:00Z">
            <w:rPr>
              <w:lang w:val="en-US" w:eastAsia="zh-CN"/>
            </w:rPr>
          </w:rPrChange>
        </w:rPr>
      </w:pPr>
      <w:ins w:id="48" w:author="Deng, Jingqi" w:date="2022-08-29T13:41:00Z">
        <w:r>
          <w:rPr>
            <w:lang w:val="en-US" w:eastAsia="zh-CN"/>
          </w:rPr>
          <w:t>h</w:t>
        </w:r>
      </w:ins>
      <w:ins w:id="49" w:author="Zheng bingyue" w:date="2022-08-22T10:18:00Z">
        <w:r w:rsidRPr="00E137DF">
          <w:rPr>
            <w:rFonts w:hint="eastAsia"/>
            <w:lang w:val="en-US" w:eastAsia="zh-CN"/>
          </w:rPr>
          <w:t>)</w:t>
        </w:r>
      </w:ins>
      <w:ins w:id="50" w:author="Zheng bingyue" w:date="2022-08-22T10:15:00Z">
        <w:r w:rsidR="00E137DF" w:rsidRPr="00E137DF">
          <w:rPr>
            <w:lang w:eastAsia="zh-CN"/>
          </w:rPr>
          <w:tab/>
        </w:r>
      </w:ins>
      <w:ins w:id="51" w:author="Zheng bingyue" w:date="2022-08-22T10:18:00Z">
        <w:r w:rsidR="00E137DF" w:rsidRPr="00E137DF">
          <w:rPr>
            <w:rFonts w:hint="eastAsia"/>
            <w:lang w:val="en-US" w:eastAsia="zh-CN"/>
          </w:rPr>
          <w:t>调查：审查内部调查职能的独立性和</w:t>
        </w:r>
      </w:ins>
      <w:ins w:id="52" w:author="Jin" w:date="2022-08-24T16:29:00Z">
        <w:r w:rsidR="00E137DF" w:rsidRPr="00E137DF">
          <w:rPr>
            <w:rFonts w:hint="eastAsia"/>
            <w:lang w:val="en-US" w:eastAsia="zh-CN"/>
          </w:rPr>
          <w:t>职权</w:t>
        </w:r>
      </w:ins>
      <w:ins w:id="53" w:author="Zheng bingyue" w:date="2022-08-22T10:18:00Z">
        <w:r w:rsidR="00E137DF" w:rsidRPr="00E137DF">
          <w:rPr>
            <w:rFonts w:hint="eastAsia"/>
            <w:lang w:val="en-US" w:eastAsia="zh-CN"/>
          </w:rPr>
          <w:t>；审查其预算和人员</w:t>
        </w:r>
      </w:ins>
      <w:ins w:id="54" w:author="Jin" w:date="2022-08-24T16:29:00Z">
        <w:r w:rsidR="00E137DF" w:rsidRPr="00E137DF">
          <w:rPr>
            <w:rFonts w:hint="eastAsia"/>
            <w:lang w:val="en-US" w:eastAsia="zh-CN"/>
          </w:rPr>
          <w:t>编制</w:t>
        </w:r>
      </w:ins>
      <w:ins w:id="55" w:author="Zheng bingyue" w:date="2022-08-22T10:18:00Z">
        <w:r w:rsidR="00E137DF" w:rsidRPr="00E137DF">
          <w:rPr>
            <w:rFonts w:hint="eastAsia"/>
            <w:lang w:val="en-US" w:eastAsia="zh-CN"/>
          </w:rPr>
          <w:t>要求；审查其总体绩效、调查政策和导则；并发布相关建议。</w:t>
        </w:r>
      </w:ins>
    </w:p>
    <w:p w14:paraId="737B4223" w14:textId="77777777" w:rsidR="00E137DF" w:rsidRPr="00E137DF" w:rsidRDefault="00E137DF" w:rsidP="0042012A">
      <w:pPr>
        <w:pStyle w:val="Headingb0"/>
      </w:pPr>
      <w:bookmarkStart w:id="56" w:name="_Toc413838453"/>
      <w:r w:rsidRPr="00E137DF">
        <w:rPr>
          <w:rFonts w:hint="eastAsia"/>
        </w:rPr>
        <w:t>权限</w:t>
      </w:r>
      <w:bookmarkEnd w:id="56"/>
    </w:p>
    <w:p w14:paraId="5AA53A31" w14:textId="77777777" w:rsidR="00E137DF" w:rsidRPr="00E137DF" w:rsidRDefault="00E137DF" w:rsidP="00E137DF">
      <w:pPr>
        <w:rPr>
          <w:lang w:val="en-US" w:eastAsia="zh-CN"/>
        </w:rPr>
      </w:pPr>
      <w:r w:rsidRPr="00E137DF">
        <w:rPr>
          <w:rFonts w:hint="eastAsia"/>
          <w:lang w:val="en-US" w:eastAsia="zh-CN"/>
        </w:rPr>
        <w:t>4</w:t>
      </w:r>
      <w:r w:rsidRPr="00E137DF">
        <w:rPr>
          <w:rFonts w:hint="eastAsia"/>
          <w:lang w:val="en-US" w:eastAsia="zh-CN"/>
        </w:rPr>
        <w:tab/>
      </w:r>
      <w:r w:rsidRPr="00E137DF">
        <w:rPr>
          <w:rFonts w:hint="eastAsia"/>
          <w:lang w:eastAsia="zh-CN"/>
        </w:rPr>
        <w:t>独立管理顾问委员会</w:t>
      </w:r>
      <w:r w:rsidRPr="00E137DF">
        <w:rPr>
          <w:rFonts w:hint="eastAsia"/>
          <w:lang w:val="en-US" w:eastAsia="zh-CN"/>
        </w:rPr>
        <w:t>须拥有履行其职责所需的一切权限，包括不受限制地自由获取任何信息、记录、使用人员（包括内部审计机构的人员）和外部审计员，或任何与国际电联有签约承包关系的企业。</w:t>
      </w:r>
    </w:p>
    <w:p w14:paraId="0FB63ED9" w14:textId="77777777" w:rsidR="00E137DF" w:rsidRPr="00E137DF" w:rsidRDefault="00E137DF" w:rsidP="00E137DF">
      <w:pPr>
        <w:rPr>
          <w:lang w:val="en-US" w:eastAsia="zh-CN"/>
        </w:rPr>
      </w:pPr>
      <w:r w:rsidRPr="00E137DF">
        <w:rPr>
          <w:rFonts w:hint="eastAsia"/>
          <w:lang w:val="en-US" w:eastAsia="zh-CN"/>
        </w:rPr>
        <w:t>5</w:t>
      </w:r>
      <w:r w:rsidRPr="00E137DF">
        <w:rPr>
          <w:rFonts w:hint="eastAsia"/>
          <w:lang w:val="en-US" w:eastAsia="zh-CN"/>
        </w:rPr>
        <w:tab/>
      </w:r>
      <w:r w:rsidRPr="00E137DF">
        <w:rPr>
          <w:rFonts w:hint="eastAsia"/>
          <w:lang w:val="en-US" w:eastAsia="zh-CN"/>
        </w:rPr>
        <w:t>国际电联内部审计机构负责人和外部审计员将不受限制并在保密方式下与</w:t>
      </w:r>
      <w:r w:rsidRPr="00E137DF">
        <w:rPr>
          <w:rFonts w:hint="eastAsia"/>
          <w:lang w:eastAsia="zh-CN"/>
        </w:rPr>
        <w:t>独立管理顾问委员会</w:t>
      </w:r>
      <w:r w:rsidRPr="00E137DF">
        <w:rPr>
          <w:rFonts w:hint="eastAsia"/>
          <w:lang w:val="en-US" w:eastAsia="zh-CN"/>
        </w:rPr>
        <w:t>接触，反之亦然。</w:t>
      </w:r>
    </w:p>
    <w:p w14:paraId="5D95C486" w14:textId="77777777" w:rsidR="00E137DF" w:rsidRPr="00E137DF" w:rsidRDefault="00E137DF" w:rsidP="00E137DF">
      <w:pPr>
        <w:rPr>
          <w:lang w:val="en-US" w:eastAsia="zh-CN"/>
        </w:rPr>
      </w:pPr>
      <w:r w:rsidRPr="00E137DF">
        <w:rPr>
          <w:rFonts w:hint="eastAsia"/>
          <w:lang w:val="en-US" w:eastAsia="zh-CN"/>
        </w:rPr>
        <w:t>6</w:t>
      </w:r>
      <w:r w:rsidRPr="00E137DF">
        <w:rPr>
          <w:rFonts w:hint="eastAsia"/>
          <w:lang w:val="en-US" w:eastAsia="zh-CN"/>
        </w:rPr>
        <w:tab/>
      </w:r>
      <w:r w:rsidRPr="00E137DF">
        <w:rPr>
          <w:rFonts w:hint="eastAsia"/>
          <w:lang w:eastAsia="zh-CN"/>
        </w:rPr>
        <w:t>这</w:t>
      </w:r>
      <w:r w:rsidRPr="00E137DF">
        <w:rPr>
          <w:lang w:eastAsia="zh-CN"/>
        </w:rPr>
        <w:t>些</w:t>
      </w:r>
      <w:r w:rsidRPr="00E137DF">
        <w:rPr>
          <w:rFonts w:hint="eastAsia"/>
          <w:lang w:val="en-US" w:eastAsia="zh-CN"/>
        </w:rPr>
        <w:t>职责范围将酌情定期由</w:t>
      </w:r>
      <w:r w:rsidRPr="00E137DF">
        <w:rPr>
          <w:rFonts w:hint="eastAsia"/>
          <w:lang w:eastAsia="zh-CN"/>
        </w:rPr>
        <w:t>独立管理顾问委员会</w:t>
      </w:r>
      <w:r w:rsidRPr="00E137DF">
        <w:rPr>
          <w:rFonts w:hint="eastAsia"/>
          <w:lang w:val="en-US" w:eastAsia="zh-CN"/>
        </w:rPr>
        <w:t>审议，任何提议的修正案均需提交理事会批准。</w:t>
      </w:r>
    </w:p>
    <w:p w14:paraId="55A143A3" w14:textId="77777777" w:rsidR="00E137DF" w:rsidRPr="00E137DF" w:rsidRDefault="00E137DF" w:rsidP="00E137DF">
      <w:pPr>
        <w:rPr>
          <w:lang w:val="en-US" w:eastAsia="zh-CN"/>
        </w:rPr>
      </w:pPr>
      <w:r w:rsidRPr="00E137DF">
        <w:rPr>
          <w:rFonts w:hint="eastAsia"/>
          <w:lang w:val="en-US" w:eastAsia="zh-CN"/>
        </w:rPr>
        <w:t>7</w:t>
      </w:r>
      <w:r w:rsidRPr="00E137DF">
        <w:rPr>
          <w:rFonts w:hint="eastAsia"/>
          <w:lang w:val="en-US" w:eastAsia="zh-CN"/>
        </w:rPr>
        <w:tab/>
      </w:r>
      <w:r w:rsidRPr="00E137DF">
        <w:rPr>
          <w:rFonts w:hint="eastAsia"/>
          <w:lang w:val="en-US" w:eastAsia="zh-CN"/>
        </w:rPr>
        <w:t>作为顾问机构的</w:t>
      </w:r>
      <w:r w:rsidRPr="00E137DF">
        <w:rPr>
          <w:rFonts w:hint="eastAsia"/>
          <w:lang w:eastAsia="zh-CN"/>
        </w:rPr>
        <w:t>独立管理顾问委员会</w:t>
      </w:r>
      <w:r w:rsidRPr="00E137DF">
        <w:rPr>
          <w:rFonts w:hint="eastAsia"/>
          <w:lang w:val="en-US" w:eastAsia="zh-CN"/>
        </w:rPr>
        <w:t>不具备管理权力、执行权限或运作职责。</w:t>
      </w:r>
    </w:p>
    <w:p w14:paraId="26ACA0D4" w14:textId="77777777" w:rsidR="00E137DF" w:rsidRPr="00E137DF" w:rsidRDefault="00E137DF" w:rsidP="0042012A">
      <w:pPr>
        <w:pStyle w:val="Headingb0"/>
      </w:pPr>
      <w:bookmarkStart w:id="57" w:name="_Toc413838454"/>
      <w:r w:rsidRPr="00E137DF">
        <w:rPr>
          <w:rFonts w:hint="eastAsia"/>
        </w:rPr>
        <w:t>组成</w:t>
      </w:r>
      <w:bookmarkEnd w:id="57"/>
    </w:p>
    <w:p w14:paraId="47A2ABF9" w14:textId="77777777" w:rsidR="00E137DF" w:rsidRPr="00E137DF" w:rsidRDefault="00E137DF" w:rsidP="00E137DF">
      <w:pPr>
        <w:rPr>
          <w:lang w:val="en-US" w:eastAsia="zh-CN"/>
        </w:rPr>
      </w:pPr>
      <w:r w:rsidRPr="00E137DF">
        <w:rPr>
          <w:rFonts w:hint="eastAsia"/>
          <w:lang w:val="en-US" w:eastAsia="zh-CN"/>
        </w:rPr>
        <w:t>8</w:t>
      </w:r>
      <w:r w:rsidRPr="00E137DF">
        <w:rPr>
          <w:rFonts w:hint="eastAsia"/>
          <w:lang w:val="en-US" w:eastAsia="zh-CN"/>
        </w:rPr>
        <w:tab/>
      </w:r>
      <w:r w:rsidRPr="00E137DF">
        <w:rPr>
          <w:rFonts w:hint="eastAsia"/>
          <w:lang w:val="en-US" w:eastAsia="zh-CN"/>
        </w:rPr>
        <w:t>独立管理顾问委员会须由五位以个人身份参加的独立专家委员组成。</w:t>
      </w:r>
    </w:p>
    <w:p w14:paraId="46AC49D2" w14:textId="77777777" w:rsidR="00E137DF" w:rsidRPr="00E137DF" w:rsidRDefault="00E137DF" w:rsidP="00E137DF">
      <w:pPr>
        <w:rPr>
          <w:lang w:val="en-US" w:eastAsia="zh-CN"/>
        </w:rPr>
      </w:pPr>
      <w:r w:rsidRPr="00E137DF">
        <w:rPr>
          <w:rFonts w:hint="eastAsia"/>
          <w:lang w:val="en-US" w:eastAsia="zh-CN"/>
        </w:rPr>
        <w:t>9</w:t>
      </w:r>
      <w:r w:rsidRPr="00E137DF">
        <w:rPr>
          <w:rFonts w:hint="eastAsia"/>
          <w:lang w:val="en-US" w:eastAsia="zh-CN"/>
        </w:rPr>
        <w:tab/>
      </w:r>
      <w:r w:rsidRPr="00E137DF">
        <w:rPr>
          <w:rFonts w:hint="eastAsia"/>
          <w:lang w:val="en-US" w:eastAsia="zh-CN"/>
        </w:rPr>
        <w:t>挑选委员的主要考虑条件是专业能力和人品道德。</w:t>
      </w:r>
    </w:p>
    <w:p w14:paraId="5A98D960" w14:textId="77777777" w:rsidR="00E137DF" w:rsidRPr="00E137DF" w:rsidRDefault="00E137DF" w:rsidP="00E137DF">
      <w:pPr>
        <w:rPr>
          <w:lang w:val="en-US" w:eastAsia="zh-CN"/>
        </w:rPr>
      </w:pPr>
      <w:r w:rsidRPr="00E137DF">
        <w:rPr>
          <w:rFonts w:hint="eastAsia"/>
          <w:lang w:val="en-US" w:eastAsia="zh-CN"/>
        </w:rPr>
        <w:t>10</w:t>
      </w:r>
      <w:r w:rsidRPr="00E137DF">
        <w:rPr>
          <w:rFonts w:hint="eastAsia"/>
          <w:lang w:val="en-US" w:eastAsia="zh-CN"/>
        </w:rPr>
        <w:tab/>
      </w:r>
      <w:r w:rsidRPr="00E137DF">
        <w:rPr>
          <w:rFonts w:hint="eastAsia"/>
          <w:lang w:val="en-US" w:eastAsia="zh-CN"/>
        </w:rPr>
        <w:t>独立管理顾问委员会中不得有一位以上的委员是国际电联同一成员国的国民。</w:t>
      </w:r>
    </w:p>
    <w:p w14:paraId="34D81AC8" w14:textId="77777777" w:rsidR="00E137DF" w:rsidRPr="00E137DF" w:rsidRDefault="00E137DF" w:rsidP="00E137DF">
      <w:pPr>
        <w:rPr>
          <w:lang w:val="en-US" w:eastAsia="zh-CN"/>
        </w:rPr>
      </w:pPr>
      <w:r w:rsidRPr="00E137DF">
        <w:rPr>
          <w:rFonts w:hint="eastAsia"/>
          <w:lang w:val="en-US" w:eastAsia="zh-CN"/>
        </w:rPr>
        <w:t>11</w:t>
      </w:r>
      <w:r w:rsidRPr="00E137DF">
        <w:rPr>
          <w:rFonts w:hint="eastAsia"/>
          <w:lang w:val="en-US" w:eastAsia="zh-CN"/>
        </w:rPr>
        <w:tab/>
      </w:r>
      <w:r w:rsidRPr="00E137DF">
        <w:rPr>
          <w:rFonts w:hint="eastAsia"/>
          <w:lang w:val="en-US" w:eastAsia="zh-CN"/>
        </w:rPr>
        <w:t>在最大可行程度上实现：</w:t>
      </w:r>
    </w:p>
    <w:p w14:paraId="61883B81" w14:textId="77777777" w:rsidR="00E137DF" w:rsidRPr="00E137DF" w:rsidRDefault="00E137DF" w:rsidP="00DA0C79">
      <w:pPr>
        <w:pStyle w:val="enumlev1"/>
        <w:rPr>
          <w:lang w:val="en-US" w:eastAsia="zh-CN"/>
        </w:rPr>
      </w:pPr>
      <w:r w:rsidRPr="00E137DF">
        <w:rPr>
          <w:rFonts w:hint="eastAsia"/>
          <w:lang w:val="en-US" w:eastAsia="zh-CN"/>
        </w:rPr>
        <w:t>a)</w:t>
      </w:r>
      <w:r w:rsidRPr="00E137DF">
        <w:rPr>
          <w:rFonts w:hint="eastAsia"/>
          <w:lang w:val="en-US" w:eastAsia="zh-CN"/>
        </w:rPr>
        <w:tab/>
      </w:r>
      <w:proofErr w:type="gramStart"/>
      <w:r w:rsidRPr="00E137DF">
        <w:rPr>
          <w:rFonts w:hint="eastAsia"/>
          <w:lang w:val="en-US" w:eastAsia="zh-CN"/>
        </w:rPr>
        <w:t>独立管理顾问委员会中不得有一位以上委员来自同一地理区域；</w:t>
      </w:r>
      <w:proofErr w:type="gramEnd"/>
    </w:p>
    <w:p w14:paraId="425F9D54" w14:textId="77777777" w:rsidR="00E137DF" w:rsidRPr="00E137DF" w:rsidRDefault="00E137DF" w:rsidP="00DA0C79">
      <w:pPr>
        <w:pStyle w:val="enumlev1"/>
        <w:rPr>
          <w:lang w:val="en-US" w:eastAsia="zh-CN"/>
        </w:rPr>
      </w:pPr>
      <w:r w:rsidRPr="00E137DF">
        <w:rPr>
          <w:rFonts w:hint="eastAsia"/>
          <w:lang w:val="en-US" w:eastAsia="zh-CN"/>
        </w:rPr>
        <w:t>b)</w:t>
      </w:r>
      <w:r w:rsidRPr="00E137DF">
        <w:rPr>
          <w:rFonts w:hint="eastAsia"/>
          <w:lang w:val="en-US" w:eastAsia="zh-CN"/>
        </w:rPr>
        <w:tab/>
      </w:r>
      <w:r w:rsidRPr="00E137DF">
        <w:rPr>
          <w:rFonts w:hint="eastAsia"/>
          <w:lang w:val="en-US" w:eastAsia="zh-CN"/>
        </w:rPr>
        <w:t>独立管理顾问委员会的委员须在发达国家与发展中国家</w:t>
      </w:r>
      <w:r w:rsidRPr="00E137DF">
        <w:rPr>
          <w:position w:val="6"/>
          <w:sz w:val="16"/>
          <w:lang w:val="en-US" w:eastAsia="zh-CN"/>
        </w:rPr>
        <w:footnoteReference w:customMarkFollows="1" w:id="1"/>
        <w:t>1</w:t>
      </w:r>
      <w:r w:rsidRPr="00E137DF">
        <w:rPr>
          <w:rFonts w:hint="eastAsia"/>
          <w:lang w:val="en-US" w:eastAsia="zh-CN"/>
        </w:rPr>
        <w:t>、公有与私营部门的经历以及男女性别方面达成平衡。</w:t>
      </w:r>
    </w:p>
    <w:p w14:paraId="692374B5" w14:textId="77777777" w:rsidR="00E137DF" w:rsidRPr="00E137DF" w:rsidRDefault="00E137DF" w:rsidP="00E137DF">
      <w:pPr>
        <w:rPr>
          <w:lang w:val="en-US" w:eastAsia="zh-CN"/>
        </w:rPr>
      </w:pPr>
      <w:r w:rsidRPr="00E137DF">
        <w:rPr>
          <w:rFonts w:hint="eastAsia"/>
          <w:lang w:val="en-US" w:eastAsia="zh-CN"/>
        </w:rPr>
        <w:t>12</w:t>
      </w:r>
      <w:r w:rsidRPr="00E137DF">
        <w:rPr>
          <w:rFonts w:hint="eastAsia"/>
          <w:lang w:val="en-US" w:eastAsia="zh-CN"/>
        </w:rPr>
        <w:tab/>
      </w:r>
      <w:r w:rsidRPr="00E137DF">
        <w:rPr>
          <w:rFonts w:hint="eastAsia"/>
          <w:lang w:val="en-US" w:eastAsia="zh-CN"/>
        </w:rPr>
        <w:t>至少有一位委员是根据他或她的资深监督专业或高级财务经理人的资格和经历获选的，且这方面的资格和经历最好在最大可行程度上来自联合国系统或另外一家国际组织。</w:t>
      </w:r>
    </w:p>
    <w:p w14:paraId="104131C0" w14:textId="77777777" w:rsidR="00E137DF" w:rsidRPr="00E137DF" w:rsidRDefault="00E137DF" w:rsidP="00E137DF">
      <w:pPr>
        <w:rPr>
          <w:lang w:val="en-US" w:eastAsia="zh-CN"/>
        </w:rPr>
      </w:pPr>
      <w:r w:rsidRPr="00E137DF">
        <w:rPr>
          <w:rFonts w:hint="eastAsia"/>
          <w:lang w:val="en-US" w:eastAsia="zh-CN"/>
        </w:rPr>
        <w:t>13</w:t>
      </w:r>
      <w:r w:rsidRPr="00E137DF">
        <w:rPr>
          <w:rFonts w:hint="eastAsia"/>
          <w:lang w:val="en-US" w:eastAsia="zh-CN"/>
        </w:rPr>
        <w:tab/>
      </w:r>
      <w:r w:rsidRPr="00E137DF">
        <w:rPr>
          <w:rFonts w:hint="eastAsia"/>
          <w:lang w:val="en-US" w:eastAsia="zh-CN"/>
        </w:rPr>
        <w:t>为有效履行其职责，整体而</w:t>
      </w:r>
      <w:r w:rsidRPr="00E137DF">
        <w:rPr>
          <w:lang w:val="en-US" w:eastAsia="zh-CN"/>
        </w:rPr>
        <w:t>言，</w:t>
      </w:r>
      <w:r w:rsidRPr="00E137DF">
        <w:rPr>
          <w:rFonts w:hint="eastAsia"/>
          <w:lang w:val="en-US" w:eastAsia="zh-CN"/>
        </w:rPr>
        <w:t>独立管理顾问委员会委员应拥有以下知识、技能和高层经验：</w:t>
      </w:r>
    </w:p>
    <w:p w14:paraId="301E5F1A" w14:textId="77777777" w:rsidR="00E137DF" w:rsidRPr="00E137DF" w:rsidRDefault="00E137DF" w:rsidP="00DA0C79">
      <w:pPr>
        <w:pStyle w:val="enumlev1"/>
        <w:rPr>
          <w:lang w:val="en-US" w:eastAsia="zh-CN"/>
        </w:rPr>
      </w:pPr>
      <w:r w:rsidRPr="00E137DF">
        <w:rPr>
          <w:rFonts w:hint="eastAsia"/>
          <w:lang w:val="en-US" w:eastAsia="zh-CN"/>
        </w:rPr>
        <w:t>a)</w:t>
      </w:r>
      <w:r w:rsidRPr="00E137DF">
        <w:rPr>
          <w:rFonts w:hint="eastAsia"/>
          <w:lang w:val="en-US" w:eastAsia="zh-CN"/>
        </w:rPr>
        <w:tab/>
      </w:r>
      <w:proofErr w:type="gramStart"/>
      <w:r w:rsidRPr="00E137DF">
        <w:rPr>
          <w:rFonts w:hint="eastAsia"/>
          <w:lang w:val="en-US" w:eastAsia="zh-CN"/>
        </w:rPr>
        <w:t>财务和审计；</w:t>
      </w:r>
      <w:proofErr w:type="gramEnd"/>
    </w:p>
    <w:p w14:paraId="183345CF" w14:textId="77777777" w:rsidR="00E137DF" w:rsidRPr="00E137DF" w:rsidRDefault="00E137DF" w:rsidP="00DA0C79">
      <w:pPr>
        <w:pStyle w:val="enumlev1"/>
        <w:rPr>
          <w:lang w:val="en-US" w:eastAsia="zh-CN"/>
        </w:rPr>
      </w:pPr>
      <w:r w:rsidRPr="00E137DF">
        <w:rPr>
          <w:rFonts w:hint="eastAsia"/>
          <w:lang w:val="en-US" w:eastAsia="zh-CN"/>
        </w:rPr>
        <w:t>b)</w:t>
      </w:r>
      <w:r w:rsidRPr="00E137DF">
        <w:rPr>
          <w:rFonts w:hint="eastAsia"/>
          <w:lang w:val="en-US" w:eastAsia="zh-CN"/>
        </w:rPr>
        <w:tab/>
      </w:r>
      <w:r w:rsidRPr="00E137DF">
        <w:rPr>
          <w:rFonts w:hint="eastAsia"/>
          <w:lang w:val="en-US" w:eastAsia="zh-CN"/>
        </w:rPr>
        <w:t>组织管理和问责结构，</w:t>
      </w:r>
      <w:proofErr w:type="gramStart"/>
      <w:r w:rsidRPr="00E137DF">
        <w:rPr>
          <w:rFonts w:hint="eastAsia"/>
          <w:lang w:val="en-US" w:eastAsia="zh-CN"/>
        </w:rPr>
        <w:t>包括风险管理；</w:t>
      </w:r>
      <w:proofErr w:type="gramEnd"/>
    </w:p>
    <w:p w14:paraId="0209D61E" w14:textId="77777777" w:rsidR="00E137DF" w:rsidRPr="00E137DF" w:rsidRDefault="00E137DF" w:rsidP="00DA0C79">
      <w:pPr>
        <w:pStyle w:val="enumlev1"/>
        <w:rPr>
          <w:lang w:val="en-US" w:eastAsia="zh-CN"/>
        </w:rPr>
      </w:pPr>
      <w:r w:rsidRPr="00E137DF">
        <w:rPr>
          <w:rFonts w:hint="eastAsia"/>
          <w:lang w:val="en-US" w:eastAsia="zh-CN"/>
        </w:rPr>
        <w:t>c)</w:t>
      </w:r>
      <w:r w:rsidRPr="00E137DF">
        <w:rPr>
          <w:rFonts w:hint="eastAsia"/>
          <w:lang w:val="en-US" w:eastAsia="zh-CN"/>
        </w:rPr>
        <w:tab/>
      </w:r>
      <w:proofErr w:type="gramStart"/>
      <w:r w:rsidRPr="00E137DF">
        <w:rPr>
          <w:rFonts w:hint="eastAsia"/>
          <w:lang w:val="en-US" w:eastAsia="zh-CN"/>
        </w:rPr>
        <w:t>法律；</w:t>
      </w:r>
      <w:proofErr w:type="gramEnd"/>
    </w:p>
    <w:p w14:paraId="4E67EE0D" w14:textId="77777777" w:rsidR="00E137DF" w:rsidRPr="00E137DF" w:rsidRDefault="00E137DF" w:rsidP="00DA0C79">
      <w:pPr>
        <w:pStyle w:val="enumlev1"/>
        <w:rPr>
          <w:lang w:val="en-US" w:eastAsia="zh-CN"/>
        </w:rPr>
      </w:pPr>
      <w:r w:rsidRPr="00E137DF">
        <w:rPr>
          <w:rFonts w:hint="eastAsia"/>
          <w:lang w:val="en-US" w:eastAsia="zh-CN"/>
        </w:rPr>
        <w:t>d)</w:t>
      </w:r>
      <w:r w:rsidRPr="00E137DF">
        <w:rPr>
          <w:rFonts w:hint="eastAsia"/>
          <w:lang w:val="en-US" w:eastAsia="zh-CN"/>
        </w:rPr>
        <w:tab/>
      </w:r>
      <w:proofErr w:type="gramStart"/>
      <w:r w:rsidRPr="00E137DF">
        <w:rPr>
          <w:rFonts w:hint="eastAsia"/>
          <w:lang w:val="en-US" w:eastAsia="zh-CN"/>
        </w:rPr>
        <w:t>高层管理；</w:t>
      </w:r>
      <w:proofErr w:type="gramEnd"/>
    </w:p>
    <w:p w14:paraId="04244890" w14:textId="77777777" w:rsidR="00E137DF" w:rsidRPr="00E137DF" w:rsidRDefault="00E137DF" w:rsidP="00DA0C79">
      <w:pPr>
        <w:pStyle w:val="enumlev1"/>
        <w:rPr>
          <w:lang w:val="en-US" w:eastAsia="zh-CN"/>
        </w:rPr>
      </w:pPr>
      <w:r w:rsidRPr="00E137DF">
        <w:rPr>
          <w:rFonts w:hint="eastAsia"/>
          <w:lang w:val="en-US" w:eastAsia="zh-CN"/>
        </w:rPr>
        <w:t>e)</w:t>
      </w:r>
      <w:r w:rsidRPr="00E137DF">
        <w:rPr>
          <w:rFonts w:hint="eastAsia"/>
          <w:lang w:val="en-US" w:eastAsia="zh-CN"/>
        </w:rPr>
        <w:tab/>
      </w:r>
      <w:r w:rsidRPr="00E137DF">
        <w:rPr>
          <w:rFonts w:hint="eastAsia"/>
          <w:lang w:val="en-US" w:eastAsia="zh-CN"/>
        </w:rPr>
        <w:t>联合国和</w:t>
      </w:r>
      <w:r w:rsidRPr="00E137DF">
        <w:rPr>
          <w:rFonts w:hint="eastAsia"/>
          <w:lang w:val="en-US" w:eastAsia="zh-CN"/>
        </w:rPr>
        <w:t>/</w:t>
      </w:r>
      <w:r w:rsidRPr="00E137DF">
        <w:rPr>
          <w:rFonts w:hint="eastAsia"/>
          <w:lang w:val="en-US" w:eastAsia="zh-CN"/>
        </w:rPr>
        <w:t>或其它政府间组织的组织、</w:t>
      </w:r>
      <w:proofErr w:type="gramStart"/>
      <w:r w:rsidRPr="00E137DF">
        <w:rPr>
          <w:rFonts w:hint="eastAsia"/>
          <w:lang w:val="en-US" w:eastAsia="zh-CN"/>
        </w:rPr>
        <w:t>结构和运转；</w:t>
      </w:r>
      <w:proofErr w:type="gramEnd"/>
    </w:p>
    <w:p w14:paraId="7F006CA3" w14:textId="77777777" w:rsidR="00E137DF" w:rsidRPr="00E137DF" w:rsidRDefault="00E137DF" w:rsidP="00E344CE">
      <w:pPr>
        <w:pStyle w:val="enumlev1"/>
        <w:rPr>
          <w:lang w:val="en-US" w:eastAsia="zh-CN"/>
        </w:rPr>
      </w:pPr>
      <w:r w:rsidRPr="00E137DF">
        <w:rPr>
          <w:rFonts w:hint="eastAsia"/>
          <w:lang w:val="en-US" w:eastAsia="zh-CN"/>
        </w:rPr>
        <w:lastRenderedPageBreak/>
        <w:t>f)</w:t>
      </w:r>
      <w:r w:rsidRPr="00E137DF">
        <w:rPr>
          <w:rFonts w:hint="eastAsia"/>
          <w:lang w:val="en-US" w:eastAsia="zh-CN"/>
        </w:rPr>
        <w:tab/>
      </w:r>
      <w:r w:rsidRPr="00E137DF">
        <w:rPr>
          <w:rFonts w:hint="eastAsia"/>
          <w:lang w:val="en-US" w:eastAsia="zh-CN"/>
        </w:rPr>
        <w:t>对电信</w:t>
      </w:r>
      <w:r w:rsidRPr="00E137DF">
        <w:rPr>
          <w:rFonts w:hint="eastAsia"/>
          <w:lang w:val="en-US" w:eastAsia="zh-CN"/>
        </w:rPr>
        <w:t>/</w:t>
      </w:r>
      <w:r w:rsidRPr="00E137DF">
        <w:rPr>
          <w:rFonts w:hint="eastAsia"/>
          <w:lang w:val="en-US" w:eastAsia="zh-CN"/>
        </w:rPr>
        <w:t>信息通信技术（</w:t>
      </w:r>
      <w:r w:rsidRPr="00E137DF">
        <w:rPr>
          <w:rFonts w:hint="eastAsia"/>
          <w:lang w:val="en-US" w:eastAsia="zh-CN"/>
        </w:rPr>
        <w:t>ICT</w:t>
      </w:r>
      <w:r w:rsidRPr="00E137DF">
        <w:rPr>
          <w:rFonts w:hint="eastAsia"/>
          <w:lang w:val="en-US" w:eastAsia="zh-CN"/>
        </w:rPr>
        <w:t>）行业的总体了解。</w:t>
      </w:r>
    </w:p>
    <w:p w14:paraId="4E54AF7C" w14:textId="77777777" w:rsidR="00E137DF" w:rsidRPr="00E137DF" w:rsidRDefault="00E137DF" w:rsidP="00E137DF">
      <w:pPr>
        <w:rPr>
          <w:lang w:val="en-US" w:eastAsia="zh-CN"/>
        </w:rPr>
      </w:pPr>
      <w:r w:rsidRPr="00E137DF">
        <w:rPr>
          <w:rFonts w:hint="eastAsia"/>
          <w:lang w:val="en-US" w:eastAsia="zh-CN"/>
        </w:rPr>
        <w:t>14</w:t>
      </w:r>
      <w:r w:rsidRPr="00E137DF">
        <w:rPr>
          <w:rFonts w:hint="eastAsia"/>
          <w:lang w:val="en-US" w:eastAsia="zh-CN"/>
        </w:rPr>
        <w:tab/>
      </w:r>
      <w:r w:rsidRPr="00E137DF">
        <w:rPr>
          <w:rFonts w:hint="eastAsia"/>
          <w:lang w:val="en-US" w:eastAsia="zh-CN"/>
        </w:rPr>
        <w:t>理想状况应是，委员充分了解或迅速掌握国际电联的目标、管理结构、相关规则条例及其组织文化和控制环境。</w:t>
      </w:r>
    </w:p>
    <w:p w14:paraId="21DD1512" w14:textId="77777777" w:rsidR="00E137DF" w:rsidRPr="00E137DF" w:rsidRDefault="00E137DF" w:rsidP="006E6748">
      <w:pPr>
        <w:pStyle w:val="Headingb0"/>
      </w:pPr>
      <w:bookmarkStart w:id="58" w:name="_Toc413838455"/>
      <w:r w:rsidRPr="00E137DF">
        <w:rPr>
          <w:rFonts w:hint="eastAsia"/>
        </w:rPr>
        <w:t>独立性</w:t>
      </w:r>
      <w:bookmarkEnd w:id="58"/>
    </w:p>
    <w:p w14:paraId="397E1208" w14:textId="77777777" w:rsidR="00E137DF" w:rsidRPr="00E137DF" w:rsidRDefault="00E137DF" w:rsidP="00E137DF">
      <w:pPr>
        <w:rPr>
          <w:lang w:val="en-US" w:eastAsia="zh-CN"/>
        </w:rPr>
      </w:pPr>
      <w:r w:rsidRPr="00E137DF">
        <w:rPr>
          <w:rFonts w:hint="eastAsia"/>
          <w:lang w:val="en-US" w:eastAsia="zh-CN"/>
        </w:rPr>
        <w:t>15</w:t>
      </w:r>
      <w:r w:rsidRPr="00E137DF">
        <w:rPr>
          <w:rFonts w:hint="eastAsia"/>
          <w:lang w:val="en-US" w:eastAsia="zh-CN"/>
        </w:rPr>
        <w:tab/>
      </w:r>
      <w:r w:rsidRPr="00E137DF">
        <w:rPr>
          <w:rFonts w:hint="eastAsia"/>
          <w:lang w:val="en-US" w:eastAsia="zh-CN"/>
        </w:rPr>
        <w:t>由于独立管理顾问委员会的职责是提供客观建议，因此委员须独立于国际电联秘书处、理事会和全权代表大会开展工作，并不得受任何实际或察觉到的利益冲突的干扰。</w:t>
      </w:r>
    </w:p>
    <w:p w14:paraId="3486831D" w14:textId="77777777" w:rsidR="00E137DF" w:rsidRPr="00E137DF" w:rsidRDefault="00E137DF" w:rsidP="00E137DF">
      <w:pPr>
        <w:rPr>
          <w:lang w:val="en-US" w:eastAsia="zh-CN"/>
        </w:rPr>
      </w:pPr>
      <w:r w:rsidRPr="00E137DF">
        <w:rPr>
          <w:rFonts w:hint="eastAsia"/>
          <w:lang w:val="en-US" w:eastAsia="zh-CN"/>
        </w:rPr>
        <w:t>16</w:t>
      </w:r>
      <w:r w:rsidRPr="00E137DF">
        <w:rPr>
          <w:rFonts w:hint="eastAsia"/>
          <w:lang w:val="en-US" w:eastAsia="zh-CN"/>
        </w:rPr>
        <w:tab/>
      </w:r>
      <w:r w:rsidRPr="00E137DF">
        <w:rPr>
          <w:rFonts w:hint="eastAsia"/>
          <w:lang w:val="en-US" w:eastAsia="zh-CN"/>
        </w:rPr>
        <w:t>独立管理顾问委员会委员：</w:t>
      </w:r>
    </w:p>
    <w:p w14:paraId="2760D0F2" w14:textId="77777777" w:rsidR="00E137DF" w:rsidRPr="00E137DF" w:rsidRDefault="00E137DF" w:rsidP="00BA681E">
      <w:pPr>
        <w:pStyle w:val="enumlev1"/>
        <w:rPr>
          <w:lang w:val="en-US" w:eastAsia="zh-CN"/>
        </w:rPr>
      </w:pPr>
      <w:r w:rsidRPr="00E137DF">
        <w:rPr>
          <w:rFonts w:hint="eastAsia"/>
          <w:lang w:val="en-US" w:eastAsia="zh-CN"/>
        </w:rPr>
        <w:t>a)</w:t>
      </w:r>
      <w:r w:rsidRPr="00E137DF">
        <w:rPr>
          <w:rFonts w:hint="eastAsia"/>
          <w:lang w:val="en-US" w:eastAsia="zh-CN"/>
        </w:rPr>
        <w:tab/>
      </w:r>
      <w:r w:rsidRPr="00E137DF">
        <w:rPr>
          <w:rFonts w:hint="eastAsia"/>
          <w:lang w:val="en-US" w:eastAsia="zh-CN"/>
        </w:rPr>
        <w:t>不得担任任何可能影响到其与国际电联保持独立性的职务或介入任何此类活动，</w:t>
      </w:r>
      <w:proofErr w:type="gramStart"/>
      <w:r w:rsidRPr="00E137DF">
        <w:rPr>
          <w:rFonts w:hint="eastAsia"/>
          <w:lang w:val="en-US" w:eastAsia="zh-CN"/>
        </w:rPr>
        <w:t>亦不得在与国际电联有商业关系的公司中担任此类职务或介入此类活动；</w:t>
      </w:r>
      <w:proofErr w:type="gramEnd"/>
    </w:p>
    <w:p w14:paraId="483C8C7C" w14:textId="77777777" w:rsidR="00E137DF" w:rsidRPr="00E137DF" w:rsidRDefault="00E137DF" w:rsidP="00BA681E">
      <w:pPr>
        <w:pStyle w:val="enumlev1"/>
        <w:rPr>
          <w:lang w:val="en-US" w:eastAsia="zh-CN"/>
        </w:rPr>
      </w:pPr>
      <w:r w:rsidRPr="00E137DF">
        <w:rPr>
          <w:rFonts w:hint="eastAsia"/>
          <w:lang w:val="en-US" w:eastAsia="zh-CN"/>
        </w:rPr>
        <w:t>b)</w:t>
      </w:r>
      <w:r w:rsidRPr="00E137DF">
        <w:rPr>
          <w:rFonts w:hint="eastAsia"/>
          <w:lang w:val="en-US" w:eastAsia="zh-CN"/>
        </w:rPr>
        <w:tab/>
      </w:r>
      <w:r w:rsidRPr="00E137DF">
        <w:rPr>
          <w:rFonts w:hint="eastAsia"/>
          <w:lang w:val="en-US" w:eastAsia="zh-CN"/>
        </w:rPr>
        <w:t>目前或者是在被任命为</w:t>
      </w:r>
      <w:r w:rsidRPr="00E137DF">
        <w:rPr>
          <w:rFonts w:hint="eastAsia"/>
          <w:lang w:val="en-US" w:eastAsia="zh-CN"/>
        </w:rPr>
        <w:t>IMAC</w:t>
      </w:r>
      <w:r w:rsidRPr="00E137DF">
        <w:rPr>
          <w:rFonts w:hint="eastAsia"/>
          <w:lang w:val="en-US" w:eastAsia="zh-CN"/>
        </w:rPr>
        <w:t>委员之前的五年之内，不得以任何身份被国际电联、部门成员、部门准成员或成员国代表团雇用或在其中工作，或者有直系亲属（如国际电联《人事规则和人事细则》所定义的）为国际电联、一部门成员、</w:t>
      </w:r>
      <w:proofErr w:type="gramStart"/>
      <w:r w:rsidRPr="00E137DF">
        <w:rPr>
          <w:rFonts w:hint="eastAsia"/>
          <w:lang w:val="en-US" w:eastAsia="zh-CN"/>
        </w:rPr>
        <w:t>部门准成员或成员国代表团工作或与之拥有合同关系；</w:t>
      </w:r>
      <w:proofErr w:type="gramEnd"/>
    </w:p>
    <w:p w14:paraId="55E65034" w14:textId="77777777" w:rsidR="00E137DF" w:rsidRPr="00E137DF" w:rsidRDefault="00E137DF" w:rsidP="00BA681E">
      <w:pPr>
        <w:pStyle w:val="enumlev1"/>
        <w:rPr>
          <w:lang w:val="en-US" w:eastAsia="zh-CN"/>
        </w:rPr>
      </w:pPr>
      <w:r w:rsidRPr="00E137DF">
        <w:rPr>
          <w:rFonts w:hint="eastAsia"/>
          <w:lang w:val="en-US" w:eastAsia="zh-CN"/>
        </w:rPr>
        <w:t>c)</w:t>
      </w:r>
      <w:r w:rsidRPr="00E137DF">
        <w:rPr>
          <w:rFonts w:hint="eastAsia"/>
          <w:lang w:val="en-US" w:eastAsia="zh-CN"/>
        </w:rPr>
        <w:tab/>
      </w:r>
      <w:proofErr w:type="gramStart"/>
      <w:r w:rsidRPr="00E137DF">
        <w:rPr>
          <w:rFonts w:hint="eastAsia"/>
          <w:lang w:val="en-US" w:eastAsia="zh-CN"/>
        </w:rPr>
        <w:t>须独立于联合国外聘审计团和联合检查组；</w:t>
      </w:r>
      <w:proofErr w:type="gramEnd"/>
    </w:p>
    <w:p w14:paraId="7F9FCEF3" w14:textId="77777777" w:rsidR="00E137DF" w:rsidRPr="00E137DF" w:rsidRDefault="00E137DF" w:rsidP="00BA681E">
      <w:pPr>
        <w:pStyle w:val="enumlev1"/>
        <w:rPr>
          <w:lang w:val="en-US" w:eastAsia="zh-CN"/>
        </w:rPr>
      </w:pPr>
      <w:r w:rsidRPr="00E137DF">
        <w:rPr>
          <w:rFonts w:hint="eastAsia"/>
          <w:lang w:val="en-US" w:eastAsia="zh-CN"/>
        </w:rPr>
        <w:t>d)</w:t>
      </w:r>
      <w:r w:rsidRPr="00E137DF">
        <w:rPr>
          <w:rFonts w:hint="eastAsia"/>
          <w:lang w:val="en-US" w:eastAsia="zh-CN"/>
        </w:rPr>
        <w:tab/>
      </w:r>
      <w:r w:rsidRPr="00E137DF">
        <w:rPr>
          <w:rFonts w:hint="eastAsia"/>
          <w:lang w:val="en-US" w:eastAsia="zh-CN"/>
        </w:rPr>
        <w:t>自其在独立管理顾问委员会任职期满最后一天算起，至少五年内不得受聘于国际电联。</w:t>
      </w:r>
    </w:p>
    <w:p w14:paraId="30D34E58" w14:textId="77777777" w:rsidR="00E137DF" w:rsidRPr="00E137DF" w:rsidRDefault="00E137DF" w:rsidP="00E137DF">
      <w:pPr>
        <w:rPr>
          <w:lang w:val="en-US" w:eastAsia="zh-CN"/>
        </w:rPr>
      </w:pPr>
      <w:r w:rsidRPr="00E137DF">
        <w:rPr>
          <w:rFonts w:hint="eastAsia"/>
          <w:lang w:val="en-US" w:eastAsia="zh-CN"/>
        </w:rPr>
        <w:t>17</w:t>
      </w:r>
      <w:r w:rsidRPr="00E137DF">
        <w:rPr>
          <w:rFonts w:hint="eastAsia"/>
          <w:lang w:val="en-US" w:eastAsia="zh-CN"/>
        </w:rPr>
        <w:tab/>
      </w:r>
      <w:r w:rsidRPr="00E137DF">
        <w:rPr>
          <w:rFonts w:hint="eastAsia"/>
          <w:lang w:val="en-US" w:eastAsia="zh-CN"/>
        </w:rPr>
        <w:t>独立管理顾问委员会委员须以个人身份提供服务，在履行独立管理顾问委员会职责过程中不得寻求或接受任何政府或国际电联内部或外部权力机构的指示。</w:t>
      </w:r>
    </w:p>
    <w:p w14:paraId="3571486E" w14:textId="77777777" w:rsidR="00E137DF" w:rsidRPr="00E137DF" w:rsidRDefault="00E137DF" w:rsidP="00E137DF">
      <w:pPr>
        <w:rPr>
          <w:rFonts w:asciiTheme="minorHAnsi" w:hAnsiTheme="minorHAnsi"/>
          <w:lang w:val="en-US" w:eastAsia="zh-CN"/>
        </w:rPr>
      </w:pPr>
      <w:r w:rsidRPr="00E137DF">
        <w:rPr>
          <w:rFonts w:asciiTheme="minorHAnsi" w:hAnsiTheme="minorHAnsi" w:hint="eastAsia"/>
          <w:lang w:val="en-US" w:eastAsia="zh-CN"/>
        </w:rPr>
        <w:t>18</w:t>
      </w:r>
      <w:r w:rsidRPr="00E137DF">
        <w:rPr>
          <w:rFonts w:asciiTheme="minorHAnsi" w:hAnsiTheme="minorHAnsi" w:hint="eastAsia"/>
          <w:lang w:val="en-US" w:eastAsia="zh-CN"/>
        </w:rPr>
        <w:tab/>
      </w:r>
      <w:r w:rsidRPr="00E137DF">
        <w:rPr>
          <w:rFonts w:asciiTheme="minorHAnsi" w:hAnsiTheme="minorHAnsi"/>
          <w:lang w:val="en-US" w:eastAsia="zh-CN"/>
        </w:rPr>
        <w:t>独立管理顾问委员会</w:t>
      </w:r>
      <w:r w:rsidRPr="00E137DF">
        <w:rPr>
          <w:lang w:eastAsia="zh-CN"/>
        </w:rPr>
        <w:t>委员</w:t>
      </w:r>
      <w:r w:rsidRPr="00E137DF">
        <w:rPr>
          <w:rFonts w:hint="eastAsia"/>
          <w:lang w:eastAsia="zh-CN"/>
        </w:rPr>
        <w:t>须</w:t>
      </w:r>
      <w:r w:rsidRPr="00E137DF">
        <w:rPr>
          <w:lang w:eastAsia="zh-CN"/>
        </w:rPr>
        <w:t>每年签署</w:t>
      </w:r>
      <w:r w:rsidRPr="00E137DF">
        <w:rPr>
          <w:rFonts w:hint="eastAsia"/>
          <w:lang w:eastAsia="zh-CN"/>
        </w:rPr>
        <w:t>私人、财务和其它利益申报和声明表</w:t>
      </w:r>
      <w:r w:rsidRPr="00E137DF">
        <w:rPr>
          <w:lang w:eastAsia="zh-CN"/>
        </w:rPr>
        <w:t>（本职责范围附</w:t>
      </w:r>
      <w:r w:rsidRPr="00E137DF">
        <w:rPr>
          <w:rFonts w:hint="eastAsia"/>
          <w:lang w:eastAsia="zh-CN"/>
        </w:rPr>
        <w:t>录</w:t>
      </w:r>
      <w:r w:rsidRPr="00E137DF">
        <w:rPr>
          <w:rFonts w:asciiTheme="minorHAnsi" w:hAnsiTheme="minorHAnsi"/>
          <w:lang w:val="en-US" w:eastAsia="zh-CN"/>
        </w:rPr>
        <w:t>A</w:t>
      </w:r>
      <w:r w:rsidRPr="00E137DF">
        <w:rPr>
          <w:lang w:eastAsia="zh-CN"/>
        </w:rPr>
        <w:t>）。</w:t>
      </w:r>
      <w:r w:rsidRPr="00E137DF">
        <w:rPr>
          <w:rFonts w:asciiTheme="minorHAnsi" w:hAnsiTheme="minorHAnsi"/>
          <w:lang w:val="en-US" w:eastAsia="zh-CN"/>
        </w:rPr>
        <w:t>独立管理顾问委员会</w:t>
      </w:r>
      <w:r w:rsidRPr="00E137DF">
        <w:rPr>
          <w:lang w:eastAsia="zh-CN"/>
        </w:rPr>
        <w:t>主席</w:t>
      </w:r>
      <w:r w:rsidRPr="00E137DF">
        <w:rPr>
          <w:rFonts w:hint="eastAsia"/>
          <w:lang w:eastAsia="zh-CN"/>
        </w:rPr>
        <w:t>须</w:t>
      </w:r>
      <w:r w:rsidRPr="00E137DF">
        <w:rPr>
          <w:lang w:eastAsia="zh-CN"/>
        </w:rPr>
        <w:t>在</w:t>
      </w:r>
      <w:r w:rsidRPr="00E137DF">
        <w:rPr>
          <w:rFonts w:asciiTheme="minorHAnsi" w:hAnsiTheme="minorHAnsi" w:hint="eastAsia"/>
          <w:lang w:val="en-US" w:eastAsia="zh-CN"/>
        </w:rPr>
        <w:t>一</w:t>
      </w:r>
      <w:r w:rsidRPr="00E137DF">
        <w:rPr>
          <w:lang w:eastAsia="zh-CN"/>
        </w:rPr>
        <w:t>委员任期开始后及时向理事会主席提供填妥</w:t>
      </w:r>
      <w:r w:rsidRPr="00E137DF">
        <w:rPr>
          <w:rFonts w:hint="eastAsia"/>
          <w:lang w:eastAsia="zh-CN"/>
        </w:rPr>
        <w:t>并已</w:t>
      </w:r>
      <w:r w:rsidRPr="00E137DF">
        <w:rPr>
          <w:lang w:eastAsia="zh-CN"/>
        </w:rPr>
        <w:t>签</w:t>
      </w:r>
      <w:r w:rsidRPr="00E137DF">
        <w:rPr>
          <w:rFonts w:hint="eastAsia"/>
          <w:lang w:eastAsia="zh-CN"/>
        </w:rPr>
        <w:t>名</w:t>
      </w:r>
      <w:r w:rsidRPr="00E137DF">
        <w:rPr>
          <w:lang w:eastAsia="zh-CN"/>
        </w:rPr>
        <w:t>的声明和申报</w:t>
      </w:r>
      <w:r w:rsidRPr="00E137DF">
        <w:rPr>
          <w:rFonts w:hint="eastAsia"/>
          <w:lang w:eastAsia="zh-CN"/>
        </w:rPr>
        <w:t>表</w:t>
      </w:r>
      <w:r w:rsidRPr="00E137DF">
        <w:rPr>
          <w:lang w:eastAsia="zh-CN"/>
        </w:rPr>
        <w:t>，并随后每年予以提供。</w:t>
      </w:r>
    </w:p>
    <w:p w14:paraId="55F48238" w14:textId="77777777" w:rsidR="00E137DF" w:rsidRPr="00E137DF" w:rsidRDefault="00E137DF" w:rsidP="006E6748">
      <w:pPr>
        <w:pStyle w:val="Headingb0"/>
      </w:pPr>
      <w:bookmarkStart w:id="59" w:name="_Toc413838456"/>
      <w:r w:rsidRPr="00E137DF">
        <w:rPr>
          <w:rFonts w:hint="eastAsia"/>
        </w:rPr>
        <w:t>遴</w:t>
      </w:r>
      <w:r w:rsidRPr="00E137DF">
        <w:t>选、任命及任期</w:t>
      </w:r>
      <w:bookmarkEnd w:id="59"/>
    </w:p>
    <w:p w14:paraId="20348B84" w14:textId="77777777" w:rsidR="00E137DF" w:rsidRPr="00E137DF" w:rsidRDefault="00E137DF" w:rsidP="00E137DF">
      <w:pPr>
        <w:rPr>
          <w:lang w:eastAsia="zh-CN"/>
        </w:rPr>
      </w:pPr>
      <w:r w:rsidRPr="00E137DF">
        <w:rPr>
          <w:rFonts w:hint="eastAsia"/>
          <w:lang w:val="en-US" w:eastAsia="zh-CN"/>
        </w:rPr>
        <w:t>19</w:t>
      </w:r>
      <w:r w:rsidRPr="00E137DF">
        <w:rPr>
          <w:rFonts w:hint="eastAsia"/>
          <w:lang w:val="en-US" w:eastAsia="zh-CN"/>
        </w:rPr>
        <w:tab/>
      </w:r>
      <w:r w:rsidRPr="00E137DF">
        <w:rPr>
          <w:rFonts w:hint="eastAsia"/>
          <w:lang w:val="en-US" w:eastAsia="zh-CN"/>
        </w:rPr>
        <w:t>本职责范围</w:t>
      </w:r>
      <w:r w:rsidRPr="00E137DF">
        <w:rPr>
          <w:lang w:val="en-US" w:eastAsia="zh-CN"/>
        </w:rPr>
        <w:t>附</w:t>
      </w:r>
      <w:r w:rsidRPr="00E137DF">
        <w:rPr>
          <w:rFonts w:hint="eastAsia"/>
          <w:lang w:val="en-US" w:eastAsia="zh-CN"/>
        </w:rPr>
        <w:t>录</w:t>
      </w:r>
      <w:r w:rsidRPr="00E137DF">
        <w:rPr>
          <w:rFonts w:hAnsiTheme="minorHAnsi"/>
          <w:lang w:val="en-US" w:eastAsia="zh-CN"/>
        </w:rPr>
        <w:t>B</w:t>
      </w:r>
      <w:r w:rsidRPr="00E137DF">
        <w:rPr>
          <w:rFonts w:hAnsiTheme="minorHAnsi" w:hint="eastAsia"/>
          <w:lang w:val="en-US" w:eastAsia="zh-CN"/>
        </w:rPr>
        <w:t>中</w:t>
      </w:r>
      <w:r w:rsidRPr="00E137DF">
        <w:rPr>
          <w:lang w:val="en-US" w:eastAsia="zh-CN"/>
        </w:rPr>
        <w:t>列出了</w:t>
      </w:r>
      <w:r w:rsidRPr="00E137DF">
        <w:rPr>
          <w:rFonts w:hAnsiTheme="minorHAnsi"/>
          <w:lang w:val="en-US" w:eastAsia="zh-CN"/>
        </w:rPr>
        <w:t>独立管理顾问委员会</w:t>
      </w:r>
      <w:r w:rsidRPr="00E137DF">
        <w:rPr>
          <w:rFonts w:hint="eastAsia"/>
          <w:lang w:val="en-US" w:eastAsia="zh-CN"/>
        </w:rPr>
        <w:t>委</w:t>
      </w:r>
      <w:r w:rsidRPr="00E137DF">
        <w:rPr>
          <w:lang w:val="en-US" w:eastAsia="zh-CN"/>
        </w:rPr>
        <w:t>员</w:t>
      </w:r>
      <w:r w:rsidRPr="00E137DF">
        <w:rPr>
          <w:rFonts w:hint="eastAsia"/>
          <w:lang w:val="en-US" w:eastAsia="zh-CN"/>
        </w:rPr>
        <w:t>的</w:t>
      </w:r>
      <w:r w:rsidRPr="00E137DF">
        <w:rPr>
          <w:lang w:val="en-US" w:eastAsia="zh-CN"/>
        </w:rPr>
        <w:t>遴选程</w:t>
      </w:r>
      <w:r w:rsidRPr="00E137DF">
        <w:rPr>
          <w:rFonts w:hint="eastAsia"/>
          <w:lang w:val="en-US" w:eastAsia="zh-CN"/>
        </w:rPr>
        <w:t>序</w:t>
      </w:r>
      <w:r w:rsidRPr="00E137DF">
        <w:rPr>
          <w:lang w:val="en-US" w:eastAsia="zh-CN"/>
        </w:rPr>
        <w:t>。遴选程</w:t>
      </w:r>
      <w:r w:rsidRPr="00E137DF">
        <w:rPr>
          <w:rFonts w:hint="eastAsia"/>
          <w:lang w:val="en-US" w:eastAsia="zh-CN"/>
        </w:rPr>
        <w:t>序</w:t>
      </w:r>
      <w:r w:rsidRPr="00E137DF">
        <w:rPr>
          <w:lang w:val="en-US" w:eastAsia="zh-CN"/>
        </w:rPr>
        <w:t>必须</w:t>
      </w:r>
      <w:r w:rsidRPr="00E137DF">
        <w:rPr>
          <w:rFonts w:hint="eastAsia"/>
          <w:lang w:val="en-US" w:eastAsia="zh-CN"/>
        </w:rPr>
        <w:t>包含在公平地域分配基础上的、由</w:t>
      </w:r>
      <w:r w:rsidRPr="00E137DF">
        <w:rPr>
          <w:lang w:val="en-US" w:eastAsia="zh-CN"/>
        </w:rPr>
        <w:t>理事会代表组成</w:t>
      </w:r>
      <w:r w:rsidRPr="00E137DF">
        <w:rPr>
          <w:rFonts w:hint="eastAsia"/>
          <w:lang w:val="en-US" w:eastAsia="zh-CN"/>
        </w:rPr>
        <w:t>的遴选专门委员会（</w:t>
      </w:r>
      <w:r w:rsidRPr="00E137DF">
        <w:rPr>
          <w:rFonts w:hint="eastAsia"/>
          <w:lang w:val="en-US" w:eastAsia="zh-CN"/>
        </w:rPr>
        <w:t>selection panel</w:t>
      </w:r>
      <w:r w:rsidRPr="00E137DF">
        <w:rPr>
          <w:rFonts w:hint="eastAsia"/>
          <w:lang w:val="en-US" w:eastAsia="zh-CN"/>
        </w:rPr>
        <w:t>）</w:t>
      </w:r>
      <w:r w:rsidRPr="00E137DF">
        <w:rPr>
          <w:lang w:val="en-US" w:eastAsia="zh-CN"/>
        </w:rPr>
        <w:t>。</w:t>
      </w:r>
    </w:p>
    <w:p w14:paraId="1AD91362" w14:textId="77777777" w:rsidR="00E137DF" w:rsidRPr="00E137DF" w:rsidRDefault="00E137DF" w:rsidP="00E137DF">
      <w:pPr>
        <w:rPr>
          <w:lang w:eastAsia="zh-CN"/>
        </w:rPr>
      </w:pPr>
      <w:r w:rsidRPr="00E137DF">
        <w:rPr>
          <w:rFonts w:hint="eastAsia"/>
          <w:lang w:eastAsia="zh-CN"/>
        </w:rPr>
        <w:t>20</w:t>
      </w:r>
      <w:r w:rsidRPr="00E137DF">
        <w:rPr>
          <w:rFonts w:hint="eastAsia"/>
          <w:lang w:eastAsia="zh-CN"/>
        </w:rPr>
        <w:tab/>
      </w:r>
      <w:r w:rsidRPr="00E137DF">
        <w:rPr>
          <w:lang w:eastAsia="zh-CN"/>
        </w:rPr>
        <w:t>遴选</w:t>
      </w:r>
      <w:r w:rsidRPr="00E137DF">
        <w:rPr>
          <w:rFonts w:hint="eastAsia"/>
          <w:lang w:eastAsia="zh-CN"/>
        </w:rPr>
        <w:t>专委会</w:t>
      </w:r>
      <w:r w:rsidRPr="00E137DF">
        <w:rPr>
          <w:lang w:eastAsia="zh-CN"/>
        </w:rPr>
        <w:t>须</w:t>
      </w:r>
      <w:r w:rsidRPr="00E137DF">
        <w:rPr>
          <w:rFonts w:hint="eastAsia"/>
          <w:lang w:eastAsia="zh-CN"/>
        </w:rPr>
        <w:t>将其</w:t>
      </w:r>
      <w:r w:rsidRPr="00E137DF">
        <w:rPr>
          <w:lang w:eastAsia="zh-CN"/>
        </w:rPr>
        <w:t>建议提交理事会。</w:t>
      </w:r>
      <w:r w:rsidRPr="00E137DF">
        <w:rPr>
          <w:rFonts w:hAnsiTheme="minorHAnsi"/>
          <w:lang w:val="en-US" w:eastAsia="zh-CN"/>
        </w:rPr>
        <w:t>独立管理顾问委员会</w:t>
      </w:r>
      <w:r w:rsidRPr="00E137DF">
        <w:rPr>
          <w:lang w:val="en-US" w:eastAsia="zh-CN"/>
        </w:rPr>
        <w:t>委员</w:t>
      </w:r>
      <w:r w:rsidRPr="00E137DF">
        <w:rPr>
          <w:rFonts w:hint="eastAsia"/>
          <w:lang w:val="en-US" w:eastAsia="zh-CN"/>
        </w:rPr>
        <w:t>须由</w:t>
      </w:r>
      <w:r w:rsidRPr="00E137DF">
        <w:rPr>
          <w:lang w:val="en-US" w:eastAsia="zh-CN"/>
        </w:rPr>
        <w:t>理事会任命。</w:t>
      </w:r>
    </w:p>
    <w:p w14:paraId="14C95492" w14:textId="77777777" w:rsidR="00E137DF" w:rsidRPr="00E137DF" w:rsidRDefault="00E137DF" w:rsidP="00E137DF">
      <w:pPr>
        <w:rPr>
          <w:lang w:eastAsia="zh-CN"/>
        </w:rPr>
      </w:pPr>
      <w:r w:rsidRPr="00E137DF">
        <w:rPr>
          <w:rFonts w:hint="eastAsia"/>
          <w:lang w:eastAsia="zh-CN"/>
        </w:rPr>
        <w:t>21</w:t>
      </w:r>
      <w:r w:rsidRPr="00E137DF">
        <w:rPr>
          <w:rFonts w:hint="eastAsia"/>
          <w:lang w:eastAsia="zh-CN"/>
        </w:rPr>
        <w:tab/>
      </w:r>
      <w:r w:rsidRPr="00E137DF">
        <w:rPr>
          <w:rFonts w:hAnsiTheme="minorHAnsi"/>
          <w:lang w:val="en-US" w:eastAsia="zh-CN"/>
        </w:rPr>
        <w:t>独立管理顾问委员会</w:t>
      </w:r>
      <w:r w:rsidRPr="00E137DF">
        <w:rPr>
          <w:lang w:val="en-US" w:eastAsia="zh-CN"/>
        </w:rPr>
        <w:t>委员的任期为四年，并可进行第二</w:t>
      </w:r>
      <w:r w:rsidRPr="00E137DF">
        <w:rPr>
          <w:rFonts w:hint="eastAsia"/>
          <w:lang w:val="en-US" w:eastAsia="zh-CN"/>
        </w:rPr>
        <w:t>任暨</w:t>
      </w:r>
      <w:r w:rsidRPr="00E137DF">
        <w:rPr>
          <w:lang w:val="en-US" w:eastAsia="zh-CN"/>
        </w:rPr>
        <w:t>最后一</w:t>
      </w:r>
      <w:r w:rsidRPr="00E137DF">
        <w:rPr>
          <w:rFonts w:hint="eastAsia"/>
          <w:lang w:val="en-US" w:eastAsia="zh-CN"/>
        </w:rPr>
        <w:t>任</w:t>
      </w:r>
      <w:r w:rsidRPr="00E137DF">
        <w:rPr>
          <w:lang w:val="en-US" w:eastAsia="zh-CN"/>
        </w:rPr>
        <w:t>的四年</w:t>
      </w:r>
      <w:r w:rsidRPr="00E137DF">
        <w:rPr>
          <w:rFonts w:hint="eastAsia"/>
          <w:lang w:val="en-US" w:eastAsia="zh-CN"/>
        </w:rPr>
        <w:t>再任命</w:t>
      </w:r>
      <w:r w:rsidRPr="00E137DF">
        <w:rPr>
          <w:lang w:val="en-US" w:eastAsia="zh-CN"/>
        </w:rPr>
        <w:t>，两</w:t>
      </w:r>
      <w:r w:rsidRPr="00E137DF">
        <w:rPr>
          <w:rFonts w:hint="eastAsia"/>
          <w:lang w:val="en-US" w:eastAsia="zh-CN"/>
        </w:rPr>
        <w:t>任</w:t>
      </w:r>
      <w:r w:rsidRPr="00E137DF">
        <w:rPr>
          <w:lang w:val="en-US" w:eastAsia="zh-CN"/>
        </w:rPr>
        <w:t>之间</w:t>
      </w:r>
      <w:r w:rsidRPr="00E137DF">
        <w:rPr>
          <w:rFonts w:hint="eastAsia"/>
          <w:lang w:val="en-US" w:eastAsia="zh-CN"/>
        </w:rPr>
        <w:t>不一定</w:t>
      </w:r>
      <w:r w:rsidRPr="00E137DF">
        <w:rPr>
          <w:lang w:val="en-US" w:eastAsia="zh-CN"/>
        </w:rPr>
        <w:t>连续。为确保委员的连续性</w:t>
      </w:r>
      <w:r w:rsidRPr="00E137DF">
        <w:rPr>
          <w:rFonts w:hint="eastAsia"/>
          <w:lang w:val="en-US" w:eastAsia="zh-CN"/>
        </w:rPr>
        <w:t>，</w:t>
      </w:r>
      <w:r w:rsidRPr="00E137DF">
        <w:rPr>
          <w:lang w:val="en-US" w:eastAsia="zh-CN"/>
        </w:rPr>
        <w:t>五</w:t>
      </w:r>
      <w:r w:rsidRPr="00E137DF">
        <w:rPr>
          <w:rFonts w:hint="eastAsia"/>
          <w:lang w:val="en-US" w:eastAsia="zh-CN"/>
        </w:rPr>
        <w:t>位</w:t>
      </w:r>
      <w:r w:rsidRPr="00E137DF">
        <w:rPr>
          <w:lang w:val="en-US" w:eastAsia="zh-CN"/>
        </w:rPr>
        <w:t>委员中有两</w:t>
      </w:r>
      <w:r w:rsidRPr="00E137DF">
        <w:rPr>
          <w:rFonts w:hint="eastAsia"/>
          <w:lang w:val="en-US" w:eastAsia="zh-CN"/>
        </w:rPr>
        <w:t>位的第一</w:t>
      </w:r>
      <w:r w:rsidRPr="00E137DF">
        <w:rPr>
          <w:lang w:val="en-US" w:eastAsia="zh-CN"/>
        </w:rPr>
        <w:t>任期</w:t>
      </w:r>
      <w:r w:rsidRPr="00E137DF">
        <w:rPr>
          <w:rFonts w:hint="eastAsia"/>
          <w:lang w:val="en-US" w:eastAsia="zh-CN"/>
        </w:rPr>
        <w:t>须仅为一期，任期</w:t>
      </w:r>
      <w:r w:rsidRPr="00E137DF">
        <w:rPr>
          <w:lang w:val="en-US" w:eastAsia="zh-CN"/>
        </w:rPr>
        <w:t>四年，</w:t>
      </w:r>
      <w:r w:rsidRPr="00E137DF">
        <w:rPr>
          <w:rFonts w:hint="eastAsia"/>
          <w:lang w:val="en-US" w:eastAsia="zh-CN"/>
        </w:rPr>
        <w:t>在</w:t>
      </w:r>
      <w:r w:rsidRPr="00E137DF">
        <w:rPr>
          <w:rFonts w:hAnsiTheme="minorHAnsi"/>
          <w:lang w:val="en-US" w:eastAsia="zh-CN"/>
        </w:rPr>
        <w:t>独立管理顾问委员会</w:t>
      </w:r>
      <w:r w:rsidRPr="00E137DF">
        <w:rPr>
          <w:lang w:val="en-US" w:eastAsia="zh-CN"/>
        </w:rPr>
        <w:t>第一次会议</w:t>
      </w:r>
      <w:r w:rsidRPr="00E137DF">
        <w:rPr>
          <w:rFonts w:hint="eastAsia"/>
          <w:lang w:val="en-US" w:eastAsia="zh-CN"/>
        </w:rPr>
        <w:t>上</w:t>
      </w:r>
      <w:r w:rsidRPr="00E137DF">
        <w:rPr>
          <w:lang w:val="en-US" w:eastAsia="zh-CN"/>
        </w:rPr>
        <w:t>抽签决定。</w:t>
      </w:r>
      <w:r w:rsidRPr="00E137DF">
        <w:rPr>
          <w:rFonts w:hint="eastAsia"/>
          <w:lang w:val="en-US" w:eastAsia="zh-CN"/>
        </w:rPr>
        <w:t>主席须由</w:t>
      </w:r>
      <w:r w:rsidRPr="00E137DF">
        <w:rPr>
          <w:rFonts w:hAnsiTheme="minorHAnsi"/>
          <w:lang w:val="en-US" w:eastAsia="zh-CN"/>
        </w:rPr>
        <w:t>独立管理顾问委员会</w:t>
      </w:r>
      <w:r w:rsidRPr="00E137DF">
        <w:rPr>
          <w:lang w:val="en-US" w:eastAsia="zh-CN"/>
        </w:rPr>
        <w:t>委员自</w:t>
      </w:r>
      <w:r w:rsidRPr="00E137DF">
        <w:rPr>
          <w:rFonts w:hint="eastAsia"/>
          <w:lang w:val="en-US" w:eastAsia="zh-CN"/>
        </w:rPr>
        <w:t>行</w:t>
      </w:r>
      <w:r w:rsidRPr="00E137DF">
        <w:rPr>
          <w:lang w:val="en-US" w:eastAsia="zh-CN"/>
        </w:rPr>
        <w:t>遴选</w:t>
      </w:r>
      <w:r w:rsidRPr="00E137DF">
        <w:rPr>
          <w:rFonts w:hint="eastAsia"/>
          <w:lang w:val="en-US" w:eastAsia="zh-CN"/>
        </w:rPr>
        <w:t>，主席须</w:t>
      </w:r>
      <w:r w:rsidRPr="00E137DF">
        <w:rPr>
          <w:lang w:val="en-US" w:eastAsia="zh-CN"/>
        </w:rPr>
        <w:t>在此职</w:t>
      </w:r>
      <w:r w:rsidRPr="00E137DF">
        <w:rPr>
          <w:rFonts w:hint="eastAsia"/>
          <w:lang w:val="en-US" w:eastAsia="zh-CN"/>
        </w:rPr>
        <w:t>位</w:t>
      </w:r>
      <w:r w:rsidRPr="00E137DF">
        <w:rPr>
          <w:lang w:val="en-US" w:eastAsia="zh-CN"/>
        </w:rPr>
        <w:t>上</w:t>
      </w:r>
      <w:r w:rsidRPr="00E137DF">
        <w:rPr>
          <w:rFonts w:hint="eastAsia"/>
          <w:lang w:val="en-US" w:eastAsia="zh-CN"/>
        </w:rPr>
        <w:t>工作</w:t>
      </w:r>
      <w:r w:rsidRPr="00E137DF">
        <w:rPr>
          <w:lang w:val="en-US" w:eastAsia="zh-CN"/>
        </w:rPr>
        <w:t>两年。</w:t>
      </w:r>
    </w:p>
    <w:p w14:paraId="0ABE20D6" w14:textId="77777777" w:rsidR="00E137DF" w:rsidRPr="00E137DF" w:rsidRDefault="00E137DF" w:rsidP="00E137DF">
      <w:pPr>
        <w:rPr>
          <w:lang w:eastAsia="zh-CN"/>
        </w:rPr>
      </w:pPr>
      <w:r w:rsidRPr="00E137DF">
        <w:rPr>
          <w:rFonts w:hint="eastAsia"/>
          <w:lang w:eastAsia="zh-CN"/>
        </w:rPr>
        <w:t>22</w:t>
      </w:r>
      <w:r w:rsidRPr="00E137DF">
        <w:rPr>
          <w:rFonts w:hint="eastAsia"/>
          <w:lang w:eastAsia="zh-CN"/>
        </w:rPr>
        <w:tab/>
      </w:r>
      <w:r w:rsidRPr="00E137DF">
        <w:rPr>
          <w:rFonts w:hAnsiTheme="minorHAnsi"/>
          <w:lang w:val="en-US" w:eastAsia="zh-CN"/>
        </w:rPr>
        <w:t>独立管理顾问委员会</w:t>
      </w:r>
      <w:r w:rsidRPr="00E137DF">
        <w:rPr>
          <w:lang w:val="en-US" w:eastAsia="zh-CN"/>
        </w:rPr>
        <w:t>委员可以书面通知理事会主席的方式辞职。理事会主席</w:t>
      </w:r>
      <w:r w:rsidRPr="00E137DF">
        <w:rPr>
          <w:rFonts w:hint="eastAsia"/>
          <w:lang w:val="en-US" w:eastAsia="zh-CN"/>
        </w:rPr>
        <w:t>须</w:t>
      </w:r>
      <w:r w:rsidRPr="00E137DF">
        <w:rPr>
          <w:lang w:val="en-US" w:eastAsia="zh-CN"/>
        </w:rPr>
        <w:t>按照</w:t>
      </w:r>
      <w:r w:rsidRPr="00E137DF">
        <w:rPr>
          <w:rFonts w:hint="eastAsia"/>
          <w:lang w:val="en-US" w:eastAsia="zh-CN"/>
        </w:rPr>
        <w:t>本职责范围</w:t>
      </w:r>
      <w:r w:rsidRPr="00E137DF">
        <w:rPr>
          <w:lang w:val="en-US" w:eastAsia="zh-CN"/>
        </w:rPr>
        <w:t>附</w:t>
      </w:r>
      <w:r w:rsidRPr="00E137DF">
        <w:rPr>
          <w:rFonts w:hint="eastAsia"/>
          <w:lang w:val="en-US" w:eastAsia="zh-CN"/>
        </w:rPr>
        <w:t>录</w:t>
      </w:r>
      <w:r w:rsidRPr="00E137DF">
        <w:rPr>
          <w:rFonts w:hAnsiTheme="minorHAnsi"/>
          <w:lang w:val="en-US" w:eastAsia="zh-CN"/>
        </w:rPr>
        <w:t>B</w:t>
      </w:r>
      <w:r w:rsidRPr="00E137DF">
        <w:rPr>
          <w:lang w:val="en-US" w:eastAsia="zh-CN"/>
        </w:rPr>
        <w:t>所</w:t>
      </w:r>
      <w:r w:rsidRPr="00E137DF">
        <w:rPr>
          <w:rFonts w:hint="eastAsia"/>
          <w:lang w:val="en-US" w:eastAsia="zh-CN"/>
        </w:rPr>
        <w:t>述规定对</w:t>
      </w:r>
      <w:r w:rsidRPr="00E137DF">
        <w:rPr>
          <w:lang w:val="en-US" w:eastAsia="zh-CN"/>
        </w:rPr>
        <w:t>该委员</w:t>
      </w:r>
      <w:r w:rsidRPr="00E137DF">
        <w:rPr>
          <w:rFonts w:hint="eastAsia"/>
          <w:lang w:val="en-US" w:eastAsia="zh-CN"/>
        </w:rPr>
        <w:t>的</w:t>
      </w:r>
      <w:r w:rsidRPr="00E137DF">
        <w:rPr>
          <w:lang w:val="en-US" w:eastAsia="zh-CN"/>
        </w:rPr>
        <w:t>剩余任期</w:t>
      </w:r>
      <w:r w:rsidRPr="00E137DF">
        <w:rPr>
          <w:rFonts w:hint="eastAsia"/>
          <w:lang w:val="en-US" w:eastAsia="zh-CN"/>
        </w:rPr>
        <w:t>进行特别</w:t>
      </w:r>
      <w:r w:rsidRPr="00E137DF">
        <w:rPr>
          <w:lang w:val="en-US" w:eastAsia="zh-CN"/>
        </w:rPr>
        <w:t>任命</w:t>
      </w:r>
      <w:r w:rsidRPr="00E137DF">
        <w:rPr>
          <w:rFonts w:hint="eastAsia"/>
          <w:lang w:val="en-US" w:eastAsia="zh-CN"/>
        </w:rPr>
        <w:t>，</w:t>
      </w:r>
      <w:r w:rsidRPr="00E137DF">
        <w:rPr>
          <w:lang w:val="en-US" w:eastAsia="zh-CN"/>
        </w:rPr>
        <w:t>以填补该空缺。</w:t>
      </w:r>
    </w:p>
    <w:p w14:paraId="3AFE6345" w14:textId="77777777" w:rsidR="00E137DF" w:rsidRPr="00E137DF" w:rsidRDefault="00E137DF" w:rsidP="00E137DF">
      <w:pPr>
        <w:rPr>
          <w:lang w:eastAsia="zh-CN"/>
        </w:rPr>
      </w:pPr>
      <w:r w:rsidRPr="00E137DF">
        <w:rPr>
          <w:rFonts w:hint="eastAsia"/>
          <w:lang w:eastAsia="zh-CN"/>
        </w:rPr>
        <w:t>23</w:t>
      </w:r>
      <w:r w:rsidRPr="00E137DF">
        <w:rPr>
          <w:rFonts w:hint="eastAsia"/>
          <w:lang w:eastAsia="zh-CN"/>
        </w:rPr>
        <w:tab/>
      </w:r>
      <w:r w:rsidRPr="00E137DF">
        <w:rPr>
          <w:lang w:val="en-US" w:eastAsia="zh-CN"/>
        </w:rPr>
        <w:t>只有理事会有权</w:t>
      </w:r>
      <w:r w:rsidRPr="00E137DF">
        <w:rPr>
          <w:rFonts w:hint="eastAsia"/>
          <w:lang w:val="en-US" w:eastAsia="zh-CN"/>
        </w:rPr>
        <w:t>根据自行确定的条件，</w:t>
      </w:r>
      <w:r w:rsidRPr="00E137DF">
        <w:rPr>
          <w:lang w:val="en-US" w:eastAsia="zh-CN"/>
        </w:rPr>
        <w:t>撤销对</w:t>
      </w:r>
      <w:r w:rsidRPr="00E137DF">
        <w:rPr>
          <w:rFonts w:hAnsiTheme="minorHAnsi"/>
          <w:lang w:val="en-US" w:eastAsia="zh-CN"/>
        </w:rPr>
        <w:t>独立管理顾问委员会</w:t>
      </w:r>
      <w:r w:rsidRPr="00E137DF">
        <w:rPr>
          <w:lang w:val="en-US" w:eastAsia="zh-CN"/>
        </w:rPr>
        <w:t>委员的任命。</w:t>
      </w:r>
    </w:p>
    <w:p w14:paraId="4C332A61" w14:textId="77777777" w:rsidR="00E137DF" w:rsidRPr="00E137DF" w:rsidRDefault="00E137DF" w:rsidP="004B1645">
      <w:pPr>
        <w:pStyle w:val="Headingb0"/>
      </w:pPr>
      <w:bookmarkStart w:id="60" w:name="_Toc413838457"/>
      <w:r w:rsidRPr="00E137DF">
        <w:t>会议</w:t>
      </w:r>
      <w:bookmarkEnd w:id="60"/>
    </w:p>
    <w:p w14:paraId="61ED9CAF" w14:textId="77777777" w:rsidR="00E137DF" w:rsidRPr="00E137DF" w:rsidRDefault="00E137DF" w:rsidP="00E137DF">
      <w:pPr>
        <w:rPr>
          <w:lang w:eastAsia="zh-CN"/>
        </w:rPr>
      </w:pPr>
      <w:r w:rsidRPr="00E137DF">
        <w:rPr>
          <w:rFonts w:hAnsiTheme="minorHAnsi" w:hint="eastAsia"/>
          <w:lang w:val="en-US" w:eastAsia="zh-CN"/>
        </w:rPr>
        <w:t>24</w:t>
      </w:r>
      <w:r w:rsidRPr="00E137DF">
        <w:rPr>
          <w:rFonts w:hAnsiTheme="minorHAnsi" w:hint="eastAsia"/>
          <w:lang w:val="en-US" w:eastAsia="zh-CN"/>
        </w:rPr>
        <w:tab/>
      </w:r>
      <w:r w:rsidRPr="00E137DF">
        <w:rPr>
          <w:rFonts w:hAnsiTheme="minorHAnsi"/>
          <w:lang w:val="en-US" w:eastAsia="zh-CN"/>
        </w:rPr>
        <w:t>独立管理顾问委员会</w:t>
      </w:r>
      <w:r w:rsidRPr="00E137DF">
        <w:rPr>
          <w:lang w:val="en-US" w:eastAsia="zh-CN"/>
        </w:rPr>
        <w:t>在国际电联</w:t>
      </w:r>
      <w:r w:rsidRPr="00E137DF">
        <w:rPr>
          <w:rFonts w:hint="eastAsia"/>
          <w:lang w:val="en-US" w:eastAsia="zh-CN"/>
        </w:rPr>
        <w:t>一</w:t>
      </w:r>
      <w:r w:rsidRPr="00E137DF">
        <w:rPr>
          <w:lang w:val="en-US" w:eastAsia="zh-CN"/>
        </w:rPr>
        <w:t>财年内至少</w:t>
      </w:r>
      <w:r w:rsidRPr="00E137DF">
        <w:rPr>
          <w:rFonts w:hint="eastAsia"/>
          <w:lang w:val="en-US" w:eastAsia="zh-CN"/>
        </w:rPr>
        <w:t>召开</w:t>
      </w:r>
      <w:r w:rsidRPr="00E137DF">
        <w:rPr>
          <w:lang w:val="en-US" w:eastAsia="zh-CN"/>
        </w:rPr>
        <w:t>两次会议。每年会议的确</w:t>
      </w:r>
      <w:r w:rsidRPr="00E137DF">
        <w:rPr>
          <w:rFonts w:hint="eastAsia"/>
          <w:lang w:val="en-US" w:eastAsia="zh-CN"/>
        </w:rPr>
        <w:t>切</w:t>
      </w:r>
      <w:r w:rsidRPr="00E137DF">
        <w:rPr>
          <w:lang w:val="en-US" w:eastAsia="zh-CN"/>
        </w:rPr>
        <w:t>次数</w:t>
      </w:r>
      <w:r w:rsidRPr="00E137DF">
        <w:rPr>
          <w:rFonts w:hint="eastAsia"/>
          <w:lang w:val="en-US" w:eastAsia="zh-CN"/>
        </w:rPr>
        <w:t>视一致同意的</w:t>
      </w:r>
      <w:r w:rsidRPr="00E137DF">
        <w:rPr>
          <w:rFonts w:hAnsiTheme="minorHAnsi"/>
          <w:lang w:val="en-US" w:eastAsia="zh-CN"/>
        </w:rPr>
        <w:t>独立管理顾问委员会</w:t>
      </w:r>
      <w:r w:rsidRPr="00E137DF">
        <w:rPr>
          <w:lang w:val="en-US" w:eastAsia="zh-CN"/>
        </w:rPr>
        <w:t>的工作量以及审</w:t>
      </w:r>
      <w:r w:rsidRPr="00E137DF">
        <w:rPr>
          <w:rFonts w:hint="eastAsia"/>
          <w:lang w:val="en-US" w:eastAsia="zh-CN"/>
        </w:rPr>
        <w:t>议</w:t>
      </w:r>
      <w:r w:rsidRPr="00E137DF">
        <w:rPr>
          <w:lang w:val="en-US" w:eastAsia="zh-CN"/>
        </w:rPr>
        <w:t>具体事项的最适当时机而定。</w:t>
      </w:r>
    </w:p>
    <w:p w14:paraId="73A0D06B" w14:textId="77777777" w:rsidR="00E137DF" w:rsidRPr="00E137DF" w:rsidRDefault="00E137DF" w:rsidP="00E137DF">
      <w:pPr>
        <w:rPr>
          <w:rFonts w:asciiTheme="minorHAnsi" w:hAnsiTheme="minorHAnsi"/>
          <w:lang w:val="en-US" w:eastAsia="zh-CN"/>
        </w:rPr>
      </w:pPr>
      <w:r w:rsidRPr="00E137DF">
        <w:rPr>
          <w:rFonts w:hint="eastAsia"/>
          <w:lang w:eastAsia="zh-CN"/>
        </w:rPr>
        <w:t>25</w:t>
      </w:r>
      <w:r w:rsidRPr="00E137DF">
        <w:rPr>
          <w:rFonts w:hint="eastAsia"/>
          <w:lang w:eastAsia="zh-CN"/>
        </w:rPr>
        <w:tab/>
      </w:r>
      <w:r w:rsidRPr="00E137DF">
        <w:rPr>
          <w:lang w:eastAsia="zh-CN"/>
        </w:rPr>
        <w:t>在</w:t>
      </w:r>
      <w:r w:rsidRPr="00E137DF">
        <w:rPr>
          <w:rFonts w:hint="eastAsia"/>
          <w:lang w:eastAsia="zh-CN"/>
        </w:rPr>
        <w:t>符合</w:t>
      </w:r>
      <w:r w:rsidRPr="00E137DF">
        <w:rPr>
          <w:rFonts w:asciiTheme="minorHAnsi" w:hAnsiTheme="minorHAnsi"/>
          <w:lang w:val="en-US" w:eastAsia="zh-CN"/>
        </w:rPr>
        <w:t>独立管理顾问委员会</w:t>
      </w:r>
      <w:r w:rsidRPr="00E137DF">
        <w:rPr>
          <w:rFonts w:asciiTheme="minorHAnsi" w:hAnsiTheme="minorHAnsi" w:hint="eastAsia"/>
          <w:lang w:val="en-US" w:eastAsia="zh-CN"/>
        </w:rPr>
        <w:t>的这些</w:t>
      </w:r>
      <w:r w:rsidRPr="00E137DF">
        <w:rPr>
          <w:lang w:eastAsia="zh-CN"/>
        </w:rPr>
        <w:t>职责范围的前提下，</w:t>
      </w:r>
      <w:r w:rsidRPr="00E137DF">
        <w:rPr>
          <w:rFonts w:asciiTheme="minorHAnsi" w:hAnsiTheme="minorHAnsi"/>
          <w:lang w:val="en-US" w:eastAsia="zh-CN"/>
        </w:rPr>
        <w:t>独立管理顾问委员会</w:t>
      </w:r>
      <w:r w:rsidRPr="00E137DF">
        <w:rPr>
          <w:lang w:eastAsia="zh-CN"/>
        </w:rPr>
        <w:t>将制定自身的议事规则</w:t>
      </w:r>
      <w:r w:rsidRPr="00E137DF">
        <w:rPr>
          <w:rFonts w:hint="eastAsia"/>
          <w:lang w:eastAsia="zh-CN"/>
        </w:rPr>
        <w:t>，以利于</w:t>
      </w:r>
      <w:r w:rsidRPr="00E137DF">
        <w:rPr>
          <w:lang w:eastAsia="zh-CN"/>
        </w:rPr>
        <w:t>履行职责。</w:t>
      </w:r>
      <w:r w:rsidRPr="00E137DF">
        <w:rPr>
          <w:rFonts w:asciiTheme="minorHAnsi" w:hAnsiTheme="minorHAnsi"/>
          <w:lang w:val="en-US" w:eastAsia="zh-CN"/>
        </w:rPr>
        <w:t>独立管理顾问委员会</w:t>
      </w:r>
      <w:r w:rsidRPr="00E137DF">
        <w:rPr>
          <w:lang w:eastAsia="zh-CN"/>
        </w:rPr>
        <w:t>的议事规则须通报理事会，以便理事会了解情况。</w:t>
      </w:r>
    </w:p>
    <w:p w14:paraId="7B6899D2" w14:textId="77777777" w:rsidR="00E137DF" w:rsidRPr="00E137DF" w:rsidRDefault="00E137DF" w:rsidP="00E137DF">
      <w:pPr>
        <w:rPr>
          <w:rFonts w:hAnsiTheme="minorHAnsi"/>
          <w:lang w:val="en-US" w:eastAsia="zh-CN"/>
        </w:rPr>
      </w:pPr>
      <w:r w:rsidRPr="00E137DF">
        <w:rPr>
          <w:rFonts w:hint="eastAsia"/>
          <w:lang w:val="en-US" w:eastAsia="zh-CN"/>
        </w:rPr>
        <w:lastRenderedPageBreak/>
        <w:t>26</w:t>
      </w:r>
      <w:r w:rsidRPr="00E137DF">
        <w:rPr>
          <w:rFonts w:hint="eastAsia"/>
          <w:lang w:val="en-US" w:eastAsia="zh-CN"/>
        </w:rPr>
        <w:tab/>
      </w:r>
      <w:r w:rsidRPr="00E137DF">
        <w:rPr>
          <w:lang w:val="en-US" w:eastAsia="zh-CN"/>
        </w:rPr>
        <w:t>委员会的法定人数为三</w:t>
      </w:r>
      <w:r w:rsidRPr="00E137DF">
        <w:rPr>
          <w:rFonts w:hint="eastAsia"/>
          <w:lang w:val="en-US" w:eastAsia="zh-CN"/>
        </w:rPr>
        <w:t>位</w:t>
      </w:r>
      <w:r w:rsidRPr="00E137DF">
        <w:rPr>
          <w:lang w:val="en-US" w:eastAsia="zh-CN"/>
        </w:rPr>
        <w:t>委员。由于委员以个人身份提供服务，因此不</w:t>
      </w:r>
      <w:r w:rsidRPr="00E137DF">
        <w:rPr>
          <w:rFonts w:hint="eastAsia"/>
          <w:lang w:val="en-US" w:eastAsia="zh-CN"/>
        </w:rPr>
        <w:t>允许</w:t>
      </w:r>
      <w:r w:rsidRPr="00E137DF">
        <w:rPr>
          <w:lang w:val="en-US" w:eastAsia="zh-CN"/>
        </w:rPr>
        <w:t>他人代替。</w:t>
      </w:r>
    </w:p>
    <w:p w14:paraId="76E1FE5A" w14:textId="77777777" w:rsidR="00E137DF" w:rsidRPr="00E137DF" w:rsidRDefault="00E137DF" w:rsidP="00E137DF">
      <w:pPr>
        <w:rPr>
          <w:rFonts w:asciiTheme="minorHAnsi" w:hAnsiTheme="minorHAnsi"/>
          <w:lang w:val="en-US" w:eastAsia="zh-CN"/>
        </w:rPr>
      </w:pPr>
      <w:r w:rsidRPr="00E137DF">
        <w:rPr>
          <w:rFonts w:hint="eastAsia"/>
          <w:lang w:eastAsia="zh-CN"/>
        </w:rPr>
        <w:t>27</w:t>
      </w:r>
      <w:r w:rsidRPr="00E137DF">
        <w:rPr>
          <w:rFonts w:hint="eastAsia"/>
          <w:lang w:eastAsia="zh-CN"/>
        </w:rPr>
        <w:tab/>
      </w:r>
      <w:r w:rsidRPr="00E137DF">
        <w:rPr>
          <w:lang w:eastAsia="zh-CN"/>
        </w:rPr>
        <w:t>秘书长、外部审计员、财务</w:t>
      </w:r>
      <w:r w:rsidRPr="00E137DF">
        <w:rPr>
          <w:rFonts w:hint="eastAsia"/>
          <w:lang w:eastAsia="zh-CN"/>
        </w:rPr>
        <w:t>资源</w:t>
      </w:r>
      <w:r w:rsidRPr="00E137DF">
        <w:rPr>
          <w:lang w:eastAsia="zh-CN"/>
        </w:rPr>
        <w:t>管理部主任、</w:t>
      </w:r>
      <w:r w:rsidRPr="00E137DF">
        <w:rPr>
          <w:rFonts w:hint="eastAsia"/>
          <w:lang w:eastAsia="zh-CN"/>
        </w:rPr>
        <w:t>人力</w:t>
      </w:r>
      <w:r w:rsidRPr="00E137DF">
        <w:rPr>
          <w:lang w:eastAsia="zh-CN"/>
        </w:rPr>
        <w:t>资源管理部主任、内部审计</w:t>
      </w:r>
      <w:r w:rsidRPr="00E137DF">
        <w:rPr>
          <w:rFonts w:hint="eastAsia"/>
          <w:lang w:eastAsia="zh-CN"/>
        </w:rPr>
        <w:t>机构</w:t>
      </w:r>
      <w:r w:rsidRPr="00E137DF">
        <w:rPr>
          <w:lang w:eastAsia="zh-CN"/>
        </w:rPr>
        <w:t>负责人、道德规范干事或</w:t>
      </w:r>
      <w:r w:rsidRPr="00E137DF">
        <w:rPr>
          <w:rFonts w:hint="eastAsia"/>
          <w:lang w:eastAsia="zh-CN"/>
        </w:rPr>
        <w:t>上述人员的</w:t>
      </w:r>
      <w:r w:rsidRPr="00E137DF">
        <w:rPr>
          <w:lang w:eastAsia="zh-CN"/>
        </w:rPr>
        <w:t>代表，</w:t>
      </w:r>
      <w:r w:rsidRPr="00E137DF">
        <w:rPr>
          <w:rFonts w:hint="eastAsia"/>
          <w:lang w:eastAsia="zh-CN"/>
        </w:rPr>
        <w:t>须由</w:t>
      </w:r>
      <w:r w:rsidRPr="00E137DF">
        <w:rPr>
          <w:rFonts w:asciiTheme="minorHAnsi" w:hAnsiTheme="minorHAnsi"/>
          <w:lang w:val="en-US" w:eastAsia="zh-CN"/>
        </w:rPr>
        <w:t>独立管理顾问委员会</w:t>
      </w:r>
      <w:r w:rsidRPr="00E137DF">
        <w:rPr>
          <w:lang w:eastAsia="zh-CN"/>
        </w:rPr>
        <w:t>邀请出席其会议。职能与</w:t>
      </w:r>
      <w:r w:rsidRPr="00E137DF">
        <w:rPr>
          <w:rFonts w:hint="eastAsia"/>
          <w:lang w:eastAsia="zh-CN"/>
        </w:rPr>
        <w:t>委员会会议</w:t>
      </w:r>
      <w:r w:rsidRPr="00E137DF">
        <w:rPr>
          <w:lang w:eastAsia="zh-CN"/>
        </w:rPr>
        <w:t>议程议项相关的其它国际电联官员也</w:t>
      </w:r>
      <w:r w:rsidRPr="00E137DF">
        <w:rPr>
          <w:rFonts w:hint="eastAsia"/>
          <w:lang w:eastAsia="zh-CN"/>
        </w:rPr>
        <w:t>同样</w:t>
      </w:r>
      <w:r w:rsidRPr="00E137DF">
        <w:rPr>
          <w:lang w:eastAsia="zh-CN"/>
        </w:rPr>
        <w:t>有可能</w:t>
      </w:r>
      <w:r w:rsidRPr="00E137DF">
        <w:rPr>
          <w:rFonts w:hint="eastAsia"/>
          <w:lang w:eastAsia="zh-CN"/>
        </w:rPr>
        <w:t>得</w:t>
      </w:r>
      <w:r w:rsidRPr="00E137DF">
        <w:rPr>
          <w:lang w:eastAsia="zh-CN"/>
        </w:rPr>
        <w:t>到邀请。</w:t>
      </w:r>
    </w:p>
    <w:p w14:paraId="56E7C6A5" w14:textId="77777777" w:rsidR="00E137DF" w:rsidRPr="00E137DF" w:rsidRDefault="00E137DF" w:rsidP="00E137DF">
      <w:pPr>
        <w:rPr>
          <w:rFonts w:asciiTheme="minorHAnsi" w:hAnsiTheme="minorHAnsi"/>
          <w:lang w:val="en-US" w:eastAsia="zh-CN"/>
        </w:rPr>
      </w:pPr>
      <w:r w:rsidRPr="00E137DF">
        <w:rPr>
          <w:rFonts w:hint="eastAsia"/>
          <w:lang w:eastAsia="zh-CN"/>
        </w:rPr>
        <w:t>28</w:t>
      </w:r>
      <w:r w:rsidRPr="00E137DF">
        <w:rPr>
          <w:rFonts w:hint="eastAsia"/>
          <w:lang w:eastAsia="zh-CN"/>
        </w:rPr>
        <w:tab/>
      </w:r>
      <w:r w:rsidRPr="00E137DF">
        <w:rPr>
          <w:lang w:eastAsia="zh-CN"/>
        </w:rPr>
        <w:t>必要时，</w:t>
      </w:r>
      <w:r w:rsidRPr="00E137DF">
        <w:rPr>
          <w:rFonts w:asciiTheme="minorHAnsi" w:hAnsiTheme="minorHAnsi"/>
          <w:lang w:val="en-US" w:eastAsia="zh-CN"/>
        </w:rPr>
        <w:t>独立管理顾问委员会</w:t>
      </w:r>
      <w:r w:rsidRPr="00E137DF">
        <w:rPr>
          <w:rFonts w:hint="eastAsia"/>
          <w:lang w:eastAsia="zh-CN"/>
        </w:rPr>
        <w:t>可以征求</w:t>
      </w:r>
      <w:r w:rsidRPr="00E137DF">
        <w:rPr>
          <w:lang w:eastAsia="zh-CN"/>
        </w:rPr>
        <w:t>独立顾问意见或</w:t>
      </w:r>
      <w:r w:rsidRPr="00E137DF">
        <w:rPr>
          <w:rFonts w:hint="eastAsia"/>
          <w:lang w:eastAsia="zh-CN"/>
        </w:rPr>
        <w:t>请</w:t>
      </w:r>
      <w:r w:rsidRPr="00E137DF">
        <w:rPr>
          <w:lang w:eastAsia="zh-CN"/>
        </w:rPr>
        <w:t>其它外部专家向委员会提</w:t>
      </w:r>
      <w:r w:rsidRPr="00E137DF">
        <w:rPr>
          <w:rFonts w:hint="eastAsia"/>
          <w:lang w:eastAsia="zh-CN"/>
        </w:rPr>
        <w:t>出</w:t>
      </w:r>
      <w:r w:rsidRPr="00E137DF">
        <w:rPr>
          <w:lang w:eastAsia="zh-CN"/>
        </w:rPr>
        <w:t>意见。</w:t>
      </w:r>
    </w:p>
    <w:p w14:paraId="14BC7CD7" w14:textId="77777777" w:rsidR="00E137DF" w:rsidRPr="00E137DF" w:rsidRDefault="00E137DF" w:rsidP="00E137DF">
      <w:pPr>
        <w:rPr>
          <w:rFonts w:asciiTheme="minorHAnsi" w:hAnsiTheme="minorHAnsi"/>
          <w:lang w:val="en-US" w:eastAsia="zh-CN"/>
        </w:rPr>
      </w:pPr>
      <w:r w:rsidRPr="00E137DF">
        <w:rPr>
          <w:rFonts w:asciiTheme="minorHAnsi" w:hAnsiTheme="minorHAnsi" w:hint="eastAsia"/>
          <w:lang w:val="en-US" w:eastAsia="zh-CN"/>
        </w:rPr>
        <w:t>29</w:t>
      </w:r>
      <w:r w:rsidRPr="00E137DF">
        <w:rPr>
          <w:rFonts w:asciiTheme="minorHAnsi" w:hAnsiTheme="minorHAnsi" w:hint="eastAsia"/>
          <w:lang w:val="en-US" w:eastAsia="zh-CN"/>
        </w:rPr>
        <w:tab/>
      </w:r>
      <w:r w:rsidRPr="00E137DF">
        <w:rPr>
          <w:rFonts w:asciiTheme="minorHAnsi" w:hAnsiTheme="minorHAnsi"/>
          <w:lang w:val="en-US" w:eastAsia="zh-CN"/>
        </w:rPr>
        <w:t>独立管理顾问委员会</w:t>
      </w:r>
      <w:r w:rsidRPr="00E137DF">
        <w:rPr>
          <w:lang w:eastAsia="zh-CN"/>
        </w:rPr>
        <w:t>提交</w:t>
      </w:r>
      <w:r w:rsidRPr="00E137DF">
        <w:rPr>
          <w:rFonts w:hint="eastAsia"/>
          <w:lang w:eastAsia="zh-CN"/>
        </w:rPr>
        <w:t>或</w:t>
      </w:r>
      <w:r w:rsidRPr="00E137DF">
        <w:rPr>
          <w:lang w:eastAsia="zh-CN"/>
        </w:rPr>
        <w:t>获得的所有保密文件和信息均</w:t>
      </w:r>
      <w:r w:rsidRPr="00E137DF">
        <w:rPr>
          <w:rFonts w:hint="eastAsia"/>
          <w:lang w:eastAsia="zh-CN"/>
        </w:rPr>
        <w:t>须一</w:t>
      </w:r>
      <w:r w:rsidRPr="00E137DF">
        <w:rPr>
          <w:lang w:eastAsia="zh-CN"/>
        </w:rPr>
        <w:t>直保密。</w:t>
      </w:r>
    </w:p>
    <w:p w14:paraId="1E0DEFDE" w14:textId="77777777" w:rsidR="00E137DF" w:rsidRPr="00E137DF" w:rsidRDefault="00E137DF" w:rsidP="004B1645">
      <w:pPr>
        <w:pStyle w:val="Headingb0"/>
      </w:pPr>
      <w:bookmarkStart w:id="61" w:name="_Toc413838458"/>
      <w:r w:rsidRPr="00E137DF">
        <w:rPr>
          <w:rFonts w:hint="eastAsia"/>
        </w:rPr>
        <w:t>报告程序</w:t>
      </w:r>
      <w:bookmarkEnd w:id="61"/>
    </w:p>
    <w:p w14:paraId="17B7CE20" w14:textId="77777777" w:rsidR="00E137DF" w:rsidRPr="00E137DF" w:rsidRDefault="00E137DF" w:rsidP="00E137DF">
      <w:pPr>
        <w:rPr>
          <w:rFonts w:hAnsiTheme="minorHAnsi"/>
          <w:lang w:val="en-US" w:eastAsia="zh-CN"/>
        </w:rPr>
      </w:pPr>
      <w:r w:rsidRPr="00E137DF">
        <w:rPr>
          <w:rFonts w:hAnsiTheme="minorHAnsi" w:hint="eastAsia"/>
          <w:lang w:val="en-US" w:eastAsia="zh-CN"/>
        </w:rPr>
        <w:t>30</w:t>
      </w:r>
      <w:r w:rsidRPr="00E137DF">
        <w:rPr>
          <w:rFonts w:hAnsiTheme="minorHAnsi" w:hint="eastAsia"/>
          <w:lang w:val="en-US" w:eastAsia="zh-CN"/>
        </w:rPr>
        <w:tab/>
      </w:r>
      <w:r w:rsidRPr="00E137DF">
        <w:rPr>
          <w:rFonts w:hAnsiTheme="minorHAnsi"/>
          <w:lang w:val="en-US" w:eastAsia="zh-CN"/>
        </w:rPr>
        <w:t>独立管理顾问委员会</w:t>
      </w:r>
      <w:r w:rsidRPr="00E137DF">
        <w:rPr>
          <w:lang w:val="en-US" w:eastAsia="zh-CN"/>
        </w:rPr>
        <w:t>主席将在每次会议之后将其</w:t>
      </w:r>
      <w:r w:rsidRPr="00E137DF">
        <w:rPr>
          <w:rFonts w:hint="eastAsia"/>
          <w:lang w:val="en-US" w:eastAsia="zh-CN"/>
        </w:rPr>
        <w:t>结论</w:t>
      </w:r>
      <w:r w:rsidRPr="00E137DF">
        <w:rPr>
          <w:lang w:val="en-US" w:eastAsia="zh-CN"/>
        </w:rPr>
        <w:t>提交理事会主席和秘书长，并以书面形式和亲自出席的方式向理事会年度会议介绍</w:t>
      </w:r>
      <w:r w:rsidRPr="00E137DF">
        <w:rPr>
          <w:rFonts w:hint="eastAsia"/>
          <w:lang w:val="en-US" w:eastAsia="zh-CN"/>
        </w:rPr>
        <w:t>其</w:t>
      </w:r>
      <w:r w:rsidRPr="00E137DF">
        <w:rPr>
          <w:lang w:val="en-US" w:eastAsia="zh-CN"/>
        </w:rPr>
        <w:t>年度报告。</w:t>
      </w:r>
    </w:p>
    <w:p w14:paraId="016B5721" w14:textId="77777777" w:rsidR="00E137DF" w:rsidRPr="00E137DF" w:rsidRDefault="00E137DF" w:rsidP="00E137DF">
      <w:pPr>
        <w:rPr>
          <w:lang w:val="en-US" w:eastAsia="zh-CN"/>
        </w:rPr>
      </w:pPr>
      <w:r w:rsidRPr="00E137DF">
        <w:rPr>
          <w:rFonts w:hAnsiTheme="minorHAnsi" w:hint="eastAsia"/>
          <w:lang w:val="en-US" w:eastAsia="zh-CN"/>
        </w:rPr>
        <w:t>31</w:t>
      </w:r>
      <w:r w:rsidRPr="00E137DF">
        <w:rPr>
          <w:rFonts w:hAnsiTheme="minorHAnsi" w:hint="eastAsia"/>
          <w:lang w:val="en-US" w:eastAsia="zh-CN"/>
        </w:rPr>
        <w:tab/>
      </w:r>
      <w:r w:rsidRPr="00E137DF">
        <w:rPr>
          <w:rFonts w:hAnsiTheme="minorHAnsi"/>
          <w:lang w:val="en-US" w:eastAsia="zh-CN"/>
        </w:rPr>
        <w:t>独立管理顾问委员会</w:t>
      </w:r>
      <w:r w:rsidRPr="00E137DF">
        <w:rPr>
          <w:lang w:val="en-US" w:eastAsia="zh-CN"/>
        </w:rPr>
        <w:t>主席可在理事会两届会议之间向理事会主席通报严重的管</w:t>
      </w:r>
      <w:r w:rsidRPr="00E137DF">
        <w:rPr>
          <w:rFonts w:hint="eastAsia"/>
          <w:lang w:val="en-US" w:eastAsia="zh-CN"/>
        </w:rPr>
        <w:t>理</w:t>
      </w:r>
      <w:r w:rsidRPr="00E137DF">
        <w:rPr>
          <w:lang w:val="en-US" w:eastAsia="zh-CN"/>
        </w:rPr>
        <w:t>问题。</w:t>
      </w:r>
    </w:p>
    <w:p w14:paraId="0DFA34A1" w14:textId="77777777" w:rsidR="00E137DF" w:rsidRPr="00E137DF" w:rsidRDefault="00E137DF" w:rsidP="00E137DF">
      <w:pPr>
        <w:rPr>
          <w:lang w:eastAsia="zh-CN"/>
        </w:rPr>
      </w:pPr>
      <w:r w:rsidRPr="00E137DF">
        <w:rPr>
          <w:lang w:eastAsia="zh-CN"/>
        </w:rPr>
        <w:t>32</w:t>
      </w:r>
      <w:r w:rsidRPr="00E137DF">
        <w:rPr>
          <w:lang w:eastAsia="zh-CN"/>
        </w:rPr>
        <w:tab/>
      </w:r>
      <w:r w:rsidRPr="00E137DF">
        <w:rPr>
          <w:rFonts w:hint="eastAsia"/>
          <w:lang w:eastAsia="zh-CN"/>
        </w:rPr>
        <w:t>独立</w:t>
      </w:r>
      <w:r w:rsidRPr="00E137DF">
        <w:rPr>
          <w:lang w:eastAsia="zh-CN"/>
        </w:rPr>
        <w:t>管理顾问委员会将基于最佳做法开展自我评定并向理事会报告结果</w:t>
      </w:r>
      <w:r w:rsidRPr="00E137DF">
        <w:rPr>
          <w:rFonts w:hint="eastAsia"/>
          <w:lang w:eastAsia="zh-CN"/>
        </w:rPr>
        <w:t>。</w:t>
      </w:r>
    </w:p>
    <w:p w14:paraId="52C1BB56" w14:textId="77777777" w:rsidR="00E137DF" w:rsidRPr="00E137DF" w:rsidRDefault="00E137DF" w:rsidP="004B1645">
      <w:pPr>
        <w:pStyle w:val="Headingb0"/>
      </w:pPr>
      <w:bookmarkStart w:id="62" w:name="_Toc413838459"/>
      <w:r w:rsidRPr="00E137DF">
        <w:t>行政安排</w:t>
      </w:r>
      <w:bookmarkEnd w:id="62"/>
    </w:p>
    <w:p w14:paraId="6D3CB615" w14:textId="77777777" w:rsidR="00E137DF" w:rsidRPr="00E137DF" w:rsidRDefault="00E137DF" w:rsidP="00E137DF">
      <w:pPr>
        <w:rPr>
          <w:rFonts w:hAnsiTheme="minorHAnsi"/>
          <w:lang w:val="en-US" w:eastAsia="zh-CN"/>
        </w:rPr>
      </w:pPr>
      <w:r w:rsidRPr="00E137DF">
        <w:rPr>
          <w:rFonts w:hAnsiTheme="minorHAnsi" w:hint="eastAsia"/>
          <w:lang w:val="en-US" w:eastAsia="zh-CN"/>
        </w:rPr>
        <w:t>3</w:t>
      </w:r>
      <w:r w:rsidRPr="00E137DF">
        <w:rPr>
          <w:rFonts w:hAnsiTheme="minorHAnsi"/>
          <w:lang w:val="en-US" w:eastAsia="zh-CN"/>
        </w:rPr>
        <w:t>3</w:t>
      </w:r>
      <w:r w:rsidRPr="00E137DF">
        <w:rPr>
          <w:rFonts w:hAnsiTheme="minorHAnsi" w:hint="eastAsia"/>
          <w:lang w:val="en-US" w:eastAsia="zh-CN"/>
        </w:rPr>
        <w:tab/>
      </w:r>
      <w:r w:rsidRPr="00E137DF">
        <w:rPr>
          <w:rFonts w:hAnsiTheme="minorHAnsi"/>
          <w:lang w:val="en-US" w:eastAsia="zh-CN"/>
        </w:rPr>
        <w:t>独立管理顾问委员会</w:t>
      </w:r>
      <w:r w:rsidRPr="00E137DF">
        <w:rPr>
          <w:lang w:val="en-US" w:eastAsia="zh-CN"/>
        </w:rPr>
        <w:t>委员将提供无偿服务。按照适用于国际电联</w:t>
      </w:r>
      <w:r w:rsidRPr="00E137DF">
        <w:rPr>
          <w:rFonts w:hint="eastAsia"/>
          <w:lang w:val="en-US" w:eastAsia="zh-CN"/>
        </w:rPr>
        <w:t>委</w:t>
      </w:r>
      <w:r w:rsidRPr="00E137DF">
        <w:rPr>
          <w:lang w:val="en-US" w:eastAsia="zh-CN"/>
        </w:rPr>
        <w:t>任</w:t>
      </w:r>
      <w:r w:rsidRPr="00E137DF">
        <w:rPr>
          <w:rFonts w:hint="eastAsia"/>
          <w:lang w:val="en-US" w:eastAsia="zh-CN"/>
        </w:rPr>
        <w:t>职</w:t>
      </w:r>
      <w:r w:rsidRPr="00E137DF">
        <w:rPr>
          <w:lang w:val="en-US" w:eastAsia="zh-CN"/>
        </w:rPr>
        <w:t>员的程序</w:t>
      </w:r>
      <w:r w:rsidRPr="00E137DF">
        <w:rPr>
          <w:rFonts w:hint="eastAsia"/>
          <w:lang w:val="en-US" w:eastAsia="zh-CN"/>
        </w:rPr>
        <w:t>，</w:t>
      </w:r>
      <w:r w:rsidRPr="00E137DF">
        <w:rPr>
          <w:rFonts w:hAnsiTheme="minorHAnsi"/>
          <w:lang w:val="en-US" w:eastAsia="zh-CN"/>
        </w:rPr>
        <w:t>独立管理顾问委员会</w:t>
      </w:r>
      <w:r w:rsidRPr="00E137DF">
        <w:rPr>
          <w:rFonts w:hint="eastAsia"/>
          <w:lang w:val="en-US" w:eastAsia="zh-CN"/>
        </w:rPr>
        <w:t>委员出席其</w:t>
      </w:r>
      <w:r w:rsidRPr="00E137DF">
        <w:rPr>
          <w:lang w:val="en-US" w:eastAsia="zh-CN"/>
        </w:rPr>
        <w:t>会议须：</w:t>
      </w:r>
    </w:p>
    <w:p w14:paraId="4D223213" w14:textId="77777777" w:rsidR="00E137DF" w:rsidRPr="00E137DF" w:rsidRDefault="00E137DF" w:rsidP="004B1645">
      <w:pPr>
        <w:pStyle w:val="enumlev1"/>
        <w:rPr>
          <w:rFonts w:hAnsiTheme="minorHAnsi"/>
          <w:lang w:val="en-US" w:eastAsia="zh-CN"/>
        </w:rPr>
      </w:pPr>
      <w:r w:rsidRPr="00E137DF">
        <w:rPr>
          <w:rFonts w:hint="eastAsia"/>
          <w:lang w:val="en-US" w:eastAsia="zh-CN"/>
        </w:rPr>
        <w:t>a)</w:t>
      </w:r>
      <w:r w:rsidRPr="00E137DF">
        <w:rPr>
          <w:rFonts w:hint="eastAsia"/>
          <w:lang w:val="en-US" w:eastAsia="zh-CN"/>
        </w:rPr>
        <w:tab/>
      </w:r>
      <w:proofErr w:type="gramStart"/>
      <w:r w:rsidRPr="00E137DF">
        <w:rPr>
          <w:rFonts w:hint="eastAsia"/>
          <w:lang w:val="en-US" w:eastAsia="zh-CN"/>
        </w:rPr>
        <w:t>享受</w:t>
      </w:r>
      <w:r w:rsidRPr="00E137DF">
        <w:rPr>
          <w:lang w:val="en-US" w:eastAsia="zh-CN"/>
        </w:rPr>
        <w:t>每日生活津贴；</w:t>
      </w:r>
      <w:proofErr w:type="gramEnd"/>
    </w:p>
    <w:p w14:paraId="33E7D2DA" w14:textId="77777777" w:rsidR="00E137DF" w:rsidRPr="00E137DF" w:rsidRDefault="00E137DF" w:rsidP="004B1645">
      <w:pPr>
        <w:pStyle w:val="enumlev1"/>
        <w:rPr>
          <w:rFonts w:hAnsiTheme="minorHAnsi"/>
          <w:lang w:val="en-US" w:eastAsia="zh-CN"/>
        </w:rPr>
      </w:pPr>
      <w:r w:rsidRPr="00E137DF">
        <w:rPr>
          <w:rFonts w:hint="eastAsia"/>
          <w:lang w:val="en-US" w:eastAsia="zh-CN"/>
        </w:rPr>
        <w:t>b)</w:t>
      </w:r>
      <w:r w:rsidRPr="00E137DF">
        <w:rPr>
          <w:rFonts w:hint="eastAsia"/>
          <w:lang w:val="en-US" w:eastAsia="zh-CN"/>
        </w:rPr>
        <w:tab/>
      </w:r>
      <w:r w:rsidRPr="00E137DF">
        <w:rPr>
          <w:lang w:val="en-US" w:eastAsia="zh-CN"/>
        </w:rPr>
        <w:t>非日内瓦或周边法国地区居民的委员享受差旅费用报销。</w:t>
      </w:r>
    </w:p>
    <w:p w14:paraId="5F90C7C4" w14:textId="77777777" w:rsidR="00984BF3" w:rsidRDefault="00E137DF" w:rsidP="00E137DF">
      <w:pPr>
        <w:rPr>
          <w:ins w:id="63" w:author="Deng, Jingqi" w:date="2022-08-29T14:10:00Z"/>
          <w:lang w:val="en-US" w:eastAsia="zh-CN"/>
        </w:rPr>
        <w:sectPr w:rsidR="00984BF3">
          <w:headerReference w:type="default" r:id="rId9"/>
          <w:footerReference w:type="default" r:id="rId10"/>
          <w:footerReference w:type="first" r:id="rId11"/>
          <w:pgSz w:w="11913" w:h="16834" w:code="9"/>
          <w:pgMar w:top="1418" w:right="1134" w:bottom="1134" w:left="1418" w:header="720" w:footer="720" w:gutter="0"/>
          <w:cols w:space="720"/>
          <w:titlePg/>
        </w:sectPr>
      </w:pPr>
      <w:r w:rsidRPr="00E137DF">
        <w:rPr>
          <w:rFonts w:hint="eastAsia"/>
          <w:lang w:val="en-US" w:eastAsia="zh-CN"/>
        </w:rPr>
        <w:t>3</w:t>
      </w:r>
      <w:r w:rsidRPr="00E137DF">
        <w:rPr>
          <w:lang w:val="en-US" w:eastAsia="zh-CN"/>
        </w:rPr>
        <w:t>4</w:t>
      </w:r>
      <w:r w:rsidRPr="00E137DF">
        <w:rPr>
          <w:rFonts w:hint="eastAsia"/>
          <w:lang w:val="en-US" w:eastAsia="zh-CN"/>
        </w:rPr>
        <w:tab/>
      </w:r>
      <w:r w:rsidRPr="00E137DF">
        <w:rPr>
          <w:lang w:val="en-US" w:eastAsia="zh-CN"/>
        </w:rPr>
        <w:t>国际电联秘书处将</w:t>
      </w:r>
      <w:r w:rsidRPr="00E137DF">
        <w:rPr>
          <w:rFonts w:hint="eastAsia"/>
          <w:lang w:val="en-US" w:eastAsia="zh-CN"/>
        </w:rPr>
        <w:t>向</w:t>
      </w:r>
      <w:r w:rsidRPr="00E137DF">
        <w:rPr>
          <w:rFonts w:hAnsiTheme="minorHAnsi"/>
          <w:lang w:val="en-US" w:eastAsia="zh-CN"/>
        </w:rPr>
        <w:t>独立管理顾问委员会</w:t>
      </w:r>
      <w:r w:rsidRPr="00E137DF">
        <w:rPr>
          <w:lang w:val="en-US" w:eastAsia="zh-CN"/>
        </w:rPr>
        <w:t>提供秘书</w:t>
      </w:r>
      <w:r w:rsidRPr="00E137DF">
        <w:rPr>
          <w:rFonts w:hint="eastAsia"/>
          <w:lang w:val="en-US" w:eastAsia="zh-CN"/>
        </w:rPr>
        <w:t>处</w:t>
      </w:r>
      <w:r w:rsidRPr="00E137DF">
        <w:rPr>
          <w:lang w:val="en-US" w:eastAsia="zh-CN"/>
        </w:rPr>
        <w:t>支持。</w:t>
      </w:r>
    </w:p>
    <w:p w14:paraId="504C8A7C" w14:textId="77777777" w:rsidR="00E137DF" w:rsidRPr="00E137DF" w:rsidRDefault="00E137DF" w:rsidP="00984BF3">
      <w:pPr>
        <w:pStyle w:val="AppendixNo"/>
        <w:rPr>
          <w:lang w:eastAsia="zh-CN"/>
        </w:rPr>
      </w:pPr>
      <w:r w:rsidRPr="00E137DF">
        <w:rPr>
          <w:rFonts w:hint="eastAsia"/>
          <w:lang w:eastAsia="zh-CN"/>
        </w:rPr>
        <w:lastRenderedPageBreak/>
        <w:t>附录</w:t>
      </w:r>
      <w:r w:rsidRPr="00E137DF">
        <w:rPr>
          <w:rFonts w:hint="eastAsia"/>
          <w:lang w:eastAsia="zh-CN"/>
        </w:rPr>
        <w:t>A</w:t>
      </w:r>
    </w:p>
    <w:p w14:paraId="2369A08C" w14:textId="77777777" w:rsidR="00E137DF" w:rsidRPr="00E137DF" w:rsidRDefault="00E137DF" w:rsidP="00984BF3">
      <w:pPr>
        <w:pStyle w:val="Appendixtitle"/>
        <w:rPr>
          <w:lang w:eastAsia="zh-CN"/>
        </w:rPr>
      </w:pPr>
      <w:bookmarkStart w:id="64" w:name="_Toc248130938"/>
      <w:r w:rsidRPr="00E137DF">
        <w:rPr>
          <w:rFonts w:hint="eastAsia"/>
          <w:lang w:eastAsia="zh-CN"/>
        </w:rPr>
        <w:t>国际电信联盟</w:t>
      </w:r>
      <w:r w:rsidRPr="00E137DF">
        <w:rPr>
          <w:lang w:eastAsia="zh-CN"/>
        </w:rPr>
        <w:br/>
      </w:r>
      <w:r w:rsidRPr="00E137DF">
        <w:rPr>
          <w:rFonts w:hint="eastAsia"/>
          <w:lang w:eastAsia="zh-CN"/>
        </w:rPr>
        <w:t>独立管理顾问委员会</w:t>
      </w:r>
      <w:r w:rsidRPr="00E137DF">
        <w:rPr>
          <w:lang w:eastAsia="zh-CN"/>
        </w:rPr>
        <w:br/>
      </w:r>
      <w:r w:rsidRPr="00E137DF">
        <w:rPr>
          <w:rFonts w:hint="eastAsia"/>
          <w:lang w:eastAsia="zh-CN"/>
        </w:rPr>
        <w:t>私人、财务和其它利益申报和声明表</w:t>
      </w:r>
      <w:bookmarkEnd w:id="64"/>
    </w:p>
    <w:tbl>
      <w:tblPr>
        <w:tblW w:w="9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4"/>
        <w:gridCol w:w="315"/>
        <w:gridCol w:w="2837"/>
        <w:gridCol w:w="315"/>
        <w:gridCol w:w="2811"/>
      </w:tblGrid>
      <w:tr w:rsidR="00E137DF" w:rsidRPr="00E137DF" w14:paraId="23885941" w14:textId="77777777" w:rsidTr="003C4E0F">
        <w:trPr>
          <w:trHeight w:val="493"/>
          <w:jc w:val="center"/>
        </w:trPr>
        <w:tc>
          <w:tcPr>
            <w:tcW w:w="9082" w:type="dxa"/>
            <w:gridSpan w:val="5"/>
            <w:tcBorders>
              <w:bottom w:val="single" w:sz="4" w:space="0" w:color="000000"/>
            </w:tcBorders>
            <w:shd w:val="clear" w:color="auto" w:fill="D9D9D9"/>
          </w:tcPr>
          <w:p w14:paraId="2640EB1C" w14:textId="77777777" w:rsidR="00E137DF" w:rsidRPr="00E137DF" w:rsidRDefault="00E137DF" w:rsidP="00E137DF">
            <w:pPr>
              <w:framePr w:hSpace="181" w:wrap="notBeside" w:vAnchor="text" w:hAnchor="text" w:xAlign="center" w:y="1"/>
              <w:tabs>
                <w:tab w:val="clear" w:pos="567"/>
                <w:tab w:val="clear" w:pos="1134"/>
                <w:tab w:val="clear" w:pos="1701"/>
                <w:tab w:val="clear" w:pos="2268"/>
                <w:tab w:val="clear" w:pos="2835"/>
              </w:tabs>
              <w:spacing w:before="60" w:after="60"/>
              <w:rPr>
                <w:b/>
                <w:bCs/>
                <w:szCs w:val="24"/>
              </w:rPr>
            </w:pPr>
            <w:r w:rsidRPr="00E137DF">
              <w:rPr>
                <w:b/>
                <w:bCs/>
                <w:szCs w:val="24"/>
              </w:rPr>
              <w:t>1</w:t>
            </w:r>
            <w:r w:rsidRPr="00E137DF">
              <w:rPr>
                <w:b/>
                <w:bCs/>
                <w:szCs w:val="24"/>
              </w:rPr>
              <w:tab/>
            </w:r>
            <w:proofErr w:type="spellStart"/>
            <w:r w:rsidRPr="00E137DF">
              <w:rPr>
                <w:rFonts w:hint="eastAsia"/>
                <w:b/>
                <w:bCs/>
                <w:szCs w:val="24"/>
              </w:rPr>
              <w:t>细节</w:t>
            </w:r>
            <w:proofErr w:type="spellEnd"/>
          </w:p>
        </w:tc>
      </w:tr>
      <w:tr w:rsidR="00E137DF" w:rsidRPr="00E137DF" w14:paraId="41FEC124" w14:textId="77777777" w:rsidTr="003C4E0F">
        <w:trPr>
          <w:trHeight w:val="69"/>
          <w:jc w:val="center"/>
        </w:trPr>
        <w:tc>
          <w:tcPr>
            <w:tcW w:w="9082" w:type="dxa"/>
            <w:gridSpan w:val="5"/>
            <w:tcBorders>
              <w:bottom w:val="nil"/>
            </w:tcBorders>
            <w:shd w:val="clear" w:color="auto" w:fill="auto"/>
          </w:tcPr>
          <w:p w14:paraId="40D4E26A" w14:textId="77777777" w:rsidR="00E137DF" w:rsidRPr="00E137DF" w:rsidRDefault="00E137DF" w:rsidP="00E137DF">
            <w:pPr>
              <w:keepNext/>
              <w:keepLines/>
              <w:framePr w:hSpace="181" w:wrap="notBeside" w:vAnchor="text" w:hAnchor="text" w:xAlign="center" w:y="1"/>
              <w:spacing w:before="0"/>
              <w:ind w:left="567" w:hanging="567"/>
              <w:outlineLvl w:val="0"/>
              <w:rPr>
                <w:bCs/>
                <w:szCs w:val="24"/>
              </w:rPr>
            </w:pPr>
          </w:p>
        </w:tc>
      </w:tr>
      <w:tr w:rsidR="00E137DF" w:rsidRPr="00E137DF" w14:paraId="0CBA7EB3" w14:textId="77777777" w:rsidTr="003C4E0F">
        <w:trPr>
          <w:trHeight w:val="328"/>
          <w:jc w:val="center"/>
        </w:trPr>
        <w:tc>
          <w:tcPr>
            <w:tcW w:w="9082" w:type="dxa"/>
            <w:gridSpan w:val="5"/>
            <w:tcBorders>
              <w:top w:val="nil"/>
            </w:tcBorders>
            <w:tcMar>
              <w:top w:w="108" w:type="dxa"/>
              <w:left w:w="108" w:type="dxa"/>
              <w:bottom w:w="108" w:type="dxa"/>
              <w:right w:w="108" w:type="dxa"/>
            </w:tcMar>
          </w:tcPr>
          <w:p w14:paraId="65446A9A" w14:textId="77777777" w:rsidR="00E137DF" w:rsidRPr="00E137DF" w:rsidRDefault="00E137DF" w:rsidP="00E137DF">
            <w:pPr>
              <w:framePr w:hSpace="181" w:wrap="notBeside" w:vAnchor="text" w:hAnchor="text" w:xAlign="center" w:y="1"/>
              <w:spacing w:before="0"/>
              <w:rPr>
                <w:szCs w:val="24"/>
                <w:lang w:eastAsia="zh-CN"/>
              </w:rPr>
            </w:pPr>
            <w:r w:rsidRPr="00E137DF">
              <w:rPr>
                <w:rFonts w:hint="eastAsia"/>
                <w:szCs w:val="24"/>
                <w:lang w:eastAsia="zh-CN"/>
              </w:rPr>
              <w:t>姓名</w:t>
            </w:r>
          </w:p>
        </w:tc>
      </w:tr>
      <w:tr w:rsidR="00E137DF" w:rsidRPr="00E137DF" w14:paraId="057106F0" w14:textId="77777777" w:rsidTr="003C4E0F">
        <w:trPr>
          <w:trHeight w:val="493"/>
          <w:jc w:val="center"/>
        </w:trPr>
        <w:tc>
          <w:tcPr>
            <w:tcW w:w="9082" w:type="dxa"/>
            <w:gridSpan w:val="5"/>
            <w:shd w:val="clear" w:color="auto" w:fill="D9D9D9"/>
          </w:tcPr>
          <w:p w14:paraId="699B49F4" w14:textId="77777777" w:rsidR="00E137DF" w:rsidRPr="00E137DF" w:rsidRDefault="00E137DF" w:rsidP="00E137DF">
            <w:pPr>
              <w:framePr w:hSpace="181" w:wrap="notBeside" w:vAnchor="text" w:hAnchor="text" w:xAlign="center" w:y="1"/>
              <w:tabs>
                <w:tab w:val="clear" w:pos="567"/>
                <w:tab w:val="clear" w:pos="1134"/>
                <w:tab w:val="clear" w:pos="1701"/>
                <w:tab w:val="clear" w:pos="2268"/>
                <w:tab w:val="clear" w:pos="2835"/>
              </w:tabs>
              <w:spacing w:before="60" w:after="60"/>
              <w:rPr>
                <w:szCs w:val="24"/>
                <w:lang w:eastAsia="zh-CN"/>
              </w:rPr>
            </w:pPr>
            <w:r w:rsidRPr="00E137DF">
              <w:rPr>
                <w:b/>
                <w:bCs/>
                <w:szCs w:val="24"/>
                <w:lang w:eastAsia="zh-CN"/>
              </w:rPr>
              <w:t>2</w:t>
            </w:r>
            <w:r w:rsidRPr="00E137DF">
              <w:rPr>
                <w:b/>
                <w:bCs/>
                <w:szCs w:val="24"/>
                <w:lang w:eastAsia="zh-CN"/>
              </w:rPr>
              <w:tab/>
            </w:r>
            <w:r w:rsidRPr="00E137DF">
              <w:rPr>
                <w:rFonts w:hint="eastAsia"/>
                <w:b/>
                <w:bCs/>
                <w:szCs w:val="24"/>
                <w:lang w:eastAsia="zh-CN"/>
              </w:rPr>
              <w:t>私人、财务或其它利益（请勾选相应方框）</w:t>
            </w:r>
          </w:p>
        </w:tc>
      </w:tr>
      <w:tr w:rsidR="00E137DF" w:rsidRPr="00E137DF" w14:paraId="5169A19C" w14:textId="77777777" w:rsidTr="003C4E0F">
        <w:trPr>
          <w:trHeight w:val="1588"/>
          <w:jc w:val="center"/>
        </w:trPr>
        <w:tc>
          <w:tcPr>
            <w:tcW w:w="9082" w:type="dxa"/>
            <w:gridSpan w:val="5"/>
            <w:tcMar>
              <w:top w:w="108" w:type="dxa"/>
              <w:left w:w="108" w:type="dxa"/>
              <w:bottom w:w="108" w:type="dxa"/>
              <w:right w:w="108" w:type="dxa"/>
            </w:tcMar>
          </w:tcPr>
          <w:p w14:paraId="5C23CAE0" w14:textId="77777777" w:rsidR="00E137DF" w:rsidRPr="00E137DF" w:rsidRDefault="00E137DF" w:rsidP="00E137DF">
            <w:pPr>
              <w:framePr w:hSpace="181" w:wrap="notBeside" w:vAnchor="text" w:hAnchor="text" w:xAlign="center" w:y="1"/>
              <w:tabs>
                <w:tab w:val="clear" w:pos="567"/>
                <w:tab w:val="left" w:pos="720"/>
              </w:tabs>
              <w:rPr>
                <w:b/>
                <w:szCs w:val="24"/>
                <w:lang w:eastAsia="zh-CN"/>
              </w:rPr>
            </w:pPr>
            <w:r w:rsidRPr="00E137DF">
              <w:rPr>
                <w:szCs w:val="24"/>
              </w:rPr>
              <w:fldChar w:fldCharType="begin">
                <w:ffData>
                  <w:name w:val=""/>
                  <w:enabled/>
                  <w:calcOnExit w:val="0"/>
                  <w:checkBox>
                    <w:size w:val="20"/>
                    <w:default w:val="0"/>
                  </w:checkBox>
                </w:ffData>
              </w:fldChar>
            </w:r>
            <w:r w:rsidRPr="00E137DF">
              <w:rPr>
                <w:szCs w:val="24"/>
                <w:lang w:eastAsia="zh-CN"/>
              </w:rPr>
              <w:instrText xml:space="preserve"> FORMCHECKBOX </w:instrText>
            </w:r>
            <w:r w:rsidR="003A4246">
              <w:rPr>
                <w:szCs w:val="24"/>
              </w:rPr>
            </w:r>
            <w:r w:rsidR="003A4246">
              <w:rPr>
                <w:szCs w:val="24"/>
              </w:rPr>
              <w:fldChar w:fldCharType="separate"/>
            </w:r>
            <w:r w:rsidRPr="00E137DF">
              <w:rPr>
                <w:szCs w:val="24"/>
              </w:rPr>
              <w:fldChar w:fldCharType="end"/>
            </w:r>
            <w:r w:rsidRPr="00E137DF">
              <w:rPr>
                <w:rFonts w:eastAsiaTheme="minorEastAsia" w:hint="eastAsia"/>
                <w:szCs w:val="24"/>
                <w:lang w:eastAsia="zh-CN"/>
              </w:rPr>
              <w:t xml:space="preserve"> </w:t>
            </w:r>
            <w:r w:rsidRPr="00E137DF">
              <w:rPr>
                <w:rFonts w:hint="eastAsia"/>
                <w:szCs w:val="24"/>
                <w:lang w:eastAsia="zh-CN"/>
              </w:rPr>
              <w:t>本人</w:t>
            </w:r>
            <w:r w:rsidRPr="00E137DF">
              <w:rPr>
                <w:rFonts w:hint="eastAsia"/>
                <w:b/>
                <w:bCs/>
                <w:szCs w:val="24"/>
                <w:lang w:eastAsia="zh-CN"/>
              </w:rPr>
              <w:t>没有</w:t>
            </w:r>
            <w:r w:rsidRPr="00E137DF">
              <w:rPr>
                <w:rFonts w:hint="eastAsia"/>
                <w:szCs w:val="24"/>
                <w:lang w:eastAsia="zh-CN"/>
              </w:rPr>
              <w:t>可能或可能被视为会影响本人作为</w:t>
            </w:r>
            <w:r w:rsidRPr="00E137DF">
              <w:rPr>
                <w:szCs w:val="24"/>
                <w:lang w:eastAsia="zh-CN"/>
              </w:rPr>
              <w:t>独立管理顾问委员会</w:t>
            </w:r>
            <w:r w:rsidRPr="00E137DF">
              <w:rPr>
                <w:rFonts w:hint="eastAsia"/>
                <w:szCs w:val="24"/>
                <w:lang w:eastAsia="zh-CN"/>
              </w:rPr>
              <w:t>委员履行职责时做出的决定或采取的行动或给出的建议的</w:t>
            </w:r>
            <w:r w:rsidRPr="00E137DF">
              <w:rPr>
                <w:rFonts w:hint="eastAsia"/>
                <w:b/>
                <w:bCs/>
                <w:szCs w:val="24"/>
                <w:lang w:eastAsia="zh-CN"/>
              </w:rPr>
              <w:t>个人、财务或其它利益</w:t>
            </w:r>
            <w:r w:rsidRPr="00E137DF">
              <w:rPr>
                <w:rFonts w:hint="eastAsia"/>
                <w:szCs w:val="24"/>
                <w:lang w:eastAsia="zh-CN"/>
              </w:rPr>
              <w:t>。</w:t>
            </w:r>
          </w:p>
          <w:p w14:paraId="642ADB39" w14:textId="77777777" w:rsidR="00E137DF" w:rsidRPr="00E137DF" w:rsidRDefault="00E137DF" w:rsidP="00E137DF">
            <w:pPr>
              <w:framePr w:hSpace="181" w:wrap="notBeside" w:vAnchor="text" w:hAnchor="text" w:xAlign="center" w:y="1"/>
              <w:tabs>
                <w:tab w:val="clear" w:pos="567"/>
                <w:tab w:val="left" w:pos="720"/>
              </w:tabs>
              <w:rPr>
                <w:szCs w:val="24"/>
                <w:lang w:eastAsia="zh-CN"/>
              </w:rPr>
            </w:pPr>
            <w:r w:rsidRPr="00E137DF">
              <w:rPr>
                <w:szCs w:val="24"/>
              </w:rPr>
              <w:fldChar w:fldCharType="begin">
                <w:ffData>
                  <w:name w:val=""/>
                  <w:enabled/>
                  <w:calcOnExit w:val="0"/>
                  <w:checkBox>
                    <w:size w:val="20"/>
                    <w:default w:val="0"/>
                  </w:checkBox>
                </w:ffData>
              </w:fldChar>
            </w:r>
            <w:r w:rsidRPr="00E137DF">
              <w:rPr>
                <w:szCs w:val="24"/>
                <w:lang w:eastAsia="zh-CN"/>
              </w:rPr>
              <w:instrText xml:space="preserve"> FORMCHECKBOX </w:instrText>
            </w:r>
            <w:r w:rsidR="003A4246">
              <w:rPr>
                <w:szCs w:val="24"/>
              </w:rPr>
            </w:r>
            <w:r w:rsidR="003A4246">
              <w:rPr>
                <w:szCs w:val="24"/>
              </w:rPr>
              <w:fldChar w:fldCharType="separate"/>
            </w:r>
            <w:r w:rsidRPr="00E137DF">
              <w:rPr>
                <w:szCs w:val="24"/>
              </w:rPr>
              <w:fldChar w:fldCharType="end"/>
            </w:r>
            <w:r w:rsidRPr="00E137DF">
              <w:rPr>
                <w:rFonts w:eastAsiaTheme="minorEastAsia" w:hint="eastAsia"/>
                <w:szCs w:val="24"/>
                <w:lang w:eastAsia="zh-CN"/>
              </w:rPr>
              <w:t xml:space="preserve"> </w:t>
            </w:r>
            <w:r w:rsidRPr="00E137DF">
              <w:rPr>
                <w:rFonts w:hint="eastAsia"/>
                <w:szCs w:val="24"/>
                <w:lang w:eastAsia="zh-CN"/>
              </w:rPr>
              <w:t>本人</w:t>
            </w:r>
            <w:r w:rsidRPr="00E137DF">
              <w:rPr>
                <w:rFonts w:hint="eastAsia"/>
                <w:b/>
                <w:bCs/>
                <w:szCs w:val="24"/>
                <w:lang w:eastAsia="zh-CN"/>
              </w:rPr>
              <w:t>有</w:t>
            </w:r>
            <w:r w:rsidRPr="00E137DF">
              <w:rPr>
                <w:rFonts w:hint="eastAsia"/>
                <w:szCs w:val="24"/>
                <w:lang w:eastAsia="zh-CN"/>
              </w:rPr>
              <w:t>可能或可能被视为会</w:t>
            </w:r>
            <w:r w:rsidRPr="00E137DF">
              <w:rPr>
                <w:rFonts w:hint="eastAsia"/>
                <w:b/>
                <w:bCs/>
                <w:szCs w:val="24"/>
                <w:lang w:eastAsia="zh-CN"/>
              </w:rPr>
              <w:t>影响</w:t>
            </w:r>
            <w:r w:rsidRPr="00E137DF">
              <w:rPr>
                <w:rFonts w:hint="eastAsia"/>
                <w:szCs w:val="24"/>
                <w:lang w:eastAsia="zh-CN"/>
              </w:rPr>
              <w:t>本人作为</w:t>
            </w:r>
            <w:r w:rsidRPr="00E137DF">
              <w:rPr>
                <w:szCs w:val="24"/>
                <w:lang w:eastAsia="zh-CN"/>
              </w:rPr>
              <w:t>独立管理顾问委员会</w:t>
            </w:r>
            <w:r w:rsidRPr="00E137DF">
              <w:rPr>
                <w:rFonts w:hint="eastAsia"/>
                <w:szCs w:val="24"/>
                <w:lang w:eastAsia="zh-CN"/>
              </w:rPr>
              <w:t>委员履行职责时做出的决定或采取的行动或给出的建议的</w:t>
            </w:r>
            <w:r w:rsidRPr="00E137DF">
              <w:rPr>
                <w:rFonts w:hint="eastAsia"/>
                <w:b/>
                <w:bCs/>
                <w:szCs w:val="24"/>
                <w:lang w:eastAsia="zh-CN"/>
              </w:rPr>
              <w:t>个人、财务或其它利益</w:t>
            </w:r>
            <w:r w:rsidRPr="00E137DF">
              <w:rPr>
                <w:rFonts w:hint="eastAsia"/>
                <w:szCs w:val="24"/>
                <w:lang w:eastAsia="zh-CN"/>
              </w:rPr>
              <w:t>。</w:t>
            </w:r>
          </w:p>
          <w:p w14:paraId="5B291078" w14:textId="77777777" w:rsidR="00E137DF" w:rsidRPr="00E137DF" w:rsidRDefault="00E137DF" w:rsidP="00E137DF">
            <w:pPr>
              <w:framePr w:hSpace="181" w:wrap="notBeside" w:vAnchor="text" w:hAnchor="text" w:xAlign="center" w:y="1"/>
              <w:tabs>
                <w:tab w:val="clear" w:pos="567"/>
                <w:tab w:val="left" w:pos="720"/>
              </w:tabs>
              <w:rPr>
                <w:szCs w:val="24"/>
                <w:lang w:eastAsia="zh-CN"/>
              </w:rPr>
            </w:pPr>
            <w:r w:rsidRPr="00E137DF">
              <w:rPr>
                <w:szCs w:val="24"/>
              </w:rPr>
              <w:fldChar w:fldCharType="begin">
                <w:ffData>
                  <w:name w:val=""/>
                  <w:enabled/>
                  <w:calcOnExit w:val="0"/>
                  <w:checkBox>
                    <w:size w:val="20"/>
                    <w:default w:val="0"/>
                  </w:checkBox>
                </w:ffData>
              </w:fldChar>
            </w:r>
            <w:r w:rsidRPr="00E137DF">
              <w:rPr>
                <w:szCs w:val="24"/>
                <w:lang w:eastAsia="zh-CN"/>
              </w:rPr>
              <w:instrText xml:space="preserve"> FORMCHECKBOX </w:instrText>
            </w:r>
            <w:r w:rsidR="003A4246">
              <w:rPr>
                <w:szCs w:val="24"/>
              </w:rPr>
            </w:r>
            <w:r w:rsidR="003A4246">
              <w:rPr>
                <w:szCs w:val="24"/>
              </w:rPr>
              <w:fldChar w:fldCharType="separate"/>
            </w:r>
            <w:r w:rsidRPr="00E137DF">
              <w:rPr>
                <w:szCs w:val="24"/>
              </w:rPr>
              <w:fldChar w:fldCharType="end"/>
            </w:r>
            <w:r w:rsidRPr="00E137DF">
              <w:rPr>
                <w:rFonts w:eastAsiaTheme="minorEastAsia" w:hint="eastAsia"/>
                <w:szCs w:val="24"/>
                <w:lang w:eastAsia="zh-CN"/>
              </w:rPr>
              <w:t xml:space="preserve"> </w:t>
            </w:r>
            <w:r w:rsidRPr="00E137DF">
              <w:rPr>
                <w:rFonts w:hint="eastAsia"/>
                <w:szCs w:val="24"/>
                <w:lang w:eastAsia="zh-CN"/>
              </w:rPr>
              <w:t>本人</w:t>
            </w:r>
            <w:r w:rsidRPr="00E137DF">
              <w:rPr>
                <w:rFonts w:hint="eastAsia"/>
                <w:b/>
                <w:bCs/>
                <w:szCs w:val="24"/>
                <w:lang w:eastAsia="zh-CN"/>
              </w:rPr>
              <w:t>没有</w:t>
            </w:r>
            <w:r w:rsidRPr="00E137DF">
              <w:rPr>
                <w:rFonts w:hint="eastAsia"/>
                <w:szCs w:val="24"/>
                <w:lang w:eastAsia="zh-CN"/>
              </w:rPr>
              <w:t>可能或可能被视为会影响本人作为</w:t>
            </w:r>
            <w:r w:rsidRPr="00E137DF">
              <w:rPr>
                <w:szCs w:val="24"/>
                <w:lang w:eastAsia="zh-CN"/>
              </w:rPr>
              <w:t>独立管理顾问委员会</w:t>
            </w:r>
            <w:r w:rsidRPr="00E137DF">
              <w:rPr>
                <w:rFonts w:hint="eastAsia"/>
                <w:szCs w:val="24"/>
                <w:lang w:eastAsia="zh-CN"/>
              </w:rPr>
              <w:t>委员履行职责时做出的决定或采取的行动或给出的建议的</w:t>
            </w:r>
            <w:r w:rsidRPr="00E137DF">
              <w:rPr>
                <w:rFonts w:hint="eastAsia"/>
                <w:b/>
                <w:bCs/>
                <w:szCs w:val="24"/>
                <w:lang w:eastAsia="zh-CN"/>
              </w:rPr>
              <w:t>个人、财务或其它利益</w:t>
            </w:r>
            <w:r w:rsidRPr="00E137DF">
              <w:rPr>
                <w:rFonts w:hint="eastAsia"/>
                <w:szCs w:val="24"/>
                <w:lang w:eastAsia="zh-CN"/>
              </w:rPr>
              <w:t>。</w:t>
            </w:r>
            <w:r w:rsidRPr="00E137DF">
              <w:rPr>
                <w:rFonts w:hint="eastAsia"/>
                <w:b/>
                <w:bCs/>
                <w:szCs w:val="24"/>
                <w:lang w:eastAsia="zh-CN"/>
              </w:rPr>
              <w:t>然而，本人已决定提供本人目前的个人、财务或其它利益。</w:t>
            </w:r>
          </w:p>
        </w:tc>
      </w:tr>
      <w:tr w:rsidR="00E137DF" w:rsidRPr="00E137DF" w14:paraId="61B44B9A" w14:textId="77777777" w:rsidTr="003C4E0F">
        <w:trPr>
          <w:trHeight w:val="472"/>
          <w:jc w:val="center"/>
        </w:trPr>
        <w:tc>
          <w:tcPr>
            <w:tcW w:w="9082" w:type="dxa"/>
            <w:gridSpan w:val="5"/>
            <w:shd w:val="clear" w:color="auto" w:fill="D9D9D9"/>
          </w:tcPr>
          <w:p w14:paraId="5C69CB97" w14:textId="77777777" w:rsidR="00E137DF" w:rsidRPr="00E137DF" w:rsidRDefault="00E137DF" w:rsidP="00E137DF">
            <w:pPr>
              <w:framePr w:hSpace="181" w:wrap="notBeside" w:vAnchor="text" w:hAnchor="text" w:xAlign="center" w:y="1"/>
              <w:tabs>
                <w:tab w:val="clear" w:pos="567"/>
                <w:tab w:val="clear" w:pos="1134"/>
                <w:tab w:val="clear" w:pos="1701"/>
                <w:tab w:val="clear" w:pos="2268"/>
                <w:tab w:val="clear" w:pos="2835"/>
              </w:tabs>
              <w:spacing w:before="60" w:after="60"/>
              <w:rPr>
                <w:szCs w:val="24"/>
                <w:lang w:eastAsia="zh-CN"/>
              </w:rPr>
            </w:pPr>
            <w:r w:rsidRPr="00E137DF">
              <w:rPr>
                <w:b/>
                <w:bCs/>
                <w:szCs w:val="24"/>
                <w:lang w:eastAsia="zh-CN"/>
              </w:rPr>
              <w:t>3</w:t>
            </w:r>
            <w:r w:rsidRPr="00E137DF">
              <w:rPr>
                <w:b/>
                <w:bCs/>
                <w:szCs w:val="24"/>
                <w:lang w:eastAsia="zh-CN"/>
              </w:rPr>
              <w:tab/>
            </w:r>
            <w:r w:rsidRPr="00E137DF">
              <w:rPr>
                <w:rFonts w:hint="eastAsia"/>
                <w:b/>
                <w:bCs/>
                <w:szCs w:val="24"/>
                <w:lang w:eastAsia="zh-CN"/>
              </w:rPr>
              <w:t>家庭成员</w:t>
            </w:r>
            <w:r w:rsidRPr="00E137DF">
              <w:rPr>
                <w:b/>
                <w:bCs/>
                <w:szCs w:val="24"/>
                <w:lang w:eastAsia="zh-CN"/>
              </w:rPr>
              <w:t>*</w:t>
            </w:r>
            <w:r w:rsidRPr="00E137DF">
              <w:rPr>
                <w:rFonts w:hint="eastAsia"/>
                <w:b/>
                <w:bCs/>
                <w:szCs w:val="24"/>
                <w:lang w:eastAsia="zh-CN"/>
              </w:rPr>
              <w:t>私人、财务或其它利益（请勾选相应方框）</w:t>
            </w:r>
          </w:p>
        </w:tc>
      </w:tr>
      <w:tr w:rsidR="00E137DF" w:rsidRPr="00E137DF" w14:paraId="2C088D6F" w14:textId="77777777" w:rsidTr="003C4E0F">
        <w:trPr>
          <w:trHeight w:val="26"/>
          <w:jc w:val="center"/>
        </w:trPr>
        <w:tc>
          <w:tcPr>
            <w:tcW w:w="9082" w:type="dxa"/>
            <w:gridSpan w:val="5"/>
            <w:tcMar>
              <w:top w:w="108" w:type="dxa"/>
              <w:left w:w="108" w:type="dxa"/>
              <w:bottom w:w="108" w:type="dxa"/>
              <w:right w:w="108" w:type="dxa"/>
            </w:tcMar>
          </w:tcPr>
          <w:p w14:paraId="5CC5346D" w14:textId="77777777" w:rsidR="00E137DF" w:rsidRPr="00E137DF" w:rsidRDefault="00E137DF" w:rsidP="00E137DF">
            <w:pPr>
              <w:framePr w:hSpace="181" w:wrap="notBeside" w:vAnchor="text" w:hAnchor="text" w:xAlign="center" w:y="1"/>
              <w:tabs>
                <w:tab w:val="clear" w:pos="567"/>
                <w:tab w:val="left" w:pos="720"/>
              </w:tabs>
              <w:rPr>
                <w:b/>
                <w:szCs w:val="24"/>
                <w:lang w:eastAsia="zh-CN"/>
              </w:rPr>
            </w:pPr>
            <w:r w:rsidRPr="00E137DF">
              <w:rPr>
                <w:szCs w:val="24"/>
              </w:rPr>
              <w:fldChar w:fldCharType="begin">
                <w:ffData>
                  <w:name w:val=""/>
                  <w:enabled/>
                  <w:calcOnExit w:val="0"/>
                  <w:checkBox>
                    <w:size w:val="20"/>
                    <w:default w:val="0"/>
                  </w:checkBox>
                </w:ffData>
              </w:fldChar>
            </w:r>
            <w:r w:rsidRPr="00E137DF">
              <w:rPr>
                <w:szCs w:val="24"/>
                <w:lang w:eastAsia="zh-CN"/>
              </w:rPr>
              <w:instrText xml:space="preserve"> FORMCHECKBOX </w:instrText>
            </w:r>
            <w:r w:rsidR="003A4246">
              <w:rPr>
                <w:szCs w:val="24"/>
              </w:rPr>
            </w:r>
            <w:r w:rsidR="003A4246">
              <w:rPr>
                <w:szCs w:val="24"/>
              </w:rPr>
              <w:fldChar w:fldCharType="separate"/>
            </w:r>
            <w:r w:rsidRPr="00E137DF">
              <w:rPr>
                <w:szCs w:val="24"/>
              </w:rPr>
              <w:fldChar w:fldCharType="end"/>
            </w:r>
            <w:r w:rsidRPr="00E137DF">
              <w:rPr>
                <w:rFonts w:eastAsiaTheme="minorEastAsia" w:hint="eastAsia"/>
                <w:szCs w:val="24"/>
                <w:lang w:eastAsia="zh-CN"/>
              </w:rPr>
              <w:t xml:space="preserve"> </w:t>
            </w:r>
            <w:r w:rsidRPr="00E137DF">
              <w:rPr>
                <w:rFonts w:hint="eastAsia"/>
                <w:szCs w:val="24"/>
                <w:lang w:eastAsia="zh-CN"/>
              </w:rPr>
              <w:t>据本人所知，</w:t>
            </w:r>
            <w:r w:rsidRPr="00E137DF">
              <w:rPr>
                <w:rFonts w:hint="eastAsia"/>
                <w:b/>
                <w:bCs/>
                <w:szCs w:val="24"/>
                <w:lang w:eastAsia="zh-CN"/>
              </w:rPr>
              <w:t>本人的直系亲属中无人有</w:t>
            </w:r>
            <w:r w:rsidRPr="00E137DF">
              <w:rPr>
                <w:rFonts w:hint="eastAsia"/>
                <w:szCs w:val="24"/>
                <w:lang w:eastAsia="zh-CN"/>
              </w:rPr>
              <w:t>可能或可能被视为会影响本人作为</w:t>
            </w:r>
            <w:r w:rsidRPr="00E137DF">
              <w:rPr>
                <w:szCs w:val="24"/>
                <w:lang w:eastAsia="zh-CN"/>
              </w:rPr>
              <w:t>独立管理顾问委员会</w:t>
            </w:r>
            <w:r w:rsidRPr="00E137DF">
              <w:rPr>
                <w:rFonts w:hint="eastAsia"/>
                <w:szCs w:val="24"/>
                <w:lang w:eastAsia="zh-CN"/>
              </w:rPr>
              <w:t>委员履行职责中正在做出的决定或采取的行动或给出的建议的</w:t>
            </w:r>
            <w:r w:rsidRPr="00E137DF">
              <w:rPr>
                <w:rFonts w:hint="eastAsia"/>
                <w:b/>
                <w:bCs/>
                <w:szCs w:val="24"/>
                <w:lang w:eastAsia="zh-CN"/>
              </w:rPr>
              <w:t>个人、财务或其它利益</w:t>
            </w:r>
            <w:r w:rsidRPr="00E137DF">
              <w:rPr>
                <w:rFonts w:hint="eastAsia"/>
                <w:szCs w:val="24"/>
                <w:lang w:eastAsia="zh-CN"/>
              </w:rPr>
              <w:t>。</w:t>
            </w:r>
          </w:p>
          <w:p w14:paraId="14791F81" w14:textId="77777777" w:rsidR="00E137DF" w:rsidRPr="00E137DF" w:rsidRDefault="00E137DF" w:rsidP="00E137DF">
            <w:pPr>
              <w:framePr w:hSpace="181" w:wrap="notBeside" w:vAnchor="text" w:hAnchor="text" w:xAlign="center" w:y="1"/>
              <w:tabs>
                <w:tab w:val="clear" w:pos="567"/>
                <w:tab w:val="left" w:pos="720"/>
              </w:tabs>
              <w:rPr>
                <w:szCs w:val="24"/>
                <w:lang w:eastAsia="zh-CN"/>
              </w:rPr>
            </w:pPr>
            <w:r w:rsidRPr="00E137DF">
              <w:rPr>
                <w:szCs w:val="24"/>
              </w:rPr>
              <w:fldChar w:fldCharType="begin">
                <w:ffData>
                  <w:name w:val=""/>
                  <w:enabled/>
                  <w:calcOnExit w:val="0"/>
                  <w:checkBox>
                    <w:size w:val="20"/>
                    <w:default w:val="0"/>
                  </w:checkBox>
                </w:ffData>
              </w:fldChar>
            </w:r>
            <w:r w:rsidRPr="00E137DF">
              <w:rPr>
                <w:szCs w:val="24"/>
                <w:lang w:eastAsia="zh-CN"/>
              </w:rPr>
              <w:instrText xml:space="preserve"> FORMCHECKBOX </w:instrText>
            </w:r>
            <w:r w:rsidR="003A4246">
              <w:rPr>
                <w:szCs w:val="24"/>
              </w:rPr>
            </w:r>
            <w:r w:rsidR="003A4246">
              <w:rPr>
                <w:szCs w:val="24"/>
              </w:rPr>
              <w:fldChar w:fldCharType="separate"/>
            </w:r>
            <w:r w:rsidRPr="00E137DF">
              <w:rPr>
                <w:szCs w:val="24"/>
              </w:rPr>
              <w:fldChar w:fldCharType="end"/>
            </w:r>
            <w:r w:rsidRPr="00E137DF">
              <w:rPr>
                <w:rFonts w:eastAsiaTheme="minorEastAsia" w:hint="eastAsia"/>
                <w:szCs w:val="24"/>
                <w:lang w:eastAsia="zh-CN"/>
              </w:rPr>
              <w:t xml:space="preserve"> </w:t>
            </w:r>
            <w:r w:rsidRPr="00E137DF">
              <w:rPr>
                <w:rFonts w:hint="eastAsia"/>
                <w:b/>
                <w:bCs/>
                <w:szCs w:val="24"/>
                <w:lang w:eastAsia="zh-CN"/>
              </w:rPr>
              <w:t>本人的一位直系亲属有</w:t>
            </w:r>
            <w:r w:rsidRPr="00E137DF">
              <w:rPr>
                <w:rFonts w:hint="eastAsia"/>
                <w:szCs w:val="24"/>
                <w:lang w:eastAsia="zh-CN"/>
              </w:rPr>
              <w:t>可能或可能被视为会</w:t>
            </w:r>
            <w:r w:rsidRPr="00E137DF">
              <w:rPr>
                <w:rFonts w:hint="eastAsia"/>
                <w:b/>
                <w:bCs/>
                <w:szCs w:val="24"/>
                <w:lang w:eastAsia="zh-CN"/>
              </w:rPr>
              <w:t>影响</w:t>
            </w:r>
            <w:r w:rsidRPr="00E137DF">
              <w:rPr>
                <w:rFonts w:hint="eastAsia"/>
                <w:szCs w:val="24"/>
                <w:lang w:eastAsia="zh-CN"/>
              </w:rPr>
              <w:t>本人作为</w:t>
            </w:r>
            <w:r w:rsidRPr="00E137DF">
              <w:rPr>
                <w:szCs w:val="24"/>
                <w:lang w:eastAsia="zh-CN"/>
              </w:rPr>
              <w:t>独立管理顾问委员会</w:t>
            </w:r>
            <w:r w:rsidRPr="00E137DF">
              <w:rPr>
                <w:rFonts w:hint="eastAsia"/>
                <w:szCs w:val="24"/>
                <w:lang w:eastAsia="zh-CN"/>
              </w:rPr>
              <w:t>委员履行职责中做出的决定或采取的行动或给出的建议的</w:t>
            </w:r>
            <w:r w:rsidRPr="00E137DF">
              <w:rPr>
                <w:rFonts w:hint="eastAsia"/>
                <w:b/>
                <w:bCs/>
                <w:szCs w:val="24"/>
                <w:lang w:eastAsia="zh-CN"/>
              </w:rPr>
              <w:t>个人、财务或其它利益</w:t>
            </w:r>
            <w:r w:rsidRPr="00E137DF">
              <w:rPr>
                <w:rFonts w:hint="eastAsia"/>
                <w:szCs w:val="24"/>
                <w:lang w:eastAsia="zh-CN"/>
              </w:rPr>
              <w:t>。</w:t>
            </w:r>
          </w:p>
          <w:p w14:paraId="05BA4C8B" w14:textId="77777777" w:rsidR="00E137DF" w:rsidRPr="00E137DF" w:rsidRDefault="00E137DF" w:rsidP="00E137DF">
            <w:pPr>
              <w:framePr w:hSpace="181" w:wrap="notBeside" w:vAnchor="text" w:hAnchor="text" w:xAlign="center" w:y="1"/>
              <w:tabs>
                <w:tab w:val="clear" w:pos="567"/>
                <w:tab w:val="left" w:pos="720"/>
              </w:tabs>
              <w:rPr>
                <w:szCs w:val="24"/>
                <w:lang w:eastAsia="zh-CN"/>
              </w:rPr>
            </w:pPr>
            <w:r w:rsidRPr="00E137DF">
              <w:rPr>
                <w:szCs w:val="24"/>
              </w:rPr>
              <w:fldChar w:fldCharType="begin">
                <w:ffData>
                  <w:name w:val=""/>
                  <w:enabled/>
                  <w:calcOnExit w:val="0"/>
                  <w:checkBox>
                    <w:size w:val="20"/>
                    <w:default w:val="0"/>
                  </w:checkBox>
                </w:ffData>
              </w:fldChar>
            </w:r>
            <w:r w:rsidRPr="00E137DF">
              <w:rPr>
                <w:szCs w:val="24"/>
                <w:lang w:eastAsia="zh-CN"/>
              </w:rPr>
              <w:instrText xml:space="preserve"> FORMCHECKBOX </w:instrText>
            </w:r>
            <w:r w:rsidR="003A4246">
              <w:rPr>
                <w:szCs w:val="24"/>
              </w:rPr>
            </w:r>
            <w:r w:rsidR="003A4246">
              <w:rPr>
                <w:szCs w:val="24"/>
              </w:rPr>
              <w:fldChar w:fldCharType="separate"/>
            </w:r>
            <w:r w:rsidRPr="00E137DF">
              <w:rPr>
                <w:szCs w:val="24"/>
              </w:rPr>
              <w:fldChar w:fldCharType="end"/>
            </w:r>
            <w:r w:rsidRPr="00E137DF">
              <w:rPr>
                <w:rFonts w:eastAsiaTheme="minorEastAsia" w:hint="eastAsia"/>
                <w:szCs w:val="24"/>
                <w:lang w:eastAsia="zh-CN"/>
              </w:rPr>
              <w:t xml:space="preserve"> </w:t>
            </w:r>
            <w:r w:rsidRPr="00E137DF">
              <w:rPr>
                <w:rFonts w:hint="eastAsia"/>
                <w:szCs w:val="24"/>
                <w:lang w:eastAsia="zh-CN"/>
              </w:rPr>
              <w:t>据本人所知，</w:t>
            </w:r>
            <w:r w:rsidRPr="00E137DF">
              <w:rPr>
                <w:rFonts w:hint="eastAsia"/>
                <w:b/>
                <w:bCs/>
                <w:szCs w:val="24"/>
                <w:lang w:eastAsia="zh-CN"/>
              </w:rPr>
              <w:t>本人的直系亲属中无人有</w:t>
            </w:r>
            <w:r w:rsidRPr="00E137DF">
              <w:rPr>
                <w:rFonts w:hint="eastAsia"/>
                <w:szCs w:val="24"/>
                <w:lang w:eastAsia="zh-CN"/>
              </w:rPr>
              <w:t>可能或可能被视为会影响本人作为</w:t>
            </w:r>
            <w:r w:rsidRPr="00E137DF">
              <w:rPr>
                <w:szCs w:val="24"/>
                <w:lang w:eastAsia="zh-CN"/>
              </w:rPr>
              <w:t>独立管理顾问委员会</w:t>
            </w:r>
            <w:r w:rsidRPr="00E137DF">
              <w:rPr>
                <w:rFonts w:hint="eastAsia"/>
                <w:szCs w:val="24"/>
                <w:lang w:eastAsia="zh-CN"/>
              </w:rPr>
              <w:t>委员履行职责中做出的决定或采取的行动或给出的建议的</w:t>
            </w:r>
            <w:r w:rsidRPr="00E137DF">
              <w:rPr>
                <w:rFonts w:hint="eastAsia"/>
                <w:b/>
                <w:bCs/>
                <w:szCs w:val="24"/>
                <w:lang w:eastAsia="zh-CN"/>
              </w:rPr>
              <w:t>个人、财务或其它利益</w:t>
            </w:r>
            <w:r w:rsidRPr="00E137DF">
              <w:rPr>
                <w:rFonts w:hint="eastAsia"/>
                <w:szCs w:val="24"/>
                <w:lang w:eastAsia="zh-CN"/>
              </w:rPr>
              <w:t>。然而，本人</w:t>
            </w:r>
            <w:r w:rsidRPr="00E137DF">
              <w:rPr>
                <w:rFonts w:hint="eastAsia"/>
                <w:b/>
                <w:bCs/>
                <w:szCs w:val="24"/>
                <w:lang w:eastAsia="zh-CN"/>
              </w:rPr>
              <w:t>决定提供本人的直系亲属目前的个人、财务或其它利益。</w:t>
            </w:r>
          </w:p>
          <w:p w14:paraId="57171835" w14:textId="77777777" w:rsidR="00E137DF" w:rsidRPr="00E137DF" w:rsidRDefault="00E137DF" w:rsidP="00E137DF">
            <w:pPr>
              <w:framePr w:hSpace="181" w:wrap="notBeside" w:vAnchor="text" w:hAnchor="text" w:xAlign="center" w:y="1"/>
              <w:tabs>
                <w:tab w:val="clear" w:pos="567"/>
                <w:tab w:val="clear" w:pos="1134"/>
                <w:tab w:val="clear" w:pos="1701"/>
                <w:tab w:val="clear" w:pos="2268"/>
                <w:tab w:val="clear" w:pos="2835"/>
                <w:tab w:val="left" w:pos="5954"/>
                <w:tab w:val="right" w:pos="9639"/>
              </w:tabs>
              <w:spacing w:before="0"/>
              <w:rPr>
                <w:caps/>
                <w:noProof/>
                <w:szCs w:val="24"/>
              </w:rPr>
            </w:pPr>
            <w:r w:rsidRPr="00E137DF">
              <w:rPr>
                <w:rFonts w:ascii="SimSun" w:hAnsi="SimSun" w:cs="SimSun" w:hint="eastAsia"/>
                <w:caps/>
                <w:noProof/>
                <w:szCs w:val="24"/>
                <w:lang w:eastAsia="zh-CN"/>
              </w:rPr>
              <w:t>（</w:t>
            </w:r>
            <w:r w:rsidRPr="00E137DF">
              <w:rPr>
                <w:rFonts w:asciiTheme="minorHAnsi" w:hAnsiTheme="minorHAnsi"/>
                <w:caps/>
                <w:smallCaps/>
                <w:noProof/>
                <w:szCs w:val="24"/>
                <w:lang w:eastAsia="zh-CN"/>
              </w:rPr>
              <w:t>*</w:t>
            </w:r>
            <w:r w:rsidRPr="00E137DF">
              <w:rPr>
                <w:rFonts w:ascii="SimSun" w:hAnsi="SimSun" w:cs="SimSun" w:hint="eastAsia"/>
                <w:caps/>
                <w:noProof/>
                <w:szCs w:val="24"/>
                <w:lang w:eastAsia="zh-CN"/>
              </w:rPr>
              <w:t>注：在本申报中，</w:t>
            </w:r>
            <w:r w:rsidRPr="00E137DF">
              <w:rPr>
                <w:rFonts w:asciiTheme="minorEastAsia" w:hAnsiTheme="minorEastAsia" w:cs="SimSun" w:hint="eastAsia"/>
                <w:caps/>
                <w:noProof/>
                <w:szCs w:val="24"/>
                <w:lang w:eastAsia="zh-CN"/>
              </w:rPr>
              <w:t>“</w:t>
            </w:r>
            <w:r w:rsidRPr="00E137DF">
              <w:rPr>
                <w:rFonts w:ascii="SimSun" w:hAnsi="SimSun" w:cs="SimSun" w:hint="eastAsia"/>
                <w:caps/>
                <w:noProof/>
                <w:szCs w:val="24"/>
                <w:lang w:eastAsia="zh-CN"/>
              </w:rPr>
              <w:t>家庭成员</w:t>
            </w:r>
            <w:r w:rsidRPr="00E137DF">
              <w:rPr>
                <w:rFonts w:asciiTheme="minorEastAsia" w:hAnsiTheme="minorEastAsia" w:cs="SimSun" w:hint="eastAsia"/>
                <w:caps/>
                <w:noProof/>
                <w:szCs w:val="24"/>
                <w:lang w:eastAsia="zh-CN"/>
              </w:rPr>
              <w:t>”</w:t>
            </w:r>
            <w:r w:rsidRPr="00E137DF">
              <w:rPr>
                <w:rFonts w:ascii="SimSun" w:hAnsi="SimSun" w:cs="SimSun" w:hint="eastAsia"/>
                <w:caps/>
                <w:noProof/>
                <w:szCs w:val="24"/>
                <w:lang w:eastAsia="zh-CN"/>
              </w:rPr>
              <w:t>的含义与国际电联《人事规则和人事细则》定义的含义相同。）</w:t>
            </w:r>
          </w:p>
        </w:tc>
      </w:tr>
      <w:tr w:rsidR="00E137DF" w:rsidRPr="00E137DF" w14:paraId="77D2EAE7" w14:textId="77777777" w:rsidTr="003C4E0F">
        <w:trPr>
          <w:trHeight w:val="349"/>
          <w:jc w:val="center"/>
        </w:trPr>
        <w:tc>
          <w:tcPr>
            <w:tcW w:w="2804" w:type="dxa"/>
            <w:tcBorders>
              <w:bottom w:val="single" w:sz="4" w:space="0" w:color="000000"/>
              <w:right w:val="nil"/>
            </w:tcBorders>
            <w:tcMar>
              <w:top w:w="108" w:type="dxa"/>
              <w:left w:w="108" w:type="dxa"/>
              <w:bottom w:w="108" w:type="dxa"/>
              <w:right w:w="108" w:type="dxa"/>
            </w:tcMar>
          </w:tcPr>
          <w:p w14:paraId="5F26AF8B" w14:textId="77777777" w:rsidR="00E137DF" w:rsidRPr="00E137DF" w:rsidRDefault="00E137DF" w:rsidP="00E137DF">
            <w:pPr>
              <w:framePr w:hSpace="181" w:wrap="notBeside" w:vAnchor="text" w:hAnchor="text" w:xAlign="center" w:y="1"/>
              <w:tabs>
                <w:tab w:val="clear" w:pos="567"/>
                <w:tab w:val="left" w:pos="720"/>
              </w:tabs>
              <w:spacing w:before="0"/>
              <w:rPr>
                <w:szCs w:val="24"/>
              </w:rPr>
            </w:pPr>
          </w:p>
        </w:tc>
        <w:tc>
          <w:tcPr>
            <w:tcW w:w="315" w:type="dxa"/>
            <w:tcBorders>
              <w:left w:val="nil"/>
              <w:bottom w:val="nil"/>
              <w:right w:val="nil"/>
            </w:tcBorders>
          </w:tcPr>
          <w:p w14:paraId="6A2947A0" w14:textId="77777777" w:rsidR="00E137DF" w:rsidRPr="00E137DF" w:rsidRDefault="00E137DF" w:rsidP="00E137DF">
            <w:pPr>
              <w:framePr w:hSpace="181" w:wrap="notBeside" w:vAnchor="text" w:hAnchor="text" w:xAlign="center" w:y="1"/>
              <w:tabs>
                <w:tab w:val="clear" w:pos="567"/>
                <w:tab w:val="left" w:pos="720"/>
              </w:tabs>
              <w:spacing w:before="0"/>
              <w:rPr>
                <w:szCs w:val="24"/>
              </w:rPr>
            </w:pPr>
          </w:p>
        </w:tc>
        <w:tc>
          <w:tcPr>
            <w:tcW w:w="2837" w:type="dxa"/>
            <w:tcBorders>
              <w:left w:val="nil"/>
              <w:bottom w:val="single" w:sz="4" w:space="0" w:color="000000"/>
              <w:right w:val="nil"/>
            </w:tcBorders>
          </w:tcPr>
          <w:p w14:paraId="4CADC70D" w14:textId="77777777" w:rsidR="00E137DF" w:rsidRPr="00E137DF" w:rsidRDefault="00E137DF" w:rsidP="00E137DF">
            <w:pPr>
              <w:framePr w:hSpace="181" w:wrap="notBeside" w:vAnchor="text" w:hAnchor="text" w:xAlign="center" w:y="1"/>
              <w:tabs>
                <w:tab w:val="clear" w:pos="567"/>
                <w:tab w:val="left" w:pos="720"/>
              </w:tabs>
              <w:spacing w:before="0"/>
              <w:rPr>
                <w:szCs w:val="24"/>
              </w:rPr>
            </w:pPr>
          </w:p>
        </w:tc>
        <w:tc>
          <w:tcPr>
            <w:tcW w:w="315" w:type="dxa"/>
            <w:tcBorders>
              <w:left w:val="nil"/>
              <w:bottom w:val="nil"/>
              <w:right w:val="nil"/>
            </w:tcBorders>
          </w:tcPr>
          <w:p w14:paraId="41BA1637" w14:textId="77777777" w:rsidR="00E137DF" w:rsidRPr="00E137DF" w:rsidRDefault="00E137DF" w:rsidP="00E137DF">
            <w:pPr>
              <w:framePr w:hSpace="181" w:wrap="notBeside" w:vAnchor="text" w:hAnchor="text" w:xAlign="center" w:y="1"/>
              <w:tabs>
                <w:tab w:val="clear" w:pos="567"/>
                <w:tab w:val="left" w:pos="720"/>
              </w:tabs>
              <w:spacing w:before="0"/>
              <w:rPr>
                <w:szCs w:val="24"/>
              </w:rPr>
            </w:pPr>
          </w:p>
        </w:tc>
        <w:tc>
          <w:tcPr>
            <w:tcW w:w="2809" w:type="dxa"/>
            <w:tcBorders>
              <w:left w:val="nil"/>
              <w:bottom w:val="single" w:sz="4" w:space="0" w:color="000000"/>
            </w:tcBorders>
          </w:tcPr>
          <w:p w14:paraId="1AF30351" w14:textId="77777777" w:rsidR="00E137DF" w:rsidRPr="00E137DF" w:rsidRDefault="00E137DF" w:rsidP="00E137DF">
            <w:pPr>
              <w:framePr w:hSpace="181" w:wrap="notBeside" w:vAnchor="text" w:hAnchor="text" w:xAlign="center" w:y="1"/>
              <w:tabs>
                <w:tab w:val="clear" w:pos="567"/>
                <w:tab w:val="left" w:pos="720"/>
              </w:tabs>
              <w:spacing w:before="0"/>
              <w:rPr>
                <w:szCs w:val="24"/>
              </w:rPr>
            </w:pPr>
          </w:p>
        </w:tc>
      </w:tr>
      <w:tr w:rsidR="00E137DF" w:rsidRPr="00E137DF" w14:paraId="3151569C" w14:textId="77777777" w:rsidTr="003C4E0F">
        <w:trPr>
          <w:trHeight w:val="328"/>
          <w:jc w:val="center"/>
        </w:trPr>
        <w:tc>
          <w:tcPr>
            <w:tcW w:w="2804" w:type="dxa"/>
            <w:tcBorders>
              <w:bottom w:val="single" w:sz="4" w:space="0" w:color="000000"/>
              <w:right w:val="nil"/>
            </w:tcBorders>
            <w:tcMar>
              <w:top w:w="108" w:type="dxa"/>
              <w:left w:w="108" w:type="dxa"/>
              <w:bottom w:w="108" w:type="dxa"/>
              <w:right w:w="108" w:type="dxa"/>
            </w:tcMar>
          </w:tcPr>
          <w:p w14:paraId="718A8DC3" w14:textId="77777777" w:rsidR="00E137DF" w:rsidRPr="00E137DF" w:rsidRDefault="00E137DF" w:rsidP="00E137DF">
            <w:pPr>
              <w:framePr w:hSpace="181" w:wrap="notBeside" w:vAnchor="text" w:hAnchor="text" w:xAlign="center" w:y="1"/>
              <w:tabs>
                <w:tab w:val="clear" w:pos="567"/>
                <w:tab w:val="left" w:pos="720"/>
              </w:tabs>
              <w:spacing w:before="0"/>
              <w:jc w:val="center"/>
              <w:rPr>
                <w:rFonts w:ascii="SimSun" w:hAnsi="SimSun"/>
                <w:szCs w:val="24"/>
              </w:rPr>
            </w:pPr>
            <w:proofErr w:type="spellStart"/>
            <w:r w:rsidRPr="00E137DF">
              <w:rPr>
                <w:rFonts w:ascii="SimSun" w:hAnsi="SimSun" w:hint="eastAsia"/>
                <w:szCs w:val="24"/>
              </w:rPr>
              <w:t>签字</w:t>
            </w:r>
            <w:proofErr w:type="spellEnd"/>
          </w:p>
        </w:tc>
        <w:tc>
          <w:tcPr>
            <w:tcW w:w="315" w:type="dxa"/>
            <w:tcBorders>
              <w:top w:val="nil"/>
              <w:left w:val="nil"/>
              <w:bottom w:val="single" w:sz="4" w:space="0" w:color="000000"/>
              <w:right w:val="nil"/>
            </w:tcBorders>
          </w:tcPr>
          <w:p w14:paraId="6B6D56C4" w14:textId="77777777" w:rsidR="00E137DF" w:rsidRPr="00E137DF" w:rsidRDefault="00E137DF" w:rsidP="00E137DF">
            <w:pPr>
              <w:framePr w:hSpace="181" w:wrap="notBeside" w:vAnchor="text" w:hAnchor="text" w:xAlign="center" w:y="1"/>
              <w:tabs>
                <w:tab w:val="clear" w:pos="567"/>
                <w:tab w:val="left" w:pos="720"/>
              </w:tabs>
              <w:spacing w:before="0"/>
              <w:jc w:val="center"/>
              <w:rPr>
                <w:rFonts w:ascii="SimSun" w:hAnsi="SimSun"/>
                <w:szCs w:val="24"/>
              </w:rPr>
            </w:pPr>
          </w:p>
        </w:tc>
        <w:tc>
          <w:tcPr>
            <w:tcW w:w="2837" w:type="dxa"/>
            <w:tcBorders>
              <w:left w:val="nil"/>
              <w:bottom w:val="single" w:sz="4" w:space="0" w:color="000000"/>
              <w:right w:val="nil"/>
            </w:tcBorders>
          </w:tcPr>
          <w:p w14:paraId="5CA690D1" w14:textId="77777777" w:rsidR="00E137DF" w:rsidRPr="00E137DF" w:rsidRDefault="00E137DF" w:rsidP="00E137DF">
            <w:pPr>
              <w:framePr w:hSpace="181" w:wrap="notBeside" w:vAnchor="text" w:hAnchor="text" w:xAlign="center" w:y="1"/>
              <w:tabs>
                <w:tab w:val="clear" w:pos="567"/>
                <w:tab w:val="left" w:pos="720"/>
              </w:tabs>
              <w:spacing w:before="0"/>
              <w:jc w:val="center"/>
              <w:rPr>
                <w:rFonts w:ascii="SimSun" w:hAnsi="SimSun"/>
                <w:szCs w:val="24"/>
              </w:rPr>
            </w:pPr>
            <w:proofErr w:type="spellStart"/>
            <w:r w:rsidRPr="00E137DF">
              <w:rPr>
                <w:rFonts w:ascii="SimSun" w:hAnsi="SimSun" w:hint="eastAsia"/>
                <w:szCs w:val="24"/>
              </w:rPr>
              <w:t>姓名</w:t>
            </w:r>
            <w:proofErr w:type="spellEnd"/>
          </w:p>
        </w:tc>
        <w:tc>
          <w:tcPr>
            <w:tcW w:w="315" w:type="dxa"/>
            <w:tcBorders>
              <w:top w:val="nil"/>
              <w:left w:val="nil"/>
              <w:bottom w:val="single" w:sz="4" w:space="0" w:color="000000"/>
              <w:right w:val="nil"/>
            </w:tcBorders>
          </w:tcPr>
          <w:p w14:paraId="7D0E8640" w14:textId="77777777" w:rsidR="00E137DF" w:rsidRPr="00E137DF" w:rsidRDefault="00E137DF" w:rsidP="00E137DF">
            <w:pPr>
              <w:framePr w:hSpace="181" w:wrap="notBeside" w:vAnchor="text" w:hAnchor="text" w:xAlign="center" w:y="1"/>
              <w:tabs>
                <w:tab w:val="clear" w:pos="567"/>
                <w:tab w:val="left" w:pos="720"/>
              </w:tabs>
              <w:spacing w:before="0"/>
              <w:jc w:val="center"/>
              <w:rPr>
                <w:rFonts w:ascii="SimSun" w:hAnsi="SimSun"/>
                <w:szCs w:val="24"/>
              </w:rPr>
            </w:pPr>
          </w:p>
        </w:tc>
        <w:tc>
          <w:tcPr>
            <w:tcW w:w="2809" w:type="dxa"/>
            <w:tcBorders>
              <w:left w:val="nil"/>
              <w:bottom w:val="single" w:sz="4" w:space="0" w:color="000000"/>
            </w:tcBorders>
          </w:tcPr>
          <w:p w14:paraId="31414DC5" w14:textId="77777777" w:rsidR="00E137DF" w:rsidRPr="00E137DF" w:rsidRDefault="00E137DF" w:rsidP="00E137DF">
            <w:pPr>
              <w:framePr w:hSpace="181" w:wrap="notBeside" w:vAnchor="text" w:hAnchor="text" w:xAlign="center" w:y="1"/>
              <w:tabs>
                <w:tab w:val="clear" w:pos="567"/>
                <w:tab w:val="left" w:pos="720"/>
              </w:tabs>
              <w:spacing w:before="0"/>
              <w:jc w:val="center"/>
              <w:rPr>
                <w:rFonts w:ascii="SimSun" w:hAnsi="SimSun"/>
                <w:szCs w:val="24"/>
              </w:rPr>
            </w:pPr>
            <w:proofErr w:type="spellStart"/>
            <w:r w:rsidRPr="00E137DF">
              <w:rPr>
                <w:rFonts w:ascii="SimSun" w:hAnsi="SimSun" w:hint="eastAsia"/>
                <w:szCs w:val="24"/>
              </w:rPr>
              <w:t>日期</w:t>
            </w:r>
            <w:proofErr w:type="spellEnd"/>
          </w:p>
        </w:tc>
      </w:tr>
    </w:tbl>
    <w:p w14:paraId="1874628F" w14:textId="77777777" w:rsidR="00E137DF" w:rsidRPr="00E137DF" w:rsidRDefault="00E137DF" w:rsidP="00E137DF">
      <w:pPr>
        <w:rPr>
          <w:sz w:val="22"/>
          <w:szCs w:val="22"/>
          <w:lang w:eastAsia="zh-CN"/>
        </w:rPr>
      </w:pPr>
    </w:p>
    <w:p w14:paraId="43F5D127" w14:textId="77777777" w:rsidR="00E137DF" w:rsidRPr="00E137DF" w:rsidRDefault="00E137DF" w:rsidP="00E137DF">
      <w:pPr>
        <w:rPr>
          <w:lang w:eastAsia="zh-CN"/>
        </w:rPr>
      </w:pPr>
    </w:p>
    <w:p w14:paraId="4865B0C4" w14:textId="77777777" w:rsidR="00E137DF" w:rsidRPr="00E137DF" w:rsidRDefault="00E137DF" w:rsidP="00E137DF">
      <w:r w:rsidRPr="00E137DF">
        <w:br w:type="page"/>
      </w:r>
    </w:p>
    <w:p w14:paraId="003B22C1" w14:textId="77777777" w:rsidR="00E137DF" w:rsidRPr="00E137DF" w:rsidRDefault="00E137DF" w:rsidP="00A0556F">
      <w:pPr>
        <w:pStyle w:val="Appendixtitle"/>
        <w:rPr>
          <w:szCs w:val="22"/>
          <w:lang w:eastAsia="zh-CN"/>
        </w:rPr>
      </w:pPr>
      <w:r w:rsidRPr="00E137DF">
        <w:rPr>
          <w:rFonts w:hint="eastAsia"/>
          <w:lang w:eastAsia="zh-CN"/>
        </w:rPr>
        <w:lastRenderedPageBreak/>
        <w:t>私人、财务和其它利益申报和声明表</w:t>
      </w:r>
      <w:r w:rsidRPr="00E137DF">
        <w:rPr>
          <w:lang w:val="en-US" w:eastAsia="zh-CN"/>
        </w:rPr>
        <w:br/>
      </w:r>
      <w:r w:rsidRPr="00E137DF">
        <w:rPr>
          <w:rFonts w:hint="eastAsia"/>
          <w:lang w:eastAsia="zh-CN"/>
        </w:rPr>
        <w:t>（附录</w:t>
      </w:r>
      <w:r w:rsidRPr="00E137DF">
        <w:rPr>
          <w:rFonts w:hint="eastAsia"/>
          <w:lang w:eastAsia="zh-CN"/>
        </w:rPr>
        <w:t>A</w:t>
      </w:r>
      <w:r w:rsidRPr="00E137DF">
        <w:rPr>
          <w:rFonts w:hint="eastAsia"/>
          <w:lang w:eastAsia="zh-CN"/>
        </w:rPr>
        <w:t>，第</w:t>
      </w:r>
      <w:r w:rsidRPr="00E137DF">
        <w:rPr>
          <w:lang w:eastAsia="zh-CN"/>
        </w:rPr>
        <w:t>2/4</w:t>
      </w:r>
      <w:r w:rsidRPr="00E137DF">
        <w:rPr>
          <w:rFonts w:hint="eastAsia"/>
          <w:lang w:eastAsia="zh-CN"/>
        </w:rPr>
        <w:t>页）</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1"/>
        <w:gridCol w:w="315"/>
        <w:gridCol w:w="2834"/>
        <w:gridCol w:w="315"/>
        <w:gridCol w:w="2807"/>
      </w:tblGrid>
      <w:tr w:rsidR="00E137DF" w:rsidRPr="00E137DF" w14:paraId="58AF26B2" w14:textId="77777777" w:rsidTr="003C4E0F">
        <w:trPr>
          <w:trHeight w:val="390"/>
          <w:jc w:val="center"/>
        </w:trPr>
        <w:tc>
          <w:tcPr>
            <w:tcW w:w="8834" w:type="dxa"/>
            <w:gridSpan w:val="5"/>
            <w:shd w:val="clear" w:color="auto" w:fill="D9D9D9"/>
          </w:tcPr>
          <w:p w14:paraId="77B0E787" w14:textId="77777777" w:rsidR="00E137DF" w:rsidRPr="00E137DF" w:rsidRDefault="00E137DF" w:rsidP="00E137DF">
            <w:pPr>
              <w:framePr w:hSpace="181" w:wrap="notBeside" w:vAnchor="text" w:hAnchor="text" w:xAlign="center" w:y="1"/>
              <w:tabs>
                <w:tab w:val="clear" w:pos="567"/>
                <w:tab w:val="clear" w:pos="1134"/>
                <w:tab w:val="clear" w:pos="1701"/>
                <w:tab w:val="clear" w:pos="2268"/>
                <w:tab w:val="clear" w:pos="2835"/>
              </w:tabs>
              <w:spacing w:before="60" w:after="60"/>
              <w:rPr>
                <w:szCs w:val="24"/>
                <w:lang w:eastAsia="zh-CN"/>
              </w:rPr>
            </w:pPr>
            <w:r w:rsidRPr="00E137DF">
              <w:rPr>
                <w:b/>
                <w:bCs/>
                <w:szCs w:val="24"/>
                <w:lang w:eastAsia="zh-CN"/>
              </w:rPr>
              <w:t>4</w:t>
            </w:r>
            <w:r w:rsidRPr="00E137DF">
              <w:rPr>
                <w:b/>
                <w:bCs/>
                <w:szCs w:val="24"/>
                <w:lang w:eastAsia="zh-CN"/>
              </w:rPr>
              <w:tab/>
            </w:r>
            <w:r w:rsidRPr="00E137DF">
              <w:rPr>
                <w:rFonts w:hint="eastAsia"/>
                <w:b/>
                <w:bCs/>
                <w:szCs w:val="24"/>
                <w:lang w:eastAsia="zh-CN"/>
              </w:rPr>
              <w:t>披露相关私人、财务和其它利益</w:t>
            </w:r>
          </w:p>
        </w:tc>
      </w:tr>
      <w:tr w:rsidR="00E137DF" w:rsidRPr="00E137DF" w14:paraId="471290FC" w14:textId="77777777" w:rsidTr="003C4E0F">
        <w:trPr>
          <w:trHeight w:val="8905"/>
          <w:jc w:val="center"/>
        </w:trPr>
        <w:tc>
          <w:tcPr>
            <w:tcW w:w="8834" w:type="dxa"/>
            <w:gridSpan w:val="5"/>
            <w:tcMar>
              <w:top w:w="108" w:type="dxa"/>
              <w:left w:w="108" w:type="dxa"/>
              <w:bottom w:w="108" w:type="dxa"/>
              <w:right w:w="108" w:type="dxa"/>
            </w:tcMar>
          </w:tcPr>
          <w:p w14:paraId="526C5E3E" w14:textId="77777777" w:rsidR="00E137DF" w:rsidRPr="00E137DF" w:rsidRDefault="00E137DF" w:rsidP="00E137DF">
            <w:pPr>
              <w:framePr w:hSpace="181" w:wrap="notBeside" w:vAnchor="text" w:hAnchor="text" w:xAlign="center" w:y="1"/>
              <w:overflowPunct/>
              <w:autoSpaceDE/>
              <w:autoSpaceDN/>
              <w:adjustRightInd/>
              <w:ind w:firstLineChars="200" w:firstLine="480"/>
              <w:textAlignment w:val="auto"/>
              <w:rPr>
                <w:szCs w:val="24"/>
                <w:lang w:eastAsia="zh-CN"/>
              </w:rPr>
            </w:pPr>
            <w:r w:rsidRPr="00E137DF">
              <w:rPr>
                <w:rFonts w:hint="eastAsia"/>
                <w:szCs w:val="24"/>
                <w:lang w:eastAsia="zh-CN"/>
              </w:rPr>
              <w:t>如果</w:t>
            </w:r>
            <w:proofErr w:type="gramStart"/>
            <w:r w:rsidRPr="00E137DF">
              <w:rPr>
                <w:rFonts w:hint="eastAsia"/>
                <w:szCs w:val="24"/>
                <w:lang w:eastAsia="zh-CN"/>
              </w:rPr>
              <w:t>您勾选了</w:t>
            </w:r>
            <w:proofErr w:type="gramEnd"/>
            <w:r w:rsidRPr="00E137DF">
              <w:rPr>
                <w:rFonts w:hint="eastAsia"/>
                <w:szCs w:val="24"/>
                <w:lang w:eastAsia="zh-CN"/>
              </w:rPr>
              <w:t>第</w:t>
            </w:r>
            <w:r w:rsidRPr="00E137DF">
              <w:rPr>
                <w:rFonts w:hint="eastAsia"/>
                <w:szCs w:val="24"/>
                <w:lang w:eastAsia="zh-CN"/>
              </w:rPr>
              <w:t>2</w:t>
            </w:r>
            <w:r w:rsidRPr="00E137DF">
              <w:rPr>
                <w:rFonts w:hint="eastAsia"/>
                <w:szCs w:val="24"/>
                <w:lang w:eastAsia="zh-CN"/>
              </w:rPr>
              <w:t>项的第一个方框</w:t>
            </w:r>
            <w:r w:rsidRPr="00E137DF">
              <w:rPr>
                <w:rFonts w:hint="eastAsia"/>
                <w:szCs w:val="24"/>
                <w:u w:val="single"/>
                <w:lang w:eastAsia="zh-CN"/>
              </w:rPr>
              <w:t>以及</w:t>
            </w:r>
            <w:r w:rsidRPr="00E137DF">
              <w:rPr>
                <w:rFonts w:hint="eastAsia"/>
                <w:szCs w:val="24"/>
                <w:lang w:eastAsia="zh-CN"/>
              </w:rPr>
              <w:t>第</w:t>
            </w:r>
            <w:r w:rsidRPr="00E137DF">
              <w:rPr>
                <w:rFonts w:hint="eastAsia"/>
                <w:szCs w:val="24"/>
                <w:lang w:eastAsia="zh-CN"/>
              </w:rPr>
              <w:t>3</w:t>
            </w:r>
            <w:r w:rsidRPr="00E137DF">
              <w:rPr>
                <w:rFonts w:hint="eastAsia"/>
                <w:szCs w:val="24"/>
                <w:lang w:eastAsia="zh-CN"/>
              </w:rPr>
              <w:t>项的第一个方框，请跳过该步骤，转到第</w:t>
            </w:r>
            <w:r w:rsidRPr="00E137DF">
              <w:rPr>
                <w:szCs w:val="24"/>
                <w:lang w:eastAsia="zh-CN"/>
              </w:rPr>
              <w:t>5</w:t>
            </w:r>
            <w:r w:rsidRPr="00E137DF">
              <w:rPr>
                <w:rFonts w:hint="eastAsia"/>
                <w:szCs w:val="24"/>
                <w:lang w:eastAsia="zh-CN"/>
              </w:rPr>
              <w:t>项。</w:t>
            </w:r>
          </w:p>
          <w:p w14:paraId="226859BA" w14:textId="77777777" w:rsidR="00E137DF" w:rsidRPr="00E137DF" w:rsidRDefault="00E137DF" w:rsidP="00E137DF">
            <w:pPr>
              <w:framePr w:hSpace="181" w:wrap="notBeside" w:vAnchor="text" w:hAnchor="text" w:xAlign="center" w:y="1"/>
              <w:overflowPunct/>
              <w:autoSpaceDE/>
              <w:autoSpaceDN/>
              <w:adjustRightInd/>
              <w:ind w:firstLineChars="200" w:firstLine="480"/>
              <w:textAlignment w:val="auto"/>
              <w:rPr>
                <w:szCs w:val="24"/>
                <w:lang w:eastAsia="zh-CN"/>
              </w:rPr>
            </w:pPr>
            <w:r w:rsidRPr="00E137DF">
              <w:rPr>
                <w:rFonts w:hint="eastAsia"/>
                <w:szCs w:val="24"/>
                <w:lang w:eastAsia="zh-CN"/>
              </w:rPr>
              <w:t>请列出您和</w:t>
            </w:r>
            <w:r w:rsidRPr="00E137DF">
              <w:rPr>
                <w:szCs w:val="24"/>
                <w:lang w:eastAsia="zh-CN"/>
              </w:rPr>
              <w:t>/</w:t>
            </w:r>
            <w:r w:rsidRPr="00E137DF">
              <w:rPr>
                <w:rFonts w:hint="eastAsia"/>
                <w:szCs w:val="24"/>
                <w:lang w:eastAsia="zh-CN"/>
              </w:rPr>
              <w:t>或您直系亲属在</w:t>
            </w:r>
            <w:proofErr w:type="gramStart"/>
            <w:r w:rsidRPr="00E137DF">
              <w:rPr>
                <w:rFonts w:hint="eastAsia"/>
                <w:szCs w:val="24"/>
                <w:lang w:eastAsia="zh-CN"/>
              </w:rPr>
              <w:t>您执行</w:t>
            </w:r>
            <w:proofErr w:type="gramEnd"/>
            <w:r w:rsidRPr="00E137DF">
              <w:rPr>
                <w:rFonts w:hint="eastAsia"/>
                <w:szCs w:val="24"/>
                <w:lang w:eastAsia="zh-CN"/>
              </w:rPr>
              <w:t>公务期间</w:t>
            </w:r>
            <w:r w:rsidRPr="00E137DF">
              <w:rPr>
                <w:rFonts w:hint="eastAsia"/>
                <w:b/>
                <w:bCs/>
                <w:szCs w:val="24"/>
                <w:lang w:eastAsia="zh-CN"/>
              </w:rPr>
              <w:t>可能或可能被视为影响到</w:t>
            </w:r>
            <w:r w:rsidRPr="00E137DF">
              <w:rPr>
                <w:rFonts w:hint="eastAsia"/>
                <w:szCs w:val="24"/>
                <w:lang w:eastAsia="zh-CN"/>
              </w:rPr>
              <w:t>您所做决定或所采取行动或所提供建议的个人、财务和其它利益。也请</w:t>
            </w:r>
            <w:proofErr w:type="gramStart"/>
            <w:r w:rsidRPr="00E137DF">
              <w:rPr>
                <w:rFonts w:hint="eastAsia"/>
                <w:szCs w:val="24"/>
                <w:lang w:eastAsia="zh-CN"/>
              </w:rPr>
              <w:t>陈述您</w:t>
            </w:r>
            <w:proofErr w:type="gramEnd"/>
            <w:r w:rsidRPr="00E137DF">
              <w:rPr>
                <w:rFonts w:hint="eastAsia"/>
                <w:szCs w:val="24"/>
                <w:lang w:eastAsia="zh-CN"/>
              </w:rPr>
              <w:t>认为这些利益将或被视为将影响到您所做决定或所采取行动或所提供建议的理由。</w:t>
            </w:r>
          </w:p>
          <w:p w14:paraId="1846E8F3" w14:textId="77777777" w:rsidR="00E137DF" w:rsidRPr="00E137DF" w:rsidRDefault="00E137DF" w:rsidP="00E137DF">
            <w:pPr>
              <w:framePr w:hSpace="181" w:wrap="notBeside" w:vAnchor="text" w:hAnchor="text" w:xAlign="center" w:y="1"/>
              <w:overflowPunct/>
              <w:autoSpaceDE/>
              <w:autoSpaceDN/>
              <w:adjustRightInd/>
              <w:ind w:firstLineChars="200" w:firstLine="480"/>
              <w:textAlignment w:val="auto"/>
              <w:rPr>
                <w:szCs w:val="24"/>
                <w:lang w:eastAsia="zh-CN"/>
              </w:rPr>
            </w:pPr>
            <w:r w:rsidRPr="00E137DF">
              <w:rPr>
                <w:rFonts w:hint="eastAsia"/>
                <w:szCs w:val="24"/>
                <w:lang w:eastAsia="zh-CN"/>
              </w:rPr>
              <w:t>您可能需要披露的利益种类包括房地产投资、股权、信托和委托公司、公司管理人身份或合伙人身份、与游说集团成员的关系、其他重大收入来源、重大债务、礼物、私人企业、雇用、自愿、社会或个人关系等。</w:t>
            </w:r>
          </w:p>
          <w:p w14:paraId="7363647A" w14:textId="77777777" w:rsidR="00E137DF" w:rsidRPr="00E137DF" w:rsidRDefault="00E137DF" w:rsidP="00E137DF">
            <w:pPr>
              <w:framePr w:hSpace="181" w:wrap="notBeside" w:vAnchor="text" w:hAnchor="text" w:xAlign="center" w:y="1"/>
              <w:spacing w:after="200"/>
              <w:rPr>
                <w:szCs w:val="24"/>
                <w:lang w:eastAsia="zh-CN"/>
              </w:rPr>
            </w:pPr>
            <w:r w:rsidRPr="00E137DF">
              <w:rPr>
                <w:szCs w:val="24"/>
                <w:lang w:eastAsia="zh-CN"/>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137DF" w:rsidRPr="00E137DF" w14:paraId="01A051D9" w14:textId="77777777" w:rsidTr="003C4E0F">
        <w:trPr>
          <w:trHeight w:val="250"/>
          <w:jc w:val="center"/>
        </w:trPr>
        <w:tc>
          <w:tcPr>
            <w:tcW w:w="2727" w:type="dxa"/>
            <w:tcBorders>
              <w:bottom w:val="single" w:sz="4" w:space="0" w:color="000000"/>
              <w:right w:val="nil"/>
            </w:tcBorders>
            <w:tcMar>
              <w:top w:w="108" w:type="dxa"/>
              <w:left w:w="108" w:type="dxa"/>
              <w:bottom w:w="108" w:type="dxa"/>
              <w:right w:w="108" w:type="dxa"/>
            </w:tcMar>
          </w:tcPr>
          <w:p w14:paraId="2E50E658" w14:textId="77777777" w:rsidR="00E137DF" w:rsidRPr="00E137DF" w:rsidRDefault="00E137DF" w:rsidP="00E137DF">
            <w:pPr>
              <w:framePr w:hSpace="181" w:wrap="notBeside" w:vAnchor="text" w:hAnchor="text" w:xAlign="center" w:y="1"/>
              <w:tabs>
                <w:tab w:val="clear" w:pos="567"/>
                <w:tab w:val="left" w:pos="720"/>
              </w:tabs>
              <w:spacing w:before="0"/>
              <w:rPr>
                <w:szCs w:val="24"/>
                <w:lang w:eastAsia="zh-CN"/>
              </w:rPr>
            </w:pPr>
          </w:p>
        </w:tc>
        <w:tc>
          <w:tcPr>
            <w:tcW w:w="307" w:type="dxa"/>
            <w:tcBorders>
              <w:left w:val="nil"/>
              <w:bottom w:val="nil"/>
              <w:right w:val="nil"/>
            </w:tcBorders>
          </w:tcPr>
          <w:p w14:paraId="70A18CCA" w14:textId="77777777" w:rsidR="00E137DF" w:rsidRPr="00E137DF" w:rsidRDefault="00E137DF" w:rsidP="00E137DF">
            <w:pPr>
              <w:framePr w:hSpace="181" w:wrap="notBeside" w:vAnchor="text" w:hAnchor="text" w:xAlign="center" w:y="1"/>
              <w:tabs>
                <w:tab w:val="clear" w:pos="567"/>
                <w:tab w:val="left" w:pos="720"/>
              </w:tabs>
              <w:spacing w:before="0"/>
              <w:rPr>
                <w:szCs w:val="24"/>
                <w:lang w:eastAsia="zh-CN"/>
              </w:rPr>
            </w:pPr>
          </w:p>
        </w:tc>
        <w:tc>
          <w:tcPr>
            <w:tcW w:w="2760" w:type="dxa"/>
            <w:tcBorders>
              <w:left w:val="nil"/>
              <w:bottom w:val="single" w:sz="4" w:space="0" w:color="000000"/>
              <w:right w:val="nil"/>
            </w:tcBorders>
          </w:tcPr>
          <w:p w14:paraId="00A324E3" w14:textId="77777777" w:rsidR="00E137DF" w:rsidRPr="00E137DF" w:rsidRDefault="00E137DF" w:rsidP="00E137DF">
            <w:pPr>
              <w:framePr w:hSpace="181" w:wrap="notBeside" w:vAnchor="text" w:hAnchor="text" w:xAlign="center" w:y="1"/>
              <w:tabs>
                <w:tab w:val="clear" w:pos="567"/>
                <w:tab w:val="left" w:pos="720"/>
              </w:tabs>
              <w:spacing w:before="0"/>
              <w:rPr>
                <w:szCs w:val="24"/>
                <w:lang w:eastAsia="zh-CN"/>
              </w:rPr>
            </w:pPr>
          </w:p>
        </w:tc>
        <w:tc>
          <w:tcPr>
            <w:tcW w:w="307" w:type="dxa"/>
            <w:tcBorders>
              <w:left w:val="nil"/>
              <w:bottom w:val="nil"/>
              <w:right w:val="nil"/>
            </w:tcBorders>
          </w:tcPr>
          <w:p w14:paraId="0DCAC38D" w14:textId="77777777" w:rsidR="00E137DF" w:rsidRPr="00E137DF" w:rsidRDefault="00E137DF" w:rsidP="00E137DF">
            <w:pPr>
              <w:framePr w:hSpace="181" w:wrap="notBeside" w:vAnchor="text" w:hAnchor="text" w:xAlign="center" w:y="1"/>
              <w:tabs>
                <w:tab w:val="clear" w:pos="567"/>
                <w:tab w:val="left" w:pos="720"/>
              </w:tabs>
              <w:spacing w:before="0"/>
              <w:rPr>
                <w:szCs w:val="24"/>
                <w:lang w:eastAsia="zh-CN"/>
              </w:rPr>
            </w:pPr>
          </w:p>
        </w:tc>
        <w:tc>
          <w:tcPr>
            <w:tcW w:w="2732" w:type="dxa"/>
            <w:tcBorders>
              <w:left w:val="nil"/>
              <w:bottom w:val="single" w:sz="4" w:space="0" w:color="000000"/>
            </w:tcBorders>
          </w:tcPr>
          <w:p w14:paraId="36BCBCB6" w14:textId="77777777" w:rsidR="00E137DF" w:rsidRPr="00E137DF" w:rsidRDefault="00E137DF" w:rsidP="00E137DF">
            <w:pPr>
              <w:framePr w:hSpace="181" w:wrap="notBeside" w:vAnchor="text" w:hAnchor="text" w:xAlign="center" w:y="1"/>
              <w:tabs>
                <w:tab w:val="clear" w:pos="567"/>
                <w:tab w:val="left" w:pos="720"/>
              </w:tabs>
              <w:spacing w:before="0"/>
              <w:rPr>
                <w:szCs w:val="24"/>
                <w:lang w:eastAsia="zh-CN"/>
              </w:rPr>
            </w:pPr>
          </w:p>
        </w:tc>
      </w:tr>
      <w:tr w:rsidR="00E137DF" w:rsidRPr="00E137DF" w14:paraId="1425BE3A" w14:textId="77777777" w:rsidTr="003C4E0F">
        <w:trPr>
          <w:trHeight w:val="250"/>
          <w:jc w:val="center"/>
        </w:trPr>
        <w:tc>
          <w:tcPr>
            <w:tcW w:w="2727" w:type="dxa"/>
            <w:tcBorders>
              <w:right w:val="nil"/>
            </w:tcBorders>
            <w:tcMar>
              <w:top w:w="108" w:type="dxa"/>
              <w:left w:w="108" w:type="dxa"/>
              <w:bottom w:w="108" w:type="dxa"/>
              <w:right w:w="108" w:type="dxa"/>
            </w:tcMar>
          </w:tcPr>
          <w:p w14:paraId="7E70A4C8" w14:textId="77777777" w:rsidR="00E137DF" w:rsidRPr="00E137DF" w:rsidRDefault="00E137DF" w:rsidP="00E137DF">
            <w:pPr>
              <w:framePr w:hSpace="181" w:wrap="notBeside" w:vAnchor="text" w:hAnchor="text" w:xAlign="center" w:y="1"/>
              <w:tabs>
                <w:tab w:val="clear" w:pos="567"/>
                <w:tab w:val="left" w:pos="720"/>
              </w:tabs>
              <w:spacing w:before="0"/>
              <w:jc w:val="center"/>
              <w:rPr>
                <w:rFonts w:ascii="SimSun" w:hAnsi="SimSun"/>
                <w:szCs w:val="24"/>
                <w:lang w:eastAsia="zh-CN"/>
              </w:rPr>
            </w:pPr>
            <w:r w:rsidRPr="00E137DF">
              <w:rPr>
                <w:rFonts w:ascii="SimSun" w:hAnsi="SimSun" w:hint="eastAsia"/>
                <w:szCs w:val="24"/>
                <w:lang w:eastAsia="zh-CN"/>
              </w:rPr>
              <w:t>签字</w:t>
            </w:r>
          </w:p>
        </w:tc>
        <w:tc>
          <w:tcPr>
            <w:tcW w:w="307" w:type="dxa"/>
            <w:tcBorders>
              <w:top w:val="nil"/>
              <w:left w:val="nil"/>
              <w:right w:val="nil"/>
            </w:tcBorders>
          </w:tcPr>
          <w:p w14:paraId="426E7A47" w14:textId="77777777" w:rsidR="00E137DF" w:rsidRPr="00E137DF" w:rsidRDefault="00E137DF" w:rsidP="00E137DF">
            <w:pPr>
              <w:framePr w:hSpace="181" w:wrap="notBeside" w:vAnchor="text" w:hAnchor="text" w:xAlign="center" w:y="1"/>
              <w:tabs>
                <w:tab w:val="clear" w:pos="567"/>
                <w:tab w:val="left" w:pos="720"/>
              </w:tabs>
              <w:spacing w:before="0"/>
              <w:jc w:val="center"/>
              <w:rPr>
                <w:rFonts w:ascii="SimSun" w:hAnsi="SimSun"/>
                <w:szCs w:val="24"/>
                <w:lang w:eastAsia="zh-CN"/>
              </w:rPr>
            </w:pPr>
          </w:p>
        </w:tc>
        <w:tc>
          <w:tcPr>
            <w:tcW w:w="2760" w:type="dxa"/>
            <w:tcBorders>
              <w:left w:val="nil"/>
              <w:right w:val="nil"/>
            </w:tcBorders>
          </w:tcPr>
          <w:p w14:paraId="2355D148" w14:textId="77777777" w:rsidR="00E137DF" w:rsidRPr="00E137DF" w:rsidRDefault="00E137DF" w:rsidP="00E137DF">
            <w:pPr>
              <w:framePr w:hSpace="181" w:wrap="notBeside" w:vAnchor="text" w:hAnchor="text" w:xAlign="center" w:y="1"/>
              <w:tabs>
                <w:tab w:val="clear" w:pos="567"/>
                <w:tab w:val="left" w:pos="720"/>
              </w:tabs>
              <w:spacing w:before="0"/>
              <w:jc w:val="center"/>
              <w:rPr>
                <w:rFonts w:ascii="SimSun" w:hAnsi="SimSun"/>
                <w:szCs w:val="24"/>
                <w:lang w:eastAsia="zh-CN"/>
              </w:rPr>
            </w:pPr>
            <w:r w:rsidRPr="00E137DF">
              <w:rPr>
                <w:rFonts w:ascii="SimSun" w:hAnsi="SimSun" w:hint="eastAsia"/>
                <w:szCs w:val="24"/>
                <w:lang w:eastAsia="zh-CN"/>
              </w:rPr>
              <w:t>姓名</w:t>
            </w:r>
          </w:p>
        </w:tc>
        <w:tc>
          <w:tcPr>
            <w:tcW w:w="307" w:type="dxa"/>
            <w:tcBorders>
              <w:top w:val="nil"/>
              <w:left w:val="nil"/>
              <w:right w:val="nil"/>
            </w:tcBorders>
          </w:tcPr>
          <w:p w14:paraId="2E4A88AE" w14:textId="77777777" w:rsidR="00E137DF" w:rsidRPr="00E137DF" w:rsidRDefault="00E137DF" w:rsidP="00E137DF">
            <w:pPr>
              <w:framePr w:hSpace="181" w:wrap="notBeside" w:vAnchor="text" w:hAnchor="text" w:xAlign="center" w:y="1"/>
              <w:tabs>
                <w:tab w:val="clear" w:pos="567"/>
                <w:tab w:val="left" w:pos="720"/>
              </w:tabs>
              <w:spacing w:before="0"/>
              <w:jc w:val="center"/>
              <w:rPr>
                <w:rFonts w:ascii="SimSun" w:hAnsi="SimSun"/>
                <w:szCs w:val="24"/>
                <w:lang w:eastAsia="zh-CN"/>
              </w:rPr>
            </w:pPr>
          </w:p>
        </w:tc>
        <w:tc>
          <w:tcPr>
            <w:tcW w:w="2732" w:type="dxa"/>
            <w:tcBorders>
              <w:left w:val="nil"/>
            </w:tcBorders>
          </w:tcPr>
          <w:p w14:paraId="7C6A46A9" w14:textId="77777777" w:rsidR="00E137DF" w:rsidRPr="00E137DF" w:rsidRDefault="00E137DF" w:rsidP="00E137DF">
            <w:pPr>
              <w:framePr w:hSpace="181" w:wrap="notBeside" w:vAnchor="text" w:hAnchor="text" w:xAlign="center" w:y="1"/>
              <w:tabs>
                <w:tab w:val="clear" w:pos="567"/>
                <w:tab w:val="left" w:pos="720"/>
              </w:tabs>
              <w:spacing w:before="0"/>
              <w:jc w:val="center"/>
              <w:rPr>
                <w:rFonts w:ascii="SimSun" w:hAnsi="SimSun"/>
                <w:szCs w:val="24"/>
                <w:lang w:eastAsia="zh-CN"/>
              </w:rPr>
            </w:pPr>
            <w:r w:rsidRPr="00E137DF">
              <w:rPr>
                <w:rFonts w:ascii="SimSun" w:hAnsi="SimSun" w:hint="eastAsia"/>
                <w:szCs w:val="24"/>
                <w:lang w:eastAsia="zh-CN"/>
              </w:rPr>
              <w:t>日期</w:t>
            </w:r>
          </w:p>
        </w:tc>
      </w:tr>
    </w:tbl>
    <w:p w14:paraId="06FF823A" w14:textId="77777777" w:rsidR="00E137DF" w:rsidRPr="00E137DF" w:rsidRDefault="00E137DF" w:rsidP="00E137DF">
      <w:pPr>
        <w:tabs>
          <w:tab w:val="clear" w:pos="567"/>
          <w:tab w:val="clear" w:pos="1134"/>
          <w:tab w:val="clear" w:pos="1701"/>
          <w:tab w:val="clear" w:pos="2268"/>
          <w:tab w:val="clear" w:pos="2835"/>
        </w:tabs>
        <w:overflowPunct/>
        <w:autoSpaceDE/>
        <w:autoSpaceDN/>
        <w:adjustRightInd/>
        <w:spacing w:before="0"/>
        <w:textAlignment w:val="auto"/>
        <w:rPr>
          <w:lang w:eastAsia="zh-CN"/>
        </w:rPr>
      </w:pPr>
    </w:p>
    <w:p w14:paraId="1333A5AB" w14:textId="77777777" w:rsidR="00E137DF" w:rsidRPr="00E137DF" w:rsidRDefault="00E137DF" w:rsidP="00E137DF">
      <w:pPr>
        <w:rPr>
          <w:lang w:eastAsia="zh-CN"/>
        </w:rPr>
      </w:pPr>
      <w:r w:rsidRPr="00E137DF">
        <w:rPr>
          <w:lang w:eastAsia="zh-CN"/>
        </w:rPr>
        <w:br w:type="page"/>
      </w:r>
    </w:p>
    <w:p w14:paraId="3F67463F" w14:textId="77777777" w:rsidR="00E137DF" w:rsidRPr="00E137DF" w:rsidRDefault="00E137DF" w:rsidP="00424B10">
      <w:pPr>
        <w:pStyle w:val="Appendixtitle"/>
        <w:rPr>
          <w:lang w:eastAsia="zh-CN"/>
        </w:rPr>
      </w:pPr>
      <w:r w:rsidRPr="00E137DF">
        <w:rPr>
          <w:rFonts w:hint="eastAsia"/>
          <w:lang w:eastAsia="zh-CN"/>
        </w:rPr>
        <w:lastRenderedPageBreak/>
        <w:t>私人、财务和其它利益申报和声明表</w:t>
      </w:r>
      <w:r w:rsidRPr="00E137DF">
        <w:rPr>
          <w:lang w:val="en-US" w:eastAsia="zh-CN"/>
        </w:rPr>
        <w:br/>
      </w:r>
      <w:r w:rsidRPr="00E137DF">
        <w:rPr>
          <w:rFonts w:hint="eastAsia"/>
          <w:lang w:eastAsia="zh-CN"/>
        </w:rPr>
        <w:t>（附录</w:t>
      </w:r>
      <w:r w:rsidRPr="00E137DF">
        <w:rPr>
          <w:rFonts w:hint="eastAsia"/>
          <w:lang w:eastAsia="zh-CN"/>
        </w:rPr>
        <w:t>A</w:t>
      </w:r>
      <w:r w:rsidRPr="00E137DF">
        <w:rPr>
          <w:rFonts w:hint="eastAsia"/>
          <w:lang w:eastAsia="zh-CN"/>
        </w:rPr>
        <w:t>，第</w:t>
      </w:r>
      <w:r w:rsidRPr="00E137DF">
        <w:rPr>
          <w:lang w:eastAsia="zh-CN"/>
        </w:rPr>
        <w:t>3/4</w:t>
      </w:r>
      <w:r w:rsidRPr="00E137DF">
        <w:rPr>
          <w:rFonts w:hint="eastAsia"/>
          <w:lang w:eastAsia="zh-CN"/>
        </w:rPr>
        <w:t>页）</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315"/>
        <w:gridCol w:w="2834"/>
        <w:gridCol w:w="315"/>
        <w:gridCol w:w="2806"/>
      </w:tblGrid>
      <w:tr w:rsidR="00E137DF" w:rsidRPr="00E137DF" w14:paraId="00C2779A" w14:textId="77777777" w:rsidTr="003C4E0F">
        <w:trPr>
          <w:trHeight w:val="441"/>
          <w:jc w:val="center"/>
        </w:trPr>
        <w:tc>
          <w:tcPr>
            <w:tcW w:w="9001" w:type="dxa"/>
            <w:gridSpan w:val="5"/>
            <w:shd w:val="clear" w:color="auto" w:fill="D9D9D9"/>
          </w:tcPr>
          <w:p w14:paraId="77FEB068" w14:textId="77777777" w:rsidR="00E137DF" w:rsidRPr="00E137DF" w:rsidRDefault="00E137DF" w:rsidP="00E137DF">
            <w:pPr>
              <w:framePr w:hSpace="181" w:wrap="notBeside" w:vAnchor="text" w:hAnchor="text" w:xAlign="center" w:y="1"/>
              <w:tabs>
                <w:tab w:val="clear" w:pos="567"/>
                <w:tab w:val="clear" w:pos="1134"/>
                <w:tab w:val="clear" w:pos="1701"/>
                <w:tab w:val="clear" w:pos="2268"/>
                <w:tab w:val="clear" w:pos="2835"/>
              </w:tabs>
              <w:spacing w:before="60" w:after="60"/>
              <w:rPr>
                <w:szCs w:val="24"/>
                <w:lang w:eastAsia="zh-CN"/>
              </w:rPr>
            </w:pPr>
            <w:r w:rsidRPr="00E137DF">
              <w:rPr>
                <w:b/>
                <w:bCs/>
                <w:szCs w:val="24"/>
                <w:lang w:eastAsia="zh-CN"/>
              </w:rPr>
              <w:t>5</w:t>
            </w:r>
            <w:r w:rsidRPr="00E137DF">
              <w:rPr>
                <w:b/>
                <w:bCs/>
                <w:szCs w:val="24"/>
                <w:lang w:eastAsia="zh-CN"/>
              </w:rPr>
              <w:tab/>
            </w:r>
            <w:r w:rsidRPr="00E137DF">
              <w:rPr>
                <w:rFonts w:hint="eastAsia"/>
                <w:b/>
                <w:bCs/>
                <w:szCs w:val="24"/>
                <w:lang w:eastAsia="zh-CN"/>
              </w:rPr>
              <w:t>声明</w:t>
            </w:r>
          </w:p>
        </w:tc>
      </w:tr>
      <w:tr w:rsidR="00E137DF" w:rsidRPr="00E137DF" w14:paraId="733721B1" w14:textId="77777777" w:rsidTr="003C4E0F">
        <w:trPr>
          <w:trHeight w:val="7276"/>
          <w:jc w:val="center"/>
        </w:trPr>
        <w:tc>
          <w:tcPr>
            <w:tcW w:w="9001" w:type="dxa"/>
            <w:gridSpan w:val="5"/>
            <w:tcMar>
              <w:top w:w="108" w:type="dxa"/>
              <w:left w:w="108" w:type="dxa"/>
              <w:bottom w:w="108" w:type="dxa"/>
              <w:right w:w="108" w:type="dxa"/>
            </w:tcMar>
          </w:tcPr>
          <w:p w14:paraId="3F72FF20" w14:textId="77777777" w:rsidR="00E137DF" w:rsidRPr="00E137DF" w:rsidRDefault="00E137DF" w:rsidP="00E137DF">
            <w:pPr>
              <w:framePr w:hSpace="181" w:wrap="notBeside" w:vAnchor="text" w:hAnchor="text" w:xAlign="center" w:y="1"/>
              <w:rPr>
                <w:szCs w:val="24"/>
                <w:lang w:eastAsia="zh-CN"/>
              </w:rPr>
            </w:pPr>
            <w:r w:rsidRPr="00E137DF">
              <w:rPr>
                <w:b/>
                <w:bCs/>
                <w:szCs w:val="24"/>
                <w:lang w:eastAsia="zh-CN"/>
              </w:rPr>
              <w:t>本人声明：</w:t>
            </w:r>
          </w:p>
          <w:p w14:paraId="39B24099" w14:textId="77777777" w:rsidR="00E137DF" w:rsidRPr="00E137DF" w:rsidRDefault="00E137DF" w:rsidP="00E137DF">
            <w:pPr>
              <w:framePr w:hSpace="181" w:wrap="notBeside" w:vAnchor="text" w:hAnchor="text" w:xAlign="center" w:y="1"/>
              <w:tabs>
                <w:tab w:val="left" w:pos="624"/>
              </w:tabs>
              <w:spacing w:before="240"/>
              <w:ind w:left="624" w:hanging="624"/>
              <w:rPr>
                <w:rFonts w:asciiTheme="minorHAnsi" w:hAnsiTheme="minorHAnsi"/>
                <w:szCs w:val="24"/>
                <w:lang w:eastAsia="zh-CN"/>
              </w:rPr>
            </w:pPr>
            <w:r w:rsidRPr="00E137DF">
              <w:rPr>
                <w:rFonts w:asciiTheme="minorHAnsi" w:hAnsiTheme="minorHAnsi"/>
                <w:szCs w:val="24"/>
                <w:lang w:eastAsia="zh-CN"/>
              </w:rPr>
              <w:t>•</w:t>
            </w:r>
            <w:r w:rsidRPr="00E137DF">
              <w:rPr>
                <w:rFonts w:asciiTheme="minorHAnsi" w:hAnsiTheme="minorHAnsi"/>
                <w:b/>
                <w:bCs/>
                <w:szCs w:val="24"/>
                <w:lang w:eastAsia="zh-CN"/>
              </w:rPr>
              <w:tab/>
            </w:r>
            <w:r w:rsidRPr="00E137DF">
              <w:rPr>
                <w:rFonts w:asciiTheme="minorHAnsi" w:hAnsi="SimSun"/>
                <w:szCs w:val="24"/>
                <w:lang w:eastAsia="zh-CN"/>
              </w:rPr>
              <w:t>作为独立管理顾问委员会委员，意识到根据其职责范围，本人有义务：</w:t>
            </w:r>
          </w:p>
          <w:p w14:paraId="066507F3" w14:textId="77777777" w:rsidR="00E137DF" w:rsidRPr="00E137DF" w:rsidRDefault="00E137DF" w:rsidP="00E137DF">
            <w:pPr>
              <w:framePr w:hSpace="181" w:wrap="notBeside" w:vAnchor="text" w:hAnchor="text" w:xAlign="center" w:y="1"/>
              <w:tabs>
                <w:tab w:val="clear" w:pos="1701"/>
                <w:tab w:val="left" w:pos="964"/>
                <w:tab w:val="left" w:pos="1563"/>
              </w:tabs>
              <w:spacing w:before="240"/>
              <w:ind w:left="964" w:hanging="340"/>
              <w:rPr>
                <w:rFonts w:asciiTheme="minorHAnsi" w:hAnsiTheme="minorHAnsi"/>
                <w:szCs w:val="24"/>
                <w:lang w:eastAsia="zh-CN"/>
              </w:rPr>
            </w:pPr>
            <w:r w:rsidRPr="00E137DF">
              <w:rPr>
                <w:rFonts w:asciiTheme="minorHAnsi" w:hAnsiTheme="minorHAnsi" w:cstheme="minorHAnsi"/>
                <w:szCs w:val="24"/>
                <w:lang w:val="en-US" w:eastAsia="zh-CN"/>
              </w:rPr>
              <w:t>–</w:t>
            </w:r>
            <w:r w:rsidRPr="00E137DF">
              <w:rPr>
                <w:rFonts w:asciiTheme="minorHAnsi" w:hAnsiTheme="minorHAnsi"/>
                <w:b/>
                <w:bCs/>
                <w:szCs w:val="24"/>
                <w:lang w:eastAsia="zh-CN"/>
              </w:rPr>
              <w:tab/>
            </w:r>
            <w:r w:rsidRPr="00E137DF">
              <w:rPr>
                <w:rFonts w:asciiTheme="minorHAnsi" w:hAnsi="SimSun"/>
                <w:szCs w:val="24"/>
                <w:lang w:eastAsia="zh-CN"/>
              </w:rPr>
              <w:t>披露并采取合理措施防止与本人作为独立管理顾问委员会委员有关的（现实或明显的）利益冲突；且</w:t>
            </w:r>
          </w:p>
          <w:p w14:paraId="6CEEAB00" w14:textId="77777777" w:rsidR="00E137DF" w:rsidRPr="00E137DF" w:rsidRDefault="00E137DF" w:rsidP="00E137DF">
            <w:pPr>
              <w:framePr w:hSpace="181" w:wrap="notBeside" w:vAnchor="text" w:hAnchor="text" w:xAlign="center" w:y="1"/>
              <w:tabs>
                <w:tab w:val="clear" w:pos="1701"/>
                <w:tab w:val="left" w:pos="964"/>
                <w:tab w:val="left" w:pos="1563"/>
              </w:tabs>
              <w:spacing w:before="240"/>
              <w:ind w:left="964" w:hanging="340"/>
              <w:rPr>
                <w:rFonts w:asciiTheme="minorHAnsi" w:hAnsiTheme="minorHAnsi"/>
                <w:szCs w:val="24"/>
                <w:lang w:eastAsia="zh-CN"/>
              </w:rPr>
            </w:pPr>
            <w:r w:rsidRPr="00E137DF">
              <w:rPr>
                <w:rFonts w:asciiTheme="minorHAnsi" w:hAnsiTheme="minorHAnsi" w:cstheme="minorHAnsi"/>
                <w:szCs w:val="24"/>
                <w:lang w:val="en-US" w:eastAsia="zh-CN"/>
              </w:rPr>
              <w:t>–</w:t>
            </w:r>
            <w:r w:rsidRPr="00E137DF">
              <w:rPr>
                <w:rFonts w:asciiTheme="minorHAnsi" w:hAnsiTheme="minorHAnsi"/>
                <w:b/>
                <w:bCs/>
                <w:szCs w:val="24"/>
                <w:lang w:eastAsia="zh-CN"/>
              </w:rPr>
              <w:tab/>
            </w:r>
            <w:r w:rsidRPr="00E137DF">
              <w:rPr>
                <w:rFonts w:asciiTheme="minorHAnsi" w:hAnsi="SimSun"/>
                <w:szCs w:val="24"/>
                <w:lang w:eastAsia="zh-CN"/>
              </w:rPr>
              <w:t>不得不当地使用</w:t>
            </w:r>
            <w:r w:rsidRPr="00E137DF">
              <w:rPr>
                <w:rFonts w:asciiTheme="minorHAnsi" w:hAnsiTheme="minorHAnsi"/>
                <w:szCs w:val="24"/>
                <w:lang w:eastAsia="zh-CN"/>
              </w:rPr>
              <w:t>(a)</w:t>
            </w:r>
            <w:r w:rsidRPr="00E137DF">
              <w:rPr>
                <w:rFonts w:asciiTheme="minorHAnsi" w:hAnsi="SimSun"/>
                <w:szCs w:val="24"/>
                <w:lang w:eastAsia="zh-CN"/>
              </w:rPr>
              <w:t>内幕消息或</w:t>
            </w:r>
            <w:r w:rsidRPr="00E137DF">
              <w:rPr>
                <w:rFonts w:asciiTheme="minorHAnsi" w:hAnsiTheme="minorHAnsi"/>
                <w:szCs w:val="24"/>
                <w:lang w:eastAsia="zh-CN"/>
              </w:rPr>
              <w:t>(b)</w:t>
            </w:r>
            <w:r w:rsidRPr="00E137DF">
              <w:rPr>
                <w:rFonts w:asciiTheme="minorHAnsi" w:hAnsi="SimSun"/>
                <w:szCs w:val="24"/>
                <w:lang w:eastAsia="zh-CN"/>
              </w:rPr>
              <w:t>本人的职务、地位、权力或职权为本人或任何其他人获得或谋取好处和利益。</w:t>
            </w:r>
          </w:p>
          <w:p w14:paraId="1B2301E8" w14:textId="77777777" w:rsidR="00E137DF" w:rsidRPr="00E137DF" w:rsidRDefault="00E137DF" w:rsidP="00E137DF">
            <w:pPr>
              <w:framePr w:hSpace="181" w:wrap="notBeside" w:vAnchor="text" w:hAnchor="text" w:xAlign="center" w:y="1"/>
              <w:spacing w:before="240"/>
              <w:rPr>
                <w:szCs w:val="24"/>
                <w:lang w:eastAsia="zh-CN"/>
              </w:rPr>
            </w:pPr>
            <w:r w:rsidRPr="00E137DF">
              <w:rPr>
                <w:b/>
                <w:bCs/>
                <w:szCs w:val="24"/>
                <w:lang w:eastAsia="zh-CN"/>
              </w:rPr>
              <w:t>本人声明：</w:t>
            </w:r>
          </w:p>
          <w:p w14:paraId="290CF221" w14:textId="77777777" w:rsidR="00E137DF" w:rsidRPr="00E137DF" w:rsidRDefault="00E137DF" w:rsidP="00E137DF">
            <w:pPr>
              <w:framePr w:hSpace="181" w:wrap="notBeside" w:vAnchor="text" w:hAnchor="text" w:xAlign="center" w:y="1"/>
              <w:tabs>
                <w:tab w:val="left" w:pos="624"/>
              </w:tabs>
              <w:spacing w:before="240"/>
              <w:ind w:left="568" w:hanging="568"/>
              <w:rPr>
                <w:rFonts w:asciiTheme="minorHAnsi" w:hAnsiTheme="minorHAnsi"/>
                <w:szCs w:val="24"/>
                <w:lang w:eastAsia="zh-CN"/>
              </w:rPr>
            </w:pPr>
            <w:r w:rsidRPr="00E137DF">
              <w:rPr>
                <w:rFonts w:asciiTheme="minorHAnsi" w:hAnsiTheme="minorHAnsi"/>
                <w:szCs w:val="24"/>
                <w:lang w:eastAsia="zh-CN"/>
              </w:rPr>
              <w:t>•</w:t>
            </w:r>
            <w:r w:rsidRPr="00E137DF">
              <w:rPr>
                <w:rFonts w:asciiTheme="minorHAnsi" w:hAnsiTheme="minorHAnsi"/>
                <w:b/>
                <w:bCs/>
                <w:szCs w:val="24"/>
                <w:lang w:eastAsia="zh-CN"/>
              </w:rPr>
              <w:tab/>
            </w:r>
            <w:r w:rsidRPr="00E137DF">
              <w:rPr>
                <w:rFonts w:asciiTheme="minorHAnsi" w:hAnsi="SimSun"/>
                <w:szCs w:val="24"/>
                <w:lang w:eastAsia="zh-CN"/>
              </w:rPr>
              <w:t>本人已研读独立管理顾问委员会的职责范围并理解本人需要披露在担任独立管理顾问委员会委员执行公务期间可能或可能被视为影响到本人所做出决定或所提供建议的所有个人、财务和其它利益。</w:t>
            </w:r>
          </w:p>
          <w:p w14:paraId="70B1B573" w14:textId="77777777" w:rsidR="00E137DF" w:rsidRPr="00E137DF" w:rsidRDefault="00E137DF" w:rsidP="00E137DF">
            <w:pPr>
              <w:framePr w:hSpace="181" w:wrap="notBeside" w:vAnchor="text" w:hAnchor="text" w:xAlign="center" w:y="1"/>
              <w:tabs>
                <w:tab w:val="left" w:pos="624"/>
              </w:tabs>
              <w:spacing w:before="240"/>
              <w:ind w:left="568" w:hanging="568"/>
              <w:rPr>
                <w:rFonts w:asciiTheme="minorHAnsi" w:hAnsiTheme="minorHAnsi"/>
                <w:szCs w:val="24"/>
                <w:lang w:eastAsia="zh-CN"/>
              </w:rPr>
            </w:pPr>
            <w:r w:rsidRPr="00E137DF">
              <w:rPr>
                <w:rFonts w:asciiTheme="minorHAnsi" w:hAnsiTheme="minorHAnsi"/>
                <w:szCs w:val="24"/>
                <w:lang w:eastAsia="zh-CN"/>
              </w:rPr>
              <w:t>•</w:t>
            </w:r>
            <w:r w:rsidRPr="00E137DF">
              <w:rPr>
                <w:rFonts w:asciiTheme="minorHAnsi" w:hAnsiTheme="minorHAnsi"/>
                <w:b/>
                <w:bCs/>
                <w:szCs w:val="24"/>
                <w:lang w:eastAsia="zh-CN"/>
              </w:rPr>
              <w:tab/>
            </w:r>
            <w:r w:rsidRPr="00E137DF">
              <w:rPr>
                <w:rFonts w:asciiTheme="minorHAnsi" w:hAnsi="SimSun"/>
                <w:szCs w:val="24"/>
                <w:lang w:eastAsia="zh-CN"/>
              </w:rPr>
              <w:t>当本人的个人状况或工作职责发生变化，以致于可能影响到本次披露的内容时，本人保证将立即通知独立管理顾问委员会主席（后者将通知理事会主席）并利用此申报表提供修正披露。</w:t>
            </w:r>
          </w:p>
          <w:p w14:paraId="6C8AF855" w14:textId="77777777" w:rsidR="00E137DF" w:rsidRPr="00E137DF" w:rsidRDefault="00E137DF" w:rsidP="00E137DF">
            <w:pPr>
              <w:framePr w:hSpace="181" w:wrap="notBeside" w:vAnchor="text" w:hAnchor="text" w:xAlign="center" w:y="1"/>
              <w:tabs>
                <w:tab w:val="left" w:pos="624"/>
              </w:tabs>
              <w:spacing w:before="240"/>
              <w:ind w:left="568" w:hanging="568"/>
              <w:rPr>
                <w:rFonts w:asciiTheme="minorHAnsi" w:hAnsiTheme="minorHAnsi"/>
                <w:szCs w:val="24"/>
                <w:lang w:eastAsia="zh-CN"/>
              </w:rPr>
            </w:pPr>
            <w:r w:rsidRPr="00E137DF">
              <w:rPr>
                <w:rFonts w:asciiTheme="minorHAnsi" w:hAnsiTheme="minorHAnsi"/>
                <w:szCs w:val="24"/>
                <w:lang w:eastAsia="zh-CN"/>
              </w:rPr>
              <w:t>•</w:t>
            </w:r>
            <w:r w:rsidRPr="00E137DF">
              <w:rPr>
                <w:rFonts w:asciiTheme="minorHAnsi" w:hAnsiTheme="minorHAnsi"/>
                <w:b/>
                <w:bCs/>
                <w:szCs w:val="24"/>
                <w:lang w:eastAsia="zh-CN"/>
              </w:rPr>
              <w:tab/>
            </w:r>
            <w:r w:rsidRPr="00E137DF">
              <w:rPr>
                <w:rFonts w:asciiTheme="minorHAnsi" w:hAnsi="SimSun"/>
                <w:szCs w:val="24"/>
                <w:lang w:eastAsia="zh-CN"/>
              </w:rPr>
              <w:t>如在执行公务期间出现本人认为将可能或可能被视为影响到本人所做决定或所提供建议的情况时，本人保证将披露本人所知晓的直系亲属的所有个人、财务或其它利益。</w:t>
            </w:r>
          </w:p>
          <w:p w14:paraId="2A65C2F3" w14:textId="77777777" w:rsidR="00E137DF" w:rsidRPr="00E137DF" w:rsidRDefault="00E137DF" w:rsidP="00E137DF">
            <w:pPr>
              <w:framePr w:hSpace="181" w:wrap="notBeside" w:vAnchor="text" w:hAnchor="text" w:xAlign="center" w:y="1"/>
              <w:tabs>
                <w:tab w:val="left" w:pos="624"/>
              </w:tabs>
              <w:spacing w:before="240"/>
              <w:ind w:left="568" w:hanging="568"/>
              <w:rPr>
                <w:rFonts w:asciiTheme="minorHAnsi" w:hAnsiTheme="minorHAnsi"/>
                <w:szCs w:val="24"/>
                <w:lang w:val="en-US" w:eastAsia="zh-CN"/>
              </w:rPr>
            </w:pPr>
            <w:r w:rsidRPr="00E137DF">
              <w:rPr>
                <w:rFonts w:asciiTheme="minorHAnsi" w:hAnsiTheme="minorHAnsi"/>
                <w:szCs w:val="24"/>
                <w:lang w:eastAsia="zh-CN"/>
              </w:rPr>
              <w:t>•</w:t>
            </w:r>
            <w:r w:rsidRPr="00E137DF">
              <w:rPr>
                <w:rFonts w:asciiTheme="minorHAnsi" w:hAnsiTheme="minorHAnsi"/>
                <w:b/>
                <w:bCs/>
                <w:szCs w:val="24"/>
                <w:lang w:eastAsia="zh-CN"/>
              </w:rPr>
              <w:tab/>
            </w:r>
            <w:r w:rsidRPr="00E137DF">
              <w:rPr>
                <w:rFonts w:asciiTheme="minorHAnsi" w:hAnsi="SimSun"/>
                <w:szCs w:val="24"/>
                <w:lang w:eastAsia="zh-CN"/>
              </w:rPr>
              <w:t>本人理解，国际电联收集个人信息时，将需要本人的家庭成员同意且他或她声明知晓国际电联收集个人信息的意图、授权收集信息的法律要求以及可能向第三方披露个人信息的情况，并表示同意。</w:t>
            </w:r>
          </w:p>
          <w:p w14:paraId="1CF4B7AD" w14:textId="77777777" w:rsidR="00E137DF" w:rsidRPr="00E137DF" w:rsidRDefault="00E137DF" w:rsidP="00E137DF">
            <w:pPr>
              <w:framePr w:hSpace="181" w:wrap="notBeside" w:vAnchor="text" w:hAnchor="text" w:xAlign="center" w:y="1"/>
              <w:spacing w:before="86"/>
              <w:ind w:left="567" w:hanging="567"/>
              <w:rPr>
                <w:rFonts w:asciiTheme="minorHAnsi" w:hAnsiTheme="minorHAnsi"/>
                <w:szCs w:val="24"/>
                <w:lang w:val="en-US" w:eastAsia="zh-CN"/>
              </w:rPr>
            </w:pPr>
          </w:p>
        </w:tc>
      </w:tr>
      <w:tr w:rsidR="00E137DF" w:rsidRPr="00E137DF" w14:paraId="6D0BC7D9" w14:textId="77777777" w:rsidTr="003C4E0F">
        <w:trPr>
          <w:jc w:val="center"/>
        </w:trPr>
        <w:tc>
          <w:tcPr>
            <w:tcW w:w="2779" w:type="dxa"/>
            <w:tcBorders>
              <w:bottom w:val="single" w:sz="4" w:space="0" w:color="000000"/>
              <w:right w:val="nil"/>
            </w:tcBorders>
            <w:tcMar>
              <w:top w:w="108" w:type="dxa"/>
              <w:left w:w="108" w:type="dxa"/>
              <w:bottom w:w="108" w:type="dxa"/>
              <w:right w:w="108" w:type="dxa"/>
            </w:tcMar>
          </w:tcPr>
          <w:p w14:paraId="251465D5" w14:textId="77777777" w:rsidR="00E137DF" w:rsidRPr="00E137DF" w:rsidRDefault="00E137DF" w:rsidP="00E137DF">
            <w:pPr>
              <w:framePr w:hSpace="181" w:wrap="notBeside" w:vAnchor="text" w:hAnchor="text" w:xAlign="center" w:y="1"/>
              <w:tabs>
                <w:tab w:val="clear" w:pos="567"/>
                <w:tab w:val="left" w:pos="720"/>
              </w:tabs>
              <w:spacing w:before="0"/>
              <w:rPr>
                <w:rFonts w:asciiTheme="minorHAnsi" w:hAnsiTheme="minorHAnsi"/>
                <w:szCs w:val="24"/>
                <w:lang w:eastAsia="zh-CN"/>
              </w:rPr>
            </w:pPr>
          </w:p>
        </w:tc>
        <w:tc>
          <w:tcPr>
            <w:tcW w:w="313" w:type="dxa"/>
            <w:tcBorders>
              <w:left w:val="nil"/>
              <w:bottom w:val="nil"/>
              <w:right w:val="nil"/>
            </w:tcBorders>
          </w:tcPr>
          <w:p w14:paraId="1A9370D3" w14:textId="77777777" w:rsidR="00E137DF" w:rsidRPr="00E137DF" w:rsidRDefault="00E137DF" w:rsidP="00E137DF">
            <w:pPr>
              <w:framePr w:hSpace="181" w:wrap="notBeside" w:vAnchor="text" w:hAnchor="text" w:xAlign="center" w:y="1"/>
              <w:tabs>
                <w:tab w:val="clear" w:pos="567"/>
                <w:tab w:val="left" w:pos="720"/>
              </w:tabs>
              <w:spacing w:before="0"/>
              <w:rPr>
                <w:rFonts w:asciiTheme="minorHAnsi" w:hAnsiTheme="minorHAnsi"/>
                <w:szCs w:val="24"/>
                <w:lang w:eastAsia="zh-CN"/>
              </w:rPr>
            </w:pPr>
          </w:p>
        </w:tc>
        <w:tc>
          <w:tcPr>
            <w:tcW w:w="2812" w:type="dxa"/>
            <w:tcBorders>
              <w:left w:val="nil"/>
              <w:bottom w:val="single" w:sz="4" w:space="0" w:color="000000"/>
              <w:right w:val="nil"/>
            </w:tcBorders>
          </w:tcPr>
          <w:p w14:paraId="255C1D54" w14:textId="77777777" w:rsidR="00E137DF" w:rsidRPr="00E137DF" w:rsidRDefault="00E137DF" w:rsidP="00E137DF">
            <w:pPr>
              <w:framePr w:hSpace="181" w:wrap="notBeside" w:vAnchor="text" w:hAnchor="text" w:xAlign="center" w:y="1"/>
              <w:tabs>
                <w:tab w:val="clear" w:pos="567"/>
                <w:tab w:val="left" w:pos="720"/>
              </w:tabs>
              <w:spacing w:before="0"/>
              <w:rPr>
                <w:rFonts w:asciiTheme="minorHAnsi" w:hAnsiTheme="minorHAnsi"/>
                <w:szCs w:val="24"/>
                <w:lang w:eastAsia="zh-CN"/>
              </w:rPr>
            </w:pPr>
          </w:p>
        </w:tc>
        <w:tc>
          <w:tcPr>
            <w:tcW w:w="313" w:type="dxa"/>
            <w:tcBorders>
              <w:left w:val="nil"/>
              <w:bottom w:val="nil"/>
              <w:right w:val="nil"/>
            </w:tcBorders>
          </w:tcPr>
          <w:p w14:paraId="59DDEEB7" w14:textId="77777777" w:rsidR="00E137DF" w:rsidRPr="00E137DF" w:rsidRDefault="00E137DF" w:rsidP="00E137DF">
            <w:pPr>
              <w:framePr w:hSpace="181" w:wrap="notBeside" w:vAnchor="text" w:hAnchor="text" w:xAlign="center" w:y="1"/>
              <w:tabs>
                <w:tab w:val="clear" w:pos="567"/>
                <w:tab w:val="left" w:pos="720"/>
              </w:tabs>
              <w:spacing w:before="0"/>
              <w:rPr>
                <w:rFonts w:asciiTheme="minorHAnsi" w:hAnsiTheme="minorHAnsi"/>
                <w:szCs w:val="24"/>
                <w:lang w:eastAsia="zh-CN"/>
              </w:rPr>
            </w:pPr>
          </w:p>
        </w:tc>
        <w:tc>
          <w:tcPr>
            <w:tcW w:w="2783" w:type="dxa"/>
            <w:tcBorders>
              <w:left w:val="nil"/>
              <w:bottom w:val="single" w:sz="4" w:space="0" w:color="000000"/>
            </w:tcBorders>
          </w:tcPr>
          <w:p w14:paraId="321BBC19" w14:textId="77777777" w:rsidR="00E137DF" w:rsidRPr="00E137DF" w:rsidRDefault="00E137DF" w:rsidP="00E137DF">
            <w:pPr>
              <w:framePr w:hSpace="181" w:wrap="notBeside" w:vAnchor="text" w:hAnchor="text" w:xAlign="center" w:y="1"/>
              <w:tabs>
                <w:tab w:val="clear" w:pos="567"/>
                <w:tab w:val="left" w:pos="720"/>
              </w:tabs>
              <w:spacing w:before="0"/>
              <w:rPr>
                <w:rFonts w:asciiTheme="minorHAnsi" w:hAnsiTheme="minorHAnsi"/>
                <w:szCs w:val="24"/>
                <w:lang w:eastAsia="zh-CN"/>
              </w:rPr>
            </w:pPr>
          </w:p>
        </w:tc>
      </w:tr>
      <w:tr w:rsidR="00E137DF" w:rsidRPr="00E137DF" w14:paraId="016C0B7E" w14:textId="77777777" w:rsidTr="003C4E0F">
        <w:trPr>
          <w:jc w:val="center"/>
        </w:trPr>
        <w:tc>
          <w:tcPr>
            <w:tcW w:w="2779" w:type="dxa"/>
            <w:tcBorders>
              <w:right w:val="nil"/>
            </w:tcBorders>
            <w:tcMar>
              <w:top w:w="108" w:type="dxa"/>
              <w:left w:w="108" w:type="dxa"/>
              <w:bottom w:w="108" w:type="dxa"/>
              <w:right w:w="108" w:type="dxa"/>
            </w:tcMar>
          </w:tcPr>
          <w:p w14:paraId="77FEB595" w14:textId="77777777" w:rsidR="00E137DF" w:rsidRPr="00E137DF" w:rsidRDefault="00E137DF" w:rsidP="00E137DF">
            <w:pPr>
              <w:framePr w:hSpace="181" w:wrap="notBeside" w:vAnchor="text" w:hAnchor="text" w:xAlign="center" w:y="1"/>
              <w:tabs>
                <w:tab w:val="clear" w:pos="567"/>
                <w:tab w:val="left" w:pos="720"/>
              </w:tabs>
              <w:spacing w:before="0"/>
              <w:jc w:val="center"/>
              <w:rPr>
                <w:rFonts w:asciiTheme="minorHAnsi" w:hAnsiTheme="minorHAnsi"/>
                <w:szCs w:val="24"/>
              </w:rPr>
            </w:pPr>
            <w:proofErr w:type="spellStart"/>
            <w:r w:rsidRPr="00E137DF">
              <w:rPr>
                <w:rFonts w:asciiTheme="minorHAnsi" w:hAnsi="SimSun"/>
                <w:szCs w:val="24"/>
              </w:rPr>
              <w:t>签字</w:t>
            </w:r>
            <w:proofErr w:type="spellEnd"/>
          </w:p>
        </w:tc>
        <w:tc>
          <w:tcPr>
            <w:tcW w:w="313" w:type="dxa"/>
            <w:tcBorders>
              <w:top w:val="nil"/>
              <w:left w:val="nil"/>
              <w:right w:val="nil"/>
            </w:tcBorders>
          </w:tcPr>
          <w:p w14:paraId="018908BF" w14:textId="77777777" w:rsidR="00E137DF" w:rsidRPr="00E137DF" w:rsidRDefault="00E137DF" w:rsidP="00E137DF">
            <w:pPr>
              <w:framePr w:hSpace="181" w:wrap="notBeside" w:vAnchor="text" w:hAnchor="text" w:xAlign="center" w:y="1"/>
              <w:tabs>
                <w:tab w:val="clear" w:pos="567"/>
                <w:tab w:val="left" w:pos="720"/>
              </w:tabs>
              <w:spacing w:before="0"/>
              <w:jc w:val="center"/>
              <w:rPr>
                <w:rFonts w:asciiTheme="minorHAnsi" w:hAnsiTheme="minorHAnsi"/>
                <w:szCs w:val="24"/>
              </w:rPr>
            </w:pPr>
          </w:p>
        </w:tc>
        <w:tc>
          <w:tcPr>
            <w:tcW w:w="2812" w:type="dxa"/>
            <w:tcBorders>
              <w:left w:val="nil"/>
              <w:right w:val="nil"/>
            </w:tcBorders>
          </w:tcPr>
          <w:p w14:paraId="0121455B" w14:textId="77777777" w:rsidR="00E137DF" w:rsidRPr="00E137DF" w:rsidRDefault="00E137DF" w:rsidP="00E137DF">
            <w:pPr>
              <w:framePr w:hSpace="181" w:wrap="notBeside" w:vAnchor="text" w:hAnchor="text" w:xAlign="center" w:y="1"/>
              <w:tabs>
                <w:tab w:val="clear" w:pos="567"/>
                <w:tab w:val="left" w:pos="720"/>
              </w:tabs>
              <w:spacing w:before="0"/>
              <w:jc w:val="center"/>
              <w:rPr>
                <w:rFonts w:asciiTheme="minorHAnsi" w:hAnsiTheme="minorHAnsi"/>
                <w:szCs w:val="24"/>
              </w:rPr>
            </w:pPr>
            <w:proofErr w:type="spellStart"/>
            <w:r w:rsidRPr="00E137DF">
              <w:rPr>
                <w:rFonts w:asciiTheme="minorHAnsi" w:hAnsi="SimSun"/>
                <w:szCs w:val="24"/>
              </w:rPr>
              <w:t>姓名</w:t>
            </w:r>
            <w:proofErr w:type="spellEnd"/>
          </w:p>
        </w:tc>
        <w:tc>
          <w:tcPr>
            <w:tcW w:w="313" w:type="dxa"/>
            <w:tcBorders>
              <w:top w:val="nil"/>
              <w:left w:val="nil"/>
              <w:right w:val="nil"/>
            </w:tcBorders>
          </w:tcPr>
          <w:p w14:paraId="746E6FDA" w14:textId="77777777" w:rsidR="00E137DF" w:rsidRPr="00E137DF" w:rsidRDefault="00E137DF" w:rsidP="00E137DF">
            <w:pPr>
              <w:framePr w:hSpace="181" w:wrap="notBeside" w:vAnchor="text" w:hAnchor="text" w:xAlign="center" w:y="1"/>
              <w:tabs>
                <w:tab w:val="clear" w:pos="567"/>
                <w:tab w:val="left" w:pos="720"/>
              </w:tabs>
              <w:spacing w:before="0"/>
              <w:jc w:val="center"/>
              <w:rPr>
                <w:rFonts w:asciiTheme="minorHAnsi" w:hAnsiTheme="minorHAnsi"/>
                <w:szCs w:val="24"/>
              </w:rPr>
            </w:pPr>
          </w:p>
        </w:tc>
        <w:tc>
          <w:tcPr>
            <w:tcW w:w="2783" w:type="dxa"/>
            <w:tcBorders>
              <w:left w:val="nil"/>
            </w:tcBorders>
          </w:tcPr>
          <w:p w14:paraId="4BC5E196" w14:textId="77777777" w:rsidR="00E137DF" w:rsidRPr="00E137DF" w:rsidRDefault="00E137DF" w:rsidP="00E137DF">
            <w:pPr>
              <w:framePr w:hSpace="181" w:wrap="notBeside" w:vAnchor="text" w:hAnchor="text" w:xAlign="center" w:y="1"/>
              <w:tabs>
                <w:tab w:val="clear" w:pos="567"/>
                <w:tab w:val="left" w:pos="720"/>
              </w:tabs>
              <w:spacing w:before="0"/>
              <w:jc w:val="center"/>
              <w:rPr>
                <w:rFonts w:asciiTheme="minorHAnsi" w:hAnsiTheme="minorHAnsi"/>
                <w:szCs w:val="24"/>
              </w:rPr>
            </w:pPr>
            <w:proofErr w:type="spellStart"/>
            <w:r w:rsidRPr="00E137DF">
              <w:rPr>
                <w:rFonts w:asciiTheme="minorHAnsi" w:hAnsi="SimSun"/>
                <w:szCs w:val="24"/>
              </w:rPr>
              <w:t>日期</w:t>
            </w:r>
            <w:proofErr w:type="spellEnd"/>
          </w:p>
        </w:tc>
      </w:tr>
    </w:tbl>
    <w:p w14:paraId="290185A4" w14:textId="77777777" w:rsidR="00E137DF" w:rsidRPr="00E137DF" w:rsidRDefault="00E137DF" w:rsidP="00E137DF"/>
    <w:p w14:paraId="3A70A624" w14:textId="77777777" w:rsidR="00E137DF" w:rsidRPr="00E137DF" w:rsidRDefault="00E137DF" w:rsidP="00E137DF"/>
    <w:p w14:paraId="0EA295F3" w14:textId="77777777" w:rsidR="00E137DF" w:rsidRPr="00E137DF" w:rsidRDefault="00E137DF" w:rsidP="00E137DF">
      <w:pPr>
        <w:tabs>
          <w:tab w:val="clear" w:pos="567"/>
          <w:tab w:val="clear" w:pos="1134"/>
          <w:tab w:val="clear" w:pos="1701"/>
          <w:tab w:val="clear" w:pos="2268"/>
          <w:tab w:val="clear" w:pos="2835"/>
        </w:tabs>
        <w:overflowPunct/>
        <w:autoSpaceDE/>
        <w:autoSpaceDN/>
        <w:adjustRightInd/>
        <w:spacing w:before="0"/>
        <w:textAlignment w:val="auto"/>
      </w:pPr>
      <w:r w:rsidRPr="00E137DF">
        <w:br w:type="page"/>
      </w:r>
    </w:p>
    <w:p w14:paraId="0E5F456D" w14:textId="77777777" w:rsidR="00E137DF" w:rsidRPr="00E137DF" w:rsidRDefault="00E137DF" w:rsidP="00492638">
      <w:pPr>
        <w:pStyle w:val="Appendixtitle"/>
        <w:rPr>
          <w:lang w:eastAsia="zh-CN"/>
        </w:rPr>
      </w:pPr>
      <w:r w:rsidRPr="00E137DF">
        <w:rPr>
          <w:rFonts w:hint="eastAsia"/>
          <w:lang w:eastAsia="zh-CN"/>
        </w:rPr>
        <w:lastRenderedPageBreak/>
        <w:t>私人、财务和其它利益申报和声明表</w:t>
      </w:r>
      <w:r w:rsidRPr="00E137DF">
        <w:rPr>
          <w:lang w:val="en-US" w:eastAsia="zh-CN"/>
        </w:rPr>
        <w:br/>
      </w:r>
      <w:r w:rsidRPr="00E137DF">
        <w:rPr>
          <w:rFonts w:hint="eastAsia"/>
          <w:lang w:eastAsia="zh-CN"/>
        </w:rPr>
        <w:t>（附录</w:t>
      </w:r>
      <w:r w:rsidRPr="00E137DF">
        <w:rPr>
          <w:rFonts w:hint="eastAsia"/>
          <w:lang w:eastAsia="zh-CN"/>
        </w:rPr>
        <w:t>A</w:t>
      </w:r>
      <w:r w:rsidRPr="00E137DF">
        <w:rPr>
          <w:rFonts w:hint="eastAsia"/>
          <w:lang w:eastAsia="zh-CN"/>
        </w:rPr>
        <w:t>，第</w:t>
      </w:r>
      <w:r w:rsidRPr="00E137DF">
        <w:rPr>
          <w:lang w:eastAsia="zh-CN"/>
        </w:rPr>
        <w:t>4/4</w:t>
      </w:r>
      <w:r w:rsidRPr="00E137DF">
        <w:rPr>
          <w:rFonts w:hint="eastAsia"/>
          <w:lang w:eastAsia="zh-CN"/>
        </w:rPr>
        <w:t>页）</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
        <w:gridCol w:w="2551"/>
        <w:gridCol w:w="194"/>
        <w:gridCol w:w="90"/>
        <w:gridCol w:w="2693"/>
        <w:gridCol w:w="241"/>
        <w:gridCol w:w="43"/>
        <w:gridCol w:w="2693"/>
        <w:gridCol w:w="288"/>
      </w:tblGrid>
      <w:tr w:rsidR="00E137DF" w:rsidRPr="00E137DF" w14:paraId="5D6B1FAD" w14:textId="77777777" w:rsidTr="003C4E0F">
        <w:trPr>
          <w:trHeight w:val="413"/>
        </w:trPr>
        <w:tc>
          <w:tcPr>
            <w:tcW w:w="9072" w:type="dxa"/>
            <w:gridSpan w:val="9"/>
            <w:shd w:val="clear" w:color="auto" w:fill="D9D9D9"/>
          </w:tcPr>
          <w:p w14:paraId="77F71846" w14:textId="77777777" w:rsidR="00E137DF" w:rsidRPr="00E137DF" w:rsidRDefault="00E137DF" w:rsidP="00E137DF">
            <w:pPr>
              <w:framePr w:hSpace="181" w:wrap="notBeside" w:vAnchor="text" w:hAnchor="text" w:xAlign="center" w:y="1"/>
              <w:tabs>
                <w:tab w:val="clear" w:pos="567"/>
                <w:tab w:val="clear" w:pos="1134"/>
                <w:tab w:val="clear" w:pos="1701"/>
                <w:tab w:val="clear" w:pos="2268"/>
                <w:tab w:val="clear" w:pos="2835"/>
              </w:tabs>
              <w:spacing w:before="60" w:after="60"/>
              <w:rPr>
                <w:szCs w:val="24"/>
                <w:lang w:eastAsia="zh-CN"/>
              </w:rPr>
            </w:pPr>
            <w:r w:rsidRPr="00E137DF">
              <w:rPr>
                <w:b/>
                <w:bCs/>
                <w:szCs w:val="24"/>
                <w:lang w:eastAsia="zh-CN"/>
              </w:rPr>
              <w:t>6</w:t>
            </w:r>
            <w:r w:rsidRPr="00E137DF">
              <w:rPr>
                <w:b/>
                <w:bCs/>
                <w:szCs w:val="24"/>
                <w:lang w:eastAsia="zh-CN"/>
              </w:rPr>
              <w:tab/>
            </w:r>
            <w:r w:rsidRPr="00E137DF">
              <w:rPr>
                <w:rFonts w:hint="eastAsia"/>
                <w:b/>
                <w:bCs/>
                <w:szCs w:val="24"/>
                <w:lang w:eastAsia="zh-CN"/>
              </w:rPr>
              <w:t>直系亲属声明同意披露其私人、财务和其它利益</w:t>
            </w:r>
          </w:p>
        </w:tc>
      </w:tr>
      <w:tr w:rsidR="00E137DF" w:rsidRPr="00E137DF" w14:paraId="2BA30C34" w14:textId="77777777" w:rsidTr="003C4E0F">
        <w:trPr>
          <w:trHeight w:val="3687"/>
        </w:trPr>
        <w:tc>
          <w:tcPr>
            <w:tcW w:w="9072" w:type="dxa"/>
            <w:gridSpan w:val="9"/>
            <w:tcMar>
              <w:top w:w="108" w:type="dxa"/>
              <w:left w:w="108" w:type="dxa"/>
              <w:bottom w:w="108" w:type="dxa"/>
              <w:right w:w="108" w:type="dxa"/>
            </w:tcMar>
          </w:tcPr>
          <w:p w14:paraId="71AB1F90" w14:textId="77777777" w:rsidR="00E137DF" w:rsidRPr="00E137DF" w:rsidRDefault="00E137DF" w:rsidP="00E137DF">
            <w:pPr>
              <w:framePr w:hSpace="181" w:wrap="notBeside" w:vAnchor="text" w:hAnchor="text" w:xAlign="center" w:y="1"/>
              <w:overflowPunct/>
              <w:autoSpaceDE/>
              <w:autoSpaceDN/>
              <w:adjustRightInd/>
              <w:ind w:firstLineChars="200" w:firstLine="480"/>
              <w:textAlignment w:val="auto"/>
              <w:rPr>
                <w:szCs w:val="24"/>
                <w:lang w:val="en-US" w:eastAsia="zh-CN"/>
              </w:rPr>
            </w:pPr>
            <w:r w:rsidRPr="00E137DF">
              <w:rPr>
                <w:rFonts w:hint="eastAsia"/>
                <w:szCs w:val="24"/>
                <w:lang w:eastAsia="zh-CN"/>
              </w:rPr>
              <w:t>如果</w:t>
            </w:r>
            <w:proofErr w:type="gramStart"/>
            <w:r w:rsidRPr="00E137DF">
              <w:rPr>
                <w:rFonts w:hint="eastAsia"/>
                <w:szCs w:val="24"/>
                <w:lang w:eastAsia="zh-CN"/>
              </w:rPr>
              <w:t>您勾选了</w:t>
            </w:r>
            <w:proofErr w:type="gramEnd"/>
            <w:r w:rsidRPr="00E137DF">
              <w:rPr>
                <w:rFonts w:hint="eastAsia"/>
                <w:szCs w:val="24"/>
                <w:lang w:eastAsia="zh-CN"/>
              </w:rPr>
              <w:t>第</w:t>
            </w:r>
            <w:r w:rsidRPr="00E137DF">
              <w:rPr>
                <w:szCs w:val="24"/>
                <w:lang w:eastAsia="zh-CN"/>
              </w:rPr>
              <w:t>3</w:t>
            </w:r>
            <w:r w:rsidRPr="00E137DF">
              <w:rPr>
                <w:rFonts w:hint="eastAsia"/>
                <w:szCs w:val="24"/>
                <w:lang w:eastAsia="zh-CN"/>
              </w:rPr>
              <w:t>项的第一个方框，请跳过该步骤，转到第</w:t>
            </w:r>
            <w:r w:rsidRPr="00E137DF">
              <w:rPr>
                <w:rFonts w:hint="eastAsia"/>
                <w:szCs w:val="24"/>
                <w:lang w:eastAsia="zh-CN"/>
              </w:rPr>
              <w:t>7</w:t>
            </w:r>
            <w:r w:rsidRPr="00E137DF">
              <w:rPr>
                <w:rFonts w:hint="eastAsia"/>
                <w:szCs w:val="24"/>
                <w:lang w:eastAsia="zh-CN"/>
              </w:rPr>
              <w:t>项。</w:t>
            </w:r>
          </w:p>
          <w:p w14:paraId="4CE6D0D9" w14:textId="77777777" w:rsidR="00E137DF" w:rsidRPr="00E137DF" w:rsidRDefault="00E137DF" w:rsidP="00E137DF">
            <w:pPr>
              <w:framePr w:hSpace="181" w:wrap="notBeside" w:vAnchor="text" w:hAnchor="text" w:xAlign="center" w:y="1"/>
              <w:overflowPunct/>
              <w:autoSpaceDE/>
              <w:autoSpaceDN/>
              <w:adjustRightInd/>
              <w:ind w:firstLineChars="200" w:firstLine="480"/>
              <w:textAlignment w:val="auto"/>
              <w:rPr>
                <w:szCs w:val="24"/>
                <w:lang w:val="en-US" w:eastAsia="zh-CN"/>
              </w:rPr>
            </w:pPr>
          </w:p>
          <w:p w14:paraId="4DE6E049" w14:textId="77777777" w:rsidR="00E137DF" w:rsidRPr="00E137DF" w:rsidRDefault="00E137DF" w:rsidP="00E137DF">
            <w:pPr>
              <w:framePr w:hSpace="181" w:wrap="notBeside" w:vAnchor="text" w:hAnchor="text" w:xAlign="center" w:y="1"/>
              <w:ind w:firstLineChars="200" w:firstLine="480"/>
              <w:rPr>
                <w:szCs w:val="24"/>
                <w:lang w:eastAsia="zh-CN"/>
              </w:rPr>
            </w:pPr>
            <w:r w:rsidRPr="00E137DF">
              <w:rPr>
                <w:rFonts w:hint="eastAsia"/>
                <w:szCs w:val="24"/>
                <w:lang w:eastAsia="zh-CN"/>
              </w:rPr>
              <w:t>如</w:t>
            </w:r>
            <w:r w:rsidRPr="00E137DF">
              <w:rPr>
                <w:szCs w:val="24"/>
                <w:lang w:eastAsia="zh-CN"/>
              </w:rPr>
              <w:t>独立管理顾问委员会</w:t>
            </w:r>
            <w:r w:rsidRPr="00E137DF">
              <w:rPr>
                <w:rFonts w:hint="eastAsia"/>
                <w:szCs w:val="24"/>
                <w:lang w:eastAsia="zh-CN"/>
              </w:rPr>
              <w:t>委员认为在他</w:t>
            </w:r>
            <w:r w:rsidRPr="00E137DF">
              <w:rPr>
                <w:szCs w:val="24"/>
                <w:lang w:eastAsia="zh-CN"/>
              </w:rPr>
              <w:t>/</w:t>
            </w:r>
            <w:r w:rsidRPr="00E137DF">
              <w:rPr>
                <w:rFonts w:hint="eastAsia"/>
                <w:szCs w:val="24"/>
                <w:lang w:eastAsia="zh-CN"/>
              </w:rPr>
              <w:t>她执行公务期间，家庭成员的个人、财务和其它利益可能或可能被视为影响到他</w:t>
            </w:r>
            <w:r w:rsidRPr="00E137DF">
              <w:rPr>
                <w:szCs w:val="24"/>
                <w:lang w:eastAsia="zh-CN"/>
              </w:rPr>
              <w:t>/</w:t>
            </w:r>
            <w:r w:rsidRPr="00E137DF">
              <w:rPr>
                <w:rFonts w:hint="eastAsia"/>
                <w:szCs w:val="24"/>
                <w:lang w:eastAsia="zh-CN"/>
              </w:rPr>
              <w:t>她所做出决定、所采取行动或所提供建议，则该</w:t>
            </w:r>
            <w:r w:rsidRPr="00E137DF">
              <w:rPr>
                <w:szCs w:val="24"/>
                <w:lang w:eastAsia="zh-CN"/>
              </w:rPr>
              <w:t>独立管理顾问委员会</w:t>
            </w:r>
            <w:r w:rsidRPr="00E137DF">
              <w:rPr>
                <w:rFonts w:hint="eastAsia"/>
                <w:szCs w:val="24"/>
                <w:lang w:eastAsia="zh-CN"/>
              </w:rPr>
              <w:t>委员的直系亲属应填写本声明。</w:t>
            </w:r>
          </w:p>
          <w:p w14:paraId="2D3726FD" w14:textId="77777777" w:rsidR="00E137DF" w:rsidRPr="00E137DF" w:rsidRDefault="00E137DF" w:rsidP="00E137DF">
            <w:pPr>
              <w:framePr w:hSpace="181" w:wrap="notBeside" w:vAnchor="text" w:hAnchor="text" w:xAlign="center" w:y="1"/>
              <w:rPr>
                <w:szCs w:val="24"/>
                <w:lang w:eastAsia="zh-CN"/>
              </w:rPr>
            </w:pPr>
          </w:p>
          <w:p w14:paraId="37DF82EA" w14:textId="77777777" w:rsidR="00E137DF" w:rsidRPr="00E137DF" w:rsidRDefault="00E137DF" w:rsidP="00E137DF">
            <w:pPr>
              <w:framePr w:hSpace="181" w:wrap="notBeside" w:vAnchor="text" w:hAnchor="text" w:xAlign="center" w:y="1"/>
              <w:rPr>
                <w:szCs w:val="24"/>
                <w:lang w:eastAsia="zh-CN"/>
              </w:rPr>
            </w:pPr>
            <w:r w:rsidRPr="00E137DF">
              <w:rPr>
                <w:rFonts w:hint="eastAsia"/>
                <w:szCs w:val="24"/>
                <w:lang w:eastAsia="zh-CN"/>
              </w:rPr>
              <w:t>家庭成员姓名</w:t>
            </w:r>
            <w:r w:rsidRPr="00E137DF">
              <w:rPr>
                <w:szCs w:val="24"/>
                <w:lang w:eastAsia="zh-CN"/>
              </w:rPr>
              <w:t>___________________________________________________</w:t>
            </w:r>
          </w:p>
          <w:p w14:paraId="14AE1E08" w14:textId="77777777" w:rsidR="00E137DF" w:rsidRPr="00E137DF" w:rsidRDefault="00E137DF" w:rsidP="00E137DF">
            <w:pPr>
              <w:framePr w:hSpace="181" w:wrap="notBeside" w:vAnchor="text" w:hAnchor="text" w:xAlign="center" w:y="1"/>
              <w:rPr>
                <w:szCs w:val="24"/>
                <w:lang w:eastAsia="zh-CN"/>
              </w:rPr>
            </w:pPr>
            <w:r w:rsidRPr="00E137DF">
              <w:rPr>
                <w:rFonts w:hint="eastAsia"/>
                <w:szCs w:val="24"/>
                <w:lang w:eastAsia="zh-CN"/>
              </w:rPr>
              <w:t>与</w:t>
            </w:r>
            <w:r w:rsidRPr="00E137DF">
              <w:rPr>
                <w:szCs w:val="24"/>
                <w:lang w:eastAsia="zh-CN"/>
              </w:rPr>
              <w:t>独立管理顾问委员会</w:t>
            </w:r>
            <w:r w:rsidRPr="00E137DF">
              <w:rPr>
                <w:rFonts w:hint="eastAsia"/>
                <w:szCs w:val="24"/>
                <w:lang w:eastAsia="zh-CN"/>
              </w:rPr>
              <w:t>委员的关系</w:t>
            </w:r>
            <w:r w:rsidRPr="00E137DF">
              <w:rPr>
                <w:szCs w:val="24"/>
                <w:lang w:eastAsia="zh-CN"/>
              </w:rPr>
              <w:t>_________________________________</w:t>
            </w:r>
          </w:p>
          <w:p w14:paraId="76C2D645" w14:textId="77777777" w:rsidR="00E137DF" w:rsidRPr="00E137DF" w:rsidRDefault="00E137DF" w:rsidP="00E137DF">
            <w:pPr>
              <w:framePr w:hSpace="181" w:wrap="notBeside" w:vAnchor="text" w:hAnchor="text" w:xAlign="center" w:y="1"/>
              <w:spacing w:after="360"/>
              <w:rPr>
                <w:szCs w:val="24"/>
                <w:lang w:eastAsia="zh-CN"/>
              </w:rPr>
            </w:pPr>
            <w:r w:rsidRPr="00E137DF">
              <w:rPr>
                <w:szCs w:val="24"/>
                <w:lang w:eastAsia="zh-CN"/>
              </w:rPr>
              <w:t>独立管理顾问委员会</w:t>
            </w:r>
            <w:r w:rsidRPr="00E137DF">
              <w:rPr>
                <w:rFonts w:hint="eastAsia"/>
                <w:szCs w:val="24"/>
                <w:lang w:eastAsia="zh-CN"/>
              </w:rPr>
              <w:t>委员姓名</w:t>
            </w:r>
            <w:r w:rsidRPr="00E137DF">
              <w:rPr>
                <w:szCs w:val="24"/>
                <w:lang w:eastAsia="zh-CN"/>
              </w:rPr>
              <w:t>_____________________________________</w:t>
            </w:r>
          </w:p>
        </w:tc>
      </w:tr>
      <w:tr w:rsidR="00E137DF" w:rsidRPr="00E137DF" w14:paraId="05BA43CA" w14:textId="77777777" w:rsidTr="003C4E0F">
        <w:tc>
          <w:tcPr>
            <w:tcW w:w="3024" w:type="dxa"/>
            <w:gridSpan w:val="3"/>
            <w:tcBorders>
              <w:top w:val="nil"/>
              <w:left w:val="single" w:sz="4" w:space="0" w:color="auto"/>
              <w:bottom w:val="nil"/>
              <w:right w:val="nil"/>
            </w:tcBorders>
            <w:tcMar>
              <w:top w:w="108" w:type="dxa"/>
              <w:left w:w="108" w:type="dxa"/>
              <w:bottom w:w="108" w:type="dxa"/>
              <w:right w:w="108" w:type="dxa"/>
            </w:tcMar>
          </w:tcPr>
          <w:p w14:paraId="2917F98A" w14:textId="77777777" w:rsidR="00E137DF" w:rsidRPr="00E137DF" w:rsidRDefault="00E137DF" w:rsidP="00E137DF">
            <w:pPr>
              <w:framePr w:hSpace="181" w:wrap="notBeside" w:vAnchor="text" w:hAnchor="text" w:xAlign="center" w:y="1"/>
              <w:tabs>
                <w:tab w:val="clear" w:pos="567"/>
                <w:tab w:val="clear" w:pos="1134"/>
                <w:tab w:val="clear" w:pos="2268"/>
                <w:tab w:val="clear" w:pos="2835"/>
                <w:tab w:val="left" w:pos="4558"/>
                <w:tab w:val="left" w:pos="7371"/>
              </w:tabs>
              <w:overflowPunct/>
              <w:autoSpaceDE/>
              <w:autoSpaceDN/>
              <w:adjustRightInd/>
              <w:spacing w:before="0"/>
              <w:ind w:right="511"/>
              <w:jc w:val="center"/>
              <w:textAlignment w:val="auto"/>
              <w:rPr>
                <w:szCs w:val="24"/>
                <w:lang w:eastAsia="zh-CN"/>
              </w:rPr>
            </w:pPr>
          </w:p>
        </w:tc>
        <w:tc>
          <w:tcPr>
            <w:tcW w:w="3024" w:type="dxa"/>
            <w:gridSpan w:val="3"/>
            <w:tcBorders>
              <w:left w:val="nil"/>
              <w:bottom w:val="nil"/>
              <w:right w:val="nil"/>
            </w:tcBorders>
          </w:tcPr>
          <w:p w14:paraId="17CCE406" w14:textId="77777777" w:rsidR="00E137DF" w:rsidRPr="00E137DF" w:rsidRDefault="00E137DF" w:rsidP="00E137DF">
            <w:pPr>
              <w:framePr w:hSpace="181" w:wrap="notBeside" w:vAnchor="text" w:hAnchor="text" w:xAlign="center" w:y="1"/>
              <w:tabs>
                <w:tab w:val="clear" w:pos="567"/>
                <w:tab w:val="clear" w:pos="1134"/>
                <w:tab w:val="clear" w:pos="2268"/>
                <w:tab w:val="clear" w:pos="2835"/>
                <w:tab w:val="left" w:pos="4558"/>
                <w:tab w:val="left" w:pos="7371"/>
              </w:tabs>
              <w:overflowPunct/>
              <w:autoSpaceDE/>
              <w:autoSpaceDN/>
              <w:adjustRightInd/>
              <w:spacing w:before="0"/>
              <w:ind w:right="511"/>
              <w:jc w:val="center"/>
              <w:textAlignment w:val="auto"/>
              <w:rPr>
                <w:szCs w:val="24"/>
                <w:lang w:eastAsia="zh-CN"/>
              </w:rPr>
            </w:pPr>
          </w:p>
        </w:tc>
        <w:tc>
          <w:tcPr>
            <w:tcW w:w="3024" w:type="dxa"/>
            <w:gridSpan w:val="3"/>
            <w:tcBorders>
              <w:left w:val="nil"/>
              <w:bottom w:val="nil"/>
            </w:tcBorders>
          </w:tcPr>
          <w:p w14:paraId="2A547932" w14:textId="77777777" w:rsidR="00E137DF" w:rsidRPr="00E137DF" w:rsidRDefault="00E137DF" w:rsidP="00E137DF">
            <w:pPr>
              <w:framePr w:hSpace="181" w:wrap="notBeside" w:vAnchor="text" w:hAnchor="text" w:xAlign="center" w:y="1"/>
              <w:tabs>
                <w:tab w:val="clear" w:pos="567"/>
                <w:tab w:val="clear" w:pos="1134"/>
                <w:tab w:val="clear" w:pos="2268"/>
                <w:tab w:val="clear" w:pos="2835"/>
                <w:tab w:val="left" w:pos="4558"/>
                <w:tab w:val="left" w:pos="7371"/>
              </w:tabs>
              <w:overflowPunct/>
              <w:autoSpaceDE/>
              <w:autoSpaceDN/>
              <w:adjustRightInd/>
              <w:spacing w:before="0"/>
              <w:ind w:right="511"/>
              <w:jc w:val="center"/>
              <w:textAlignment w:val="auto"/>
              <w:rPr>
                <w:szCs w:val="24"/>
                <w:lang w:eastAsia="zh-CN"/>
              </w:rPr>
            </w:pPr>
          </w:p>
        </w:tc>
      </w:tr>
      <w:tr w:rsidR="00E137DF" w:rsidRPr="00E137DF" w14:paraId="68E4A0EB" w14:textId="77777777" w:rsidTr="003C4E0F">
        <w:tc>
          <w:tcPr>
            <w:tcW w:w="279" w:type="dxa"/>
            <w:tcBorders>
              <w:top w:val="nil"/>
              <w:left w:val="single" w:sz="4" w:space="0" w:color="auto"/>
              <w:bottom w:val="single" w:sz="4" w:space="0" w:color="auto"/>
              <w:right w:val="nil"/>
            </w:tcBorders>
            <w:tcMar>
              <w:top w:w="108" w:type="dxa"/>
              <w:left w:w="108" w:type="dxa"/>
              <w:bottom w:w="108" w:type="dxa"/>
              <w:right w:w="108" w:type="dxa"/>
            </w:tcMar>
          </w:tcPr>
          <w:p w14:paraId="55C760F1" w14:textId="77777777" w:rsidR="00E137DF" w:rsidRPr="00E137DF" w:rsidRDefault="00E137DF" w:rsidP="00E137DF">
            <w:pPr>
              <w:framePr w:hSpace="181" w:wrap="notBeside" w:vAnchor="text" w:hAnchor="text" w:xAlign="center" w:y="1"/>
              <w:tabs>
                <w:tab w:val="clear" w:pos="567"/>
                <w:tab w:val="clear" w:pos="1134"/>
                <w:tab w:val="clear" w:pos="2268"/>
                <w:tab w:val="clear" w:pos="2835"/>
                <w:tab w:val="left" w:pos="4558"/>
                <w:tab w:val="left" w:pos="7371"/>
              </w:tabs>
              <w:overflowPunct/>
              <w:autoSpaceDE/>
              <w:autoSpaceDN/>
              <w:adjustRightInd/>
              <w:spacing w:before="0"/>
              <w:ind w:right="511"/>
              <w:jc w:val="center"/>
              <w:textAlignment w:val="auto"/>
              <w:rPr>
                <w:szCs w:val="24"/>
                <w:lang w:eastAsia="zh-CN"/>
              </w:rPr>
            </w:pPr>
          </w:p>
        </w:tc>
        <w:tc>
          <w:tcPr>
            <w:tcW w:w="2551" w:type="dxa"/>
            <w:tcBorders>
              <w:top w:val="single" w:sz="4" w:space="0" w:color="auto"/>
              <w:left w:val="nil"/>
              <w:bottom w:val="single" w:sz="4" w:space="0" w:color="auto"/>
              <w:right w:val="nil"/>
            </w:tcBorders>
          </w:tcPr>
          <w:p w14:paraId="5CDEDF1B" w14:textId="77777777" w:rsidR="00E137DF" w:rsidRPr="00E137DF" w:rsidRDefault="00E137DF" w:rsidP="00E137DF">
            <w:pPr>
              <w:framePr w:hSpace="181" w:wrap="notBeside" w:vAnchor="text" w:hAnchor="text" w:xAlign="center" w:y="1"/>
              <w:tabs>
                <w:tab w:val="clear" w:pos="567"/>
                <w:tab w:val="clear" w:pos="1134"/>
                <w:tab w:val="clear" w:pos="2268"/>
                <w:tab w:val="clear" w:pos="2835"/>
                <w:tab w:val="left" w:pos="4558"/>
                <w:tab w:val="left" w:pos="7371"/>
              </w:tabs>
              <w:overflowPunct/>
              <w:autoSpaceDE/>
              <w:autoSpaceDN/>
              <w:adjustRightInd/>
              <w:spacing w:before="0"/>
              <w:ind w:right="511"/>
              <w:jc w:val="center"/>
              <w:textAlignment w:val="auto"/>
              <w:rPr>
                <w:szCs w:val="24"/>
                <w:lang w:eastAsia="zh-CN"/>
              </w:rPr>
            </w:pPr>
            <w:r w:rsidRPr="00E137DF">
              <w:rPr>
                <w:rFonts w:hint="eastAsia"/>
                <w:szCs w:val="24"/>
                <w:lang w:eastAsia="zh-CN"/>
              </w:rPr>
              <w:t>签字</w:t>
            </w:r>
          </w:p>
        </w:tc>
        <w:tc>
          <w:tcPr>
            <w:tcW w:w="284" w:type="dxa"/>
            <w:gridSpan w:val="2"/>
            <w:tcBorders>
              <w:top w:val="nil"/>
              <w:left w:val="nil"/>
              <w:bottom w:val="single" w:sz="4" w:space="0" w:color="auto"/>
              <w:right w:val="nil"/>
            </w:tcBorders>
          </w:tcPr>
          <w:p w14:paraId="6D21FBAD" w14:textId="77777777" w:rsidR="00E137DF" w:rsidRPr="00E137DF" w:rsidRDefault="00E137DF" w:rsidP="00E137DF">
            <w:pPr>
              <w:framePr w:hSpace="181" w:wrap="notBeside" w:vAnchor="text" w:hAnchor="text" w:xAlign="center" w:y="1"/>
              <w:tabs>
                <w:tab w:val="clear" w:pos="567"/>
                <w:tab w:val="clear" w:pos="1134"/>
                <w:tab w:val="clear" w:pos="2268"/>
                <w:tab w:val="clear" w:pos="2835"/>
                <w:tab w:val="left" w:pos="4558"/>
                <w:tab w:val="left" w:pos="7371"/>
              </w:tabs>
              <w:overflowPunct/>
              <w:autoSpaceDE/>
              <w:autoSpaceDN/>
              <w:adjustRightInd/>
              <w:spacing w:before="0"/>
              <w:ind w:right="511"/>
              <w:jc w:val="center"/>
              <w:textAlignment w:val="auto"/>
              <w:rPr>
                <w:szCs w:val="24"/>
                <w:lang w:eastAsia="zh-CN"/>
              </w:rPr>
            </w:pPr>
          </w:p>
        </w:tc>
        <w:tc>
          <w:tcPr>
            <w:tcW w:w="2693" w:type="dxa"/>
            <w:tcBorders>
              <w:top w:val="single" w:sz="4" w:space="0" w:color="auto"/>
              <w:left w:val="nil"/>
              <w:bottom w:val="single" w:sz="4" w:space="0" w:color="auto"/>
              <w:right w:val="nil"/>
            </w:tcBorders>
          </w:tcPr>
          <w:p w14:paraId="4BC11921" w14:textId="77777777" w:rsidR="00E137DF" w:rsidRPr="00E137DF" w:rsidRDefault="00E137DF" w:rsidP="00E137DF">
            <w:pPr>
              <w:framePr w:hSpace="181" w:wrap="notBeside" w:vAnchor="text" w:hAnchor="text" w:xAlign="center" w:y="1"/>
              <w:tabs>
                <w:tab w:val="clear" w:pos="567"/>
                <w:tab w:val="clear" w:pos="1134"/>
                <w:tab w:val="clear" w:pos="2268"/>
                <w:tab w:val="clear" w:pos="2835"/>
                <w:tab w:val="left" w:pos="4558"/>
                <w:tab w:val="left" w:pos="7371"/>
              </w:tabs>
              <w:overflowPunct/>
              <w:autoSpaceDE/>
              <w:autoSpaceDN/>
              <w:adjustRightInd/>
              <w:spacing w:before="0"/>
              <w:ind w:right="511"/>
              <w:jc w:val="center"/>
              <w:textAlignment w:val="auto"/>
              <w:rPr>
                <w:szCs w:val="24"/>
                <w:lang w:eastAsia="zh-CN"/>
              </w:rPr>
            </w:pPr>
            <w:r w:rsidRPr="00E137DF">
              <w:rPr>
                <w:rFonts w:hint="eastAsia"/>
                <w:szCs w:val="24"/>
                <w:lang w:eastAsia="zh-CN"/>
              </w:rPr>
              <w:t>直系亲属姓名</w:t>
            </w:r>
          </w:p>
        </w:tc>
        <w:tc>
          <w:tcPr>
            <w:tcW w:w="284" w:type="dxa"/>
            <w:gridSpan w:val="2"/>
            <w:tcBorders>
              <w:top w:val="nil"/>
              <w:left w:val="nil"/>
              <w:bottom w:val="single" w:sz="4" w:space="0" w:color="auto"/>
              <w:right w:val="nil"/>
            </w:tcBorders>
          </w:tcPr>
          <w:p w14:paraId="49EDD570" w14:textId="77777777" w:rsidR="00E137DF" w:rsidRPr="00E137DF" w:rsidRDefault="00E137DF" w:rsidP="00E137DF">
            <w:pPr>
              <w:framePr w:hSpace="181" w:wrap="notBeside" w:vAnchor="text" w:hAnchor="text" w:xAlign="center" w:y="1"/>
              <w:tabs>
                <w:tab w:val="clear" w:pos="567"/>
                <w:tab w:val="clear" w:pos="1134"/>
                <w:tab w:val="clear" w:pos="2268"/>
                <w:tab w:val="clear" w:pos="2835"/>
                <w:tab w:val="left" w:pos="4558"/>
                <w:tab w:val="left" w:pos="7371"/>
              </w:tabs>
              <w:overflowPunct/>
              <w:autoSpaceDE/>
              <w:autoSpaceDN/>
              <w:adjustRightInd/>
              <w:spacing w:before="0"/>
              <w:ind w:right="511"/>
              <w:jc w:val="center"/>
              <w:textAlignment w:val="auto"/>
              <w:rPr>
                <w:szCs w:val="24"/>
                <w:lang w:eastAsia="zh-CN"/>
              </w:rPr>
            </w:pPr>
          </w:p>
        </w:tc>
        <w:tc>
          <w:tcPr>
            <w:tcW w:w="2693" w:type="dxa"/>
            <w:tcBorders>
              <w:top w:val="single" w:sz="4" w:space="0" w:color="auto"/>
              <w:left w:val="nil"/>
              <w:bottom w:val="single" w:sz="4" w:space="0" w:color="auto"/>
              <w:right w:val="nil"/>
            </w:tcBorders>
          </w:tcPr>
          <w:p w14:paraId="44220A58" w14:textId="77777777" w:rsidR="00E137DF" w:rsidRPr="00E137DF" w:rsidRDefault="00E137DF" w:rsidP="00E137DF">
            <w:pPr>
              <w:framePr w:hSpace="181" w:wrap="notBeside" w:vAnchor="text" w:hAnchor="text" w:xAlign="center" w:y="1"/>
              <w:tabs>
                <w:tab w:val="clear" w:pos="567"/>
                <w:tab w:val="clear" w:pos="1134"/>
                <w:tab w:val="clear" w:pos="2268"/>
                <w:tab w:val="clear" w:pos="2835"/>
                <w:tab w:val="left" w:pos="4558"/>
                <w:tab w:val="left" w:pos="7371"/>
              </w:tabs>
              <w:overflowPunct/>
              <w:autoSpaceDE/>
              <w:autoSpaceDN/>
              <w:adjustRightInd/>
              <w:spacing w:before="0"/>
              <w:ind w:right="511"/>
              <w:jc w:val="center"/>
              <w:textAlignment w:val="auto"/>
              <w:rPr>
                <w:szCs w:val="24"/>
                <w:lang w:eastAsia="zh-CN"/>
              </w:rPr>
            </w:pPr>
            <w:r w:rsidRPr="00E137DF">
              <w:rPr>
                <w:rFonts w:hint="eastAsia"/>
                <w:szCs w:val="24"/>
                <w:lang w:eastAsia="zh-CN"/>
              </w:rPr>
              <w:t>日期</w:t>
            </w:r>
          </w:p>
        </w:tc>
        <w:tc>
          <w:tcPr>
            <w:tcW w:w="288" w:type="dxa"/>
            <w:tcBorders>
              <w:top w:val="nil"/>
              <w:left w:val="nil"/>
              <w:bottom w:val="single" w:sz="4" w:space="0" w:color="auto"/>
            </w:tcBorders>
          </w:tcPr>
          <w:p w14:paraId="68F3B7F2" w14:textId="77777777" w:rsidR="00E137DF" w:rsidRPr="00E137DF" w:rsidRDefault="00E137DF" w:rsidP="00E137DF">
            <w:pPr>
              <w:framePr w:hSpace="181" w:wrap="notBeside" w:vAnchor="text" w:hAnchor="text" w:xAlign="center" w:y="1"/>
              <w:tabs>
                <w:tab w:val="clear" w:pos="567"/>
                <w:tab w:val="clear" w:pos="1134"/>
                <w:tab w:val="clear" w:pos="2268"/>
                <w:tab w:val="clear" w:pos="2835"/>
                <w:tab w:val="left" w:pos="4558"/>
                <w:tab w:val="left" w:pos="7371"/>
              </w:tabs>
              <w:overflowPunct/>
              <w:autoSpaceDE/>
              <w:autoSpaceDN/>
              <w:adjustRightInd/>
              <w:spacing w:before="0"/>
              <w:ind w:right="511"/>
              <w:jc w:val="center"/>
              <w:textAlignment w:val="auto"/>
              <w:rPr>
                <w:szCs w:val="24"/>
                <w:lang w:eastAsia="zh-CN"/>
              </w:rPr>
            </w:pPr>
          </w:p>
        </w:tc>
      </w:tr>
      <w:tr w:rsidR="00E137DF" w:rsidRPr="00E137DF" w14:paraId="27110F7E" w14:textId="77777777" w:rsidTr="003C4E0F">
        <w:tc>
          <w:tcPr>
            <w:tcW w:w="9072" w:type="dxa"/>
            <w:gridSpan w:val="9"/>
            <w:shd w:val="clear" w:color="auto" w:fill="D9D9D9"/>
            <w:tcMar>
              <w:top w:w="108" w:type="dxa"/>
              <w:left w:w="108" w:type="dxa"/>
              <w:bottom w:w="108" w:type="dxa"/>
              <w:right w:w="108" w:type="dxa"/>
            </w:tcMar>
          </w:tcPr>
          <w:p w14:paraId="25FE47B1" w14:textId="77777777" w:rsidR="00E137DF" w:rsidRPr="00E137DF" w:rsidRDefault="00E137DF" w:rsidP="00E137DF">
            <w:pPr>
              <w:framePr w:hSpace="181" w:wrap="notBeside" w:vAnchor="text" w:hAnchor="text" w:xAlign="center" w:y="1"/>
              <w:tabs>
                <w:tab w:val="clear" w:pos="567"/>
                <w:tab w:val="clear" w:pos="1134"/>
                <w:tab w:val="clear" w:pos="1701"/>
                <w:tab w:val="clear" w:pos="2268"/>
                <w:tab w:val="clear" w:pos="2835"/>
              </w:tabs>
              <w:spacing w:before="60" w:after="60"/>
              <w:rPr>
                <w:szCs w:val="24"/>
              </w:rPr>
            </w:pPr>
            <w:r w:rsidRPr="00E137DF">
              <w:rPr>
                <w:b/>
                <w:bCs/>
                <w:szCs w:val="24"/>
                <w:lang w:eastAsia="zh-CN"/>
              </w:rPr>
              <w:t>7</w:t>
            </w:r>
            <w:r w:rsidRPr="00E137DF">
              <w:rPr>
                <w:b/>
                <w:bCs/>
                <w:szCs w:val="24"/>
                <w:lang w:eastAsia="zh-CN"/>
              </w:rPr>
              <w:tab/>
            </w:r>
            <w:r w:rsidRPr="00E137DF">
              <w:rPr>
                <w:rFonts w:hint="eastAsia"/>
                <w:b/>
                <w:bCs/>
                <w:szCs w:val="24"/>
                <w:lang w:eastAsia="zh-CN"/>
              </w:rPr>
              <w:t>提交本表</w:t>
            </w:r>
          </w:p>
        </w:tc>
      </w:tr>
      <w:tr w:rsidR="00E137DF" w:rsidRPr="00E137DF" w14:paraId="1F865E7D" w14:textId="77777777" w:rsidTr="003C4E0F">
        <w:tc>
          <w:tcPr>
            <w:tcW w:w="9072" w:type="dxa"/>
            <w:gridSpan w:val="9"/>
            <w:tcMar>
              <w:top w:w="108" w:type="dxa"/>
              <w:left w:w="108" w:type="dxa"/>
              <w:bottom w:w="108" w:type="dxa"/>
              <w:right w:w="108" w:type="dxa"/>
            </w:tcMar>
          </w:tcPr>
          <w:p w14:paraId="548C2578" w14:textId="77777777" w:rsidR="00E137DF" w:rsidRPr="00E137DF" w:rsidRDefault="00E137DF" w:rsidP="00E137DF">
            <w:pPr>
              <w:framePr w:hSpace="181" w:wrap="notBeside" w:vAnchor="text" w:hAnchor="text" w:xAlign="center" w:y="1"/>
              <w:overflowPunct/>
              <w:autoSpaceDE/>
              <w:autoSpaceDN/>
              <w:adjustRightInd/>
              <w:ind w:firstLineChars="200" w:firstLine="482"/>
              <w:textAlignment w:val="auto"/>
              <w:rPr>
                <w:b/>
                <w:bCs/>
                <w:szCs w:val="24"/>
                <w:lang w:eastAsia="zh-CN"/>
              </w:rPr>
            </w:pPr>
            <w:r w:rsidRPr="00E137DF">
              <w:rPr>
                <w:rFonts w:hint="eastAsia"/>
                <w:b/>
                <w:bCs/>
                <w:szCs w:val="24"/>
                <w:lang w:eastAsia="zh-CN"/>
              </w:rPr>
              <w:t>本表填妥并签名后应送交国际电联理事会主席。</w:t>
            </w:r>
          </w:p>
        </w:tc>
      </w:tr>
    </w:tbl>
    <w:p w14:paraId="00E3987D" w14:textId="77777777" w:rsidR="00E137DF" w:rsidRPr="00E137DF" w:rsidRDefault="00E137DF" w:rsidP="009B43D5">
      <w:pPr>
        <w:pStyle w:val="AppendixNo"/>
        <w:rPr>
          <w:lang w:eastAsia="zh-CN"/>
        </w:rPr>
      </w:pPr>
      <w:r w:rsidRPr="00E137DF">
        <w:rPr>
          <w:rFonts w:hint="eastAsia"/>
          <w:lang w:eastAsia="zh-CN"/>
        </w:rPr>
        <w:t>附录</w:t>
      </w:r>
      <w:r w:rsidRPr="00E137DF">
        <w:rPr>
          <w:rFonts w:hint="eastAsia"/>
          <w:lang w:eastAsia="zh-CN"/>
        </w:rPr>
        <w:t>B</w:t>
      </w:r>
    </w:p>
    <w:p w14:paraId="365D93EE" w14:textId="77777777" w:rsidR="00E137DF" w:rsidRPr="00E137DF" w:rsidRDefault="00E137DF" w:rsidP="009B43D5">
      <w:pPr>
        <w:pStyle w:val="Appendixtitle"/>
        <w:rPr>
          <w:lang w:eastAsia="zh-CN"/>
        </w:rPr>
      </w:pPr>
      <w:r w:rsidRPr="00E137DF">
        <w:rPr>
          <w:rFonts w:hint="eastAsia"/>
          <w:lang w:eastAsia="zh-CN"/>
        </w:rPr>
        <w:t>拟议的独立管理顾问委员会委员遴选程序</w:t>
      </w:r>
    </w:p>
    <w:p w14:paraId="3F00E4DC" w14:textId="77777777" w:rsidR="00E137DF" w:rsidRPr="00E137DF" w:rsidRDefault="00E137DF" w:rsidP="00E137DF">
      <w:pPr>
        <w:ind w:firstLineChars="200" w:firstLine="480"/>
        <w:rPr>
          <w:lang w:eastAsia="zh-CN"/>
        </w:rPr>
      </w:pPr>
      <w:proofErr w:type="gramStart"/>
      <w:r w:rsidRPr="00E137DF">
        <w:rPr>
          <w:rFonts w:hint="eastAsia"/>
          <w:lang w:eastAsia="zh-CN"/>
        </w:rPr>
        <w:t>当</w:t>
      </w:r>
      <w:r w:rsidRPr="00E137DF">
        <w:rPr>
          <w:lang w:eastAsia="zh-CN"/>
        </w:rPr>
        <w:t>独立</w:t>
      </w:r>
      <w:proofErr w:type="gramEnd"/>
      <w:r w:rsidRPr="00E137DF">
        <w:rPr>
          <w:lang w:eastAsia="zh-CN"/>
        </w:rPr>
        <w:t>管理顾问委员会</w:t>
      </w:r>
      <w:r w:rsidRPr="00E137DF">
        <w:rPr>
          <w:rFonts w:hint="eastAsia"/>
          <w:lang w:eastAsia="zh-CN"/>
        </w:rPr>
        <w:t>（</w:t>
      </w:r>
      <w:r w:rsidRPr="00E137DF">
        <w:rPr>
          <w:lang w:val="en-US" w:eastAsia="zh-CN"/>
        </w:rPr>
        <w:t>IMAC</w:t>
      </w:r>
      <w:r w:rsidRPr="00E137DF">
        <w:rPr>
          <w:rFonts w:hint="eastAsia"/>
          <w:lang w:val="en-US" w:eastAsia="zh-CN"/>
        </w:rPr>
        <w:t>）</w:t>
      </w:r>
      <w:r w:rsidRPr="00E137DF">
        <w:rPr>
          <w:lang w:eastAsia="zh-CN"/>
        </w:rPr>
        <w:t>出现空缺时，</w:t>
      </w:r>
      <w:r w:rsidRPr="00E137DF">
        <w:rPr>
          <w:rFonts w:hint="eastAsia"/>
          <w:lang w:eastAsia="zh-CN"/>
        </w:rPr>
        <w:t>须根据以下程序予以填补：</w:t>
      </w:r>
    </w:p>
    <w:p w14:paraId="2058913C" w14:textId="77777777" w:rsidR="00E137DF" w:rsidRPr="00E137DF" w:rsidRDefault="00E137DF" w:rsidP="007F0F11">
      <w:pPr>
        <w:pStyle w:val="enumlev1"/>
        <w:rPr>
          <w:lang w:eastAsia="zh-CN"/>
        </w:rPr>
      </w:pPr>
      <w:r w:rsidRPr="00E137DF">
        <w:rPr>
          <w:lang w:eastAsia="zh-CN"/>
        </w:rPr>
        <w:t>a)</w:t>
      </w:r>
      <w:r w:rsidRPr="00E137DF">
        <w:rPr>
          <w:lang w:eastAsia="zh-CN"/>
        </w:rPr>
        <w:tab/>
      </w:r>
      <w:r w:rsidRPr="00E137DF">
        <w:rPr>
          <w:rFonts w:hint="eastAsia"/>
          <w:lang w:eastAsia="zh-CN"/>
        </w:rPr>
        <w:t>秘书长：</w:t>
      </w:r>
    </w:p>
    <w:p w14:paraId="00C85EF3" w14:textId="77777777" w:rsidR="00E137DF" w:rsidRPr="00E137DF" w:rsidRDefault="00E137DF" w:rsidP="007F0F11">
      <w:pPr>
        <w:pStyle w:val="enumlev2"/>
        <w:rPr>
          <w:lang w:eastAsia="zh-CN"/>
        </w:rPr>
      </w:pPr>
      <w:proofErr w:type="spellStart"/>
      <w:r w:rsidRPr="00E137DF">
        <w:rPr>
          <w:rFonts w:hint="eastAsia"/>
          <w:lang w:eastAsia="zh-CN"/>
        </w:rPr>
        <w:t>i</w:t>
      </w:r>
      <w:proofErr w:type="spellEnd"/>
      <w:r w:rsidRPr="00E137DF">
        <w:rPr>
          <w:rFonts w:hint="eastAsia"/>
          <w:lang w:eastAsia="zh-CN"/>
        </w:rPr>
        <w:t>)</w:t>
      </w:r>
      <w:r w:rsidRPr="00E137DF">
        <w:rPr>
          <w:rFonts w:hint="eastAsia"/>
          <w:lang w:eastAsia="zh-CN"/>
        </w:rPr>
        <w:tab/>
      </w:r>
      <w:r w:rsidRPr="00E137DF">
        <w:rPr>
          <w:rFonts w:hint="eastAsia"/>
          <w:lang w:eastAsia="zh-CN"/>
        </w:rPr>
        <w:t>须请国际电联成员国提名条件突出且阅历丰富的个人；</w:t>
      </w:r>
    </w:p>
    <w:p w14:paraId="21EF53F1" w14:textId="77777777" w:rsidR="00E137DF" w:rsidRPr="00E137DF" w:rsidRDefault="00E137DF" w:rsidP="007F0F11">
      <w:pPr>
        <w:pStyle w:val="enumlev2"/>
        <w:rPr>
          <w:lang w:eastAsia="zh-CN"/>
        </w:rPr>
      </w:pPr>
      <w:r w:rsidRPr="00E137DF">
        <w:rPr>
          <w:rFonts w:hint="eastAsia"/>
          <w:lang w:eastAsia="zh-CN"/>
        </w:rPr>
        <w:t>ii)</w:t>
      </w:r>
      <w:r w:rsidRPr="00E137DF">
        <w:rPr>
          <w:rFonts w:hint="eastAsia"/>
          <w:lang w:eastAsia="zh-CN"/>
        </w:rPr>
        <w:tab/>
      </w:r>
      <w:r w:rsidRPr="00E137DF">
        <w:rPr>
          <w:rFonts w:hint="eastAsia"/>
          <w:lang w:eastAsia="zh-CN"/>
        </w:rPr>
        <w:t>可在国际知名的期刊和</w:t>
      </w:r>
      <w:r w:rsidRPr="00E137DF">
        <w:rPr>
          <w:lang w:eastAsia="zh-CN"/>
        </w:rPr>
        <w:t>/</w:t>
      </w:r>
      <w:r w:rsidRPr="00E137DF">
        <w:rPr>
          <w:rFonts w:hint="eastAsia"/>
          <w:lang w:eastAsia="zh-CN"/>
        </w:rPr>
        <w:t>或报纸及互联网上征集有意在独立管理顾问委员会任职、符合条件且经验丰富的人士，</w:t>
      </w:r>
    </w:p>
    <w:p w14:paraId="7573F8D9" w14:textId="77777777" w:rsidR="00E137DF" w:rsidRPr="00E137DF" w:rsidRDefault="007F0F11" w:rsidP="007F0F11">
      <w:pPr>
        <w:pStyle w:val="enumlev1"/>
        <w:rPr>
          <w:lang w:eastAsia="zh-CN"/>
        </w:rPr>
      </w:pPr>
      <w:r>
        <w:rPr>
          <w:lang w:eastAsia="zh-CN"/>
        </w:rPr>
        <w:tab/>
      </w:r>
      <w:r w:rsidR="00E137DF" w:rsidRPr="00E137DF">
        <w:rPr>
          <w:rFonts w:hint="eastAsia"/>
          <w:lang w:eastAsia="zh-CN"/>
        </w:rPr>
        <w:t>到</w:t>
      </w:r>
      <w:r w:rsidR="00E137DF" w:rsidRPr="00E137DF">
        <w:rPr>
          <w:lang w:eastAsia="zh-CN"/>
        </w:rPr>
        <w:t>IMAC</w:t>
      </w:r>
      <w:r w:rsidR="00E137DF" w:rsidRPr="00E137DF">
        <w:rPr>
          <w:rFonts w:hint="eastAsia"/>
          <w:lang w:eastAsia="zh-CN"/>
        </w:rPr>
        <w:t>任职</w:t>
      </w:r>
      <w:r w:rsidR="00E137DF" w:rsidRPr="00E137DF">
        <w:rPr>
          <w:lang w:eastAsia="zh-CN"/>
        </w:rPr>
        <w:t>。</w:t>
      </w:r>
    </w:p>
    <w:p w14:paraId="7D1EA04A" w14:textId="77777777" w:rsidR="00E137DF" w:rsidRPr="00E137DF" w:rsidRDefault="00E137DF" w:rsidP="007F0F11">
      <w:pPr>
        <w:pStyle w:val="enumlev1"/>
        <w:rPr>
          <w:lang w:eastAsia="zh-CN"/>
        </w:rPr>
      </w:pPr>
      <w:r w:rsidRPr="00E137DF">
        <w:rPr>
          <w:lang w:eastAsia="zh-CN"/>
        </w:rPr>
        <w:tab/>
      </w:r>
      <w:r w:rsidRPr="00E137DF">
        <w:rPr>
          <w:rFonts w:hint="eastAsia"/>
          <w:lang w:eastAsia="zh-CN"/>
        </w:rPr>
        <w:t>根据</w:t>
      </w:r>
      <w:r w:rsidRPr="00E137DF">
        <w:rPr>
          <w:rFonts w:hint="eastAsia"/>
          <w:lang w:eastAsia="zh-CN"/>
        </w:rPr>
        <w:t>a)</w:t>
      </w:r>
      <w:r w:rsidRPr="00E137DF">
        <w:rPr>
          <w:lang w:val="en-US" w:eastAsia="zh-CN"/>
        </w:rPr>
        <w:t> </w:t>
      </w:r>
      <w:proofErr w:type="spellStart"/>
      <w:r w:rsidRPr="00E137DF">
        <w:rPr>
          <w:rFonts w:hint="eastAsia"/>
          <w:lang w:eastAsia="zh-CN"/>
        </w:rPr>
        <w:t>i</w:t>
      </w:r>
      <w:proofErr w:type="spellEnd"/>
      <w:r w:rsidRPr="00E137DF">
        <w:rPr>
          <w:rFonts w:hint="eastAsia"/>
          <w:lang w:eastAsia="zh-CN"/>
        </w:rPr>
        <w:t>)</w:t>
      </w:r>
      <w:r w:rsidRPr="00E137DF">
        <w:rPr>
          <w:rFonts w:hint="eastAsia"/>
          <w:lang w:eastAsia="zh-CN"/>
        </w:rPr>
        <w:t>小段推荐某个人的成员国须在相同的时限内提供秘书长在</w:t>
      </w:r>
      <w:r w:rsidRPr="00E137DF">
        <w:rPr>
          <w:lang w:eastAsia="zh-CN"/>
        </w:rPr>
        <w:t>a)</w:t>
      </w:r>
      <w:r w:rsidRPr="00E137DF">
        <w:rPr>
          <w:lang w:val="en-US" w:eastAsia="zh-CN"/>
        </w:rPr>
        <w:t> </w:t>
      </w:r>
      <w:r w:rsidRPr="00E137DF">
        <w:rPr>
          <w:rFonts w:hint="eastAsia"/>
          <w:lang w:eastAsia="zh-CN"/>
        </w:rPr>
        <w:t>ii)</w:t>
      </w:r>
      <w:r w:rsidRPr="00E137DF">
        <w:rPr>
          <w:rFonts w:hint="eastAsia"/>
          <w:lang w:eastAsia="zh-CN"/>
        </w:rPr>
        <w:t>小段中向回复有意参选的申请人所要求的同样信息。</w:t>
      </w:r>
    </w:p>
    <w:p w14:paraId="1AF83E6E" w14:textId="77777777" w:rsidR="00E137DF" w:rsidRPr="00E137DF" w:rsidRDefault="00E137DF" w:rsidP="007F0F11">
      <w:pPr>
        <w:pStyle w:val="enumlev1"/>
        <w:rPr>
          <w:lang w:eastAsia="zh-CN"/>
        </w:rPr>
      </w:pPr>
      <w:r w:rsidRPr="00E137DF">
        <w:rPr>
          <w:lang w:eastAsia="zh-CN"/>
        </w:rPr>
        <w:t>b)</w:t>
      </w:r>
      <w:r w:rsidRPr="00E137DF">
        <w:rPr>
          <w:lang w:eastAsia="zh-CN"/>
        </w:rPr>
        <w:tab/>
      </w:r>
      <w:r w:rsidRPr="00E137DF">
        <w:rPr>
          <w:rFonts w:hint="eastAsia"/>
          <w:lang w:eastAsia="zh-CN"/>
        </w:rPr>
        <w:t>须由分别代表美洲、欧洲、独立</w:t>
      </w:r>
      <w:r w:rsidRPr="00E137DF">
        <w:rPr>
          <w:lang w:eastAsia="zh-CN"/>
        </w:rPr>
        <w:t>国家联合体</w:t>
      </w:r>
      <w:r w:rsidRPr="00E137DF">
        <w:rPr>
          <w:rFonts w:hint="eastAsia"/>
          <w:lang w:eastAsia="zh-CN"/>
        </w:rPr>
        <w:t>、非洲、亚洲和澳大拉西亚以及阿拉伯国家的六个国</w:t>
      </w:r>
      <w:r w:rsidRPr="00E137DF">
        <w:rPr>
          <w:lang w:eastAsia="zh-CN"/>
        </w:rPr>
        <w:t>际电联</w:t>
      </w:r>
      <w:r w:rsidRPr="00E137DF">
        <w:rPr>
          <w:rFonts w:hint="eastAsia"/>
          <w:lang w:eastAsia="zh-CN"/>
        </w:rPr>
        <w:t>理事国组成遴选专门委员会。</w:t>
      </w:r>
    </w:p>
    <w:p w14:paraId="407FCC11" w14:textId="77777777" w:rsidR="00E137DF" w:rsidRPr="00E137DF" w:rsidRDefault="00E137DF" w:rsidP="007F0F11">
      <w:pPr>
        <w:pStyle w:val="enumlev1"/>
        <w:rPr>
          <w:lang w:eastAsia="zh-CN"/>
        </w:rPr>
      </w:pPr>
      <w:r w:rsidRPr="00E137DF">
        <w:rPr>
          <w:rFonts w:hint="eastAsia"/>
          <w:lang w:eastAsia="zh-CN"/>
        </w:rPr>
        <w:lastRenderedPageBreak/>
        <w:t>c</w:t>
      </w:r>
      <w:r w:rsidRPr="00E137DF">
        <w:rPr>
          <w:lang w:eastAsia="zh-CN"/>
        </w:rPr>
        <w:t>)</w:t>
      </w:r>
      <w:r w:rsidRPr="00E137DF">
        <w:rPr>
          <w:lang w:eastAsia="zh-CN"/>
        </w:rPr>
        <w:tab/>
      </w:r>
      <w:r w:rsidRPr="00E137DF">
        <w:rPr>
          <w:rFonts w:hint="eastAsia"/>
          <w:lang w:eastAsia="zh-CN"/>
        </w:rPr>
        <w:t>遴选专门委员会须在考虑独立管理顾问委员会职责范围（</w:t>
      </w:r>
      <w:proofErr w:type="spellStart"/>
      <w:r w:rsidRPr="00E137DF">
        <w:rPr>
          <w:rFonts w:hint="eastAsia"/>
          <w:lang w:eastAsia="zh-CN"/>
        </w:rPr>
        <w:t>ToR</w:t>
      </w:r>
      <w:proofErr w:type="spellEnd"/>
      <w:r w:rsidRPr="00E137DF">
        <w:rPr>
          <w:rFonts w:hint="eastAsia"/>
          <w:lang w:eastAsia="zh-CN"/>
        </w:rPr>
        <w:t>）和遴选程序需要保密的前提下研究并审议收到的申请，并拟定有可能进行面试的候选人短名单。国际电联秘书处可根据需要协助遴选委员会。</w:t>
      </w:r>
    </w:p>
    <w:p w14:paraId="01C4744F" w14:textId="77777777" w:rsidR="00E137DF" w:rsidRPr="00E137DF" w:rsidRDefault="00E137DF" w:rsidP="007F0F11">
      <w:pPr>
        <w:pStyle w:val="enumlev1"/>
        <w:rPr>
          <w:lang w:val="en-US" w:eastAsia="zh-CN"/>
        </w:rPr>
      </w:pPr>
      <w:r w:rsidRPr="00E137DF">
        <w:rPr>
          <w:rFonts w:hint="eastAsia"/>
          <w:lang w:eastAsia="zh-CN"/>
        </w:rPr>
        <w:t>d)</w:t>
      </w:r>
      <w:r w:rsidRPr="00E137DF">
        <w:rPr>
          <w:rFonts w:hint="eastAsia"/>
          <w:lang w:eastAsia="zh-CN"/>
        </w:rPr>
        <w:tab/>
      </w:r>
      <w:r w:rsidRPr="00E137DF">
        <w:rPr>
          <w:rFonts w:hint="eastAsia"/>
          <w:lang w:eastAsia="zh-CN"/>
        </w:rPr>
        <w:t>然后，遴选专门专门委员会须向理事会提议最符合条件的候选人名单，其人数与独立管理顾问委员会空缺职数相同。如果遴选专门委员会就某（一个）（几个）候选人是否应包括在向理事会建议的候选人名单中而进行的投票出现了票数相同的情况，则理事会主席须握有决定哪个候选人当选的投票权。</w:t>
      </w:r>
    </w:p>
    <w:p w14:paraId="68AE9CCA" w14:textId="77777777" w:rsidR="00E137DF" w:rsidRPr="00E137DF" w:rsidRDefault="007F0F11" w:rsidP="007F0F11">
      <w:pPr>
        <w:pStyle w:val="enumlev1"/>
        <w:rPr>
          <w:lang w:eastAsia="zh-CN"/>
        </w:rPr>
      </w:pPr>
      <w:r>
        <w:rPr>
          <w:lang w:eastAsia="zh-CN"/>
        </w:rPr>
        <w:tab/>
      </w:r>
      <w:r w:rsidR="00E137DF" w:rsidRPr="00E137DF">
        <w:rPr>
          <w:rFonts w:hint="eastAsia"/>
          <w:lang w:eastAsia="zh-CN"/>
        </w:rPr>
        <w:t>遴选专门委员会向理事会提供的信息</w:t>
      </w:r>
      <w:proofErr w:type="gramStart"/>
      <w:r w:rsidR="00E137DF" w:rsidRPr="00E137DF">
        <w:rPr>
          <w:rFonts w:hint="eastAsia"/>
          <w:lang w:eastAsia="zh-CN"/>
        </w:rPr>
        <w:t>须包括</w:t>
      </w:r>
      <w:proofErr w:type="gramEnd"/>
      <w:r w:rsidR="00E137DF" w:rsidRPr="00E137DF">
        <w:rPr>
          <w:rFonts w:hint="eastAsia"/>
          <w:lang w:eastAsia="zh-CN"/>
        </w:rPr>
        <w:t>每个候选人的姓名、性别、国籍、条件和工作经历。遴选专门委员会须向理事会提交有关推荐相关候选人得到任命、到独立管理顾问委员会任职的报告。</w:t>
      </w:r>
    </w:p>
    <w:p w14:paraId="0DC1E407" w14:textId="77777777" w:rsidR="00E137DF" w:rsidRPr="00E137DF" w:rsidRDefault="00E137DF" w:rsidP="007F0F11">
      <w:pPr>
        <w:pStyle w:val="enumlev1"/>
        <w:rPr>
          <w:lang w:eastAsia="zh-CN"/>
        </w:rPr>
      </w:pPr>
      <w:r w:rsidRPr="00E137DF">
        <w:rPr>
          <w:rFonts w:hint="eastAsia"/>
          <w:lang w:eastAsia="zh-CN"/>
        </w:rPr>
        <w:t>e)</w:t>
      </w:r>
      <w:r w:rsidRPr="00E137DF">
        <w:rPr>
          <w:rFonts w:hint="eastAsia"/>
          <w:lang w:eastAsia="zh-CN"/>
        </w:rPr>
        <w:tab/>
      </w:r>
      <w:r w:rsidRPr="00E137DF">
        <w:rPr>
          <w:rFonts w:hint="eastAsia"/>
          <w:lang w:eastAsia="zh-CN"/>
        </w:rPr>
        <w:t>理事会须审议任命相关人员到独立管理顾问委员会任职的建议。</w:t>
      </w:r>
    </w:p>
    <w:p w14:paraId="6255A793" w14:textId="77777777" w:rsidR="00E137DF" w:rsidRPr="00E137DF" w:rsidRDefault="00E137DF" w:rsidP="007F0F11">
      <w:pPr>
        <w:pStyle w:val="enumlev1"/>
        <w:rPr>
          <w:lang w:eastAsia="zh-CN"/>
        </w:rPr>
      </w:pPr>
      <w:r w:rsidRPr="00E137DF">
        <w:rPr>
          <w:rFonts w:hint="eastAsia"/>
          <w:lang w:eastAsia="zh-CN"/>
        </w:rPr>
        <w:t>f)</w:t>
      </w:r>
      <w:r w:rsidRPr="00E137DF">
        <w:rPr>
          <w:rFonts w:hint="eastAsia"/>
          <w:lang w:eastAsia="zh-CN"/>
        </w:rPr>
        <w:tab/>
      </w:r>
      <w:r w:rsidRPr="00E137DF">
        <w:rPr>
          <w:rFonts w:hint="eastAsia"/>
          <w:lang w:eastAsia="zh-CN"/>
        </w:rPr>
        <w:t>遴选专门委员会将建立并保留在需要时供理事会审议的合格候选人的后备人才库，以便在独立管理顾问委员会的任期内填补由于某种原因（如辞职、不称职）而出现的空缺。</w:t>
      </w:r>
    </w:p>
    <w:p w14:paraId="0B0A93BD" w14:textId="77777777" w:rsidR="00E137DF" w:rsidRPr="00E137DF" w:rsidRDefault="00E137DF" w:rsidP="007F0F11">
      <w:pPr>
        <w:pStyle w:val="enumlev1"/>
        <w:rPr>
          <w:lang w:eastAsia="zh-CN"/>
        </w:rPr>
      </w:pPr>
      <w:r w:rsidRPr="00E137DF">
        <w:rPr>
          <w:rFonts w:hint="eastAsia"/>
          <w:lang w:eastAsia="zh-CN"/>
        </w:rPr>
        <w:t>g)</w:t>
      </w:r>
      <w:r w:rsidRPr="00E137DF">
        <w:rPr>
          <w:lang w:eastAsia="zh-CN"/>
        </w:rPr>
        <w:tab/>
      </w:r>
      <w:r w:rsidRPr="00E137DF">
        <w:rPr>
          <w:rFonts w:hint="eastAsia"/>
          <w:lang w:eastAsia="zh-CN"/>
        </w:rPr>
        <w:t>为了遵循轮换原则，如理事会认为适当，每四年可采用本附录所述的遴选程序重新发布相关职位的公告。在</w:t>
      </w:r>
      <w:proofErr w:type="gramStart"/>
      <w:r w:rsidRPr="00E137DF">
        <w:rPr>
          <w:rFonts w:hint="eastAsia"/>
          <w:lang w:eastAsia="zh-CN"/>
        </w:rPr>
        <w:t>f)</w:t>
      </w:r>
      <w:r w:rsidRPr="00E137DF">
        <w:rPr>
          <w:rFonts w:hint="eastAsia"/>
          <w:lang w:eastAsia="zh-CN"/>
        </w:rPr>
        <w:t>小段中所述的合格候选人后备人才库也应采用相同的遴选程序予以更新</w:t>
      </w:r>
      <w:proofErr w:type="gramEnd"/>
      <w:r w:rsidRPr="00E137DF">
        <w:rPr>
          <w:rFonts w:hint="eastAsia"/>
          <w:lang w:eastAsia="zh-CN"/>
        </w:rPr>
        <w:t>。</w:t>
      </w:r>
    </w:p>
    <w:p w14:paraId="2FD26B44" w14:textId="77777777" w:rsidR="00E137DF" w:rsidRPr="00E137DF" w:rsidRDefault="00E137DF" w:rsidP="00E137DF">
      <w:pPr>
        <w:pStyle w:val="Reasons"/>
        <w:rPr>
          <w:lang w:eastAsia="zh-CN"/>
        </w:rPr>
      </w:pPr>
    </w:p>
    <w:p w14:paraId="3669CC9F" w14:textId="77777777" w:rsidR="00354401" w:rsidRDefault="00E137DF" w:rsidP="00E137DF">
      <w:pPr>
        <w:jc w:val="center"/>
        <w:rPr>
          <w:lang w:eastAsia="zh-CN"/>
        </w:rPr>
      </w:pPr>
      <w:r w:rsidRPr="00E137DF">
        <w:t>______________</w:t>
      </w:r>
    </w:p>
    <w:sectPr w:rsidR="00354401">
      <w:headerReference w:type="first" r:id="rId12"/>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81EE5" w14:textId="77777777" w:rsidR="00836A9F" w:rsidRDefault="00836A9F">
      <w:r>
        <w:separator/>
      </w:r>
    </w:p>
  </w:endnote>
  <w:endnote w:type="continuationSeparator" w:id="0">
    <w:p w14:paraId="461B1BDA" w14:textId="77777777" w:rsidR="00836A9F" w:rsidRDefault="0083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B03D" w14:textId="77777777" w:rsidR="007018D7" w:rsidRDefault="00302480" w:rsidP="007018D7">
    <w:pPr>
      <w:pStyle w:val="Footer"/>
    </w:pPr>
    <w:r w:rsidRPr="003A4246">
      <w:rPr>
        <w:color w:val="F2F2F2" w:themeColor="background1" w:themeShade="F2"/>
      </w:rPr>
      <w:fldChar w:fldCharType="begin"/>
    </w:r>
    <w:r w:rsidRPr="003A4246">
      <w:rPr>
        <w:color w:val="F2F2F2" w:themeColor="background1" w:themeShade="F2"/>
      </w:rPr>
      <w:instrText xml:space="preserve"> FILENAME \p  \* MERGEFORMAT </w:instrText>
    </w:r>
    <w:r w:rsidRPr="003A4246">
      <w:rPr>
        <w:color w:val="F2F2F2" w:themeColor="background1" w:themeShade="F2"/>
      </w:rPr>
      <w:fldChar w:fldCharType="separate"/>
    </w:r>
    <w:r w:rsidR="007018D7" w:rsidRPr="003A4246">
      <w:rPr>
        <w:color w:val="F2F2F2" w:themeColor="background1" w:themeShade="F2"/>
      </w:rPr>
      <w:t>P:\CHI\SG\CONF-SG\PP22\000\044ADD08C.docx</w:t>
    </w:r>
    <w:r w:rsidRPr="003A4246">
      <w:rPr>
        <w:color w:val="F2F2F2" w:themeColor="background1" w:themeShade="F2"/>
      </w:rPr>
      <w:fldChar w:fldCharType="end"/>
    </w:r>
    <w:r w:rsidR="007018D7" w:rsidRPr="003A4246">
      <w:rPr>
        <w:color w:val="F2F2F2" w:themeColor="background1" w:themeShade="F2"/>
      </w:rPr>
      <w:t xml:space="preserve"> (510787)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37D5"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5BBECBAE"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3750C" w14:textId="77777777" w:rsidR="00836A9F" w:rsidRDefault="00836A9F">
      <w:r>
        <w:t>____________________</w:t>
      </w:r>
    </w:p>
  </w:footnote>
  <w:footnote w:type="continuationSeparator" w:id="0">
    <w:p w14:paraId="623A1C8B" w14:textId="77777777" w:rsidR="00836A9F" w:rsidRDefault="00836A9F">
      <w:r>
        <w:continuationSeparator/>
      </w:r>
    </w:p>
  </w:footnote>
  <w:footnote w:id="1">
    <w:p w14:paraId="2DD6ABB8" w14:textId="77777777" w:rsidR="00E137DF" w:rsidRDefault="00E137DF" w:rsidP="00E137DF">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81C5" w14:textId="77777777" w:rsidR="00FC2542" w:rsidRDefault="00FC2542" w:rsidP="00FC2542">
    <w:pPr>
      <w:pStyle w:val="Header"/>
    </w:pPr>
    <w:r>
      <w:fldChar w:fldCharType="begin"/>
    </w:r>
    <w:r>
      <w:instrText xml:space="preserve"> PAGE </w:instrText>
    </w:r>
    <w:r>
      <w:fldChar w:fldCharType="separate"/>
    </w:r>
    <w:r w:rsidR="007018D7">
      <w:rPr>
        <w:noProof/>
      </w:rPr>
      <w:t>2</w:t>
    </w:r>
    <w:r>
      <w:fldChar w:fldCharType="end"/>
    </w:r>
  </w:p>
  <w:p w14:paraId="00BA2BDA" w14:textId="77777777" w:rsidR="00C710E5" w:rsidRPr="00FC2542" w:rsidRDefault="00FC2542" w:rsidP="00FC2542">
    <w:pPr>
      <w:pStyle w:val="Header"/>
    </w:pPr>
    <w:r>
      <w:t>PP</w:t>
    </w:r>
    <w:r w:rsidR="002554F9">
      <w:t>22</w:t>
    </w:r>
    <w:r>
      <w:t>/44(Add.8)-</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BC83" w14:textId="77777777" w:rsidR="00302480" w:rsidRDefault="00302480" w:rsidP="00302480">
    <w:pPr>
      <w:pStyle w:val="Header"/>
    </w:pPr>
    <w:r>
      <w:fldChar w:fldCharType="begin"/>
    </w:r>
    <w:r>
      <w:instrText xml:space="preserve"> PAGE </w:instrText>
    </w:r>
    <w:r>
      <w:fldChar w:fldCharType="separate"/>
    </w:r>
    <w:r>
      <w:t>6</w:t>
    </w:r>
    <w:r>
      <w:fldChar w:fldCharType="end"/>
    </w:r>
  </w:p>
  <w:p w14:paraId="11D8E026" w14:textId="26D23533" w:rsidR="00302480" w:rsidRDefault="00302480">
    <w:pPr>
      <w:pStyle w:val="Header"/>
    </w:pPr>
    <w:r>
      <w:t>PP22/44(Add.8)-</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bingyue">
    <w15:presenceInfo w15:providerId="None" w15:userId="Zheng bingyue"/>
  </w15:person>
  <w15:person w15:author="Deng, Jingqi">
    <w15:presenceInfo w15:providerId="AD" w15:userId="S-1-5-21-8740799-900759487-1415713722-88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displayBackgroundShape/>
  <w:embedSystemFonts/>
  <w:activeWritingStyle w:appName="MSWord" w:lang="es-ES_tradnl" w:vendorID="64" w:dllVersion="6" w:nlCheck="1" w:checkStyle="0"/>
  <w:activeWritingStyle w:appName="MSWord" w:lang="zh-CN" w:vendorID="64" w:dllVersion="5" w:nlCheck="1" w:checkStyle="1"/>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45F02"/>
    <w:rsid w:val="00046B7E"/>
    <w:rsid w:val="00057B6E"/>
    <w:rsid w:val="00076062"/>
    <w:rsid w:val="0009673E"/>
    <w:rsid w:val="000C0900"/>
    <w:rsid w:val="000C2D61"/>
    <w:rsid w:val="000C4701"/>
    <w:rsid w:val="000E4C7A"/>
    <w:rsid w:val="000F68C6"/>
    <w:rsid w:val="00124C8F"/>
    <w:rsid w:val="00125484"/>
    <w:rsid w:val="00126FE1"/>
    <w:rsid w:val="0013327E"/>
    <w:rsid w:val="00135AD0"/>
    <w:rsid w:val="00137909"/>
    <w:rsid w:val="0014254A"/>
    <w:rsid w:val="00167FD3"/>
    <w:rsid w:val="00171990"/>
    <w:rsid w:val="00171B68"/>
    <w:rsid w:val="00177A2F"/>
    <w:rsid w:val="0018210B"/>
    <w:rsid w:val="001A0EEB"/>
    <w:rsid w:val="001A4A66"/>
    <w:rsid w:val="001B25D1"/>
    <w:rsid w:val="002043DD"/>
    <w:rsid w:val="002155B0"/>
    <w:rsid w:val="00226B70"/>
    <w:rsid w:val="00231ABC"/>
    <w:rsid w:val="00235FAD"/>
    <w:rsid w:val="00241DDB"/>
    <w:rsid w:val="002554F9"/>
    <w:rsid w:val="002578B4"/>
    <w:rsid w:val="002A0F5C"/>
    <w:rsid w:val="002A2125"/>
    <w:rsid w:val="002B39F5"/>
    <w:rsid w:val="002E37AF"/>
    <w:rsid w:val="00302480"/>
    <w:rsid w:val="00307225"/>
    <w:rsid w:val="00320A1D"/>
    <w:rsid w:val="00345493"/>
    <w:rsid w:val="003477D4"/>
    <w:rsid w:val="00354401"/>
    <w:rsid w:val="003614CE"/>
    <w:rsid w:val="00375BBA"/>
    <w:rsid w:val="003760D8"/>
    <w:rsid w:val="00383A29"/>
    <w:rsid w:val="0038484C"/>
    <w:rsid w:val="0038575F"/>
    <w:rsid w:val="00387EA2"/>
    <w:rsid w:val="003907C4"/>
    <w:rsid w:val="00395CE4"/>
    <w:rsid w:val="003A4246"/>
    <w:rsid w:val="003B74F0"/>
    <w:rsid w:val="004014B0"/>
    <w:rsid w:val="00414872"/>
    <w:rsid w:val="00415EFC"/>
    <w:rsid w:val="0042012A"/>
    <w:rsid w:val="00424B10"/>
    <w:rsid w:val="00426AC1"/>
    <w:rsid w:val="0045019C"/>
    <w:rsid w:val="004676C0"/>
    <w:rsid w:val="00476923"/>
    <w:rsid w:val="00476CAF"/>
    <w:rsid w:val="00485E71"/>
    <w:rsid w:val="00492638"/>
    <w:rsid w:val="00496567"/>
    <w:rsid w:val="004B1645"/>
    <w:rsid w:val="004C2CF2"/>
    <w:rsid w:val="004D3182"/>
    <w:rsid w:val="005061F9"/>
    <w:rsid w:val="00517E65"/>
    <w:rsid w:val="00521AD4"/>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857B7"/>
    <w:rsid w:val="00693588"/>
    <w:rsid w:val="006A0092"/>
    <w:rsid w:val="006E57C8"/>
    <w:rsid w:val="006E6748"/>
    <w:rsid w:val="006E6BA4"/>
    <w:rsid w:val="006F0211"/>
    <w:rsid w:val="007018D7"/>
    <w:rsid w:val="00716130"/>
    <w:rsid w:val="00722343"/>
    <w:rsid w:val="007235A4"/>
    <w:rsid w:val="0073319E"/>
    <w:rsid w:val="007405D7"/>
    <w:rsid w:val="00750829"/>
    <w:rsid w:val="00770CF8"/>
    <w:rsid w:val="007917DE"/>
    <w:rsid w:val="007A5031"/>
    <w:rsid w:val="007B558F"/>
    <w:rsid w:val="007C0768"/>
    <w:rsid w:val="007C4DC3"/>
    <w:rsid w:val="007F0F11"/>
    <w:rsid w:val="00814482"/>
    <w:rsid w:val="008160BF"/>
    <w:rsid w:val="00836A9F"/>
    <w:rsid w:val="008433E4"/>
    <w:rsid w:val="00850AEF"/>
    <w:rsid w:val="008652E7"/>
    <w:rsid w:val="008726C7"/>
    <w:rsid w:val="00873D04"/>
    <w:rsid w:val="00894F1C"/>
    <w:rsid w:val="008A4729"/>
    <w:rsid w:val="008B44F5"/>
    <w:rsid w:val="008D3BE2"/>
    <w:rsid w:val="008D7300"/>
    <w:rsid w:val="008E2996"/>
    <w:rsid w:val="008E4324"/>
    <w:rsid w:val="008E45D4"/>
    <w:rsid w:val="008E6AE7"/>
    <w:rsid w:val="008E6BC6"/>
    <w:rsid w:val="00904E65"/>
    <w:rsid w:val="00905B6A"/>
    <w:rsid w:val="009361C2"/>
    <w:rsid w:val="00943DDF"/>
    <w:rsid w:val="00950E0F"/>
    <w:rsid w:val="0095344B"/>
    <w:rsid w:val="00966EBB"/>
    <w:rsid w:val="00984BF3"/>
    <w:rsid w:val="0099173A"/>
    <w:rsid w:val="009A47A2"/>
    <w:rsid w:val="009B43D5"/>
    <w:rsid w:val="009C480F"/>
    <w:rsid w:val="009C4B97"/>
    <w:rsid w:val="009D1E93"/>
    <w:rsid w:val="009D6EA5"/>
    <w:rsid w:val="00A03693"/>
    <w:rsid w:val="00A0556F"/>
    <w:rsid w:val="00A23536"/>
    <w:rsid w:val="00A25039"/>
    <w:rsid w:val="00A47269"/>
    <w:rsid w:val="00A6085C"/>
    <w:rsid w:val="00A62DA7"/>
    <w:rsid w:val="00A865E4"/>
    <w:rsid w:val="00AC07C0"/>
    <w:rsid w:val="00AC79BA"/>
    <w:rsid w:val="00AD1198"/>
    <w:rsid w:val="00AD2C62"/>
    <w:rsid w:val="00AE49B9"/>
    <w:rsid w:val="00AF45E1"/>
    <w:rsid w:val="00B00F4A"/>
    <w:rsid w:val="00B04E59"/>
    <w:rsid w:val="00B05785"/>
    <w:rsid w:val="00B11373"/>
    <w:rsid w:val="00B15AF8"/>
    <w:rsid w:val="00B17318"/>
    <w:rsid w:val="00B1733E"/>
    <w:rsid w:val="00B23943"/>
    <w:rsid w:val="00B60A63"/>
    <w:rsid w:val="00B650EC"/>
    <w:rsid w:val="00B96F78"/>
    <w:rsid w:val="00BA154E"/>
    <w:rsid w:val="00BA20B6"/>
    <w:rsid w:val="00BA681E"/>
    <w:rsid w:val="00BD5045"/>
    <w:rsid w:val="00BE2CDC"/>
    <w:rsid w:val="00BE6E86"/>
    <w:rsid w:val="00BF720B"/>
    <w:rsid w:val="00C02B7F"/>
    <w:rsid w:val="00C04511"/>
    <w:rsid w:val="00C04540"/>
    <w:rsid w:val="00C101EE"/>
    <w:rsid w:val="00C16846"/>
    <w:rsid w:val="00C16AC0"/>
    <w:rsid w:val="00C40FEE"/>
    <w:rsid w:val="00C47D1C"/>
    <w:rsid w:val="00C561F1"/>
    <w:rsid w:val="00C710E5"/>
    <w:rsid w:val="00C73FA3"/>
    <w:rsid w:val="00C74FED"/>
    <w:rsid w:val="00C80855"/>
    <w:rsid w:val="00C925D8"/>
    <w:rsid w:val="00C948C8"/>
    <w:rsid w:val="00CA38C9"/>
    <w:rsid w:val="00CA401B"/>
    <w:rsid w:val="00CB1CAA"/>
    <w:rsid w:val="00CB57E1"/>
    <w:rsid w:val="00CB66EF"/>
    <w:rsid w:val="00CE40BB"/>
    <w:rsid w:val="00CF05C0"/>
    <w:rsid w:val="00D2057D"/>
    <w:rsid w:val="00D215E8"/>
    <w:rsid w:val="00D527E2"/>
    <w:rsid w:val="00D57C64"/>
    <w:rsid w:val="00D634A0"/>
    <w:rsid w:val="00D65220"/>
    <w:rsid w:val="00D70FF1"/>
    <w:rsid w:val="00D82A9F"/>
    <w:rsid w:val="00D97614"/>
    <w:rsid w:val="00DA0C79"/>
    <w:rsid w:val="00DD26B1"/>
    <w:rsid w:val="00DF23FC"/>
    <w:rsid w:val="00DF39CD"/>
    <w:rsid w:val="00DF51DD"/>
    <w:rsid w:val="00E121F2"/>
    <w:rsid w:val="00E12CDA"/>
    <w:rsid w:val="00E137DF"/>
    <w:rsid w:val="00E26F09"/>
    <w:rsid w:val="00E27210"/>
    <w:rsid w:val="00E344CE"/>
    <w:rsid w:val="00E54C8F"/>
    <w:rsid w:val="00E56E57"/>
    <w:rsid w:val="00E71473"/>
    <w:rsid w:val="00E749DA"/>
    <w:rsid w:val="00ED03FF"/>
    <w:rsid w:val="00EF2642"/>
    <w:rsid w:val="00EF3681"/>
    <w:rsid w:val="00EF5523"/>
    <w:rsid w:val="00F00FD0"/>
    <w:rsid w:val="00F015B4"/>
    <w:rsid w:val="00F02A26"/>
    <w:rsid w:val="00F20BC2"/>
    <w:rsid w:val="00F24F0A"/>
    <w:rsid w:val="00F342E4"/>
    <w:rsid w:val="00F44613"/>
    <w:rsid w:val="00F574D8"/>
    <w:rsid w:val="00F92EDA"/>
    <w:rsid w:val="00F95199"/>
    <w:rsid w:val="00FC2542"/>
    <w:rsid w:val="00FC53DB"/>
    <w:rsid w:val="00FC63DE"/>
    <w:rsid w:val="00FD6860"/>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202559"/>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customStyle="1" w:styleId="Headingb0">
    <w:name w:val="Heading b"/>
    <w:basedOn w:val="Normal"/>
    <w:rsid w:val="00045F02"/>
    <w:pPr>
      <w:keepNext/>
      <w:keepLines/>
      <w:spacing w:before="160"/>
      <w:ind w:left="567" w:hanging="567"/>
      <w:outlineLvl w:val="0"/>
    </w:pPr>
    <w:rPr>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7b9474a-f564-4d71-b16c-21fa52042c25">DPM</DPM_x0020_Author>
    <DPM_x0020_File_x0020_name xmlns="47b9474a-f564-4d71-b16c-21fa52042c25">S22-PP-C-0044!A8!MSW-C</DPM_x0020_File_x0020_name>
    <DPM_x0020_Version xmlns="47b9474a-f564-4d71-b16c-21fa52042c2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7b9474a-f564-4d71-b16c-21fa52042c25" targetNamespace="http://schemas.microsoft.com/office/2006/metadata/properties" ma:root="true" ma:fieldsID="d41af5c836d734370eb92e7ee5f83852" ns2:_="" ns3:_="">
    <xsd:import namespace="996b2e75-67fd-4955-a3b0-5ab9934cb50b"/>
    <xsd:import namespace="47b9474a-f564-4d71-b16c-21fa52042c2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7b9474a-f564-4d71-b16c-21fa52042c2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elements/1.1/"/>
    <ds:schemaRef ds:uri="http://purl.org/dc/dcmitype/"/>
    <ds:schemaRef ds:uri="47b9474a-f564-4d71-b16c-21fa52042c25"/>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7b9474a-f564-4d71-b16c-21fa52042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6134</Words>
  <Characters>2384</Characters>
  <Application>Microsoft Office Word</Application>
  <DocSecurity>4</DocSecurity>
  <Lines>19</Lines>
  <Paragraphs>17</Paragraphs>
  <ScaleCrop>false</ScaleCrop>
  <HeadingPairs>
    <vt:vector size="2" baseType="variant">
      <vt:variant>
        <vt:lpstr>Title</vt:lpstr>
      </vt:variant>
      <vt:variant>
        <vt:i4>1</vt:i4>
      </vt:variant>
    </vt:vector>
  </HeadingPairs>
  <TitlesOfParts>
    <vt:vector size="1" baseType="lpstr">
      <vt:lpstr>S22-PP-C-0044!A8!MSW-C</vt:lpstr>
    </vt:vector>
  </TitlesOfParts>
  <Company>ITU</Company>
  <LinksUpToDate>false</LinksUpToDate>
  <CharactersWithSpaces>8501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S22-PP-C-0044!A8!MSW-C</dc:title>
  <dc:subject>Plenipotentiary Conference (PP-22)</dc:subject>
  <dc:creator>Documents Proposals Manager (DPM)</dc:creator>
  <cp:keywords>DPM_v2022.6.11.1_prod</cp:keywords>
  <cp:lastModifiedBy>Xue, Kun</cp:lastModifiedBy>
  <cp:revision>2</cp:revision>
  <dcterms:created xsi:type="dcterms:W3CDTF">2022-08-31T06:24:00Z</dcterms:created>
  <dcterms:modified xsi:type="dcterms:W3CDTF">2022-08-31T06:24:00Z</dcterms:modified>
  <cp:category>Conference document</cp:category>
</cp:coreProperties>
</file>