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1BD9AF94" w14:textId="77777777" w:rsidTr="00AB2D04">
        <w:trPr>
          <w:cantSplit/>
        </w:trPr>
        <w:tc>
          <w:tcPr>
            <w:tcW w:w="6629" w:type="dxa"/>
          </w:tcPr>
          <w:p w14:paraId="06D0E231"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1682328B"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344E2B45" wp14:editId="35DEC318">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672936F9" w14:textId="77777777" w:rsidTr="00AB2D04">
        <w:trPr>
          <w:cantSplit/>
        </w:trPr>
        <w:tc>
          <w:tcPr>
            <w:tcW w:w="6629" w:type="dxa"/>
            <w:tcBorders>
              <w:bottom w:val="single" w:sz="12" w:space="0" w:color="auto"/>
            </w:tcBorders>
          </w:tcPr>
          <w:p w14:paraId="09317345"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491FE1E0" w14:textId="77777777" w:rsidR="001A16ED" w:rsidRPr="00D96B4B" w:rsidRDefault="001A16ED" w:rsidP="003740BC">
            <w:pPr>
              <w:spacing w:before="0"/>
              <w:rPr>
                <w:rFonts w:cstheme="minorHAnsi"/>
                <w:szCs w:val="24"/>
              </w:rPr>
            </w:pPr>
          </w:p>
        </w:tc>
      </w:tr>
      <w:tr w:rsidR="001A16ED" w:rsidRPr="00C324A8" w14:paraId="4474B49F" w14:textId="77777777" w:rsidTr="00AB2D04">
        <w:trPr>
          <w:cantSplit/>
        </w:trPr>
        <w:tc>
          <w:tcPr>
            <w:tcW w:w="6629" w:type="dxa"/>
            <w:tcBorders>
              <w:top w:val="single" w:sz="12" w:space="0" w:color="auto"/>
            </w:tcBorders>
          </w:tcPr>
          <w:p w14:paraId="332EDE2D"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280E3785" w14:textId="77777777" w:rsidR="001A16ED" w:rsidRPr="00D96B4B" w:rsidRDefault="001A16ED" w:rsidP="003740BC">
            <w:pPr>
              <w:spacing w:before="0"/>
              <w:rPr>
                <w:rFonts w:cstheme="minorHAnsi"/>
                <w:sz w:val="20"/>
              </w:rPr>
            </w:pPr>
          </w:p>
        </w:tc>
      </w:tr>
      <w:tr w:rsidR="001A16ED" w:rsidRPr="00C324A8" w14:paraId="1F0F840C" w14:textId="77777777" w:rsidTr="00AB2D04">
        <w:trPr>
          <w:cantSplit/>
          <w:trHeight w:val="23"/>
        </w:trPr>
        <w:tc>
          <w:tcPr>
            <w:tcW w:w="6629" w:type="dxa"/>
            <w:shd w:val="clear" w:color="auto" w:fill="auto"/>
          </w:tcPr>
          <w:p w14:paraId="4C42004B"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1B12107E" w14:textId="77777777" w:rsidR="001A16ED" w:rsidRPr="00F44B1A" w:rsidRDefault="001A16ED" w:rsidP="003740BC">
            <w:pPr>
              <w:tabs>
                <w:tab w:val="left" w:pos="851"/>
              </w:tabs>
              <w:spacing w:before="0"/>
              <w:rPr>
                <w:rFonts w:cstheme="minorHAnsi"/>
                <w:b/>
                <w:szCs w:val="24"/>
              </w:rPr>
            </w:pPr>
            <w:r>
              <w:rPr>
                <w:rFonts w:cstheme="minorHAnsi"/>
                <w:b/>
                <w:szCs w:val="24"/>
              </w:rPr>
              <w:t>Addendum 8 to</w:t>
            </w:r>
            <w:r>
              <w:rPr>
                <w:rFonts w:cstheme="minorHAnsi"/>
                <w:b/>
                <w:szCs w:val="24"/>
              </w:rPr>
              <w:br/>
              <w:t>Document 44</w:t>
            </w:r>
            <w:r w:rsidR="00F44B1A" w:rsidRPr="00F44B1A">
              <w:rPr>
                <w:rFonts w:cstheme="minorHAnsi"/>
                <w:b/>
                <w:szCs w:val="24"/>
              </w:rPr>
              <w:t>-E</w:t>
            </w:r>
          </w:p>
        </w:tc>
      </w:tr>
      <w:tr w:rsidR="001A16ED" w:rsidRPr="00C324A8" w14:paraId="37D8F930" w14:textId="77777777" w:rsidTr="00AB2D04">
        <w:trPr>
          <w:cantSplit/>
          <w:trHeight w:val="23"/>
        </w:trPr>
        <w:tc>
          <w:tcPr>
            <w:tcW w:w="6629" w:type="dxa"/>
            <w:shd w:val="clear" w:color="auto" w:fill="auto"/>
          </w:tcPr>
          <w:p w14:paraId="314984C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6C774D2F" w14:textId="77777777" w:rsidR="001A16ED" w:rsidRPr="00D96B4B" w:rsidRDefault="001A16ED" w:rsidP="003740BC">
            <w:pPr>
              <w:spacing w:before="0"/>
              <w:rPr>
                <w:rFonts w:cstheme="minorHAnsi"/>
                <w:szCs w:val="24"/>
              </w:rPr>
            </w:pPr>
            <w:r w:rsidRPr="00D96B4B">
              <w:rPr>
                <w:rFonts w:cstheme="minorHAnsi"/>
                <w:b/>
                <w:szCs w:val="24"/>
              </w:rPr>
              <w:t>8 August 2022</w:t>
            </w:r>
          </w:p>
        </w:tc>
      </w:tr>
      <w:tr w:rsidR="001A16ED" w:rsidRPr="00C324A8" w14:paraId="596ED4DE" w14:textId="77777777" w:rsidTr="00AB2D04">
        <w:trPr>
          <w:cantSplit/>
          <w:trHeight w:val="23"/>
        </w:trPr>
        <w:tc>
          <w:tcPr>
            <w:tcW w:w="6629" w:type="dxa"/>
            <w:shd w:val="clear" w:color="auto" w:fill="auto"/>
          </w:tcPr>
          <w:p w14:paraId="19DC7CAF"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AA7FBAC"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0B2D37F4" w14:textId="77777777" w:rsidTr="006A046E">
        <w:trPr>
          <w:cantSplit/>
          <w:trHeight w:val="23"/>
        </w:trPr>
        <w:tc>
          <w:tcPr>
            <w:tcW w:w="10031" w:type="dxa"/>
            <w:gridSpan w:val="2"/>
            <w:shd w:val="clear" w:color="auto" w:fill="auto"/>
          </w:tcPr>
          <w:p w14:paraId="0BE92B42" w14:textId="77777777" w:rsidR="001A16ED" w:rsidRPr="00D96B4B" w:rsidRDefault="001A16ED" w:rsidP="006A046E">
            <w:pPr>
              <w:tabs>
                <w:tab w:val="left" w:pos="993"/>
              </w:tabs>
              <w:rPr>
                <w:rFonts w:ascii="Verdana" w:hAnsi="Verdana"/>
                <w:b/>
                <w:szCs w:val="24"/>
              </w:rPr>
            </w:pPr>
          </w:p>
        </w:tc>
      </w:tr>
      <w:tr w:rsidR="001A16ED" w:rsidRPr="00C324A8" w14:paraId="7F9437C3" w14:textId="77777777" w:rsidTr="006A046E">
        <w:trPr>
          <w:cantSplit/>
          <w:trHeight w:val="23"/>
        </w:trPr>
        <w:tc>
          <w:tcPr>
            <w:tcW w:w="10031" w:type="dxa"/>
            <w:gridSpan w:val="2"/>
            <w:shd w:val="clear" w:color="auto" w:fill="auto"/>
          </w:tcPr>
          <w:p w14:paraId="60C84F39" w14:textId="77777777" w:rsidR="001A16ED" w:rsidRDefault="001A16ED" w:rsidP="006A046E">
            <w:pPr>
              <w:pStyle w:val="Source"/>
            </w:pPr>
            <w:r>
              <w:t>Member States of the European Conference of Postal and Telecommunications Administrations (CEPT)</w:t>
            </w:r>
          </w:p>
        </w:tc>
      </w:tr>
      <w:tr w:rsidR="001A16ED" w:rsidRPr="00C324A8" w14:paraId="5E3742C8" w14:textId="77777777" w:rsidTr="006A046E">
        <w:trPr>
          <w:cantSplit/>
          <w:trHeight w:val="23"/>
        </w:trPr>
        <w:tc>
          <w:tcPr>
            <w:tcW w:w="10031" w:type="dxa"/>
            <w:gridSpan w:val="2"/>
            <w:shd w:val="clear" w:color="auto" w:fill="auto"/>
          </w:tcPr>
          <w:p w14:paraId="742C2FEB" w14:textId="77777777" w:rsidR="001A16ED" w:rsidRDefault="001A16ED" w:rsidP="006A046E">
            <w:pPr>
              <w:pStyle w:val="Title1"/>
            </w:pPr>
            <w:r>
              <w:t>ECP 8 - REVISION TO RESOLUTION 162:</w:t>
            </w:r>
          </w:p>
        </w:tc>
      </w:tr>
      <w:tr w:rsidR="001A16ED" w:rsidRPr="00C324A8" w14:paraId="57617C88" w14:textId="77777777" w:rsidTr="006A046E">
        <w:trPr>
          <w:cantSplit/>
          <w:trHeight w:val="23"/>
        </w:trPr>
        <w:tc>
          <w:tcPr>
            <w:tcW w:w="10031" w:type="dxa"/>
            <w:gridSpan w:val="2"/>
            <w:shd w:val="clear" w:color="auto" w:fill="auto"/>
          </w:tcPr>
          <w:p w14:paraId="0909C89A" w14:textId="77777777" w:rsidR="001A16ED" w:rsidRDefault="001A16ED" w:rsidP="006A046E">
            <w:pPr>
              <w:pStyle w:val="Title2"/>
            </w:pPr>
            <w:r>
              <w:t>Independent management advisory committee</w:t>
            </w:r>
          </w:p>
        </w:tc>
      </w:tr>
      <w:tr w:rsidR="001A16ED" w:rsidRPr="00C324A8" w14:paraId="004E278A" w14:textId="77777777" w:rsidTr="006A046E">
        <w:trPr>
          <w:cantSplit/>
          <w:trHeight w:val="23"/>
        </w:trPr>
        <w:tc>
          <w:tcPr>
            <w:tcW w:w="10031" w:type="dxa"/>
            <w:gridSpan w:val="2"/>
            <w:shd w:val="clear" w:color="auto" w:fill="auto"/>
          </w:tcPr>
          <w:p w14:paraId="51F35D46" w14:textId="77777777" w:rsidR="001A16ED" w:rsidRDefault="001A16ED" w:rsidP="006A046E">
            <w:pPr>
              <w:pStyle w:val="Agendaitem"/>
            </w:pPr>
          </w:p>
        </w:tc>
      </w:tr>
      <w:bookmarkEnd w:id="7"/>
      <w:bookmarkEnd w:id="8"/>
    </w:tbl>
    <w:p w14:paraId="514F9C31" w14:textId="77777777" w:rsidR="001A16ED" w:rsidRDefault="001A16ED" w:rsidP="00AB2D04"/>
    <w:p w14:paraId="7627F371" w14:textId="77777777" w:rsidR="001A16ED" w:rsidRDefault="001A16ED" w:rsidP="00AB2D04">
      <w:r>
        <w:br w:type="page"/>
      </w:r>
    </w:p>
    <w:p w14:paraId="75B33700" w14:textId="77777777" w:rsidR="0008540E" w:rsidRPr="0008540E" w:rsidRDefault="0008540E" w:rsidP="00846DBA"/>
    <w:p w14:paraId="7751EC10" w14:textId="77777777" w:rsidR="00957A9F" w:rsidRDefault="00C22C98">
      <w:pPr>
        <w:pStyle w:val="Proposal"/>
      </w:pPr>
      <w:r>
        <w:t>MOD</w:t>
      </w:r>
      <w:r>
        <w:tab/>
        <w:t>EUR/44A8/1</w:t>
      </w:r>
    </w:p>
    <w:p w14:paraId="704A5A0E" w14:textId="77777777" w:rsidR="00C22C98" w:rsidRPr="001625CE" w:rsidRDefault="00C22C98" w:rsidP="00C22C98">
      <w:pPr>
        <w:pStyle w:val="ResNo"/>
      </w:pPr>
      <w:bookmarkStart w:id="9" w:name="_Toc406757721"/>
      <w:r w:rsidRPr="001625CE">
        <w:t xml:space="preserve">RESOLUTION </w:t>
      </w:r>
      <w:r w:rsidRPr="001625CE">
        <w:rPr>
          <w:rStyle w:val="href"/>
        </w:rPr>
        <w:t>162</w:t>
      </w:r>
      <w:r w:rsidRPr="001625CE">
        <w:t xml:space="preserve"> </w:t>
      </w:r>
      <w:bookmarkEnd w:id="9"/>
      <w:r w:rsidRPr="001625CE">
        <w:t xml:space="preserve">(Rev. </w:t>
      </w:r>
      <w:del w:id="10" w:author="Kun Xue" w:date="2022-08-11T14:03:00Z">
        <w:r w:rsidDel="007D68F1">
          <w:delText>Busan, 2014</w:delText>
        </w:r>
      </w:del>
      <w:ins w:id="11" w:author="Brouard, Ricarda" w:date="2022-06-06T17:55:00Z">
        <w:r>
          <w:t>bucharest, 2022</w:t>
        </w:r>
      </w:ins>
      <w:r w:rsidRPr="001625CE">
        <w:t>)</w:t>
      </w:r>
    </w:p>
    <w:p w14:paraId="6F6DD1A8" w14:textId="77777777" w:rsidR="00C22C98" w:rsidRPr="001625CE" w:rsidRDefault="00C22C98" w:rsidP="00C22C98">
      <w:pPr>
        <w:pStyle w:val="Restitle"/>
      </w:pPr>
      <w:bookmarkStart w:id="12" w:name="_Toc406757722"/>
      <w:r w:rsidRPr="001625CE">
        <w:t>Independent management advisory committee</w:t>
      </w:r>
      <w:bookmarkEnd w:id="12"/>
    </w:p>
    <w:p w14:paraId="6310FC8F" w14:textId="77777777" w:rsidR="00C22C98" w:rsidRPr="001625CE" w:rsidRDefault="00C22C98" w:rsidP="00C22C98">
      <w:pPr>
        <w:pStyle w:val="Normalaftertitle"/>
      </w:pPr>
      <w:r w:rsidRPr="001625CE">
        <w:t xml:space="preserve">The Plenipotentiary Conference of the International Telecommunication Union </w:t>
      </w:r>
      <w:bookmarkStart w:id="13" w:name="_Hlk111119297"/>
      <w:r w:rsidRPr="00DE563A">
        <w:t>(</w:t>
      </w:r>
      <w:del w:id="14" w:author="Kun Xue" w:date="2022-08-11T14:08:00Z">
        <w:r w:rsidDel="00AF682C">
          <w:delText>Busan, 2014</w:delText>
        </w:r>
      </w:del>
      <w:ins w:id="15" w:author="Brouard, Ricarda" w:date="2022-06-06T17:55:00Z">
        <w:r w:rsidRPr="00DE563A">
          <w:rPr>
            <w:rFonts w:cs="Arial"/>
            <w:szCs w:val="24"/>
          </w:rPr>
          <w:t>Bucharest, 2022</w:t>
        </w:r>
      </w:ins>
      <w:r w:rsidRPr="00DE563A">
        <w:rPr>
          <w:rFonts w:cs="Arial"/>
          <w:szCs w:val="24"/>
        </w:rPr>
        <w:t>)</w:t>
      </w:r>
      <w:bookmarkEnd w:id="13"/>
      <w:r w:rsidRPr="001625CE">
        <w:t>,</w:t>
      </w:r>
    </w:p>
    <w:p w14:paraId="1DB5F4C2" w14:textId="77777777" w:rsidR="00C22C98" w:rsidRPr="001625CE" w:rsidRDefault="00C22C98" w:rsidP="00C22C98">
      <w:pPr>
        <w:pStyle w:val="Call"/>
      </w:pPr>
      <w:r w:rsidRPr="001625CE">
        <w:t>recalling</w:t>
      </w:r>
    </w:p>
    <w:p w14:paraId="687B8526" w14:textId="77777777" w:rsidR="00C22C98" w:rsidRPr="001625CE" w:rsidRDefault="00C22C98" w:rsidP="00C22C98">
      <w:r w:rsidRPr="001625CE">
        <w:rPr>
          <w:i/>
          <w:iCs/>
        </w:rPr>
        <w:t>a)</w:t>
      </w:r>
      <w:r w:rsidRPr="001625CE">
        <w:tab/>
        <w:t xml:space="preserve">the report of the Joint Inspection Unit entitled </w:t>
      </w:r>
      <w:r w:rsidRPr="001625CE">
        <w:rPr>
          <w:i/>
        </w:rPr>
        <w:t>Oversight Lacunae in the United Nations System (JIU/REP/2006/2)</w:t>
      </w:r>
      <w:r w:rsidRPr="001625CE">
        <w:t xml:space="preserve"> and in particular recommendation 1 thereof on the establishment of an independent external oversight </w:t>
      </w:r>
      <w:proofErr w:type="gramStart"/>
      <w:r w:rsidRPr="001625CE">
        <w:t>board;</w:t>
      </w:r>
      <w:proofErr w:type="gramEnd"/>
    </w:p>
    <w:p w14:paraId="65AFF85D" w14:textId="77777777" w:rsidR="00C22C98" w:rsidRPr="001625CE" w:rsidRDefault="00C22C98" w:rsidP="00C22C98">
      <w:pPr>
        <w:rPr>
          <w:rFonts w:eastAsia="BatangChe"/>
        </w:rPr>
      </w:pPr>
      <w:r w:rsidRPr="001625CE">
        <w:rPr>
          <w:i/>
          <w:iCs/>
        </w:rPr>
        <w:t>b)</w:t>
      </w:r>
      <w:r w:rsidRPr="001625CE">
        <w:tab/>
        <w:t xml:space="preserve">ITU </w:t>
      </w:r>
      <w:r w:rsidRPr="001625CE">
        <w:rPr>
          <w:rFonts w:eastAsia="BatangChe"/>
        </w:rPr>
        <w:t>Council Decision 565 (</w:t>
      </w:r>
      <w:del w:id="16" w:author="User1" w:date="2022-06-22T11:05:00Z">
        <w:r w:rsidRPr="00B60330" w:rsidDel="0076685D">
          <w:rPr>
            <w:rFonts w:eastAsia="BatangChe"/>
          </w:rPr>
          <w:delText>C-11</w:delText>
        </w:r>
      </w:del>
      <w:ins w:id="17" w:author="User1" w:date="2022-06-22T11:05:00Z">
        <w:r w:rsidRPr="00B60330">
          <w:rPr>
            <w:rFonts w:eastAsia="BatangChe"/>
          </w:rPr>
          <w:t>modified 2016</w:t>
        </w:r>
      </w:ins>
      <w:r w:rsidRPr="001625CE">
        <w:rPr>
          <w:rFonts w:eastAsia="BatangChe"/>
        </w:rPr>
        <w:t xml:space="preserve">) appointing five independent experts as members of the Independent Management Advisory Committee (IMAC) to serve for a term of four </w:t>
      </w:r>
      <w:proofErr w:type="gramStart"/>
      <w:r w:rsidRPr="001625CE">
        <w:rPr>
          <w:rFonts w:eastAsia="BatangChe"/>
        </w:rPr>
        <w:t>years;</w:t>
      </w:r>
      <w:proofErr w:type="gramEnd"/>
      <w:r w:rsidRPr="001625CE">
        <w:rPr>
          <w:rFonts w:eastAsia="BatangChe"/>
        </w:rPr>
        <w:t xml:space="preserve"> </w:t>
      </w:r>
    </w:p>
    <w:p w14:paraId="2AD807C4" w14:textId="77777777" w:rsidR="00C22C98" w:rsidRPr="001625CE" w:rsidRDefault="00C22C98" w:rsidP="00C22C98">
      <w:r w:rsidRPr="001625CE">
        <w:rPr>
          <w:i/>
          <w:iCs/>
        </w:rPr>
        <w:t>c</w:t>
      </w:r>
      <w:r w:rsidRPr="001625CE">
        <w:rPr>
          <w:i/>
        </w:rPr>
        <w:t>)</w:t>
      </w:r>
      <w:r w:rsidRPr="001625CE">
        <w:rPr>
          <w:i/>
        </w:rPr>
        <w:tab/>
      </w:r>
      <w:r w:rsidRPr="001625CE">
        <w:rPr>
          <w:rFonts w:eastAsia="BatangChe"/>
        </w:rPr>
        <w:t xml:space="preserve">Council Decision 563 (modified </w:t>
      </w:r>
      <w:del w:id="18" w:author="Kun Xue" w:date="2022-08-11T15:41:00Z">
        <w:r w:rsidRPr="00B60330" w:rsidDel="00E87B97">
          <w:rPr>
            <w:rFonts w:eastAsia="BatangChe"/>
          </w:rPr>
          <w:delText>201</w:delText>
        </w:r>
        <w:r w:rsidDel="00E87B97">
          <w:rPr>
            <w:rFonts w:eastAsia="BatangChe"/>
          </w:rPr>
          <w:delText>4</w:delText>
        </w:r>
      </w:del>
      <w:ins w:id="19" w:author="Kun Xue" w:date="2022-08-11T15:41:00Z">
        <w:r>
          <w:rPr>
            <w:rFonts w:eastAsia="BatangChe"/>
          </w:rPr>
          <w:t>2019</w:t>
        </w:r>
      </w:ins>
      <w:r w:rsidRPr="001625CE">
        <w:rPr>
          <w:rFonts w:eastAsia="BatangChe"/>
        </w:rPr>
        <w:t>), which adds the following to the terms of reference of the Council Working Group on Financial and Human Resources (CWG-FHR): “</w:t>
      </w:r>
      <w:r w:rsidRPr="001625CE">
        <w:rPr>
          <w:rFonts w:eastAsia="BatangChe"/>
          <w:i/>
        </w:rPr>
        <w:t>to undertake on an annual basis, a review of the status of the implementation of the recommendations of the Independent Management Advisory Committee as presented annually to Council, taking into account Resolution 162 (Guadalajara, 2010)”,</w:t>
      </w:r>
    </w:p>
    <w:p w14:paraId="3CAEA6F8" w14:textId="77777777" w:rsidR="00C22C98" w:rsidRPr="001625CE" w:rsidRDefault="00C22C98" w:rsidP="00C22C98">
      <w:pPr>
        <w:pStyle w:val="Call"/>
      </w:pPr>
      <w:r w:rsidRPr="001625CE">
        <w:t>reaffirming</w:t>
      </w:r>
    </w:p>
    <w:p w14:paraId="13485DD9" w14:textId="77777777" w:rsidR="00C22C98" w:rsidRPr="001625CE" w:rsidRDefault="00C22C98" w:rsidP="00C22C98">
      <w:r w:rsidRPr="001625CE">
        <w:t xml:space="preserve">its commitment to efficient, </w:t>
      </w:r>
      <w:proofErr w:type="gramStart"/>
      <w:r w:rsidRPr="001625CE">
        <w:t>accountable</w:t>
      </w:r>
      <w:proofErr w:type="gramEnd"/>
      <w:r w:rsidRPr="001625CE">
        <w:t xml:space="preserve"> and transparent management of the Union,</w:t>
      </w:r>
    </w:p>
    <w:p w14:paraId="5A451AEF" w14:textId="77777777" w:rsidR="00C22C98" w:rsidRPr="001625CE" w:rsidRDefault="00C22C98" w:rsidP="00C22C98">
      <w:pPr>
        <w:pStyle w:val="Call"/>
      </w:pPr>
      <w:r w:rsidRPr="001625CE">
        <w:t>recognizing</w:t>
      </w:r>
    </w:p>
    <w:p w14:paraId="28271925" w14:textId="77777777" w:rsidR="00C22C98" w:rsidRPr="001625CE" w:rsidRDefault="00C22C98" w:rsidP="00C22C98">
      <w:r w:rsidRPr="001625CE">
        <w:rPr>
          <w:i/>
          <w:iCs/>
        </w:rPr>
        <w:t>a)</w:t>
      </w:r>
      <w:r w:rsidRPr="001625CE">
        <w:tab/>
        <w:t xml:space="preserve">that the establishment of an independent management advisory committee contributes to effective oversight and governance of an </w:t>
      </w:r>
      <w:proofErr w:type="gramStart"/>
      <w:r w:rsidRPr="001625CE">
        <w:t>organization;</w:t>
      </w:r>
      <w:proofErr w:type="gramEnd"/>
    </w:p>
    <w:p w14:paraId="7EFC5D81" w14:textId="77777777" w:rsidR="00C22C98" w:rsidRPr="001625CE" w:rsidRDefault="00C22C98" w:rsidP="00C22C98">
      <w:r w:rsidRPr="001625CE">
        <w:rPr>
          <w:i/>
          <w:iCs/>
        </w:rPr>
        <w:t>b)</w:t>
      </w:r>
      <w:r w:rsidRPr="001625CE">
        <w:tab/>
        <w:t xml:space="preserve">that an independent management advisory committee is a governance tool and does not duplicate the financial audit functions of either the internal or the external </w:t>
      </w:r>
      <w:proofErr w:type="gramStart"/>
      <w:r w:rsidRPr="001625CE">
        <w:t>auditor;</w:t>
      </w:r>
      <w:proofErr w:type="gramEnd"/>
    </w:p>
    <w:p w14:paraId="329C1F7E" w14:textId="77777777" w:rsidR="00C22C98" w:rsidRPr="001625CE" w:rsidRDefault="00C22C98" w:rsidP="00C22C98">
      <w:r w:rsidRPr="001625CE">
        <w:rPr>
          <w:i/>
          <w:iCs/>
        </w:rPr>
        <w:t>c)</w:t>
      </w:r>
      <w:r w:rsidRPr="001625CE">
        <w:rPr>
          <w:i/>
          <w:iCs/>
        </w:rPr>
        <w:tab/>
      </w:r>
      <w:r w:rsidRPr="001625CE">
        <w:t xml:space="preserve">that the established practice among international institutions is that an independent management advisory committee serves in an expert advisory capacity and assists the governing body and the management of the agency in fulfilling their oversight and governance </w:t>
      </w:r>
      <w:proofErr w:type="gramStart"/>
      <w:r w:rsidRPr="001625CE">
        <w:t>responsibilities;</w:t>
      </w:r>
      <w:proofErr w:type="gramEnd"/>
    </w:p>
    <w:p w14:paraId="2A70E18B" w14:textId="77777777" w:rsidR="00C22C98" w:rsidRPr="001625CE" w:rsidRDefault="00C22C98" w:rsidP="00C22C98">
      <w:r w:rsidRPr="001625CE">
        <w:rPr>
          <w:i/>
          <w:iCs/>
        </w:rPr>
        <w:t>d)</w:t>
      </w:r>
      <w:r w:rsidRPr="001625CE">
        <w:tab/>
        <w:t>the valuable contribution of IMAC in assisting the ITU Council and the Secretary-General in fulfilling their governance responsibilities, including ensuring the effectiveness of ITU’s internal control systems, risk management and governance processes,</w:t>
      </w:r>
    </w:p>
    <w:p w14:paraId="478950E3" w14:textId="77777777" w:rsidR="00C22C98" w:rsidRPr="001625CE" w:rsidRDefault="00C22C98" w:rsidP="00C22C98">
      <w:pPr>
        <w:pStyle w:val="Call"/>
      </w:pPr>
      <w:r w:rsidRPr="001625CE">
        <w:t>considering</w:t>
      </w:r>
    </w:p>
    <w:p w14:paraId="79F0E190" w14:textId="77777777" w:rsidR="00C22C98" w:rsidRPr="001625CE" w:rsidRDefault="00C22C98" w:rsidP="00C22C98">
      <w:r w:rsidRPr="001625CE">
        <w:t>the recommendation of the representatives of internal audit services of the United Nations organizations and multilateral financial institutions on the establishment of effective and independent audit committees,</w:t>
      </w:r>
    </w:p>
    <w:p w14:paraId="290A4DFF" w14:textId="77777777" w:rsidR="00C22C98" w:rsidRPr="001625CE" w:rsidRDefault="00C22C98" w:rsidP="00C22C98">
      <w:pPr>
        <w:pStyle w:val="Call"/>
      </w:pPr>
      <w:r w:rsidRPr="001625CE">
        <w:lastRenderedPageBreak/>
        <w:t>noting</w:t>
      </w:r>
    </w:p>
    <w:p w14:paraId="0B5EECB5" w14:textId="77777777" w:rsidR="00C22C98" w:rsidRPr="001625CE" w:rsidRDefault="00C22C98" w:rsidP="00C22C98">
      <w:pPr>
        <w:tabs>
          <w:tab w:val="left" w:pos="0"/>
          <w:tab w:val="left" w:pos="540"/>
        </w:tabs>
        <w:snapToGrid w:val="0"/>
      </w:pPr>
      <w:r w:rsidRPr="001625CE">
        <w:t>IMAC's annual reports to the Council, including its recommendations,</w:t>
      </w:r>
    </w:p>
    <w:p w14:paraId="53AB90A7" w14:textId="77777777" w:rsidR="00C22C98" w:rsidRPr="001625CE" w:rsidRDefault="00C22C98" w:rsidP="00C22C98">
      <w:pPr>
        <w:pStyle w:val="Call"/>
      </w:pPr>
      <w:r w:rsidRPr="001625CE">
        <w:t>resolves</w:t>
      </w:r>
    </w:p>
    <w:p w14:paraId="77D939A5" w14:textId="77777777" w:rsidR="00C22C98" w:rsidRPr="001625CE" w:rsidRDefault="00C22C98" w:rsidP="00C22C98">
      <w:r w:rsidRPr="001625CE">
        <w:t>to establish IMAC on an ongoing basis according to the terms of reference contained in the annex to this resolution, and review and amend, if necessary, its terms of reference,</w:t>
      </w:r>
    </w:p>
    <w:p w14:paraId="63856D1E" w14:textId="77777777" w:rsidR="00C22C98" w:rsidRPr="001625CE" w:rsidRDefault="00C22C98" w:rsidP="00C22C98">
      <w:pPr>
        <w:pStyle w:val="Call"/>
      </w:pPr>
      <w:r w:rsidRPr="001625CE">
        <w:t>instructs the Council</w:t>
      </w:r>
    </w:p>
    <w:p w14:paraId="10B8139C" w14:textId="77777777" w:rsidR="00C22C98" w:rsidRPr="001625CE" w:rsidRDefault="00C22C98" w:rsidP="00C22C98">
      <w:r w:rsidRPr="001625CE">
        <w:t>1</w:t>
      </w:r>
      <w:r w:rsidRPr="001625CE">
        <w:tab/>
        <w:t xml:space="preserve">to consider IMAC's annual reports and its recommendations and take appropriate </w:t>
      </w:r>
      <w:proofErr w:type="gramStart"/>
      <w:r w:rsidRPr="001625CE">
        <w:t>action;</w:t>
      </w:r>
      <w:proofErr w:type="gramEnd"/>
    </w:p>
    <w:p w14:paraId="00D4F6E2" w14:textId="77777777" w:rsidR="00C22C98" w:rsidRPr="001625CE" w:rsidRDefault="00C22C98" w:rsidP="00C22C98">
      <w:r w:rsidRPr="001625CE">
        <w:t>2</w:t>
      </w:r>
      <w:r w:rsidRPr="001625CE">
        <w:tab/>
        <w:t xml:space="preserve">to review the status of implementation of the IMAC </w:t>
      </w:r>
      <w:proofErr w:type="gramStart"/>
      <w:r w:rsidRPr="001625CE">
        <w:t>recommendations;</w:t>
      </w:r>
      <w:proofErr w:type="gramEnd"/>
    </w:p>
    <w:p w14:paraId="050FD9DA" w14:textId="77777777" w:rsidR="00C22C98" w:rsidRPr="001625CE" w:rsidRDefault="00C22C98" w:rsidP="00C22C98">
      <w:pPr>
        <w:keepNext/>
        <w:keepLines/>
        <w:spacing w:before="160"/>
      </w:pPr>
      <w:r w:rsidRPr="001625CE">
        <w:t>3</w:t>
      </w:r>
      <w:r w:rsidRPr="001625CE">
        <w:tab/>
        <w:t>to appoint the five independent experts as members of IMAC according to its terms of reference,</w:t>
      </w:r>
    </w:p>
    <w:p w14:paraId="4C2537F1" w14:textId="77777777" w:rsidR="00C22C98" w:rsidRPr="001625CE" w:rsidRDefault="00C22C98" w:rsidP="00C22C98">
      <w:pPr>
        <w:pStyle w:val="Call"/>
        <w:rPr>
          <w:i w:val="0"/>
          <w:lang w:eastAsia="zh-CN"/>
        </w:rPr>
      </w:pPr>
      <w:r w:rsidRPr="001625CE">
        <w:rPr>
          <w:lang w:eastAsia="zh-CN"/>
        </w:rPr>
        <w:t>instructs the Secretary-General</w:t>
      </w:r>
    </w:p>
    <w:p w14:paraId="4AE00348" w14:textId="77777777" w:rsidR="00C22C98" w:rsidRPr="001625CE" w:rsidRDefault="00C22C98" w:rsidP="00C22C98">
      <w:r w:rsidRPr="001625CE">
        <w:rPr>
          <w:color w:val="231F20"/>
          <w:lang w:eastAsia="zh-CN"/>
        </w:rPr>
        <w:t xml:space="preserve">to </w:t>
      </w:r>
      <w:r w:rsidRPr="001625CE">
        <w:t>publish, without delay, and provide public access to, the IMAC reports as presented to the Council, on a publicly accessible website,</w:t>
      </w:r>
    </w:p>
    <w:p w14:paraId="0EEABCDF" w14:textId="77777777" w:rsidR="00C22C98" w:rsidRPr="001625CE" w:rsidRDefault="00C22C98" w:rsidP="00C22C98">
      <w:pPr>
        <w:pStyle w:val="Call"/>
        <w:rPr>
          <w:lang w:eastAsia="zh-CN"/>
        </w:rPr>
      </w:pPr>
      <w:r w:rsidRPr="001625CE">
        <w:rPr>
          <w:lang w:eastAsia="zh-CN"/>
        </w:rPr>
        <w:t>invites the Council</w:t>
      </w:r>
    </w:p>
    <w:p w14:paraId="5E5C7713" w14:textId="77777777" w:rsidR="00C22C98" w:rsidRPr="001625CE" w:rsidRDefault="00C22C98" w:rsidP="00C22C98">
      <w:r w:rsidRPr="001625CE">
        <w:t>to report to the 2018 plenipotentiary conference on IMAC's activities and on the implementation of this resolution.</w:t>
      </w:r>
    </w:p>
    <w:p w14:paraId="1C50F95C" w14:textId="77777777" w:rsidR="00C22C98" w:rsidRPr="001625CE" w:rsidRDefault="00C22C98" w:rsidP="00C22C98">
      <w:pPr>
        <w:pStyle w:val="AnnexNo"/>
        <w:keepNext/>
      </w:pPr>
      <w:r w:rsidRPr="000F54DA">
        <w:t xml:space="preserve">ANNEX TO RESOLUTION 162 </w:t>
      </w:r>
      <w:bookmarkStart w:id="20" w:name="_Hlk111197259"/>
      <w:r w:rsidRPr="000F54DA">
        <w:t xml:space="preserve">(Rev. </w:t>
      </w:r>
      <w:del w:id="21" w:author="Kun Xue" w:date="2022-08-11T15:43:00Z">
        <w:r w:rsidRPr="000F54DA" w:rsidDel="0059576B">
          <w:delText>Busan, 2014</w:delText>
        </w:r>
      </w:del>
      <w:ins w:id="22" w:author="Vassil Krastev (ECO)" w:date="2022-06-16T11:17:00Z">
        <w:r w:rsidRPr="000F54DA">
          <w:t>bucharest</w:t>
        </w:r>
      </w:ins>
      <w:ins w:id="23" w:author="Kun Xue" w:date="2022-08-11T15:43:00Z">
        <w:r w:rsidRPr="000F54DA">
          <w:t xml:space="preserve">, </w:t>
        </w:r>
      </w:ins>
      <w:ins w:id="24" w:author="Vassil Krastev (ECO)" w:date="2022-06-16T11:17:00Z">
        <w:r w:rsidRPr="000F54DA">
          <w:t>2022</w:t>
        </w:r>
      </w:ins>
      <w:r w:rsidRPr="000F54DA">
        <w:t>)</w:t>
      </w:r>
      <w:bookmarkEnd w:id="20"/>
    </w:p>
    <w:p w14:paraId="697AEFA6" w14:textId="77777777" w:rsidR="00C22C98" w:rsidRPr="001625CE" w:rsidRDefault="00C22C98" w:rsidP="00C22C98">
      <w:pPr>
        <w:pStyle w:val="Annextitle"/>
        <w:keepNext/>
      </w:pPr>
      <w:r w:rsidRPr="001625CE">
        <w:t xml:space="preserve">Terms of reference for the ITU Independent Management </w:t>
      </w:r>
      <w:r w:rsidRPr="001625CE">
        <w:br/>
        <w:t>Advisory Committee</w:t>
      </w:r>
    </w:p>
    <w:p w14:paraId="2C489A1C" w14:textId="77777777" w:rsidR="00C22C98" w:rsidRPr="001625CE" w:rsidRDefault="00C22C98" w:rsidP="00C22C98">
      <w:pPr>
        <w:pStyle w:val="Headingb0"/>
        <w:keepNext w:val="0"/>
        <w:keepLines w:val="0"/>
      </w:pPr>
      <w:r w:rsidRPr="001625CE">
        <w:t>Purpose</w:t>
      </w:r>
    </w:p>
    <w:p w14:paraId="784CDFBD" w14:textId="77777777" w:rsidR="00C22C98" w:rsidRPr="001625CE" w:rsidRDefault="00C22C98" w:rsidP="00C22C98">
      <w:r w:rsidRPr="001625CE">
        <w:t xml:space="preserve">1 </w:t>
      </w:r>
      <w:r w:rsidRPr="001625CE">
        <w:tab/>
        <w:t>The Independent Management Advisory Committee (IMAC), as a subsidiary body of the ITU Council, serves in an expert advisory capacity and assists the Council and the Secretary-General in effectively fulfilling their governance responsibilities, including ensuring the functioning of ITU's internal control systems, risk management and governance processes, including human resources management. IMAC must assist in enhancing transparency, strengthening accountability and the governance functions of the Council and the Secretary-General.</w:t>
      </w:r>
    </w:p>
    <w:p w14:paraId="38303F03" w14:textId="77777777" w:rsidR="00C22C98" w:rsidRPr="001625CE" w:rsidRDefault="00C22C98" w:rsidP="00C22C98">
      <w:r w:rsidRPr="001625CE">
        <w:t>2</w:t>
      </w:r>
      <w:r w:rsidRPr="001625CE">
        <w:tab/>
        <w:t xml:space="preserve">IMAC will provide advice to the Council and ITU management, </w:t>
      </w:r>
      <w:r w:rsidRPr="001625CE">
        <w:rPr>
          <w:iCs/>
        </w:rPr>
        <w:t>on</w:t>
      </w:r>
      <w:r w:rsidRPr="001625CE">
        <w:t>:</w:t>
      </w:r>
    </w:p>
    <w:p w14:paraId="2DEE188D" w14:textId="77777777" w:rsidR="00C22C98" w:rsidRPr="001625CE" w:rsidRDefault="00C22C98" w:rsidP="00C22C98">
      <w:pPr>
        <w:pStyle w:val="enumlev1"/>
      </w:pPr>
      <w:r w:rsidRPr="001625CE">
        <w:t>a)</w:t>
      </w:r>
      <w:r w:rsidRPr="001625CE">
        <w:tab/>
        <w:t xml:space="preserve">ways of improving the quality and the level of financial reporting, governance, risk management, including long-term liabilities, monitoring and internal controls in </w:t>
      </w:r>
      <w:proofErr w:type="gramStart"/>
      <w:r w:rsidRPr="001625CE">
        <w:t>ITU;</w:t>
      </w:r>
      <w:proofErr w:type="gramEnd"/>
      <w:r w:rsidRPr="001625CE">
        <w:t xml:space="preserve"> </w:t>
      </w:r>
    </w:p>
    <w:p w14:paraId="2230B77C" w14:textId="77777777" w:rsidR="00C22C98" w:rsidRPr="001625CE" w:rsidRDefault="00C22C98" w:rsidP="00C22C98">
      <w:pPr>
        <w:pStyle w:val="enumlev1"/>
      </w:pPr>
      <w:r w:rsidRPr="001625CE">
        <w:t>b)</w:t>
      </w:r>
      <w:r w:rsidRPr="001625CE">
        <w:tab/>
      </w:r>
      <w:del w:id="25" w:author="Author">
        <w:r>
          <w:delText>how to implement its recommendations</w:delText>
        </w:r>
      </w:del>
      <w:ins w:id="26" w:author="Author">
        <w:r>
          <w:t xml:space="preserve">the actions taken by ITU management on audit </w:t>
        </w:r>
        <w:proofErr w:type="gramStart"/>
        <w:r>
          <w:t>recommendations</w:t>
        </w:r>
      </w:ins>
      <w:r w:rsidRPr="001625CE">
        <w:t>;</w:t>
      </w:r>
      <w:proofErr w:type="gramEnd"/>
    </w:p>
    <w:p w14:paraId="41FBD6DB" w14:textId="77777777" w:rsidR="00C22C98" w:rsidRPr="001625CE" w:rsidRDefault="00C22C98" w:rsidP="00C22C98">
      <w:pPr>
        <w:pStyle w:val="enumlev1"/>
      </w:pPr>
      <w:r w:rsidRPr="001625CE">
        <w:t>c)</w:t>
      </w:r>
      <w:r w:rsidRPr="001625CE">
        <w:tab/>
        <w:t xml:space="preserve">ensuring the independence, </w:t>
      </w:r>
      <w:proofErr w:type="gramStart"/>
      <w:r w:rsidRPr="001625CE">
        <w:t>effectiveness</w:t>
      </w:r>
      <w:proofErr w:type="gramEnd"/>
      <w:r w:rsidRPr="001625CE">
        <w:t xml:space="preserve"> and objectivity of the internal and external audit functions; and</w:t>
      </w:r>
    </w:p>
    <w:p w14:paraId="756E5BFC" w14:textId="77777777" w:rsidR="00C22C98" w:rsidRPr="001625CE" w:rsidRDefault="00C22C98" w:rsidP="00C22C98">
      <w:pPr>
        <w:pStyle w:val="enumlev1"/>
      </w:pPr>
      <w:r w:rsidRPr="001625CE">
        <w:t>d)</w:t>
      </w:r>
      <w:r w:rsidRPr="001625CE">
        <w:tab/>
        <w:t>how to strengthen communication among all stakeholders, the external and internal auditors, the Council and ITU management.</w:t>
      </w:r>
    </w:p>
    <w:p w14:paraId="25CBB6E1" w14:textId="77777777" w:rsidR="00C22C98" w:rsidRPr="001625CE" w:rsidRDefault="00C22C98" w:rsidP="00C22C98">
      <w:pPr>
        <w:pStyle w:val="Headingb"/>
      </w:pPr>
      <w:bookmarkStart w:id="27" w:name="_Toc406765825"/>
      <w:bookmarkStart w:id="28" w:name="_Toc406770085"/>
      <w:r w:rsidRPr="001625CE">
        <w:lastRenderedPageBreak/>
        <w:t>Responsibilities</w:t>
      </w:r>
      <w:bookmarkEnd w:id="27"/>
      <w:bookmarkEnd w:id="28"/>
    </w:p>
    <w:p w14:paraId="1333919C" w14:textId="77777777" w:rsidR="00C22C98" w:rsidRPr="001625CE" w:rsidRDefault="00C22C98" w:rsidP="00C22C98">
      <w:r w:rsidRPr="001625CE">
        <w:t>3</w:t>
      </w:r>
      <w:r w:rsidRPr="001625CE">
        <w:tab/>
        <w:t>The responsibilities of IMAC are:</w:t>
      </w:r>
    </w:p>
    <w:p w14:paraId="3C65C62B" w14:textId="77777777" w:rsidR="00C22C98" w:rsidRPr="001625CE" w:rsidRDefault="00C22C98" w:rsidP="00C22C98">
      <w:pPr>
        <w:pStyle w:val="enumlev1"/>
      </w:pPr>
      <w:r w:rsidRPr="001625CE">
        <w:t>a)</w:t>
      </w:r>
      <w:r w:rsidRPr="001625CE">
        <w:tab/>
        <w:t xml:space="preserve">Internal audit function: To advise the Council on the staffing, resources and performance of the internal audit function and the appropriateness of the independence of the internal audit function. </w:t>
      </w:r>
    </w:p>
    <w:p w14:paraId="277037D0" w14:textId="77777777" w:rsidR="00C22C98" w:rsidRPr="001625CE" w:rsidRDefault="00C22C98" w:rsidP="00C22C98">
      <w:pPr>
        <w:pStyle w:val="enumlev1"/>
      </w:pPr>
      <w:r w:rsidRPr="001625CE">
        <w:t>b)</w:t>
      </w:r>
      <w:r w:rsidRPr="001625CE">
        <w:tab/>
        <w:t>Risk management and internal controls: To advise the Council on the effectiveness of ITU's internal control systems, including ITU's risk-management and governance practices.</w:t>
      </w:r>
    </w:p>
    <w:p w14:paraId="1719F863" w14:textId="77777777" w:rsidR="00C22C98" w:rsidRPr="001625CE" w:rsidRDefault="00C22C98" w:rsidP="00C22C98">
      <w:pPr>
        <w:pStyle w:val="enumlev1"/>
      </w:pPr>
      <w:r w:rsidRPr="001625CE">
        <w:t>c)</w:t>
      </w:r>
      <w:r w:rsidRPr="001625CE">
        <w:tab/>
      </w:r>
      <w:proofErr w:type="gramStart"/>
      <w:r w:rsidRPr="001625CE">
        <w:t>Financial</w:t>
      </w:r>
      <w:proofErr w:type="gramEnd"/>
      <w:r w:rsidRPr="001625CE">
        <w:t xml:space="preserve"> statements: To advise the Council on issues arising from the audited financial statements of ITU, and letters to management and other reports produced by the external auditor.</w:t>
      </w:r>
    </w:p>
    <w:p w14:paraId="5A5AAEED" w14:textId="77777777" w:rsidR="00C22C98" w:rsidRPr="001625CE" w:rsidRDefault="00C22C98" w:rsidP="00C22C98">
      <w:pPr>
        <w:pStyle w:val="enumlev1"/>
      </w:pPr>
      <w:r w:rsidRPr="001625CE">
        <w:t>d)</w:t>
      </w:r>
      <w:r w:rsidRPr="001625CE">
        <w:tab/>
        <w:t>Accounting: To advise the Council on the appropriateness of accounting policies and disclosure practices and assess changes and risks in those policies.</w:t>
      </w:r>
    </w:p>
    <w:p w14:paraId="63F5A671" w14:textId="77777777" w:rsidR="00C22C98" w:rsidRPr="001625CE" w:rsidRDefault="00C22C98" w:rsidP="00C22C98">
      <w:pPr>
        <w:pStyle w:val="enumlev1"/>
      </w:pPr>
      <w:r w:rsidRPr="001625CE">
        <w:t>e)</w:t>
      </w:r>
      <w:r w:rsidRPr="001625CE">
        <w:tab/>
        <w:t>External audit: To advise the Council on the scope and approach of the external auditor's work. IMAC may provide advice on the appointment of the external auditor, including the costs and scope of the services to be provided.</w:t>
      </w:r>
    </w:p>
    <w:p w14:paraId="61FF2FEA" w14:textId="77777777" w:rsidR="00C22C98" w:rsidRPr="00F005AB" w:rsidRDefault="00C22C98" w:rsidP="00C22C98">
      <w:pPr>
        <w:pStyle w:val="enumlev1"/>
        <w:rPr>
          <w:ins w:id="29" w:author="Vassil Krastev (ECO)" w:date="2022-06-16T11:20:00Z"/>
          <w:rFonts w:eastAsia="SimSun"/>
        </w:rPr>
      </w:pPr>
      <w:r w:rsidRPr="001625CE">
        <w:t>f)</w:t>
      </w:r>
      <w:r w:rsidRPr="001625CE">
        <w:tab/>
      </w:r>
      <w:r w:rsidRPr="00F005AB">
        <w:rPr>
          <w:rFonts w:eastAsia="SimSun"/>
        </w:rPr>
        <w:t xml:space="preserve">Evaluation: To review and advise the Council on the staffing, </w:t>
      </w:r>
      <w:proofErr w:type="gramStart"/>
      <w:r w:rsidRPr="00F005AB">
        <w:rPr>
          <w:rFonts w:eastAsia="SimSun"/>
        </w:rPr>
        <w:t>resources</w:t>
      </w:r>
      <w:proofErr w:type="gramEnd"/>
      <w:r w:rsidRPr="00F005AB">
        <w:rPr>
          <w:rFonts w:eastAsia="SimSun"/>
        </w:rPr>
        <w:t xml:space="preserve"> and performance of ITU's evaluation function.</w:t>
      </w:r>
    </w:p>
    <w:p w14:paraId="15DE0F4F" w14:textId="77777777" w:rsidR="00C22C98" w:rsidRPr="00F005AB" w:rsidRDefault="00C22C98" w:rsidP="00C22C98">
      <w:pPr>
        <w:spacing w:before="86"/>
        <w:ind w:left="567" w:hanging="567"/>
        <w:rPr>
          <w:ins w:id="30" w:author="Vassil Krastev (ECO)" w:date="2022-06-16T11:20:00Z"/>
          <w:rFonts w:eastAsia="SimSun"/>
        </w:rPr>
      </w:pPr>
      <w:ins w:id="31" w:author="Author">
        <w:r w:rsidRPr="00F005AB">
          <w:rPr>
            <w:rFonts w:eastAsia="SimSun"/>
          </w:rPr>
          <w:t>g)</w:t>
        </w:r>
      </w:ins>
      <w:ins w:id="32" w:author="Vassil Krastev (ECO)" w:date="2022-06-16T11:20:00Z">
        <w:r w:rsidRPr="00F005AB">
          <w:rPr>
            <w:rFonts w:eastAsia="SimSun"/>
          </w:rPr>
          <w:tab/>
        </w:r>
      </w:ins>
      <w:ins w:id="33" w:author="Author">
        <w:r w:rsidRPr="00F005AB">
          <w:rPr>
            <w:rFonts w:eastAsia="SimSun"/>
          </w:rPr>
          <w:t xml:space="preserve">Ethics: To review and advise on the ethics function, ITU’s code of ethics, policy against fraud, </w:t>
        </w:r>
        <w:proofErr w:type="gramStart"/>
        <w:r w:rsidRPr="00F005AB">
          <w:rPr>
            <w:rFonts w:eastAsia="SimSun"/>
          </w:rPr>
          <w:t>corruption</w:t>
        </w:r>
        <w:proofErr w:type="gramEnd"/>
        <w:r w:rsidRPr="00F005AB">
          <w:rPr>
            <w:rFonts w:eastAsia="SimSun"/>
          </w:rPr>
          <w:t xml:space="preserve"> and other proscribed practices; and whistleblowing arrangements.</w:t>
        </w:r>
      </w:ins>
    </w:p>
    <w:p w14:paraId="02FE0160" w14:textId="77777777" w:rsidR="00C22C98" w:rsidRPr="001625CE" w:rsidRDefault="00C22C98" w:rsidP="00C22C98">
      <w:pPr>
        <w:pStyle w:val="enumlev1"/>
      </w:pPr>
      <w:ins w:id="34" w:author="Author">
        <w:r w:rsidRPr="00F005AB">
          <w:rPr>
            <w:rFonts w:eastAsia="SimSun"/>
          </w:rPr>
          <w:t>h)</w:t>
        </w:r>
      </w:ins>
      <w:ins w:id="35" w:author="Vassil Krastev (ECO)" w:date="2022-06-16T11:21:00Z">
        <w:r w:rsidRPr="00F005AB">
          <w:rPr>
            <w:rFonts w:eastAsia="SimSun"/>
          </w:rPr>
          <w:tab/>
        </w:r>
      </w:ins>
      <w:ins w:id="36" w:author="Author">
        <w:r w:rsidRPr="00F005AB">
          <w:rPr>
            <w:rFonts w:eastAsia="SimSun"/>
          </w:rPr>
          <w:t>Investigation: To review the independence and mandate of the internal investigation function; review its budget and staffing requirements; review its overall performance, investigation policies and guidelines; and issue related recommendations.</w:t>
        </w:r>
      </w:ins>
    </w:p>
    <w:p w14:paraId="658771C6" w14:textId="77777777" w:rsidR="00C22C98" w:rsidRPr="001625CE" w:rsidRDefault="00C22C98" w:rsidP="00C22C98">
      <w:pPr>
        <w:pStyle w:val="Headingb"/>
      </w:pPr>
      <w:bookmarkStart w:id="37" w:name="_Toc406765826"/>
      <w:bookmarkStart w:id="38" w:name="_Toc406770086"/>
      <w:r w:rsidRPr="001625CE">
        <w:t>Authority</w:t>
      </w:r>
      <w:bookmarkEnd w:id="37"/>
      <w:bookmarkEnd w:id="38"/>
    </w:p>
    <w:p w14:paraId="1824B817" w14:textId="77777777" w:rsidR="00C22C98" w:rsidRPr="001625CE" w:rsidRDefault="00C22C98" w:rsidP="00C22C98">
      <w:r w:rsidRPr="001625CE">
        <w:t>4</w:t>
      </w:r>
      <w:r w:rsidRPr="001625CE">
        <w:tab/>
        <w:t xml:space="preserve">IMAC shall have all the necessary authority to fulfil its responsibilities, including free and unrestricted access to any information, </w:t>
      </w:r>
      <w:proofErr w:type="gramStart"/>
      <w:r w:rsidRPr="001625CE">
        <w:t>records</w:t>
      </w:r>
      <w:proofErr w:type="gramEnd"/>
      <w:r w:rsidRPr="001625CE">
        <w:t xml:space="preserve"> or staff (including the internal audit function) and the external auditor, or any business contracted by ITU.</w:t>
      </w:r>
    </w:p>
    <w:p w14:paraId="53B6F7D6" w14:textId="77777777" w:rsidR="00C22C98" w:rsidRPr="001625CE" w:rsidRDefault="00C22C98" w:rsidP="00C22C98">
      <w:r w:rsidRPr="001625CE">
        <w:t>5</w:t>
      </w:r>
      <w:r w:rsidRPr="001625CE">
        <w:tab/>
        <w:t>The Head of the ITU internal audit function and the external auditor will have unrestricted and confidential access to IMAC, and vice versa.</w:t>
      </w:r>
    </w:p>
    <w:p w14:paraId="2D4EB066" w14:textId="77777777" w:rsidR="00C22C98" w:rsidRPr="001625CE" w:rsidRDefault="00C22C98" w:rsidP="00C22C98">
      <w:r w:rsidRPr="001625CE">
        <w:t>6</w:t>
      </w:r>
      <w:r w:rsidRPr="001625CE">
        <w:tab/>
        <w:t>These terms of reference (</w:t>
      </w:r>
      <w:proofErr w:type="spellStart"/>
      <w:r w:rsidRPr="001625CE">
        <w:t>ToR</w:t>
      </w:r>
      <w:proofErr w:type="spellEnd"/>
      <w:r w:rsidRPr="001625CE">
        <w:t>) are to be reviewed periodically, as appropriate, by IMAC, and any proposed amendment submitted to the Council for approval.</w:t>
      </w:r>
    </w:p>
    <w:p w14:paraId="3ED202DC" w14:textId="77777777" w:rsidR="00C22C98" w:rsidRPr="001625CE" w:rsidRDefault="00C22C98" w:rsidP="00C22C98">
      <w:r w:rsidRPr="001625CE">
        <w:t>7</w:t>
      </w:r>
      <w:r w:rsidRPr="001625CE">
        <w:tab/>
        <w:t xml:space="preserve">IMAC, as an advisory body, has no management powers, executive </w:t>
      </w:r>
      <w:proofErr w:type="gramStart"/>
      <w:r w:rsidRPr="001625CE">
        <w:t>authority</w:t>
      </w:r>
      <w:proofErr w:type="gramEnd"/>
      <w:r w:rsidRPr="001625CE">
        <w:t xml:space="preserve"> or operational responsibilities.</w:t>
      </w:r>
    </w:p>
    <w:p w14:paraId="19C4888B" w14:textId="77777777" w:rsidR="00C22C98" w:rsidRPr="001625CE" w:rsidRDefault="00C22C98" w:rsidP="00C22C98">
      <w:pPr>
        <w:pStyle w:val="Headingb"/>
      </w:pPr>
      <w:bookmarkStart w:id="39" w:name="_Toc406765827"/>
      <w:bookmarkStart w:id="40" w:name="_Toc406770087"/>
      <w:r w:rsidRPr="001625CE">
        <w:t>Composition</w:t>
      </w:r>
      <w:bookmarkEnd w:id="39"/>
      <w:bookmarkEnd w:id="40"/>
    </w:p>
    <w:p w14:paraId="23B6EF13" w14:textId="77777777" w:rsidR="00C22C98" w:rsidRPr="001625CE" w:rsidRDefault="00C22C98" w:rsidP="00C22C98">
      <w:r w:rsidRPr="001625CE">
        <w:t>8</w:t>
      </w:r>
      <w:r w:rsidRPr="001625CE">
        <w:tab/>
        <w:t xml:space="preserve">IMAC shall comprise five independent expert members serving in their personal capacity. </w:t>
      </w:r>
    </w:p>
    <w:p w14:paraId="3BFE76AE" w14:textId="77777777" w:rsidR="00C22C98" w:rsidRPr="001625CE" w:rsidRDefault="00C22C98" w:rsidP="00C22C98">
      <w:r w:rsidRPr="001625CE">
        <w:t>9</w:t>
      </w:r>
      <w:r w:rsidRPr="001625CE">
        <w:tab/>
        <w:t>Professional competence and integrity shall be of paramount consideration in the selection of members.</w:t>
      </w:r>
    </w:p>
    <w:p w14:paraId="2C1BD5B1" w14:textId="77777777" w:rsidR="00C22C98" w:rsidRPr="001625CE" w:rsidRDefault="00C22C98" w:rsidP="00C22C98">
      <w:r w:rsidRPr="001625CE">
        <w:t>10</w:t>
      </w:r>
      <w:r w:rsidRPr="001625CE">
        <w:tab/>
        <w:t>No more than one member of IMAC shall be a national of the same ITU Member State.</w:t>
      </w:r>
    </w:p>
    <w:p w14:paraId="42E1B108" w14:textId="77777777" w:rsidR="00C22C98" w:rsidRPr="001625CE" w:rsidRDefault="00C22C98" w:rsidP="00C22C98">
      <w:r w:rsidRPr="001625CE">
        <w:t>11</w:t>
      </w:r>
      <w:r w:rsidRPr="001625CE">
        <w:tab/>
        <w:t>To the greatest extent possible:</w:t>
      </w:r>
    </w:p>
    <w:p w14:paraId="67514F8E" w14:textId="77777777" w:rsidR="00C22C98" w:rsidRPr="001625CE" w:rsidRDefault="00C22C98" w:rsidP="00C22C98">
      <w:pPr>
        <w:pStyle w:val="enumlev1"/>
      </w:pPr>
      <w:r w:rsidRPr="001625CE">
        <w:t>a)</w:t>
      </w:r>
      <w:r w:rsidRPr="001625CE">
        <w:tab/>
        <w:t xml:space="preserve">no more than one member of IMAC shall be from the same geographical </w:t>
      </w:r>
      <w:proofErr w:type="gramStart"/>
      <w:r w:rsidRPr="001625CE">
        <w:t>region;</w:t>
      </w:r>
      <w:proofErr w:type="gramEnd"/>
      <w:r w:rsidRPr="001625CE">
        <w:t xml:space="preserve"> and</w:t>
      </w:r>
    </w:p>
    <w:p w14:paraId="3565D7A6" w14:textId="77777777" w:rsidR="00C22C98" w:rsidRPr="001625CE" w:rsidRDefault="00C22C98" w:rsidP="00C22C98">
      <w:pPr>
        <w:pStyle w:val="enumlev1"/>
      </w:pPr>
      <w:r w:rsidRPr="001625CE">
        <w:lastRenderedPageBreak/>
        <w:t>b)</w:t>
      </w:r>
      <w:r w:rsidRPr="001625CE">
        <w:tab/>
        <w:t>membership of IMAC shall be balanced, with individuals from developed and developing countries</w:t>
      </w:r>
      <w:r w:rsidRPr="001625CE">
        <w:rPr>
          <w:rStyle w:val="FootnoteReference"/>
        </w:rPr>
        <w:footnoteReference w:customMarkFollows="1" w:id="1"/>
        <w:t>1</w:t>
      </w:r>
      <w:r w:rsidRPr="001625CE">
        <w:t>, in terms of public- and private-sector experience, and in terms of gender.</w:t>
      </w:r>
    </w:p>
    <w:p w14:paraId="1F0EC5B6" w14:textId="77777777" w:rsidR="00C22C98" w:rsidRPr="001625CE" w:rsidRDefault="00C22C98" w:rsidP="00C22C98">
      <w:r w:rsidRPr="001625CE">
        <w:t>12</w:t>
      </w:r>
      <w:r w:rsidRPr="001625CE">
        <w:tab/>
        <w:t xml:space="preserve">At least one member shall be selected </w:t>
      </w:r>
      <w:proofErr w:type="gramStart"/>
      <w:r w:rsidRPr="001625CE">
        <w:t>on the basis of</w:t>
      </w:r>
      <w:proofErr w:type="gramEnd"/>
      <w:r w:rsidRPr="001625CE">
        <w:t xml:space="preserve"> his/her qualifications and experience as a senior oversight professional or senior financial manager, preferably in the United Nations system or in another international organization, to the greatest extent possible.</w:t>
      </w:r>
    </w:p>
    <w:p w14:paraId="14C398C2" w14:textId="77777777" w:rsidR="00C22C98" w:rsidRPr="001625CE" w:rsidRDefault="00C22C98" w:rsidP="00C22C98">
      <w:r w:rsidRPr="001625CE">
        <w:t>13</w:t>
      </w:r>
      <w:r w:rsidRPr="001625CE">
        <w:tab/>
        <w:t xml:space="preserve">To undertake their role effectively, members of IMAC should collectively possess knowledge, </w:t>
      </w:r>
      <w:proofErr w:type="gramStart"/>
      <w:r w:rsidRPr="001625CE">
        <w:t>skills</w:t>
      </w:r>
      <w:proofErr w:type="gramEnd"/>
      <w:r w:rsidRPr="001625CE">
        <w:t xml:space="preserve"> and senior-level experience in the following areas:</w:t>
      </w:r>
    </w:p>
    <w:p w14:paraId="2EC80273" w14:textId="77777777" w:rsidR="00C22C98" w:rsidRPr="001625CE" w:rsidRDefault="00C22C98" w:rsidP="00C22C98">
      <w:pPr>
        <w:pStyle w:val="enumlev1"/>
      </w:pPr>
      <w:r w:rsidRPr="001625CE">
        <w:t>a)</w:t>
      </w:r>
      <w:r w:rsidRPr="001625CE">
        <w:tab/>
        <w:t xml:space="preserve">finance and </w:t>
      </w:r>
      <w:proofErr w:type="gramStart"/>
      <w:r w:rsidRPr="001625CE">
        <w:t>audit;</w:t>
      </w:r>
      <w:proofErr w:type="gramEnd"/>
    </w:p>
    <w:p w14:paraId="4A12C38D" w14:textId="77777777" w:rsidR="00C22C98" w:rsidRPr="001625CE" w:rsidRDefault="00C22C98" w:rsidP="00C22C98">
      <w:pPr>
        <w:pStyle w:val="enumlev1"/>
      </w:pPr>
      <w:r w:rsidRPr="001625CE">
        <w:t>b)</w:t>
      </w:r>
      <w:r w:rsidRPr="001625CE">
        <w:tab/>
        <w:t xml:space="preserve">organization governance and accountability structure, including risk </w:t>
      </w:r>
      <w:proofErr w:type="gramStart"/>
      <w:r w:rsidRPr="001625CE">
        <w:t>management;</w:t>
      </w:r>
      <w:proofErr w:type="gramEnd"/>
    </w:p>
    <w:p w14:paraId="4CE4E6E4" w14:textId="77777777" w:rsidR="00C22C98" w:rsidRPr="001625CE" w:rsidRDefault="00C22C98" w:rsidP="00C22C98">
      <w:pPr>
        <w:pStyle w:val="enumlev1"/>
      </w:pPr>
      <w:r w:rsidRPr="001625CE">
        <w:t>c)</w:t>
      </w:r>
      <w:r w:rsidRPr="001625CE">
        <w:tab/>
      </w:r>
      <w:proofErr w:type="gramStart"/>
      <w:r w:rsidRPr="001625CE">
        <w:t>law;</w:t>
      </w:r>
      <w:proofErr w:type="gramEnd"/>
    </w:p>
    <w:p w14:paraId="047A9D89" w14:textId="77777777" w:rsidR="00C22C98" w:rsidRPr="001625CE" w:rsidRDefault="00C22C98" w:rsidP="00C22C98">
      <w:pPr>
        <w:pStyle w:val="enumlev1"/>
      </w:pPr>
      <w:r w:rsidRPr="001625CE">
        <w:t>d)</w:t>
      </w:r>
      <w:r w:rsidRPr="001625CE">
        <w:tab/>
      </w:r>
      <w:proofErr w:type="gramStart"/>
      <w:r w:rsidRPr="001625CE">
        <w:t>senior-level</w:t>
      </w:r>
      <w:proofErr w:type="gramEnd"/>
      <w:r w:rsidRPr="001625CE">
        <w:t xml:space="preserve"> management;</w:t>
      </w:r>
    </w:p>
    <w:p w14:paraId="6EFA490A" w14:textId="77777777" w:rsidR="00C22C98" w:rsidRPr="001625CE" w:rsidRDefault="00C22C98" w:rsidP="00C22C98">
      <w:pPr>
        <w:pStyle w:val="enumlev1"/>
      </w:pPr>
      <w:r w:rsidRPr="001625CE">
        <w:t>e)</w:t>
      </w:r>
      <w:r w:rsidRPr="001625CE">
        <w:tab/>
        <w:t>the organization, structure and functioning of the United Nations and/or other intergovernmental organizations; and</w:t>
      </w:r>
    </w:p>
    <w:p w14:paraId="12D0EE49" w14:textId="77777777" w:rsidR="00C22C98" w:rsidRPr="001625CE" w:rsidRDefault="00C22C98" w:rsidP="00C22C98">
      <w:pPr>
        <w:pStyle w:val="enumlev1"/>
      </w:pPr>
      <w:r w:rsidRPr="001625CE">
        <w:t>f)</w:t>
      </w:r>
      <w:r w:rsidRPr="001625CE">
        <w:tab/>
        <w:t>a general understanding of the telecommunication/ICT industry.</w:t>
      </w:r>
    </w:p>
    <w:p w14:paraId="74521E7D" w14:textId="77777777" w:rsidR="00C22C98" w:rsidRPr="001625CE" w:rsidRDefault="00C22C98" w:rsidP="00C22C98">
      <w:r w:rsidRPr="001625CE">
        <w:t>14</w:t>
      </w:r>
      <w:r w:rsidRPr="001625CE">
        <w:tab/>
        <w:t>Members should ideally have or acquire rapidly a good understanding of ITU's objectives, governance structure, the relevant regulations and rules, and its organizational culture and control environment.</w:t>
      </w:r>
    </w:p>
    <w:p w14:paraId="0D68958D" w14:textId="77777777" w:rsidR="00C22C98" w:rsidRPr="001625CE" w:rsidRDefault="00C22C98" w:rsidP="00C22C98">
      <w:pPr>
        <w:pStyle w:val="Headingb"/>
      </w:pPr>
      <w:bookmarkStart w:id="41" w:name="_Toc406765828"/>
      <w:bookmarkStart w:id="42" w:name="_Toc406770088"/>
      <w:r w:rsidRPr="001625CE">
        <w:t>Independence</w:t>
      </w:r>
      <w:bookmarkEnd w:id="41"/>
      <w:bookmarkEnd w:id="42"/>
      <w:r w:rsidRPr="001625CE">
        <w:t xml:space="preserve"> </w:t>
      </w:r>
    </w:p>
    <w:p w14:paraId="003E0AAF" w14:textId="77777777" w:rsidR="00C22C98" w:rsidRPr="001625CE" w:rsidRDefault="00C22C98" w:rsidP="00C22C98">
      <w:r w:rsidRPr="001625CE">
        <w:t>15</w:t>
      </w:r>
      <w:r w:rsidRPr="001625CE">
        <w:tab/>
        <w:t xml:space="preserve">Since the role of IMAC is to provide objective advice, members shall remain independent of the ITU secretariat, the </w:t>
      </w:r>
      <w:proofErr w:type="gramStart"/>
      <w:r w:rsidRPr="001625CE">
        <w:t>Council</w:t>
      </w:r>
      <w:proofErr w:type="gramEnd"/>
      <w:r w:rsidRPr="001625CE">
        <w:t xml:space="preserve"> and the Plenipotentiary Conference, and shall be free of any real or perceived conflict of interest. </w:t>
      </w:r>
    </w:p>
    <w:p w14:paraId="672C817C" w14:textId="77777777" w:rsidR="00C22C98" w:rsidRPr="001625CE" w:rsidRDefault="00C22C98" w:rsidP="00C22C98">
      <w:r w:rsidRPr="001625CE">
        <w:t>16</w:t>
      </w:r>
      <w:r w:rsidRPr="001625CE">
        <w:tab/>
        <w:t>Members of IMAC shall:</w:t>
      </w:r>
    </w:p>
    <w:p w14:paraId="31706ECE" w14:textId="77777777" w:rsidR="00C22C98" w:rsidRPr="001625CE" w:rsidRDefault="00C22C98" w:rsidP="00C22C98">
      <w:pPr>
        <w:pStyle w:val="enumlev1"/>
      </w:pPr>
      <w:r w:rsidRPr="001625CE">
        <w:t>a)</w:t>
      </w:r>
      <w:r w:rsidRPr="001625CE">
        <w:tab/>
        <w:t xml:space="preserve">not hold a position or engage in any activity that could impair their independence from ITU or from companies that maintain a business relationship with </w:t>
      </w:r>
      <w:proofErr w:type="gramStart"/>
      <w:r w:rsidRPr="001625CE">
        <w:t>ITU;</w:t>
      </w:r>
      <w:proofErr w:type="gramEnd"/>
    </w:p>
    <w:p w14:paraId="4157A742" w14:textId="77777777" w:rsidR="00C22C98" w:rsidRPr="001625CE" w:rsidRDefault="00C22C98" w:rsidP="00C22C98">
      <w:pPr>
        <w:pStyle w:val="enumlev1"/>
      </w:pPr>
      <w:r w:rsidRPr="001625CE">
        <w:t>b)</w:t>
      </w:r>
      <w:r w:rsidRPr="001625CE">
        <w:tab/>
        <w:t xml:space="preserve">not currently be, or have been within the five years prior to appointment on IMAC, employed or engaged in any capacity by ITU, a Sector Member, an Associate or a Member State delegation, or have an immediate family member (as defined by the ITU Staff Regulations and Staff Rules) working for or having a contractual relationship with ITU, a Sector Member, an Associate or a Member State </w:t>
      </w:r>
      <w:proofErr w:type="gramStart"/>
      <w:r w:rsidRPr="001625CE">
        <w:t>delegation;</w:t>
      </w:r>
      <w:proofErr w:type="gramEnd"/>
      <w:r w:rsidRPr="001625CE">
        <w:t xml:space="preserve"> </w:t>
      </w:r>
    </w:p>
    <w:p w14:paraId="5AB86152" w14:textId="77777777" w:rsidR="00C22C98" w:rsidRPr="001625CE" w:rsidRDefault="00C22C98" w:rsidP="00C22C98">
      <w:pPr>
        <w:pStyle w:val="enumlev1"/>
      </w:pPr>
      <w:r w:rsidRPr="001625CE">
        <w:t>c)</w:t>
      </w:r>
      <w:r w:rsidRPr="001625CE">
        <w:tab/>
        <w:t>be independent of the United Nations Panel of External Auditors and the Joint Inspection Unit; and</w:t>
      </w:r>
    </w:p>
    <w:p w14:paraId="6E7A7887" w14:textId="77777777" w:rsidR="00C22C98" w:rsidRPr="001625CE" w:rsidRDefault="00C22C98" w:rsidP="00C22C98">
      <w:pPr>
        <w:pStyle w:val="enumlev1"/>
      </w:pPr>
      <w:r w:rsidRPr="001625CE">
        <w:t>d)</w:t>
      </w:r>
      <w:r w:rsidRPr="001625CE">
        <w:tab/>
        <w:t>not be eligible for any employment with ITU for at least five years immediately following the last day of their tenure on IMAC.</w:t>
      </w:r>
    </w:p>
    <w:p w14:paraId="6B6EC8E7" w14:textId="77777777" w:rsidR="00C22C98" w:rsidRPr="001625CE" w:rsidRDefault="00C22C98" w:rsidP="00C22C98">
      <w:r w:rsidRPr="001625CE">
        <w:t>17</w:t>
      </w:r>
      <w:r w:rsidRPr="001625CE">
        <w:tab/>
        <w:t xml:space="preserve">IMAC members shall serve in their personal capacity and shall not seek or accept instructions </w:t>
      </w:r>
      <w:proofErr w:type="gramStart"/>
      <w:r w:rsidRPr="001625CE">
        <w:t>in regard to</w:t>
      </w:r>
      <w:proofErr w:type="gramEnd"/>
      <w:r w:rsidRPr="001625CE">
        <w:t xml:space="preserve"> their performance on IMAC from any government or other authority internal or external to ITU.</w:t>
      </w:r>
    </w:p>
    <w:p w14:paraId="141E3B7C" w14:textId="77777777" w:rsidR="00C22C98" w:rsidRPr="001625CE" w:rsidRDefault="00C22C98" w:rsidP="00C22C98">
      <w:r w:rsidRPr="001625CE">
        <w:t>18</w:t>
      </w:r>
      <w:r w:rsidRPr="001625CE">
        <w:tab/>
        <w:t xml:space="preserve">Members of IMAC shall sign an annual declaration and statement of private, </w:t>
      </w:r>
      <w:proofErr w:type="gramStart"/>
      <w:r w:rsidRPr="001625CE">
        <w:t>financial</w:t>
      </w:r>
      <w:proofErr w:type="gramEnd"/>
      <w:r w:rsidRPr="001625CE">
        <w:t xml:space="preserve"> and other interests (Appendix A to these </w:t>
      </w:r>
      <w:proofErr w:type="spellStart"/>
      <w:r w:rsidRPr="001625CE">
        <w:t>ToR</w:t>
      </w:r>
      <w:proofErr w:type="spellEnd"/>
      <w:r w:rsidRPr="001625CE">
        <w:t xml:space="preserve">). The Chairman of IMAC shall provide the completed </w:t>
      </w:r>
      <w:r w:rsidRPr="001625CE">
        <w:lastRenderedPageBreak/>
        <w:t xml:space="preserve">and signed declaration and statement to the Chairman of the Council promptly after a member commences his/her term on IMAC, and thereafter on an annual basis. </w:t>
      </w:r>
    </w:p>
    <w:p w14:paraId="66DCB75F" w14:textId="77777777" w:rsidR="00C22C98" w:rsidRPr="001625CE" w:rsidRDefault="00C22C98" w:rsidP="00C22C98">
      <w:pPr>
        <w:pStyle w:val="Headingb"/>
      </w:pPr>
      <w:bookmarkStart w:id="43" w:name="_Toc406765829"/>
      <w:bookmarkStart w:id="44" w:name="_Toc406770089"/>
      <w:r w:rsidRPr="001625CE">
        <w:t xml:space="preserve">Selection, </w:t>
      </w:r>
      <w:proofErr w:type="gramStart"/>
      <w:r w:rsidRPr="001625CE">
        <w:t>appointment</w:t>
      </w:r>
      <w:proofErr w:type="gramEnd"/>
      <w:r w:rsidRPr="001625CE">
        <w:t xml:space="preserve"> and term</w:t>
      </w:r>
      <w:bookmarkEnd w:id="43"/>
      <w:bookmarkEnd w:id="44"/>
    </w:p>
    <w:p w14:paraId="3C73A19C" w14:textId="77777777" w:rsidR="00C22C98" w:rsidRPr="001625CE" w:rsidRDefault="00C22C98" w:rsidP="00C22C98">
      <w:r w:rsidRPr="001625CE">
        <w:t>19</w:t>
      </w:r>
      <w:r w:rsidRPr="001625CE">
        <w:tab/>
        <w:t xml:space="preserve">The process for selection of members of IMAC is set out in Appendix B to these </w:t>
      </w:r>
      <w:proofErr w:type="spellStart"/>
      <w:r w:rsidRPr="001625CE">
        <w:t>ToR</w:t>
      </w:r>
      <w:proofErr w:type="spellEnd"/>
      <w:r w:rsidRPr="001625CE">
        <w:t xml:space="preserve">. The process shall involve a selection panel comprising representatives of the Council </w:t>
      </w:r>
      <w:proofErr w:type="gramStart"/>
      <w:r w:rsidRPr="001625CE">
        <w:t>on the basis of</w:t>
      </w:r>
      <w:proofErr w:type="gramEnd"/>
      <w:r w:rsidRPr="001625CE">
        <w:t xml:space="preserve"> equitable geographical distribution.</w:t>
      </w:r>
    </w:p>
    <w:p w14:paraId="3B0BBF4E" w14:textId="77777777" w:rsidR="00C22C98" w:rsidRPr="001625CE" w:rsidRDefault="00C22C98" w:rsidP="00C22C98">
      <w:r w:rsidRPr="001625CE">
        <w:t>20</w:t>
      </w:r>
      <w:r w:rsidRPr="001625CE">
        <w:tab/>
        <w:t xml:space="preserve">The selection panel shall relay its recommendations to the Council. Members of IMAC shall be appointed by the Council. </w:t>
      </w:r>
    </w:p>
    <w:p w14:paraId="4CB6E0D0" w14:textId="77777777" w:rsidR="00C22C98" w:rsidRPr="001625CE" w:rsidRDefault="00C22C98" w:rsidP="00C22C98">
      <w:r w:rsidRPr="001625CE">
        <w:t>21</w:t>
      </w:r>
      <w:r w:rsidRPr="001625CE">
        <w:tab/>
        <w:t>Members of IMAC are appointed to serve for a term of four years, renewable for a second and final term of four years, which need not be consecutive. To ensure continuity of membership, the initial appointment of two of its five members shall be for one term of four years only, decided by the drawing of lots at IMAC's first meeting. The Chairman shall be selected by IMAC members from amongst their number and shall serve in this capacity for a term of two years.</w:t>
      </w:r>
    </w:p>
    <w:p w14:paraId="1EDB5E5C" w14:textId="77777777" w:rsidR="00C22C98" w:rsidRPr="001625CE" w:rsidDel="00C632C3" w:rsidRDefault="00C22C98" w:rsidP="00C22C98">
      <w:r w:rsidRPr="001625CE">
        <w:t>22</w:t>
      </w:r>
      <w:r w:rsidRPr="001625CE">
        <w:tab/>
        <w:t xml:space="preserve">A member of IMAC may resign his/her membership by notice in writing to the Chairman of the Council. A special appointment for the remainder of that member's term shall be made by the Chairman of the Council in accordance with the provisions set out in Appendix B to these </w:t>
      </w:r>
      <w:proofErr w:type="spellStart"/>
      <w:r w:rsidRPr="001625CE">
        <w:t>ToR</w:t>
      </w:r>
      <w:proofErr w:type="spellEnd"/>
      <w:r w:rsidRPr="001625CE">
        <w:t xml:space="preserve"> to cater for such a vacancy.</w:t>
      </w:r>
    </w:p>
    <w:p w14:paraId="60BFBE3F" w14:textId="77777777" w:rsidR="00C22C98" w:rsidRPr="001625CE" w:rsidRDefault="00C22C98" w:rsidP="00C22C98">
      <w:r w:rsidRPr="001625CE">
        <w:t>23</w:t>
      </w:r>
      <w:r w:rsidRPr="001625CE">
        <w:tab/>
        <w:t>An appointment to IMAC may only be revoked by the Council, under conditions to be established by the Council.</w:t>
      </w:r>
    </w:p>
    <w:p w14:paraId="36F25406" w14:textId="77777777" w:rsidR="00C22C98" w:rsidRPr="001625CE" w:rsidRDefault="00C22C98" w:rsidP="00C22C98">
      <w:pPr>
        <w:pStyle w:val="Headingb"/>
      </w:pPr>
      <w:bookmarkStart w:id="45" w:name="_Toc406765830"/>
      <w:bookmarkStart w:id="46" w:name="_Toc406770090"/>
      <w:r w:rsidRPr="001625CE">
        <w:t>Meetings</w:t>
      </w:r>
      <w:bookmarkEnd w:id="45"/>
      <w:bookmarkEnd w:id="46"/>
    </w:p>
    <w:p w14:paraId="098E3B8E" w14:textId="77777777" w:rsidR="00C22C98" w:rsidRPr="001625CE" w:rsidRDefault="00C22C98" w:rsidP="00C22C98">
      <w:r w:rsidRPr="001625CE">
        <w:t>24</w:t>
      </w:r>
      <w:r w:rsidRPr="001625CE">
        <w:tab/>
        <w:t>IMAC shall meet at least twice in an ITU financial year. The exact number of meetings per year will depend on the agreed workload for IMAC and the most appropriate timing for consideration of specific matters.</w:t>
      </w:r>
    </w:p>
    <w:p w14:paraId="308F741A" w14:textId="77777777" w:rsidR="00C22C98" w:rsidRPr="001625CE" w:rsidRDefault="00C22C98" w:rsidP="00C22C98">
      <w:r w:rsidRPr="001625CE">
        <w:t>25</w:t>
      </w:r>
      <w:r w:rsidRPr="001625CE">
        <w:tab/>
        <w:t xml:space="preserve">Subject to these </w:t>
      </w:r>
      <w:proofErr w:type="spellStart"/>
      <w:r w:rsidRPr="001625CE">
        <w:t>ToR</w:t>
      </w:r>
      <w:proofErr w:type="spellEnd"/>
      <w:r w:rsidRPr="001625CE">
        <w:t>, IMAC will establish its own rules of procedure to assist its members in executing their responsibilities. The IMAC rules of procedure shall be communicated to the Council for its information.</w:t>
      </w:r>
    </w:p>
    <w:p w14:paraId="0A65E829" w14:textId="77777777" w:rsidR="00C22C98" w:rsidRPr="001625CE" w:rsidRDefault="00C22C98" w:rsidP="00C22C98">
      <w:r w:rsidRPr="001625CE">
        <w:t>26</w:t>
      </w:r>
      <w:r w:rsidRPr="001625CE">
        <w:tab/>
        <w:t xml:space="preserve">The quorum for the committee is three members. As members serve in a personal capacity, alternates are not allowed. </w:t>
      </w:r>
    </w:p>
    <w:p w14:paraId="028810CA" w14:textId="77777777" w:rsidR="00C22C98" w:rsidRPr="001625CE" w:rsidRDefault="00C22C98" w:rsidP="00C22C98">
      <w:r w:rsidRPr="001625CE">
        <w:t>27</w:t>
      </w:r>
      <w:r w:rsidRPr="001625CE">
        <w:tab/>
        <w:t>The Secretary-General, the External Auditor, the Chief of the Financial Resources Management Department, the Chief of Human Resources Management Department, the Head of the internal audit function and the Ethics Officer, or their representatives, shall attend meetings when invited by IMAC. Other ITU officials with functions relevant to the items on the agenda may likewise be invited.</w:t>
      </w:r>
    </w:p>
    <w:p w14:paraId="38F8C916" w14:textId="77777777" w:rsidR="00C22C98" w:rsidRPr="001625CE" w:rsidRDefault="00C22C98" w:rsidP="00C22C98">
      <w:proofErr w:type="gramStart"/>
      <w:r w:rsidRPr="001625CE">
        <w:t>28</w:t>
      </w:r>
      <w:proofErr w:type="gramEnd"/>
      <w:r w:rsidRPr="001625CE">
        <w:tab/>
        <w:t>If necessary, IMAC has the ability to obtain independent counsel or have recourse to other outside experts in order to advise the committee.</w:t>
      </w:r>
    </w:p>
    <w:p w14:paraId="3B471135" w14:textId="77777777" w:rsidR="00C22C98" w:rsidRPr="001625CE" w:rsidRDefault="00C22C98" w:rsidP="00C22C98">
      <w:r w:rsidRPr="001625CE">
        <w:t>29</w:t>
      </w:r>
      <w:r w:rsidRPr="001625CE">
        <w:tab/>
        <w:t xml:space="preserve">All confidential documents and information submitted to or obtained by IMAC remain confidential. </w:t>
      </w:r>
    </w:p>
    <w:p w14:paraId="306C0249" w14:textId="77777777" w:rsidR="00C22C98" w:rsidRPr="001625CE" w:rsidRDefault="00C22C98" w:rsidP="00C22C98">
      <w:pPr>
        <w:pStyle w:val="Headingb"/>
      </w:pPr>
      <w:bookmarkStart w:id="47" w:name="_Toc406765831"/>
      <w:bookmarkStart w:id="48" w:name="_Toc406770091"/>
      <w:r w:rsidRPr="001625CE">
        <w:t>Reporting</w:t>
      </w:r>
      <w:bookmarkEnd w:id="47"/>
      <w:bookmarkEnd w:id="48"/>
    </w:p>
    <w:p w14:paraId="3AA070CE" w14:textId="77777777" w:rsidR="00C22C98" w:rsidRPr="001625CE" w:rsidRDefault="00C22C98" w:rsidP="00C22C98">
      <w:r w:rsidRPr="001625CE">
        <w:t>30</w:t>
      </w:r>
      <w:r w:rsidRPr="001625CE">
        <w:tab/>
        <w:t xml:space="preserve">The Chairman of IMAC will submit its findings to the Chairman of the Council and the Secretary-General after each meeting, and will present an annual report, both in writing and in person, for consideration by the Council at its annual session. </w:t>
      </w:r>
    </w:p>
    <w:p w14:paraId="381450D9" w14:textId="77777777" w:rsidR="00C22C98" w:rsidRPr="001625CE" w:rsidRDefault="00C22C98" w:rsidP="00C22C98">
      <w:r w:rsidRPr="001625CE">
        <w:lastRenderedPageBreak/>
        <w:t>31</w:t>
      </w:r>
      <w:r w:rsidRPr="001625CE">
        <w:tab/>
        <w:t>The Chairman of IMAC may inform the Chairman of the Council, in between Council sessions, of a serious governance issue.</w:t>
      </w:r>
    </w:p>
    <w:p w14:paraId="7E6E6FA4" w14:textId="77777777" w:rsidR="00C22C98" w:rsidRPr="001625CE" w:rsidRDefault="00C22C98" w:rsidP="00C22C98">
      <w:r w:rsidRPr="001625CE">
        <w:t>32</w:t>
      </w:r>
      <w:r w:rsidRPr="001625CE">
        <w:tab/>
        <w:t>IMAC will conduct a self-assessment, based on best practice, and report on the results to the Council.</w:t>
      </w:r>
    </w:p>
    <w:p w14:paraId="6DBDEC79" w14:textId="77777777" w:rsidR="00C22C98" w:rsidRPr="001625CE" w:rsidRDefault="00C22C98" w:rsidP="00C22C98">
      <w:pPr>
        <w:pStyle w:val="Headingb"/>
      </w:pPr>
      <w:bookmarkStart w:id="49" w:name="_Toc406765832"/>
      <w:bookmarkStart w:id="50" w:name="_Toc406770092"/>
      <w:r w:rsidRPr="001625CE">
        <w:t>Administrative arrangements</w:t>
      </w:r>
      <w:bookmarkEnd w:id="49"/>
      <w:bookmarkEnd w:id="50"/>
    </w:p>
    <w:p w14:paraId="2A25CE93" w14:textId="77777777" w:rsidR="00C22C98" w:rsidRPr="001625CE" w:rsidRDefault="00C22C98" w:rsidP="00C22C98">
      <w:r w:rsidRPr="001625CE">
        <w:t>33</w:t>
      </w:r>
      <w:r w:rsidRPr="001625CE">
        <w:tab/>
        <w:t>Members of IMAC will provide services pro bono. In accordance with the procedures applying to appointed staff of ITU, members of IMAC:</w:t>
      </w:r>
    </w:p>
    <w:p w14:paraId="0772B78B" w14:textId="77777777" w:rsidR="00C22C98" w:rsidRPr="001625CE" w:rsidRDefault="00C22C98" w:rsidP="00C22C98">
      <w:pPr>
        <w:pStyle w:val="enumlev1"/>
      </w:pPr>
      <w:r w:rsidRPr="001625CE">
        <w:t>a)</w:t>
      </w:r>
      <w:r w:rsidRPr="001625CE">
        <w:tab/>
        <w:t>shall receive a daily subsistence allowance; and</w:t>
      </w:r>
    </w:p>
    <w:p w14:paraId="56F816AD" w14:textId="77777777" w:rsidR="00C22C98" w:rsidRPr="001625CE" w:rsidRDefault="00C22C98" w:rsidP="00C22C98">
      <w:pPr>
        <w:pStyle w:val="enumlev1"/>
      </w:pPr>
      <w:r w:rsidRPr="001625CE">
        <w:t>b)</w:t>
      </w:r>
      <w:r w:rsidRPr="001625CE">
        <w:tab/>
        <w:t xml:space="preserve">those not resident in the Canton of Geneva or neighbouring France shall be entitled to reimbursement of travel expenses, to attend IMAC sessions. </w:t>
      </w:r>
    </w:p>
    <w:p w14:paraId="068ADA1F" w14:textId="77777777" w:rsidR="00C22C98" w:rsidRPr="001625CE" w:rsidRDefault="00C22C98" w:rsidP="00C22C98">
      <w:r w:rsidRPr="001625CE">
        <w:t>34</w:t>
      </w:r>
      <w:r w:rsidRPr="001625CE">
        <w:tab/>
        <w:t>The ITU secretariat will provide secretariat support to IMAC.</w:t>
      </w:r>
    </w:p>
    <w:p w14:paraId="17DE80A0" w14:textId="77777777" w:rsidR="00C22C98" w:rsidRPr="001625CE" w:rsidRDefault="00C22C98" w:rsidP="00C22C98">
      <w:pPr>
        <w:pStyle w:val="AppendixNo"/>
        <w:keepNext/>
        <w:keepLines/>
        <w:spacing w:before="0"/>
      </w:pPr>
      <w:r w:rsidRPr="001625CE">
        <w:t>APPENDIX A</w:t>
      </w:r>
    </w:p>
    <w:p w14:paraId="4DF937CA" w14:textId="77777777" w:rsidR="00C22C98" w:rsidRPr="001625CE" w:rsidRDefault="00C22C98" w:rsidP="00C22C98">
      <w:pPr>
        <w:pStyle w:val="Appendixtitle"/>
        <w:keepNext/>
        <w:keepLines/>
      </w:pPr>
      <w:r w:rsidRPr="001625CE">
        <w:t>International Telecommunication Union (ITU)</w:t>
      </w:r>
      <w:r w:rsidRPr="001625CE">
        <w:br/>
        <w:t>Independent Management Advisory Committee (IMAC)</w:t>
      </w:r>
      <w:r w:rsidRPr="001625CE">
        <w:br/>
        <w:t xml:space="preserve">Declaration &amp; Statement of Private, Financial </w:t>
      </w:r>
      <w:r w:rsidRPr="001625CE">
        <w:br/>
        <w:t>and Other Interests Form</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51"/>
      </w:tblGrid>
      <w:tr w:rsidR="00C22C98" w:rsidRPr="001625CE" w14:paraId="22724DEC" w14:textId="77777777" w:rsidTr="007562CE">
        <w:trPr>
          <w:jc w:val="center"/>
        </w:trPr>
        <w:tc>
          <w:tcPr>
            <w:tcW w:w="9351" w:type="dxa"/>
            <w:shd w:val="clear" w:color="auto" w:fill="D9D9D9"/>
          </w:tcPr>
          <w:p w14:paraId="6CDE2D07" w14:textId="77777777" w:rsidR="00C22C98" w:rsidRPr="001625CE" w:rsidRDefault="00C22C98" w:rsidP="007562CE">
            <w:pPr>
              <w:pStyle w:val="Tabletext"/>
              <w:keepNext/>
              <w:keepLines/>
              <w:tabs>
                <w:tab w:val="left" w:pos="582"/>
              </w:tabs>
              <w:rPr>
                <w:b/>
                <w:bCs/>
                <w:sz w:val="24"/>
                <w:szCs w:val="24"/>
              </w:rPr>
            </w:pPr>
            <w:r w:rsidRPr="001625CE">
              <w:rPr>
                <w:b/>
                <w:bCs/>
                <w:sz w:val="24"/>
                <w:szCs w:val="24"/>
              </w:rPr>
              <w:t>1</w:t>
            </w:r>
            <w:r w:rsidRPr="001625CE">
              <w:rPr>
                <w:b/>
                <w:bCs/>
                <w:sz w:val="24"/>
                <w:szCs w:val="24"/>
              </w:rPr>
              <w:tab/>
              <w:t>Details</w:t>
            </w:r>
          </w:p>
        </w:tc>
      </w:tr>
      <w:tr w:rsidR="00C22C98" w:rsidRPr="001625CE" w14:paraId="2C881122" w14:textId="77777777" w:rsidTr="007562CE">
        <w:trPr>
          <w:jc w:val="center"/>
        </w:trPr>
        <w:tc>
          <w:tcPr>
            <w:tcW w:w="9351" w:type="dxa"/>
            <w:tcMar>
              <w:top w:w="108" w:type="dxa"/>
              <w:left w:w="108" w:type="dxa"/>
              <w:bottom w:w="108" w:type="dxa"/>
              <w:right w:w="108" w:type="dxa"/>
            </w:tcMar>
          </w:tcPr>
          <w:tbl>
            <w:tblPr>
              <w:tblpPr w:leftFromText="180" w:rightFromText="180" w:vertAnchor="text" w:horzAnchor="margin" w:tblpY="-329"/>
              <w:tblOverlap w:val="never"/>
              <w:tblW w:w="8789" w:type="dxa"/>
              <w:tblLayout w:type="fixed"/>
              <w:tblLook w:val="01E0" w:firstRow="1" w:lastRow="1" w:firstColumn="1" w:lastColumn="1" w:noHBand="0" w:noVBand="0"/>
            </w:tblPr>
            <w:tblGrid>
              <w:gridCol w:w="8364"/>
              <w:gridCol w:w="425"/>
            </w:tblGrid>
            <w:tr w:rsidR="00C22C98" w:rsidRPr="001625CE" w14:paraId="07CE39BF" w14:textId="77777777" w:rsidTr="007562CE">
              <w:tc>
                <w:tcPr>
                  <w:tcW w:w="8364" w:type="dxa"/>
                  <w:tcBorders>
                    <w:bottom w:val="single" w:sz="4" w:space="0" w:color="auto"/>
                  </w:tcBorders>
                </w:tcPr>
                <w:p w14:paraId="16240B43" w14:textId="77777777" w:rsidR="00C22C98" w:rsidRPr="001625CE" w:rsidRDefault="00C22C98" w:rsidP="007562CE">
                  <w:pPr>
                    <w:pStyle w:val="Tabletext"/>
                    <w:keepNext/>
                    <w:keepLines/>
                    <w:spacing w:before="0" w:after="0"/>
                    <w:ind w:firstLine="720"/>
                    <w:rPr>
                      <w:sz w:val="24"/>
                      <w:szCs w:val="24"/>
                      <w:u w:val="single"/>
                    </w:rPr>
                  </w:pPr>
                </w:p>
              </w:tc>
              <w:tc>
                <w:tcPr>
                  <w:tcW w:w="425" w:type="dxa"/>
                  <w:tcBorders>
                    <w:top w:val="nil"/>
                    <w:left w:val="nil"/>
                    <w:bottom w:val="nil"/>
                    <w:right w:val="nil"/>
                  </w:tcBorders>
                </w:tcPr>
                <w:p w14:paraId="7FD0C97A" w14:textId="77777777" w:rsidR="00C22C98" w:rsidRPr="001625CE" w:rsidRDefault="00C22C98" w:rsidP="007562CE">
                  <w:pPr>
                    <w:pStyle w:val="Tabletext"/>
                    <w:keepNext/>
                    <w:keepLines/>
                    <w:spacing w:before="0" w:after="0"/>
                    <w:rPr>
                      <w:sz w:val="24"/>
                      <w:szCs w:val="24"/>
                    </w:rPr>
                  </w:pPr>
                </w:p>
              </w:tc>
            </w:tr>
            <w:tr w:rsidR="00C22C98" w:rsidRPr="001625CE" w14:paraId="5ECB2393" w14:textId="77777777" w:rsidTr="007562CE">
              <w:trPr>
                <w:trHeight w:val="276"/>
              </w:trPr>
              <w:tc>
                <w:tcPr>
                  <w:tcW w:w="8364" w:type="dxa"/>
                  <w:tcBorders>
                    <w:top w:val="single" w:sz="4" w:space="0" w:color="auto"/>
                  </w:tcBorders>
                </w:tcPr>
                <w:p w14:paraId="0D8A0192" w14:textId="77777777" w:rsidR="00C22C98" w:rsidRPr="001625CE" w:rsidRDefault="00C22C98" w:rsidP="007562CE">
                  <w:pPr>
                    <w:pStyle w:val="Tabletext"/>
                    <w:keepNext/>
                    <w:keepLines/>
                    <w:rPr>
                      <w:sz w:val="24"/>
                      <w:szCs w:val="24"/>
                    </w:rPr>
                  </w:pPr>
                  <w:r w:rsidRPr="001625CE">
                    <w:rPr>
                      <w:sz w:val="24"/>
                      <w:szCs w:val="24"/>
                    </w:rPr>
                    <w:t>Name</w:t>
                  </w:r>
                </w:p>
              </w:tc>
              <w:tc>
                <w:tcPr>
                  <w:tcW w:w="425" w:type="dxa"/>
                  <w:tcBorders>
                    <w:top w:val="nil"/>
                    <w:left w:val="nil"/>
                    <w:bottom w:val="nil"/>
                    <w:right w:val="nil"/>
                  </w:tcBorders>
                </w:tcPr>
                <w:p w14:paraId="026B05D3" w14:textId="77777777" w:rsidR="00C22C98" w:rsidRPr="001625CE" w:rsidRDefault="00C22C98" w:rsidP="007562CE">
                  <w:pPr>
                    <w:pStyle w:val="Tabletext"/>
                    <w:keepNext/>
                    <w:keepLines/>
                    <w:rPr>
                      <w:sz w:val="24"/>
                      <w:szCs w:val="24"/>
                    </w:rPr>
                  </w:pPr>
                </w:p>
              </w:tc>
            </w:tr>
          </w:tbl>
          <w:p w14:paraId="3220B9E3" w14:textId="77777777" w:rsidR="00C22C98" w:rsidRPr="001625CE" w:rsidRDefault="00C22C98" w:rsidP="007562CE">
            <w:pPr>
              <w:pStyle w:val="Tabletext"/>
              <w:keepNext/>
              <w:keepLines/>
              <w:rPr>
                <w:sz w:val="24"/>
                <w:szCs w:val="24"/>
              </w:rPr>
            </w:pPr>
          </w:p>
        </w:tc>
      </w:tr>
      <w:tr w:rsidR="00C22C98" w:rsidRPr="001625CE" w14:paraId="32244C4A" w14:textId="77777777" w:rsidTr="007562CE">
        <w:trPr>
          <w:jc w:val="center"/>
        </w:trPr>
        <w:tc>
          <w:tcPr>
            <w:tcW w:w="9351" w:type="dxa"/>
            <w:shd w:val="clear" w:color="auto" w:fill="D9D9D9"/>
          </w:tcPr>
          <w:p w14:paraId="7B060CC1" w14:textId="77777777" w:rsidR="00C22C98" w:rsidRPr="001625CE" w:rsidRDefault="00C22C98" w:rsidP="007562CE">
            <w:pPr>
              <w:pStyle w:val="Tabletext"/>
              <w:keepNext/>
              <w:keepLines/>
              <w:tabs>
                <w:tab w:val="left" w:pos="582"/>
              </w:tabs>
              <w:rPr>
                <w:b/>
                <w:bCs/>
                <w:sz w:val="24"/>
                <w:szCs w:val="24"/>
              </w:rPr>
            </w:pPr>
            <w:r w:rsidRPr="001625CE">
              <w:rPr>
                <w:b/>
                <w:bCs/>
                <w:sz w:val="24"/>
                <w:szCs w:val="24"/>
              </w:rPr>
              <w:t>2</w:t>
            </w:r>
            <w:r w:rsidRPr="001625CE">
              <w:rPr>
                <w:b/>
                <w:bCs/>
                <w:sz w:val="24"/>
                <w:szCs w:val="24"/>
              </w:rPr>
              <w:tab/>
              <w:t xml:space="preserve">Private, </w:t>
            </w:r>
            <w:proofErr w:type="gramStart"/>
            <w:r w:rsidRPr="001625CE">
              <w:rPr>
                <w:b/>
                <w:bCs/>
                <w:sz w:val="24"/>
                <w:szCs w:val="24"/>
              </w:rPr>
              <w:t>financial</w:t>
            </w:r>
            <w:proofErr w:type="gramEnd"/>
            <w:r w:rsidRPr="001625CE">
              <w:rPr>
                <w:b/>
                <w:bCs/>
                <w:sz w:val="24"/>
                <w:szCs w:val="24"/>
              </w:rPr>
              <w:t xml:space="preserve"> or other Interests (tick appropriate box)</w:t>
            </w:r>
          </w:p>
        </w:tc>
      </w:tr>
      <w:tr w:rsidR="00C22C98" w:rsidRPr="001625CE" w14:paraId="52F88662" w14:textId="77777777" w:rsidTr="007562CE">
        <w:trPr>
          <w:trHeight w:val="1293"/>
          <w:jc w:val="center"/>
        </w:trPr>
        <w:tc>
          <w:tcPr>
            <w:tcW w:w="9351" w:type="dxa"/>
            <w:tcMar>
              <w:top w:w="108" w:type="dxa"/>
              <w:left w:w="108" w:type="dxa"/>
              <w:bottom w:w="108" w:type="dxa"/>
              <w:right w:w="108" w:type="dxa"/>
            </w:tcMar>
          </w:tcPr>
          <w:p w14:paraId="358F763F" w14:textId="77777777" w:rsidR="00C22C98" w:rsidRPr="001625CE" w:rsidRDefault="00C22C98" w:rsidP="007562CE">
            <w:pPr>
              <w:pStyle w:val="Tabletext"/>
              <w:keepNext/>
              <w:keepLines/>
              <w:rPr>
                <w:sz w:val="24"/>
                <w:szCs w:val="24"/>
              </w:rPr>
            </w:pPr>
            <w:r w:rsidRPr="001625CE">
              <w:rPr>
                <w:rFonts w:ascii="Times New Roman" w:hAnsi="Times New Roman"/>
                <w:sz w:val="24"/>
                <w:szCs w:val="24"/>
              </w:rPr>
              <w:fldChar w:fldCharType="begin">
                <w:ffData>
                  <w:name w:val=""/>
                  <w:enabled/>
                  <w:calcOnExit w:val="0"/>
                  <w:checkBox>
                    <w:size w:val="20"/>
                    <w:default w:val="0"/>
                  </w:checkBox>
                </w:ffData>
              </w:fldChar>
            </w:r>
            <w:r w:rsidRPr="001625CE">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1625CE">
              <w:rPr>
                <w:rFonts w:ascii="Times New Roman" w:hAnsi="Times New Roman"/>
                <w:sz w:val="24"/>
                <w:szCs w:val="24"/>
              </w:rPr>
              <w:fldChar w:fldCharType="end"/>
            </w:r>
            <w:r w:rsidRPr="001625CE">
              <w:rPr>
                <w:sz w:val="24"/>
                <w:szCs w:val="24"/>
              </w:rPr>
              <w:t xml:space="preserve"> I have </w:t>
            </w:r>
            <w:r w:rsidRPr="001625CE">
              <w:rPr>
                <w:b/>
                <w:bCs/>
                <w:sz w:val="24"/>
                <w:szCs w:val="24"/>
              </w:rPr>
              <w:t xml:space="preserve">no personal, </w:t>
            </w:r>
            <w:proofErr w:type="gramStart"/>
            <w:r w:rsidRPr="001625CE">
              <w:rPr>
                <w:b/>
                <w:bCs/>
                <w:sz w:val="24"/>
                <w:szCs w:val="24"/>
              </w:rPr>
              <w:t>financial</w:t>
            </w:r>
            <w:proofErr w:type="gramEnd"/>
            <w:r w:rsidRPr="001625CE">
              <w:rPr>
                <w:b/>
                <w:bCs/>
                <w:sz w:val="24"/>
                <w:szCs w:val="24"/>
              </w:rPr>
              <w:t xml:space="preserve"> or other interests</w:t>
            </w:r>
            <w:r w:rsidRPr="001625CE">
              <w:rPr>
                <w:sz w:val="24"/>
                <w:szCs w:val="24"/>
              </w:rPr>
              <w:t xml:space="preserve"> that could or could be seen to influence the decisions or actions I am taking or the advice I am giving in the course of my duties as a member of IMAC.</w:t>
            </w:r>
          </w:p>
          <w:p w14:paraId="5BB80DAD" w14:textId="77777777" w:rsidR="00C22C98" w:rsidRPr="001625CE" w:rsidRDefault="00C22C98" w:rsidP="007562CE">
            <w:pPr>
              <w:pStyle w:val="Tabletext"/>
              <w:keepNext/>
              <w:keepLines/>
              <w:rPr>
                <w:sz w:val="24"/>
                <w:szCs w:val="24"/>
              </w:rPr>
            </w:pPr>
            <w:r w:rsidRPr="001625CE">
              <w:rPr>
                <w:sz w:val="24"/>
                <w:szCs w:val="24"/>
              </w:rPr>
              <w:fldChar w:fldCharType="begin">
                <w:ffData>
                  <w:name w:val=""/>
                  <w:enabled/>
                  <w:calcOnExit w:val="0"/>
                  <w:checkBox>
                    <w:size w:val="20"/>
                    <w:default w:val="0"/>
                  </w:checkBox>
                </w:ffData>
              </w:fldChar>
            </w:r>
            <w:r w:rsidRPr="001625CE">
              <w:rPr>
                <w:sz w:val="24"/>
                <w:szCs w:val="24"/>
              </w:rPr>
              <w:instrText xml:space="preserve"> FORMCHECKBOX </w:instrText>
            </w:r>
            <w:r>
              <w:rPr>
                <w:sz w:val="24"/>
                <w:szCs w:val="24"/>
              </w:rPr>
            </w:r>
            <w:r>
              <w:rPr>
                <w:sz w:val="24"/>
                <w:szCs w:val="24"/>
              </w:rPr>
              <w:fldChar w:fldCharType="separate"/>
            </w:r>
            <w:r w:rsidRPr="001625CE">
              <w:rPr>
                <w:sz w:val="24"/>
                <w:szCs w:val="24"/>
              </w:rPr>
              <w:fldChar w:fldCharType="end"/>
            </w:r>
            <w:r w:rsidRPr="001625CE">
              <w:rPr>
                <w:sz w:val="24"/>
                <w:szCs w:val="24"/>
              </w:rPr>
              <w:t xml:space="preserve"> I </w:t>
            </w:r>
            <w:r w:rsidRPr="001625CE">
              <w:rPr>
                <w:b/>
                <w:bCs/>
                <w:sz w:val="24"/>
                <w:szCs w:val="24"/>
              </w:rPr>
              <w:t xml:space="preserve">have personal, </w:t>
            </w:r>
            <w:proofErr w:type="gramStart"/>
            <w:r w:rsidRPr="001625CE">
              <w:rPr>
                <w:b/>
                <w:bCs/>
                <w:sz w:val="24"/>
                <w:szCs w:val="24"/>
              </w:rPr>
              <w:t>financial</w:t>
            </w:r>
            <w:proofErr w:type="gramEnd"/>
            <w:r w:rsidRPr="001625CE">
              <w:rPr>
                <w:b/>
                <w:bCs/>
                <w:sz w:val="24"/>
                <w:szCs w:val="24"/>
              </w:rPr>
              <w:t xml:space="preserve"> or other interests</w:t>
            </w:r>
            <w:r w:rsidRPr="001625CE">
              <w:rPr>
                <w:sz w:val="24"/>
                <w:szCs w:val="24"/>
              </w:rPr>
              <w:t xml:space="preserve"> that could or could be seen to influence the decisions or actions I am taking or the advice I am giving in the course of my duties as a member of IMAC.</w:t>
            </w:r>
          </w:p>
          <w:p w14:paraId="3EF187EE" w14:textId="77777777" w:rsidR="00C22C98" w:rsidRPr="001625CE" w:rsidRDefault="00C22C98" w:rsidP="007562CE">
            <w:pPr>
              <w:pStyle w:val="Tabletext"/>
              <w:keepNext/>
              <w:keepLines/>
              <w:rPr>
                <w:rFonts w:ascii="Times New Roman" w:hAnsi="Times New Roman"/>
                <w:sz w:val="24"/>
                <w:szCs w:val="24"/>
              </w:rPr>
            </w:pPr>
            <w:r w:rsidRPr="001625CE">
              <w:rPr>
                <w:sz w:val="24"/>
                <w:szCs w:val="24"/>
              </w:rPr>
              <w:fldChar w:fldCharType="begin">
                <w:ffData>
                  <w:name w:val=""/>
                  <w:enabled/>
                  <w:calcOnExit w:val="0"/>
                  <w:checkBox>
                    <w:size w:val="20"/>
                    <w:default w:val="0"/>
                  </w:checkBox>
                </w:ffData>
              </w:fldChar>
            </w:r>
            <w:r w:rsidRPr="001625CE">
              <w:rPr>
                <w:sz w:val="24"/>
                <w:szCs w:val="24"/>
              </w:rPr>
              <w:instrText xml:space="preserve"> FORMCHECKBOX </w:instrText>
            </w:r>
            <w:r>
              <w:rPr>
                <w:sz w:val="24"/>
                <w:szCs w:val="24"/>
              </w:rPr>
            </w:r>
            <w:r>
              <w:rPr>
                <w:sz w:val="24"/>
                <w:szCs w:val="24"/>
              </w:rPr>
              <w:fldChar w:fldCharType="separate"/>
            </w:r>
            <w:r w:rsidRPr="001625CE">
              <w:rPr>
                <w:sz w:val="24"/>
                <w:szCs w:val="24"/>
              </w:rPr>
              <w:fldChar w:fldCharType="end"/>
            </w:r>
            <w:r w:rsidRPr="001625CE">
              <w:rPr>
                <w:sz w:val="24"/>
                <w:szCs w:val="24"/>
              </w:rPr>
              <w:t xml:space="preserve"> I have </w:t>
            </w:r>
            <w:r w:rsidRPr="001625CE">
              <w:rPr>
                <w:b/>
                <w:bCs/>
                <w:sz w:val="24"/>
                <w:szCs w:val="24"/>
              </w:rPr>
              <w:t xml:space="preserve">no personal, </w:t>
            </w:r>
            <w:proofErr w:type="gramStart"/>
            <w:r w:rsidRPr="001625CE">
              <w:rPr>
                <w:b/>
                <w:bCs/>
                <w:sz w:val="24"/>
                <w:szCs w:val="24"/>
              </w:rPr>
              <w:t>financial</w:t>
            </w:r>
            <w:proofErr w:type="gramEnd"/>
            <w:r w:rsidRPr="001625CE">
              <w:rPr>
                <w:b/>
                <w:bCs/>
                <w:sz w:val="24"/>
                <w:szCs w:val="24"/>
              </w:rPr>
              <w:t xml:space="preserve"> or other interests</w:t>
            </w:r>
            <w:r w:rsidRPr="001625CE">
              <w:rPr>
                <w:sz w:val="24"/>
                <w:szCs w:val="24"/>
              </w:rPr>
              <w:t xml:space="preserve"> that could or could be seen to influence the decisions or actions I am taking or the advice I am giving in the course of my duties as a member of IMAC</w:t>
            </w:r>
            <w:r w:rsidRPr="001625CE">
              <w:rPr>
                <w:b/>
                <w:bCs/>
                <w:sz w:val="24"/>
                <w:szCs w:val="24"/>
              </w:rPr>
              <w:t xml:space="preserve">. However, I have decided to provide my current personal, </w:t>
            </w:r>
            <w:proofErr w:type="gramStart"/>
            <w:r w:rsidRPr="001625CE">
              <w:rPr>
                <w:b/>
                <w:bCs/>
                <w:sz w:val="24"/>
                <w:szCs w:val="24"/>
              </w:rPr>
              <w:t>financial</w:t>
            </w:r>
            <w:proofErr w:type="gramEnd"/>
            <w:r w:rsidRPr="001625CE">
              <w:rPr>
                <w:b/>
                <w:bCs/>
                <w:sz w:val="24"/>
                <w:szCs w:val="24"/>
              </w:rPr>
              <w:t xml:space="preserve"> or other interests.</w:t>
            </w:r>
          </w:p>
        </w:tc>
      </w:tr>
      <w:tr w:rsidR="00C22C98" w:rsidRPr="001625CE" w14:paraId="2580B058" w14:textId="77777777" w:rsidTr="007562CE">
        <w:trPr>
          <w:jc w:val="center"/>
        </w:trPr>
        <w:tc>
          <w:tcPr>
            <w:tcW w:w="9351" w:type="dxa"/>
            <w:shd w:val="clear" w:color="auto" w:fill="D9D9D9"/>
          </w:tcPr>
          <w:p w14:paraId="23483E09" w14:textId="77777777" w:rsidR="00C22C98" w:rsidRPr="001625CE" w:rsidRDefault="00C22C98" w:rsidP="007562CE">
            <w:pPr>
              <w:pStyle w:val="Tabletext"/>
              <w:tabs>
                <w:tab w:val="left" w:pos="582"/>
              </w:tabs>
              <w:rPr>
                <w:b/>
                <w:bCs/>
                <w:sz w:val="24"/>
                <w:szCs w:val="24"/>
              </w:rPr>
            </w:pPr>
            <w:r w:rsidRPr="001625CE">
              <w:rPr>
                <w:b/>
                <w:bCs/>
                <w:sz w:val="24"/>
                <w:szCs w:val="24"/>
              </w:rPr>
              <w:t>3</w:t>
            </w:r>
            <w:r w:rsidRPr="001625CE">
              <w:rPr>
                <w:b/>
                <w:bCs/>
                <w:sz w:val="24"/>
                <w:szCs w:val="24"/>
              </w:rPr>
              <w:tab/>
              <w:t xml:space="preserve">Private, </w:t>
            </w:r>
            <w:proofErr w:type="gramStart"/>
            <w:r w:rsidRPr="001625CE">
              <w:rPr>
                <w:b/>
                <w:bCs/>
                <w:sz w:val="24"/>
                <w:szCs w:val="24"/>
              </w:rPr>
              <w:t>financial</w:t>
            </w:r>
            <w:proofErr w:type="gramEnd"/>
            <w:r w:rsidRPr="001625CE">
              <w:rPr>
                <w:b/>
                <w:bCs/>
                <w:sz w:val="24"/>
                <w:szCs w:val="24"/>
              </w:rPr>
              <w:t xml:space="preserve"> or other Interests of family members* (tick appropriate box)</w:t>
            </w:r>
          </w:p>
        </w:tc>
      </w:tr>
      <w:tr w:rsidR="00C22C98" w:rsidRPr="001625CE" w14:paraId="73C34FDF" w14:textId="77777777" w:rsidTr="007562CE">
        <w:trPr>
          <w:trHeight w:val="22"/>
          <w:jc w:val="center"/>
        </w:trPr>
        <w:tc>
          <w:tcPr>
            <w:tcW w:w="9351" w:type="dxa"/>
            <w:tcMar>
              <w:top w:w="108" w:type="dxa"/>
              <w:left w:w="108" w:type="dxa"/>
              <w:bottom w:w="108" w:type="dxa"/>
              <w:right w:w="108" w:type="dxa"/>
            </w:tcMar>
          </w:tcPr>
          <w:p w14:paraId="54F9E7F9" w14:textId="77777777" w:rsidR="00C22C98" w:rsidRPr="001625CE" w:rsidRDefault="00C22C98" w:rsidP="007562CE">
            <w:pPr>
              <w:pStyle w:val="Tabletext"/>
              <w:rPr>
                <w:sz w:val="24"/>
                <w:szCs w:val="24"/>
              </w:rPr>
            </w:pPr>
            <w:r w:rsidRPr="001625CE">
              <w:rPr>
                <w:rFonts w:ascii="Times New Roman" w:hAnsi="Times New Roman"/>
                <w:sz w:val="24"/>
                <w:szCs w:val="24"/>
              </w:rPr>
              <w:fldChar w:fldCharType="begin">
                <w:ffData>
                  <w:name w:val=""/>
                  <w:enabled/>
                  <w:calcOnExit w:val="0"/>
                  <w:checkBox>
                    <w:size w:val="20"/>
                    <w:default w:val="0"/>
                  </w:checkBox>
                </w:ffData>
              </w:fldChar>
            </w:r>
            <w:r w:rsidRPr="001625CE">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1625CE">
              <w:rPr>
                <w:rFonts w:ascii="Times New Roman" w:hAnsi="Times New Roman"/>
                <w:sz w:val="24"/>
                <w:szCs w:val="24"/>
              </w:rPr>
              <w:fldChar w:fldCharType="end"/>
            </w:r>
            <w:r w:rsidRPr="001625CE">
              <w:rPr>
                <w:sz w:val="24"/>
                <w:szCs w:val="24"/>
              </w:rPr>
              <w:t xml:space="preserve"> To my knowledge, </w:t>
            </w:r>
            <w:r w:rsidRPr="001625CE">
              <w:rPr>
                <w:b/>
                <w:bCs/>
                <w:sz w:val="24"/>
                <w:szCs w:val="24"/>
              </w:rPr>
              <w:t xml:space="preserve">no member of my immediate family has personal, </w:t>
            </w:r>
            <w:proofErr w:type="gramStart"/>
            <w:r w:rsidRPr="001625CE">
              <w:rPr>
                <w:b/>
                <w:bCs/>
                <w:sz w:val="24"/>
                <w:szCs w:val="24"/>
              </w:rPr>
              <w:t>financial</w:t>
            </w:r>
            <w:proofErr w:type="gramEnd"/>
            <w:r w:rsidRPr="001625CE">
              <w:rPr>
                <w:b/>
                <w:bCs/>
                <w:sz w:val="24"/>
                <w:szCs w:val="24"/>
              </w:rPr>
              <w:t xml:space="preserve"> or other interests</w:t>
            </w:r>
            <w:r w:rsidRPr="001625CE">
              <w:rPr>
                <w:sz w:val="24"/>
                <w:szCs w:val="24"/>
              </w:rPr>
              <w:t xml:space="preserve"> that could or could be seen to influence the decisions or actions I am taking or the advice I am giving in the course of my duties as a member of IMAC. </w:t>
            </w:r>
          </w:p>
          <w:p w14:paraId="12452AA7" w14:textId="77777777" w:rsidR="00C22C98" w:rsidRPr="001625CE" w:rsidRDefault="00C22C98" w:rsidP="007562CE">
            <w:pPr>
              <w:pStyle w:val="Tabletext"/>
              <w:rPr>
                <w:sz w:val="24"/>
                <w:szCs w:val="24"/>
              </w:rPr>
            </w:pPr>
            <w:r w:rsidRPr="001625CE">
              <w:rPr>
                <w:sz w:val="24"/>
                <w:szCs w:val="24"/>
              </w:rPr>
              <w:fldChar w:fldCharType="begin">
                <w:ffData>
                  <w:name w:val=""/>
                  <w:enabled/>
                  <w:calcOnExit w:val="0"/>
                  <w:checkBox>
                    <w:size w:val="20"/>
                    <w:default w:val="0"/>
                  </w:checkBox>
                </w:ffData>
              </w:fldChar>
            </w:r>
            <w:r w:rsidRPr="001625CE">
              <w:rPr>
                <w:sz w:val="24"/>
                <w:szCs w:val="24"/>
              </w:rPr>
              <w:instrText xml:space="preserve"> FORMCHECKBOX </w:instrText>
            </w:r>
            <w:r>
              <w:rPr>
                <w:sz w:val="24"/>
                <w:szCs w:val="24"/>
              </w:rPr>
            </w:r>
            <w:r>
              <w:rPr>
                <w:sz w:val="24"/>
                <w:szCs w:val="24"/>
              </w:rPr>
              <w:fldChar w:fldCharType="separate"/>
            </w:r>
            <w:r w:rsidRPr="001625CE">
              <w:rPr>
                <w:sz w:val="24"/>
                <w:szCs w:val="24"/>
              </w:rPr>
              <w:fldChar w:fldCharType="end"/>
            </w:r>
            <w:r w:rsidRPr="001625CE">
              <w:rPr>
                <w:sz w:val="24"/>
                <w:szCs w:val="24"/>
              </w:rPr>
              <w:t xml:space="preserve"> </w:t>
            </w:r>
            <w:r w:rsidRPr="001625CE">
              <w:rPr>
                <w:b/>
                <w:bCs/>
                <w:sz w:val="24"/>
                <w:szCs w:val="24"/>
              </w:rPr>
              <w:t xml:space="preserve">A member of my immediate family has personal, </w:t>
            </w:r>
            <w:proofErr w:type="gramStart"/>
            <w:r w:rsidRPr="001625CE">
              <w:rPr>
                <w:b/>
                <w:bCs/>
                <w:sz w:val="24"/>
                <w:szCs w:val="24"/>
              </w:rPr>
              <w:t>financial</w:t>
            </w:r>
            <w:proofErr w:type="gramEnd"/>
            <w:r w:rsidRPr="001625CE">
              <w:rPr>
                <w:b/>
                <w:bCs/>
                <w:sz w:val="24"/>
                <w:szCs w:val="24"/>
              </w:rPr>
              <w:t xml:space="preserve"> or other interests</w:t>
            </w:r>
            <w:r w:rsidRPr="001625CE">
              <w:rPr>
                <w:sz w:val="24"/>
                <w:szCs w:val="24"/>
              </w:rPr>
              <w:t xml:space="preserve"> that could or could be seen to influence the decisions or actions I am taking or the advice I am giving in the course of my duties as a member of IMAC. </w:t>
            </w:r>
          </w:p>
          <w:p w14:paraId="0282116D" w14:textId="77777777" w:rsidR="00C22C98" w:rsidRPr="001625CE" w:rsidRDefault="00C22C98" w:rsidP="007562CE">
            <w:pPr>
              <w:pStyle w:val="Tabletext"/>
              <w:rPr>
                <w:b/>
                <w:bCs/>
                <w:sz w:val="24"/>
                <w:szCs w:val="24"/>
              </w:rPr>
            </w:pPr>
            <w:r w:rsidRPr="001625CE">
              <w:rPr>
                <w:sz w:val="24"/>
                <w:szCs w:val="24"/>
              </w:rPr>
              <w:lastRenderedPageBreak/>
              <w:fldChar w:fldCharType="begin">
                <w:ffData>
                  <w:name w:val=""/>
                  <w:enabled/>
                  <w:calcOnExit w:val="0"/>
                  <w:checkBox>
                    <w:size w:val="20"/>
                    <w:default w:val="0"/>
                  </w:checkBox>
                </w:ffData>
              </w:fldChar>
            </w:r>
            <w:r w:rsidRPr="001625CE">
              <w:rPr>
                <w:sz w:val="24"/>
                <w:szCs w:val="24"/>
              </w:rPr>
              <w:instrText xml:space="preserve"> FORMCHECKBOX </w:instrText>
            </w:r>
            <w:r>
              <w:rPr>
                <w:sz w:val="24"/>
                <w:szCs w:val="24"/>
              </w:rPr>
            </w:r>
            <w:r>
              <w:rPr>
                <w:sz w:val="24"/>
                <w:szCs w:val="24"/>
              </w:rPr>
              <w:fldChar w:fldCharType="separate"/>
            </w:r>
            <w:r w:rsidRPr="001625CE">
              <w:rPr>
                <w:sz w:val="24"/>
                <w:szCs w:val="24"/>
              </w:rPr>
              <w:fldChar w:fldCharType="end"/>
            </w:r>
            <w:r w:rsidRPr="001625CE">
              <w:rPr>
                <w:sz w:val="24"/>
                <w:szCs w:val="24"/>
              </w:rPr>
              <w:t xml:space="preserve"> To my knowledge, </w:t>
            </w:r>
            <w:r w:rsidRPr="001625CE">
              <w:rPr>
                <w:b/>
                <w:bCs/>
                <w:sz w:val="24"/>
                <w:szCs w:val="24"/>
              </w:rPr>
              <w:t xml:space="preserve">no member of my immediate family has personal, </w:t>
            </w:r>
            <w:proofErr w:type="gramStart"/>
            <w:r w:rsidRPr="001625CE">
              <w:rPr>
                <w:b/>
                <w:bCs/>
                <w:sz w:val="24"/>
                <w:szCs w:val="24"/>
              </w:rPr>
              <w:t>financial</w:t>
            </w:r>
            <w:proofErr w:type="gramEnd"/>
            <w:r w:rsidRPr="001625CE">
              <w:rPr>
                <w:b/>
                <w:bCs/>
                <w:sz w:val="24"/>
                <w:szCs w:val="24"/>
              </w:rPr>
              <w:t xml:space="preserve"> or other interests </w:t>
            </w:r>
            <w:r w:rsidRPr="001625CE">
              <w:rPr>
                <w:sz w:val="24"/>
                <w:szCs w:val="24"/>
              </w:rPr>
              <w:t xml:space="preserve">that could or could be seen to influence the decisions or actions I am taking or the advice I am giving in the course of my duties as a member of IMAC. However, I have </w:t>
            </w:r>
            <w:r w:rsidRPr="001625CE">
              <w:rPr>
                <w:b/>
                <w:bCs/>
                <w:sz w:val="24"/>
                <w:szCs w:val="24"/>
              </w:rPr>
              <w:t xml:space="preserve">decided to provide my immediate family's current financial or other interests. </w:t>
            </w:r>
          </w:p>
          <w:p w14:paraId="52E34462" w14:textId="77777777" w:rsidR="00C22C98" w:rsidRPr="001625CE" w:rsidRDefault="00C22C98" w:rsidP="007562CE">
            <w:pPr>
              <w:pStyle w:val="Tabletext"/>
              <w:rPr>
                <w:caps/>
                <w:sz w:val="24"/>
                <w:szCs w:val="24"/>
              </w:rPr>
            </w:pPr>
            <w:r w:rsidRPr="001625CE">
              <w:rPr>
                <w:caps/>
                <w:sz w:val="24"/>
                <w:szCs w:val="24"/>
              </w:rPr>
              <w:t>(* Note: for the purposes of this declaration, 'family member' has the same meaning as DEFINED IN the ITU STAFF REGULATIONS and staff Rules).</w:t>
            </w:r>
          </w:p>
        </w:tc>
      </w:tr>
      <w:tr w:rsidR="00C22C98" w:rsidRPr="001625CE" w14:paraId="43939C09" w14:textId="77777777" w:rsidTr="007562CE">
        <w:trPr>
          <w:trHeight w:val="166"/>
          <w:jc w:val="center"/>
        </w:trPr>
        <w:tc>
          <w:tcPr>
            <w:tcW w:w="9351"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C22C98" w:rsidRPr="001625CE" w14:paraId="32BB71DF" w14:textId="77777777" w:rsidTr="007562CE">
              <w:trPr>
                <w:trHeight w:val="80"/>
              </w:trPr>
              <w:tc>
                <w:tcPr>
                  <w:tcW w:w="2824" w:type="dxa"/>
                  <w:tcBorders>
                    <w:bottom w:val="single" w:sz="4" w:space="0" w:color="auto"/>
                  </w:tcBorders>
                </w:tcPr>
                <w:p w14:paraId="26DC20EA" w14:textId="77777777" w:rsidR="00C22C98" w:rsidRPr="001625CE" w:rsidRDefault="00C22C98" w:rsidP="007562CE">
                  <w:pPr>
                    <w:pStyle w:val="Tabletext"/>
                    <w:rPr>
                      <w:sz w:val="24"/>
                      <w:szCs w:val="24"/>
                      <w:u w:val="single"/>
                    </w:rPr>
                  </w:pPr>
                </w:p>
              </w:tc>
              <w:tc>
                <w:tcPr>
                  <w:tcW w:w="236" w:type="dxa"/>
                  <w:tcBorders>
                    <w:top w:val="nil"/>
                    <w:left w:val="nil"/>
                    <w:bottom w:val="nil"/>
                    <w:right w:val="nil"/>
                  </w:tcBorders>
                </w:tcPr>
                <w:p w14:paraId="65E77112" w14:textId="77777777" w:rsidR="00C22C98" w:rsidRPr="001625CE" w:rsidRDefault="00C22C98" w:rsidP="007562CE">
                  <w:pPr>
                    <w:pStyle w:val="Tabletext"/>
                    <w:rPr>
                      <w:sz w:val="24"/>
                      <w:szCs w:val="24"/>
                    </w:rPr>
                  </w:pPr>
                </w:p>
              </w:tc>
              <w:tc>
                <w:tcPr>
                  <w:tcW w:w="2824" w:type="dxa"/>
                  <w:tcBorders>
                    <w:bottom w:val="single" w:sz="4" w:space="0" w:color="auto"/>
                  </w:tcBorders>
                </w:tcPr>
                <w:p w14:paraId="7AE9A4FD" w14:textId="77777777" w:rsidR="00C22C98" w:rsidRPr="001625CE" w:rsidRDefault="00C22C98" w:rsidP="007562CE">
                  <w:pPr>
                    <w:pStyle w:val="Tabletext"/>
                    <w:rPr>
                      <w:sz w:val="24"/>
                      <w:szCs w:val="24"/>
                    </w:rPr>
                  </w:pPr>
                </w:p>
              </w:tc>
              <w:tc>
                <w:tcPr>
                  <w:tcW w:w="236" w:type="dxa"/>
                  <w:tcBorders>
                    <w:top w:val="nil"/>
                    <w:left w:val="nil"/>
                    <w:bottom w:val="nil"/>
                    <w:right w:val="nil"/>
                  </w:tcBorders>
                </w:tcPr>
                <w:p w14:paraId="706B7BDD" w14:textId="77777777" w:rsidR="00C22C98" w:rsidRPr="001625CE" w:rsidRDefault="00C22C98" w:rsidP="007562CE">
                  <w:pPr>
                    <w:pStyle w:val="Tabletext"/>
                    <w:rPr>
                      <w:sz w:val="24"/>
                      <w:szCs w:val="24"/>
                    </w:rPr>
                  </w:pPr>
                </w:p>
              </w:tc>
              <w:tc>
                <w:tcPr>
                  <w:tcW w:w="2700" w:type="dxa"/>
                  <w:tcBorders>
                    <w:bottom w:val="single" w:sz="4" w:space="0" w:color="auto"/>
                  </w:tcBorders>
                </w:tcPr>
                <w:p w14:paraId="667BB429" w14:textId="77777777" w:rsidR="00C22C98" w:rsidRPr="001625CE" w:rsidRDefault="00C22C98" w:rsidP="007562CE">
                  <w:pPr>
                    <w:pStyle w:val="Tabletext"/>
                    <w:rPr>
                      <w:sz w:val="24"/>
                      <w:szCs w:val="24"/>
                    </w:rPr>
                  </w:pPr>
                </w:p>
              </w:tc>
            </w:tr>
            <w:tr w:rsidR="00C22C98" w:rsidRPr="001625CE" w14:paraId="1A640BCF" w14:textId="77777777" w:rsidTr="007562CE">
              <w:trPr>
                <w:trHeight w:val="276"/>
              </w:trPr>
              <w:tc>
                <w:tcPr>
                  <w:tcW w:w="2824" w:type="dxa"/>
                  <w:tcBorders>
                    <w:top w:val="single" w:sz="4" w:space="0" w:color="auto"/>
                  </w:tcBorders>
                </w:tcPr>
                <w:p w14:paraId="5C0C3DD8" w14:textId="77777777" w:rsidR="00C22C98" w:rsidRPr="001625CE" w:rsidRDefault="00C22C98" w:rsidP="007562CE">
                  <w:pPr>
                    <w:pStyle w:val="Tabletext"/>
                    <w:jc w:val="center"/>
                    <w:rPr>
                      <w:sz w:val="24"/>
                      <w:szCs w:val="24"/>
                    </w:rPr>
                  </w:pPr>
                  <w:r w:rsidRPr="001625CE">
                    <w:rPr>
                      <w:sz w:val="24"/>
                      <w:szCs w:val="24"/>
                    </w:rPr>
                    <w:t>Signature</w:t>
                  </w:r>
                </w:p>
              </w:tc>
              <w:tc>
                <w:tcPr>
                  <w:tcW w:w="236" w:type="dxa"/>
                  <w:tcBorders>
                    <w:top w:val="nil"/>
                    <w:left w:val="nil"/>
                    <w:bottom w:val="nil"/>
                    <w:right w:val="nil"/>
                  </w:tcBorders>
                </w:tcPr>
                <w:p w14:paraId="5CAD6C65" w14:textId="77777777" w:rsidR="00C22C98" w:rsidRPr="001625CE" w:rsidRDefault="00C22C98" w:rsidP="007562CE">
                  <w:pPr>
                    <w:pStyle w:val="Tabletext"/>
                    <w:jc w:val="center"/>
                    <w:rPr>
                      <w:sz w:val="24"/>
                      <w:szCs w:val="24"/>
                    </w:rPr>
                  </w:pPr>
                </w:p>
              </w:tc>
              <w:tc>
                <w:tcPr>
                  <w:tcW w:w="2824" w:type="dxa"/>
                  <w:tcBorders>
                    <w:top w:val="single" w:sz="4" w:space="0" w:color="auto"/>
                  </w:tcBorders>
                </w:tcPr>
                <w:p w14:paraId="0424523C" w14:textId="77777777" w:rsidR="00C22C98" w:rsidRPr="001625CE" w:rsidRDefault="00C22C98" w:rsidP="007562CE">
                  <w:pPr>
                    <w:pStyle w:val="Tabletext"/>
                    <w:jc w:val="center"/>
                    <w:rPr>
                      <w:sz w:val="24"/>
                      <w:szCs w:val="24"/>
                    </w:rPr>
                  </w:pPr>
                  <w:r w:rsidRPr="001625CE">
                    <w:rPr>
                      <w:sz w:val="24"/>
                      <w:szCs w:val="24"/>
                    </w:rPr>
                    <w:t>Name</w:t>
                  </w:r>
                </w:p>
              </w:tc>
              <w:tc>
                <w:tcPr>
                  <w:tcW w:w="236" w:type="dxa"/>
                  <w:tcBorders>
                    <w:top w:val="nil"/>
                    <w:left w:val="nil"/>
                    <w:bottom w:val="nil"/>
                    <w:right w:val="nil"/>
                  </w:tcBorders>
                </w:tcPr>
                <w:p w14:paraId="00737EB9" w14:textId="77777777" w:rsidR="00C22C98" w:rsidRPr="001625CE" w:rsidRDefault="00C22C98" w:rsidP="007562CE">
                  <w:pPr>
                    <w:pStyle w:val="Tabletext"/>
                    <w:jc w:val="center"/>
                    <w:rPr>
                      <w:sz w:val="24"/>
                      <w:szCs w:val="24"/>
                    </w:rPr>
                  </w:pPr>
                </w:p>
              </w:tc>
              <w:tc>
                <w:tcPr>
                  <w:tcW w:w="2700" w:type="dxa"/>
                  <w:tcBorders>
                    <w:top w:val="single" w:sz="4" w:space="0" w:color="auto"/>
                  </w:tcBorders>
                </w:tcPr>
                <w:p w14:paraId="69D13826" w14:textId="77777777" w:rsidR="00C22C98" w:rsidRPr="001625CE" w:rsidRDefault="00C22C98" w:rsidP="007562CE">
                  <w:pPr>
                    <w:pStyle w:val="Tabletext"/>
                    <w:jc w:val="center"/>
                    <w:rPr>
                      <w:sz w:val="24"/>
                      <w:szCs w:val="24"/>
                    </w:rPr>
                  </w:pPr>
                  <w:r w:rsidRPr="001625CE">
                    <w:rPr>
                      <w:sz w:val="24"/>
                      <w:szCs w:val="24"/>
                    </w:rPr>
                    <w:t>Date</w:t>
                  </w:r>
                </w:p>
              </w:tc>
            </w:tr>
          </w:tbl>
          <w:p w14:paraId="0B25C8C3" w14:textId="77777777" w:rsidR="00C22C98" w:rsidRPr="001625CE" w:rsidRDefault="00C22C98" w:rsidP="007562CE">
            <w:pPr>
              <w:pStyle w:val="Tabletext"/>
              <w:rPr>
                <w:sz w:val="24"/>
                <w:szCs w:val="24"/>
              </w:rPr>
            </w:pPr>
          </w:p>
        </w:tc>
      </w:tr>
    </w:tbl>
    <w:p w14:paraId="10D5CBC8" w14:textId="77777777" w:rsidR="00C22C98" w:rsidRPr="001625CE" w:rsidRDefault="00C22C98" w:rsidP="00C22C98"/>
    <w:p w14:paraId="74F76835" w14:textId="77777777" w:rsidR="00C22C98" w:rsidRPr="001625CE" w:rsidRDefault="00C22C98" w:rsidP="00C22C98">
      <w:pPr>
        <w:pStyle w:val="Appendixtitle"/>
        <w:keepNext/>
        <w:keepLines/>
      </w:pPr>
      <w:r w:rsidRPr="001625CE">
        <w:lastRenderedPageBreak/>
        <w:t xml:space="preserve">Declaration &amp; Statement of Private, Financial </w:t>
      </w:r>
      <w:r w:rsidRPr="001625CE">
        <w:br/>
        <w:t xml:space="preserve">and Other Interests Form </w:t>
      </w:r>
      <w:r w:rsidRPr="001625CE">
        <w:br/>
        <w:t>(Appendix A, page 2/4)</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98"/>
      </w:tblGrid>
      <w:tr w:rsidR="00C22C98" w:rsidRPr="001625CE" w14:paraId="21D3A2E9" w14:textId="77777777" w:rsidTr="007562CE">
        <w:trPr>
          <w:jc w:val="center"/>
        </w:trPr>
        <w:tc>
          <w:tcPr>
            <w:tcW w:w="9498" w:type="dxa"/>
            <w:shd w:val="clear" w:color="auto" w:fill="D9D9D9"/>
          </w:tcPr>
          <w:p w14:paraId="5265AE11" w14:textId="77777777" w:rsidR="00C22C98" w:rsidRPr="001625CE" w:rsidRDefault="00C22C98" w:rsidP="007562CE">
            <w:pPr>
              <w:pStyle w:val="Tabletext"/>
              <w:keepNext/>
              <w:keepLines/>
              <w:tabs>
                <w:tab w:val="left" w:pos="582"/>
              </w:tabs>
              <w:rPr>
                <w:b/>
                <w:bCs/>
                <w:sz w:val="24"/>
                <w:szCs w:val="24"/>
              </w:rPr>
            </w:pPr>
            <w:r w:rsidRPr="001625CE">
              <w:rPr>
                <w:b/>
                <w:bCs/>
                <w:sz w:val="24"/>
                <w:szCs w:val="24"/>
              </w:rPr>
              <w:t>4</w:t>
            </w:r>
            <w:r w:rsidRPr="001625CE">
              <w:rPr>
                <w:b/>
                <w:bCs/>
                <w:sz w:val="24"/>
                <w:szCs w:val="24"/>
              </w:rPr>
              <w:tab/>
              <w:t xml:space="preserve">Disclosure of relevant private, </w:t>
            </w:r>
            <w:proofErr w:type="gramStart"/>
            <w:r w:rsidRPr="001625CE">
              <w:rPr>
                <w:b/>
                <w:bCs/>
                <w:sz w:val="24"/>
                <w:szCs w:val="24"/>
              </w:rPr>
              <w:t>financial</w:t>
            </w:r>
            <w:proofErr w:type="gramEnd"/>
            <w:r w:rsidRPr="001625CE">
              <w:rPr>
                <w:b/>
                <w:bCs/>
                <w:sz w:val="24"/>
                <w:szCs w:val="24"/>
              </w:rPr>
              <w:t xml:space="preserve"> or other interests</w:t>
            </w:r>
          </w:p>
        </w:tc>
      </w:tr>
      <w:tr w:rsidR="00C22C98" w:rsidRPr="001625CE" w14:paraId="0D135AAA" w14:textId="77777777" w:rsidTr="007562CE">
        <w:trPr>
          <w:jc w:val="center"/>
        </w:trPr>
        <w:tc>
          <w:tcPr>
            <w:tcW w:w="9498" w:type="dxa"/>
            <w:tcMar>
              <w:top w:w="108" w:type="dxa"/>
              <w:left w:w="108" w:type="dxa"/>
              <w:bottom w:w="108" w:type="dxa"/>
              <w:right w:w="108" w:type="dxa"/>
            </w:tcMar>
          </w:tcPr>
          <w:p w14:paraId="4F1D8B3A" w14:textId="77777777" w:rsidR="00C22C98" w:rsidRPr="001625CE" w:rsidRDefault="00C22C98" w:rsidP="007562CE">
            <w:pPr>
              <w:pStyle w:val="Tabletext"/>
              <w:keepNext/>
              <w:keepLines/>
              <w:rPr>
                <w:sz w:val="24"/>
                <w:szCs w:val="24"/>
              </w:rPr>
            </w:pPr>
            <w:r w:rsidRPr="001625CE">
              <w:rPr>
                <w:sz w:val="24"/>
                <w:szCs w:val="24"/>
              </w:rPr>
              <w:t xml:space="preserve">If you ticked the first box at Item 2 </w:t>
            </w:r>
            <w:r w:rsidRPr="001625CE">
              <w:rPr>
                <w:sz w:val="24"/>
                <w:szCs w:val="24"/>
                <w:u w:val="single"/>
              </w:rPr>
              <w:t>and</w:t>
            </w:r>
            <w:r w:rsidRPr="001625CE">
              <w:rPr>
                <w:sz w:val="24"/>
                <w:szCs w:val="24"/>
              </w:rPr>
              <w:t xml:space="preserve"> the first box at Item 3, skip this step and go to Item 5.</w:t>
            </w:r>
          </w:p>
          <w:p w14:paraId="3B730DF5" w14:textId="77777777" w:rsidR="00C22C98" w:rsidRPr="001625CE" w:rsidRDefault="00C22C98" w:rsidP="007562CE">
            <w:pPr>
              <w:pStyle w:val="Tabletext"/>
              <w:keepNext/>
              <w:keepLines/>
              <w:rPr>
                <w:sz w:val="24"/>
                <w:szCs w:val="24"/>
              </w:rPr>
            </w:pPr>
          </w:p>
          <w:p w14:paraId="47EB3A55" w14:textId="77777777" w:rsidR="00C22C98" w:rsidRPr="001625CE" w:rsidRDefault="00C22C98" w:rsidP="007562CE">
            <w:pPr>
              <w:pStyle w:val="Tabletext"/>
              <w:keepNext/>
              <w:keepLines/>
              <w:rPr>
                <w:sz w:val="24"/>
                <w:szCs w:val="24"/>
              </w:rPr>
            </w:pPr>
            <w:r w:rsidRPr="001625CE">
              <w:rPr>
                <w:sz w:val="24"/>
                <w:szCs w:val="24"/>
              </w:rPr>
              <w:t xml:space="preserve">Please list your and/or your immediate family member's personal, </w:t>
            </w:r>
            <w:proofErr w:type="gramStart"/>
            <w:r w:rsidRPr="001625CE">
              <w:rPr>
                <w:sz w:val="24"/>
                <w:szCs w:val="24"/>
              </w:rPr>
              <w:t>financial</w:t>
            </w:r>
            <w:proofErr w:type="gramEnd"/>
            <w:r w:rsidRPr="001625CE">
              <w:rPr>
                <w:sz w:val="24"/>
                <w:szCs w:val="24"/>
              </w:rPr>
              <w:t xml:space="preserve"> or other interests that </w:t>
            </w:r>
            <w:r w:rsidRPr="001625CE">
              <w:rPr>
                <w:b/>
                <w:bCs/>
                <w:sz w:val="24"/>
                <w:szCs w:val="24"/>
              </w:rPr>
              <w:t>could, or could be seen to, influence</w:t>
            </w:r>
            <w:r w:rsidRPr="001625CE">
              <w:rPr>
                <w:sz w:val="24"/>
                <w:szCs w:val="24"/>
              </w:rPr>
              <w:t xml:space="preserve"> the decisions or actions you take or the advice you provide in the course of your official duties. Please also state the reasons why you think these interests could or could be seen to influence the decisions or actions you take or the advice you provide in the course of your official duties.</w:t>
            </w:r>
          </w:p>
          <w:p w14:paraId="2629AFEA" w14:textId="77777777" w:rsidR="00C22C98" w:rsidRPr="001625CE" w:rsidRDefault="00C22C98" w:rsidP="007562CE">
            <w:pPr>
              <w:pStyle w:val="Tabletext"/>
              <w:keepNext/>
              <w:keepLines/>
              <w:rPr>
                <w:sz w:val="24"/>
                <w:szCs w:val="24"/>
              </w:rPr>
            </w:pPr>
          </w:p>
          <w:p w14:paraId="284E601A" w14:textId="77777777" w:rsidR="00C22C98" w:rsidRPr="001625CE" w:rsidRDefault="00C22C98" w:rsidP="007562CE">
            <w:pPr>
              <w:pStyle w:val="Tabletext"/>
              <w:keepNext/>
              <w:keepLines/>
              <w:rPr>
                <w:sz w:val="24"/>
                <w:szCs w:val="24"/>
              </w:rPr>
            </w:pPr>
            <w:r w:rsidRPr="001625CE">
              <w:rPr>
                <w:sz w:val="24"/>
                <w:szCs w:val="24"/>
              </w:rPr>
              <w:t xml:space="preserve">The types of interests you may need to disclose include real-estate investments, shareholdings, trusts or nominee companies, company directorships or partnerships, relationships with lobbyists, other significant sources of income, significant liabilities, gifts, private business, employment, voluntary, </w:t>
            </w:r>
            <w:proofErr w:type="gramStart"/>
            <w:r w:rsidRPr="001625CE">
              <w:rPr>
                <w:sz w:val="24"/>
                <w:szCs w:val="24"/>
              </w:rPr>
              <w:t>social</w:t>
            </w:r>
            <w:proofErr w:type="gramEnd"/>
            <w:r w:rsidRPr="001625CE">
              <w:rPr>
                <w:sz w:val="24"/>
                <w:szCs w:val="24"/>
              </w:rPr>
              <w:t xml:space="preserve"> or personal relationships.</w:t>
            </w:r>
          </w:p>
          <w:p w14:paraId="61C992D8" w14:textId="77777777" w:rsidR="00C22C98" w:rsidRPr="001625CE" w:rsidRDefault="00C22C98" w:rsidP="007562CE">
            <w:pPr>
              <w:pStyle w:val="Tabletext"/>
              <w:keepNext/>
              <w:keepLines/>
              <w:rPr>
                <w:sz w:val="24"/>
                <w:szCs w:val="24"/>
              </w:rPr>
            </w:pPr>
            <w:r w:rsidRPr="001625C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22C98" w:rsidRPr="001625CE" w14:paraId="6E2D5858" w14:textId="77777777" w:rsidTr="007562CE">
        <w:trPr>
          <w:trHeight w:val="166"/>
          <w:jc w:val="center"/>
        </w:trPr>
        <w:tc>
          <w:tcPr>
            <w:tcW w:w="9498"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C22C98" w:rsidRPr="001625CE" w14:paraId="40F7A429" w14:textId="77777777" w:rsidTr="007562CE">
              <w:trPr>
                <w:trHeight w:val="80"/>
              </w:trPr>
              <w:tc>
                <w:tcPr>
                  <w:tcW w:w="2824" w:type="dxa"/>
                  <w:tcBorders>
                    <w:bottom w:val="single" w:sz="4" w:space="0" w:color="auto"/>
                  </w:tcBorders>
                </w:tcPr>
                <w:p w14:paraId="3A89D857" w14:textId="77777777" w:rsidR="00C22C98" w:rsidRPr="001625CE" w:rsidRDefault="00C22C98" w:rsidP="007562CE">
                  <w:pPr>
                    <w:pStyle w:val="Tabletext"/>
                    <w:jc w:val="center"/>
                    <w:rPr>
                      <w:sz w:val="24"/>
                      <w:szCs w:val="24"/>
                    </w:rPr>
                  </w:pPr>
                </w:p>
              </w:tc>
              <w:tc>
                <w:tcPr>
                  <w:tcW w:w="236" w:type="dxa"/>
                  <w:tcBorders>
                    <w:top w:val="nil"/>
                    <w:left w:val="nil"/>
                    <w:bottom w:val="nil"/>
                    <w:right w:val="nil"/>
                  </w:tcBorders>
                </w:tcPr>
                <w:p w14:paraId="553D5E5E" w14:textId="77777777" w:rsidR="00C22C98" w:rsidRPr="001625CE" w:rsidRDefault="00C22C98" w:rsidP="007562CE">
                  <w:pPr>
                    <w:pStyle w:val="Tabletext"/>
                    <w:jc w:val="center"/>
                    <w:rPr>
                      <w:sz w:val="24"/>
                      <w:szCs w:val="24"/>
                    </w:rPr>
                  </w:pPr>
                </w:p>
              </w:tc>
              <w:tc>
                <w:tcPr>
                  <w:tcW w:w="2824" w:type="dxa"/>
                  <w:tcBorders>
                    <w:bottom w:val="single" w:sz="4" w:space="0" w:color="auto"/>
                  </w:tcBorders>
                </w:tcPr>
                <w:p w14:paraId="2E5A110B" w14:textId="77777777" w:rsidR="00C22C98" w:rsidRPr="001625CE" w:rsidRDefault="00C22C98" w:rsidP="007562CE">
                  <w:pPr>
                    <w:pStyle w:val="Tabletext"/>
                    <w:jc w:val="center"/>
                    <w:rPr>
                      <w:sz w:val="24"/>
                      <w:szCs w:val="24"/>
                    </w:rPr>
                  </w:pPr>
                </w:p>
              </w:tc>
              <w:tc>
                <w:tcPr>
                  <w:tcW w:w="236" w:type="dxa"/>
                  <w:tcBorders>
                    <w:top w:val="nil"/>
                    <w:left w:val="nil"/>
                    <w:bottom w:val="nil"/>
                    <w:right w:val="nil"/>
                  </w:tcBorders>
                </w:tcPr>
                <w:p w14:paraId="504CA51E" w14:textId="77777777" w:rsidR="00C22C98" w:rsidRPr="001625CE" w:rsidRDefault="00C22C98" w:rsidP="007562CE">
                  <w:pPr>
                    <w:pStyle w:val="Tabletext"/>
                    <w:jc w:val="center"/>
                    <w:rPr>
                      <w:sz w:val="24"/>
                      <w:szCs w:val="24"/>
                    </w:rPr>
                  </w:pPr>
                </w:p>
              </w:tc>
              <w:tc>
                <w:tcPr>
                  <w:tcW w:w="2700" w:type="dxa"/>
                  <w:tcBorders>
                    <w:bottom w:val="single" w:sz="4" w:space="0" w:color="auto"/>
                  </w:tcBorders>
                </w:tcPr>
                <w:p w14:paraId="27674CBD" w14:textId="77777777" w:rsidR="00C22C98" w:rsidRPr="001625CE" w:rsidRDefault="00C22C98" w:rsidP="007562CE">
                  <w:pPr>
                    <w:pStyle w:val="Tabletext"/>
                    <w:jc w:val="center"/>
                    <w:rPr>
                      <w:sz w:val="24"/>
                      <w:szCs w:val="24"/>
                    </w:rPr>
                  </w:pPr>
                </w:p>
              </w:tc>
            </w:tr>
            <w:tr w:rsidR="00C22C98" w:rsidRPr="001625CE" w14:paraId="4163FBBA" w14:textId="77777777" w:rsidTr="007562CE">
              <w:trPr>
                <w:trHeight w:val="276"/>
              </w:trPr>
              <w:tc>
                <w:tcPr>
                  <w:tcW w:w="2824" w:type="dxa"/>
                  <w:tcBorders>
                    <w:top w:val="single" w:sz="4" w:space="0" w:color="auto"/>
                  </w:tcBorders>
                </w:tcPr>
                <w:p w14:paraId="776186E4" w14:textId="77777777" w:rsidR="00C22C98" w:rsidRPr="001625CE" w:rsidRDefault="00C22C98" w:rsidP="007562CE">
                  <w:pPr>
                    <w:pStyle w:val="Tabletext"/>
                    <w:jc w:val="center"/>
                    <w:rPr>
                      <w:sz w:val="24"/>
                      <w:szCs w:val="24"/>
                    </w:rPr>
                  </w:pPr>
                  <w:r w:rsidRPr="001625CE">
                    <w:rPr>
                      <w:sz w:val="24"/>
                      <w:szCs w:val="24"/>
                    </w:rPr>
                    <w:t>Signature</w:t>
                  </w:r>
                </w:p>
              </w:tc>
              <w:tc>
                <w:tcPr>
                  <w:tcW w:w="236" w:type="dxa"/>
                  <w:tcBorders>
                    <w:top w:val="nil"/>
                    <w:left w:val="nil"/>
                    <w:bottom w:val="nil"/>
                    <w:right w:val="nil"/>
                  </w:tcBorders>
                </w:tcPr>
                <w:p w14:paraId="7380DC66" w14:textId="77777777" w:rsidR="00C22C98" w:rsidRPr="001625CE" w:rsidRDefault="00C22C98" w:rsidP="007562CE">
                  <w:pPr>
                    <w:pStyle w:val="Tabletext"/>
                    <w:jc w:val="center"/>
                    <w:rPr>
                      <w:sz w:val="24"/>
                      <w:szCs w:val="24"/>
                    </w:rPr>
                  </w:pPr>
                </w:p>
              </w:tc>
              <w:tc>
                <w:tcPr>
                  <w:tcW w:w="2824" w:type="dxa"/>
                  <w:tcBorders>
                    <w:top w:val="single" w:sz="4" w:space="0" w:color="auto"/>
                  </w:tcBorders>
                </w:tcPr>
                <w:p w14:paraId="319433C2" w14:textId="77777777" w:rsidR="00C22C98" w:rsidRPr="001625CE" w:rsidRDefault="00C22C98" w:rsidP="007562CE">
                  <w:pPr>
                    <w:pStyle w:val="Tabletext"/>
                    <w:jc w:val="center"/>
                    <w:rPr>
                      <w:sz w:val="24"/>
                      <w:szCs w:val="24"/>
                    </w:rPr>
                  </w:pPr>
                  <w:r w:rsidRPr="001625CE">
                    <w:rPr>
                      <w:sz w:val="24"/>
                      <w:szCs w:val="24"/>
                    </w:rPr>
                    <w:t>Name</w:t>
                  </w:r>
                </w:p>
              </w:tc>
              <w:tc>
                <w:tcPr>
                  <w:tcW w:w="236" w:type="dxa"/>
                  <w:tcBorders>
                    <w:top w:val="nil"/>
                    <w:left w:val="nil"/>
                    <w:bottom w:val="nil"/>
                    <w:right w:val="nil"/>
                  </w:tcBorders>
                </w:tcPr>
                <w:p w14:paraId="1D927950" w14:textId="77777777" w:rsidR="00C22C98" w:rsidRPr="001625CE" w:rsidRDefault="00C22C98" w:rsidP="007562CE">
                  <w:pPr>
                    <w:pStyle w:val="Tabletext"/>
                    <w:jc w:val="center"/>
                    <w:rPr>
                      <w:sz w:val="24"/>
                      <w:szCs w:val="24"/>
                    </w:rPr>
                  </w:pPr>
                </w:p>
              </w:tc>
              <w:tc>
                <w:tcPr>
                  <w:tcW w:w="2700" w:type="dxa"/>
                  <w:tcBorders>
                    <w:top w:val="single" w:sz="4" w:space="0" w:color="auto"/>
                  </w:tcBorders>
                </w:tcPr>
                <w:p w14:paraId="1744B1C1" w14:textId="77777777" w:rsidR="00C22C98" w:rsidRPr="001625CE" w:rsidRDefault="00C22C98" w:rsidP="007562CE">
                  <w:pPr>
                    <w:pStyle w:val="Tabletext"/>
                    <w:jc w:val="center"/>
                    <w:rPr>
                      <w:sz w:val="24"/>
                      <w:szCs w:val="24"/>
                    </w:rPr>
                  </w:pPr>
                  <w:r w:rsidRPr="001625CE">
                    <w:rPr>
                      <w:sz w:val="24"/>
                      <w:szCs w:val="24"/>
                    </w:rPr>
                    <w:t>Date</w:t>
                  </w:r>
                </w:p>
              </w:tc>
            </w:tr>
          </w:tbl>
          <w:p w14:paraId="33BCD468" w14:textId="77777777" w:rsidR="00C22C98" w:rsidRPr="001625CE" w:rsidRDefault="00C22C98" w:rsidP="007562CE">
            <w:pPr>
              <w:pStyle w:val="Tabletext"/>
              <w:jc w:val="center"/>
              <w:rPr>
                <w:sz w:val="24"/>
                <w:szCs w:val="24"/>
              </w:rPr>
            </w:pPr>
          </w:p>
        </w:tc>
      </w:tr>
    </w:tbl>
    <w:p w14:paraId="5CA31B82" w14:textId="77777777" w:rsidR="00C22C98" w:rsidRPr="001625CE" w:rsidRDefault="00C22C98" w:rsidP="00C22C98">
      <w:pPr>
        <w:pStyle w:val="Appendixtitle"/>
      </w:pPr>
    </w:p>
    <w:p w14:paraId="786327A9" w14:textId="77777777" w:rsidR="00C22C98" w:rsidRPr="001625CE" w:rsidRDefault="00C22C98" w:rsidP="00C22C98">
      <w:pPr>
        <w:pStyle w:val="Appendixtitle"/>
        <w:keepNext/>
        <w:keepLines/>
      </w:pPr>
      <w:r w:rsidRPr="001625CE">
        <w:lastRenderedPageBreak/>
        <w:t xml:space="preserve">Declaration &amp; Statement of Private, Financial </w:t>
      </w:r>
      <w:r w:rsidRPr="001625CE">
        <w:br/>
        <w:t xml:space="preserve">and Other Interests Form </w:t>
      </w:r>
      <w:r w:rsidRPr="001625CE">
        <w:br/>
        <w:t>(Appendix A, page 3/4)</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56"/>
      </w:tblGrid>
      <w:tr w:rsidR="00C22C98" w:rsidRPr="001625CE" w14:paraId="782F461F" w14:textId="77777777" w:rsidTr="007562CE">
        <w:trPr>
          <w:jc w:val="center"/>
        </w:trPr>
        <w:tc>
          <w:tcPr>
            <w:tcW w:w="9356" w:type="dxa"/>
            <w:shd w:val="clear" w:color="auto" w:fill="D9D9D9"/>
          </w:tcPr>
          <w:p w14:paraId="0EF56BA5" w14:textId="77777777" w:rsidR="00C22C98" w:rsidRPr="001625CE" w:rsidRDefault="00C22C98" w:rsidP="007562CE">
            <w:pPr>
              <w:pStyle w:val="Tabletext"/>
              <w:keepNext/>
              <w:keepLines/>
              <w:tabs>
                <w:tab w:val="left" w:pos="582"/>
              </w:tabs>
              <w:rPr>
                <w:b/>
                <w:bCs/>
                <w:sz w:val="24"/>
                <w:szCs w:val="24"/>
              </w:rPr>
            </w:pPr>
            <w:r w:rsidRPr="001625CE">
              <w:rPr>
                <w:b/>
                <w:bCs/>
                <w:sz w:val="24"/>
                <w:szCs w:val="24"/>
              </w:rPr>
              <w:t>5</w:t>
            </w:r>
            <w:r w:rsidRPr="001625CE">
              <w:rPr>
                <w:b/>
                <w:bCs/>
                <w:sz w:val="24"/>
                <w:szCs w:val="24"/>
              </w:rPr>
              <w:tab/>
              <w:t>Declaration</w:t>
            </w:r>
          </w:p>
        </w:tc>
      </w:tr>
      <w:tr w:rsidR="00C22C98" w:rsidRPr="001625CE" w14:paraId="1A889E96" w14:textId="77777777" w:rsidTr="007562CE">
        <w:trPr>
          <w:jc w:val="center"/>
        </w:trPr>
        <w:tc>
          <w:tcPr>
            <w:tcW w:w="9356" w:type="dxa"/>
            <w:tcMar>
              <w:top w:w="108" w:type="dxa"/>
              <w:left w:w="108" w:type="dxa"/>
              <w:bottom w:w="108" w:type="dxa"/>
              <w:right w:w="108" w:type="dxa"/>
            </w:tcMar>
          </w:tcPr>
          <w:p w14:paraId="48A20168" w14:textId="77777777" w:rsidR="00C22C98" w:rsidRPr="001625CE" w:rsidRDefault="00C22C98" w:rsidP="007562CE">
            <w:pPr>
              <w:pStyle w:val="Tabletext"/>
              <w:keepNext/>
              <w:keepLines/>
              <w:rPr>
                <w:b/>
                <w:bCs/>
                <w:sz w:val="24"/>
                <w:szCs w:val="24"/>
              </w:rPr>
            </w:pPr>
            <w:r w:rsidRPr="001625CE">
              <w:rPr>
                <w:b/>
                <w:bCs/>
                <w:sz w:val="24"/>
                <w:szCs w:val="24"/>
              </w:rPr>
              <w:t>I declare that:</w:t>
            </w:r>
          </w:p>
          <w:p w14:paraId="0A1CCD39" w14:textId="77777777" w:rsidR="00C22C98" w:rsidRPr="001625CE" w:rsidRDefault="00C22C98" w:rsidP="007562CE">
            <w:pPr>
              <w:pStyle w:val="enumlev1"/>
              <w:rPr>
                <w:szCs w:val="24"/>
              </w:rPr>
            </w:pPr>
            <w:r w:rsidRPr="001625CE">
              <w:rPr>
                <w:szCs w:val="24"/>
              </w:rPr>
              <w:t>•</w:t>
            </w:r>
            <w:r w:rsidRPr="001625CE">
              <w:rPr>
                <w:szCs w:val="24"/>
              </w:rPr>
              <w:tab/>
              <w:t>As a member of the Independent Management Advisory Committee (IMAC), I am aware of my responsibilities under its Terms of Reference:</w:t>
            </w:r>
          </w:p>
          <w:p w14:paraId="0DF9C067" w14:textId="77777777" w:rsidR="00C22C98" w:rsidRPr="001625CE" w:rsidRDefault="00C22C98" w:rsidP="007562CE">
            <w:pPr>
              <w:pStyle w:val="enumlev2"/>
              <w:rPr>
                <w:szCs w:val="24"/>
              </w:rPr>
            </w:pPr>
            <w:r w:rsidRPr="001625CE">
              <w:rPr>
                <w:szCs w:val="24"/>
              </w:rPr>
              <w:t>–</w:t>
            </w:r>
            <w:r w:rsidRPr="001625CE">
              <w:rPr>
                <w:szCs w:val="24"/>
              </w:rPr>
              <w:tab/>
              <w:t>to disclose, and take reasonable steps to avoid, any conflict of interest (real or apparent) in connection with my membership of IMAC; and</w:t>
            </w:r>
          </w:p>
          <w:p w14:paraId="4156E7D7" w14:textId="77777777" w:rsidR="00C22C98" w:rsidRPr="001625CE" w:rsidRDefault="00C22C98" w:rsidP="007562CE">
            <w:pPr>
              <w:pStyle w:val="enumlev2"/>
              <w:rPr>
                <w:szCs w:val="24"/>
              </w:rPr>
            </w:pPr>
            <w:r w:rsidRPr="001625CE">
              <w:rPr>
                <w:szCs w:val="24"/>
              </w:rPr>
              <w:t>–</w:t>
            </w:r>
            <w:r w:rsidRPr="001625CE">
              <w:rPr>
                <w:szCs w:val="24"/>
              </w:rPr>
              <w:tab/>
              <w:t xml:space="preserve">not to make improper use of (a) inside information or (b) my duties, status, </w:t>
            </w:r>
            <w:proofErr w:type="gramStart"/>
            <w:r w:rsidRPr="001625CE">
              <w:rPr>
                <w:szCs w:val="24"/>
              </w:rPr>
              <w:t>power</w:t>
            </w:r>
            <w:proofErr w:type="gramEnd"/>
            <w:r w:rsidRPr="001625CE">
              <w:rPr>
                <w:szCs w:val="24"/>
              </w:rPr>
              <w:t xml:space="preserve"> or authority, in order to gain, or seek to gain, a benefit or advantage for myself or for any other person.</w:t>
            </w:r>
          </w:p>
          <w:p w14:paraId="3E08F454" w14:textId="77777777" w:rsidR="00C22C98" w:rsidRPr="001625CE" w:rsidRDefault="00C22C98" w:rsidP="007562CE">
            <w:pPr>
              <w:pStyle w:val="Tabletext"/>
              <w:keepNext/>
              <w:keepLines/>
              <w:rPr>
                <w:b/>
                <w:bCs/>
                <w:sz w:val="24"/>
                <w:szCs w:val="24"/>
              </w:rPr>
            </w:pPr>
            <w:r w:rsidRPr="001625CE">
              <w:rPr>
                <w:b/>
                <w:bCs/>
                <w:sz w:val="24"/>
                <w:szCs w:val="24"/>
              </w:rPr>
              <w:t>I declare that:</w:t>
            </w:r>
          </w:p>
          <w:p w14:paraId="78921075" w14:textId="77777777" w:rsidR="00C22C98" w:rsidRPr="001625CE" w:rsidRDefault="00C22C98" w:rsidP="007562CE">
            <w:pPr>
              <w:pStyle w:val="enumlev1"/>
              <w:rPr>
                <w:szCs w:val="24"/>
              </w:rPr>
            </w:pPr>
            <w:r w:rsidRPr="001625CE">
              <w:rPr>
                <w:szCs w:val="24"/>
              </w:rPr>
              <w:t>•</w:t>
            </w:r>
            <w:r w:rsidRPr="001625CE">
              <w:rPr>
                <w:szCs w:val="24"/>
              </w:rPr>
              <w:tab/>
              <w:t xml:space="preserve">I have read the IMAC Terms of Reference and understood the requirement for me to disclose any private, </w:t>
            </w:r>
            <w:proofErr w:type="gramStart"/>
            <w:r w:rsidRPr="001625CE">
              <w:rPr>
                <w:szCs w:val="24"/>
              </w:rPr>
              <w:t>financial</w:t>
            </w:r>
            <w:proofErr w:type="gramEnd"/>
            <w:r w:rsidRPr="001625CE">
              <w:rPr>
                <w:szCs w:val="24"/>
              </w:rPr>
              <w:t xml:space="preserve"> or other interests that could or could be seen to influence the decisions I am taking or the advice I am giving in the course of my duties as a member of IMAC. </w:t>
            </w:r>
          </w:p>
          <w:p w14:paraId="168E3F75" w14:textId="77777777" w:rsidR="00C22C98" w:rsidRPr="001625CE" w:rsidRDefault="00C22C98" w:rsidP="007562CE">
            <w:pPr>
              <w:pStyle w:val="enumlev1"/>
              <w:rPr>
                <w:szCs w:val="24"/>
              </w:rPr>
            </w:pPr>
            <w:r w:rsidRPr="001625CE">
              <w:rPr>
                <w:szCs w:val="24"/>
              </w:rPr>
              <w:t>•</w:t>
            </w:r>
            <w:r w:rsidRPr="001625CE">
              <w:rPr>
                <w:szCs w:val="24"/>
              </w:rPr>
              <w:tab/>
              <w:t>I undertake to immediately inform the Chairman of IMAC (who shall inform the Chairman of the Council) of any changes to my personal circumstances or work responsibilities that could affect the contents of this disclosure and to provide an amended disclosure/s using this pro forma.</w:t>
            </w:r>
          </w:p>
          <w:p w14:paraId="6A253528" w14:textId="77777777" w:rsidR="00C22C98" w:rsidRPr="001625CE" w:rsidRDefault="00C22C98" w:rsidP="007562CE">
            <w:pPr>
              <w:pStyle w:val="enumlev1"/>
              <w:rPr>
                <w:szCs w:val="24"/>
              </w:rPr>
            </w:pPr>
            <w:r w:rsidRPr="001625CE">
              <w:rPr>
                <w:szCs w:val="24"/>
              </w:rPr>
              <w:t>•</w:t>
            </w:r>
            <w:r w:rsidRPr="001625CE">
              <w:rPr>
                <w:szCs w:val="24"/>
              </w:rPr>
              <w:tab/>
              <w:t xml:space="preserve">I undertake to disclose any private, </w:t>
            </w:r>
            <w:proofErr w:type="gramStart"/>
            <w:r w:rsidRPr="001625CE">
              <w:rPr>
                <w:szCs w:val="24"/>
              </w:rPr>
              <w:t>financial</w:t>
            </w:r>
            <w:proofErr w:type="gramEnd"/>
            <w:r w:rsidRPr="001625CE">
              <w:rPr>
                <w:szCs w:val="24"/>
              </w:rPr>
              <w:t xml:space="preserve"> or other interests of my immediate family that I am aware of, should circumstances arise in which I consider that they could or could be seen to influence the decisions I am taking or the advice I am giving in the course of my official duties. </w:t>
            </w:r>
          </w:p>
          <w:p w14:paraId="30752E94" w14:textId="77777777" w:rsidR="00C22C98" w:rsidRPr="001625CE" w:rsidRDefault="00C22C98" w:rsidP="007562CE">
            <w:pPr>
              <w:pStyle w:val="enumlev1"/>
              <w:rPr>
                <w:rFonts w:ascii="Times New Roman" w:eastAsia="Batang" w:hAnsi="Times New Roman"/>
                <w:szCs w:val="24"/>
              </w:rPr>
            </w:pPr>
            <w:r w:rsidRPr="001625CE">
              <w:rPr>
                <w:szCs w:val="24"/>
              </w:rPr>
              <w:t>•</w:t>
            </w:r>
            <w:r w:rsidRPr="001625CE">
              <w:rPr>
                <w:szCs w:val="24"/>
              </w:rPr>
              <w:tab/>
              <w:t>I understand that this would require the consent of the family member to the collection by ITU of personal information and a declaration that he/she is aware of the purpose for which the personal information has been collected, the legislative requirements authorizing the collection and the third parties to whom the personal information may be disclosed, and consents.</w:t>
            </w:r>
          </w:p>
        </w:tc>
      </w:tr>
      <w:tr w:rsidR="00C22C98" w:rsidRPr="001625CE" w14:paraId="6E4F65E7" w14:textId="77777777" w:rsidTr="007562CE">
        <w:trPr>
          <w:trHeight w:val="166"/>
          <w:jc w:val="center"/>
        </w:trPr>
        <w:tc>
          <w:tcPr>
            <w:tcW w:w="9356"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C22C98" w:rsidRPr="001625CE" w14:paraId="5733BC70" w14:textId="77777777" w:rsidTr="007562CE">
              <w:trPr>
                <w:trHeight w:val="80"/>
              </w:trPr>
              <w:tc>
                <w:tcPr>
                  <w:tcW w:w="2824" w:type="dxa"/>
                  <w:tcBorders>
                    <w:bottom w:val="single" w:sz="4" w:space="0" w:color="auto"/>
                  </w:tcBorders>
                </w:tcPr>
                <w:p w14:paraId="0638AA86" w14:textId="77777777" w:rsidR="00C22C98" w:rsidRPr="001625CE" w:rsidRDefault="00C22C98" w:rsidP="007562CE">
                  <w:pPr>
                    <w:pStyle w:val="Tabletext"/>
                    <w:rPr>
                      <w:sz w:val="24"/>
                      <w:szCs w:val="24"/>
                      <w:u w:val="single"/>
                    </w:rPr>
                  </w:pPr>
                </w:p>
              </w:tc>
              <w:tc>
                <w:tcPr>
                  <w:tcW w:w="236" w:type="dxa"/>
                  <w:tcBorders>
                    <w:top w:val="nil"/>
                    <w:left w:val="nil"/>
                    <w:bottom w:val="nil"/>
                    <w:right w:val="nil"/>
                  </w:tcBorders>
                </w:tcPr>
                <w:p w14:paraId="46F29BD7" w14:textId="77777777" w:rsidR="00C22C98" w:rsidRPr="001625CE" w:rsidRDefault="00C22C98" w:rsidP="007562CE">
                  <w:pPr>
                    <w:pStyle w:val="Tabletext"/>
                    <w:rPr>
                      <w:sz w:val="24"/>
                      <w:szCs w:val="24"/>
                    </w:rPr>
                  </w:pPr>
                </w:p>
              </w:tc>
              <w:tc>
                <w:tcPr>
                  <w:tcW w:w="2824" w:type="dxa"/>
                  <w:tcBorders>
                    <w:bottom w:val="single" w:sz="4" w:space="0" w:color="auto"/>
                  </w:tcBorders>
                </w:tcPr>
                <w:p w14:paraId="645153AE" w14:textId="77777777" w:rsidR="00C22C98" w:rsidRPr="001625CE" w:rsidRDefault="00C22C98" w:rsidP="007562CE">
                  <w:pPr>
                    <w:pStyle w:val="Tabletext"/>
                    <w:rPr>
                      <w:sz w:val="24"/>
                      <w:szCs w:val="24"/>
                    </w:rPr>
                  </w:pPr>
                </w:p>
              </w:tc>
              <w:tc>
                <w:tcPr>
                  <w:tcW w:w="236" w:type="dxa"/>
                  <w:tcBorders>
                    <w:top w:val="nil"/>
                    <w:left w:val="nil"/>
                    <w:bottom w:val="nil"/>
                    <w:right w:val="nil"/>
                  </w:tcBorders>
                </w:tcPr>
                <w:p w14:paraId="1F042C7B" w14:textId="77777777" w:rsidR="00C22C98" w:rsidRPr="001625CE" w:rsidRDefault="00C22C98" w:rsidP="007562CE">
                  <w:pPr>
                    <w:pStyle w:val="Tabletext"/>
                    <w:rPr>
                      <w:sz w:val="24"/>
                      <w:szCs w:val="24"/>
                    </w:rPr>
                  </w:pPr>
                </w:p>
              </w:tc>
              <w:tc>
                <w:tcPr>
                  <w:tcW w:w="2700" w:type="dxa"/>
                  <w:tcBorders>
                    <w:bottom w:val="single" w:sz="4" w:space="0" w:color="auto"/>
                  </w:tcBorders>
                </w:tcPr>
                <w:p w14:paraId="7E2B1E3B" w14:textId="77777777" w:rsidR="00C22C98" w:rsidRPr="001625CE" w:rsidRDefault="00C22C98" w:rsidP="007562CE">
                  <w:pPr>
                    <w:pStyle w:val="Tabletext"/>
                    <w:rPr>
                      <w:sz w:val="24"/>
                      <w:szCs w:val="24"/>
                    </w:rPr>
                  </w:pPr>
                </w:p>
              </w:tc>
            </w:tr>
            <w:tr w:rsidR="00C22C98" w:rsidRPr="001625CE" w14:paraId="4156DE01" w14:textId="77777777" w:rsidTr="007562CE">
              <w:trPr>
                <w:trHeight w:val="276"/>
              </w:trPr>
              <w:tc>
                <w:tcPr>
                  <w:tcW w:w="2824" w:type="dxa"/>
                  <w:tcBorders>
                    <w:top w:val="single" w:sz="4" w:space="0" w:color="auto"/>
                  </w:tcBorders>
                </w:tcPr>
                <w:p w14:paraId="76D0EA07" w14:textId="77777777" w:rsidR="00C22C98" w:rsidRPr="001625CE" w:rsidRDefault="00C22C98" w:rsidP="007562CE">
                  <w:pPr>
                    <w:pStyle w:val="Tabletext"/>
                    <w:jc w:val="center"/>
                    <w:rPr>
                      <w:sz w:val="24"/>
                      <w:szCs w:val="24"/>
                    </w:rPr>
                  </w:pPr>
                  <w:r w:rsidRPr="001625CE">
                    <w:rPr>
                      <w:sz w:val="24"/>
                      <w:szCs w:val="24"/>
                    </w:rPr>
                    <w:t>Signature</w:t>
                  </w:r>
                </w:p>
              </w:tc>
              <w:tc>
                <w:tcPr>
                  <w:tcW w:w="236" w:type="dxa"/>
                  <w:tcBorders>
                    <w:top w:val="nil"/>
                    <w:left w:val="nil"/>
                    <w:bottom w:val="nil"/>
                    <w:right w:val="nil"/>
                  </w:tcBorders>
                </w:tcPr>
                <w:p w14:paraId="47AF0A79" w14:textId="77777777" w:rsidR="00C22C98" w:rsidRPr="001625CE" w:rsidRDefault="00C22C98" w:rsidP="007562CE">
                  <w:pPr>
                    <w:pStyle w:val="Tabletext"/>
                    <w:jc w:val="center"/>
                    <w:rPr>
                      <w:sz w:val="24"/>
                      <w:szCs w:val="24"/>
                    </w:rPr>
                  </w:pPr>
                </w:p>
              </w:tc>
              <w:tc>
                <w:tcPr>
                  <w:tcW w:w="2824" w:type="dxa"/>
                  <w:tcBorders>
                    <w:top w:val="single" w:sz="4" w:space="0" w:color="auto"/>
                  </w:tcBorders>
                </w:tcPr>
                <w:p w14:paraId="2131AE95" w14:textId="77777777" w:rsidR="00C22C98" w:rsidRPr="001625CE" w:rsidRDefault="00C22C98" w:rsidP="007562CE">
                  <w:pPr>
                    <w:pStyle w:val="Tabletext"/>
                    <w:jc w:val="center"/>
                    <w:rPr>
                      <w:sz w:val="24"/>
                      <w:szCs w:val="24"/>
                    </w:rPr>
                  </w:pPr>
                  <w:r w:rsidRPr="001625CE">
                    <w:rPr>
                      <w:sz w:val="24"/>
                      <w:szCs w:val="24"/>
                    </w:rPr>
                    <w:t>Name</w:t>
                  </w:r>
                </w:p>
              </w:tc>
              <w:tc>
                <w:tcPr>
                  <w:tcW w:w="236" w:type="dxa"/>
                  <w:tcBorders>
                    <w:top w:val="nil"/>
                    <w:left w:val="nil"/>
                    <w:bottom w:val="nil"/>
                    <w:right w:val="nil"/>
                  </w:tcBorders>
                </w:tcPr>
                <w:p w14:paraId="0A034FD1" w14:textId="77777777" w:rsidR="00C22C98" w:rsidRPr="001625CE" w:rsidRDefault="00C22C98" w:rsidP="007562CE">
                  <w:pPr>
                    <w:pStyle w:val="Tabletext"/>
                    <w:jc w:val="center"/>
                    <w:rPr>
                      <w:sz w:val="24"/>
                      <w:szCs w:val="24"/>
                    </w:rPr>
                  </w:pPr>
                </w:p>
              </w:tc>
              <w:tc>
                <w:tcPr>
                  <w:tcW w:w="2700" w:type="dxa"/>
                  <w:tcBorders>
                    <w:top w:val="single" w:sz="4" w:space="0" w:color="auto"/>
                  </w:tcBorders>
                </w:tcPr>
                <w:p w14:paraId="3C19B58E" w14:textId="77777777" w:rsidR="00C22C98" w:rsidRPr="001625CE" w:rsidRDefault="00C22C98" w:rsidP="007562CE">
                  <w:pPr>
                    <w:pStyle w:val="Tabletext"/>
                    <w:jc w:val="center"/>
                    <w:rPr>
                      <w:sz w:val="24"/>
                      <w:szCs w:val="24"/>
                    </w:rPr>
                  </w:pPr>
                  <w:r w:rsidRPr="001625CE">
                    <w:rPr>
                      <w:sz w:val="24"/>
                      <w:szCs w:val="24"/>
                    </w:rPr>
                    <w:t>Date</w:t>
                  </w:r>
                </w:p>
              </w:tc>
            </w:tr>
          </w:tbl>
          <w:p w14:paraId="3C8FA8E6" w14:textId="77777777" w:rsidR="00C22C98" w:rsidRPr="001625CE" w:rsidRDefault="00C22C98" w:rsidP="007562CE">
            <w:pPr>
              <w:pStyle w:val="Tabletext"/>
              <w:rPr>
                <w:sz w:val="24"/>
                <w:szCs w:val="24"/>
              </w:rPr>
            </w:pPr>
          </w:p>
        </w:tc>
      </w:tr>
    </w:tbl>
    <w:p w14:paraId="770553C3" w14:textId="77777777" w:rsidR="00C22C98" w:rsidRPr="001625CE" w:rsidRDefault="00C22C98" w:rsidP="00C22C98"/>
    <w:p w14:paraId="226B61FE" w14:textId="77777777" w:rsidR="00C22C98" w:rsidRPr="001625CE" w:rsidRDefault="00C22C98" w:rsidP="00C22C98">
      <w:pPr>
        <w:pStyle w:val="Appendixtitle"/>
        <w:keepNext/>
        <w:keepLines/>
      </w:pPr>
      <w:r w:rsidRPr="001625CE">
        <w:lastRenderedPageBreak/>
        <w:t xml:space="preserve">Declaration &amp; Statement of Private, Financial </w:t>
      </w:r>
      <w:r w:rsidRPr="001625CE">
        <w:br/>
        <w:t xml:space="preserve">and Other Interests Form </w:t>
      </w:r>
      <w:r w:rsidRPr="001625CE">
        <w:br/>
        <w:t>(Appendix A, page 4/4)</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67"/>
      </w:tblGrid>
      <w:tr w:rsidR="00C22C98" w:rsidRPr="001625CE" w14:paraId="3469B58A" w14:textId="77777777" w:rsidTr="007562CE">
        <w:trPr>
          <w:jc w:val="center"/>
        </w:trPr>
        <w:tc>
          <w:tcPr>
            <w:tcW w:w="9367" w:type="dxa"/>
            <w:shd w:val="clear" w:color="auto" w:fill="D9D9D9"/>
          </w:tcPr>
          <w:p w14:paraId="0C9B1462" w14:textId="77777777" w:rsidR="00C22C98" w:rsidRPr="001625CE" w:rsidRDefault="00C22C98" w:rsidP="007562CE">
            <w:pPr>
              <w:pStyle w:val="Tabletext"/>
              <w:keepNext/>
              <w:keepLines/>
              <w:tabs>
                <w:tab w:val="left" w:pos="582"/>
              </w:tabs>
              <w:ind w:left="567" w:hanging="567"/>
              <w:rPr>
                <w:b/>
                <w:bCs/>
                <w:sz w:val="24"/>
                <w:szCs w:val="24"/>
              </w:rPr>
            </w:pPr>
            <w:r w:rsidRPr="001625CE">
              <w:rPr>
                <w:b/>
                <w:bCs/>
                <w:sz w:val="24"/>
                <w:szCs w:val="24"/>
              </w:rPr>
              <w:t>6</w:t>
            </w:r>
            <w:r w:rsidRPr="001625CE">
              <w:rPr>
                <w:b/>
                <w:bCs/>
                <w:sz w:val="24"/>
                <w:szCs w:val="24"/>
              </w:rPr>
              <w:tab/>
              <w:t xml:space="preserve">Declaration of consent by immediate family member to disclosure of their personal, </w:t>
            </w:r>
            <w:proofErr w:type="gramStart"/>
            <w:r w:rsidRPr="001625CE">
              <w:rPr>
                <w:b/>
                <w:bCs/>
                <w:sz w:val="24"/>
                <w:szCs w:val="24"/>
              </w:rPr>
              <w:t>financial</w:t>
            </w:r>
            <w:proofErr w:type="gramEnd"/>
            <w:r w:rsidRPr="001625CE">
              <w:rPr>
                <w:b/>
                <w:bCs/>
                <w:sz w:val="24"/>
                <w:szCs w:val="24"/>
              </w:rPr>
              <w:t xml:space="preserve"> and other interests</w:t>
            </w:r>
          </w:p>
        </w:tc>
      </w:tr>
      <w:tr w:rsidR="00C22C98" w:rsidRPr="001625CE" w14:paraId="7A79F131" w14:textId="77777777" w:rsidTr="007562CE">
        <w:trPr>
          <w:jc w:val="center"/>
        </w:trPr>
        <w:tc>
          <w:tcPr>
            <w:tcW w:w="9367" w:type="dxa"/>
            <w:tcMar>
              <w:top w:w="108" w:type="dxa"/>
              <w:left w:w="108" w:type="dxa"/>
              <w:bottom w:w="108" w:type="dxa"/>
              <w:right w:w="108" w:type="dxa"/>
            </w:tcMar>
          </w:tcPr>
          <w:p w14:paraId="566642FA" w14:textId="77777777" w:rsidR="00C22C98" w:rsidRPr="001625CE" w:rsidRDefault="00C22C98" w:rsidP="007562CE">
            <w:pPr>
              <w:pStyle w:val="Tabletext"/>
              <w:keepNext/>
              <w:keepLines/>
              <w:rPr>
                <w:sz w:val="24"/>
                <w:szCs w:val="24"/>
              </w:rPr>
            </w:pPr>
            <w:r w:rsidRPr="001625CE">
              <w:rPr>
                <w:sz w:val="24"/>
                <w:szCs w:val="24"/>
              </w:rPr>
              <w:t>If you ticked the first box at Item 3, skip this step and go to Step 7.</w:t>
            </w:r>
          </w:p>
          <w:p w14:paraId="2C24547A" w14:textId="77777777" w:rsidR="00C22C98" w:rsidRPr="001625CE" w:rsidRDefault="00C22C98" w:rsidP="007562CE">
            <w:pPr>
              <w:pStyle w:val="Tabletext"/>
              <w:keepNext/>
              <w:keepLines/>
              <w:rPr>
                <w:sz w:val="24"/>
                <w:szCs w:val="24"/>
              </w:rPr>
            </w:pPr>
          </w:p>
          <w:p w14:paraId="08C99621" w14:textId="77777777" w:rsidR="00C22C98" w:rsidRPr="001625CE" w:rsidRDefault="00C22C98" w:rsidP="007562CE">
            <w:pPr>
              <w:pStyle w:val="Tabletext"/>
              <w:keepNext/>
              <w:keepLines/>
              <w:rPr>
                <w:sz w:val="24"/>
                <w:szCs w:val="24"/>
              </w:rPr>
            </w:pPr>
            <w:r w:rsidRPr="001625CE">
              <w:rPr>
                <w:sz w:val="24"/>
                <w:szCs w:val="24"/>
              </w:rPr>
              <w:t xml:space="preserve">This declaration is to be completed by the immediate family member/s of the IMAC member where the IMAC member considers that the personal, </w:t>
            </w:r>
            <w:proofErr w:type="gramStart"/>
            <w:r w:rsidRPr="001625CE">
              <w:rPr>
                <w:sz w:val="24"/>
                <w:szCs w:val="24"/>
              </w:rPr>
              <w:t>financial</w:t>
            </w:r>
            <w:proofErr w:type="gramEnd"/>
            <w:r w:rsidRPr="001625CE">
              <w:rPr>
                <w:sz w:val="24"/>
                <w:szCs w:val="24"/>
              </w:rPr>
              <w:t xml:space="preserve"> and other interests of the family member/s could or could be seen to influence the decisions or actions he/she is taking or the advice he/she is giving in the course of his/her membership of IMAC.</w:t>
            </w:r>
          </w:p>
          <w:p w14:paraId="3891203E" w14:textId="77777777" w:rsidR="00C22C98" w:rsidRPr="001625CE" w:rsidRDefault="00C22C98" w:rsidP="007562CE">
            <w:pPr>
              <w:pStyle w:val="Tabletext"/>
              <w:keepNext/>
              <w:keepLines/>
              <w:rPr>
                <w:sz w:val="24"/>
                <w:szCs w:val="24"/>
              </w:rPr>
            </w:pPr>
          </w:p>
          <w:p w14:paraId="328EC377" w14:textId="77777777" w:rsidR="00C22C98" w:rsidRPr="001625CE" w:rsidRDefault="00C22C98" w:rsidP="007562CE">
            <w:pPr>
              <w:pStyle w:val="Tabletext"/>
              <w:keepNext/>
              <w:keepLines/>
              <w:rPr>
                <w:sz w:val="24"/>
                <w:szCs w:val="24"/>
              </w:rPr>
            </w:pPr>
            <w:r w:rsidRPr="001625CE">
              <w:rPr>
                <w:sz w:val="24"/>
                <w:szCs w:val="24"/>
              </w:rPr>
              <w:t>Family member name ____________________________________________________</w:t>
            </w:r>
          </w:p>
          <w:p w14:paraId="29ED7703" w14:textId="77777777" w:rsidR="00C22C98" w:rsidRPr="001625CE" w:rsidRDefault="00C22C98" w:rsidP="007562CE">
            <w:pPr>
              <w:pStyle w:val="Tabletext"/>
              <w:keepNext/>
              <w:keepLines/>
              <w:spacing w:before="240"/>
              <w:rPr>
                <w:sz w:val="24"/>
                <w:szCs w:val="24"/>
              </w:rPr>
            </w:pPr>
            <w:r w:rsidRPr="001625CE">
              <w:rPr>
                <w:sz w:val="24"/>
                <w:szCs w:val="24"/>
              </w:rPr>
              <w:t>Relationship to IMAC member _____________________________________________</w:t>
            </w:r>
          </w:p>
          <w:p w14:paraId="15FB6C35" w14:textId="77777777" w:rsidR="00C22C98" w:rsidRPr="001625CE" w:rsidRDefault="00C22C98" w:rsidP="007562CE">
            <w:pPr>
              <w:pStyle w:val="Tabletext"/>
              <w:keepNext/>
              <w:keepLines/>
              <w:spacing w:before="240"/>
              <w:rPr>
                <w:sz w:val="24"/>
                <w:szCs w:val="24"/>
              </w:rPr>
            </w:pPr>
            <w:r w:rsidRPr="001625CE">
              <w:rPr>
                <w:sz w:val="24"/>
                <w:szCs w:val="24"/>
              </w:rPr>
              <w:t>IMAC member name ____________________________________________________</w:t>
            </w:r>
          </w:p>
          <w:p w14:paraId="6972F6FB" w14:textId="77777777" w:rsidR="00C22C98" w:rsidRPr="001625CE" w:rsidRDefault="00C22C98" w:rsidP="007562CE">
            <w:pPr>
              <w:pStyle w:val="Tabletext"/>
              <w:keepNext/>
              <w:keepLines/>
              <w:spacing w:before="240"/>
              <w:rPr>
                <w:sz w:val="24"/>
                <w:szCs w:val="24"/>
              </w:rPr>
            </w:pPr>
          </w:p>
        </w:tc>
      </w:tr>
      <w:tr w:rsidR="00C22C98" w:rsidRPr="001625CE" w14:paraId="655A3722" w14:textId="77777777" w:rsidTr="007562CE">
        <w:trPr>
          <w:trHeight w:val="166"/>
          <w:jc w:val="center"/>
        </w:trPr>
        <w:tc>
          <w:tcPr>
            <w:tcW w:w="9367"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C22C98" w:rsidRPr="001625CE" w14:paraId="43347294" w14:textId="77777777" w:rsidTr="007562CE">
              <w:trPr>
                <w:trHeight w:val="80"/>
              </w:trPr>
              <w:tc>
                <w:tcPr>
                  <w:tcW w:w="2824" w:type="dxa"/>
                  <w:tcBorders>
                    <w:bottom w:val="single" w:sz="4" w:space="0" w:color="auto"/>
                  </w:tcBorders>
                </w:tcPr>
                <w:p w14:paraId="3326E83A" w14:textId="77777777" w:rsidR="00C22C98" w:rsidRPr="001625CE" w:rsidRDefault="00C22C98" w:rsidP="007562CE">
                  <w:pPr>
                    <w:pStyle w:val="Tabletext"/>
                    <w:rPr>
                      <w:sz w:val="24"/>
                      <w:szCs w:val="24"/>
                      <w:u w:val="single"/>
                    </w:rPr>
                  </w:pPr>
                </w:p>
              </w:tc>
              <w:tc>
                <w:tcPr>
                  <w:tcW w:w="236" w:type="dxa"/>
                  <w:tcBorders>
                    <w:top w:val="nil"/>
                    <w:left w:val="nil"/>
                    <w:bottom w:val="nil"/>
                    <w:right w:val="nil"/>
                  </w:tcBorders>
                </w:tcPr>
                <w:p w14:paraId="76A7C39F" w14:textId="77777777" w:rsidR="00C22C98" w:rsidRPr="001625CE" w:rsidRDefault="00C22C98" w:rsidP="007562CE">
                  <w:pPr>
                    <w:pStyle w:val="Tabletext"/>
                    <w:rPr>
                      <w:sz w:val="24"/>
                      <w:szCs w:val="24"/>
                    </w:rPr>
                  </w:pPr>
                </w:p>
              </w:tc>
              <w:tc>
                <w:tcPr>
                  <w:tcW w:w="2824" w:type="dxa"/>
                  <w:tcBorders>
                    <w:bottom w:val="single" w:sz="4" w:space="0" w:color="auto"/>
                  </w:tcBorders>
                </w:tcPr>
                <w:p w14:paraId="1D08A0B4" w14:textId="77777777" w:rsidR="00C22C98" w:rsidRPr="001625CE" w:rsidRDefault="00C22C98" w:rsidP="007562CE">
                  <w:pPr>
                    <w:pStyle w:val="Tabletext"/>
                    <w:rPr>
                      <w:sz w:val="24"/>
                      <w:szCs w:val="24"/>
                    </w:rPr>
                  </w:pPr>
                </w:p>
              </w:tc>
              <w:tc>
                <w:tcPr>
                  <w:tcW w:w="236" w:type="dxa"/>
                  <w:tcBorders>
                    <w:top w:val="nil"/>
                    <w:left w:val="nil"/>
                    <w:bottom w:val="nil"/>
                    <w:right w:val="nil"/>
                  </w:tcBorders>
                </w:tcPr>
                <w:p w14:paraId="6F09C944" w14:textId="77777777" w:rsidR="00C22C98" w:rsidRPr="001625CE" w:rsidRDefault="00C22C98" w:rsidP="007562CE">
                  <w:pPr>
                    <w:pStyle w:val="Tabletext"/>
                    <w:rPr>
                      <w:sz w:val="24"/>
                      <w:szCs w:val="24"/>
                    </w:rPr>
                  </w:pPr>
                </w:p>
              </w:tc>
              <w:tc>
                <w:tcPr>
                  <w:tcW w:w="2700" w:type="dxa"/>
                  <w:tcBorders>
                    <w:bottom w:val="single" w:sz="4" w:space="0" w:color="auto"/>
                  </w:tcBorders>
                </w:tcPr>
                <w:p w14:paraId="657B3887" w14:textId="77777777" w:rsidR="00C22C98" w:rsidRPr="001625CE" w:rsidRDefault="00C22C98" w:rsidP="007562CE">
                  <w:pPr>
                    <w:pStyle w:val="Tabletext"/>
                    <w:rPr>
                      <w:sz w:val="24"/>
                      <w:szCs w:val="24"/>
                    </w:rPr>
                  </w:pPr>
                </w:p>
              </w:tc>
            </w:tr>
            <w:tr w:rsidR="00C22C98" w:rsidRPr="001625CE" w14:paraId="07FF35EE" w14:textId="77777777" w:rsidTr="007562CE">
              <w:trPr>
                <w:trHeight w:val="276"/>
              </w:trPr>
              <w:tc>
                <w:tcPr>
                  <w:tcW w:w="2824" w:type="dxa"/>
                  <w:tcBorders>
                    <w:top w:val="single" w:sz="4" w:space="0" w:color="auto"/>
                  </w:tcBorders>
                </w:tcPr>
                <w:p w14:paraId="4E1C61F2" w14:textId="77777777" w:rsidR="00C22C98" w:rsidRPr="001625CE" w:rsidRDefault="00C22C98" w:rsidP="007562CE">
                  <w:pPr>
                    <w:pStyle w:val="Tabletext"/>
                    <w:jc w:val="center"/>
                    <w:rPr>
                      <w:sz w:val="24"/>
                      <w:szCs w:val="24"/>
                    </w:rPr>
                  </w:pPr>
                  <w:r w:rsidRPr="001625CE">
                    <w:rPr>
                      <w:sz w:val="24"/>
                      <w:szCs w:val="24"/>
                    </w:rPr>
                    <w:t>Signature</w:t>
                  </w:r>
                </w:p>
              </w:tc>
              <w:tc>
                <w:tcPr>
                  <w:tcW w:w="236" w:type="dxa"/>
                  <w:tcBorders>
                    <w:top w:val="nil"/>
                    <w:left w:val="nil"/>
                    <w:bottom w:val="nil"/>
                    <w:right w:val="nil"/>
                  </w:tcBorders>
                </w:tcPr>
                <w:p w14:paraId="31E65403" w14:textId="77777777" w:rsidR="00C22C98" w:rsidRPr="001625CE" w:rsidRDefault="00C22C98" w:rsidP="007562CE">
                  <w:pPr>
                    <w:pStyle w:val="Tabletext"/>
                    <w:jc w:val="center"/>
                    <w:rPr>
                      <w:sz w:val="24"/>
                      <w:szCs w:val="24"/>
                    </w:rPr>
                  </w:pPr>
                </w:p>
              </w:tc>
              <w:tc>
                <w:tcPr>
                  <w:tcW w:w="2824" w:type="dxa"/>
                  <w:tcBorders>
                    <w:top w:val="single" w:sz="4" w:space="0" w:color="auto"/>
                  </w:tcBorders>
                </w:tcPr>
                <w:p w14:paraId="6C31BB6C" w14:textId="77777777" w:rsidR="00C22C98" w:rsidRPr="001625CE" w:rsidRDefault="00C22C98" w:rsidP="007562CE">
                  <w:pPr>
                    <w:pStyle w:val="Tabletext"/>
                    <w:jc w:val="center"/>
                    <w:rPr>
                      <w:sz w:val="24"/>
                      <w:szCs w:val="24"/>
                    </w:rPr>
                  </w:pPr>
                  <w:r w:rsidRPr="001625CE">
                    <w:rPr>
                      <w:sz w:val="24"/>
                      <w:szCs w:val="24"/>
                    </w:rPr>
                    <w:t>Name of immediate family member</w:t>
                  </w:r>
                </w:p>
              </w:tc>
              <w:tc>
                <w:tcPr>
                  <w:tcW w:w="236" w:type="dxa"/>
                  <w:tcBorders>
                    <w:top w:val="nil"/>
                    <w:left w:val="nil"/>
                    <w:bottom w:val="nil"/>
                    <w:right w:val="nil"/>
                  </w:tcBorders>
                </w:tcPr>
                <w:p w14:paraId="4AF01140" w14:textId="77777777" w:rsidR="00C22C98" w:rsidRPr="001625CE" w:rsidRDefault="00C22C98" w:rsidP="007562CE">
                  <w:pPr>
                    <w:pStyle w:val="Tabletext"/>
                    <w:jc w:val="center"/>
                    <w:rPr>
                      <w:sz w:val="24"/>
                      <w:szCs w:val="24"/>
                    </w:rPr>
                  </w:pPr>
                </w:p>
              </w:tc>
              <w:tc>
                <w:tcPr>
                  <w:tcW w:w="2700" w:type="dxa"/>
                  <w:tcBorders>
                    <w:top w:val="single" w:sz="4" w:space="0" w:color="auto"/>
                  </w:tcBorders>
                </w:tcPr>
                <w:p w14:paraId="76D29731" w14:textId="77777777" w:rsidR="00C22C98" w:rsidRPr="001625CE" w:rsidRDefault="00C22C98" w:rsidP="007562CE">
                  <w:pPr>
                    <w:pStyle w:val="Tabletext"/>
                    <w:jc w:val="center"/>
                    <w:rPr>
                      <w:sz w:val="24"/>
                      <w:szCs w:val="24"/>
                    </w:rPr>
                  </w:pPr>
                  <w:r w:rsidRPr="001625CE">
                    <w:rPr>
                      <w:sz w:val="24"/>
                      <w:szCs w:val="24"/>
                    </w:rPr>
                    <w:t>Date</w:t>
                  </w:r>
                </w:p>
              </w:tc>
            </w:tr>
          </w:tbl>
          <w:p w14:paraId="64C49A24" w14:textId="77777777" w:rsidR="00C22C98" w:rsidRPr="001625CE" w:rsidRDefault="00C22C98" w:rsidP="007562CE">
            <w:pPr>
              <w:pStyle w:val="Tabletext"/>
              <w:rPr>
                <w:sz w:val="24"/>
                <w:szCs w:val="24"/>
              </w:rPr>
            </w:pPr>
          </w:p>
        </w:tc>
      </w:tr>
      <w:tr w:rsidR="00C22C98" w:rsidRPr="001625CE" w14:paraId="56EBC94F" w14:textId="77777777" w:rsidTr="007562CE">
        <w:trPr>
          <w:trHeight w:val="166"/>
          <w:jc w:val="center"/>
        </w:trPr>
        <w:tc>
          <w:tcPr>
            <w:tcW w:w="9367" w:type="dxa"/>
            <w:shd w:val="clear" w:color="auto" w:fill="D9D9D9"/>
            <w:tcMar>
              <w:top w:w="108" w:type="dxa"/>
              <w:left w:w="108" w:type="dxa"/>
              <w:bottom w:w="108" w:type="dxa"/>
              <w:right w:w="108" w:type="dxa"/>
            </w:tcMar>
          </w:tcPr>
          <w:p w14:paraId="51020E4F" w14:textId="77777777" w:rsidR="00C22C98" w:rsidRPr="001625CE" w:rsidRDefault="00C22C98" w:rsidP="007562CE">
            <w:pPr>
              <w:pStyle w:val="Tabletext"/>
              <w:keepNext/>
              <w:keepLines/>
              <w:ind w:left="567" w:hanging="567"/>
              <w:rPr>
                <w:b/>
                <w:bCs/>
                <w:sz w:val="24"/>
                <w:szCs w:val="24"/>
              </w:rPr>
            </w:pPr>
            <w:r w:rsidRPr="001625CE">
              <w:rPr>
                <w:b/>
                <w:bCs/>
                <w:sz w:val="24"/>
                <w:szCs w:val="24"/>
              </w:rPr>
              <w:t>7</w:t>
            </w:r>
            <w:r w:rsidRPr="001625CE">
              <w:rPr>
                <w:b/>
                <w:bCs/>
                <w:sz w:val="24"/>
                <w:szCs w:val="24"/>
              </w:rPr>
              <w:tab/>
              <w:t>Submit his form</w:t>
            </w:r>
          </w:p>
        </w:tc>
      </w:tr>
      <w:tr w:rsidR="00C22C98" w:rsidRPr="001625CE" w14:paraId="69AA9F2D" w14:textId="77777777" w:rsidTr="007562CE">
        <w:trPr>
          <w:trHeight w:val="166"/>
          <w:jc w:val="center"/>
        </w:trPr>
        <w:tc>
          <w:tcPr>
            <w:tcW w:w="9367" w:type="dxa"/>
            <w:tcMar>
              <w:top w:w="108" w:type="dxa"/>
              <w:left w:w="108" w:type="dxa"/>
              <w:bottom w:w="108" w:type="dxa"/>
              <w:right w:w="108" w:type="dxa"/>
            </w:tcMar>
          </w:tcPr>
          <w:p w14:paraId="2E96C905" w14:textId="77777777" w:rsidR="00C22C98" w:rsidRPr="001625CE" w:rsidRDefault="00C22C98" w:rsidP="007562CE">
            <w:pPr>
              <w:pStyle w:val="Tabletext"/>
              <w:rPr>
                <w:b/>
                <w:bCs/>
                <w:sz w:val="24"/>
                <w:szCs w:val="24"/>
              </w:rPr>
            </w:pPr>
            <w:r w:rsidRPr="001625CE">
              <w:rPr>
                <w:b/>
                <w:bCs/>
                <w:sz w:val="24"/>
                <w:szCs w:val="24"/>
              </w:rPr>
              <w:t xml:space="preserve">Once completed and signed, this form should be sent to the Chairman of the ITU Council. </w:t>
            </w:r>
          </w:p>
        </w:tc>
      </w:tr>
    </w:tbl>
    <w:p w14:paraId="51A983CC" w14:textId="77777777" w:rsidR="00C22C98" w:rsidRPr="001625CE" w:rsidRDefault="00C22C98" w:rsidP="00C22C98">
      <w:pPr>
        <w:pStyle w:val="AppendixNo"/>
      </w:pPr>
      <w:r w:rsidRPr="001625CE">
        <w:t>APPENDIX B</w:t>
      </w:r>
    </w:p>
    <w:p w14:paraId="6F320C03" w14:textId="77777777" w:rsidR="00C22C98" w:rsidRPr="001625CE" w:rsidRDefault="00C22C98" w:rsidP="00C22C98">
      <w:pPr>
        <w:pStyle w:val="Appendixtitle"/>
        <w:keepNext/>
        <w:keepLines/>
      </w:pPr>
      <w:r w:rsidRPr="001625CE">
        <w:t xml:space="preserve">Proposed process for selection of members of the </w:t>
      </w:r>
      <w:r w:rsidRPr="001625CE">
        <w:br/>
        <w:t xml:space="preserve">Independent Management Advisory Committee </w:t>
      </w:r>
    </w:p>
    <w:p w14:paraId="6E03C64C" w14:textId="77777777" w:rsidR="00C22C98" w:rsidRPr="001625CE" w:rsidRDefault="00C22C98" w:rsidP="00C22C98">
      <w:pPr>
        <w:pStyle w:val="Normalaftertitle"/>
        <w:keepNext/>
        <w:keepLines/>
        <w:rPr>
          <w:b/>
        </w:rPr>
      </w:pPr>
      <w:r w:rsidRPr="001625CE">
        <w:t>When a vacancy on the Independent Management Advisory Committee (IMAC) occurs, it shall be filled in accordance with the process set out below:</w:t>
      </w:r>
    </w:p>
    <w:p w14:paraId="21DB5184" w14:textId="77777777" w:rsidR="00C22C98" w:rsidRPr="001625CE" w:rsidRDefault="00C22C98" w:rsidP="00C22C98">
      <w:pPr>
        <w:pStyle w:val="enumlev1"/>
      </w:pPr>
      <w:r w:rsidRPr="001625CE">
        <w:t>a)</w:t>
      </w:r>
      <w:r w:rsidRPr="001625CE">
        <w:tab/>
        <w:t>The Secretary-General:</w:t>
      </w:r>
    </w:p>
    <w:p w14:paraId="75D2EAD3" w14:textId="77777777" w:rsidR="00C22C98" w:rsidRPr="001625CE" w:rsidRDefault="00C22C98" w:rsidP="00C22C98">
      <w:pPr>
        <w:pStyle w:val="enumlev2"/>
      </w:pPr>
      <w:r w:rsidRPr="001625CE">
        <w:t>i)</w:t>
      </w:r>
      <w:r w:rsidRPr="001625CE">
        <w:tab/>
        <w:t xml:space="preserve">shall invite ITU Member States to nominate individuals who are deemed to possess exceptional qualifications and </w:t>
      </w:r>
      <w:proofErr w:type="gramStart"/>
      <w:r w:rsidRPr="001625CE">
        <w:t>experience;</w:t>
      </w:r>
      <w:proofErr w:type="gramEnd"/>
    </w:p>
    <w:p w14:paraId="3787917F" w14:textId="77777777" w:rsidR="00C22C98" w:rsidRPr="001625CE" w:rsidRDefault="00C22C98" w:rsidP="00C22C98">
      <w:pPr>
        <w:pStyle w:val="enumlev2"/>
      </w:pPr>
      <w:r w:rsidRPr="001625CE">
        <w:t>ii)</w:t>
      </w:r>
      <w:r w:rsidRPr="001625CE">
        <w:tab/>
        <w:t>may place in international, reputable magazines and/or newspapers, and on the Internet, a call for expressions of interest from suitably qualified and experienced individuals,</w:t>
      </w:r>
    </w:p>
    <w:p w14:paraId="66E57DE4" w14:textId="77777777" w:rsidR="00C22C98" w:rsidRPr="001625CE" w:rsidRDefault="00C22C98" w:rsidP="00C22C98">
      <w:pPr>
        <w:pStyle w:val="enumlev1"/>
      </w:pPr>
      <w:r w:rsidRPr="001625CE">
        <w:lastRenderedPageBreak/>
        <w:tab/>
        <w:t>to serve on IMAC.</w:t>
      </w:r>
    </w:p>
    <w:p w14:paraId="0D1B7BFB" w14:textId="77777777" w:rsidR="00C22C98" w:rsidRPr="001625CE" w:rsidRDefault="00C22C98" w:rsidP="00C22C98">
      <w:pPr>
        <w:pStyle w:val="enumlev1"/>
      </w:pPr>
      <w:r w:rsidRPr="001625CE">
        <w:tab/>
        <w:t xml:space="preserve">A Member State nominating an individual under subparagraph a) i) shall provide the same information that the Secretary-General requests of applicants responding to the expression of interest under subparagraph </w:t>
      </w:r>
      <w:proofErr w:type="gramStart"/>
      <w:r w:rsidRPr="001625CE">
        <w:t>a)ii</w:t>
      </w:r>
      <w:proofErr w:type="gramEnd"/>
      <w:r w:rsidRPr="001625CE">
        <w:t xml:space="preserve">), and within the same time-frame. </w:t>
      </w:r>
    </w:p>
    <w:p w14:paraId="72701217" w14:textId="77777777" w:rsidR="00C22C98" w:rsidRPr="001625CE" w:rsidRDefault="00C22C98" w:rsidP="00C22C98">
      <w:pPr>
        <w:pStyle w:val="enumlev1"/>
      </w:pPr>
      <w:r w:rsidRPr="001625CE">
        <w:t>b)</w:t>
      </w:r>
      <w:r w:rsidRPr="001625CE">
        <w:tab/>
        <w:t>A selection panel shall be formed comprising six ITU Council members representing the Americas, Europe, the Commonwealth of Independent States, Africa, Asia and Australasia and the Arab States.</w:t>
      </w:r>
    </w:p>
    <w:p w14:paraId="5072E840" w14:textId="77777777" w:rsidR="00C22C98" w:rsidRPr="001625CE" w:rsidRDefault="00C22C98" w:rsidP="00C22C98">
      <w:pPr>
        <w:pStyle w:val="enumlev1"/>
      </w:pPr>
      <w:r w:rsidRPr="001625CE">
        <w:t>c)</w:t>
      </w:r>
      <w:r w:rsidRPr="001625CE">
        <w:tab/>
        <w:t xml:space="preserve">The selection panel shall, </w:t>
      </w:r>
      <w:proofErr w:type="gramStart"/>
      <w:r w:rsidRPr="001625CE">
        <w:t>taking into account</w:t>
      </w:r>
      <w:proofErr w:type="gramEnd"/>
      <w:r w:rsidRPr="001625CE">
        <w:t xml:space="preserve"> the IMAC terms of reference (</w:t>
      </w:r>
      <w:proofErr w:type="spellStart"/>
      <w:r w:rsidRPr="001625CE">
        <w:t>ToR</w:t>
      </w:r>
      <w:proofErr w:type="spellEnd"/>
      <w:r w:rsidRPr="001625CE">
        <w:t>) and the confidential nature of the selection process, review and consider the applications received and create a shortlist of candidates whom it may wish to interview. The selection panel will be assisted, as required, by the ITU secretariat.</w:t>
      </w:r>
    </w:p>
    <w:p w14:paraId="6344CEAB" w14:textId="77777777" w:rsidR="00C22C98" w:rsidRPr="001625CE" w:rsidRDefault="00C22C98" w:rsidP="00C22C98">
      <w:pPr>
        <w:pStyle w:val="enumlev1"/>
      </w:pPr>
      <w:r w:rsidRPr="001625CE">
        <w:t>d)</w:t>
      </w:r>
      <w:r w:rsidRPr="001625CE">
        <w:tab/>
        <w:t xml:space="preserve">The selection panel shall then propose to the Council a list of the best-qualified candidates, equal to the number of vacancies on IMAC. In the event a vote is taken by the selection panel on whether (a) candidate(s) shall be included in the list of candidates to be proposed to the Council and ends in an equal number of votes, the Chairman of the Council shall have the deciding vote. </w:t>
      </w:r>
    </w:p>
    <w:p w14:paraId="61B953C8" w14:textId="77777777" w:rsidR="00C22C98" w:rsidRPr="001625CE" w:rsidRDefault="00C22C98" w:rsidP="00C22C98">
      <w:pPr>
        <w:pStyle w:val="enumlev1"/>
      </w:pPr>
      <w:r w:rsidRPr="001625CE">
        <w:tab/>
        <w:t xml:space="preserve">The information to be provided by the selection panel to the Council shall consist of each candidate's name, gender, nationality, </w:t>
      </w:r>
      <w:proofErr w:type="gramStart"/>
      <w:r w:rsidRPr="001625CE">
        <w:t>qualifications</w:t>
      </w:r>
      <w:proofErr w:type="gramEnd"/>
      <w:r w:rsidRPr="001625CE">
        <w:t xml:space="preserve"> and professional experience. The selection panel shall provide a report to the Council on the candidates recommended for appointment to IMAC.</w:t>
      </w:r>
    </w:p>
    <w:p w14:paraId="1DCFFB72" w14:textId="77777777" w:rsidR="00C22C98" w:rsidRPr="001625CE" w:rsidRDefault="00C22C98" w:rsidP="00C22C98">
      <w:pPr>
        <w:pStyle w:val="enumlev1"/>
      </w:pPr>
      <w:r w:rsidRPr="001625CE">
        <w:t>e)</w:t>
      </w:r>
      <w:r w:rsidRPr="001625CE">
        <w:tab/>
        <w:t>The Council shall consider the recommendation to appoint the individuals to IMAC.</w:t>
      </w:r>
    </w:p>
    <w:p w14:paraId="4EEE0B72" w14:textId="77777777" w:rsidR="00C22C98" w:rsidRPr="001625CE" w:rsidRDefault="00C22C98" w:rsidP="00C22C98">
      <w:pPr>
        <w:pStyle w:val="enumlev1"/>
      </w:pPr>
      <w:r w:rsidRPr="001625CE">
        <w:t>f)</w:t>
      </w:r>
      <w:r w:rsidRPr="001625CE">
        <w:tab/>
        <w:t>The selection panel will also create and retain a pool of suitably qualified candidates for consideration by the Council if required in order to fill a vacancy arising for any reason (</w:t>
      </w:r>
      <w:proofErr w:type="gramStart"/>
      <w:r w:rsidRPr="001625CE">
        <w:t>e.g.</w:t>
      </w:r>
      <w:proofErr w:type="gramEnd"/>
      <w:r w:rsidRPr="001625CE">
        <w:t xml:space="preserve"> resignation, incapacity) during a term of IMAC.</w:t>
      </w:r>
    </w:p>
    <w:p w14:paraId="1D39F5C0" w14:textId="77777777" w:rsidR="00C22C98" w:rsidRPr="001625CE" w:rsidRDefault="00C22C98" w:rsidP="00C22C98">
      <w:pPr>
        <w:pStyle w:val="enumlev1"/>
      </w:pPr>
      <w:r w:rsidRPr="001625CE">
        <w:t>g)</w:t>
      </w:r>
      <w:r w:rsidRPr="001625CE">
        <w:tab/>
        <w:t>In order to observe the principle of rotation, the positions should be re-advertised every four years, if considered appropriate by the Council, using the selection process set out in this appendix. The pool of suitably qualified candidates referred to in subparagraph f) should also be refreshed using the same selection process.</w:t>
      </w:r>
    </w:p>
    <w:p w14:paraId="5395785A" w14:textId="77777777" w:rsidR="00C22C98" w:rsidRDefault="00C22C98" w:rsidP="00C22C98">
      <w:pPr>
        <w:pStyle w:val="Reasons"/>
      </w:pPr>
    </w:p>
    <w:p w14:paraId="2836F7FA" w14:textId="77777777" w:rsidR="00C22C98" w:rsidRDefault="00C22C98" w:rsidP="00C22C98">
      <w:pPr>
        <w:spacing w:before="840"/>
        <w:jc w:val="center"/>
      </w:pPr>
      <w:r>
        <w:t>______________________</w:t>
      </w:r>
    </w:p>
    <w:p w14:paraId="46548A65" w14:textId="77777777" w:rsidR="00957A9F" w:rsidRDefault="00957A9F" w:rsidP="00C22C98">
      <w:pPr>
        <w:pStyle w:val="ResNo"/>
      </w:pPr>
    </w:p>
    <w:sectPr w:rsidR="00957A9F">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21DC9" w14:textId="77777777" w:rsidR="00FC5117" w:rsidRDefault="00FC5117">
      <w:r>
        <w:separator/>
      </w:r>
    </w:p>
  </w:endnote>
  <w:endnote w:type="continuationSeparator" w:id="0">
    <w:p w14:paraId="7FE75195"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altName w:val="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A99B"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A8A4DFE"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F3F11" w14:textId="77777777" w:rsidR="00FC5117" w:rsidRDefault="00FC5117">
      <w:r>
        <w:t>____________________</w:t>
      </w:r>
    </w:p>
  </w:footnote>
  <w:footnote w:type="continuationSeparator" w:id="0">
    <w:p w14:paraId="7E32F874" w14:textId="77777777" w:rsidR="00FC5117" w:rsidRDefault="00FC5117">
      <w:r>
        <w:continuationSeparator/>
      </w:r>
    </w:p>
  </w:footnote>
  <w:footnote w:id="1">
    <w:p w14:paraId="5FD3FF25" w14:textId="77777777" w:rsidR="00C22C98" w:rsidRPr="00A86812" w:rsidRDefault="00C22C98" w:rsidP="00C22C98">
      <w:pPr>
        <w:pStyle w:val="FootnoteText"/>
        <w:rPr>
          <w:lang w:val="en-US"/>
        </w:rPr>
      </w:pPr>
      <w:r>
        <w:rPr>
          <w:rStyle w:val="FootnoteReference"/>
        </w:rPr>
        <w:t>1</w:t>
      </w:r>
      <w:r>
        <w:t xml:space="preserve"> </w:t>
      </w:r>
      <w:r>
        <w:rPr>
          <w:lang w:val="en-US"/>
        </w:rPr>
        <w:tab/>
      </w:r>
      <w:r w:rsidRPr="00A86812">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03A9"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ED354F2" w14:textId="77777777" w:rsidR="00CE1B90" w:rsidRDefault="00CE1B90" w:rsidP="004F7925">
    <w:pPr>
      <w:pStyle w:val="Header"/>
    </w:pPr>
    <w:r>
      <w:t>PP</w:t>
    </w:r>
    <w:r w:rsidR="000235EC">
      <w:t>22</w:t>
    </w:r>
    <w:r>
      <w:t>/44(Add.8)-E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 Xue">
    <w15:presenceInfo w15:providerId="AD" w15:userId="S::kun.xue@itu.int::780bdd47-7792-49eb-bbfb-da661d52d01b"/>
  </w15:person>
  <w15:person w15:author="Brouard, Ricarda">
    <w15:presenceInfo w15:providerId="AD" w15:userId="S::ricarda.brouard@itu.int::886417f6-4fe6-47f8-93fa-a541586b3990"/>
  </w15:person>
  <w15:person w15:author="User1">
    <w15:presenceInfo w15:providerId="None" w15:userId="User1"/>
  </w15:person>
  <w15:person w15:author="Vassil Krastev (ECO)">
    <w15:presenceInfo w15:providerId="None" w15:userId="Vassil Krastev (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57A9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22C98"/>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D563FE"/>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customStyle="1" w:styleId="Headingb0">
    <w:name w:val="Heading b"/>
    <w:basedOn w:val="Heading3"/>
    <w:rsid w:val="00CB4387"/>
    <w:pPr>
      <w:tabs>
        <w:tab w:val="clear" w:pos="567"/>
        <w:tab w:val="clear" w:pos="1134"/>
        <w:tab w:val="clear" w:pos="1701"/>
        <w:tab w:val="clear" w:pos="2268"/>
        <w:tab w:val="clear" w:pos="2835"/>
        <w:tab w:val="left" w:pos="851"/>
        <w:tab w:val="left" w:pos="1871"/>
      </w:tabs>
      <w:spacing w:before="400"/>
      <w:ind w:left="0" w:firstLine="0"/>
      <w:outlineLvl w:val="9"/>
    </w:pPr>
  </w:style>
  <w:style w:type="character" w:customStyle="1" w:styleId="enumlev1Char">
    <w:name w:val="enumlev1 Char"/>
    <w:basedOn w:val="DefaultParagraphFont"/>
    <w:link w:val="enumlev1"/>
    <w:rsid w:val="00C22C9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98262d3-7204-45e0-b15a-d2a145d7aa1a" targetNamespace="http://schemas.microsoft.com/office/2006/metadata/properties" ma:root="true" ma:fieldsID="d41af5c836d734370eb92e7ee5f83852" ns2:_="" ns3:_="">
    <xsd:import namespace="996b2e75-67fd-4955-a3b0-5ab9934cb50b"/>
    <xsd:import namespace="198262d3-7204-45e0-b15a-d2a145d7aa1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98262d3-7204-45e0-b15a-d2a145d7aa1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98262d3-7204-45e0-b15a-d2a145d7aa1a">DPM</DPM_x0020_Author>
    <DPM_x0020_File_x0020_name xmlns="198262d3-7204-45e0-b15a-d2a145d7aa1a">S22-PP-C-0044!A8!MSW-E</DPM_x0020_File_x0020_name>
    <DPM_x0020_Version xmlns="198262d3-7204-45e0-b15a-d2a145d7aa1a">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98262d3-7204-45e0-b15a-d2a145d7a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262d3-7204-45e0-b15a-d2a145d7a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3439</Words>
  <Characters>20006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23399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S22-PP-C-0044!A8!MSW-E</dc:title>
  <dc:subject>Plenipotentiary Conference (PP-18)</dc:subject>
  <dc:creator>Documents Proposals Manager (DPM)</dc:creator>
  <cp:keywords>DPM_v2022.8.18.1_prod</cp:keywords>
  <cp:lastModifiedBy>Brouard, Ricarda</cp:lastModifiedBy>
  <cp:revision>2</cp:revision>
  <dcterms:created xsi:type="dcterms:W3CDTF">2022-08-25T20:50:00Z</dcterms:created>
  <dcterms:modified xsi:type="dcterms:W3CDTF">2022-08-25T20:50:00Z</dcterms:modified>
  <cp:category>Conference document</cp:category>
</cp:coreProperties>
</file>