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3171D8" w14:paraId="1F9E4132" w14:textId="77777777" w:rsidTr="006A046E">
        <w:trPr>
          <w:cantSplit/>
        </w:trPr>
        <w:tc>
          <w:tcPr>
            <w:tcW w:w="6911" w:type="dxa"/>
          </w:tcPr>
          <w:p w14:paraId="547423FA" w14:textId="77777777" w:rsidR="00BD1614" w:rsidRPr="001600B7" w:rsidRDefault="00BD1614" w:rsidP="001362EA">
            <w:pPr>
              <w:rPr>
                <w:b/>
                <w:bCs/>
                <w:position w:val="6"/>
                <w:szCs w:val="24"/>
              </w:rPr>
            </w:pPr>
            <w:bookmarkStart w:id="0" w:name="dbreak"/>
            <w:bookmarkStart w:id="1" w:name="dpp"/>
            <w:bookmarkEnd w:id="0"/>
            <w:bookmarkEnd w:id="1"/>
            <w:r w:rsidRPr="001600B7">
              <w:rPr>
                <w:rFonts w:cs="Times"/>
                <w:b/>
                <w:sz w:val="30"/>
                <w:szCs w:val="30"/>
              </w:rPr>
              <w:t>Conférence de plénipotentiaires</w:t>
            </w:r>
            <w:r w:rsidRPr="001600B7">
              <w:rPr>
                <w:b/>
                <w:smallCaps/>
                <w:sz w:val="30"/>
                <w:szCs w:val="30"/>
              </w:rPr>
              <w:t xml:space="preserve"> (PP-</w:t>
            </w:r>
            <w:r w:rsidR="002A7A1D" w:rsidRPr="001600B7">
              <w:rPr>
                <w:b/>
                <w:smallCaps/>
                <w:sz w:val="30"/>
                <w:szCs w:val="30"/>
              </w:rPr>
              <w:t>22</w:t>
            </w:r>
            <w:r w:rsidRPr="001600B7">
              <w:rPr>
                <w:b/>
                <w:smallCaps/>
                <w:sz w:val="30"/>
                <w:szCs w:val="30"/>
              </w:rPr>
              <w:t>)</w:t>
            </w:r>
            <w:r w:rsidRPr="001600B7">
              <w:rPr>
                <w:b/>
                <w:smallCaps/>
                <w:sz w:val="36"/>
              </w:rPr>
              <w:br/>
            </w:r>
            <w:r w:rsidR="002A7A1D" w:rsidRPr="001600B7">
              <w:rPr>
                <w:rFonts w:cs="Times New Roman Bold"/>
                <w:b/>
                <w:bCs/>
                <w:szCs w:val="24"/>
              </w:rPr>
              <w:t>Bucarest</w:t>
            </w:r>
            <w:r w:rsidRPr="001600B7">
              <w:rPr>
                <w:rFonts w:cs="Times New Roman Bold"/>
                <w:b/>
                <w:bCs/>
                <w:szCs w:val="24"/>
              </w:rPr>
              <w:t>, 2</w:t>
            </w:r>
            <w:r w:rsidR="002A7A1D" w:rsidRPr="001600B7">
              <w:rPr>
                <w:rFonts w:cs="Times New Roman Bold"/>
                <w:b/>
                <w:bCs/>
                <w:szCs w:val="24"/>
              </w:rPr>
              <w:t>6</w:t>
            </w:r>
            <w:r w:rsidRPr="001600B7">
              <w:rPr>
                <w:rFonts w:cs="Times New Roman Bold"/>
                <w:b/>
                <w:bCs/>
                <w:szCs w:val="24"/>
              </w:rPr>
              <w:t xml:space="preserve"> </w:t>
            </w:r>
            <w:r w:rsidR="002A7A1D" w:rsidRPr="001600B7">
              <w:rPr>
                <w:rFonts w:cs="Times New Roman Bold"/>
                <w:b/>
                <w:bCs/>
                <w:szCs w:val="24"/>
              </w:rPr>
              <w:t>septembre</w:t>
            </w:r>
            <w:r w:rsidRPr="001600B7">
              <w:rPr>
                <w:rFonts w:cs="Times New Roman Bold"/>
                <w:b/>
                <w:bCs/>
                <w:szCs w:val="24"/>
              </w:rPr>
              <w:t xml:space="preserve"> </w:t>
            </w:r>
            <w:r w:rsidR="001E2226" w:rsidRPr="001600B7">
              <w:rPr>
                <w:rFonts w:cs="Times New Roman Bold"/>
                <w:b/>
                <w:bCs/>
                <w:szCs w:val="24"/>
              </w:rPr>
              <w:t>–</w:t>
            </w:r>
            <w:r w:rsidRPr="001600B7">
              <w:rPr>
                <w:rFonts w:cs="Times New Roman Bold"/>
                <w:b/>
                <w:bCs/>
                <w:szCs w:val="24"/>
              </w:rPr>
              <w:t xml:space="preserve"> </w:t>
            </w:r>
            <w:r w:rsidR="001E2226" w:rsidRPr="001600B7">
              <w:rPr>
                <w:rFonts w:cs="Times New Roman Bold"/>
                <w:b/>
                <w:bCs/>
                <w:szCs w:val="24"/>
              </w:rPr>
              <w:t>1</w:t>
            </w:r>
            <w:r w:rsidR="002A7A1D" w:rsidRPr="001600B7">
              <w:rPr>
                <w:rFonts w:cs="Times New Roman Bold"/>
                <w:b/>
                <w:bCs/>
                <w:szCs w:val="24"/>
              </w:rPr>
              <w:t>4</w:t>
            </w:r>
            <w:r w:rsidRPr="001600B7">
              <w:rPr>
                <w:rFonts w:cs="Times New Roman Bold"/>
                <w:b/>
                <w:bCs/>
                <w:szCs w:val="24"/>
              </w:rPr>
              <w:t xml:space="preserve"> </w:t>
            </w:r>
            <w:r w:rsidR="002A7A1D" w:rsidRPr="001600B7">
              <w:rPr>
                <w:rFonts w:cs="Times New Roman Bold"/>
                <w:b/>
                <w:bCs/>
                <w:szCs w:val="24"/>
              </w:rPr>
              <w:t>octobre</w:t>
            </w:r>
            <w:r w:rsidRPr="001600B7">
              <w:rPr>
                <w:rFonts w:cs="Times New Roman Bold"/>
                <w:b/>
                <w:bCs/>
                <w:szCs w:val="24"/>
              </w:rPr>
              <w:t xml:space="preserve"> 20</w:t>
            </w:r>
            <w:r w:rsidR="002A7A1D" w:rsidRPr="001600B7">
              <w:rPr>
                <w:rFonts w:cs="Times New Roman Bold"/>
                <w:b/>
                <w:bCs/>
                <w:szCs w:val="24"/>
              </w:rPr>
              <w:t>22</w:t>
            </w:r>
          </w:p>
        </w:tc>
        <w:tc>
          <w:tcPr>
            <w:tcW w:w="3120" w:type="dxa"/>
          </w:tcPr>
          <w:p w14:paraId="06951048" w14:textId="77777777" w:rsidR="00BD1614" w:rsidRPr="001600B7" w:rsidRDefault="002A7A1D" w:rsidP="001362EA">
            <w:pPr>
              <w:spacing w:before="0"/>
              <w:rPr>
                <w:rFonts w:cstheme="minorHAnsi"/>
              </w:rPr>
            </w:pPr>
            <w:bookmarkStart w:id="2" w:name="ditulogo"/>
            <w:bookmarkEnd w:id="2"/>
            <w:r w:rsidRPr="001600B7">
              <w:rPr>
                <w:noProof/>
                <w:lang w:val="en-US"/>
              </w:rPr>
              <w:drawing>
                <wp:inline distT="0" distB="0" distL="0" distR="0" wp14:anchorId="7FFC777B" wp14:editId="13809D8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171D8" w14:paraId="11F54E1C" w14:textId="77777777" w:rsidTr="006A046E">
        <w:trPr>
          <w:cantSplit/>
        </w:trPr>
        <w:tc>
          <w:tcPr>
            <w:tcW w:w="6911" w:type="dxa"/>
            <w:tcBorders>
              <w:bottom w:val="single" w:sz="12" w:space="0" w:color="auto"/>
            </w:tcBorders>
          </w:tcPr>
          <w:p w14:paraId="1537E6FF" w14:textId="77777777" w:rsidR="00BD1614" w:rsidRPr="001600B7" w:rsidRDefault="00BD1614" w:rsidP="001362EA">
            <w:pPr>
              <w:spacing w:before="0" w:after="48"/>
              <w:rPr>
                <w:rFonts w:cstheme="minorHAnsi"/>
                <w:b/>
                <w:smallCaps/>
                <w:szCs w:val="24"/>
              </w:rPr>
            </w:pPr>
            <w:bookmarkStart w:id="3" w:name="dhead"/>
          </w:p>
        </w:tc>
        <w:tc>
          <w:tcPr>
            <w:tcW w:w="3120" w:type="dxa"/>
            <w:tcBorders>
              <w:bottom w:val="single" w:sz="12" w:space="0" w:color="auto"/>
            </w:tcBorders>
          </w:tcPr>
          <w:p w14:paraId="1CA57139" w14:textId="77777777" w:rsidR="00BD1614" w:rsidRPr="001600B7" w:rsidRDefault="00BD1614" w:rsidP="001362EA">
            <w:pPr>
              <w:spacing w:before="0" w:after="48"/>
              <w:rPr>
                <w:rFonts w:cstheme="minorHAnsi"/>
                <w:b/>
                <w:smallCaps/>
                <w:szCs w:val="24"/>
              </w:rPr>
            </w:pPr>
          </w:p>
        </w:tc>
      </w:tr>
      <w:tr w:rsidR="00BD1614" w:rsidRPr="003171D8" w14:paraId="7F11A36C" w14:textId="77777777" w:rsidTr="006A046E">
        <w:trPr>
          <w:cantSplit/>
        </w:trPr>
        <w:tc>
          <w:tcPr>
            <w:tcW w:w="6911" w:type="dxa"/>
            <w:tcBorders>
              <w:top w:val="single" w:sz="12" w:space="0" w:color="auto"/>
            </w:tcBorders>
          </w:tcPr>
          <w:p w14:paraId="0AC236B5" w14:textId="77777777" w:rsidR="00BD1614" w:rsidRPr="001600B7" w:rsidRDefault="00BD1614" w:rsidP="001362EA">
            <w:pPr>
              <w:spacing w:before="0"/>
              <w:rPr>
                <w:rFonts w:cstheme="minorHAnsi"/>
                <w:b/>
                <w:smallCaps/>
                <w:szCs w:val="24"/>
              </w:rPr>
            </w:pPr>
          </w:p>
        </w:tc>
        <w:tc>
          <w:tcPr>
            <w:tcW w:w="3120" w:type="dxa"/>
            <w:tcBorders>
              <w:top w:val="single" w:sz="12" w:space="0" w:color="auto"/>
            </w:tcBorders>
          </w:tcPr>
          <w:p w14:paraId="57B96983" w14:textId="77777777" w:rsidR="00BD1614" w:rsidRPr="001600B7" w:rsidRDefault="00BD1614" w:rsidP="001362EA">
            <w:pPr>
              <w:spacing w:before="0"/>
              <w:rPr>
                <w:rFonts w:cstheme="minorHAnsi"/>
                <w:szCs w:val="24"/>
              </w:rPr>
            </w:pPr>
          </w:p>
        </w:tc>
      </w:tr>
      <w:tr w:rsidR="00BD1614" w:rsidRPr="003171D8" w14:paraId="7D779599" w14:textId="77777777" w:rsidTr="006A046E">
        <w:trPr>
          <w:cantSplit/>
        </w:trPr>
        <w:tc>
          <w:tcPr>
            <w:tcW w:w="6911" w:type="dxa"/>
          </w:tcPr>
          <w:p w14:paraId="62B76875" w14:textId="77777777" w:rsidR="00BD1614" w:rsidRPr="001600B7" w:rsidRDefault="00BD1614" w:rsidP="001362EA">
            <w:pPr>
              <w:pStyle w:val="Committee"/>
              <w:framePr w:hSpace="0" w:wrap="auto" w:hAnchor="text" w:yAlign="inline"/>
              <w:spacing w:after="0" w:line="240" w:lineRule="auto"/>
              <w:rPr>
                <w:lang w:val="fr-FR"/>
              </w:rPr>
            </w:pPr>
            <w:r w:rsidRPr="001600B7">
              <w:rPr>
                <w:lang w:val="fr-FR"/>
              </w:rPr>
              <w:t>SÉANCE PLÉNIÈRE</w:t>
            </w:r>
          </w:p>
        </w:tc>
        <w:tc>
          <w:tcPr>
            <w:tcW w:w="3120" w:type="dxa"/>
          </w:tcPr>
          <w:p w14:paraId="312F4505" w14:textId="77777777" w:rsidR="00BD1614" w:rsidRPr="001600B7" w:rsidRDefault="00BD1614" w:rsidP="001362EA">
            <w:pPr>
              <w:spacing w:before="0"/>
              <w:rPr>
                <w:rFonts w:cstheme="minorHAnsi"/>
                <w:szCs w:val="24"/>
              </w:rPr>
            </w:pPr>
            <w:r w:rsidRPr="001600B7">
              <w:rPr>
                <w:rFonts w:cstheme="minorHAnsi"/>
                <w:b/>
                <w:szCs w:val="24"/>
              </w:rPr>
              <w:t>Document 57</w:t>
            </w:r>
            <w:r w:rsidR="005F63BD" w:rsidRPr="003171D8">
              <w:rPr>
                <w:rFonts w:cstheme="minorHAnsi"/>
                <w:b/>
                <w:szCs w:val="24"/>
              </w:rPr>
              <w:t>-F</w:t>
            </w:r>
          </w:p>
        </w:tc>
      </w:tr>
      <w:tr w:rsidR="00BD1614" w:rsidRPr="003171D8" w14:paraId="308DA7DA" w14:textId="77777777" w:rsidTr="006A046E">
        <w:trPr>
          <w:cantSplit/>
        </w:trPr>
        <w:tc>
          <w:tcPr>
            <w:tcW w:w="6911" w:type="dxa"/>
          </w:tcPr>
          <w:p w14:paraId="6FB3050B" w14:textId="77777777" w:rsidR="00BD1614" w:rsidRPr="001600B7" w:rsidRDefault="00BD1614" w:rsidP="001362EA">
            <w:pPr>
              <w:spacing w:before="0"/>
              <w:rPr>
                <w:rFonts w:cstheme="minorHAnsi"/>
                <w:b/>
                <w:szCs w:val="24"/>
              </w:rPr>
            </w:pPr>
          </w:p>
        </w:tc>
        <w:tc>
          <w:tcPr>
            <w:tcW w:w="3120" w:type="dxa"/>
          </w:tcPr>
          <w:p w14:paraId="41D55794" w14:textId="77777777" w:rsidR="00BD1614" w:rsidRPr="001600B7" w:rsidRDefault="00BD1614" w:rsidP="001362EA">
            <w:pPr>
              <w:spacing w:before="0"/>
              <w:rPr>
                <w:rFonts w:cstheme="minorHAnsi"/>
                <w:b/>
                <w:szCs w:val="24"/>
              </w:rPr>
            </w:pPr>
            <w:r w:rsidRPr="001600B7">
              <w:rPr>
                <w:rFonts w:cstheme="minorHAnsi"/>
                <w:b/>
                <w:szCs w:val="24"/>
              </w:rPr>
              <w:t>4 août 2022</w:t>
            </w:r>
          </w:p>
        </w:tc>
      </w:tr>
      <w:tr w:rsidR="00BD1614" w:rsidRPr="003171D8" w14:paraId="20996ED3" w14:textId="77777777" w:rsidTr="006A046E">
        <w:trPr>
          <w:cantSplit/>
        </w:trPr>
        <w:tc>
          <w:tcPr>
            <w:tcW w:w="6911" w:type="dxa"/>
          </w:tcPr>
          <w:p w14:paraId="456D1CED" w14:textId="77777777" w:rsidR="00BD1614" w:rsidRPr="001600B7" w:rsidRDefault="00BD1614" w:rsidP="001362EA">
            <w:pPr>
              <w:spacing w:before="0"/>
              <w:rPr>
                <w:rFonts w:cstheme="minorHAnsi"/>
                <w:b/>
                <w:smallCaps/>
                <w:szCs w:val="24"/>
              </w:rPr>
            </w:pPr>
          </w:p>
        </w:tc>
        <w:tc>
          <w:tcPr>
            <w:tcW w:w="3120" w:type="dxa"/>
          </w:tcPr>
          <w:p w14:paraId="05FB9BEC" w14:textId="77777777" w:rsidR="00BD1614" w:rsidRPr="001600B7" w:rsidRDefault="00BD1614" w:rsidP="001362EA">
            <w:pPr>
              <w:spacing w:before="0"/>
              <w:rPr>
                <w:rFonts w:cstheme="minorHAnsi"/>
                <w:b/>
                <w:szCs w:val="24"/>
              </w:rPr>
            </w:pPr>
            <w:r w:rsidRPr="001600B7">
              <w:rPr>
                <w:rFonts w:cstheme="minorHAnsi"/>
                <w:b/>
                <w:szCs w:val="24"/>
              </w:rPr>
              <w:t>Original: anglais</w:t>
            </w:r>
          </w:p>
        </w:tc>
      </w:tr>
      <w:tr w:rsidR="00BD1614" w:rsidRPr="003171D8" w14:paraId="00359DF5" w14:textId="77777777" w:rsidTr="006A046E">
        <w:trPr>
          <w:cantSplit/>
        </w:trPr>
        <w:tc>
          <w:tcPr>
            <w:tcW w:w="10031" w:type="dxa"/>
            <w:gridSpan w:val="2"/>
          </w:tcPr>
          <w:p w14:paraId="393D5012" w14:textId="77777777" w:rsidR="00BD1614" w:rsidRPr="001600B7" w:rsidRDefault="00BD1614" w:rsidP="001362EA">
            <w:pPr>
              <w:spacing w:before="0"/>
              <w:rPr>
                <w:rFonts w:cstheme="minorHAnsi"/>
                <w:b/>
                <w:szCs w:val="24"/>
              </w:rPr>
            </w:pPr>
          </w:p>
        </w:tc>
      </w:tr>
      <w:tr w:rsidR="00BD1614" w:rsidRPr="003171D8" w14:paraId="3185A1BE" w14:textId="77777777" w:rsidTr="006A046E">
        <w:trPr>
          <w:cantSplit/>
        </w:trPr>
        <w:tc>
          <w:tcPr>
            <w:tcW w:w="10031" w:type="dxa"/>
            <w:gridSpan w:val="2"/>
          </w:tcPr>
          <w:p w14:paraId="23F96432" w14:textId="640D1BAC" w:rsidR="00BD1614" w:rsidRPr="001600B7" w:rsidRDefault="00BD1614" w:rsidP="001362EA">
            <w:pPr>
              <w:pStyle w:val="Source"/>
            </w:pPr>
            <w:bookmarkStart w:id="4" w:name="dsource" w:colFirst="0" w:colLast="0"/>
            <w:bookmarkEnd w:id="3"/>
            <w:r w:rsidRPr="001600B7">
              <w:t>Secrétariat général</w:t>
            </w:r>
          </w:p>
        </w:tc>
      </w:tr>
      <w:tr w:rsidR="00BD1614" w:rsidRPr="003171D8" w14:paraId="3FFD92CF" w14:textId="77777777" w:rsidTr="006A046E">
        <w:trPr>
          <w:cantSplit/>
        </w:trPr>
        <w:tc>
          <w:tcPr>
            <w:tcW w:w="10031" w:type="dxa"/>
            <w:gridSpan w:val="2"/>
          </w:tcPr>
          <w:p w14:paraId="6E9AB423" w14:textId="614C1E2E" w:rsidR="00BD1614" w:rsidRPr="003171D8" w:rsidRDefault="00665B09" w:rsidP="001362EA">
            <w:pPr>
              <w:pStyle w:val="Title1"/>
            </w:pPr>
            <w:bookmarkStart w:id="5" w:name="dtitle1" w:colFirst="0" w:colLast="0"/>
            <w:bookmarkEnd w:id="4"/>
            <w:r w:rsidRPr="003171D8">
              <w:t>Projet de plan financier pour la période</w:t>
            </w:r>
            <w:r w:rsidR="00BD1614" w:rsidRPr="003171D8">
              <w:t xml:space="preserve"> 2024-2027</w:t>
            </w:r>
          </w:p>
        </w:tc>
      </w:tr>
      <w:tr w:rsidR="00BD1614" w:rsidRPr="003171D8" w14:paraId="5C7307E4" w14:textId="77777777" w:rsidTr="006A046E">
        <w:trPr>
          <w:cantSplit/>
        </w:trPr>
        <w:tc>
          <w:tcPr>
            <w:tcW w:w="10031" w:type="dxa"/>
            <w:gridSpan w:val="2"/>
          </w:tcPr>
          <w:p w14:paraId="7DF5DED8" w14:textId="77777777" w:rsidR="00BD1614" w:rsidRPr="003171D8" w:rsidRDefault="00BD1614" w:rsidP="001362EA">
            <w:pPr>
              <w:pStyle w:val="Title2"/>
            </w:pPr>
            <w:bookmarkStart w:id="6" w:name="dtitle2" w:colFirst="0" w:colLast="0"/>
            <w:bookmarkEnd w:id="5"/>
          </w:p>
        </w:tc>
      </w:tr>
      <w:tr w:rsidR="00BD1614" w:rsidRPr="003171D8" w14:paraId="34C3BCF6" w14:textId="77777777" w:rsidTr="006A046E">
        <w:trPr>
          <w:cantSplit/>
        </w:trPr>
        <w:tc>
          <w:tcPr>
            <w:tcW w:w="10031" w:type="dxa"/>
            <w:gridSpan w:val="2"/>
          </w:tcPr>
          <w:p w14:paraId="4402A6BF" w14:textId="77777777" w:rsidR="00BD1614" w:rsidRPr="001600B7" w:rsidRDefault="00BD1614" w:rsidP="001362EA">
            <w:pPr>
              <w:pStyle w:val="Agendaitem"/>
              <w:rPr>
                <w:lang w:val="fr-FR"/>
              </w:rPr>
            </w:pPr>
            <w:bookmarkStart w:id="7" w:name="dtitle3" w:colFirst="0" w:colLast="0"/>
            <w:bookmarkEnd w:id="6"/>
          </w:p>
        </w:tc>
      </w:tr>
      <w:bookmarkEnd w:id="7"/>
    </w:tbl>
    <w:p w14:paraId="5434FF75" w14:textId="437E17D7" w:rsidR="000D15FB" w:rsidRPr="003171D8" w:rsidRDefault="000D15FB" w:rsidP="001362E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24522" w:rsidRPr="003171D8" w14:paraId="4DCAB619" w14:textId="77777777" w:rsidTr="00F570DE">
        <w:trPr>
          <w:trHeight w:val="3372"/>
        </w:trPr>
        <w:tc>
          <w:tcPr>
            <w:tcW w:w="8080" w:type="dxa"/>
            <w:tcBorders>
              <w:top w:val="single" w:sz="12" w:space="0" w:color="auto"/>
              <w:left w:val="single" w:sz="12" w:space="0" w:color="auto"/>
              <w:bottom w:val="single" w:sz="12" w:space="0" w:color="auto"/>
              <w:right w:val="single" w:sz="12" w:space="0" w:color="auto"/>
            </w:tcBorders>
          </w:tcPr>
          <w:p w14:paraId="52F6F36E" w14:textId="77777777" w:rsidR="00224522" w:rsidRPr="003171D8" w:rsidRDefault="00224522" w:rsidP="001362EA">
            <w:pPr>
              <w:keepNext/>
              <w:keepLines/>
              <w:spacing w:after="120"/>
              <w:ind w:left="567" w:hanging="567"/>
              <w:outlineLvl w:val="0"/>
              <w:rPr>
                <w:rFonts w:asciiTheme="minorHAnsi" w:hAnsiTheme="minorHAnsi" w:cstheme="minorHAnsi"/>
                <w:b/>
              </w:rPr>
            </w:pPr>
            <w:r w:rsidRPr="003171D8">
              <w:rPr>
                <w:rFonts w:asciiTheme="minorHAnsi" w:hAnsiTheme="minorHAnsi" w:cstheme="minorHAnsi"/>
                <w:b/>
              </w:rPr>
              <w:t>Résumé</w:t>
            </w:r>
          </w:p>
          <w:p w14:paraId="0BDA08A4" w14:textId="6D9C1550" w:rsidR="00224522" w:rsidRPr="003171D8" w:rsidRDefault="00224522" w:rsidP="001362EA">
            <w:pPr>
              <w:rPr>
                <w:b/>
              </w:rPr>
            </w:pPr>
            <w:r w:rsidRPr="003171D8">
              <w:t>On trouvera dans le présent document le projet de plan financier de l'Union pour la période 2024-2027. On y trouvera également une analyse préliminaire des écarts entre le plan financier pour la période 2020-2023 et les budgets pour 2020-2021 et 2022-2023. Le présent projet de plan financier pour la période 2024-2027 est équilibré (produits = charges) et s'élève à 640,1 millions CHF.</w:t>
            </w:r>
          </w:p>
          <w:p w14:paraId="468A1FB2" w14:textId="5888AF76" w:rsidR="00224522" w:rsidRPr="003171D8" w:rsidRDefault="0089584A" w:rsidP="001362EA">
            <w:pPr>
              <w:rPr>
                <w:rFonts w:asciiTheme="minorHAnsi" w:hAnsiTheme="minorHAnsi" w:cstheme="minorHAnsi"/>
              </w:rPr>
            </w:pPr>
            <w:r w:rsidRPr="003171D8">
              <w:rPr>
                <w:rFonts w:asciiTheme="minorHAnsi" w:hAnsiTheme="minorHAnsi" w:cstheme="minorHAnsi"/>
              </w:rPr>
              <w:t xml:space="preserve">Une proposition de modification de la Décision </w:t>
            </w:r>
            <w:r w:rsidR="00224522" w:rsidRPr="003171D8">
              <w:rPr>
                <w:rFonts w:asciiTheme="minorHAnsi" w:hAnsiTheme="minorHAnsi" w:cstheme="minorHAnsi"/>
              </w:rPr>
              <w:t xml:space="preserve">5 (Rév. Dubaï, 2018) </w:t>
            </w:r>
            <w:r w:rsidRPr="003171D8">
              <w:rPr>
                <w:rFonts w:asciiTheme="minorHAnsi" w:hAnsiTheme="minorHAnsi" w:cstheme="minorHAnsi"/>
              </w:rPr>
              <w:t>est reproduite dans l</w:t>
            </w:r>
            <w:r w:rsidR="00AA5E2A" w:rsidRPr="003171D8">
              <w:rPr>
                <w:rFonts w:asciiTheme="minorHAnsi" w:hAnsiTheme="minorHAnsi" w:cstheme="minorHAnsi"/>
              </w:rPr>
              <w:t>'</w:t>
            </w:r>
            <w:r w:rsidRPr="003171D8">
              <w:rPr>
                <w:rFonts w:asciiTheme="minorHAnsi" w:hAnsiTheme="minorHAnsi" w:cstheme="minorHAnsi"/>
              </w:rPr>
              <w:t>Appendice du présent doc</w:t>
            </w:r>
            <w:r w:rsidR="00224522" w:rsidRPr="003171D8">
              <w:rPr>
                <w:rFonts w:asciiTheme="minorHAnsi" w:hAnsiTheme="minorHAnsi" w:cstheme="minorHAnsi"/>
              </w:rPr>
              <w:t>ument.</w:t>
            </w:r>
          </w:p>
          <w:p w14:paraId="3BEEB845" w14:textId="533330D0" w:rsidR="00224522" w:rsidRPr="003171D8" w:rsidRDefault="00224522" w:rsidP="001362EA">
            <w:pPr>
              <w:keepNext/>
              <w:keepLines/>
              <w:spacing w:after="120"/>
              <w:ind w:left="567" w:hanging="567"/>
              <w:outlineLvl w:val="0"/>
              <w:rPr>
                <w:rFonts w:asciiTheme="minorHAnsi" w:hAnsiTheme="minorHAnsi" w:cstheme="minorHAnsi"/>
                <w:b/>
              </w:rPr>
            </w:pPr>
            <w:r w:rsidRPr="003171D8">
              <w:rPr>
                <w:rFonts w:asciiTheme="minorHAnsi" w:hAnsiTheme="minorHAnsi" w:cstheme="minorHAnsi"/>
                <w:b/>
              </w:rPr>
              <w:t>Suite à donner</w:t>
            </w:r>
          </w:p>
          <w:p w14:paraId="50200948" w14:textId="3B169D34" w:rsidR="00224522" w:rsidRPr="003171D8" w:rsidRDefault="0089584A" w:rsidP="001362EA">
            <w:pPr>
              <w:rPr>
                <w:rFonts w:asciiTheme="minorHAnsi" w:hAnsiTheme="minorHAnsi" w:cstheme="minorHAnsi"/>
                <w:b/>
                <w:bCs/>
              </w:rPr>
            </w:pPr>
            <w:r w:rsidRPr="003171D8">
              <w:rPr>
                <w:rFonts w:asciiTheme="minorHAnsi" w:hAnsiTheme="minorHAnsi" w:cstheme="minorHAnsi"/>
              </w:rPr>
              <w:t xml:space="preserve">La Conférence de plénipotentiaires est invitée à </w:t>
            </w:r>
            <w:r w:rsidRPr="003171D8">
              <w:rPr>
                <w:rFonts w:asciiTheme="minorHAnsi" w:hAnsiTheme="minorHAnsi" w:cstheme="minorHAnsi"/>
                <w:b/>
                <w:bCs/>
              </w:rPr>
              <w:t>examiner</w:t>
            </w:r>
            <w:r w:rsidRPr="003171D8">
              <w:rPr>
                <w:rFonts w:asciiTheme="minorHAnsi" w:hAnsiTheme="minorHAnsi" w:cstheme="minorHAnsi"/>
              </w:rPr>
              <w:t xml:space="preserve"> le présent document et à </w:t>
            </w:r>
            <w:r w:rsidRPr="003171D8">
              <w:rPr>
                <w:rFonts w:asciiTheme="minorHAnsi" w:hAnsiTheme="minorHAnsi" w:cstheme="minorHAnsi"/>
                <w:b/>
                <w:bCs/>
              </w:rPr>
              <w:t>approuver les modifications qu</w:t>
            </w:r>
            <w:r w:rsidR="00AA5E2A" w:rsidRPr="003171D8">
              <w:rPr>
                <w:rFonts w:asciiTheme="minorHAnsi" w:hAnsiTheme="minorHAnsi" w:cstheme="minorHAnsi"/>
                <w:b/>
                <w:bCs/>
              </w:rPr>
              <w:t>'</w:t>
            </w:r>
            <w:r w:rsidRPr="003171D8">
              <w:rPr>
                <w:rFonts w:asciiTheme="minorHAnsi" w:hAnsiTheme="minorHAnsi" w:cstheme="minorHAnsi"/>
                <w:b/>
                <w:bCs/>
              </w:rPr>
              <w:t>il est proposé d</w:t>
            </w:r>
            <w:r w:rsidR="00AA5E2A" w:rsidRPr="003171D8">
              <w:rPr>
                <w:rFonts w:asciiTheme="minorHAnsi" w:hAnsiTheme="minorHAnsi" w:cstheme="minorHAnsi"/>
                <w:b/>
                <w:bCs/>
              </w:rPr>
              <w:t>'</w:t>
            </w:r>
            <w:r w:rsidRPr="003171D8">
              <w:rPr>
                <w:rFonts w:asciiTheme="minorHAnsi" w:hAnsiTheme="minorHAnsi" w:cstheme="minorHAnsi"/>
                <w:b/>
                <w:bCs/>
              </w:rPr>
              <w:t>apporter à la Décision 5</w:t>
            </w:r>
            <w:r w:rsidRPr="003171D8">
              <w:rPr>
                <w:rFonts w:asciiTheme="minorHAnsi" w:hAnsiTheme="minorHAnsi" w:cstheme="minorHAnsi"/>
              </w:rPr>
              <w:t>, comme indiqué dans l</w:t>
            </w:r>
            <w:r w:rsidR="00AA5E2A" w:rsidRPr="003171D8">
              <w:rPr>
                <w:rFonts w:asciiTheme="minorHAnsi" w:hAnsiTheme="minorHAnsi" w:cstheme="minorHAnsi"/>
              </w:rPr>
              <w:t>'</w:t>
            </w:r>
            <w:hyperlink w:anchor="Appendice" w:history="1">
              <w:r w:rsidR="00224522" w:rsidRPr="003171D8">
                <w:rPr>
                  <w:rStyle w:val="Hyperlink"/>
                  <w:rFonts w:asciiTheme="minorHAnsi" w:hAnsiTheme="minorHAnsi" w:cstheme="minorHAnsi"/>
                </w:rPr>
                <w:t>Appendi</w:t>
              </w:r>
              <w:r w:rsidRPr="003171D8">
                <w:rPr>
                  <w:rStyle w:val="Hyperlink"/>
                  <w:rFonts w:asciiTheme="minorHAnsi" w:hAnsiTheme="minorHAnsi" w:cstheme="minorHAnsi"/>
                </w:rPr>
                <w:t>ce</w:t>
              </w:r>
            </w:hyperlink>
            <w:r w:rsidR="00224522" w:rsidRPr="003171D8">
              <w:rPr>
                <w:rFonts w:asciiTheme="minorHAnsi" w:hAnsiTheme="minorHAnsi" w:cstheme="minorHAnsi"/>
              </w:rPr>
              <w:t>.</w:t>
            </w:r>
          </w:p>
          <w:p w14:paraId="7810DD4E" w14:textId="77777777" w:rsidR="00224522" w:rsidRPr="003171D8" w:rsidRDefault="00224522" w:rsidP="001362EA">
            <w:pPr>
              <w:tabs>
                <w:tab w:val="left" w:pos="794"/>
                <w:tab w:val="left" w:pos="1191"/>
                <w:tab w:val="left" w:pos="1588"/>
                <w:tab w:val="left" w:pos="1985"/>
              </w:tabs>
              <w:spacing w:after="120"/>
              <w:jc w:val="center"/>
              <w:rPr>
                <w:rFonts w:asciiTheme="minorHAnsi" w:hAnsiTheme="minorHAnsi" w:cstheme="minorHAnsi"/>
                <w:sz w:val="22"/>
              </w:rPr>
            </w:pPr>
            <w:r w:rsidRPr="003171D8">
              <w:rPr>
                <w:rFonts w:asciiTheme="minorHAnsi" w:hAnsiTheme="minorHAnsi" w:cstheme="minorHAnsi"/>
                <w:sz w:val="22"/>
              </w:rPr>
              <w:t>____________</w:t>
            </w:r>
          </w:p>
          <w:p w14:paraId="3A06E47C" w14:textId="046E945D" w:rsidR="00224522" w:rsidRPr="003171D8" w:rsidRDefault="00224522" w:rsidP="001362EA">
            <w:pPr>
              <w:rPr>
                <w:rFonts w:asciiTheme="minorHAnsi" w:hAnsiTheme="minorHAnsi" w:cstheme="minorHAnsi"/>
                <w:b/>
              </w:rPr>
            </w:pPr>
            <w:r w:rsidRPr="003171D8">
              <w:rPr>
                <w:rFonts w:asciiTheme="minorHAnsi" w:hAnsiTheme="minorHAnsi" w:cstheme="minorHAnsi"/>
                <w:b/>
              </w:rPr>
              <w:t>Référence</w:t>
            </w:r>
          </w:p>
          <w:p w14:paraId="3578394C" w14:textId="20A0BE7B" w:rsidR="00224522" w:rsidRPr="003171D8" w:rsidRDefault="00CB564C" w:rsidP="001362EA">
            <w:pPr>
              <w:rPr>
                <w:i/>
                <w:iCs/>
              </w:rPr>
            </w:pPr>
            <w:hyperlink r:id="rId12" w:history="1">
              <w:r w:rsidR="00224522" w:rsidRPr="003171D8">
                <w:rPr>
                  <w:rStyle w:val="Hyperlink"/>
                  <w:rFonts w:asciiTheme="minorHAnsi" w:hAnsiTheme="minorHAnsi" w:cstheme="minorHAnsi"/>
                  <w:i/>
                  <w:iCs/>
                  <w:szCs w:val="28"/>
                </w:rPr>
                <w:t>Décision 5 (Rév. Dubaï, 2018)</w:t>
              </w:r>
            </w:hyperlink>
            <w:r w:rsidR="005B1A24" w:rsidRPr="003171D8">
              <w:rPr>
                <w:i/>
                <w:iCs/>
              </w:rPr>
              <w:t xml:space="preserve"> de la Conférence de plénipotentiaires</w:t>
            </w:r>
          </w:p>
          <w:p w14:paraId="603AE0B0" w14:textId="333FB0C1" w:rsidR="00224522" w:rsidRPr="003171D8" w:rsidRDefault="00CB564C" w:rsidP="001362EA">
            <w:pPr>
              <w:spacing w:before="0" w:after="120"/>
              <w:rPr>
                <w:rFonts w:eastAsia="SimSun"/>
              </w:rPr>
            </w:pPr>
            <w:hyperlink r:id="rId13" w:history="1">
              <w:r w:rsidR="00D8393E" w:rsidRPr="001600B7">
                <w:rPr>
                  <w:rStyle w:val="Hyperlink"/>
                  <w:rFonts w:asciiTheme="minorHAnsi" w:hAnsiTheme="minorHAnsi" w:cstheme="minorHAnsi"/>
                  <w:i/>
                  <w:iCs/>
                  <w:szCs w:val="28"/>
                </w:rPr>
                <w:t xml:space="preserve">Numéro </w:t>
              </w:r>
              <w:r w:rsidR="00224522" w:rsidRPr="001600B7">
                <w:rPr>
                  <w:rStyle w:val="Hyperlink"/>
                  <w:rFonts w:asciiTheme="minorHAnsi" w:hAnsiTheme="minorHAnsi" w:cstheme="minorHAnsi"/>
                  <w:i/>
                  <w:iCs/>
                  <w:szCs w:val="28"/>
                </w:rPr>
                <w:t>51</w:t>
              </w:r>
              <w:r w:rsidR="00D8393E" w:rsidRPr="001600B7">
                <w:rPr>
                  <w:rStyle w:val="Hyperlink"/>
                  <w:rFonts w:asciiTheme="minorHAnsi" w:hAnsiTheme="minorHAnsi" w:cstheme="minorHAnsi"/>
                  <w:i/>
                  <w:iCs/>
                  <w:szCs w:val="28"/>
                </w:rPr>
                <w:t xml:space="preserve"> de l</w:t>
              </w:r>
              <w:r w:rsidR="00AA5E2A" w:rsidRPr="001600B7">
                <w:rPr>
                  <w:rStyle w:val="Hyperlink"/>
                  <w:rFonts w:asciiTheme="minorHAnsi" w:hAnsiTheme="minorHAnsi" w:cstheme="minorHAnsi"/>
                  <w:i/>
                  <w:iCs/>
                  <w:szCs w:val="28"/>
                </w:rPr>
                <w:t>'</w:t>
              </w:r>
              <w:r w:rsidR="00D8393E" w:rsidRPr="001600B7">
                <w:rPr>
                  <w:rStyle w:val="Hyperlink"/>
                  <w:rFonts w:asciiTheme="minorHAnsi" w:hAnsiTheme="minorHAnsi" w:cstheme="minorHAnsi"/>
                  <w:i/>
                  <w:iCs/>
                  <w:szCs w:val="28"/>
                </w:rPr>
                <w:t>a</w:t>
              </w:r>
              <w:r w:rsidR="00224522" w:rsidRPr="001600B7">
                <w:rPr>
                  <w:rStyle w:val="Hyperlink"/>
                  <w:rFonts w:asciiTheme="minorHAnsi" w:hAnsiTheme="minorHAnsi" w:cstheme="minorHAnsi"/>
                  <w:i/>
                  <w:iCs/>
                  <w:szCs w:val="28"/>
                </w:rPr>
                <w:t>rticle 8</w:t>
              </w:r>
              <w:r w:rsidR="00224522" w:rsidRPr="001600B7">
                <w:rPr>
                  <w:rStyle w:val="Hyperlink"/>
                  <w:rFonts w:asciiTheme="minorHAnsi" w:hAnsiTheme="minorHAnsi" w:cstheme="minorHAnsi"/>
                  <w:i/>
                  <w:szCs w:val="28"/>
                </w:rPr>
                <w:t xml:space="preserve"> </w:t>
              </w:r>
              <w:r w:rsidR="0089584A" w:rsidRPr="001600B7">
                <w:rPr>
                  <w:rStyle w:val="Hyperlink"/>
                  <w:rFonts w:asciiTheme="minorHAnsi" w:hAnsiTheme="minorHAnsi" w:cstheme="minorHAnsi"/>
                  <w:i/>
                  <w:szCs w:val="28"/>
                </w:rPr>
                <w:t>de la Con</w:t>
              </w:r>
              <w:r w:rsidR="00224522" w:rsidRPr="001600B7">
                <w:rPr>
                  <w:rStyle w:val="Hyperlink"/>
                  <w:rFonts w:asciiTheme="minorHAnsi" w:hAnsiTheme="minorHAnsi" w:cstheme="minorHAnsi"/>
                  <w:i/>
                  <w:szCs w:val="28"/>
                </w:rPr>
                <w:t>stitution</w:t>
              </w:r>
            </w:hyperlink>
          </w:p>
        </w:tc>
      </w:tr>
    </w:tbl>
    <w:p w14:paraId="2CB059E9" w14:textId="4C14D1E1" w:rsidR="00224522" w:rsidRPr="00094D5E" w:rsidRDefault="00224522" w:rsidP="001362EA">
      <w:pPr>
        <w:spacing w:before="1800"/>
        <w:rPr>
          <w:iCs/>
        </w:rPr>
      </w:pPr>
      <w:r w:rsidRPr="00094D5E">
        <w:rPr>
          <w:b/>
          <w:iCs/>
        </w:rPr>
        <w:t>Appendice</w:t>
      </w:r>
      <w:r w:rsidRPr="00094D5E">
        <w:rPr>
          <w:iCs/>
        </w:rPr>
        <w:t>: 1</w:t>
      </w:r>
    </w:p>
    <w:p w14:paraId="57655C76" w14:textId="047613CB" w:rsidR="00224522" w:rsidRPr="003171D8" w:rsidRDefault="00224522" w:rsidP="001362EA">
      <w:r w:rsidRPr="003171D8">
        <w:br w:type="page"/>
      </w:r>
    </w:p>
    <w:p w14:paraId="7CBEF563" w14:textId="77777777" w:rsidR="00224522" w:rsidRPr="003171D8" w:rsidRDefault="00224522" w:rsidP="001362EA">
      <w:pPr>
        <w:pStyle w:val="Heading1"/>
        <w:tabs>
          <w:tab w:val="clear" w:pos="2268"/>
          <w:tab w:val="clear" w:pos="2835"/>
          <w:tab w:val="center" w:pos="4819"/>
        </w:tabs>
        <w:rPr>
          <w:rFonts w:eastAsia="SimSun"/>
          <w:lang w:eastAsia="zh-CN"/>
        </w:rPr>
      </w:pPr>
      <w:r w:rsidRPr="003171D8">
        <w:rPr>
          <w:rFonts w:eastAsia="SimSun"/>
          <w:lang w:eastAsia="zh-CN"/>
        </w:rPr>
        <w:lastRenderedPageBreak/>
        <w:t>1</w:t>
      </w:r>
      <w:r w:rsidRPr="003171D8">
        <w:rPr>
          <w:rFonts w:eastAsia="SimSun"/>
          <w:lang w:eastAsia="zh-CN"/>
        </w:rPr>
        <w:tab/>
        <w:t>Introduction</w:t>
      </w:r>
    </w:p>
    <w:p w14:paraId="44D8D4FF" w14:textId="77777777" w:rsidR="00224522" w:rsidRPr="003171D8" w:rsidRDefault="00224522" w:rsidP="001362EA">
      <w:pPr>
        <w:rPr>
          <w:rFonts w:eastAsia="SimSun"/>
        </w:rPr>
      </w:pPr>
      <w:r w:rsidRPr="003171D8">
        <w:rPr>
          <w:rFonts w:eastAsia="SimSun"/>
        </w:rPr>
        <w:t>1.1</w:t>
      </w:r>
      <w:r w:rsidRPr="003171D8">
        <w:rPr>
          <w:rFonts w:eastAsia="SimSun"/>
        </w:rPr>
        <w:tab/>
        <w:t>Le projet de plan financier pour la période 2024-2027 vise à fournir à la Conférence de plénipotentiaires de 2022 un moyen d'établir les bases du budget de l'Union et de fixer les limites financières correspondantes pour la période allant jusqu'à la Conférence de plénipotentiaires suivante, après avoir examiné tous les aspects pertinents des travaux de l'Union durant cette période (numéro 51 de l'article 8 de la Constitution).</w:t>
      </w:r>
    </w:p>
    <w:p w14:paraId="4D700231" w14:textId="77777777" w:rsidR="00224522" w:rsidRPr="003171D8" w:rsidRDefault="00224522" w:rsidP="001362EA">
      <w:pPr>
        <w:rPr>
          <w:rFonts w:eastAsia="SimSun"/>
        </w:rPr>
      </w:pPr>
      <w:r w:rsidRPr="003171D8">
        <w:rPr>
          <w:rFonts w:eastAsia="SimSun"/>
        </w:rPr>
        <w:t>1.2</w:t>
      </w:r>
      <w:r w:rsidRPr="003171D8">
        <w:rPr>
          <w:rFonts w:eastAsia="SimSun"/>
        </w:rPr>
        <w:tab/>
        <w:t>Le principal objectif du projet de plan financier est de permettre aux États Membres de connaître, à la fin de la Conférence de plénipotentiaires, le cadre de leurs engagements financiers envers l'Union pour la période 2024-2027, sur la base du montant de l'unité contributive approuvé.</w:t>
      </w:r>
    </w:p>
    <w:p w14:paraId="5D10FD8C" w14:textId="3F5024A5" w:rsidR="00224522" w:rsidRPr="003171D8" w:rsidRDefault="00224522" w:rsidP="001362EA">
      <w:pPr>
        <w:rPr>
          <w:rFonts w:eastAsia="SimSun"/>
        </w:rPr>
      </w:pPr>
      <w:r w:rsidRPr="003171D8">
        <w:rPr>
          <w:rFonts w:eastAsia="SimSun"/>
        </w:rPr>
        <w:t>1.3</w:t>
      </w:r>
      <w:r w:rsidRPr="003171D8">
        <w:rPr>
          <w:rFonts w:eastAsia="SimSun"/>
        </w:rPr>
        <w:tab/>
        <w:t>Conformément au numéro 161B (article 28) de la Constitution, et sur proposition du Secrétaire général, le Conseil a fixé le montant provisoire de l'unité contributive à 318</w:t>
      </w:r>
      <w:r w:rsidR="00DA6119" w:rsidRPr="003171D8">
        <w:rPr>
          <w:rFonts w:eastAsia="SimSun"/>
        </w:rPr>
        <w:t> </w:t>
      </w:r>
      <w:r w:rsidRPr="003171D8">
        <w:rPr>
          <w:rFonts w:eastAsia="SimSun"/>
        </w:rPr>
        <w:t>000 CHF, sur la base du projet de plan financier et du nombre total d'unités contributives.</w:t>
      </w:r>
    </w:p>
    <w:p w14:paraId="6FDBC557" w14:textId="6ACF8714" w:rsidR="00224522" w:rsidRPr="003171D8" w:rsidRDefault="00224522" w:rsidP="001362EA">
      <w:pPr>
        <w:rPr>
          <w:rFonts w:eastAsia="SimSun"/>
        </w:rPr>
      </w:pPr>
      <w:r w:rsidRPr="003171D8">
        <w:rPr>
          <w:rFonts w:eastAsia="SimSun"/>
        </w:rPr>
        <w:t>1.4</w:t>
      </w:r>
      <w:r w:rsidRPr="003171D8">
        <w:rPr>
          <w:rFonts w:eastAsia="SimSun"/>
        </w:rPr>
        <w:tab/>
        <w:t>En vertu d'une Décision 5 révisée sur les produits et les charges de l'Union pour la période 2024-2027, il est prévu que la Conférence de plénipotentiaires de 2022 établisse le cadre et les directives sur la base desquels les deux budgets biennaux seront élaborés pour les exercices 2024-2025 et 2026-2027. L'Annexe 1 de la Décision 5, telle que révisée par la Conférence de plénipotentiaires de 2022, constituera le plan financier pour la période</w:t>
      </w:r>
      <w:r w:rsidR="00D052E2" w:rsidRPr="003171D8">
        <w:rPr>
          <w:rFonts w:eastAsia="SimSun"/>
        </w:rPr>
        <w:t> </w:t>
      </w:r>
      <w:r w:rsidRPr="003171D8">
        <w:rPr>
          <w:rFonts w:eastAsia="SimSun"/>
        </w:rPr>
        <w:t>2024</w:t>
      </w:r>
      <w:r w:rsidR="00D052E2" w:rsidRPr="003171D8">
        <w:rPr>
          <w:rFonts w:eastAsia="SimSun"/>
        </w:rPr>
        <w:noBreakHyphen/>
      </w:r>
      <w:r w:rsidRPr="003171D8">
        <w:rPr>
          <w:rFonts w:eastAsia="SimSun"/>
        </w:rPr>
        <w:t>2027.</w:t>
      </w:r>
    </w:p>
    <w:p w14:paraId="5D2E8082" w14:textId="4913BA95" w:rsidR="00224522" w:rsidRPr="003171D8" w:rsidRDefault="00224522" w:rsidP="001362EA">
      <w:pPr>
        <w:rPr>
          <w:rFonts w:eastAsia="SimSun"/>
        </w:rPr>
      </w:pPr>
      <w:r w:rsidRPr="003171D8">
        <w:rPr>
          <w:rFonts w:eastAsia="SimSun"/>
        </w:rPr>
        <w:t>1.5</w:t>
      </w:r>
      <w:r w:rsidRPr="003171D8">
        <w:rPr>
          <w:rFonts w:eastAsia="SimSun"/>
        </w:rPr>
        <w:tab/>
        <w:t xml:space="preserve">Le projet de plan financier pour la période 2024-2027 a été présenté et examiné </w:t>
      </w:r>
      <w:r w:rsidR="005B1A24" w:rsidRPr="003171D8">
        <w:rPr>
          <w:rFonts w:eastAsia="SimSun"/>
        </w:rPr>
        <w:t>à</w:t>
      </w:r>
      <w:r w:rsidR="003211B7" w:rsidRPr="003171D8">
        <w:rPr>
          <w:rFonts w:eastAsia="SimSun"/>
        </w:rPr>
        <w:t xml:space="preserve"> la session de 2022 du Conseil (voir le </w:t>
      </w:r>
      <w:hyperlink r:id="rId14" w:history="1">
        <w:r w:rsidR="003211B7" w:rsidRPr="003171D8">
          <w:rPr>
            <w:rStyle w:val="Hyperlink"/>
            <w:rFonts w:eastAsia="SimSun"/>
          </w:rPr>
          <w:t>Documen</w:t>
        </w:r>
        <w:r w:rsidR="005B1A24" w:rsidRPr="003171D8">
          <w:rPr>
            <w:rStyle w:val="Hyperlink"/>
            <w:rFonts w:eastAsia="SimSun"/>
          </w:rPr>
          <w:t>t</w:t>
        </w:r>
        <w:r w:rsidR="003211B7" w:rsidRPr="003171D8">
          <w:rPr>
            <w:rStyle w:val="Hyperlink"/>
            <w:rFonts w:eastAsia="SimSun"/>
          </w:rPr>
          <w:t xml:space="preserve"> C22/63</w:t>
        </w:r>
      </w:hyperlink>
      <w:r w:rsidR="003211B7" w:rsidRPr="003171D8">
        <w:rPr>
          <w:rFonts w:eastAsia="SimSun"/>
        </w:rPr>
        <w:t xml:space="preserve">) </w:t>
      </w:r>
      <w:r w:rsidR="00D8393E" w:rsidRPr="003171D8">
        <w:rPr>
          <w:rFonts w:eastAsia="SimSun"/>
        </w:rPr>
        <w:t xml:space="preserve">tenue </w:t>
      </w:r>
      <w:r w:rsidR="003211B7" w:rsidRPr="003171D8">
        <w:rPr>
          <w:rFonts w:eastAsia="SimSun"/>
        </w:rPr>
        <w:t>en mars 2022, ainsi qu</w:t>
      </w:r>
      <w:r w:rsidR="00C23075" w:rsidRPr="003171D8">
        <w:rPr>
          <w:rFonts w:eastAsia="SimSun"/>
        </w:rPr>
        <w:t>'</w:t>
      </w:r>
      <w:r w:rsidR="003211B7" w:rsidRPr="003171D8">
        <w:rPr>
          <w:rFonts w:eastAsia="SimSun"/>
        </w:rPr>
        <w:t>à la réunion du</w:t>
      </w:r>
      <w:r w:rsidRPr="003171D8">
        <w:rPr>
          <w:rFonts w:eastAsia="SimSun"/>
        </w:rPr>
        <w:t xml:space="preserve"> Groupe de travail du Conseil sur les ressources financières et les ressources humaines (GTC</w:t>
      </w:r>
      <w:r w:rsidR="00D052E2" w:rsidRPr="003171D8">
        <w:rPr>
          <w:rFonts w:eastAsia="SimSun"/>
        </w:rPr>
        <w:noBreakHyphen/>
      </w:r>
      <w:r w:rsidRPr="003171D8">
        <w:rPr>
          <w:rFonts w:eastAsia="SimSun"/>
        </w:rPr>
        <w:t>FHR</w:t>
      </w:r>
      <w:r w:rsidR="00D8393E" w:rsidRPr="003171D8">
        <w:rPr>
          <w:rFonts w:eastAsia="SimSun"/>
        </w:rPr>
        <w:t xml:space="preserve">) tenue </w:t>
      </w:r>
      <w:r w:rsidR="003211B7" w:rsidRPr="003171D8">
        <w:rPr>
          <w:rFonts w:eastAsia="SimSun"/>
        </w:rPr>
        <w:t xml:space="preserve">en </w:t>
      </w:r>
      <w:r w:rsidRPr="003171D8">
        <w:rPr>
          <w:rFonts w:eastAsia="SimSun"/>
        </w:rPr>
        <w:t>janvier 2022 (</w:t>
      </w:r>
      <w:hyperlink r:id="rId15" w:history="1">
        <w:r w:rsidRPr="003171D8">
          <w:rPr>
            <w:rStyle w:val="Hyperlink"/>
            <w:rFonts w:eastAsia="SimSun"/>
          </w:rPr>
          <w:t>Document CWG-FHR-15/10</w:t>
        </w:r>
      </w:hyperlink>
      <w:r w:rsidRPr="003171D8">
        <w:rPr>
          <w:rFonts w:eastAsia="SimSun"/>
        </w:rPr>
        <w:t>).</w:t>
      </w:r>
    </w:p>
    <w:p w14:paraId="5C04D643" w14:textId="5247ADDA" w:rsidR="00224522" w:rsidRPr="003171D8" w:rsidRDefault="00224522" w:rsidP="001362EA">
      <w:pPr>
        <w:rPr>
          <w:rFonts w:eastAsia="SimSun"/>
        </w:rPr>
      </w:pPr>
      <w:r w:rsidRPr="003171D8">
        <w:rPr>
          <w:rFonts w:eastAsia="SimSun"/>
        </w:rPr>
        <w:t>1.6</w:t>
      </w:r>
      <w:r w:rsidRPr="003171D8">
        <w:rPr>
          <w:rFonts w:eastAsia="SimSun"/>
        </w:rPr>
        <w:tab/>
      </w:r>
      <w:r w:rsidR="003211B7" w:rsidRPr="003171D8">
        <w:rPr>
          <w:rFonts w:eastAsia="SimSun"/>
        </w:rPr>
        <w:t>L</w:t>
      </w:r>
      <w:r w:rsidRPr="003171D8">
        <w:rPr>
          <w:rFonts w:eastAsia="SimSun"/>
        </w:rPr>
        <w:t>e projet de plan financier</w:t>
      </w:r>
      <w:r w:rsidR="003211B7" w:rsidRPr="003171D8">
        <w:rPr>
          <w:rFonts w:eastAsia="SimSun"/>
        </w:rPr>
        <w:t xml:space="preserve"> est </w:t>
      </w:r>
      <w:r w:rsidRPr="003171D8">
        <w:rPr>
          <w:rFonts w:eastAsia="SimSun"/>
        </w:rPr>
        <w:t>rattaché</w:t>
      </w:r>
      <w:r w:rsidR="003211B7" w:rsidRPr="003171D8">
        <w:rPr>
          <w:rFonts w:eastAsia="SimSun"/>
        </w:rPr>
        <w:t xml:space="preserve"> au projet de plan stratégique </w:t>
      </w:r>
      <w:r w:rsidR="00D8393E" w:rsidRPr="003171D8">
        <w:rPr>
          <w:rFonts w:eastAsia="SimSun"/>
        </w:rPr>
        <w:t>ainsi qu</w:t>
      </w:r>
      <w:r w:rsidR="00C23075" w:rsidRPr="003171D8">
        <w:rPr>
          <w:rFonts w:eastAsia="SimSun"/>
        </w:rPr>
        <w:t>'</w:t>
      </w:r>
      <w:r w:rsidRPr="003171D8">
        <w:rPr>
          <w:rFonts w:eastAsia="SimSun"/>
        </w:rPr>
        <w:t>aux priorités thématiques et aux buts qui y sont énoncés.</w:t>
      </w:r>
    </w:p>
    <w:p w14:paraId="409CBCC7" w14:textId="77777777" w:rsidR="00224522" w:rsidRPr="003171D8" w:rsidRDefault="00224522" w:rsidP="001362EA">
      <w:pPr>
        <w:rPr>
          <w:rFonts w:eastAsia="SimSun"/>
          <w:szCs w:val="24"/>
          <w:lang w:eastAsia="zh-CN"/>
        </w:rPr>
      </w:pPr>
      <w:r w:rsidRPr="003171D8">
        <w:t>1.7</w:t>
      </w:r>
      <w:r w:rsidRPr="003171D8">
        <w:tab/>
      </w:r>
      <w:r w:rsidRPr="003171D8">
        <w:rPr>
          <w:rFonts w:eastAsia="SimSun"/>
          <w:szCs w:val="24"/>
          <w:lang w:eastAsia="zh-CN"/>
        </w:rPr>
        <w:t xml:space="preserve">La coordination entre le projet de plan financier et le projet de plan stratégique se fait par le biais de la </w:t>
      </w:r>
      <w:proofErr w:type="spellStart"/>
      <w:r w:rsidRPr="003171D8">
        <w:rPr>
          <w:rFonts w:eastAsia="SimSun"/>
          <w:szCs w:val="24"/>
          <w:lang w:eastAsia="zh-CN"/>
        </w:rPr>
        <w:t>réimputation</w:t>
      </w:r>
      <w:proofErr w:type="spellEnd"/>
      <w:r w:rsidRPr="003171D8">
        <w:rPr>
          <w:rFonts w:eastAsia="SimSun"/>
          <w:szCs w:val="24"/>
          <w:lang w:eastAsia="zh-CN"/>
        </w:rPr>
        <w:t xml:space="preserve"> des ressources du projet de plan financier aux divers départements et Bureaux, puis aux divers buts et priorités thématiques de l'UIT énoncés dans le projet de plan stratégique.</w:t>
      </w:r>
    </w:p>
    <w:p w14:paraId="58030279" w14:textId="77777777" w:rsidR="00224522" w:rsidRPr="003171D8" w:rsidRDefault="00224522" w:rsidP="001362EA">
      <w:pPr>
        <w:tabs>
          <w:tab w:val="left" w:pos="851"/>
          <w:tab w:val="right" w:leader="dot" w:pos="8789"/>
        </w:tabs>
        <w:snapToGrid w:val="0"/>
        <w:rPr>
          <w:bCs/>
        </w:rPr>
      </w:pPr>
      <w:r w:rsidRPr="003171D8">
        <w:rPr>
          <w:bCs/>
        </w:rPr>
        <w:t>1.8</w:t>
      </w:r>
      <w:r w:rsidRPr="003171D8">
        <w:rPr>
          <w:bCs/>
        </w:rPr>
        <w:tab/>
        <w:t>Le projet de plan financier obéit à une double approche et repose sur une double structure:</w:t>
      </w:r>
    </w:p>
    <w:p w14:paraId="0682B02E" w14:textId="77777777" w:rsidR="00224522" w:rsidRPr="003171D8" w:rsidRDefault="00224522" w:rsidP="001362EA">
      <w:pPr>
        <w:pStyle w:val="enumlev1"/>
      </w:pPr>
      <w:r w:rsidRPr="003171D8">
        <w:t>•</w:t>
      </w:r>
      <w:r w:rsidRPr="003171D8">
        <w:tab/>
        <w:t>financière (conformément aux structures des produits/charges indiquées dans le Règlement financier);</w:t>
      </w:r>
    </w:p>
    <w:p w14:paraId="5EAD8E7B" w14:textId="77777777" w:rsidR="00224522" w:rsidRPr="003171D8" w:rsidRDefault="00224522" w:rsidP="001362EA">
      <w:pPr>
        <w:pStyle w:val="enumlev1"/>
      </w:pPr>
      <w:r w:rsidRPr="003171D8">
        <w:t>•</w:t>
      </w:r>
      <w:r w:rsidRPr="003171D8">
        <w:tab/>
        <w:t>axée sur les résultats (conformément à la structure du plan stratégique).</w:t>
      </w:r>
    </w:p>
    <w:p w14:paraId="433FE03F" w14:textId="77777777" w:rsidR="00224522" w:rsidRPr="003171D8" w:rsidRDefault="00224522" w:rsidP="001362EA">
      <w:pPr>
        <w:tabs>
          <w:tab w:val="left" w:pos="851"/>
          <w:tab w:val="right" w:pos="1134"/>
          <w:tab w:val="right" w:pos="1701"/>
          <w:tab w:val="right" w:leader="dot" w:pos="8789"/>
        </w:tabs>
        <w:snapToGrid w:val="0"/>
        <w:rPr>
          <w:bCs/>
        </w:rPr>
      </w:pPr>
      <w:r w:rsidRPr="003171D8">
        <w:t>1.9</w:t>
      </w:r>
      <w:r w:rsidRPr="003171D8">
        <w:tab/>
      </w:r>
      <w:r w:rsidRPr="003171D8">
        <w:rPr>
          <w:bCs/>
        </w:rPr>
        <w:t>Les principaux paramètres/facteurs déterminants ci-après ont été pris en compte lors de l'élaboration du plan financier:</w:t>
      </w:r>
    </w:p>
    <w:p w14:paraId="048AA962" w14:textId="77777777" w:rsidR="00224522" w:rsidRPr="003171D8" w:rsidRDefault="00224522" w:rsidP="001362EA">
      <w:pPr>
        <w:pStyle w:val="enumlev1"/>
      </w:pPr>
      <w:r w:rsidRPr="003171D8">
        <w:t>•</w:t>
      </w:r>
      <w:r w:rsidRPr="003171D8">
        <w:tab/>
        <w:t>plan stratégique;</w:t>
      </w:r>
    </w:p>
    <w:p w14:paraId="5690B592" w14:textId="77777777" w:rsidR="00224522" w:rsidRPr="003171D8" w:rsidRDefault="00224522" w:rsidP="001362EA">
      <w:pPr>
        <w:pStyle w:val="enumlev1"/>
      </w:pPr>
      <w:r w:rsidRPr="003171D8">
        <w:t>•</w:t>
      </w:r>
      <w:r w:rsidRPr="003171D8">
        <w:tab/>
        <w:t>montant de l'unité contributive;</w:t>
      </w:r>
    </w:p>
    <w:p w14:paraId="089278E2" w14:textId="77777777" w:rsidR="00224522" w:rsidRPr="003171D8" w:rsidRDefault="00224522" w:rsidP="001362EA">
      <w:pPr>
        <w:pStyle w:val="enumlev1"/>
      </w:pPr>
      <w:r w:rsidRPr="003171D8">
        <w:t>•</w:t>
      </w:r>
      <w:r w:rsidRPr="003171D8">
        <w:tab/>
        <w:t>niveau global des produits pour la période (plafond des charges);</w:t>
      </w:r>
    </w:p>
    <w:p w14:paraId="76343D95" w14:textId="77777777" w:rsidR="00224522" w:rsidRPr="003171D8" w:rsidRDefault="00224522" w:rsidP="001362EA">
      <w:pPr>
        <w:pStyle w:val="enumlev1"/>
      </w:pPr>
      <w:r w:rsidRPr="003171D8">
        <w:t>•</w:t>
      </w:r>
      <w:r w:rsidRPr="003171D8">
        <w:tab/>
        <w:t>programme de travail.</w:t>
      </w:r>
    </w:p>
    <w:p w14:paraId="4D2B61E8" w14:textId="6E3E6E1F" w:rsidR="00224522" w:rsidRPr="003171D8" w:rsidRDefault="00224522" w:rsidP="001362EA">
      <w:pPr>
        <w:keepLines/>
        <w:rPr>
          <w:b/>
          <w:bCs/>
        </w:rPr>
      </w:pPr>
      <w:r w:rsidRPr="003171D8">
        <w:lastRenderedPageBreak/>
        <w:t>1.10</w:t>
      </w:r>
      <w:r w:rsidRPr="003171D8">
        <w:tab/>
        <w:t xml:space="preserve">La direction de l'UIT a décidé qu'un "Café-découverte" destiné au personnel devrait être organisé, afin de formuler des idées sur la création de recettes et la réduction des coûts. La direction a recensé </w:t>
      </w:r>
      <w:r w:rsidR="003211B7" w:rsidRPr="003171D8">
        <w:t xml:space="preserve">certaines </w:t>
      </w:r>
      <w:r w:rsidRPr="003171D8">
        <w:t xml:space="preserve">idées innovatrices qui pourraient être </w:t>
      </w:r>
      <w:r w:rsidR="003211B7" w:rsidRPr="003171D8">
        <w:t xml:space="preserve">analysées plus avant et </w:t>
      </w:r>
      <w:r w:rsidRPr="003171D8">
        <w:t>prises en considération, lors de l'élaboration des budgets</w:t>
      </w:r>
      <w:r w:rsidR="003211B7" w:rsidRPr="003171D8">
        <w:t xml:space="preserve"> futurs, dans le cadre du présent plan </w:t>
      </w:r>
      <w:r w:rsidR="003211B7" w:rsidRPr="00094D5E">
        <w:t xml:space="preserve">financier. </w:t>
      </w:r>
      <w:r w:rsidRPr="00094D5E">
        <w:t>Une présentation d</w:t>
      </w:r>
      <w:r w:rsidR="003211B7" w:rsidRPr="00094D5E">
        <w:t>es résultats d</w:t>
      </w:r>
      <w:r w:rsidRPr="00094D5E">
        <w:t xml:space="preserve">u Café-découverte est disponible </w:t>
      </w:r>
      <w:r w:rsidR="003211B7" w:rsidRPr="00094D5E">
        <w:t xml:space="preserve">sur la </w:t>
      </w:r>
      <w:hyperlink r:id="rId16" w:history="1">
        <w:r w:rsidR="003211B7" w:rsidRPr="00094D5E">
          <w:rPr>
            <w:rStyle w:val="Hyperlink"/>
          </w:rPr>
          <w:t xml:space="preserve">page web de </w:t>
        </w:r>
        <w:r w:rsidR="00D8393E" w:rsidRPr="00094D5E">
          <w:rPr>
            <w:rStyle w:val="Hyperlink"/>
          </w:rPr>
          <w:t>cette manifestation</w:t>
        </w:r>
      </w:hyperlink>
      <w:hyperlink r:id="rId17" w:history="1"/>
      <w:r w:rsidRPr="00094D5E">
        <w:t>.</w:t>
      </w:r>
    </w:p>
    <w:p w14:paraId="1457E6F6" w14:textId="77777777" w:rsidR="00224522" w:rsidRPr="003171D8" w:rsidRDefault="00224522" w:rsidP="001362EA">
      <w:pPr>
        <w:pStyle w:val="Heading1"/>
      </w:pPr>
      <w:r w:rsidRPr="003171D8">
        <w:t>2</w:t>
      </w:r>
      <w:r w:rsidRPr="003171D8">
        <w:tab/>
        <w:t>Bases/hypothèses</w:t>
      </w:r>
    </w:p>
    <w:p w14:paraId="0B443181" w14:textId="77777777" w:rsidR="00224522" w:rsidRPr="003171D8" w:rsidRDefault="00224522" w:rsidP="001362EA">
      <w:pPr>
        <w:tabs>
          <w:tab w:val="left" w:pos="851"/>
          <w:tab w:val="right" w:leader="dot" w:pos="8789"/>
        </w:tabs>
        <w:snapToGrid w:val="0"/>
        <w:rPr>
          <w:bCs/>
        </w:rPr>
      </w:pPr>
      <w:r w:rsidRPr="003171D8">
        <w:rPr>
          <w:bCs/>
        </w:rPr>
        <w:t>2.1</w:t>
      </w:r>
      <w:r w:rsidRPr="003171D8">
        <w:rPr>
          <w:bCs/>
        </w:rPr>
        <w:tab/>
        <w:t>Le budget pour 2022-2023 a servi de base principale à l'élaboration du projet de plan financier pour la période 2024-2027.</w:t>
      </w:r>
    </w:p>
    <w:p w14:paraId="522BD5F0" w14:textId="5C106766" w:rsidR="00224522" w:rsidRPr="003171D8" w:rsidRDefault="00224522" w:rsidP="001362EA">
      <w:pPr>
        <w:tabs>
          <w:tab w:val="left" w:pos="851"/>
          <w:tab w:val="right" w:leader="dot" w:pos="8789"/>
        </w:tabs>
        <w:snapToGrid w:val="0"/>
        <w:rPr>
          <w:bCs/>
        </w:rPr>
      </w:pPr>
      <w:r w:rsidRPr="003171D8">
        <w:rPr>
          <w:bCs/>
        </w:rPr>
        <w:t>2.2</w:t>
      </w:r>
      <w:r w:rsidRPr="003171D8">
        <w:rPr>
          <w:bCs/>
        </w:rPr>
        <w:tab/>
        <w:t>Le niveau des produits correspond à la situation au 1er juin 2022 pour les contributions mises en recouvrement (États Membres, Membres de Secteur, Associés et établissements universitaires).</w:t>
      </w:r>
    </w:p>
    <w:p w14:paraId="76BB3B3D" w14:textId="77777777" w:rsidR="00224522" w:rsidRPr="003171D8" w:rsidRDefault="00224522" w:rsidP="001362EA">
      <w:pPr>
        <w:rPr>
          <w:bCs/>
        </w:rPr>
      </w:pPr>
      <w:r w:rsidRPr="003171D8">
        <w:t>2.3</w:t>
      </w:r>
      <w:r w:rsidRPr="003171D8">
        <w:tab/>
        <w:t>Il est essentiel de garder à l'esprit que le plan financier est axé sur les produits</w:t>
      </w:r>
      <w:r w:rsidRPr="003171D8">
        <w:rPr>
          <w:rFonts w:asciiTheme="minorHAnsi" w:hAnsiTheme="minorHAnsi" w:cstheme="minorHAnsi"/>
        </w:rPr>
        <w:t xml:space="preserve">. </w:t>
      </w:r>
      <w:r w:rsidRPr="003171D8">
        <w:t>Le niveau des produits constitue un paramètre essentiel pour l'élaboration du plan financier.</w:t>
      </w:r>
      <w:r w:rsidRPr="003171D8">
        <w:rPr>
          <w:rFonts w:asciiTheme="minorHAnsi" w:hAnsiTheme="minorHAnsi" w:cstheme="minorHAnsi"/>
        </w:rPr>
        <w:t xml:space="preserve"> Le projet de plan financier pour la période 2024</w:t>
      </w:r>
      <w:r w:rsidRPr="003171D8">
        <w:rPr>
          <w:rFonts w:asciiTheme="minorHAnsi" w:hAnsiTheme="minorHAnsi" w:cstheme="minorHAnsi"/>
        </w:rPr>
        <w:noBreakHyphen/>
        <w:t xml:space="preserve">2027 repose sur les produits disponibles pour cette période. </w:t>
      </w:r>
      <w:r w:rsidRPr="003171D8">
        <w:rPr>
          <w:bCs/>
        </w:rPr>
        <w:t>Les contributions mises en recouvrement représentent plus des trois quarts des produits de l'Union. Toute modification du nombre d'unités contributives aura des incidences sur les prévisions des produits pour la période 2024-2027, de sorte que les prévisions concernant les charges devront être adaptées en conséquence.</w:t>
      </w:r>
    </w:p>
    <w:p w14:paraId="67995808" w14:textId="4CD64138" w:rsidR="00224522" w:rsidRPr="003171D8" w:rsidRDefault="00224522" w:rsidP="001362EA">
      <w:r w:rsidRPr="003171D8">
        <w:t>2.4</w:t>
      </w:r>
      <w:r w:rsidRPr="003171D8">
        <w:tab/>
        <w:t>Le montant de l'unité contributive reste inchangé depuis 2006 et s'élève à 318 000 CHF, ce qui correspond à une croissance nominale zéro</w:t>
      </w:r>
      <w:r w:rsidR="007536BE" w:rsidRPr="003171D8">
        <w:t xml:space="preserve"> malgré l</w:t>
      </w:r>
      <w:r w:rsidR="00C23075" w:rsidRPr="003171D8">
        <w:t>'</w:t>
      </w:r>
      <w:r w:rsidR="007536BE" w:rsidRPr="003171D8">
        <w:t xml:space="preserve">augmentation de 8% de </w:t>
      </w:r>
      <w:r w:rsidRPr="003171D8">
        <w:t xml:space="preserve">l'Indice des prix à la consommation (IPC) à Genève </w:t>
      </w:r>
      <w:r w:rsidR="007536BE" w:rsidRPr="003171D8">
        <w:t>entre janvier 2006 et juin 2022</w:t>
      </w:r>
      <w:r w:rsidRPr="003171D8">
        <w:t>.</w:t>
      </w:r>
    </w:p>
    <w:p w14:paraId="59987D8E" w14:textId="2FF70347" w:rsidR="00224522" w:rsidRPr="003171D8" w:rsidRDefault="00224522" w:rsidP="001362EA">
      <w:pPr>
        <w:rPr>
          <w:rFonts w:asciiTheme="minorHAnsi" w:hAnsiTheme="minorHAnsi" w:cstheme="minorHAnsi"/>
        </w:rPr>
      </w:pPr>
      <w:r w:rsidRPr="003171D8">
        <w:t xml:space="preserve">Si le montant de l'unité contributive avait été indexé sur l'Indice IPC à Genève, il s'élèverait à présent à 343 400 CHF, soit une augmentation de 25 400 CHF (croissance réelle zéro). L'augmentation des contributions mises en recouvrement s'établirait à 40,2 millions CHF. </w:t>
      </w:r>
      <w:r w:rsidR="007536BE" w:rsidRPr="003171D8">
        <w:t>Comme indiqué dans le Tableau A ci-dessous, si le montant de l</w:t>
      </w:r>
      <w:r w:rsidR="00C23075" w:rsidRPr="003171D8">
        <w:t>'</w:t>
      </w:r>
      <w:r w:rsidR="007536BE" w:rsidRPr="003171D8">
        <w:t>unité contributive était indexé</w:t>
      </w:r>
      <w:r w:rsidR="003D7A4B" w:rsidRPr="003171D8">
        <w:t xml:space="preserve"> </w:t>
      </w:r>
      <w:r w:rsidR="001606EA" w:rsidRPr="003171D8">
        <w:t>en permanence</w:t>
      </w:r>
      <w:r w:rsidR="007536BE" w:rsidRPr="003171D8">
        <w:t xml:space="preserve"> sur l</w:t>
      </w:r>
      <w:r w:rsidR="00C23075" w:rsidRPr="003171D8">
        <w:t>'</w:t>
      </w:r>
      <w:r w:rsidR="007536BE" w:rsidRPr="003171D8">
        <w:t xml:space="preserve">Indice des prix à la consommation à Genève, le montant des contributions mises en recouvrement augmenterait de 60,4 millions CHF </w:t>
      </w:r>
      <w:r w:rsidR="001606EA" w:rsidRPr="003171D8">
        <w:t xml:space="preserve">durant </w:t>
      </w:r>
      <w:r w:rsidR="007536BE" w:rsidRPr="003171D8">
        <w:t>la période 2024-2027</w:t>
      </w:r>
      <w:r w:rsidRPr="003171D8">
        <w:rPr>
          <w:rFonts w:asciiTheme="minorHAnsi" w:hAnsiTheme="minorHAnsi" w:cstheme="minorHAnsi"/>
        </w:rPr>
        <w:t>.</w:t>
      </w:r>
    </w:p>
    <w:p w14:paraId="3B919F04" w14:textId="07C734DD" w:rsidR="00224522" w:rsidRPr="003171D8" w:rsidRDefault="007536BE" w:rsidP="001362EA">
      <w:r w:rsidRPr="003171D8">
        <w:t>Le Tableau A</w:t>
      </w:r>
      <w:r w:rsidR="001606EA" w:rsidRPr="003171D8">
        <w:t xml:space="preserve"> illustre </w:t>
      </w:r>
      <w:r w:rsidR="00BE1318" w:rsidRPr="003171D8">
        <w:t>l</w:t>
      </w:r>
      <w:r w:rsidR="00C23075" w:rsidRPr="003171D8">
        <w:t>'</w:t>
      </w:r>
      <w:r w:rsidR="00BE1318" w:rsidRPr="003171D8">
        <w:t>évolution passée et anticipée de l</w:t>
      </w:r>
      <w:r w:rsidR="00C23075" w:rsidRPr="003171D8">
        <w:t>'</w:t>
      </w:r>
      <w:r w:rsidR="003D7A4B" w:rsidRPr="003171D8">
        <w:t>I</w:t>
      </w:r>
      <w:r w:rsidR="00BE1318" w:rsidRPr="003171D8">
        <w:t>ndice des prix à la consommation à Genève, ainsi que ses incidences sur le montant de l</w:t>
      </w:r>
      <w:r w:rsidR="00C23075" w:rsidRPr="003171D8">
        <w:t>'</w:t>
      </w:r>
      <w:r w:rsidR="00094D5E">
        <w:t>unité contributive</w:t>
      </w:r>
      <w:r w:rsidR="00BE1318" w:rsidRPr="003171D8">
        <w:t xml:space="preserve"> et</w:t>
      </w:r>
      <w:r w:rsidR="001606EA" w:rsidRPr="003171D8">
        <w:t xml:space="preserve"> </w:t>
      </w:r>
      <w:r w:rsidR="00BE1318" w:rsidRPr="003171D8">
        <w:t>les contributions mises en recouvrement</w:t>
      </w:r>
      <w:r w:rsidR="00224522" w:rsidRPr="003171D8">
        <w:t>.</w:t>
      </w:r>
    </w:p>
    <w:p w14:paraId="09EAAC60" w14:textId="6AAAAE02" w:rsidR="00224522" w:rsidRDefault="00224522" w:rsidP="001362EA">
      <w:pPr>
        <w:pStyle w:val="TableNo"/>
        <w:spacing w:before="360" w:after="0"/>
      </w:pPr>
      <w:r w:rsidRPr="003171D8">
        <w:lastRenderedPageBreak/>
        <w:t>Tableau A</w:t>
      </w:r>
    </w:p>
    <w:p w14:paraId="30E27EBC" w14:textId="5CB6BD80" w:rsidR="00D7171B" w:rsidRPr="00D7171B" w:rsidRDefault="00D7171B" w:rsidP="00D7171B">
      <w:pPr>
        <w:pStyle w:val="Figure"/>
      </w:pPr>
      <w:r w:rsidRPr="00D7171B">
        <w:drawing>
          <wp:inline distT="0" distB="0" distL="0" distR="0" wp14:anchorId="5ABC6C59" wp14:editId="11F4B035">
            <wp:extent cx="5940425" cy="19558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1955800"/>
                    </a:xfrm>
                    <a:prstGeom prst="rect">
                      <a:avLst/>
                    </a:prstGeom>
                    <a:noFill/>
                    <a:ln>
                      <a:noFill/>
                    </a:ln>
                  </pic:spPr>
                </pic:pic>
              </a:graphicData>
            </a:graphic>
          </wp:inline>
        </w:drawing>
      </w:r>
    </w:p>
    <w:p w14:paraId="07DC9850" w14:textId="06710B89" w:rsidR="00224522" w:rsidRPr="003171D8" w:rsidRDefault="00224522" w:rsidP="001362EA">
      <w:pPr>
        <w:spacing w:before="240"/>
      </w:pPr>
      <w:r w:rsidRPr="003171D8">
        <w:t>Une légère augmentation de 1 000 CHF du montant de l'unité contributive, qui serait porté à</w:t>
      </w:r>
      <w:r w:rsidR="00DA6119" w:rsidRPr="003171D8">
        <w:t> </w:t>
      </w:r>
      <w:r w:rsidRPr="003171D8">
        <w:t>319 000 CHF, se traduirait par un accroissement de 1,6 million de CHF du montant des contributions mises en recouvrement pour la période 2024-2027.</w:t>
      </w:r>
    </w:p>
    <w:p w14:paraId="34CBDFFF" w14:textId="77777777" w:rsidR="00224522" w:rsidRPr="003171D8" w:rsidRDefault="00224522" w:rsidP="001362EA">
      <w:r w:rsidRPr="003171D8">
        <w:t>2.5</w:t>
      </w:r>
      <w:r w:rsidRPr="003171D8">
        <w:tab/>
        <w:t xml:space="preserve">Le présent plan a été établi au moyen des coûts </w:t>
      </w:r>
      <w:r w:rsidRPr="003171D8">
        <w:rPr>
          <w:color w:val="000000"/>
        </w:rPr>
        <w:t>standard</w:t>
      </w:r>
      <w:r w:rsidRPr="003171D8" w:rsidDel="00522E3E">
        <w:t xml:space="preserve"> </w:t>
      </w:r>
      <w:r w:rsidRPr="003171D8">
        <w:t xml:space="preserve">utilisés pour établir le budget pour 2022-2023 et ne prend en compte aucun taux </w:t>
      </w:r>
      <w:r w:rsidRPr="003171D8">
        <w:rPr>
          <w:color w:val="000000"/>
        </w:rPr>
        <w:t>d'emplois vacants</w:t>
      </w:r>
      <w:r w:rsidRPr="003171D8">
        <w:t xml:space="preserve">. Le taux </w:t>
      </w:r>
      <w:r w:rsidRPr="003171D8">
        <w:rPr>
          <w:color w:val="000000"/>
        </w:rPr>
        <w:t>d'emplois vacants</w:t>
      </w:r>
      <w:r w:rsidRPr="003171D8">
        <w:t xml:space="preserve"> de 5% prévu dans le plan financier actuel pour la période 2020-2023 ne correspond plus à la réalité et présente un risque en termes de </w:t>
      </w:r>
      <w:r w:rsidRPr="003171D8">
        <w:rPr>
          <w:color w:val="000000"/>
        </w:rPr>
        <w:t>mise en œuvre du budget</w:t>
      </w:r>
      <w:r w:rsidRPr="003171D8">
        <w:t xml:space="preserve">. En effet, il y a de moins en moins de postes vacants et les délais de recrutement ont été réduits ces dernières années. Il a donc été décidé de supprimer le taux </w:t>
      </w:r>
      <w:r w:rsidRPr="003171D8">
        <w:rPr>
          <w:color w:val="000000"/>
        </w:rPr>
        <w:t>d'emplois vacants</w:t>
      </w:r>
      <w:r w:rsidRPr="003171D8" w:rsidDel="00522E3E">
        <w:t xml:space="preserve"> </w:t>
      </w:r>
      <w:r w:rsidRPr="003171D8">
        <w:t>dans le projet de plan financier pour la période 2024-2027, et de le remplacer par un délai de recrutement théorique, mais réaliste.</w:t>
      </w:r>
    </w:p>
    <w:p w14:paraId="0C5D168D" w14:textId="75776608" w:rsidR="00224522" w:rsidRPr="003171D8" w:rsidRDefault="00224522" w:rsidP="001362EA">
      <w:pPr>
        <w:rPr>
          <w:bCs/>
        </w:rPr>
      </w:pPr>
      <w:r w:rsidRPr="003171D8">
        <w:t>2.6</w:t>
      </w:r>
      <w:r w:rsidRPr="003171D8">
        <w:tab/>
      </w:r>
      <w:r w:rsidRPr="003171D8">
        <w:rPr>
          <w:bCs/>
        </w:rPr>
        <w:t>Les futures augmentations/diminutions possibles de coûts pour la période 2024</w:t>
      </w:r>
      <w:r w:rsidRPr="003171D8">
        <w:rPr>
          <w:bCs/>
        </w:rPr>
        <w:noBreakHyphen/>
        <w:t xml:space="preserve">2027 (inflation, augmentation des traitements, </w:t>
      </w:r>
      <w:r w:rsidRPr="003171D8">
        <w:rPr>
          <w:color w:val="000000"/>
        </w:rPr>
        <w:t>hausse du coût</w:t>
      </w:r>
      <w:r w:rsidRPr="003171D8" w:rsidDel="0097398B">
        <w:rPr>
          <w:bCs/>
        </w:rPr>
        <w:t xml:space="preserve"> </w:t>
      </w:r>
      <w:r w:rsidRPr="003171D8">
        <w:rPr>
          <w:bCs/>
        </w:rPr>
        <w:t>des soins de santé, par exemple) n'ont pas été prises en compte dans le présent projet de plan financier et seront prises en considération, si nécessaire, lors de l'élaboration des budgets pour les exercices 2024-2025 et</w:t>
      </w:r>
      <w:r w:rsidR="00CB21F1" w:rsidRPr="003171D8">
        <w:rPr>
          <w:bCs/>
        </w:rPr>
        <w:t> </w:t>
      </w:r>
      <w:r w:rsidRPr="003171D8">
        <w:rPr>
          <w:bCs/>
        </w:rPr>
        <w:t>2026-2027.</w:t>
      </w:r>
    </w:p>
    <w:p w14:paraId="7835ECDC" w14:textId="34B1014B" w:rsidR="00424D02" w:rsidRPr="003171D8" w:rsidRDefault="00424D02" w:rsidP="001362EA">
      <w:pPr>
        <w:rPr>
          <w:bCs/>
        </w:rPr>
      </w:pPr>
      <w:r w:rsidRPr="003171D8">
        <w:rPr>
          <w:bCs/>
        </w:rPr>
        <w:t>2.7</w:t>
      </w:r>
      <w:r w:rsidRPr="003171D8">
        <w:rPr>
          <w:bCs/>
        </w:rPr>
        <w:tab/>
      </w:r>
      <w:r w:rsidR="00575475" w:rsidRPr="003171D8">
        <w:rPr>
          <w:bCs/>
        </w:rPr>
        <w:t>Sur la base d</w:t>
      </w:r>
      <w:r w:rsidR="00C23075" w:rsidRPr="003171D8">
        <w:rPr>
          <w:bCs/>
        </w:rPr>
        <w:t>'</w:t>
      </w:r>
      <w:r w:rsidR="00575475" w:rsidRPr="003171D8">
        <w:rPr>
          <w:bCs/>
        </w:rPr>
        <w:t>une prévision prudente de l</w:t>
      </w:r>
      <w:r w:rsidR="00C23075" w:rsidRPr="003171D8">
        <w:rPr>
          <w:bCs/>
        </w:rPr>
        <w:t>'</w:t>
      </w:r>
      <w:r w:rsidR="00575475" w:rsidRPr="003171D8">
        <w:rPr>
          <w:bCs/>
        </w:rPr>
        <w:t>inflation et de l</w:t>
      </w:r>
      <w:r w:rsidR="00C23075" w:rsidRPr="003171D8">
        <w:rPr>
          <w:bCs/>
        </w:rPr>
        <w:t>'</w:t>
      </w:r>
      <w:r w:rsidR="00575475" w:rsidRPr="003171D8">
        <w:rPr>
          <w:bCs/>
        </w:rPr>
        <w:t>indice des prix à la consommation pour la période comprise entre 2022 et 2027, le</w:t>
      </w:r>
      <w:r w:rsidR="001606EA" w:rsidRPr="003171D8">
        <w:rPr>
          <w:bCs/>
        </w:rPr>
        <w:t>s incidences</w:t>
      </w:r>
      <w:r w:rsidR="00575475" w:rsidRPr="003171D8">
        <w:rPr>
          <w:bCs/>
        </w:rPr>
        <w:t xml:space="preserve"> des futures</w:t>
      </w:r>
      <w:r w:rsidR="009431D3" w:rsidRPr="003171D8">
        <w:rPr>
          <w:bCs/>
        </w:rPr>
        <w:t xml:space="preserve"> augmentations</w:t>
      </w:r>
      <w:r w:rsidR="00575475" w:rsidRPr="003171D8">
        <w:rPr>
          <w:bCs/>
        </w:rPr>
        <w:t xml:space="preserve"> possibles des prix s</w:t>
      </w:r>
      <w:r w:rsidR="00C23075" w:rsidRPr="003171D8">
        <w:rPr>
          <w:bCs/>
        </w:rPr>
        <w:t>'</w:t>
      </w:r>
      <w:r w:rsidR="00575475" w:rsidRPr="003171D8">
        <w:rPr>
          <w:bCs/>
        </w:rPr>
        <w:t>élèverait</w:t>
      </w:r>
      <w:r w:rsidR="001606EA" w:rsidRPr="003171D8">
        <w:t xml:space="preserve">, </w:t>
      </w:r>
      <w:r w:rsidR="001606EA" w:rsidRPr="003171D8">
        <w:rPr>
          <w:bCs/>
        </w:rPr>
        <w:t>selon les estimations,</w:t>
      </w:r>
      <w:r w:rsidR="00575475" w:rsidRPr="003171D8">
        <w:rPr>
          <w:bCs/>
        </w:rPr>
        <w:t xml:space="preserve"> à</w:t>
      </w:r>
      <w:r w:rsidRPr="003171D8">
        <w:rPr>
          <w:bCs/>
        </w:rPr>
        <w:t> 36</w:t>
      </w:r>
      <w:r w:rsidR="003D7A4B" w:rsidRPr="003171D8">
        <w:rPr>
          <w:bCs/>
        </w:rPr>
        <w:t>,</w:t>
      </w:r>
      <w:r w:rsidRPr="003171D8">
        <w:rPr>
          <w:bCs/>
        </w:rPr>
        <w:t>1 million</w:t>
      </w:r>
      <w:r w:rsidR="003D7A4B" w:rsidRPr="003171D8">
        <w:rPr>
          <w:bCs/>
        </w:rPr>
        <w:t>s CHF</w:t>
      </w:r>
      <w:r w:rsidRPr="003171D8">
        <w:rPr>
          <w:bCs/>
        </w:rPr>
        <w:t>.</w:t>
      </w:r>
    </w:p>
    <w:p w14:paraId="6A36DBB0" w14:textId="77777777" w:rsidR="00224522" w:rsidRPr="003171D8" w:rsidRDefault="00224522" w:rsidP="001362EA">
      <w:pPr>
        <w:pStyle w:val="Heading1"/>
      </w:pPr>
      <w:r w:rsidRPr="003171D8">
        <w:t>3</w:t>
      </w:r>
      <w:r w:rsidRPr="003171D8">
        <w:tab/>
        <w:t>Produits et charges prévus</w:t>
      </w:r>
    </w:p>
    <w:p w14:paraId="5596DF2E" w14:textId="455A8918" w:rsidR="00224522" w:rsidRPr="003171D8" w:rsidRDefault="00224522" w:rsidP="001362EA">
      <w:r w:rsidRPr="003171D8">
        <w:t>3.1</w:t>
      </w:r>
      <w:r w:rsidRPr="003171D8">
        <w:tab/>
        <w:t>Après la première consolidation du projet de plan financier pour la période 2024-2027, le déficit initial était de l'ordre de 74 millions CHF (y compris la suppression du taux d'emplois vacants de 5%). Le déficit a par la suite été ramené à 25,4 millions CHF, comme présenté au Groupe de travail du Conseil sur les ressources financières et les ressources humaines (GTC</w:t>
      </w:r>
      <w:r w:rsidR="00CB21F1" w:rsidRPr="003171D8">
        <w:noBreakHyphen/>
      </w:r>
      <w:r w:rsidRPr="003171D8">
        <w:t>FHR) en janvier 2022</w:t>
      </w:r>
      <w:r w:rsidR="00575475" w:rsidRPr="003171D8">
        <w:t xml:space="preserve">, puis à </w:t>
      </w:r>
      <w:r w:rsidR="003D7A4B" w:rsidRPr="003171D8">
        <w:t>zéro</w:t>
      </w:r>
      <w:r w:rsidR="009431D3" w:rsidRPr="003171D8">
        <w:t xml:space="preserve"> lorsqu</w:t>
      </w:r>
      <w:r w:rsidR="00C23075" w:rsidRPr="003171D8">
        <w:t>'</w:t>
      </w:r>
      <w:r w:rsidR="009431D3" w:rsidRPr="003171D8">
        <w:t>il a été</w:t>
      </w:r>
      <w:r w:rsidR="00575475" w:rsidRPr="003171D8">
        <w:t xml:space="preserve"> présenté au Conseil à sa session de mars</w:t>
      </w:r>
      <w:r w:rsidR="00CB21F1" w:rsidRPr="003171D8">
        <w:t> </w:t>
      </w:r>
      <w:r w:rsidR="00575475" w:rsidRPr="003171D8">
        <w:t>2022.</w:t>
      </w:r>
    </w:p>
    <w:p w14:paraId="17FCC54D" w14:textId="77777777" w:rsidR="00224522" w:rsidRPr="003171D8" w:rsidRDefault="00224522" w:rsidP="001362EA">
      <w:r w:rsidRPr="003171D8">
        <w:t>3.2</w:t>
      </w:r>
      <w:r w:rsidRPr="003171D8">
        <w:tab/>
        <w:t>La mise en œuvre des mesures d'efficacité suivantes a permis d'équilibrer le projet de plan financier pour la période 2024-2027.</w:t>
      </w:r>
    </w:p>
    <w:p w14:paraId="17726990" w14:textId="77777777" w:rsidR="006513A4" w:rsidRPr="006513A4" w:rsidRDefault="006513A4" w:rsidP="001362EA">
      <w:r w:rsidRPr="006513A4">
        <w:br w:type="page"/>
      </w:r>
    </w:p>
    <w:p w14:paraId="5729C96D" w14:textId="13E370FE" w:rsidR="00224522" w:rsidRPr="003171D8" w:rsidRDefault="00224522" w:rsidP="001362EA">
      <w:pPr>
        <w:rPr>
          <w:u w:val="single"/>
        </w:rPr>
      </w:pPr>
      <w:r w:rsidRPr="003171D8">
        <w:rPr>
          <w:u w:val="single"/>
        </w:rPr>
        <w:lastRenderedPageBreak/>
        <w:t>Charges</w:t>
      </w:r>
      <w:r w:rsidRPr="003171D8">
        <w:t>:</w:t>
      </w:r>
    </w:p>
    <w:p w14:paraId="79214C1C" w14:textId="77777777" w:rsidR="00224522" w:rsidRPr="003171D8" w:rsidRDefault="00224522" w:rsidP="001362EA">
      <w:pPr>
        <w:pStyle w:val="enumlev1"/>
      </w:pPr>
      <w:r w:rsidRPr="003171D8">
        <w:t>•</w:t>
      </w:r>
      <w:r w:rsidRPr="003171D8">
        <w:tab/>
        <w:t>Réduction moyenne de 25% des contrats d'engagements spéciaux (SSA).</w:t>
      </w:r>
    </w:p>
    <w:p w14:paraId="0D71D57F" w14:textId="77777777" w:rsidR="00224522" w:rsidRPr="003171D8" w:rsidRDefault="00224522" w:rsidP="001362EA">
      <w:pPr>
        <w:pStyle w:val="enumlev1"/>
      </w:pPr>
      <w:r w:rsidRPr="003171D8">
        <w:t>•</w:t>
      </w:r>
      <w:r w:rsidRPr="003171D8">
        <w:tab/>
        <w:t>Réduction moyenne de 25% des frais de voyage.</w:t>
      </w:r>
    </w:p>
    <w:p w14:paraId="63181E69" w14:textId="77777777" w:rsidR="00224522" w:rsidRPr="003171D8" w:rsidRDefault="00224522" w:rsidP="001362EA">
      <w:pPr>
        <w:pStyle w:val="enumlev1"/>
      </w:pPr>
      <w:r w:rsidRPr="003171D8">
        <w:t>•</w:t>
      </w:r>
      <w:r w:rsidRPr="003171D8">
        <w:tab/>
        <w:t>Réduction de 20% du coût et du volume de la documentation.</w:t>
      </w:r>
    </w:p>
    <w:p w14:paraId="2F53819B" w14:textId="40D4D1D5" w:rsidR="00224522" w:rsidRPr="003171D8" w:rsidRDefault="00224522" w:rsidP="001362EA">
      <w:pPr>
        <w:pStyle w:val="enumlev1"/>
      </w:pPr>
      <w:r w:rsidRPr="003171D8">
        <w:t>•</w:t>
      </w:r>
      <w:r w:rsidRPr="003171D8">
        <w:tab/>
        <w:t>Réduction du nombre d'imprimantes à l'UIT et passage à un service d'impression géré</w:t>
      </w:r>
      <w:r w:rsidR="00575475" w:rsidRPr="003171D8">
        <w:t>, pour un montant d</w:t>
      </w:r>
      <w:r w:rsidR="00C23075" w:rsidRPr="003171D8">
        <w:t>'</w:t>
      </w:r>
      <w:r w:rsidR="00575475" w:rsidRPr="003171D8">
        <w:t>environ</w:t>
      </w:r>
      <w:r w:rsidR="00424D02" w:rsidRPr="003171D8">
        <w:t xml:space="preserve"> 1</w:t>
      </w:r>
      <w:r w:rsidR="00575475" w:rsidRPr="003171D8">
        <w:t>,</w:t>
      </w:r>
      <w:r w:rsidR="00424D02" w:rsidRPr="003171D8">
        <w:t xml:space="preserve">2 million </w:t>
      </w:r>
      <w:r w:rsidR="00575475" w:rsidRPr="003171D8">
        <w:t>CHF pour la période quadriennale.</w:t>
      </w:r>
    </w:p>
    <w:p w14:paraId="319FDA85" w14:textId="5A0A1F10" w:rsidR="00224522" w:rsidRPr="003171D8" w:rsidRDefault="00224522" w:rsidP="001362EA">
      <w:pPr>
        <w:pStyle w:val="enumlev1"/>
      </w:pPr>
      <w:r w:rsidRPr="003171D8">
        <w:t>•</w:t>
      </w:r>
      <w:r w:rsidRPr="003171D8">
        <w:tab/>
        <w:t>Suppression des téléphones de bureau en continuant d'utiliser Microsoft Teams comme logiciel téléphonique</w:t>
      </w:r>
      <w:r w:rsidR="00575475" w:rsidRPr="003171D8">
        <w:t>, pour un montant d</w:t>
      </w:r>
      <w:r w:rsidR="00CB21F1" w:rsidRPr="003171D8">
        <w:t>'</w:t>
      </w:r>
      <w:r w:rsidR="00575475" w:rsidRPr="003171D8">
        <w:t>environ 1,5 million CHF pour la période quadriennale</w:t>
      </w:r>
      <w:r w:rsidRPr="003171D8">
        <w:t>.</w:t>
      </w:r>
    </w:p>
    <w:p w14:paraId="5C8EF788" w14:textId="7FD8EA6C" w:rsidR="00224522" w:rsidRPr="003171D8" w:rsidRDefault="00224522" w:rsidP="001362EA">
      <w:pPr>
        <w:pStyle w:val="enumlev1"/>
      </w:pPr>
      <w:r w:rsidRPr="003171D8">
        <w:t>•</w:t>
      </w:r>
      <w:r w:rsidRPr="003171D8">
        <w:rPr>
          <w:rFonts w:asciiTheme="minorHAnsi" w:hAnsiTheme="minorHAnsi"/>
        </w:rPr>
        <w:tab/>
      </w:r>
      <w:r w:rsidRPr="003171D8">
        <w:t>Réduction globale progressive de 1</w:t>
      </w:r>
      <w:r w:rsidR="00424D02" w:rsidRPr="003171D8">
        <w:t>9</w:t>
      </w:r>
      <w:r w:rsidRPr="003171D8">
        <w:t xml:space="preserve"> millions CHF pendant la période 2024-2027, qui sera mise en œuvre par le biais d'un ensemble de mesures, telles que l'examen des compétences nécessaires pour soutenir la transformation numérique qui tend à s'imposer toujours plus, l'optimisation, la rationalisation et la centralisation possible de services (gestion des conférences, communication, gestion des ressources humaines, etc.), élimination de </w:t>
      </w:r>
      <w:r w:rsidRPr="003171D8">
        <w:rPr>
          <w:rFonts w:asciiTheme="minorHAnsi" w:hAnsiTheme="minorHAnsi" w:cstheme="minorHAnsi"/>
          <w:szCs w:val="24"/>
        </w:rPr>
        <w:t>l'informatique</w:t>
      </w:r>
      <w:r w:rsidRPr="003171D8">
        <w:rPr>
          <w:rFonts w:asciiTheme="minorHAnsi" w:hAnsiTheme="minorHAnsi" w:cstheme="minorHAnsi"/>
          <w:szCs w:val="24"/>
          <w:shd w:val="clear" w:color="auto" w:fill="FFFFFF"/>
        </w:rPr>
        <w:t xml:space="preserve"> parallèle</w:t>
      </w:r>
      <w:r w:rsidRPr="003171D8">
        <w:rPr>
          <w:rFonts w:asciiTheme="minorHAnsi" w:hAnsiTheme="minorHAnsi" w:cstheme="minorHAnsi"/>
          <w:szCs w:val="24"/>
        </w:rPr>
        <w:t>, moindre importance accordée aux activités qui occupent un rang de priorité peu élevé, voire suppression de ces activités, redéploiement de certains services ou de certaines activités, etc.</w:t>
      </w:r>
    </w:p>
    <w:p w14:paraId="73BB06BA" w14:textId="77777777" w:rsidR="00224522" w:rsidRPr="003171D8" w:rsidRDefault="00224522" w:rsidP="001362EA">
      <w:pPr>
        <w:rPr>
          <w:u w:val="single"/>
        </w:rPr>
      </w:pPr>
      <w:r w:rsidRPr="003171D8">
        <w:rPr>
          <w:u w:val="single"/>
        </w:rPr>
        <w:t>Produits</w:t>
      </w:r>
      <w:r w:rsidRPr="003171D8">
        <w:t>:</w:t>
      </w:r>
    </w:p>
    <w:p w14:paraId="68FE041B" w14:textId="6AFDDB0E" w:rsidR="00224522" w:rsidRPr="003171D8" w:rsidRDefault="00224522" w:rsidP="001362EA">
      <w:pPr>
        <w:pStyle w:val="enumlev1"/>
      </w:pPr>
      <w:r w:rsidRPr="003171D8">
        <w:t>•</w:t>
      </w:r>
      <w:r w:rsidRPr="003171D8">
        <w:tab/>
        <w:t xml:space="preserve">Augmentation des produits </w:t>
      </w:r>
      <w:r w:rsidRPr="003171D8">
        <w:rPr>
          <w:color w:val="000000"/>
        </w:rPr>
        <w:t>provenant de la vente des</w:t>
      </w:r>
      <w:r w:rsidRPr="003171D8">
        <w:t xml:space="preserve"> publications par suite de l'utilisation de nouveaux formats, contenus et médias pour les publications de l'UIT.</w:t>
      </w:r>
    </w:p>
    <w:p w14:paraId="27C9A18C" w14:textId="555C216F" w:rsidR="00424D02" w:rsidRPr="003171D8" w:rsidRDefault="00424D02" w:rsidP="001362EA">
      <w:pPr>
        <w:pStyle w:val="enumlev1"/>
      </w:pPr>
      <w:r w:rsidRPr="003171D8">
        <w:t>•</w:t>
      </w:r>
      <w:r w:rsidRPr="003171D8">
        <w:tab/>
      </w:r>
      <w:r w:rsidR="003D7A4B" w:rsidRPr="003171D8">
        <w:t>B</w:t>
      </w:r>
      <w:r w:rsidR="009E7845" w:rsidRPr="003171D8">
        <w:t>aisse des autres produits tirés du recouvrement des coûts: fiches de notification des réseaux à satellite</w:t>
      </w:r>
      <w:r w:rsidR="009431D3" w:rsidRPr="003171D8">
        <w:t xml:space="preserve"> </w:t>
      </w:r>
      <w:r w:rsidR="009431D3" w:rsidRPr="003171D8">
        <w:rPr>
          <w:rFonts w:asciiTheme="minorHAnsi" w:hAnsiTheme="minorHAnsi" w:cstheme="minorHAnsi"/>
        </w:rPr>
        <w:t>(SNF)</w:t>
      </w:r>
      <w:r w:rsidR="009E7845" w:rsidRPr="003171D8">
        <w:t>,</w:t>
      </w:r>
      <w:r w:rsidRPr="003171D8">
        <w:t xml:space="preserve"> </w:t>
      </w:r>
      <w:r w:rsidR="009E7845" w:rsidRPr="003171D8">
        <w:t>produits au titre de l</w:t>
      </w:r>
      <w:r w:rsidR="00C23075" w:rsidRPr="003171D8">
        <w:t>'</w:t>
      </w:r>
      <w:r w:rsidR="009E7845" w:rsidRPr="003171D8">
        <w:t>appui aux projets et produits liés au recouvrement des coûts pour Telecom</w:t>
      </w:r>
      <w:r w:rsidRPr="003171D8">
        <w:t>.</w:t>
      </w:r>
    </w:p>
    <w:p w14:paraId="73F0676E" w14:textId="77777777" w:rsidR="00224522" w:rsidRPr="003171D8" w:rsidRDefault="00224522" w:rsidP="001362EA">
      <w:pPr>
        <w:pStyle w:val="enumlev1"/>
      </w:pPr>
      <w:r w:rsidRPr="003171D8">
        <w:t>•</w:t>
      </w:r>
      <w:r w:rsidRPr="003171D8">
        <w:tab/>
        <w:t>Mobilisation progressive de ressources pour cofinancer certaines activités</w:t>
      </w:r>
      <w:r w:rsidRPr="003171D8">
        <w:rPr>
          <w:color w:val="000000"/>
        </w:rPr>
        <w:t xml:space="preserve"> courantes</w:t>
      </w:r>
      <w:r w:rsidRPr="003171D8" w:rsidDel="00146963">
        <w:t xml:space="preserve"> </w:t>
      </w:r>
      <w:r w:rsidRPr="003171D8">
        <w:t>et pour revoir et moderniser le recouvrement des coûts pour les publications, les logiciels et les bases de données.</w:t>
      </w:r>
    </w:p>
    <w:p w14:paraId="68BCEF2E" w14:textId="22D1A777" w:rsidR="00224522" w:rsidRDefault="00224522" w:rsidP="001362EA">
      <w:r w:rsidRPr="003171D8">
        <w:t>3.3</w:t>
      </w:r>
      <w:r w:rsidRPr="003171D8">
        <w:tab/>
        <w:t xml:space="preserve">On trouvera dans le Tableau 1 ci-dessous les charges prévues pour la période 2024-2027 par Secteur, </w:t>
      </w:r>
      <w:r w:rsidR="009E7845" w:rsidRPr="003171D8">
        <w:t xml:space="preserve">et </w:t>
      </w:r>
      <w:r w:rsidRPr="003171D8">
        <w:t xml:space="preserve">une comparaison avec le plan financier </w:t>
      </w:r>
      <w:r w:rsidR="009E7845" w:rsidRPr="003171D8">
        <w:t xml:space="preserve">et les budgets </w:t>
      </w:r>
      <w:r w:rsidRPr="003171D8">
        <w:t>pour la période 2020</w:t>
      </w:r>
      <w:r w:rsidRPr="003171D8">
        <w:noBreakHyphen/>
        <w:t>2023.</w:t>
      </w:r>
    </w:p>
    <w:p w14:paraId="6012459D" w14:textId="4064F126" w:rsidR="00D7171B" w:rsidRPr="003171D8" w:rsidRDefault="00D7171B" w:rsidP="001362EA">
      <w:r w:rsidRPr="00D7171B">
        <w:lastRenderedPageBreak/>
        <w:drawing>
          <wp:inline distT="0" distB="0" distL="0" distR="0" wp14:anchorId="2D6FF1AE" wp14:editId="199F3ED6">
            <wp:extent cx="5940425" cy="40493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4049395"/>
                    </a:xfrm>
                    <a:prstGeom prst="rect">
                      <a:avLst/>
                    </a:prstGeom>
                    <a:noFill/>
                    <a:ln>
                      <a:noFill/>
                    </a:ln>
                  </pic:spPr>
                </pic:pic>
              </a:graphicData>
            </a:graphic>
          </wp:inline>
        </w:drawing>
      </w:r>
    </w:p>
    <w:p w14:paraId="6A9A10E4" w14:textId="77777777" w:rsidR="00224522" w:rsidRPr="003171D8" w:rsidRDefault="00224522" w:rsidP="001362EA">
      <w:pPr>
        <w:spacing w:before="600"/>
      </w:pPr>
      <w:r w:rsidRPr="003171D8">
        <w:t>3.4</w:t>
      </w:r>
      <w:r w:rsidRPr="003171D8">
        <w:tab/>
        <w:t>S'agissant des charges, les principaux éléments de l'écart par Secteur sont les suivants:</w:t>
      </w:r>
    </w:p>
    <w:p w14:paraId="3386E8E6" w14:textId="7B48C8D5" w:rsidR="00224522" w:rsidRPr="003171D8" w:rsidRDefault="00224522" w:rsidP="001362EA">
      <w:pPr>
        <w:pStyle w:val="TableNo"/>
        <w:spacing w:before="360"/>
        <w:jc w:val="left"/>
      </w:pPr>
      <w:r w:rsidRPr="00CF406A">
        <w:rPr>
          <w:caps w:val="0"/>
        </w:rPr>
        <w:t>Table</w:t>
      </w:r>
      <w:r w:rsidR="00CF406A">
        <w:rPr>
          <w:caps w:val="0"/>
        </w:rPr>
        <w:t>au</w:t>
      </w:r>
      <w:r w:rsidRPr="00CF406A">
        <w:rPr>
          <w:caps w:val="0"/>
        </w:rPr>
        <w:t xml:space="preserve"> 1.1</w:t>
      </w:r>
      <w:r w:rsidR="00A77880" w:rsidRPr="003171D8">
        <w:t xml:space="preserve"> – </w:t>
      </w:r>
      <w:r w:rsidR="00CB21F1" w:rsidRPr="003171D8">
        <w:rPr>
          <w:caps w:val="0"/>
        </w:rPr>
        <w:t>Secrétariat général</w:t>
      </w:r>
    </w:p>
    <w:tbl>
      <w:tblPr>
        <w:tblW w:w="8647" w:type="dxa"/>
        <w:tblLook w:val="04A0" w:firstRow="1" w:lastRow="0" w:firstColumn="1" w:lastColumn="0" w:noHBand="0" w:noVBand="1"/>
      </w:tblPr>
      <w:tblGrid>
        <w:gridCol w:w="6946"/>
        <w:gridCol w:w="1701"/>
      </w:tblGrid>
      <w:tr w:rsidR="00224522" w:rsidRPr="003171D8" w14:paraId="756291AF" w14:textId="77777777" w:rsidTr="00CF406A">
        <w:trPr>
          <w:trHeight w:val="280"/>
        </w:trPr>
        <w:tc>
          <w:tcPr>
            <w:tcW w:w="6946" w:type="dxa"/>
            <w:tcBorders>
              <w:top w:val="single" w:sz="4" w:space="0" w:color="auto"/>
              <w:left w:val="nil"/>
              <w:bottom w:val="nil"/>
              <w:right w:val="nil"/>
            </w:tcBorders>
            <w:shd w:val="clear" w:color="auto" w:fill="auto"/>
            <w:noWrap/>
            <w:vAlign w:val="center"/>
            <w:hideMark/>
          </w:tcPr>
          <w:p w14:paraId="59A192E0" w14:textId="77777777" w:rsidR="00224522" w:rsidRPr="00CF406A" w:rsidRDefault="00224522" w:rsidP="001362EA">
            <w:pPr>
              <w:pStyle w:val="Tabletext"/>
              <w:rPr>
                <w:szCs w:val="22"/>
              </w:rPr>
            </w:pPr>
            <w:r w:rsidRPr="00CF406A">
              <w:rPr>
                <w:color w:val="FF0000"/>
                <w:szCs w:val="22"/>
              </w:rPr>
              <w:t>Variation du programme – Secrétariat général</w:t>
            </w:r>
          </w:p>
        </w:tc>
        <w:tc>
          <w:tcPr>
            <w:tcW w:w="1701" w:type="dxa"/>
            <w:tcBorders>
              <w:top w:val="single" w:sz="4" w:space="0" w:color="auto"/>
              <w:left w:val="nil"/>
              <w:bottom w:val="nil"/>
              <w:right w:val="nil"/>
            </w:tcBorders>
            <w:shd w:val="clear" w:color="auto" w:fill="auto"/>
            <w:noWrap/>
            <w:vAlign w:val="center"/>
            <w:hideMark/>
          </w:tcPr>
          <w:p w14:paraId="268C749E" w14:textId="77777777" w:rsidR="00224522" w:rsidRPr="00CF406A" w:rsidRDefault="00224522" w:rsidP="001362EA">
            <w:pPr>
              <w:pStyle w:val="Tabletext"/>
              <w:jc w:val="right"/>
              <w:rPr>
                <w:i/>
                <w:iCs/>
                <w:color w:val="002060"/>
                <w:szCs w:val="22"/>
              </w:rPr>
            </w:pPr>
            <w:r w:rsidRPr="00CF406A">
              <w:rPr>
                <w:i/>
                <w:iCs/>
                <w:color w:val="002060"/>
                <w:szCs w:val="22"/>
              </w:rPr>
              <w:t>En milliers CHF</w:t>
            </w:r>
          </w:p>
        </w:tc>
      </w:tr>
      <w:tr w:rsidR="00224522" w:rsidRPr="003171D8" w14:paraId="51854685" w14:textId="77777777" w:rsidTr="00CF406A">
        <w:trPr>
          <w:trHeight w:val="280"/>
        </w:trPr>
        <w:tc>
          <w:tcPr>
            <w:tcW w:w="6946" w:type="dxa"/>
            <w:tcBorders>
              <w:top w:val="nil"/>
              <w:left w:val="nil"/>
              <w:bottom w:val="nil"/>
              <w:right w:val="nil"/>
            </w:tcBorders>
            <w:shd w:val="clear" w:color="auto" w:fill="auto"/>
            <w:noWrap/>
            <w:vAlign w:val="center"/>
            <w:hideMark/>
          </w:tcPr>
          <w:p w14:paraId="617BE0EE" w14:textId="2EFEC638" w:rsidR="00224522" w:rsidRPr="00CF406A" w:rsidRDefault="00224522" w:rsidP="001362EA">
            <w:pPr>
              <w:pStyle w:val="Tabletext"/>
              <w:spacing w:before="40" w:after="40"/>
              <w:rPr>
                <w:szCs w:val="22"/>
              </w:rPr>
            </w:pPr>
            <w:r w:rsidRPr="00CF406A">
              <w:rPr>
                <w:szCs w:val="22"/>
              </w:rPr>
              <w:t>Accessibilité (100</w:t>
            </w:r>
            <w:r w:rsidR="00CB21F1" w:rsidRPr="00CF406A">
              <w:rPr>
                <w:szCs w:val="22"/>
              </w:rPr>
              <w:t> </w:t>
            </w:r>
            <w:r w:rsidRPr="00CF406A">
              <w:rPr>
                <w:szCs w:val="22"/>
              </w:rPr>
              <w:t>000 CHF par an)</w:t>
            </w:r>
          </w:p>
        </w:tc>
        <w:tc>
          <w:tcPr>
            <w:tcW w:w="1701" w:type="dxa"/>
            <w:tcBorders>
              <w:top w:val="nil"/>
              <w:left w:val="nil"/>
              <w:bottom w:val="nil"/>
              <w:right w:val="nil"/>
            </w:tcBorders>
            <w:shd w:val="clear" w:color="auto" w:fill="auto"/>
            <w:noWrap/>
            <w:vAlign w:val="center"/>
            <w:hideMark/>
          </w:tcPr>
          <w:p w14:paraId="6870FC20" w14:textId="77777777" w:rsidR="00224522" w:rsidRPr="00CF406A" w:rsidRDefault="00224522" w:rsidP="001362EA">
            <w:pPr>
              <w:pStyle w:val="Tabletext"/>
              <w:spacing w:before="40" w:after="40"/>
              <w:jc w:val="right"/>
              <w:rPr>
                <w:szCs w:val="22"/>
              </w:rPr>
            </w:pPr>
            <w:r w:rsidRPr="00CF406A">
              <w:rPr>
                <w:szCs w:val="22"/>
              </w:rPr>
              <w:t>400</w:t>
            </w:r>
          </w:p>
        </w:tc>
      </w:tr>
      <w:tr w:rsidR="00224522" w:rsidRPr="003171D8" w14:paraId="744533E6" w14:textId="77777777" w:rsidTr="00CF406A">
        <w:trPr>
          <w:trHeight w:val="280"/>
        </w:trPr>
        <w:tc>
          <w:tcPr>
            <w:tcW w:w="6946" w:type="dxa"/>
            <w:tcBorders>
              <w:top w:val="nil"/>
              <w:left w:val="nil"/>
              <w:bottom w:val="nil"/>
              <w:right w:val="nil"/>
            </w:tcBorders>
            <w:shd w:val="clear" w:color="auto" w:fill="auto"/>
            <w:noWrap/>
            <w:vAlign w:val="center"/>
            <w:hideMark/>
          </w:tcPr>
          <w:p w14:paraId="00EF2F91" w14:textId="77777777" w:rsidR="00224522" w:rsidRPr="00CF406A" w:rsidRDefault="00224522" w:rsidP="001362EA">
            <w:pPr>
              <w:pStyle w:val="Tabletext"/>
              <w:spacing w:before="40" w:after="40"/>
              <w:rPr>
                <w:szCs w:val="22"/>
              </w:rPr>
            </w:pPr>
            <w:r w:rsidRPr="00CF406A">
              <w:rPr>
                <w:szCs w:val="22"/>
              </w:rPr>
              <w:t>Sommes versées à l'UNSMIS</w:t>
            </w:r>
          </w:p>
        </w:tc>
        <w:tc>
          <w:tcPr>
            <w:tcW w:w="1701" w:type="dxa"/>
            <w:tcBorders>
              <w:top w:val="nil"/>
              <w:left w:val="nil"/>
              <w:bottom w:val="nil"/>
              <w:right w:val="nil"/>
            </w:tcBorders>
            <w:shd w:val="clear" w:color="auto" w:fill="auto"/>
            <w:noWrap/>
            <w:vAlign w:val="center"/>
            <w:hideMark/>
          </w:tcPr>
          <w:p w14:paraId="73007995" w14:textId="77777777" w:rsidR="00224522" w:rsidRPr="00CF406A" w:rsidRDefault="00224522" w:rsidP="001362EA">
            <w:pPr>
              <w:pStyle w:val="Tabletext"/>
              <w:spacing w:before="40" w:after="40"/>
              <w:jc w:val="right"/>
              <w:rPr>
                <w:szCs w:val="22"/>
              </w:rPr>
            </w:pPr>
            <w:r w:rsidRPr="00CF406A">
              <w:rPr>
                <w:szCs w:val="22"/>
              </w:rPr>
              <w:t>5 600</w:t>
            </w:r>
          </w:p>
        </w:tc>
      </w:tr>
      <w:tr w:rsidR="00224522" w:rsidRPr="003171D8" w14:paraId="3F447531" w14:textId="77777777" w:rsidTr="00CF406A">
        <w:trPr>
          <w:trHeight w:val="280"/>
        </w:trPr>
        <w:tc>
          <w:tcPr>
            <w:tcW w:w="6946" w:type="dxa"/>
            <w:tcBorders>
              <w:top w:val="nil"/>
              <w:left w:val="nil"/>
              <w:bottom w:val="nil"/>
              <w:right w:val="nil"/>
            </w:tcBorders>
            <w:shd w:val="clear" w:color="auto" w:fill="auto"/>
            <w:noWrap/>
            <w:vAlign w:val="center"/>
            <w:hideMark/>
          </w:tcPr>
          <w:p w14:paraId="1DE50427" w14:textId="77777777" w:rsidR="00224522" w:rsidRPr="00CF406A" w:rsidRDefault="00224522" w:rsidP="001362EA">
            <w:pPr>
              <w:pStyle w:val="Tabletext"/>
              <w:spacing w:before="40" w:after="40"/>
              <w:rPr>
                <w:szCs w:val="22"/>
              </w:rPr>
            </w:pPr>
            <w:r w:rsidRPr="00CF406A">
              <w:rPr>
                <w:szCs w:val="22"/>
              </w:rPr>
              <w:t>Première annuité pour le nouveau bâtiment en 2027</w:t>
            </w:r>
          </w:p>
        </w:tc>
        <w:tc>
          <w:tcPr>
            <w:tcW w:w="1701" w:type="dxa"/>
            <w:tcBorders>
              <w:top w:val="nil"/>
              <w:left w:val="nil"/>
              <w:bottom w:val="nil"/>
              <w:right w:val="nil"/>
            </w:tcBorders>
            <w:shd w:val="clear" w:color="auto" w:fill="auto"/>
            <w:noWrap/>
            <w:vAlign w:val="center"/>
            <w:hideMark/>
          </w:tcPr>
          <w:p w14:paraId="75DD20E9" w14:textId="77777777" w:rsidR="00224522" w:rsidRPr="00CF406A" w:rsidRDefault="00224522" w:rsidP="001362EA">
            <w:pPr>
              <w:pStyle w:val="Tabletext"/>
              <w:spacing w:before="40" w:after="40"/>
              <w:jc w:val="right"/>
              <w:rPr>
                <w:szCs w:val="22"/>
              </w:rPr>
            </w:pPr>
            <w:r w:rsidRPr="00CF406A">
              <w:rPr>
                <w:szCs w:val="22"/>
              </w:rPr>
              <w:t>3 000</w:t>
            </w:r>
          </w:p>
        </w:tc>
      </w:tr>
      <w:tr w:rsidR="00224522" w:rsidRPr="003171D8" w14:paraId="5F3EC305" w14:textId="77777777" w:rsidTr="00CF406A">
        <w:trPr>
          <w:trHeight w:val="280"/>
        </w:trPr>
        <w:tc>
          <w:tcPr>
            <w:tcW w:w="6946" w:type="dxa"/>
            <w:tcBorders>
              <w:top w:val="nil"/>
              <w:left w:val="nil"/>
              <w:bottom w:val="nil"/>
              <w:right w:val="nil"/>
            </w:tcBorders>
            <w:shd w:val="clear" w:color="auto" w:fill="auto"/>
            <w:noWrap/>
            <w:vAlign w:val="center"/>
            <w:hideMark/>
          </w:tcPr>
          <w:p w14:paraId="4050BE07" w14:textId="77777777" w:rsidR="00224522" w:rsidRPr="00CF406A" w:rsidRDefault="00224522" w:rsidP="001362EA">
            <w:pPr>
              <w:pStyle w:val="Tabletext"/>
              <w:spacing w:before="40" w:after="40"/>
              <w:rPr>
                <w:szCs w:val="22"/>
              </w:rPr>
            </w:pPr>
            <w:r w:rsidRPr="00CF406A">
              <w:rPr>
                <w:szCs w:val="22"/>
              </w:rPr>
              <w:t>Coûts de maintenance supplémentaires pour les bâtiments</w:t>
            </w:r>
          </w:p>
        </w:tc>
        <w:tc>
          <w:tcPr>
            <w:tcW w:w="1701" w:type="dxa"/>
            <w:tcBorders>
              <w:top w:val="nil"/>
              <w:left w:val="nil"/>
              <w:bottom w:val="nil"/>
              <w:right w:val="nil"/>
            </w:tcBorders>
            <w:shd w:val="clear" w:color="auto" w:fill="auto"/>
            <w:noWrap/>
            <w:vAlign w:val="center"/>
            <w:hideMark/>
          </w:tcPr>
          <w:p w14:paraId="7496FB97" w14:textId="77777777" w:rsidR="00224522" w:rsidRPr="00CF406A" w:rsidRDefault="00224522" w:rsidP="001362EA">
            <w:pPr>
              <w:pStyle w:val="Tabletext"/>
              <w:spacing w:before="40" w:after="40"/>
              <w:jc w:val="right"/>
              <w:rPr>
                <w:szCs w:val="22"/>
              </w:rPr>
            </w:pPr>
            <w:r w:rsidRPr="00CF406A">
              <w:rPr>
                <w:szCs w:val="22"/>
              </w:rPr>
              <w:t>1 200</w:t>
            </w:r>
          </w:p>
        </w:tc>
      </w:tr>
      <w:tr w:rsidR="00224522" w:rsidRPr="003171D8" w14:paraId="25B7EA81" w14:textId="77777777" w:rsidTr="00CF406A">
        <w:trPr>
          <w:trHeight w:val="280"/>
        </w:trPr>
        <w:tc>
          <w:tcPr>
            <w:tcW w:w="6946" w:type="dxa"/>
            <w:tcBorders>
              <w:top w:val="nil"/>
              <w:left w:val="nil"/>
              <w:bottom w:val="nil"/>
              <w:right w:val="nil"/>
            </w:tcBorders>
            <w:shd w:val="clear" w:color="auto" w:fill="auto"/>
            <w:noWrap/>
            <w:vAlign w:val="center"/>
            <w:hideMark/>
          </w:tcPr>
          <w:p w14:paraId="05CC77B4" w14:textId="0565364A" w:rsidR="00224522" w:rsidRPr="00CF406A" w:rsidRDefault="00224522" w:rsidP="001362EA">
            <w:pPr>
              <w:pStyle w:val="Tabletext"/>
              <w:spacing w:before="40" w:after="40"/>
              <w:rPr>
                <w:szCs w:val="22"/>
              </w:rPr>
            </w:pPr>
            <w:r w:rsidRPr="00CF406A">
              <w:rPr>
                <w:szCs w:val="22"/>
              </w:rPr>
              <w:t xml:space="preserve">Suppression du taux de vacance d'emploi de 5% et remplacement </w:t>
            </w:r>
            <w:r w:rsidR="008B170A">
              <w:rPr>
                <w:szCs w:val="22"/>
              </w:rPr>
              <w:t>par un </w:t>
            </w:r>
            <w:r w:rsidRPr="00CF406A">
              <w:rPr>
                <w:szCs w:val="22"/>
              </w:rPr>
              <w:t>délai de recrutement</w:t>
            </w:r>
          </w:p>
        </w:tc>
        <w:tc>
          <w:tcPr>
            <w:tcW w:w="1701" w:type="dxa"/>
            <w:tcBorders>
              <w:top w:val="nil"/>
              <w:left w:val="nil"/>
              <w:bottom w:val="nil"/>
              <w:right w:val="nil"/>
            </w:tcBorders>
            <w:shd w:val="clear" w:color="auto" w:fill="auto"/>
            <w:noWrap/>
            <w:vAlign w:val="center"/>
            <w:hideMark/>
          </w:tcPr>
          <w:p w14:paraId="1018E28D" w14:textId="77777777" w:rsidR="00224522" w:rsidRPr="00CF406A" w:rsidRDefault="00224522" w:rsidP="001362EA">
            <w:pPr>
              <w:pStyle w:val="Tabletext"/>
              <w:spacing w:before="40" w:after="40"/>
              <w:jc w:val="right"/>
              <w:rPr>
                <w:szCs w:val="22"/>
              </w:rPr>
            </w:pPr>
            <w:r w:rsidRPr="00CF406A">
              <w:rPr>
                <w:szCs w:val="22"/>
              </w:rPr>
              <w:t>6 000</w:t>
            </w:r>
          </w:p>
        </w:tc>
      </w:tr>
      <w:tr w:rsidR="00224522" w:rsidRPr="003171D8" w14:paraId="2E1831BE" w14:textId="77777777" w:rsidTr="00CF406A">
        <w:trPr>
          <w:trHeight w:val="280"/>
        </w:trPr>
        <w:tc>
          <w:tcPr>
            <w:tcW w:w="6946" w:type="dxa"/>
            <w:tcBorders>
              <w:top w:val="nil"/>
              <w:left w:val="nil"/>
              <w:bottom w:val="nil"/>
              <w:right w:val="nil"/>
            </w:tcBorders>
            <w:shd w:val="clear" w:color="auto" w:fill="auto"/>
            <w:noWrap/>
            <w:vAlign w:val="center"/>
            <w:hideMark/>
          </w:tcPr>
          <w:p w14:paraId="1BAC21F2" w14:textId="77777777" w:rsidR="00224522" w:rsidRPr="00CF406A" w:rsidRDefault="00224522" w:rsidP="001362EA">
            <w:pPr>
              <w:pStyle w:val="Tabletext"/>
              <w:spacing w:before="40" w:after="40"/>
              <w:rPr>
                <w:szCs w:val="22"/>
              </w:rPr>
            </w:pPr>
            <w:r w:rsidRPr="00CF406A">
              <w:rPr>
                <w:szCs w:val="22"/>
              </w:rPr>
              <w:t>Réduction des frais de voyage et des contrats SSA</w:t>
            </w:r>
          </w:p>
        </w:tc>
        <w:tc>
          <w:tcPr>
            <w:tcW w:w="1701" w:type="dxa"/>
            <w:tcBorders>
              <w:top w:val="nil"/>
              <w:left w:val="nil"/>
              <w:bottom w:val="nil"/>
              <w:right w:val="nil"/>
            </w:tcBorders>
            <w:shd w:val="clear" w:color="auto" w:fill="auto"/>
            <w:noWrap/>
            <w:vAlign w:val="center"/>
            <w:hideMark/>
          </w:tcPr>
          <w:p w14:paraId="359EF48A" w14:textId="77777777" w:rsidR="00224522" w:rsidRPr="00CF406A" w:rsidRDefault="00224522" w:rsidP="001362EA">
            <w:pPr>
              <w:pStyle w:val="Tabletext"/>
              <w:spacing w:before="40" w:after="40"/>
              <w:jc w:val="right"/>
              <w:rPr>
                <w:szCs w:val="22"/>
              </w:rPr>
            </w:pPr>
            <w:r w:rsidRPr="00CF406A">
              <w:rPr>
                <w:szCs w:val="22"/>
              </w:rPr>
              <w:t>–5 100</w:t>
            </w:r>
          </w:p>
        </w:tc>
      </w:tr>
      <w:tr w:rsidR="00224522" w:rsidRPr="003171D8" w14:paraId="072FBF3B" w14:textId="77777777" w:rsidTr="00CF406A">
        <w:trPr>
          <w:trHeight w:val="280"/>
        </w:trPr>
        <w:tc>
          <w:tcPr>
            <w:tcW w:w="6946" w:type="dxa"/>
            <w:tcBorders>
              <w:top w:val="nil"/>
              <w:left w:val="nil"/>
              <w:bottom w:val="nil"/>
              <w:right w:val="nil"/>
            </w:tcBorders>
            <w:shd w:val="clear" w:color="auto" w:fill="auto"/>
            <w:noWrap/>
            <w:vAlign w:val="center"/>
            <w:hideMark/>
          </w:tcPr>
          <w:p w14:paraId="7139172B" w14:textId="46AB18B8" w:rsidR="00224522" w:rsidRPr="00CF406A" w:rsidRDefault="00224522" w:rsidP="001362EA">
            <w:pPr>
              <w:pStyle w:val="Tabletext"/>
              <w:spacing w:before="40" w:after="40"/>
              <w:rPr>
                <w:szCs w:val="22"/>
              </w:rPr>
            </w:pPr>
            <w:r w:rsidRPr="00CF406A">
              <w:rPr>
                <w:szCs w:val="22"/>
              </w:rPr>
              <w:t>Réduction du coût et du volume de la documentation</w:t>
            </w:r>
          </w:p>
        </w:tc>
        <w:tc>
          <w:tcPr>
            <w:tcW w:w="1701" w:type="dxa"/>
            <w:tcBorders>
              <w:top w:val="nil"/>
              <w:left w:val="nil"/>
              <w:bottom w:val="nil"/>
              <w:right w:val="nil"/>
            </w:tcBorders>
            <w:shd w:val="clear" w:color="auto" w:fill="auto"/>
            <w:noWrap/>
            <w:vAlign w:val="center"/>
            <w:hideMark/>
          </w:tcPr>
          <w:p w14:paraId="363AC1F6" w14:textId="77777777" w:rsidR="00224522" w:rsidRPr="00CF406A" w:rsidRDefault="00224522" w:rsidP="001362EA">
            <w:pPr>
              <w:pStyle w:val="Tabletext"/>
              <w:spacing w:before="40" w:after="40"/>
              <w:jc w:val="right"/>
              <w:rPr>
                <w:szCs w:val="22"/>
              </w:rPr>
            </w:pPr>
            <w:r w:rsidRPr="00CF406A">
              <w:rPr>
                <w:szCs w:val="22"/>
              </w:rPr>
              <w:t>–4 000</w:t>
            </w:r>
          </w:p>
        </w:tc>
      </w:tr>
      <w:tr w:rsidR="00224522" w:rsidRPr="003171D8" w14:paraId="201D0FDD" w14:textId="77777777" w:rsidTr="00CF406A">
        <w:trPr>
          <w:trHeight w:val="280"/>
        </w:trPr>
        <w:tc>
          <w:tcPr>
            <w:tcW w:w="6946" w:type="dxa"/>
            <w:tcBorders>
              <w:top w:val="nil"/>
              <w:left w:val="nil"/>
              <w:bottom w:val="nil"/>
              <w:right w:val="nil"/>
            </w:tcBorders>
            <w:shd w:val="clear" w:color="auto" w:fill="auto"/>
            <w:noWrap/>
            <w:vAlign w:val="center"/>
            <w:hideMark/>
          </w:tcPr>
          <w:p w14:paraId="4DC7EB23" w14:textId="77777777" w:rsidR="00224522" w:rsidRPr="00CF406A" w:rsidRDefault="00224522" w:rsidP="001362EA">
            <w:pPr>
              <w:pStyle w:val="Tabletext"/>
              <w:spacing w:before="40" w:after="40"/>
              <w:rPr>
                <w:szCs w:val="22"/>
              </w:rPr>
            </w:pPr>
            <w:r w:rsidRPr="00CF406A">
              <w:rPr>
                <w:szCs w:val="22"/>
              </w:rPr>
              <w:t>Autres écarts</w:t>
            </w:r>
          </w:p>
        </w:tc>
        <w:tc>
          <w:tcPr>
            <w:tcW w:w="1701" w:type="dxa"/>
            <w:tcBorders>
              <w:top w:val="nil"/>
              <w:left w:val="nil"/>
              <w:bottom w:val="nil"/>
              <w:right w:val="nil"/>
            </w:tcBorders>
            <w:shd w:val="clear" w:color="auto" w:fill="auto"/>
            <w:noWrap/>
            <w:vAlign w:val="center"/>
            <w:hideMark/>
          </w:tcPr>
          <w:p w14:paraId="09947A1B" w14:textId="77777777" w:rsidR="00224522" w:rsidRPr="00CF406A" w:rsidRDefault="00224522" w:rsidP="001362EA">
            <w:pPr>
              <w:pStyle w:val="Tabletext"/>
              <w:spacing w:before="40" w:after="40"/>
              <w:jc w:val="right"/>
              <w:rPr>
                <w:szCs w:val="22"/>
              </w:rPr>
            </w:pPr>
            <w:r w:rsidRPr="00CF406A">
              <w:rPr>
                <w:szCs w:val="22"/>
              </w:rPr>
              <w:t>518</w:t>
            </w:r>
          </w:p>
        </w:tc>
      </w:tr>
      <w:tr w:rsidR="00224522" w:rsidRPr="003171D8" w14:paraId="18C0A62D" w14:textId="77777777" w:rsidTr="00CF406A">
        <w:trPr>
          <w:trHeight w:val="280"/>
        </w:trPr>
        <w:tc>
          <w:tcPr>
            <w:tcW w:w="6946" w:type="dxa"/>
            <w:tcBorders>
              <w:top w:val="single" w:sz="4" w:space="0" w:color="auto"/>
              <w:left w:val="nil"/>
              <w:bottom w:val="single" w:sz="4" w:space="0" w:color="auto"/>
              <w:right w:val="nil"/>
            </w:tcBorders>
            <w:shd w:val="clear" w:color="auto" w:fill="auto"/>
            <w:noWrap/>
            <w:vAlign w:val="center"/>
            <w:hideMark/>
          </w:tcPr>
          <w:p w14:paraId="15F651A7" w14:textId="77777777" w:rsidR="00224522" w:rsidRPr="00CF406A" w:rsidRDefault="00224522" w:rsidP="001362EA">
            <w:pPr>
              <w:pStyle w:val="Tabletext"/>
              <w:rPr>
                <w:color w:val="FF0000"/>
                <w:szCs w:val="22"/>
              </w:rPr>
            </w:pPr>
            <w:r w:rsidRPr="00CF406A">
              <w:rPr>
                <w:color w:val="FF0000"/>
                <w:szCs w:val="22"/>
              </w:rPr>
              <w:t>Total variation du programme – Secrétariat général</w:t>
            </w:r>
          </w:p>
        </w:tc>
        <w:tc>
          <w:tcPr>
            <w:tcW w:w="1701" w:type="dxa"/>
            <w:tcBorders>
              <w:top w:val="single" w:sz="4" w:space="0" w:color="auto"/>
              <w:left w:val="nil"/>
              <w:bottom w:val="single" w:sz="4" w:space="0" w:color="auto"/>
              <w:right w:val="nil"/>
            </w:tcBorders>
            <w:shd w:val="clear" w:color="auto" w:fill="auto"/>
            <w:noWrap/>
            <w:vAlign w:val="center"/>
            <w:hideMark/>
          </w:tcPr>
          <w:p w14:paraId="25A72845" w14:textId="77777777" w:rsidR="00224522" w:rsidRPr="00CF406A" w:rsidRDefault="00224522" w:rsidP="001362EA">
            <w:pPr>
              <w:pStyle w:val="Tabletext"/>
              <w:jc w:val="right"/>
              <w:rPr>
                <w:szCs w:val="22"/>
              </w:rPr>
            </w:pPr>
            <w:r w:rsidRPr="00CF406A">
              <w:rPr>
                <w:szCs w:val="22"/>
              </w:rPr>
              <w:t>7 618</w:t>
            </w:r>
          </w:p>
        </w:tc>
      </w:tr>
    </w:tbl>
    <w:p w14:paraId="31B3CE49" w14:textId="27A95155" w:rsidR="00224522" w:rsidRPr="00CF406A" w:rsidRDefault="00224522" w:rsidP="001362EA">
      <w:pPr>
        <w:pStyle w:val="TableNo"/>
        <w:keepLines/>
        <w:spacing w:before="360"/>
        <w:jc w:val="left"/>
        <w:rPr>
          <w:rFonts w:asciiTheme="minorHAnsi" w:hAnsiTheme="minorHAnsi" w:cstheme="minorHAnsi"/>
          <w:caps w:val="0"/>
        </w:rPr>
      </w:pPr>
      <w:r w:rsidRPr="00CF406A">
        <w:rPr>
          <w:rFonts w:asciiTheme="minorHAnsi" w:hAnsiTheme="minorHAnsi" w:cstheme="minorHAnsi"/>
          <w:caps w:val="0"/>
        </w:rPr>
        <w:lastRenderedPageBreak/>
        <w:t>Table</w:t>
      </w:r>
      <w:r w:rsidR="00CF406A">
        <w:rPr>
          <w:rFonts w:asciiTheme="minorHAnsi" w:hAnsiTheme="minorHAnsi" w:cstheme="minorHAnsi"/>
          <w:caps w:val="0"/>
        </w:rPr>
        <w:t>au</w:t>
      </w:r>
      <w:r w:rsidRPr="00CF406A">
        <w:rPr>
          <w:rFonts w:asciiTheme="minorHAnsi" w:hAnsiTheme="minorHAnsi" w:cstheme="minorHAnsi"/>
          <w:caps w:val="0"/>
        </w:rPr>
        <w:t xml:space="preserve"> 1.2</w:t>
      </w:r>
      <w:r w:rsidR="00562B7F" w:rsidRPr="00CF406A">
        <w:rPr>
          <w:rFonts w:asciiTheme="minorHAnsi" w:hAnsiTheme="minorHAnsi" w:cstheme="minorHAnsi"/>
          <w:caps w:val="0"/>
        </w:rPr>
        <w:t xml:space="preserve"> – Secteur des radiocommunications</w:t>
      </w:r>
    </w:p>
    <w:tbl>
      <w:tblPr>
        <w:tblW w:w="8647" w:type="dxa"/>
        <w:tblLook w:val="04A0" w:firstRow="1" w:lastRow="0" w:firstColumn="1" w:lastColumn="0" w:noHBand="0" w:noVBand="1"/>
      </w:tblPr>
      <w:tblGrid>
        <w:gridCol w:w="6943"/>
        <w:gridCol w:w="1704"/>
      </w:tblGrid>
      <w:tr w:rsidR="00224522" w:rsidRPr="00CF406A" w14:paraId="37FE49DB" w14:textId="77777777" w:rsidTr="00CF406A">
        <w:trPr>
          <w:trHeight w:val="280"/>
        </w:trPr>
        <w:tc>
          <w:tcPr>
            <w:tcW w:w="6943" w:type="dxa"/>
            <w:tcBorders>
              <w:top w:val="single" w:sz="4" w:space="0" w:color="auto"/>
              <w:left w:val="nil"/>
              <w:bottom w:val="nil"/>
              <w:right w:val="nil"/>
            </w:tcBorders>
            <w:shd w:val="clear" w:color="auto" w:fill="auto"/>
            <w:noWrap/>
            <w:vAlign w:val="center"/>
            <w:hideMark/>
          </w:tcPr>
          <w:p w14:paraId="59FD9A5D" w14:textId="77777777" w:rsidR="00224522" w:rsidRPr="00CF406A" w:rsidRDefault="00224522" w:rsidP="001362EA">
            <w:pPr>
              <w:pStyle w:val="Tabletext"/>
              <w:keepNext/>
              <w:keepLines/>
              <w:rPr>
                <w:szCs w:val="22"/>
              </w:rPr>
            </w:pPr>
            <w:r w:rsidRPr="00CF406A">
              <w:rPr>
                <w:color w:val="FF0000"/>
                <w:szCs w:val="22"/>
              </w:rPr>
              <w:t>Variation du programme</w:t>
            </w:r>
            <w:r w:rsidRPr="00CF406A" w:rsidDel="000E51AE">
              <w:rPr>
                <w:color w:val="FF0000"/>
                <w:szCs w:val="22"/>
              </w:rPr>
              <w:t xml:space="preserve"> </w:t>
            </w:r>
            <w:r w:rsidRPr="00CF406A">
              <w:rPr>
                <w:color w:val="FF0000"/>
                <w:szCs w:val="22"/>
              </w:rPr>
              <w:t>– UIT-R</w:t>
            </w:r>
          </w:p>
        </w:tc>
        <w:tc>
          <w:tcPr>
            <w:tcW w:w="1704" w:type="dxa"/>
            <w:tcBorders>
              <w:top w:val="single" w:sz="4" w:space="0" w:color="auto"/>
              <w:left w:val="nil"/>
              <w:bottom w:val="nil"/>
              <w:right w:val="nil"/>
            </w:tcBorders>
            <w:shd w:val="clear" w:color="auto" w:fill="auto"/>
            <w:noWrap/>
            <w:vAlign w:val="center"/>
            <w:hideMark/>
          </w:tcPr>
          <w:p w14:paraId="7117C570" w14:textId="77777777" w:rsidR="00224522" w:rsidRPr="00CF406A" w:rsidRDefault="00224522" w:rsidP="001362EA">
            <w:pPr>
              <w:pStyle w:val="Tablehead"/>
              <w:keepNext/>
              <w:keepLines/>
              <w:spacing w:before="60" w:after="60"/>
              <w:jc w:val="right"/>
              <w:rPr>
                <w:b w:val="0"/>
                <w:bCs/>
                <w:i/>
                <w:iCs/>
                <w:color w:val="002060"/>
                <w:szCs w:val="22"/>
              </w:rPr>
            </w:pPr>
            <w:r w:rsidRPr="00CF406A">
              <w:rPr>
                <w:b w:val="0"/>
                <w:bCs/>
                <w:i/>
                <w:iCs/>
                <w:color w:val="002060"/>
                <w:szCs w:val="22"/>
              </w:rPr>
              <w:t>En milliers CHF</w:t>
            </w:r>
          </w:p>
        </w:tc>
      </w:tr>
      <w:tr w:rsidR="00224522" w:rsidRPr="00CF406A" w14:paraId="037B1B42" w14:textId="77777777" w:rsidTr="00CF406A">
        <w:trPr>
          <w:trHeight w:val="280"/>
        </w:trPr>
        <w:tc>
          <w:tcPr>
            <w:tcW w:w="6943" w:type="dxa"/>
            <w:tcBorders>
              <w:top w:val="nil"/>
              <w:left w:val="nil"/>
              <w:bottom w:val="nil"/>
              <w:right w:val="nil"/>
            </w:tcBorders>
            <w:shd w:val="clear" w:color="auto" w:fill="auto"/>
            <w:noWrap/>
            <w:vAlign w:val="center"/>
            <w:hideMark/>
          </w:tcPr>
          <w:p w14:paraId="347EB527" w14:textId="77777777" w:rsidR="00224522" w:rsidRPr="00CF406A" w:rsidRDefault="00224522" w:rsidP="001362EA">
            <w:pPr>
              <w:pStyle w:val="Tabletext"/>
              <w:keepNext/>
              <w:keepLines/>
              <w:spacing w:before="40" w:after="40"/>
              <w:rPr>
                <w:szCs w:val="22"/>
              </w:rPr>
            </w:pPr>
            <w:r w:rsidRPr="00CF406A">
              <w:rPr>
                <w:szCs w:val="22"/>
              </w:rPr>
              <w:t>Réduction des frais de voyage et des contrats SSA</w:t>
            </w:r>
          </w:p>
        </w:tc>
        <w:tc>
          <w:tcPr>
            <w:tcW w:w="1704" w:type="dxa"/>
            <w:tcBorders>
              <w:top w:val="nil"/>
              <w:left w:val="nil"/>
              <w:bottom w:val="nil"/>
              <w:right w:val="nil"/>
            </w:tcBorders>
            <w:shd w:val="clear" w:color="auto" w:fill="auto"/>
            <w:noWrap/>
            <w:vAlign w:val="center"/>
            <w:hideMark/>
          </w:tcPr>
          <w:p w14:paraId="7BF86657" w14:textId="77777777" w:rsidR="00224522" w:rsidRPr="00CF406A" w:rsidRDefault="00224522" w:rsidP="001362EA">
            <w:pPr>
              <w:pStyle w:val="Tabletext"/>
              <w:keepNext/>
              <w:keepLines/>
              <w:spacing w:before="40" w:after="40"/>
              <w:jc w:val="right"/>
              <w:rPr>
                <w:szCs w:val="22"/>
              </w:rPr>
            </w:pPr>
            <w:r w:rsidRPr="00CF406A">
              <w:rPr>
                <w:szCs w:val="22"/>
              </w:rPr>
              <w:t>–1 800</w:t>
            </w:r>
          </w:p>
        </w:tc>
      </w:tr>
      <w:tr w:rsidR="00224522" w:rsidRPr="00CF406A" w14:paraId="6BC83DDC" w14:textId="77777777" w:rsidTr="00CF406A">
        <w:trPr>
          <w:trHeight w:val="660"/>
        </w:trPr>
        <w:tc>
          <w:tcPr>
            <w:tcW w:w="6943" w:type="dxa"/>
            <w:tcBorders>
              <w:top w:val="nil"/>
              <w:left w:val="nil"/>
              <w:bottom w:val="nil"/>
              <w:right w:val="nil"/>
            </w:tcBorders>
            <w:shd w:val="clear" w:color="auto" w:fill="auto"/>
            <w:vAlign w:val="center"/>
            <w:hideMark/>
          </w:tcPr>
          <w:p w14:paraId="24D16C00" w14:textId="77D5D480" w:rsidR="00224522" w:rsidRPr="00CF406A" w:rsidRDefault="00224522" w:rsidP="001362EA">
            <w:pPr>
              <w:pStyle w:val="Tabletext"/>
              <w:keepNext/>
              <w:keepLines/>
              <w:spacing w:before="40" w:after="40"/>
              <w:rPr>
                <w:szCs w:val="22"/>
              </w:rPr>
            </w:pPr>
            <w:r w:rsidRPr="00CF406A">
              <w:rPr>
                <w:szCs w:val="22"/>
              </w:rPr>
              <w:t>Suppression du taux de vacance d'empl</w:t>
            </w:r>
            <w:r w:rsidR="008B170A">
              <w:rPr>
                <w:szCs w:val="22"/>
              </w:rPr>
              <w:t>oi de 5% et remplacement par un </w:t>
            </w:r>
            <w:r w:rsidRPr="00CF406A">
              <w:rPr>
                <w:szCs w:val="22"/>
              </w:rPr>
              <w:t>délai de recrutement</w:t>
            </w:r>
          </w:p>
        </w:tc>
        <w:tc>
          <w:tcPr>
            <w:tcW w:w="1704" w:type="dxa"/>
            <w:tcBorders>
              <w:top w:val="nil"/>
              <w:left w:val="nil"/>
              <w:bottom w:val="nil"/>
              <w:right w:val="nil"/>
            </w:tcBorders>
            <w:shd w:val="clear" w:color="auto" w:fill="auto"/>
            <w:noWrap/>
            <w:vAlign w:val="center"/>
            <w:hideMark/>
          </w:tcPr>
          <w:p w14:paraId="1128F83F" w14:textId="77777777" w:rsidR="00224522" w:rsidRPr="00CF406A" w:rsidRDefault="00224522" w:rsidP="001362EA">
            <w:pPr>
              <w:pStyle w:val="Tabletext"/>
              <w:keepNext/>
              <w:keepLines/>
              <w:spacing w:before="40" w:after="40"/>
              <w:jc w:val="right"/>
              <w:rPr>
                <w:szCs w:val="22"/>
              </w:rPr>
            </w:pPr>
            <w:r w:rsidRPr="00CF406A">
              <w:rPr>
                <w:szCs w:val="22"/>
              </w:rPr>
              <w:t>2 800</w:t>
            </w:r>
          </w:p>
        </w:tc>
      </w:tr>
      <w:tr w:rsidR="00224522" w:rsidRPr="00CF406A" w14:paraId="3EE2154A" w14:textId="77777777" w:rsidTr="00CF406A">
        <w:trPr>
          <w:trHeight w:val="280"/>
        </w:trPr>
        <w:tc>
          <w:tcPr>
            <w:tcW w:w="6943" w:type="dxa"/>
            <w:tcBorders>
              <w:top w:val="nil"/>
              <w:left w:val="nil"/>
              <w:bottom w:val="nil"/>
              <w:right w:val="nil"/>
            </w:tcBorders>
            <w:shd w:val="clear" w:color="auto" w:fill="auto"/>
            <w:noWrap/>
            <w:vAlign w:val="center"/>
            <w:hideMark/>
          </w:tcPr>
          <w:p w14:paraId="7BFA0ADE" w14:textId="77777777" w:rsidR="00224522" w:rsidRPr="00CF406A" w:rsidRDefault="00224522" w:rsidP="001362EA">
            <w:pPr>
              <w:pStyle w:val="Tabletext"/>
              <w:keepNext/>
              <w:keepLines/>
              <w:spacing w:before="40" w:after="40"/>
              <w:rPr>
                <w:szCs w:val="22"/>
              </w:rPr>
            </w:pPr>
            <w:r w:rsidRPr="00CF406A">
              <w:rPr>
                <w:szCs w:val="22"/>
              </w:rPr>
              <w:t>Autres écarts</w:t>
            </w:r>
          </w:p>
        </w:tc>
        <w:tc>
          <w:tcPr>
            <w:tcW w:w="1704" w:type="dxa"/>
            <w:tcBorders>
              <w:top w:val="nil"/>
              <w:left w:val="nil"/>
              <w:bottom w:val="nil"/>
              <w:right w:val="nil"/>
            </w:tcBorders>
            <w:shd w:val="clear" w:color="auto" w:fill="auto"/>
            <w:noWrap/>
            <w:vAlign w:val="center"/>
            <w:hideMark/>
          </w:tcPr>
          <w:p w14:paraId="427FE0DB" w14:textId="77777777" w:rsidR="00224522" w:rsidRPr="00CF406A" w:rsidRDefault="00224522" w:rsidP="001362EA">
            <w:pPr>
              <w:pStyle w:val="Tabletext"/>
              <w:keepNext/>
              <w:keepLines/>
              <w:spacing w:before="40" w:after="40"/>
              <w:jc w:val="right"/>
              <w:rPr>
                <w:szCs w:val="22"/>
              </w:rPr>
            </w:pPr>
            <w:r w:rsidRPr="00CF406A">
              <w:rPr>
                <w:szCs w:val="22"/>
              </w:rPr>
              <w:t>–368</w:t>
            </w:r>
          </w:p>
        </w:tc>
      </w:tr>
      <w:tr w:rsidR="00224522" w:rsidRPr="00CF406A" w14:paraId="50917FEB" w14:textId="77777777" w:rsidTr="00CF406A">
        <w:trPr>
          <w:trHeight w:val="280"/>
        </w:trPr>
        <w:tc>
          <w:tcPr>
            <w:tcW w:w="6943" w:type="dxa"/>
            <w:tcBorders>
              <w:top w:val="single" w:sz="4" w:space="0" w:color="auto"/>
              <w:left w:val="nil"/>
              <w:bottom w:val="single" w:sz="4" w:space="0" w:color="auto"/>
              <w:right w:val="nil"/>
            </w:tcBorders>
            <w:shd w:val="clear" w:color="auto" w:fill="auto"/>
            <w:noWrap/>
            <w:vAlign w:val="center"/>
            <w:hideMark/>
          </w:tcPr>
          <w:p w14:paraId="0424CAC3" w14:textId="77777777" w:rsidR="00224522" w:rsidRPr="00CF406A" w:rsidRDefault="00224522" w:rsidP="001362EA">
            <w:pPr>
              <w:pStyle w:val="Tabletext"/>
              <w:keepNext/>
              <w:keepLines/>
              <w:rPr>
                <w:color w:val="FF0000"/>
                <w:szCs w:val="22"/>
              </w:rPr>
            </w:pPr>
            <w:r w:rsidRPr="00CF406A">
              <w:rPr>
                <w:color w:val="FF0000"/>
                <w:szCs w:val="22"/>
              </w:rPr>
              <w:t>Total variation du programme – UIT-R</w:t>
            </w:r>
          </w:p>
        </w:tc>
        <w:tc>
          <w:tcPr>
            <w:tcW w:w="1704" w:type="dxa"/>
            <w:tcBorders>
              <w:top w:val="single" w:sz="4" w:space="0" w:color="auto"/>
              <w:left w:val="nil"/>
              <w:bottom w:val="single" w:sz="4" w:space="0" w:color="auto"/>
              <w:right w:val="nil"/>
            </w:tcBorders>
            <w:shd w:val="clear" w:color="auto" w:fill="auto"/>
            <w:noWrap/>
            <w:vAlign w:val="center"/>
            <w:hideMark/>
          </w:tcPr>
          <w:p w14:paraId="12834241" w14:textId="77777777" w:rsidR="00224522" w:rsidRPr="00CF406A" w:rsidRDefault="00224522" w:rsidP="001362EA">
            <w:pPr>
              <w:pStyle w:val="Tabletext"/>
              <w:keepNext/>
              <w:keepLines/>
              <w:jc w:val="right"/>
              <w:rPr>
                <w:szCs w:val="22"/>
              </w:rPr>
            </w:pPr>
            <w:r w:rsidRPr="00CF406A">
              <w:rPr>
                <w:szCs w:val="22"/>
              </w:rPr>
              <w:t>632</w:t>
            </w:r>
          </w:p>
        </w:tc>
      </w:tr>
    </w:tbl>
    <w:p w14:paraId="78E53F12" w14:textId="3450B6A0" w:rsidR="00224522" w:rsidRPr="00CF406A" w:rsidRDefault="00224522" w:rsidP="001362EA">
      <w:pPr>
        <w:pStyle w:val="TableNo"/>
        <w:spacing w:before="360"/>
        <w:jc w:val="left"/>
        <w:rPr>
          <w:rFonts w:asciiTheme="minorHAnsi" w:hAnsiTheme="minorHAnsi" w:cstheme="minorHAnsi"/>
          <w:caps w:val="0"/>
        </w:rPr>
      </w:pPr>
      <w:r w:rsidRPr="00CF406A">
        <w:rPr>
          <w:rFonts w:asciiTheme="minorHAnsi" w:hAnsiTheme="minorHAnsi" w:cstheme="minorHAnsi"/>
          <w:caps w:val="0"/>
        </w:rPr>
        <w:t>Tableau 1.3</w:t>
      </w:r>
      <w:r w:rsidR="00562B7F" w:rsidRPr="00CF406A">
        <w:rPr>
          <w:rFonts w:asciiTheme="minorHAnsi" w:hAnsiTheme="minorHAnsi" w:cstheme="minorHAnsi"/>
          <w:caps w:val="0"/>
        </w:rPr>
        <w:t xml:space="preserve"> – Secteur de la normalisation des télécommunications</w:t>
      </w:r>
    </w:p>
    <w:tbl>
      <w:tblPr>
        <w:tblW w:w="8651" w:type="dxa"/>
        <w:tblLook w:val="04A0" w:firstRow="1" w:lastRow="0" w:firstColumn="1" w:lastColumn="0" w:noHBand="0" w:noVBand="1"/>
      </w:tblPr>
      <w:tblGrid>
        <w:gridCol w:w="6957"/>
        <w:gridCol w:w="1694"/>
      </w:tblGrid>
      <w:tr w:rsidR="00224522" w:rsidRPr="00CF406A" w14:paraId="322FBDEE" w14:textId="77777777" w:rsidTr="00CF406A">
        <w:trPr>
          <w:trHeight w:val="280"/>
        </w:trPr>
        <w:tc>
          <w:tcPr>
            <w:tcW w:w="6957" w:type="dxa"/>
            <w:tcBorders>
              <w:top w:val="single" w:sz="4" w:space="0" w:color="auto"/>
              <w:left w:val="nil"/>
              <w:bottom w:val="nil"/>
              <w:right w:val="nil"/>
            </w:tcBorders>
            <w:shd w:val="clear" w:color="auto" w:fill="auto"/>
            <w:noWrap/>
            <w:vAlign w:val="center"/>
            <w:hideMark/>
          </w:tcPr>
          <w:p w14:paraId="0DB19A8A" w14:textId="77777777" w:rsidR="00224522" w:rsidRPr="001600B7" w:rsidRDefault="00224522" w:rsidP="001362EA">
            <w:pPr>
              <w:pStyle w:val="Tabletext"/>
              <w:rPr>
                <w:szCs w:val="22"/>
              </w:rPr>
            </w:pPr>
            <w:r w:rsidRPr="001600B7">
              <w:rPr>
                <w:color w:val="FF0000"/>
                <w:szCs w:val="22"/>
              </w:rPr>
              <w:t>Variation du programme</w:t>
            </w:r>
            <w:r w:rsidRPr="001600B7" w:rsidDel="000E51AE">
              <w:rPr>
                <w:color w:val="FF0000"/>
                <w:szCs w:val="22"/>
              </w:rPr>
              <w:t xml:space="preserve"> </w:t>
            </w:r>
            <w:r w:rsidRPr="001600B7">
              <w:rPr>
                <w:color w:val="FF0000"/>
                <w:szCs w:val="22"/>
              </w:rPr>
              <w:t>– UIT-T</w:t>
            </w:r>
          </w:p>
        </w:tc>
        <w:tc>
          <w:tcPr>
            <w:tcW w:w="1694" w:type="dxa"/>
            <w:tcBorders>
              <w:top w:val="single" w:sz="4" w:space="0" w:color="auto"/>
              <w:left w:val="nil"/>
              <w:bottom w:val="nil"/>
              <w:right w:val="nil"/>
            </w:tcBorders>
            <w:shd w:val="clear" w:color="auto" w:fill="auto"/>
            <w:noWrap/>
            <w:vAlign w:val="center"/>
            <w:hideMark/>
          </w:tcPr>
          <w:p w14:paraId="7182637E" w14:textId="632B5DE0" w:rsidR="00224522" w:rsidRPr="001600B7" w:rsidRDefault="00224522" w:rsidP="001362EA">
            <w:pPr>
              <w:pStyle w:val="Tablehead"/>
              <w:spacing w:before="60" w:after="60"/>
              <w:jc w:val="right"/>
              <w:rPr>
                <w:rFonts w:asciiTheme="minorHAnsi" w:hAnsiTheme="minorHAnsi" w:cstheme="minorHAnsi"/>
                <w:b w:val="0"/>
                <w:bCs/>
                <w:i/>
                <w:iCs/>
                <w:color w:val="002060"/>
                <w:szCs w:val="22"/>
              </w:rPr>
            </w:pPr>
            <w:bookmarkStart w:id="8" w:name="_Hlk111618530"/>
            <w:r w:rsidRPr="001600B7">
              <w:rPr>
                <w:b w:val="0"/>
                <w:bCs/>
                <w:i/>
                <w:iCs/>
                <w:color w:val="002060"/>
                <w:szCs w:val="22"/>
              </w:rPr>
              <w:t>En milliers CHF</w:t>
            </w:r>
            <w:bookmarkEnd w:id="8"/>
          </w:p>
        </w:tc>
      </w:tr>
      <w:tr w:rsidR="00224522" w:rsidRPr="00CF406A" w14:paraId="6BD446DC" w14:textId="77777777" w:rsidTr="00CF406A">
        <w:trPr>
          <w:trHeight w:val="280"/>
        </w:trPr>
        <w:tc>
          <w:tcPr>
            <w:tcW w:w="6957" w:type="dxa"/>
            <w:tcBorders>
              <w:top w:val="nil"/>
              <w:left w:val="nil"/>
              <w:bottom w:val="nil"/>
              <w:right w:val="nil"/>
            </w:tcBorders>
            <w:shd w:val="clear" w:color="auto" w:fill="auto"/>
            <w:noWrap/>
            <w:vAlign w:val="center"/>
            <w:hideMark/>
          </w:tcPr>
          <w:p w14:paraId="13BFB4BE" w14:textId="77777777" w:rsidR="00224522" w:rsidRPr="001600B7" w:rsidRDefault="00224522" w:rsidP="001362EA">
            <w:pPr>
              <w:pStyle w:val="Tabletext"/>
              <w:spacing w:before="40" w:after="40"/>
              <w:rPr>
                <w:szCs w:val="22"/>
              </w:rPr>
            </w:pPr>
            <w:r w:rsidRPr="001600B7">
              <w:rPr>
                <w:szCs w:val="22"/>
              </w:rPr>
              <w:t>Réduction des frais de voyage et des contrats SSA</w:t>
            </w:r>
          </w:p>
        </w:tc>
        <w:tc>
          <w:tcPr>
            <w:tcW w:w="1694" w:type="dxa"/>
            <w:tcBorders>
              <w:top w:val="nil"/>
              <w:left w:val="nil"/>
              <w:bottom w:val="nil"/>
              <w:right w:val="nil"/>
            </w:tcBorders>
            <w:shd w:val="clear" w:color="auto" w:fill="auto"/>
            <w:noWrap/>
            <w:vAlign w:val="center"/>
            <w:hideMark/>
          </w:tcPr>
          <w:p w14:paraId="3C8595E5" w14:textId="77777777" w:rsidR="00224522" w:rsidRPr="001600B7" w:rsidRDefault="00224522" w:rsidP="001362EA">
            <w:pPr>
              <w:pStyle w:val="Tabletext"/>
              <w:spacing w:before="40" w:after="40"/>
              <w:jc w:val="right"/>
              <w:rPr>
                <w:szCs w:val="22"/>
              </w:rPr>
            </w:pPr>
            <w:r w:rsidRPr="001600B7">
              <w:rPr>
                <w:szCs w:val="22"/>
              </w:rPr>
              <w:t>–1 400</w:t>
            </w:r>
          </w:p>
        </w:tc>
      </w:tr>
      <w:tr w:rsidR="00224522" w:rsidRPr="00CF406A" w14:paraId="73C239A2" w14:textId="77777777" w:rsidTr="00CF406A">
        <w:trPr>
          <w:trHeight w:val="600"/>
        </w:trPr>
        <w:tc>
          <w:tcPr>
            <w:tcW w:w="6957" w:type="dxa"/>
            <w:tcBorders>
              <w:top w:val="nil"/>
              <w:left w:val="nil"/>
              <w:bottom w:val="nil"/>
              <w:right w:val="nil"/>
            </w:tcBorders>
            <w:shd w:val="clear" w:color="auto" w:fill="auto"/>
            <w:vAlign w:val="center"/>
            <w:hideMark/>
          </w:tcPr>
          <w:p w14:paraId="49AF4980" w14:textId="1BE1BA85" w:rsidR="00224522" w:rsidRPr="001600B7" w:rsidRDefault="00224522" w:rsidP="001362EA">
            <w:pPr>
              <w:pStyle w:val="Tabletext"/>
              <w:spacing w:before="40" w:after="40"/>
              <w:rPr>
                <w:szCs w:val="22"/>
              </w:rPr>
            </w:pPr>
            <w:r w:rsidRPr="001600B7">
              <w:rPr>
                <w:szCs w:val="22"/>
              </w:rPr>
              <w:t>Suppression du taux de vacance d'empl</w:t>
            </w:r>
            <w:r w:rsidR="008B170A">
              <w:rPr>
                <w:szCs w:val="22"/>
              </w:rPr>
              <w:t>oi de 5% et remplacement par un </w:t>
            </w:r>
            <w:r w:rsidRPr="001600B7">
              <w:rPr>
                <w:szCs w:val="22"/>
              </w:rPr>
              <w:t>délai de recrutement</w:t>
            </w:r>
          </w:p>
        </w:tc>
        <w:tc>
          <w:tcPr>
            <w:tcW w:w="1694" w:type="dxa"/>
            <w:tcBorders>
              <w:top w:val="nil"/>
              <w:left w:val="nil"/>
              <w:bottom w:val="nil"/>
              <w:right w:val="nil"/>
            </w:tcBorders>
            <w:shd w:val="clear" w:color="auto" w:fill="auto"/>
            <w:noWrap/>
            <w:vAlign w:val="center"/>
            <w:hideMark/>
          </w:tcPr>
          <w:p w14:paraId="64A39CC6" w14:textId="77777777" w:rsidR="00224522" w:rsidRPr="001600B7" w:rsidRDefault="00224522" w:rsidP="001362EA">
            <w:pPr>
              <w:pStyle w:val="Tabletext"/>
              <w:spacing w:before="40" w:after="40"/>
              <w:jc w:val="right"/>
              <w:rPr>
                <w:szCs w:val="22"/>
              </w:rPr>
            </w:pPr>
            <w:r w:rsidRPr="001600B7">
              <w:rPr>
                <w:szCs w:val="22"/>
              </w:rPr>
              <w:t>1 500</w:t>
            </w:r>
          </w:p>
        </w:tc>
      </w:tr>
      <w:tr w:rsidR="00224522" w:rsidRPr="00CF406A" w14:paraId="6B88E1AE" w14:textId="77777777" w:rsidTr="00CF406A">
        <w:trPr>
          <w:trHeight w:val="280"/>
        </w:trPr>
        <w:tc>
          <w:tcPr>
            <w:tcW w:w="6957" w:type="dxa"/>
            <w:tcBorders>
              <w:top w:val="nil"/>
              <w:left w:val="nil"/>
              <w:bottom w:val="nil"/>
              <w:right w:val="nil"/>
            </w:tcBorders>
            <w:shd w:val="clear" w:color="auto" w:fill="auto"/>
            <w:noWrap/>
            <w:vAlign w:val="center"/>
            <w:hideMark/>
          </w:tcPr>
          <w:p w14:paraId="7D29F6A8" w14:textId="77777777" w:rsidR="00224522" w:rsidRPr="001600B7" w:rsidRDefault="00224522" w:rsidP="001362EA">
            <w:pPr>
              <w:pStyle w:val="Tabletext"/>
              <w:spacing w:before="40" w:after="40"/>
              <w:rPr>
                <w:szCs w:val="22"/>
              </w:rPr>
            </w:pPr>
            <w:r w:rsidRPr="001600B7">
              <w:rPr>
                <w:szCs w:val="22"/>
              </w:rPr>
              <w:t>Autres écarts</w:t>
            </w:r>
          </w:p>
        </w:tc>
        <w:tc>
          <w:tcPr>
            <w:tcW w:w="1694" w:type="dxa"/>
            <w:tcBorders>
              <w:top w:val="nil"/>
              <w:left w:val="nil"/>
              <w:bottom w:val="nil"/>
              <w:right w:val="nil"/>
            </w:tcBorders>
            <w:shd w:val="clear" w:color="auto" w:fill="auto"/>
            <w:noWrap/>
            <w:vAlign w:val="center"/>
            <w:hideMark/>
          </w:tcPr>
          <w:p w14:paraId="4DE88025" w14:textId="77777777" w:rsidR="00224522" w:rsidRPr="001600B7" w:rsidRDefault="00224522" w:rsidP="001362EA">
            <w:pPr>
              <w:pStyle w:val="Tabletext"/>
              <w:spacing w:before="40" w:after="40"/>
              <w:jc w:val="right"/>
              <w:rPr>
                <w:szCs w:val="22"/>
              </w:rPr>
            </w:pPr>
            <w:r w:rsidRPr="001600B7">
              <w:rPr>
                <w:szCs w:val="22"/>
              </w:rPr>
              <w:t>258</w:t>
            </w:r>
          </w:p>
        </w:tc>
      </w:tr>
      <w:tr w:rsidR="00224522" w:rsidRPr="00CF406A" w14:paraId="618DE3CD" w14:textId="77777777" w:rsidTr="00CF406A">
        <w:trPr>
          <w:trHeight w:val="280"/>
        </w:trPr>
        <w:tc>
          <w:tcPr>
            <w:tcW w:w="6957" w:type="dxa"/>
            <w:tcBorders>
              <w:top w:val="single" w:sz="4" w:space="0" w:color="auto"/>
              <w:left w:val="nil"/>
              <w:bottom w:val="single" w:sz="4" w:space="0" w:color="auto"/>
              <w:right w:val="nil"/>
            </w:tcBorders>
            <w:shd w:val="clear" w:color="auto" w:fill="auto"/>
            <w:noWrap/>
            <w:vAlign w:val="center"/>
            <w:hideMark/>
          </w:tcPr>
          <w:p w14:paraId="2ABEC86C" w14:textId="77777777" w:rsidR="00224522" w:rsidRPr="001600B7" w:rsidRDefault="00224522" w:rsidP="001362EA">
            <w:pPr>
              <w:pStyle w:val="Tabletext"/>
              <w:rPr>
                <w:color w:val="FF0000"/>
                <w:szCs w:val="22"/>
              </w:rPr>
            </w:pPr>
            <w:r w:rsidRPr="001600B7">
              <w:rPr>
                <w:color w:val="FF0000"/>
                <w:szCs w:val="22"/>
              </w:rPr>
              <w:t>Total variation du programme – UIT-T</w:t>
            </w:r>
          </w:p>
        </w:tc>
        <w:tc>
          <w:tcPr>
            <w:tcW w:w="1694" w:type="dxa"/>
            <w:tcBorders>
              <w:top w:val="single" w:sz="4" w:space="0" w:color="auto"/>
              <w:left w:val="nil"/>
              <w:bottom w:val="single" w:sz="4" w:space="0" w:color="auto"/>
              <w:right w:val="nil"/>
            </w:tcBorders>
            <w:shd w:val="clear" w:color="auto" w:fill="auto"/>
            <w:noWrap/>
            <w:vAlign w:val="center"/>
            <w:hideMark/>
          </w:tcPr>
          <w:p w14:paraId="741B9772" w14:textId="77777777" w:rsidR="00224522" w:rsidRPr="001600B7" w:rsidRDefault="00224522" w:rsidP="001362EA">
            <w:pPr>
              <w:pStyle w:val="Tabletext"/>
              <w:jc w:val="right"/>
              <w:rPr>
                <w:szCs w:val="22"/>
              </w:rPr>
            </w:pPr>
            <w:r w:rsidRPr="001600B7">
              <w:rPr>
                <w:szCs w:val="22"/>
              </w:rPr>
              <w:t>358</w:t>
            </w:r>
          </w:p>
        </w:tc>
      </w:tr>
    </w:tbl>
    <w:p w14:paraId="1B692530" w14:textId="7280B684" w:rsidR="00224522" w:rsidRPr="001600B7" w:rsidRDefault="00224522" w:rsidP="001362EA">
      <w:pPr>
        <w:pStyle w:val="TableNo"/>
        <w:keepLines/>
        <w:spacing w:before="360"/>
        <w:jc w:val="left"/>
        <w:rPr>
          <w:rFonts w:asciiTheme="minorHAnsi" w:hAnsiTheme="minorHAnsi" w:cstheme="minorHAnsi"/>
          <w:caps w:val="0"/>
        </w:rPr>
      </w:pPr>
      <w:r w:rsidRPr="001600B7">
        <w:rPr>
          <w:rFonts w:asciiTheme="minorHAnsi" w:hAnsiTheme="minorHAnsi" w:cstheme="minorHAnsi"/>
          <w:caps w:val="0"/>
        </w:rPr>
        <w:t>Tableau 1.4</w:t>
      </w:r>
      <w:r w:rsidR="00562B7F" w:rsidRPr="001600B7">
        <w:rPr>
          <w:rFonts w:asciiTheme="minorHAnsi" w:hAnsiTheme="minorHAnsi" w:cstheme="minorHAnsi"/>
          <w:caps w:val="0"/>
        </w:rPr>
        <w:t xml:space="preserve"> – </w:t>
      </w:r>
      <w:r w:rsidR="008B170A" w:rsidRPr="00CF406A">
        <w:rPr>
          <w:rFonts w:asciiTheme="minorHAnsi" w:hAnsiTheme="minorHAnsi" w:cstheme="minorHAnsi"/>
          <w:caps w:val="0"/>
        </w:rPr>
        <w:t xml:space="preserve">Secteur </w:t>
      </w:r>
      <w:r w:rsidR="008B170A">
        <w:rPr>
          <w:rFonts w:asciiTheme="minorHAnsi" w:hAnsiTheme="minorHAnsi" w:cstheme="minorHAnsi"/>
          <w:caps w:val="0"/>
        </w:rPr>
        <w:t>du développement</w:t>
      </w:r>
      <w:r w:rsidR="008B170A" w:rsidRPr="00CF406A">
        <w:rPr>
          <w:rFonts w:asciiTheme="minorHAnsi" w:hAnsiTheme="minorHAnsi" w:cstheme="minorHAnsi"/>
          <w:caps w:val="0"/>
        </w:rPr>
        <w:t xml:space="preserve"> des télécommunications</w:t>
      </w:r>
    </w:p>
    <w:tbl>
      <w:tblPr>
        <w:tblW w:w="8637" w:type="dxa"/>
        <w:tblLook w:val="04A0" w:firstRow="1" w:lastRow="0" w:firstColumn="1" w:lastColumn="0" w:noHBand="0" w:noVBand="1"/>
      </w:tblPr>
      <w:tblGrid>
        <w:gridCol w:w="6946"/>
        <w:gridCol w:w="1691"/>
      </w:tblGrid>
      <w:tr w:rsidR="00224522" w:rsidRPr="003171D8" w14:paraId="26557598" w14:textId="77777777" w:rsidTr="008B170A">
        <w:trPr>
          <w:trHeight w:val="280"/>
        </w:trPr>
        <w:tc>
          <w:tcPr>
            <w:tcW w:w="6946" w:type="dxa"/>
            <w:tcBorders>
              <w:top w:val="single" w:sz="4" w:space="0" w:color="auto"/>
              <w:left w:val="nil"/>
              <w:bottom w:val="nil"/>
              <w:right w:val="nil"/>
            </w:tcBorders>
            <w:shd w:val="clear" w:color="auto" w:fill="auto"/>
            <w:noWrap/>
            <w:vAlign w:val="center"/>
            <w:hideMark/>
          </w:tcPr>
          <w:p w14:paraId="2BC463A0" w14:textId="77777777" w:rsidR="00224522" w:rsidRPr="001600B7" w:rsidRDefault="00224522" w:rsidP="001362EA">
            <w:pPr>
              <w:pStyle w:val="Tabletext"/>
              <w:keepNext/>
              <w:keepLines/>
              <w:rPr>
                <w:szCs w:val="22"/>
              </w:rPr>
            </w:pPr>
            <w:r w:rsidRPr="001600B7">
              <w:rPr>
                <w:color w:val="FF0000"/>
                <w:szCs w:val="22"/>
              </w:rPr>
              <w:t>Variation du programme</w:t>
            </w:r>
            <w:r w:rsidRPr="001600B7" w:rsidDel="000E51AE">
              <w:rPr>
                <w:color w:val="FF0000"/>
                <w:szCs w:val="22"/>
              </w:rPr>
              <w:t xml:space="preserve"> </w:t>
            </w:r>
            <w:r w:rsidRPr="001600B7">
              <w:rPr>
                <w:color w:val="FF0000"/>
                <w:szCs w:val="22"/>
              </w:rPr>
              <w:t>– UIT-D</w:t>
            </w:r>
          </w:p>
        </w:tc>
        <w:tc>
          <w:tcPr>
            <w:tcW w:w="1691" w:type="dxa"/>
            <w:tcBorders>
              <w:top w:val="single" w:sz="4" w:space="0" w:color="auto"/>
              <w:left w:val="nil"/>
              <w:bottom w:val="nil"/>
              <w:right w:val="nil"/>
            </w:tcBorders>
            <w:shd w:val="clear" w:color="auto" w:fill="auto"/>
            <w:noWrap/>
            <w:vAlign w:val="center"/>
            <w:hideMark/>
          </w:tcPr>
          <w:p w14:paraId="282ECC04" w14:textId="487F8338" w:rsidR="00224522" w:rsidRPr="008B170A" w:rsidRDefault="00224522" w:rsidP="001362EA">
            <w:pPr>
              <w:keepNext/>
              <w:keepLines/>
              <w:spacing w:before="60" w:after="60"/>
              <w:jc w:val="right"/>
              <w:rPr>
                <w:rFonts w:cs="Calibri"/>
                <w:i/>
                <w:iCs/>
                <w:color w:val="002060"/>
                <w:sz w:val="22"/>
                <w:szCs w:val="22"/>
              </w:rPr>
            </w:pPr>
            <w:r w:rsidRPr="001600B7">
              <w:rPr>
                <w:i/>
                <w:iCs/>
                <w:color w:val="002060"/>
                <w:sz w:val="22"/>
                <w:szCs w:val="22"/>
              </w:rPr>
              <w:t>En milliers CHF</w:t>
            </w:r>
          </w:p>
        </w:tc>
      </w:tr>
      <w:tr w:rsidR="00562B7F" w:rsidRPr="003171D8" w14:paraId="6BAD74FD" w14:textId="77777777" w:rsidTr="008B170A">
        <w:trPr>
          <w:trHeight w:val="280"/>
        </w:trPr>
        <w:tc>
          <w:tcPr>
            <w:tcW w:w="6946" w:type="dxa"/>
            <w:tcBorders>
              <w:top w:val="nil"/>
              <w:left w:val="nil"/>
              <w:bottom w:val="nil"/>
              <w:right w:val="nil"/>
            </w:tcBorders>
            <w:shd w:val="clear" w:color="auto" w:fill="auto"/>
            <w:noWrap/>
            <w:vAlign w:val="center"/>
          </w:tcPr>
          <w:p w14:paraId="2E8D5E2E" w14:textId="1DE9FA5B" w:rsidR="00562B7F" w:rsidRPr="008B170A" w:rsidRDefault="009E7845" w:rsidP="001362EA">
            <w:pPr>
              <w:keepNext/>
              <w:keepLines/>
              <w:spacing w:before="40" w:after="40"/>
              <w:rPr>
                <w:rFonts w:cs="Calibri"/>
                <w:color w:val="002060"/>
                <w:sz w:val="22"/>
                <w:szCs w:val="22"/>
              </w:rPr>
            </w:pPr>
            <w:r w:rsidRPr="008B170A">
              <w:rPr>
                <w:rFonts w:asciiTheme="minorHAnsi" w:hAnsiTheme="minorHAnsi" w:cstheme="minorHAnsi"/>
                <w:sz w:val="22"/>
                <w:szCs w:val="22"/>
              </w:rPr>
              <w:t xml:space="preserve">Bureau </w:t>
            </w:r>
            <w:r w:rsidR="00CF5C40">
              <w:rPr>
                <w:rFonts w:asciiTheme="minorHAnsi" w:hAnsiTheme="minorHAnsi" w:cstheme="minorHAnsi"/>
                <w:sz w:val="22"/>
                <w:szCs w:val="22"/>
              </w:rPr>
              <w:t>de zone</w:t>
            </w:r>
            <w:r w:rsidRPr="008B170A">
              <w:rPr>
                <w:rFonts w:asciiTheme="minorHAnsi" w:hAnsiTheme="minorHAnsi" w:cstheme="minorHAnsi"/>
                <w:sz w:val="22"/>
                <w:szCs w:val="22"/>
              </w:rPr>
              <w:t xml:space="preserve"> de </w:t>
            </w:r>
            <w:r w:rsidR="00562B7F" w:rsidRPr="008B170A">
              <w:rPr>
                <w:rFonts w:asciiTheme="minorHAnsi" w:hAnsiTheme="minorHAnsi" w:cstheme="minorHAnsi"/>
                <w:sz w:val="22"/>
                <w:szCs w:val="22"/>
              </w:rPr>
              <w:t xml:space="preserve">New Dehli </w:t>
            </w:r>
            <w:r w:rsidRPr="008B170A">
              <w:rPr>
                <w:rFonts w:asciiTheme="minorHAnsi" w:hAnsiTheme="minorHAnsi" w:cstheme="minorHAnsi"/>
                <w:sz w:val="22"/>
                <w:szCs w:val="22"/>
              </w:rPr>
              <w:t>(financé par l</w:t>
            </w:r>
            <w:r w:rsidR="00C23075" w:rsidRPr="008B170A">
              <w:rPr>
                <w:rFonts w:asciiTheme="minorHAnsi" w:hAnsiTheme="minorHAnsi" w:cstheme="minorHAnsi"/>
                <w:sz w:val="22"/>
                <w:szCs w:val="22"/>
              </w:rPr>
              <w:t>'</w:t>
            </w:r>
            <w:r w:rsidRPr="008B170A">
              <w:rPr>
                <w:rFonts w:asciiTheme="minorHAnsi" w:hAnsiTheme="minorHAnsi" w:cstheme="minorHAnsi"/>
                <w:sz w:val="22"/>
                <w:szCs w:val="22"/>
              </w:rPr>
              <w:t>Inde</w:t>
            </w:r>
            <w:r w:rsidR="00562B7F" w:rsidRPr="008B170A">
              <w:rPr>
                <w:rFonts w:asciiTheme="minorHAnsi" w:hAnsiTheme="minorHAnsi" w:cstheme="minorHAnsi"/>
                <w:sz w:val="22"/>
                <w:szCs w:val="22"/>
              </w:rPr>
              <w:t>)</w:t>
            </w:r>
          </w:p>
        </w:tc>
        <w:tc>
          <w:tcPr>
            <w:tcW w:w="1691" w:type="dxa"/>
            <w:tcBorders>
              <w:top w:val="nil"/>
              <w:left w:val="nil"/>
              <w:bottom w:val="nil"/>
              <w:right w:val="nil"/>
            </w:tcBorders>
            <w:shd w:val="clear" w:color="auto" w:fill="auto"/>
            <w:noWrap/>
            <w:vAlign w:val="center"/>
          </w:tcPr>
          <w:p w14:paraId="0062DC63" w14:textId="479B5797" w:rsidR="00562B7F" w:rsidRPr="008B170A" w:rsidRDefault="00562B7F" w:rsidP="001362EA">
            <w:pPr>
              <w:keepNext/>
              <w:keepLines/>
              <w:spacing w:before="40" w:after="40"/>
              <w:jc w:val="right"/>
              <w:rPr>
                <w:sz w:val="22"/>
                <w:szCs w:val="22"/>
              </w:rPr>
            </w:pPr>
            <w:r w:rsidRPr="008B170A">
              <w:rPr>
                <w:rFonts w:asciiTheme="minorHAnsi" w:hAnsiTheme="minorHAnsi" w:cstheme="minorHAnsi"/>
                <w:sz w:val="22"/>
                <w:szCs w:val="22"/>
              </w:rPr>
              <w:t>2</w:t>
            </w:r>
            <w:r w:rsidR="00A02205" w:rsidRPr="008B170A">
              <w:rPr>
                <w:rFonts w:asciiTheme="minorHAnsi" w:hAnsiTheme="minorHAnsi" w:cstheme="minorHAnsi"/>
                <w:sz w:val="22"/>
                <w:szCs w:val="22"/>
              </w:rPr>
              <w:t> </w:t>
            </w:r>
            <w:r w:rsidRPr="008B170A">
              <w:rPr>
                <w:rFonts w:asciiTheme="minorHAnsi" w:hAnsiTheme="minorHAnsi" w:cstheme="minorHAnsi"/>
                <w:sz w:val="22"/>
                <w:szCs w:val="22"/>
              </w:rPr>
              <w:t>244</w:t>
            </w:r>
          </w:p>
        </w:tc>
      </w:tr>
      <w:tr w:rsidR="00562B7F" w:rsidRPr="003171D8" w14:paraId="3BC48197" w14:textId="77777777" w:rsidTr="008B170A">
        <w:trPr>
          <w:trHeight w:val="600"/>
        </w:trPr>
        <w:tc>
          <w:tcPr>
            <w:tcW w:w="6946" w:type="dxa"/>
            <w:tcBorders>
              <w:top w:val="nil"/>
              <w:left w:val="nil"/>
              <w:bottom w:val="nil"/>
              <w:right w:val="nil"/>
            </w:tcBorders>
            <w:shd w:val="clear" w:color="auto" w:fill="auto"/>
            <w:vAlign w:val="center"/>
            <w:hideMark/>
          </w:tcPr>
          <w:p w14:paraId="0E34E85E" w14:textId="77777777" w:rsidR="00562B7F" w:rsidRPr="008B170A" w:rsidRDefault="00562B7F" w:rsidP="001362EA">
            <w:pPr>
              <w:pStyle w:val="Tabletext"/>
              <w:keepNext/>
              <w:keepLines/>
              <w:spacing w:before="40" w:after="40"/>
              <w:rPr>
                <w:szCs w:val="22"/>
              </w:rPr>
            </w:pPr>
            <w:r w:rsidRPr="008B170A">
              <w:rPr>
                <w:szCs w:val="22"/>
              </w:rPr>
              <w:t>Baisse de 0,8 million CHF pour les activités et les programmes prévus pendant la période 2022-2024 et maintenus pour la période 2024-2027</w:t>
            </w:r>
          </w:p>
        </w:tc>
        <w:tc>
          <w:tcPr>
            <w:tcW w:w="1691" w:type="dxa"/>
            <w:tcBorders>
              <w:top w:val="nil"/>
              <w:left w:val="nil"/>
              <w:bottom w:val="nil"/>
              <w:right w:val="nil"/>
            </w:tcBorders>
            <w:shd w:val="clear" w:color="auto" w:fill="auto"/>
            <w:noWrap/>
            <w:vAlign w:val="center"/>
            <w:hideMark/>
          </w:tcPr>
          <w:p w14:paraId="1EC30C88" w14:textId="77777777" w:rsidR="00562B7F" w:rsidRPr="008B170A" w:rsidRDefault="00562B7F" w:rsidP="001362EA">
            <w:pPr>
              <w:pStyle w:val="Tabletext"/>
              <w:keepNext/>
              <w:keepLines/>
              <w:spacing w:before="40" w:after="40"/>
              <w:jc w:val="right"/>
              <w:rPr>
                <w:szCs w:val="22"/>
              </w:rPr>
            </w:pPr>
            <w:r w:rsidRPr="008B170A">
              <w:rPr>
                <w:szCs w:val="22"/>
              </w:rPr>
              <w:t>–800</w:t>
            </w:r>
          </w:p>
        </w:tc>
      </w:tr>
      <w:tr w:rsidR="00562B7F" w:rsidRPr="003171D8" w14:paraId="7AF3DD3A" w14:textId="77777777" w:rsidTr="008B170A">
        <w:trPr>
          <w:trHeight w:val="520"/>
        </w:trPr>
        <w:tc>
          <w:tcPr>
            <w:tcW w:w="6946" w:type="dxa"/>
            <w:tcBorders>
              <w:top w:val="nil"/>
              <w:left w:val="nil"/>
              <w:bottom w:val="nil"/>
              <w:right w:val="nil"/>
            </w:tcBorders>
            <w:shd w:val="clear" w:color="auto" w:fill="auto"/>
            <w:vAlign w:val="center"/>
            <w:hideMark/>
          </w:tcPr>
          <w:p w14:paraId="7CAC62EE" w14:textId="77777777" w:rsidR="00562B7F" w:rsidRPr="008B170A" w:rsidRDefault="00562B7F" w:rsidP="001362EA">
            <w:pPr>
              <w:pStyle w:val="Tabletext"/>
              <w:keepNext/>
              <w:keepLines/>
              <w:spacing w:before="40" w:after="40"/>
              <w:rPr>
                <w:szCs w:val="22"/>
              </w:rPr>
            </w:pPr>
            <w:r w:rsidRPr="008B170A">
              <w:rPr>
                <w:szCs w:val="22"/>
              </w:rPr>
              <w:t>Crédit ponctuel de 3 millions CHF pour les initiatives régionales en 2020</w:t>
            </w:r>
          </w:p>
        </w:tc>
        <w:tc>
          <w:tcPr>
            <w:tcW w:w="1691" w:type="dxa"/>
            <w:tcBorders>
              <w:top w:val="nil"/>
              <w:left w:val="nil"/>
              <w:bottom w:val="nil"/>
              <w:right w:val="nil"/>
            </w:tcBorders>
            <w:shd w:val="clear" w:color="auto" w:fill="auto"/>
            <w:noWrap/>
            <w:vAlign w:val="center"/>
            <w:hideMark/>
          </w:tcPr>
          <w:p w14:paraId="7C5C45EF" w14:textId="77777777" w:rsidR="00562B7F" w:rsidRPr="008B170A" w:rsidRDefault="00562B7F" w:rsidP="001362EA">
            <w:pPr>
              <w:pStyle w:val="Tabletext"/>
              <w:keepNext/>
              <w:keepLines/>
              <w:spacing w:before="40" w:after="40"/>
              <w:jc w:val="right"/>
              <w:rPr>
                <w:szCs w:val="22"/>
              </w:rPr>
            </w:pPr>
            <w:r w:rsidRPr="008B170A">
              <w:rPr>
                <w:szCs w:val="22"/>
              </w:rPr>
              <w:t>–3 000</w:t>
            </w:r>
          </w:p>
        </w:tc>
      </w:tr>
      <w:tr w:rsidR="00562B7F" w:rsidRPr="003171D8" w14:paraId="00805A9A" w14:textId="77777777" w:rsidTr="008B170A">
        <w:trPr>
          <w:trHeight w:val="280"/>
        </w:trPr>
        <w:tc>
          <w:tcPr>
            <w:tcW w:w="6946" w:type="dxa"/>
            <w:tcBorders>
              <w:top w:val="nil"/>
              <w:left w:val="nil"/>
              <w:bottom w:val="nil"/>
              <w:right w:val="nil"/>
            </w:tcBorders>
            <w:shd w:val="clear" w:color="auto" w:fill="auto"/>
            <w:noWrap/>
            <w:vAlign w:val="center"/>
            <w:hideMark/>
          </w:tcPr>
          <w:p w14:paraId="787B0090" w14:textId="77777777" w:rsidR="00562B7F" w:rsidRPr="008B170A" w:rsidRDefault="00562B7F" w:rsidP="001362EA">
            <w:pPr>
              <w:pStyle w:val="Tabletext"/>
              <w:keepNext/>
              <w:keepLines/>
              <w:spacing w:before="40" w:after="40"/>
              <w:rPr>
                <w:szCs w:val="22"/>
              </w:rPr>
            </w:pPr>
            <w:r w:rsidRPr="008B170A">
              <w:rPr>
                <w:szCs w:val="22"/>
              </w:rPr>
              <w:t>Réduction des frais de voyage et des contrats SSA</w:t>
            </w:r>
          </w:p>
        </w:tc>
        <w:tc>
          <w:tcPr>
            <w:tcW w:w="1691" w:type="dxa"/>
            <w:tcBorders>
              <w:top w:val="nil"/>
              <w:left w:val="nil"/>
              <w:bottom w:val="nil"/>
              <w:right w:val="nil"/>
            </w:tcBorders>
            <w:shd w:val="clear" w:color="auto" w:fill="auto"/>
            <w:noWrap/>
            <w:vAlign w:val="center"/>
            <w:hideMark/>
          </w:tcPr>
          <w:p w14:paraId="21D19651" w14:textId="77777777" w:rsidR="00562B7F" w:rsidRPr="008B170A" w:rsidRDefault="00562B7F" w:rsidP="001362EA">
            <w:pPr>
              <w:pStyle w:val="Tabletext"/>
              <w:keepNext/>
              <w:keepLines/>
              <w:spacing w:before="40" w:after="40"/>
              <w:jc w:val="right"/>
              <w:rPr>
                <w:szCs w:val="22"/>
              </w:rPr>
            </w:pPr>
            <w:r w:rsidRPr="008B170A">
              <w:rPr>
                <w:szCs w:val="22"/>
              </w:rPr>
              <w:t>–1 700</w:t>
            </w:r>
          </w:p>
        </w:tc>
      </w:tr>
      <w:tr w:rsidR="00562B7F" w:rsidRPr="003171D8" w14:paraId="641036FC" w14:textId="77777777" w:rsidTr="008B170A">
        <w:trPr>
          <w:trHeight w:val="600"/>
        </w:trPr>
        <w:tc>
          <w:tcPr>
            <w:tcW w:w="6946" w:type="dxa"/>
            <w:tcBorders>
              <w:top w:val="nil"/>
              <w:left w:val="nil"/>
              <w:bottom w:val="nil"/>
              <w:right w:val="nil"/>
            </w:tcBorders>
            <w:shd w:val="clear" w:color="auto" w:fill="auto"/>
            <w:vAlign w:val="center"/>
            <w:hideMark/>
          </w:tcPr>
          <w:p w14:paraId="572069C3" w14:textId="660DDAFB" w:rsidR="00562B7F" w:rsidRPr="008B170A" w:rsidRDefault="00562B7F" w:rsidP="001362EA">
            <w:pPr>
              <w:pStyle w:val="Tabletext"/>
              <w:keepNext/>
              <w:keepLines/>
              <w:spacing w:before="40" w:after="40"/>
              <w:rPr>
                <w:szCs w:val="22"/>
              </w:rPr>
            </w:pPr>
            <w:r w:rsidRPr="008B170A">
              <w:rPr>
                <w:szCs w:val="22"/>
              </w:rPr>
              <w:t>Suppression du taux de vacance d'empl</w:t>
            </w:r>
            <w:r w:rsidR="008B170A">
              <w:rPr>
                <w:szCs w:val="22"/>
              </w:rPr>
              <w:t>oi de 5% et remplacement par un </w:t>
            </w:r>
            <w:r w:rsidRPr="008B170A">
              <w:rPr>
                <w:szCs w:val="22"/>
              </w:rPr>
              <w:t>délai de recrutement</w:t>
            </w:r>
          </w:p>
        </w:tc>
        <w:tc>
          <w:tcPr>
            <w:tcW w:w="1691" w:type="dxa"/>
            <w:tcBorders>
              <w:top w:val="nil"/>
              <w:left w:val="nil"/>
              <w:bottom w:val="nil"/>
              <w:right w:val="nil"/>
            </w:tcBorders>
            <w:shd w:val="clear" w:color="auto" w:fill="auto"/>
            <w:noWrap/>
            <w:vAlign w:val="center"/>
            <w:hideMark/>
          </w:tcPr>
          <w:p w14:paraId="118630F1" w14:textId="77777777" w:rsidR="00562B7F" w:rsidRPr="008B170A" w:rsidRDefault="00562B7F" w:rsidP="001362EA">
            <w:pPr>
              <w:pStyle w:val="Tabletext"/>
              <w:keepNext/>
              <w:keepLines/>
              <w:spacing w:before="40" w:after="40"/>
              <w:jc w:val="right"/>
              <w:rPr>
                <w:szCs w:val="22"/>
              </w:rPr>
            </w:pPr>
            <w:r w:rsidRPr="008B170A">
              <w:rPr>
                <w:szCs w:val="22"/>
              </w:rPr>
              <w:t>2 400</w:t>
            </w:r>
          </w:p>
        </w:tc>
      </w:tr>
      <w:tr w:rsidR="00562B7F" w:rsidRPr="003171D8" w14:paraId="301EFD91" w14:textId="77777777" w:rsidTr="008B170A">
        <w:trPr>
          <w:trHeight w:val="280"/>
        </w:trPr>
        <w:tc>
          <w:tcPr>
            <w:tcW w:w="6946" w:type="dxa"/>
            <w:tcBorders>
              <w:top w:val="nil"/>
              <w:left w:val="nil"/>
              <w:bottom w:val="nil"/>
              <w:right w:val="nil"/>
            </w:tcBorders>
            <w:shd w:val="clear" w:color="auto" w:fill="auto"/>
            <w:vAlign w:val="center"/>
            <w:hideMark/>
          </w:tcPr>
          <w:p w14:paraId="5D1A4C8B" w14:textId="77777777" w:rsidR="00562B7F" w:rsidRPr="008B170A" w:rsidRDefault="00562B7F" w:rsidP="001362EA">
            <w:pPr>
              <w:pStyle w:val="Tabletext"/>
              <w:keepNext/>
              <w:keepLines/>
              <w:spacing w:before="40" w:after="40"/>
              <w:rPr>
                <w:szCs w:val="22"/>
              </w:rPr>
            </w:pPr>
            <w:r w:rsidRPr="008B170A">
              <w:rPr>
                <w:szCs w:val="22"/>
              </w:rPr>
              <w:t>Autres écarts</w:t>
            </w:r>
          </w:p>
        </w:tc>
        <w:tc>
          <w:tcPr>
            <w:tcW w:w="1691" w:type="dxa"/>
            <w:tcBorders>
              <w:top w:val="nil"/>
              <w:left w:val="nil"/>
              <w:bottom w:val="nil"/>
              <w:right w:val="nil"/>
            </w:tcBorders>
            <w:shd w:val="clear" w:color="auto" w:fill="auto"/>
            <w:noWrap/>
            <w:vAlign w:val="center"/>
            <w:hideMark/>
          </w:tcPr>
          <w:p w14:paraId="54F75905" w14:textId="77777777" w:rsidR="00562B7F" w:rsidRPr="008B170A" w:rsidRDefault="00562B7F" w:rsidP="001362EA">
            <w:pPr>
              <w:pStyle w:val="Tabletext"/>
              <w:keepNext/>
              <w:keepLines/>
              <w:spacing w:before="40" w:after="40"/>
              <w:jc w:val="right"/>
              <w:rPr>
                <w:szCs w:val="22"/>
              </w:rPr>
            </w:pPr>
            <w:r w:rsidRPr="008B170A">
              <w:rPr>
                <w:szCs w:val="22"/>
              </w:rPr>
              <w:t>140</w:t>
            </w:r>
          </w:p>
        </w:tc>
      </w:tr>
      <w:tr w:rsidR="00562B7F" w:rsidRPr="003171D8" w14:paraId="0B2A3578" w14:textId="77777777" w:rsidTr="008B170A">
        <w:trPr>
          <w:trHeight w:val="280"/>
        </w:trPr>
        <w:tc>
          <w:tcPr>
            <w:tcW w:w="6946" w:type="dxa"/>
            <w:tcBorders>
              <w:top w:val="single" w:sz="4" w:space="0" w:color="auto"/>
              <w:left w:val="nil"/>
              <w:bottom w:val="single" w:sz="4" w:space="0" w:color="auto"/>
              <w:right w:val="nil"/>
            </w:tcBorders>
            <w:shd w:val="clear" w:color="auto" w:fill="auto"/>
            <w:noWrap/>
            <w:vAlign w:val="center"/>
            <w:hideMark/>
          </w:tcPr>
          <w:p w14:paraId="6BA22848" w14:textId="77777777" w:rsidR="00562B7F" w:rsidRPr="008B170A" w:rsidRDefault="00562B7F" w:rsidP="001362EA">
            <w:pPr>
              <w:pStyle w:val="Tabletext"/>
              <w:keepNext/>
              <w:keepLines/>
              <w:rPr>
                <w:color w:val="FF0000"/>
                <w:szCs w:val="22"/>
              </w:rPr>
            </w:pPr>
            <w:r w:rsidRPr="008B170A">
              <w:rPr>
                <w:color w:val="FF0000"/>
                <w:szCs w:val="22"/>
              </w:rPr>
              <w:t>Total variation du programme – UIT-D</w:t>
            </w:r>
          </w:p>
        </w:tc>
        <w:tc>
          <w:tcPr>
            <w:tcW w:w="1691" w:type="dxa"/>
            <w:tcBorders>
              <w:top w:val="single" w:sz="4" w:space="0" w:color="auto"/>
              <w:left w:val="nil"/>
              <w:bottom w:val="single" w:sz="4" w:space="0" w:color="auto"/>
              <w:right w:val="nil"/>
            </w:tcBorders>
            <w:shd w:val="clear" w:color="auto" w:fill="auto"/>
            <w:noWrap/>
            <w:vAlign w:val="center"/>
            <w:hideMark/>
          </w:tcPr>
          <w:p w14:paraId="46F048EB" w14:textId="6B7E01DC" w:rsidR="00562B7F" w:rsidRPr="008B170A" w:rsidRDefault="00562B7F" w:rsidP="001362EA">
            <w:pPr>
              <w:pStyle w:val="Tabletext"/>
              <w:keepNext/>
              <w:keepLines/>
              <w:jc w:val="right"/>
              <w:rPr>
                <w:szCs w:val="22"/>
              </w:rPr>
            </w:pPr>
            <w:r w:rsidRPr="008B170A">
              <w:rPr>
                <w:szCs w:val="22"/>
              </w:rPr>
              <w:t>–716</w:t>
            </w:r>
          </w:p>
        </w:tc>
      </w:tr>
    </w:tbl>
    <w:p w14:paraId="6D51E4C1" w14:textId="4F874E71" w:rsidR="00224522" w:rsidRDefault="00224522" w:rsidP="001362EA">
      <w:pPr>
        <w:spacing w:before="360" w:after="360"/>
      </w:pPr>
      <w:r w:rsidRPr="003171D8">
        <w:t>3.5</w:t>
      </w:r>
      <w:r w:rsidRPr="003171D8">
        <w:tab/>
        <w:t xml:space="preserve">On trouvera dans le Tableau 2 ci-dessous la ventilation des produits prévus pour la période 2024-2027, par source, ainsi qu'une comparaison avec le plan financier </w:t>
      </w:r>
      <w:r w:rsidR="009E7845" w:rsidRPr="003171D8">
        <w:t xml:space="preserve">et les budgets </w:t>
      </w:r>
      <w:r w:rsidRPr="003171D8">
        <w:t>pour la période 2020-2023.</w:t>
      </w:r>
    </w:p>
    <w:p w14:paraId="14D93539" w14:textId="39796488" w:rsidR="00D7171B" w:rsidRPr="003171D8" w:rsidRDefault="00D7171B" w:rsidP="001362EA">
      <w:pPr>
        <w:spacing w:before="360" w:after="360"/>
      </w:pPr>
      <w:r w:rsidRPr="00D7171B">
        <w:lastRenderedPageBreak/>
        <w:drawing>
          <wp:inline distT="0" distB="0" distL="0" distR="0" wp14:anchorId="42368FFB" wp14:editId="511ACBDD">
            <wp:extent cx="5940425" cy="44735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473575"/>
                    </a:xfrm>
                    <a:prstGeom prst="rect">
                      <a:avLst/>
                    </a:prstGeom>
                    <a:noFill/>
                    <a:ln>
                      <a:noFill/>
                    </a:ln>
                  </pic:spPr>
                </pic:pic>
              </a:graphicData>
            </a:graphic>
          </wp:inline>
        </w:drawing>
      </w:r>
    </w:p>
    <w:p w14:paraId="154CDF98" w14:textId="261BD60B" w:rsidR="00224522" w:rsidRPr="003171D8" w:rsidRDefault="00224522" w:rsidP="001362EA">
      <w:pPr>
        <w:spacing w:before="240"/>
      </w:pPr>
      <w:r w:rsidRPr="003171D8">
        <w:t>3.6</w:t>
      </w:r>
      <w:r w:rsidRPr="003171D8">
        <w:tab/>
        <w:t>En ce qui concerne les produits, les principaux éléments de l'écart sont les suivants:</w:t>
      </w:r>
    </w:p>
    <w:p w14:paraId="412A8D48" w14:textId="77777777" w:rsidR="00224522" w:rsidRPr="003171D8" w:rsidRDefault="00224522" w:rsidP="001362EA">
      <w:pPr>
        <w:pStyle w:val="enumlev1"/>
      </w:pPr>
      <w:r w:rsidRPr="003171D8">
        <w:t>–</w:t>
      </w:r>
      <w:r w:rsidRPr="003171D8">
        <w:tab/>
        <w:t>Les économies réalisées au titre de la mise en œuvre du budget de l'année précédente n'ont pas été utilisées, car la mise en œuvre des budgets ne génère plus d'excédents importants.</w:t>
      </w:r>
    </w:p>
    <w:p w14:paraId="187ACC70" w14:textId="5132F7DD" w:rsidR="00224522" w:rsidRPr="003171D8" w:rsidRDefault="00224522" w:rsidP="001362EA">
      <w:pPr>
        <w:pStyle w:val="enumlev1"/>
      </w:pPr>
      <w:r w:rsidRPr="003171D8">
        <w:t>–</w:t>
      </w:r>
      <w:r w:rsidRPr="003171D8">
        <w:tab/>
        <w:t>Baisse des produits au titre du recouvrement des coûts,</w:t>
      </w:r>
      <w:r w:rsidR="00430163" w:rsidRPr="003171D8">
        <w:t xml:space="preserve"> </w:t>
      </w:r>
      <w:r w:rsidRPr="003171D8">
        <w:t>en raison de la diminution des produits au titre de l'appui aux projets</w:t>
      </w:r>
      <w:r w:rsidR="00122AD7" w:rsidRPr="003171D8">
        <w:t xml:space="preserve">, des produits tirés </w:t>
      </w:r>
      <w:r w:rsidRPr="003171D8">
        <w:t>du recouvrement des coûts</w:t>
      </w:r>
      <w:r w:rsidR="00430163" w:rsidRPr="003171D8">
        <w:t xml:space="preserve"> pour les</w:t>
      </w:r>
      <w:r w:rsidRPr="003171D8">
        <w:t xml:space="preserve"> fiches de notification de réseaux à satellite</w:t>
      </w:r>
      <w:r w:rsidR="00122AD7" w:rsidRPr="003171D8">
        <w:t xml:space="preserve"> et des produits issus du recouvrement des coûts de Telecom</w:t>
      </w:r>
      <w:r w:rsidRPr="003171D8">
        <w:t>. Cette baisse est en partie compensée par une hausse des produits provenant de la vente des publications et par une mobilisation progressive des ressources pendant la période quadriennale en vue de cofinancer certaines activités courantes</w:t>
      </w:r>
      <w:r w:rsidR="00D7666E" w:rsidRPr="003171D8">
        <w:t>.</w:t>
      </w:r>
    </w:p>
    <w:p w14:paraId="423548EE" w14:textId="66EA3381" w:rsidR="00D7666E" w:rsidRPr="003171D8" w:rsidRDefault="00D7666E" w:rsidP="001362EA">
      <w:pPr>
        <w:pStyle w:val="enumlev1"/>
      </w:pPr>
      <w:r w:rsidRPr="003171D8">
        <w:t>–</w:t>
      </w:r>
      <w:r w:rsidRPr="003171D8">
        <w:tab/>
      </w:r>
      <w:r w:rsidR="00122AD7" w:rsidRPr="003171D8">
        <w:t>Contribution de l</w:t>
      </w:r>
      <w:r w:rsidR="00C23075" w:rsidRPr="003171D8">
        <w:t>'</w:t>
      </w:r>
      <w:r w:rsidR="00122AD7" w:rsidRPr="003171D8">
        <w:t>Inde visant à financer le bureau de zone de New Delhi</w:t>
      </w:r>
      <w:r w:rsidRPr="003171D8">
        <w:t>.</w:t>
      </w:r>
    </w:p>
    <w:p w14:paraId="3A01B0E4" w14:textId="11AED937" w:rsidR="00224522" w:rsidRDefault="00224522" w:rsidP="001362EA">
      <w:pPr>
        <w:spacing w:after="240"/>
        <w:rPr>
          <w:rFonts w:eastAsiaTheme="minorHAnsi"/>
        </w:rPr>
      </w:pPr>
      <w:r w:rsidRPr="003171D8">
        <w:rPr>
          <w:rFonts w:eastAsiaTheme="minorHAnsi"/>
        </w:rPr>
        <w:t>3.7</w:t>
      </w:r>
      <w:r w:rsidRPr="003171D8">
        <w:rPr>
          <w:rFonts w:eastAsiaTheme="minorHAnsi"/>
        </w:rPr>
        <w:tab/>
        <w:t xml:space="preserve">On trouvera dans le Tableau 2B ci-dessous la ventilation des produits au titre du recouvrement des coûts ainsi qu'une comparaison avec </w:t>
      </w:r>
      <w:r w:rsidRPr="003171D8">
        <w:t>les budgets et le plan financier pour la période 2020-2023</w:t>
      </w:r>
      <w:r w:rsidRPr="003171D8">
        <w:rPr>
          <w:rFonts w:eastAsiaTheme="minorHAnsi"/>
        </w:rPr>
        <w:t>.</w:t>
      </w:r>
    </w:p>
    <w:p w14:paraId="7BCFCED8" w14:textId="667022E3" w:rsidR="00D7171B" w:rsidRPr="003171D8" w:rsidRDefault="00D7171B" w:rsidP="00D7171B">
      <w:pPr>
        <w:pStyle w:val="Figure"/>
        <w:rPr>
          <w:rFonts w:eastAsiaTheme="minorHAnsi"/>
        </w:rPr>
      </w:pPr>
      <w:r w:rsidRPr="00D7171B">
        <w:rPr>
          <w:rFonts w:eastAsiaTheme="minorHAnsi"/>
        </w:rPr>
        <w:lastRenderedPageBreak/>
        <w:drawing>
          <wp:inline distT="0" distB="0" distL="0" distR="0" wp14:anchorId="5293B1BC" wp14:editId="6F52B9E8">
            <wp:extent cx="5940425" cy="3293745"/>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3293745"/>
                    </a:xfrm>
                    <a:prstGeom prst="rect">
                      <a:avLst/>
                    </a:prstGeom>
                    <a:noFill/>
                    <a:ln>
                      <a:noFill/>
                    </a:ln>
                  </pic:spPr>
                </pic:pic>
              </a:graphicData>
            </a:graphic>
          </wp:inline>
        </w:drawing>
      </w:r>
    </w:p>
    <w:p w14:paraId="0E8687C6" w14:textId="77777777" w:rsidR="00224522" w:rsidRPr="003171D8" w:rsidRDefault="00224522" w:rsidP="001362EA">
      <w:pPr>
        <w:pStyle w:val="Heading1"/>
      </w:pPr>
      <w:r w:rsidRPr="003171D8">
        <w:rPr>
          <w:rFonts w:asciiTheme="minorHAnsi" w:hAnsiTheme="minorHAnsi" w:cstheme="minorHAnsi"/>
          <w:bCs/>
        </w:rPr>
        <w:t>4</w:t>
      </w:r>
      <w:r w:rsidRPr="003171D8">
        <w:rPr>
          <w:rFonts w:asciiTheme="minorHAnsi" w:hAnsiTheme="minorHAnsi" w:cstheme="minorHAnsi"/>
        </w:rPr>
        <w:tab/>
      </w:r>
      <w:bookmarkStart w:id="9" w:name="_Hlk98333289"/>
      <w:r w:rsidRPr="003171D8">
        <w:t>Activités demandées mais non budgétées (UMAC)</w:t>
      </w:r>
      <w:bookmarkEnd w:id="9"/>
    </w:p>
    <w:p w14:paraId="5A136768" w14:textId="4DB975A2" w:rsidR="00224522" w:rsidRPr="003171D8" w:rsidRDefault="00224522" w:rsidP="001362EA">
      <w:r w:rsidRPr="003171D8">
        <w:t>4.1</w:t>
      </w:r>
      <w:r w:rsidRPr="003171D8">
        <w:tab/>
      </w:r>
      <w:bookmarkStart w:id="10" w:name="lt_pId169"/>
      <w:r w:rsidRPr="003171D8">
        <w:t>Le Tableau 3 ci-</w:t>
      </w:r>
      <w:r w:rsidR="003F34E4" w:rsidRPr="003171D8">
        <w:t>après</w:t>
      </w:r>
      <w:r w:rsidRPr="003171D8">
        <w:t xml:space="preserve"> indique les principales</w:t>
      </w:r>
      <w:r w:rsidRPr="003171D8">
        <w:rPr>
          <w:color w:val="000000"/>
        </w:rPr>
        <w:t xml:space="preserve"> variations du programme</w:t>
      </w:r>
      <w:r w:rsidRPr="003171D8">
        <w:t xml:space="preserve"> par rapport au plan financier et au budget actuels, qui n'ont pas pu être financées dans le projet de plan financier pour la période 2024-2027 à ce stade de son élaboration.</w:t>
      </w:r>
      <w:bookmarkEnd w:id="10"/>
    </w:p>
    <w:p w14:paraId="7E6B40F5" w14:textId="51BFEA52" w:rsidR="00EB1E7C" w:rsidRPr="003171D8" w:rsidRDefault="00224522" w:rsidP="001362EA">
      <w:pPr>
        <w:tabs>
          <w:tab w:val="left" w:pos="709"/>
          <w:tab w:val="left" w:pos="993"/>
        </w:tabs>
        <w:spacing w:before="160" w:after="160"/>
        <w:rPr>
          <w:rFonts w:asciiTheme="minorHAnsi" w:hAnsiTheme="minorHAnsi" w:cstheme="minorHAnsi"/>
        </w:rPr>
      </w:pPr>
      <w:r w:rsidRPr="003171D8">
        <w:t>4.2</w:t>
      </w:r>
      <w:r w:rsidRPr="003171D8">
        <w:tab/>
      </w:r>
      <w:bookmarkStart w:id="11" w:name="lt_pId171"/>
      <w:r w:rsidR="00122AD7" w:rsidRPr="003171D8">
        <w:rPr>
          <w:rFonts w:asciiTheme="minorHAnsi" w:hAnsiTheme="minorHAnsi" w:cstheme="minorHAnsi"/>
        </w:rPr>
        <w:t xml:space="preserve">Les activités non financées pour la période 2024-2027 </w:t>
      </w:r>
      <w:r w:rsidR="00430163" w:rsidRPr="003171D8">
        <w:rPr>
          <w:rFonts w:asciiTheme="minorHAnsi" w:hAnsiTheme="minorHAnsi" w:cstheme="minorHAnsi"/>
        </w:rPr>
        <w:t xml:space="preserve">se chiffrent </w:t>
      </w:r>
      <w:r w:rsidR="00122AD7" w:rsidRPr="003171D8">
        <w:rPr>
          <w:rFonts w:asciiTheme="minorHAnsi" w:hAnsiTheme="minorHAnsi" w:cstheme="minorHAnsi"/>
        </w:rPr>
        <w:t xml:space="preserve">à 47,7 millions CHF, </w:t>
      </w:r>
      <w:r w:rsidR="003F34E4" w:rsidRPr="003171D8">
        <w:rPr>
          <w:rFonts w:asciiTheme="minorHAnsi" w:hAnsiTheme="minorHAnsi" w:cstheme="minorHAnsi"/>
        </w:rPr>
        <w:t>répartis</w:t>
      </w:r>
      <w:r w:rsidR="00122AD7" w:rsidRPr="003171D8">
        <w:rPr>
          <w:rFonts w:asciiTheme="minorHAnsi" w:hAnsiTheme="minorHAnsi" w:cstheme="minorHAnsi"/>
        </w:rPr>
        <w:t xml:space="preserve"> comme suit</w:t>
      </w:r>
      <w:r w:rsidR="00EB1E7C" w:rsidRPr="003171D8">
        <w:rPr>
          <w:rFonts w:asciiTheme="minorHAnsi" w:hAnsiTheme="minorHAnsi" w:cstheme="minorHAnsi"/>
        </w:rPr>
        <w:t>:</w:t>
      </w:r>
    </w:p>
    <w:p w14:paraId="73A7E18D" w14:textId="77B8B449" w:rsidR="00EB1E7C" w:rsidRPr="003171D8" w:rsidRDefault="00EB1E7C" w:rsidP="001362EA">
      <w:pPr>
        <w:pStyle w:val="enumlev1"/>
      </w:pPr>
      <w:r w:rsidRPr="003171D8">
        <w:t>–</w:t>
      </w:r>
      <w:r w:rsidRPr="003171D8">
        <w:tab/>
      </w:r>
      <w:r w:rsidR="00122AD7" w:rsidRPr="003171D8">
        <w:t>Secrétariat général</w:t>
      </w:r>
      <w:r w:rsidR="003F34E4" w:rsidRPr="003171D8">
        <w:t>:</w:t>
      </w:r>
      <w:r w:rsidR="00122AD7" w:rsidRPr="003171D8">
        <w:t xml:space="preserve"> 6,4 millions CHF</w:t>
      </w:r>
      <w:r w:rsidRPr="003171D8">
        <w:t>.</w:t>
      </w:r>
    </w:p>
    <w:p w14:paraId="0A84C374" w14:textId="04015A9C" w:rsidR="00EB1E7C" w:rsidRPr="003171D8" w:rsidRDefault="00EB1E7C" w:rsidP="001362EA">
      <w:pPr>
        <w:pStyle w:val="enumlev1"/>
      </w:pPr>
      <w:r w:rsidRPr="003171D8">
        <w:t>–</w:t>
      </w:r>
      <w:r w:rsidRPr="003171D8">
        <w:tab/>
      </w:r>
      <w:r w:rsidR="00122AD7" w:rsidRPr="003171D8">
        <w:t>Secteur des radiocommunications</w:t>
      </w:r>
      <w:r w:rsidR="003F34E4" w:rsidRPr="003171D8">
        <w:t>:</w:t>
      </w:r>
      <w:r w:rsidR="00122AD7" w:rsidRPr="003171D8">
        <w:t xml:space="preserve"> 5,2 millions CHF</w:t>
      </w:r>
      <w:r w:rsidRPr="003171D8">
        <w:t>.</w:t>
      </w:r>
    </w:p>
    <w:p w14:paraId="224AFBE7" w14:textId="406B2F58" w:rsidR="00EB1E7C" w:rsidRPr="003171D8" w:rsidRDefault="00EB1E7C" w:rsidP="001362EA">
      <w:pPr>
        <w:pStyle w:val="enumlev1"/>
      </w:pPr>
      <w:r w:rsidRPr="003171D8">
        <w:t>–</w:t>
      </w:r>
      <w:r w:rsidRPr="003171D8">
        <w:tab/>
      </w:r>
      <w:r w:rsidR="00122AD7" w:rsidRPr="003171D8">
        <w:t>Secteur de la normalisation des télécommunications</w:t>
      </w:r>
      <w:r w:rsidR="003F34E4" w:rsidRPr="003171D8">
        <w:t>:</w:t>
      </w:r>
      <w:r w:rsidR="00122AD7" w:rsidRPr="003171D8">
        <w:t xml:space="preserve"> 10,8 millions CHF</w:t>
      </w:r>
      <w:r w:rsidRPr="003171D8">
        <w:t>.</w:t>
      </w:r>
    </w:p>
    <w:p w14:paraId="31AEA0B0" w14:textId="6828C5EC" w:rsidR="00EB1E7C" w:rsidRPr="003171D8" w:rsidRDefault="00EB1E7C" w:rsidP="001362EA">
      <w:pPr>
        <w:pStyle w:val="enumlev1"/>
      </w:pPr>
      <w:r w:rsidRPr="003171D8">
        <w:t>–</w:t>
      </w:r>
      <w:r w:rsidRPr="003171D8">
        <w:tab/>
      </w:r>
      <w:r w:rsidR="00122AD7" w:rsidRPr="003171D8">
        <w:t>Secteur du développement des télécommunications</w:t>
      </w:r>
      <w:r w:rsidR="003F34E4" w:rsidRPr="003171D8">
        <w:t>:</w:t>
      </w:r>
      <w:r w:rsidR="00122AD7" w:rsidRPr="003171D8">
        <w:t xml:space="preserve"> 11,8 millions CHF.</w:t>
      </w:r>
    </w:p>
    <w:p w14:paraId="1947CFD3" w14:textId="490F6643" w:rsidR="00EB1E7C" w:rsidRPr="003171D8" w:rsidRDefault="00EB1E7C" w:rsidP="001362EA">
      <w:pPr>
        <w:pStyle w:val="enumlev1"/>
      </w:pPr>
      <w:r w:rsidRPr="003171D8">
        <w:t>–</w:t>
      </w:r>
      <w:r w:rsidRPr="003171D8">
        <w:tab/>
      </w:r>
      <w:r w:rsidR="007A4DFF" w:rsidRPr="003171D8">
        <w:t>Coûts indirects lié</w:t>
      </w:r>
      <w:r w:rsidR="00B875CC" w:rsidRPr="003171D8">
        <w:t>s</w:t>
      </w:r>
      <w:r w:rsidR="007A4DFF" w:rsidRPr="003171D8">
        <w:t xml:space="preserve"> au bâtiment et continuité des activités</w:t>
      </w:r>
      <w:r w:rsidR="003F34E4" w:rsidRPr="003171D8">
        <w:t xml:space="preserve">: </w:t>
      </w:r>
      <w:r w:rsidR="007A4DFF" w:rsidRPr="003171D8">
        <w:t>13,5 millions CHF</w:t>
      </w:r>
      <w:r w:rsidRPr="003171D8">
        <w:t>.</w:t>
      </w:r>
    </w:p>
    <w:p w14:paraId="3572EEA1" w14:textId="055526CD" w:rsidR="00224522" w:rsidRDefault="00EB1E7C" w:rsidP="001362EA">
      <w:r w:rsidRPr="003171D8">
        <w:t>4.3</w:t>
      </w:r>
      <w:r w:rsidRPr="003171D8">
        <w:tab/>
      </w:r>
      <w:r w:rsidR="00224522" w:rsidRPr="003171D8">
        <w:t>S'il était possible de trouver des financements ordinaires ou des ressources extrabudgétaires supplémentaires, ou de réduire davantage les charges inscrites dans le projet de plan financier, certaines de ces activités demandées mais non budgétées pourraient y être intégrées.</w:t>
      </w:r>
      <w:bookmarkEnd w:id="11"/>
    </w:p>
    <w:p w14:paraId="2EBE3BE6" w14:textId="286E5625" w:rsidR="00CB564C" w:rsidRPr="003171D8" w:rsidRDefault="00CB564C" w:rsidP="00CB564C">
      <w:pPr>
        <w:jc w:val="center"/>
      </w:pPr>
      <w:r w:rsidRPr="00CB564C">
        <w:lastRenderedPageBreak/>
        <w:drawing>
          <wp:inline distT="0" distB="0" distL="0" distR="0" wp14:anchorId="266CACB1" wp14:editId="553F63CD">
            <wp:extent cx="5940425" cy="7153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7153275"/>
                    </a:xfrm>
                    <a:prstGeom prst="rect">
                      <a:avLst/>
                    </a:prstGeom>
                    <a:noFill/>
                    <a:ln>
                      <a:noFill/>
                    </a:ln>
                  </pic:spPr>
                </pic:pic>
              </a:graphicData>
            </a:graphic>
          </wp:inline>
        </w:drawing>
      </w:r>
    </w:p>
    <w:p w14:paraId="0AB5CB47" w14:textId="4DB3C54B" w:rsidR="00E03172" w:rsidRPr="001600B7" w:rsidRDefault="00BD1614" w:rsidP="001362EA">
      <w:r w:rsidRPr="001600B7">
        <w:br w:type="page"/>
      </w:r>
    </w:p>
    <w:p w14:paraId="7A9C83F3" w14:textId="0CF7B1D5" w:rsidR="00BD1614" w:rsidRPr="003171D8" w:rsidRDefault="00D44754" w:rsidP="001362EA">
      <w:pPr>
        <w:pStyle w:val="AppendixNo"/>
      </w:pPr>
      <w:bookmarkStart w:id="12" w:name="Appendice"/>
      <w:r w:rsidRPr="003171D8">
        <w:lastRenderedPageBreak/>
        <w:t>APPENDICE</w:t>
      </w:r>
      <w:bookmarkEnd w:id="12"/>
    </w:p>
    <w:p w14:paraId="617F097F" w14:textId="77777777" w:rsidR="00540981" w:rsidRPr="003171D8" w:rsidRDefault="002D59B4" w:rsidP="001362EA">
      <w:pPr>
        <w:pStyle w:val="Proposal"/>
      </w:pPr>
      <w:r w:rsidRPr="003171D8">
        <w:t>MOD</w:t>
      </w:r>
      <w:r w:rsidRPr="003171D8">
        <w:tab/>
        <w:t>SG/57/1</w:t>
      </w:r>
    </w:p>
    <w:p w14:paraId="619C2FAA" w14:textId="1860E00E" w:rsidR="0077010A" w:rsidRPr="003171D8" w:rsidRDefault="002D59B4" w:rsidP="001362EA">
      <w:pPr>
        <w:pStyle w:val="DecNo"/>
        <w:rPr>
          <w:rPrChange w:id="13" w:author="French" w:date="2022-08-17T07:44:00Z">
            <w:rPr>
              <w:lang w:val="en-US"/>
            </w:rPr>
          </w:rPrChange>
        </w:rPr>
      </w:pPr>
      <w:r w:rsidRPr="003171D8">
        <w:t>DÉCISION 5 (</w:t>
      </w:r>
      <w:del w:id="14" w:author="Xue, Kun" w:date="2022-08-17T22:32:00Z">
        <w:r w:rsidRPr="003171D8" w:rsidDel="0067553F">
          <w:delText>REV</w:delText>
        </w:r>
      </w:del>
      <w:ins w:id="15" w:author="Xue, Kun" w:date="2022-08-17T22:32:00Z">
        <w:r w:rsidR="0067553F">
          <w:t>r</w:t>
        </w:r>
      </w:ins>
      <w:ins w:id="16" w:author="Royer, Veronique" w:date="2022-08-17T11:30:00Z">
        <w:r w:rsidR="0067553F">
          <w:t>é</w:t>
        </w:r>
      </w:ins>
      <w:ins w:id="17" w:author="Xue, Kun" w:date="2022-08-17T22:32:00Z">
        <w:r w:rsidR="0067553F">
          <w:t>v</w:t>
        </w:r>
      </w:ins>
      <w:r w:rsidRPr="003171D8">
        <w:t>.</w:t>
      </w:r>
      <w:r w:rsidR="00D44754" w:rsidRPr="003171D8">
        <w:t xml:space="preserve"> </w:t>
      </w:r>
      <w:del w:id="18" w:author="French" w:date="2022-08-09T10:09:00Z">
        <w:r w:rsidRPr="003171D8" w:rsidDel="00D44754">
          <w:delText>DUBAÏ, 2018</w:delText>
        </w:r>
      </w:del>
      <w:ins w:id="19" w:author="French" w:date="2022-08-09T10:09:00Z">
        <w:r w:rsidR="00D44754" w:rsidRPr="003171D8">
          <w:rPr>
            <w:rPrChange w:id="20" w:author="French" w:date="2022-08-17T07:44:00Z">
              <w:rPr>
                <w:lang w:val="en-US"/>
              </w:rPr>
            </w:rPrChange>
          </w:rPr>
          <w:t>B</w:t>
        </w:r>
      </w:ins>
      <w:ins w:id="21" w:author="French" w:date="2022-08-09T10:10:00Z">
        <w:r w:rsidR="00D44754" w:rsidRPr="003171D8">
          <w:rPr>
            <w:rPrChange w:id="22" w:author="French" w:date="2022-08-17T07:44:00Z">
              <w:rPr>
                <w:lang w:val="en-US"/>
              </w:rPr>
            </w:rPrChange>
          </w:rPr>
          <w:t>ucarest, 2022</w:t>
        </w:r>
      </w:ins>
      <w:r w:rsidRPr="003171D8">
        <w:rPr>
          <w:rPrChange w:id="23" w:author="French" w:date="2022-08-17T07:44:00Z">
            <w:rPr>
              <w:lang w:val="en-US"/>
            </w:rPr>
          </w:rPrChange>
        </w:rPr>
        <w:t>)</w:t>
      </w:r>
    </w:p>
    <w:p w14:paraId="3FDD877E" w14:textId="0BABBA14" w:rsidR="0077010A" w:rsidRPr="003171D8" w:rsidRDefault="002D59B4" w:rsidP="001362EA">
      <w:pPr>
        <w:pStyle w:val="Dectitle"/>
        <w:rPr>
          <w:rPrChange w:id="24" w:author="French" w:date="2022-08-17T07:44:00Z">
            <w:rPr>
              <w:lang w:val="fr-CH"/>
            </w:rPr>
          </w:rPrChange>
        </w:rPr>
      </w:pPr>
      <w:r w:rsidRPr="003171D8">
        <w:rPr>
          <w:rPrChange w:id="25" w:author="French" w:date="2022-08-17T07:44:00Z">
            <w:rPr>
              <w:lang w:val="fr-CH"/>
            </w:rPr>
          </w:rPrChange>
        </w:rPr>
        <w:t xml:space="preserve">Produits et charges de l'Union pour la période </w:t>
      </w:r>
      <w:del w:id="26" w:author="French" w:date="2022-08-09T10:10:00Z">
        <w:r w:rsidRPr="003171D8" w:rsidDel="00D44754">
          <w:rPr>
            <w:rPrChange w:id="27" w:author="French" w:date="2022-08-17T07:44:00Z">
              <w:rPr>
                <w:lang w:val="fr-CH"/>
              </w:rPr>
            </w:rPrChange>
          </w:rPr>
          <w:delText>2020-2023</w:delText>
        </w:r>
      </w:del>
      <w:ins w:id="28" w:author="French" w:date="2022-08-09T10:10:00Z">
        <w:r w:rsidR="00D44754" w:rsidRPr="003171D8">
          <w:rPr>
            <w:rPrChange w:id="29" w:author="French" w:date="2022-08-17T07:44:00Z">
              <w:rPr>
                <w:lang w:val="fr-CH"/>
              </w:rPr>
            </w:rPrChange>
          </w:rPr>
          <w:t>2024-2027</w:t>
        </w:r>
      </w:ins>
    </w:p>
    <w:p w14:paraId="30A3B47B" w14:textId="2B28F37C" w:rsidR="0049211C" w:rsidRPr="003171D8" w:rsidRDefault="002D59B4" w:rsidP="001362EA">
      <w:pPr>
        <w:rPr>
          <w:rPrChange w:id="30" w:author="French" w:date="2022-08-17T07:44:00Z">
            <w:rPr>
              <w:lang w:val="fr-CH"/>
            </w:rPr>
          </w:rPrChange>
        </w:rPr>
      </w:pPr>
      <w:r w:rsidRPr="003171D8">
        <w:rPr>
          <w:rPrChange w:id="31" w:author="French" w:date="2022-08-17T07:44:00Z">
            <w:rPr>
              <w:lang w:val="fr-CH"/>
            </w:rPr>
          </w:rPrChange>
        </w:rPr>
        <w:t>La Conférence de plénipotentiaires de l'Union internationale des télécommunications (</w:t>
      </w:r>
      <w:del w:id="32" w:author="French" w:date="2022-08-09T10:10:00Z">
        <w:r w:rsidRPr="003171D8" w:rsidDel="00D44754">
          <w:rPr>
            <w:rPrChange w:id="33" w:author="French" w:date="2022-08-17T07:44:00Z">
              <w:rPr>
                <w:lang w:val="fr-CH"/>
              </w:rPr>
            </w:rPrChange>
          </w:rPr>
          <w:delText>Dubaï, 2018</w:delText>
        </w:r>
      </w:del>
      <w:ins w:id="34" w:author="French" w:date="2022-08-09T10:10:00Z">
        <w:r w:rsidR="00D44754" w:rsidRPr="003171D8">
          <w:rPr>
            <w:rPrChange w:id="35" w:author="French" w:date="2022-08-17T07:44:00Z">
              <w:rPr>
                <w:lang w:val="fr-CH"/>
              </w:rPr>
            </w:rPrChange>
          </w:rPr>
          <w:t>Bucarest, 2022</w:t>
        </w:r>
      </w:ins>
      <w:r w:rsidRPr="003171D8">
        <w:rPr>
          <w:rPrChange w:id="36" w:author="French" w:date="2022-08-17T07:44:00Z">
            <w:rPr>
              <w:lang w:val="fr-CH"/>
            </w:rPr>
          </w:rPrChange>
        </w:rPr>
        <w:t>),</w:t>
      </w:r>
    </w:p>
    <w:p w14:paraId="134FA602" w14:textId="77777777" w:rsidR="0049211C" w:rsidRPr="003171D8" w:rsidRDefault="002D59B4" w:rsidP="001362EA">
      <w:pPr>
        <w:pStyle w:val="Call"/>
        <w:rPr>
          <w:rPrChange w:id="37" w:author="French" w:date="2022-08-17T07:44:00Z">
            <w:rPr>
              <w:lang w:val="fr-CH"/>
            </w:rPr>
          </w:rPrChange>
        </w:rPr>
      </w:pPr>
      <w:r w:rsidRPr="003171D8">
        <w:rPr>
          <w:rPrChange w:id="38" w:author="French" w:date="2022-08-17T07:44:00Z">
            <w:rPr>
              <w:lang w:val="fr-CH"/>
            </w:rPr>
          </w:rPrChange>
        </w:rPr>
        <w:t>considérant</w:t>
      </w:r>
    </w:p>
    <w:p w14:paraId="71A04D9A" w14:textId="71752B9C" w:rsidR="0049211C" w:rsidRPr="003171D8" w:rsidRDefault="002D59B4" w:rsidP="001362EA">
      <w:pPr>
        <w:rPr>
          <w:rPrChange w:id="39" w:author="French" w:date="2022-08-17T07:44:00Z">
            <w:rPr>
              <w:lang w:val="fr-CH"/>
            </w:rPr>
          </w:rPrChange>
        </w:rPr>
      </w:pPr>
      <w:r w:rsidRPr="003171D8">
        <w:rPr>
          <w:i/>
          <w:iCs/>
          <w:rPrChange w:id="40" w:author="French" w:date="2022-08-17T07:44:00Z">
            <w:rPr>
              <w:i/>
              <w:iCs/>
              <w:lang w:val="fr-CH"/>
            </w:rPr>
          </w:rPrChange>
        </w:rPr>
        <w:t>a)</w:t>
      </w:r>
      <w:r w:rsidRPr="003171D8">
        <w:rPr>
          <w:rPrChange w:id="41" w:author="French" w:date="2022-08-17T07:44:00Z">
            <w:rPr>
              <w:lang w:val="fr-CH"/>
            </w:rPr>
          </w:rPrChange>
        </w:rPr>
        <w:tab/>
        <w:t xml:space="preserve">le plan stratégique de l'Union pour la période </w:t>
      </w:r>
      <w:del w:id="42" w:author="French" w:date="2022-08-09T10:10:00Z">
        <w:r w:rsidRPr="003171D8" w:rsidDel="00D44754">
          <w:rPr>
            <w:rPrChange w:id="43" w:author="French" w:date="2022-08-17T07:44:00Z">
              <w:rPr>
                <w:lang w:val="fr-CH"/>
              </w:rPr>
            </w:rPrChange>
          </w:rPr>
          <w:delText>2020-2023</w:delText>
        </w:r>
      </w:del>
      <w:ins w:id="44" w:author="French" w:date="2022-08-09T10:10:00Z">
        <w:r w:rsidR="00D44754" w:rsidRPr="003171D8">
          <w:rPr>
            <w:rPrChange w:id="45" w:author="French" w:date="2022-08-17T07:44:00Z">
              <w:rPr>
                <w:lang w:val="fr-CH"/>
              </w:rPr>
            </w:rPrChange>
          </w:rPr>
          <w:t>2024-2027</w:t>
        </w:r>
      </w:ins>
      <w:r w:rsidRPr="003171D8">
        <w:rPr>
          <w:rPrChange w:id="46" w:author="French" w:date="2022-08-17T07:44:00Z">
            <w:rPr>
              <w:lang w:val="fr-CH"/>
            </w:rPr>
          </w:rPrChange>
        </w:rPr>
        <w:t xml:space="preserve">, qui comprend les buts, les </w:t>
      </w:r>
      <w:del w:id="47" w:author="French" w:date="2022-08-15T09:18:00Z">
        <w:r w:rsidRPr="003171D8" w:rsidDel="00DD3F27">
          <w:rPr>
            <w:rPrChange w:id="48" w:author="French" w:date="2022-08-17T07:44:00Z">
              <w:rPr>
                <w:lang w:val="fr-CH"/>
              </w:rPr>
            </w:rPrChange>
          </w:rPr>
          <w:delText>objectifs et les</w:delText>
        </w:r>
      </w:del>
      <w:ins w:id="49" w:author="French" w:date="2022-08-17T09:31:00Z">
        <w:r w:rsidR="0024424F" w:rsidRPr="003171D8">
          <w:rPr>
            <w:rPrChange w:id="50" w:author="French" w:date="2022-08-17T07:44:00Z">
              <w:rPr>
                <w:lang w:val="fr-CH"/>
              </w:rPr>
            </w:rPrChange>
          </w:rPr>
          <w:t>priorités thématiques et les offres de</w:t>
        </w:r>
      </w:ins>
      <w:r w:rsidRPr="003171D8">
        <w:rPr>
          <w:rPrChange w:id="51" w:author="French" w:date="2022-08-17T07:44:00Z">
            <w:rPr>
              <w:lang w:val="fr-CH"/>
            </w:rPr>
          </w:rPrChange>
        </w:rPr>
        <w:t xml:space="preserve"> produits</w:t>
      </w:r>
      <w:ins w:id="52" w:author="French" w:date="2022-08-15T09:19:00Z">
        <w:r w:rsidR="00DD3F27" w:rsidRPr="003171D8">
          <w:rPr>
            <w:rPrChange w:id="53" w:author="French" w:date="2022-08-17T07:44:00Z">
              <w:rPr>
                <w:lang w:val="fr-CH"/>
              </w:rPr>
            </w:rPrChange>
          </w:rPr>
          <w:t xml:space="preserve"> et de services</w:t>
        </w:r>
      </w:ins>
      <w:r w:rsidRPr="003171D8">
        <w:rPr>
          <w:rPrChange w:id="54" w:author="French" w:date="2022-08-17T07:44:00Z">
            <w:rPr>
              <w:lang w:val="fr-CH"/>
            </w:rPr>
          </w:rPrChange>
        </w:rPr>
        <w:t xml:space="preserve"> de l'Union, conformément à la Résolution 71 (Rév. </w:t>
      </w:r>
      <w:del w:id="55" w:author="French" w:date="2022-08-09T10:10:00Z">
        <w:r w:rsidRPr="003171D8" w:rsidDel="00D44754">
          <w:rPr>
            <w:rPrChange w:id="56" w:author="French" w:date="2022-08-17T07:44:00Z">
              <w:rPr>
                <w:lang w:val="fr-CH"/>
              </w:rPr>
            </w:rPrChange>
          </w:rPr>
          <w:delText>Dubaï, 2018</w:delText>
        </w:r>
      </w:del>
      <w:ins w:id="57" w:author="French" w:date="2022-08-09T10:10:00Z">
        <w:r w:rsidR="00D44754" w:rsidRPr="003171D8">
          <w:rPr>
            <w:rPrChange w:id="58" w:author="French" w:date="2022-08-17T07:44:00Z">
              <w:rPr>
                <w:lang w:val="fr-CH"/>
              </w:rPr>
            </w:rPrChange>
          </w:rPr>
          <w:t>Bucarest, 2022</w:t>
        </w:r>
      </w:ins>
      <w:r w:rsidRPr="003171D8">
        <w:rPr>
          <w:rPrChange w:id="59" w:author="French" w:date="2022-08-17T07:44:00Z">
            <w:rPr>
              <w:lang w:val="fr-CH"/>
            </w:rPr>
          </w:rPrChange>
        </w:rPr>
        <w:t>) de la présente Conférence</w:t>
      </w:r>
      <w:del w:id="60" w:author="Royer, Veronique" w:date="2022-08-17T11:31:00Z">
        <w:r w:rsidRPr="003171D8" w:rsidDel="0012156F">
          <w:rPr>
            <w:rPrChange w:id="61" w:author="French" w:date="2022-08-17T07:44:00Z">
              <w:rPr>
                <w:lang w:val="fr-CH"/>
              </w:rPr>
            </w:rPrChange>
          </w:rPr>
          <w:delText xml:space="preserve">, </w:delText>
        </w:r>
      </w:del>
      <w:del w:id="62" w:author="French" w:date="2022-08-15T09:19:00Z">
        <w:r w:rsidRPr="003171D8" w:rsidDel="00DD3F27">
          <w:rPr>
            <w:rPrChange w:id="63" w:author="French" w:date="2022-08-17T07:44:00Z">
              <w:rPr>
                <w:lang w:val="fr-CH"/>
              </w:rPr>
            </w:rPrChange>
          </w:rPr>
          <w:delText>ainsi que les priorités qui y sont définies</w:delText>
        </w:r>
      </w:del>
      <w:r w:rsidRPr="003171D8">
        <w:rPr>
          <w:rPrChange w:id="64" w:author="French" w:date="2022-08-17T07:44:00Z">
            <w:rPr>
              <w:lang w:val="fr-CH"/>
            </w:rPr>
          </w:rPrChange>
        </w:rPr>
        <w:t>;</w:t>
      </w:r>
    </w:p>
    <w:p w14:paraId="2DCDF399" w14:textId="77777777" w:rsidR="0049211C" w:rsidRPr="003171D8" w:rsidRDefault="002D59B4" w:rsidP="001362EA">
      <w:pPr>
        <w:rPr>
          <w:rPrChange w:id="65" w:author="French" w:date="2022-08-17T07:44:00Z">
            <w:rPr>
              <w:lang w:val="fr-CH"/>
            </w:rPr>
          </w:rPrChange>
        </w:rPr>
      </w:pPr>
      <w:r w:rsidRPr="003171D8">
        <w:rPr>
          <w:i/>
          <w:iCs/>
          <w:rPrChange w:id="66" w:author="French" w:date="2022-08-17T07:44:00Z">
            <w:rPr>
              <w:i/>
              <w:iCs/>
              <w:lang w:val="fr-CH"/>
            </w:rPr>
          </w:rPrChange>
        </w:rPr>
        <w:t>b)</w:t>
      </w:r>
      <w:r w:rsidRPr="003171D8">
        <w:rPr>
          <w:i/>
          <w:iCs/>
          <w:rPrChange w:id="67" w:author="French" w:date="2022-08-17T07:44:00Z">
            <w:rPr>
              <w:i/>
              <w:iCs/>
              <w:lang w:val="fr-CH"/>
            </w:rPr>
          </w:rPrChange>
        </w:rPr>
        <w:tab/>
      </w:r>
      <w:r w:rsidRPr="003171D8">
        <w:rPr>
          <w:rPrChange w:id="68" w:author="French" w:date="2022-08-17T07:44:00Z">
            <w:rPr>
              <w:lang w:val="fr-CH"/>
            </w:rPr>
          </w:rPrChange>
        </w:rPr>
        <w:t>la Résolution 91 (Rév. Guadalajara, 2010) de la Conférence de plénipotentiaires relative aux principes généraux régissant le recouvrement des coûts,</w:t>
      </w:r>
    </w:p>
    <w:p w14:paraId="510708BA" w14:textId="77777777" w:rsidR="0049211C" w:rsidRPr="003171D8" w:rsidRDefault="002D59B4" w:rsidP="001362EA">
      <w:pPr>
        <w:pStyle w:val="Call"/>
        <w:rPr>
          <w:rPrChange w:id="69" w:author="French" w:date="2022-08-17T07:44:00Z">
            <w:rPr>
              <w:lang w:val="fr-CH"/>
            </w:rPr>
          </w:rPrChange>
        </w:rPr>
      </w:pPr>
      <w:r w:rsidRPr="003171D8">
        <w:rPr>
          <w:rPrChange w:id="70" w:author="French" w:date="2022-08-17T07:44:00Z">
            <w:rPr>
              <w:lang w:val="fr-CH"/>
            </w:rPr>
          </w:rPrChange>
        </w:rPr>
        <w:t>considérant en outre</w:t>
      </w:r>
    </w:p>
    <w:p w14:paraId="15E6A0BD" w14:textId="578C5F90" w:rsidR="0049211C" w:rsidRPr="003171D8" w:rsidRDefault="002D59B4" w:rsidP="001362EA">
      <w:pPr>
        <w:rPr>
          <w:rPrChange w:id="71" w:author="French" w:date="2022-08-17T07:44:00Z">
            <w:rPr>
              <w:lang w:val="fr-CH"/>
            </w:rPr>
          </w:rPrChange>
        </w:rPr>
      </w:pPr>
      <w:r w:rsidRPr="003171D8">
        <w:rPr>
          <w:i/>
          <w:iCs/>
          <w:rPrChange w:id="72" w:author="French" w:date="2022-08-17T07:44:00Z">
            <w:rPr>
              <w:i/>
              <w:iCs/>
              <w:lang w:val="fr-CH"/>
            </w:rPr>
          </w:rPrChange>
        </w:rPr>
        <w:t>a)</w:t>
      </w:r>
      <w:r w:rsidRPr="003171D8">
        <w:rPr>
          <w:i/>
          <w:iCs/>
          <w:rPrChange w:id="73" w:author="French" w:date="2022-08-17T07:44:00Z">
            <w:rPr>
              <w:i/>
              <w:iCs/>
              <w:lang w:val="fr-CH"/>
            </w:rPr>
          </w:rPrChange>
        </w:rPr>
        <w:tab/>
      </w:r>
      <w:r w:rsidRPr="003171D8">
        <w:rPr>
          <w:rPrChange w:id="74" w:author="French" w:date="2022-08-17T07:44:00Z">
            <w:rPr>
              <w:lang w:val="fr-CH"/>
            </w:rPr>
          </w:rPrChange>
        </w:rPr>
        <w:t xml:space="preserve">que, dans l'examen du projet de plan financier de l'Union pour la période </w:t>
      </w:r>
      <w:del w:id="75" w:author="French" w:date="2022-08-09T10:15:00Z">
        <w:r w:rsidRPr="003171D8" w:rsidDel="00310A45">
          <w:rPr>
            <w:rPrChange w:id="76" w:author="French" w:date="2022-08-17T07:44:00Z">
              <w:rPr>
                <w:lang w:val="fr-CH"/>
              </w:rPr>
            </w:rPrChange>
          </w:rPr>
          <w:delText>2020-2023</w:delText>
        </w:r>
      </w:del>
      <w:ins w:id="77" w:author="French" w:date="2022-08-09T10:15:00Z">
        <w:r w:rsidR="00310A45" w:rsidRPr="003171D8">
          <w:rPr>
            <w:rPrChange w:id="78" w:author="French" w:date="2022-08-17T07:44:00Z">
              <w:rPr>
                <w:lang w:val="fr-CH"/>
              </w:rPr>
            </w:rPrChange>
          </w:rPr>
          <w:t>2024</w:t>
        </w:r>
        <w:r w:rsidR="00310A45" w:rsidRPr="003171D8">
          <w:rPr>
            <w:rPrChange w:id="79" w:author="French" w:date="2022-08-17T07:44:00Z">
              <w:rPr>
                <w:lang w:val="fr-CH"/>
              </w:rPr>
            </w:rPrChange>
          </w:rPr>
          <w:noBreakHyphen/>
          <w:t>2027</w:t>
        </w:r>
      </w:ins>
      <w:r w:rsidRPr="003171D8">
        <w:rPr>
          <w:rPrChange w:id="80" w:author="French" w:date="2022-08-17T07:44:00Z">
            <w:rPr>
              <w:lang w:val="fr-CH"/>
            </w:rPr>
          </w:rPrChange>
        </w:rPr>
        <w:t xml:space="preserve">, l'utilisation efficace des ressources de l'Union pour atteindre les buts et </w:t>
      </w:r>
      <w:del w:id="81" w:author="French" w:date="2022-08-15T09:21:00Z">
        <w:r w:rsidRPr="003171D8" w:rsidDel="00DD3F27">
          <w:rPr>
            <w:rPrChange w:id="82" w:author="French" w:date="2022-08-17T07:44:00Z">
              <w:rPr>
                <w:lang w:val="fr-CH"/>
              </w:rPr>
            </w:rPrChange>
          </w:rPr>
          <w:delText>objectifs</w:delText>
        </w:r>
      </w:del>
      <w:ins w:id="83" w:author="French" w:date="2022-08-17T09:32:00Z">
        <w:r w:rsidR="0024424F" w:rsidRPr="003171D8">
          <w:rPr>
            <w:rPrChange w:id="84" w:author="French" w:date="2022-08-17T07:44:00Z">
              <w:rPr>
                <w:lang w:val="fr-CH"/>
              </w:rPr>
            </w:rPrChange>
          </w:rPr>
          <w:t>mettre en œuvre les priorités thématiques</w:t>
        </w:r>
      </w:ins>
      <w:r w:rsidRPr="003171D8">
        <w:rPr>
          <w:rPrChange w:id="85" w:author="French" w:date="2022-08-17T07:44:00Z">
            <w:rPr>
              <w:lang w:val="fr-CH"/>
            </w:rPr>
          </w:rPrChange>
        </w:rPr>
        <w:t xml:space="preserve"> énoncés dans le plan stratégique et l'augmentation des recettes à l'appui des besoins au titre des programmes posent un problème considérable;</w:t>
      </w:r>
    </w:p>
    <w:p w14:paraId="4BB12BFB" w14:textId="77777777" w:rsidR="0049211C" w:rsidRPr="003171D8" w:rsidRDefault="002D59B4" w:rsidP="001362EA">
      <w:pPr>
        <w:rPr>
          <w:rPrChange w:id="86" w:author="French" w:date="2022-08-17T07:44:00Z">
            <w:rPr>
              <w:lang w:val="fr-CH"/>
            </w:rPr>
          </w:rPrChange>
        </w:rPr>
      </w:pPr>
      <w:r w:rsidRPr="003171D8">
        <w:rPr>
          <w:i/>
          <w:iCs/>
          <w:rPrChange w:id="87" w:author="French" w:date="2022-08-17T07:44:00Z">
            <w:rPr>
              <w:i/>
              <w:iCs/>
              <w:lang w:val="fr-CH"/>
            </w:rPr>
          </w:rPrChange>
        </w:rPr>
        <w:t>b)</w:t>
      </w:r>
      <w:r w:rsidRPr="003171D8">
        <w:rPr>
          <w:rPrChange w:id="88" w:author="French" w:date="2022-08-17T07:44:00Z">
            <w:rPr>
              <w:lang w:val="fr-CH"/>
            </w:rPr>
          </w:rPrChange>
        </w:rPr>
        <w:tab/>
        <w:t>la nécessité d'assurer la coordination des planifications stratégique, financière et opérationnelle à l'UIT,</w:t>
      </w:r>
    </w:p>
    <w:p w14:paraId="66F1144C" w14:textId="77777777" w:rsidR="0049211C" w:rsidRPr="003171D8" w:rsidRDefault="002D59B4" w:rsidP="001362EA">
      <w:pPr>
        <w:pStyle w:val="Call"/>
        <w:rPr>
          <w:rPrChange w:id="89" w:author="French" w:date="2022-08-17T07:44:00Z">
            <w:rPr>
              <w:lang w:val="fr-CH"/>
            </w:rPr>
          </w:rPrChange>
        </w:rPr>
      </w:pPr>
      <w:r w:rsidRPr="003171D8">
        <w:rPr>
          <w:rPrChange w:id="90" w:author="French" w:date="2022-08-17T07:44:00Z">
            <w:rPr>
              <w:lang w:val="fr-CH"/>
            </w:rPr>
          </w:rPrChange>
        </w:rPr>
        <w:t>notant</w:t>
      </w:r>
    </w:p>
    <w:p w14:paraId="49A498D3" w14:textId="77777777" w:rsidR="0049211C" w:rsidRPr="003171D8" w:rsidRDefault="002D59B4" w:rsidP="001362EA">
      <w:pPr>
        <w:rPr>
          <w:rPrChange w:id="91" w:author="French" w:date="2022-08-17T07:44:00Z">
            <w:rPr>
              <w:lang w:val="fr-CH"/>
            </w:rPr>
          </w:rPrChange>
        </w:rPr>
      </w:pPr>
      <w:r w:rsidRPr="003171D8">
        <w:rPr>
          <w:rPrChange w:id="92" w:author="French" w:date="2022-08-17T07:44:00Z">
            <w:rPr>
              <w:lang w:val="fr-CH"/>
            </w:rPr>
          </w:rPrChange>
        </w:rPr>
        <w:t>la Résolution 151 (Rév. Dubaï, 2018) de la présente Conférence concernant l'amélioration de la mise en œuvre à l'UIT de la gestion axée sur les résultats, dont un élément important a trait à la planification, à la programmation, à la budgétisation, au contrôle et à l'évaluation, mise en œuvre qui devrait faciliter le renforcement du système de gestion de l'Union, y compris la gestion financière,</w:t>
      </w:r>
    </w:p>
    <w:p w14:paraId="4A87C219" w14:textId="77777777" w:rsidR="0049211C" w:rsidRPr="003171D8" w:rsidRDefault="002D59B4" w:rsidP="001362EA">
      <w:pPr>
        <w:pStyle w:val="Call"/>
        <w:rPr>
          <w:rPrChange w:id="93" w:author="French" w:date="2022-08-17T07:44:00Z">
            <w:rPr>
              <w:lang w:val="fr-CH"/>
            </w:rPr>
          </w:rPrChange>
        </w:rPr>
      </w:pPr>
      <w:r w:rsidRPr="003171D8">
        <w:rPr>
          <w:rPrChange w:id="94" w:author="French" w:date="2022-08-17T07:44:00Z">
            <w:rPr>
              <w:lang w:val="fr-CH"/>
            </w:rPr>
          </w:rPrChange>
        </w:rPr>
        <w:t>notant en outre</w:t>
      </w:r>
    </w:p>
    <w:p w14:paraId="552E250D" w14:textId="2D7CAE4B" w:rsidR="0049211C" w:rsidRPr="003171D8" w:rsidRDefault="002D59B4" w:rsidP="001362EA">
      <w:r w:rsidRPr="003171D8">
        <w:rPr>
          <w:rPrChange w:id="95" w:author="French" w:date="2022-08-17T07:44:00Z">
            <w:rPr>
              <w:lang w:val="fr-CH"/>
            </w:rPr>
          </w:rPrChange>
        </w:rPr>
        <w:t>que la Résolution 48 (Rév. Dubaï, 2018) de la présente Conférence souligne l'importance que revêtent la gestion et le développement des ressources humaines de l'Union pour lui permettre d'atteindre ses buts</w:t>
      </w:r>
      <w:del w:id="96" w:author="French" w:date="2022-08-17T09:33:00Z">
        <w:r w:rsidRPr="003171D8" w:rsidDel="0024424F">
          <w:rPr>
            <w:rPrChange w:id="97" w:author="French" w:date="2022-08-17T07:44:00Z">
              <w:rPr>
                <w:lang w:val="fr-CH"/>
              </w:rPr>
            </w:rPrChange>
          </w:rPr>
          <w:delText xml:space="preserve"> </w:delText>
        </w:r>
      </w:del>
      <w:del w:id="98" w:author="French" w:date="2022-08-15T09:22:00Z">
        <w:r w:rsidRPr="003171D8" w:rsidDel="00DD3F27">
          <w:rPr>
            <w:rPrChange w:id="99" w:author="French" w:date="2022-08-17T07:44:00Z">
              <w:rPr>
                <w:lang w:val="fr-CH"/>
              </w:rPr>
            </w:rPrChange>
          </w:rPr>
          <w:delText>et objectifs et d'obtenir ses</w:delText>
        </w:r>
      </w:del>
      <w:del w:id="100" w:author="French" w:date="2022-08-17T09:42:00Z">
        <w:r w:rsidRPr="003171D8" w:rsidDel="009D3E6A">
          <w:delText xml:space="preserve"> produits</w:delText>
        </w:r>
      </w:del>
      <w:ins w:id="101" w:author="French" w:date="2022-08-17T09:42:00Z">
        <w:r w:rsidR="009D3E6A" w:rsidRPr="003171D8">
          <w:rPr>
            <w:rPrChange w:id="102" w:author="French" w:date="2022-08-17T07:44:00Z">
              <w:rPr>
                <w:lang w:val="fr-CH"/>
              </w:rPr>
            </w:rPrChange>
          </w:rPr>
          <w:t>, de concrétiser ses priorités thématiques et de fournir ses offres de produits et de services</w:t>
        </w:r>
      </w:ins>
      <w:r w:rsidRPr="003171D8">
        <w:rPr>
          <w:rPrChange w:id="103" w:author="French" w:date="2022-08-17T07:44:00Z">
            <w:rPr>
              <w:lang w:val="fr-CH"/>
            </w:rPr>
          </w:rPrChange>
        </w:rPr>
        <w:t>,</w:t>
      </w:r>
    </w:p>
    <w:p w14:paraId="66505A1B" w14:textId="77777777" w:rsidR="0049211C" w:rsidRPr="003171D8" w:rsidRDefault="002D59B4" w:rsidP="001362EA">
      <w:pPr>
        <w:pStyle w:val="Call"/>
        <w:keepNext w:val="0"/>
        <w:keepLines w:val="0"/>
        <w:rPr>
          <w:rPrChange w:id="104" w:author="French" w:date="2022-08-17T07:44:00Z">
            <w:rPr>
              <w:lang w:val="fr-CH"/>
            </w:rPr>
          </w:rPrChange>
        </w:rPr>
      </w:pPr>
      <w:r w:rsidRPr="003171D8">
        <w:rPr>
          <w:rPrChange w:id="105" w:author="French" w:date="2022-08-17T07:44:00Z">
            <w:rPr>
              <w:lang w:val="fr-CH"/>
            </w:rPr>
          </w:rPrChange>
        </w:rPr>
        <w:t>décide</w:t>
      </w:r>
    </w:p>
    <w:p w14:paraId="339DBDB6" w14:textId="77777777" w:rsidR="0049211C" w:rsidRPr="003171D8" w:rsidRDefault="002D59B4" w:rsidP="001362EA">
      <w:pPr>
        <w:rPr>
          <w:rPrChange w:id="106" w:author="French" w:date="2022-08-17T07:44:00Z">
            <w:rPr>
              <w:lang w:val="fr-CH"/>
            </w:rPr>
          </w:rPrChange>
        </w:rPr>
      </w:pPr>
      <w:r w:rsidRPr="003171D8">
        <w:rPr>
          <w:rPrChange w:id="107" w:author="French" w:date="2022-08-17T07:44:00Z">
            <w:rPr>
              <w:lang w:val="fr-CH"/>
            </w:rPr>
          </w:rPrChange>
        </w:rPr>
        <w:t>1</w:t>
      </w:r>
      <w:r w:rsidRPr="003171D8">
        <w:rPr>
          <w:rPrChange w:id="108" w:author="French" w:date="2022-08-17T07:44:00Z">
            <w:rPr>
              <w:lang w:val="fr-CH"/>
            </w:rPr>
          </w:rPrChange>
        </w:rPr>
        <w:tab/>
        <w:t>d'autoriser le Conseil à établir les deux budgets biennaux de l'Union de telle sorte que les charges totales du Secrétariat général et des trois Secteurs correspondent aux produits prévus sur la base de l'Annexe 1 de la présente Décision, compte tenu des limites suivantes:</w:t>
      </w:r>
    </w:p>
    <w:p w14:paraId="4583CB47" w14:textId="4480701C" w:rsidR="0049211C" w:rsidRPr="003171D8" w:rsidRDefault="002D59B4" w:rsidP="001362EA">
      <w:pPr>
        <w:rPr>
          <w:rPrChange w:id="109" w:author="French" w:date="2022-08-17T07:44:00Z">
            <w:rPr>
              <w:lang w:val="fr-CH"/>
            </w:rPr>
          </w:rPrChange>
        </w:rPr>
      </w:pPr>
      <w:r w:rsidRPr="003171D8">
        <w:rPr>
          <w:rPrChange w:id="110" w:author="French" w:date="2022-08-17T07:44:00Z">
            <w:rPr>
              <w:lang w:val="fr-CH"/>
            </w:rPr>
          </w:rPrChange>
        </w:rPr>
        <w:lastRenderedPageBreak/>
        <w:t>1.1</w:t>
      </w:r>
      <w:r w:rsidRPr="003171D8">
        <w:rPr>
          <w:rPrChange w:id="111" w:author="French" w:date="2022-08-17T07:44:00Z">
            <w:rPr>
              <w:lang w:val="fr-CH"/>
            </w:rPr>
          </w:rPrChange>
        </w:rPr>
        <w:tab/>
        <w:t xml:space="preserve">le montant de l'unité contributive des </w:t>
      </w:r>
      <w:r w:rsidRPr="003171D8">
        <w:t>États</w:t>
      </w:r>
      <w:r w:rsidRPr="003171D8">
        <w:rPr>
          <w:rPrChange w:id="112" w:author="French" w:date="2022-08-17T07:44:00Z">
            <w:rPr>
              <w:lang w:val="fr-CH"/>
            </w:rPr>
          </w:rPrChange>
        </w:rPr>
        <w:t xml:space="preserve"> Membres pour la période </w:t>
      </w:r>
      <w:del w:id="113" w:author="French" w:date="2022-08-09T10:16:00Z">
        <w:r w:rsidRPr="003171D8" w:rsidDel="00310A45">
          <w:rPr>
            <w:rPrChange w:id="114" w:author="French" w:date="2022-08-17T07:44:00Z">
              <w:rPr>
                <w:lang w:val="fr-CH"/>
              </w:rPr>
            </w:rPrChange>
          </w:rPr>
          <w:delText>2020</w:delText>
        </w:r>
        <w:r w:rsidRPr="003171D8" w:rsidDel="00310A45">
          <w:rPr>
            <w:rPrChange w:id="115" w:author="French" w:date="2022-08-17T07:44:00Z">
              <w:rPr>
                <w:lang w:val="fr-CH"/>
              </w:rPr>
            </w:rPrChange>
          </w:rPr>
          <w:noBreakHyphen/>
          <w:delText>2023</w:delText>
        </w:r>
      </w:del>
      <w:ins w:id="116" w:author="French" w:date="2022-08-09T10:16:00Z">
        <w:r w:rsidR="00310A45" w:rsidRPr="003171D8">
          <w:rPr>
            <w:rPrChange w:id="117" w:author="French" w:date="2022-08-17T07:44:00Z">
              <w:rPr>
                <w:lang w:val="fr-CH"/>
              </w:rPr>
            </w:rPrChange>
          </w:rPr>
          <w:t>2024</w:t>
        </w:r>
        <w:r w:rsidR="00310A45" w:rsidRPr="003171D8">
          <w:rPr>
            <w:rPrChange w:id="118" w:author="French" w:date="2022-08-17T07:44:00Z">
              <w:rPr>
                <w:lang w:val="fr-CH"/>
              </w:rPr>
            </w:rPrChange>
          </w:rPr>
          <w:noBreakHyphen/>
          <w:t>2027</w:t>
        </w:r>
      </w:ins>
      <w:r w:rsidRPr="003171D8">
        <w:rPr>
          <w:rPrChange w:id="119" w:author="French" w:date="2022-08-17T07:44:00Z">
            <w:rPr>
              <w:lang w:val="fr-CH"/>
            </w:rPr>
          </w:rPrChange>
        </w:rPr>
        <w:t xml:space="preserve"> demeurera inchangé, à 318 000 CHF;</w:t>
      </w:r>
    </w:p>
    <w:p w14:paraId="6C1A4CAA" w14:textId="13BDCD64" w:rsidR="0049211C" w:rsidRPr="003171D8" w:rsidRDefault="002D59B4" w:rsidP="001362EA">
      <w:pPr>
        <w:rPr>
          <w:rPrChange w:id="120" w:author="French" w:date="2022-08-17T07:44:00Z">
            <w:rPr>
              <w:lang w:val="fr-CH"/>
            </w:rPr>
          </w:rPrChange>
        </w:rPr>
      </w:pPr>
      <w:r w:rsidRPr="003171D8">
        <w:rPr>
          <w:rPrChange w:id="121" w:author="French" w:date="2022-08-17T07:44:00Z">
            <w:rPr>
              <w:lang w:val="fr-CH"/>
            </w:rPr>
          </w:rPrChange>
        </w:rPr>
        <w:t>1.2</w:t>
      </w:r>
      <w:r w:rsidRPr="003171D8">
        <w:rPr>
          <w:rPrChange w:id="122" w:author="French" w:date="2022-08-17T07:44:00Z">
            <w:rPr>
              <w:lang w:val="fr-CH"/>
            </w:rPr>
          </w:rPrChange>
        </w:rPr>
        <w:tab/>
        <w:t xml:space="preserve">les charges d'interprétation, de traduction et de traitement de texte afférentes aux langues officielles de l'Union ne dépasseront pas 85 millions CHF pour la période </w:t>
      </w:r>
      <w:del w:id="123" w:author="French" w:date="2022-08-09T10:16:00Z">
        <w:r w:rsidRPr="003171D8" w:rsidDel="00310A45">
          <w:rPr>
            <w:rPrChange w:id="124" w:author="French" w:date="2022-08-17T07:44:00Z">
              <w:rPr>
                <w:lang w:val="fr-CH"/>
              </w:rPr>
            </w:rPrChange>
          </w:rPr>
          <w:delText>2020-2023</w:delText>
        </w:r>
      </w:del>
      <w:ins w:id="125" w:author="French" w:date="2022-08-09T10:16:00Z">
        <w:r w:rsidR="00310A45" w:rsidRPr="003171D8">
          <w:rPr>
            <w:rPrChange w:id="126" w:author="French" w:date="2022-08-17T07:44:00Z">
              <w:rPr>
                <w:lang w:val="fr-CH"/>
              </w:rPr>
            </w:rPrChange>
          </w:rPr>
          <w:t>2024</w:t>
        </w:r>
        <w:r w:rsidR="00310A45" w:rsidRPr="003171D8">
          <w:rPr>
            <w:rPrChange w:id="127" w:author="French" w:date="2022-08-17T07:44:00Z">
              <w:rPr>
                <w:lang w:val="fr-CH"/>
              </w:rPr>
            </w:rPrChange>
          </w:rPr>
          <w:noBreakHyphen/>
          <w:t>2027</w:t>
        </w:r>
      </w:ins>
      <w:r w:rsidRPr="003171D8">
        <w:rPr>
          <w:rPrChange w:id="128" w:author="French" w:date="2022-08-17T07:44:00Z">
            <w:rPr>
              <w:lang w:val="fr-CH"/>
            </w:rPr>
          </w:rPrChange>
        </w:rPr>
        <w:t>;</w:t>
      </w:r>
    </w:p>
    <w:p w14:paraId="47FC08D9" w14:textId="77777777" w:rsidR="0049211C" w:rsidRPr="003171D8" w:rsidRDefault="002D59B4" w:rsidP="001362EA">
      <w:pPr>
        <w:rPr>
          <w:rPrChange w:id="129" w:author="French" w:date="2022-08-17T07:44:00Z">
            <w:rPr>
              <w:lang w:val="fr-CH"/>
            </w:rPr>
          </w:rPrChange>
        </w:rPr>
      </w:pPr>
      <w:r w:rsidRPr="003171D8">
        <w:rPr>
          <w:rPrChange w:id="130" w:author="French" w:date="2022-08-17T07:44:00Z">
            <w:rPr>
              <w:lang w:val="fr-CH"/>
            </w:rPr>
          </w:rPrChange>
        </w:rPr>
        <w:t>1.3</w:t>
      </w:r>
      <w:r w:rsidRPr="003171D8">
        <w:rPr>
          <w:rPrChange w:id="131" w:author="French" w:date="2022-08-17T07:44:00Z">
            <w:rPr>
              <w:lang w:val="fr-CH"/>
            </w:rPr>
          </w:rPrChange>
        </w:rPr>
        <w:tab/>
        <w:t>lorsqu'il adoptera les budgets biennaux de l'Union, le Conseil pourra décider de donner au Secrétaire général la possibilité, pour faire face à la demande imprévue, d'accroître le budget pour les produits ou services faisant l'objet d'un recouvrement des coûts dans les limites des produits au titre du recouvrement des coûts pour cette activité;</w:t>
      </w:r>
    </w:p>
    <w:p w14:paraId="2AEC46AC" w14:textId="77777777" w:rsidR="0049211C" w:rsidRPr="003171D8" w:rsidRDefault="002D59B4" w:rsidP="001362EA">
      <w:pPr>
        <w:rPr>
          <w:rPrChange w:id="132" w:author="French" w:date="2022-08-17T07:44:00Z">
            <w:rPr>
              <w:lang w:val="fr-CH"/>
            </w:rPr>
          </w:rPrChange>
        </w:rPr>
      </w:pPr>
      <w:r w:rsidRPr="003171D8">
        <w:rPr>
          <w:rPrChange w:id="133" w:author="French" w:date="2022-08-17T07:44:00Z">
            <w:rPr>
              <w:lang w:val="fr-CH"/>
            </w:rPr>
          </w:rPrChange>
        </w:rPr>
        <w:t>1.4</w:t>
      </w:r>
      <w:r w:rsidRPr="003171D8">
        <w:rPr>
          <w:rPrChange w:id="134" w:author="French" w:date="2022-08-17T07:44:00Z">
            <w:rPr>
              <w:lang w:val="fr-CH"/>
            </w:rPr>
          </w:rPrChange>
        </w:rPr>
        <w:tab/>
        <w:t>le Conseil examinera chaque année les produits et les charges inscrits au budget, les différentes activités et les charges correspondantes inscrites au budget, ainsi que les principaux indicateurs financiers qui sont importants pour l'Union;</w:t>
      </w:r>
    </w:p>
    <w:p w14:paraId="45600628" w14:textId="0A4852B1" w:rsidR="0049211C" w:rsidRPr="003171D8" w:rsidRDefault="002D59B4" w:rsidP="001362EA">
      <w:pPr>
        <w:rPr>
          <w:rPrChange w:id="135" w:author="French" w:date="2022-08-17T07:44:00Z">
            <w:rPr>
              <w:lang w:val="fr-CH"/>
            </w:rPr>
          </w:rPrChange>
        </w:rPr>
      </w:pPr>
      <w:r w:rsidRPr="003171D8">
        <w:rPr>
          <w:rPrChange w:id="136" w:author="French" w:date="2022-08-17T07:44:00Z">
            <w:rPr>
              <w:lang w:val="fr-CH"/>
            </w:rPr>
          </w:rPrChange>
        </w:rPr>
        <w:t>2</w:t>
      </w:r>
      <w:r w:rsidRPr="003171D8">
        <w:rPr>
          <w:rPrChange w:id="137" w:author="French" w:date="2022-08-17T07:44:00Z">
            <w:rPr>
              <w:lang w:val="fr-CH"/>
            </w:rPr>
          </w:rPrChange>
        </w:rPr>
        <w:tab/>
        <w:t xml:space="preserve">que, si la Conférence de plénipotentiaires ne se réunit pas en </w:t>
      </w:r>
      <w:del w:id="138" w:author="French" w:date="2022-08-09T10:16:00Z">
        <w:r w:rsidRPr="003171D8" w:rsidDel="00310A45">
          <w:rPr>
            <w:rPrChange w:id="139" w:author="French" w:date="2022-08-17T07:44:00Z">
              <w:rPr>
                <w:lang w:val="fr-CH"/>
              </w:rPr>
            </w:rPrChange>
          </w:rPr>
          <w:delText>2022</w:delText>
        </w:r>
      </w:del>
      <w:ins w:id="140" w:author="French" w:date="2022-08-09T10:16:00Z">
        <w:r w:rsidR="00310A45" w:rsidRPr="003171D8">
          <w:rPr>
            <w:rPrChange w:id="141" w:author="French" w:date="2022-08-17T07:44:00Z">
              <w:rPr>
                <w:lang w:val="fr-CH"/>
              </w:rPr>
            </w:rPrChange>
          </w:rPr>
          <w:t>2026</w:t>
        </w:r>
      </w:ins>
      <w:r w:rsidRPr="003171D8">
        <w:rPr>
          <w:rPrChange w:id="142" w:author="French" w:date="2022-08-17T07:44:00Z">
            <w:rPr>
              <w:lang w:val="fr-CH"/>
            </w:rPr>
          </w:rPrChange>
        </w:rPr>
        <w:t xml:space="preserve">, le Conseil établira les budgets biennaux de l'Union pour les années </w:t>
      </w:r>
      <w:del w:id="143" w:author="French" w:date="2022-08-09T10:16:00Z">
        <w:r w:rsidRPr="003171D8" w:rsidDel="00310A45">
          <w:rPr>
            <w:rPrChange w:id="144" w:author="French" w:date="2022-08-17T07:44:00Z">
              <w:rPr>
                <w:lang w:val="fr-CH"/>
              </w:rPr>
            </w:rPrChange>
          </w:rPr>
          <w:delText>2024-2025</w:delText>
        </w:r>
      </w:del>
      <w:del w:id="145" w:author="French" w:date="2022-08-17T09:37:00Z">
        <w:r w:rsidRPr="003171D8" w:rsidDel="009D3E6A">
          <w:rPr>
            <w:rPrChange w:id="146" w:author="French" w:date="2022-08-17T07:44:00Z">
              <w:rPr>
                <w:lang w:val="fr-CH"/>
              </w:rPr>
            </w:rPrChange>
          </w:rPr>
          <w:delText xml:space="preserve"> et </w:delText>
        </w:r>
      </w:del>
      <w:del w:id="147" w:author="French" w:date="2022-08-09T10:17:00Z">
        <w:r w:rsidRPr="003171D8" w:rsidDel="00310A45">
          <w:rPr>
            <w:rPrChange w:id="148" w:author="French" w:date="2022-08-17T07:44:00Z">
              <w:rPr>
                <w:lang w:val="fr-CH"/>
              </w:rPr>
            </w:rPrChange>
          </w:rPr>
          <w:delText>2026-2027</w:delText>
        </w:r>
      </w:del>
      <w:ins w:id="149" w:author="French" w:date="2022-08-17T09:37:00Z">
        <w:r w:rsidR="009D3E6A" w:rsidRPr="003171D8">
          <w:t>2028-2029 et </w:t>
        </w:r>
      </w:ins>
      <w:ins w:id="150" w:author="French" w:date="2022-08-09T10:17:00Z">
        <w:r w:rsidR="00310A45" w:rsidRPr="003171D8">
          <w:rPr>
            <w:rPrChange w:id="151" w:author="French" w:date="2022-08-17T07:44:00Z">
              <w:rPr>
                <w:lang w:val="fr-CH"/>
              </w:rPr>
            </w:rPrChange>
          </w:rPr>
          <w:t>2030</w:t>
        </w:r>
      </w:ins>
      <w:ins w:id="152" w:author="French" w:date="2022-08-17T09:33:00Z">
        <w:r w:rsidR="0024424F" w:rsidRPr="003171D8">
          <w:t>-</w:t>
        </w:r>
      </w:ins>
      <w:ins w:id="153" w:author="French" w:date="2022-08-09T10:17:00Z">
        <w:r w:rsidR="00310A45" w:rsidRPr="003171D8">
          <w:rPr>
            <w:rPrChange w:id="154" w:author="French" w:date="2022-08-17T07:44:00Z">
              <w:rPr>
                <w:lang w:val="fr-CH"/>
              </w:rPr>
            </w:rPrChange>
          </w:rPr>
          <w:t>2031</w:t>
        </w:r>
      </w:ins>
      <w:r w:rsidRPr="003171D8">
        <w:rPr>
          <w:rPrChange w:id="155" w:author="French" w:date="2022-08-17T07:44:00Z">
            <w:rPr>
              <w:lang w:val="fr-CH"/>
            </w:rPr>
          </w:rPrChange>
        </w:rPr>
        <w:t xml:space="preserve"> et au-delà, après avoir obtenu de la majorité des </w:t>
      </w:r>
      <w:r w:rsidRPr="003171D8">
        <w:t>États</w:t>
      </w:r>
      <w:r w:rsidRPr="003171D8">
        <w:rPr>
          <w:rPrChange w:id="156" w:author="French" w:date="2022-08-17T07:44:00Z">
            <w:rPr>
              <w:lang w:val="fr-CH"/>
            </w:rPr>
          </w:rPrChange>
        </w:rPr>
        <w:t xml:space="preserve"> Membres l'approbation des valeurs annuelles de l'unité contributive prévues au budget;</w:t>
      </w:r>
    </w:p>
    <w:p w14:paraId="0FD905ED" w14:textId="77777777" w:rsidR="0049211C" w:rsidRPr="003171D8" w:rsidRDefault="002D59B4" w:rsidP="001362EA">
      <w:pPr>
        <w:rPr>
          <w:rPrChange w:id="157" w:author="French" w:date="2022-08-17T07:44:00Z">
            <w:rPr>
              <w:lang w:val="fr-CH"/>
            </w:rPr>
          </w:rPrChange>
        </w:rPr>
      </w:pPr>
      <w:r w:rsidRPr="003171D8">
        <w:rPr>
          <w:rPrChange w:id="158" w:author="French" w:date="2022-08-17T07:44:00Z">
            <w:rPr>
              <w:lang w:val="fr-CH"/>
            </w:rPr>
          </w:rPrChange>
        </w:rPr>
        <w:t>3</w:t>
      </w:r>
      <w:r w:rsidRPr="003171D8">
        <w:rPr>
          <w:rPrChange w:id="159" w:author="French" w:date="2022-08-17T07:44:00Z">
            <w:rPr>
              <w:lang w:val="fr-CH"/>
            </w:rPr>
          </w:rPrChange>
        </w:rPr>
        <w:tab/>
        <w:t>que le Conseil pourra autoriser un dépassement des charges par rapport au budget pour des conférences, réunions et séminaires si ces charges peuvent être compensées par des économies réalisées au cours des années précédentes ou à réaliser sur l'année suivante;</w:t>
      </w:r>
    </w:p>
    <w:p w14:paraId="13C4FCF6" w14:textId="77777777" w:rsidR="0049211C" w:rsidRPr="003171D8" w:rsidRDefault="002D59B4" w:rsidP="001362EA">
      <w:pPr>
        <w:rPr>
          <w:rPrChange w:id="160" w:author="French" w:date="2022-08-17T07:44:00Z">
            <w:rPr>
              <w:lang w:val="fr-CH"/>
            </w:rPr>
          </w:rPrChange>
        </w:rPr>
      </w:pPr>
      <w:r w:rsidRPr="003171D8">
        <w:rPr>
          <w:rPrChange w:id="161" w:author="French" w:date="2022-08-17T07:44:00Z">
            <w:rPr>
              <w:lang w:val="fr-CH"/>
            </w:rPr>
          </w:rPrChange>
        </w:rPr>
        <w:t>4</w:t>
      </w:r>
      <w:r w:rsidRPr="003171D8">
        <w:rPr>
          <w:rPrChange w:id="162" w:author="French" w:date="2022-08-17T07:44:00Z">
            <w:rPr>
              <w:lang w:val="fr-CH"/>
            </w:rPr>
          </w:rPrChange>
        </w:rPr>
        <w:tab/>
        <w:t xml:space="preserve">que, pour chaque exercice budgétaire, le Conseil devra évaluer les changements intervenus et les changements qui pourraient se produire pendant les exercices budgétaires en cours ou à venir, sous les rubriques suivantes: </w:t>
      </w:r>
    </w:p>
    <w:p w14:paraId="07293520" w14:textId="77777777" w:rsidR="0049211C" w:rsidRPr="003171D8" w:rsidRDefault="002D59B4" w:rsidP="001362EA">
      <w:pPr>
        <w:rPr>
          <w:rPrChange w:id="163" w:author="French" w:date="2022-08-17T07:44:00Z">
            <w:rPr>
              <w:lang w:val="fr-CH"/>
            </w:rPr>
          </w:rPrChange>
        </w:rPr>
      </w:pPr>
      <w:r w:rsidRPr="003171D8">
        <w:rPr>
          <w:rPrChange w:id="164" w:author="French" w:date="2022-08-17T07:44:00Z">
            <w:rPr>
              <w:lang w:val="fr-CH"/>
            </w:rPr>
          </w:rPrChange>
        </w:rPr>
        <w:t>4.1</w:t>
      </w:r>
      <w:r w:rsidRPr="003171D8">
        <w:rPr>
          <w:rPrChange w:id="165" w:author="French" w:date="2022-08-17T07:44:00Z">
            <w:rPr>
              <w:lang w:val="fr-CH"/>
            </w:rPr>
          </w:rPrChange>
        </w:rPr>
        <w:tab/>
        <w:t xml:space="preserve">barèmes des traitements, contributions au titre des pensions et indemnités, y compris les indemnités de poste, établis par le régime commun des Nations Unies et applicables au personnel de l'Union; </w:t>
      </w:r>
    </w:p>
    <w:p w14:paraId="52E7B23D" w14:textId="77777777" w:rsidR="0049211C" w:rsidRPr="003171D8" w:rsidRDefault="002D59B4" w:rsidP="001362EA">
      <w:pPr>
        <w:rPr>
          <w:rPrChange w:id="166" w:author="French" w:date="2022-08-17T07:44:00Z">
            <w:rPr>
              <w:lang w:val="fr-CH"/>
            </w:rPr>
          </w:rPrChange>
        </w:rPr>
      </w:pPr>
      <w:r w:rsidRPr="003171D8">
        <w:rPr>
          <w:rPrChange w:id="167" w:author="French" w:date="2022-08-17T07:44:00Z">
            <w:rPr>
              <w:lang w:val="fr-CH"/>
            </w:rPr>
          </w:rPrChange>
        </w:rPr>
        <w:t>4.2</w:t>
      </w:r>
      <w:r w:rsidRPr="003171D8">
        <w:rPr>
          <w:rPrChange w:id="168" w:author="French" w:date="2022-08-17T07:44:00Z">
            <w:rPr>
              <w:lang w:val="fr-CH"/>
            </w:rPr>
          </w:rPrChange>
        </w:rPr>
        <w:tab/>
        <w:t xml:space="preserve">taux de change entre le franc suisse et le dollar des </w:t>
      </w:r>
      <w:r w:rsidRPr="003171D8">
        <w:t>États</w:t>
      </w:r>
      <w:r w:rsidRPr="003171D8">
        <w:rPr>
          <w:rPrChange w:id="169" w:author="French" w:date="2022-08-17T07:44:00Z">
            <w:rPr>
              <w:lang w:val="fr-CH"/>
            </w:rPr>
          </w:rPrChange>
        </w:rPr>
        <w:t xml:space="preserve">-Unis dans la mesure où il influe sur les dépenses afférentes au personnel payé selon le barème des Nations Unies; </w:t>
      </w:r>
    </w:p>
    <w:p w14:paraId="1DADAF0B" w14:textId="77777777" w:rsidR="0049211C" w:rsidRPr="003171D8" w:rsidRDefault="002D59B4" w:rsidP="001362EA">
      <w:pPr>
        <w:rPr>
          <w:rPrChange w:id="170" w:author="French" w:date="2022-08-17T07:44:00Z">
            <w:rPr>
              <w:lang w:val="fr-CH"/>
            </w:rPr>
          </w:rPrChange>
        </w:rPr>
      </w:pPr>
      <w:r w:rsidRPr="003171D8">
        <w:rPr>
          <w:rPrChange w:id="171" w:author="French" w:date="2022-08-17T07:44:00Z">
            <w:rPr>
              <w:lang w:val="fr-CH"/>
            </w:rPr>
          </w:rPrChange>
        </w:rPr>
        <w:t>4.3</w:t>
      </w:r>
      <w:r w:rsidRPr="003171D8">
        <w:rPr>
          <w:rPrChange w:id="172" w:author="French" w:date="2022-08-17T07:44:00Z">
            <w:rPr>
              <w:lang w:val="fr-CH"/>
            </w:rPr>
          </w:rPrChange>
        </w:rPr>
        <w:tab/>
        <w:t>pouvoir d'achat du franc suisse pour les charges autres que celles afférentes au personnel;</w:t>
      </w:r>
    </w:p>
    <w:p w14:paraId="2B210D84" w14:textId="77777777" w:rsidR="0049211C" w:rsidRPr="003171D8" w:rsidRDefault="002D59B4" w:rsidP="001362EA">
      <w:pPr>
        <w:rPr>
          <w:rPrChange w:id="173" w:author="French" w:date="2022-08-17T07:44:00Z">
            <w:rPr>
              <w:lang w:val="fr-CH"/>
            </w:rPr>
          </w:rPrChange>
        </w:rPr>
      </w:pPr>
      <w:r w:rsidRPr="003171D8">
        <w:rPr>
          <w:rPrChange w:id="174" w:author="French" w:date="2022-08-17T07:44:00Z">
            <w:rPr>
              <w:lang w:val="fr-CH"/>
            </w:rPr>
          </w:rPrChange>
        </w:rPr>
        <w:t>5</w:t>
      </w:r>
      <w:r w:rsidRPr="003171D8">
        <w:rPr>
          <w:rPrChange w:id="175" w:author="French" w:date="2022-08-17T07:44:00Z">
            <w:rPr>
              <w:lang w:val="fr-CH"/>
            </w:rPr>
          </w:rPrChange>
        </w:rPr>
        <w:tab/>
        <w:t xml:space="preserve">que le Conseil devra réaliser toutes les économies possibles en particulier en tenant compte des mesures proposées dans l'Annexe 2 de la présente Décision pour réduire les charges et en prenant en considération les éventuels déficits de financement, et qu'à cette fin, il établira les budgets les plus bas compatibles avec les besoins de l'Union, dans les limites fixées par le point 1 du </w:t>
      </w:r>
      <w:r w:rsidRPr="003171D8">
        <w:rPr>
          <w:i/>
          <w:iCs/>
          <w:rPrChange w:id="176" w:author="French" w:date="2022-08-17T07:44:00Z">
            <w:rPr>
              <w:i/>
              <w:iCs/>
              <w:lang w:val="fr-CH"/>
            </w:rPr>
          </w:rPrChange>
        </w:rPr>
        <w:t>décide</w:t>
      </w:r>
      <w:r w:rsidRPr="003171D8">
        <w:rPr>
          <w:rPrChange w:id="177" w:author="French" w:date="2022-08-17T07:44:00Z">
            <w:rPr>
              <w:lang w:val="fr-CH"/>
            </w:rPr>
          </w:rPrChange>
        </w:rPr>
        <w:t xml:space="preserve"> ci-dessus;</w:t>
      </w:r>
    </w:p>
    <w:p w14:paraId="2E105699" w14:textId="77777777" w:rsidR="0049211C" w:rsidRPr="003171D8" w:rsidRDefault="002D59B4" w:rsidP="001362EA">
      <w:pPr>
        <w:rPr>
          <w:rPrChange w:id="178" w:author="French" w:date="2022-08-17T07:44:00Z">
            <w:rPr>
              <w:lang w:val="fr-CH"/>
            </w:rPr>
          </w:rPrChange>
        </w:rPr>
      </w:pPr>
      <w:r w:rsidRPr="003171D8">
        <w:rPr>
          <w:rPrChange w:id="179" w:author="French" w:date="2022-08-17T07:44:00Z">
            <w:rPr>
              <w:lang w:val="fr-CH"/>
            </w:rPr>
          </w:rPrChange>
        </w:rPr>
        <w:t>6</w:t>
      </w:r>
      <w:r w:rsidRPr="003171D8">
        <w:rPr>
          <w:rPrChange w:id="180" w:author="French" w:date="2022-08-17T07:44:00Z">
            <w:rPr>
              <w:lang w:val="fr-CH"/>
            </w:rPr>
          </w:rPrChange>
        </w:rPr>
        <w:tab/>
        <w:t>qu'il faudrait appliquer les lignes directrices minimales ci-après pour toute réduction de charges:</w:t>
      </w:r>
    </w:p>
    <w:p w14:paraId="43D6F6A9" w14:textId="77777777" w:rsidR="0049211C" w:rsidRPr="003171D8" w:rsidRDefault="002D59B4" w:rsidP="001362EA">
      <w:pPr>
        <w:pStyle w:val="enumlev1"/>
        <w:rPr>
          <w:rPrChange w:id="181" w:author="French" w:date="2022-08-17T07:44:00Z">
            <w:rPr>
              <w:lang w:val="fr-CH"/>
            </w:rPr>
          </w:rPrChange>
        </w:rPr>
      </w:pPr>
      <w:r w:rsidRPr="003171D8">
        <w:rPr>
          <w:rPrChange w:id="182" w:author="French" w:date="2022-08-17T07:44:00Z">
            <w:rPr>
              <w:lang w:val="fr-CH"/>
            </w:rPr>
          </w:rPrChange>
        </w:rPr>
        <w:t>a)</w:t>
      </w:r>
      <w:r w:rsidRPr="003171D8">
        <w:rPr>
          <w:rPrChange w:id="183" w:author="French" w:date="2022-08-17T07:44:00Z">
            <w:rPr>
              <w:lang w:val="fr-CH"/>
            </w:rPr>
          </w:rPrChange>
        </w:rPr>
        <w:tab/>
        <w:t>que la fonction d'audit interne de l'Union devrait continuer de rester forte et efficace;</w:t>
      </w:r>
    </w:p>
    <w:p w14:paraId="28C18B63" w14:textId="77777777" w:rsidR="0049211C" w:rsidRPr="003171D8" w:rsidRDefault="002D59B4" w:rsidP="001362EA">
      <w:pPr>
        <w:pStyle w:val="enumlev1"/>
        <w:rPr>
          <w:rPrChange w:id="184" w:author="French" w:date="2022-08-17T07:44:00Z">
            <w:rPr>
              <w:lang w:val="fr-CH"/>
            </w:rPr>
          </w:rPrChange>
        </w:rPr>
      </w:pPr>
      <w:r w:rsidRPr="003171D8">
        <w:rPr>
          <w:rPrChange w:id="185" w:author="French" w:date="2022-08-17T07:44:00Z">
            <w:rPr>
              <w:lang w:val="fr-CH"/>
            </w:rPr>
          </w:rPrChange>
        </w:rPr>
        <w:t>b)</w:t>
      </w:r>
      <w:r w:rsidRPr="003171D8">
        <w:rPr>
          <w:rPrChange w:id="186" w:author="French" w:date="2022-08-17T07:44:00Z">
            <w:rPr>
              <w:lang w:val="fr-CH"/>
            </w:rPr>
          </w:rPrChange>
        </w:rPr>
        <w:tab/>
        <w:t>qu'aucune réduction de charges ne devrait avoir d'incidence sur les produits au titre du recouvrement des coûts;</w:t>
      </w:r>
    </w:p>
    <w:p w14:paraId="240D0E36" w14:textId="77777777" w:rsidR="0049211C" w:rsidRPr="003171D8" w:rsidRDefault="002D59B4" w:rsidP="001362EA">
      <w:pPr>
        <w:pStyle w:val="enumlev1"/>
        <w:rPr>
          <w:rFonts w:eastAsia="SimSun"/>
          <w:lang w:eastAsia="zh-CN"/>
          <w:rPrChange w:id="187" w:author="French" w:date="2022-08-17T07:44:00Z">
            <w:rPr>
              <w:rFonts w:eastAsia="SimSun"/>
              <w:lang w:val="fr-CH" w:eastAsia="zh-CN"/>
            </w:rPr>
          </w:rPrChange>
        </w:rPr>
      </w:pPr>
      <w:r w:rsidRPr="003171D8">
        <w:rPr>
          <w:rPrChange w:id="188" w:author="French" w:date="2022-08-17T07:44:00Z">
            <w:rPr>
              <w:lang w:val="fr-CH"/>
            </w:rPr>
          </w:rPrChange>
        </w:rPr>
        <w:t>c)</w:t>
      </w:r>
      <w:r w:rsidRPr="003171D8">
        <w:rPr>
          <w:rPrChange w:id="189" w:author="French" w:date="2022-08-17T07:44:00Z">
            <w:rPr>
              <w:lang w:val="fr-CH"/>
            </w:rPr>
          </w:rPrChange>
        </w:rPr>
        <w:tab/>
        <w:t>que les coûts fixes liés au remboursement des emprunts ne devront pas être réduits</w:t>
      </w:r>
      <w:r w:rsidRPr="003171D8">
        <w:rPr>
          <w:rFonts w:eastAsia="SimSun"/>
          <w:lang w:eastAsia="zh-CN"/>
          <w:rPrChange w:id="190" w:author="French" w:date="2022-08-17T07:44:00Z">
            <w:rPr>
              <w:rFonts w:eastAsia="SimSun"/>
              <w:lang w:val="fr-CH" w:eastAsia="zh-CN"/>
            </w:rPr>
          </w:rPrChange>
        </w:rPr>
        <w:t>;</w:t>
      </w:r>
    </w:p>
    <w:p w14:paraId="23E6FEC4" w14:textId="77777777" w:rsidR="0049211C" w:rsidRPr="003171D8" w:rsidRDefault="002D59B4" w:rsidP="001362EA">
      <w:pPr>
        <w:pStyle w:val="enumlev1"/>
        <w:rPr>
          <w:rPrChange w:id="191" w:author="French" w:date="2022-08-17T07:44:00Z">
            <w:rPr>
              <w:lang w:val="fr-CH"/>
            </w:rPr>
          </w:rPrChange>
        </w:rPr>
      </w:pPr>
      <w:r w:rsidRPr="003171D8">
        <w:rPr>
          <w:rFonts w:eastAsia="SimSun"/>
          <w:lang w:eastAsia="zh-CN"/>
          <w:rPrChange w:id="192" w:author="French" w:date="2022-08-17T07:44:00Z">
            <w:rPr>
              <w:rFonts w:eastAsia="SimSun"/>
              <w:lang w:val="fr-CH" w:eastAsia="zh-CN"/>
            </w:rPr>
          </w:rPrChange>
        </w:rPr>
        <w:t>d)</w:t>
      </w:r>
      <w:r w:rsidRPr="003171D8">
        <w:rPr>
          <w:rFonts w:eastAsia="SimSun"/>
          <w:lang w:eastAsia="zh-CN"/>
          <w:rPrChange w:id="193" w:author="French" w:date="2022-08-17T07:44:00Z">
            <w:rPr>
              <w:rFonts w:eastAsia="SimSun"/>
              <w:lang w:val="fr-CH" w:eastAsia="zh-CN"/>
            </w:rPr>
          </w:rPrChange>
        </w:rPr>
        <w:tab/>
      </w:r>
      <w:r w:rsidRPr="003171D8">
        <w:rPr>
          <w:rPrChange w:id="194" w:author="French" w:date="2022-08-17T07:44:00Z">
            <w:rPr>
              <w:lang w:val="fr-CH"/>
            </w:rPr>
          </w:rPrChange>
        </w:rPr>
        <w:t>que les coûts fixes liés à l'assurance maladie après la cessation de service (ASHI) devraient être maintenus à un niveau conforme aux décisions prises par d'autres organisations relevant du régime commun des Nations Unies en matière de traitements et indemnités;</w:t>
      </w:r>
    </w:p>
    <w:p w14:paraId="6FC8742D" w14:textId="77777777" w:rsidR="0049211C" w:rsidRPr="003171D8" w:rsidRDefault="002D59B4" w:rsidP="001362EA">
      <w:pPr>
        <w:pStyle w:val="enumlev1"/>
        <w:rPr>
          <w:rPrChange w:id="195" w:author="French" w:date="2022-08-17T07:44:00Z">
            <w:rPr>
              <w:lang w:val="fr-CH"/>
            </w:rPr>
          </w:rPrChange>
        </w:rPr>
      </w:pPr>
      <w:r w:rsidRPr="003171D8">
        <w:rPr>
          <w:rPrChange w:id="196" w:author="French" w:date="2022-08-17T07:44:00Z">
            <w:rPr>
              <w:lang w:val="fr-CH"/>
            </w:rPr>
          </w:rPrChange>
        </w:rPr>
        <w:lastRenderedPageBreak/>
        <w:t>e)</w:t>
      </w:r>
      <w:r w:rsidRPr="003171D8">
        <w:rPr>
          <w:rPrChange w:id="197" w:author="French" w:date="2022-08-17T07:44:00Z">
            <w:rPr>
              <w:lang w:val="fr-CH"/>
            </w:rPr>
          </w:rPrChange>
        </w:rPr>
        <w:tab/>
        <w:t>qu'il conviendrait d'optimiser les charges liées aux dépenses d'entretien ordinaire des bâtiments de l'UIT</w:t>
      </w:r>
      <w:r w:rsidRPr="003171D8" w:rsidDel="00CC707D">
        <w:rPr>
          <w:rPrChange w:id="198" w:author="French" w:date="2022-08-17T07:44:00Z">
            <w:rPr>
              <w:lang w:val="fr-CH"/>
            </w:rPr>
          </w:rPrChange>
        </w:rPr>
        <w:t xml:space="preserve"> </w:t>
      </w:r>
      <w:r w:rsidRPr="003171D8">
        <w:rPr>
          <w:rPrChange w:id="199" w:author="French" w:date="2022-08-17T07:44:00Z">
            <w:rPr>
              <w:lang w:val="fr-CH"/>
            </w:rPr>
          </w:rPrChange>
        </w:rPr>
        <w:t>nécessaires pour garantir la sécurité et la santé du personnel;</w:t>
      </w:r>
    </w:p>
    <w:p w14:paraId="781DCD6B" w14:textId="77777777" w:rsidR="0049211C" w:rsidRPr="003171D8" w:rsidRDefault="002D59B4" w:rsidP="001362EA">
      <w:pPr>
        <w:pStyle w:val="enumlev1"/>
        <w:rPr>
          <w:rPrChange w:id="200" w:author="French" w:date="2022-08-17T07:44:00Z">
            <w:rPr>
              <w:lang w:val="fr-CH"/>
            </w:rPr>
          </w:rPrChange>
        </w:rPr>
      </w:pPr>
      <w:r w:rsidRPr="003171D8">
        <w:rPr>
          <w:rPrChange w:id="201" w:author="French" w:date="2022-08-17T07:44:00Z">
            <w:rPr>
              <w:lang w:val="fr-CH"/>
            </w:rPr>
          </w:rPrChange>
        </w:rPr>
        <w:t>f)</w:t>
      </w:r>
      <w:r w:rsidRPr="003171D8">
        <w:rPr>
          <w:rPrChange w:id="202" w:author="French" w:date="2022-08-17T07:44:00Z">
            <w:rPr>
              <w:lang w:val="fr-CH"/>
            </w:rPr>
          </w:rPrChange>
        </w:rPr>
        <w:tab/>
        <w:t>que la fonction des services informatiques de l'Union devrait rester efficace;</w:t>
      </w:r>
    </w:p>
    <w:p w14:paraId="2A5E7171" w14:textId="77777777" w:rsidR="0049211C" w:rsidRPr="003171D8" w:rsidRDefault="002D59B4" w:rsidP="001362EA">
      <w:pPr>
        <w:rPr>
          <w:rPrChange w:id="203" w:author="French" w:date="2022-08-17T07:44:00Z">
            <w:rPr>
              <w:lang w:val="fr-CH"/>
            </w:rPr>
          </w:rPrChange>
        </w:rPr>
      </w:pPr>
      <w:r w:rsidRPr="003171D8">
        <w:rPr>
          <w:rPrChange w:id="204" w:author="French" w:date="2022-08-17T07:44:00Z">
            <w:rPr>
              <w:lang w:val="fr-CH"/>
            </w:rPr>
          </w:rPrChange>
        </w:rPr>
        <w:t>7</w:t>
      </w:r>
      <w:r w:rsidRPr="003171D8">
        <w:rPr>
          <w:rPrChange w:id="205" w:author="French" w:date="2022-08-17T07:44:00Z">
            <w:rPr>
              <w:lang w:val="fr-CH"/>
            </w:rPr>
          </w:rPrChange>
        </w:rPr>
        <w:tab/>
        <w:t>que le Conseil s'efforcera, en tout état de cause, de maintenir le Fonds de réserve à un niveau supérieur à 6 pour cent des charges annuelles totales,</w:t>
      </w:r>
    </w:p>
    <w:p w14:paraId="0432C15D" w14:textId="77777777" w:rsidR="0049211C" w:rsidRPr="003171D8" w:rsidRDefault="002D59B4" w:rsidP="001362EA">
      <w:pPr>
        <w:pStyle w:val="Call"/>
        <w:rPr>
          <w:rPrChange w:id="206" w:author="French" w:date="2022-08-17T07:44:00Z">
            <w:rPr>
              <w:lang w:val="fr-CH"/>
            </w:rPr>
          </w:rPrChange>
        </w:rPr>
      </w:pPr>
      <w:r w:rsidRPr="003171D8">
        <w:rPr>
          <w:rPrChange w:id="207" w:author="French" w:date="2022-08-17T07:44:00Z">
            <w:rPr>
              <w:lang w:val="fr-CH"/>
            </w:rPr>
          </w:rPrChange>
        </w:rPr>
        <w:t>charge le Secrétaire général, avec l'aide du Comité de coordination</w:t>
      </w:r>
    </w:p>
    <w:p w14:paraId="2A30C0F0" w14:textId="07BCC879" w:rsidR="0049211C" w:rsidRPr="003171D8" w:rsidRDefault="002D59B4" w:rsidP="001362EA">
      <w:pPr>
        <w:rPr>
          <w:rPrChange w:id="208" w:author="French" w:date="2022-08-17T07:44:00Z">
            <w:rPr>
              <w:lang w:val="fr-CH"/>
            </w:rPr>
          </w:rPrChange>
        </w:rPr>
      </w:pPr>
      <w:r w:rsidRPr="003171D8">
        <w:rPr>
          <w:rPrChange w:id="209" w:author="French" w:date="2022-08-17T07:44:00Z">
            <w:rPr>
              <w:lang w:val="fr-CH"/>
            </w:rPr>
          </w:rPrChange>
        </w:rPr>
        <w:t>1</w:t>
      </w:r>
      <w:r w:rsidRPr="003171D8">
        <w:rPr>
          <w:rPrChange w:id="210" w:author="French" w:date="2022-08-17T07:44:00Z">
            <w:rPr>
              <w:lang w:val="fr-CH"/>
            </w:rPr>
          </w:rPrChange>
        </w:rPr>
        <w:tab/>
        <w:t xml:space="preserve">d'élaborer les projets de budgets biennaux équilibrés pour les années </w:t>
      </w:r>
      <w:del w:id="211" w:author="French" w:date="2022-08-09T10:17:00Z">
        <w:r w:rsidRPr="003171D8" w:rsidDel="00310A45">
          <w:rPr>
            <w:rPrChange w:id="212" w:author="French" w:date="2022-08-17T07:44:00Z">
              <w:rPr>
                <w:lang w:val="fr-CH"/>
              </w:rPr>
            </w:rPrChange>
          </w:rPr>
          <w:delText>2020</w:delText>
        </w:r>
        <w:r w:rsidRPr="003171D8" w:rsidDel="00310A45">
          <w:rPr>
            <w:rPrChange w:id="213" w:author="French" w:date="2022-08-17T07:44:00Z">
              <w:rPr>
                <w:lang w:val="fr-CH"/>
              </w:rPr>
            </w:rPrChange>
          </w:rPr>
          <w:noBreakHyphen/>
          <w:delText>2021</w:delText>
        </w:r>
      </w:del>
      <w:ins w:id="214" w:author="French" w:date="2022-08-09T10:17:00Z">
        <w:r w:rsidR="00310A45" w:rsidRPr="003171D8">
          <w:rPr>
            <w:rPrChange w:id="215" w:author="French" w:date="2022-08-17T07:44:00Z">
              <w:rPr>
                <w:lang w:val="fr-CH"/>
              </w:rPr>
            </w:rPrChange>
          </w:rPr>
          <w:t>2024</w:t>
        </w:r>
      </w:ins>
      <w:ins w:id="216" w:author="French" w:date="2022-08-17T09:34:00Z">
        <w:r w:rsidR="0024424F" w:rsidRPr="003171D8">
          <w:noBreakHyphen/>
        </w:r>
      </w:ins>
      <w:ins w:id="217" w:author="French" w:date="2022-08-09T10:17:00Z">
        <w:r w:rsidR="00310A45" w:rsidRPr="003171D8">
          <w:rPr>
            <w:rPrChange w:id="218" w:author="French" w:date="2022-08-17T07:44:00Z">
              <w:rPr>
                <w:lang w:val="fr-CH"/>
              </w:rPr>
            </w:rPrChange>
          </w:rPr>
          <w:t>2025</w:t>
        </w:r>
      </w:ins>
      <w:r w:rsidRPr="003171D8">
        <w:rPr>
          <w:rPrChange w:id="219" w:author="French" w:date="2022-08-17T07:44:00Z">
            <w:rPr>
              <w:lang w:val="fr-CH"/>
            </w:rPr>
          </w:rPrChange>
        </w:rPr>
        <w:t xml:space="preserve"> ainsi que </w:t>
      </w:r>
      <w:del w:id="220" w:author="French" w:date="2022-08-09T10:17:00Z">
        <w:r w:rsidRPr="003171D8" w:rsidDel="00310A45">
          <w:rPr>
            <w:rPrChange w:id="221" w:author="French" w:date="2022-08-17T07:44:00Z">
              <w:rPr>
                <w:lang w:val="fr-CH"/>
              </w:rPr>
            </w:rPrChange>
          </w:rPr>
          <w:delText>2022-2023</w:delText>
        </w:r>
      </w:del>
      <w:ins w:id="222" w:author="French" w:date="2022-08-09T10:17:00Z">
        <w:r w:rsidR="00310A45" w:rsidRPr="003171D8">
          <w:rPr>
            <w:rPrChange w:id="223" w:author="French" w:date="2022-08-17T07:44:00Z">
              <w:rPr>
                <w:lang w:val="fr-CH"/>
              </w:rPr>
            </w:rPrChange>
          </w:rPr>
          <w:t>2026</w:t>
        </w:r>
      </w:ins>
      <w:ins w:id="224" w:author="French" w:date="2022-08-17T09:33:00Z">
        <w:r w:rsidR="0024424F" w:rsidRPr="003171D8">
          <w:t>-</w:t>
        </w:r>
      </w:ins>
      <w:ins w:id="225" w:author="French" w:date="2022-08-09T10:17:00Z">
        <w:r w:rsidR="00310A45" w:rsidRPr="003171D8">
          <w:rPr>
            <w:rPrChange w:id="226" w:author="French" w:date="2022-08-17T07:44:00Z">
              <w:rPr>
                <w:lang w:val="fr-CH"/>
              </w:rPr>
            </w:rPrChange>
          </w:rPr>
          <w:t>2027</w:t>
        </w:r>
      </w:ins>
      <w:r w:rsidRPr="003171D8">
        <w:rPr>
          <w:rPrChange w:id="227" w:author="French" w:date="2022-08-17T07:44:00Z">
            <w:rPr>
              <w:lang w:val="fr-CH"/>
            </w:rPr>
          </w:rPrChange>
        </w:rPr>
        <w:t xml:space="preserve">, sur la base des lignes directrices mentionnées au </w:t>
      </w:r>
      <w:r w:rsidRPr="003171D8">
        <w:rPr>
          <w:i/>
          <w:iCs/>
          <w:rPrChange w:id="228" w:author="French" w:date="2022-08-17T07:44:00Z">
            <w:rPr>
              <w:i/>
              <w:iCs/>
              <w:lang w:val="fr-CH"/>
            </w:rPr>
          </w:rPrChange>
        </w:rPr>
        <w:t>décide</w:t>
      </w:r>
      <w:r w:rsidRPr="003171D8">
        <w:rPr>
          <w:rPrChange w:id="229" w:author="French" w:date="2022-08-17T07:44:00Z">
            <w:rPr>
              <w:lang w:val="fr-CH"/>
            </w:rPr>
          </w:rPrChange>
        </w:rPr>
        <w:t xml:space="preserve"> ci-dessus, des annexes de la présente Décision et de tous les documents pertinents soumis à la présente Conférence;</w:t>
      </w:r>
    </w:p>
    <w:p w14:paraId="2B667AD9" w14:textId="77777777" w:rsidR="0049211C" w:rsidRPr="003171D8" w:rsidRDefault="002D59B4" w:rsidP="001362EA">
      <w:pPr>
        <w:rPr>
          <w:rPrChange w:id="230" w:author="French" w:date="2022-08-17T07:44:00Z">
            <w:rPr>
              <w:lang w:val="fr-CH"/>
            </w:rPr>
          </w:rPrChange>
        </w:rPr>
      </w:pPr>
      <w:r w:rsidRPr="003171D8">
        <w:rPr>
          <w:rPrChange w:id="231" w:author="French" w:date="2022-08-17T07:44:00Z">
            <w:rPr>
              <w:lang w:val="fr-CH"/>
            </w:rPr>
          </w:rPrChange>
        </w:rPr>
        <w:t>2</w:t>
      </w:r>
      <w:r w:rsidRPr="003171D8">
        <w:rPr>
          <w:rPrChange w:id="232" w:author="French" w:date="2022-08-17T07:44:00Z">
            <w:rPr>
              <w:lang w:val="fr-CH"/>
            </w:rPr>
          </w:rPrChange>
        </w:rPr>
        <w:tab/>
        <w:t>d'élaborer et de mettre en œuvre un programme de mesures d'augmentation des recettes, d'efficacité et de réduction des dépenses pour toutes les activités de l'UIT de façon à faire en sorte que le budget soit équilibré;</w:t>
      </w:r>
    </w:p>
    <w:p w14:paraId="1583B180" w14:textId="77777777" w:rsidR="0049211C" w:rsidRPr="003171D8" w:rsidRDefault="002D59B4" w:rsidP="001362EA">
      <w:pPr>
        <w:rPr>
          <w:rPrChange w:id="233" w:author="French" w:date="2022-08-17T07:44:00Z">
            <w:rPr>
              <w:lang w:val="fr-CH"/>
            </w:rPr>
          </w:rPrChange>
        </w:rPr>
      </w:pPr>
      <w:r w:rsidRPr="003171D8">
        <w:rPr>
          <w:rPrChange w:id="234" w:author="French" w:date="2022-08-17T07:44:00Z">
            <w:rPr>
              <w:lang w:val="fr-CH"/>
            </w:rPr>
          </w:rPrChange>
        </w:rPr>
        <w:t>3</w:t>
      </w:r>
      <w:r w:rsidRPr="003171D8">
        <w:rPr>
          <w:rPrChange w:id="235" w:author="French" w:date="2022-08-17T07:44:00Z">
            <w:rPr>
              <w:lang w:val="fr-CH"/>
            </w:rPr>
          </w:rPrChange>
        </w:rPr>
        <w:tab/>
        <w:t>de mettre en œuvre le programme en question dès que possible,</w:t>
      </w:r>
    </w:p>
    <w:p w14:paraId="783D26BB" w14:textId="77777777" w:rsidR="0049211C" w:rsidRPr="003171D8" w:rsidRDefault="002D59B4" w:rsidP="001362EA">
      <w:pPr>
        <w:pStyle w:val="Call"/>
        <w:rPr>
          <w:rPrChange w:id="236" w:author="French" w:date="2022-08-17T07:44:00Z">
            <w:rPr>
              <w:lang w:val="fr-CH"/>
            </w:rPr>
          </w:rPrChange>
        </w:rPr>
      </w:pPr>
      <w:r w:rsidRPr="003171D8">
        <w:rPr>
          <w:rPrChange w:id="237" w:author="French" w:date="2022-08-17T07:44:00Z">
            <w:rPr>
              <w:lang w:val="fr-CH"/>
            </w:rPr>
          </w:rPrChange>
        </w:rPr>
        <w:t>charge le Secrétaire général</w:t>
      </w:r>
    </w:p>
    <w:p w14:paraId="5D03CCB7" w14:textId="1F539BAD" w:rsidR="0049211C" w:rsidRPr="003171D8" w:rsidRDefault="002D59B4" w:rsidP="001362EA">
      <w:pPr>
        <w:rPr>
          <w:rPrChange w:id="238" w:author="French" w:date="2022-08-17T07:44:00Z">
            <w:rPr>
              <w:lang w:val="fr-CH"/>
            </w:rPr>
          </w:rPrChange>
        </w:rPr>
      </w:pPr>
      <w:r w:rsidRPr="003171D8">
        <w:rPr>
          <w:rPrChange w:id="239" w:author="French" w:date="2022-08-17T07:44:00Z">
            <w:rPr>
              <w:lang w:val="fr-CH"/>
            </w:rPr>
          </w:rPrChange>
        </w:rPr>
        <w:t>1</w:t>
      </w:r>
      <w:r w:rsidRPr="003171D8">
        <w:rPr>
          <w:rPrChange w:id="240" w:author="French" w:date="2022-08-17T07:44:00Z">
            <w:rPr>
              <w:lang w:val="fr-CH"/>
            </w:rPr>
          </w:rPrChange>
        </w:rPr>
        <w:tab/>
        <w:t xml:space="preserve">de fournir au Conseil, au moins sept semaines avant ses sessions ordinaires de </w:t>
      </w:r>
      <w:del w:id="241" w:author="French" w:date="2022-08-09T10:17:00Z">
        <w:r w:rsidRPr="003171D8" w:rsidDel="00310A45">
          <w:rPr>
            <w:rPrChange w:id="242" w:author="French" w:date="2022-08-17T07:44:00Z">
              <w:rPr>
                <w:lang w:val="fr-CH"/>
              </w:rPr>
            </w:rPrChange>
          </w:rPr>
          <w:delText>2019</w:delText>
        </w:r>
      </w:del>
      <w:del w:id="243" w:author="French" w:date="2022-08-17T09:37:00Z">
        <w:r w:rsidRPr="003171D8" w:rsidDel="009D3E6A">
          <w:rPr>
            <w:rPrChange w:id="244" w:author="French" w:date="2022-08-17T07:44:00Z">
              <w:rPr>
                <w:lang w:val="fr-CH"/>
              </w:rPr>
            </w:rPrChange>
          </w:rPr>
          <w:delText xml:space="preserve"> et </w:delText>
        </w:r>
      </w:del>
      <w:del w:id="245" w:author="French" w:date="2022-08-09T10:17:00Z">
        <w:r w:rsidRPr="003171D8" w:rsidDel="00310A45">
          <w:rPr>
            <w:rPrChange w:id="246" w:author="French" w:date="2022-08-17T07:44:00Z">
              <w:rPr>
                <w:lang w:val="fr-CH"/>
              </w:rPr>
            </w:rPrChange>
          </w:rPr>
          <w:delText>2021</w:delText>
        </w:r>
      </w:del>
      <w:ins w:id="247" w:author="French" w:date="2022-08-17T09:36:00Z">
        <w:r w:rsidR="009D3E6A" w:rsidRPr="003171D8">
          <w:t xml:space="preserve">2023 et </w:t>
        </w:r>
      </w:ins>
      <w:ins w:id="248" w:author="French" w:date="2022-08-09T10:17:00Z">
        <w:r w:rsidR="00310A45" w:rsidRPr="003171D8">
          <w:rPr>
            <w:rPrChange w:id="249" w:author="French" w:date="2022-08-17T07:44:00Z">
              <w:rPr>
                <w:lang w:val="fr-CH"/>
              </w:rPr>
            </w:rPrChange>
          </w:rPr>
          <w:t>2025</w:t>
        </w:r>
      </w:ins>
      <w:r w:rsidRPr="003171D8">
        <w:rPr>
          <w:rPrChange w:id="250" w:author="French" w:date="2022-08-17T07:44:00Z">
            <w:rPr>
              <w:lang w:val="fr-CH"/>
            </w:rPr>
          </w:rPrChange>
        </w:rPr>
        <w:t>, les données précises et complètes dont il aura besoin pour élaborer, examiner et arrêter le budget biennal;</w:t>
      </w:r>
    </w:p>
    <w:p w14:paraId="75D18130" w14:textId="3B4E2280" w:rsidR="0049211C" w:rsidRPr="003171D8" w:rsidRDefault="002D59B4" w:rsidP="001362EA">
      <w:pPr>
        <w:rPr>
          <w:rPrChange w:id="251" w:author="French" w:date="2022-08-17T07:44:00Z">
            <w:rPr>
              <w:lang w:val="fr-CH"/>
            </w:rPr>
          </w:rPrChange>
        </w:rPr>
      </w:pPr>
      <w:r w:rsidRPr="003171D8">
        <w:rPr>
          <w:szCs w:val="24"/>
          <w:rPrChange w:id="252" w:author="French" w:date="2022-08-17T07:44:00Z">
            <w:rPr>
              <w:szCs w:val="24"/>
              <w:lang w:val="fr-CH"/>
            </w:rPr>
          </w:rPrChange>
        </w:rPr>
        <w:t>2</w:t>
      </w:r>
      <w:r w:rsidRPr="003171D8">
        <w:rPr>
          <w:szCs w:val="24"/>
          <w:rPrChange w:id="253" w:author="French" w:date="2022-08-17T07:44:00Z">
            <w:rPr>
              <w:szCs w:val="24"/>
              <w:lang w:val="fr-CH"/>
            </w:rPr>
          </w:rPrChange>
        </w:rPr>
        <w:tab/>
        <w:t>de mettre en œuvre la politique de gestion des risques établie dans la Résolution 71 (Rév. </w:t>
      </w:r>
      <w:del w:id="254" w:author="French" w:date="2022-08-09T10:17:00Z">
        <w:r w:rsidRPr="003171D8" w:rsidDel="00310A45">
          <w:rPr>
            <w:szCs w:val="24"/>
            <w:rPrChange w:id="255" w:author="French" w:date="2022-08-17T07:44:00Z">
              <w:rPr>
                <w:szCs w:val="24"/>
                <w:lang w:val="fr-CH"/>
              </w:rPr>
            </w:rPrChange>
          </w:rPr>
          <w:delText>Dubaï, 2018</w:delText>
        </w:r>
      </w:del>
      <w:ins w:id="256" w:author="French" w:date="2022-08-09T10:17:00Z">
        <w:r w:rsidR="00310A45" w:rsidRPr="003171D8">
          <w:rPr>
            <w:szCs w:val="24"/>
            <w:rPrChange w:id="257" w:author="French" w:date="2022-08-17T07:44:00Z">
              <w:rPr>
                <w:szCs w:val="24"/>
                <w:lang w:val="fr-CH"/>
              </w:rPr>
            </w:rPrChange>
          </w:rPr>
          <w:t>Bucares</w:t>
        </w:r>
      </w:ins>
      <w:ins w:id="258" w:author="French" w:date="2022-08-09T10:18:00Z">
        <w:r w:rsidR="00310A45" w:rsidRPr="003171D8">
          <w:rPr>
            <w:szCs w:val="24"/>
            <w:rPrChange w:id="259" w:author="French" w:date="2022-08-17T07:44:00Z">
              <w:rPr>
                <w:szCs w:val="24"/>
                <w:lang w:val="fr-CH"/>
              </w:rPr>
            </w:rPrChange>
          </w:rPr>
          <w:t>t, 2022</w:t>
        </w:r>
      </w:ins>
      <w:r w:rsidRPr="003171D8">
        <w:rPr>
          <w:szCs w:val="24"/>
          <w:rPrChange w:id="260" w:author="French" w:date="2022-08-17T07:44:00Z">
            <w:rPr>
              <w:szCs w:val="24"/>
              <w:lang w:val="fr-CH"/>
            </w:rPr>
          </w:rPrChange>
        </w:rPr>
        <w:t xml:space="preserve">), comprenant tous les éléments d'un cadre de gestion des risques systématique et complet, de suivre sa mise en œuvre et de lui apporter des améliorations, ainsi que de faire un rapport chaque année au Conseil; </w:t>
      </w:r>
    </w:p>
    <w:p w14:paraId="0156002F" w14:textId="77777777" w:rsidR="0049211C" w:rsidRPr="003171D8" w:rsidRDefault="002D59B4" w:rsidP="001362EA">
      <w:pPr>
        <w:rPr>
          <w:rPrChange w:id="261" w:author="French" w:date="2022-08-17T07:44:00Z">
            <w:rPr>
              <w:lang w:val="fr-CH"/>
            </w:rPr>
          </w:rPrChange>
        </w:rPr>
      </w:pPr>
      <w:r w:rsidRPr="003171D8">
        <w:rPr>
          <w:rPrChange w:id="262" w:author="French" w:date="2022-08-17T07:44:00Z">
            <w:rPr>
              <w:lang w:val="fr-CH"/>
            </w:rPr>
          </w:rPrChange>
        </w:rPr>
        <w:t>3</w:t>
      </w:r>
      <w:r w:rsidRPr="003171D8">
        <w:rPr>
          <w:rPrChange w:id="263" w:author="French" w:date="2022-08-17T07:44:00Z">
            <w:rPr>
              <w:lang w:val="fr-CH"/>
            </w:rPr>
          </w:rPrChange>
        </w:rPr>
        <w:tab/>
        <w:t>de ne ménager aucun effort pour parvenir à des budgets biennaux équilibrés et de porter à l'attention des membres, par l'intermédiaire du Groupe de travail du Conseil sur les ressources financières et les ressources humaines (GTC-FHR), toute décision susceptible d'avoir des incidences financières qui pourraient influer sur la réalisation d'un tel équilibre, et de faire rapport chaque année au Conseil,</w:t>
      </w:r>
    </w:p>
    <w:p w14:paraId="5B51B45C" w14:textId="77777777" w:rsidR="0049211C" w:rsidRPr="003171D8" w:rsidRDefault="002D59B4" w:rsidP="001362EA">
      <w:pPr>
        <w:pStyle w:val="Call"/>
        <w:rPr>
          <w:rPrChange w:id="264" w:author="French" w:date="2022-08-17T07:44:00Z">
            <w:rPr>
              <w:lang w:val="fr-CH"/>
            </w:rPr>
          </w:rPrChange>
        </w:rPr>
      </w:pPr>
      <w:r w:rsidRPr="003171D8">
        <w:rPr>
          <w:rPrChange w:id="265" w:author="French" w:date="2022-08-17T07:44:00Z">
            <w:rPr>
              <w:lang w:val="fr-CH"/>
            </w:rPr>
          </w:rPrChange>
        </w:rPr>
        <w:t>charge le Secrétaire général et les Directeurs des Bureaux</w:t>
      </w:r>
    </w:p>
    <w:p w14:paraId="68810A7B" w14:textId="77777777" w:rsidR="0049211C" w:rsidRPr="003171D8" w:rsidRDefault="002D59B4" w:rsidP="001362EA">
      <w:pPr>
        <w:rPr>
          <w:rPrChange w:id="266" w:author="French" w:date="2022-08-17T07:44:00Z">
            <w:rPr>
              <w:lang w:val="fr-CH"/>
            </w:rPr>
          </w:rPrChange>
        </w:rPr>
      </w:pPr>
      <w:r w:rsidRPr="003171D8">
        <w:rPr>
          <w:rPrChange w:id="267" w:author="French" w:date="2022-08-17T07:44:00Z">
            <w:rPr>
              <w:lang w:val="fr-CH"/>
            </w:rPr>
          </w:rPrChange>
        </w:rPr>
        <w:t>1</w:t>
      </w:r>
      <w:r w:rsidRPr="003171D8">
        <w:rPr>
          <w:rPrChange w:id="268" w:author="French" w:date="2022-08-17T07:44:00Z">
            <w:rPr>
              <w:lang w:val="fr-CH"/>
            </w:rPr>
          </w:rPrChange>
        </w:rPr>
        <w:tab/>
        <w:t xml:space="preserve">de présenter chaque année au Conseil un rapport indiquant les charges relatives à chaque point de l'Annexe 2 de la présente Décision, et rendant compte de </w:t>
      </w:r>
      <w:r w:rsidRPr="003171D8">
        <w:rPr>
          <w:color w:val="000000"/>
          <w:rPrChange w:id="269" w:author="French" w:date="2022-08-17T07:44:00Z">
            <w:rPr>
              <w:color w:val="000000"/>
              <w:lang w:val="fr-CH"/>
            </w:rPr>
          </w:rPrChange>
        </w:rPr>
        <w:t>la mise en œuvre du budget de l'UIT pour l'exercice antérieur et de la mise en œuvre prévue du budget de l'UIT pour l'exercice en cours</w:t>
      </w:r>
      <w:r w:rsidRPr="003171D8">
        <w:rPr>
          <w:rPrChange w:id="270" w:author="French" w:date="2022-08-17T07:44:00Z">
            <w:rPr>
              <w:lang w:val="fr-CH"/>
            </w:rPr>
          </w:rPrChange>
        </w:rPr>
        <w:t>;</w:t>
      </w:r>
    </w:p>
    <w:p w14:paraId="397C0CEA" w14:textId="77777777" w:rsidR="0049211C" w:rsidRPr="003171D8" w:rsidRDefault="002D59B4" w:rsidP="001362EA">
      <w:pPr>
        <w:rPr>
          <w:rPrChange w:id="271" w:author="French" w:date="2022-08-17T07:44:00Z">
            <w:rPr>
              <w:lang w:val="fr-CH"/>
            </w:rPr>
          </w:rPrChange>
        </w:rPr>
      </w:pPr>
      <w:r w:rsidRPr="003171D8">
        <w:rPr>
          <w:rPrChange w:id="272" w:author="French" w:date="2022-08-17T07:44:00Z">
            <w:rPr>
              <w:lang w:val="fr-CH"/>
            </w:rPr>
          </w:rPrChange>
        </w:rPr>
        <w:t>2</w:t>
      </w:r>
      <w:r w:rsidRPr="003171D8">
        <w:rPr>
          <w:rPrChange w:id="273" w:author="French" w:date="2022-08-17T07:44:00Z">
            <w:rPr>
              <w:lang w:val="fr-CH"/>
            </w:rPr>
          </w:rPrChange>
        </w:rPr>
        <w:tab/>
        <w:t>de tout mettre en œuvre pour parvenir à réduire les dépenses dans un souci d'efficience et d'économie et d'inclure les économies effectivement réalisées dans les budgets globaux approuvés dans le rapport susmentionné qui sera présenté au Conseil;</w:t>
      </w:r>
    </w:p>
    <w:p w14:paraId="67084CFD" w14:textId="77777777" w:rsidR="0049211C" w:rsidRPr="003171D8" w:rsidRDefault="002D59B4" w:rsidP="001362EA">
      <w:pPr>
        <w:rPr>
          <w:rPrChange w:id="274" w:author="French" w:date="2022-08-17T07:44:00Z">
            <w:rPr>
              <w:lang w:val="fr-CH"/>
            </w:rPr>
          </w:rPrChange>
        </w:rPr>
      </w:pPr>
      <w:r w:rsidRPr="003171D8">
        <w:rPr>
          <w:rPrChange w:id="275" w:author="French" w:date="2022-08-17T07:44:00Z">
            <w:rPr>
              <w:lang w:val="fr-CH"/>
            </w:rPr>
          </w:rPrChange>
        </w:rPr>
        <w:t>3</w:t>
      </w:r>
      <w:r w:rsidRPr="003171D8">
        <w:rPr>
          <w:rPrChange w:id="276" w:author="French" w:date="2022-08-17T07:44:00Z">
            <w:rPr>
              <w:lang w:val="fr-CH"/>
            </w:rPr>
          </w:rPrChange>
        </w:rPr>
        <w:tab/>
        <w:t>de faire figurer dans le rapport ci-dessus à l'intention du Conseil un rapport sur les activités extrabudgétaires et les charges correspondantes,</w:t>
      </w:r>
    </w:p>
    <w:p w14:paraId="447E79E6" w14:textId="77777777" w:rsidR="0049211C" w:rsidRPr="003171D8" w:rsidRDefault="002D59B4" w:rsidP="001362EA">
      <w:pPr>
        <w:pStyle w:val="Call"/>
        <w:rPr>
          <w:rPrChange w:id="277" w:author="French" w:date="2022-08-17T07:44:00Z">
            <w:rPr>
              <w:lang w:val="fr-CH"/>
            </w:rPr>
          </w:rPrChange>
        </w:rPr>
      </w:pPr>
      <w:r w:rsidRPr="003171D8">
        <w:rPr>
          <w:rPrChange w:id="278" w:author="French" w:date="2022-08-17T07:44:00Z">
            <w:rPr>
              <w:lang w:val="fr-CH"/>
            </w:rPr>
          </w:rPrChange>
        </w:rPr>
        <w:lastRenderedPageBreak/>
        <w:t>charge le Conseil de l'UIT</w:t>
      </w:r>
    </w:p>
    <w:p w14:paraId="43174D4A" w14:textId="77777777" w:rsidR="0049211C" w:rsidRPr="003171D8" w:rsidRDefault="002D59B4" w:rsidP="001362EA">
      <w:pPr>
        <w:keepNext/>
        <w:keepLines/>
        <w:rPr>
          <w:rPrChange w:id="279" w:author="French" w:date="2022-08-17T07:44:00Z">
            <w:rPr>
              <w:lang w:val="fr-CH"/>
            </w:rPr>
          </w:rPrChange>
        </w:rPr>
      </w:pPr>
      <w:r w:rsidRPr="003171D8">
        <w:rPr>
          <w:rPrChange w:id="280" w:author="French" w:date="2022-08-17T07:44:00Z">
            <w:rPr>
              <w:lang w:val="fr-CH"/>
            </w:rPr>
          </w:rPrChange>
        </w:rPr>
        <w:t>1</w:t>
      </w:r>
      <w:r w:rsidRPr="003171D8">
        <w:rPr>
          <w:rPrChange w:id="281" w:author="French" w:date="2022-08-17T07:44:00Z">
            <w:rPr>
              <w:lang w:val="fr-CH"/>
            </w:rPr>
          </w:rPrChange>
        </w:rPr>
        <w:tab/>
        <w:t>d'autoriser le Secrétaire général, conformément à l'Article 27 du Règlement financier et des Règles financières en vigueur, dans le cas où un excédent est enregistré dans le cadre de la mise en œuvre du budget, à affecter en priorité un montant approprié au Fonds ASHI afin de maintenir ce Fonds à un niveau viable;</w:t>
      </w:r>
    </w:p>
    <w:p w14:paraId="6FFCD676" w14:textId="77777777" w:rsidR="0049211C" w:rsidRPr="003171D8" w:rsidRDefault="002D59B4" w:rsidP="001362EA">
      <w:pPr>
        <w:rPr>
          <w:rPrChange w:id="282" w:author="French" w:date="2022-08-17T07:44:00Z">
            <w:rPr>
              <w:lang w:val="fr-CH"/>
            </w:rPr>
          </w:rPrChange>
        </w:rPr>
      </w:pPr>
      <w:r w:rsidRPr="003171D8">
        <w:rPr>
          <w:rPrChange w:id="283" w:author="French" w:date="2022-08-17T07:44:00Z">
            <w:rPr>
              <w:lang w:val="fr-CH"/>
            </w:rPr>
          </w:rPrChange>
        </w:rPr>
        <w:t>2</w:t>
      </w:r>
      <w:r w:rsidRPr="003171D8">
        <w:rPr>
          <w:rPrChange w:id="284" w:author="French" w:date="2022-08-17T07:44:00Z">
            <w:rPr>
              <w:lang w:val="fr-CH"/>
            </w:rPr>
          </w:rPrChange>
        </w:rPr>
        <w:tab/>
        <w:t>d'autoriser le Secrétaire général, dans le cas où un excédent est enregistré dans le cadre de la mise en œuvre du budget, à affecter un montant approprié au Fonds pour le projet de nouveau bâtiment, afin de financer les coûts qui ne peuvent pas être financés, d'un point de vue juridique, par le prêt consenti par le pays hôte;</w:t>
      </w:r>
    </w:p>
    <w:p w14:paraId="51BC711D" w14:textId="6101C156" w:rsidR="0049211C" w:rsidRPr="003171D8" w:rsidRDefault="002D59B4" w:rsidP="001362EA">
      <w:pPr>
        <w:rPr>
          <w:rPrChange w:id="285" w:author="French" w:date="2022-08-17T07:44:00Z">
            <w:rPr>
              <w:lang w:val="fr-CH"/>
            </w:rPr>
          </w:rPrChange>
        </w:rPr>
      </w:pPr>
      <w:r w:rsidRPr="003171D8">
        <w:rPr>
          <w:rPrChange w:id="286" w:author="French" w:date="2022-08-17T07:44:00Z">
            <w:rPr>
              <w:lang w:val="fr-CH"/>
            </w:rPr>
          </w:rPrChange>
        </w:rPr>
        <w:t>3</w:t>
      </w:r>
      <w:r w:rsidRPr="003171D8">
        <w:rPr>
          <w:rPrChange w:id="287" w:author="French" w:date="2022-08-17T07:44:00Z">
            <w:rPr>
              <w:lang w:val="fr-CH"/>
            </w:rPr>
          </w:rPrChange>
        </w:rPr>
        <w:tab/>
        <w:t xml:space="preserve">d'examiner et d'approuver les budgets biennaux équilibrés pour </w:t>
      </w:r>
      <w:del w:id="288" w:author="French" w:date="2022-08-09T10:18:00Z">
        <w:r w:rsidRPr="003171D8" w:rsidDel="00310A45">
          <w:rPr>
            <w:rPrChange w:id="289" w:author="French" w:date="2022-08-17T07:44:00Z">
              <w:rPr>
                <w:lang w:val="fr-CH"/>
              </w:rPr>
            </w:rPrChange>
          </w:rPr>
          <w:delText>2020-2021</w:delText>
        </w:r>
      </w:del>
      <w:del w:id="290" w:author="French" w:date="2022-08-17T09:36:00Z">
        <w:r w:rsidRPr="003171D8" w:rsidDel="0024424F">
          <w:rPr>
            <w:rPrChange w:id="291" w:author="French" w:date="2022-08-17T07:44:00Z">
              <w:rPr>
                <w:lang w:val="fr-CH"/>
              </w:rPr>
            </w:rPrChange>
          </w:rPr>
          <w:delText xml:space="preserve"> et</w:delText>
        </w:r>
      </w:del>
      <w:del w:id="292" w:author="French" w:date="2022-08-09T10:18:00Z">
        <w:r w:rsidRPr="003171D8" w:rsidDel="00310A45">
          <w:rPr>
            <w:rPrChange w:id="293" w:author="French" w:date="2022-08-17T07:44:00Z">
              <w:rPr>
                <w:lang w:val="fr-CH"/>
              </w:rPr>
            </w:rPrChange>
          </w:rPr>
          <w:delText xml:space="preserve"> 2022-2023</w:delText>
        </w:r>
      </w:del>
      <w:ins w:id="294" w:author="French" w:date="2022-08-17T09:36:00Z">
        <w:r w:rsidR="0024424F" w:rsidRPr="003171D8">
          <w:t>les années 20</w:t>
        </w:r>
      </w:ins>
      <w:ins w:id="295" w:author="French" w:date="2022-08-17T09:43:00Z">
        <w:r w:rsidR="009D3E6A" w:rsidRPr="003171D8">
          <w:t>2</w:t>
        </w:r>
      </w:ins>
      <w:ins w:id="296" w:author="French" w:date="2022-08-17T09:36:00Z">
        <w:r w:rsidR="0024424F" w:rsidRPr="003171D8">
          <w:t>4-20</w:t>
        </w:r>
      </w:ins>
      <w:ins w:id="297" w:author="French" w:date="2022-08-17T09:43:00Z">
        <w:r w:rsidR="009D3E6A" w:rsidRPr="003171D8">
          <w:t>2</w:t>
        </w:r>
      </w:ins>
      <w:ins w:id="298" w:author="French" w:date="2022-08-17T09:36:00Z">
        <w:r w:rsidR="0024424F" w:rsidRPr="003171D8">
          <w:t xml:space="preserve">5 et </w:t>
        </w:r>
      </w:ins>
      <w:ins w:id="299" w:author="French" w:date="2022-08-09T10:18:00Z">
        <w:r w:rsidR="00310A45" w:rsidRPr="003171D8">
          <w:rPr>
            <w:rPrChange w:id="300" w:author="French" w:date="2022-08-17T07:44:00Z">
              <w:rPr>
                <w:lang w:val="fr-CH"/>
              </w:rPr>
            </w:rPrChange>
          </w:rPr>
          <w:t>2026-2027</w:t>
        </w:r>
      </w:ins>
      <w:r w:rsidRPr="003171D8">
        <w:rPr>
          <w:rPrChange w:id="301" w:author="French" w:date="2022-08-17T07:44:00Z">
            <w:rPr>
              <w:lang w:val="fr-CH"/>
            </w:rPr>
          </w:rPrChange>
        </w:rPr>
        <w:t xml:space="preserve">, compte dûment tenu des lignes directrices indiquées au </w:t>
      </w:r>
      <w:r w:rsidRPr="003171D8">
        <w:rPr>
          <w:i/>
          <w:iCs/>
          <w:rPrChange w:id="302" w:author="French" w:date="2022-08-17T07:44:00Z">
            <w:rPr>
              <w:i/>
              <w:iCs/>
              <w:lang w:val="fr-CH"/>
            </w:rPr>
          </w:rPrChange>
        </w:rPr>
        <w:t>décide</w:t>
      </w:r>
      <w:r w:rsidRPr="003171D8">
        <w:rPr>
          <w:rPrChange w:id="303" w:author="French" w:date="2022-08-17T07:44:00Z">
            <w:rPr>
              <w:lang w:val="fr-CH"/>
            </w:rPr>
          </w:rPrChange>
        </w:rPr>
        <w:t xml:space="preserve"> ci-dessus, des annexes de la présente Décision et de tous les documents pertinents soumis à la présente Conférence;</w:t>
      </w:r>
    </w:p>
    <w:p w14:paraId="454C564D" w14:textId="77777777" w:rsidR="0049211C" w:rsidRPr="003171D8" w:rsidRDefault="002D59B4" w:rsidP="001362EA">
      <w:pPr>
        <w:rPr>
          <w:rPrChange w:id="304" w:author="French" w:date="2022-08-17T07:44:00Z">
            <w:rPr>
              <w:lang w:val="fr-CH"/>
            </w:rPr>
          </w:rPrChange>
        </w:rPr>
      </w:pPr>
      <w:r w:rsidRPr="003171D8">
        <w:rPr>
          <w:rPrChange w:id="305" w:author="French" w:date="2022-08-17T07:44:00Z">
            <w:rPr>
              <w:lang w:val="fr-CH"/>
            </w:rPr>
          </w:rPrChange>
        </w:rPr>
        <w:t>4</w:t>
      </w:r>
      <w:r w:rsidRPr="003171D8">
        <w:rPr>
          <w:rPrChange w:id="306" w:author="French" w:date="2022-08-17T07:44:00Z">
            <w:rPr>
              <w:lang w:val="fr-CH"/>
            </w:rPr>
          </w:rPrChange>
        </w:rPr>
        <w:tab/>
        <w:t>d'envisager d'allouer des crédits supplémentaires au cas où des sources de recettes additionnelles seraient déterminées ou des économies réalisées;</w:t>
      </w:r>
    </w:p>
    <w:p w14:paraId="1C97AFFA" w14:textId="77777777" w:rsidR="0049211C" w:rsidRPr="003171D8" w:rsidRDefault="002D59B4" w:rsidP="001362EA">
      <w:pPr>
        <w:rPr>
          <w:rPrChange w:id="307" w:author="French" w:date="2022-08-17T07:44:00Z">
            <w:rPr>
              <w:lang w:val="fr-CH"/>
            </w:rPr>
          </w:rPrChange>
        </w:rPr>
      </w:pPr>
      <w:r w:rsidRPr="003171D8">
        <w:rPr>
          <w:rPrChange w:id="308" w:author="French" w:date="2022-08-17T07:44:00Z">
            <w:rPr>
              <w:lang w:val="fr-CH"/>
            </w:rPr>
          </w:rPrChange>
        </w:rPr>
        <w:t>5</w:t>
      </w:r>
      <w:r w:rsidRPr="003171D8">
        <w:rPr>
          <w:rPrChange w:id="309" w:author="French" w:date="2022-08-17T07:44:00Z">
            <w:rPr>
              <w:lang w:val="fr-CH"/>
            </w:rPr>
          </w:rPrChange>
        </w:rPr>
        <w:tab/>
        <w:t>d'examiner le programme de mesures d'efficacité et de réduction des dépenses élaboré par le Secrétaire général;</w:t>
      </w:r>
    </w:p>
    <w:p w14:paraId="0246C1CC" w14:textId="7B21A738" w:rsidR="0049211C" w:rsidRPr="003171D8" w:rsidRDefault="002D59B4" w:rsidP="001362EA">
      <w:pPr>
        <w:rPr>
          <w:rPrChange w:id="310" w:author="French" w:date="2022-08-17T07:44:00Z">
            <w:rPr>
              <w:lang w:val="fr-CH"/>
            </w:rPr>
          </w:rPrChange>
        </w:rPr>
      </w:pPr>
      <w:bookmarkStart w:id="311" w:name="_Hlk111553755"/>
      <w:r w:rsidRPr="003171D8">
        <w:rPr>
          <w:rPrChange w:id="312" w:author="French" w:date="2022-08-17T07:44:00Z">
            <w:rPr>
              <w:lang w:val="fr-CH"/>
            </w:rPr>
          </w:rPrChange>
        </w:rPr>
        <w:t>6</w:t>
      </w:r>
      <w:r w:rsidRPr="003171D8">
        <w:rPr>
          <w:rPrChange w:id="313" w:author="French" w:date="2022-08-17T07:44:00Z">
            <w:rPr>
              <w:lang w:val="fr-CH"/>
            </w:rPr>
          </w:rPrChange>
        </w:rPr>
        <w:tab/>
        <w:t>de tenir compte de l'incidence de tout programme de réduction des dépenses sur les effectifs de l'Union</w:t>
      </w:r>
      <w:del w:id="314" w:author="French" w:date="2022-08-15T09:31:00Z">
        <w:r w:rsidRPr="003171D8" w:rsidDel="005F3906">
          <w:rPr>
            <w:rPrChange w:id="315" w:author="French" w:date="2022-08-17T07:44:00Z">
              <w:rPr>
                <w:lang w:val="fr-CH"/>
              </w:rPr>
            </w:rPrChange>
          </w:rPr>
          <w:delText>, y compris de la mise en œuvre d'un</w:delText>
        </w:r>
      </w:del>
      <w:ins w:id="316" w:author="French" w:date="2022-08-15T09:31:00Z">
        <w:r w:rsidR="005F3906" w:rsidRPr="003171D8">
          <w:rPr>
            <w:rPrChange w:id="317" w:author="French" w:date="2022-08-17T07:44:00Z">
              <w:rPr>
                <w:lang w:val="fr-CH"/>
              </w:rPr>
            </w:rPrChange>
          </w:rPr>
          <w:t xml:space="preserve"> et de mettre en œuvre, sans </w:t>
        </w:r>
      </w:ins>
      <w:ins w:id="318" w:author="Deturche-Nazer, Anne-Marie" w:date="2022-08-16T14:46:00Z">
        <w:r w:rsidR="00F51CA1" w:rsidRPr="003171D8">
          <w:rPr>
            <w:rPrChange w:id="319" w:author="French" w:date="2022-08-17T07:44:00Z">
              <w:rPr>
                <w:lang w:val="fr-CH"/>
              </w:rPr>
            </w:rPrChange>
          </w:rPr>
          <w:t>tarder</w:t>
        </w:r>
        <w:r w:rsidR="00F51CA1" w:rsidRPr="003171D8" w:rsidDel="00F51CA1">
          <w:rPr>
            <w:rPrChange w:id="320" w:author="French" w:date="2022-08-17T07:44:00Z">
              <w:rPr>
                <w:lang w:val="fr-CH"/>
              </w:rPr>
            </w:rPrChange>
          </w:rPr>
          <w:t xml:space="preserve"> </w:t>
        </w:r>
      </w:ins>
      <w:ins w:id="321" w:author="French" w:date="2022-08-15T09:31:00Z">
        <w:r w:rsidR="005F3906" w:rsidRPr="003171D8">
          <w:rPr>
            <w:rPrChange w:id="322" w:author="French" w:date="2022-08-17T07:44:00Z">
              <w:rPr>
                <w:lang w:val="fr-CH"/>
              </w:rPr>
            </w:rPrChange>
          </w:rPr>
          <w:t>et de préférence à compter du début de</w:t>
        </w:r>
      </w:ins>
      <w:ins w:id="323" w:author="Deturche-Nazer, Anne-Marie" w:date="2022-08-16T14:48:00Z">
        <w:r w:rsidR="00F51CA1" w:rsidRPr="003171D8">
          <w:rPr>
            <w:rPrChange w:id="324" w:author="French" w:date="2022-08-17T07:44:00Z">
              <w:rPr>
                <w:lang w:val="fr-CH"/>
              </w:rPr>
            </w:rPrChange>
          </w:rPr>
          <w:t xml:space="preserve"> </w:t>
        </w:r>
      </w:ins>
      <w:ins w:id="325" w:author="French" w:date="2022-08-15T09:31:00Z">
        <w:r w:rsidR="005F3906" w:rsidRPr="003171D8">
          <w:rPr>
            <w:rPrChange w:id="326" w:author="French" w:date="2022-08-17T07:44:00Z">
              <w:rPr>
                <w:lang w:val="fr-CH"/>
              </w:rPr>
            </w:rPrChange>
          </w:rPr>
          <w:t>2023 au plus tard, un</w:t>
        </w:r>
      </w:ins>
      <w:r w:rsidRPr="003171D8">
        <w:rPr>
          <w:rPrChange w:id="327" w:author="French" w:date="2022-08-17T07:44:00Z">
            <w:rPr>
              <w:lang w:val="fr-CH"/>
            </w:rPr>
          </w:rPrChange>
        </w:rPr>
        <w:t xml:space="preserve"> plan de départ volontaire et </w:t>
      </w:r>
      <w:del w:id="328" w:author="French" w:date="2022-08-15T09:33:00Z">
        <w:r w:rsidRPr="003171D8" w:rsidDel="005F3906">
          <w:rPr>
            <w:rPrChange w:id="329" w:author="French" w:date="2022-08-17T07:44:00Z">
              <w:rPr>
                <w:lang w:val="fr-CH"/>
              </w:rPr>
            </w:rPrChange>
          </w:rPr>
          <w:delText>d'</w:delText>
        </w:r>
      </w:del>
      <w:r w:rsidRPr="003171D8">
        <w:rPr>
          <w:rPrChange w:id="330" w:author="French" w:date="2022-08-17T07:44:00Z">
            <w:rPr>
              <w:lang w:val="fr-CH"/>
            </w:rPr>
          </w:rPrChange>
        </w:rPr>
        <w:t>un plan de départ à la retraite anticipé</w:t>
      </w:r>
      <w:del w:id="331" w:author="French" w:date="2022-08-15T14:47:00Z">
        <w:r w:rsidRPr="003171D8" w:rsidDel="00467EFE">
          <w:rPr>
            <w:rPrChange w:id="332" w:author="French" w:date="2022-08-17T07:44:00Z">
              <w:rPr>
                <w:lang w:val="fr-CH"/>
              </w:rPr>
            </w:rPrChange>
          </w:rPr>
          <w:delText>, lorsque ce plan peut être</w:delText>
        </w:r>
      </w:del>
      <w:r w:rsidRPr="003171D8">
        <w:rPr>
          <w:rPrChange w:id="333" w:author="French" w:date="2022-08-17T07:44:00Z">
            <w:rPr>
              <w:lang w:val="fr-CH"/>
            </w:rPr>
          </w:rPrChange>
        </w:rPr>
        <w:t xml:space="preserve"> financé</w:t>
      </w:r>
      <w:ins w:id="334" w:author="French" w:date="2022-08-15T09:33:00Z">
        <w:r w:rsidR="005F3906" w:rsidRPr="003171D8">
          <w:rPr>
            <w:rPrChange w:id="335" w:author="French" w:date="2022-08-17T07:44:00Z">
              <w:rPr>
                <w:lang w:val="fr-CH"/>
              </w:rPr>
            </w:rPrChange>
          </w:rPr>
          <w:t xml:space="preserve">, dans la mesure </w:t>
        </w:r>
      </w:ins>
      <w:ins w:id="336" w:author="Deturche-Nazer, Anne-Marie" w:date="2022-08-16T14:50:00Z">
        <w:r w:rsidR="00AC7524" w:rsidRPr="003171D8">
          <w:rPr>
            <w:rPrChange w:id="337" w:author="French" w:date="2022-08-17T07:44:00Z">
              <w:rPr>
                <w:lang w:val="fr-CH"/>
              </w:rPr>
            </w:rPrChange>
          </w:rPr>
          <w:t xml:space="preserve">du </w:t>
        </w:r>
      </w:ins>
      <w:ins w:id="338" w:author="French" w:date="2022-08-15T09:33:00Z">
        <w:r w:rsidR="005F3906" w:rsidRPr="003171D8">
          <w:rPr>
            <w:rPrChange w:id="339" w:author="French" w:date="2022-08-17T07:44:00Z">
              <w:rPr>
                <w:lang w:val="fr-CH"/>
              </w:rPr>
            </w:rPrChange>
          </w:rPr>
          <w:t>possible,</w:t>
        </w:r>
      </w:ins>
      <w:r w:rsidRPr="003171D8">
        <w:rPr>
          <w:rPrChange w:id="340" w:author="French" w:date="2022-08-17T07:44:00Z">
            <w:rPr>
              <w:lang w:val="fr-CH"/>
            </w:rPr>
          </w:rPrChange>
        </w:rPr>
        <w:t xml:space="preserve"> par un excédent budgétaire</w:t>
      </w:r>
      <w:ins w:id="341" w:author="French" w:date="2022-08-15T09:33:00Z">
        <w:r w:rsidR="005F3906" w:rsidRPr="003171D8">
          <w:rPr>
            <w:rPrChange w:id="342" w:author="French" w:date="2022-08-17T07:44:00Z">
              <w:rPr>
                <w:lang w:val="fr-CH"/>
              </w:rPr>
            </w:rPrChange>
          </w:rPr>
          <w:t>, mais également par un retrait sur le Fonds de rés</w:t>
        </w:r>
      </w:ins>
      <w:ins w:id="343" w:author="French" w:date="2022-08-15T09:34:00Z">
        <w:r w:rsidR="005F3906" w:rsidRPr="003171D8">
          <w:rPr>
            <w:rPrChange w:id="344" w:author="French" w:date="2022-08-17T07:44:00Z">
              <w:rPr>
                <w:lang w:val="fr-CH"/>
              </w:rPr>
            </w:rPrChange>
          </w:rPr>
          <w:t>erve,</w:t>
        </w:r>
      </w:ins>
      <w:ins w:id="345" w:author="Deturche-Nazer, Anne-Marie" w:date="2022-08-16T14:56:00Z">
        <w:r w:rsidR="00C70EB5" w:rsidRPr="003171D8">
          <w:rPr>
            <w:rPrChange w:id="346" w:author="French" w:date="2022-08-17T07:44:00Z">
              <w:rPr>
                <w:lang w:val="fr-CH"/>
              </w:rPr>
            </w:rPrChange>
          </w:rPr>
          <w:t xml:space="preserve"> d</w:t>
        </w:r>
      </w:ins>
      <w:ins w:id="347" w:author="French" w:date="2022-08-17T07:58:00Z">
        <w:r w:rsidR="00C23075" w:rsidRPr="003171D8">
          <w:t>'</w:t>
        </w:r>
      </w:ins>
      <w:ins w:id="348" w:author="French" w:date="2022-08-15T09:34:00Z">
        <w:r w:rsidR="005F3906" w:rsidRPr="003171D8">
          <w:rPr>
            <w:rPrChange w:id="349" w:author="French" w:date="2022-08-17T07:44:00Z">
              <w:rPr>
                <w:lang w:val="fr-CH"/>
              </w:rPr>
            </w:rPrChange>
          </w:rPr>
          <w:t xml:space="preserve">un montant </w:t>
        </w:r>
      </w:ins>
      <w:ins w:id="350" w:author="Deturche-Nazer, Anne-Marie" w:date="2022-08-16T14:56:00Z">
        <w:r w:rsidR="00C70EB5" w:rsidRPr="003171D8">
          <w:rPr>
            <w:rPrChange w:id="351" w:author="French" w:date="2022-08-17T07:44:00Z">
              <w:rPr>
                <w:lang w:val="fr-CH"/>
              </w:rPr>
            </w:rPrChange>
          </w:rPr>
          <w:t>jusqu'à concurrence</w:t>
        </w:r>
      </w:ins>
      <w:ins w:id="352" w:author="French" w:date="2022-08-15T09:34:00Z">
        <w:r w:rsidR="005F3906" w:rsidRPr="003171D8">
          <w:rPr>
            <w:rPrChange w:id="353" w:author="French" w:date="2022-08-17T07:44:00Z">
              <w:rPr>
                <w:lang w:val="fr-CH"/>
              </w:rPr>
            </w:rPrChange>
          </w:rPr>
          <w:t xml:space="preserve"> de </w:t>
        </w:r>
      </w:ins>
      <w:ins w:id="354" w:author="French" w:date="2022-08-15T09:35:00Z">
        <w:r w:rsidR="005F3906" w:rsidRPr="003171D8">
          <w:rPr>
            <w:rPrChange w:id="355" w:author="French" w:date="2022-08-17T07:44:00Z">
              <w:rPr>
                <w:lang w:val="fr-CH"/>
              </w:rPr>
            </w:rPrChange>
          </w:rPr>
          <w:t>6 millions CHF</w:t>
        </w:r>
      </w:ins>
      <w:r w:rsidRPr="003171D8">
        <w:rPr>
          <w:rPrChange w:id="356" w:author="French" w:date="2022-08-17T07:44:00Z">
            <w:rPr>
              <w:lang w:val="fr-CH"/>
            </w:rPr>
          </w:rPrChange>
        </w:rPr>
        <w:t>;</w:t>
      </w:r>
    </w:p>
    <w:bookmarkEnd w:id="311"/>
    <w:p w14:paraId="6F855685" w14:textId="77777777" w:rsidR="0049211C" w:rsidRPr="003171D8" w:rsidRDefault="002D59B4" w:rsidP="001362EA">
      <w:pPr>
        <w:rPr>
          <w:rPrChange w:id="357" w:author="French" w:date="2022-08-17T07:44:00Z">
            <w:rPr>
              <w:lang w:val="fr-CH"/>
            </w:rPr>
          </w:rPrChange>
        </w:rPr>
      </w:pPr>
      <w:r w:rsidRPr="003171D8">
        <w:rPr>
          <w:rPrChange w:id="358" w:author="French" w:date="2022-08-17T07:44:00Z">
            <w:rPr>
              <w:lang w:val="fr-CH"/>
            </w:rPr>
          </w:rPrChange>
        </w:rPr>
        <w:t>7</w:t>
      </w:r>
      <w:r w:rsidRPr="003171D8">
        <w:rPr>
          <w:rPrChange w:id="359" w:author="French" w:date="2022-08-17T07:44:00Z">
            <w:rPr>
              <w:lang w:val="fr-CH"/>
            </w:rPr>
          </w:rPrChange>
        </w:rPr>
        <w:tab/>
        <w:t>lors de l'examen des mesures qui pourraient être adoptées pour renforcer le contrôle des finances de l'Union, de tenir compte des incidences financières de questions telles que le financement du Fonds ASHI et l'entretien à moyen ou à long terme ou le remplacement des bâtiments au siège de l'Union;</w:t>
      </w:r>
    </w:p>
    <w:p w14:paraId="69551AFC" w14:textId="77777777" w:rsidR="0049211C" w:rsidRPr="003171D8" w:rsidRDefault="002D59B4" w:rsidP="001362EA">
      <w:pPr>
        <w:rPr>
          <w:rPrChange w:id="360" w:author="French" w:date="2022-08-17T07:44:00Z">
            <w:rPr>
              <w:lang w:val="fr-CH"/>
            </w:rPr>
          </w:rPrChange>
        </w:rPr>
      </w:pPr>
      <w:r w:rsidRPr="003171D8">
        <w:rPr>
          <w:rPrChange w:id="361" w:author="French" w:date="2022-08-17T07:44:00Z">
            <w:rPr>
              <w:lang w:val="fr-CH"/>
            </w:rPr>
          </w:rPrChange>
        </w:rPr>
        <w:t>8</w:t>
      </w:r>
      <w:r w:rsidRPr="003171D8">
        <w:rPr>
          <w:rPrChange w:id="362" w:author="French" w:date="2022-08-17T07:44:00Z">
            <w:rPr>
              <w:lang w:val="fr-CH"/>
            </w:rPr>
          </w:rPrChange>
        </w:rPr>
        <w:tab/>
        <w:t xml:space="preserve">d'inviter le vérificateur extérieur des comptes, le Comité consultatif indépendant pour les questions de gestion (CICG) et le Groupe GTC-FHR à continuer d'élaborer des recommandations visant à garantir un contrôle financier accru des finances de l'Union, compte tenu, notamment, des questions recensées dans le point 7 du </w:t>
      </w:r>
      <w:r w:rsidRPr="003171D8">
        <w:rPr>
          <w:i/>
          <w:iCs/>
          <w:rPrChange w:id="363" w:author="French" w:date="2022-08-17T07:44:00Z">
            <w:rPr>
              <w:i/>
              <w:iCs/>
              <w:lang w:val="fr-CH"/>
            </w:rPr>
          </w:rPrChange>
        </w:rPr>
        <w:t>charge le Conseil</w:t>
      </w:r>
      <w:r w:rsidRPr="003171D8">
        <w:rPr>
          <w:rPrChange w:id="364" w:author="French" w:date="2022-08-17T07:44:00Z">
            <w:rPr>
              <w:lang w:val="fr-CH"/>
            </w:rPr>
          </w:rPrChange>
        </w:rPr>
        <w:t xml:space="preserve"> </w:t>
      </w:r>
      <w:r w:rsidRPr="003171D8">
        <w:rPr>
          <w:i/>
          <w:iCs/>
          <w:rPrChange w:id="365" w:author="French" w:date="2022-08-17T07:44:00Z">
            <w:rPr>
              <w:i/>
              <w:iCs/>
              <w:lang w:val="fr-CH"/>
            </w:rPr>
          </w:rPrChange>
        </w:rPr>
        <w:t>de l'UIT</w:t>
      </w:r>
      <w:r w:rsidRPr="003171D8">
        <w:rPr>
          <w:rPrChange w:id="366" w:author="French" w:date="2022-08-17T07:44:00Z">
            <w:rPr>
              <w:lang w:val="fr-CH"/>
            </w:rPr>
          </w:rPrChange>
        </w:rPr>
        <w:t xml:space="preserve"> ci-dessus;</w:t>
      </w:r>
    </w:p>
    <w:p w14:paraId="00F93142" w14:textId="77777777" w:rsidR="0049211C" w:rsidRPr="003171D8" w:rsidRDefault="002D59B4" w:rsidP="001362EA">
      <w:pPr>
        <w:rPr>
          <w:rPrChange w:id="367" w:author="French" w:date="2022-08-17T07:44:00Z">
            <w:rPr>
              <w:lang w:val="fr-CH"/>
            </w:rPr>
          </w:rPrChange>
        </w:rPr>
      </w:pPr>
      <w:r w:rsidRPr="003171D8">
        <w:rPr>
          <w:rPrChange w:id="368" w:author="French" w:date="2022-08-17T07:44:00Z">
            <w:rPr>
              <w:lang w:val="fr-CH"/>
            </w:rPr>
          </w:rPrChange>
        </w:rPr>
        <w:t>9</w:t>
      </w:r>
      <w:r w:rsidRPr="003171D8">
        <w:rPr>
          <w:rPrChange w:id="369" w:author="French" w:date="2022-08-17T07:44:00Z">
            <w:rPr>
              <w:lang w:val="fr-CH"/>
            </w:rPr>
          </w:rPrChange>
        </w:rPr>
        <w:tab/>
        <w:t>d'examiner les rapports relatifs à ces questions et de faire rapport, au besoin, à la prochaine Conférence de plénipotentiaires,</w:t>
      </w:r>
    </w:p>
    <w:p w14:paraId="72E3602E" w14:textId="77777777" w:rsidR="0049211C" w:rsidRPr="003171D8" w:rsidRDefault="002D59B4" w:rsidP="001362EA">
      <w:pPr>
        <w:pStyle w:val="Call"/>
        <w:rPr>
          <w:rPrChange w:id="370" w:author="French" w:date="2022-08-17T07:44:00Z">
            <w:rPr>
              <w:lang w:val="fr-CH"/>
            </w:rPr>
          </w:rPrChange>
        </w:rPr>
      </w:pPr>
      <w:r w:rsidRPr="003171D8">
        <w:rPr>
          <w:rPrChange w:id="371" w:author="French" w:date="2022-08-17T07:44:00Z">
            <w:rPr>
              <w:lang w:val="fr-CH"/>
            </w:rPr>
          </w:rPrChange>
        </w:rPr>
        <w:t>invite le Conseil de l'UIT</w:t>
      </w:r>
    </w:p>
    <w:p w14:paraId="17EDAF30" w14:textId="3502F9D2" w:rsidR="0049211C" w:rsidRPr="003171D8" w:rsidRDefault="002D59B4" w:rsidP="001362EA">
      <w:pPr>
        <w:rPr>
          <w:rPrChange w:id="372" w:author="French" w:date="2022-08-17T07:44:00Z">
            <w:rPr>
              <w:lang w:val="fr-CH"/>
            </w:rPr>
          </w:rPrChange>
        </w:rPr>
      </w:pPr>
      <w:r w:rsidRPr="003171D8">
        <w:rPr>
          <w:rPrChange w:id="373" w:author="French" w:date="2022-08-17T07:44:00Z">
            <w:rPr>
              <w:lang w:val="fr-CH"/>
            </w:rPr>
          </w:rPrChange>
        </w:rPr>
        <w:t xml:space="preserve">à fixer, dans la mesure du possible, le montant préliminaire de l'unité contributive pour la période </w:t>
      </w:r>
      <w:del w:id="374" w:author="French" w:date="2022-08-09T10:18:00Z">
        <w:r w:rsidRPr="003171D8" w:rsidDel="00310A45">
          <w:rPr>
            <w:rPrChange w:id="375" w:author="French" w:date="2022-08-17T07:44:00Z">
              <w:rPr>
                <w:lang w:val="fr-CH"/>
              </w:rPr>
            </w:rPrChange>
          </w:rPr>
          <w:delText>2024-2027</w:delText>
        </w:r>
      </w:del>
      <w:ins w:id="376" w:author="French" w:date="2022-08-09T10:18:00Z">
        <w:r w:rsidR="00310A45" w:rsidRPr="003171D8">
          <w:rPr>
            <w:rPrChange w:id="377" w:author="French" w:date="2022-08-17T07:44:00Z">
              <w:rPr>
                <w:lang w:val="fr-CH"/>
              </w:rPr>
            </w:rPrChange>
          </w:rPr>
          <w:t>2028-20</w:t>
        </w:r>
      </w:ins>
      <w:ins w:id="378" w:author="French" w:date="2022-08-09T10:19:00Z">
        <w:r w:rsidR="00310A45" w:rsidRPr="003171D8">
          <w:rPr>
            <w:rPrChange w:id="379" w:author="French" w:date="2022-08-17T07:44:00Z">
              <w:rPr>
                <w:lang w:val="fr-CH"/>
              </w:rPr>
            </w:rPrChange>
          </w:rPr>
          <w:t>31</w:t>
        </w:r>
      </w:ins>
      <w:r w:rsidRPr="003171D8">
        <w:rPr>
          <w:rPrChange w:id="380" w:author="French" w:date="2022-08-17T07:44:00Z">
            <w:rPr>
              <w:lang w:val="fr-CH"/>
            </w:rPr>
          </w:rPrChange>
        </w:rPr>
        <w:t xml:space="preserve"> à sa session ordinaire de </w:t>
      </w:r>
      <w:del w:id="381" w:author="French" w:date="2022-08-09T10:19:00Z">
        <w:r w:rsidRPr="003171D8" w:rsidDel="00310A45">
          <w:rPr>
            <w:rPrChange w:id="382" w:author="French" w:date="2022-08-17T07:44:00Z">
              <w:rPr>
                <w:lang w:val="fr-CH"/>
              </w:rPr>
            </w:rPrChange>
          </w:rPr>
          <w:delText>2021</w:delText>
        </w:r>
      </w:del>
      <w:ins w:id="383" w:author="French" w:date="2022-08-09T10:19:00Z">
        <w:r w:rsidR="00310A45" w:rsidRPr="003171D8">
          <w:rPr>
            <w:rPrChange w:id="384" w:author="French" w:date="2022-08-17T07:44:00Z">
              <w:rPr>
                <w:lang w:val="fr-CH"/>
              </w:rPr>
            </w:rPrChange>
          </w:rPr>
          <w:t>2025</w:t>
        </w:r>
      </w:ins>
      <w:r w:rsidRPr="003171D8">
        <w:rPr>
          <w:rPrChange w:id="385" w:author="French" w:date="2022-08-17T07:44:00Z">
            <w:rPr>
              <w:lang w:val="fr-CH"/>
            </w:rPr>
          </w:rPrChange>
        </w:rPr>
        <w:t>,</w:t>
      </w:r>
    </w:p>
    <w:p w14:paraId="146687CD" w14:textId="77777777" w:rsidR="0049211C" w:rsidRPr="003171D8" w:rsidRDefault="002D59B4" w:rsidP="001362EA">
      <w:pPr>
        <w:pStyle w:val="Call"/>
        <w:rPr>
          <w:rPrChange w:id="386" w:author="French" w:date="2022-08-17T07:44:00Z">
            <w:rPr>
              <w:lang w:val="fr-CH"/>
            </w:rPr>
          </w:rPrChange>
        </w:rPr>
      </w:pPr>
      <w:r w:rsidRPr="003171D8">
        <w:rPr>
          <w:rPrChange w:id="387" w:author="French" w:date="2022-08-17T07:44:00Z">
            <w:rPr>
              <w:lang w:val="fr-CH"/>
            </w:rPr>
          </w:rPrChange>
        </w:rPr>
        <w:t xml:space="preserve">invite les </w:t>
      </w:r>
      <w:r w:rsidRPr="003171D8">
        <w:t>États</w:t>
      </w:r>
      <w:r w:rsidRPr="003171D8">
        <w:rPr>
          <w:rPrChange w:id="388" w:author="French" w:date="2022-08-17T07:44:00Z">
            <w:rPr>
              <w:lang w:val="fr-CH"/>
            </w:rPr>
          </w:rPrChange>
        </w:rPr>
        <w:t xml:space="preserve"> Membres</w:t>
      </w:r>
    </w:p>
    <w:p w14:paraId="3C748243" w14:textId="0AC00E37" w:rsidR="0049211C" w:rsidRPr="003171D8" w:rsidRDefault="002D59B4" w:rsidP="001362EA">
      <w:pPr>
        <w:rPr>
          <w:rPrChange w:id="389" w:author="French" w:date="2022-08-17T07:44:00Z">
            <w:rPr>
              <w:lang w:val="fr-CH"/>
            </w:rPr>
          </w:rPrChange>
        </w:rPr>
      </w:pPr>
      <w:r w:rsidRPr="003171D8">
        <w:rPr>
          <w:rPrChange w:id="390" w:author="French" w:date="2022-08-17T07:44:00Z">
            <w:rPr>
              <w:lang w:val="fr-CH"/>
            </w:rPr>
          </w:rPrChange>
        </w:rPr>
        <w:t xml:space="preserve">à annoncer leur classe de contribution provisoire pour la période </w:t>
      </w:r>
      <w:del w:id="391" w:author="French" w:date="2022-08-09T10:19:00Z">
        <w:r w:rsidRPr="003171D8" w:rsidDel="00310A45">
          <w:rPr>
            <w:rPrChange w:id="392" w:author="French" w:date="2022-08-17T07:44:00Z">
              <w:rPr>
                <w:lang w:val="fr-CH"/>
              </w:rPr>
            </w:rPrChange>
          </w:rPr>
          <w:delText>2024-2027</w:delText>
        </w:r>
      </w:del>
      <w:ins w:id="393" w:author="French" w:date="2022-08-09T10:19:00Z">
        <w:r w:rsidR="00310A45" w:rsidRPr="003171D8">
          <w:rPr>
            <w:rPrChange w:id="394" w:author="French" w:date="2022-08-17T07:44:00Z">
              <w:rPr>
                <w:lang w:val="fr-CH"/>
              </w:rPr>
            </w:rPrChange>
          </w:rPr>
          <w:t>2028-2031</w:t>
        </w:r>
      </w:ins>
      <w:r w:rsidRPr="003171D8">
        <w:rPr>
          <w:rPrChange w:id="395" w:author="French" w:date="2022-08-17T07:44:00Z">
            <w:rPr>
              <w:lang w:val="fr-CH"/>
            </w:rPr>
          </w:rPrChange>
        </w:rPr>
        <w:t xml:space="preserve"> avant la fin de l'année calendaire </w:t>
      </w:r>
      <w:del w:id="396" w:author="French" w:date="2022-08-09T10:19:00Z">
        <w:r w:rsidRPr="003171D8" w:rsidDel="00310A45">
          <w:rPr>
            <w:rPrChange w:id="397" w:author="French" w:date="2022-08-17T07:44:00Z">
              <w:rPr>
                <w:lang w:val="fr-CH"/>
              </w:rPr>
            </w:rPrChange>
          </w:rPr>
          <w:delText>2021</w:delText>
        </w:r>
      </w:del>
      <w:ins w:id="398" w:author="French" w:date="2022-08-09T10:19:00Z">
        <w:r w:rsidR="00310A45" w:rsidRPr="003171D8">
          <w:rPr>
            <w:rPrChange w:id="399" w:author="French" w:date="2022-08-17T07:44:00Z">
              <w:rPr>
                <w:lang w:val="fr-CH"/>
              </w:rPr>
            </w:rPrChange>
          </w:rPr>
          <w:t>2025</w:t>
        </w:r>
      </w:ins>
      <w:r w:rsidRPr="003171D8">
        <w:rPr>
          <w:rPrChange w:id="400" w:author="French" w:date="2022-08-17T07:44:00Z">
            <w:rPr>
              <w:lang w:val="fr-CH"/>
            </w:rPr>
          </w:rPrChange>
        </w:rPr>
        <w:t>.</w:t>
      </w:r>
    </w:p>
    <w:p w14:paraId="5CB6266B" w14:textId="4AE9B6DE" w:rsidR="00E57314" w:rsidRPr="003171D8" w:rsidRDefault="002D59B4" w:rsidP="001362EA">
      <w:pPr>
        <w:pStyle w:val="AnnexNo"/>
        <w:keepNext/>
        <w:keepLines/>
      </w:pPr>
      <w:r w:rsidRPr="003171D8">
        <w:rPr>
          <w:rPrChange w:id="401" w:author="French" w:date="2022-08-17T07:44:00Z">
            <w:rPr>
              <w:lang w:val="fr-CH"/>
            </w:rPr>
          </w:rPrChange>
        </w:rPr>
        <w:lastRenderedPageBreak/>
        <w:t xml:space="preserve">ANNEXE 1 DE LA DÉCISION 5 (RÉV. </w:t>
      </w:r>
      <w:del w:id="402" w:author="French" w:date="2022-08-09T10:19:00Z">
        <w:r w:rsidRPr="003171D8" w:rsidDel="00310A45">
          <w:delText>DUBAÏ, 2018</w:delText>
        </w:r>
      </w:del>
      <w:ins w:id="403" w:author="French" w:date="2022-08-09T10:19:00Z">
        <w:r w:rsidR="00310A45" w:rsidRPr="003171D8">
          <w:t>Bucarest, 2022</w:t>
        </w:r>
      </w:ins>
      <w:r w:rsidRPr="003171D8">
        <w:t>)</w:t>
      </w:r>
    </w:p>
    <w:p w14:paraId="52ECCE28" w14:textId="0D696272" w:rsidR="0049211C" w:rsidRPr="003171D8" w:rsidDel="00B62A37" w:rsidRDefault="002D59B4" w:rsidP="001362EA">
      <w:pPr>
        <w:pStyle w:val="TableNo"/>
        <w:keepLines/>
        <w:spacing w:before="360"/>
        <w:rPr>
          <w:del w:id="404" w:author="French" w:date="2022-08-09T10:30:00Z"/>
        </w:rPr>
      </w:pPr>
      <w:del w:id="405" w:author="French" w:date="2022-08-09T10:30:00Z">
        <w:r w:rsidRPr="003171D8" w:rsidDel="00B62A37">
          <w:delText>TABLEAU 1</w:delText>
        </w:r>
      </w:del>
    </w:p>
    <w:p w14:paraId="61ADB4F6" w14:textId="54E529B2" w:rsidR="0049211C" w:rsidRPr="003171D8" w:rsidDel="00B62A37" w:rsidRDefault="002D59B4" w:rsidP="001362EA">
      <w:pPr>
        <w:pStyle w:val="Tabletitle"/>
        <w:keepLines/>
        <w:rPr>
          <w:del w:id="406" w:author="French" w:date="2022-08-09T10:30:00Z"/>
          <w:rPrChange w:id="407" w:author="French" w:date="2022-08-17T07:44:00Z">
            <w:rPr>
              <w:del w:id="408" w:author="French" w:date="2022-08-09T10:30:00Z"/>
              <w:lang w:val="fr-CH"/>
            </w:rPr>
          </w:rPrChange>
        </w:rPr>
      </w:pPr>
      <w:del w:id="409" w:author="French" w:date="2022-08-09T10:30:00Z">
        <w:r w:rsidRPr="003171D8" w:rsidDel="00B62A37">
          <w:rPr>
            <w:b w:val="0"/>
            <w:rPrChange w:id="410" w:author="French" w:date="2022-08-17T07:44:00Z">
              <w:rPr>
                <w:b w:val="0"/>
                <w:lang w:val="fr-CH"/>
              </w:rPr>
            </w:rPrChange>
          </w:rPr>
          <w:delText>Plan financier pour la période 2020-2023: Produits et charges</w:delText>
        </w:r>
      </w:del>
    </w:p>
    <w:p w14:paraId="600438CD" w14:textId="0054E642" w:rsidR="0049211C" w:rsidRPr="003171D8" w:rsidDel="00B62A37" w:rsidRDefault="00CB564C" w:rsidP="001362EA">
      <w:pPr>
        <w:jc w:val="center"/>
        <w:rPr>
          <w:del w:id="411" w:author="French" w:date="2022-08-09T10:30:00Z"/>
        </w:rPr>
      </w:pPr>
      <w:del w:id="412" w:author="French" w:date="2022-08-09T10:30:00Z">
        <w:r>
          <w:rPr>
            <w:lang w:eastAsia="zh-CN"/>
          </w:rPr>
          <w:pict w14:anchorId="4827F0A0">
            <v:rect id="Rectangle 13" o:spid="_x0000_s2050"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jb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Q3P7kIKp3qe0Rfu&#10;mnKbDkSKtdYYSLNNvRp8qPjKyj9RUhv8A+rvQThcQce3UhU7ty1fh5vgX4SIcGhBGVaQ8Yo/AJMT&#10;GFqsh09omInaRsxt3TfUpwe5YWKfp/d8mh7so9AcvLq4LEuesebUwWbGhaqOlz2F+AGwF8moJTG7&#10;DK52DyGOpceS9JbDe9t1KX7kNepfo3lmjoTjMvHys9Ei/ZRi4EWqZfixVQRSdB8d63w/nc/T5mVn&#10;fvl2xg6dZ9bnGeU0Q9UySjGat3Hc1q0nu2lzh0dyN9ybxmbeid/I6kCWlyUrPyx22sZzP1f9/n7L&#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eYcjb6QEAAMYDAAAOAAAAAAAAAAAAAAAAAC4CAABkcnMvZTJvRG9jLnhtbFBLAQIt&#10;ABQABgAIAAAAIQCGW4fV2AAAAAUBAAAPAAAAAAAAAAAAAAAAAEMEAABkcnMvZG93bnJldi54bWxQ&#10;SwUGAAAAAAQABADzAAAASAUAAAAA&#10;" filled="f" stroked="f">
              <o:lock v:ext="edit" aspectratio="t" selection="t"/>
            </v:rect>
          </w:pict>
        </w:r>
        <w:r>
          <w:rPr>
            <w:lang w:eastAsia="zh-CN"/>
          </w:rPr>
          <w:pict w14:anchorId="3F4706E3">
            <v:rect id="Rectangle 12" o:spid="_x0000_s2064"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4e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n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cyvh7oAQAAxg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22E0075C">
            <v:rect id="Rectangle 11" o:spid="_x0000_s2063"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WK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r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3BVYroAQAAxg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0787268C">
            <v:rect id="Rectangle 10" o:spid="_x0000_s2062"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ESSI0/oAQAAxg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66DE7F55">
            <v:rect id="Rectangle 9" o:spid="_x0000_s2061"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0q6AEAAMQDAAAOAAAAZHJzL2Uyb0RvYy54bWysU9tuEzEQfUfiHyy/k92EtNBVNlXVqgip&#10;0IrABzj2bNZi12PGTjbl6xl7kxDoG+LFmpuPz8wcL673fSd2QMGiq+V0UkoBTqOxblPLb1/v37yX&#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7yazudJd9mZ&#10;X7yb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DhbSr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00C7BBBF">
            <v:rect id="Rectangle 8" o:spid="_x0000_s2060" style="position:absolute;left:0;text-align:left;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5w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5EU51fOKvvDQ&#10;lNt0IDjUWmMgbTZNavCh4gsr/0Sp1+AfUX8PwuEKOr6Uqti5a/k23Ab/LESEQwvKMP+MV/wBmJzA&#10;0GI9fETDRNQ2Yh7qvqE+PcjjEvu8u8N5d7CPQnPw+vVVWfKGNaeONjMuVHW67CnE94C9SEYtidll&#10;cLV7DHEsPZWktxw+2K5L8ROvsf81mgNzJBylxNJno0X6KcXAMqpl+LFVBFJ0Hxz3+W46nyfdZWd+&#10;9WbGDl1m1pcZ5TRD1TJKMZp3cdTq1pPdtHnCI7lbnk1jM+/Eb2R1JMtSyZ0fZZ20eOnnqt+fb/k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oiqvucBAADEAwAADgAAAAAAAAAAAAAAAAAuAgAAZHJzL2Uyb0RvYy54bWxQSwECLQAU&#10;AAYACAAAACEAhluH1dgAAAAFAQAADwAAAAAAAAAAAAAAAABBBAAAZHJzL2Rvd25yZXYueG1sUEsF&#10;BgAAAAAEAAQA8wAAAEYFAAAAAA==&#10;" filled="f" stroked="f">
              <o:lock v:ext="edit" aspectratio="t" selection="t"/>
            </v:rect>
          </w:pict>
        </w:r>
        <w:r>
          <w:rPr>
            <w:lang w:eastAsia="zh-CN"/>
          </w:rPr>
          <w:pict w14:anchorId="097A3607">
            <v:rect id="Rectangle 7" o:spid="_x0000_s2059"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30776165">
            <v:rect id="Rectangle 6" o:spid="_x0000_s2058"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6EE01D2B">
            <v:rect id="Rectangle 5" o:spid="_x0000_s2057"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26CBE908">
            <v:rect id="Rectangle 4" o:spid="_x0000_s205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n9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v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Fd+Of3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77B79113">
            <v:rect id="Rectangle 3" o:spid="_x0000_s2055"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NNvj6XoAQAAxAMAAA4AAAAAAAAAAAAAAAAALgIAAGRycy9lMm9Eb2MueG1sUEsBAi0A&#10;FAAGAAgAAAAhAIZbh9XYAAAABQEAAA8AAAAAAAAAAAAAAAAAQgQAAGRycy9kb3ducmV2LnhtbFBL&#10;BQYAAAAABAAEAPMAAABHBQAAAAA=&#10;" filled="f" stroked="f">
              <o:lock v:ext="edit" aspectratio="t" selection="t"/>
            </v:rect>
          </w:pict>
        </w:r>
        <w:r>
          <w:rPr>
            <w:lang w:eastAsia="zh-CN"/>
          </w:rPr>
          <w:pict w14:anchorId="58457672">
            <v:rect id="Rectangle 2" o:spid="_x0000_s2054"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x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n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kGSDHoAQAAxAMAAA4AAAAAAAAAAAAAAAAALgIAAGRycy9lMm9Eb2MueG1sUEsBAi0A&#10;FAAGAAgAAAAhAIZbh9XYAAAABQEAAA8AAAAAAAAAAAAAAAAAQgQAAGRycy9kb3ducmV2LnhtbFBL&#10;BQYAAAAABAAEAPMAAABHBQAAAAA=&#10;" filled="f" stroked="f">
              <o:lock v:ext="edit" aspectratio="t" selection="t"/>
            </v:rect>
          </w:pict>
        </w:r>
        <w:bookmarkStart w:id="413" w:name="_MON_1603461949"/>
        <w:bookmarkEnd w:id="413"/>
        <w:r>
          <w:pict w14:anchorId="7BDDC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 o:spid="_x0000_s2053" type="#_x0000_t75" style="position:absolute;left:0;text-align:left;margin-left:0;margin-top:0;width:50pt;height:50pt;z-index:251651584;visibility:hidden">
              <o:lock v:ext="edit" selection="t"/>
            </v:shape>
          </w:pict>
        </w:r>
        <w:r w:rsidR="002D59B4" w:rsidRPr="003171D8" w:rsidDel="00B62A37">
          <w:object w:dxaOrig="9795" w:dyaOrig="8770" w14:anchorId="061B13AB">
            <v:shape id="_x0000_i1030" type="#_x0000_t75" style="width:468pt;height:417.05pt" o:ole="">
              <v:imagedata r:id="rId23" o:title=""/>
            </v:shape>
            <o:OLEObject Type="Embed" ProgID="Excel.Sheet.12" ShapeID="_x0000_i1030" DrawAspect="Content" ObjectID="_1743421007" r:id="rId24"/>
          </w:object>
        </w:r>
      </w:del>
    </w:p>
    <w:p w14:paraId="1D03FED8" w14:textId="591C4ED4" w:rsidR="0049211C" w:rsidRPr="003171D8" w:rsidDel="00B62A37" w:rsidRDefault="002D59B4" w:rsidP="001362EA">
      <w:pPr>
        <w:pStyle w:val="TableNo"/>
        <w:rPr>
          <w:del w:id="414" w:author="French" w:date="2022-08-09T10:30:00Z"/>
        </w:rPr>
      </w:pPr>
      <w:del w:id="415" w:author="French" w:date="2022-08-09T10:30:00Z">
        <w:r w:rsidRPr="003171D8" w:rsidDel="00B62A37">
          <w:delText>TABLEAU 2</w:delText>
        </w:r>
      </w:del>
    </w:p>
    <w:p w14:paraId="3D546D4D" w14:textId="64EAF2F0" w:rsidR="0049211C" w:rsidRPr="003171D8" w:rsidDel="00B62A37" w:rsidRDefault="002D59B4" w:rsidP="001362EA">
      <w:pPr>
        <w:jc w:val="center"/>
        <w:rPr>
          <w:del w:id="416" w:author="French" w:date="2022-08-09T10:30:00Z"/>
        </w:rPr>
      </w:pPr>
      <w:del w:id="417" w:author="French" w:date="2022-08-09T10:30:00Z">
        <w:r w:rsidRPr="003171D8" w:rsidDel="00B62A37">
          <w:object w:dxaOrig="13530" w:dyaOrig="3720" w14:anchorId="57CE4BAE">
            <v:shape id="_x0000_i1031" type="#_x0000_t75" style="width:468pt;height:129.05pt" o:ole="">
              <v:imagedata r:id="rId25" o:title=""/>
            </v:shape>
            <o:OLEObject Type="Embed" ProgID="Excel.Sheet.12" ShapeID="_x0000_i1031" DrawAspect="Content" ObjectID="_1743421008" r:id="rId26"/>
          </w:object>
        </w:r>
      </w:del>
    </w:p>
    <w:p w14:paraId="0F987CEA" w14:textId="60F42B1D" w:rsidR="00B62A37" w:rsidRPr="003171D8" w:rsidRDefault="00B62A37">
      <w:pPr>
        <w:pStyle w:val="TableNo"/>
        <w:rPr>
          <w:ins w:id="418" w:author="French" w:date="2022-08-09T10:30:00Z"/>
          <w:rFonts w:eastAsia="SimSun"/>
          <w:szCs w:val="28"/>
          <w:lang w:eastAsia="zh-CN"/>
        </w:rPr>
        <w:pPrChange w:id="419" w:author="French" w:date="2022-08-17T07:44:00Z">
          <w:pPr>
            <w:pStyle w:val="AnnexNo"/>
            <w:snapToGrid w:val="0"/>
            <w:spacing w:before="0"/>
          </w:pPr>
        </w:pPrChange>
      </w:pPr>
      <w:ins w:id="420" w:author="French" w:date="2022-08-09T10:30:00Z">
        <w:r w:rsidRPr="003171D8">
          <w:rPr>
            <w:rFonts w:eastAsia="SimSun"/>
            <w:sz w:val="28"/>
            <w:szCs w:val="28"/>
            <w:lang w:eastAsia="zh-CN"/>
            <w:rPrChange w:id="421" w:author="French" w:date="2022-08-17T07:44:00Z">
              <w:rPr>
                <w:rFonts w:eastAsia="SimSun"/>
                <w:sz w:val="34"/>
                <w:lang w:eastAsia="zh-CN"/>
              </w:rPr>
            </w:rPrChange>
          </w:rPr>
          <w:lastRenderedPageBreak/>
          <w:t>TABLE</w:t>
        </w:r>
        <w:r w:rsidRPr="003171D8">
          <w:rPr>
            <w:rFonts w:eastAsia="SimSun"/>
            <w:sz w:val="28"/>
            <w:szCs w:val="28"/>
            <w:lang w:eastAsia="zh-CN"/>
            <w:rPrChange w:id="422" w:author="French" w:date="2022-08-17T07:44:00Z">
              <w:rPr>
                <w:rFonts w:eastAsia="SimSun"/>
                <w:szCs w:val="28"/>
                <w:lang w:val="en-US" w:eastAsia="zh-CN"/>
              </w:rPr>
            </w:rPrChange>
          </w:rPr>
          <w:t>AU</w:t>
        </w:r>
        <w:r w:rsidRPr="003171D8">
          <w:rPr>
            <w:rFonts w:eastAsia="SimSun"/>
            <w:sz w:val="28"/>
            <w:szCs w:val="28"/>
            <w:lang w:eastAsia="zh-CN"/>
            <w:rPrChange w:id="423" w:author="French" w:date="2022-08-17T07:44:00Z">
              <w:rPr>
                <w:rFonts w:eastAsia="SimSun"/>
                <w:sz w:val="34"/>
                <w:lang w:eastAsia="zh-CN"/>
              </w:rPr>
            </w:rPrChange>
          </w:rPr>
          <w:t xml:space="preserve"> 1</w:t>
        </w:r>
      </w:ins>
    </w:p>
    <w:p w14:paraId="67FCD9FF" w14:textId="4B593B68" w:rsidR="00B62A37" w:rsidRDefault="006D15DD">
      <w:pPr>
        <w:pStyle w:val="Tabletitle"/>
        <w:keepLines/>
        <w:rPr>
          <w:rFonts w:eastAsia="SimSun"/>
          <w:sz w:val="28"/>
          <w:szCs w:val="28"/>
        </w:rPr>
      </w:pPr>
      <w:ins w:id="424" w:author="French" w:date="2022-08-15T09:44:00Z">
        <w:r w:rsidRPr="003171D8">
          <w:rPr>
            <w:rFonts w:eastAsia="SimSun"/>
            <w:sz w:val="28"/>
            <w:szCs w:val="28"/>
            <w:rPrChange w:id="425" w:author="French" w:date="2022-08-17T07:44:00Z">
              <w:rPr>
                <w:rFonts w:eastAsia="SimSun"/>
                <w:b w:val="0"/>
                <w:caps/>
                <w:sz w:val="28"/>
                <w:szCs w:val="28"/>
                <w:lang w:val="en-US"/>
              </w:rPr>
            </w:rPrChange>
          </w:rPr>
          <w:t>Plan financier pour la p</w:t>
        </w:r>
        <w:r w:rsidRPr="003171D8">
          <w:rPr>
            <w:rFonts w:eastAsia="SimSun"/>
            <w:sz w:val="28"/>
            <w:szCs w:val="28"/>
          </w:rPr>
          <w:t xml:space="preserve">ériode </w:t>
        </w:r>
      </w:ins>
      <w:ins w:id="426" w:author="French" w:date="2022-08-09T10:30:00Z">
        <w:r w:rsidR="00B62A37" w:rsidRPr="003171D8">
          <w:rPr>
            <w:rFonts w:eastAsia="SimSun"/>
            <w:sz w:val="28"/>
            <w:szCs w:val="28"/>
            <w:rPrChange w:id="427" w:author="French" w:date="2022-08-17T07:44:00Z">
              <w:rPr>
                <w:rFonts w:eastAsia="SimSun"/>
                <w:b w:val="0"/>
                <w:caps/>
                <w:sz w:val="34"/>
                <w:lang w:eastAsia="zh-CN"/>
              </w:rPr>
            </w:rPrChange>
          </w:rPr>
          <w:t xml:space="preserve">2024-2027 </w:t>
        </w:r>
      </w:ins>
      <w:ins w:id="428" w:author="French" w:date="2022-08-15T09:44:00Z">
        <w:r w:rsidRPr="003171D8">
          <w:rPr>
            <w:rFonts w:eastAsia="SimSun"/>
            <w:sz w:val="28"/>
            <w:szCs w:val="28"/>
          </w:rPr>
          <w:t>– Produits et charges</w:t>
        </w:r>
      </w:ins>
    </w:p>
    <w:p w14:paraId="3948DD6C" w14:textId="41A85BE6" w:rsidR="00CB564C" w:rsidRPr="00CB564C" w:rsidRDefault="00CB564C" w:rsidP="00CB564C">
      <w:pPr>
        <w:pStyle w:val="Tabletext"/>
        <w:jc w:val="center"/>
        <w:rPr>
          <w:ins w:id="429" w:author="French" w:date="2022-08-09T10:30:00Z"/>
          <w:rFonts w:eastAsia="SimSun"/>
        </w:rPr>
      </w:pPr>
      <w:r w:rsidRPr="00CB564C">
        <w:rPr>
          <w:rFonts w:eastAsia="SimSun"/>
        </w:rPr>
        <w:drawing>
          <wp:inline distT="0" distB="0" distL="0" distR="0" wp14:anchorId="1C39A8B5" wp14:editId="1BEF2D44">
            <wp:extent cx="5719445" cy="50031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9445" cy="5003165"/>
                    </a:xfrm>
                    <a:prstGeom prst="rect">
                      <a:avLst/>
                    </a:prstGeom>
                    <a:noFill/>
                    <a:ln>
                      <a:noFill/>
                    </a:ln>
                  </pic:spPr>
                </pic:pic>
              </a:graphicData>
            </a:graphic>
          </wp:inline>
        </w:drawing>
      </w:r>
    </w:p>
    <w:p w14:paraId="6AF1EBBA" w14:textId="6094F225" w:rsidR="0049211C" w:rsidRPr="0067553F" w:rsidRDefault="002D59B4" w:rsidP="001362EA">
      <w:pPr>
        <w:pStyle w:val="AnnexNo"/>
        <w:keepNext/>
        <w:keepLines/>
      </w:pPr>
      <w:r w:rsidRPr="0067553F">
        <w:t xml:space="preserve">ANNEXE 2 </w:t>
      </w:r>
      <w:r w:rsidRPr="0067553F">
        <w:rPr>
          <w:caps w:val="0"/>
        </w:rPr>
        <w:t>DE LA</w:t>
      </w:r>
      <w:r w:rsidRPr="0067553F">
        <w:t xml:space="preserve"> DÉCISION 5 (RÉV. </w:t>
      </w:r>
      <w:del w:id="430" w:author="French" w:date="2022-08-09T10:31:00Z">
        <w:r w:rsidRPr="0067553F" w:rsidDel="005B2F75">
          <w:delText>dubaï, 2018</w:delText>
        </w:r>
      </w:del>
      <w:ins w:id="431" w:author="French" w:date="2022-08-09T10:31:00Z">
        <w:r w:rsidR="005B2F75" w:rsidRPr="0067553F">
          <w:t>bucarest, 2022</w:t>
        </w:r>
      </w:ins>
      <w:r w:rsidRPr="0067553F">
        <w:t>)</w:t>
      </w:r>
    </w:p>
    <w:p w14:paraId="5DED26B8" w14:textId="77777777" w:rsidR="0049211C" w:rsidRPr="0067553F" w:rsidRDefault="002D59B4" w:rsidP="001362EA">
      <w:pPr>
        <w:pStyle w:val="Annextitle"/>
        <w:keepNext/>
        <w:keepLines/>
      </w:pPr>
      <w:r w:rsidRPr="0067553F">
        <w:t xml:space="preserve">Mesures visant à accroître l'efficacité de l'UIT et </w:t>
      </w:r>
      <w:r w:rsidRPr="0067553F">
        <w:br/>
        <w:t>à réduire ses charges</w:t>
      </w:r>
    </w:p>
    <w:p w14:paraId="6DF34D43" w14:textId="77777777" w:rsidR="0049211C" w:rsidRPr="0067553F" w:rsidRDefault="002D59B4" w:rsidP="001362EA">
      <w:pPr>
        <w:pStyle w:val="enumlev1"/>
      </w:pPr>
      <w:r w:rsidRPr="0067553F">
        <w:t>1)</w:t>
      </w:r>
      <w:r w:rsidRPr="0067553F">
        <w:tab/>
        <w:t>Mise en évidence et suppression de tous les types et tous les cas de recoupement des fonctions et de chevauchement des activités entre tous les organes structurels et toutes les mesures de l'UIT. Coordination et harmonisation des activités des Secteurs et renforcement de la coopération entre eux, y compris l'optimisation des méthodes de gestion, de la logistique, de la coordination et de l'appui fourni par le secrétariat ainsi que la centralisation des tâches d'ordre financier et administratif.</w:t>
      </w:r>
    </w:p>
    <w:p w14:paraId="29E7FD2D" w14:textId="77777777" w:rsidR="0049211C" w:rsidRPr="003171D8" w:rsidRDefault="002D59B4" w:rsidP="001362EA">
      <w:pPr>
        <w:pStyle w:val="enumlev1"/>
      </w:pPr>
      <w:r w:rsidRPr="003171D8">
        <w:t>2)</w:t>
      </w:r>
      <w:r w:rsidRPr="003171D8">
        <w:tab/>
        <w:t xml:space="preserve">Coordination et harmonisation de tous les séminaires, ateliers et activités intersectorielles par le Groupe de coordination intersectorielle </w:t>
      </w:r>
      <w:r w:rsidRPr="003171D8">
        <w:rPr>
          <w:rFonts w:eastAsia="SimSun"/>
        </w:rPr>
        <w:t xml:space="preserve">(ISC-TF) </w:t>
      </w:r>
      <w:r w:rsidRPr="003171D8">
        <w:t xml:space="preserve">du secrétariat, afin d'éviter qu'ils ne portent sur les mêmes thèmes, d'optimiser la gestion, la logistique, la </w:t>
      </w:r>
      <w:r w:rsidRPr="003171D8">
        <w:lastRenderedPageBreak/>
        <w:t>coordination et l'appui fourni par le secrétariat, d'exploiter les synergies entre les Secteurs et de tirer avantage de l'approche globale des sujets traités.</w:t>
      </w:r>
    </w:p>
    <w:p w14:paraId="43E86850" w14:textId="77777777" w:rsidR="0049211C" w:rsidRPr="003171D8" w:rsidRDefault="002D59B4" w:rsidP="001362EA">
      <w:pPr>
        <w:pStyle w:val="enumlev1"/>
      </w:pPr>
      <w:r w:rsidRPr="003171D8">
        <w:t>3)</w:t>
      </w:r>
      <w:r w:rsidRPr="003171D8">
        <w:tab/>
        <w:t>Amélioration de l'efficacité des bureaux régionaux en ce qui concerne la réalisation des buts et objectifs de l'UIT dans son ensemble ainsi que le recours à des experts locaux et au réseau local de ressources et de contacts. Coordination maximale des activités avec les organisations régionales et utilisation rationnelle des ressources financières et des ressources humaines disponibles existantes, notamment par la réalisation d'économies sur les frais de mission et les coûts afférents à la planification et à l'organisation de manifestations en dehors de Genève.</w:t>
      </w:r>
    </w:p>
    <w:p w14:paraId="45F68B0C" w14:textId="77777777" w:rsidR="0049211C" w:rsidRPr="0067553F" w:rsidRDefault="002D59B4" w:rsidP="001362EA">
      <w:pPr>
        <w:pStyle w:val="enumlev1"/>
      </w:pPr>
      <w:r w:rsidRPr="0067553F">
        <w:t>4)</w:t>
      </w:r>
      <w:r w:rsidRPr="0067553F">
        <w:tab/>
      </w:r>
      <w:r w:rsidRPr="003171D8">
        <w:t>Économies</w:t>
      </w:r>
      <w:r w:rsidRPr="0067553F">
        <w:t xml:space="preserve"> 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 </w:t>
      </w:r>
    </w:p>
    <w:p w14:paraId="1E4117DD" w14:textId="77777777" w:rsidR="0049211C" w:rsidRPr="0067553F" w:rsidRDefault="002D59B4" w:rsidP="001362EA">
      <w:pPr>
        <w:pStyle w:val="enumlev1"/>
      </w:pPr>
      <w:r w:rsidRPr="0067553F">
        <w:t>5)</w:t>
      </w:r>
      <w:r w:rsidRPr="0067553F">
        <w:tab/>
        <w:t>Donner la priorité au redéploiement du personnel pour la mise en œuvre d'activités nouvelles ou additionnelles. De nouveaux recrutements devraient être la dernière solution à envisager, tout en tenant compte de l'équilibre hommes/femmes, de la répartition géographique et des nouvelles compétences requises.</w:t>
      </w:r>
    </w:p>
    <w:p w14:paraId="423D3E38" w14:textId="77777777" w:rsidR="0049211C" w:rsidRPr="0067553F" w:rsidRDefault="002D59B4" w:rsidP="001362EA">
      <w:pPr>
        <w:pStyle w:val="enumlev1"/>
      </w:pPr>
      <w:r w:rsidRPr="0067553F">
        <w:t>6)</w:t>
      </w:r>
      <w:r w:rsidRPr="0067553F">
        <w:tab/>
        <w:t>Il ne devrait être fait appel à des consultants que lorsqu'aucun membre du personnel existant ne dispose des qualifications ou de l'expérience nécessaires et après confirmation écrite de la nécessité d'un tel recrutement par la direction.</w:t>
      </w:r>
    </w:p>
    <w:p w14:paraId="4288C861" w14:textId="77777777" w:rsidR="0049211C" w:rsidRPr="0067553F" w:rsidRDefault="002D59B4" w:rsidP="001362EA">
      <w:pPr>
        <w:pStyle w:val="enumlev1"/>
      </w:pPr>
      <w:r w:rsidRPr="0067553F">
        <w:t>7)</w:t>
      </w:r>
      <w:r w:rsidRPr="0067553F">
        <w:tab/>
        <w: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t>
      </w:r>
    </w:p>
    <w:p w14:paraId="147C0982" w14:textId="77777777" w:rsidR="0049211C" w:rsidRPr="0067553F" w:rsidRDefault="002D59B4" w:rsidP="001362EA">
      <w:pPr>
        <w:pStyle w:val="enumlev1"/>
      </w:pPr>
      <w:r w:rsidRPr="0067553F">
        <w:t>8)</w:t>
      </w:r>
      <w:r w:rsidRPr="0067553F">
        <w:tab/>
        <w:t>Réduction par le Secrétariat général et les trois Secteurs de l'Union du coût de la documentation, moyennant l'adoption de mesures visant notamment à organiser des conférences et réunions sans papier de tous types et à tous les niveaux, à encourager le personnel à éviter d'imprimer des courriers électroniques et des documents, à réduire l'archivage de documents papier supplémentaires, à prendre des initiatives visant à faire de l'UIT une organisation entièrement sans papier et à encourager l'adoption de solutions innovantes dans le domaine des technologies de l'information et de la communication (TIC) comme solutions de remplacement viables et durables, sans baisse significative de la qualité de l'information fournie aux participants aux manifestations ou au personnel de l'UIT dans ses activités courantes.</w:t>
      </w:r>
    </w:p>
    <w:p w14:paraId="758572A6" w14:textId="77777777" w:rsidR="0049211C" w:rsidRPr="0067553F" w:rsidRDefault="002D59B4" w:rsidP="001362EA">
      <w:pPr>
        <w:pStyle w:val="enumlev1"/>
      </w:pPr>
      <w:r w:rsidRPr="0067553F">
        <w:t>9)</w:t>
      </w:r>
      <w:r w:rsidRPr="0067553F">
        <w:tab/>
        <w:t>Réduire au strict minimum nécessaire l'impression et la distribution de publications de l'UIT promotionnelles/ne générant pas de recettes.</w:t>
      </w:r>
    </w:p>
    <w:p w14:paraId="1B8C53E0" w14:textId="77777777" w:rsidR="0049211C" w:rsidRPr="0067553F" w:rsidRDefault="002D59B4" w:rsidP="001362EA">
      <w:pPr>
        <w:pStyle w:val="enumlev1"/>
      </w:pPr>
      <w:r w:rsidRPr="0067553F">
        <w:t>10)</w:t>
      </w:r>
      <w:r w:rsidRPr="0067553F">
        <w:tab/>
        <w:t>Appliquer des mesures concrètes pour réaliser des économies en ce qui concerne la fourniture de services d'interprétation et de traduction des documents de l'UIT, y compris en réduisant autant que possible la longueur des documents, et la préparation des publications en vue des manifestations de tous types et à tous les niveaux, sans préjudice des objectifs énoncés dans la Résolution 154 (Rév. Dubaï, 2018) de la Conférence de plénipotentiaires, ainsi qu'en optimisant l'utilisation des ressources au sein des services linguistiques, notamment en ayant recours à d'autres méthodes de traduction, tout en maintenant la qualité des traductions et la précision de la terminologie relative aux télécommunications/TIC.</w:t>
      </w:r>
    </w:p>
    <w:p w14:paraId="717A7EBB" w14:textId="77777777" w:rsidR="0049211C" w:rsidRPr="0067553F" w:rsidRDefault="002D59B4" w:rsidP="001362EA">
      <w:pPr>
        <w:pStyle w:val="enumlev1"/>
        <w:keepLines/>
      </w:pPr>
      <w:r w:rsidRPr="0067553F">
        <w:lastRenderedPageBreak/>
        <w:t>11)</w:t>
      </w:r>
      <w:r w:rsidRPr="0067553F">
        <w:tab/>
        <w:t>Accroitre l'efficacité des activités relevant des programmes du Sommet mondial sur la société de l'information (SMSI) et mener à bien des activités allant dans le sens de la réalisation des Objectifs de développement durable, conformément au plan financier et au budget biennal et, le cas échéant, au titre du recouvrement des coûts et de contributions volontaires. Participation des bureaux régionaux, en collaboration avec d'autres organismes du système des Nations Unies, aux activités du SMSI menées au niveau régional.</w:t>
      </w:r>
    </w:p>
    <w:p w14:paraId="035CBB48" w14:textId="77777777" w:rsidR="0049211C" w:rsidRPr="0067553F" w:rsidRDefault="002D59B4" w:rsidP="001362EA">
      <w:pPr>
        <w:pStyle w:val="enumlev1"/>
      </w:pPr>
      <w:r w:rsidRPr="0067553F">
        <w:t>12)</w:t>
      </w:r>
      <w:r w:rsidRPr="0067553F">
        <w:tab/>
      </w:r>
      <w:r w:rsidRPr="0067553F">
        <w:rPr>
          <w:szCs w:val="24"/>
        </w:rPr>
        <w:t>Optimiser le nombre et la durée des réunions et la tenue de ces réunions, en tirant parti des capacités qu'offrent les TIC. Réduire au minimum nécessaire le nombre de groupes, en les restructurant ou en mettant fin à leurs activités s'ils n'obtiennent aucun résultat ou si leurs activités se recoupent, sans risquer, en particulier, de compromettre l'accomplissement des buts et objectifs stratégiques et opérationnels de l'Union.</w:t>
      </w:r>
    </w:p>
    <w:p w14:paraId="178969A3" w14:textId="77777777" w:rsidR="0049211C" w:rsidRPr="0067553F" w:rsidRDefault="002D59B4" w:rsidP="001362EA">
      <w:pPr>
        <w:pStyle w:val="enumlev1"/>
      </w:pPr>
      <w:r w:rsidRPr="0067553F">
        <w:t>13)</w:t>
      </w:r>
      <w:r w:rsidRPr="0067553F">
        <w:tab/>
        <w:t>Examen à intervalles réguliers du niveau de réalisation des buts, des objectifs et des produits stratégiques, en vue d'accroître l'efficacité au moyen d'une réaffectation des crédits budgétaires, si nécessaire.</w:t>
      </w:r>
    </w:p>
    <w:p w14:paraId="0DA659B3" w14:textId="77777777" w:rsidR="0049211C" w:rsidRPr="0067553F" w:rsidRDefault="002D59B4" w:rsidP="001362EA">
      <w:pPr>
        <w:pStyle w:val="enumlev1"/>
      </w:pPr>
      <w:r w:rsidRPr="0067553F">
        <w:t>14)</w:t>
      </w:r>
      <w:r w:rsidRPr="0067553F">
        <w:tab/>
        <w:t>Pour ce qui est des nouvelles activités, ou de celles qui supposent des ressources financières supplémentaires, une évaluation de la valeur ajoutée doit être faite et appliquée afin de renforcer l'efficacité et d'éviter tout chevauchement d'activités ou double emploi.</w:t>
      </w:r>
    </w:p>
    <w:p w14:paraId="41CBE671" w14:textId="77777777" w:rsidR="0049211C" w:rsidRPr="0067553F" w:rsidRDefault="002D59B4" w:rsidP="001362EA">
      <w:pPr>
        <w:pStyle w:val="enumlev1"/>
      </w:pPr>
      <w:r w:rsidRPr="0067553F">
        <w:t>15)</w:t>
      </w:r>
      <w:r w:rsidRPr="0067553F">
        <w:tab/>
        <w:t xml:space="preserve">Examen approfondi de la portée des initiatives régionales, de leur localisation et des ressources qui leur sont attribuées, des produits et de l'assistance fournie aux membres, à la présence régionale, aussi bien dans les régions qu'au siège, ainsi que des mesures découlant des résultats de la Conférence mondiale de développement des télécommunications et du Plan d'action de </w:t>
      </w:r>
      <w:r w:rsidRPr="0067553F">
        <w:rPr>
          <w:rFonts w:eastAsia="SimSun"/>
        </w:rPr>
        <w:t>Buenos Aires</w:t>
      </w:r>
      <w:r w:rsidRPr="0067553F">
        <w:t xml:space="preserve"> et financées directement en tant qu'activités sur le budget du Secteur.</w:t>
      </w:r>
    </w:p>
    <w:p w14:paraId="465462A7" w14:textId="77777777" w:rsidR="0049211C" w:rsidRPr="0067553F" w:rsidRDefault="002D59B4" w:rsidP="001362EA">
      <w:pPr>
        <w:pStyle w:val="enumlev1"/>
      </w:pPr>
      <w:r w:rsidRPr="0067553F">
        <w:t>16)</w:t>
      </w:r>
      <w:r w:rsidRPr="0067553F">
        <w:tab/>
        <w:t>Réduction des frais de mission, par l'élaboration et la mise en œuvre de critères visant à réduire les frais de voyage. Ces critères devraient viser à réduire autant que possible le nombre de voyages en mission, en privilégiant l'affectation de personnel venant des bureaux régionaux ou des bureaux de zone</w:t>
      </w:r>
      <w:r w:rsidRPr="0067553F">
        <w:rPr>
          <w:rFonts w:eastAsia="SimSun"/>
        </w:rPr>
        <w:t xml:space="preserve">, en limitant </w:t>
      </w:r>
      <w:r w:rsidRPr="0067553F">
        <w:t>la durée des missions, ainsi qu'en favorisant la représentation commune aux réunions, en rationalisant le nombre de fonctionnaires des différents Départements/Divisions du Secrétariat général et des trois Bureaux qui sont envoyés en mission.</w:t>
      </w:r>
    </w:p>
    <w:p w14:paraId="2E598632" w14:textId="77777777" w:rsidR="0049211C" w:rsidRPr="0067553F" w:rsidRDefault="002D59B4" w:rsidP="001362EA">
      <w:pPr>
        <w:pStyle w:val="enumlev1"/>
      </w:pPr>
      <w:r w:rsidRPr="0067553F">
        <w:t>17)</w:t>
      </w:r>
      <w:r w:rsidRPr="0067553F">
        <w:tab/>
        <w:t xml:space="preserve">Demander aux </w:t>
      </w:r>
      <w:r w:rsidRPr="003171D8">
        <w:t>États</w:t>
      </w:r>
      <w:r w:rsidRPr="0067553F">
        <w:t xml:space="preserve"> Membres de réduire au minimum nécessaire le nombre de questions soulevées lors de toutes les conférences, assemblées et autres réunions ainsi que le temps imparti à leur examen.</w:t>
      </w:r>
    </w:p>
    <w:p w14:paraId="3B7E0AB9" w14:textId="77777777" w:rsidR="0049211C" w:rsidRPr="0067553F" w:rsidRDefault="002D59B4" w:rsidP="001362EA">
      <w:pPr>
        <w:pStyle w:val="enumlev1"/>
      </w:pPr>
      <w:r w:rsidRPr="0067553F">
        <w:t>18)</w:t>
      </w:r>
      <w:r w:rsidRPr="0067553F">
        <w:tab/>
        <w:t>Poursuite de la mise en œuvre par l'Union du plan global visant à améliorer la stabilité et la prévisibilité des bases financières de l'Union, moyennant la mobilisation des ressources nécessaires et, notamment, l'amélioration de la gestion des projets institutionnels internes exigeant des investissements à long terme importants.</w:t>
      </w:r>
    </w:p>
    <w:p w14:paraId="6D6E3DE3" w14:textId="77777777" w:rsidR="0049211C" w:rsidRPr="0067553F" w:rsidRDefault="002D59B4" w:rsidP="001362EA">
      <w:pPr>
        <w:pStyle w:val="enumlev1"/>
      </w:pPr>
      <w:r w:rsidRPr="0067553F">
        <w:t>19)</w:t>
      </w:r>
      <w:r w:rsidRPr="0067553F">
        <w:tab/>
        <w:t xml:space="preserve">Les </w:t>
      </w:r>
      <w:r w:rsidRPr="003171D8">
        <w:t>États</w:t>
      </w:r>
      <w:r w:rsidRPr="0067553F">
        <w:t xml:space="preserve"> Membres, les Membres des Secteurs et les autres membres de l'UIT doivent prendre toutes les mesures possibles pour régler/supprimer les arriérés dus à l'Union.</w:t>
      </w:r>
    </w:p>
    <w:p w14:paraId="39490FC6" w14:textId="77777777" w:rsidR="0049211C" w:rsidRPr="003171D8" w:rsidRDefault="002D59B4" w:rsidP="001362EA">
      <w:pPr>
        <w:pStyle w:val="enumlev1"/>
      </w:pPr>
      <w:r w:rsidRPr="003171D8">
        <w:t>20)</w:t>
      </w:r>
      <w:r w:rsidRPr="003171D8">
        <w:tab/>
        <w:t>Optimisation des charges liées à l'entretien, aux réparations courantes et à la rénovation/reconstruction des bâtiments et installations de l'UIT ainsi qu'à la sécurité, conformément aux normes applicables dans le système des Nations Unies.</w:t>
      </w:r>
    </w:p>
    <w:p w14:paraId="42EEDE65" w14:textId="77777777" w:rsidR="0049211C" w:rsidRPr="003171D8" w:rsidRDefault="002D59B4" w:rsidP="001362EA">
      <w:pPr>
        <w:pStyle w:val="enumlev1"/>
      </w:pPr>
      <w:r w:rsidRPr="003171D8">
        <w:lastRenderedPageBreak/>
        <w:t>21)</w:t>
      </w:r>
      <w:r w:rsidRPr="003171D8">
        <w:tab/>
        <w:t>Recours accru aux réunions virtuelles et à la participation à distance aux réunions traditionnelles, afin de réduire ou de supprimer les déplacements pour assister aux réunions dont les travaux sont retransmis sur le web et, de préférence, sous-titrés, y compris la présentation à distance de documents et de contributions.</w:t>
      </w:r>
    </w:p>
    <w:p w14:paraId="60D69CC2" w14:textId="77777777" w:rsidR="0049211C" w:rsidRPr="0067553F" w:rsidRDefault="002D59B4" w:rsidP="001362EA">
      <w:pPr>
        <w:pStyle w:val="enumlev1"/>
      </w:pPr>
      <w:r w:rsidRPr="0067553F">
        <w:t>22)</w:t>
      </w:r>
      <w:r w:rsidRPr="0067553F">
        <w:tab/>
        <w:t>Mise en place de moyens et de méthodes de travail intersectoriels innovants destinés à améliorer la productivité de l'Union.</w:t>
      </w:r>
    </w:p>
    <w:p w14:paraId="2448B70A" w14:textId="77777777" w:rsidR="0049211C" w:rsidRPr="0067553F" w:rsidRDefault="002D59B4" w:rsidP="001362EA">
      <w:pPr>
        <w:pStyle w:val="enumlev1"/>
      </w:pPr>
      <w:r w:rsidRPr="0067553F">
        <w:t>23)</w:t>
      </w:r>
      <w:r w:rsidRPr="0067553F">
        <w:tab/>
        <w:t xml:space="preserve">Supprimer autant que possible la télécopie et le courrier postal traditionnel pour les communications entre l'Union et les </w:t>
      </w:r>
      <w:r w:rsidRPr="003171D8">
        <w:t>États</w:t>
      </w:r>
      <w:r w:rsidRPr="0067553F">
        <w:t xml:space="preserve"> Membres et les remplacer par les méthodes de communication électronique modernes.</w:t>
      </w:r>
    </w:p>
    <w:p w14:paraId="14A2B814" w14:textId="77777777" w:rsidR="0049211C" w:rsidRPr="0067553F" w:rsidRDefault="002D59B4" w:rsidP="001362EA">
      <w:pPr>
        <w:pStyle w:val="enumlev1"/>
      </w:pPr>
      <w:r w:rsidRPr="0067553F">
        <w:t>24)</w:t>
      </w:r>
      <w:r w:rsidRPr="0067553F">
        <w:tab/>
        <w:t>Poursuivre les efforts afin de simplifier, d'harmoniser ou de supprimer, selon le cas, les procédures administratives internes, en vue de les numériser et de les automatiser.</w:t>
      </w:r>
    </w:p>
    <w:p w14:paraId="417C88A5" w14:textId="77777777" w:rsidR="0049211C" w:rsidRPr="0067553F" w:rsidRDefault="002D59B4" w:rsidP="001362EA">
      <w:pPr>
        <w:pStyle w:val="enumlev1"/>
      </w:pPr>
      <w:r w:rsidRPr="0067553F">
        <w:t>25)</w:t>
      </w:r>
      <w:r w:rsidRPr="0067553F">
        <w:tab/>
        <w:t>Envisager de poursuivre la mutualisation de certains services communs avec d'autres organisations du système des Nations Unies et mutualiser lesdits services, si cela est avantageux.</w:t>
      </w:r>
    </w:p>
    <w:p w14:paraId="6192F051" w14:textId="77777777" w:rsidR="0049211C" w:rsidRPr="0067553F" w:rsidRDefault="002D59B4" w:rsidP="001362EA">
      <w:pPr>
        <w:pStyle w:val="enumlev1"/>
      </w:pPr>
      <w:r w:rsidRPr="0067553F">
        <w:t>26)</w:t>
      </w:r>
      <w:r w:rsidRPr="0067553F">
        <w:tab/>
        <w:t xml:space="preserve">Demander aux </w:t>
      </w:r>
      <w:r w:rsidRPr="003171D8">
        <w:t>États</w:t>
      </w:r>
      <w:r w:rsidRPr="0067553F">
        <w:t xml:space="preserve"> Membres d'insérer, dans la mesure du possible et avec l'appui du secrétariat, dans leurs propositions aux conférences de l'UIT, une annexe contenant des informations pertinentes, afin que le Secrétaire général/les Directeurs des Bureaux puissent déterminer les incidences financières probables de ces propositions.</w:t>
      </w:r>
    </w:p>
    <w:p w14:paraId="5D1A2D1D" w14:textId="77777777" w:rsidR="0049211C" w:rsidRPr="0067553F" w:rsidRDefault="002D59B4" w:rsidP="001362EA">
      <w:pPr>
        <w:pStyle w:val="enumlev1"/>
      </w:pPr>
      <w:r w:rsidRPr="0067553F">
        <w:t>27)</w:t>
      </w:r>
      <w:r w:rsidRPr="0067553F">
        <w:tab/>
        <w:t>Toute autre mesure adoptée par le Conseil</w:t>
      </w:r>
      <w:r w:rsidRPr="0067553F">
        <w:rPr>
          <w:szCs w:val="24"/>
        </w:rPr>
        <w:t xml:space="preserve"> </w:t>
      </w:r>
      <w:r w:rsidRPr="0067553F">
        <w:t>et la direction de l'UIT, notamment les mesures visant à accroître l'efficacité de la fonction d'audit interne, à institutionnaliser les fonctions d'évaluation, à évaluer et à limiter le plus possible les risques de fraude et d'autres risques, à appliquer dans les meilleurs délais les recommandations du Vérificateur extérieur des comptes, du Comité consultatif indépendant pour les questions de gestion (CCIG) et du Corps commun d'inspection (CCI) et à mettre en place la stratégie de gestion de l'information et des technologies de l'information.</w:t>
      </w:r>
    </w:p>
    <w:p w14:paraId="50419BA2" w14:textId="442DFC9F" w:rsidR="00540981" w:rsidRPr="003171D8" w:rsidRDefault="00540981" w:rsidP="001362EA">
      <w:pPr>
        <w:pStyle w:val="Reasons"/>
      </w:pPr>
    </w:p>
    <w:p w14:paraId="7DB71B3A" w14:textId="77777777" w:rsidR="005B2F75" w:rsidRPr="003171D8" w:rsidRDefault="005B2F75" w:rsidP="001362EA">
      <w:pPr>
        <w:spacing w:before="360"/>
        <w:jc w:val="center"/>
      </w:pPr>
      <w:r w:rsidRPr="003171D8">
        <w:t>______________</w:t>
      </w:r>
    </w:p>
    <w:sectPr w:rsidR="005B2F75" w:rsidRPr="003171D8">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6346" w14:textId="77777777" w:rsidR="0072005B" w:rsidRDefault="0072005B">
      <w:r>
        <w:separator/>
      </w:r>
    </w:p>
  </w:endnote>
  <w:endnote w:type="continuationSeparator" w:id="0">
    <w:p w14:paraId="4C6081D7" w14:textId="77777777" w:rsidR="0072005B" w:rsidRDefault="0072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8014" w14:textId="77777777" w:rsidR="001362EA" w:rsidRDefault="0013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C919" w14:textId="585BF245" w:rsidR="005B2F75" w:rsidRPr="0037066B" w:rsidRDefault="0037066B" w:rsidP="0037066B">
    <w:pPr>
      <w:pStyle w:val="Footer"/>
      <w:rPr>
        <w:lang w:val="en-US"/>
      </w:rPr>
    </w:pPr>
    <w:fldSimple w:instr=" FILENAME \p  \* MERGEFORMAT ">
      <w:r w:rsidR="00CB564C">
        <w:t>P:\TRAD\F\SG\Excel corrections\2022\PP\057V2F.docx</w:t>
      </w:r>
    </w:fldSimple>
    <w:r>
      <w:t xml:space="preserve"> (509316)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FC8"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4C17" w14:textId="77777777" w:rsidR="0072005B" w:rsidRDefault="0072005B">
      <w:r>
        <w:t>____________________</w:t>
      </w:r>
    </w:p>
  </w:footnote>
  <w:footnote w:type="continuationSeparator" w:id="0">
    <w:p w14:paraId="029A8F77" w14:textId="77777777" w:rsidR="0072005B" w:rsidRDefault="0072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CDC" w14:textId="77777777" w:rsidR="001362EA" w:rsidRDefault="00136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E5C6" w14:textId="50DBA14E" w:rsidR="00BD1614" w:rsidRDefault="00BD1614" w:rsidP="00BD1614">
    <w:pPr>
      <w:pStyle w:val="Header"/>
    </w:pPr>
    <w:r>
      <w:fldChar w:fldCharType="begin"/>
    </w:r>
    <w:r>
      <w:instrText xml:space="preserve"> PAGE </w:instrText>
    </w:r>
    <w:r>
      <w:fldChar w:fldCharType="separate"/>
    </w:r>
    <w:r w:rsidR="001362EA">
      <w:rPr>
        <w:noProof/>
      </w:rPr>
      <w:t>8</w:t>
    </w:r>
    <w:r>
      <w:fldChar w:fldCharType="end"/>
    </w:r>
  </w:p>
  <w:p w14:paraId="356BD3FE" w14:textId="77777777" w:rsidR="00BD1614" w:rsidRDefault="00BD1614" w:rsidP="001E2226">
    <w:pPr>
      <w:pStyle w:val="Header"/>
    </w:pPr>
    <w:r>
      <w:t>PP</w:t>
    </w:r>
    <w:r w:rsidR="002A7A1D">
      <w:t>22</w:t>
    </w:r>
    <w:r>
      <w:t>/57-</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9C20" w14:textId="77777777" w:rsidR="001362EA" w:rsidRDefault="0013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Xue, Kun">
    <w15:presenceInfo w15:providerId="AD" w15:userId="S::kun.xue@itu.int::780bdd47-7792-49eb-bbfb-da661d52d01b"/>
  </w15:person>
  <w15:person w15:author="Royer, Veronique">
    <w15:presenceInfo w15:providerId="AD" w15:userId="S-1-5-21-8740799-900759487-1415713722-5942"/>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2693"/>
    <w:rsid w:val="000054D8"/>
    <w:rsid w:val="00060D74"/>
    <w:rsid w:val="00072D5C"/>
    <w:rsid w:val="0008398C"/>
    <w:rsid w:val="00084308"/>
    <w:rsid w:val="00094D5E"/>
    <w:rsid w:val="000B14B6"/>
    <w:rsid w:val="000C467B"/>
    <w:rsid w:val="000D15FB"/>
    <w:rsid w:val="000F58F7"/>
    <w:rsid w:val="00100C92"/>
    <w:rsid w:val="001051E4"/>
    <w:rsid w:val="0012156F"/>
    <w:rsid w:val="00122AD7"/>
    <w:rsid w:val="001354EA"/>
    <w:rsid w:val="001362EA"/>
    <w:rsid w:val="00136FCE"/>
    <w:rsid w:val="00153BA4"/>
    <w:rsid w:val="001600B7"/>
    <w:rsid w:val="001606EA"/>
    <w:rsid w:val="001941AD"/>
    <w:rsid w:val="0019732C"/>
    <w:rsid w:val="001A0682"/>
    <w:rsid w:val="001B4D8D"/>
    <w:rsid w:val="001C3DCB"/>
    <w:rsid w:val="001D31B2"/>
    <w:rsid w:val="001E1B9B"/>
    <w:rsid w:val="001E2226"/>
    <w:rsid w:val="001F6233"/>
    <w:rsid w:val="001F64DA"/>
    <w:rsid w:val="002165C5"/>
    <w:rsid w:val="00224522"/>
    <w:rsid w:val="002355CD"/>
    <w:rsid w:val="0024424F"/>
    <w:rsid w:val="00261616"/>
    <w:rsid w:val="00270B2F"/>
    <w:rsid w:val="0027529F"/>
    <w:rsid w:val="002A0E1B"/>
    <w:rsid w:val="002A7A1D"/>
    <w:rsid w:val="002C1059"/>
    <w:rsid w:val="002C2F9C"/>
    <w:rsid w:val="002D59B4"/>
    <w:rsid w:val="00310A45"/>
    <w:rsid w:val="003171D8"/>
    <w:rsid w:val="003211B7"/>
    <w:rsid w:val="00322DEA"/>
    <w:rsid w:val="00326E32"/>
    <w:rsid w:val="0035068C"/>
    <w:rsid w:val="00355FBD"/>
    <w:rsid w:val="0037066B"/>
    <w:rsid w:val="00381461"/>
    <w:rsid w:val="00391C12"/>
    <w:rsid w:val="003A0B7D"/>
    <w:rsid w:val="003A0D3B"/>
    <w:rsid w:val="003A45C2"/>
    <w:rsid w:val="003C4BE2"/>
    <w:rsid w:val="003D147D"/>
    <w:rsid w:val="003D637A"/>
    <w:rsid w:val="003D7A4B"/>
    <w:rsid w:val="003F34E4"/>
    <w:rsid w:val="004035CE"/>
    <w:rsid w:val="00424D02"/>
    <w:rsid w:val="00430015"/>
    <w:rsid w:val="00430163"/>
    <w:rsid w:val="004678D0"/>
    <w:rsid w:val="00467EFE"/>
    <w:rsid w:val="00482954"/>
    <w:rsid w:val="004951C0"/>
    <w:rsid w:val="004B7577"/>
    <w:rsid w:val="004C7646"/>
    <w:rsid w:val="00524001"/>
    <w:rsid w:val="00527D55"/>
    <w:rsid w:val="00540981"/>
    <w:rsid w:val="00562B7F"/>
    <w:rsid w:val="00564B63"/>
    <w:rsid w:val="00570B92"/>
    <w:rsid w:val="00575475"/>
    <w:rsid w:val="00575DC7"/>
    <w:rsid w:val="005836C2"/>
    <w:rsid w:val="005A4EFD"/>
    <w:rsid w:val="005A5ABE"/>
    <w:rsid w:val="005B0A41"/>
    <w:rsid w:val="005B1A24"/>
    <w:rsid w:val="005B2F75"/>
    <w:rsid w:val="005C2ECC"/>
    <w:rsid w:val="005C6744"/>
    <w:rsid w:val="005D6DE9"/>
    <w:rsid w:val="005E419E"/>
    <w:rsid w:val="005F3906"/>
    <w:rsid w:val="005F63BD"/>
    <w:rsid w:val="00611CF1"/>
    <w:rsid w:val="006201D9"/>
    <w:rsid w:val="006277DB"/>
    <w:rsid w:val="00635B7B"/>
    <w:rsid w:val="00636513"/>
    <w:rsid w:val="006513A4"/>
    <w:rsid w:val="00655B98"/>
    <w:rsid w:val="00665B09"/>
    <w:rsid w:val="006710E6"/>
    <w:rsid w:val="006751EE"/>
    <w:rsid w:val="0067553F"/>
    <w:rsid w:val="00686973"/>
    <w:rsid w:val="00696B2D"/>
    <w:rsid w:val="006A2656"/>
    <w:rsid w:val="006A3475"/>
    <w:rsid w:val="006A6342"/>
    <w:rsid w:val="006B6C9C"/>
    <w:rsid w:val="006C7AE3"/>
    <w:rsid w:val="006D15DD"/>
    <w:rsid w:val="006D55E8"/>
    <w:rsid w:val="006E1921"/>
    <w:rsid w:val="006F36F9"/>
    <w:rsid w:val="0070576B"/>
    <w:rsid w:val="00713335"/>
    <w:rsid w:val="0072005B"/>
    <w:rsid w:val="007279D1"/>
    <w:rsid w:val="00727C2F"/>
    <w:rsid w:val="00735F13"/>
    <w:rsid w:val="007536BE"/>
    <w:rsid w:val="007717F2"/>
    <w:rsid w:val="00772E3B"/>
    <w:rsid w:val="0078134C"/>
    <w:rsid w:val="007A4DFF"/>
    <w:rsid w:val="007A5830"/>
    <w:rsid w:val="007D21FB"/>
    <w:rsid w:val="007E2992"/>
    <w:rsid w:val="00801256"/>
    <w:rsid w:val="0083039B"/>
    <w:rsid w:val="008703CB"/>
    <w:rsid w:val="0089584A"/>
    <w:rsid w:val="008B170A"/>
    <w:rsid w:val="008B61AF"/>
    <w:rsid w:val="008C33C2"/>
    <w:rsid w:val="008C6137"/>
    <w:rsid w:val="008E2DB4"/>
    <w:rsid w:val="00901DD5"/>
    <w:rsid w:val="0090735B"/>
    <w:rsid w:val="00912D5E"/>
    <w:rsid w:val="00934340"/>
    <w:rsid w:val="009431D3"/>
    <w:rsid w:val="00956DC7"/>
    <w:rsid w:val="009573E8"/>
    <w:rsid w:val="0096165B"/>
    <w:rsid w:val="00966CD3"/>
    <w:rsid w:val="00987A20"/>
    <w:rsid w:val="009A0E15"/>
    <w:rsid w:val="009D3AC1"/>
    <w:rsid w:val="009D3E6A"/>
    <w:rsid w:val="009D4037"/>
    <w:rsid w:val="009E7845"/>
    <w:rsid w:val="009F0592"/>
    <w:rsid w:val="00A02205"/>
    <w:rsid w:val="00A20E72"/>
    <w:rsid w:val="00A246DC"/>
    <w:rsid w:val="00A47BAF"/>
    <w:rsid w:val="00A542D3"/>
    <w:rsid w:val="00A5784F"/>
    <w:rsid w:val="00A77880"/>
    <w:rsid w:val="00A8436E"/>
    <w:rsid w:val="00A95B66"/>
    <w:rsid w:val="00AA5E2A"/>
    <w:rsid w:val="00AC7524"/>
    <w:rsid w:val="00AE0667"/>
    <w:rsid w:val="00B41E0A"/>
    <w:rsid w:val="00B56DE0"/>
    <w:rsid w:val="00B62A37"/>
    <w:rsid w:val="00B71F12"/>
    <w:rsid w:val="00B76FEC"/>
    <w:rsid w:val="00B875CC"/>
    <w:rsid w:val="00B96B1E"/>
    <w:rsid w:val="00BB2A6F"/>
    <w:rsid w:val="00BC3170"/>
    <w:rsid w:val="00BD1614"/>
    <w:rsid w:val="00BD382C"/>
    <w:rsid w:val="00BD5DA6"/>
    <w:rsid w:val="00BE1318"/>
    <w:rsid w:val="00BF7D25"/>
    <w:rsid w:val="00C004C5"/>
    <w:rsid w:val="00C010C0"/>
    <w:rsid w:val="00C23075"/>
    <w:rsid w:val="00C40CB5"/>
    <w:rsid w:val="00C54CE6"/>
    <w:rsid w:val="00C575E2"/>
    <w:rsid w:val="00C70EB5"/>
    <w:rsid w:val="00C7368B"/>
    <w:rsid w:val="00C92746"/>
    <w:rsid w:val="00CB21F1"/>
    <w:rsid w:val="00CB564C"/>
    <w:rsid w:val="00CC4DC5"/>
    <w:rsid w:val="00CE1A7C"/>
    <w:rsid w:val="00CF406A"/>
    <w:rsid w:val="00CF5C40"/>
    <w:rsid w:val="00D0464B"/>
    <w:rsid w:val="00D052E2"/>
    <w:rsid w:val="00D12C74"/>
    <w:rsid w:val="00D2263F"/>
    <w:rsid w:val="00D44754"/>
    <w:rsid w:val="00D56483"/>
    <w:rsid w:val="00D5658F"/>
    <w:rsid w:val="00D56AD6"/>
    <w:rsid w:val="00D70019"/>
    <w:rsid w:val="00D7171B"/>
    <w:rsid w:val="00D74B58"/>
    <w:rsid w:val="00D7666E"/>
    <w:rsid w:val="00D82ABE"/>
    <w:rsid w:val="00D8393E"/>
    <w:rsid w:val="00DA4ABA"/>
    <w:rsid w:val="00DA6119"/>
    <w:rsid w:val="00DA685B"/>
    <w:rsid w:val="00DA742B"/>
    <w:rsid w:val="00DD3F27"/>
    <w:rsid w:val="00DF25C1"/>
    <w:rsid w:val="00DF45E7"/>
    <w:rsid w:val="00DF48F7"/>
    <w:rsid w:val="00DF4964"/>
    <w:rsid w:val="00DF4D73"/>
    <w:rsid w:val="00DF79B0"/>
    <w:rsid w:val="00E03172"/>
    <w:rsid w:val="00E1047D"/>
    <w:rsid w:val="00E443FA"/>
    <w:rsid w:val="00E54FCE"/>
    <w:rsid w:val="00E60DA1"/>
    <w:rsid w:val="00E6140E"/>
    <w:rsid w:val="00E93D35"/>
    <w:rsid w:val="00EA45DB"/>
    <w:rsid w:val="00EB1E7C"/>
    <w:rsid w:val="00ED2CD9"/>
    <w:rsid w:val="00F07DA7"/>
    <w:rsid w:val="00F51A05"/>
    <w:rsid w:val="00F51CA1"/>
    <w:rsid w:val="00F564C1"/>
    <w:rsid w:val="00F77878"/>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7C14233C"/>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link w:val="AnnexNoChar"/>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Figure">
    <w:name w:val="Figure"/>
    <w:basedOn w:val="Normal"/>
    <w:next w:val="Normal"/>
    <w:rsid w:val="00224522"/>
    <w:pPr>
      <w:keepNext/>
      <w:keepLines/>
      <w:spacing w:after="120"/>
      <w:jc w:val="center"/>
    </w:pPr>
  </w:style>
  <w:style w:type="character" w:customStyle="1" w:styleId="enumlev1Char">
    <w:name w:val="enumlev1 Char"/>
    <w:basedOn w:val="DefaultParagraphFont"/>
    <w:link w:val="enumlev1"/>
    <w:rsid w:val="00224522"/>
    <w:rPr>
      <w:rFonts w:ascii="Calibri" w:hAnsi="Calibri"/>
      <w:sz w:val="24"/>
      <w:lang w:val="fr-FR" w:eastAsia="en-US"/>
    </w:rPr>
  </w:style>
  <w:style w:type="paragraph" w:styleId="ListParagraph">
    <w:name w:val="List Paragraph"/>
    <w:basedOn w:val="Normal"/>
    <w:uiPriority w:val="34"/>
    <w:qFormat/>
    <w:rsid w:val="00EB1E7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eastAsia="en-GB"/>
    </w:rPr>
  </w:style>
  <w:style w:type="paragraph" w:styleId="Revision">
    <w:name w:val="Revision"/>
    <w:hidden/>
    <w:uiPriority w:val="99"/>
    <w:semiHidden/>
    <w:rsid w:val="00D44754"/>
    <w:rPr>
      <w:rFonts w:ascii="Calibri" w:hAnsi="Calibri"/>
      <w:sz w:val="24"/>
      <w:lang w:val="fr-FR" w:eastAsia="en-US"/>
    </w:rPr>
  </w:style>
  <w:style w:type="table" w:styleId="TableGrid">
    <w:name w:val="Table Grid"/>
    <w:basedOn w:val="TableNormal"/>
    <w:rsid w:val="00B6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B62A37"/>
    <w:rPr>
      <w:rFonts w:ascii="Calibri" w:hAnsi="Calibri"/>
      <w:caps/>
      <w:sz w:val="28"/>
      <w:lang w:val="fr-FR" w:eastAsia="en-US"/>
    </w:rPr>
  </w:style>
  <w:style w:type="character" w:styleId="FollowedHyperlink">
    <w:name w:val="FollowedHyperlink"/>
    <w:basedOn w:val="DefaultParagraphFont"/>
    <w:semiHidden/>
    <w:unhideWhenUsed/>
    <w:rsid w:val="00AA5E2A"/>
    <w:rPr>
      <w:color w:val="800080" w:themeColor="followedHyperlink"/>
      <w:u w:val="single"/>
    </w:rPr>
  </w:style>
  <w:style w:type="character" w:customStyle="1" w:styleId="UnresolvedMention1">
    <w:name w:val="Unresolved Mention1"/>
    <w:basedOn w:val="DefaultParagraphFont"/>
    <w:uiPriority w:val="99"/>
    <w:semiHidden/>
    <w:unhideWhenUsed/>
    <w:rsid w:val="00DA6119"/>
    <w:rPr>
      <w:color w:val="605E5C"/>
      <w:shd w:val="clear" w:color="auto" w:fill="E1DFDD"/>
    </w:rPr>
  </w:style>
  <w:style w:type="character" w:customStyle="1" w:styleId="UnresolvedMention2">
    <w:name w:val="Unresolved Mention2"/>
    <w:basedOn w:val="DefaultParagraphFont"/>
    <w:uiPriority w:val="99"/>
    <w:semiHidden/>
    <w:unhideWhenUsed/>
    <w:rsid w:val="0016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30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8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Constitution-F.pdf" TargetMode="External"/><Relationship Id="rId18" Type="http://schemas.openxmlformats.org/officeDocument/2006/relationships/image" Target="media/image2.emf"/><Relationship Id="rId26" Type="http://schemas.openxmlformats.org/officeDocument/2006/relationships/package" Target="embeddings/Microsoft_Excel_Worksheet1.xlsx"/><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DEC-005-F.pdf" TargetMode="External"/><Relationship Id="rId17" Type="http://schemas.openxmlformats.org/officeDocument/2006/relationships/hyperlink" Target="https://www.itu.int/md/S22-CL-INF-0013/en" TargetMode="External"/><Relationship Id="rId25" Type="http://schemas.openxmlformats.org/officeDocument/2006/relationships/image" Target="media/image8.emf"/><Relationship Id="rId33"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itu.int/md/S22-CL-INF-0013/en" TargetMode="External"/><Relationship Id="rId20" Type="http://schemas.openxmlformats.org/officeDocument/2006/relationships/image" Target="media/image4.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Excel_Worksheet.xlsx"/><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S22-CWGFHR15-C-0010/en" TargetMode="External"/><Relationship Id="rId23" Type="http://schemas.openxmlformats.org/officeDocument/2006/relationships/image" Target="media/image7.e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CL-C-0063/en" TargetMode="External"/><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7ccd61-38fb-48f9-a286-460a0313dbad" targetNamespace="http://schemas.microsoft.com/office/2006/metadata/properties" ma:root="true" ma:fieldsID="d41af5c836d734370eb92e7ee5f83852" ns2:_="" ns3:_="">
    <xsd:import namespace="996b2e75-67fd-4955-a3b0-5ab9934cb50b"/>
    <xsd:import namespace="e77ccd61-38fb-48f9-a286-460a0313db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7ccd61-38fb-48f9-a286-460a0313db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77ccd61-38fb-48f9-a286-460a0313dbad">DPM</DPM_x0020_Author>
    <DPM_x0020_File_x0020_name xmlns="e77ccd61-38fb-48f9-a286-460a0313dbad">S22-PP-C-0057!!MSW-F</DPM_x0020_File_x0020_name>
    <DPM_x0020_Version xmlns="e77ccd61-38fb-48f9-a286-460a0313dbad">DPM_2019.11.13.01</DPM_x0020_Version>
  </documentManagement>
</p:properties>
</file>

<file path=customXml/itemProps1.xml><?xml version="1.0" encoding="utf-8"?>
<ds:datastoreItem xmlns:ds="http://schemas.openxmlformats.org/officeDocument/2006/customXml" ds:itemID="{56017643-1ED7-4FC7-A557-C1E7E42EE5E4}">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7ccd61-38fb-48f9-a286-460a0313d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schemas.microsoft.com/office/2006/metadata/properties"/>
    <ds:schemaRef ds:uri="e77ccd61-38fb-48f9-a286-460a0313dbad"/>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5498</Words>
  <Characters>31176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S22-PP-C-0057!!MSW-F</vt:lpstr>
    </vt:vector>
  </TitlesOfParts>
  <Manager/>
  <Company/>
  <LinksUpToDate>false</LinksUpToDate>
  <CharactersWithSpaces>36601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S22-PP-C-0057!!MSW-F</dc:title>
  <dc:subject>Plenipotentiary Conference (PP-22)</dc:subject>
  <dc:creator>Documents Proposals Manager (DPM)</dc:creator>
  <cp:keywords>DPM_v2021.3.2.1_prod</cp:keywords>
  <dc:description/>
  <cp:lastModifiedBy>French</cp:lastModifiedBy>
  <cp:revision>3</cp:revision>
  <dcterms:created xsi:type="dcterms:W3CDTF">2023-04-19T12:39:00Z</dcterms:created>
  <dcterms:modified xsi:type="dcterms:W3CDTF">2023-04-19T12:43:00Z</dcterms:modified>
  <cp:category>Conference document</cp:category>
</cp:coreProperties>
</file>