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3A0ECA" w14:paraId="7DAE2888" w14:textId="77777777" w:rsidTr="00B10E2C">
        <w:trPr>
          <w:cantSplit/>
          <w:trHeight w:val="20"/>
        </w:trPr>
        <w:tc>
          <w:tcPr>
            <w:tcW w:w="6422" w:type="dxa"/>
          </w:tcPr>
          <w:p w14:paraId="0D2F0E1C"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2965" w:type="dxa"/>
          </w:tcPr>
          <w:p w14:paraId="613D09C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55A4118A" wp14:editId="1241BE9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48E24BB4" w14:textId="77777777" w:rsidTr="00B10E2C">
        <w:trPr>
          <w:cantSplit/>
          <w:trHeight w:val="20"/>
        </w:trPr>
        <w:tc>
          <w:tcPr>
            <w:tcW w:w="6422" w:type="dxa"/>
            <w:tcBorders>
              <w:bottom w:val="single" w:sz="12" w:space="0" w:color="auto"/>
            </w:tcBorders>
          </w:tcPr>
          <w:p w14:paraId="1D55DD8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2965" w:type="dxa"/>
            <w:tcBorders>
              <w:bottom w:val="single" w:sz="12" w:space="0" w:color="auto"/>
            </w:tcBorders>
          </w:tcPr>
          <w:p w14:paraId="02210C52"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9DFDD87" w14:textId="77777777" w:rsidTr="00B10E2C">
        <w:trPr>
          <w:cantSplit/>
          <w:trHeight w:val="20"/>
        </w:trPr>
        <w:tc>
          <w:tcPr>
            <w:tcW w:w="6422" w:type="dxa"/>
            <w:tcBorders>
              <w:top w:val="single" w:sz="12" w:space="0" w:color="auto"/>
            </w:tcBorders>
          </w:tcPr>
          <w:p w14:paraId="2C7F0EC9" w14:textId="77777777" w:rsidR="003A0ECA" w:rsidRPr="003A0ECA" w:rsidRDefault="003A0ECA" w:rsidP="00596390">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2965" w:type="dxa"/>
            <w:tcBorders>
              <w:top w:val="single" w:sz="12" w:space="0" w:color="auto"/>
            </w:tcBorders>
          </w:tcPr>
          <w:p w14:paraId="2167100F" w14:textId="77777777" w:rsidR="003A0ECA" w:rsidRPr="003A0ECA" w:rsidRDefault="003A0ECA" w:rsidP="00596390">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2FFF6A36" w14:textId="77777777" w:rsidTr="00B10E2C">
        <w:trPr>
          <w:cantSplit/>
        </w:trPr>
        <w:tc>
          <w:tcPr>
            <w:tcW w:w="6422" w:type="dxa"/>
          </w:tcPr>
          <w:p w14:paraId="6C4241DB" w14:textId="77777777" w:rsidR="00F27DBC" w:rsidRPr="00F27DBC" w:rsidRDefault="00F27DBC" w:rsidP="00F27DBC">
            <w:pPr>
              <w:pStyle w:val="Committee"/>
              <w:rPr>
                <w:rtl/>
                <w:lang w:eastAsia="zh-CN"/>
              </w:rPr>
            </w:pPr>
            <w:r w:rsidRPr="003A0ECA">
              <w:rPr>
                <w:rtl/>
                <w:lang w:eastAsia="zh-CN" w:bidi="ar-SY"/>
              </w:rPr>
              <w:t>الجلسة العامة</w:t>
            </w:r>
          </w:p>
        </w:tc>
        <w:tc>
          <w:tcPr>
            <w:tcW w:w="2965" w:type="dxa"/>
            <w:vAlign w:val="center"/>
          </w:tcPr>
          <w:p w14:paraId="44E56924" w14:textId="77777777" w:rsidR="00F27DBC" w:rsidRPr="00596390"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596390">
              <w:rPr>
                <w:b/>
                <w:bCs/>
                <w:rtl/>
                <w:lang w:eastAsia="zh-CN" w:bidi="ar-SY"/>
              </w:rPr>
              <w:t>الإضافة 1</w:t>
            </w:r>
            <w:r w:rsidRPr="00596390">
              <w:rPr>
                <w:b/>
                <w:bCs/>
                <w:rtl/>
                <w:lang w:eastAsia="zh-CN" w:bidi="ar-SY"/>
              </w:rPr>
              <w:br/>
              <w:t xml:space="preserve">للوثيقة </w:t>
            </w:r>
            <w:r w:rsidRPr="00596390">
              <w:rPr>
                <w:b/>
                <w:bCs/>
              </w:rPr>
              <w:t>68-A</w:t>
            </w:r>
          </w:p>
        </w:tc>
      </w:tr>
      <w:tr w:rsidR="00F27DBC" w:rsidRPr="003A0ECA" w14:paraId="3FF5184C" w14:textId="77777777" w:rsidTr="00B10E2C">
        <w:trPr>
          <w:cantSplit/>
        </w:trPr>
        <w:tc>
          <w:tcPr>
            <w:tcW w:w="6422" w:type="dxa"/>
          </w:tcPr>
          <w:p w14:paraId="749A752D"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2965" w:type="dxa"/>
            <w:vAlign w:val="center"/>
          </w:tcPr>
          <w:p w14:paraId="648E3E33" w14:textId="77777777" w:rsidR="00F27DBC" w:rsidRPr="00596390"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596390">
              <w:rPr>
                <w:b/>
                <w:bCs/>
              </w:rPr>
              <w:t>18</w:t>
            </w:r>
            <w:r w:rsidRPr="00596390">
              <w:rPr>
                <w:b/>
                <w:bCs/>
                <w:rtl/>
              </w:rPr>
              <w:t xml:space="preserve"> أغسطس </w:t>
            </w:r>
            <w:r w:rsidRPr="00596390">
              <w:rPr>
                <w:b/>
                <w:bCs/>
              </w:rPr>
              <w:t>2022</w:t>
            </w:r>
          </w:p>
        </w:tc>
      </w:tr>
      <w:tr w:rsidR="00F27DBC" w:rsidRPr="003A0ECA" w14:paraId="7025175F" w14:textId="77777777" w:rsidTr="00B10E2C">
        <w:trPr>
          <w:cantSplit/>
        </w:trPr>
        <w:tc>
          <w:tcPr>
            <w:tcW w:w="6422" w:type="dxa"/>
          </w:tcPr>
          <w:p w14:paraId="38B1F96C"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1EBA6799"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بالروسية</w:t>
            </w:r>
          </w:p>
        </w:tc>
      </w:tr>
      <w:tr w:rsidR="003A0ECA" w:rsidRPr="003A0ECA" w14:paraId="0EB55E63" w14:textId="77777777" w:rsidTr="00B10E2C">
        <w:trPr>
          <w:cantSplit/>
        </w:trPr>
        <w:tc>
          <w:tcPr>
            <w:tcW w:w="6422" w:type="dxa"/>
          </w:tcPr>
          <w:p w14:paraId="59FE799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2965" w:type="dxa"/>
            <w:vAlign w:val="center"/>
          </w:tcPr>
          <w:p w14:paraId="128B8D3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D52E9F8" w14:textId="77777777" w:rsidTr="00B10E2C">
        <w:trPr>
          <w:cantSplit/>
        </w:trPr>
        <w:tc>
          <w:tcPr>
            <w:tcW w:w="9387" w:type="dxa"/>
            <w:gridSpan w:val="2"/>
          </w:tcPr>
          <w:p w14:paraId="5EF2A28D" w14:textId="77777777" w:rsidR="003A0ECA" w:rsidRPr="00596390" w:rsidRDefault="003A0ECA" w:rsidP="003A0ECA">
            <w:pPr>
              <w:pStyle w:val="Source"/>
              <w:rPr>
                <w:spacing w:val="-8"/>
                <w:lang w:eastAsia="zh-CN"/>
              </w:rPr>
            </w:pPr>
            <w:r w:rsidRPr="00596390">
              <w:rPr>
                <w:spacing w:val="-8"/>
                <w:rtl/>
                <w:lang w:eastAsia="zh-CN"/>
              </w:rPr>
              <w:t>الدول الأعضاء في الاتحاد، أعضاء الكومنولث الإقليمي في مجال الاتصالات (RCC)</w:t>
            </w:r>
          </w:p>
        </w:tc>
      </w:tr>
      <w:tr w:rsidR="003A0ECA" w:rsidRPr="003A0ECA" w14:paraId="78D80DEE" w14:textId="77777777" w:rsidTr="00B10E2C">
        <w:trPr>
          <w:cantSplit/>
        </w:trPr>
        <w:tc>
          <w:tcPr>
            <w:tcW w:w="9387" w:type="dxa"/>
            <w:gridSpan w:val="2"/>
          </w:tcPr>
          <w:p w14:paraId="10E69468" w14:textId="145ACCC3" w:rsidR="003A0ECA" w:rsidRPr="00211BCC" w:rsidRDefault="00596390" w:rsidP="00211BCC">
            <w:pPr>
              <w:pStyle w:val="Title1"/>
              <w:rPr>
                <w:rtl/>
              </w:rPr>
            </w:pPr>
            <w:r w:rsidRPr="00211BCC">
              <w:rPr>
                <w:rFonts w:hint="cs"/>
                <w:rtl/>
              </w:rPr>
              <w:t xml:space="preserve">مقترحات لمراجعة المقرر </w:t>
            </w:r>
            <w:r w:rsidRPr="00211BCC">
              <w:t>5</w:t>
            </w:r>
            <w:r w:rsidRPr="00211BCC">
              <w:rPr>
                <w:rFonts w:hint="cs"/>
                <w:rtl/>
              </w:rPr>
              <w:t xml:space="preserve"> (المراجَع في دبي، </w:t>
            </w:r>
            <w:r w:rsidRPr="00211BCC">
              <w:t>2018</w:t>
            </w:r>
            <w:r w:rsidRPr="00211BCC">
              <w:rPr>
                <w:rFonts w:hint="cs"/>
                <w:rtl/>
              </w:rPr>
              <w:t>)</w:t>
            </w:r>
          </w:p>
        </w:tc>
      </w:tr>
      <w:tr w:rsidR="003A0ECA" w:rsidRPr="003A0ECA" w14:paraId="47F868C9" w14:textId="77777777" w:rsidTr="00B10E2C">
        <w:trPr>
          <w:cantSplit/>
        </w:trPr>
        <w:tc>
          <w:tcPr>
            <w:tcW w:w="9387" w:type="dxa"/>
            <w:gridSpan w:val="2"/>
          </w:tcPr>
          <w:p w14:paraId="139B4D7D" w14:textId="0E6970B0" w:rsidR="003A0ECA" w:rsidRPr="00211BCC" w:rsidRDefault="00596390" w:rsidP="00211BCC">
            <w:pPr>
              <w:pStyle w:val="Title2"/>
            </w:pPr>
            <w:r w:rsidRPr="00211BCC">
              <w:rPr>
                <w:rtl/>
              </w:rPr>
              <w:t xml:space="preserve">إيرادات الاتحاد ونفقاته للفترة </w:t>
            </w:r>
            <w:r w:rsidRPr="00211BCC">
              <w:t>2023-2020</w:t>
            </w:r>
          </w:p>
        </w:tc>
      </w:tr>
      <w:tr w:rsidR="003A0ECA" w:rsidRPr="003A0ECA" w14:paraId="593AABCB" w14:textId="77777777" w:rsidTr="00B10E2C">
        <w:trPr>
          <w:cantSplit/>
        </w:trPr>
        <w:tc>
          <w:tcPr>
            <w:tcW w:w="9387" w:type="dxa"/>
            <w:gridSpan w:val="2"/>
          </w:tcPr>
          <w:p w14:paraId="1FD8BF96" w14:textId="77777777" w:rsidR="003A0ECA" w:rsidRPr="003A0ECA" w:rsidRDefault="003A0ECA" w:rsidP="003A0ECA">
            <w:pPr>
              <w:pStyle w:val="Agendaitem"/>
              <w:rPr>
                <w:lang w:eastAsia="zh-CN" w:bidi="ar-SY"/>
              </w:rPr>
            </w:pPr>
          </w:p>
        </w:tc>
      </w:tr>
    </w:tbl>
    <w:p w14:paraId="3ADD5D78" w14:textId="7DFA44AC" w:rsidR="00716FEB" w:rsidRDefault="00716FEB" w:rsidP="00537938">
      <w:pPr>
        <w:rPr>
          <w:rtl/>
          <w:lang w:val="en-US"/>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B10E2C" w14:paraId="3FEC3808" w14:textId="77777777" w:rsidTr="007A732D">
        <w:trPr>
          <w:jc w:val="center"/>
        </w:trPr>
        <w:tc>
          <w:tcPr>
            <w:tcW w:w="8080" w:type="dxa"/>
          </w:tcPr>
          <w:p w14:paraId="38AE181D" w14:textId="77777777" w:rsidR="00B10E2C" w:rsidRPr="00290728" w:rsidRDefault="00B10E2C" w:rsidP="007A732D">
            <w:pPr>
              <w:rPr>
                <w:b/>
                <w:bCs/>
                <w:rtl/>
                <w:lang w:bidi="ar-SY"/>
              </w:rPr>
            </w:pPr>
            <w:r w:rsidRPr="00290728">
              <w:rPr>
                <w:rFonts w:hint="cs"/>
                <w:b/>
                <w:bCs/>
                <w:rtl/>
                <w:lang w:bidi="ar-SY"/>
              </w:rPr>
              <w:t>ملخص</w:t>
            </w:r>
          </w:p>
          <w:p w14:paraId="7DC2493C" w14:textId="04C49680" w:rsidR="00B10E2C" w:rsidRPr="00211BCC" w:rsidRDefault="0055322E" w:rsidP="007A732D">
            <w:pPr>
              <w:rPr>
                <w:rtl/>
                <w:lang w:bidi="ar-SA"/>
              </w:rPr>
            </w:pPr>
            <w:r w:rsidRPr="00211BCC">
              <w:rPr>
                <w:rtl/>
              </w:rPr>
              <w:t xml:space="preserve">الغرض من هذه الوثيقة تقديم مقترحات لإدخال تعديلات على نص المقرر 5 (المراجَع في دبي، 2018) إلى مؤتمر المندوبين المفوضين لعام 2022، استناداً إلى نتائج المناقشات التي جرت في سياق فريق العمل التابع للمجلس والمعني بالموارد المالية والبشرية، وفريق العمل التابع للمجلس المعني بالخطتين الاستراتيجية والمالية للفترة </w:t>
            </w:r>
            <w:r w:rsidRPr="00211BCC">
              <w:t>2027-2024</w:t>
            </w:r>
            <w:r w:rsidRPr="00211BCC">
              <w:rPr>
                <w:rtl/>
              </w:rPr>
              <w:t xml:space="preserve">، وخلال دورة المجلس لعام 2022 بشأن أساليب تعزيز الكفاءة في استخدام الموارد المالية للاتحاد لتنفيذ الخطة الاستراتيجية للاتحاد للفترة </w:t>
            </w:r>
            <w:r w:rsidRPr="00211BCC">
              <w:t>2027-2024</w:t>
            </w:r>
            <w:r w:rsidRPr="00211BCC">
              <w:rPr>
                <w:rtl/>
                <w:lang w:bidi="ar-SA"/>
              </w:rPr>
              <w:t>.</w:t>
            </w:r>
          </w:p>
          <w:p w14:paraId="04CE6693" w14:textId="5CB481B7" w:rsidR="00AA31F8" w:rsidRDefault="0058412E" w:rsidP="007A732D">
            <w:pPr>
              <w:rPr>
                <w:rtl/>
                <w:lang w:bidi="ar-SA"/>
              </w:rPr>
            </w:pPr>
            <w:r>
              <w:rPr>
                <w:rFonts w:hint="cs"/>
                <w:rtl/>
                <w:lang w:bidi="ar-SA"/>
              </w:rPr>
              <w:t>و</w:t>
            </w:r>
            <w:r w:rsidR="00AA31F8">
              <w:rPr>
                <w:rFonts w:hint="cs"/>
                <w:rtl/>
                <w:lang w:bidi="ar-SA"/>
              </w:rPr>
              <w:t>تهدف</w:t>
            </w:r>
            <w:r w:rsidR="00AA31F8" w:rsidRPr="00AA31F8">
              <w:rPr>
                <w:rtl/>
                <w:lang w:bidi="ar-SA"/>
              </w:rPr>
              <w:t xml:space="preserve"> التغييرات المقترحة </w:t>
            </w:r>
            <w:r w:rsidR="00AA31F8">
              <w:rPr>
                <w:rFonts w:hint="cs"/>
                <w:rtl/>
                <w:lang w:bidi="ar-SA"/>
              </w:rPr>
              <w:t>بشأن</w:t>
            </w:r>
            <w:r w:rsidR="00AA31F8" w:rsidRPr="00AA31F8">
              <w:rPr>
                <w:rtl/>
                <w:lang w:bidi="ar-SA"/>
              </w:rPr>
              <w:t xml:space="preserve"> صياغة عدد من أحكام المقرر 5 إلى ضمان استخدام أكثر كفاءة للموارد المالية للاتحاد، بما في ذلك تعزيز المساءلة والشفافية في الأنشطة ذات الصلة، دون المساس بالمتطلبات </w:t>
            </w:r>
            <w:r w:rsidR="00AA31F8">
              <w:rPr>
                <w:rFonts w:hint="cs"/>
                <w:rtl/>
                <w:lang w:bidi="ar-SA"/>
              </w:rPr>
              <w:t>المتعلقة</w:t>
            </w:r>
            <w:r w:rsidR="00AA31F8" w:rsidRPr="00AA31F8">
              <w:rPr>
                <w:rtl/>
                <w:lang w:bidi="ar-SA"/>
              </w:rPr>
              <w:t xml:space="preserve"> بضمان استمرارية </w:t>
            </w:r>
            <w:r w:rsidR="00866C99">
              <w:rPr>
                <w:rFonts w:hint="cs"/>
                <w:rtl/>
                <w:lang w:bidi="ar-SA"/>
              </w:rPr>
              <w:t>عمل</w:t>
            </w:r>
            <w:r w:rsidR="00AA31F8" w:rsidRPr="00AA31F8">
              <w:rPr>
                <w:rtl/>
                <w:lang w:bidi="ar-SA"/>
              </w:rPr>
              <w:t xml:space="preserve"> الاتحاد</w:t>
            </w:r>
            <w:r w:rsidR="00AA31F8">
              <w:rPr>
                <w:rFonts w:hint="cs"/>
                <w:rtl/>
                <w:lang w:bidi="ar-SA"/>
              </w:rPr>
              <w:t xml:space="preserve"> وأدائه</w:t>
            </w:r>
            <w:r w:rsidR="00AA31F8" w:rsidRPr="00AA31F8">
              <w:rPr>
                <w:rtl/>
                <w:lang w:bidi="ar-SA"/>
              </w:rPr>
              <w:t>.</w:t>
            </w:r>
          </w:p>
          <w:p w14:paraId="6A6F21BD" w14:textId="77777777" w:rsidR="00B10E2C" w:rsidRPr="00290728" w:rsidRDefault="00B10E2C" w:rsidP="007A732D">
            <w:pPr>
              <w:rPr>
                <w:b/>
                <w:bCs/>
                <w:rtl/>
                <w:lang w:bidi="ar-SY"/>
              </w:rPr>
            </w:pPr>
            <w:r w:rsidRPr="00290728">
              <w:rPr>
                <w:rFonts w:hint="cs"/>
                <w:b/>
                <w:bCs/>
                <w:rtl/>
                <w:lang w:bidi="ar-SY"/>
              </w:rPr>
              <w:t>الإجراء المطلوب</w:t>
            </w:r>
          </w:p>
          <w:p w14:paraId="446E4AC4" w14:textId="73DD9756" w:rsidR="00B10E2C" w:rsidRPr="00211BCC" w:rsidRDefault="00C512DB" w:rsidP="007A732D">
            <w:pPr>
              <w:rPr>
                <w:spacing w:val="-2"/>
                <w:rtl/>
                <w:lang w:bidi="ar-SY"/>
              </w:rPr>
            </w:pPr>
            <w:r w:rsidRPr="00211BCC">
              <w:rPr>
                <w:spacing w:val="-2"/>
                <w:rtl/>
              </w:rPr>
              <w:t xml:space="preserve">تقترح الإدارات الأعضاء في الكومنولث الإقليمي </w:t>
            </w:r>
            <w:r w:rsidRPr="00211BCC">
              <w:rPr>
                <w:rFonts w:hint="cs"/>
                <w:spacing w:val="-2"/>
                <w:rtl/>
              </w:rPr>
              <w:t xml:space="preserve">في مجال الاتصالات </w:t>
            </w:r>
            <w:r w:rsidRPr="00211BCC">
              <w:rPr>
                <w:spacing w:val="-2"/>
                <w:rtl/>
              </w:rPr>
              <w:t xml:space="preserve">النظر في التعديلات المقترحة على </w:t>
            </w:r>
            <w:r w:rsidRPr="00211BCC">
              <w:rPr>
                <w:rFonts w:hint="cs"/>
                <w:spacing w:val="-2"/>
                <w:rtl/>
              </w:rPr>
              <w:t>المتن</w:t>
            </w:r>
            <w:r w:rsidRPr="00211BCC">
              <w:rPr>
                <w:spacing w:val="-2"/>
                <w:rtl/>
              </w:rPr>
              <w:t xml:space="preserve"> الرئيسي لنص المقرر 5 (المراجَع في دبي، 2018) بشأن إيرادات الاتحاد ونفقاته</w:t>
            </w:r>
            <w:r w:rsidR="00211BCC" w:rsidRPr="00211BCC">
              <w:rPr>
                <w:rFonts w:hint="cs"/>
                <w:spacing w:val="-2"/>
                <w:rtl/>
              </w:rPr>
              <w:t xml:space="preserve"> </w:t>
            </w:r>
            <w:r w:rsidRPr="00211BCC">
              <w:rPr>
                <w:spacing w:val="-2"/>
                <w:rtl/>
              </w:rPr>
              <w:t xml:space="preserve">للفترة </w:t>
            </w:r>
            <w:r w:rsidRPr="00211BCC">
              <w:rPr>
                <w:spacing w:val="-2"/>
              </w:rPr>
              <w:t>2023</w:t>
            </w:r>
            <w:r w:rsidR="00211BCC" w:rsidRPr="00211BCC">
              <w:rPr>
                <w:spacing w:val="-2"/>
              </w:rPr>
              <w:noBreakHyphen/>
            </w:r>
            <w:r w:rsidRPr="00211BCC">
              <w:rPr>
                <w:spacing w:val="-2"/>
              </w:rPr>
              <w:t>2020</w:t>
            </w:r>
            <w:r w:rsidRPr="00211BCC">
              <w:rPr>
                <w:spacing w:val="-2"/>
                <w:rtl/>
              </w:rPr>
              <w:t>، والملحق 2 به، بغية اعتمادها في مؤتمر المندوبين المفوضين لعام 2022</w:t>
            </w:r>
            <w:r w:rsidR="00211BCC">
              <w:rPr>
                <w:rFonts w:hint="cs"/>
                <w:spacing w:val="-2"/>
                <w:rtl/>
              </w:rPr>
              <w:t>.</w:t>
            </w:r>
          </w:p>
          <w:p w14:paraId="56372BC0" w14:textId="36A70558" w:rsidR="00B10E2C" w:rsidRPr="00B10E2C" w:rsidRDefault="00B10E2C" w:rsidP="007A732D">
            <w:pPr>
              <w:jc w:val="center"/>
              <w:rPr>
                <w:sz w:val="30"/>
                <w:szCs w:val="30"/>
                <w:rtl/>
                <w:lang w:bidi="ar-SY"/>
              </w:rPr>
            </w:pPr>
            <w:r>
              <w:rPr>
                <w:rFonts w:hint="cs"/>
                <w:sz w:val="30"/>
                <w:szCs w:val="30"/>
                <w:rtl/>
                <w:lang w:bidi="ar-SY"/>
              </w:rPr>
              <w:t>ـــــــــــــــــــــــــــــــــــــــــــــــــــــــــــــــ</w:t>
            </w:r>
          </w:p>
          <w:p w14:paraId="1D9649D5" w14:textId="77777777" w:rsidR="00B10E2C" w:rsidRPr="00290728" w:rsidRDefault="00B10E2C" w:rsidP="007A732D">
            <w:pPr>
              <w:rPr>
                <w:b/>
                <w:bCs/>
                <w:rtl/>
                <w:lang w:bidi="ar-SY"/>
              </w:rPr>
            </w:pPr>
            <w:r w:rsidRPr="00290728">
              <w:rPr>
                <w:rFonts w:hint="cs"/>
                <w:b/>
                <w:bCs/>
                <w:rtl/>
                <w:lang w:bidi="ar-SY"/>
              </w:rPr>
              <w:t>المراجع</w:t>
            </w:r>
          </w:p>
          <w:p w14:paraId="299B2521" w14:textId="71F014D4" w:rsidR="00B10E2C" w:rsidRPr="00290728" w:rsidRDefault="00B10E2C" w:rsidP="007A732D">
            <w:pPr>
              <w:spacing w:after="120"/>
              <w:jc w:val="left"/>
              <w:rPr>
                <w:i/>
                <w:iCs/>
                <w:rtl/>
                <w:lang w:bidi="ar-SY"/>
              </w:rPr>
            </w:pPr>
            <w:r>
              <w:rPr>
                <w:rFonts w:hint="cs"/>
                <w:i/>
                <w:iCs/>
                <w:rtl/>
                <w:lang w:bidi="ar-SY"/>
              </w:rPr>
              <w:t>-</w:t>
            </w:r>
          </w:p>
        </w:tc>
      </w:tr>
    </w:tbl>
    <w:p w14:paraId="59578C73" w14:textId="77777777" w:rsidR="00716FEB" w:rsidRDefault="00716FEB" w:rsidP="00B10E2C">
      <w:pPr>
        <w:rPr>
          <w:rtl/>
        </w:rPr>
      </w:pPr>
      <w:r>
        <w:rPr>
          <w:rtl/>
        </w:rPr>
        <w:br w:type="page"/>
      </w:r>
    </w:p>
    <w:p w14:paraId="29659F45" w14:textId="77777777" w:rsidR="000426F8" w:rsidRDefault="00246CCA">
      <w:pPr>
        <w:pStyle w:val="Proposal"/>
      </w:pPr>
      <w:r>
        <w:lastRenderedPageBreak/>
        <w:t>MOD</w:t>
      </w:r>
      <w:r>
        <w:tab/>
        <w:t>RCC/68A1/1</w:t>
      </w:r>
    </w:p>
    <w:p w14:paraId="3A9BDB1B" w14:textId="0C4C0BD9" w:rsidR="003C552E" w:rsidRPr="00077904" w:rsidRDefault="00246CCA" w:rsidP="00F95669">
      <w:pPr>
        <w:pStyle w:val="DecNo"/>
        <w:rPr>
          <w:rtl/>
        </w:rPr>
      </w:pPr>
      <w:bookmarkStart w:id="1" w:name="_Toc408328005"/>
      <w:bookmarkStart w:id="2" w:name="_Toc414894831"/>
      <w:r w:rsidRPr="004E6853">
        <w:rPr>
          <w:rtl/>
        </w:rPr>
        <w:t xml:space="preserve">المقـرر </w:t>
      </w:r>
      <w:r w:rsidRPr="003C552E">
        <w:rPr>
          <w:rStyle w:val="href"/>
        </w:rPr>
        <w:t>5</w:t>
      </w:r>
      <w:r w:rsidRPr="003B45BD">
        <w:rPr>
          <w:rFonts w:hint="cs"/>
          <w:rtl/>
          <w:lang w:bidi="ar-SY"/>
        </w:rPr>
        <w:t xml:space="preserve"> </w:t>
      </w:r>
      <w:r w:rsidRPr="003B45BD">
        <w:rPr>
          <w:rtl/>
        </w:rPr>
        <w:t>(</w:t>
      </w:r>
      <w:r>
        <w:rPr>
          <w:rtl/>
        </w:rPr>
        <w:t>المراجَع في </w:t>
      </w:r>
      <w:del w:id="3" w:author="Almidani, Ahmad Alaa" w:date="2022-09-23T11:36:00Z">
        <w:r w:rsidDel="00B10E2C">
          <w:rPr>
            <w:rFonts w:hint="cs"/>
            <w:rtl/>
          </w:rPr>
          <w:delText xml:space="preserve">دبي، </w:delText>
        </w:r>
        <w:r w:rsidRPr="00595D0A" w:rsidDel="00B10E2C">
          <w:delText>201</w:delText>
        </w:r>
        <w:r w:rsidDel="00B10E2C">
          <w:delText>8</w:delText>
        </w:r>
      </w:del>
      <w:ins w:id="4" w:author="Almidani, Ahmad Alaa" w:date="2022-09-23T11:36:00Z">
        <w:r w:rsidR="00B10E2C">
          <w:rPr>
            <w:rFonts w:hint="cs"/>
            <w:rtl/>
          </w:rPr>
          <w:t xml:space="preserve">بوخارست، </w:t>
        </w:r>
        <w:r w:rsidR="00B10E2C">
          <w:t>2022</w:t>
        </w:r>
      </w:ins>
      <w:r w:rsidRPr="003B45BD">
        <w:rPr>
          <w:rtl/>
        </w:rPr>
        <w:t>)</w:t>
      </w:r>
      <w:bookmarkEnd w:id="1"/>
      <w:bookmarkEnd w:id="2"/>
    </w:p>
    <w:p w14:paraId="083167C4" w14:textId="59AF1006" w:rsidR="003C552E" w:rsidRPr="007A2CF4" w:rsidRDefault="00246CCA" w:rsidP="00F95669">
      <w:pPr>
        <w:pStyle w:val="Dectitle"/>
        <w:rPr>
          <w:rtl/>
          <w:lang w:bidi="ar-EG"/>
        </w:rPr>
      </w:pPr>
      <w:bookmarkStart w:id="5" w:name="_Toc408328006"/>
      <w:bookmarkStart w:id="6" w:name="_Toc414894832"/>
      <w:r w:rsidRPr="00076867">
        <w:rPr>
          <w:rtl/>
          <w:lang w:bidi="ar-SY"/>
        </w:rPr>
        <w:t>إيرادات</w:t>
      </w:r>
      <w:r w:rsidRPr="007A2CF4">
        <w:rPr>
          <w:rtl/>
        </w:rPr>
        <w:t xml:space="preserve"> </w:t>
      </w:r>
      <w:r>
        <w:rPr>
          <w:rtl/>
        </w:rPr>
        <w:t>الاتحاد</w:t>
      </w:r>
      <w:r w:rsidRPr="007A2CF4">
        <w:rPr>
          <w:rtl/>
        </w:rPr>
        <w:t xml:space="preserve"> ونفقاته للفترة </w:t>
      </w:r>
      <w:ins w:id="7" w:author="Almidani, Ahmad Alaa" w:date="2022-09-23T11:36:00Z">
        <w:r w:rsidR="00B10E2C">
          <w:t>2027-2024</w:t>
        </w:r>
      </w:ins>
      <w:del w:id="8" w:author="Almidani, Ahmad Alaa" w:date="2022-09-23T11:36:00Z">
        <w:r w:rsidRPr="00595D0A" w:rsidDel="00B10E2C">
          <w:delText>20</w:delText>
        </w:r>
        <w:r w:rsidDel="00B10E2C">
          <w:delText>23-</w:delText>
        </w:r>
        <w:r w:rsidRPr="00595D0A" w:rsidDel="00B10E2C">
          <w:delText>20</w:delText>
        </w:r>
        <w:bookmarkEnd w:id="5"/>
        <w:bookmarkEnd w:id="6"/>
        <w:r w:rsidDel="00B10E2C">
          <w:delText>20</w:delText>
        </w:r>
      </w:del>
    </w:p>
    <w:p w14:paraId="6A666C38" w14:textId="76EC1071" w:rsidR="00F95669" w:rsidRPr="00BA1110" w:rsidRDefault="00246CCA" w:rsidP="00F95669">
      <w:pPr>
        <w:pStyle w:val="Normalaftertitle"/>
        <w:keepLines/>
        <w:rPr>
          <w:rtl/>
        </w:rPr>
      </w:pPr>
      <w:r w:rsidRPr="00BA1110">
        <w:rPr>
          <w:rtl/>
        </w:rPr>
        <w:t>إن مؤتمر المندوبين المفوضين للاتحاد الدولي للاتصالات (</w:t>
      </w:r>
      <w:del w:id="9" w:author="Almidani, Ahmad Alaa" w:date="2022-09-23T11:36:00Z">
        <w:r w:rsidRPr="00BA1110" w:rsidDel="00B10E2C">
          <w:rPr>
            <w:rFonts w:hint="cs"/>
            <w:rtl/>
          </w:rPr>
          <w:delText xml:space="preserve">دبي، </w:delText>
        </w:r>
        <w:r w:rsidRPr="00BA1110" w:rsidDel="00B10E2C">
          <w:delText>2018</w:delText>
        </w:r>
      </w:del>
      <w:ins w:id="10" w:author="Almidani, Ahmad Alaa" w:date="2022-09-23T11:36:00Z">
        <w:r w:rsidR="00B10E2C">
          <w:rPr>
            <w:rFonts w:hint="cs"/>
            <w:rtl/>
          </w:rPr>
          <w:t xml:space="preserve">بوخارست، </w:t>
        </w:r>
        <w:r w:rsidR="00B10E2C">
          <w:t>2022</w:t>
        </w:r>
      </w:ins>
      <w:r w:rsidRPr="00BA1110">
        <w:rPr>
          <w:rtl/>
        </w:rPr>
        <w:t>)،</w:t>
      </w:r>
    </w:p>
    <w:p w14:paraId="76528C03" w14:textId="77777777" w:rsidR="00F95669" w:rsidRPr="00BA1110" w:rsidRDefault="00246CCA" w:rsidP="00D21C44">
      <w:pPr>
        <w:pStyle w:val="Call"/>
        <w:rPr>
          <w:rtl/>
        </w:rPr>
      </w:pPr>
      <w:r w:rsidRPr="00BA1110">
        <w:rPr>
          <w:rtl/>
        </w:rPr>
        <w:t>إذ يضع في اعتباره</w:t>
      </w:r>
    </w:p>
    <w:p w14:paraId="57D24FF7" w14:textId="39775DE8" w:rsidR="00F95669" w:rsidRPr="00BA1110" w:rsidRDefault="00246CCA" w:rsidP="00F95669">
      <w:pPr>
        <w:rPr>
          <w:rtl/>
        </w:rPr>
      </w:pPr>
      <w:r>
        <w:rPr>
          <w:rFonts w:ascii="Traditional Arabic" w:hAnsi="Traditional Arabic" w:hint="eastAsia"/>
          <w:i/>
          <w:iCs/>
          <w:rtl/>
        </w:rPr>
        <w:t> </w:t>
      </w:r>
      <w:r>
        <w:rPr>
          <w:rFonts w:ascii="Traditional Arabic" w:hAnsi="Traditional Arabic" w:hint="cs"/>
          <w:i/>
          <w:iCs/>
          <w:rtl/>
        </w:rPr>
        <w:t>أ </w:t>
      </w:r>
      <w:r w:rsidRPr="00BA1110">
        <w:rPr>
          <w:rFonts w:ascii="Traditional Arabic" w:hAnsi="Traditional Arabic"/>
          <w:i/>
          <w:iCs/>
          <w:rtl/>
        </w:rPr>
        <w:t>)</w:t>
      </w:r>
      <w:r w:rsidRPr="00BA1110">
        <w:rPr>
          <w:rFonts w:ascii="Traditional Arabic" w:hAnsi="Traditional Arabic"/>
          <w:i/>
          <w:iCs/>
          <w:rtl/>
        </w:rPr>
        <w:tab/>
      </w:r>
      <w:r w:rsidRPr="000F5C6C">
        <w:rPr>
          <w:rFonts w:hint="cs"/>
          <w:spacing w:val="-4"/>
          <w:rtl/>
        </w:rPr>
        <w:t xml:space="preserve">الخطة الاستراتيجية للاتحاد للفترة </w:t>
      </w:r>
      <w:ins w:id="11" w:author="Almidani, Ahmad Alaa" w:date="2022-09-23T11:36:00Z">
        <w:r w:rsidR="00B10E2C">
          <w:rPr>
            <w:spacing w:val="-4"/>
          </w:rPr>
          <w:t>2027-202</w:t>
        </w:r>
      </w:ins>
      <w:ins w:id="12" w:author="Rami, Nadia" w:date="2022-09-23T13:01:00Z">
        <w:r w:rsidR="0058412E">
          <w:rPr>
            <w:spacing w:val="-4"/>
          </w:rPr>
          <w:t>4</w:t>
        </w:r>
      </w:ins>
      <w:del w:id="13" w:author="Almidani, Ahmad Alaa" w:date="2022-09-23T11:36:00Z">
        <w:r w:rsidRPr="000F5C6C" w:rsidDel="00B10E2C">
          <w:rPr>
            <w:spacing w:val="-4"/>
          </w:rPr>
          <w:delText>2023-2020</w:delText>
        </w:r>
      </w:del>
      <w:r w:rsidRPr="000F5C6C">
        <w:rPr>
          <w:rFonts w:hint="cs"/>
          <w:spacing w:val="-4"/>
          <w:rtl/>
          <w:lang w:bidi="ar-SY"/>
        </w:rPr>
        <w:t xml:space="preserve">، بما في ذلك الغايات </w:t>
      </w:r>
      <w:del w:id="14" w:author="Rami, Nadia" w:date="2022-09-23T13:01:00Z">
        <w:r w:rsidRPr="000F5C6C" w:rsidDel="006D5C81">
          <w:rPr>
            <w:rFonts w:hint="cs"/>
            <w:spacing w:val="-4"/>
            <w:rtl/>
            <w:lang w:bidi="ar-SY"/>
          </w:rPr>
          <w:delText xml:space="preserve">والأهداف </w:delText>
        </w:r>
      </w:del>
      <w:ins w:id="15" w:author="Rami, Nadia" w:date="2022-09-23T13:01:00Z">
        <w:r w:rsidR="006D5C81">
          <w:rPr>
            <w:rFonts w:hint="cs"/>
            <w:spacing w:val="-4"/>
            <w:rtl/>
            <w:lang w:bidi="ar-SY"/>
          </w:rPr>
          <w:t>والمقاصد الاستراتيجية</w:t>
        </w:r>
        <w:r w:rsidR="006D5C81" w:rsidRPr="000F5C6C">
          <w:rPr>
            <w:rFonts w:hint="cs"/>
            <w:spacing w:val="-4"/>
            <w:rtl/>
            <w:lang w:bidi="ar-SY"/>
          </w:rPr>
          <w:t xml:space="preserve"> </w:t>
        </w:r>
      </w:ins>
      <w:r w:rsidRPr="000F5C6C">
        <w:rPr>
          <w:rFonts w:hint="cs"/>
          <w:spacing w:val="-4"/>
          <w:rtl/>
          <w:lang w:bidi="ar-SY"/>
        </w:rPr>
        <w:t>والنواتج طبقاً للقرار</w:t>
      </w:r>
      <w:r>
        <w:rPr>
          <w:rFonts w:hint="eastAsia"/>
          <w:spacing w:val="-4"/>
          <w:rtl/>
          <w:lang w:bidi="ar-SY"/>
        </w:rPr>
        <w:t> </w:t>
      </w:r>
      <w:r w:rsidRPr="000F5C6C">
        <w:rPr>
          <w:spacing w:val="-4"/>
          <w:lang w:bidi="ar-SY"/>
        </w:rPr>
        <w:t>71</w:t>
      </w:r>
      <w:r w:rsidRPr="000F5C6C">
        <w:rPr>
          <w:rFonts w:hint="cs"/>
          <w:spacing w:val="-4"/>
          <w:rtl/>
          <w:lang w:bidi="ar-SY"/>
        </w:rPr>
        <w:t xml:space="preserve"> (المراجَع في</w:t>
      </w:r>
      <w:r>
        <w:rPr>
          <w:rFonts w:hint="eastAsia"/>
          <w:spacing w:val="-4"/>
          <w:rtl/>
          <w:lang w:bidi="ar-SY"/>
        </w:rPr>
        <w:t> </w:t>
      </w:r>
      <w:del w:id="16" w:author="Almidani, Ahmad Alaa" w:date="2022-09-23T11:36:00Z">
        <w:r w:rsidRPr="000F5C6C" w:rsidDel="00B10E2C">
          <w:rPr>
            <w:rFonts w:hint="cs"/>
            <w:spacing w:val="-4"/>
            <w:rtl/>
            <w:lang w:bidi="ar-SY"/>
          </w:rPr>
          <w:delText xml:space="preserve">دبي، </w:delText>
        </w:r>
        <w:r w:rsidRPr="000F5C6C" w:rsidDel="00B10E2C">
          <w:rPr>
            <w:spacing w:val="-4"/>
            <w:lang w:bidi="ar-SY"/>
          </w:rPr>
          <w:delText>2018</w:delText>
        </w:r>
      </w:del>
      <w:ins w:id="17" w:author="Almidani, Ahmad Alaa" w:date="2022-09-23T11:36:00Z">
        <w:r w:rsidR="00B10E2C">
          <w:rPr>
            <w:rFonts w:hint="cs"/>
            <w:spacing w:val="-4"/>
            <w:rtl/>
            <w:lang w:bidi="ar-SY"/>
          </w:rPr>
          <w:t xml:space="preserve">بوخارست، </w:t>
        </w:r>
        <w:r w:rsidR="00B10E2C">
          <w:rPr>
            <w:spacing w:val="-4"/>
            <w:lang w:val="en-US" w:bidi="ar-SY"/>
          </w:rPr>
          <w:t>2022</w:t>
        </w:r>
      </w:ins>
      <w:r w:rsidRPr="000F5C6C">
        <w:rPr>
          <w:rFonts w:hint="cs"/>
          <w:spacing w:val="-4"/>
          <w:rtl/>
          <w:lang w:bidi="ar-SY"/>
        </w:rPr>
        <w:t>)</w:t>
      </w:r>
      <w:r w:rsidRPr="00BA1110">
        <w:rPr>
          <w:rFonts w:hint="cs"/>
          <w:rtl/>
          <w:lang w:bidi="ar-SY"/>
        </w:rPr>
        <w:t xml:space="preserve"> </w:t>
      </w:r>
      <w:del w:id="18" w:author="Almidani, Ahmad Alaa" w:date="2022-09-23T11:37:00Z">
        <w:r w:rsidRPr="00BA1110" w:rsidDel="00B10E2C">
          <w:rPr>
            <w:rFonts w:hint="cs"/>
            <w:rtl/>
            <w:lang w:bidi="ar-SY"/>
          </w:rPr>
          <w:delText xml:space="preserve">لهذا المؤتمر </w:delText>
        </w:r>
      </w:del>
      <w:ins w:id="19" w:author="Almidani, Ahmad Alaa" w:date="2022-09-23T11:37:00Z">
        <w:r w:rsidR="00B10E2C">
          <w:rPr>
            <w:rFonts w:hint="cs"/>
            <w:rtl/>
            <w:lang w:bidi="ar-SY"/>
          </w:rPr>
          <w:t xml:space="preserve">لمؤتمر المندوبين المفوضين </w:t>
        </w:r>
      </w:ins>
      <w:r w:rsidRPr="00BA1110">
        <w:rPr>
          <w:rFonts w:hint="cs"/>
          <w:rtl/>
        </w:rPr>
        <w:t>والأولويات</w:t>
      </w:r>
      <w:r w:rsidRPr="00BA1110">
        <w:rPr>
          <w:rtl/>
        </w:rPr>
        <w:t xml:space="preserve"> </w:t>
      </w:r>
      <w:ins w:id="20" w:author="Rami, Nadia" w:date="2022-09-23T13:02:00Z">
        <w:r w:rsidR="006D5C81">
          <w:rPr>
            <w:rFonts w:hint="cs"/>
            <w:rtl/>
          </w:rPr>
          <w:t xml:space="preserve">المواضيعية </w:t>
        </w:r>
      </w:ins>
      <w:r w:rsidRPr="00BA1110">
        <w:rPr>
          <w:rFonts w:hint="cs"/>
          <w:rtl/>
        </w:rPr>
        <w:t>المحددة</w:t>
      </w:r>
      <w:r w:rsidRPr="00BA1110">
        <w:rPr>
          <w:rFonts w:hint="eastAsia"/>
          <w:rtl/>
        </w:rPr>
        <w:t> </w:t>
      </w:r>
      <w:r w:rsidRPr="00BA1110">
        <w:rPr>
          <w:rFonts w:hint="cs"/>
          <w:rtl/>
        </w:rPr>
        <w:t>فيها؛</w:t>
      </w:r>
    </w:p>
    <w:p w14:paraId="3A52A0C1" w14:textId="66A2BF4D" w:rsidR="00F95669" w:rsidRDefault="00246CCA" w:rsidP="00F95669">
      <w:pPr>
        <w:rPr>
          <w:ins w:id="21" w:author="Almidani, Ahmad Alaa" w:date="2022-09-23T11:37:00Z"/>
          <w:spacing w:val="-2"/>
          <w:rtl/>
        </w:rPr>
      </w:pPr>
      <w:r>
        <w:rPr>
          <w:rFonts w:hint="cs"/>
          <w:i/>
          <w:iCs/>
          <w:rtl/>
        </w:rPr>
        <w:t>ب</w:t>
      </w:r>
      <w:r w:rsidRPr="00BA1110">
        <w:rPr>
          <w:i/>
          <w:iCs/>
          <w:rtl/>
        </w:rPr>
        <w:t>)</w:t>
      </w:r>
      <w:r w:rsidRPr="00BA1110">
        <w:rPr>
          <w:i/>
          <w:iCs/>
          <w:rtl/>
        </w:rPr>
        <w:tab/>
      </w:r>
      <w:r w:rsidRPr="00D15208">
        <w:rPr>
          <w:spacing w:val="-2"/>
          <w:rtl/>
        </w:rPr>
        <w:t>القرار </w:t>
      </w:r>
      <w:r w:rsidRPr="00D15208">
        <w:rPr>
          <w:spacing w:val="-2"/>
        </w:rPr>
        <w:t>91</w:t>
      </w:r>
      <w:r w:rsidRPr="00D15208">
        <w:rPr>
          <w:spacing w:val="-2"/>
          <w:rtl/>
        </w:rPr>
        <w:t xml:space="preserve"> (المراجَع في غوادالاخارا، </w:t>
      </w:r>
      <w:r w:rsidRPr="00D15208">
        <w:rPr>
          <w:spacing w:val="-2"/>
        </w:rPr>
        <w:t>2010</w:t>
      </w:r>
      <w:r w:rsidRPr="00D15208">
        <w:rPr>
          <w:spacing w:val="-2"/>
          <w:rtl/>
        </w:rPr>
        <w:t xml:space="preserve">) </w:t>
      </w:r>
      <w:r w:rsidRPr="00D15208">
        <w:rPr>
          <w:rFonts w:hint="cs"/>
          <w:spacing w:val="-2"/>
          <w:rtl/>
        </w:rPr>
        <w:t xml:space="preserve">لمؤتمر المندوبين المفوضين، </w:t>
      </w:r>
      <w:r w:rsidRPr="00D15208">
        <w:rPr>
          <w:spacing w:val="-2"/>
          <w:rtl/>
        </w:rPr>
        <w:t>بشأن المبادئ العامة لاسترداد التكاليف</w:t>
      </w:r>
      <w:del w:id="22" w:author="Almidani, Ahmad Alaa" w:date="2022-09-23T11:37:00Z">
        <w:r w:rsidRPr="00D15208" w:rsidDel="00B10E2C">
          <w:rPr>
            <w:rFonts w:hint="cs"/>
            <w:spacing w:val="-2"/>
            <w:rtl/>
          </w:rPr>
          <w:delText>،</w:delText>
        </w:r>
      </w:del>
      <w:ins w:id="23" w:author="Almidani, Ahmad Alaa" w:date="2022-09-23T11:37:00Z">
        <w:r w:rsidR="00B10E2C">
          <w:rPr>
            <w:rFonts w:hint="cs"/>
            <w:spacing w:val="-2"/>
            <w:rtl/>
          </w:rPr>
          <w:t>؛</w:t>
        </w:r>
      </w:ins>
    </w:p>
    <w:p w14:paraId="0C91E742" w14:textId="65291C6C" w:rsidR="00B10E2C" w:rsidRPr="00211BCC" w:rsidRDefault="00B10E2C" w:rsidP="00F95669">
      <w:pPr>
        <w:rPr>
          <w:rtl/>
          <w:lang w:val="en-US"/>
        </w:rPr>
      </w:pPr>
      <w:ins w:id="24" w:author="Almidani, Ahmad Alaa" w:date="2022-09-23T11:37:00Z">
        <w:r w:rsidRPr="00211BCC">
          <w:rPr>
            <w:i/>
            <w:iCs/>
            <w:spacing w:val="-2"/>
            <w:rtl/>
          </w:rPr>
          <w:t>ج)</w:t>
        </w:r>
        <w:r w:rsidRPr="00211BCC">
          <w:rPr>
            <w:i/>
            <w:iCs/>
            <w:spacing w:val="-2"/>
            <w:rtl/>
          </w:rPr>
          <w:tab/>
        </w:r>
        <w:r>
          <w:rPr>
            <w:rFonts w:hint="cs"/>
            <w:spacing w:val="-2"/>
            <w:rtl/>
          </w:rPr>
          <w:t xml:space="preserve">القرار </w:t>
        </w:r>
        <w:r>
          <w:rPr>
            <w:spacing w:val="-2"/>
            <w:lang w:val="en-US"/>
          </w:rPr>
          <w:t>191</w:t>
        </w:r>
        <w:r>
          <w:rPr>
            <w:rFonts w:hint="cs"/>
            <w:spacing w:val="-2"/>
            <w:rtl/>
            <w:lang w:val="en-US"/>
          </w:rPr>
          <w:t xml:space="preserve"> (المراجَع في [بوخارست، </w:t>
        </w:r>
        <w:r>
          <w:rPr>
            <w:spacing w:val="-2"/>
            <w:lang w:val="en-US"/>
          </w:rPr>
          <w:t>2022</w:t>
        </w:r>
        <w:r>
          <w:rPr>
            <w:rFonts w:hint="cs"/>
            <w:spacing w:val="-2"/>
            <w:rtl/>
            <w:lang w:val="en-US"/>
          </w:rPr>
          <w:t xml:space="preserve">]) لمؤتمر المندوبين المفوضين، بشأن </w:t>
        </w:r>
      </w:ins>
      <w:ins w:id="25" w:author="Almidani, Ahmad Alaa" w:date="2022-09-23T11:38:00Z">
        <w:r w:rsidRPr="00B10E2C">
          <w:rPr>
            <w:spacing w:val="-2"/>
            <w:rtl/>
            <w:lang w:val="en-US"/>
          </w:rPr>
          <w:t>استراتيجية تنسيق الجهود بين قطاعات الاتحاد الثلاثة</w:t>
        </w:r>
        <w:r>
          <w:rPr>
            <w:rFonts w:hint="cs"/>
            <w:spacing w:val="-2"/>
            <w:rtl/>
            <w:lang w:val="en-US"/>
          </w:rPr>
          <w:t xml:space="preserve"> </w:t>
        </w:r>
      </w:ins>
      <w:ins w:id="26" w:author="Rami, Nadia" w:date="2022-09-23T13:02:00Z">
        <w:r w:rsidR="006D5C81">
          <w:rPr>
            <w:rFonts w:hint="cs"/>
            <w:spacing w:val="-2"/>
            <w:rtl/>
            <w:lang w:val="en-US"/>
          </w:rPr>
          <w:t>وتعزيز التنسيق والتعاون بين المكاتب الثلاثة والأمانة العامة، بغية تجنب الا</w:t>
        </w:r>
      </w:ins>
      <w:ins w:id="27" w:author="Rami, Nadia" w:date="2022-09-23T13:03:00Z">
        <w:r w:rsidR="006D5C81">
          <w:rPr>
            <w:rFonts w:hint="cs"/>
            <w:spacing w:val="-2"/>
            <w:rtl/>
            <w:lang w:val="en-US"/>
          </w:rPr>
          <w:t>زدواجية الداخلية في الجهود و</w:t>
        </w:r>
        <w:r w:rsidR="003D14F3">
          <w:rPr>
            <w:rFonts w:hint="cs"/>
            <w:spacing w:val="-2"/>
            <w:rtl/>
            <w:lang w:val="en-US"/>
          </w:rPr>
          <w:t xml:space="preserve">تحقيق </w:t>
        </w:r>
        <w:r w:rsidR="006D5C81">
          <w:rPr>
            <w:rFonts w:hint="cs"/>
            <w:spacing w:val="-2"/>
            <w:rtl/>
            <w:lang w:val="en-US"/>
          </w:rPr>
          <w:t>الاستخدام الأمثل للموارد</w:t>
        </w:r>
      </w:ins>
      <w:ins w:id="28" w:author="Almidani, Ahmad Alaa" w:date="2022-09-23T11:38:00Z">
        <w:r>
          <w:rPr>
            <w:rFonts w:hint="cs"/>
            <w:spacing w:val="-2"/>
            <w:rtl/>
            <w:lang w:val="en-US"/>
          </w:rPr>
          <w:t>،</w:t>
        </w:r>
      </w:ins>
    </w:p>
    <w:p w14:paraId="0EEDE6C8" w14:textId="77777777" w:rsidR="00F95669" w:rsidRPr="00BA1110" w:rsidRDefault="00246CCA" w:rsidP="00D21C44">
      <w:pPr>
        <w:pStyle w:val="Call"/>
        <w:rPr>
          <w:rtl/>
        </w:rPr>
      </w:pPr>
      <w:r w:rsidRPr="00BA1110">
        <w:rPr>
          <w:rtl/>
        </w:rPr>
        <w:t>وإذ يضع في اعتباره كذلك</w:t>
      </w:r>
    </w:p>
    <w:p w14:paraId="57BB31E4" w14:textId="51F616FA" w:rsidR="00F95669" w:rsidRPr="00D15208" w:rsidRDefault="00246CCA" w:rsidP="00F95669">
      <w:pPr>
        <w:rPr>
          <w:spacing w:val="-4"/>
          <w:rtl/>
        </w:rPr>
      </w:pPr>
      <w:r w:rsidRPr="00D15208">
        <w:rPr>
          <w:rFonts w:hint="cs"/>
          <w:i/>
          <w:iCs/>
          <w:spacing w:val="-4"/>
          <w:rtl/>
        </w:rPr>
        <w:t xml:space="preserve"> أ </w:t>
      </w:r>
      <w:r w:rsidRPr="00D15208">
        <w:rPr>
          <w:i/>
          <w:iCs/>
          <w:spacing w:val="-4"/>
          <w:rtl/>
        </w:rPr>
        <w:t>)</w:t>
      </w:r>
      <w:r w:rsidRPr="00D15208">
        <w:rPr>
          <w:spacing w:val="-4"/>
          <w:rtl/>
        </w:rPr>
        <w:tab/>
      </w:r>
      <w:r w:rsidRPr="00D15208">
        <w:rPr>
          <w:rFonts w:hint="cs"/>
          <w:spacing w:val="-4"/>
          <w:rtl/>
        </w:rPr>
        <w:t>أنه</w:t>
      </w:r>
      <w:r w:rsidRPr="00D15208">
        <w:rPr>
          <w:spacing w:val="-4"/>
          <w:rtl/>
        </w:rPr>
        <w:t xml:space="preserve"> </w:t>
      </w:r>
      <w:r w:rsidRPr="00D15208">
        <w:rPr>
          <w:rFonts w:hint="cs"/>
          <w:spacing w:val="-4"/>
          <w:rtl/>
        </w:rPr>
        <w:t>لدى</w:t>
      </w:r>
      <w:r w:rsidRPr="00D15208">
        <w:rPr>
          <w:spacing w:val="-4"/>
          <w:rtl/>
        </w:rPr>
        <w:t xml:space="preserve"> </w:t>
      </w:r>
      <w:r w:rsidRPr="00D15208">
        <w:rPr>
          <w:rFonts w:hint="cs"/>
          <w:spacing w:val="-4"/>
          <w:rtl/>
        </w:rPr>
        <w:t>النظر</w:t>
      </w:r>
      <w:r w:rsidRPr="00D15208">
        <w:rPr>
          <w:spacing w:val="-4"/>
          <w:rtl/>
        </w:rPr>
        <w:t xml:space="preserve"> </w:t>
      </w:r>
      <w:r w:rsidRPr="00D15208">
        <w:rPr>
          <w:rFonts w:hint="cs"/>
          <w:spacing w:val="-4"/>
          <w:rtl/>
        </w:rPr>
        <w:t>في</w:t>
      </w:r>
      <w:r w:rsidRPr="00D15208">
        <w:rPr>
          <w:rFonts w:hint="eastAsia"/>
          <w:spacing w:val="-4"/>
          <w:rtl/>
        </w:rPr>
        <w:t> </w:t>
      </w:r>
      <w:r w:rsidRPr="00D15208">
        <w:rPr>
          <w:rFonts w:hint="cs"/>
          <w:spacing w:val="-4"/>
          <w:rtl/>
        </w:rPr>
        <w:t>مشروع</w:t>
      </w:r>
      <w:r w:rsidRPr="00D15208">
        <w:rPr>
          <w:spacing w:val="-4"/>
          <w:rtl/>
        </w:rPr>
        <w:t xml:space="preserve"> </w:t>
      </w:r>
      <w:r w:rsidRPr="00D15208">
        <w:rPr>
          <w:rFonts w:hint="cs"/>
          <w:spacing w:val="-4"/>
          <w:rtl/>
        </w:rPr>
        <w:t>الخطة</w:t>
      </w:r>
      <w:r w:rsidRPr="00D15208">
        <w:rPr>
          <w:spacing w:val="-4"/>
          <w:rtl/>
        </w:rPr>
        <w:t xml:space="preserve"> </w:t>
      </w:r>
      <w:r w:rsidRPr="00D15208">
        <w:rPr>
          <w:rFonts w:hint="cs"/>
          <w:spacing w:val="-4"/>
          <w:rtl/>
        </w:rPr>
        <w:t>المالية</w:t>
      </w:r>
      <w:r w:rsidRPr="00D15208">
        <w:rPr>
          <w:spacing w:val="-4"/>
          <w:rtl/>
        </w:rPr>
        <w:t xml:space="preserve"> </w:t>
      </w:r>
      <w:r w:rsidRPr="00D15208">
        <w:rPr>
          <w:rFonts w:hint="cs"/>
          <w:spacing w:val="-4"/>
          <w:rtl/>
        </w:rPr>
        <w:t>للاتحاد للفترة</w:t>
      </w:r>
      <w:r w:rsidRPr="00D15208">
        <w:rPr>
          <w:rFonts w:hint="cs"/>
          <w:spacing w:val="-4"/>
          <w:rtl/>
          <w:lang w:bidi="ar-SY"/>
        </w:rPr>
        <w:t xml:space="preserve"> </w:t>
      </w:r>
      <w:ins w:id="29" w:author="Almidani, Ahmad Alaa" w:date="2022-09-23T11:39:00Z">
        <w:r w:rsidR="00B10E2C">
          <w:rPr>
            <w:spacing w:val="-4"/>
            <w:lang w:bidi="ar-SY"/>
          </w:rPr>
          <w:t>2027-2024</w:t>
        </w:r>
      </w:ins>
      <w:del w:id="30" w:author="Almidani, Ahmad Alaa" w:date="2022-09-23T11:39:00Z">
        <w:r w:rsidRPr="00D15208" w:rsidDel="00B10E2C">
          <w:rPr>
            <w:spacing w:val="-4"/>
            <w:lang w:bidi="ar-SY"/>
          </w:rPr>
          <w:delText>2023-2020</w:delText>
        </w:r>
      </w:del>
      <w:r w:rsidRPr="00D15208">
        <w:rPr>
          <w:rFonts w:hint="cs"/>
          <w:spacing w:val="-4"/>
          <w:rtl/>
        </w:rPr>
        <w:t>،</w:t>
      </w:r>
      <w:r w:rsidRPr="00D15208">
        <w:rPr>
          <w:spacing w:val="-4"/>
          <w:rtl/>
        </w:rPr>
        <w:t xml:space="preserve"> </w:t>
      </w:r>
      <w:r w:rsidRPr="00D15208">
        <w:rPr>
          <w:rFonts w:hint="cs"/>
          <w:spacing w:val="-4"/>
          <w:rtl/>
        </w:rPr>
        <w:t>كانت</w:t>
      </w:r>
      <w:r w:rsidRPr="00D15208">
        <w:rPr>
          <w:spacing w:val="-4"/>
          <w:rtl/>
        </w:rPr>
        <w:t xml:space="preserve"> </w:t>
      </w:r>
      <w:r w:rsidRPr="00D15208">
        <w:rPr>
          <w:rFonts w:hint="cs"/>
          <w:spacing w:val="-4"/>
          <w:rtl/>
        </w:rPr>
        <w:t>التحديات</w:t>
      </w:r>
      <w:r w:rsidRPr="00D15208">
        <w:rPr>
          <w:spacing w:val="-4"/>
          <w:rtl/>
        </w:rPr>
        <w:t xml:space="preserve"> </w:t>
      </w:r>
      <w:r w:rsidRPr="00D15208">
        <w:rPr>
          <w:rFonts w:hint="cs"/>
          <w:spacing w:val="-4"/>
          <w:rtl/>
        </w:rPr>
        <w:t>الخاصة</w:t>
      </w:r>
      <w:r w:rsidRPr="00D15208">
        <w:rPr>
          <w:spacing w:val="-4"/>
          <w:rtl/>
        </w:rPr>
        <w:t xml:space="preserve"> </w:t>
      </w:r>
      <w:r w:rsidRPr="00D15208">
        <w:rPr>
          <w:rFonts w:hint="cs"/>
          <w:spacing w:val="-4"/>
          <w:rtl/>
        </w:rPr>
        <w:t>باستعمال موارد الاتحاد بكفاءة من أجل تحقيق غايات الخطة الاستراتيجية وأهدافها وزيادة</w:t>
      </w:r>
      <w:r w:rsidRPr="00D15208">
        <w:rPr>
          <w:spacing w:val="-4"/>
          <w:rtl/>
        </w:rPr>
        <w:t xml:space="preserve"> </w:t>
      </w:r>
      <w:r w:rsidRPr="00D15208">
        <w:rPr>
          <w:rFonts w:hint="cs"/>
          <w:spacing w:val="-4"/>
          <w:rtl/>
        </w:rPr>
        <w:t>الإيرادات</w:t>
      </w:r>
      <w:r w:rsidRPr="00D15208">
        <w:rPr>
          <w:spacing w:val="-4"/>
          <w:rtl/>
        </w:rPr>
        <w:t xml:space="preserve"> </w:t>
      </w:r>
      <w:r w:rsidRPr="00D15208">
        <w:rPr>
          <w:rFonts w:hint="cs"/>
          <w:spacing w:val="-4"/>
          <w:rtl/>
        </w:rPr>
        <w:t>لدعم</w:t>
      </w:r>
      <w:del w:id="31" w:author="Almidani, Ahmad Alaa" w:date="2022-09-23T15:41:00Z">
        <w:r w:rsidRPr="00D15208" w:rsidDel="00211BCC">
          <w:rPr>
            <w:spacing w:val="-4"/>
            <w:rtl/>
          </w:rPr>
          <w:delText xml:space="preserve"> </w:delText>
        </w:r>
      </w:del>
      <w:del w:id="32" w:author="Rami, Nadia" w:date="2022-09-23T13:04:00Z">
        <w:r w:rsidRPr="00D15208" w:rsidDel="003D14F3">
          <w:rPr>
            <w:rFonts w:hint="cs"/>
            <w:spacing w:val="-4"/>
            <w:rtl/>
          </w:rPr>
          <w:delText>الطلبات</w:delText>
        </w:r>
        <w:r w:rsidRPr="00D15208" w:rsidDel="003D14F3">
          <w:rPr>
            <w:spacing w:val="-4"/>
            <w:rtl/>
          </w:rPr>
          <w:delText xml:space="preserve"> </w:delText>
        </w:r>
        <w:r w:rsidRPr="00D15208" w:rsidDel="003D14F3">
          <w:rPr>
            <w:rFonts w:hint="cs"/>
            <w:spacing w:val="-4"/>
            <w:rtl/>
          </w:rPr>
          <w:delText>على</w:delText>
        </w:r>
        <w:r w:rsidRPr="00D15208" w:rsidDel="003D14F3">
          <w:rPr>
            <w:spacing w:val="-4"/>
            <w:rtl/>
          </w:rPr>
          <w:delText xml:space="preserve"> </w:delText>
        </w:r>
        <w:r w:rsidRPr="00D15208" w:rsidDel="003D14F3">
          <w:rPr>
            <w:rFonts w:hint="cs"/>
            <w:spacing w:val="-4"/>
            <w:rtl/>
          </w:rPr>
          <w:delText>البرامج</w:delText>
        </w:r>
      </w:del>
      <w:ins w:id="33" w:author="Almidani, Ahmad Alaa" w:date="2022-09-23T15:41:00Z">
        <w:r w:rsidR="00211BCC">
          <w:rPr>
            <w:rFonts w:hint="cs"/>
            <w:spacing w:val="-4"/>
            <w:rtl/>
          </w:rPr>
          <w:t xml:space="preserve"> </w:t>
        </w:r>
      </w:ins>
      <w:ins w:id="34" w:author="Rami, Nadia" w:date="2022-09-23T13:04:00Z">
        <w:r w:rsidR="003D14F3">
          <w:rPr>
            <w:rFonts w:hint="cs"/>
            <w:spacing w:val="-4"/>
            <w:rtl/>
          </w:rPr>
          <w:t>استمرارية أعمال الاتحاد</w:t>
        </w:r>
      </w:ins>
      <w:r w:rsidRPr="00D15208">
        <w:rPr>
          <w:spacing w:val="-4"/>
          <w:rtl/>
        </w:rPr>
        <w:t xml:space="preserve"> </w:t>
      </w:r>
      <w:r w:rsidRPr="00D15208">
        <w:rPr>
          <w:rFonts w:hint="cs"/>
          <w:spacing w:val="-4"/>
          <w:rtl/>
        </w:rPr>
        <w:t>تحديات</w:t>
      </w:r>
      <w:r w:rsidRPr="00D15208">
        <w:rPr>
          <w:spacing w:val="-4"/>
          <w:rtl/>
        </w:rPr>
        <w:t xml:space="preserve"> </w:t>
      </w:r>
      <w:r w:rsidRPr="00D15208">
        <w:rPr>
          <w:rFonts w:hint="cs"/>
          <w:spacing w:val="-4"/>
          <w:rtl/>
        </w:rPr>
        <w:t>جمة؛</w:t>
      </w:r>
    </w:p>
    <w:p w14:paraId="4375CA40" w14:textId="77777777" w:rsidR="00F95669" w:rsidRPr="00BA1110" w:rsidRDefault="00246CCA" w:rsidP="00F95669">
      <w:pPr>
        <w:rPr>
          <w:rtl/>
        </w:rPr>
      </w:pPr>
      <w:r w:rsidRPr="00BA1110">
        <w:rPr>
          <w:rFonts w:hint="cs"/>
          <w:i/>
          <w:iCs/>
          <w:rtl/>
        </w:rPr>
        <w:t>ب</w:t>
      </w:r>
      <w:r w:rsidRPr="00BA1110">
        <w:rPr>
          <w:i/>
          <w:iCs/>
          <w:rtl/>
        </w:rPr>
        <w:t>)</w:t>
      </w:r>
      <w:r w:rsidRPr="00BA1110">
        <w:rPr>
          <w:rtl/>
        </w:rPr>
        <w:tab/>
      </w:r>
      <w:r w:rsidRPr="00BA1110">
        <w:rPr>
          <w:rFonts w:hint="cs"/>
          <w:rtl/>
        </w:rPr>
        <w:t>الحاجة إلى التنسيق بين التخطيط الاستراتيجي والمالي والتشغيلي في الاتحاد،</w:t>
      </w:r>
    </w:p>
    <w:p w14:paraId="18DCCB99" w14:textId="77777777" w:rsidR="00F95669" w:rsidRPr="00BA1110" w:rsidRDefault="00246CCA" w:rsidP="00D21C44">
      <w:pPr>
        <w:pStyle w:val="Call"/>
        <w:rPr>
          <w:rtl/>
        </w:rPr>
      </w:pPr>
      <w:r w:rsidRPr="00BA1110">
        <w:rPr>
          <w:rtl/>
        </w:rPr>
        <w:t>وإذ يلاحظ</w:t>
      </w:r>
    </w:p>
    <w:p w14:paraId="697B77F5" w14:textId="133BE69F" w:rsidR="00F95669" w:rsidRPr="00BA1110" w:rsidRDefault="00246CCA" w:rsidP="00F95669">
      <w:pPr>
        <w:rPr>
          <w:spacing w:val="-2"/>
          <w:rtl/>
        </w:rPr>
      </w:pPr>
      <w:r w:rsidRPr="00BA1110">
        <w:rPr>
          <w:rFonts w:hint="cs"/>
          <w:spacing w:val="-2"/>
          <w:rtl/>
        </w:rPr>
        <w:t>القرار</w:t>
      </w:r>
      <w:r w:rsidRPr="00BA1110">
        <w:rPr>
          <w:rFonts w:hint="eastAsia"/>
          <w:spacing w:val="-2"/>
          <w:rtl/>
        </w:rPr>
        <w:t> </w:t>
      </w:r>
      <w:r w:rsidRPr="00BA1110">
        <w:rPr>
          <w:spacing w:val="-2"/>
        </w:rPr>
        <w:t>151</w:t>
      </w:r>
      <w:r w:rsidRPr="00BA1110">
        <w:rPr>
          <w:spacing w:val="-2"/>
          <w:rtl/>
        </w:rPr>
        <w:t xml:space="preserve"> (</w:t>
      </w:r>
      <w:r w:rsidRPr="00BA1110">
        <w:rPr>
          <w:rFonts w:hint="cs"/>
          <w:spacing w:val="-2"/>
          <w:rtl/>
        </w:rPr>
        <w:t>المراجَع في</w:t>
      </w:r>
      <w:r w:rsidRPr="00BA1110">
        <w:rPr>
          <w:rFonts w:hint="eastAsia"/>
          <w:spacing w:val="-2"/>
          <w:rtl/>
        </w:rPr>
        <w:t> </w:t>
      </w:r>
      <w:del w:id="35" w:author="Almidani, Ahmad Alaa" w:date="2022-09-23T11:39:00Z">
        <w:r w:rsidRPr="00BA1110" w:rsidDel="00B10E2C">
          <w:rPr>
            <w:rFonts w:hint="cs"/>
            <w:spacing w:val="-2"/>
            <w:rtl/>
          </w:rPr>
          <w:delText xml:space="preserve">دبي، </w:delText>
        </w:r>
        <w:r w:rsidRPr="00BA1110" w:rsidDel="00B10E2C">
          <w:rPr>
            <w:spacing w:val="-2"/>
          </w:rPr>
          <w:delText>2018</w:delText>
        </w:r>
      </w:del>
      <w:ins w:id="36" w:author="Almidani, Ahmad Alaa" w:date="2022-09-23T11:39:00Z">
        <w:r w:rsidR="00B10E2C">
          <w:rPr>
            <w:rFonts w:hint="cs"/>
            <w:spacing w:val="-2"/>
            <w:rtl/>
          </w:rPr>
          <w:t>[بوخارس</w:t>
        </w:r>
      </w:ins>
      <w:ins w:id="37" w:author="Almidani, Ahmad Alaa" w:date="2022-09-23T15:41:00Z">
        <w:r w:rsidR="00211BCC">
          <w:rPr>
            <w:rFonts w:hint="cs"/>
            <w:spacing w:val="-2"/>
            <w:rtl/>
          </w:rPr>
          <w:t>ت</w:t>
        </w:r>
      </w:ins>
      <w:ins w:id="38" w:author="Almidani, Ahmad Alaa" w:date="2022-09-23T11:39:00Z">
        <w:r w:rsidR="00B10E2C">
          <w:rPr>
            <w:rFonts w:hint="cs"/>
            <w:spacing w:val="-2"/>
            <w:rtl/>
          </w:rPr>
          <w:t xml:space="preserve">، </w:t>
        </w:r>
        <w:r w:rsidR="00B10E2C">
          <w:rPr>
            <w:spacing w:val="-2"/>
            <w:lang w:val="en-US"/>
          </w:rPr>
          <w:t>2022</w:t>
        </w:r>
        <w:r w:rsidR="00B10E2C">
          <w:rPr>
            <w:rFonts w:hint="cs"/>
            <w:spacing w:val="-2"/>
            <w:rtl/>
            <w:lang w:val="en-US"/>
          </w:rPr>
          <w:t>]</w:t>
        </w:r>
      </w:ins>
      <w:r w:rsidRPr="00BA1110">
        <w:rPr>
          <w:spacing w:val="-2"/>
          <w:rtl/>
        </w:rPr>
        <w:t>)</w:t>
      </w:r>
      <w:r w:rsidRPr="00BA1110">
        <w:rPr>
          <w:rFonts w:hint="cs"/>
          <w:spacing w:val="-2"/>
          <w:rtl/>
        </w:rPr>
        <w:t xml:space="preserve"> </w:t>
      </w:r>
      <w:del w:id="39" w:author="Almidani, Ahmad Alaa" w:date="2022-09-23T11:39:00Z">
        <w:r w:rsidRPr="00BA1110" w:rsidDel="00B10E2C">
          <w:rPr>
            <w:rFonts w:hint="cs"/>
            <w:spacing w:val="-2"/>
            <w:rtl/>
          </w:rPr>
          <w:delText>لهذا المؤتمر</w:delText>
        </w:r>
      </w:del>
      <w:ins w:id="40" w:author="Almidani, Ahmad Alaa" w:date="2022-09-23T11:39:00Z">
        <w:r w:rsidR="00B10E2C">
          <w:rPr>
            <w:rFonts w:hint="cs"/>
            <w:spacing w:val="-2"/>
            <w:rtl/>
          </w:rPr>
          <w:t>لمؤتمر المندوبين المفوضين</w:t>
        </w:r>
      </w:ins>
      <w:r w:rsidRPr="00BA1110">
        <w:rPr>
          <w:rFonts w:hint="cs"/>
          <w:spacing w:val="-2"/>
          <w:rtl/>
        </w:rPr>
        <w:t>،</w:t>
      </w:r>
      <w:r w:rsidRPr="00BA1110">
        <w:rPr>
          <w:spacing w:val="-2"/>
          <w:rtl/>
        </w:rPr>
        <w:t xml:space="preserve"> </w:t>
      </w:r>
      <w:r w:rsidRPr="00BA1110">
        <w:rPr>
          <w:rFonts w:hint="cs"/>
          <w:spacing w:val="-2"/>
          <w:rtl/>
        </w:rPr>
        <w:t>بشأن تحسين</w:t>
      </w:r>
      <w:r w:rsidRPr="00BA1110">
        <w:rPr>
          <w:spacing w:val="-2"/>
          <w:rtl/>
        </w:rPr>
        <w:t xml:space="preserve"> </w:t>
      </w:r>
      <w:del w:id="41" w:author="Rami, Nadia" w:date="2022-09-23T13:04:00Z">
        <w:r w:rsidRPr="00BA1110" w:rsidDel="003D14F3">
          <w:rPr>
            <w:rFonts w:hint="cs"/>
            <w:spacing w:val="-2"/>
            <w:rtl/>
          </w:rPr>
          <w:delText>تنفيذ</w:delText>
        </w:r>
        <w:r w:rsidRPr="00BA1110" w:rsidDel="003D14F3">
          <w:rPr>
            <w:spacing w:val="-2"/>
            <w:rtl/>
          </w:rPr>
          <w:delText xml:space="preserve"> </w:delText>
        </w:r>
      </w:del>
      <w:r w:rsidRPr="00BA1110">
        <w:rPr>
          <w:rFonts w:hint="cs"/>
          <w:spacing w:val="-2"/>
          <w:rtl/>
        </w:rPr>
        <w:t>الإدارة</w:t>
      </w:r>
      <w:r w:rsidRPr="00BA1110">
        <w:rPr>
          <w:spacing w:val="-2"/>
          <w:rtl/>
        </w:rPr>
        <w:t xml:space="preserve"> </w:t>
      </w:r>
      <w:r w:rsidRPr="00BA1110">
        <w:rPr>
          <w:rFonts w:hint="cs"/>
          <w:spacing w:val="-2"/>
          <w:rtl/>
        </w:rPr>
        <w:t>على</w:t>
      </w:r>
      <w:r w:rsidRPr="00BA1110">
        <w:rPr>
          <w:spacing w:val="-2"/>
          <w:rtl/>
        </w:rPr>
        <w:t xml:space="preserve"> </w:t>
      </w:r>
      <w:r w:rsidRPr="00BA1110">
        <w:rPr>
          <w:rFonts w:hint="cs"/>
          <w:spacing w:val="-2"/>
          <w:rtl/>
        </w:rPr>
        <w:t>أساس</w:t>
      </w:r>
      <w:r w:rsidRPr="00BA1110">
        <w:rPr>
          <w:spacing w:val="-2"/>
          <w:rtl/>
        </w:rPr>
        <w:t xml:space="preserve"> </w:t>
      </w:r>
      <w:r w:rsidRPr="00BA1110">
        <w:rPr>
          <w:rFonts w:hint="cs"/>
          <w:spacing w:val="-2"/>
          <w:rtl/>
        </w:rPr>
        <w:t>النتائج</w:t>
      </w:r>
      <w:r w:rsidRPr="00BA1110">
        <w:rPr>
          <w:spacing w:val="-2"/>
          <w:rtl/>
        </w:rPr>
        <w:t xml:space="preserve"> </w:t>
      </w:r>
      <w:r w:rsidRPr="00BA1110">
        <w:rPr>
          <w:rFonts w:hint="cs"/>
          <w:spacing w:val="-2"/>
          <w:rtl/>
        </w:rPr>
        <w:t>في</w:t>
      </w:r>
      <w:r w:rsidRPr="00BA1110">
        <w:rPr>
          <w:rFonts w:hint="eastAsia"/>
          <w:spacing w:val="-2"/>
          <w:rtl/>
        </w:rPr>
        <w:t> </w:t>
      </w:r>
      <w:r w:rsidRPr="00BA1110">
        <w:rPr>
          <w:rFonts w:hint="cs"/>
          <w:spacing w:val="-2"/>
          <w:rtl/>
        </w:rPr>
        <w:t>الاتحاد،</w:t>
      </w:r>
      <w:r w:rsidRPr="00BA1110">
        <w:rPr>
          <w:spacing w:val="-2"/>
          <w:rtl/>
        </w:rPr>
        <w:t xml:space="preserve"> </w:t>
      </w:r>
      <w:r w:rsidRPr="00BA1110">
        <w:rPr>
          <w:rFonts w:hint="cs"/>
          <w:spacing w:val="-2"/>
          <w:rtl/>
        </w:rPr>
        <w:t>والتي</w:t>
      </w:r>
      <w:r w:rsidRPr="00BA1110">
        <w:rPr>
          <w:spacing w:val="-2"/>
          <w:rtl/>
        </w:rPr>
        <w:t xml:space="preserve"> </w:t>
      </w:r>
      <w:r w:rsidRPr="00BA1110">
        <w:rPr>
          <w:rFonts w:hint="cs"/>
          <w:spacing w:val="-2"/>
          <w:rtl/>
        </w:rPr>
        <w:t>يتعلق</w:t>
      </w:r>
      <w:r w:rsidRPr="00BA1110">
        <w:rPr>
          <w:spacing w:val="-2"/>
          <w:rtl/>
        </w:rPr>
        <w:t xml:space="preserve"> </w:t>
      </w:r>
      <w:r w:rsidRPr="00BA1110">
        <w:rPr>
          <w:rFonts w:hint="cs"/>
          <w:spacing w:val="-2"/>
          <w:rtl/>
        </w:rPr>
        <w:t>عنصر</w:t>
      </w:r>
      <w:r w:rsidRPr="00BA1110">
        <w:rPr>
          <w:spacing w:val="-2"/>
          <w:rtl/>
        </w:rPr>
        <w:t xml:space="preserve"> </w:t>
      </w:r>
      <w:r w:rsidRPr="00BA1110">
        <w:rPr>
          <w:rFonts w:hint="cs"/>
          <w:spacing w:val="-2"/>
          <w:rtl/>
        </w:rPr>
        <w:t>هام</w:t>
      </w:r>
      <w:r w:rsidRPr="00BA1110">
        <w:rPr>
          <w:spacing w:val="-2"/>
          <w:rtl/>
        </w:rPr>
        <w:t xml:space="preserve"> </w:t>
      </w:r>
      <w:r w:rsidRPr="00BA1110">
        <w:rPr>
          <w:rFonts w:hint="cs"/>
          <w:spacing w:val="-2"/>
          <w:rtl/>
        </w:rPr>
        <w:t>فيها</w:t>
      </w:r>
      <w:r w:rsidRPr="00BA1110">
        <w:rPr>
          <w:spacing w:val="-2"/>
          <w:rtl/>
        </w:rPr>
        <w:t xml:space="preserve"> </w:t>
      </w:r>
      <w:r w:rsidRPr="00BA1110">
        <w:rPr>
          <w:rFonts w:hint="cs"/>
          <w:spacing w:val="-2"/>
          <w:rtl/>
        </w:rPr>
        <w:t>بالتخطيط</w:t>
      </w:r>
      <w:r w:rsidRPr="00BA1110">
        <w:rPr>
          <w:spacing w:val="-2"/>
          <w:rtl/>
        </w:rPr>
        <w:t xml:space="preserve"> </w:t>
      </w:r>
      <w:r w:rsidRPr="00BA1110">
        <w:rPr>
          <w:rFonts w:hint="cs"/>
          <w:spacing w:val="-2"/>
          <w:rtl/>
        </w:rPr>
        <w:t>والبرمجة</w:t>
      </w:r>
      <w:r w:rsidRPr="00BA1110">
        <w:rPr>
          <w:spacing w:val="-2"/>
          <w:rtl/>
        </w:rPr>
        <w:t xml:space="preserve"> </w:t>
      </w:r>
      <w:r w:rsidRPr="00BA1110">
        <w:rPr>
          <w:rFonts w:hint="cs"/>
          <w:spacing w:val="-2"/>
          <w:rtl/>
        </w:rPr>
        <w:t>والميزنة</w:t>
      </w:r>
      <w:r w:rsidRPr="00BA1110">
        <w:rPr>
          <w:spacing w:val="-2"/>
          <w:rtl/>
        </w:rPr>
        <w:t xml:space="preserve"> </w:t>
      </w:r>
      <w:r w:rsidRPr="00BA1110">
        <w:rPr>
          <w:rFonts w:hint="cs"/>
          <w:spacing w:val="-2"/>
          <w:rtl/>
        </w:rPr>
        <w:t>والمراقبة</w:t>
      </w:r>
      <w:r w:rsidRPr="00BA1110">
        <w:rPr>
          <w:spacing w:val="-2"/>
          <w:rtl/>
        </w:rPr>
        <w:t xml:space="preserve"> </w:t>
      </w:r>
      <w:r w:rsidRPr="00BA1110">
        <w:rPr>
          <w:rFonts w:hint="cs"/>
          <w:spacing w:val="-2"/>
          <w:rtl/>
        </w:rPr>
        <w:t>والتقييم،</w:t>
      </w:r>
      <w:r w:rsidRPr="00BA1110">
        <w:rPr>
          <w:spacing w:val="-2"/>
          <w:rtl/>
        </w:rPr>
        <w:t xml:space="preserve"> </w:t>
      </w:r>
      <w:r w:rsidRPr="00BA1110">
        <w:rPr>
          <w:rFonts w:hint="cs"/>
          <w:spacing w:val="-2"/>
          <w:rtl/>
        </w:rPr>
        <w:t>والتي</w:t>
      </w:r>
      <w:r w:rsidRPr="00BA1110">
        <w:rPr>
          <w:spacing w:val="-2"/>
          <w:rtl/>
        </w:rPr>
        <w:t xml:space="preserve"> </w:t>
      </w:r>
      <w:r w:rsidRPr="00BA1110">
        <w:rPr>
          <w:rFonts w:hint="cs"/>
          <w:spacing w:val="-2"/>
          <w:rtl/>
        </w:rPr>
        <w:t>ينبغي</w:t>
      </w:r>
      <w:r w:rsidRPr="00BA1110">
        <w:rPr>
          <w:spacing w:val="-2"/>
          <w:rtl/>
        </w:rPr>
        <w:t xml:space="preserve"> </w:t>
      </w:r>
      <w:r w:rsidRPr="00BA1110">
        <w:rPr>
          <w:rFonts w:hint="cs"/>
          <w:spacing w:val="-2"/>
          <w:rtl/>
        </w:rPr>
        <w:t>أن</w:t>
      </w:r>
      <w:r w:rsidRPr="00BA1110">
        <w:rPr>
          <w:spacing w:val="-2"/>
          <w:rtl/>
        </w:rPr>
        <w:t xml:space="preserve"> </w:t>
      </w:r>
      <w:r w:rsidRPr="00BA1110">
        <w:rPr>
          <w:rFonts w:hint="cs"/>
          <w:spacing w:val="-2"/>
          <w:rtl/>
        </w:rPr>
        <w:t>يسهل تنفيذها زيادة</w:t>
      </w:r>
      <w:r w:rsidRPr="00BA1110">
        <w:rPr>
          <w:spacing w:val="-2"/>
          <w:rtl/>
        </w:rPr>
        <w:t xml:space="preserve"> </w:t>
      </w:r>
      <w:r w:rsidRPr="00BA1110">
        <w:rPr>
          <w:rFonts w:hint="cs"/>
          <w:spacing w:val="-2"/>
          <w:rtl/>
        </w:rPr>
        <w:t>تعزيز</w:t>
      </w:r>
      <w:r w:rsidRPr="00BA1110">
        <w:rPr>
          <w:spacing w:val="-2"/>
          <w:rtl/>
        </w:rPr>
        <w:t xml:space="preserve"> </w:t>
      </w:r>
      <w:r w:rsidRPr="00BA1110">
        <w:rPr>
          <w:rFonts w:hint="cs"/>
          <w:spacing w:val="-2"/>
          <w:rtl/>
        </w:rPr>
        <w:t>نظام</w:t>
      </w:r>
      <w:r w:rsidRPr="00BA1110">
        <w:rPr>
          <w:spacing w:val="-2"/>
          <w:rtl/>
        </w:rPr>
        <w:t xml:space="preserve"> </w:t>
      </w:r>
      <w:r w:rsidRPr="00BA1110">
        <w:rPr>
          <w:rFonts w:hint="cs"/>
          <w:spacing w:val="-2"/>
          <w:rtl/>
        </w:rPr>
        <w:t>الإدارة</w:t>
      </w:r>
      <w:r w:rsidRPr="00BA1110">
        <w:rPr>
          <w:spacing w:val="-2"/>
          <w:rtl/>
        </w:rPr>
        <w:t xml:space="preserve"> </w:t>
      </w:r>
      <w:r w:rsidRPr="00BA1110">
        <w:rPr>
          <w:rFonts w:hint="cs"/>
          <w:spacing w:val="-2"/>
          <w:rtl/>
        </w:rPr>
        <w:t>في</w:t>
      </w:r>
      <w:r w:rsidRPr="00BA1110">
        <w:rPr>
          <w:rFonts w:hint="eastAsia"/>
          <w:spacing w:val="-2"/>
          <w:rtl/>
        </w:rPr>
        <w:t> </w:t>
      </w:r>
      <w:r w:rsidRPr="00BA1110">
        <w:rPr>
          <w:rFonts w:hint="cs"/>
          <w:spacing w:val="-2"/>
          <w:rtl/>
        </w:rPr>
        <w:t>الاتحاد بما في ذلك الإدارة المالية،</w:t>
      </w:r>
    </w:p>
    <w:p w14:paraId="40B5E7DE" w14:textId="77777777" w:rsidR="00F95669" w:rsidRPr="00BA1110" w:rsidRDefault="00246CCA" w:rsidP="00D21C44">
      <w:pPr>
        <w:pStyle w:val="Call"/>
        <w:rPr>
          <w:rtl/>
        </w:rPr>
      </w:pPr>
      <w:r w:rsidRPr="00BA1110">
        <w:rPr>
          <w:rtl/>
        </w:rPr>
        <w:t xml:space="preserve">وإذ يلاحظ </w:t>
      </w:r>
      <w:r w:rsidRPr="00BA1110">
        <w:rPr>
          <w:rFonts w:hint="cs"/>
          <w:rtl/>
        </w:rPr>
        <w:t>كذلك</w:t>
      </w:r>
    </w:p>
    <w:p w14:paraId="1D8CFEC6" w14:textId="7540A8EC" w:rsidR="00F95669" w:rsidRDefault="00246CCA" w:rsidP="00F95669">
      <w:pPr>
        <w:rPr>
          <w:spacing w:val="2"/>
          <w:rtl/>
        </w:rPr>
      </w:pPr>
      <w:r w:rsidRPr="00BA1110">
        <w:rPr>
          <w:rFonts w:hint="cs"/>
          <w:spacing w:val="2"/>
          <w:rtl/>
        </w:rPr>
        <w:t>أن</w:t>
      </w:r>
      <w:r w:rsidRPr="00BA1110">
        <w:rPr>
          <w:spacing w:val="2"/>
          <w:rtl/>
        </w:rPr>
        <w:t xml:space="preserve"> </w:t>
      </w:r>
      <w:r w:rsidRPr="00BA1110">
        <w:rPr>
          <w:rFonts w:hint="cs"/>
          <w:spacing w:val="2"/>
          <w:rtl/>
        </w:rPr>
        <w:t>القرار</w:t>
      </w:r>
      <w:r w:rsidRPr="00BA1110">
        <w:rPr>
          <w:rFonts w:hint="eastAsia"/>
          <w:spacing w:val="2"/>
          <w:rtl/>
        </w:rPr>
        <w:t> </w:t>
      </w:r>
      <w:r w:rsidRPr="00BA1110">
        <w:rPr>
          <w:spacing w:val="2"/>
        </w:rPr>
        <w:t>48</w:t>
      </w:r>
      <w:r w:rsidRPr="00BA1110">
        <w:rPr>
          <w:spacing w:val="2"/>
          <w:rtl/>
        </w:rPr>
        <w:t> (</w:t>
      </w:r>
      <w:r w:rsidRPr="00BA1110">
        <w:rPr>
          <w:rFonts w:hint="cs"/>
          <w:spacing w:val="2"/>
          <w:rtl/>
        </w:rPr>
        <w:t>المراجَع في</w:t>
      </w:r>
      <w:r w:rsidRPr="00BA1110">
        <w:rPr>
          <w:rFonts w:hint="eastAsia"/>
          <w:spacing w:val="2"/>
          <w:rtl/>
        </w:rPr>
        <w:t> </w:t>
      </w:r>
      <w:del w:id="42" w:author="Almidani, Ahmad Alaa" w:date="2022-09-23T11:39:00Z">
        <w:r w:rsidRPr="00BA1110" w:rsidDel="00B10E2C">
          <w:rPr>
            <w:rFonts w:hint="cs"/>
            <w:spacing w:val="2"/>
            <w:rtl/>
          </w:rPr>
          <w:delText>دبي،</w:delText>
        </w:r>
        <w:r w:rsidRPr="00BA1110" w:rsidDel="00B10E2C">
          <w:rPr>
            <w:spacing w:val="2"/>
            <w:rtl/>
          </w:rPr>
          <w:delText xml:space="preserve"> </w:delText>
        </w:r>
        <w:r w:rsidRPr="00BA1110" w:rsidDel="00B10E2C">
          <w:rPr>
            <w:spacing w:val="2"/>
          </w:rPr>
          <w:delText>2018</w:delText>
        </w:r>
      </w:del>
      <w:ins w:id="43" w:author="Almidani, Ahmad Alaa" w:date="2022-09-23T11:39:00Z">
        <w:r w:rsidR="00B10E2C">
          <w:rPr>
            <w:rFonts w:hint="cs"/>
            <w:spacing w:val="2"/>
            <w:rtl/>
          </w:rPr>
          <w:t xml:space="preserve">بوخارست، </w:t>
        </w:r>
        <w:r w:rsidR="00B10E2C">
          <w:rPr>
            <w:spacing w:val="2"/>
            <w:lang w:val="en-US"/>
          </w:rPr>
          <w:t>2022</w:t>
        </w:r>
      </w:ins>
      <w:r w:rsidRPr="00BA1110">
        <w:rPr>
          <w:spacing w:val="2"/>
          <w:rtl/>
        </w:rPr>
        <w:t xml:space="preserve">) </w:t>
      </w:r>
      <w:del w:id="44" w:author="Almidani, Ahmad Alaa" w:date="2022-09-23T11:39:00Z">
        <w:r w:rsidRPr="00BA1110" w:rsidDel="00B10E2C">
          <w:rPr>
            <w:rFonts w:hint="cs"/>
            <w:spacing w:val="2"/>
            <w:rtl/>
          </w:rPr>
          <w:delText>لهذا المؤتمر</w:delText>
        </w:r>
        <w:r w:rsidRPr="00BA1110" w:rsidDel="00B10E2C">
          <w:rPr>
            <w:spacing w:val="2"/>
            <w:rtl/>
          </w:rPr>
          <w:delText xml:space="preserve"> </w:delText>
        </w:r>
      </w:del>
      <w:ins w:id="45" w:author="Almidani, Ahmad Alaa" w:date="2022-09-23T11:39:00Z">
        <w:r w:rsidR="00B10E2C">
          <w:rPr>
            <w:rFonts w:hint="cs"/>
            <w:spacing w:val="2"/>
            <w:rtl/>
          </w:rPr>
          <w:t xml:space="preserve">لمؤتمر المندوبين المفوضين </w:t>
        </w:r>
      </w:ins>
      <w:r w:rsidRPr="00BA1110">
        <w:rPr>
          <w:rFonts w:hint="cs"/>
          <w:spacing w:val="2"/>
          <w:rtl/>
        </w:rPr>
        <w:t>يؤكد</w:t>
      </w:r>
      <w:r w:rsidRPr="00BA1110">
        <w:rPr>
          <w:spacing w:val="2"/>
          <w:rtl/>
        </w:rPr>
        <w:t xml:space="preserve"> </w:t>
      </w:r>
      <w:r w:rsidRPr="00BA1110">
        <w:rPr>
          <w:rFonts w:hint="cs"/>
          <w:spacing w:val="2"/>
          <w:rtl/>
        </w:rPr>
        <w:t>أهمية إدارة</w:t>
      </w:r>
      <w:r w:rsidRPr="00BA1110">
        <w:rPr>
          <w:spacing w:val="2"/>
          <w:rtl/>
        </w:rPr>
        <w:t xml:space="preserve"> </w:t>
      </w:r>
      <w:r w:rsidRPr="00BA1110">
        <w:rPr>
          <w:rFonts w:hint="cs"/>
          <w:spacing w:val="2"/>
          <w:rtl/>
        </w:rPr>
        <w:t>الموارد</w:t>
      </w:r>
      <w:r w:rsidRPr="00BA1110">
        <w:rPr>
          <w:spacing w:val="2"/>
          <w:rtl/>
        </w:rPr>
        <w:t xml:space="preserve"> </w:t>
      </w:r>
      <w:r w:rsidRPr="00BA1110">
        <w:rPr>
          <w:rFonts w:hint="cs"/>
          <w:spacing w:val="2"/>
          <w:rtl/>
        </w:rPr>
        <w:t>البشرية</w:t>
      </w:r>
      <w:r w:rsidRPr="00BA1110">
        <w:rPr>
          <w:spacing w:val="2"/>
          <w:rtl/>
        </w:rPr>
        <w:t xml:space="preserve"> </w:t>
      </w:r>
      <w:r w:rsidRPr="00BA1110">
        <w:rPr>
          <w:rFonts w:hint="cs"/>
          <w:spacing w:val="2"/>
          <w:rtl/>
        </w:rPr>
        <w:t>في</w:t>
      </w:r>
      <w:r w:rsidRPr="00BA1110">
        <w:rPr>
          <w:rFonts w:hint="eastAsia"/>
          <w:spacing w:val="2"/>
          <w:rtl/>
        </w:rPr>
        <w:t> </w:t>
      </w:r>
      <w:r w:rsidRPr="00BA1110">
        <w:rPr>
          <w:rFonts w:hint="cs"/>
          <w:spacing w:val="2"/>
          <w:rtl/>
        </w:rPr>
        <w:t>الاتحاد وتنميتها من</w:t>
      </w:r>
      <w:r w:rsidRPr="00BA1110">
        <w:rPr>
          <w:spacing w:val="2"/>
          <w:rtl/>
        </w:rPr>
        <w:t xml:space="preserve"> </w:t>
      </w:r>
      <w:r w:rsidRPr="00BA1110">
        <w:rPr>
          <w:rFonts w:hint="cs"/>
          <w:spacing w:val="2"/>
          <w:rtl/>
        </w:rPr>
        <w:t>أجل</w:t>
      </w:r>
      <w:r w:rsidRPr="00BA1110">
        <w:rPr>
          <w:spacing w:val="2"/>
          <w:rtl/>
        </w:rPr>
        <w:t xml:space="preserve"> </w:t>
      </w:r>
      <w:r w:rsidRPr="00BA1110">
        <w:rPr>
          <w:rFonts w:hint="cs"/>
          <w:spacing w:val="2"/>
          <w:rtl/>
        </w:rPr>
        <w:t>الوفاء</w:t>
      </w:r>
      <w:r w:rsidRPr="00BA1110">
        <w:rPr>
          <w:spacing w:val="2"/>
          <w:rtl/>
        </w:rPr>
        <w:t xml:space="preserve"> </w:t>
      </w:r>
      <w:r w:rsidRPr="00BA1110">
        <w:rPr>
          <w:rFonts w:hint="cs"/>
          <w:spacing w:val="2"/>
          <w:rtl/>
        </w:rPr>
        <w:t>بغاياته</w:t>
      </w:r>
      <w:r w:rsidRPr="00BA1110">
        <w:rPr>
          <w:spacing w:val="2"/>
          <w:rtl/>
        </w:rPr>
        <w:t xml:space="preserve"> </w:t>
      </w:r>
      <w:r w:rsidRPr="00BA1110">
        <w:rPr>
          <w:rFonts w:hint="cs"/>
          <w:spacing w:val="2"/>
          <w:rtl/>
        </w:rPr>
        <w:t>وأهدافه ونواتجه،</w:t>
      </w:r>
    </w:p>
    <w:p w14:paraId="4516C493" w14:textId="77777777" w:rsidR="00F95669" w:rsidRPr="00BA1110" w:rsidRDefault="00246CCA" w:rsidP="00D21C44">
      <w:pPr>
        <w:pStyle w:val="Call"/>
        <w:rPr>
          <w:rtl/>
        </w:rPr>
      </w:pPr>
      <w:r w:rsidRPr="00BA1110">
        <w:rPr>
          <w:rtl/>
        </w:rPr>
        <w:t>يقرر</w:t>
      </w:r>
    </w:p>
    <w:p w14:paraId="158022A8" w14:textId="7D4CFEA3" w:rsidR="00F95669" w:rsidRPr="00BA1110" w:rsidRDefault="00246CCA" w:rsidP="00F95669">
      <w:pPr>
        <w:rPr>
          <w:rtl/>
        </w:rPr>
      </w:pPr>
      <w:r w:rsidRPr="00BA1110">
        <w:t>1</w:t>
      </w:r>
      <w:r w:rsidRPr="00BA1110">
        <w:rPr>
          <w:rtl/>
        </w:rPr>
        <w:tab/>
      </w:r>
      <w:r w:rsidRPr="00BA1110">
        <w:rPr>
          <w:rFonts w:hint="cs"/>
          <w:rtl/>
        </w:rPr>
        <w:t>تخويل</w:t>
      </w:r>
      <w:r w:rsidRPr="00BA1110">
        <w:rPr>
          <w:rtl/>
        </w:rPr>
        <w:t xml:space="preserve"> </w:t>
      </w:r>
      <w:r w:rsidRPr="00BA1110">
        <w:rPr>
          <w:rFonts w:hint="cs"/>
          <w:rtl/>
        </w:rPr>
        <w:t>مجلس الاتحاد إعداد</w:t>
      </w:r>
      <w:r w:rsidRPr="00BA1110">
        <w:rPr>
          <w:rtl/>
        </w:rPr>
        <w:t xml:space="preserve"> </w:t>
      </w:r>
      <w:r w:rsidRPr="00BA1110">
        <w:rPr>
          <w:rFonts w:hint="cs"/>
          <w:rtl/>
        </w:rPr>
        <w:t>ميزانيتي</w:t>
      </w:r>
      <w:r w:rsidRPr="00BA1110">
        <w:rPr>
          <w:rtl/>
        </w:rPr>
        <w:t xml:space="preserve"> </w:t>
      </w:r>
      <w:r w:rsidRPr="00BA1110">
        <w:rPr>
          <w:rFonts w:hint="cs"/>
          <w:rtl/>
        </w:rPr>
        <w:t>فترتي</w:t>
      </w:r>
      <w:r w:rsidRPr="00BA1110">
        <w:rPr>
          <w:rtl/>
        </w:rPr>
        <w:t xml:space="preserve"> </w:t>
      </w:r>
      <w:r w:rsidRPr="00BA1110">
        <w:rPr>
          <w:rFonts w:hint="cs"/>
          <w:rtl/>
        </w:rPr>
        <w:t>السنتين</w:t>
      </w:r>
      <w:r w:rsidRPr="00BA1110">
        <w:rPr>
          <w:rtl/>
        </w:rPr>
        <w:t xml:space="preserve"> </w:t>
      </w:r>
      <w:r w:rsidRPr="00BA1110">
        <w:rPr>
          <w:rFonts w:hint="cs"/>
          <w:rtl/>
        </w:rPr>
        <w:t>للاتحاد بحيث</w:t>
      </w:r>
      <w:r w:rsidRPr="00BA1110">
        <w:rPr>
          <w:rtl/>
        </w:rPr>
        <w:t xml:space="preserve"> </w:t>
      </w:r>
      <w:r w:rsidRPr="00BA1110">
        <w:rPr>
          <w:rFonts w:hint="cs"/>
          <w:rtl/>
        </w:rPr>
        <w:t>يكون</w:t>
      </w:r>
      <w:r w:rsidRPr="00BA1110">
        <w:rPr>
          <w:rtl/>
        </w:rPr>
        <w:t xml:space="preserve"> </w:t>
      </w:r>
      <w:r w:rsidRPr="00BA1110">
        <w:rPr>
          <w:rFonts w:hint="cs"/>
          <w:rtl/>
        </w:rPr>
        <w:t>مجموع</w:t>
      </w:r>
      <w:r w:rsidRPr="00BA1110">
        <w:rPr>
          <w:rtl/>
        </w:rPr>
        <w:t xml:space="preserve"> </w:t>
      </w:r>
      <w:del w:id="46" w:author="Almidani, Ahmad Alaa" w:date="2022-09-23T15:42:00Z">
        <w:r w:rsidRPr="00BA1110" w:rsidDel="00034ACD">
          <w:rPr>
            <w:rFonts w:hint="cs"/>
            <w:rtl/>
          </w:rPr>
          <w:delText>نفقات</w:delText>
        </w:r>
        <w:r w:rsidRPr="00BA1110" w:rsidDel="00034ACD">
          <w:rPr>
            <w:rtl/>
          </w:rPr>
          <w:delText xml:space="preserve"> </w:delText>
        </w:r>
        <w:r w:rsidR="00034ACD" w:rsidDel="00034ACD">
          <w:rPr>
            <w:rFonts w:hint="cs"/>
            <w:rtl/>
          </w:rPr>
          <w:delText xml:space="preserve">الأمانة </w:delText>
        </w:r>
      </w:del>
      <w:ins w:id="47" w:author="Almidani, Ahmad Alaa" w:date="2022-09-23T15:42:00Z">
        <w:r w:rsidR="00034ACD">
          <w:rPr>
            <w:rFonts w:hint="cs"/>
            <w:rtl/>
          </w:rPr>
          <w:t xml:space="preserve">النفقات </w:t>
        </w:r>
      </w:ins>
      <w:ins w:id="48" w:author="Rami, Nadia" w:date="2022-09-23T13:05:00Z">
        <w:r w:rsidR="003D14F3">
          <w:rPr>
            <w:rFonts w:hint="cs"/>
            <w:rtl/>
          </w:rPr>
          <w:t>المخططة ل</w:t>
        </w:r>
        <w:r w:rsidR="003D14F3" w:rsidRPr="00BA1110">
          <w:rPr>
            <w:rFonts w:hint="cs"/>
            <w:rtl/>
          </w:rPr>
          <w:t>لأمانة</w:t>
        </w:r>
        <w:r w:rsidR="003D14F3" w:rsidRPr="00BA1110">
          <w:rPr>
            <w:rtl/>
          </w:rPr>
          <w:t xml:space="preserve"> </w:t>
        </w:r>
      </w:ins>
      <w:r w:rsidRPr="00BA1110">
        <w:rPr>
          <w:rFonts w:hint="cs"/>
          <w:rtl/>
        </w:rPr>
        <w:t>العامة</w:t>
      </w:r>
      <w:r w:rsidRPr="00BA1110">
        <w:rPr>
          <w:rtl/>
        </w:rPr>
        <w:t xml:space="preserve"> </w:t>
      </w:r>
      <w:r w:rsidRPr="00BA1110">
        <w:rPr>
          <w:rFonts w:hint="cs"/>
          <w:rtl/>
        </w:rPr>
        <w:t>وقطاعات</w:t>
      </w:r>
      <w:r w:rsidRPr="00BA1110">
        <w:rPr>
          <w:rtl/>
        </w:rPr>
        <w:t xml:space="preserve"> </w:t>
      </w:r>
      <w:r w:rsidRPr="00BA1110">
        <w:rPr>
          <w:rFonts w:hint="cs"/>
          <w:rtl/>
        </w:rPr>
        <w:t>الاتحاد الثلاثة</w:t>
      </w:r>
      <w:r w:rsidRPr="00BA1110">
        <w:rPr>
          <w:rtl/>
        </w:rPr>
        <w:t xml:space="preserve"> </w:t>
      </w:r>
      <w:r w:rsidRPr="00BA1110">
        <w:rPr>
          <w:rFonts w:hint="cs"/>
          <w:rtl/>
        </w:rPr>
        <w:t>متوازناً</w:t>
      </w:r>
      <w:r w:rsidRPr="00BA1110">
        <w:rPr>
          <w:rtl/>
        </w:rPr>
        <w:t xml:space="preserve"> </w:t>
      </w:r>
      <w:r w:rsidRPr="00BA1110">
        <w:rPr>
          <w:rFonts w:hint="cs"/>
          <w:rtl/>
        </w:rPr>
        <w:t>مع</w:t>
      </w:r>
      <w:r w:rsidRPr="00BA1110">
        <w:rPr>
          <w:rtl/>
        </w:rPr>
        <w:t xml:space="preserve"> </w:t>
      </w:r>
      <w:r w:rsidRPr="00BA1110">
        <w:rPr>
          <w:rFonts w:hint="cs"/>
          <w:rtl/>
        </w:rPr>
        <w:t>الإيرادات</w:t>
      </w:r>
      <w:r w:rsidRPr="00BA1110">
        <w:rPr>
          <w:rtl/>
        </w:rPr>
        <w:t xml:space="preserve"> </w:t>
      </w:r>
      <w:r w:rsidRPr="00BA1110">
        <w:rPr>
          <w:rFonts w:hint="cs"/>
          <w:rtl/>
        </w:rPr>
        <w:t>المتوقعة،</w:t>
      </w:r>
      <w:r w:rsidRPr="00BA1110">
        <w:rPr>
          <w:rtl/>
        </w:rPr>
        <w:t xml:space="preserve"> </w:t>
      </w:r>
      <w:r w:rsidRPr="00BA1110">
        <w:rPr>
          <w:rFonts w:hint="cs"/>
          <w:rtl/>
        </w:rPr>
        <w:t>على</w:t>
      </w:r>
      <w:r w:rsidRPr="00BA1110">
        <w:rPr>
          <w:rtl/>
        </w:rPr>
        <w:t xml:space="preserve"> </w:t>
      </w:r>
      <w:r w:rsidRPr="00BA1110">
        <w:rPr>
          <w:rFonts w:hint="cs"/>
          <w:rtl/>
        </w:rPr>
        <w:t>أساس</w:t>
      </w:r>
      <w:r w:rsidRPr="00BA1110">
        <w:rPr>
          <w:rtl/>
        </w:rPr>
        <w:t xml:space="preserve"> </w:t>
      </w:r>
      <w:r w:rsidRPr="00BA1110">
        <w:rPr>
          <w:rFonts w:hint="cs"/>
          <w:rtl/>
        </w:rPr>
        <w:t>الملحق</w:t>
      </w:r>
      <w:r w:rsidRPr="00BA1110">
        <w:rPr>
          <w:rFonts w:hint="eastAsia"/>
          <w:rtl/>
        </w:rPr>
        <w:t> </w:t>
      </w:r>
      <w:r w:rsidRPr="00BA1110">
        <w:t>1</w:t>
      </w:r>
      <w:r w:rsidRPr="00BA1110">
        <w:rPr>
          <w:rtl/>
        </w:rPr>
        <w:t xml:space="preserve"> </w:t>
      </w:r>
      <w:r w:rsidRPr="00BA1110">
        <w:rPr>
          <w:rFonts w:hint="cs"/>
          <w:rtl/>
        </w:rPr>
        <w:t>بهذا</w:t>
      </w:r>
      <w:r w:rsidRPr="00BA1110">
        <w:rPr>
          <w:rtl/>
        </w:rPr>
        <w:t xml:space="preserve"> </w:t>
      </w:r>
      <w:r w:rsidRPr="00BA1110">
        <w:rPr>
          <w:rFonts w:hint="cs"/>
          <w:rtl/>
        </w:rPr>
        <w:t>المقرر،</w:t>
      </w:r>
      <w:r w:rsidRPr="00BA1110">
        <w:rPr>
          <w:rtl/>
        </w:rPr>
        <w:t xml:space="preserve"> </w:t>
      </w:r>
      <w:r w:rsidRPr="00BA1110">
        <w:rPr>
          <w:rFonts w:hint="cs"/>
          <w:rtl/>
        </w:rPr>
        <w:t>مع</w:t>
      </w:r>
      <w:r w:rsidRPr="00BA1110">
        <w:rPr>
          <w:rtl/>
        </w:rPr>
        <w:t xml:space="preserve"> </w:t>
      </w:r>
      <w:r w:rsidRPr="00BA1110">
        <w:rPr>
          <w:rFonts w:hint="cs"/>
          <w:rtl/>
        </w:rPr>
        <w:t>مراعاة</w:t>
      </w:r>
      <w:r w:rsidRPr="00BA1110">
        <w:rPr>
          <w:rtl/>
        </w:rPr>
        <w:t xml:space="preserve"> </w:t>
      </w:r>
      <w:r w:rsidRPr="00BA1110">
        <w:rPr>
          <w:rFonts w:hint="cs"/>
          <w:rtl/>
        </w:rPr>
        <w:t>ما</w:t>
      </w:r>
      <w:r w:rsidRPr="00BA1110">
        <w:rPr>
          <w:rFonts w:hint="eastAsia"/>
          <w:rtl/>
        </w:rPr>
        <w:t> </w:t>
      </w:r>
      <w:r w:rsidRPr="00BA1110">
        <w:rPr>
          <w:rFonts w:hint="cs"/>
          <w:rtl/>
        </w:rPr>
        <w:t>يلي</w:t>
      </w:r>
      <w:r w:rsidRPr="00BA1110">
        <w:rPr>
          <w:rtl/>
        </w:rPr>
        <w:t>:</w:t>
      </w:r>
    </w:p>
    <w:p w14:paraId="6FBE460B" w14:textId="4330EC12" w:rsidR="00F95669" w:rsidRPr="00BA1110" w:rsidRDefault="00246CCA" w:rsidP="00F95669">
      <w:pPr>
        <w:rPr>
          <w:rtl/>
        </w:rPr>
      </w:pPr>
      <w:r w:rsidRPr="00BA1110">
        <w:t>1.1</w:t>
      </w:r>
      <w:r w:rsidRPr="00BA1110">
        <w:rPr>
          <w:rtl/>
        </w:rPr>
        <w:tab/>
      </w:r>
      <w:r w:rsidRPr="00BA1110">
        <w:rPr>
          <w:rFonts w:hint="cs"/>
          <w:rtl/>
        </w:rPr>
        <w:t>أن</w:t>
      </w:r>
      <w:r w:rsidRPr="00BA1110">
        <w:rPr>
          <w:rtl/>
        </w:rPr>
        <w:t xml:space="preserve"> </w:t>
      </w:r>
      <w:r w:rsidRPr="00BA1110">
        <w:rPr>
          <w:rFonts w:hint="cs"/>
          <w:rtl/>
        </w:rPr>
        <w:t>تبقى قيمة</w:t>
      </w:r>
      <w:r w:rsidRPr="00BA1110">
        <w:rPr>
          <w:rtl/>
        </w:rPr>
        <w:t xml:space="preserve"> </w:t>
      </w:r>
      <w:r w:rsidRPr="00BA1110">
        <w:rPr>
          <w:rFonts w:hint="cs"/>
          <w:rtl/>
        </w:rPr>
        <w:t>وحدة</w:t>
      </w:r>
      <w:r w:rsidRPr="00BA1110">
        <w:rPr>
          <w:rtl/>
        </w:rPr>
        <w:t xml:space="preserve"> </w:t>
      </w:r>
      <w:r w:rsidRPr="00BA1110">
        <w:rPr>
          <w:rFonts w:hint="cs"/>
          <w:rtl/>
        </w:rPr>
        <w:t>المساهمة</w:t>
      </w:r>
      <w:r w:rsidRPr="00BA1110">
        <w:rPr>
          <w:rtl/>
        </w:rPr>
        <w:t xml:space="preserve"> </w:t>
      </w:r>
      <w:r w:rsidRPr="00BA1110">
        <w:rPr>
          <w:rFonts w:hint="cs"/>
          <w:rtl/>
        </w:rPr>
        <w:t>للدول</w:t>
      </w:r>
      <w:r w:rsidRPr="00BA1110">
        <w:rPr>
          <w:rtl/>
        </w:rPr>
        <w:t xml:space="preserve"> </w:t>
      </w:r>
      <w:r w:rsidRPr="00BA1110">
        <w:rPr>
          <w:rFonts w:hint="cs"/>
          <w:rtl/>
        </w:rPr>
        <w:t xml:space="preserve">الأعضاء كما هي بمبلغ </w:t>
      </w:r>
      <w:r w:rsidRPr="00BA1110">
        <w:t>318 000</w:t>
      </w:r>
      <w:r w:rsidRPr="00BA1110">
        <w:rPr>
          <w:rtl/>
        </w:rPr>
        <w:t xml:space="preserve"> </w:t>
      </w:r>
      <w:r w:rsidRPr="00BA1110">
        <w:rPr>
          <w:rFonts w:hint="cs"/>
          <w:rtl/>
        </w:rPr>
        <w:t>فرنك</w:t>
      </w:r>
      <w:r w:rsidRPr="00BA1110">
        <w:rPr>
          <w:rtl/>
        </w:rPr>
        <w:t xml:space="preserve"> </w:t>
      </w:r>
      <w:r w:rsidRPr="00BA1110">
        <w:rPr>
          <w:rFonts w:hint="cs"/>
          <w:rtl/>
        </w:rPr>
        <w:t>سويسري</w:t>
      </w:r>
      <w:r w:rsidRPr="00BA1110">
        <w:rPr>
          <w:rtl/>
        </w:rPr>
        <w:t xml:space="preserve"> </w:t>
      </w:r>
      <w:r w:rsidRPr="00BA1110">
        <w:rPr>
          <w:rFonts w:hint="cs"/>
          <w:rtl/>
        </w:rPr>
        <w:t>للأعوام</w:t>
      </w:r>
      <w:r>
        <w:rPr>
          <w:rFonts w:hint="eastAsia"/>
          <w:rtl/>
        </w:rPr>
        <w:t> </w:t>
      </w:r>
      <w:ins w:id="49" w:author="Almidani, Ahmad Alaa" w:date="2022-09-23T11:40:00Z">
        <w:r w:rsidR="00C07F37">
          <w:t>2027</w:t>
        </w:r>
        <w:r w:rsidR="00C07F37">
          <w:noBreakHyphen/>
          <w:t>2024</w:t>
        </w:r>
      </w:ins>
      <w:del w:id="50" w:author="Almidani, Ahmad Alaa" w:date="2022-09-23T11:40:00Z">
        <w:r w:rsidRPr="00BA1110" w:rsidDel="00C07F37">
          <w:delText>2023</w:delText>
        </w:r>
        <w:r w:rsidRPr="00BA1110" w:rsidDel="00C07F37">
          <w:noBreakHyphen/>
          <w:delText>2020</w:delText>
        </w:r>
      </w:del>
      <w:r w:rsidRPr="00BA1110">
        <w:rPr>
          <w:rFonts w:hint="cs"/>
          <w:rtl/>
        </w:rPr>
        <w:t>؛</w:t>
      </w:r>
    </w:p>
    <w:p w14:paraId="71920AFB" w14:textId="21F33F49" w:rsidR="00F95669" w:rsidRDefault="00246CCA" w:rsidP="00F95669">
      <w:pPr>
        <w:rPr>
          <w:rtl/>
        </w:rPr>
      </w:pPr>
      <w:r w:rsidRPr="00BA1110">
        <w:t>2.1</w:t>
      </w:r>
      <w:r w:rsidRPr="00BA1110">
        <w:tab/>
      </w:r>
      <w:r>
        <w:rPr>
          <w:rFonts w:hint="cs"/>
          <w:rtl/>
        </w:rPr>
        <w:t>ألا</w:t>
      </w:r>
      <w:r w:rsidRPr="00BA1110">
        <w:rPr>
          <w:rFonts w:hint="eastAsia"/>
          <w:rtl/>
        </w:rPr>
        <w:t> </w:t>
      </w:r>
      <w:r w:rsidRPr="00BA1110">
        <w:rPr>
          <w:rFonts w:hint="cs"/>
          <w:rtl/>
        </w:rPr>
        <w:t>تتجاوز</w:t>
      </w:r>
      <w:r w:rsidRPr="00BA1110">
        <w:rPr>
          <w:rtl/>
        </w:rPr>
        <w:t xml:space="preserve"> </w:t>
      </w:r>
      <w:r w:rsidRPr="00BA1110">
        <w:rPr>
          <w:rFonts w:hint="cs"/>
          <w:rtl/>
        </w:rPr>
        <w:t>نفقات</w:t>
      </w:r>
      <w:r w:rsidRPr="00BA1110">
        <w:rPr>
          <w:rtl/>
        </w:rPr>
        <w:t xml:space="preserve"> </w:t>
      </w:r>
      <w:r w:rsidRPr="00BA1110">
        <w:rPr>
          <w:rFonts w:hint="cs"/>
          <w:rtl/>
        </w:rPr>
        <w:t>الترجمة</w:t>
      </w:r>
      <w:r w:rsidRPr="00BA1110">
        <w:rPr>
          <w:rtl/>
        </w:rPr>
        <w:t xml:space="preserve"> </w:t>
      </w:r>
      <w:r w:rsidRPr="00BA1110">
        <w:rPr>
          <w:rFonts w:hint="cs"/>
          <w:rtl/>
        </w:rPr>
        <w:t>الشفوية</w:t>
      </w:r>
      <w:r w:rsidRPr="00BA1110">
        <w:rPr>
          <w:rtl/>
        </w:rPr>
        <w:t xml:space="preserve"> </w:t>
      </w:r>
      <w:r w:rsidRPr="00BA1110">
        <w:rPr>
          <w:rFonts w:hint="cs"/>
          <w:rtl/>
        </w:rPr>
        <w:t>والترجمة</w:t>
      </w:r>
      <w:r w:rsidRPr="00BA1110">
        <w:rPr>
          <w:rtl/>
        </w:rPr>
        <w:t xml:space="preserve"> </w:t>
      </w:r>
      <w:r w:rsidRPr="00BA1110">
        <w:rPr>
          <w:rFonts w:hint="cs"/>
          <w:rtl/>
        </w:rPr>
        <w:t>التحريرية</w:t>
      </w:r>
      <w:r w:rsidRPr="00BA1110">
        <w:rPr>
          <w:rtl/>
        </w:rPr>
        <w:t xml:space="preserve"> </w:t>
      </w:r>
      <w:r w:rsidRPr="00BA1110">
        <w:rPr>
          <w:rFonts w:hint="cs"/>
          <w:rtl/>
        </w:rPr>
        <w:t>ومعالجة</w:t>
      </w:r>
      <w:r w:rsidRPr="00BA1110">
        <w:rPr>
          <w:rtl/>
        </w:rPr>
        <w:t xml:space="preserve"> </w:t>
      </w:r>
      <w:r w:rsidRPr="00BA1110">
        <w:rPr>
          <w:rFonts w:hint="cs"/>
          <w:rtl/>
        </w:rPr>
        <w:t>النصوص</w:t>
      </w:r>
      <w:r w:rsidRPr="00BA1110">
        <w:rPr>
          <w:rtl/>
        </w:rPr>
        <w:t xml:space="preserve"> </w:t>
      </w:r>
      <w:r w:rsidRPr="00BA1110">
        <w:rPr>
          <w:rFonts w:hint="cs"/>
          <w:rtl/>
        </w:rPr>
        <w:t>المتعلقة</w:t>
      </w:r>
      <w:r w:rsidRPr="00BA1110">
        <w:rPr>
          <w:rtl/>
        </w:rPr>
        <w:t xml:space="preserve"> </w:t>
      </w:r>
      <w:r w:rsidRPr="00BA1110">
        <w:rPr>
          <w:rFonts w:hint="cs"/>
          <w:rtl/>
        </w:rPr>
        <w:t>باللغات</w:t>
      </w:r>
      <w:r w:rsidRPr="00BA1110">
        <w:rPr>
          <w:rtl/>
        </w:rPr>
        <w:t xml:space="preserve"> </w:t>
      </w:r>
      <w:r w:rsidRPr="00BA1110">
        <w:rPr>
          <w:rFonts w:hint="cs"/>
          <w:rtl/>
        </w:rPr>
        <w:t>الرسمية</w:t>
      </w:r>
      <w:r w:rsidRPr="00BA1110">
        <w:rPr>
          <w:rtl/>
        </w:rPr>
        <w:t xml:space="preserve"> </w:t>
      </w:r>
      <w:r w:rsidRPr="00BA1110">
        <w:rPr>
          <w:rFonts w:hint="cs"/>
          <w:rtl/>
        </w:rPr>
        <w:t>في</w:t>
      </w:r>
      <w:r>
        <w:rPr>
          <w:rFonts w:hint="eastAsia"/>
          <w:rtl/>
        </w:rPr>
        <w:t> </w:t>
      </w:r>
      <w:r w:rsidRPr="00BA1110">
        <w:rPr>
          <w:rFonts w:hint="cs"/>
          <w:rtl/>
        </w:rPr>
        <w:t>الاتحاد مبلغ</w:t>
      </w:r>
      <w:r w:rsidRPr="00BA1110">
        <w:rPr>
          <w:rFonts w:hint="eastAsia"/>
          <w:rtl/>
        </w:rPr>
        <w:t> </w:t>
      </w:r>
      <w:r w:rsidRPr="00BA1110">
        <w:t>85</w:t>
      </w:r>
      <w:r>
        <w:rPr>
          <w:rFonts w:hint="eastAsia"/>
          <w:rtl/>
        </w:rPr>
        <w:t> </w:t>
      </w:r>
      <w:r w:rsidRPr="00BA1110">
        <w:rPr>
          <w:rFonts w:hint="cs"/>
          <w:rtl/>
        </w:rPr>
        <w:t>مليون</w:t>
      </w:r>
      <w:r w:rsidRPr="00BA1110">
        <w:rPr>
          <w:rtl/>
        </w:rPr>
        <w:t xml:space="preserve"> </w:t>
      </w:r>
      <w:r w:rsidRPr="00BA1110">
        <w:rPr>
          <w:rFonts w:hint="cs"/>
          <w:rtl/>
        </w:rPr>
        <w:t>فرنك</w:t>
      </w:r>
      <w:r w:rsidRPr="00BA1110">
        <w:rPr>
          <w:rtl/>
        </w:rPr>
        <w:t xml:space="preserve"> </w:t>
      </w:r>
      <w:r w:rsidRPr="00BA1110">
        <w:rPr>
          <w:rFonts w:hint="cs"/>
          <w:rtl/>
        </w:rPr>
        <w:t>سويسري</w:t>
      </w:r>
      <w:r w:rsidRPr="00BA1110">
        <w:rPr>
          <w:rtl/>
        </w:rPr>
        <w:t xml:space="preserve"> </w:t>
      </w:r>
      <w:r w:rsidRPr="00BA1110">
        <w:rPr>
          <w:rFonts w:hint="cs"/>
          <w:rtl/>
        </w:rPr>
        <w:t>للأعوام </w:t>
      </w:r>
      <w:ins w:id="51" w:author="Almidani, Ahmad Alaa" w:date="2022-09-23T11:40:00Z">
        <w:r w:rsidR="00C07F37">
          <w:t>2027-2024</w:t>
        </w:r>
      </w:ins>
      <w:del w:id="52" w:author="Almidani, Ahmad Alaa" w:date="2022-09-23T11:40:00Z">
        <w:r w:rsidRPr="00BA1110" w:rsidDel="00C07F37">
          <w:delText>2023-2020</w:delText>
        </w:r>
      </w:del>
      <w:r w:rsidRPr="00BA1110">
        <w:rPr>
          <w:rFonts w:hint="cs"/>
          <w:rtl/>
        </w:rPr>
        <w:t>؛</w:t>
      </w:r>
    </w:p>
    <w:p w14:paraId="0ABC2A1C" w14:textId="77777777" w:rsidR="00F95669" w:rsidRPr="00BA1110" w:rsidRDefault="00246CCA" w:rsidP="00F95669">
      <w:pPr>
        <w:rPr>
          <w:rtl/>
        </w:rPr>
      </w:pPr>
      <w:r w:rsidRPr="00BA1110">
        <w:t>3.1</w:t>
      </w:r>
      <w:r w:rsidRPr="00BA1110">
        <w:rPr>
          <w:rtl/>
        </w:rPr>
        <w:tab/>
      </w:r>
      <w:r w:rsidRPr="00BA1110">
        <w:rPr>
          <w:rFonts w:hint="cs"/>
          <w:rtl/>
        </w:rPr>
        <w:t xml:space="preserve">أنه </w:t>
      </w:r>
      <w:r w:rsidRPr="00BA1110">
        <w:rPr>
          <w:rtl/>
        </w:rPr>
        <w:t xml:space="preserve">يجوز </w:t>
      </w:r>
      <w:r w:rsidRPr="00BA1110">
        <w:rPr>
          <w:rFonts w:hint="cs"/>
          <w:rtl/>
        </w:rPr>
        <w:t>للمجلس</w:t>
      </w:r>
      <w:r w:rsidRPr="00BA1110">
        <w:rPr>
          <w:rtl/>
        </w:rPr>
        <w:t>، لدى اعتماده ميزانيات فترات السنتين للاتحاد، أن يقرر أن يسمح للأمين العام، بغية تلبية الطلبات غير</w:t>
      </w:r>
      <w:r w:rsidRPr="00BA1110">
        <w:rPr>
          <w:rFonts w:hint="cs"/>
          <w:rtl/>
        </w:rPr>
        <w:t> </w:t>
      </w:r>
      <w:r w:rsidRPr="00BA1110">
        <w:rPr>
          <w:rtl/>
        </w:rPr>
        <w:t xml:space="preserve">المتوقعة، بإمكانية زيادة ميزانية المنتجات أو الخدمات التي تخضع لاسترداد التكاليف، في حدود إيرادات استرداد </w:t>
      </w:r>
      <w:r w:rsidRPr="00BA1110">
        <w:rPr>
          <w:rFonts w:hint="cs"/>
          <w:rtl/>
        </w:rPr>
        <w:t>ال</w:t>
      </w:r>
      <w:r w:rsidRPr="00BA1110">
        <w:rPr>
          <w:rtl/>
        </w:rPr>
        <w:t xml:space="preserve">تكاليف </w:t>
      </w:r>
      <w:r w:rsidRPr="00BA1110">
        <w:rPr>
          <w:rFonts w:hint="cs"/>
          <w:rtl/>
        </w:rPr>
        <w:t>المتعلقة بذلك</w:t>
      </w:r>
      <w:r w:rsidRPr="00BA1110">
        <w:rPr>
          <w:rtl/>
        </w:rPr>
        <w:t> النشاط؛</w:t>
      </w:r>
    </w:p>
    <w:p w14:paraId="6FA82F70" w14:textId="61E81A83" w:rsidR="00F95669" w:rsidRDefault="00246CCA" w:rsidP="00F95669">
      <w:pPr>
        <w:rPr>
          <w:ins w:id="53" w:author="Almidani, Ahmad Alaa" w:date="2022-09-23T11:40:00Z"/>
          <w:rtl/>
        </w:rPr>
      </w:pPr>
      <w:r w:rsidRPr="00BA1110">
        <w:t>4.1</w:t>
      </w:r>
      <w:r w:rsidRPr="00BA1110">
        <w:rPr>
          <w:rtl/>
        </w:rPr>
        <w:tab/>
        <w:t>أن يستعرض المجلس في كل عام</w:t>
      </w:r>
      <w:r w:rsidRPr="00BA1110">
        <w:t xml:space="preserve"> </w:t>
      </w:r>
      <w:r w:rsidRPr="00BA1110">
        <w:rPr>
          <w:rtl/>
        </w:rPr>
        <w:t>إيرادات</w:t>
      </w:r>
      <w:r w:rsidRPr="00BA1110">
        <w:rPr>
          <w:rFonts w:hint="cs"/>
          <w:rtl/>
        </w:rPr>
        <w:t xml:space="preserve"> و</w:t>
      </w:r>
      <w:r w:rsidRPr="00BA1110">
        <w:rPr>
          <w:rtl/>
        </w:rPr>
        <w:t>نفقات الميزانية والأنشطة المختلفة والنفقات المرتبطة بها</w:t>
      </w:r>
      <w:r w:rsidRPr="00BA1110">
        <w:rPr>
          <w:rFonts w:hint="cs"/>
          <w:rtl/>
        </w:rPr>
        <w:t xml:space="preserve"> وكذلك المؤشرات المالية الرئيسية ذات الصلة للاتحاد</w:t>
      </w:r>
      <w:r w:rsidRPr="00BA1110">
        <w:rPr>
          <w:rtl/>
        </w:rPr>
        <w:t>؛</w:t>
      </w:r>
    </w:p>
    <w:p w14:paraId="204DF35A" w14:textId="17F0ED3D" w:rsidR="00C07F37" w:rsidRPr="00211BCC" w:rsidRDefault="00C07F37" w:rsidP="00F95669">
      <w:pPr>
        <w:rPr>
          <w:rtl/>
          <w:lang w:val="en-US"/>
        </w:rPr>
      </w:pPr>
      <w:ins w:id="54" w:author="Almidani, Ahmad Alaa" w:date="2022-09-23T11:40:00Z">
        <w:r>
          <w:rPr>
            <w:lang w:val="en-US"/>
          </w:rPr>
          <w:lastRenderedPageBreak/>
          <w:t>5.1</w:t>
        </w:r>
        <w:r>
          <w:rPr>
            <w:rtl/>
            <w:lang w:val="en-US"/>
          </w:rPr>
          <w:tab/>
        </w:r>
      </w:ins>
      <w:ins w:id="55" w:author="Rami, Nadia" w:date="2022-09-23T13:06:00Z">
        <w:r w:rsidR="00866C99">
          <w:rPr>
            <w:rFonts w:hint="cs"/>
            <w:rtl/>
            <w:lang w:val="en-US"/>
          </w:rPr>
          <w:t xml:space="preserve">أن يتخذ </w:t>
        </w:r>
        <w:r w:rsidR="00866C99" w:rsidRPr="00866C99">
          <w:rPr>
            <w:rtl/>
            <w:lang w:val="en-US"/>
          </w:rPr>
          <w:t xml:space="preserve">المجلس تدابير للحفاظ على جميع أنواع </w:t>
        </w:r>
      </w:ins>
      <w:ins w:id="56" w:author="Rami, Nadia" w:date="2022-09-23T13:07:00Z">
        <w:r w:rsidR="00866C99">
          <w:rPr>
            <w:rFonts w:hint="cs"/>
            <w:rtl/>
            <w:lang w:val="en-US"/>
          </w:rPr>
          <w:t>الأموال الاحتياطية</w:t>
        </w:r>
      </w:ins>
      <w:ins w:id="57" w:author="Rami, Nadia" w:date="2022-09-23T13:06:00Z">
        <w:r w:rsidR="00866C99" w:rsidRPr="00866C99">
          <w:rPr>
            <w:rtl/>
            <w:lang w:val="en-US"/>
          </w:rPr>
          <w:t xml:space="preserve"> للاتحاد المخصصة لضمان استمرار </w:t>
        </w:r>
      </w:ins>
      <w:ins w:id="58" w:author="Rami, Nadia" w:date="2022-09-23T13:08:00Z">
        <w:r w:rsidR="00866C99">
          <w:rPr>
            <w:rFonts w:hint="cs"/>
            <w:rtl/>
            <w:lang w:val="en-US"/>
          </w:rPr>
          <w:t>عمل</w:t>
        </w:r>
      </w:ins>
      <w:ins w:id="59" w:author="Rami, Nadia" w:date="2022-09-23T13:06:00Z">
        <w:r w:rsidR="00866C99" w:rsidRPr="00866C99">
          <w:rPr>
            <w:rtl/>
            <w:lang w:val="en-US"/>
          </w:rPr>
          <w:t xml:space="preserve"> الاتحاد </w:t>
        </w:r>
      </w:ins>
      <w:ins w:id="60" w:author="Rami, Nadia" w:date="2022-09-23T13:08:00Z">
        <w:r w:rsidR="00866C99">
          <w:rPr>
            <w:rFonts w:hint="cs"/>
            <w:rtl/>
            <w:lang w:val="en-US"/>
          </w:rPr>
          <w:t>عند</w:t>
        </w:r>
      </w:ins>
      <w:ins w:id="61" w:author="Rami, Nadia" w:date="2022-09-23T13:06:00Z">
        <w:r w:rsidR="00866C99" w:rsidRPr="00866C99">
          <w:rPr>
            <w:rtl/>
            <w:lang w:val="en-US"/>
          </w:rPr>
          <w:t xml:space="preserve"> المستوى المناسب؛</w:t>
        </w:r>
      </w:ins>
    </w:p>
    <w:p w14:paraId="2230CF87" w14:textId="276CC08D" w:rsidR="00F95669" w:rsidRPr="00BA1110" w:rsidRDefault="00246CCA" w:rsidP="00F95669">
      <w:pPr>
        <w:rPr>
          <w:rtl/>
        </w:rPr>
      </w:pPr>
      <w:r w:rsidRPr="00BA1110">
        <w:t>2</w:t>
      </w:r>
      <w:r w:rsidRPr="00BA1110">
        <w:tab/>
      </w:r>
      <w:r w:rsidRPr="00BA1110">
        <w:rPr>
          <w:rtl/>
        </w:rPr>
        <w:t>في حالة عدم انعقاد مؤتمر المندوبين المفوضين في عام</w:t>
      </w:r>
      <w:r w:rsidRPr="00BA1110">
        <w:rPr>
          <w:rFonts w:hint="cs"/>
          <w:rtl/>
        </w:rPr>
        <w:t> </w:t>
      </w:r>
      <w:ins w:id="62" w:author="Almidani, Ahmad Alaa" w:date="2022-09-23T11:41:00Z">
        <w:r w:rsidR="00C07F37">
          <w:t>2026</w:t>
        </w:r>
      </w:ins>
      <w:del w:id="63" w:author="Almidani, Ahmad Alaa" w:date="2022-09-23T11:41:00Z">
        <w:r w:rsidRPr="00BA1110" w:rsidDel="00C07F37">
          <w:delText>2022</w:delText>
        </w:r>
      </w:del>
      <w:r w:rsidRPr="00BA1110">
        <w:rPr>
          <w:rtl/>
        </w:rPr>
        <w:t>، يضع المجلس ميزانيت</w:t>
      </w:r>
      <w:r w:rsidRPr="00BA1110">
        <w:rPr>
          <w:rFonts w:hint="cs"/>
          <w:rtl/>
        </w:rPr>
        <w:t>ي</w:t>
      </w:r>
      <w:r w:rsidRPr="00BA1110">
        <w:rPr>
          <w:rtl/>
        </w:rPr>
        <w:t xml:space="preserve"> فترتي السنتين للاتحاد</w:t>
      </w:r>
      <w:r w:rsidRPr="00BA1110">
        <w:rPr>
          <w:rFonts w:hint="cs"/>
          <w:rtl/>
        </w:rPr>
        <w:t> </w:t>
      </w:r>
      <w:del w:id="64" w:author="Almidani, Ahmad Alaa" w:date="2022-09-23T11:41:00Z">
        <w:r w:rsidRPr="00BA1110" w:rsidDel="00C07F37">
          <w:delText>2025</w:delText>
        </w:r>
        <w:r w:rsidRPr="00BA1110" w:rsidDel="00C07F37">
          <w:noBreakHyphen/>
          <w:delText>2024</w:delText>
        </w:r>
        <w:r w:rsidRPr="00BA1110" w:rsidDel="00C07F37">
          <w:rPr>
            <w:rFonts w:hint="cs"/>
            <w:rtl/>
          </w:rPr>
          <w:delText xml:space="preserve"> و</w:delText>
        </w:r>
        <w:r w:rsidRPr="00BA1110" w:rsidDel="00C07F37">
          <w:delText>2027-2026</w:delText>
        </w:r>
        <w:r w:rsidRPr="00BA1110" w:rsidDel="00C07F37">
          <w:rPr>
            <w:rFonts w:hint="cs"/>
            <w:rtl/>
          </w:rPr>
          <w:delText xml:space="preserve"> </w:delText>
        </w:r>
      </w:del>
      <w:ins w:id="65" w:author="Almidani, Ahmad Alaa" w:date="2022-09-23T11:41:00Z">
        <w:r w:rsidR="00C07F37">
          <w:t>2029-2028</w:t>
        </w:r>
        <w:r w:rsidR="00C07F37">
          <w:rPr>
            <w:rFonts w:hint="cs"/>
            <w:rtl/>
          </w:rPr>
          <w:t xml:space="preserve"> و</w:t>
        </w:r>
        <w:r w:rsidR="00C07F37">
          <w:rPr>
            <w:lang w:val="en-US"/>
          </w:rPr>
          <w:t>2031-2030</w:t>
        </w:r>
        <w:r w:rsidR="00C07F37">
          <w:rPr>
            <w:rFonts w:hint="cs"/>
            <w:rtl/>
            <w:lang w:val="en-US"/>
          </w:rPr>
          <w:t xml:space="preserve"> </w:t>
        </w:r>
      </w:ins>
      <w:r w:rsidRPr="00BA1110">
        <w:rPr>
          <w:rtl/>
        </w:rPr>
        <w:t>وما بعدهما، بعد أن يحصل أولاً على موافقة أغلبية الدول الأعضاء في الاتحاد على القيم السنوية لوحدة المساهمة المحددة في الميزانية</w:t>
      </w:r>
      <w:ins w:id="66" w:author="Almidani, Ahmad Alaa" w:date="2022-09-23T11:41:00Z">
        <w:r w:rsidR="00C07F37">
          <w:rPr>
            <w:rFonts w:hint="cs"/>
            <w:rtl/>
          </w:rPr>
          <w:t xml:space="preserve"> </w:t>
        </w:r>
      </w:ins>
      <w:ins w:id="67" w:author="Rami, Nadia" w:date="2022-09-23T13:12:00Z">
        <w:r w:rsidR="0037058B">
          <w:rPr>
            <w:rFonts w:hint="cs"/>
            <w:rtl/>
          </w:rPr>
          <w:t>وتمديد</w:t>
        </w:r>
      </w:ins>
      <w:ins w:id="68" w:author="Rami, Nadia" w:date="2022-09-23T13:10:00Z">
        <w:r w:rsidR="00866C99">
          <w:rPr>
            <w:rFonts w:hint="cs"/>
            <w:rtl/>
          </w:rPr>
          <w:t xml:space="preserve"> فئات المساهمة المعلن عنها في مؤتمر المندوبين المفوضين السابق إلى أن يتخذ مؤتمر جديد للمندوبين المفوضين قراراً ب</w:t>
        </w:r>
      </w:ins>
      <w:ins w:id="69" w:author="Rami, Nadia" w:date="2022-09-23T13:11:00Z">
        <w:r w:rsidR="00866C99">
          <w:rPr>
            <w:rFonts w:hint="cs"/>
            <w:rtl/>
          </w:rPr>
          <w:t>شأنها</w:t>
        </w:r>
      </w:ins>
      <w:r w:rsidRPr="00BA1110">
        <w:rPr>
          <w:rtl/>
        </w:rPr>
        <w:t>؛</w:t>
      </w:r>
    </w:p>
    <w:p w14:paraId="459640FD" w14:textId="0EC2BB22" w:rsidR="00F95669" w:rsidRPr="00BA1110" w:rsidRDefault="00246CCA" w:rsidP="00F95669">
      <w:pPr>
        <w:rPr>
          <w:rtl/>
        </w:rPr>
      </w:pPr>
      <w:r w:rsidRPr="00BA1110">
        <w:t>3</w:t>
      </w:r>
      <w:r w:rsidRPr="00BA1110">
        <w:tab/>
      </w:r>
      <w:r w:rsidRPr="00BA1110">
        <w:rPr>
          <w:rFonts w:hint="cs"/>
          <w:rtl/>
        </w:rPr>
        <w:t>أنه</w:t>
      </w:r>
      <w:r w:rsidRPr="00BA1110">
        <w:rPr>
          <w:rtl/>
        </w:rPr>
        <w:t xml:space="preserve"> </w:t>
      </w:r>
      <w:r w:rsidRPr="00BA1110">
        <w:rPr>
          <w:rFonts w:hint="cs"/>
          <w:rtl/>
        </w:rPr>
        <w:t>يجوز</w:t>
      </w:r>
      <w:r w:rsidRPr="00BA1110">
        <w:rPr>
          <w:rtl/>
        </w:rPr>
        <w:t xml:space="preserve"> </w:t>
      </w:r>
      <w:r w:rsidRPr="00BA1110">
        <w:rPr>
          <w:rFonts w:hint="cs"/>
          <w:rtl/>
        </w:rPr>
        <w:t>للمجلس</w:t>
      </w:r>
      <w:r w:rsidRPr="00BA1110">
        <w:rPr>
          <w:rtl/>
        </w:rPr>
        <w:t xml:space="preserve"> </w:t>
      </w:r>
      <w:r w:rsidRPr="00BA1110">
        <w:rPr>
          <w:rFonts w:hint="cs"/>
          <w:rtl/>
        </w:rPr>
        <w:t>أن</w:t>
      </w:r>
      <w:r w:rsidRPr="00BA1110">
        <w:rPr>
          <w:rtl/>
        </w:rPr>
        <w:t xml:space="preserve"> </w:t>
      </w:r>
      <w:r w:rsidRPr="00BA1110">
        <w:rPr>
          <w:rFonts w:hint="cs"/>
          <w:rtl/>
        </w:rPr>
        <w:t>يسمح</w:t>
      </w:r>
      <w:r w:rsidRPr="00BA1110">
        <w:rPr>
          <w:rtl/>
        </w:rPr>
        <w:t xml:space="preserve"> </w:t>
      </w:r>
      <w:r w:rsidRPr="00BA1110">
        <w:rPr>
          <w:rFonts w:hint="cs"/>
          <w:rtl/>
        </w:rPr>
        <w:t>بنفقات</w:t>
      </w:r>
      <w:r w:rsidRPr="00BA1110">
        <w:rPr>
          <w:rtl/>
        </w:rPr>
        <w:t xml:space="preserve"> </w:t>
      </w:r>
      <w:r w:rsidRPr="00BA1110">
        <w:rPr>
          <w:rFonts w:hint="cs"/>
          <w:rtl/>
        </w:rPr>
        <w:t>تتجاوز</w:t>
      </w:r>
      <w:r w:rsidRPr="00BA1110">
        <w:rPr>
          <w:rtl/>
        </w:rPr>
        <w:t xml:space="preserve"> </w:t>
      </w:r>
      <w:r w:rsidRPr="00BA1110">
        <w:rPr>
          <w:rFonts w:hint="cs"/>
          <w:rtl/>
        </w:rPr>
        <w:t>الميزانية المقررة</w:t>
      </w:r>
      <w:r w:rsidRPr="00BA1110">
        <w:rPr>
          <w:rtl/>
        </w:rPr>
        <w:t xml:space="preserve"> </w:t>
      </w:r>
      <w:r w:rsidRPr="00BA1110">
        <w:rPr>
          <w:rFonts w:hint="cs"/>
          <w:rtl/>
        </w:rPr>
        <w:t>للمؤتمرات</w:t>
      </w:r>
      <w:r w:rsidRPr="00BA1110">
        <w:rPr>
          <w:rtl/>
        </w:rPr>
        <w:t xml:space="preserve"> </w:t>
      </w:r>
      <w:r w:rsidRPr="00BA1110">
        <w:rPr>
          <w:rFonts w:hint="cs"/>
          <w:rtl/>
        </w:rPr>
        <w:t>والاجتماعات</w:t>
      </w:r>
      <w:r w:rsidRPr="00BA1110">
        <w:rPr>
          <w:rtl/>
        </w:rPr>
        <w:t xml:space="preserve"> </w:t>
      </w:r>
      <w:r w:rsidRPr="00BA1110">
        <w:rPr>
          <w:rFonts w:hint="cs"/>
          <w:rtl/>
        </w:rPr>
        <w:t>والحلقات</w:t>
      </w:r>
      <w:r w:rsidRPr="00BA1110">
        <w:rPr>
          <w:rtl/>
        </w:rPr>
        <w:t xml:space="preserve"> </w:t>
      </w:r>
      <w:r w:rsidRPr="00BA1110">
        <w:rPr>
          <w:rFonts w:hint="cs"/>
          <w:rtl/>
        </w:rPr>
        <w:t>الدراسية،</w:t>
      </w:r>
      <w:r w:rsidRPr="00BA1110">
        <w:rPr>
          <w:rtl/>
        </w:rPr>
        <w:t xml:space="preserve"> </w:t>
      </w:r>
      <w:r w:rsidRPr="00BA1110">
        <w:rPr>
          <w:rFonts w:hint="cs"/>
          <w:rtl/>
        </w:rPr>
        <w:t>إذا</w:t>
      </w:r>
      <w:r w:rsidRPr="00BA1110">
        <w:rPr>
          <w:rtl/>
        </w:rPr>
        <w:t xml:space="preserve"> </w:t>
      </w:r>
      <w:r w:rsidRPr="00BA1110">
        <w:rPr>
          <w:rFonts w:hint="cs"/>
          <w:rtl/>
        </w:rPr>
        <w:t>كان</w:t>
      </w:r>
      <w:r w:rsidRPr="00BA1110">
        <w:rPr>
          <w:rtl/>
        </w:rPr>
        <w:t xml:space="preserve"> </w:t>
      </w:r>
      <w:r w:rsidRPr="00BA1110">
        <w:rPr>
          <w:rFonts w:hint="cs"/>
          <w:rtl/>
        </w:rPr>
        <w:t>بالإمكان</w:t>
      </w:r>
      <w:r w:rsidRPr="00BA1110">
        <w:rPr>
          <w:rtl/>
        </w:rPr>
        <w:t xml:space="preserve"> </w:t>
      </w:r>
      <w:r w:rsidRPr="00BA1110">
        <w:rPr>
          <w:rFonts w:hint="cs"/>
          <w:rtl/>
        </w:rPr>
        <w:t>تعويض</w:t>
      </w:r>
      <w:r w:rsidRPr="00BA1110">
        <w:rPr>
          <w:rtl/>
        </w:rPr>
        <w:t xml:space="preserve"> </w:t>
      </w:r>
      <w:r w:rsidRPr="00BA1110">
        <w:rPr>
          <w:rFonts w:hint="cs"/>
          <w:rtl/>
        </w:rPr>
        <w:t>هذه النفقات من وفورات متحققة في أعوام</w:t>
      </w:r>
      <w:r w:rsidRPr="00BA1110">
        <w:rPr>
          <w:rtl/>
        </w:rPr>
        <w:t xml:space="preserve"> </w:t>
      </w:r>
      <w:r w:rsidRPr="00BA1110">
        <w:rPr>
          <w:rFonts w:hint="cs"/>
          <w:rtl/>
        </w:rPr>
        <w:t>سابقة</w:t>
      </w:r>
      <w:r w:rsidRPr="00BA1110">
        <w:rPr>
          <w:rtl/>
        </w:rPr>
        <w:t xml:space="preserve"> </w:t>
      </w:r>
      <w:r w:rsidRPr="00BA1110">
        <w:rPr>
          <w:rFonts w:hint="cs"/>
          <w:rtl/>
        </w:rPr>
        <w:t>أو</w:t>
      </w:r>
      <w:r w:rsidRPr="00BA1110">
        <w:rPr>
          <w:rtl/>
        </w:rPr>
        <w:t xml:space="preserve"> </w:t>
      </w:r>
      <w:r w:rsidRPr="00BA1110">
        <w:rPr>
          <w:rFonts w:hint="cs"/>
          <w:rtl/>
        </w:rPr>
        <w:t>محملة</w:t>
      </w:r>
      <w:r w:rsidRPr="00BA1110">
        <w:rPr>
          <w:rtl/>
        </w:rPr>
        <w:t xml:space="preserve"> </w:t>
      </w:r>
      <w:r w:rsidRPr="00BA1110">
        <w:rPr>
          <w:rFonts w:hint="cs"/>
          <w:rtl/>
        </w:rPr>
        <w:t>على</w:t>
      </w:r>
      <w:r w:rsidRPr="00BA1110">
        <w:rPr>
          <w:rtl/>
        </w:rPr>
        <w:t xml:space="preserve"> </w:t>
      </w:r>
      <w:r w:rsidRPr="00BA1110">
        <w:rPr>
          <w:rFonts w:hint="cs"/>
          <w:rtl/>
        </w:rPr>
        <w:t>العام</w:t>
      </w:r>
      <w:r w:rsidRPr="00BA1110">
        <w:rPr>
          <w:rFonts w:hint="eastAsia"/>
          <w:rtl/>
        </w:rPr>
        <w:t> </w:t>
      </w:r>
      <w:r w:rsidRPr="00BA1110">
        <w:rPr>
          <w:rFonts w:hint="cs"/>
          <w:rtl/>
        </w:rPr>
        <w:t>التالي</w:t>
      </w:r>
      <w:ins w:id="70" w:author="Rami, Nadia" w:date="2022-09-23T13:12:00Z">
        <w:r w:rsidR="0037058B">
          <w:rPr>
            <w:rFonts w:hint="cs"/>
            <w:rtl/>
          </w:rPr>
          <w:t>، رهناً بالامتثال لأحكام ال</w:t>
        </w:r>
      </w:ins>
      <w:ins w:id="71" w:author="Rami, Nadia" w:date="2022-09-23T13:13:00Z">
        <w:r w:rsidR="0037058B">
          <w:rPr>
            <w:rFonts w:hint="cs"/>
            <w:rtl/>
          </w:rPr>
          <w:t>لوائح المالية والقواعد المالية للاتحاد</w:t>
        </w:r>
      </w:ins>
      <w:r w:rsidRPr="00BA1110">
        <w:rPr>
          <w:rFonts w:hint="cs"/>
          <w:rtl/>
        </w:rPr>
        <w:t>؛</w:t>
      </w:r>
    </w:p>
    <w:p w14:paraId="304806AC" w14:textId="3625A4E5" w:rsidR="00F95669" w:rsidRDefault="00246CCA" w:rsidP="00F95669">
      <w:pPr>
        <w:rPr>
          <w:rtl/>
        </w:rPr>
      </w:pPr>
      <w:r w:rsidRPr="00BA1110">
        <w:t>4</w:t>
      </w:r>
      <w:r w:rsidRPr="00BA1110">
        <w:rPr>
          <w:rtl/>
        </w:rPr>
        <w:tab/>
        <w:t>أن يضطلع المجلس، في كل فترة ميزانية</w:t>
      </w:r>
      <w:ins w:id="72" w:author="Rami, Nadia" w:date="2022-09-23T13:13:00Z">
        <w:r w:rsidR="00DB19C5">
          <w:rPr>
            <w:rFonts w:hint="cs"/>
            <w:rtl/>
          </w:rPr>
          <w:t xml:space="preserve"> وبدعم من الأمان</w:t>
        </w:r>
      </w:ins>
      <w:ins w:id="73" w:author="Rami, Nadia" w:date="2022-09-23T13:14:00Z">
        <w:r w:rsidR="00DB19C5">
          <w:rPr>
            <w:rFonts w:hint="cs"/>
            <w:rtl/>
          </w:rPr>
          <w:t>ة العامة</w:t>
        </w:r>
      </w:ins>
      <w:r w:rsidRPr="00BA1110">
        <w:rPr>
          <w:rtl/>
        </w:rPr>
        <w:t xml:space="preserve">، بتقييم التغيرات التي طرأت والتغيرات المحتمل أن تطرأ أثناء فترة الميزانية الجارية والفترات المقبلة بالنسبة </w:t>
      </w:r>
      <w:r>
        <w:rPr>
          <w:rFonts w:hint="cs"/>
          <w:rtl/>
        </w:rPr>
        <w:t>إلى ا</w:t>
      </w:r>
      <w:r w:rsidRPr="00BA1110">
        <w:rPr>
          <w:rtl/>
        </w:rPr>
        <w:t>لبنود التالية:</w:t>
      </w:r>
    </w:p>
    <w:p w14:paraId="5634C961" w14:textId="77777777" w:rsidR="00F95669" w:rsidRPr="00BA1110" w:rsidRDefault="00246CCA" w:rsidP="00F95669">
      <w:pPr>
        <w:rPr>
          <w:rtl/>
        </w:rPr>
      </w:pPr>
      <w:r w:rsidRPr="00BA1110">
        <w:t>1.4</w:t>
      </w:r>
      <w:r w:rsidRPr="00BA1110">
        <w:tab/>
      </w:r>
      <w:r w:rsidRPr="00BA1110">
        <w:rPr>
          <w:rtl/>
        </w:rPr>
        <w:t>جداول المرتبات واشتراكات صندوق المعاشات التقاعدية والبدلات، بما في ذلك بدلات مقر العمل، التي تتقرر في النظام الموحد للأمم المتحدة وتنطبق على الموظفين العاملين في الاتحاد؛</w:t>
      </w:r>
    </w:p>
    <w:p w14:paraId="421E605C" w14:textId="77777777" w:rsidR="00F95669" w:rsidRPr="00BA1110" w:rsidRDefault="00246CCA" w:rsidP="00F95669">
      <w:pPr>
        <w:rPr>
          <w:rtl/>
        </w:rPr>
      </w:pPr>
      <w:r w:rsidRPr="00BA1110">
        <w:t>2.4</w:t>
      </w:r>
      <w:r w:rsidRPr="00BA1110">
        <w:tab/>
      </w:r>
      <w:r w:rsidRPr="00BA1110">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14:paraId="22638643" w14:textId="3610DF2A" w:rsidR="00F95669" w:rsidRDefault="00246CCA" w:rsidP="00F95669">
      <w:pPr>
        <w:rPr>
          <w:ins w:id="74" w:author="Almidani, Ahmad Alaa" w:date="2022-09-23T11:41:00Z"/>
          <w:rtl/>
        </w:rPr>
      </w:pPr>
      <w:r w:rsidRPr="00BA1110">
        <w:t>3.4</w:t>
      </w:r>
      <w:r w:rsidRPr="00BA1110">
        <w:rPr>
          <w:rtl/>
        </w:rPr>
        <w:tab/>
        <w:t>القوة الشرائية للفرنك السويسري فيما يتعلق ببنود الإنفاق غير المتصلة بالموظفين؛</w:t>
      </w:r>
    </w:p>
    <w:p w14:paraId="404E1DE8" w14:textId="1084B309" w:rsidR="007F6EA3" w:rsidRDefault="007F6EA3" w:rsidP="00F95669">
      <w:pPr>
        <w:rPr>
          <w:ins w:id="75" w:author="Almidani, Ahmad Alaa" w:date="2022-09-23T11:41:00Z"/>
          <w:rtl/>
          <w:lang w:val="en-US"/>
        </w:rPr>
      </w:pPr>
      <w:ins w:id="76" w:author="Almidani, Ahmad Alaa" w:date="2022-09-23T11:41:00Z">
        <w:r>
          <w:rPr>
            <w:lang w:val="en-US"/>
          </w:rPr>
          <w:t>4.4</w:t>
        </w:r>
        <w:r>
          <w:rPr>
            <w:rtl/>
            <w:lang w:val="en-US"/>
          </w:rPr>
          <w:tab/>
        </w:r>
      </w:ins>
      <w:ins w:id="77" w:author="Rami, Nadia" w:date="2022-09-23T13:14:00Z">
        <w:r w:rsidR="00DB19C5">
          <w:rPr>
            <w:rFonts w:hint="cs"/>
            <w:rtl/>
            <w:lang w:val="en-US"/>
          </w:rPr>
          <w:t>سعر الفائدة المطبق على حسابات الاتحاد</w:t>
        </w:r>
      </w:ins>
      <w:ins w:id="78" w:author="Almidani, Ahmad Alaa" w:date="2022-09-23T11:41:00Z">
        <w:r>
          <w:rPr>
            <w:rFonts w:hint="cs"/>
            <w:rtl/>
            <w:lang w:val="en-US"/>
          </w:rPr>
          <w:t>؛</w:t>
        </w:r>
      </w:ins>
    </w:p>
    <w:p w14:paraId="5341E5EC" w14:textId="3D350051" w:rsidR="007F6EA3" w:rsidRPr="00211BCC" w:rsidRDefault="007F6EA3" w:rsidP="00F95669">
      <w:pPr>
        <w:rPr>
          <w:rtl/>
          <w:lang w:val="en-US"/>
        </w:rPr>
      </w:pPr>
      <w:ins w:id="79" w:author="Almidani, Ahmad Alaa" w:date="2022-09-23T11:41:00Z">
        <w:r>
          <w:rPr>
            <w:lang w:val="en-US"/>
          </w:rPr>
          <w:t>5.4</w:t>
        </w:r>
        <w:r>
          <w:rPr>
            <w:rtl/>
            <w:lang w:val="en-US"/>
          </w:rPr>
          <w:tab/>
        </w:r>
      </w:ins>
      <w:ins w:id="80" w:author="Rami, Nadia" w:date="2022-09-23T13:15:00Z">
        <w:r w:rsidR="00DB19C5">
          <w:rPr>
            <w:rFonts w:hint="cs"/>
            <w:rtl/>
            <w:lang w:val="en-US"/>
          </w:rPr>
          <w:t>المتأخرات المستحقة على أعضاء الاتحاد</w:t>
        </w:r>
      </w:ins>
      <w:ins w:id="81" w:author="Almidani, Ahmad Alaa" w:date="2022-09-23T11:41:00Z">
        <w:r>
          <w:rPr>
            <w:rFonts w:hint="cs"/>
            <w:rtl/>
            <w:lang w:val="en-US"/>
          </w:rPr>
          <w:t xml:space="preserve">؛ </w:t>
        </w:r>
      </w:ins>
    </w:p>
    <w:p w14:paraId="5F226DD6" w14:textId="73716910" w:rsidR="00F95669" w:rsidRPr="00BA1110" w:rsidRDefault="00246CCA" w:rsidP="00F95669">
      <w:pPr>
        <w:rPr>
          <w:rtl/>
        </w:rPr>
      </w:pPr>
      <w:r w:rsidRPr="00BA1110">
        <w:t>5</w:t>
      </w:r>
      <w:r w:rsidRPr="00BA1110">
        <w:rPr>
          <w:rtl/>
        </w:rPr>
        <w:tab/>
        <w:t xml:space="preserve">أن يضطلع المجلس بمهمة تحقيق أقصى درجة من الوفورات الممكنة، </w:t>
      </w:r>
      <w:ins w:id="82" w:author="Rami, Nadia" w:date="2022-09-23T13:17:00Z">
        <w:r w:rsidR="006C62A3">
          <w:rPr>
            <w:rFonts w:hint="cs"/>
            <w:rtl/>
          </w:rPr>
          <w:t xml:space="preserve">ولا سيما </w:t>
        </w:r>
      </w:ins>
      <w:r w:rsidRPr="00BA1110">
        <w:rPr>
          <w:rtl/>
        </w:rPr>
        <w:t xml:space="preserve">مع مراعاة </w:t>
      </w:r>
      <w:r w:rsidRPr="00BA1110">
        <w:rPr>
          <w:rFonts w:hint="cs"/>
          <w:rtl/>
        </w:rPr>
        <w:t>التدابير</w:t>
      </w:r>
      <w:del w:id="83" w:author="Almidani, Ahmad Alaa" w:date="2022-09-23T15:45:00Z">
        <w:r w:rsidRPr="00BA1110" w:rsidDel="00034ACD">
          <w:rPr>
            <w:rFonts w:hint="cs"/>
            <w:rtl/>
          </w:rPr>
          <w:delText xml:space="preserve"> </w:delText>
        </w:r>
      </w:del>
      <w:del w:id="84" w:author="Rami, Nadia" w:date="2022-09-23T13:17:00Z">
        <w:r w:rsidRPr="00BA1110" w:rsidDel="006C62A3">
          <w:rPr>
            <w:rFonts w:hint="cs"/>
            <w:rtl/>
          </w:rPr>
          <w:delText>الخاصة بتخفيض</w:delText>
        </w:r>
      </w:del>
      <w:ins w:id="85" w:author="Almidani, Ahmad Alaa" w:date="2022-09-23T15:45:00Z">
        <w:r w:rsidR="00034ACD">
          <w:rPr>
            <w:rFonts w:hint="cs"/>
            <w:rtl/>
          </w:rPr>
          <w:t xml:space="preserve"> </w:t>
        </w:r>
      </w:ins>
      <w:ins w:id="86" w:author="Rami, Nadia" w:date="2022-09-23T13:17:00Z">
        <w:r w:rsidR="006C62A3">
          <w:rPr>
            <w:rFonts w:hint="cs"/>
            <w:rtl/>
          </w:rPr>
          <w:t>الرامية إلى تعزيز الكفاءة في استخدام الموارد المالية المتاحة وخفض</w:t>
        </w:r>
      </w:ins>
      <w:r w:rsidRPr="00BA1110">
        <w:rPr>
          <w:rFonts w:hint="cs"/>
          <w:rtl/>
        </w:rPr>
        <w:t xml:space="preserve"> </w:t>
      </w:r>
      <w:r w:rsidRPr="00BA1110">
        <w:rPr>
          <w:rtl/>
        </w:rPr>
        <w:t>النفقات الواردة في الملحق </w:t>
      </w:r>
      <w:r w:rsidRPr="00BA1110">
        <w:t>2</w:t>
      </w:r>
      <w:r w:rsidRPr="00BA1110">
        <w:rPr>
          <w:rtl/>
        </w:rPr>
        <w:t xml:space="preserve"> بهذا المقرر، وأن ينظر في </w:t>
      </w:r>
      <w:r w:rsidRPr="00BA1110">
        <w:rPr>
          <w:rFonts w:hint="cs"/>
          <w:rtl/>
        </w:rPr>
        <w:t xml:space="preserve">فجوات التمويل المحتملة، </w:t>
      </w:r>
      <w:r w:rsidRPr="00BA1110">
        <w:rPr>
          <w:rtl/>
        </w:rPr>
        <w:t xml:space="preserve">وأن يقوم </w:t>
      </w:r>
      <w:del w:id="87" w:author="Rami, Nadia" w:date="2022-09-23T13:18:00Z">
        <w:r w:rsidRPr="00BA1110" w:rsidDel="003A63CA">
          <w:rPr>
            <w:rtl/>
          </w:rPr>
          <w:delText xml:space="preserve">تحقيقاً لهذا الغرض </w:delText>
        </w:r>
      </w:del>
      <w:r w:rsidRPr="00BA1110">
        <w:rPr>
          <w:rtl/>
        </w:rPr>
        <w:t xml:space="preserve">بتحديد أدنى مستوى ممكن </w:t>
      </w:r>
      <w:r w:rsidRPr="00BA1110">
        <w:rPr>
          <w:rFonts w:hint="cs"/>
          <w:rtl/>
        </w:rPr>
        <w:t xml:space="preserve">من الميزانيات </w:t>
      </w:r>
      <w:ins w:id="88" w:author="Rami, Nadia" w:date="2022-09-23T13:18:00Z">
        <w:r w:rsidR="003A63CA">
          <w:rPr>
            <w:rFonts w:hint="cs"/>
            <w:rtl/>
          </w:rPr>
          <w:t xml:space="preserve">المتوازنة والشفافة </w:t>
        </w:r>
      </w:ins>
      <w:r w:rsidRPr="00BA1110">
        <w:rPr>
          <w:rtl/>
        </w:rPr>
        <w:t xml:space="preserve">بما يتفق مع </w:t>
      </w:r>
      <w:r w:rsidRPr="00BA1110">
        <w:rPr>
          <w:rFonts w:hint="cs"/>
          <w:rtl/>
        </w:rPr>
        <w:t>احتياجات</w:t>
      </w:r>
      <w:r w:rsidRPr="00BA1110">
        <w:rPr>
          <w:rtl/>
        </w:rPr>
        <w:t xml:space="preserve"> الاتحاد،</w:t>
      </w:r>
      <w:del w:id="89" w:author="Almidani, Ahmad Alaa" w:date="2022-09-23T15:46:00Z">
        <w:r w:rsidRPr="00BA1110" w:rsidDel="00034ACD">
          <w:rPr>
            <w:rtl/>
          </w:rPr>
          <w:delText xml:space="preserve"> </w:delText>
        </w:r>
      </w:del>
      <w:del w:id="90" w:author="Rami, Nadia" w:date="2022-09-23T13:19:00Z">
        <w:r w:rsidRPr="00BA1110" w:rsidDel="003A63CA">
          <w:rPr>
            <w:rtl/>
          </w:rPr>
          <w:delText>في الحدود المبينة</w:delText>
        </w:r>
      </w:del>
      <w:ins w:id="91" w:author="Almidani, Ahmad Alaa" w:date="2022-09-23T15:46:00Z">
        <w:r w:rsidR="00034ACD">
          <w:rPr>
            <w:rFonts w:hint="cs"/>
            <w:rtl/>
          </w:rPr>
          <w:t xml:space="preserve"> </w:t>
        </w:r>
      </w:ins>
      <w:ins w:id="92" w:author="Rami, Nadia" w:date="2022-09-23T13:19:00Z">
        <w:r w:rsidR="003A63CA">
          <w:rPr>
            <w:rFonts w:hint="cs"/>
            <w:rtl/>
          </w:rPr>
          <w:t xml:space="preserve">مع مراعاة المتطلبات </w:t>
        </w:r>
      </w:ins>
      <w:ins w:id="93" w:author="Rami, Nadia" w:date="2022-09-23T13:20:00Z">
        <w:r w:rsidR="003A63CA">
          <w:rPr>
            <w:rFonts w:hint="cs"/>
            <w:rtl/>
          </w:rPr>
          <w:t>المحددة</w:t>
        </w:r>
      </w:ins>
      <w:r w:rsidRPr="00BA1110">
        <w:rPr>
          <w:rtl/>
        </w:rPr>
        <w:t xml:space="preserve"> في الفقرة </w:t>
      </w:r>
      <w:r w:rsidRPr="00BA1110">
        <w:t>1</w:t>
      </w:r>
      <w:r w:rsidRPr="00BA1110">
        <w:rPr>
          <w:rtl/>
        </w:rPr>
        <w:t xml:space="preserve"> من </w:t>
      </w:r>
      <w:r w:rsidRPr="00BA1110">
        <w:rPr>
          <w:i/>
          <w:iCs/>
          <w:rtl/>
        </w:rPr>
        <w:t>"يقرر"</w:t>
      </w:r>
      <w:r w:rsidRPr="00BA1110">
        <w:rPr>
          <w:rFonts w:hint="cs"/>
          <w:rtl/>
        </w:rPr>
        <w:t xml:space="preserve"> أعلاه</w:t>
      </w:r>
      <w:r w:rsidRPr="00BA1110">
        <w:rPr>
          <w:spacing w:val="-2"/>
          <w:rtl/>
        </w:rPr>
        <w:t>؛</w:t>
      </w:r>
    </w:p>
    <w:p w14:paraId="46DC9F1B" w14:textId="0736F445" w:rsidR="00F95669" w:rsidRPr="00BA1110" w:rsidRDefault="00246CCA" w:rsidP="00F95669">
      <w:pPr>
        <w:rPr>
          <w:rtl/>
        </w:rPr>
      </w:pPr>
      <w:r w:rsidRPr="00BA1110">
        <w:t>6</w:t>
      </w:r>
      <w:r w:rsidRPr="00BA1110">
        <w:rPr>
          <w:rtl/>
        </w:rPr>
        <w:tab/>
      </w:r>
      <w:r w:rsidRPr="00BA1110">
        <w:rPr>
          <w:rFonts w:hint="cs"/>
          <w:rtl/>
        </w:rPr>
        <w:t>أنه</w:t>
      </w:r>
      <w:r w:rsidRPr="00BA1110">
        <w:rPr>
          <w:rtl/>
        </w:rPr>
        <w:t xml:space="preserve"> </w:t>
      </w:r>
      <w:r w:rsidRPr="00BA1110">
        <w:rPr>
          <w:rFonts w:hint="cs"/>
          <w:rtl/>
        </w:rPr>
        <w:t>ينبغي</w:t>
      </w:r>
      <w:r w:rsidRPr="00BA1110">
        <w:rPr>
          <w:rtl/>
        </w:rPr>
        <w:t xml:space="preserve"> </w:t>
      </w:r>
      <w:r w:rsidRPr="00BA1110">
        <w:rPr>
          <w:rFonts w:hint="cs"/>
          <w:rtl/>
        </w:rPr>
        <w:t>تطبيق</w:t>
      </w:r>
      <w:r w:rsidRPr="00BA1110">
        <w:rPr>
          <w:rtl/>
        </w:rPr>
        <w:t xml:space="preserve"> </w:t>
      </w:r>
      <w:r w:rsidRPr="00BA1110">
        <w:rPr>
          <w:rFonts w:hint="cs"/>
          <w:rtl/>
        </w:rPr>
        <w:t>المبادئ</w:t>
      </w:r>
      <w:r w:rsidRPr="00BA1110">
        <w:rPr>
          <w:rtl/>
        </w:rPr>
        <w:t xml:space="preserve"> </w:t>
      </w:r>
      <w:r w:rsidRPr="00BA1110">
        <w:rPr>
          <w:rFonts w:hint="cs"/>
          <w:rtl/>
        </w:rPr>
        <w:t>التوجيهية</w:t>
      </w:r>
      <w:r w:rsidRPr="00BA1110">
        <w:rPr>
          <w:rtl/>
        </w:rPr>
        <w:t xml:space="preserve"> </w:t>
      </w:r>
      <w:r w:rsidRPr="00BA1110">
        <w:rPr>
          <w:rFonts w:hint="cs"/>
          <w:rtl/>
        </w:rPr>
        <w:t>التالية</w:t>
      </w:r>
      <w:r w:rsidRPr="00BA1110">
        <w:rPr>
          <w:rtl/>
        </w:rPr>
        <w:t xml:space="preserve"> </w:t>
      </w:r>
      <w:r w:rsidRPr="00BA1110">
        <w:rPr>
          <w:rFonts w:hint="cs"/>
          <w:rtl/>
        </w:rPr>
        <w:t>على</w:t>
      </w:r>
      <w:r w:rsidRPr="00BA1110">
        <w:rPr>
          <w:rtl/>
        </w:rPr>
        <w:t xml:space="preserve"> </w:t>
      </w:r>
      <w:r w:rsidRPr="00BA1110">
        <w:rPr>
          <w:rFonts w:hint="cs"/>
          <w:rtl/>
        </w:rPr>
        <w:t>الأقل،</w:t>
      </w:r>
      <w:r w:rsidRPr="00BA1110">
        <w:rPr>
          <w:rtl/>
        </w:rPr>
        <w:t xml:space="preserve"> </w:t>
      </w:r>
      <w:r w:rsidRPr="00BA1110">
        <w:rPr>
          <w:rFonts w:hint="cs"/>
          <w:rtl/>
        </w:rPr>
        <w:t>فيما</w:t>
      </w:r>
      <w:r w:rsidRPr="00BA1110">
        <w:rPr>
          <w:rFonts w:hint="eastAsia"/>
          <w:rtl/>
        </w:rPr>
        <w:t> </w:t>
      </w:r>
      <w:r w:rsidRPr="00BA1110">
        <w:rPr>
          <w:rFonts w:hint="cs"/>
          <w:rtl/>
        </w:rPr>
        <w:t>يتعلق</w:t>
      </w:r>
      <w:r w:rsidRPr="00BA1110">
        <w:rPr>
          <w:rtl/>
        </w:rPr>
        <w:t xml:space="preserve"> </w:t>
      </w:r>
      <w:r w:rsidRPr="00BA1110">
        <w:rPr>
          <w:rFonts w:hint="cs"/>
          <w:rtl/>
        </w:rPr>
        <w:t>بأي</w:t>
      </w:r>
      <w:r w:rsidRPr="00BA1110">
        <w:rPr>
          <w:rtl/>
        </w:rPr>
        <w:t xml:space="preserve"> </w:t>
      </w:r>
      <w:r w:rsidRPr="00BA1110">
        <w:rPr>
          <w:rFonts w:hint="cs"/>
          <w:rtl/>
        </w:rPr>
        <w:t>تخفيضات</w:t>
      </w:r>
      <w:r w:rsidRPr="00BA1110">
        <w:rPr>
          <w:rtl/>
        </w:rPr>
        <w:t xml:space="preserve"> </w:t>
      </w:r>
      <w:r w:rsidRPr="00BA1110">
        <w:rPr>
          <w:rFonts w:hint="cs"/>
          <w:rtl/>
        </w:rPr>
        <w:t>في</w:t>
      </w:r>
      <w:r w:rsidRPr="00BA1110">
        <w:rPr>
          <w:rFonts w:hint="eastAsia"/>
          <w:rtl/>
        </w:rPr>
        <w:t> </w:t>
      </w:r>
      <w:r w:rsidRPr="00BA1110">
        <w:rPr>
          <w:rFonts w:hint="cs"/>
          <w:rtl/>
        </w:rPr>
        <w:t>النفقات</w:t>
      </w:r>
      <w:ins w:id="94" w:author="Almidani, Ahmad Alaa" w:date="2022-09-23T11:41:00Z">
        <w:r w:rsidR="007F6EA3">
          <w:rPr>
            <w:rFonts w:hint="cs"/>
            <w:rtl/>
          </w:rPr>
          <w:t xml:space="preserve"> </w:t>
        </w:r>
      </w:ins>
      <w:ins w:id="95" w:author="Rami, Nadia" w:date="2022-09-23T13:20:00Z">
        <w:r w:rsidR="008E338A">
          <w:rPr>
            <w:rFonts w:hint="cs"/>
            <w:rtl/>
          </w:rPr>
          <w:t>بهدف ضمان استمرارية عمل الاتحاد وأدائه</w:t>
        </w:r>
      </w:ins>
      <w:r w:rsidRPr="00BA1110">
        <w:rPr>
          <w:rtl/>
        </w:rPr>
        <w:t>:</w:t>
      </w:r>
    </w:p>
    <w:p w14:paraId="18D0AC06" w14:textId="01235D62" w:rsidR="00F95669" w:rsidRPr="00BA1110" w:rsidRDefault="00246CCA" w:rsidP="00F95669">
      <w:pPr>
        <w:pStyle w:val="enumlev1"/>
        <w:rPr>
          <w:rtl/>
        </w:rPr>
      </w:pPr>
      <w:r w:rsidRPr="00BA1110">
        <w:rPr>
          <w:rtl/>
        </w:rPr>
        <w:t xml:space="preserve"> أ )</w:t>
      </w:r>
      <w:r w:rsidRPr="00BA1110">
        <w:rPr>
          <w:rtl/>
        </w:rPr>
        <w:tab/>
      </w:r>
      <w:r w:rsidRPr="00BA1110">
        <w:rPr>
          <w:rFonts w:hint="cs"/>
          <w:rtl/>
        </w:rPr>
        <w:t>مواصلة الحفاظ</w:t>
      </w:r>
      <w:r w:rsidRPr="00BA1110">
        <w:rPr>
          <w:rtl/>
        </w:rPr>
        <w:t xml:space="preserve"> على مستوى قوي وفعال</w:t>
      </w:r>
      <w:del w:id="96" w:author="Almidani, Ahmad Alaa" w:date="2022-09-23T15:46:00Z">
        <w:r w:rsidRPr="00BA1110" w:rsidDel="00034ACD">
          <w:rPr>
            <w:rtl/>
          </w:rPr>
          <w:delText xml:space="preserve"> </w:delText>
        </w:r>
      </w:del>
      <w:del w:id="97" w:author="Rami, Nadia" w:date="2022-09-23T13:21:00Z">
        <w:r w:rsidRPr="00BA1110" w:rsidDel="00EC2CE2">
          <w:rPr>
            <w:rtl/>
          </w:rPr>
          <w:delText>لوظيفة المراجعة الداخلية لحسابات الاتحاد</w:delText>
        </w:r>
      </w:del>
      <w:ins w:id="98" w:author="Almidani, Ahmad Alaa" w:date="2022-09-23T15:46:00Z">
        <w:r w:rsidR="00034ACD">
          <w:rPr>
            <w:rFonts w:hint="cs"/>
            <w:rtl/>
          </w:rPr>
          <w:t xml:space="preserve"> </w:t>
        </w:r>
      </w:ins>
      <w:ins w:id="99" w:author="Rami, Nadia" w:date="2022-09-23T13:21:00Z">
        <w:r w:rsidR="00EC2CE2">
          <w:rPr>
            <w:rFonts w:hint="cs"/>
            <w:rtl/>
          </w:rPr>
          <w:t xml:space="preserve">لوظائف </w:t>
        </w:r>
      </w:ins>
      <w:ins w:id="100" w:author="Rami, Nadia" w:date="2022-09-23T13:22:00Z">
        <w:r w:rsidR="00EC2CE2">
          <w:rPr>
            <w:rFonts w:hint="cs"/>
            <w:rtl/>
          </w:rPr>
          <w:t>الرقابة المالية للاتحاد، بما في ذلك المراجعة الداخلية و</w:t>
        </w:r>
        <w:r w:rsidR="00EC2CE2">
          <w:rPr>
            <w:rFonts w:hint="cs"/>
            <w:rtl/>
            <w:lang w:bidi="ar-SA"/>
          </w:rPr>
          <w:t xml:space="preserve">المراجعة </w:t>
        </w:r>
        <w:r w:rsidR="00EC2CE2">
          <w:rPr>
            <w:rFonts w:hint="cs"/>
            <w:rtl/>
          </w:rPr>
          <w:t xml:space="preserve">الخارجية واللجنة الاستشارية المستقلة للإدارة </w:t>
        </w:r>
        <w:r w:rsidR="00EC2CE2">
          <w:t>(IMAC)</w:t>
        </w:r>
      </w:ins>
      <w:r w:rsidRPr="00BA1110">
        <w:rPr>
          <w:rtl/>
        </w:rPr>
        <w:t>؛</w:t>
      </w:r>
    </w:p>
    <w:p w14:paraId="18641429" w14:textId="77777777" w:rsidR="00F95669" w:rsidRPr="00BA1110" w:rsidRDefault="00246CCA" w:rsidP="00F95669">
      <w:pPr>
        <w:pStyle w:val="enumlev1"/>
        <w:rPr>
          <w:rtl/>
        </w:rPr>
      </w:pPr>
      <w:r w:rsidRPr="00BA1110">
        <w:rPr>
          <w:rFonts w:hint="cs"/>
          <w:rtl/>
        </w:rPr>
        <w:t>ب</w:t>
      </w:r>
      <w:r w:rsidRPr="00BA1110">
        <w:rPr>
          <w:rtl/>
        </w:rPr>
        <w:t>)</w:t>
      </w:r>
      <w:r w:rsidRPr="00BA1110">
        <w:rPr>
          <w:rtl/>
        </w:rPr>
        <w:tab/>
      </w:r>
      <w:r w:rsidRPr="00BA1110">
        <w:rPr>
          <w:rFonts w:hint="cs"/>
          <w:rtl/>
        </w:rPr>
        <w:t>عدم</w:t>
      </w:r>
      <w:r w:rsidRPr="00BA1110">
        <w:rPr>
          <w:rtl/>
        </w:rPr>
        <w:t xml:space="preserve"> </w:t>
      </w:r>
      <w:r w:rsidRPr="00BA1110">
        <w:rPr>
          <w:rFonts w:hint="cs"/>
          <w:rtl/>
        </w:rPr>
        <w:t>إجراء</w:t>
      </w:r>
      <w:r w:rsidRPr="00BA1110">
        <w:rPr>
          <w:rtl/>
        </w:rPr>
        <w:t xml:space="preserve"> </w:t>
      </w:r>
      <w:r w:rsidRPr="00BA1110">
        <w:rPr>
          <w:rFonts w:hint="cs"/>
          <w:rtl/>
        </w:rPr>
        <w:t>تخفيضات</w:t>
      </w:r>
      <w:r w:rsidRPr="00BA1110">
        <w:rPr>
          <w:rtl/>
        </w:rPr>
        <w:t xml:space="preserve"> </w:t>
      </w:r>
      <w:r w:rsidRPr="00BA1110">
        <w:rPr>
          <w:rFonts w:hint="cs"/>
          <w:rtl/>
        </w:rPr>
        <w:t>في</w:t>
      </w:r>
      <w:r w:rsidRPr="00BA1110">
        <w:rPr>
          <w:rFonts w:hint="eastAsia"/>
          <w:rtl/>
        </w:rPr>
        <w:t> </w:t>
      </w:r>
      <w:r w:rsidRPr="00BA1110">
        <w:rPr>
          <w:rFonts w:hint="cs"/>
          <w:rtl/>
        </w:rPr>
        <w:t>النفقات</w:t>
      </w:r>
      <w:r w:rsidRPr="00BA1110">
        <w:rPr>
          <w:rtl/>
        </w:rPr>
        <w:t xml:space="preserve"> </w:t>
      </w:r>
      <w:r w:rsidRPr="00BA1110">
        <w:rPr>
          <w:rFonts w:hint="cs"/>
          <w:rtl/>
        </w:rPr>
        <w:t>تؤثر</w:t>
      </w:r>
      <w:r w:rsidRPr="00BA1110">
        <w:rPr>
          <w:rtl/>
        </w:rPr>
        <w:t xml:space="preserve"> </w:t>
      </w:r>
      <w:r w:rsidRPr="00BA1110">
        <w:rPr>
          <w:rFonts w:hint="cs"/>
          <w:rtl/>
        </w:rPr>
        <w:t>على</w:t>
      </w:r>
      <w:r w:rsidRPr="00BA1110">
        <w:rPr>
          <w:rtl/>
        </w:rPr>
        <w:t xml:space="preserve"> </w:t>
      </w:r>
      <w:r w:rsidRPr="00BA1110">
        <w:rPr>
          <w:rFonts w:hint="cs"/>
          <w:rtl/>
        </w:rPr>
        <w:t>إيرادات</w:t>
      </w:r>
      <w:r w:rsidRPr="00BA1110">
        <w:rPr>
          <w:rtl/>
        </w:rPr>
        <w:t xml:space="preserve"> </w:t>
      </w:r>
      <w:r w:rsidRPr="00BA1110">
        <w:rPr>
          <w:rFonts w:hint="cs"/>
          <w:rtl/>
        </w:rPr>
        <w:t>استرداد</w:t>
      </w:r>
      <w:r w:rsidRPr="00BA1110">
        <w:rPr>
          <w:rFonts w:hint="eastAsia"/>
          <w:rtl/>
        </w:rPr>
        <w:t> </w:t>
      </w:r>
      <w:r w:rsidRPr="00BA1110">
        <w:rPr>
          <w:rFonts w:hint="cs"/>
          <w:rtl/>
        </w:rPr>
        <w:t>التكاليف؛</w:t>
      </w:r>
    </w:p>
    <w:p w14:paraId="5266224A" w14:textId="77777777" w:rsidR="00F95669" w:rsidRPr="00BA1110" w:rsidRDefault="00246CCA" w:rsidP="00F95669">
      <w:pPr>
        <w:pStyle w:val="enumlev1"/>
        <w:rPr>
          <w:rtl/>
        </w:rPr>
      </w:pPr>
      <w:r w:rsidRPr="00BA1110">
        <w:rPr>
          <w:rFonts w:hint="cs"/>
          <w:rtl/>
        </w:rPr>
        <w:t>ج</w:t>
      </w:r>
      <w:r w:rsidRPr="00BA1110">
        <w:rPr>
          <w:rtl/>
        </w:rPr>
        <w:t>)</w:t>
      </w:r>
      <w:r w:rsidRPr="00BA1110">
        <w:rPr>
          <w:rtl/>
        </w:rPr>
        <w:tab/>
      </w:r>
      <w:r w:rsidRPr="00BA1110">
        <w:rPr>
          <w:rFonts w:hint="cs"/>
          <w:rtl/>
        </w:rPr>
        <w:t>ألا</w:t>
      </w:r>
      <w:r w:rsidRPr="00BA1110">
        <w:rPr>
          <w:rFonts w:hint="eastAsia"/>
          <w:rtl/>
        </w:rPr>
        <w:t> </w:t>
      </w:r>
      <w:r w:rsidRPr="00BA1110">
        <w:rPr>
          <w:rFonts w:hint="cs"/>
          <w:rtl/>
        </w:rPr>
        <w:t>تخضع</w:t>
      </w:r>
      <w:r w:rsidRPr="00BA1110">
        <w:rPr>
          <w:rtl/>
        </w:rPr>
        <w:t xml:space="preserve"> </w:t>
      </w:r>
      <w:r w:rsidRPr="00BA1110">
        <w:rPr>
          <w:rFonts w:hint="cs"/>
          <w:rtl/>
        </w:rPr>
        <w:t>التكاليف</w:t>
      </w:r>
      <w:r w:rsidRPr="00BA1110">
        <w:rPr>
          <w:rtl/>
        </w:rPr>
        <w:t xml:space="preserve"> </w:t>
      </w:r>
      <w:r w:rsidRPr="00BA1110">
        <w:rPr>
          <w:rFonts w:hint="cs"/>
          <w:rtl/>
        </w:rPr>
        <w:t>الثابتة</w:t>
      </w:r>
      <w:r w:rsidRPr="00BA1110">
        <w:rPr>
          <w:rtl/>
        </w:rPr>
        <w:t xml:space="preserve"> </w:t>
      </w:r>
      <w:r w:rsidRPr="00BA1110">
        <w:rPr>
          <w:rFonts w:hint="cs"/>
          <w:rtl/>
        </w:rPr>
        <w:t>المتعلقة</w:t>
      </w:r>
      <w:r w:rsidRPr="00BA1110">
        <w:rPr>
          <w:rtl/>
        </w:rPr>
        <w:t xml:space="preserve"> </w:t>
      </w:r>
      <w:r w:rsidRPr="00BA1110">
        <w:rPr>
          <w:rFonts w:hint="cs"/>
          <w:rtl/>
        </w:rPr>
        <w:t>بسداد</w:t>
      </w:r>
      <w:r w:rsidRPr="00BA1110">
        <w:rPr>
          <w:rtl/>
        </w:rPr>
        <w:t xml:space="preserve"> </w:t>
      </w:r>
      <w:r w:rsidRPr="00BA1110">
        <w:rPr>
          <w:rFonts w:hint="cs"/>
          <w:rtl/>
        </w:rPr>
        <w:t>القروض لأي تخفيض؛</w:t>
      </w:r>
    </w:p>
    <w:p w14:paraId="333E4FF8" w14:textId="77777777" w:rsidR="00F95669" w:rsidRPr="00D15208" w:rsidRDefault="00246CCA" w:rsidP="00F95669">
      <w:pPr>
        <w:pStyle w:val="enumlev1"/>
        <w:rPr>
          <w:spacing w:val="-4"/>
          <w:rtl/>
        </w:rPr>
      </w:pPr>
      <w:r w:rsidRPr="00D15208">
        <w:rPr>
          <w:rFonts w:hint="cs"/>
          <w:spacing w:val="-4"/>
          <w:rtl/>
        </w:rPr>
        <w:t>د )</w:t>
      </w:r>
      <w:r w:rsidRPr="00D15208">
        <w:rPr>
          <w:spacing w:val="-4"/>
          <w:rtl/>
        </w:rPr>
        <w:tab/>
      </w:r>
      <w:r w:rsidRPr="00D15208">
        <w:rPr>
          <w:rFonts w:hint="cs"/>
          <w:spacing w:val="-4"/>
          <w:rtl/>
        </w:rPr>
        <w:t>ينبغي الإبقاء على التكاليف الثابتة المتعلقة</w:t>
      </w:r>
      <w:r w:rsidRPr="00D15208">
        <w:rPr>
          <w:spacing w:val="-4"/>
          <w:rtl/>
        </w:rPr>
        <w:t xml:space="preserve"> </w:t>
      </w:r>
      <w:r w:rsidRPr="00D15208">
        <w:rPr>
          <w:rFonts w:hint="cs"/>
          <w:spacing w:val="-4"/>
          <w:rtl/>
        </w:rPr>
        <w:t>بالتأمين</w:t>
      </w:r>
      <w:r w:rsidRPr="00D15208">
        <w:rPr>
          <w:spacing w:val="-4"/>
          <w:rtl/>
        </w:rPr>
        <w:t xml:space="preserve"> </w:t>
      </w:r>
      <w:r w:rsidRPr="00D15208">
        <w:rPr>
          <w:rFonts w:hint="cs"/>
          <w:spacing w:val="-4"/>
          <w:rtl/>
        </w:rPr>
        <w:t>الصحي</w:t>
      </w:r>
      <w:r w:rsidRPr="00D15208">
        <w:rPr>
          <w:spacing w:val="-4"/>
          <w:rtl/>
        </w:rPr>
        <w:t xml:space="preserve"> </w:t>
      </w:r>
      <w:r w:rsidRPr="00D15208">
        <w:rPr>
          <w:rFonts w:hint="cs"/>
          <w:spacing w:val="-4"/>
          <w:rtl/>
        </w:rPr>
        <w:t>بعد</w:t>
      </w:r>
      <w:r w:rsidRPr="00D15208">
        <w:rPr>
          <w:spacing w:val="-4"/>
          <w:rtl/>
        </w:rPr>
        <w:t xml:space="preserve"> </w:t>
      </w:r>
      <w:r w:rsidRPr="00D15208">
        <w:rPr>
          <w:rFonts w:hint="cs"/>
          <w:spacing w:val="-4"/>
          <w:rtl/>
        </w:rPr>
        <w:t>انتهاء</w:t>
      </w:r>
      <w:r w:rsidRPr="00D15208">
        <w:rPr>
          <w:spacing w:val="-4"/>
          <w:rtl/>
        </w:rPr>
        <w:t xml:space="preserve"> </w:t>
      </w:r>
      <w:r w:rsidRPr="00D15208">
        <w:rPr>
          <w:rFonts w:hint="cs"/>
          <w:spacing w:val="-4"/>
          <w:rtl/>
        </w:rPr>
        <w:t>مدة</w:t>
      </w:r>
      <w:r w:rsidRPr="00D15208">
        <w:rPr>
          <w:spacing w:val="-4"/>
          <w:rtl/>
        </w:rPr>
        <w:t xml:space="preserve"> </w:t>
      </w:r>
      <w:r w:rsidRPr="00D15208">
        <w:rPr>
          <w:rFonts w:hint="cs"/>
          <w:spacing w:val="-4"/>
          <w:rtl/>
        </w:rPr>
        <w:t>خدمة</w:t>
      </w:r>
      <w:r w:rsidRPr="00D15208">
        <w:rPr>
          <w:spacing w:val="-4"/>
          <w:rtl/>
        </w:rPr>
        <w:t xml:space="preserve"> </w:t>
      </w:r>
      <w:r w:rsidRPr="00D15208">
        <w:rPr>
          <w:rFonts w:hint="cs"/>
          <w:spacing w:val="-4"/>
          <w:rtl/>
        </w:rPr>
        <w:t xml:space="preserve">الموظفين </w:t>
      </w:r>
      <w:r w:rsidRPr="00D15208">
        <w:rPr>
          <w:spacing w:val="-4"/>
        </w:rPr>
        <w:t>(ASHI)</w:t>
      </w:r>
      <w:r w:rsidRPr="00D15208">
        <w:rPr>
          <w:rFonts w:hint="cs"/>
          <w:spacing w:val="-4"/>
          <w:rtl/>
        </w:rPr>
        <w:t xml:space="preserve"> عند مستوى يتفق مع القرارات المتخذة من جانب المنظمات الأخرى في النظام الموحد للأمم المتحدة للمرتبات والاستحقاقات</w:t>
      </w:r>
      <w:r w:rsidRPr="00D15208">
        <w:rPr>
          <w:spacing w:val="-4"/>
          <w:rtl/>
        </w:rPr>
        <w:t>؛</w:t>
      </w:r>
    </w:p>
    <w:p w14:paraId="788EA3D3" w14:textId="77777777" w:rsidR="00F95669" w:rsidRDefault="00246CCA" w:rsidP="00F95669">
      <w:pPr>
        <w:pStyle w:val="enumlev1"/>
        <w:rPr>
          <w:rtl/>
        </w:rPr>
      </w:pPr>
      <w:r w:rsidRPr="00BA1110">
        <w:rPr>
          <w:rFonts w:ascii="Traditional Arabic" w:hAnsi="Traditional Arabic" w:hint="cs"/>
          <w:rtl/>
        </w:rPr>
        <w:t>ﻫ</w:t>
      </w:r>
      <w:r w:rsidRPr="00BA1110">
        <w:rPr>
          <w:rtl/>
        </w:rPr>
        <w:t xml:space="preserve"> )</w:t>
      </w:r>
      <w:r w:rsidRPr="00BA1110">
        <w:rPr>
          <w:rtl/>
        </w:rPr>
        <w:tab/>
      </w:r>
      <w:r w:rsidRPr="00BA1110">
        <w:rPr>
          <w:rFonts w:hint="cs"/>
          <w:rtl/>
        </w:rPr>
        <w:t>ينبغي استمثال النفقات</w:t>
      </w:r>
      <w:r w:rsidRPr="00BA1110">
        <w:rPr>
          <w:rtl/>
        </w:rPr>
        <w:t xml:space="preserve"> </w:t>
      </w:r>
      <w:r w:rsidRPr="00BA1110">
        <w:rPr>
          <w:rFonts w:hint="cs"/>
          <w:rtl/>
        </w:rPr>
        <w:t>المتعلقة</w:t>
      </w:r>
      <w:r w:rsidRPr="00BA1110">
        <w:rPr>
          <w:rtl/>
        </w:rPr>
        <w:t xml:space="preserve"> </w:t>
      </w:r>
      <w:r w:rsidRPr="00BA1110">
        <w:rPr>
          <w:rFonts w:hint="cs"/>
          <w:rtl/>
        </w:rPr>
        <w:t>بتكاليف</w:t>
      </w:r>
      <w:r w:rsidRPr="00BA1110">
        <w:rPr>
          <w:rtl/>
        </w:rPr>
        <w:t xml:space="preserve"> </w:t>
      </w:r>
      <w:r w:rsidRPr="00BA1110">
        <w:rPr>
          <w:rFonts w:hint="cs"/>
          <w:rtl/>
        </w:rPr>
        <w:t>الصيانة</w:t>
      </w:r>
      <w:r w:rsidRPr="00BA1110">
        <w:rPr>
          <w:rtl/>
        </w:rPr>
        <w:t xml:space="preserve"> </w:t>
      </w:r>
      <w:r w:rsidRPr="00BA1110">
        <w:rPr>
          <w:rFonts w:hint="cs"/>
          <w:rtl/>
        </w:rPr>
        <w:t>العادية</w:t>
      </w:r>
      <w:r w:rsidRPr="00BA1110">
        <w:rPr>
          <w:rtl/>
        </w:rPr>
        <w:t xml:space="preserve"> </w:t>
      </w:r>
      <w:r w:rsidRPr="00BA1110">
        <w:rPr>
          <w:rFonts w:hint="cs"/>
          <w:rtl/>
        </w:rPr>
        <w:t>لمباني</w:t>
      </w:r>
      <w:r w:rsidRPr="00BA1110">
        <w:rPr>
          <w:rtl/>
        </w:rPr>
        <w:t xml:space="preserve"> </w:t>
      </w:r>
      <w:r w:rsidRPr="00BA1110">
        <w:rPr>
          <w:rFonts w:hint="cs"/>
          <w:rtl/>
        </w:rPr>
        <w:t>الاتحاد اللازمة لضمان</w:t>
      </w:r>
      <w:r w:rsidRPr="00BA1110">
        <w:rPr>
          <w:rtl/>
        </w:rPr>
        <w:t xml:space="preserve"> </w:t>
      </w:r>
      <w:r w:rsidRPr="00BA1110">
        <w:rPr>
          <w:rFonts w:hint="cs"/>
          <w:rtl/>
        </w:rPr>
        <w:t>أمن</w:t>
      </w:r>
      <w:r w:rsidRPr="00BA1110">
        <w:rPr>
          <w:rtl/>
        </w:rPr>
        <w:t xml:space="preserve"> </w:t>
      </w:r>
      <w:r w:rsidRPr="00BA1110">
        <w:rPr>
          <w:rFonts w:hint="cs"/>
          <w:rtl/>
        </w:rPr>
        <w:t>الموظفين</w:t>
      </w:r>
      <w:r w:rsidRPr="00BA1110">
        <w:rPr>
          <w:rFonts w:hint="eastAsia"/>
          <w:rtl/>
        </w:rPr>
        <w:t> </w:t>
      </w:r>
      <w:r w:rsidRPr="00BA1110">
        <w:rPr>
          <w:rFonts w:hint="cs"/>
          <w:rtl/>
        </w:rPr>
        <w:t>وصحتهم؛</w:t>
      </w:r>
    </w:p>
    <w:p w14:paraId="132FC17A" w14:textId="56F98FC7" w:rsidR="00F95669" w:rsidRPr="00BA1110" w:rsidRDefault="00246CCA" w:rsidP="00F95669">
      <w:pPr>
        <w:pStyle w:val="enumlev1"/>
        <w:rPr>
          <w:rtl/>
        </w:rPr>
      </w:pPr>
      <w:del w:id="101" w:author="Almidani, Ahmad Alaa" w:date="2022-09-23T11:42:00Z">
        <w:r w:rsidRPr="00BA1110" w:rsidDel="00F454C0">
          <w:rPr>
            <w:rFonts w:ascii="Traditional Arabic" w:hAnsi="Traditional Arabic"/>
            <w:rtl/>
          </w:rPr>
          <w:delText>ﻭ</w:delText>
        </w:r>
        <w:r w:rsidRPr="00BA1110" w:rsidDel="00F454C0">
          <w:rPr>
            <w:rtl/>
          </w:rPr>
          <w:delText xml:space="preserve"> </w:delText>
        </w:r>
      </w:del>
      <w:ins w:id="102" w:author="Almidani, Ahmad Alaa" w:date="2022-09-23T11:42:00Z">
        <w:r w:rsidR="00F454C0">
          <w:rPr>
            <w:rFonts w:hint="cs"/>
            <w:rtl/>
          </w:rPr>
          <w:t xml:space="preserve">و </w:t>
        </w:r>
      </w:ins>
      <w:r w:rsidRPr="00BA1110">
        <w:rPr>
          <w:rtl/>
        </w:rPr>
        <w:t>)</w:t>
      </w:r>
      <w:r w:rsidRPr="00BA1110">
        <w:rPr>
          <w:rtl/>
        </w:rPr>
        <w:tab/>
        <w:t>المحافظة على مستوى فع</w:t>
      </w:r>
      <w:r>
        <w:rPr>
          <w:rFonts w:hint="cs"/>
          <w:rtl/>
        </w:rPr>
        <w:t>ّ</w:t>
      </w:r>
      <w:r w:rsidRPr="00BA1110">
        <w:rPr>
          <w:rtl/>
        </w:rPr>
        <w:t xml:space="preserve">ال لأداء </w:t>
      </w:r>
      <w:r w:rsidRPr="00BA1110">
        <w:rPr>
          <w:rFonts w:hint="cs"/>
          <w:rtl/>
        </w:rPr>
        <w:t>وظائف</w:t>
      </w:r>
      <w:r w:rsidRPr="00BA1110">
        <w:rPr>
          <w:rtl/>
        </w:rPr>
        <w:t xml:space="preserve"> خدمات المعلومات في الاتحاد</w:t>
      </w:r>
      <w:ins w:id="103" w:author="Rami, Nadia" w:date="2022-09-23T13:23:00Z">
        <w:r w:rsidR="00BE33D8">
          <w:rPr>
            <w:rFonts w:hint="cs"/>
            <w:rtl/>
          </w:rPr>
          <w:t xml:space="preserve">، بما في ذلك من خلال ضمان </w:t>
        </w:r>
      </w:ins>
      <w:ins w:id="104" w:author="Rami, Nadia" w:date="2022-09-23T13:24:00Z">
        <w:r w:rsidR="00BE33D8">
          <w:rPr>
            <w:rFonts w:hint="cs"/>
            <w:rtl/>
          </w:rPr>
          <w:t xml:space="preserve">صيانة الموقع الإلكتروني للاتحاد الواحد </w:t>
        </w:r>
      </w:ins>
      <w:ins w:id="105" w:author="Rami, Nadia" w:date="2022-09-23T13:25:00Z">
        <w:r w:rsidR="0074085C">
          <w:rPr>
            <w:rFonts w:hint="cs"/>
            <w:rtl/>
          </w:rPr>
          <w:t>بشكل صحيح</w:t>
        </w:r>
      </w:ins>
      <w:ins w:id="106" w:author="Rami, Nadia" w:date="2022-09-23T13:24:00Z">
        <w:r w:rsidR="00BE33D8">
          <w:rPr>
            <w:rFonts w:hint="cs"/>
            <w:rtl/>
          </w:rPr>
          <w:t xml:space="preserve"> في ضوء أحكام </w:t>
        </w:r>
      </w:ins>
      <w:ins w:id="107" w:author="Almidani, Ahmad Alaa" w:date="2022-09-23T11:42:00Z">
        <w:r w:rsidR="00F454C0">
          <w:rPr>
            <w:rFonts w:hint="cs"/>
            <w:rtl/>
          </w:rPr>
          <w:t xml:space="preserve">القرار </w:t>
        </w:r>
        <w:r w:rsidR="00F454C0">
          <w:rPr>
            <w:lang w:val="en-US"/>
          </w:rPr>
          <w:t>154</w:t>
        </w:r>
        <w:r w:rsidR="00F454C0">
          <w:rPr>
            <w:rFonts w:hint="cs"/>
            <w:rtl/>
            <w:lang w:val="en-US"/>
          </w:rPr>
          <w:t xml:space="preserve"> (المراجَع في بوخارست، </w:t>
        </w:r>
        <w:r w:rsidR="00F454C0">
          <w:rPr>
            <w:lang w:val="en-US"/>
          </w:rPr>
          <w:t>2022</w:t>
        </w:r>
        <w:r w:rsidR="00F454C0">
          <w:rPr>
            <w:rFonts w:hint="cs"/>
            <w:rtl/>
            <w:lang w:val="en-US"/>
          </w:rPr>
          <w:t>) لمؤتمر المندوبين المفوضين، ب</w:t>
        </w:r>
      </w:ins>
      <w:ins w:id="108" w:author="Almidani, Ahmad Alaa" w:date="2022-09-23T11:43:00Z">
        <w:r w:rsidR="00F454C0">
          <w:rPr>
            <w:rFonts w:hint="cs"/>
            <w:rtl/>
            <w:lang w:val="en-US"/>
          </w:rPr>
          <w:t>شأن</w:t>
        </w:r>
        <w:r w:rsidR="00F454C0" w:rsidRPr="00F454C0">
          <w:rPr>
            <w:rtl/>
            <w:lang w:val="en-US"/>
          </w:rPr>
          <w:t xml:space="preserve"> استعمال لغات الاتحاد الرسمية الست على قدم المساواة</w:t>
        </w:r>
      </w:ins>
      <w:r w:rsidRPr="00BA1110">
        <w:rPr>
          <w:rtl/>
        </w:rPr>
        <w:t>؛</w:t>
      </w:r>
    </w:p>
    <w:p w14:paraId="2A1E277C" w14:textId="77777777" w:rsidR="00F95669" w:rsidRDefault="00246CCA" w:rsidP="00F95669">
      <w:pPr>
        <w:rPr>
          <w:rtl/>
        </w:rPr>
      </w:pPr>
      <w:r w:rsidRPr="000F5C6C">
        <w:t>7</w:t>
      </w:r>
      <w:r w:rsidRPr="000F5C6C">
        <w:rPr>
          <w:rtl/>
        </w:rPr>
        <w:tab/>
      </w:r>
      <w:r w:rsidRPr="000F5C6C">
        <w:rPr>
          <w:rFonts w:hint="cs"/>
          <w:rtl/>
        </w:rPr>
        <w:t>أن</w:t>
      </w:r>
      <w:r w:rsidRPr="000F5C6C">
        <w:rPr>
          <w:rtl/>
        </w:rPr>
        <w:t xml:space="preserve"> </w:t>
      </w:r>
      <w:r w:rsidRPr="000F5C6C">
        <w:rPr>
          <w:rFonts w:hint="cs"/>
          <w:rtl/>
        </w:rPr>
        <w:t>يحرص</w:t>
      </w:r>
      <w:r w:rsidRPr="000F5C6C">
        <w:rPr>
          <w:rtl/>
        </w:rPr>
        <w:t xml:space="preserve"> </w:t>
      </w:r>
      <w:r w:rsidRPr="000F5C6C">
        <w:rPr>
          <w:rFonts w:hint="cs"/>
          <w:rtl/>
        </w:rPr>
        <w:t>المجلس على</w:t>
      </w:r>
      <w:r w:rsidRPr="000F5C6C">
        <w:rPr>
          <w:rtl/>
        </w:rPr>
        <w:t xml:space="preserve"> </w:t>
      </w:r>
      <w:r w:rsidRPr="000F5C6C">
        <w:rPr>
          <w:rFonts w:hint="cs"/>
          <w:rtl/>
        </w:rPr>
        <w:t>بقاء</w:t>
      </w:r>
      <w:r w:rsidRPr="000F5C6C">
        <w:rPr>
          <w:rtl/>
        </w:rPr>
        <w:t xml:space="preserve"> </w:t>
      </w:r>
      <w:r w:rsidRPr="000F5C6C">
        <w:rPr>
          <w:rFonts w:hint="cs"/>
          <w:rtl/>
        </w:rPr>
        <w:t>مستوى</w:t>
      </w:r>
      <w:r w:rsidRPr="000F5C6C">
        <w:rPr>
          <w:rtl/>
        </w:rPr>
        <w:t xml:space="preserve"> </w:t>
      </w:r>
      <w:r w:rsidRPr="000F5C6C">
        <w:rPr>
          <w:rFonts w:hint="cs"/>
          <w:rtl/>
        </w:rPr>
        <w:t>حساب</w:t>
      </w:r>
      <w:r w:rsidRPr="000F5C6C">
        <w:rPr>
          <w:rtl/>
        </w:rPr>
        <w:t xml:space="preserve"> </w:t>
      </w:r>
      <w:r w:rsidRPr="000F5C6C">
        <w:rPr>
          <w:rFonts w:hint="cs"/>
          <w:rtl/>
        </w:rPr>
        <w:t>الاحتياطي تحت أي ظرف</w:t>
      </w:r>
      <w:r w:rsidRPr="000F5C6C">
        <w:rPr>
          <w:rtl/>
        </w:rPr>
        <w:t xml:space="preserve"> </w:t>
      </w:r>
      <w:r w:rsidRPr="000F5C6C">
        <w:rPr>
          <w:rFonts w:hint="cs"/>
          <w:rtl/>
        </w:rPr>
        <w:t>أعلى</w:t>
      </w:r>
      <w:r w:rsidRPr="000F5C6C">
        <w:rPr>
          <w:rtl/>
        </w:rPr>
        <w:t xml:space="preserve"> </w:t>
      </w:r>
      <w:r w:rsidRPr="000F5C6C">
        <w:rPr>
          <w:rFonts w:hint="cs"/>
          <w:rtl/>
        </w:rPr>
        <w:t>من</w:t>
      </w:r>
      <w:r w:rsidRPr="000F5C6C">
        <w:rPr>
          <w:rtl/>
        </w:rPr>
        <w:t xml:space="preserve"> </w:t>
      </w:r>
      <w:r w:rsidRPr="000F5C6C">
        <w:rPr>
          <w:rFonts w:hint="cs"/>
          <w:rtl/>
        </w:rPr>
        <w:t>نسبة</w:t>
      </w:r>
      <w:r w:rsidRPr="000F5C6C">
        <w:rPr>
          <w:rFonts w:hint="eastAsia"/>
          <w:rtl/>
        </w:rPr>
        <w:t> </w:t>
      </w:r>
      <w:r w:rsidRPr="000F5C6C">
        <w:t>6</w:t>
      </w:r>
      <w:r w:rsidRPr="000F5C6C">
        <w:rPr>
          <w:rtl/>
        </w:rPr>
        <w:t xml:space="preserve"> </w:t>
      </w:r>
      <w:r w:rsidRPr="000F5C6C">
        <w:rPr>
          <w:rFonts w:hint="cs"/>
          <w:rtl/>
        </w:rPr>
        <w:t>في</w:t>
      </w:r>
      <w:r w:rsidRPr="000F5C6C">
        <w:rPr>
          <w:rFonts w:hint="eastAsia"/>
          <w:rtl/>
        </w:rPr>
        <w:t> </w:t>
      </w:r>
      <w:r w:rsidRPr="000F5C6C">
        <w:rPr>
          <w:rFonts w:hint="cs"/>
          <w:rtl/>
        </w:rPr>
        <w:t>المائة</w:t>
      </w:r>
      <w:r w:rsidRPr="000F5C6C">
        <w:rPr>
          <w:rtl/>
        </w:rPr>
        <w:t xml:space="preserve"> </w:t>
      </w:r>
      <w:r w:rsidRPr="000F5C6C">
        <w:rPr>
          <w:rFonts w:hint="cs"/>
          <w:rtl/>
        </w:rPr>
        <w:t>من</w:t>
      </w:r>
      <w:r w:rsidRPr="000F5C6C">
        <w:rPr>
          <w:rtl/>
        </w:rPr>
        <w:t xml:space="preserve"> </w:t>
      </w:r>
      <w:r w:rsidRPr="000F5C6C">
        <w:rPr>
          <w:rFonts w:hint="cs"/>
          <w:rtl/>
        </w:rPr>
        <w:t>مجموع</w:t>
      </w:r>
      <w:r w:rsidRPr="000F5C6C">
        <w:rPr>
          <w:rtl/>
        </w:rPr>
        <w:t xml:space="preserve"> </w:t>
      </w:r>
      <w:r w:rsidRPr="000F5C6C">
        <w:rPr>
          <w:rFonts w:hint="cs"/>
          <w:rtl/>
        </w:rPr>
        <w:t>النفقات</w:t>
      </w:r>
      <w:r w:rsidRPr="000F5C6C">
        <w:rPr>
          <w:rFonts w:hint="eastAsia"/>
          <w:rtl/>
        </w:rPr>
        <w:t> </w:t>
      </w:r>
      <w:r w:rsidRPr="000F5C6C">
        <w:rPr>
          <w:rFonts w:hint="cs"/>
          <w:rtl/>
        </w:rPr>
        <w:t>السنوية،</w:t>
      </w:r>
    </w:p>
    <w:p w14:paraId="61DD826E" w14:textId="77777777" w:rsidR="00F95669" w:rsidRPr="00BA1110" w:rsidRDefault="00246CCA" w:rsidP="00D21C44">
      <w:pPr>
        <w:pStyle w:val="Call"/>
        <w:rPr>
          <w:rtl/>
        </w:rPr>
      </w:pPr>
      <w:r w:rsidRPr="00BA1110">
        <w:rPr>
          <w:rtl/>
        </w:rPr>
        <w:t>يكلف الأمين العام بالقيام، بمساعدة لجنة التنسيق، بما يلي</w:t>
      </w:r>
    </w:p>
    <w:p w14:paraId="09E1B39F" w14:textId="664D52EB" w:rsidR="00F95669" w:rsidRPr="00BA1110" w:rsidRDefault="00246CCA" w:rsidP="00F95669">
      <w:pPr>
        <w:rPr>
          <w:rtl/>
        </w:rPr>
      </w:pPr>
      <w:r w:rsidRPr="00BA1110">
        <w:t>1</w:t>
      </w:r>
      <w:r w:rsidRPr="00BA1110">
        <w:rPr>
          <w:rtl/>
        </w:rPr>
        <w:tab/>
      </w:r>
      <w:r w:rsidRPr="00BA1110">
        <w:rPr>
          <w:rFonts w:hint="cs"/>
          <w:rtl/>
        </w:rPr>
        <w:t>إعداد</w:t>
      </w:r>
      <w:r w:rsidRPr="00BA1110">
        <w:rPr>
          <w:rtl/>
        </w:rPr>
        <w:t xml:space="preserve"> </w:t>
      </w:r>
      <w:r w:rsidRPr="00BA1110">
        <w:rPr>
          <w:rFonts w:hint="cs"/>
          <w:rtl/>
        </w:rPr>
        <w:t>مشروعي</w:t>
      </w:r>
      <w:r w:rsidRPr="00BA1110">
        <w:rPr>
          <w:rtl/>
        </w:rPr>
        <w:t xml:space="preserve"> </w:t>
      </w:r>
      <w:r w:rsidRPr="00BA1110">
        <w:rPr>
          <w:rFonts w:hint="cs"/>
          <w:rtl/>
        </w:rPr>
        <w:t>ميزانيتين متوازنتين لفترتي السنتين</w:t>
      </w:r>
      <w:r w:rsidRPr="00BA1110">
        <w:rPr>
          <w:rtl/>
        </w:rPr>
        <w:t xml:space="preserve"> </w:t>
      </w:r>
      <w:del w:id="109" w:author="Almidani, Ahmad Alaa" w:date="2022-09-23T11:43:00Z">
        <w:r w:rsidRPr="00BA1110" w:rsidDel="00F454C0">
          <w:delText>2021-2020</w:delText>
        </w:r>
        <w:r w:rsidRPr="00BA1110" w:rsidDel="00F454C0">
          <w:rPr>
            <w:rtl/>
          </w:rPr>
          <w:delText xml:space="preserve"> </w:delText>
        </w:r>
        <w:r w:rsidRPr="00BA1110" w:rsidDel="00F454C0">
          <w:rPr>
            <w:rFonts w:hint="cs"/>
            <w:rtl/>
          </w:rPr>
          <w:delText>و</w:delText>
        </w:r>
        <w:r w:rsidRPr="00BA1110" w:rsidDel="00F454C0">
          <w:delText>2023</w:delText>
        </w:r>
        <w:r w:rsidRPr="00BA1110" w:rsidDel="00F454C0">
          <w:noBreakHyphen/>
          <w:delText>2022</w:delText>
        </w:r>
      </w:del>
      <w:del w:id="110" w:author="Almidani, Ahmad Alaa" w:date="2022-09-23T11:44:00Z">
        <w:r w:rsidRPr="00BA1110" w:rsidDel="00F454C0">
          <w:rPr>
            <w:rtl/>
          </w:rPr>
          <w:delText xml:space="preserve"> </w:delText>
        </w:r>
      </w:del>
      <w:ins w:id="111" w:author="Almidani, Ahmad Alaa" w:date="2022-09-23T11:44:00Z">
        <w:r w:rsidR="00F454C0">
          <w:rPr>
            <w:lang w:val="en-US"/>
          </w:rPr>
          <w:t>2025</w:t>
        </w:r>
        <w:r w:rsidR="00F454C0">
          <w:rPr>
            <w:lang w:val="en-US"/>
          </w:rPr>
          <w:noBreakHyphen/>
          <w:t>2024</w:t>
        </w:r>
        <w:r w:rsidR="00F454C0">
          <w:rPr>
            <w:rFonts w:hint="cs"/>
            <w:rtl/>
            <w:lang w:val="en-US"/>
          </w:rPr>
          <w:t xml:space="preserve"> و</w:t>
        </w:r>
        <w:r w:rsidR="00F454C0">
          <w:rPr>
            <w:lang w:val="en-US"/>
          </w:rPr>
          <w:t>2027</w:t>
        </w:r>
        <w:r w:rsidR="00F454C0">
          <w:rPr>
            <w:lang w:val="en-US"/>
          </w:rPr>
          <w:noBreakHyphen/>
          <w:t>2026</w:t>
        </w:r>
        <w:r w:rsidR="00F454C0">
          <w:rPr>
            <w:rFonts w:hint="cs"/>
            <w:rtl/>
            <w:lang w:val="en-US"/>
          </w:rPr>
          <w:t xml:space="preserve"> </w:t>
        </w:r>
      </w:ins>
      <w:r w:rsidR="00F454C0">
        <w:rPr>
          <w:rFonts w:hint="cs"/>
          <w:rtl/>
          <w:lang w:val="en-US"/>
        </w:rPr>
        <w:t xml:space="preserve">على </w:t>
      </w:r>
      <w:r w:rsidRPr="00BA1110">
        <w:rPr>
          <w:rFonts w:hint="cs"/>
          <w:rtl/>
        </w:rPr>
        <w:t>أساس</w:t>
      </w:r>
      <w:r w:rsidRPr="00BA1110">
        <w:rPr>
          <w:rtl/>
        </w:rPr>
        <w:t xml:space="preserve"> </w:t>
      </w:r>
      <w:r w:rsidRPr="00BA1110">
        <w:rPr>
          <w:rFonts w:hint="cs"/>
          <w:rtl/>
        </w:rPr>
        <w:t>المبادئ</w:t>
      </w:r>
      <w:r w:rsidRPr="00BA1110">
        <w:rPr>
          <w:rtl/>
        </w:rPr>
        <w:t xml:space="preserve"> </w:t>
      </w:r>
      <w:r w:rsidRPr="00BA1110">
        <w:rPr>
          <w:rFonts w:hint="cs"/>
          <w:rtl/>
        </w:rPr>
        <w:t>التوجيهية</w:t>
      </w:r>
      <w:r w:rsidRPr="00BA1110">
        <w:rPr>
          <w:rtl/>
        </w:rPr>
        <w:t xml:space="preserve"> </w:t>
      </w:r>
      <w:r w:rsidRPr="00BA1110">
        <w:rPr>
          <w:rFonts w:hint="cs"/>
          <w:rtl/>
        </w:rPr>
        <w:t>ذات</w:t>
      </w:r>
      <w:r>
        <w:rPr>
          <w:rFonts w:hint="cs"/>
          <w:rtl/>
        </w:rPr>
        <w:t> </w:t>
      </w:r>
      <w:r w:rsidRPr="00BA1110">
        <w:rPr>
          <w:rFonts w:hint="cs"/>
          <w:rtl/>
        </w:rPr>
        <w:t>الصلة</w:t>
      </w:r>
      <w:r w:rsidRPr="00BA1110">
        <w:rPr>
          <w:rtl/>
        </w:rPr>
        <w:t xml:space="preserve"> </w:t>
      </w:r>
      <w:r w:rsidRPr="00BA1110">
        <w:rPr>
          <w:rFonts w:hint="cs"/>
          <w:rtl/>
        </w:rPr>
        <w:t>الواردة</w:t>
      </w:r>
      <w:r w:rsidRPr="00BA1110">
        <w:rPr>
          <w:rtl/>
        </w:rPr>
        <w:t xml:space="preserve"> </w:t>
      </w:r>
      <w:r w:rsidRPr="00BA1110">
        <w:rPr>
          <w:rFonts w:hint="cs"/>
          <w:rtl/>
        </w:rPr>
        <w:t>في</w:t>
      </w:r>
      <w:r w:rsidRPr="00BA1110">
        <w:rPr>
          <w:rFonts w:hint="eastAsia"/>
          <w:rtl/>
        </w:rPr>
        <w:t> </w:t>
      </w:r>
      <w:r w:rsidRPr="00BA1110">
        <w:rPr>
          <w:rFonts w:hint="cs"/>
          <w:rtl/>
        </w:rPr>
        <w:t>الفقرة</w:t>
      </w:r>
      <w:r w:rsidRPr="00BA1110">
        <w:rPr>
          <w:rFonts w:hint="eastAsia"/>
          <w:rtl/>
        </w:rPr>
        <w:t> </w:t>
      </w:r>
      <w:r w:rsidRPr="00BA1110">
        <w:rPr>
          <w:i/>
          <w:iCs/>
          <w:rtl/>
        </w:rPr>
        <w:t>"</w:t>
      </w:r>
      <w:r w:rsidRPr="00BA1110">
        <w:rPr>
          <w:rFonts w:hint="cs"/>
          <w:i/>
          <w:iCs/>
          <w:rtl/>
        </w:rPr>
        <w:t>يقرر</w:t>
      </w:r>
      <w:r w:rsidRPr="00BA1110">
        <w:rPr>
          <w:i/>
          <w:iCs/>
          <w:rtl/>
        </w:rPr>
        <w:t>"</w:t>
      </w:r>
      <w:r w:rsidRPr="00BA1110">
        <w:rPr>
          <w:rtl/>
        </w:rPr>
        <w:t xml:space="preserve"> </w:t>
      </w:r>
      <w:r w:rsidRPr="00BA1110">
        <w:rPr>
          <w:rFonts w:hint="cs"/>
          <w:rtl/>
        </w:rPr>
        <w:t>أعلاه،</w:t>
      </w:r>
      <w:r w:rsidRPr="00BA1110">
        <w:rPr>
          <w:rtl/>
        </w:rPr>
        <w:t xml:space="preserve"> </w:t>
      </w:r>
      <w:r w:rsidRPr="00BA1110">
        <w:rPr>
          <w:rFonts w:hint="cs"/>
          <w:rtl/>
        </w:rPr>
        <w:t>والملحقين</w:t>
      </w:r>
      <w:r w:rsidRPr="00BA1110">
        <w:rPr>
          <w:rtl/>
        </w:rPr>
        <w:t xml:space="preserve"> </w:t>
      </w:r>
      <w:r w:rsidRPr="00BA1110">
        <w:rPr>
          <w:rFonts w:hint="cs"/>
          <w:rtl/>
        </w:rPr>
        <w:t>بهذا</w:t>
      </w:r>
      <w:r w:rsidRPr="00BA1110">
        <w:rPr>
          <w:rtl/>
        </w:rPr>
        <w:t xml:space="preserve"> </w:t>
      </w:r>
      <w:r w:rsidRPr="00BA1110">
        <w:rPr>
          <w:rFonts w:hint="cs"/>
          <w:rtl/>
        </w:rPr>
        <w:t>المقرر</w:t>
      </w:r>
      <w:r w:rsidRPr="00BA1110">
        <w:rPr>
          <w:rtl/>
        </w:rPr>
        <w:t xml:space="preserve"> </w:t>
      </w:r>
      <w:r w:rsidRPr="00BA1110">
        <w:rPr>
          <w:rFonts w:hint="cs"/>
          <w:rtl/>
        </w:rPr>
        <w:t>وجميع</w:t>
      </w:r>
      <w:r w:rsidRPr="00BA1110">
        <w:rPr>
          <w:rtl/>
        </w:rPr>
        <w:t xml:space="preserve"> </w:t>
      </w:r>
      <w:r w:rsidRPr="00BA1110">
        <w:rPr>
          <w:rFonts w:hint="cs"/>
          <w:rtl/>
        </w:rPr>
        <w:t>الوثائق</w:t>
      </w:r>
      <w:r w:rsidRPr="00BA1110">
        <w:rPr>
          <w:rtl/>
        </w:rPr>
        <w:t xml:space="preserve"> </w:t>
      </w:r>
      <w:r w:rsidRPr="00BA1110">
        <w:rPr>
          <w:rFonts w:hint="cs"/>
          <w:rtl/>
        </w:rPr>
        <w:t>ذات</w:t>
      </w:r>
      <w:r w:rsidRPr="00BA1110">
        <w:rPr>
          <w:rtl/>
        </w:rPr>
        <w:t xml:space="preserve"> </w:t>
      </w:r>
      <w:r w:rsidRPr="00BA1110">
        <w:rPr>
          <w:rFonts w:hint="cs"/>
          <w:rtl/>
        </w:rPr>
        <w:t>الصلة</w:t>
      </w:r>
      <w:del w:id="112" w:author="Almidani, Ahmad Alaa" w:date="2022-09-23T15:47:00Z">
        <w:r w:rsidRPr="00BA1110" w:rsidDel="00034ACD">
          <w:rPr>
            <w:rtl/>
          </w:rPr>
          <w:delText xml:space="preserve"> </w:delText>
        </w:r>
      </w:del>
      <w:del w:id="113" w:author="Rami, Nadia" w:date="2022-09-23T13:40:00Z">
        <w:r w:rsidRPr="00BA1110" w:rsidDel="0011158B">
          <w:rPr>
            <w:rFonts w:hint="cs"/>
            <w:rtl/>
          </w:rPr>
          <w:delText>المقدمة</w:delText>
        </w:r>
        <w:r w:rsidRPr="00BA1110" w:rsidDel="0011158B">
          <w:rPr>
            <w:rtl/>
          </w:rPr>
          <w:delText xml:space="preserve"> </w:delText>
        </w:r>
        <w:r w:rsidRPr="00BA1110" w:rsidDel="0011158B">
          <w:rPr>
            <w:rFonts w:hint="cs"/>
            <w:rtl/>
          </w:rPr>
          <w:delText>إلى</w:delText>
        </w:r>
      </w:del>
      <w:ins w:id="114" w:author="Almidani, Ahmad Alaa" w:date="2022-09-23T15:47:00Z">
        <w:r w:rsidR="00034ACD">
          <w:rPr>
            <w:rFonts w:hint="cs"/>
            <w:rtl/>
          </w:rPr>
          <w:t xml:space="preserve"> </w:t>
        </w:r>
      </w:ins>
      <w:ins w:id="115" w:author="Rami, Nadia" w:date="2022-09-23T13:40:00Z">
        <w:r w:rsidR="0011158B">
          <w:rPr>
            <w:rFonts w:hint="cs"/>
            <w:rtl/>
          </w:rPr>
          <w:t>التي وافق عليها</w:t>
        </w:r>
      </w:ins>
      <w:r w:rsidRPr="00BA1110">
        <w:rPr>
          <w:rtl/>
        </w:rPr>
        <w:t xml:space="preserve"> </w:t>
      </w:r>
      <w:r w:rsidRPr="00BA1110">
        <w:rPr>
          <w:rFonts w:hint="cs"/>
          <w:rtl/>
        </w:rPr>
        <w:t>مؤتمر</w:t>
      </w:r>
      <w:r w:rsidRPr="00BA1110">
        <w:rPr>
          <w:rtl/>
        </w:rPr>
        <w:t xml:space="preserve"> </w:t>
      </w:r>
      <w:r w:rsidRPr="00BA1110">
        <w:rPr>
          <w:rFonts w:hint="cs"/>
          <w:rtl/>
        </w:rPr>
        <w:t>المندوبين</w:t>
      </w:r>
      <w:r w:rsidRPr="00BA1110">
        <w:rPr>
          <w:rFonts w:hint="eastAsia"/>
          <w:rtl/>
        </w:rPr>
        <w:t> </w:t>
      </w:r>
      <w:r w:rsidRPr="00BA1110">
        <w:rPr>
          <w:rFonts w:hint="cs"/>
          <w:rtl/>
        </w:rPr>
        <w:t>المفوضين؛</w:t>
      </w:r>
    </w:p>
    <w:p w14:paraId="32B47F54" w14:textId="0C388854" w:rsidR="00F95669" w:rsidRPr="00BA1110" w:rsidRDefault="00246CCA" w:rsidP="00F95669">
      <w:pPr>
        <w:rPr>
          <w:rtl/>
          <w:lang w:bidi="ar-SA"/>
        </w:rPr>
      </w:pPr>
      <w:r w:rsidRPr="00BA1110">
        <w:lastRenderedPageBreak/>
        <w:t>2</w:t>
      </w:r>
      <w:r w:rsidRPr="00BA1110">
        <w:rPr>
          <w:rtl/>
        </w:rPr>
        <w:tab/>
      </w:r>
      <w:r w:rsidRPr="00BA1110">
        <w:rPr>
          <w:rFonts w:hint="cs"/>
          <w:rtl/>
        </w:rPr>
        <w:t>إعداد</w:t>
      </w:r>
      <w:r w:rsidRPr="00BA1110">
        <w:rPr>
          <w:rtl/>
        </w:rPr>
        <w:t xml:space="preserve"> </w:t>
      </w:r>
      <w:r w:rsidRPr="00BA1110">
        <w:rPr>
          <w:rFonts w:hint="cs"/>
          <w:rtl/>
        </w:rPr>
        <w:t>وتنفيذ</w:t>
      </w:r>
      <w:r w:rsidRPr="00BA1110">
        <w:rPr>
          <w:rtl/>
        </w:rPr>
        <w:t xml:space="preserve"> </w:t>
      </w:r>
      <w:r w:rsidRPr="00BA1110">
        <w:rPr>
          <w:rFonts w:hint="cs"/>
          <w:rtl/>
        </w:rPr>
        <w:t>برنامج</w:t>
      </w:r>
      <w:ins w:id="116" w:author="Rami, Nadia" w:date="2022-09-23T13:41:00Z">
        <w:r w:rsidR="0011158B">
          <w:rPr>
            <w:rFonts w:hint="cs"/>
            <w:rtl/>
          </w:rPr>
          <w:t xml:space="preserve"> في أقرب وقت ممكن</w:t>
        </w:r>
      </w:ins>
      <w:r w:rsidRPr="00BA1110">
        <w:rPr>
          <w:rtl/>
        </w:rPr>
        <w:t xml:space="preserve"> </w:t>
      </w:r>
      <w:r w:rsidRPr="00BA1110">
        <w:rPr>
          <w:rFonts w:hint="cs"/>
          <w:rtl/>
        </w:rPr>
        <w:t>لزيادة</w:t>
      </w:r>
      <w:r w:rsidRPr="00BA1110">
        <w:rPr>
          <w:rtl/>
        </w:rPr>
        <w:t xml:space="preserve"> </w:t>
      </w:r>
      <w:r w:rsidRPr="00BA1110">
        <w:rPr>
          <w:rFonts w:hint="cs"/>
          <w:rtl/>
        </w:rPr>
        <w:t>الإيرادات</w:t>
      </w:r>
      <w:r w:rsidRPr="00BA1110">
        <w:rPr>
          <w:rtl/>
        </w:rPr>
        <w:t xml:space="preserve"> </w:t>
      </w:r>
      <w:r w:rsidRPr="00BA1110">
        <w:rPr>
          <w:rFonts w:hint="cs"/>
          <w:rtl/>
        </w:rPr>
        <w:t>على</w:t>
      </w:r>
      <w:r w:rsidRPr="00BA1110">
        <w:rPr>
          <w:rtl/>
        </w:rPr>
        <w:t xml:space="preserve"> </w:t>
      </w:r>
      <w:r w:rsidRPr="00BA1110">
        <w:rPr>
          <w:rFonts w:hint="cs"/>
          <w:rtl/>
        </w:rPr>
        <w:t>النحو</w:t>
      </w:r>
      <w:r w:rsidRPr="00BA1110">
        <w:rPr>
          <w:rtl/>
        </w:rPr>
        <w:t xml:space="preserve"> </w:t>
      </w:r>
      <w:r w:rsidRPr="00BA1110">
        <w:rPr>
          <w:rFonts w:hint="cs"/>
          <w:rtl/>
        </w:rPr>
        <w:t>الملائم،</w:t>
      </w:r>
      <w:r w:rsidRPr="00BA1110">
        <w:rPr>
          <w:rtl/>
        </w:rPr>
        <w:t xml:space="preserve"> </w:t>
      </w:r>
      <w:r w:rsidRPr="00BA1110">
        <w:rPr>
          <w:rFonts w:hint="cs"/>
          <w:rtl/>
        </w:rPr>
        <w:t>يتسم</w:t>
      </w:r>
      <w:r w:rsidRPr="00BA1110">
        <w:rPr>
          <w:rtl/>
        </w:rPr>
        <w:t xml:space="preserve"> </w:t>
      </w:r>
      <w:r w:rsidRPr="00BA1110">
        <w:rPr>
          <w:rFonts w:hint="cs"/>
          <w:rtl/>
        </w:rPr>
        <w:t>بفعالية</w:t>
      </w:r>
      <w:r w:rsidRPr="00BA1110">
        <w:rPr>
          <w:rtl/>
        </w:rPr>
        <w:t xml:space="preserve"> </w:t>
      </w:r>
      <w:r w:rsidRPr="00BA1110">
        <w:rPr>
          <w:rFonts w:hint="cs"/>
          <w:rtl/>
        </w:rPr>
        <w:t>التكاليف</w:t>
      </w:r>
      <w:r w:rsidRPr="00BA1110">
        <w:rPr>
          <w:rtl/>
        </w:rPr>
        <w:t xml:space="preserve"> </w:t>
      </w:r>
      <w:r w:rsidRPr="00BA1110">
        <w:rPr>
          <w:rFonts w:hint="cs"/>
          <w:rtl/>
        </w:rPr>
        <w:t>وإجراء</w:t>
      </w:r>
      <w:r w:rsidRPr="00BA1110">
        <w:rPr>
          <w:rtl/>
        </w:rPr>
        <w:t xml:space="preserve"> </w:t>
      </w:r>
      <w:r w:rsidRPr="00BA1110">
        <w:rPr>
          <w:rFonts w:hint="cs"/>
          <w:rtl/>
        </w:rPr>
        <w:t>تخفيضات،</w:t>
      </w:r>
      <w:r w:rsidRPr="00BA1110">
        <w:rPr>
          <w:rtl/>
        </w:rPr>
        <w:t xml:space="preserve"> </w:t>
      </w:r>
      <w:r w:rsidRPr="00BA1110">
        <w:rPr>
          <w:rFonts w:hint="cs"/>
          <w:rtl/>
        </w:rPr>
        <w:t>في</w:t>
      </w:r>
      <w:r w:rsidRPr="00BA1110">
        <w:rPr>
          <w:rFonts w:hint="eastAsia"/>
          <w:rtl/>
        </w:rPr>
        <w:t> </w:t>
      </w:r>
      <w:r w:rsidRPr="00BA1110">
        <w:rPr>
          <w:rFonts w:hint="cs"/>
          <w:rtl/>
        </w:rPr>
        <w:t>جميع</w:t>
      </w:r>
      <w:r w:rsidRPr="00BA1110">
        <w:rPr>
          <w:rtl/>
        </w:rPr>
        <w:t xml:space="preserve"> </w:t>
      </w:r>
      <w:r w:rsidRPr="00BA1110">
        <w:rPr>
          <w:rFonts w:hint="cs"/>
          <w:rtl/>
        </w:rPr>
        <w:t>أنشطة</w:t>
      </w:r>
      <w:r w:rsidRPr="00BA1110">
        <w:rPr>
          <w:rtl/>
        </w:rPr>
        <w:t xml:space="preserve"> </w:t>
      </w:r>
      <w:r w:rsidRPr="00BA1110">
        <w:rPr>
          <w:rFonts w:hint="cs"/>
          <w:rtl/>
        </w:rPr>
        <w:t>الاتحاد لضمان</w:t>
      </w:r>
      <w:r w:rsidRPr="00BA1110">
        <w:rPr>
          <w:rtl/>
        </w:rPr>
        <w:t xml:space="preserve"> </w:t>
      </w:r>
      <w:r w:rsidRPr="00BA1110">
        <w:rPr>
          <w:rFonts w:hint="cs"/>
          <w:rtl/>
        </w:rPr>
        <w:t>توازن</w:t>
      </w:r>
      <w:r w:rsidRPr="00BA1110">
        <w:rPr>
          <w:rtl/>
        </w:rPr>
        <w:t xml:space="preserve"> </w:t>
      </w:r>
      <w:r w:rsidRPr="00BA1110">
        <w:rPr>
          <w:rFonts w:hint="cs"/>
          <w:rtl/>
        </w:rPr>
        <w:t>الميزانية</w:t>
      </w:r>
      <w:del w:id="117" w:author="Almidani, Ahmad Alaa" w:date="2022-09-23T11:44:00Z">
        <w:r w:rsidRPr="00BA1110" w:rsidDel="00AF4720">
          <w:rPr>
            <w:rFonts w:hint="cs"/>
            <w:rtl/>
          </w:rPr>
          <w:delText>؛</w:delText>
        </w:r>
      </w:del>
      <w:ins w:id="118" w:author="Rami, Nadia" w:date="2022-09-23T13:41:00Z">
        <w:r w:rsidR="0011158B">
          <w:rPr>
            <w:rFonts w:hint="cs"/>
            <w:rtl/>
          </w:rPr>
          <w:t xml:space="preserve"> للفترتين </w:t>
        </w:r>
        <w:r w:rsidR="0011158B">
          <w:t>2025-2024</w:t>
        </w:r>
        <w:r w:rsidR="0011158B">
          <w:rPr>
            <w:rFonts w:hint="cs"/>
            <w:rtl/>
          </w:rPr>
          <w:t xml:space="preserve"> و</w:t>
        </w:r>
        <w:r w:rsidR="0011158B">
          <w:t>2027-2026</w:t>
        </w:r>
      </w:ins>
      <w:ins w:id="119" w:author="Almidani, Ahmad Alaa" w:date="2022-09-23T11:44:00Z">
        <w:r w:rsidR="00AF4720">
          <w:rPr>
            <w:rFonts w:hint="cs"/>
            <w:rtl/>
          </w:rPr>
          <w:t>،</w:t>
        </w:r>
      </w:ins>
    </w:p>
    <w:p w14:paraId="51858591" w14:textId="02FA3E78" w:rsidR="00F95669" w:rsidRPr="00BA1110" w:rsidDel="00AF4720" w:rsidRDefault="00246CCA" w:rsidP="00F95669">
      <w:pPr>
        <w:rPr>
          <w:del w:id="120" w:author="Almidani, Ahmad Alaa" w:date="2022-09-23T11:44:00Z"/>
          <w:rtl/>
        </w:rPr>
      </w:pPr>
      <w:del w:id="121" w:author="Almidani, Ahmad Alaa" w:date="2022-09-23T11:44:00Z">
        <w:r w:rsidRPr="00BA1110" w:rsidDel="00AF4720">
          <w:delText>3</w:delText>
        </w:r>
        <w:r w:rsidRPr="00BA1110" w:rsidDel="00AF4720">
          <w:rPr>
            <w:rtl/>
          </w:rPr>
          <w:tab/>
          <w:delText>تنفيذ البرنامج المذكور أعلاه في أقرب وقت ممكن،</w:delText>
        </w:r>
      </w:del>
    </w:p>
    <w:p w14:paraId="0A61F388" w14:textId="77777777" w:rsidR="00F95669" w:rsidRPr="00BA1110" w:rsidRDefault="00246CCA" w:rsidP="00D21C44">
      <w:pPr>
        <w:pStyle w:val="Call"/>
        <w:rPr>
          <w:rtl/>
        </w:rPr>
      </w:pPr>
      <w:r w:rsidRPr="00BA1110">
        <w:rPr>
          <w:rtl/>
        </w:rPr>
        <w:t>يكلف الأمين العام</w:t>
      </w:r>
    </w:p>
    <w:p w14:paraId="6AC85270" w14:textId="6F932F76" w:rsidR="00F95669" w:rsidRPr="00BA1110" w:rsidRDefault="00246CCA" w:rsidP="00F95669">
      <w:pPr>
        <w:rPr>
          <w:rtl/>
        </w:rPr>
      </w:pPr>
      <w:r w:rsidRPr="00BA1110">
        <w:t>1</w:t>
      </w:r>
      <w:r w:rsidRPr="00BA1110">
        <w:rPr>
          <w:rtl/>
        </w:rPr>
        <w:tab/>
        <w:t>بأن يقدم إلى المجلس، قبل دورتيه العاديتين لعامي </w:t>
      </w:r>
      <w:del w:id="122" w:author="Almidani, Ahmad Alaa" w:date="2022-09-23T11:45:00Z">
        <w:r w:rsidRPr="00BA1110" w:rsidDel="00AF4720">
          <w:delText>2019</w:delText>
        </w:r>
        <w:r w:rsidRPr="00BA1110" w:rsidDel="00AF4720">
          <w:rPr>
            <w:rFonts w:hint="cs"/>
            <w:rtl/>
          </w:rPr>
          <w:delText xml:space="preserve"> و</w:delText>
        </w:r>
        <w:r w:rsidRPr="00BA1110" w:rsidDel="00AF4720">
          <w:delText>2021</w:delText>
        </w:r>
        <w:r w:rsidRPr="00BA1110" w:rsidDel="00AF4720">
          <w:rPr>
            <w:rFonts w:hint="cs"/>
            <w:rtl/>
          </w:rPr>
          <w:delText xml:space="preserve"> </w:delText>
        </w:r>
      </w:del>
      <w:ins w:id="123" w:author="Almidani, Ahmad Alaa" w:date="2022-09-23T11:45:00Z">
        <w:r w:rsidR="00AF4720">
          <w:t>2023</w:t>
        </w:r>
        <w:r w:rsidR="00AF4720">
          <w:rPr>
            <w:rFonts w:hint="cs"/>
            <w:rtl/>
          </w:rPr>
          <w:t xml:space="preserve"> و</w:t>
        </w:r>
        <w:r w:rsidR="00AF4720">
          <w:rPr>
            <w:lang w:val="en-US"/>
          </w:rPr>
          <w:t>2025</w:t>
        </w:r>
        <w:r w:rsidR="00AF4720">
          <w:rPr>
            <w:rFonts w:hint="cs"/>
            <w:rtl/>
            <w:lang w:val="en-US"/>
          </w:rPr>
          <w:t xml:space="preserve"> </w:t>
        </w:r>
      </w:ins>
      <w:r w:rsidRPr="00BA1110">
        <w:rPr>
          <w:rtl/>
        </w:rPr>
        <w:t xml:space="preserve">بسبعة أسابيع على الأقل، البيانات الكاملة والدقيقة التي تلزمه لإعداد ميزانية </w:t>
      </w:r>
      <w:ins w:id="124" w:author="Rami, Nadia" w:date="2022-09-23T13:42:00Z">
        <w:r w:rsidR="00D54B95">
          <w:rPr>
            <w:rFonts w:hint="cs"/>
            <w:rtl/>
            <w:lang w:bidi="ar-SA"/>
          </w:rPr>
          <w:t>متوازنة ل</w:t>
        </w:r>
      </w:ins>
      <w:r w:rsidRPr="00BA1110">
        <w:rPr>
          <w:rtl/>
        </w:rPr>
        <w:t>فترة السنتين ودراستها وإقرارها؛</w:t>
      </w:r>
    </w:p>
    <w:p w14:paraId="2EDDB122" w14:textId="0417AB1E" w:rsidR="00034ACD" w:rsidDel="00034ACD" w:rsidRDefault="00246CCA" w:rsidP="00F95669">
      <w:pPr>
        <w:rPr>
          <w:del w:id="125" w:author="Almidani, Ahmad Alaa" w:date="2022-09-23T15:49:00Z"/>
          <w:rtl/>
        </w:rPr>
      </w:pPr>
      <w:del w:id="126" w:author="Almidani, Ahmad Alaa" w:date="2022-09-23T15:49:00Z">
        <w:r w:rsidRPr="00BA1110" w:rsidDel="00034ACD">
          <w:delText>2</w:delText>
        </w:r>
        <w:r w:rsidRPr="00BA1110" w:rsidDel="00034ACD">
          <w:rPr>
            <w:rtl/>
          </w:rPr>
          <w:tab/>
        </w:r>
        <w:r w:rsidRPr="00BA1110" w:rsidDel="00034ACD">
          <w:rPr>
            <w:rFonts w:hint="cs"/>
            <w:rtl/>
          </w:rPr>
          <w:delText>بتنفيذ ومتابعة واقتراح تحسينات على سياسات إدارة المخاطر المنصوص عليها في القرار</w:delText>
        </w:r>
        <w:r w:rsidDel="00034ACD">
          <w:rPr>
            <w:rFonts w:hint="eastAsia"/>
            <w:rtl/>
          </w:rPr>
          <w:delText> </w:delText>
        </w:r>
        <w:r w:rsidRPr="00BA1110" w:rsidDel="00034ACD">
          <w:delText>71</w:delText>
        </w:r>
        <w:r w:rsidRPr="00BA1110" w:rsidDel="00034ACD">
          <w:rPr>
            <w:rFonts w:hint="cs"/>
            <w:rtl/>
          </w:rPr>
          <w:delText xml:space="preserve"> (المراجَع في</w:delText>
        </w:r>
        <w:r w:rsidDel="00034ACD">
          <w:rPr>
            <w:rFonts w:hint="eastAsia"/>
            <w:rtl/>
          </w:rPr>
          <w:delText> </w:delText>
        </w:r>
        <w:r w:rsidRPr="00BA1110" w:rsidDel="00034ACD">
          <w:rPr>
            <w:rFonts w:hint="cs"/>
            <w:rtl/>
          </w:rPr>
          <w:delText xml:space="preserve">دبي، </w:delText>
        </w:r>
        <w:r w:rsidRPr="00BA1110" w:rsidDel="00034ACD">
          <w:delText>2018</w:delText>
        </w:r>
        <w:r w:rsidRPr="00BA1110" w:rsidDel="00034ACD">
          <w:rPr>
            <w:rFonts w:hint="cs"/>
            <w:rtl/>
          </w:rPr>
          <w:delText>) لهذا المؤتمر، والتي تضم جميع العناصر التي يتسم بها إطار نظامي وشامل لإدارة المخاطر ورفع تقرير سنوي إلى المجلس في هذا الشأن؛</w:delText>
        </w:r>
      </w:del>
    </w:p>
    <w:p w14:paraId="2B1009B7" w14:textId="6977AABB" w:rsidR="00034ACD" w:rsidRPr="00034ACD" w:rsidRDefault="00034ACD" w:rsidP="00F95669">
      <w:pPr>
        <w:rPr>
          <w:ins w:id="127" w:author="Almidani, Ahmad Alaa" w:date="2022-09-23T15:48:00Z"/>
          <w:rFonts w:hint="cs"/>
          <w:rtl/>
          <w:lang w:val="en-US"/>
        </w:rPr>
      </w:pPr>
      <w:ins w:id="128" w:author="Almidani, Ahmad Alaa" w:date="2022-09-23T15:48:00Z">
        <w:r>
          <w:rPr>
            <w:lang w:val="en-US"/>
          </w:rPr>
          <w:t>2</w:t>
        </w:r>
        <w:r>
          <w:rPr>
            <w:rtl/>
            <w:lang w:val="en-US"/>
          </w:rPr>
          <w:tab/>
        </w:r>
        <w:r>
          <w:rPr>
            <w:rFonts w:hint="cs"/>
            <w:rtl/>
            <w:lang w:val="en-US"/>
          </w:rPr>
          <w:t xml:space="preserve">بتنفيذ </w:t>
        </w:r>
        <w:r>
          <w:rPr>
            <w:rFonts w:hint="cs"/>
            <w:rtl/>
          </w:rPr>
          <w:t>نموذج المساءلة الجديد للاتحاد المعتمد خلال دورة المجلس لعام</w:t>
        </w:r>
        <w:r>
          <w:rPr>
            <w:rFonts w:hint="cs"/>
            <w:rtl/>
          </w:rPr>
          <w:t xml:space="preserve"> </w:t>
        </w:r>
        <w:r>
          <w:rPr>
            <w:lang w:val="en-US"/>
          </w:rPr>
          <w:t>2022</w:t>
        </w:r>
        <w:r>
          <w:rPr>
            <w:rFonts w:hint="cs"/>
            <w:rtl/>
            <w:lang w:val="en-US"/>
          </w:rPr>
          <w:t xml:space="preserve"> </w:t>
        </w:r>
        <w:r w:rsidRPr="00BA1110">
          <w:rPr>
            <w:rFonts w:hint="cs"/>
            <w:rtl/>
          </w:rPr>
          <w:t>و</w:t>
        </w:r>
        <w:r>
          <w:rPr>
            <w:rFonts w:hint="cs"/>
            <w:rtl/>
          </w:rPr>
          <w:t>مراقبة</w:t>
        </w:r>
        <w:r w:rsidRPr="00BA1110">
          <w:rPr>
            <w:rFonts w:hint="cs"/>
            <w:rtl/>
          </w:rPr>
          <w:t xml:space="preserve"> </w:t>
        </w:r>
        <w:r>
          <w:rPr>
            <w:rFonts w:hint="cs"/>
            <w:rtl/>
            <w:lang w:bidi="ar-SA"/>
          </w:rPr>
          <w:t xml:space="preserve">حالة مكوناته، بما في ذلك المكون </w:t>
        </w:r>
        <w:r>
          <w:rPr>
            <w:lang w:bidi="ar-SA"/>
          </w:rPr>
          <w:t>3</w:t>
        </w:r>
        <w:r>
          <w:rPr>
            <w:rFonts w:hint="cs"/>
            <w:rtl/>
            <w:lang w:bidi="ar-SA"/>
          </w:rPr>
          <w:t xml:space="preserve"> بشأن إدارة المخاطر وتقييم فعاليتها وكفاءتها بغية زيادة تعزيز المساءلة في الاتحاد؛</w:t>
        </w:r>
      </w:ins>
    </w:p>
    <w:p w14:paraId="59C52C59" w14:textId="5C7FBA04" w:rsidR="00AF4720" w:rsidRPr="00211BCC" w:rsidRDefault="00AF4720" w:rsidP="00F95669">
      <w:pPr>
        <w:rPr>
          <w:rtl/>
          <w:lang w:val="en-US"/>
        </w:rPr>
      </w:pPr>
      <w:ins w:id="129" w:author="Almidani, Ahmad Alaa" w:date="2022-09-23T11:45:00Z">
        <w:r>
          <w:rPr>
            <w:lang w:val="en-US"/>
          </w:rPr>
          <w:t>3</w:t>
        </w:r>
        <w:r>
          <w:rPr>
            <w:rtl/>
            <w:lang w:val="en-US"/>
          </w:rPr>
          <w:tab/>
        </w:r>
      </w:ins>
      <w:ins w:id="130" w:author="Rami, Nadia" w:date="2022-09-23T13:47:00Z">
        <w:r w:rsidR="00D54B95">
          <w:rPr>
            <w:rFonts w:hint="cs"/>
            <w:rtl/>
            <w:lang w:val="en-US"/>
          </w:rPr>
          <w:t>باقت</w:t>
        </w:r>
        <w:r w:rsidR="00D54B95" w:rsidRPr="00D54B95">
          <w:rPr>
            <w:rtl/>
            <w:lang w:val="en-US"/>
          </w:rPr>
          <w:t xml:space="preserve">راح تعديلات على نظام المساءلة في الاتحاد من خلال التشاور مع الكيانات ذات الصلة، بما في ذلك المراجع الخارجي والمراجع الداخلي </w:t>
        </w:r>
        <w:r w:rsidR="00D54B95">
          <w:rPr>
            <w:rFonts w:hint="cs"/>
            <w:rtl/>
            <w:lang w:val="en-US"/>
          </w:rPr>
          <w:t>واللجنة الاست</w:t>
        </w:r>
      </w:ins>
      <w:ins w:id="131" w:author="Rami, Nadia" w:date="2022-09-23T13:48:00Z">
        <w:r w:rsidR="00D54B95">
          <w:rPr>
            <w:rFonts w:hint="cs"/>
            <w:rtl/>
            <w:lang w:val="en-US"/>
          </w:rPr>
          <w:t xml:space="preserve">شارية المستقلة للإدارة </w:t>
        </w:r>
      </w:ins>
      <w:ins w:id="132" w:author="Rami, Nadia" w:date="2022-09-23T13:47:00Z">
        <w:r w:rsidR="00D54B95" w:rsidRPr="00D54B95">
          <w:rPr>
            <w:rtl/>
            <w:lang w:val="en-US"/>
          </w:rPr>
          <w:t xml:space="preserve">ووحدة التفتيش المشتركة </w:t>
        </w:r>
      </w:ins>
      <w:ins w:id="133" w:author="Rami, Nadia" w:date="2022-09-23T13:48:00Z">
        <w:r w:rsidR="00D54B95">
          <w:rPr>
            <w:rFonts w:hint="cs"/>
            <w:rtl/>
            <w:lang w:val="en-US"/>
          </w:rPr>
          <w:t xml:space="preserve">التابعة </w:t>
        </w:r>
      </w:ins>
      <w:ins w:id="134" w:author="Rami, Nadia" w:date="2022-09-23T13:47:00Z">
        <w:r w:rsidR="00D54B95" w:rsidRPr="00D54B95">
          <w:rPr>
            <w:rtl/>
            <w:lang w:val="en-US"/>
          </w:rPr>
          <w:t xml:space="preserve">للأمم المتحدة، </w:t>
        </w:r>
      </w:ins>
      <w:ins w:id="135" w:author="Rami, Nadia" w:date="2022-09-23T13:48:00Z">
        <w:r w:rsidR="00D54B95">
          <w:rPr>
            <w:rFonts w:hint="cs"/>
            <w:rtl/>
            <w:lang w:val="en-US"/>
          </w:rPr>
          <w:t>استناداً إلى</w:t>
        </w:r>
      </w:ins>
      <w:ins w:id="136" w:author="Rami, Nadia" w:date="2022-09-23T13:47:00Z">
        <w:r w:rsidR="00D54B95" w:rsidRPr="00D54B95">
          <w:rPr>
            <w:rtl/>
            <w:lang w:val="en-US"/>
          </w:rPr>
          <w:t xml:space="preserve"> نماذج أفضل الممارسات، </w:t>
        </w:r>
      </w:ins>
      <w:ins w:id="137" w:author="Rami, Nadia" w:date="2022-09-23T13:48:00Z">
        <w:r w:rsidR="00D54B95">
          <w:rPr>
            <w:rFonts w:hint="cs"/>
            <w:rtl/>
            <w:lang w:val="en-US"/>
          </w:rPr>
          <w:t>بغية</w:t>
        </w:r>
      </w:ins>
      <w:ins w:id="138" w:author="Rami, Nadia" w:date="2022-09-23T13:47:00Z">
        <w:r w:rsidR="00D54B95" w:rsidRPr="00D54B95">
          <w:rPr>
            <w:rtl/>
            <w:lang w:val="en-US"/>
          </w:rPr>
          <w:t xml:space="preserve"> تحسين النموذج الجديد للمساءلة في الاتحاد، الذي يتسم بطابع دينامي ويمكن </w:t>
        </w:r>
      </w:ins>
      <w:ins w:id="139" w:author="Rami, Nadia" w:date="2022-09-23T13:48:00Z">
        <w:r w:rsidR="00D54B95">
          <w:rPr>
            <w:rFonts w:hint="cs"/>
            <w:rtl/>
            <w:lang w:val="en-US"/>
          </w:rPr>
          <w:t>استعراضه</w:t>
        </w:r>
      </w:ins>
      <w:ins w:id="140" w:author="Rami, Nadia" w:date="2022-09-23T13:47:00Z">
        <w:r w:rsidR="00D54B95" w:rsidRPr="00D54B95">
          <w:rPr>
            <w:rtl/>
            <w:lang w:val="en-US"/>
          </w:rPr>
          <w:t xml:space="preserve"> في أي وقت </w:t>
        </w:r>
      </w:ins>
      <w:ins w:id="141" w:author="Rami, Nadia" w:date="2022-09-23T13:49:00Z">
        <w:r w:rsidR="00D54B95">
          <w:rPr>
            <w:rFonts w:hint="cs"/>
            <w:rtl/>
            <w:lang w:val="en-US"/>
          </w:rPr>
          <w:t xml:space="preserve">للسماح بإجراء التحسينات اللازمة؛ وبرفع تقرير سنوي إلى المجلس بشأن تنفيذ النموذج الجديد، بما في ذلك التحديثات ذات </w:t>
        </w:r>
      </w:ins>
      <w:ins w:id="142" w:author="Rami, Nadia" w:date="2022-09-23T13:50:00Z">
        <w:r w:rsidR="00D54B95">
          <w:rPr>
            <w:rFonts w:hint="cs"/>
            <w:rtl/>
            <w:lang w:val="en-US"/>
          </w:rPr>
          <w:t>الصلة؛</w:t>
        </w:r>
      </w:ins>
    </w:p>
    <w:p w14:paraId="49F06D18" w14:textId="4B6CC54B" w:rsidR="00F95669" w:rsidRDefault="00AF4720" w:rsidP="00F95669">
      <w:pPr>
        <w:rPr>
          <w:ins w:id="143" w:author="Almidani, Ahmad Alaa" w:date="2022-09-23T11:45:00Z"/>
          <w:rtl/>
        </w:rPr>
      </w:pPr>
      <w:ins w:id="144" w:author="Almidani, Ahmad Alaa" w:date="2022-09-23T11:45:00Z">
        <w:r>
          <w:t>4</w:t>
        </w:r>
      </w:ins>
      <w:del w:id="145" w:author="Almidani, Ahmad Alaa" w:date="2022-09-23T11:45:00Z">
        <w:r w:rsidR="00246CCA" w:rsidRPr="00BA1110" w:rsidDel="00AF4720">
          <w:delText>3</w:delText>
        </w:r>
      </w:del>
      <w:r w:rsidR="00246CCA" w:rsidRPr="00BA1110">
        <w:rPr>
          <w:rtl/>
        </w:rPr>
        <w:tab/>
      </w:r>
      <w:r w:rsidR="00246CCA" w:rsidRPr="00BA1110">
        <w:rPr>
          <w:rFonts w:hint="cs"/>
          <w:rtl/>
        </w:rPr>
        <w:t>ببذل</w:t>
      </w:r>
      <w:r w:rsidR="00246CCA" w:rsidRPr="00BA1110">
        <w:rPr>
          <w:rtl/>
        </w:rPr>
        <w:t xml:space="preserve"> </w:t>
      </w:r>
      <w:r w:rsidR="00246CCA" w:rsidRPr="00BA1110">
        <w:rPr>
          <w:rFonts w:hint="cs"/>
          <w:rtl/>
        </w:rPr>
        <w:t>جميع</w:t>
      </w:r>
      <w:r w:rsidR="00246CCA" w:rsidRPr="00BA1110">
        <w:rPr>
          <w:rtl/>
        </w:rPr>
        <w:t xml:space="preserve"> </w:t>
      </w:r>
      <w:r w:rsidR="00246CCA" w:rsidRPr="00BA1110">
        <w:rPr>
          <w:rFonts w:hint="cs"/>
          <w:rtl/>
        </w:rPr>
        <w:t>الجهود</w:t>
      </w:r>
      <w:r w:rsidR="00246CCA" w:rsidRPr="00BA1110">
        <w:rPr>
          <w:rtl/>
        </w:rPr>
        <w:t xml:space="preserve"> </w:t>
      </w:r>
      <w:r w:rsidR="00246CCA" w:rsidRPr="00BA1110">
        <w:rPr>
          <w:rFonts w:hint="cs"/>
          <w:rtl/>
        </w:rPr>
        <w:t>لتحقيق</w:t>
      </w:r>
      <w:r w:rsidR="00246CCA" w:rsidRPr="00BA1110">
        <w:rPr>
          <w:rtl/>
        </w:rPr>
        <w:t xml:space="preserve"> </w:t>
      </w:r>
      <w:r w:rsidR="00246CCA" w:rsidRPr="00BA1110">
        <w:rPr>
          <w:rFonts w:hint="cs"/>
          <w:rtl/>
        </w:rPr>
        <w:t>توازن</w:t>
      </w:r>
      <w:r w:rsidR="00246CCA" w:rsidRPr="00BA1110">
        <w:rPr>
          <w:rtl/>
        </w:rPr>
        <w:t xml:space="preserve"> </w:t>
      </w:r>
      <w:r w:rsidR="00246CCA" w:rsidRPr="00BA1110">
        <w:rPr>
          <w:rFonts w:hint="cs"/>
          <w:rtl/>
        </w:rPr>
        <w:t>ميزانية</w:t>
      </w:r>
      <w:r w:rsidR="00246CCA" w:rsidRPr="00BA1110">
        <w:rPr>
          <w:rtl/>
        </w:rPr>
        <w:t xml:space="preserve"> </w:t>
      </w:r>
      <w:r w:rsidR="00246CCA" w:rsidRPr="00BA1110">
        <w:rPr>
          <w:rFonts w:hint="cs"/>
          <w:rtl/>
        </w:rPr>
        <w:t>السنتين</w:t>
      </w:r>
      <w:r w:rsidR="00246CCA" w:rsidRPr="00BA1110">
        <w:rPr>
          <w:rtl/>
        </w:rPr>
        <w:t xml:space="preserve"> </w:t>
      </w:r>
      <w:r w:rsidR="00246CCA" w:rsidRPr="00BA1110">
        <w:rPr>
          <w:rFonts w:hint="cs"/>
          <w:rtl/>
        </w:rPr>
        <w:t>وبإحاطة</w:t>
      </w:r>
      <w:r w:rsidR="00246CCA" w:rsidRPr="00BA1110">
        <w:rPr>
          <w:rtl/>
        </w:rPr>
        <w:t xml:space="preserve"> </w:t>
      </w:r>
      <w:r w:rsidR="00246CCA" w:rsidRPr="00BA1110">
        <w:rPr>
          <w:rFonts w:hint="cs"/>
          <w:rtl/>
        </w:rPr>
        <w:t>الأعضاء</w:t>
      </w:r>
      <w:r w:rsidR="00246CCA" w:rsidRPr="00BA1110">
        <w:rPr>
          <w:rtl/>
        </w:rPr>
        <w:t xml:space="preserve"> </w:t>
      </w:r>
      <w:r w:rsidR="00246CCA" w:rsidRPr="00BA1110">
        <w:rPr>
          <w:rFonts w:hint="cs"/>
          <w:rtl/>
        </w:rPr>
        <w:t>علماً</w:t>
      </w:r>
      <w:r w:rsidR="00246CCA" w:rsidRPr="00BA1110">
        <w:rPr>
          <w:rtl/>
        </w:rPr>
        <w:t xml:space="preserve"> </w:t>
      </w:r>
      <w:r w:rsidR="00246CCA" w:rsidRPr="00BA1110">
        <w:rPr>
          <w:rFonts w:hint="cs"/>
          <w:rtl/>
        </w:rPr>
        <w:t>بأي</w:t>
      </w:r>
      <w:r w:rsidR="00246CCA" w:rsidRPr="00BA1110">
        <w:rPr>
          <w:rtl/>
        </w:rPr>
        <w:t xml:space="preserve"> </w:t>
      </w:r>
      <w:r w:rsidR="00246CCA" w:rsidRPr="00BA1110">
        <w:rPr>
          <w:rFonts w:hint="cs"/>
          <w:rtl/>
        </w:rPr>
        <w:t>قرارات</w:t>
      </w:r>
      <w:r w:rsidR="00246CCA" w:rsidRPr="00BA1110">
        <w:rPr>
          <w:rtl/>
        </w:rPr>
        <w:t xml:space="preserve"> </w:t>
      </w:r>
      <w:r w:rsidR="00246CCA" w:rsidRPr="00BA1110">
        <w:rPr>
          <w:rFonts w:hint="cs"/>
          <w:rtl/>
        </w:rPr>
        <w:t>صادرة</w:t>
      </w:r>
      <w:r w:rsidR="00246CCA" w:rsidRPr="00BA1110">
        <w:rPr>
          <w:rtl/>
        </w:rPr>
        <w:t xml:space="preserve"> </w:t>
      </w:r>
      <w:r w:rsidR="00246CCA" w:rsidRPr="00BA1110">
        <w:rPr>
          <w:rFonts w:hint="cs"/>
          <w:rtl/>
        </w:rPr>
        <w:t>عنه</w:t>
      </w:r>
      <w:r w:rsidR="00246CCA" w:rsidRPr="00BA1110">
        <w:rPr>
          <w:rtl/>
        </w:rPr>
        <w:t xml:space="preserve"> </w:t>
      </w:r>
      <w:r w:rsidR="00246CCA" w:rsidRPr="00BA1110">
        <w:rPr>
          <w:rFonts w:hint="cs"/>
          <w:rtl/>
        </w:rPr>
        <w:t>قد</w:t>
      </w:r>
      <w:r w:rsidR="00246CCA" w:rsidRPr="00BA1110">
        <w:rPr>
          <w:rtl/>
        </w:rPr>
        <w:t xml:space="preserve"> </w:t>
      </w:r>
      <w:r w:rsidR="00246CCA" w:rsidRPr="00BA1110">
        <w:rPr>
          <w:rFonts w:hint="cs"/>
          <w:rtl/>
        </w:rPr>
        <w:t>تكون</w:t>
      </w:r>
      <w:r w:rsidR="00246CCA" w:rsidRPr="00BA1110">
        <w:rPr>
          <w:rtl/>
        </w:rPr>
        <w:t xml:space="preserve"> </w:t>
      </w:r>
      <w:r w:rsidR="00246CCA" w:rsidRPr="00BA1110">
        <w:rPr>
          <w:rFonts w:hint="cs"/>
          <w:rtl/>
        </w:rPr>
        <w:t>لها</w:t>
      </w:r>
      <w:r w:rsidR="00246CCA" w:rsidRPr="00BA1110">
        <w:rPr>
          <w:rtl/>
        </w:rPr>
        <w:t xml:space="preserve"> </w:t>
      </w:r>
      <w:r w:rsidR="00246CCA" w:rsidRPr="00BA1110">
        <w:rPr>
          <w:rFonts w:hint="cs"/>
          <w:rtl/>
        </w:rPr>
        <w:t>آثار</w:t>
      </w:r>
      <w:r w:rsidR="00246CCA" w:rsidRPr="00BA1110">
        <w:rPr>
          <w:rtl/>
        </w:rPr>
        <w:t xml:space="preserve"> </w:t>
      </w:r>
      <w:r w:rsidR="00246CCA" w:rsidRPr="00BA1110">
        <w:rPr>
          <w:rFonts w:hint="cs"/>
          <w:rtl/>
        </w:rPr>
        <w:t>مالية</w:t>
      </w:r>
      <w:r w:rsidR="00246CCA" w:rsidRPr="00BA1110">
        <w:rPr>
          <w:rtl/>
        </w:rPr>
        <w:t xml:space="preserve"> </w:t>
      </w:r>
      <w:r w:rsidR="00246CCA" w:rsidRPr="00BA1110">
        <w:rPr>
          <w:rFonts w:hint="cs"/>
          <w:rtl/>
        </w:rPr>
        <w:t>يرجح</w:t>
      </w:r>
      <w:r w:rsidR="00246CCA" w:rsidRPr="00BA1110">
        <w:rPr>
          <w:rtl/>
        </w:rPr>
        <w:t xml:space="preserve"> </w:t>
      </w:r>
      <w:r w:rsidR="00246CCA" w:rsidRPr="00BA1110">
        <w:rPr>
          <w:rFonts w:hint="cs"/>
          <w:rtl/>
        </w:rPr>
        <w:t>أن</w:t>
      </w:r>
      <w:r w:rsidR="00246CCA" w:rsidRPr="00BA1110">
        <w:rPr>
          <w:rtl/>
        </w:rPr>
        <w:t xml:space="preserve"> </w:t>
      </w:r>
      <w:r w:rsidR="00246CCA" w:rsidRPr="00BA1110">
        <w:rPr>
          <w:rFonts w:hint="cs"/>
          <w:rtl/>
        </w:rPr>
        <w:t>تؤثر</w:t>
      </w:r>
      <w:r w:rsidR="00246CCA" w:rsidRPr="00BA1110">
        <w:rPr>
          <w:rtl/>
        </w:rPr>
        <w:t xml:space="preserve"> </w:t>
      </w:r>
      <w:r w:rsidR="00246CCA" w:rsidRPr="00BA1110">
        <w:rPr>
          <w:rFonts w:hint="cs"/>
          <w:rtl/>
        </w:rPr>
        <w:t>على</w:t>
      </w:r>
      <w:r w:rsidR="00246CCA" w:rsidRPr="00BA1110">
        <w:rPr>
          <w:rtl/>
        </w:rPr>
        <w:t xml:space="preserve"> </w:t>
      </w:r>
      <w:r w:rsidR="00246CCA" w:rsidRPr="00BA1110">
        <w:rPr>
          <w:rFonts w:hint="cs"/>
          <w:rtl/>
        </w:rPr>
        <w:t>تحقيق</w:t>
      </w:r>
      <w:r w:rsidR="00246CCA" w:rsidRPr="00BA1110">
        <w:rPr>
          <w:rtl/>
        </w:rPr>
        <w:t xml:space="preserve"> </w:t>
      </w:r>
      <w:r w:rsidR="00246CCA" w:rsidRPr="00BA1110">
        <w:rPr>
          <w:rFonts w:hint="cs"/>
          <w:rtl/>
        </w:rPr>
        <w:t>هذا</w:t>
      </w:r>
      <w:r w:rsidR="00246CCA" w:rsidRPr="00BA1110">
        <w:rPr>
          <w:rtl/>
        </w:rPr>
        <w:t xml:space="preserve"> </w:t>
      </w:r>
      <w:r w:rsidR="00246CCA" w:rsidRPr="00BA1110">
        <w:rPr>
          <w:rFonts w:hint="cs"/>
          <w:rtl/>
        </w:rPr>
        <w:t>التوازن،</w:t>
      </w:r>
      <w:r w:rsidR="00246CCA" w:rsidRPr="00BA1110">
        <w:rPr>
          <w:rtl/>
        </w:rPr>
        <w:t xml:space="preserve"> </w:t>
      </w:r>
      <w:r w:rsidR="00246CCA" w:rsidRPr="00BA1110">
        <w:rPr>
          <w:rFonts w:hint="cs"/>
          <w:rtl/>
        </w:rPr>
        <w:t>وذلك</w:t>
      </w:r>
      <w:r w:rsidR="00246CCA" w:rsidRPr="00BA1110">
        <w:rPr>
          <w:rtl/>
        </w:rPr>
        <w:t xml:space="preserve"> </w:t>
      </w:r>
      <w:r w:rsidR="00246CCA" w:rsidRPr="00BA1110">
        <w:rPr>
          <w:rFonts w:hint="cs"/>
          <w:rtl/>
        </w:rPr>
        <w:t>من</w:t>
      </w:r>
      <w:r w:rsidR="00246CCA" w:rsidRPr="00BA1110">
        <w:rPr>
          <w:rtl/>
        </w:rPr>
        <w:t xml:space="preserve"> </w:t>
      </w:r>
      <w:r w:rsidR="00246CCA" w:rsidRPr="00BA1110">
        <w:rPr>
          <w:rFonts w:hint="cs"/>
          <w:rtl/>
        </w:rPr>
        <w:t>خلال</w:t>
      </w:r>
      <w:r w:rsidR="00246CCA" w:rsidRPr="00BA1110">
        <w:rPr>
          <w:rtl/>
        </w:rPr>
        <w:t xml:space="preserve"> </w:t>
      </w:r>
      <w:r w:rsidR="00246CCA" w:rsidRPr="00BA1110">
        <w:rPr>
          <w:rFonts w:hint="cs"/>
          <w:rtl/>
        </w:rPr>
        <w:t>فريق</w:t>
      </w:r>
      <w:r w:rsidR="00246CCA" w:rsidRPr="00BA1110">
        <w:rPr>
          <w:rtl/>
        </w:rPr>
        <w:t xml:space="preserve"> </w:t>
      </w:r>
      <w:r w:rsidR="00246CCA" w:rsidRPr="00BA1110">
        <w:rPr>
          <w:rFonts w:hint="cs"/>
          <w:rtl/>
        </w:rPr>
        <w:t>العمل</w:t>
      </w:r>
      <w:r w:rsidR="00246CCA" w:rsidRPr="00BA1110">
        <w:rPr>
          <w:rtl/>
        </w:rPr>
        <w:t xml:space="preserve"> </w:t>
      </w:r>
      <w:r w:rsidR="00246CCA" w:rsidRPr="00BA1110">
        <w:rPr>
          <w:rFonts w:hint="cs"/>
          <w:rtl/>
        </w:rPr>
        <w:t>التابع</w:t>
      </w:r>
      <w:r w:rsidR="00246CCA" w:rsidRPr="00BA1110">
        <w:rPr>
          <w:rtl/>
        </w:rPr>
        <w:t xml:space="preserve"> </w:t>
      </w:r>
      <w:r w:rsidR="00246CCA">
        <w:rPr>
          <w:rFonts w:hint="cs"/>
          <w:rtl/>
        </w:rPr>
        <w:t>للمجلس و</w:t>
      </w:r>
      <w:r w:rsidR="00246CCA" w:rsidRPr="00BA1110">
        <w:rPr>
          <w:rFonts w:hint="cs"/>
          <w:rtl/>
        </w:rPr>
        <w:t>المعني</w:t>
      </w:r>
      <w:r w:rsidR="00246CCA" w:rsidRPr="00BA1110">
        <w:rPr>
          <w:rtl/>
        </w:rPr>
        <w:t xml:space="preserve"> </w:t>
      </w:r>
      <w:r w:rsidR="00246CCA" w:rsidRPr="00BA1110">
        <w:rPr>
          <w:rFonts w:hint="cs"/>
          <w:rtl/>
        </w:rPr>
        <w:t>بالموارد</w:t>
      </w:r>
      <w:r w:rsidR="00246CCA" w:rsidRPr="00BA1110">
        <w:rPr>
          <w:rtl/>
        </w:rPr>
        <w:t xml:space="preserve"> </w:t>
      </w:r>
      <w:r w:rsidR="00246CCA" w:rsidRPr="00BA1110">
        <w:rPr>
          <w:rFonts w:hint="cs"/>
          <w:rtl/>
        </w:rPr>
        <w:t>المالية</w:t>
      </w:r>
      <w:r w:rsidR="00246CCA" w:rsidRPr="00BA1110">
        <w:rPr>
          <w:rtl/>
        </w:rPr>
        <w:t xml:space="preserve"> </w:t>
      </w:r>
      <w:r w:rsidR="00246CCA" w:rsidRPr="00BA1110">
        <w:rPr>
          <w:rFonts w:hint="cs"/>
          <w:rtl/>
        </w:rPr>
        <w:t>والبشرية ورفع تقرير سنوي بذلك إلى المجلس</w:t>
      </w:r>
      <w:del w:id="146" w:author="Almidani, Ahmad Alaa" w:date="2022-09-23T11:45:00Z">
        <w:r w:rsidR="00246CCA" w:rsidRPr="00BA1110" w:rsidDel="00AF4720">
          <w:rPr>
            <w:rFonts w:hint="cs"/>
            <w:rtl/>
          </w:rPr>
          <w:delText>،</w:delText>
        </w:r>
      </w:del>
      <w:ins w:id="147" w:author="Almidani, Ahmad Alaa" w:date="2022-09-23T11:45:00Z">
        <w:r>
          <w:rPr>
            <w:rFonts w:hint="cs"/>
            <w:rtl/>
          </w:rPr>
          <w:t>؛</w:t>
        </w:r>
      </w:ins>
    </w:p>
    <w:p w14:paraId="26D9BE1E" w14:textId="230F6B93" w:rsidR="00AF4720" w:rsidRDefault="00AF4720" w:rsidP="00F95669">
      <w:pPr>
        <w:rPr>
          <w:ins w:id="148" w:author="Almidani, Ahmad Alaa" w:date="2022-09-23T11:45:00Z"/>
          <w:rtl/>
          <w:lang w:val="en-US"/>
        </w:rPr>
      </w:pPr>
      <w:ins w:id="149" w:author="Almidani, Ahmad Alaa" w:date="2022-09-23T11:45:00Z">
        <w:r>
          <w:rPr>
            <w:lang w:val="en-US"/>
          </w:rPr>
          <w:t>5</w:t>
        </w:r>
        <w:r>
          <w:rPr>
            <w:rtl/>
            <w:lang w:val="en-US"/>
          </w:rPr>
          <w:tab/>
        </w:r>
      </w:ins>
      <w:ins w:id="150" w:author="Rami, Nadia" w:date="2022-09-23T13:51:00Z">
        <w:r w:rsidR="00E06D3B">
          <w:rPr>
            <w:rFonts w:hint="cs"/>
            <w:rtl/>
            <w:lang w:val="en-US"/>
          </w:rPr>
          <w:t>بمس</w:t>
        </w:r>
        <w:r w:rsidR="00E06D3B" w:rsidRPr="00E06D3B">
          <w:rPr>
            <w:rtl/>
            <w:lang w:val="en-US"/>
          </w:rPr>
          <w:t>اعدة مجلس الاتحاد في إدخال التعديلات اللازمة على الخطتين الاستراتيجية والمالية مع الالتزام في جميع الأوقات بالحدود المالية التي يعتمدها مؤتمر المندوبين المفوضين، بما يتماشى مع ولاية المجلس وفي ضوء التغيرات في بيئة الاتصالات/تكنولوجيا المعلومات والاتصالات و/أو نتيجة لتقييم الأداء وإطار إدارة المخاطر؛</w:t>
        </w:r>
      </w:ins>
    </w:p>
    <w:p w14:paraId="5BC7746A" w14:textId="39881E26" w:rsidR="00AF4720" w:rsidRPr="00211BCC" w:rsidRDefault="00AF4720" w:rsidP="00F95669">
      <w:pPr>
        <w:rPr>
          <w:rtl/>
          <w:lang w:val="en-US"/>
        </w:rPr>
      </w:pPr>
      <w:ins w:id="151" w:author="Almidani, Ahmad Alaa" w:date="2022-09-23T11:45:00Z">
        <w:r>
          <w:rPr>
            <w:lang w:val="en-US"/>
          </w:rPr>
          <w:t>6</w:t>
        </w:r>
        <w:r>
          <w:rPr>
            <w:rtl/>
            <w:lang w:val="en-US"/>
          </w:rPr>
          <w:tab/>
        </w:r>
      </w:ins>
      <w:ins w:id="152" w:author="Rami, Nadia" w:date="2022-09-23T13:54:00Z">
        <w:r w:rsidR="00325B2B">
          <w:rPr>
            <w:rFonts w:hint="cs"/>
            <w:rtl/>
            <w:lang w:val="en-US"/>
          </w:rPr>
          <w:t>ب</w:t>
        </w:r>
      </w:ins>
      <w:ins w:id="153" w:author="Rami, Nadia" w:date="2022-09-23T13:52:00Z">
        <w:r w:rsidR="00325B2B" w:rsidRPr="00325B2B">
          <w:rPr>
            <w:rtl/>
            <w:lang w:val="en-US"/>
          </w:rPr>
          <w:t xml:space="preserve">ضمان الاتساق بين الخطة المالية والخطة الاستراتيجية والخطط التشغيلية وميزانيات فترات السنتين في </w:t>
        </w:r>
      </w:ins>
      <w:ins w:id="154" w:author="Rami, Nadia" w:date="2022-09-23T13:54:00Z">
        <w:r w:rsidR="00325B2B">
          <w:rPr>
            <w:rFonts w:hint="cs"/>
            <w:rtl/>
            <w:lang w:val="en-US"/>
          </w:rPr>
          <w:t xml:space="preserve">متابعة </w:t>
        </w:r>
      </w:ins>
      <w:ins w:id="155" w:author="Rami, Nadia" w:date="2022-09-23T13:52:00Z">
        <w:r w:rsidR="00325B2B" w:rsidRPr="00325B2B">
          <w:rPr>
            <w:rtl/>
            <w:lang w:val="en-US"/>
          </w:rPr>
          <w:t>أنشطة الاتحاد النظامية،</w:t>
        </w:r>
      </w:ins>
    </w:p>
    <w:p w14:paraId="27961D78" w14:textId="77777777" w:rsidR="00F95669" w:rsidRPr="00BA1110" w:rsidRDefault="00246CCA" w:rsidP="00D21C44">
      <w:pPr>
        <w:pStyle w:val="Call"/>
        <w:rPr>
          <w:rtl/>
        </w:rPr>
      </w:pPr>
      <w:r w:rsidRPr="00BA1110">
        <w:rPr>
          <w:rtl/>
        </w:rPr>
        <w:t>يكلف الأمين العام ومديري المكاتب</w:t>
      </w:r>
    </w:p>
    <w:p w14:paraId="5FB07E84" w14:textId="5BE3E46E" w:rsidR="00F04F0D" w:rsidRDefault="00246CCA" w:rsidP="00F04F0D">
      <w:pPr>
        <w:rPr>
          <w:rtl/>
        </w:rPr>
      </w:pPr>
      <w:r w:rsidRPr="00BA1110">
        <w:t>1</w:t>
      </w:r>
      <w:r w:rsidRPr="00BA1110">
        <w:tab/>
      </w:r>
      <w:r w:rsidRPr="00BA1110">
        <w:rPr>
          <w:rtl/>
        </w:rPr>
        <w:t xml:space="preserve">بتقديم تقرير إلى المجلس على أساس سنوي </w:t>
      </w:r>
      <w:del w:id="156" w:author="Rami, Nadia" w:date="2022-09-23T13:55:00Z">
        <w:r w:rsidRPr="00BA1110" w:rsidDel="0000533F">
          <w:rPr>
            <w:rtl/>
          </w:rPr>
          <w:delText>يعرض النفقات المتعلقة بكل بند من البنود الواردة في</w:delText>
        </w:r>
        <w:r w:rsidRPr="00BA1110" w:rsidDel="0000533F">
          <w:rPr>
            <w:rFonts w:hint="eastAsia"/>
            <w:rtl/>
          </w:rPr>
          <w:delText> </w:delText>
        </w:r>
        <w:r w:rsidRPr="00BA1110" w:rsidDel="0000533F">
          <w:rPr>
            <w:rtl/>
          </w:rPr>
          <w:delText>الملحق</w:delText>
        </w:r>
        <w:r w:rsidRPr="00BA1110" w:rsidDel="0000533F">
          <w:rPr>
            <w:rFonts w:hint="eastAsia"/>
            <w:rtl/>
          </w:rPr>
          <w:delText> </w:delText>
        </w:r>
        <w:r w:rsidRPr="00BA1110" w:rsidDel="0000533F">
          <w:delText>2</w:delText>
        </w:r>
        <w:r w:rsidRPr="00BA1110" w:rsidDel="0000533F">
          <w:rPr>
            <w:rtl/>
          </w:rPr>
          <w:delText xml:space="preserve"> بهذا المقرر، </w:delText>
        </w:r>
        <w:r w:rsidRPr="00BA1110" w:rsidDel="0000533F">
          <w:rPr>
            <w:rFonts w:hint="cs"/>
            <w:rtl/>
          </w:rPr>
          <w:delText>و</w:delText>
        </w:r>
      </w:del>
      <w:r w:rsidRPr="00BA1110">
        <w:rPr>
          <w:rtl/>
        </w:rPr>
        <w:t>بشأن تنفيذ ميزانية الاتحاد في السنة السابقة والتنفيذ المتوقع لميزانية الاتحاد في</w:t>
      </w:r>
      <w:r>
        <w:rPr>
          <w:rFonts w:hint="cs"/>
          <w:rtl/>
        </w:rPr>
        <w:t> </w:t>
      </w:r>
      <w:r w:rsidRPr="00BA1110">
        <w:rPr>
          <w:rtl/>
        </w:rPr>
        <w:t xml:space="preserve">السنة </w:t>
      </w:r>
      <w:r w:rsidRPr="00BA1110">
        <w:rPr>
          <w:rFonts w:hint="cs"/>
          <w:rtl/>
        </w:rPr>
        <w:t>الجارية</w:t>
      </w:r>
      <w:ins w:id="157" w:author="Rami, Nadia" w:date="2022-09-23T13:55:00Z">
        <w:r w:rsidR="0000533F">
          <w:rPr>
            <w:rFonts w:hint="cs"/>
            <w:rtl/>
          </w:rPr>
          <w:t xml:space="preserve">، مع تحديد النفقات المتعلقة بكل بند من البنود الواردة في الملحق </w:t>
        </w:r>
        <w:r w:rsidR="0000533F">
          <w:t>2</w:t>
        </w:r>
        <w:r w:rsidR="0000533F">
          <w:rPr>
            <w:rFonts w:hint="cs"/>
            <w:rtl/>
            <w:lang w:bidi="ar-SA"/>
          </w:rPr>
          <w:t xml:space="preserve"> بهذا المقرر</w:t>
        </w:r>
      </w:ins>
      <w:r w:rsidRPr="00BA1110">
        <w:rPr>
          <w:rtl/>
        </w:rPr>
        <w:t>؛</w:t>
      </w:r>
    </w:p>
    <w:p w14:paraId="243F0DDB" w14:textId="5E2103EC" w:rsidR="00F95669" w:rsidRPr="00BA1110" w:rsidRDefault="00246CCA" w:rsidP="00F04F0D">
      <w:pPr>
        <w:rPr>
          <w:rtl/>
        </w:rPr>
      </w:pPr>
      <w:r w:rsidRPr="00BA1110">
        <w:t>2</w:t>
      </w:r>
      <w:r w:rsidRPr="00BA1110">
        <w:rPr>
          <w:rtl/>
        </w:rPr>
        <w:tab/>
      </w:r>
      <w:r w:rsidRPr="00BA1110">
        <w:rPr>
          <w:rFonts w:hint="cs"/>
          <w:rtl/>
        </w:rPr>
        <w:t>ببذل</w:t>
      </w:r>
      <w:del w:id="158" w:author="Almidani, Ahmad Alaa" w:date="2022-09-23T15:52:00Z">
        <w:r w:rsidRPr="00BA1110" w:rsidDel="00034ACD">
          <w:rPr>
            <w:rFonts w:hint="cs"/>
            <w:rtl/>
          </w:rPr>
          <w:delText xml:space="preserve"> </w:delText>
        </w:r>
      </w:del>
      <w:del w:id="159" w:author="Rami, Nadia" w:date="2022-09-23T13:56:00Z">
        <w:r w:rsidRPr="00BA1110" w:rsidDel="00631320">
          <w:rPr>
            <w:rFonts w:hint="cs"/>
            <w:rtl/>
          </w:rPr>
          <w:delText>كل جهد لازم</w:delText>
        </w:r>
      </w:del>
      <w:ins w:id="160" w:author="Almidani, Ahmad Alaa" w:date="2022-09-23T15:52:00Z">
        <w:r w:rsidR="00034ACD">
          <w:rPr>
            <w:rFonts w:hint="cs"/>
            <w:rtl/>
          </w:rPr>
          <w:t xml:space="preserve"> </w:t>
        </w:r>
      </w:ins>
      <w:ins w:id="161" w:author="Rami, Nadia" w:date="2022-09-23T13:56:00Z">
        <w:r w:rsidR="00631320">
          <w:rPr>
            <w:rFonts w:hint="cs"/>
            <w:rtl/>
          </w:rPr>
          <w:t>الجهود اللازمة</w:t>
        </w:r>
      </w:ins>
      <w:r w:rsidRPr="00BA1110">
        <w:rPr>
          <w:rFonts w:hint="cs"/>
          <w:rtl/>
        </w:rPr>
        <w:t xml:space="preserve"> لتحقيق تخفيضات عبر ثقافة الكفاءة والتوفير، وإدراج الوفورات المحققة فعلاً ضمن الميزانيات المعتمدة الإجمالية في التقرير المذكور أعلاه المرفوع إلى المجلس؛</w:t>
      </w:r>
    </w:p>
    <w:p w14:paraId="220358A3" w14:textId="6F5F8ADF" w:rsidR="00F95669" w:rsidRPr="00D21C44" w:rsidRDefault="00246CCA" w:rsidP="00D21C44">
      <w:pPr>
        <w:pStyle w:val="Call"/>
        <w:rPr>
          <w:rtl/>
        </w:rPr>
      </w:pPr>
      <w:r w:rsidRPr="00D21C44">
        <w:t>3</w:t>
      </w:r>
      <w:r w:rsidRPr="00D21C44">
        <w:rPr>
          <w:rtl/>
        </w:rPr>
        <w:tab/>
      </w:r>
      <w:r w:rsidRPr="00D21C44">
        <w:rPr>
          <w:rFonts w:hint="cs"/>
          <w:rtl/>
        </w:rPr>
        <w:t xml:space="preserve">بأن يدرج في التقرير </w:t>
      </w:r>
      <w:del w:id="162" w:author="Rami, Nadia" w:date="2022-09-23T13:56:00Z">
        <w:r w:rsidRPr="00D21C44" w:rsidDel="00631320">
          <w:rPr>
            <w:rFonts w:hint="cs"/>
            <w:rtl/>
          </w:rPr>
          <w:delText xml:space="preserve">المذكور أعلاه </w:delText>
        </w:r>
      </w:del>
      <w:r w:rsidRPr="00D21C44">
        <w:rPr>
          <w:rFonts w:hint="cs"/>
          <w:rtl/>
        </w:rPr>
        <w:t>المرفوع إلى المجلس</w:t>
      </w:r>
      <w:r w:rsidR="00D21C44" w:rsidRPr="00D21C44">
        <w:rPr>
          <w:rFonts w:hint="cs"/>
          <w:rtl/>
        </w:rPr>
        <w:t xml:space="preserve"> </w:t>
      </w:r>
      <w:del w:id="163" w:author="Almidani, Ahmad Alaa" w:date="2022-09-23T15:52:00Z">
        <w:r w:rsidR="00D21C44" w:rsidRPr="00D21C44" w:rsidDel="00D21C44">
          <w:rPr>
            <w:rFonts w:hint="cs"/>
            <w:rtl/>
          </w:rPr>
          <w:delText>تقريراً عن</w:delText>
        </w:r>
        <w:r w:rsidRPr="00D21C44" w:rsidDel="00D21C44">
          <w:rPr>
            <w:rFonts w:hint="cs"/>
            <w:rtl/>
          </w:rPr>
          <w:delText xml:space="preserve"> </w:delText>
        </w:r>
      </w:del>
      <w:ins w:id="164" w:author="Rami, Nadia" w:date="2022-09-23T13:59:00Z">
        <w:r w:rsidR="00631320" w:rsidRPr="00D21C44">
          <w:rPr>
            <w:rFonts w:hint="cs"/>
            <w:rtl/>
          </w:rPr>
          <w:t>و</w:t>
        </w:r>
      </w:ins>
      <w:ins w:id="165" w:author="Rami, Nadia" w:date="2022-09-23T13:57:00Z">
        <w:r w:rsidR="00631320" w:rsidRPr="00D21C44">
          <w:rPr>
            <w:rFonts w:hint="cs"/>
            <w:rtl/>
          </w:rPr>
          <w:t xml:space="preserve">المشار إليه في الفقرة </w:t>
        </w:r>
        <w:r w:rsidR="00631320" w:rsidRPr="00D21C44">
          <w:t>1</w:t>
        </w:r>
        <w:r w:rsidR="00631320" w:rsidRPr="00D21C44">
          <w:rPr>
            <w:rFonts w:hint="cs"/>
            <w:rtl/>
          </w:rPr>
          <w:t xml:space="preserve"> من </w:t>
        </w:r>
      </w:ins>
      <w:ins w:id="166" w:author="Almidani, Ahmad Alaa" w:date="2022-09-23T15:53:00Z">
        <w:r w:rsidR="00D21C44">
          <w:rPr>
            <w:rFonts w:hint="cs"/>
            <w:rtl/>
          </w:rPr>
          <w:t>"</w:t>
        </w:r>
      </w:ins>
      <w:ins w:id="167" w:author="Rami, Nadia" w:date="2022-09-23T13:57:00Z">
        <w:r w:rsidR="00631320" w:rsidRPr="00D21C44">
          <w:rPr>
            <w:i/>
            <w:iCs/>
            <w:rtl/>
          </w:rPr>
          <w:t>يكلف الأمين العام ومديري المكاتب</w:t>
        </w:r>
      </w:ins>
      <w:ins w:id="168" w:author="Almidani, Ahmad Alaa" w:date="2022-09-23T15:53:00Z">
        <w:r w:rsidR="00D21C44">
          <w:rPr>
            <w:rFonts w:hint="cs"/>
            <w:i/>
            <w:iCs/>
            <w:rtl/>
          </w:rPr>
          <w:t>"</w:t>
        </w:r>
      </w:ins>
      <w:ins w:id="169" w:author="Almidani, Ahmad Alaa" w:date="2022-09-23T15:52:00Z">
        <w:r w:rsidR="00034ACD" w:rsidRPr="00D21C44">
          <w:rPr>
            <w:rFonts w:hint="cs"/>
            <w:rtl/>
          </w:rPr>
          <w:t xml:space="preserve"> </w:t>
        </w:r>
      </w:ins>
      <w:ins w:id="170" w:author="Rami, Nadia" w:date="2022-09-23T13:59:00Z">
        <w:r w:rsidR="00631320" w:rsidRPr="00D21C44">
          <w:rPr>
            <w:rFonts w:hint="cs"/>
            <w:rtl/>
          </w:rPr>
          <w:t xml:space="preserve">أعلاه </w:t>
        </w:r>
        <w:r w:rsidR="00AA64D6" w:rsidRPr="00D21C44">
          <w:rPr>
            <w:rFonts w:hint="cs"/>
            <w:rtl/>
          </w:rPr>
          <w:t>ال</w:t>
        </w:r>
        <w:r w:rsidR="00631320" w:rsidRPr="00D21C44">
          <w:rPr>
            <w:rFonts w:hint="cs"/>
            <w:rtl/>
          </w:rPr>
          <w:t xml:space="preserve">بيانات </w:t>
        </w:r>
      </w:ins>
      <w:ins w:id="171" w:author="Rami, Nadia" w:date="2022-09-23T14:00:00Z">
        <w:r w:rsidR="00AA64D6" w:rsidRPr="00D21C44">
          <w:rPr>
            <w:rFonts w:hint="cs"/>
            <w:rtl/>
          </w:rPr>
          <w:t>المتعلقة ب</w:t>
        </w:r>
      </w:ins>
      <w:r w:rsidRPr="00D21C44">
        <w:rPr>
          <w:rFonts w:hint="cs"/>
          <w:rtl/>
        </w:rPr>
        <w:t>الأنشطة الممولة من خارج الميزانية والنفقات المتصلة بها</w:t>
      </w:r>
      <w:r w:rsidRPr="00D21C44">
        <w:rPr>
          <w:rtl/>
        </w:rPr>
        <w:t>،</w:t>
      </w:r>
    </w:p>
    <w:p w14:paraId="756C2307" w14:textId="77777777" w:rsidR="00F95669" w:rsidRPr="00BA1110" w:rsidRDefault="00246CCA" w:rsidP="00D21C44">
      <w:pPr>
        <w:pStyle w:val="Call"/>
        <w:rPr>
          <w:rtl/>
        </w:rPr>
      </w:pPr>
      <w:r w:rsidRPr="00BA1110">
        <w:rPr>
          <w:rtl/>
        </w:rPr>
        <w:t xml:space="preserve">يكلف </w:t>
      </w:r>
      <w:r>
        <w:rPr>
          <w:rFonts w:hint="cs"/>
          <w:rtl/>
        </w:rPr>
        <w:t>مجلس الاتحاد</w:t>
      </w:r>
    </w:p>
    <w:p w14:paraId="03B30D6C" w14:textId="586206EE" w:rsidR="00F04F0D" w:rsidRDefault="00246CCA" w:rsidP="00F95669">
      <w:pPr>
        <w:rPr>
          <w:ins w:id="172" w:author="Almidani, Ahmad Alaa" w:date="2022-09-23T11:46:00Z"/>
          <w:rtl/>
          <w:lang w:val="en-US"/>
        </w:rPr>
      </w:pPr>
      <w:r w:rsidRPr="00BA1110">
        <w:t>1</w:t>
      </w:r>
      <w:r w:rsidRPr="00BA1110">
        <w:tab/>
      </w:r>
      <w:ins w:id="173" w:author="Rami, Nadia" w:date="2022-09-23T14:00:00Z">
        <w:r w:rsidR="00BC3D7F">
          <w:rPr>
            <w:rFonts w:hint="cs"/>
            <w:rtl/>
            <w:lang w:val="en-US" w:bidi="ar-SA"/>
          </w:rPr>
          <w:t>ب</w:t>
        </w:r>
        <w:r w:rsidR="00BC3D7F" w:rsidRPr="00BC3D7F">
          <w:rPr>
            <w:rtl/>
          </w:rPr>
          <w:t xml:space="preserve">استعراض ميزانيتي </w:t>
        </w:r>
      </w:ins>
      <w:ins w:id="174" w:author="Rami, Nadia" w:date="2022-09-23T14:03:00Z">
        <w:r w:rsidR="00152CA8">
          <w:rPr>
            <w:rFonts w:hint="cs"/>
            <w:rtl/>
          </w:rPr>
          <w:t>فترة</w:t>
        </w:r>
      </w:ins>
      <w:ins w:id="175" w:author="Rami, Nadia" w:date="2022-09-23T14:00:00Z">
        <w:r w:rsidR="00BC3D7F" w:rsidRPr="00BC3D7F">
          <w:rPr>
            <w:rtl/>
          </w:rPr>
          <w:t xml:space="preserve"> السنتين المتوازنتين</w:t>
        </w:r>
      </w:ins>
      <w:ins w:id="176" w:author="Rami, Nadia" w:date="2022-09-23T14:03:00Z">
        <w:r w:rsidR="00152CA8">
          <w:rPr>
            <w:rFonts w:hint="cs"/>
            <w:rtl/>
          </w:rPr>
          <w:t xml:space="preserve"> للفترتين</w:t>
        </w:r>
      </w:ins>
      <w:ins w:id="177" w:author="Rami, Nadia" w:date="2022-09-23T14:00:00Z">
        <w:r w:rsidR="00BC3D7F" w:rsidRPr="00BC3D7F">
          <w:rPr>
            <w:rtl/>
          </w:rPr>
          <w:t xml:space="preserve"> </w:t>
        </w:r>
      </w:ins>
      <w:ins w:id="178" w:author="Rami, Nadia" w:date="2022-09-23T14:03:00Z">
        <w:r w:rsidR="00152CA8">
          <w:t>2025-2024</w:t>
        </w:r>
      </w:ins>
      <w:ins w:id="179" w:author="Rami, Nadia" w:date="2022-09-23T14:00:00Z">
        <w:r w:rsidR="00BC3D7F" w:rsidRPr="00BC3D7F">
          <w:rPr>
            <w:rtl/>
          </w:rPr>
          <w:t xml:space="preserve"> و</w:t>
        </w:r>
      </w:ins>
      <w:ins w:id="180" w:author="Rami, Nadia" w:date="2022-09-23T14:01:00Z">
        <w:r w:rsidR="005B1F10">
          <w:t>2027-2026</w:t>
        </w:r>
      </w:ins>
      <w:ins w:id="181" w:author="Rami, Nadia" w:date="2022-09-23T14:00:00Z">
        <w:r w:rsidR="00BC3D7F" w:rsidRPr="00BC3D7F">
          <w:rPr>
            <w:rtl/>
          </w:rPr>
          <w:t xml:space="preserve"> والموافقة عليهما، مع </w:t>
        </w:r>
      </w:ins>
      <w:ins w:id="182" w:author="Rami, Nadia" w:date="2022-09-23T14:01:00Z">
        <w:r w:rsidR="005B1F10">
          <w:rPr>
            <w:rFonts w:hint="cs"/>
            <w:rtl/>
          </w:rPr>
          <w:t>إيلاء الاعتبار الواجب</w:t>
        </w:r>
      </w:ins>
      <w:ins w:id="183" w:author="Rami, Nadia" w:date="2022-09-23T14:00:00Z">
        <w:r w:rsidR="00BC3D7F" w:rsidRPr="00BC3D7F">
          <w:rPr>
            <w:rtl/>
          </w:rPr>
          <w:t xml:space="preserve"> للمبادئ التوجيهية ذات الصلة الواردة في الفقرة "</w:t>
        </w:r>
        <w:r w:rsidR="00BC3D7F" w:rsidRPr="007E27CF">
          <w:rPr>
            <w:i/>
            <w:iCs/>
            <w:rtl/>
          </w:rPr>
          <w:t>يقـرر</w:t>
        </w:r>
        <w:r w:rsidR="00BC3D7F" w:rsidRPr="00BC3D7F">
          <w:rPr>
            <w:rtl/>
          </w:rPr>
          <w:t>" أعلاه والملحقين بهذا المقرر وجميع الوثائق ذات الصلة التي وافق عليها مؤتمر المندوبين المفوضين</w:t>
        </w:r>
      </w:ins>
      <w:ins w:id="184" w:author="Almidani, Ahmad Alaa" w:date="2022-09-23T11:46:00Z">
        <w:r w:rsidR="00F04F0D">
          <w:rPr>
            <w:rFonts w:hint="cs"/>
            <w:rtl/>
            <w:lang w:val="en-US"/>
          </w:rPr>
          <w:t>؛</w:t>
        </w:r>
      </w:ins>
    </w:p>
    <w:p w14:paraId="5088BE20" w14:textId="63E49CC5" w:rsidR="00F95669" w:rsidRPr="00463FE1" w:rsidRDefault="00F04F0D" w:rsidP="007E27CF">
      <w:pPr>
        <w:rPr>
          <w:lang w:val="en-US"/>
        </w:rPr>
      </w:pPr>
      <w:ins w:id="185" w:author="Almidani, Ahmad Alaa" w:date="2022-09-23T11:46:00Z">
        <w:r>
          <w:rPr>
            <w:lang w:val="en-US"/>
          </w:rPr>
          <w:t>2</w:t>
        </w:r>
        <w:r>
          <w:rPr>
            <w:rtl/>
            <w:lang w:val="en-US"/>
          </w:rPr>
          <w:tab/>
        </w:r>
      </w:ins>
      <w:r w:rsidR="00246CCA" w:rsidRPr="00BA1110">
        <w:rPr>
          <w:rtl/>
        </w:rPr>
        <w:t xml:space="preserve">بأن يأذن للأمين العام، وفقاً للمادة </w:t>
      </w:r>
      <w:r w:rsidR="00246CCA" w:rsidRPr="00BA1110">
        <w:t>27</w:t>
      </w:r>
      <w:r w:rsidR="00246CCA" w:rsidRPr="00BA1110">
        <w:rPr>
          <w:rtl/>
        </w:rPr>
        <w:t xml:space="preserve"> من اللوائح المالية والقواعد المالية</w:t>
      </w:r>
      <w:r w:rsidR="00246CCA" w:rsidRPr="00BA1110">
        <w:rPr>
          <w:rFonts w:hint="cs"/>
          <w:rtl/>
        </w:rPr>
        <w:t xml:space="preserve"> الحالية، في حالة تحقيق فائض أثناء تنفيذ الميزانية بأن يعطي أولوية لتخصيص مبلغ مناسب</w:t>
      </w:r>
      <w:r w:rsidR="00246CCA" w:rsidRPr="00BA1110">
        <w:rPr>
          <w:rtl/>
        </w:rPr>
        <w:t>، لصندوق التأمين الصحي بعد انتهاء الخدمة</w:t>
      </w:r>
      <w:r w:rsidR="00246CCA" w:rsidRPr="00BA1110">
        <w:rPr>
          <w:rFonts w:hint="eastAsia"/>
          <w:rtl/>
        </w:rPr>
        <w:t> </w:t>
      </w:r>
      <w:r w:rsidR="00246CCA" w:rsidRPr="00BA1110">
        <w:t>(ASHI)</w:t>
      </w:r>
      <w:del w:id="186" w:author="Almidani, Ahmad Alaa" w:date="2022-09-23T15:54:00Z">
        <w:r w:rsidR="00246CCA" w:rsidRPr="00BA1110" w:rsidDel="007E27CF">
          <w:rPr>
            <w:rtl/>
          </w:rPr>
          <w:delText xml:space="preserve"> </w:delText>
        </w:r>
      </w:del>
      <w:del w:id="187" w:author="Rami, Nadia" w:date="2022-09-23T14:05:00Z">
        <w:r w:rsidR="00246CCA" w:rsidRPr="00BA1110" w:rsidDel="00152CA8">
          <w:rPr>
            <w:rFonts w:hint="cs"/>
            <w:rtl/>
          </w:rPr>
          <w:delText>للحفاظ على</w:delText>
        </w:r>
      </w:del>
      <w:del w:id="188" w:author="Almidani, Ahmad Alaa" w:date="2022-09-23T15:55:00Z">
        <w:r w:rsidR="007E27CF" w:rsidDel="007E27CF">
          <w:rPr>
            <w:rFonts w:hint="cs"/>
            <w:rtl/>
          </w:rPr>
          <w:delText xml:space="preserve"> </w:delText>
        </w:r>
        <w:r w:rsidR="00246CCA" w:rsidRPr="00BA1110" w:rsidDel="007E27CF">
          <w:rPr>
            <w:rFonts w:hint="cs"/>
            <w:rtl/>
          </w:rPr>
          <w:delText>الصندوق</w:delText>
        </w:r>
      </w:del>
      <w:del w:id="189" w:author="Almidani, Ahmad Alaa" w:date="2022-09-23T15:54:00Z">
        <w:r w:rsidR="00246CCA" w:rsidRPr="00BA1110" w:rsidDel="007E27CF">
          <w:rPr>
            <w:rFonts w:hint="cs"/>
            <w:rtl/>
          </w:rPr>
          <w:delText xml:space="preserve"> </w:delText>
        </w:r>
      </w:del>
      <w:del w:id="190" w:author="Rami, Nadia" w:date="2022-09-23T14:05:00Z">
        <w:r w:rsidR="00246CCA" w:rsidRPr="00BA1110" w:rsidDel="00152CA8">
          <w:rPr>
            <w:rFonts w:hint="cs"/>
            <w:rtl/>
          </w:rPr>
          <w:delText>عند مستوى</w:delText>
        </w:r>
        <w:r w:rsidR="00246CCA" w:rsidDel="00152CA8">
          <w:rPr>
            <w:rFonts w:hint="eastAsia"/>
            <w:rtl/>
          </w:rPr>
          <w:delText> </w:delText>
        </w:r>
        <w:r w:rsidR="00246CCA" w:rsidRPr="00211BCC" w:rsidDel="00152CA8">
          <w:rPr>
            <w:rStyle w:val="enumlev2Char"/>
            <w:rFonts w:ascii="Dubai" w:hAnsi="Dubai" w:cs="Dubai"/>
            <w:szCs w:val="22"/>
            <w:rtl/>
          </w:rPr>
          <w:delText>مستدام</w:delText>
        </w:r>
      </w:del>
      <w:ins w:id="191" w:author="Almidani, Ahmad Alaa" w:date="2022-09-23T15:54:00Z">
        <w:r w:rsidR="007E27CF">
          <w:rPr>
            <w:rStyle w:val="enumlev2Char"/>
            <w:rFonts w:ascii="Dubai" w:hAnsi="Dubai" w:cs="Dubai" w:hint="cs"/>
            <w:szCs w:val="22"/>
            <w:rtl/>
          </w:rPr>
          <w:t xml:space="preserve"> </w:t>
        </w:r>
      </w:ins>
      <w:ins w:id="192" w:author="Almidani, Ahmad Alaa" w:date="2022-09-23T15:55:00Z">
        <w:r w:rsidR="007E27CF">
          <w:rPr>
            <w:rFonts w:hint="cs"/>
            <w:rtl/>
          </w:rPr>
          <w:t>بهدف زيادة</w:t>
        </w:r>
        <w:r w:rsidR="007E27CF" w:rsidRPr="00BA1110">
          <w:rPr>
            <w:rFonts w:hint="cs"/>
            <w:rtl/>
          </w:rPr>
          <w:t xml:space="preserve"> الصندوق</w:t>
        </w:r>
        <w:r w:rsidR="007E27CF">
          <w:rPr>
            <w:rFonts w:hint="cs"/>
            <w:rtl/>
          </w:rPr>
          <w:t xml:space="preserve"> </w:t>
        </w:r>
      </w:ins>
      <w:ins w:id="193" w:author="Rami, Nadia" w:date="2022-09-23T14:05:00Z">
        <w:r w:rsidR="00152CA8">
          <w:rPr>
            <w:rFonts w:hint="cs"/>
            <w:rtl/>
          </w:rPr>
          <w:t>إلى أقصى حد ممكن</w:t>
        </w:r>
      </w:ins>
      <w:r w:rsidR="00246CCA" w:rsidRPr="00BA1110">
        <w:rPr>
          <w:rtl/>
        </w:rPr>
        <w:t>؛</w:t>
      </w:r>
    </w:p>
    <w:p w14:paraId="28F2B1C2" w14:textId="44F32BB8" w:rsidR="00F95669" w:rsidRPr="00BA1110" w:rsidRDefault="00F04F0D" w:rsidP="00F95669">
      <w:pPr>
        <w:rPr>
          <w:rtl/>
        </w:rPr>
      </w:pPr>
      <w:ins w:id="194" w:author="Almidani, Ahmad Alaa" w:date="2022-09-23T11:46:00Z">
        <w:r>
          <w:t>3</w:t>
        </w:r>
      </w:ins>
      <w:del w:id="195" w:author="Almidani, Ahmad Alaa" w:date="2022-09-23T11:46:00Z">
        <w:r w:rsidR="00246CCA" w:rsidRPr="00BA1110" w:rsidDel="00F04F0D">
          <w:delText>2</w:delText>
        </w:r>
      </w:del>
      <w:r w:rsidR="00246CCA" w:rsidRPr="00BA1110">
        <w:rPr>
          <w:rtl/>
        </w:rPr>
        <w:tab/>
        <w:t>بأن يأذن للأمين العام</w:t>
      </w:r>
      <w:r w:rsidR="00246CCA" w:rsidRPr="00BA1110">
        <w:rPr>
          <w:rFonts w:hint="cs"/>
          <w:rtl/>
        </w:rPr>
        <w:t>،</w:t>
      </w:r>
      <w:r w:rsidR="00246CCA" w:rsidRPr="00BA1110">
        <w:rPr>
          <w:rtl/>
        </w:rPr>
        <w:t xml:space="preserve"> في حالة تحقيق فائض أثناء تنفيذ الميزانية</w:t>
      </w:r>
      <w:r w:rsidR="00246CCA" w:rsidRPr="00BA1110">
        <w:rPr>
          <w:rFonts w:hint="cs"/>
          <w:rtl/>
        </w:rPr>
        <w:t xml:space="preserve">، </w:t>
      </w:r>
      <w:r w:rsidR="00246CCA" w:rsidRPr="00BA1110">
        <w:rPr>
          <w:rtl/>
        </w:rPr>
        <w:t xml:space="preserve">بأن يخصص لصندوق مشروع المبنى الجديد </w:t>
      </w:r>
      <w:ins w:id="196" w:author="Rami, Nadia" w:date="2022-09-23T14:07:00Z">
        <w:r w:rsidR="00542253">
          <w:rPr>
            <w:rFonts w:hint="cs"/>
            <w:rtl/>
          </w:rPr>
          <w:t>و/أو صندو</w:t>
        </w:r>
      </w:ins>
      <w:ins w:id="197" w:author="Rami, Nadia" w:date="2022-09-23T14:08:00Z">
        <w:r w:rsidR="00542253">
          <w:rPr>
            <w:rFonts w:hint="cs"/>
            <w:rtl/>
          </w:rPr>
          <w:t xml:space="preserve">ق سجل المخاطر للمبنى الجديد، رهناً بموافقة المجلس، </w:t>
        </w:r>
      </w:ins>
      <w:r w:rsidR="00246CCA" w:rsidRPr="00BA1110">
        <w:rPr>
          <w:rtl/>
        </w:rPr>
        <w:t xml:space="preserve">مبلغاً </w:t>
      </w:r>
      <w:r w:rsidR="00246CCA" w:rsidRPr="00BA1110">
        <w:rPr>
          <w:rFonts w:hint="cs"/>
          <w:rtl/>
        </w:rPr>
        <w:t>من</w:t>
      </w:r>
      <w:r w:rsidR="00246CCA" w:rsidRPr="00BA1110">
        <w:rPr>
          <w:rtl/>
        </w:rPr>
        <w:t>اس</w:t>
      </w:r>
      <w:r w:rsidR="00246CCA" w:rsidRPr="00BA1110">
        <w:rPr>
          <w:rFonts w:hint="cs"/>
          <w:rtl/>
        </w:rPr>
        <w:t>ب</w:t>
      </w:r>
      <w:r w:rsidR="00246CCA" w:rsidRPr="00BA1110">
        <w:rPr>
          <w:rtl/>
        </w:rPr>
        <w:t>اً لتمويل التكاليف التي يتعذر تمويلها</w:t>
      </w:r>
      <w:del w:id="198" w:author="Almidani, Ahmad Alaa" w:date="2022-09-23T15:57:00Z">
        <w:r w:rsidR="00246CCA" w:rsidRPr="00BA1110" w:rsidDel="007E27CF">
          <w:rPr>
            <w:rtl/>
          </w:rPr>
          <w:delText xml:space="preserve"> قانون</w:delText>
        </w:r>
        <w:r w:rsidR="00246CCA" w:rsidRPr="00BA1110" w:rsidDel="007E27CF">
          <w:rPr>
            <w:rFonts w:hint="cs"/>
            <w:rtl/>
          </w:rPr>
          <w:delText>ي</w:delText>
        </w:r>
        <w:r w:rsidR="00246CCA" w:rsidRPr="00BA1110" w:rsidDel="007E27CF">
          <w:rPr>
            <w:rtl/>
          </w:rPr>
          <w:delText>اً من</w:delText>
        </w:r>
        <w:r w:rsidR="007E27CF" w:rsidDel="007E27CF">
          <w:rPr>
            <w:rFonts w:hint="cs"/>
            <w:rtl/>
          </w:rPr>
          <w:delText xml:space="preserve"> قرض</w:delText>
        </w:r>
      </w:del>
      <w:r w:rsidR="008E0865">
        <w:rPr>
          <w:rFonts w:hint="eastAsia"/>
          <w:rtl/>
        </w:rPr>
        <w:t> </w:t>
      </w:r>
      <w:ins w:id="199" w:author="Rami, Nadia" w:date="2022-09-23T14:08:00Z">
        <w:r w:rsidR="00542253">
          <w:rPr>
            <w:rFonts w:hint="cs"/>
            <w:rtl/>
          </w:rPr>
          <w:t>خلال</w:t>
        </w:r>
      </w:ins>
      <w:ins w:id="200" w:author="Almidani, Ahmad Alaa" w:date="2022-09-23T15:57:00Z">
        <w:r w:rsidR="007E27CF">
          <w:rPr>
            <w:rFonts w:hint="cs"/>
            <w:rtl/>
          </w:rPr>
          <w:t xml:space="preserve"> </w:t>
        </w:r>
      </w:ins>
      <w:ins w:id="201" w:author="Rami, Nadia" w:date="2022-09-23T14:09:00Z">
        <w:r w:rsidR="00542253">
          <w:rPr>
            <w:rFonts w:hint="cs"/>
            <w:rtl/>
          </w:rPr>
          <w:t xml:space="preserve">اتفاق </w:t>
        </w:r>
      </w:ins>
      <w:ins w:id="202" w:author="Almidani, Ahmad Alaa" w:date="2022-09-23T15:57:00Z">
        <w:r w:rsidR="007E27CF">
          <w:rPr>
            <w:rFonts w:hint="cs"/>
            <w:rtl/>
          </w:rPr>
          <w:t xml:space="preserve">القرض </w:t>
        </w:r>
      </w:ins>
      <w:ins w:id="203" w:author="Rami, Nadia" w:date="2022-09-23T14:09:00Z">
        <w:r w:rsidR="00542253">
          <w:rPr>
            <w:rFonts w:hint="cs"/>
            <w:rtl/>
          </w:rPr>
          <w:t xml:space="preserve">المبرم مع </w:t>
        </w:r>
      </w:ins>
      <w:r w:rsidR="00246CCA" w:rsidRPr="00BA1110">
        <w:rPr>
          <w:rFonts w:hint="cs"/>
          <w:rtl/>
        </w:rPr>
        <w:t xml:space="preserve">البلد </w:t>
      </w:r>
      <w:r w:rsidR="00246CCA" w:rsidRPr="00BA1110">
        <w:rPr>
          <w:rtl/>
        </w:rPr>
        <w:t>المضيف؛</w:t>
      </w:r>
    </w:p>
    <w:p w14:paraId="019A3B0B" w14:textId="513195C3" w:rsidR="00F95669" w:rsidDel="00F04F0D" w:rsidRDefault="00246CCA" w:rsidP="00F95669">
      <w:pPr>
        <w:rPr>
          <w:del w:id="204" w:author="Almidani, Ahmad Alaa" w:date="2022-09-23T11:46:00Z"/>
          <w:rtl/>
        </w:rPr>
      </w:pPr>
      <w:del w:id="205" w:author="Almidani, Ahmad Alaa" w:date="2022-09-23T11:46:00Z">
        <w:r w:rsidRPr="00BA1110" w:rsidDel="00F04F0D">
          <w:delText>3</w:delText>
        </w:r>
        <w:r w:rsidRPr="00BA1110" w:rsidDel="00F04F0D">
          <w:rPr>
            <w:rtl/>
          </w:rPr>
          <w:tab/>
        </w:r>
        <w:r w:rsidRPr="00BA1110" w:rsidDel="00F04F0D">
          <w:rPr>
            <w:rFonts w:hint="cs"/>
            <w:rtl/>
          </w:rPr>
          <w:delText>باستعراض</w:delText>
        </w:r>
        <w:r w:rsidRPr="00BA1110" w:rsidDel="00F04F0D">
          <w:rPr>
            <w:rtl/>
          </w:rPr>
          <w:delText xml:space="preserve"> </w:delText>
        </w:r>
        <w:r w:rsidRPr="00BA1110" w:rsidDel="00F04F0D">
          <w:rPr>
            <w:rFonts w:hint="cs"/>
            <w:rtl/>
          </w:rPr>
          <w:delText>الميزانيتين المتوازنتين لفترتي السنتين</w:delText>
        </w:r>
        <w:r w:rsidRPr="00BA1110" w:rsidDel="00F04F0D">
          <w:rPr>
            <w:rtl/>
          </w:rPr>
          <w:delText xml:space="preserve"> </w:delText>
        </w:r>
        <w:r w:rsidRPr="00BA1110" w:rsidDel="00F04F0D">
          <w:delText>2021-2020</w:delText>
        </w:r>
        <w:r w:rsidRPr="00BA1110" w:rsidDel="00F04F0D">
          <w:rPr>
            <w:rtl/>
          </w:rPr>
          <w:delText xml:space="preserve"> </w:delText>
        </w:r>
        <w:r w:rsidRPr="00BA1110" w:rsidDel="00F04F0D">
          <w:rPr>
            <w:rFonts w:hint="cs"/>
            <w:rtl/>
          </w:rPr>
          <w:delText>و</w:delText>
        </w:r>
        <w:r w:rsidRPr="00BA1110" w:rsidDel="00F04F0D">
          <w:delText>2023-2022</w:delText>
        </w:r>
        <w:r w:rsidRPr="00BA1110" w:rsidDel="00F04F0D">
          <w:rPr>
            <w:rtl/>
          </w:rPr>
          <w:delText xml:space="preserve"> </w:delText>
        </w:r>
        <w:r w:rsidRPr="00BA1110" w:rsidDel="00F04F0D">
          <w:rPr>
            <w:rFonts w:hint="cs"/>
            <w:rtl/>
          </w:rPr>
          <w:delText>والموافقة</w:delText>
        </w:r>
        <w:r w:rsidRPr="00BA1110" w:rsidDel="00F04F0D">
          <w:rPr>
            <w:rtl/>
          </w:rPr>
          <w:delText xml:space="preserve"> </w:delText>
        </w:r>
        <w:r w:rsidRPr="00BA1110" w:rsidDel="00F04F0D">
          <w:rPr>
            <w:rFonts w:hint="cs"/>
            <w:rtl/>
          </w:rPr>
          <w:delText>عليهما،</w:delText>
        </w:r>
        <w:r w:rsidRPr="00BA1110" w:rsidDel="00F04F0D">
          <w:rPr>
            <w:rtl/>
          </w:rPr>
          <w:delText xml:space="preserve"> </w:delText>
        </w:r>
        <w:r w:rsidRPr="00BA1110" w:rsidDel="00F04F0D">
          <w:rPr>
            <w:rFonts w:hint="cs"/>
            <w:rtl/>
          </w:rPr>
          <w:delText>مع</w:delText>
        </w:r>
        <w:r w:rsidRPr="00BA1110" w:rsidDel="00F04F0D">
          <w:rPr>
            <w:rtl/>
          </w:rPr>
          <w:delText xml:space="preserve"> </w:delText>
        </w:r>
        <w:r w:rsidRPr="00BA1110" w:rsidDel="00F04F0D">
          <w:rPr>
            <w:rFonts w:hint="cs"/>
            <w:rtl/>
          </w:rPr>
          <w:delText>المراعاة</w:delText>
        </w:r>
        <w:r w:rsidRPr="00BA1110" w:rsidDel="00F04F0D">
          <w:rPr>
            <w:rtl/>
          </w:rPr>
          <w:delText xml:space="preserve"> </w:delText>
        </w:r>
        <w:r w:rsidRPr="00BA1110" w:rsidDel="00F04F0D">
          <w:rPr>
            <w:rFonts w:hint="cs"/>
            <w:rtl/>
          </w:rPr>
          <w:delText>الواجبة</w:delText>
        </w:r>
        <w:r w:rsidRPr="00BA1110" w:rsidDel="00F04F0D">
          <w:rPr>
            <w:rtl/>
          </w:rPr>
          <w:delText xml:space="preserve"> </w:delText>
        </w:r>
        <w:r w:rsidRPr="00BA1110" w:rsidDel="00F04F0D">
          <w:rPr>
            <w:rFonts w:hint="cs"/>
            <w:rtl/>
          </w:rPr>
          <w:delText>للمبادئ</w:delText>
        </w:r>
        <w:r w:rsidRPr="00BA1110" w:rsidDel="00F04F0D">
          <w:rPr>
            <w:rtl/>
          </w:rPr>
          <w:delText xml:space="preserve"> </w:delText>
        </w:r>
        <w:r w:rsidRPr="00BA1110" w:rsidDel="00F04F0D">
          <w:rPr>
            <w:rFonts w:hint="cs"/>
            <w:rtl/>
          </w:rPr>
          <w:delText>التوجيهية</w:delText>
        </w:r>
        <w:r w:rsidRPr="00BA1110" w:rsidDel="00F04F0D">
          <w:rPr>
            <w:rtl/>
          </w:rPr>
          <w:delText xml:space="preserve"> </w:delText>
        </w:r>
        <w:r w:rsidRPr="00BA1110" w:rsidDel="00F04F0D">
          <w:rPr>
            <w:rFonts w:hint="cs"/>
            <w:rtl/>
          </w:rPr>
          <w:delText>الواردة</w:delText>
        </w:r>
        <w:r w:rsidRPr="00BA1110" w:rsidDel="00F04F0D">
          <w:rPr>
            <w:rtl/>
          </w:rPr>
          <w:delText xml:space="preserve"> </w:delText>
        </w:r>
        <w:r w:rsidRPr="00BA1110" w:rsidDel="00F04F0D">
          <w:rPr>
            <w:rFonts w:hint="cs"/>
            <w:rtl/>
          </w:rPr>
          <w:delText>في</w:delText>
        </w:r>
        <w:r w:rsidRPr="00BA1110" w:rsidDel="00F04F0D">
          <w:rPr>
            <w:rFonts w:hint="eastAsia"/>
            <w:rtl/>
          </w:rPr>
          <w:delText> </w:delText>
        </w:r>
        <w:r w:rsidRPr="00BA1110" w:rsidDel="00F04F0D">
          <w:rPr>
            <w:rFonts w:hint="cs"/>
            <w:rtl/>
          </w:rPr>
          <w:delText>الفقرة</w:delText>
        </w:r>
        <w:r w:rsidRPr="00BA1110" w:rsidDel="00F04F0D">
          <w:rPr>
            <w:rtl/>
          </w:rPr>
          <w:delText xml:space="preserve"> </w:delText>
        </w:r>
        <w:r w:rsidRPr="00BA1110" w:rsidDel="00F04F0D">
          <w:rPr>
            <w:i/>
            <w:iCs/>
            <w:rtl/>
          </w:rPr>
          <w:delText>"</w:delText>
        </w:r>
        <w:r w:rsidRPr="00BA1110" w:rsidDel="00F04F0D">
          <w:rPr>
            <w:rFonts w:hint="cs"/>
            <w:i/>
            <w:iCs/>
            <w:rtl/>
          </w:rPr>
          <w:delText>يقرر</w:delText>
        </w:r>
        <w:r w:rsidRPr="00BA1110" w:rsidDel="00F04F0D">
          <w:rPr>
            <w:i/>
            <w:iCs/>
            <w:rtl/>
          </w:rPr>
          <w:delText>"</w:delText>
        </w:r>
        <w:r w:rsidRPr="00BA1110" w:rsidDel="00F04F0D">
          <w:rPr>
            <w:rtl/>
          </w:rPr>
          <w:delText xml:space="preserve"> </w:delText>
        </w:r>
        <w:r w:rsidRPr="00BA1110" w:rsidDel="00F04F0D">
          <w:rPr>
            <w:rFonts w:hint="cs"/>
            <w:rtl/>
          </w:rPr>
          <w:delText>أعلاه</w:delText>
        </w:r>
        <w:r w:rsidRPr="00BA1110" w:rsidDel="00F04F0D">
          <w:rPr>
            <w:rtl/>
          </w:rPr>
          <w:delText xml:space="preserve"> </w:delText>
        </w:r>
        <w:r w:rsidRPr="00BA1110" w:rsidDel="00F04F0D">
          <w:rPr>
            <w:rFonts w:hint="cs"/>
            <w:rtl/>
          </w:rPr>
          <w:delText>والملحقين</w:delText>
        </w:r>
        <w:r w:rsidRPr="00BA1110" w:rsidDel="00F04F0D">
          <w:rPr>
            <w:rtl/>
          </w:rPr>
          <w:delText xml:space="preserve"> </w:delText>
        </w:r>
        <w:r w:rsidRPr="00BA1110" w:rsidDel="00F04F0D">
          <w:rPr>
            <w:rFonts w:hint="cs"/>
            <w:rtl/>
          </w:rPr>
          <w:delText>بهذا</w:delText>
        </w:r>
        <w:r w:rsidRPr="00BA1110" w:rsidDel="00F04F0D">
          <w:rPr>
            <w:rtl/>
          </w:rPr>
          <w:delText xml:space="preserve"> </w:delText>
        </w:r>
        <w:r w:rsidRPr="00BA1110" w:rsidDel="00F04F0D">
          <w:rPr>
            <w:rFonts w:hint="cs"/>
            <w:rtl/>
          </w:rPr>
          <w:delText>المقرر</w:delText>
        </w:r>
        <w:r w:rsidRPr="00BA1110" w:rsidDel="00F04F0D">
          <w:rPr>
            <w:rtl/>
          </w:rPr>
          <w:delText xml:space="preserve"> </w:delText>
        </w:r>
        <w:r w:rsidRPr="00BA1110" w:rsidDel="00F04F0D">
          <w:rPr>
            <w:rFonts w:hint="cs"/>
            <w:rtl/>
          </w:rPr>
          <w:delText>وجميع</w:delText>
        </w:r>
        <w:r w:rsidRPr="00BA1110" w:rsidDel="00F04F0D">
          <w:rPr>
            <w:rtl/>
          </w:rPr>
          <w:delText xml:space="preserve"> </w:delText>
        </w:r>
        <w:r w:rsidRPr="00BA1110" w:rsidDel="00F04F0D">
          <w:rPr>
            <w:rFonts w:hint="cs"/>
            <w:rtl/>
          </w:rPr>
          <w:delText>الوثائق ذات الصلة</w:delText>
        </w:r>
        <w:r w:rsidRPr="00BA1110" w:rsidDel="00F04F0D">
          <w:rPr>
            <w:rtl/>
          </w:rPr>
          <w:delText xml:space="preserve"> </w:delText>
        </w:r>
        <w:r w:rsidRPr="00BA1110" w:rsidDel="00F04F0D">
          <w:rPr>
            <w:rFonts w:hint="cs"/>
            <w:rtl/>
          </w:rPr>
          <w:delText>المقدمة</w:delText>
        </w:r>
        <w:r w:rsidRPr="00BA1110" w:rsidDel="00F04F0D">
          <w:rPr>
            <w:rtl/>
          </w:rPr>
          <w:delText xml:space="preserve"> </w:delText>
        </w:r>
        <w:r w:rsidRPr="00BA1110" w:rsidDel="00F04F0D">
          <w:rPr>
            <w:rFonts w:hint="cs"/>
            <w:rtl/>
          </w:rPr>
          <w:delText>إلى</w:delText>
        </w:r>
        <w:r w:rsidRPr="00BA1110" w:rsidDel="00F04F0D">
          <w:rPr>
            <w:rtl/>
          </w:rPr>
          <w:delText xml:space="preserve"> </w:delText>
        </w:r>
        <w:r w:rsidRPr="00BA1110" w:rsidDel="00F04F0D">
          <w:rPr>
            <w:rFonts w:hint="cs"/>
            <w:rtl/>
          </w:rPr>
          <w:delText>مؤتمر</w:delText>
        </w:r>
        <w:r w:rsidRPr="00BA1110" w:rsidDel="00F04F0D">
          <w:rPr>
            <w:rtl/>
          </w:rPr>
          <w:delText xml:space="preserve"> </w:delText>
        </w:r>
        <w:r w:rsidRPr="00BA1110" w:rsidDel="00F04F0D">
          <w:rPr>
            <w:rFonts w:hint="cs"/>
            <w:rtl/>
          </w:rPr>
          <w:delText>المندوبين</w:delText>
        </w:r>
        <w:r w:rsidRPr="00BA1110" w:rsidDel="00F04F0D">
          <w:rPr>
            <w:rFonts w:hint="eastAsia"/>
            <w:rtl/>
          </w:rPr>
          <w:delText> </w:delText>
        </w:r>
        <w:r w:rsidRPr="00BA1110" w:rsidDel="00F04F0D">
          <w:rPr>
            <w:rFonts w:hint="cs"/>
            <w:rtl/>
          </w:rPr>
          <w:delText>المفوضين؛</w:delText>
        </w:r>
      </w:del>
    </w:p>
    <w:p w14:paraId="14D7C720" w14:textId="77777777" w:rsidR="00F95669" w:rsidRPr="00BA1110" w:rsidRDefault="00246CCA" w:rsidP="00F95669">
      <w:pPr>
        <w:rPr>
          <w:rtl/>
        </w:rPr>
      </w:pPr>
      <w:r w:rsidRPr="00BA1110">
        <w:t>4</w:t>
      </w:r>
      <w:r w:rsidRPr="00BA1110">
        <w:rPr>
          <w:rtl/>
        </w:rPr>
        <w:tab/>
      </w:r>
      <w:r w:rsidRPr="00BA1110">
        <w:rPr>
          <w:rFonts w:hint="cs"/>
          <w:rtl/>
        </w:rPr>
        <w:t>ب</w:t>
      </w:r>
      <w:r w:rsidRPr="00BA1110">
        <w:rPr>
          <w:rtl/>
        </w:rPr>
        <w:t>بحث توفير اعتمادات إضافية في حالة تعيين مصادر إيرادات إضافية أو تحقيق وفورات؛</w:t>
      </w:r>
    </w:p>
    <w:p w14:paraId="34FEDDF5" w14:textId="40729B0C" w:rsidR="00F95669" w:rsidRPr="00BA1110" w:rsidRDefault="00246CCA" w:rsidP="00F95669">
      <w:pPr>
        <w:rPr>
          <w:rtl/>
        </w:rPr>
      </w:pPr>
      <w:r w:rsidRPr="00BA1110">
        <w:lastRenderedPageBreak/>
        <w:t>5</w:t>
      </w:r>
      <w:r w:rsidRPr="00BA1110">
        <w:rPr>
          <w:rtl/>
        </w:rPr>
        <w:tab/>
      </w:r>
      <w:r w:rsidRPr="00BA1110">
        <w:rPr>
          <w:rFonts w:hint="cs"/>
          <w:rtl/>
        </w:rPr>
        <w:t>ب</w:t>
      </w:r>
      <w:r w:rsidRPr="00BA1110">
        <w:rPr>
          <w:rtl/>
        </w:rPr>
        <w:t>دراسة</w:t>
      </w:r>
      <w:ins w:id="206" w:author="Rami, Nadia" w:date="2022-09-23T14:14:00Z">
        <w:r w:rsidR="00C964B2">
          <w:rPr>
            <w:rFonts w:hint="cs"/>
            <w:rtl/>
          </w:rPr>
          <w:t xml:space="preserve"> </w:t>
        </w:r>
      </w:ins>
      <w:ins w:id="207" w:author="Rami, Nadia" w:date="2022-09-23T14:15:00Z">
        <w:r w:rsidR="00C964B2">
          <w:rPr>
            <w:rFonts w:hint="cs"/>
            <w:rtl/>
          </w:rPr>
          <w:t>وإقرار</w:t>
        </w:r>
      </w:ins>
      <w:r w:rsidRPr="00BA1110">
        <w:rPr>
          <w:rtl/>
        </w:rPr>
        <w:t xml:space="preserve"> </w:t>
      </w:r>
      <w:ins w:id="208" w:author="Rami, Nadia" w:date="2022-09-23T14:10:00Z">
        <w:r w:rsidR="006E17AB">
          <w:rPr>
            <w:rFonts w:hint="cs"/>
            <w:rtl/>
          </w:rPr>
          <w:t>ال</w:t>
        </w:r>
      </w:ins>
      <w:r w:rsidRPr="00BA1110">
        <w:rPr>
          <w:rtl/>
        </w:rPr>
        <w:t>برنامج</w:t>
      </w:r>
      <w:r w:rsidR="00326DCB">
        <w:rPr>
          <w:rFonts w:hint="eastAsia"/>
          <w:rtl/>
        </w:rPr>
        <w:t> </w:t>
      </w:r>
      <w:ins w:id="209" w:author="Rami, Nadia" w:date="2022-09-23T14:14:00Z">
        <w:r w:rsidR="00C964B2">
          <w:rPr>
            <w:rFonts w:hint="cs"/>
            <w:rtl/>
          </w:rPr>
          <w:t xml:space="preserve">التي يضعها الأمين العام بمساعدة لجنة التنسيق </w:t>
        </w:r>
      </w:ins>
      <w:ins w:id="210" w:author="Rami, Nadia" w:date="2022-09-23T14:10:00Z">
        <w:r w:rsidR="006E17AB">
          <w:rPr>
            <w:rFonts w:hint="cs"/>
            <w:rtl/>
          </w:rPr>
          <w:t xml:space="preserve">الرامية إلى زيادة الإيرادات </w:t>
        </w:r>
      </w:ins>
      <w:ins w:id="211" w:author="Almidani, Ahmad Alaa" w:date="2022-09-23T15:58:00Z">
        <w:r w:rsidR="00501299">
          <w:rPr>
            <w:rFonts w:hint="cs"/>
            <w:rtl/>
          </w:rPr>
          <w:t>وخفض تكاليف الاتحاد</w:t>
        </w:r>
      </w:ins>
      <w:del w:id="212" w:author="Rami, Nadia" w:date="2022-09-23T14:12:00Z">
        <w:r w:rsidRPr="00BA1110" w:rsidDel="006E17AB">
          <w:rPr>
            <w:rtl/>
          </w:rPr>
          <w:delText xml:space="preserve">تحقيق فعالية </w:delText>
        </w:r>
      </w:del>
      <w:del w:id="213" w:author="Almidani, Ahmad Alaa" w:date="2022-09-23T15:58:00Z">
        <w:r w:rsidRPr="00BA1110" w:rsidDel="00501299">
          <w:rPr>
            <w:rtl/>
          </w:rPr>
          <w:delText xml:space="preserve">التكاليف وخفض التكاليف </w:delText>
        </w:r>
      </w:del>
      <w:del w:id="214" w:author="Rami, Nadia" w:date="2022-09-23T14:15:00Z">
        <w:r w:rsidRPr="00BA1110" w:rsidDel="00C964B2">
          <w:rPr>
            <w:rtl/>
          </w:rPr>
          <w:delText xml:space="preserve">الذي </w:delText>
        </w:r>
        <w:r w:rsidRPr="00BA1110" w:rsidDel="00C964B2">
          <w:rPr>
            <w:rFonts w:hint="cs"/>
            <w:rtl/>
          </w:rPr>
          <w:delText>يعده</w:delText>
        </w:r>
        <w:r w:rsidRPr="00BA1110" w:rsidDel="00C964B2">
          <w:rPr>
            <w:rtl/>
          </w:rPr>
          <w:delText xml:space="preserve"> الأمين العام</w:delText>
        </w:r>
      </w:del>
      <w:r w:rsidRPr="00BA1110">
        <w:rPr>
          <w:rtl/>
        </w:rPr>
        <w:t>؛</w:t>
      </w:r>
    </w:p>
    <w:p w14:paraId="3095E259" w14:textId="77777777" w:rsidR="00F95669" w:rsidRDefault="00246CCA" w:rsidP="00F95669">
      <w:pPr>
        <w:rPr>
          <w:rtl/>
        </w:rPr>
      </w:pPr>
      <w:r w:rsidRPr="00BA1110">
        <w:t>6</w:t>
      </w:r>
      <w:r w:rsidRPr="00BA1110">
        <w:rPr>
          <w:rtl/>
        </w:rPr>
        <w:tab/>
      </w:r>
      <w:r w:rsidRPr="00BA1110">
        <w:rPr>
          <w:rFonts w:hint="cs"/>
          <w:rtl/>
        </w:rPr>
        <w:t>ب</w:t>
      </w:r>
      <w:r w:rsidRPr="00BA1110">
        <w:rPr>
          <w:rtl/>
        </w:rPr>
        <w:t xml:space="preserve">مراعاة تأثير أي برنامج لخفض التكاليف على موظفي الاتحاد، بما في ذلك تنفيذ نظام </w:t>
      </w:r>
      <w:r w:rsidRPr="00BA1110">
        <w:rPr>
          <w:rFonts w:hint="cs"/>
          <w:rtl/>
        </w:rPr>
        <w:t>للإنهاء الطوعي للخدمة والتقاعد المبكر</w:t>
      </w:r>
      <w:r w:rsidRPr="00BA1110">
        <w:rPr>
          <w:rtl/>
        </w:rPr>
        <w:t xml:space="preserve">، حيثما كان </w:t>
      </w:r>
      <w:r w:rsidRPr="00BA1110">
        <w:rPr>
          <w:rFonts w:hint="cs"/>
          <w:rtl/>
        </w:rPr>
        <w:t>بالإمكان تمويله</w:t>
      </w:r>
      <w:r w:rsidRPr="00BA1110">
        <w:rPr>
          <w:rtl/>
        </w:rPr>
        <w:t xml:space="preserve"> من</w:t>
      </w:r>
      <w:r w:rsidRPr="00BA1110">
        <w:rPr>
          <w:rFonts w:hint="cs"/>
          <w:rtl/>
        </w:rPr>
        <w:t xml:space="preserve"> فائض</w:t>
      </w:r>
      <w:r w:rsidRPr="00BA1110">
        <w:rPr>
          <w:rtl/>
        </w:rPr>
        <w:t xml:space="preserve"> الميزانية؛</w:t>
      </w:r>
    </w:p>
    <w:p w14:paraId="01194677" w14:textId="41AE7543" w:rsidR="00F95669" w:rsidRPr="00BA1110" w:rsidRDefault="00246CCA" w:rsidP="00F95669">
      <w:pPr>
        <w:rPr>
          <w:rtl/>
          <w:lang w:bidi="ar-SY"/>
        </w:rPr>
      </w:pPr>
      <w:r w:rsidRPr="00BA1110">
        <w:t>7</w:t>
      </w:r>
      <w:r w:rsidRPr="00BA1110">
        <w:rPr>
          <w:rFonts w:hint="cs"/>
          <w:rtl/>
        </w:rPr>
        <w:tab/>
      </w:r>
      <w:r w:rsidRPr="00BA1110">
        <w:rPr>
          <w:rFonts w:hint="cs"/>
          <w:rtl/>
          <w:lang w:bidi="ar-SY"/>
        </w:rPr>
        <w:t>بأن يأخذ في الاعتبار، عند النظر في التدابير التي يمكن اعتمادها لتعزيز الرقابة المالية في الاتحاد، الآثار المالية لقضايا مثل تمويل التأمين الصحي بعد انتهاء الخدمة وصيانة مباني ومنشآت الاتحاد و/أو الاستعاضة عنها على المديين المتوسط والطويل</w:t>
      </w:r>
      <w:ins w:id="215" w:author="Rami, Nadia" w:date="2022-09-23T14:16:00Z">
        <w:r w:rsidR="00C964B2">
          <w:rPr>
            <w:rFonts w:hint="cs"/>
            <w:rtl/>
            <w:lang w:bidi="ar-SY"/>
          </w:rPr>
          <w:t>، وتوصيات المراجع الخارجي والمراجع الداخلي واللجنة الاستشارية المستقلة للإدارة</w:t>
        </w:r>
      </w:ins>
      <w:r w:rsidRPr="00BA1110">
        <w:rPr>
          <w:rFonts w:hint="cs"/>
          <w:rtl/>
          <w:lang w:bidi="ar-SY"/>
        </w:rPr>
        <w:t>؛</w:t>
      </w:r>
    </w:p>
    <w:p w14:paraId="41B1020F" w14:textId="36CF8252" w:rsidR="00F95669" w:rsidRPr="00BA1110" w:rsidRDefault="00246CCA" w:rsidP="00F95669">
      <w:pPr>
        <w:rPr>
          <w:rtl/>
        </w:rPr>
      </w:pPr>
      <w:r w:rsidRPr="00BA1110">
        <w:t>8</w:t>
      </w:r>
      <w:r w:rsidRPr="00BA1110">
        <w:rPr>
          <w:rtl/>
          <w:lang w:bidi="ar-SY"/>
        </w:rPr>
        <w:tab/>
      </w:r>
      <w:r w:rsidRPr="00BA1110">
        <w:rPr>
          <w:rFonts w:hint="cs"/>
          <w:rtl/>
        </w:rPr>
        <w:t>ب</w:t>
      </w:r>
      <w:r w:rsidRPr="00BA1110">
        <w:rPr>
          <w:rFonts w:hint="cs"/>
          <w:rtl/>
          <w:lang w:bidi="ar-SY"/>
        </w:rPr>
        <w:t>دعوة</w:t>
      </w:r>
      <w:r w:rsidRPr="00BA1110">
        <w:rPr>
          <w:rtl/>
          <w:lang w:bidi="ar-SY"/>
        </w:rPr>
        <w:t xml:space="preserve"> </w:t>
      </w:r>
      <w:r w:rsidRPr="00BA1110">
        <w:rPr>
          <w:rFonts w:hint="cs"/>
          <w:rtl/>
          <w:lang w:bidi="ar-SY"/>
        </w:rPr>
        <w:t>المراجع</w:t>
      </w:r>
      <w:r w:rsidRPr="00BA1110">
        <w:rPr>
          <w:rtl/>
          <w:lang w:bidi="ar-SY"/>
        </w:rPr>
        <w:t xml:space="preserve"> </w:t>
      </w:r>
      <w:r w:rsidRPr="00BA1110">
        <w:rPr>
          <w:rFonts w:hint="cs"/>
          <w:rtl/>
          <w:lang w:bidi="ar-SY"/>
        </w:rPr>
        <w:t>الخارجي</w:t>
      </w:r>
      <w:del w:id="216" w:author="Almidani, Ahmad Alaa" w:date="2022-09-23T15:58:00Z">
        <w:r w:rsidRPr="00BA1110" w:rsidDel="00501299">
          <w:rPr>
            <w:rtl/>
            <w:lang w:bidi="ar-SY"/>
          </w:rPr>
          <w:delText xml:space="preserve"> </w:delText>
        </w:r>
      </w:del>
      <w:del w:id="217" w:author="Rami, Nadia" w:date="2022-09-23T14:17:00Z">
        <w:r w:rsidRPr="00BA1110" w:rsidDel="009160CE">
          <w:rPr>
            <w:rFonts w:hint="cs"/>
            <w:rtl/>
            <w:lang w:bidi="ar-SY"/>
          </w:rPr>
          <w:delText>للحسابات</w:delText>
        </w:r>
      </w:del>
      <w:ins w:id="218" w:author="Almidani, Ahmad Alaa" w:date="2022-09-23T15:59:00Z">
        <w:r w:rsidR="00501299">
          <w:rPr>
            <w:rFonts w:hint="cs"/>
            <w:rtl/>
            <w:lang w:bidi="ar-SY"/>
          </w:rPr>
          <w:t xml:space="preserve"> </w:t>
        </w:r>
      </w:ins>
      <w:ins w:id="219" w:author="Rami, Nadia" w:date="2022-09-23T14:17:00Z">
        <w:r w:rsidR="009160CE">
          <w:rPr>
            <w:rFonts w:hint="cs"/>
            <w:rtl/>
            <w:lang w:bidi="ar-SY"/>
          </w:rPr>
          <w:t>والمراجع الداخلي</w:t>
        </w:r>
      </w:ins>
      <w:r w:rsidRPr="00BA1110">
        <w:rPr>
          <w:rFonts w:hint="cs"/>
          <w:rtl/>
          <w:lang w:bidi="ar-SY"/>
        </w:rPr>
        <w:t>،</w:t>
      </w:r>
      <w:r w:rsidRPr="00BA1110">
        <w:rPr>
          <w:rtl/>
          <w:lang w:bidi="ar-SY"/>
        </w:rPr>
        <w:t xml:space="preserve"> </w:t>
      </w:r>
      <w:r w:rsidRPr="00BA1110">
        <w:rPr>
          <w:rFonts w:hint="cs"/>
          <w:rtl/>
          <w:lang w:bidi="ar-SY"/>
        </w:rPr>
        <w:t>واللجنة</w:t>
      </w:r>
      <w:r w:rsidRPr="00BA1110">
        <w:rPr>
          <w:rtl/>
          <w:lang w:bidi="ar-SY"/>
        </w:rPr>
        <w:t xml:space="preserve"> </w:t>
      </w:r>
      <w:r w:rsidRPr="00BA1110">
        <w:rPr>
          <w:rFonts w:hint="cs"/>
          <w:rtl/>
          <w:lang w:bidi="ar-SY"/>
        </w:rPr>
        <w:t>الاستشارية</w:t>
      </w:r>
      <w:r w:rsidRPr="00BA1110">
        <w:rPr>
          <w:rtl/>
          <w:lang w:bidi="ar-SY"/>
        </w:rPr>
        <w:t xml:space="preserve"> </w:t>
      </w:r>
      <w:r w:rsidRPr="00BA1110">
        <w:rPr>
          <w:rFonts w:hint="cs"/>
          <w:rtl/>
          <w:lang w:bidi="ar-SY"/>
        </w:rPr>
        <w:t>المستقلة</w:t>
      </w:r>
      <w:r w:rsidRPr="00BA1110">
        <w:rPr>
          <w:rtl/>
          <w:lang w:bidi="ar-SY"/>
        </w:rPr>
        <w:t xml:space="preserve"> </w:t>
      </w:r>
      <w:r w:rsidRPr="00BA1110">
        <w:rPr>
          <w:rFonts w:hint="cs"/>
          <w:rtl/>
          <w:lang w:bidi="ar-SY"/>
        </w:rPr>
        <w:t>للإدارة</w:t>
      </w:r>
      <w:r w:rsidRPr="00BA1110">
        <w:rPr>
          <w:rFonts w:hint="eastAsia"/>
          <w:rtl/>
          <w:lang w:bidi="ar-SY"/>
        </w:rPr>
        <w:t> </w:t>
      </w:r>
      <w:r w:rsidRPr="00BA1110">
        <w:rPr>
          <w:lang w:bidi="ar-SY"/>
        </w:rPr>
        <w:t>(IMAC)</w:t>
      </w:r>
      <w:r w:rsidRPr="00BA1110">
        <w:rPr>
          <w:rFonts w:hint="cs"/>
          <w:rtl/>
          <w:lang w:bidi="ar-SY"/>
        </w:rPr>
        <w:t>،</w:t>
      </w:r>
      <w:r w:rsidRPr="00BA1110">
        <w:rPr>
          <w:rtl/>
          <w:lang w:bidi="ar-SY"/>
        </w:rPr>
        <w:t xml:space="preserve"> </w:t>
      </w:r>
      <w:r w:rsidRPr="00BA1110">
        <w:rPr>
          <w:rFonts w:hint="cs"/>
          <w:rtl/>
          <w:lang w:bidi="ar-SY"/>
        </w:rPr>
        <w:t>وفريق</w:t>
      </w:r>
      <w:r w:rsidRPr="00BA1110">
        <w:rPr>
          <w:rtl/>
          <w:lang w:bidi="ar-SY"/>
        </w:rPr>
        <w:t xml:space="preserve"> </w:t>
      </w:r>
      <w:r w:rsidRPr="00BA1110">
        <w:rPr>
          <w:rFonts w:hint="cs"/>
          <w:rtl/>
          <w:lang w:bidi="ar-SY"/>
        </w:rPr>
        <w:t>العمل</w:t>
      </w:r>
      <w:r w:rsidRPr="00BA1110">
        <w:rPr>
          <w:rtl/>
          <w:lang w:bidi="ar-SY"/>
        </w:rPr>
        <w:t xml:space="preserve"> </w:t>
      </w:r>
      <w:r w:rsidRPr="00BA1110">
        <w:rPr>
          <w:rFonts w:hint="cs"/>
          <w:rtl/>
          <w:lang w:bidi="ar-SY"/>
        </w:rPr>
        <w:t>التابع</w:t>
      </w:r>
      <w:r w:rsidRPr="00BA1110">
        <w:rPr>
          <w:rtl/>
          <w:lang w:bidi="ar-SY"/>
        </w:rPr>
        <w:t xml:space="preserve"> </w:t>
      </w:r>
      <w:r>
        <w:rPr>
          <w:rFonts w:hint="cs"/>
          <w:rtl/>
          <w:lang w:bidi="ar-SY"/>
        </w:rPr>
        <w:t>للمجلس و</w:t>
      </w:r>
      <w:r w:rsidRPr="00BA1110">
        <w:rPr>
          <w:rFonts w:hint="cs"/>
          <w:rtl/>
          <w:lang w:bidi="ar-SY"/>
        </w:rPr>
        <w:t>المعني</w:t>
      </w:r>
      <w:r w:rsidRPr="00BA1110">
        <w:rPr>
          <w:rtl/>
          <w:lang w:bidi="ar-SY"/>
        </w:rPr>
        <w:t xml:space="preserve"> </w:t>
      </w:r>
      <w:r w:rsidRPr="00BA1110">
        <w:rPr>
          <w:rFonts w:hint="cs"/>
          <w:rtl/>
          <w:lang w:bidi="ar-SY"/>
        </w:rPr>
        <w:t>بالموارد</w:t>
      </w:r>
      <w:r w:rsidRPr="00BA1110">
        <w:rPr>
          <w:rtl/>
          <w:lang w:bidi="ar-SY"/>
        </w:rPr>
        <w:t xml:space="preserve"> </w:t>
      </w:r>
      <w:r w:rsidRPr="00BA1110">
        <w:rPr>
          <w:rFonts w:hint="cs"/>
          <w:rtl/>
          <w:lang w:bidi="ar-SY"/>
        </w:rPr>
        <w:t>المالية</w:t>
      </w:r>
      <w:r w:rsidRPr="00BA1110">
        <w:rPr>
          <w:rtl/>
          <w:lang w:bidi="ar-SY"/>
        </w:rPr>
        <w:t xml:space="preserve"> </w:t>
      </w:r>
      <w:r w:rsidRPr="00BA1110">
        <w:rPr>
          <w:rFonts w:hint="cs"/>
          <w:rtl/>
          <w:lang w:bidi="ar-SY"/>
        </w:rPr>
        <w:t>والبشرية،</w:t>
      </w:r>
      <w:r w:rsidRPr="00BA1110">
        <w:rPr>
          <w:rtl/>
          <w:lang w:bidi="ar-SY"/>
        </w:rPr>
        <w:t xml:space="preserve"> </w:t>
      </w:r>
      <w:r w:rsidRPr="00BA1110">
        <w:rPr>
          <w:rFonts w:hint="cs"/>
          <w:rtl/>
          <w:lang w:bidi="ar-SY"/>
        </w:rPr>
        <w:t>إلى</w:t>
      </w:r>
      <w:r w:rsidRPr="00BA1110">
        <w:rPr>
          <w:rtl/>
          <w:lang w:bidi="ar-SY"/>
        </w:rPr>
        <w:t xml:space="preserve"> </w:t>
      </w:r>
      <w:r w:rsidRPr="00BA1110">
        <w:rPr>
          <w:rFonts w:hint="cs"/>
          <w:rtl/>
          <w:lang w:bidi="ar-SY"/>
        </w:rPr>
        <w:t>الاستمرار في وضع</w:t>
      </w:r>
      <w:r w:rsidRPr="00BA1110">
        <w:rPr>
          <w:rtl/>
          <w:lang w:bidi="ar-SY"/>
        </w:rPr>
        <w:t xml:space="preserve"> </w:t>
      </w:r>
      <w:r w:rsidRPr="00BA1110">
        <w:rPr>
          <w:rFonts w:hint="cs"/>
          <w:rtl/>
          <w:lang w:bidi="ar-SY"/>
        </w:rPr>
        <w:t>توصيات</w:t>
      </w:r>
      <w:r w:rsidRPr="00BA1110">
        <w:rPr>
          <w:rtl/>
          <w:lang w:bidi="ar-SY"/>
        </w:rPr>
        <w:t xml:space="preserve"> </w:t>
      </w:r>
      <w:r w:rsidRPr="00BA1110">
        <w:rPr>
          <w:rFonts w:hint="cs"/>
          <w:rtl/>
          <w:lang w:bidi="ar-SY"/>
        </w:rPr>
        <w:t>لضمان</w:t>
      </w:r>
      <w:r w:rsidRPr="00BA1110">
        <w:rPr>
          <w:rtl/>
          <w:lang w:bidi="ar-SY"/>
        </w:rPr>
        <w:t xml:space="preserve"> </w:t>
      </w:r>
      <w:r w:rsidRPr="00BA1110">
        <w:rPr>
          <w:rFonts w:hint="cs"/>
          <w:rtl/>
          <w:lang w:bidi="ar-SY"/>
        </w:rPr>
        <w:t>رقابة</w:t>
      </w:r>
      <w:r w:rsidRPr="00BA1110">
        <w:rPr>
          <w:rtl/>
          <w:lang w:bidi="ar-SY"/>
        </w:rPr>
        <w:t xml:space="preserve"> </w:t>
      </w:r>
      <w:r w:rsidRPr="00BA1110">
        <w:rPr>
          <w:rFonts w:hint="cs"/>
          <w:rtl/>
          <w:lang w:bidi="ar-SY"/>
        </w:rPr>
        <w:t>مالية</w:t>
      </w:r>
      <w:r w:rsidRPr="00BA1110">
        <w:rPr>
          <w:rtl/>
          <w:lang w:bidi="ar-SY"/>
        </w:rPr>
        <w:t xml:space="preserve"> </w:t>
      </w:r>
      <w:r w:rsidRPr="00BA1110">
        <w:rPr>
          <w:rFonts w:hint="cs"/>
          <w:rtl/>
          <w:lang w:bidi="ar-SY"/>
        </w:rPr>
        <w:t>أكبر</w:t>
      </w:r>
      <w:r w:rsidRPr="00BA1110">
        <w:rPr>
          <w:rtl/>
          <w:lang w:bidi="ar-SY"/>
        </w:rPr>
        <w:t xml:space="preserve"> </w:t>
      </w:r>
      <w:r w:rsidRPr="00BA1110">
        <w:rPr>
          <w:rFonts w:hint="cs"/>
          <w:rtl/>
          <w:lang w:bidi="ar-SY"/>
        </w:rPr>
        <w:t>في</w:t>
      </w:r>
      <w:r w:rsidRPr="00BA1110">
        <w:rPr>
          <w:rFonts w:hint="eastAsia"/>
          <w:rtl/>
          <w:lang w:bidi="ar-SY"/>
        </w:rPr>
        <w:t> </w:t>
      </w:r>
      <w:r w:rsidRPr="00BA1110">
        <w:rPr>
          <w:rFonts w:hint="cs"/>
          <w:rtl/>
          <w:lang w:bidi="ar-SY"/>
        </w:rPr>
        <w:t>الاتحاد،</w:t>
      </w:r>
      <w:r w:rsidRPr="00BA1110">
        <w:rPr>
          <w:rtl/>
          <w:lang w:bidi="ar-SY"/>
        </w:rPr>
        <w:t xml:space="preserve"> </w:t>
      </w:r>
      <w:r w:rsidRPr="00BA1110">
        <w:rPr>
          <w:rFonts w:hint="cs"/>
          <w:rtl/>
          <w:lang w:bidi="ar-SY"/>
        </w:rPr>
        <w:t>مع</w:t>
      </w:r>
      <w:r w:rsidRPr="00BA1110">
        <w:rPr>
          <w:rtl/>
          <w:lang w:bidi="ar-SY"/>
        </w:rPr>
        <w:t xml:space="preserve"> </w:t>
      </w:r>
      <w:r w:rsidRPr="00BA1110">
        <w:rPr>
          <w:rFonts w:hint="cs"/>
          <w:rtl/>
          <w:lang w:bidi="ar-SY"/>
        </w:rPr>
        <w:t>مراعاة،</w:t>
      </w:r>
      <w:r w:rsidRPr="00BA1110">
        <w:rPr>
          <w:rtl/>
          <w:lang w:bidi="ar-SY"/>
        </w:rPr>
        <w:t xml:space="preserve"> </w:t>
      </w:r>
      <w:r w:rsidRPr="00BA1110">
        <w:rPr>
          <w:rFonts w:hint="cs"/>
          <w:i/>
          <w:iCs/>
          <w:rtl/>
          <w:lang w:bidi="ar-SY"/>
        </w:rPr>
        <w:t>ضمن</w:t>
      </w:r>
      <w:r w:rsidRPr="00BA1110">
        <w:rPr>
          <w:i/>
          <w:iCs/>
          <w:rtl/>
          <w:lang w:bidi="ar-SY"/>
        </w:rPr>
        <w:t xml:space="preserve"> </w:t>
      </w:r>
      <w:r w:rsidRPr="00BA1110">
        <w:rPr>
          <w:rFonts w:hint="cs"/>
          <w:i/>
          <w:iCs/>
          <w:rtl/>
          <w:lang w:bidi="ar-SY"/>
        </w:rPr>
        <w:t>عدة</w:t>
      </w:r>
      <w:r w:rsidRPr="00BA1110">
        <w:rPr>
          <w:i/>
          <w:iCs/>
          <w:rtl/>
          <w:lang w:bidi="ar-SY"/>
        </w:rPr>
        <w:t xml:space="preserve"> </w:t>
      </w:r>
      <w:r w:rsidRPr="00BA1110">
        <w:rPr>
          <w:rFonts w:hint="cs"/>
          <w:i/>
          <w:iCs/>
          <w:rtl/>
          <w:lang w:bidi="ar-SY"/>
        </w:rPr>
        <w:t>أمور</w:t>
      </w:r>
      <w:r w:rsidRPr="00BA1110">
        <w:rPr>
          <w:rFonts w:hint="cs"/>
          <w:rtl/>
          <w:lang w:bidi="ar-SY"/>
        </w:rPr>
        <w:t>،</w:t>
      </w:r>
      <w:r w:rsidRPr="00BA1110">
        <w:rPr>
          <w:rtl/>
          <w:lang w:bidi="ar-SY"/>
        </w:rPr>
        <w:t xml:space="preserve"> </w:t>
      </w:r>
      <w:r w:rsidRPr="00BA1110">
        <w:rPr>
          <w:rFonts w:hint="cs"/>
          <w:rtl/>
          <w:lang w:bidi="ar-SY"/>
        </w:rPr>
        <w:t>القضايا</w:t>
      </w:r>
      <w:r w:rsidRPr="00BA1110">
        <w:rPr>
          <w:rtl/>
          <w:lang w:bidi="ar-SY"/>
        </w:rPr>
        <w:t xml:space="preserve"> </w:t>
      </w:r>
      <w:r w:rsidRPr="00BA1110">
        <w:rPr>
          <w:rFonts w:hint="cs"/>
          <w:rtl/>
          <w:lang w:bidi="ar-SY"/>
        </w:rPr>
        <w:t>المحددة</w:t>
      </w:r>
      <w:r w:rsidRPr="00BA1110">
        <w:rPr>
          <w:rtl/>
          <w:lang w:bidi="ar-SY"/>
        </w:rPr>
        <w:t xml:space="preserve"> </w:t>
      </w:r>
      <w:r w:rsidRPr="00BA1110">
        <w:rPr>
          <w:rFonts w:hint="cs"/>
          <w:rtl/>
          <w:lang w:bidi="ar-SY"/>
        </w:rPr>
        <w:t>في</w:t>
      </w:r>
      <w:r w:rsidRPr="00BA1110">
        <w:rPr>
          <w:rFonts w:hint="eastAsia"/>
          <w:rtl/>
          <w:lang w:bidi="ar-SY"/>
        </w:rPr>
        <w:t> </w:t>
      </w:r>
      <w:r w:rsidRPr="00BA1110">
        <w:rPr>
          <w:rFonts w:hint="cs"/>
          <w:rtl/>
          <w:lang w:bidi="ar-SY"/>
        </w:rPr>
        <w:t>الفقرة</w:t>
      </w:r>
      <w:r w:rsidRPr="00BA1110">
        <w:rPr>
          <w:rFonts w:hint="eastAsia"/>
          <w:rtl/>
          <w:lang w:bidi="ar-SY"/>
        </w:rPr>
        <w:t> </w:t>
      </w:r>
      <w:r w:rsidRPr="00BA1110">
        <w:rPr>
          <w:lang w:bidi="ar-SY"/>
        </w:rPr>
        <w:t>7</w:t>
      </w:r>
      <w:r w:rsidRPr="00BA1110">
        <w:rPr>
          <w:rtl/>
          <w:lang w:bidi="ar-SY"/>
        </w:rPr>
        <w:t xml:space="preserve"> </w:t>
      </w:r>
      <w:r w:rsidRPr="00BA1110">
        <w:rPr>
          <w:rFonts w:hint="cs"/>
          <w:rtl/>
          <w:lang w:bidi="ar-SY"/>
        </w:rPr>
        <w:t>من</w:t>
      </w:r>
      <w:r w:rsidRPr="00BA1110">
        <w:rPr>
          <w:rtl/>
          <w:lang w:bidi="ar-SY"/>
        </w:rPr>
        <w:t xml:space="preserve"> </w:t>
      </w:r>
      <w:r w:rsidRPr="00BA1110">
        <w:rPr>
          <w:i/>
          <w:iCs/>
          <w:rtl/>
          <w:lang w:bidi="ar-SY"/>
        </w:rPr>
        <w:t>"</w:t>
      </w:r>
      <w:r w:rsidRPr="00BA1110">
        <w:rPr>
          <w:rFonts w:hint="cs"/>
          <w:i/>
          <w:iCs/>
          <w:rtl/>
          <w:lang w:bidi="ar-SY"/>
        </w:rPr>
        <w:t>يكلف</w:t>
      </w:r>
      <w:r w:rsidRPr="00BA1110">
        <w:rPr>
          <w:i/>
          <w:iCs/>
          <w:rtl/>
          <w:lang w:bidi="ar-SY"/>
        </w:rPr>
        <w:t xml:space="preserve"> </w:t>
      </w:r>
      <w:r>
        <w:rPr>
          <w:rFonts w:hint="cs"/>
          <w:i/>
          <w:iCs/>
          <w:rtl/>
          <w:lang w:bidi="ar-SY"/>
        </w:rPr>
        <w:t>مجلس الاتحاد</w:t>
      </w:r>
      <w:r w:rsidRPr="00BA1110">
        <w:rPr>
          <w:i/>
          <w:iCs/>
          <w:rtl/>
          <w:lang w:bidi="ar-SY"/>
        </w:rPr>
        <w:t>"</w:t>
      </w:r>
      <w:r w:rsidRPr="00BA1110">
        <w:rPr>
          <w:rtl/>
          <w:lang w:bidi="ar-SY"/>
        </w:rPr>
        <w:t xml:space="preserve"> </w:t>
      </w:r>
      <w:r w:rsidRPr="00BA1110">
        <w:rPr>
          <w:rFonts w:hint="cs"/>
          <w:rtl/>
          <w:lang w:bidi="ar-SY"/>
        </w:rPr>
        <w:t>أعلاه؛</w:t>
      </w:r>
    </w:p>
    <w:p w14:paraId="3EA8CBD6" w14:textId="77777777" w:rsidR="00F95669" w:rsidRPr="00BA1110" w:rsidRDefault="00246CCA" w:rsidP="00F95669">
      <w:pPr>
        <w:rPr>
          <w:rtl/>
        </w:rPr>
      </w:pPr>
      <w:r w:rsidRPr="00BA1110">
        <w:t>9</w:t>
      </w:r>
      <w:r w:rsidRPr="00BA1110">
        <w:rPr>
          <w:rtl/>
        </w:rPr>
        <w:tab/>
      </w:r>
      <w:r w:rsidRPr="00BA1110">
        <w:rPr>
          <w:rFonts w:hint="cs"/>
          <w:rtl/>
        </w:rPr>
        <w:t>بالنظر</w:t>
      </w:r>
      <w:r w:rsidRPr="00BA1110">
        <w:rPr>
          <w:rtl/>
        </w:rPr>
        <w:t xml:space="preserve"> </w:t>
      </w:r>
      <w:r w:rsidRPr="00BA1110">
        <w:rPr>
          <w:rFonts w:hint="cs"/>
          <w:rtl/>
        </w:rPr>
        <w:t>في التقارير المتصلة بالمسألة،</w:t>
      </w:r>
      <w:r w:rsidRPr="00BA1110">
        <w:rPr>
          <w:rtl/>
        </w:rPr>
        <w:t xml:space="preserve"> </w:t>
      </w:r>
      <w:r w:rsidRPr="00BA1110">
        <w:rPr>
          <w:rFonts w:hint="cs"/>
          <w:rtl/>
        </w:rPr>
        <w:t>وتقديم</w:t>
      </w:r>
      <w:r w:rsidRPr="00BA1110">
        <w:rPr>
          <w:rtl/>
        </w:rPr>
        <w:t xml:space="preserve"> </w:t>
      </w:r>
      <w:r w:rsidRPr="00BA1110">
        <w:rPr>
          <w:rFonts w:hint="cs"/>
          <w:rtl/>
        </w:rPr>
        <w:t>تقرير</w:t>
      </w:r>
      <w:r w:rsidRPr="00BA1110">
        <w:rPr>
          <w:rtl/>
        </w:rPr>
        <w:t xml:space="preserve"> </w:t>
      </w:r>
      <w:r w:rsidRPr="00BA1110">
        <w:rPr>
          <w:rFonts w:hint="cs"/>
          <w:rtl/>
        </w:rPr>
        <w:t>عن</w:t>
      </w:r>
      <w:r w:rsidRPr="00BA1110">
        <w:rPr>
          <w:rtl/>
        </w:rPr>
        <w:t xml:space="preserve"> </w:t>
      </w:r>
      <w:r w:rsidRPr="00BA1110">
        <w:rPr>
          <w:rFonts w:hint="cs"/>
          <w:rtl/>
        </w:rPr>
        <w:t>ذلك</w:t>
      </w:r>
      <w:r w:rsidRPr="00BA1110">
        <w:rPr>
          <w:rtl/>
        </w:rPr>
        <w:t xml:space="preserve"> </w:t>
      </w:r>
      <w:r w:rsidRPr="00BA1110">
        <w:rPr>
          <w:rFonts w:hint="cs"/>
          <w:rtl/>
        </w:rPr>
        <w:t>إلى</w:t>
      </w:r>
      <w:r w:rsidRPr="00BA1110">
        <w:rPr>
          <w:rtl/>
        </w:rPr>
        <w:t xml:space="preserve"> </w:t>
      </w:r>
      <w:r w:rsidRPr="00BA1110">
        <w:rPr>
          <w:rFonts w:hint="cs"/>
          <w:rtl/>
        </w:rPr>
        <w:t>مؤتمر</w:t>
      </w:r>
      <w:r w:rsidRPr="00BA1110">
        <w:rPr>
          <w:rtl/>
        </w:rPr>
        <w:t xml:space="preserve"> </w:t>
      </w:r>
      <w:r w:rsidRPr="00BA1110">
        <w:rPr>
          <w:rFonts w:hint="cs"/>
          <w:rtl/>
        </w:rPr>
        <w:t>المندوبين</w:t>
      </w:r>
      <w:r w:rsidRPr="00BA1110">
        <w:rPr>
          <w:rtl/>
        </w:rPr>
        <w:t xml:space="preserve"> </w:t>
      </w:r>
      <w:r w:rsidRPr="00BA1110">
        <w:rPr>
          <w:rFonts w:hint="cs"/>
          <w:rtl/>
        </w:rPr>
        <w:t>المفوضين</w:t>
      </w:r>
      <w:r w:rsidRPr="00BA1110">
        <w:rPr>
          <w:rtl/>
        </w:rPr>
        <w:t xml:space="preserve"> </w:t>
      </w:r>
      <w:r w:rsidRPr="00BA1110">
        <w:rPr>
          <w:rFonts w:hint="cs"/>
          <w:rtl/>
        </w:rPr>
        <w:t>التالي</w:t>
      </w:r>
      <w:r w:rsidRPr="00BA1110">
        <w:rPr>
          <w:rtl/>
        </w:rPr>
        <w:t xml:space="preserve"> </w:t>
      </w:r>
      <w:r w:rsidRPr="00BA1110">
        <w:rPr>
          <w:rFonts w:hint="cs"/>
          <w:rtl/>
        </w:rPr>
        <w:t>حسب</w:t>
      </w:r>
      <w:r w:rsidRPr="00BA1110">
        <w:rPr>
          <w:rFonts w:hint="eastAsia"/>
          <w:rtl/>
        </w:rPr>
        <w:t> </w:t>
      </w:r>
      <w:r w:rsidRPr="00BA1110">
        <w:rPr>
          <w:rFonts w:hint="cs"/>
          <w:rtl/>
        </w:rPr>
        <w:t>الاقتضاء،</w:t>
      </w:r>
    </w:p>
    <w:p w14:paraId="6CA097EC" w14:textId="77777777" w:rsidR="00F95669" w:rsidRPr="00BA1110" w:rsidRDefault="00246CCA" w:rsidP="00D21C44">
      <w:pPr>
        <w:pStyle w:val="Call"/>
        <w:rPr>
          <w:rtl/>
        </w:rPr>
      </w:pPr>
      <w:r w:rsidRPr="00BA1110">
        <w:rPr>
          <w:rFonts w:hint="cs"/>
          <w:rtl/>
        </w:rPr>
        <w:t xml:space="preserve">يدعو </w:t>
      </w:r>
      <w:r>
        <w:rPr>
          <w:rFonts w:hint="cs"/>
          <w:rtl/>
        </w:rPr>
        <w:t>مجلس الاتحاد</w:t>
      </w:r>
    </w:p>
    <w:p w14:paraId="67F12800" w14:textId="70B04D6B" w:rsidR="00F95669" w:rsidRPr="00BA1110" w:rsidRDefault="00246CCA" w:rsidP="00F95669">
      <w:pPr>
        <w:rPr>
          <w:rtl/>
        </w:rPr>
      </w:pPr>
      <w:r w:rsidRPr="00BA1110">
        <w:rPr>
          <w:rFonts w:hint="cs"/>
          <w:rtl/>
        </w:rPr>
        <w:t xml:space="preserve">إلى أن يحدد، قدر الإمكان عملياً، القيمة المبدئية لمبلغ وحدة المساهمة للفترة </w:t>
      </w:r>
      <w:ins w:id="220" w:author="Almidani, Ahmad Alaa" w:date="2022-09-23T11:47:00Z">
        <w:r w:rsidR="00F04F0D">
          <w:t>2031</w:t>
        </w:r>
        <w:r w:rsidR="00F04F0D">
          <w:noBreakHyphen/>
          <w:t>2028</w:t>
        </w:r>
      </w:ins>
      <w:del w:id="221" w:author="Almidani, Ahmad Alaa" w:date="2022-09-23T11:47:00Z">
        <w:r w:rsidRPr="00BA1110" w:rsidDel="00F04F0D">
          <w:delText>2027-2024</w:delText>
        </w:r>
      </w:del>
      <w:r w:rsidRPr="00BA1110">
        <w:rPr>
          <w:rFonts w:hint="cs"/>
          <w:rtl/>
        </w:rPr>
        <w:t>، في دورته العادية لعام</w:t>
      </w:r>
      <w:r w:rsidRPr="00BA1110">
        <w:rPr>
          <w:rFonts w:hint="eastAsia"/>
          <w:rtl/>
        </w:rPr>
        <w:t> </w:t>
      </w:r>
      <w:ins w:id="222" w:author="Almidani, Ahmad Alaa" w:date="2022-09-23T11:47:00Z">
        <w:r w:rsidR="00F04F0D">
          <w:t>2025</w:t>
        </w:r>
      </w:ins>
      <w:del w:id="223" w:author="Almidani, Ahmad Alaa" w:date="2022-09-23T11:47:00Z">
        <w:r w:rsidRPr="00BA1110" w:rsidDel="00F04F0D">
          <w:delText>2021</w:delText>
        </w:r>
      </w:del>
      <w:r w:rsidRPr="00BA1110">
        <w:rPr>
          <w:rFonts w:hint="cs"/>
          <w:rtl/>
        </w:rPr>
        <w:t>،</w:t>
      </w:r>
    </w:p>
    <w:p w14:paraId="29987E2A" w14:textId="77777777" w:rsidR="00F95669" w:rsidRPr="00BA1110" w:rsidRDefault="00246CCA" w:rsidP="00D21C44">
      <w:pPr>
        <w:pStyle w:val="Call"/>
        <w:rPr>
          <w:rtl/>
        </w:rPr>
      </w:pPr>
      <w:r w:rsidRPr="00BA1110">
        <w:rPr>
          <w:rFonts w:hint="cs"/>
          <w:rtl/>
        </w:rPr>
        <w:t>يدعو الدول الأعضاء</w:t>
      </w:r>
    </w:p>
    <w:p w14:paraId="5A2CD5E4" w14:textId="220312C3" w:rsidR="003C552E" w:rsidRDefault="00246CCA" w:rsidP="00F95669">
      <w:pPr>
        <w:rPr>
          <w:rtl/>
        </w:rPr>
      </w:pPr>
      <w:r w:rsidRPr="00BA1110">
        <w:rPr>
          <w:rFonts w:hint="cs"/>
          <w:rtl/>
        </w:rPr>
        <w:t xml:space="preserve">إلى أن تعلن، قبل نهاية السنة التقويمية </w:t>
      </w:r>
      <w:ins w:id="224" w:author="Almidani, Ahmad Alaa" w:date="2022-09-23T11:47:00Z">
        <w:r w:rsidR="00F04F0D">
          <w:t>2025</w:t>
        </w:r>
      </w:ins>
      <w:del w:id="225" w:author="Almidani, Ahmad Alaa" w:date="2022-09-23T11:47:00Z">
        <w:r w:rsidRPr="00BA1110" w:rsidDel="00F04F0D">
          <w:delText>2021</w:delText>
        </w:r>
      </w:del>
      <w:r w:rsidRPr="00BA1110">
        <w:rPr>
          <w:rFonts w:hint="cs"/>
          <w:rtl/>
        </w:rPr>
        <w:t>، عن فئة مساهمتها المؤقتة للفترة</w:t>
      </w:r>
      <w:r>
        <w:rPr>
          <w:rFonts w:hint="eastAsia"/>
          <w:rtl/>
        </w:rPr>
        <w:t> </w:t>
      </w:r>
      <w:ins w:id="226" w:author="Almidani, Ahmad Alaa" w:date="2022-09-23T11:47:00Z">
        <w:r w:rsidR="00F04F0D">
          <w:t>2031-2028</w:t>
        </w:r>
      </w:ins>
      <w:del w:id="227" w:author="Almidani, Ahmad Alaa" w:date="2022-09-23T11:47:00Z">
        <w:r w:rsidRPr="00BA1110" w:rsidDel="00F04F0D">
          <w:delText>2027</w:delText>
        </w:r>
        <w:r w:rsidDel="00F04F0D">
          <w:noBreakHyphen/>
        </w:r>
        <w:r w:rsidRPr="00BA1110" w:rsidDel="00F04F0D">
          <w:delText>2024</w:delText>
        </w:r>
      </w:del>
      <w:r>
        <w:rPr>
          <w:rFonts w:hint="cs"/>
          <w:rtl/>
        </w:rPr>
        <w:t>.</w:t>
      </w:r>
    </w:p>
    <w:p w14:paraId="0516745B" w14:textId="2946E283" w:rsidR="003C552E" w:rsidRDefault="00246CCA" w:rsidP="00463FE1">
      <w:pPr>
        <w:pStyle w:val="AnnexNo"/>
        <w:keepNext/>
        <w:keepLines/>
        <w:rPr>
          <w:rtl/>
          <w:lang w:bidi="ar-SY"/>
        </w:rPr>
      </w:pPr>
      <w:r>
        <w:rPr>
          <w:rtl/>
          <w:lang w:bidi="ar-SY"/>
        </w:rPr>
        <w:lastRenderedPageBreak/>
        <w:t>الملح</w:t>
      </w:r>
      <w:r>
        <w:rPr>
          <w:rFonts w:hint="cs"/>
          <w:rtl/>
          <w:lang w:bidi="ar-SY"/>
        </w:rPr>
        <w:t>ـ</w:t>
      </w:r>
      <w:r w:rsidRPr="003B45BD">
        <w:rPr>
          <w:rtl/>
          <w:lang w:bidi="ar-SY"/>
        </w:rPr>
        <w:t xml:space="preserve">ق </w:t>
      </w:r>
      <w:r w:rsidRPr="00595D0A">
        <w:rPr>
          <w:lang w:bidi="ar-SY"/>
        </w:rPr>
        <w:t>1</w:t>
      </w:r>
      <w:r>
        <w:rPr>
          <w:rtl/>
          <w:lang w:bidi="ar-SY"/>
        </w:rPr>
        <w:t xml:space="preserve"> </w:t>
      </w:r>
      <w:r w:rsidRPr="003C552E">
        <w:rPr>
          <w:rtl/>
        </w:rPr>
        <w:t>للمقرر</w:t>
      </w:r>
      <w:r w:rsidRPr="003B45BD">
        <w:rPr>
          <w:rtl/>
          <w:lang w:bidi="ar-SY"/>
        </w:rPr>
        <w:t xml:space="preserve"> </w:t>
      </w:r>
      <w:r w:rsidRPr="00595D0A">
        <w:rPr>
          <w:lang w:bidi="ar-SY"/>
        </w:rPr>
        <w:t>5</w:t>
      </w:r>
      <w:r w:rsidRPr="003B45BD">
        <w:rPr>
          <w:rtl/>
          <w:lang w:bidi="ar-SY"/>
        </w:rPr>
        <w:t xml:space="preserve"> (</w:t>
      </w:r>
      <w:r>
        <w:rPr>
          <w:rtl/>
          <w:lang w:bidi="ar-SY"/>
        </w:rPr>
        <w:t xml:space="preserve">المراجَع </w:t>
      </w:r>
      <w:del w:id="228" w:author="Almidani, Ahmad Alaa" w:date="2022-09-23T11:48:00Z">
        <w:r w:rsidDel="00F04F0D">
          <w:rPr>
            <w:rtl/>
            <w:lang w:bidi="ar-SY"/>
          </w:rPr>
          <w:delText>في </w:delText>
        </w:r>
        <w:r w:rsidDel="00F04F0D">
          <w:rPr>
            <w:rFonts w:hint="cs"/>
            <w:rtl/>
            <w:lang w:bidi="ar-SY"/>
          </w:rPr>
          <w:delText xml:space="preserve">دبي، </w:delText>
        </w:r>
        <w:r w:rsidRPr="00595D0A" w:rsidDel="00F04F0D">
          <w:rPr>
            <w:lang w:bidi="ar-SY"/>
          </w:rPr>
          <w:delText>201</w:delText>
        </w:r>
        <w:r w:rsidDel="00F04F0D">
          <w:rPr>
            <w:lang w:bidi="ar-SY"/>
          </w:rPr>
          <w:delText>8</w:delText>
        </w:r>
      </w:del>
      <w:ins w:id="229" w:author="Almidani, Ahmad Alaa" w:date="2022-09-23T11:48:00Z">
        <w:r w:rsidR="00F04F0D">
          <w:rPr>
            <w:rFonts w:hint="cs"/>
            <w:rtl/>
            <w:lang w:bidi="ar-SY"/>
          </w:rPr>
          <w:t xml:space="preserve">بوخارست، </w:t>
        </w:r>
        <w:r w:rsidR="00F04F0D">
          <w:rPr>
            <w:lang w:val="en-US" w:bidi="ar-SY"/>
          </w:rPr>
          <w:t>2022</w:t>
        </w:r>
      </w:ins>
      <w:r w:rsidRPr="003B45BD">
        <w:rPr>
          <w:rtl/>
          <w:lang w:bidi="ar-SY"/>
        </w:rPr>
        <w:t>)</w:t>
      </w:r>
    </w:p>
    <w:p w14:paraId="497A8972" w14:textId="77777777" w:rsidR="009D0ADF" w:rsidRPr="00FA715C" w:rsidRDefault="00246CCA" w:rsidP="00463FE1">
      <w:pPr>
        <w:pStyle w:val="TableNo"/>
        <w:keepLines/>
        <w:spacing w:before="120" w:after="0"/>
      </w:pPr>
      <w:r w:rsidRPr="00FA715C">
        <w:rPr>
          <w:rtl/>
        </w:rPr>
        <w:t xml:space="preserve">الجدول </w:t>
      </w:r>
      <w:r w:rsidRPr="00FA715C">
        <w:t>1</w:t>
      </w:r>
    </w:p>
    <w:p w14:paraId="7CF7B1B4" w14:textId="77777777" w:rsidR="009D0ADF" w:rsidRPr="00410B1C" w:rsidRDefault="00246CCA" w:rsidP="00463FE1">
      <w:pPr>
        <w:pStyle w:val="Tabletitle"/>
        <w:keepLines/>
        <w:rPr>
          <w:rtl/>
        </w:rPr>
      </w:pPr>
      <w:r w:rsidRPr="00410B1C">
        <w:rPr>
          <w:rFonts w:hint="cs"/>
          <w:rtl/>
        </w:rPr>
        <w:t xml:space="preserve">الخطة المالية للاتحاد للفترة </w:t>
      </w:r>
      <w:r w:rsidRPr="003217A6">
        <w:rPr>
          <w:rFonts w:asciiTheme="minorHAnsi" w:hAnsiTheme="minorHAnsi"/>
        </w:rPr>
        <w:t>2023-2020</w:t>
      </w:r>
      <w:r w:rsidRPr="00410B1C">
        <w:rPr>
          <w:rFonts w:hint="cs"/>
          <w:rtl/>
        </w:rPr>
        <w:t>: الإيرادات والنفقات</w:t>
      </w:r>
    </w:p>
    <w:tbl>
      <w:tblPr>
        <w:bidiVisual/>
        <w:tblW w:w="5000" w:type="pct"/>
        <w:jc w:val="center"/>
        <w:tblBorders>
          <w:top w:val="single" w:sz="8" w:space="0" w:color="000099"/>
          <w:left w:val="single" w:sz="8" w:space="0" w:color="000099"/>
          <w:bottom w:val="single" w:sz="8" w:space="0" w:color="000099"/>
          <w:right w:val="single" w:sz="8" w:space="0" w:color="000099"/>
        </w:tblBorders>
        <w:shd w:val="clear" w:color="auto" w:fill="984806" w:themeFill="accent6" w:themeFillShade="80"/>
        <w:tblLook w:val="04A0" w:firstRow="1" w:lastRow="0" w:firstColumn="1" w:lastColumn="0" w:noHBand="0" w:noVBand="1"/>
      </w:tblPr>
      <w:tblGrid>
        <w:gridCol w:w="9335"/>
      </w:tblGrid>
      <w:tr w:rsidR="009D0ADF" w:rsidRPr="00BA1110" w14:paraId="708A00A0" w14:textId="77777777" w:rsidTr="000540F7">
        <w:trPr>
          <w:jc w:val="center"/>
        </w:trPr>
        <w:tc>
          <w:tcPr>
            <w:tcW w:w="9619" w:type="dxa"/>
            <w:shd w:val="clear" w:color="auto" w:fill="997451"/>
          </w:tcPr>
          <w:p w14:paraId="456937AF" w14:textId="77777777" w:rsidR="009D0ADF" w:rsidRPr="00224412" w:rsidRDefault="00246CCA" w:rsidP="00507A0D">
            <w:pPr>
              <w:pStyle w:val="StyleAnnextitleLatin11ptComplex15ptBackground1B"/>
              <w:rPr>
                <w:rtl/>
              </w:rPr>
            </w:pPr>
            <w:bookmarkStart w:id="230" w:name="_Toc478745361"/>
            <w:bookmarkStart w:id="231" w:name="_Toc479686353"/>
            <w:r w:rsidRPr="00224412">
              <w:rPr>
                <w:rFonts w:hint="cs"/>
                <w:rtl/>
              </w:rPr>
              <w:t xml:space="preserve">الإيرادات والنفقات المخططة للفترة </w:t>
            </w:r>
            <w:r w:rsidRPr="00224412">
              <w:t>2023-2020</w:t>
            </w:r>
            <w:r w:rsidRPr="00224412">
              <w:rPr>
                <w:rFonts w:hint="cs"/>
                <w:rtl/>
              </w:rPr>
              <w:t xml:space="preserve"> </w:t>
            </w:r>
            <w:bookmarkEnd w:id="230"/>
            <w:bookmarkEnd w:id="231"/>
          </w:p>
        </w:tc>
      </w:tr>
    </w:tbl>
    <w:p w14:paraId="7946E1F9" w14:textId="77777777" w:rsidR="009D0ADF" w:rsidRPr="00D15208" w:rsidRDefault="00246CCA" w:rsidP="00463FE1">
      <w:pPr>
        <w:pStyle w:val="Tabletexte"/>
        <w:keepNext/>
        <w:keepLines/>
        <w:ind w:left="3969"/>
        <w:jc w:val="center"/>
        <w:rPr>
          <w:i/>
          <w:iCs/>
          <w:sz w:val="16"/>
          <w:szCs w:val="16"/>
          <w:rtl/>
        </w:rPr>
      </w:pPr>
      <w:r w:rsidRPr="00D15208">
        <w:rPr>
          <w:rFonts w:hint="cs"/>
          <w:i/>
          <w:iCs/>
          <w:color w:val="000099"/>
          <w:sz w:val="16"/>
          <w:szCs w:val="16"/>
          <w:rtl/>
        </w:rPr>
        <w:t>بآلاف الفرنكات السويسرية</w:t>
      </w:r>
    </w:p>
    <w:tbl>
      <w:tblPr>
        <w:bidiVisual/>
        <w:tblW w:w="5000" w:type="pct"/>
        <w:jc w:val="center"/>
        <w:tblLayout w:type="fixed"/>
        <w:tblCellMar>
          <w:left w:w="70" w:type="dxa"/>
          <w:right w:w="70" w:type="dxa"/>
        </w:tblCellMar>
        <w:tblLook w:val="04A0" w:firstRow="1" w:lastRow="0" w:firstColumn="1" w:lastColumn="0" w:noHBand="0" w:noVBand="1"/>
      </w:tblPr>
      <w:tblGrid>
        <w:gridCol w:w="4127"/>
        <w:gridCol w:w="1742"/>
        <w:gridCol w:w="1742"/>
        <w:gridCol w:w="1744"/>
      </w:tblGrid>
      <w:tr w:rsidR="009D0ADF" w:rsidRPr="00D15208" w14:paraId="63BA731E" w14:textId="77777777" w:rsidTr="000540F7">
        <w:trPr>
          <w:jc w:val="center"/>
        </w:trPr>
        <w:tc>
          <w:tcPr>
            <w:tcW w:w="2206" w:type="pct"/>
            <w:tcBorders>
              <w:left w:val="nil"/>
              <w:bottom w:val="nil"/>
              <w:right w:val="nil"/>
            </w:tcBorders>
            <w:shd w:val="clear" w:color="auto" w:fill="auto"/>
            <w:noWrap/>
            <w:hideMark/>
          </w:tcPr>
          <w:p w14:paraId="2F58045F" w14:textId="77777777" w:rsidR="009D0ADF" w:rsidRPr="00D15208" w:rsidRDefault="00087964" w:rsidP="00463FE1">
            <w:pPr>
              <w:pStyle w:val="Tabletexte"/>
              <w:keepNext/>
              <w:keepLines/>
              <w:spacing w:line="180" w:lineRule="exact"/>
              <w:ind w:left="567" w:hanging="567"/>
              <w:rPr>
                <w:position w:val="2"/>
                <w:sz w:val="16"/>
                <w:szCs w:val="16"/>
                <w:rtl/>
              </w:rPr>
            </w:pPr>
          </w:p>
        </w:tc>
        <w:tc>
          <w:tcPr>
            <w:tcW w:w="931" w:type="pct"/>
            <w:tcBorders>
              <w:top w:val="single" w:sz="4" w:space="0" w:color="auto"/>
              <w:left w:val="nil"/>
              <w:bottom w:val="single" w:sz="4" w:space="0" w:color="auto"/>
              <w:right w:val="nil"/>
            </w:tcBorders>
            <w:shd w:val="clear" w:color="auto" w:fill="auto"/>
            <w:noWrap/>
          </w:tcPr>
          <w:p w14:paraId="5EAC6E2D" w14:textId="77777777" w:rsidR="009D0ADF" w:rsidRPr="00D15208" w:rsidRDefault="00246CCA" w:rsidP="00463FE1">
            <w:pPr>
              <w:pStyle w:val="Tabletexte"/>
              <w:keepNext/>
              <w:keepLines/>
              <w:spacing w:line="180" w:lineRule="exact"/>
              <w:jc w:val="center"/>
              <w:rPr>
                <w:i/>
                <w:iCs/>
                <w:color w:val="000099"/>
                <w:sz w:val="16"/>
                <w:szCs w:val="16"/>
              </w:rPr>
            </w:pPr>
            <w:r w:rsidRPr="00D15208">
              <w:rPr>
                <w:i/>
                <w:iCs/>
                <w:color w:val="000099"/>
                <w:sz w:val="16"/>
                <w:szCs w:val="16"/>
              </w:rPr>
              <w:t>a</w:t>
            </w:r>
          </w:p>
        </w:tc>
        <w:tc>
          <w:tcPr>
            <w:tcW w:w="931" w:type="pct"/>
            <w:tcBorders>
              <w:top w:val="single" w:sz="4" w:space="0" w:color="auto"/>
              <w:left w:val="nil"/>
              <w:bottom w:val="single" w:sz="4" w:space="0" w:color="auto"/>
              <w:right w:val="nil"/>
            </w:tcBorders>
            <w:shd w:val="clear" w:color="000000" w:fill="FFFFFF"/>
            <w:noWrap/>
          </w:tcPr>
          <w:p w14:paraId="180BA0FF" w14:textId="77777777" w:rsidR="009D0ADF" w:rsidRPr="00D15208" w:rsidRDefault="00246CCA" w:rsidP="00463FE1">
            <w:pPr>
              <w:pStyle w:val="Tabletexte"/>
              <w:keepNext/>
              <w:keepLines/>
              <w:spacing w:line="180" w:lineRule="exact"/>
              <w:jc w:val="center"/>
              <w:rPr>
                <w:i/>
                <w:iCs/>
                <w:color w:val="000099"/>
                <w:sz w:val="16"/>
                <w:szCs w:val="16"/>
              </w:rPr>
            </w:pPr>
            <w:r w:rsidRPr="00D15208">
              <w:rPr>
                <w:i/>
                <w:iCs/>
                <w:color w:val="000099"/>
                <w:sz w:val="16"/>
                <w:szCs w:val="16"/>
              </w:rPr>
              <w:t>b</w:t>
            </w:r>
          </w:p>
        </w:tc>
        <w:tc>
          <w:tcPr>
            <w:tcW w:w="932" w:type="pct"/>
            <w:tcBorders>
              <w:top w:val="single" w:sz="4" w:space="0" w:color="auto"/>
              <w:left w:val="nil"/>
              <w:bottom w:val="single" w:sz="4" w:space="0" w:color="auto"/>
              <w:right w:val="nil"/>
            </w:tcBorders>
            <w:shd w:val="clear" w:color="000000" w:fill="FFFFFF"/>
            <w:noWrap/>
          </w:tcPr>
          <w:p w14:paraId="112C18A7" w14:textId="77777777" w:rsidR="009D0ADF" w:rsidRPr="00D15208" w:rsidRDefault="00246CCA" w:rsidP="00463FE1">
            <w:pPr>
              <w:pStyle w:val="Tabletexte"/>
              <w:keepNext/>
              <w:keepLines/>
              <w:spacing w:line="180" w:lineRule="exact"/>
              <w:jc w:val="center"/>
              <w:rPr>
                <w:i/>
                <w:iCs/>
                <w:color w:val="000099"/>
                <w:sz w:val="16"/>
                <w:szCs w:val="16"/>
              </w:rPr>
            </w:pPr>
            <w:bookmarkStart w:id="232" w:name="lt_pId004"/>
            <w:r w:rsidRPr="00D15208">
              <w:rPr>
                <w:rFonts w:eastAsia="Times New Roman"/>
                <w:i/>
                <w:iCs/>
                <w:color w:val="002060"/>
                <w:sz w:val="16"/>
                <w:szCs w:val="16"/>
              </w:rPr>
              <w:t>a+b</w:t>
            </w:r>
            <w:bookmarkEnd w:id="232"/>
          </w:p>
        </w:tc>
      </w:tr>
      <w:tr w:rsidR="009D0ADF" w:rsidRPr="00D15208" w14:paraId="535F078D" w14:textId="77777777" w:rsidTr="000540F7">
        <w:trPr>
          <w:trHeight w:val="610"/>
          <w:jc w:val="center"/>
        </w:trPr>
        <w:tc>
          <w:tcPr>
            <w:tcW w:w="2206" w:type="pct"/>
            <w:tcBorders>
              <w:top w:val="single" w:sz="4" w:space="0" w:color="auto"/>
              <w:left w:val="nil"/>
              <w:right w:val="nil"/>
            </w:tcBorders>
            <w:shd w:val="clear" w:color="auto" w:fill="997451"/>
            <w:noWrap/>
            <w:vAlign w:val="center"/>
          </w:tcPr>
          <w:p w14:paraId="02DF2570" w14:textId="77777777" w:rsidR="009D0ADF" w:rsidRPr="00D15208" w:rsidRDefault="00087964" w:rsidP="00507A0D">
            <w:pPr>
              <w:pStyle w:val="Tablehead0"/>
              <w:bidi/>
              <w:spacing w:line="180" w:lineRule="exact"/>
              <w:rPr>
                <w:color w:val="FFFFFF" w:themeColor="background1"/>
                <w:spacing w:val="-4"/>
                <w:position w:val="2"/>
                <w:sz w:val="16"/>
                <w:szCs w:val="16"/>
                <w:lang w:val="fr-CH"/>
              </w:rPr>
            </w:pPr>
          </w:p>
        </w:tc>
        <w:tc>
          <w:tcPr>
            <w:tcW w:w="931" w:type="pct"/>
            <w:tcBorders>
              <w:top w:val="single" w:sz="4" w:space="0" w:color="auto"/>
              <w:left w:val="nil"/>
              <w:right w:val="nil"/>
            </w:tcBorders>
            <w:shd w:val="clear" w:color="auto" w:fill="997451"/>
            <w:noWrap/>
            <w:vAlign w:val="center"/>
            <w:hideMark/>
          </w:tcPr>
          <w:p w14:paraId="45ABDD81" w14:textId="77777777" w:rsidR="009D0ADF" w:rsidRPr="00D15208" w:rsidRDefault="00246CCA" w:rsidP="00507A0D">
            <w:pPr>
              <w:pStyle w:val="StyleTableheadLatin8ptComplex11ptBackground1Rai"/>
              <w:rPr>
                <w:lang w:val="fr-CH"/>
              </w:rPr>
            </w:pPr>
            <w:r w:rsidRPr="00D15208">
              <w:rPr>
                <w:rFonts w:hint="cs"/>
                <w:rtl/>
                <w:lang w:val="fr-CH"/>
              </w:rPr>
              <w:t>مشروع الميزانية للفترة</w:t>
            </w:r>
          </w:p>
          <w:p w14:paraId="6D5D70F5" w14:textId="77777777" w:rsidR="009D0ADF" w:rsidRPr="00D15208" w:rsidRDefault="00246CCA" w:rsidP="00507A0D">
            <w:pPr>
              <w:pStyle w:val="StyleTableheadLatin8ptComplex11ptBackground1Rai"/>
              <w:rPr>
                <w:lang w:val="fr-CH"/>
              </w:rPr>
            </w:pPr>
            <w:r w:rsidRPr="00D15208">
              <w:rPr>
                <w:lang w:val="fr-CH"/>
              </w:rPr>
              <w:t>2021-2020</w:t>
            </w:r>
          </w:p>
        </w:tc>
        <w:tc>
          <w:tcPr>
            <w:tcW w:w="931" w:type="pct"/>
            <w:tcBorders>
              <w:top w:val="single" w:sz="4" w:space="0" w:color="auto"/>
              <w:left w:val="nil"/>
              <w:right w:val="nil"/>
            </w:tcBorders>
            <w:shd w:val="clear" w:color="auto" w:fill="997451"/>
            <w:noWrap/>
            <w:vAlign w:val="center"/>
            <w:hideMark/>
          </w:tcPr>
          <w:p w14:paraId="34C368B5" w14:textId="77777777" w:rsidR="009D0ADF" w:rsidRPr="00D15208" w:rsidRDefault="00246CCA" w:rsidP="00507A0D">
            <w:pPr>
              <w:pStyle w:val="StyleTableheadLatin8ptComplex11ptBackground1Rai"/>
              <w:rPr>
                <w:lang w:val="fr-CH"/>
              </w:rPr>
            </w:pPr>
            <w:r w:rsidRPr="00D15208">
              <w:rPr>
                <w:rFonts w:hint="cs"/>
                <w:rtl/>
                <w:lang w:val="fr-CH"/>
              </w:rPr>
              <w:t>مشروع الميزانية للفترة</w:t>
            </w:r>
          </w:p>
          <w:p w14:paraId="4794AB6A" w14:textId="77777777" w:rsidR="009D0ADF" w:rsidRPr="00D15208" w:rsidRDefault="00246CCA" w:rsidP="00507A0D">
            <w:pPr>
              <w:pStyle w:val="StyleTableheadLatin8ptComplex11ptBackground1Rai"/>
              <w:rPr>
                <w:lang w:val="fr-CH"/>
              </w:rPr>
            </w:pPr>
            <w:r w:rsidRPr="00D15208">
              <w:rPr>
                <w:lang w:val="fr-CH"/>
              </w:rPr>
              <w:t>2023-2022</w:t>
            </w:r>
          </w:p>
        </w:tc>
        <w:tc>
          <w:tcPr>
            <w:tcW w:w="932" w:type="pct"/>
            <w:tcBorders>
              <w:top w:val="single" w:sz="4" w:space="0" w:color="auto"/>
              <w:left w:val="nil"/>
              <w:right w:val="nil"/>
            </w:tcBorders>
            <w:shd w:val="clear" w:color="auto" w:fill="997451"/>
            <w:noWrap/>
            <w:vAlign w:val="center"/>
            <w:hideMark/>
          </w:tcPr>
          <w:p w14:paraId="2D80DC2C" w14:textId="77777777" w:rsidR="009D0ADF" w:rsidRPr="00D15208" w:rsidRDefault="00246CCA" w:rsidP="00507A0D">
            <w:pPr>
              <w:pStyle w:val="StyleTableheadLatin8ptComplex11ptBackground1Rai"/>
              <w:rPr>
                <w:lang w:val="fr-CH"/>
              </w:rPr>
            </w:pPr>
            <w:r w:rsidRPr="00D15208">
              <w:rPr>
                <w:rFonts w:hint="cs"/>
                <w:rtl/>
                <w:lang w:val="fr-CH"/>
              </w:rPr>
              <w:t>مشروع الخطة المالية للفترة</w:t>
            </w:r>
          </w:p>
          <w:p w14:paraId="438B5595" w14:textId="77777777" w:rsidR="009D0ADF" w:rsidRPr="00D15208" w:rsidRDefault="00246CCA" w:rsidP="00507A0D">
            <w:pPr>
              <w:pStyle w:val="StyleTableheadLatin8ptComplex11ptBackground1Rai"/>
              <w:rPr>
                <w:lang w:val="fr-CH"/>
              </w:rPr>
            </w:pPr>
            <w:r w:rsidRPr="00D15208">
              <w:rPr>
                <w:lang w:val="fr-CH"/>
              </w:rPr>
              <w:t>2023-2020</w:t>
            </w:r>
          </w:p>
        </w:tc>
      </w:tr>
      <w:tr w:rsidR="009D0ADF" w:rsidRPr="00D15208" w14:paraId="5CEBE4A4" w14:textId="77777777" w:rsidTr="000540F7">
        <w:trPr>
          <w:jc w:val="center"/>
        </w:trPr>
        <w:tc>
          <w:tcPr>
            <w:tcW w:w="2206" w:type="pct"/>
            <w:tcBorders>
              <w:top w:val="single" w:sz="4" w:space="0" w:color="auto"/>
              <w:left w:val="nil"/>
              <w:bottom w:val="nil"/>
              <w:right w:val="nil"/>
            </w:tcBorders>
            <w:shd w:val="clear" w:color="auto" w:fill="auto"/>
            <w:noWrap/>
            <w:hideMark/>
          </w:tcPr>
          <w:p w14:paraId="7FB17E91" w14:textId="77777777" w:rsidR="009D0ADF" w:rsidRPr="00D15208" w:rsidRDefault="00246CCA" w:rsidP="00463FE1">
            <w:pPr>
              <w:pStyle w:val="Tabletexte"/>
              <w:keepNext/>
              <w:keepLines/>
              <w:spacing w:line="180" w:lineRule="exact"/>
              <w:ind w:left="567" w:hanging="567"/>
              <w:jc w:val="center"/>
              <w:rPr>
                <w:b/>
                <w:bCs/>
                <w:position w:val="2"/>
                <w:sz w:val="16"/>
                <w:szCs w:val="16"/>
                <w:rtl/>
              </w:rPr>
            </w:pPr>
            <w:r w:rsidRPr="00D15208">
              <w:rPr>
                <w:rFonts w:hint="cs"/>
                <w:b/>
                <w:bCs/>
                <w:position w:val="2"/>
                <w:sz w:val="16"/>
                <w:szCs w:val="16"/>
                <w:rtl/>
              </w:rPr>
              <w:t>الإيرادات المخططة</w:t>
            </w:r>
          </w:p>
        </w:tc>
        <w:tc>
          <w:tcPr>
            <w:tcW w:w="931" w:type="pct"/>
            <w:tcBorders>
              <w:top w:val="single" w:sz="4" w:space="0" w:color="auto"/>
              <w:left w:val="nil"/>
              <w:bottom w:val="nil"/>
              <w:right w:val="nil"/>
            </w:tcBorders>
            <w:shd w:val="clear" w:color="auto" w:fill="auto"/>
            <w:noWrap/>
          </w:tcPr>
          <w:p w14:paraId="5751726A" w14:textId="77777777" w:rsidR="009D0ADF" w:rsidRPr="00D15208" w:rsidRDefault="00087964" w:rsidP="00463FE1">
            <w:pPr>
              <w:pStyle w:val="Tabletexte"/>
              <w:keepNext/>
              <w:keepLines/>
              <w:spacing w:line="180" w:lineRule="exact"/>
              <w:rPr>
                <w:position w:val="2"/>
                <w:sz w:val="16"/>
                <w:szCs w:val="16"/>
              </w:rPr>
            </w:pPr>
          </w:p>
        </w:tc>
        <w:tc>
          <w:tcPr>
            <w:tcW w:w="931" w:type="pct"/>
            <w:tcBorders>
              <w:top w:val="single" w:sz="4" w:space="0" w:color="auto"/>
              <w:left w:val="nil"/>
              <w:bottom w:val="nil"/>
              <w:right w:val="nil"/>
            </w:tcBorders>
            <w:shd w:val="clear" w:color="000000" w:fill="FFFFFF"/>
            <w:noWrap/>
          </w:tcPr>
          <w:p w14:paraId="6A9F4285" w14:textId="77777777" w:rsidR="009D0ADF" w:rsidRPr="00D15208" w:rsidRDefault="00087964" w:rsidP="00463FE1">
            <w:pPr>
              <w:pStyle w:val="Tabletexte"/>
              <w:keepNext/>
              <w:keepLines/>
              <w:spacing w:line="180" w:lineRule="exact"/>
              <w:rPr>
                <w:position w:val="2"/>
                <w:sz w:val="16"/>
                <w:szCs w:val="16"/>
                <w:rtl/>
              </w:rPr>
            </w:pPr>
          </w:p>
        </w:tc>
        <w:tc>
          <w:tcPr>
            <w:tcW w:w="932" w:type="pct"/>
            <w:tcBorders>
              <w:top w:val="single" w:sz="4" w:space="0" w:color="auto"/>
              <w:left w:val="nil"/>
              <w:bottom w:val="nil"/>
              <w:right w:val="nil"/>
            </w:tcBorders>
            <w:shd w:val="clear" w:color="000000" w:fill="FFFFFF"/>
            <w:noWrap/>
          </w:tcPr>
          <w:p w14:paraId="7AC7C560" w14:textId="77777777" w:rsidR="009D0ADF" w:rsidRPr="00D15208" w:rsidRDefault="00087964" w:rsidP="00463FE1">
            <w:pPr>
              <w:pStyle w:val="Tabletexte"/>
              <w:keepNext/>
              <w:keepLines/>
              <w:spacing w:line="180" w:lineRule="exact"/>
              <w:rPr>
                <w:position w:val="2"/>
                <w:sz w:val="16"/>
                <w:szCs w:val="16"/>
              </w:rPr>
            </w:pPr>
          </w:p>
        </w:tc>
      </w:tr>
      <w:tr w:rsidR="009D0ADF" w:rsidRPr="00D15208" w14:paraId="68FA9C29" w14:textId="77777777" w:rsidTr="000540F7">
        <w:trPr>
          <w:jc w:val="center"/>
        </w:trPr>
        <w:tc>
          <w:tcPr>
            <w:tcW w:w="2206" w:type="pct"/>
            <w:tcBorders>
              <w:top w:val="nil"/>
              <w:left w:val="nil"/>
              <w:bottom w:val="nil"/>
              <w:right w:val="nil"/>
            </w:tcBorders>
            <w:shd w:val="clear" w:color="auto" w:fill="E2EFDA"/>
            <w:noWrap/>
          </w:tcPr>
          <w:p w14:paraId="60AF4FA7" w14:textId="77777777" w:rsidR="009D0ADF" w:rsidRPr="00D15208" w:rsidRDefault="00246CCA" w:rsidP="00463FE1">
            <w:pPr>
              <w:pStyle w:val="StyleTabletexteComplex11ptBefore0cmHanging1cm"/>
              <w:keepNext/>
              <w:keepLines/>
              <w:rPr>
                <w:sz w:val="16"/>
                <w:szCs w:val="16"/>
                <w:rtl/>
              </w:rPr>
            </w:pPr>
            <w:r w:rsidRPr="00D15208">
              <w:rPr>
                <w:sz w:val="16"/>
                <w:szCs w:val="16"/>
                <w:rtl/>
              </w:rPr>
              <w:t>ألف</w:t>
            </w:r>
            <w:r w:rsidRPr="00D15208">
              <w:rPr>
                <w:sz w:val="16"/>
                <w:szCs w:val="16"/>
                <w:rtl/>
              </w:rPr>
              <w:tab/>
              <w:t>المساهمات المقررة</w:t>
            </w:r>
          </w:p>
        </w:tc>
        <w:tc>
          <w:tcPr>
            <w:tcW w:w="931" w:type="pct"/>
            <w:tcBorders>
              <w:top w:val="nil"/>
              <w:left w:val="nil"/>
              <w:bottom w:val="nil"/>
              <w:right w:val="nil"/>
            </w:tcBorders>
            <w:shd w:val="clear" w:color="auto" w:fill="E2EFDA"/>
            <w:noWrap/>
          </w:tcPr>
          <w:p w14:paraId="408F9EF9"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 </w:t>
            </w:r>
          </w:p>
        </w:tc>
        <w:tc>
          <w:tcPr>
            <w:tcW w:w="931" w:type="pct"/>
            <w:tcBorders>
              <w:top w:val="nil"/>
              <w:left w:val="nil"/>
              <w:bottom w:val="nil"/>
              <w:right w:val="nil"/>
            </w:tcBorders>
            <w:shd w:val="clear" w:color="auto" w:fill="E2EFDA"/>
            <w:noWrap/>
          </w:tcPr>
          <w:p w14:paraId="60D2801C" w14:textId="77777777" w:rsidR="009D0ADF" w:rsidRPr="00D15208" w:rsidRDefault="00246CCA" w:rsidP="00463FE1">
            <w:pPr>
              <w:pStyle w:val="Tabletexte"/>
              <w:keepNext/>
              <w:keepLines/>
              <w:spacing w:before="20" w:after="20" w:line="180" w:lineRule="exact"/>
              <w:rPr>
                <w:position w:val="2"/>
                <w:sz w:val="16"/>
                <w:szCs w:val="16"/>
                <w:rtl/>
              </w:rPr>
            </w:pPr>
            <w:r w:rsidRPr="00D15208">
              <w:rPr>
                <w:position w:val="2"/>
                <w:sz w:val="16"/>
                <w:szCs w:val="16"/>
              </w:rPr>
              <w:t> </w:t>
            </w:r>
          </w:p>
        </w:tc>
        <w:tc>
          <w:tcPr>
            <w:tcW w:w="932" w:type="pct"/>
            <w:tcBorders>
              <w:top w:val="nil"/>
              <w:left w:val="nil"/>
              <w:bottom w:val="nil"/>
              <w:right w:val="nil"/>
            </w:tcBorders>
            <w:shd w:val="clear" w:color="auto" w:fill="E2EFDA"/>
            <w:noWrap/>
          </w:tcPr>
          <w:p w14:paraId="0689A138"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 </w:t>
            </w:r>
          </w:p>
        </w:tc>
      </w:tr>
      <w:tr w:rsidR="009D0ADF" w:rsidRPr="00D15208" w14:paraId="30C9FA4B" w14:textId="77777777" w:rsidTr="000540F7">
        <w:trPr>
          <w:jc w:val="center"/>
        </w:trPr>
        <w:tc>
          <w:tcPr>
            <w:tcW w:w="2206" w:type="pct"/>
            <w:tcBorders>
              <w:top w:val="nil"/>
              <w:left w:val="nil"/>
              <w:bottom w:val="nil"/>
              <w:right w:val="nil"/>
            </w:tcBorders>
            <w:shd w:val="clear" w:color="auto" w:fill="E2EFDA"/>
            <w:noWrap/>
            <w:hideMark/>
          </w:tcPr>
          <w:p w14:paraId="7145C149" w14:textId="77777777" w:rsidR="009D0ADF" w:rsidRPr="00D15208" w:rsidRDefault="00246CCA" w:rsidP="00463FE1">
            <w:pPr>
              <w:pStyle w:val="StyleTabletexteComplex11ptBefore0cmHanging1cm"/>
              <w:keepNext/>
              <w:keepLines/>
              <w:rPr>
                <w:sz w:val="16"/>
                <w:szCs w:val="16"/>
                <w:rtl/>
              </w:rPr>
            </w:pPr>
            <w:r w:rsidRPr="00D15208">
              <w:rPr>
                <w:sz w:val="16"/>
                <w:szCs w:val="16"/>
                <w:rtl/>
              </w:rPr>
              <w:t>ألف</w:t>
            </w:r>
            <w:r w:rsidRPr="00D15208">
              <w:rPr>
                <w:rFonts w:hint="cs"/>
                <w:sz w:val="16"/>
                <w:szCs w:val="16"/>
                <w:rtl/>
              </w:rPr>
              <w:t>.</w:t>
            </w:r>
            <w:r w:rsidRPr="00D15208">
              <w:rPr>
                <w:sz w:val="16"/>
                <w:szCs w:val="16"/>
              </w:rPr>
              <w:t>1</w:t>
            </w:r>
            <w:r w:rsidRPr="00D15208">
              <w:rPr>
                <w:sz w:val="16"/>
                <w:szCs w:val="16"/>
                <w:rtl/>
              </w:rPr>
              <w:tab/>
              <w:t>مساهمات الدول الأعضاء</w:t>
            </w:r>
          </w:p>
        </w:tc>
        <w:tc>
          <w:tcPr>
            <w:tcW w:w="931" w:type="pct"/>
            <w:tcBorders>
              <w:top w:val="nil"/>
              <w:left w:val="nil"/>
              <w:bottom w:val="nil"/>
              <w:right w:val="nil"/>
            </w:tcBorders>
            <w:shd w:val="clear" w:color="auto" w:fill="E2EFDA"/>
            <w:noWrap/>
          </w:tcPr>
          <w:p w14:paraId="1C14F90B"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218 586</w:t>
            </w:r>
          </w:p>
        </w:tc>
        <w:tc>
          <w:tcPr>
            <w:tcW w:w="931" w:type="pct"/>
            <w:tcBorders>
              <w:top w:val="nil"/>
              <w:left w:val="nil"/>
              <w:bottom w:val="nil"/>
              <w:right w:val="nil"/>
            </w:tcBorders>
            <w:shd w:val="clear" w:color="auto" w:fill="E2EFDA"/>
            <w:noWrap/>
          </w:tcPr>
          <w:p w14:paraId="6BA2E7A5" w14:textId="77777777" w:rsidR="009D0ADF" w:rsidRPr="00D15208" w:rsidRDefault="00246CCA" w:rsidP="00463FE1">
            <w:pPr>
              <w:pStyle w:val="Tabletexte"/>
              <w:keepNext/>
              <w:keepLines/>
              <w:spacing w:before="20" w:after="20" w:line="180" w:lineRule="exact"/>
              <w:rPr>
                <w:position w:val="2"/>
                <w:sz w:val="16"/>
                <w:szCs w:val="16"/>
                <w:rtl/>
              </w:rPr>
            </w:pPr>
            <w:r w:rsidRPr="00D15208">
              <w:rPr>
                <w:position w:val="2"/>
                <w:sz w:val="16"/>
                <w:szCs w:val="16"/>
              </w:rPr>
              <w:t>218 586</w:t>
            </w:r>
          </w:p>
        </w:tc>
        <w:tc>
          <w:tcPr>
            <w:tcW w:w="932" w:type="pct"/>
            <w:tcBorders>
              <w:top w:val="nil"/>
              <w:left w:val="nil"/>
              <w:bottom w:val="nil"/>
              <w:right w:val="nil"/>
            </w:tcBorders>
            <w:shd w:val="clear" w:color="auto" w:fill="E2EFDA"/>
            <w:noWrap/>
          </w:tcPr>
          <w:p w14:paraId="639D9E2C"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437 172</w:t>
            </w:r>
          </w:p>
        </w:tc>
      </w:tr>
      <w:tr w:rsidR="009D0ADF" w:rsidRPr="00D15208" w14:paraId="1EE1F04F" w14:textId="77777777" w:rsidTr="000540F7">
        <w:trPr>
          <w:jc w:val="center"/>
        </w:trPr>
        <w:tc>
          <w:tcPr>
            <w:tcW w:w="2206" w:type="pct"/>
            <w:tcBorders>
              <w:top w:val="nil"/>
              <w:left w:val="nil"/>
              <w:bottom w:val="nil"/>
              <w:right w:val="nil"/>
            </w:tcBorders>
            <w:shd w:val="clear" w:color="auto" w:fill="E2EFDA"/>
            <w:noWrap/>
            <w:hideMark/>
          </w:tcPr>
          <w:p w14:paraId="4F93CFD5" w14:textId="77777777" w:rsidR="009D0ADF" w:rsidRPr="00D15208" w:rsidRDefault="00246CCA" w:rsidP="00463FE1">
            <w:pPr>
              <w:pStyle w:val="StyleTabletexteComplex11ptBefore0cmHanging1cm"/>
              <w:keepNext/>
              <w:keepLines/>
              <w:rPr>
                <w:sz w:val="16"/>
                <w:szCs w:val="16"/>
                <w:rtl/>
              </w:rPr>
            </w:pPr>
            <w:r w:rsidRPr="00D15208">
              <w:rPr>
                <w:sz w:val="16"/>
                <w:szCs w:val="16"/>
                <w:rtl/>
              </w:rPr>
              <w:t>ألف</w:t>
            </w:r>
            <w:r w:rsidRPr="00D15208">
              <w:rPr>
                <w:rFonts w:hint="cs"/>
                <w:sz w:val="16"/>
                <w:szCs w:val="16"/>
                <w:rtl/>
              </w:rPr>
              <w:t>.</w:t>
            </w:r>
            <w:r w:rsidRPr="00D15208">
              <w:rPr>
                <w:sz w:val="16"/>
                <w:szCs w:val="16"/>
              </w:rPr>
              <w:t>2</w:t>
            </w:r>
            <w:r w:rsidRPr="00D15208">
              <w:rPr>
                <w:sz w:val="16"/>
                <w:szCs w:val="16"/>
                <w:rtl/>
              </w:rPr>
              <w:tab/>
              <w:t>مساهمات أعضاء القطاعات</w:t>
            </w:r>
          </w:p>
        </w:tc>
        <w:tc>
          <w:tcPr>
            <w:tcW w:w="931" w:type="pct"/>
            <w:tcBorders>
              <w:top w:val="nil"/>
              <w:left w:val="nil"/>
              <w:bottom w:val="nil"/>
              <w:right w:val="nil"/>
            </w:tcBorders>
            <w:shd w:val="clear" w:color="auto" w:fill="E2EFDA"/>
            <w:noWrap/>
          </w:tcPr>
          <w:p w14:paraId="74990E3E"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27 854</w:t>
            </w:r>
          </w:p>
        </w:tc>
        <w:tc>
          <w:tcPr>
            <w:tcW w:w="931" w:type="pct"/>
            <w:tcBorders>
              <w:top w:val="nil"/>
              <w:left w:val="nil"/>
              <w:bottom w:val="nil"/>
              <w:right w:val="nil"/>
            </w:tcBorders>
            <w:shd w:val="clear" w:color="auto" w:fill="E2EFDA"/>
            <w:noWrap/>
          </w:tcPr>
          <w:p w14:paraId="2EC467FF"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27 854</w:t>
            </w:r>
          </w:p>
        </w:tc>
        <w:tc>
          <w:tcPr>
            <w:tcW w:w="932" w:type="pct"/>
            <w:tcBorders>
              <w:top w:val="nil"/>
              <w:left w:val="nil"/>
              <w:bottom w:val="nil"/>
              <w:right w:val="nil"/>
            </w:tcBorders>
            <w:shd w:val="clear" w:color="auto" w:fill="E2EFDA"/>
            <w:noWrap/>
          </w:tcPr>
          <w:p w14:paraId="3FD664B3"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55 708</w:t>
            </w:r>
          </w:p>
        </w:tc>
      </w:tr>
      <w:tr w:rsidR="009D0ADF" w:rsidRPr="00D15208" w14:paraId="61D60834" w14:textId="77777777" w:rsidTr="000540F7">
        <w:trPr>
          <w:jc w:val="center"/>
        </w:trPr>
        <w:tc>
          <w:tcPr>
            <w:tcW w:w="2206" w:type="pct"/>
            <w:tcBorders>
              <w:top w:val="nil"/>
              <w:left w:val="nil"/>
              <w:bottom w:val="nil"/>
              <w:right w:val="nil"/>
            </w:tcBorders>
            <w:shd w:val="clear" w:color="auto" w:fill="E2EFDA"/>
            <w:noWrap/>
            <w:hideMark/>
          </w:tcPr>
          <w:p w14:paraId="5CCCD2E6" w14:textId="77777777" w:rsidR="009D0ADF" w:rsidRPr="00D15208" w:rsidRDefault="00246CCA" w:rsidP="00463FE1">
            <w:pPr>
              <w:pStyle w:val="StyleTabletexteComplex11ptBefore0cmHanging1cm"/>
              <w:keepNext/>
              <w:keepLines/>
              <w:rPr>
                <w:sz w:val="16"/>
                <w:szCs w:val="16"/>
                <w:rtl/>
              </w:rPr>
            </w:pPr>
            <w:r w:rsidRPr="00D15208">
              <w:rPr>
                <w:sz w:val="16"/>
                <w:szCs w:val="16"/>
                <w:rtl/>
              </w:rPr>
              <w:t>ألف</w:t>
            </w:r>
            <w:r w:rsidRPr="00D15208">
              <w:rPr>
                <w:rFonts w:hint="cs"/>
                <w:sz w:val="16"/>
                <w:szCs w:val="16"/>
                <w:rtl/>
              </w:rPr>
              <w:t>.</w:t>
            </w:r>
            <w:r w:rsidRPr="00D15208">
              <w:rPr>
                <w:sz w:val="16"/>
                <w:szCs w:val="16"/>
              </w:rPr>
              <w:t>3</w:t>
            </w:r>
            <w:r w:rsidRPr="00D15208">
              <w:rPr>
                <w:sz w:val="16"/>
                <w:szCs w:val="16"/>
                <w:rtl/>
              </w:rPr>
              <w:tab/>
              <w:t>المنتسبون</w:t>
            </w:r>
          </w:p>
        </w:tc>
        <w:tc>
          <w:tcPr>
            <w:tcW w:w="931" w:type="pct"/>
            <w:tcBorders>
              <w:top w:val="nil"/>
              <w:left w:val="nil"/>
              <w:right w:val="nil"/>
            </w:tcBorders>
            <w:shd w:val="clear" w:color="auto" w:fill="E2EFDA"/>
            <w:noWrap/>
          </w:tcPr>
          <w:p w14:paraId="38C3B758"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3 422</w:t>
            </w:r>
          </w:p>
        </w:tc>
        <w:tc>
          <w:tcPr>
            <w:tcW w:w="931" w:type="pct"/>
            <w:tcBorders>
              <w:top w:val="nil"/>
              <w:left w:val="nil"/>
              <w:right w:val="nil"/>
            </w:tcBorders>
            <w:shd w:val="clear" w:color="auto" w:fill="E2EFDA"/>
            <w:noWrap/>
          </w:tcPr>
          <w:p w14:paraId="475D7320"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3 422</w:t>
            </w:r>
          </w:p>
        </w:tc>
        <w:tc>
          <w:tcPr>
            <w:tcW w:w="932" w:type="pct"/>
            <w:tcBorders>
              <w:top w:val="nil"/>
              <w:left w:val="nil"/>
              <w:right w:val="nil"/>
            </w:tcBorders>
            <w:shd w:val="clear" w:color="auto" w:fill="E2EFDA"/>
            <w:noWrap/>
          </w:tcPr>
          <w:p w14:paraId="67166964"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6 844</w:t>
            </w:r>
          </w:p>
        </w:tc>
      </w:tr>
      <w:tr w:rsidR="009D0ADF" w:rsidRPr="00D15208" w14:paraId="5AEAF36C" w14:textId="77777777" w:rsidTr="000540F7">
        <w:trPr>
          <w:jc w:val="center"/>
        </w:trPr>
        <w:tc>
          <w:tcPr>
            <w:tcW w:w="2206" w:type="pct"/>
            <w:tcBorders>
              <w:top w:val="nil"/>
              <w:left w:val="nil"/>
              <w:bottom w:val="nil"/>
              <w:right w:val="nil"/>
            </w:tcBorders>
            <w:shd w:val="clear" w:color="auto" w:fill="E2EFDA"/>
            <w:noWrap/>
            <w:hideMark/>
          </w:tcPr>
          <w:p w14:paraId="6B059BCA" w14:textId="77777777" w:rsidR="009D0ADF" w:rsidRPr="00D15208" w:rsidRDefault="00246CCA" w:rsidP="00463FE1">
            <w:pPr>
              <w:pStyle w:val="StyleTabletexteComplex11ptBefore0cmHanging1cm"/>
              <w:keepNext/>
              <w:keepLines/>
              <w:rPr>
                <w:sz w:val="16"/>
                <w:szCs w:val="16"/>
              </w:rPr>
            </w:pPr>
            <w:r w:rsidRPr="00D15208">
              <w:rPr>
                <w:sz w:val="16"/>
                <w:szCs w:val="16"/>
                <w:rtl/>
              </w:rPr>
              <w:t>ألف</w:t>
            </w:r>
            <w:r w:rsidRPr="00D15208">
              <w:rPr>
                <w:rFonts w:hint="cs"/>
                <w:sz w:val="16"/>
                <w:szCs w:val="16"/>
                <w:rtl/>
              </w:rPr>
              <w:t>.</w:t>
            </w:r>
            <w:r w:rsidRPr="00D15208">
              <w:rPr>
                <w:sz w:val="16"/>
                <w:szCs w:val="16"/>
              </w:rPr>
              <w:t>4</w:t>
            </w:r>
            <w:r w:rsidRPr="00D15208">
              <w:rPr>
                <w:sz w:val="16"/>
                <w:szCs w:val="16"/>
                <w:rtl/>
              </w:rPr>
              <w:tab/>
            </w:r>
            <w:r w:rsidRPr="00D15208">
              <w:rPr>
                <w:rFonts w:hint="cs"/>
                <w:sz w:val="16"/>
                <w:szCs w:val="16"/>
                <w:rtl/>
              </w:rPr>
              <w:t>الهيئات الأكاديمية</w:t>
            </w:r>
          </w:p>
        </w:tc>
        <w:tc>
          <w:tcPr>
            <w:tcW w:w="931" w:type="pct"/>
            <w:tcBorders>
              <w:top w:val="nil"/>
              <w:left w:val="nil"/>
              <w:bottom w:val="single" w:sz="4" w:space="0" w:color="auto"/>
              <w:right w:val="nil"/>
            </w:tcBorders>
            <w:shd w:val="clear" w:color="auto" w:fill="E2EFDA"/>
            <w:noWrap/>
          </w:tcPr>
          <w:p w14:paraId="5136799C"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666</w:t>
            </w:r>
          </w:p>
        </w:tc>
        <w:tc>
          <w:tcPr>
            <w:tcW w:w="931" w:type="pct"/>
            <w:tcBorders>
              <w:top w:val="nil"/>
              <w:left w:val="nil"/>
              <w:bottom w:val="single" w:sz="4" w:space="0" w:color="auto"/>
              <w:right w:val="nil"/>
            </w:tcBorders>
            <w:shd w:val="clear" w:color="auto" w:fill="E2EFDA"/>
            <w:noWrap/>
            <w:vAlign w:val="center"/>
          </w:tcPr>
          <w:p w14:paraId="31E43ECC"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666</w:t>
            </w:r>
          </w:p>
        </w:tc>
        <w:tc>
          <w:tcPr>
            <w:tcW w:w="932" w:type="pct"/>
            <w:tcBorders>
              <w:top w:val="nil"/>
              <w:left w:val="nil"/>
              <w:bottom w:val="single" w:sz="4" w:space="0" w:color="auto"/>
              <w:right w:val="nil"/>
            </w:tcBorders>
            <w:shd w:val="clear" w:color="auto" w:fill="E2EFDA"/>
            <w:noWrap/>
            <w:vAlign w:val="center"/>
          </w:tcPr>
          <w:p w14:paraId="1C49EBE2"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1 332</w:t>
            </w:r>
          </w:p>
        </w:tc>
      </w:tr>
      <w:tr w:rsidR="009D0ADF" w:rsidRPr="00D15208" w14:paraId="6CC4A4A1" w14:textId="77777777" w:rsidTr="000540F7">
        <w:trPr>
          <w:jc w:val="center"/>
        </w:trPr>
        <w:tc>
          <w:tcPr>
            <w:tcW w:w="2206" w:type="pct"/>
            <w:tcBorders>
              <w:top w:val="single" w:sz="4" w:space="0" w:color="auto"/>
              <w:left w:val="nil"/>
              <w:bottom w:val="nil"/>
              <w:right w:val="nil"/>
            </w:tcBorders>
            <w:shd w:val="clear" w:color="auto" w:fill="E2EFDA"/>
            <w:noWrap/>
            <w:hideMark/>
          </w:tcPr>
          <w:p w14:paraId="02896A87" w14:textId="77777777" w:rsidR="009D0ADF" w:rsidRPr="00D15208" w:rsidRDefault="00246CCA" w:rsidP="00463FE1">
            <w:pPr>
              <w:pStyle w:val="Tabletexte"/>
              <w:keepNext/>
              <w:keepLines/>
              <w:spacing w:before="20" w:after="20" w:line="180" w:lineRule="exact"/>
              <w:ind w:left="567" w:hanging="567"/>
              <w:rPr>
                <w:b/>
                <w:bCs/>
                <w:position w:val="2"/>
                <w:sz w:val="16"/>
                <w:szCs w:val="16"/>
                <w:rtl/>
                <w:lang w:bidi="ar-EG"/>
              </w:rPr>
            </w:pPr>
            <w:r w:rsidRPr="00D15208">
              <w:rPr>
                <w:rFonts w:hint="cs"/>
                <w:b/>
                <w:bCs/>
                <w:position w:val="2"/>
                <w:sz w:val="16"/>
                <w:szCs w:val="16"/>
                <w:rtl/>
                <w:lang w:bidi="ar-EG"/>
              </w:rPr>
              <w:t>ألف</w:t>
            </w:r>
            <w:r w:rsidRPr="00D15208">
              <w:rPr>
                <w:b/>
                <w:bCs/>
                <w:position w:val="2"/>
                <w:sz w:val="16"/>
                <w:szCs w:val="16"/>
                <w:rtl/>
                <w:lang w:bidi="ar-EG"/>
              </w:rPr>
              <w:tab/>
            </w:r>
            <w:r w:rsidRPr="00D15208">
              <w:rPr>
                <w:rFonts w:hint="cs"/>
                <w:b/>
                <w:bCs/>
                <w:position w:val="2"/>
                <w:sz w:val="16"/>
                <w:szCs w:val="16"/>
                <w:rtl/>
                <w:lang w:bidi="ar-EG"/>
              </w:rPr>
              <w:t>مجموع المساهمات المقررة</w:t>
            </w:r>
          </w:p>
        </w:tc>
        <w:tc>
          <w:tcPr>
            <w:tcW w:w="931" w:type="pct"/>
            <w:tcBorders>
              <w:top w:val="single" w:sz="4" w:space="0" w:color="auto"/>
              <w:left w:val="nil"/>
              <w:bottom w:val="nil"/>
              <w:right w:val="nil"/>
            </w:tcBorders>
            <w:shd w:val="clear" w:color="auto" w:fill="E2EFDA"/>
            <w:noWrap/>
          </w:tcPr>
          <w:p w14:paraId="6CC86CEB" w14:textId="77777777" w:rsidR="009D0ADF" w:rsidRPr="00D15208" w:rsidRDefault="00246CCA" w:rsidP="00463FE1">
            <w:pPr>
              <w:pStyle w:val="Tabletexte"/>
              <w:keepNext/>
              <w:keepLines/>
              <w:spacing w:before="20" w:after="20" w:line="180" w:lineRule="exact"/>
              <w:rPr>
                <w:b/>
                <w:bCs/>
                <w:position w:val="2"/>
                <w:sz w:val="16"/>
                <w:szCs w:val="16"/>
                <w:rtl/>
              </w:rPr>
            </w:pPr>
            <w:r w:rsidRPr="00D15208">
              <w:rPr>
                <w:b/>
                <w:bCs/>
                <w:position w:val="2"/>
                <w:sz w:val="16"/>
                <w:szCs w:val="16"/>
              </w:rPr>
              <w:t>250 528</w:t>
            </w:r>
          </w:p>
        </w:tc>
        <w:tc>
          <w:tcPr>
            <w:tcW w:w="931" w:type="pct"/>
            <w:tcBorders>
              <w:top w:val="single" w:sz="4" w:space="0" w:color="auto"/>
              <w:left w:val="nil"/>
              <w:bottom w:val="nil"/>
              <w:right w:val="nil"/>
            </w:tcBorders>
            <w:shd w:val="clear" w:color="auto" w:fill="E2EFDA"/>
            <w:noWrap/>
          </w:tcPr>
          <w:p w14:paraId="60077632" w14:textId="77777777" w:rsidR="009D0ADF" w:rsidRPr="00D15208" w:rsidRDefault="00246CCA" w:rsidP="00463FE1">
            <w:pPr>
              <w:pStyle w:val="Tabletexte"/>
              <w:keepNext/>
              <w:keepLines/>
              <w:spacing w:before="20" w:after="20" w:line="180" w:lineRule="exact"/>
              <w:rPr>
                <w:b/>
                <w:bCs/>
                <w:position w:val="2"/>
                <w:sz w:val="16"/>
                <w:szCs w:val="16"/>
              </w:rPr>
            </w:pPr>
            <w:r w:rsidRPr="00D15208">
              <w:rPr>
                <w:b/>
                <w:bCs/>
                <w:position w:val="2"/>
                <w:sz w:val="16"/>
                <w:szCs w:val="16"/>
              </w:rPr>
              <w:t>250 528</w:t>
            </w:r>
          </w:p>
        </w:tc>
        <w:tc>
          <w:tcPr>
            <w:tcW w:w="932" w:type="pct"/>
            <w:tcBorders>
              <w:top w:val="single" w:sz="4" w:space="0" w:color="auto"/>
              <w:left w:val="nil"/>
              <w:bottom w:val="nil"/>
              <w:right w:val="nil"/>
            </w:tcBorders>
            <w:shd w:val="clear" w:color="auto" w:fill="E2EFDA"/>
            <w:noWrap/>
          </w:tcPr>
          <w:p w14:paraId="194E52A1" w14:textId="77777777" w:rsidR="009D0ADF" w:rsidRPr="00D15208" w:rsidRDefault="00246CCA" w:rsidP="00463FE1">
            <w:pPr>
              <w:pStyle w:val="Tabletexte"/>
              <w:keepNext/>
              <w:keepLines/>
              <w:spacing w:before="20" w:after="20" w:line="180" w:lineRule="exact"/>
              <w:rPr>
                <w:b/>
                <w:bCs/>
                <w:position w:val="2"/>
                <w:sz w:val="16"/>
                <w:szCs w:val="16"/>
              </w:rPr>
            </w:pPr>
            <w:r w:rsidRPr="00D15208">
              <w:rPr>
                <w:b/>
                <w:bCs/>
                <w:position w:val="2"/>
                <w:sz w:val="16"/>
                <w:szCs w:val="16"/>
              </w:rPr>
              <w:t>501 056</w:t>
            </w:r>
          </w:p>
        </w:tc>
      </w:tr>
      <w:tr w:rsidR="009D0ADF" w:rsidRPr="00D15208" w14:paraId="371F29A0" w14:textId="77777777" w:rsidTr="000540F7">
        <w:trPr>
          <w:jc w:val="center"/>
        </w:trPr>
        <w:tc>
          <w:tcPr>
            <w:tcW w:w="2206" w:type="pct"/>
            <w:tcBorders>
              <w:top w:val="nil"/>
              <w:left w:val="nil"/>
              <w:bottom w:val="single" w:sz="4" w:space="0" w:color="auto"/>
              <w:right w:val="nil"/>
            </w:tcBorders>
            <w:shd w:val="clear" w:color="auto" w:fill="auto"/>
            <w:noWrap/>
          </w:tcPr>
          <w:p w14:paraId="4EECB2E4" w14:textId="77777777" w:rsidR="009D0ADF" w:rsidRPr="00D15208" w:rsidRDefault="00087964" w:rsidP="00463FE1">
            <w:pPr>
              <w:pStyle w:val="Tabletexte"/>
              <w:keepNext/>
              <w:keepLines/>
              <w:spacing w:before="0" w:after="0" w:line="180" w:lineRule="exact"/>
              <w:ind w:left="567" w:hanging="567"/>
              <w:rPr>
                <w:position w:val="2"/>
                <w:sz w:val="16"/>
                <w:szCs w:val="16"/>
                <w:rtl/>
              </w:rPr>
            </w:pPr>
          </w:p>
        </w:tc>
        <w:tc>
          <w:tcPr>
            <w:tcW w:w="931" w:type="pct"/>
            <w:tcBorders>
              <w:top w:val="nil"/>
              <w:left w:val="nil"/>
              <w:bottom w:val="single" w:sz="4" w:space="0" w:color="auto"/>
              <w:right w:val="nil"/>
            </w:tcBorders>
            <w:shd w:val="clear" w:color="auto" w:fill="auto"/>
            <w:noWrap/>
          </w:tcPr>
          <w:p w14:paraId="6997BF26" w14:textId="77777777" w:rsidR="009D0ADF" w:rsidRPr="00D15208" w:rsidRDefault="00087964" w:rsidP="00463FE1">
            <w:pPr>
              <w:pStyle w:val="Tabletexte"/>
              <w:keepNext/>
              <w:keepLines/>
              <w:spacing w:before="0" w:after="0" w:line="180" w:lineRule="exact"/>
              <w:rPr>
                <w:position w:val="2"/>
                <w:sz w:val="16"/>
                <w:szCs w:val="16"/>
              </w:rPr>
            </w:pPr>
          </w:p>
        </w:tc>
        <w:tc>
          <w:tcPr>
            <w:tcW w:w="931" w:type="pct"/>
            <w:tcBorders>
              <w:top w:val="nil"/>
              <w:left w:val="nil"/>
              <w:bottom w:val="single" w:sz="4" w:space="0" w:color="auto"/>
              <w:right w:val="nil"/>
            </w:tcBorders>
            <w:shd w:val="clear" w:color="000000" w:fill="FFFFFF"/>
            <w:noWrap/>
          </w:tcPr>
          <w:p w14:paraId="7D8D0B56" w14:textId="77777777" w:rsidR="009D0ADF" w:rsidRPr="00D15208" w:rsidRDefault="00087964" w:rsidP="00463FE1">
            <w:pPr>
              <w:pStyle w:val="Tabletexte"/>
              <w:keepNext/>
              <w:keepLines/>
              <w:spacing w:before="0" w:after="0" w:line="180" w:lineRule="exact"/>
              <w:rPr>
                <w:position w:val="2"/>
                <w:sz w:val="16"/>
                <w:szCs w:val="16"/>
              </w:rPr>
            </w:pPr>
          </w:p>
        </w:tc>
        <w:tc>
          <w:tcPr>
            <w:tcW w:w="932" w:type="pct"/>
            <w:tcBorders>
              <w:top w:val="nil"/>
              <w:left w:val="nil"/>
              <w:bottom w:val="single" w:sz="4" w:space="0" w:color="auto"/>
              <w:right w:val="nil"/>
            </w:tcBorders>
            <w:shd w:val="clear" w:color="000000" w:fill="FFFFFF"/>
            <w:noWrap/>
          </w:tcPr>
          <w:p w14:paraId="26F8F015" w14:textId="77777777" w:rsidR="009D0ADF" w:rsidRPr="00D15208" w:rsidRDefault="00087964" w:rsidP="00463FE1">
            <w:pPr>
              <w:pStyle w:val="Tabletexte"/>
              <w:keepNext/>
              <w:keepLines/>
              <w:spacing w:before="0" w:after="0" w:line="180" w:lineRule="exact"/>
              <w:rPr>
                <w:position w:val="2"/>
                <w:sz w:val="16"/>
                <w:szCs w:val="16"/>
              </w:rPr>
            </w:pPr>
          </w:p>
        </w:tc>
      </w:tr>
      <w:tr w:rsidR="009D0ADF" w:rsidRPr="00D15208" w14:paraId="787EA465" w14:textId="77777777" w:rsidTr="000540F7">
        <w:trPr>
          <w:jc w:val="center"/>
        </w:trPr>
        <w:tc>
          <w:tcPr>
            <w:tcW w:w="2206" w:type="pct"/>
            <w:tcBorders>
              <w:top w:val="single" w:sz="4" w:space="0" w:color="auto"/>
              <w:left w:val="nil"/>
              <w:bottom w:val="nil"/>
              <w:right w:val="nil"/>
            </w:tcBorders>
            <w:shd w:val="clear" w:color="auto" w:fill="997451"/>
            <w:noWrap/>
          </w:tcPr>
          <w:p w14:paraId="418CAA5A" w14:textId="77777777" w:rsidR="009D0ADF" w:rsidRPr="00D15208" w:rsidRDefault="00246CCA" w:rsidP="00463FE1">
            <w:pPr>
              <w:pStyle w:val="Tabletexte"/>
              <w:keepNext/>
              <w:keepLines/>
              <w:spacing w:line="180" w:lineRule="exact"/>
              <w:ind w:left="567" w:hanging="567"/>
              <w:rPr>
                <w:b/>
                <w:bCs/>
                <w:color w:val="FFFFFF" w:themeColor="background1"/>
                <w:position w:val="2"/>
                <w:sz w:val="16"/>
                <w:szCs w:val="16"/>
                <w:rtl/>
              </w:rPr>
            </w:pPr>
            <w:r w:rsidRPr="00D15208">
              <w:rPr>
                <w:rFonts w:hint="cs"/>
                <w:b/>
                <w:bCs/>
                <w:color w:val="FFFFFF" w:themeColor="background1"/>
                <w:sz w:val="16"/>
                <w:szCs w:val="16"/>
                <w:rtl/>
                <w:lang w:bidi="ar-EG"/>
              </w:rPr>
              <w:t>باء</w:t>
            </w:r>
            <w:r w:rsidRPr="00D15208">
              <w:rPr>
                <w:position w:val="2"/>
                <w:sz w:val="16"/>
                <w:szCs w:val="16"/>
                <w:rtl/>
              </w:rPr>
              <w:tab/>
            </w:r>
            <w:r w:rsidRPr="00D15208">
              <w:rPr>
                <w:rFonts w:hint="cs"/>
                <w:b/>
                <w:bCs/>
                <w:color w:val="FFFFFF" w:themeColor="background1"/>
                <w:sz w:val="16"/>
                <w:szCs w:val="16"/>
                <w:rtl/>
              </w:rPr>
              <w:t>مجموع إيرادات استرداد التكاليف</w:t>
            </w:r>
          </w:p>
        </w:tc>
        <w:tc>
          <w:tcPr>
            <w:tcW w:w="931" w:type="pct"/>
            <w:tcBorders>
              <w:top w:val="single" w:sz="4" w:space="0" w:color="auto"/>
              <w:left w:val="nil"/>
              <w:bottom w:val="nil"/>
              <w:right w:val="nil"/>
            </w:tcBorders>
            <w:shd w:val="clear" w:color="auto" w:fill="997451"/>
            <w:noWrap/>
          </w:tcPr>
          <w:p w14:paraId="4C70269F" w14:textId="77777777" w:rsidR="009D0ADF" w:rsidRPr="00D15208" w:rsidRDefault="00246CCA" w:rsidP="00463FE1">
            <w:pPr>
              <w:pStyle w:val="Tabletexte"/>
              <w:keepNext/>
              <w:keepLines/>
              <w:spacing w:line="180" w:lineRule="exact"/>
              <w:rPr>
                <w:b/>
                <w:bCs/>
                <w:color w:val="FFFFFF" w:themeColor="background1"/>
                <w:position w:val="2"/>
                <w:sz w:val="16"/>
                <w:szCs w:val="16"/>
              </w:rPr>
            </w:pPr>
            <w:r w:rsidRPr="00D15208">
              <w:rPr>
                <w:b/>
                <w:bCs/>
                <w:color w:val="FFFFFF" w:themeColor="background1"/>
                <w:position w:val="2"/>
                <w:sz w:val="16"/>
                <w:szCs w:val="16"/>
              </w:rPr>
              <w:t>75 750</w:t>
            </w:r>
          </w:p>
        </w:tc>
        <w:tc>
          <w:tcPr>
            <w:tcW w:w="931" w:type="pct"/>
            <w:tcBorders>
              <w:top w:val="single" w:sz="4" w:space="0" w:color="auto"/>
              <w:left w:val="nil"/>
              <w:bottom w:val="nil"/>
              <w:right w:val="nil"/>
            </w:tcBorders>
            <w:shd w:val="clear" w:color="auto" w:fill="997451"/>
            <w:noWrap/>
          </w:tcPr>
          <w:p w14:paraId="05867922" w14:textId="77777777" w:rsidR="009D0ADF" w:rsidRPr="00D15208" w:rsidRDefault="00246CCA" w:rsidP="00463FE1">
            <w:pPr>
              <w:pStyle w:val="Tabletexte"/>
              <w:keepNext/>
              <w:keepLines/>
              <w:spacing w:line="180" w:lineRule="exact"/>
              <w:rPr>
                <w:b/>
                <w:bCs/>
                <w:color w:val="FFFFFF" w:themeColor="background1"/>
                <w:position w:val="2"/>
                <w:sz w:val="16"/>
                <w:szCs w:val="16"/>
              </w:rPr>
            </w:pPr>
            <w:r w:rsidRPr="00D15208">
              <w:rPr>
                <w:b/>
                <w:bCs/>
                <w:color w:val="FFFFFF" w:themeColor="background1"/>
                <w:position w:val="2"/>
                <w:sz w:val="16"/>
                <w:szCs w:val="16"/>
              </w:rPr>
              <w:t>75 750</w:t>
            </w:r>
          </w:p>
        </w:tc>
        <w:tc>
          <w:tcPr>
            <w:tcW w:w="932" w:type="pct"/>
            <w:tcBorders>
              <w:top w:val="single" w:sz="4" w:space="0" w:color="auto"/>
              <w:left w:val="nil"/>
              <w:bottom w:val="nil"/>
              <w:right w:val="nil"/>
            </w:tcBorders>
            <w:shd w:val="clear" w:color="auto" w:fill="997451"/>
            <w:noWrap/>
          </w:tcPr>
          <w:p w14:paraId="12E1B8E3" w14:textId="77777777" w:rsidR="009D0ADF" w:rsidRPr="00D15208" w:rsidRDefault="00246CCA" w:rsidP="00463FE1">
            <w:pPr>
              <w:pStyle w:val="Tabletexte"/>
              <w:keepNext/>
              <w:keepLines/>
              <w:spacing w:line="180" w:lineRule="exact"/>
              <w:rPr>
                <w:b/>
                <w:bCs/>
                <w:color w:val="FFFFFF" w:themeColor="background1"/>
                <w:position w:val="2"/>
                <w:sz w:val="16"/>
                <w:szCs w:val="16"/>
              </w:rPr>
            </w:pPr>
            <w:r w:rsidRPr="00D15208">
              <w:rPr>
                <w:b/>
                <w:bCs/>
                <w:color w:val="FFFFFF" w:themeColor="background1"/>
                <w:position w:val="2"/>
                <w:sz w:val="16"/>
                <w:szCs w:val="16"/>
              </w:rPr>
              <w:t>151 500</w:t>
            </w:r>
          </w:p>
        </w:tc>
      </w:tr>
      <w:tr w:rsidR="009D0ADF" w:rsidRPr="00D15208" w14:paraId="1B63DCC8" w14:textId="77777777" w:rsidTr="000540F7">
        <w:trPr>
          <w:jc w:val="center"/>
        </w:trPr>
        <w:tc>
          <w:tcPr>
            <w:tcW w:w="2206" w:type="pct"/>
            <w:tcBorders>
              <w:top w:val="nil"/>
              <w:left w:val="nil"/>
              <w:bottom w:val="nil"/>
              <w:right w:val="nil"/>
            </w:tcBorders>
            <w:shd w:val="clear" w:color="auto" w:fill="auto"/>
            <w:noWrap/>
          </w:tcPr>
          <w:p w14:paraId="2D759EEB" w14:textId="77777777" w:rsidR="009D0ADF" w:rsidRPr="00D15208" w:rsidRDefault="00087964" w:rsidP="00463FE1">
            <w:pPr>
              <w:pStyle w:val="Tabletexte"/>
              <w:keepNext/>
              <w:keepLines/>
              <w:spacing w:line="180" w:lineRule="exact"/>
              <w:ind w:left="567" w:hanging="567"/>
              <w:rPr>
                <w:position w:val="2"/>
                <w:sz w:val="16"/>
                <w:szCs w:val="16"/>
                <w:rtl/>
              </w:rPr>
            </w:pPr>
          </w:p>
        </w:tc>
        <w:tc>
          <w:tcPr>
            <w:tcW w:w="931" w:type="pct"/>
            <w:tcBorders>
              <w:top w:val="nil"/>
              <w:left w:val="nil"/>
              <w:bottom w:val="nil"/>
              <w:right w:val="nil"/>
            </w:tcBorders>
            <w:shd w:val="clear" w:color="auto" w:fill="auto"/>
            <w:noWrap/>
          </w:tcPr>
          <w:p w14:paraId="145E6A53" w14:textId="77777777" w:rsidR="009D0ADF" w:rsidRPr="00D15208" w:rsidRDefault="00246CCA" w:rsidP="00463FE1">
            <w:pPr>
              <w:pStyle w:val="Tabletexte"/>
              <w:keepNext/>
              <w:keepLines/>
              <w:spacing w:line="180" w:lineRule="exact"/>
              <w:rPr>
                <w:position w:val="2"/>
                <w:sz w:val="16"/>
                <w:szCs w:val="16"/>
              </w:rPr>
            </w:pPr>
            <w:r w:rsidRPr="00D15208">
              <w:rPr>
                <w:position w:val="2"/>
                <w:sz w:val="16"/>
                <w:szCs w:val="16"/>
              </w:rPr>
              <w:t> </w:t>
            </w:r>
          </w:p>
        </w:tc>
        <w:tc>
          <w:tcPr>
            <w:tcW w:w="931" w:type="pct"/>
            <w:tcBorders>
              <w:top w:val="nil"/>
              <w:left w:val="nil"/>
              <w:bottom w:val="nil"/>
              <w:right w:val="nil"/>
            </w:tcBorders>
            <w:shd w:val="clear" w:color="000000" w:fill="FFFFFF"/>
            <w:noWrap/>
          </w:tcPr>
          <w:p w14:paraId="0521BA89" w14:textId="77777777" w:rsidR="009D0ADF" w:rsidRPr="00D15208" w:rsidRDefault="00246CCA" w:rsidP="00463FE1">
            <w:pPr>
              <w:pStyle w:val="Tabletexte"/>
              <w:keepNext/>
              <w:keepLines/>
              <w:spacing w:line="180" w:lineRule="exact"/>
              <w:rPr>
                <w:position w:val="2"/>
                <w:sz w:val="16"/>
                <w:szCs w:val="16"/>
                <w:rtl/>
              </w:rPr>
            </w:pPr>
            <w:r w:rsidRPr="00D15208">
              <w:rPr>
                <w:position w:val="2"/>
                <w:sz w:val="16"/>
                <w:szCs w:val="16"/>
              </w:rPr>
              <w:t> </w:t>
            </w:r>
          </w:p>
        </w:tc>
        <w:tc>
          <w:tcPr>
            <w:tcW w:w="932" w:type="pct"/>
            <w:tcBorders>
              <w:top w:val="nil"/>
              <w:left w:val="nil"/>
              <w:bottom w:val="nil"/>
              <w:right w:val="nil"/>
            </w:tcBorders>
            <w:shd w:val="clear" w:color="000000" w:fill="FFFFFF"/>
            <w:noWrap/>
          </w:tcPr>
          <w:p w14:paraId="79FDDF13" w14:textId="77777777" w:rsidR="009D0ADF" w:rsidRPr="00D15208" w:rsidRDefault="00246CCA" w:rsidP="00463FE1">
            <w:pPr>
              <w:pStyle w:val="Tabletexte"/>
              <w:keepNext/>
              <w:keepLines/>
              <w:spacing w:line="180" w:lineRule="exact"/>
              <w:rPr>
                <w:position w:val="2"/>
                <w:sz w:val="16"/>
                <w:szCs w:val="16"/>
              </w:rPr>
            </w:pPr>
            <w:r w:rsidRPr="00D15208">
              <w:rPr>
                <w:position w:val="2"/>
                <w:sz w:val="16"/>
                <w:szCs w:val="16"/>
              </w:rPr>
              <w:t> </w:t>
            </w:r>
          </w:p>
        </w:tc>
      </w:tr>
      <w:tr w:rsidR="009D0ADF" w:rsidRPr="00D15208" w14:paraId="0F64E829" w14:textId="77777777" w:rsidTr="000540F7">
        <w:trPr>
          <w:jc w:val="center"/>
        </w:trPr>
        <w:tc>
          <w:tcPr>
            <w:tcW w:w="2206" w:type="pct"/>
            <w:tcBorders>
              <w:top w:val="nil"/>
              <w:left w:val="nil"/>
              <w:bottom w:val="nil"/>
              <w:right w:val="nil"/>
            </w:tcBorders>
            <w:shd w:val="clear" w:color="auto" w:fill="BEAA9E"/>
            <w:noWrap/>
            <w:hideMark/>
          </w:tcPr>
          <w:p w14:paraId="6119A851" w14:textId="77777777" w:rsidR="009D0ADF" w:rsidRPr="00D15208" w:rsidRDefault="00246CCA" w:rsidP="00463FE1">
            <w:pPr>
              <w:pStyle w:val="StyleTabletexteComplex11ptBefore0cmHanging1cm"/>
              <w:keepNext/>
              <w:keepLines/>
              <w:rPr>
                <w:sz w:val="16"/>
                <w:szCs w:val="16"/>
              </w:rPr>
            </w:pPr>
            <w:r w:rsidRPr="00D15208">
              <w:rPr>
                <w:sz w:val="16"/>
                <w:szCs w:val="16"/>
                <w:rtl/>
              </w:rPr>
              <w:t>جيم</w:t>
            </w:r>
            <w:r w:rsidRPr="00D15208">
              <w:rPr>
                <w:sz w:val="16"/>
                <w:szCs w:val="16"/>
                <w:rtl/>
              </w:rPr>
              <w:tab/>
              <w:t>الإيرادات من الفوائد المصرفية</w:t>
            </w:r>
          </w:p>
        </w:tc>
        <w:tc>
          <w:tcPr>
            <w:tcW w:w="931" w:type="pct"/>
            <w:tcBorders>
              <w:top w:val="nil"/>
              <w:left w:val="nil"/>
              <w:bottom w:val="nil"/>
              <w:right w:val="nil"/>
            </w:tcBorders>
            <w:shd w:val="clear" w:color="auto" w:fill="BEAA9E"/>
            <w:noWrap/>
          </w:tcPr>
          <w:p w14:paraId="305B0617"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600</w:t>
            </w:r>
          </w:p>
        </w:tc>
        <w:tc>
          <w:tcPr>
            <w:tcW w:w="931" w:type="pct"/>
            <w:tcBorders>
              <w:top w:val="nil"/>
              <w:left w:val="nil"/>
              <w:bottom w:val="nil"/>
              <w:right w:val="nil"/>
            </w:tcBorders>
            <w:shd w:val="clear" w:color="auto" w:fill="BEAA9E"/>
            <w:noWrap/>
          </w:tcPr>
          <w:p w14:paraId="2F0571F4"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600</w:t>
            </w:r>
          </w:p>
        </w:tc>
        <w:tc>
          <w:tcPr>
            <w:tcW w:w="932" w:type="pct"/>
            <w:tcBorders>
              <w:top w:val="nil"/>
              <w:left w:val="nil"/>
              <w:bottom w:val="nil"/>
              <w:right w:val="nil"/>
            </w:tcBorders>
            <w:shd w:val="clear" w:color="auto" w:fill="BEAA9E"/>
            <w:noWrap/>
          </w:tcPr>
          <w:p w14:paraId="7EF1700F"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1 200</w:t>
            </w:r>
          </w:p>
        </w:tc>
      </w:tr>
      <w:tr w:rsidR="009D0ADF" w:rsidRPr="00D15208" w14:paraId="47000B48" w14:textId="77777777" w:rsidTr="000540F7">
        <w:trPr>
          <w:jc w:val="center"/>
        </w:trPr>
        <w:tc>
          <w:tcPr>
            <w:tcW w:w="2206" w:type="pct"/>
            <w:tcBorders>
              <w:top w:val="nil"/>
              <w:left w:val="nil"/>
              <w:bottom w:val="nil"/>
              <w:right w:val="nil"/>
            </w:tcBorders>
            <w:shd w:val="clear" w:color="auto" w:fill="BEAA9E"/>
            <w:noWrap/>
            <w:hideMark/>
          </w:tcPr>
          <w:p w14:paraId="2D2B3859" w14:textId="77777777" w:rsidR="009D0ADF" w:rsidRPr="00D15208" w:rsidRDefault="00246CCA" w:rsidP="00463FE1">
            <w:pPr>
              <w:pStyle w:val="StyleTabletexteComplex11ptBefore0cmHanging1cm"/>
              <w:keepNext/>
              <w:keepLines/>
              <w:rPr>
                <w:sz w:val="16"/>
                <w:szCs w:val="16"/>
              </w:rPr>
            </w:pPr>
            <w:r w:rsidRPr="00D15208">
              <w:rPr>
                <w:sz w:val="16"/>
                <w:szCs w:val="16"/>
                <w:rtl/>
              </w:rPr>
              <w:t>دال</w:t>
            </w:r>
            <w:r w:rsidRPr="00D15208">
              <w:rPr>
                <w:sz w:val="16"/>
                <w:szCs w:val="16"/>
                <w:rtl/>
              </w:rPr>
              <w:tab/>
              <w:t>إيرادات أخرى</w:t>
            </w:r>
          </w:p>
        </w:tc>
        <w:tc>
          <w:tcPr>
            <w:tcW w:w="931" w:type="pct"/>
            <w:tcBorders>
              <w:top w:val="nil"/>
              <w:left w:val="nil"/>
              <w:bottom w:val="nil"/>
              <w:right w:val="nil"/>
            </w:tcBorders>
            <w:shd w:val="clear" w:color="auto" w:fill="BEAA9E"/>
            <w:noWrap/>
          </w:tcPr>
          <w:p w14:paraId="6E1D84CC"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200</w:t>
            </w:r>
          </w:p>
        </w:tc>
        <w:tc>
          <w:tcPr>
            <w:tcW w:w="931" w:type="pct"/>
            <w:tcBorders>
              <w:top w:val="nil"/>
              <w:left w:val="nil"/>
              <w:bottom w:val="nil"/>
              <w:right w:val="nil"/>
            </w:tcBorders>
            <w:shd w:val="clear" w:color="auto" w:fill="BEAA9E"/>
            <w:noWrap/>
          </w:tcPr>
          <w:p w14:paraId="7D7C7779"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200</w:t>
            </w:r>
          </w:p>
        </w:tc>
        <w:tc>
          <w:tcPr>
            <w:tcW w:w="932" w:type="pct"/>
            <w:tcBorders>
              <w:top w:val="nil"/>
              <w:left w:val="nil"/>
              <w:bottom w:val="nil"/>
              <w:right w:val="nil"/>
            </w:tcBorders>
            <w:shd w:val="clear" w:color="auto" w:fill="BEAA9E"/>
            <w:noWrap/>
          </w:tcPr>
          <w:p w14:paraId="2B00566B" w14:textId="77777777" w:rsidR="009D0ADF" w:rsidRPr="00D15208" w:rsidRDefault="00246CCA" w:rsidP="00463FE1">
            <w:pPr>
              <w:pStyle w:val="Tabletexte"/>
              <w:keepNext/>
              <w:keepLines/>
              <w:spacing w:before="20" w:after="20" w:line="180" w:lineRule="exact"/>
              <w:rPr>
                <w:position w:val="2"/>
                <w:sz w:val="16"/>
                <w:szCs w:val="16"/>
                <w:rtl/>
                <w:lang w:bidi="ar-EG"/>
              </w:rPr>
            </w:pPr>
            <w:r w:rsidRPr="00D15208">
              <w:rPr>
                <w:position w:val="2"/>
                <w:sz w:val="16"/>
                <w:szCs w:val="16"/>
              </w:rPr>
              <w:t>400</w:t>
            </w:r>
          </w:p>
        </w:tc>
      </w:tr>
      <w:tr w:rsidR="009D0ADF" w:rsidRPr="00D15208" w14:paraId="3FFAE5FF" w14:textId="77777777" w:rsidTr="000540F7">
        <w:trPr>
          <w:jc w:val="center"/>
        </w:trPr>
        <w:tc>
          <w:tcPr>
            <w:tcW w:w="2206" w:type="pct"/>
            <w:tcBorders>
              <w:top w:val="nil"/>
              <w:left w:val="nil"/>
              <w:bottom w:val="nil"/>
              <w:right w:val="nil"/>
            </w:tcBorders>
            <w:shd w:val="clear" w:color="auto" w:fill="BEAA9E"/>
            <w:noWrap/>
            <w:hideMark/>
          </w:tcPr>
          <w:p w14:paraId="67BD9CC6" w14:textId="77777777" w:rsidR="009D0ADF" w:rsidRPr="00D15208" w:rsidRDefault="00246CCA" w:rsidP="00463FE1">
            <w:pPr>
              <w:pStyle w:val="StyleTabletexteComplex11ptBefore0cmHanging1cm"/>
              <w:keepNext/>
              <w:keepLines/>
              <w:rPr>
                <w:sz w:val="16"/>
                <w:szCs w:val="16"/>
              </w:rPr>
            </w:pPr>
            <w:r w:rsidRPr="00D15208">
              <w:rPr>
                <w:rFonts w:hint="cs"/>
                <w:sz w:val="16"/>
                <w:szCs w:val="16"/>
                <w:rtl/>
              </w:rPr>
              <w:t>هاء</w:t>
            </w:r>
            <w:r w:rsidRPr="00D15208">
              <w:rPr>
                <w:sz w:val="16"/>
                <w:szCs w:val="16"/>
                <w:rtl/>
              </w:rPr>
              <w:tab/>
            </w:r>
            <w:r w:rsidRPr="00D15208">
              <w:rPr>
                <w:rFonts w:hint="cs"/>
                <w:sz w:val="16"/>
                <w:szCs w:val="16"/>
                <w:rtl/>
              </w:rPr>
              <w:t>الدفع/</w:t>
            </w:r>
            <w:r w:rsidRPr="00D15208">
              <w:rPr>
                <w:sz w:val="16"/>
                <w:szCs w:val="16"/>
                <w:rtl/>
              </w:rPr>
              <w:t>السحب</w:t>
            </w:r>
            <w:r w:rsidRPr="00D15208">
              <w:rPr>
                <w:rFonts w:hint="cs"/>
                <w:sz w:val="16"/>
                <w:szCs w:val="16"/>
                <w:rtl/>
              </w:rPr>
              <w:t xml:space="preserve"> إلى/</w:t>
            </w:r>
            <w:r w:rsidRPr="00D15208">
              <w:rPr>
                <w:sz w:val="16"/>
                <w:szCs w:val="16"/>
                <w:rtl/>
              </w:rPr>
              <w:t xml:space="preserve"> من حساب الاحتياطي</w:t>
            </w:r>
          </w:p>
        </w:tc>
        <w:tc>
          <w:tcPr>
            <w:tcW w:w="931" w:type="pct"/>
            <w:tcBorders>
              <w:top w:val="nil"/>
              <w:left w:val="nil"/>
              <w:bottom w:val="nil"/>
              <w:right w:val="nil"/>
            </w:tcBorders>
            <w:shd w:val="clear" w:color="auto" w:fill="BEAA9E"/>
            <w:noWrap/>
          </w:tcPr>
          <w:p w14:paraId="70344D0A"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0</w:t>
            </w:r>
          </w:p>
        </w:tc>
        <w:tc>
          <w:tcPr>
            <w:tcW w:w="931" w:type="pct"/>
            <w:tcBorders>
              <w:top w:val="nil"/>
              <w:left w:val="nil"/>
              <w:bottom w:val="nil"/>
              <w:right w:val="nil"/>
            </w:tcBorders>
            <w:shd w:val="clear" w:color="auto" w:fill="BEAA9E"/>
            <w:noWrap/>
          </w:tcPr>
          <w:p w14:paraId="217C752A"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0</w:t>
            </w:r>
          </w:p>
        </w:tc>
        <w:tc>
          <w:tcPr>
            <w:tcW w:w="932" w:type="pct"/>
            <w:tcBorders>
              <w:top w:val="nil"/>
              <w:left w:val="nil"/>
              <w:bottom w:val="nil"/>
              <w:right w:val="nil"/>
            </w:tcBorders>
            <w:shd w:val="clear" w:color="auto" w:fill="BEAA9E"/>
            <w:noWrap/>
          </w:tcPr>
          <w:p w14:paraId="3EA7A1E7"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0</w:t>
            </w:r>
          </w:p>
        </w:tc>
      </w:tr>
      <w:tr w:rsidR="009D0ADF" w:rsidRPr="00D15208" w14:paraId="4B998830" w14:textId="77777777" w:rsidTr="000540F7">
        <w:trPr>
          <w:jc w:val="center"/>
        </w:trPr>
        <w:tc>
          <w:tcPr>
            <w:tcW w:w="2206" w:type="pct"/>
            <w:tcBorders>
              <w:top w:val="nil"/>
              <w:left w:val="nil"/>
              <w:bottom w:val="nil"/>
              <w:right w:val="nil"/>
            </w:tcBorders>
            <w:shd w:val="clear" w:color="auto" w:fill="BEAA9E"/>
            <w:noWrap/>
            <w:hideMark/>
          </w:tcPr>
          <w:p w14:paraId="175641A1" w14:textId="77777777" w:rsidR="009D0ADF" w:rsidRPr="00D15208" w:rsidRDefault="00246CCA" w:rsidP="00463FE1">
            <w:pPr>
              <w:pStyle w:val="StyleTabletexteComplex11ptBefore0cmHanging1cm"/>
              <w:keepNext/>
              <w:keepLines/>
              <w:rPr>
                <w:sz w:val="16"/>
                <w:szCs w:val="16"/>
              </w:rPr>
            </w:pPr>
            <w:r w:rsidRPr="00D15208">
              <w:rPr>
                <w:rFonts w:hint="cs"/>
                <w:sz w:val="16"/>
                <w:szCs w:val="16"/>
                <w:rtl/>
              </w:rPr>
              <w:t>واو</w:t>
            </w:r>
            <w:r w:rsidRPr="00D15208">
              <w:rPr>
                <w:sz w:val="16"/>
                <w:szCs w:val="16"/>
                <w:rtl/>
              </w:rPr>
              <w:tab/>
            </w:r>
            <w:r w:rsidRPr="00D15208">
              <w:rPr>
                <w:rFonts w:hint="cs"/>
                <w:sz w:val="16"/>
                <w:szCs w:val="16"/>
                <w:rtl/>
              </w:rPr>
              <w:t>الوفورات من تنفيذ الميزانية</w:t>
            </w:r>
          </w:p>
        </w:tc>
        <w:tc>
          <w:tcPr>
            <w:tcW w:w="931" w:type="pct"/>
            <w:tcBorders>
              <w:top w:val="nil"/>
              <w:left w:val="nil"/>
              <w:bottom w:val="nil"/>
              <w:right w:val="nil"/>
            </w:tcBorders>
            <w:shd w:val="clear" w:color="auto" w:fill="BEAA9E"/>
            <w:noWrap/>
          </w:tcPr>
          <w:p w14:paraId="632076BB"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4 263</w:t>
            </w:r>
          </w:p>
        </w:tc>
        <w:tc>
          <w:tcPr>
            <w:tcW w:w="931" w:type="pct"/>
            <w:tcBorders>
              <w:top w:val="nil"/>
              <w:left w:val="nil"/>
              <w:bottom w:val="nil"/>
              <w:right w:val="nil"/>
            </w:tcBorders>
            <w:shd w:val="clear" w:color="auto" w:fill="BEAA9E"/>
            <w:noWrap/>
          </w:tcPr>
          <w:p w14:paraId="6F77DB71"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1 832</w:t>
            </w:r>
          </w:p>
        </w:tc>
        <w:tc>
          <w:tcPr>
            <w:tcW w:w="932" w:type="pct"/>
            <w:tcBorders>
              <w:top w:val="nil"/>
              <w:left w:val="nil"/>
              <w:bottom w:val="nil"/>
              <w:right w:val="nil"/>
            </w:tcBorders>
            <w:shd w:val="clear" w:color="auto" w:fill="BEAA9E"/>
            <w:noWrap/>
          </w:tcPr>
          <w:p w14:paraId="642A7363"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6 095</w:t>
            </w:r>
          </w:p>
        </w:tc>
      </w:tr>
      <w:tr w:rsidR="009D0ADF" w:rsidRPr="00D15208" w14:paraId="385EDC03" w14:textId="77777777" w:rsidTr="000540F7">
        <w:trPr>
          <w:jc w:val="center"/>
        </w:trPr>
        <w:tc>
          <w:tcPr>
            <w:tcW w:w="2206" w:type="pct"/>
            <w:tcBorders>
              <w:top w:val="nil"/>
              <w:left w:val="nil"/>
              <w:bottom w:val="nil"/>
              <w:right w:val="nil"/>
            </w:tcBorders>
            <w:shd w:val="clear" w:color="auto" w:fill="BEAA9E"/>
            <w:noWrap/>
            <w:hideMark/>
          </w:tcPr>
          <w:p w14:paraId="5C0A7081" w14:textId="77777777" w:rsidR="009D0ADF" w:rsidRPr="00D15208" w:rsidRDefault="00246CCA" w:rsidP="00463FE1">
            <w:pPr>
              <w:pStyle w:val="StyleTabletexteComplex11ptBefore0cmHanging1cm"/>
              <w:keepNext/>
              <w:keepLines/>
              <w:rPr>
                <w:sz w:val="16"/>
                <w:szCs w:val="16"/>
              </w:rPr>
            </w:pPr>
            <w:r w:rsidRPr="00D15208">
              <w:rPr>
                <w:rFonts w:hint="cs"/>
                <w:sz w:val="16"/>
                <w:szCs w:val="16"/>
                <w:rtl/>
              </w:rPr>
              <w:t>زاي</w:t>
            </w:r>
            <w:r w:rsidRPr="00D15208">
              <w:rPr>
                <w:sz w:val="16"/>
                <w:szCs w:val="16"/>
                <w:rtl/>
              </w:rPr>
              <w:tab/>
            </w:r>
            <w:r w:rsidRPr="00D15208">
              <w:rPr>
                <w:rFonts w:hint="cs"/>
                <w:sz w:val="16"/>
                <w:szCs w:val="16"/>
                <w:rtl/>
              </w:rPr>
              <w:t>فجوة التمويل</w:t>
            </w:r>
          </w:p>
        </w:tc>
        <w:tc>
          <w:tcPr>
            <w:tcW w:w="931" w:type="pct"/>
            <w:tcBorders>
              <w:top w:val="nil"/>
              <w:left w:val="nil"/>
              <w:bottom w:val="nil"/>
              <w:right w:val="nil"/>
            </w:tcBorders>
            <w:shd w:val="clear" w:color="auto" w:fill="BEAA9E"/>
            <w:noWrap/>
          </w:tcPr>
          <w:p w14:paraId="178AE141"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0</w:t>
            </w:r>
          </w:p>
        </w:tc>
        <w:tc>
          <w:tcPr>
            <w:tcW w:w="931" w:type="pct"/>
            <w:tcBorders>
              <w:top w:val="nil"/>
              <w:left w:val="nil"/>
              <w:bottom w:val="nil"/>
              <w:right w:val="nil"/>
            </w:tcBorders>
            <w:shd w:val="clear" w:color="auto" w:fill="BEAA9E"/>
            <w:noWrap/>
          </w:tcPr>
          <w:p w14:paraId="45F02CAA"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0</w:t>
            </w:r>
          </w:p>
        </w:tc>
        <w:tc>
          <w:tcPr>
            <w:tcW w:w="932" w:type="pct"/>
            <w:tcBorders>
              <w:top w:val="nil"/>
              <w:left w:val="nil"/>
              <w:bottom w:val="nil"/>
              <w:right w:val="nil"/>
            </w:tcBorders>
            <w:shd w:val="clear" w:color="auto" w:fill="BEAA9E"/>
            <w:noWrap/>
          </w:tcPr>
          <w:p w14:paraId="29EE5C7C"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0</w:t>
            </w:r>
          </w:p>
        </w:tc>
      </w:tr>
      <w:tr w:rsidR="009D0ADF" w:rsidRPr="00D15208" w14:paraId="5D3338C1" w14:textId="77777777" w:rsidTr="000540F7">
        <w:trPr>
          <w:jc w:val="center"/>
        </w:trPr>
        <w:tc>
          <w:tcPr>
            <w:tcW w:w="2206" w:type="pct"/>
            <w:tcBorders>
              <w:top w:val="nil"/>
              <w:left w:val="nil"/>
              <w:bottom w:val="single" w:sz="4" w:space="0" w:color="auto"/>
              <w:right w:val="nil"/>
            </w:tcBorders>
            <w:shd w:val="clear" w:color="auto" w:fill="auto"/>
            <w:noWrap/>
          </w:tcPr>
          <w:p w14:paraId="2A2B2633" w14:textId="77777777" w:rsidR="009D0ADF" w:rsidRPr="00D15208" w:rsidRDefault="00087964" w:rsidP="00463FE1">
            <w:pPr>
              <w:pStyle w:val="Tabletexte"/>
              <w:keepNext/>
              <w:keepLines/>
              <w:spacing w:before="20" w:after="20" w:line="180" w:lineRule="exact"/>
              <w:ind w:left="567" w:hanging="567"/>
              <w:rPr>
                <w:position w:val="2"/>
                <w:sz w:val="16"/>
                <w:szCs w:val="16"/>
              </w:rPr>
            </w:pPr>
          </w:p>
        </w:tc>
        <w:tc>
          <w:tcPr>
            <w:tcW w:w="931" w:type="pct"/>
            <w:tcBorders>
              <w:top w:val="nil"/>
              <w:left w:val="nil"/>
              <w:bottom w:val="single" w:sz="4" w:space="0" w:color="auto"/>
              <w:right w:val="nil"/>
            </w:tcBorders>
            <w:shd w:val="clear" w:color="auto" w:fill="auto"/>
            <w:noWrap/>
          </w:tcPr>
          <w:p w14:paraId="54653477" w14:textId="77777777" w:rsidR="009D0ADF" w:rsidRPr="00D15208" w:rsidRDefault="00087964" w:rsidP="00463FE1">
            <w:pPr>
              <w:pStyle w:val="Tabletexte"/>
              <w:keepNext/>
              <w:keepLines/>
              <w:spacing w:before="20" w:after="20" w:line="180" w:lineRule="exact"/>
              <w:rPr>
                <w:position w:val="2"/>
                <w:sz w:val="16"/>
                <w:szCs w:val="16"/>
              </w:rPr>
            </w:pPr>
          </w:p>
        </w:tc>
        <w:tc>
          <w:tcPr>
            <w:tcW w:w="931" w:type="pct"/>
            <w:tcBorders>
              <w:top w:val="nil"/>
              <w:left w:val="nil"/>
              <w:bottom w:val="single" w:sz="4" w:space="0" w:color="auto"/>
              <w:right w:val="nil"/>
            </w:tcBorders>
            <w:shd w:val="clear" w:color="000000" w:fill="FFFFFF"/>
            <w:noWrap/>
          </w:tcPr>
          <w:p w14:paraId="499A8D13" w14:textId="77777777" w:rsidR="009D0ADF" w:rsidRPr="00D15208" w:rsidRDefault="00246CCA" w:rsidP="00463FE1">
            <w:pPr>
              <w:pStyle w:val="Tabletexte"/>
              <w:keepNext/>
              <w:keepLines/>
              <w:spacing w:before="20" w:after="20" w:line="180" w:lineRule="exact"/>
              <w:rPr>
                <w:position w:val="2"/>
                <w:sz w:val="16"/>
                <w:szCs w:val="16"/>
                <w:rtl/>
              </w:rPr>
            </w:pPr>
            <w:r w:rsidRPr="00D15208">
              <w:rPr>
                <w:position w:val="2"/>
                <w:sz w:val="16"/>
                <w:szCs w:val="16"/>
              </w:rPr>
              <w:t> </w:t>
            </w:r>
          </w:p>
        </w:tc>
        <w:tc>
          <w:tcPr>
            <w:tcW w:w="932" w:type="pct"/>
            <w:tcBorders>
              <w:top w:val="nil"/>
              <w:left w:val="nil"/>
              <w:bottom w:val="single" w:sz="4" w:space="0" w:color="auto"/>
              <w:right w:val="nil"/>
            </w:tcBorders>
            <w:shd w:val="clear" w:color="000000" w:fill="FFFFFF"/>
            <w:noWrap/>
          </w:tcPr>
          <w:p w14:paraId="4922F58F"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 </w:t>
            </w:r>
          </w:p>
        </w:tc>
      </w:tr>
      <w:tr w:rsidR="009D0ADF" w:rsidRPr="00D15208" w14:paraId="0D2081DB" w14:textId="77777777" w:rsidTr="000540F7">
        <w:trPr>
          <w:jc w:val="center"/>
        </w:trPr>
        <w:tc>
          <w:tcPr>
            <w:tcW w:w="2206" w:type="pct"/>
            <w:tcBorders>
              <w:top w:val="single" w:sz="4" w:space="0" w:color="auto"/>
              <w:left w:val="nil"/>
              <w:bottom w:val="single" w:sz="4" w:space="0" w:color="auto"/>
              <w:right w:val="nil"/>
            </w:tcBorders>
            <w:shd w:val="clear" w:color="auto" w:fill="FFCC99"/>
            <w:noWrap/>
            <w:hideMark/>
          </w:tcPr>
          <w:p w14:paraId="11151ABC" w14:textId="77777777" w:rsidR="009D0ADF" w:rsidRPr="00D15208" w:rsidRDefault="00246CCA" w:rsidP="00463FE1">
            <w:pPr>
              <w:pStyle w:val="Tabletexte"/>
              <w:keepNext/>
              <w:keepLines/>
              <w:spacing w:line="180" w:lineRule="exact"/>
              <w:rPr>
                <w:b/>
                <w:bCs/>
                <w:position w:val="2"/>
                <w:sz w:val="16"/>
                <w:szCs w:val="16"/>
              </w:rPr>
            </w:pPr>
            <w:r w:rsidRPr="00D15208">
              <w:rPr>
                <w:b/>
                <w:bCs/>
                <w:position w:val="2"/>
                <w:sz w:val="16"/>
                <w:szCs w:val="16"/>
                <w:rtl/>
              </w:rPr>
              <w:t>مجموع الإيرادات</w:t>
            </w:r>
          </w:p>
        </w:tc>
        <w:tc>
          <w:tcPr>
            <w:tcW w:w="931" w:type="pct"/>
            <w:tcBorders>
              <w:top w:val="single" w:sz="4" w:space="0" w:color="auto"/>
              <w:left w:val="nil"/>
              <w:bottom w:val="single" w:sz="4" w:space="0" w:color="auto"/>
              <w:right w:val="nil"/>
            </w:tcBorders>
            <w:shd w:val="clear" w:color="auto" w:fill="FFCC99"/>
            <w:noWrap/>
            <w:vAlign w:val="center"/>
          </w:tcPr>
          <w:p w14:paraId="71AF50DF" w14:textId="77777777" w:rsidR="009D0ADF" w:rsidRPr="00D15208" w:rsidRDefault="00246CCA" w:rsidP="00463FE1">
            <w:pPr>
              <w:pStyle w:val="Tabletexte"/>
              <w:keepNext/>
              <w:keepLines/>
              <w:spacing w:line="180" w:lineRule="exact"/>
              <w:rPr>
                <w:b/>
                <w:bCs/>
                <w:position w:val="2"/>
                <w:sz w:val="16"/>
                <w:szCs w:val="16"/>
              </w:rPr>
            </w:pPr>
            <w:r w:rsidRPr="00D15208">
              <w:rPr>
                <w:b/>
                <w:bCs/>
                <w:position w:val="2"/>
                <w:sz w:val="16"/>
                <w:szCs w:val="16"/>
              </w:rPr>
              <w:t>331 341</w:t>
            </w:r>
          </w:p>
        </w:tc>
        <w:tc>
          <w:tcPr>
            <w:tcW w:w="931" w:type="pct"/>
            <w:tcBorders>
              <w:top w:val="single" w:sz="4" w:space="0" w:color="auto"/>
              <w:left w:val="nil"/>
              <w:bottom w:val="single" w:sz="4" w:space="0" w:color="auto"/>
              <w:right w:val="nil"/>
            </w:tcBorders>
            <w:shd w:val="clear" w:color="auto" w:fill="FFCC99"/>
            <w:noWrap/>
            <w:vAlign w:val="center"/>
          </w:tcPr>
          <w:p w14:paraId="6DBE6C27" w14:textId="77777777" w:rsidR="009D0ADF" w:rsidRPr="00D15208" w:rsidRDefault="00246CCA" w:rsidP="00463FE1">
            <w:pPr>
              <w:pStyle w:val="Tabletexte"/>
              <w:keepNext/>
              <w:keepLines/>
              <w:spacing w:line="180" w:lineRule="exact"/>
              <w:rPr>
                <w:b/>
                <w:bCs/>
                <w:position w:val="2"/>
                <w:sz w:val="16"/>
                <w:szCs w:val="16"/>
              </w:rPr>
            </w:pPr>
            <w:r w:rsidRPr="00D15208">
              <w:rPr>
                <w:b/>
                <w:bCs/>
                <w:position w:val="2"/>
                <w:sz w:val="16"/>
                <w:szCs w:val="16"/>
              </w:rPr>
              <w:t>328 910</w:t>
            </w:r>
          </w:p>
        </w:tc>
        <w:tc>
          <w:tcPr>
            <w:tcW w:w="932" w:type="pct"/>
            <w:tcBorders>
              <w:top w:val="single" w:sz="4" w:space="0" w:color="auto"/>
              <w:left w:val="nil"/>
              <w:bottom w:val="single" w:sz="4" w:space="0" w:color="auto"/>
              <w:right w:val="nil"/>
            </w:tcBorders>
            <w:shd w:val="clear" w:color="auto" w:fill="FFCC99"/>
            <w:noWrap/>
            <w:vAlign w:val="center"/>
          </w:tcPr>
          <w:p w14:paraId="3D47F8CC" w14:textId="77777777" w:rsidR="009D0ADF" w:rsidRPr="00D15208" w:rsidRDefault="00246CCA" w:rsidP="00463FE1">
            <w:pPr>
              <w:pStyle w:val="Tabletexte"/>
              <w:keepNext/>
              <w:keepLines/>
              <w:spacing w:line="180" w:lineRule="exact"/>
              <w:rPr>
                <w:b/>
                <w:bCs/>
                <w:position w:val="2"/>
                <w:sz w:val="16"/>
                <w:szCs w:val="16"/>
              </w:rPr>
            </w:pPr>
            <w:r w:rsidRPr="00D15208">
              <w:rPr>
                <w:b/>
                <w:bCs/>
                <w:position w:val="2"/>
                <w:sz w:val="16"/>
                <w:szCs w:val="16"/>
              </w:rPr>
              <w:t>660 251</w:t>
            </w:r>
          </w:p>
        </w:tc>
      </w:tr>
      <w:tr w:rsidR="009D0ADF" w:rsidRPr="00D15208" w14:paraId="5C573F96" w14:textId="77777777" w:rsidTr="000540F7">
        <w:trPr>
          <w:jc w:val="center"/>
        </w:trPr>
        <w:tc>
          <w:tcPr>
            <w:tcW w:w="2206" w:type="pct"/>
            <w:tcBorders>
              <w:top w:val="nil"/>
              <w:left w:val="nil"/>
              <w:bottom w:val="nil"/>
              <w:right w:val="nil"/>
            </w:tcBorders>
            <w:shd w:val="clear" w:color="auto" w:fill="auto"/>
            <w:noWrap/>
            <w:hideMark/>
          </w:tcPr>
          <w:p w14:paraId="33225692" w14:textId="77777777" w:rsidR="009D0ADF" w:rsidRPr="00D15208" w:rsidRDefault="00087964" w:rsidP="00463FE1">
            <w:pPr>
              <w:pStyle w:val="Tabletexte"/>
              <w:keepNext/>
              <w:keepLines/>
              <w:spacing w:line="180" w:lineRule="exact"/>
              <w:rPr>
                <w:b/>
                <w:bCs/>
                <w:position w:val="2"/>
                <w:sz w:val="16"/>
                <w:szCs w:val="16"/>
              </w:rPr>
            </w:pPr>
          </w:p>
        </w:tc>
        <w:tc>
          <w:tcPr>
            <w:tcW w:w="931" w:type="pct"/>
            <w:tcBorders>
              <w:top w:val="nil"/>
              <w:left w:val="nil"/>
              <w:bottom w:val="nil"/>
              <w:right w:val="nil"/>
            </w:tcBorders>
            <w:shd w:val="clear" w:color="auto" w:fill="auto"/>
            <w:noWrap/>
            <w:vAlign w:val="bottom"/>
          </w:tcPr>
          <w:p w14:paraId="475FF8BA" w14:textId="77777777" w:rsidR="009D0ADF" w:rsidRPr="00D15208" w:rsidRDefault="00087964" w:rsidP="00463FE1">
            <w:pPr>
              <w:pStyle w:val="Tabletexte"/>
              <w:keepNext/>
              <w:keepLines/>
              <w:spacing w:line="180" w:lineRule="exact"/>
              <w:rPr>
                <w:position w:val="2"/>
                <w:sz w:val="16"/>
                <w:szCs w:val="16"/>
              </w:rPr>
            </w:pPr>
          </w:p>
        </w:tc>
        <w:tc>
          <w:tcPr>
            <w:tcW w:w="931" w:type="pct"/>
            <w:tcBorders>
              <w:top w:val="nil"/>
              <w:left w:val="nil"/>
              <w:bottom w:val="nil"/>
              <w:right w:val="nil"/>
            </w:tcBorders>
            <w:shd w:val="clear" w:color="auto" w:fill="auto"/>
            <w:noWrap/>
            <w:vAlign w:val="bottom"/>
          </w:tcPr>
          <w:p w14:paraId="47D5E1AB" w14:textId="77777777" w:rsidR="009D0ADF" w:rsidRPr="00D15208" w:rsidRDefault="00087964" w:rsidP="00463FE1">
            <w:pPr>
              <w:pStyle w:val="Tabletexte"/>
              <w:keepNext/>
              <w:keepLines/>
              <w:spacing w:line="180" w:lineRule="exact"/>
              <w:rPr>
                <w:position w:val="2"/>
                <w:sz w:val="16"/>
                <w:szCs w:val="16"/>
              </w:rPr>
            </w:pPr>
          </w:p>
        </w:tc>
        <w:tc>
          <w:tcPr>
            <w:tcW w:w="932" w:type="pct"/>
            <w:tcBorders>
              <w:top w:val="nil"/>
              <w:left w:val="nil"/>
              <w:bottom w:val="nil"/>
              <w:right w:val="nil"/>
            </w:tcBorders>
            <w:shd w:val="clear" w:color="auto" w:fill="auto"/>
            <w:noWrap/>
            <w:vAlign w:val="bottom"/>
          </w:tcPr>
          <w:p w14:paraId="733F3EC0" w14:textId="77777777" w:rsidR="009D0ADF" w:rsidRPr="00D15208" w:rsidRDefault="00087964" w:rsidP="00463FE1">
            <w:pPr>
              <w:pStyle w:val="Tabletexte"/>
              <w:keepNext/>
              <w:keepLines/>
              <w:spacing w:line="180" w:lineRule="exact"/>
              <w:rPr>
                <w:position w:val="2"/>
                <w:sz w:val="16"/>
                <w:szCs w:val="16"/>
              </w:rPr>
            </w:pPr>
          </w:p>
        </w:tc>
      </w:tr>
      <w:tr w:rsidR="009D0ADF" w:rsidRPr="00D15208" w14:paraId="6D250511" w14:textId="77777777" w:rsidTr="000540F7">
        <w:trPr>
          <w:jc w:val="center"/>
        </w:trPr>
        <w:tc>
          <w:tcPr>
            <w:tcW w:w="2206" w:type="pct"/>
            <w:tcBorders>
              <w:top w:val="nil"/>
              <w:left w:val="nil"/>
              <w:bottom w:val="single" w:sz="4" w:space="0" w:color="auto"/>
              <w:right w:val="nil"/>
            </w:tcBorders>
            <w:shd w:val="clear" w:color="auto" w:fill="auto"/>
            <w:noWrap/>
          </w:tcPr>
          <w:p w14:paraId="1A2F56CE" w14:textId="77777777" w:rsidR="009D0ADF" w:rsidRPr="00D15208" w:rsidRDefault="00246CCA" w:rsidP="00463FE1">
            <w:pPr>
              <w:pStyle w:val="Tabletexte"/>
              <w:keepNext/>
              <w:keepLines/>
              <w:spacing w:line="180" w:lineRule="exact"/>
              <w:jc w:val="center"/>
              <w:rPr>
                <w:b/>
                <w:bCs/>
                <w:position w:val="2"/>
                <w:sz w:val="16"/>
                <w:szCs w:val="16"/>
                <w:rtl/>
                <w:lang w:bidi="ar-EG"/>
              </w:rPr>
            </w:pPr>
            <w:r w:rsidRPr="00D15208">
              <w:rPr>
                <w:rFonts w:hint="cs"/>
                <w:b/>
                <w:bCs/>
                <w:position w:val="2"/>
                <w:sz w:val="16"/>
                <w:szCs w:val="16"/>
                <w:rtl/>
                <w:lang w:bidi="ar-EG"/>
              </w:rPr>
              <w:t>النفقات المخططة</w:t>
            </w:r>
          </w:p>
        </w:tc>
        <w:tc>
          <w:tcPr>
            <w:tcW w:w="931" w:type="pct"/>
            <w:tcBorders>
              <w:top w:val="nil"/>
              <w:left w:val="nil"/>
              <w:bottom w:val="single" w:sz="4" w:space="0" w:color="auto"/>
              <w:right w:val="nil"/>
            </w:tcBorders>
            <w:shd w:val="clear" w:color="auto" w:fill="auto"/>
            <w:noWrap/>
            <w:vAlign w:val="bottom"/>
          </w:tcPr>
          <w:p w14:paraId="2521D33C" w14:textId="77777777" w:rsidR="009D0ADF" w:rsidRPr="00D15208" w:rsidRDefault="00087964" w:rsidP="00463FE1">
            <w:pPr>
              <w:pStyle w:val="Tabletexte"/>
              <w:keepNext/>
              <w:keepLines/>
              <w:spacing w:line="180" w:lineRule="exact"/>
              <w:rPr>
                <w:position w:val="2"/>
                <w:sz w:val="16"/>
                <w:szCs w:val="16"/>
              </w:rPr>
            </w:pPr>
          </w:p>
        </w:tc>
        <w:tc>
          <w:tcPr>
            <w:tcW w:w="931" w:type="pct"/>
            <w:tcBorders>
              <w:top w:val="nil"/>
              <w:left w:val="nil"/>
              <w:bottom w:val="single" w:sz="4" w:space="0" w:color="auto"/>
              <w:right w:val="nil"/>
            </w:tcBorders>
            <w:shd w:val="clear" w:color="auto" w:fill="auto"/>
            <w:noWrap/>
            <w:vAlign w:val="bottom"/>
          </w:tcPr>
          <w:p w14:paraId="1DB179B1" w14:textId="77777777" w:rsidR="009D0ADF" w:rsidRPr="00D15208" w:rsidRDefault="00087964" w:rsidP="00463FE1">
            <w:pPr>
              <w:pStyle w:val="Tabletexte"/>
              <w:keepNext/>
              <w:keepLines/>
              <w:spacing w:line="180" w:lineRule="exact"/>
              <w:rPr>
                <w:position w:val="2"/>
                <w:sz w:val="16"/>
                <w:szCs w:val="16"/>
              </w:rPr>
            </w:pPr>
          </w:p>
        </w:tc>
        <w:tc>
          <w:tcPr>
            <w:tcW w:w="932" w:type="pct"/>
            <w:tcBorders>
              <w:top w:val="nil"/>
              <w:left w:val="nil"/>
              <w:bottom w:val="single" w:sz="4" w:space="0" w:color="auto"/>
              <w:right w:val="nil"/>
            </w:tcBorders>
            <w:shd w:val="clear" w:color="auto" w:fill="auto"/>
            <w:noWrap/>
            <w:vAlign w:val="bottom"/>
          </w:tcPr>
          <w:p w14:paraId="3C964D6C" w14:textId="77777777" w:rsidR="009D0ADF" w:rsidRPr="00D15208" w:rsidRDefault="00087964" w:rsidP="00463FE1">
            <w:pPr>
              <w:pStyle w:val="Tabletexte"/>
              <w:keepNext/>
              <w:keepLines/>
              <w:spacing w:line="180" w:lineRule="exact"/>
              <w:rPr>
                <w:position w:val="2"/>
                <w:sz w:val="16"/>
                <w:szCs w:val="16"/>
              </w:rPr>
            </w:pPr>
          </w:p>
        </w:tc>
      </w:tr>
      <w:tr w:rsidR="009D0ADF" w:rsidRPr="00D15208" w14:paraId="28A1F4E0" w14:textId="77777777" w:rsidTr="000540F7">
        <w:trPr>
          <w:jc w:val="center"/>
        </w:trPr>
        <w:tc>
          <w:tcPr>
            <w:tcW w:w="2206" w:type="pct"/>
            <w:tcBorders>
              <w:top w:val="single" w:sz="4" w:space="0" w:color="auto"/>
              <w:left w:val="nil"/>
              <w:bottom w:val="nil"/>
              <w:right w:val="nil"/>
            </w:tcBorders>
            <w:shd w:val="clear" w:color="auto" w:fill="FFB066"/>
            <w:noWrap/>
            <w:hideMark/>
          </w:tcPr>
          <w:p w14:paraId="40405F67" w14:textId="77777777" w:rsidR="009D0ADF" w:rsidRPr="00D15208" w:rsidRDefault="00246CCA" w:rsidP="00463FE1">
            <w:pPr>
              <w:pStyle w:val="Tabletexte"/>
              <w:keepNext/>
              <w:keepLines/>
              <w:spacing w:before="20" w:after="20" w:line="180" w:lineRule="exact"/>
              <w:rPr>
                <w:position w:val="2"/>
                <w:sz w:val="16"/>
                <w:szCs w:val="16"/>
              </w:rPr>
            </w:pPr>
            <w:r w:rsidRPr="00D15208">
              <w:rPr>
                <w:rFonts w:hint="cs"/>
                <w:position w:val="2"/>
                <w:sz w:val="16"/>
                <w:szCs w:val="16"/>
                <w:rtl/>
              </w:rPr>
              <w:t>الأمانة</w:t>
            </w:r>
            <w:r w:rsidRPr="00D15208">
              <w:rPr>
                <w:position w:val="2"/>
                <w:sz w:val="16"/>
                <w:szCs w:val="16"/>
                <w:rtl/>
              </w:rPr>
              <w:t xml:space="preserve"> </w:t>
            </w:r>
            <w:r w:rsidRPr="00D15208">
              <w:rPr>
                <w:rFonts w:hint="cs"/>
                <w:position w:val="2"/>
                <w:sz w:val="16"/>
                <w:szCs w:val="16"/>
                <w:rtl/>
              </w:rPr>
              <w:t>العامة</w:t>
            </w:r>
          </w:p>
        </w:tc>
        <w:tc>
          <w:tcPr>
            <w:tcW w:w="931" w:type="pct"/>
            <w:tcBorders>
              <w:top w:val="single" w:sz="4" w:space="0" w:color="auto"/>
              <w:left w:val="nil"/>
              <w:bottom w:val="nil"/>
              <w:right w:val="nil"/>
            </w:tcBorders>
            <w:shd w:val="clear" w:color="auto" w:fill="FFB066"/>
            <w:noWrap/>
            <w:vAlign w:val="center"/>
          </w:tcPr>
          <w:p w14:paraId="0098C093"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183 223</w:t>
            </w:r>
          </w:p>
        </w:tc>
        <w:tc>
          <w:tcPr>
            <w:tcW w:w="931" w:type="pct"/>
            <w:tcBorders>
              <w:top w:val="single" w:sz="4" w:space="0" w:color="auto"/>
              <w:left w:val="nil"/>
              <w:bottom w:val="nil"/>
              <w:right w:val="nil"/>
            </w:tcBorders>
            <w:shd w:val="clear" w:color="auto" w:fill="FFB066"/>
            <w:noWrap/>
          </w:tcPr>
          <w:p w14:paraId="7F2065D2"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182 921</w:t>
            </w:r>
          </w:p>
        </w:tc>
        <w:tc>
          <w:tcPr>
            <w:tcW w:w="932" w:type="pct"/>
            <w:tcBorders>
              <w:top w:val="single" w:sz="4" w:space="0" w:color="auto"/>
              <w:left w:val="nil"/>
              <w:bottom w:val="nil"/>
              <w:right w:val="nil"/>
            </w:tcBorders>
            <w:shd w:val="clear" w:color="auto" w:fill="FFB066"/>
            <w:noWrap/>
          </w:tcPr>
          <w:p w14:paraId="18EF1FC1"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366 144</w:t>
            </w:r>
          </w:p>
        </w:tc>
      </w:tr>
      <w:tr w:rsidR="009D0ADF" w:rsidRPr="00D15208" w14:paraId="38BB63F8" w14:textId="77777777" w:rsidTr="000540F7">
        <w:trPr>
          <w:jc w:val="center"/>
        </w:trPr>
        <w:tc>
          <w:tcPr>
            <w:tcW w:w="2206" w:type="pct"/>
            <w:tcBorders>
              <w:top w:val="nil"/>
              <w:left w:val="nil"/>
              <w:bottom w:val="nil"/>
              <w:right w:val="nil"/>
            </w:tcBorders>
            <w:shd w:val="clear" w:color="auto" w:fill="FFB066"/>
            <w:noWrap/>
            <w:hideMark/>
          </w:tcPr>
          <w:p w14:paraId="683BECF8" w14:textId="77777777" w:rsidR="009D0ADF" w:rsidRPr="00D15208" w:rsidRDefault="00246CCA" w:rsidP="00463FE1">
            <w:pPr>
              <w:pStyle w:val="Tabletexte"/>
              <w:keepNext/>
              <w:keepLines/>
              <w:spacing w:before="20" w:after="20" w:line="180" w:lineRule="exact"/>
              <w:rPr>
                <w:position w:val="2"/>
                <w:sz w:val="16"/>
                <w:szCs w:val="16"/>
                <w:rtl/>
              </w:rPr>
            </w:pPr>
            <w:r w:rsidRPr="00D15208">
              <w:rPr>
                <w:rFonts w:hint="cs"/>
                <w:position w:val="2"/>
                <w:sz w:val="16"/>
                <w:szCs w:val="16"/>
                <w:rtl/>
              </w:rPr>
              <w:t>قطاع</w:t>
            </w:r>
            <w:r w:rsidRPr="00D15208">
              <w:rPr>
                <w:position w:val="2"/>
                <w:sz w:val="16"/>
                <w:szCs w:val="16"/>
                <w:rtl/>
              </w:rPr>
              <w:t xml:space="preserve"> </w:t>
            </w:r>
            <w:r w:rsidRPr="00D15208">
              <w:rPr>
                <w:rFonts w:hint="cs"/>
                <w:position w:val="2"/>
                <w:sz w:val="16"/>
                <w:szCs w:val="16"/>
                <w:rtl/>
              </w:rPr>
              <w:t>الاتصالات</w:t>
            </w:r>
            <w:r w:rsidRPr="00D15208">
              <w:rPr>
                <w:position w:val="2"/>
                <w:sz w:val="16"/>
                <w:szCs w:val="16"/>
                <w:rtl/>
              </w:rPr>
              <w:t xml:space="preserve"> </w:t>
            </w:r>
            <w:r w:rsidRPr="00D15208">
              <w:rPr>
                <w:rFonts w:hint="cs"/>
                <w:position w:val="2"/>
                <w:sz w:val="16"/>
                <w:szCs w:val="16"/>
                <w:rtl/>
              </w:rPr>
              <w:t>الراديوية</w:t>
            </w:r>
          </w:p>
        </w:tc>
        <w:tc>
          <w:tcPr>
            <w:tcW w:w="931" w:type="pct"/>
            <w:tcBorders>
              <w:top w:val="nil"/>
              <w:left w:val="nil"/>
              <w:bottom w:val="nil"/>
              <w:right w:val="nil"/>
            </w:tcBorders>
            <w:shd w:val="clear" w:color="auto" w:fill="FFB066"/>
            <w:noWrap/>
            <w:vAlign w:val="center"/>
          </w:tcPr>
          <w:p w14:paraId="5DFEDDC1"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59 884</w:t>
            </w:r>
          </w:p>
        </w:tc>
        <w:tc>
          <w:tcPr>
            <w:tcW w:w="931" w:type="pct"/>
            <w:tcBorders>
              <w:top w:val="nil"/>
              <w:left w:val="nil"/>
              <w:bottom w:val="nil"/>
              <w:right w:val="nil"/>
            </w:tcBorders>
            <w:shd w:val="clear" w:color="auto" w:fill="FFB066"/>
            <w:noWrap/>
          </w:tcPr>
          <w:p w14:paraId="158E1207"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63 247</w:t>
            </w:r>
          </w:p>
        </w:tc>
        <w:tc>
          <w:tcPr>
            <w:tcW w:w="932" w:type="pct"/>
            <w:tcBorders>
              <w:top w:val="nil"/>
              <w:left w:val="nil"/>
              <w:bottom w:val="nil"/>
              <w:right w:val="nil"/>
            </w:tcBorders>
            <w:shd w:val="clear" w:color="auto" w:fill="FFB066"/>
            <w:noWrap/>
          </w:tcPr>
          <w:p w14:paraId="06565304"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123 131</w:t>
            </w:r>
          </w:p>
        </w:tc>
      </w:tr>
      <w:tr w:rsidR="009D0ADF" w:rsidRPr="00D15208" w14:paraId="08B76546" w14:textId="77777777" w:rsidTr="000540F7">
        <w:trPr>
          <w:jc w:val="center"/>
        </w:trPr>
        <w:tc>
          <w:tcPr>
            <w:tcW w:w="2206" w:type="pct"/>
            <w:tcBorders>
              <w:top w:val="nil"/>
              <w:left w:val="nil"/>
              <w:bottom w:val="nil"/>
              <w:right w:val="nil"/>
            </w:tcBorders>
            <w:shd w:val="clear" w:color="auto" w:fill="FFB066"/>
            <w:noWrap/>
            <w:hideMark/>
          </w:tcPr>
          <w:p w14:paraId="07F6FEAF" w14:textId="77777777" w:rsidR="009D0ADF" w:rsidRPr="00D15208" w:rsidRDefault="00246CCA" w:rsidP="00463FE1">
            <w:pPr>
              <w:pStyle w:val="Tabletexte"/>
              <w:keepNext/>
              <w:keepLines/>
              <w:spacing w:before="20" w:after="20" w:line="180" w:lineRule="exact"/>
              <w:rPr>
                <w:position w:val="2"/>
                <w:sz w:val="16"/>
                <w:szCs w:val="16"/>
              </w:rPr>
            </w:pPr>
            <w:r w:rsidRPr="00D15208">
              <w:rPr>
                <w:rFonts w:hint="cs"/>
                <w:position w:val="2"/>
                <w:sz w:val="16"/>
                <w:szCs w:val="16"/>
                <w:rtl/>
              </w:rPr>
              <w:t>قطاع</w:t>
            </w:r>
            <w:r w:rsidRPr="00D15208">
              <w:rPr>
                <w:position w:val="2"/>
                <w:sz w:val="16"/>
                <w:szCs w:val="16"/>
                <w:rtl/>
              </w:rPr>
              <w:t xml:space="preserve"> </w:t>
            </w:r>
            <w:r w:rsidRPr="00D15208">
              <w:rPr>
                <w:rFonts w:hint="cs"/>
                <w:position w:val="2"/>
                <w:sz w:val="16"/>
                <w:szCs w:val="16"/>
                <w:rtl/>
              </w:rPr>
              <w:t>تقييس</w:t>
            </w:r>
            <w:r w:rsidRPr="00D15208">
              <w:rPr>
                <w:position w:val="2"/>
                <w:sz w:val="16"/>
                <w:szCs w:val="16"/>
                <w:rtl/>
              </w:rPr>
              <w:t xml:space="preserve"> </w:t>
            </w:r>
            <w:r w:rsidRPr="00D15208">
              <w:rPr>
                <w:rFonts w:hint="cs"/>
                <w:position w:val="2"/>
                <w:sz w:val="16"/>
                <w:szCs w:val="16"/>
                <w:rtl/>
              </w:rPr>
              <w:t>الاتصالات</w:t>
            </w:r>
          </w:p>
        </w:tc>
        <w:tc>
          <w:tcPr>
            <w:tcW w:w="931" w:type="pct"/>
            <w:tcBorders>
              <w:top w:val="nil"/>
              <w:left w:val="nil"/>
              <w:bottom w:val="nil"/>
              <w:right w:val="nil"/>
            </w:tcBorders>
            <w:shd w:val="clear" w:color="auto" w:fill="FFB066"/>
            <w:noWrap/>
            <w:vAlign w:val="center"/>
          </w:tcPr>
          <w:p w14:paraId="29952E08"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27 964</w:t>
            </w:r>
          </w:p>
        </w:tc>
        <w:tc>
          <w:tcPr>
            <w:tcW w:w="931" w:type="pct"/>
            <w:tcBorders>
              <w:top w:val="nil"/>
              <w:left w:val="nil"/>
              <w:bottom w:val="nil"/>
              <w:right w:val="nil"/>
            </w:tcBorders>
            <w:shd w:val="clear" w:color="auto" w:fill="FFB066"/>
            <w:noWrap/>
          </w:tcPr>
          <w:p w14:paraId="5B13B40F"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26 996</w:t>
            </w:r>
          </w:p>
        </w:tc>
        <w:tc>
          <w:tcPr>
            <w:tcW w:w="932" w:type="pct"/>
            <w:tcBorders>
              <w:top w:val="nil"/>
              <w:left w:val="nil"/>
              <w:bottom w:val="nil"/>
              <w:right w:val="nil"/>
            </w:tcBorders>
            <w:shd w:val="clear" w:color="auto" w:fill="FFB066"/>
            <w:noWrap/>
          </w:tcPr>
          <w:p w14:paraId="1DEF8469"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54 960</w:t>
            </w:r>
          </w:p>
        </w:tc>
      </w:tr>
      <w:tr w:rsidR="009D0ADF" w:rsidRPr="00D15208" w14:paraId="5870FCE8" w14:textId="77777777" w:rsidTr="000540F7">
        <w:trPr>
          <w:jc w:val="center"/>
        </w:trPr>
        <w:tc>
          <w:tcPr>
            <w:tcW w:w="2206" w:type="pct"/>
            <w:tcBorders>
              <w:top w:val="nil"/>
              <w:left w:val="nil"/>
              <w:right w:val="nil"/>
            </w:tcBorders>
            <w:shd w:val="clear" w:color="auto" w:fill="FFB066"/>
            <w:noWrap/>
            <w:hideMark/>
          </w:tcPr>
          <w:p w14:paraId="7EB4D996" w14:textId="77777777" w:rsidR="009D0ADF" w:rsidRPr="00D15208" w:rsidRDefault="00246CCA" w:rsidP="00463FE1">
            <w:pPr>
              <w:pStyle w:val="Tabletexte"/>
              <w:keepNext/>
              <w:keepLines/>
              <w:spacing w:before="20" w:after="20" w:line="180" w:lineRule="exact"/>
              <w:rPr>
                <w:position w:val="2"/>
                <w:sz w:val="16"/>
                <w:szCs w:val="16"/>
              </w:rPr>
            </w:pPr>
            <w:r w:rsidRPr="00D15208">
              <w:rPr>
                <w:rFonts w:hint="cs"/>
                <w:position w:val="2"/>
                <w:sz w:val="16"/>
                <w:szCs w:val="16"/>
                <w:rtl/>
              </w:rPr>
              <w:t>قطاع</w:t>
            </w:r>
            <w:r w:rsidRPr="00D15208">
              <w:rPr>
                <w:position w:val="2"/>
                <w:sz w:val="16"/>
                <w:szCs w:val="16"/>
                <w:rtl/>
              </w:rPr>
              <w:t xml:space="preserve"> </w:t>
            </w:r>
            <w:r w:rsidRPr="00D15208">
              <w:rPr>
                <w:rFonts w:hint="cs"/>
                <w:position w:val="2"/>
                <w:sz w:val="16"/>
                <w:szCs w:val="16"/>
                <w:rtl/>
              </w:rPr>
              <w:t>تنمية</w:t>
            </w:r>
            <w:r w:rsidRPr="00D15208">
              <w:rPr>
                <w:position w:val="2"/>
                <w:sz w:val="16"/>
                <w:szCs w:val="16"/>
                <w:rtl/>
              </w:rPr>
              <w:t xml:space="preserve"> </w:t>
            </w:r>
            <w:r w:rsidRPr="00D15208">
              <w:rPr>
                <w:rFonts w:hint="cs"/>
                <w:position w:val="2"/>
                <w:sz w:val="16"/>
                <w:szCs w:val="16"/>
                <w:rtl/>
              </w:rPr>
              <w:t>الاتصالات</w:t>
            </w:r>
          </w:p>
        </w:tc>
        <w:tc>
          <w:tcPr>
            <w:tcW w:w="931" w:type="pct"/>
            <w:tcBorders>
              <w:top w:val="nil"/>
              <w:left w:val="nil"/>
              <w:right w:val="nil"/>
            </w:tcBorders>
            <w:shd w:val="clear" w:color="auto" w:fill="FFB066"/>
            <w:noWrap/>
            <w:vAlign w:val="center"/>
          </w:tcPr>
          <w:p w14:paraId="7B0C414E"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60 270</w:t>
            </w:r>
          </w:p>
        </w:tc>
        <w:tc>
          <w:tcPr>
            <w:tcW w:w="931" w:type="pct"/>
            <w:tcBorders>
              <w:top w:val="nil"/>
              <w:left w:val="nil"/>
              <w:right w:val="nil"/>
            </w:tcBorders>
            <w:shd w:val="clear" w:color="auto" w:fill="FFB066"/>
            <w:noWrap/>
          </w:tcPr>
          <w:p w14:paraId="20324A3E"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55 746</w:t>
            </w:r>
          </w:p>
        </w:tc>
        <w:tc>
          <w:tcPr>
            <w:tcW w:w="932" w:type="pct"/>
            <w:tcBorders>
              <w:top w:val="nil"/>
              <w:left w:val="nil"/>
              <w:right w:val="nil"/>
            </w:tcBorders>
            <w:shd w:val="clear" w:color="auto" w:fill="FFB066"/>
            <w:noWrap/>
          </w:tcPr>
          <w:p w14:paraId="4456FE92" w14:textId="77777777" w:rsidR="009D0ADF" w:rsidRPr="00D15208" w:rsidRDefault="00246CCA" w:rsidP="00463FE1">
            <w:pPr>
              <w:pStyle w:val="Tabletexte"/>
              <w:keepNext/>
              <w:keepLines/>
              <w:spacing w:before="20" w:after="20" w:line="180" w:lineRule="exact"/>
              <w:rPr>
                <w:position w:val="2"/>
                <w:sz w:val="16"/>
                <w:szCs w:val="16"/>
              </w:rPr>
            </w:pPr>
            <w:r w:rsidRPr="00D15208">
              <w:rPr>
                <w:position w:val="2"/>
                <w:sz w:val="16"/>
                <w:szCs w:val="16"/>
              </w:rPr>
              <w:t>116 016</w:t>
            </w:r>
          </w:p>
        </w:tc>
      </w:tr>
      <w:tr w:rsidR="009D0ADF" w:rsidRPr="00D15208" w14:paraId="791EB34A" w14:textId="77777777" w:rsidTr="000540F7">
        <w:trPr>
          <w:jc w:val="center"/>
        </w:trPr>
        <w:tc>
          <w:tcPr>
            <w:tcW w:w="2206" w:type="pct"/>
            <w:tcBorders>
              <w:top w:val="nil"/>
              <w:left w:val="nil"/>
              <w:right w:val="nil"/>
            </w:tcBorders>
            <w:shd w:val="clear" w:color="auto" w:fill="FFB066"/>
            <w:noWrap/>
            <w:hideMark/>
          </w:tcPr>
          <w:p w14:paraId="01A33045" w14:textId="77777777" w:rsidR="009D0ADF" w:rsidRPr="00D15208" w:rsidRDefault="00246CCA" w:rsidP="00463FE1">
            <w:pPr>
              <w:pStyle w:val="Tabletexte"/>
              <w:keepNext/>
              <w:keepLines/>
              <w:spacing w:before="20" w:after="20" w:line="180" w:lineRule="exact"/>
              <w:rPr>
                <w:b/>
                <w:bCs/>
                <w:position w:val="2"/>
                <w:sz w:val="16"/>
                <w:szCs w:val="16"/>
              </w:rPr>
            </w:pPr>
            <w:r w:rsidRPr="00D15208">
              <w:rPr>
                <w:rFonts w:hint="cs"/>
                <w:b/>
                <w:bCs/>
                <w:position w:val="2"/>
                <w:sz w:val="16"/>
                <w:szCs w:val="16"/>
                <w:rtl/>
              </w:rPr>
              <w:t>مجموع</w:t>
            </w:r>
            <w:r w:rsidRPr="00D15208">
              <w:rPr>
                <w:b/>
                <w:bCs/>
                <w:position w:val="2"/>
                <w:sz w:val="16"/>
                <w:szCs w:val="16"/>
                <w:rtl/>
              </w:rPr>
              <w:t xml:space="preserve"> </w:t>
            </w:r>
            <w:r w:rsidRPr="00D15208">
              <w:rPr>
                <w:rFonts w:hint="cs"/>
                <w:b/>
                <w:bCs/>
                <w:position w:val="2"/>
                <w:sz w:val="16"/>
                <w:szCs w:val="16"/>
                <w:rtl/>
              </w:rPr>
              <w:t>النفقات</w:t>
            </w:r>
          </w:p>
        </w:tc>
        <w:tc>
          <w:tcPr>
            <w:tcW w:w="931" w:type="pct"/>
            <w:tcBorders>
              <w:top w:val="nil"/>
              <w:left w:val="nil"/>
              <w:right w:val="nil"/>
            </w:tcBorders>
            <w:shd w:val="clear" w:color="auto" w:fill="FFB066"/>
            <w:noWrap/>
            <w:vAlign w:val="center"/>
          </w:tcPr>
          <w:p w14:paraId="6C7F6E54" w14:textId="77777777" w:rsidR="009D0ADF" w:rsidRPr="00D15208" w:rsidRDefault="00246CCA" w:rsidP="00463FE1">
            <w:pPr>
              <w:pStyle w:val="Tabletexte"/>
              <w:keepNext/>
              <w:keepLines/>
              <w:spacing w:before="20" w:after="20" w:line="180" w:lineRule="exact"/>
              <w:rPr>
                <w:b/>
                <w:bCs/>
                <w:position w:val="2"/>
                <w:sz w:val="16"/>
                <w:szCs w:val="16"/>
              </w:rPr>
            </w:pPr>
            <w:r w:rsidRPr="00D15208">
              <w:rPr>
                <w:b/>
                <w:bCs/>
                <w:position w:val="2"/>
                <w:sz w:val="16"/>
                <w:szCs w:val="16"/>
              </w:rPr>
              <w:t>331 341</w:t>
            </w:r>
          </w:p>
        </w:tc>
        <w:tc>
          <w:tcPr>
            <w:tcW w:w="931" w:type="pct"/>
            <w:tcBorders>
              <w:top w:val="nil"/>
              <w:left w:val="nil"/>
              <w:right w:val="nil"/>
            </w:tcBorders>
            <w:shd w:val="clear" w:color="auto" w:fill="FFB066"/>
            <w:noWrap/>
            <w:vAlign w:val="center"/>
          </w:tcPr>
          <w:p w14:paraId="6FB86D3F" w14:textId="77777777" w:rsidR="009D0ADF" w:rsidRPr="00D15208" w:rsidRDefault="00246CCA" w:rsidP="00463FE1">
            <w:pPr>
              <w:pStyle w:val="Tabletexte"/>
              <w:keepNext/>
              <w:keepLines/>
              <w:spacing w:before="20" w:after="20" w:line="180" w:lineRule="exact"/>
              <w:rPr>
                <w:b/>
                <w:bCs/>
                <w:position w:val="2"/>
                <w:sz w:val="16"/>
                <w:szCs w:val="16"/>
              </w:rPr>
            </w:pPr>
            <w:r w:rsidRPr="00D15208">
              <w:rPr>
                <w:b/>
                <w:bCs/>
                <w:position w:val="2"/>
                <w:sz w:val="16"/>
                <w:szCs w:val="16"/>
              </w:rPr>
              <w:t>328 910</w:t>
            </w:r>
          </w:p>
        </w:tc>
        <w:tc>
          <w:tcPr>
            <w:tcW w:w="932" w:type="pct"/>
            <w:tcBorders>
              <w:top w:val="nil"/>
              <w:left w:val="nil"/>
              <w:right w:val="nil"/>
            </w:tcBorders>
            <w:shd w:val="clear" w:color="auto" w:fill="FFB066"/>
            <w:noWrap/>
            <w:vAlign w:val="center"/>
          </w:tcPr>
          <w:p w14:paraId="11440273" w14:textId="77777777" w:rsidR="009D0ADF" w:rsidRPr="00D15208" w:rsidRDefault="00246CCA" w:rsidP="00463FE1">
            <w:pPr>
              <w:pStyle w:val="Tabletexte"/>
              <w:keepNext/>
              <w:keepLines/>
              <w:spacing w:before="20" w:after="20" w:line="180" w:lineRule="exact"/>
              <w:rPr>
                <w:b/>
                <w:bCs/>
                <w:position w:val="2"/>
                <w:sz w:val="16"/>
                <w:szCs w:val="16"/>
              </w:rPr>
            </w:pPr>
            <w:r w:rsidRPr="00D15208">
              <w:rPr>
                <w:b/>
                <w:bCs/>
                <w:position w:val="2"/>
                <w:sz w:val="16"/>
                <w:szCs w:val="16"/>
              </w:rPr>
              <w:t>660 251</w:t>
            </w:r>
          </w:p>
        </w:tc>
      </w:tr>
      <w:tr w:rsidR="009D0ADF" w:rsidRPr="00D15208" w14:paraId="73BF67B7" w14:textId="77777777" w:rsidTr="000540F7">
        <w:trPr>
          <w:jc w:val="center"/>
        </w:trPr>
        <w:tc>
          <w:tcPr>
            <w:tcW w:w="2206" w:type="pct"/>
            <w:tcBorders>
              <w:left w:val="nil"/>
              <w:bottom w:val="single" w:sz="4" w:space="0" w:color="auto"/>
              <w:right w:val="nil"/>
            </w:tcBorders>
            <w:shd w:val="clear" w:color="auto" w:fill="auto"/>
            <w:noWrap/>
            <w:hideMark/>
          </w:tcPr>
          <w:p w14:paraId="29D122F5" w14:textId="77777777" w:rsidR="009D0ADF" w:rsidRPr="00D15208" w:rsidRDefault="00087964" w:rsidP="00463FE1">
            <w:pPr>
              <w:pStyle w:val="Tabletexte"/>
              <w:keepNext/>
              <w:keepLines/>
              <w:spacing w:before="0" w:after="0" w:line="180" w:lineRule="exact"/>
              <w:rPr>
                <w:position w:val="2"/>
                <w:sz w:val="16"/>
                <w:szCs w:val="16"/>
              </w:rPr>
            </w:pPr>
          </w:p>
        </w:tc>
        <w:tc>
          <w:tcPr>
            <w:tcW w:w="931" w:type="pct"/>
            <w:tcBorders>
              <w:left w:val="nil"/>
              <w:bottom w:val="single" w:sz="4" w:space="0" w:color="auto"/>
              <w:right w:val="nil"/>
            </w:tcBorders>
            <w:shd w:val="clear" w:color="auto" w:fill="auto"/>
            <w:noWrap/>
            <w:vAlign w:val="bottom"/>
          </w:tcPr>
          <w:p w14:paraId="5736DB42" w14:textId="77777777" w:rsidR="009D0ADF" w:rsidRPr="00D15208" w:rsidRDefault="00087964" w:rsidP="00463FE1">
            <w:pPr>
              <w:pStyle w:val="Tabletexte"/>
              <w:keepNext/>
              <w:keepLines/>
              <w:spacing w:before="0" w:after="0" w:line="180" w:lineRule="exact"/>
              <w:rPr>
                <w:position w:val="2"/>
                <w:sz w:val="16"/>
                <w:szCs w:val="16"/>
              </w:rPr>
            </w:pPr>
          </w:p>
        </w:tc>
        <w:tc>
          <w:tcPr>
            <w:tcW w:w="931" w:type="pct"/>
            <w:tcBorders>
              <w:left w:val="nil"/>
              <w:bottom w:val="single" w:sz="4" w:space="0" w:color="auto"/>
              <w:right w:val="nil"/>
            </w:tcBorders>
            <w:shd w:val="clear" w:color="auto" w:fill="auto"/>
            <w:noWrap/>
            <w:vAlign w:val="bottom"/>
          </w:tcPr>
          <w:p w14:paraId="6E864D0A" w14:textId="77777777" w:rsidR="009D0ADF" w:rsidRPr="00D15208" w:rsidRDefault="00087964" w:rsidP="00463FE1">
            <w:pPr>
              <w:pStyle w:val="Tabletexte"/>
              <w:keepNext/>
              <w:keepLines/>
              <w:spacing w:before="0" w:after="0" w:line="180" w:lineRule="exact"/>
              <w:rPr>
                <w:position w:val="2"/>
                <w:sz w:val="16"/>
                <w:szCs w:val="16"/>
              </w:rPr>
            </w:pPr>
          </w:p>
        </w:tc>
        <w:tc>
          <w:tcPr>
            <w:tcW w:w="932" w:type="pct"/>
            <w:tcBorders>
              <w:left w:val="nil"/>
              <w:bottom w:val="single" w:sz="4" w:space="0" w:color="auto"/>
              <w:right w:val="nil"/>
            </w:tcBorders>
            <w:shd w:val="clear" w:color="auto" w:fill="auto"/>
            <w:noWrap/>
            <w:vAlign w:val="bottom"/>
          </w:tcPr>
          <w:p w14:paraId="31465F36" w14:textId="77777777" w:rsidR="009D0ADF" w:rsidRPr="00D15208" w:rsidRDefault="00087964" w:rsidP="00463FE1">
            <w:pPr>
              <w:pStyle w:val="Tabletexte"/>
              <w:keepNext/>
              <w:keepLines/>
              <w:spacing w:before="0" w:after="0" w:line="180" w:lineRule="exact"/>
              <w:rPr>
                <w:position w:val="2"/>
                <w:sz w:val="16"/>
                <w:szCs w:val="16"/>
              </w:rPr>
            </w:pPr>
          </w:p>
        </w:tc>
      </w:tr>
      <w:tr w:rsidR="009D0ADF" w:rsidRPr="00D15208" w14:paraId="67BE4ED7" w14:textId="77777777" w:rsidTr="000540F7">
        <w:trPr>
          <w:jc w:val="center"/>
        </w:trPr>
        <w:tc>
          <w:tcPr>
            <w:tcW w:w="2206" w:type="pct"/>
            <w:tcBorders>
              <w:top w:val="single" w:sz="4" w:space="0" w:color="auto"/>
              <w:left w:val="nil"/>
              <w:bottom w:val="single" w:sz="4" w:space="0" w:color="auto"/>
              <w:right w:val="nil"/>
            </w:tcBorders>
            <w:shd w:val="clear" w:color="auto" w:fill="8E6652"/>
            <w:noWrap/>
            <w:hideMark/>
          </w:tcPr>
          <w:p w14:paraId="10FAD42A" w14:textId="77777777" w:rsidR="009D0ADF" w:rsidRPr="00D15208" w:rsidRDefault="00246CCA" w:rsidP="00463FE1">
            <w:pPr>
              <w:pStyle w:val="Tabletexte"/>
              <w:keepNext/>
              <w:keepLines/>
              <w:spacing w:line="180" w:lineRule="exact"/>
              <w:rPr>
                <w:b/>
                <w:bCs/>
                <w:color w:val="FFFFFF" w:themeColor="background1"/>
                <w:position w:val="2"/>
              </w:rPr>
            </w:pPr>
            <w:r w:rsidRPr="00D15208">
              <w:rPr>
                <w:b/>
                <w:bCs/>
                <w:color w:val="FFFFFF" w:themeColor="background1"/>
                <w:position w:val="2"/>
                <w:rtl/>
              </w:rPr>
              <w:t>الإيرادات ناقص النفقات</w:t>
            </w:r>
          </w:p>
        </w:tc>
        <w:tc>
          <w:tcPr>
            <w:tcW w:w="931" w:type="pct"/>
            <w:tcBorders>
              <w:top w:val="single" w:sz="4" w:space="0" w:color="auto"/>
              <w:left w:val="nil"/>
              <w:bottom w:val="single" w:sz="4" w:space="0" w:color="auto"/>
              <w:right w:val="nil"/>
            </w:tcBorders>
            <w:shd w:val="clear" w:color="auto" w:fill="8E6652"/>
            <w:noWrap/>
          </w:tcPr>
          <w:p w14:paraId="01AA0C54" w14:textId="77777777" w:rsidR="009D0ADF" w:rsidRPr="00D15208" w:rsidRDefault="00246CCA" w:rsidP="00463FE1">
            <w:pPr>
              <w:pStyle w:val="Tabletexte"/>
              <w:keepNext/>
              <w:keepLines/>
              <w:spacing w:line="180" w:lineRule="exact"/>
              <w:rPr>
                <w:b/>
                <w:bCs/>
                <w:color w:val="FFFFFF" w:themeColor="background1"/>
                <w:position w:val="2"/>
              </w:rPr>
            </w:pPr>
            <w:r w:rsidRPr="00D15208">
              <w:rPr>
                <w:b/>
                <w:bCs/>
                <w:color w:val="FFFFFF" w:themeColor="background1"/>
                <w:position w:val="2"/>
              </w:rPr>
              <w:t>0</w:t>
            </w:r>
          </w:p>
        </w:tc>
        <w:tc>
          <w:tcPr>
            <w:tcW w:w="931" w:type="pct"/>
            <w:tcBorders>
              <w:top w:val="single" w:sz="4" w:space="0" w:color="auto"/>
              <w:left w:val="nil"/>
              <w:bottom w:val="single" w:sz="4" w:space="0" w:color="auto"/>
              <w:right w:val="nil"/>
            </w:tcBorders>
            <w:shd w:val="clear" w:color="auto" w:fill="8E6652"/>
            <w:noWrap/>
            <w:vAlign w:val="center"/>
          </w:tcPr>
          <w:p w14:paraId="73A7A76A" w14:textId="77777777" w:rsidR="009D0ADF" w:rsidRPr="00D15208" w:rsidRDefault="00246CCA" w:rsidP="00463FE1">
            <w:pPr>
              <w:pStyle w:val="Tabletexte"/>
              <w:keepNext/>
              <w:keepLines/>
              <w:spacing w:line="180" w:lineRule="exact"/>
              <w:rPr>
                <w:b/>
                <w:bCs/>
                <w:color w:val="FFFFFF" w:themeColor="background1"/>
                <w:position w:val="2"/>
              </w:rPr>
            </w:pPr>
            <w:r w:rsidRPr="00D15208">
              <w:rPr>
                <w:rFonts w:hint="cs"/>
                <w:b/>
                <w:bCs/>
                <w:color w:val="FFFFFF" w:themeColor="background1"/>
                <w:position w:val="2"/>
                <w:rtl/>
              </w:rPr>
              <w:t xml:space="preserve"> </w:t>
            </w:r>
            <w:r w:rsidRPr="00D15208">
              <w:rPr>
                <w:b/>
                <w:bCs/>
                <w:color w:val="FFFFFF" w:themeColor="background1"/>
                <w:position w:val="2"/>
              </w:rPr>
              <w:t>0</w:t>
            </w:r>
          </w:p>
        </w:tc>
        <w:tc>
          <w:tcPr>
            <w:tcW w:w="932" w:type="pct"/>
            <w:tcBorders>
              <w:top w:val="single" w:sz="4" w:space="0" w:color="auto"/>
              <w:left w:val="nil"/>
              <w:bottom w:val="single" w:sz="4" w:space="0" w:color="auto"/>
              <w:right w:val="nil"/>
            </w:tcBorders>
            <w:shd w:val="clear" w:color="auto" w:fill="8E6652"/>
            <w:noWrap/>
            <w:vAlign w:val="center"/>
          </w:tcPr>
          <w:p w14:paraId="01CE707E" w14:textId="77777777" w:rsidR="009D0ADF" w:rsidRPr="00D15208" w:rsidRDefault="00246CCA" w:rsidP="00463FE1">
            <w:pPr>
              <w:pStyle w:val="Tabletexte"/>
              <w:keepNext/>
              <w:keepLines/>
              <w:spacing w:line="180" w:lineRule="exact"/>
              <w:rPr>
                <w:b/>
                <w:bCs/>
                <w:color w:val="FFFFFF" w:themeColor="background1"/>
                <w:position w:val="2"/>
              </w:rPr>
            </w:pPr>
            <w:r w:rsidRPr="00D15208">
              <w:rPr>
                <w:b/>
                <w:bCs/>
                <w:color w:val="FFFFFF" w:themeColor="background1"/>
                <w:position w:val="2"/>
              </w:rPr>
              <w:t>0</w:t>
            </w:r>
          </w:p>
        </w:tc>
      </w:tr>
    </w:tbl>
    <w:p w14:paraId="0AE36960" w14:textId="77777777" w:rsidR="009D0ADF" w:rsidRPr="00BA1110" w:rsidRDefault="00246CCA" w:rsidP="00507A0D">
      <w:pPr>
        <w:pStyle w:val="TableNo"/>
        <w:keepLines/>
        <w:spacing w:before="300"/>
        <w:rPr>
          <w:rtl/>
        </w:rPr>
      </w:pPr>
      <w:r w:rsidRPr="00BA1110">
        <w:rPr>
          <w:rFonts w:hint="cs"/>
          <w:rtl/>
        </w:rPr>
        <w:t xml:space="preserve">الجدول </w:t>
      </w:r>
      <w:r w:rsidRPr="00BA1110">
        <w:t>2</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753"/>
        <w:gridCol w:w="753"/>
        <w:gridCol w:w="753"/>
        <w:gridCol w:w="754"/>
        <w:gridCol w:w="948"/>
        <w:gridCol w:w="644"/>
        <w:gridCol w:w="645"/>
        <w:gridCol w:w="644"/>
        <w:gridCol w:w="645"/>
        <w:gridCol w:w="810"/>
        <w:gridCol w:w="811"/>
      </w:tblGrid>
      <w:tr w:rsidR="009D0ADF" w:rsidRPr="00D15208" w14:paraId="3764439D" w14:textId="77777777" w:rsidTr="000540F7">
        <w:trPr>
          <w:trHeight w:val="342"/>
          <w:jc w:val="center"/>
        </w:trPr>
        <w:tc>
          <w:tcPr>
            <w:tcW w:w="1365" w:type="dxa"/>
            <w:tcBorders>
              <w:top w:val="nil"/>
              <w:left w:val="nil"/>
              <w:bottom w:val="single" w:sz="4" w:space="0" w:color="auto"/>
            </w:tcBorders>
            <w:shd w:val="clear" w:color="auto" w:fill="FFFFFF" w:themeFill="background1"/>
            <w:tcMar>
              <w:left w:w="57" w:type="dxa"/>
              <w:right w:w="57" w:type="dxa"/>
            </w:tcMar>
            <w:vAlign w:val="center"/>
          </w:tcPr>
          <w:p w14:paraId="514E3522" w14:textId="77777777" w:rsidR="009D0ADF" w:rsidRPr="00D15208" w:rsidRDefault="00087964" w:rsidP="00507A0D">
            <w:pPr>
              <w:keepNext/>
              <w:keepLines/>
              <w:spacing w:before="60" w:after="60" w:line="180" w:lineRule="exact"/>
              <w:rPr>
                <w:b/>
                <w:bCs/>
                <w:color w:val="FFFFFF"/>
                <w:sz w:val="16"/>
                <w:szCs w:val="16"/>
              </w:rPr>
            </w:pPr>
          </w:p>
        </w:tc>
        <w:tc>
          <w:tcPr>
            <w:tcW w:w="9260" w:type="dxa"/>
            <w:gridSpan w:val="11"/>
            <w:shd w:val="clear" w:color="000000" w:fill="997451"/>
            <w:tcMar>
              <w:left w:w="57" w:type="dxa"/>
              <w:right w:w="57" w:type="dxa"/>
            </w:tcMar>
            <w:vAlign w:val="center"/>
          </w:tcPr>
          <w:p w14:paraId="4059281A" w14:textId="77777777" w:rsidR="009D0ADF" w:rsidRPr="00D15208" w:rsidRDefault="00246CCA" w:rsidP="00507A0D">
            <w:pPr>
              <w:keepNext/>
              <w:keepLines/>
              <w:spacing w:before="60" w:after="60" w:line="180" w:lineRule="exact"/>
              <w:jc w:val="center"/>
              <w:rPr>
                <w:b/>
                <w:bCs/>
                <w:i/>
                <w:iCs/>
                <w:color w:val="FFFFFF"/>
                <w:sz w:val="16"/>
                <w:szCs w:val="16"/>
                <w:rtl/>
              </w:rPr>
            </w:pPr>
            <w:r w:rsidRPr="00D15208">
              <w:rPr>
                <w:rFonts w:hint="cs"/>
                <w:b/>
                <w:bCs/>
                <w:i/>
                <w:iCs/>
                <w:color w:val="FFFFFF"/>
                <w:sz w:val="16"/>
                <w:szCs w:val="16"/>
                <w:rtl/>
              </w:rPr>
              <w:t xml:space="preserve">مشروع الخطة المالية للفترة </w:t>
            </w:r>
            <w:r w:rsidRPr="00D15208">
              <w:rPr>
                <w:b/>
                <w:bCs/>
                <w:i/>
                <w:iCs/>
                <w:color w:val="FFFFFF"/>
                <w:sz w:val="16"/>
                <w:szCs w:val="16"/>
              </w:rPr>
              <w:t>2023-2020</w:t>
            </w:r>
            <w:r w:rsidRPr="00D15208">
              <w:rPr>
                <w:rFonts w:hint="cs"/>
                <w:b/>
                <w:bCs/>
                <w:i/>
                <w:iCs/>
                <w:color w:val="FFFFFF"/>
                <w:sz w:val="16"/>
                <w:szCs w:val="16"/>
                <w:rtl/>
              </w:rPr>
              <w:t xml:space="preserve"> </w:t>
            </w:r>
            <w:r w:rsidRPr="00D15208">
              <w:rPr>
                <w:b/>
                <w:bCs/>
                <w:i/>
                <w:iCs/>
                <w:color w:val="FFFFFF"/>
                <w:sz w:val="16"/>
                <w:szCs w:val="16"/>
                <w:rtl/>
              </w:rPr>
              <w:t>–</w:t>
            </w:r>
            <w:r w:rsidRPr="00D15208">
              <w:rPr>
                <w:rFonts w:hint="cs"/>
                <w:b/>
                <w:bCs/>
                <w:i/>
                <w:iCs/>
                <w:color w:val="FFFFFF"/>
                <w:sz w:val="16"/>
                <w:szCs w:val="16"/>
                <w:rtl/>
              </w:rPr>
              <w:t xml:space="preserve"> النفقات المخططة </w:t>
            </w:r>
            <w:r w:rsidRPr="00D15208">
              <w:rPr>
                <w:b/>
                <w:bCs/>
                <w:i/>
                <w:iCs/>
                <w:color w:val="FFFFFF"/>
                <w:sz w:val="16"/>
                <w:szCs w:val="16"/>
                <w:rtl/>
              </w:rPr>
              <w:t>–</w:t>
            </w:r>
            <w:r w:rsidRPr="00D15208">
              <w:rPr>
                <w:rFonts w:hint="cs"/>
                <w:b/>
                <w:bCs/>
                <w:i/>
                <w:iCs/>
                <w:color w:val="FFFFFF"/>
                <w:sz w:val="16"/>
                <w:szCs w:val="16"/>
                <w:rtl/>
              </w:rPr>
              <w:t xml:space="preserve"> بآلاف الفرنكات السويسرية</w:t>
            </w:r>
          </w:p>
        </w:tc>
      </w:tr>
      <w:tr w:rsidR="009D0ADF" w:rsidRPr="00D15208" w14:paraId="4EA97429" w14:textId="77777777" w:rsidTr="000540F7">
        <w:trPr>
          <w:trHeight w:val="470"/>
          <w:jc w:val="center"/>
        </w:trPr>
        <w:tc>
          <w:tcPr>
            <w:tcW w:w="1365" w:type="dxa"/>
            <w:vMerge w:val="restart"/>
            <w:shd w:val="clear" w:color="000000" w:fill="997451"/>
            <w:tcMar>
              <w:left w:w="57" w:type="dxa"/>
              <w:right w:w="57" w:type="dxa"/>
            </w:tcMar>
          </w:tcPr>
          <w:p w14:paraId="1C82B388" w14:textId="77777777" w:rsidR="009D0ADF" w:rsidRPr="00D15208" w:rsidRDefault="00246CCA" w:rsidP="00507A0D">
            <w:pPr>
              <w:keepNext/>
              <w:keepLines/>
              <w:spacing w:before="60" w:after="60" w:line="180" w:lineRule="exact"/>
              <w:jc w:val="center"/>
              <w:rPr>
                <w:b/>
                <w:bCs/>
                <w:color w:val="FFFFFF"/>
                <w:sz w:val="16"/>
                <w:szCs w:val="16"/>
              </w:rPr>
            </w:pPr>
            <w:r w:rsidRPr="00D15208">
              <w:rPr>
                <w:rFonts w:hint="cs"/>
                <w:b/>
                <w:bCs/>
                <w:color w:val="FFFFFF"/>
                <w:sz w:val="16"/>
                <w:szCs w:val="16"/>
                <w:rtl/>
              </w:rPr>
              <w:t>الغايات</w:t>
            </w:r>
          </w:p>
        </w:tc>
        <w:tc>
          <w:tcPr>
            <w:tcW w:w="3421" w:type="dxa"/>
            <w:gridSpan w:val="4"/>
            <w:tcBorders>
              <w:bottom w:val="single" w:sz="4" w:space="0" w:color="auto"/>
            </w:tcBorders>
            <w:shd w:val="clear" w:color="000000" w:fill="997451"/>
            <w:tcMar>
              <w:left w:w="57" w:type="dxa"/>
              <w:right w:w="57" w:type="dxa"/>
            </w:tcMar>
            <w:vAlign w:val="center"/>
          </w:tcPr>
          <w:p w14:paraId="5D2E258C" w14:textId="77777777" w:rsidR="009D0ADF" w:rsidRPr="00D15208" w:rsidRDefault="00246CCA" w:rsidP="00507A0D">
            <w:pPr>
              <w:keepNext/>
              <w:keepLines/>
              <w:spacing w:before="60" w:after="60" w:line="180" w:lineRule="exact"/>
              <w:jc w:val="center"/>
              <w:rPr>
                <w:b/>
                <w:bCs/>
                <w:color w:val="FFFFFF"/>
                <w:sz w:val="16"/>
                <w:szCs w:val="16"/>
              </w:rPr>
            </w:pPr>
            <w:r w:rsidRPr="00D15208">
              <w:rPr>
                <w:rFonts w:hint="cs"/>
                <w:b/>
                <w:bCs/>
                <w:color w:val="FFFFFF"/>
                <w:sz w:val="16"/>
                <w:szCs w:val="16"/>
                <w:rtl/>
              </w:rPr>
              <w:t xml:space="preserve">التقديرات للفترة </w:t>
            </w:r>
            <w:r w:rsidRPr="00D15208">
              <w:rPr>
                <w:b/>
                <w:bCs/>
                <w:color w:val="FFFFFF"/>
                <w:sz w:val="16"/>
                <w:szCs w:val="16"/>
              </w:rPr>
              <w:t>2021-2020</w:t>
            </w:r>
          </w:p>
        </w:tc>
        <w:tc>
          <w:tcPr>
            <w:tcW w:w="1082" w:type="dxa"/>
            <w:tcBorders>
              <w:bottom w:val="single" w:sz="4" w:space="0" w:color="auto"/>
            </w:tcBorders>
            <w:shd w:val="clear" w:color="000000" w:fill="997451"/>
            <w:tcMar>
              <w:left w:w="57" w:type="dxa"/>
              <w:right w:w="57" w:type="dxa"/>
            </w:tcMar>
            <w:vAlign w:val="center"/>
          </w:tcPr>
          <w:p w14:paraId="4E634E17" w14:textId="77777777" w:rsidR="009D0ADF" w:rsidRPr="00D15208" w:rsidRDefault="00246CCA" w:rsidP="00507A0D">
            <w:pPr>
              <w:keepNext/>
              <w:keepLines/>
              <w:spacing w:before="60" w:after="60" w:line="180" w:lineRule="exact"/>
              <w:jc w:val="center"/>
              <w:rPr>
                <w:b/>
                <w:bCs/>
                <w:color w:val="FFFFFF"/>
                <w:sz w:val="16"/>
                <w:szCs w:val="16"/>
              </w:rPr>
            </w:pPr>
            <w:r w:rsidRPr="00D15208">
              <w:rPr>
                <w:rFonts w:hint="cs"/>
                <w:b/>
                <w:bCs/>
                <w:color w:val="FFFFFF"/>
                <w:sz w:val="16"/>
                <w:szCs w:val="16"/>
                <w:rtl/>
              </w:rPr>
              <w:t>المجموع للفترة</w:t>
            </w:r>
            <w:r w:rsidRPr="00D15208">
              <w:rPr>
                <w:b/>
                <w:bCs/>
                <w:color w:val="FFFFFF"/>
                <w:sz w:val="16"/>
                <w:szCs w:val="16"/>
                <w:rtl/>
              </w:rPr>
              <w:br/>
            </w:r>
            <w:r w:rsidRPr="00D15208">
              <w:rPr>
                <w:b/>
                <w:bCs/>
                <w:color w:val="FFFFFF"/>
                <w:sz w:val="16"/>
                <w:szCs w:val="16"/>
              </w:rPr>
              <w:t>2021-2020</w:t>
            </w:r>
          </w:p>
        </w:tc>
        <w:tc>
          <w:tcPr>
            <w:tcW w:w="2914" w:type="dxa"/>
            <w:gridSpan w:val="4"/>
            <w:tcBorders>
              <w:bottom w:val="single" w:sz="4" w:space="0" w:color="auto"/>
            </w:tcBorders>
            <w:shd w:val="clear" w:color="000000" w:fill="997451"/>
            <w:tcMar>
              <w:left w:w="57" w:type="dxa"/>
              <w:right w:w="57" w:type="dxa"/>
            </w:tcMar>
            <w:vAlign w:val="center"/>
          </w:tcPr>
          <w:p w14:paraId="52B7A737" w14:textId="77777777" w:rsidR="009D0ADF" w:rsidRPr="00D15208" w:rsidRDefault="00246CCA" w:rsidP="00507A0D">
            <w:pPr>
              <w:keepNext/>
              <w:keepLines/>
              <w:spacing w:before="60" w:after="60" w:line="180" w:lineRule="exact"/>
              <w:jc w:val="center"/>
              <w:rPr>
                <w:b/>
                <w:bCs/>
                <w:color w:val="FFFFFF"/>
                <w:sz w:val="16"/>
                <w:szCs w:val="16"/>
              </w:rPr>
            </w:pPr>
            <w:r w:rsidRPr="00D15208">
              <w:rPr>
                <w:rFonts w:hint="cs"/>
                <w:b/>
                <w:bCs/>
                <w:color w:val="FFFFFF"/>
                <w:sz w:val="16"/>
                <w:szCs w:val="16"/>
                <w:rtl/>
              </w:rPr>
              <w:t xml:space="preserve">التقديرات للفترة </w:t>
            </w:r>
            <w:r w:rsidRPr="00D15208">
              <w:rPr>
                <w:b/>
                <w:bCs/>
                <w:color w:val="FFFFFF"/>
                <w:sz w:val="16"/>
                <w:szCs w:val="16"/>
              </w:rPr>
              <w:t>2023-2022</w:t>
            </w:r>
          </w:p>
        </w:tc>
        <w:tc>
          <w:tcPr>
            <w:tcW w:w="921" w:type="dxa"/>
            <w:shd w:val="clear" w:color="000000" w:fill="997451"/>
            <w:tcMar>
              <w:left w:w="57" w:type="dxa"/>
              <w:right w:w="57" w:type="dxa"/>
            </w:tcMar>
            <w:vAlign w:val="center"/>
          </w:tcPr>
          <w:p w14:paraId="6A96C12B" w14:textId="77777777" w:rsidR="009D0ADF" w:rsidRPr="00D15208" w:rsidRDefault="00246CCA" w:rsidP="00507A0D">
            <w:pPr>
              <w:keepNext/>
              <w:keepLines/>
              <w:spacing w:before="60" w:after="60" w:line="180" w:lineRule="exact"/>
              <w:jc w:val="center"/>
              <w:rPr>
                <w:b/>
                <w:bCs/>
                <w:color w:val="FFFFFF"/>
                <w:sz w:val="16"/>
                <w:szCs w:val="16"/>
              </w:rPr>
            </w:pPr>
            <w:r w:rsidRPr="00D15208">
              <w:rPr>
                <w:rFonts w:hint="cs"/>
                <w:b/>
                <w:bCs/>
                <w:color w:val="FFFFFF"/>
                <w:sz w:val="16"/>
                <w:szCs w:val="16"/>
                <w:rtl/>
              </w:rPr>
              <w:t>المجموع للفترة</w:t>
            </w:r>
            <w:r w:rsidRPr="00D15208">
              <w:rPr>
                <w:b/>
                <w:bCs/>
                <w:color w:val="FFFFFF"/>
                <w:sz w:val="16"/>
                <w:szCs w:val="16"/>
                <w:rtl/>
              </w:rPr>
              <w:br/>
            </w:r>
            <w:r w:rsidRPr="00D15208">
              <w:rPr>
                <w:b/>
                <w:bCs/>
                <w:color w:val="FFFFFF"/>
                <w:sz w:val="16"/>
                <w:szCs w:val="16"/>
              </w:rPr>
              <w:t>2023-2022</w:t>
            </w:r>
          </w:p>
        </w:tc>
        <w:tc>
          <w:tcPr>
            <w:tcW w:w="922" w:type="dxa"/>
            <w:tcBorders>
              <w:bottom w:val="single" w:sz="4" w:space="0" w:color="auto"/>
            </w:tcBorders>
            <w:shd w:val="clear" w:color="000000" w:fill="997451"/>
            <w:tcMar>
              <w:left w:w="57" w:type="dxa"/>
              <w:right w:w="57" w:type="dxa"/>
            </w:tcMar>
            <w:vAlign w:val="center"/>
          </w:tcPr>
          <w:p w14:paraId="347D86CF" w14:textId="77777777" w:rsidR="009D0ADF" w:rsidRPr="00D15208" w:rsidRDefault="00246CCA" w:rsidP="00507A0D">
            <w:pPr>
              <w:keepNext/>
              <w:keepLines/>
              <w:spacing w:before="60" w:after="60" w:line="180" w:lineRule="exact"/>
              <w:jc w:val="center"/>
              <w:rPr>
                <w:b/>
                <w:bCs/>
                <w:color w:val="FFFFFF"/>
                <w:sz w:val="16"/>
                <w:szCs w:val="16"/>
              </w:rPr>
            </w:pPr>
            <w:r w:rsidRPr="00D15208">
              <w:rPr>
                <w:rFonts w:hint="cs"/>
                <w:b/>
                <w:bCs/>
                <w:color w:val="FFFFFF"/>
                <w:sz w:val="16"/>
                <w:szCs w:val="16"/>
                <w:rtl/>
              </w:rPr>
              <w:t>المجموع للفترة</w:t>
            </w:r>
            <w:r w:rsidRPr="00D15208">
              <w:rPr>
                <w:b/>
                <w:bCs/>
                <w:color w:val="FFFFFF"/>
                <w:sz w:val="16"/>
                <w:szCs w:val="16"/>
                <w:rtl/>
              </w:rPr>
              <w:br/>
            </w:r>
            <w:r w:rsidRPr="00D15208">
              <w:rPr>
                <w:b/>
                <w:bCs/>
                <w:color w:val="FFFFFF"/>
                <w:sz w:val="16"/>
                <w:szCs w:val="16"/>
              </w:rPr>
              <w:t>2023-2020</w:t>
            </w:r>
          </w:p>
        </w:tc>
      </w:tr>
      <w:tr w:rsidR="009D0ADF" w:rsidRPr="00D15208" w14:paraId="75918664" w14:textId="77777777" w:rsidTr="000540F7">
        <w:trPr>
          <w:trHeight w:val="342"/>
          <w:jc w:val="center"/>
        </w:trPr>
        <w:tc>
          <w:tcPr>
            <w:tcW w:w="1365" w:type="dxa"/>
            <w:vMerge/>
            <w:tcBorders>
              <w:bottom w:val="single" w:sz="4" w:space="0" w:color="auto"/>
            </w:tcBorders>
            <w:shd w:val="clear" w:color="000000" w:fill="997451"/>
            <w:tcMar>
              <w:left w:w="57" w:type="dxa"/>
              <w:right w:w="57" w:type="dxa"/>
            </w:tcMar>
            <w:vAlign w:val="center"/>
            <w:hideMark/>
          </w:tcPr>
          <w:p w14:paraId="55DA353D" w14:textId="77777777" w:rsidR="009D0ADF" w:rsidRPr="00D15208" w:rsidRDefault="00087964" w:rsidP="00507A0D">
            <w:pPr>
              <w:keepNext/>
              <w:keepLines/>
              <w:spacing w:before="60" w:after="60" w:line="180" w:lineRule="exact"/>
              <w:rPr>
                <w:b/>
                <w:bCs/>
                <w:color w:val="FFFFFF"/>
                <w:sz w:val="16"/>
                <w:szCs w:val="16"/>
              </w:rPr>
            </w:pPr>
          </w:p>
        </w:tc>
        <w:tc>
          <w:tcPr>
            <w:tcW w:w="855" w:type="dxa"/>
            <w:tcBorders>
              <w:bottom w:val="single" w:sz="4" w:space="0" w:color="auto"/>
              <w:right w:val="nil"/>
            </w:tcBorders>
            <w:shd w:val="clear" w:color="000000" w:fill="997451"/>
            <w:tcMar>
              <w:left w:w="57" w:type="dxa"/>
              <w:right w:w="57" w:type="dxa"/>
            </w:tcMar>
            <w:vAlign w:val="center"/>
            <w:hideMark/>
          </w:tcPr>
          <w:p w14:paraId="2F395807"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GS</w:t>
            </w:r>
          </w:p>
        </w:tc>
        <w:tc>
          <w:tcPr>
            <w:tcW w:w="855" w:type="dxa"/>
            <w:tcBorders>
              <w:left w:val="nil"/>
              <w:bottom w:val="single" w:sz="4" w:space="0" w:color="auto"/>
              <w:right w:val="nil"/>
            </w:tcBorders>
            <w:shd w:val="clear" w:color="000000" w:fill="997451"/>
            <w:tcMar>
              <w:left w:w="57" w:type="dxa"/>
              <w:right w:w="57" w:type="dxa"/>
            </w:tcMar>
            <w:vAlign w:val="center"/>
            <w:hideMark/>
          </w:tcPr>
          <w:p w14:paraId="45F2C97A"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ITU-R</w:t>
            </w:r>
          </w:p>
        </w:tc>
        <w:tc>
          <w:tcPr>
            <w:tcW w:w="855" w:type="dxa"/>
            <w:tcBorders>
              <w:left w:val="nil"/>
              <w:bottom w:val="single" w:sz="4" w:space="0" w:color="auto"/>
              <w:right w:val="nil"/>
            </w:tcBorders>
            <w:shd w:val="clear" w:color="000000" w:fill="997451"/>
            <w:tcMar>
              <w:left w:w="57" w:type="dxa"/>
              <w:right w:w="57" w:type="dxa"/>
            </w:tcMar>
            <w:vAlign w:val="center"/>
            <w:hideMark/>
          </w:tcPr>
          <w:p w14:paraId="0E282B5C"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ITU-T</w:t>
            </w:r>
          </w:p>
        </w:tc>
        <w:tc>
          <w:tcPr>
            <w:tcW w:w="856" w:type="dxa"/>
            <w:tcBorders>
              <w:left w:val="nil"/>
              <w:bottom w:val="single" w:sz="4" w:space="0" w:color="auto"/>
            </w:tcBorders>
            <w:shd w:val="clear" w:color="000000" w:fill="997451"/>
            <w:tcMar>
              <w:left w:w="57" w:type="dxa"/>
              <w:right w:w="57" w:type="dxa"/>
            </w:tcMar>
            <w:vAlign w:val="center"/>
            <w:hideMark/>
          </w:tcPr>
          <w:p w14:paraId="36141A53"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ITU-D</w:t>
            </w:r>
          </w:p>
        </w:tc>
        <w:tc>
          <w:tcPr>
            <w:tcW w:w="1082" w:type="dxa"/>
            <w:tcBorders>
              <w:bottom w:val="nil"/>
            </w:tcBorders>
            <w:shd w:val="clear" w:color="000000" w:fill="997451"/>
            <w:tcMar>
              <w:left w:w="57" w:type="dxa"/>
              <w:right w:w="57" w:type="dxa"/>
            </w:tcMar>
            <w:vAlign w:val="center"/>
            <w:hideMark/>
          </w:tcPr>
          <w:p w14:paraId="3C42BAF1"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ITU</w:t>
            </w:r>
          </w:p>
        </w:tc>
        <w:tc>
          <w:tcPr>
            <w:tcW w:w="728" w:type="dxa"/>
            <w:tcBorders>
              <w:bottom w:val="single" w:sz="4" w:space="0" w:color="auto"/>
              <w:right w:val="nil"/>
            </w:tcBorders>
            <w:shd w:val="clear" w:color="000000" w:fill="997451"/>
            <w:tcMar>
              <w:left w:w="57" w:type="dxa"/>
              <w:right w:w="57" w:type="dxa"/>
            </w:tcMar>
            <w:vAlign w:val="center"/>
            <w:hideMark/>
          </w:tcPr>
          <w:p w14:paraId="670A92C1" w14:textId="77777777" w:rsidR="009D0ADF" w:rsidRPr="00D15208" w:rsidRDefault="00246CCA" w:rsidP="00507A0D">
            <w:pPr>
              <w:keepNext/>
              <w:keepLines/>
              <w:spacing w:before="40" w:after="40" w:line="180" w:lineRule="exact"/>
              <w:jc w:val="center"/>
              <w:rPr>
                <w:b/>
                <w:bCs/>
                <w:color w:val="FFFFFF"/>
                <w:spacing w:val="-4"/>
                <w:sz w:val="16"/>
                <w:szCs w:val="16"/>
              </w:rPr>
            </w:pPr>
            <w:r w:rsidRPr="00D15208">
              <w:rPr>
                <w:b/>
                <w:bCs/>
                <w:color w:val="FFFFFF"/>
                <w:spacing w:val="-4"/>
                <w:sz w:val="16"/>
                <w:szCs w:val="16"/>
              </w:rPr>
              <w:t>GS</w:t>
            </w:r>
          </w:p>
        </w:tc>
        <w:tc>
          <w:tcPr>
            <w:tcW w:w="729" w:type="dxa"/>
            <w:tcBorders>
              <w:left w:val="nil"/>
              <w:bottom w:val="single" w:sz="4" w:space="0" w:color="auto"/>
              <w:right w:val="nil"/>
            </w:tcBorders>
            <w:shd w:val="clear" w:color="000000" w:fill="997451"/>
            <w:tcMar>
              <w:left w:w="57" w:type="dxa"/>
              <w:right w:w="57" w:type="dxa"/>
            </w:tcMar>
            <w:vAlign w:val="center"/>
            <w:hideMark/>
          </w:tcPr>
          <w:p w14:paraId="1BACE2D6" w14:textId="77777777" w:rsidR="009D0ADF" w:rsidRPr="00D15208" w:rsidRDefault="00246CCA" w:rsidP="00507A0D">
            <w:pPr>
              <w:keepNext/>
              <w:keepLines/>
              <w:spacing w:before="40" w:after="40" w:line="180" w:lineRule="exact"/>
              <w:jc w:val="center"/>
              <w:rPr>
                <w:b/>
                <w:bCs/>
                <w:color w:val="FFFFFF"/>
                <w:spacing w:val="-4"/>
                <w:sz w:val="16"/>
                <w:szCs w:val="16"/>
              </w:rPr>
            </w:pPr>
            <w:r w:rsidRPr="00D15208">
              <w:rPr>
                <w:b/>
                <w:bCs/>
                <w:color w:val="FFFFFF"/>
                <w:spacing w:val="-4"/>
                <w:sz w:val="16"/>
                <w:szCs w:val="16"/>
              </w:rPr>
              <w:t>ITU-R</w:t>
            </w:r>
          </w:p>
        </w:tc>
        <w:tc>
          <w:tcPr>
            <w:tcW w:w="728" w:type="dxa"/>
            <w:tcBorders>
              <w:left w:val="nil"/>
              <w:bottom w:val="single" w:sz="4" w:space="0" w:color="auto"/>
              <w:right w:val="nil"/>
            </w:tcBorders>
            <w:shd w:val="clear" w:color="000000" w:fill="997451"/>
            <w:tcMar>
              <w:left w:w="57" w:type="dxa"/>
              <w:right w:w="57" w:type="dxa"/>
            </w:tcMar>
            <w:vAlign w:val="center"/>
            <w:hideMark/>
          </w:tcPr>
          <w:p w14:paraId="5286F4B9" w14:textId="77777777" w:rsidR="009D0ADF" w:rsidRPr="00D15208" w:rsidRDefault="00246CCA" w:rsidP="00507A0D">
            <w:pPr>
              <w:keepNext/>
              <w:keepLines/>
              <w:spacing w:before="40" w:after="40" w:line="180" w:lineRule="exact"/>
              <w:jc w:val="center"/>
              <w:rPr>
                <w:b/>
                <w:bCs/>
                <w:color w:val="FFFFFF"/>
                <w:spacing w:val="-4"/>
                <w:sz w:val="16"/>
                <w:szCs w:val="16"/>
              </w:rPr>
            </w:pPr>
            <w:r w:rsidRPr="00D15208">
              <w:rPr>
                <w:b/>
                <w:bCs/>
                <w:color w:val="FFFFFF"/>
                <w:spacing w:val="-4"/>
                <w:sz w:val="16"/>
                <w:szCs w:val="16"/>
              </w:rPr>
              <w:t>ITU-T</w:t>
            </w:r>
          </w:p>
        </w:tc>
        <w:tc>
          <w:tcPr>
            <w:tcW w:w="729" w:type="dxa"/>
            <w:tcBorders>
              <w:left w:val="nil"/>
              <w:bottom w:val="single" w:sz="4" w:space="0" w:color="auto"/>
            </w:tcBorders>
            <w:shd w:val="clear" w:color="000000" w:fill="997451"/>
            <w:tcMar>
              <w:left w:w="57" w:type="dxa"/>
              <w:right w:w="57" w:type="dxa"/>
            </w:tcMar>
            <w:vAlign w:val="center"/>
            <w:hideMark/>
          </w:tcPr>
          <w:p w14:paraId="1E6733E7" w14:textId="77777777" w:rsidR="009D0ADF" w:rsidRPr="00D15208" w:rsidRDefault="00246CCA" w:rsidP="00507A0D">
            <w:pPr>
              <w:keepNext/>
              <w:keepLines/>
              <w:spacing w:before="40" w:after="40" w:line="180" w:lineRule="exact"/>
              <w:jc w:val="center"/>
              <w:rPr>
                <w:b/>
                <w:bCs/>
                <w:color w:val="FFFFFF"/>
                <w:spacing w:val="-4"/>
                <w:sz w:val="16"/>
                <w:szCs w:val="16"/>
              </w:rPr>
            </w:pPr>
            <w:r w:rsidRPr="00D15208">
              <w:rPr>
                <w:b/>
                <w:bCs/>
                <w:color w:val="FFFFFF"/>
                <w:spacing w:val="-4"/>
                <w:sz w:val="16"/>
                <w:szCs w:val="16"/>
              </w:rPr>
              <w:t>ITU-D</w:t>
            </w:r>
          </w:p>
        </w:tc>
        <w:tc>
          <w:tcPr>
            <w:tcW w:w="921" w:type="dxa"/>
            <w:tcBorders>
              <w:bottom w:val="nil"/>
            </w:tcBorders>
            <w:shd w:val="clear" w:color="000000" w:fill="997451"/>
            <w:tcMar>
              <w:left w:w="57" w:type="dxa"/>
              <w:right w:w="57" w:type="dxa"/>
            </w:tcMar>
            <w:vAlign w:val="center"/>
            <w:hideMark/>
          </w:tcPr>
          <w:p w14:paraId="783EDE76"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ITU</w:t>
            </w:r>
          </w:p>
        </w:tc>
        <w:tc>
          <w:tcPr>
            <w:tcW w:w="922" w:type="dxa"/>
            <w:tcBorders>
              <w:bottom w:val="single" w:sz="4" w:space="0" w:color="auto"/>
            </w:tcBorders>
            <w:shd w:val="clear" w:color="000000" w:fill="997451"/>
            <w:tcMar>
              <w:left w:w="57" w:type="dxa"/>
              <w:right w:w="57" w:type="dxa"/>
            </w:tcMar>
            <w:vAlign w:val="center"/>
            <w:hideMark/>
          </w:tcPr>
          <w:p w14:paraId="1EE941E4" w14:textId="77777777" w:rsidR="009D0ADF" w:rsidRPr="00D15208" w:rsidRDefault="00246CCA" w:rsidP="00507A0D">
            <w:pPr>
              <w:keepNext/>
              <w:keepLines/>
              <w:spacing w:before="40" w:after="40" w:line="180" w:lineRule="exact"/>
              <w:jc w:val="center"/>
              <w:rPr>
                <w:b/>
                <w:bCs/>
                <w:color w:val="FFFFFF"/>
                <w:sz w:val="16"/>
                <w:szCs w:val="16"/>
              </w:rPr>
            </w:pPr>
            <w:r w:rsidRPr="00D15208">
              <w:rPr>
                <w:b/>
                <w:bCs/>
                <w:color w:val="FFFFFF"/>
                <w:sz w:val="16"/>
                <w:szCs w:val="16"/>
              </w:rPr>
              <w:t>ITU</w:t>
            </w:r>
          </w:p>
        </w:tc>
      </w:tr>
      <w:tr w:rsidR="009D0ADF" w:rsidRPr="00D15208" w14:paraId="52FE2B15" w14:textId="77777777" w:rsidTr="000540F7">
        <w:trPr>
          <w:trHeight w:val="180"/>
          <w:jc w:val="center"/>
        </w:trPr>
        <w:tc>
          <w:tcPr>
            <w:tcW w:w="10625" w:type="dxa"/>
            <w:gridSpan w:val="12"/>
            <w:tcBorders>
              <w:top w:val="nil"/>
              <w:bottom w:val="single" w:sz="4" w:space="0" w:color="auto"/>
            </w:tcBorders>
            <w:shd w:val="clear" w:color="auto" w:fill="auto"/>
            <w:tcMar>
              <w:left w:w="57" w:type="dxa"/>
              <w:right w:w="57" w:type="dxa"/>
            </w:tcMar>
            <w:vAlign w:val="center"/>
            <w:hideMark/>
          </w:tcPr>
          <w:p w14:paraId="6ADD9DDE" w14:textId="77777777" w:rsidR="009D0ADF" w:rsidRPr="00D15208" w:rsidRDefault="00246CCA" w:rsidP="00507A0D">
            <w:pPr>
              <w:keepNext/>
              <w:keepLines/>
              <w:spacing w:before="60" w:after="60" w:line="180" w:lineRule="exact"/>
              <w:jc w:val="right"/>
              <w:rPr>
                <w:i/>
                <w:iCs/>
                <w:color w:val="000000"/>
                <w:spacing w:val="-4"/>
                <w:sz w:val="16"/>
                <w:szCs w:val="16"/>
              </w:rPr>
            </w:pPr>
            <w:r w:rsidRPr="00D15208">
              <w:rPr>
                <w:i/>
                <w:iCs/>
                <w:color w:val="000000"/>
                <w:spacing w:val="-4"/>
                <w:sz w:val="16"/>
                <w:szCs w:val="16"/>
              </w:rPr>
              <w:t> </w:t>
            </w:r>
          </w:p>
        </w:tc>
      </w:tr>
      <w:tr w:rsidR="009D0ADF" w:rsidRPr="00D15208" w14:paraId="5E989D84" w14:textId="77777777" w:rsidTr="000540F7">
        <w:trPr>
          <w:trHeight w:val="342"/>
          <w:jc w:val="center"/>
        </w:trPr>
        <w:tc>
          <w:tcPr>
            <w:tcW w:w="1365" w:type="dxa"/>
            <w:tcBorders>
              <w:bottom w:val="nil"/>
            </w:tcBorders>
            <w:shd w:val="clear" w:color="000000" w:fill="FFCC99"/>
            <w:noWrap/>
            <w:tcMar>
              <w:left w:w="57" w:type="dxa"/>
              <w:right w:w="57" w:type="dxa"/>
            </w:tcMar>
            <w:vAlign w:val="bottom"/>
            <w:hideMark/>
          </w:tcPr>
          <w:p w14:paraId="7BC7B1F2" w14:textId="77777777" w:rsidR="009D0ADF" w:rsidRPr="00D15208" w:rsidRDefault="00246CCA" w:rsidP="00507A0D">
            <w:pPr>
              <w:keepNext/>
              <w:keepLines/>
              <w:spacing w:before="40" w:after="40" w:line="180" w:lineRule="exact"/>
              <w:rPr>
                <w:color w:val="000000"/>
                <w:sz w:val="16"/>
                <w:szCs w:val="16"/>
                <w:rtl/>
              </w:rPr>
            </w:pPr>
            <w:r w:rsidRPr="00D15208">
              <w:rPr>
                <w:rFonts w:hint="cs"/>
                <w:color w:val="000000"/>
                <w:sz w:val="16"/>
                <w:szCs w:val="16"/>
                <w:rtl/>
              </w:rPr>
              <w:t xml:space="preserve">الغاية </w:t>
            </w:r>
            <w:r w:rsidRPr="00D15208">
              <w:rPr>
                <w:color w:val="000000"/>
                <w:sz w:val="16"/>
                <w:szCs w:val="16"/>
              </w:rPr>
              <w:t>1</w:t>
            </w:r>
            <w:r w:rsidRPr="00D15208">
              <w:rPr>
                <w:rFonts w:hint="cs"/>
                <w:color w:val="000000"/>
                <w:sz w:val="16"/>
                <w:szCs w:val="16"/>
                <w:rtl/>
              </w:rPr>
              <w:t>: النمو</w:t>
            </w:r>
          </w:p>
        </w:tc>
        <w:tc>
          <w:tcPr>
            <w:tcW w:w="855" w:type="dxa"/>
            <w:tcBorders>
              <w:bottom w:val="nil"/>
            </w:tcBorders>
            <w:shd w:val="clear" w:color="000000" w:fill="FFCC99"/>
            <w:noWrap/>
            <w:tcMar>
              <w:left w:w="57" w:type="dxa"/>
              <w:right w:w="57" w:type="dxa"/>
            </w:tcMar>
            <w:vAlign w:val="bottom"/>
            <w:hideMark/>
          </w:tcPr>
          <w:p w14:paraId="370291A4"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45 806</w:t>
            </w:r>
          </w:p>
        </w:tc>
        <w:tc>
          <w:tcPr>
            <w:tcW w:w="855" w:type="dxa"/>
            <w:tcBorders>
              <w:bottom w:val="nil"/>
              <w:right w:val="dotted" w:sz="4" w:space="0" w:color="auto"/>
            </w:tcBorders>
            <w:shd w:val="clear" w:color="000000" w:fill="FFCC99"/>
            <w:noWrap/>
            <w:tcMar>
              <w:left w:w="57" w:type="dxa"/>
              <w:right w:w="57" w:type="dxa"/>
            </w:tcMar>
            <w:vAlign w:val="bottom"/>
            <w:hideMark/>
          </w:tcPr>
          <w:p w14:paraId="789A1CD0"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13 176</w:t>
            </w:r>
          </w:p>
        </w:tc>
        <w:tc>
          <w:tcPr>
            <w:tcW w:w="855" w:type="dxa"/>
            <w:tcBorders>
              <w:left w:val="dotted" w:sz="4" w:space="0" w:color="auto"/>
              <w:bottom w:val="nil"/>
              <w:right w:val="dotted" w:sz="4" w:space="0" w:color="auto"/>
            </w:tcBorders>
            <w:shd w:val="clear" w:color="000000" w:fill="FFCC99"/>
            <w:noWrap/>
            <w:tcMar>
              <w:left w:w="57" w:type="dxa"/>
              <w:right w:w="57" w:type="dxa"/>
            </w:tcMar>
            <w:vAlign w:val="bottom"/>
            <w:hideMark/>
          </w:tcPr>
          <w:p w14:paraId="4B504867"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9 508</w:t>
            </w:r>
          </w:p>
        </w:tc>
        <w:tc>
          <w:tcPr>
            <w:tcW w:w="856" w:type="dxa"/>
            <w:tcBorders>
              <w:left w:val="dotted" w:sz="4" w:space="0" w:color="auto"/>
              <w:bottom w:val="nil"/>
            </w:tcBorders>
            <w:shd w:val="clear" w:color="000000" w:fill="FFCC99"/>
            <w:noWrap/>
            <w:tcMar>
              <w:left w:w="57" w:type="dxa"/>
              <w:right w:w="57" w:type="dxa"/>
            </w:tcMar>
            <w:vAlign w:val="bottom"/>
            <w:hideMark/>
          </w:tcPr>
          <w:p w14:paraId="61F68689"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13 466</w:t>
            </w:r>
          </w:p>
        </w:tc>
        <w:tc>
          <w:tcPr>
            <w:tcW w:w="1082" w:type="dxa"/>
            <w:tcBorders>
              <w:bottom w:val="nil"/>
            </w:tcBorders>
            <w:shd w:val="clear" w:color="000000" w:fill="FFCC99"/>
            <w:noWrap/>
            <w:tcMar>
              <w:left w:w="57" w:type="dxa"/>
              <w:right w:w="57" w:type="dxa"/>
            </w:tcMar>
            <w:vAlign w:val="bottom"/>
            <w:hideMark/>
          </w:tcPr>
          <w:p w14:paraId="49941DEB"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81 956</w:t>
            </w:r>
          </w:p>
        </w:tc>
        <w:tc>
          <w:tcPr>
            <w:tcW w:w="728" w:type="dxa"/>
            <w:tcBorders>
              <w:bottom w:val="nil"/>
              <w:right w:val="dotted" w:sz="4" w:space="0" w:color="auto"/>
            </w:tcBorders>
            <w:shd w:val="clear" w:color="000000" w:fill="FFCC99"/>
            <w:noWrap/>
            <w:tcMar>
              <w:left w:w="57" w:type="dxa"/>
              <w:right w:w="57" w:type="dxa"/>
            </w:tcMar>
            <w:vAlign w:val="bottom"/>
            <w:hideMark/>
          </w:tcPr>
          <w:p w14:paraId="524CACA4"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45 730</w:t>
            </w:r>
          </w:p>
        </w:tc>
        <w:tc>
          <w:tcPr>
            <w:tcW w:w="729" w:type="dxa"/>
            <w:tcBorders>
              <w:left w:val="dotted" w:sz="4" w:space="0" w:color="auto"/>
              <w:bottom w:val="nil"/>
              <w:right w:val="dotted" w:sz="4" w:space="0" w:color="auto"/>
            </w:tcBorders>
            <w:shd w:val="clear" w:color="000000" w:fill="FFCC99"/>
            <w:noWrap/>
            <w:tcMar>
              <w:left w:w="57" w:type="dxa"/>
              <w:right w:w="57" w:type="dxa"/>
            </w:tcMar>
            <w:vAlign w:val="bottom"/>
            <w:hideMark/>
          </w:tcPr>
          <w:p w14:paraId="6287FB79"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13 914</w:t>
            </w:r>
          </w:p>
        </w:tc>
        <w:tc>
          <w:tcPr>
            <w:tcW w:w="728" w:type="dxa"/>
            <w:tcBorders>
              <w:left w:val="dotted" w:sz="4" w:space="0" w:color="auto"/>
              <w:bottom w:val="nil"/>
              <w:right w:val="dotted" w:sz="4" w:space="0" w:color="auto"/>
            </w:tcBorders>
            <w:shd w:val="clear" w:color="000000" w:fill="FFCC99"/>
            <w:noWrap/>
            <w:tcMar>
              <w:left w:w="57" w:type="dxa"/>
              <w:right w:w="57" w:type="dxa"/>
            </w:tcMar>
            <w:vAlign w:val="bottom"/>
            <w:hideMark/>
          </w:tcPr>
          <w:p w14:paraId="15C74061"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8 909</w:t>
            </w:r>
          </w:p>
        </w:tc>
        <w:tc>
          <w:tcPr>
            <w:tcW w:w="729" w:type="dxa"/>
            <w:tcBorders>
              <w:left w:val="dotted" w:sz="4" w:space="0" w:color="auto"/>
              <w:bottom w:val="nil"/>
            </w:tcBorders>
            <w:shd w:val="clear" w:color="000000" w:fill="FFCC99"/>
            <w:noWrap/>
            <w:tcMar>
              <w:left w:w="57" w:type="dxa"/>
              <w:right w:w="57" w:type="dxa"/>
            </w:tcMar>
            <w:vAlign w:val="bottom"/>
            <w:hideMark/>
          </w:tcPr>
          <w:p w14:paraId="17FD808A"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12 456</w:t>
            </w:r>
          </w:p>
        </w:tc>
        <w:tc>
          <w:tcPr>
            <w:tcW w:w="921" w:type="dxa"/>
            <w:tcBorders>
              <w:bottom w:val="nil"/>
            </w:tcBorders>
            <w:shd w:val="clear" w:color="000000" w:fill="FFCC99"/>
            <w:noWrap/>
            <w:tcMar>
              <w:left w:w="57" w:type="dxa"/>
              <w:right w:w="57" w:type="dxa"/>
            </w:tcMar>
            <w:vAlign w:val="bottom"/>
            <w:hideMark/>
          </w:tcPr>
          <w:p w14:paraId="7338E38E"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81 009</w:t>
            </w:r>
          </w:p>
        </w:tc>
        <w:tc>
          <w:tcPr>
            <w:tcW w:w="922" w:type="dxa"/>
            <w:tcBorders>
              <w:bottom w:val="nil"/>
            </w:tcBorders>
            <w:shd w:val="clear" w:color="000000" w:fill="FFCC99"/>
            <w:noWrap/>
            <w:tcMar>
              <w:left w:w="57" w:type="dxa"/>
              <w:right w:w="57" w:type="dxa"/>
            </w:tcMar>
            <w:vAlign w:val="bottom"/>
            <w:hideMark/>
          </w:tcPr>
          <w:p w14:paraId="687EABFB"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162 965</w:t>
            </w:r>
          </w:p>
        </w:tc>
      </w:tr>
      <w:tr w:rsidR="009D0ADF" w:rsidRPr="00D15208" w14:paraId="1EE47781" w14:textId="77777777" w:rsidTr="000540F7">
        <w:trPr>
          <w:trHeight w:val="342"/>
          <w:jc w:val="center"/>
        </w:trPr>
        <w:tc>
          <w:tcPr>
            <w:tcW w:w="1365" w:type="dxa"/>
            <w:tcBorders>
              <w:top w:val="nil"/>
              <w:bottom w:val="nil"/>
            </w:tcBorders>
            <w:shd w:val="clear" w:color="000000" w:fill="FFCC99"/>
            <w:noWrap/>
            <w:tcMar>
              <w:left w:w="57" w:type="dxa"/>
              <w:right w:w="57" w:type="dxa"/>
            </w:tcMar>
            <w:vAlign w:val="bottom"/>
            <w:hideMark/>
          </w:tcPr>
          <w:p w14:paraId="1FDFA8EC" w14:textId="77777777" w:rsidR="009D0ADF" w:rsidRPr="00D15208" w:rsidRDefault="00246CCA" w:rsidP="00507A0D">
            <w:pPr>
              <w:keepNext/>
              <w:keepLines/>
              <w:spacing w:before="40" w:after="40" w:line="180" w:lineRule="exact"/>
              <w:rPr>
                <w:color w:val="000000"/>
                <w:sz w:val="16"/>
                <w:szCs w:val="16"/>
              </w:rPr>
            </w:pPr>
            <w:r w:rsidRPr="00D15208">
              <w:rPr>
                <w:rFonts w:hint="cs"/>
                <w:color w:val="000000"/>
                <w:sz w:val="16"/>
                <w:szCs w:val="16"/>
                <w:rtl/>
              </w:rPr>
              <w:t xml:space="preserve">الغاية </w:t>
            </w:r>
            <w:r w:rsidRPr="00D15208">
              <w:rPr>
                <w:color w:val="000000"/>
                <w:sz w:val="16"/>
                <w:szCs w:val="16"/>
              </w:rPr>
              <w:t>2</w:t>
            </w:r>
            <w:r w:rsidRPr="00D15208">
              <w:rPr>
                <w:rFonts w:hint="cs"/>
                <w:color w:val="000000"/>
                <w:sz w:val="16"/>
                <w:szCs w:val="16"/>
                <w:rtl/>
              </w:rPr>
              <w:t>: الشمول</w:t>
            </w:r>
          </w:p>
        </w:tc>
        <w:tc>
          <w:tcPr>
            <w:tcW w:w="855" w:type="dxa"/>
            <w:tcBorders>
              <w:top w:val="nil"/>
              <w:bottom w:val="nil"/>
            </w:tcBorders>
            <w:shd w:val="clear" w:color="000000" w:fill="FFCC99"/>
            <w:noWrap/>
            <w:tcMar>
              <w:left w:w="57" w:type="dxa"/>
              <w:right w:w="57" w:type="dxa"/>
            </w:tcMar>
            <w:vAlign w:val="bottom"/>
            <w:hideMark/>
          </w:tcPr>
          <w:p w14:paraId="626022A6"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60 463</w:t>
            </w:r>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1D1E2DFF"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18 563</w:t>
            </w:r>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29D7547F"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10 347</w:t>
            </w:r>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44D16334"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20 008</w:t>
            </w:r>
          </w:p>
        </w:tc>
        <w:tc>
          <w:tcPr>
            <w:tcW w:w="1082" w:type="dxa"/>
            <w:tcBorders>
              <w:top w:val="nil"/>
              <w:bottom w:val="nil"/>
            </w:tcBorders>
            <w:shd w:val="clear" w:color="000000" w:fill="FFCC99"/>
            <w:noWrap/>
            <w:tcMar>
              <w:left w:w="57" w:type="dxa"/>
              <w:right w:w="57" w:type="dxa"/>
            </w:tcMar>
            <w:vAlign w:val="bottom"/>
            <w:hideMark/>
          </w:tcPr>
          <w:p w14:paraId="2FD79E47"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109 381</w:t>
            </w:r>
          </w:p>
        </w:tc>
        <w:tc>
          <w:tcPr>
            <w:tcW w:w="728" w:type="dxa"/>
            <w:tcBorders>
              <w:top w:val="nil"/>
              <w:bottom w:val="nil"/>
              <w:right w:val="dotted" w:sz="4" w:space="0" w:color="auto"/>
            </w:tcBorders>
            <w:shd w:val="clear" w:color="000000" w:fill="FFCC99"/>
            <w:noWrap/>
            <w:tcMar>
              <w:left w:w="57" w:type="dxa"/>
              <w:right w:w="57" w:type="dxa"/>
            </w:tcMar>
            <w:vAlign w:val="bottom"/>
            <w:hideMark/>
          </w:tcPr>
          <w:p w14:paraId="7DDFE234"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60 364</w:t>
            </w:r>
          </w:p>
        </w:tc>
        <w:tc>
          <w:tcPr>
            <w:tcW w:w="729"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10F5F1FC"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19 607</w:t>
            </w:r>
          </w:p>
        </w:tc>
        <w:tc>
          <w:tcPr>
            <w:tcW w:w="728"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46510539"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10 258</w:t>
            </w:r>
          </w:p>
        </w:tc>
        <w:tc>
          <w:tcPr>
            <w:tcW w:w="729" w:type="dxa"/>
            <w:tcBorders>
              <w:top w:val="nil"/>
              <w:left w:val="dotted" w:sz="4" w:space="0" w:color="auto"/>
              <w:bottom w:val="nil"/>
            </w:tcBorders>
            <w:shd w:val="clear" w:color="000000" w:fill="FFCC99"/>
            <w:noWrap/>
            <w:tcMar>
              <w:left w:w="57" w:type="dxa"/>
              <w:right w:w="57" w:type="dxa"/>
            </w:tcMar>
            <w:vAlign w:val="bottom"/>
            <w:hideMark/>
          </w:tcPr>
          <w:p w14:paraId="2D4229C9"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18 506</w:t>
            </w:r>
          </w:p>
        </w:tc>
        <w:tc>
          <w:tcPr>
            <w:tcW w:w="921" w:type="dxa"/>
            <w:tcBorders>
              <w:top w:val="nil"/>
              <w:bottom w:val="nil"/>
            </w:tcBorders>
            <w:shd w:val="clear" w:color="000000" w:fill="FFCC99"/>
            <w:noWrap/>
            <w:tcMar>
              <w:left w:w="57" w:type="dxa"/>
              <w:right w:w="57" w:type="dxa"/>
            </w:tcMar>
            <w:vAlign w:val="bottom"/>
            <w:hideMark/>
          </w:tcPr>
          <w:p w14:paraId="5E49C1D5"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108 735</w:t>
            </w:r>
          </w:p>
        </w:tc>
        <w:tc>
          <w:tcPr>
            <w:tcW w:w="922" w:type="dxa"/>
            <w:tcBorders>
              <w:top w:val="nil"/>
              <w:bottom w:val="nil"/>
            </w:tcBorders>
            <w:shd w:val="clear" w:color="000000" w:fill="FFCC99"/>
            <w:noWrap/>
            <w:tcMar>
              <w:left w:w="57" w:type="dxa"/>
              <w:right w:w="57" w:type="dxa"/>
            </w:tcMar>
            <w:vAlign w:val="bottom"/>
            <w:hideMark/>
          </w:tcPr>
          <w:p w14:paraId="4E9E02F6"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218 116</w:t>
            </w:r>
          </w:p>
        </w:tc>
      </w:tr>
      <w:tr w:rsidR="009D0ADF" w:rsidRPr="00D15208" w14:paraId="287938DA" w14:textId="77777777" w:rsidTr="000540F7">
        <w:trPr>
          <w:trHeight w:val="342"/>
          <w:jc w:val="center"/>
        </w:trPr>
        <w:tc>
          <w:tcPr>
            <w:tcW w:w="1365" w:type="dxa"/>
            <w:tcBorders>
              <w:top w:val="nil"/>
              <w:bottom w:val="nil"/>
            </w:tcBorders>
            <w:shd w:val="clear" w:color="000000" w:fill="FFCC99"/>
            <w:noWrap/>
            <w:tcMar>
              <w:left w:w="57" w:type="dxa"/>
              <w:right w:w="57" w:type="dxa"/>
            </w:tcMar>
            <w:vAlign w:val="bottom"/>
            <w:hideMark/>
          </w:tcPr>
          <w:p w14:paraId="3DC94510" w14:textId="77777777" w:rsidR="009D0ADF" w:rsidRPr="00D15208" w:rsidRDefault="00246CCA" w:rsidP="00507A0D">
            <w:pPr>
              <w:keepNext/>
              <w:keepLines/>
              <w:spacing w:before="40" w:after="40" w:line="180" w:lineRule="exact"/>
              <w:rPr>
                <w:color w:val="000000"/>
                <w:sz w:val="16"/>
                <w:szCs w:val="16"/>
              </w:rPr>
            </w:pPr>
            <w:r w:rsidRPr="00D15208">
              <w:rPr>
                <w:rFonts w:hint="cs"/>
                <w:color w:val="000000"/>
                <w:sz w:val="16"/>
                <w:szCs w:val="16"/>
                <w:rtl/>
              </w:rPr>
              <w:t xml:space="preserve">الغاية </w:t>
            </w:r>
            <w:r w:rsidRPr="00D15208">
              <w:rPr>
                <w:color w:val="000000"/>
                <w:sz w:val="16"/>
                <w:szCs w:val="16"/>
              </w:rPr>
              <w:t>3</w:t>
            </w:r>
            <w:r w:rsidRPr="00D15208">
              <w:rPr>
                <w:rFonts w:hint="cs"/>
                <w:color w:val="000000"/>
                <w:sz w:val="16"/>
                <w:szCs w:val="16"/>
                <w:rtl/>
              </w:rPr>
              <w:t>: الاستدامة</w:t>
            </w:r>
          </w:p>
        </w:tc>
        <w:tc>
          <w:tcPr>
            <w:tcW w:w="855" w:type="dxa"/>
            <w:tcBorders>
              <w:top w:val="nil"/>
              <w:bottom w:val="nil"/>
            </w:tcBorders>
            <w:shd w:val="clear" w:color="000000" w:fill="FFCC99"/>
            <w:noWrap/>
            <w:tcMar>
              <w:left w:w="57" w:type="dxa"/>
              <w:right w:w="57" w:type="dxa"/>
            </w:tcMar>
            <w:vAlign w:val="bottom"/>
            <w:hideMark/>
          </w:tcPr>
          <w:p w14:paraId="6D6B4F4D"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32 980</w:t>
            </w:r>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48CE2AAB"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10 779</w:t>
            </w:r>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2847B8F7"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2 237</w:t>
            </w:r>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628FA336"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14 236</w:t>
            </w:r>
          </w:p>
        </w:tc>
        <w:tc>
          <w:tcPr>
            <w:tcW w:w="1082" w:type="dxa"/>
            <w:tcBorders>
              <w:top w:val="nil"/>
              <w:bottom w:val="nil"/>
            </w:tcBorders>
            <w:shd w:val="clear" w:color="000000" w:fill="FFCC99"/>
            <w:noWrap/>
            <w:tcMar>
              <w:left w:w="57" w:type="dxa"/>
              <w:right w:w="57" w:type="dxa"/>
            </w:tcMar>
            <w:vAlign w:val="bottom"/>
            <w:hideMark/>
          </w:tcPr>
          <w:p w14:paraId="3B753365"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60 232</w:t>
            </w:r>
          </w:p>
        </w:tc>
        <w:tc>
          <w:tcPr>
            <w:tcW w:w="728" w:type="dxa"/>
            <w:tcBorders>
              <w:top w:val="nil"/>
              <w:bottom w:val="nil"/>
              <w:right w:val="dotted" w:sz="4" w:space="0" w:color="auto"/>
            </w:tcBorders>
            <w:shd w:val="clear" w:color="000000" w:fill="FFCC99"/>
            <w:noWrap/>
            <w:tcMar>
              <w:left w:w="57" w:type="dxa"/>
              <w:right w:w="57" w:type="dxa"/>
            </w:tcMar>
            <w:vAlign w:val="bottom"/>
            <w:hideMark/>
          </w:tcPr>
          <w:p w14:paraId="1A418F4C"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32 926</w:t>
            </w:r>
          </w:p>
        </w:tc>
        <w:tc>
          <w:tcPr>
            <w:tcW w:w="729"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602315C6"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11 384</w:t>
            </w:r>
          </w:p>
        </w:tc>
        <w:tc>
          <w:tcPr>
            <w:tcW w:w="728"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3D072B7D"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2 160</w:t>
            </w:r>
          </w:p>
        </w:tc>
        <w:tc>
          <w:tcPr>
            <w:tcW w:w="729" w:type="dxa"/>
            <w:tcBorders>
              <w:top w:val="nil"/>
              <w:left w:val="dotted" w:sz="4" w:space="0" w:color="auto"/>
              <w:bottom w:val="nil"/>
            </w:tcBorders>
            <w:shd w:val="clear" w:color="000000" w:fill="FFCC99"/>
            <w:noWrap/>
            <w:tcMar>
              <w:left w:w="57" w:type="dxa"/>
              <w:right w:w="57" w:type="dxa"/>
            </w:tcMar>
            <w:vAlign w:val="bottom"/>
            <w:hideMark/>
          </w:tcPr>
          <w:p w14:paraId="571C3D17"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13 167</w:t>
            </w:r>
          </w:p>
        </w:tc>
        <w:tc>
          <w:tcPr>
            <w:tcW w:w="921" w:type="dxa"/>
            <w:tcBorders>
              <w:top w:val="nil"/>
              <w:bottom w:val="nil"/>
            </w:tcBorders>
            <w:shd w:val="clear" w:color="000000" w:fill="FFCC99"/>
            <w:noWrap/>
            <w:tcMar>
              <w:left w:w="57" w:type="dxa"/>
              <w:right w:w="57" w:type="dxa"/>
            </w:tcMar>
            <w:vAlign w:val="bottom"/>
            <w:hideMark/>
          </w:tcPr>
          <w:p w14:paraId="71607DA9"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59 637</w:t>
            </w:r>
          </w:p>
        </w:tc>
        <w:tc>
          <w:tcPr>
            <w:tcW w:w="922" w:type="dxa"/>
            <w:tcBorders>
              <w:top w:val="nil"/>
              <w:bottom w:val="nil"/>
            </w:tcBorders>
            <w:shd w:val="clear" w:color="000000" w:fill="FFCC99"/>
            <w:noWrap/>
            <w:tcMar>
              <w:left w:w="57" w:type="dxa"/>
              <w:right w:w="57" w:type="dxa"/>
            </w:tcMar>
            <w:vAlign w:val="bottom"/>
            <w:hideMark/>
          </w:tcPr>
          <w:p w14:paraId="1DC1A239"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119 869</w:t>
            </w:r>
          </w:p>
        </w:tc>
      </w:tr>
      <w:tr w:rsidR="009D0ADF" w:rsidRPr="00D15208" w14:paraId="7C6D6046" w14:textId="77777777" w:rsidTr="000540F7">
        <w:trPr>
          <w:trHeight w:val="342"/>
          <w:jc w:val="center"/>
        </w:trPr>
        <w:tc>
          <w:tcPr>
            <w:tcW w:w="1365" w:type="dxa"/>
            <w:tcBorders>
              <w:top w:val="nil"/>
              <w:bottom w:val="nil"/>
            </w:tcBorders>
            <w:shd w:val="clear" w:color="000000" w:fill="FFCC99"/>
            <w:noWrap/>
            <w:tcMar>
              <w:left w:w="57" w:type="dxa"/>
              <w:right w:w="57" w:type="dxa"/>
            </w:tcMar>
            <w:vAlign w:val="bottom"/>
            <w:hideMark/>
          </w:tcPr>
          <w:p w14:paraId="4D86DC5C" w14:textId="77777777" w:rsidR="009D0ADF" w:rsidRPr="00D15208" w:rsidRDefault="00246CCA" w:rsidP="00507A0D">
            <w:pPr>
              <w:keepNext/>
              <w:keepLines/>
              <w:spacing w:before="40" w:after="40" w:line="180" w:lineRule="exact"/>
              <w:rPr>
                <w:color w:val="000000"/>
                <w:sz w:val="16"/>
                <w:szCs w:val="16"/>
              </w:rPr>
            </w:pPr>
            <w:r w:rsidRPr="00D15208">
              <w:rPr>
                <w:rFonts w:hint="cs"/>
                <w:color w:val="000000"/>
                <w:sz w:val="16"/>
                <w:szCs w:val="16"/>
                <w:rtl/>
              </w:rPr>
              <w:t xml:space="preserve">الغاية </w:t>
            </w:r>
            <w:r w:rsidRPr="00D15208">
              <w:rPr>
                <w:color w:val="000000"/>
                <w:sz w:val="16"/>
                <w:szCs w:val="16"/>
              </w:rPr>
              <w:t>4</w:t>
            </w:r>
            <w:r w:rsidRPr="00D15208">
              <w:rPr>
                <w:rFonts w:hint="cs"/>
                <w:color w:val="000000"/>
                <w:sz w:val="16"/>
                <w:szCs w:val="16"/>
                <w:rtl/>
              </w:rPr>
              <w:t>: الابتكار</w:t>
            </w:r>
          </w:p>
        </w:tc>
        <w:tc>
          <w:tcPr>
            <w:tcW w:w="855" w:type="dxa"/>
            <w:tcBorders>
              <w:top w:val="nil"/>
              <w:bottom w:val="nil"/>
            </w:tcBorders>
            <w:shd w:val="clear" w:color="000000" w:fill="FFCC99"/>
            <w:noWrap/>
            <w:tcMar>
              <w:left w:w="57" w:type="dxa"/>
              <w:right w:w="57" w:type="dxa"/>
            </w:tcMar>
            <w:vAlign w:val="bottom"/>
            <w:hideMark/>
          </w:tcPr>
          <w:p w14:paraId="49C0951B"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23 819</w:t>
            </w:r>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7C2504EC"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11 378</w:t>
            </w:r>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333AC2F4"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3 915</w:t>
            </w:r>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7055CFCC"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3 992</w:t>
            </w:r>
          </w:p>
        </w:tc>
        <w:tc>
          <w:tcPr>
            <w:tcW w:w="1082" w:type="dxa"/>
            <w:tcBorders>
              <w:top w:val="nil"/>
              <w:bottom w:val="nil"/>
            </w:tcBorders>
            <w:shd w:val="clear" w:color="000000" w:fill="FFCC99"/>
            <w:noWrap/>
            <w:tcMar>
              <w:left w:w="57" w:type="dxa"/>
              <w:right w:w="57" w:type="dxa"/>
            </w:tcMar>
            <w:vAlign w:val="bottom"/>
            <w:hideMark/>
          </w:tcPr>
          <w:p w14:paraId="2711B80D"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43 104</w:t>
            </w:r>
          </w:p>
        </w:tc>
        <w:tc>
          <w:tcPr>
            <w:tcW w:w="728" w:type="dxa"/>
            <w:tcBorders>
              <w:top w:val="nil"/>
              <w:bottom w:val="nil"/>
              <w:right w:val="dotted" w:sz="4" w:space="0" w:color="auto"/>
            </w:tcBorders>
            <w:shd w:val="clear" w:color="000000" w:fill="FFCC99"/>
            <w:noWrap/>
            <w:tcMar>
              <w:left w:w="57" w:type="dxa"/>
              <w:right w:w="57" w:type="dxa"/>
            </w:tcMar>
            <w:vAlign w:val="bottom"/>
            <w:hideMark/>
          </w:tcPr>
          <w:p w14:paraId="6DCE96C6"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23 780</w:t>
            </w:r>
          </w:p>
        </w:tc>
        <w:tc>
          <w:tcPr>
            <w:tcW w:w="729"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297B11C8"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12 017</w:t>
            </w:r>
          </w:p>
        </w:tc>
        <w:tc>
          <w:tcPr>
            <w:tcW w:w="728"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7165F634"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3 779</w:t>
            </w:r>
          </w:p>
        </w:tc>
        <w:tc>
          <w:tcPr>
            <w:tcW w:w="729" w:type="dxa"/>
            <w:tcBorders>
              <w:top w:val="nil"/>
              <w:left w:val="dotted" w:sz="4" w:space="0" w:color="auto"/>
              <w:bottom w:val="nil"/>
            </w:tcBorders>
            <w:shd w:val="clear" w:color="000000" w:fill="FFCC99"/>
            <w:noWrap/>
            <w:tcMar>
              <w:left w:w="57" w:type="dxa"/>
              <w:right w:w="57" w:type="dxa"/>
            </w:tcMar>
            <w:vAlign w:val="bottom"/>
            <w:hideMark/>
          </w:tcPr>
          <w:p w14:paraId="6FA30CD8" w14:textId="77777777" w:rsidR="009D0ADF" w:rsidRPr="00D15208" w:rsidRDefault="00246CCA" w:rsidP="00507A0D">
            <w:pPr>
              <w:keepNext/>
              <w:keepLines/>
              <w:spacing w:before="40" w:after="40" w:line="180" w:lineRule="exact"/>
              <w:jc w:val="left"/>
              <w:rPr>
                <w:color w:val="000000"/>
                <w:spacing w:val="-4"/>
                <w:sz w:val="16"/>
                <w:szCs w:val="16"/>
              </w:rPr>
            </w:pPr>
            <w:r w:rsidRPr="00D15208">
              <w:rPr>
                <w:color w:val="000000"/>
                <w:spacing w:val="-4"/>
                <w:sz w:val="16"/>
                <w:szCs w:val="16"/>
              </w:rPr>
              <w:t>3 692</w:t>
            </w:r>
          </w:p>
        </w:tc>
        <w:tc>
          <w:tcPr>
            <w:tcW w:w="921" w:type="dxa"/>
            <w:tcBorders>
              <w:top w:val="nil"/>
              <w:bottom w:val="nil"/>
            </w:tcBorders>
            <w:shd w:val="clear" w:color="000000" w:fill="FFCC99"/>
            <w:noWrap/>
            <w:tcMar>
              <w:left w:w="57" w:type="dxa"/>
              <w:right w:w="57" w:type="dxa"/>
            </w:tcMar>
            <w:vAlign w:val="bottom"/>
            <w:hideMark/>
          </w:tcPr>
          <w:p w14:paraId="5D30A04B"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43 268</w:t>
            </w:r>
          </w:p>
        </w:tc>
        <w:tc>
          <w:tcPr>
            <w:tcW w:w="922" w:type="dxa"/>
            <w:tcBorders>
              <w:top w:val="nil"/>
              <w:bottom w:val="nil"/>
            </w:tcBorders>
            <w:shd w:val="clear" w:color="000000" w:fill="FFCC99"/>
            <w:noWrap/>
            <w:tcMar>
              <w:left w:w="57" w:type="dxa"/>
              <w:right w:w="57" w:type="dxa"/>
            </w:tcMar>
            <w:vAlign w:val="bottom"/>
            <w:hideMark/>
          </w:tcPr>
          <w:p w14:paraId="2D8257C1" w14:textId="77777777" w:rsidR="009D0ADF" w:rsidRPr="00D15208" w:rsidRDefault="00246CCA" w:rsidP="00507A0D">
            <w:pPr>
              <w:keepNext/>
              <w:keepLines/>
              <w:spacing w:before="40" w:after="40" w:line="180" w:lineRule="exact"/>
              <w:jc w:val="left"/>
              <w:rPr>
                <w:color w:val="000000"/>
                <w:sz w:val="16"/>
                <w:szCs w:val="16"/>
              </w:rPr>
            </w:pPr>
            <w:r w:rsidRPr="00D15208">
              <w:rPr>
                <w:color w:val="000000"/>
                <w:sz w:val="16"/>
                <w:szCs w:val="16"/>
              </w:rPr>
              <w:t>86 372</w:t>
            </w:r>
          </w:p>
        </w:tc>
      </w:tr>
      <w:tr w:rsidR="009D0ADF" w:rsidRPr="00D15208" w14:paraId="6975083A" w14:textId="77777777" w:rsidTr="000540F7">
        <w:trPr>
          <w:trHeight w:val="342"/>
          <w:jc w:val="center"/>
        </w:trPr>
        <w:tc>
          <w:tcPr>
            <w:tcW w:w="1365" w:type="dxa"/>
            <w:tcBorders>
              <w:top w:val="nil"/>
            </w:tcBorders>
            <w:shd w:val="clear" w:color="000000" w:fill="FFCC99"/>
            <w:noWrap/>
            <w:tcMar>
              <w:left w:w="57" w:type="dxa"/>
              <w:right w:w="57" w:type="dxa"/>
            </w:tcMar>
            <w:vAlign w:val="bottom"/>
            <w:hideMark/>
          </w:tcPr>
          <w:p w14:paraId="0B13637B" w14:textId="77777777" w:rsidR="009D0ADF" w:rsidRPr="00D15208" w:rsidRDefault="00246CCA" w:rsidP="00463FE1">
            <w:pPr>
              <w:keepNext/>
              <w:keepLines/>
              <w:spacing w:before="40" w:after="40" w:line="180" w:lineRule="exact"/>
              <w:rPr>
                <w:color w:val="000000"/>
                <w:sz w:val="16"/>
                <w:szCs w:val="16"/>
              </w:rPr>
            </w:pPr>
            <w:r w:rsidRPr="00D15208">
              <w:rPr>
                <w:rFonts w:hint="cs"/>
                <w:color w:val="000000"/>
                <w:sz w:val="16"/>
                <w:szCs w:val="16"/>
                <w:rtl/>
              </w:rPr>
              <w:t xml:space="preserve">الغاية </w:t>
            </w:r>
            <w:r w:rsidRPr="00D15208">
              <w:rPr>
                <w:color w:val="000000"/>
                <w:sz w:val="16"/>
                <w:szCs w:val="16"/>
              </w:rPr>
              <w:t>5</w:t>
            </w:r>
            <w:r w:rsidRPr="00D15208">
              <w:rPr>
                <w:rFonts w:hint="cs"/>
                <w:color w:val="000000"/>
                <w:sz w:val="16"/>
                <w:szCs w:val="16"/>
                <w:rtl/>
              </w:rPr>
              <w:t>: الشراكة</w:t>
            </w:r>
          </w:p>
        </w:tc>
        <w:tc>
          <w:tcPr>
            <w:tcW w:w="855" w:type="dxa"/>
            <w:tcBorders>
              <w:top w:val="nil"/>
              <w:bottom w:val="nil"/>
            </w:tcBorders>
            <w:shd w:val="clear" w:color="000000" w:fill="FFCC99"/>
            <w:noWrap/>
            <w:tcMar>
              <w:left w:w="57" w:type="dxa"/>
              <w:right w:w="57" w:type="dxa"/>
            </w:tcMar>
            <w:vAlign w:val="bottom"/>
            <w:hideMark/>
          </w:tcPr>
          <w:p w14:paraId="01DC1784"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20 155</w:t>
            </w:r>
          </w:p>
        </w:tc>
        <w:tc>
          <w:tcPr>
            <w:tcW w:w="855" w:type="dxa"/>
            <w:tcBorders>
              <w:top w:val="nil"/>
              <w:bottom w:val="nil"/>
              <w:right w:val="dotted" w:sz="4" w:space="0" w:color="auto"/>
            </w:tcBorders>
            <w:shd w:val="clear" w:color="000000" w:fill="FFCC99"/>
            <w:noWrap/>
            <w:tcMar>
              <w:left w:w="57" w:type="dxa"/>
              <w:right w:w="57" w:type="dxa"/>
            </w:tcMar>
            <w:vAlign w:val="bottom"/>
            <w:hideMark/>
          </w:tcPr>
          <w:p w14:paraId="737ECE69"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5 988</w:t>
            </w:r>
          </w:p>
        </w:tc>
        <w:tc>
          <w:tcPr>
            <w:tcW w:w="855" w:type="dxa"/>
            <w:tcBorders>
              <w:top w:val="nil"/>
              <w:left w:val="dotted" w:sz="4" w:space="0" w:color="auto"/>
              <w:bottom w:val="nil"/>
              <w:right w:val="dotted" w:sz="4" w:space="0" w:color="auto"/>
            </w:tcBorders>
            <w:shd w:val="clear" w:color="000000" w:fill="FFCC99"/>
            <w:noWrap/>
            <w:tcMar>
              <w:left w:w="57" w:type="dxa"/>
              <w:right w:w="57" w:type="dxa"/>
            </w:tcMar>
            <w:vAlign w:val="bottom"/>
            <w:hideMark/>
          </w:tcPr>
          <w:p w14:paraId="62C17979"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1 957</w:t>
            </w:r>
          </w:p>
        </w:tc>
        <w:tc>
          <w:tcPr>
            <w:tcW w:w="856" w:type="dxa"/>
            <w:tcBorders>
              <w:top w:val="nil"/>
              <w:left w:val="dotted" w:sz="4" w:space="0" w:color="auto"/>
              <w:bottom w:val="nil"/>
            </w:tcBorders>
            <w:shd w:val="clear" w:color="000000" w:fill="FFCC99"/>
            <w:noWrap/>
            <w:tcMar>
              <w:left w:w="57" w:type="dxa"/>
              <w:right w:w="57" w:type="dxa"/>
            </w:tcMar>
            <w:vAlign w:val="bottom"/>
            <w:hideMark/>
          </w:tcPr>
          <w:p w14:paraId="335DF3F2"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8 568</w:t>
            </w:r>
          </w:p>
        </w:tc>
        <w:tc>
          <w:tcPr>
            <w:tcW w:w="1082" w:type="dxa"/>
            <w:tcBorders>
              <w:top w:val="nil"/>
              <w:bottom w:val="nil"/>
            </w:tcBorders>
            <w:shd w:val="clear" w:color="000000" w:fill="FFCC99"/>
            <w:noWrap/>
            <w:tcMar>
              <w:left w:w="57" w:type="dxa"/>
              <w:right w:w="57" w:type="dxa"/>
            </w:tcMar>
            <w:vAlign w:val="bottom"/>
            <w:hideMark/>
          </w:tcPr>
          <w:p w14:paraId="36644E5A"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36 668</w:t>
            </w:r>
          </w:p>
        </w:tc>
        <w:tc>
          <w:tcPr>
            <w:tcW w:w="728" w:type="dxa"/>
            <w:tcBorders>
              <w:top w:val="nil"/>
              <w:right w:val="dotted" w:sz="4" w:space="0" w:color="auto"/>
            </w:tcBorders>
            <w:shd w:val="clear" w:color="000000" w:fill="FFCC99"/>
            <w:noWrap/>
            <w:tcMar>
              <w:left w:w="57" w:type="dxa"/>
              <w:right w:w="57" w:type="dxa"/>
            </w:tcMar>
            <w:vAlign w:val="bottom"/>
            <w:hideMark/>
          </w:tcPr>
          <w:p w14:paraId="411E9874" w14:textId="77777777" w:rsidR="009D0ADF" w:rsidRPr="00D15208" w:rsidRDefault="00246CCA" w:rsidP="00463FE1">
            <w:pPr>
              <w:keepNext/>
              <w:keepLines/>
              <w:spacing w:before="40" w:after="40" w:line="180" w:lineRule="exact"/>
              <w:jc w:val="left"/>
              <w:rPr>
                <w:color w:val="000000"/>
                <w:spacing w:val="-4"/>
                <w:sz w:val="16"/>
                <w:szCs w:val="16"/>
              </w:rPr>
            </w:pPr>
            <w:r w:rsidRPr="00D15208">
              <w:rPr>
                <w:color w:val="000000"/>
                <w:spacing w:val="-4"/>
                <w:sz w:val="16"/>
                <w:szCs w:val="16"/>
              </w:rPr>
              <w:t>20 121</w:t>
            </w:r>
          </w:p>
        </w:tc>
        <w:tc>
          <w:tcPr>
            <w:tcW w:w="729" w:type="dxa"/>
            <w:tcBorders>
              <w:top w:val="nil"/>
              <w:left w:val="dotted" w:sz="4" w:space="0" w:color="auto"/>
              <w:right w:val="dotted" w:sz="4" w:space="0" w:color="auto"/>
            </w:tcBorders>
            <w:shd w:val="clear" w:color="000000" w:fill="FFCC99"/>
            <w:noWrap/>
            <w:tcMar>
              <w:left w:w="57" w:type="dxa"/>
              <w:right w:w="57" w:type="dxa"/>
            </w:tcMar>
            <w:vAlign w:val="bottom"/>
            <w:hideMark/>
          </w:tcPr>
          <w:p w14:paraId="4DCB781A" w14:textId="77777777" w:rsidR="009D0ADF" w:rsidRPr="00D15208" w:rsidRDefault="00246CCA" w:rsidP="00463FE1">
            <w:pPr>
              <w:keepNext/>
              <w:keepLines/>
              <w:spacing w:before="40" w:after="40" w:line="180" w:lineRule="exact"/>
              <w:jc w:val="left"/>
              <w:rPr>
                <w:color w:val="000000"/>
                <w:spacing w:val="-4"/>
                <w:sz w:val="16"/>
                <w:szCs w:val="16"/>
              </w:rPr>
            </w:pPr>
            <w:r w:rsidRPr="00D15208">
              <w:rPr>
                <w:color w:val="000000"/>
                <w:spacing w:val="-4"/>
                <w:sz w:val="16"/>
                <w:szCs w:val="16"/>
              </w:rPr>
              <w:t>6 325</w:t>
            </w:r>
          </w:p>
        </w:tc>
        <w:tc>
          <w:tcPr>
            <w:tcW w:w="728" w:type="dxa"/>
            <w:tcBorders>
              <w:top w:val="nil"/>
              <w:left w:val="dotted" w:sz="4" w:space="0" w:color="auto"/>
              <w:right w:val="dotted" w:sz="4" w:space="0" w:color="auto"/>
            </w:tcBorders>
            <w:shd w:val="clear" w:color="000000" w:fill="FFCC99"/>
            <w:noWrap/>
            <w:tcMar>
              <w:left w:w="57" w:type="dxa"/>
              <w:right w:w="57" w:type="dxa"/>
            </w:tcMar>
            <w:vAlign w:val="bottom"/>
            <w:hideMark/>
          </w:tcPr>
          <w:p w14:paraId="11CB4EBF" w14:textId="77777777" w:rsidR="009D0ADF" w:rsidRPr="00D15208" w:rsidRDefault="00246CCA" w:rsidP="00463FE1">
            <w:pPr>
              <w:keepNext/>
              <w:keepLines/>
              <w:spacing w:before="40" w:after="40" w:line="180" w:lineRule="exact"/>
              <w:jc w:val="left"/>
              <w:rPr>
                <w:color w:val="000000"/>
                <w:spacing w:val="-4"/>
                <w:sz w:val="16"/>
                <w:szCs w:val="16"/>
              </w:rPr>
            </w:pPr>
            <w:r w:rsidRPr="00D15208">
              <w:rPr>
                <w:color w:val="000000"/>
                <w:spacing w:val="-4"/>
                <w:sz w:val="16"/>
                <w:szCs w:val="16"/>
              </w:rPr>
              <w:t>1 890</w:t>
            </w:r>
          </w:p>
        </w:tc>
        <w:tc>
          <w:tcPr>
            <w:tcW w:w="729" w:type="dxa"/>
            <w:tcBorders>
              <w:top w:val="nil"/>
              <w:left w:val="dotted" w:sz="4" w:space="0" w:color="auto"/>
            </w:tcBorders>
            <w:shd w:val="clear" w:color="000000" w:fill="FFCC99"/>
            <w:noWrap/>
            <w:tcMar>
              <w:left w:w="57" w:type="dxa"/>
              <w:right w:w="57" w:type="dxa"/>
            </w:tcMar>
            <w:vAlign w:val="bottom"/>
            <w:hideMark/>
          </w:tcPr>
          <w:p w14:paraId="3F98ABEF" w14:textId="77777777" w:rsidR="009D0ADF" w:rsidRPr="00D15208" w:rsidRDefault="00246CCA" w:rsidP="00463FE1">
            <w:pPr>
              <w:keepNext/>
              <w:keepLines/>
              <w:spacing w:before="40" w:after="40" w:line="180" w:lineRule="exact"/>
              <w:jc w:val="left"/>
              <w:rPr>
                <w:color w:val="000000"/>
                <w:spacing w:val="-4"/>
                <w:sz w:val="16"/>
                <w:szCs w:val="16"/>
              </w:rPr>
            </w:pPr>
            <w:r w:rsidRPr="00D15208">
              <w:rPr>
                <w:color w:val="000000"/>
                <w:spacing w:val="-4"/>
                <w:sz w:val="16"/>
                <w:szCs w:val="16"/>
              </w:rPr>
              <w:t>7 925</w:t>
            </w:r>
          </w:p>
        </w:tc>
        <w:tc>
          <w:tcPr>
            <w:tcW w:w="921" w:type="dxa"/>
            <w:tcBorders>
              <w:top w:val="nil"/>
              <w:bottom w:val="nil"/>
            </w:tcBorders>
            <w:shd w:val="clear" w:color="000000" w:fill="FFCC99"/>
            <w:noWrap/>
            <w:tcMar>
              <w:left w:w="57" w:type="dxa"/>
              <w:right w:w="57" w:type="dxa"/>
            </w:tcMar>
            <w:vAlign w:val="bottom"/>
            <w:hideMark/>
          </w:tcPr>
          <w:p w14:paraId="5F08D2A7"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36 261</w:t>
            </w:r>
          </w:p>
        </w:tc>
        <w:tc>
          <w:tcPr>
            <w:tcW w:w="922" w:type="dxa"/>
            <w:tcBorders>
              <w:top w:val="nil"/>
              <w:bottom w:val="nil"/>
            </w:tcBorders>
            <w:shd w:val="clear" w:color="000000" w:fill="FFCC99"/>
            <w:noWrap/>
            <w:tcMar>
              <w:left w:w="57" w:type="dxa"/>
              <w:right w:w="57" w:type="dxa"/>
            </w:tcMar>
            <w:vAlign w:val="bottom"/>
            <w:hideMark/>
          </w:tcPr>
          <w:p w14:paraId="708640E8" w14:textId="77777777" w:rsidR="009D0ADF" w:rsidRPr="00D15208" w:rsidRDefault="00246CCA" w:rsidP="00463FE1">
            <w:pPr>
              <w:keepNext/>
              <w:keepLines/>
              <w:spacing w:before="40" w:after="40" w:line="180" w:lineRule="exact"/>
              <w:jc w:val="left"/>
              <w:rPr>
                <w:color w:val="000000"/>
                <w:sz w:val="16"/>
                <w:szCs w:val="16"/>
              </w:rPr>
            </w:pPr>
            <w:r w:rsidRPr="00D15208">
              <w:rPr>
                <w:color w:val="000000"/>
                <w:sz w:val="16"/>
                <w:szCs w:val="16"/>
              </w:rPr>
              <w:t>72 929</w:t>
            </w:r>
          </w:p>
        </w:tc>
      </w:tr>
      <w:tr w:rsidR="009D0ADF" w:rsidRPr="00D15208" w14:paraId="771E441A" w14:textId="77777777" w:rsidTr="000540F7">
        <w:trPr>
          <w:trHeight w:val="342"/>
          <w:jc w:val="center"/>
        </w:trPr>
        <w:tc>
          <w:tcPr>
            <w:tcW w:w="1365" w:type="dxa"/>
            <w:shd w:val="clear" w:color="000000" w:fill="996633"/>
            <w:noWrap/>
            <w:tcMar>
              <w:left w:w="57" w:type="dxa"/>
              <w:right w:w="57" w:type="dxa"/>
            </w:tcMar>
            <w:vAlign w:val="bottom"/>
            <w:hideMark/>
          </w:tcPr>
          <w:p w14:paraId="49C99454" w14:textId="77777777" w:rsidR="009D0ADF" w:rsidRPr="00D15208" w:rsidRDefault="00246CCA" w:rsidP="00463FE1">
            <w:pPr>
              <w:keepNext/>
              <w:keepLines/>
              <w:spacing w:before="40" w:after="40" w:line="180" w:lineRule="exact"/>
              <w:rPr>
                <w:b/>
                <w:bCs/>
                <w:color w:val="FFFFFF"/>
                <w:sz w:val="16"/>
                <w:szCs w:val="16"/>
              </w:rPr>
            </w:pPr>
            <w:r w:rsidRPr="00D15208">
              <w:rPr>
                <w:rFonts w:hint="cs"/>
                <w:b/>
                <w:bCs/>
                <w:color w:val="FFFFFF"/>
                <w:sz w:val="16"/>
                <w:szCs w:val="16"/>
                <w:rtl/>
              </w:rPr>
              <w:t>مجموع الاتحاد</w:t>
            </w:r>
          </w:p>
        </w:tc>
        <w:tc>
          <w:tcPr>
            <w:tcW w:w="855" w:type="dxa"/>
            <w:tcBorders>
              <w:top w:val="nil"/>
            </w:tcBorders>
            <w:shd w:val="clear" w:color="000000" w:fill="996633"/>
            <w:noWrap/>
            <w:tcMar>
              <w:left w:w="57" w:type="dxa"/>
              <w:right w:w="57" w:type="dxa"/>
            </w:tcMar>
            <w:vAlign w:val="bottom"/>
            <w:hideMark/>
          </w:tcPr>
          <w:p w14:paraId="554C2CA3"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183 223</w:t>
            </w:r>
          </w:p>
        </w:tc>
        <w:tc>
          <w:tcPr>
            <w:tcW w:w="855" w:type="dxa"/>
            <w:tcBorders>
              <w:top w:val="nil"/>
              <w:right w:val="dotted" w:sz="4" w:space="0" w:color="auto"/>
            </w:tcBorders>
            <w:shd w:val="clear" w:color="000000" w:fill="996633"/>
            <w:noWrap/>
            <w:tcMar>
              <w:left w:w="57" w:type="dxa"/>
              <w:right w:w="57" w:type="dxa"/>
            </w:tcMar>
            <w:vAlign w:val="bottom"/>
            <w:hideMark/>
          </w:tcPr>
          <w:p w14:paraId="6659460D"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59 884</w:t>
            </w:r>
          </w:p>
        </w:tc>
        <w:tc>
          <w:tcPr>
            <w:tcW w:w="855" w:type="dxa"/>
            <w:tcBorders>
              <w:top w:val="nil"/>
              <w:left w:val="dotted" w:sz="4" w:space="0" w:color="auto"/>
              <w:right w:val="dotted" w:sz="4" w:space="0" w:color="auto"/>
            </w:tcBorders>
            <w:shd w:val="clear" w:color="000000" w:fill="996633"/>
            <w:noWrap/>
            <w:tcMar>
              <w:left w:w="57" w:type="dxa"/>
              <w:right w:w="57" w:type="dxa"/>
            </w:tcMar>
            <w:vAlign w:val="bottom"/>
            <w:hideMark/>
          </w:tcPr>
          <w:p w14:paraId="09E13C97"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27 964</w:t>
            </w:r>
          </w:p>
        </w:tc>
        <w:tc>
          <w:tcPr>
            <w:tcW w:w="856" w:type="dxa"/>
            <w:tcBorders>
              <w:top w:val="nil"/>
              <w:left w:val="dotted" w:sz="4" w:space="0" w:color="auto"/>
            </w:tcBorders>
            <w:shd w:val="clear" w:color="000000" w:fill="996633"/>
            <w:noWrap/>
            <w:tcMar>
              <w:left w:w="57" w:type="dxa"/>
              <w:right w:w="57" w:type="dxa"/>
            </w:tcMar>
            <w:vAlign w:val="bottom"/>
            <w:hideMark/>
          </w:tcPr>
          <w:p w14:paraId="20DE147F"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60 270</w:t>
            </w:r>
          </w:p>
        </w:tc>
        <w:tc>
          <w:tcPr>
            <w:tcW w:w="1082" w:type="dxa"/>
            <w:tcBorders>
              <w:top w:val="nil"/>
              <w:bottom w:val="nil"/>
            </w:tcBorders>
            <w:shd w:val="clear" w:color="000000" w:fill="996633"/>
            <w:noWrap/>
            <w:tcMar>
              <w:left w:w="57" w:type="dxa"/>
              <w:right w:w="57" w:type="dxa"/>
            </w:tcMar>
            <w:vAlign w:val="bottom"/>
            <w:hideMark/>
          </w:tcPr>
          <w:p w14:paraId="02C502FD"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331 341</w:t>
            </w:r>
          </w:p>
        </w:tc>
        <w:tc>
          <w:tcPr>
            <w:tcW w:w="728" w:type="dxa"/>
            <w:tcBorders>
              <w:right w:val="dotted" w:sz="4" w:space="0" w:color="auto"/>
            </w:tcBorders>
            <w:shd w:val="clear" w:color="000000" w:fill="996633"/>
            <w:noWrap/>
            <w:tcMar>
              <w:left w:w="57" w:type="dxa"/>
              <w:right w:w="57" w:type="dxa"/>
            </w:tcMar>
            <w:vAlign w:val="bottom"/>
            <w:hideMark/>
          </w:tcPr>
          <w:p w14:paraId="5B1055E3" w14:textId="77777777" w:rsidR="009D0ADF" w:rsidRPr="00D15208" w:rsidRDefault="00246CCA" w:rsidP="00463FE1">
            <w:pPr>
              <w:keepNext/>
              <w:keepLines/>
              <w:spacing w:before="40" w:after="40" w:line="180" w:lineRule="exact"/>
              <w:jc w:val="left"/>
              <w:rPr>
                <w:b/>
                <w:bCs/>
                <w:color w:val="FFFFFF"/>
                <w:spacing w:val="-4"/>
                <w:sz w:val="16"/>
                <w:szCs w:val="16"/>
              </w:rPr>
            </w:pPr>
            <w:r w:rsidRPr="00D15208">
              <w:rPr>
                <w:b/>
                <w:bCs/>
                <w:color w:val="FFFFFF"/>
                <w:spacing w:val="-4"/>
                <w:sz w:val="16"/>
                <w:szCs w:val="16"/>
              </w:rPr>
              <w:t>182 921</w:t>
            </w:r>
          </w:p>
        </w:tc>
        <w:tc>
          <w:tcPr>
            <w:tcW w:w="729" w:type="dxa"/>
            <w:tcBorders>
              <w:left w:val="dotted" w:sz="4" w:space="0" w:color="auto"/>
              <w:right w:val="dotted" w:sz="4" w:space="0" w:color="auto"/>
            </w:tcBorders>
            <w:shd w:val="clear" w:color="000000" w:fill="996633"/>
            <w:noWrap/>
            <w:tcMar>
              <w:left w:w="57" w:type="dxa"/>
              <w:right w:w="57" w:type="dxa"/>
            </w:tcMar>
            <w:vAlign w:val="bottom"/>
            <w:hideMark/>
          </w:tcPr>
          <w:p w14:paraId="1CBBC53A" w14:textId="77777777" w:rsidR="009D0ADF" w:rsidRPr="00D15208" w:rsidRDefault="00246CCA" w:rsidP="00463FE1">
            <w:pPr>
              <w:keepNext/>
              <w:keepLines/>
              <w:spacing w:before="40" w:after="40" w:line="180" w:lineRule="exact"/>
              <w:jc w:val="left"/>
              <w:rPr>
                <w:b/>
                <w:bCs/>
                <w:color w:val="FFFFFF"/>
                <w:spacing w:val="-4"/>
                <w:sz w:val="16"/>
                <w:szCs w:val="16"/>
              </w:rPr>
            </w:pPr>
            <w:r w:rsidRPr="00D15208">
              <w:rPr>
                <w:b/>
                <w:bCs/>
                <w:color w:val="FFFFFF"/>
                <w:spacing w:val="-4"/>
                <w:sz w:val="16"/>
                <w:szCs w:val="16"/>
              </w:rPr>
              <w:t>63 247</w:t>
            </w:r>
          </w:p>
        </w:tc>
        <w:tc>
          <w:tcPr>
            <w:tcW w:w="728" w:type="dxa"/>
            <w:tcBorders>
              <w:left w:val="dotted" w:sz="4" w:space="0" w:color="auto"/>
              <w:right w:val="dotted" w:sz="4" w:space="0" w:color="auto"/>
            </w:tcBorders>
            <w:shd w:val="clear" w:color="000000" w:fill="996633"/>
            <w:noWrap/>
            <w:tcMar>
              <w:left w:w="57" w:type="dxa"/>
              <w:right w:w="57" w:type="dxa"/>
            </w:tcMar>
            <w:vAlign w:val="bottom"/>
            <w:hideMark/>
          </w:tcPr>
          <w:p w14:paraId="6A8A11CB" w14:textId="77777777" w:rsidR="009D0ADF" w:rsidRPr="00D15208" w:rsidRDefault="00246CCA" w:rsidP="00463FE1">
            <w:pPr>
              <w:keepNext/>
              <w:keepLines/>
              <w:spacing w:before="40" w:after="40" w:line="180" w:lineRule="exact"/>
              <w:jc w:val="left"/>
              <w:rPr>
                <w:b/>
                <w:bCs/>
                <w:color w:val="FFFFFF"/>
                <w:spacing w:val="-4"/>
                <w:sz w:val="16"/>
                <w:szCs w:val="16"/>
              </w:rPr>
            </w:pPr>
            <w:r w:rsidRPr="00D15208">
              <w:rPr>
                <w:b/>
                <w:bCs/>
                <w:color w:val="FFFFFF"/>
                <w:spacing w:val="-4"/>
                <w:sz w:val="16"/>
                <w:szCs w:val="16"/>
              </w:rPr>
              <w:t>26 996</w:t>
            </w:r>
          </w:p>
        </w:tc>
        <w:tc>
          <w:tcPr>
            <w:tcW w:w="729" w:type="dxa"/>
            <w:tcBorders>
              <w:left w:val="dotted" w:sz="4" w:space="0" w:color="auto"/>
            </w:tcBorders>
            <w:shd w:val="clear" w:color="000000" w:fill="996633"/>
            <w:noWrap/>
            <w:tcMar>
              <w:left w:w="57" w:type="dxa"/>
              <w:right w:w="57" w:type="dxa"/>
            </w:tcMar>
            <w:vAlign w:val="bottom"/>
            <w:hideMark/>
          </w:tcPr>
          <w:p w14:paraId="4DD97CC6" w14:textId="77777777" w:rsidR="009D0ADF" w:rsidRPr="00D15208" w:rsidRDefault="00246CCA" w:rsidP="00463FE1">
            <w:pPr>
              <w:keepNext/>
              <w:keepLines/>
              <w:spacing w:before="40" w:after="40" w:line="180" w:lineRule="exact"/>
              <w:jc w:val="left"/>
              <w:rPr>
                <w:b/>
                <w:bCs/>
                <w:color w:val="FFFFFF"/>
                <w:spacing w:val="-4"/>
                <w:sz w:val="16"/>
                <w:szCs w:val="16"/>
              </w:rPr>
            </w:pPr>
            <w:r w:rsidRPr="00D15208">
              <w:rPr>
                <w:b/>
                <w:bCs/>
                <w:color w:val="FFFFFF"/>
                <w:spacing w:val="-4"/>
                <w:sz w:val="16"/>
                <w:szCs w:val="16"/>
              </w:rPr>
              <w:t>55 746</w:t>
            </w:r>
          </w:p>
        </w:tc>
        <w:tc>
          <w:tcPr>
            <w:tcW w:w="921" w:type="dxa"/>
            <w:tcBorders>
              <w:top w:val="nil"/>
              <w:bottom w:val="nil"/>
            </w:tcBorders>
            <w:shd w:val="clear" w:color="000000" w:fill="996633"/>
            <w:noWrap/>
            <w:tcMar>
              <w:left w:w="57" w:type="dxa"/>
              <w:right w:w="57" w:type="dxa"/>
            </w:tcMar>
            <w:vAlign w:val="bottom"/>
            <w:hideMark/>
          </w:tcPr>
          <w:p w14:paraId="2B94A494"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328 910</w:t>
            </w:r>
          </w:p>
        </w:tc>
        <w:tc>
          <w:tcPr>
            <w:tcW w:w="922" w:type="dxa"/>
            <w:tcBorders>
              <w:top w:val="nil"/>
            </w:tcBorders>
            <w:shd w:val="clear" w:color="000000" w:fill="996633"/>
            <w:noWrap/>
            <w:tcMar>
              <w:left w:w="57" w:type="dxa"/>
              <w:right w:w="57" w:type="dxa"/>
            </w:tcMar>
            <w:vAlign w:val="bottom"/>
            <w:hideMark/>
          </w:tcPr>
          <w:p w14:paraId="007A83C8" w14:textId="77777777" w:rsidR="009D0ADF" w:rsidRPr="00D15208" w:rsidRDefault="00246CCA" w:rsidP="00463FE1">
            <w:pPr>
              <w:keepNext/>
              <w:keepLines/>
              <w:spacing w:before="40" w:after="40" w:line="180" w:lineRule="exact"/>
              <w:jc w:val="left"/>
              <w:rPr>
                <w:b/>
                <w:bCs/>
                <w:color w:val="FFFFFF"/>
                <w:sz w:val="16"/>
                <w:szCs w:val="16"/>
              </w:rPr>
            </w:pPr>
            <w:r w:rsidRPr="00D15208">
              <w:rPr>
                <w:b/>
                <w:bCs/>
                <w:color w:val="FFFFFF"/>
                <w:sz w:val="16"/>
                <w:szCs w:val="16"/>
              </w:rPr>
              <w:t>660 251</w:t>
            </w:r>
          </w:p>
        </w:tc>
      </w:tr>
    </w:tbl>
    <w:p w14:paraId="5F279F57" w14:textId="461403B9" w:rsidR="009D0ADF" w:rsidRPr="00BA1110" w:rsidRDefault="00246CCA" w:rsidP="009D0ADF">
      <w:pPr>
        <w:pStyle w:val="AnnexNo"/>
        <w:keepNext/>
        <w:keepLines/>
        <w:spacing w:before="120"/>
        <w:rPr>
          <w:rtl/>
        </w:rPr>
      </w:pPr>
      <w:r w:rsidRPr="00BA1110">
        <w:rPr>
          <w:rtl/>
        </w:rPr>
        <w:lastRenderedPageBreak/>
        <w:t xml:space="preserve">الملحق </w:t>
      </w:r>
      <w:r w:rsidRPr="00BA1110">
        <w:t>2</w:t>
      </w:r>
      <w:r w:rsidRPr="00BA1110">
        <w:rPr>
          <w:rtl/>
        </w:rPr>
        <w:t xml:space="preserve"> للمقرر </w:t>
      </w:r>
      <w:r w:rsidRPr="00BA1110">
        <w:t>5</w:t>
      </w:r>
      <w:r w:rsidRPr="00BA1110">
        <w:rPr>
          <w:rtl/>
        </w:rPr>
        <w:t xml:space="preserve"> (المراجَع في</w:t>
      </w:r>
      <w:r w:rsidRPr="00BA1110">
        <w:rPr>
          <w:rFonts w:hint="eastAsia"/>
          <w:rtl/>
        </w:rPr>
        <w:t> </w:t>
      </w:r>
      <w:del w:id="233" w:author="Almidani, Ahmad Alaa" w:date="2022-09-23T11:48:00Z">
        <w:r w:rsidRPr="00BA1110" w:rsidDel="00F04F0D">
          <w:rPr>
            <w:rFonts w:hint="eastAsia"/>
            <w:rtl/>
          </w:rPr>
          <w:delText xml:space="preserve">دبي، </w:delText>
        </w:r>
        <w:r w:rsidRPr="00BA1110" w:rsidDel="00F04F0D">
          <w:delText>2018</w:delText>
        </w:r>
      </w:del>
      <w:ins w:id="234" w:author="Almidani, Ahmad Alaa" w:date="2022-09-23T11:48:00Z">
        <w:r w:rsidR="00F04F0D">
          <w:rPr>
            <w:rFonts w:hint="cs"/>
            <w:rtl/>
          </w:rPr>
          <w:t xml:space="preserve">بوخارست، </w:t>
        </w:r>
        <w:r w:rsidR="00F04F0D">
          <w:rPr>
            <w:lang w:val="en-US"/>
          </w:rPr>
          <w:t>2022</w:t>
        </w:r>
      </w:ins>
      <w:r w:rsidRPr="00BA1110">
        <w:rPr>
          <w:rtl/>
        </w:rPr>
        <w:t>)</w:t>
      </w:r>
    </w:p>
    <w:p w14:paraId="0E18C8C4" w14:textId="77777777" w:rsidR="009D0ADF" w:rsidRPr="00BA1110" w:rsidRDefault="00246CCA" w:rsidP="009D0ADF">
      <w:pPr>
        <w:pStyle w:val="Annextitle0"/>
        <w:rPr>
          <w:rtl/>
        </w:rPr>
      </w:pPr>
      <w:r w:rsidRPr="00BA1110">
        <w:rPr>
          <w:rtl/>
        </w:rPr>
        <w:t xml:space="preserve">تدابير من أجل </w:t>
      </w:r>
      <w:r w:rsidRPr="00BA1110">
        <w:rPr>
          <w:rFonts w:hint="cs"/>
          <w:rtl/>
        </w:rPr>
        <w:t>تحسين كفاءة الاتحاد و</w:t>
      </w:r>
      <w:r w:rsidRPr="00BA1110">
        <w:rPr>
          <w:rtl/>
        </w:rPr>
        <w:t>تخفيض</w:t>
      </w:r>
      <w:r w:rsidRPr="00BA1110">
        <w:rPr>
          <w:rFonts w:hint="cs"/>
          <w:rtl/>
        </w:rPr>
        <w:t xml:space="preserve"> نفقاته</w:t>
      </w:r>
    </w:p>
    <w:p w14:paraId="408558A8" w14:textId="7E09DB28" w:rsidR="00F04F0D" w:rsidRDefault="00246CCA" w:rsidP="009D0ADF">
      <w:pPr>
        <w:pStyle w:val="enumlev1"/>
        <w:rPr>
          <w:ins w:id="235" w:author="Almidani, Ahmad Alaa" w:date="2022-09-23T11:48:00Z"/>
          <w:rtl/>
        </w:rPr>
      </w:pPr>
      <w:r w:rsidRPr="00BA1110">
        <w:t>(1</w:t>
      </w:r>
      <w:r w:rsidRPr="00BA1110">
        <w:rPr>
          <w:rtl/>
        </w:rPr>
        <w:tab/>
      </w:r>
      <w:ins w:id="236" w:author="Almidani, Ahmad Alaa" w:date="2022-09-23T11:48:00Z">
        <w:r w:rsidR="00F04F0D" w:rsidRPr="00BA1110">
          <w:rPr>
            <w:rFonts w:hint="cs"/>
            <w:rtl/>
          </w:rPr>
          <w:t>التقييم المنتظم ل</w:t>
        </w:r>
        <w:r w:rsidR="00F04F0D" w:rsidRPr="00BA1110">
          <w:rPr>
            <w:rtl/>
          </w:rPr>
          <w:t xml:space="preserve">مستوى إنجاز </w:t>
        </w:r>
        <w:r w:rsidR="00F04F0D" w:rsidRPr="00BA1110">
          <w:rPr>
            <w:rFonts w:hint="cs"/>
            <w:rtl/>
          </w:rPr>
          <w:t xml:space="preserve">الغايات الاستراتيجية والأهداف والنواتج </w:t>
        </w:r>
        <w:r w:rsidR="00F04F0D" w:rsidRPr="00BA1110">
          <w:rPr>
            <w:rtl/>
          </w:rPr>
          <w:t>بغية</w:t>
        </w:r>
        <w:r w:rsidR="00F04F0D" w:rsidRPr="00BA1110">
          <w:rPr>
            <w:rFonts w:hint="cs"/>
            <w:rtl/>
          </w:rPr>
          <w:t xml:space="preserve"> زيادة الكفاءة من خلال إعادة</w:t>
        </w:r>
        <w:r w:rsidR="00F04F0D" w:rsidRPr="00BA1110">
          <w:rPr>
            <w:rtl/>
          </w:rPr>
          <w:t xml:space="preserve"> </w:t>
        </w:r>
        <w:r w:rsidR="00F04F0D" w:rsidRPr="00BA1110">
          <w:rPr>
            <w:rFonts w:hint="cs"/>
            <w:rtl/>
          </w:rPr>
          <w:t>تخصيص اعتمادات في</w:t>
        </w:r>
        <w:r w:rsidR="00F04F0D" w:rsidRPr="00BA1110">
          <w:rPr>
            <w:rFonts w:hint="eastAsia"/>
            <w:rtl/>
          </w:rPr>
          <w:t> </w:t>
        </w:r>
        <w:r w:rsidR="00F04F0D" w:rsidRPr="00BA1110">
          <w:rPr>
            <w:rFonts w:hint="cs"/>
            <w:rtl/>
          </w:rPr>
          <w:t>الميزانية،</w:t>
        </w:r>
        <w:r w:rsidR="00F04F0D" w:rsidRPr="00BA1110">
          <w:rPr>
            <w:rtl/>
          </w:rPr>
          <w:t xml:space="preserve"> </w:t>
        </w:r>
        <w:r w:rsidR="00F04F0D" w:rsidRPr="00BA1110">
          <w:rPr>
            <w:rFonts w:hint="cs"/>
            <w:rtl/>
          </w:rPr>
          <w:t>عند الضرورة</w:t>
        </w:r>
        <w:r w:rsidR="00F04F0D" w:rsidRPr="00BA1110">
          <w:rPr>
            <w:rtl/>
          </w:rPr>
          <w:t>.</w:t>
        </w:r>
      </w:ins>
    </w:p>
    <w:p w14:paraId="5B2987E3" w14:textId="7863E844" w:rsidR="00F04F0D" w:rsidRPr="00211BCC" w:rsidRDefault="00F04F0D" w:rsidP="009D0ADF">
      <w:pPr>
        <w:pStyle w:val="enumlev1"/>
        <w:rPr>
          <w:ins w:id="237" w:author="Almidani, Ahmad Alaa" w:date="2022-09-23T11:48:00Z"/>
          <w:rtl/>
          <w:lang w:val="en-US"/>
        </w:rPr>
      </w:pPr>
      <w:ins w:id="238" w:author="Almidani, Ahmad Alaa" w:date="2022-09-23T11:49:00Z">
        <w:r>
          <w:rPr>
            <w:lang w:val="en-US"/>
          </w:rPr>
          <w:t>2</w:t>
        </w:r>
        <w:r>
          <w:rPr>
            <w:rFonts w:hint="cs"/>
            <w:rtl/>
            <w:lang w:val="en-US"/>
          </w:rPr>
          <w:t>)</w:t>
        </w:r>
        <w:r>
          <w:rPr>
            <w:rtl/>
            <w:lang w:val="en-US"/>
          </w:rPr>
          <w:tab/>
        </w:r>
        <w:r w:rsidRPr="00BA1110">
          <w:rPr>
            <w:rFonts w:hint="cs"/>
            <w:spacing w:val="-2"/>
            <w:rtl/>
          </w:rPr>
          <w:t>اتخاذ الدول الأعضاء وأعضاء القطاعات وغيرهم من أعضاء الاتحاد لجميع التدابير الممكنة لتسوية/إلغاء متأخراته</w:t>
        </w:r>
        <w:r w:rsidRPr="00BA1110">
          <w:rPr>
            <w:spacing w:val="-2"/>
            <w:rtl/>
          </w:rPr>
          <w:t>م</w:t>
        </w:r>
        <w:r w:rsidRPr="00BA1110">
          <w:rPr>
            <w:rFonts w:hint="cs"/>
            <w:spacing w:val="-2"/>
            <w:rtl/>
          </w:rPr>
          <w:t xml:space="preserve"> لدى</w:t>
        </w:r>
        <w:r w:rsidRPr="00BA1110">
          <w:rPr>
            <w:rFonts w:hint="eastAsia"/>
            <w:spacing w:val="-2"/>
            <w:rtl/>
          </w:rPr>
          <w:t> </w:t>
        </w:r>
        <w:r w:rsidRPr="00BA1110">
          <w:rPr>
            <w:rFonts w:hint="cs"/>
            <w:spacing w:val="-2"/>
            <w:rtl/>
          </w:rPr>
          <w:t>الاتحاد.</w:t>
        </w:r>
      </w:ins>
    </w:p>
    <w:p w14:paraId="67DAB9DA" w14:textId="2953275A" w:rsidR="009D0ADF" w:rsidRPr="00BA1110" w:rsidRDefault="00F04F0D" w:rsidP="009D0ADF">
      <w:pPr>
        <w:pStyle w:val="enumlev1"/>
        <w:rPr>
          <w:rtl/>
        </w:rPr>
      </w:pPr>
      <w:ins w:id="239" w:author="Almidani, Ahmad Alaa" w:date="2022-09-23T11:49:00Z">
        <w:r>
          <w:rPr>
            <w:lang w:val="en-US"/>
          </w:rPr>
          <w:t>3</w:t>
        </w:r>
        <w:r>
          <w:rPr>
            <w:rFonts w:hint="cs"/>
            <w:rtl/>
            <w:lang w:val="en-US"/>
          </w:rPr>
          <w:t>)</w:t>
        </w:r>
        <w:r>
          <w:rPr>
            <w:rtl/>
            <w:lang w:val="en-US"/>
          </w:rPr>
          <w:tab/>
        </w:r>
      </w:ins>
      <w:r w:rsidR="00246CCA" w:rsidRPr="00BA1110">
        <w:rPr>
          <w:rtl/>
        </w:rPr>
        <w:t xml:space="preserve">تحديد </w:t>
      </w:r>
      <w:r w:rsidR="00246CCA" w:rsidRPr="00BA1110">
        <w:rPr>
          <w:rFonts w:hint="cs"/>
          <w:rtl/>
        </w:rPr>
        <w:t xml:space="preserve">وإزالة </w:t>
      </w:r>
      <w:r w:rsidR="00246CCA" w:rsidRPr="00BA1110">
        <w:rPr>
          <w:rtl/>
        </w:rPr>
        <w:t xml:space="preserve">جميع أشكال وحالات الازدواج في الوظائف والأنشطة بين جميع التدابير </w:t>
      </w:r>
      <w:r w:rsidR="00246CCA" w:rsidRPr="00BA1110">
        <w:rPr>
          <w:rFonts w:hint="cs"/>
          <w:rtl/>
        </w:rPr>
        <w:t xml:space="preserve">والجهات </w:t>
      </w:r>
      <w:r w:rsidR="00246CCA" w:rsidRPr="00BA1110">
        <w:rPr>
          <w:rtl/>
        </w:rPr>
        <w:t xml:space="preserve">الهيكلية للاتحاد. والتنسيق والتوحيد والتعاون الوثيق بين القطاعات، بما في ذلك استمثال أساليب الإدارة واللوجستيات والتنسيق والدعم المقدم من الأمانة فضلاً عن مركزية </w:t>
      </w:r>
      <w:r w:rsidR="00246CCA" w:rsidRPr="00BA1110">
        <w:rPr>
          <w:rFonts w:hint="cs"/>
          <w:rtl/>
        </w:rPr>
        <w:t xml:space="preserve">تحقيق </w:t>
      </w:r>
      <w:r w:rsidR="00246CCA" w:rsidRPr="00BA1110">
        <w:rPr>
          <w:rtl/>
        </w:rPr>
        <w:t>التمويل والمهام الإدارية.</w:t>
      </w:r>
    </w:p>
    <w:p w14:paraId="4D18D84E" w14:textId="23A8167C" w:rsidR="009D0ADF" w:rsidRPr="00BA1110" w:rsidRDefault="00246CCA" w:rsidP="009D0ADF">
      <w:pPr>
        <w:pStyle w:val="enumlev1"/>
        <w:rPr>
          <w:rtl/>
        </w:rPr>
      </w:pPr>
      <w:r w:rsidRPr="00BA1110">
        <w:t>(</w:t>
      </w:r>
      <w:ins w:id="240" w:author="Almidani, Ahmad Alaa" w:date="2022-09-23T11:49:00Z">
        <w:r w:rsidR="00F04F0D">
          <w:t>4</w:t>
        </w:r>
      </w:ins>
      <w:del w:id="241" w:author="Almidani, Ahmad Alaa" w:date="2022-09-23T11:49:00Z">
        <w:r w:rsidRPr="00BA1110" w:rsidDel="00F04F0D">
          <w:delText>2</w:delText>
        </w:r>
      </w:del>
      <w:r w:rsidRPr="00BA1110">
        <w:rPr>
          <w:rtl/>
        </w:rPr>
        <w:tab/>
      </w:r>
      <w:r w:rsidRPr="00BA1110">
        <w:rPr>
          <w:rFonts w:hint="cs"/>
          <w:rtl/>
        </w:rPr>
        <w:t>قيام</w:t>
      </w:r>
      <w:r w:rsidRPr="00BA1110">
        <w:rPr>
          <w:rtl/>
        </w:rPr>
        <w:t xml:space="preserve"> </w:t>
      </w:r>
      <w:r w:rsidRPr="00BA1110">
        <w:rPr>
          <w:rFonts w:hint="cs"/>
          <w:rtl/>
        </w:rPr>
        <w:t>فريق</w:t>
      </w:r>
      <w:r w:rsidRPr="00BA1110">
        <w:rPr>
          <w:rtl/>
        </w:rPr>
        <w:t xml:space="preserve"> </w:t>
      </w:r>
      <w:r w:rsidRPr="00BA1110">
        <w:rPr>
          <w:rFonts w:hint="cs"/>
          <w:rtl/>
        </w:rPr>
        <w:t>المهام</w:t>
      </w:r>
      <w:r w:rsidRPr="00BA1110">
        <w:rPr>
          <w:rtl/>
        </w:rPr>
        <w:t xml:space="preserve"> </w:t>
      </w:r>
      <w:r>
        <w:rPr>
          <w:rFonts w:hint="cs"/>
          <w:rtl/>
        </w:rPr>
        <w:t>المعني بالتنسيق</w:t>
      </w:r>
      <w:r w:rsidRPr="00BA1110">
        <w:rPr>
          <w:rtl/>
        </w:rPr>
        <w:t xml:space="preserve"> </w:t>
      </w:r>
      <w:r w:rsidRPr="00BA1110">
        <w:rPr>
          <w:rFonts w:hint="cs"/>
          <w:rtl/>
        </w:rPr>
        <w:t>بين</w:t>
      </w:r>
      <w:r w:rsidRPr="00BA1110">
        <w:rPr>
          <w:rtl/>
        </w:rPr>
        <w:t xml:space="preserve"> </w:t>
      </w:r>
      <w:r w:rsidRPr="00BA1110">
        <w:rPr>
          <w:rFonts w:hint="cs"/>
          <w:rtl/>
        </w:rPr>
        <w:t>القطاعات</w:t>
      </w:r>
      <w:r w:rsidRPr="00BA1110">
        <w:rPr>
          <w:rtl/>
        </w:rPr>
        <w:t xml:space="preserve"> </w:t>
      </w:r>
      <w:r w:rsidRPr="00BA1110">
        <w:t>(ISC-TF)</w:t>
      </w:r>
      <w:r w:rsidRPr="00BA1110">
        <w:rPr>
          <w:rFonts w:hint="cs"/>
          <w:rtl/>
        </w:rPr>
        <w:t xml:space="preserve"> التابع للأمانة بتنسيق</w:t>
      </w:r>
      <w:r w:rsidRPr="00BA1110">
        <w:rPr>
          <w:rtl/>
        </w:rPr>
        <w:t xml:space="preserve"> </w:t>
      </w:r>
      <w:r w:rsidRPr="00BA1110">
        <w:rPr>
          <w:rFonts w:hint="cs"/>
          <w:rtl/>
        </w:rPr>
        <w:t>ومواءمة</w:t>
      </w:r>
      <w:r w:rsidRPr="00BA1110">
        <w:rPr>
          <w:rtl/>
        </w:rPr>
        <w:t xml:space="preserve"> </w:t>
      </w:r>
      <w:r w:rsidRPr="00BA1110">
        <w:rPr>
          <w:rFonts w:hint="cs"/>
          <w:rtl/>
        </w:rPr>
        <w:t>جميع</w:t>
      </w:r>
      <w:r w:rsidRPr="00BA1110">
        <w:rPr>
          <w:rtl/>
        </w:rPr>
        <w:t xml:space="preserve"> </w:t>
      </w:r>
      <w:r w:rsidRPr="00BA1110">
        <w:rPr>
          <w:rFonts w:hint="cs"/>
          <w:rtl/>
        </w:rPr>
        <w:t>الحلقات</w:t>
      </w:r>
      <w:r w:rsidRPr="00BA1110">
        <w:rPr>
          <w:rtl/>
        </w:rPr>
        <w:t xml:space="preserve"> </w:t>
      </w:r>
      <w:r w:rsidRPr="00BA1110">
        <w:rPr>
          <w:rFonts w:hint="cs"/>
          <w:rtl/>
        </w:rPr>
        <w:t>الدراسية</w:t>
      </w:r>
      <w:r w:rsidRPr="00BA1110">
        <w:rPr>
          <w:rtl/>
        </w:rPr>
        <w:t xml:space="preserve"> </w:t>
      </w:r>
      <w:r w:rsidRPr="00BA1110">
        <w:rPr>
          <w:rFonts w:hint="cs"/>
          <w:rtl/>
        </w:rPr>
        <w:t>وورش</w:t>
      </w:r>
      <w:r w:rsidRPr="00BA1110">
        <w:rPr>
          <w:rtl/>
        </w:rPr>
        <w:t xml:space="preserve"> </w:t>
      </w:r>
      <w:r w:rsidRPr="00BA1110">
        <w:rPr>
          <w:rFonts w:hint="cs"/>
          <w:rtl/>
        </w:rPr>
        <w:t>العمل</w:t>
      </w:r>
      <w:r w:rsidRPr="00BA1110">
        <w:rPr>
          <w:rtl/>
        </w:rPr>
        <w:t xml:space="preserve"> </w:t>
      </w:r>
      <w:r w:rsidRPr="00BA1110">
        <w:rPr>
          <w:rFonts w:hint="cs"/>
          <w:rtl/>
        </w:rPr>
        <w:t>والأنشطة المشتركة بين القطاعات لتجنب</w:t>
      </w:r>
      <w:r w:rsidRPr="00BA1110">
        <w:rPr>
          <w:rtl/>
        </w:rPr>
        <w:t xml:space="preserve"> </w:t>
      </w:r>
      <w:r w:rsidRPr="00BA1110">
        <w:rPr>
          <w:rFonts w:hint="cs"/>
          <w:rtl/>
        </w:rPr>
        <w:t>ازدواج</w:t>
      </w:r>
      <w:r w:rsidRPr="00BA1110">
        <w:rPr>
          <w:rtl/>
        </w:rPr>
        <w:t xml:space="preserve"> </w:t>
      </w:r>
      <w:r w:rsidRPr="00BA1110">
        <w:rPr>
          <w:rFonts w:hint="cs"/>
          <w:rtl/>
        </w:rPr>
        <w:t>المواضيع</w:t>
      </w:r>
      <w:r w:rsidRPr="00BA1110">
        <w:rPr>
          <w:rtl/>
        </w:rPr>
        <w:t xml:space="preserve"> </w:t>
      </w:r>
      <w:r w:rsidRPr="00BA1110">
        <w:rPr>
          <w:rFonts w:hint="cs"/>
          <w:rtl/>
        </w:rPr>
        <w:t>ولتحقيق</w:t>
      </w:r>
      <w:r w:rsidRPr="00BA1110">
        <w:rPr>
          <w:rtl/>
        </w:rPr>
        <w:t xml:space="preserve"> </w:t>
      </w:r>
      <w:r w:rsidRPr="00BA1110">
        <w:rPr>
          <w:rFonts w:hint="cs"/>
          <w:rtl/>
        </w:rPr>
        <w:t>الاستفادة</w:t>
      </w:r>
      <w:r w:rsidRPr="00BA1110">
        <w:rPr>
          <w:rtl/>
        </w:rPr>
        <w:t xml:space="preserve"> </w:t>
      </w:r>
      <w:r w:rsidRPr="00BA1110">
        <w:rPr>
          <w:rFonts w:hint="cs"/>
          <w:rtl/>
        </w:rPr>
        <w:t>المثلى</w:t>
      </w:r>
      <w:r w:rsidRPr="00BA1110">
        <w:rPr>
          <w:rtl/>
        </w:rPr>
        <w:t xml:space="preserve"> </w:t>
      </w:r>
      <w:r w:rsidRPr="00BA1110">
        <w:rPr>
          <w:rFonts w:hint="cs"/>
          <w:rtl/>
        </w:rPr>
        <w:t>من</w:t>
      </w:r>
      <w:r w:rsidRPr="00BA1110">
        <w:rPr>
          <w:rtl/>
        </w:rPr>
        <w:t xml:space="preserve"> </w:t>
      </w:r>
      <w:r w:rsidRPr="00BA1110">
        <w:rPr>
          <w:rFonts w:hint="cs"/>
          <w:rtl/>
        </w:rPr>
        <w:t>الإدارة</w:t>
      </w:r>
      <w:r w:rsidRPr="00BA1110">
        <w:rPr>
          <w:rtl/>
        </w:rPr>
        <w:t xml:space="preserve"> </w:t>
      </w:r>
      <w:r w:rsidRPr="00BA1110">
        <w:rPr>
          <w:rFonts w:hint="cs"/>
          <w:rtl/>
        </w:rPr>
        <w:t>والخدمات</w:t>
      </w:r>
      <w:r w:rsidRPr="00BA1110">
        <w:rPr>
          <w:rtl/>
        </w:rPr>
        <w:t xml:space="preserve"> </w:t>
      </w:r>
      <w:r w:rsidRPr="00BA1110">
        <w:rPr>
          <w:rFonts w:hint="cs"/>
          <w:rtl/>
        </w:rPr>
        <w:t>اللوجستية</w:t>
      </w:r>
      <w:r w:rsidRPr="00BA1110">
        <w:rPr>
          <w:rtl/>
        </w:rPr>
        <w:t xml:space="preserve"> </w:t>
      </w:r>
      <w:r w:rsidRPr="00BA1110">
        <w:rPr>
          <w:rFonts w:hint="cs"/>
          <w:rtl/>
        </w:rPr>
        <w:t>والتنسيق</w:t>
      </w:r>
      <w:r w:rsidRPr="00BA1110">
        <w:rPr>
          <w:rtl/>
        </w:rPr>
        <w:t xml:space="preserve"> </w:t>
      </w:r>
      <w:r w:rsidRPr="00BA1110">
        <w:rPr>
          <w:rFonts w:hint="cs"/>
          <w:rtl/>
        </w:rPr>
        <w:t>ودعم</w:t>
      </w:r>
      <w:r w:rsidRPr="00BA1110">
        <w:rPr>
          <w:rtl/>
        </w:rPr>
        <w:t xml:space="preserve"> </w:t>
      </w:r>
      <w:r w:rsidRPr="00BA1110">
        <w:rPr>
          <w:rFonts w:hint="cs"/>
          <w:rtl/>
        </w:rPr>
        <w:t>الأمانة</w:t>
      </w:r>
      <w:r w:rsidRPr="00BA1110">
        <w:rPr>
          <w:rtl/>
        </w:rPr>
        <w:t xml:space="preserve"> </w:t>
      </w:r>
      <w:r w:rsidRPr="00BA1110">
        <w:rPr>
          <w:rFonts w:hint="cs"/>
          <w:rtl/>
        </w:rPr>
        <w:t>والاستفادة</w:t>
      </w:r>
      <w:r w:rsidRPr="00BA1110">
        <w:rPr>
          <w:rtl/>
        </w:rPr>
        <w:t xml:space="preserve"> </w:t>
      </w:r>
      <w:r w:rsidRPr="00BA1110">
        <w:rPr>
          <w:rFonts w:hint="cs"/>
          <w:rtl/>
        </w:rPr>
        <w:t>من</w:t>
      </w:r>
      <w:r w:rsidRPr="00BA1110">
        <w:rPr>
          <w:rtl/>
        </w:rPr>
        <w:t xml:space="preserve"> </w:t>
      </w:r>
      <w:r w:rsidRPr="00BA1110">
        <w:rPr>
          <w:rFonts w:hint="cs"/>
          <w:rtl/>
        </w:rPr>
        <w:t>تآزر</w:t>
      </w:r>
      <w:r w:rsidRPr="00BA1110">
        <w:rPr>
          <w:rtl/>
        </w:rPr>
        <w:t xml:space="preserve"> </w:t>
      </w:r>
      <w:r w:rsidRPr="00BA1110">
        <w:rPr>
          <w:rFonts w:hint="cs"/>
          <w:rtl/>
        </w:rPr>
        <w:t>الجهود</w:t>
      </w:r>
      <w:r w:rsidRPr="00BA1110">
        <w:rPr>
          <w:rtl/>
        </w:rPr>
        <w:t xml:space="preserve"> </w:t>
      </w:r>
      <w:r w:rsidRPr="00BA1110">
        <w:rPr>
          <w:rFonts w:hint="cs"/>
          <w:rtl/>
        </w:rPr>
        <w:t>بين</w:t>
      </w:r>
      <w:r w:rsidRPr="00BA1110">
        <w:rPr>
          <w:rtl/>
        </w:rPr>
        <w:t xml:space="preserve"> </w:t>
      </w:r>
      <w:r w:rsidRPr="00BA1110">
        <w:rPr>
          <w:rFonts w:hint="cs"/>
          <w:rtl/>
        </w:rPr>
        <w:t>القطاعات</w:t>
      </w:r>
      <w:r w:rsidRPr="00BA1110">
        <w:rPr>
          <w:rtl/>
        </w:rPr>
        <w:t xml:space="preserve"> </w:t>
      </w:r>
      <w:r w:rsidRPr="00BA1110">
        <w:rPr>
          <w:rFonts w:hint="cs"/>
          <w:rtl/>
        </w:rPr>
        <w:t>ومن</w:t>
      </w:r>
      <w:r w:rsidRPr="00BA1110">
        <w:rPr>
          <w:rtl/>
        </w:rPr>
        <w:t xml:space="preserve"> </w:t>
      </w:r>
      <w:r w:rsidRPr="00BA1110">
        <w:rPr>
          <w:rFonts w:hint="cs"/>
          <w:rtl/>
        </w:rPr>
        <w:t>مقاربة</w:t>
      </w:r>
      <w:r w:rsidRPr="00BA1110">
        <w:rPr>
          <w:rtl/>
        </w:rPr>
        <w:t xml:space="preserve"> </w:t>
      </w:r>
      <w:r w:rsidRPr="00BA1110">
        <w:rPr>
          <w:rFonts w:hint="cs"/>
          <w:rtl/>
        </w:rPr>
        <w:t>شمولية</w:t>
      </w:r>
      <w:r w:rsidRPr="00BA1110">
        <w:rPr>
          <w:rtl/>
        </w:rPr>
        <w:t xml:space="preserve"> </w:t>
      </w:r>
      <w:r w:rsidRPr="00BA1110">
        <w:rPr>
          <w:rFonts w:hint="cs"/>
          <w:rtl/>
        </w:rPr>
        <w:t>للمواضيع</w:t>
      </w:r>
      <w:r w:rsidRPr="00BA1110">
        <w:rPr>
          <w:rtl/>
        </w:rPr>
        <w:t xml:space="preserve"> </w:t>
      </w:r>
      <w:r w:rsidRPr="00BA1110">
        <w:rPr>
          <w:rFonts w:hint="cs"/>
          <w:rtl/>
        </w:rPr>
        <w:t>المطروقة</w:t>
      </w:r>
      <w:r w:rsidRPr="00BA1110">
        <w:rPr>
          <w:rtl/>
        </w:rPr>
        <w:t>.</w:t>
      </w:r>
    </w:p>
    <w:p w14:paraId="4D2F08B1" w14:textId="4A3A0E1D" w:rsidR="009D0ADF" w:rsidRDefault="00246CCA" w:rsidP="009D0ADF">
      <w:pPr>
        <w:pStyle w:val="enumlev1"/>
        <w:rPr>
          <w:spacing w:val="-2"/>
          <w:rtl/>
        </w:rPr>
      </w:pPr>
      <w:r w:rsidRPr="00BA1110">
        <w:rPr>
          <w:spacing w:val="-2"/>
        </w:rPr>
        <w:t>(</w:t>
      </w:r>
      <w:ins w:id="242" w:author="Almidani, Ahmad Alaa" w:date="2022-09-23T11:49:00Z">
        <w:r w:rsidR="00F04F0D">
          <w:rPr>
            <w:spacing w:val="-2"/>
          </w:rPr>
          <w:t>5</w:t>
        </w:r>
      </w:ins>
      <w:del w:id="243" w:author="Almidani, Ahmad Alaa" w:date="2022-09-23T11:49:00Z">
        <w:r w:rsidRPr="00BA1110" w:rsidDel="00F04F0D">
          <w:rPr>
            <w:spacing w:val="-2"/>
          </w:rPr>
          <w:delText>3</w:delText>
        </w:r>
      </w:del>
      <w:r w:rsidRPr="00BA1110">
        <w:rPr>
          <w:spacing w:val="-2"/>
        </w:rPr>
        <w:tab/>
      </w:r>
      <w:r w:rsidRPr="00BA1110">
        <w:rPr>
          <w:rFonts w:hint="cs"/>
          <w:spacing w:val="-2"/>
          <w:rtl/>
        </w:rPr>
        <w:t xml:space="preserve">تعزيز </w:t>
      </w:r>
      <w:ins w:id="244" w:author="Rami, Nadia" w:date="2022-09-23T14:26:00Z">
        <w:r w:rsidR="003A684F">
          <w:rPr>
            <w:rFonts w:hint="cs"/>
            <w:spacing w:val="-2"/>
            <w:rtl/>
          </w:rPr>
          <w:t xml:space="preserve">الكفاءة فيما يتعلق بالحضور الإقليمي بما في ذلك </w:t>
        </w:r>
      </w:ins>
      <w:r w:rsidRPr="00BA1110">
        <w:rPr>
          <w:rFonts w:hint="cs"/>
          <w:spacing w:val="-2"/>
          <w:rtl/>
        </w:rPr>
        <w:t xml:space="preserve">كفاءة المكاتب الإقليمية </w:t>
      </w:r>
      <w:ins w:id="245" w:author="Rami, Nadia" w:date="2022-09-23T14:36:00Z">
        <w:r w:rsidR="00934619">
          <w:rPr>
            <w:rFonts w:hint="cs"/>
            <w:spacing w:val="-2"/>
            <w:rtl/>
          </w:rPr>
          <w:t xml:space="preserve">ومكاتب المناطق </w:t>
        </w:r>
      </w:ins>
      <w:r w:rsidRPr="00BA1110">
        <w:rPr>
          <w:rFonts w:hint="cs"/>
          <w:spacing w:val="-2"/>
          <w:rtl/>
        </w:rPr>
        <w:t xml:space="preserve">في تنفيذ </w:t>
      </w:r>
      <w:ins w:id="246" w:author="Rami, Nadia" w:date="2022-09-23T14:27:00Z">
        <w:r w:rsidR="003A684F">
          <w:rPr>
            <w:rFonts w:hint="cs"/>
            <w:spacing w:val="-2"/>
            <w:rtl/>
          </w:rPr>
          <w:t>ال</w:t>
        </w:r>
      </w:ins>
      <w:r w:rsidRPr="00BA1110">
        <w:rPr>
          <w:rFonts w:hint="cs"/>
          <w:spacing w:val="-2"/>
          <w:rtl/>
        </w:rPr>
        <w:t xml:space="preserve">غايات </w:t>
      </w:r>
      <w:ins w:id="247" w:author="Rami, Nadia" w:date="2022-09-23T14:27:00Z">
        <w:r w:rsidR="003A684F">
          <w:rPr>
            <w:rFonts w:hint="cs"/>
            <w:spacing w:val="-2"/>
            <w:rtl/>
          </w:rPr>
          <w:t xml:space="preserve">الاستراتيجية </w:t>
        </w:r>
      </w:ins>
      <w:r w:rsidRPr="00BA1110">
        <w:rPr>
          <w:rFonts w:hint="cs"/>
          <w:spacing w:val="-2"/>
          <w:rtl/>
        </w:rPr>
        <w:t xml:space="preserve">وأهداف الاتحاد ككل </w:t>
      </w:r>
      <w:del w:id="248" w:author="Rami, Nadia" w:date="2022-09-23T14:28:00Z">
        <w:r w:rsidRPr="00BA1110" w:rsidDel="003A684F">
          <w:rPr>
            <w:rFonts w:hint="cs"/>
            <w:spacing w:val="-2"/>
            <w:rtl/>
          </w:rPr>
          <w:delText xml:space="preserve">وكذلك </w:delText>
        </w:r>
      </w:del>
      <w:ins w:id="249" w:author="Rami, Nadia" w:date="2022-09-23T14:28:00Z">
        <w:r w:rsidR="003A684F">
          <w:rPr>
            <w:rFonts w:hint="cs"/>
            <w:spacing w:val="-2"/>
            <w:rtl/>
          </w:rPr>
          <w:t>بما في ذلك</w:t>
        </w:r>
        <w:r w:rsidR="003A684F" w:rsidRPr="00BA1110">
          <w:rPr>
            <w:rFonts w:hint="cs"/>
            <w:spacing w:val="-2"/>
            <w:rtl/>
          </w:rPr>
          <w:t xml:space="preserve"> </w:t>
        </w:r>
      </w:ins>
      <w:r w:rsidRPr="00BA1110">
        <w:rPr>
          <w:rFonts w:hint="cs"/>
          <w:spacing w:val="-2"/>
          <w:rtl/>
        </w:rPr>
        <w:t xml:space="preserve">في استعمال الخبراء المحليين والشبكة المحلية لجهات الاتصال والموارد المحلية. وتعظيم تنسيق الأنشطة مع المنظمات الإقليمية </w:t>
      </w:r>
      <w:ins w:id="250" w:author="Rami, Nadia" w:date="2022-09-23T14:28:00Z">
        <w:r w:rsidR="003A684F">
          <w:rPr>
            <w:rFonts w:hint="cs"/>
            <w:spacing w:val="-2"/>
            <w:rtl/>
          </w:rPr>
          <w:t xml:space="preserve">وغيرها من المنظمات المهتمة </w:t>
        </w:r>
      </w:ins>
      <w:r w:rsidRPr="00BA1110">
        <w:rPr>
          <w:rFonts w:hint="cs"/>
          <w:spacing w:val="-2"/>
          <w:rtl/>
        </w:rPr>
        <w:t>و</w:t>
      </w:r>
      <w:ins w:id="251" w:author="Rami, Nadia" w:date="2022-09-23T14:29:00Z">
        <w:r w:rsidR="003A684F">
          <w:rPr>
            <w:rFonts w:hint="cs"/>
            <w:spacing w:val="-2"/>
            <w:rtl/>
          </w:rPr>
          <w:t xml:space="preserve">في </w:t>
        </w:r>
      </w:ins>
      <w:r w:rsidRPr="00BA1110">
        <w:rPr>
          <w:rFonts w:hint="cs"/>
          <w:spacing w:val="-2"/>
          <w:rtl/>
        </w:rPr>
        <w:t>الاستغلال الرشيد للموارد المالية والبشرية المتاحة بما في ذلك تحقيق وفورات في تكاليف السفر والتكاليف المرتبطة بتخطيط وتنظيم الأحداث التي تعقد خارج جنيف.</w:t>
      </w:r>
    </w:p>
    <w:p w14:paraId="206D5EC5" w14:textId="17844E01" w:rsidR="009D0ADF" w:rsidRPr="00BA1110" w:rsidRDefault="00246CCA" w:rsidP="009D0ADF">
      <w:pPr>
        <w:pStyle w:val="enumlev1"/>
        <w:rPr>
          <w:spacing w:val="-2"/>
          <w:rtl/>
        </w:rPr>
      </w:pPr>
      <w:r w:rsidRPr="00BA1110">
        <w:rPr>
          <w:spacing w:val="-2"/>
        </w:rPr>
        <w:t>(</w:t>
      </w:r>
      <w:ins w:id="252" w:author="Almidani, Ahmad Alaa" w:date="2022-09-23T11:49:00Z">
        <w:r w:rsidR="00F04F0D">
          <w:rPr>
            <w:spacing w:val="-2"/>
          </w:rPr>
          <w:t>6</w:t>
        </w:r>
      </w:ins>
      <w:del w:id="253" w:author="Almidani, Ahmad Alaa" w:date="2022-09-23T11:49:00Z">
        <w:r w:rsidRPr="00BA1110" w:rsidDel="00F04F0D">
          <w:rPr>
            <w:spacing w:val="-2"/>
          </w:rPr>
          <w:delText>4</w:delText>
        </w:r>
      </w:del>
      <w:r w:rsidRPr="00BA1110">
        <w:rPr>
          <w:spacing w:val="-2"/>
          <w:rtl/>
        </w:rPr>
        <w:tab/>
      </w:r>
      <w:del w:id="254" w:author="Rami, Nadia" w:date="2022-09-23T14:31:00Z">
        <w:r w:rsidRPr="00BA1110" w:rsidDel="003A684F">
          <w:rPr>
            <w:spacing w:val="-2"/>
            <w:rtl/>
          </w:rPr>
          <w:delText>تحقيق وفورات من التناقص</w:delText>
        </w:r>
        <w:r w:rsidRPr="00BA1110" w:rsidDel="003A684F">
          <w:rPr>
            <w:rFonts w:hint="cs"/>
            <w:spacing w:val="-2"/>
            <w:rtl/>
          </w:rPr>
          <w:delText xml:space="preserve"> الطبيعي للموظفين</w:delText>
        </w:r>
        <w:r w:rsidRPr="00BA1110" w:rsidDel="003A684F">
          <w:rPr>
            <w:spacing w:val="-2"/>
            <w:rtl/>
          </w:rPr>
          <w:delText xml:space="preserve"> وإعادة توزيع الموظفين ومراجعة رتب الوظائف الشاغرة </w:delText>
        </w:r>
      </w:del>
      <w:ins w:id="255" w:author="Rami, Nadia" w:date="2022-09-23T14:31:00Z">
        <w:r w:rsidR="003A684F">
          <w:rPr>
            <w:rFonts w:hint="cs"/>
            <w:spacing w:val="-2"/>
            <w:rtl/>
          </w:rPr>
          <w:t>الاست</w:t>
        </w:r>
        <w:r w:rsidR="003A684F" w:rsidRPr="003A684F">
          <w:rPr>
            <w:spacing w:val="-2"/>
            <w:rtl/>
          </w:rPr>
          <w:t xml:space="preserve">خدام الرشيد </w:t>
        </w:r>
        <w:r w:rsidR="003A684F">
          <w:rPr>
            <w:rFonts w:hint="cs"/>
            <w:spacing w:val="-2"/>
            <w:rtl/>
          </w:rPr>
          <w:t>لل</w:t>
        </w:r>
        <w:r w:rsidR="003A684F" w:rsidRPr="003A684F">
          <w:rPr>
            <w:spacing w:val="-2"/>
            <w:rtl/>
          </w:rPr>
          <w:t xml:space="preserve">موظفين لتحقيق مستويات عالية من الإنتاجية والكفاءة والفعالية من خلال تحقيق توازن كمي ونوعي بين عدد الموظفين وعدد الوظائف؛ وتشجيع أشكال التوظيف المرنة؛ وتوفير الظروف وأماكن العمل التي تمكن الموظفين من تحقيق إمكاناتهم الكاملة وغير ذلك. </w:t>
        </w:r>
      </w:ins>
      <w:r w:rsidRPr="00BA1110">
        <w:rPr>
          <w:spacing w:val="-2"/>
          <w:rtl/>
        </w:rPr>
        <w:t>وإمكانية</w:t>
      </w:r>
      <w:r w:rsidRPr="00BA1110">
        <w:rPr>
          <w:rFonts w:hint="cs"/>
          <w:spacing w:val="-2"/>
          <w:rtl/>
        </w:rPr>
        <w:t> </w:t>
      </w:r>
      <w:del w:id="256" w:author="Rami, Nadia" w:date="2022-09-23T14:34:00Z">
        <w:r w:rsidRPr="00BA1110" w:rsidDel="00E94EAB">
          <w:rPr>
            <w:spacing w:val="-2"/>
            <w:rtl/>
          </w:rPr>
          <w:delText>تخفيضها</w:delText>
        </w:r>
      </w:del>
      <w:ins w:id="257" w:author="Rami, Nadia" w:date="2022-09-23T14:34:00Z">
        <w:r w:rsidR="00E94EAB">
          <w:rPr>
            <w:rFonts w:hint="cs"/>
            <w:spacing w:val="-2"/>
            <w:rtl/>
          </w:rPr>
          <w:t>تخفيض رتب الوظائف الشاغرة</w:t>
        </w:r>
      </w:ins>
      <w:r w:rsidRPr="00BA1110">
        <w:rPr>
          <w:rFonts w:hint="cs"/>
          <w:spacing w:val="-2"/>
          <w:rtl/>
        </w:rPr>
        <w:t>، خاصة في الأجزاء غير الحساسة في الأمانة العامة والمكاتب الثلاثة</w:t>
      </w:r>
      <w:del w:id="258" w:author="Rami, Nadia" w:date="2022-09-23T14:34:00Z">
        <w:r w:rsidRPr="00BA1110" w:rsidDel="00E94EAB">
          <w:rPr>
            <w:rFonts w:hint="cs"/>
            <w:spacing w:val="-2"/>
            <w:rtl/>
          </w:rPr>
          <w:delText xml:space="preserve"> </w:delText>
        </w:r>
        <w:r w:rsidRPr="00BA1110" w:rsidDel="00E94EAB">
          <w:rPr>
            <w:color w:val="000000"/>
            <w:spacing w:val="-2"/>
            <w:rtl/>
          </w:rPr>
          <w:delText>للوصول إلى المستويات المثلى من الإنتاجية والكفاءة والفعالية</w:delText>
        </w:r>
      </w:del>
      <w:ins w:id="259" w:author="Rami, Nadia" w:date="2022-09-23T14:35:00Z">
        <w:r w:rsidR="00E94EAB">
          <w:rPr>
            <w:rFonts w:hint="cs"/>
            <w:spacing w:val="-2"/>
            <w:rtl/>
            <w:lang w:bidi="ar-SA"/>
          </w:rPr>
          <w:t xml:space="preserve"> وحيث لا يوجد خطر متزايد </w:t>
        </w:r>
      </w:ins>
      <w:ins w:id="260" w:author="Rami, Nadia" w:date="2022-09-23T14:36:00Z">
        <w:r w:rsidR="00934619">
          <w:rPr>
            <w:rFonts w:hint="cs"/>
            <w:spacing w:val="-2"/>
            <w:rtl/>
            <w:lang w:bidi="ar-SA"/>
          </w:rPr>
          <w:t>ل</w:t>
        </w:r>
      </w:ins>
      <w:ins w:id="261" w:author="Rami, Nadia" w:date="2022-09-23T14:35:00Z">
        <w:r w:rsidR="00E94EAB">
          <w:rPr>
            <w:rFonts w:hint="cs"/>
            <w:spacing w:val="-2"/>
            <w:rtl/>
            <w:lang w:bidi="ar-SA"/>
          </w:rPr>
          <w:t>انخفاض مستوى الأداء</w:t>
        </w:r>
      </w:ins>
      <w:r w:rsidRPr="00BA1110">
        <w:rPr>
          <w:rFonts w:hint="cs"/>
          <w:spacing w:val="-2"/>
          <w:rtl/>
        </w:rPr>
        <w:t>.</w:t>
      </w:r>
    </w:p>
    <w:p w14:paraId="1ED977B2" w14:textId="7177DB1D" w:rsidR="009D0ADF" w:rsidRDefault="00246CCA" w:rsidP="009D0ADF">
      <w:pPr>
        <w:pStyle w:val="enumlev1"/>
        <w:rPr>
          <w:rtl/>
        </w:rPr>
      </w:pPr>
      <w:r w:rsidRPr="00BA1110">
        <w:t>(</w:t>
      </w:r>
      <w:ins w:id="262" w:author="Almidani, Ahmad Alaa" w:date="2022-09-23T11:49:00Z">
        <w:r w:rsidR="00F04F0D">
          <w:t>7</w:t>
        </w:r>
      </w:ins>
      <w:del w:id="263" w:author="Almidani, Ahmad Alaa" w:date="2022-09-23T11:49:00Z">
        <w:r w:rsidRPr="00BA1110" w:rsidDel="00F04F0D">
          <w:delText>5</w:delText>
        </w:r>
      </w:del>
      <w:r w:rsidRPr="00BA1110">
        <w:rPr>
          <w:rtl/>
        </w:rPr>
        <w:tab/>
      </w:r>
      <w:r w:rsidRPr="00BA1110">
        <w:rPr>
          <w:rFonts w:hint="cs"/>
          <w:rtl/>
        </w:rPr>
        <w:t>تحديد</w:t>
      </w:r>
      <w:r w:rsidRPr="00BA1110">
        <w:rPr>
          <w:rtl/>
        </w:rPr>
        <w:t xml:space="preserve"> </w:t>
      </w:r>
      <w:r w:rsidRPr="00BA1110">
        <w:rPr>
          <w:rFonts w:hint="cs"/>
          <w:rtl/>
        </w:rPr>
        <w:t>أولويات</w:t>
      </w:r>
      <w:r w:rsidRPr="00BA1110">
        <w:rPr>
          <w:rtl/>
        </w:rPr>
        <w:t xml:space="preserve"> </w:t>
      </w:r>
      <w:r w:rsidRPr="00BA1110">
        <w:rPr>
          <w:rFonts w:hint="cs"/>
          <w:rtl/>
        </w:rPr>
        <w:t>إعادة</w:t>
      </w:r>
      <w:r w:rsidRPr="00BA1110">
        <w:rPr>
          <w:rtl/>
        </w:rPr>
        <w:t xml:space="preserve"> </w:t>
      </w:r>
      <w:r w:rsidRPr="00BA1110">
        <w:rPr>
          <w:rFonts w:hint="cs"/>
          <w:rtl/>
        </w:rPr>
        <w:t>توزيع</w:t>
      </w:r>
      <w:r w:rsidRPr="00BA1110">
        <w:rPr>
          <w:rtl/>
        </w:rPr>
        <w:t xml:space="preserve"> </w:t>
      </w:r>
      <w:r w:rsidRPr="00BA1110">
        <w:rPr>
          <w:rFonts w:hint="cs"/>
          <w:rtl/>
        </w:rPr>
        <w:t>الموظفين</w:t>
      </w:r>
      <w:r w:rsidRPr="00BA1110">
        <w:rPr>
          <w:rtl/>
        </w:rPr>
        <w:t xml:space="preserve"> </w:t>
      </w:r>
      <w:r w:rsidRPr="00BA1110">
        <w:rPr>
          <w:rFonts w:hint="cs"/>
          <w:rtl/>
        </w:rPr>
        <w:t>بغية</w:t>
      </w:r>
      <w:r w:rsidRPr="00BA1110">
        <w:rPr>
          <w:rtl/>
        </w:rPr>
        <w:t xml:space="preserve"> </w:t>
      </w:r>
      <w:r w:rsidRPr="00BA1110">
        <w:rPr>
          <w:rFonts w:hint="cs"/>
          <w:rtl/>
        </w:rPr>
        <w:t>تنفيذ</w:t>
      </w:r>
      <w:r w:rsidRPr="00BA1110">
        <w:rPr>
          <w:rtl/>
        </w:rPr>
        <w:t xml:space="preserve"> </w:t>
      </w:r>
      <w:r w:rsidRPr="00BA1110">
        <w:rPr>
          <w:rFonts w:hint="cs"/>
          <w:rtl/>
        </w:rPr>
        <w:t>أنشطة</w:t>
      </w:r>
      <w:r w:rsidRPr="00BA1110">
        <w:rPr>
          <w:rtl/>
        </w:rPr>
        <w:t xml:space="preserve"> </w:t>
      </w:r>
      <w:r w:rsidRPr="00BA1110">
        <w:rPr>
          <w:rFonts w:hint="cs"/>
          <w:rtl/>
        </w:rPr>
        <w:t>جديدة</w:t>
      </w:r>
      <w:r w:rsidRPr="00BA1110">
        <w:rPr>
          <w:rtl/>
        </w:rPr>
        <w:t xml:space="preserve"> </w:t>
      </w:r>
      <w:r w:rsidRPr="00BA1110">
        <w:rPr>
          <w:rFonts w:hint="cs"/>
          <w:rtl/>
        </w:rPr>
        <w:t>أو</w:t>
      </w:r>
      <w:r w:rsidRPr="00BA1110">
        <w:rPr>
          <w:rtl/>
        </w:rPr>
        <w:t xml:space="preserve"> </w:t>
      </w:r>
      <w:r w:rsidRPr="00BA1110">
        <w:rPr>
          <w:rFonts w:hint="cs"/>
          <w:rtl/>
        </w:rPr>
        <w:t>إضافية</w:t>
      </w:r>
      <w:r w:rsidRPr="00BA1110">
        <w:rPr>
          <w:rtl/>
        </w:rPr>
        <w:t xml:space="preserve">. </w:t>
      </w:r>
      <w:r w:rsidRPr="00BA1110">
        <w:rPr>
          <w:rFonts w:hint="cs"/>
          <w:rtl/>
        </w:rPr>
        <w:t>وينبغي</w:t>
      </w:r>
      <w:r w:rsidRPr="00BA1110">
        <w:rPr>
          <w:rtl/>
        </w:rPr>
        <w:t xml:space="preserve"> </w:t>
      </w:r>
      <w:r w:rsidRPr="00BA1110">
        <w:rPr>
          <w:rFonts w:hint="cs"/>
          <w:rtl/>
        </w:rPr>
        <w:t>أن</w:t>
      </w:r>
      <w:r w:rsidRPr="00BA1110">
        <w:rPr>
          <w:rtl/>
        </w:rPr>
        <w:t xml:space="preserve"> </w:t>
      </w:r>
      <w:r w:rsidRPr="00BA1110">
        <w:rPr>
          <w:rFonts w:hint="cs"/>
          <w:rtl/>
        </w:rPr>
        <w:t>تكون</w:t>
      </w:r>
      <w:r w:rsidRPr="00BA1110">
        <w:rPr>
          <w:rtl/>
        </w:rPr>
        <w:t xml:space="preserve"> </w:t>
      </w:r>
      <w:r w:rsidRPr="00BA1110">
        <w:rPr>
          <w:rFonts w:hint="cs"/>
          <w:rtl/>
        </w:rPr>
        <w:t>عمليات</w:t>
      </w:r>
      <w:r w:rsidRPr="00BA1110">
        <w:rPr>
          <w:rtl/>
        </w:rPr>
        <w:t xml:space="preserve"> </w:t>
      </w:r>
      <w:r w:rsidRPr="00BA1110">
        <w:rPr>
          <w:rFonts w:hint="cs"/>
          <w:rtl/>
        </w:rPr>
        <w:t>التوظيف</w:t>
      </w:r>
      <w:r w:rsidRPr="00BA1110">
        <w:rPr>
          <w:rtl/>
        </w:rPr>
        <w:t xml:space="preserve"> </w:t>
      </w:r>
      <w:r w:rsidRPr="00BA1110">
        <w:rPr>
          <w:rFonts w:hint="cs"/>
          <w:rtl/>
        </w:rPr>
        <w:t>الجديدة</w:t>
      </w:r>
      <w:r w:rsidRPr="00BA1110">
        <w:rPr>
          <w:rtl/>
        </w:rPr>
        <w:t xml:space="preserve"> </w:t>
      </w:r>
      <w:r w:rsidRPr="00BA1110">
        <w:rPr>
          <w:rFonts w:hint="cs"/>
          <w:rtl/>
        </w:rPr>
        <w:t>الخيار</w:t>
      </w:r>
      <w:r w:rsidRPr="00BA1110">
        <w:rPr>
          <w:rtl/>
        </w:rPr>
        <w:t xml:space="preserve"> </w:t>
      </w:r>
      <w:r w:rsidRPr="00BA1110">
        <w:rPr>
          <w:rFonts w:hint="cs"/>
          <w:rtl/>
        </w:rPr>
        <w:t>الأخير</w:t>
      </w:r>
      <w:r w:rsidRPr="00BA1110">
        <w:rPr>
          <w:rtl/>
        </w:rPr>
        <w:t xml:space="preserve"> </w:t>
      </w:r>
      <w:r w:rsidRPr="00BA1110">
        <w:rPr>
          <w:rFonts w:hint="cs"/>
          <w:rtl/>
        </w:rPr>
        <w:t>مع</w:t>
      </w:r>
      <w:r w:rsidRPr="00BA1110">
        <w:rPr>
          <w:rtl/>
        </w:rPr>
        <w:t xml:space="preserve"> </w:t>
      </w:r>
      <w:r w:rsidRPr="00BA1110">
        <w:rPr>
          <w:rFonts w:hint="cs"/>
          <w:rtl/>
        </w:rPr>
        <w:t>مراعاة</w:t>
      </w:r>
      <w:r w:rsidRPr="00BA1110">
        <w:rPr>
          <w:rtl/>
        </w:rPr>
        <w:t xml:space="preserve"> </w:t>
      </w:r>
      <w:r w:rsidRPr="00BA1110">
        <w:rPr>
          <w:rFonts w:hint="cs"/>
          <w:rtl/>
        </w:rPr>
        <w:t>التوازن</w:t>
      </w:r>
      <w:r w:rsidRPr="00BA1110">
        <w:rPr>
          <w:rtl/>
        </w:rPr>
        <w:t xml:space="preserve"> </w:t>
      </w:r>
      <w:r w:rsidRPr="00BA1110">
        <w:rPr>
          <w:rFonts w:hint="cs"/>
          <w:rtl/>
        </w:rPr>
        <w:t>بين</w:t>
      </w:r>
      <w:r w:rsidRPr="00BA1110">
        <w:rPr>
          <w:rtl/>
        </w:rPr>
        <w:t xml:space="preserve"> </w:t>
      </w:r>
      <w:r w:rsidRPr="00BA1110">
        <w:rPr>
          <w:rFonts w:hint="cs"/>
          <w:rtl/>
        </w:rPr>
        <w:t>الجنسين</w:t>
      </w:r>
      <w:r w:rsidRPr="00BA1110">
        <w:rPr>
          <w:rtl/>
        </w:rPr>
        <w:t xml:space="preserve"> </w:t>
      </w:r>
      <w:r w:rsidRPr="00BA1110">
        <w:rPr>
          <w:rFonts w:hint="cs"/>
          <w:rtl/>
        </w:rPr>
        <w:t>والتوزيع</w:t>
      </w:r>
      <w:r w:rsidRPr="00BA1110">
        <w:rPr>
          <w:rtl/>
        </w:rPr>
        <w:t xml:space="preserve"> </w:t>
      </w:r>
      <w:r w:rsidRPr="00BA1110">
        <w:rPr>
          <w:rFonts w:hint="cs"/>
          <w:rtl/>
        </w:rPr>
        <w:t>الجغرافي والاحتياجات من المهارات الجديدة</w:t>
      </w:r>
      <w:r w:rsidRPr="00BA1110">
        <w:rPr>
          <w:rtl/>
        </w:rPr>
        <w:t>.</w:t>
      </w:r>
    </w:p>
    <w:p w14:paraId="17D1B01F" w14:textId="09832706" w:rsidR="009D0ADF" w:rsidRDefault="00246CCA" w:rsidP="009D0ADF">
      <w:pPr>
        <w:pStyle w:val="enumlev1"/>
        <w:rPr>
          <w:spacing w:val="-2"/>
          <w:rtl/>
        </w:rPr>
      </w:pPr>
      <w:r w:rsidRPr="00BA1110">
        <w:t>(</w:t>
      </w:r>
      <w:ins w:id="264" w:author="Almidani, Ahmad Alaa" w:date="2022-09-23T11:49:00Z">
        <w:r w:rsidR="00F04F0D">
          <w:t>8</w:t>
        </w:r>
      </w:ins>
      <w:del w:id="265" w:author="Almidani, Ahmad Alaa" w:date="2022-09-23T11:49:00Z">
        <w:r w:rsidRPr="00BA1110" w:rsidDel="00F04F0D">
          <w:delText>6</w:delText>
        </w:r>
      </w:del>
      <w:r w:rsidRPr="00BA1110">
        <w:rPr>
          <w:rtl/>
          <w:lang w:bidi="ar-SY"/>
        </w:rPr>
        <w:tab/>
      </w:r>
      <w:r w:rsidRPr="00BA1110">
        <w:rPr>
          <w:rFonts w:hint="cs"/>
          <w:rtl/>
        </w:rPr>
        <w:t>عدم استخدام الخبراء الاستشاريين إلا حين يتعذر إيجاد المهارات أو الخبرات المعنية في صفوف الموظفين الحاليين وبعد تأكيد هذه الحاجة خطياً من الإدارة العليا.</w:t>
      </w:r>
    </w:p>
    <w:p w14:paraId="625E6189" w14:textId="4A1C55D8" w:rsidR="009D0ADF" w:rsidRPr="00D15208" w:rsidRDefault="00246CCA" w:rsidP="009D0ADF">
      <w:pPr>
        <w:pStyle w:val="enumlev1"/>
        <w:rPr>
          <w:spacing w:val="-4"/>
          <w:rtl/>
          <w:lang w:bidi="ar-SY"/>
        </w:rPr>
      </w:pPr>
      <w:r w:rsidRPr="00D15208">
        <w:rPr>
          <w:spacing w:val="-4"/>
          <w:lang w:bidi="ar-SY"/>
        </w:rPr>
        <w:t>(</w:t>
      </w:r>
      <w:ins w:id="266" w:author="Almidani, Ahmad Alaa" w:date="2022-09-23T11:50:00Z">
        <w:r w:rsidR="00F04F0D">
          <w:rPr>
            <w:spacing w:val="-4"/>
            <w:lang w:bidi="ar-SY"/>
          </w:rPr>
          <w:t>9</w:t>
        </w:r>
      </w:ins>
      <w:del w:id="267" w:author="Almidani, Ahmad Alaa" w:date="2022-09-23T11:50:00Z">
        <w:r w:rsidRPr="00D15208" w:rsidDel="00F04F0D">
          <w:rPr>
            <w:spacing w:val="-4"/>
            <w:lang w:bidi="ar-SY"/>
          </w:rPr>
          <w:delText>7</w:delText>
        </w:r>
      </w:del>
      <w:r w:rsidRPr="00D15208">
        <w:rPr>
          <w:spacing w:val="-4"/>
          <w:rtl/>
          <w:lang w:bidi="ar-SY"/>
        </w:rPr>
        <w:tab/>
      </w:r>
      <w:r w:rsidRPr="00D15208">
        <w:rPr>
          <w:rFonts w:hint="cs"/>
          <w:spacing w:val="-4"/>
          <w:rtl/>
          <w:lang w:bidi="ar-SY"/>
        </w:rPr>
        <w:t>الارتقاء</w:t>
      </w:r>
      <w:r w:rsidRPr="00D15208">
        <w:rPr>
          <w:spacing w:val="-4"/>
          <w:rtl/>
          <w:lang w:bidi="ar-SY"/>
        </w:rPr>
        <w:t xml:space="preserve"> </w:t>
      </w:r>
      <w:r w:rsidRPr="00D15208">
        <w:rPr>
          <w:rFonts w:hint="cs"/>
          <w:spacing w:val="-4"/>
          <w:rtl/>
          <w:lang w:bidi="ar-SY"/>
        </w:rPr>
        <w:t>بسياسة</w:t>
      </w:r>
      <w:r w:rsidRPr="00D15208">
        <w:rPr>
          <w:spacing w:val="-4"/>
          <w:rtl/>
          <w:lang w:bidi="ar-SY"/>
        </w:rPr>
        <w:t xml:space="preserve"> </w:t>
      </w:r>
      <w:r w:rsidRPr="00D15208">
        <w:rPr>
          <w:rFonts w:hint="cs"/>
          <w:spacing w:val="-4"/>
          <w:rtl/>
          <w:lang w:bidi="ar-SY"/>
        </w:rPr>
        <w:t>بناء</w:t>
      </w:r>
      <w:r w:rsidRPr="00D15208">
        <w:rPr>
          <w:spacing w:val="-4"/>
          <w:rtl/>
          <w:lang w:bidi="ar-SY"/>
        </w:rPr>
        <w:t xml:space="preserve"> </w:t>
      </w:r>
      <w:r w:rsidRPr="00D15208">
        <w:rPr>
          <w:rFonts w:hint="cs"/>
          <w:spacing w:val="-4"/>
          <w:rtl/>
          <w:lang w:bidi="ar-SY"/>
        </w:rPr>
        <w:t>القدرات</w:t>
      </w:r>
      <w:r w:rsidRPr="00D15208">
        <w:rPr>
          <w:spacing w:val="-4"/>
          <w:rtl/>
          <w:lang w:bidi="ar-SY"/>
        </w:rPr>
        <w:t xml:space="preserve"> </w:t>
      </w:r>
      <w:r w:rsidRPr="00D15208">
        <w:rPr>
          <w:rFonts w:hint="cs"/>
          <w:spacing w:val="-4"/>
          <w:rtl/>
          <w:lang w:bidi="ar-SY"/>
        </w:rPr>
        <w:t>لتأهيل</w:t>
      </w:r>
      <w:r w:rsidRPr="00D15208">
        <w:rPr>
          <w:spacing w:val="-4"/>
          <w:rtl/>
          <w:lang w:bidi="ar-SY"/>
        </w:rPr>
        <w:t xml:space="preserve"> </w:t>
      </w:r>
      <w:r w:rsidRPr="00D15208">
        <w:rPr>
          <w:rFonts w:hint="cs"/>
          <w:spacing w:val="-4"/>
          <w:rtl/>
          <w:lang w:bidi="ar-SY"/>
        </w:rPr>
        <w:t>الموظفين</w:t>
      </w:r>
      <w:r w:rsidRPr="00D15208">
        <w:rPr>
          <w:spacing w:val="-4"/>
          <w:rtl/>
          <w:lang w:bidi="ar-SY"/>
        </w:rPr>
        <w:t xml:space="preserve"> </w:t>
      </w:r>
      <w:r w:rsidRPr="00D15208">
        <w:rPr>
          <w:rFonts w:hint="cs"/>
          <w:spacing w:val="-4"/>
          <w:rtl/>
          <w:lang w:bidi="ar-SY"/>
        </w:rPr>
        <w:t>لإتقان</w:t>
      </w:r>
      <w:r w:rsidRPr="00D15208">
        <w:rPr>
          <w:spacing w:val="-4"/>
          <w:rtl/>
          <w:lang w:bidi="ar-SY"/>
        </w:rPr>
        <w:t xml:space="preserve"> </w:t>
      </w:r>
      <w:r w:rsidRPr="00D15208">
        <w:rPr>
          <w:rFonts w:hint="cs"/>
          <w:spacing w:val="-4"/>
          <w:rtl/>
          <w:lang w:bidi="ar-SY"/>
        </w:rPr>
        <w:t>العمل في قطاعات</w:t>
      </w:r>
      <w:r w:rsidRPr="00D15208">
        <w:rPr>
          <w:spacing w:val="-4"/>
          <w:rtl/>
          <w:lang w:bidi="ar-SY"/>
        </w:rPr>
        <w:t xml:space="preserve"> </w:t>
      </w:r>
      <w:r w:rsidRPr="00D15208">
        <w:rPr>
          <w:rFonts w:hint="cs"/>
          <w:spacing w:val="-4"/>
          <w:rtl/>
          <w:lang w:bidi="ar-SY"/>
        </w:rPr>
        <w:t>متعددة،</w:t>
      </w:r>
      <w:r w:rsidRPr="00D15208">
        <w:rPr>
          <w:spacing w:val="-4"/>
          <w:rtl/>
          <w:lang w:bidi="ar-SY"/>
        </w:rPr>
        <w:t xml:space="preserve"> </w:t>
      </w:r>
      <w:r w:rsidRPr="00D15208">
        <w:rPr>
          <w:rFonts w:hint="cs"/>
          <w:spacing w:val="-4"/>
          <w:rtl/>
          <w:lang w:bidi="ar-SY"/>
        </w:rPr>
        <w:t>بمن</w:t>
      </w:r>
      <w:r w:rsidRPr="00D15208">
        <w:rPr>
          <w:spacing w:val="-4"/>
          <w:rtl/>
          <w:lang w:bidi="ar-SY"/>
        </w:rPr>
        <w:t xml:space="preserve"> </w:t>
      </w:r>
      <w:r w:rsidRPr="00D15208">
        <w:rPr>
          <w:rFonts w:hint="cs"/>
          <w:spacing w:val="-4"/>
          <w:rtl/>
          <w:lang w:bidi="ar-SY"/>
        </w:rPr>
        <w:t>فيهم</w:t>
      </w:r>
      <w:r w:rsidRPr="00D15208">
        <w:rPr>
          <w:spacing w:val="-4"/>
          <w:rtl/>
          <w:lang w:bidi="ar-SY"/>
        </w:rPr>
        <w:t xml:space="preserve"> </w:t>
      </w:r>
      <w:r w:rsidRPr="00D15208">
        <w:rPr>
          <w:rFonts w:hint="cs"/>
          <w:spacing w:val="-4"/>
          <w:rtl/>
          <w:lang w:bidi="ar-SY"/>
        </w:rPr>
        <w:t>الموظفون</w:t>
      </w:r>
      <w:r w:rsidRPr="00D15208">
        <w:rPr>
          <w:spacing w:val="-4"/>
          <w:rtl/>
          <w:lang w:bidi="ar-SY"/>
        </w:rPr>
        <w:t xml:space="preserve"> في </w:t>
      </w:r>
      <w:r w:rsidRPr="00D15208">
        <w:rPr>
          <w:rFonts w:hint="cs"/>
          <w:spacing w:val="-4"/>
          <w:rtl/>
          <w:lang w:bidi="ar-SY"/>
        </w:rPr>
        <w:t>المكاتب</w:t>
      </w:r>
      <w:r w:rsidRPr="00D15208">
        <w:rPr>
          <w:spacing w:val="-4"/>
          <w:rtl/>
          <w:lang w:bidi="ar-SY"/>
        </w:rPr>
        <w:t xml:space="preserve"> </w:t>
      </w:r>
      <w:r w:rsidRPr="00D15208">
        <w:rPr>
          <w:rFonts w:hint="cs"/>
          <w:spacing w:val="-4"/>
          <w:rtl/>
          <w:lang w:bidi="ar-SY"/>
        </w:rPr>
        <w:t>الإقليمية</w:t>
      </w:r>
      <w:ins w:id="268" w:author="Rami, Nadia" w:date="2022-09-23T14:36:00Z">
        <w:r w:rsidR="00682179">
          <w:rPr>
            <w:rFonts w:hint="cs"/>
            <w:spacing w:val="-4"/>
            <w:rtl/>
            <w:lang w:bidi="ar-SY"/>
          </w:rPr>
          <w:t xml:space="preserve"> ومكاتب المناطق</w:t>
        </w:r>
      </w:ins>
      <w:r w:rsidRPr="00D15208">
        <w:rPr>
          <w:rFonts w:hint="cs"/>
          <w:spacing w:val="-4"/>
          <w:rtl/>
          <w:lang w:bidi="ar-SY"/>
        </w:rPr>
        <w:t>، وذلك</w:t>
      </w:r>
      <w:r w:rsidRPr="00D15208">
        <w:rPr>
          <w:spacing w:val="-4"/>
          <w:rtl/>
          <w:lang w:bidi="ar-SY"/>
        </w:rPr>
        <w:t xml:space="preserve"> </w:t>
      </w:r>
      <w:r w:rsidRPr="00D15208">
        <w:rPr>
          <w:rFonts w:hint="cs"/>
          <w:spacing w:val="-4"/>
          <w:rtl/>
          <w:lang w:bidi="ar-SY"/>
        </w:rPr>
        <w:t>لتحسين</w:t>
      </w:r>
      <w:r w:rsidRPr="00D15208">
        <w:rPr>
          <w:spacing w:val="-4"/>
          <w:rtl/>
          <w:lang w:bidi="ar-SY"/>
        </w:rPr>
        <w:t xml:space="preserve"> </w:t>
      </w:r>
      <w:r w:rsidRPr="00D15208">
        <w:rPr>
          <w:rFonts w:hint="cs"/>
          <w:spacing w:val="-4"/>
          <w:rtl/>
          <w:lang w:bidi="ar-SY"/>
        </w:rPr>
        <w:t>تنقل الموظفين</w:t>
      </w:r>
      <w:r w:rsidRPr="00D15208">
        <w:rPr>
          <w:spacing w:val="-4"/>
          <w:rtl/>
          <w:lang w:bidi="ar-SY"/>
        </w:rPr>
        <w:t xml:space="preserve"> </w:t>
      </w:r>
      <w:r w:rsidRPr="00D15208">
        <w:rPr>
          <w:rFonts w:hint="cs"/>
          <w:spacing w:val="-4"/>
          <w:rtl/>
          <w:lang w:bidi="ar-SY"/>
        </w:rPr>
        <w:t>ومرونتهم</w:t>
      </w:r>
      <w:r w:rsidRPr="00D15208">
        <w:rPr>
          <w:spacing w:val="-4"/>
          <w:rtl/>
          <w:lang w:bidi="ar-SY"/>
        </w:rPr>
        <w:t xml:space="preserve"> </w:t>
      </w:r>
      <w:r w:rsidRPr="00D15208">
        <w:rPr>
          <w:rFonts w:hint="cs"/>
          <w:spacing w:val="-4"/>
          <w:rtl/>
          <w:lang w:bidi="ar-SY"/>
        </w:rPr>
        <w:t>كي يتسنى الاستفادة منهم في أنشطة</w:t>
      </w:r>
      <w:r w:rsidRPr="00D15208">
        <w:rPr>
          <w:spacing w:val="-4"/>
          <w:rtl/>
          <w:lang w:bidi="ar-SY"/>
        </w:rPr>
        <w:t xml:space="preserve"> </w:t>
      </w:r>
      <w:r w:rsidRPr="00D15208">
        <w:rPr>
          <w:rFonts w:hint="cs"/>
          <w:spacing w:val="-4"/>
          <w:rtl/>
          <w:lang w:bidi="ar-SY"/>
        </w:rPr>
        <w:t>جديدة</w:t>
      </w:r>
      <w:r w:rsidRPr="00D15208">
        <w:rPr>
          <w:spacing w:val="-4"/>
          <w:rtl/>
          <w:lang w:bidi="ar-SY"/>
        </w:rPr>
        <w:t xml:space="preserve"> </w:t>
      </w:r>
      <w:r w:rsidRPr="00D15208">
        <w:rPr>
          <w:rFonts w:hint="cs"/>
          <w:spacing w:val="-4"/>
          <w:rtl/>
          <w:lang w:bidi="ar-SY"/>
        </w:rPr>
        <w:t>أو</w:t>
      </w:r>
      <w:r w:rsidRPr="00D15208">
        <w:rPr>
          <w:spacing w:val="-4"/>
          <w:rtl/>
          <w:lang w:bidi="ar-SY"/>
        </w:rPr>
        <w:t xml:space="preserve"> </w:t>
      </w:r>
      <w:r w:rsidRPr="00D15208">
        <w:rPr>
          <w:rFonts w:hint="cs"/>
          <w:spacing w:val="-4"/>
          <w:rtl/>
          <w:lang w:bidi="ar-SY"/>
        </w:rPr>
        <w:t>إضافية.</w:t>
      </w:r>
    </w:p>
    <w:p w14:paraId="59D0C186" w14:textId="412DB612" w:rsidR="009D0ADF" w:rsidRPr="00AC1602" w:rsidRDefault="00246CCA" w:rsidP="009D0ADF">
      <w:pPr>
        <w:pStyle w:val="enumlev1"/>
        <w:rPr>
          <w:spacing w:val="4"/>
          <w:rtl/>
        </w:rPr>
      </w:pPr>
      <w:r w:rsidRPr="00AC1602">
        <w:rPr>
          <w:spacing w:val="4"/>
        </w:rPr>
        <w:t>(</w:t>
      </w:r>
      <w:ins w:id="269" w:author="Almidani, Ahmad Alaa" w:date="2022-09-23T11:50:00Z">
        <w:r w:rsidR="00F04F0D">
          <w:rPr>
            <w:spacing w:val="4"/>
          </w:rPr>
          <w:t>10</w:t>
        </w:r>
      </w:ins>
      <w:del w:id="270" w:author="Almidani, Ahmad Alaa" w:date="2022-09-23T11:50:00Z">
        <w:r w:rsidRPr="00AC1602" w:rsidDel="00F04F0D">
          <w:rPr>
            <w:spacing w:val="4"/>
          </w:rPr>
          <w:delText>8</w:delText>
        </w:r>
      </w:del>
      <w:r w:rsidRPr="00AC1602">
        <w:rPr>
          <w:spacing w:val="4"/>
        </w:rPr>
        <w:tab/>
      </w:r>
      <w:r w:rsidRPr="00AC1602">
        <w:rPr>
          <w:spacing w:val="4"/>
          <w:rtl/>
        </w:rPr>
        <w:t xml:space="preserve">تحقيق خفض من جانب الأمانة العامة وقطاعات الاتحاد الثلاثة في تكلفة الوثائق عن طريق تطبيق تدابير من بينها </w:t>
      </w:r>
      <w:del w:id="271" w:author="Rami, Nadia" w:date="2022-09-23T14:37:00Z">
        <w:r w:rsidRPr="00AC1602" w:rsidDel="00682179">
          <w:rPr>
            <w:spacing w:val="4"/>
            <w:rtl/>
          </w:rPr>
          <w:delText xml:space="preserve">عقد المؤتمرات والاجتماعات من كل الأنواع وعلى كل المستويات بدون </w:delText>
        </w:r>
        <w:r w:rsidRPr="00AC1602" w:rsidDel="00682179">
          <w:rPr>
            <w:rFonts w:hint="cs"/>
            <w:spacing w:val="4"/>
            <w:rtl/>
          </w:rPr>
          <w:delText xml:space="preserve">استخدام </w:delText>
        </w:r>
        <w:r w:rsidRPr="00AC1602" w:rsidDel="00682179">
          <w:rPr>
            <w:spacing w:val="4"/>
            <w:rtl/>
          </w:rPr>
          <w:delText>ورق؛ وتشجيع الموظفين على عدم طبع رسائل البريد الإلكتروني والوثائق؛ والحد من أرشفة أي وثائق ورقية إضافية؛ و</w:delText>
        </w:r>
      </w:del>
      <w:r w:rsidRPr="00AC1602">
        <w:rPr>
          <w:spacing w:val="4"/>
          <w:rtl/>
        </w:rPr>
        <w:t>إطلاق مبادرات ترم</w:t>
      </w:r>
      <w:r w:rsidRPr="00AC1602">
        <w:rPr>
          <w:rFonts w:hint="cs"/>
          <w:spacing w:val="4"/>
          <w:rtl/>
        </w:rPr>
        <w:t>ي</w:t>
      </w:r>
      <w:r w:rsidRPr="00AC1602">
        <w:rPr>
          <w:spacing w:val="4"/>
          <w:rtl/>
        </w:rPr>
        <w:t xml:space="preserve"> إلى ت</w:t>
      </w:r>
      <w:r w:rsidRPr="00AC1602">
        <w:rPr>
          <w:rFonts w:hint="cs"/>
          <w:spacing w:val="4"/>
          <w:rtl/>
        </w:rPr>
        <w:t>ح</w:t>
      </w:r>
      <w:r w:rsidRPr="00AC1602">
        <w:rPr>
          <w:spacing w:val="4"/>
          <w:rtl/>
        </w:rPr>
        <w:t>ويل الاتحاد إلى منظمة غير</w:t>
      </w:r>
      <w:r w:rsidRPr="00AC1602">
        <w:rPr>
          <w:rFonts w:hint="cs"/>
          <w:spacing w:val="4"/>
          <w:rtl/>
        </w:rPr>
        <w:t> </w:t>
      </w:r>
      <w:r w:rsidRPr="00AC1602">
        <w:rPr>
          <w:spacing w:val="4"/>
          <w:rtl/>
        </w:rPr>
        <w:t>ورقية تماماً وتعزيز اعتماد حلول مبتكرة لتكنولوجيا المعلومات والاتصالات</w:t>
      </w:r>
      <w:del w:id="272" w:author="Almidani, Ahmad Alaa" w:date="2022-09-23T16:08:00Z">
        <w:r w:rsidRPr="00AC1602" w:rsidDel="00D71699">
          <w:rPr>
            <w:spacing w:val="4"/>
            <w:rtl/>
          </w:rPr>
          <w:delText xml:space="preserve"> كبدائل مناسبة ومستدامة للورق</w:delText>
        </w:r>
      </w:del>
      <w:r w:rsidRPr="00AC1602">
        <w:rPr>
          <w:spacing w:val="4"/>
          <w:rtl/>
        </w:rPr>
        <w:t>، دون الإخلال بجودة المعلومات المقدمة للمشاركين في</w:t>
      </w:r>
      <w:r w:rsidRPr="00AC1602">
        <w:rPr>
          <w:rFonts w:hint="cs"/>
          <w:spacing w:val="4"/>
          <w:rtl/>
        </w:rPr>
        <w:t> </w:t>
      </w:r>
      <w:r w:rsidRPr="00AC1602">
        <w:rPr>
          <w:spacing w:val="4"/>
          <w:rtl/>
        </w:rPr>
        <w:t>الأحداث أو لموظفي الاتحاد خلال أعمالهم اليومية.</w:t>
      </w:r>
    </w:p>
    <w:p w14:paraId="389D1C14" w14:textId="12B2B93C" w:rsidR="009D0ADF" w:rsidRDefault="00246CCA" w:rsidP="009D0ADF">
      <w:pPr>
        <w:pStyle w:val="enumlev1"/>
        <w:rPr>
          <w:rtl/>
        </w:rPr>
      </w:pPr>
      <w:r w:rsidRPr="00BA1110">
        <w:t>(</w:t>
      </w:r>
      <w:ins w:id="273" w:author="Almidani, Ahmad Alaa" w:date="2022-09-23T11:50:00Z">
        <w:r w:rsidR="00F04F0D">
          <w:t>11</w:t>
        </w:r>
      </w:ins>
      <w:del w:id="274" w:author="Almidani, Ahmad Alaa" w:date="2022-09-23T11:50:00Z">
        <w:r w:rsidRPr="00BA1110" w:rsidDel="00F04F0D">
          <w:delText>9</w:delText>
        </w:r>
      </w:del>
      <w:r w:rsidRPr="00BA1110">
        <w:tab/>
      </w:r>
      <w:r w:rsidRPr="00BA1110">
        <w:rPr>
          <w:rFonts w:hint="cs"/>
          <w:rtl/>
        </w:rPr>
        <w:t>التقليل، إلى أدنى حد ضروري على الإطلاق، من طباعة وتوزيع منشورات الاتحاد الترويجية/غير المدرة للإيرادات</w:t>
      </w:r>
      <w:ins w:id="275" w:author="Rami, Nadia" w:date="2022-09-23T14:38:00Z">
        <w:r w:rsidR="00682179">
          <w:rPr>
            <w:rFonts w:hint="cs"/>
            <w:rtl/>
          </w:rPr>
          <w:t xml:space="preserve">، بما في ذلك عن طريق استخدام الموقع الإلكتروني للاتحاد إلى أقصى إمكاناته </w:t>
        </w:r>
      </w:ins>
      <w:ins w:id="276" w:author="Rami, Nadia" w:date="2022-09-23T14:41:00Z">
        <w:r w:rsidR="00992B7E">
          <w:rPr>
            <w:rFonts w:hint="cs"/>
            <w:rtl/>
          </w:rPr>
          <w:t>بما يتماشى</w:t>
        </w:r>
      </w:ins>
      <w:ins w:id="277" w:author="Rami, Nadia" w:date="2022-09-23T14:39:00Z">
        <w:r w:rsidR="00682179">
          <w:rPr>
            <w:rFonts w:hint="cs"/>
            <w:rtl/>
          </w:rPr>
          <w:t xml:space="preserve"> مع أحكام القرار </w:t>
        </w:r>
        <w:r w:rsidR="00682179">
          <w:t>154</w:t>
        </w:r>
        <w:r w:rsidR="00682179">
          <w:rPr>
            <w:rFonts w:hint="cs"/>
            <w:rtl/>
            <w:lang w:bidi="ar-SA"/>
          </w:rPr>
          <w:t xml:space="preserve"> (المراج</w:t>
        </w:r>
      </w:ins>
      <w:ins w:id="278" w:author="Almidani, Ahmad Alaa" w:date="2022-09-23T16:09:00Z">
        <w:r w:rsidR="004E0E2A">
          <w:rPr>
            <w:rFonts w:hint="cs"/>
            <w:rtl/>
            <w:lang w:bidi="ar-SA"/>
          </w:rPr>
          <w:t>َ</w:t>
        </w:r>
      </w:ins>
      <w:ins w:id="279" w:author="Rami, Nadia" w:date="2022-09-23T14:39:00Z">
        <w:r w:rsidR="00682179">
          <w:rPr>
            <w:rFonts w:hint="cs"/>
            <w:rtl/>
            <w:lang w:bidi="ar-SA"/>
          </w:rPr>
          <w:t xml:space="preserve">ع في بوخارست، </w:t>
        </w:r>
        <w:r w:rsidR="00682179">
          <w:rPr>
            <w:lang w:bidi="ar-SA"/>
          </w:rPr>
          <w:t>(2022</w:t>
        </w:r>
        <w:r w:rsidR="00682179">
          <w:rPr>
            <w:rFonts w:hint="cs"/>
            <w:rtl/>
            <w:lang w:bidi="ar-SA"/>
          </w:rPr>
          <w:t xml:space="preserve"> لمؤتمر المندوبين المفوضين</w:t>
        </w:r>
      </w:ins>
      <w:r w:rsidRPr="00BA1110">
        <w:rPr>
          <w:rFonts w:hint="cs"/>
          <w:rtl/>
        </w:rPr>
        <w:t>.</w:t>
      </w:r>
    </w:p>
    <w:p w14:paraId="7E4B0267" w14:textId="46EE2EC4" w:rsidR="009D0ADF" w:rsidRDefault="00246CCA" w:rsidP="009D0ADF">
      <w:pPr>
        <w:pStyle w:val="enumlev1"/>
        <w:rPr>
          <w:rtl/>
        </w:rPr>
      </w:pPr>
      <w:r w:rsidRPr="00BA1110">
        <w:t>(</w:t>
      </w:r>
      <w:ins w:id="280" w:author="Almidani, Ahmad Alaa" w:date="2022-09-23T11:50:00Z">
        <w:r w:rsidR="00F04F0D">
          <w:t>12</w:t>
        </w:r>
      </w:ins>
      <w:del w:id="281" w:author="Almidani, Ahmad Alaa" w:date="2022-09-23T11:50:00Z">
        <w:r w:rsidRPr="00BA1110" w:rsidDel="00F04F0D">
          <w:delText>10</w:delText>
        </w:r>
      </w:del>
      <w:r w:rsidRPr="00BA1110">
        <w:rPr>
          <w:rtl/>
        </w:rPr>
        <w:tab/>
      </w:r>
      <w:r w:rsidRPr="00BA1110">
        <w:rPr>
          <w:rFonts w:hint="cs"/>
          <w:rtl/>
        </w:rPr>
        <w:t xml:space="preserve">تنفيذ تدابير عملية لتحقيق وفورات في توفير خدمة الترجمة الشفوية والترجمة التحريرية لوثائق الاتحاد، بما في ذلك التقليل إلى الحد الأدنى من عدد صفحات الوثائق وعند إعداد المنشورات للأحداث من جميع الأنواع وعلى كل المستويات، دون الإخلال بأهداف القرار </w:t>
      </w:r>
      <w:r w:rsidRPr="00BA1110">
        <w:t>154</w:t>
      </w:r>
      <w:r w:rsidRPr="00BA1110">
        <w:rPr>
          <w:rFonts w:hint="cs"/>
          <w:rtl/>
        </w:rPr>
        <w:t xml:space="preserve"> (المراجَع في </w:t>
      </w:r>
      <w:del w:id="282" w:author="Rami, Nadia" w:date="2022-09-23T14:44:00Z">
        <w:r w:rsidRPr="00BA1110" w:rsidDel="00C37BA8">
          <w:rPr>
            <w:rFonts w:hint="cs"/>
            <w:rtl/>
          </w:rPr>
          <w:delText xml:space="preserve">دبي، </w:delText>
        </w:r>
        <w:r w:rsidRPr="00BA1110" w:rsidDel="00C37BA8">
          <w:delText>2018</w:delText>
        </w:r>
      </w:del>
      <w:ins w:id="283" w:author="Rami, Nadia" w:date="2022-09-23T14:44:00Z">
        <w:r w:rsidR="00C37BA8">
          <w:rPr>
            <w:rFonts w:hint="cs"/>
            <w:rtl/>
          </w:rPr>
          <w:t xml:space="preserve">بوخارست، </w:t>
        </w:r>
        <w:r w:rsidR="00C37BA8">
          <w:t>2022</w:t>
        </w:r>
      </w:ins>
      <w:r w:rsidRPr="00BA1110">
        <w:rPr>
          <w:rFonts w:hint="cs"/>
          <w:rtl/>
        </w:rPr>
        <w:t>) لمؤتمر المندوبين المفوضين، وكذلك من خلال استمثال استخدام الموارد في أقسام اللغات، بما في ذلك عن طريق استعمال إجراءات الترجمة البديلة، مع الحفاظ على جودة الترجمة ودقة مصطلحات الاتصالات/تكنولوجيا المعلومات والاتصالات.</w:t>
      </w:r>
    </w:p>
    <w:p w14:paraId="1EA83323" w14:textId="16F87ED7" w:rsidR="009D0ADF" w:rsidRDefault="00246CCA" w:rsidP="009D0ADF">
      <w:pPr>
        <w:pStyle w:val="enumlev1"/>
        <w:rPr>
          <w:rtl/>
        </w:rPr>
      </w:pPr>
      <w:r w:rsidRPr="00BA1110">
        <w:rPr>
          <w:spacing w:val="-2"/>
        </w:rPr>
        <w:lastRenderedPageBreak/>
        <w:t>(</w:t>
      </w:r>
      <w:ins w:id="284" w:author="Almidani, Ahmad Alaa" w:date="2022-09-23T11:50:00Z">
        <w:r w:rsidR="00F04F0D">
          <w:rPr>
            <w:spacing w:val="-2"/>
          </w:rPr>
          <w:t>13</w:t>
        </w:r>
      </w:ins>
      <w:del w:id="285" w:author="Almidani, Ahmad Alaa" w:date="2022-09-23T11:50:00Z">
        <w:r w:rsidRPr="00BA1110" w:rsidDel="00F04F0D">
          <w:rPr>
            <w:spacing w:val="-2"/>
          </w:rPr>
          <w:delText>11</w:delText>
        </w:r>
      </w:del>
      <w:r w:rsidRPr="00BA1110">
        <w:rPr>
          <w:spacing w:val="-2"/>
          <w:rtl/>
        </w:rPr>
        <w:tab/>
      </w:r>
      <w:r w:rsidRPr="00BA1110">
        <w:rPr>
          <w:rFonts w:hint="cs"/>
          <w:spacing w:val="-2"/>
          <w:rtl/>
        </w:rPr>
        <w:t>زيادة كفاءة أنشطة برنامج القمة العالمية لمجتمع المعلومات</w:t>
      </w:r>
      <w:r w:rsidRPr="00BA1110">
        <w:rPr>
          <w:rFonts w:hint="eastAsia"/>
          <w:spacing w:val="-2"/>
          <w:rtl/>
        </w:rPr>
        <w:t> </w:t>
      </w:r>
      <w:r w:rsidRPr="00BA1110">
        <w:rPr>
          <w:spacing w:val="-2"/>
        </w:rPr>
        <w:t>(WSIS)</w:t>
      </w:r>
      <w:r w:rsidRPr="00BA1110">
        <w:rPr>
          <w:rFonts w:hint="cs"/>
          <w:spacing w:val="-2"/>
          <w:rtl/>
        </w:rPr>
        <w:t xml:space="preserve"> وكفالة القيام بأنشطة تهدف إلى تحقيق أهداف التنمية المستدامة</w:t>
      </w:r>
      <w:r w:rsidRPr="00BA1110">
        <w:rPr>
          <w:rFonts w:hint="eastAsia"/>
          <w:spacing w:val="-2"/>
          <w:rtl/>
        </w:rPr>
        <w:t> </w:t>
      </w:r>
      <w:r w:rsidRPr="00BA1110">
        <w:rPr>
          <w:spacing w:val="-2"/>
        </w:rPr>
        <w:t>(SDG)</w:t>
      </w:r>
      <w:r w:rsidRPr="00BA1110">
        <w:rPr>
          <w:rFonts w:hint="cs"/>
          <w:spacing w:val="-2"/>
          <w:rtl/>
        </w:rPr>
        <w:t xml:space="preserve">، </w:t>
      </w:r>
      <w:r w:rsidRPr="00BA1110">
        <w:rPr>
          <w:spacing w:val="-2"/>
          <w:rtl/>
        </w:rPr>
        <w:t>تتفق</w:t>
      </w:r>
      <w:r w:rsidRPr="00BA1110">
        <w:rPr>
          <w:rFonts w:hint="cs"/>
          <w:spacing w:val="-2"/>
          <w:rtl/>
        </w:rPr>
        <w:t xml:space="preserve"> مع الخطة المالية وميزانية فترة السنتين ومن خلال، حسب الاقتضاء، استرداد التكاليف والمساهمات الطوعية</w:t>
      </w:r>
      <w:ins w:id="286" w:author="Rami, Nadia" w:date="2022-09-23T14:44:00Z">
        <w:r w:rsidR="00C37BA8">
          <w:rPr>
            <w:rFonts w:hint="cs"/>
            <w:spacing w:val="-2"/>
            <w:rtl/>
            <w:lang w:bidi="ar-SA"/>
          </w:rPr>
          <w:t xml:space="preserve"> وفقاً للوائح المالية والقواعد المالية للاتحاد</w:t>
        </w:r>
      </w:ins>
      <w:r w:rsidRPr="00BA1110">
        <w:rPr>
          <w:rFonts w:hint="cs"/>
          <w:spacing w:val="-2"/>
          <w:rtl/>
        </w:rPr>
        <w:t>. ومشاركة المكاتب الإقليمية</w:t>
      </w:r>
      <w:ins w:id="287" w:author="Rami, Nadia" w:date="2022-09-23T14:45:00Z">
        <w:r w:rsidR="00C37BA8">
          <w:rPr>
            <w:rFonts w:hint="cs"/>
            <w:spacing w:val="-2"/>
            <w:rtl/>
          </w:rPr>
          <w:t xml:space="preserve"> ومكاتب المناطق</w:t>
        </w:r>
      </w:ins>
      <w:r w:rsidRPr="00BA1110">
        <w:rPr>
          <w:rFonts w:hint="cs"/>
          <w:spacing w:val="-2"/>
          <w:rtl/>
        </w:rPr>
        <w:t>، بالتعاون مع وكالات الأمم المتحدة الأخرى، في أنشطة القمة العالمية لمجتمع المعلومات الجاري تنفيذها على الصعيد الإقليمي.</w:t>
      </w:r>
    </w:p>
    <w:p w14:paraId="35BE9A29" w14:textId="7B740417" w:rsidR="009D0ADF" w:rsidRPr="00BA1110" w:rsidRDefault="00246CCA" w:rsidP="009D0ADF">
      <w:pPr>
        <w:pStyle w:val="enumlev1"/>
        <w:rPr>
          <w:spacing w:val="-2"/>
          <w:rtl/>
        </w:rPr>
      </w:pPr>
      <w:r w:rsidRPr="00BA1110">
        <w:rPr>
          <w:spacing w:val="-2"/>
        </w:rPr>
        <w:t>(</w:t>
      </w:r>
      <w:ins w:id="288" w:author="Almidani, Ahmad Alaa" w:date="2022-09-23T11:50:00Z">
        <w:r w:rsidR="00F04F0D">
          <w:rPr>
            <w:spacing w:val="-2"/>
          </w:rPr>
          <w:t>14</w:t>
        </w:r>
      </w:ins>
      <w:del w:id="289" w:author="Almidani, Ahmad Alaa" w:date="2022-09-23T11:50:00Z">
        <w:r w:rsidRPr="00BA1110" w:rsidDel="00F04F0D">
          <w:rPr>
            <w:spacing w:val="-2"/>
          </w:rPr>
          <w:delText>12</w:delText>
        </w:r>
      </w:del>
      <w:r w:rsidRPr="00BA1110">
        <w:rPr>
          <w:spacing w:val="-2"/>
          <w:rtl/>
        </w:rPr>
        <w:tab/>
      </w:r>
      <w:r w:rsidRPr="00BA1110">
        <w:rPr>
          <w:rFonts w:hint="cs"/>
          <w:spacing w:val="-2"/>
          <w:rtl/>
        </w:rPr>
        <w:t xml:space="preserve">تنظيم عدد الاجتماعات ومدتها على الوجه الأمثل، وعقد هذه الاجتماعات بالاستعانة بإمكانيات </w:t>
      </w:r>
      <w:ins w:id="290" w:author="Rami, Nadia" w:date="2022-09-23T14:45:00Z">
        <w:r w:rsidR="00C37BA8">
          <w:rPr>
            <w:rFonts w:hint="cs"/>
            <w:spacing w:val="-2"/>
            <w:rtl/>
          </w:rPr>
          <w:t>الاتصالات/</w:t>
        </w:r>
      </w:ins>
      <w:r w:rsidRPr="00BA1110">
        <w:rPr>
          <w:rFonts w:hint="cs"/>
          <w:spacing w:val="-2"/>
          <w:rtl/>
        </w:rPr>
        <w:t>تكنولوجيا المعلومات والاتصالات. وتقليل عدد الأفرقة إلى أدنى حد ضروري من خلال إعادة هيكلتها و/أو حلها في حالة عدم وجود نتائج لها و/أو عند وجود ازدواج في</w:t>
      </w:r>
      <w:r w:rsidRPr="00BA1110">
        <w:rPr>
          <w:rFonts w:hint="eastAsia"/>
          <w:spacing w:val="-2"/>
          <w:rtl/>
        </w:rPr>
        <w:t> </w:t>
      </w:r>
      <w:r w:rsidRPr="00BA1110">
        <w:rPr>
          <w:rFonts w:hint="cs"/>
          <w:spacing w:val="-2"/>
          <w:rtl/>
        </w:rPr>
        <w:t>الأنشطة، مع تفادي أي مخاطر، خاصة ما يتعلق بالإخفاق في تحقيق الغايات والأهداف الاستراتيجية والتشغيلية للاتحاد.</w:t>
      </w:r>
    </w:p>
    <w:p w14:paraId="6C2CE591" w14:textId="37E10E11" w:rsidR="009D0ADF" w:rsidDel="00F04F0D" w:rsidRDefault="00246CCA" w:rsidP="009D0ADF">
      <w:pPr>
        <w:pStyle w:val="enumlev1"/>
        <w:rPr>
          <w:del w:id="291" w:author="Almidani, Ahmad Alaa" w:date="2022-09-23T11:48:00Z"/>
          <w:rtl/>
        </w:rPr>
      </w:pPr>
      <w:del w:id="292" w:author="Almidani, Ahmad Alaa" w:date="2022-09-23T11:48:00Z">
        <w:r w:rsidRPr="00BA1110" w:rsidDel="00F04F0D">
          <w:delText>(13</w:delText>
        </w:r>
        <w:r w:rsidRPr="00BA1110" w:rsidDel="00F04F0D">
          <w:rPr>
            <w:rtl/>
          </w:rPr>
          <w:tab/>
        </w:r>
        <w:r w:rsidRPr="00BA1110" w:rsidDel="00F04F0D">
          <w:rPr>
            <w:rFonts w:hint="cs"/>
            <w:rtl/>
          </w:rPr>
          <w:delText>التقييم المنتظم ل</w:delText>
        </w:r>
        <w:r w:rsidRPr="00BA1110" w:rsidDel="00F04F0D">
          <w:rPr>
            <w:rtl/>
          </w:rPr>
          <w:delText xml:space="preserve">مستوى إنجاز </w:delText>
        </w:r>
        <w:r w:rsidRPr="00BA1110" w:rsidDel="00F04F0D">
          <w:rPr>
            <w:rFonts w:hint="cs"/>
            <w:rtl/>
          </w:rPr>
          <w:delText xml:space="preserve">الغايات الاستراتيجية والأهداف والنواتج </w:delText>
        </w:r>
        <w:r w:rsidRPr="00BA1110" w:rsidDel="00F04F0D">
          <w:rPr>
            <w:rtl/>
          </w:rPr>
          <w:delText>بغية</w:delText>
        </w:r>
        <w:r w:rsidRPr="00BA1110" w:rsidDel="00F04F0D">
          <w:rPr>
            <w:rFonts w:hint="cs"/>
            <w:rtl/>
          </w:rPr>
          <w:delText xml:space="preserve"> زيادة الكفاءة من خلال إعادة</w:delText>
        </w:r>
        <w:r w:rsidRPr="00BA1110" w:rsidDel="00F04F0D">
          <w:rPr>
            <w:rtl/>
          </w:rPr>
          <w:delText xml:space="preserve"> </w:delText>
        </w:r>
        <w:r w:rsidRPr="00BA1110" w:rsidDel="00F04F0D">
          <w:rPr>
            <w:rFonts w:hint="cs"/>
            <w:rtl/>
          </w:rPr>
          <w:delText>تخصيص اعتمادات في</w:delText>
        </w:r>
        <w:r w:rsidRPr="00BA1110" w:rsidDel="00F04F0D">
          <w:rPr>
            <w:rFonts w:hint="eastAsia"/>
            <w:rtl/>
          </w:rPr>
          <w:delText> </w:delText>
        </w:r>
        <w:r w:rsidRPr="00BA1110" w:rsidDel="00F04F0D">
          <w:rPr>
            <w:rFonts w:hint="cs"/>
            <w:rtl/>
          </w:rPr>
          <w:delText>الميزانية،</w:delText>
        </w:r>
        <w:r w:rsidRPr="00BA1110" w:rsidDel="00F04F0D">
          <w:rPr>
            <w:rtl/>
          </w:rPr>
          <w:delText xml:space="preserve"> </w:delText>
        </w:r>
        <w:r w:rsidRPr="00BA1110" w:rsidDel="00F04F0D">
          <w:rPr>
            <w:rFonts w:hint="cs"/>
            <w:rtl/>
          </w:rPr>
          <w:delText>عند الضرورة</w:delText>
        </w:r>
        <w:r w:rsidRPr="00BA1110" w:rsidDel="00F04F0D">
          <w:rPr>
            <w:rtl/>
          </w:rPr>
          <w:delText>.</w:delText>
        </w:r>
      </w:del>
    </w:p>
    <w:p w14:paraId="116FE13E" w14:textId="43560269" w:rsidR="009D0ADF" w:rsidRPr="00463FE1" w:rsidRDefault="00246CCA" w:rsidP="009D0ADF">
      <w:pPr>
        <w:pStyle w:val="enumlev1"/>
        <w:rPr>
          <w:spacing w:val="-2"/>
          <w:rtl/>
        </w:rPr>
      </w:pPr>
      <w:r w:rsidRPr="00463FE1">
        <w:rPr>
          <w:spacing w:val="-2"/>
        </w:rPr>
        <w:t>(</w:t>
      </w:r>
      <w:ins w:id="293" w:author="Almidani, Ahmad Alaa" w:date="2022-09-23T11:50:00Z">
        <w:r w:rsidR="00F04F0D" w:rsidRPr="00463FE1">
          <w:rPr>
            <w:spacing w:val="-2"/>
          </w:rPr>
          <w:t>15</w:t>
        </w:r>
      </w:ins>
      <w:del w:id="294" w:author="Almidani, Ahmad Alaa" w:date="2022-09-23T11:50:00Z">
        <w:r w:rsidRPr="00463FE1" w:rsidDel="00F04F0D">
          <w:rPr>
            <w:spacing w:val="-2"/>
          </w:rPr>
          <w:delText>14</w:delText>
        </w:r>
      </w:del>
      <w:r w:rsidRPr="00463FE1">
        <w:rPr>
          <w:spacing w:val="-2"/>
          <w:rtl/>
        </w:rPr>
        <w:tab/>
        <w:t xml:space="preserve">عندما يتعلق الأمر </w:t>
      </w:r>
      <w:r w:rsidRPr="00463FE1">
        <w:rPr>
          <w:rFonts w:hint="cs"/>
          <w:spacing w:val="-2"/>
          <w:rtl/>
        </w:rPr>
        <w:t>بأنشطة</w:t>
      </w:r>
      <w:r w:rsidRPr="00463FE1">
        <w:rPr>
          <w:spacing w:val="-2"/>
          <w:rtl/>
        </w:rPr>
        <w:t xml:space="preserve"> جديدة أو </w:t>
      </w:r>
      <w:r w:rsidRPr="00463FE1">
        <w:rPr>
          <w:rFonts w:hint="cs"/>
          <w:spacing w:val="-2"/>
          <w:rtl/>
        </w:rPr>
        <w:t>أنشطة</w:t>
      </w:r>
      <w:r w:rsidRPr="00463FE1">
        <w:rPr>
          <w:spacing w:val="-2"/>
          <w:rtl/>
        </w:rPr>
        <w:t xml:space="preserve"> تتطلب موارد مالية إضافية، ينبغي </w:t>
      </w:r>
      <w:r w:rsidRPr="00463FE1">
        <w:rPr>
          <w:rFonts w:hint="cs"/>
          <w:spacing w:val="-2"/>
          <w:rtl/>
        </w:rPr>
        <w:t>إجراء تقييم "للقيمة</w:t>
      </w:r>
      <w:r w:rsidRPr="00463FE1">
        <w:rPr>
          <w:spacing w:val="-2"/>
          <w:rtl/>
        </w:rPr>
        <w:t xml:space="preserve"> المضافة</w:t>
      </w:r>
      <w:r w:rsidRPr="00463FE1">
        <w:rPr>
          <w:rFonts w:hint="cs"/>
          <w:spacing w:val="-2"/>
          <w:rtl/>
        </w:rPr>
        <w:t>"</w:t>
      </w:r>
      <w:r w:rsidRPr="00463FE1">
        <w:rPr>
          <w:spacing w:val="-2"/>
          <w:rtl/>
        </w:rPr>
        <w:t xml:space="preserve"> </w:t>
      </w:r>
      <w:r w:rsidRPr="00463FE1">
        <w:rPr>
          <w:rFonts w:hint="cs"/>
          <w:spacing w:val="-2"/>
          <w:rtl/>
        </w:rPr>
        <w:t>وتنفيذها من أجل تحسين الكفاءة</w:t>
      </w:r>
      <w:del w:id="295" w:author="Rami, Nadia" w:date="2022-09-23T14:46:00Z">
        <w:r w:rsidRPr="00463FE1" w:rsidDel="00C37BA8">
          <w:rPr>
            <w:rFonts w:hint="cs"/>
            <w:spacing w:val="-2"/>
            <w:rtl/>
          </w:rPr>
          <w:delText xml:space="preserve"> و</w:delText>
        </w:r>
        <w:r w:rsidRPr="00463FE1" w:rsidDel="00C37BA8">
          <w:rPr>
            <w:spacing w:val="-2"/>
            <w:rtl/>
          </w:rPr>
          <w:delText>تجنباً للتداخل</w:delText>
        </w:r>
        <w:r w:rsidRPr="00463FE1" w:rsidDel="00C37BA8">
          <w:rPr>
            <w:rFonts w:hint="cs"/>
            <w:spacing w:val="-2"/>
            <w:rtl/>
            <w:lang w:val="fr-CH"/>
          </w:rPr>
          <w:delText> </w:delText>
        </w:r>
        <w:r w:rsidRPr="00463FE1" w:rsidDel="00C37BA8">
          <w:rPr>
            <w:spacing w:val="-2"/>
            <w:rtl/>
          </w:rPr>
          <w:delText>والازدواج</w:delText>
        </w:r>
      </w:del>
      <w:ins w:id="296" w:author="Rami, Nadia" w:date="2022-09-23T14:46:00Z">
        <w:r w:rsidR="00C37BA8" w:rsidRPr="00463FE1">
          <w:rPr>
            <w:spacing w:val="-2"/>
            <w:rtl/>
          </w:rPr>
          <w:t xml:space="preserve"> </w:t>
        </w:r>
        <w:r w:rsidR="00C37BA8" w:rsidRPr="00463FE1">
          <w:rPr>
            <w:rFonts w:hint="cs"/>
            <w:spacing w:val="-2"/>
            <w:rtl/>
          </w:rPr>
          <w:t>و</w:t>
        </w:r>
        <w:r w:rsidR="00C37BA8" w:rsidRPr="00463FE1">
          <w:rPr>
            <w:spacing w:val="-2"/>
            <w:rtl/>
          </w:rPr>
          <w:t xml:space="preserve">تجنب التداخل والازدواجية وتدنية الحاجة إلى تمويل إضافي لما يسمى </w:t>
        </w:r>
      </w:ins>
      <w:ins w:id="297" w:author="Rami, Nadia" w:date="2022-09-23T14:48:00Z">
        <w:r w:rsidR="00C114E1" w:rsidRPr="00463FE1">
          <w:rPr>
            <w:rFonts w:hint="cs"/>
            <w:spacing w:val="-2"/>
            <w:rtl/>
          </w:rPr>
          <w:t>ب</w:t>
        </w:r>
      </w:ins>
      <w:ins w:id="298" w:author="Rami, Nadia" w:date="2022-09-23T14:46:00Z">
        <w:r w:rsidR="00C37BA8" w:rsidRPr="00463FE1">
          <w:rPr>
            <w:spacing w:val="-2"/>
            <w:rtl/>
          </w:rPr>
          <w:t xml:space="preserve">الأنشطة الإلزامية غير الممولة، من خلال وضع معايير تهدف إلى اختيار العدد الأدنى من الأهداف </w:t>
        </w:r>
      </w:ins>
      <w:ins w:id="299" w:author="Rami, Nadia" w:date="2022-09-23T14:47:00Z">
        <w:r w:rsidR="00544AD4" w:rsidRPr="00463FE1">
          <w:rPr>
            <w:rFonts w:hint="cs"/>
            <w:spacing w:val="-2"/>
            <w:rtl/>
          </w:rPr>
          <w:t>الضرورية</w:t>
        </w:r>
      </w:ins>
      <w:r w:rsidRPr="00463FE1">
        <w:rPr>
          <w:spacing w:val="-2"/>
          <w:rtl/>
        </w:rPr>
        <w:t>.</w:t>
      </w:r>
    </w:p>
    <w:p w14:paraId="0C20BADA" w14:textId="234DBC9E" w:rsidR="009D0ADF" w:rsidRPr="00BA1110" w:rsidRDefault="00246CCA" w:rsidP="009D0ADF">
      <w:pPr>
        <w:pStyle w:val="enumlev1"/>
        <w:rPr>
          <w:rtl/>
        </w:rPr>
      </w:pPr>
      <w:r w:rsidRPr="00BA1110">
        <w:t>(</w:t>
      </w:r>
      <w:ins w:id="300" w:author="Almidani, Ahmad Alaa" w:date="2022-09-23T11:50:00Z">
        <w:r w:rsidR="00F04F0D">
          <w:t>16</w:t>
        </w:r>
      </w:ins>
      <w:del w:id="301" w:author="Almidani, Ahmad Alaa" w:date="2022-09-23T11:50:00Z">
        <w:r w:rsidRPr="00BA1110" w:rsidDel="00F04F0D">
          <w:delText>15</w:delText>
        </w:r>
      </w:del>
      <w:r w:rsidRPr="00BA1110">
        <w:rPr>
          <w:rtl/>
        </w:rPr>
        <w:tab/>
      </w:r>
      <w:r w:rsidRPr="00BA1110">
        <w:rPr>
          <w:rFonts w:hint="cs"/>
          <w:rtl/>
        </w:rPr>
        <w:t>إمعان</w:t>
      </w:r>
      <w:r w:rsidRPr="00BA1110">
        <w:rPr>
          <w:rtl/>
        </w:rPr>
        <w:t xml:space="preserve"> </w:t>
      </w:r>
      <w:r w:rsidRPr="00BA1110">
        <w:rPr>
          <w:rFonts w:hint="cs"/>
          <w:rtl/>
        </w:rPr>
        <w:t>النظر</w:t>
      </w:r>
      <w:r w:rsidRPr="00BA1110">
        <w:rPr>
          <w:rtl/>
        </w:rPr>
        <w:t xml:space="preserve"> </w:t>
      </w:r>
      <w:r w:rsidRPr="00BA1110">
        <w:rPr>
          <w:rFonts w:hint="cs"/>
          <w:rtl/>
        </w:rPr>
        <w:t>في</w:t>
      </w:r>
      <w:r w:rsidRPr="00BA1110">
        <w:rPr>
          <w:rFonts w:hint="eastAsia"/>
          <w:rtl/>
        </w:rPr>
        <w:t> </w:t>
      </w:r>
      <w:r w:rsidRPr="00BA1110">
        <w:rPr>
          <w:rFonts w:hint="cs"/>
          <w:rtl/>
        </w:rPr>
        <w:t>نطاق</w:t>
      </w:r>
      <w:r w:rsidRPr="00BA1110">
        <w:rPr>
          <w:rtl/>
        </w:rPr>
        <w:t xml:space="preserve"> </w:t>
      </w:r>
      <w:r w:rsidRPr="00BA1110">
        <w:rPr>
          <w:rFonts w:hint="cs"/>
          <w:rtl/>
        </w:rPr>
        <w:t>المبادرات</w:t>
      </w:r>
      <w:r w:rsidRPr="00BA1110">
        <w:rPr>
          <w:rtl/>
        </w:rPr>
        <w:t xml:space="preserve"> </w:t>
      </w:r>
      <w:r w:rsidRPr="00BA1110">
        <w:rPr>
          <w:rFonts w:hint="cs"/>
          <w:rtl/>
        </w:rPr>
        <w:t>الإقليمية</w:t>
      </w:r>
      <w:r w:rsidRPr="00BA1110">
        <w:rPr>
          <w:rtl/>
        </w:rPr>
        <w:t xml:space="preserve"> </w:t>
      </w:r>
      <w:r w:rsidRPr="00BA1110">
        <w:rPr>
          <w:rFonts w:hint="cs"/>
          <w:rtl/>
        </w:rPr>
        <w:t>وموقعها</w:t>
      </w:r>
      <w:r w:rsidRPr="00BA1110">
        <w:rPr>
          <w:rtl/>
        </w:rPr>
        <w:t xml:space="preserve"> </w:t>
      </w:r>
      <w:r w:rsidRPr="00BA1110">
        <w:rPr>
          <w:rFonts w:hint="cs"/>
          <w:rtl/>
        </w:rPr>
        <w:t>والموارد</w:t>
      </w:r>
      <w:r w:rsidRPr="00BA1110">
        <w:rPr>
          <w:rtl/>
        </w:rPr>
        <w:t xml:space="preserve"> </w:t>
      </w:r>
      <w:r w:rsidRPr="00BA1110">
        <w:rPr>
          <w:rFonts w:hint="cs"/>
          <w:rtl/>
        </w:rPr>
        <w:t>المخصصة</w:t>
      </w:r>
      <w:r w:rsidRPr="00BA1110">
        <w:rPr>
          <w:rtl/>
        </w:rPr>
        <w:t xml:space="preserve"> </w:t>
      </w:r>
      <w:r w:rsidRPr="00BA1110">
        <w:rPr>
          <w:rFonts w:hint="cs"/>
          <w:rtl/>
        </w:rPr>
        <w:t>لها</w:t>
      </w:r>
      <w:r w:rsidRPr="00BA1110">
        <w:rPr>
          <w:rtl/>
        </w:rPr>
        <w:t xml:space="preserve"> </w:t>
      </w:r>
      <w:r w:rsidRPr="00BA1110">
        <w:rPr>
          <w:rFonts w:hint="cs"/>
          <w:rtl/>
        </w:rPr>
        <w:t>والنواتج</w:t>
      </w:r>
      <w:r w:rsidRPr="00BA1110">
        <w:rPr>
          <w:rtl/>
        </w:rPr>
        <w:t xml:space="preserve"> </w:t>
      </w:r>
      <w:r w:rsidRPr="00BA1110">
        <w:rPr>
          <w:rFonts w:hint="cs"/>
          <w:rtl/>
        </w:rPr>
        <w:t>ذات</w:t>
      </w:r>
      <w:r w:rsidRPr="00BA1110">
        <w:rPr>
          <w:rtl/>
        </w:rPr>
        <w:t xml:space="preserve"> </w:t>
      </w:r>
      <w:r w:rsidRPr="00BA1110">
        <w:rPr>
          <w:rFonts w:hint="cs"/>
          <w:rtl/>
        </w:rPr>
        <w:t>الصلة</w:t>
      </w:r>
      <w:r w:rsidRPr="00BA1110">
        <w:rPr>
          <w:rtl/>
        </w:rPr>
        <w:t xml:space="preserve"> </w:t>
      </w:r>
      <w:r w:rsidRPr="00BA1110">
        <w:rPr>
          <w:rFonts w:hint="cs"/>
          <w:rtl/>
        </w:rPr>
        <w:t>والمساعدات</w:t>
      </w:r>
      <w:r w:rsidRPr="00BA1110">
        <w:rPr>
          <w:rtl/>
        </w:rPr>
        <w:t xml:space="preserve"> </w:t>
      </w:r>
      <w:r w:rsidRPr="00BA1110">
        <w:rPr>
          <w:rFonts w:hint="cs"/>
          <w:rtl/>
        </w:rPr>
        <w:t>المقدمة</w:t>
      </w:r>
      <w:r w:rsidRPr="00BA1110">
        <w:rPr>
          <w:rtl/>
        </w:rPr>
        <w:t xml:space="preserve"> </w:t>
      </w:r>
      <w:r w:rsidRPr="00BA1110">
        <w:rPr>
          <w:rFonts w:hint="cs"/>
          <w:rtl/>
        </w:rPr>
        <w:t>للأعضاء</w:t>
      </w:r>
      <w:r w:rsidRPr="00BA1110">
        <w:rPr>
          <w:rtl/>
        </w:rPr>
        <w:t xml:space="preserve"> </w:t>
      </w:r>
      <w:r w:rsidRPr="00BA1110">
        <w:rPr>
          <w:rFonts w:hint="cs"/>
          <w:rtl/>
        </w:rPr>
        <w:t>والحضور</w:t>
      </w:r>
      <w:r w:rsidRPr="00BA1110">
        <w:rPr>
          <w:rtl/>
        </w:rPr>
        <w:t xml:space="preserve"> </w:t>
      </w:r>
      <w:r w:rsidRPr="00BA1110">
        <w:rPr>
          <w:rFonts w:hint="cs"/>
          <w:rtl/>
        </w:rPr>
        <w:t>الإقليمي</w:t>
      </w:r>
      <w:r w:rsidRPr="00BA1110">
        <w:rPr>
          <w:rtl/>
        </w:rPr>
        <w:t xml:space="preserve"> </w:t>
      </w:r>
      <w:r w:rsidRPr="00BA1110">
        <w:rPr>
          <w:rFonts w:hint="cs"/>
          <w:rtl/>
        </w:rPr>
        <w:t>سواء</w:t>
      </w:r>
      <w:r w:rsidRPr="00BA1110">
        <w:rPr>
          <w:rtl/>
        </w:rPr>
        <w:t xml:space="preserve"> </w:t>
      </w:r>
      <w:r w:rsidRPr="00BA1110">
        <w:rPr>
          <w:rFonts w:hint="cs"/>
          <w:rtl/>
        </w:rPr>
        <w:t>في</w:t>
      </w:r>
      <w:r w:rsidRPr="00BA1110">
        <w:rPr>
          <w:rFonts w:hint="eastAsia"/>
          <w:rtl/>
        </w:rPr>
        <w:t> </w:t>
      </w:r>
      <w:r w:rsidRPr="00BA1110">
        <w:rPr>
          <w:rFonts w:hint="cs"/>
          <w:rtl/>
        </w:rPr>
        <w:t>المناطق</w:t>
      </w:r>
      <w:r w:rsidRPr="00BA1110">
        <w:rPr>
          <w:rtl/>
        </w:rPr>
        <w:t xml:space="preserve"> </w:t>
      </w:r>
      <w:r w:rsidRPr="00BA1110">
        <w:rPr>
          <w:rFonts w:hint="cs"/>
          <w:rtl/>
        </w:rPr>
        <w:t>الإقليمية</w:t>
      </w:r>
      <w:r w:rsidRPr="00BA1110">
        <w:rPr>
          <w:rtl/>
        </w:rPr>
        <w:t xml:space="preserve"> </w:t>
      </w:r>
      <w:r w:rsidRPr="00BA1110">
        <w:rPr>
          <w:rFonts w:hint="cs"/>
          <w:rtl/>
        </w:rPr>
        <w:t>أو</w:t>
      </w:r>
      <w:r w:rsidRPr="00BA1110">
        <w:rPr>
          <w:rtl/>
        </w:rPr>
        <w:t xml:space="preserve"> </w:t>
      </w:r>
      <w:r w:rsidRPr="00BA1110">
        <w:rPr>
          <w:rFonts w:hint="cs"/>
          <w:rtl/>
        </w:rPr>
        <w:t>في</w:t>
      </w:r>
      <w:r w:rsidRPr="00BA1110">
        <w:rPr>
          <w:rFonts w:hint="eastAsia"/>
          <w:rtl/>
        </w:rPr>
        <w:t> </w:t>
      </w:r>
      <w:r w:rsidRPr="00BA1110">
        <w:rPr>
          <w:rFonts w:hint="cs"/>
          <w:rtl/>
        </w:rPr>
        <w:t>المقر</w:t>
      </w:r>
      <w:r w:rsidRPr="00BA1110">
        <w:rPr>
          <w:rtl/>
        </w:rPr>
        <w:t xml:space="preserve"> </w:t>
      </w:r>
      <w:r w:rsidRPr="00BA1110">
        <w:rPr>
          <w:rFonts w:hint="cs"/>
          <w:rtl/>
        </w:rPr>
        <w:t>الرئيسي،</w:t>
      </w:r>
      <w:r w:rsidRPr="00BA1110">
        <w:rPr>
          <w:rtl/>
        </w:rPr>
        <w:t xml:space="preserve"> </w:t>
      </w:r>
      <w:r w:rsidRPr="00BA1110">
        <w:rPr>
          <w:rFonts w:hint="cs"/>
          <w:rtl/>
        </w:rPr>
        <w:t>وكذلك</w:t>
      </w:r>
      <w:r w:rsidRPr="00BA1110">
        <w:rPr>
          <w:rtl/>
        </w:rPr>
        <w:t xml:space="preserve"> </w:t>
      </w:r>
      <w:r w:rsidRPr="00BA1110">
        <w:rPr>
          <w:rFonts w:hint="cs"/>
          <w:rtl/>
        </w:rPr>
        <w:t>التدابير المترتبة</w:t>
      </w:r>
      <w:r w:rsidRPr="00BA1110">
        <w:rPr>
          <w:rtl/>
        </w:rPr>
        <w:t xml:space="preserve"> </w:t>
      </w:r>
      <w:r w:rsidRPr="00BA1110">
        <w:rPr>
          <w:rFonts w:hint="cs"/>
          <w:rtl/>
        </w:rPr>
        <w:t>على</w:t>
      </w:r>
      <w:r w:rsidRPr="00BA1110">
        <w:rPr>
          <w:rtl/>
        </w:rPr>
        <w:t xml:space="preserve"> </w:t>
      </w:r>
      <w:r w:rsidRPr="00BA1110">
        <w:rPr>
          <w:rFonts w:hint="cs"/>
          <w:rtl/>
        </w:rPr>
        <w:t>نتائج</w:t>
      </w:r>
      <w:r w:rsidRPr="00BA1110">
        <w:rPr>
          <w:rtl/>
        </w:rPr>
        <w:t xml:space="preserve"> </w:t>
      </w:r>
      <w:r w:rsidRPr="00BA1110">
        <w:rPr>
          <w:rFonts w:hint="cs"/>
          <w:rtl/>
        </w:rPr>
        <w:t>المؤتمر</w:t>
      </w:r>
      <w:r w:rsidRPr="00BA1110">
        <w:rPr>
          <w:rtl/>
        </w:rPr>
        <w:t xml:space="preserve"> </w:t>
      </w:r>
      <w:r w:rsidRPr="00BA1110">
        <w:rPr>
          <w:rFonts w:hint="cs"/>
          <w:rtl/>
        </w:rPr>
        <w:t>العالمي</w:t>
      </w:r>
      <w:r w:rsidRPr="00BA1110">
        <w:rPr>
          <w:rtl/>
        </w:rPr>
        <w:t xml:space="preserve"> </w:t>
      </w:r>
      <w:r w:rsidRPr="00BA1110">
        <w:rPr>
          <w:rFonts w:hint="cs"/>
          <w:rtl/>
        </w:rPr>
        <w:t>لتنمية</w:t>
      </w:r>
      <w:r w:rsidRPr="00BA1110">
        <w:rPr>
          <w:rtl/>
        </w:rPr>
        <w:t xml:space="preserve"> </w:t>
      </w:r>
      <w:r w:rsidRPr="00BA1110">
        <w:rPr>
          <w:rFonts w:hint="cs"/>
          <w:rtl/>
        </w:rPr>
        <w:t>الاتصالات</w:t>
      </w:r>
      <w:r w:rsidRPr="00BA1110">
        <w:rPr>
          <w:rtl/>
        </w:rPr>
        <w:t xml:space="preserve"> </w:t>
      </w:r>
      <w:r w:rsidRPr="00BA1110">
        <w:rPr>
          <w:rFonts w:hint="cs"/>
          <w:rtl/>
        </w:rPr>
        <w:t>وخطة</w:t>
      </w:r>
      <w:r w:rsidRPr="00BA1110">
        <w:rPr>
          <w:rtl/>
        </w:rPr>
        <w:t xml:space="preserve"> </w:t>
      </w:r>
      <w:r w:rsidRPr="00BA1110">
        <w:rPr>
          <w:rFonts w:hint="cs"/>
          <w:rtl/>
        </w:rPr>
        <w:t>عمل</w:t>
      </w:r>
      <w:del w:id="302" w:author="Almidani, Ahmad Alaa" w:date="2022-09-23T16:12:00Z">
        <w:r w:rsidRPr="00BA1110" w:rsidDel="004E0E2A">
          <w:rPr>
            <w:rtl/>
          </w:rPr>
          <w:delText xml:space="preserve"> </w:delText>
        </w:r>
      </w:del>
      <w:del w:id="303" w:author="Rami, Nadia" w:date="2022-09-23T14:48:00Z">
        <w:r w:rsidRPr="00BA1110" w:rsidDel="00864939">
          <w:rPr>
            <w:rFonts w:hint="cs"/>
            <w:rtl/>
          </w:rPr>
          <w:delText>بوينس</w:delText>
        </w:r>
        <w:r w:rsidRPr="00BA1110" w:rsidDel="00864939">
          <w:rPr>
            <w:rtl/>
          </w:rPr>
          <w:delText xml:space="preserve"> </w:delText>
        </w:r>
        <w:r w:rsidRPr="00BA1110" w:rsidDel="00864939">
          <w:rPr>
            <w:rFonts w:hint="cs"/>
            <w:rtl/>
          </w:rPr>
          <w:delText>آيرس</w:delText>
        </w:r>
      </w:del>
      <w:ins w:id="304" w:author="Almidani, Ahmad Alaa" w:date="2022-09-23T16:12:00Z">
        <w:r w:rsidR="004E0E2A">
          <w:rPr>
            <w:rFonts w:hint="cs"/>
            <w:rtl/>
          </w:rPr>
          <w:t xml:space="preserve"> </w:t>
        </w:r>
      </w:ins>
      <w:ins w:id="305" w:author="Rami, Nadia" w:date="2022-09-23T14:48:00Z">
        <w:r w:rsidR="00864939">
          <w:rPr>
            <w:rFonts w:hint="cs"/>
            <w:rtl/>
          </w:rPr>
          <w:t>قطاع تنمية الاتصالات</w:t>
        </w:r>
      </w:ins>
      <w:r w:rsidRPr="00BA1110">
        <w:rPr>
          <w:rtl/>
        </w:rPr>
        <w:t xml:space="preserve"> </w:t>
      </w:r>
      <w:r w:rsidRPr="00BA1110">
        <w:rPr>
          <w:rFonts w:hint="cs"/>
          <w:rtl/>
        </w:rPr>
        <w:t>والممولة</w:t>
      </w:r>
      <w:r w:rsidRPr="00BA1110">
        <w:rPr>
          <w:rtl/>
        </w:rPr>
        <w:t xml:space="preserve"> </w:t>
      </w:r>
      <w:r w:rsidRPr="00BA1110">
        <w:rPr>
          <w:rFonts w:hint="cs"/>
          <w:rtl/>
        </w:rPr>
        <w:t>مباشرة</w:t>
      </w:r>
      <w:r w:rsidRPr="00BA1110">
        <w:rPr>
          <w:rtl/>
        </w:rPr>
        <w:t xml:space="preserve"> </w:t>
      </w:r>
      <w:r w:rsidRPr="00BA1110">
        <w:rPr>
          <w:rFonts w:hint="cs"/>
          <w:rtl/>
        </w:rPr>
        <w:t>كأنشطة</w:t>
      </w:r>
      <w:r w:rsidRPr="00BA1110">
        <w:rPr>
          <w:rtl/>
        </w:rPr>
        <w:t xml:space="preserve"> </w:t>
      </w:r>
      <w:r w:rsidRPr="00BA1110">
        <w:rPr>
          <w:rFonts w:hint="cs"/>
          <w:rtl/>
        </w:rPr>
        <w:t>تموَّل</w:t>
      </w:r>
      <w:r w:rsidRPr="00BA1110">
        <w:rPr>
          <w:rtl/>
        </w:rPr>
        <w:t xml:space="preserve"> </w:t>
      </w:r>
      <w:r w:rsidRPr="00BA1110">
        <w:rPr>
          <w:rFonts w:hint="cs"/>
          <w:rtl/>
        </w:rPr>
        <w:t>من</w:t>
      </w:r>
      <w:r w:rsidRPr="00BA1110">
        <w:rPr>
          <w:rtl/>
        </w:rPr>
        <w:t xml:space="preserve"> </w:t>
      </w:r>
      <w:r w:rsidRPr="00BA1110">
        <w:rPr>
          <w:rFonts w:hint="cs"/>
          <w:rtl/>
        </w:rPr>
        <w:t>ميزانية</w:t>
      </w:r>
      <w:r w:rsidRPr="00BA1110">
        <w:rPr>
          <w:rFonts w:hint="eastAsia"/>
          <w:rtl/>
        </w:rPr>
        <w:t> </w:t>
      </w:r>
      <w:r w:rsidRPr="00BA1110">
        <w:rPr>
          <w:rFonts w:hint="cs"/>
          <w:rtl/>
        </w:rPr>
        <w:t>القطاع</w:t>
      </w:r>
      <w:r w:rsidRPr="00BA1110">
        <w:rPr>
          <w:rtl/>
        </w:rPr>
        <w:t>.</w:t>
      </w:r>
    </w:p>
    <w:p w14:paraId="5EAD00EE" w14:textId="7891B017" w:rsidR="009D0ADF" w:rsidRPr="00BA1110" w:rsidRDefault="00246CCA" w:rsidP="009D0ADF">
      <w:pPr>
        <w:pStyle w:val="enumlev1"/>
        <w:rPr>
          <w:rtl/>
          <w:lang w:bidi="ar"/>
        </w:rPr>
      </w:pPr>
      <w:r w:rsidRPr="00BA1110">
        <w:t>(</w:t>
      </w:r>
      <w:ins w:id="306" w:author="Almidani, Ahmad Alaa" w:date="2022-09-23T11:50:00Z">
        <w:r w:rsidR="00F04F0D">
          <w:t>17</w:t>
        </w:r>
      </w:ins>
      <w:del w:id="307" w:author="Almidani, Ahmad Alaa" w:date="2022-09-23T11:50:00Z">
        <w:r w:rsidRPr="00BA1110" w:rsidDel="00F04F0D">
          <w:delText>16</w:delText>
        </w:r>
      </w:del>
      <w:r w:rsidRPr="00BA1110">
        <w:rPr>
          <w:rtl/>
        </w:rPr>
        <w:tab/>
        <w:t xml:space="preserve">تخفيض تكاليف السفر في مهمات </w:t>
      </w:r>
      <w:r w:rsidRPr="00BA1110">
        <w:rPr>
          <w:rFonts w:hint="cs"/>
          <w:rtl/>
        </w:rPr>
        <w:t>رسمية من خلال وضع وتنفيذ معايير للحد من تكاليف السفر. وينبغي أن تدرس هذه المعايير وتهدف إلى تقليل السفر لأغراض العمل، قدر المستطاع، ومن خلال منح الأولوية لتخصيص موظفين من المكاتب الإقليمية ومكاتب المناطق، ومن خلال الحد</w:t>
      </w:r>
      <w:r w:rsidRPr="00BA1110">
        <w:rPr>
          <w:rtl/>
        </w:rPr>
        <w:t xml:space="preserve"> من فترات المهمات</w:t>
      </w:r>
      <w:r w:rsidRPr="00BA1110">
        <w:rPr>
          <w:rFonts w:hint="cs"/>
          <w:rtl/>
        </w:rPr>
        <w:t xml:space="preserve"> الرسمية</w:t>
      </w:r>
      <w:r w:rsidRPr="00BA1110">
        <w:rPr>
          <w:rtl/>
        </w:rPr>
        <w:t xml:space="preserve"> وعن طريق التمثيل المشترك في الاجتماعات،</w:t>
      </w:r>
      <w:r w:rsidRPr="00BA1110">
        <w:rPr>
          <w:rFonts w:hint="cs"/>
          <w:rtl/>
        </w:rPr>
        <w:t xml:space="preserve"> وترشيد عدد الموظفين المرسلين في مهمات رسمية من مختلف دوائر/شعب الأمانة العامة والمكاتب الثلاثة</w:t>
      </w:r>
      <w:r w:rsidRPr="00BA1110">
        <w:rPr>
          <w:rtl/>
        </w:rPr>
        <w:t>.</w:t>
      </w:r>
    </w:p>
    <w:p w14:paraId="2E098C18" w14:textId="454B53D2" w:rsidR="009D0ADF" w:rsidDel="00F04F0D" w:rsidRDefault="00246CCA" w:rsidP="009D0ADF">
      <w:pPr>
        <w:pStyle w:val="enumlev1"/>
        <w:rPr>
          <w:del w:id="308" w:author="Almidani, Ahmad Alaa" w:date="2022-09-23T11:50:00Z"/>
          <w:rtl/>
        </w:rPr>
      </w:pPr>
      <w:del w:id="309" w:author="Almidani, Ahmad Alaa" w:date="2022-09-23T11:50:00Z">
        <w:r w:rsidRPr="00BA1110" w:rsidDel="00F04F0D">
          <w:delText>(17</w:delText>
        </w:r>
        <w:r w:rsidRPr="00BA1110" w:rsidDel="00F04F0D">
          <w:rPr>
            <w:rtl/>
          </w:rPr>
          <w:tab/>
        </w:r>
        <w:r w:rsidRPr="00BA1110" w:rsidDel="00F04F0D">
          <w:rPr>
            <w:rFonts w:hint="cs"/>
            <w:rtl/>
          </w:rPr>
          <w:delText>مناشدة الدول الأعضاء التقليل إلى أدنى حد ضروري من أعداد القضايا المثارة والوقت المخصص للنظر فيها في</w:delText>
        </w:r>
        <w:r w:rsidRPr="00BA1110" w:rsidDel="00F04F0D">
          <w:rPr>
            <w:rFonts w:hint="eastAsia"/>
            <w:rtl/>
          </w:rPr>
          <w:delText> </w:delText>
        </w:r>
        <w:r w:rsidRPr="00BA1110" w:rsidDel="00F04F0D">
          <w:rPr>
            <w:rFonts w:hint="cs"/>
            <w:rtl/>
          </w:rPr>
          <w:delText>جميع المؤتمرات والجمعيات والاجتماعات الأخرى.</w:delText>
        </w:r>
      </w:del>
    </w:p>
    <w:p w14:paraId="3F504232" w14:textId="77777777" w:rsidR="009D0ADF" w:rsidRPr="00D15208" w:rsidRDefault="00246CCA" w:rsidP="009D0ADF">
      <w:pPr>
        <w:pStyle w:val="enumlev1"/>
        <w:rPr>
          <w:spacing w:val="-4"/>
          <w:rtl/>
        </w:rPr>
      </w:pPr>
      <w:r w:rsidRPr="00D15208">
        <w:rPr>
          <w:spacing w:val="-4"/>
        </w:rPr>
        <w:t>(18</w:t>
      </w:r>
      <w:r w:rsidRPr="00D15208">
        <w:rPr>
          <w:spacing w:val="-4"/>
          <w:rtl/>
        </w:rPr>
        <w:tab/>
      </w:r>
      <w:r w:rsidRPr="00D15208">
        <w:rPr>
          <w:rFonts w:hint="cs"/>
          <w:spacing w:val="-4"/>
          <w:rtl/>
        </w:rPr>
        <w:t>تنفيذ الاتحاد باستمرار لخطة شاملة لتحسين الاستقرار والقدرة على التنبؤ للقاعدة المالية للاتحاد وتعبئة الموارد اللازمة والقيام بأمور من بينها تحسين إدارة المشاريع المؤسسية الداخلية التي تحتاج إلى استثمارات ضخمة طويلة الأجل.</w:t>
      </w:r>
    </w:p>
    <w:p w14:paraId="05084AF7" w14:textId="2A28B5A8" w:rsidR="009D0ADF" w:rsidRPr="00BA1110" w:rsidDel="00F04F0D" w:rsidRDefault="00246CCA" w:rsidP="009D0ADF">
      <w:pPr>
        <w:pStyle w:val="enumlev1"/>
        <w:rPr>
          <w:del w:id="310" w:author="Almidani, Ahmad Alaa" w:date="2022-09-23T11:49:00Z"/>
          <w:spacing w:val="-2"/>
          <w:rtl/>
        </w:rPr>
      </w:pPr>
      <w:del w:id="311" w:author="Almidani, Ahmad Alaa" w:date="2022-09-23T11:49:00Z">
        <w:r w:rsidRPr="00BA1110" w:rsidDel="00F04F0D">
          <w:rPr>
            <w:spacing w:val="-2"/>
          </w:rPr>
          <w:delText>(19</w:delText>
        </w:r>
        <w:r w:rsidRPr="00BA1110" w:rsidDel="00F04F0D">
          <w:rPr>
            <w:spacing w:val="-2"/>
            <w:rtl/>
          </w:rPr>
          <w:tab/>
        </w:r>
        <w:r w:rsidRPr="00BA1110" w:rsidDel="00F04F0D">
          <w:rPr>
            <w:rFonts w:hint="cs"/>
            <w:spacing w:val="-2"/>
            <w:rtl/>
          </w:rPr>
          <w:delText>اتخاذ الدول الأعضاء وأعضاء القطاعات وغيرهم من أعضاء الاتحاد لجميع التدابير الممكنة لتسوية/إلغاء متأخراته</w:delText>
        </w:r>
        <w:r w:rsidRPr="00BA1110" w:rsidDel="00F04F0D">
          <w:rPr>
            <w:spacing w:val="-2"/>
            <w:rtl/>
          </w:rPr>
          <w:delText>م</w:delText>
        </w:r>
        <w:r w:rsidRPr="00BA1110" w:rsidDel="00F04F0D">
          <w:rPr>
            <w:rFonts w:hint="cs"/>
            <w:spacing w:val="-2"/>
            <w:rtl/>
          </w:rPr>
          <w:delText xml:space="preserve"> لدى</w:delText>
        </w:r>
        <w:r w:rsidRPr="00BA1110" w:rsidDel="00F04F0D">
          <w:rPr>
            <w:rFonts w:hint="eastAsia"/>
            <w:spacing w:val="-2"/>
            <w:rtl/>
          </w:rPr>
          <w:delText> </w:delText>
        </w:r>
        <w:r w:rsidRPr="00BA1110" w:rsidDel="00F04F0D">
          <w:rPr>
            <w:rFonts w:hint="cs"/>
            <w:spacing w:val="-2"/>
            <w:rtl/>
          </w:rPr>
          <w:delText>الاتحاد.</w:delText>
        </w:r>
      </w:del>
    </w:p>
    <w:p w14:paraId="2A308E32" w14:textId="362CBD68" w:rsidR="009D0ADF" w:rsidRPr="00BA1110" w:rsidRDefault="00246CCA" w:rsidP="009D0ADF">
      <w:pPr>
        <w:pStyle w:val="enumlev1"/>
        <w:rPr>
          <w:rtl/>
        </w:rPr>
      </w:pPr>
      <w:r w:rsidRPr="00BA1110">
        <w:t>(</w:t>
      </w:r>
      <w:ins w:id="312" w:author="Almidani, Ahmad Alaa" w:date="2022-09-23T11:50:00Z">
        <w:r w:rsidR="00F04F0D">
          <w:t>19</w:t>
        </w:r>
      </w:ins>
      <w:del w:id="313" w:author="Almidani, Ahmad Alaa" w:date="2022-09-23T11:50:00Z">
        <w:r w:rsidRPr="00BA1110" w:rsidDel="00F04F0D">
          <w:delText>20</w:delText>
        </w:r>
      </w:del>
      <w:r w:rsidRPr="00BA1110">
        <w:rPr>
          <w:rtl/>
        </w:rPr>
        <w:tab/>
      </w:r>
      <w:r w:rsidRPr="00BA1110">
        <w:rPr>
          <w:rFonts w:hint="cs"/>
          <w:rtl/>
        </w:rPr>
        <w:t>استمثال النفقات المتعلقة بالصيانة والإصلاحات الاعتيادية لمباني ومرافق الاتحاد وتجديدها/إعادة بنائها وتوفير السلامة طبقاً للمعايير المطبقة لمنظومة الأمم المتحدة.</w:t>
      </w:r>
    </w:p>
    <w:p w14:paraId="23CBCAF0" w14:textId="73AA5F3E" w:rsidR="009D0ADF" w:rsidRPr="00BA1110" w:rsidRDefault="00246CCA" w:rsidP="009D0ADF">
      <w:pPr>
        <w:pStyle w:val="enumlev1"/>
        <w:rPr>
          <w:spacing w:val="-2"/>
          <w:rtl/>
          <w:lang w:bidi="ar-SA"/>
        </w:rPr>
      </w:pPr>
      <w:r w:rsidRPr="00BA1110">
        <w:rPr>
          <w:spacing w:val="-2"/>
        </w:rPr>
        <w:t>(</w:t>
      </w:r>
      <w:ins w:id="314" w:author="Almidani, Ahmad Alaa" w:date="2022-09-23T11:51:00Z">
        <w:r w:rsidR="00F04F0D">
          <w:rPr>
            <w:spacing w:val="-2"/>
          </w:rPr>
          <w:t>20</w:t>
        </w:r>
      </w:ins>
      <w:del w:id="315" w:author="Almidani, Ahmad Alaa" w:date="2022-09-23T11:51:00Z">
        <w:r w:rsidRPr="00BA1110" w:rsidDel="00F04F0D">
          <w:rPr>
            <w:spacing w:val="-2"/>
          </w:rPr>
          <w:delText>21</w:delText>
        </w:r>
      </w:del>
      <w:r w:rsidRPr="00BA1110">
        <w:rPr>
          <w:spacing w:val="-2"/>
          <w:rtl/>
        </w:rPr>
        <w:tab/>
      </w:r>
      <w:r w:rsidRPr="00BA1110">
        <w:rPr>
          <w:rFonts w:hint="cs"/>
          <w:spacing w:val="-2"/>
          <w:rtl/>
        </w:rPr>
        <w:t>زيادة استعمال الاجتماعات الافتراضية والمشاركة عن بُعد في الاجتماعات الحضورية من أجل خفض و/أو إلغاء السفر إلى الاجتماعات التي</w:t>
      </w:r>
      <w:del w:id="316" w:author="Almidani, Ahmad Alaa" w:date="2022-09-23T16:13:00Z">
        <w:r w:rsidRPr="00BA1110" w:rsidDel="00B441B7">
          <w:rPr>
            <w:rFonts w:hint="cs"/>
            <w:spacing w:val="-2"/>
            <w:rtl/>
          </w:rPr>
          <w:delText xml:space="preserve"> </w:delText>
        </w:r>
      </w:del>
      <w:del w:id="317" w:author="Rami, Nadia" w:date="2022-09-23T14:49:00Z">
        <w:r w:rsidRPr="00BA1110" w:rsidDel="00864939">
          <w:rPr>
            <w:rFonts w:hint="cs"/>
            <w:spacing w:val="-2"/>
            <w:rtl/>
          </w:rPr>
          <w:delText>تُبث فعالياتها عبر الويب</w:delText>
        </w:r>
      </w:del>
      <w:ins w:id="318" w:author="Almidani, Ahmad Alaa" w:date="2022-09-23T16:13:00Z">
        <w:r w:rsidR="00B441B7">
          <w:rPr>
            <w:rFonts w:hint="cs"/>
            <w:spacing w:val="-2"/>
            <w:rtl/>
          </w:rPr>
          <w:t xml:space="preserve"> </w:t>
        </w:r>
      </w:ins>
      <w:ins w:id="319" w:author="Rami, Nadia" w:date="2022-09-23T14:49:00Z">
        <w:r w:rsidR="00864939">
          <w:rPr>
            <w:rFonts w:hint="cs"/>
            <w:spacing w:val="-2"/>
            <w:rtl/>
          </w:rPr>
          <w:t>تُعقد بشكل تفاعلي عبر الإنترنت</w:t>
        </w:r>
      </w:ins>
      <w:r w:rsidRPr="00BA1110">
        <w:rPr>
          <w:rFonts w:hint="cs"/>
          <w:spacing w:val="-2"/>
          <w:rtl/>
        </w:rPr>
        <w:t xml:space="preserve"> ويفضل توفير خدمة العرض النصي </w:t>
      </w:r>
      <w:ins w:id="320" w:author="Rami, Nadia" w:date="2022-09-23T14:50:00Z">
        <w:r w:rsidR="00864939">
          <w:rPr>
            <w:rFonts w:hint="cs"/>
            <w:spacing w:val="-2"/>
            <w:rtl/>
          </w:rPr>
          <w:t xml:space="preserve">مع </w:t>
        </w:r>
      </w:ins>
      <w:ins w:id="321" w:author="Rami, Nadia" w:date="2022-09-23T14:52:00Z">
        <w:r w:rsidR="004A5D6B">
          <w:rPr>
            <w:rFonts w:hint="cs"/>
            <w:spacing w:val="-2"/>
            <w:rtl/>
          </w:rPr>
          <w:t xml:space="preserve">توفير </w:t>
        </w:r>
      </w:ins>
      <w:ins w:id="322" w:author="Rami, Nadia" w:date="2022-09-23T14:50:00Z">
        <w:r w:rsidR="00864939">
          <w:rPr>
            <w:rFonts w:hint="cs"/>
            <w:spacing w:val="-2"/>
            <w:rtl/>
          </w:rPr>
          <w:t xml:space="preserve">الترجمة </w:t>
        </w:r>
      </w:ins>
      <w:ins w:id="323" w:author="Rami, Nadia" w:date="2022-09-23T14:52:00Z">
        <w:r w:rsidR="004A5D6B">
          <w:rPr>
            <w:rFonts w:hint="cs"/>
            <w:spacing w:val="-2"/>
            <w:rtl/>
          </w:rPr>
          <w:t>ال</w:t>
        </w:r>
      </w:ins>
      <w:ins w:id="324" w:author="Rami, Nadia" w:date="2022-09-23T14:53:00Z">
        <w:r w:rsidR="004A5D6B">
          <w:rPr>
            <w:rFonts w:hint="cs"/>
            <w:spacing w:val="-2"/>
            <w:rtl/>
          </w:rPr>
          <w:t>شفوية</w:t>
        </w:r>
      </w:ins>
      <w:ins w:id="325" w:author="Rami, Nadia" w:date="2022-09-23T14:50:00Z">
        <w:r w:rsidR="00864939">
          <w:rPr>
            <w:rFonts w:hint="cs"/>
            <w:spacing w:val="-2"/>
            <w:rtl/>
          </w:rPr>
          <w:t xml:space="preserve"> عند </w:t>
        </w:r>
      </w:ins>
      <w:ins w:id="326" w:author="Rami, Nadia" w:date="2022-09-23T14:52:00Z">
        <w:r w:rsidR="004A5D6B">
          <w:rPr>
            <w:rFonts w:hint="cs"/>
            <w:spacing w:val="-2"/>
            <w:rtl/>
          </w:rPr>
          <w:t>الاقتضاء</w:t>
        </w:r>
      </w:ins>
      <w:ins w:id="327" w:author="Rami, Nadia" w:date="2022-09-23T14:50:00Z">
        <w:r w:rsidR="00864939">
          <w:rPr>
            <w:rFonts w:hint="cs"/>
            <w:spacing w:val="-2"/>
            <w:rtl/>
          </w:rPr>
          <w:t xml:space="preserve">، </w:t>
        </w:r>
      </w:ins>
      <w:r w:rsidRPr="00BA1110">
        <w:rPr>
          <w:rFonts w:hint="cs"/>
          <w:spacing w:val="-2"/>
          <w:rtl/>
        </w:rPr>
        <w:t>بما في ذلك عرض الوثائق والمساهمات عن بُعد.</w:t>
      </w:r>
      <w:ins w:id="328" w:author="Rami, Nadia" w:date="2022-09-23T14:50:00Z">
        <w:r w:rsidR="00864939">
          <w:rPr>
            <w:rFonts w:hint="cs"/>
            <w:spacing w:val="-2"/>
            <w:rtl/>
          </w:rPr>
          <w:t xml:space="preserve"> ومع ذلك، من ال</w:t>
        </w:r>
      </w:ins>
      <w:ins w:id="329" w:author="Rami, Nadia" w:date="2022-09-23T14:51:00Z">
        <w:r w:rsidR="00864939">
          <w:rPr>
            <w:rFonts w:hint="cs"/>
            <w:spacing w:val="-2"/>
            <w:rtl/>
          </w:rPr>
          <w:t xml:space="preserve">ضروري ضمان المساواة في الحقوق بين المشاركين الحاضرين فعلياً والمشاركين عن بعد تمشياً مع القرار </w:t>
        </w:r>
        <w:r w:rsidR="00864939">
          <w:rPr>
            <w:spacing w:val="-2"/>
          </w:rPr>
          <w:t>167</w:t>
        </w:r>
        <w:r w:rsidR="00864939">
          <w:rPr>
            <w:rFonts w:hint="cs"/>
            <w:spacing w:val="-2"/>
            <w:rtl/>
            <w:lang w:bidi="ar-SA"/>
          </w:rPr>
          <w:t xml:space="preserve"> (المراج</w:t>
        </w:r>
      </w:ins>
      <w:ins w:id="330" w:author="Almidani, Ahmad Alaa" w:date="2022-09-23T16:13:00Z">
        <w:r w:rsidR="00B441B7">
          <w:rPr>
            <w:rFonts w:hint="cs"/>
            <w:spacing w:val="-2"/>
            <w:rtl/>
            <w:lang w:bidi="ar-SA"/>
          </w:rPr>
          <w:t>َ</w:t>
        </w:r>
      </w:ins>
      <w:ins w:id="331" w:author="Rami, Nadia" w:date="2022-09-23T14:51:00Z">
        <w:r w:rsidR="00864939">
          <w:rPr>
            <w:rFonts w:hint="cs"/>
            <w:spacing w:val="-2"/>
            <w:rtl/>
            <w:lang w:bidi="ar-SA"/>
          </w:rPr>
          <w:t xml:space="preserve">ع في [دبي، </w:t>
        </w:r>
        <w:r w:rsidR="00864939">
          <w:rPr>
            <w:spacing w:val="-2"/>
            <w:lang w:bidi="ar-SA"/>
          </w:rPr>
          <w:t>2018</w:t>
        </w:r>
        <w:r w:rsidR="00864939">
          <w:rPr>
            <w:rFonts w:hint="cs"/>
            <w:spacing w:val="-2"/>
            <w:rtl/>
            <w:lang w:bidi="ar-SA"/>
          </w:rPr>
          <w:t>])</w:t>
        </w:r>
      </w:ins>
      <w:ins w:id="332" w:author="Rami, Nadia" w:date="2022-09-23T14:52:00Z">
        <w:r w:rsidR="00864939">
          <w:rPr>
            <w:rFonts w:hint="cs"/>
            <w:spacing w:val="-2"/>
            <w:rtl/>
            <w:lang w:bidi="ar-SA"/>
          </w:rPr>
          <w:t xml:space="preserve"> لمؤتمر المندوبين المفوضين.</w:t>
        </w:r>
      </w:ins>
    </w:p>
    <w:p w14:paraId="5C352A8F" w14:textId="1F66717B" w:rsidR="009D0ADF" w:rsidRDefault="00246CCA" w:rsidP="009D0ADF">
      <w:pPr>
        <w:pStyle w:val="enumlev1"/>
        <w:rPr>
          <w:rtl/>
        </w:rPr>
      </w:pPr>
      <w:r w:rsidRPr="00BA1110">
        <w:t>(</w:t>
      </w:r>
      <w:ins w:id="333" w:author="Almidani, Ahmad Alaa" w:date="2022-09-23T11:51:00Z">
        <w:r w:rsidR="00F04F0D">
          <w:t>21</w:t>
        </w:r>
      </w:ins>
      <w:del w:id="334" w:author="Almidani, Ahmad Alaa" w:date="2022-09-23T11:51:00Z">
        <w:r w:rsidRPr="00BA1110" w:rsidDel="00F04F0D">
          <w:delText>22</w:delText>
        </w:r>
      </w:del>
      <w:r w:rsidRPr="00BA1110">
        <w:rPr>
          <w:rFonts w:hint="cs"/>
          <w:rtl/>
        </w:rPr>
        <w:tab/>
      </w:r>
      <w:del w:id="335" w:author="Rami, Nadia" w:date="2022-09-23T14:54:00Z">
        <w:r w:rsidRPr="00BA1110" w:rsidDel="00950ABA">
          <w:rPr>
            <w:rFonts w:hint="cs"/>
            <w:rtl/>
          </w:rPr>
          <w:delText xml:space="preserve">إدخال </w:delText>
        </w:r>
      </w:del>
      <w:ins w:id="336" w:author="Rami, Nadia" w:date="2022-09-23T14:54:00Z">
        <w:r w:rsidR="00950ABA">
          <w:rPr>
            <w:rFonts w:hint="cs"/>
            <w:rtl/>
          </w:rPr>
          <w:t>استخدام</w:t>
        </w:r>
        <w:r w:rsidR="00950ABA" w:rsidRPr="00BA1110">
          <w:rPr>
            <w:rFonts w:hint="cs"/>
            <w:rtl/>
          </w:rPr>
          <w:t xml:space="preserve"> </w:t>
        </w:r>
      </w:ins>
      <w:r w:rsidRPr="00BA1110">
        <w:rPr>
          <w:rFonts w:hint="cs"/>
          <w:rtl/>
        </w:rPr>
        <w:t xml:space="preserve">وسائل وأساليب عمل مبتكرة شاملة من أجل تحسين </w:t>
      </w:r>
      <w:del w:id="337" w:author="Rami, Nadia" w:date="2022-09-23T14:55:00Z">
        <w:r w:rsidRPr="00BA1110" w:rsidDel="00950ABA">
          <w:rPr>
            <w:rFonts w:hint="cs"/>
            <w:rtl/>
          </w:rPr>
          <w:delText>إنتاجية </w:delText>
        </w:r>
      </w:del>
      <w:ins w:id="338" w:author="Rami, Nadia" w:date="2022-09-23T14:55:00Z">
        <w:r w:rsidR="00950ABA">
          <w:rPr>
            <w:rFonts w:hint="cs"/>
            <w:rtl/>
          </w:rPr>
          <w:t>فعالية أنشطة</w:t>
        </w:r>
        <w:r w:rsidR="00950ABA" w:rsidRPr="00BA1110">
          <w:rPr>
            <w:rFonts w:hint="cs"/>
            <w:rtl/>
          </w:rPr>
          <w:t> </w:t>
        </w:r>
      </w:ins>
      <w:r w:rsidRPr="00BA1110">
        <w:rPr>
          <w:rFonts w:hint="cs"/>
          <w:rtl/>
        </w:rPr>
        <w:t>الاتحاد.</w:t>
      </w:r>
    </w:p>
    <w:p w14:paraId="7EAE93D3" w14:textId="5E68F3DF" w:rsidR="009D0ADF" w:rsidRPr="00BA1110" w:rsidRDefault="00246CCA" w:rsidP="009D0ADF">
      <w:pPr>
        <w:pStyle w:val="enumlev1"/>
        <w:rPr>
          <w:rtl/>
        </w:rPr>
      </w:pPr>
      <w:r w:rsidRPr="00BA1110">
        <w:t>(</w:t>
      </w:r>
      <w:ins w:id="339" w:author="Almidani, Ahmad Alaa" w:date="2022-09-23T11:51:00Z">
        <w:r w:rsidR="00F04F0D">
          <w:t>22</w:t>
        </w:r>
      </w:ins>
      <w:del w:id="340" w:author="Almidani, Ahmad Alaa" w:date="2022-09-23T11:51:00Z">
        <w:r w:rsidRPr="00BA1110" w:rsidDel="00F04F0D">
          <w:delText>23</w:delText>
        </w:r>
      </w:del>
      <w:r w:rsidRPr="00BA1110">
        <w:rPr>
          <w:rFonts w:hint="cs"/>
          <w:rtl/>
        </w:rPr>
        <w:tab/>
        <w:t>الكف بأقصى ما يمكن عن أسلوب الاتصالات الحالي بالفاكس والرسائل</w:t>
      </w:r>
      <w:r w:rsidRPr="00BA1110">
        <w:rPr>
          <w:rtl/>
        </w:rPr>
        <w:t xml:space="preserve"> </w:t>
      </w:r>
      <w:r w:rsidRPr="00BA1110">
        <w:rPr>
          <w:rFonts w:hint="cs"/>
          <w:rtl/>
        </w:rPr>
        <w:t>البريدية</w:t>
      </w:r>
      <w:r w:rsidRPr="00BA1110">
        <w:rPr>
          <w:rtl/>
        </w:rPr>
        <w:t xml:space="preserve"> </w:t>
      </w:r>
      <w:r w:rsidRPr="00BA1110">
        <w:rPr>
          <w:rFonts w:hint="cs"/>
          <w:rtl/>
        </w:rPr>
        <w:t>التقليدية بين الاتحاد والدول الأعضاء والاستعاضة عنه بأساليب الاتصالات الإلكترونية</w:t>
      </w:r>
      <w:r w:rsidRPr="00BA1110">
        <w:rPr>
          <w:rFonts w:hint="eastAsia"/>
          <w:rtl/>
        </w:rPr>
        <w:t> </w:t>
      </w:r>
      <w:r w:rsidRPr="00BA1110">
        <w:rPr>
          <w:rFonts w:hint="cs"/>
          <w:rtl/>
        </w:rPr>
        <w:t>الحديثة.</w:t>
      </w:r>
    </w:p>
    <w:p w14:paraId="0A6A0ABB" w14:textId="21FC21DC" w:rsidR="009D0ADF" w:rsidRPr="00BA1110" w:rsidRDefault="00246CCA" w:rsidP="009D0ADF">
      <w:pPr>
        <w:pStyle w:val="enumlev1"/>
        <w:rPr>
          <w:rtl/>
        </w:rPr>
      </w:pPr>
      <w:r w:rsidRPr="00BA1110">
        <w:t>(</w:t>
      </w:r>
      <w:ins w:id="341" w:author="Almidani, Ahmad Alaa" w:date="2022-09-23T11:51:00Z">
        <w:r w:rsidR="00F04F0D">
          <w:t>23</w:t>
        </w:r>
      </w:ins>
      <w:del w:id="342" w:author="Almidani, Ahmad Alaa" w:date="2022-09-23T11:51:00Z">
        <w:r w:rsidRPr="00BA1110" w:rsidDel="00F04F0D">
          <w:delText>24</w:delText>
        </w:r>
      </w:del>
      <w:r w:rsidRPr="00BA1110">
        <w:rPr>
          <w:rtl/>
        </w:rPr>
        <w:tab/>
      </w:r>
      <w:r w:rsidRPr="00BA1110">
        <w:rPr>
          <w:rFonts w:hint="cs"/>
          <w:rtl/>
        </w:rPr>
        <w:t>مواصلة الجهود المبذولة لتبسيط ومواءمة أو إلغاء العمليات الإدارية الداخلية، حسب الاقتضاء، ثم رقمنتها وأتمتتها.</w:t>
      </w:r>
    </w:p>
    <w:p w14:paraId="212A4BD4" w14:textId="10063032" w:rsidR="009D0ADF" w:rsidRPr="00C83A63" w:rsidRDefault="00246CCA" w:rsidP="009D0ADF">
      <w:pPr>
        <w:pStyle w:val="enumlev1"/>
        <w:rPr>
          <w:spacing w:val="-6"/>
          <w:rtl/>
        </w:rPr>
      </w:pPr>
      <w:r w:rsidRPr="00BA1110">
        <w:rPr>
          <w:spacing w:val="-4"/>
        </w:rPr>
        <w:t>(</w:t>
      </w:r>
      <w:ins w:id="343" w:author="Almidani, Ahmad Alaa" w:date="2022-09-23T11:51:00Z">
        <w:r w:rsidR="00F04F0D">
          <w:rPr>
            <w:spacing w:val="-4"/>
          </w:rPr>
          <w:t>24</w:t>
        </w:r>
      </w:ins>
      <w:del w:id="344" w:author="Almidani, Ahmad Alaa" w:date="2022-09-23T11:51:00Z">
        <w:r w:rsidRPr="00BA1110" w:rsidDel="00F04F0D">
          <w:rPr>
            <w:spacing w:val="-4"/>
          </w:rPr>
          <w:delText>25</w:delText>
        </w:r>
      </w:del>
      <w:r w:rsidRPr="00BA1110">
        <w:rPr>
          <w:spacing w:val="-4"/>
          <w:rtl/>
        </w:rPr>
        <w:tab/>
      </w:r>
      <w:r w:rsidRPr="00C83A63">
        <w:rPr>
          <w:rFonts w:hint="cs"/>
          <w:rtl/>
        </w:rPr>
        <w:t xml:space="preserve">النظر في زيادة تقاسم بعض الخدمات المشتركة مع منظمات الأمم المتحدة الأخرى </w:t>
      </w:r>
      <w:del w:id="345" w:author="Rami, Nadia" w:date="2022-09-23T14:56:00Z">
        <w:r w:rsidRPr="00C83A63" w:rsidDel="00DF3A76">
          <w:rPr>
            <w:rFonts w:hint="cs"/>
            <w:rtl/>
          </w:rPr>
          <w:delText xml:space="preserve">وتحقيق </w:delText>
        </w:r>
      </w:del>
      <w:ins w:id="346" w:author="Rami, Nadia" w:date="2022-09-23T14:56:00Z">
        <w:r w:rsidR="00DF3A76">
          <w:rPr>
            <w:rFonts w:hint="cs"/>
            <w:rtl/>
          </w:rPr>
          <w:t>وممارسة</w:t>
        </w:r>
        <w:r w:rsidR="00DF3A76" w:rsidRPr="00C83A63">
          <w:rPr>
            <w:rFonts w:hint="cs"/>
            <w:rtl/>
          </w:rPr>
          <w:t xml:space="preserve"> </w:t>
        </w:r>
      </w:ins>
      <w:r w:rsidRPr="00C83A63">
        <w:rPr>
          <w:rFonts w:hint="cs"/>
          <w:rtl/>
        </w:rPr>
        <w:t>هذا التقاسم حيثما كان ذلك مفيداً</w:t>
      </w:r>
      <w:ins w:id="347" w:author="Rami, Nadia" w:date="2022-09-23T14:56:00Z">
        <w:r w:rsidR="00DF3A76">
          <w:rPr>
            <w:rFonts w:hint="cs"/>
            <w:rtl/>
          </w:rPr>
          <w:t xml:space="preserve"> للاتحاد</w:t>
        </w:r>
      </w:ins>
      <w:r w:rsidRPr="00C83A63">
        <w:rPr>
          <w:rFonts w:hint="cs"/>
          <w:rtl/>
        </w:rPr>
        <w:t>.</w:t>
      </w:r>
    </w:p>
    <w:p w14:paraId="6EABB7B7" w14:textId="34B58A18" w:rsidR="009D0ADF" w:rsidRDefault="00246CCA" w:rsidP="009D0ADF">
      <w:pPr>
        <w:pStyle w:val="enumlev1"/>
        <w:rPr>
          <w:rtl/>
        </w:rPr>
      </w:pPr>
      <w:r w:rsidRPr="00C83A63">
        <w:rPr>
          <w:spacing w:val="-6"/>
        </w:rPr>
        <w:t>(</w:t>
      </w:r>
      <w:ins w:id="348" w:author="Almidani, Ahmad Alaa" w:date="2022-09-23T11:51:00Z">
        <w:r w:rsidR="00F04F0D">
          <w:rPr>
            <w:spacing w:val="-6"/>
          </w:rPr>
          <w:t>25</w:t>
        </w:r>
      </w:ins>
      <w:del w:id="349" w:author="Almidani, Ahmad Alaa" w:date="2022-09-23T11:51:00Z">
        <w:r w:rsidRPr="00C83A63" w:rsidDel="00F04F0D">
          <w:rPr>
            <w:spacing w:val="-6"/>
          </w:rPr>
          <w:delText>26</w:delText>
        </w:r>
      </w:del>
      <w:r w:rsidRPr="00C83A63">
        <w:rPr>
          <w:spacing w:val="-6"/>
          <w:rtl/>
        </w:rPr>
        <w:tab/>
      </w:r>
      <w:r w:rsidRPr="00C83A63">
        <w:rPr>
          <w:rFonts w:hint="cs"/>
          <w:spacing w:val="-6"/>
          <w:rtl/>
        </w:rPr>
        <w:t>مناشدة الدول الأعضاء أن تدرج، بأقصى قدر ممكن، وبدعم من الأمانة، في مقترحاتها المقدمة لمؤتمرات الاتحاد ملحقاً بالمعلومات ذات الصلة من أجل تمكين الأمين العام/</w:t>
      </w:r>
      <w:r w:rsidRPr="00C83A63">
        <w:rPr>
          <w:spacing w:val="-6"/>
          <w:rtl/>
        </w:rPr>
        <w:t>مديري</w:t>
      </w:r>
      <w:r w:rsidRPr="00C83A63">
        <w:rPr>
          <w:rFonts w:hint="cs"/>
          <w:spacing w:val="-6"/>
          <w:rtl/>
        </w:rPr>
        <w:t xml:space="preserve"> المكاتب من تحديد التبعات المالية المحتملة لهذه المقترحات</w:t>
      </w:r>
      <w:ins w:id="350" w:author="Rami, Nadia" w:date="2022-09-23T14:57:00Z">
        <w:r w:rsidR="00DF3A76">
          <w:rPr>
            <w:rFonts w:hint="cs"/>
            <w:spacing w:val="-6"/>
            <w:rtl/>
          </w:rPr>
          <w:t xml:space="preserve"> من أجل الامتثال للمادة </w:t>
        </w:r>
        <w:r w:rsidR="00DF3A76">
          <w:rPr>
            <w:spacing w:val="-6"/>
          </w:rPr>
          <w:t>34</w:t>
        </w:r>
        <w:r w:rsidR="00DF3A76">
          <w:rPr>
            <w:rFonts w:hint="cs"/>
            <w:spacing w:val="-6"/>
            <w:rtl/>
            <w:lang w:bidi="ar-SA"/>
          </w:rPr>
          <w:t xml:space="preserve"> من دستور ا</w:t>
        </w:r>
        <w:r w:rsidR="00733DAF">
          <w:rPr>
            <w:rFonts w:hint="cs"/>
            <w:spacing w:val="-6"/>
            <w:rtl/>
            <w:lang w:bidi="ar-SA"/>
          </w:rPr>
          <w:t>تفاقية الاتحاد بشأن المسؤوليات المالية للمؤتمرات</w:t>
        </w:r>
      </w:ins>
      <w:r w:rsidRPr="00C83A63">
        <w:rPr>
          <w:rFonts w:hint="cs"/>
          <w:spacing w:val="-6"/>
          <w:rtl/>
        </w:rPr>
        <w:t>.</w:t>
      </w:r>
    </w:p>
    <w:p w14:paraId="0B7E0868" w14:textId="6FC6EFE4" w:rsidR="00F04F0D" w:rsidRPr="00211BCC" w:rsidRDefault="00F04F0D" w:rsidP="00211BCC">
      <w:pPr>
        <w:pStyle w:val="enumlev1"/>
        <w:rPr>
          <w:ins w:id="351" w:author="Almidani, Ahmad Alaa" w:date="2022-09-23T11:51:00Z"/>
          <w:rtl/>
          <w:lang w:val="en-US" w:bidi="ar-SA"/>
        </w:rPr>
      </w:pPr>
      <w:ins w:id="352" w:author="Almidani, Ahmad Alaa" w:date="2022-09-23T11:51:00Z">
        <w:r>
          <w:rPr>
            <w:lang w:val="en-US"/>
          </w:rPr>
          <w:t>26</w:t>
        </w:r>
        <w:r>
          <w:rPr>
            <w:rFonts w:hint="cs"/>
            <w:rtl/>
            <w:lang w:val="en-US"/>
          </w:rPr>
          <w:t>)</w:t>
        </w:r>
        <w:r>
          <w:rPr>
            <w:rtl/>
            <w:lang w:val="en-US"/>
          </w:rPr>
          <w:tab/>
        </w:r>
        <w:r w:rsidRPr="00BA1110">
          <w:rPr>
            <w:rFonts w:hint="cs"/>
            <w:rtl/>
          </w:rPr>
          <w:t>مناشدة الدول الأعضاء التقليل إلى أدنى حد ضروري من أعداد القضايا المثارة والوقت المخصص للنظر فيها في</w:t>
        </w:r>
        <w:r w:rsidRPr="00BA1110">
          <w:rPr>
            <w:rFonts w:hint="eastAsia"/>
            <w:rtl/>
          </w:rPr>
          <w:t> </w:t>
        </w:r>
        <w:r w:rsidRPr="00BA1110">
          <w:rPr>
            <w:rFonts w:hint="cs"/>
            <w:rtl/>
          </w:rPr>
          <w:t>جميع المؤتمرات والجمعيات والاجتماعات الأخرى</w:t>
        </w:r>
      </w:ins>
      <w:ins w:id="353" w:author="Rami, Nadia" w:date="2022-09-23T14:58:00Z">
        <w:r w:rsidR="00C41B82">
          <w:rPr>
            <w:rFonts w:hint="cs"/>
            <w:rtl/>
          </w:rPr>
          <w:t>. وتوسيع نطاق استخدام المناقشات الأقاليمية أثناء العملية التحضيرية بهدف زيادة مواءمة المواقف.</w:t>
        </w:r>
      </w:ins>
    </w:p>
    <w:p w14:paraId="4CB3CE0F" w14:textId="51877969" w:rsidR="002B0D7C" w:rsidRPr="00463FE1" w:rsidRDefault="00246CCA" w:rsidP="009D0ADF">
      <w:pPr>
        <w:rPr>
          <w:spacing w:val="-4"/>
          <w:rtl/>
        </w:rPr>
      </w:pPr>
      <w:r w:rsidRPr="00463FE1">
        <w:rPr>
          <w:spacing w:val="-4"/>
        </w:rPr>
        <w:lastRenderedPageBreak/>
        <w:t>(27</w:t>
      </w:r>
      <w:r w:rsidRPr="00463FE1">
        <w:rPr>
          <w:spacing w:val="-4"/>
          <w:rtl/>
        </w:rPr>
        <w:tab/>
      </w:r>
      <w:r w:rsidRPr="00463FE1">
        <w:rPr>
          <w:rFonts w:hint="cs"/>
          <w:spacing w:val="-4"/>
          <w:rtl/>
        </w:rPr>
        <w:t xml:space="preserve">أي تدابير إضافية يعتمدها المجلس وإدارة الاتحاد، بما في ذلك تدابير لزيادة كفاءة وظيفة المراجعة الداخلية وإضفاء الطابع المؤسسي على الوظائف الخاصة بالتقييم، وتقدير </w:t>
      </w:r>
      <w:r w:rsidRPr="00463FE1">
        <w:rPr>
          <w:spacing w:val="-4"/>
          <w:rtl/>
        </w:rPr>
        <w:t>وتدنية</w:t>
      </w:r>
      <w:r w:rsidRPr="00463FE1">
        <w:rPr>
          <w:rFonts w:hint="cs"/>
          <w:spacing w:val="-4"/>
          <w:rtl/>
        </w:rPr>
        <w:t xml:space="preserve"> مخاطر الاحتيال والمخاطر الأخرى</w:t>
      </w:r>
      <w:del w:id="354" w:author="Rami, Nadia" w:date="2022-09-23T15:03:00Z">
        <w:r w:rsidRPr="00463FE1" w:rsidDel="00E037DA">
          <w:rPr>
            <w:rFonts w:hint="cs"/>
            <w:spacing w:val="-4"/>
            <w:rtl/>
          </w:rPr>
          <w:delText xml:space="preserve">. </w:delText>
        </w:r>
      </w:del>
      <w:ins w:id="355" w:author="Rami, Nadia" w:date="2022-09-23T15:03:00Z">
        <w:r w:rsidR="00E037DA" w:rsidRPr="00463FE1">
          <w:rPr>
            <w:rFonts w:hint="cs"/>
            <w:spacing w:val="-4"/>
            <w:rtl/>
          </w:rPr>
          <w:t xml:space="preserve">، </w:t>
        </w:r>
      </w:ins>
      <w:r w:rsidRPr="00463FE1">
        <w:rPr>
          <w:rFonts w:hint="cs"/>
          <w:spacing w:val="-4"/>
          <w:rtl/>
        </w:rPr>
        <w:t xml:space="preserve">وتنفيذ توصيات المراجع الخارجي </w:t>
      </w:r>
      <w:del w:id="356" w:author="Rami, Nadia" w:date="2022-09-23T15:00:00Z">
        <w:r w:rsidRPr="00463FE1" w:rsidDel="00C41B82">
          <w:rPr>
            <w:rFonts w:hint="cs"/>
            <w:spacing w:val="-4"/>
            <w:rtl/>
          </w:rPr>
          <w:delText xml:space="preserve">للحسابات </w:delText>
        </w:r>
      </w:del>
      <w:ins w:id="357" w:author="Rami, Nadia" w:date="2022-09-23T15:00:00Z">
        <w:r w:rsidR="00C41B82" w:rsidRPr="00463FE1">
          <w:rPr>
            <w:rFonts w:hint="cs"/>
            <w:spacing w:val="-4"/>
            <w:rtl/>
          </w:rPr>
          <w:t xml:space="preserve">والمراجع الداخلي </w:t>
        </w:r>
      </w:ins>
      <w:r w:rsidRPr="00463FE1">
        <w:rPr>
          <w:rFonts w:hint="cs"/>
          <w:spacing w:val="-4"/>
          <w:rtl/>
        </w:rPr>
        <w:t>واللجنة الاستشارية المستقلة للإدارة ووحدة التفتيش المشتركة</w:t>
      </w:r>
      <w:r w:rsidR="00153F06" w:rsidRPr="00463FE1">
        <w:rPr>
          <w:rFonts w:hint="cs"/>
          <w:spacing w:val="-4"/>
          <w:rtl/>
        </w:rPr>
        <w:t xml:space="preserve"> </w:t>
      </w:r>
      <w:del w:id="358" w:author="Almidani, Ahmad Alaa" w:date="2022-09-23T16:16:00Z">
        <w:r w:rsidR="00153F06" w:rsidRPr="00463FE1" w:rsidDel="00153F06">
          <w:rPr>
            <w:rFonts w:hint="cs"/>
            <w:spacing w:val="-4"/>
            <w:rtl/>
          </w:rPr>
          <w:delText>في الوقت المناسب وتنفيذ استراتيجية تكنولوجيا المعلومات وإدارتها</w:delText>
        </w:r>
      </w:del>
      <w:ins w:id="359" w:author="Rami, Nadia" w:date="2022-09-23T15:00:00Z">
        <w:r w:rsidR="00C41B82" w:rsidRPr="00463FE1">
          <w:rPr>
            <w:rFonts w:hint="cs"/>
            <w:spacing w:val="-4"/>
            <w:rtl/>
          </w:rPr>
          <w:t>التابعة لل</w:t>
        </w:r>
      </w:ins>
      <w:ins w:id="360" w:author="Rami, Nadia" w:date="2022-09-23T15:01:00Z">
        <w:r w:rsidR="00C41B82" w:rsidRPr="00463FE1">
          <w:rPr>
            <w:rFonts w:hint="cs"/>
            <w:spacing w:val="-4"/>
            <w:rtl/>
          </w:rPr>
          <w:t xml:space="preserve">أمم المتحدة من أجل </w:t>
        </w:r>
      </w:ins>
      <w:ins w:id="361" w:author="Almidani, Ahmad Alaa" w:date="2022-09-23T16:15:00Z">
        <w:r w:rsidR="00153F06" w:rsidRPr="00463FE1">
          <w:rPr>
            <w:rFonts w:hint="cs"/>
            <w:spacing w:val="-4"/>
            <w:rtl/>
          </w:rPr>
          <w:t>تنفيذ</w:t>
        </w:r>
      </w:ins>
      <w:ins w:id="362" w:author="Rami, Nadia" w:date="2022-09-23T15:03:00Z">
        <w:r w:rsidR="00AE6C4A" w:rsidRPr="00463FE1">
          <w:rPr>
            <w:rFonts w:hint="cs"/>
            <w:spacing w:val="-4"/>
            <w:rtl/>
          </w:rPr>
          <w:t xml:space="preserve"> الاستراتيجية</w:t>
        </w:r>
      </w:ins>
      <w:ins w:id="363" w:author="Rami, Nadia" w:date="2022-09-23T15:02:00Z">
        <w:r w:rsidR="00C41B82" w:rsidRPr="00463FE1">
          <w:rPr>
            <w:rFonts w:hint="cs"/>
            <w:spacing w:val="-4"/>
            <w:rtl/>
          </w:rPr>
          <w:t xml:space="preserve"> </w:t>
        </w:r>
      </w:ins>
      <w:ins w:id="364" w:author="Rami, Nadia" w:date="2022-09-23T15:03:00Z">
        <w:r w:rsidR="00AE6C4A" w:rsidRPr="00463FE1">
          <w:rPr>
            <w:rFonts w:hint="cs"/>
            <w:spacing w:val="-4"/>
            <w:rtl/>
          </w:rPr>
          <w:t>و</w:t>
        </w:r>
      </w:ins>
      <w:ins w:id="365" w:author="Rami, Nadia" w:date="2022-09-23T15:02:00Z">
        <w:r w:rsidR="00C41B82" w:rsidRPr="00463FE1">
          <w:rPr>
            <w:rFonts w:hint="cs"/>
            <w:spacing w:val="-4"/>
            <w:rtl/>
          </w:rPr>
          <w:t xml:space="preserve">المالية للاتحاد للفترة </w:t>
        </w:r>
        <w:r w:rsidR="00C41B82" w:rsidRPr="00463FE1">
          <w:rPr>
            <w:spacing w:val="-4"/>
          </w:rPr>
          <w:t>2027-2024</w:t>
        </w:r>
      </w:ins>
      <w:r w:rsidRPr="00463FE1">
        <w:rPr>
          <w:rFonts w:hint="cs"/>
          <w:spacing w:val="-4"/>
          <w:rtl/>
        </w:rPr>
        <w:t>.</w:t>
      </w:r>
    </w:p>
    <w:p w14:paraId="28F4E28D" w14:textId="640FF929" w:rsidR="000426F8" w:rsidRDefault="000426F8" w:rsidP="00246CCA">
      <w:pPr>
        <w:pStyle w:val="Reasons"/>
        <w:rPr>
          <w:rtl/>
        </w:rPr>
      </w:pPr>
    </w:p>
    <w:p w14:paraId="53D692D4" w14:textId="0E7CF07F" w:rsidR="00246CCA" w:rsidRDefault="00246CCA" w:rsidP="00036CB8">
      <w:pPr>
        <w:spacing w:before="600"/>
        <w:jc w:val="center"/>
      </w:pPr>
      <w:r>
        <w:rPr>
          <w:rFonts w:hint="cs"/>
          <w:rtl/>
        </w:rPr>
        <w:t>ــــــــــــــــــــــــــــــــــــــــــــــــــــــــــــــــــــــــــــــــــــــــــــــــ</w:t>
      </w:r>
    </w:p>
    <w:sectPr w:rsidR="00246CCA">
      <w:headerReference w:type="even" r:id="rId10"/>
      <w:headerReference w:type="default" r:id="rId11"/>
      <w:footerReference w:type="default" r:id="rId12"/>
      <w:headerReference w:type="first" r:id="rId13"/>
      <w:footerReference w:type="first" r:id="rId14"/>
      <w:type w:val="oddPage"/>
      <w:pgSz w:w="11907" w:h="16834" w:code="9"/>
      <w:pgMar w:top="1418" w:right="1418"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3971" w14:textId="77777777" w:rsidR="00F26387" w:rsidRDefault="00F26387" w:rsidP="00FE7FCA">
      <w:r>
        <w:separator/>
      </w:r>
    </w:p>
  </w:endnote>
  <w:endnote w:type="continuationSeparator" w:id="0">
    <w:p w14:paraId="0F96A2A8" w14:textId="77777777" w:rsidR="00F26387" w:rsidRDefault="00F2638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1EE3" w14:textId="4FD20A3F" w:rsidR="003D59E8" w:rsidRPr="006F2ED5"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6F2ED5">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D21C44">
      <w:rPr>
        <w:rFonts w:eastAsia="Times New Roman"/>
        <w:noProof/>
        <w:sz w:val="16"/>
        <w:szCs w:val="16"/>
        <w:lang w:bidi="ar-SA"/>
      </w:rPr>
      <w:t>P:\ARA\SG\CONF-SG\PP22\000\068ADD01A.docx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6F2ED5">
      <w:rPr>
        <w:rFonts w:eastAsia="Times New Roman"/>
        <w:sz w:val="16"/>
        <w:szCs w:val="16"/>
        <w:lang w:bidi="ar-SA"/>
      </w:rPr>
      <w:t xml:space="preserve"> (</w:t>
    </w:r>
    <w:r w:rsidR="00113721" w:rsidRPr="006F2ED5">
      <w:rPr>
        <w:rFonts w:eastAsia="Times New Roman"/>
        <w:sz w:val="16"/>
        <w:szCs w:val="16"/>
        <w:lang w:bidi="ar-SA"/>
      </w:rPr>
      <w:t>510886</w:t>
    </w:r>
    <w:r w:rsidRPr="006F2ED5">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60B7"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7592" w14:textId="77777777" w:rsidR="00F26387" w:rsidRDefault="00F26387">
      <w:r>
        <w:t>_______________</w:t>
      </w:r>
    </w:p>
  </w:footnote>
  <w:footnote w:type="continuationSeparator" w:id="0">
    <w:p w14:paraId="023B667F" w14:textId="77777777" w:rsidR="00F26387" w:rsidRDefault="00F26387"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B583"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02D553F6" w14:textId="77777777" w:rsidR="003915D1" w:rsidRDefault="003915D1"/>
  <w:p w14:paraId="4D02B119"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3A4F"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/68(Add.1)-A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F644"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73860130">
    <w:abstractNumId w:val="9"/>
  </w:num>
  <w:num w:numId="2" w16cid:durableId="680661430">
    <w:abstractNumId w:val="7"/>
  </w:num>
  <w:num w:numId="3" w16cid:durableId="1329822632">
    <w:abstractNumId w:val="6"/>
  </w:num>
  <w:num w:numId="4" w16cid:durableId="46494132">
    <w:abstractNumId w:val="5"/>
  </w:num>
  <w:num w:numId="5" w16cid:durableId="1077441174">
    <w:abstractNumId w:val="4"/>
  </w:num>
  <w:num w:numId="6" w16cid:durableId="1384676269">
    <w:abstractNumId w:val="8"/>
  </w:num>
  <w:num w:numId="7" w16cid:durableId="1428501714">
    <w:abstractNumId w:val="3"/>
  </w:num>
  <w:num w:numId="8" w16cid:durableId="606542863">
    <w:abstractNumId w:val="2"/>
  </w:num>
  <w:num w:numId="9" w16cid:durableId="143470346">
    <w:abstractNumId w:val="1"/>
  </w:num>
  <w:num w:numId="10" w16cid:durableId="520895933">
    <w:abstractNumId w:val="0"/>
  </w:num>
  <w:num w:numId="11" w16cid:durableId="1075129101">
    <w:abstractNumId w:val="12"/>
  </w:num>
  <w:num w:numId="12" w16cid:durableId="703411055">
    <w:abstractNumId w:val="10"/>
  </w:num>
  <w:num w:numId="13" w16cid:durableId="2671283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33F"/>
    <w:rsid w:val="00005A03"/>
    <w:rsid w:val="00006678"/>
    <w:rsid w:val="000075F1"/>
    <w:rsid w:val="00014526"/>
    <w:rsid w:val="00014808"/>
    <w:rsid w:val="00015A2C"/>
    <w:rsid w:val="00015D0B"/>
    <w:rsid w:val="000171F8"/>
    <w:rsid w:val="00022AB9"/>
    <w:rsid w:val="000273BE"/>
    <w:rsid w:val="00027664"/>
    <w:rsid w:val="00032200"/>
    <w:rsid w:val="00034ACD"/>
    <w:rsid w:val="0003560D"/>
    <w:rsid w:val="00036CB8"/>
    <w:rsid w:val="00040CA3"/>
    <w:rsid w:val="000410FE"/>
    <w:rsid w:val="000413B4"/>
    <w:rsid w:val="000426F8"/>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796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158B"/>
    <w:rsid w:val="00112FD0"/>
    <w:rsid w:val="00113721"/>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52CA8"/>
    <w:rsid w:val="00153F06"/>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BCC"/>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6CCA"/>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52F"/>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5B2B"/>
    <w:rsid w:val="0032611B"/>
    <w:rsid w:val="00326A4C"/>
    <w:rsid w:val="00326DCB"/>
    <w:rsid w:val="00333132"/>
    <w:rsid w:val="003340A3"/>
    <w:rsid w:val="00335B35"/>
    <w:rsid w:val="00337F61"/>
    <w:rsid w:val="00342815"/>
    <w:rsid w:val="00345EFA"/>
    <w:rsid w:val="003466E8"/>
    <w:rsid w:val="003466E9"/>
    <w:rsid w:val="0035227D"/>
    <w:rsid w:val="00353D14"/>
    <w:rsid w:val="00355CBF"/>
    <w:rsid w:val="003565F7"/>
    <w:rsid w:val="00361DC0"/>
    <w:rsid w:val="00365686"/>
    <w:rsid w:val="00367C61"/>
    <w:rsid w:val="003701A8"/>
    <w:rsid w:val="0037058B"/>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63CA"/>
    <w:rsid w:val="003A684F"/>
    <w:rsid w:val="003A761D"/>
    <w:rsid w:val="003A774C"/>
    <w:rsid w:val="003A7C81"/>
    <w:rsid w:val="003B5608"/>
    <w:rsid w:val="003B6ED7"/>
    <w:rsid w:val="003C0AA9"/>
    <w:rsid w:val="003C36E0"/>
    <w:rsid w:val="003C42DE"/>
    <w:rsid w:val="003C49EA"/>
    <w:rsid w:val="003D14F3"/>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3FE1"/>
    <w:rsid w:val="004648AF"/>
    <w:rsid w:val="004649F8"/>
    <w:rsid w:val="004676C0"/>
    <w:rsid w:val="00471899"/>
    <w:rsid w:val="00472BA1"/>
    <w:rsid w:val="00473962"/>
    <w:rsid w:val="0047406F"/>
    <w:rsid w:val="00481B25"/>
    <w:rsid w:val="0048341F"/>
    <w:rsid w:val="00484AB9"/>
    <w:rsid w:val="004869DA"/>
    <w:rsid w:val="004958CB"/>
    <w:rsid w:val="004A1AC1"/>
    <w:rsid w:val="004A5D6B"/>
    <w:rsid w:val="004A63FE"/>
    <w:rsid w:val="004B0FAC"/>
    <w:rsid w:val="004B39C5"/>
    <w:rsid w:val="004B677A"/>
    <w:rsid w:val="004B67AA"/>
    <w:rsid w:val="004C75AD"/>
    <w:rsid w:val="004D0CCC"/>
    <w:rsid w:val="004D2102"/>
    <w:rsid w:val="004D2AEB"/>
    <w:rsid w:val="004D5FA3"/>
    <w:rsid w:val="004E0E2A"/>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299"/>
    <w:rsid w:val="005014FA"/>
    <w:rsid w:val="00502527"/>
    <w:rsid w:val="00502F6B"/>
    <w:rsid w:val="005045E6"/>
    <w:rsid w:val="00507073"/>
    <w:rsid w:val="005071F2"/>
    <w:rsid w:val="00507A0D"/>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2253"/>
    <w:rsid w:val="0054496A"/>
    <w:rsid w:val="00544AD4"/>
    <w:rsid w:val="005463D4"/>
    <w:rsid w:val="0054644E"/>
    <w:rsid w:val="005466D0"/>
    <w:rsid w:val="00546892"/>
    <w:rsid w:val="0054699D"/>
    <w:rsid w:val="0055050D"/>
    <w:rsid w:val="005521A6"/>
    <w:rsid w:val="0055322E"/>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412E"/>
    <w:rsid w:val="00585E02"/>
    <w:rsid w:val="00586488"/>
    <w:rsid w:val="00587AA8"/>
    <w:rsid w:val="00587D48"/>
    <w:rsid w:val="00590E3C"/>
    <w:rsid w:val="00591767"/>
    <w:rsid w:val="00593E0A"/>
    <w:rsid w:val="00596322"/>
    <w:rsid w:val="00596390"/>
    <w:rsid w:val="00597756"/>
    <w:rsid w:val="005979F8"/>
    <w:rsid w:val="005A224E"/>
    <w:rsid w:val="005A26CF"/>
    <w:rsid w:val="005A29CA"/>
    <w:rsid w:val="005A2AD2"/>
    <w:rsid w:val="005A35D1"/>
    <w:rsid w:val="005A3D1D"/>
    <w:rsid w:val="005A5A48"/>
    <w:rsid w:val="005A636A"/>
    <w:rsid w:val="005B1F10"/>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1320"/>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2179"/>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62A3"/>
    <w:rsid w:val="006C7EB8"/>
    <w:rsid w:val="006D0D32"/>
    <w:rsid w:val="006D1046"/>
    <w:rsid w:val="006D5C81"/>
    <w:rsid w:val="006D77BE"/>
    <w:rsid w:val="006E0C48"/>
    <w:rsid w:val="006E17AB"/>
    <w:rsid w:val="006E57C8"/>
    <w:rsid w:val="006E79C9"/>
    <w:rsid w:val="006E7D9F"/>
    <w:rsid w:val="006F2ED5"/>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DAF"/>
    <w:rsid w:val="00733F7E"/>
    <w:rsid w:val="00734C6D"/>
    <w:rsid w:val="0074085C"/>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7CF"/>
    <w:rsid w:val="007E2C59"/>
    <w:rsid w:val="007E383B"/>
    <w:rsid w:val="007E3B62"/>
    <w:rsid w:val="007E4520"/>
    <w:rsid w:val="007E4BC7"/>
    <w:rsid w:val="007E6D15"/>
    <w:rsid w:val="007E7230"/>
    <w:rsid w:val="007F23A3"/>
    <w:rsid w:val="007F2ECE"/>
    <w:rsid w:val="007F6EA3"/>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39"/>
    <w:rsid w:val="008649B8"/>
    <w:rsid w:val="00866C99"/>
    <w:rsid w:val="00872075"/>
    <w:rsid w:val="00873E84"/>
    <w:rsid w:val="00884B66"/>
    <w:rsid w:val="008923DA"/>
    <w:rsid w:val="008924A8"/>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0581"/>
    <w:rsid w:val="008E0865"/>
    <w:rsid w:val="008E1B87"/>
    <w:rsid w:val="008E2A12"/>
    <w:rsid w:val="008E338A"/>
    <w:rsid w:val="008E3CD1"/>
    <w:rsid w:val="008E6832"/>
    <w:rsid w:val="008F284F"/>
    <w:rsid w:val="008F2D4D"/>
    <w:rsid w:val="008F5294"/>
    <w:rsid w:val="008F54F7"/>
    <w:rsid w:val="008F7023"/>
    <w:rsid w:val="008F75D7"/>
    <w:rsid w:val="00901E88"/>
    <w:rsid w:val="00901F82"/>
    <w:rsid w:val="00906137"/>
    <w:rsid w:val="00906DD5"/>
    <w:rsid w:val="00911089"/>
    <w:rsid w:val="009160CE"/>
    <w:rsid w:val="00917FB3"/>
    <w:rsid w:val="00926774"/>
    <w:rsid w:val="0092719A"/>
    <w:rsid w:val="00930C3D"/>
    <w:rsid w:val="00932B9F"/>
    <w:rsid w:val="009334B3"/>
    <w:rsid w:val="009339AF"/>
    <w:rsid w:val="00934619"/>
    <w:rsid w:val="00937EA4"/>
    <w:rsid w:val="00941FA3"/>
    <w:rsid w:val="0094510B"/>
    <w:rsid w:val="00947363"/>
    <w:rsid w:val="00947B43"/>
    <w:rsid w:val="00947C06"/>
    <w:rsid w:val="00950796"/>
    <w:rsid w:val="00950ABA"/>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2B7E"/>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6DA"/>
    <w:rsid w:val="00A8371C"/>
    <w:rsid w:val="00A8513B"/>
    <w:rsid w:val="00A868C4"/>
    <w:rsid w:val="00A9018B"/>
    <w:rsid w:val="00A903C3"/>
    <w:rsid w:val="00A91785"/>
    <w:rsid w:val="00A93020"/>
    <w:rsid w:val="00A9407A"/>
    <w:rsid w:val="00A95A39"/>
    <w:rsid w:val="00AA106D"/>
    <w:rsid w:val="00AA1AEA"/>
    <w:rsid w:val="00AA31F8"/>
    <w:rsid w:val="00AA4381"/>
    <w:rsid w:val="00AA599C"/>
    <w:rsid w:val="00AA64D6"/>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E6C4A"/>
    <w:rsid w:val="00AF25E1"/>
    <w:rsid w:val="00AF4720"/>
    <w:rsid w:val="00AF5A03"/>
    <w:rsid w:val="00AF7A24"/>
    <w:rsid w:val="00B00286"/>
    <w:rsid w:val="00B0039C"/>
    <w:rsid w:val="00B02398"/>
    <w:rsid w:val="00B034F7"/>
    <w:rsid w:val="00B0416F"/>
    <w:rsid w:val="00B05C8A"/>
    <w:rsid w:val="00B05D9E"/>
    <w:rsid w:val="00B06C02"/>
    <w:rsid w:val="00B10B0D"/>
    <w:rsid w:val="00B10E2C"/>
    <w:rsid w:val="00B12422"/>
    <w:rsid w:val="00B1377C"/>
    <w:rsid w:val="00B14684"/>
    <w:rsid w:val="00B14E40"/>
    <w:rsid w:val="00B1523B"/>
    <w:rsid w:val="00B1733E"/>
    <w:rsid w:val="00B22596"/>
    <w:rsid w:val="00B26D73"/>
    <w:rsid w:val="00B3661A"/>
    <w:rsid w:val="00B37433"/>
    <w:rsid w:val="00B40192"/>
    <w:rsid w:val="00B40AF4"/>
    <w:rsid w:val="00B441B7"/>
    <w:rsid w:val="00B46E3B"/>
    <w:rsid w:val="00B474D9"/>
    <w:rsid w:val="00B54322"/>
    <w:rsid w:val="00B54D74"/>
    <w:rsid w:val="00B62918"/>
    <w:rsid w:val="00B6385A"/>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3D7F"/>
    <w:rsid w:val="00BC7A5D"/>
    <w:rsid w:val="00BD01D9"/>
    <w:rsid w:val="00BD0C75"/>
    <w:rsid w:val="00BD0EBB"/>
    <w:rsid w:val="00BD18B1"/>
    <w:rsid w:val="00BD2884"/>
    <w:rsid w:val="00BD3AA2"/>
    <w:rsid w:val="00BD59D7"/>
    <w:rsid w:val="00BE096F"/>
    <w:rsid w:val="00BE33D8"/>
    <w:rsid w:val="00BE55C6"/>
    <w:rsid w:val="00BF06B3"/>
    <w:rsid w:val="00BF374F"/>
    <w:rsid w:val="00BF610D"/>
    <w:rsid w:val="00BF720B"/>
    <w:rsid w:val="00C04511"/>
    <w:rsid w:val="00C0646F"/>
    <w:rsid w:val="00C07CF1"/>
    <w:rsid w:val="00C07F37"/>
    <w:rsid w:val="00C114E1"/>
    <w:rsid w:val="00C120B3"/>
    <w:rsid w:val="00C12F1B"/>
    <w:rsid w:val="00C159BA"/>
    <w:rsid w:val="00C16846"/>
    <w:rsid w:val="00C20731"/>
    <w:rsid w:val="00C2153F"/>
    <w:rsid w:val="00C2311B"/>
    <w:rsid w:val="00C238F5"/>
    <w:rsid w:val="00C25616"/>
    <w:rsid w:val="00C25737"/>
    <w:rsid w:val="00C30A67"/>
    <w:rsid w:val="00C32565"/>
    <w:rsid w:val="00C341F3"/>
    <w:rsid w:val="00C37BA8"/>
    <w:rsid w:val="00C41B82"/>
    <w:rsid w:val="00C430C6"/>
    <w:rsid w:val="00C43888"/>
    <w:rsid w:val="00C439BE"/>
    <w:rsid w:val="00C470D6"/>
    <w:rsid w:val="00C47580"/>
    <w:rsid w:val="00C512DB"/>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64B2"/>
    <w:rsid w:val="00C976F3"/>
    <w:rsid w:val="00CA0C39"/>
    <w:rsid w:val="00CA33B8"/>
    <w:rsid w:val="00CA38C9"/>
    <w:rsid w:val="00CA428E"/>
    <w:rsid w:val="00CA4E93"/>
    <w:rsid w:val="00CA65A0"/>
    <w:rsid w:val="00CB1C43"/>
    <w:rsid w:val="00CB3394"/>
    <w:rsid w:val="00CB5F2E"/>
    <w:rsid w:val="00CB617D"/>
    <w:rsid w:val="00CC1C62"/>
    <w:rsid w:val="00CC5857"/>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1C44"/>
    <w:rsid w:val="00D22C9A"/>
    <w:rsid w:val="00D2304D"/>
    <w:rsid w:val="00D31F48"/>
    <w:rsid w:val="00D36206"/>
    <w:rsid w:val="00D409A0"/>
    <w:rsid w:val="00D4153A"/>
    <w:rsid w:val="00D44B82"/>
    <w:rsid w:val="00D5128E"/>
    <w:rsid w:val="00D53A54"/>
    <w:rsid w:val="00D54B95"/>
    <w:rsid w:val="00D550C4"/>
    <w:rsid w:val="00D56429"/>
    <w:rsid w:val="00D60EBD"/>
    <w:rsid w:val="00D6289F"/>
    <w:rsid w:val="00D628EF"/>
    <w:rsid w:val="00D63292"/>
    <w:rsid w:val="00D64281"/>
    <w:rsid w:val="00D64AAB"/>
    <w:rsid w:val="00D704FF"/>
    <w:rsid w:val="00D71699"/>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19C5"/>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A76"/>
    <w:rsid w:val="00DF3B30"/>
    <w:rsid w:val="00DF4C84"/>
    <w:rsid w:val="00DF4F88"/>
    <w:rsid w:val="00DF7846"/>
    <w:rsid w:val="00DF7F38"/>
    <w:rsid w:val="00E024EA"/>
    <w:rsid w:val="00E032F4"/>
    <w:rsid w:val="00E033F6"/>
    <w:rsid w:val="00E037DA"/>
    <w:rsid w:val="00E04477"/>
    <w:rsid w:val="00E06D3B"/>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4EAB"/>
    <w:rsid w:val="00E97FCB"/>
    <w:rsid w:val="00EA36BF"/>
    <w:rsid w:val="00EA4CBA"/>
    <w:rsid w:val="00EA6527"/>
    <w:rsid w:val="00EA656F"/>
    <w:rsid w:val="00EB1336"/>
    <w:rsid w:val="00EB5921"/>
    <w:rsid w:val="00EC08B9"/>
    <w:rsid w:val="00EC2CE2"/>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4F0D"/>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454C0"/>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B6DFB"/>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C31"/>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5A070"/>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D21C44"/>
    <w:pPr>
      <w:keepNext/>
      <w:keepLines/>
      <w:tabs>
        <w:tab w:val="clear" w:pos="567"/>
        <w:tab w:val="clear" w:pos="1134"/>
        <w:tab w:val="clear" w:pos="1701"/>
        <w:tab w:val="clear" w:pos="2268"/>
        <w:tab w:val="clear" w:pos="2835"/>
      </w:tabs>
      <w:spacing w:before="160"/>
      <w:ind w:left="-5"/>
    </w:pPr>
  </w:style>
  <w:style w:type="character" w:customStyle="1" w:styleId="CallChar">
    <w:name w:val="Call Char"/>
    <w:basedOn w:val="DefaultParagraphFont"/>
    <w:link w:val="Call"/>
    <w:locked/>
    <w:rsid w:val="00D21C44"/>
    <w:rPr>
      <w:rFonts w:ascii="Dubai" w:hAnsi="Dubai" w:cs="Dubai"/>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246CCA"/>
    <w:rPr>
      <w:b/>
      <w:bCs/>
    </w:rPr>
  </w:style>
  <w:style w:type="character" w:customStyle="1" w:styleId="ReasonsChar">
    <w:name w:val="Reasons Char"/>
    <w:basedOn w:val="DefaultParagraphFont"/>
    <w:link w:val="Reasons"/>
    <w:rsid w:val="00246CCA"/>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3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036482"/>
  </w:style>
  <w:style w:type="paragraph" w:customStyle="1" w:styleId="StyleAnnextitleLatin11ptComplex15ptBackground1B">
    <w:name w:val="Style Annex title + (Latin) 11 pt (Complex) 15 pt Background 1 B..."/>
    <w:basedOn w:val="Annextitle0"/>
    <w:rsid w:val="00D15208"/>
    <w:pPr>
      <w:spacing w:before="40" w:after="40" w:line="240" w:lineRule="exact"/>
    </w:pPr>
    <w:rPr>
      <w:rFonts w:eastAsia="Times New Roman"/>
      <w:color w:val="FFFFFF" w:themeColor="background1"/>
      <w:sz w:val="22"/>
      <w:szCs w:val="22"/>
    </w:rPr>
  </w:style>
  <w:style w:type="paragraph" w:customStyle="1" w:styleId="Annextitle0">
    <w:name w:val="Annex title"/>
    <w:basedOn w:val="AnnexNo0"/>
    <w:qFormat/>
    <w:rsid w:val="000540F7"/>
    <w:pPr>
      <w:keepNext/>
      <w:keepLines/>
      <w:spacing w:before="120" w:after="360"/>
    </w:pPr>
    <w:rPr>
      <w:b/>
      <w:bCs/>
      <w:sz w:val="28"/>
      <w:szCs w:val="28"/>
    </w:rPr>
  </w:style>
  <w:style w:type="paragraph" w:customStyle="1" w:styleId="AnnexNo0">
    <w:name w:val="Annex No"/>
    <w:basedOn w:val="AgendaItem0"/>
    <w:qFormat/>
    <w:rsid w:val="000540F7"/>
  </w:style>
  <w:style w:type="paragraph" w:customStyle="1" w:styleId="AgendaItem0">
    <w:name w:val="Agenda Item"/>
    <w:basedOn w:val="Normal"/>
    <w:qFormat/>
    <w:rsid w:val="000540F7"/>
    <w:pPr>
      <w:spacing w:before="360" w:after="120"/>
      <w:jc w:val="center"/>
    </w:pPr>
    <w:rPr>
      <w:sz w:val="26"/>
      <w:szCs w:val="26"/>
      <w:lang w:bidi="ar-SY"/>
    </w:rPr>
  </w:style>
  <w:style w:type="paragraph" w:customStyle="1" w:styleId="Tabletexte">
    <w:name w:val="Table texte"/>
    <w:basedOn w:val="Normal"/>
    <w:qFormat/>
    <w:rsid w:val="000540F7"/>
    <w:pPr>
      <w:spacing w:before="60" w:after="60" w:line="260" w:lineRule="exact"/>
    </w:pPr>
    <w:rPr>
      <w:sz w:val="20"/>
      <w:szCs w:val="20"/>
      <w:lang w:bidi="ar-SY"/>
    </w:rPr>
  </w:style>
  <w:style w:type="paragraph" w:customStyle="1" w:styleId="Tablehead0">
    <w:name w:val="Table head"/>
    <w:basedOn w:val="Normal"/>
    <w:rsid w:val="009D0ADF"/>
    <w:pPr>
      <w:keepNext/>
      <w:keepLines/>
      <w:bidi w:val="0"/>
      <w:spacing w:before="40" w:after="40" w:line="220" w:lineRule="exact"/>
      <w:jc w:val="center"/>
    </w:pPr>
    <w:rPr>
      <w:b/>
      <w:bCs/>
      <w:color w:val="000099"/>
      <w:sz w:val="24"/>
      <w:szCs w:val="32"/>
    </w:rPr>
  </w:style>
  <w:style w:type="paragraph" w:customStyle="1" w:styleId="StyleTableheadLatin8ptComplex11ptBackground1Rai">
    <w:name w:val="Style Table head + (Latin) 8 pt (Complex) 11 pt Background 1 Rai..."/>
    <w:basedOn w:val="Tablehead0"/>
    <w:rsid w:val="00D15208"/>
    <w:pPr>
      <w:bidi/>
      <w:spacing w:line="180" w:lineRule="exact"/>
    </w:pPr>
    <w:rPr>
      <w:rFonts w:eastAsia="Times New Roman"/>
      <w:color w:val="FFFFFF" w:themeColor="background1"/>
      <w:spacing w:val="-3"/>
      <w:position w:val="2"/>
      <w:sz w:val="16"/>
      <w:szCs w:val="16"/>
    </w:rPr>
  </w:style>
  <w:style w:type="paragraph" w:customStyle="1" w:styleId="StyleTabletexteComplex11ptBefore0cmHanging1cm">
    <w:name w:val="Style Table texte + (Complex) 11 pt Before:  0 cm Hanging:  1 cm..."/>
    <w:basedOn w:val="Tabletexte"/>
    <w:rsid w:val="00D15208"/>
    <w:pPr>
      <w:spacing w:before="20" w:after="20" w:line="180" w:lineRule="exact"/>
      <w:ind w:left="567" w:hanging="567"/>
    </w:pPr>
    <w:rPr>
      <w:rFonts w:eastAsia="Times New Roman"/>
      <w:position w:val="2"/>
    </w:rPr>
  </w:style>
  <w:style w:type="paragraph" w:styleId="Revision">
    <w:name w:val="Revision"/>
    <w:hidden/>
    <w:uiPriority w:val="99"/>
    <w:semiHidden/>
    <w:rsid w:val="00B10E2C"/>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444ff2-8533-4280-9e67-b7d6d79c3b6e" targetNamespace="http://schemas.microsoft.com/office/2006/metadata/properties" ma:root="true" ma:fieldsID="d41af5c836d734370eb92e7ee5f83852" ns2:_="" ns3:_="">
    <xsd:import namespace="996b2e75-67fd-4955-a3b0-5ab9934cb50b"/>
    <xsd:import namespace="c9444ff2-8533-4280-9e67-b7d6d79c3b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444ff2-8533-4280-9e67-b7d6d79c3b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9444ff2-8533-4280-9e67-b7d6d79c3b6e">DPM</DPM_x0020_Author>
    <DPM_x0020_File_x0020_name xmlns="c9444ff2-8533-4280-9e67-b7d6d79c3b6e">S22-PP-C-0068!A1!MSW-A</DPM_x0020_File_x0020_name>
    <DPM_x0020_Version xmlns="c9444ff2-8533-4280-9e67-b7d6d79c3b6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444ff2-8533-4280-9e67-b7d6d79c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c9444ff2-8533-4280-9e67-b7d6d79c3b6e"/>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3294</Words>
  <Characters>20056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S22-PP-C-0068!A1!MSW-A</vt:lpstr>
    </vt:vector>
  </TitlesOfParts>
  <Manager/>
  <Company/>
  <LinksUpToDate>false</LinksUpToDate>
  <CharactersWithSpaces>23304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S22-PP-C-0068!A1!MSW-A</dc:title>
  <dc:subject>Plenipotentiary Conference (PP-22)</dc:subject>
  <dc:creator>Documents Proposals Manager (DPM)</dc:creator>
  <cp:keywords>DPM_v2022.9.15.1_prod</cp:keywords>
  <dc:description/>
  <cp:lastModifiedBy>Almidani, Ahmad Alaa</cp:lastModifiedBy>
  <cp:revision>16</cp:revision>
  <dcterms:created xsi:type="dcterms:W3CDTF">2022-09-23T13:33:00Z</dcterms:created>
  <dcterms:modified xsi:type="dcterms:W3CDTF">2022-09-23T14:18:00Z</dcterms:modified>
  <cp:category>Conference document</cp:category>
</cp:coreProperties>
</file>