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E2480" w14:paraId="5CAF9F8A" w14:textId="77777777" w:rsidTr="00E63DAB">
        <w:trPr>
          <w:cantSplit/>
        </w:trPr>
        <w:tc>
          <w:tcPr>
            <w:tcW w:w="6911" w:type="dxa"/>
          </w:tcPr>
          <w:p w14:paraId="3C9F393C" w14:textId="77777777" w:rsidR="00F96AB4" w:rsidRPr="00AE2480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1" w:name="dbreak"/>
            <w:bookmarkEnd w:id="1"/>
            <w:r w:rsidRPr="00AE248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E2480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E248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E2480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E2480">
              <w:rPr>
                <w:b/>
                <w:bCs/>
                <w:lang w:val="ru-RU"/>
              </w:rPr>
              <w:t>Бухарест</w:t>
            </w:r>
            <w:r w:rsidRPr="00AE2480">
              <w:rPr>
                <w:b/>
                <w:bCs/>
                <w:lang w:val="ru-RU"/>
              </w:rPr>
              <w:t>, 2</w:t>
            </w:r>
            <w:r w:rsidR="00513BE3" w:rsidRPr="00AE2480">
              <w:rPr>
                <w:b/>
                <w:bCs/>
                <w:lang w:val="ru-RU"/>
              </w:rPr>
              <w:t>6</w:t>
            </w:r>
            <w:r w:rsidRPr="00AE2480">
              <w:rPr>
                <w:b/>
                <w:bCs/>
                <w:lang w:val="ru-RU"/>
              </w:rPr>
              <w:t xml:space="preserve"> </w:t>
            </w:r>
            <w:r w:rsidR="00513BE3" w:rsidRPr="00AE2480">
              <w:rPr>
                <w:b/>
                <w:bCs/>
                <w:lang w:val="ru-RU"/>
              </w:rPr>
              <w:t xml:space="preserve">сентября </w:t>
            </w:r>
            <w:r w:rsidRPr="00AE2480">
              <w:rPr>
                <w:b/>
                <w:bCs/>
                <w:lang w:val="ru-RU"/>
              </w:rPr>
              <w:t xml:space="preserve">– </w:t>
            </w:r>
            <w:r w:rsidR="002D024B" w:rsidRPr="00AE2480">
              <w:rPr>
                <w:b/>
                <w:bCs/>
                <w:lang w:val="ru-RU"/>
              </w:rPr>
              <w:t>1</w:t>
            </w:r>
            <w:r w:rsidR="00513BE3" w:rsidRPr="00AE2480">
              <w:rPr>
                <w:b/>
                <w:bCs/>
                <w:lang w:val="ru-RU"/>
              </w:rPr>
              <w:t>4</w:t>
            </w:r>
            <w:r w:rsidRPr="00AE2480">
              <w:rPr>
                <w:b/>
                <w:bCs/>
                <w:lang w:val="ru-RU"/>
              </w:rPr>
              <w:t xml:space="preserve"> </w:t>
            </w:r>
            <w:r w:rsidR="00513BE3" w:rsidRPr="00AE2480">
              <w:rPr>
                <w:b/>
                <w:bCs/>
                <w:lang w:val="ru-RU"/>
              </w:rPr>
              <w:t xml:space="preserve">октября </w:t>
            </w:r>
            <w:r w:rsidRPr="00AE2480">
              <w:rPr>
                <w:b/>
                <w:bCs/>
                <w:lang w:val="ru-RU"/>
              </w:rPr>
              <w:t>20</w:t>
            </w:r>
            <w:r w:rsidR="00513BE3" w:rsidRPr="00AE2480">
              <w:rPr>
                <w:b/>
                <w:bCs/>
                <w:lang w:val="ru-RU"/>
              </w:rPr>
              <w:t>22</w:t>
            </w:r>
            <w:r w:rsidRPr="00AE248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36389F0" w14:textId="77777777" w:rsidR="00F96AB4" w:rsidRPr="00AE2480" w:rsidRDefault="00513BE3" w:rsidP="00E63DAB">
            <w:pPr>
              <w:rPr>
                <w:lang w:val="ru-RU"/>
              </w:rPr>
            </w:pPr>
            <w:bookmarkStart w:id="2" w:name="ditulogo"/>
            <w:bookmarkEnd w:id="2"/>
            <w:r w:rsidRPr="00AE2480">
              <w:rPr>
                <w:noProof/>
                <w:lang w:val="ru-RU" w:eastAsia="zh-CN"/>
              </w:rPr>
              <w:drawing>
                <wp:inline distT="0" distB="0" distL="0" distR="0" wp14:anchorId="225C1E99" wp14:editId="430E8FF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E2480" w14:paraId="71716B7C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886BCA" w14:textId="77777777" w:rsidR="00F96AB4" w:rsidRPr="00AE2480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49C0B7D" w14:textId="77777777" w:rsidR="00F96AB4" w:rsidRPr="00AE2480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E2480" w14:paraId="77D27249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357347" w14:textId="77777777" w:rsidR="00F96AB4" w:rsidRPr="00AE2480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942EC1" w14:textId="77777777" w:rsidR="00F96AB4" w:rsidRPr="00AE2480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CF7320" w14:paraId="0ECABD15" w14:textId="77777777" w:rsidTr="00E63DAB">
        <w:trPr>
          <w:cantSplit/>
        </w:trPr>
        <w:tc>
          <w:tcPr>
            <w:tcW w:w="6911" w:type="dxa"/>
          </w:tcPr>
          <w:p w14:paraId="5F7741FE" w14:textId="77777777" w:rsidR="00F96AB4" w:rsidRPr="00AE2480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E248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7D2BA7A1" w14:textId="77777777" w:rsidR="00F96AB4" w:rsidRPr="00AE2480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E2480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AE2480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AE2480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E2480" w14:paraId="3B076685" w14:textId="77777777" w:rsidTr="00E63DAB">
        <w:trPr>
          <w:cantSplit/>
        </w:trPr>
        <w:tc>
          <w:tcPr>
            <w:tcW w:w="6911" w:type="dxa"/>
          </w:tcPr>
          <w:p w14:paraId="12C49032" w14:textId="77777777" w:rsidR="00F96AB4" w:rsidRPr="00AE2480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9DC7F2B" w14:textId="77777777" w:rsidR="00F96AB4" w:rsidRPr="00AE2480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E2480">
              <w:rPr>
                <w:rFonts w:cstheme="minorHAnsi"/>
                <w:b/>
                <w:bCs/>
                <w:szCs w:val="28"/>
                <w:lang w:val="ru-RU"/>
              </w:rPr>
              <w:t>18 августа 2022 года</w:t>
            </w:r>
          </w:p>
        </w:tc>
      </w:tr>
      <w:tr w:rsidR="00F96AB4" w:rsidRPr="00AE2480" w14:paraId="01475E6A" w14:textId="77777777" w:rsidTr="00E63DAB">
        <w:trPr>
          <w:cantSplit/>
        </w:trPr>
        <w:tc>
          <w:tcPr>
            <w:tcW w:w="6911" w:type="dxa"/>
          </w:tcPr>
          <w:p w14:paraId="25F4C440" w14:textId="77777777" w:rsidR="00F96AB4" w:rsidRPr="00AE2480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A198D1D" w14:textId="77777777" w:rsidR="00F96AB4" w:rsidRPr="00AE2480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E2480">
              <w:rPr>
                <w:rFonts w:cstheme="minorHAnsi"/>
                <w:b/>
                <w:bCs/>
                <w:szCs w:val="28"/>
                <w:lang w:val="ru-RU"/>
              </w:rPr>
              <w:t>Оригинал: русский</w:t>
            </w:r>
          </w:p>
        </w:tc>
      </w:tr>
      <w:tr w:rsidR="00F96AB4" w:rsidRPr="00AE2480" w14:paraId="08382C2B" w14:textId="77777777" w:rsidTr="00E63DAB">
        <w:trPr>
          <w:cantSplit/>
        </w:trPr>
        <w:tc>
          <w:tcPr>
            <w:tcW w:w="10031" w:type="dxa"/>
            <w:gridSpan w:val="2"/>
          </w:tcPr>
          <w:p w14:paraId="29FDC9EC" w14:textId="77777777" w:rsidR="00F96AB4" w:rsidRPr="00AE2480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F7320" w14:paraId="0ADE4963" w14:textId="77777777" w:rsidTr="00E63DAB">
        <w:trPr>
          <w:cantSplit/>
        </w:trPr>
        <w:tc>
          <w:tcPr>
            <w:tcW w:w="10031" w:type="dxa"/>
            <w:gridSpan w:val="2"/>
          </w:tcPr>
          <w:p w14:paraId="6E032CE5" w14:textId="6F4D5559" w:rsidR="00F96AB4" w:rsidRPr="00AE2480" w:rsidRDefault="00F96AB4" w:rsidP="00E63DA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AE2480">
              <w:rPr>
                <w:lang w:val="ru-RU"/>
              </w:rPr>
              <w:t xml:space="preserve">Государства – Члены МСЭ, </w:t>
            </w:r>
            <w:r w:rsidR="00137BDE" w:rsidRPr="00AE2480">
              <w:rPr>
                <w:lang w:val="ru-RU"/>
              </w:rPr>
              <w:t xml:space="preserve">члены </w:t>
            </w:r>
            <w:r w:rsidRPr="00AE2480">
              <w:rPr>
                <w:lang w:val="ru-RU"/>
              </w:rPr>
              <w:t>Регионального содружества в области связи (РСС)</w:t>
            </w:r>
          </w:p>
        </w:tc>
      </w:tr>
      <w:tr w:rsidR="00F96AB4" w:rsidRPr="00AE2480" w14:paraId="292830F6" w14:textId="77777777" w:rsidTr="00E63DAB">
        <w:trPr>
          <w:cantSplit/>
        </w:trPr>
        <w:tc>
          <w:tcPr>
            <w:tcW w:w="10031" w:type="dxa"/>
            <w:gridSpan w:val="2"/>
          </w:tcPr>
          <w:p w14:paraId="0CB22453" w14:textId="6D480477" w:rsidR="00F96AB4" w:rsidRPr="00AE2480" w:rsidRDefault="00F96AB4" w:rsidP="00E63DA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AE2480">
              <w:rPr>
                <w:lang w:val="ru-RU"/>
              </w:rPr>
              <w:t>ПРЕДЛОЖЕНИЯ ПО ПЕРЕСМОТРУ РЕШЕНИЯ 5 (ПЕРЕСМ. ДУБАЙ, 2018</w:t>
            </w:r>
            <w:r w:rsidR="00137BDE" w:rsidRPr="00AE2480">
              <w:rPr>
                <w:lang w:val="ru-RU"/>
              </w:rPr>
              <w:t xml:space="preserve"> г.</w:t>
            </w:r>
            <w:r w:rsidRPr="00AE2480">
              <w:rPr>
                <w:lang w:val="ru-RU"/>
              </w:rPr>
              <w:t>)</w:t>
            </w:r>
          </w:p>
        </w:tc>
      </w:tr>
      <w:tr w:rsidR="00F96AB4" w:rsidRPr="00CF7320" w14:paraId="271E4704" w14:textId="77777777" w:rsidTr="00E63DAB">
        <w:trPr>
          <w:cantSplit/>
        </w:trPr>
        <w:tc>
          <w:tcPr>
            <w:tcW w:w="10031" w:type="dxa"/>
            <w:gridSpan w:val="2"/>
          </w:tcPr>
          <w:p w14:paraId="05EB18AD" w14:textId="77777777" w:rsidR="00F96AB4" w:rsidRPr="00AE2480" w:rsidRDefault="00F96AB4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  <w:r w:rsidRPr="00AE2480">
              <w:rPr>
                <w:lang w:val="ru-RU"/>
              </w:rPr>
              <w:t xml:space="preserve">ДОХОДЫ И РАСХОДЫ СОЮЗА НА ПЕРИОД </w:t>
            </w:r>
            <w:proofErr w:type="gramStart"/>
            <w:r w:rsidRPr="00AE2480">
              <w:rPr>
                <w:lang w:val="ru-RU"/>
              </w:rPr>
              <w:t>2020−2023</w:t>
            </w:r>
            <w:proofErr w:type="gramEnd"/>
            <w:r w:rsidRPr="00AE2480">
              <w:rPr>
                <w:lang w:val="ru-RU"/>
              </w:rPr>
              <w:t xml:space="preserve"> ГОДОВ</w:t>
            </w:r>
          </w:p>
        </w:tc>
      </w:tr>
      <w:tr w:rsidR="00F96AB4" w:rsidRPr="00CF7320" w14:paraId="7740A04C" w14:textId="77777777" w:rsidTr="00E63DAB">
        <w:trPr>
          <w:cantSplit/>
        </w:trPr>
        <w:tc>
          <w:tcPr>
            <w:tcW w:w="10031" w:type="dxa"/>
            <w:gridSpan w:val="2"/>
          </w:tcPr>
          <w:p w14:paraId="4F9737B3" w14:textId="77777777" w:rsidR="00F96AB4" w:rsidRPr="00AE2480" w:rsidRDefault="00F96AB4" w:rsidP="00E63DA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tbl>
      <w:tblPr>
        <w:tblW w:w="893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5C3EC9" w:rsidRPr="003154BE" w14:paraId="560A50CD" w14:textId="77777777" w:rsidTr="004E70AB">
        <w:trPr>
          <w:trHeight w:val="3372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9DC07" w14:textId="77777777" w:rsidR="005C3EC9" w:rsidRPr="003154BE" w:rsidRDefault="005C3EC9" w:rsidP="004E70AB">
            <w:pPr>
              <w:pStyle w:val="Headingb"/>
              <w:keepNext w:val="0"/>
              <w:keepLines w:val="0"/>
              <w:rPr>
                <w:lang w:val="ru-RU"/>
              </w:rPr>
            </w:pPr>
            <w:bookmarkStart w:id="9" w:name="_Toc305764050"/>
            <w:bookmarkEnd w:id="8"/>
            <w:r w:rsidRPr="003154BE">
              <w:rPr>
                <w:lang w:val="ru-RU"/>
              </w:rPr>
              <w:t>Резюме</w:t>
            </w:r>
            <w:bookmarkEnd w:id="9"/>
          </w:p>
          <w:p w14:paraId="4FD6997A" w14:textId="77777777" w:rsidR="005C3EC9" w:rsidRPr="00137BDE" w:rsidRDefault="005C3EC9" w:rsidP="005C3EC9">
            <w:pPr>
              <w:rPr>
                <w:lang w:val="ru-RU"/>
              </w:rPr>
            </w:pPr>
            <w:r w:rsidRPr="00137BDE">
              <w:rPr>
                <w:lang w:val="ru-RU"/>
              </w:rPr>
              <w:t xml:space="preserve">Цель настоящего документа – представить предложения по внесению изменений в текст Решения 5 (Пересм. Дубай, 2018 г.) </w:t>
            </w:r>
            <w:r>
              <w:rPr>
                <w:lang w:val="ru-RU"/>
              </w:rPr>
              <w:t xml:space="preserve">на </w:t>
            </w:r>
            <w:r w:rsidRPr="00137BDE">
              <w:rPr>
                <w:lang w:val="ru-RU"/>
              </w:rPr>
              <w:t>Полномочной конференции (ПК-22) с учетом результатов обсуждения путей повышения эффективности использования финансовых ресурсов МСЭ для выполнения Стратегического плана Союза в период 2024</w:t>
            </w:r>
            <w:r w:rsidRPr="00AE2480">
              <w:rPr>
                <w:lang w:val="ru-RU"/>
              </w:rPr>
              <w:t>−</w:t>
            </w:r>
            <w:r w:rsidRPr="00137BDE">
              <w:rPr>
                <w:lang w:val="ru-RU"/>
              </w:rPr>
              <w:t>2027 г</w:t>
            </w:r>
            <w:r w:rsidRPr="00AE2480">
              <w:rPr>
                <w:lang w:val="ru-RU"/>
              </w:rPr>
              <w:t>одов</w:t>
            </w:r>
            <w:r w:rsidRPr="00137BDE">
              <w:rPr>
                <w:lang w:val="ru-RU"/>
              </w:rPr>
              <w:t xml:space="preserve"> в рамках Рабочей группы Совета по финансовым и людским ресурсам (РГС-ФЛР) и Рабочей группы Совета по разработке Стратегического и Финансового планов на 2024</w:t>
            </w:r>
            <w:r w:rsidRPr="00AE2480">
              <w:rPr>
                <w:lang w:val="ru-RU"/>
              </w:rPr>
              <w:t>−</w:t>
            </w:r>
            <w:r w:rsidRPr="00137BDE">
              <w:rPr>
                <w:lang w:val="ru-RU"/>
              </w:rPr>
              <w:t>2027 г</w:t>
            </w:r>
            <w:r w:rsidRPr="00AE2480">
              <w:rPr>
                <w:lang w:val="ru-RU"/>
              </w:rPr>
              <w:t>оды</w:t>
            </w:r>
            <w:r w:rsidRPr="00137BDE">
              <w:rPr>
                <w:lang w:val="ru-RU"/>
              </w:rPr>
              <w:t xml:space="preserve"> (РГС-СФП) и Совета-22.</w:t>
            </w:r>
          </w:p>
          <w:p w14:paraId="3BB745C3" w14:textId="76CACB2A" w:rsidR="005C3EC9" w:rsidRPr="003154BE" w:rsidRDefault="005C3EC9" w:rsidP="005C3EC9">
            <w:pPr>
              <w:rPr>
                <w:lang w:val="ru-RU"/>
              </w:rPr>
            </w:pPr>
            <w:r w:rsidRPr="00AE2480">
              <w:rPr>
                <w:lang w:val="ru-RU"/>
              </w:rPr>
              <w:t>Предлагаемые изменения текста ряда положений Решения 5 направлены на повышение эффективности использования финансовых ресурсов МСЭ, в том числе, путем совершенствования подотчетности и прозрачности соответствующих видов деятельности, без нарушения требований относительно обеспечения непрерывности и качества работы Союза.</w:t>
            </w:r>
          </w:p>
          <w:p w14:paraId="00FC30F2" w14:textId="77777777" w:rsidR="005C3EC9" w:rsidRPr="003154BE" w:rsidRDefault="005C3EC9" w:rsidP="004E70AB">
            <w:pPr>
              <w:pStyle w:val="Headingb"/>
              <w:keepNext w:val="0"/>
              <w:keepLines w:val="0"/>
              <w:rPr>
                <w:lang w:val="ru-RU"/>
              </w:rPr>
            </w:pPr>
            <w:r w:rsidRPr="003154BE">
              <w:rPr>
                <w:lang w:val="ru-RU"/>
              </w:rPr>
              <w:t>Необходимые действия</w:t>
            </w:r>
          </w:p>
          <w:p w14:paraId="65EE64FD" w14:textId="28699B34" w:rsidR="005C3EC9" w:rsidRPr="003154BE" w:rsidRDefault="005C3EC9" w:rsidP="004E70AB">
            <w:pPr>
              <w:rPr>
                <w:lang w:val="ru-RU"/>
              </w:rPr>
            </w:pPr>
            <w:r w:rsidRPr="00AE2480">
              <w:rPr>
                <w:lang w:val="ru-RU"/>
              </w:rPr>
              <w:t xml:space="preserve">Администрации связи – члены РCC предлагают рассмотреть предложения по изменению основного текста Решения 5 (Пересм. Дубай, 2018 г.) "Доходы и расходы Союза на период </w:t>
            </w:r>
            <w:proofErr w:type="gramStart"/>
            <w:r w:rsidRPr="00AE2480">
              <w:rPr>
                <w:lang w:val="ru-RU"/>
              </w:rPr>
              <w:t>2020−2023</w:t>
            </w:r>
            <w:proofErr w:type="gramEnd"/>
            <w:r w:rsidRPr="00AE2480">
              <w:rPr>
                <w:lang w:val="ru-RU"/>
              </w:rPr>
              <w:t xml:space="preserve"> годов" и Приложения 2 к нему с целью их утверждения Полномочной конференцией 2022 года.</w:t>
            </w:r>
          </w:p>
          <w:p w14:paraId="05A53D25" w14:textId="77777777" w:rsidR="005C3EC9" w:rsidRPr="003154BE" w:rsidRDefault="005C3EC9" w:rsidP="004E70AB">
            <w:pPr>
              <w:spacing w:after="120"/>
              <w:jc w:val="center"/>
              <w:rPr>
                <w:lang w:val="ru-RU"/>
              </w:rPr>
            </w:pPr>
            <w:r w:rsidRPr="003154BE">
              <w:rPr>
                <w:lang w:val="ru-RU"/>
              </w:rPr>
              <w:t>____________</w:t>
            </w:r>
          </w:p>
          <w:p w14:paraId="2F275D5B" w14:textId="77777777" w:rsidR="005C3EC9" w:rsidRPr="003154BE" w:rsidRDefault="005C3EC9" w:rsidP="004E70AB">
            <w:pPr>
              <w:pStyle w:val="Headingb"/>
              <w:keepNext w:val="0"/>
              <w:keepLines w:val="0"/>
              <w:rPr>
                <w:lang w:val="ru-RU"/>
              </w:rPr>
            </w:pPr>
            <w:r w:rsidRPr="003154BE">
              <w:rPr>
                <w:lang w:val="ru-RU"/>
              </w:rPr>
              <w:t>Справочные документы</w:t>
            </w:r>
          </w:p>
          <w:p w14:paraId="14352648" w14:textId="77777777" w:rsidR="005C3EC9" w:rsidRPr="003154BE" w:rsidRDefault="005C3EC9" w:rsidP="004E70AB">
            <w:pPr>
              <w:spacing w:after="120"/>
              <w:rPr>
                <w:bCs/>
                <w:lang w:val="ru-RU"/>
              </w:rPr>
            </w:pPr>
            <w:r w:rsidRPr="003154BE">
              <w:rPr>
                <w:lang w:val="ru-RU"/>
              </w:rPr>
              <w:t>−</w:t>
            </w:r>
          </w:p>
        </w:tc>
      </w:tr>
    </w:tbl>
    <w:p w14:paraId="4661794C" w14:textId="77777777" w:rsidR="00F96AB4" w:rsidRPr="00AE2480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E2480">
        <w:rPr>
          <w:lang w:val="ru-RU"/>
        </w:rPr>
        <w:br w:type="page"/>
      </w:r>
    </w:p>
    <w:p w14:paraId="0B391E91" w14:textId="77777777" w:rsidR="001E6006" w:rsidRPr="00AE2480" w:rsidRDefault="00AE2480">
      <w:pPr>
        <w:pStyle w:val="Proposal"/>
      </w:pPr>
      <w:r w:rsidRPr="00AE2480">
        <w:lastRenderedPageBreak/>
        <w:t>MOD</w:t>
      </w:r>
      <w:r w:rsidRPr="00AE2480">
        <w:tab/>
        <w:t>RCC/68A1/1</w:t>
      </w:r>
    </w:p>
    <w:p w14:paraId="2956502F" w14:textId="66C8DA23" w:rsidR="00036D76" w:rsidRPr="00AE2480" w:rsidRDefault="00AE2480" w:rsidP="001A2400">
      <w:pPr>
        <w:pStyle w:val="DecNo"/>
        <w:rPr>
          <w:lang w:val="ru-RU"/>
        </w:rPr>
      </w:pPr>
      <w:bookmarkStart w:id="10" w:name="_Toc536109881"/>
      <w:r w:rsidRPr="00AE2480">
        <w:rPr>
          <w:lang w:val="ru-RU"/>
        </w:rPr>
        <w:t xml:space="preserve">РЕШЕНИЕ </w:t>
      </w:r>
      <w:r w:rsidRPr="00AE2480">
        <w:rPr>
          <w:rStyle w:val="href"/>
        </w:rPr>
        <w:t>5</w:t>
      </w:r>
      <w:r w:rsidRPr="00AE2480">
        <w:rPr>
          <w:lang w:val="ru-RU"/>
        </w:rPr>
        <w:t xml:space="preserve"> (Пересм. </w:t>
      </w:r>
      <w:del w:id="11" w:author="Antipina, Nadezda" w:date="2022-09-07T13:34:00Z">
        <w:r w:rsidRPr="009B2C7C" w:rsidDel="001A2400">
          <w:rPr>
            <w:lang w:val="ru-RU"/>
          </w:rPr>
          <w:delText>ДУБАЙ, 2018 </w:delText>
        </w:r>
        <w:r w:rsidRPr="00AE2480" w:rsidDel="001A2400">
          <w:rPr>
            <w:lang w:val="ru-RU"/>
            <w:rPrChange w:id="12" w:author="Antipina, Nadezda" w:date="2022-09-07T13:35:00Z">
              <w:rPr>
                <w:caps w:val="0"/>
                <w:lang w:val="ru-RU"/>
              </w:rPr>
            </w:rPrChange>
          </w:rPr>
          <w:delText>г</w:delText>
        </w:r>
        <w:r w:rsidRPr="00AE2480" w:rsidDel="001A2400">
          <w:rPr>
            <w:lang w:val="ru-RU"/>
          </w:rPr>
          <w:delText>.</w:delText>
        </w:r>
      </w:del>
      <w:ins w:id="13" w:author="Antipina, Nadezda" w:date="2022-09-07T13:34:00Z">
        <w:r w:rsidR="001A2400" w:rsidRPr="00AE2480">
          <w:rPr>
            <w:lang w:val="ru-RU"/>
          </w:rPr>
          <w:t>бухар</w:t>
        </w:r>
      </w:ins>
      <w:ins w:id="14" w:author="Antipina, Nadezda" w:date="2022-09-07T13:35:00Z">
        <w:r w:rsidR="001A2400" w:rsidRPr="00AE2480">
          <w:rPr>
            <w:lang w:val="ru-RU"/>
          </w:rPr>
          <w:t>ест, 2022 г.</w:t>
        </w:r>
      </w:ins>
      <w:r w:rsidRPr="00AE2480">
        <w:rPr>
          <w:lang w:val="ru-RU"/>
        </w:rPr>
        <w:t>)</w:t>
      </w:r>
      <w:bookmarkEnd w:id="10"/>
    </w:p>
    <w:p w14:paraId="6F4ED4B1" w14:textId="55745040" w:rsidR="00036D76" w:rsidRPr="00AE2480" w:rsidRDefault="00AE2480" w:rsidP="0070798A">
      <w:pPr>
        <w:pStyle w:val="Dectitle"/>
        <w:rPr>
          <w:lang w:val="ru-RU"/>
        </w:rPr>
      </w:pPr>
      <w:bookmarkStart w:id="15" w:name="_Toc536109882"/>
      <w:r w:rsidRPr="00AE2480">
        <w:rPr>
          <w:lang w:val="ru-RU"/>
        </w:rPr>
        <w:t xml:space="preserve">Доходы и расходы Союза на период </w:t>
      </w:r>
      <w:del w:id="16" w:author="Antipina, Nadezda" w:date="2022-09-07T13:35:00Z">
        <w:r w:rsidRPr="00AE2480" w:rsidDel="001A2400">
          <w:rPr>
            <w:lang w:val="ru-RU"/>
          </w:rPr>
          <w:delText>2020−2023</w:delText>
        </w:r>
      </w:del>
      <w:proofErr w:type="gramStart"/>
      <w:ins w:id="17" w:author="Antipina, Nadezda" w:date="2022-09-07T13:35:00Z">
        <w:r w:rsidR="001A2400" w:rsidRPr="00AE2480">
          <w:rPr>
            <w:lang w:val="ru-RU"/>
          </w:rPr>
          <w:t>2024−2027</w:t>
        </w:r>
      </w:ins>
      <w:proofErr w:type="gramEnd"/>
      <w:r w:rsidRPr="00AE2480">
        <w:rPr>
          <w:lang w:val="ru-RU"/>
        </w:rPr>
        <w:t xml:space="preserve"> годов</w:t>
      </w:r>
      <w:bookmarkEnd w:id="15"/>
    </w:p>
    <w:p w14:paraId="3E427E4A" w14:textId="7E56BBE1" w:rsidR="0070798A" w:rsidRPr="00AE2480" w:rsidRDefault="00AE2480" w:rsidP="0070798A">
      <w:pPr>
        <w:pStyle w:val="Normalaftertitle"/>
        <w:rPr>
          <w:lang w:val="ru-RU"/>
        </w:rPr>
      </w:pPr>
      <w:r w:rsidRPr="00AE2480">
        <w:rPr>
          <w:lang w:val="ru-RU"/>
        </w:rPr>
        <w:t>Полномочная конференция Международного союза электросвязи (</w:t>
      </w:r>
      <w:del w:id="18" w:author="Antipina, Nadezda" w:date="2022-09-07T13:35:00Z">
        <w:r w:rsidRPr="00AE2480" w:rsidDel="001A2400">
          <w:rPr>
            <w:lang w:val="ru-RU"/>
          </w:rPr>
          <w:delText>Дубай, 2018 г.</w:delText>
        </w:r>
      </w:del>
      <w:ins w:id="19" w:author="Antipina, Nadezda" w:date="2022-09-07T13:35:00Z">
        <w:r w:rsidR="001A2400" w:rsidRPr="00AE2480">
          <w:rPr>
            <w:lang w:val="ru-RU"/>
          </w:rPr>
          <w:t>Бухарест, 2022 г.</w:t>
        </w:r>
      </w:ins>
      <w:r w:rsidRPr="00AE2480">
        <w:rPr>
          <w:lang w:val="ru-RU"/>
        </w:rPr>
        <w:t>),</w:t>
      </w:r>
    </w:p>
    <w:p w14:paraId="17F3BD9E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учитывая</w:t>
      </w:r>
    </w:p>
    <w:p w14:paraId="7CBE1CFA" w14:textId="247E8342" w:rsidR="0070798A" w:rsidRPr="00AE2480" w:rsidRDefault="00AE2480" w:rsidP="0070798A">
      <w:pPr>
        <w:rPr>
          <w:lang w:val="ru-RU"/>
        </w:rPr>
      </w:pPr>
      <w:r w:rsidRPr="00AE2480">
        <w:rPr>
          <w:i/>
          <w:iCs/>
          <w:lang w:val="ru-RU"/>
        </w:rPr>
        <w:t>a)</w:t>
      </w:r>
      <w:r w:rsidRPr="00AE2480">
        <w:rPr>
          <w:lang w:val="ru-RU"/>
        </w:rPr>
        <w:tab/>
        <w:t xml:space="preserve">Стратегический план Союза на </w:t>
      </w:r>
      <w:del w:id="20" w:author="Antipina, Nadezda" w:date="2022-09-07T13:36:00Z">
        <w:r w:rsidRPr="00AE2480" w:rsidDel="001A2400">
          <w:rPr>
            <w:lang w:val="ru-RU"/>
          </w:rPr>
          <w:delText>2020–2023</w:delText>
        </w:r>
      </w:del>
      <w:proofErr w:type="gramStart"/>
      <w:ins w:id="21" w:author="Antipina, Nadezda" w:date="2022-09-07T13:36:00Z">
        <w:r w:rsidR="001A2400" w:rsidRPr="00AE2480">
          <w:rPr>
            <w:lang w:val="ru-RU"/>
          </w:rPr>
          <w:t>2024−2027</w:t>
        </w:r>
      </w:ins>
      <w:proofErr w:type="gramEnd"/>
      <w:r w:rsidRPr="00AE2480">
        <w:rPr>
          <w:lang w:val="ru-RU"/>
        </w:rPr>
        <w:t xml:space="preserve"> годы, включая </w:t>
      </w:r>
      <w:ins w:id="22" w:author="Antipina, Nadezda" w:date="2022-09-07T13:36:00Z">
        <w:r w:rsidR="001A2400" w:rsidRPr="00AE2480">
          <w:rPr>
            <w:lang w:val="ru-RU"/>
          </w:rPr>
          <w:t xml:space="preserve">стратегические </w:t>
        </w:r>
      </w:ins>
      <w:r w:rsidRPr="00AE2480">
        <w:rPr>
          <w:lang w:val="ru-RU"/>
        </w:rPr>
        <w:t xml:space="preserve">цели, </w:t>
      </w:r>
      <w:del w:id="23" w:author="Antipina, Nadezda" w:date="2022-09-07T13:36:00Z">
        <w:r w:rsidRPr="00AE2480" w:rsidDel="001A2400">
          <w:rPr>
            <w:lang w:val="ru-RU"/>
          </w:rPr>
          <w:delText>задачи и намеченные</w:delText>
        </w:r>
      </w:del>
      <w:ins w:id="24" w:author="Antipina, Nadezda" w:date="2022-09-07T13:36:00Z">
        <w:r w:rsidR="001A2400" w:rsidRPr="00AE2480">
          <w:rPr>
            <w:lang w:val="ru-RU"/>
          </w:rPr>
          <w:t>целевые показатели, конечные</w:t>
        </w:r>
      </w:ins>
      <w:r w:rsidRPr="00AE2480">
        <w:rPr>
          <w:lang w:val="ru-RU"/>
        </w:rPr>
        <w:t xml:space="preserve"> результаты деятельности Союза в соответствии с Резолюцией 71 (Пересм. </w:t>
      </w:r>
      <w:del w:id="25" w:author="Antipina, Nadezda" w:date="2022-09-07T13:36:00Z">
        <w:r w:rsidRPr="00AE2480" w:rsidDel="001A2400">
          <w:rPr>
            <w:lang w:val="ru-RU"/>
          </w:rPr>
          <w:delText>Дубай, 2018 г.</w:delText>
        </w:r>
      </w:del>
      <w:ins w:id="26" w:author="Antipina, Nadezda" w:date="2022-09-07T13:36:00Z">
        <w:r w:rsidR="001A2400" w:rsidRPr="00AE2480">
          <w:rPr>
            <w:lang w:val="ru-RU"/>
          </w:rPr>
          <w:t>Бухарест, 2022 г.</w:t>
        </w:r>
      </w:ins>
      <w:r w:rsidRPr="00AE2480">
        <w:rPr>
          <w:lang w:val="ru-RU"/>
        </w:rPr>
        <w:t xml:space="preserve">) </w:t>
      </w:r>
      <w:del w:id="27" w:author="Antipina, Nadezda" w:date="2022-09-07T13:36:00Z">
        <w:r w:rsidRPr="00AE2480" w:rsidDel="001A2400">
          <w:rPr>
            <w:lang w:val="ru-RU"/>
          </w:rPr>
          <w:delText>насто</w:delText>
        </w:r>
      </w:del>
      <w:del w:id="28" w:author="Antipina, Nadezda" w:date="2022-09-07T13:37:00Z">
        <w:r w:rsidRPr="00AE2480" w:rsidDel="001A2400">
          <w:rPr>
            <w:lang w:val="ru-RU"/>
          </w:rPr>
          <w:delText>ящей</w:delText>
        </w:r>
      </w:del>
      <w:ins w:id="29" w:author="Antipina, Nadezda" w:date="2022-09-07T13:37:00Z">
        <w:r w:rsidR="001A2400" w:rsidRPr="00AE2480">
          <w:rPr>
            <w:lang w:val="ru-RU"/>
          </w:rPr>
          <w:t>Полномочной</w:t>
        </w:r>
      </w:ins>
      <w:r w:rsidRPr="00AE2480">
        <w:rPr>
          <w:lang w:val="ru-RU"/>
        </w:rPr>
        <w:t xml:space="preserve"> </w:t>
      </w:r>
      <w:del w:id="30" w:author="Antipina, Nadezda" w:date="2022-09-07T13:37:00Z">
        <w:r w:rsidRPr="00AE2480" w:rsidDel="001A2400">
          <w:rPr>
            <w:lang w:val="ru-RU"/>
          </w:rPr>
          <w:delText>К</w:delText>
        </w:r>
      </w:del>
      <w:ins w:id="31" w:author="Antipina, Nadezda" w:date="2022-09-07T13:37:00Z">
        <w:r w:rsidR="001A2400" w:rsidRPr="00AE2480">
          <w:rPr>
            <w:lang w:val="ru-RU"/>
          </w:rPr>
          <w:t>к</w:t>
        </w:r>
      </w:ins>
      <w:r w:rsidRPr="00AE2480">
        <w:rPr>
          <w:lang w:val="ru-RU"/>
        </w:rPr>
        <w:t xml:space="preserve">онференции, а также определенные в нем </w:t>
      </w:r>
      <w:ins w:id="32" w:author="Antipina, Nadezda" w:date="2022-09-07T13:37:00Z">
        <w:r w:rsidR="001A2400" w:rsidRPr="00AE2480">
          <w:rPr>
            <w:lang w:val="ru-RU"/>
          </w:rPr>
          <w:t xml:space="preserve">тематические </w:t>
        </w:r>
      </w:ins>
      <w:r w:rsidRPr="00AE2480">
        <w:rPr>
          <w:lang w:val="ru-RU"/>
        </w:rPr>
        <w:t>приоритеты;</w:t>
      </w:r>
    </w:p>
    <w:p w14:paraId="459EB48F" w14:textId="77777777" w:rsidR="001A2400" w:rsidRPr="00AE2480" w:rsidRDefault="00AE2480" w:rsidP="0070798A">
      <w:pPr>
        <w:rPr>
          <w:ins w:id="33" w:author="Antipina, Nadezda" w:date="2022-09-07T13:37:00Z"/>
          <w:lang w:val="ru-RU"/>
        </w:rPr>
      </w:pPr>
      <w:r w:rsidRPr="00AE2480">
        <w:rPr>
          <w:i/>
          <w:iCs/>
          <w:lang w:val="ru-RU"/>
        </w:rPr>
        <w:t>b)</w:t>
      </w:r>
      <w:r w:rsidRPr="00AE2480">
        <w:rPr>
          <w:lang w:val="ru-RU"/>
        </w:rPr>
        <w:tab/>
        <w:t>Резолюцию 91 (Пересм. Гвадалахара, 2010 г.) Полномочной конференции об общих принципах возмещения затрат</w:t>
      </w:r>
      <w:ins w:id="34" w:author="Antipina, Nadezda" w:date="2022-09-07T13:37:00Z">
        <w:r w:rsidR="001A2400" w:rsidRPr="00AE2480">
          <w:rPr>
            <w:lang w:val="ru-RU"/>
          </w:rPr>
          <w:t>;</w:t>
        </w:r>
      </w:ins>
    </w:p>
    <w:p w14:paraId="246AA712" w14:textId="19857B96" w:rsidR="0070798A" w:rsidRPr="00AE2480" w:rsidRDefault="001A2400" w:rsidP="0070798A">
      <w:pPr>
        <w:rPr>
          <w:lang w:val="ru-RU"/>
        </w:rPr>
      </w:pPr>
      <w:ins w:id="35" w:author="Antipina, Nadezda" w:date="2022-09-07T13:37:00Z">
        <w:r w:rsidRPr="00AE2480">
          <w:rPr>
            <w:i/>
            <w:iCs/>
            <w:lang w:val="ru-RU"/>
          </w:rPr>
          <w:t>c)</w:t>
        </w:r>
        <w:r w:rsidRPr="00AE2480">
          <w:rPr>
            <w:lang w:val="ru-RU"/>
          </w:rPr>
          <w:tab/>
          <w:t>Резолюцию 191 (Пересм. [Бухарест, 2022 г.]) Полномочной конференции о стратегии координации усилий трех Секторов Союза и укреплении координации и сотрудничества между тремя Бюро и Генеральным секретариатом, чтобы не допускать внутреннего дублирования и оптимизировать использование ресурсов</w:t>
        </w:r>
      </w:ins>
      <w:r w:rsidR="00AE2480" w:rsidRPr="00AE2480">
        <w:rPr>
          <w:lang w:val="ru-RU"/>
        </w:rPr>
        <w:t>,</w:t>
      </w:r>
    </w:p>
    <w:p w14:paraId="2A9827F2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учитывая далее</w:t>
      </w:r>
      <w:r w:rsidRPr="00AE2480">
        <w:rPr>
          <w:i w:val="0"/>
          <w:iCs/>
          <w:lang w:val="ru-RU"/>
        </w:rPr>
        <w:t>,</w:t>
      </w:r>
    </w:p>
    <w:p w14:paraId="2A41308E" w14:textId="2B082266" w:rsidR="0070798A" w:rsidRPr="00AE2480" w:rsidRDefault="00AE2480" w:rsidP="0070798A">
      <w:pPr>
        <w:rPr>
          <w:lang w:val="ru-RU"/>
        </w:rPr>
      </w:pPr>
      <w:r w:rsidRPr="00AE2480">
        <w:rPr>
          <w:i/>
          <w:iCs/>
          <w:lang w:val="ru-RU"/>
        </w:rPr>
        <w:t>a)</w:t>
      </w:r>
      <w:r w:rsidRPr="00AE2480">
        <w:rPr>
          <w:i/>
          <w:iCs/>
          <w:lang w:val="ru-RU"/>
        </w:rPr>
        <w:tab/>
      </w:r>
      <w:r w:rsidRPr="00AE2480">
        <w:rPr>
          <w:lang w:val="ru-RU"/>
        </w:rPr>
        <w:t xml:space="preserve">что при рассмотрении проекта Финансового плана Союза на </w:t>
      </w:r>
      <w:del w:id="36" w:author="Antipina, Nadezda" w:date="2022-09-07T13:37:00Z">
        <w:r w:rsidRPr="00AE2480" w:rsidDel="001A2400">
          <w:rPr>
            <w:lang w:val="ru-RU"/>
          </w:rPr>
          <w:delText>2020−2023</w:delText>
        </w:r>
      </w:del>
      <w:proofErr w:type="gramStart"/>
      <w:ins w:id="37" w:author="Antipina, Nadezda" w:date="2022-09-07T13:37:00Z">
        <w:r w:rsidR="001A2400" w:rsidRPr="00AE2480">
          <w:rPr>
            <w:lang w:val="ru-RU"/>
          </w:rPr>
          <w:t>2024−2027</w:t>
        </w:r>
      </w:ins>
      <w:proofErr w:type="gramEnd"/>
      <w:r w:rsidRPr="00AE2480">
        <w:rPr>
          <w:lang w:val="ru-RU"/>
        </w:rPr>
        <w:t xml:space="preserve"> годы стоит существенная задача эффективно использовать ресурсы Союза для достижения целей и решения задач Стратегического плана и увеличить доходы для обеспечения </w:t>
      </w:r>
      <w:del w:id="38" w:author="Antipina, Nadezda" w:date="2022-09-07T13:37:00Z">
        <w:r w:rsidRPr="00AE2480" w:rsidDel="001A2400">
          <w:rPr>
            <w:lang w:val="ru-RU"/>
          </w:rPr>
          <w:delText>потребностей в рамках программ</w:delText>
        </w:r>
      </w:del>
      <w:ins w:id="39" w:author="Antipina, Nadezda" w:date="2022-09-07T13:37:00Z">
        <w:r w:rsidR="001A2400" w:rsidRPr="00AE2480">
          <w:rPr>
            <w:lang w:val="ru-RU"/>
          </w:rPr>
          <w:t>непрерывности деятельности Союза</w:t>
        </w:r>
      </w:ins>
      <w:r w:rsidRPr="00AE2480">
        <w:rPr>
          <w:lang w:val="ru-RU"/>
        </w:rPr>
        <w:t>;</w:t>
      </w:r>
    </w:p>
    <w:p w14:paraId="21F06F8F" w14:textId="77777777" w:rsidR="0070798A" w:rsidRPr="00AE2480" w:rsidRDefault="00AE2480" w:rsidP="0070798A">
      <w:pPr>
        <w:rPr>
          <w:lang w:val="ru-RU"/>
        </w:rPr>
      </w:pPr>
      <w:r w:rsidRPr="00AE2480">
        <w:rPr>
          <w:i/>
          <w:iCs/>
          <w:lang w:val="ru-RU"/>
        </w:rPr>
        <w:t>b)</w:t>
      </w:r>
      <w:r w:rsidRPr="00AE2480">
        <w:rPr>
          <w:lang w:val="ru-RU"/>
        </w:rPr>
        <w:tab/>
        <w:t>необходимость увязки стратегического, финансового и оперативного планирования в МСЭ,</w:t>
      </w:r>
    </w:p>
    <w:p w14:paraId="1FF48EBA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отмечая</w:t>
      </w:r>
    </w:p>
    <w:p w14:paraId="04143DE1" w14:textId="1E137FAF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 xml:space="preserve">Резолюцию 151 (Пересм. </w:t>
      </w:r>
      <w:ins w:id="40" w:author="Antipina, Nadezda" w:date="2022-09-07T13:37:00Z">
        <w:r w:rsidR="001A2400" w:rsidRPr="00AE2480">
          <w:rPr>
            <w:lang w:val="ru-RU"/>
          </w:rPr>
          <w:t>[</w:t>
        </w:r>
      </w:ins>
      <w:del w:id="41" w:author="Antipina, Nadezda" w:date="2022-09-07T13:38:00Z">
        <w:r w:rsidRPr="00AE2480" w:rsidDel="001A2400">
          <w:rPr>
            <w:lang w:val="ru-RU"/>
          </w:rPr>
          <w:delText>Дубай, 2018 г.</w:delText>
        </w:r>
      </w:del>
      <w:ins w:id="42" w:author="Antipina, Nadezda" w:date="2022-09-07T13:38:00Z">
        <w:r w:rsidR="001A2400" w:rsidRPr="00AE2480">
          <w:rPr>
            <w:lang w:val="ru-RU"/>
          </w:rPr>
          <w:t>Бухарест, 2022 г.]</w:t>
        </w:r>
      </w:ins>
      <w:r w:rsidRPr="00AE2480">
        <w:rPr>
          <w:lang w:val="ru-RU"/>
        </w:rPr>
        <w:t xml:space="preserve">) </w:t>
      </w:r>
      <w:del w:id="43" w:author="Antipina, Nadezda" w:date="2022-09-07T13:38:00Z">
        <w:r w:rsidRPr="00AE2480" w:rsidDel="001A2400">
          <w:rPr>
            <w:lang w:val="ru-RU"/>
          </w:rPr>
          <w:delText>настоящей</w:delText>
        </w:r>
      </w:del>
      <w:ins w:id="44" w:author="Antipina, Nadezda" w:date="2022-09-07T13:38:00Z">
        <w:r w:rsidR="001A2400" w:rsidRPr="00AE2480">
          <w:rPr>
            <w:lang w:val="ru-RU"/>
          </w:rPr>
          <w:t>Полномочной</w:t>
        </w:r>
      </w:ins>
      <w:r w:rsidRPr="00AE2480">
        <w:rPr>
          <w:lang w:val="ru-RU"/>
        </w:rPr>
        <w:t xml:space="preserve"> </w:t>
      </w:r>
      <w:del w:id="45" w:author="Antipina, Nadezda" w:date="2022-09-07T13:38:00Z">
        <w:r w:rsidRPr="00AE2480" w:rsidDel="001A2400">
          <w:rPr>
            <w:lang w:val="ru-RU"/>
          </w:rPr>
          <w:delText>К</w:delText>
        </w:r>
      </w:del>
      <w:ins w:id="46" w:author="Antipina, Nadezda" w:date="2022-09-07T13:38:00Z">
        <w:r w:rsidR="001A2400" w:rsidRPr="00AE2480">
          <w:rPr>
            <w:lang w:val="ru-RU"/>
          </w:rPr>
          <w:t>к</w:t>
        </w:r>
      </w:ins>
      <w:r w:rsidRPr="00AE2480">
        <w:rPr>
          <w:lang w:val="ru-RU"/>
        </w:rPr>
        <w:t xml:space="preserve">онференции о совершенствовании </w:t>
      </w:r>
      <w:del w:id="47" w:author="Antipina, Nadezda" w:date="2022-09-07T13:38:00Z">
        <w:r w:rsidRPr="00AE2480" w:rsidDel="001A2400">
          <w:rPr>
            <w:lang w:val="ru-RU"/>
          </w:rPr>
          <w:delText xml:space="preserve">внедрения </w:delText>
        </w:r>
      </w:del>
      <w:r w:rsidRPr="00AE2480">
        <w:rPr>
          <w:lang w:val="ru-RU"/>
        </w:rPr>
        <w:t>в МСЭ управления, ориентированного на результаты, один из важных компонентов которого связан с планированием, составлением программ, составлением бюджетов, контролем и оценкой и осуществление которого должно привести к дальнейшему укреплению системы управления Союза, включая управление финансами,</w:t>
      </w:r>
    </w:p>
    <w:p w14:paraId="17969F15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отмечая далее</w:t>
      </w:r>
      <w:r w:rsidRPr="00AE2480">
        <w:rPr>
          <w:i w:val="0"/>
          <w:iCs/>
          <w:lang w:val="ru-RU"/>
        </w:rPr>
        <w:t>,</w:t>
      </w:r>
    </w:p>
    <w:p w14:paraId="0861A0E7" w14:textId="140805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 xml:space="preserve">что в Резолюции 48 (Пересм. </w:t>
      </w:r>
      <w:del w:id="48" w:author="Antipina, Nadezda" w:date="2022-09-07T13:38:00Z">
        <w:r w:rsidRPr="00AE2480" w:rsidDel="001A2400">
          <w:rPr>
            <w:lang w:val="ru-RU"/>
          </w:rPr>
          <w:delText>Дубай, 2018 г.</w:delText>
        </w:r>
      </w:del>
      <w:ins w:id="49" w:author="Antipina, Nadezda" w:date="2022-09-07T13:38:00Z">
        <w:r w:rsidR="001A2400" w:rsidRPr="00AE2480">
          <w:rPr>
            <w:lang w:val="ru-RU"/>
          </w:rPr>
          <w:t>Бухарест, 2022 г.</w:t>
        </w:r>
      </w:ins>
      <w:r w:rsidRPr="00AE2480">
        <w:rPr>
          <w:lang w:val="ru-RU"/>
        </w:rPr>
        <w:t xml:space="preserve">) </w:t>
      </w:r>
      <w:del w:id="50" w:author="Antipina, Nadezda" w:date="2022-09-07T13:38:00Z">
        <w:r w:rsidRPr="00AE2480" w:rsidDel="001A2400">
          <w:rPr>
            <w:lang w:val="ru-RU"/>
          </w:rPr>
          <w:delText>настоящей</w:delText>
        </w:r>
      </w:del>
      <w:ins w:id="51" w:author="Antipina, Nadezda" w:date="2022-09-07T13:38:00Z">
        <w:r w:rsidR="001A2400" w:rsidRPr="00AE2480">
          <w:rPr>
            <w:lang w:val="ru-RU"/>
          </w:rPr>
          <w:t>Полномочной</w:t>
        </w:r>
      </w:ins>
      <w:r w:rsidRPr="00AE2480">
        <w:rPr>
          <w:lang w:val="ru-RU"/>
        </w:rPr>
        <w:t xml:space="preserve"> </w:t>
      </w:r>
      <w:del w:id="52" w:author="Antipina, Nadezda" w:date="2022-09-07T13:38:00Z">
        <w:r w:rsidRPr="00AE2480" w:rsidDel="001A2400">
          <w:rPr>
            <w:lang w:val="ru-RU"/>
          </w:rPr>
          <w:delText>К</w:delText>
        </w:r>
      </w:del>
      <w:ins w:id="53" w:author="Antipina, Nadezda" w:date="2022-09-07T13:38:00Z">
        <w:r w:rsidR="001A2400" w:rsidRPr="00AE2480">
          <w:rPr>
            <w:lang w:val="ru-RU"/>
          </w:rPr>
          <w:t>к</w:t>
        </w:r>
      </w:ins>
      <w:r w:rsidRPr="00AE2480">
        <w:rPr>
          <w:lang w:val="ru-RU"/>
        </w:rPr>
        <w:t>онференции подчеркивается важность управления людскими ресурсами Союза и их развития для реализации его целей, решения задач и получения намеченных результатов деятельности,</w:t>
      </w:r>
    </w:p>
    <w:p w14:paraId="24668135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решает</w:t>
      </w:r>
      <w:r w:rsidRPr="00AE2480">
        <w:rPr>
          <w:i w:val="0"/>
          <w:iCs/>
          <w:lang w:val="ru-RU"/>
        </w:rPr>
        <w:t>,</w:t>
      </w:r>
    </w:p>
    <w:p w14:paraId="0B778614" w14:textId="72827EAC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</w:t>
      </w:r>
      <w:r w:rsidRPr="00AE2480">
        <w:rPr>
          <w:lang w:val="ru-RU"/>
        </w:rPr>
        <w:tab/>
        <w:t xml:space="preserve">что Совет МСЭ уполномочен составлять два двухгодичных бюджета Союза с таким расчетом, чтобы общая сумма </w:t>
      </w:r>
      <w:ins w:id="54" w:author="Antipina, Nadezda" w:date="2022-09-07T13:38:00Z">
        <w:r w:rsidR="001A2400" w:rsidRPr="00AE2480">
          <w:rPr>
            <w:lang w:val="ru-RU"/>
          </w:rPr>
          <w:t xml:space="preserve">планируемых </w:t>
        </w:r>
      </w:ins>
      <w:r w:rsidRPr="00AE2480">
        <w:rPr>
          <w:lang w:val="ru-RU"/>
        </w:rPr>
        <w:t>расходов Генерального секретариата и трех Секторов Союза уравновешивалась прогнозируемыми доходами на основании Приложения 1 к настоящему Решению, учитывая следующее:</w:t>
      </w:r>
    </w:p>
    <w:p w14:paraId="035F6D1C" w14:textId="4113BAFD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1.1</w:t>
      </w:r>
      <w:r w:rsidRPr="00AE2480">
        <w:rPr>
          <w:lang w:val="ru-RU"/>
        </w:rPr>
        <w:tab/>
        <w:t xml:space="preserve">что величина единицы взноса Государств-Членов на период </w:t>
      </w:r>
      <w:del w:id="55" w:author="Antipina, Nadezda" w:date="2022-09-07T13:39:00Z">
        <w:r w:rsidRPr="00AE2480" w:rsidDel="001A2400">
          <w:rPr>
            <w:lang w:val="ru-RU"/>
          </w:rPr>
          <w:delText>2020−2023</w:delText>
        </w:r>
      </w:del>
      <w:proofErr w:type="gramStart"/>
      <w:ins w:id="56" w:author="Antipina, Nadezda" w:date="2022-09-07T13:39:00Z">
        <w:r w:rsidR="001A2400" w:rsidRPr="00AE2480">
          <w:rPr>
            <w:lang w:val="ru-RU"/>
          </w:rPr>
          <w:t>2024−2027</w:t>
        </w:r>
      </w:ins>
      <w:proofErr w:type="gramEnd"/>
      <w:r w:rsidRPr="00AE2480">
        <w:rPr>
          <w:lang w:val="ru-RU"/>
        </w:rPr>
        <w:t> годов остается неизменной и составляет 318 000 швейцарских франков;</w:t>
      </w:r>
    </w:p>
    <w:p w14:paraId="7EE9755A" w14:textId="5BB4A135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lastRenderedPageBreak/>
        <w:t>1.2</w:t>
      </w:r>
      <w:r w:rsidRPr="00AE2480">
        <w:rPr>
          <w:lang w:val="ru-RU"/>
        </w:rPr>
        <w:tab/>
        <w:t xml:space="preserve">что в период </w:t>
      </w:r>
      <w:del w:id="57" w:author="Antipina, Nadezda" w:date="2022-09-07T13:39:00Z">
        <w:r w:rsidRPr="00AE2480" w:rsidDel="001A2400">
          <w:rPr>
            <w:lang w:val="ru-RU"/>
          </w:rPr>
          <w:delText>2020−2023</w:delText>
        </w:r>
      </w:del>
      <w:proofErr w:type="gramStart"/>
      <w:ins w:id="58" w:author="Antipina, Nadezda" w:date="2022-09-07T13:39:00Z">
        <w:r w:rsidR="001A2400" w:rsidRPr="00AE2480">
          <w:rPr>
            <w:lang w:val="ru-RU"/>
          </w:rPr>
          <w:t>2024−2027</w:t>
        </w:r>
      </w:ins>
      <w:proofErr w:type="gramEnd"/>
      <w:r w:rsidRPr="00AE2480">
        <w:rPr>
          <w:lang w:val="ru-RU"/>
        </w:rPr>
        <w:t> годов расходы на устный и письменный перевод и обработку текста в отношении официальных языков Союза не должны превышать 85 млн. швейцарских франков;</w:t>
      </w:r>
    </w:p>
    <w:p w14:paraId="5D480803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1.3</w:t>
      </w:r>
      <w:r w:rsidRPr="00AE2480">
        <w:rPr>
          <w:lang w:val="ru-RU"/>
        </w:rPr>
        <w:tab/>
        <w:t>что при принятии двухгодичных бюджетов Союза Совет, с тем чтобы удовлетворять непредвиденные потребности, может решить предоставить Генеральному секретарю возможность увеличивать бюджет в отношении продуктов или услуг, к которым применяется принцип возмещения затрат, в пределах доходов по линии возмещения затрат по этому виду деятельности;</w:t>
      </w:r>
    </w:p>
    <w:p w14:paraId="2F6840EB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1.4</w:t>
      </w:r>
      <w:r w:rsidRPr="00AE2480">
        <w:rPr>
          <w:lang w:val="ru-RU"/>
        </w:rPr>
        <w:tab/>
        <w:t>что Совет должен каждый год рассматривать доходы и расходы бюджета, различные виды деятельности и связанные с ними расходы, а также ключевые финансовые показатели, касающиеся деятельности Союза;</w:t>
      </w:r>
    </w:p>
    <w:p w14:paraId="297E246A" w14:textId="77777777" w:rsidR="001A2400" w:rsidRPr="001A2400" w:rsidRDefault="001A2400" w:rsidP="001A2400">
      <w:pPr>
        <w:rPr>
          <w:ins w:id="59" w:author="Antipina, Nadezda" w:date="2022-09-07T13:39:00Z"/>
          <w:lang w:val="ru-RU"/>
        </w:rPr>
      </w:pPr>
      <w:ins w:id="60" w:author="Antipina, Nadezda" w:date="2022-09-07T13:39:00Z">
        <w:r w:rsidRPr="001A2400">
          <w:rPr>
            <w:lang w:val="ru-RU"/>
          </w:rPr>
          <w:t>1.5</w:t>
        </w:r>
        <w:r w:rsidRPr="001A2400">
          <w:rPr>
            <w:lang w:val="ru-RU"/>
          </w:rPr>
          <w:tab/>
          <w:t>Совет должен принимать меры для поддержания на должном уровне всех видов резервных фондов МСЭ, предназначенных для обеспечения непрерывной деятельности Союза;</w:t>
        </w:r>
      </w:ins>
    </w:p>
    <w:p w14:paraId="4D8F4B71" w14:textId="3A7BF15A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2</w:t>
      </w:r>
      <w:r w:rsidRPr="00AE2480">
        <w:rPr>
          <w:lang w:val="ru-RU"/>
        </w:rPr>
        <w:tab/>
        <w:t xml:space="preserve">что если Полномочная конференция не состоится в </w:t>
      </w:r>
      <w:del w:id="61" w:author="Antipina, Nadezda" w:date="2022-09-07T13:39:00Z">
        <w:r w:rsidRPr="00AE2480" w:rsidDel="001A2400">
          <w:rPr>
            <w:lang w:val="ru-RU"/>
          </w:rPr>
          <w:delText>2022</w:delText>
        </w:r>
      </w:del>
      <w:ins w:id="62" w:author="Antipina, Nadezda" w:date="2022-09-07T13:39:00Z">
        <w:r w:rsidR="001A2400" w:rsidRPr="00AE2480">
          <w:rPr>
            <w:lang w:val="ru-RU"/>
          </w:rPr>
          <w:t>2026</w:t>
        </w:r>
      </w:ins>
      <w:r w:rsidRPr="00AE2480">
        <w:rPr>
          <w:lang w:val="ru-RU"/>
        </w:rPr>
        <w:t xml:space="preserve"> году, Совет должен составить двухгодичные бюджеты Союза на </w:t>
      </w:r>
      <w:del w:id="63" w:author="Antipina, Nadezda" w:date="2022-09-07T13:39:00Z">
        <w:r w:rsidRPr="00AE2480" w:rsidDel="001A2400">
          <w:rPr>
            <w:lang w:val="ru-RU"/>
          </w:rPr>
          <w:delText>2024−2025</w:delText>
        </w:r>
      </w:del>
      <w:ins w:id="64" w:author="Antipina, Nadezda" w:date="2022-09-07T13:39:00Z">
        <w:r w:rsidR="001A2400" w:rsidRPr="00AE2480">
          <w:rPr>
            <w:lang w:val="ru-RU"/>
          </w:rPr>
          <w:t>2028</w:t>
        </w:r>
      </w:ins>
      <w:ins w:id="65" w:author="Antipina, Nadezda" w:date="2022-09-07T13:40:00Z">
        <w:r w:rsidR="001A2400" w:rsidRPr="00AE2480">
          <w:rPr>
            <w:lang w:val="ru-RU"/>
          </w:rPr>
          <w:t>−</w:t>
        </w:r>
      </w:ins>
      <w:ins w:id="66" w:author="Antipina, Nadezda" w:date="2022-09-07T13:39:00Z">
        <w:r w:rsidR="001A2400" w:rsidRPr="00AE2480">
          <w:rPr>
            <w:lang w:val="ru-RU"/>
          </w:rPr>
          <w:t>2029</w:t>
        </w:r>
      </w:ins>
      <w:r w:rsidRPr="00AE2480">
        <w:rPr>
          <w:lang w:val="ru-RU"/>
        </w:rPr>
        <w:t xml:space="preserve"> и </w:t>
      </w:r>
      <w:del w:id="67" w:author="Antipina, Nadezda" w:date="2022-09-07T13:40:00Z">
        <w:r w:rsidRPr="00AE2480" w:rsidDel="001A2400">
          <w:rPr>
            <w:lang w:val="ru-RU"/>
          </w:rPr>
          <w:delText>2026−2027</w:delText>
        </w:r>
      </w:del>
      <w:ins w:id="68" w:author="Antipina, Nadezda" w:date="2022-09-07T13:40:00Z">
        <w:r w:rsidR="001A2400" w:rsidRPr="00AE2480">
          <w:rPr>
            <w:lang w:val="ru-RU"/>
          </w:rPr>
          <w:t>2030−2031</w:t>
        </w:r>
      </w:ins>
      <w:r w:rsidRPr="00AE2480">
        <w:rPr>
          <w:lang w:val="ru-RU"/>
        </w:rPr>
        <w:t> годы и последующие годы, предварительно добившись утверждения большинством Государств – Членов Союза величины единицы годовых взносов в бюджет</w:t>
      </w:r>
      <w:ins w:id="69" w:author="Antipina, Nadezda" w:date="2022-09-07T13:40:00Z">
        <w:r w:rsidR="001A2400" w:rsidRPr="00AE2480">
          <w:rPr>
            <w:lang w:val="ru-RU"/>
          </w:rPr>
          <w:t xml:space="preserve"> и продления заявленных на предыдущей Полномочной конференции классов взносов вплоть до решения новой Полномочной конференции</w:t>
        </w:r>
      </w:ins>
      <w:r w:rsidRPr="00AE2480">
        <w:rPr>
          <w:lang w:val="ru-RU"/>
        </w:rPr>
        <w:t>;</w:t>
      </w:r>
    </w:p>
    <w:p w14:paraId="0D4E0040" w14:textId="5414154C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3</w:t>
      </w:r>
      <w:r w:rsidRPr="00AE2480">
        <w:rPr>
          <w:lang w:val="ru-RU"/>
        </w:rPr>
        <w:tab/>
        <w:t>что Совет может разрешить выходящие за рамки бюджета расходы, установленные для конференций, собраний и семинаров, если такие расходы могут быть компенсированы экономией за предыдущие годы или отнесены на будущий год</w:t>
      </w:r>
      <w:ins w:id="70" w:author="Antipina, Nadezda" w:date="2022-09-07T13:40:00Z">
        <w:r w:rsidR="001A2400" w:rsidRPr="00AE2480">
          <w:rPr>
            <w:lang w:val="ru-RU"/>
          </w:rPr>
          <w:t xml:space="preserve"> при условии выполнения положений Финансового регламента и Финансовых правил МСЭ</w:t>
        </w:r>
      </w:ins>
      <w:r w:rsidRPr="00AE2480">
        <w:rPr>
          <w:lang w:val="ru-RU"/>
        </w:rPr>
        <w:t>;</w:t>
      </w:r>
    </w:p>
    <w:p w14:paraId="046C54B2" w14:textId="292F4C69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4</w:t>
      </w:r>
      <w:r w:rsidRPr="00AE2480">
        <w:rPr>
          <w:lang w:val="ru-RU"/>
        </w:rPr>
        <w:tab/>
        <w:t>что в течение каждого бюджетного периода Совет</w:t>
      </w:r>
      <w:ins w:id="71" w:author="Antipina, Nadezda" w:date="2022-09-07T13:40:00Z">
        <w:r w:rsidR="001A2400" w:rsidRPr="00AE2480">
          <w:rPr>
            <w:lang w:val="ru-RU"/>
          </w:rPr>
          <w:t>, при поддержке Генерального секретариата,</w:t>
        </w:r>
      </w:ins>
      <w:r w:rsidRPr="00AE2480">
        <w:rPr>
          <w:lang w:val="ru-RU"/>
        </w:rPr>
        <w:t xml:space="preserve"> должен оценивать изменения, которые произошли и которые могут произойти в текущем и предстоящем бюджетных периодах, по следующим статьям:</w:t>
      </w:r>
    </w:p>
    <w:p w14:paraId="4AF9E20B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4.1</w:t>
      </w:r>
      <w:r w:rsidRPr="00AE2480">
        <w:rPr>
          <w:lang w:val="ru-RU"/>
        </w:rPr>
        <w:tab/>
        <w:t>шкала заработной платы, взносы в пенсионный фонд и надбавки, включая коррективы по месту службы, установленные в общей системе Организации Объединенных Наций и применимые к персоналу, работающему в Союзе;</w:t>
      </w:r>
    </w:p>
    <w:p w14:paraId="6F618E5E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4.2</w:t>
      </w:r>
      <w:r w:rsidRPr="00AE2480">
        <w:rPr>
          <w:lang w:val="ru-RU"/>
        </w:rPr>
        <w:tab/>
        <w:t>обменный курс между швейцарским франком и долларом США в той мере, в которой он затрагивает затраты на персонал в отношении тех сотрудников, которые находятся на ставках Организации Объединенных Наций;</w:t>
      </w:r>
    </w:p>
    <w:p w14:paraId="0C9FAC34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4.3</w:t>
      </w:r>
      <w:r w:rsidRPr="00AE2480">
        <w:rPr>
          <w:lang w:val="ru-RU"/>
        </w:rPr>
        <w:tab/>
        <w:t>покупательная способность швейцарского франка в отношении расходов, не связанных с персоналом;</w:t>
      </w:r>
    </w:p>
    <w:p w14:paraId="43807181" w14:textId="77777777" w:rsidR="001A2400" w:rsidRPr="001A2400" w:rsidRDefault="001A2400" w:rsidP="001A2400">
      <w:pPr>
        <w:rPr>
          <w:ins w:id="72" w:author="Antipina, Nadezda" w:date="2022-09-07T13:40:00Z"/>
          <w:lang w:val="ru-RU"/>
        </w:rPr>
      </w:pPr>
      <w:ins w:id="73" w:author="Antipina, Nadezda" w:date="2022-09-07T13:40:00Z">
        <w:r w:rsidRPr="001A2400">
          <w:rPr>
            <w:lang w:val="ru-RU"/>
          </w:rPr>
          <w:t>4.4</w:t>
        </w:r>
        <w:r w:rsidRPr="001A2400">
          <w:rPr>
            <w:lang w:val="ru-RU"/>
          </w:rPr>
          <w:tab/>
          <w:t>величина процентной ставки, применяющаяся к счетам МСЭ;</w:t>
        </w:r>
      </w:ins>
    </w:p>
    <w:p w14:paraId="318F394E" w14:textId="77777777" w:rsidR="001A2400" w:rsidRPr="001A2400" w:rsidRDefault="001A2400" w:rsidP="001A2400">
      <w:pPr>
        <w:rPr>
          <w:ins w:id="74" w:author="Antipina, Nadezda" w:date="2022-09-07T13:40:00Z"/>
          <w:lang w:val="ru-RU"/>
        </w:rPr>
      </w:pPr>
      <w:ins w:id="75" w:author="Antipina, Nadezda" w:date="2022-09-07T13:40:00Z">
        <w:r w:rsidRPr="001A2400">
          <w:rPr>
            <w:lang w:val="ru-RU"/>
          </w:rPr>
          <w:t>4.5</w:t>
        </w:r>
        <w:r w:rsidRPr="001A2400">
          <w:rPr>
            <w:lang w:val="ru-RU"/>
          </w:rPr>
          <w:tab/>
          <w:t>задолженность членов МСЭ;</w:t>
        </w:r>
      </w:ins>
    </w:p>
    <w:p w14:paraId="649E0AB3" w14:textId="61172EB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5</w:t>
      </w:r>
      <w:r w:rsidRPr="00AE2480">
        <w:rPr>
          <w:lang w:val="ru-RU"/>
        </w:rPr>
        <w:tab/>
        <w:t xml:space="preserve">что Совет должен проводить политику строжайшей экономии, в частности принимая во внимание меры по </w:t>
      </w:r>
      <w:ins w:id="76" w:author="Antipina, Nadezda" w:date="2022-09-07T13:41:00Z">
        <w:r w:rsidR="001A2400" w:rsidRPr="00AE2480">
          <w:rPr>
            <w:lang w:val="ru-RU"/>
          </w:rPr>
          <w:t xml:space="preserve">повышению эффективности использования имеющихся финансовых ресурсов и </w:t>
        </w:r>
      </w:ins>
      <w:r w:rsidRPr="00AE2480">
        <w:rPr>
          <w:lang w:val="ru-RU"/>
        </w:rPr>
        <w:t xml:space="preserve">сокращению расходов, содержащиеся в Приложении 2 к настоящему Решению, и учитывая возможную нехватку финансовых средств, </w:t>
      </w:r>
      <w:del w:id="77" w:author="Antipina, Nadezda" w:date="2022-09-07T13:41:00Z">
        <w:r w:rsidRPr="00AE2480" w:rsidDel="001A2400">
          <w:rPr>
            <w:lang w:val="ru-RU"/>
          </w:rPr>
          <w:delText xml:space="preserve">и с этой целью </w:delText>
        </w:r>
      </w:del>
      <w:r w:rsidRPr="00AE2480">
        <w:rPr>
          <w:lang w:val="ru-RU"/>
        </w:rPr>
        <w:t xml:space="preserve">устанавливать самые низкие возможные </w:t>
      </w:r>
      <w:ins w:id="78" w:author="Antipina, Nadezda" w:date="2022-09-07T13:42:00Z">
        <w:r w:rsidR="001A2400" w:rsidRPr="00AE2480">
          <w:rPr>
            <w:lang w:val="ru-RU"/>
          </w:rPr>
          <w:t xml:space="preserve">сбалансированные прозрачные </w:t>
        </w:r>
      </w:ins>
      <w:r w:rsidRPr="00AE2480">
        <w:rPr>
          <w:lang w:val="ru-RU"/>
        </w:rPr>
        <w:t xml:space="preserve">бюджеты, отвечающие потребностям Союза, </w:t>
      </w:r>
      <w:del w:id="79" w:author="Antipina, Nadezda" w:date="2022-09-07T13:41:00Z">
        <w:r w:rsidRPr="00AE2480" w:rsidDel="001A2400">
          <w:rPr>
            <w:lang w:val="ru-RU"/>
          </w:rPr>
          <w:delText>в пределах</w:delText>
        </w:r>
      </w:del>
      <w:ins w:id="80" w:author="Antipina, Nadezda" w:date="2022-09-07T13:41:00Z">
        <w:r w:rsidR="001A2400" w:rsidRPr="00AE2480">
          <w:rPr>
            <w:lang w:val="ru-RU"/>
          </w:rPr>
          <w:t>с учетом требований</w:t>
        </w:r>
      </w:ins>
      <w:r w:rsidR="001A2400" w:rsidRPr="00AE2480">
        <w:rPr>
          <w:lang w:val="ru-RU"/>
        </w:rPr>
        <w:t>,</w:t>
      </w:r>
      <w:r w:rsidRPr="00AE2480">
        <w:rPr>
          <w:lang w:val="ru-RU"/>
        </w:rPr>
        <w:t xml:space="preserve"> установленных в пункте 1 раздела </w:t>
      </w:r>
      <w:r w:rsidRPr="00AE2480">
        <w:rPr>
          <w:i/>
          <w:lang w:val="ru-RU"/>
        </w:rPr>
        <w:t>решает</w:t>
      </w:r>
      <w:r w:rsidRPr="00AE2480">
        <w:rPr>
          <w:lang w:val="ru-RU"/>
        </w:rPr>
        <w:t>, выше;</w:t>
      </w:r>
    </w:p>
    <w:p w14:paraId="1E0D5DA1" w14:textId="314AA1F1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6</w:t>
      </w:r>
      <w:r w:rsidRPr="00AE2480">
        <w:rPr>
          <w:lang w:val="ru-RU"/>
        </w:rPr>
        <w:tab/>
        <w:t>что в отношении любого сокращения расходов должны применяться следующие минимальные руководящие указания</w:t>
      </w:r>
      <w:ins w:id="81" w:author="Antipina, Nadezda" w:date="2022-09-07T13:42:00Z">
        <w:r w:rsidR="001A2400" w:rsidRPr="00AE2480">
          <w:rPr>
            <w:lang w:val="ru-RU"/>
          </w:rPr>
          <w:t xml:space="preserve"> при обеспечении непрерывности и качества работы Союза</w:t>
        </w:r>
      </w:ins>
      <w:r w:rsidRPr="00AE2480">
        <w:rPr>
          <w:lang w:val="ru-RU"/>
        </w:rPr>
        <w:t>:</w:t>
      </w:r>
    </w:p>
    <w:p w14:paraId="01CDB2D9" w14:textId="65BA1790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а)</w:t>
      </w:r>
      <w:r w:rsidRPr="00AE2480">
        <w:rPr>
          <w:lang w:val="ru-RU"/>
        </w:rPr>
        <w:tab/>
        <w:t xml:space="preserve">следует продолжать поддерживать на надежном и эффективном уровне функцию </w:t>
      </w:r>
      <w:del w:id="82" w:author="Antipina, Nadezda" w:date="2022-09-07T13:42:00Z">
        <w:r w:rsidRPr="00AE2480" w:rsidDel="001A2400">
          <w:rPr>
            <w:lang w:val="ru-RU"/>
          </w:rPr>
          <w:delText>внутреннего аудита</w:delText>
        </w:r>
      </w:del>
      <w:ins w:id="83" w:author="Antipina, Nadezda" w:date="2022-09-07T13:42:00Z">
        <w:r w:rsidR="001A2400" w:rsidRPr="00AE2480">
          <w:rPr>
            <w:lang w:val="ru-RU"/>
          </w:rPr>
          <w:t>финансового контроля</w:t>
        </w:r>
      </w:ins>
      <w:r w:rsidRPr="00AE2480">
        <w:rPr>
          <w:lang w:val="ru-RU"/>
        </w:rPr>
        <w:t xml:space="preserve"> Союза</w:t>
      </w:r>
      <w:ins w:id="84" w:author="Antipina, Nadezda" w:date="2022-09-07T13:42:00Z">
        <w:r w:rsidR="001A2400" w:rsidRPr="00AE2480">
          <w:rPr>
            <w:lang w:val="ru-RU"/>
          </w:rPr>
          <w:t>, в том числе внутреннего и внешнего аудита, Независимого консультативного комитета по управлению (IMAC)</w:t>
        </w:r>
      </w:ins>
      <w:r w:rsidRPr="00AE2480">
        <w:rPr>
          <w:lang w:val="ru-RU"/>
        </w:rPr>
        <w:t>;</w:t>
      </w:r>
    </w:p>
    <w:p w14:paraId="4B52DBA4" w14:textId="77777777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lastRenderedPageBreak/>
        <w:t>b)</w:t>
      </w:r>
      <w:r w:rsidRPr="00AE2480">
        <w:rPr>
          <w:lang w:val="ru-RU"/>
        </w:rPr>
        <w:tab/>
        <w:t>не следует допускать сокращения расходов, которое затрагивало бы доходы по линии возмещения затрат;</w:t>
      </w:r>
    </w:p>
    <w:p w14:paraId="44C0EDE2" w14:textId="77777777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с)</w:t>
      </w:r>
      <w:r w:rsidRPr="00AE2480">
        <w:rPr>
          <w:lang w:val="ru-RU"/>
        </w:rPr>
        <w:tab/>
        <w:t xml:space="preserve">постоянные затраты, связанные с возмещением ссуд, не должны сокращаться; </w:t>
      </w:r>
    </w:p>
    <w:p w14:paraId="3872D6A3" w14:textId="77777777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d)</w:t>
      </w:r>
      <w:r w:rsidRPr="00AE2480">
        <w:rPr>
          <w:lang w:val="ru-RU"/>
        </w:rPr>
        <w:tab/>
        <w:t>постоянные затраты, связанные с медицинским страхованием после выхода в отставку (АСХИ), следует поддерживать на уровне, аналогичном закрепленному в решениях других организаций, входящих в общую систему окладов и надбавок Организации Объединенных Наций;</w:t>
      </w:r>
    </w:p>
    <w:p w14:paraId="28A0F565" w14:textId="77777777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e)</w:t>
      </w:r>
      <w:r w:rsidRPr="00AE2480">
        <w:rPr>
          <w:lang w:val="ru-RU"/>
        </w:rPr>
        <w:tab/>
        <w:t>следует оптимизировать расходы на содержание и регулярный текущий ремонт зданий МСЭ, которые потребуются для обеспечения безопасности и здоровья персонала;</w:t>
      </w:r>
    </w:p>
    <w:p w14:paraId="41F2F6C9" w14:textId="02EA6326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f)</w:t>
      </w:r>
      <w:r w:rsidRPr="00AE2480">
        <w:rPr>
          <w:lang w:val="ru-RU"/>
        </w:rPr>
        <w:tab/>
        <w:t>следует поддерживать на эффективном уровне функцию</w:t>
      </w:r>
      <w:del w:id="85" w:author="Antipina, Nadezda" w:date="2022-09-07T13:42:00Z">
        <w:r w:rsidRPr="00AE2480" w:rsidDel="001A2400">
          <w:rPr>
            <w:lang w:val="ru-RU"/>
          </w:rPr>
          <w:delText xml:space="preserve"> Союза</w:delText>
        </w:r>
      </w:del>
      <w:r w:rsidRPr="00AE2480">
        <w:rPr>
          <w:lang w:val="ru-RU"/>
        </w:rPr>
        <w:t>, связанную с информационным обслуживанием</w:t>
      </w:r>
      <w:ins w:id="86" w:author="Antipina, Nadezda" w:date="2022-09-07T13:43:00Z">
        <w:r w:rsidR="001A2400" w:rsidRPr="00AE2480">
          <w:rPr>
            <w:lang w:val="ru-RU"/>
          </w:rPr>
          <w:t xml:space="preserve"> деятельности Союза, в том числе, обеспечением поддержания единого веб-сайта МСЭ на должном уровне с учетом положений Резолюции 154 (Пересм. Бухарест, 2022 г.) Полномочной конференции об использовании шести официальных языков Союза на равной основе</w:t>
        </w:r>
      </w:ins>
      <w:r w:rsidRPr="00AE2480">
        <w:rPr>
          <w:lang w:val="ru-RU"/>
        </w:rPr>
        <w:t>;</w:t>
      </w:r>
    </w:p>
    <w:p w14:paraId="20F267B8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7</w:t>
      </w:r>
      <w:r w:rsidRPr="00AE2480">
        <w:rPr>
          <w:lang w:val="ru-RU"/>
        </w:rPr>
        <w:tab/>
        <w:t>что Совет должен при любых условиях стремиться удерживать объем Резервного счета на уровне выше 6% общего объема годовых расходов,</w:t>
      </w:r>
    </w:p>
    <w:p w14:paraId="0E81CA80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поручает Генеральному секретарю при помощи Координационного комитета</w:t>
      </w:r>
    </w:p>
    <w:p w14:paraId="24423D02" w14:textId="2D7C8021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</w:t>
      </w:r>
      <w:r w:rsidRPr="00AE2480">
        <w:rPr>
          <w:lang w:val="ru-RU"/>
        </w:rPr>
        <w:tab/>
        <w:t xml:space="preserve">подготовить проекты сбалансированных двухгодичных бюджетов на </w:t>
      </w:r>
      <w:del w:id="87" w:author="Antipina, Nadezda" w:date="2022-09-07T13:43:00Z">
        <w:r w:rsidRPr="00AE2480" w:rsidDel="001A2400">
          <w:rPr>
            <w:lang w:val="ru-RU"/>
          </w:rPr>
          <w:delText>2020−2021</w:delText>
        </w:r>
      </w:del>
      <w:ins w:id="88" w:author="Antipina, Nadezda" w:date="2022-09-07T13:43:00Z">
        <w:r w:rsidR="001A2400" w:rsidRPr="00AE2480">
          <w:rPr>
            <w:lang w:val="ru-RU"/>
          </w:rPr>
          <w:t>2024−2025</w:t>
        </w:r>
      </w:ins>
      <w:r w:rsidRPr="00AE2480">
        <w:rPr>
          <w:lang w:val="ru-RU"/>
        </w:rPr>
        <w:t xml:space="preserve"> годы и на </w:t>
      </w:r>
      <w:del w:id="89" w:author="Antipina, Nadezda" w:date="2022-09-07T13:43:00Z">
        <w:r w:rsidRPr="00AE2480" w:rsidDel="001A2400">
          <w:rPr>
            <w:lang w:val="ru-RU"/>
          </w:rPr>
          <w:delText>2022−2023</w:delText>
        </w:r>
      </w:del>
      <w:ins w:id="90" w:author="Antipina, Nadezda" w:date="2022-09-07T13:43:00Z">
        <w:r w:rsidR="001A2400" w:rsidRPr="00AE2480">
          <w:rPr>
            <w:lang w:val="ru-RU"/>
          </w:rPr>
          <w:t>2026−2027</w:t>
        </w:r>
      </w:ins>
      <w:r w:rsidRPr="00AE2480">
        <w:rPr>
          <w:lang w:val="ru-RU"/>
        </w:rPr>
        <w:t xml:space="preserve"> годы на основании соответствующих руководящих указаний в разделе </w:t>
      </w:r>
      <w:r w:rsidRPr="00AE2480">
        <w:rPr>
          <w:i/>
          <w:iCs/>
          <w:lang w:val="ru-RU"/>
        </w:rPr>
        <w:t>решает</w:t>
      </w:r>
      <w:r w:rsidRPr="00AE2480">
        <w:rPr>
          <w:lang w:val="ru-RU"/>
        </w:rPr>
        <w:t xml:space="preserve">, выше, приложений к настоящему Решению и всех соответствующих документов, </w:t>
      </w:r>
      <w:del w:id="91" w:author="Antipina, Nadezda" w:date="2022-09-07T13:43:00Z">
        <w:r w:rsidRPr="00AE2480" w:rsidDel="001A2400">
          <w:rPr>
            <w:lang w:val="ru-RU"/>
          </w:rPr>
          <w:delText>представленных</w:delText>
        </w:r>
      </w:del>
      <w:ins w:id="92" w:author="Antipina, Nadezda" w:date="2022-09-07T13:43:00Z">
        <w:r w:rsidR="001A2400" w:rsidRPr="00AE2480">
          <w:rPr>
            <w:lang w:val="ru-RU"/>
          </w:rPr>
          <w:t>утвержденных</w:t>
        </w:r>
      </w:ins>
      <w:r w:rsidRPr="00AE2480">
        <w:rPr>
          <w:lang w:val="ru-RU"/>
        </w:rPr>
        <w:t xml:space="preserve"> Полномочной конференци</w:t>
      </w:r>
      <w:ins w:id="93" w:author="Antipina, Nadezda" w:date="2022-09-07T13:43:00Z">
        <w:r w:rsidR="001A2400" w:rsidRPr="00AE2480">
          <w:rPr>
            <w:lang w:val="ru-RU"/>
          </w:rPr>
          <w:t>ей</w:t>
        </w:r>
      </w:ins>
      <w:del w:id="94" w:author="Antipina, Nadezda" w:date="2022-09-07T13:43:00Z">
        <w:r w:rsidRPr="00AE2480" w:rsidDel="001A2400">
          <w:rPr>
            <w:lang w:val="ru-RU"/>
          </w:rPr>
          <w:delText>и</w:delText>
        </w:r>
      </w:del>
      <w:r w:rsidRPr="00AE2480">
        <w:rPr>
          <w:lang w:val="ru-RU"/>
        </w:rPr>
        <w:t>;</w:t>
      </w:r>
    </w:p>
    <w:p w14:paraId="1C2B4B86" w14:textId="57AD5BD0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2</w:t>
      </w:r>
      <w:r w:rsidRPr="00AE2480">
        <w:rPr>
          <w:lang w:val="ru-RU"/>
        </w:rPr>
        <w:tab/>
        <w:t xml:space="preserve">разработать и </w:t>
      </w:r>
      <w:ins w:id="95" w:author="Antipina, Nadezda" w:date="2022-09-07T13:44:00Z">
        <w:r w:rsidR="001A2400" w:rsidRPr="00AE2480">
          <w:rPr>
            <w:lang w:val="ru-RU"/>
          </w:rPr>
          <w:t xml:space="preserve">как можно более оперативно </w:t>
        </w:r>
      </w:ins>
      <w:r w:rsidRPr="00AE2480">
        <w:rPr>
          <w:lang w:val="ru-RU"/>
        </w:rPr>
        <w:t>осуществить программу соответствующего повышения доходов, эффективности затрат и сокращений по всем операциям МСЭ для обеспечения сбалансированности бюджета</w:t>
      </w:r>
      <w:ins w:id="96" w:author="Antipina, Nadezda" w:date="2022-09-07T13:44:00Z">
        <w:r w:rsidR="001A2400" w:rsidRPr="00AE2480">
          <w:rPr>
            <w:lang w:val="ru-RU"/>
          </w:rPr>
          <w:t xml:space="preserve"> на период </w:t>
        </w:r>
        <w:proofErr w:type="gramStart"/>
        <w:r w:rsidR="001A2400" w:rsidRPr="00AE2480">
          <w:rPr>
            <w:lang w:val="ru-RU"/>
          </w:rPr>
          <w:t>2024−2025</w:t>
        </w:r>
        <w:proofErr w:type="gramEnd"/>
        <w:r w:rsidR="001A2400" w:rsidRPr="00AE2480">
          <w:rPr>
            <w:lang w:val="ru-RU"/>
          </w:rPr>
          <w:t xml:space="preserve"> и 2026−2027 годов,</w:t>
        </w:r>
      </w:ins>
      <w:del w:id="97" w:author="Antipina, Nadezda" w:date="2022-09-07T13:44:00Z">
        <w:r w:rsidRPr="00AE2480" w:rsidDel="001A2400">
          <w:rPr>
            <w:lang w:val="ru-RU"/>
          </w:rPr>
          <w:delText>;</w:delText>
        </w:r>
      </w:del>
    </w:p>
    <w:p w14:paraId="43FD0655" w14:textId="088F32A8" w:rsidR="0070798A" w:rsidRPr="00AE2480" w:rsidDel="001A2400" w:rsidRDefault="00AE2480" w:rsidP="0070798A">
      <w:pPr>
        <w:rPr>
          <w:del w:id="98" w:author="Antipina, Nadezda" w:date="2022-09-07T13:44:00Z"/>
          <w:lang w:val="ru-RU"/>
        </w:rPr>
      </w:pPr>
      <w:del w:id="99" w:author="Antipina, Nadezda" w:date="2022-09-07T13:44:00Z">
        <w:r w:rsidRPr="00AE2480" w:rsidDel="001A2400">
          <w:rPr>
            <w:lang w:val="ru-RU"/>
          </w:rPr>
          <w:delText>3</w:delText>
        </w:r>
        <w:r w:rsidRPr="00AE2480" w:rsidDel="001A2400">
          <w:rPr>
            <w:lang w:val="ru-RU"/>
          </w:rPr>
          <w:tab/>
          <w:delText>как можно более оперативно выполнить вышеупомянутую программу,</w:delText>
        </w:r>
      </w:del>
    </w:p>
    <w:p w14:paraId="5CE8BCA0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поручает Генеральному секретарю</w:t>
      </w:r>
    </w:p>
    <w:p w14:paraId="6799267B" w14:textId="3AF8A63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</w:t>
      </w:r>
      <w:r w:rsidRPr="00AE2480">
        <w:rPr>
          <w:lang w:val="ru-RU"/>
        </w:rPr>
        <w:tab/>
        <w:t xml:space="preserve">предоставить Совету не позднее чем за семь недель до его очередных сессий </w:t>
      </w:r>
      <w:del w:id="100" w:author="Antipina, Nadezda" w:date="2022-09-07T13:44:00Z">
        <w:r w:rsidRPr="00AE2480" w:rsidDel="001A2400">
          <w:rPr>
            <w:lang w:val="ru-RU"/>
          </w:rPr>
          <w:delText>2019</w:delText>
        </w:r>
      </w:del>
      <w:ins w:id="101" w:author="Antipina, Nadezda" w:date="2022-09-07T13:44:00Z">
        <w:r w:rsidR="001A2400" w:rsidRPr="00AE2480">
          <w:rPr>
            <w:lang w:val="ru-RU"/>
          </w:rPr>
          <w:t>2023</w:t>
        </w:r>
      </w:ins>
      <w:r w:rsidRPr="00AE2480">
        <w:rPr>
          <w:lang w:val="ru-RU"/>
        </w:rPr>
        <w:t xml:space="preserve"> и </w:t>
      </w:r>
      <w:del w:id="102" w:author="Antipina, Nadezda" w:date="2022-09-07T13:44:00Z">
        <w:r w:rsidRPr="00AE2480" w:rsidDel="00D34F41">
          <w:rPr>
            <w:lang w:val="ru-RU"/>
          </w:rPr>
          <w:delText>2021</w:delText>
        </w:r>
      </w:del>
      <w:ins w:id="103" w:author="Antipina, Nadezda" w:date="2022-09-07T13:44:00Z">
        <w:r w:rsidR="00D34F41" w:rsidRPr="00AE2480">
          <w:rPr>
            <w:lang w:val="ru-RU"/>
          </w:rPr>
          <w:t>2025</w:t>
        </w:r>
      </w:ins>
      <w:r w:rsidRPr="00AE2480">
        <w:rPr>
          <w:lang w:val="ru-RU"/>
        </w:rPr>
        <w:t xml:space="preserve"> годов полные и точные сведения, необходимые для разработки, рассмотрения и установления </w:t>
      </w:r>
      <w:ins w:id="104" w:author="Antipina, Nadezda" w:date="2022-09-07T13:44:00Z">
        <w:r w:rsidR="00D34F41" w:rsidRPr="00AE2480">
          <w:rPr>
            <w:lang w:val="ru-RU"/>
          </w:rPr>
          <w:t xml:space="preserve">сбалансированного </w:t>
        </w:r>
      </w:ins>
      <w:r w:rsidRPr="00AE2480">
        <w:rPr>
          <w:lang w:val="ru-RU"/>
        </w:rPr>
        <w:t>двухгодичного бюджета;</w:t>
      </w:r>
    </w:p>
    <w:p w14:paraId="79662D26" w14:textId="39275EA8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2</w:t>
      </w:r>
      <w:r w:rsidRPr="00AE2480">
        <w:rPr>
          <w:lang w:val="ru-RU"/>
        </w:rPr>
        <w:tab/>
      </w:r>
      <w:ins w:id="105" w:author="Antipina, Nadezda" w:date="2022-09-07T13:44:00Z">
        <w:r w:rsidR="00D34F41" w:rsidRPr="00AE2480">
          <w:rPr>
            <w:lang w:val="ru-RU"/>
          </w:rPr>
          <w:t xml:space="preserve">внедрять новую модель системы подотчетности МСЭ, утвержденную на Совете-22, отслеживать статус ее компонентов, в том числе компонента 3 </w:t>
        </w:r>
      </w:ins>
      <w:ins w:id="106" w:author="Svechnikov, Andrey" w:date="2022-09-13T17:25:00Z">
        <w:r w:rsidR="00CF7320">
          <w:rPr>
            <w:lang w:val="ru-RU"/>
          </w:rPr>
          <w:t>"</w:t>
        </w:r>
      </w:ins>
      <w:ins w:id="107" w:author="Antipina, Nadezda" w:date="2022-09-07T13:44:00Z">
        <w:r w:rsidR="00D34F41" w:rsidRPr="00AE2480">
          <w:rPr>
            <w:lang w:val="ru-RU"/>
          </w:rPr>
          <w:t>управление рисками</w:t>
        </w:r>
      </w:ins>
      <w:ins w:id="108" w:author="Svechnikov, Andrey" w:date="2022-09-13T17:25:00Z">
        <w:r w:rsidR="00CF7320">
          <w:rPr>
            <w:lang w:val="ru-RU"/>
          </w:rPr>
          <w:t>"</w:t>
        </w:r>
      </w:ins>
      <w:ins w:id="109" w:author="Antipina, Nadezda" w:date="2022-09-07T13:44:00Z">
        <w:r w:rsidR="00D34F41" w:rsidRPr="00AE2480">
          <w:rPr>
            <w:lang w:val="ru-RU"/>
          </w:rPr>
          <w:t>, и оценивать их эффективность и результативность в целях дальнейшего совершенствования подотчетности МСЭ</w:t>
        </w:r>
      </w:ins>
      <w:del w:id="110" w:author="Antipina, Nadezda" w:date="2022-09-07T13:44:00Z">
        <w:r w:rsidRPr="00AE2480" w:rsidDel="00D34F41">
          <w:rPr>
            <w:lang w:val="ru-RU"/>
          </w:rPr>
          <w:delText>применять, отслеживать и предлагать поправки, направленные на усовершенствование политики управления рисками, установленной в Резолюции 71 (Пересм. Дубай, 2018 г.) и включающей все элементы систематической и всеобъемлющей структуры управления рисками, и ежегодно представлять отчет Совету</w:delText>
        </w:r>
      </w:del>
      <w:r w:rsidRPr="00AE2480">
        <w:rPr>
          <w:lang w:val="ru-RU"/>
        </w:rPr>
        <w:t>;</w:t>
      </w:r>
    </w:p>
    <w:p w14:paraId="7C40ED10" w14:textId="77777777" w:rsidR="00D34F41" w:rsidRPr="00D34F41" w:rsidRDefault="00D34F41" w:rsidP="00D34F41">
      <w:pPr>
        <w:rPr>
          <w:ins w:id="111" w:author="Antipina, Nadezda" w:date="2022-09-07T13:45:00Z"/>
          <w:lang w:val="ru-RU"/>
        </w:rPr>
      </w:pPr>
      <w:ins w:id="112" w:author="Antipina, Nadezda" w:date="2022-09-07T13:45:00Z">
        <w:r w:rsidRPr="00D34F41">
          <w:rPr>
            <w:lang w:val="ru-RU"/>
          </w:rPr>
          <w:t>3</w:t>
        </w:r>
        <w:r w:rsidRPr="00D34F41">
          <w:rPr>
            <w:lang w:val="ru-RU"/>
          </w:rPr>
          <w:tab/>
          <w:t>предлагать поправки к системе подотчетности МСЭ на основе консультаций с профильными структурами, включая Внешнего аудитора, Внутреннего аудитора, IMAC, Объединенную инспекционную группу ООН (ОИГ) на основании моделей передового опыта, направленные на усовершенствование новой модели системы подотчетности МСЭ, которая является динамичной и может быть пересмотрена в любое время с учетом любых необходимых улучшений, и ежегодно представлять отчет Совету с информацией о ходе внедрения новой модели, включая соответствующие обновления;</w:t>
        </w:r>
      </w:ins>
    </w:p>
    <w:p w14:paraId="44F2E62E" w14:textId="77777777" w:rsidR="00D34F41" w:rsidRPr="00AE2480" w:rsidRDefault="00D34F41" w:rsidP="0070798A">
      <w:pPr>
        <w:rPr>
          <w:ins w:id="113" w:author="Antipina, Nadezda" w:date="2022-09-07T13:45:00Z"/>
          <w:rFonts w:eastAsia="SimSun"/>
          <w:szCs w:val="22"/>
          <w:lang w:val="ru-RU" w:eastAsia="zh-CN"/>
        </w:rPr>
      </w:pPr>
      <w:ins w:id="114" w:author="Antipina, Nadezda" w:date="2022-09-07T13:45:00Z">
        <w:r w:rsidRPr="00AE2480">
          <w:rPr>
            <w:lang w:val="ru-RU"/>
          </w:rPr>
          <w:t>4</w:t>
        </w:r>
      </w:ins>
      <w:del w:id="115" w:author="Antipina, Nadezda" w:date="2022-09-07T13:45:00Z">
        <w:r w:rsidR="00AE2480" w:rsidRPr="00AE2480" w:rsidDel="00D34F41">
          <w:rPr>
            <w:lang w:val="ru-RU"/>
          </w:rPr>
          <w:delText>3</w:delText>
        </w:r>
      </w:del>
      <w:r w:rsidR="00AE2480" w:rsidRPr="00AE2480">
        <w:rPr>
          <w:lang w:val="ru-RU"/>
        </w:rPr>
        <w:tab/>
        <w:t xml:space="preserve">предпринимать все усилия для составления сбалансированных двухгодичных бюджетов и доводить до сведения членов Союза через Рабочую группу Совета по финансовым и людским </w:t>
      </w:r>
      <w:r w:rsidR="00AE2480" w:rsidRPr="00AE2480">
        <w:rPr>
          <w:lang w:val="ru-RU"/>
        </w:rPr>
        <w:lastRenderedPageBreak/>
        <w:t>ресурсам (РГС-ФЛР) любые решения, которые могут иметь финансовые последствия, способные повлиять на достижение такого баланса,</w:t>
      </w:r>
      <w:r w:rsidR="00AE2480" w:rsidRPr="00AE2480">
        <w:rPr>
          <w:rFonts w:eastAsia="SimSun"/>
          <w:szCs w:val="22"/>
          <w:lang w:val="ru-RU" w:eastAsia="zh-CN"/>
        </w:rPr>
        <w:t xml:space="preserve"> и ежегодно представлять отчет Совету</w:t>
      </w:r>
      <w:ins w:id="116" w:author="Antipina, Nadezda" w:date="2022-09-07T13:45:00Z">
        <w:r w:rsidRPr="00AE2480">
          <w:rPr>
            <w:rFonts w:eastAsia="SimSun"/>
            <w:szCs w:val="22"/>
            <w:lang w:val="ru-RU" w:eastAsia="zh-CN"/>
          </w:rPr>
          <w:t>;</w:t>
        </w:r>
      </w:ins>
    </w:p>
    <w:p w14:paraId="7F3CF67E" w14:textId="77777777" w:rsidR="00D34F41" w:rsidRPr="00D34F41" w:rsidRDefault="00D34F41" w:rsidP="00D34F41">
      <w:pPr>
        <w:rPr>
          <w:ins w:id="117" w:author="Antipina, Nadezda" w:date="2022-09-07T13:45:00Z"/>
          <w:szCs w:val="22"/>
          <w:lang w:val="ru-RU"/>
        </w:rPr>
      </w:pPr>
      <w:ins w:id="118" w:author="Antipina, Nadezda" w:date="2022-09-07T13:45:00Z">
        <w:r w:rsidRPr="00D34F41">
          <w:rPr>
            <w:szCs w:val="22"/>
            <w:lang w:val="ru-RU"/>
          </w:rPr>
          <w:t>5</w:t>
        </w:r>
        <w:r w:rsidRPr="00D34F41">
          <w:rPr>
            <w:szCs w:val="22"/>
            <w:lang w:val="ru-RU"/>
          </w:rPr>
          <w:tab/>
          <w:t>содействовать Совету МСЭ в осуществлении, в случае необходимости, корректировки Стратегического и Финансового планов при постоянном соблюдении финансовых ограничений, установленных Полномочной конференцией, с учетом мандата Совета и изменений в среде электросвязи/ИКТ и/или по результатам оценки показателей деятельности и структуры управления рисками;</w:t>
        </w:r>
      </w:ins>
    </w:p>
    <w:p w14:paraId="5FDEFD4B" w14:textId="60C94478" w:rsidR="0070798A" w:rsidRPr="00AE2480" w:rsidRDefault="00D34F41" w:rsidP="00D34F41">
      <w:pPr>
        <w:rPr>
          <w:lang w:val="ru-RU"/>
        </w:rPr>
      </w:pPr>
      <w:ins w:id="119" w:author="Antipina, Nadezda" w:date="2022-09-07T13:45:00Z">
        <w:r w:rsidRPr="00AE2480">
          <w:rPr>
            <w:szCs w:val="22"/>
            <w:lang w:val="ru-RU"/>
          </w:rPr>
          <w:t>6</w:t>
        </w:r>
        <w:r w:rsidRPr="00AE2480">
          <w:rPr>
            <w:szCs w:val="22"/>
            <w:lang w:val="ru-RU"/>
          </w:rPr>
          <w:tab/>
          <w:t>обеспечить согласованность Финансового плана, Стратегического плана, оперативных планов и двухгодичных бюджетов в ходе осуществления уставной деятельности Союза</w:t>
        </w:r>
      </w:ins>
      <w:r w:rsidR="00AE2480" w:rsidRPr="00AE2480">
        <w:rPr>
          <w:szCs w:val="22"/>
          <w:lang w:val="ru-RU"/>
        </w:rPr>
        <w:t>,</w:t>
      </w:r>
    </w:p>
    <w:p w14:paraId="08A81512" w14:textId="77777777" w:rsidR="0070798A" w:rsidRPr="00AE2480" w:rsidRDefault="00AE2480" w:rsidP="0070798A">
      <w:pPr>
        <w:pStyle w:val="Call"/>
        <w:keepLines w:val="0"/>
        <w:rPr>
          <w:lang w:val="ru-RU"/>
        </w:rPr>
      </w:pPr>
      <w:r w:rsidRPr="00AE2480">
        <w:rPr>
          <w:lang w:val="ru-RU"/>
        </w:rPr>
        <w:t>поручает Генеральному секретарю и Директорам Бюро</w:t>
      </w:r>
    </w:p>
    <w:p w14:paraId="333CF974" w14:textId="7203EBAC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1</w:t>
      </w:r>
      <w:r w:rsidRPr="00AE2480">
        <w:rPr>
          <w:lang w:val="ru-RU"/>
        </w:rPr>
        <w:tab/>
        <w:t xml:space="preserve">ежегодно представлять Совету отчет </w:t>
      </w:r>
      <w:del w:id="120" w:author="Antipina, Nadezda" w:date="2022-09-07T13:45:00Z">
        <w:r w:rsidRPr="00AE2480" w:rsidDel="00D34F41">
          <w:rPr>
            <w:lang w:val="ru-RU"/>
          </w:rPr>
          <w:delText xml:space="preserve">с подробным изложением расходов по каждой статье, содержащейся в Приложении 2 к настоящему Решению, и </w:delText>
        </w:r>
      </w:del>
      <w:r w:rsidRPr="00AE2480">
        <w:rPr>
          <w:lang w:val="ru-RU"/>
        </w:rPr>
        <w:t>об исполнении бюджета МСЭ за предыдущий год и об ожидаемом исполнении бюджета МСЭ за текущий год</w:t>
      </w:r>
      <w:ins w:id="121" w:author="Antipina, Nadezda" w:date="2022-09-07T13:45:00Z">
        <w:r w:rsidR="00D34F41" w:rsidRPr="00AE2480">
          <w:rPr>
            <w:lang w:val="ru-RU"/>
          </w:rPr>
          <w:t xml:space="preserve"> с подробным изложением информации о расходах по каждой статье, содержащейся в Приложении 2 к настоящему Решению</w:t>
        </w:r>
      </w:ins>
      <w:r w:rsidRPr="00AE2480">
        <w:rPr>
          <w:lang w:val="ru-RU"/>
        </w:rPr>
        <w:t>;</w:t>
      </w:r>
    </w:p>
    <w:p w14:paraId="453AAD88" w14:textId="292CC4A4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2</w:t>
      </w:r>
      <w:r w:rsidRPr="00AE2480">
        <w:rPr>
          <w:lang w:val="ru-RU"/>
        </w:rPr>
        <w:tab/>
        <w:t xml:space="preserve">предпринимать </w:t>
      </w:r>
      <w:del w:id="122" w:author="Antipina, Nadezda" w:date="2022-09-07T13:45:00Z">
        <w:r w:rsidRPr="00AE2480" w:rsidDel="00D34F41">
          <w:rPr>
            <w:lang w:val="ru-RU"/>
          </w:rPr>
          <w:delText>все</w:delText>
        </w:r>
      </w:del>
      <w:ins w:id="123" w:author="Antipina, Nadezda" w:date="2022-09-07T13:45:00Z">
        <w:r w:rsidR="00D34F41" w:rsidRPr="00AE2480">
          <w:rPr>
            <w:lang w:val="ru-RU"/>
          </w:rPr>
          <w:t>необходимые</w:t>
        </w:r>
      </w:ins>
      <w:r w:rsidRPr="00AE2480">
        <w:rPr>
          <w:lang w:val="ru-RU"/>
        </w:rPr>
        <w:t xml:space="preserve">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Совету;</w:t>
      </w:r>
    </w:p>
    <w:p w14:paraId="772024CD" w14:textId="4E504C1E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3</w:t>
      </w:r>
      <w:r w:rsidRPr="00AE2480">
        <w:rPr>
          <w:lang w:val="ru-RU"/>
        </w:rPr>
        <w:tab/>
        <w:t>включить в указанный</w:t>
      </w:r>
      <w:ins w:id="124" w:author="Antipina, Nadezda" w:date="2022-09-07T13:45:00Z">
        <w:r w:rsidR="00D34F41" w:rsidRPr="00AE2480">
          <w:rPr>
            <w:lang w:val="ru-RU"/>
          </w:rPr>
          <w:t xml:space="preserve"> в пункте 1,</w:t>
        </w:r>
      </w:ins>
      <w:r w:rsidRPr="00AE2480">
        <w:rPr>
          <w:lang w:val="ru-RU"/>
        </w:rPr>
        <w:t xml:space="preserve"> выше</w:t>
      </w:r>
      <w:ins w:id="125" w:author="Antipina, Nadezda" w:date="2022-09-07T13:45:00Z">
        <w:r w:rsidR="00D34F41" w:rsidRPr="00AE2480">
          <w:rPr>
            <w:lang w:val="ru-RU"/>
          </w:rPr>
          <w:t>,</w:t>
        </w:r>
      </w:ins>
      <w:r w:rsidRPr="00AE2480">
        <w:rPr>
          <w:lang w:val="ru-RU"/>
        </w:rPr>
        <w:t xml:space="preserve"> отчет Совету </w:t>
      </w:r>
      <w:del w:id="126" w:author="Antipina, Nadezda" w:date="2022-09-07T13:46:00Z">
        <w:r w:rsidRPr="00AE2480" w:rsidDel="00D34F41">
          <w:rPr>
            <w:lang w:val="ru-RU"/>
          </w:rPr>
          <w:delText>отчет</w:delText>
        </w:r>
      </w:del>
      <w:ins w:id="127" w:author="Antipina, Nadezda" w:date="2022-09-07T13:46:00Z">
        <w:r w:rsidR="00D34F41" w:rsidRPr="00AE2480">
          <w:rPr>
            <w:lang w:val="ru-RU"/>
          </w:rPr>
          <w:t>данные</w:t>
        </w:r>
      </w:ins>
      <w:r w:rsidRPr="00AE2480">
        <w:rPr>
          <w:lang w:val="ru-RU"/>
        </w:rPr>
        <w:t xml:space="preserve"> о внебюджетной деятельности и соответствующих расходах,</w:t>
      </w:r>
    </w:p>
    <w:p w14:paraId="2730C9FB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поручает Совету МСЭ</w:t>
      </w:r>
    </w:p>
    <w:p w14:paraId="75BD0A79" w14:textId="00E5BFB0" w:rsidR="00D34F41" w:rsidRPr="00D34F41" w:rsidRDefault="00D34F41" w:rsidP="00D34F41">
      <w:pPr>
        <w:rPr>
          <w:ins w:id="128" w:author="Xue, Kun" w:date="2022-09-06T19:59:00Z"/>
          <w:lang w:val="ru-RU"/>
        </w:rPr>
      </w:pPr>
      <w:ins w:id="129" w:author="Antipina, Nadezda" w:date="2022-09-07T13:46:00Z">
        <w:r w:rsidRPr="00D34F41">
          <w:rPr>
            <w:lang w:val="ru-RU"/>
          </w:rPr>
          <w:t>1</w:t>
        </w:r>
      </w:ins>
      <w:ins w:id="130" w:author="Xue, Kun" w:date="2022-09-06T19:59:00Z">
        <w:r w:rsidRPr="00D34F41">
          <w:rPr>
            <w:lang w:val="ru-RU"/>
          </w:rPr>
          <w:tab/>
          <w:t xml:space="preserve">проанализировать и утвердить сбалансированные двухгодичные бюджеты на </w:t>
        </w:r>
      </w:ins>
      <w:proofErr w:type="gramStart"/>
      <w:ins w:id="131" w:author="Antipina, Nadezda" w:date="2022-09-07T13:46:00Z">
        <w:r w:rsidRPr="00D34F41">
          <w:rPr>
            <w:lang w:val="ru-RU"/>
          </w:rPr>
          <w:t>2024−2025</w:t>
        </w:r>
      </w:ins>
      <w:proofErr w:type="gramEnd"/>
      <w:ins w:id="132" w:author="Xue, Kun" w:date="2022-09-06T19:59:00Z">
        <w:r w:rsidRPr="00D34F41">
          <w:rPr>
            <w:lang w:val="ru-RU"/>
          </w:rPr>
          <w:t> и </w:t>
        </w:r>
      </w:ins>
      <w:ins w:id="133" w:author="Antipina, Nadezda" w:date="2022-09-07T13:46:00Z">
        <w:r w:rsidRPr="00D34F41">
          <w:rPr>
            <w:lang w:val="ru-RU"/>
          </w:rPr>
          <w:t>2026−2027</w:t>
        </w:r>
      </w:ins>
      <w:ins w:id="134" w:author="Xue, Kun" w:date="2022-09-06T19:59:00Z">
        <w:r w:rsidRPr="00D34F41">
          <w:rPr>
            <w:lang w:val="ru-RU"/>
          </w:rPr>
          <w:t xml:space="preserve"> годы, учитывая должным образом соответствующие руководящие указания в разделе </w:t>
        </w:r>
        <w:r w:rsidRPr="00D34F41">
          <w:rPr>
            <w:i/>
            <w:iCs/>
            <w:lang w:val="ru-RU"/>
          </w:rPr>
          <w:t>решает</w:t>
        </w:r>
        <w:r w:rsidRPr="00D34F41">
          <w:rPr>
            <w:lang w:val="ru-RU"/>
          </w:rPr>
          <w:t xml:space="preserve">, выше, приложения к настоящему Решению и все соответствующие документы, </w:t>
        </w:r>
      </w:ins>
      <w:ins w:id="135" w:author="Antipina, Nadezda" w:date="2022-09-07T13:46:00Z">
        <w:r w:rsidRPr="00D34F41">
          <w:rPr>
            <w:lang w:val="ru-RU"/>
          </w:rPr>
          <w:t>утвержденные</w:t>
        </w:r>
        <w:r w:rsidRPr="00AE2480">
          <w:rPr>
            <w:lang w:val="ru-RU"/>
          </w:rPr>
          <w:t xml:space="preserve"> </w:t>
        </w:r>
      </w:ins>
      <w:ins w:id="136" w:author="Xue, Kun" w:date="2022-09-06T19:59:00Z">
        <w:r w:rsidRPr="00D34F41">
          <w:rPr>
            <w:lang w:val="ru-RU"/>
          </w:rPr>
          <w:t>Полномочной конференци</w:t>
        </w:r>
      </w:ins>
      <w:ins w:id="137" w:author="Antipina, Nadezda" w:date="2022-09-07T13:46:00Z">
        <w:r w:rsidRPr="00D34F41">
          <w:rPr>
            <w:lang w:val="ru-RU"/>
          </w:rPr>
          <w:t>ей</w:t>
        </w:r>
      </w:ins>
      <w:ins w:id="138" w:author="Xue, Kun" w:date="2022-09-06T19:59:00Z">
        <w:r w:rsidRPr="00D34F41">
          <w:rPr>
            <w:lang w:val="ru-RU"/>
          </w:rPr>
          <w:t>;</w:t>
        </w:r>
      </w:ins>
    </w:p>
    <w:p w14:paraId="15C15F41" w14:textId="20380048" w:rsidR="0070798A" w:rsidRPr="00AE2480" w:rsidRDefault="00D34F41" w:rsidP="0070798A">
      <w:pPr>
        <w:rPr>
          <w:lang w:val="ru-RU"/>
        </w:rPr>
      </w:pPr>
      <w:ins w:id="139" w:author="Antipina, Nadezda" w:date="2022-09-07T13:46:00Z">
        <w:r w:rsidRPr="00AE2480">
          <w:rPr>
            <w:lang w:val="ru-RU"/>
          </w:rPr>
          <w:t>2</w:t>
        </w:r>
      </w:ins>
      <w:del w:id="140" w:author="Antipina, Nadezda" w:date="2022-09-07T13:46:00Z">
        <w:r w:rsidR="00AE2480" w:rsidRPr="00AE2480" w:rsidDel="00D34F41">
          <w:rPr>
            <w:lang w:val="ru-RU"/>
          </w:rPr>
          <w:delText>1</w:delText>
        </w:r>
      </w:del>
      <w:r w:rsidR="00AE2480" w:rsidRPr="00AE2480">
        <w:rPr>
          <w:lang w:val="ru-RU"/>
        </w:rPr>
        <w:tab/>
        <w:t>уполномочить Генерального секретаря, в соответствии со Статьей 27 действующего Финансового регламента и Финансовых правил, в случае возникновения активного сальдо в ходе исполнения бюджета, предусмотреть в первостепенном порядке отчисление необходимых средств в Фонд АСХИ</w:t>
      </w:r>
      <w:del w:id="141" w:author="Antipina, Nadezda" w:date="2022-09-07T13:47:00Z">
        <w:r w:rsidR="00AE2480" w:rsidRPr="00AE2480" w:rsidDel="00D34F41">
          <w:rPr>
            <w:lang w:val="ru-RU"/>
          </w:rPr>
          <w:delText xml:space="preserve">, </w:delText>
        </w:r>
      </w:del>
      <w:del w:id="142" w:author="Antipina, Nadezda" w:date="2022-09-07T13:46:00Z">
        <w:r w:rsidR="00AE2480" w:rsidRPr="00AE2480" w:rsidDel="00D34F41">
          <w:rPr>
            <w:lang w:val="ru-RU"/>
          </w:rPr>
          <w:delText>с тем чтобы поддерживать устойчивый уровень</w:delText>
        </w:r>
      </w:del>
      <w:ins w:id="143" w:author="Antipina, Nadezda" w:date="2022-09-07T13:47:00Z">
        <w:r w:rsidRPr="00AE2480">
          <w:rPr>
            <w:lang w:val="ru-RU"/>
          </w:rPr>
          <w:t xml:space="preserve"> </w:t>
        </w:r>
      </w:ins>
      <w:ins w:id="144" w:author="Antipina, Nadezda" w:date="2022-09-07T13:46:00Z">
        <w:r w:rsidRPr="00AE2480">
          <w:rPr>
            <w:lang w:val="ru-RU"/>
          </w:rPr>
          <w:t>для пополнения</w:t>
        </w:r>
      </w:ins>
      <w:r w:rsidR="00AE2480" w:rsidRPr="00AE2480">
        <w:rPr>
          <w:lang w:val="ru-RU"/>
        </w:rPr>
        <w:t xml:space="preserve"> этого Фонда</w:t>
      </w:r>
      <w:ins w:id="145" w:author="Antipina, Nadezda" w:date="2022-09-07T13:47:00Z">
        <w:r w:rsidRPr="00AE2480">
          <w:rPr>
            <w:lang w:val="ru-RU"/>
          </w:rPr>
          <w:t xml:space="preserve"> в максимально возможном объеме</w:t>
        </w:r>
      </w:ins>
      <w:r w:rsidR="00AE2480" w:rsidRPr="00AE2480">
        <w:rPr>
          <w:lang w:val="ru-RU"/>
        </w:rPr>
        <w:t>;</w:t>
      </w:r>
    </w:p>
    <w:p w14:paraId="366FF583" w14:textId="0EAEBC0D" w:rsidR="0070798A" w:rsidRPr="00AE2480" w:rsidRDefault="00D34F41" w:rsidP="0070798A">
      <w:pPr>
        <w:rPr>
          <w:lang w:val="ru-RU"/>
        </w:rPr>
      </w:pPr>
      <w:ins w:id="146" w:author="Antipina, Nadezda" w:date="2022-09-07T13:48:00Z">
        <w:r w:rsidRPr="00AE2480">
          <w:rPr>
            <w:lang w:val="ru-RU"/>
          </w:rPr>
          <w:t>3</w:t>
        </w:r>
      </w:ins>
      <w:del w:id="147" w:author="Antipina, Nadezda" w:date="2022-09-07T13:48:00Z">
        <w:r w:rsidR="00AE2480" w:rsidRPr="00AE2480" w:rsidDel="00D34F41">
          <w:rPr>
            <w:lang w:val="ru-RU"/>
          </w:rPr>
          <w:delText>2</w:delText>
        </w:r>
      </w:del>
      <w:r w:rsidR="00AE2480" w:rsidRPr="00AE2480">
        <w:rPr>
          <w:lang w:val="ru-RU"/>
        </w:rPr>
        <w:tab/>
        <w:t xml:space="preserve">уполномочить Генерального секретаря, </w:t>
      </w:r>
      <w:r w:rsidR="00AE2480" w:rsidRPr="00AE2480">
        <w:rPr>
          <w:rFonts w:asciiTheme="minorHAnsi" w:hAnsiTheme="minorHAnsi"/>
          <w:szCs w:val="22"/>
          <w:lang w:val="ru-RU"/>
        </w:rPr>
        <w:t>в случае возникновения активного сальдо в ходе исполнения бюджета,</w:t>
      </w:r>
      <w:r w:rsidR="00AE2480" w:rsidRPr="00AE2480">
        <w:rPr>
          <w:lang w:val="ru-RU"/>
        </w:rPr>
        <w:t xml:space="preserve"> выдел</w:t>
      </w:r>
      <w:ins w:id="148" w:author="Antipina, Nadezda" w:date="2022-09-07T13:47:00Z">
        <w:r w:rsidRPr="00AE2480">
          <w:rPr>
            <w:lang w:val="ru-RU"/>
          </w:rPr>
          <w:t>я</w:t>
        </w:r>
      </w:ins>
      <w:del w:id="149" w:author="Antipina, Nadezda" w:date="2022-09-07T13:47:00Z">
        <w:r w:rsidR="00AE2480" w:rsidRPr="00AE2480" w:rsidDel="00D34F41">
          <w:rPr>
            <w:lang w:val="ru-RU"/>
          </w:rPr>
          <w:delText>и</w:delText>
        </w:r>
      </w:del>
      <w:r w:rsidR="00AE2480" w:rsidRPr="00AE2480">
        <w:rPr>
          <w:lang w:val="ru-RU"/>
        </w:rPr>
        <w:t>ть Фонду проекта нового здания</w:t>
      </w:r>
      <w:ins w:id="150" w:author="Antipina, Nadezda" w:date="2022-09-07T13:47:00Z">
        <w:r w:rsidRPr="00AE2480">
          <w:rPr>
            <w:lang w:val="ru-RU"/>
          </w:rPr>
          <w:t xml:space="preserve"> и/или Фонду реестра рисков нового здания</w:t>
        </w:r>
      </w:ins>
      <w:r w:rsidR="00AE2480" w:rsidRPr="00AE2480">
        <w:rPr>
          <w:lang w:val="ru-RU"/>
        </w:rPr>
        <w:t xml:space="preserve"> соответствующую сумму</w:t>
      </w:r>
      <w:ins w:id="151" w:author="Antipina, Nadezda" w:date="2022-09-07T13:48:00Z">
        <w:r w:rsidRPr="00AE2480">
          <w:rPr>
            <w:lang w:val="ru-RU"/>
          </w:rPr>
          <w:t>, при условии одобрения Советом,</w:t>
        </w:r>
      </w:ins>
      <w:r w:rsidR="00AE2480" w:rsidRPr="00AE2480">
        <w:rPr>
          <w:lang w:val="ru-RU"/>
        </w:rPr>
        <w:t xml:space="preserve"> для финансирования затрат, которые не могут быть </w:t>
      </w:r>
      <w:del w:id="152" w:author="Antipina, Nadezda" w:date="2022-09-07T13:48:00Z">
        <w:r w:rsidR="00AE2480" w:rsidRPr="00AE2480" w:rsidDel="00D34F41">
          <w:rPr>
            <w:lang w:val="ru-RU"/>
          </w:rPr>
          <w:delText xml:space="preserve">на законных основаниях </w:delText>
        </w:r>
      </w:del>
      <w:r w:rsidR="00AE2480" w:rsidRPr="00AE2480">
        <w:rPr>
          <w:lang w:val="ru-RU"/>
        </w:rPr>
        <w:t xml:space="preserve">профинансированы </w:t>
      </w:r>
      <w:ins w:id="153" w:author="Antipina, Nadezda" w:date="2022-09-07T13:48:00Z">
        <w:r w:rsidRPr="00AE2480">
          <w:rPr>
            <w:lang w:val="ru-RU"/>
          </w:rPr>
          <w:t xml:space="preserve">в соответствии с заключенным соглашением </w:t>
        </w:r>
      </w:ins>
      <w:r w:rsidR="00AE2480" w:rsidRPr="00AE2480">
        <w:rPr>
          <w:lang w:val="ru-RU"/>
        </w:rPr>
        <w:t>за счет предоставленной страной пребывания ссуды;</w:t>
      </w:r>
    </w:p>
    <w:p w14:paraId="002A8593" w14:textId="1E619DE8" w:rsidR="0070798A" w:rsidRPr="00AE2480" w:rsidDel="00D34F41" w:rsidRDefault="00AE2480" w:rsidP="0070798A">
      <w:pPr>
        <w:rPr>
          <w:del w:id="154" w:author="Antipina, Nadezda" w:date="2022-09-07T13:48:00Z"/>
          <w:lang w:val="ru-RU"/>
        </w:rPr>
      </w:pPr>
      <w:del w:id="155" w:author="Antipina, Nadezda" w:date="2022-09-07T13:48:00Z">
        <w:r w:rsidRPr="00AE2480" w:rsidDel="00D34F41">
          <w:rPr>
            <w:lang w:val="ru-RU"/>
          </w:rPr>
          <w:delText>3</w:delText>
        </w:r>
        <w:r w:rsidRPr="00AE2480" w:rsidDel="00D34F41">
          <w:rPr>
            <w:lang w:val="ru-RU"/>
          </w:rPr>
          <w:tab/>
          <w:delText xml:space="preserve">проанализировать и утвердить сбалансированные двухгодичные бюджеты на 2020−2021 и 2022−2023 годы, учитывая должным образом соответствующие руководящие указания в разделе </w:delText>
        </w:r>
        <w:r w:rsidRPr="00AE2480" w:rsidDel="00D34F41">
          <w:rPr>
            <w:i/>
            <w:iCs/>
            <w:lang w:val="ru-RU"/>
          </w:rPr>
          <w:delText>решает</w:delText>
        </w:r>
        <w:r w:rsidRPr="00AE2480" w:rsidDel="00D34F41">
          <w:rPr>
            <w:lang w:val="ru-RU"/>
          </w:rPr>
          <w:delText>, выше, приложения к настоящему Решению и все соответствующие документы, представленные Полномочной конференции;</w:delText>
        </w:r>
      </w:del>
    </w:p>
    <w:p w14:paraId="7A5309DA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4</w:t>
      </w:r>
      <w:r w:rsidRPr="00AE2480">
        <w:rPr>
          <w:lang w:val="ru-RU"/>
        </w:rPr>
        <w:tab/>
        <w:t>рассмотреть вопрос о дополнительных ассигнованиях в случае определения дополнительных источников доходов или достижения экономии;</w:t>
      </w:r>
    </w:p>
    <w:p w14:paraId="5EADEBE7" w14:textId="351424D0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5</w:t>
      </w:r>
      <w:r w:rsidRPr="00AE2480">
        <w:rPr>
          <w:lang w:val="ru-RU"/>
        </w:rPr>
        <w:tab/>
        <w:t xml:space="preserve">рассмотреть </w:t>
      </w:r>
      <w:ins w:id="156" w:author="Antipina, Nadezda" w:date="2022-09-07T13:48:00Z">
        <w:r w:rsidR="00B61265" w:rsidRPr="00AE2480">
          <w:rPr>
            <w:lang w:val="ru-RU"/>
          </w:rPr>
          <w:t xml:space="preserve">и утвердить </w:t>
        </w:r>
      </w:ins>
      <w:r w:rsidRPr="00AE2480">
        <w:rPr>
          <w:lang w:val="ru-RU"/>
        </w:rPr>
        <w:t>программ</w:t>
      </w:r>
      <w:ins w:id="157" w:author="Antipina, Nadezda" w:date="2022-09-07T13:49:00Z">
        <w:r w:rsidR="00B61265" w:rsidRPr="00AE2480">
          <w:rPr>
            <w:lang w:val="ru-RU"/>
          </w:rPr>
          <w:t>ы</w:t>
        </w:r>
      </w:ins>
      <w:del w:id="158" w:author="Antipina, Nadezda" w:date="2022-09-07T13:49:00Z">
        <w:r w:rsidRPr="00AE2480" w:rsidDel="00B61265">
          <w:rPr>
            <w:lang w:val="ru-RU"/>
          </w:rPr>
          <w:delText>у</w:delText>
        </w:r>
      </w:del>
      <w:r w:rsidRPr="00AE2480">
        <w:rPr>
          <w:lang w:val="ru-RU"/>
        </w:rPr>
        <w:t xml:space="preserve"> </w:t>
      </w:r>
      <w:ins w:id="159" w:author="Antipina, Nadezda" w:date="2022-09-07T13:49:00Z">
        <w:r w:rsidR="00B61265" w:rsidRPr="00AE2480">
          <w:rPr>
            <w:lang w:val="ru-RU"/>
          </w:rPr>
          <w:t xml:space="preserve">повышения доходов, повышения </w:t>
        </w:r>
      </w:ins>
      <w:r w:rsidRPr="00AE2480">
        <w:rPr>
          <w:lang w:val="ru-RU"/>
        </w:rPr>
        <w:t xml:space="preserve">эффективности </w:t>
      </w:r>
      <w:del w:id="160" w:author="Antipina, Nadezda" w:date="2022-09-07T13:49:00Z">
        <w:r w:rsidRPr="00AE2480" w:rsidDel="00B61265">
          <w:rPr>
            <w:lang w:val="ru-RU"/>
          </w:rPr>
          <w:delText>затрат</w:delText>
        </w:r>
      </w:del>
      <w:ins w:id="161" w:author="Antipina, Nadezda" w:date="2022-09-07T13:49:00Z">
        <w:r w:rsidR="00B61265" w:rsidRPr="00AE2480">
          <w:rPr>
            <w:lang w:val="ru-RU"/>
          </w:rPr>
          <w:t>использования финансовых ресурсов</w:t>
        </w:r>
      </w:ins>
      <w:r w:rsidRPr="00AE2480">
        <w:rPr>
          <w:lang w:val="ru-RU"/>
        </w:rPr>
        <w:t xml:space="preserve"> и сокращения затрат</w:t>
      </w:r>
      <w:ins w:id="162" w:author="Antipina, Nadezda" w:date="2022-09-07T13:49:00Z">
        <w:r w:rsidR="00B61265" w:rsidRPr="00AE2480">
          <w:rPr>
            <w:lang w:val="ru-RU"/>
          </w:rPr>
          <w:t xml:space="preserve"> МСЭ</w:t>
        </w:r>
      </w:ins>
      <w:r w:rsidRPr="00AE2480">
        <w:rPr>
          <w:lang w:val="ru-RU"/>
        </w:rPr>
        <w:t>, разработанн</w:t>
      </w:r>
      <w:ins w:id="163" w:author="Antipina, Nadezda" w:date="2022-09-07T13:49:00Z">
        <w:r w:rsidR="00B61265" w:rsidRPr="00AE2480">
          <w:rPr>
            <w:lang w:val="ru-RU"/>
          </w:rPr>
          <w:t>ые</w:t>
        </w:r>
      </w:ins>
      <w:del w:id="164" w:author="Antipina, Nadezda" w:date="2022-09-07T13:49:00Z">
        <w:r w:rsidRPr="00AE2480" w:rsidDel="00B61265">
          <w:rPr>
            <w:lang w:val="ru-RU"/>
          </w:rPr>
          <w:delText>ую</w:delText>
        </w:r>
      </w:del>
      <w:r w:rsidRPr="00AE2480">
        <w:rPr>
          <w:lang w:val="ru-RU"/>
        </w:rPr>
        <w:t xml:space="preserve"> Генеральным секретарем</w:t>
      </w:r>
      <w:ins w:id="165" w:author="Antipina, Nadezda" w:date="2022-09-07T13:49:00Z">
        <w:r w:rsidR="00B61265" w:rsidRPr="00AE2480">
          <w:rPr>
            <w:rFonts w:asciiTheme="minorHAnsi" w:hAnsiTheme="minorHAnsi" w:cstheme="minorHAnsi"/>
            <w:szCs w:val="22"/>
            <w:lang w:val="ru-RU"/>
          </w:rPr>
          <w:t xml:space="preserve"> </w:t>
        </w:r>
        <w:r w:rsidR="00B61265" w:rsidRPr="00AE2480">
          <w:rPr>
            <w:lang w:val="ru-RU"/>
          </w:rPr>
          <w:t>при помощи Координационного комитета</w:t>
        </w:r>
      </w:ins>
      <w:r w:rsidRPr="00AE2480">
        <w:rPr>
          <w:lang w:val="ru-RU"/>
        </w:rPr>
        <w:t>;</w:t>
      </w:r>
    </w:p>
    <w:p w14:paraId="513FE0F2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lastRenderedPageBreak/>
        <w:t>6</w:t>
      </w:r>
      <w:r w:rsidRPr="00AE2480">
        <w:rPr>
          <w:lang w:val="ru-RU"/>
        </w:rPr>
        <w:tab/>
        <w:t>учитывать последствия любой программы сокращения затрат для персонала Союза, включая применение схемы добровольного ухода со службы и досрочного выхода на пенсию, если она может финансироваться из активного сальдо бюджета;</w:t>
      </w:r>
    </w:p>
    <w:p w14:paraId="1AA59090" w14:textId="2FFBD85C" w:rsidR="0070798A" w:rsidRPr="00AE2480" w:rsidRDefault="00AE2480" w:rsidP="0070798A">
      <w:pPr>
        <w:rPr>
          <w:rFonts w:eastAsia="SimSun"/>
          <w:lang w:val="ru-RU"/>
        </w:rPr>
      </w:pPr>
      <w:r w:rsidRPr="00AE2480">
        <w:rPr>
          <w:rFonts w:eastAsia="Malgun Gothic"/>
          <w:lang w:val="ru-RU"/>
        </w:rPr>
        <w:t>7</w:t>
      </w:r>
      <w:r w:rsidRPr="00AE2480">
        <w:rPr>
          <w:rFonts w:eastAsia="Malgun Gothic"/>
          <w:lang w:val="ru-RU"/>
        </w:rPr>
        <w:tab/>
      </w:r>
      <w:r w:rsidRPr="00AE2480">
        <w:rPr>
          <w:lang w:val="ru-RU"/>
        </w:rPr>
        <w:t>при рассмотрении мер, которые можно было бы принять для укрепления контроля за финансами Союза, принимать во внимание финансовое воздействие таких аспектов, как финансирование АСХИ и средне- и долгосрочные ремонт и содержание и/или замена зданий по месту нахождения Союза</w:t>
      </w:r>
      <w:ins w:id="166" w:author="Antipina, Nadezda" w:date="2022-09-07T13:49:00Z">
        <w:r w:rsidR="00B61265" w:rsidRPr="00AE2480">
          <w:rPr>
            <w:lang w:val="ru-RU"/>
          </w:rPr>
          <w:t>, рекомендации Внешнего и Внутреннего аудиторов и IMAC</w:t>
        </w:r>
      </w:ins>
      <w:r w:rsidRPr="00AE2480">
        <w:rPr>
          <w:rFonts w:eastAsia="SimSun"/>
          <w:lang w:val="ru-RU"/>
        </w:rPr>
        <w:t>;</w:t>
      </w:r>
    </w:p>
    <w:p w14:paraId="5CA7A653" w14:textId="5BE45F12" w:rsidR="0070798A" w:rsidRPr="00AE2480" w:rsidRDefault="00AE2480" w:rsidP="0070798A">
      <w:pPr>
        <w:rPr>
          <w:lang w:val="ru-RU"/>
        </w:rPr>
      </w:pPr>
      <w:r w:rsidRPr="00AE2480">
        <w:rPr>
          <w:rFonts w:eastAsia="SimSun"/>
          <w:lang w:val="ru-RU"/>
        </w:rPr>
        <w:t>8</w:t>
      </w:r>
      <w:r w:rsidRPr="00AE2480">
        <w:rPr>
          <w:rFonts w:eastAsia="SimSun"/>
          <w:lang w:val="ru-RU"/>
        </w:rPr>
        <w:tab/>
      </w:r>
      <w:r w:rsidRPr="00AE2480">
        <w:rPr>
          <w:lang w:val="ru-RU"/>
        </w:rPr>
        <w:t xml:space="preserve">предложить </w:t>
      </w:r>
      <w:del w:id="167" w:author="Antipina, Nadezda" w:date="2022-09-07T13:50:00Z">
        <w:r w:rsidRPr="00AE2480" w:rsidDel="00B61265">
          <w:rPr>
            <w:lang w:val="ru-RU"/>
          </w:rPr>
          <w:delText>в</w:delText>
        </w:r>
      </w:del>
      <w:ins w:id="168" w:author="Antipina, Nadezda" w:date="2022-09-07T13:50:00Z">
        <w:r w:rsidR="00B61265" w:rsidRPr="00AE2480">
          <w:rPr>
            <w:lang w:val="ru-RU"/>
          </w:rPr>
          <w:t>В</w:t>
        </w:r>
      </w:ins>
      <w:r w:rsidRPr="00AE2480">
        <w:rPr>
          <w:lang w:val="ru-RU"/>
        </w:rPr>
        <w:t xml:space="preserve">нешнему аудитору, </w:t>
      </w:r>
      <w:del w:id="169" w:author="Antipina, Nadezda" w:date="2022-09-07T13:50:00Z">
        <w:r w:rsidRPr="00AE2480" w:rsidDel="00B61265">
          <w:rPr>
            <w:lang w:val="ru-RU"/>
          </w:rPr>
          <w:delText>Независимому консультативному комитету по управлению</w:delText>
        </w:r>
      </w:del>
      <w:ins w:id="170" w:author="Antipina, Nadezda" w:date="2022-09-07T13:50:00Z">
        <w:r w:rsidR="00B61265" w:rsidRPr="00AE2480">
          <w:rPr>
            <w:lang w:val="ru-RU"/>
          </w:rPr>
          <w:t>Внутреннему аудитору,</w:t>
        </w:r>
      </w:ins>
      <w:r w:rsidRPr="00AE2480">
        <w:rPr>
          <w:lang w:val="ru-RU"/>
        </w:rPr>
        <w:t xml:space="preserve"> </w:t>
      </w:r>
      <w:del w:id="171" w:author="Antipina, Nadezda" w:date="2022-09-07T13:50:00Z">
        <w:r w:rsidRPr="00AE2480" w:rsidDel="00B61265">
          <w:rPr>
            <w:lang w:val="ru-RU"/>
          </w:rPr>
          <w:delText>(</w:delText>
        </w:r>
      </w:del>
      <w:r w:rsidRPr="00AE2480">
        <w:rPr>
          <w:lang w:val="ru-RU"/>
        </w:rPr>
        <w:t>IMAC</w:t>
      </w:r>
      <w:del w:id="172" w:author="Antipina, Nadezda" w:date="2022-09-07T13:50:00Z">
        <w:r w:rsidRPr="00AE2480" w:rsidDel="00B61265">
          <w:rPr>
            <w:lang w:val="ru-RU"/>
          </w:rPr>
          <w:delText>)</w:delText>
        </w:r>
      </w:del>
      <w:r w:rsidRPr="00AE2480">
        <w:rPr>
          <w:lang w:val="ru-RU"/>
        </w:rPr>
        <w:t xml:space="preserve"> и РГС-ФЛР продолжать разрабатывать рекомендации по укреплению механизмов финансового контроля Союза, принимая во внимание, в том числе, аспекты, определенные в пункте 7 раздела </w:t>
      </w:r>
      <w:r w:rsidRPr="00AE2480">
        <w:rPr>
          <w:i/>
          <w:iCs/>
          <w:lang w:val="ru-RU"/>
        </w:rPr>
        <w:t>поручает Совету МСЭ</w:t>
      </w:r>
      <w:r w:rsidRPr="00AE2480">
        <w:rPr>
          <w:lang w:val="ru-RU"/>
        </w:rPr>
        <w:t>, выше;</w:t>
      </w:r>
    </w:p>
    <w:p w14:paraId="26A498F8" w14:textId="77777777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>9</w:t>
      </w:r>
      <w:r w:rsidRPr="00AE2480">
        <w:rPr>
          <w:lang w:val="ru-RU"/>
        </w:rPr>
        <w:tab/>
        <w:t>рассмотреть отчеты, касающиеся данного вопроса, и, в соответствующем случае, представить отчет следующей полномочной конференции,</w:t>
      </w:r>
    </w:p>
    <w:p w14:paraId="138D1B44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предлагает Совету МСЭ</w:t>
      </w:r>
    </w:p>
    <w:p w14:paraId="275BC9E2" w14:textId="0EBFBDCF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 xml:space="preserve">установить, насколько это практически возможно, предварительную величину единицы взноса на период </w:t>
      </w:r>
      <w:del w:id="173" w:author="Antipina, Nadezda" w:date="2022-09-07T13:50:00Z">
        <w:r w:rsidRPr="00AE2480" w:rsidDel="00B61265">
          <w:rPr>
            <w:lang w:val="ru-RU"/>
          </w:rPr>
          <w:delText>2024−2027</w:delText>
        </w:r>
      </w:del>
      <w:proofErr w:type="gramStart"/>
      <w:ins w:id="174" w:author="Antipina, Nadezda" w:date="2022-09-07T13:50:00Z">
        <w:r w:rsidR="00B61265" w:rsidRPr="00AE2480">
          <w:rPr>
            <w:lang w:val="ru-RU"/>
          </w:rPr>
          <w:t>2028−2031</w:t>
        </w:r>
      </w:ins>
      <w:proofErr w:type="gramEnd"/>
      <w:r w:rsidRPr="00AE2480">
        <w:rPr>
          <w:lang w:val="ru-RU"/>
        </w:rPr>
        <w:t xml:space="preserve"> годов на своей обычной сессии </w:t>
      </w:r>
      <w:del w:id="175" w:author="Antipina, Nadezda" w:date="2022-09-07T13:50:00Z">
        <w:r w:rsidRPr="00AE2480" w:rsidDel="00B61265">
          <w:rPr>
            <w:lang w:val="ru-RU"/>
          </w:rPr>
          <w:delText>2021</w:delText>
        </w:r>
      </w:del>
      <w:ins w:id="176" w:author="Antipina, Nadezda" w:date="2022-09-07T13:50:00Z">
        <w:r w:rsidR="00B61265" w:rsidRPr="00AE2480">
          <w:rPr>
            <w:lang w:val="ru-RU"/>
          </w:rPr>
          <w:t>2025</w:t>
        </w:r>
      </w:ins>
      <w:r w:rsidRPr="00AE2480">
        <w:rPr>
          <w:lang w:val="ru-RU"/>
        </w:rPr>
        <w:t xml:space="preserve"> года, </w:t>
      </w:r>
    </w:p>
    <w:p w14:paraId="075CB633" w14:textId="77777777" w:rsidR="0070798A" w:rsidRPr="00AE2480" w:rsidRDefault="00AE2480" w:rsidP="0070798A">
      <w:pPr>
        <w:pStyle w:val="Call"/>
        <w:rPr>
          <w:lang w:val="ru-RU"/>
        </w:rPr>
      </w:pPr>
      <w:r w:rsidRPr="00AE2480">
        <w:rPr>
          <w:lang w:val="ru-RU"/>
        </w:rPr>
        <w:t>предлагает Государствам-Членам</w:t>
      </w:r>
    </w:p>
    <w:p w14:paraId="0AC686DE" w14:textId="3AC58E94" w:rsidR="0070798A" w:rsidRPr="00AE2480" w:rsidRDefault="00AE2480" w:rsidP="0070798A">
      <w:pPr>
        <w:rPr>
          <w:lang w:val="ru-RU"/>
        </w:rPr>
      </w:pPr>
      <w:r w:rsidRPr="00AE2480">
        <w:rPr>
          <w:lang w:val="ru-RU"/>
        </w:rPr>
        <w:t xml:space="preserve">объявить свой предварительный класс взносов на период </w:t>
      </w:r>
      <w:del w:id="177" w:author="Antipina, Nadezda" w:date="2022-09-07T13:50:00Z">
        <w:r w:rsidRPr="00AE2480" w:rsidDel="00B61265">
          <w:rPr>
            <w:lang w:val="ru-RU"/>
          </w:rPr>
          <w:delText>2024−2027</w:delText>
        </w:r>
      </w:del>
      <w:proofErr w:type="gramStart"/>
      <w:ins w:id="178" w:author="Antipina, Nadezda" w:date="2022-09-07T13:50:00Z">
        <w:r w:rsidR="00B61265" w:rsidRPr="00AE2480">
          <w:rPr>
            <w:lang w:val="ru-RU"/>
          </w:rPr>
          <w:t>2028−2031</w:t>
        </w:r>
      </w:ins>
      <w:proofErr w:type="gramEnd"/>
      <w:r w:rsidRPr="00AE2480">
        <w:rPr>
          <w:lang w:val="ru-RU"/>
        </w:rPr>
        <w:t xml:space="preserve"> годов до конца </w:t>
      </w:r>
      <w:del w:id="179" w:author="Antipina, Nadezda" w:date="2022-09-07T13:50:00Z">
        <w:r w:rsidRPr="00AE2480" w:rsidDel="00B61265">
          <w:rPr>
            <w:lang w:val="ru-RU"/>
          </w:rPr>
          <w:delText>2021</w:delText>
        </w:r>
      </w:del>
      <w:ins w:id="180" w:author="Antipina, Nadezda" w:date="2022-09-07T13:50:00Z">
        <w:r w:rsidR="00B61265" w:rsidRPr="00AE2480">
          <w:rPr>
            <w:lang w:val="ru-RU"/>
          </w:rPr>
          <w:t>2025</w:t>
        </w:r>
      </w:ins>
      <w:r w:rsidRPr="00AE2480">
        <w:rPr>
          <w:lang w:val="ru-RU"/>
        </w:rPr>
        <w:t> календарного года.</w:t>
      </w:r>
    </w:p>
    <w:p w14:paraId="7D3098EF" w14:textId="1B298155" w:rsidR="0070798A" w:rsidRPr="00AE2480" w:rsidRDefault="005C3EC9">
      <w:pPr>
        <w:pStyle w:val="AnnexNo"/>
        <w:rPr>
          <w:lang w:val="ru-RU"/>
        </w:rPr>
      </w:pPr>
      <w:ins w:id="181" w:author="Antipina, Nadezda" w:date="2022-09-13T17:46:00Z">
        <w:r>
          <w:rPr>
            <w:lang w:val="en-US"/>
          </w:rPr>
          <w:lastRenderedPageBreak/>
          <w:t>[</w:t>
        </w:r>
      </w:ins>
      <w:r w:rsidR="00AE2480" w:rsidRPr="00AE2480">
        <w:rPr>
          <w:lang w:val="ru-RU"/>
        </w:rPr>
        <w:t xml:space="preserve">ПРИЛОЖЕНИЕ 1 К РЕШЕНИЮ 5 (ПЕРЕСМ. </w:t>
      </w:r>
      <w:del w:id="182" w:author="Antipina, Nadezda" w:date="2022-09-07T13:51:00Z">
        <w:r w:rsidR="00AE2480" w:rsidRPr="00AE2480" w:rsidDel="00B61265">
          <w:rPr>
            <w:lang w:val="ru-RU"/>
          </w:rPr>
          <w:delText>ДУБАЙ, 2018 </w:delText>
        </w:r>
        <w:r w:rsidR="00AE2480" w:rsidRPr="00AE2480" w:rsidDel="00B61265">
          <w:rPr>
            <w:lang w:val="ru-RU"/>
            <w:rPrChange w:id="183" w:author="Antipina, Nadezda" w:date="2022-09-07T13:51:00Z">
              <w:rPr>
                <w:caps w:val="0"/>
                <w:lang w:val="ru-RU"/>
              </w:rPr>
            </w:rPrChange>
          </w:rPr>
          <w:delText>г</w:delText>
        </w:r>
        <w:r w:rsidR="00AE2480" w:rsidRPr="00AE2480" w:rsidDel="00B61265">
          <w:rPr>
            <w:lang w:val="ru-RU"/>
          </w:rPr>
          <w:delText>.</w:delText>
        </w:r>
      </w:del>
      <w:ins w:id="184" w:author="Antipina, Nadezda" w:date="2022-09-07T13:51:00Z">
        <w:r w:rsidR="00B61265" w:rsidRPr="00AE2480">
          <w:rPr>
            <w:lang w:val="ru-RU"/>
          </w:rPr>
          <w:t>бухарест, 2022 г.</w:t>
        </w:r>
      </w:ins>
      <w:r w:rsidR="00AE2480" w:rsidRPr="00AE2480">
        <w:rPr>
          <w:lang w:val="ru-RU"/>
        </w:rPr>
        <w:t>)</w:t>
      </w:r>
    </w:p>
    <w:p w14:paraId="4C68020F" w14:textId="65B7F2A3" w:rsidR="0070798A" w:rsidRPr="00AE2480" w:rsidRDefault="00AE2480" w:rsidP="0070798A">
      <w:pPr>
        <w:pStyle w:val="TableNo"/>
        <w:rPr>
          <w:lang w:val="ru-RU"/>
        </w:rPr>
      </w:pPr>
      <w:r w:rsidRPr="00AE2480">
        <w:rPr>
          <w:lang w:val="ru-RU"/>
        </w:rPr>
        <w:t>Таблица 1</w:t>
      </w:r>
    </w:p>
    <w:p w14:paraId="4D23CF64" w14:textId="77777777" w:rsidR="0070798A" w:rsidRPr="00AE2480" w:rsidRDefault="00AE2480" w:rsidP="0070798A">
      <w:pPr>
        <w:pStyle w:val="Tabletitle"/>
        <w:rPr>
          <w:lang w:val="ru-RU"/>
        </w:rPr>
      </w:pPr>
      <w:r w:rsidRPr="00AE2480">
        <w:rPr>
          <w:lang w:val="ru-RU"/>
        </w:rPr>
        <w:t>Финансовый план Союза на 2020–2023 годы: доходы и расходы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558"/>
        <w:gridCol w:w="3654"/>
        <w:gridCol w:w="1517"/>
        <w:gridCol w:w="1517"/>
        <w:gridCol w:w="2263"/>
      </w:tblGrid>
      <w:tr w:rsidR="0070798A" w:rsidRPr="00CF7320" w14:paraId="09DB91AA" w14:textId="77777777" w:rsidTr="0070798A">
        <w:trPr>
          <w:trHeight w:val="106"/>
        </w:trPr>
        <w:tc>
          <w:tcPr>
            <w:tcW w:w="9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</w:tcPr>
          <w:p w14:paraId="71D8164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jc w:val="center"/>
              <w:rPr>
                <w:rFonts w:cs="Times New Roman Bold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bookmarkStart w:id="185" w:name="_MON_1480077123"/>
            <w:bookmarkEnd w:id="185"/>
            <w:r w:rsidRPr="00AE2480">
              <w:rPr>
                <w:rFonts w:cs="Times New Roman Bold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Запланированные доходы и расходы на </w:t>
            </w:r>
            <w:proofErr w:type="gramStart"/>
            <w:r w:rsidRPr="00AE2480">
              <w:rPr>
                <w:rFonts w:cs="Times New Roman Bold"/>
                <w:b/>
                <w:bCs/>
                <w:color w:val="FFFFFF" w:themeColor="background1"/>
                <w:sz w:val="26"/>
                <w:szCs w:val="26"/>
                <w:lang w:val="ru-RU"/>
              </w:rPr>
              <w:t>2020−2023</w:t>
            </w:r>
            <w:proofErr w:type="gramEnd"/>
            <w:r w:rsidRPr="00AE2480">
              <w:rPr>
                <w:rFonts w:cs="Times New Roman Bold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 гг.</w:t>
            </w:r>
          </w:p>
        </w:tc>
      </w:tr>
      <w:tr w:rsidR="0070798A" w:rsidRPr="00CF7320" w14:paraId="367DBB45" w14:textId="77777777" w:rsidTr="0070798A">
        <w:trPr>
          <w:trHeight w:val="199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FE194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color w:val="244061" w:themeColor="accent1" w:themeShade="80"/>
                <w:sz w:val="18"/>
                <w:szCs w:val="18"/>
                <w:lang w:val="ru-RU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B4CC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jc w:val="right"/>
              <w:rPr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r w:rsidRPr="00AE2480">
              <w:rPr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  <w:t>Суммы в тыс. швейцарских франков</w:t>
            </w:r>
          </w:p>
        </w:tc>
      </w:tr>
      <w:tr w:rsidR="0070798A" w:rsidRPr="00AE2480" w14:paraId="3075E1CC" w14:textId="77777777" w:rsidTr="0070798A">
        <w:trPr>
          <w:trHeight w:val="179"/>
        </w:trPr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12A5" w14:textId="77777777" w:rsidR="0070798A" w:rsidRPr="00AE2480" w:rsidRDefault="005C3EC9" w:rsidP="0070798A">
            <w:pPr>
              <w:pStyle w:val="Tablehead"/>
              <w:keepNext/>
              <w:keepLines/>
              <w:spacing w:before="0" w:after="0" w:line="200" w:lineRule="exact"/>
              <w:rPr>
                <w:color w:val="244061" w:themeColor="accent1" w:themeShade="80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0FD9" w14:textId="77777777" w:rsidR="0070798A" w:rsidRPr="00AE2480" w:rsidRDefault="00AE2480" w:rsidP="0070798A">
            <w:pPr>
              <w:pStyle w:val="Tablehead"/>
              <w:keepNext/>
              <w:keepLines/>
              <w:spacing w:before="0" w:after="0" w:line="200" w:lineRule="exact"/>
              <w:rPr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r w:rsidRPr="00AE2480">
              <w:rPr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AB61" w14:textId="77777777" w:rsidR="0070798A" w:rsidRPr="00AE2480" w:rsidRDefault="00AE2480" w:rsidP="0070798A">
            <w:pPr>
              <w:pStyle w:val="Tablehead"/>
              <w:keepNext/>
              <w:keepLines/>
              <w:spacing w:before="0" w:after="0" w:line="200" w:lineRule="exact"/>
              <w:rPr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r w:rsidRPr="00AE2480">
              <w:rPr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  <w:t>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A73E" w14:textId="77777777" w:rsidR="0070798A" w:rsidRPr="00AE2480" w:rsidRDefault="00AE2480" w:rsidP="0070798A">
            <w:pPr>
              <w:pStyle w:val="Tablehead"/>
              <w:keepNext/>
              <w:keepLines/>
              <w:spacing w:before="0" w:after="0" w:line="200" w:lineRule="exact"/>
              <w:rPr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r w:rsidRPr="00AE2480">
              <w:rPr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  <w:t>a + b</w:t>
            </w:r>
          </w:p>
        </w:tc>
      </w:tr>
      <w:tr w:rsidR="0070798A" w:rsidRPr="00CF7320" w14:paraId="5F2F8516" w14:textId="77777777" w:rsidTr="0070798A">
        <w:trPr>
          <w:trHeight w:val="347"/>
        </w:trPr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</w:tcPr>
          <w:p w14:paraId="356414A5" w14:textId="77777777" w:rsidR="0070798A" w:rsidRPr="00AE2480" w:rsidRDefault="005C3EC9" w:rsidP="0070798A">
            <w:pPr>
              <w:pStyle w:val="Tablehead"/>
              <w:keepNext/>
              <w:keepLines/>
              <w:spacing w:before="0" w:after="0" w:line="200" w:lineRule="exact"/>
              <w:ind w:left="-57" w:right="-57"/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5B78C6FF" w14:textId="77777777" w:rsidR="0070798A" w:rsidRPr="00AE2480" w:rsidRDefault="00AE2480" w:rsidP="0070798A">
            <w:pPr>
              <w:pStyle w:val="Tablehead"/>
              <w:keepNext/>
              <w:keepLines/>
              <w:spacing w:before="0" w:after="0" w:line="200" w:lineRule="exact"/>
              <w:ind w:left="-113" w:right="-113"/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 xml:space="preserve">Проект бюджета </w:t>
            </w:r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br/>
              <w:t xml:space="preserve">на </w:t>
            </w:r>
            <w:proofErr w:type="gramStart"/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2020−2021</w:t>
            </w:r>
            <w:proofErr w:type="gramEnd"/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4377024C" w14:textId="77777777" w:rsidR="0070798A" w:rsidRPr="00AE2480" w:rsidRDefault="00AE2480" w:rsidP="0070798A">
            <w:pPr>
              <w:pStyle w:val="Tablehead"/>
              <w:keepNext/>
              <w:keepLines/>
              <w:spacing w:before="0" w:after="0" w:line="200" w:lineRule="exact"/>
              <w:ind w:left="-113" w:right="-113"/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Проект бюджета</w:t>
            </w:r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br/>
              <w:t xml:space="preserve">на </w:t>
            </w:r>
            <w:proofErr w:type="gramStart"/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2022−2023</w:t>
            </w:r>
            <w:proofErr w:type="gramEnd"/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479FF965" w14:textId="77777777" w:rsidR="0070798A" w:rsidRPr="00AE2480" w:rsidRDefault="00AE2480" w:rsidP="0070798A">
            <w:pPr>
              <w:pStyle w:val="Tablehead"/>
              <w:keepNext/>
              <w:keepLines/>
              <w:spacing w:before="0" w:after="0" w:line="200" w:lineRule="exact"/>
              <w:ind w:left="-57" w:right="-57"/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 xml:space="preserve">Проект Финансового плана на </w:t>
            </w:r>
            <w:proofErr w:type="gramStart"/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2020−2023</w:t>
            </w:r>
            <w:proofErr w:type="gramEnd"/>
            <w:r w:rsidRPr="00AE2480">
              <w:rPr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  <w:t> гг.</w:t>
            </w:r>
          </w:p>
        </w:tc>
      </w:tr>
      <w:tr w:rsidR="0070798A" w:rsidRPr="00AE2480" w14:paraId="5B8386D7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117E53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280E1E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Запланированные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B2782E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B94A09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5A267E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4C0C42DD" w14:textId="77777777" w:rsidTr="0070798A">
        <w:trPr>
          <w:trHeight w:val="199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FD8C27E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19AA3431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Начисленные взносы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1A0FC2A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07F6B239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1E1FFBD1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1BBFB41E" w14:textId="77777777" w:rsidTr="0070798A">
        <w:trPr>
          <w:trHeight w:val="4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D6DEC22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A.1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4D0891A4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Взносы Государств-Членов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5CC830BF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218 586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0702E602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218 586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53E8D4E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437 172</w:t>
            </w:r>
          </w:p>
        </w:tc>
      </w:tr>
      <w:tr w:rsidR="0070798A" w:rsidRPr="00AE2480" w14:paraId="4F37C8AB" w14:textId="77777777" w:rsidTr="0070798A">
        <w:trPr>
          <w:trHeight w:val="4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46DA104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A.2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1CC6E02F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Взносы Членов Секторов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4933AB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27 854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6F40A844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27 854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E842979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55 708</w:t>
            </w:r>
          </w:p>
        </w:tc>
      </w:tr>
      <w:tr w:rsidR="0070798A" w:rsidRPr="00AE2480" w14:paraId="58D00A6E" w14:textId="77777777" w:rsidTr="0070798A">
        <w:trPr>
          <w:trHeight w:val="19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A1A2D6D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A.3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494D7840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Ассоциированные члены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3C0B1E4B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3 422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196046E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3 422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4334B9FD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6 844</w:t>
            </w:r>
          </w:p>
        </w:tc>
      </w:tr>
      <w:tr w:rsidR="0070798A" w:rsidRPr="00AE2480" w14:paraId="051F7774" w14:textId="77777777" w:rsidTr="0070798A">
        <w:trPr>
          <w:trHeight w:val="199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02D10E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A.4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1BEE39D3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Академические организации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D2D0735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637A2E8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6157ECAC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1 332</w:t>
            </w:r>
          </w:p>
        </w:tc>
      </w:tr>
      <w:tr w:rsidR="0070798A" w:rsidRPr="00AE2480" w14:paraId="29EA080C" w14:textId="77777777" w:rsidTr="0070798A">
        <w:trPr>
          <w:trHeight w:val="199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3363F03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731C0D76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Всего: Начисленные взносы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63D4AA0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250 528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48649F30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250 528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573BBDB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501 056</w:t>
            </w:r>
          </w:p>
        </w:tc>
      </w:tr>
      <w:tr w:rsidR="0070798A" w:rsidRPr="00AE2480" w14:paraId="2C77BA3A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383C9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237E2D" w14:textId="77777777" w:rsidR="0070798A" w:rsidRPr="00AE2480" w:rsidRDefault="005C3EC9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AC5B1D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304E69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3CFB0B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3311129F" w14:textId="77777777" w:rsidTr="0070798A">
        <w:trPr>
          <w:trHeight w:val="199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</w:tcPr>
          <w:p w14:paraId="083005C3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B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3559B047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Всего: Возмещение затрат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14:paraId="4CCC749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75 750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14:paraId="5AA2057F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75 750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14:paraId="14B9B2E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151 500</w:t>
            </w:r>
          </w:p>
        </w:tc>
      </w:tr>
      <w:tr w:rsidR="0070798A" w:rsidRPr="00AE2480" w14:paraId="175754FE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043B46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62BA49" w14:textId="77777777" w:rsidR="0070798A" w:rsidRPr="00AE2480" w:rsidRDefault="005C3EC9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912B6F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3BFB8B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2DE281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6EF8071B" w14:textId="77777777" w:rsidTr="0070798A">
        <w:trPr>
          <w:trHeight w:val="199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</w:tcPr>
          <w:p w14:paraId="0C645DDB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C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1715C46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Доход в виде процентов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74EDA85E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5C610E2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12695BEB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1 200</w:t>
            </w:r>
          </w:p>
        </w:tc>
      </w:tr>
      <w:tr w:rsidR="0070798A" w:rsidRPr="00AE2480" w14:paraId="334E44EE" w14:textId="77777777" w:rsidTr="0070798A">
        <w:trPr>
          <w:trHeight w:val="19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</w:tcPr>
          <w:p w14:paraId="3C35949D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E9323F9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Прочие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1DD7F89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0168EA3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30EDF149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400</w:t>
            </w:r>
          </w:p>
        </w:tc>
      </w:tr>
      <w:tr w:rsidR="0070798A" w:rsidRPr="00AE2480" w14:paraId="6D46F079" w14:textId="77777777" w:rsidTr="0070798A">
        <w:trPr>
          <w:trHeight w:val="199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000000" w:fill="BEAA9E"/>
          </w:tcPr>
          <w:p w14:paraId="5CB72168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E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8898B27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Зачисление на Резервный счет/снятие с Резервного счета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4FAC3CC5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1DA43719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3FE2724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0</w:t>
            </w:r>
          </w:p>
        </w:tc>
      </w:tr>
      <w:tr w:rsidR="0070798A" w:rsidRPr="00AE2480" w14:paraId="1EADD94B" w14:textId="77777777" w:rsidTr="0070798A">
        <w:trPr>
          <w:trHeight w:val="48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000000" w:fill="BEAA9E"/>
          </w:tcPr>
          <w:p w14:paraId="55843443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F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BD5D42B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Экономия при выполнении бюджета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653949B0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4 263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61CCDD7F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1 832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0B5A34F2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6 095</w:t>
            </w:r>
          </w:p>
        </w:tc>
      </w:tr>
      <w:tr w:rsidR="0070798A" w:rsidRPr="00AE2480" w14:paraId="21BDB0B0" w14:textId="77777777" w:rsidTr="0070798A">
        <w:trPr>
          <w:trHeight w:val="48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</w:tcPr>
          <w:p w14:paraId="0E75E0A0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G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5B370D73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Нехватка финансовых средств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14:paraId="6A0BDEE0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14:paraId="64721901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14:paraId="08362F35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0</w:t>
            </w:r>
          </w:p>
        </w:tc>
      </w:tr>
      <w:tr w:rsidR="0070798A" w:rsidRPr="00AE2480" w14:paraId="632A5AFD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301EC4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18FBFA" w14:textId="77777777" w:rsidR="0070798A" w:rsidRPr="00AE2480" w:rsidRDefault="005C3EC9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877732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F476AD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79CFEC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565E10AD" w14:textId="77777777" w:rsidTr="0070798A">
        <w:trPr>
          <w:trHeight w:val="211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6AF175F9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4C47B809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ВСЕГО: ДОХОДЫ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14:paraId="766BFE5E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331 341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14:paraId="280A58D5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328 910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14:paraId="2FFEA072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660 251</w:t>
            </w:r>
          </w:p>
        </w:tc>
      </w:tr>
      <w:tr w:rsidR="0070798A" w:rsidRPr="00AE2480" w14:paraId="50FD026B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29FD3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AA5FD4" w14:textId="77777777" w:rsidR="0070798A" w:rsidRPr="00AE2480" w:rsidRDefault="005C3EC9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2B43B8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D1E5DA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6BA747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4662D14B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52A27C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3019D5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Запланированные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BCF5B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2E9AC4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F440B2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75725115" w14:textId="77777777" w:rsidTr="0070798A">
        <w:trPr>
          <w:trHeight w:val="211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</w:tcPr>
          <w:p w14:paraId="580401E9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CCA356A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Генеральный секретариат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64700151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183 223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37EF6A2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182 921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76C818F4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366 144</w:t>
            </w:r>
          </w:p>
        </w:tc>
      </w:tr>
      <w:tr w:rsidR="0070798A" w:rsidRPr="00AE2480" w14:paraId="2958307A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</w:tcPr>
          <w:p w14:paraId="3D9D89FD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5FC39662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Сектор радиосвязи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6D6D27E2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59 884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F9FF3B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63 247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655EC55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123 131</w:t>
            </w:r>
          </w:p>
        </w:tc>
      </w:tr>
      <w:tr w:rsidR="0070798A" w:rsidRPr="00AE2480" w14:paraId="487BFF85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</w:tcPr>
          <w:p w14:paraId="3748899E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4D44F4E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Сектор стандартизации электросвязи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FF36C88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27 964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897675D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26 996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336518F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54 960</w:t>
            </w:r>
          </w:p>
        </w:tc>
      </w:tr>
      <w:tr w:rsidR="0070798A" w:rsidRPr="00AE2480" w14:paraId="0AE29DE9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</w:tcPr>
          <w:p w14:paraId="58065CD8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0724A7E8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Сектор развития электросвязи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244A362A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60 270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4E0CBCA7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55 746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59AE32E0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AE2480">
              <w:rPr>
                <w:sz w:val="18"/>
                <w:szCs w:val="18"/>
                <w:lang w:val="ru-RU"/>
              </w:rPr>
              <w:t>116 016</w:t>
            </w:r>
          </w:p>
        </w:tc>
      </w:tr>
      <w:tr w:rsidR="0070798A" w:rsidRPr="00AE2480" w14:paraId="742A5C88" w14:textId="77777777" w:rsidTr="0070798A">
        <w:trPr>
          <w:trHeight w:val="41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</w:tcPr>
          <w:p w14:paraId="32D0A1A7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hideMark/>
          </w:tcPr>
          <w:p w14:paraId="08D64B61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ВСЕГО: РАСХОДЫ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14:paraId="20167533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331 341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14:paraId="189AD868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328 910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14:paraId="076CCE13" w14:textId="77777777" w:rsidR="0070798A" w:rsidRPr="00AE2480" w:rsidRDefault="00AE2480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AE2480">
              <w:rPr>
                <w:b/>
                <w:bCs/>
                <w:sz w:val="18"/>
                <w:szCs w:val="18"/>
                <w:lang w:val="ru-RU"/>
              </w:rPr>
              <w:t>660 251</w:t>
            </w:r>
          </w:p>
        </w:tc>
      </w:tr>
      <w:tr w:rsidR="0070798A" w:rsidRPr="00AE2480" w14:paraId="5BF7E7AB" w14:textId="77777777" w:rsidTr="0070798A">
        <w:trPr>
          <w:trHeight w:val="21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CBF00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A82491" w14:textId="77777777" w:rsidR="0070798A" w:rsidRPr="00AE2480" w:rsidRDefault="005C3EC9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8F7FAD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22081C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9DE21A" w14:textId="77777777" w:rsidR="0070798A" w:rsidRPr="00AE2480" w:rsidRDefault="005C3EC9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70798A" w:rsidRPr="00AE2480" w14:paraId="2E75F0F0" w14:textId="77777777" w:rsidTr="0070798A">
        <w:trPr>
          <w:trHeight w:val="48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E6652"/>
          </w:tcPr>
          <w:p w14:paraId="507F7E6F" w14:textId="77777777" w:rsidR="0070798A" w:rsidRPr="00AE2480" w:rsidRDefault="005C3EC9" w:rsidP="0070798A">
            <w:pPr>
              <w:pStyle w:val="Tabletext"/>
              <w:keepNext/>
              <w:keepLines/>
              <w:spacing w:before="40" w:after="40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E6652"/>
            <w:noWrap/>
            <w:vAlign w:val="bottom"/>
            <w:hideMark/>
          </w:tcPr>
          <w:p w14:paraId="46225711" w14:textId="77777777" w:rsidR="0070798A" w:rsidRPr="00AE2480" w:rsidRDefault="00AE2480" w:rsidP="0070798A">
            <w:pPr>
              <w:pStyle w:val="Tabletext"/>
              <w:keepNext/>
              <w:keepLines/>
              <w:tabs>
                <w:tab w:val="left" w:pos="289"/>
              </w:tabs>
              <w:spacing w:before="40" w:after="40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Доходы минус расходы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6652"/>
            <w:noWrap/>
            <w:vAlign w:val="bottom"/>
            <w:hideMark/>
          </w:tcPr>
          <w:p w14:paraId="2E7312D9" w14:textId="77777777" w:rsidR="0070798A" w:rsidRPr="00AE2480" w:rsidRDefault="00AE2480" w:rsidP="0070798A">
            <w:pPr>
              <w:pStyle w:val="Tabletext"/>
              <w:keepNext/>
              <w:keepLines/>
              <w:spacing w:before="40" w:after="40"/>
              <w:ind w:right="284"/>
              <w:jc w:val="righ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6652"/>
            <w:noWrap/>
            <w:vAlign w:val="bottom"/>
            <w:hideMark/>
          </w:tcPr>
          <w:p w14:paraId="0FA6E959" w14:textId="77777777" w:rsidR="0070798A" w:rsidRPr="00AE2480" w:rsidRDefault="00AE2480" w:rsidP="0070798A">
            <w:pPr>
              <w:pStyle w:val="Tabletext"/>
              <w:keepNext/>
              <w:keepLines/>
              <w:spacing w:before="40" w:after="40"/>
              <w:ind w:right="284"/>
              <w:jc w:val="righ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1152BEFF" w14:textId="77777777" w:rsidR="0070798A" w:rsidRPr="00AE2480" w:rsidRDefault="00AE2480" w:rsidP="0070798A">
            <w:pPr>
              <w:pStyle w:val="Tabletext"/>
              <w:keepNext/>
              <w:keepLines/>
              <w:spacing w:before="40" w:after="40"/>
              <w:ind w:right="284"/>
              <w:jc w:val="right"/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  <w:t>0</w:t>
            </w:r>
          </w:p>
        </w:tc>
      </w:tr>
    </w:tbl>
    <w:p w14:paraId="7DA8F8C8" w14:textId="77777777" w:rsidR="0070798A" w:rsidRPr="00AE2480" w:rsidRDefault="00AE2480" w:rsidP="0070798A">
      <w:pPr>
        <w:pStyle w:val="TableNo"/>
        <w:rPr>
          <w:lang w:val="ru-RU"/>
        </w:rPr>
      </w:pPr>
      <w:r w:rsidRPr="00AE2480">
        <w:rPr>
          <w:lang w:val="ru-RU"/>
        </w:rPr>
        <w:t>Таблица 2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8"/>
        <w:gridCol w:w="737"/>
        <w:gridCol w:w="737"/>
        <w:gridCol w:w="737"/>
        <w:gridCol w:w="738"/>
        <w:gridCol w:w="843"/>
        <w:gridCol w:w="737"/>
        <w:gridCol w:w="737"/>
        <w:gridCol w:w="737"/>
        <w:gridCol w:w="737"/>
        <w:gridCol w:w="843"/>
        <w:gridCol w:w="863"/>
      </w:tblGrid>
      <w:tr w:rsidR="0070798A" w:rsidRPr="00CF7320" w14:paraId="1542426F" w14:textId="77777777" w:rsidTr="0070798A">
        <w:trPr>
          <w:trHeight w:val="461"/>
        </w:trPr>
        <w:tc>
          <w:tcPr>
            <w:tcW w:w="1118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</w:tcPr>
          <w:p w14:paraId="565D0971" w14:textId="77777777" w:rsidR="0070798A" w:rsidRPr="00AE2480" w:rsidRDefault="005C3EC9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8445" w:type="dxa"/>
            <w:gridSpan w:val="11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</w:tcPr>
          <w:p w14:paraId="4A400666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  <w:t xml:space="preserve">Проект Финансового плана на </w:t>
            </w:r>
            <w:proofErr w:type="gramStart"/>
            <w:r w:rsidRPr="00AE2480"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  <w:t>2020−2023</w:t>
            </w:r>
            <w:proofErr w:type="gramEnd"/>
            <w:r w:rsidRPr="00AE2480"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  <w:t xml:space="preserve"> гг. − Планируемые затраты − тыс. </w:t>
            </w:r>
            <w:proofErr w:type="spellStart"/>
            <w:r w:rsidRPr="00AE2480"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  <w:t>шв</w:t>
            </w:r>
            <w:proofErr w:type="spellEnd"/>
            <w:r w:rsidRPr="00AE2480">
              <w:rPr>
                <w:rFonts w:cs="Times New Roman Bold"/>
                <w:color w:val="FFFFFF" w:themeColor="background1"/>
                <w:sz w:val="22"/>
                <w:szCs w:val="22"/>
                <w:lang w:val="ru-RU"/>
              </w:rPr>
              <w:t>. фр.</w:t>
            </w:r>
          </w:p>
        </w:tc>
      </w:tr>
      <w:tr w:rsidR="0070798A" w:rsidRPr="00AE2480" w14:paraId="7492F0CF" w14:textId="77777777" w:rsidTr="0070798A">
        <w:trPr>
          <w:trHeight w:val="461"/>
        </w:trPr>
        <w:tc>
          <w:tcPr>
            <w:tcW w:w="1118" w:type="dxa"/>
            <w:vMerge w:val="restart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29FB6BD3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Цели</w:t>
            </w:r>
          </w:p>
        </w:tc>
        <w:tc>
          <w:tcPr>
            <w:tcW w:w="2949" w:type="dxa"/>
            <w:gridSpan w:val="4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2D644CC7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Смета,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</w:r>
            <w:proofErr w:type="gramStart"/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2020−2021</w:t>
            </w:r>
            <w:proofErr w:type="gramEnd"/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7BE240EF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Всего: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  <w:t>2020−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  <w:t>2021 гг.</w:t>
            </w:r>
          </w:p>
        </w:tc>
        <w:tc>
          <w:tcPr>
            <w:tcW w:w="2948" w:type="dxa"/>
            <w:gridSpan w:val="4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1E21E71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Смета,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</w:r>
            <w:proofErr w:type="gramStart"/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2022−2023</w:t>
            </w:r>
            <w:proofErr w:type="gramEnd"/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B69437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Всего: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  <w:t>2022−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  <w:t>2023 гг.</w:t>
            </w:r>
          </w:p>
        </w:tc>
        <w:tc>
          <w:tcPr>
            <w:tcW w:w="861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5960E08A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Всего: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  <w:t>2020−</w:t>
            </w: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br/>
              <w:t>2023 гг.</w:t>
            </w:r>
          </w:p>
        </w:tc>
      </w:tr>
      <w:tr w:rsidR="0070798A" w:rsidRPr="00AE2480" w14:paraId="508F1234" w14:textId="77777777" w:rsidTr="0070798A">
        <w:trPr>
          <w:trHeight w:val="140"/>
        </w:trPr>
        <w:tc>
          <w:tcPr>
            <w:tcW w:w="1118" w:type="dxa"/>
            <w:vMerge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442D3DDE" w14:textId="77777777" w:rsidR="0070798A" w:rsidRPr="00AE2480" w:rsidRDefault="005C3EC9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AB537B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ГС</w:t>
            </w: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45AE4364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МСЭ-R</w:t>
            </w: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495C2586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МСЭ-T</w:t>
            </w:r>
          </w:p>
        </w:tc>
        <w:tc>
          <w:tcPr>
            <w:tcW w:w="738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6F18697B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МСЭ-D</w:t>
            </w:r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9391CA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</w:t>
            </w: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4CC0D5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ГС</w:t>
            </w: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98E8C0A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МСЭ-R</w:t>
            </w: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9F1B40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МСЭ-T</w:t>
            </w: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6EE521E4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МСЭ-D</w:t>
            </w:r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67521825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</w:t>
            </w:r>
          </w:p>
        </w:tc>
        <w:tc>
          <w:tcPr>
            <w:tcW w:w="861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53752812" w14:textId="77777777" w:rsidR="0070798A" w:rsidRPr="00AE2480" w:rsidRDefault="00AE2480" w:rsidP="0070798A">
            <w:pPr>
              <w:pStyle w:val="Tablehead"/>
              <w:spacing w:before="0" w:after="0" w:line="180" w:lineRule="exact"/>
              <w:rPr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color w:val="FFFFFF" w:themeColor="background1"/>
                <w:sz w:val="16"/>
                <w:szCs w:val="16"/>
                <w:lang w:val="ru-RU"/>
              </w:rPr>
              <w:t>МСЭ</w:t>
            </w:r>
          </w:p>
        </w:tc>
      </w:tr>
      <w:tr w:rsidR="0070798A" w:rsidRPr="00AE2480" w14:paraId="539C2B34" w14:textId="77777777" w:rsidTr="0070798A">
        <w:trPr>
          <w:trHeight w:val="45"/>
        </w:trPr>
        <w:tc>
          <w:tcPr>
            <w:tcW w:w="9564" w:type="dxa"/>
            <w:gridSpan w:val="12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14:paraId="1BBA42AA" w14:textId="77777777" w:rsidR="0070798A" w:rsidRPr="00AE2480" w:rsidRDefault="005C3EC9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70798A" w:rsidRPr="00AE2480" w14:paraId="490CCDA2" w14:textId="77777777" w:rsidTr="0070798A">
        <w:trPr>
          <w:trHeight w:val="45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2932539E" w14:textId="77777777" w:rsidR="0070798A" w:rsidRPr="00AE2480" w:rsidRDefault="00AE2480" w:rsidP="0070798A">
            <w:pPr>
              <w:pStyle w:val="Tabletext"/>
              <w:spacing w:before="0" w:after="0" w:line="180" w:lineRule="exac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Цель 1: Рост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ABE9331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45 806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C217A85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13 176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B66113D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9 508</w:t>
            </w:r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5B0319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13 466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36B654A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81 956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A19B641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45 730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771A472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13 914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DBE722C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8 909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E2EC3C6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12 456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31948D6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81 009</w:t>
            </w:r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C0C25A4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162 965</w:t>
            </w:r>
          </w:p>
        </w:tc>
      </w:tr>
      <w:tr w:rsidR="0070798A" w:rsidRPr="00AE2480" w14:paraId="2078C3A8" w14:textId="77777777" w:rsidTr="0070798A">
        <w:trPr>
          <w:trHeight w:val="104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0B399D84" w14:textId="77777777" w:rsidR="0070798A" w:rsidRPr="00AE2480" w:rsidRDefault="00AE2480" w:rsidP="0070798A">
            <w:pPr>
              <w:pStyle w:val="Tabletext"/>
              <w:spacing w:before="0" w:after="0" w:line="180" w:lineRule="exac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Цель 2: Открытость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C5C8661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60 463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49BFE45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18 563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F767E66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10 347</w:t>
            </w:r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FDBE705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20 008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23A8E1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109 381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B6A227B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60 364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1B9BAE0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19 607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D42F652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10 258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CF0848D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18 506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219EA1E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108 735</w:t>
            </w:r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7375304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218 116</w:t>
            </w:r>
          </w:p>
        </w:tc>
      </w:tr>
      <w:tr w:rsidR="0070798A" w:rsidRPr="00AE2480" w14:paraId="08EE2509" w14:textId="77777777" w:rsidTr="0070798A">
        <w:trPr>
          <w:trHeight w:val="139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53F6B99B" w14:textId="77777777" w:rsidR="0070798A" w:rsidRPr="00AE2480" w:rsidRDefault="00AE2480" w:rsidP="0070798A">
            <w:pPr>
              <w:pStyle w:val="Tabletext"/>
              <w:spacing w:before="0" w:after="0" w:line="180" w:lineRule="exac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Цель 3: Устойчивость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B3B4447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32 980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BB730E1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10 779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DDB26D0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2 237</w:t>
            </w:r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B6CFC2B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14 236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F12A1CF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60 232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8D67823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32 926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6CBACF6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11 384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EB70F7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2 160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FD9279D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13 167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8D194A3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59 637</w:t>
            </w:r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B4032EB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119 869</w:t>
            </w:r>
          </w:p>
        </w:tc>
      </w:tr>
      <w:tr w:rsidR="0070798A" w:rsidRPr="00AE2480" w14:paraId="4C542DA6" w14:textId="77777777" w:rsidTr="0070798A">
        <w:trPr>
          <w:trHeight w:val="155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330F7E92" w14:textId="77777777" w:rsidR="0070798A" w:rsidRPr="00AE2480" w:rsidRDefault="00AE2480" w:rsidP="0070798A">
            <w:pPr>
              <w:pStyle w:val="Tabletext"/>
              <w:spacing w:before="0" w:after="0" w:line="180" w:lineRule="exac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Цель 4: Инновации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47778A2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23 819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65BD7A3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11 378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C6C5A90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3 915</w:t>
            </w:r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3DB11B1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3 992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64282CD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43 104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0A0C19A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23 780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22FDD3B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12 017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146E153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3 779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73EEC2C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3 692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3F7153D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43 268</w:t>
            </w:r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8F6BA42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86 372</w:t>
            </w:r>
          </w:p>
        </w:tc>
      </w:tr>
      <w:tr w:rsidR="0070798A" w:rsidRPr="00AE2480" w14:paraId="22FC7152" w14:textId="77777777" w:rsidTr="0070798A">
        <w:trPr>
          <w:trHeight w:val="55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54681192" w14:textId="77777777" w:rsidR="0070798A" w:rsidRPr="00AE2480" w:rsidRDefault="00AE2480" w:rsidP="0070798A">
            <w:pPr>
              <w:pStyle w:val="Tabletext"/>
              <w:spacing w:before="0" w:after="0" w:line="180" w:lineRule="exac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Цель 5: Партнерство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776E6D4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20 155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782363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5 988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966EF11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1 957</w:t>
            </w:r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CEE282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8 568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7875D39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36 668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F10339D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20 121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B98FB0E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6 325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6E42CF0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1 890</w:t>
            </w:r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A9CDFC3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7 925</w:t>
            </w:r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F40F6F5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36 261</w:t>
            </w:r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A4EFAE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sz w:val="16"/>
                <w:szCs w:val="16"/>
                <w:lang w:val="ru-RU"/>
              </w:rPr>
            </w:pPr>
            <w:r w:rsidRPr="00AE2480">
              <w:rPr>
                <w:sz w:val="16"/>
                <w:szCs w:val="16"/>
                <w:lang w:val="ru-RU"/>
              </w:rPr>
              <w:t>72 929</w:t>
            </w:r>
          </w:p>
        </w:tc>
      </w:tr>
      <w:tr w:rsidR="0070798A" w:rsidRPr="00AE2480" w14:paraId="4DE460C3" w14:textId="77777777" w:rsidTr="0070798A">
        <w:trPr>
          <w:trHeight w:val="56"/>
        </w:trPr>
        <w:tc>
          <w:tcPr>
            <w:tcW w:w="1118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  <w:hideMark/>
          </w:tcPr>
          <w:p w14:paraId="499424DD" w14:textId="77777777" w:rsidR="0070798A" w:rsidRPr="00AE2480" w:rsidRDefault="00AE2480" w:rsidP="0070798A">
            <w:pPr>
              <w:pStyle w:val="Tabletext"/>
              <w:spacing w:before="0" w:after="0" w:line="180" w:lineRule="exac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 МСЭ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53571677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183 223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4F05A773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59 884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26F5C6EA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27 964</w:t>
            </w:r>
          </w:p>
        </w:tc>
        <w:tc>
          <w:tcPr>
            <w:tcW w:w="738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3DDCB435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60 270</w:t>
            </w:r>
          </w:p>
        </w:tc>
        <w:tc>
          <w:tcPr>
            <w:tcW w:w="843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56FA2DBE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331 341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56B9BFB8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182 921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2EFCCCB0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63 247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3345436C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26 996</w:t>
            </w:r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033844A7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55 746</w:t>
            </w:r>
          </w:p>
        </w:tc>
        <w:tc>
          <w:tcPr>
            <w:tcW w:w="843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20AE79E9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328 910</w:t>
            </w:r>
          </w:p>
        </w:tc>
        <w:tc>
          <w:tcPr>
            <w:tcW w:w="861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60879ECF" w14:textId="77777777" w:rsidR="0070798A" w:rsidRPr="00AE2480" w:rsidRDefault="00AE2480" w:rsidP="0070798A">
            <w:pPr>
              <w:pStyle w:val="Tabletext"/>
              <w:spacing w:before="0" w:after="0" w:line="180" w:lineRule="exact"/>
              <w:jc w:val="right"/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AE2480">
              <w:rPr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  <w:t>660 251</w:t>
            </w:r>
          </w:p>
        </w:tc>
      </w:tr>
    </w:tbl>
    <w:p w14:paraId="0A6449BF" w14:textId="77777777" w:rsidR="005C3EC9" w:rsidRDefault="005C3EC9" w:rsidP="005C3EC9">
      <w:pPr>
        <w:rPr>
          <w:ins w:id="186" w:author="Antipina, Nadezda" w:date="2022-09-13T17:47:00Z"/>
          <w:lang w:val="en-US"/>
        </w:rPr>
        <w:pPrChange w:id="187" w:author="Antipina, Nadezda" w:date="2022-09-13T17:47:00Z">
          <w:pPr>
            <w:pStyle w:val="AnnexNo"/>
            <w:jc w:val="left"/>
          </w:pPr>
        </w:pPrChange>
      </w:pPr>
      <w:ins w:id="188" w:author="Antipina, Nadezda" w:date="2022-09-13T17:47:00Z">
        <w:r>
          <w:rPr>
            <w:lang w:val="en-US"/>
          </w:rPr>
          <w:t>]</w:t>
        </w:r>
      </w:ins>
    </w:p>
    <w:p w14:paraId="4D60F274" w14:textId="356BFA0B" w:rsidR="0070798A" w:rsidRPr="00AE2480" w:rsidRDefault="00AE2480" w:rsidP="00B61265">
      <w:pPr>
        <w:pStyle w:val="AnnexNo"/>
        <w:rPr>
          <w:lang w:val="ru-RU"/>
        </w:rPr>
      </w:pPr>
      <w:r w:rsidRPr="00AE2480">
        <w:rPr>
          <w:lang w:val="ru-RU"/>
        </w:rPr>
        <w:lastRenderedPageBreak/>
        <w:t xml:space="preserve">ПРИЛОЖЕНИЕ 2 К РЕШЕНИЮ 5 (ПЕРЕСМ. </w:t>
      </w:r>
      <w:del w:id="189" w:author="Antipina, Nadezda" w:date="2022-09-07T13:51:00Z">
        <w:r w:rsidRPr="00AE2480" w:rsidDel="00B61265">
          <w:rPr>
            <w:lang w:val="ru-RU"/>
          </w:rPr>
          <w:delText>ДУБАЙ, 2018 </w:delText>
        </w:r>
        <w:r w:rsidRPr="00AE2480" w:rsidDel="00B61265">
          <w:rPr>
            <w:lang w:val="ru-RU"/>
            <w:rPrChange w:id="190" w:author="Antipina, Nadezda" w:date="2022-09-07T13:51:00Z">
              <w:rPr>
                <w:caps w:val="0"/>
                <w:lang w:val="ru-RU"/>
              </w:rPr>
            </w:rPrChange>
          </w:rPr>
          <w:delText>г</w:delText>
        </w:r>
        <w:r w:rsidRPr="00AE2480" w:rsidDel="00B61265">
          <w:rPr>
            <w:lang w:val="ru-RU"/>
          </w:rPr>
          <w:delText>.</w:delText>
        </w:r>
      </w:del>
      <w:ins w:id="191" w:author="Antipina, Nadezda" w:date="2022-09-07T13:52:00Z">
        <w:r w:rsidR="00B61265" w:rsidRPr="00AE2480">
          <w:rPr>
            <w:lang w:val="ru-RU"/>
          </w:rPr>
          <w:t>бухарест, 2022 г.</w:t>
        </w:r>
      </w:ins>
      <w:r w:rsidRPr="00AE2480">
        <w:rPr>
          <w:lang w:val="ru-RU"/>
        </w:rPr>
        <w:t>)</w:t>
      </w:r>
    </w:p>
    <w:p w14:paraId="1B422F46" w14:textId="77777777" w:rsidR="0070798A" w:rsidRPr="00AE2480" w:rsidRDefault="00AE2480" w:rsidP="0070798A">
      <w:pPr>
        <w:pStyle w:val="Annextitle"/>
        <w:rPr>
          <w:lang w:val="ru-RU"/>
        </w:rPr>
      </w:pPr>
      <w:r w:rsidRPr="00AE2480">
        <w:rPr>
          <w:lang w:val="ru-RU"/>
        </w:rPr>
        <w:t>Меры, направленные на повышение эффективности деятельности и сокращение расходов МСЭ</w:t>
      </w:r>
    </w:p>
    <w:p w14:paraId="1FDF96B8" w14:textId="7007572B" w:rsidR="00B61265" w:rsidRPr="00B61265" w:rsidRDefault="00B61265" w:rsidP="00B61265">
      <w:pPr>
        <w:pStyle w:val="enumlev1"/>
        <w:rPr>
          <w:ins w:id="192" w:author="Xue, Kun" w:date="2022-09-06T20:00:00Z"/>
          <w:lang w:val="ru-RU"/>
        </w:rPr>
      </w:pPr>
      <w:ins w:id="193" w:author="Antipina, Nadezda" w:date="2022-09-07T13:52:00Z">
        <w:r w:rsidRPr="00B61265">
          <w:rPr>
            <w:lang w:val="ru-RU"/>
            <w:rPrChange w:id="194" w:author="Ricarda Brouard" w:date="2022-09-06T20:30:00Z">
              <w:rPr>
                <w:lang w:val="fr-CH"/>
              </w:rPr>
            </w:rPrChange>
          </w:rPr>
          <w:t>1</w:t>
        </w:r>
      </w:ins>
      <w:ins w:id="195" w:author="Xue, Kun" w:date="2022-09-06T20:00:00Z">
        <w:r w:rsidRPr="00B61265">
          <w:rPr>
            <w:lang w:val="ru-RU"/>
          </w:rPr>
          <w:t>)</w:t>
        </w:r>
        <w:r w:rsidRPr="00B61265">
          <w:rPr>
            <w:lang w:val="ru-RU"/>
          </w:rPr>
          <w:tab/>
  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необходимо.</w:t>
        </w:r>
      </w:ins>
    </w:p>
    <w:p w14:paraId="5FA5CB70" w14:textId="02598280" w:rsidR="00B61265" w:rsidRPr="00B61265" w:rsidRDefault="00B61265" w:rsidP="00B61265">
      <w:pPr>
        <w:pStyle w:val="enumlev1"/>
        <w:rPr>
          <w:ins w:id="196" w:author="Xue, Kun" w:date="2022-09-06T20:00:00Z"/>
          <w:lang w:val="ru-RU"/>
        </w:rPr>
      </w:pPr>
      <w:ins w:id="197" w:author="Antipina, Nadezda" w:date="2022-09-07T13:52:00Z">
        <w:r w:rsidRPr="00B61265">
          <w:rPr>
            <w:lang w:val="ru-RU"/>
          </w:rPr>
          <w:t>2</w:t>
        </w:r>
      </w:ins>
      <w:ins w:id="198" w:author="Xue, Kun" w:date="2022-09-06T20:00:00Z">
        <w:r w:rsidRPr="00B61265">
          <w:rPr>
            <w:lang w:val="ru-RU"/>
          </w:rPr>
          <w:t>)</w:t>
        </w:r>
        <w:r w:rsidRPr="00B61265">
          <w:rPr>
            <w:lang w:val="ru-RU"/>
          </w:rPr>
          <w:tab/>
          <w:t>Принятие Государствами-Членами, Членами Секторов и другими членами МСЭ всех возможных мер по урегулированию/ликвидации задолженностей перед Союзом.</w:t>
        </w:r>
      </w:ins>
    </w:p>
    <w:p w14:paraId="551C4FD1" w14:textId="64E2EE15" w:rsidR="0070798A" w:rsidRPr="00AE2480" w:rsidRDefault="00B61265" w:rsidP="0070798A">
      <w:pPr>
        <w:pStyle w:val="enumlev1"/>
        <w:rPr>
          <w:lang w:val="ru-RU"/>
        </w:rPr>
      </w:pPr>
      <w:ins w:id="199" w:author="Antipina, Nadezda" w:date="2022-09-07T13:52:00Z">
        <w:r w:rsidRPr="00AE2480">
          <w:rPr>
            <w:lang w:val="ru-RU"/>
          </w:rPr>
          <w:t>3</w:t>
        </w:r>
      </w:ins>
      <w:del w:id="200" w:author="Antipina, Nadezda" w:date="2022-09-07T13:52:00Z">
        <w:r w:rsidR="00AE2480" w:rsidRPr="00AE2480" w:rsidDel="00B61265">
          <w:rPr>
            <w:lang w:val="ru-RU"/>
          </w:rPr>
          <w:delText>1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Выявление и устранение всех форм и случаев дублирования функций и деятельности всех структурных органов и мероприятий МСЭ. Координация, согласование деятельности и более тесное сотрудничество между Секторами, включая оптимизацию методов управления, материально-технического обеспечения, координации и поддержки со стороны Секретариата, а также централизацию финансовых и административных задач.</w:t>
      </w:r>
    </w:p>
    <w:p w14:paraId="3A2EF864" w14:textId="0BD2FBE9" w:rsidR="0070798A" w:rsidRPr="00AE2480" w:rsidRDefault="00B61265" w:rsidP="0070798A">
      <w:pPr>
        <w:pStyle w:val="enumlev1"/>
        <w:rPr>
          <w:lang w:val="ru-RU"/>
        </w:rPr>
      </w:pPr>
      <w:ins w:id="201" w:author="Antipina, Nadezda" w:date="2022-09-07T13:52:00Z">
        <w:r w:rsidRPr="00AE2480">
          <w:rPr>
            <w:lang w:val="ru-RU"/>
          </w:rPr>
          <w:t>4</w:t>
        </w:r>
      </w:ins>
      <w:del w:id="202" w:author="Antipina, Nadezda" w:date="2022-09-07T13:52:00Z">
        <w:r w:rsidR="00AE2480" w:rsidRPr="00AE2480" w:rsidDel="00B61265">
          <w:rPr>
            <w:lang w:val="ru-RU"/>
          </w:rPr>
          <w:delText>2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Координация и согласование всех семинаров, семинаров-практикумов и межсекторальных видов деятельности Межсекторальной целевой группой по координации (ЦГ-МСК) Секретариата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вопросам.</w:t>
      </w:r>
    </w:p>
    <w:p w14:paraId="36FBEAA5" w14:textId="779F064A" w:rsidR="0070798A" w:rsidRPr="00AE2480" w:rsidRDefault="00B61265" w:rsidP="0070798A">
      <w:pPr>
        <w:pStyle w:val="enumlev1"/>
        <w:rPr>
          <w:lang w:val="ru-RU"/>
        </w:rPr>
      </w:pPr>
      <w:ins w:id="203" w:author="Antipina, Nadezda" w:date="2022-09-07T13:52:00Z">
        <w:r w:rsidRPr="00AE2480">
          <w:rPr>
            <w:lang w:val="ru-RU"/>
          </w:rPr>
          <w:t>5</w:t>
        </w:r>
      </w:ins>
      <w:del w:id="204" w:author="Antipina, Nadezda" w:date="2022-09-07T13:52:00Z">
        <w:r w:rsidR="00AE2480" w:rsidRPr="00AE2480" w:rsidDel="00B61265">
          <w:rPr>
            <w:lang w:val="ru-RU"/>
          </w:rPr>
          <w:delText>3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Повышение эффективности работы </w:t>
      </w:r>
      <w:ins w:id="205" w:author="Antipina, Nadezda" w:date="2022-09-07T13:52:00Z">
        <w:r w:rsidRPr="00AE2480">
          <w:rPr>
            <w:lang w:val="ru-RU"/>
          </w:rPr>
          <w:t xml:space="preserve">системы регионального присутствия, включая </w:t>
        </w:r>
      </w:ins>
      <w:r w:rsidR="00AE2480" w:rsidRPr="00AE2480">
        <w:rPr>
          <w:lang w:val="ru-RU"/>
        </w:rPr>
        <w:t>региональны</w:t>
      </w:r>
      <w:ins w:id="206" w:author="Antipina, Nadezda" w:date="2022-09-07T13:52:00Z">
        <w:r w:rsidRPr="00AE2480">
          <w:rPr>
            <w:lang w:val="ru-RU"/>
          </w:rPr>
          <w:t>е</w:t>
        </w:r>
      </w:ins>
      <w:del w:id="207" w:author="Antipina, Nadezda" w:date="2022-09-07T13:52:00Z">
        <w:r w:rsidR="00AE2480" w:rsidRPr="00AE2480" w:rsidDel="00B61265">
          <w:rPr>
            <w:lang w:val="ru-RU"/>
          </w:rPr>
          <w:delText>х</w:delText>
        </w:r>
      </w:del>
      <w:r w:rsidR="00AE2480" w:rsidRPr="00AE2480">
        <w:rPr>
          <w:lang w:val="ru-RU"/>
        </w:rPr>
        <w:t xml:space="preserve"> </w:t>
      </w:r>
      <w:ins w:id="208" w:author="Svechnikov, Andrey" w:date="2022-09-13T17:31:00Z">
        <w:r w:rsidR="00684037">
          <w:rPr>
            <w:lang w:val="ru-RU"/>
          </w:rPr>
          <w:t xml:space="preserve">и зональные </w:t>
        </w:r>
      </w:ins>
      <w:r w:rsidR="00AE2480" w:rsidRPr="00AE2480">
        <w:rPr>
          <w:lang w:val="ru-RU"/>
        </w:rPr>
        <w:t>отделени</w:t>
      </w:r>
      <w:ins w:id="209" w:author="Antipina, Nadezda" w:date="2022-09-07T13:52:00Z">
        <w:r w:rsidRPr="00AE2480">
          <w:rPr>
            <w:lang w:val="ru-RU"/>
          </w:rPr>
          <w:t>я</w:t>
        </w:r>
      </w:ins>
      <w:del w:id="210" w:author="Antipina, Nadezda" w:date="2022-09-07T13:52:00Z">
        <w:r w:rsidR="00AE2480" w:rsidRPr="00AE2480" w:rsidDel="00B61265">
          <w:rPr>
            <w:lang w:val="ru-RU"/>
          </w:rPr>
          <w:delText>й</w:delText>
        </w:r>
      </w:del>
      <w:r w:rsidR="00AE2480" w:rsidRPr="00AE2480">
        <w:rPr>
          <w:lang w:val="ru-RU"/>
        </w:rPr>
        <w:t xml:space="preserve"> при осуществлении </w:t>
      </w:r>
      <w:ins w:id="211" w:author="Antipina, Nadezda" w:date="2022-09-07T13:53:00Z">
        <w:r w:rsidRPr="00AE2480">
          <w:rPr>
            <w:lang w:val="ru-RU"/>
          </w:rPr>
          <w:t xml:space="preserve">стратегических </w:t>
        </w:r>
      </w:ins>
      <w:r w:rsidR="00AE2480" w:rsidRPr="00AE2480">
        <w:rPr>
          <w:lang w:val="ru-RU"/>
        </w:rPr>
        <w:t xml:space="preserve">целей и задач всего МСЭ, </w:t>
      </w:r>
      <w:del w:id="212" w:author="Antipina, Nadezda" w:date="2022-09-07T13:53:00Z">
        <w:r w:rsidR="00AE2480" w:rsidRPr="00AE2480" w:rsidDel="00B61265">
          <w:rPr>
            <w:lang w:val="ru-RU"/>
          </w:rPr>
          <w:delText>а также</w:delText>
        </w:r>
      </w:del>
      <w:ins w:id="213" w:author="Antipina, Nadezda" w:date="2022-09-07T13:53:00Z">
        <w:r w:rsidRPr="00AE2480">
          <w:rPr>
            <w:lang w:val="ru-RU"/>
          </w:rPr>
          <w:t>в том числе</w:t>
        </w:r>
      </w:ins>
      <w:r w:rsidR="00AE2480" w:rsidRPr="00AE2480">
        <w:rPr>
          <w:lang w:val="ru-RU"/>
        </w:rPr>
        <w:t xml:space="preserve"> при использовании местных экспертов, местной сети контактов и ресурсов. Максимально возможная координация деятельности с региональными </w:t>
      </w:r>
      <w:ins w:id="214" w:author="Antipina, Nadezda" w:date="2022-09-07T13:53:00Z">
        <w:r w:rsidRPr="00AE2480">
          <w:rPr>
            <w:lang w:val="ru-RU"/>
          </w:rPr>
          <w:t xml:space="preserve">и иными заинтересованными </w:t>
        </w:r>
      </w:ins>
      <w:r w:rsidR="00AE2480" w:rsidRPr="00AE2480">
        <w:rPr>
          <w:lang w:val="ru-RU"/>
        </w:rPr>
        <w:t xml:space="preserve">организациями </w:t>
      </w:r>
      <w:del w:id="215" w:author="Antipina, Nadezda" w:date="2022-09-07T13:53:00Z">
        <w:r w:rsidR="00AE2480" w:rsidRPr="00AE2480" w:rsidDel="00B61265">
          <w:rPr>
            <w:lang w:val="ru-RU"/>
          </w:rPr>
          <w:delText>и</w:delText>
        </w:r>
      </w:del>
      <w:ins w:id="216" w:author="Antipina, Nadezda" w:date="2022-09-07T13:53:00Z">
        <w:r w:rsidRPr="00AE2480">
          <w:rPr>
            <w:lang w:val="ru-RU"/>
          </w:rPr>
          <w:t>при</w:t>
        </w:r>
      </w:ins>
      <w:r w:rsidR="00AE2480" w:rsidRPr="00AE2480">
        <w:rPr>
          <w:lang w:val="ru-RU"/>
        </w:rPr>
        <w:t> рационально</w:t>
      </w:r>
      <w:ins w:id="217" w:author="Antipina, Nadezda" w:date="2022-09-07T13:53:00Z">
        <w:r w:rsidRPr="00AE2480">
          <w:rPr>
            <w:lang w:val="ru-RU"/>
          </w:rPr>
          <w:t>м</w:t>
        </w:r>
      </w:ins>
      <w:del w:id="218" w:author="Antipina, Nadezda" w:date="2022-09-07T13:53:00Z">
        <w:r w:rsidR="00AE2480" w:rsidRPr="00AE2480" w:rsidDel="00B61265">
          <w:rPr>
            <w:lang w:val="ru-RU"/>
          </w:rPr>
          <w:delText>е</w:delText>
        </w:r>
      </w:del>
      <w:r w:rsidR="00AE2480" w:rsidRPr="00AE2480">
        <w:rPr>
          <w:lang w:val="ru-RU"/>
        </w:rPr>
        <w:t xml:space="preserve"> использовани</w:t>
      </w:r>
      <w:ins w:id="219" w:author="Antipina, Nadezda" w:date="2022-09-07T13:53:00Z">
        <w:r w:rsidRPr="00AE2480">
          <w:rPr>
            <w:lang w:val="ru-RU"/>
          </w:rPr>
          <w:t>и</w:t>
        </w:r>
      </w:ins>
      <w:del w:id="220" w:author="Antipina, Nadezda" w:date="2022-09-07T13:53:00Z">
        <w:r w:rsidR="00AE2480" w:rsidRPr="00AE2480" w:rsidDel="00B61265">
          <w:rPr>
            <w:lang w:val="ru-RU"/>
          </w:rPr>
          <w:delText>е</w:delText>
        </w:r>
      </w:del>
      <w:r w:rsidR="00AE2480" w:rsidRPr="00AE2480">
        <w:rPr>
          <w:lang w:val="ru-RU"/>
        </w:rPr>
        <w:t xml:space="preserve"> имеющихся финансовых и людских ресурсов, в том числе, экономи</w:t>
      </w:r>
      <w:ins w:id="221" w:author="Antipina, Nadezda" w:date="2022-09-07T13:53:00Z">
        <w:r w:rsidRPr="00AE2480">
          <w:rPr>
            <w:lang w:val="ru-RU"/>
          </w:rPr>
          <w:t>и</w:t>
        </w:r>
      </w:ins>
      <w:del w:id="222" w:author="Antipina, Nadezda" w:date="2022-09-07T13:53:00Z">
        <w:r w:rsidR="00AE2480" w:rsidRPr="00AE2480" w:rsidDel="00B61265">
          <w:rPr>
            <w:lang w:val="ru-RU"/>
          </w:rPr>
          <w:delText>я</w:delText>
        </w:r>
      </w:del>
      <w:r w:rsidR="00AE2480" w:rsidRPr="00AE2480">
        <w:rPr>
          <w:lang w:val="ru-RU"/>
        </w:rPr>
        <w:t xml:space="preserve"> путевых затрат и затрат, связанных с планированием и организацией мероприятий, проводимых за пределами Женевы.</w:t>
      </w:r>
    </w:p>
    <w:p w14:paraId="79659F5E" w14:textId="7A938292" w:rsidR="0070798A" w:rsidRPr="00AE2480" w:rsidRDefault="00B61265" w:rsidP="0070798A">
      <w:pPr>
        <w:pStyle w:val="enumlev1"/>
        <w:rPr>
          <w:lang w:val="ru-RU"/>
        </w:rPr>
      </w:pPr>
      <w:ins w:id="223" w:author="Antipina, Nadezda" w:date="2022-09-07T13:54:00Z">
        <w:r w:rsidRPr="00AE2480">
          <w:rPr>
            <w:lang w:val="ru-RU"/>
          </w:rPr>
          <w:t>6</w:t>
        </w:r>
      </w:ins>
      <w:del w:id="224" w:author="Antipina, Nadezda" w:date="2022-09-07T13:54:00Z">
        <w:r w:rsidR="00AE2480" w:rsidRPr="00AE2480" w:rsidDel="00B61265">
          <w:rPr>
            <w:lang w:val="ru-RU"/>
          </w:rPr>
          <w:delText>4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</w:r>
      <w:ins w:id="225" w:author="Antipina, Nadezda" w:date="2022-09-07T13:54:00Z">
        <w:r w:rsidRPr="00AE2480">
          <w:rPr>
            <w:lang w:val="ru-RU"/>
          </w:rPr>
          <w:t>Рациональное использование персонала для достижения высоких уровней производительности, эффективности и действенности за счет достижения количественной и качественной сбалансированности численности персонала с числом рабочих мест; распространения гибких форм занятости; обеспечения условий и организации рабочих мест для полной реализации потенциала сотрудников и др.</w:t>
        </w:r>
      </w:ins>
      <w:del w:id="226" w:author="Antipina, Nadezda" w:date="2022-09-07T13:54:00Z">
        <w:r w:rsidR="00AE2480" w:rsidRPr="00AE2480" w:rsidDel="00B61265">
          <w:rPr>
            <w:lang w:val="ru-RU"/>
          </w:rPr>
          <w:delText>Экономия за счет естественного снижения численности персонала, перестановки персонала</w:delText>
        </w:r>
      </w:del>
      <w:r w:rsidR="00AE2480" w:rsidRPr="00AE2480">
        <w:rPr>
          <w:lang w:val="ru-RU"/>
        </w:rPr>
        <w:t xml:space="preserve">, а также рассмотрение и возможное понижение классов вакантных постов, особенно в тех </w:t>
      </w:r>
      <w:del w:id="227" w:author="Antipina, Nadezda" w:date="2022-09-07T13:54:00Z">
        <w:r w:rsidR="00AE2480" w:rsidRPr="00AE2480" w:rsidDel="0023225B">
          <w:rPr>
            <w:lang w:val="ru-RU"/>
          </w:rPr>
          <w:delText>частях</w:delText>
        </w:r>
      </w:del>
      <w:ins w:id="228" w:author="Antipina, Nadezda" w:date="2022-09-07T13:54:00Z">
        <w:r w:rsidR="0023225B" w:rsidRPr="00AE2480">
          <w:rPr>
            <w:lang w:val="ru-RU"/>
          </w:rPr>
          <w:t>подразделениях</w:t>
        </w:r>
      </w:ins>
      <w:r w:rsidR="00AE2480" w:rsidRPr="00AE2480">
        <w:rPr>
          <w:lang w:val="ru-RU"/>
        </w:rPr>
        <w:t xml:space="preserve"> Генерального секретариата и трех Бюро, которые не являются стратегически важными</w:t>
      </w:r>
      <w:ins w:id="229" w:author="Antipina, Nadezda" w:date="2022-09-07T13:55:00Z">
        <w:r w:rsidR="0023225B" w:rsidRPr="00AE2480">
          <w:rPr>
            <w:lang w:val="ru-RU"/>
          </w:rPr>
          <w:t xml:space="preserve"> и не увеличивают риски снижения качества работы</w:t>
        </w:r>
      </w:ins>
      <w:del w:id="230" w:author="Antipina, Nadezda" w:date="2022-09-07T13:55:00Z">
        <w:r w:rsidR="00AE2480" w:rsidRPr="00AE2480" w:rsidDel="0023225B">
          <w:rPr>
            <w:lang w:val="ru-RU"/>
          </w:rPr>
          <w:delText>, для достижения оптимальных уровней производительности, эффективности и действенности</w:delText>
        </w:r>
      </w:del>
      <w:r w:rsidR="00AE2480" w:rsidRPr="00AE2480">
        <w:rPr>
          <w:lang w:val="ru-RU"/>
        </w:rPr>
        <w:t>.</w:t>
      </w:r>
    </w:p>
    <w:p w14:paraId="4A9FDAC6" w14:textId="59DA3A26" w:rsidR="0070798A" w:rsidRPr="00AE2480" w:rsidRDefault="0023225B" w:rsidP="0070798A">
      <w:pPr>
        <w:pStyle w:val="enumlev1"/>
        <w:rPr>
          <w:lang w:val="ru-RU"/>
        </w:rPr>
      </w:pPr>
      <w:ins w:id="231" w:author="Antipina, Nadezda" w:date="2022-09-07T13:55:00Z">
        <w:r w:rsidRPr="00AE2480">
          <w:rPr>
            <w:lang w:val="ru-RU"/>
          </w:rPr>
          <w:t>7</w:t>
        </w:r>
      </w:ins>
      <w:del w:id="232" w:author="Antipina, Nadezda" w:date="2022-09-07T13:55:00Z">
        <w:r w:rsidR="00AE2480" w:rsidRPr="00AE2480" w:rsidDel="0023225B">
          <w:rPr>
            <w:lang w:val="ru-RU"/>
          </w:rPr>
          <w:delText>5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Придание первостепенного значения</w:t>
      </w:r>
      <w:r w:rsidR="00AE2480" w:rsidRPr="00AE2480" w:rsidDel="001428C8">
        <w:rPr>
          <w:lang w:val="ru-RU"/>
        </w:rPr>
        <w:t xml:space="preserve"> </w:t>
      </w:r>
      <w:r w:rsidR="00AE2480" w:rsidRPr="00AE2480">
        <w:rPr>
          <w:lang w:val="ru-RU"/>
        </w:rPr>
        <w:t>перестановке персонала для осуществления новых или дополнительных видов деятельности. К найму новых сотрудников следует прибегать в последнюю очередь, принимая во внимание гендерный баланс, географическое распределение и новые требования к навыкам.</w:t>
      </w:r>
    </w:p>
    <w:p w14:paraId="7198C10F" w14:textId="0ECA6BED" w:rsidR="0070798A" w:rsidRPr="00AE2480" w:rsidRDefault="0023225B" w:rsidP="0070798A">
      <w:pPr>
        <w:pStyle w:val="enumlev1"/>
        <w:rPr>
          <w:lang w:val="ru-RU"/>
        </w:rPr>
      </w:pPr>
      <w:ins w:id="233" w:author="Antipina, Nadezda" w:date="2022-09-07T13:55:00Z">
        <w:r w:rsidRPr="00AE2480">
          <w:rPr>
            <w:lang w:val="ru-RU"/>
          </w:rPr>
          <w:t>8</w:t>
        </w:r>
      </w:ins>
      <w:del w:id="234" w:author="Antipina, Nadezda" w:date="2022-09-07T13:55:00Z">
        <w:r w:rsidR="00AE2480" w:rsidRPr="00AE2480" w:rsidDel="0023225B">
          <w:rPr>
            <w:lang w:val="ru-RU"/>
          </w:rPr>
          <w:delText>6</w:delText>
        </w:r>
      </w:del>
      <w:proofErr w:type="gramStart"/>
      <w:r w:rsidR="00AE2480" w:rsidRPr="00AE2480">
        <w:rPr>
          <w:lang w:val="ru-RU"/>
        </w:rPr>
        <w:t>)</w:t>
      </w:r>
      <w:proofErr w:type="gramEnd"/>
      <w:r w:rsidR="00AE2480" w:rsidRPr="00AE2480">
        <w:rPr>
          <w:lang w:val="ru-RU"/>
        </w:rPr>
        <w:tab/>
        <w:t>К услугам консультантов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руководством.</w:t>
      </w:r>
    </w:p>
    <w:p w14:paraId="0C334235" w14:textId="356D9981" w:rsidR="0070798A" w:rsidRPr="00AE2480" w:rsidRDefault="0023225B" w:rsidP="0070798A">
      <w:pPr>
        <w:pStyle w:val="enumlev1"/>
        <w:rPr>
          <w:lang w:val="ru-RU"/>
        </w:rPr>
      </w:pPr>
      <w:ins w:id="235" w:author="Antipina, Nadezda" w:date="2022-09-07T13:55:00Z">
        <w:r w:rsidRPr="00AE2480">
          <w:rPr>
            <w:lang w:val="ru-RU"/>
          </w:rPr>
          <w:t>9</w:t>
        </w:r>
      </w:ins>
      <w:del w:id="236" w:author="Antipina, Nadezda" w:date="2022-09-07T13:55:00Z">
        <w:r w:rsidR="00AE2480" w:rsidRPr="00AE2480" w:rsidDel="0023225B">
          <w:rPr>
            <w:lang w:val="ru-RU"/>
          </w:rPr>
          <w:delText>7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Модернизация политики создания потенциала в интересах подготовки персонала, включая персонал региональных </w:t>
      </w:r>
      <w:ins w:id="237" w:author="Antipina, Nadezda" w:date="2022-09-07T13:55:00Z">
        <w:r w:rsidRPr="00AE2480">
          <w:rPr>
            <w:lang w:val="ru-RU"/>
          </w:rPr>
          <w:t xml:space="preserve">и зональных </w:t>
        </w:r>
      </w:ins>
      <w:r w:rsidR="00AE2480" w:rsidRPr="00AE2480">
        <w:rPr>
          <w:lang w:val="ru-RU"/>
        </w:rPr>
        <w:t>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деятельности.</w:t>
      </w:r>
    </w:p>
    <w:p w14:paraId="257F9225" w14:textId="5B3B0A72" w:rsidR="0070798A" w:rsidRPr="00AE2480" w:rsidRDefault="0023225B" w:rsidP="0070798A">
      <w:pPr>
        <w:pStyle w:val="enumlev1"/>
        <w:rPr>
          <w:lang w:val="ru-RU"/>
        </w:rPr>
      </w:pPr>
      <w:ins w:id="238" w:author="Antipina, Nadezda" w:date="2022-09-07T13:55:00Z">
        <w:r w:rsidRPr="00AE2480">
          <w:rPr>
            <w:lang w:val="ru-RU"/>
          </w:rPr>
          <w:lastRenderedPageBreak/>
          <w:t>10</w:t>
        </w:r>
      </w:ins>
      <w:del w:id="239" w:author="Antipina, Nadezda" w:date="2022-09-07T13:55:00Z">
        <w:r w:rsidR="00AE2480" w:rsidRPr="00AE2480" w:rsidDel="0023225B">
          <w:rPr>
            <w:lang w:val="ru-RU"/>
          </w:rPr>
          <w:delText>8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Сокращение затрат Генерального секретариата и трех Секторов Союза, связанных с документацией, в том числе путем </w:t>
      </w:r>
      <w:del w:id="240" w:author="Antipina, Nadezda" w:date="2022-09-07T13:55:00Z">
        <w:r w:rsidR="00AE2480" w:rsidRPr="00AE2480" w:rsidDel="0023225B">
          <w:rPr>
            <w:lang w:val="ru-RU"/>
          </w:rPr>
          <w:delText xml:space="preserve">проведения безбумажных конференций и собраний всех уровней и форм, рекомендаций сотрудникам избегать распечатки электронных сообщений и документов, сокращения архивирования дополнительной бумажной документации, </w:delText>
        </w:r>
      </w:del>
      <w:r w:rsidR="00AE2480" w:rsidRPr="00AE2480">
        <w:rPr>
          <w:lang w:val="ru-RU"/>
        </w:rPr>
        <w:t>реализации инициатив, направленных на превращение МСЭ в полностью безбумажную организацию, и содействия внедрению инновационных решений на основе информационно-коммуникационных технологий/(ИКТ)</w:t>
      </w:r>
      <w:del w:id="241" w:author="Antipina, Nadezda" w:date="2022-09-07T13:55:00Z">
        <w:r w:rsidR="00AE2480" w:rsidRPr="00AE2480" w:rsidDel="0023225B">
          <w:rPr>
            <w:lang w:val="ru-RU"/>
          </w:rPr>
          <w:delText xml:space="preserve"> как экономически целесообразных и наиболее устойчивых заменителей бумаги</w:delText>
        </w:r>
      </w:del>
      <w:r w:rsidR="00AE2480" w:rsidRPr="00AE2480">
        <w:rPr>
          <w:lang w:val="ru-RU"/>
        </w:rPr>
        <w:t>, без заметного снижения качества информационного обеспечения участников мероприятий и персонала МСЭ при выполнении им повседневных рабочих задач.</w:t>
      </w:r>
    </w:p>
    <w:p w14:paraId="2A165355" w14:textId="2E91752B" w:rsidR="0070798A" w:rsidRPr="00AE2480" w:rsidRDefault="0023225B" w:rsidP="0070798A">
      <w:pPr>
        <w:pStyle w:val="enumlev1"/>
        <w:rPr>
          <w:lang w:val="ru-RU"/>
        </w:rPr>
      </w:pPr>
      <w:ins w:id="242" w:author="Antipina, Nadezda" w:date="2022-09-07T13:56:00Z">
        <w:r w:rsidRPr="00AE2480">
          <w:rPr>
            <w:lang w:val="ru-RU"/>
          </w:rPr>
          <w:t>11</w:t>
        </w:r>
      </w:ins>
      <w:del w:id="243" w:author="Antipina, Nadezda" w:date="2022-09-07T13:56:00Z">
        <w:r w:rsidR="00AE2480" w:rsidRPr="00AE2480" w:rsidDel="0023225B">
          <w:rPr>
            <w:lang w:val="ru-RU"/>
          </w:rPr>
          <w:delText>9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</w:r>
      <w:ins w:id="244" w:author="Antipina, Nadezda" w:date="2022-09-07T13:56:00Z">
        <w:r w:rsidRPr="00AE2480">
          <w:rPr>
            <w:lang w:val="ru-RU"/>
          </w:rPr>
          <w:t>, в том числе путем максимального использования возможностей сайта МСЭ с учетом положений Резолюции 154 (Пересм. Бухарест, 2022 г.) Полномочной конференции</w:t>
        </w:r>
      </w:ins>
      <w:r w:rsidR="00AE2480" w:rsidRPr="00AE2480">
        <w:rPr>
          <w:lang w:val="ru-RU"/>
        </w:rPr>
        <w:t>.</w:t>
      </w:r>
    </w:p>
    <w:p w14:paraId="3587BF11" w14:textId="45D78E2A" w:rsidR="0070798A" w:rsidRPr="00AE2480" w:rsidRDefault="0023225B" w:rsidP="0070798A">
      <w:pPr>
        <w:pStyle w:val="enumlev1"/>
        <w:rPr>
          <w:lang w:val="ru-RU"/>
        </w:rPr>
      </w:pPr>
      <w:ins w:id="245" w:author="Antipina, Nadezda" w:date="2022-09-07T13:56:00Z">
        <w:r w:rsidRPr="00AE2480">
          <w:rPr>
            <w:lang w:val="ru-RU"/>
          </w:rPr>
          <w:t>12</w:t>
        </w:r>
      </w:ins>
      <w:del w:id="246" w:author="Antipina, Nadezda" w:date="2022-09-07T13:56:00Z">
        <w:r w:rsidR="00AE2480" w:rsidRPr="00AE2480" w:rsidDel="0023225B">
          <w:rPr>
            <w:lang w:val="ru-RU"/>
          </w:rPr>
          <w:delText>10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Принятие возможных мер для экономии затрат при обеспечении устного перевода и письменного перевода документов МСЭ, включая ограничение размера документов, и при подготовке публикаций для мероприятий всех уровней и форм без ущерба для достижения целей Резолюции 154 (Пересм. </w:t>
      </w:r>
      <w:del w:id="247" w:author="Antipina, Nadezda" w:date="2022-09-07T13:56:00Z">
        <w:r w:rsidR="00AE2480" w:rsidRPr="00AE2480" w:rsidDel="0023225B">
          <w:rPr>
            <w:lang w:val="ru-RU"/>
          </w:rPr>
          <w:delText>Дубай, 2018 г.</w:delText>
        </w:r>
      </w:del>
      <w:ins w:id="248" w:author="Antipina, Nadezda" w:date="2022-09-07T13:56:00Z">
        <w:r w:rsidRPr="00AE2480">
          <w:rPr>
            <w:lang w:val="ru-RU"/>
          </w:rPr>
          <w:t>Бухарест, 2022 г.</w:t>
        </w:r>
      </w:ins>
      <w:r w:rsidR="00AE2480" w:rsidRPr="00AE2480">
        <w:rPr>
          <w:lang w:val="ru-RU"/>
        </w:rPr>
        <w:t xml:space="preserve">) Полномочной конференции, а также путем оптимизации использования ресурсов в лингвистических службах, в том числе </w:t>
      </w:r>
      <w:ins w:id="249" w:author="Antipina, Nadezda" w:date="2022-09-07T13:56:00Z">
        <w:r w:rsidRPr="00AE2480">
          <w:rPr>
            <w:lang w:val="ru-RU"/>
          </w:rPr>
          <w:t xml:space="preserve">путем </w:t>
        </w:r>
      </w:ins>
      <w:r w:rsidR="00AE2480" w:rsidRPr="00AE2480">
        <w:rPr>
          <w:lang w:val="ru-RU"/>
        </w:rPr>
        <w:t>примен</w:t>
      </w:r>
      <w:ins w:id="250" w:author="Antipina, Nadezda" w:date="2022-09-07T13:56:00Z">
        <w:r w:rsidRPr="00AE2480">
          <w:rPr>
            <w:lang w:val="ru-RU"/>
          </w:rPr>
          <w:t>ени</w:t>
        </w:r>
      </w:ins>
      <w:del w:id="251" w:author="Antipina, Nadezda" w:date="2022-09-07T13:56:00Z">
        <w:r w:rsidR="00AE2480" w:rsidRPr="00AE2480" w:rsidDel="0023225B">
          <w:rPr>
            <w:lang w:val="ru-RU"/>
          </w:rPr>
          <w:delText>я</w:delText>
        </w:r>
      </w:del>
      <w:r w:rsidR="00AE2480" w:rsidRPr="00AE2480">
        <w:rPr>
          <w:lang w:val="ru-RU"/>
        </w:rPr>
        <w:t>я альтернативны</w:t>
      </w:r>
      <w:ins w:id="252" w:author="Antipina, Nadezda" w:date="2022-09-07T13:56:00Z">
        <w:r w:rsidRPr="00AE2480">
          <w:rPr>
            <w:lang w:val="ru-RU"/>
          </w:rPr>
          <w:t>х</w:t>
        </w:r>
      </w:ins>
      <w:del w:id="253" w:author="Antipina, Nadezda" w:date="2022-09-07T13:56:00Z">
        <w:r w:rsidR="00AE2480" w:rsidRPr="00AE2480" w:rsidDel="0023225B">
          <w:rPr>
            <w:lang w:val="ru-RU"/>
          </w:rPr>
          <w:delText>е</w:delText>
        </w:r>
      </w:del>
      <w:r w:rsidR="00AE2480" w:rsidRPr="00AE2480">
        <w:rPr>
          <w:lang w:val="ru-RU"/>
        </w:rPr>
        <w:t xml:space="preserve"> процедур</w:t>
      </w:r>
      <w:del w:id="254" w:author="Antipina, Nadezda" w:date="2022-09-07T13:56:00Z">
        <w:r w:rsidR="00AE2480" w:rsidRPr="00AE2480" w:rsidDel="0023225B">
          <w:rPr>
            <w:lang w:val="ru-RU"/>
          </w:rPr>
          <w:delText>ы</w:delText>
        </w:r>
      </w:del>
      <w:r w:rsidR="00AE2480" w:rsidRPr="00AE2480">
        <w:rPr>
          <w:lang w:val="ru-RU"/>
        </w:rPr>
        <w:t xml:space="preserve"> письменного перевода при сохранении качества перевода и точности терминологии в области электросвязи/ИКТ.</w:t>
      </w:r>
    </w:p>
    <w:p w14:paraId="33B9CB30" w14:textId="4D1F566C" w:rsidR="0070798A" w:rsidRPr="00AE2480" w:rsidRDefault="0023225B" w:rsidP="0070798A">
      <w:pPr>
        <w:pStyle w:val="enumlev1"/>
        <w:spacing w:before="60"/>
        <w:rPr>
          <w:lang w:val="ru-RU"/>
        </w:rPr>
      </w:pPr>
      <w:ins w:id="255" w:author="Antipina, Nadezda" w:date="2022-09-07T13:56:00Z">
        <w:r w:rsidRPr="00AE2480">
          <w:rPr>
            <w:lang w:val="ru-RU"/>
          </w:rPr>
          <w:t>13</w:t>
        </w:r>
      </w:ins>
      <w:del w:id="256" w:author="Antipina, Nadezda" w:date="2022-09-07T13:56:00Z">
        <w:r w:rsidR="00AE2480" w:rsidRPr="00AE2480" w:rsidDel="0023225B">
          <w:rPr>
            <w:lang w:val="ru-RU"/>
          </w:rPr>
          <w:delText>11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Повышение эффективности деятельности по программам Всемирной встречи на высшем уровне по вопросам информационного общества (ВВУИО) и деятельности, направленной на достижение Целей в области устойчивого развития, в соответствии с Финансовым планом и двухгодичным бюджетом и, в соответствующих случаях, на основе принципа возмещения затрат и добровольных взносов</w:t>
      </w:r>
      <w:ins w:id="257" w:author="Antipina, Nadezda" w:date="2022-09-07T13:57:00Z">
        <w:r w:rsidRPr="00AE2480">
          <w:rPr>
            <w:lang w:val="ru-RU"/>
          </w:rPr>
          <w:t xml:space="preserve"> в соответствии с Финансовым регламентом и Финансовыми правилами МСЭ</w:t>
        </w:r>
      </w:ins>
      <w:r w:rsidR="00AE2480" w:rsidRPr="00AE2480">
        <w:rPr>
          <w:lang w:val="ru-RU"/>
        </w:rPr>
        <w:t xml:space="preserve">. Участие региональных </w:t>
      </w:r>
      <w:ins w:id="258" w:author="Antipina, Nadezda" w:date="2022-09-07T13:57:00Z">
        <w:r w:rsidRPr="00AE2480">
          <w:rPr>
            <w:lang w:val="ru-RU"/>
          </w:rPr>
          <w:t xml:space="preserve">и зональных </w:t>
        </w:r>
      </w:ins>
      <w:r w:rsidR="00AE2480" w:rsidRPr="00AE2480">
        <w:rPr>
          <w:lang w:val="ru-RU"/>
        </w:rPr>
        <w:t xml:space="preserve">отделений в сотрудничестве с другими учреждениями </w:t>
      </w:r>
      <w:del w:id="259" w:author="Antipina, Nadezda" w:date="2022-09-07T13:57:00Z">
        <w:r w:rsidR="00AE2480" w:rsidRPr="00AE2480" w:rsidDel="0023225B">
          <w:rPr>
            <w:lang w:val="ru-RU"/>
          </w:rPr>
          <w:delText>Организации Объединенных Наций</w:delText>
        </w:r>
      </w:del>
      <w:ins w:id="260" w:author="Antipina, Nadezda" w:date="2022-09-07T13:57:00Z">
        <w:r w:rsidRPr="00AE2480">
          <w:rPr>
            <w:lang w:val="ru-RU"/>
          </w:rPr>
          <w:t>ООН</w:t>
        </w:r>
      </w:ins>
      <w:r w:rsidR="00AE2480" w:rsidRPr="00AE2480">
        <w:rPr>
          <w:lang w:val="ru-RU"/>
        </w:rPr>
        <w:t xml:space="preserve"> в осуществляемой на региональном уровне деятельности по линии ВВУИО.</w:t>
      </w:r>
    </w:p>
    <w:p w14:paraId="79B4CC5F" w14:textId="18F855FB" w:rsidR="0070798A" w:rsidRPr="00AE2480" w:rsidRDefault="0023225B" w:rsidP="0070798A">
      <w:pPr>
        <w:pStyle w:val="enumlev1"/>
        <w:spacing w:before="60"/>
        <w:rPr>
          <w:lang w:val="ru-RU"/>
        </w:rPr>
      </w:pPr>
      <w:ins w:id="261" w:author="Antipina, Nadezda" w:date="2022-09-07T13:57:00Z">
        <w:r w:rsidRPr="00AE2480">
          <w:rPr>
            <w:lang w:val="ru-RU"/>
          </w:rPr>
          <w:t>14</w:t>
        </w:r>
      </w:ins>
      <w:del w:id="262" w:author="Antipina, Nadezda" w:date="2022-09-07T13:57:00Z">
        <w:r w:rsidR="00AE2480" w:rsidRPr="00AE2480" w:rsidDel="0023225B">
          <w:rPr>
            <w:lang w:val="ru-RU"/>
          </w:rPr>
          <w:delText>12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Оптимизация количества и продолжительности собраний и использование возможностей </w:t>
      </w:r>
      <w:ins w:id="263" w:author="Antipina, Nadezda" w:date="2022-09-07T13:57:00Z">
        <w:r w:rsidRPr="00AE2480">
          <w:rPr>
            <w:lang w:val="ru-RU"/>
          </w:rPr>
          <w:t>электросвязи/</w:t>
        </w:r>
      </w:ins>
      <w:r w:rsidR="00AE2480" w:rsidRPr="00AE2480">
        <w:rPr>
          <w:lang w:val="ru-RU"/>
        </w:rPr>
        <w:t xml:space="preserve">ИКТ для их проведения. Сокращение количества групп до необходимого минимума путем их реструктуризации и/или прекращения деятельности в случае отсутствия результатов работы и/или дублирования деятельности без рисков, </w:t>
      </w:r>
      <w:proofErr w:type="gramStart"/>
      <w:r w:rsidR="00AE2480" w:rsidRPr="00AE2480">
        <w:rPr>
          <w:lang w:val="ru-RU"/>
        </w:rPr>
        <w:t>в частности,</w:t>
      </w:r>
      <w:proofErr w:type="gramEnd"/>
      <w:r w:rsidR="00AE2480" w:rsidRPr="00AE2480">
        <w:rPr>
          <w:lang w:val="ru-RU"/>
        </w:rPr>
        <w:t xml:space="preserve"> невыполнения стратегических и оперативных целей и задач Союза.</w:t>
      </w:r>
    </w:p>
    <w:p w14:paraId="281153D8" w14:textId="5264578B" w:rsidR="0070798A" w:rsidRPr="00AE2480" w:rsidDel="0023225B" w:rsidRDefault="00AE2480" w:rsidP="0070798A">
      <w:pPr>
        <w:pStyle w:val="enumlev1"/>
        <w:spacing w:before="60"/>
        <w:rPr>
          <w:del w:id="264" w:author="Antipina, Nadezda" w:date="2022-09-07T13:57:00Z"/>
          <w:lang w:val="ru-RU"/>
        </w:rPr>
      </w:pPr>
      <w:del w:id="265" w:author="Antipina, Nadezda" w:date="2022-09-07T13:57:00Z">
        <w:r w:rsidRPr="00AE2480" w:rsidDel="0023225B">
          <w:rPr>
            <w:lang w:val="ru-RU"/>
          </w:rPr>
          <w:delText>13)</w:delText>
        </w:r>
        <w:r w:rsidRPr="00AE2480" w:rsidDel="0023225B">
          <w:rPr>
            <w:lang w:val="ru-RU"/>
          </w:rPr>
          <w:tab/>
          <w:delTex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необходимо.</w:delText>
        </w:r>
      </w:del>
    </w:p>
    <w:p w14:paraId="3BCA5EB5" w14:textId="7DC0E34D" w:rsidR="0070798A" w:rsidRPr="00AE2480" w:rsidRDefault="0023225B" w:rsidP="0070798A">
      <w:pPr>
        <w:pStyle w:val="enumlev1"/>
        <w:spacing w:before="60"/>
        <w:rPr>
          <w:lang w:val="ru-RU"/>
        </w:rPr>
      </w:pPr>
      <w:ins w:id="266" w:author="Antipina, Nadezda" w:date="2022-09-07T13:57:00Z">
        <w:r w:rsidRPr="00AE2480">
          <w:rPr>
            <w:lang w:val="ru-RU"/>
          </w:rPr>
          <w:t>15</w:t>
        </w:r>
      </w:ins>
      <w:del w:id="267" w:author="Antipina, Nadezda" w:date="2022-09-07T13:57:00Z">
        <w:r w:rsidR="00AE2480" w:rsidRPr="00AE2480" w:rsidDel="0023225B">
          <w:rPr>
            <w:lang w:val="ru-RU"/>
          </w:rPr>
          <w:delText>14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В отношении новых видов деятельности или тех видов деятельности, которые оказывают дополнительное воздействие на финансовые ресурсы, должна быть введена и производиться оценка "добавленной стоимости" в целях повышения эффективности и во избежание частичного совпадения и дублирования деятельности</w:t>
      </w:r>
      <w:ins w:id="268" w:author="Antipina, Nadezda" w:date="2022-09-07T13:57:00Z">
        <w:r w:rsidRPr="00AE2480">
          <w:rPr>
            <w:lang w:val="ru-RU"/>
          </w:rPr>
          <w:t xml:space="preserve"> и минимизации потребностей в дополнительном финансировании для так называемых "обязательных нефинансируемых видов деятельности" на основе разработки критериев, предусматривающих выбор минимального количества необходимых задач</w:t>
        </w:r>
      </w:ins>
      <w:r w:rsidR="00AE2480" w:rsidRPr="00AE2480">
        <w:rPr>
          <w:lang w:val="ru-RU"/>
        </w:rPr>
        <w:t>.</w:t>
      </w:r>
    </w:p>
    <w:p w14:paraId="5DA02C67" w14:textId="74CF2184" w:rsidR="0070798A" w:rsidRPr="00AE2480" w:rsidRDefault="0023225B" w:rsidP="0070798A">
      <w:pPr>
        <w:pStyle w:val="enumlev1"/>
        <w:spacing w:before="60"/>
        <w:rPr>
          <w:lang w:val="ru-RU"/>
        </w:rPr>
      </w:pPr>
      <w:ins w:id="269" w:author="Antipina, Nadezda" w:date="2022-09-07T13:57:00Z">
        <w:r w:rsidRPr="00AE2480">
          <w:rPr>
            <w:lang w:val="ru-RU"/>
          </w:rPr>
          <w:t>16</w:t>
        </w:r>
      </w:ins>
      <w:del w:id="270" w:author="Antipina, Nadezda" w:date="2022-09-07T13:58:00Z">
        <w:r w:rsidR="00AE2480" w:rsidRPr="00AE2480" w:rsidDel="0023225B">
          <w:rPr>
            <w:lang w:val="ru-RU"/>
          </w:rPr>
          <w:delText>15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Тщательный учет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Всемирной конференции по развитию электросвязи и Плана действий </w:t>
      </w:r>
      <w:del w:id="271" w:author="Antipina, Nadezda" w:date="2022-09-07T13:58:00Z">
        <w:r w:rsidR="00AE2480" w:rsidRPr="00AE2480" w:rsidDel="0023225B">
          <w:rPr>
            <w:lang w:val="ru-RU"/>
          </w:rPr>
          <w:delText>Буэнос-Айреса</w:delText>
        </w:r>
      </w:del>
      <w:ins w:id="272" w:author="Antipina, Nadezda" w:date="2022-09-07T13:58:00Z">
        <w:r w:rsidRPr="00AE2480">
          <w:rPr>
            <w:lang w:val="ru-RU"/>
          </w:rPr>
          <w:t>МСЭ-D</w:t>
        </w:r>
      </w:ins>
      <w:r w:rsidR="00AE2480" w:rsidRPr="00AE2480">
        <w:rPr>
          <w:lang w:val="ru-RU"/>
        </w:rPr>
        <w:t xml:space="preserve"> и финансируемой непосредственно как виды деятельности из бюджета Сектора.</w:t>
      </w:r>
    </w:p>
    <w:p w14:paraId="64D465C6" w14:textId="7BFC81DA" w:rsidR="0070798A" w:rsidRPr="00AE2480" w:rsidRDefault="0023225B" w:rsidP="0070798A">
      <w:pPr>
        <w:pStyle w:val="enumlev1"/>
        <w:spacing w:before="60"/>
        <w:rPr>
          <w:lang w:val="ru-RU"/>
        </w:rPr>
      </w:pPr>
      <w:ins w:id="273" w:author="Antipina, Nadezda" w:date="2022-09-07T13:58:00Z">
        <w:r w:rsidRPr="00AE2480">
          <w:rPr>
            <w:lang w:val="ru-RU"/>
          </w:rPr>
          <w:lastRenderedPageBreak/>
          <w:t>17</w:t>
        </w:r>
      </w:ins>
      <w:del w:id="274" w:author="Antipina, Nadezda" w:date="2022-09-07T13:58:00Z">
        <w:r w:rsidR="00AE2480" w:rsidRPr="00AE2480" w:rsidDel="0023225B">
          <w:rPr>
            <w:lang w:val="ru-RU"/>
          </w:rPr>
          <w:delText>16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Уменьшение затрат, связанных со служебными командировками, путем разработки и применения критериев сокращения путевых затрат. В критериях следует учитывать и ставить целью максимально возможное сокращение командировок, путем приоритетного выделения персонала из региональных и зональных отделений, сокращения сроков пребывания в командировках, а также путем совместного представительства на собраниях, рационализации численности персонала, направляемого в командировки от различных департаментов/отделов Генерального секретариата и трех Бюро.</w:t>
      </w:r>
    </w:p>
    <w:p w14:paraId="43514E85" w14:textId="1B07F94E" w:rsidR="0070798A" w:rsidRPr="00AE2480" w:rsidDel="0023225B" w:rsidRDefault="00AE2480" w:rsidP="0070798A">
      <w:pPr>
        <w:pStyle w:val="enumlev1"/>
        <w:rPr>
          <w:del w:id="275" w:author="Antipina, Nadezda" w:date="2022-09-07T13:58:00Z"/>
          <w:lang w:val="ru-RU"/>
        </w:rPr>
      </w:pPr>
      <w:del w:id="276" w:author="Antipina, Nadezda" w:date="2022-09-07T13:58:00Z">
        <w:r w:rsidRPr="00AE2480" w:rsidDel="0023225B">
          <w:rPr>
            <w:lang w:val="ru-RU"/>
          </w:rPr>
          <w:delText>17)</w:delText>
        </w:r>
        <w:r w:rsidRPr="00AE2480" w:rsidDel="0023225B">
          <w:rPr>
            <w:lang w:val="ru-RU"/>
          </w:rPr>
          <w:tab/>
          <w:delText>Обращение к Государствам-Членам с призывом сократить до необходимого минимума число вопросов и время на их рассмотрение на всех конференциях, ассамблеях и других собраниях.</w:delText>
        </w:r>
      </w:del>
    </w:p>
    <w:p w14:paraId="213E2C3F" w14:textId="77777777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18)</w:t>
      </w:r>
      <w:r w:rsidRPr="00AE2480">
        <w:rPr>
          <w:lang w:val="ru-RU"/>
        </w:rPr>
        <w:tab/>
        <w:t>Продолжение выполнения Союзом комплексного плана укрепления стабильности и прогнозируемости финансовой базы Союза путем мобилизации ресурсов, а также, среди прочего, повышения эффективности управления внутренними корпоративными проектами, требующими значительных долгосрочных инвестиций.</w:t>
      </w:r>
    </w:p>
    <w:p w14:paraId="69341DE3" w14:textId="71DB544D" w:rsidR="0070798A" w:rsidRPr="00AE2480" w:rsidDel="0023225B" w:rsidRDefault="00AE2480" w:rsidP="0070798A">
      <w:pPr>
        <w:pStyle w:val="enumlev1"/>
        <w:rPr>
          <w:del w:id="277" w:author="Antipina, Nadezda" w:date="2022-09-07T13:58:00Z"/>
          <w:lang w:val="ru-RU"/>
        </w:rPr>
      </w:pPr>
      <w:del w:id="278" w:author="Antipina, Nadezda" w:date="2022-09-07T13:58:00Z">
        <w:r w:rsidRPr="00AE2480" w:rsidDel="0023225B">
          <w:rPr>
            <w:lang w:val="ru-RU"/>
          </w:rPr>
          <w:delText>19)</w:delText>
        </w:r>
        <w:r w:rsidRPr="00AE2480" w:rsidDel="0023225B">
          <w:rPr>
            <w:lang w:val="ru-RU"/>
          </w:rPr>
          <w:tab/>
          <w:delText>Принятие Государствами-Членами, Членами Секторов и другими членами МСЭ всех возможных мер по урегулированию/ликвидации задолженностей перед Союзом.</w:delText>
        </w:r>
      </w:del>
    </w:p>
    <w:p w14:paraId="0F6B85BA" w14:textId="67ACB7F0" w:rsidR="0070798A" w:rsidRPr="00AE2480" w:rsidRDefault="0023225B" w:rsidP="0070798A">
      <w:pPr>
        <w:pStyle w:val="enumlev1"/>
        <w:rPr>
          <w:lang w:val="ru-RU"/>
        </w:rPr>
      </w:pPr>
      <w:ins w:id="279" w:author="Antipina, Nadezda" w:date="2022-09-07T13:58:00Z">
        <w:r w:rsidRPr="00AE2480">
          <w:rPr>
            <w:lang w:val="ru-RU"/>
          </w:rPr>
          <w:t>19</w:t>
        </w:r>
      </w:ins>
      <w:del w:id="280" w:author="Antipina, Nadezda" w:date="2022-09-07T13:58:00Z">
        <w:r w:rsidR="00AE2480" w:rsidRPr="00AE2480" w:rsidDel="0023225B">
          <w:rPr>
            <w:lang w:val="ru-RU"/>
          </w:rPr>
          <w:delText>20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Оптимизация расходов, связанных с содержанием, текущим и капитальным ремонтом/реконструкцией зданий и сооружений МСЭ, обеспечением безопасности в соответствии со стандартами, применимыми в системе </w:t>
      </w:r>
      <w:del w:id="281" w:author="Antipina, Nadezda" w:date="2022-09-07T13:58:00Z">
        <w:r w:rsidR="00AE2480" w:rsidRPr="00AE2480" w:rsidDel="0023225B">
          <w:rPr>
            <w:lang w:val="ru-RU"/>
          </w:rPr>
          <w:delText>Организации Объединенных Наций</w:delText>
        </w:r>
      </w:del>
      <w:ins w:id="282" w:author="Antipina, Nadezda" w:date="2022-09-07T13:58:00Z">
        <w:r w:rsidRPr="00AE2480">
          <w:rPr>
            <w:lang w:val="ru-RU"/>
          </w:rPr>
          <w:t>ООН</w:t>
        </w:r>
      </w:ins>
      <w:r w:rsidR="00AE2480" w:rsidRPr="00AE2480">
        <w:rPr>
          <w:lang w:val="ru-RU"/>
        </w:rPr>
        <w:t>.</w:t>
      </w:r>
    </w:p>
    <w:p w14:paraId="2AF5F881" w14:textId="0A016A9D" w:rsidR="0070798A" w:rsidRPr="00AE2480" w:rsidRDefault="0023225B" w:rsidP="0070798A">
      <w:pPr>
        <w:pStyle w:val="enumlev1"/>
        <w:rPr>
          <w:lang w:val="ru-RU"/>
        </w:rPr>
      </w:pPr>
      <w:ins w:id="283" w:author="Antipina, Nadezda" w:date="2022-09-07T13:58:00Z">
        <w:r w:rsidRPr="00AE2480">
          <w:rPr>
            <w:lang w:val="ru-RU"/>
          </w:rPr>
          <w:t>20</w:t>
        </w:r>
      </w:ins>
      <w:del w:id="284" w:author="Antipina, Nadezda" w:date="2022-09-07T13:58:00Z">
        <w:r w:rsidR="00AE2480" w:rsidRPr="00AE2480" w:rsidDel="0023225B">
          <w:rPr>
            <w:lang w:val="ru-RU"/>
          </w:rPr>
          <w:delText>21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Расширение использования виртуальных собраний и дистанционного участия в очных собраниях, с тем чтобы сокращать и/или исключать командировки для участия в собраниях, заседания которых передаются в </w:t>
      </w:r>
      <w:ins w:id="285" w:author="Antipina, Nadezda" w:date="2022-09-07T13:58:00Z">
        <w:r w:rsidRPr="00AE2480">
          <w:rPr>
            <w:lang w:val="ru-RU"/>
          </w:rPr>
          <w:t xml:space="preserve">интерактивной </w:t>
        </w:r>
      </w:ins>
      <w:r w:rsidR="00AE2480" w:rsidRPr="00AE2480">
        <w:rPr>
          <w:lang w:val="ru-RU"/>
        </w:rPr>
        <w:t xml:space="preserve">веб-трансляции и, желательно, сопровождаются субтитрами, </w:t>
      </w:r>
      <w:ins w:id="286" w:author="Antipina, Nadezda" w:date="2022-09-07T13:59:00Z">
        <w:r w:rsidRPr="00AE2480">
          <w:rPr>
            <w:lang w:val="ru-RU"/>
          </w:rPr>
          <w:t xml:space="preserve">в необходимых случаях переводом, </w:t>
        </w:r>
      </w:ins>
      <w:r w:rsidR="00AE2480" w:rsidRPr="00AE2480">
        <w:rPr>
          <w:lang w:val="ru-RU"/>
        </w:rPr>
        <w:t>а также обеспечение дистанционного представления документов и вкладов.</w:t>
      </w:r>
      <w:ins w:id="287" w:author="Antipina, Nadezda" w:date="2022-09-07T13:59:00Z">
        <w:r w:rsidRPr="00AE2480">
          <w:rPr>
            <w:lang w:val="ru-RU"/>
          </w:rPr>
          <w:t xml:space="preserve"> При этом должны быть обеспечены равные права для очных и удаленных участников согласно Резолюции 167 (Пересм. [Дубай, 2018 г.]) Полномочной конференции.</w:t>
        </w:r>
      </w:ins>
    </w:p>
    <w:p w14:paraId="394B2EBA" w14:textId="76BD30F2" w:rsidR="0070798A" w:rsidRPr="00AE2480" w:rsidRDefault="0023225B" w:rsidP="0070798A">
      <w:pPr>
        <w:pStyle w:val="enumlev1"/>
        <w:rPr>
          <w:lang w:val="ru-RU"/>
        </w:rPr>
      </w:pPr>
      <w:ins w:id="288" w:author="Antipina, Nadezda" w:date="2022-09-07T13:59:00Z">
        <w:r w:rsidRPr="00AE2480">
          <w:rPr>
            <w:lang w:val="ru-RU"/>
          </w:rPr>
          <w:t>21</w:t>
        </w:r>
      </w:ins>
      <w:del w:id="289" w:author="Antipina, Nadezda" w:date="2022-09-07T13:59:00Z">
        <w:r w:rsidR="00AE2480" w:rsidRPr="00AE2480" w:rsidDel="0023225B">
          <w:rPr>
            <w:lang w:val="ru-RU"/>
          </w:rPr>
          <w:delText>22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</w:r>
      <w:del w:id="290" w:author="Antipina, Nadezda" w:date="2022-09-07T13:59:00Z">
        <w:r w:rsidR="00AE2480" w:rsidRPr="00AE2480" w:rsidDel="0023225B">
          <w:rPr>
            <w:lang w:val="ru-RU"/>
          </w:rPr>
          <w:delText>Введение</w:delText>
        </w:r>
      </w:del>
      <w:ins w:id="291" w:author="Antipina, Nadezda" w:date="2022-09-07T13:59:00Z">
        <w:r w:rsidRPr="00AE2480">
          <w:rPr>
            <w:lang w:val="ru-RU"/>
          </w:rPr>
          <w:t>Использование</w:t>
        </w:r>
      </w:ins>
      <w:r w:rsidR="00AE2480" w:rsidRPr="00AE2480">
        <w:rPr>
          <w:lang w:val="ru-RU"/>
        </w:rPr>
        <w:t xml:space="preserve"> инновационных межсекторальных средств и методов работы, направленных на повышение </w:t>
      </w:r>
      <w:del w:id="292" w:author="Antipina, Nadezda" w:date="2022-09-07T13:59:00Z">
        <w:r w:rsidR="00AE2480" w:rsidRPr="00AE2480" w:rsidDel="0023225B">
          <w:rPr>
            <w:lang w:val="ru-RU"/>
          </w:rPr>
          <w:delText>производительности</w:delText>
        </w:r>
      </w:del>
      <w:ins w:id="293" w:author="Antipina, Nadezda" w:date="2022-09-07T13:59:00Z">
        <w:r w:rsidRPr="00AE2480">
          <w:rPr>
            <w:lang w:val="ru-RU"/>
          </w:rPr>
          <w:t>эффективности деятельности</w:t>
        </w:r>
      </w:ins>
      <w:r w:rsidR="00AE2480" w:rsidRPr="00AE2480">
        <w:rPr>
          <w:lang w:val="ru-RU"/>
        </w:rPr>
        <w:t xml:space="preserve"> Союза.</w:t>
      </w:r>
    </w:p>
    <w:p w14:paraId="144C6273" w14:textId="782D6743" w:rsidR="0070798A" w:rsidRPr="00AE2480" w:rsidRDefault="0023225B" w:rsidP="0070798A">
      <w:pPr>
        <w:pStyle w:val="enumlev1"/>
        <w:rPr>
          <w:lang w:val="ru-RU"/>
        </w:rPr>
      </w:pPr>
      <w:ins w:id="294" w:author="Antipina, Nadezda" w:date="2022-09-07T13:59:00Z">
        <w:r w:rsidRPr="00AE2480">
          <w:rPr>
            <w:lang w:val="ru-RU"/>
          </w:rPr>
          <w:t>22</w:t>
        </w:r>
      </w:ins>
      <w:del w:id="295" w:author="Antipina, Nadezda" w:date="2022-09-07T13:59:00Z">
        <w:r w:rsidR="00AE2480" w:rsidRPr="00AE2480" w:rsidDel="0023225B">
          <w:rPr>
            <w:lang w:val="ru-RU"/>
          </w:rPr>
          <w:delText>23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Прекращение, в максимально возможной степени, практики связи по факсу и по обычной почте между Союзом и Государствами-Членами и замена ее современными методами электронной связи.</w:t>
      </w:r>
    </w:p>
    <w:p w14:paraId="51699730" w14:textId="37074452" w:rsidR="0070798A" w:rsidRPr="00AE2480" w:rsidRDefault="0023225B" w:rsidP="0070798A">
      <w:pPr>
        <w:pStyle w:val="enumlev1"/>
        <w:rPr>
          <w:lang w:val="ru-RU"/>
        </w:rPr>
      </w:pPr>
      <w:ins w:id="296" w:author="Antipina, Nadezda" w:date="2022-09-07T13:59:00Z">
        <w:r w:rsidRPr="00AE2480">
          <w:rPr>
            <w:lang w:val="ru-RU"/>
          </w:rPr>
          <w:t>23</w:t>
        </w:r>
      </w:ins>
      <w:del w:id="297" w:author="Antipina, Nadezda" w:date="2022-09-07T13:59:00Z">
        <w:r w:rsidR="00AE2480" w:rsidRPr="00AE2480" w:rsidDel="0023225B">
          <w:rPr>
            <w:lang w:val="ru-RU"/>
          </w:rPr>
          <w:delText>24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Продолжение деятельности по упрощению, согласованию или исключению, в зависимости от случая, внутренних административных процессов с последующей оцифровкой и автоматизацией этих процессов.</w:t>
      </w:r>
    </w:p>
    <w:p w14:paraId="5AD9FC3B" w14:textId="6F6576D2" w:rsidR="0070798A" w:rsidRPr="00AE2480" w:rsidRDefault="0023225B" w:rsidP="0070798A">
      <w:pPr>
        <w:pStyle w:val="enumlev1"/>
        <w:rPr>
          <w:lang w:val="ru-RU"/>
        </w:rPr>
      </w:pPr>
      <w:ins w:id="298" w:author="Antipina, Nadezda" w:date="2022-09-07T13:59:00Z">
        <w:r w:rsidRPr="00AE2480">
          <w:rPr>
            <w:lang w:val="ru-RU"/>
          </w:rPr>
          <w:t>24</w:t>
        </w:r>
      </w:ins>
      <w:del w:id="299" w:author="Antipina, Nadezda" w:date="2022-09-07T13:59:00Z">
        <w:r w:rsidR="00AE2480" w:rsidRPr="00AE2480" w:rsidDel="0023225B">
          <w:rPr>
            <w:lang w:val="ru-RU"/>
          </w:rPr>
          <w:delText>25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 xml:space="preserve">Рассмотрение возможности дальнейшего совместного использования некоторых общих услуг с другими организациями системы </w:t>
      </w:r>
      <w:del w:id="300" w:author="Antipina, Nadezda" w:date="2022-09-07T13:59:00Z">
        <w:r w:rsidR="00AE2480" w:rsidRPr="00AE2480" w:rsidDel="0023225B">
          <w:rPr>
            <w:lang w:val="ru-RU"/>
          </w:rPr>
          <w:delText>Организации Объединенных Наций</w:delText>
        </w:r>
      </w:del>
      <w:ins w:id="301" w:author="Antipina, Nadezda" w:date="2022-09-07T13:59:00Z">
        <w:r w:rsidRPr="00AE2480">
          <w:rPr>
            <w:lang w:val="ru-RU"/>
          </w:rPr>
          <w:t>ООН</w:t>
        </w:r>
      </w:ins>
      <w:r w:rsidR="00AE2480" w:rsidRPr="00AE2480">
        <w:rPr>
          <w:lang w:val="ru-RU"/>
        </w:rPr>
        <w:t xml:space="preserve"> и его </w:t>
      </w:r>
      <w:del w:id="302" w:author="Antipina, Nadezda" w:date="2022-09-07T14:00:00Z">
        <w:r w:rsidR="00AE2480" w:rsidRPr="00AE2480" w:rsidDel="0023225B">
          <w:rPr>
            <w:lang w:val="ru-RU"/>
          </w:rPr>
          <w:delText>внедрение</w:delText>
        </w:r>
      </w:del>
      <w:ins w:id="303" w:author="Antipina, Nadezda" w:date="2022-09-07T14:00:00Z">
        <w:r w:rsidRPr="00AE2480">
          <w:rPr>
            <w:lang w:val="ru-RU"/>
          </w:rPr>
          <w:t>применение</w:t>
        </w:r>
      </w:ins>
      <w:r w:rsidR="00AE2480" w:rsidRPr="00AE2480">
        <w:rPr>
          <w:lang w:val="ru-RU"/>
        </w:rPr>
        <w:t xml:space="preserve"> в тех случаях, когда это выгодно</w:t>
      </w:r>
      <w:ins w:id="304" w:author="Antipina, Nadezda" w:date="2022-09-07T14:00:00Z">
        <w:r w:rsidRPr="00AE2480">
          <w:rPr>
            <w:lang w:val="ru-RU"/>
          </w:rPr>
          <w:t xml:space="preserve"> Союзу</w:t>
        </w:r>
      </w:ins>
      <w:r w:rsidR="00AE2480" w:rsidRPr="00AE2480">
        <w:rPr>
          <w:lang w:val="ru-RU"/>
        </w:rPr>
        <w:t>.</w:t>
      </w:r>
    </w:p>
    <w:p w14:paraId="77AE3D92" w14:textId="17FEE1E0" w:rsidR="0070798A" w:rsidRPr="00AE2480" w:rsidRDefault="0023225B" w:rsidP="0070798A">
      <w:pPr>
        <w:pStyle w:val="enumlev1"/>
        <w:rPr>
          <w:lang w:val="ru-RU"/>
        </w:rPr>
      </w:pPr>
      <w:ins w:id="305" w:author="Antipina, Nadezda" w:date="2022-09-07T14:00:00Z">
        <w:r w:rsidRPr="00AE2480">
          <w:rPr>
            <w:lang w:val="ru-RU"/>
          </w:rPr>
          <w:t>25</w:t>
        </w:r>
      </w:ins>
      <w:del w:id="306" w:author="Antipina, Nadezda" w:date="2022-09-07T14:00:00Z">
        <w:r w:rsidR="00AE2480" w:rsidRPr="00AE2480" w:rsidDel="0023225B">
          <w:rPr>
            <w:lang w:val="ru-RU"/>
          </w:rPr>
          <w:delText>26</w:delText>
        </w:r>
      </w:del>
      <w:r w:rsidR="00AE2480" w:rsidRPr="00AE2480">
        <w:rPr>
          <w:lang w:val="ru-RU"/>
        </w:rPr>
        <w:t>)</w:t>
      </w:r>
      <w:r w:rsidR="00AE2480" w:rsidRPr="00AE2480">
        <w:rPr>
          <w:lang w:val="ru-RU"/>
        </w:rPr>
        <w:tab/>
        <w:t>Обращение к Государствам-Членам с просьбой, по возможности, при поддержке Секретариата включать в качестве приложения к их предложениям к конференциям МСЭ необходимую информацию, позволяющую Генеральному секретарю/Директорам Бюро определить предполагаемые финансовые последствия таких предложений</w:t>
      </w:r>
      <w:ins w:id="307" w:author="Antipina, Nadezda" w:date="2022-09-07T14:00:00Z">
        <w:r w:rsidRPr="00AE2480">
          <w:rPr>
            <w:lang w:val="ru-RU"/>
          </w:rPr>
          <w:t xml:space="preserve"> для выполнения Статьи 34 "Финансовая ответственность конференций" Конвенции МСЭ</w:t>
        </w:r>
      </w:ins>
      <w:r w:rsidR="00AE2480" w:rsidRPr="00AE2480">
        <w:rPr>
          <w:lang w:val="ru-RU"/>
        </w:rPr>
        <w:t>.</w:t>
      </w:r>
    </w:p>
    <w:p w14:paraId="699A5938" w14:textId="7965D749" w:rsidR="0023225B" w:rsidRPr="0023225B" w:rsidRDefault="0023225B" w:rsidP="0023225B">
      <w:pPr>
        <w:pStyle w:val="enumlev1"/>
        <w:rPr>
          <w:ins w:id="308" w:author="Xue, Kun" w:date="2022-09-06T20:01:00Z"/>
          <w:lang w:val="ru-RU"/>
        </w:rPr>
      </w:pPr>
      <w:ins w:id="309" w:author="Antipina, Nadezda" w:date="2022-09-07T14:00:00Z">
        <w:r w:rsidRPr="0023225B">
          <w:rPr>
            <w:lang w:val="ru-RU"/>
            <w:rPrChange w:id="310" w:author="Ricarda Brouard" w:date="2022-09-06T20:56:00Z">
              <w:rPr>
                <w:lang w:val="fr-CH"/>
              </w:rPr>
            </w:rPrChange>
          </w:rPr>
          <w:t>26</w:t>
        </w:r>
      </w:ins>
      <w:ins w:id="311" w:author="Xue, Kun" w:date="2022-09-06T20:01:00Z">
        <w:r w:rsidRPr="0023225B">
          <w:rPr>
            <w:lang w:val="ru-RU"/>
          </w:rPr>
          <w:t>)</w:t>
        </w:r>
        <w:r w:rsidRPr="0023225B">
          <w:rPr>
            <w:lang w:val="ru-RU"/>
          </w:rPr>
          <w:tab/>
          <w:t>Обращение к Государствам-Членам с призывом сократить до необходимого минимума число вопросов и время на их рассмотрение на всех конференциях, ассамблеях и других собраниях.</w:t>
        </w:r>
      </w:ins>
      <w:ins w:id="312" w:author="Antipina, Nadezda" w:date="2022-09-07T14:00:00Z">
        <w:r w:rsidRPr="0023225B">
          <w:rPr>
            <w:lang w:val="ru-RU"/>
            <w:rPrChange w:id="313" w:author="Ricarda Brouard" w:date="2022-09-06T20:56:00Z">
              <w:rPr/>
            </w:rPrChange>
          </w:rPr>
          <w:t xml:space="preserve"> </w:t>
        </w:r>
        <w:r w:rsidRPr="0023225B">
          <w:rPr>
            <w:lang w:val="ru-RU"/>
          </w:rPr>
          <w:t>Шире практиковать межрегиональные обсуждения в подготовительный период с целью сближения позиций.</w:t>
        </w:r>
      </w:ins>
    </w:p>
    <w:p w14:paraId="727CF795" w14:textId="55E2372A" w:rsidR="0070798A" w:rsidRPr="00AE2480" w:rsidRDefault="00AE2480" w:rsidP="0070798A">
      <w:pPr>
        <w:pStyle w:val="enumlev1"/>
        <w:rPr>
          <w:lang w:val="ru-RU"/>
        </w:rPr>
      </w:pPr>
      <w:r w:rsidRPr="00AE2480">
        <w:rPr>
          <w:lang w:val="ru-RU"/>
        </w:rPr>
        <w:t>27)</w:t>
      </w:r>
      <w:r w:rsidRPr="00AE2480">
        <w:rPr>
          <w:lang w:val="ru-RU"/>
        </w:rPr>
        <w:tab/>
        <w:t xml:space="preserve">Любые дополнительные меры, принятые Советом и руководством МСЭ, включая меры по повышению эффективности внутреннего аудита, институционализации функции оценки, </w:t>
      </w:r>
      <w:r w:rsidRPr="00AE2480">
        <w:rPr>
          <w:lang w:val="ru-RU"/>
        </w:rPr>
        <w:lastRenderedPageBreak/>
        <w:t xml:space="preserve">оценки и минимизации риска мошенничества и других рисков, своевременному выполнению рекомендаций Внешнего аудитора, </w:t>
      </w:r>
      <w:ins w:id="314" w:author="Antipina, Nadezda" w:date="2022-09-07T14:01:00Z">
        <w:r w:rsidR="0023225B" w:rsidRPr="00AE2480">
          <w:rPr>
            <w:lang w:val="ru-RU"/>
          </w:rPr>
          <w:t xml:space="preserve">Внутреннего аудитора, </w:t>
        </w:r>
      </w:ins>
      <w:r w:rsidRPr="00AE2480">
        <w:rPr>
          <w:lang w:val="ru-RU"/>
        </w:rPr>
        <w:t>Независимого консультативного комитета по управлению и Объединенной инспекционной группы</w:t>
      </w:r>
      <w:ins w:id="315" w:author="Antipina, Nadezda" w:date="2022-09-07T14:01:00Z">
        <w:r w:rsidR="0023225B" w:rsidRPr="00AE2480">
          <w:rPr>
            <w:lang w:val="ru-RU"/>
          </w:rPr>
          <w:t xml:space="preserve"> ООН, направленных на осуществление Стратегического и Финансового планов Союза на 2024−2027 годы</w:t>
        </w:r>
      </w:ins>
      <w:del w:id="316" w:author="Antipina, Nadezda" w:date="2022-09-07T14:01:00Z">
        <w:r w:rsidRPr="00AE2480" w:rsidDel="0023225B">
          <w:rPr>
            <w:lang w:val="ru-RU"/>
          </w:rPr>
          <w:delText>, осуществлению Стратегии в области информационных технологий и управления информацией</w:delText>
        </w:r>
      </w:del>
      <w:r w:rsidRPr="00AE2480">
        <w:rPr>
          <w:lang w:val="ru-RU"/>
        </w:rPr>
        <w:t>.</w:t>
      </w:r>
    </w:p>
    <w:p w14:paraId="1E09581F" w14:textId="77777777" w:rsidR="0023225B" w:rsidRPr="00AE2480" w:rsidRDefault="0023225B" w:rsidP="00411C49">
      <w:pPr>
        <w:pStyle w:val="Reasons"/>
        <w:rPr>
          <w:lang w:val="ru-RU"/>
        </w:rPr>
      </w:pPr>
    </w:p>
    <w:p w14:paraId="3F32FE8C" w14:textId="2877082C" w:rsidR="001E6006" w:rsidRPr="00AE2480" w:rsidRDefault="0023225B" w:rsidP="0023225B">
      <w:pPr>
        <w:jc w:val="center"/>
        <w:rPr>
          <w:lang w:val="ru-RU"/>
        </w:rPr>
      </w:pPr>
      <w:r w:rsidRPr="00AE2480">
        <w:rPr>
          <w:lang w:val="ru-RU"/>
        </w:rPr>
        <w:t>______________</w:t>
      </w:r>
    </w:p>
    <w:sectPr w:rsidR="001E6006" w:rsidRPr="00AE2480" w:rsidSect="005C3EC9">
      <w:headerReference w:type="default" r:id="rId11"/>
      <w:footerReference w:type="default" r:id="rId12"/>
      <w:footerReference w:type="first" r:id="rId13"/>
      <w:type w:val="oddPage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3C0A" w14:textId="77777777" w:rsidR="001E43DB" w:rsidRDefault="001E43DB" w:rsidP="0079159C">
      <w:r>
        <w:separator/>
      </w:r>
    </w:p>
    <w:p w14:paraId="54E64ED5" w14:textId="77777777" w:rsidR="001E43DB" w:rsidRDefault="001E43DB" w:rsidP="0079159C"/>
    <w:p w14:paraId="226B1D51" w14:textId="77777777" w:rsidR="001E43DB" w:rsidRDefault="001E43DB" w:rsidP="0079159C"/>
    <w:p w14:paraId="02508166" w14:textId="77777777" w:rsidR="001E43DB" w:rsidRDefault="001E43DB" w:rsidP="0079159C"/>
    <w:p w14:paraId="6580D8C7" w14:textId="77777777" w:rsidR="001E43DB" w:rsidRDefault="001E43DB" w:rsidP="0079159C"/>
    <w:p w14:paraId="1B094960" w14:textId="77777777" w:rsidR="001E43DB" w:rsidRDefault="001E43DB" w:rsidP="0079159C"/>
    <w:p w14:paraId="4E50B4C0" w14:textId="77777777" w:rsidR="001E43DB" w:rsidRDefault="001E43DB" w:rsidP="0079159C"/>
    <w:p w14:paraId="09331188" w14:textId="77777777" w:rsidR="001E43DB" w:rsidRDefault="001E43DB" w:rsidP="0079159C"/>
    <w:p w14:paraId="0734317A" w14:textId="77777777" w:rsidR="001E43DB" w:rsidRDefault="001E43DB" w:rsidP="0079159C"/>
    <w:p w14:paraId="785AC918" w14:textId="77777777" w:rsidR="001E43DB" w:rsidRDefault="001E43DB" w:rsidP="0079159C"/>
    <w:p w14:paraId="4DE18B43" w14:textId="77777777" w:rsidR="001E43DB" w:rsidRDefault="001E43DB" w:rsidP="0079159C"/>
    <w:p w14:paraId="60A878C2" w14:textId="77777777" w:rsidR="001E43DB" w:rsidRDefault="001E43DB" w:rsidP="0079159C"/>
    <w:p w14:paraId="3A2D8823" w14:textId="77777777" w:rsidR="001E43DB" w:rsidRDefault="001E43DB" w:rsidP="0079159C"/>
    <w:p w14:paraId="7FCC8280" w14:textId="77777777" w:rsidR="001E43DB" w:rsidRDefault="001E43DB" w:rsidP="0079159C"/>
    <w:p w14:paraId="63B755E5" w14:textId="77777777" w:rsidR="001E43DB" w:rsidRDefault="001E43DB" w:rsidP="004B3A6C"/>
    <w:p w14:paraId="0B671387" w14:textId="77777777" w:rsidR="001E43DB" w:rsidRDefault="001E43DB" w:rsidP="004B3A6C"/>
  </w:endnote>
  <w:endnote w:type="continuationSeparator" w:id="0">
    <w:p w14:paraId="13184439" w14:textId="77777777" w:rsidR="001E43DB" w:rsidRDefault="001E43DB" w:rsidP="0079159C">
      <w:r>
        <w:continuationSeparator/>
      </w:r>
    </w:p>
    <w:p w14:paraId="24FE0C09" w14:textId="77777777" w:rsidR="001E43DB" w:rsidRDefault="001E43DB" w:rsidP="0079159C"/>
    <w:p w14:paraId="41207A21" w14:textId="77777777" w:rsidR="001E43DB" w:rsidRDefault="001E43DB" w:rsidP="0079159C"/>
    <w:p w14:paraId="15FA1B0F" w14:textId="77777777" w:rsidR="001E43DB" w:rsidRDefault="001E43DB" w:rsidP="0079159C"/>
    <w:p w14:paraId="36ECC479" w14:textId="77777777" w:rsidR="001E43DB" w:rsidRDefault="001E43DB" w:rsidP="0079159C"/>
    <w:p w14:paraId="343A2E60" w14:textId="77777777" w:rsidR="001E43DB" w:rsidRDefault="001E43DB" w:rsidP="0079159C"/>
    <w:p w14:paraId="3711D93D" w14:textId="77777777" w:rsidR="001E43DB" w:rsidRDefault="001E43DB" w:rsidP="0079159C"/>
    <w:p w14:paraId="42C7D420" w14:textId="77777777" w:rsidR="001E43DB" w:rsidRDefault="001E43DB" w:rsidP="0079159C"/>
    <w:p w14:paraId="072196BC" w14:textId="77777777" w:rsidR="001E43DB" w:rsidRDefault="001E43DB" w:rsidP="0079159C"/>
    <w:p w14:paraId="2EA06C3C" w14:textId="77777777" w:rsidR="001E43DB" w:rsidRDefault="001E43DB" w:rsidP="0079159C"/>
    <w:p w14:paraId="5B650DA4" w14:textId="77777777" w:rsidR="001E43DB" w:rsidRDefault="001E43DB" w:rsidP="0079159C"/>
    <w:p w14:paraId="4EC9303B" w14:textId="77777777" w:rsidR="001E43DB" w:rsidRDefault="001E43DB" w:rsidP="0079159C"/>
    <w:p w14:paraId="174C379B" w14:textId="77777777" w:rsidR="001E43DB" w:rsidRDefault="001E43DB" w:rsidP="0079159C"/>
    <w:p w14:paraId="61FDE590" w14:textId="77777777" w:rsidR="001E43DB" w:rsidRDefault="001E43DB" w:rsidP="0079159C"/>
    <w:p w14:paraId="645C9E40" w14:textId="77777777" w:rsidR="001E43DB" w:rsidRDefault="001E43DB" w:rsidP="004B3A6C"/>
    <w:p w14:paraId="502FEE64" w14:textId="77777777" w:rsidR="001E43DB" w:rsidRDefault="001E43D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91B8" w14:textId="7EA1C0CD" w:rsidR="008F5F4D" w:rsidRDefault="005C3EC9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A2400">
      <w:t>P:\RUS\SG\CONF-SG\PP22\000\068ADD01R.docx</w:t>
    </w:r>
    <w:r>
      <w:fldChar w:fldCharType="end"/>
    </w:r>
    <w:r w:rsidR="008F5F4D">
      <w:t xml:space="preserve"> (</w:t>
    </w:r>
    <w:r w:rsidR="00137BDE" w:rsidRPr="00137BDE">
      <w:t>510886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F02" w14:textId="6A044E14" w:rsidR="005C3DE4" w:rsidRPr="00137BDE" w:rsidRDefault="00D37469" w:rsidP="00137BDE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9764" w14:textId="77777777" w:rsidR="001E43DB" w:rsidRDefault="001E43DB" w:rsidP="0079159C">
      <w:r>
        <w:t>____________________</w:t>
      </w:r>
    </w:p>
  </w:footnote>
  <w:footnote w:type="continuationSeparator" w:id="0">
    <w:p w14:paraId="10537EEA" w14:textId="77777777" w:rsidR="001E43DB" w:rsidRDefault="001E43DB" w:rsidP="0079159C">
      <w:r>
        <w:continuationSeparator/>
      </w:r>
    </w:p>
    <w:p w14:paraId="6E389280" w14:textId="77777777" w:rsidR="001E43DB" w:rsidRDefault="001E43DB" w:rsidP="0079159C"/>
    <w:p w14:paraId="0B591AE2" w14:textId="77777777" w:rsidR="001E43DB" w:rsidRDefault="001E43DB" w:rsidP="0079159C"/>
    <w:p w14:paraId="7469169B" w14:textId="77777777" w:rsidR="001E43DB" w:rsidRDefault="001E43DB" w:rsidP="0079159C"/>
    <w:p w14:paraId="7E953596" w14:textId="77777777" w:rsidR="001E43DB" w:rsidRDefault="001E43DB" w:rsidP="0079159C"/>
    <w:p w14:paraId="3D35B04E" w14:textId="77777777" w:rsidR="001E43DB" w:rsidRDefault="001E43DB" w:rsidP="0079159C"/>
    <w:p w14:paraId="4FB98111" w14:textId="77777777" w:rsidR="001E43DB" w:rsidRDefault="001E43DB" w:rsidP="0079159C"/>
    <w:p w14:paraId="1A995620" w14:textId="77777777" w:rsidR="001E43DB" w:rsidRDefault="001E43DB" w:rsidP="0079159C"/>
    <w:p w14:paraId="0789C127" w14:textId="77777777" w:rsidR="001E43DB" w:rsidRDefault="001E43DB" w:rsidP="0079159C"/>
    <w:p w14:paraId="4AC39922" w14:textId="77777777" w:rsidR="001E43DB" w:rsidRDefault="001E43DB" w:rsidP="0079159C"/>
    <w:p w14:paraId="4CD68E62" w14:textId="77777777" w:rsidR="001E43DB" w:rsidRDefault="001E43DB" w:rsidP="0079159C"/>
    <w:p w14:paraId="5E21280E" w14:textId="77777777" w:rsidR="001E43DB" w:rsidRDefault="001E43DB" w:rsidP="0079159C"/>
    <w:p w14:paraId="390A94DA" w14:textId="77777777" w:rsidR="001E43DB" w:rsidRDefault="001E43DB" w:rsidP="0079159C"/>
    <w:p w14:paraId="65FD3B05" w14:textId="77777777" w:rsidR="001E43DB" w:rsidRDefault="001E43DB" w:rsidP="0079159C"/>
    <w:p w14:paraId="3ECE2820" w14:textId="77777777" w:rsidR="001E43DB" w:rsidRDefault="001E43DB" w:rsidP="004B3A6C"/>
    <w:p w14:paraId="05E63064" w14:textId="77777777" w:rsidR="001E43DB" w:rsidRDefault="001E43DB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F002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38785691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/68(Add.1)-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Xue, Kun">
    <w15:presenceInfo w15:providerId="AD" w15:userId="S::kun.xue@itu.int::780bdd47-7792-49eb-bbfb-da661d52d01b"/>
  </w15:person>
  <w15:person w15:author="Ricarda Brouard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00C"/>
    <w:rsid w:val="000E4C7A"/>
    <w:rsid w:val="000E63E8"/>
    <w:rsid w:val="00100DF6"/>
    <w:rsid w:val="00120697"/>
    <w:rsid w:val="00130C1F"/>
    <w:rsid w:val="00137BDE"/>
    <w:rsid w:val="00142ED7"/>
    <w:rsid w:val="0014768F"/>
    <w:rsid w:val="001636BD"/>
    <w:rsid w:val="00170AC3"/>
    <w:rsid w:val="00171990"/>
    <w:rsid w:val="00171E2E"/>
    <w:rsid w:val="001A0EEB"/>
    <w:rsid w:val="001A2400"/>
    <w:rsid w:val="001B2BFF"/>
    <w:rsid w:val="001B5341"/>
    <w:rsid w:val="001B5FBF"/>
    <w:rsid w:val="001E43DB"/>
    <w:rsid w:val="001E6006"/>
    <w:rsid w:val="00200992"/>
    <w:rsid w:val="00202880"/>
    <w:rsid w:val="0020313F"/>
    <w:rsid w:val="002173B8"/>
    <w:rsid w:val="0023225B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3EC9"/>
    <w:rsid w:val="005C67E8"/>
    <w:rsid w:val="005D0C15"/>
    <w:rsid w:val="005F526C"/>
    <w:rsid w:val="00600272"/>
    <w:rsid w:val="006104EA"/>
    <w:rsid w:val="0061434A"/>
    <w:rsid w:val="00617BE4"/>
    <w:rsid w:val="0062155D"/>
    <w:rsid w:val="00621CAE"/>
    <w:rsid w:val="00627A76"/>
    <w:rsid w:val="006418E6"/>
    <w:rsid w:val="0067722F"/>
    <w:rsid w:val="00684037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AE2480"/>
    <w:rsid w:val="00B14377"/>
    <w:rsid w:val="00B1733E"/>
    <w:rsid w:val="00B30D56"/>
    <w:rsid w:val="00B45785"/>
    <w:rsid w:val="00B52354"/>
    <w:rsid w:val="00B6126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7320"/>
    <w:rsid w:val="00D34F41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2744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B61265"/>
    <w:pPr>
      <w:keepNext/>
      <w:spacing w:before="720"/>
      <w:jc w:val="center"/>
      <w:pPrChange w:id="0" w:author="Antipina, Nadezda" w:date="2022-09-07T13:51:00Z">
        <w:pPr>
          <w:tabs>
            <w:tab w:val="left" w:pos="567"/>
            <w:tab w:val="left" w:pos="1134"/>
            <w:tab w:val="left" w:pos="1701"/>
            <w:tab w:val="left" w:pos="2268"/>
            <w:tab w:val="left" w:pos="2835"/>
          </w:tabs>
          <w:overflowPunct w:val="0"/>
          <w:autoSpaceDE w:val="0"/>
          <w:autoSpaceDN w:val="0"/>
          <w:adjustRightInd w:val="0"/>
          <w:spacing w:before="720"/>
          <w:jc w:val="center"/>
          <w:textAlignment w:val="baseline"/>
        </w:pPr>
      </w:pPrChange>
    </w:pPr>
    <w:rPr>
      <w:caps/>
      <w:sz w:val="26"/>
      <w:rPrChange w:id="0" w:author="Antipina, Nadezda" w:date="2022-09-07T13:51:00Z">
        <w:rPr>
          <w:rFonts w:ascii="Calibri" w:hAnsi="Calibri"/>
          <w:caps/>
          <w:sz w:val="26"/>
          <w:lang w:val="en-GB" w:eastAsia="en-US" w:bidi="ar-SA"/>
        </w:rPr>
      </w:rPrChange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036D76"/>
    <w:rPr>
      <w:lang w:val="ru-RU"/>
    </w:rPr>
  </w:style>
  <w:style w:type="paragraph" w:styleId="Revision">
    <w:name w:val="Revision"/>
    <w:hidden/>
    <w:uiPriority w:val="99"/>
    <w:semiHidden/>
    <w:rsid w:val="001A2400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E40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40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400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C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a04174-1313-4be4-a1df-31c934e27de5" targetNamespace="http://schemas.microsoft.com/office/2006/metadata/properties" ma:root="true" ma:fieldsID="d41af5c836d734370eb92e7ee5f83852" ns2:_="" ns3:_="">
    <xsd:import namespace="996b2e75-67fd-4955-a3b0-5ab9934cb50b"/>
    <xsd:import namespace="48a04174-1313-4be4-a1df-31c934e27d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4174-1313-4be4-a1df-31c934e27d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a04174-1313-4be4-a1df-31c934e27de5">DPM</DPM_x0020_Author>
    <DPM_x0020_File_x0020_name xmlns="48a04174-1313-4be4-a1df-31c934e27de5">S22-PP-C-0068!A1!MSW-R</DPM_x0020_File_x0020_name>
    <DPM_x0020_Version xmlns="48a04174-1313-4be4-a1df-31c934e27de5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a04174-1313-4be4-a1df-31c934e27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8a04174-1313-4be4-a1df-31c934e27de5"/>
  </ds:schemaRefs>
</ds:datastoreItem>
</file>

<file path=customXml/itemProps3.xml><?xml version="1.0" encoding="utf-8"?>
<ds:datastoreItem xmlns:ds="http://schemas.openxmlformats.org/officeDocument/2006/customXml" ds:itemID="{824D91DC-1E78-4B4A-B71E-29B22704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3364</Words>
  <Characters>25176</Characters>
  <Application>Microsoft Office Word</Application>
  <DocSecurity>0</DocSecurity>
  <Lines>209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S22-PP-C-0068!A1!MSW-R</vt:lpstr>
    </vt:vector>
  </TitlesOfParts>
  <Manager/>
  <Company/>
  <LinksUpToDate>false</LinksUpToDate>
  <CharactersWithSpaces>28484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S22-PP-C-0068!A1!MSW-R</dc:title>
  <dc:subject>Plenipotentiary Conference (PP-18)</dc:subject>
  <dc:creator>Documents Proposals Manager (DPM)</dc:creator>
  <cp:keywords>DPM_v2022.8.31.2_prod</cp:keywords>
  <dc:description/>
  <cp:lastModifiedBy>Antipina, Nadezda</cp:lastModifiedBy>
  <cp:revision>9</cp:revision>
  <dcterms:created xsi:type="dcterms:W3CDTF">2022-09-07T11:33:00Z</dcterms:created>
  <dcterms:modified xsi:type="dcterms:W3CDTF">2022-09-13T15:49:00Z</dcterms:modified>
  <cp:category>Conference document</cp:category>
</cp:coreProperties>
</file>