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629"/>
        <w:gridCol w:w="3402"/>
      </w:tblGrid>
      <w:tr w:rsidR="001A16ED" w:rsidRPr="00DB194A" w14:paraId="726B92C7" w14:textId="77777777" w:rsidTr="00AB2D04">
        <w:trPr>
          <w:cantSplit/>
        </w:trPr>
        <w:tc>
          <w:tcPr>
            <w:tcW w:w="6629" w:type="dxa"/>
          </w:tcPr>
          <w:p w14:paraId="01D626BD" w14:textId="77777777" w:rsidR="001A16ED" w:rsidRPr="00DB194A" w:rsidRDefault="001A16ED" w:rsidP="004F7925">
            <w:pPr>
              <w:spacing w:before="240" w:after="48" w:line="240" w:lineRule="atLeast"/>
              <w:rPr>
                <w:rFonts w:cstheme="minorHAnsi"/>
                <w:b/>
                <w:bCs/>
                <w:position w:val="6"/>
                <w:sz w:val="28"/>
                <w:szCs w:val="28"/>
              </w:rPr>
            </w:pPr>
            <w:bookmarkStart w:id="0" w:name="dpp"/>
            <w:bookmarkEnd w:id="0"/>
            <w:r w:rsidRPr="00DB194A">
              <w:rPr>
                <w:rFonts w:cs="Times"/>
                <w:b/>
                <w:position w:val="6"/>
                <w:sz w:val="30"/>
                <w:szCs w:val="30"/>
              </w:rPr>
              <w:t>Plenipotentiary Conference (PP-</w:t>
            </w:r>
            <w:r w:rsidR="000235EC" w:rsidRPr="00DB194A">
              <w:rPr>
                <w:rFonts w:cs="Times"/>
                <w:b/>
                <w:position w:val="6"/>
                <w:sz w:val="30"/>
                <w:szCs w:val="30"/>
              </w:rPr>
              <w:t>22</w:t>
            </w:r>
            <w:r w:rsidRPr="00DB194A">
              <w:rPr>
                <w:rFonts w:cs="Times"/>
                <w:b/>
                <w:position w:val="6"/>
                <w:sz w:val="30"/>
                <w:szCs w:val="30"/>
              </w:rPr>
              <w:t>)</w:t>
            </w:r>
            <w:r w:rsidRPr="00DB194A">
              <w:rPr>
                <w:rFonts w:cs="Times"/>
                <w:b/>
                <w:position w:val="6"/>
                <w:sz w:val="26"/>
                <w:szCs w:val="26"/>
              </w:rPr>
              <w:br/>
            </w:r>
            <w:r w:rsidR="000235EC" w:rsidRPr="00DB194A">
              <w:rPr>
                <w:b/>
                <w:bCs/>
                <w:position w:val="6"/>
                <w:szCs w:val="24"/>
              </w:rPr>
              <w:t>Bucharest</w:t>
            </w:r>
            <w:r w:rsidRPr="00DB194A">
              <w:rPr>
                <w:b/>
                <w:bCs/>
                <w:position w:val="6"/>
                <w:szCs w:val="24"/>
              </w:rPr>
              <w:t xml:space="preserve">, </w:t>
            </w:r>
            <w:r w:rsidR="004F7925" w:rsidRPr="00DB194A">
              <w:rPr>
                <w:b/>
                <w:bCs/>
                <w:position w:val="6"/>
                <w:szCs w:val="24"/>
              </w:rPr>
              <w:t>2</w:t>
            </w:r>
            <w:r w:rsidR="000235EC" w:rsidRPr="00DB194A">
              <w:rPr>
                <w:b/>
                <w:bCs/>
                <w:position w:val="6"/>
                <w:szCs w:val="24"/>
              </w:rPr>
              <w:t>6</w:t>
            </w:r>
            <w:r w:rsidRPr="00DB194A">
              <w:rPr>
                <w:b/>
                <w:bCs/>
                <w:position w:val="6"/>
                <w:szCs w:val="24"/>
              </w:rPr>
              <w:t xml:space="preserve"> </w:t>
            </w:r>
            <w:r w:rsidR="000235EC" w:rsidRPr="00DB194A">
              <w:rPr>
                <w:b/>
                <w:bCs/>
                <w:position w:val="6"/>
                <w:szCs w:val="24"/>
              </w:rPr>
              <w:t>September</w:t>
            </w:r>
            <w:r w:rsidRPr="00DB194A">
              <w:rPr>
                <w:b/>
                <w:bCs/>
                <w:position w:val="6"/>
                <w:szCs w:val="24"/>
              </w:rPr>
              <w:t xml:space="preserve"> – </w:t>
            </w:r>
            <w:r w:rsidR="004F7925" w:rsidRPr="00DB194A">
              <w:rPr>
                <w:b/>
                <w:bCs/>
                <w:position w:val="6"/>
                <w:szCs w:val="24"/>
              </w:rPr>
              <w:t>1</w:t>
            </w:r>
            <w:r w:rsidR="000235EC" w:rsidRPr="00DB194A">
              <w:rPr>
                <w:b/>
                <w:bCs/>
                <w:position w:val="6"/>
                <w:szCs w:val="24"/>
              </w:rPr>
              <w:t>4</w:t>
            </w:r>
            <w:r w:rsidRPr="00DB194A">
              <w:rPr>
                <w:b/>
                <w:bCs/>
                <w:position w:val="6"/>
                <w:szCs w:val="24"/>
              </w:rPr>
              <w:t xml:space="preserve"> </w:t>
            </w:r>
            <w:r w:rsidR="000235EC" w:rsidRPr="00DB194A">
              <w:rPr>
                <w:b/>
                <w:bCs/>
                <w:position w:val="6"/>
                <w:szCs w:val="24"/>
              </w:rPr>
              <w:t>October</w:t>
            </w:r>
            <w:r w:rsidRPr="00DB194A">
              <w:rPr>
                <w:b/>
                <w:bCs/>
                <w:position w:val="6"/>
                <w:szCs w:val="24"/>
              </w:rPr>
              <w:t xml:space="preserve"> 20</w:t>
            </w:r>
            <w:r w:rsidR="000235EC" w:rsidRPr="00DB194A">
              <w:rPr>
                <w:b/>
                <w:bCs/>
                <w:position w:val="6"/>
                <w:szCs w:val="24"/>
              </w:rPr>
              <w:t>22</w:t>
            </w:r>
          </w:p>
        </w:tc>
        <w:tc>
          <w:tcPr>
            <w:tcW w:w="3402" w:type="dxa"/>
          </w:tcPr>
          <w:p w14:paraId="0F98C288" w14:textId="77777777" w:rsidR="001A16ED" w:rsidRPr="00DB194A" w:rsidRDefault="000235EC" w:rsidP="006A046E">
            <w:pPr>
              <w:spacing w:line="240" w:lineRule="atLeast"/>
              <w:rPr>
                <w:rFonts w:cstheme="minorHAnsi"/>
              </w:rPr>
            </w:pPr>
            <w:bookmarkStart w:id="1" w:name="ditulogo"/>
            <w:bookmarkEnd w:id="1"/>
            <w:r w:rsidRPr="00DB194A">
              <w:rPr>
                <w:noProof/>
              </w:rPr>
              <w:drawing>
                <wp:inline distT="0" distB="0" distL="0" distR="0" wp14:anchorId="700F210E" wp14:editId="0F74098E">
                  <wp:extent cx="681990" cy="719455"/>
                  <wp:effectExtent l="0" t="0" r="3810" b="4445"/>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1990" cy="719455"/>
                          </a:xfrm>
                          <a:prstGeom prst="rect">
                            <a:avLst/>
                          </a:prstGeom>
                        </pic:spPr>
                      </pic:pic>
                    </a:graphicData>
                  </a:graphic>
                </wp:inline>
              </w:drawing>
            </w:r>
          </w:p>
        </w:tc>
      </w:tr>
      <w:tr w:rsidR="001A16ED" w:rsidRPr="00DB194A" w14:paraId="6021BCDC" w14:textId="77777777" w:rsidTr="00AB2D04">
        <w:trPr>
          <w:cantSplit/>
        </w:trPr>
        <w:tc>
          <w:tcPr>
            <w:tcW w:w="6629" w:type="dxa"/>
            <w:tcBorders>
              <w:bottom w:val="single" w:sz="12" w:space="0" w:color="auto"/>
            </w:tcBorders>
          </w:tcPr>
          <w:p w14:paraId="23EAD60E" w14:textId="77777777" w:rsidR="001A16ED" w:rsidRPr="00DB194A" w:rsidRDefault="001A16ED" w:rsidP="003740BC">
            <w:pPr>
              <w:spacing w:before="0"/>
              <w:rPr>
                <w:rFonts w:cstheme="minorHAnsi"/>
                <w:b/>
                <w:smallCaps/>
                <w:szCs w:val="24"/>
              </w:rPr>
            </w:pPr>
            <w:bookmarkStart w:id="2" w:name="dhead"/>
          </w:p>
        </w:tc>
        <w:tc>
          <w:tcPr>
            <w:tcW w:w="3402" w:type="dxa"/>
            <w:tcBorders>
              <w:bottom w:val="single" w:sz="12" w:space="0" w:color="auto"/>
            </w:tcBorders>
          </w:tcPr>
          <w:p w14:paraId="03229102" w14:textId="77777777" w:rsidR="001A16ED" w:rsidRPr="00DB194A" w:rsidRDefault="001A16ED" w:rsidP="003740BC">
            <w:pPr>
              <w:spacing w:before="0"/>
              <w:rPr>
                <w:rFonts w:cstheme="minorHAnsi"/>
                <w:szCs w:val="24"/>
              </w:rPr>
            </w:pPr>
          </w:p>
        </w:tc>
      </w:tr>
      <w:tr w:rsidR="001A16ED" w:rsidRPr="00DB194A" w14:paraId="6CC2304A" w14:textId="77777777" w:rsidTr="00AB2D04">
        <w:trPr>
          <w:cantSplit/>
        </w:trPr>
        <w:tc>
          <w:tcPr>
            <w:tcW w:w="6629" w:type="dxa"/>
            <w:tcBorders>
              <w:top w:val="single" w:sz="12" w:space="0" w:color="auto"/>
            </w:tcBorders>
          </w:tcPr>
          <w:p w14:paraId="09573A8A" w14:textId="77777777" w:rsidR="001A16ED" w:rsidRPr="00DB194A" w:rsidRDefault="001A16ED" w:rsidP="003740BC">
            <w:pPr>
              <w:spacing w:before="0"/>
              <w:rPr>
                <w:rFonts w:cstheme="minorHAnsi"/>
                <w:b/>
                <w:smallCaps/>
                <w:sz w:val="20"/>
              </w:rPr>
            </w:pPr>
          </w:p>
        </w:tc>
        <w:tc>
          <w:tcPr>
            <w:tcW w:w="3402" w:type="dxa"/>
            <w:tcBorders>
              <w:top w:val="single" w:sz="12" w:space="0" w:color="auto"/>
            </w:tcBorders>
          </w:tcPr>
          <w:p w14:paraId="726D78DA" w14:textId="77777777" w:rsidR="001A16ED" w:rsidRPr="00DB194A" w:rsidRDefault="001A16ED" w:rsidP="003740BC">
            <w:pPr>
              <w:spacing w:before="0"/>
              <w:rPr>
                <w:rFonts w:cstheme="minorHAnsi"/>
                <w:sz w:val="20"/>
              </w:rPr>
            </w:pPr>
          </w:p>
        </w:tc>
      </w:tr>
      <w:tr w:rsidR="001A16ED" w:rsidRPr="00DB194A" w14:paraId="46B138D5" w14:textId="77777777" w:rsidTr="00AB2D04">
        <w:trPr>
          <w:cantSplit/>
          <w:trHeight w:val="23"/>
        </w:trPr>
        <w:tc>
          <w:tcPr>
            <w:tcW w:w="6629" w:type="dxa"/>
            <w:shd w:val="clear" w:color="auto" w:fill="auto"/>
          </w:tcPr>
          <w:p w14:paraId="70C372B4" w14:textId="77777777" w:rsidR="001A16ED" w:rsidRPr="00DB194A" w:rsidRDefault="00E844D5" w:rsidP="002E77F4">
            <w:pPr>
              <w:pStyle w:val="Committee"/>
              <w:spacing w:after="0"/>
              <w:rPr>
                <w:lang w:val="en-GB"/>
              </w:rPr>
            </w:pPr>
            <w:bookmarkStart w:id="3" w:name="dnum" w:colFirst="1" w:colLast="1"/>
            <w:bookmarkStart w:id="4" w:name="dmeeting" w:colFirst="0" w:colLast="0"/>
            <w:bookmarkEnd w:id="2"/>
            <w:r w:rsidRPr="00DB194A">
              <w:rPr>
                <w:lang w:val="en-GB"/>
              </w:rPr>
              <w:t>PLENARY MEETING</w:t>
            </w:r>
          </w:p>
        </w:tc>
        <w:tc>
          <w:tcPr>
            <w:tcW w:w="3402" w:type="dxa"/>
          </w:tcPr>
          <w:p w14:paraId="15144BEB" w14:textId="77777777" w:rsidR="001A16ED" w:rsidRPr="00DB194A" w:rsidRDefault="001A16ED" w:rsidP="003740BC">
            <w:pPr>
              <w:tabs>
                <w:tab w:val="left" w:pos="851"/>
              </w:tabs>
              <w:spacing w:before="0"/>
              <w:rPr>
                <w:rFonts w:cstheme="minorHAnsi"/>
                <w:b/>
                <w:szCs w:val="24"/>
              </w:rPr>
            </w:pPr>
            <w:r w:rsidRPr="00DB194A">
              <w:rPr>
                <w:rFonts w:cstheme="minorHAnsi"/>
                <w:b/>
                <w:szCs w:val="24"/>
              </w:rPr>
              <w:t>Addendum 10 to</w:t>
            </w:r>
            <w:r w:rsidRPr="00DB194A">
              <w:rPr>
                <w:rFonts w:cstheme="minorHAnsi"/>
                <w:b/>
                <w:szCs w:val="24"/>
              </w:rPr>
              <w:br/>
              <w:t>Document 68</w:t>
            </w:r>
            <w:r w:rsidR="00F44B1A" w:rsidRPr="00DB194A">
              <w:rPr>
                <w:rFonts w:cstheme="minorHAnsi"/>
                <w:b/>
                <w:szCs w:val="24"/>
              </w:rPr>
              <w:t>-E</w:t>
            </w:r>
          </w:p>
        </w:tc>
      </w:tr>
      <w:tr w:rsidR="001A16ED" w:rsidRPr="00DB194A" w14:paraId="5DCE3D64" w14:textId="77777777" w:rsidTr="00AB2D04">
        <w:trPr>
          <w:cantSplit/>
          <w:trHeight w:val="23"/>
        </w:trPr>
        <w:tc>
          <w:tcPr>
            <w:tcW w:w="6629" w:type="dxa"/>
            <w:shd w:val="clear" w:color="auto" w:fill="auto"/>
          </w:tcPr>
          <w:p w14:paraId="17DE21A4" w14:textId="77777777" w:rsidR="001A16ED" w:rsidRPr="00DB194A" w:rsidRDefault="001A16ED" w:rsidP="003740BC">
            <w:pPr>
              <w:tabs>
                <w:tab w:val="left" w:pos="851"/>
              </w:tabs>
              <w:spacing w:before="0"/>
              <w:rPr>
                <w:rFonts w:asciiTheme="minorHAnsi" w:hAnsiTheme="minorHAnsi" w:cstheme="minorHAnsi"/>
                <w:b/>
                <w:szCs w:val="24"/>
              </w:rPr>
            </w:pPr>
            <w:bookmarkStart w:id="5" w:name="ddate" w:colFirst="1" w:colLast="1"/>
            <w:bookmarkStart w:id="6" w:name="dblank" w:colFirst="0" w:colLast="0"/>
            <w:bookmarkEnd w:id="3"/>
            <w:bookmarkEnd w:id="4"/>
          </w:p>
        </w:tc>
        <w:tc>
          <w:tcPr>
            <w:tcW w:w="3402" w:type="dxa"/>
          </w:tcPr>
          <w:p w14:paraId="3FBD5763" w14:textId="77777777" w:rsidR="001A16ED" w:rsidRPr="00DB194A" w:rsidRDefault="001A16ED" w:rsidP="003740BC">
            <w:pPr>
              <w:spacing w:before="0"/>
              <w:rPr>
                <w:rFonts w:cstheme="minorHAnsi"/>
                <w:szCs w:val="24"/>
              </w:rPr>
            </w:pPr>
            <w:r w:rsidRPr="00DB194A">
              <w:rPr>
                <w:rFonts w:cstheme="minorHAnsi"/>
                <w:b/>
                <w:szCs w:val="24"/>
              </w:rPr>
              <w:t>18 August 2022</w:t>
            </w:r>
          </w:p>
        </w:tc>
      </w:tr>
      <w:tr w:rsidR="001A16ED" w:rsidRPr="00DB194A" w14:paraId="57138D54" w14:textId="77777777" w:rsidTr="00AB2D04">
        <w:trPr>
          <w:cantSplit/>
          <w:trHeight w:val="23"/>
        </w:trPr>
        <w:tc>
          <w:tcPr>
            <w:tcW w:w="6629" w:type="dxa"/>
            <w:shd w:val="clear" w:color="auto" w:fill="auto"/>
          </w:tcPr>
          <w:p w14:paraId="4C1609A8" w14:textId="77777777" w:rsidR="001A16ED" w:rsidRPr="00DB194A" w:rsidRDefault="001A16ED" w:rsidP="003740BC">
            <w:pPr>
              <w:tabs>
                <w:tab w:val="left" w:pos="851"/>
              </w:tabs>
              <w:spacing w:before="0"/>
              <w:rPr>
                <w:rFonts w:cstheme="minorHAnsi"/>
                <w:szCs w:val="24"/>
              </w:rPr>
            </w:pPr>
            <w:bookmarkStart w:id="7" w:name="dbluepink" w:colFirst="0" w:colLast="0"/>
            <w:bookmarkStart w:id="8" w:name="dorlang" w:colFirst="1" w:colLast="1"/>
            <w:bookmarkEnd w:id="5"/>
            <w:bookmarkEnd w:id="6"/>
          </w:p>
        </w:tc>
        <w:tc>
          <w:tcPr>
            <w:tcW w:w="3402" w:type="dxa"/>
          </w:tcPr>
          <w:p w14:paraId="047D5431" w14:textId="77777777" w:rsidR="001A16ED" w:rsidRPr="00DB194A" w:rsidRDefault="001A16ED" w:rsidP="003740BC">
            <w:pPr>
              <w:tabs>
                <w:tab w:val="left" w:pos="993"/>
              </w:tabs>
              <w:spacing w:before="0"/>
              <w:rPr>
                <w:rFonts w:cstheme="minorHAnsi"/>
                <w:b/>
                <w:szCs w:val="24"/>
              </w:rPr>
            </w:pPr>
            <w:r w:rsidRPr="00DB194A">
              <w:rPr>
                <w:rFonts w:cstheme="minorHAnsi"/>
                <w:b/>
                <w:szCs w:val="24"/>
              </w:rPr>
              <w:t>Original: Russian</w:t>
            </w:r>
          </w:p>
        </w:tc>
      </w:tr>
      <w:tr w:rsidR="001A16ED" w:rsidRPr="00DB194A" w14:paraId="3AC9B577" w14:textId="77777777" w:rsidTr="006A046E">
        <w:trPr>
          <w:cantSplit/>
          <w:trHeight w:val="23"/>
        </w:trPr>
        <w:tc>
          <w:tcPr>
            <w:tcW w:w="10031" w:type="dxa"/>
            <w:gridSpan w:val="2"/>
            <w:shd w:val="clear" w:color="auto" w:fill="auto"/>
          </w:tcPr>
          <w:p w14:paraId="2421ABD4" w14:textId="77777777" w:rsidR="001A16ED" w:rsidRPr="00DB194A" w:rsidRDefault="001A16ED" w:rsidP="006A046E">
            <w:pPr>
              <w:tabs>
                <w:tab w:val="left" w:pos="993"/>
              </w:tabs>
              <w:rPr>
                <w:rFonts w:ascii="Verdana" w:hAnsi="Verdana"/>
                <w:b/>
                <w:szCs w:val="24"/>
              </w:rPr>
            </w:pPr>
          </w:p>
        </w:tc>
      </w:tr>
      <w:tr w:rsidR="001A16ED" w:rsidRPr="00DB194A" w14:paraId="1DFBF912" w14:textId="77777777" w:rsidTr="006A046E">
        <w:trPr>
          <w:cantSplit/>
          <w:trHeight w:val="23"/>
        </w:trPr>
        <w:tc>
          <w:tcPr>
            <w:tcW w:w="10031" w:type="dxa"/>
            <w:gridSpan w:val="2"/>
            <w:shd w:val="clear" w:color="auto" w:fill="auto"/>
          </w:tcPr>
          <w:p w14:paraId="67435AB6" w14:textId="165A907B" w:rsidR="001A16ED" w:rsidRPr="00DB194A" w:rsidRDefault="00417559" w:rsidP="006A046E">
            <w:pPr>
              <w:pStyle w:val="Source"/>
            </w:pPr>
            <w:r w:rsidRPr="00DB194A">
              <w:t>ITU Member States, members of the Regional Commonwealth in the field of Communications (RCC)</w:t>
            </w:r>
          </w:p>
        </w:tc>
      </w:tr>
      <w:tr w:rsidR="001A16ED" w:rsidRPr="00DB194A" w14:paraId="14ED322B" w14:textId="77777777" w:rsidTr="006A046E">
        <w:trPr>
          <w:cantSplit/>
          <w:trHeight w:val="23"/>
        </w:trPr>
        <w:tc>
          <w:tcPr>
            <w:tcW w:w="10031" w:type="dxa"/>
            <w:gridSpan w:val="2"/>
            <w:shd w:val="clear" w:color="auto" w:fill="auto"/>
          </w:tcPr>
          <w:p w14:paraId="668EF22A" w14:textId="61B100D7" w:rsidR="001A16ED" w:rsidRPr="00DB194A" w:rsidRDefault="0099210A" w:rsidP="006A046E">
            <w:pPr>
              <w:pStyle w:val="Title1"/>
            </w:pPr>
            <w:r w:rsidRPr="00DB194A">
              <w:t xml:space="preserve">Proposals for the revision of </w:t>
            </w:r>
            <w:r w:rsidR="00417559" w:rsidRPr="00DB194A">
              <w:t xml:space="preserve">RESOLUTION </w:t>
            </w:r>
            <w:r w:rsidR="00417559" w:rsidRPr="00DB194A">
              <w:rPr>
                <w:rStyle w:val="href"/>
              </w:rPr>
              <w:t>154</w:t>
            </w:r>
            <w:r w:rsidR="00417559" w:rsidRPr="00DB194A">
              <w:t xml:space="preserve"> (Rev. dubai, 2018)</w:t>
            </w:r>
          </w:p>
        </w:tc>
      </w:tr>
      <w:tr w:rsidR="001A16ED" w:rsidRPr="00DB194A" w14:paraId="217B7156" w14:textId="77777777" w:rsidTr="006A046E">
        <w:trPr>
          <w:cantSplit/>
          <w:trHeight w:val="23"/>
        </w:trPr>
        <w:tc>
          <w:tcPr>
            <w:tcW w:w="10031" w:type="dxa"/>
            <w:gridSpan w:val="2"/>
            <w:shd w:val="clear" w:color="auto" w:fill="auto"/>
          </w:tcPr>
          <w:p w14:paraId="6AAA473A" w14:textId="1C07BDE0" w:rsidR="001A16ED" w:rsidRPr="00DB194A" w:rsidRDefault="00417559" w:rsidP="006A046E">
            <w:pPr>
              <w:pStyle w:val="Title2"/>
            </w:pPr>
            <w:r w:rsidRPr="00DB194A">
              <w:t>Use of the six official languages of the Union on an equal footing</w:t>
            </w:r>
          </w:p>
        </w:tc>
      </w:tr>
      <w:tr w:rsidR="001A16ED" w:rsidRPr="00DB194A" w14:paraId="7C9A69CB" w14:textId="77777777" w:rsidTr="006A046E">
        <w:trPr>
          <w:cantSplit/>
          <w:trHeight w:val="23"/>
        </w:trPr>
        <w:tc>
          <w:tcPr>
            <w:tcW w:w="10031" w:type="dxa"/>
            <w:gridSpan w:val="2"/>
            <w:shd w:val="clear" w:color="auto" w:fill="auto"/>
          </w:tcPr>
          <w:p w14:paraId="17B7ADFC" w14:textId="77777777" w:rsidR="001A16ED" w:rsidRPr="00DB194A" w:rsidRDefault="001A16ED" w:rsidP="006A046E">
            <w:pPr>
              <w:pStyle w:val="Agendaitem"/>
              <w:rPr>
                <w:lang w:val="en-GB"/>
              </w:rPr>
            </w:pPr>
          </w:p>
        </w:tc>
      </w:tr>
      <w:bookmarkEnd w:id="7"/>
      <w:bookmarkEnd w:id="8"/>
    </w:tbl>
    <w:p w14:paraId="07A6DE95" w14:textId="77777777" w:rsidR="00417559" w:rsidRPr="00DB194A" w:rsidRDefault="00417559" w:rsidP="00417559"/>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417559" w:rsidRPr="00DB194A" w14:paraId="0C1C2C65" w14:textId="77777777" w:rsidTr="00BB26AE">
        <w:trPr>
          <w:trHeight w:val="3372"/>
        </w:trPr>
        <w:tc>
          <w:tcPr>
            <w:tcW w:w="8080" w:type="dxa"/>
            <w:tcBorders>
              <w:top w:val="single" w:sz="12" w:space="0" w:color="auto"/>
              <w:left w:val="single" w:sz="12" w:space="0" w:color="auto"/>
              <w:bottom w:val="single" w:sz="12" w:space="0" w:color="auto"/>
              <w:right w:val="single" w:sz="12" w:space="0" w:color="auto"/>
            </w:tcBorders>
          </w:tcPr>
          <w:p w14:paraId="27B5BE77" w14:textId="10FC2D26" w:rsidR="00417559" w:rsidRPr="00DB194A" w:rsidRDefault="00454FD7" w:rsidP="00BB26AE">
            <w:pPr>
              <w:pStyle w:val="Headingb"/>
              <w:keepNext w:val="0"/>
              <w:keepLines w:val="0"/>
              <w:spacing w:before="120" w:after="120"/>
            </w:pPr>
            <w:r w:rsidRPr="00DB194A">
              <w:t>Summary</w:t>
            </w:r>
          </w:p>
          <w:p w14:paraId="0258A7E3" w14:textId="67021A3A" w:rsidR="00417559" w:rsidRPr="00DB194A" w:rsidRDefault="00220FC7" w:rsidP="00417559">
            <w:r w:rsidRPr="00DB194A">
              <w:t xml:space="preserve">Noting the importance of </w:t>
            </w:r>
            <w:r w:rsidR="002550C2" w:rsidRPr="00DB194A">
              <w:t xml:space="preserve">fully supporting multilingualism, as one of the </w:t>
            </w:r>
            <w:r w:rsidR="00894C3F" w:rsidRPr="00DB194A">
              <w:t>core values of the United Nations</w:t>
            </w:r>
            <w:r w:rsidR="00417559" w:rsidRPr="00DB194A">
              <w:t xml:space="preserve">, </w:t>
            </w:r>
            <w:r w:rsidR="009B3090" w:rsidRPr="00DB194A">
              <w:t xml:space="preserve">in the work of ITU, </w:t>
            </w:r>
            <w:r w:rsidR="00454FD7" w:rsidRPr="00DB194A">
              <w:t>RCC member Administrations</w:t>
            </w:r>
            <w:r w:rsidR="00417559" w:rsidRPr="00DB194A">
              <w:t xml:space="preserve"> </w:t>
            </w:r>
            <w:r w:rsidR="009B3090" w:rsidRPr="00DB194A">
              <w:t>draw attention to the need to continue directing efforts at improving and refining the provision of web</w:t>
            </w:r>
            <w:r w:rsidR="00A62FB3" w:rsidRPr="00DB194A">
              <w:t xml:space="preserve">pages </w:t>
            </w:r>
            <w:r w:rsidR="00E814C3" w:rsidRPr="00DB194A">
              <w:t xml:space="preserve">of </w:t>
            </w:r>
            <w:r w:rsidR="00611EAD" w:rsidRPr="00DB194A">
              <w:t xml:space="preserve">the </w:t>
            </w:r>
            <w:r w:rsidR="00E814C3" w:rsidRPr="00DB194A">
              <w:t xml:space="preserve">Sectors and the General Secretariat </w:t>
            </w:r>
            <w:r w:rsidR="00611EAD" w:rsidRPr="00DB194A">
              <w:t xml:space="preserve">of ITU </w:t>
            </w:r>
            <w:r w:rsidR="00CA6DBF" w:rsidRPr="00DB194A">
              <w:t xml:space="preserve">in all </w:t>
            </w:r>
            <w:r w:rsidR="000132C3" w:rsidRPr="00DB194A">
              <w:t xml:space="preserve">the </w:t>
            </w:r>
            <w:r w:rsidR="00CA6DBF" w:rsidRPr="00DB194A">
              <w:t>official languages of</w:t>
            </w:r>
            <w:r w:rsidR="007D1B9A" w:rsidRPr="00DB194A">
              <w:t xml:space="preserve"> the Union</w:t>
            </w:r>
            <w:r w:rsidR="00CA6DBF" w:rsidRPr="00DB194A">
              <w:t xml:space="preserve">, including </w:t>
            </w:r>
            <w:r w:rsidR="00A012DF" w:rsidRPr="00DB194A">
              <w:t xml:space="preserve">achievement of the </w:t>
            </w:r>
            <w:r w:rsidR="00D127B3" w:rsidRPr="00DB194A">
              <w:t>"</w:t>
            </w:r>
            <w:r w:rsidR="00A012DF" w:rsidRPr="00DB194A">
              <w:t>One ITU</w:t>
            </w:r>
            <w:r w:rsidR="00D127B3" w:rsidRPr="00DB194A">
              <w:t>"</w:t>
            </w:r>
            <w:r w:rsidR="00A012DF" w:rsidRPr="00DB194A">
              <w:t xml:space="preserve"> </w:t>
            </w:r>
            <w:r w:rsidR="00C70259" w:rsidRPr="00DB194A">
              <w:t xml:space="preserve">concept and from the point of view of </w:t>
            </w:r>
            <w:r w:rsidR="00C04226" w:rsidRPr="00DB194A">
              <w:t xml:space="preserve">providing information in ITU languages other than English. In addition, we note the importance of </w:t>
            </w:r>
            <w:r w:rsidR="00025E19" w:rsidRPr="00DB194A">
              <w:t xml:space="preserve">continuing to explore all possible options for the provision of interpretation and translation of existing ITU documentation to promote the use of </w:t>
            </w:r>
            <w:r w:rsidR="00166282" w:rsidRPr="00DB194A">
              <w:t xml:space="preserve">the six </w:t>
            </w:r>
            <w:r w:rsidR="00025E19" w:rsidRPr="00DB194A">
              <w:t xml:space="preserve">official languages of the Union on an equal footing during official meetings of ITU, </w:t>
            </w:r>
            <w:proofErr w:type="gramStart"/>
            <w:r w:rsidR="00025E19" w:rsidRPr="00DB194A">
              <w:t>in particular study</w:t>
            </w:r>
            <w:proofErr w:type="gramEnd"/>
            <w:r w:rsidR="00025E19" w:rsidRPr="00DB194A">
              <w:t xml:space="preserve"> group meetings</w:t>
            </w:r>
            <w:r w:rsidR="002179F1" w:rsidRPr="00DB194A">
              <w:t>.</w:t>
            </w:r>
            <w:r w:rsidR="00417559" w:rsidRPr="00DB194A">
              <w:t xml:space="preserve"> </w:t>
            </w:r>
          </w:p>
          <w:p w14:paraId="1E2D5BFA" w14:textId="4E832790" w:rsidR="00417559" w:rsidRPr="00DB194A" w:rsidRDefault="00820C74" w:rsidP="00417559">
            <w:r w:rsidRPr="00DB194A">
              <w:t xml:space="preserve">To comply with </w:t>
            </w:r>
            <w:r w:rsidR="00FF15CF" w:rsidRPr="00DB194A">
              <w:t>the instructions of the Plenipotentiary Conference (</w:t>
            </w:r>
            <w:r w:rsidR="0089232A" w:rsidRPr="00DB194A">
              <w:t>Dubai</w:t>
            </w:r>
            <w:r w:rsidR="00FF15CF" w:rsidRPr="00DB194A">
              <w:t>, 2018)</w:t>
            </w:r>
            <w:r w:rsidR="0089232A" w:rsidRPr="00DB194A">
              <w:t xml:space="preserve"> regarding </w:t>
            </w:r>
            <w:r w:rsidR="00424261" w:rsidRPr="00DB194A">
              <w:t xml:space="preserve">the </w:t>
            </w:r>
            <w:r w:rsidR="0031748D" w:rsidRPr="00DB194A">
              <w:t xml:space="preserve">streamlining of </w:t>
            </w:r>
            <w:r w:rsidR="00AF0F29" w:rsidRPr="00DB194A">
              <w:t xml:space="preserve">Resolutions of the Conference and corresponding </w:t>
            </w:r>
            <w:r w:rsidR="000132C3" w:rsidRPr="00DB194A">
              <w:t>r</w:t>
            </w:r>
            <w:r w:rsidR="00AF0F29" w:rsidRPr="00DB194A">
              <w:t xml:space="preserve">esolutions of the Sectors, </w:t>
            </w:r>
            <w:r w:rsidR="00B65B7F" w:rsidRPr="00DB194A">
              <w:t xml:space="preserve">Resolution 154 should be modified </w:t>
            </w:r>
            <w:proofErr w:type="gramStart"/>
            <w:r w:rsidR="00B65B7F" w:rsidRPr="00DB194A">
              <w:t>so as to</w:t>
            </w:r>
            <w:proofErr w:type="gramEnd"/>
            <w:r w:rsidR="00B65B7F" w:rsidRPr="00DB194A">
              <w:t xml:space="preserve"> cover points that are common </w:t>
            </w:r>
            <w:r w:rsidR="000132C3" w:rsidRPr="00DB194A">
              <w:t xml:space="preserve">to </w:t>
            </w:r>
            <w:r w:rsidR="00B65B7F" w:rsidRPr="00DB194A">
              <w:t xml:space="preserve">all Sectors. </w:t>
            </w:r>
            <w:r w:rsidR="00B53DBE" w:rsidRPr="00DB194A">
              <w:t xml:space="preserve">Language-related </w:t>
            </w:r>
            <w:r w:rsidR="000132C3" w:rsidRPr="00DB194A">
              <w:t>r</w:t>
            </w:r>
            <w:r w:rsidR="00B53DBE" w:rsidRPr="00DB194A">
              <w:t xml:space="preserve">esolutions of the Sectors could then be significantly shortened or even </w:t>
            </w:r>
            <w:r w:rsidR="00E1365A" w:rsidRPr="00DB194A">
              <w:t>abrogated</w:t>
            </w:r>
            <w:r w:rsidR="00B53DBE" w:rsidRPr="00DB194A">
              <w:t>.</w:t>
            </w:r>
          </w:p>
          <w:p w14:paraId="3CC3BC95" w14:textId="2BAB309C" w:rsidR="000D53AE" w:rsidRPr="00DB194A" w:rsidRDefault="00067FEA" w:rsidP="00417559">
            <w:r w:rsidRPr="00DB194A">
              <w:t>In addition</w:t>
            </w:r>
            <w:r w:rsidR="00417559" w:rsidRPr="00DB194A">
              <w:t xml:space="preserve">, </w:t>
            </w:r>
            <w:r w:rsidR="00454FD7" w:rsidRPr="00DB194A">
              <w:t>RCC member Administrations</w:t>
            </w:r>
            <w:r w:rsidR="00417559" w:rsidRPr="00DB194A">
              <w:t xml:space="preserve"> </w:t>
            </w:r>
            <w:r w:rsidRPr="00DB194A">
              <w:t xml:space="preserve">propose that </w:t>
            </w:r>
            <w:r w:rsidR="000132C3" w:rsidRPr="00DB194A">
              <w:t>this r</w:t>
            </w:r>
            <w:r w:rsidR="003935FB" w:rsidRPr="00DB194A">
              <w:t xml:space="preserve">esolution should reflect the </w:t>
            </w:r>
            <w:r w:rsidR="00166282" w:rsidRPr="00DB194A">
              <w:t xml:space="preserve">specific </w:t>
            </w:r>
            <w:r w:rsidR="003935FB" w:rsidRPr="00DB194A">
              <w:t>nature of the ITU Coordination Committee for Terminology (ITU CCT</w:t>
            </w:r>
            <w:r w:rsidR="00417559" w:rsidRPr="00DB194A">
              <w:t xml:space="preserve">), </w:t>
            </w:r>
            <w:r w:rsidR="00363E25" w:rsidRPr="00DB194A">
              <w:t xml:space="preserve">which includes the </w:t>
            </w:r>
            <w:bookmarkStart w:id="9" w:name="here"/>
            <w:r w:rsidR="000D53AE" w:rsidRPr="00DB194A">
              <w:t xml:space="preserve">Coordination Committee for Vocabulary </w:t>
            </w:r>
            <w:r w:rsidR="000132C3" w:rsidRPr="00DB194A">
              <w:t xml:space="preserve">(CCV) </w:t>
            </w:r>
            <w:r w:rsidR="000D53AE" w:rsidRPr="00DB194A">
              <w:t xml:space="preserve">in </w:t>
            </w:r>
            <w:r w:rsidR="007C6C0E" w:rsidRPr="00DB194A">
              <w:t>the Radiocommunication Sector</w:t>
            </w:r>
            <w:r w:rsidR="000D53AE" w:rsidRPr="00DB194A">
              <w:t xml:space="preserve"> and the Standardization Committee for Vocabulary</w:t>
            </w:r>
            <w:r w:rsidR="000132C3" w:rsidRPr="00DB194A">
              <w:t xml:space="preserve"> (SCV)</w:t>
            </w:r>
            <w:r w:rsidR="000D53AE" w:rsidRPr="00DB194A">
              <w:t xml:space="preserve"> in </w:t>
            </w:r>
            <w:r w:rsidR="007C6C0E" w:rsidRPr="00DB194A">
              <w:t xml:space="preserve">the </w:t>
            </w:r>
            <w:r w:rsidR="00595425" w:rsidRPr="00DB194A">
              <w:t xml:space="preserve">Telecommunication </w:t>
            </w:r>
            <w:r w:rsidR="007C6C0E" w:rsidRPr="00DB194A">
              <w:t xml:space="preserve">Standardization </w:t>
            </w:r>
            <w:r w:rsidR="00D553BC" w:rsidRPr="00DB194A">
              <w:t>Sector</w:t>
            </w:r>
            <w:r w:rsidR="000D53AE" w:rsidRPr="00DB194A">
              <w:t xml:space="preserve">, functioning in accordance with the relevant Resolutions of the Radiocommunication </w:t>
            </w:r>
            <w:r w:rsidR="000D53AE" w:rsidRPr="00DB194A">
              <w:lastRenderedPageBreak/>
              <w:t xml:space="preserve">Assembly (RA) and the World Telecommunication Standardization Assembly (WTSA), and representatives of </w:t>
            </w:r>
            <w:r w:rsidR="00D553BC" w:rsidRPr="00DB194A">
              <w:t xml:space="preserve">the </w:t>
            </w:r>
            <w:r w:rsidR="009D643C" w:rsidRPr="00DB194A">
              <w:t xml:space="preserve">Telecommunication Development </w:t>
            </w:r>
            <w:r w:rsidR="00D553BC" w:rsidRPr="00DB194A">
              <w:t>Sector</w:t>
            </w:r>
            <w:r w:rsidR="000D53AE" w:rsidRPr="00DB194A">
              <w:t xml:space="preserve">, </w:t>
            </w:r>
            <w:r w:rsidR="004C0A77" w:rsidRPr="00DB194A">
              <w:t xml:space="preserve">for the purpose of streamlining the work of ITU CCT, including </w:t>
            </w:r>
            <w:r w:rsidR="00F2454F" w:rsidRPr="00DB194A">
              <w:t>the management of terms and definitions and their translation into the six official languages of the Union.</w:t>
            </w:r>
          </w:p>
          <w:bookmarkEnd w:id="9"/>
          <w:p w14:paraId="00BDC846" w14:textId="2D759426" w:rsidR="00417559" w:rsidRPr="00DB194A" w:rsidRDefault="00A41B7E" w:rsidP="00417559">
            <w:r w:rsidRPr="00DB194A">
              <w:t xml:space="preserve">Modifications are also proposed </w:t>
            </w:r>
            <w:proofErr w:type="gramStart"/>
            <w:r w:rsidR="003C44EE" w:rsidRPr="00DB194A">
              <w:t>in order to</w:t>
            </w:r>
            <w:proofErr w:type="gramEnd"/>
            <w:r w:rsidR="003C44EE" w:rsidRPr="00DB194A">
              <w:t xml:space="preserve"> update </w:t>
            </w:r>
            <w:r w:rsidRPr="00DB194A">
              <w:t xml:space="preserve">general information in the text of Resolution 154, taking into account </w:t>
            </w:r>
            <w:r w:rsidR="00F114E9" w:rsidRPr="00DB194A">
              <w:t xml:space="preserve">Recommendation </w:t>
            </w:r>
            <w:r w:rsidR="00417559" w:rsidRPr="00DB194A">
              <w:t>1</w:t>
            </w:r>
            <w:r w:rsidR="00511A08" w:rsidRPr="00DB194A">
              <w:t xml:space="preserve"> </w:t>
            </w:r>
            <w:r w:rsidR="002D1EC5" w:rsidRPr="00DB194A">
              <w:t xml:space="preserve">of </w:t>
            </w:r>
            <w:r w:rsidR="00511A08" w:rsidRPr="00DB194A">
              <w:t xml:space="preserve">the Joint Inspection </w:t>
            </w:r>
            <w:r w:rsidR="00391BCC" w:rsidRPr="00DB194A">
              <w:t xml:space="preserve">Unit </w:t>
            </w:r>
            <w:r w:rsidR="002D1EC5" w:rsidRPr="00DB194A">
              <w:t xml:space="preserve">in its </w:t>
            </w:r>
            <w:r w:rsidR="00511A08" w:rsidRPr="00DB194A">
              <w:t>report for 2020</w:t>
            </w:r>
            <w:r w:rsidR="00417559" w:rsidRPr="00DB194A">
              <w:t xml:space="preserve"> (JIU/REP/2020/6) </w:t>
            </w:r>
            <w:r w:rsidR="002D1EC5" w:rsidRPr="00DB194A">
              <w:t xml:space="preserve">about multilingualism </w:t>
            </w:r>
            <w:r w:rsidR="007F1719" w:rsidRPr="00DB194A">
              <w:t>in the United Nations system</w:t>
            </w:r>
            <w:r w:rsidR="00417559" w:rsidRPr="00DB194A">
              <w:t>.</w:t>
            </w:r>
          </w:p>
          <w:p w14:paraId="0BB8C7C0" w14:textId="37E78A4E" w:rsidR="00417559" w:rsidRPr="00DB194A" w:rsidRDefault="00454FD7" w:rsidP="00BB26AE">
            <w:pPr>
              <w:pStyle w:val="Headingb"/>
              <w:keepNext w:val="0"/>
              <w:keepLines w:val="0"/>
              <w:spacing w:before="120" w:after="120"/>
            </w:pPr>
            <w:r w:rsidRPr="00DB194A">
              <w:t>Action required</w:t>
            </w:r>
          </w:p>
          <w:p w14:paraId="4AD3CB92" w14:textId="56B5005B" w:rsidR="00417559" w:rsidRPr="00DB194A" w:rsidRDefault="001B14FB" w:rsidP="00417559">
            <w:r w:rsidRPr="00DB194A">
              <w:t xml:space="preserve">The </w:t>
            </w:r>
            <w:r w:rsidR="00454FD7" w:rsidRPr="00DB194A">
              <w:t>RCC member Administrations</w:t>
            </w:r>
            <w:r w:rsidR="00417559" w:rsidRPr="00DB194A">
              <w:t xml:space="preserve"> </w:t>
            </w:r>
            <w:r w:rsidR="00F343DA" w:rsidRPr="00DB194A">
              <w:t xml:space="preserve">propose that the proposed amendments to </w:t>
            </w:r>
            <w:r w:rsidR="00417559" w:rsidRPr="00DB194A">
              <w:t xml:space="preserve">Resolution </w:t>
            </w:r>
            <w:r w:rsidR="00417559" w:rsidRPr="00DB194A">
              <w:rPr>
                <w:rStyle w:val="href"/>
              </w:rPr>
              <w:t>154</w:t>
            </w:r>
            <w:r w:rsidR="00417559" w:rsidRPr="00DB194A">
              <w:t xml:space="preserve"> (Rev. Dubai, 2018)</w:t>
            </w:r>
            <w:r w:rsidR="004A6B5B" w:rsidRPr="00DB194A">
              <w:t>,</w:t>
            </w:r>
            <w:r w:rsidR="00417559" w:rsidRPr="00DB194A">
              <w:t xml:space="preserve"> "Use of the six official languages of the Union on an equal footing"</w:t>
            </w:r>
            <w:r w:rsidR="004A6B5B" w:rsidRPr="00DB194A">
              <w:t>,</w:t>
            </w:r>
            <w:r w:rsidR="00417559" w:rsidRPr="00DB194A">
              <w:t xml:space="preserve"> </w:t>
            </w:r>
            <w:r w:rsidR="003A2AFC" w:rsidRPr="00DB194A">
              <w:t>be cons</w:t>
            </w:r>
            <w:r w:rsidR="004A6B5B" w:rsidRPr="00DB194A">
              <w:t>i</w:t>
            </w:r>
            <w:r w:rsidR="003A2AFC" w:rsidRPr="00DB194A">
              <w:t xml:space="preserve">dered </w:t>
            </w:r>
            <w:r w:rsidR="00A15A84" w:rsidRPr="00DB194A">
              <w:t xml:space="preserve">with a view to their </w:t>
            </w:r>
            <w:r w:rsidR="00F67DC0" w:rsidRPr="00DB194A">
              <w:t xml:space="preserve">adoption by the </w:t>
            </w:r>
            <w:r w:rsidR="003A2AFC" w:rsidRPr="00DB194A">
              <w:t xml:space="preserve">2022 </w:t>
            </w:r>
            <w:r w:rsidR="00F67DC0" w:rsidRPr="00DB194A">
              <w:t>Plenipotentiary Conference</w:t>
            </w:r>
            <w:r w:rsidR="00417559" w:rsidRPr="00DB194A">
              <w:t>.</w:t>
            </w:r>
          </w:p>
          <w:p w14:paraId="3A357592" w14:textId="77777777" w:rsidR="00417559" w:rsidRPr="00DB194A" w:rsidRDefault="00417559" w:rsidP="00BB26AE">
            <w:pPr>
              <w:spacing w:after="120"/>
              <w:jc w:val="center"/>
            </w:pPr>
            <w:r w:rsidRPr="00DB194A">
              <w:t>____________</w:t>
            </w:r>
          </w:p>
          <w:p w14:paraId="2FEC35CF" w14:textId="3B275924" w:rsidR="00417559" w:rsidRPr="00DB194A" w:rsidRDefault="00454FD7" w:rsidP="00BB26AE">
            <w:pPr>
              <w:pStyle w:val="Headingb"/>
              <w:keepNext w:val="0"/>
              <w:keepLines w:val="0"/>
              <w:spacing w:before="120" w:after="120"/>
            </w:pPr>
            <w:r w:rsidRPr="00DB194A">
              <w:t>References</w:t>
            </w:r>
          </w:p>
          <w:p w14:paraId="13D922E3" w14:textId="77777777" w:rsidR="00417559" w:rsidRPr="00DB194A" w:rsidRDefault="00417559" w:rsidP="00BB26AE">
            <w:pPr>
              <w:spacing w:after="120"/>
              <w:rPr>
                <w:bCs/>
                <w:i/>
                <w:iCs/>
              </w:rPr>
            </w:pPr>
            <w:r w:rsidRPr="00DB194A">
              <w:t>-</w:t>
            </w:r>
          </w:p>
        </w:tc>
      </w:tr>
    </w:tbl>
    <w:p w14:paraId="2FDFCE92" w14:textId="77777777" w:rsidR="00417559" w:rsidRPr="00DB194A" w:rsidRDefault="00417559" w:rsidP="00417559"/>
    <w:p w14:paraId="4AD99B5D" w14:textId="77777777" w:rsidR="001A16ED" w:rsidRPr="00DB194A" w:rsidRDefault="001A16ED" w:rsidP="00AB2D04"/>
    <w:p w14:paraId="192A1A20" w14:textId="77777777" w:rsidR="001A16ED" w:rsidRPr="00DB194A" w:rsidRDefault="001A16ED" w:rsidP="00AB2D04">
      <w:r w:rsidRPr="00DB194A">
        <w:br w:type="page"/>
      </w:r>
    </w:p>
    <w:p w14:paraId="7F390135" w14:textId="77777777" w:rsidR="0008540E" w:rsidRPr="00DB194A" w:rsidRDefault="0008540E" w:rsidP="00846DBA"/>
    <w:p w14:paraId="48F04850" w14:textId="77777777" w:rsidR="00FC0779" w:rsidRPr="00DB194A" w:rsidRDefault="0061392E">
      <w:pPr>
        <w:pStyle w:val="Proposal"/>
      </w:pPr>
      <w:r w:rsidRPr="00DB194A">
        <w:t>MOD</w:t>
      </w:r>
      <w:r w:rsidRPr="00DB194A">
        <w:tab/>
        <w:t>RCC/68A10/1</w:t>
      </w:r>
    </w:p>
    <w:p w14:paraId="4512FADB" w14:textId="01D8A4AE" w:rsidR="00EE1C8E" w:rsidRPr="00DB194A" w:rsidRDefault="0061392E" w:rsidP="003C7A95">
      <w:pPr>
        <w:pStyle w:val="ResNo"/>
        <w:keepNext/>
      </w:pPr>
      <w:bookmarkStart w:id="10" w:name="_Toc406757713"/>
      <w:r w:rsidRPr="00DB194A">
        <w:t xml:space="preserve">RESOLUTION </w:t>
      </w:r>
      <w:r w:rsidRPr="00DB194A">
        <w:rPr>
          <w:rStyle w:val="href"/>
        </w:rPr>
        <w:t>154</w:t>
      </w:r>
      <w:r w:rsidRPr="00DB194A">
        <w:t xml:space="preserve"> (Rev. </w:t>
      </w:r>
      <w:del w:id="11" w:author="English" w:date="2022-08-24T12:27:00Z">
        <w:r w:rsidRPr="00DB194A" w:rsidDel="00417559">
          <w:delText>dubai, 2018</w:delText>
        </w:r>
      </w:del>
      <w:ins w:id="12" w:author="English" w:date="2022-08-24T12:28:00Z">
        <w:r w:rsidR="00417559" w:rsidRPr="00DB194A">
          <w:t>Bucharest, 2022</w:t>
        </w:r>
      </w:ins>
      <w:r w:rsidRPr="00DB194A">
        <w:t>)</w:t>
      </w:r>
      <w:bookmarkEnd w:id="10"/>
    </w:p>
    <w:p w14:paraId="042E7C94" w14:textId="77777777" w:rsidR="00EE1C8E" w:rsidRPr="00DB194A" w:rsidRDefault="0061392E" w:rsidP="00EE1C8E">
      <w:pPr>
        <w:pStyle w:val="Restitle"/>
        <w:keepNext/>
      </w:pPr>
      <w:bookmarkStart w:id="13" w:name="_Toc406757714"/>
      <w:r w:rsidRPr="00DB194A">
        <w:t>Use of the six official languages of the Union on an equal footing</w:t>
      </w:r>
      <w:bookmarkEnd w:id="13"/>
    </w:p>
    <w:p w14:paraId="066DE527" w14:textId="1DB605D2" w:rsidR="003C7A95" w:rsidRPr="00DB194A" w:rsidRDefault="0061392E" w:rsidP="003C7A95">
      <w:pPr>
        <w:pStyle w:val="Normalaftertitle"/>
      </w:pPr>
      <w:r w:rsidRPr="00DB194A">
        <w:t>The Plenipotentiary Conference of the International Telecommunication Union (</w:t>
      </w:r>
      <w:del w:id="14" w:author="English" w:date="2022-08-24T12:28:00Z">
        <w:r w:rsidRPr="00DB194A" w:rsidDel="00417559">
          <w:delText>Dubai, 2018</w:delText>
        </w:r>
      </w:del>
      <w:ins w:id="15" w:author="English" w:date="2022-08-24T12:28:00Z">
        <w:r w:rsidR="00417559" w:rsidRPr="00DB194A">
          <w:t>Bucharest, 2022</w:t>
        </w:r>
      </w:ins>
      <w:r w:rsidRPr="00DB194A">
        <w:t>),</w:t>
      </w:r>
    </w:p>
    <w:p w14:paraId="40FCC32A" w14:textId="380F3D37" w:rsidR="003C7A95" w:rsidRPr="00DB194A" w:rsidRDefault="00D127B3" w:rsidP="003C7A95">
      <w:pPr>
        <w:pStyle w:val="Call"/>
      </w:pPr>
      <w:del w:id="16" w:author="English" w:date="2022-08-24T12:28:00Z">
        <w:r w:rsidRPr="00DB194A" w:rsidDel="00417559">
          <w:delText>r</w:delText>
        </w:r>
        <w:r w:rsidR="0061392E" w:rsidRPr="00DB194A" w:rsidDel="00417559">
          <w:delText>ecalling</w:delText>
        </w:r>
      </w:del>
      <w:ins w:id="17" w:author="Friesen, Eduard" w:date="2022-09-01T17:17:00Z">
        <w:r w:rsidR="00291BD3" w:rsidRPr="00DB194A">
          <w:t>referring to</w:t>
        </w:r>
      </w:ins>
    </w:p>
    <w:p w14:paraId="3BD7EC5D" w14:textId="32AA5BBF" w:rsidR="003C7A95" w:rsidRPr="00DB194A" w:rsidRDefault="0061392E" w:rsidP="003C7A95">
      <w:pPr>
        <w:rPr>
          <w:iCs/>
        </w:rPr>
      </w:pPr>
      <w:r w:rsidRPr="00DB194A">
        <w:rPr>
          <w:i/>
        </w:rPr>
        <w:t>a)</w:t>
      </w:r>
      <w:r w:rsidRPr="00DB194A">
        <w:rPr>
          <w:i/>
        </w:rPr>
        <w:tab/>
      </w:r>
      <w:r w:rsidRPr="00DB194A">
        <w:t>United Nations General Assembly Resolution</w:t>
      </w:r>
      <w:del w:id="18" w:author="English" w:date="2022-08-24T12:29:00Z">
        <w:r w:rsidRPr="00DB194A" w:rsidDel="00417559">
          <w:delText xml:space="preserve"> 67/292</w:delText>
        </w:r>
      </w:del>
      <w:ins w:id="19" w:author="Turnbull, Karen" w:date="2022-09-07T14:14:00Z">
        <w:r w:rsidR="00D127B3" w:rsidRPr="00DB194A">
          <w:t> </w:t>
        </w:r>
      </w:ins>
      <w:ins w:id="20" w:author="English" w:date="2022-08-24T12:29:00Z">
        <w:r w:rsidR="00417559" w:rsidRPr="00DB194A">
          <w:t>73/346</w:t>
        </w:r>
      </w:ins>
      <w:r w:rsidRPr="00DB194A">
        <w:t xml:space="preserve">, on </w:t>
      </w:r>
      <w:proofErr w:type="gramStart"/>
      <w:r w:rsidRPr="00DB194A">
        <w:t>multilingualism;</w:t>
      </w:r>
      <w:proofErr w:type="gramEnd"/>
    </w:p>
    <w:p w14:paraId="398B1A2D" w14:textId="4D312947" w:rsidR="00417559" w:rsidRPr="00DB194A" w:rsidRDefault="00D127B3" w:rsidP="003C7A95">
      <w:pPr>
        <w:rPr>
          <w:ins w:id="21" w:author="English" w:date="2022-08-24T12:31:00Z"/>
          <w:iCs/>
        </w:rPr>
      </w:pPr>
      <w:ins w:id="22" w:author="Turnbull, Karen" w:date="2022-09-07T14:15:00Z">
        <w:r w:rsidRPr="00DB194A">
          <w:rPr>
            <w:i/>
          </w:rPr>
          <w:t>b)</w:t>
        </w:r>
        <w:r w:rsidRPr="00DB194A">
          <w:rPr>
            <w:iCs/>
          </w:rPr>
          <w:tab/>
        </w:r>
      </w:ins>
      <w:ins w:id="23" w:author="Friesen, Eduard" w:date="2022-09-04T10:35:00Z">
        <w:r w:rsidR="0099210A" w:rsidRPr="00DB194A">
          <w:rPr>
            <w:iCs/>
          </w:rPr>
          <w:t>Article</w:t>
        </w:r>
      </w:ins>
      <w:ins w:id="24" w:author="Turnbull, Karen" w:date="2022-09-07T14:14:00Z">
        <w:r w:rsidRPr="00DB194A">
          <w:t> </w:t>
        </w:r>
      </w:ins>
      <w:ins w:id="25" w:author="Friesen, Eduard" w:date="2022-09-04T10:35:00Z">
        <w:r w:rsidR="0099210A" w:rsidRPr="00DB194A">
          <w:rPr>
            <w:iCs/>
          </w:rPr>
          <w:t>29 of the ITU Constitution and Article</w:t>
        </w:r>
      </w:ins>
      <w:ins w:id="26" w:author="Turnbull, Karen" w:date="2022-09-07T14:14:00Z">
        <w:r w:rsidRPr="00DB194A">
          <w:t> </w:t>
        </w:r>
      </w:ins>
      <w:ins w:id="27" w:author="Friesen, Eduard" w:date="2022-09-04T10:35:00Z">
        <w:r w:rsidR="0099210A" w:rsidRPr="00DB194A">
          <w:rPr>
            <w:iCs/>
          </w:rPr>
          <w:t xml:space="preserve">35 of the </w:t>
        </w:r>
      </w:ins>
      <w:ins w:id="28" w:author="Friesen, Eduard" w:date="2022-09-04T10:36:00Z">
        <w:r w:rsidR="0099210A" w:rsidRPr="00DB194A">
          <w:rPr>
            <w:iCs/>
          </w:rPr>
          <w:t>ITU Convention</w:t>
        </w:r>
      </w:ins>
      <w:ins w:id="29" w:author="Friesen, Eduard" w:date="2022-09-04T10:55:00Z">
        <w:r w:rsidR="00C64071" w:rsidRPr="00DB194A">
          <w:rPr>
            <w:iCs/>
          </w:rPr>
          <w:t>,</w:t>
        </w:r>
      </w:ins>
      <w:ins w:id="30" w:author="Friesen, Eduard" w:date="2022-09-04T10:40:00Z">
        <w:r w:rsidR="001379B5" w:rsidRPr="00DB194A">
          <w:rPr>
            <w:iCs/>
          </w:rPr>
          <w:t xml:space="preserve"> on the off</w:t>
        </w:r>
      </w:ins>
      <w:ins w:id="31" w:author="Friesen, Eduard" w:date="2022-09-04T10:41:00Z">
        <w:r w:rsidR="001379B5" w:rsidRPr="00DB194A">
          <w:rPr>
            <w:iCs/>
          </w:rPr>
          <w:t xml:space="preserve">icial languages of the </w:t>
        </w:r>
        <w:proofErr w:type="gramStart"/>
        <w:r w:rsidR="001379B5" w:rsidRPr="00DB194A">
          <w:rPr>
            <w:iCs/>
          </w:rPr>
          <w:t>Union</w:t>
        </w:r>
      </w:ins>
      <w:ins w:id="32" w:author="English" w:date="2022-08-24T12:31:00Z">
        <w:r w:rsidR="00417559" w:rsidRPr="00DB194A">
          <w:rPr>
            <w:iCs/>
          </w:rPr>
          <w:t>;</w:t>
        </w:r>
        <w:proofErr w:type="gramEnd"/>
      </w:ins>
    </w:p>
    <w:p w14:paraId="659377E9" w14:textId="499F9983" w:rsidR="003C7A95" w:rsidRPr="00DB194A" w:rsidRDefault="00D127B3" w:rsidP="003C7A95">
      <w:del w:id="33" w:author="Turnbull, Karen" w:date="2022-09-07T14:16:00Z">
        <w:r w:rsidRPr="00DB194A" w:rsidDel="00D127B3">
          <w:rPr>
            <w:i/>
          </w:rPr>
          <w:delText>b</w:delText>
        </w:r>
      </w:del>
      <w:ins w:id="34" w:author="English" w:date="2022-08-24T12:31:00Z">
        <w:r w:rsidR="00417559" w:rsidRPr="00DB194A">
          <w:rPr>
            <w:i/>
          </w:rPr>
          <w:t>c</w:t>
        </w:r>
      </w:ins>
      <w:r w:rsidRPr="00DB194A">
        <w:rPr>
          <w:i/>
        </w:rPr>
        <w:t>)</w:t>
      </w:r>
      <w:r w:rsidRPr="00DB194A">
        <w:rPr>
          <w:i/>
        </w:rPr>
        <w:tab/>
      </w:r>
      <w:r w:rsidR="0061392E" w:rsidRPr="00DB194A">
        <w:t xml:space="preserve">Resolution 66 (Rev. </w:t>
      </w:r>
      <w:ins w:id="35" w:author="Turnbull, Karen" w:date="2022-09-07T14:17:00Z">
        <w:r w:rsidRPr="00DB194A">
          <w:t>[</w:t>
        </w:r>
      </w:ins>
      <w:r w:rsidR="0061392E" w:rsidRPr="00DB194A">
        <w:t>Dubai, 2018</w:t>
      </w:r>
      <w:ins w:id="36" w:author="Turnbull, Karen" w:date="2022-09-07T14:17:00Z">
        <w:r w:rsidRPr="00DB194A">
          <w:t>]</w:t>
        </w:r>
      </w:ins>
      <w:r w:rsidR="0061392E" w:rsidRPr="00DB194A">
        <w:t>) of</w:t>
      </w:r>
      <w:del w:id="37" w:author="Friesen, Eduard" w:date="2022-09-04T10:44:00Z">
        <w:r w:rsidR="0061392E" w:rsidRPr="00DB194A" w:rsidDel="00454FD7">
          <w:delText xml:space="preserve"> </w:delText>
        </w:r>
      </w:del>
      <w:del w:id="38" w:author="Friesen, Eduard" w:date="2022-09-04T10:42:00Z">
        <w:r w:rsidR="0061392E" w:rsidRPr="00DB194A" w:rsidDel="001379B5">
          <w:delText>this conference</w:delText>
        </w:r>
      </w:del>
      <w:ins w:id="39" w:author="Friesen, Eduard" w:date="2022-09-04T10:44:00Z">
        <w:r w:rsidR="00454FD7" w:rsidRPr="00DB194A">
          <w:t xml:space="preserve"> </w:t>
        </w:r>
      </w:ins>
      <w:ins w:id="40" w:author="Friesen, Eduard" w:date="2022-09-04T10:42:00Z">
        <w:r w:rsidR="001379B5" w:rsidRPr="00DB194A">
          <w:t>the Plenipotentiary Conference</w:t>
        </w:r>
      </w:ins>
      <w:ins w:id="41" w:author="Friesen, Eduard" w:date="2022-09-04T10:55:00Z">
        <w:r w:rsidR="00C64071" w:rsidRPr="00DB194A">
          <w:t>,</w:t>
        </w:r>
      </w:ins>
      <w:ins w:id="42" w:author="Friesen, Eduard" w:date="2022-09-04T10:42:00Z">
        <w:r w:rsidR="001379B5" w:rsidRPr="00DB194A">
          <w:t xml:space="preserve"> on </w:t>
        </w:r>
      </w:ins>
      <w:ins w:id="43" w:author="Friesen, Eduard" w:date="2022-09-04T10:43:00Z">
        <w:r w:rsidR="001379B5" w:rsidRPr="00DB194A">
          <w:t xml:space="preserve">documents and publications of the </w:t>
        </w:r>
        <w:proofErr w:type="gramStart"/>
        <w:r w:rsidR="001379B5" w:rsidRPr="00DB194A">
          <w:t>Union</w:t>
        </w:r>
      </w:ins>
      <w:r w:rsidR="0061392E" w:rsidRPr="00DB194A">
        <w:t>;</w:t>
      </w:r>
      <w:proofErr w:type="gramEnd"/>
    </w:p>
    <w:p w14:paraId="656C1476" w14:textId="40B5FECF" w:rsidR="003C7A95" w:rsidRPr="00DB194A" w:rsidRDefault="0061392E" w:rsidP="00C64071">
      <w:del w:id="44" w:author="English" w:date="2022-08-24T12:31:00Z">
        <w:r w:rsidRPr="00DB194A" w:rsidDel="00417559">
          <w:rPr>
            <w:i/>
          </w:rPr>
          <w:delText>c</w:delText>
        </w:r>
      </w:del>
      <w:ins w:id="45" w:author="English" w:date="2022-08-24T12:31:00Z">
        <w:r w:rsidR="00417559" w:rsidRPr="00DB194A">
          <w:rPr>
            <w:i/>
          </w:rPr>
          <w:t>d</w:t>
        </w:r>
      </w:ins>
      <w:r w:rsidRPr="00DB194A">
        <w:rPr>
          <w:i/>
        </w:rPr>
        <w:t>)</w:t>
      </w:r>
      <w:r w:rsidRPr="00DB194A">
        <w:rPr>
          <w:i/>
        </w:rPr>
        <w:tab/>
      </w:r>
      <w:r w:rsidRPr="00DB194A">
        <w:t xml:space="preserve">Resolution 165 (Rev. </w:t>
      </w:r>
      <w:ins w:id="46" w:author="Turnbull, Karen" w:date="2022-09-07T14:17:00Z">
        <w:r w:rsidR="00D127B3" w:rsidRPr="00DB194A">
          <w:t>[</w:t>
        </w:r>
      </w:ins>
      <w:r w:rsidRPr="00DB194A">
        <w:t>Dubai, 2018</w:t>
      </w:r>
      <w:ins w:id="47" w:author="Turnbull, Karen" w:date="2022-09-07T14:17:00Z">
        <w:r w:rsidR="00D127B3" w:rsidRPr="00DB194A">
          <w:t>]</w:t>
        </w:r>
      </w:ins>
      <w:r w:rsidRPr="00DB194A">
        <w:t>) of</w:t>
      </w:r>
      <w:del w:id="48" w:author="Friesen, Eduard" w:date="2022-09-04T10:56:00Z">
        <w:r w:rsidRPr="00DB194A" w:rsidDel="00C64071">
          <w:delText xml:space="preserve"> this conference</w:delText>
        </w:r>
      </w:del>
      <w:ins w:id="49" w:author="Friesen, Eduard" w:date="2022-09-04T10:56:00Z">
        <w:r w:rsidR="00C64071" w:rsidRPr="00DB194A">
          <w:t xml:space="preserve"> the Plenipotentiary Conference, on</w:t>
        </w:r>
      </w:ins>
      <w:ins w:id="50" w:author="Friesen, Eduard" w:date="2022-09-04T10:57:00Z">
        <w:r w:rsidR="00C64071" w:rsidRPr="00DB194A">
          <w:t xml:space="preserve"> deadlines for the submission of proposals and procedures for the registration of participants for conferences and assemblies of the </w:t>
        </w:r>
        <w:proofErr w:type="gramStart"/>
        <w:r w:rsidR="00C64071" w:rsidRPr="00DB194A">
          <w:t>Union</w:t>
        </w:r>
      </w:ins>
      <w:r w:rsidRPr="00DB194A">
        <w:t>;</w:t>
      </w:r>
      <w:proofErr w:type="gramEnd"/>
    </w:p>
    <w:p w14:paraId="7E59E581" w14:textId="30BC3F38" w:rsidR="003C7A95" w:rsidRPr="00DB194A" w:rsidRDefault="0061392E" w:rsidP="003C7A95">
      <w:del w:id="51" w:author="English" w:date="2022-08-24T12:31:00Z">
        <w:r w:rsidRPr="00DB194A" w:rsidDel="00417559">
          <w:rPr>
            <w:i/>
          </w:rPr>
          <w:delText>d</w:delText>
        </w:r>
      </w:del>
      <w:ins w:id="52" w:author="English" w:date="2022-08-24T12:31:00Z">
        <w:r w:rsidR="00417559" w:rsidRPr="00DB194A">
          <w:rPr>
            <w:i/>
          </w:rPr>
          <w:t>e</w:t>
        </w:r>
      </w:ins>
      <w:r w:rsidRPr="00DB194A">
        <w:rPr>
          <w:i/>
        </w:rPr>
        <w:t>)</w:t>
      </w:r>
      <w:r w:rsidRPr="00DB194A">
        <w:rPr>
          <w:i/>
        </w:rPr>
        <w:tab/>
      </w:r>
      <w:r w:rsidRPr="00DB194A">
        <w:t xml:space="preserve">Resolution 168 (Rev. </w:t>
      </w:r>
      <w:ins w:id="53" w:author="Turnbull, Karen" w:date="2022-09-07T14:17:00Z">
        <w:r w:rsidR="00D127B3" w:rsidRPr="00DB194A">
          <w:t>[</w:t>
        </w:r>
      </w:ins>
      <w:r w:rsidRPr="00DB194A">
        <w:t>Guadalajara, 2010</w:t>
      </w:r>
      <w:ins w:id="54" w:author="Turnbull, Karen" w:date="2022-09-07T14:17:00Z">
        <w:r w:rsidR="00D127B3" w:rsidRPr="00DB194A">
          <w:t>]</w:t>
        </w:r>
      </w:ins>
      <w:r w:rsidRPr="00DB194A">
        <w:t>) of the Plenipotentiary Conference</w:t>
      </w:r>
      <w:ins w:id="55" w:author="Friesen, Eduard" w:date="2022-09-04T10:55:00Z">
        <w:r w:rsidR="00C64071" w:rsidRPr="00DB194A">
          <w:t>,</w:t>
        </w:r>
      </w:ins>
      <w:ins w:id="56" w:author="Friesen, Eduard" w:date="2022-09-04T10:43:00Z">
        <w:r w:rsidR="001379B5" w:rsidRPr="00DB194A">
          <w:t xml:space="preserve"> on the translation of ITU </w:t>
        </w:r>
        <w:proofErr w:type="gramStart"/>
        <w:r w:rsidR="001379B5" w:rsidRPr="00DB194A">
          <w:t>recommendations</w:t>
        </w:r>
      </w:ins>
      <w:r w:rsidRPr="00DB194A">
        <w:t>;</w:t>
      </w:r>
      <w:proofErr w:type="gramEnd"/>
    </w:p>
    <w:p w14:paraId="59C6829E" w14:textId="5051CE0F" w:rsidR="003C7A95" w:rsidRPr="00DB194A" w:rsidRDefault="0061392E" w:rsidP="00882103">
      <w:pPr>
        <w:rPr>
          <w:ins w:id="57" w:author="English" w:date="2022-08-24T12:32:00Z"/>
        </w:rPr>
      </w:pPr>
      <w:del w:id="58" w:author="English" w:date="2022-08-24T12:31:00Z">
        <w:r w:rsidRPr="00DB194A" w:rsidDel="00417559">
          <w:rPr>
            <w:i/>
          </w:rPr>
          <w:delText>e</w:delText>
        </w:r>
      </w:del>
      <w:ins w:id="59" w:author="English" w:date="2022-08-24T12:31:00Z">
        <w:r w:rsidR="00417559" w:rsidRPr="00DB194A">
          <w:rPr>
            <w:i/>
          </w:rPr>
          <w:t>f</w:t>
        </w:r>
      </w:ins>
      <w:r w:rsidRPr="00DB194A">
        <w:rPr>
          <w:i/>
        </w:rPr>
        <w:t>)</w:t>
      </w:r>
      <w:r w:rsidRPr="00DB194A">
        <w:rPr>
          <w:i/>
        </w:rPr>
        <w:tab/>
      </w:r>
      <w:r w:rsidRPr="00DB194A">
        <w:t xml:space="preserve">Decision 5 (Rev. </w:t>
      </w:r>
      <w:ins w:id="60" w:author="Turnbull, Karen" w:date="2022-09-07T14:17:00Z">
        <w:r w:rsidR="00882103" w:rsidRPr="00DB194A">
          <w:t>[</w:t>
        </w:r>
      </w:ins>
      <w:r w:rsidRPr="00DB194A">
        <w:t>Dubai, 2018</w:t>
      </w:r>
      <w:ins w:id="61" w:author="Turnbull, Karen" w:date="2022-09-07T14:17:00Z">
        <w:r w:rsidR="00882103" w:rsidRPr="00DB194A">
          <w:t>]</w:t>
        </w:r>
      </w:ins>
      <w:r w:rsidRPr="00DB194A">
        <w:t>) of</w:t>
      </w:r>
      <w:del w:id="62" w:author="Friesen, Eduard" w:date="2022-09-04T10:44:00Z">
        <w:r w:rsidRPr="00DB194A" w:rsidDel="00454FD7">
          <w:delText xml:space="preserve"> this conference</w:delText>
        </w:r>
      </w:del>
      <w:ins w:id="63" w:author="Friesen, Eduard" w:date="2022-09-04T10:44:00Z">
        <w:r w:rsidR="00454FD7" w:rsidRPr="00DB194A">
          <w:t xml:space="preserve"> the Plenipotentiary Conference</w:t>
        </w:r>
      </w:ins>
      <w:ins w:id="64" w:author="Friesen, Eduard" w:date="2022-09-04T10:55:00Z">
        <w:r w:rsidR="00C64071" w:rsidRPr="00DB194A">
          <w:t>,</w:t>
        </w:r>
      </w:ins>
      <w:ins w:id="65" w:author="Friesen, Eduard" w:date="2022-09-04T10:44:00Z">
        <w:r w:rsidR="00454FD7" w:rsidRPr="00DB194A">
          <w:t xml:space="preserve"> on </w:t>
        </w:r>
      </w:ins>
      <w:ins w:id="66" w:author="Friesen, Eduard" w:date="2022-09-04T10:45:00Z">
        <w:r w:rsidR="00454FD7" w:rsidRPr="00DB194A">
          <w:t xml:space="preserve">revenue and expenses for the </w:t>
        </w:r>
        <w:proofErr w:type="gramStart"/>
        <w:r w:rsidR="00454FD7" w:rsidRPr="00DB194A">
          <w:t>Union</w:t>
        </w:r>
      </w:ins>
      <w:r w:rsidRPr="00DB194A">
        <w:t>;</w:t>
      </w:r>
      <w:proofErr w:type="gramEnd"/>
    </w:p>
    <w:p w14:paraId="021F106D" w14:textId="675135EB" w:rsidR="00417559" w:rsidRPr="00DB194A" w:rsidRDefault="00417559" w:rsidP="00882103">
      <w:pPr>
        <w:rPr>
          <w:ins w:id="67" w:author="English" w:date="2022-08-24T12:32:00Z"/>
        </w:rPr>
      </w:pPr>
      <w:ins w:id="68" w:author="English" w:date="2022-08-24T12:32:00Z">
        <w:r w:rsidRPr="00DB194A">
          <w:rPr>
            <w:i/>
            <w:iCs/>
          </w:rPr>
          <w:t>g)</w:t>
        </w:r>
        <w:r w:rsidRPr="00DB194A">
          <w:rPr>
            <w:i/>
            <w:iCs/>
          </w:rPr>
          <w:tab/>
        </w:r>
      </w:ins>
      <w:ins w:id="69" w:author="Friesen, Eduard" w:date="2022-09-04T10:59:00Z">
        <w:r w:rsidR="00C64071" w:rsidRPr="00DB194A">
          <w:t>Council Resolution 1372</w:t>
        </w:r>
      </w:ins>
      <w:ins w:id="70" w:author="Friesen, Eduard" w:date="2022-09-04T11:36:00Z">
        <w:r w:rsidR="00A44CFB" w:rsidRPr="00DB194A">
          <w:t xml:space="preserve"> (</w:t>
        </w:r>
      </w:ins>
      <w:ins w:id="71" w:author="Friesen, Eduard" w:date="2022-09-07T10:56:00Z">
        <w:r w:rsidR="00A2018A" w:rsidRPr="00DB194A">
          <w:t xml:space="preserve">2015, </w:t>
        </w:r>
      </w:ins>
      <w:ins w:id="72" w:author="Turnbull, Karen" w:date="2022-09-07T15:29:00Z">
        <w:r w:rsidR="006917DE" w:rsidRPr="00DB194A">
          <w:t xml:space="preserve">last </w:t>
        </w:r>
      </w:ins>
      <w:ins w:id="73" w:author="Friesen, Eduard" w:date="2022-09-07T10:56:00Z">
        <w:r w:rsidR="00A2018A" w:rsidRPr="00DB194A">
          <w:t>amended 20</w:t>
        </w:r>
      </w:ins>
      <w:ins w:id="74" w:author="Friesen, Eduard" w:date="2022-09-05T11:29:00Z">
        <w:r w:rsidR="000D6FBE" w:rsidRPr="00DB194A">
          <w:t>19</w:t>
        </w:r>
      </w:ins>
      <w:ins w:id="75" w:author="Friesen, Eduard" w:date="2022-09-04T11:36:00Z">
        <w:r w:rsidR="00A44CFB" w:rsidRPr="00DB194A">
          <w:t>)</w:t>
        </w:r>
      </w:ins>
      <w:ins w:id="76" w:author="Friesen, Eduard" w:date="2022-09-04T10:59:00Z">
        <w:r w:rsidR="00C64071" w:rsidRPr="00DB194A">
          <w:t xml:space="preserve">, on </w:t>
        </w:r>
        <w:r w:rsidR="0090072F" w:rsidRPr="00DB194A">
          <w:t>the Council Working Group on Languages</w:t>
        </w:r>
      </w:ins>
      <w:ins w:id="77" w:author="Friesen, Eduard" w:date="2022-09-04T11:33:00Z">
        <w:r w:rsidR="00A44CFB" w:rsidRPr="00DB194A">
          <w:t xml:space="preserve"> (CWG</w:t>
        </w:r>
      </w:ins>
      <w:ins w:id="78" w:author="Friesen, Eduard" w:date="2022-09-05T11:32:00Z">
        <w:r w:rsidR="000D6FBE" w:rsidRPr="00DB194A">
          <w:t>-LANG</w:t>
        </w:r>
        <w:proofErr w:type="gramStart"/>
        <w:r w:rsidR="000D6FBE" w:rsidRPr="00DB194A">
          <w:t>)</w:t>
        </w:r>
      </w:ins>
      <w:ins w:id="79" w:author="English" w:date="2022-08-24T12:32:00Z">
        <w:r w:rsidRPr="00DB194A">
          <w:t>;</w:t>
        </w:r>
        <w:proofErr w:type="gramEnd"/>
      </w:ins>
    </w:p>
    <w:p w14:paraId="3530A7F6" w14:textId="0CD62609" w:rsidR="00417559" w:rsidRPr="00DB194A" w:rsidRDefault="00A44CFB" w:rsidP="00D127B3">
      <w:pPr>
        <w:rPr>
          <w:ins w:id="80" w:author="English" w:date="2022-08-24T12:32:00Z"/>
        </w:rPr>
      </w:pPr>
      <w:ins w:id="81" w:author="Friesen, Eduard" w:date="2022-09-04T11:33:00Z">
        <w:r w:rsidRPr="00DB194A">
          <w:rPr>
            <w:i/>
            <w:iCs/>
          </w:rPr>
          <w:t>h</w:t>
        </w:r>
      </w:ins>
      <w:ins w:id="82" w:author="English" w:date="2022-08-24T12:32:00Z">
        <w:r w:rsidR="00417559" w:rsidRPr="00DB194A">
          <w:rPr>
            <w:i/>
            <w:iCs/>
          </w:rPr>
          <w:t>)</w:t>
        </w:r>
        <w:r w:rsidR="00417559" w:rsidRPr="00DB194A">
          <w:rPr>
            <w:i/>
            <w:iCs/>
          </w:rPr>
          <w:tab/>
        </w:r>
      </w:ins>
      <w:ins w:id="83" w:author="Friesen, Eduard" w:date="2022-09-04T11:34:00Z">
        <w:r w:rsidRPr="00DB194A">
          <w:t>Council</w:t>
        </w:r>
        <w:r w:rsidRPr="00DB194A">
          <w:rPr>
            <w:i/>
            <w:iCs/>
          </w:rPr>
          <w:t xml:space="preserve"> </w:t>
        </w:r>
      </w:ins>
      <w:ins w:id="84" w:author="English" w:date="2022-08-24T12:35:00Z">
        <w:r w:rsidR="00417559" w:rsidRPr="00DB194A">
          <w:t>Resolution 1386</w:t>
        </w:r>
      </w:ins>
      <w:ins w:id="85" w:author="Friesen, Eduard" w:date="2022-09-04T11:36:00Z">
        <w:r w:rsidRPr="00DB194A">
          <w:t xml:space="preserve"> (</w:t>
        </w:r>
      </w:ins>
      <w:ins w:id="86" w:author="Friesen, Eduard" w:date="2022-09-07T10:56:00Z">
        <w:r w:rsidR="00A2018A" w:rsidRPr="00DB194A">
          <w:t>20</w:t>
        </w:r>
      </w:ins>
      <w:ins w:id="87" w:author="Friesen, Eduard" w:date="2022-09-05T11:30:00Z">
        <w:r w:rsidR="000D6FBE" w:rsidRPr="00DB194A">
          <w:t>17</w:t>
        </w:r>
      </w:ins>
      <w:ins w:id="88" w:author="Friesen, Eduard" w:date="2022-09-04T11:36:00Z">
        <w:r w:rsidRPr="00DB194A">
          <w:t>)</w:t>
        </w:r>
      </w:ins>
      <w:ins w:id="89" w:author="Friesen, Eduard" w:date="2022-09-04T11:34:00Z">
        <w:r w:rsidRPr="00DB194A">
          <w:t>, on the</w:t>
        </w:r>
      </w:ins>
      <w:ins w:id="90" w:author="English" w:date="2022-08-24T12:35:00Z">
        <w:r w:rsidR="00417559" w:rsidRPr="00DB194A">
          <w:t xml:space="preserve"> ITU Coordination Committee for Terminology (ITU</w:t>
        </w:r>
      </w:ins>
      <w:ins w:id="91" w:author="Turnbull, Karen" w:date="2022-09-07T14:46:00Z">
        <w:r w:rsidR="00121D07" w:rsidRPr="00DB194A">
          <w:t> </w:t>
        </w:r>
      </w:ins>
      <w:ins w:id="92" w:author="English" w:date="2022-08-24T12:35:00Z">
        <w:r w:rsidR="00417559" w:rsidRPr="00DB194A">
          <w:t>CCT</w:t>
        </w:r>
        <w:proofErr w:type="gramStart"/>
        <w:r w:rsidR="00417559" w:rsidRPr="00DB194A">
          <w:t>)</w:t>
        </w:r>
      </w:ins>
      <w:ins w:id="93" w:author="English" w:date="2022-08-24T12:32:00Z">
        <w:r w:rsidR="00417559" w:rsidRPr="00DB194A">
          <w:t>;</w:t>
        </w:r>
        <w:proofErr w:type="gramEnd"/>
      </w:ins>
    </w:p>
    <w:p w14:paraId="58AD1DE9" w14:textId="284FD71C" w:rsidR="00417559" w:rsidRPr="00DB194A" w:rsidRDefault="00A44CFB" w:rsidP="00882103">
      <w:ins w:id="94" w:author="Friesen, Eduard" w:date="2022-09-04T11:33:00Z">
        <w:r w:rsidRPr="00DB194A">
          <w:rPr>
            <w:i/>
            <w:iCs/>
          </w:rPr>
          <w:t>i</w:t>
        </w:r>
      </w:ins>
      <w:ins w:id="95" w:author="English" w:date="2022-08-24T12:32:00Z">
        <w:r w:rsidR="00417559" w:rsidRPr="00DB194A">
          <w:rPr>
            <w:i/>
            <w:iCs/>
          </w:rPr>
          <w:t>)</w:t>
        </w:r>
        <w:r w:rsidR="00417559" w:rsidRPr="00DB194A">
          <w:rPr>
            <w:i/>
            <w:iCs/>
          </w:rPr>
          <w:tab/>
        </w:r>
      </w:ins>
      <w:ins w:id="96" w:author="Friesen, Eduard" w:date="2022-09-04T12:11:00Z">
        <w:r w:rsidR="005600A7" w:rsidRPr="00DB194A">
          <w:t xml:space="preserve">analogous </w:t>
        </w:r>
      </w:ins>
      <w:ins w:id="97" w:author="Friesen, Eduard" w:date="2022-09-04T11:34:00Z">
        <w:r w:rsidRPr="00DB194A">
          <w:t>resolutions</w:t>
        </w:r>
      </w:ins>
      <w:ins w:id="98" w:author="Friesen, Eduard" w:date="2022-09-04T11:35:00Z">
        <w:r w:rsidRPr="00DB194A">
          <w:t xml:space="preserve"> of the ITU Sectors</w:t>
        </w:r>
      </w:ins>
      <w:ins w:id="99" w:author="Friesen, Eduard" w:date="2022-09-05T11:32:00Z">
        <w:r w:rsidR="000D6FBE" w:rsidRPr="00DB194A">
          <w:t xml:space="preserve"> on languages</w:t>
        </w:r>
      </w:ins>
      <w:ins w:id="100" w:author="English" w:date="2022-08-24T12:32:00Z">
        <w:r w:rsidR="00417559" w:rsidRPr="00DB194A">
          <w:t>,</w:t>
        </w:r>
      </w:ins>
    </w:p>
    <w:p w14:paraId="2F8DD1DF" w14:textId="163D9F65" w:rsidR="003C7A95" w:rsidRPr="00DB194A" w:rsidDel="00417559" w:rsidRDefault="0061392E" w:rsidP="003C7A95">
      <w:pPr>
        <w:ind w:right="-138"/>
        <w:rPr>
          <w:del w:id="101" w:author="English" w:date="2022-08-24T12:32:00Z"/>
          <w:i/>
        </w:rPr>
      </w:pPr>
      <w:del w:id="102" w:author="English" w:date="2022-08-24T12:32:00Z">
        <w:r w:rsidRPr="00DB194A" w:rsidDel="00417559">
          <w:rPr>
            <w:i/>
          </w:rPr>
          <w:delText>f)</w:delText>
        </w:r>
        <w:r w:rsidRPr="00DB194A" w:rsidDel="00417559">
          <w:rPr>
            <w:i/>
          </w:rPr>
          <w:tab/>
        </w:r>
        <w:r w:rsidRPr="00DB194A" w:rsidDel="00417559">
          <w:delText>Decision 11 (Rev. Dubai, 2018) of this conference,</w:delText>
        </w:r>
      </w:del>
    </w:p>
    <w:p w14:paraId="6EB9361E" w14:textId="77777777" w:rsidR="003C7A95" w:rsidRPr="00DB194A" w:rsidRDefault="0061392E" w:rsidP="003C7A95">
      <w:pPr>
        <w:pStyle w:val="Call"/>
      </w:pPr>
      <w:r w:rsidRPr="00DB194A">
        <w:t>reaffirming</w:t>
      </w:r>
    </w:p>
    <w:p w14:paraId="3A503DBD" w14:textId="0004C74B" w:rsidR="00417559" w:rsidRPr="00DB194A" w:rsidRDefault="00417559" w:rsidP="003C7A95">
      <w:pPr>
        <w:rPr>
          <w:ins w:id="103" w:author="English" w:date="2022-08-24T12:32:00Z"/>
        </w:rPr>
      </w:pPr>
      <w:ins w:id="104" w:author="English" w:date="2022-08-24T12:32:00Z">
        <w:r w:rsidRPr="00DB194A">
          <w:rPr>
            <w:i/>
            <w:iCs/>
          </w:rPr>
          <w:t>a)</w:t>
        </w:r>
        <w:r w:rsidRPr="00DB194A">
          <w:rPr>
            <w:i/>
            <w:iCs/>
          </w:rPr>
          <w:tab/>
        </w:r>
      </w:ins>
      <w:ins w:id="105" w:author="Friesen, Eduard" w:date="2022-09-04T12:12:00Z">
        <w:r w:rsidR="005600A7" w:rsidRPr="00DB194A">
          <w:t>that the United Nations</w:t>
        </w:r>
      </w:ins>
      <w:ins w:id="106" w:author="Friesen, Eduard" w:date="2022-09-04T12:13:00Z">
        <w:r w:rsidR="005600A7" w:rsidRPr="00DB194A">
          <w:t xml:space="preserve"> General Assembly in its Resolution</w:t>
        </w:r>
      </w:ins>
      <w:ins w:id="107" w:author="Turnbull, Karen" w:date="2022-09-07T14:14:00Z">
        <w:r w:rsidR="00882103" w:rsidRPr="00DB194A">
          <w:t> </w:t>
        </w:r>
      </w:ins>
      <w:ins w:id="108" w:author="Friesen, Eduard" w:date="2022-09-04T12:13:00Z">
        <w:r w:rsidR="005600A7" w:rsidRPr="00DB194A">
          <w:t xml:space="preserve">73/346 recognized </w:t>
        </w:r>
      </w:ins>
      <w:ins w:id="109" w:author="Friesen, Eduard" w:date="2022-09-04T12:17:00Z">
        <w:r w:rsidR="00882378" w:rsidRPr="00DB194A">
          <w:t xml:space="preserve">that </w:t>
        </w:r>
      </w:ins>
      <w:ins w:id="110" w:author="Friesen, Eduard" w:date="2022-09-04T12:13:00Z">
        <w:r w:rsidR="005600A7" w:rsidRPr="00DB194A">
          <w:t>multilingualism</w:t>
        </w:r>
      </w:ins>
      <w:ins w:id="111" w:author="Friesen, Eduard" w:date="2022-09-04T12:17:00Z">
        <w:r w:rsidR="00882378" w:rsidRPr="00DB194A">
          <w:t>,</w:t>
        </w:r>
      </w:ins>
      <w:ins w:id="112" w:author="Friesen, Eduard" w:date="2022-09-04T12:13:00Z">
        <w:r w:rsidR="005600A7" w:rsidRPr="00DB194A">
          <w:t xml:space="preserve"> </w:t>
        </w:r>
      </w:ins>
      <w:ins w:id="113" w:author="Friesen, Eduard" w:date="2022-09-04T12:17:00Z">
        <w:r w:rsidR="00882378" w:rsidRPr="00DB194A">
          <w:t>as a core value of the Organization, contributes to the achievement of the goals of the United Nations, as set out in Article</w:t>
        </w:r>
      </w:ins>
      <w:ins w:id="114" w:author="Turnbull, Karen" w:date="2022-09-07T14:14:00Z">
        <w:r w:rsidR="00882103" w:rsidRPr="00DB194A">
          <w:t> </w:t>
        </w:r>
      </w:ins>
      <w:ins w:id="115" w:author="Friesen, Eduard" w:date="2022-09-04T12:17:00Z">
        <w:r w:rsidR="00882378" w:rsidRPr="00DB194A">
          <w:t xml:space="preserve">1 of the Charter of the United </w:t>
        </w:r>
        <w:proofErr w:type="gramStart"/>
        <w:r w:rsidR="00882378" w:rsidRPr="00DB194A">
          <w:t>Nations</w:t>
        </w:r>
      </w:ins>
      <w:ins w:id="116" w:author="English" w:date="2022-08-24T12:32:00Z">
        <w:r w:rsidRPr="00DB194A">
          <w:t>;</w:t>
        </w:r>
        <w:proofErr w:type="gramEnd"/>
      </w:ins>
    </w:p>
    <w:p w14:paraId="525E227F" w14:textId="7E2B1CD6" w:rsidR="003C7A95" w:rsidRPr="00DB194A" w:rsidRDefault="00417559" w:rsidP="003C7A95">
      <w:ins w:id="117" w:author="English" w:date="2022-08-24T12:32:00Z">
        <w:r w:rsidRPr="00DB194A">
          <w:rPr>
            <w:i/>
            <w:iCs/>
          </w:rPr>
          <w:t>b)</w:t>
        </w:r>
        <w:r w:rsidRPr="00DB194A">
          <w:rPr>
            <w:i/>
            <w:iCs/>
          </w:rPr>
          <w:tab/>
        </w:r>
      </w:ins>
      <w:r w:rsidR="0061392E" w:rsidRPr="00DB194A">
        <w:t>the fundamental principle of equal treatment of the six official languages, as enshrined in Resolution</w:t>
      </w:r>
      <w:r w:rsidR="00882103" w:rsidRPr="00DB194A">
        <w:t> </w:t>
      </w:r>
      <w:del w:id="118" w:author="English" w:date="2022-08-24T12:33:00Z">
        <w:r w:rsidR="0061392E" w:rsidRPr="00DB194A" w:rsidDel="00417559">
          <w:delText>154</w:delText>
        </w:r>
      </w:del>
      <w:ins w:id="119" w:author="English" w:date="2022-08-24T12:34:00Z">
        <w:r w:rsidRPr="00DB194A">
          <w:t>115</w:t>
        </w:r>
      </w:ins>
      <w:r w:rsidR="0061392E" w:rsidRPr="00DB194A">
        <w:t xml:space="preserve"> (</w:t>
      </w:r>
      <w:del w:id="120" w:author="Friesen, Eduard" w:date="2022-09-04T12:32:00Z">
        <w:r w:rsidR="0061392E" w:rsidRPr="00DB194A" w:rsidDel="00140DBD">
          <w:delText xml:space="preserve">Rev. </w:delText>
        </w:r>
      </w:del>
      <w:del w:id="121" w:author="English" w:date="2022-08-24T12:34:00Z">
        <w:r w:rsidR="0061392E" w:rsidRPr="00DB194A" w:rsidDel="00417559">
          <w:delText>Busan, 2014</w:delText>
        </w:r>
      </w:del>
      <w:ins w:id="122" w:author="English" w:date="2022-08-24T12:34:00Z">
        <w:r w:rsidRPr="00DB194A">
          <w:t>Marrake</w:t>
        </w:r>
      </w:ins>
      <w:ins w:id="123" w:author="Turnbull, Karen" w:date="2022-09-07T14:24:00Z">
        <w:r w:rsidR="00882103" w:rsidRPr="00DB194A">
          <w:t>s</w:t>
        </w:r>
      </w:ins>
      <w:ins w:id="124" w:author="English" w:date="2022-08-24T12:34:00Z">
        <w:r w:rsidRPr="00DB194A">
          <w:t>h, 2002</w:t>
        </w:r>
      </w:ins>
      <w:r w:rsidR="0061392E" w:rsidRPr="00DB194A">
        <w:t xml:space="preserve">) of the Plenipotentiary Conference, on the use of the six </w:t>
      </w:r>
      <w:ins w:id="125" w:author="Friesen, Eduard" w:date="2022-09-04T12:35:00Z">
        <w:r w:rsidR="00E60737" w:rsidRPr="00DB194A">
          <w:t xml:space="preserve">official and working </w:t>
        </w:r>
      </w:ins>
      <w:r w:rsidR="0061392E" w:rsidRPr="00DB194A">
        <w:t>languages on an equal footing,</w:t>
      </w:r>
    </w:p>
    <w:p w14:paraId="005E36E3" w14:textId="77777777" w:rsidR="003C7A95" w:rsidRPr="00DB194A" w:rsidRDefault="0061392E" w:rsidP="003C7A95">
      <w:pPr>
        <w:pStyle w:val="Call"/>
      </w:pPr>
      <w:r w:rsidRPr="00DB194A">
        <w:t>noting with satisfaction and appreciation</w:t>
      </w:r>
    </w:p>
    <w:p w14:paraId="396C4049" w14:textId="67A85A48" w:rsidR="003C7A95" w:rsidRPr="00DB194A" w:rsidRDefault="0061392E" w:rsidP="003C7A95">
      <w:r w:rsidRPr="00DB194A">
        <w:rPr>
          <w:i/>
        </w:rPr>
        <w:t>a)</w:t>
      </w:r>
      <w:r w:rsidRPr="00DB194A">
        <w:tab/>
        <w:t xml:space="preserve">the progress made </w:t>
      </w:r>
      <w:del w:id="126" w:author="Friesen, Eduard" w:date="2022-09-04T12:38:00Z">
        <w:r w:rsidRPr="00DB194A" w:rsidDel="005C09DC">
          <w:delText xml:space="preserve">in the implementation of Resolution 154 (Rev. Busan, 2014) </w:delText>
        </w:r>
      </w:del>
      <w:r w:rsidRPr="00DB194A">
        <w:t xml:space="preserve">in regard to alignment of working methods and optimization of staffing levels in </w:t>
      </w:r>
      <w:ins w:id="127" w:author="Friesen, Eduard" w:date="2022-09-04T12:38:00Z">
        <w:r w:rsidR="002D224C" w:rsidRPr="00DB194A">
          <w:t xml:space="preserve">all </w:t>
        </w:r>
      </w:ins>
      <w:r w:rsidRPr="00DB194A">
        <w:t xml:space="preserve">the </w:t>
      </w:r>
      <w:del w:id="128" w:author="Friesen, Eduard" w:date="2022-09-04T12:38:00Z">
        <w:r w:rsidRPr="00DB194A" w:rsidDel="002D224C">
          <w:delText xml:space="preserve">six </w:delText>
        </w:r>
      </w:del>
      <w:ins w:id="129" w:author="Friesen, Eduard" w:date="2022-09-04T12:38:00Z">
        <w:r w:rsidR="002D224C" w:rsidRPr="00DB194A">
          <w:t xml:space="preserve">official </w:t>
        </w:r>
      </w:ins>
      <w:r w:rsidRPr="00DB194A">
        <w:lastRenderedPageBreak/>
        <w:t xml:space="preserve">languages, linguistic unification of databases for definitions and terminology and centralizing editing </w:t>
      </w:r>
      <w:proofErr w:type="gramStart"/>
      <w:r w:rsidRPr="00DB194A">
        <w:t>functions;</w:t>
      </w:r>
      <w:proofErr w:type="gramEnd"/>
    </w:p>
    <w:p w14:paraId="08EB159A" w14:textId="77777777" w:rsidR="003C7A95" w:rsidRPr="00DB194A" w:rsidRDefault="0061392E" w:rsidP="003C7A95">
      <w:r w:rsidRPr="00DB194A">
        <w:rPr>
          <w:i/>
          <w:iCs/>
        </w:rPr>
        <w:t>b)</w:t>
      </w:r>
      <w:r w:rsidRPr="00DB194A">
        <w:tab/>
        <w:t>ITU's active participation in the International Annual Meeting on Language Arrangements, Documentation and Publications (IAMLADP</w:t>
      </w:r>
      <w:proofErr w:type="gramStart"/>
      <w:r w:rsidRPr="00DB194A">
        <w:t>);</w:t>
      </w:r>
      <w:proofErr w:type="gramEnd"/>
    </w:p>
    <w:p w14:paraId="3DA87815" w14:textId="17A599DD" w:rsidR="003C7A95" w:rsidRPr="00DB194A" w:rsidRDefault="0061392E" w:rsidP="00FA5477">
      <w:r w:rsidRPr="00DB194A">
        <w:rPr>
          <w:i/>
          <w:iCs/>
        </w:rPr>
        <w:t>c)</w:t>
      </w:r>
      <w:r w:rsidRPr="00DB194A">
        <w:tab/>
        <w:t xml:space="preserve">the development of the ITU database for telecommunication/information and communication technology (ICT) terminology and definitions in </w:t>
      </w:r>
      <w:ins w:id="130" w:author="Friesen, Eduard" w:date="2022-09-04T12:39:00Z">
        <w:r w:rsidR="00DD5C08" w:rsidRPr="00DB194A">
          <w:t>all the official languages of the Union</w:t>
        </w:r>
      </w:ins>
      <w:del w:id="131" w:author="Friesen, Eduard" w:date="2022-09-04T12:39:00Z">
        <w:r w:rsidRPr="00DB194A" w:rsidDel="00DD5C08">
          <w:delText>Arabic, Russian and Chinese</w:delText>
        </w:r>
      </w:del>
      <w:r w:rsidRPr="00DB194A">
        <w:t>;</w:t>
      </w:r>
    </w:p>
    <w:p w14:paraId="03138DE2" w14:textId="115628AB" w:rsidR="00FD24C6" w:rsidRPr="00DB194A" w:rsidRDefault="0061392E" w:rsidP="00FA5477">
      <w:r w:rsidRPr="00DB194A">
        <w:rPr>
          <w:i/>
          <w:iCs/>
        </w:rPr>
        <w:t>d)</w:t>
      </w:r>
      <w:r w:rsidRPr="00DB194A">
        <w:tab/>
        <w:t xml:space="preserve">the work accomplished by </w:t>
      </w:r>
      <w:del w:id="132" w:author="Friesen, Eduard" w:date="2022-09-04T12:40:00Z">
        <w:r w:rsidRPr="00DB194A" w:rsidDel="005A6AA5">
          <w:delText>the joint ITU Coordination Committee for Terminology (</w:delText>
        </w:r>
      </w:del>
      <w:ins w:id="133" w:author="Friesen, Eduard" w:date="2022-09-04T12:40:00Z">
        <w:r w:rsidR="005A6AA5" w:rsidRPr="00DB194A">
          <w:t xml:space="preserve">ITU </w:t>
        </w:r>
      </w:ins>
      <w:r w:rsidRPr="00DB194A">
        <w:t>CCT</w:t>
      </w:r>
      <w:del w:id="134" w:author="Friesen, Eduard" w:date="2022-09-04T12:40:00Z">
        <w:r w:rsidRPr="00DB194A" w:rsidDel="00C92B6A">
          <w:delText>), the Coordination Committee for Vocabulary (CCV) of the ITU Radiocommunication Sector, and the Standardization Committee for Vocabulary (SCV) of the ITU Telecommunication Standardization Sector</w:delText>
        </w:r>
      </w:del>
      <w:r w:rsidRPr="00DB194A">
        <w:t xml:space="preserve"> on the </w:t>
      </w:r>
      <w:del w:id="135" w:author="Friesen, Eduard" w:date="2022-09-04T12:40:00Z">
        <w:r w:rsidRPr="00DB194A" w:rsidDel="00C92B6A">
          <w:delText xml:space="preserve">adoption and </w:delText>
        </w:r>
      </w:del>
      <w:r w:rsidRPr="00DB194A">
        <w:t xml:space="preserve">agreement </w:t>
      </w:r>
      <w:ins w:id="136" w:author="Friesen, Eduard" w:date="2022-09-04T12:40:00Z">
        <w:r w:rsidR="00C92B6A" w:rsidRPr="00DB194A">
          <w:t xml:space="preserve">and adoption </w:t>
        </w:r>
      </w:ins>
      <w:r w:rsidRPr="00DB194A">
        <w:t>of terms and definitions in the field of telecommunications/ICTs in all six official languages of the Union,</w:t>
      </w:r>
    </w:p>
    <w:p w14:paraId="2036B8D2" w14:textId="2A4FF570" w:rsidR="003C7A95" w:rsidRPr="00DB194A" w:rsidDel="00417559" w:rsidRDefault="0061392E" w:rsidP="003C7A95">
      <w:pPr>
        <w:pStyle w:val="Call"/>
        <w:rPr>
          <w:del w:id="137" w:author="English" w:date="2022-08-24T12:36:00Z"/>
        </w:rPr>
      </w:pPr>
      <w:del w:id="138" w:author="English" w:date="2022-08-24T12:36:00Z">
        <w:r w:rsidRPr="00DB194A" w:rsidDel="00417559">
          <w:delText>noting further</w:delText>
        </w:r>
      </w:del>
    </w:p>
    <w:p w14:paraId="6E5D2016" w14:textId="6E1AB9FA" w:rsidR="003C7A95" w:rsidRPr="00DB194A" w:rsidDel="00417559" w:rsidRDefault="0061392E" w:rsidP="003C7A95">
      <w:pPr>
        <w:rPr>
          <w:del w:id="139" w:author="English" w:date="2022-08-24T12:36:00Z"/>
          <w:iCs/>
        </w:rPr>
      </w:pPr>
      <w:del w:id="140" w:author="English" w:date="2022-08-24T12:36:00Z">
        <w:r w:rsidRPr="00DB194A" w:rsidDel="00417559">
          <w:rPr>
            <w:i/>
          </w:rPr>
          <w:delText>a)</w:delText>
        </w:r>
        <w:r w:rsidRPr="00DB194A" w:rsidDel="00417559">
          <w:tab/>
          <w:delText>Resolution 1372, adopted by the ITU Council at its 2016 session, on the Council Working Group on Languages (CWG-LANG)</w:delText>
        </w:r>
        <w:r w:rsidRPr="00DB194A" w:rsidDel="00417559">
          <w:rPr>
            <w:i/>
          </w:rPr>
          <w:delText>;</w:delText>
        </w:r>
      </w:del>
    </w:p>
    <w:p w14:paraId="05A4EDFF" w14:textId="7DFCA2AC" w:rsidR="003C7A95" w:rsidRPr="00DB194A" w:rsidDel="00417559" w:rsidRDefault="0061392E" w:rsidP="003C7A95">
      <w:pPr>
        <w:rPr>
          <w:del w:id="141" w:author="English" w:date="2022-08-24T12:36:00Z"/>
        </w:rPr>
      </w:pPr>
      <w:del w:id="142" w:author="English" w:date="2022-08-24T12:36:00Z">
        <w:r w:rsidRPr="00DB194A" w:rsidDel="00417559">
          <w:rPr>
            <w:i/>
          </w:rPr>
          <w:delText>b)</w:delText>
        </w:r>
        <w:r w:rsidRPr="00DB194A" w:rsidDel="00417559">
          <w:tab/>
          <w:delText>Resolution 1386, adopted by the Council at its 2017 session, on CCT;</w:delText>
        </w:r>
      </w:del>
    </w:p>
    <w:p w14:paraId="234B08CF" w14:textId="65EB76B4" w:rsidR="003C7A95" w:rsidRPr="00DB194A" w:rsidDel="00417559" w:rsidRDefault="0061392E" w:rsidP="003C7A95">
      <w:pPr>
        <w:rPr>
          <w:del w:id="143" w:author="English" w:date="2022-08-24T12:36:00Z"/>
        </w:rPr>
      </w:pPr>
      <w:del w:id="144" w:author="English" w:date="2022-08-24T12:36:00Z">
        <w:r w:rsidRPr="00DB194A" w:rsidDel="00417559">
          <w:rPr>
            <w:i/>
            <w:iCs/>
          </w:rPr>
          <w:delText>c)</w:delText>
        </w:r>
        <w:r w:rsidRPr="00DB194A" w:rsidDel="00417559">
          <w:tab/>
          <w:delText>the relevant resolutions of the ITU Sectors on languages,</w:delText>
        </w:r>
      </w:del>
    </w:p>
    <w:p w14:paraId="109DB762" w14:textId="77777777" w:rsidR="003C7A95" w:rsidRPr="00DB194A" w:rsidRDefault="0061392E" w:rsidP="003C7A95">
      <w:pPr>
        <w:pStyle w:val="Call"/>
        <w:tabs>
          <w:tab w:val="clear" w:pos="567"/>
        </w:tabs>
      </w:pPr>
      <w:r w:rsidRPr="00DB194A">
        <w:t>recognizing</w:t>
      </w:r>
    </w:p>
    <w:p w14:paraId="4EC590F5" w14:textId="2C6F5FF6" w:rsidR="00417559" w:rsidRPr="00DB194A" w:rsidRDefault="0061392E" w:rsidP="003C7A95">
      <w:pPr>
        <w:rPr>
          <w:ins w:id="145" w:author="English" w:date="2022-08-24T12:37:00Z"/>
        </w:rPr>
      </w:pPr>
      <w:r w:rsidRPr="00DB194A">
        <w:rPr>
          <w:i/>
          <w:iCs/>
        </w:rPr>
        <w:t>a)</w:t>
      </w:r>
      <w:r w:rsidRPr="00DB194A">
        <w:tab/>
      </w:r>
      <w:ins w:id="146" w:author="Friesen, Eduard" w:date="2022-09-04T12:40:00Z">
        <w:r w:rsidR="00141550" w:rsidRPr="00DB194A">
          <w:t>that</w:t>
        </w:r>
      </w:ins>
      <w:ins w:id="147" w:author="Friesen, Eduard" w:date="2022-09-04T12:41:00Z">
        <w:r w:rsidR="00141550" w:rsidRPr="00DB194A">
          <w:t xml:space="preserve"> multilingualism is also important for </w:t>
        </w:r>
        <w:proofErr w:type="gramStart"/>
        <w:r w:rsidR="00141550" w:rsidRPr="00DB194A">
          <w:t>ITU</w:t>
        </w:r>
      </w:ins>
      <w:ins w:id="148" w:author="English" w:date="2022-08-24T12:37:00Z">
        <w:r w:rsidR="00417559" w:rsidRPr="00DB194A">
          <w:t>;</w:t>
        </w:r>
        <w:proofErr w:type="gramEnd"/>
      </w:ins>
    </w:p>
    <w:p w14:paraId="0D90D756" w14:textId="2D7A1851" w:rsidR="003C7A95" w:rsidRPr="00DB194A" w:rsidRDefault="00417559" w:rsidP="003C7A95">
      <w:ins w:id="149" w:author="English" w:date="2022-08-24T12:37:00Z">
        <w:r w:rsidRPr="00DB194A">
          <w:rPr>
            <w:i/>
            <w:iCs/>
          </w:rPr>
          <w:t>b)</w:t>
        </w:r>
        <w:r w:rsidRPr="00DB194A">
          <w:rPr>
            <w:i/>
            <w:iCs/>
          </w:rPr>
          <w:tab/>
        </w:r>
      </w:ins>
      <w:r w:rsidR="0061392E" w:rsidRPr="00DB194A">
        <w:t xml:space="preserve">that translation and interpretation are essential elements of the work of the Union that enable a common understanding among the entire ITU membership on the important issues under </w:t>
      </w:r>
      <w:proofErr w:type="gramStart"/>
      <w:r w:rsidR="0061392E" w:rsidRPr="00DB194A">
        <w:t>discussion;</w:t>
      </w:r>
      <w:proofErr w:type="gramEnd"/>
    </w:p>
    <w:p w14:paraId="08A1C295" w14:textId="2658DBC8" w:rsidR="003C7A95" w:rsidRPr="00DB194A" w:rsidRDefault="0061392E" w:rsidP="003C7A95">
      <w:del w:id="150" w:author="English" w:date="2022-08-24T12:37:00Z">
        <w:r w:rsidRPr="00DB194A" w:rsidDel="00417559">
          <w:rPr>
            <w:i/>
          </w:rPr>
          <w:delText>b</w:delText>
        </w:r>
      </w:del>
      <w:ins w:id="151" w:author="English" w:date="2022-08-24T12:37:00Z">
        <w:r w:rsidR="00417559" w:rsidRPr="00DB194A">
          <w:rPr>
            <w:i/>
          </w:rPr>
          <w:t>c</w:t>
        </w:r>
      </w:ins>
      <w:r w:rsidRPr="00DB194A">
        <w:rPr>
          <w:i/>
        </w:rPr>
        <w:t>)</w:t>
      </w:r>
      <w:r w:rsidRPr="00DB194A">
        <w:tab/>
        <w:t xml:space="preserve">the importance of maintaining and improving the multilingual content of services required by the universal character of United Nations system organizations, as called for in the United Nations Joint Inspection Unit report on </w:t>
      </w:r>
      <w:del w:id="152" w:author="Friesen, Eduard" w:date="2022-09-05T11:37:00Z">
        <w:r w:rsidRPr="00DB194A" w:rsidDel="004E25DD">
          <w:delText>M</w:delText>
        </w:r>
      </w:del>
      <w:ins w:id="153" w:author="Friesen, Eduard" w:date="2022-09-05T11:37:00Z">
        <w:r w:rsidR="004E25DD" w:rsidRPr="00DB194A">
          <w:t>m</w:t>
        </w:r>
      </w:ins>
      <w:r w:rsidRPr="00DB194A">
        <w:t xml:space="preserve">ultilingualism in the United Nations </w:t>
      </w:r>
      <w:del w:id="154" w:author="Friesen, Eduard" w:date="2022-09-05T11:37:00Z">
        <w:r w:rsidRPr="00DB194A" w:rsidDel="004E25DD">
          <w:delText>S</w:delText>
        </w:r>
      </w:del>
      <w:ins w:id="155" w:author="Friesen, Eduard" w:date="2022-09-05T11:37:00Z">
        <w:r w:rsidR="004E25DD" w:rsidRPr="00DB194A">
          <w:t>s</w:t>
        </w:r>
      </w:ins>
      <w:r w:rsidRPr="00DB194A">
        <w:t>ystem (Document JIU/REP/</w:t>
      </w:r>
      <w:del w:id="156" w:author="English" w:date="2022-08-24T12:56:00Z">
        <w:r w:rsidRPr="00DB194A" w:rsidDel="0061392E">
          <w:delText>2002/11</w:delText>
        </w:r>
      </w:del>
      <w:ins w:id="157" w:author="English" w:date="2022-08-24T12:56:00Z">
        <w:r w:rsidRPr="00DB194A">
          <w:t>2020/6</w:t>
        </w:r>
      </w:ins>
      <w:proofErr w:type="gramStart"/>
      <w:r w:rsidRPr="00DB194A">
        <w:t>);</w:t>
      </w:r>
      <w:proofErr w:type="gramEnd"/>
    </w:p>
    <w:p w14:paraId="40B2746B" w14:textId="65E2C388" w:rsidR="003C7A95" w:rsidRPr="00DB194A" w:rsidRDefault="0061392E" w:rsidP="003C7A95">
      <w:pPr>
        <w:rPr>
          <w:ins w:id="158" w:author="English" w:date="2022-08-24T12:37:00Z"/>
        </w:rPr>
      </w:pPr>
      <w:del w:id="159" w:author="English" w:date="2022-08-24T12:37:00Z">
        <w:r w:rsidRPr="00DB194A" w:rsidDel="00417559">
          <w:rPr>
            <w:i/>
            <w:iCs/>
          </w:rPr>
          <w:delText>c</w:delText>
        </w:r>
      </w:del>
      <w:ins w:id="160" w:author="English" w:date="2022-08-24T12:37:00Z">
        <w:r w:rsidR="00417559" w:rsidRPr="00DB194A">
          <w:rPr>
            <w:i/>
            <w:iCs/>
          </w:rPr>
          <w:t>d</w:t>
        </w:r>
      </w:ins>
      <w:r w:rsidRPr="00DB194A">
        <w:rPr>
          <w:i/>
          <w:iCs/>
        </w:rPr>
        <w:t>)</w:t>
      </w:r>
      <w:r w:rsidRPr="00DB194A">
        <w:tab/>
        <w:t xml:space="preserve">the work accomplished by CWG-LANG, as well as the work by the secretariat to implement the working group's recommendations as agreed by the Council, in particular with regard to the unification of linguistic databases for definitions and terminology and the centralization of editing functions, the integration of the terminology database </w:t>
      </w:r>
      <w:del w:id="161" w:author="Friesen, Eduard" w:date="2022-09-04T12:42:00Z">
        <w:r w:rsidRPr="00DB194A" w:rsidDel="002E4CD2">
          <w:delText xml:space="preserve">for Arabic, Chinese and Russian </w:delText>
        </w:r>
      </w:del>
      <w:ins w:id="162" w:author="Friesen, Eduard" w:date="2022-09-04T12:43:00Z">
        <w:r w:rsidR="0043159C" w:rsidRPr="00DB194A">
          <w:t xml:space="preserve">for </w:t>
        </w:r>
      </w:ins>
      <w:ins w:id="163" w:author="Friesen, Eduard" w:date="2022-09-04T12:42:00Z">
        <w:r w:rsidR="0043159C" w:rsidRPr="00DB194A">
          <w:t xml:space="preserve">all </w:t>
        </w:r>
      </w:ins>
      <w:ins w:id="164" w:author="Friesen, Eduard" w:date="2022-09-05T11:39:00Z">
        <w:r w:rsidR="0043159C" w:rsidRPr="00DB194A">
          <w:t xml:space="preserve">six </w:t>
        </w:r>
      </w:ins>
      <w:ins w:id="165" w:author="Friesen, Eduard" w:date="2022-09-04T12:42:00Z">
        <w:r w:rsidR="0043159C" w:rsidRPr="00DB194A">
          <w:t>official languages of the Union</w:t>
        </w:r>
      </w:ins>
      <w:ins w:id="166" w:author="Friesen, Eduard" w:date="2022-09-05T11:39:00Z">
        <w:r w:rsidR="0043159C" w:rsidRPr="00DB194A">
          <w:t>,</w:t>
        </w:r>
      </w:ins>
      <w:ins w:id="167" w:author="Friesen, Eduard" w:date="2022-09-04T12:43:00Z">
        <w:r w:rsidR="0043159C" w:rsidRPr="00DB194A">
          <w:t xml:space="preserve"> </w:t>
        </w:r>
      </w:ins>
      <w:r w:rsidRPr="00DB194A">
        <w:t>as well as harmonizing and unifying working procedures in the six language services</w:t>
      </w:r>
      <w:del w:id="168" w:author="English" w:date="2022-08-24T12:37:00Z">
        <w:r w:rsidR="0043159C" w:rsidRPr="00DB194A" w:rsidDel="00417559">
          <w:delText>,</w:delText>
        </w:r>
      </w:del>
      <w:ins w:id="169" w:author="Friesen, Eduard" w:date="2022-09-04T12:43:00Z">
        <w:r w:rsidR="00793E89" w:rsidRPr="00DB194A">
          <w:t>;</w:t>
        </w:r>
      </w:ins>
    </w:p>
    <w:p w14:paraId="0050ED46" w14:textId="482B912B" w:rsidR="00417559" w:rsidRPr="00DB194A" w:rsidRDefault="00417559" w:rsidP="003C7A95">
      <w:ins w:id="170" w:author="English" w:date="2022-08-24T12:37:00Z">
        <w:r w:rsidRPr="00DB194A">
          <w:rPr>
            <w:i/>
            <w:iCs/>
          </w:rPr>
          <w:t>e)</w:t>
        </w:r>
        <w:r w:rsidRPr="00DB194A">
          <w:rPr>
            <w:i/>
            <w:iCs/>
          </w:rPr>
          <w:tab/>
        </w:r>
      </w:ins>
      <w:ins w:id="171" w:author="Friesen, Eduard" w:date="2022-09-04T12:43:00Z">
        <w:r w:rsidR="00793E89" w:rsidRPr="00DB194A">
          <w:t>that</w:t>
        </w:r>
      </w:ins>
      <w:ins w:id="172" w:author="Friesen, Eduard" w:date="2022-09-04T13:20:00Z">
        <w:r w:rsidR="008D0465" w:rsidRPr="00DB194A">
          <w:t xml:space="preserve"> </w:t>
        </w:r>
        <w:r w:rsidR="00711090" w:rsidRPr="00DB194A">
          <w:t xml:space="preserve">websites in the six official languages </w:t>
        </w:r>
        <w:r w:rsidR="00AF4DBC" w:rsidRPr="00DB194A">
          <w:t xml:space="preserve">of </w:t>
        </w:r>
      </w:ins>
      <w:ins w:id="173" w:author="Friesen, Eduard" w:date="2022-09-05T11:39:00Z">
        <w:r w:rsidR="00FE5121" w:rsidRPr="00DB194A">
          <w:t xml:space="preserve">ITU </w:t>
        </w:r>
      </w:ins>
      <w:ins w:id="174" w:author="Friesen, Eduard" w:date="2022-09-04T13:20:00Z">
        <w:r w:rsidR="00AF4DBC" w:rsidRPr="00DB194A">
          <w:t xml:space="preserve">are important tools for the membership, the media, </w:t>
        </w:r>
        <w:r w:rsidR="00CE6C44" w:rsidRPr="00DB194A">
          <w:t xml:space="preserve">educational </w:t>
        </w:r>
        <w:proofErr w:type="gramStart"/>
        <w:r w:rsidR="00CE6C44" w:rsidRPr="00DB194A">
          <w:t>institutions</w:t>
        </w:r>
        <w:proofErr w:type="gramEnd"/>
        <w:r w:rsidR="00CE6C44" w:rsidRPr="00DB194A">
          <w:t xml:space="preserve"> and the general pu</w:t>
        </w:r>
      </w:ins>
      <w:ins w:id="175" w:author="Friesen, Eduard" w:date="2022-09-04T13:21:00Z">
        <w:r w:rsidR="00CE6C44" w:rsidRPr="00DB194A">
          <w:t>blic</w:t>
        </w:r>
      </w:ins>
      <w:ins w:id="176" w:author="English" w:date="2022-08-24T12:37:00Z">
        <w:r w:rsidRPr="00DB194A">
          <w:t>,</w:t>
        </w:r>
      </w:ins>
    </w:p>
    <w:p w14:paraId="1928FFBF" w14:textId="77777777" w:rsidR="003C7A95" w:rsidRPr="00DB194A" w:rsidRDefault="0061392E" w:rsidP="003C7A95">
      <w:pPr>
        <w:pStyle w:val="Call"/>
        <w:spacing w:after="120"/>
      </w:pPr>
      <w:r w:rsidRPr="00DB194A">
        <w:t>recognizing further</w:t>
      </w:r>
    </w:p>
    <w:p w14:paraId="54E7F1D1" w14:textId="77777777" w:rsidR="00FD24C6" w:rsidRPr="00DB194A" w:rsidRDefault="0061392E" w:rsidP="00FD24C6">
      <w:r w:rsidRPr="00DB194A">
        <w:rPr>
          <w:i/>
          <w:iCs/>
        </w:rPr>
        <w:t>a)</w:t>
      </w:r>
      <w:r w:rsidRPr="00DB194A">
        <w:tab/>
        <w:t xml:space="preserve">the budget constraints facing the Union, and the importance of ensuring that ITU's work on the use of the languages of the Union on an equal footing is considered in conjunction with the budget so as to achieve an efficient allocation of </w:t>
      </w:r>
      <w:proofErr w:type="gramStart"/>
      <w:r w:rsidRPr="00DB194A">
        <w:t>expenses;</w:t>
      </w:r>
      <w:proofErr w:type="gramEnd"/>
    </w:p>
    <w:p w14:paraId="6134B7F0" w14:textId="71A4138F" w:rsidR="00FD24C6" w:rsidRPr="00DB194A" w:rsidRDefault="0061392E" w:rsidP="00FD24C6">
      <w:pPr>
        <w:rPr>
          <w:ins w:id="177" w:author="English" w:date="2022-08-24T12:38:00Z"/>
        </w:rPr>
      </w:pPr>
      <w:r w:rsidRPr="00DB194A">
        <w:rPr>
          <w:i/>
          <w:iCs/>
        </w:rPr>
        <w:t>b)</w:t>
      </w:r>
      <w:r w:rsidRPr="00DB194A">
        <w:tab/>
        <w:t>that Decision 5 (Rev.</w:t>
      </w:r>
      <w:del w:id="178" w:author="English" w:date="2022-08-24T12:38:00Z">
        <w:r w:rsidRPr="00DB194A" w:rsidDel="00417559">
          <w:delText xml:space="preserve"> Dubai, 2018</w:delText>
        </w:r>
      </w:del>
      <w:ins w:id="179" w:author="English" w:date="2022-08-24T12:38:00Z">
        <w:r w:rsidR="00417559" w:rsidRPr="00DB194A">
          <w:t xml:space="preserve"> Bucharest, 2022</w:t>
        </w:r>
      </w:ins>
      <w:r w:rsidRPr="00DB194A">
        <w:t xml:space="preserve">) </w:t>
      </w:r>
      <w:ins w:id="180" w:author="Friesen, Eduard" w:date="2022-09-04T13:24:00Z">
        <w:r w:rsidR="005673EB" w:rsidRPr="00DB194A">
          <w:t xml:space="preserve">of </w:t>
        </w:r>
      </w:ins>
      <w:ins w:id="181" w:author="Friesen, Eduard" w:date="2022-09-07T10:05:00Z">
        <w:r w:rsidR="00521E94" w:rsidRPr="00DB194A">
          <w:t xml:space="preserve">the Plenipotentiary </w:t>
        </w:r>
      </w:ins>
      <w:ins w:id="182" w:author="Friesen, Eduard" w:date="2022-09-04T13:24:00Z">
        <w:r w:rsidR="005673EB" w:rsidRPr="00DB194A">
          <w:t>Conference</w:t>
        </w:r>
      </w:ins>
      <w:ins w:id="183" w:author="Friesen, Eduard" w:date="2022-09-04T13:27:00Z">
        <w:r w:rsidR="00F07219" w:rsidRPr="00DB194A">
          <w:t xml:space="preserve"> </w:t>
        </w:r>
      </w:ins>
      <w:r w:rsidRPr="00DB194A">
        <w:t xml:space="preserve">stipulates </w:t>
      </w:r>
      <w:del w:id="184" w:author="Friesen, Eduard" w:date="2022-09-04T13:26:00Z">
        <w:r w:rsidRPr="00DB194A" w:rsidDel="00465F5D">
          <w:delText xml:space="preserve">in decides 1.2 </w:delText>
        </w:r>
      </w:del>
      <w:r w:rsidRPr="00DB194A">
        <w:t xml:space="preserve">that expenses on interpretation, translation and text processing in </w:t>
      </w:r>
      <w:r w:rsidRPr="00DB194A">
        <w:lastRenderedPageBreak/>
        <w:t xml:space="preserve">respect of </w:t>
      </w:r>
      <w:ins w:id="185" w:author="Friesen, Eduard" w:date="2022-09-04T13:26:00Z">
        <w:r w:rsidR="00DB5560" w:rsidRPr="00DB194A">
          <w:t xml:space="preserve">all </w:t>
        </w:r>
      </w:ins>
      <w:r w:rsidRPr="00DB194A">
        <w:t xml:space="preserve">the official languages of the Union </w:t>
      </w:r>
      <w:ins w:id="186" w:author="Friesen, Eduard" w:date="2022-09-04T13:31:00Z">
        <w:r w:rsidR="0080211C" w:rsidRPr="00DB194A">
          <w:t xml:space="preserve">for the years 2024-2027 </w:t>
        </w:r>
      </w:ins>
      <w:r w:rsidRPr="00DB194A">
        <w:t xml:space="preserve">shall not exceed </w:t>
      </w:r>
      <w:ins w:id="187" w:author="Friesen, Eduard" w:date="2022-09-04T13:28:00Z">
        <w:r w:rsidR="00BE32D3" w:rsidRPr="00DB194A">
          <w:t xml:space="preserve">the </w:t>
        </w:r>
        <w:r w:rsidR="00244E02" w:rsidRPr="00DB194A">
          <w:t xml:space="preserve">figure specified in the </w:t>
        </w:r>
      </w:ins>
      <w:ins w:id="188" w:author="Friesen, Eduard" w:date="2022-09-04T13:29:00Z">
        <w:r w:rsidR="006A6E99" w:rsidRPr="00DB194A">
          <w:t xml:space="preserve">appropriate part of </w:t>
        </w:r>
        <w:r w:rsidR="006A6E99" w:rsidRPr="00DB194A">
          <w:rPr>
            <w:i/>
            <w:iCs/>
          </w:rPr>
          <w:t>decides</w:t>
        </w:r>
      </w:ins>
      <w:del w:id="189" w:author="Friesen, Eduard" w:date="2022-09-04T13:29:00Z">
        <w:r w:rsidRPr="00DB194A" w:rsidDel="002210CC">
          <w:delText>CHF 85 million</w:delText>
        </w:r>
      </w:del>
      <w:del w:id="190" w:author="Friesen, Eduard" w:date="2022-09-04T13:31:00Z">
        <w:r w:rsidRPr="00DB194A" w:rsidDel="0080211C">
          <w:delText xml:space="preserve"> for the years </w:delText>
        </w:r>
      </w:del>
      <w:del w:id="191" w:author="English" w:date="2022-08-24T12:38:00Z">
        <w:r w:rsidRPr="00DB194A" w:rsidDel="00417559">
          <w:delText>2020-2023,</w:delText>
        </w:r>
      </w:del>
      <w:ins w:id="192" w:author="English" w:date="2022-08-24T12:38:00Z">
        <w:r w:rsidR="00417559" w:rsidRPr="00DB194A">
          <w:t>;</w:t>
        </w:r>
      </w:ins>
    </w:p>
    <w:p w14:paraId="4E055A21" w14:textId="588F9084" w:rsidR="00417559" w:rsidRPr="00DB194A" w:rsidRDefault="00417559" w:rsidP="00417559">
      <w:ins w:id="193" w:author="English" w:date="2022-08-24T12:38:00Z">
        <w:r w:rsidRPr="00DB194A">
          <w:rPr>
            <w:i/>
            <w:iCs/>
          </w:rPr>
          <w:t>c)</w:t>
        </w:r>
        <w:r w:rsidRPr="00DB194A">
          <w:rPr>
            <w:i/>
            <w:iCs/>
          </w:rPr>
          <w:tab/>
        </w:r>
      </w:ins>
      <w:ins w:id="194" w:author="Friesen, Eduard" w:date="2022-09-05T13:02:00Z">
        <w:r w:rsidR="000132C3" w:rsidRPr="00DB194A">
          <w:t>that Council Resolution 1386 resolved that ITU CCT should include the Coordination Committee for Vocabulary (CCV) in the Radiocommunication Sector and the Standardization Committee for Vocabulary (SCV) in the Telecommunication Standardization Sector, functioning in accordance with the relevant Resolutions of the Radiocommunication Assembly (RA) and the World Telecommunication Standardization Assembly (WTSA), and representatives of the Telecommunication Development Sector, in close collaboration with the secretariat,</w:t>
        </w:r>
      </w:ins>
    </w:p>
    <w:p w14:paraId="3E816A4C" w14:textId="77777777" w:rsidR="003C7A95" w:rsidRPr="00DB194A" w:rsidRDefault="0061392E" w:rsidP="003C7A95">
      <w:pPr>
        <w:pStyle w:val="Call"/>
      </w:pPr>
      <w:r w:rsidRPr="00DB194A">
        <w:t>resolves</w:t>
      </w:r>
    </w:p>
    <w:p w14:paraId="05D7C5F9" w14:textId="7A5E9CD5" w:rsidR="003C7A95" w:rsidRPr="00DB194A" w:rsidRDefault="00197B12" w:rsidP="003C7A95">
      <w:pPr>
        <w:rPr>
          <w:ins w:id="195" w:author="English" w:date="2022-08-24T12:42:00Z"/>
        </w:rPr>
      </w:pPr>
      <w:ins w:id="196" w:author="English" w:date="2022-08-24T12:42:00Z">
        <w:r w:rsidRPr="00DB194A">
          <w:t>1</w:t>
        </w:r>
        <w:r w:rsidRPr="00DB194A">
          <w:tab/>
        </w:r>
      </w:ins>
      <w:r w:rsidR="0061392E" w:rsidRPr="00DB194A">
        <w:t xml:space="preserve">to continue to take all necessary measures to ensure use of the six official languages of the Union on an equal footing and to provide interpretation and the translation of ITU documentation, although some work in ITU (for example working parties, regional conferences) might not require the use of all </w:t>
      </w:r>
      <w:del w:id="197" w:author="Friesen, Eduard" w:date="2022-09-05T11:45:00Z">
        <w:r w:rsidR="0061392E" w:rsidRPr="00DB194A" w:rsidDel="00611261">
          <w:delText xml:space="preserve">six </w:delText>
        </w:r>
      </w:del>
      <w:ins w:id="198" w:author="Friesen, Eduard" w:date="2022-09-05T11:45:00Z">
        <w:r w:rsidR="00611261" w:rsidRPr="00DB194A">
          <w:t xml:space="preserve">official </w:t>
        </w:r>
      </w:ins>
      <w:r w:rsidR="0061392E" w:rsidRPr="00DB194A">
        <w:t>languages</w:t>
      </w:r>
      <w:del w:id="199" w:author="English" w:date="2022-08-24T12:42:00Z">
        <w:r w:rsidR="0061392E" w:rsidRPr="00DB194A" w:rsidDel="00197B12">
          <w:delText>,</w:delText>
        </w:r>
      </w:del>
      <w:ins w:id="200" w:author="English" w:date="2022-08-24T12:42:00Z">
        <w:r w:rsidRPr="00DB194A">
          <w:t>;</w:t>
        </w:r>
      </w:ins>
    </w:p>
    <w:p w14:paraId="2419303D" w14:textId="5EC26883" w:rsidR="00197B12" w:rsidRPr="00DB194A" w:rsidRDefault="00197B12" w:rsidP="003C7A95">
      <w:pPr>
        <w:rPr>
          <w:ins w:id="201" w:author="English" w:date="2022-08-24T12:42:00Z"/>
        </w:rPr>
      </w:pPr>
      <w:ins w:id="202" w:author="English" w:date="2022-08-24T12:42:00Z">
        <w:r w:rsidRPr="00DB194A">
          <w:t>2</w:t>
        </w:r>
        <w:r w:rsidRPr="00DB194A">
          <w:tab/>
        </w:r>
      </w:ins>
      <w:ins w:id="203" w:author="Friesen, Eduard" w:date="2022-09-04T13:50:00Z">
        <w:r w:rsidR="00A41633" w:rsidRPr="00DB194A">
          <w:t xml:space="preserve">that </w:t>
        </w:r>
      </w:ins>
      <w:ins w:id="204" w:author="Friesen, Eduard" w:date="2022-09-04T13:51:00Z">
        <w:r w:rsidR="00A41633" w:rsidRPr="00DB194A">
          <w:t>ITU CCT</w:t>
        </w:r>
      </w:ins>
      <w:ins w:id="205" w:author="Friesen, Eduard" w:date="2022-09-04T13:53:00Z">
        <w:r w:rsidR="00185F8F" w:rsidRPr="00DB194A">
          <w:t xml:space="preserve">, which </w:t>
        </w:r>
      </w:ins>
      <w:ins w:id="206" w:author="Friesen, Eduard" w:date="2022-09-04T13:57:00Z">
        <w:r w:rsidR="003914FA" w:rsidRPr="00DB194A">
          <w:t xml:space="preserve">is </w:t>
        </w:r>
      </w:ins>
      <w:ins w:id="207" w:author="Friesen, Eduard" w:date="2022-09-04T13:56:00Z">
        <w:r w:rsidR="00244EEB" w:rsidRPr="00DB194A">
          <w:t xml:space="preserve">composed of experts </w:t>
        </w:r>
      </w:ins>
      <w:ins w:id="208" w:author="Friesen, Eduard" w:date="2022-09-04T13:57:00Z">
        <w:r w:rsidR="003914FA" w:rsidRPr="00DB194A">
          <w:t xml:space="preserve">who are </w:t>
        </w:r>
      </w:ins>
      <w:ins w:id="209" w:author="Friesen, Eduard" w:date="2022-09-04T13:56:00Z">
        <w:r w:rsidR="00244EEB" w:rsidRPr="00DB194A">
          <w:t>proficient in different official languages and</w:t>
        </w:r>
      </w:ins>
      <w:ins w:id="210" w:author="Friesen, Eduard" w:date="2022-09-04T13:58:00Z">
        <w:r w:rsidR="005C3CFC" w:rsidRPr="00DB194A">
          <w:t xml:space="preserve"> who are </w:t>
        </w:r>
      </w:ins>
      <w:ins w:id="211" w:author="Friesen, Eduard" w:date="2022-09-04T13:56:00Z">
        <w:r w:rsidR="00244EEB" w:rsidRPr="00DB194A">
          <w:t xml:space="preserve">designated by </w:t>
        </w:r>
        <w:r w:rsidR="00F76955" w:rsidRPr="00DB194A">
          <w:t xml:space="preserve">the </w:t>
        </w:r>
        <w:r w:rsidR="00244EEB" w:rsidRPr="00DB194A">
          <w:t xml:space="preserve">interested </w:t>
        </w:r>
        <w:r w:rsidR="00394E7B" w:rsidRPr="00DB194A">
          <w:t xml:space="preserve">membership, </w:t>
        </w:r>
      </w:ins>
      <w:ins w:id="212" w:author="Friesen, Eduard" w:date="2022-09-04T13:57:00Z">
        <w:r w:rsidR="00394E7B" w:rsidRPr="00DB194A">
          <w:t xml:space="preserve">the </w:t>
        </w:r>
      </w:ins>
      <w:ins w:id="213" w:author="Friesen, Eduard" w:date="2022-09-04T13:56:00Z">
        <w:r w:rsidR="00394E7B" w:rsidRPr="00DB194A">
          <w:t>study groups</w:t>
        </w:r>
      </w:ins>
      <w:ins w:id="214" w:author="Friesen, Eduard" w:date="2022-09-04T13:57:00Z">
        <w:r w:rsidR="00394E7B" w:rsidRPr="00DB194A">
          <w:t xml:space="preserve"> of the Sectors</w:t>
        </w:r>
        <w:r w:rsidR="003914FA" w:rsidRPr="00DB194A">
          <w:t xml:space="preserve"> and the General Secretariat</w:t>
        </w:r>
      </w:ins>
      <w:ins w:id="215" w:author="Friesen, Eduard" w:date="2022-09-05T11:46:00Z">
        <w:r w:rsidR="00611261" w:rsidRPr="00DB194A">
          <w:t xml:space="preserve"> of ITU</w:t>
        </w:r>
      </w:ins>
      <w:ins w:id="216" w:author="Friesen, Eduard" w:date="2022-09-04T13:57:00Z">
        <w:r w:rsidR="003914FA" w:rsidRPr="00DB194A">
          <w:t>,</w:t>
        </w:r>
      </w:ins>
      <w:ins w:id="217" w:author="Friesen, Eduard" w:date="2022-09-04T13:58:00Z">
        <w:r w:rsidR="005C3CFC" w:rsidRPr="00DB194A">
          <w:t xml:space="preserve"> </w:t>
        </w:r>
      </w:ins>
      <w:ins w:id="218" w:author="Friesen, Eduard" w:date="2022-09-04T18:43:00Z">
        <w:r w:rsidR="00DA755D" w:rsidRPr="00DB194A">
          <w:t xml:space="preserve">shall be </w:t>
        </w:r>
      </w:ins>
      <w:ins w:id="219" w:author="Friesen, Eduard" w:date="2022-09-04T13:59:00Z">
        <w:r w:rsidR="000E3E8B" w:rsidRPr="00DB194A">
          <w:t xml:space="preserve">responsible for </w:t>
        </w:r>
      </w:ins>
      <w:ins w:id="220" w:author="Friesen, Eduard" w:date="2022-09-04T14:05:00Z">
        <w:r w:rsidR="002F063E" w:rsidRPr="00DB194A">
          <w:t xml:space="preserve">coordinating </w:t>
        </w:r>
      </w:ins>
      <w:ins w:id="221" w:author="Friesen, Eduard" w:date="2022-09-04T13:59:00Z">
        <w:r w:rsidR="00087CEE" w:rsidRPr="00DB194A">
          <w:t xml:space="preserve">ITU </w:t>
        </w:r>
      </w:ins>
      <w:ins w:id="222" w:author="Friesen, Eduard" w:date="2022-09-05T11:46:00Z">
        <w:r w:rsidR="00611261" w:rsidRPr="00DB194A">
          <w:t xml:space="preserve">terminology work </w:t>
        </w:r>
      </w:ins>
      <w:ins w:id="223" w:author="Friesen, Eduard" w:date="2022-09-04T14:05:00Z">
        <w:r w:rsidR="007B1711" w:rsidRPr="00DB194A">
          <w:t>and for developing and supporting the vocabul</w:t>
        </w:r>
      </w:ins>
      <w:ins w:id="224" w:author="Friesen, Eduard" w:date="2022-09-05T07:49:00Z">
        <w:r w:rsidR="00C74B61" w:rsidRPr="00DB194A">
          <w:t>ar</w:t>
        </w:r>
      </w:ins>
      <w:ins w:id="225" w:author="Friesen, Eduard" w:date="2022-09-04T14:05:00Z">
        <w:r w:rsidR="007B1711" w:rsidRPr="00DB194A">
          <w:t>y of telecommunications and information and communication technolog</w:t>
        </w:r>
      </w:ins>
      <w:ins w:id="226" w:author="Friesen, Eduard" w:date="2022-09-04T14:06:00Z">
        <w:r w:rsidR="00A52C1A" w:rsidRPr="00DB194A">
          <w:t>y</w:t>
        </w:r>
      </w:ins>
      <w:ins w:id="227" w:author="Friesen, Eduard" w:date="2022-09-04T14:05:00Z">
        <w:r w:rsidR="007B1711" w:rsidRPr="00DB194A">
          <w:t xml:space="preserve"> (ICT</w:t>
        </w:r>
      </w:ins>
      <w:proofErr w:type="gramStart"/>
      <w:ins w:id="228" w:author="Friesen, Eduard" w:date="2022-09-04T14:06:00Z">
        <w:r w:rsidR="00A52C1A" w:rsidRPr="00DB194A">
          <w:t>)</w:t>
        </w:r>
      </w:ins>
      <w:ins w:id="229" w:author="English" w:date="2022-08-24T12:42:00Z">
        <w:r w:rsidRPr="00DB194A">
          <w:t>;</w:t>
        </w:r>
        <w:proofErr w:type="gramEnd"/>
      </w:ins>
    </w:p>
    <w:p w14:paraId="7B133F62" w14:textId="3A8E64A0" w:rsidR="00197B12" w:rsidRPr="00DB194A" w:rsidRDefault="00197B12" w:rsidP="003C7A95">
      <w:pPr>
        <w:rPr>
          <w:ins w:id="230" w:author="English" w:date="2022-08-24T12:42:00Z"/>
        </w:rPr>
      </w:pPr>
      <w:ins w:id="231" w:author="English" w:date="2022-08-24T12:42:00Z">
        <w:r w:rsidRPr="00DB194A">
          <w:t>3</w:t>
        </w:r>
        <w:r w:rsidRPr="00DB194A">
          <w:tab/>
        </w:r>
      </w:ins>
      <w:ins w:id="232" w:author="Friesen, Eduard" w:date="2022-09-04T13:50:00Z">
        <w:r w:rsidR="00A41633" w:rsidRPr="00DB194A">
          <w:t>that</w:t>
        </w:r>
      </w:ins>
      <w:ins w:id="233" w:author="Friesen, Eduard" w:date="2022-09-04T13:51:00Z">
        <w:r w:rsidR="003D7ED9" w:rsidRPr="00DB194A">
          <w:t xml:space="preserve"> ITU CCT</w:t>
        </w:r>
      </w:ins>
      <w:ins w:id="234" w:author="Friesen, Eduard" w:date="2022-09-04T18:39:00Z">
        <w:r w:rsidR="00C35B66" w:rsidRPr="00DB194A">
          <w:t>,</w:t>
        </w:r>
      </w:ins>
      <w:ins w:id="235" w:author="Friesen, Eduard" w:date="2022-09-04T18:31:00Z">
        <w:r w:rsidR="00A02713" w:rsidRPr="00DB194A">
          <w:t xml:space="preserve"> </w:t>
        </w:r>
      </w:ins>
      <w:ins w:id="236" w:author="Friesen, Eduard" w:date="2022-09-04T18:33:00Z">
        <w:r w:rsidR="006A65D2" w:rsidRPr="00DB194A">
          <w:t>in close collaboration with the language sections of the General Secretariat</w:t>
        </w:r>
      </w:ins>
      <w:ins w:id="237" w:author="Friesen, Eduard" w:date="2022-09-04T18:39:00Z">
        <w:r w:rsidR="00C35B66" w:rsidRPr="00DB194A">
          <w:t>,</w:t>
        </w:r>
      </w:ins>
      <w:ins w:id="238" w:author="Friesen, Eduard" w:date="2022-09-04T18:33:00Z">
        <w:r w:rsidR="006A65D2" w:rsidRPr="00DB194A">
          <w:t xml:space="preserve"> </w:t>
        </w:r>
      </w:ins>
      <w:ins w:id="239" w:author="Friesen, Eduard" w:date="2022-09-05T13:34:00Z">
        <w:r w:rsidR="00533C22" w:rsidRPr="00DB194A">
          <w:t>shall</w:t>
        </w:r>
      </w:ins>
      <w:ins w:id="240" w:author="Friesen, Eduard" w:date="2022-09-04T18:33:00Z">
        <w:r w:rsidR="006A65D2" w:rsidRPr="00DB194A">
          <w:t xml:space="preserve"> examine </w:t>
        </w:r>
        <w:r w:rsidR="00836326" w:rsidRPr="00DB194A">
          <w:t xml:space="preserve">proposals submitted by </w:t>
        </w:r>
      </w:ins>
      <w:ins w:id="241" w:author="Friesen, Eduard" w:date="2022-09-04T18:34:00Z">
        <w:r w:rsidR="00836326" w:rsidRPr="00DB194A">
          <w:t>the study groups and working groups of the Council in English</w:t>
        </w:r>
      </w:ins>
      <w:ins w:id="242" w:author="Friesen, Eduard" w:date="2022-09-04T18:39:00Z">
        <w:r w:rsidR="00E31DAC" w:rsidRPr="00DB194A">
          <w:t xml:space="preserve">, and approve translations in the other official languages, if </w:t>
        </w:r>
        <w:proofErr w:type="gramStart"/>
        <w:r w:rsidR="00E31DAC" w:rsidRPr="00DB194A">
          <w:t>necessary</w:t>
        </w:r>
      </w:ins>
      <w:ins w:id="243" w:author="English" w:date="2022-08-24T12:42:00Z">
        <w:r w:rsidRPr="00DB194A">
          <w:t>;</w:t>
        </w:r>
        <w:proofErr w:type="gramEnd"/>
      </w:ins>
    </w:p>
    <w:p w14:paraId="68AD3214" w14:textId="0DAF22F9" w:rsidR="00197B12" w:rsidRPr="00DB194A" w:rsidRDefault="00197B12" w:rsidP="003C7A95">
      <w:pPr>
        <w:rPr>
          <w:ins w:id="244" w:author="English" w:date="2022-08-24T12:42:00Z"/>
        </w:rPr>
      </w:pPr>
      <w:ins w:id="245" w:author="English" w:date="2022-08-24T12:42:00Z">
        <w:r w:rsidRPr="00DB194A">
          <w:t>4</w:t>
        </w:r>
        <w:r w:rsidRPr="00DB194A">
          <w:tab/>
        </w:r>
      </w:ins>
      <w:ins w:id="246" w:author="Friesen, Eduard" w:date="2022-09-04T13:51:00Z">
        <w:r w:rsidR="003D7ED9" w:rsidRPr="00DB194A">
          <w:t>that</w:t>
        </w:r>
      </w:ins>
      <w:ins w:id="247" w:author="Friesen, Eduard" w:date="2022-09-04T18:43:00Z">
        <w:r w:rsidR="00DA755D" w:rsidRPr="00DB194A">
          <w:t xml:space="preserve"> when selecting terms and preparing definitions, </w:t>
        </w:r>
        <w:r w:rsidR="0063645B" w:rsidRPr="00DB194A">
          <w:t xml:space="preserve">study groups, and after them ITU CCT, </w:t>
        </w:r>
      </w:ins>
      <w:ins w:id="248" w:author="Friesen, Eduard" w:date="2022-09-05T13:34:00Z">
        <w:r w:rsidR="00533C22" w:rsidRPr="00DB194A">
          <w:t xml:space="preserve">shall </w:t>
        </w:r>
      </w:ins>
      <w:proofErr w:type="gramStart"/>
      <w:ins w:id="249" w:author="Friesen, Eduard" w:date="2022-09-04T18:43:00Z">
        <w:r w:rsidR="00DA755D" w:rsidRPr="00DB194A">
          <w:t>take into account</w:t>
        </w:r>
        <w:proofErr w:type="gramEnd"/>
        <w:r w:rsidR="00DA755D" w:rsidRPr="00DB194A">
          <w:t xml:space="preserve"> the established use of terms and existing definitions in ITU</w:t>
        </w:r>
      </w:ins>
      <w:ins w:id="250" w:author="Friesen, Eduard" w:date="2022-09-04T18:44:00Z">
        <w:r w:rsidR="00E64D68" w:rsidRPr="00DB194A">
          <w:t xml:space="preserve">, in particular those already included in the </w:t>
        </w:r>
      </w:ins>
      <w:ins w:id="251" w:author="Friesen, Eduard" w:date="2022-09-04T18:45:00Z">
        <w:r w:rsidR="00E64D68" w:rsidRPr="00DB194A">
          <w:t>online database of terms and definitions of ITU</w:t>
        </w:r>
        <w:r w:rsidR="00252D78" w:rsidRPr="00DB194A">
          <w:t>. In cases whe</w:t>
        </w:r>
      </w:ins>
      <w:ins w:id="252" w:author="Friesen, Eduard" w:date="2022-09-05T11:54:00Z">
        <w:r w:rsidR="00B9330C" w:rsidRPr="00DB194A">
          <w:t>re</w:t>
        </w:r>
      </w:ins>
      <w:ins w:id="253" w:author="Friesen, Eduard" w:date="2022-09-04T18:45:00Z">
        <w:r w:rsidR="00252D78" w:rsidRPr="00DB194A">
          <w:t xml:space="preserve"> several terms are proposed with analogous definitions or concepts, </w:t>
        </w:r>
        <w:r w:rsidR="001A1495" w:rsidRPr="00DB194A">
          <w:t xml:space="preserve">a single term and definition </w:t>
        </w:r>
      </w:ins>
      <w:ins w:id="254" w:author="Friesen, Eduard" w:date="2022-09-05T13:34:00Z">
        <w:r w:rsidR="00533C22" w:rsidRPr="00DB194A">
          <w:t>sh</w:t>
        </w:r>
      </w:ins>
      <w:ins w:id="255" w:author="Friesen, Eduard" w:date="2022-09-05T13:35:00Z">
        <w:r w:rsidR="00533C22" w:rsidRPr="00DB194A">
          <w:t xml:space="preserve">ould </w:t>
        </w:r>
      </w:ins>
      <w:ins w:id="256" w:author="Friesen, Eduard" w:date="2022-09-04T18:46:00Z">
        <w:r w:rsidR="001A1495" w:rsidRPr="00DB194A">
          <w:t xml:space="preserve">be selected that will be acceptable for all study groups </w:t>
        </w:r>
        <w:proofErr w:type="gramStart"/>
        <w:r w:rsidR="001A1495" w:rsidRPr="00DB194A">
          <w:t>concerned</w:t>
        </w:r>
      </w:ins>
      <w:ins w:id="257" w:author="English" w:date="2022-08-24T12:42:00Z">
        <w:r w:rsidRPr="00DB194A">
          <w:t>;</w:t>
        </w:r>
        <w:proofErr w:type="gramEnd"/>
      </w:ins>
    </w:p>
    <w:p w14:paraId="6100FBB1" w14:textId="1A04B422" w:rsidR="00197B12" w:rsidRPr="00DB194A" w:rsidRDefault="00197B12" w:rsidP="003C7A95">
      <w:ins w:id="258" w:author="English" w:date="2022-08-24T12:43:00Z">
        <w:r w:rsidRPr="00DB194A">
          <w:t>5</w:t>
        </w:r>
        <w:r w:rsidRPr="00DB194A">
          <w:tab/>
          <w:t xml:space="preserve">that </w:t>
        </w:r>
      </w:ins>
      <w:ins w:id="259" w:author="Friesen, Eduard" w:date="2022-09-04T18:46:00Z">
        <w:r w:rsidR="00155A8D" w:rsidRPr="00DB194A">
          <w:t xml:space="preserve">ITU CCT </w:t>
        </w:r>
      </w:ins>
      <w:ins w:id="260" w:author="Friesen, Eduard" w:date="2022-09-05T13:35:00Z">
        <w:r w:rsidR="00533C22" w:rsidRPr="00DB194A">
          <w:t xml:space="preserve">should </w:t>
        </w:r>
      </w:ins>
      <w:ins w:id="261" w:author="English" w:date="2022-08-24T12:43:00Z">
        <w:r w:rsidRPr="00DB194A">
          <w:t>cooperate with regional/national standards development organizations</w:t>
        </w:r>
      </w:ins>
      <w:ins w:id="262" w:author="Friesen, Eduard" w:date="2022-09-05T11:54:00Z">
        <w:r w:rsidR="00B9330C" w:rsidRPr="00DB194A">
          <w:t xml:space="preserve"> (SDOs)</w:t>
        </w:r>
      </w:ins>
      <w:ins w:id="263" w:author="English" w:date="2022-08-24T12:43:00Z">
        <w:r w:rsidRPr="00DB194A">
          <w:t xml:space="preserve"> in </w:t>
        </w:r>
      </w:ins>
      <w:ins w:id="264" w:author="Friesen, Eduard" w:date="2022-09-04T18:47:00Z">
        <w:r w:rsidR="00E60705" w:rsidRPr="00DB194A">
          <w:t xml:space="preserve">countries </w:t>
        </w:r>
      </w:ins>
      <w:ins w:id="265" w:author="Friesen, Eduard" w:date="2022-09-05T11:54:00Z">
        <w:r w:rsidR="00B9330C" w:rsidRPr="00DB194A">
          <w:t xml:space="preserve">that use </w:t>
        </w:r>
      </w:ins>
      <w:ins w:id="266" w:author="Friesen, Eduard" w:date="2022-09-05T11:55:00Z">
        <w:r w:rsidR="00B9330C" w:rsidRPr="00DB194A">
          <w:t xml:space="preserve">the </w:t>
        </w:r>
      </w:ins>
      <w:ins w:id="267" w:author="Friesen, Eduard" w:date="2022-09-04T18:47:00Z">
        <w:r w:rsidR="00D03E99" w:rsidRPr="00DB194A">
          <w:t>official language</w:t>
        </w:r>
      </w:ins>
      <w:ins w:id="268" w:author="Friesen, Eduard" w:date="2022-09-05T11:55:00Z">
        <w:r w:rsidR="00B9330C" w:rsidRPr="00DB194A">
          <w:t>s</w:t>
        </w:r>
      </w:ins>
      <w:ins w:id="269" w:author="Friesen, Eduard" w:date="2022-09-04T18:47:00Z">
        <w:r w:rsidR="00D03E99" w:rsidRPr="00DB194A">
          <w:t xml:space="preserve"> of I</w:t>
        </w:r>
      </w:ins>
      <w:ins w:id="270" w:author="Friesen, Eduard" w:date="2022-09-04T18:48:00Z">
        <w:r w:rsidR="00D03E99" w:rsidRPr="00DB194A">
          <w:t xml:space="preserve">TU </w:t>
        </w:r>
      </w:ins>
      <w:ins w:id="271" w:author="English" w:date="2022-08-24T12:43:00Z">
        <w:r w:rsidRPr="00DB194A">
          <w:t xml:space="preserve">to </w:t>
        </w:r>
      </w:ins>
      <w:ins w:id="272" w:author="Friesen, Eduard" w:date="2022-09-04T18:48:00Z">
        <w:r w:rsidR="00D82550" w:rsidRPr="00DB194A">
          <w:t xml:space="preserve">improve </w:t>
        </w:r>
      </w:ins>
      <w:ins w:id="273" w:author="English" w:date="2022-08-24T12:43:00Z">
        <w:r w:rsidRPr="00DB194A">
          <w:t xml:space="preserve">the translation of new terminologies into </w:t>
        </w:r>
      </w:ins>
      <w:ins w:id="274" w:author="Friesen, Eduard" w:date="2022-09-04T18:49:00Z">
        <w:r w:rsidR="00A83738" w:rsidRPr="00DB194A">
          <w:t xml:space="preserve">those </w:t>
        </w:r>
      </w:ins>
      <w:ins w:id="275" w:author="English" w:date="2022-08-24T12:43:00Z">
        <w:r w:rsidRPr="00DB194A">
          <w:t>languages,</w:t>
        </w:r>
      </w:ins>
    </w:p>
    <w:p w14:paraId="41D28533" w14:textId="77777777" w:rsidR="003C7A95" w:rsidRPr="00DB194A" w:rsidRDefault="0061392E" w:rsidP="003C7A95">
      <w:pPr>
        <w:pStyle w:val="Call"/>
      </w:pPr>
      <w:r w:rsidRPr="00DB194A">
        <w:t>instructs the Secretary-General, in close collaboration with the Directors of the Bureaux</w:t>
      </w:r>
    </w:p>
    <w:p w14:paraId="444CC1A8" w14:textId="77777777" w:rsidR="003C7A95" w:rsidRPr="00DB194A" w:rsidRDefault="0061392E" w:rsidP="00121D07">
      <w:pPr>
        <w:keepNext/>
      </w:pPr>
      <w:r w:rsidRPr="00DB194A">
        <w:t>1</w:t>
      </w:r>
      <w:r w:rsidRPr="00DB194A">
        <w:tab/>
        <w:t>to present annually to the Council and to CWG-LANG a report containing:</w:t>
      </w:r>
    </w:p>
    <w:p w14:paraId="4FAE127C" w14:textId="6639B49C" w:rsidR="003C7A95" w:rsidRPr="00DB194A" w:rsidRDefault="0061392E" w:rsidP="003C7A95">
      <w:pPr>
        <w:pStyle w:val="enumlev1"/>
      </w:pPr>
      <w:del w:id="276" w:author="English" w:date="2022-08-24T12:44:00Z">
        <w:r w:rsidRPr="00DB194A" w:rsidDel="00197B12">
          <w:delText>–</w:delText>
        </w:r>
      </w:del>
      <w:ins w:id="277" w:author="English" w:date="2022-08-24T12:44:00Z">
        <w:r w:rsidR="00197B12" w:rsidRPr="00DB194A">
          <w:t>i)</w:t>
        </w:r>
      </w:ins>
      <w:r w:rsidRPr="00DB194A">
        <w:tab/>
        <w:t xml:space="preserve">evolution of the budget for translation of documents to the six official languages of the Union since </w:t>
      </w:r>
      <w:del w:id="278" w:author="Friesen, Eduard" w:date="2022-09-04T18:58:00Z">
        <w:r w:rsidRPr="00DB194A" w:rsidDel="001C2173">
          <w:delText>2014</w:delText>
        </w:r>
      </w:del>
      <w:ins w:id="279" w:author="Friesen, Eduard" w:date="2022-09-04T18:58:00Z">
        <w:r w:rsidR="001C2173" w:rsidRPr="00DB194A">
          <w:t xml:space="preserve">the most recent </w:t>
        </w:r>
        <w:r w:rsidR="005B396B" w:rsidRPr="00DB194A">
          <w:t>plenipotentiary conference</w:t>
        </w:r>
      </w:ins>
      <w:r w:rsidRPr="00DB194A">
        <w:t xml:space="preserve">, taking into consideration variations in the volumes of translation services provided in each </w:t>
      </w:r>
      <w:proofErr w:type="gramStart"/>
      <w:r w:rsidRPr="00DB194A">
        <w:t>year;</w:t>
      </w:r>
      <w:proofErr w:type="gramEnd"/>
    </w:p>
    <w:p w14:paraId="640811AF" w14:textId="17A8C526" w:rsidR="003C7A95" w:rsidRPr="00DB194A" w:rsidRDefault="0061392E" w:rsidP="003C7A95">
      <w:pPr>
        <w:pStyle w:val="enumlev1"/>
      </w:pPr>
      <w:del w:id="280" w:author="English" w:date="2022-08-24T12:44:00Z">
        <w:r w:rsidRPr="00DB194A" w:rsidDel="00197B12">
          <w:delText>–</w:delText>
        </w:r>
      </w:del>
      <w:ins w:id="281" w:author="English" w:date="2022-08-24T12:44:00Z">
        <w:r w:rsidR="00197B12" w:rsidRPr="00DB194A">
          <w:t>ii)</w:t>
        </w:r>
      </w:ins>
      <w:r w:rsidRPr="00DB194A">
        <w:tab/>
        <w:t xml:space="preserve">procedures adopted by other international organizations inside and outside the United Nations system and benchmark studies on their costs of </w:t>
      </w:r>
      <w:proofErr w:type="gramStart"/>
      <w:r w:rsidRPr="00DB194A">
        <w:t>translation;</w:t>
      </w:r>
      <w:proofErr w:type="gramEnd"/>
    </w:p>
    <w:p w14:paraId="249B6355" w14:textId="4B37CF6F" w:rsidR="003C7A95" w:rsidRPr="00DB194A" w:rsidRDefault="0061392E" w:rsidP="003C7A95">
      <w:pPr>
        <w:pStyle w:val="enumlev1"/>
      </w:pPr>
      <w:del w:id="282" w:author="English" w:date="2022-08-24T12:44:00Z">
        <w:r w:rsidRPr="00DB194A" w:rsidDel="00197B12">
          <w:delText>–</w:delText>
        </w:r>
      </w:del>
      <w:ins w:id="283" w:author="English" w:date="2022-08-24T12:44:00Z">
        <w:r w:rsidR="00197B12" w:rsidRPr="00DB194A">
          <w:t>iii)</w:t>
        </w:r>
      </w:ins>
      <w:r w:rsidRPr="00DB194A">
        <w:tab/>
        <w:t>initiatives undertaken by the General Secretariat and the three Bureaux to increase efficiencies and cost savings in the implementation of this resolution and comparison with the evolution of the budget since</w:t>
      </w:r>
      <w:del w:id="284" w:author="Friesen, Eduard" w:date="2022-09-04T18:59:00Z">
        <w:r w:rsidRPr="00DB194A" w:rsidDel="005B396B">
          <w:delText xml:space="preserve"> 2010</w:delText>
        </w:r>
      </w:del>
      <w:ins w:id="285" w:author="Friesen, Eduard" w:date="2022-09-04T18:59:00Z">
        <w:r w:rsidR="005B396B" w:rsidRPr="00DB194A">
          <w:t xml:space="preserve"> the most recent plenipotentiary </w:t>
        </w:r>
        <w:proofErr w:type="gramStart"/>
        <w:r w:rsidR="005B396B" w:rsidRPr="00DB194A">
          <w:t>conference</w:t>
        </w:r>
      </w:ins>
      <w:r w:rsidRPr="00DB194A">
        <w:t>;</w:t>
      </w:r>
      <w:proofErr w:type="gramEnd"/>
    </w:p>
    <w:p w14:paraId="783E77E9" w14:textId="542CB743" w:rsidR="003C7A95" w:rsidRPr="00DB194A" w:rsidRDefault="0061392E" w:rsidP="003C7A95">
      <w:pPr>
        <w:pStyle w:val="enumlev1"/>
      </w:pPr>
      <w:del w:id="286" w:author="English" w:date="2022-08-24T12:44:00Z">
        <w:r w:rsidRPr="00DB194A" w:rsidDel="00197B12">
          <w:delText>–</w:delText>
        </w:r>
      </w:del>
      <w:ins w:id="287" w:author="English" w:date="2022-08-24T12:44:00Z">
        <w:r w:rsidR="00197B12" w:rsidRPr="00DB194A">
          <w:t>iv)</w:t>
        </w:r>
      </w:ins>
      <w:r w:rsidRPr="00DB194A">
        <w:tab/>
        <w:t xml:space="preserve">alternative translation procedures feasible to be adopted by ITU, in particular the use of innovative technologies, and their advantages and </w:t>
      </w:r>
      <w:proofErr w:type="gramStart"/>
      <w:r w:rsidRPr="00DB194A">
        <w:t>disadvantages;</w:t>
      </w:r>
      <w:proofErr w:type="gramEnd"/>
    </w:p>
    <w:p w14:paraId="0F8B2327" w14:textId="430AD95D" w:rsidR="003C7A95" w:rsidRPr="00DB194A" w:rsidRDefault="0061392E" w:rsidP="003C7A95">
      <w:pPr>
        <w:pStyle w:val="enumlev1"/>
      </w:pPr>
      <w:del w:id="288" w:author="English" w:date="2022-08-24T12:44:00Z">
        <w:r w:rsidRPr="00DB194A" w:rsidDel="00197B12">
          <w:delText>–</w:delText>
        </w:r>
      </w:del>
      <w:ins w:id="289" w:author="English" w:date="2022-08-24T12:44:00Z">
        <w:r w:rsidR="00197B12" w:rsidRPr="00DB194A">
          <w:t>v)</w:t>
        </w:r>
      </w:ins>
      <w:r w:rsidRPr="00DB194A">
        <w:tab/>
        <w:t xml:space="preserve">progress made on the implementation of measures and principles for translation and interpretation adopted by the </w:t>
      </w:r>
      <w:proofErr w:type="gramStart"/>
      <w:r w:rsidRPr="00DB194A">
        <w:t>Council;</w:t>
      </w:r>
      <w:proofErr w:type="gramEnd"/>
    </w:p>
    <w:p w14:paraId="67D04C3C" w14:textId="126542FE" w:rsidR="00FD24C6" w:rsidRPr="00DB194A" w:rsidRDefault="0061392E" w:rsidP="00FD24C6">
      <w:r w:rsidRPr="00DB194A">
        <w:lastRenderedPageBreak/>
        <w:t>2</w:t>
      </w:r>
      <w:r w:rsidRPr="00DB194A">
        <w:tab/>
        <w:t xml:space="preserve">to </w:t>
      </w:r>
      <w:del w:id="290" w:author="Friesen, Eduard" w:date="2022-09-04T18:59:00Z">
        <w:r w:rsidRPr="00DB194A" w:rsidDel="00C51C8E">
          <w:delText xml:space="preserve">immediately </w:delText>
        </w:r>
      </w:del>
      <w:r w:rsidRPr="00DB194A">
        <w:t>publish all contributions submitted to the ITU secretariat for any ITU event in their original language on the respective event website</w:t>
      </w:r>
      <w:ins w:id="291" w:author="Friesen, Eduard" w:date="2022-09-04T19:02:00Z">
        <w:r w:rsidR="009A5FE2" w:rsidRPr="00DB194A">
          <w:t xml:space="preserve"> as soon as possible, but in any event not later than three working days after they were received, and</w:t>
        </w:r>
      </w:ins>
      <w:r w:rsidRPr="00DB194A">
        <w:t xml:space="preserve"> even before their translation into the other official languages of the </w:t>
      </w:r>
      <w:proofErr w:type="gramStart"/>
      <w:r w:rsidRPr="00DB194A">
        <w:t>Union;</w:t>
      </w:r>
      <w:proofErr w:type="gramEnd"/>
    </w:p>
    <w:p w14:paraId="3D09750F" w14:textId="1B919506" w:rsidR="003C7A95" w:rsidRPr="00DB194A" w:rsidRDefault="0061392E" w:rsidP="003C7A95">
      <w:r w:rsidRPr="00DB194A">
        <w:t>3</w:t>
      </w:r>
      <w:r w:rsidRPr="00DB194A">
        <w:tab/>
        <w:t xml:space="preserve">to </w:t>
      </w:r>
      <w:del w:id="292" w:author="Friesen, Eduard" w:date="2022-09-04T19:03:00Z">
        <w:r w:rsidRPr="00DB194A" w:rsidDel="0093616B">
          <w:delText xml:space="preserve">continue </w:delText>
        </w:r>
      </w:del>
      <w:ins w:id="293" w:author="Friesen, Eduard" w:date="2022-09-04T19:03:00Z">
        <w:r w:rsidR="0093616B" w:rsidRPr="00DB194A">
          <w:t xml:space="preserve">intensify </w:t>
        </w:r>
      </w:ins>
      <w:r w:rsidRPr="00DB194A">
        <w:t xml:space="preserve">work on harmonization of the </w:t>
      </w:r>
      <w:ins w:id="294" w:author="Friesen, Eduard" w:date="2022-09-04T19:03:00Z">
        <w:r w:rsidR="007F2F74" w:rsidRPr="00DB194A">
          <w:t xml:space="preserve">websites of the </w:t>
        </w:r>
      </w:ins>
      <w:r w:rsidRPr="00DB194A">
        <w:t>ITU Sectors</w:t>
      </w:r>
      <w:del w:id="295" w:author="Friesen, Eduard" w:date="2022-09-04T19:03:00Z">
        <w:r w:rsidRPr="00DB194A" w:rsidDel="007F2F74">
          <w:delText>'</w:delText>
        </w:r>
      </w:del>
      <w:r w:rsidRPr="00DB194A">
        <w:t xml:space="preserve"> </w:t>
      </w:r>
      <w:ins w:id="296" w:author="Friesen, Eduard" w:date="2022-09-04T19:03:00Z">
        <w:r w:rsidR="007F2F74" w:rsidRPr="00DB194A">
          <w:t xml:space="preserve">and the General Secretariat </w:t>
        </w:r>
      </w:ins>
      <w:ins w:id="297" w:author="Friesen, Eduard" w:date="2022-09-04T19:04:00Z">
        <w:r w:rsidR="00C238D1" w:rsidRPr="00DB194A">
          <w:t xml:space="preserve">in all </w:t>
        </w:r>
      </w:ins>
      <w:ins w:id="298" w:author="Friesen, Eduard" w:date="2022-09-05T11:55:00Z">
        <w:r w:rsidR="00B9330C" w:rsidRPr="00DB194A">
          <w:t xml:space="preserve">the </w:t>
        </w:r>
      </w:ins>
      <w:ins w:id="299" w:author="Friesen, Eduard" w:date="2022-09-04T19:04:00Z">
        <w:r w:rsidR="00C238D1" w:rsidRPr="00DB194A">
          <w:t xml:space="preserve">official languages of the Union </w:t>
        </w:r>
      </w:ins>
      <w:del w:id="300" w:author="Friesen, Eduard" w:date="2022-09-04T19:03:00Z">
        <w:r w:rsidRPr="00DB194A" w:rsidDel="0093616B">
          <w:delText xml:space="preserve">websites </w:delText>
        </w:r>
      </w:del>
      <w:r w:rsidRPr="00DB194A">
        <w:t>to ensure clarity</w:t>
      </w:r>
      <w:del w:id="301" w:author="Friesen, Eduard" w:date="2022-09-05T11:56:00Z">
        <w:r w:rsidRPr="00DB194A" w:rsidDel="00B9330C">
          <w:delText>,</w:delText>
        </w:r>
      </w:del>
      <w:ins w:id="302" w:author="Friesen, Eduard" w:date="2022-09-05T11:56:00Z">
        <w:r w:rsidR="00B9330C" w:rsidRPr="00DB194A">
          <w:t xml:space="preserve"> and</w:t>
        </w:r>
      </w:ins>
      <w:r w:rsidRPr="00DB194A">
        <w:t xml:space="preserve"> ease of navigation and </w:t>
      </w:r>
      <w:ins w:id="303" w:author="Friesen, Eduard" w:date="2022-09-05T11:56:00Z">
        <w:r w:rsidR="00B9330C" w:rsidRPr="00DB194A">
          <w:t xml:space="preserve">to </w:t>
        </w:r>
      </w:ins>
      <w:ins w:id="304" w:author="Friesen, Eduard" w:date="2022-09-04T19:04:00Z">
        <w:r w:rsidR="0090764E" w:rsidRPr="00DB194A">
          <w:t>achie</w:t>
        </w:r>
      </w:ins>
      <w:ins w:id="305" w:author="Friesen, Eduard" w:date="2022-09-04T19:05:00Z">
        <w:r w:rsidR="0090764E" w:rsidRPr="00DB194A">
          <w:t xml:space="preserve">ve </w:t>
        </w:r>
      </w:ins>
      <w:ins w:id="306" w:author="Friesen, Eduard" w:date="2022-09-05T11:56:00Z">
        <w:r w:rsidR="00B9330C" w:rsidRPr="00DB194A">
          <w:t xml:space="preserve">the </w:t>
        </w:r>
      </w:ins>
      <w:del w:id="307" w:author="Friesen, Eduard" w:date="2022-09-05T11:56:00Z">
        <w:r w:rsidRPr="00DB194A" w:rsidDel="00B9330C">
          <w:delText xml:space="preserve">an </w:delText>
        </w:r>
      </w:del>
      <w:r w:rsidRPr="00DB194A">
        <w:t xml:space="preserve">image of One </w:t>
      </w:r>
      <w:proofErr w:type="gramStart"/>
      <w:r w:rsidRPr="00DB194A">
        <w:t>ITU;</w:t>
      </w:r>
      <w:proofErr w:type="gramEnd"/>
    </w:p>
    <w:p w14:paraId="738688DF" w14:textId="7DCFE550" w:rsidR="00197B12" w:rsidRPr="00DB194A" w:rsidRDefault="00121D07" w:rsidP="003C7A95">
      <w:pPr>
        <w:rPr>
          <w:ins w:id="308" w:author="English" w:date="2022-08-24T12:45:00Z"/>
        </w:rPr>
      </w:pPr>
      <w:ins w:id="309" w:author="Turnbull, Karen" w:date="2022-09-07T14:45:00Z">
        <w:r w:rsidRPr="00DB194A">
          <w:t>4</w:t>
        </w:r>
        <w:r w:rsidRPr="00DB194A">
          <w:tab/>
        </w:r>
      </w:ins>
      <w:ins w:id="310" w:author="Friesen, Eduard" w:date="2022-09-04T19:05:00Z">
        <w:r w:rsidR="00B26C28" w:rsidRPr="00DB194A">
          <w:t xml:space="preserve">to </w:t>
        </w:r>
      </w:ins>
      <w:ins w:id="311" w:author="Friesen, Eduard" w:date="2022-09-04T19:32:00Z">
        <w:r w:rsidR="00BF49F5" w:rsidRPr="00DB194A">
          <w:t xml:space="preserve">support the incorporation of multilingualism in </w:t>
        </w:r>
        <w:r w:rsidR="008E5AFB" w:rsidRPr="00DB194A">
          <w:t>communication</w:t>
        </w:r>
      </w:ins>
      <w:ins w:id="312" w:author="Friesen, Eduard" w:date="2022-09-04T19:33:00Z">
        <w:r w:rsidR="008E5AFB" w:rsidRPr="00DB194A">
          <w:t xml:space="preserve">s and knowledge exchange, paying particular attention to multilingual content </w:t>
        </w:r>
      </w:ins>
      <w:ins w:id="313" w:author="Friesen, Eduard" w:date="2022-09-07T10:07:00Z">
        <w:r w:rsidR="00521E94" w:rsidRPr="00DB194A">
          <w:t xml:space="preserve">on </w:t>
        </w:r>
      </w:ins>
      <w:ins w:id="314" w:author="Friesen, Eduard" w:date="2022-09-04T19:33:00Z">
        <w:r w:rsidR="008E5AFB" w:rsidRPr="00DB194A">
          <w:t xml:space="preserve">official websites and social </w:t>
        </w:r>
      </w:ins>
      <w:ins w:id="315" w:author="Friesen, Eduard" w:date="2022-09-05T12:14:00Z">
        <w:r w:rsidR="00D70842" w:rsidRPr="00DB194A">
          <w:t xml:space="preserve">media </w:t>
        </w:r>
      </w:ins>
      <w:ins w:id="316" w:author="Friesen, Eduard" w:date="2022-09-04T19:33:00Z">
        <w:r w:rsidR="008E5AFB" w:rsidRPr="00DB194A">
          <w:t xml:space="preserve">accounts </w:t>
        </w:r>
        <w:r w:rsidR="00F35E8A" w:rsidRPr="00DB194A">
          <w:t xml:space="preserve">around the </w:t>
        </w:r>
        <w:proofErr w:type="gramStart"/>
        <w:r w:rsidR="00F35E8A" w:rsidRPr="00DB194A">
          <w:t>world</w:t>
        </w:r>
      </w:ins>
      <w:ins w:id="317" w:author="English" w:date="2022-08-24T12:45:00Z">
        <w:r w:rsidR="00197B12" w:rsidRPr="00DB194A">
          <w:t>;</w:t>
        </w:r>
        <w:proofErr w:type="gramEnd"/>
      </w:ins>
    </w:p>
    <w:p w14:paraId="2EDCA36E" w14:textId="144E9040" w:rsidR="003C7A95" w:rsidRPr="00DB194A" w:rsidRDefault="00121D07" w:rsidP="003C7A95">
      <w:pPr>
        <w:rPr>
          <w:ins w:id="318" w:author="English" w:date="2022-08-24T12:45:00Z"/>
        </w:rPr>
      </w:pPr>
      <w:del w:id="319" w:author="Turnbull, Karen" w:date="2022-09-07T14:45:00Z">
        <w:r w:rsidRPr="00DB194A" w:rsidDel="00121D07">
          <w:delText>4</w:delText>
        </w:r>
      </w:del>
      <w:ins w:id="320" w:author="English" w:date="2022-08-24T12:45:00Z">
        <w:r w:rsidR="00197B12" w:rsidRPr="00DB194A">
          <w:t>5</w:t>
        </w:r>
      </w:ins>
      <w:r w:rsidRPr="00DB194A">
        <w:tab/>
      </w:r>
      <w:r w:rsidR="0061392E" w:rsidRPr="00DB194A">
        <w:t>to provide timely updates of the pages of the ITU website in all six languages of the Union</w:t>
      </w:r>
      <w:del w:id="321" w:author="English" w:date="2022-08-24T12:45:00Z">
        <w:r w:rsidR="0061392E" w:rsidRPr="00DB194A" w:rsidDel="00197B12">
          <w:delText>,</w:delText>
        </w:r>
      </w:del>
      <w:ins w:id="322" w:author="English" w:date="2022-08-24T12:45:00Z">
        <w:r w:rsidR="00197B12" w:rsidRPr="00DB194A">
          <w:t>;</w:t>
        </w:r>
      </w:ins>
    </w:p>
    <w:p w14:paraId="4BD6D070" w14:textId="72B51DD1" w:rsidR="00197B12" w:rsidRPr="00DB194A" w:rsidRDefault="00197B12" w:rsidP="003C7A95">
      <w:pPr>
        <w:rPr>
          <w:ins w:id="323" w:author="English" w:date="2022-08-24T12:45:00Z"/>
        </w:rPr>
      </w:pPr>
      <w:ins w:id="324" w:author="English" w:date="2022-08-24T12:45:00Z">
        <w:r w:rsidRPr="00DB194A">
          <w:t>6</w:t>
        </w:r>
        <w:r w:rsidRPr="00DB194A">
          <w:tab/>
        </w:r>
      </w:ins>
      <w:ins w:id="325" w:author="Friesen, Eduard" w:date="2022-09-04T19:33:00Z">
        <w:r w:rsidR="00F35E8A" w:rsidRPr="00DB194A">
          <w:t>to</w:t>
        </w:r>
      </w:ins>
      <w:ins w:id="326" w:author="Friesen, Eduard" w:date="2022-09-04T19:35:00Z">
        <w:r w:rsidR="004139B1" w:rsidRPr="00DB194A">
          <w:t xml:space="preserve"> provide all necessary information and support to ITU</w:t>
        </w:r>
      </w:ins>
      <w:ins w:id="327" w:author="Turnbull, Karen" w:date="2022-09-07T14:47:00Z">
        <w:r w:rsidR="00121D07" w:rsidRPr="00DB194A">
          <w:t> </w:t>
        </w:r>
      </w:ins>
      <w:proofErr w:type="gramStart"/>
      <w:ins w:id="328" w:author="Friesen, Eduard" w:date="2022-09-04T19:35:00Z">
        <w:r w:rsidR="007B2D11" w:rsidRPr="00DB194A">
          <w:t>CCT</w:t>
        </w:r>
      </w:ins>
      <w:ins w:id="329" w:author="English" w:date="2022-08-24T12:45:00Z">
        <w:r w:rsidRPr="00DB194A">
          <w:t>;</w:t>
        </w:r>
        <w:proofErr w:type="gramEnd"/>
      </w:ins>
    </w:p>
    <w:p w14:paraId="647AFC53" w14:textId="323CB0FB" w:rsidR="00197B12" w:rsidRPr="00DB194A" w:rsidRDefault="00197B12" w:rsidP="00121D07">
      <w:pPr>
        <w:rPr>
          <w:ins w:id="330" w:author="English" w:date="2022-08-24T12:45:00Z"/>
        </w:rPr>
      </w:pPr>
      <w:ins w:id="331" w:author="English" w:date="2022-08-24T12:45:00Z">
        <w:r w:rsidRPr="00DB194A">
          <w:t>7</w:t>
        </w:r>
        <w:r w:rsidRPr="00DB194A">
          <w:tab/>
        </w:r>
      </w:ins>
      <w:ins w:id="332" w:author="Friesen, Eduard" w:date="2022-09-04T19:33:00Z">
        <w:r w:rsidR="00F35E8A" w:rsidRPr="00DB194A">
          <w:t>to</w:t>
        </w:r>
      </w:ins>
      <w:ins w:id="333" w:author="Friesen, Eduard" w:date="2022-09-04T19:35:00Z">
        <w:r w:rsidR="007B2D11" w:rsidRPr="00DB194A">
          <w:t xml:space="preserve"> collect all new terms and definitions </w:t>
        </w:r>
        <w:r w:rsidR="00F545FB" w:rsidRPr="00DB194A">
          <w:t>proposed by ITU study groups in consultation with ITU</w:t>
        </w:r>
      </w:ins>
      <w:ins w:id="334" w:author="Turnbull, Karen" w:date="2022-09-07T14:47:00Z">
        <w:r w:rsidR="00121D07" w:rsidRPr="00DB194A">
          <w:t> </w:t>
        </w:r>
      </w:ins>
      <w:ins w:id="335" w:author="Friesen, Eduard" w:date="2022-09-04T19:35:00Z">
        <w:r w:rsidR="00F545FB" w:rsidRPr="00DB194A">
          <w:t>CCT, enter them i</w:t>
        </w:r>
      </w:ins>
      <w:ins w:id="336" w:author="Friesen, Eduard" w:date="2022-09-04T19:36:00Z">
        <w:r w:rsidR="00F545FB" w:rsidRPr="00DB194A">
          <w:t xml:space="preserve">n </w:t>
        </w:r>
      </w:ins>
      <w:ins w:id="337" w:author="Friesen, Eduard" w:date="2022-09-04T19:39:00Z">
        <w:r w:rsidR="00C24B00" w:rsidRPr="00DB194A">
          <w:t>ITU</w:t>
        </w:r>
      </w:ins>
      <w:ins w:id="338" w:author="Green, Adam" w:date="2022-09-07T11:59:00Z">
        <w:r w:rsidR="00972986" w:rsidRPr="00DB194A">
          <w:t>'</w:t>
        </w:r>
      </w:ins>
      <w:ins w:id="339" w:author="Friesen, Eduard" w:date="2022-09-04T19:39:00Z">
        <w:r w:rsidR="00C24B00" w:rsidRPr="00DB194A">
          <w:t xml:space="preserve">s </w:t>
        </w:r>
      </w:ins>
      <w:ins w:id="340" w:author="Friesen, Eduard" w:date="2022-09-04T19:36:00Z">
        <w:r w:rsidR="00F545FB" w:rsidRPr="00DB194A">
          <w:t>online database for such terms and definitions</w:t>
        </w:r>
      </w:ins>
      <w:ins w:id="341" w:author="Friesen, Eduard" w:date="2022-09-04T19:39:00Z">
        <w:r w:rsidR="00D952D0" w:rsidRPr="00DB194A">
          <w:t xml:space="preserve">, and publish them </w:t>
        </w:r>
        <w:r w:rsidR="00DF70AC" w:rsidRPr="00DB194A">
          <w:t xml:space="preserve">in </w:t>
        </w:r>
      </w:ins>
      <w:ins w:id="342" w:author="Friesen, Eduard" w:date="2022-09-04T19:40:00Z">
        <w:r w:rsidR="00DF70AC" w:rsidRPr="00DB194A">
          <w:t xml:space="preserve">the form of </w:t>
        </w:r>
      </w:ins>
      <w:ins w:id="343" w:author="Friesen, Eduard" w:date="2022-09-04T19:39:00Z">
        <w:r w:rsidR="00DF70AC" w:rsidRPr="00DB194A">
          <w:t xml:space="preserve">a </w:t>
        </w:r>
      </w:ins>
      <w:ins w:id="344" w:author="Green, Adam" w:date="2022-09-07T11:58:00Z">
        <w:r w:rsidR="00972986" w:rsidRPr="00DB194A">
          <w:t>biennial</w:t>
        </w:r>
      </w:ins>
      <w:ins w:id="345" w:author="Friesen, Eduard" w:date="2022-09-04T19:39:00Z">
        <w:r w:rsidR="00DF70AC" w:rsidRPr="00DB194A">
          <w:t xml:space="preserve"> </w:t>
        </w:r>
      </w:ins>
      <w:ins w:id="346" w:author="Friesen, Eduard" w:date="2022-09-04T19:40:00Z">
        <w:r w:rsidR="00DF70AC" w:rsidRPr="00DB194A">
          <w:t xml:space="preserve">technical </w:t>
        </w:r>
        <w:proofErr w:type="gramStart"/>
        <w:r w:rsidR="00DF70AC" w:rsidRPr="00DB194A">
          <w:t>report</w:t>
        </w:r>
      </w:ins>
      <w:ins w:id="347" w:author="English" w:date="2022-08-24T12:45:00Z">
        <w:r w:rsidRPr="00DB194A">
          <w:t>;</w:t>
        </w:r>
        <w:proofErr w:type="gramEnd"/>
      </w:ins>
    </w:p>
    <w:p w14:paraId="4B239B41" w14:textId="73C345C0" w:rsidR="00197B12" w:rsidRPr="00DB194A" w:rsidRDefault="00197B12" w:rsidP="003C7A95">
      <w:pPr>
        <w:rPr>
          <w:ins w:id="348" w:author="English" w:date="2022-08-24T12:45:00Z"/>
        </w:rPr>
      </w:pPr>
      <w:ins w:id="349" w:author="English" w:date="2022-08-24T12:45:00Z">
        <w:r w:rsidRPr="00DB194A">
          <w:t>8</w:t>
        </w:r>
        <w:r w:rsidRPr="00DB194A">
          <w:tab/>
        </w:r>
      </w:ins>
      <w:ins w:id="350" w:author="Friesen, Eduard" w:date="2022-09-04T19:33:00Z">
        <w:r w:rsidR="00F35E8A" w:rsidRPr="00DB194A">
          <w:t>to</w:t>
        </w:r>
      </w:ins>
      <w:ins w:id="351" w:author="Friesen, Eduard" w:date="2022-09-04T19:40:00Z">
        <w:r w:rsidR="00DF70AC" w:rsidRPr="00DB194A">
          <w:t xml:space="preserve"> </w:t>
        </w:r>
      </w:ins>
      <w:ins w:id="352" w:author="Friesen, Eduard" w:date="2022-09-07T10:08:00Z">
        <w:r w:rsidR="0002727D" w:rsidRPr="00DB194A">
          <w:t xml:space="preserve">monitor </w:t>
        </w:r>
      </w:ins>
      <w:ins w:id="353" w:author="Friesen, Eduard" w:date="2022-09-04T19:40:00Z">
        <w:r w:rsidR="00DF70AC" w:rsidRPr="00DB194A">
          <w:t xml:space="preserve">the quality </w:t>
        </w:r>
      </w:ins>
      <w:ins w:id="354" w:author="Friesen, Eduard" w:date="2022-09-04T19:42:00Z">
        <w:r w:rsidR="00A74631" w:rsidRPr="00DB194A">
          <w:t>of interpretation and translation</w:t>
        </w:r>
        <w:r w:rsidR="00DA20EB" w:rsidRPr="00DB194A">
          <w:t xml:space="preserve"> and the associated </w:t>
        </w:r>
        <w:proofErr w:type="gramStart"/>
        <w:r w:rsidR="00DA20EB" w:rsidRPr="00DB194A">
          <w:t>expenditures</w:t>
        </w:r>
      </w:ins>
      <w:ins w:id="355" w:author="English" w:date="2022-08-24T12:45:00Z">
        <w:r w:rsidRPr="00DB194A">
          <w:t>;</w:t>
        </w:r>
        <w:proofErr w:type="gramEnd"/>
      </w:ins>
    </w:p>
    <w:p w14:paraId="5EEDBE76" w14:textId="53D838F2" w:rsidR="00197B12" w:rsidRPr="00DB194A" w:rsidRDefault="00197B12" w:rsidP="003C7A95">
      <w:pPr>
        <w:rPr>
          <w:ins w:id="356" w:author="English" w:date="2022-08-24T12:46:00Z"/>
        </w:rPr>
      </w:pPr>
      <w:ins w:id="357" w:author="English" w:date="2022-08-24T12:45:00Z">
        <w:r w:rsidRPr="00DB194A">
          <w:t>9</w:t>
        </w:r>
        <w:r w:rsidRPr="00DB194A">
          <w:tab/>
        </w:r>
      </w:ins>
      <w:ins w:id="358" w:author="English" w:date="2022-08-24T12:46:00Z">
        <w:r w:rsidRPr="00DB194A">
          <w:t xml:space="preserve">to translate </w:t>
        </w:r>
      </w:ins>
      <w:ins w:id="359" w:author="Friesen, Eduard" w:date="2022-09-07T10:10:00Z">
        <w:r w:rsidR="0002727D" w:rsidRPr="00DB194A">
          <w:t xml:space="preserve">ITU </w:t>
        </w:r>
      </w:ins>
      <w:ins w:id="360" w:author="Friesen, Eduard" w:date="2022-09-04T19:44:00Z">
        <w:r w:rsidR="00D81758" w:rsidRPr="00DB194A">
          <w:t>p</w:t>
        </w:r>
      </w:ins>
      <w:ins w:id="361" w:author="English" w:date="2022-08-24T12:46:00Z">
        <w:r w:rsidRPr="00DB194A">
          <w:t xml:space="preserve">olicy documents </w:t>
        </w:r>
      </w:ins>
      <w:ins w:id="362" w:author="Friesen, Eduard" w:date="2022-09-07T10:12:00Z">
        <w:r w:rsidR="0002727D" w:rsidRPr="00DB194A">
          <w:t xml:space="preserve">and other documents providing guidance </w:t>
        </w:r>
      </w:ins>
      <w:ins w:id="363" w:author="English" w:date="2022-08-24T12:46:00Z">
        <w:r w:rsidRPr="00DB194A">
          <w:t>on intellectual property rights</w:t>
        </w:r>
      </w:ins>
      <w:ins w:id="364" w:author="Friesen, Eduard" w:date="2022-09-04T19:44:00Z">
        <w:r w:rsidR="00D81758" w:rsidRPr="00DB194A">
          <w:t xml:space="preserve"> in </w:t>
        </w:r>
        <w:proofErr w:type="gramStart"/>
        <w:r w:rsidR="00D81758" w:rsidRPr="00DB194A">
          <w:t>ITU</w:t>
        </w:r>
      </w:ins>
      <w:ins w:id="365" w:author="English" w:date="2022-08-24T12:46:00Z">
        <w:r w:rsidRPr="00DB194A">
          <w:t>;</w:t>
        </w:r>
        <w:proofErr w:type="gramEnd"/>
      </w:ins>
    </w:p>
    <w:p w14:paraId="4BD64C04" w14:textId="56B37FD0" w:rsidR="00197B12" w:rsidRPr="00DB194A" w:rsidRDefault="00197B12" w:rsidP="0061392E">
      <w:ins w:id="366" w:author="English" w:date="2022-08-24T12:46:00Z">
        <w:r w:rsidRPr="00DB194A">
          <w:t>10</w:t>
        </w:r>
        <w:r w:rsidRPr="00DB194A">
          <w:tab/>
        </w:r>
      </w:ins>
      <w:ins w:id="367" w:author="English" w:date="2022-08-24T12:52:00Z">
        <w:r w:rsidR="0061392E" w:rsidRPr="00DB194A">
          <w:t xml:space="preserve">to continue to explore all possible options for the provision of interpretation and translation of </w:t>
        </w:r>
      </w:ins>
      <w:ins w:id="368" w:author="Friesen, Eduard" w:date="2022-09-04T19:45:00Z">
        <w:r w:rsidR="002703F7" w:rsidRPr="00DB194A">
          <w:t>e</w:t>
        </w:r>
      </w:ins>
      <w:ins w:id="369" w:author="Friesen, Eduard" w:date="2022-09-04T19:46:00Z">
        <w:r w:rsidR="002703F7" w:rsidRPr="00DB194A">
          <w:t xml:space="preserve">xisting </w:t>
        </w:r>
      </w:ins>
      <w:ins w:id="370" w:author="English" w:date="2022-08-24T12:52:00Z">
        <w:r w:rsidR="0061392E" w:rsidRPr="00DB194A">
          <w:t xml:space="preserve">ITU documentation to promote the use of </w:t>
        </w:r>
      </w:ins>
      <w:ins w:id="371" w:author="Friesen, Eduard" w:date="2022-09-05T12:15:00Z">
        <w:r w:rsidR="00D70842" w:rsidRPr="00DB194A">
          <w:t xml:space="preserve">the six </w:t>
        </w:r>
      </w:ins>
      <w:ins w:id="372" w:author="English" w:date="2022-08-24T12:52:00Z">
        <w:r w:rsidR="0061392E" w:rsidRPr="00DB194A">
          <w:t xml:space="preserve">official languages of the Union on an equal footing during official meetings of ITU, </w:t>
        </w:r>
        <w:proofErr w:type="gramStart"/>
        <w:r w:rsidR="0061392E" w:rsidRPr="00DB194A">
          <w:t>in particular study</w:t>
        </w:r>
        <w:proofErr w:type="gramEnd"/>
        <w:r w:rsidR="0061392E" w:rsidRPr="00DB194A">
          <w:t xml:space="preserve"> group meetings,</w:t>
        </w:r>
      </w:ins>
    </w:p>
    <w:p w14:paraId="61768AC6" w14:textId="76589E21" w:rsidR="003C7A95" w:rsidRPr="00DB194A" w:rsidRDefault="0061392E" w:rsidP="003C7A95">
      <w:pPr>
        <w:pStyle w:val="Call"/>
      </w:pPr>
      <w:r w:rsidRPr="00DB194A">
        <w:t xml:space="preserve">instructs the </w:t>
      </w:r>
      <w:del w:id="373" w:author="Friesen, Eduard" w:date="2022-09-05T13:38:00Z">
        <w:r w:rsidRPr="00DB194A" w:rsidDel="00533C22">
          <w:delText xml:space="preserve">ITU </w:delText>
        </w:r>
      </w:del>
      <w:r w:rsidRPr="00DB194A">
        <w:t>Council</w:t>
      </w:r>
    </w:p>
    <w:p w14:paraId="1BB6C9A4" w14:textId="77777777" w:rsidR="003C7A95" w:rsidRPr="00DB194A" w:rsidRDefault="0061392E" w:rsidP="00121D07">
      <w:r w:rsidRPr="00DB194A">
        <w:t>1</w:t>
      </w:r>
      <w:r w:rsidRPr="00DB194A">
        <w:tab/>
        <w:t xml:space="preserve">to continue to analyse the adoption by ITU of alternative translation procedures, taking into account their financial implications and leveraging the benefits of innovative technologies in order to reduce translation and typing expenses in the budget of the Union, while maintaining or improving the current quality of translation and the correct use of technical telecommunication </w:t>
      </w:r>
      <w:proofErr w:type="gramStart"/>
      <w:r w:rsidRPr="00DB194A">
        <w:t>terminology;</w:t>
      </w:r>
      <w:proofErr w:type="gramEnd"/>
    </w:p>
    <w:p w14:paraId="4E6247C8" w14:textId="77777777" w:rsidR="003C7A95" w:rsidRPr="00DB194A" w:rsidRDefault="0061392E" w:rsidP="00121D07">
      <w:r w:rsidRPr="00DB194A">
        <w:t>2</w:t>
      </w:r>
      <w:r w:rsidRPr="00DB194A">
        <w:tab/>
        <w:t xml:space="preserve">to </w:t>
      </w:r>
      <w:r w:rsidRPr="00DB194A">
        <w:rPr>
          <w:color w:val="231F20"/>
        </w:rPr>
        <w:t xml:space="preserve">continue to </w:t>
      </w:r>
      <w:r w:rsidRPr="00DB194A">
        <w:t xml:space="preserve">analyse, including through the use of appropriate indicators, application of the updated measures and principles for interpretation and translation adopted by the Council at its 2014 session, taking into consideration the financial constraints, and bearing in mind the ultimate objective of full implementation of treatment of the six official languages on an equal </w:t>
      </w:r>
      <w:proofErr w:type="gramStart"/>
      <w:r w:rsidRPr="00DB194A">
        <w:t>footing;</w:t>
      </w:r>
      <w:proofErr w:type="gramEnd"/>
      <w:r w:rsidRPr="00DB194A">
        <w:t xml:space="preserve"> </w:t>
      </w:r>
    </w:p>
    <w:p w14:paraId="0BB88D6E" w14:textId="76FCF883" w:rsidR="0061392E" w:rsidRPr="00DB194A" w:rsidRDefault="00121D07" w:rsidP="003C7A95">
      <w:pPr>
        <w:rPr>
          <w:ins w:id="374" w:author="English" w:date="2022-08-24T12:53:00Z"/>
        </w:rPr>
      </w:pPr>
      <w:ins w:id="375" w:author="Turnbull, Karen" w:date="2022-09-07T14:49:00Z">
        <w:r w:rsidRPr="00DB194A">
          <w:t>3</w:t>
        </w:r>
        <w:r w:rsidRPr="00DB194A">
          <w:tab/>
        </w:r>
      </w:ins>
      <w:ins w:id="376" w:author="Friesen, Eduard" w:date="2022-09-04T19:46:00Z">
        <w:r w:rsidR="002703F7" w:rsidRPr="00DB194A">
          <w:t>to</w:t>
        </w:r>
        <w:r w:rsidR="002214CC" w:rsidRPr="00DB194A">
          <w:t xml:space="preserve"> monitor</w:t>
        </w:r>
      </w:ins>
      <w:ins w:id="377" w:author="Friesen, Eduard" w:date="2022-09-04T19:49:00Z">
        <w:r w:rsidR="00FB2C7A" w:rsidRPr="00DB194A">
          <w:t xml:space="preserve"> </w:t>
        </w:r>
      </w:ins>
      <w:ins w:id="378" w:author="Friesen, Eduard" w:date="2022-09-04T19:51:00Z">
        <w:r w:rsidR="004C5C09" w:rsidRPr="00DB194A">
          <w:t xml:space="preserve">implementation of </w:t>
        </w:r>
      </w:ins>
      <w:ins w:id="379" w:author="Friesen, Eduard" w:date="2022-09-04T19:49:00Z">
        <w:r w:rsidR="00345E4F" w:rsidRPr="00DB194A">
          <w:t xml:space="preserve">the Policy Framework on Multilingualism in </w:t>
        </w:r>
        <w:proofErr w:type="gramStart"/>
        <w:r w:rsidR="00345E4F" w:rsidRPr="00DB194A">
          <w:t>ITU</w:t>
        </w:r>
      </w:ins>
      <w:ins w:id="380" w:author="Friesen, Eduard" w:date="2022-09-04T19:50:00Z">
        <w:r w:rsidR="00345E4F" w:rsidRPr="00DB194A">
          <w:t>;</w:t>
        </w:r>
      </w:ins>
      <w:proofErr w:type="gramEnd"/>
    </w:p>
    <w:p w14:paraId="2B68AE22" w14:textId="4564E936" w:rsidR="003C7A95" w:rsidRPr="00DB194A" w:rsidRDefault="00121D07" w:rsidP="00121D07">
      <w:pPr>
        <w:keepNext/>
      </w:pPr>
      <w:del w:id="381" w:author="Turnbull, Karen" w:date="2022-09-07T14:49:00Z">
        <w:r w:rsidRPr="00DB194A" w:rsidDel="00121D07">
          <w:delText>3</w:delText>
        </w:r>
      </w:del>
      <w:ins w:id="382" w:author="English" w:date="2022-08-24T12:53:00Z">
        <w:r w:rsidR="0061392E" w:rsidRPr="00DB194A">
          <w:t>4</w:t>
        </w:r>
      </w:ins>
      <w:r w:rsidRPr="00DB194A">
        <w:tab/>
      </w:r>
      <w:r w:rsidR="0061392E" w:rsidRPr="00DB194A">
        <w:t>to pursue and monitor appropriate operational measures, such as:</w:t>
      </w:r>
    </w:p>
    <w:p w14:paraId="69ED0619" w14:textId="22A05D29" w:rsidR="003C7A95" w:rsidRPr="00DB194A" w:rsidRDefault="0061392E" w:rsidP="003C7A95">
      <w:pPr>
        <w:pStyle w:val="enumlev1"/>
      </w:pPr>
      <w:del w:id="383" w:author="English" w:date="2022-08-24T12:53:00Z">
        <w:r w:rsidRPr="00DB194A" w:rsidDel="0061392E">
          <w:delText>–</w:delText>
        </w:r>
      </w:del>
      <w:ins w:id="384" w:author="English" w:date="2022-08-24T12:53:00Z">
        <w:r w:rsidRPr="00DB194A">
          <w:t>i)</w:t>
        </w:r>
      </w:ins>
      <w:r w:rsidRPr="00DB194A">
        <w:tab/>
        <w:t xml:space="preserve">to continue review of ITU documentation and publication services with a view to eliminating any duplication and to creating </w:t>
      </w:r>
      <w:proofErr w:type="gramStart"/>
      <w:r w:rsidRPr="00DB194A">
        <w:t>synergies;</w:t>
      </w:r>
      <w:proofErr w:type="gramEnd"/>
    </w:p>
    <w:p w14:paraId="450FCC51" w14:textId="0358FD51" w:rsidR="003C7A95" w:rsidRPr="00DB194A" w:rsidRDefault="0061392E" w:rsidP="003C7A95">
      <w:pPr>
        <w:pStyle w:val="enumlev1"/>
      </w:pPr>
      <w:del w:id="385" w:author="English" w:date="2022-08-24T12:53:00Z">
        <w:r w:rsidRPr="00DB194A" w:rsidDel="0061392E">
          <w:delText>–</w:delText>
        </w:r>
      </w:del>
      <w:ins w:id="386" w:author="English" w:date="2022-08-24T12:53:00Z">
        <w:r w:rsidRPr="00DB194A">
          <w:t>ii)</w:t>
        </w:r>
      </w:ins>
      <w:r w:rsidRPr="00DB194A">
        <w:tab/>
        <w:t xml:space="preserve">to facilitate the timely and simultaneous delivery of high-quality and efficient language services (interpretation, documentation, publications and public-information materials) in the six languages, in support of the Union's strategic </w:t>
      </w:r>
      <w:proofErr w:type="gramStart"/>
      <w:r w:rsidRPr="00DB194A">
        <w:t>goals;</w:t>
      </w:r>
      <w:proofErr w:type="gramEnd"/>
    </w:p>
    <w:p w14:paraId="0A1E1419" w14:textId="72151FE6" w:rsidR="003C7A95" w:rsidRPr="00DB194A" w:rsidRDefault="0061392E" w:rsidP="003C7A95">
      <w:pPr>
        <w:pStyle w:val="enumlev1"/>
      </w:pPr>
      <w:del w:id="387" w:author="English" w:date="2022-08-24T12:53:00Z">
        <w:r w:rsidRPr="00DB194A" w:rsidDel="0061392E">
          <w:delText>–</w:delText>
        </w:r>
      </w:del>
      <w:ins w:id="388" w:author="English" w:date="2022-08-24T12:53:00Z">
        <w:r w:rsidRPr="00DB194A">
          <w:t>iii)</w:t>
        </w:r>
      </w:ins>
      <w:r w:rsidRPr="00DB194A">
        <w:tab/>
        <w:t xml:space="preserve">to support optimum levels of staffing, including core staff, temporary assistance and outsourcing, while ensuring the required high quality of interpretation and </w:t>
      </w:r>
      <w:proofErr w:type="gramStart"/>
      <w:r w:rsidRPr="00DB194A">
        <w:t>translation;</w:t>
      </w:r>
      <w:proofErr w:type="gramEnd"/>
    </w:p>
    <w:p w14:paraId="3EF5C04D" w14:textId="4673E9CF" w:rsidR="003C7A95" w:rsidRPr="00DB194A" w:rsidRDefault="0061392E" w:rsidP="003C7A95">
      <w:pPr>
        <w:pStyle w:val="enumlev1"/>
      </w:pPr>
      <w:del w:id="389" w:author="English" w:date="2022-08-24T12:53:00Z">
        <w:r w:rsidRPr="00DB194A" w:rsidDel="0061392E">
          <w:lastRenderedPageBreak/>
          <w:delText>–</w:delText>
        </w:r>
      </w:del>
      <w:ins w:id="390" w:author="English" w:date="2022-08-24T12:53:00Z">
        <w:r w:rsidRPr="00DB194A">
          <w:t>iv)</w:t>
        </w:r>
      </w:ins>
      <w:r w:rsidRPr="00DB194A">
        <w:tab/>
        <w:t xml:space="preserve">to continue implementation of judicious and efficient use of ICTs in language and publications activities, taking into consideration experience gained by other international organizations and best </w:t>
      </w:r>
      <w:proofErr w:type="gramStart"/>
      <w:r w:rsidRPr="00DB194A">
        <w:t>practices;</w:t>
      </w:r>
      <w:proofErr w:type="gramEnd"/>
    </w:p>
    <w:p w14:paraId="74DF0CCE" w14:textId="5AF8D9A3" w:rsidR="003C7A95" w:rsidRPr="00DB194A" w:rsidRDefault="0061392E" w:rsidP="003C7A95">
      <w:pPr>
        <w:pStyle w:val="enumlev1"/>
      </w:pPr>
      <w:del w:id="391" w:author="English" w:date="2022-08-24T12:53:00Z">
        <w:r w:rsidRPr="00DB194A" w:rsidDel="0061392E">
          <w:delText>–</w:delText>
        </w:r>
      </w:del>
      <w:ins w:id="392" w:author="English" w:date="2022-08-24T12:53:00Z">
        <w:r w:rsidRPr="00DB194A">
          <w:t>v)</w:t>
        </w:r>
      </w:ins>
      <w:r w:rsidRPr="00DB194A">
        <w:tab/>
        <w:t xml:space="preserve">to continue to explore and implement all possible measures to reduce the size and volume of documents (page-limits, executive summaries, material in annexes or hyperlinks), and achieve greener meetings, when justified, without affecting the quality and content of the documents to be translated or to be published, and bearing clearly in mind the need to comply with the United Nations system objective of </w:t>
      </w:r>
      <w:proofErr w:type="gramStart"/>
      <w:r w:rsidRPr="00DB194A">
        <w:t>multilingualism;</w:t>
      </w:r>
      <w:proofErr w:type="gramEnd"/>
    </w:p>
    <w:p w14:paraId="2BFB3BF0" w14:textId="44C12839" w:rsidR="003C7A95" w:rsidRPr="00DB194A" w:rsidRDefault="0061392E" w:rsidP="003C7A95">
      <w:pPr>
        <w:pStyle w:val="enumlev1"/>
      </w:pPr>
      <w:del w:id="393" w:author="English" w:date="2022-08-24T12:53:00Z">
        <w:r w:rsidRPr="00DB194A" w:rsidDel="0061392E">
          <w:delText>–</w:delText>
        </w:r>
      </w:del>
      <w:ins w:id="394" w:author="English" w:date="2022-08-24T12:53:00Z">
        <w:r w:rsidRPr="00DB194A">
          <w:t>vi)</w:t>
        </w:r>
      </w:ins>
      <w:r w:rsidRPr="00DB194A">
        <w:tab/>
        <w:t xml:space="preserve">as a matter of priority, to take, to the extent practicable, all necessary measures for equitable use of </w:t>
      </w:r>
      <w:del w:id="395" w:author="Friesen, Eduard" w:date="2022-09-04T19:52:00Z">
        <w:r w:rsidRPr="00DB194A" w:rsidDel="007A737D">
          <w:delText xml:space="preserve">the six </w:delText>
        </w:r>
      </w:del>
      <w:ins w:id="396" w:author="Friesen, Eduard" w:date="2022-09-04T19:52:00Z">
        <w:r w:rsidR="00BF3A04" w:rsidRPr="00DB194A">
          <w:t xml:space="preserve">all official </w:t>
        </w:r>
      </w:ins>
      <w:r w:rsidRPr="00DB194A">
        <w:t xml:space="preserve">languages on the ITU website in terms of multilingual content and </w:t>
      </w:r>
      <w:proofErr w:type="gramStart"/>
      <w:r w:rsidRPr="00DB194A">
        <w:t>user-friendliness;</w:t>
      </w:r>
      <w:proofErr w:type="gramEnd"/>
    </w:p>
    <w:p w14:paraId="60373ED3" w14:textId="3301024A" w:rsidR="003C7A95" w:rsidRPr="00DB194A" w:rsidRDefault="0061392E" w:rsidP="00295128">
      <w:pPr>
        <w:keepNext/>
      </w:pPr>
      <w:del w:id="397" w:author="English" w:date="2022-08-24T12:53:00Z">
        <w:r w:rsidRPr="00DB194A" w:rsidDel="0061392E">
          <w:delText>4</w:delText>
        </w:r>
      </w:del>
      <w:ins w:id="398" w:author="English" w:date="2022-08-24T12:53:00Z">
        <w:r w:rsidRPr="00DB194A">
          <w:t>5</w:t>
        </w:r>
      </w:ins>
      <w:r w:rsidRPr="00DB194A">
        <w:tab/>
        <w:t xml:space="preserve">to monitor the work carried out by the ITU secretariat </w:t>
      </w:r>
      <w:proofErr w:type="gramStart"/>
      <w:r w:rsidRPr="00DB194A">
        <w:t>in regard to</w:t>
      </w:r>
      <w:proofErr w:type="gramEnd"/>
      <w:r w:rsidRPr="00DB194A">
        <w:t>:</w:t>
      </w:r>
    </w:p>
    <w:p w14:paraId="42722049" w14:textId="2618B472" w:rsidR="003C7A95" w:rsidRPr="00DB194A" w:rsidRDefault="0061392E" w:rsidP="003C7A95">
      <w:pPr>
        <w:pStyle w:val="enumlev1"/>
      </w:pPr>
      <w:del w:id="399" w:author="English" w:date="2022-08-24T12:53:00Z">
        <w:r w:rsidRPr="00DB194A" w:rsidDel="0061392E">
          <w:delText>–</w:delText>
        </w:r>
      </w:del>
      <w:ins w:id="400" w:author="English" w:date="2022-08-24T12:53:00Z">
        <w:r w:rsidRPr="00DB194A">
          <w:t>i)</w:t>
        </w:r>
      </w:ins>
      <w:r w:rsidRPr="00DB194A" w:rsidDel="00ED716A">
        <w:tab/>
        <w:t xml:space="preserve">merging all existing databases for definitions and terminology into a centralized system, with proper measures for its maintenance, expansion and </w:t>
      </w:r>
      <w:proofErr w:type="gramStart"/>
      <w:r w:rsidRPr="00DB194A" w:rsidDel="00ED716A">
        <w:t>updating;</w:t>
      </w:r>
      <w:proofErr w:type="gramEnd"/>
      <w:r w:rsidRPr="00DB194A" w:rsidDel="00ED716A">
        <w:t xml:space="preserve"> </w:t>
      </w:r>
    </w:p>
    <w:p w14:paraId="2F4D5F1F" w14:textId="783813B0" w:rsidR="003C7A95" w:rsidRPr="00DB194A" w:rsidRDefault="0061392E" w:rsidP="003C7A95">
      <w:pPr>
        <w:pStyle w:val="enumlev1"/>
      </w:pPr>
      <w:del w:id="401" w:author="English" w:date="2022-08-24T12:53:00Z">
        <w:r w:rsidRPr="00DB194A" w:rsidDel="0061392E">
          <w:delText>–</w:delText>
        </w:r>
      </w:del>
      <w:ins w:id="402" w:author="English" w:date="2022-08-24T12:53:00Z">
        <w:r w:rsidRPr="00DB194A">
          <w:t>ii)</w:t>
        </w:r>
      </w:ins>
      <w:r w:rsidRPr="00DB194A">
        <w:tab/>
      </w:r>
      <w:r w:rsidRPr="00DB194A">
        <w:rPr>
          <w:rFonts w:asciiTheme="minorHAnsi" w:hAnsiTheme="minorHAnsi"/>
          <w:szCs w:val="22"/>
        </w:rPr>
        <w:t xml:space="preserve">completion and maintenance of the ITU database for telecommunication/ICT terminology and definitions for all </w:t>
      </w:r>
      <w:proofErr w:type="gramStart"/>
      <w:r w:rsidRPr="00DB194A">
        <w:rPr>
          <w:rFonts w:asciiTheme="minorHAnsi" w:hAnsiTheme="minorHAnsi"/>
          <w:szCs w:val="22"/>
        </w:rPr>
        <w:t>languages;</w:t>
      </w:r>
      <w:proofErr w:type="gramEnd"/>
    </w:p>
    <w:p w14:paraId="4646F07E" w14:textId="2D5BEE79" w:rsidR="003C7A95" w:rsidRPr="00DB194A" w:rsidRDefault="0061392E" w:rsidP="003C7A95">
      <w:pPr>
        <w:pStyle w:val="enumlev1"/>
      </w:pPr>
      <w:del w:id="403" w:author="English" w:date="2022-08-24T12:53:00Z">
        <w:r w:rsidRPr="00DB194A" w:rsidDel="0061392E">
          <w:delText>–</w:delText>
        </w:r>
      </w:del>
      <w:ins w:id="404" w:author="English" w:date="2022-08-24T12:53:00Z">
        <w:r w:rsidRPr="00DB194A">
          <w:t>iii)</w:t>
        </w:r>
      </w:ins>
      <w:r w:rsidRPr="00DB194A">
        <w:tab/>
        <w:t xml:space="preserve">providing </w:t>
      </w:r>
      <w:del w:id="405" w:author="Friesen, Eduard" w:date="2022-09-04T19:52:00Z">
        <w:r w:rsidRPr="00DB194A" w:rsidDel="00BF3A04">
          <w:delText xml:space="preserve">the six </w:delText>
        </w:r>
      </w:del>
      <w:ins w:id="406" w:author="Friesen, Eduard" w:date="2022-09-04T19:52:00Z">
        <w:r w:rsidR="00BF3A04" w:rsidRPr="00DB194A">
          <w:t xml:space="preserve">all </w:t>
        </w:r>
      </w:ins>
      <w:r w:rsidRPr="00DB194A">
        <w:t xml:space="preserve">language service units with the necessary qualified staff and tools to meet their requirements in each </w:t>
      </w:r>
      <w:proofErr w:type="gramStart"/>
      <w:r w:rsidRPr="00DB194A">
        <w:t>language;</w:t>
      </w:r>
      <w:proofErr w:type="gramEnd"/>
      <w:r w:rsidRPr="00DB194A">
        <w:t xml:space="preserve"> </w:t>
      </w:r>
    </w:p>
    <w:p w14:paraId="2A84EF83" w14:textId="3A789AF8" w:rsidR="003C7A95" w:rsidRPr="00DB194A" w:rsidRDefault="0061392E" w:rsidP="003C7A95">
      <w:pPr>
        <w:pStyle w:val="enumlev1"/>
        <w:rPr>
          <w:lang w:bidi="ar-EG"/>
        </w:rPr>
      </w:pPr>
      <w:del w:id="407" w:author="English" w:date="2022-08-24T12:53:00Z">
        <w:r w:rsidRPr="00DB194A" w:rsidDel="0061392E">
          <w:delText>–</w:delText>
        </w:r>
      </w:del>
      <w:ins w:id="408" w:author="English" w:date="2022-08-24T12:53:00Z">
        <w:r w:rsidRPr="00DB194A">
          <w:t>iv)</w:t>
        </w:r>
      </w:ins>
      <w:r w:rsidRPr="00DB194A">
        <w:tab/>
        <w:t xml:space="preserve">enhancing ITU's image and the effectiveness of its public-information work, making use of all </w:t>
      </w:r>
      <w:del w:id="409" w:author="Friesen, Eduard" w:date="2022-09-04T19:53:00Z">
        <w:r w:rsidRPr="00DB194A" w:rsidDel="00E62798">
          <w:delText xml:space="preserve">six </w:delText>
        </w:r>
      </w:del>
      <w:ins w:id="410" w:author="Friesen, Eduard" w:date="2022-09-04T19:53:00Z">
        <w:r w:rsidR="00E62798" w:rsidRPr="00DB194A">
          <w:t xml:space="preserve">official </w:t>
        </w:r>
      </w:ins>
      <w:r w:rsidRPr="00DB194A">
        <w:t>languages of the Union, in, among other things, publishing ITU News, creating ITU websites, organizing Internet broadcasting</w:t>
      </w:r>
      <w:r w:rsidRPr="00DB194A">
        <w:rPr>
          <w:lang w:bidi="ar-EG"/>
        </w:rPr>
        <w:t xml:space="preserve"> and archiving of recordings, and issuing documents of a public-information nature, including announcements of ITU Telecom events, e-flashes and such </w:t>
      </w:r>
      <w:proofErr w:type="gramStart"/>
      <w:r w:rsidRPr="00DB194A">
        <w:rPr>
          <w:lang w:bidi="ar-EG"/>
        </w:rPr>
        <w:t>like;</w:t>
      </w:r>
      <w:proofErr w:type="gramEnd"/>
    </w:p>
    <w:p w14:paraId="48E530FB" w14:textId="32B77F44" w:rsidR="003C7A95" w:rsidRPr="00DB194A" w:rsidRDefault="0061392E" w:rsidP="003C7A95">
      <w:pPr>
        <w:rPr>
          <w:lang w:bidi="ar-EG"/>
        </w:rPr>
      </w:pPr>
      <w:del w:id="411" w:author="English" w:date="2022-08-24T12:53:00Z">
        <w:r w:rsidRPr="00DB194A" w:rsidDel="0061392E">
          <w:rPr>
            <w:lang w:bidi="ar-EG"/>
          </w:rPr>
          <w:delText>5</w:delText>
        </w:r>
      </w:del>
      <w:ins w:id="412" w:author="English" w:date="2022-08-24T12:53:00Z">
        <w:r w:rsidRPr="00DB194A">
          <w:rPr>
            <w:lang w:bidi="ar-EG"/>
          </w:rPr>
          <w:t>6</w:t>
        </w:r>
      </w:ins>
      <w:r w:rsidRPr="00DB194A">
        <w:rPr>
          <w:lang w:bidi="ar-EG"/>
        </w:rPr>
        <w:tab/>
        <w:t>to maintain CWG-LANG, in order to monitor progress and report to the Council on the implementation of this resolution</w:t>
      </w:r>
      <w:ins w:id="413" w:author="Friesen, Eduard" w:date="2022-09-04T19:54:00Z">
        <w:r w:rsidR="0052199F" w:rsidRPr="00DB194A">
          <w:rPr>
            <w:lang w:bidi="ar-EG"/>
          </w:rPr>
          <w:t>,</w:t>
        </w:r>
        <w:r w:rsidR="003D0E33" w:rsidRPr="00DB194A">
          <w:rPr>
            <w:lang w:bidi="ar-EG"/>
          </w:rPr>
          <w:t xml:space="preserve"> </w:t>
        </w:r>
      </w:ins>
      <w:ins w:id="414" w:author="Friesen, Eduard" w:date="2022-09-07T10:35:00Z">
        <w:r w:rsidR="00304BF6" w:rsidRPr="00DB194A">
          <w:rPr>
            <w:lang w:bidi="ar-EG"/>
          </w:rPr>
          <w:t xml:space="preserve">with </w:t>
        </w:r>
      </w:ins>
      <w:ins w:id="415" w:author="Friesen, Eduard" w:date="2022-09-04T19:54:00Z">
        <w:r w:rsidR="0052199F" w:rsidRPr="00DB194A">
          <w:rPr>
            <w:lang w:bidi="ar-EG"/>
          </w:rPr>
          <w:t>recommendations</w:t>
        </w:r>
      </w:ins>
      <w:ins w:id="416" w:author="Friesen, Eduard" w:date="2022-09-07T10:35:00Z">
        <w:r w:rsidR="00304BF6" w:rsidRPr="00DB194A">
          <w:rPr>
            <w:lang w:bidi="ar-EG"/>
          </w:rPr>
          <w:t xml:space="preserve"> as appropriate</w:t>
        </w:r>
      </w:ins>
      <w:r w:rsidRPr="00DB194A">
        <w:rPr>
          <w:lang w:bidi="ar-EG"/>
        </w:rPr>
        <w:t xml:space="preserve">, working in close collaboration with CCT and the Council Working Group on financial and human </w:t>
      </w:r>
      <w:proofErr w:type="gramStart"/>
      <w:r w:rsidRPr="00DB194A">
        <w:rPr>
          <w:lang w:bidi="ar-EG"/>
        </w:rPr>
        <w:t>resources;</w:t>
      </w:r>
      <w:proofErr w:type="gramEnd"/>
    </w:p>
    <w:p w14:paraId="1B94F676" w14:textId="039051ED" w:rsidR="003C7A95" w:rsidRPr="00DB194A" w:rsidRDefault="0061392E" w:rsidP="003C7A95">
      <w:del w:id="417" w:author="English" w:date="2022-08-24T12:53:00Z">
        <w:r w:rsidRPr="00DB194A" w:rsidDel="0061392E">
          <w:rPr>
            <w:lang w:bidi="ar-EG"/>
          </w:rPr>
          <w:delText>6</w:delText>
        </w:r>
      </w:del>
      <w:ins w:id="418" w:author="English" w:date="2022-08-24T12:53:00Z">
        <w:r w:rsidRPr="00DB194A">
          <w:rPr>
            <w:lang w:bidi="ar-EG"/>
          </w:rPr>
          <w:t>7</w:t>
        </w:r>
      </w:ins>
      <w:r w:rsidRPr="00DB194A">
        <w:rPr>
          <w:lang w:bidi="ar-EG"/>
        </w:rPr>
        <w:tab/>
      </w:r>
      <w:r w:rsidRPr="00DB194A">
        <w:t xml:space="preserve">to review, in collaboration with the Sector advisory groups, the types of material to be included in output documents and </w:t>
      </w:r>
      <w:proofErr w:type="gramStart"/>
      <w:r w:rsidRPr="00DB194A">
        <w:t>translated;</w:t>
      </w:r>
      <w:proofErr w:type="gramEnd"/>
    </w:p>
    <w:p w14:paraId="3CBFC836" w14:textId="432D3C7F" w:rsidR="003C7A95" w:rsidRPr="00DB194A" w:rsidRDefault="0061392E" w:rsidP="003C7A95">
      <w:del w:id="419" w:author="English" w:date="2022-08-24T12:54:00Z">
        <w:r w:rsidRPr="00DB194A" w:rsidDel="0061392E">
          <w:delText>7</w:delText>
        </w:r>
      </w:del>
      <w:ins w:id="420" w:author="English" w:date="2022-08-24T12:54:00Z">
        <w:r w:rsidRPr="00DB194A">
          <w:t>8</w:t>
        </w:r>
      </w:ins>
      <w:r w:rsidRPr="00DB194A">
        <w:tab/>
        <w:t xml:space="preserve">to continue to consider measures to reduce, without sacrificing quality, the cost and volume of documentation as a standing item, in particular for conferences and </w:t>
      </w:r>
      <w:proofErr w:type="gramStart"/>
      <w:r w:rsidRPr="00DB194A">
        <w:t>assemblies;</w:t>
      </w:r>
      <w:proofErr w:type="gramEnd"/>
    </w:p>
    <w:p w14:paraId="24709410" w14:textId="15E2FFF8" w:rsidR="003C7A95" w:rsidRPr="00DB194A" w:rsidRDefault="0061392E" w:rsidP="003C7A95">
      <w:pPr>
        <w:rPr>
          <w:ins w:id="421" w:author="English" w:date="2022-08-24T12:54:00Z"/>
        </w:rPr>
      </w:pPr>
      <w:del w:id="422" w:author="English" w:date="2022-08-24T12:54:00Z">
        <w:r w:rsidRPr="00DB194A" w:rsidDel="0061392E">
          <w:delText>8</w:delText>
        </w:r>
      </w:del>
      <w:ins w:id="423" w:author="English" w:date="2022-08-24T12:54:00Z">
        <w:r w:rsidRPr="00DB194A">
          <w:t>9</w:t>
        </w:r>
      </w:ins>
      <w:r w:rsidRPr="00DB194A">
        <w:tab/>
        <w:t>to report to the next plenipotentiary conference on the implementation of this resolution,</w:t>
      </w:r>
    </w:p>
    <w:p w14:paraId="40828391" w14:textId="4D1FB262" w:rsidR="0061392E" w:rsidRPr="00DB194A" w:rsidRDefault="00C5593A" w:rsidP="0061392E">
      <w:pPr>
        <w:pStyle w:val="Call"/>
        <w:rPr>
          <w:ins w:id="424" w:author="English" w:date="2022-08-24T12:54:00Z"/>
        </w:rPr>
      </w:pPr>
      <w:ins w:id="425" w:author="Friesen, Eduard" w:date="2022-09-04T20:03:00Z">
        <w:r w:rsidRPr="00DB194A">
          <w:t>i</w:t>
        </w:r>
      </w:ins>
      <w:ins w:id="426" w:author="Friesen, Eduard" w:date="2022-09-01T17:20:00Z">
        <w:r w:rsidR="00291BD3" w:rsidRPr="00DB194A">
          <w:t xml:space="preserve">nstructs the </w:t>
        </w:r>
      </w:ins>
      <w:ins w:id="427" w:author="Friesen, Eduard" w:date="2022-09-05T12:20:00Z">
        <w:r w:rsidR="00A266B2" w:rsidRPr="00DB194A">
          <w:t xml:space="preserve">Sector </w:t>
        </w:r>
      </w:ins>
      <w:ins w:id="428" w:author="Friesen, Eduard" w:date="2022-09-01T17:21:00Z">
        <w:r w:rsidR="00291BD3" w:rsidRPr="00DB194A">
          <w:t xml:space="preserve">advisory groups </w:t>
        </w:r>
      </w:ins>
    </w:p>
    <w:p w14:paraId="224A0602" w14:textId="63F28359" w:rsidR="0061392E" w:rsidRPr="00DB194A" w:rsidRDefault="00157BC1" w:rsidP="0061392E">
      <w:ins w:id="429" w:author="Friesen, Eduard" w:date="2022-09-04T20:02:00Z">
        <w:r w:rsidRPr="00DB194A">
          <w:t xml:space="preserve">to review </w:t>
        </w:r>
      </w:ins>
      <w:ins w:id="430" w:author="Friesen, Eduard" w:date="2022-09-05T12:20:00Z">
        <w:r w:rsidR="00A266B2" w:rsidRPr="00DB194A">
          <w:t xml:space="preserve">annually </w:t>
        </w:r>
      </w:ins>
      <w:ins w:id="431" w:author="Friesen, Eduard" w:date="2022-09-04T20:02:00Z">
        <w:r w:rsidR="005B0536" w:rsidRPr="00DB194A">
          <w:t>the use of all official lang</w:t>
        </w:r>
      </w:ins>
      <w:ins w:id="432" w:author="Friesen, Eduard" w:date="2022-09-04T20:03:00Z">
        <w:r w:rsidR="00C5593A" w:rsidRPr="00DB194A">
          <w:t>u</w:t>
        </w:r>
      </w:ins>
      <w:ins w:id="433" w:author="Friesen, Eduard" w:date="2022-09-04T20:02:00Z">
        <w:r w:rsidR="005B0536" w:rsidRPr="00DB194A">
          <w:t xml:space="preserve">ages of the Union on an equal footing in ITU publications and </w:t>
        </w:r>
      </w:ins>
      <w:ins w:id="434" w:author="Friesen, Eduard" w:date="2022-09-07T10:17:00Z">
        <w:r w:rsidR="00EC24FC" w:rsidRPr="00DB194A">
          <w:t xml:space="preserve">on ITU </w:t>
        </w:r>
      </w:ins>
      <w:ins w:id="435" w:author="Friesen, Eduard" w:date="2022-09-04T20:03:00Z">
        <w:r w:rsidR="005B0536" w:rsidRPr="00DB194A">
          <w:t>w</w:t>
        </w:r>
        <w:r w:rsidR="00C5593A" w:rsidRPr="00DB194A">
          <w:t>ebsites</w:t>
        </w:r>
      </w:ins>
      <w:ins w:id="436" w:author="English" w:date="2022-08-24T12:54:00Z">
        <w:r w:rsidR="0061392E" w:rsidRPr="00DB194A">
          <w:t>,</w:t>
        </w:r>
      </w:ins>
    </w:p>
    <w:p w14:paraId="0DECF87E" w14:textId="77777777" w:rsidR="003C7A95" w:rsidRPr="00DB194A" w:rsidRDefault="0061392E" w:rsidP="003C7A95">
      <w:pPr>
        <w:pStyle w:val="Call"/>
      </w:pPr>
      <w:r w:rsidRPr="00DB194A">
        <w:t>invites Member States and Sector Members</w:t>
      </w:r>
    </w:p>
    <w:p w14:paraId="5705A29C" w14:textId="77777777" w:rsidR="003C7A95" w:rsidRPr="00DB194A" w:rsidRDefault="0061392E" w:rsidP="003C7A95">
      <w:r w:rsidRPr="00DB194A">
        <w:t>1</w:t>
      </w:r>
      <w:r w:rsidRPr="00DB194A">
        <w:tab/>
        <w:t xml:space="preserve">to ensure that the different language versions of documents and publications are utilized, downloaded and purchased by the corresponding language communities, for the sake of maximizing their benefit and </w:t>
      </w:r>
      <w:proofErr w:type="gramStart"/>
      <w:r w:rsidRPr="00DB194A">
        <w:t>cost-effectiveness;</w:t>
      </w:r>
      <w:proofErr w:type="gramEnd"/>
    </w:p>
    <w:p w14:paraId="0E3C144A" w14:textId="77777777" w:rsidR="003C7A95" w:rsidRPr="00DB194A" w:rsidRDefault="0061392E" w:rsidP="003C7A95">
      <w:r w:rsidRPr="00DB194A">
        <w:t>2</w:t>
      </w:r>
      <w:r w:rsidRPr="00DB194A">
        <w:tab/>
        <w:t xml:space="preserve">to submit their contributions and inputs sufficiently early before the beginning of conferences, </w:t>
      </w:r>
      <w:proofErr w:type="gramStart"/>
      <w:r w:rsidRPr="00DB194A">
        <w:t>assemblies</w:t>
      </w:r>
      <w:proofErr w:type="gramEnd"/>
      <w:r w:rsidRPr="00DB194A">
        <w:t xml:space="preserve"> and meetings of the Union, respecting deadlines for the submission of </w:t>
      </w:r>
      <w:r w:rsidRPr="00DB194A">
        <w:lastRenderedPageBreak/>
        <w:t>contributions that require translation, and to contain their size and volume to the greatest extent.</w:t>
      </w:r>
    </w:p>
    <w:p w14:paraId="074E2373" w14:textId="77777777" w:rsidR="0061392E" w:rsidRPr="00DB194A" w:rsidRDefault="0061392E" w:rsidP="00411C49">
      <w:pPr>
        <w:pStyle w:val="Reasons"/>
      </w:pPr>
    </w:p>
    <w:p w14:paraId="5BB2A80D" w14:textId="77777777" w:rsidR="0061392E" w:rsidRPr="00DB194A" w:rsidRDefault="0061392E">
      <w:pPr>
        <w:jc w:val="center"/>
      </w:pPr>
      <w:r w:rsidRPr="00DB194A">
        <w:t>______________</w:t>
      </w:r>
    </w:p>
    <w:sectPr w:rsidR="0061392E" w:rsidRPr="00DB194A">
      <w:headerReference w:type="default" r:id="rId11"/>
      <w:footerReference w:type="default" r:id="rId12"/>
      <w:footerReference w:type="first" r:id="rId13"/>
      <w:pgSz w:w="11913" w:h="16834" w:code="9"/>
      <w:pgMar w:top="1418" w:right="1134" w:bottom="1134" w:left="1418" w:header="720" w:footer="720" w:gutter="0"/>
      <w:cols w:space="720"/>
      <w:titlePg/>
    </w:sectPr>
  </w:body>
</w:document>
</file>

<file path=word/customizations.xml><?xml version="1.0" encoding="utf-8"?>
<wne:tcg xmlns:r="http://schemas.openxmlformats.org/officeDocument/2006/relationships" xmlns:wne="http://schemas.microsoft.com/office/word/2006/wordml">
  <wne:keymaps>
    <wne:keymap wne:kcmPrimary="0350">
      <wne:macro wne:macroName="TEMPLATEPROJECT.MACROS.POOLPVSTYLES"/>
    </wne:keymap>
    <wne:keymap wne:kcmPrimary="0352">
      <wne:macro wne:macroName="TEMPLATEPROJECT.MACROS.POOLSETREASONS"/>
    </wne:keymap>
    <wne:keymap wne:kcmPrimary="0353">
      <wne:acd wne:acdName="acd2"/>
    </wne:keymap>
  </wne:keymaps>
  <wne:toolbars>
    <wne:acdManifest>
      <wne:acdEntry wne:acdName="acd0"/>
      <wne:acdEntry wne:acdName="acd1"/>
      <wne:acdEntry wne:acdName="acd2"/>
    </wne:acdManifest>
    <wne:toolbarData r:id="rId1"/>
  </wne:toolbars>
  <wne:acds>
    <wne:acd wne:acdName="acd0" wne:fciIndexBasedOn="0065"/>
    <wne:acd wne:acdName="acd1" wne:fciIndexBasedOn="0065"/>
    <wne:acd wne:argValue="AgBOAG8AcgBtAGEAbAAgAHAAdgA=" wne:acdName="acd2"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3758C9" w14:textId="77777777" w:rsidR="00FC5117" w:rsidRDefault="00FC5117">
      <w:r>
        <w:separator/>
      </w:r>
    </w:p>
  </w:endnote>
  <w:endnote w:type="continuationSeparator" w:id="0">
    <w:p w14:paraId="1305A294" w14:textId="77777777" w:rsidR="00FC5117" w:rsidRDefault="00FC5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02909" w14:textId="347518A0" w:rsidR="0061392E" w:rsidRPr="0061392E" w:rsidRDefault="0061392E">
    <w:pPr>
      <w:pStyle w:val="Footer"/>
      <w:rPr>
        <w:lang w:val="de-DE"/>
      </w:rPr>
    </w:pPr>
    <w:r>
      <w:fldChar w:fldCharType="begin"/>
    </w:r>
    <w:r w:rsidRPr="0061392E">
      <w:rPr>
        <w:lang w:val="de-DE"/>
      </w:rPr>
      <w:instrText xml:space="preserve"> FILENAME \p \* MERGEFORMAT </w:instrText>
    </w:r>
    <w:r>
      <w:fldChar w:fldCharType="separate"/>
    </w:r>
    <w:r w:rsidR="007F503C">
      <w:rPr>
        <w:lang w:val="de-DE"/>
      </w:rPr>
      <w:fldChar w:fldCharType="begin"/>
    </w:r>
    <w:r w:rsidR="007F503C">
      <w:rPr>
        <w:lang w:val="de-DE"/>
      </w:rPr>
      <w:instrText xml:space="preserve"> FILENAME \p \* MERGEFORMAT </w:instrText>
    </w:r>
    <w:r w:rsidR="007F503C">
      <w:rPr>
        <w:lang w:val="de-DE"/>
      </w:rPr>
      <w:fldChar w:fldCharType="separate"/>
    </w:r>
    <w:r w:rsidR="007F503C">
      <w:rPr>
        <w:lang w:val="de-DE"/>
      </w:rPr>
      <w:t>P:\ENG\SG\CONF-SG\PP22\000\068ADD10e.docx</w:t>
    </w:r>
    <w:r w:rsidR="007F503C">
      <w:rPr>
        <w:lang w:val="de-DE"/>
      </w:rPr>
      <w:fldChar w:fldCharType="end"/>
    </w:r>
    <w:r>
      <w:fldChar w:fldCharType="end"/>
    </w:r>
    <w:r w:rsidRPr="0061392E">
      <w:rPr>
        <w:lang w:val="de-DE"/>
      </w:rPr>
      <w:t xml:space="preserve"> </w:t>
    </w:r>
    <w:r>
      <w:rPr>
        <w:lang w:val="de-DE"/>
      </w:rPr>
      <w:t>(510854)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3E938" w14:textId="77777777" w:rsidR="00754C0B" w:rsidRDefault="00AB2D04" w:rsidP="00AB2D04">
    <w:pPr>
      <w:pStyle w:val="firstfooter0"/>
      <w:spacing w:before="0" w:beforeAutospacing="0" w:after="0" w:afterAutospacing="0"/>
      <w:jc w:val="center"/>
      <w:rPr>
        <w:rFonts w:ascii="Symbol" w:hAnsi="Symbol" w:hint="eastAsia"/>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14:paraId="4E370FC4" w14:textId="77777777" w:rsidR="00A516BB" w:rsidRPr="00A516BB" w:rsidRDefault="00A516BB" w:rsidP="00AB2D04">
    <w:pPr>
      <w:pStyle w:val="firstfooter0"/>
      <w:spacing w:before="0" w:beforeAutospacing="0" w:after="0" w:afterAutospacing="0"/>
      <w:jc w:val="center"/>
      <w:rPr>
        <w:rFonts w:asciiTheme="minorHAnsi" w:hAnsiTheme="minorHAnsi"/>
        <w:sz w:val="16"/>
        <w:szCs w:val="16"/>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9F3C9D" w14:textId="77777777" w:rsidR="00FC5117" w:rsidRDefault="00FC5117">
      <w:r>
        <w:t>____________________</w:t>
      </w:r>
    </w:p>
  </w:footnote>
  <w:footnote w:type="continuationSeparator" w:id="0">
    <w:p w14:paraId="6972A277" w14:textId="77777777" w:rsidR="00FC5117" w:rsidRDefault="00FC51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A93FE" w14:textId="77777777" w:rsidR="000507C1" w:rsidRDefault="000507C1" w:rsidP="00CE1B90">
    <w:pPr>
      <w:pStyle w:val="Header"/>
    </w:pPr>
    <w:r>
      <w:fldChar w:fldCharType="begin"/>
    </w:r>
    <w:r>
      <w:instrText xml:space="preserve"> PAGE   \* MERGEFORMAT </w:instrText>
    </w:r>
    <w:r>
      <w:fldChar w:fldCharType="separate"/>
    </w:r>
    <w:r w:rsidR="006F794B">
      <w:rPr>
        <w:noProof/>
      </w:rPr>
      <w:t>2</w:t>
    </w:r>
    <w:r>
      <w:fldChar w:fldCharType="end"/>
    </w:r>
  </w:p>
  <w:p w14:paraId="28BC35FD" w14:textId="77777777" w:rsidR="00CE1B90" w:rsidRDefault="00CE1B90" w:rsidP="004F7925">
    <w:pPr>
      <w:pStyle w:val="Header"/>
    </w:pPr>
    <w:r>
      <w:t>PP</w:t>
    </w:r>
    <w:r w:rsidR="000235EC">
      <w:t>22</w:t>
    </w:r>
    <w:r>
      <w:t>/68(Add.10)-E</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nglish">
    <w15:presenceInfo w15:providerId="None" w15:userId="English"/>
  </w15:person>
  <w15:person w15:author="Friesen, Eduard">
    <w15:presenceInfo w15:providerId="AD" w15:userId="S::eduard.friesen@itu.int::d405ca32-ad47-4df4-be20-5e47a2012fec"/>
  </w15:person>
  <w15:person w15:author="Turnbull, Karen">
    <w15:presenceInfo w15:providerId="None" w15:userId="Turnbull, Karen"/>
  </w15:person>
  <w15:person w15:author="Green, Adam">
    <w15:presenceInfo w15:providerId="None" w15:userId="Green, Ada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867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C7A"/>
    <w:rsid w:val="00000AF8"/>
    <w:rsid w:val="00001935"/>
    <w:rsid w:val="000048E4"/>
    <w:rsid w:val="00010B2A"/>
    <w:rsid w:val="00011208"/>
    <w:rsid w:val="000132C3"/>
    <w:rsid w:val="000143FA"/>
    <w:rsid w:val="00014808"/>
    <w:rsid w:val="00015E97"/>
    <w:rsid w:val="000218F4"/>
    <w:rsid w:val="000235EC"/>
    <w:rsid w:val="00025E19"/>
    <w:rsid w:val="0002727D"/>
    <w:rsid w:val="00034636"/>
    <w:rsid w:val="00041924"/>
    <w:rsid w:val="000507C1"/>
    <w:rsid w:val="00053B97"/>
    <w:rsid w:val="00063738"/>
    <w:rsid w:val="00067FEA"/>
    <w:rsid w:val="00082EB9"/>
    <w:rsid w:val="000842DF"/>
    <w:rsid w:val="0008540E"/>
    <w:rsid w:val="00085D57"/>
    <w:rsid w:val="00087CEE"/>
    <w:rsid w:val="00094B4F"/>
    <w:rsid w:val="00095CC3"/>
    <w:rsid w:val="000A1015"/>
    <w:rsid w:val="000B03F9"/>
    <w:rsid w:val="000B0A77"/>
    <w:rsid w:val="000B0D6C"/>
    <w:rsid w:val="000B5BB9"/>
    <w:rsid w:val="000B7152"/>
    <w:rsid w:val="000B7AAE"/>
    <w:rsid w:val="000C4701"/>
    <w:rsid w:val="000D53AE"/>
    <w:rsid w:val="000D6FBE"/>
    <w:rsid w:val="000E3E8B"/>
    <w:rsid w:val="000E4C7A"/>
    <w:rsid w:val="000E5E15"/>
    <w:rsid w:val="000F5A9A"/>
    <w:rsid w:val="000F73D1"/>
    <w:rsid w:val="001001C5"/>
    <w:rsid w:val="00105EFE"/>
    <w:rsid w:val="00106777"/>
    <w:rsid w:val="0011489E"/>
    <w:rsid w:val="00114BA3"/>
    <w:rsid w:val="00115DEC"/>
    <w:rsid w:val="00121D07"/>
    <w:rsid w:val="00123F09"/>
    <w:rsid w:val="00136175"/>
    <w:rsid w:val="001379B5"/>
    <w:rsid w:val="00140C2C"/>
    <w:rsid w:val="00140DBD"/>
    <w:rsid w:val="00140FF0"/>
    <w:rsid w:val="00141550"/>
    <w:rsid w:val="00142F28"/>
    <w:rsid w:val="00146057"/>
    <w:rsid w:val="00155A8D"/>
    <w:rsid w:val="00157BC1"/>
    <w:rsid w:val="00166282"/>
    <w:rsid w:val="0016633C"/>
    <w:rsid w:val="00171990"/>
    <w:rsid w:val="00185F8F"/>
    <w:rsid w:val="00195B70"/>
    <w:rsid w:val="00197B12"/>
    <w:rsid w:val="001A0EEB"/>
    <w:rsid w:val="001A1495"/>
    <w:rsid w:val="001A16ED"/>
    <w:rsid w:val="001B14FB"/>
    <w:rsid w:val="001B18AB"/>
    <w:rsid w:val="001B70D1"/>
    <w:rsid w:val="001C2173"/>
    <w:rsid w:val="001C22E0"/>
    <w:rsid w:val="001C3804"/>
    <w:rsid w:val="001C45B9"/>
    <w:rsid w:val="001D3322"/>
    <w:rsid w:val="001E01A5"/>
    <w:rsid w:val="001E18AB"/>
    <w:rsid w:val="001E1C8F"/>
    <w:rsid w:val="001F4658"/>
    <w:rsid w:val="00210C37"/>
    <w:rsid w:val="002115E0"/>
    <w:rsid w:val="002148CB"/>
    <w:rsid w:val="00215F12"/>
    <w:rsid w:val="002179F1"/>
    <w:rsid w:val="00220FC7"/>
    <w:rsid w:val="002210CC"/>
    <w:rsid w:val="002214CC"/>
    <w:rsid w:val="00232B31"/>
    <w:rsid w:val="00235A3B"/>
    <w:rsid w:val="00243BE4"/>
    <w:rsid w:val="00244E02"/>
    <w:rsid w:val="00244EEB"/>
    <w:rsid w:val="00252D78"/>
    <w:rsid w:val="002550C2"/>
    <w:rsid w:val="00257188"/>
    <w:rsid w:val="002578B4"/>
    <w:rsid w:val="00267D12"/>
    <w:rsid w:val="002703F7"/>
    <w:rsid w:val="00281792"/>
    <w:rsid w:val="0028799E"/>
    <w:rsid w:val="00291BD3"/>
    <w:rsid w:val="00295128"/>
    <w:rsid w:val="002962A8"/>
    <w:rsid w:val="002A56C0"/>
    <w:rsid w:val="002B6E8F"/>
    <w:rsid w:val="002D1EC5"/>
    <w:rsid w:val="002D224C"/>
    <w:rsid w:val="002E4CD2"/>
    <w:rsid w:val="002E7228"/>
    <w:rsid w:val="002E77F4"/>
    <w:rsid w:val="002F063E"/>
    <w:rsid w:val="002F36B9"/>
    <w:rsid w:val="002F5FA2"/>
    <w:rsid w:val="00304705"/>
    <w:rsid w:val="00304BF6"/>
    <w:rsid w:val="003126B0"/>
    <w:rsid w:val="00314127"/>
    <w:rsid w:val="00314C12"/>
    <w:rsid w:val="0031748D"/>
    <w:rsid w:val="003261C3"/>
    <w:rsid w:val="00333AE4"/>
    <w:rsid w:val="003453DA"/>
    <w:rsid w:val="00345E4F"/>
    <w:rsid w:val="00357754"/>
    <w:rsid w:val="003578E4"/>
    <w:rsid w:val="00361097"/>
    <w:rsid w:val="00363E25"/>
    <w:rsid w:val="00373A0D"/>
    <w:rsid w:val="003740BC"/>
    <w:rsid w:val="00375076"/>
    <w:rsid w:val="00375BBA"/>
    <w:rsid w:val="003826EA"/>
    <w:rsid w:val="003914FA"/>
    <w:rsid w:val="00391BCC"/>
    <w:rsid w:val="003935FB"/>
    <w:rsid w:val="00394E7B"/>
    <w:rsid w:val="00395CE4"/>
    <w:rsid w:val="003A2AFC"/>
    <w:rsid w:val="003A32AD"/>
    <w:rsid w:val="003A3938"/>
    <w:rsid w:val="003A4E67"/>
    <w:rsid w:val="003A5FFB"/>
    <w:rsid w:val="003A7FB6"/>
    <w:rsid w:val="003B3751"/>
    <w:rsid w:val="003C44EE"/>
    <w:rsid w:val="003C6BFE"/>
    <w:rsid w:val="003D0E33"/>
    <w:rsid w:val="003D7ED9"/>
    <w:rsid w:val="003E306D"/>
    <w:rsid w:val="003F0763"/>
    <w:rsid w:val="003F2121"/>
    <w:rsid w:val="003F5771"/>
    <w:rsid w:val="004014B0"/>
    <w:rsid w:val="004059B0"/>
    <w:rsid w:val="004139B1"/>
    <w:rsid w:val="00417559"/>
    <w:rsid w:val="00424261"/>
    <w:rsid w:val="00426AC1"/>
    <w:rsid w:val="0043159C"/>
    <w:rsid w:val="004321DC"/>
    <w:rsid w:val="00435AA4"/>
    <w:rsid w:val="00435EA8"/>
    <w:rsid w:val="004360BB"/>
    <w:rsid w:val="00454FD7"/>
    <w:rsid w:val="0045533C"/>
    <w:rsid w:val="004606DA"/>
    <w:rsid w:val="00463092"/>
    <w:rsid w:val="00465F5D"/>
    <w:rsid w:val="004676C0"/>
    <w:rsid w:val="00474E00"/>
    <w:rsid w:val="004835DB"/>
    <w:rsid w:val="00491D2D"/>
    <w:rsid w:val="00494797"/>
    <w:rsid w:val="004A6B5B"/>
    <w:rsid w:val="004B0C10"/>
    <w:rsid w:val="004B167B"/>
    <w:rsid w:val="004C0A77"/>
    <w:rsid w:val="004C19D7"/>
    <w:rsid w:val="004C297B"/>
    <w:rsid w:val="004C5C09"/>
    <w:rsid w:val="004C70F3"/>
    <w:rsid w:val="004C73C9"/>
    <w:rsid w:val="004E01FA"/>
    <w:rsid w:val="004E25DD"/>
    <w:rsid w:val="004E6764"/>
    <w:rsid w:val="004F041D"/>
    <w:rsid w:val="004F1C55"/>
    <w:rsid w:val="004F7925"/>
    <w:rsid w:val="00504FE5"/>
    <w:rsid w:val="00507348"/>
    <w:rsid w:val="00511A08"/>
    <w:rsid w:val="0052199F"/>
    <w:rsid w:val="00521E94"/>
    <w:rsid w:val="00522C97"/>
    <w:rsid w:val="00533C22"/>
    <w:rsid w:val="005356FD"/>
    <w:rsid w:val="005367FE"/>
    <w:rsid w:val="00547D75"/>
    <w:rsid w:val="00551C8B"/>
    <w:rsid w:val="00554E24"/>
    <w:rsid w:val="00555A0F"/>
    <w:rsid w:val="005600A7"/>
    <w:rsid w:val="00563B07"/>
    <w:rsid w:val="00567130"/>
    <w:rsid w:val="005673EB"/>
    <w:rsid w:val="0057034B"/>
    <w:rsid w:val="00581E8F"/>
    <w:rsid w:val="00586A98"/>
    <w:rsid w:val="00591C15"/>
    <w:rsid w:val="005927A4"/>
    <w:rsid w:val="00595425"/>
    <w:rsid w:val="00596B48"/>
    <w:rsid w:val="005A6AA5"/>
    <w:rsid w:val="005B0536"/>
    <w:rsid w:val="005B10E8"/>
    <w:rsid w:val="005B396B"/>
    <w:rsid w:val="005B5026"/>
    <w:rsid w:val="005B661F"/>
    <w:rsid w:val="005C09DC"/>
    <w:rsid w:val="005C3315"/>
    <w:rsid w:val="005C3CFC"/>
    <w:rsid w:val="005E1CC3"/>
    <w:rsid w:val="005F05C8"/>
    <w:rsid w:val="00604079"/>
    <w:rsid w:val="00611261"/>
    <w:rsid w:val="00611EAD"/>
    <w:rsid w:val="0061392E"/>
    <w:rsid w:val="00617BE4"/>
    <w:rsid w:val="00620233"/>
    <w:rsid w:val="00627DF4"/>
    <w:rsid w:val="0063645B"/>
    <w:rsid w:val="006404B0"/>
    <w:rsid w:val="0066310F"/>
    <w:rsid w:val="0066499C"/>
    <w:rsid w:val="00676E68"/>
    <w:rsid w:val="006917DE"/>
    <w:rsid w:val="006A65D2"/>
    <w:rsid w:val="006A6E99"/>
    <w:rsid w:val="006A7108"/>
    <w:rsid w:val="006A75F9"/>
    <w:rsid w:val="006B2035"/>
    <w:rsid w:val="006B40DA"/>
    <w:rsid w:val="006C5D5D"/>
    <w:rsid w:val="006D104C"/>
    <w:rsid w:val="006D68DB"/>
    <w:rsid w:val="006E215D"/>
    <w:rsid w:val="006E57C8"/>
    <w:rsid w:val="006E70E1"/>
    <w:rsid w:val="006F565E"/>
    <w:rsid w:val="006F794B"/>
    <w:rsid w:val="00701ABB"/>
    <w:rsid w:val="00711035"/>
    <w:rsid w:val="00711090"/>
    <w:rsid w:val="007130ED"/>
    <w:rsid w:val="007140C7"/>
    <w:rsid w:val="007140CF"/>
    <w:rsid w:val="0071582A"/>
    <w:rsid w:val="00722595"/>
    <w:rsid w:val="00726B64"/>
    <w:rsid w:val="0073319E"/>
    <w:rsid w:val="00733C8A"/>
    <w:rsid w:val="00737F2E"/>
    <w:rsid w:val="0074521F"/>
    <w:rsid w:val="00745A37"/>
    <w:rsid w:val="00750829"/>
    <w:rsid w:val="00751557"/>
    <w:rsid w:val="007538C9"/>
    <w:rsid w:val="00753F63"/>
    <w:rsid w:val="007542C4"/>
    <w:rsid w:val="00754C0B"/>
    <w:rsid w:val="00755067"/>
    <w:rsid w:val="007561B6"/>
    <w:rsid w:val="007648ED"/>
    <w:rsid w:val="007649DA"/>
    <w:rsid w:val="00765553"/>
    <w:rsid w:val="00777B8B"/>
    <w:rsid w:val="00793E89"/>
    <w:rsid w:val="00794795"/>
    <w:rsid w:val="007949EA"/>
    <w:rsid w:val="00796849"/>
    <w:rsid w:val="00796DAE"/>
    <w:rsid w:val="007A59C3"/>
    <w:rsid w:val="007A737D"/>
    <w:rsid w:val="007B0E06"/>
    <w:rsid w:val="007B1711"/>
    <w:rsid w:val="007B2D11"/>
    <w:rsid w:val="007B30FC"/>
    <w:rsid w:val="007C3643"/>
    <w:rsid w:val="007C6C0E"/>
    <w:rsid w:val="007D1B9A"/>
    <w:rsid w:val="007E00D2"/>
    <w:rsid w:val="007E2AD4"/>
    <w:rsid w:val="007E3469"/>
    <w:rsid w:val="007E6710"/>
    <w:rsid w:val="007E7B63"/>
    <w:rsid w:val="007F1647"/>
    <w:rsid w:val="007F1719"/>
    <w:rsid w:val="007F2F74"/>
    <w:rsid w:val="007F503C"/>
    <w:rsid w:val="0080211C"/>
    <w:rsid w:val="00810AD6"/>
    <w:rsid w:val="00815AF2"/>
    <w:rsid w:val="00820C74"/>
    <w:rsid w:val="0082780C"/>
    <w:rsid w:val="00827FE1"/>
    <w:rsid w:val="008333C7"/>
    <w:rsid w:val="00833E0F"/>
    <w:rsid w:val="00836326"/>
    <w:rsid w:val="008404FD"/>
    <w:rsid w:val="00841AB4"/>
    <w:rsid w:val="00846DBA"/>
    <w:rsid w:val="00850AEF"/>
    <w:rsid w:val="00855DAB"/>
    <w:rsid w:val="00860C6A"/>
    <w:rsid w:val="00862891"/>
    <w:rsid w:val="00875048"/>
    <w:rsid w:val="00875BE1"/>
    <w:rsid w:val="00877715"/>
    <w:rsid w:val="00882103"/>
    <w:rsid w:val="00882378"/>
    <w:rsid w:val="0089232A"/>
    <w:rsid w:val="00894C3F"/>
    <w:rsid w:val="00895CE3"/>
    <w:rsid w:val="0089603F"/>
    <w:rsid w:val="00897970"/>
    <w:rsid w:val="008B5A71"/>
    <w:rsid w:val="008C318A"/>
    <w:rsid w:val="008D0465"/>
    <w:rsid w:val="008D3BE2"/>
    <w:rsid w:val="008D4D98"/>
    <w:rsid w:val="008E2A7B"/>
    <w:rsid w:val="008E5AFB"/>
    <w:rsid w:val="008E5D17"/>
    <w:rsid w:val="008E6E9B"/>
    <w:rsid w:val="008F2C56"/>
    <w:rsid w:val="008F3C99"/>
    <w:rsid w:val="0090072F"/>
    <w:rsid w:val="00900D5B"/>
    <w:rsid w:val="0090764E"/>
    <w:rsid w:val="009236FE"/>
    <w:rsid w:val="009329B4"/>
    <w:rsid w:val="0093616B"/>
    <w:rsid w:val="00940E00"/>
    <w:rsid w:val="00941187"/>
    <w:rsid w:val="00943631"/>
    <w:rsid w:val="00945D4B"/>
    <w:rsid w:val="0094741F"/>
    <w:rsid w:val="00950E0F"/>
    <w:rsid w:val="0096150D"/>
    <w:rsid w:val="009630FA"/>
    <w:rsid w:val="00967103"/>
    <w:rsid w:val="00967670"/>
    <w:rsid w:val="00970996"/>
    <w:rsid w:val="00972986"/>
    <w:rsid w:val="009800CC"/>
    <w:rsid w:val="0099210A"/>
    <w:rsid w:val="009A078E"/>
    <w:rsid w:val="009A2B30"/>
    <w:rsid w:val="009A4211"/>
    <w:rsid w:val="009A47A2"/>
    <w:rsid w:val="009A5FE2"/>
    <w:rsid w:val="009A62F4"/>
    <w:rsid w:val="009B3090"/>
    <w:rsid w:val="009D1F0C"/>
    <w:rsid w:val="009D3538"/>
    <w:rsid w:val="009D643C"/>
    <w:rsid w:val="009E425E"/>
    <w:rsid w:val="009E4322"/>
    <w:rsid w:val="009F34D1"/>
    <w:rsid w:val="009F4384"/>
    <w:rsid w:val="009F442D"/>
    <w:rsid w:val="009F50DA"/>
    <w:rsid w:val="00A012DF"/>
    <w:rsid w:val="00A02713"/>
    <w:rsid w:val="00A0450B"/>
    <w:rsid w:val="00A06D56"/>
    <w:rsid w:val="00A15A84"/>
    <w:rsid w:val="00A2018A"/>
    <w:rsid w:val="00A266B2"/>
    <w:rsid w:val="00A314A2"/>
    <w:rsid w:val="00A41633"/>
    <w:rsid w:val="00A41B7E"/>
    <w:rsid w:val="00A44CFB"/>
    <w:rsid w:val="00A516BB"/>
    <w:rsid w:val="00A52C1A"/>
    <w:rsid w:val="00A619C5"/>
    <w:rsid w:val="00A62FB3"/>
    <w:rsid w:val="00A74631"/>
    <w:rsid w:val="00A808E1"/>
    <w:rsid w:val="00A8262F"/>
    <w:rsid w:val="00A83738"/>
    <w:rsid w:val="00A84B32"/>
    <w:rsid w:val="00A84B3A"/>
    <w:rsid w:val="00A87124"/>
    <w:rsid w:val="00A93B71"/>
    <w:rsid w:val="00AA4674"/>
    <w:rsid w:val="00AB0B32"/>
    <w:rsid w:val="00AB2383"/>
    <w:rsid w:val="00AB2D04"/>
    <w:rsid w:val="00AB5C39"/>
    <w:rsid w:val="00AB75A9"/>
    <w:rsid w:val="00AD1C5C"/>
    <w:rsid w:val="00AD566F"/>
    <w:rsid w:val="00AF0F29"/>
    <w:rsid w:val="00AF4DBC"/>
    <w:rsid w:val="00B10F8C"/>
    <w:rsid w:val="00B156F9"/>
    <w:rsid w:val="00B1733E"/>
    <w:rsid w:val="00B211AA"/>
    <w:rsid w:val="00B25A86"/>
    <w:rsid w:val="00B26C28"/>
    <w:rsid w:val="00B304B9"/>
    <w:rsid w:val="00B53DBE"/>
    <w:rsid w:val="00B55E1A"/>
    <w:rsid w:val="00B5688D"/>
    <w:rsid w:val="00B57988"/>
    <w:rsid w:val="00B62032"/>
    <w:rsid w:val="00B62F9F"/>
    <w:rsid w:val="00B65B7F"/>
    <w:rsid w:val="00B65F8C"/>
    <w:rsid w:val="00B7263B"/>
    <w:rsid w:val="00B73F47"/>
    <w:rsid w:val="00B7638A"/>
    <w:rsid w:val="00B80DF9"/>
    <w:rsid w:val="00B840D8"/>
    <w:rsid w:val="00B9330C"/>
    <w:rsid w:val="00B96467"/>
    <w:rsid w:val="00BA154E"/>
    <w:rsid w:val="00BA37CE"/>
    <w:rsid w:val="00BA4692"/>
    <w:rsid w:val="00BC51D7"/>
    <w:rsid w:val="00BC6FDB"/>
    <w:rsid w:val="00BC7DE8"/>
    <w:rsid w:val="00BE0966"/>
    <w:rsid w:val="00BE32D3"/>
    <w:rsid w:val="00BF3A04"/>
    <w:rsid w:val="00BF43BA"/>
    <w:rsid w:val="00BF49F5"/>
    <w:rsid w:val="00BF5722"/>
    <w:rsid w:val="00BF6268"/>
    <w:rsid w:val="00BF720B"/>
    <w:rsid w:val="00C04226"/>
    <w:rsid w:val="00C04511"/>
    <w:rsid w:val="00C112A3"/>
    <w:rsid w:val="00C16846"/>
    <w:rsid w:val="00C2023F"/>
    <w:rsid w:val="00C205E3"/>
    <w:rsid w:val="00C238D1"/>
    <w:rsid w:val="00C24B00"/>
    <w:rsid w:val="00C34851"/>
    <w:rsid w:val="00C35B66"/>
    <w:rsid w:val="00C42A5B"/>
    <w:rsid w:val="00C51C8E"/>
    <w:rsid w:val="00C53B1D"/>
    <w:rsid w:val="00C5419D"/>
    <w:rsid w:val="00C5593A"/>
    <w:rsid w:val="00C56038"/>
    <w:rsid w:val="00C64071"/>
    <w:rsid w:val="00C64943"/>
    <w:rsid w:val="00C6729F"/>
    <w:rsid w:val="00C70259"/>
    <w:rsid w:val="00C72664"/>
    <w:rsid w:val="00C74B61"/>
    <w:rsid w:val="00C86F24"/>
    <w:rsid w:val="00C92B6A"/>
    <w:rsid w:val="00CA38C9"/>
    <w:rsid w:val="00CA6DBF"/>
    <w:rsid w:val="00CA72A6"/>
    <w:rsid w:val="00CB1FF3"/>
    <w:rsid w:val="00CB4984"/>
    <w:rsid w:val="00CB5DD7"/>
    <w:rsid w:val="00CB7795"/>
    <w:rsid w:val="00CB77D5"/>
    <w:rsid w:val="00CC14F0"/>
    <w:rsid w:val="00CE1B90"/>
    <w:rsid w:val="00CE3B0F"/>
    <w:rsid w:val="00CE40BB"/>
    <w:rsid w:val="00CE6C44"/>
    <w:rsid w:val="00CF1C71"/>
    <w:rsid w:val="00CF510F"/>
    <w:rsid w:val="00D03E99"/>
    <w:rsid w:val="00D07696"/>
    <w:rsid w:val="00D11956"/>
    <w:rsid w:val="00D127B3"/>
    <w:rsid w:val="00D15A98"/>
    <w:rsid w:val="00D22132"/>
    <w:rsid w:val="00D500DC"/>
    <w:rsid w:val="00D54B39"/>
    <w:rsid w:val="00D553BC"/>
    <w:rsid w:val="00D5621A"/>
    <w:rsid w:val="00D64FF3"/>
    <w:rsid w:val="00D657A2"/>
    <w:rsid w:val="00D70842"/>
    <w:rsid w:val="00D760C8"/>
    <w:rsid w:val="00D81758"/>
    <w:rsid w:val="00D82550"/>
    <w:rsid w:val="00D83FFD"/>
    <w:rsid w:val="00D8451F"/>
    <w:rsid w:val="00D8617D"/>
    <w:rsid w:val="00D92563"/>
    <w:rsid w:val="00D952D0"/>
    <w:rsid w:val="00DA20EB"/>
    <w:rsid w:val="00DA755D"/>
    <w:rsid w:val="00DB194A"/>
    <w:rsid w:val="00DB5560"/>
    <w:rsid w:val="00DC7C10"/>
    <w:rsid w:val="00DD26B1"/>
    <w:rsid w:val="00DD5177"/>
    <w:rsid w:val="00DD5C08"/>
    <w:rsid w:val="00DE12D0"/>
    <w:rsid w:val="00DE16B8"/>
    <w:rsid w:val="00DE20DF"/>
    <w:rsid w:val="00DE4CC2"/>
    <w:rsid w:val="00DF23FC"/>
    <w:rsid w:val="00DF39CD"/>
    <w:rsid w:val="00DF3BBE"/>
    <w:rsid w:val="00DF70AC"/>
    <w:rsid w:val="00E0094D"/>
    <w:rsid w:val="00E01A95"/>
    <w:rsid w:val="00E10A17"/>
    <w:rsid w:val="00E13427"/>
    <w:rsid w:val="00E1365A"/>
    <w:rsid w:val="00E1374D"/>
    <w:rsid w:val="00E20134"/>
    <w:rsid w:val="00E24CB2"/>
    <w:rsid w:val="00E31D1C"/>
    <w:rsid w:val="00E31DAC"/>
    <w:rsid w:val="00E32981"/>
    <w:rsid w:val="00E34163"/>
    <w:rsid w:val="00E34312"/>
    <w:rsid w:val="00E3536D"/>
    <w:rsid w:val="00E44456"/>
    <w:rsid w:val="00E47504"/>
    <w:rsid w:val="00E553B9"/>
    <w:rsid w:val="00E56E57"/>
    <w:rsid w:val="00E60705"/>
    <w:rsid w:val="00E60737"/>
    <w:rsid w:val="00E62798"/>
    <w:rsid w:val="00E64D68"/>
    <w:rsid w:val="00E6599B"/>
    <w:rsid w:val="00E717A2"/>
    <w:rsid w:val="00E726DE"/>
    <w:rsid w:val="00E814C3"/>
    <w:rsid w:val="00E844D5"/>
    <w:rsid w:val="00E86536"/>
    <w:rsid w:val="00E871C2"/>
    <w:rsid w:val="00EA1BAA"/>
    <w:rsid w:val="00EA2D4F"/>
    <w:rsid w:val="00EB3E21"/>
    <w:rsid w:val="00EC2019"/>
    <w:rsid w:val="00EC24FC"/>
    <w:rsid w:val="00ED401C"/>
    <w:rsid w:val="00EE333B"/>
    <w:rsid w:val="00EF2642"/>
    <w:rsid w:val="00EF3681"/>
    <w:rsid w:val="00F04606"/>
    <w:rsid w:val="00F07219"/>
    <w:rsid w:val="00F10790"/>
    <w:rsid w:val="00F10E7C"/>
    <w:rsid w:val="00F114E9"/>
    <w:rsid w:val="00F13C1E"/>
    <w:rsid w:val="00F16F17"/>
    <w:rsid w:val="00F20BC2"/>
    <w:rsid w:val="00F2454F"/>
    <w:rsid w:val="00F342E4"/>
    <w:rsid w:val="00F343DA"/>
    <w:rsid w:val="00F35330"/>
    <w:rsid w:val="00F35E8A"/>
    <w:rsid w:val="00F41C91"/>
    <w:rsid w:val="00F433A4"/>
    <w:rsid w:val="00F4421A"/>
    <w:rsid w:val="00F44B1A"/>
    <w:rsid w:val="00F47316"/>
    <w:rsid w:val="00F545FB"/>
    <w:rsid w:val="00F55DA5"/>
    <w:rsid w:val="00F67DC0"/>
    <w:rsid w:val="00F76955"/>
    <w:rsid w:val="00F843EA"/>
    <w:rsid w:val="00F94BC2"/>
    <w:rsid w:val="00F95ABE"/>
    <w:rsid w:val="00F9756D"/>
    <w:rsid w:val="00FA5477"/>
    <w:rsid w:val="00FB2C7A"/>
    <w:rsid w:val="00FB5F12"/>
    <w:rsid w:val="00FC0779"/>
    <w:rsid w:val="00FC5117"/>
    <w:rsid w:val="00FD417F"/>
    <w:rsid w:val="00FD7255"/>
    <w:rsid w:val="00FD7B1D"/>
    <w:rsid w:val="00FE1E22"/>
    <w:rsid w:val="00FE5121"/>
    <w:rsid w:val="00FF04D6"/>
    <w:rsid w:val="00FF15C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6458E21A"/>
  <w15:docId w15:val="{7DD42A87-9B8E-4656-8EB8-90642EA36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18AB"/>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2F5FA2"/>
    <w:pPr>
      <w:keepNext/>
      <w:keepLines/>
      <w:spacing w:before="480"/>
      <w:ind w:left="567" w:hanging="567"/>
      <w:outlineLvl w:val="0"/>
    </w:pPr>
    <w:rPr>
      <w:b/>
      <w:sz w:val="28"/>
    </w:rPr>
  </w:style>
  <w:style w:type="paragraph" w:styleId="Heading2">
    <w:name w:val="heading 2"/>
    <w:basedOn w:val="Heading1"/>
    <w:next w:val="Normal"/>
    <w:qFormat/>
    <w:rsid w:val="00AD566F"/>
    <w:pPr>
      <w:spacing w:before="320"/>
      <w:outlineLvl w:val="1"/>
    </w:pPr>
    <w:rPr>
      <w:sz w:val="24"/>
    </w:rPr>
  </w:style>
  <w:style w:type="paragraph" w:styleId="Heading3">
    <w:name w:val="heading 3"/>
    <w:basedOn w:val="Heading1"/>
    <w:next w:val="Normal"/>
    <w:qFormat/>
    <w:rsid w:val="00257188"/>
    <w:pPr>
      <w:spacing w:before="200"/>
      <w:outlineLvl w:val="2"/>
    </w:pPr>
    <w:rPr>
      <w:sz w:val="24"/>
    </w:rPr>
  </w:style>
  <w:style w:type="paragraph" w:styleId="Heading4">
    <w:name w:val="heading 4"/>
    <w:basedOn w:val="Heading3"/>
    <w:next w:val="Normal"/>
    <w:qFormat/>
    <w:rsid w:val="00AD566F"/>
    <w:pPr>
      <w:ind w:left="1134" w:hanging="1134"/>
      <w:outlineLvl w:val="3"/>
    </w:pPr>
  </w:style>
  <w:style w:type="paragraph" w:styleId="Heading5">
    <w:name w:val="heading 5"/>
    <w:basedOn w:val="Heading4"/>
    <w:next w:val="Normal"/>
    <w:qFormat/>
    <w:rsid w:val="00AD566F"/>
    <w:pPr>
      <w:outlineLvl w:val="4"/>
    </w:pPr>
  </w:style>
  <w:style w:type="paragraph" w:styleId="Heading6">
    <w:name w:val="heading 6"/>
    <w:basedOn w:val="Heading4"/>
    <w:next w:val="Normal"/>
    <w:qFormat/>
    <w:rsid w:val="00AD566F"/>
    <w:pPr>
      <w:outlineLvl w:val="5"/>
    </w:pPr>
  </w:style>
  <w:style w:type="paragraph" w:styleId="Heading7">
    <w:name w:val="heading 7"/>
    <w:basedOn w:val="Heading4"/>
    <w:next w:val="Normal"/>
    <w:qFormat/>
    <w:rsid w:val="00AD566F"/>
    <w:pPr>
      <w:ind w:left="1701" w:hanging="1701"/>
      <w:outlineLvl w:val="6"/>
    </w:pPr>
  </w:style>
  <w:style w:type="paragraph" w:styleId="Heading8">
    <w:name w:val="heading 8"/>
    <w:basedOn w:val="Heading4"/>
    <w:next w:val="Normal"/>
    <w:qFormat/>
    <w:rsid w:val="00AD566F"/>
    <w:pPr>
      <w:ind w:left="1701" w:hanging="1701"/>
      <w:outlineLvl w:val="7"/>
    </w:pPr>
  </w:style>
  <w:style w:type="paragraph" w:styleId="Heading9">
    <w:name w:val="heading 9"/>
    <w:basedOn w:val="Heading4"/>
    <w:next w:val="Normal"/>
    <w:qFormat/>
    <w:rsid w:val="00AD566F"/>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D566F"/>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D566F"/>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D566F"/>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D566F"/>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2F5FA2"/>
    <w:rPr>
      <w:rFonts w:ascii="Calibri" w:hAnsi="Calibri"/>
      <w:position w:val="6"/>
      <w:sz w:val="16"/>
    </w:rPr>
  </w:style>
  <w:style w:type="paragraph" w:styleId="FootnoteText">
    <w:name w:val="footnote text"/>
    <w:basedOn w:val="Normal"/>
    <w:rsid w:val="00AD566F"/>
    <w:pPr>
      <w:keepLines/>
      <w:tabs>
        <w:tab w:val="left" w:pos="256"/>
      </w:tabs>
      <w:ind w:left="256" w:hanging="256"/>
    </w:pPr>
  </w:style>
  <w:style w:type="paragraph" w:styleId="NormalIndent">
    <w:name w:val="Normal Indent"/>
    <w:basedOn w:val="Normal"/>
    <w:rsid w:val="00AD566F"/>
    <w:pPr>
      <w:ind w:left="567"/>
    </w:pPr>
  </w:style>
  <w:style w:type="paragraph" w:customStyle="1" w:styleId="Tablelegend">
    <w:name w:val="Table_legend"/>
    <w:basedOn w:val="Tabletext"/>
    <w:rsid w:val="00AD566F"/>
    <w:pPr>
      <w:spacing w:before="120"/>
    </w:pPr>
  </w:style>
  <w:style w:type="paragraph" w:customStyle="1" w:styleId="Tabletext">
    <w:name w:val="Table_text"/>
    <w:basedOn w:val="Normal"/>
    <w:rsid w:val="00AD566F"/>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D566F"/>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D566F"/>
    <w:pPr>
      <w:keepNext/>
      <w:spacing w:before="560" w:after="120"/>
      <w:jc w:val="center"/>
    </w:pPr>
    <w:rPr>
      <w:caps/>
    </w:rPr>
  </w:style>
  <w:style w:type="paragraph" w:customStyle="1" w:styleId="enumlev1">
    <w:name w:val="enumlev1"/>
    <w:basedOn w:val="Normal"/>
    <w:rsid w:val="00AD566F"/>
    <w:pPr>
      <w:spacing w:before="86"/>
      <w:ind w:left="567" w:hanging="567"/>
    </w:pPr>
  </w:style>
  <w:style w:type="paragraph" w:customStyle="1" w:styleId="enumlev2">
    <w:name w:val="enumlev2"/>
    <w:basedOn w:val="enumlev1"/>
    <w:rsid w:val="00AD566F"/>
    <w:pPr>
      <w:ind w:left="1134"/>
    </w:pPr>
  </w:style>
  <w:style w:type="paragraph" w:customStyle="1" w:styleId="enumlev3">
    <w:name w:val="enumlev3"/>
    <w:basedOn w:val="enumlev2"/>
    <w:rsid w:val="00AD566F"/>
    <w:pPr>
      <w:ind w:left="1701"/>
    </w:pPr>
  </w:style>
  <w:style w:type="paragraph" w:customStyle="1" w:styleId="Tablehead">
    <w:name w:val="Table_head"/>
    <w:basedOn w:val="Tabletext"/>
    <w:rsid w:val="00AD566F"/>
    <w:pPr>
      <w:spacing w:before="120" w:after="120"/>
      <w:jc w:val="center"/>
    </w:pPr>
    <w:rPr>
      <w:b/>
    </w:rPr>
  </w:style>
  <w:style w:type="paragraph" w:customStyle="1" w:styleId="Normalaftertitle">
    <w:name w:val="Normal after title"/>
    <w:basedOn w:val="Normal"/>
    <w:next w:val="Normal"/>
    <w:rsid w:val="00AD566F"/>
    <w:pPr>
      <w:spacing w:before="240"/>
    </w:pPr>
  </w:style>
  <w:style w:type="paragraph" w:customStyle="1" w:styleId="AnnexNo">
    <w:name w:val="Annex_No"/>
    <w:basedOn w:val="Normal"/>
    <w:next w:val="Annexref"/>
    <w:rsid w:val="00257188"/>
    <w:pPr>
      <w:spacing w:before="720"/>
      <w:jc w:val="center"/>
    </w:pPr>
    <w:rPr>
      <w:caps/>
      <w:sz w:val="28"/>
    </w:rPr>
  </w:style>
  <w:style w:type="paragraph" w:customStyle="1" w:styleId="Annexref">
    <w:name w:val="Annex_ref"/>
    <w:basedOn w:val="Normal"/>
    <w:next w:val="Annextitle"/>
    <w:rsid w:val="00AD566F"/>
    <w:pPr>
      <w:jc w:val="center"/>
    </w:pPr>
  </w:style>
  <w:style w:type="paragraph" w:customStyle="1" w:styleId="Annextitle">
    <w:name w:val="Annex_title"/>
    <w:basedOn w:val="Normal"/>
    <w:next w:val="Normal"/>
    <w:rsid w:val="00257188"/>
    <w:pPr>
      <w:spacing w:before="240" w:after="240"/>
      <w:jc w:val="center"/>
    </w:pPr>
    <w:rPr>
      <w:b/>
      <w:sz w:val="28"/>
    </w:rPr>
  </w:style>
  <w:style w:type="paragraph" w:customStyle="1" w:styleId="AppendixNo">
    <w:name w:val="Appendix_No"/>
    <w:basedOn w:val="AnnexNo"/>
    <w:next w:val="Appendixref"/>
    <w:rsid w:val="00AD566F"/>
  </w:style>
  <w:style w:type="paragraph" w:customStyle="1" w:styleId="Appendixref">
    <w:name w:val="Appendix_ref"/>
    <w:basedOn w:val="Annexref"/>
    <w:next w:val="Appendixtitle"/>
    <w:rsid w:val="00AD566F"/>
  </w:style>
  <w:style w:type="paragraph" w:customStyle="1" w:styleId="Appendixtitle">
    <w:name w:val="Appendix_title"/>
    <w:basedOn w:val="Annextitle"/>
    <w:next w:val="Normal"/>
    <w:rsid w:val="00AD566F"/>
  </w:style>
  <w:style w:type="paragraph" w:customStyle="1" w:styleId="Reftitle">
    <w:name w:val="Ref_title"/>
    <w:basedOn w:val="Normal"/>
    <w:next w:val="Reftext"/>
    <w:rsid w:val="00257188"/>
    <w:pPr>
      <w:spacing w:before="480"/>
      <w:jc w:val="center"/>
    </w:pPr>
    <w:rPr>
      <w:caps/>
      <w:sz w:val="28"/>
    </w:rPr>
  </w:style>
  <w:style w:type="paragraph" w:customStyle="1" w:styleId="Reftext">
    <w:name w:val="Ref_text"/>
    <w:basedOn w:val="Normal"/>
    <w:rsid w:val="00AD566F"/>
    <w:pPr>
      <w:ind w:left="567" w:hanging="567"/>
    </w:pPr>
  </w:style>
  <w:style w:type="paragraph" w:customStyle="1" w:styleId="Rectitle">
    <w:name w:val="Rec_title"/>
    <w:basedOn w:val="Normal"/>
    <w:next w:val="Heading1"/>
    <w:rsid w:val="002F5FA2"/>
    <w:pPr>
      <w:spacing w:before="240"/>
      <w:jc w:val="center"/>
    </w:pPr>
    <w:rPr>
      <w:b/>
      <w:sz w:val="28"/>
    </w:rPr>
  </w:style>
  <w:style w:type="paragraph" w:customStyle="1" w:styleId="Call">
    <w:name w:val="Call"/>
    <w:basedOn w:val="Normal"/>
    <w:next w:val="Normal"/>
    <w:rsid w:val="00AD566F"/>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257188"/>
    <w:pPr>
      <w:spacing w:before="720"/>
      <w:jc w:val="center"/>
    </w:pPr>
    <w:rPr>
      <w:caps/>
      <w:sz w:val="28"/>
    </w:rPr>
  </w:style>
  <w:style w:type="paragraph" w:customStyle="1" w:styleId="toc0">
    <w:name w:val="toc 0"/>
    <w:basedOn w:val="Normal"/>
    <w:next w:val="TOC1"/>
    <w:rsid w:val="00AD566F"/>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25718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D566F"/>
    <w:pPr>
      <w:tabs>
        <w:tab w:val="clear" w:pos="567"/>
        <w:tab w:val="left" w:pos="851"/>
      </w:tabs>
    </w:pPr>
  </w:style>
  <w:style w:type="paragraph" w:customStyle="1" w:styleId="MinusFootnote">
    <w:name w:val="MinusFootnote"/>
    <w:basedOn w:val="Normal"/>
    <w:rsid w:val="00AD566F"/>
    <w:pPr>
      <w:ind w:left="-1701" w:hanging="284"/>
    </w:pPr>
  </w:style>
  <w:style w:type="paragraph" w:customStyle="1" w:styleId="Title3">
    <w:name w:val="Title 3"/>
    <w:basedOn w:val="Title2"/>
    <w:next w:val="Normalaftertitle"/>
    <w:rsid w:val="00AD566F"/>
    <w:rPr>
      <w:caps w:val="0"/>
    </w:rPr>
  </w:style>
  <w:style w:type="paragraph" w:customStyle="1" w:styleId="Title2">
    <w:name w:val="Title 2"/>
    <w:basedOn w:val="Source"/>
    <w:next w:val="Title3"/>
    <w:rsid w:val="00AD566F"/>
    <w:pPr>
      <w:spacing w:before="240"/>
    </w:pPr>
    <w:rPr>
      <w:b w:val="0"/>
      <w:caps/>
    </w:rPr>
  </w:style>
  <w:style w:type="paragraph" w:customStyle="1" w:styleId="Source">
    <w:name w:val="Source"/>
    <w:basedOn w:val="Normal"/>
    <w:next w:val="Title1"/>
    <w:autoRedefine/>
    <w:rsid w:val="00E553B9"/>
    <w:pPr>
      <w:spacing w:before="840"/>
      <w:jc w:val="center"/>
    </w:pPr>
    <w:rPr>
      <w:b/>
      <w:sz w:val="28"/>
    </w:rPr>
  </w:style>
  <w:style w:type="paragraph" w:customStyle="1" w:styleId="Title1">
    <w:name w:val="Title 1"/>
    <w:basedOn w:val="Source"/>
    <w:next w:val="Title2"/>
    <w:rsid w:val="00AD566F"/>
    <w:pPr>
      <w:spacing w:before="240"/>
    </w:pPr>
    <w:rPr>
      <w:b w:val="0"/>
      <w:caps/>
    </w:rPr>
  </w:style>
  <w:style w:type="paragraph" w:customStyle="1" w:styleId="ArtNo">
    <w:name w:val="Art_No"/>
    <w:basedOn w:val="Normal"/>
    <w:next w:val="Arttitle"/>
    <w:rsid w:val="0025718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25718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257188"/>
  </w:style>
  <w:style w:type="paragraph" w:customStyle="1" w:styleId="Chaptitle">
    <w:name w:val="Chap_title"/>
    <w:basedOn w:val="Arttitle"/>
    <w:next w:val="Normal"/>
    <w:rsid w:val="00AD566F"/>
  </w:style>
  <w:style w:type="paragraph" w:customStyle="1" w:styleId="Reasons">
    <w:name w:val="Reasons"/>
    <w:basedOn w:val="Normal"/>
    <w:qFormat/>
    <w:rsid w:val="00AD566F"/>
  </w:style>
  <w:style w:type="paragraph" w:customStyle="1" w:styleId="ResNo">
    <w:name w:val="Res_No"/>
    <w:basedOn w:val="AnnexNo"/>
    <w:next w:val="Restitle"/>
    <w:rsid w:val="00AD566F"/>
  </w:style>
  <w:style w:type="paragraph" w:customStyle="1" w:styleId="Restitle">
    <w:name w:val="Res_title"/>
    <w:basedOn w:val="Annextitle"/>
    <w:next w:val="Normal"/>
    <w:rsid w:val="002F5FA2"/>
  </w:style>
  <w:style w:type="paragraph" w:customStyle="1" w:styleId="AnnexNoS2">
    <w:name w:val="Annex_No_S2"/>
    <w:basedOn w:val="AnnexNo"/>
    <w:next w:val="AnnexrefS2"/>
    <w:rsid w:val="0025718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AD566F"/>
    <w:rPr>
      <w:caps w:val="0"/>
    </w:rPr>
  </w:style>
  <w:style w:type="paragraph" w:customStyle="1" w:styleId="AnnexrefS2">
    <w:name w:val="Annex_ref_S2"/>
    <w:basedOn w:val="Anne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AD566F"/>
    <w:pPr>
      <w:spacing w:before="240"/>
    </w:pPr>
    <w:rPr>
      <w:b/>
      <w:i/>
    </w:rPr>
  </w:style>
  <w:style w:type="paragraph" w:customStyle="1" w:styleId="AnnextitleS2">
    <w:name w:val="Annex_title_S2"/>
    <w:basedOn w:val="Anne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25718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257188"/>
    <w:pPr>
      <w:tabs>
        <w:tab w:val="left" w:pos="851"/>
      </w:tabs>
      <w:jc w:val="left"/>
    </w:pPr>
    <w:rPr>
      <w:b/>
      <w:sz w:val="24"/>
    </w:rPr>
  </w:style>
  <w:style w:type="paragraph" w:customStyle="1" w:styleId="ArttitleS2">
    <w:name w:val="Art_title_S2"/>
    <w:basedOn w:val="Arttitle"/>
    <w:next w:val="NormalS2"/>
    <w:rsid w:val="00257188"/>
    <w:pPr>
      <w:tabs>
        <w:tab w:val="left" w:pos="851"/>
      </w:tabs>
      <w:jc w:val="left"/>
    </w:pPr>
    <w:rPr>
      <w:sz w:val="24"/>
    </w:rPr>
  </w:style>
  <w:style w:type="paragraph" w:customStyle="1" w:styleId="ChapNoS2">
    <w:name w:val="Chap_No_S2"/>
    <w:basedOn w:val="ChapNo"/>
    <w:next w:val="ChaptitleS2"/>
    <w:rsid w:val="002F5FA2"/>
    <w:pPr>
      <w:tabs>
        <w:tab w:val="left" w:pos="851"/>
      </w:tabs>
      <w:jc w:val="left"/>
    </w:pPr>
    <w:rPr>
      <w:b/>
      <w:sz w:val="24"/>
    </w:rPr>
  </w:style>
  <w:style w:type="paragraph" w:customStyle="1" w:styleId="ChaptitleS2">
    <w:name w:val="Chap_title_S2"/>
    <w:basedOn w:val="Chaptitle"/>
    <w:next w:val="NormalS2"/>
    <w:rsid w:val="00257188"/>
    <w:pPr>
      <w:tabs>
        <w:tab w:val="left" w:pos="851"/>
      </w:tabs>
      <w:jc w:val="left"/>
    </w:pPr>
    <w:rPr>
      <w:sz w:val="24"/>
    </w:rPr>
  </w:style>
  <w:style w:type="paragraph" w:customStyle="1" w:styleId="enumlev1S2">
    <w:name w:val="enumlev1_S2"/>
    <w:basedOn w:val="enumlev1"/>
    <w:rsid w:val="00AD566F"/>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D566F"/>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D566F"/>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D566F"/>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AD566F"/>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D566F"/>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AD566F"/>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D566F"/>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D566F"/>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D566F"/>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D566F"/>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D566F"/>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D566F"/>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D566F"/>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D566F"/>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AD566F"/>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AD566F"/>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AD566F"/>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AD566F"/>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25718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2F5FA2"/>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257188"/>
    <w:pPr>
      <w:tabs>
        <w:tab w:val="left" w:pos="851"/>
      </w:tabs>
      <w:jc w:val="left"/>
    </w:pPr>
    <w:rPr>
      <w:caps/>
      <w:sz w:val="24"/>
    </w:rPr>
  </w:style>
  <w:style w:type="paragraph" w:customStyle="1" w:styleId="Section2S2">
    <w:name w:val="Section 2_S2"/>
    <w:basedOn w:val="Section2"/>
    <w:next w:val="NormalS2"/>
    <w:rsid w:val="002F5FA2"/>
    <w:pPr>
      <w:tabs>
        <w:tab w:val="left" w:pos="851"/>
      </w:tabs>
      <w:jc w:val="left"/>
    </w:pPr>
    <w:rPr>
      <w:sz w:val="24"/>
    </w:rPr>
  </w:style>
  <w:style w:type="paragraph" w:customStyle="1" w:styleId="TableNoS2">
    <w:name w:val="Table_No_S2"/>
    <w:basedOn w:val="TableNo"/>
    <w:next w:val="TabletitleS2"/>
    <w:rsid w:val="00AD566F"/>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AD566F"/>
    <w:pPr>
      <w:tabs>
        <w:tab w:val="left" w:pos="851"/>
      </w:tabs>
      <w:spacing w:after="0"/>
    </w:pPr>
    <w:rPr>
      <w:b/>
    </w:rPr>
  </w:style>
  <w:style w:type="paragraph" w:customStyle="1" w:styleId="TabletextS2">
    <w:name w:val="Table_text_S2"/>
    <w:basedOn w:val="Tabletext"/>
    <w:rsid w:val="00AD566F"/>
    <w:pPr>
      <w:tabs>
        <w:tab w:val="left" w:pos="851"/>
      </w:tabs>
    </w:pPr>
    <w:rPr>
      <w:b/>
    </w:rPr>
  </w:style>
  <w:style w:type="paragraph" w:customStyle="1" w:styleId="TabletitleS2">
    <w:name w:val="Table_title_S2"/>
    <w:basedOn w:val="Tabletitle"/>
    <w:next w:val="TabletextS2"/>
    <w:rsid w:val="00AD566F"/>
    <w:pPr>
      <w:keepNext w:val="0"/>
      <w:tabs>
        <w:tab w:val="clear" w:pos="2948"/>
        <w:tab w:val="clear" w:pos="4082"/>
        <w:tab w:val="left" w:pos="851"/>
      </w:tabs>
      <w:jc w:val="left"/>
    </w:pPr>
  </w:style>
  <w:style w:type="paragraph" w:customStyle="1" w:styleId="FooterS2">
    <w:name w:val="Footer_S2"/>
    <w:basedOn w:val="Footer"/>
    <w:rsid w:val="00AD566F"/>
    <w:pPr>
      <w:tabs>
        <w:tab w:val="clear" w:pos="5954"/>
        <w:tab w:val="clear" w:pos="9639"/>
        <w:tab w:val="left" w:pos="3686"/>
        <w:tab w:val="right" w:pos="7655"/>
      </w:tabs>
      <w:ind w:left="-1985"/>
    </w:pPr>
  </w:style>
  <w:style w:type="paragraph" w:customStyle="1" w:styleId="HeaderS2">
    <w:name w:val="Header_S2"/>
    <w:basedOn w:val="Normal"/>
    <w:rsid w:val="00AD566F"/>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D566F"/>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D566F"/>
    <w:pPr>
      <w:tabs>
        <w:tab w:val="left" w:pos="851"/>
      </w:tabs>
      <w:jc w:val="left"/>
    </w:pPr>
  </w:style>
  <w:style w:type="paragraph" w:customStyle="1" w:styleId="NoteS2">
    <w:name w:val="Note_S2"/>
    <w:basedOn w:val="Note"/>
    <w:rsid w:val="00AD566F"/>
    <w:pPr>
      <w:tabs>
        <w:tab w:val="clear" w:pos="1134"/>
        <w:tab w:val="clear" w:pos="1701"/>
        <w:tab w:val="clear" w:pos="2268"/>
        <w:tab w:val="clear" w:pos="2835"/>
      </w:tabs>
    </w:pPr>
    <w:rPr>
      <w:b/>
    </w:rPr>
  </w:style>
  <w:style w:type="paragraph" w:customStyle="1" w:styleId="HeadingbS2">
    <w:name w:val="Headingb_S2"/>
    <w:basedOn w:val="Headingb"/>
    <w:next w:val="NormalS2"/>
    <w:rsid w:val="00AD566F"/>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D566F"/>
    <w:pPr>
      <w:spacing w:before="160"/>
      <w:outlineLvl w:val="0"/>
    </w:pPr>
  </w:style>
  <w:style w:type="paragraph" w:customStyle="1" w:styleId="HeadingiS2">
    <w:name w:val="Headingi_S2"/>
    <w:basedOn w:val="Headingi"/>
    <w:next w:val="NormalS2"/>
    <w:rsid w:val="00AD566F"/>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2F5FA2"/>
    <w:pPr>
      <w:spacing w:before="160"/>
      <w:outlineLvl w:val="0"/>
    </w:pPr>
    <w:rPr>
      <w:rFonts w:asciiTheme="minorHAnsi" w:hAnsiTheme="minorHAnsi"/>
      <w:b w:val="0"/>
      <w:i/>
    </w:rPr>
  </w:style>
  <w:style w:type="paragraph" w:customStyle="1" w:styleId="FirstFooter">
    <w:name w:val="FirstFooter"/>
    <w:basedOn w:val="Footer"/>
    <w:rsid w:val="00AD566F"/>
    <w:rPr>
      <w:caps w:val="0"/>
    </w:rPr>
  </w:style>
  <w:style w:type="character" w:styleId="PageNumber">
    <w:name w:val="page number"/>
    <w:basedOn w:val="DefaultParagraphFont"/>
    <w:rsid w:val="002F5FA2"/>
    <w:rPr>
      <w:rFonts w:ascii="Calibri" w:hAnsi="Calibri"/>
    </w:rPr>
  </w:style>
  <w:style w:type="character" w:styleId="Hyperlink">
    <w:name w:val="Hyperlink"/>
    <w:basedOn w:val="DefaultParagraphFont"/>
    <w:uiPriority w:val="99"/>
    <w:rsid w:val="00000AF8"/>
    <w:rPr>
      <w:rFonts w:ascii="Calibri" w:hAnsi="Calibri"/>
      <w:color w:val="0000FF"/>
      <w:u w:val="single"/>
    </w:rPr>
  </w:style>
  <w:style w:type="paragraph" w:styleId="Date">
    <w:name w:val="Date"/>
    <w:basedOn w:val="Normal"/>
    <w:rsid w:val="003A4E67"/>
    <w:pPr>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AD566F"/>
    <w:rPr>
      <w:color w:val="800080"/>
      <w:u w:val="single"/>
    </w:rPr>
  </w:style>
  <w:style w:type="paragraph" w:customStyle="1" w:styleId="Heading1c">
    <w:name w:val="Heading 1c"/>
    <w:basedOn w:val="Heading1"/>
    <w:next w:val="Normal"/>
    <w:rsid w:val="002F5FA2"/>
    <w:pPr>
      <w:ind w:left="0" w:firstLine="0"/>
      <w:jc w:val="center"/>
      <w:outlineLvl w:val="9"/>
    </w:pPr>
  </w:style>
  <w:style w:type="paragraph" w:customStyle="1" w:styleId="Heading1cS2">
    <w:name w:val="Heading 1c_S2"/>
    <w:basedOn w:val="Heading1c"/>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2F5FA2"/>
    <w:rPr>
      <w:b w:val="0"/>
      <w:i/>
    </w:rPr>
  </w:style>
  <w:style w:type="paragraph" w:customStyle="1" w:styleId="Heading2iS2">
    <w:name w:val="Heading 2i_S2"/>
    <w:basedOn w:val="Heading2i"/>
    <w:next w:val="NormalS2"/>
    <w:rsid w:val="00AD566F"/>
    <w:pPr>
      <w:tabs>
        <w:tab w:val="clear" w:pos="567"/>
        <w:tab w:val="clear" w:pos="1134"/>
        <w:tab w:val="clear" w:pos="1701"/>
        <w:tab w:val="clear" w:pos="2268"/>
        <w:tab w:val="clear" w:pos="2835"/>
        <w:tab w:val="left" w:pos="851"/>
      </w:tabs>
    </w:pPr>
    <w:rPr>
      <w:b/>
      <w:i w:val="0"/>
    </w:rPr>
  </w:style>
  <w:style w:type="paragraph" w:customStyle="1" w:styleId="firstfooter0">
    <w:name w:val="firstfooter"/>
    <w:basedOn w:val="Normal"/>
    <w:rsid w:val="00DE4CC2"/>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AD566F"/>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AD566F"/>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257188"/>
    <w:pPr>
      <w:spacing w:before="320"/>
      <w:outlineLvl w:val="1"/>
    </w:pPr>
    <w:rPr>
      <w:sz w:val="24"/>
    </w:rPr>
  </w:style>
  <w:style w:type="paragraph" w:customStyle="1" w:styleId="Heading3pv">
    <w:name w:val="Heading 3pv"/>
    <w:basedOn w:val="Heading1pv"/>
    <w:next w:val="Normalpv"/>
    <w:rsid w:val="00257188"/>
    <w:pPr>
      <w:spacing w:before="200"/>
      <w:outlineLvl w:val="2"/>
    </w:pPr>
    <w:rPr>
      <w:sz w:val="24"/>
    </w:rPr>
  </w:style>
  <w:style w:type="paragraph" w:customStyle="1" w:styleId="SpecialFooter">
    <w:name w:val="Special Footer"/>
    <w:basedOn w:val="Footer"/>
    <w:rsid w:val="007E2AD4"/>
    <w:pPr>
      <w:tabs>
        <w:tab w:val="left" w:pos="567"/>
        <w:tab w:val="left" w:pos="1134"/>
        <w:tab w:val="left" w:pos="1701"/>
        <w:tab w:val="left" w:pos="2268"/>
        <w:tab w:val="left" w:pos="2835"/>
      </w:tabs>
      <w:jc w:val="both"/>
    </w:pPr>
    <w:rPr>
      <w:rFonts w:ascii="Times New Roman" w:hAnsi="Times New Roman"/>
      <w:caps w:val="0"/>
      <w:noProof w:val="0"/>
    </w:rPr>
  </w:style>
  <w:style w:type="paragraph" w:customStyle="1" w:styleId="NormalendS2">
    <w:name w:val="Normal_end_S2"/>
    <w:basedOn w:val="Normal"/>
    <w:qFormat/>
    <w:rsid w:val="00235A3B"/>
  </w:style>
  <w:style w:type="paragraph" w:customStyle="1" w:styleId="Dectitle">
    <w:name w:val="Dec_title"/>
    <w:basedOn w:val="Restitle"/>
    <w:next w:val="Normalaftertitle"/>
    <w:qFormat/>
    <w:rsid w:val="00142F28"/>
  </w:style>
  <w:style w:type="paragraph" w:customStyle="1" w:styleId="DecNo">
    <w:name w:val="Dec_No"/>
    <w:basedOn w:val="ResNo"/>
    <w:next w:val="Dectitle"/>
    <w:qFormat/>
    <w:rsid w:val="00142F28"/>
  </w:style>
  <w:style w:type="paragraph" w:customStyle="1" w:styleId="DectitleS2">
    <w:name w:val="Dec_title_S2"/>
    <w:basedOn w:val="RestitleS2"/>
    <w:next w:val="Normal"/>
    <w:qFormat/>
    <w:rsid w:val="006F565E"/>
  </w:style>
  <w:style w:type="paragraph" w:customStyle="1" w:styleId="DecNoS2">
    <w:name w:val="Dec_No_S2"/>
    <w:basedOn w:val="ResNoS2"/>
    <w:next w:val="DectitleS2"/>
    <w:qFormat/>
    <w:rsid w:val="006F565E"/>
  </w:style>
  <w:style w:type="paragraph" w:customStyle="1" w:styleId="Sectiontitle">
    <w:name w:val="Section_title"/>
    <w:basedOn w:val="Arttitle"/>
    <w:next w:val="Normalaftertitle"/>
    <w:qFormat/>
    <w:rsid w:val="007140CF"/>
  </w:style>
  <w:style w:type="paragraph" w:customStyle="1" w:styleId="SectionNo">
    <w:name w:val="Section_No"/>
    <w:basedOn w:val="ArtNo"/>
    <w:next w:val="Sectiontitle"/>
    <w:qFormat/>
    <w:rsid w:val="007140CF"/>
  </w:style>
  <w:style w:type="paragraph" w:customStyle="1" w:styleId="SectiontitleS2">
    <w:name w:val="Section_title_S2"/>
    <w:basedOn w:val="ArttitleS2"/>
    <w:next w:val="Normal"/>
    <w:qFormat/>
    <w:rsid w:val="007140CF"/>
  </w:style>
  <w:style w:type="paragraph" w:customStyle="1" w:styleId="SectionNoS2">
    <w:name w:val="Section_No_S2"/>
    <w:basedOn w:val="ArtNoS2"/>
    <w:next w:val="SectiontitleS2"/>
    <w:qFormat/>
    <w:rsid w:val="007140CF"/>
  </w:style>
  <w:style w:type="paragraph" w:customStyle="1" w:styleId="Proposal">
    <w:name w:val="Proposal"/>
    <w:basedOn w:val="Normal"/>
    <w:next w:val="Normal"/>
    <w:rsid w:val="00CB7795"/>
    <w:pPr>
      <w:keepNext/>
      <w:tabs>
        <w:tab w:val="clear" w:pos="567"/>
        <w:tab w:val="clear" w:pos="1701"/>
        <w:tab w:val="clear" w:pos="2268"/>
        <w:tab w:val="clear" w:pos="2835"/>
      </w:tabs>
      <w:spacing w:before="240"/>
    </w:pPr>
    <w:rPr>
      <w:rFonts w:asciiTheme="minorHAnsi" w:hAnsi="Times New Roman Bold"/>
      <w:b/>
    </w:rPr>
  </w:style>
  <w:style w:type="paragraph" w:customStyle="1" w:styleId="Agendaitem">
    <w:name w:val="Agenda_item"/>
    <w:basedOn w:val="Normal"/>
    <w:next w:val="Normal"/>
    <w:qFormat/>
    <w:rsid w:val="001A16ED"/>
    <w:pPr>
      <w:tabs>
        <w:tab w:val="clear" w:pos="567"/>
        <w:tab w:val="clear" w:pos="1134"/>
        <w:tab w:val="clear" w:pos="1701"/>
        <w:tab w:val="clear" w:pos="2268"/>
        <w:tab w:val="clear" w:pos="2835"/>
      </w:tabs>
      <w:overflowPunct/>
      <w:autoSpaceDE/>
      <w:autoSpaceDN/>
      <w:adjustRightInd/>
      <w:spacing w:before="240" w:after="200" w:line="276" w:lineRule="auto"/>
      <w:jc w:val="center"/>
      <w:textAlignment w:val="auto"/>
    </w:pPr>
    <w:rPr>
      <w:rFonts w:asciiTheme="minorHAnsi" w:eastAsiaTheme="minorEastAsia" w:hAnsiTheme="minorHAnsi" w:cstheme="minorBidi"/>
      <w:sz w:val="28"/>
      <w:szCs w:val="22"/>
      <w:lang w:val="es-ES_tradnl" w:eastAsia="zh-CN"/>
    </w:rPr>
  </w:style>
  <w:style w:type="paragraph" w:customStyle="1" w:styleId="Committee">
    <w:name w:val="Committee"/>
    <w:basedOn w:val="Normal"/>
    <w:qFormat/>
    <w:rsid w:val="003A4E67"/>
    <w:pPr>
      <w:tabs>
        <w:tab w:val="clear" w:pos="567"/>
        <w:tab w:val="clear" w:pos="1134"/>
        <w:tab w:val="clear" w:pos="1701"/>
        <w:tab w:val="clear" w:pos="2268"/>
        <w:tab w:val="clear" w:pos="2835"/>
        <w:tab w:val="left" w:pos="851"/>
      </w:tabs>
      <w:overflowPunct/>
      <w:autoSpaceDE/>
      <w:autoSpaceDN/>
      <w:adjustRightInd/>
      <w:spacing w:before="0" w:after="200" w:line="240" w:lineRule="atLeast"/>
      <w:textAlignment w:val="auto"/>
    </w:pPr>
    <w:rPr>
      <w:rFonts w:asciiTheme="minorHAnsi" w:eastAsiaTheme="minorEastAsia" w:hAnsiTheme="minorHAnsi" w:cstheme="minorHAnsi"/>
      <w:b/>
      <w:szCs w:val="24"/>
      <w:lang w:val="en-US" w:eastAsia="zh-CN"/>
    </w:rPr>
  </w:style>
  <w:style w:type="character" w:customStyle="1" w:styleId="HeaderChar">
    <w:name w:val="Header Char"/>
    <w:basedOn w:val="DefaultParagraphFont"/>
    <w:link w:val="Header"/>
    <w:rsid w:val="001A16ED"/>
    <w:rPr>
      <w:rFonts w:ascii="Calibri" w:hAnsi="Calibri"/>
      <w:sz w:val="18"/>
      <w:lang w:val="en-GB" w:eastAsia="en-US"/>
    </w:rPr>
  </w:style>
  <w:style w:type="paragraph" w:styleId="BalloonText">
    <w:name w:val="Balloon Text"/>
    <w:basedOn w:val="Normal"/>
    <w:link w:val="BalloonTextChar"/>
    <w:semiHidden/>
    <w:unhideWhenUsed/>
    <w:rsid w:val="00A808E1"/>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808E1"/>
    <w:rPr>
      <w:rFonts w:ascii="Tahoma" w:hAnsi="Tahoma" w:cs="Tahoma"/>
      <w:sz w:val="16"/>
      <w:szCs w:val="16"/>
      <w:lang w:val="en-GB" w:eastAsia="en-US"/>
    </w:rPr>
  </w:style>
  <w:style w:type="paragraph" w:customStyle="1" w:styleId="VolumeTitle">
    <w:name w:val="VolumeTitle"/>
    <w:basedOn w:val="Normal"/>
    <w:next w:val="Normal"/>
    <w:rsid w:val="00B156F9"/>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215F12"/>
  </w:style>
  <w:style w:type="paragraph" w:customStyle="1" w:styleId="OP">
    <w:name w:val="OP"/>
    <w:basedOn w:val="Normal"/>
    <w:next w:val="Normal"/>
    <w:qFormat/>
    <w:rsid w:val="00FF04D6"/>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rPr>
  </w:style>
  <w:style w:type="paragraph" w:customStyle="1" w:styleId="OPtitle">
    <w:name w:val="OP_title"/>
    <w:basedOn w:val="Normal"/>
    <w:next w:val="Normalaftertitle"/>
    <w:qFormat/>
    <w:rsid w:val="00FF04D6"/>
    <w:pPr>
      <w:jc w:val="center"/>
    </w:pPr>
    <w:rPr>
      <w:b/>
      <w:bCs/>
    </w:rPr>
  </w:style>
  <w:style w:type="paragraph" w:customStyle="1" w:styleId="StyleCommitteeAfter0ptLinespacingsingle">
    <w:name w:val="Style Committee + After:  0 pt Line spacing:  single"/>
    <w:basedOn w:val="Committee"/>
    <w:rsid w:val="00841AB4"/>
    <w:pPr>
      <w:framePr w:wrap="around" w:hAnchor="text"/>
      <w:spacing w:after="0" w:line="240" w:lineRule="auto"/>
    </w:pPr>
    <w:rPr>
      <w:rFonts w:eastAsia="Times New Roman" w:cs="Times New Roman"/>
      <w:bCs/>
      <w:szCs w:val="20"/>
    </w:rPr>
  </w:style>
  <w:style w:type="character" w:customStyle="1" w:styleId="href">
    <w:name w:val="href"/>
    <w:basedOn w:val="DefaultParagraphFont"/>
    <w:uiPriority w:val="99"/>
    <w:rsid w:val="00994560"/>
    <w:rPr>
      <w:color w:val="auto"/>
    </w:rPr>
  </w:style>
  <w:style w:type="paragraph" w:styleId="Revision">
    <w:name w:val="Revision"/>
    <w:hidden/>
    <w:uiPriority w:val="99"/>
    <w:semiHidden/>
    <w:rsid w:val="00417559"/>
    <w:rPr>
      <w:rFonts w:ascii="Calibri" w:hAnsi="Calibri"/>
      <w:sz w:val="24"/>
      <w:lang w:val="en-GB" w:eastAsia="en-US"/>
    </w:rPr>
  </w:style>
  <w:style w:type="character" w:styleId="CommentReference">
    <w:name w:val="annotation reference"/>
    <w:basedOn w:val="DefaultParagraphFont"/>
    <w:semiHidden/>
    <w:unhideWhenUsed/>
    <w:rsid w:val="00882378"/>
    <w:rPr>
      <w:sz w:val="16"/>
      <w:szCs w:val="16"/>
    </w:rPr>
  </w:style>
  <w:style w:type="paragraph" w:styleId="CommentText">
    <w:name w:val="annotation text"/>
    <w:basedOn w:val="Normal"/>
    <w:link w:val="CommentTextChar"/>
    <w:unhideWhenUsed/>
    <w:rsid w:val="00882378"/>
    <w:rPr>
      <w:sz w:val="20"/>
    </w:rPr>
  </w:style>
  <w:style w:type="character" w:customStyle="1" w:styleId="CommentTextChar">
    <w:name w:val="Comment Text Char"/>
    <w:basedOn w:val="DefaultParagraphFont"/>
    <w:link w:val="CommentText"/>
    <w:rsid w:val="00882378"/>
    <w:rPr>
      <w:rFonts w:ascii="Calibri" w:hAnsi="Calibri"/>
      <w:lang w:val="en-GB" w:eastAsia="en-US"/>
    </w:rPr>
  </w:style>
  <w:style w:type="paragraph" w:styleId="CommentSubject">
    <w:name w:val="annotation subject"/>
    <w:basedOn w:val="CommentText"/>
    <w:next w:val="CommentText"/>
    <w:link w:val="CommentSubjectChar"/>
    <w:semiHidden/>
    <w:unhideWhenUsed/>
    <w:rsid w:val="00882378"/>
    <w:rPr>
      <w:b/>
      <w:bCs/>
    </w:rPr>
  </w:style>
  <w:style w:type="character" w:customStyle="1" w:styleId="CommentSubjectChar">
    <w:name w:val="Comment Subject Char"/>
    <w:basedOn w:val="CommentTextChar"/>
    <w:link w:val="CommentSubject"/>
    <w:semiHidden/>
    <w:rsid w:val="00882378"/>
    <w:rPr>
      <w:rFonts w:ascii="Calibri" w:hAnsi="Calibri"/>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258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image" Target="media/image1.jpeg"/><Relationship Id="rId4" Type="http://schemas.openxmlformats.org/officeDocument/2006/relationships/customXml" Target="../customXml/item3.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72ee0a44-5acc-4e17-9393-6f9815d1d7d5" targetNamespace="http://schemas.microsoft.com/office/2006/metadata/properties" ma:root="true" ma:fieldsID="d41af5c836d734370eb92e7ee5f83852" ns2:_="" ns3:_="">
    <xsd:import namespace="996b2e75-67fd-4955-a3b0-5ab9934cb50b"/>
    <xsd:import namespace="72ee0a44-5acc-4e17-9393-6f9815d1d7d5"/>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72ee0a44-5acc-4e17-9393-6f9815d1d7d5"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72ee0a44-5acc-4e17-9393-6f9815d1d7d5">DPM</DPM_x0020_Author>
    <DPM_x0020_File_x0020_name xmlns="72ee0a44-5acc-4e17-9393-6f9815d1d7d5">S22-PP-C-0068!A10!MSW-E</DPM_x0020_File_x0020_name>
    <DPM_x0020_Version xmlns="72ee0a44-5acc-4e17-9393-6f9815d1d7d5">DPM_2022.05.12.01</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72ee0a44-5acc-4e17-9393-6f9815d1d7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ee0a44-5acc-4e17-9393-6f9815d1d7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B008B2-EACE-43C4-8D96-1A64423E6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2500</Words>
  <Characters>15286</Characters>
  <Application>Microsoft Office Word</Application>
  <DocSecurity>4</DocSecurity>
  <Lines>127</Lines>
  <Paragraphs>35</Paragraphs>
  <ScaleCrop>false</ScaleCrop>
  <HeadingPairs>
    <vt:vector size="2" baseType="variant">
      <vt:variant>
        <vt:lpstr>Title</vt:lpstr>
      </vt:variant>
      <vt:variant>
        <vt:i4>1</vt:i4>
      </vt:variant>
    </vt:vector>
  </HeadingPairs>
  <TitlesOfParts>
    <vt:vector size="1" baseType="lpstr">
      <vt:lpstr>S22-PP-C-0068!A10!MSW-E</vt:lpstr>
    </vt:vector>
  </TitlesOfParts>
  <Manager/>
  <Company/>
  <LinksUpToDate>false</LinksUpToDate>
  <CharactersWithSpaces>17751</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S22-PP-C-0068!A10!MSW-E</dc:title>
  <dc:subject>Plenipotentiary Conference (PP-18)</dc:subject>
  <dc:creator>Documents Proposals Manager (DPM)</dc:creator>
  <cp:keywords>DPM_v2022.8.18.1_prod</cp:keywords>
  <cp:lastModifiedBy>Brouard, Ricarda</cp:lastModifiedBy>
  <cp:revision>2</cp:revision>
  <cp:lastPrinted>2022-09-05T10:24:00Z</cp:lastPrinted>
  <dcterms:created xsi:type="dcterms:W3CDTF">2022-09-07T15:25:00Z</dcterms:created>
  <dcterms:modified xsi:type="dcterms:W3CDTF">2022-09-07T15:25:00Z</dcterms:modified>
  <cp:category>Conference document</cp:category>
</cp:coreProperties>
</file>