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F96AB4" w:rsidRPr="000A0EF3" w14:paraId="17F801F7" w14:textId="77777777" w:rsidTr="00522862">
        <w:trPr>
          <w:cantSplit/>
        </w:trPr>
        <w:tc>
          <w:tcPr>
            <w:tcW w:w="6804" w:type="dxa"/>
          </w:tcPr>
          <w:p w14:paraId="777CAC2F" w14:textId="77777777" w:rsidR="00F96AB4" w:rsidRPr="00F96AB4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522862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="00513BE3" w:rsidRPr="008F5F4D">
              <w:rPr>
                <w:b/>
                <w:bCs/>
                <w:lang w:val="ru-RU"/>
              </w:rPr>
              <w:t>Бухарест</w:t>
            </w:r>
            <w:r w:rsidRPr="00D37469">
              <w:rPr>
                <w:b/>
                <w:bCs/>
                <w:lang w:val="ru-RU"/>
              </w:rPr>
              <w:t>, 2</w:t>
            </w:r>
            <w:r w:rsidR="00513BE3" w:rsidRPr="00522862">
              <w:rPr>
                <w:b/>
                <w:bCs/>
                <w:lang w:val="ru-RU"/>
              </w:rPr>
              <w:t>6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сентября </w:t>
            </w:r>
            <w:r w:rsidRPr="00D37469">
              <w:rPr>
                <w:b/>
                <w:bCs/>
                <w:lang w:val="ru-RU"/>
              </w:rPr>
              <w:t xml:space="preserve">– </w:t>
            </w:r>
            <w:r w:rsidR="002D024B" w:rsidRPr="002D024B">
              <w:rPr>
                <w:b/>
                <w:bCs/>
                <w:lang w:val="ru-RU"/>
              </w:rPr>
              <w:t>1</w:t>
            </w:r>
            <w:r w:rsidR="00513BE3" w:rsidRPr="00522862">
              <w:rPr>
                <w:b/>
                <w:bCs/>
                <w:lang w:val="ru-RU"/>
              </w:rPr>
              <w:t>4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октября </w:t>
            </w:r>
            <w:r w:rsidRPr="00D37469">
              <w:rPr>
                <w:b/>
                <w:bCs/>
                <w:lang w:val="ru-RU"/>
              </w:rPr>
              <w:t>20</w:t>
            </w:r>
            <w:r w:rsidR="00513BE3" w:rsidRPr="00522862">
              <w:rPr>
                <w:b/>
                <w:bCs/>
                <w:lang w:val="ru-RU"/>
              </w:rPr>
              <w:t>22</w:t>
            </w:r>
            <w:r w:rsidRPr="00D3746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227" w:type="dxa"/>
          </w:tcPr>
          <w:p w14:paraId="04E673E0" w14:textId="77777777" w:rsidR="00F96AB4" w:rsidRPr="005371E3" w:rsidRDefault="00513BE3" w:rsidP="00E63DAB">
            <w:pPr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6B07B194" wp14:editId="2134670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14:paraId="609C6C17" w14:textId="77777777" w:rsidTr="00522862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20700CF1" w14:textId="77777777" w:rsidR="00F96AB4" w:rsidRPr="005371E3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05AD3379" w14:textId="77777777" w:rsidR="00F96AB4" w:rsidRPr="000C68C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14:paraId="763C3C4B" w14:textId="77777777" w:rsidTr="00522862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6BEBA4F7" w14:textId="77777777"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4A24862D" w14:textId="77777777" w:rsidR="00F96AB4" w:rsidRPr="005371E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B53CC2" w14:paraId="226C7F97" w14:textId="77777777" w:rsidTr="00522862">
        <w:trPr>
          <w:cantSplit/>
        </w:trPr>
        <w:tc>
          <w:tcPr>
            <w:tcW w:w="6804" w:type="dxa"/>
          </w:tcPr>
          <w:p w14:paraId="7FE2022D" w14:textId="77777777" w:rsidR="00F96AB4" w:rsidRPr="005371E3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</w:pPr>
            <w:r w:rsidRPr="005371E3">
              <w:t>ПЛЕНАРНОЕ ЗАСЕДАНИЕ</w:t>
            </w:r>
          </w:p>
        </w:tc>
        <w:tc>
          <w:tcPr>
            <w:tcW w:w="3227" w:type="dxa"/>
          </w:tcPr>
          <w:p w14:paraId="1C7A7F25" w14:textId="77777777" w:rsidR="00F96AB4" w:rsidRPr="00522862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522862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12</w:t>
            </w:r>
            <w:r w:rsidRPr="00522862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68</w:t>
            </w:r>
            <w:r w:rsidR="007919C2" w:rsidRPr="00522862">
              <w:rPr>
                <w:rFonts w:cstheme="minorHAnsi"/>
                <w:b/>
                <w:szCs w:val="24"/>
                <w:lang w:val="ru-RU"/>
              </w:rPr>
              <w:t>-</w:t>
            </w:r>
            <w:r w:rsidR="007919C2" w:rsidRPr="00F44B1A">
              <w:rPr>
                <w:rFonts w:cstheme="minorHAnsi"/>
                <w:b/>
                <w:szCs w:val="24"/>
              </w:rPr>
              <w:t>R</w:t>
            </w:r>
          </w:p>
        </w:tc>
      </w:tr>
      <w:tr w:rsidR="00F96AB4" w:rsidRPr="000A0EF3" w14:paraId="0187CD7D" w14:textId="77777777" w:rsidTr="00522862">
        <w:trPr>
          <w:cantSplit/>
        </w:trPr>
        <w:tc>
          <w:tcPr>
            <w:tcW w:w="6804" w:type="dxa"/>
          </w:tcPr>
          <w:p w14:paraId="376792D5" w14:textId="77777777" w:rsidR="00F96AB4" w:rsidRPr="00522862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227" w:type="dxa"/>
          </w:tcPr>
          <w:p w14:paraId="1B78BA17" w14:textId="77777777" w:rsidR="00F96AB4" w:rsidRPr="005371E3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18 августа 2022 </w:t>
            </w:r>
            <w:r w:rsidRPr="005371E3">
              <w:rPr>
                <w:rFonts w:cstheme="minorHAnsi"/>
                <w:b/>
                <w:bCs/>
                <w:szCs w:val="28"/>
              </w:rPr>
              <w:t>года</w:t>
            </w:r>
          </w:p>
        </w:tc>
      </w:tr>
      <w:tr w:rsidR="00F96AB4" w:rsidRPr="000A0EF3" w14:paraId="1F27D0D3" w14:textId="77777777" w:rsidTr="00522862">
        <w:trPr>
          <w:cantSplit/>
        </w:trPr>
        <w:tc>
          <w:tcPr>
            <w:tcW w:w="6804" w:type="dxa"/>
          </w:tcPr>
          <w:p w14:paraId="51E2F2AD" w14:textId="77777777"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227" w:type="dxa"/>
          </w:tcPr>
          <w:p w14:paraId="0A84AE85" w14:textId="77777777" w:rsidR="00F96AB4" w:rsidRPr="005371E3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>Оригинал: русский</w:t>
            </w:r>
          </w:p>
        </w:tc>
      </w:tr>
      <w:tr w:rsidR="00F96AB4" w:rsidRPr="000A0EF3" w14:paraId="1E4E626E" w14:textId="77777777" w:rsidTr="00E63DAB">
        <w:trPr>
          <w:cantSplit/>
        </w:trPr>
        <w:tc>
          <w:tcPr>
            <w:tcW w:w="10031" w:type="dxa"/>
            <w:gridSpan w:val="2"/>
          </w:tcPr>
          <w:p w14:paraId="55830472" w14:textId="77777777" w:rsidR="00F96AB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B53CC2" w14:paraId="161FEB1D" w14:textId="77777777" w:rsidTr="00E63DAB">
        <w:trPr>
          <w:cantSplit/>
        </w:trPr>
        <w:tc>
          <w:tcPr>
            <w:tcW w:w="10031" w:type="dxa"/>
            <w:gridSpan w:val="2"/>
          </w:tcPr>
          <w:p w14:paraId="4022E7B5" w14:textId="77777777" w:rsidR="00F96AB4" w:rsidRPr="00522862" w:rsidRDefault="00F96AB4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522862">
              <w:rPr>
                <w:lang w:val="ru-RU"/>
              </w:rPr>
              <w:t>Государства – Члены МСЭ, Члены Регионального содружества в области связи (РСС)</w:t>
            </w:r>
          </w:p>
        </w:tc>
      </w:tr>
      <w:tr w:rsidR="00F96AB4" w:rsidRPr="000A0EF3" w14:paraId="3FF93CB5" w14:textId="77777777" w:rsidTr="00E63DAB">
        <w:trPr>
          <w:cantSplit/>
        </w:trPr>
        <w:tc>
          <w:tcPr>
            <w:tcW w:w="10031" w:type="dxa"/>
            <w:gridSpan w:val="2"/>
          </w:tcPr>
          <w:p w14:paraId="618B81A3" w14:textId="77777777" w:rsidR="00F96AB4" w:rsidRPr="00931097" w:rsidRDefault="00F96AB4" w:rsidP="00E63DAB">
            <w:pPr>
              <w:pStyle w:val="Title1"/>
            </w:pPr>
            <w:bookmarkStart w:id="5" w:name="dtitle1" w:colFirst="0" w:colLast="0"/>
            <w:bookmarkEnd w:id="4"/>
            <w:r w:rsidRPr="00522862">
              <w:rPr>
                <w:lang w:val="ru-RU"/>
              </w:rPr>
              <w:t xml:space="preserve">ПРЕДЛОЖЕНИЯ ПО ПЕРЕСМОТРУ РЕЗОЛЮЦИИ 174 (ПЕРЕСМ. </w:t>
            </w:r>
            <w:r w:rsidRPr="00931097">
              <w:t>ПУСАН, 2014 Г.)</w:t>
            </w:r>
          </w:p>
        </w:tc>
      </w:tr>
      <w:tr w:rsidR="00F96AB4" w:rsidRPr="00B53CC2" w14:paraId="650047E4" w14:textId="77777777" w:rsidTr="00E63DAB">
        <w:trPr>
          <w:cantSplit/>
        </w:trPr>
        <w:tc>
          <w:tcPr>
            <w:tcW w:w="10031" w:type="dxa"/>
            <w:gridSpan w:val="2"/>
          </w:tcPr>
          <w:p w14:paraId="579AB435" w14:textId="77777777" w:rsidR="00F96AB4" w:rsidRPr="00522862" w:rsidRDefault="00F96AB4" w:rsidP="00E63DAB">
            <w:pPr>
              <w:pStyle w:val="Title2"/>
              <w:rPr>
                <w:lang w:val="ru-RU"/>
              </w:rPr>
            </w:pPr>
            <w:bookmarkStart w:id="6" w:name="dtitle2" w:colFirst="0" w:colLast="0"/>
            <w:bookmarkEnd w:id="5"/>
            <w:r w:rsidRPr="00522862">
              <w:rPr>
                <w:lang w:val="ru-RU"/>
              </w:rPr>
              <w:t>РОЛЬ МСЭ В СВЯЗИ С ВОПРОСАМИ МЕЖДУНАРОДНОЙ ГОСУДАРСТВЕННОЙ ПОЛИТИКИ, КАСАЮЩИМИСЯ РИСКА НЕЗАКОННОГО ИСПОЛЬЗОВАНИЯ ИНФОРМАЦИОННО-КОММУНИКАЦИОННЫХ ТЕХНОЛОГИЙ</w:t>
            </w:r>
          </w:p>
        </w:tc>
      </w:tr>
      <w:tr w:rsidR="00F96AB4" w:rsidRPr="00B53CC2" w14:paraId="75B12886" w14:textId="77777777" w:rsidTr="00E63DAB">
        <w:trPr>
          <w:cantSplit/>
        </w:trPr>
        <w:tc>
          <w:tcPr>
            <w:tcW w:w="10031" w:type="dxa"/>
            <w:gridSpan w:val="2"/>
          </w:tcPr>
          <w:p w14:paraId="56D2F295" w14:textId="77777777" w:rsidR="00F96AB4" w:rsidRPr="00522862" w:rsidRDefault="00F96AB4" w:rsidP="00E63DAB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</w:p>
        </w:tc>
      </w:tr>
      <w:bookmarkEnd w:id="7"/>
    </w:tbl>
    <w:p w14:paraId="286C9A30" w14:textId="77777777" w:rsidR="00F96AB4" w:rsidRDefault="00F96AB4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0639BE" w:rsidRPr="00F3752A" w14:paraId="4D33DBAD" w14:textId="77777777" w:rsidTr="0077264E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3E080" w14:textId="77777777" w:rsidR="000639BE" w:rsidRPr="00F3752A" w:rsidRDefault="000639BE" w:rsidP="00145E07">
            <w:pPr>
              <w:pStyle w:val="Headingb"/>
              <w:keepNext w:val="0"/>
              <w:keepLines w:val="0"/>
              <w:rPr>
                <w:lang w:val="ru-RU"/>
              </w:rPr>
            </w:pPr>
            <w:bookmarkStart w:id="8" w:name="_Toc305764050"/>
            <w:r w:rsidRPr="00F3752A">
              <w:rPr>
                <w:lang w:val="ru-RU"/>
              </w:rPr>
              <w:t>Резюме</w:t>
            </w:r>
            <w:bookmarkEnd w:id="8"/>
          </w:p>
          <w:p w14:paraId="37A89020" w14:textId="2F727F1B" w:rsidR="00145E07" w:rsidRPr="003069BA" w:rsidRDefault="00145E07" w:rsidP="00145E07">
            <w:pPr>
              <w:rPr>
                <w:lang w:val="ru-RU"/>
              </w:rPr>
            </w:pPr>
            <w:r w:rsidRPr="003069BA">
              <w:rPr>
                <w:lang w:val="ru-RU"/>
              </w:rPr>
              <w:t xml:space="preserve">В соответствии с резолюцией Генеральной Ассамблеи ООН 56/121 </w:t>
            </w:r>
            <w:r>
              <w:rPr>
                <w:lang w:val="ru-RU"/>
              </w:rPr>
              <w:t>"</w:t>
            </w:r>
            <w:r w:rsidRPr="003069BA">
              <w:rPr>
                <w:lang w:val="ru-RU"/>
              </w:rPr>
              <w:t>Борьба с преступным использованием информационных технологий</w:t>
            </w:r>
            <w:r>
              <w:rPr>
                <w:lang w:val="ru-RU"/>
              </w:rPr>
              <w:t>"</w:t>
            </w:r>
            <w:r w:rsidRPr="003069BA">
              <w:rPr>
                <w:lang w:val="ru-RU"/>
              </w:rPr>
              <w:t xml:space="preserve"> подч</w:t>
            </w:r>
            <w:r w:rsidR="00297193">
              <w:rPr>
                <w:lang w:val="ru-RU"/>
              </w:rPr>
              <w:t>е</w:t>
            </w:r>
            <w:r w:rsidRPr="003069BA">
              <w:rPr>
                <w:lang w:val="ru-RU"/>
              </w:rPr>
              <w:t>ркивается важность международного сотрудничества в рамках противодействия использованию информационно-коммуникационных технологий в преступных целях.</w:t>
            </w:r>
          </w:p>
          <w:p w14:paraId="58ADFE9B" w14:textId="03AE75A6" w:rsidR="00145E07" w:rsidRPr="003069BA" w:rsidRDefault="00145E07" w:rsidP="00145E07">
            <w:pPr>
              <w:rPr>
                <w:lang w:val="ru-RU"/>
              </w:rPr>
            </w:pPr>
            <w:r w:rsidRPr="003069BA">
              <w:rPr>
                <w:lang w:val="ru-RU"/>
              </w:rPr>
              <w:t xml:space="preserve">В связи с этим предлагается учесть в </w:t>
            </w:r>
            <w:r w:rsidR="00297193" w:rsidRPr="003069BA">
              <w:rPr>
                <w:lang w:val="ru-RU"/>
              </w:rPr>
              <w:t>Резолюции</w:t>
            </w:r>
            <w:r w:rsidRPr="003069BA">
              <w:rPr>
                <w:lang w:val="ru-RU"/>
              </w:rPr>
              <w:t xml:space="preserve">, что помимо выстраивания диалога между </w:t>
            </w:r>
            <w:r w:rsidR="00297193" w:rsidRPr="003069BA">
              <w:rPr>
                <w:lang w:val="ru-RU"/>
              </w:rPr>
              <w:t>Государствами</w:t>
            </w:r>
            <w:r w:rsidR="00297193">
              <w:rPr>
                <w:lang w:val="ru-RU"/>
              </w:rPr>
              <w:t xml:space="preserve"> – </w:t>
            </w:r>
            <w:r w:rsidR="00297193" w:rsidRPr="003069BA">
              <w:rPr>
                <w:lang w:val="ru-RU"/>
              </w:rPr>
              <w:t xml:space="preserve">Членами </w:t>
            </w:r>
            <w:r w:rsidRPr="003069BA">
              <w:rPr>
                <w:lang w:val="ru-RU"/>
              </w:rPr>
              <w:t xml:space="preserve">МСЭ и заинтересованными организациями, также необходимо предпринимать согласованные действия и поощрять эффективные виды практики, направленные на борьбу с </w:t>
            </w:r>
            <w:r>
              <w:rPr>
                <w:lang w:val="ru-RU"/>
              </w:rPr>
              <w:t xml:space="preserve">преступным использованием ИКТ. </w:t>
            </w:r>
            <w:r w:rsidRPr="003069BA">
              <w:rPr>
                <w:lang w:val="ru-RU"/>
              </w:rPr>
              <w:t>При этом особую роль играет информирование Государств-</w:t>
            </w:r>
            <w:r w:rsidR="00297193" w:rsidRPr="003069BA">
              <w:rPr>
                <w:lang w:val="ru-RU"/>
              </w:rPr>
              <w:t xml:space="preserve">Членов </w:t>
            </w:r>
            <w:r w:rsidRPr="003069BA">
              <w:rPr>
                <w:lang w:val="ru-RU"/>
              </w:rPr>
              <w:t>не только о принимаемых мерах, а также о передовых технологиях, позволяющих предотвращать незаконное использование ИКТ.</w:t>
            </w:r>
          </w:p>
          <w:p w14:paraId="260D5820" w14:textId="012D0A05" w:rsidR="000639BE" w:rsidRPr="00F3752A" w:rsidRDefault="00145E07" w:rsidP="00145E07">
            <w:pPr>
              <w:rPr>
                <w:lang w:val="ru-RU"/>
              </w:rPr>
            </w:pPr>
            <w:r w:rsidRPr="003069BA">
              <w:rPr>
                <w:lang w:val="ru-RU"/>
              </w:rPr>
              <w:t xml:space="preserve">В связи с указанными изменениями РСС предлагает внести некоторые поправки </w:t>
            </w:r>
            <w:r w:rsidR="00297193">
              <w:rPr>
                <w:lang w:val="ru-RU"/>
              </w:rPr>
              <w:t>в</w:t>
            </w:r>
            <w:r w:rsidRPr="003069BA">
              <w:rPr>
                <w:lang w:val="ru-RU"/>
              </w:rPr>
              <w:t xml:space="preserve"> Резолюци</w:t>
            </w:r>
            <w:r w:rsidR="00297193">
              <w:rPr>
                <w:lang w:val="ru-RU"/>
              </w:rPr>
              <w:t>ю</w:t>
            </w:r>
            <w:r w:rsidRPr="003069BA">
              <w:rPr>
                <w:lang w:val="ru-RU"/>
              </w:rPr>
              <w:t xml:space="preserve"> 174.</w:t>
            </w:r>
          </w:p>
          <w:p w14:paraId="68FA98F7" w14:textId="77777777" w:rsidR="000639BE" w:rsidRPr="00F3752A" w:rsidRDefault="000639BE" w:rsidP="0077264E">
            <w:pPr>
              <w:pStyle w:val="Headingb"/>
              <w:rPr>
                <w:lang w:val="ru-RU"/>
              </w:rPr>
            </w:pPr>
            <w:r w:rsidRPr="00F3752A">
              <w:rPr>
                <w:lang w:val="ru-RU"/>
              </w:rPr>
              <w:t>Необходимые действия</w:t>
            </w:r>
          </w:p>
          <w:p w14:paraId="70CB37A9" w14:textId="37E6190A" w:rsidR="000639BE" w:rsidRPr="00F3752A" w:rsidRDefault="00145E07" w:rsidP="0077264E">
            <w:pPr>
              <w:rPr>
                <w:lang w:val="ru-RU"/>
              </w:rPr>
            </w:pPr>
            <w:r w:rsidRPr="00145E07">
              <w:rPr>
                <w:lang w:val="ru-RU"/>
              </w:rPr>
              <w:t xml:space="preserve">Полномочной конференции предлагается рассмотреть это предложение и внести необходимые изменения в Резолюцию 174 ПК </w:t>
            </w:r>
            <w:r>
              <w:rPr>
                <w:lang w:val="ru-RU"/>
              </w:rPr>
              <w:t>"</w:t>
            </w:r>
            <w:r w:rsidRPr="00145E07">
              <w:rPr>
                <w:lang w:val="ru-RU"/>
              </w:rPr>
              <w:t>Роль МСЭ в связи с вопросами международной государственной политики, касающимися риска незаконного использования информационно-коммуникационных технологий</w:t>
            </w:r>
            <w:r>
              <w:rPr>
                <w:lang w:val="ru-RU"/>
              </w:rPr>
              <w:t>"</w:t>
            </w:r>
            <w:r w:rsidR="00297193">
              <w:rPr>
                <w:lang w:val="ru-RU"/>
              </w:rPr>
              <w:t>.</w:t>
            </w:r>
          </w:p>
          <w:p w14:paraId="3F2338DE" w14:textId="77777777" w:rsidR="000639BE" w:rsidRPr="00F3752A" w:rsidRDefault="000639BE" w:rsidP="0077264E">
            <w:pPr>
              <w:jc w:val="center"/>
              <w:rPr>
                <w:lang w:val="ru-RU"/>
              </w:rPr>
            </w:pPr>
            <w:r w:rsidRPr="00F3752A">
              <w:rPr>
                <w:lang w:val="ru-RU"/>
              </w:rPr>
              <w:t>____________</w:t>
            </w:r>
          </w:p>
          <w:p w14:paraId="45497AD5" w14:textId="77777777" w:rsidR="000639BE" w:rsidRPr="00F3752A" w:rsidRDefault="000639BE" w:rsidP="0077264E">
            <w:pPr>
              <w:pStyle w:val="Headingb"/>
              <w:rPr>
                <w:lang w:val="ru-RU"/>
              </w:rPr>
            </w:pPr>
            <w:r w:rsidRPr="00F3752A">
              <w:rPr>
                <w:lang w:val="ru-RU"/>
              </w:rPr>
              <w:t>Справочные документы</w:t>
            </w:r>
          </w:p>
          <w:p w14:paraId="2EFA2395" w14:textId="77777777" w:rsidR="000639BE" w:rsidRPr="00F3752A" w:rsidRDefault="000639BE" w:rsidP="0077264E">
            <w:pPr>
              <w:spacing w:after="120"/>
              <w:rPr>
                <w:bCs/>
                <w:lang w:val="ru-RU"/>
              </w:rPr>
            </w:pPr>
            <w:r w:rsidRPr="00F3752A">
              <w:rPr>
                <w:lang w:val="ru-RU"/>
              </w:rPr>
              <w:t>−</w:t>
            </w:r>
          </w:p>
        </w:tc>
      </w:tr>
    </w:tbl>
    <w:p w14:paraId="597F5FCD" w14:textId="77777777" w:rsidR="00431B8F" w:rsidRDefault="00145E07">
      <w:pPr>
        <w:pStyle w:val="Proposal"/>
      </w:pPr>
      <w:r>
        <w:lastRenderedPageBreak/>
        <w:t>MOD</w:t>
      </w:r>
      <w:r>
        <w:tab/>
        <w:t>RCC/68A12/1</w:t>
      </w:r>
    </w:p>
    <w:p w14:paraId="068B2127" w14:textId="77777777" w:rsidR="004F6618" w:rsidRPr="00974E0E" w:rsidRDefault="00145E07" w:rsidP="00581D34">
      <w:pPr>
        <w:pStyle w:val="ResNo"/>
        <w:rPr>
          <w:lang w:val="ru-RU"/>
        </w:rPr>
      </w:pPr>
      <w:bookmarkStart w:id="9" w:name="_Toc407102974"/>
      <w:r w:rsidRPr="00974E0E">
        <w:rPr>
          <w:lang w:val="ru-RU"/>
        </w:rPr>
        <w:t xml:space="preserve">РЕЗОЛЮЦИЯ </w:t>
      </w:r>
      <w:r w:rsidRPr="00974E0E">
        <w:rPr>
          <w:rStyle w:val="href"/>
        </w:rPr>
        <w:t>174</w:t>
      </w:r>
      <w:r w:rsidRPr="00974E0E">
        <w:rPr>
          <w:lang w:val="ru-RU"/>
        </w:rPr>
        <w:t xml:space="preserve"> (ПЕРЕСМ. </w:t>
      </w:r>
      <w:del w:id="10" w:author="Rudometova, Alisa" w:date="2022-08-24T14:40:00Z">
        <w:r w:rsidRPr="00974E0E" w:rsidDel="000639BE">
          <w:rPr>
            <w:lang w:val="ru-RU"/>
          </w:rPr>
          <w:delText xml:space="preserve">ПУСАН, </w:delText>
        </w:r>
        <w:r w:rsidRPr="00522862" w:rsidDel="000639BE">
          <w:delText>2014</w:delText>
        </w:r>
      </w:del>
      <w:ins w:id="11" w:author="Rudometova, Alisa" w:date="2022-08-24T14:40:00Z">
        <w:r w:rsidR="000639BE">
          <w:rPr>
            <w:lang w:val="ru-RU"/>
          </w:rPr>
          <w:t>бухарест, 2022</w:t>
        </w:r>
      </w:ins>
      <w:r w:rsidRPr="00522862">
        <w:t xml:space="preserve"> г.)</w:t>
      </w:r>
      <w:bookmarkEnd w:id="9"/>
    </w:p>
    <w:p w14:paraId="22839B4E" w14:textId="130A4B83" w:rsidR="004F6618" w:rsidRPr="00974E0E" w:rsidRDefault="00145E07" w:rsidP="00581D34">
      <w:pPr>
        <w:pStyle w:val="Restitle"/>
        <w:rPr>
          <w:lang w:val="ru-RU"/>
        </w:rPr>
      </w:pPr>
      <w:bookmarkStart w:id="12" w:name="_Toc407102975"/>
      <w:r w:rsidRPr="00974E0E">
        <w:rPr>
          <w:lang w:val="ru-RU"/>
        </w:rPr>
        <w:t>Роль МСЭ в связи с вопросами</w:t>
      </w:r>
      <w:r w:rsidRPr="00FD515E">
        <w:rPr>
          <w:lang w:val="ru-RU"/>
        </w:rPr>
        <w:t xml:space="preserve"> </w:t>
      </w:r>
      <w:r w:rsidRPr="00974E0E">
        <w:rPr>
          <w:lang w:val="ru-RU"/>
        </w:rPr>
        <w:t xml:space="preserve">международной государственной </w:t>
      </w:r>
      <w:r w:rsidRPr="00974E0E">
        <w:rPr>
          <w:lang w:val="ru-RU"/>
        </w:rPr>
        <w:br/>
        <w:t xml:space="preserve">политики, касающимися риска незаконного использования </w:t>
      </w:r>
      <w:r w:rsidRPr="00974E0E">
        <w:rPr>
          <w:lang w:val="ru-RU"/>
        </w:rPr>
        <w:br/>
        <w:t>информационно-коммуникационных технологий</w:t>
      </w:r>
      <w:bookmarkEnd w:id="12"/>
    </w:p>
    <w:p w14:paraId="2DE9B36A" w14:textId="77777777" w:rsidR="004F6618" w:rsidRPr="00974E0E" w:rsidRDefault="00145E07" w:rsidP="00581D34">
      <w:pPr>
        <w:pStyle w:val="Normalaftertitle"/>
        <w:rPr>
          <w:lang w:val="ru-RU"/>
        </w:rPr>
      </w:pPr>
      <w:r w:rsidRPr="00974E0E">
        <w:rPr>
          <w:lang w:val="ru-RU"/>
        </w:rPr>
        <w:t>Полномочная конференция Международного союза электросвязи (</w:t>
      </w:r>
      <w:del w:id="13" w:author="Rudometova, Alisa" w:date="2022-08-24T14:40:00Z">
        <w:r w:rsidRPr="00974E0E" w:rsidDel="000639BE">
          <w:rPr>
            <w:lang w:val="ru-RU"/>
          </w:rPr>
          <w:delText>Пусан, 2014</w:delText>
        </w:r>
      </w:del>
      <w:ins w:id="14" w:author="Rudometova, Alisa" w:date="2022-08-24T14:40:00Z">
        <w:r w:rsidR="000639BE">
          <w:rPr>
            <w:lang w:val="ru-RU"/>
          </w:rPr>
          <w:t>Бухарест, 2022</w:t>
        </w:r>
      </w:ins>
      <w:r w:rsidRPr="00974E0E">
        <w:rPr>
          <w:lang w:val="ru-RU"/>
        </w:rPr>
        <w:t> г.),</w:t>
      </w:r>
    </w:p>
    <w:p w14:paraId="7994A632" w14:textId="77777777" w:rsidR="004F6618" w:rsidRPr="00974E0E" w:rsidRDefault="00145E07" w:rsidP="00581D34">
      <w:pPr>
        <w:pStyle w:val="Call"/>
        <w:rPr>
          <w:i w:val="0"/>
          <w:iCs/>
          <w:lang w:val="ru-RU"/>
        </w:rPr>
      </w:pPr>
      <w:r w:rsidRPr="00974E0E">
        <w:rPr>
          <w:lang w:val="ru-RU"/>
        </w:rPr>
        <w:t>отдавая себе отчет в том</w:t>
      </w:r>
      <w:r w:rsidRPr="00974E0E">
        <w:rPr>
          <w:i w:val="0"/>
          <w:iCs/>
          <w:lang w:val="ru-RU"/>
        </w:rPr>
        <w:t>,</w:t>
      </w:r>
    </w:p>
    <w:p w14:paraId="56B8D150" w14:textId="77777777" w:rsidR="004F6618" w:rsidRPr="00974E0E" w:rsidRDefault="00145E07" w:rsidP="00581D34">
      <w:pPr>
        <w:rPr>
          <w:lang w:val="ru-RU"/>
        </w:rPr>
      </w:pPr>
      <w:r w:rsidRPr="00974E0E">
        <w:rPr>
          <w:i/>
          <w:iCs/>
          <w:lang w:val="ru-RU"/>
        </w:rPr>
        <w:t>a)</w:t>
      </w:r>
      <w:r w:rsidRPr="00974E0E">
        <w:rPr>
          <w:lang w:val="ru-RU"/>
        </w:rPr>
        <w:tab/>
        <w:t>что технические инновации, обусловленные информационно-коммуникационными технологиями (ИКТ), существенным образом изменили способы, с помощью которых люди получают доступ к электросвязи;</w:t>
      </w:r>
    </w:p>
    <w:p w14:paraId="0B42BB5D" w14:textId="77777777" w:rsidR="004F6618" w:rsidRPr="00974E0E" w:rsidRDefault="00145E07" w:rsidP="00581D34">
      <w:pPr>
        <w:rPr>
          <w:lang w:val="ru-RU"/>
        </w:rPr>
      </w:pPr>
      <w:r w:rsidRPr="00974E0E">
        <w:rPr>
          <w:i/>
          <w:iCs/>
          <w:lang w:val="ru-RU"/>
        </w:rPr>
        <w:t>b)</w:t>
      </w:r>
      <w:r w:rsidRPr="00974E0E">
        <w:rPr>
          <w:lang w:val="ru-RU"/>
        </w:rPr>
        <w:tab/>
        <w:t>что незаконное использование ИКТ может причинять вред инфраструктуре, национальной безопасности и экономическому развитию Государств-Членов;</w:t>
      </w:r>
    </w:p>
    <w:p w14:paraId="1A1A9556" w14:textId="77777777" w:rsidR="004F6618" w:rsidRPr="00974E0E" w:rsidRDefault="00145E07" w:rsidP="00581D34">
      <w:pPr>
        <w:rPr>
          <w:lang w:val="ru-RU"/>
        </w:rPr>
      </w:pPr>
      <w:r w:rsidRPr="00974E0E">
        <w:rPr>
          <w:i/>
          <w:iCs/>
          <w:lang w:val="ru-RU"/>
        </w:rPr>
        <w:t>c)</w:t>
      </w:r>
      <w:r w:rsidRPr="00974E0E">
        <w:rPr>
          <w:lang w:val="ru-RU"/>
        </w:rPr>
        <w:tab/>
        <w:t>что согласно определению, содержащемуся в Уставе МСЭ, электросвязь – это "</w:t>
      </w:r>
      <w:r w:rsidRPr="00974E0E">
        <w:rPr>
          <w:i/>
          <w:iCs/>
          <w:lang w:val="ru-RU"/>
        </w:rPr>
        <w:t>любая передача, излучение или прием знаков, сигналов, письменного текста, изображений и звуков или сведений любого рода по проводной, радио-, оптической или другим электромагнитным системам</w:t>
      </w:r>
      <w:r w:rsidRPr="00974E0E">
        <w:rPr>
          <w:lang w:val="ru-RU"/>
        </w:rPr>
        <w:t>",</w:t>
      </w:r>
    </w:p>
    <w:p w14:paraId="08DFC0B7" w14:textId="77777777" w:rsidR="004F6618" w:rsidRPr="00974E0E" w:rsidRDefault="00145E07" w:rsidP="00581D34">
      <w:pPr>
        <w:pStyle w:val="Call"/>
        <w:rPr>
          <w:lang w:val="ru-RU"/>
        </w:rPr>
      </w:pPr>
      <w:r w:rsidRPr="00974E0E">
        <w:rPr>
          <w:lang w:val="ru-RU"/>
        </w:rPr>
        <w:t>вновь подтверждая</w:t>
      </w:r>
    </w:p>
    <w:p w14:paraId="0AF0D000" w14:textId="77777777" w:rsidR="004F6618" w:rsidRPr="00974E0E" w:rsidRDefault="00145E07" w:rsidP="00581D34">
      <w:pPr>
        <w:rPr>
          <w:lang w:val="ru-RU"/>
        </w:rPr>
      </w:pPr>
      <w:r w:rsidRPr="00974E0E">
        <w:rPr>
          <w:i/>
          <w:iCs/>
          <w:lang w:val="ru-RU"/>
        </w:rPr>
        <w:t>a)</w:t>
      </w:r>
      <w:r w:rsidRPr="00974E0E">
        <w:rPr>
          <w:lang w:val="ru-RU"/>
        </w:rPr>
        <w:tab/>
        <w:t>резолюции 55/63 и 56/121 Генеральной Ассамблеи Организации Объединенных Наций (ГА ООН), в которых создается нормативно-правовая база для борьбы с неправомерным использованием информационных технологий в преступных целях;</w:t>
      </w:r>
    </w:p>
    <w:p w14:paraId="53684739" w14:textId="77777777" w:rsidR="004F6618" w:rsidRPr="00974E0E" w:rsidRDefault="00145E07" w:rsidP="00581D34">
      <w:pPr>
        <w:rPr>
          <w:lang w:val="ru-RU"/>
        </w:rPr>
      </w:pPr>
      <w:r w:rsidRPr="00974E0E">
        <w:rPr>
          <w:i/>
          <w:iCs/>
          <w:lang w:val="ru-RU"/>
        </w:rPr>
        <w:t>b)</w:t>
      </w:r>
      <w:r w:rsidRPr="00974E0E">
        <w:rPr>
          <w:lang w:val="ru-RU"/>
        </w:rPr>
        <w:tab/>
        <w:t>резолюцию 57/239 ГА ООН о создании глобальной культуры кибербезопасности;</w:t>
      </w:r>
    </w:p>
    <w:p w14:paraId="62812A86" w14:textId="77777777" w:rsidR="004F6618" w:rsidRPr="00974E0E" w:rsidRDefault="00145E07" w:rsidP="00581D34">
      <w:pPr>
        <w:rPr>
          <w:lang w:val="ru-RU"/>
        </w:rPr>
      </w:pPr>
      <w:r w:rsidRPr="00974E0E">
        <w:rPr>
          <w:i/>
          <w:iCs/>
          <w:lang w:val="ru-RU"/>
        </w:rPr>
        <w:t>с)</w:t>
      </w:r>
      <w:r w:rsidRPr="00974E0E">
        <w:rPr>
          <w:lang w:val="ru-RU"/>
        </w:rPr>
        <w:tab/>
        <w:t>резолюцию 58/199 ГА ООН о создании глобальной культуры кибербезопасности и защите важнейших информационных инфраструктур;</w:t>
      </w:r>
    </w:p>
    <w:p w14:paraId="10494833" w14:textId="77777777" w:rsidR="004F6618" w:rsidRPr="00974E0E" w:rsidRDefault="00145E07" w:rsidP="00581D34">
      <w:pPr>
        <w:rPr>
          <w:lang w:val="ru-RU"/>
        </w:rPr>
      </w:pPr>
      <w:r w:rsidRPr="00974E0E">
        <w:rPr>
          <w:i/>
          <w:iCs/>
          <w:lang w:val="ru-RU"/>
        </w:rPr>
        <w:t>d)</w:t>
      </w:r>
      <w:r w:rsidRPr="00974E0E">
        <w:rPr>
          <w:i/>
          <w:iCs/>
          <w:lang w:val="ru-RU"/>
        </w:rPr>
        <w:tab/>
      </w:r>
      <w:r w:rsidRPr="00974E0E">
        <w:rPr>
          <w:lang w:val="ru-RU"/>
        </w:rPr>
        <w:t>резолюцию 41/65 ГА ООН о принципах, касающихся дистанционного зондирования Земли из космоса;</w:t>
      </w:r>
    </w:p>
    <w:p w14:paraId="6663871F" w14:textId="77777777" w:rsidR="004F6618" w:rsidRPr="00974E0E" w:rsidRDefault="00145E07" w:rsidP="00581D34">
      <w:pPr>
        <w:rPr>
          <w:lang w:val="ru-RU"/>
        </w:rPr>
      </w:pPr>
      <w:r w:rsidRPr="00974E0E">
        <w:rPr>
          <w:i/>
          <w:iCs/>
          <w:lang w:val="ru-RU"/>
        </w:rPr>
        <w:t>e)</w:t>
      </w:r>
      <w:r w:rsidRPr="00974E0E">
        <w:rPr>
          <w:lang w:val="ru-RU"/>
        </w:rPr>
        <w:tab/>
        <w:t>резолюцию 68/167 ГА ООН о праве на неприкосновенность личной жизни в цифровой век;</w:t>
      </w:r>
    </w:p>
    <w:p w14:paraId="13438BC1" w14:textId="77777777" w:rsidR="004F6618" w:rsidRPr="00974E0E" w:rsidRDefault="00145E07" w:rsidP="00581D34">
      <w:pPr>
        <w:rPr>
          <w:lang w:val="ru-RU"/>
        </w:rPr>
      </w:pPr>
      <w:r w:rsidRPr="00974E0E">
        <w:rPr>
          <w:i/>
          <w:iCs/>
          <w:lang w:val="ru-RU"/>
        </w:rPr>
        <w:t>f)</w:t>
      </w:r>
      <w:r w:rsidRPr="00974E0E">
        <w:rPr>
          <w:lang w:val="ru-RU"/>
        </w:rPr>
        <w:tab/>
        <w:t>резолюцию 68/243 ГА ООН о достижениях в сфере информатизации и телекоммуникаций в контексте международной безопасности,</w:t>
      </w:r>
    </w:p>
    <w:p w14:paraId="21551646" w14:textId="77777777" w:rsidR="004F6618" w:rsidRPr="00974E0E" w:rsidRDefault="00145E07" w:rsidP="00581D34">
      <w:pPr>
        <w:pStyle w:val="Call"/>
        <w:rPr>
          <w:i w:val="0"/>
          <w:iCs/>
          <w:lang w:val="ru-RU"/>
        </w:rPr>
      </w:pPr>
      <w:r w:rsidRPr="00974E0E">
        <w:rPr>
          <w:lang w:val="ru-RU"/>
        </w:rPr>
        <w:t>учитывая</w:t>
      </w:r>
      <w:r w:rsidRPr="00974E0E">
        <w:rPr>
          <w:i w:val="0"/>
          <w:iCs/>
          <w:lang w:val="ru-RU"/>
        </w:rPr>
        <w:t>,</w:t>
      </w:r>
    </w:p>
    <w:p w14:paraId="584446E2" w14:textId="77777777" w:rsidR="004F6618" w:rsidRPr="00974E0E" w:rsidRDefault="00145E07" w:rsidP="00581D34">
      <w:pPr>
        <w:rPr>
          <w:lang w:val="ru-RU"/>
        </w:rPr>
      </w:pPr>
      <w:r w:rsidRPr="00974E0E">
        <w:rPr>
          <w:i/>
          <w:iCs/>
          <w:lang w:val="ru-RU"/>
        </w:rPr>
        <w:t>a)</w:t>
      </w:r>
      <w:r w:rsidRPr="00974E0E">
        <w:rPr>
          <w:lang w:val="ru-RU"/>
        </w:rPr>
        <w:tab/>
        <w:t>что в Женевской декларации принципов, принятой на Всемирной встрече на высшем уровне по вопросам информационного общества (ВВУИО) (Женева, 2003 г.), поддерживается деятельность Организации Объединенных Наций по предотвращению потенциального использования ИКТ в целях, которые несовместимы с задачами поддержания международной стабильности и безопасности и могут отрицательно влиять на целостность инфраструктуры в государствах, нанося ущерб их безопасности, и что необходимо предотвращать использование информационных ресурсов и технологий в преступных и террористических целях, соблюдая при этом права человека (пункт 36 Женевской декларации принципов);</w:t>
      </w:r>
    </w:p>
    <w:p w14:paraId="4E602291" w14:textId="77777777" w:rsidR="004F6618" w:rsidRPr="00974E0E" w:rsidRDefault="00145E07" w:rsidP="00581D34">
      <w:pPr>
        <w:rPr>
          <w:lang w:val="ru-RU"/>
        </w:rPr>
      </w:pPr>
      <w:r w:rsidRPr="00974E0E">
        <w:rPr>
          <w:i/>
          <w:iCs/>
          <w:lang w:val="ru-RU"/>
        </w:rPr>
        <w:t>b)</w:t>
      </w:r>
      <w:r w:rsidRPr="00974E0E">
        <w:rPr>
          <w:lang w:val="ru-RU"/>
        </w:rPr>
        <w:tab/>
        <w:t>что в Направлении деятельности C5 (Укрепление доверия и безопасности при использовании ИКТ) Женевского плана действий говорится: "</w:t>
      </w:r>
      <w:r w:rsidRPr="00974E0E">
        <w:rPr>
          <w:i/>
          <w:iCs/>
          <w:lang w:val="ru-RU"/>
        </w:rPr>
        <w:t xml:space="preserve">Органам государственного управления в сотрудничестве с частным сектором необходимо предупреждать, обнаруживать проявления киберпреступности и ненадлежащего использования ИКТ и реагировать на эти проявления путем </w:t>
      </w:r>
      <w:r w:rsidRPr="00974E0E">
        <w:rPr>
          <w:i/>
          <w:iCs/>
          <w:lang w:val="ru-RU"/>
        </w:rPr>
        <w:lastRenderedPageBreak/>
        <w:t>разработки руководящих принципов, которые учитывали бы ведущуюся в этой области работу; изучения законодательства, которое дает возможность эффективно расследовать и подвергать преследованию ненадлежащее использование; содействия эффективным мерам взаимопомощи; усиления на международном уровне институциональной поддержки профилактики таких инцидентов, их обнаружения и ликвидации их последствий; а также путем содействия образованию и повышению осведомленности</w:t>
      </w:r>
      <w:r w:rsidRPr="00974E0E">
        <w:rPr>
          <w:lang w:val="ru-RU"/>
        </w:rPr>
        <w:t>",</w:t>
      </w:r>
    </w:p>
    <w:p w14:paraId="591B060B" w14:textId="77777777" w:rsidR="004F6618" w:rsidRPr="00974E0E" w:rsidRDefault="00145E07" w:rsidP="00581D34">
      <w:pPr>
        <w:pStyle w:val="Call"/>
        <w:rPr>
          <w:i w:val="0"/>
          <w:iCs/>
          <w:lang w:val="ru-RU"/>
        </w:rPr>
      </w:pPr>
      <w:r w:rsidRPr="00974E0E">
        <w:rPr>
          <w:lang w:val="ru-RU"/>
        </w:rPr>
        <w:t>учитывая далее</w:t>
      </w:r>
      <w:r w:rsidRPr="00974E0E">
        <w:rPr>
          <w:i w:val="0"/>
          <w:iCs/>
          <w:lang w:val="ru-RU"/>
        </w:rPr>
        <w:t>,</w:t>
      </w:r>
    </w:p>
    <w:p w14:paraId="7CC3A703" w14:textId="77777777" w:rsidR="004F6618" w:rsidRPr="00974E0E" w:rsidRDefault="00145E07" w:rsidP="00581D34">
      <w:pPr>
        <w:rPr>
          <w:lang w:val="ru-RU"/>
        </w:rPr>
      </w:pPr>
      <w:r w:rsidRPr="00974E0E">
        <w:rPr>
          <w:lang w:val="ru-RU"/>
        </w:rPr>
        <w:t>что ВВУИО (Тунис, 2005 г.) определила МСЭ в качестве ведущей организации по выполнению Направления деятельности C5 (Укрепление доверия и безопасности при использовании ИКТ),</w:t>
      </w:r>
    </w:p>
    <w:p w14:paraId="78EB282E" w14:textId="77777777" w:rsidR="004F6618" w:rsidRPr="00974E0E" w:rsidRDefault="00145E07" w:rsidP="00581D34">
      <w:pPr>
        <w:pStyle w:val="Call"/>
        <w:rPr>
          <w:i w:val="0"/>
          <w:iCs/>
          <w:lang w:val="ru-RU"/>
        </w:rPr>
      </w:pPr>
      <w:r w:rsidRPr="00974E0E">
        <w:rPr>
          <w:lang w:val="ru-RU"/>
        </w:rPr>
        <w:t>напоминая</w:t>
      </w:r>
    </w:p>
    <w:p w14:paraId="707163EB" w14:textId="77777777" w:rsidR="004F6618" w:rsidRPr="00974E0E" w:rsidRDefault="00145E07" w:rsidP="00581D34">
      <w:pPr>
        <w:rPr>
          <w:lang w:val="ru-RU"/>
        </w:rPr>
      </w:pPr>
      <w:r w:rsidRPr="00974E0E">
        <w:rPr>
          <w:i/>
          <w:iCs/>
          <w:lang w:val="ru-RU"/>
        </w:rPr>
        <w:t>a)</w:t>
      </w:r>
      <w:r w:rsidRPr="00974E0E">
        <w:rPr>
          <w:lang w:val="ru-RU"/>
        </w:rPr>
        <w:tab/>
        <w:t xml:space="preserve">Резолюцию 130 (Пересм. Пусан, 2014 г.) настоящей Конференции об </w:t>
      </w:r>
      <w:r w:rsidRPr="00974E0E">
        <w:rPr>
          <w:lang w:val="ru-RU" w:eastAsia="zh-CN"/>
        </w:rPr>
        <w:t>усилении роли МСЭ в укреплении доверия и безопасности при использовании ИКТ</w:t>
      </w:r>
      <w:r w:rsidRPr="00974E0E">
        <w:rPr>
          <w:lang w:val="ru-RU"/>
        </w:rPr>
        <w:t>;</w:t>
      </w:r>
    </w:p>
    <w:p w14:paraId="49132E46" w14:textId="77777777" w:rsidR="004F6618" w:rsidRPr="00974E0E" w:rsidRDefault="00145E07" w:rsidP="00581D34">
      <w:pPr>
        <w:rPr>
          <w:lang w:val="ru-RU"/>
        </w:rPr>
      </w:pPr>
      <w:r w:rsidRPr="00974E0E">
        <w:rPr>
          <w:i/>
          <w:iCs/>
          <w:lang w:val="ru-RU"/>
        </w:rPr>
        <w:t>b)</w:t>
      </w:r>
      <w:r w:rsidRPr="00974E0E">
        <w:rPr>
          <w:lang w:val="ru-RU"/>
        </w:rPr>
        <w:tab/>
        <w:t>Резолюцию 102 (Пересм. Пусан, 2014 г.) настоящей Конференции о р</w:t>
      </w:r>
      <w:r w:rsidRPr="00974E0E">
        <w:rPr>
          <w:lang w:val="ru-RU" w:eastAsia="zh-CN"/>
        </w:rPr>
        <w:t>оли МСЭ в вопросах международной государственной политики, касающихся интернета и управления ресурсами интернета, включая наименования доменов и</w:t>
      </w:r>
      <w:r w:rsidRPr="00974E0E">
        <w:rPr>
          <w:lang w:val="ru-RU"/>
        </w:rPr>
        <w:t xml:space="preserve"> адреса;</w:t>
      </w:r>
    </w:p>
    <w:p w14:paraId="7FE30FAA" w14:textId="77777777" w:rsidR="004F6618" w:rsidRPr="00974E0E" w:rsidRDefault="00145E07" w:rsidP="00581D34">
      <w:pPr>
        <w:rPr>
          <w:lang w:val="ru-RU"/>
        </w:rPr>
      </w:pPr>
      <w:r w:rsidRPr="00974E0E">
        <w:rPr>
          <w:i/>
          <w:lang w:val="ru-RU"/>
        </w:rPr>
        <w:t>c)</w:t>
      </w:r>
      <w:r w:rsidRPr="00974E0E">
        <w:rPr>
          <w:lang w:val="ru-RU"/>
        </w:rPr>
        <w:tab/>
        <w:t>Резолюцию 71 (Пересм. Пусан, 2014 г.) настоящей Конференции, в частности Стратегическую цель 3: "</w:t>
      </w:r>
      <w:r w:rsidRPr="00974E0E">
        <w:rPr>
          <w:i/>
          <w:iCs/>
          <w:lang w:val="ru-RU"/>
        </w:rPr>
        <w:t>Устойчивость – решать проблемы, связанные с развитием электросвязи/ИКТ</w:t>
      </w:r>
      <w:r w:rsidRPr="00974E0E">
        <w:rPr>
          <w:lang w:val="ru-RU"/>
        </w:rPr>
        <w:t>", в соответствии с которой Союз уделяет основное внимание совершенствованию устойчивого и безопасного использования электросвязи/ИКТ в тесном сотрудничестве с другими организациями и объединениями;</w:t>
      </w:r>
    </w:p>
    <w:p w14:paraId="44DCDD9A" w14:textId="77777777" w:rsidR="004F6618" w:rsidRPr="00974E0E" w:rsidRDefault="00145E07" w:rsidP="00581D34">
      <w:pPr>
        <w:rPr>
          <w:lang w:val="ru-RU"/>
        </w:rPr>
      </w:pPr>
      <w:r w:rsidRPr="00974E0E">
        <w:rPr>
          <w:i/>
          <w:iCs/>
          <w:lang w:val="ru-RU"/>
        </w:rPr>
        <w:t>d)</w:t>
      </w:r>
      <w:r w:rsidRPr="00974E0E">
        <w:rPr>
          <w:lang w:val="ru-RU"/>
        </w:rPr>
        <w:tab/>
        <w:t>Резолюции 1282 и 1305 Совета МСЭ, в последней из которых в числе основных задач Специализированной группы в определении вопросов международной государственной политики, касающихся интернета, перечислены вопросы, относящиеся к использованию и ненадлежащему использованию интернета;</w:t>
      </w:r>
    </w:p>
    <w:p w14:paraId="682E25B3" w14:textId="77777777" w:rsidR="004F6618" w:rsidRPr="00974E0E" w:rsidRDefault="00145E07" w:rsidP="00581D34">
      <w:pPr>
        <w:rPr>
          <w:lang w:val="ru-RU"/>
        </w:rPr>
      </w:pPr>
      <w:r w:rsidRPr="00974E0E">
        <w:rPr>
          <w:i/>
          <w:iCs/>
          <w:lang w:val="ru-RU"/>
        </w:rPr>
        <w:t>e)</w:t>
      </w:r>
      <w:r w:rsidRPr="00974E0E">
        <w:rPr>
          <w:lang w:val="ru-RU"/>
        </w:rPr>
        <w:tab/>
        <w:t>Резолюции 50 и 52 (Пересм. Дубай, 2012 г.) Всемирной ассамблеи по стандартизации электросвязи о кибербезопасности и противодействии спаму и борьбе со спамом, соответственно;</w:t>
      </w:r>
    </w:p>
    <w:p w14:paraId="4D692C2D" w14:textId="77777777" w:rsidR="004F6618" w:rsidRPr="00974E0E" w:rsidRDefault="00145E07" w:rsidP="00581D34">
      <w:pPr>
        <w:rPr>
          <w:lang w:val="ru-RU"/>
        </w:rPr>
      </w:pPr>
      <w:r w:rsidRPr="00974E0E">
        <w:rPr>
          <w:i/>
          <w:iCs/>
          <w:lang w:val="ru-RU"/>
        </w:rPr>
        <w:t>f)</w:t>
      </w:r>
      <w:r w:rsidRPr="00974E0E">
        <w:rPr>
          <w:lang w:val="ru-RU"/>
        </w:rPr>
        <w:tab/>
        <w:t xml:space="preserve">что Всемирная конференция по развитию электросвязи приняла Резолюцию 45 (Пересм. Дубай, 2014 г.) о механизмах </w:t>
      </w:r>
      <w:r w:rsidRPr="00974E0E">
        <w:rPr>
          <w:rFonts w:asciiTheme="minorHAnsi" w:hAnsiTheme="minorHAnsi"/>
          <w:szCs w:val="22"/>
          <w:lang w:val="ru-RU"/>
        </w:rPr>
        <w:t xml:space="preserve">совершенствования сотрудничества в области кибербезопасности, включая противодействие спаму и борьбу с ним, и </w:t>
      </w:r>
      <w:r w:rsidRPr="00974E0E">
        <w:rPr>
          <w:lang w:val="ru-RU"/>
        </w:rPr>
        <w:t>Вопрос 3/2 2-й Исследовательской комиссии Сектора развития электросвязи МСЭ "Защищенность сетей информации и связи: передовой опыт по созданию культуры кибербезопасности",</w:t>
      </w:r>
    </w:p>
    <w:p w14:paraId="56D0A69E" w14:textId="77777777" w:rsidR="004F6618" w:rsidRPr="00974E0E" w:rsidRDefault="00145E07" w:rsidP="00581D34">
      <w:pPr>
        <w:pStyle w:val="Call"/>
        <w:rPr>
          <w:lang w:val="ru-RU"/>
        </w:rPr>
      </w:pPr>
      <w:r w:rsidRPr="00974E0E">
        <w:rPr>
          <w:lang w:val="ru-RU"/>
        </w:rPr>
        <w:t>признавая</w:t>
      </w:r>
      <w:r w:rsidRPr="00974E0E">
        <w:rPr>
          <w:i w:val="0"/>
          <w:iCs/>
          <w:lang w:val="ru-RU"/>
        </w:rPr>
        <w:t>,</w:t>
      </w:r>
    </w:p>
    <w:p w14:paraId="1D94E74C" w14:textId="77777777" w:rsidR="004F6618" w:rsidRPr="00974E0E" w:rsidRDefault="00145E07" w:rsidP="000639BE">
      <w:pPr>
        <w:rPr>
          <w:lang w:val="ru-RU"/>
        </w:rPr>
      </w:pPr>
      <w:r w:rsidRPr="00974E0E">
        <w:rPr>
          <w:i/>
          <w:iCs/>
          <w:lang w:val="ru-RU"/>
        </w:rPr>
        <w:t>a)</w:t>
      </w:r>
      <w:r w:rsidRPr="00974E0E">
        <w:rPr>
          <w:lang w:val="ru-RU"/>
        </w:rPr>
        <w:tab/>
        <w:t>что глобальное взаимодействие и сотрудничество между Государствами-Членами, международными организациями и всеми прочими заинтересованными сторонами необходимы для изучения и предотвращения незаконного использования ИКТ;</w:t>
      </w:r>
    </w:p>
    <w:p w14:paraId="747A17A9" w14:textId="77777777" w:rsidR="004F6618" w:rsidRPr="00974E0E" w:rsidRDefault="00145E07" w:rsidP="000639BE">
      <w:pPr>
        <w:rPr>
          <w:lang w:val="ru-RU"/>
        </w:rPr>
      </w:pPr>
      <w:r w:rsidRPr="00974E0E">
        <w:rPr>
          <w:i/>
          <w:iCs/>
          <w:lang w:val="ru-RU"/>
        </w:rPr>
        <w:t>b)</w:t>
      </w:r>
      <w:r w:rsidRPr="00974E0E">
        <w:rPr>
          <w:lang w:val="ru-RU"/>
        </w:rPr>
        <w:tab/>
        <w:t>ведущую и содействующую роль, возложенную на Союз по Направлению деятельности С5, упомянутому выше;</w:t>
      </w:r>
    </w:p>
    <w:p w14:paraId="0AEAB26C" w14:textId="77777777" w:rsidR="004F6618" w:rsidRPr="00974E0E" w:rsidRDefault="00145E07" w:rsidP="000639BE">
      <w:pPr>
        <w:rPr>
          <w:lang w:val="ru-RU"/>
        </w:rPr>
      </w:pPr>
      <w:r w:rsidRPr="00974E0E">
        <w:rPr>
          <w:i/>
          <w:iCs/>
          <w:lang w:val="ru-RU"/>
        </w:rPr>
        <w:t>c)</w:t>
      </w:r>
      <w:r w:rsidRPr="00974E0E">
        <w:rPr>
          <w:lang w:val="ru-RU"/>
        </w:rPr>
        <w:tab/>
        <w:t>что совместное использование на глобальном уровне информации о соответствующих мерах и практике обеспечения безопасности имеет особую ценность для развивающихся стран</w:t>
      </w:r>
      <w:r w:rsidRPr="00974E0E">
        <w:rPr>
          <w:rStyle w:val="FootnoteReference"/>
          <w:lang w:val="ru-RU"/>
        </w:rPr>
        <w:footnoteReference w:customMarkFollows="1" w:id="1"/>
        <w:t>1</w:t>
      </w:r>
      <w:r w:rsidRPr="00974E0E">
        <w:rPr>
          <w:lang w:val="ru-RU"/>
        </w:rPr>
        <w:t xml:space="preserve"> для целей смягчения последствий незаконного использования ИКТ,</w:t>
      </w:r>
    </w:p>
    <w:p w14:paraId="68CB8ECE" w14:textId="77777777" w:rsidR="004F6618" w:rsidRPr="00974E0E" w:rsidRDefault="00145E07" w:rsidP="00581D34">
      <w:pPr>
        <w:pStyle w:val="Call"/>
        <w:rPr>
          <w:i w:val="0"/>
          <w:iCs/>
          <w:lang w:val="ru-RU"/>
        </w:rPr>
      </w:pPr>
      <w:r w:rsidRPr="00974E0E">
        <w:rPr>
          <w:lang w:val="ru-RU"/>
        </w:rPr>
        <w:lastRenderedPageBreak/>
        <w:t>отмечая</w:t>
      </w:r>
    </w:p>
    <w:p w14:paraId="6432702B" w14:textId="77777777" w:rsidR="004F6618" w:rsidRPr="00974E0E" w:rsidRDefault="00145E07" w:rsidP="000639BE">
      <w:pPr>
        <w:rPr>
          <w:lang w:val="ru-RU"/>
        </w:rPr>
      </w:pPr>
      <w:r w:rsidRPr="00974E0E">
        <w:rPr>
          <w:i/>
          <w:iCs/>
          <w:lang w:val="ru-RU"/>
        </w:rPr>
        <w:t>a)</w:t>
      </w:r>
      <w:r w:rsidRPr="00974E0E">
        <w:rPr>
          <w:lang w:val="ru-RU"/>
        </w:rPr>
        <w:tab/>
        <w:t>большое значение ИКТ, включая электросвязь, для социально-экономического развития стран, в частности развивающихся стран, благодаря созданию новых услуг общего пользования, которые содействуют доступу населения к информации и увеличению прозрачности государственных администраций и могут быть полезными для осуществления мониторинга и наблюдения за изменением климата, управления природными ресурсами и сокращения риска стихийных бедствий;</w:t>
      </w:r>
    </w:p>
    <w:p w14:paraId="7E05FAB5" w14:textId="77777777" w:rsidR="004F6618" w:rsidRPr="00974E0E" w:rsidRDefault="00145E07" w:rsidP="000639BE">
      <w:pPr>
        <w:rPr>
          <w:lang w:val="ru-RU"/>
        </w:rPr>
      </w:pPr>
      <w:r w:rsidRPr="00974E0E">
        <w:rPr>
          <w:i/>
          <w:iCs/>
          <w:lang w:val="ru-RU"/>
        </w:rPr>
        <w:t>b)</w:t>
      </w:r>
      <w:r w:rsidRPr="00974E0E">
        <w:rPr>
          <w:lang w:val="ru-RU"/>
        </w:rPr>
        <w:tab/>
        <w:t>уязвимость важнейших национальных инфраструктур, их растущую зависимость от ИКТ и угрозы, являющиеся результатом незаконного использования ИКТ,</w:t>
      </w:r>
    </w:p>
    <w:p w14:paraId="466FF0D5" w14:textId="77777777" w:rsidR="004F6618" w:rsidRPr="00974E0E" w:rsidRDefault="00145E07" w:rsidP="00581D34">
      <w:pPr>
        <w:pStyle w:val="Call"/>
        <w:rPr>
          <w:lang w:val="ru-RU" w:bidi="ar-EG"/>
        </w:rPr>
      </w:pPr>
      <w:r w:rsidRPr="00974E0E">
        <w:rPr>
          <w:lang w:val="ru-RU"/>
        </w:rPr>
        <w:t xml:space="preserve">решает поручить </w:t>
      </w:r>
      <w:r w:rsidRPr="00974E0E">
        <w:rPr>
          <w:lang w:val="ru-RU" w:bidi="ar-EG"/>
        </w:rPr>
        <w:t>Генеральному секретарю</w:t>
      </w:r>
    </w:p>
    <w:p w14:paraId="4F76F79D" w14:textId="77777777" w:rsidR="004F6618" w:rsidRPr="00974E0E" w:rsidRDefault="00145E07" w:rsidP="00581D34">
      <w:pPr>
        <w:rPr>
          <w:lang w:val="ru-RU"/>
        </w:rPr>
      </w:pPr>
      <w:r w:rsidRPr="00974E0E">
        <w:rPr>
          <w:lang w:val="ru-RU"/>
        </w:rPr>
        <w:t>принять необходимые меры, для того чтобы:</w:t>
      </w:r>
    </w:p>
    <w:p w14:paraId="220632E1" w14:textId="77777777" w:rsidR="004F6618" w:rsidRPr="00974E0E" w:rsidRDefault="00145E07" w:rsidP="00581D34">
      <w:pPr>
        <w:pStyle w:val="enumlev1"/>
        <w:rPr>
          <w:lang w:val="ru-RU"/>
        </w:rPr>
      </w:pPr>
      <w:r w:rsidRPr="00974E0E">
        <w:rPr>
          <w:lang w:val="ru-RU"/>
        </w:rPr>
        <w:t>i)</w:t>
      </w:r>
      <w:r w:rsidRPr="00974E0E">
        <w:rPr>
          <w:lang w:val="ru-RU"/>
        </w:rPr>
        <w:tab/>
        <w:t xml:space="preserve">повышать уровень информированности Государств-Членов о неблагоприятном воздействии, которое может явиться результатом незаконного использования информационно-коммуникационных ресурсов; </w:t>
      </w:r>
    </w:p>
    <w:p w14:paraId="62DAAA58" w14:textId="77777777" w:rsidR="004F6618" w:rsidRPr="00974E0E" w:rsidRDefault="00145E07" w:rsidP="00581D34">
      <w:pPr>
        <w:pStyle w:val="enumlev1"/>
        <w:rPr>
          <w:lang w:val="ru-RU"/>
        </w:rPr>
      </w:pPr>
      <w:r w:rsidRPr="00974E0E">
        <w:rPr>
          <w:lang w:val="ru-RU"/>
        </w:rPr>
        <w:t>ii)</w:t>
      </w:r>
      <w:r w:rsidRPr="00974E0E">
        <w:rPr>
          <w:lang w:val="ru-RU"/>
        </w:rPr>
        <w:tab/>
        <w:t>поддерживать роль МСЭ в целях сотрудничества, в рамках своего мандата, с другими органами Организации Объединенных Наций в борьбе с незаконным использованием ИКТ;</w:t>
      </w:r>
    </w:p>
    <w:p w14:paraId="79C5CC2E" w14:textId="77777777" w:rsidR="004F6618" w:rsidRPr="00974E0E" w:rsidRDefault="00145E07" w:rsidP="00581D34">
      <w:pPr>
        <w:pStyle w:val="enumlev1"/>
        <w:rPr>
          <w:lang w:val="ru-RU"/>
        </w:rPr>
      </w:pPr>
      <w:r w:rsidRPr="00974E0E">
        <w:rPr>
          <w:lang w:val="ru-RU"/>
        </w:rPr>
        <w:t>iii)</w:t>
      </w:r>
      <w:r w:rsidRPr="00974E0E">
        <w:rPr>
          <w:lang w:val="ru-RU"/>
        </w:rPr>
        <w:tab/>
        <w:t>информировать Генерального секретаря Организации Объединенных Наций о проводимой МСЭ деятельности по осуществлению настоящей Резолюции и соответствующих Рекомендаций МСЭ в этом отношении;</w:t>
      </w:r>
    </w:p>
    <w:p w14:paraId="3436F53A" w14:textId="77777777" w:rsidR="004F6618" w:rsidRPr="00974E0E" w:rsidRDefault="00145E07" w:rsidP="00581D34">
      <w:pPr>
        <w:pStyle w:val="enumlev1"/>
        <w:spacing w:line="320" w:lineRule="exact"/>
        <w:rPr>
          <w:lang w:val="ru-RU" w:bidi="ar-EG"/>
        </w:rPr>
      </w:pPr>
      <w:r w:rsidRPr="00974E0E">
        <w:rPr>
          <w:lang w:val="ru-RU"/>
        </w:rPr>
        <w:t>iv)</w:t>
      </w:r>
      <w:r w:rsidRPr="00974E0E">
        <w:rPr>
          <w:lang w:val="ru-RU"/>
        </w:rPr>
        <w:tab/>
        <w:t>в рамках мандата МСЭ продолжать повышать уровень осведомленности о необходимости снижения рисков и связанных с ними угроз, обусловленных незаконным использованием ИКТ, и продолжать содействовать сотрудничеству между соответствующими международными и региональными организациями,</w:t>
      </w:r>
    </w:p>
    <w:p w14:paraId="3B6A76EE" w14:textId="77777777" w:rsidR="004F6618" w:rsidRPr="00297193" w:rsidRDefault="00145E07" w:rsidP="000639BE">
      <w:pPr>
        <w:pStyle w:val="Call"/>
        <w:rPr>
          <w:lang w:val="ru-RU"/>
        </w:rPr>
      </w:pPr>
      <w:r w:rsidRPr="00297193">
        <w:rPr>
          <w:lang w:val="ru-RU"/>
        </w:rPr>
        <w:t>просит Генерального секретаря</w:t>
      </w:r>
    </w:p>
    <w:p w14:paraId="7E615F86" w14:textId="77777777" w:rsidR="004F6618" w:rsidRPr="00974E0E" w:rsidRDefault="00145E07" w:rsidP="000639BE">
      <w:pPr>
        <w:rPr>
          <w:lang w:val="ru-RU" w:bidi="ar-EG"/>
        </w:rPr>
      </w:pPr>
      <w:r w:rsidRPr="00974E0E">
        <w:rPr>
          <w:lang w:val="ru-RU" w:bidi="ar-EG"/>
        </w:rPr>
        <w:t xml:space="preserve">в качестве руководителя </w:t>
      </w:r>
      <w:r w:rsidRPr="00974E0E">
        <w:rPr>
          <w:lang w:val="ru-RU"/>
        </w:rPr>
        <w:t xml:space="preserve">содействующей организации по осуществлению Направления деятельности 5, касающегося укрепления доверия и безопасности при использовании ИКТ, </w:t>
      </w:r>
      <w:r w:rsidRPr="00974E0E">
        <w:rPr>
          <w:lang w:val="ru-RU" w:bidi="ar-EG"/>
        </w:rPr>
        <w:t>организовывать международные и региональные собрания и диалог Государств-Членов и соответствующих заинтересованных сторон в области ИКТ, в том числе поставщиков геопространственных и информационных услуг, для того чтобы обсуждать альтернативные подходы к решениям и обеспечению возможностей регионального и глобального сотрудничества, направленным на устранение и предотвращение незаконного использования ИКТ, принимая при этом во внимание общие интересы отрасли ИКТ,</w:t>
      </w:r>
    </w:p>
    <w:p w14:paraId="789A9A6D" w14:textId="77777777" w:rsidR="004F6618" w:rsidRPr="00297193" w:rsidRDefault="00145E07" w:rsidP="000639BE">
      <w:pPr>
        <w:pStyle w:val="Call"/>
        <w:rPr>
          <w:lang w:val="ru-RU"/>
        </w:rPr>
      </w:pPr>
      <w:r w:rsidRPr="00297193">
        <w:rPr>
          <w:lang w:val="ru-RU"/>
        </w:rPr>
        <w:t>предлагает Совету</w:t>
      </w:r>
    </w:p>
    <w:p w14:paraId="5E234673" w14:textId="77777777" w:rsidR="004F6618" w:rsidRPr="00974E0E" w:rsidRDefault="00145E07" w:rsidP="000639BE">
      <w:pPr>
        <w:rPr>
          <w:lang w:val="ru-RU" w:bidi="ar-EG"/>
        </w:rPr>
      </w:pPr>
      <w:r w:rsidRPr="00974E0E">
        <w:rPr>
          <w:lang w:val="ru-RU" w:bidi="ar-EG"/>
        </w:rPr>
        <w:t xml:space="preserve">при осуществлении своей деятельности принимать во внимание соответствующую деятельность/инициативы </w:t>
      </w:r>
      <w:r w:rsidRPr="00974E0E">
        <w:rPr>
          <w:lang w:val="ru-RU"/>
        </w:rPr>
        <w:t xml:space="preserve">МСЭ </w:t>
      </w:r>
      <w:r w:rsidRPr="00974E0E">
        <w:rPr>
          <w:lang w:val="ru-RU" w:bidi="ar-EG"/>
        </w:rPr>
        <w:t>в области борьбы с угрозами, вызванными незаконным использованием электросвязи/ИКТ, в надлежащих случаях,</w:t>
      </w:r>
    </w:p>
    <w:p w14:paraId="0A52978D" w14:textId="77777777" w:rsidR="004F6618" w:rsidRPr="00297193" w:rsidRDefault="00145E07" w:rsidP="000639BE">
      <w:pPr>
        <w:pStyle w:val="Call"/>
        <w:rPr>
          <w:lang w:val="ru-RU"/>
        </w:rPr>
      </w:pPr>
      <w:r w:rsidRPr="00297193">
        <w:rPr>
          <w:lang w:val="ru-RU"/>
        </w:rPr>
        <w:t>предлагает Государствам-Членам и соответствующим заинтересованным сторонам в области ИКТ</w:t>
      </w:r>
    </w:p>
    <w:p w14:paraId="1D8CB3AC" w14:textId="77777777" w:rsidR="004F6618" w:rsidRDefault="000639BE" w:rsidP="000639BE">
      <w:pPr>
        <w:rPr>
          <w:ins w:id="15" w:author="Rudometova, Alisa" w:date="2022-08-24T14:41:00Z"/>
          <w:lang w:val="ru-RU" w:bidi="ar-EG"/>
        </w:rPr>
      </w:pPr>
      <w:ins w:id="16" w:author="Rudometova, Alisa" w:date="2022-08-24T14:41:00Z">
        <w:r>
          <w:rPr>
            <w:lang w:val="ru-RU" w:bidi="ar-EG"/>
          </w:rPr>
          <w:t>1</w:t>
        </w:r>
        <w:r>
          <w:rPr>
            <w:lang w:val="ru-RU" w:bidi="ar-EG"/>
          </w:rPr>
          <w:tab/>
        </w:r>
      </w:ins>
      <w:r w:rsidR="00145E07" w:rsidRPr="00974E0E">
        <w:rPr>
          <w:lang w:val="ru-RU" w:bidi="ar-EG"/>
        </w:rPr>
        <w:t>продолжать диалог на региональном и национальном уровнях в целях поиска взаимоприемлемых решений</w:t>
      </w:r>
      <w:ins w:id="17" w:author="Rudometova, Alisa" w:date="2022-08-24T14:41:00Z">
        <w:r>
          <w:rPr>
            <w:lang w:val="ru-RU" w:bidi="ar-EG"/>
          </w:rPr>
          <w:t>;</w:t>
        </w:r>
      </w:ins>
      <w:del w:id="18" w:author="Rudometova, Alisa" w:date="2022-08-24T14:41:00Z">
        <w:r w:rsidR="00145E07" w:rsidRPr="00974E0E" w:rsidDel="000639BE">
          <w:rPr>
            <w:lang w:val="ru-RU" w:bidi="ar-EG"/>
          </w:rPr>
          <w:delText>,</w:delText>
        </w:r>
      </w:del>
    </w:p>
    <w:p w14:paraId="39D590D8" w14:textId="2C3C193D" w:rsidR="000639BE" w:rsidRPr="00974E0E" w:rsidRDefault="000639BE" w:rsidP="000639BE">
      <w:pPr>
        <w:rPr>
          <w:lang w:val="ru-RU" w:bidi="ar-EG"/>
        </w:rPr>
      </w:pPr>
      <w:ins w:id="19" w:author="Rudometova, Alisa" w:date="2022-08-24T14:41:00Z">
        <w:r>
          <w:rPr>
            <w:lang w:val="ru-RU" w:bidi="ar-EG"/>
          </w:rPr>
          <w:t>2</w:t>
        </w:r>
        <w:r>
          <w:rPr>
            <w:lang w:val="ru-RU" w:bidi="ar-EG"/>
          </w:rPr>
          <w:tab/>
        </w:r>
        <w:r w:rsidRPr="000639BE">
          <w:rPr>
            <w:lang w:val="ru-RU" w:bidi="ar-EG"/>
          </w:rPr>
          <w:t>предпринимать эффективные согласованные действия</w:t>
        </w:r>
      </w:ins>
      <w:ins w:id="20" w:author="Svechnikov, Andrey" w:date="2022-08-29T10:57:00Z">
        <w:r w:rsidR="00297193">
          <w:rPr>
            <w:lang w:val="ru-RU" w:bidi="ar-EG"/>
          </w:rPr>
          <w:t>, направленные</w:t>
        </w:r>
      </w:ins>
      <w:ins w:id="21" w:author="Rudometova, Alisa" w:date="2022-08-24T14:41:00Z">
        <w:r w:rsidRPr="000639BE">
          <w:rPr>
            <w:lang w:val="ru-RU" w:bidi="ar-EG"/>
          </w:rPr>
          <w:t xml:space="preserve"> на предотвращение угроз, связанны</w:t>
        </w:r>
      </w:ins>
      <w:ins w:id="22" w:author="Svechnikov, Andrey" w:date="2022-08-29T10:58:00Z">
        <w:r w:rsidR="00297193">
          <w:rPr>
            <w:lang w:val="ru-RU" w:bidi="ar-EG"/>
          </w:rPr>
          <w:t>х</w:t>
        </w:r>
      </w:ins>
      <w:ins w:id="23" w:author="Rudometova, Alisa" w:date="2022-08-24T14:41:00Z">
        <w:r w:rsidRPr="000639BE">
          <w:rPr>
            <w:lang w:val="ru-RU" w:bidi="ar-EG"/>
          </w:rPr>
          <w:t xml:space="preserve"> с преступным использованием ИКТ,</w:t>
        </w:r>
      </w:ins>
    </w:p>
    <w:p w14:paraId="5122939F" w14:textId="77777777" w:rsidR="004F6618" w:rsidRPr="00297193" w:rsidRDefault="00145E07" w:rsidP="000639BE">
      <w:pPr>
        <w:pStyle w:val="Call"/>
        <w:rPr>
          <w:lang w:val="ru-RU"/>
        </w:rPr>
      </w:pPr>
      <w:r w:rsidRPr="00297193">
        <w:rPr>
          <w:lang w:val="ru-RU"/>
        </w:rPr>
        <w:lastRenderedPageBreak/>
        <w:t>предлагает Генеральному секретарю</w:t>
      </w:r>
    </w:p>
    <w:p w14:paraId="36861CD8" w14:textId="77777777" w:rsidR="004F6618" w:rsidRPr="00974E0E" w:rsidRDefault="00145E07" w:rsidP="000639BE">
      <w:pPr>
        <w:rPr>
          <w:lang w:val="ru-RU"/>
        </w:rPr>
      </w:pPr>
      <w:r w:rsidRPr="00974E0E">
        <w:rPr>
          <w:lang w:val="ru-RU"/>
        </w:rPr>
        <w:t xml:space="preserve">осуществлять сбор и распространение информации о передовых </w:t>
      </w:r>
      <w:ins w:id="24" w:author="Rudometova, Alisa" w:date="2022-08-24T14:42:00Z">
        <w:r w:rsidR="000639BE" w:rsidRPr="000639BE">
          <w:rPr>
            <w:lang w:val="ru-RU"/>
          </w:rPr>
          <w:t xml:space="preserve">технологиях и </w:t>
        </w:r>
      </w:ins>
      <w:r w:rsidRPr="00974E0E">
        <w:rPr>
          <w:lang w:val="ru-RU"/>
        </w:rPr>
        <w:t>мерах, принимаемых Государствами-Членами для предотвращения незаконного использования ИКТ, и оказывать помощь заинтересованным Государствам-Членам, в соответствующих случаях,</w:t>
      </w:r>
    </w:p>
    <w:p w14:paraId="520D5B64" w14:textId="77777777" w:rsidR="004F6618" w:rsidRPr="00297193" w:rsidRDefault="00145E07" w:rsidP="000639BE">
      <w:pPr>
        <w:pStyle w:val="Call"/>
        <w:rPr>
          <w:lang w:val="ru-RU"/>
        </w:rPr>
      </w:pPr>
      <w:r w:rsidRPr="00297193">
        <w:rPr>
          <w:lang w:val="ru-RU"/>
        </w:rPr>
        <w:t>поручает Генеральному секретарю</w:t>
      </w:r>
    </w:p>
    <w:p w14:paraId="6577EBC2" w14:textId="77777777" w:rsidR="004F6618" w:rsidRPr="00974E0E" w:rsidRDefault="00145E07" w:rsidP="000639BE">
      <w:pPr>
        <w:rPr>
          <w:lang w:val="ru-RU"/>
        </w:rPr>
      </w:pPr>
      <w:r w:rsidRPr="00974E0E">
        <w:rPr>
          <w:lang w:val="ru-RU"/>
        </w:rPr>
        <w:t>представить отчет Совету и следующей полномочной конференции о ходе выполнения настоящей Резолюции,</w:t>
      </w:r>
    </w:p>
    <w:p w14:paraId="449C68EA" w14:textId="77777777" w:rsidR="004F6618" w:rsidRPr="00297193" w:rsidRDefault="00145E07" w:rsidP="000639BE">
      <w:pPr>
        <w:pStyle w:val="Call"/>
        <w:rPr>
          <w:lang w:val="ru-RU"/>
        </w:rPr>
      </w:pPr>
      <w:r w:rsidRPr="00297193">
        <w:rPr>
          <w:lang w:val="ru-RU"/>
        </w:rPr>
        <w:t>предлагает Государствам-Членам</w:t>
      </w:r>
    </w:p>
    <w:p w14:paraId="3F71A104" w14:textId="77777777" w:rsidR="00D257B6" w:rsidRPr="00974E0E" w:rsidRDefault="00145E07" w:rsidP="00581D34">
      <w:pPr>
        <w:rPr>
          <w:lang w:val="ru-RU"/>
        </w:rPr>
      </w:pPr>
      <w:r w:rsidRPr="00974E0E">
        <w:rPr>
          <w:lang w:val="ru-RU"/>
        </w:rPr>
        <w:t>оказать необходимую поддержку для выполнения настоящей Резолюции.</w:t>
      </w:r>
    </w:p>
    <w:p w14:paraId="053ADF4A" w14:textId="77777777" w:rsidR="00431B8F" w:rsidRDefault="00431B8F">
      <w:pPr>
        <w:pStyle w:val="Reasons"/>
        <w:rPr>
          <w:lang w:val="ru-RU"/>
        </w:rPr>
      </w:pPr>
    </w:p>
    <w:p w14:paraId="3E94BC46" w14:textId="77777777" w:rsidR="000639BE" w:rsidRPr="001C6AA0" w:rsidRDefault="000639BE" w:rsidP="000639BE">
      <w:pPr>
        <w:jc w:val="center"/>
        <w:rPr>
          <w:lang w:val="ru-RU"/>
        </w:rPr>
      </w:pPr>
      <w:r w:rsidRPr="001C6AA0">
        <w:rPr>
          <w:lang w:val="ru-RU"/>
        </w:rPr>
        <w:t>______________</w:t>
      </w:r>
    </w:p>
    <w:sectPr w:rsidR="000639BE" w:rsidRPr="001C6AA0" w:rsidSect="00BF2C27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752E9" w14:textId="77777777" w:rsidR="00675302" w:rsidRDefault="00675302" w:rsidP="0079159C">
      <w:r>
        <w:separator/>
      </w:r>
    </w:p>
    <w:p w14:paraId="48E49E38" w14:textId="77777777" w:rsidR="00675302" w:rsidRDefault="00675302" w:rsidP="0079159C"/>
    <w:p w14:paraId="0596A190" w14:textId="77777777" w:rsidR="00675302" w:rsidRDefault="00675302" w:rsidP="0079159C"/>
    <w:p w14:paraId="7EC0D545" w14:textId="77777777" w:rsidR="00675302" w:rsidRDefault="00675302" w:rsidP="0079159C"/>
    <w:p w14:paraId="46C2AE9A" w14:textId="77777777" w:rsidR="00675302" w:rsidRDefault="00675302" w:rsidP="0079159C"/>
    <w:p w14:paraId="35B13192" w14:textId="77777777" w:rsidR="00675302" w:rsidRDefault="00675302" w:rsidP="0079159C"/>
    <w:p w14:paraId="69C78FE5" w14:textId="77777777" w:rsidR="00675302" w:rsidRDefault="00675302" w:rsidP="0079159C"/>
    <w:p w14:paraId="27E82693" w14:textId="77777777" w:rsidR="00675302" w:rsidRDefault="00675302" w:rsidP="0079159C"/>
    <w:p w14:paraId="101C9BD7" w14:textId="77777777" w:rsidR="00675302" w:rsidRDefault="00675302" w:rsidP="0079159C"/>
    <w:p w14:paraId="349330B1" w14:textId="77777777" w:rsidR="00675302" w:rsidRDefault="00675302" w:rsidP="0079159C"/>
    <w:p w14:paraId="0DBFC8E0" w14:textId="77777777" w:rsidR="00675302" w:rsidRDefault="00675302" w:rsidP="0079159C"/>
    <w:p w14:paraId="1189F34C" w14:textId="77777777" w:rsidR="00675302" w:rsidRDefault="00675302" w:rsidP="0079159C"/>
    <w:p w14:paraId="74476DBE" w14:textId="77777777" w:rsidR="00675302" w:rsidRDefault="00675302" w:rsidP="0079159C"/>
    <w:p w14:paraId="734A08A2" w14:textId="77777777" w:rsidR="00675302" w:rsidRDefault="00675302" w:rsidP="0079159C"/>
    <w:p w14:paraId="7A3A1D5E" w14:textId="77777777" w:rsidR="00675302" w:rsidRDefault="00675302" w:rsidP="004B3A6C"/>
    <w:p w14:paraId="22859C5B" w14:textId="77777777" w:rsidR="00675302" w:rsidRDefault="00675302" w:rsidP="004B3A6C"/>
  </w:endnote>
  <w:endnote w:type="continuationSeparator" w:id="0">
    <w:p w14:paraId="028C70C9" w14:textId="77777777" w:rsidR="00675302" w:rsidRDefault="00675302" w:rsidP="0079159C">
      <w:r>
        <w:continuationSeparator/>
      </w:r>
    </w:p>
    <w:p w14:paraId="60CF8A49" w14:textId="77777777" w:rsidR="00675302" w:rsidRDefault="00675302" w:rsidP="0079159C"/>
    <w:p w14:paraId="14F9065D" w14:textId="77777777" w:rsidR="00675302" w:rsidRDefault="00675302" w:rsidP="0079159C"/>
    <w:p w14:paraId="3075E139" w14:textId="77777777" w:rsidR="00675302" w:rsidRDefault="00675302" w:rsidP="0079159C"/>
    <w:p w14:paraId="354E0D77" w14:textId="77777777" w:rsidR="00675302" w:rsidRDefault="00675302" w:rsidP="0079159C"/>
    <w:p w14:paraId="0E676C32" w14:textId="77777777" w:rsidR="00675302" w:rsidRDefault="00675302" w:rsidP="0079159C"/>
    <w:p w14:paraId="30AE6519" w14:textId="77777777" w:rsidR="00675302" w:rsidRDefault="00675302" w:rsidP="0079159C"/>
    <w:p w14:paraId="2D694CFF" w14:textId="77777777" w:rsidR="00675302" w:rsidRDefault="00675302" w:rsidP="0079159C"/>
    <w:p w14:paraId="3BBB8F1B" w14:textId="77777777" w:rsidR="00675302" w:rsidRDefault="00675302" w:rsidP="0079159C"/>
    <w:p w14:paraId="256DC8B1" w14:textId="77777777" w:rsidR="00675302" w:rsidRDefault="00675302" w:rsidP="0079159C"/>
    <w:p w14:paraId="7FB8E585" w14:textId="77777777" w:rsidR="00675302" w:rsidRDefault="00675302" w:rsidP="0079159C"/>
    <w:p w14:paraId="734A1A7F" w14:textId="77777777" w:rsidR="00675302" w:rsidRDefault="00675302" w:rsidP="0079159C"/>
    <w:p w14:paraId="7CE76BA6" w14:textId="77777777" w:rsidR="00675302" w:rsidRDefault="00675302" w:rsidP="0079159C"/>
    <w:p w14:paraId="5519C6B3" w14:textId="77777777" w:rsidR="00675302" w:rsidRDefault="00675302" w:rsidP="0079159C"/>
    <w:p w14:paraId="58E8A38F" w14:textId="77777777" w:rsidR="00675302" w:rsidRDefault="00675302" w:rsidP="004B3A6C"/>
    <w:p w14:paraId="6FD77951" w14:textId="77777777" w:rsidR="00675302" w:rsidRDefault="00675302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32B2C" w14:textId="77777777" w:rsidR="008F5F4D" w:rsidRDefault="00BF2C27" w:rsidP="008F5F4D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0639BE">
      <w:t>P:\RUS\SG\CONF-SG\PP22\000\068ADD12R.docx</w:t>
    </w:r>
    <w:r>
      <w:fldChar w:fldCharType="end"/>
    </w:r>
    <w:r w:rsidR="008F5F4D">
      <w:t xml:space="preserve"> (</w:t>
    </w:r>
    <w:r w:rsidR="000639BE">
      <w:t>510826</w:t>
    </w:r>
    <w:r w:rsidR="008F5F4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68BEB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044270EE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B32E5" w14:textId="77777777" w:rsidR="00675302" w:rsidRDefault="00675302" w:rsidP="0079159C">
      <w:r>
        <w:t>____________________</w:t>
      </w:r>
    </w:p>
  </w:footnote>
  <w:footnote w:type="continuationSeparator" w:id="0">
    <w:p w14:paraId="2AB0BA03" w14:textId="77777777" w:rsidR="00675302" w:rsidRDefault="00675302" w:rsidP="0079159C">
      <w:r>
        <w:continuationSeparator/>
      </w:r>
    </w:p>
    <w:p w14:paraId="58DCDD6E" w14:textId="77777777" w:rsidR="00675302" w:rsidRDefault="00675302" w:rsidP="0079159C"/>
    <w:p w14:paraId="2C27A4B9" w14:textId="77777777" w:rsidR="00675302" w:rsidRDefault="00675302" w:rsidP="0079159C"/>
    <w:p w14:paraId="07E705EE" w14:textId="77777777" w:rsidR="00675302" w:rsidRDefault="00675302" w:rsidP="0079159C"/>
    <w:p w14:paraId="44DB4231" w14:textId="77777777" w:rsidR="00675302" w:rsidRDefault="00675302" w:rsidP="0079159C"/>
    <w:p w14:paraId="2A873DA0" w14:textId="77777777" w:rsidR="00675302" w:rsidRDefault="00675302" w:rsidP="0079159C"/>
    <w:p w14:paraId="2153E537" w14:textId="77777777" w:rsidR="00675302" w:rsidRDefault="00675302" w:rsidP="0079159C"/>
    <w:p w14:paraId="2A8D2A66" w14:textId="77777777" w:rsidR="00675302" w:rsidRDefault="00675302" w:rsidP="0079159C"/>
    <w:p w14:paraId="04A06679" w14:textId="77777777" w:rsidR="00675302" w:rsidRDefault="00675302" w:rsidP="0079159C"/>
    <w:p w14:paraId="1887D426" w14:textId="77777777" w:rsidR="00675302" w:rsidRDefault="00675302" w:rsidP="0079159C"/>
    <w:p w14:paraId="2DE28561" w14:textId="77777777" w:rsidR="00675302" w:rsidRDefault="00675302" w:rsidP="0079159C"/>
    <w:p w14:paraId="6623B054" w14:textId="77777777" w:rsidR="00675302" w:rsidRDefault="00675302" w:rsidP="0079159C"/>
    <w:p w14:paraId="02307B68" w14:textId="77777777" w:rsidR="00675302" w:rsidRDefault="00675302" w:rsidP="0079159C"/>
    <w:p w14:paraId="18FB060C" w14:textId="77777777" w:rsidR="00675302" w:rsidRDefault="00675302" w:rsidP="0079159C"/>
    <w:p w14:paraId="7123B5DA" w14:textId="77777777" w:rsidR="00675302" w:rsidRDefault="00675302" w:rsidP="004B3A6C"/>
    <w:p w14:paraId="02046595" w14:textId="77777777" w:rsidR="00675302" w:rsidRDefault="00675302" w:rsidP="004B3A6C"/>
  </w:footnote>
  <w:footnote w:id="1">
    <w:p w14:paraId="2FB17000" w14:textId="77777777" w:rsidR="009838DD" w:rsidRPr="000902A0" w:rsidRDefault="00145E07" w:rsidP="004F6618">
      <w:pPr>
        <w:pStyle w:val="FootnoteText"/>
        <w:rPr>
          <w:lang w:val="ru-RU"/>
        </w:rPr>
      </w:pPr>
      <w:r w:rsidRPr="000902A0">
        <w:rPr>
          <w:rStyle w:val="FootnoteReference"/>
          <w:lang w:val="ru-RU"/>
        </w:rPr>
        <w:t>1</w:t>
      </w:r>
      <w:r w:rsidRPr="000902A0">
        <w:rPr>
          <w:lang w:val="ru-RU"/>
        </w:rPr>
        <w:t xml:space="preserve"> </w:t>
      </w:r>
      <w:r>
        <w:rPr>
          <w:lang w:val="ru-RU"/>
        </w:rPr>
        <w:tab/>
      </w:r>
      <w:r w:rsidRPr="00AC362E">
        <w:rPr>
          <w:lang w:val="ru-RU"/>
        </w:rPr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D5516" w14:textId="77777777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45E07">
      <w:rPr>
        <w:noProof/>
      </w:rPr>
      <w:t>5</w:t>
    </w:r>
    <w:r>
      <w:fldChar w:fldCharType="end"/>
    </w:r>
  </w:p>
  <w:p w14:paraId="0D75F65A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/68(Add.12)-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dometova, Alisa">
    <w15:presenceInfo w15:providerId="AD" w15:userId="S-1-5-21-8740799-900759487-1415713722-48771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626B1"/>
    <w:rsid w:val="000639BE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5E07"/>
    <w:rsid w:val="0014768F"/>
    <w:rsid w:val="001636BD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56E7"/>
    <w:rsid w:val="00241B9A"/>
    <w:rsid w:val="002578B4"/>
    <w:rsid w:val="00273A0B"/>
    <w:rsid w:val="00277F85"/>
    <w:rsid w:val="00297193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3429D1"/>
    <w:rsid w:val="00375BBA"/>
    <w:rsid w:val="00384CFC"/>
    <w:rsid w:val="00395CE4"/>
    <w:rsid w:val="003E7EAA"/>
    <w:rsid w:val="004014B0"/>
    <w:rsid w:val="00426AC1"/>
    <w:rsid w:val="00431B8F"/>
    <w:rsid w:val="00455F82"/>
    <w:rsid w:val="004676C0"/>
    <w:rsid w:val="00471ABB"/>
    <w:rsid w:val="004B03E9"/>
    <w:rsid w:val="004B3A6C"/>
    <w:rsid w:val="004B70DA"/>
    <w:rsid w:val="004C029D"/>
    <w:rsid w:val="004C79E4"/>
    <w:rsid w:val="00513BE3"/>
    <w:rsid w:val="0052010F"/>
    <w:rsid w:val="00522862"/>
    <w:rsid w:val="005356FD"/>
    <w:rsid w:val="00535EDC"/>
    <w:rsid w:val="00541762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75302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60830"/>
    <w:rsid w:val="0079159C"/>
    <w:rsid w:val="007919C2"/>
    <w:rsid w:val="007C50AF"/>
    <w:rsid w:val="007E4D0F"/>
    <w:rsid w:val="008034F1"/>
    <w:rsid w:val="008102A6"/>
    <w:rsid w:val="00822C54"/>
    <w:rsid w:val="00826A7C"/>
    <w:rsid w:val="00842BD1"/>
    <w:rsid w:val="00850AEF"/>
    <w:rsid w:val="00870059"/>
    <w:rsid w:val="008A2FB3"/>
    <w:rsid w:val="008D2EB4"/>
    <w:rsid w:val="008D3134"/>
    <w:rsid w:val="008D3BE2"/>
    <w:rsid w:val="008F5F4D"/>
    <w:rsid w:val="009125CE"/>
    <w:rsid w:val="0093377B"/>
    <w:rsid w:val="00934241"/>
    <w:rsid w:val="00950E0F"/>
    <w:rsid w:val="009608AE"/>
    <w:rsid w:val="00962CCF"/>
    <w:rsid w:val="0097690C"/>
    <w:rsid w:val="00996435"/>
    <w:rsid w:val="009A47A2"/>
    <w:rsid w:val="009A6D9A"/>
    <w:rsid w:val="009E4F4B"/>
    <w:rsid w:val="009F0BA9"/>
    <w:rsid w:val="009F3A10"/>
    <w:rsid w:val="00A3200E"/>
    <w:rsid w:val="00A54F56"/>
    <w:rsid w:val="00A75EAA"/>
    <w:rsid w:val="00AC20C0"/>
    <w:rsid w:val="00AD6841"/>
    <w:rsid w:val="00B14377"/>
    <w:rsid w:val="00B1733E"/>
    <w:rsid w:val="00B45785"/>
    <w:rsid w:val="00B52354"/>
    <w:rsid w:val="00B53CC2"/>
    <w:rsid w:val="00B62568"/>
    <w:rsid w:val="00BA154E"/>
    <w:rsid w:val="00BF252A"/>
    <w:rsid w:val="00BF2C27"/>
    <w:rsid w:val="00BF720B"/>
    <w:rsid w:val="00C04511"/>
    <w:rsid w:val="00C1004D"/>
    <w:rsid w:val="00C16846"/>
    <w:rsid w:val="00C40979"/>
    <w:rsid w:val="00C46ECA"/>
    <w:rsid w:val="00C62242"/>
    <w:rsid w:val="00C6326D"/>
    <w:rsid w:val="00CA38C9"/>
    <w:rsid w:val="00CC6362"/>
    <w:rsid w:val="00CD163A"/>
    <w:rsid w:val="00CE40BB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15B22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359D12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paragraph" w:styleId="Revision">
    <w:name w:val="Revision"/>
    <w:hidden/>
    <w:uiPriority w:val="99"/>
    <w:semiHidden/>
    <w:rsid w:val="00297193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6ca93d3-fd1e-4767-85c0-bb84768203e9" targetNamespace="http://schemas.microsoft.com/office/2006/metadata/properties" ma:root="true" ma:fieldsID="d41af5c836d734370eb92e7ee5f83852" ns2:_="" ns3:_="">
    <xsd:import namespace="996b2e75-67fd-4955-a3b0-5ab9934cb50b"/>
    <xsd:import namespace="76ca93d3-fd1e-4767-85c0-bb84768203e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a93d3-fd1e-4767-85c0-bb84768203e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6ca93d3-fd1e-4767-85c0-bb84768203e9">DPM</DPM_x0020_Author>
    <DPM_x0020_File_x0020_name xmlns="76ca93d3-fd1e-4767-85c0-bb84768203e9">S22-PP-C-0068!A12!MSW-R</DPM_x0020_File_x0020_name>
    <DPM_x0020_Version xmlns="76ca93d3-fd1e-4767-85c0-bb84768203e9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6ca93d3-fd1e-4767-85c0-bb8476820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76ca93d3-fd1e-4767-85c0-bb84768203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1216</Words>
  <Characters>9252</Characters>
  <Application>Microsoft Office Word</Application>
  <DocSecurity>0</DocSecurity>
  <Lines>77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S22-PP-C-0068!A12!MSW-R</vt:lpstr>
    </vt:vector>
  </TitlesOfParts>
  <Manager/>
  <Company/>
  <LinksUpToDate>false</LinksUpToDate>
  <CharactersWithSpaces>10448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S22-PP-C-0068!A12!MSW-R</dc:title>
  <dc:subject>Plenipotentiary Conference (PP-18)</dc:subject>
  <dc:creator>Documents Proposals Manager (DPM)</dc:creator>
  <cp:keywords>DPM_v2022.8.18.1_prod</cp:keywords>
  <dc:description/>
  <cp:lastModifiedBy>Fedosova, Elena</cp:lastModifiedBy>
  <cp:revision>8</cp:revision>
  <dcterms:created xsi:type="dcterms:W3CDTF">2022-08-24T12:40:00Z</dcterms:created>
  <dcterms:modified xsi:type="dcterms:W3CDTF">2022-08-29T10:23:00Z</dcterms:modified>
  <cp:category>Conference document</cp:category>
</cp:coreProperties>
</file>