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85454C" w14:paraId="20A2A8CB" w14:textId="77777777" w:rsidTr="002F394C">
        <w:trPr>
          <w:cantSplit/>
          <w:trHeight w:val="20"/>
        </w:trPr>
        <w:tc>
          <w:tcPr>
            <w:tcW w:w="6620" w:type="dxa"/>
          </w:tcPr>
          <w:p w14:paraId="59CCFEAF" w14:textId="77777777" w:rsidR="003A0ECA" w:rsidRPr="0085454C"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85454C">
              <w:rPr>
                <w:b/>
                <w:bCs/>
                <w:w w:val="110"/>
                <w:sz w:val="30"/>
                <w:szCs w:val="30"/>
                <w:rtl/>
                <w:lang w:val="en-US" w:eastAsia="zh-CN"/>
              </w:rPr>
              <w:t xml:space="preserve">مؤتمر المندوبين المفوضين </w:t>
            </w:r>
            <w:r w:rsidRPr="0085454C">
              <w:rPr>
                <w:b/>
                <w:bCs/>
                <w:w w:val="110"/>
                <w:sz w:val="30"/>
                <w:lang w:val="en-US" w:eastAsia="zh-CN"/>
              </w:rPr>
              <w:t>(PP-22)</w:t>
            </w:r>
            <w:r w:rsidRPr="0085454C">
              <w:rPr>
                <w:b/>
                <w:bCs/>
                <w:w w:val="110"/>
                <w:sz w:val="30"/>
                <w:szCs w:val="30"/>
                <w:rtl/>
                <w:lang w:val="en-US" w:eastAsia="zh-CN" w:bidi="ar-SY"/>
              </w:rPr>
              <w:br/>
            </w:r>
            <w:r w:rsidRPr="0085454C">
              <w:rPr>
                <w:b/>
                <w:bCs/>
                <w:sz w:val="24"/>
                <w:szCs w:val="24"/>
                <w:rtl/>
                <w:lang w:val="en-US" w:eastAsia="zh-CN"/>
              </w:rPr>
              <w:t xml:space="preserve">بوخارست، </w:t>
            </w:r>
            <w:r w:rsidRPr="0085454C">
              <w:rPr>
                <w:b/>
                <w:bCs/>
                <w:sz w:val="24"/>
                <w:szCs w:val="24"/>
                <w:lang w:val="en-US" w:eastAsia="zh-CN"/>
              </w:rPr>
              <w:t>26</w:t>
            </w:r>
            <w:r w:rsidRPr="0085454C">
              <w:rPr>
                <w:b/>
                <w:bCs/>
                <w:sz w:val="24"/>
                <w:szCs w:val="24"/>
                <w:rtl/>
                <w:lang w:val="en-US" w:eastAsia="zh-CN"/>
              </w:rPr>
              <w:t xml:space="preserve"> سبتمبر - </w:t>
            </w:r>
            <w:r w:rsidRPr="0085454C">
              <w:rPr>
                <w:b/>
                <w:bCs/>
                <w:sz w:val="24"/>
                <w:szCs w:val="24"/>
                <w:lang w:val="en-US" w:eastAsia="zh-CN"/>
              </w:rPr>
              <w:t>14</w:t>
            </w:r>
            <w:r w:rsidRPr="0085454C">
              <w:rPr>
                <w:b/>
                <w:bCs/>
                <w:sz w:val="24"/>
                <w:szCs w:val="24"/>
                <w:rtl/>
                <w:lang w:val="en-US" w:eastAsia="zh-CN"/>
              </w:rPr>
              <w:t xml:space="preserve"> أكتوبر </w:t>
            </w:r>
            <w:r w:rsidRPr="0085454C">
              <w:rPr>
                <w:b/>
                <w:bCs/>
                <w:sz w:val="24"/>
                <w:szCs w:val="24"/>
                <w:lang w:val="en-US" w:eastAsia="zh-CN"/>
              </w:rPr>
              <w:t>2022</w:t>
            </w:r>
          </w:p>
        </w:tc>
        <w:tc>
          <w:tcPr>
            <w:tcW w:w="3052" w:type="dxa"/>
          </w:tcPr>
          <w:p w14:paraId="285359A4" w14:textId="77777777" w:rsidR="003A0ECA" w:rsidRPr="0085454C"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2" w:name="ditulogo"/>
            <w:bookmarkEnd w:id="2"/>
            <w:r w:rsidRPr="0085454C">
              <w:rPr>
                <w:noProof/>
                <w:lang w:val="en-US" w:eastAsia="zh-CN" w:bidi="ar-SA"/>
              </w:rPr>
              <w:drawing>
                <wp:inline distT="0" distB="0" distL="0" distR="0" wp14:anchorId="466CD578" wp14:editId="58463D5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85454C" w14:paraId="7B7C7A57" w14:textId="77777777" w:rsidTr="002F394C">
        <w:trPr>
          <w:cantSplit/>
          <w:trHeight w:val="20"/>
        </w:trPr>
        <w:tc>
          <w:tcPr>
            <w:tcW w:w="6620" w:type="dxa"/>
            <w:tcBorders>
              <w:bottom w:val="single" w:sz="12" w:space="0" w:color="auto"/>
            </w:tcBorders>
          </w:tcPr>
          <w:p w14:paraId="1B3240C6" w14:textId="77777777" w:rsidR="003A0ECA" w:rsidRPr="0085454C"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71EBBB47" w14:textId="77777777" w:rsidR="003A0ECA" w:rsidRPr="0085454C"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85454C" w14:paraId="4E1CF399" w14:textId="77777777" w:rsidTr="002F394C">
        <w:trPr>
          <w:cantSplit/>
          <w:trHeight w:val="20"/>
        </w:trPr>
        <w:tc>
          <w:tcPr>
            <w:tcW w:w="6620" w:type="dxa"/>
            <w:tcBorders>
              <w:top w:val="single" w:sz="12" w:space="0" w:color="auto"/>
            </w:tcBorders>
          </w:tcPr>
          <w:p w14:paraId="716E5D01" w14:textId="77777777" w:rsidR="003A0ECA" w:rsidRPr="0085454C" w:rsidRDefault="003A0ECA" w:rsidP="006C393A">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31F2E3E1" w14:textId="77777777" w:rsidR="003A0ECA" w:rsidRPr="0085454C" w:rsidRDefault="003A0ECA" w:rsidP="006C393A">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85454C" w14:paraId="71F64DB7" w14:textId="77777777" w:rsidTr="002F394C">
        <w:trPr>
          <w:cantSplit/>
        </w:trPr>
        <w:tc>
          <w:tcPr>
            <w:tcW w:w="6620" w:type="dxa"/>
          </w:tcPr>
          <w:p w14:paraId="47BA0BA6" w14:textId="77777777" w:rsidR="00F27DBC" w:rsidRPr="0085454C" w:rsidRDefault="00F27DBC" w:rsidP="00F27DBC">
            <w:pPr>
              <w:pStyle w:val="Committee"/>
              <w:rPr>
                <w:rtl/>
                <w:lang w:eastAsia="zh-CN"/>
              </w:rPr>
            </w:pPr>
            <w:r w:rsidRPr="0085454C">
              <w:rPr>
                <w:rtl/>
                <w:lang w:eastAsia="zh-CN" w:bidi="ar-SY"/>
              </w:rPr>
              <w:t>الجلسة العامة</w:t>
            </w:r>
          </w:p>
        </w:tc>
        <w:tc>
          <w:tcPr>
            <w:tcW w:w="3052" w:type="dxa"/>
            <w:vAlign w:val="center"/>
          </w:tcPr>
          <w:p w14:paraId="475DBBB1" w14:textId="77777777" w:rsidR="00F27DBC" w:rsidRPr="0085454C"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85454C">
              <w:rPr>
                <w:b/>
                <w:bCs/>
                <w:rtl/>
                <w:lang w:eastAsia="zh-CN" w:bidi="ar-SY"/>
              </w:rPr>
              <w:t>الإضافة 14</w:t>
            </w:r>
            <w:r w:rsidRPr="0085454C">
              <w:rPr>
                <w:b/>
                <w:bCs/>
                <w:rtl/>
                <w:lang w:eastAsia="zh-CN" w:bidi="ar-SY"/>
              </w:rPr>
              <w:br/>
              <w:t xml:space="preserve">للوثيقة </w:t>
            </w:r>
            <w:r w:rsidRPr="0085454C">
              <w:rPr>
                <w:b/>
                <w:bCs/>
              </w:rPr>
              <w:t>68-A</w:t>
            </w:r>
          </w:p>
        </w:tc>
      </w:tr>
      <w:tr w:rsidR="00F27DBC" w:rsidRPr="0085454C" w14:paraId="29D5D353" w14:textId="77777777" w:rsidTr="002F394C">
        <w:trPr>
          <w:cantSplit/>
        </w:trPr>
        <w:tc>
          <w:tcPr>
            <w:tcW w:w="6620" w:type="dxa"/>
          </w:tcPr>
          <w:p w14:paraId="11104C36" w14:textId="77777777" w:rsidR="00F27DBC" w:rsidRPr="0085454C"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3948684B" w14:textId="77777777" w:rsidR="00F27DBC" w:rsidRPr="0085454C"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85454C">
              <w:rPr>
                <w:b/>
                <w:bCs/>
              </w:rPr>
              <w:t>18</w:t>
            </w:r>
            <w:r w:rsidRPr="0085454C">
              <w:rPr>
                <w:b/>
                <w:bCs/>
                <w:rtl/>
              </w:rPr>
              <w:t xml:space="preserve"> أغسطس </w:t>
            </w:r>
            <w:r w:rsidRPr="0085454C">
              <w:rPr>
                <w:b/>
                <w:bCs/>
              </w:rPr>
              <w:t>2022</w:t>
            </w:r>
          </w:p>
        </w:tc>
      </w:tr>
      <w:tr w:rsidR="00F27DBC" w:rsidRPr="0085454C" w14:paraId="1EF89733" w14:textId="77777777" w:rsidTr="002F394C">
        <w:trPr>
          <w:cantSplit/>
        </w:trPr>
        <w:tc>
          <w:tcPr>
            <w:tcW w:w="6620" w:type="dxa"/>
          </w:tcPr>
          <w:p w14:paraId="0B18D4F9" w14:textId="77777777" w:rsidR="00F27DBC" w:rsidRPr="0085454C"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2AF0250" w14:textId="77777777" w:rsidR="00F27DBC" w:rsidRPr="0085454C"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85454C">
              <w:rPr>
                <w:b/>
                <w:bCs/>
                <w:rtl/>
                <w:lang w:eastAsia="zh-CN" w:bidi="ar-SY"/>
              </w:rPr>
              <w:t>الأصل: بالروسية</w:t>
            </w:r>
          </w:p>
        </w:tc>
      </w:tr>
      <w:tr w:rsidR="003A0ECA" w:rsidRPr="0085454C" w14:paraId="79ABD924" w14:textId="77777777" w:rsidTr="002F394C">
        <w:trPr>
          <w:cantSplit/>
        </w:trPr>
        <w:tc>
          <w:tcPr>
            <w:tcW w:w="6620" w:type="dxa"/>
          </w:tcPr>
          <w:p w14:paraId="41CD34BA" w14:textId="77777777" w:rsidR="003A0ECA" w:rsidRPr="0085454C"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786C9C0F" w14:textId="77777777" w:rsidR="003A0ECA" w:rsidRPr="0085454C"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85454C" w14:paraId="7973B313" w14:textId="77777777" w:rsidTr="002F394C">
        <w:trPr>
          <w:cantSplit/>
        </w:trPr>
        <w:tc>
          <w:tcPr>
            <w:tcW w:w="9672" w:type="dxa"/>
            <w:gridSpan w:val="2"/>
          </w:tcPr>
          <w:p w14:paraId="50B63748" w14:textId="6F7D6FC7" w:rsidR="003A0ECA" w:rsidRPr="0085454C" w:rsidRDefault="003A0ECA" w:rsidP="003A0ECA">
            <w:pPr>
              <w:pStyle w:val="Source"/>
              <w:rPr>
                <w:rFonts w:hint="cs"/>
                <w:lang w:eastAsia="zh-CN"/>
              </w:rPr>
            </w:pPr>
            <w:r w:rsidRPr="0085454C">
              <w:rPr>
                <w:rtl/>
                <w:lang w:eastAsia="zh-CN"/>
              </w:rPr>
              <w:t>الدول الأعضاء في الاتحاد، أعضاء الكومنولث الإقليمي</w:t>
            </w:r>
            <w:r w:rsidR="0012408B">
              <w:rPr>
                <w:rtl/>
                <w:lang w:eastAsia="zh-CN"/>
              </w:rPr>
              <w:br/>
            </w:r>
            <w:r w:rsidRPr="0085454C">
              <w:rPr>
                <w:rtl/>
                <w:lang w:eastAsia="zh-CN"/>
              </w:rPr>
              <w:t>في مجال الاتصالات (RCC)</w:t>
            </w:r>
          </w:p>
        </w:tc>
      </w:tr>
      <w:tr w:rsidR="003A0ECA" w:rsidRPr="0085454C" w14:paraId="1AF680F0" w14:textId="77777777" w:rsidTr="002F394C">
        <w:trPr>
          <w:cantSplit/>
        </w:trPr>
        <w:tc>
          <w:tcPr>
            <w:tcW w:w="9672" w:type="dxa"/>
            <w:gridSpan w:val="2"/>
          </w:tcPr>
          <w:p w14:paraId="66A9CBA6" w14:textId="20F611B0" w:rsidR="003A0ECA" w:rsidRPr="0085454C" w:rsidRDefault="006C393A" w:rsidP="006C393A">
            <w:pPr>
              <w:pStyle w:val="Title1"/>
              <w:rPr>
                <w:rtl/>
              </w:rPr>
            </w:pPr>
            <w:r w:rsidRPr="0085454C">
              <w:rPr>
                <w:rtl/>
              </w:rPr>
              <w:t xml:space="preserve">مقترحات بشأن مراجَعة القرار </w:t>
            </w:r>
            <w:r w:rsidRPr="0085454C">
              <w:t>208</w:t>
            </w:r>
            <w:r w:rsidRPr="0085454C">
              <w:rPr>
                <w:rtl/>
              </w:rPr>
              <w:t xml:space="preserve"> (دبي، </w:t>
            </w:r>
            <w:r w:rsidRPr="0085454C">
              <w:t>2018</w:t>
            </w:r>
            <w:r w:rsidRPr="0085454C">
              <w:rPr>
                <w:rtl/>
              </w:rPr>
              <w:t>)</w:t>
            </w:r>
          </w:p>
        </w:tc>
      </w:tr>
      <w:tr w:rsidR="003A0ECA" w:rsidRPr="0085454C" w14:paraId="6100008D" w14:textId="77777777" w:rsidTr="002F394C">
        <w:trPr>
          <w:cantSplit/>
        </w:trPr>
        <w:tc>
          <w:tcPr>
            <w:tcW w:w="9672" w:type="dxa"/>
            <w:gridSpan w:val="2"/>
          </w:tcPr>
          <w:p w14:paraId="7DBD44A9" w14:textId="001DC221" w:rsidR="003A0ECA" w:rsidRPr="0085454C" w:rsidRDefault="008901E8" w:rsidP="00AC669A">
            <w:pPr>
              <w:pStyle w:val="Title2"/>
              <w:rPr>
                <w:lang w:val="en-US" w:eastAsia="zh-CN"/>
              </w:rPr>
            </w:pPr>
            <w:r w:rsidRPr="0085454C">
              <w:rPr>
                <w:rtl/>
                <w:lang w:bidi="ar-EG"/>
              </w:rPr>
              <w:t>تعيين رؤساء الأفرقة الاستشارية ولجان الدراسات والأفرقة الأخرى</w:t>
            </w:r>
            <w:r w:rsidRPr="0085454C">
              <w:rPr>
                <w:rtl/>
                <w:lang w:bidi="ar-EG"/>
              </w:rPr>
              <w:br/>
              <w:t>التابعة للقطاعات ونوابهم، والمدة القصوى لولاياتهم</w:t>
            </w:r>
          </w:p>
        </w:tc>
      </w:tr>
      <w:tr w:rsidR="003A0ECA" w:rsidRPr="0085454C" w14:paraId="2EC57727" w14:textId="77777777" w:rsidTr="002F394C">
        <w:trPr>
          <w:cantSplit/>
        </w:trPr>
        <w:tc>
          <w:tcPr>
            <w:tcW w:w="9672" w:type="dxa"/>
            <w:gridSpan w:val="2"/>
          </w:tcPr>
          <w:p w14:paraId="5822167C" w14:textId="77777777" w:rsidR="003A0ECA" w:rsidRPr="0085454C" w:rsidRDefault="003A0ECA" w:rsidP="003A0ECA">
            <w:pPr>
              <w:pStyle w:val="Agendaitem"/>
              <w:rPr>
                <w:lang w:eastAsia="zh-CN" w:bidi="ar-SY"/>
              </w:rPr>
            </w:pPr>
          </w:p>
        </w:tc>
      </w:tr>
    </w:tbl>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D75886" w:rsidRPr="0085454C" w14:paraId="0C89DBBA" w14:textId="77777777" w:rsidTr="00693D29">
        <w:trPr>
          <w:jc w:val="center"/>
        </w:trPr>
        <w:tc>
          <w:tcPr>
            <w:tcW w:w="8080" w:type="dxa"/>
          </w:tcPr>
          <w:p w14:paraId="12B6008F" w14:textId="77777777" w:rsidR="00D75886" w:rsidRPr="0085454C" w:rsidRDefault="00D75886" w:rsidP="00693D29">
            <w:pPr>
              <w:rPr>
                <w:b/>
                <w:bCs/>
                <w:rtl/>
                <w:lang w:bidi="ar-SY"/>
              </w:rPr>
            </w:pPr>
            <w:r w:rsidRPr="0085454C">
              <w:rPr>
                <w:b/>
                <w:bCs/>
                <w:rtl/>
                <w:lang w:bidi="ar-SY"/>
              </w:rPr>
              <w:t>ملخص</w:t>
            </w:r>
          </w:p>
          <w:p w14:paraId="6B403B46" w14:textId="6984746B" w:rsidR="00D75886" w:rsidRPr="0085454C" w:rsidRDefault="00E078DF" w:rsidP="00E078DF">
            <w:pPr>
              <w:rPr>
                <w:rtl/>
              </w:rPr>
            </w:pPr>
            <w:r w:rsidRPr="0085454C">
              <w:rPr>
                <w:rtl/>
              </w:rPr>
              <w:t xml:space="preserve">تعرض هذه الوثيقة مقترحات لإدخال تعديلات على القرار 208 (دبي، 2018) في </w:t>
            </w:r>
            <w:r w:rsidRPr="00D82BA6">
              <w:rPr>
                <w:rtl/>
              </w:rPr>
              <w:t>مؤتمر المندوبين المفوضين (بوخارست، 2022)، آ</w:t>
            </w:r>
            <w:r w:rsidRPr="0085454C">
              <w:rPr>
                <w:rtl/>
              </w:rPr>
              <w:t>خذةً في الحسبان المناقشات التي جرت في مجلس الاتحاد والجمعية العالمية لتقييس الاتصالات والمؤتمر العالمي لتنمية الاتصالات.</w:t>
            </w:r>
          </w:p>
          <w:p w14:paraId="1A2ED7A8" w14:textId="146E51C8" w:rsidR="00D75886" w:rsidRPr="00720DA8" w:rsidRDefault="00E078DF" w:rsidP="00E078DF">
            <w:pPr>
              <w:rPr>
                <w:spacing w:val="-2"/>
                <w:rtl/>
              </w:rPr>
            </w:pPr>
            <w:r w:rsidRPr="00720DA8">
              <w:rPr>
                <w:spacing w:val="-2"/>
                <w:rtl/>
              </w:rPr>
              <w:t>وتهدف التعديلات الجوهرية على القرار 208 إلى اعتماد نُهج مشتركة، وتعزيز مشاركة أكثر فعالية من البلدان النامية، وضمان المساواة الكاملة على الصعيد الجغرافي والجنساني والوطني في ترشيح وتعيين المرشحين للمناصب القيادية في الهيئات العاملة في قطاعات الاتحاد، وتوضيح الإجراءات الواجب اتخاذها في حالة تخلف الأشخاص المعينين في المناصب القيادية عن حضور اجتماعات هيئات العمل الخاصة</w:t>
            </w:r>
            <w:r w:rsidR="00720DA8" w:rsidRPr="00720DA8">
              <w:rPr>
                <w:rFonts w:hint="eastAsia"/>
                <w:spacing w:val="-2"/>
                <w:rtl/>
                <w:lang w:bidi="ar-SA"/>
              </w:rPr>
              <w:t> </w:t>
            </w:r>
            <w:r w:rsidRPr="00720DA8">
              <w:rPr>
                <w:spacing w:val="-2"/>
                <w:rtl/>
              </w:rPr>
              <w:t>بهم.</w:t>
            </w:r>
          </w:p>
          <w:p w14:paraId="1213F8D0" w14:textId="77777777" w:rsidR="00D75886" w:rsidRPr="0085454C" w:rsidRDefault="00D75886" w:rsidP="00693D29">
            <w:pPr>
              <w:rPr>
                <w:b/>
                <w:bCs/>
                <w:rtl/>
                <w:lang w:bidi="ar-SY"/>
              </w:rPr>
            </w:pPr>
            <w:r w:rsidRPr="0085454C">
              <w:rPr>
                <w:b/>
                <w:bCs/>
                <w:rtl/>
                <w:lang w:bidi="ar-SY"/>
              </w:rPr>
              <w:t>الإجراء المطلوب</w:t>
            </w:r>
          </w:p>
          <w:p w14:paraId="5BB5A458" w14:textId="5AC6B2FB" w:rsidR="00E555B9" w:rsidRPr="0085454C" w:rsidRDefault="009B155C" w:rsidP="009B155C">
            <w:pPr>
              <w:rPr>
                <w:rtl/>
              </w:rPr>
            </w:pPr>
            <w:r w:rsidRPr="0085454C">
              <w:rPr>
                <w:rtl/>
              </w:rPr>
              <w:t xml:space="preserve">تقترح الإدارات الأعضاء في الكومنولث الإقليمي في مجال الاتصالات النظر في المقترحات الخاصة بمراجعة القرار 208 (دبي، 2018)، </w:t>
            </w:r>
            <w:r w:rsidR="00D75886" w:rsidRPr="0085454C">
              <w:rPr>
                <w:rtl/>
                <w:lang w:bidi="ar-SY"/>
              </w:rPr>
              <w:t>بشأن</w:t>
            </w:r>
            <w:r w:rsidR="00D75886" w:rsidRPr="0085454C">
              <w:rPr>
                <w:rtl/>
              </w:rPr>
              <w:t xml:space="preserve"> </w:t>
            </w:r>
            <w:r w:rsidR="00D75886" w:rsidRPr="0085454C">
              <w:rPr>
                <w:rtl/>
                <w:lang w:bidi="ar-SY"/>
              </w:rPr>
              <w:t xml:space="preserve">تعيين رؤساء الأفرقة الاستشارية ولجان الدراسات والأفرقة الأخرى التابعة للقطاعات ونوابهم، والمدة القصوى لولاياتهم، </w:t>
            </w:r>
            <w:r w:rsidRPr="0085454C">
              <w:rPr>
                <w:rtl/>
              </w:rPr>
              <w:t>وذلك بهدف اعتمادها في مؤتمر المندوبين المفوضين لعام 2022.</w:t>
            </w:r>
          </w:p>
          <w:p w14:paraId="764B1BE1" w14:textId="77777777" w:rsidR="00D75886" w:rsidRPr="0085454C" w:rsidRDefault="00D75886" w:rsidP="00693D29">
            <w:pPr>
              <w:jc w:val="center"/>
              <w:rPr>
                <w:rtl/>
              </w:rPr>
            </w:pPr>
            <w:r w:rsidRPr="0085454C">
              <w:rPr>
                <w:rtl/>
              </w:rPr>
              <w:t>ــــــــــــــــــــــــــــــــــــــــــــــــــــــــــــــــــــــــــــــــــــــــ</w:t>
            </w:r>
          </w:p>
          <w:p w14:paraId="3A796DD7" w14:textId="77777777" w:rsidR="00D75886" w:rsidRPr="0085454C" w:rsidRDefault="00D75886" w:rsidP="00693D29">
            <w:pPr>
              <w:rPr>
                <w:rtl/>
              </w:rPr>
            </w:pPr>
            <w:r w:rsidRPr="0085454C">
              <w:rPr>
                <w:b/>
                <w:bCs/>
                <w:rtl/>
                <w:lang w:bidi="ar-SY"/>
              </w:rPr>
              <w:t>المراجع</w:t>
            </w:r>
          </w:p>
          <w:p w14:paraId="5F77A88C" w14:textId="77777777" w:rsidR="00D75886" w:rsidRPr="0085454C" w:rsidRDefault="00D75886" w:rsidP="00693D29">
            <w:r w:rsidRPr="0085454C">
              <w:rPr>
                <w:rtl/>
                <w:lang w:bidi="ar-SY"/>
              </w:rPr>
              <w:t>-</w:t>
            </w:r>
          </w:p>
        </w:tc>
      </w:tr>
    </w:tbl>
    <w:p w14:paraId="6878E06B" w14:textId="77777777" w:rsidR="00716FEB" w:rsidRPr="0085454C" w:rsidRDefault="00716FEB" w:rsidP="00537938">
      <w:pPr>
        <w:rPr>
          <w:rtl/>
        </w:rPr>
      </w:pPr>
    </w:p>
    <w:p w14:paraId="00464D21" w14:textId="77777777" w:rsidR="00716FEB" w:rsidRPr="0085454C"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sidRPr="0085454C">
        <w:rPr>
          <w:rtl/>
        </w:rPr>
        <w:br w:type="page"/>
      </w:r>
    </w:p>
    <w:p w14:paraId="2044CA94" w14:textId="77777777" w:rsidR="002548AA" w:rsidRPr="0085454C" w:rsidRDefault="00855AF7">
      <w:pPr>
        <w:pStyle w:val="Proposal"/>
      </w:pPr>
      <w:r w:rsidRPr="0085454C">
        <w:lastRenderedPageBreak/>
        <w:t>MOD</w:t>
      </w:r>
      <w:r w:rsidRPr="0085454C">
        <w:tab/>
        <w:t>RCC/68A14/1</w:t>
      </w:r>
    </w:p>
    <w:p w14:paraId="0A1C53BB" w14:textId="1E6C6705" w:rsidR="005504B5" w:rsidRPr="0085454C" w:rsidRDefault="00855AF7" w:rsidP="005504B5">
      <w:pPr>
        <w:pStyle w:val="ResNo"/>
        <w:rPr>
          <w:rtl/>
        </w:rPr>
      </w:pPr>
      <w:r w:rsidRPr="0085454C">
        <w:rPr>
          <w:rtl/>
        </w:rPr>
        <w:t xml:space="preserve">القـرار </w:t>
      </w:r>
      <w:r w:rsidRPr="0085454C">
        <w:rPr>
          <w:rStyle w:val="href"/>
        </w:rPr>
        <w:t>208</w:t>
      </w:r>
      <w:r w:rsidRPr="0085454C">
        <w:rPr>
          <w:rtl/>
        </w:rPr>
        <w:t xml:space="preserve"> (</w:t>
      </w:r>
      <w:del w:id="3" w:author="Outaabachie, Abdoulkader" w:date="2022-09-14T17:26:00Z">
        <w:r w:rsidRPr="0085454C" w:rsidDel="00D24C2A">
          <w:rPr>
            <w:rtl/>
          </w:rPr>
          <w:delText xml:space="preserve">دبي، </w:delText>
        </w:r>
        <w:r w:rsidRPr="0085454C" w:rsidDel="00D24C2A">
          <w:rPr>
            <w:lang w:val="en-GB"/>
          </w:rPr>
          <w:delText>2018</w:delText>
        </w:r>
      </w:del>
      <w:ins w:id="4" w:author="Outaabachie, Abdoulkader" w:date="2022-09-14T17:26:00Z">
        <w:r w:rsidR="00D24C2A" w:rsidRPr="0085454C">
          <w:rPr>
            <w:rtl/>
          </w:rPr>
          <w:t xml:space="preserve">المراجَع في بوخارست، </w:t>
        </w:r>
        <w:r w:rsidR="00D24C2A" w:rsidRPr="0085454C">
          <w:t>2022</w:t>
        </w:r>
      </w:ins>
      <w:r w:rsidRPr="0085454C">
        <w:rPr>
          <w:rtl/>
        </w:rPr>
        <w:t>)</w:t>
      </w:r>
    </w:p>
    <w:p w14:paraId="7BC4D6BE" w14:textId="77777777" w:rsidR="005504B5" w:rsidRPr="0085454C" w:rsidRDefault="00855AF7" w:rsidP="005504B5">
      <w:pPr>
        <w:pStyle w:val="Restitle"/>
        <w:rPr>
          <w:rtl/>
        </w:rPr>
      </w:pPr>
      <w:bookmarkStart w:id="5" w:name="_Toc536090563"/>
      <w:r w:rsidRPr="0085454C">
        <w:rPr>
          <w:rtl/>
          <w:lang w:bidi="ar-EG"/>
        </w:rPr>
        <w:t>تعيين رؤساء الأفرقة الاستشارية ولجان الدراسات والأفرقة الأخرى</w:t>
      </w:r>
      <w:r w:rsidRPr="0085454C">
        <w:rPr>
          <w:rtl/>
          <w:lang w:bidi="ar-EG"/>
        </w:rPr>
        <w:br/>
        <w:t>التابعة للقطاعات ونوابهم، والمدة القصوى لولاياتهم</w:t>
      </w:r>
      <w:bookmarkEnd w:id="5"/>
    </w:p>
    <w:p w14:paraId="496F1E80" w14:textId="20D45EF0" w:rsidR="005504B5" w:rsidRPr="0085454C" w:rsidRDefault="00855AF7" w:rsidP="005504B5">
      <w:pPr>
        <w:pStyle w:val="Normalaftertitle"/>
        <w:rPr>
          <w:rtl/>
        </w:rPr>
      </w:pPr>
      <w:r w:rsidRPr="0085454C">
        <w:rPr>
          <w:rtl/>
        </w:rPr>
        <w:t>إن مؤتمر المندوبين المفوضين للاتحاد الدولي للاتصالات (</w:t>
      </w:r>
      <w:del w:id="6" w:author="Outaabachie, Abdoulkader" w:date="2022-09-14T17:27:00Z">
        <w:r w:rsidRPr="0085454C" w:rsidDel="00D24C2A">
          <w:rPr>
            <w:rtl/>
          </w:rPr>
          <w:delText xml:space="preserve">دبي، </w:delText>
        </w:r>
        <w:r w:rsidRPr="0085454C" w:rsidDel="00D24C2A">
          <w:delText>2018</w:delText>
        </w:r>
      </w:del>
      <w:ins w:id="7" w:author="Outaabachie, Abdoulkader" w:date="2022-09-14T17:27:00Z">
        <w:r w:rsidR="00D24C2A" w:rsidRPr="0085454C">
          <w:rPr>
            <w:rtl/>
          </w:rPr>
          <w:t xml:space="preserve">بوخارست، </w:t>
        </w:r>
        <w:r w:rsidR="00D24C2A" w:rsidRPr="0085454C">
          <w:t>2022</w:t>
        </w:r>
      </w:ins>
      <w:r w:rsidRPr="0085454C">
        <w:rPr>
          <w:rtl/>
        </w:rPr>
        <w:t>)،</w:t>
      </w:r>
    </w:p>
    <w:p w14:paraId="46F1E87F" w14:textId="77777777" w:rsidR="005504B5" w:rsidRPr="0085454C" w:rsidRDefault="00855AF7" w:rsidP="001629DA">
      <w:pPr>
        <w:pStyle w:val="Call"/>
        <w:rPr>
          <w:rtl/>
        </w:rPr>
      </w:pPr>
      <w:r w:rsidRPr="0085454C">
        <w:rPr>
          <w:rtl/>
        </w:rPr>
        <w:t>إذ يذكِّر</w:t>
      </w:r>
    </w:p>
    <w:p w14:paraId="49711B5D" w14:textId="4A1A269D" w:rsidR="005504B5" w:rsidRPr="0085454C" w:rsidDel="00D24C2A" w:rsidRDefault="00855AF7" w:rsidP="005504B5">
      <w:pPr>
        <w:rPr>
          <w:del w:id="8" w:author="Outaabachie, Abdoulkader" w:date="2022-09-14T17:27:00Z"/>
          <w:rtl/>
          <w:lang w:bidi="ar-SY"/>
        </w:rPr>
      </w:pPr>
      <w:del w:id="9" w:author="Outaabachie, Abdoulkader" w:date="2022-09-14T17:27:00Z">
        <w:r w:rsidRPr="0085454C" w:rsidDel="00D24C2A">
          <w:rPr>
            <w:i/>
            <w:iCs/>
            <w:rtl/>
          </w:rPr>
          <w:delText xml:space="preserve"> أ )</w:delText>
        </w:r>
        <w:r w:rsidRPr="0085454C" w:rsidDel="00D24C2A">
          <w:rPr>
            <w:rtl/>
          </w:rPr>
          <w:tab/>
          <w:delText>بالقرار </w:delText>
        </w:r>
        <w:r w:rsidRPr="0085454C" w:rsidDel="00D24C2A">
          <w:delText>166</w:delText>
        </w:r>
        <w:r w:rsidRPr="0085454C" w:rsidDel="00D24C2A">
          <w:rPr>
            <w:rtl/>
          </w:rPr>
          <w:delText xml:space="preserve"> (المراجَع في بوسان، </w:delText>
        </w:r>
        <w:r w:rsidRPr="0085454C" w:rsidDel="00D24C2A">
          <w:delText>2014</w:delText>
        </w:r>
        <w:r w:rsidRPr="0085454C" w:rsidDel="00D24C2A">
          <w:rPr>
            <w:rtl/>
          </w:rPr>
          <w:delText>) لمؤتمر المندوبين المفوضين، بشأن عدد نواب رؤساء الأفرقة الاستشارية ولجان الدراسات والأفرقة الأخرى التابعة للقطاعات؛</w:delText>
        </w:r>
      </w:del>
    </w:p>
    <w:p w14:paraId="68483E28" w14:textId="13069380" w:rsidR="00D24C2A" w:rsidRPr="0085454C" w:rsidRDefault="00D24C2A" w:rsidP="005504B5">
      <w:pPr>
        <w:rPr>
          <w:ins w:id="10" w:author="Outaabachie, Abdoulkader" w:date="2022-09-14T17:27:00Z"/>
          <w:rtl/>
          <w:lang w:val="en-US" w:bidi="ar-SY"/>
        </w:rPr>
      </w:pPr>
      <w:ins w:id="11" w:author="Outaabachie, Abdoulkader" w:date="2022-09-14T17:27:00Z">
        <w:r w:rsidRPr="0085454C">
          <w:rPr>
            <w:i/>
            <w:iCs/>
            <w:rtl/>
            <w:lang w:bidi="ar-SY"/>
          </w:rPr>
          <w:t xml:space="preserve"> </w:t>
        </w:r>
        <w:proofErr w:type="gramStart"/>
        <w:r w:rsidRPr="0085454C">
          <w:rPr>
            <w:i/>
            <w:iCs/>
            <w:rtl/>
            <w:lang w:bidi="ar-SY"/>
          </w:rPr>
          <w:t xml:space="preserve">أ </w:t>
        </w:r>
        <w:r w:rsidRPr="0085454C">
          <w:rPr>
            <w:i/>
            <w:iCs/>
            <w:rtl/>
            <w:lang w:val="en-US" w:bidi="ar-SY"/>
          </w:rPr>
          <w:t>)</w:t>
        </w:r>
        <w:proofErr w:type="gramEnd"/>
        <w:r w:rsidRPr="0085454C">
          <w:rPr>
            <w:i/>
            <w:iCs/>
            <w:rtl/>
            <w:lang w:val="en-US" w:bidi="ar-SY"/>
          </w:rPr>
          <w:tab/>
        </w:r>
      </w:ins>
      <w:ins w:id="12" w:author="Arabic" w:date="2022-09-15T11:30:00Z">
        <w:r w:rsidR="0045269D" w:rsidRPr="0085454C">
          <w:rPr>
            <w:rtl/>
            <w:lang w:val="en-US" w:bidi="ar-SY"/>
          </w:rPr>
          <w:t>بالما</w:t>
        </w:r>
      </w:ins>
      <w:ins w:id="13" w:author="Arabic" w:date="2022-09-15T11:31:00Z">
        <w:r w:rsidR="0045269D" w:rsidRPr="0085454C">
          <w:rPr>
            <w:rtl/>
            <w:lang w:val="en-US" w:bidi="ar-SY"/>
          </w:rPr>
          <w:t xml:space="preserve">دة </w:t>
        </w:r>
        <w:r w:rsidR="0045269D" w:rsidRPr="0085454C">
          <w:rPr>
            <w:lang w:val="en-US" w:bidi="ar-SY"/>
          </w:rPr>
          <w:t>2</w:t>
        </w:r>
        <w:r w:rsidR="0045269D" w:rsidRPr="0085454C">
          <w:rPr>
            <w:rtl/>
            <w:lang w:val="en-US"/>
          </w:rPr>
          <w:t xml:space="preserve"> من الإعلان العالمي لحقوق الإنسان، </w:t>
        </w:r>
      </w:ins>
      <w:ins w:id="14" w:author="Arabic" w:date="2022-09-15T11:50:00Z">
        <w:r w:rsidR="00D912E8" w:rsidRPr="0085454C">
          <w:rPr>
            <w:rtl/>
            <w:lang w:val="en-US"/>
          </w:rPr>
          <w:t xml:space="preserve">التي اعتمدتها الجمعية العامة للأمم المتحدة بموجب القرار </w:t>
        </w:r>
        <w:r w:rsidR="0083549E" w:rsidRPr="0085454C">
          <w:rPr>
            <w:lang w:val="en-US"/>
          </w:rPr>
          <w:t>217A</w:t>
        </w:r>
      </w:ins>
      <w:ins w:id="15" w:author="Arabic" w:date="2022-09-15T11:51:00Z">
        <w:r w:rsidR="0083549E" w:rsidRPr="0085454C">
          <w:rPr>
            <w:rtl/>
            <w:lang w:val="en-US"/>
          </w:rPr>
          <w:t xml:space="preserve"> </w:t>
        </w:r>
        <w:r w:rsidR="0083549E" w:rsidRPr="0085454C">
          <w:rPr>
            <w:lang w:val="en-US"/>
          </w:rPr>
          <w:t>(III)</w:t>
        </w:r>
        <w:r w:rsidR="0083549E" w:rsidRPr="0085454C">
          <w:rPr>
            <w:rtl/>
            <w:lang w:val="en-US"/>
          </w:rPr>
          <w:t xml:space="preserve"> في </w:t>
        </w:r>
        <w:r w:rsidR="0083549E" w:rsidRPr="0085454C">
          <w:rPr>
            <w:lang w:val="en-US"/>
          </w:rPr>
          <w:t>10</w:t>
        </w:r>
        <w:r w:rsidR="0083549E" w:rsidRPr="0085454C">
          <w:rPr>
            <w:rFonts w:hint="eastAsia"/>
            <w:rtl/>
            <w:lang w:val="en-US"/>
          </w:rPr>
          <w:t> </w:t>
        </w:r>
        <w:r w:rsidR="0083549E" w:rsidRPr="0085454C">
          <w:rPr>
            <w:rtl/>
            <w:lang w:val="en-US"/>
          </w:rPr>
          <w:t xml:space="preserve">ديسمبر </w:t>
        </w:r>
        <w:r w:rsidR="0083549E" w:rsidRPr="0085454C">
          <w:rPr>
            <w:lang w:val="en-US"/>
          </w:rPr>
          <w:t>1948</w:t>
        </w:r>
      </w:ins>
      <w:ins w:id="16" w:author="Outaabachie, Abdoulkader" w:date="2022-09-14T17:28:00Z">
        <w:r w:rsidRPr="0085454C">
          <w:rPr>
            <w:rtl/>
            <w:lang w:val="en-US" w:bidi="ar-SY"/>
          </w:rPr>
          <w:t>،</w:t>
        </w:r>
      </w:ins>
      <w:ins w:id="17" w:author="Arabic" w:date="2022-09-15T11:52:00Z">
        <w:r w:rsidR="00C7317A" w:rsidRPr="0085454C">
          <w:rPr>
            <w:rtl/>
            <w:lang w:val="en-US" w:bidi="ar-SY"/>
          </w:rPr>
          <w:t xml:space="preserve"> التي تؤكد على أن،</w:t>
        </w:r>
      </w:ins>
      <w:ins w:id="18" w:author="Outaabachie, Abdoulkader" w:date="2022-09-14T17:28:00Z">
        <w:r w:rsidRPr="0085454C">
          <w:rPr>
            <w:rtl/>
            <w:lang w:val="en-US" w:bidi="ar-SY"/>
          </w:rPr>
          <w:t xml:space="preserve"> "</w:t>
        </w:r>
      </w:ins>
      <w:ins w:id="19" w:author="Outaabachie, Abdoulkader" w:date="2022-09-14T17:30:00Z">
        <w:r w:rsidRPr="0085454C">
          <w:rPr>
            <w:rtl/>
            <w:lang w:val="en-US" w:bidi="ar-SY"/>
          </w:rPr>
          <w:t>لكل إنسان حق التمتع بجميع الحقوق والحريات المذكورة في هذا الإعلان، دونما تمييز من أي نوع، ولا سيما التمييز بسبب العنصر، أو اللون، أو الجنس، أو اللغة، أو الدين، أو الرأي سياسيا</w:t>
        </w:r>
      </w:ins>
      <w:ins w:id="20" w:author="Arabic" w:date="2022-09-20T14:22:00Z">
        <w:r w:rsidR="004059D8">
          <w:rPr>
            <w:rFonts w:hint="cs"/>
            <w:rtl/>
            <w:lang w:val="en-US" w:bidi="ar-SY"/>
          </w:rPr>
          <w:t>ً</w:t>
        </w:r>
      </w:ins>
      <w:ins w:id="21" w:author="Outaabachie, Abdoulkader" w:date="2022-09-14T17:30:00Z">
        <w:r w:rsidRPr="0085454C">
          <w:rPr>
            <w:rtl/>
            <w:lang w:val="en-US" w:bidi="ar-SY"/>
          </w:rPr>
          <w:t xml:space="preserve"> وغير سياسي، أو الأصل الوطني أو الاجتماعي، أو الثروة، أو المولد، أو أي وضع آخر</w:t>
        </w:r>
      </w:ins>
      <w:ins w:id="22" w:author="Arabic" w:date="2022-09-20T14:21:00Z">
        <w:r w:rsidR="004059D8">
          <w:rPr>
            <w:rFonts w:hint="cs"/>
            <w:rtl/>
            <w:lang w:val="en-US" w:bidi="ar-SY"/>
          </w:rPr>
          <w:t>؛</w:t>
        </w:r>
      </w:ins>
    </w:p>
    <w:p w14:paraId="1333A6B7" w14:textId="63ED7257" w:rsidR="005504B5" w:rsidRPr="0085454C" w:rsidRDefault="00855AF7" w:rsidP="005504B5">
      <w:pPr>
        <w:rPr>
          <w:noProof/>
          <w:rtl/>
        </w:rPr>
      </w:pPr>
      <w:r w:rsidRPr="0085454C">
        <w:rPr>
          <w:i/>
          <w:iCs/>
          <w:rtl/>
        </w:rPr>
        <w:t>ب)</w:t>
      </w:r>
      <w:r w:rsidRPr="0085454C">
        <w:rPr>
          <w:i/>
          <w:iCs/>
          <w:rtl/>
        </w:rPr>
        <w:tab/>
      </w:r>
      <w:r w:rsidRPr="00D82BA6">
        <w:rPr>
          <w:spacing w:val="-6"/>
          <w:rtl/>
        </w:rPr>
        <w:t>بالقرار</w:t>
      </w:r>
      <w:r w:rsidRPr="0085454C">
        <w:rPr>
          <w:spacing w:val="-6"/>
          <w:rtl/>
        </w:rPr>
        <w:t xml:space="preserve"> </w:t>
      </w:r>
      <w:r w:rsidRPr="0085454C">
        <w:rPr>
          <w:spacing w:val="-6"/>
        </w:rPr>
        <w:t>58</w:t>
      </w:r>
      <w:r w:rsidRPr="0085454C">
        <w:rPr>
          <w:spacing w:val="-6"/>
          <w:rtl/>
        </w:rPr>
        <w:t xml:space="preserve"> (المراجَع في </w:t>
      </w:r>
      <w:ins w:id="23" w:author="Outaabachie, Abdoulkader" w:date="2022-09-14T17:32:00Z">
        <w:r w:rsidR="0009532E" w:rsidRPr="0085454C">
          <w:rPr>
            <w:spacing w:val="-6"/>
            <w:rtl/>
          </w:rPr>
          <w:t>[</w:t>
        </w:r>
      </w:ins>
      <w:r w:rsidRPr="0085454C">
        <w:rPr>
          <w:spacing w:val="-6"/>
          <w:rtl/>
        </w:rPr>
        <w:t xml:space="preserve">بوسان، </w:t>
      </w:r>
      <w:r w:rsidRPr="0085454C">
        <w:rPr>
          <w:spacing w:val="-6"/>
        </w:rPr>
        <w:t>2014</w:t>
      </w:r>
      <w:ins w:id="24" w:author="Almidani, Ahmad Alaa" w:date="2022-09-15T09:35:00Z">
        <w:r w:rsidR="006C393A" w:rsidRPr="0085454C">
          <w:rPr>
            <w:spacing w:val="-6"/>
            <w:rtl/>
          </w:rPr>
          <w:t>]</w:t>
        </w:r>
      </w:ins>
      <w:r w:rsidRPr="0085454C">
        <w:rPr>
          <w:spacing w:val="-6"/>
          <w:rtl/>
        </w:rPr>
        <w:t>)</w:t>
      </w:r>
      <w:r w:rsidR="006C393A" w:rsidRPr="0085454C">
        <w:rPr>
          <w:spacing w:val="-6"/>
          <w:rtl/>
        </w:rPr>
        <w:t xml:space="preserve"> </w:t>
      </w:r>
      <w:r w:rsidRPr="0085454C">
        <w:rPr>
          <w:spacing w:val="-6"/>
          <w:rtl/>
        </w:rPr>
        <w:t>لمؤتمر المندوبين المفوضين، بشأن توطيد العلاقات بين الاتحاد والمنظمات الإقليمية للاتصالات وجميع الدول الأعضاء دون استثناء، في سياق الأعمال التحضيرية الإقليمية لمؤتمر المندوبين المفوضين؛</w:t>
      </w:r>
    </w:p>
    <w:p w14:paraId="3F8F6B7C" w14:textId="5201809D" w:rsidR="005504B5" w:rsidRPr="0085454C" w:rsidRDefault="00855AF7" w:rsidP="005504B5">
      <w:pPr>
        <w:rPr>
          <w:rtl/>
        </w:rPr>
      </w:pPr>
      <w:r w:rsidRPr="0085454C">
        <w:rPr>
          <w:i/>
          <w:iCs/>
          <w:noProof/>
          <w:rtl/>
        </w:rPr>
        <w:t>ج)</w:t>
      </w:r>
      <w:r w:rsidRPr="0085454C">
        <w:rPr>
          <w:noProof/>
          <w:rtl/>
        </w:rPr>
        <w:tab/>
      </w:r>
      <w:r w:rsidRPr="0085454C">
        <w:rPr>
          <w:rtl/>
        </w:rPr>
        <w:t>بالقرار </w:t>
      </w:r>
      <w:r w:rsidRPr="0085454C">
        <w:t>70</w:t>
      </w:r>
      <w:r w:rsidRPr="0085454C">
        <w:rPr>
          <w:rtl/>
        </w:rPr>
        <w:t xml:space="preserve"> (المراجَع في </w:t>
      </w:r>
      <w:ins w:id="25" w:author="Outaabachie, Abdoulkader" w:date="2022-09-14T17:33:00Z">
        <w:r w:rsidR="0009532E" w:rsidRPr="0085454C">
          <w:rPr>
            <w:rtl/>
          </w:rPr>
          <w:t>[</w:t>
        </w:r>
      </w:ins>
      <w:r w:rsidRPr="0085454C">
        <w:rPr>
          <w:rtl/>
        </w:rPr>
        <w:t xml:space="preserve">دبي، </w:t>
      </w:r>
      <w:r w:rsidRPr="0085454C">
        <w:t>2018</w:t>
      </w:r>
      <w:ins w:id="26" w:author="Almidani, Ahmad Alaa" w:date="2022-09-15T09:36:00Z">
        <w:r w:rsidR="006C393A" w:rsidRPr="0085454C">
          <w:rPr>
            <w:rtl/>
          </w:rPr>
          <w:t>]</w:t>
        </w:r>
      </w:ins>
      <w:r w:rsidRPr="0085454C">
        <w:rPr>
          <w:rtl/>
        </w:rPr>
        <w:t xml:space="preserve">) </w:t>
      </w:r>
      <w:del w:id="27" w:author="Arabic" w:date="2022-09-20T14:23:00Z">
        <w:r w:rsidRPr="0085454C" w:rsidDel="004059D8">
          <w:rPr>
            <w:rtl/>
          </w:rPr>
          <w:delText>لهذا المؤتمر</w:delText>
        </w:r>
      </w:del>
      <w:ins w:id="28" w:author="Arabic" w:date="2022-09-20T14:23:00Z">
        <w:r w:rsidR="004059D8">
          <w:rPr>
            <w:rFonts w:hint="cs"/>
            <w:rtl/>
          </w:rPr>
          <w:t>لمؤتمر المندوبين المفوضين</w:t>
        </w:r>
      </w:ins>
      <w:r w:rsidRPr="0085454C">
        <w:rPr>
          <w:rtl/>
        </w:rPr>
        <w:t>، بشأن تعميم منظور المساواة بين الجنسين في الاتحاد وتعزيز المساواة بين الجنسين وتمكين المرأة من خلال تكنولوجيا المعلومات والاتصالات؛</w:t>
      </w:r>
    </w:p>
    <w:p w14:paraId="7C1B45F1" w14:textId="1F583A42" w:rsidR="005504B5" w:rsidRPr="0085454C" w:rsidDel="006C393A" w:rsidRDefault="00855AF7" w:rsidP="0009532E">
      <w:pPr>
        <w:rPr>
          <w:del w:id="29" w:author="Almidani, Ahmad Alaa" w:date="2022-09-15T09:36:00Z"/>
          <w:rtl/>
        </w:rPr>
      </w:pPr>
      <w:del w:id="30" w:author="Almidani, Ahmad Alaa" w:date="2022-09-15T09:36:00Z">
        <w:r w:rsidRPr="0085454C" w:rsidDel="006C393A">
          <w:rPr>
            <w:i/>
            <w:iCs/>
            <w:spacing w:val="-4"/>
            <w:rtl/>
          </w:rPr>
          <w:delText>د</w:delText>
        </w:r>
        <w:r w:rsidRPr="0085454C" w:rsidDel="006C393A">
          <w:rPr>
            <w:rFonts w:hint="eastAsia"/>
            <w:i/>
            <w:iCs/>
            <w:spacing w:val="-4"/>
            <w:rtl/>
          </w:rPr>
          <w:delText> </w:delText>
        </w:r>
        <w:r w:rsidRPr="0085454C" w:rsidDel="006C393A">
          <w:rPr>
            <w:i/>
            <w:iCs/>
            <w:spacing w:val="-4"/>
            <w:rtl/>
          </w:rPr>
          <w:delText>)</w:delText>
        </w:r>
        <w:r w:rsidRPr="0085454C" w:rsidDel="006C393A">
          <w:rPr>
            <w:spacing w:val="-4"/>
            <w:rtl/>
          </w:rPr>
          <w:tab/>
          <w:delText xml:space="preserve">بالقرار </w:delText>
        </w:r>
        <w:r w:rsidRPr="0085454C" w:rsidDel="006C393A">
          <w:rPr>
            <w:spacing w:val="-4"/>
          </w:rPr>
          <w:delText>ITU</w:delText>
        </w:r>
        <w:r w:rsidRPr="0085454C" w:rsidDel="006C393A">
          <w:rPr>
            <w:spacing w:val="-4"/>
          </w:rPr>
          <w:noBreakHyphen/>
          <w:delText>R 15</w:delText>
        </w:r>
        <w:r w:rsidRPr="0085454C" w:rsidDel="006C393A">
          <w:rPr>
            <w:spacing w:val="-4"/>
          </w:rPr>
          <w:noBreakHyphen/>
          <w:delText>6</w:delText>
        </w:r>
        <w:r w:rsidRPr="0085454C" w:rsidDel="006C393A">
          <w:rPr>
            <w:spacing w:val="-4"/>
            <w:rtl/>
          </w:rPr>
          <w:delText xml:space="preserve"> (المراجَع في جنيف، </w:delText>
        </w:r>
        <w:r w:rsidRPr="0085454C" w:rsidDel="006C393A">
          <w:rPr>
            <w:spacing w:val="-4"/>
          </w:rPr>
          <w:delText>2015</w:delText>
        </w:r>
        <w:r w:rsidRPr="0085454C" w:rsidDel="006C393A">
          <w:rPr>
            <w:spacing w:val="-4"/>
            <w:rtl/>
          </w:rPr>
          <w:delText xml:space="preserve">) لجمعية الاتصالات الراديوية </w:delText>
        </w:r>
        <w:r w:rsidRPr="0085454C" w:rsidDel="006C393A">
          <w:rPr>
            <w:spacing w:val="-4"/>
          </w:rPr>
          <w:delText>(RA)</w:delText>
        </w:r>
        <w:r w:rsidRPr="0085454C" w:rsidDel="006C393A">
          <w:rPr>
            <w:spacing w:val="-4"/>
            <w:rtl/>
          </w:rPr>
          <w:delText xml:space="preserve"> والقرار</w:delText>
        </w:r>
        <w:r w:rsidRPr="0085454C" w:rsidDel="006C393A">
          <w:rPr>
            <w:rFonts w:hint="eastAsia"/>
            <w:spacing w:val="-4"/>
            <w:rtl/>
          </w:rPr>
          <w:delText> </w:delText>
        </w:r>
        <w:r w:rsidRPr="0085454C" w:rsidDel="006C393A">
          <w:rPr>
            <w:spacing w:val="-4"/>
          </w:rPr>
          <w:delText>35</w:delText>
        </w:r>
        <w:r w:rsidRPr="0085454C" w:rsidDel="006C393A">
          <w:rPr>
            <w:spacing w:val="-4"/>
            <w:rtl/>
          </w:rPr>
          <w:delText xml:space="preserve"> (المراجَع في الحمامات، </w:delText>
        </w:r>
        <w:r w:rsidRPr="0085454C" w:rsidDel="006C393A">
          <w:rPr>
            <w:spacing w:val="-4"/>
          </w:rPr>
          <w:delText>2016</w:delText>
        </w:r>
        <w:r w:rsidRPr="0085454C" w:rsidDel="006C393A">
          <w:rPr>
            <w:spacing w:val="-4"/>
            <w:rtl/>
          </w:rPr>
          <w:delText xml:space="preserve">) </w:delText>
        </w:r>
        <w:r w:rsidRPr="0085454C" w:rsidDel="006C393A">
          <w:rPr>
            <w:rtl/>
          </w:rPr>
          <w:delText xml:space="preserve">للجمعية العالمية لتقييس الاتصالات </w:delText>
        </w:r>
        <w:r w:rsidRPr="0085454C" w:rsidDel="006C393A">
          <w:delText>(WTSA)</w:delText>
        </w:r>
        <w:r w:rsidRPr="0085454C" w:rsidDel="006C393A">
          <w:rPr>
            <w:rtl/>
          </w:rPr>
          <w:delText xml:space="preserve"> والقرار </w:delText>
        </w:r>
        <w:r w:rsidRPr="0085454C" w:rsidDel="006C393A">
          <w:delText>61</w:delText>
        </w:r>
        <w:r w:rsidRPr="0085454C" w:rsidDel="006C393A">
          <w:rPr>
            <w:rtl/>
          </w:rPr>
          <w:delText xml:space="preserve"> (المراجَع في دبي، </w:delText>
        </w:r>
        <w:r w:rsidRPr="0085454C" w:rsidDel="006C393A">
          <w:delText>2014</w:delText>
        </w:r>
        <w:r w:rsidRPr="0085454C" w:rsidDel="006C393A">
          <w:rPr>
            <w:rtl/>
          </w:rPr>
          <w:delText>) للمؤتمر العالمي لتنمية الاتصالات </w:delText>
        </w:r>
        <w:r w:rsidRPr="0085454C" w:rsidDel="006C393A">
          <w:delText>(WTDC)</w:delText>
        </w:r>
        <w:r w:rsidRPr="0085454C" w:rsidDel="006C393A">
          <w:rPr>
            <w:rtl/>
          </w:rPr>
          <w:delText>، بشأن تعيين رؤساء الأفرقة الاستشارية ولجان الدراسات لكل منها ونوابهم، والمدة القصوى لولاياتهم؛</w:delText>
        </w:r>
      </w:del>
    </w:p>
    <w:p w14:paraId="3D571CD9" w14:textId="49350539" w:rsidR="005504B5" w:rsidRPr="0085454C" w:rsidRDefault="00855AF7" w:rsidP="0009532E">
      <w:pPr>
        <w:rPr>
          <w:rtl/>
        </w:rPr>
      </w:pPr>
      <w:del w:id="31" w:author="Almidani, Ahmad Alaa" w:date="2022-09-15T09:36:00Z">
        <w:r w:rsidRPr="0085454C" w:rsidDel="006C393A">
          <w:rPr>
            <w:i/>
            <w:iCs/>
            <w:rtl/>
          </w:rPr>
          <w:delText>هـ </w:delText>
        </w:r>
      </w:del>
      <w:proofErr w:type="gramStart"/>
      <w:ins w:id="32" w:author="Almidani, Ahmad Alaa" w:date="2022-09-15T09:36:00Z">
        <w:r w:rsidR="006C393A" w:rsidRPr="0085454C">
          <w:rPr>
            <w:i/>
            <w:iCs/>
            <w:rtl/>
          </w:rPr>
          <w:t>د </w:t>
        </w:r>
      </w:ins>
      <w:r w:rsidRPr="0085454C">
        <w:rPr>
          <w:i/>
          <w:iCs/>
          <w:rtl/>
        </w:rPr>
        <w:t>)</w:t>
      </w:r>
      <w:proofErr w:type="gramEnd"/>
      <w:r w:rsidRPr="0085454C">
        <w:rPr>
          <w:rtl/>
        </w:rPr>
        <w:tab/>
        <w:t xml:space="preserve">بالقرار </w:t>
      </w:r>
      <w:r w:rsidRPr="0085454C">
        <w:t>1386</w:t>
      </w:r>
      <w:r w:rsidRPr="0085454C">
        <w:rPr>
          <w:rtl/>
        </w:rPr>
        <w:t xml:space="preserve"> الصادر عن مجلس الاتحاد في دورته لعام 2017، بشأن لجنة تنسيق المصطلحات في</w:t>
      </w:r>
      <w:r w:rsidRPr="0085454C">
        <w:rPr>
          <w:rFonts w:hint="eastAsia"/>
          <w:rtl/>
        </w:rPr>
        <w:t> </w:t>
      </w:r>
      <w:r w:rsidRPr="0085454C">
        <w:rPr>
          <w:rtl/>
        </w:rPr>
        <w:t>الاتحاد</w:t>
      </w:r>
      <w:r w:rsidRPr="0085454C">
        <w:rPr>
          <w:rFonts w:hint="eastAsia"/>
          <w:rtl/>
        </w:rPr>
        <w:t> </w:t>
      </w:r>
      <w:r w:rsidRPr="0085454C">
        <w:t>(</w:t>
      </w:r>
      <w:r w:rsidRPr="0085454C">
        <w:rPr>
          <w:lang w:val="es-ES"/>
        </w:rPr>
        <w:t>CCT)</w:t>
      </w:r>
      <w:r w:rsidRPr="0085454C">
        <w:rPr>
          <w:rtl/>
        </w:rPr>
        <w:t>،</w:t>
      </w:r>
    </w:p>
    <w:p w14:paraId="51FA72B1" w14:textId="77777777" w:rsidR="005504B5" w:rsidRPr="0085454C" w:rsidRDefault="00855AF7" w:rsidP="001629DA">
      <w:pPr>
        <w:pStyle w:val="Call"/>
        <w:rPr>
          <w:rtl/>
        </w:rPr>
      </w:pPr>
      <w:r w:rsidRPr="0085454C">
        <w:rPr>
          <w:rtl/>
        </w:rPr>
        <w:t>وإذ يضع في اعتباره</w:t>
      </w:r>
    </w:p>
    <w:p w14:paraId="100EE38B" w14:textId="6810A367" w:rsidR="005504B5" w:rsidRPr="0085454C" w:rsidRDefault="00855AF7" w:rsidP="00F90A7B">
      <w:pPr>
        <w:rPr>
          <w:spacing w:val="4"/>
          <w:rtl/>
        </w:rPr>
      </w:pPr>
      <w:r w:rsidRPr="0085454C">
        <w:rPr>
          <w:i/>
          <w:iCs/>
          <w:spacing w:val="4"/>
          <w:rtl/>
        </w:rPr>
        <w:t xml:space="preserve"> </w:t>
      </w:r>
      <w:proofErr w:type="gramStart"/>
      <w:r w:rsidRPr="0085454C">
        <w:rPr>
          <w:i/>
          <w:iCs/>
          <w:spacing w:val="4"/>
          <w:rtl/>
        </w:rPr>
        <w:t>أ )</w:t>
      </w:r>
      <w:proofErr w:type="gramEnd"/>
      <w:r w:rsidRPr="0085454C">
        <w:rPr>
          <w:spacing w:val="4"/>
          <w:rtl/>
        </w:rPr>
        <w:tab/>
      </w:r>
      <w:del w:id="33" w:author="Waishek, Wady" w:date="2022-09-15T14:40:00Z">
        <w:r w:rsidRPr="0085454C" w:rsidDel="00F90A7B">
          <w:rPr>
            <w:spacing w:val="4"/>
            <w:rtl/>
          </w:rPr>
          <w:delText>أن</w:delText>
        </w:r>
      </w:del>
      <w:ins w:id="34" w:author="Waishek, Wady" w:date="2022-09-15T14:41:00Z">
        <w:r w:rsidR="00F90A7B" w:rsidRPr="0085454C">
          <w:rPr>
            <w:spacing w:val="4"/>
            <w:rtl/>
          </w:rPr>
          <w:t xml:space="preserve"> وفق</w:t>
        </w:r>
      </w:ins>
      <w:ins w:id="35" w:author="Ajlouni, Nour" w:date="2022-09-20T11:28:00Z">
        <w:r w:rsidR="00D82BA6">
          <w:rPr>
            <w:rFonts w:hint="cs"/>
            <w:spacing w:val="4"/>
            <w:rtl/>
          </w:rPr>
          <w:t>اً</w:t>
        </w:r>
      </w:ins>
      <w:del w:id="36" w:author="Waishek, Wady" w:date="2022-09-15T14:40:00Z">
        <w:r w:rsidRPr="0085454C" w:rsidDel="00F90A7B">
          <w:rPr>
            <w:spacing w:val="4"/>
            <w:rtl/>
          </w:rPr>
          <w:delText xml:space="preserve"> </w:delText>
        </w:r>
      </w:del>
      <w:del w:id="37" w:author="Ajlouni, Nour" w:date="2022-09-20T11:28:00Z">
        <w:r w:rsidRPr="0085454C" w:rsidDel="00D82BA6">
          <w:rPr>
            <w:spacing w:val="4"/>
            <w:rtl/>
            <w:rPrChange w:id="38" w:author="Outaabachie, Abdoulkader" w:date="2022-09-20T10:02:00Z">
              <w:rPr>
                <w:spacing w:val="4"/>
                <w:highlight w:val="cyan"/>
                <w:rtl/>
              </w:rPr>
            </w:rPrChange>
          </w:rPr>
          <w:delText>ا</w:delText>
        </w:r>
      </w:del>
      <w:ins w:id="39" w:author="Ajlouni, Nour" w:date="2022-09-20T11:28:00Z">
        <w:r w:rsidR="00D82BA6">
          <w:rPr>
            <w:rFonts w:hint="cs"/>
            <w:spacing w:val="4"/>
            <w:rtl/>
          </w:rPr>
          <w:t xml:space="preserve"> ل</w:t>
        </w:r>
      </w:ins>
      <w:r w:rsidRPr="0085454C">
        <w:rPr>
          <w:spacing w:val="4"/>
          <w:rtl/>
          <w:rPrChange w:id="40" w:author="Outaabachie, Abdoulkader" w:date="2022-09-20T10:02:00Z">
            <w:rPr>
              <w:spacing w:val="4"/>
              <w:highlight w:val="cyan"/>
              <w:rtl/>
            </w:rPr>
          </w:rPrChange>
        </w:rPr>
        <w:t>لرقم </w:t>
      </w:r>
      <w:r w:rsidRPr="0085454C">
        <w:rPr>
          <w:spacing w:val="4"/>
          <w:rPrChange w:id="41" w:author="Outaabachie, Abdoulkader" w:date="2022-09-20T10:02:00Z">
            <w:rPr>
              <w:spacing w:val="4"/>
              <w:highlight w:val="cyan"/>
            </w:rPr>
          </w:rPrChange>
        </w:rPr>
        <w:t>242</w:t>
      </w:r>
      <w:r w:rsidRPr="0085454C">
        <w:rPr>
          <w:spacing w:val="4"/>
          <w:rtl/>
          <w:rPrChange w:id="42" w:author="Outaabachie, Abdoulkader" w:date="2022-09-20T10:02:00Z">
            <w:rPr>
              <w:spacing w:val="4"/>
              <w:highlight w:val="cyan"/>
              <w:rtl/>
            </w:rPr>
          </w:rPrChange>
        </w:rPr>
        <w:t xml:space="preserve"> </w:t>
      </w:r>
      <w:r w:rsidR="006C393A" w:rsidRPr="0085454C">
        <w:rPr>
          <w:spacing w:val="4"/>
          <w:rtl/>
          <w:rPrChange w:id="43" w:author="Outaabachie, Abdoulkader" w:date="2022-09-20T10:02:00Z">
            <w:rPr>
              <w:spacing w:val="4"/>
              <w:highlight w:val="cyan"/>
              <w:rtl/>
            </w:rPr>
          </w:rPrChange>
        </w:rPr>
        <w:t xml:space="preserve">من </w:t>
      </w:r>
      <w:ins w:id="44" w:author="Almidani, Ahmad Alaa" w:date="2022-09-15T09:38:00Z">
        <w:r w:rsidR="006C393A" w:rsidRPr="0085454C">
          <w:rPr>
            <w:spacing w:val="4"/>
            <w:rtl/>
            <w:rPrChange w:id="45" w:author="Outaabachie, Abdoulkader" w:date="2022-09-20T10:02:00Z">
              <w:rPr>
                <w:spacing w:val="4"/>
                <w:highlight w:val="cyan"/>
                <w:rtl/>
              </w:rPr>
            </w:rPrChange>
          </w:rPr>
          <w:t xml:space="preserve">المادة </w:t>
        </w:r>
        <w:r w:rsidR="006C393A" w:rsidRPr="0085454C">
          <w:rPr>
            <w:spacing w:val="4"/>
            <w:lang w:val="en-US"/>
            <w:rPrChange w:id="46" w:author="Outaabachie, Abdoulkader" w:date="2022-09-20T10:02:00Z">
              <w:rPr>
                <w:spacing w:val="4"/>
                <w:highlight w:val="cyan"/>
                <w:lang w:val="en-US"/>
              </w:rPr>
            </w:rPrChange>
          </w:rPr>
          <w:t>20</w:t>
        </w:r>
        <w:r w:rsidR="006C393A" w:rsidRPr="0085454C">
          <w:rPr>
            <w:spacing w:val="4"/>
            <w:rtl/>
            <w:lang w:val="en-US"/>
            <w:rPrChange w:id="47" w:author="Outaabachie, Abdoulkader" w:date="2022-09-20T10:02:00Z">
              <w:rPr>
                <w:spacing w:val="4"/>
                <w:highlight w:val="cyan"/>
                <w:rtl/>
                <w:lang w:val="en-US"/>
              </w:rPr>
            </w:rPrChange>
          </w:rPr>
          <w:t xml:space="preserve">، القسم </w:t>
        </w:r>
        <w:r w:rsidR="006C393A" w:rsidRPr="0085454C">
          <w:rPr>
            <w:spacing w:val="4"/>
            <w:lang w:val="en-US"/>
            <w:rPrChange w:id="48" w:author="Outaabachie, Abdoulkader" w:date="2022-09-20T10:02:00Z">
              <w:rPr>
                <w:spacing w:val="4"/>
                <w:highlight w:val="cyan"/>
                <w:lang w:val="en-US"/>
              </w:rPr>
            </w:rPrChange>
          </w:rPr>
          <w:t>8</w:t>
        </w:r>
        <w:r w:rsidR="006C393A" w:rsidRPr="0085454C">
          <w:rPr>
            <w:spacing w:val="4"/>
            <w:rtl/>
            <w:lang w:val="en-US"/>
            <w:rPrChange w:id="49" w:author="Outaabachie, Abdoulkader" w:date="2022-09-20T10:02:00Z">
              <w:rPr>
                <w:spacing w:val="4"/>
                <w:highlight w:val="cyan"/>
                <w:rtl/>
                <w:lang w:val="en-US"/>
              </w:rPr>
            </w:rPrChange>
          </w:rPr>
          <w:t xml:space="preserve"> "أحكام مشتركة بين القطاعات الثلاثة"،</w:t>
        </w:r>
      </w:ins>
      <w:ins w:id="50" w:author="Arabic" w:date="2022-09-20T14:34:00Z">
        <w:r w:rsidR="00261148">
          <w:rPr>
            <w:rFonts w:hint="cs"/>
            <w:spacing w:val="4"/>
            <w:rtl/>
            <w:lang w:val="en-US"/>
          </w:rPr>
          <w:t xml:space="preserve"> </w:t>
        </w:r>
      </w:ins>
      <w:ins w:id="51" w:author="Arabic" w:date="2022-09-15T11:52:00Z">
        <w:r w:rsidR="005527BA" w:rsidRPr="0085454C">
          <w:rPr>
            <w:color w:val="242424"/>
            <w:sz w:val="20"/>
            <w:szCs w:val="20"/>
            <w:shd w:val="clear" w:color="auto" w:fill="FFFFFF"/>
            <w:rtl/>
            <w:rPrChange w:id="52" w:author="Outaabachie, Abdoulkader" w:date="2022-09-20T10:02:00Z">
              <w:rPr>
                <w:rFonts w:ascii="Segoe UI" w:hAnsi="Segoe UI" w:cs="Segoe UI"/>
                <w:color w:val="242424"/>
                <w:sz w:val="20"/>
                <w:szCs w:val="20"/>
                <w:shd w:val="clear" w:color="auto" w:fill="FFFFFF"/>
                <w:rtl/>
              </w:rPr>
            </w:rPrChange>
          </w:rPr>
          <w:t>من</w:t>
        </w:r>
      </w:ins>
      <w:ins w:id="53" w:author="Arabic" w:date="2022-09-15T11:53:00Z">
        <w:r w:rsidR="005527BA" w:rsidRPr="0085454C">
          <w:rPr>
            <w:color w:val="242424"/>
            <w:sz w:val="20"/>
            <w:szCs w:val="20"/>
            <w:shd w:val="clear" w:color="auto" w:fill="FFFFFF"/>
            <w:rtl/>
            <w:rPrChange w:id="54" w:author="Outaabachie, Abdoulkader" w:date="2022-09-20T10:02:00Z">
              <w:rPr>
                <w:rFonts w:ascii="Segoe UI" w:hAnsi="Segoe UI" w:cs="Segoe UI"/>
                <w:color w:val="242424"/>
                <w:sz w:val="20"/>
                <w:szCs w:val="20"/>
                <w:shd w:val="clear" w:color="auto" w:fill="FFFFFF"/>
                <w:rtl/>
              </w:rPr>
            </w:rPrChange>
          </w:rPr>
          <w:t xml:space="preserve"> </w:t>
        </w:r>
      </w:ins>
      <w:r w:rsidRPr="0085454C">
        <w:rPr>
          <w:spacing w:val="4"/>
          <w:rtl/>
        </w:rPr>
        <w:t>اتفاقية الاتحاد</w:t>
      </w:r>
      <w:ins w:id="55" w:author="Waishek, Wady" w:date="2022-09-15T14:41:00Z">
        <w:r w:rsidR="00F90A7B" w:rsidRPr="0085454C">
          <w:rPr>
            <w:spacing w:val="4"/>
            <w:rtl/>
          </w:rPr>
          <w:t xml:space="preserve">، </w:t>
        </w:r>
      </w:ins>
      <w:ins w:id="56" w:author="Waishek, Wady" w:date="2022-09-15T14:43:00Z">
        <w:r w:rsidR="008D1F2E" w:rsidRPr="0085454C">
          <w:rPr>
            <w:spacing w:val="4"/>
            <w:rtl/>
          </w:rPr>
          <w:t>يجب</w:t>
        </w:r>
      </w:ins>
      <w:r w:rsidRPr="0085454C">
        <w:rPr>
          <w:spacing w:val="4"/>
          <w:rtl/>
        </w:rPr>
        <w:t xml:space="preserve"> </w:t>
      </w:r>
      <w:ins w:id="57" w:author="Waishek, Wady" w:date="2022-09-15T14:41:00Z">
        <w:r w:rsidR="00F90A7B" w:rsidRPr="0085454C">
          <w:rPr>
            <w:spacing w:val="4"/>
            <w:rtl/>
          </w:rPr>
          <w:t xml:space="preserve">على </w:t>
        </w:r>
      </w:ins>
      <w:del w:id="58" w:author="Waishek, Wady" w:date="2022-09-15T14:41:00Z">
        <w:r w:rsidRPr="0085454C" w:rsidDel="00F90A7B">
          <w:rPr>
            <w:spacing w:val="4"/>
            <w:rtl/>
          </w:rPr>
          <w:delText xml:space="preserve">يُلزم </w:delText>
        </w:r>
      </w:del>
      <w:r w:rsidRPr="0085454C">
        <w:rPr>
          <w:spacing w:val="4"/>
          <w:rtl/>
        </w:rPr>
        <w:t>جمعية الاتصالات الراديوية</w:t>
      </w:r>
      <w:ins w:id="59" w:author="Ajlouni, Nour" w:date="2022-09-20T11:30:00Z">
        <w:r w:rsidR="00ED53A6">
          <w:rPr>
            <w:rFonts w:hint="cs"/>
            <w:spacing w:val="4"/>
            <w:rtl/>
          </w:rPr>
          <w:t xml:space="preserve"> </w:t>
        </w:r>
        <w:r w:rsidR="00ED53A6">
          <w:rPr>
            <w:spacing w:val="4"/>
            <w:lang w:val="en-US"/>
          </w:rPr>
          <w:t>(RA)</w:t>
        </w:r>
      </w:ins>
      <w:r w:rsidRPr="0085454C">
        <w:rPr>
          <w:spacing w:val="4"/>
          <w:rtl/>
        </w:rPr>
        <w:t xml:space="preserve"> والجمعية العالمية لتقييس الاتصالات</w:t>
      </w:r>
      <w:ins w:id="60" w:author="Ajlouni, Nour" w:date="2022-09-20T11:30:00Z">
        <w:r w:rsidR="00ED53A6">
          <w:rPr>
            <w:rFonts w:hint="cs"/>
            <w:spacing w:val="4"/>
            <w:rtl/>
            <w:lang w:bidi="ar-SA"/>
          </w:rPr>
          <w:t xml:space="preserve"> </w:t>
        </w:r>
        <w:r w:rsidR="00ED53A6">
          <w:rPr>
            <w:spacing w:val="4"/>
            <w:lang w:val="en-US" w:bidi="ar-SA"/>
          </w:rPr>
          <w:t>(WTSA)</w:t>
        </w:r>
      </w:ins>
      <w:r w:rsidRPr="0085454C">
        <w:rPr>
          <w:spacing w:val="4"/>
          <w:rtl/>
        </w:rPr>
        <w:t xml:space="preserve"> والمؤتمر العالمي لتنمية الاتصالات</w:t>
      </w:r>
      <w:ins w:id="61" w:author="Ajlouni, Nour" w:date="2022-09-20T11:31:00Z">
        <w:r w:rsidR="00ED53A6">
          <w:rPr>
            <w:rFonts w:hint="cs"/>
            <w:spacing w:val="4"/>
            <w:rtl/>
            <w:lang w:val="en-US" w:bidi="ar-SA"/>
          </w:rPr>
          <w:t xml:space="preserve"> </w:t>
        </w:r>
        <w:r w:rsidR="00ED53A6">
          <w:rPr>
            <w:spacing w:val="4"/>
            <w:lang w:val="en-US" w:bidi="ar-SA"/>
          </w:rPr>
          <w:t>(WTDC)</w:t>
        </w:r>
      </w:ins>
      <w:r w:rsidRPr="0085454C">
        <w:rPr>
          <w:spacing w:val="4"/>
          <w:rtl/>
        </w:rPr>
        <w:t xml:space="preserve"> </w:t>
      </w:r>
      <w:del w:id="62" w:author="Waishek, Wady" w:date="2022-09-15T14:42:00Z">
        <w:r w:rsidRPr="0085454C" w:rsidDel="00F90A7B">
          <w:rPr>
            <w:spacing w:val="4"/>
            <w:rtl/>
          </w:rPr>
          <w:delText>ب</w:delText>
        </w:r>
      </w:del>
      <w:r w:rsidRPr="0085454C">
        <w:rPr>
          <w:spacing w:val="4"/>
          <w:rtl/>
        </w:rPr>
        <w:t>تعيين رئيس لكل لجنة دراسات ونائب واحد له أو</w:t>
      </w:r>
      <w:r w:rsidRPr="0085454C">
        <w:rPr>
          <w:rFonts w:hint="eastAsia"/>
          <w:spacing w:val="4"/>
          <w:rtl/>
        </w:rPr>
        <w:t> </w:t>
      </w:r>
      <w:r w:rsidRPr="0085454C">
        <w:rPr>
          <w:spacing w:val="4"/>
          <w:rtl/>
        </w:rPr>
        <w:t>أكثر، مع مراعاة معيار الكفاءة والتوزيع الجغرافي المنصف وضرورة تشجيع البلدان النامية</w:t>
      </w:r>
      <w:r w:rsidRPr="0085454C">
        <w:rPr>
          <w:rStyle w:val="FootnoteReference"/>
          <w:spacing w:val="4"/>
          <w:rtl/>
        </w:rPr>
        <w:footnoteReference w:customMarkFollows="1" w:id="1"/>
        <w:t>1</w:t>
      </w:r>
      <w:r w:rsidRPr="0085454C">
        <w:rPr>
          <w:spacing w:val="4"/>
          <w:rtl/>
        </w:rPr>
        <w:t xml:space="preserve"> على المشاركة بكفاءة أكبر؛</w:t>
      </w:r>
    </w:p>
    <w:p w14:paraId="263C0CE9" w14:textId="2A98D1BC" w:rsidR="005504B5" w:rsidRPr="0085454C" w:rsidRDefault="00855AF7" w:rsidP="008D1F2E">
      <w:pPr>
        <w:rPr>
          <w:rtl/>
        </w:rPr>
      </w:pPr>
      <w:r w:rsidRPr="0085454C">
        <w:rPr>
          <w:i/>
          <w:iCs/>
          <w:rtl/>
        </w:rPr>
        <w:t>ب)</w:t>
      </w:r>
      <w:r w:rsidRPr="0085454C">
        <w:rPr>
          <w:rtl/>
        </w:rPr>
        <w:tab/>
      </w:r>
      <w:ins w:id="63" w:author="Waishek, Wady" w:date="2022-09-15T14:43:00Z">
        <w:r w:rsidR="008D1F2E" w:rsidRPr="0085454C">
          <w:rPr>
            <w:rtl/>
          </w:rPr>
          <w:t>وفق</w:t>
        </w:r>
      </w:ins>
      <w:ins w:id="64" w:author="Ajlouni, Nour" w:date="2022-09-20T11:32:00Z">
        <w:r w:rsidR="00316B47">
          <w:rPr>
            <w:rFonts w:hint="cs"/>
            <w:rtl/>
          </w:rPr>
          <w:t>اً</w:t>
        </w:r>
      </w:ins>
      <w:ins w:id="65" w:author="Waishek, Wady" w:date="2022-09-15T14:43:00Z">
        <w:r w:rsidR="008D1F2E" w:rsidRPr="0085454C" w:rsidDel="008D1F2E">
          <w:rPr>
            <w:rtl/>
          </w:rPr>
          <w:t xml:space="preserve"> </w:t>
        </w:r>
      </w:ins>
      <w:del w:id="66" w:author="Waishek, Wady" w:date="2022-09-15T14:43:00Z">
        <w:r w:rsidRPr="0085454C" w:rsidDel="008D1F2E">
          <w:rPr>
            <w:rtl/>
          </w:rPr>
          <w:delText xml:space="preserve">أن </w:delText>
        </w:r>
      </w:del>
      <w:del w:id="67" w:author="Ajlouni, Nour" w:date="2022-09-20T11:32:00Z">
        <w:r w:rsidRPr="0085454C" w:rsidDel="00316B47">
          <w:rPr>
            <w:rtl/>
          </w:rPr>
          <w:delText>ا</w:delText>
        </w:r>
      </w:del>
      <w:ins w:id="68" w:author="Ajlouni, Nour" w:date="2022-09-20T11:32:00Z">
        <w:r w:rsidR="00316B47">
          <w:rPr>
            <w:rFonts w:hint="cs"/>
            <w:rtl/>
          </w:rPr>
          <w:t>ل</w:t>
        </w:r>
      </w:ins>
      <w:r w:rsidRPr="0085454C">
        <w:rPr>
          <w:rtl/>
        </w:rPr>
        <w:t>لرقم </w:t>
      </w:r>
      <w:r w:rsidRPr="0085454C">
        <w:t>243</w:t>
      </w:r>
      <w:r w:rsidRPr="0085454C">
        <w:rPr>
          <w:rtl/>
        </w:rPr>
        <w:t xml:space="preserve"> </w:t>
      </w:r>
      <w:ins w:id="69" w:author="Ajlouni, Nour" w:date="2022-09-20T11:33:00Z">
        <w:r w:rsidR="00316B47">
          <w:rPr>
            <w:rFonts w:hint="cs"/>
            <w:rtl/>
          </w:rPr>
          <w:t xml:space="preserve">من المادة </w:t>
        </w:r>
        <w:r w:rsidR="00316B47">
          <w:rPr>
            <w:lang w:val="en-US"/>
          </w:rPr>
          <w:t>20</w:t>
        </w:r>
      </w:ins>
      <w:ins w:id="70" w:author="Ajlouni, Nour" w:date="2022-09-20T11:34:00Z">
        <w:r w:rsidR="00316B47">
          <w:rPr>
            <w:rFonts w:hint="cs"/>
            <w:rtl/>
            <w:lang w:val="en-US" w:bidi="ar-SA"/>
          </w:rPr>
          <w:t xml:space="preserve"> </w:t>
        </w:r>
      </w:ins>
      <w:r w:rsidRPr="0085454C">
        <w:rPr>
          <w:rtl/>
        </w:rPr>
        <w:t>من الاتفاقية</w:t>
      </w:r>
      <w:ins w:id="71" w:author="Ajlouni, Nour" w:date="2022-09-20T11:35:00Z">
        <w:r w:rsidR="00316B47">
          <w:rPr>
            <w:rFonts w:hint="cs"/>
            <w:rtl/>
          </w:rPr>
          <w:t>،</w:t>
        </w:r>
      </w:ins>
      <w:r w:rsidRPr="0085454C">
        <w:rPr>
          <w:rtl/>
        </w:rPr>
        <w:t xml:space="preserve"> </w:t>
      </w:r>
      <w:del w:id="72" w:author="Waishek, Wady" w:date="2022-09-15T14:44:00Z">
        <w:r w:rsidRPr="0085454C" w:rsidDel="008D1F2E">
          <w:rPr>
            <w:rtl/>
          </w:rPr>
          <w:delText xml:space="preserve">يقضي </w:delText>
        </w:r>
      </w:del>
      <w:ins w:id="73" w:author="Waishek, Wady" w:date="2022-09-15T14:44:00Z">
        <w:r w:rsidR="008D1F2E" w:rsidRPr="0085454C">
          <w:rPr>
            <w:rtl/>
          </w:rPr>
          <w:t xml:space="preserve">يجب </w:t>
        </w:r>
      </w:ins>
      <w:del w:id="74" w:author="Waishek, Wady" w:date="2022-09-15T14:44:00Z">
        <w:r w:rsidRPr="0085454C" w:rsidDel="008D1F2E">
          <w:rPr>
            <w:rtl/>
          </w:rPr>
          <w:delText>ب</w:delText>
        </w:r>
      </w:del>
      <w:r w:rsidRPr="0085454C">
        <w:rPr>
          <w:rtl/>
        </w:rPr>
        <w:t>أن تعين الجمعية المعنية أو المؤتمر المعني العدد الإضافي الذي يُعتبر لازماً من نواب الرئيس إذا</w:t>
      </w:r>
      <w:r w:rsidRPr="0085454C">
        <w:rPr>
          <w:rFonts w:hint="eastAsia"/>
          <w:rtl/>
        </w:rPr>
        <w:t> </w:t>
      </w:r>
      <w:r w:rsidRPr="0085454C">
        <w:rPr>
          <w:rtl/>
        </w:rPr>
        <w:t>استدعى عبء العمل في أي من لجان الدراسات ذلك؛</w:t>
      </w:r>
    </w:p>
    <w:p w14:paraId="68C81012" w14:textId="59EA6E13" w:rsidR="005504B5" w:rsidRPr="0085454C" w:rsidRDefault="00855AF7" w:rsidP="008D1F2E">
      <w:pPr>
        <w:rPr>
          <w:rtl/>
        </w:rPr>
      </w:pPr>
      <w:r w:rsidRPr="0085454C">
        <w:rPr>
          <w:i/>
          <w:iCs/>
          <w:rtl/>
        </w:rPr>
        <w:t>ج)</w:t>
      </w:r>
      <w:r w:rsidRPr="0085454C">
        <w:rPr>
          <w:rtl/>
        </w:rPr>
        <w:tab/>
      </w:r>
      <w:r w:rsidRPr="0085454C">
        <w:rPr>
          <w:noProof/>
          <w:rtl/>
        </w:rPr>
        <w:t>أن الرقم </w:t>
      </w:r>
      <w:r w:rsidRPr="0085454C">
        <w:rPr>
          <w:noProof/>
        </w:rPr>
        <w:t>244</w:t>
      </w:r>
      <w:r w:rsidRPr="0085454C">
        <w:rPr>
          <w:noProof/>
          <w:rtl/>
        </w:rPr>
        <w:t xml:space="preserve"> </w:t>
      </w:r>
      <w:ins w:id="75" w:author="Waishek, Wady" w:date="2022-09-15T14:44:00Z">
        <w:r w:rsidR="008D1F2E" w:rsidRPr="0085454C">
          <w:rPr>
            <w:noProof/>
            <w:rtl/>
          </w:rPr>
          <w:t xml:space="preserve">من المادة 20 </w:t>
        </w:r>
      </w:ins>
      <w:r w:rsidRPr="0085454C">
        <w:rPr>
          <w:noProof/>
          <w:rtl/>
        </w:rPr>
        <w:t>من الاتفاقية ينص على إجراء يُجيز للجنة الدراسات انتخاب رئيس لها في الفترة الفاصلة بين انعقاد جمعيتين أو مؤتمرين إذا تعذّر على رئيسها أداء واجباته في تلك الفترة؛</w:t>
      </w:r>
    </w:p>
    <w:p w14:paraId="5E1D830A" w14:textId="33587D37" w:rsidR="005504B5" w:rsidRPr="0085454C" w:rsidRDefault="00855AF7" w:rsidP="005504B5">
      <w:pPr>
        <w:rPr>
          <w:noProof/>
          <w:rtl/>
        </w:rPr>
      </w:pPr>
      <w:r w:rsidRPr="0085454C">
        <w:rPr>
          <w:i/>
          <w:iCs/>
          <w:noProof/>
          <w:rtl/>
        </w:rPr>
        <w:t>د</w:t>
      </w:r>
      <w:r w:rsidRPr="0085454C">
        <w:rPr>
          <w:rFonts w:hint="eastAsia"/>
          <w:i/>
          <w:iCs/>
          <w:noProof/>
          <w:rtl/>
        </w:rPr>
        <w:t> </w:t>
      </w:r>
      <w:r w:rsidRPr="0085454C">
        <w:rPr>
          <w:i/>
          <w:iCs/>
          <w:noProof/>
          <w:rtl/>
        </w:rPr>
        <w:t>)</w:t>
      </w:r>
      <w:r w:rsidRPr="0085454C">
        <w:rPr>
          <w:noProof/>
          <w:rtl/>
        </w:rPr>
        <w:tab/>
        <w:t xml:space="preserve">أن إجراءات ومؤهلات تعيين رؤساء الأفرقة الاستشارية للقطاعات ونوابهم ينبغي </w:t>
      </w:r>
      <w:del w:id="76" w:author="Waishek, Wady" w:date="2022-09-15T14:51:00Z">
        <w:r w:rsidRPr="0085454C" w:rsidDel="009614A6">
          <w:rPr>
            <w:noProof/>
            <w:rtl/>
          </w:rPr>
          <w:delText xml:space="preserve">عموماً </w:delText>
        </w:r>
      </w:del>
      <w:r w:rsidRPr="0085454C">
        <w:rPr>
          <w:noProof/>
          <w:rtl/>
        </w:rPr>
        <w:t>أن تسير على نهج إجراءات ومؤهلات تعيين رؤساء لجان الدراسات ونوابهم؛</w:t>
      </w:r>
    </w:p>
    <w:p w14:paraId="2D39042E" w14:textId="77777777" w:rsidR="005504B5" w:rsidRPr="0085454C" w:rsidRDefault="00855AF7" w:rsidP="005504B5">
      <w:pPr>
        <w:rPr>
          <w:noProof/>
          <w:rtl/>
        </w:rPr>
      </w:pPr>
      <w:r w:rsidRPr="0085454C">
        <w:rPr>
          <w:i/>
          <w:iCs/>
          <w:noProof/>
          <w:rtl/>
        </w:rPr>
        <w:t>هـ )</w:t>
      </w:r>
      <w:r w:rsidRPr="0085454C">
        <w:rPr>
          <w:noProof/>
          <w:rtl/>
        </w:rPr>
        <w:tab/>
        <w:t>أن للخبرة المتعلقة بالعمل في الاتحاد، بصفة عامة، وفي القطاع المعني، بصفة خاصة، قيمة بالغة فيما يتعلق بتعيين رؤساء الأفرقة الاستشارية ونوابهم؛</w:t>
      </w:r>
    </w:p>
    <w:p w14:paraId="7F62219D" w14:textId="30FE21F5" w:rsidR="005504B5" w:rsidRPr="0085454C" w:rsidRDefault="00855AF7" w:rsidP="005504B5">
      <w:pPr>
        <w:rPr>
          <w:noProof/>
          <w:lang w:val="en-US"/>
        </w:rPr>
      </w:pPr>
      <w:r w:rsidRPr="0085454C">
        <w:rPr>
          <w:i/>
          <w:iCs/>
          <w:noProof/>
          <w:rtl/>
        </w:rPr>
        <w:lastRenderedPageBreak/>
        <w:t>و</w:t>
      </w:r>
      <w:r w:rsidRPr="0085454C">
        <w:rPr>
          <w:rFonts w:hint="eastAsia"/>
          <w:i/>
          <w:iCs/>
          <w:noProof/>
          <w:rtl/>
        </w:rPr>
        <w:t> </w:t>
      </w:r>
      <w:r w:rsidRPr="0085454C">
        <w:rPr>
          <w:i/>
          <w:iCs/>
          <w:noProof/>
          <w:rtl/>
        </w:rPr>
        <w:t>)</w:t>
      </w:r>
      <w:r w:rsidRPr="0085454C">
        <w:rPr>
          <w:noProof/>
          <w:rtl/>
        </w:rPr>
        <w:tab/>
        <w:t>أن الأقسام ذات الصلة من القرار </w:t>
      </w:r>
      <w:r w:rsidRPr="0085454C">
        <w:rPr>
          <w:noProof/>
        </w:rPr>
        <w:t>1</w:t>
      </w:r>
      <w:r w:rsidRPr="0085454C">
        <w:rPr>
          <w:noProof/>
          <w:rtl/>
        </w:rPr>
        <w:t xml:space="preserve"> لكل قطاع بشأن أساليب عمل القطاع المعني تحتوي على</w:t>
      </w:r>
      <w:ins w:id="77" w:author="Waishek, Wady" w:date="2022-09-15T14:46:00Z">
        <w:r w:rsidR="008D1F2E" w:rsidRPr="0085454C">
          <w:rPr>
            <w:noProof/>
            <w:rtl/>
          </w:rPr>
          <w:t xml:space="preserve"> إجراءات</w:t>
        </w:r>
      </w:ins>
      <w:r w:rsidRPr="0085454C">
        <w:rPr>
          <w:noProof/>
          <w:rtl/>
        </w:rPr>
        <w:t xml:space="preserve"> </w:t>
      </w:r>
      <w:ins w:id="78" w:author="Waishek, Wady" w:date="2022-09-15T14:46:00Z">
        <w:r w:rsidR="008D1F2E" w:rsidRPr="0085454C">
          <w:rPr>
            <w:noProof/>
            <w:rtl/>
          </w:rPr>
          <w:t>و</w:t>
        </w:r>
      </w:ins>
      <w:r w:rsidRPr="0085454C">
        <w:rPr>
          <w:noProof/>
          <w:rtl/>
        </w:rPr>
        <w:t>مبادئ توجيهية بشأن تعيين رؤساء الأفرقة الاستشارية</w:t>
      </w:r>
      <w:r w:rsidR="001629DA">
        <w:rPr>
          <w:rFonts w:hint="cs"/>
          <w:noProof/>
          <w:rtl/>
        </w:rPr>
        <w:t xml:space="preserve"> </w:t>
      </w:r>
      <w:r w:rsidRPr="0085454C">
        <w:rPr>
          <w:noProof/>
          <w:rtl/>
        </w:rPr>
        <w:t>ولجان الدراسات</w:t>
      </w:r>
      <w:r w:rsidR="001629DA">
        <w:rPr>
          <w:rFonts w:hint="cs"/>
          <w:noProof/>
          <w:rtl/>
        </w:rPr>
        <w:t xml:space="preserve"> </w:t>
      </w:r>
      <w:ins w:id="79" w:author="Waishek, Wady" w:date="2022-09-15T14:48:00Z">
        <w:r w:rsidR="009614A6" w:rsidRPr="0085454C">
          <w:rPr>
            <w:noProof/>
            <w:rtl/>
          </w:rPr>
          <w:t>وال</w:t>
        </w:r>
      </w:ins>
      <w:ins w:id="80" w:author="Waishek, Wady" w:date="2022-09-15T14:49:00Z">
        <w:r w:rsidR="009614A6" w:rsidRPr="0085454C">
          <w:rPr>
            <w:noProof/>
            <w:rtl/>
          </w:rPr>
          <w:t>أ</w:t>
        </w:r>
      </w:ins>
      <w:ins w:id="81" w:author="Waishek, Wady" w:date="2022-09-15T14:48:00Z">
        <w:r w:rsidR="009614A6" w:rsidRPr="0085454C">
          <w:rPr>
            <w:noProof/>
            <w:rtl/>
          </w:rPr>
          <w:t>فرقة الأخرى</w:t>
        </w:r>
      </w:ins>
      <w:ins w:id="82" w:author="Ajlouni, Nour" w:date="2022-09-20T11:38:00Z">
        <w:r w:rsidR="00D13972" w:rsidRPr="0085454C">
          <w:rPr>
            <w:rStyle w:val="FootnoteReference"/>
            <w:noProof/>
            <w:rtl/>
          </w:rPr>
          <w:footnoteReference w:customMarkFollows="1" w:id="2"/>
          <w:t>2</w:t>
        </w:r>
      </w:ins>
      <w:ins w:id="85" w:author="Ajlouni, Nour" w:date="2022-09-20T11:39:00Z">
        <w:r w:rsidR="00D13972">
          <w:rPr>
            <w:rFonts w:hint="cs"/>
            <w:noProof/>
            <w:rtl/>
          </w:rPr>
          <w:t xml:space="preserve"> </w:t>
        </w:r>
      </w:ins>
      <w:ins w:id="86" w:author="Waishek, Wady" w:date="2022-09-15T14:50:00Z">
        <w:r w:rsidR="009614A6" w:rsidRPr="0085454C">
          <w:rPr>
            <w:noProof/>
            <w:rtl/>
          </w:rPr>
          <w:t xml:space="preserve">التابعة للقطاعات </w:t>
        </w:r>
      </w:ins>
      <w:r w:rsidRPr="0085454C">
        <w:rPr>
          <w:noProof/>
          <w:rtl/>
        </w:rPr>
        <w:t>ونوابهم في الجمعية أو المؤتمر،</w:t>
      </w:r>
    </w:p>
    <w:p w14:paraId="72B07A1F" w14:textId="77777777" w:rsidR="005504B5" w:rsidRPr="0085454C" w:rsidRDefault="00855AF7" w:rsidP="001629DA">
      <w:pPr>
        <w:pStyle w:val="Call"/>
        <w:rPr>
          <w:rtl/>
        </w:rPr>
      </w:pPr>
      <w:r w:rsidRPr="0085454C">
        <w:rPr>
          <w:rtl/>
        </w:rPr>
        <w:t>وإذ يدرك</w:t>
      </w:r>
    </w:p>
    <w:p w14:paraId="7749DB4A" w14:textId="4B2F6B1A" w:rsidR="005504B5" w:rsidRPr="0085454C" w:rsidDel="006C393A" w:rsidRDefault="00855AF7" w:rsidP="005504B5">
      <w:pPr>
        <w:rPr>
          <w:del w:id="87" w:author="Almidani, Ahmad Alaa" w:date="2022-09-15T09:40:00Z"/>
          <w:spacing w:val="6"/>
          <w:rtl/>
        </w:rPr>
      </w:pPr>
      <w:del w:id="88" w:author="Almidani, Ahmad Alaa" w:date="2022-09-15T09:40:00Z">
        <w:r w:rsidRPr="0085454C" w:rsidDel="006C393A">
          <w:rPr>
            <w:i/>
            <w:iCs/>
            <w:spacing w:val="6"/>
            <w:rtl/>
          </w:rPr>
          <w:delText xml:space="preserve"> أ )</w:delText>
        </w:r>
        <w:r w:rsidRPr="0085454C" w:rsidDel="006C393A">
          <w:rPr>
            <w:spacing w:val="6"/>
            <w:rtl/>
          </w:rPr>
          <w:tab/>
          <w:delText xml:space="preserve">أن قطاعات الاتحاد الثلاثة قد </w:delText>
        </w:r>
        <w:r w:rsidRPr="0085454C" w:rsidDel="006C393A">
          <w:rPr>
            <w:color w:val="000000"/>
            <w:spacing w:val="6"/>
            <w:rtl/>
          </w:rPr>
          <w:delText xml:space="preserve">حددت حالياً نفس إجراء التعيين والمؤهلات المطلوبة والمبادئ التوجيهية </w:delText>
        </w:r>
        <w:r w:rsidRPr="0085454C" w:rsidDel="006C393A">
          <w:rPr>
            <w:spacing w:val="6"/>
            <w:rtl/>
          </w:rPr>
          <w:delText>فيما يتعلق برؤساء الأفرقة الاستشارية ولجان الدراسات والأفرقة الأخرى التابعة للقطاعات ونوابهم</w:delText>
        </w:r>
        <w:r w:rsidRPr="0085454C" w:rsidDel="006C393A">
          <w:rPr>
            <w:rStyle w:val="FootnoteReference"/>
            <w:spacing w:val="6"/>
            <w:rtl/>
          </w:rPr>
          <w:footnoteReference w:customMarkFollows="1" w:id="3"/>
          <w:delText>2</w:delText>
        </w:r>
        <w:r w:rsidRPr="0085454C" w:rsidDel="006C393A">
          <w:rPr>
            <w:spacing w:val="6"/>
            <w:sz w:val="30"/>
            <w:rtl/>
            <w:rPrChange w:id="91" w:author="Outaabachie, Abdoulkader" w:date="2022-09-20T10:02:00Z">
              <w:rPr>
                <w:rFonts w:ascii="Traditional Arabic" w:hAnsi="Traditional Arabic"/>
                <w:spacing w:val="6"/>
                <w:sz w:val="30"/>
                <w:rtl/>
              </w:rPr>
            </w:rPrChange>
          </w:rPr>
          <w:delText>؛</w:delText>
        </w:r>
      </w:del>
    </w:p>
    <w:p w14:paraId="676E929A" w14:textId="183DA238" w:rsidR="005504B5" w:rsidRPr="0085454C" w:rsidRDefault="00855AF7" w:rsidP="005504B5">
      <w:pPr>
        <w:rPr>
          <w:rtl/>
        </w:rPr>
      </w:pPr>
      <w:del w:id="92" w:author="Outaabachie, Abdoulkader" w:date="2022-09-14T17:42:00Z">
        <w:r w:rsidRPr="0085454C" w:rsidDel="0053286E">
          <w:rPr>
            <w:i/>
            <w:iCs/>
            <w:rtl/>
          </w:rPr>
          <w:delText>ب</w:delText>
        </w:r>
      </w:del>
      <w:ins w:id="93" w:author="Outaabachie, Abdoulkader" w:date="2022-09-14T17:42:00Z">
        <w:r w:rsidR="0053286E" w:rsidRPr="0085454C">
          <w:rPr>
            <w:i/>
            <w:iCs/>
            <w:rtl/>
          </w:rPr>
          <w:t xml:space="preserve"> </w:t>
        </w:r>
        <w:proofErr w:type="gramStart"/>
        <w:r w:rsidR="0053286E" w:rsidRPr="0085454C">
          <w:rPr>
            <w:i/>
            <w:iCs/>
            <w:rtl/>
          </w:rPr>
          <w:t xml:space="preserve">أ </w:t>
        </w:r>
      </w:ins>
      <w:r w:rsidRPr="0085454C">
        <w:rPr>
          <w:i/>
          <w:iCs/>
          <w:rtl/>
        </w:rPr>
        <w:t>)</w:t>
      </w:r>
      <w:proofErr w:type="gramEnd"/>
      <w:r w:rsidRPr="0085454C">
        <w:rPr>
          <w:rtl/>
        </w:rPr>
        <w:tab/>
        <w:t>الحاجة إلى السعي إلى التمثيل المناسب وتشجيعه بالنسبة إلى الرؤساء ونواب الرؤساء من البلدان النامية؛</w:t>
      </w:r>
    </w:p>
    <w:p w14:paraId="17FB0D5E" w14:textId="4771EC31" w:rsidR="005504B5" w:rsidRPr="0085454C" w:rsidRDefault="00855AF7" w:rsidP="005504B5">
      <w:pPr>
        <w:rPr>
          <w:rtl/>
        </w:rPr>
      </w:pPr>
      <w:del w:id="94" w:author="Outaabachie, Abdoulkader" w:date="2022-09-14T17:42:00Z">
        <w:r w:rsidRPr="0085454C" w:rsidDel="0053286E">
          <w:rPr>
            <w:i/>
            <w:iCs/>
            <w:rtl/>
          </w:rPr>
          <w:delText>ج</w:delText>
        </w:r>
      </w:del>
      <w:del w:id="95" w:author="Almidani, Ahmad Alaa" w:date="2022-09-15T09:38:00Z">
        <w:r w:rsidR="006C393A" w:rsidRPr="0085454C" w:rsidDel="006C393A">
          <w:rPr>
            <w:i/>
            <w:iCs/>
            <w:rtl/>
          </w:rPr>
          <w:delText xml:space="preserve"> </w:delText>
        </w:r>
      </w:del>
      <w:ins w:id="96" w:author="Outaabachie, Abdoulkader" w:date="2022-09-14T17:42:00Z">
        <w:r w:rsidR="0053286E" w:rsidRPr="0085454C">
          <w:rPr>
            <w:i/>
            <w:iCs/>
            <w:rtl/>
          </w:rPr>
          <w:t>ب</w:t>
        </w:r>
      </w:ins>
      <w:r w:rsidRPr="0085454C">
        <w:rPr>
          <w:i/>
          <w:iCs/>
          <w:rtl/>
        </w:rPr>
        <w:t>)</w:t>
      </w:r>
      <w:r w:rsidRPr="0085454C">
        <w:tab/>
      </w:r>
      <w:r w:rsidRPr="0085454C">
        <w:rPr>
          <w:rtl/>
        </w:rPr>
        <w:t xml:space="preserve">ضرورة تشجيع المشاركة الفعّالة لجميع نواب الرؤساء </w:t>
      </w:r>
      <w:del w:id="97" w:author="Waishek, Wady" w:date="2022-09-15T14:53:00Z">
        <w:r w:rsidRPr="0085454C" w:rsidDel="00B76A00">
          <w:rPr>
            <w:rtl/>
          </w:rPr>
          <w:delText xml:space="preserve">المنتخبين </w:delText>
        </w:r>
      </w:del>
      <w:ins w:id="98" w:author="Waishek, Wady" w:date="2022-09-15T14:53:00Z">
        <w:r w:rsidR="00B76A00" w:rsidRPr="0085454C">
          <w:rPr>
            <w:rtl/>
          </w:rPr>
          <w:t xml:space="preserve">المعيَّنين </w:t>
        </w:r>
      </w:ins>
      <w:r w:rsidRPr="0085454C">
        <w:rPr>
          <w:rtl/>
        </w:rPr>
        <w:t>في أعمال أفرقتهم الاستشارية ولجان دراساتهم، من خلال تحديد أدوار محددة لكل من نواب الرؤساء المنتخبين لتحسين توزيع عبء إدارة اجتماعات الاتحاد،</w:t>
      </w:r>
    </w:p>
    <w:p w14:paraId="153C8673" w14:textId="77777777" w:rsidR="005504B5" w:rsidRPr="0085454C" w:rsidRDefault="00855AF7" w:rsidP="001629DA">
      <w:pPr>
        <w:pStyle w:val="Call"/>
        <w:rPr>
          <w:rtl/>
        </w:rPr>
      </w:pPr>
      <w:bookmarkStart w:id="99" w:name="_Hlk114149556"/>
      <w:r w:rsidRPr="0085454C">
        <w:rPr>
          <w:rtl/>
        </w:rPr>
        <w:t>وإذ يدرك كذلك</w:t>
      </w:r>
      <w:bookmarkEnd w:id="99"/>
    </w:p>
    <w:p w14:paraId="4DFE9F33" w14:textId="77777777" w:rsidR="005504B5" w:rsidRPr="0085454C" w:rsidRDefault="00855AF7" w:rsidP="005504B5">
      <w:pPr>
        <w:rPr>
          <w:rtl/>
        </w:rPr>
      </w:pPr>
      <w:r w:rsidRPr="0085454C">
        <w:rPr>
          <w:i/>
          <w:iCs/>
          <w:rtl/>
        </w:rPr>
        <w:t xml:space="preserve"> </w:t>
      </w:r>
      <w:proofErr w:type="gramStart"/>
      <w:r w:rsidRPr="0085454C">
        <w:rPr>
          <w:i/>
          <w:iCs/>
          <w:rtl/>
        </w:rPr>
        <w:t>أ )</w:t>
      </w:r>
      <w:proofErr w:type="gramEnd"/>
      <w:r w:rsidRPr="0085454C">
        <w:rPr>
          <w:rtl/>
        </w:rPr>
        <w:tab/>
        <w:t>أنه ينبغي للأفرقة الاستشارية ولجان الدراسات والأفرقة الأخرى التابعة للقطاعات، ألا تعين سوى العدد اللازم من نواب الرئيس الذي يعتبر ضرورياً لإدارة الفريق المعني وتسيير عمله بكفاءة وفعالية؛</w:t>
      </w:r>
    </w:p>
    <w:p w14:paraId="3C2E54EC" w14:textId="77777777" w:rsidR="005504B5" w:rsidRPr="0085454C" w:rsidRDefault="00855AF7" w:rsidP="005504B5">
      <w:pPr>
        <w:rPr>
          <w:rtl/>
        </w:rPr>
      </w:pPr>
      <w:r w:rsidRPr="0085454C">
        <w:rPr>
          <w:i/>
          <w:iCs/>
          <w:rtl/>
        </w:rPr>
        <w:t>ب)</w:t>
      </w:r>
      <w:r w:rsidRPr="0085454C">
        <w:rPr>
          <w:rtl/>
        </w:rPr>
        <w:tab/>
        <w:t>أنه ينبغي اتخاذ الخطوات اللازمة لتوفير شيء من الاستمرارية بين الرؤساء ونواب الرؤساء؛</w:t>
      </w:r>
    </w:p>
    <w:p w14:paraId="587CC311" w14:textId="77777777" w:rsidR="005504B5" w:rsidRPr="0085454C" w:rsidRDefault="00855AF7" w:rsidP="005504B5">
      <w:pPr>
        <w:rPr>
          <w:rtl/>
        </w:rPr>
      </w:pPr>
      <w:r w:rsidRPr="0085454C">
        <w:rPr>
          <w:i/>
          <w:iCs/>
          <w:rtl/>
        </w:rPr>
        <w:t>ج)</w:t>
      </w:r>
      <w:r w:rsidRPr="0085454C">
        <w:tab/>
      </w:r>
      <w:r w:rsidRPr="0085454C">
        <w:rPr>
          <w:rtl/>
        </w:rPr>
        <w:t>فوائد تحديد مدة قصوى للولاية من أجل ضمان قدر معقول من الاستقرار اللازم للنهوض بالعمل، من ناحية، وإتاحة التجديد عن طريق مرشحين لديهم تصورات ورؤى جديدة، من الناحية الأخرى؛</w:t>
      </w:r>
    </w:p>
    <w:p w14:paraId="45543B24" w14:textId="1D54B67E" w:rsidR="005504B5" w:rsidRPr="0085454C" w:rsidRDefault="00855AF7" w:rsidP="005504B5">
      <w:pPr>
        <w:rPr>
          <w:color w:val="000000"/>
          <w:rtl/>
        </w:rPr>
      </w:pPr>
      <w:proofErr w:type="gramStart"/>
      <w:r w:rsidRPr="0085454C">
        <w:rPr>
          <w:i/>
          <w:iCs/>
          <w:color w:val="000000"/>
          <w:rtl/>
        </w:rPr>
        <w:t>د )</w:t>
      </w:r>
      <w:proofErr w:type="gramEnd"/>
      <w:r w:rsidRPr="0085454C">
        <w:rPr>
          <w:color w:val="000000"/>
          <w:rtl/>
        </w:rPr>
        <w:tab/>
        <w:t>أهمية دمج منظور المساواة بين الجنسين</w:t>
      </w:r>
      <w:ins w:id="100" w:author="Waishek, Wady" w:date="2022-09-15T14:54:00Z">
        <w:r w:rsidR="00B76A00" w:rsidRPr="0085454C">
          <w:rPr>
            <w:color w:val="000000"/>
            <w:rtl/>
          </w:rPr>
          <w:t xml:space="preserve"> والمنظور الجغرافي</w:t>
        </w:r>
      </w:ins>
      <w:r w:rsidRPr="0085454C">
        <w:rPr>
          <w:color w:val="000000"/>
          <w:rtl/>
        </w:rPr>
        <w:t xml:space="preserve"> بفعالية ضمن سياسات جميع قطاعات الاتحاد،</w:t>
      </w:r>
    </w:p>
    <w:p w14:paraId="4B6DB75C" w14:textId="77777777" w:rsidR="005504B5" w:rsidRPr="0085454C" w:rsidRDefault="00855AF7" w:rsidP="001629DA">
      <w:pPr>
        <w:pStyle w:val="Call"/>
        <w:rPr>
          <w:rtl/>
        </w:rPr>
      </w:pPr>
      <w:r w:rsidRPr="0085454C">
        <w:rPr>
          <w:rtl/>
        </w:rPr>
        <w:t>وإذ يأخذ في الحسبان</w:t>
      </w:r>
    </w:p>
    <w:p w14:paraId="4B2011BF" w14:textId="77777777" w:rsidR="005504B5" w:rsidRPr="0085454C" w:rsidRDefault="00855AF7" w:rsidP="005504B5">
      <w:pPr>
        <w:rPr>
          <w:i/>
          <w:noProof/>
          <w:rtl/>
        </w:rPr>
      </w:pPr>
      <w:r w:rsidRPr="0085454C">
        <w:rPr>
          <w:iCs/>
          <w:noProof/>
          <w:rtl/>
        </w:rPr>
        <w:t xml:space="preserve"> أ )</w:t>
      </w:r>
      <w:r w:rsidRPr="0085454C">
        <w:rPr>
          <w:i/>
          <w:noProof/>
          <w:rtl/>
        </w:rPr>
        <w:tab/>
        <w:t>أن تحديد المدة الزمنية القصوى للولاية بمدتين بالنسبة إلى رؤساء الأفرقة الاستشارية ولجان الدراسات والأفرقة الأخرى التابعة للقطاعات ونوابهم يتيح قدراً معقولاً من الاستقرار، كما يتيح في الوقت ذاته الفرصة لأفراد آخرين لتولي هذه المهام؛</w:t>
      </w:r>
    </w:p>
    <w:p w14:paraId="2855B79C" w14:textId="77777777" w:rsidR="005504B5" w:rsidRPr="0085454C" w:rsidRDefault="00855AF7" w:rsidP="005504B5">
      <w:pPr>
        <w:rPr>
          <w:noProof/>
          <w:rtl/>
        </w:rPr>
      </w:pPr>
      <w:r w:rsidRPr="0085454C">
        <w:rPr>
          <w:i/>
          <w:iCs/>
          <w:noProof/>
          <w:rtl/>
        </w:rPr>
        <w:t>ب)</w:t>
      </w:r>
      <w:r w:rsidRPr="0085454C">
        <w:rPr>
          <w:noProof/>
          <w:rtl/>
        </w:rPr>
        <w:tab/>
        <w:t>أن فريق الإدارة لل</w:t>
      </w:r>
      <w:r w:rsidRPr="0085454C">
        <w:rPr>
          <w:color w:val="000000"/>
          <w:rtl/>
        </w:rPr>
        <w:t>فريق الاستشاري للقطاع وأي لجنة دراسات</w:t>
      </w:r>
      <w:r w:rsidRPr="0085454C">
        <w:rPr>
          <w:noProof/>
          <w:rtl/>
        </w:rPr>
        <w:t xml:space="preserve"> للقطاع ينبغي أن يشمل على الأقل الرئيس ونواب الرئيس ورؤساء الأفرقة الفرعية؛</w:t>
      </w:r>
    </w:p>
    <w:p w14:paraId="7B71B2BC" w14:textId="1045AF9D" w:rsidR="005504B5" w:rsidRPr="0085454C" w:rsidRDefault="00855AF7" w:rsidP="00B76A00">
      <w:pPr>
        <w:rPr>
          <w:noProof/>
          <w:rtl/>
        </w:rPr>
      </w:pPr>
      <w:r w:rsidRPr="0085454C">
        <w:rPr>
          <w:i/>
          <w:iCs/>
          <w:noProof/>
          <w:rtl/>
        </w:rPr>
        <w:t>ج)</w:t>
      </w:r>
      <w:r w:rsidRPr="0085454C">
        <w:rPr>
          <w:i/>
          <w:iCs/>
          <w:noProof/>
          <w:rtl/>
        </w:rPr>
        <w:tab/>
      </w:r>
      <w:r w:rsidRPr="0085454C">
        <w:rPr>
          <w:color w:val="000000"/>
          <w:rtl/>
        </w:rPr>
        <w:t>مزايا ترشيح مرشحَيْن كحد أقصى بتوافق الآراء</w:t>
      </w:r>
      <w:r w:rsidR="001629DA">
        <w:rPr>
          <w:rFonts w:eastAsiaTheme="minorHAnsi" w:hint="cs"/>
          <w:szCs w:val="30"/>
          <w:rtl/>
          <w:lang w:val="en-US" w:bidi="ar-SA"/>
        </w:rPr>
        <w:t xml:space="preserve"> </w:t>
      </w:r>
      <w:ins w:id="101" w:author="Waishek, Wady" w:date="2022-09-15T14:55:00Z">
        <w:r w:rsidR="00B76A00" w:rsidRPr="0085454C">
          <w:rPr>
            <w:color w:val="000000"/>
            <w:rtl/>
            <w:lang w:bidi="ar-SA"/>
          </w:rPr>
          <w:t>بين الدول الأعضاء في المنظمات الإقليمية،</w:t>
        </w:r>
      </w:ins>
      <w:ins w:id="102" w:author="Ajlouni, Nour" w:date="2022-09-20T12:00:00Z">
        <w:r w:rsidR="007324CB">
          <w:rPr>
            <w:rFonts w:hint="cs"/>
            <w:color w:val="000000"/>
            <w:rtl/>
            <w:lang w:bidi="ar-SA"/>
          </w:rPr>
          <w:t xml:space="preserve"> </w:t>
        </w:r>
      </w:ins>
      <w:ins w:id="103" w:author="Waishek, Wady" w:date="2022-09-15T14:55:00Z">
        <w:r w:rsidR="00B76A00" w:rsidRPr="0085454C">
          <w:rPr>
            <w:color w:val="000000"/>
            <w:rtl/>
          </w:rPr>
          <w:t xml:space="preserve">عن كل </w:t>
        </w:r>
      </w:ins>
      <w:del w:id="104" w:author="Arabic" w:date="2022-09-20T14:30:00Z">
        <w:r w:rsidR="0037479C" w:rsidDel="0037479C">
          <w:rPr>
            <w:rFonts w:hint="cs"/>
            <w:color w:val="000000"/>
            <w:rtl/>
          </w:rPr>
          <w:delText xml:space="preserve">لكل </w:delText>
        </w:r>
      </w:del>
      <w:r w:rsidRPr="0085454C">
        <w:rPr>
          <w:color w:val="000000"/>
          <w:rtl/>
        </w:rPr>
        <w:t>منظمة إقليمية</w:t>
      </w:r>
      <w:r w:rsidRPr="0085454C">
        <w:rPr>
          <w:rStyle w:val="FootnoteReference"/>
          <w:color w:val="000000"/>
          <w:rtl/>
        </w:rPr>
        <w:footnoteReference w:customMarkFollows="1" w:id="4"/>
        <w:t>3</w:t>
      </w:r>
      <w:r w:rsidRPr="0085454C">
        <w:rPr>
          <w:color w:val="000000"/>
          <w:rtl/>
        </w:rPr>
        <w:t xml:space="preserve"> لمنصب نائب رئيس الفريق الاستشاري؛</w:t>
      </w:r>
    </w:p>
    <w:p w14:paraId="53E2D90C" w14:textId="77777777" w:rsidR="005504B5" w:rsidRPr="0085454C" w:rsidRDefault="00855AF7" w:rsidP="005504B5">
      <w:pPr>
        <w:rPr>
          <w:noProof/>
          <w:rtl/>
        </w:rPr>
      </w:pPr>
      <w:r w:rsidRPr="0085454C">
        <w:rPr>
          <w:i/>
          <w:iCs/>
          <w:noProof/>
          <w:rtl/>
        </w:rPr>
        <w:t>د )</w:t>
      </w:r>
      <w:r w:rsidRPr="0085454C">
        <w:rPr>
          <w:i/>
          <w:iCs/>
          <w:noProof/>
          <w:rtl/>
        </w:rPr>
        <w:tab/>
      </w:r>
      <w:r w:rsidRPr="0085454C">
        <w:rPr>
          <w:color w:val="000000"/>
          <w:rtl/>
        </w:rPr>
        <w:t xml:space="preserve">قيمة الخبرة السابقة للمرشح، على الأقل في منصب رئيس أو نائب رئيس فرقة </w:t>
      </w:r>
      <w:proofErr w:type="gramStart"/>
      <w:r w:rsidRPr="0085454C">
        <w:rPr>
          <w:color w:val="000000"/>
          <w:rtl/>
        </w:rPr>
        <w:t>عمل</w:t>
      </w:r>
      <w:proofErr w:type="gramEnd"/>
      <w:r w:rsidRPr="0085454C">
        <w:rPr>
          <w:color w:val="000000"/>
          <w:rtl/>
        </w:rPr>
        <w:t xml:space="preserve"> أو مقرِّر أو نائب مقرِّر أو مقرِّر مساعد أو محرر في لجان الدراسات المعنية،</w:t>
      </w:r>
    </w:p>
    <w:p w14:paraId="40AD79DA" w14:textId="77777777" w:rsidR="005504B5" w:rsidRPr="0085454C" w:rsidRDefault="00855AF7" w:rsidP="001629DA">
      <w:pPr>
        <w:pStyle w:val="Call"/>
        <w:rPr>
          <w:rtl/>
        </w:rPr>
      </w:pPr>
      <w:r w:rsidRPr="0085454C">
        <w:rPr>
          <w:rtl/>
        </w:rPr>
        <w:t>يقرر</w:t>
      </w:r>
    </w:p>
    <w:p w14:paraId="5A286787" w14:textId="0D3704AD" w:rsidR="005504B5" w:rsidRPr="0085454C" w:rsidRDefault="00855AF7" w:rsidP="009E3F5A">
      <w:pPr>
        <w:rPr>
          <w:noProof/>
          <w:spacing w:val="4"/>
          <w:rtl/>
        </w:rPr>
      </w:pPr>
      <w:r w:rsidRPr="0085454C">
        <w:rPr>
          <w:noProof/>
          <w:spacing w:val="4"/>
        </w:rPr>
        <w:t>1</w:t>
      </w:r>
      <w:r w:rsidRPr="0085454C">
        <w:rPr>
          <w:noProof/>
          <w:spacing w:val="4"/>
          <w:rtl/>
        </w:rPr>
        <w:tab/>
        <w:t xml:space="preserve">أن </w:t>
      </w:r>
      <w:del w:id="107" w:author="Waishek, Wady" w:date="2022-09-15T14:56:00Z">
        <w:r w:rsidRPr="0085454C" w:rsidDel="00B76A00">
          <w:rPr>
            <w:noProof/>
            <w:spacing w:val="4"/>
            <w:rtl/>
          </w:rPr>
          <w:delText xml:space="preserve">المرشحين لمناصب </w:delText>
        </w:r>
      </w:del>
      <w:r w:rsidRPr="0085454C">
        <w:rPr>
          <w:noProof/>
          <w:spacing w:val="4"/>
          <w:rtl/>
        </w:rPr>
        <w:t>رؤساء الأفرقة الاستشارية ولجان الدراسات والأفرقة الأخرى التابعة للقطاعات ونوابهم (بما يشمل، قدر</w:t>
      </w:r>
      <w:r w:rsidRPr="0085454C">
        <w:rPr>
          <w:rFonts w:hint="eastAsia"/>
          <w:noProof/>
          <w:spacing w:val="4"/>
          <w:rtl/>
        </w:rPr>
        <w:t> </w:t>
      </w:r>
      <w:r w:rsidRPr="0085454C">
        <w:rPr>
          <w:noProof/>
          <w:spacing w:val="4"/>
          <w:rtl/>
        </w:rPr>
        <w:t xml:space="preserve">الإمكان عملياً، الاجتماع التحضيري للمؤتمر </w:t>
      </w:r>
      <w:r w:rsidRPr="0085454C">
        <w:rPr>
          <w:noProof/>
          <w:spacing w:val="4"/>
        </w:rPr>
        <w:t>(</w:t>
      </w:r>
      <w:r w:rsidRPr="0085454C">
        <w:rPr>
          <w:spacing w:val="4"/>
        </w:rPr>
        <w:t>CPM</w:t>
      </w:r>
      <w:r w:rsidRPr="0085454C">
        <w:rPr>
          <w:noProof/>
          <w:spacing w:val="4"/>
        </w:rPr>
        <w:t>)</w:t>
      </w:r>
      <w:r w:rsidRPr="0085454C">
        <w:rPr>
          <w:noProof/>
          <w:spacing w:val="4"/>
          <w:rtl/>
        </w:rPr>
        <w:t xml:space="preserve"> ولجنة تنسيق المفردات</w:t>
      </w:r>
      <w:r w:rsidRPr="0085454C">
        <w:rPr>
          <w:rFonts w:hint="eastAsia"/>
          <w:noProof/>
          <w:spacing w:val="4"/>
          <w:rtl/>
        </w:rPr>
        <w:t> </w:t>
      </w:r>
      <w:r w:rsidRPr="0085454C">
        <w:rPr>
          <w:noProof/>
          <w:spacing w:val="4"/>
        </w:rPr>
        <w:t>(</w:t>
      </w:r>
      <w:r w:rsidRPr="0085454C">
        <w:rPr>
          <w:spacing w:val="4"/>
        </w:rPr>
        <w:t>CCV</w:t>
      </w:r>
      <w:r w:rsidRPr="0085454C">
        <w:rPr>
          <w:noProof/>
          <w:spacing w:val="4"/>
        </w:rPr>
        <w:t>)</w:t>
      </w:r>
      <w:r w:rsidRPr="0085454C">
        <w:rPr>
          <w:noProof/>
          <w:spacing w:val="4"/>
          <w:rtl/>
        </w:rPr>
        <w:t xml:space="preserve"> في قطاع الاتصالات الراديوية</w:t>
      </w:r>
      <w:r w:rsidRPr="0085454C">
        <w:rPr>
          <w:rFonts w:hint="eastAsia"/>
          <w:noProof/>
          <w:spacing w:val="4"/>
          <w:rtl/>
        </w:rPr>
        <w:t> </w:t>
      </w:r>
      <w:r w:rsidRPr="0085454C">
        <w:rPr>
          <w:noProof/>
          <w:spacing w:val="4"/>
        </w:rPr>
        <w:t>(ITU-R)</w:t>
      </w:r>
      <w:bookmarkStart w:id="108" w:name="_Ref529637436"/>
      <w:r w:rsidRPr="0085454C">
        <w:rPr>
          <w:rStyle w:val="FootnoteReference"/>
          <w:noProof/>
          <w:spacing w:val="4"/>
          <w:rtl/>
        </w:rPr>
        <w:footnoteReference w:customMarkFollows="1" w:id="5"/>
        <w:t>4</w:t>
      </w:r>
      <w:bookmarkEnd w:id="108"/>
      <w:r w:rsidRPr="0085454C">
        <w:rPr>
          <w:noProof/>
          <w:spacing w:val="4"/>
          <w:rtl/>
        </w:rPr>
        <w:t>، ولجنة تقييس المفردات</w:t>
      </w:r>
      <w:r w:rsidRPr="0085454C">
        <w:rPr>
          <w:rFonts w:hint="eastAsia"/>
          <w:noProof/>
          <w:spacing w:val="4"/>
          <w:rtl/>
        </w:rPr>
        <w:t> </w:t>
      </w:r>
      <w:r w:rsidRPr="0085454C">
        <w:rPr>
          <w:noProof/>
          <w:spacing w:val="4"/>
        </w:rPr>
        <w:t>(</w:t>
      </w:r>
      <w:r w:rsidRPr="0085454C">
        <w:rPr>
          <w:spacing w:val="4"/>
        </w:rPr>
        <w:t>SCV</w:t>
      </w:r>
      <w:r w:rsidRPr="0085454C">
        <w:rPr>
          <w:noProof/>
          <w:spacing w:val="4"/>
        </w:rPr>
        <w:t>)</w:t>
      </w:r>
      <w:r w:rsidRPr="0085454C">
        <w:rPr>
          <w:noProof/>
          <w:spacing w:val="4"/>
          <w:rtl/>
        </w:rPr>
        <w:t xml:space="preserve"> في</w:t>
      </w:r>
      <w:r w:rsidRPr="0085454C">
        <w:rPr>
          <w:rFonts w:hint="eastAsia"/>
          <w:noProof/>
          <w:spacing w:val="4"/>
          <w:rtl/>
        </w:rPr>
        <w:t> </w:t>
      </w:r>
      <w:r w:rsidRPr="0085454C">
        <w:rPr>
          <w:noProof/>
          <w:spacing w:val="4"/>
          <w:rtl/>
        </w:rPr>
        <w:t xml:space="preserve">قطاع تقييس الاتصالات </w:t>
      </w:r>
      <w:r w:rsidRPr="0085454C">
        <w:rPr>
          <w:noProof/>
          <w:spacing w:val="4"/>
        </w:rPr>
        <w:t>(ITU-T)</w:t>
      </w:r>
      <w:r w:rsidRPr="0085454C">
        <w:rPr>
          <w:noProof/>
          <w:spacing w:val="4"/>
          <w:position w:val="6"/>
          <w:sz w:val="18"/>
          <w:szCs w:val="18"/>
          <w:rPrChange w:id="109" w:author="Outaabachie, Abdoulkader" w:date="2022-09-20T10:02:00Z">
            <w:rPr>
              <w:rFonts w:cs="Calibri"/>
              <w:noProof/>
              <w:spacing w:val="4"/>
              <w:position w:val="6"/>
              <w:sz w:val="18"/>
              <w:szCs w:val="18"/>
            </w:rPr>
          </w:rPrChange>
        </w:rPr>
        <w:fldChar w:fldCharType="begin"/>
      </w:r>
      <w:r w:rsidRPr="0085454C">
        <w:rPr>
          <w:noProof/>
          <w:spacing w:val="4"/>
          <w:position w:val="6"/>
          <w:sz w:val="18"/>
          <w:szCs w:val="18"/>
          <w:rtl/>
          <w:rPrChange w:id="110" w:author="Outaabachie, Abdoulkader" w:date="2022-09-20T10:02:00Z">
            <w:rPr>
              <w:rFonts w:cs="Calibri"/>
              <w:noProof/>
              <w:spacing w:val="4"/>
              <w:position w:val="6"/>
              <w:sz w:val="18"/>
              <w:szCs w:val="18"/>
              <w:rtl/>
            </w:rPr>
          </w:rPrChange>
        </w:rPr>
        <w:instrText xml:space="preserve"> </w:instrText>
      </w:r>
      <w:r w:rsidRPr="0085454C">
        <w:rPr>
          <w:noProof/>
          <w:spacing w:val="4"/>
          <w:position w:val="6"/>
          <w:sz w:val="18"/>
          <w:szCs w:val="18"/>
          <w:rPrChange w:id="111" w:author="Outaabachie, Abdoulkader" w:date="2022-09-20T10:02:00Z">
            <w:rPr>
              <w:rFonts w:cs="Calibri"/>
              <w:noProof/>
              <w:spacing w:val="4"/>
              <w:position w:val="6"/>
              <w:sz w:val="18"/>
              <w:szCs w:val="18"/>
            </w:rPr>
          </w:rPrChange>
        </w:rPr>
        <w:instrText>NOTEREF</w:instrText>
      </w:r>
      <w:r w:rsidRPr="0085454C">
        <w:rPr>
          <w:noProof/>
          <w:spacing w:val="4"/>
          <w:position w:val="6"/>
          <w:sz w:val="18"/>
          <w:szCs w:val="18"/>
          <w:rtl/>
          <w:rPrChange w:id="112" w:author="Outaabachie, Abdoulkader" w:date="2022-09-20T10:02:00Z">
            <w:rPr>
              <w:rFonts w:cs="Calibri"/>
              <w:noProof/>
              <w:spacing w:val="4"/>
              <w:position w:val="6"/>
              <w:sz w:val="18"/>
              <w:szCs w:val="18"/>
              <w:rtl/>
            </w:rPr>
          </w:rPrChange>
        </w:rPr>
        <w:instrText xml:space="preserve"> _</w:instrText>
      </w:r>
      <w:r w:rsidRPr="0085454C">
        <w:rPr>
          <w:noProof/>
          <w:spacing w:val="4"/>
          <w:position w:val="6"/>
          <w:sz w:val="18"/>
          <w:szCs w:val="18"/>
          <w:rPrChange w:id="113" w:author="Outaabachie, Abdoulkader" w:date="2022-09-20T10:02:00Z">
            <w:rPr>
              <w:rFonts w:cs="Calibri"/>
              <w:noProof/>
              <w:spacing w:val="4"/>
              <w:position w:val="6"/>
              <w:sz w:val="18"/>
              <w:szCs w:val="18"/>
            </w:rPr>
          </w:rPrChange>
        </w:rPr>
        <w:instrText>Ref529637436 \h</w:instrText>
      </w:r>
      <w:r w:rsidRPr="0085454C">
        <w:rPr>
          <w:noProof/>
          <w:spacing w:val="4"/>
          <w:position w:val="6"/>
          <w:sz w:val="18"/>
          <w:szCs w:val="18"/>
          <w:rtl/>
          <w:rPrChange w:id="114" w:author="Outaabachie, Abdoulkader" w:date="2022-09-20T10:02:00Z">
            <w:rPr>
              <w:rFonts w:cs="Calibri"/>
              <w:noProof/>
              <w:spacing w:val="4"/>
              <w:position w:val="6"/>
              <w:sz w:val="18"/>
              <w:szCs w:val="18"/>
              <w:rtl/>
            </w:rPr>
          </w:rPrChange>
        </w:rPr>
        <w:instrText xml:space="preserve">  \* </w:instrText>
      </w:r>
      <w:r w:rsidRPr="0085454C">
        <w:rPr>
          <w:noProof/>
          <w:spacing w:val="4"/>
          <w:position w:val="6"/>
          <w:sz w:val="18"/>
          <w:szCs w:val="18"/>
          <w:rPrChange w:id="115" w:author="Outaabachie, Abdoulkader" w:date="2022-09-20T10:02:00Z">
            <w:rPr>
              <w:rFonts w:cs="Calibri"/>
              <w:noProof/>
              <w:spacing w:val="4"/>
              <w:position w:val="6"/>
              <w:sz w:val="18"/>
              <w:szCs w:val="18"/>
            </w:rPr>
          </w:rPrChange>
        </w:rPr>
        <w:instrText>MERGEFORMAT</w:instrText>
      </w:r>
      <w:r w:rsidRPr="0085454C">
        <w:rPr>
          <w:noProof/>
          <w:spacing w:val="4"/>
          <w:position w:val="6"/>
          <w:sz w:val="18"/>
          <w:szCs w:val="18"/>
          <w:rtl/>
          <w:rPrChange w:id="116" w:author="Outaabachie, Abdoulkader" w:date="2022-09-20T10:02:00Z">
            <w:rPr>
              <w:rFonts w:cs="Calibri"/>
              <w:noProof/>
              <w:spacing w:val="4"/>
              <w:position w:val="6"/>
              <w:sz w:val="18"/>
              <w:szCs w:val="18"/>
              <w:rtl/>
            </w:rPr>
          </w:rPrChange>
        </w:rPr>
        <w:instrText xml:space="preserve"> </w:instrText>
      </w:r>
      <w:r w:rsidRPr="004059D8">
        <w:rPr>
          <w:noProof/>
          <w:spacing w:val="4"/>
          <w:position w:val="6"/>
          <w:sz w:val="18"/>
          <w:szCs w:val="18"/>
        </w:rPr>
      </w:r>
      <w:r w:rsidRPr="0085454C">
        <w:rPr>
          <w:noProof/>
          <w:spacing w:val="4"/>
          <w:position w:val="6"/>
          <w:sz w:val="18"/>
          <w:szCs w:val="18"/>
          <w:rPrChange w:id="117" w:author="Outaabachie, Abdoulkader" w:date="2022-09-20T10:02:00Z">
            <w:rPr>
              <w:rFonts w:cs="Calibri"/>
              <w:noProof/>
              <w:spacing w:val="4"/>
              <w:position w:val="6"/>
              <w:sz w:val="18"/>
              <w:szCs w:val="18"/>
            </w:rPr>
          </w:rPrChange>
        </w:rPr>
        <w:fldChar w:fldCharType="separate"/>
      </w:r>
      <w:r w:rsidRPr="0085454C">
        <w:rPr>
          <w:noProof/>
          <w:spacing w:val="4"/>
          <w:position w:val="6"/>
          <w:sz w:val="18"/>
          <w:szCs w:val="18"/>
          <w:rtl/>
          <w:rPrChange w:id="118" w:author="Outaabachie, Abdoulkader" w:date="2022-09-20T10:02:00Z">
            <w:rPr>
              <w:rFonts w:cs="Calibri"/>
              <w:noProof/>
              <w:spacing w:val="4"/>
              <w:position w:val="6"/>
              <w:sz w:val="18"/>
              <w:szCs w:val="18"/>
              <w:rtl/>
            </w:rPr>
          </w:rPrChange>
        </w:rPr>
        <w:t>4</w:t>
      </w:r>
      <w:r w:rsidRPr="0085454C">
        <w:rPr>
          <w:noProof/>
          <w:spacing w:val="4"/>
          <w:position w:val="6"/>
          <w:sz w:val="18"/>
          <w:szCs w:val="18"/>
          <w:rPrChange w:id="119" w:author="Outaabachie, Abdoulkader" w:date="2022-09-20T10:02:00Z">
            <w:rPr>
              <w:rFonts w:cs="Calibri"/>
              <w:noProof/>
              <w:spacing w:val="4"/>
              <w:position w:val="6"/>
              <w:sz w:val="18"/>
              <w:szCs w:val="18"/>
            </w:rPr>
          </w:rPrChange>
        </w:rPr>
        <w:fldChar w:fldCharType="end"/>
      </w:r>
      <w:r w:rsidRPr="0085454C">
        <w:rPr>
          <w:noProof/>
          <w:spacing w:val="4"/>
          <w:rtl/>
        </w:rPr>
        <w:t xml:space="preserve">) </w:t>
      </w:r>
      <w:del w:id="120" w:author="Waishek, Wady" w:date="2022-09-15T14:56:00Z">
        <w:r w:rsidRPr="0085454C" w:rsidDel="00B76A00">
          <w:rPr>
            <w:noProof/>
            <w:spacing w:val="4"/>
            <w:rtl/>
          </w:rPr>
          <w:delText xml:space="preserve">ينبغي </w:delText>
        </w:r>
      </w:del>
      <w:ins w:id="121" w:author="Waishek, Wady" w:date="2022-09-15T14:56:00Z">
        <w:r w:rsidR="00B76A00" w:rsidRPr="0085454C">
          <w:rPr>
            <w:noProof/>
            <w:spacing w:val="4"/>
            <w:rtl/>
          </w:rPr>
          <w:t xml:space="preserve">يجب </w:t>
        </w:r>
      </w:ins>
      <w:r w:rsidRPr="0085454C">
        <w:rPr>
          <w:noProof/>
          <w:spacing w:val="4"/>
          <w:rtl/>
        </w:rPr>
        <w:t>تعيينهم طبقاً للإجراءات المبينة في الملحق </w:t>
      </w:r>
      <w:r w:rsidRPr="0085454C">
        <w:rPr>
          <w:noProof/>
          <w:spacing w:val="4"/>
        </w:rPr>
        <w:t>1</w:t>
      </w:r>
      <w:r w:rsidRPr="0085454C">
        <w:rPr>
          <w:noProof/>
          <w:spacing w:val="4"/>
          <w:rtl/>
        </w:rPr>
        <w:t xml:space="preserve"> والمؤهلات المبينة في الملحق </w:t>
      </w:r>
      <w:r w:rsidRPr="0085454C">
        <w:rPr>
          <w:noProof/>
          <w:spacing w:val="4"/>
        </w:rPr>
        <w:t>2</w:t>
      </w:r>
      <w:r w:rsidRPr="0085454C">
        <w:rPr>
          <w:noProof/>
          <w:spacing w:val="4"/>
          <w:rtl/>
        </w:rPr>
        <w:t xml:space="preserve"> والمبادئ التوجيهية الواردة في الملحق </w:t>
      </w:r>
      <w:r w:rsidRPr="0085454C">
        <w:rPr>
          <w:noProof/>
          <w:spacing w:val="4"/>
        </w:rPr>
        <w:t>3</w:t>
      </w:r>
      <w:r w:rsidRPr="0085454C">
        <w:rPr>
          <w:noProof/>
          <w:spacing w:val="4"/>
          <w:rtl/>
        </w:rPr>
        <w:t xml:space="preserve"> بهذا القرار والفقرة </w:t>
      </w:r>
      <w:r w:rsidRPr="0085454C">
        <w:rPr>
          <w:noProof/>
          <w:spacing w:val="4"/>
        </w:rPr>
        <w:t>2</w:t>
      </w:r>
      <w:r w:rsidRPr="0085454C">
        <w:rPr>
          <w:noProof/>
          <w:spacing w:val="4"/>
          <w:rtl/>
        </w:rPr>
        <w:t xml:space="preserve"> من </w:t>
      </w:r>
      <w:r w:rsidRPr="0085454C">
        <w:rPr>
          <w:i/>
          <w:iCs/>
          <w:noProof/>
          <w:spacing w:val="4"/>
          <w:rtl/>
        </w:rPr>
        <w:t>"يقرر"</w:t>
      </w:r>
      <w:r w:rsidRPr="0085454C">
        <w:rPr>
          <w:noProof/>
          <w:spacing w:val="4"/>
          <w:rtl/>
        </w:rPr>
        <w:t xml:space="preserve"> في القرار </w:t>
      </w:r>
      <w:r w:rsidRPr="0085454C">
        <w:rPr>
          <w:noProof/>
          <w:spacing w:val="4"/>
        </w:rPr>
        <w:t>58</w:t>
      </w:r>
      <w:r w:rsidRPr="0085454C">
        <w:rPr>
          <w:noProof/>
          <w:spacing w:val="4"/>
          <w:rtl/>
        </w:rPr>
        <w:t xml:space="preserve"> (المراجَع في </w:t>
      </w:r>
      <w:ins w:id="122" w:author="Outaabachie, Abdoulkader" w:date="2022-09-14T17:45:00Z">
        <w:r w:rsidR="002F236E" w:rsidRPr="0085454C">
          <w:rPr>
            <w:noProof/>
            <w:spacing w:val="4"/>
            <w:rtl/>
          </w:rPr>
          <w:t>[</w:t>
        </w:r>
      </w:ins>
      <w:r w:rsidRPr="0085454C">
        <w:rPr>
          <w:noProof/>
          <w:spacing w:val="4"/>
          <w:rtl/>
        </w:rPr>
        <w:t xml:space="preserve">بوسان، </w:t>
      </w:r>
      <w:r w:rsidRPr="0085454C">
        <w:rPr>
          <w:noProof/>
          <w:spacing w:val="4"/>
        </w:rPr>
        <w:t>2014</w:t>
      </w:r>
      <w:ins w:id="123" w:author="Almidani, Ahmad Alaa" w:date="2022-09-15T10:30:00Z">
        <w:r w:rsidR="00125E5F" w:rsidRPr="0085454C">
          <w:rPr>
            <w:noProof/>
            <w:spacing w:val="4"/>
            <w:rtl/>
          </w:rPr>
          <w:t>]</w:t>
        </w:r>
      </w:ins>
      <w:r w:rsidRPr="0085454C">
        <w:rPr>
          <w:noProof/>
          <w:spacing w:val="4"/>
          <w:rtl/>
        </w:rPr>
        <w:t>)؛</w:t>
      </w:r>
    </w:p>
    <w:p w14:paraId="5B187CE2" w14:textId="31DA5D61" w:rsidR="005504B5" w:rsidRPr="0085454C" w:rsidRDefault="00855AF7" w:rsidP="005504B5">
      <w:pPr>
        <w:rPr>
          <w:noProof/>
          <w:rtl/>
        </w:rPr>
      </w:pPr>
      <w:r w:rsidRPr="0085454C">
        <w:rPr>
          <w:noProof/>
        </w:rPr>
        <w:t>2</w:t>
      </w:r>
      <w:r w:rsidRPr="0085454C">
        <w:rPr>
          <w:noProof/>
          <w:rtl/>
        </w:rPr>
        <w:tab/>
        <w:t>أن المرشحين لمناصب رؤساء الأفرقة الاستشارية ولجان الدراسات والأفرقة الأخرى التابعة للقطاعات ونوابهم ينبغي تحديدهم مع مراعاة أن الجمعية المعنية أو المؤتمر المعني سيعيّن لكل فريق استشاري ولجنة دراسات و</w:t>
      </w:r>
      <w:ins w:id="124" w:author="Waishek, Wady" w:date="2022-09-15T14:58:00Z">
        <w:r w:rsidR="003C5006" w:rsidRPr="0085454C">
          <w:rPr>
            <w:noProof/>
            <w:rtl/>
          </w:rPr>
          <w:t xml:space="preserve">أي </w:t>
        </w:r>
      </w:ins>
      <w:r w:rsidRPr="0085454C">
        <w:rPr>
          <w:noProof/>
          <w:rtl/>
        </w:rPr>
        <w:t>فريق آخر تابع للقطاع الرئيس والعدد الذي يُعدّ لازماً فقط من نواب الرئيس لإدارة الفريق المعني وتسيير عمله بكفاءة وفعالية تطبيقاً للمبادئ التوجيهية الواردة في الملحق </w:t>
      </w:r>
      <w:r w:rsidRPr="0085454C">
        <w:rPr>
          <w:noProof/>
        </w:rPr>
        <w:t>3</w:t>
      </w:r>
      <w:r w:rsidRPr="0085454C">
        <w:rPr>
          <w:noProof/>
          <w:rtl/>
        </w:rPr>
        <w:t>؛</w:t>
      </w:r>
    </w:p>
    <w:p w14:paraId="557BD7F2" w14:textId="1212E6B4" w:rsidR="005504B5" w:rsidRPr="0085454C" w:rsidRDefault="00855AF7" w:rsidP="005504B5">
      <w:pPr>
        <w:rPr>
          <w:noProof/>
          <w:rtl/>
        </w:rPr>
      </w:pPr>
      <w:r w:rsidRPr="0085454C">
        <w:rPr>
          <w:noProof/>
        </w:rPr>
        <w:lastRenderedPageBreak/>
        <w:t>3</w:t>
      </w:r>
      <w:r w:rsidRPr="0085454C">
        <w:rPr>
          <w:noProof/>
          <w:rtl/>
        </w:rPr>
        <w:tab/>
        <w:t>أن الترشيحات لمناصب رؤساء الأفرقة الاستشارية ولجان الدراسات والأفرقة الأخرى التابعة للقطاعات ونوابهم ينبغي أن ترفق بها معلومات السيرة الذاتية لكل مرشح لإلقاء الضوء على مؤهلات الأفراد المقترحين،</w:t>
      </w:r>
      <w:r w:rsidRPr="0085454C">
        <w:rPr>
          <w:noProof/>
          <w:rtl/>
          <w:lang w:bidi="ar-SY"/>
        </w:rPr>
        <w:t xml:space="preserve"> مع مراعاة استمرارية المشاركة في </w:t>
      </w:r>
      <w:r w:rsidRPr="0085454C">
        <w:rPr>
          <w:noProof/>
          <w:rtl/>
        </w:rPr>
        <w:t>الفريق الاستشاري أو لجنة الدراسات أو</w:t>
      </w:r>
      <w:ins w:id="125" w:author="Waishek, Wady" w:date="2022-09-15T14:59:00Z">
        <w:r w:rsidR="003C5006" w:rsidRPr="0085454C">
          <w:rPr>
            <w:noProof/>
            <w:rtl/>
          </w:rPr>
          <w:t xml:space="preserve"> أي</w:t>
        </w:r>
      </w:ins>
      <w:r w:rsidRPr="0085454C">
        <w:rPr>
          <w:noProof/>
          <w:rtl/>
        </w:rPr>
        <w:t xml:space="preserve"> </w:t>
      </w:r>
      <w:ins w:id="126" w:author="Waishek, Wady" w:date="2022-09-15T15:00:00Z">
        <w:r w:rsidR="003C5006" w:rsidRPr="0085454C">
          <w:rPr>
            <w:noProof/>
            <w:rtl/>
          </w:rPr>
          <w:t>هيئة عاملة/</w:t>
        </w:r>
      </w:ins>
      <w:del w:id="127" w:author="Waishek, Wady" w:date="2022-09-15T14:59:00Z">
        <w:r w:rsidRPr="0085454C" w:rsidDel="003C5006">
          <w:rPr>
            <w:noProof/>
            <w:rtl/>
          </w:rPr>
          <w:delText>ال</w:delText>
        </w:r>
      </w:del>
      <w:r w:rsidRPr="0085454C">
        <w:rPr>
          <w:noProof/>
          <w:rtl/>
        </w:rPr>
        <w:t xml:space="preserve">فريق </w:t>
      </w:r>
      <w:del w:id="128" w:author="Waishek, Wady" w:date="2022-09-15T14:59:00Z">
        <w:r w:rsidRPr="0085454C" w:rsidDel="003C5006">
          <w:rPr>
            <w:noProof/>
            <w:rtl/>
          </w:rPr>
          <w:delText>ال</w:delText>
        </w:r>
      </w:del>
      <w:r w:rsidRPr="0085454C">
        <w:rPr>
          <w:noProof/>
          <w:rtl/>
        </w:rPr>
        <w:t xml:space="preserve">آخر </w:t>
      </w:r>
      <w:del w:id="129" w:author="Waishek, Wady" w:date="2022-09-15T14:59:00Z">
        <w:r w:rsidRPr="0085454C" w:rsidDel="003C5006">
          <w:rPr>
            <w:noProof/>
            <w:rtl/>
          </w:rPr>
          <w:delText>ال</w:delText>
        </w:r>
      </w:del>
      <w:r w:rsidRPr="0085454C">
        <w:rPr>
          <w:noProof/>
          <w:rtl/>
        </w:rPr>
        <w:t>تابع للقطاع؛ وأن مدير المكتب المعني عليه أن يصدر تعميماً بهذه المعلومات يوزع على رؤساء الوفود الحاضرين في الجمعية أو المؤتمر؛</w:t>
      </w:r>
    </w:p>
    <w:p w14:paraId="0B1843B2" w14:textId="77777777" w:rsidR="005504B5" w:rsidRPr="0085454C" w:rsidRDefault="00855AF7" w:rsidP="005504B5">
      <w:pPr>
        <w:rPr>
          <w:noProof/>
          <w:rtl/>
        </w:rPr>
      </w:pPr>
      <w:r w:rsidRPr="0085454C">
        <w:rPr>
          <w:noProof/>
        </w:rPr>
        <w:t>4</w:t>
      </w:r>
      <w:r w:rsidRPr="0085454C">
        <w:rPr>
          <w:noProof/>
          <w:rtl/>
        </w:rPr>
        <w:tab/>
        <w:t>ألا تتجاوز مدة ولاية الرؤساء ونوابهم مدتين بين جمعيتين متتاليتين أو مؤتمرين متتاليين؛</w:t>
      </w:r>
    </w:p>
    <w:p w14:paraId="3CE9C2E7" w14:textId="77777777" w:rsidR="005504B5" w:rsidRPr="0085454C" w:rsidRDefault="00855AF7" w:rsidP="005504B5">
      <w:pPr>
        <w:rPr>
          <w:noProof/>
          <w:rtl/>
        </w:rPr>
      </w:pPr>
      <w:r w:rsidRPr="0085454C">
        <w:rPr>
          <w:noProof/>
        </w:rPr>
        <w:t>5</w:t>
      </w:r>
      <w:r w:rsidRPr="0085454C">
        <w:rPr>
          <w:noProof/>
          <w:rtl/>
        </w:rPr>
        <w:tab/>
        <w:t>أن مدة الولاية في أحد التعيينات (كنائب رئيس مثلاً) لا تُحسب ضمن مدة الولاية في تعيين آخر (رئيس مثلاً) وأنه ينبغي اتخاذ خطوات لتحقيق نوع من الاستمرارية بين الرؤساء ونوابهم؛</w:t>
      </w:r>
    </w:p>
    <w:p w14:paraId="6EE6FD71" w14:textId="53C087A8" w:rsidR="005504B5" w:rsidRPr="0085454C" w:rsidRDefault="00855AF7" w:rsidP="005504B5">
      <w:pPr>
        <w:rPr>
          <w:ins w:id="130" w:author="Outaabachie, Abdoulkader" w:date="2022-09-14T17:46:00Z"/>
          <w:noProof/>
          <w:rtl/>
          <w:lang w:bidi="ar-SY"/>
        </w:rPr>
      </w:pPr>
      <w:r w:rsidRPr="0085454C">
        <w:rPr>
          <w:noProof/>
        </w:rPr>
        <w:t>6</w:t>
      </w:r>
      <w:r w:rsidRPr="0085454C">
        <w:rPr>
          <w:noProof/>
          <w:rtl/>
          <w:lang w:bidi="ar-SY"/>
        </w:rPr>
        <w:tab/>
        <w:t>ألا تُحسب في مدة الولاية مدة خدمة رئيس أو نائب رئيس انتُخب في الفترة الفاصلة بين جمعيتين أو مؤتمرين بموجب الرقم </w:t>
      </w:r>
      <w:r w:rsidRPr="0085454C">
        <w:rPr>
          <w:noProof/>
          <w:lang w:bidi="ar-SY"/>
        </w:rPr>
        <w:t>244</w:t>
      </w:r>
      <w:r w:rsidRPr="0085454C">
        <w:rPr>
          <w:noProof/>
          <w:rtl/>
          <w:lang w:bidi="ar-SY"/>
        </w:rPr>
        <w:t xml:space="preserve"> من الاتفاقية</w:t>
      </w:r>
      <w:del w:id="131" w:author="Outaabachie, Abdoulkader" w:date="2022-09-14T17:46:00Z">
        <w:r w:rsidRPr="0085454C" w:rsidDel="002F236E">
          <w:rPr>
            <w:noProof/>
            <w:rtl/>
            <w:lang w:bidi="ar-SY"/>
          </w:rPr>
          <w:delText>،</w:delText>
        </w:r>
      </w:del>
      <w:ins w:id="132" w:author="Outaabachie, Abdoulkader" w:date="2022-09-14T17:46:00Z">
        <w:r w:rsidR="002F236E" w:rsidRPr="0085454C">
          <w:rPr>
            <w:noProof/>
            <w:rtl/>
            <w:lang w:bidi="ar-SY"/>
          </w:rPr>
          <w:t>؛</w:t>
        </w:r>
      </w:ins>
    </w:p>
    <w:p w14:paraId="1C211638" w14:textId="32C0C1AF" w:rsidR="002F236E" w:rsidRPr="0085454C" w:rsidRDefault="002F236E" w:rsidP="00A37553">
      <w:pPr>
        <w:rPr>
          <w:noProof/>
          <w:rtl/>
          <w:lang w:val="en-US" w:bidi="ar-SY"/>
        </w:rPr>
      </w:pPr>
      <w:ins w:id="133" w:author="Outaabachie, Abdoulkader" w:date="2022-09-14T17:46:00Z">
        <w:r w:rsidRPr="0085454C">
          <w:rPr>
            <w:noProof/>
            <w:lang w:val="en-US" w:bidi="ar-SY"/>
          </w:rPr>
          <w:t>7</w:t>
        </w:r>
        <w:r w:rsidRPr="0085454C">
          <w:rPr>
            <w:noProof/>
            <w:rtl/>
            <w:lang w:val="en-US" w:bidi="ar-SY"/>
          </w:rPr>
          <w:tab/>
        </w:r>
      </w:ins>
      <w:ins w:id="134" w:author="Waishek, Wady" w:date="2022-09-15T15:03:00Z">
        <w:r w:rsidR="00A37553" w:rsidRPr="0085454C">
          <w:rPr>
            <w:noProof/>
            <w:rtl/>
            <w:lang w:val="en-US" w:bidi="ar-SY"/>
          </w:rPr>
          <w:t>أن يصار إلى إبلاغ الأفرقة الاستشارية أو لجان الدراسات أو أي فريق آخر</w:t>
        </w:r>
      </w:ins>
      <w:ins w:id="135" w:author="Waishek, Wady" w:date="2022-09-15T15:04:00Z">
        <w:r w:rsidR="00A37553" w:rsidRPr="0085454C">
          <w:rPr>
            <w:noProof/>
            <w:rtl/>
            <w:lang w:val="en-US" w:bidi="ar-SY"/>
          </w:rPr>
          <w:t xml:space="preserve"> لدى القطاعات،</w:t>
        </w:r>
      </w:ins>
      <w:ins w:id="136" w:author="Waishek, Wady" w:date="2022-09-15T15:03:00Z">
        <w:r w:rsidR="00A37553" w:rsidRPr="0085454C">
          <w:rPr>
            <w:noProof/>
            <w:rtl/>
            <w:lang w:val="en-US" w:bidi="ar-SY"/>
          </w:rPr>
          <w:t xml:space="preserve"> إذا </w:t>
        </w:r>
      </w:ins>
      <w:ins w:id="137" w:author="Waishek, Wady" w:date="2022-09-15T15:05:00Z">
        <w:r w:rsidR="00A37553" w:rsidRPr="0085454C">
          <w:rPr>
            <w:noProof/>
            <w:rtl/>
            <w:lang w:val="en-US" w:bidi="ar-SY"/>
          </w:rPr>
          <w:t>تخلف</w:t>
        </w:r>
      </w:ins>
      <w:ins w:id="138" w:author="Waishek, Wady" w:date="2022-09-15T15:03:00Z">
        <w:r w:rsidR="00A37553" w:rsidRPr="0085454C">
          <w:rPr>
            <w:noProof/>
            <w:rtl/>
            <w:lang w:val="en-US" w:bidi="ar-SY"/>
          </w:rPr>
          <w:t xml:space="preserve"> الرئيس أو نائب الرئيس</w:t>
        </w:r>
      </w:ins>
      <w:ins w:id="139" w:author="Waishek, Wady" w:date="2022-09-15T15:05:00Z">
        <w:r w:rsidR="00A37553" w:rsidRPr="0085454C">
          <w:rPr>
            <w:noProof/>
            <w:rtl/>
            <w:lang w:val="en-US" w:bidi="ar-SY"/>
          </w:rPr>
          <w:t xml:space="preserve"> عن حضور</w:t>
        </w:r>
      </w:ins>
      <w:ins w:id="140" w:author="Waishek, Wady" w:date="2022-09-15T15:03:00Z">
        <w:r w:rsidR="00A37553" w:rsidRPr="0085454C">
          <w:rPr>
            <w:noProof/>
            <w:rtl/>
            <w:lang w:val="en-US" w:bidi="ar-SY"/>
          </w:rPr>
          <w:t xml:space="preserve"> اجتماعين متتابعين، </w:t>
        </w:r>
      </w:ins>
      <w:ins w:id="141" w:author="Waishek, Wady" w:date="2022-09-15T15:06:00Z">
        <w:r w:rsidR="00A37553" w:rsidRPr="0085454C">
          <w:rPr>
            <w:noProof/>
            <w:rtl/>
            <w:lang w:val="en-US" w:bidi="ar-SY"/>
          </w:rPr>
          <w:t xml:space="preserve">وإما </w:t>
        </w:r>
      </w:ins>
      <w:ins w:id="142" w:author="Waishek, Wady" w:date="2022-09-15T15:03:00Z">
        <w:r w:rsidR="00A37553" w:rsidRPr="0085454C">
          <w:rPr>
            <w:noProof/>
            <w:rtl/>
            <w:lang w:val="en-US" w:bidi="ar-SY"/>
          </w:rPr>
          <w:t>عرض المسألة على أعضاء القطاع المعني من خلال مدير هذا القطاع، بهدف حفز وتشجيع مشاركته في أداء وظائفه في الفريق الاستشاري أو لجنة الدراسات أو أي فريق آخر معني، أو اقتراح بديل طبقاً للرقم 244 من الاتفاقية،</w:t>
        </w:r>
      </w:ins>
    </w:p>
    <w:p w14:paraId="2E95DCFA" w14:textId="77777777" w:rsidR="005504B5" w:rsidRPr="0085454C" w:rsidRDefault="00855AF7" w:rsidP="001629DA">
      <w:pPr>
        <w:pStyle w:val="Call"/>
        <w:rPr>
          <w:rtl/>
        </w:rPr>
      </w:pPr>
      <w:bookmarkStart w:id="143" w:name="_Hlk114150071"/>
      <w:r w:rsidRPr="0085454C">
        <w:rPr>
          <w:rtl/>
        </w:rPr>
        <w:t>يقرر كذلك</w:t>
      </w:r>
      <w:bookmarkEnd w:id="143"/>
    </w:p>
    <w:p w14:paraId="464B1F4A" w14:textId="3236EDD1" w:rsidR="005504B5" w:rsidRPr="007324CB" w:rsidRDefault="00855AF7" w:rsidP="005504B5">
      <w:pPr>
        <w:rPr>
          <w:color w:val="000000"/>
          <w:rtl/>
        </w:rPr>
      </w:pPr>
      <w:r w:rsidRPr="0085454C">
        <w:rPr>
          <w:noProof/>
          <w:lang w:bidi="ar-SY"/>
        </w:rPr>
        <w:t>1</w:t>
      </w:r>
      <w:r w:rsidRPr="0085454C">
        <w:rPr>
          <w:noProof/>
          <w:rtl/>
        </w:rPr>
        <w:tab/>
      </w:r>
      <w:r w:rsidRPr="007324CB">
        <w:rPr>
          <w:color w:val="000000"/>
          <w:rtl/>
          <w:rPrChange w:id="144" w:author="Ajlouni, Nour" w:date="2022-09-20T12:08:00Z">
            <w:rPr>
              <w:color w:val="000000"/>
              <w:spacing w:val="-4"/>
              <w:rtl/>
            </w:rPr>
          </w:rPrChange>
        </w:rPr>
        <w:t>أن نواب رؤساء الأفرقة الاستشارية ولجان الدراسات التابعة للقطاعات ينبغي تشجيعهم على الاضطلاع بدور قيادي في الأنشطة لضمان توزيع منصف للمهام وزيادة مشاركة نواب الرؤساء في الإدارة وفي أعمال الأفرقة الاستشارية ولجان الدراسات</w:t>
      </w:r>
      <w:ins w:id="145" w:author="Outaabachie, Abdoulkader" w:date="2022-09-14T17:47:00Z">
        <w:r w:rsidR="002F236E" w:rsidRPr="007324CB">
          <w:rPr>
            <w:color w:val="000000"/>
            <w:rtl/>
            <w:rPrChange w:id="146" w:author="Ajlouni, Nour" w:date="2022-09-20T12:08:00Z">
              <w:rPr>
                <w:color w:val="000000"/>
                <w:spacing w:val="-4"/>
                <w:rtl/>
              </w:rPr>
            </w:rPrChange>
          </w:rPr>
          <w:t>،</w:t>
        </w:r>
      </w:ins>
      <w:ins w:id="147" w:author="Waishek, Wady" w:date="2022-09-15T15:09:00Z">
        <w:r w:rsidR="00A55AB0" w:rsidRPr="007324CB">
          <w:rPr>
            <w:rtl/>
          </w:rPr>
          <w:t xml:space="preserve"> </w:t>
        </w:r>
        <w:r w:rsidR="00A55AB0" w:rsidRPr="007324CB">
          <w:rPr>
            <w:color w:val="000000"/>
            <w:rtl/>
            <w:rPrChange w:id="148" w:author="Ajlouni, Nour" w:date="2022-09-20T12:08:00Z">
              <w:rPr>
                <w:color w:val="000000"/>
                <w:spacing w:val="-4"/>
                <w:rtl/>
              </w:rPr>
            </w:rPrChange>
          </w:rPr>
          <w:t xml:space="preserve">بمن فيهم رؤساء ونواب رؤساء فرق العمل والمقررون المعنيون </w:t>
        </w:r>
        <w:proofErr w:type="gramStart"/>
        <w:r w:rsidR="00A55AB0" w:rsidRPr="007324CB">
          <w:rPr>
            <w:color w:val="000000"/>
            <w:rtl/>
            <w:rPrChange w:id="149" w:author="Ajlouni, Nour" w:date="2022-09-20T12:08:00Z">
              <w:rPr>
                <w:color w:val="000000"/>
                <w:spacing w:val="-4"/>
                <w:rtl/>
              </w:rPr>
            </w:rPrChange>
          </w:rPr>
          <w:t>بالمسائل</w:t>
        </w:r>
      </w:ins>
      <w:r w:rsidRPr="007324CB">
        <w:rPr>
          <w:color w:val="000000"/>
          <w:rtl/>
          <w:rPrChange w:id="150" w:author="Ajlouni, Nour" w:date="2022-09-20T12:08:00Z">
            <w:rPr>
              <w:color w:val="000000"/>
              <w:spacing w:val="-4"/>
              <w:rtl/>
            </w:rPr>
          </w:rPrChange>
        </w:rPr>
        <w:t>؛</w:t>
      </w:r>
      <w:proofErr w:type="gramEnd"/>
    </w:p>
    <w:p w14:paraId="61E83B81" w14:textId="42A4AD2C" w:rsidR="00125E5F" w:rsidRPr="0085454C" w:rsidRDefault="00855AF7" w:rsidP="00EB6CE0">
      <w:pPr>
        <w:rPr>
          <w:ins w:id="151" w:author="Almidani, Ahmad Alaa" w:date="2022-09-15T10:32:00Z"/>
          <w:color w:val="000000"/>
          <w:rtl/>
        </w:rPr>
      </w:pPr>
      <w:r w:rsidRPr="0085454C">
        <w:rPr>
          <w:noProof/>
        </w:rPr>
        <w:t>2</w:t>
      </w:r>
      <w:r w:rsidRPr="0085454C">
        <w:rPr>
          <w:noProof/>
          <w:rtl/>
        </w:rPr>
        <w:tab/>
      </w:r>
      <w:ins w:id="152" w:author="Waishek, Wady" w:date="2022-09-15T15:11:00Z">
        <w:r w:rsidR="00D27A08" w:rsidRPr="0085454C">
          <w:rPr>
            <w:color w:val="000000"/>
            <w:rtl/>
            <w:lang w:bidi="ar-SA"/>
          </w:rPr>
          <w:t xml:space="preserve">أن يقتصر تعيين المرشحين من أي </w:t>
        </w:r>
      </w:ins>
      <w:del w:id="153" w:author="Waishek, Wady" w:date="2022-09-15T15:11:00Z">
        <w:r w:rsidRPr="0085454C" w:rsidDel="00D27A08">
          <w:rPr>
            <w:color w:val="000000"/>
            <w:rtl/>
          </w:rPr>
          <w:delText xml:space="preserve">ألا يعيَّن أكثر من مرشحين اثنين لمناصب نواب الأفرقة الاستشارية التابعة للقطاعات، ومن مرشحين اثنين أو ثلاثة مرشحين من كل </w:delText>
        </w:r>
      </w:del>
      <w:r w:rsidRPr="0085454C">
        <w:rPr>
          <w:color w:val="000000"/>
          <w:rtl/>
        </w:rPr>
        <w:t xml:space="preserve">منظمة إقليمية </w:t>
      </w:r>
      <w:ins w:id="154" w:author="Waishek, Wady" w:date="2022-09-15T15:12:00Z">
        <w:r w:rsidR="00EB6CE0" w:rsidRPr="0085454C">
          <w:rPr>
            <w:color w:val="000000"/>
            <w:rtl/>
            <w:lang w:bidi="ar-SA"/>
          </w:rPr>
          <w:t xml:space="preserve">كنواب للرئيس على: </w:t>
        </w:r>
      </w:ins>
      <w:del w:id="155" w:author="Waishek, Wady" w:date="2022-09-15T15:12:00Z">
        <w:r w:rsidRPr="0085454C" w:rsidDel="00EB6CE0">
          <w:rPr>
            <w:color w:val="000000"/>
            <w:rtl/>
          </w:rPr>
          <w:delText>لمناصب رؤساء لجان الدراسات</w:delText>
        </w:r>
      </w:del>
      <w:ins w:id="156" w:author="Almidani, Ahmad Alaa" w:date="2022-09-15T10:33:00Z">
        <w:del w:id="157" w:author="Waishek, Wady" w:date="2022-09-15T15:12:00Z">
          <w:r w:rsidR="00125E5F" w:rsidRPr="0085454C" w:rsidDel="00EB6CE0">
            <w:rPr>
              <w:color w:val="000000"/>
              <w:rtl/>
            </w:rPr>
            <w:delText>؛</w:delText>
          </w:r>
        </w:del>
      </w:ins>
      <w:del w:id="158" w:author="Waishek, Wady" w:date="2022-09-15T15:12:00Z">
        <w:r w:rsidRPr="0085454C" w:rsidDel="00EB6CE0">
          <w:rPr>
            <w:color w:val="000000"/>
            <w:rtl/>
          </w:rPr>
          <w:delText xml:space="preserve"> </w:delText>
        </w:r>
      </w:del>
    </w:p>
    <w:p w14:paraId="3A4B778D" w14:textId="12A468BE" w:rsidR="00125E5F" w:rsidRPr="0085454C" w:rsidRDefault="00125E5F" w:rsidP="00125E5F">
      <w:pPr>
        <w:pStyle w:val="enumlev1"/>
        <w:rPr>
          <w:ins w:id="159" w:author="Almidani, Ahmad Alaa" w:date="2022-09-15T10:33:00Z"/>
          <w:rtl/>
        </w:rPr>
      </w:pPr>
      <w:proofErr w:type="gramStart"/>
      <w:ins w:id="160" w:author="Almidani, Ahmad Alaa" w:date="2022-09-15T10:33:00Z">
        <w:r w:rsidRPr="00E1125D">
          <w:rPr>
            <w:rtl/>
          </w:rPr>
          <w:t>أ )</w:t>
        </w:r>
        <w:proofErr w:type="gramEnd"/>
        <w:r w:rsidRPr="0085454C">
          <w:rPr>
            <w:rtl/>
          </w:rPr>
          <w:tab/>
        </w:r>
      </w:ins>
      <w:ins w:id="161" w:author="Waishek, Wady" w:date="2022-09-15T15:14:00Z">
        <w:r w:rsidR="00EB6CE0" w:rsidRPr="0085454C">
          <w:rPr>
            <w:rtl/>
          </w:rPr>
          <w:t>مرشحين اثنين للأفرقة الاستشارية للقطاعات</w:t>
        </w:r>
      </w:ins>
      <w:ins w:id="162" w:author="Almidani, Ahmad Alaa" w:date="2022-09-15T10:33:00Z">
        <w:r w:rsidRPr="0085454C">
          <w:rPr>
            <w:rtl/>
          </w:rPr>
          <w:t>؛</w:t>
        </w:r>
      </w:ins>
    </w:p>
    <w:p w14:paraId="7C363B9A" w14:textId="51EFD071" w:rsidR="00125E5F" w:rsidRPr="0085454C" w:rsidRDefault="00125E5F" w:rsidP="00EB6CE0">
      <w:pPr>
        <w:pStyle w:val="enumlev1"/>
        <w:rPr>
          <w:ins w:id="163" w:author="Almidani, Ahmad Alaa" w:date="2022-09-15T10:33:00Z"/>
          <w:rtl/>
        </w:rPr>
      </w:pPr>
      <w:ins w:id="164" w:author="Almidani, Ahmad Alaa" w:date="2022-09-15T10:33:00Z">
        <w:r w:rsidRPr="00E1125D">
          <w:rPr>
            <w:rtl/>
          </w:rPr>
          <w:t>ب)</w:t>
        </w:r>
        <w:r w:rsidRPr="0085454C">
          <w:rPr>
            <w:rtl/>
          </w:rPr>
          <w:tab/>
        </w:r>
      </w:ins>
      <w:ins w:id="165" w:author="Waishek, Wady" w:date="2022-09-15T15:17:00Z">
        <w:r w:rsidR="00EB6CE0" w:rsidRPr="0085454C">
          <w:rPr>
            <w:rtl/>
          </w:rPr>
          <w:t>مرشحين اثنين أو ثلاثة مرشحين للجان الدراسات</w:t>
        </w:r>
      </w:ins>
      <w:ins w:id="166" w:author="Almidani, Ahmad Alaa" w:date="2022-09-15T10:33:00Z">
        <w:r w:rsidRPr="0085454C">
          <w:rPr>
            <w:rtl/>
          </w:rPr>
          <w:t>؛</w:t>
        </w:r>
      </w:ins>
    </w:p>
    <w:p w14:paraId="6B65B4D4" w14:textId="6DEF85B3" w:rsidR="00F13B8F" w:rsidRDefault="00125E5F" w:rsidP="0037479C">
      <w:pPr>
        <w:rPr>
          <w:rtl/>
        </w:rPr>
      </w:pPr>
      <w:ins w:id="167" w:author="Almidani, Ahmad Alaa" w:date="2022-09-15T10:33:00Z">
        <w:r w:rsidRPr="0085454C">
          <w:rPr>
            <w:lang w:val="en-US"/>
          </w:rPr>
          <w:t>3</w:t>
        </w:r>
        <w:r w:rsidRPr="0085454C">
          <w:rPr>
            <w:rtl/>
            <w:lang w:val="en-US"/>
          </w:rPr>
          <w:tab/>
        </w:r>
      </w:ins>
      <w:ins w:id="168" w:author="Waishek, Wady" w:date="2022-09-15T15:18:00Z">
        <w:r w:rsidR="001D0990" w:rsidRPr="0085454C">
          <w:rPr>
            <w:rtl/>
            <w:lang w:val="en-US"/>
          </w:rPr>
          <w:t xml:space="preserve">أن الترشيحات ينبغي أن تقدَّم </w:t>
        </w:r>
      </w:ins>
      <w:r w:rsidR="00855AF7" w:rsidRPr="0085454C">
        <w:rPr>
          <w:rtl/>
        </w:rPr>
        <w:t>مع مراعاة القرار </w:t>
      </w:r>
      <w:r w:rsidR="00855AF7" w:rsidRPr="0085454C">
        <w:t>70</w:t>
      </w:r>
      <w:r w:rsidR="00855AF7" w:rsidRPr="0085454C">
        <w:rPr>
          <w:rtl/>
        </w:rPr>
        <w:t xml:space="preserve"> (المراجَع في </w:t>
      </w:r>
      <w:ins w:id="169" w:author="Almidani, Ahmad Alaa" w:date="2022-09-15T10:31:00Z">
        <w:r w:rsidRPr="0085454C">
          <w:rPr>
            <w:rtl/>
          </w:rPr>
          <w:t>[</w:t>
        </w:r>
      </w:ins>
      <w:r w:rsidR="00855AF7" w:rsidRPr="0085454C">
        <w:rPr>
          <w:rtl/>
        </w:rPr>
        <w:t xml:space="preserve">دبي، </w:t>
      </w:r>
      <w:r w:rsidR="00855AF7" w:rsidRPr="0085454C">
        <w:t>2018</w:t>
      </w:r>
      <w:ins w:id="170" w:author="Almidani, Ahmad Alaa" w:date="2022-09-15T10:31:00Z">
        <w:r w:rsidRPr="0085454C">
          <w:rPr>
            <w:rtl/>
          </w:rPr>
          <w:t>]</w:t>
        </w:r>
      </w:ins>
      <w:r w:rsidR="00855AF7" w:rsidRPr="0085454C">
        <w:rPr>
          <w:rtl/>
        </w:rPr>
        <w:t xml:space="preserve">) </w:t>
      </w:r>
      <w:ins w:id="171" w:author="Waishek, Wady" w:date="2022-09-15T15:18:00Z">
        <w:r w:rsidR="001D0990" w:rsidRPr="0085454C">
          <w:rPr>
            <w:rtl/>
          </w:rPr>
          <w:t xml:space="preserve">لمؤتمر المندوبين المفوضين </w:t>
        </w:r>
      </w:ins>
      <w:r w:rsidR="00855AF7" w:rsidRPr="0085454C">
        <w:rPr>
          <w:rtl/>
        </w:rPr>
        <w:t>والفقرة </w:t>
      </w:r>
      <w:r w:rsidR="00855AF7" w:rsidRPr="0085454C">
        <w:t>2</w:t>
      </w:r>
      <w:r w:rsidR="00855AF7" w:rsidRPr="0085454C">
        <w:rPr>
          <w:rtl/>
        </w:rPr>
        <w:t xml:space="preserve"> من </w:t>
      </w:r>
      <w:r w:rsidR="00855AF7" w:rsidRPr="0085454C">
        <w:rPr>
          <w:i/>
          <w:iCs/>
          <w:rtl/>
        </w:rPr>
        <w:t>"يقرر"</w:t>
      </w:r>
      <w:r w:rsidR="00855AF7" w:rsidRPr="0085454C">
        <w:rPr>
          <w:rtl/>
        </w:rPr>
        <w:t xml:space="preserve"> في القرار </w:t>
      </w:r>
      <w:r w:rsidR="00855AF7" w:rsidRPr="0085454C">
        <w:t>58</w:t>
      </w:r>
      <w:r w:rsidR="00855AF7" w:rsidRPr="0085454C">
        <w:rPr>
          <w:rtl/>
        </w:rPr>
        <w:t xml:space="preserve"> (المراجَع في </w:t>
      </w:r>
      <w:ins w:id="172" w:author="Almidani, Ahmad Alaa" w:date="2022-09-15T10:32:00Z">
        <w:r w:rsidRPr="0085454C">
          <w:rPr>
            <w:rtl/>
          </w:rPr>
          <w:t>[</w:t>
        </w:r>
      </w:ins>
      <w:r w:rsidR="00855AF7" w:rsidRPr="0085454C">
        <w:rPr>
          <w:rtl/>
        </w:rPr>
        <w:t xml:space="preserve">بوسان، </w:t>
      </w:r>
      <w:r w:rsidR="00855AF7" w:rsidRPr="0085454C">
        <w:t>2014</w:t>
      </w:r>
      <w:ins w:id="173" w:author="Almidani, Ahmad Alaa" w:date="2022-09-15T10:32:00Z">
        <w:r w:rsidRPr="0085454C">
          <w:rPr>
            <w:rtl/>
          </w:rPr>
          <w:t>]</w:t>
        </w:r>
      </w:ins>
      <w:r w:rsidR="00855AF7" w:rsidRPr="0085454C">
        <w:rPr>
          <w:rtl/>
        </w:rPr>
        <w:t xml:space="preserve">) </w:t>
      </w:r>
      <w:ins w:id="174" w:author="Waishek, Wady" w:date="2022-09-15T15:19:00Z">
        <w:r w:rsidR="001D0990" w:rsidRPr="0085454C">
          <w:rPr>
            <w:rtl/>
          </w:rPr>
          <w:t xml:space="preserve">لمؤتمر المندوبين المفوضين </w:t>
        </w:r>
      </w:ins>
      <w:r w:rsidR="00855AF7" w:rsidRPr="0085454C">
        <w:rPr>
          <w:rtl/>
        </w:rPr>
        <w:t xml:space="preserve">لضمان التوزيع الجغرافي المنصف بين مناطق </w:t>
      </w:r>
      <w:r w:rsidR="001629DA">
        <w:rPr>
          <w:rFonts w:hint="cs"/>
          <w:rtl/>
        </w:rPr>
        <w:t>الاتحاد</w:t>
      </w:r>
      <w:r w:rsidR="0037479C">
        <w:rPr>
          <w:rFonts w:hint="cs"/>
          <w:rtl/>
        </w:rPr>
        <w:t xml:space="preserve"> </w:t>
      </w:r>
      <w:ins w:id="175" w:author="Arabic" w:date="2022-09-20T14:31:00Z">
        <w:r w:rsidR="0037479C" w:rsidRPr="0037479C">
          <w:rPr>
            <w:rFonts w:hint="cs"/>
            <w:rtl/>
          </w:rPr>
          <w:t>الدولي للاتصالات</w:t>
        </w:r>
        <w:r w:rsidR="0037479C" w:rsidRPr="0037479C">
          <w:rPr>
            <w:rtl/>
          </w:rPr>
          <w:t xml:space="preserve"> </w:t>
        </w:r>
      </w:ins>
      <w:r w:rsidR="00855AF7" w:rsidRPr="0085454C">
        <w:rPr>
          <w:rtl/>
        </w:rPr>
        <w:t>بحيث يُكفل لكل منطقة أن يمثلها ما لا يزيد عن ثلاثة مرشحين من ذوي الكفاءات والمؤهلات</w:t>
      </w:r>
      <w:ins w:id="176" w:author="Waishek, Wady" w:date="2022-09-15T15:20:00Z">
        <w:r w:rsidR="001D0990" w:rsidRPr="0085454C">
          <w:rPr>
            <w:rtl/>
          </w:rPr>
          <w:t>،</w:t>
        </w:r>
        <w:r w:rsidR="001D0990" w:rsidRPr="0085454C">
          <w:rPr>
            <w:rFonts w:eastAsiaTheme="minorHAnsi"/>
            <w:szCs w:val="30"/>
            <w:rtl/>
            <w:lang w:val="en-US" w:bidi="ar-SA"/>
            <w:rPrChange w:id="177" w:author="Outaabachie, Abdoulkader" w:date="2022-09-20T10:02:00Z">
              <w:rPr>
                <w:rFonts w:ascii="Times New Roman" w:eastAsiaTheme="minorHAnsi" w:hAnsi="Times New Roman" w:cs="Traditional Arabic"/>
                <w:szCs w:val="30"/>
                <w:rtl/>
                <w:lang w:val="en-US" w:bidi="ar-SA"/>
              </w:rPr>
            </w:rPrChange>
          </w:rPr>
          <w:t xml:space="preserve"> </w:t>
        </w:r>
        <w:r w:rsidR="001D0990" w:rsidRPr="0085454C">
          <w:rPr>
            <w:rtl/>
            <w:lang w:bidi="ar-SA"/>
          </w:rPr>
          <w:t xml:space="preserve">ولدعم مشاركة أكثر فعالية للبلدان </w:t>
        </w:r>
        <w:proofErr w:type="gramStart"/>
        <w:r w:rsidR="001D0990" w:rsidRPr="0085454C">
          <w:rPr>
            <w:rtl/>
            <w:lang w:bidi="ar-SA"/>
          </w:rPr>
          <w:t>النامية</w:t>
        </w:r>
      </w:ins>
      <w:r w:rsidRPr="0085454C">
        <w:rPr>
          <w:rtl/>
        </w:rPr>
        <w:t>؛</w:t>
      </w:r>
      <w:proofErr w:type="gramEnd"/>
    </w:p>
    <w:p w14:paraId="693B8BF2" w14:textId="3EE32ECC" w:rsidR="00F13B8F" w:rsidRPr="0085454C" w:rsidRDefault="00F13B8F" w:rsidP="00C37B52">
      <w:pPr>
        <w:rPr>
          <w:ins w:id="178" w:author="Outaabachie, Abdoulkader" w:date="2022-09-14T17:53:00Z"/>
          <w:rtl/>
          <w:lang w:bidi="ar-SY"/>
        </w:rPr>
      </w:pPr>
      <w:ins w:id="179" w:author="Outaabachie, Abdoulkader" w:date="2022-09-14T17:53:00Z">
        <w:r w:rsidRPr="0085454C">
          <w:rPr>
            <w:lang w:val="en-US"/>
          </w:rPr>
          <w:t>4</w:t>
        </w:r>
      </w:ins>
      <w:del w:id="180" w:author="Outaabachie, Abdoulkader" w:date="2022-09-14T17:53:00Z">
        <w:r w:rsidR="00855AF7" w:rsidRPr="0085454C" w:rsidDel="00F13B8F">
          <w:delText>3</w:delText>
        </w:r>
      </w:del>
      <w:ins w:id="181" w:author="Outaabachie, Abdoulkader" w:date="2022-09-14T17:53:00Z">
        <w:r w:rsidRPr="0085454C">
          <w:rPr>
            <w:rtl/>
            <w:lang w:bidi="ar-SY"/>
          </w:rPr>
          <w:tab/>
        </w:r>
      </w:ins>
      <w:ins w:id="182" w:author="Waishek, Wady" w:date="2022-09-15T15:29:00Z">
        <w:r w:rsidR="00C37B52" w:rsidRPr="0085454C">
          <w:rPr>
            <w:rtl/>
            <w:lang w:bidi="ar-SA"/>
          </w:rPr>
          <w:t>أن تعيِّن الجمعية أو المؤتمر مرشحين بتوافق الآراء في منظمة إقليمية لمناصب نواب الرئيس ممن يستوفون متطلبات هذا القرار طالما لم ترد اعتراضات من الدول الأعضاء ذات العضوية الكاملة في المنظمة الإقليمية التي توصلت إلى توافق بشأن المرشحين. ولا يجوز أن تشارك في المناقشة إلا الدول الأعضاء ذات العضوية الكاملة في المنظمة الإقليمية التي ينتمي إليها المرشح؛</w:t>
        </w:r>
      </w:ins>
    </w:p>
    <w:p w14:paraId="45F4CD6D" w14:textId="14DFBBC3" w:rsidR="005504B5" w:rsidRPr="0085454C" w:rsidRDefault="00F13B8F" w:rsidP="005504B5">
      <w:pPr>
        <w:rPr>
          <w:rtl/>
        </w:rPr>
      </w:pPr>
      <w:ins w:id="183" w:author="Outaabachie, Abdoulkader" w:date="2022-09-14T17:53:00Z">
        <w:r w:rsidRPr="0085454C">
          <w:rPr>
            <w:lang w:val="en-US" w:bidi="ar-SY"/>
          </w:rPr>
          <w:t>5</w:t>
        </w:r>
      </w:ins>
      <w:r w:rsidR="00855AF7" w:rsidRPr="0085454C">
        <w:rPr>
          <w:rtl/>
        </w:rPr>
        <w:tab/>
        <w:t xml:space="preserve">أنه ينبغي تشجيع تعيين المرشحين من البلدان التي لا تشغل أي منصب رئيس أو نائب </w:t>
      </w:r>
      <w:proofErr w:type="gramStart"/>
      <w:r w:rsidR="00855AF7" w:rsidRPr="0085454C">
        <w:rPr>
          <w:rtl/>
        </w:rPr>
        <w:t>رئيس؛</w:t>
      </w:r>
      <w:proofErr w:type="gramEnd"/>
    </w:p>
    <w:p w14:paraId="6A1A794A" w14:textId="6AF1D025" w:rsidR="00855AF7" w:rsidRPr="0085454C" w:rsidRDefault="00F13B8F" w:rsidP="00C5749E">
      <w:pPr>
        <w:rPr>
          <w:ins w:id="184" w:author="Outaabachie, Abdoulkader" w:date="2022-09-14T17:55:00Z"/>
          <w:spacing w:val="-4"/>
          <w:rtl/>
          <w:lang w:bidi="ar-SY"/>
        </w:rPr>
      </w:pPr>
      <w:ins w:id="185" w:author="Outaabachie, Abdoulkader" w:date="2022-09-14T17:54:00Z">
        <w:r w:rsidRPr="0085454C">
          <w:rPr>
            <w:spacing w:val="-4"/>
            <w:lang w:val="en-US"/>
          </w:rPr>
          <w:t>6</w:t>
        </w:r>
      </w:ins>
      <w:del w:id="186" w:author="Outaabachie, Abdoulkader" w:date="2022-09-14T17:54:00Z">
        <w:r w:rsidR="00855AF7" w:rsidRPr="0085454C" w:rsidDel="00F13B8F">
          <w:rPr>
            <w:spacing w:val="-4"/>
          </w:rPr>
          <w:delText>4</w:delText>
        </w:r>
      </w:del>
      <w:ins w:id="187" w:author="Outaabachie, Abdoulkader" w:date="2022-09-14T17:54:00Z">
        <w:r w:rsidRPr="0085454C">
          <w:rPr>
            <w:spacing w:val="-4"/>
            <w:rtl/>
            <w:lang w:bidi="ar-SY"/>
          </w:rPr>
          <w:tab/>
        </w:r>
      </w:ins>
      <w:ins w:id="188" w:author="Waishek, Wady" w:date="2022-09-15T15:35:00Z">
        <w:r w:rsidR="00C5749E" w:rsidRPr="0085454C">
          <w:rPr>
            <w:spacing w:val="-4"/>
            <w:rtl/>
            <w:lang w:bidi="ar-SA"/>
          </w:rPr>
          <w:t xml:space="preserve">ألا يجاز لأي فرد أن يشغل أكثر من منصب رئاسي وألا يجاز له في الوقت نفسه أن يشغل منصب نائب الرئيس في أي من هذه الأفرقة ولجان الدراسات في أي قطاع </w:t>
        </w:r>
        <w:proofErr w:type="gramStart"/>
        <w:r w:rsidR="00C5749E" w:rsidRPr="0085454C">
          <w:rPr>
            <w:spacing w:val="-4"/>
            <w:rtl/>
            <w:lang w:bidi="ar-SA"/>
          </w:rPr>
          <w:t>معَّين؛</w:t>
        </w:r>
      </w:ins>
      <w:proofErr w:type="gramEnd"/>
    </w:p>
    <w:p w14:paraId="5B79A36A" w14:textId="3E8DC429" w:rsidR="005504B5" w:rsidRPr="0085454C" w:rsidRDefault="00855AF7" w:rsidP="005504B5">
      <w:pPr>
        <w:rPr>
          <w:spacing w:val="-4"/>
          <w:rtl/>
        </w:rPr>
      </w:pPr>
      <w:ins w:id="189" w:author="Outaabachie, Abdoulkader" w:date="2022-09-14T17:55:00Z">
        <w:r w:rsidRPr="0085454C">
          <w:rPr>
            <w:spacing w:val="-4"/>
            <w:lang w:val="en-US" w:bidi="ar-SY"/>
          </w:rPr>
          <w:t>7</w:t>
        </w:r>
      </w:ins>
      <w:r w:rsidRPr="0085454C">
        <w:rPr>
          <w:spacing w:val="-4"/>
          <w:rtl/>
        </w:rPr>
        <w:tab/>
        <w:t xml:space="preserve">أنه لا يجوز لفرد واحد أن يشغل أكثر من منصب واحد كنائب رئيس في هذه الأفرقة في القطاع الواحد، ولا يجوز لأي فرد أن يشغل مثل هذا المنصب في أكثر من قطاع إلا في حالات </w:t>
      </w:r>
      <w:proofErr w:type="gramStart"/>
      <w:r w:rsidRPr="0085454C">
        <w:rPr>
          <w:spacing w:val="-4"/>
          <w:rtl/>
        </w:rPr>
        <w:t>استثنائية؛</w:t>
      </w:r>
      <w:proofErr w:type="gramEnd"/>
    </w:p>
    <w:p w14:paraId="647F0B06" w14:textId="4A546AFB" w:rsidR="005504B5" w:rsidRPr="0085454C" w:rsidRDefault="003C008F" w:rsidP="005504B5">
      <w:pPr>
        <w:rPr>
          <w:spacing w:val="-4"/>
          <w:rtl/>
        </w:rPr>
      </w:pPr>
      <w:ins w:id="190" w:author="Outaabachie, Abdoulkader" w:date="2022-09-15T08:41:00Z">
        <w:r w:rsidRPr="0085454C">
          <w:rPr>
            <w:spacing w:val="-4"/>
            <w:lang w:val="en-US"/>
          </w:rPr>
          <w:t>8</w:t>
        </w:r>
      </w:ins>
      <w:del w:id="191" w:author="Outaabachie, Abdoulkader" w:date="2022-09-15T08:41:00Z">
        <w:r w:rsidR="00855AF7" w:rsidRPr="0085454C" w:rsidDel="003C008F">
          <w:rPr>
            <w:spacing w:val="-4"/>
          </w:rPr>
          <w:delText>5</w:delText>
        </w:r>
      </w:del>
      <w:r w:rsidR="00855AF7" w:rsidRPr="0085454C">
        <w:rPr>
          <w:spacing w:val="-4"/>
          <w:rtl/>
        </w:rPr>
        <w:tab/>
        <w:t>أنه ينبغي تشجيع كل منظمة إقليمية تابعة للاتحاد تحضر اجتماعات جمعية الاتصالات الراديوية والجمعية العالمية لتقييس الاتصالات والمؤتمر العالمي لتنمية الاتصالات، عندما تخصص المناصب لفرادى المهنيين ذوي الخبرة، على أن تراعي تماماً مبدأ التوزيع الجغرافي المنصف فيما بين المنظمات الإقليمية التابعة للاتحاد والحاجة إلى تشجيع البلدان النامية على المشاركة على نحو أكثر </w:t>
      </w:r>
      <w:proofErr w:type="gramStart"/>
      <w:r w:rsidR="00855AF7" w:rsidRPr="0085454C">
        <w:rPr>
          <w:spacing w:val="-4"/>
          <w:rtl/>
        </w:rPr>
        <w:t>فعالية؛</w:t>
      </w:r>
      <w:proofErr w:type="gramEnd"/>
    </w:p>
    <w:p w14:paraId="78D6C622" w14:textId="621B9676" w:rsidR="005504B5" w:rsidRPr="0085454C" w:rsidRDefault="003C008F" w:rsidP="005504B5">
      <w:pPr>
        <w:rPr>
          <w:spacing w:val="2"/>
          <w:rtl/>
        </w:rPr>
      </w:pPr>
      <w:ins w:id="192" w:author="Outaabachie, Abdoulkader" w:date="2022-09-15T08:41:00Z">
        <w:r w:rsidRPr="0085454C">
          <w:rPr>
            <w:spacing w:val="2"/>
          </w:rPr>
          <w:t>9</w:t>
        </w:r>
      </w:ins>
      <w:del w:id="193" w:author="Outaabachie, Abdoulkader" w:date="2022-09-15T08:41:00Z">
        <w:r w:rsidR="00855AF7" w:rsidRPr="0085454C" w:rsidDel="003C008F">
          <w:rPr>
            <w:spacing w:val="2"/>
          </w:rPr>
          <w:delText>6</w:delText>
        </w:r>
      </w:del>
      <w:r w:rsidR="00855AF7" w:rsidRPr="0085454C">
        <w:rPr>
          <w:spacing w:val="2"/>
          <w:rtl/>
        </w:rPr>
        <w:tab/>
        <w:t>أنه يجوز تطبيق المبادئ التوجيهية المذكورة أعلاه، قدر المستطاع عملياً، على الاجتماع التحضيري للمؤتمر في</w:t>
      </w:r>
      <w:r w:rsidR="00855AF7" w:rsidRPr="0085454C">
        <w:rPr>
          <w:rFonts w:hint="eastAsia"/>
          <w:spacing w:val="2"/>
          <w:rtl/>
        </w:rPr>
        <w:t> </w:t>
      </w:r>
      <w:r w:rsidR="00855AF7" w:rsidRPr="0085454C">
        <w:rPr>
          <w:spacing w:val="2"/>
          <w:rtl/>
        </w:rPr>
        <w:t>قطاع الاتصالات الراديوية،</w:t>
      </w:r>
    </w:p>
    <w:p w14:paraId="627C0833" w14:textId="16F02B32" w:rsidR="005504B5" w:rsidRPr="0085454C" w:rsidRDefault="00855AF7" w:rsidP="0037479C">
      <w:pPr>
        <w:pStyle w:val="Call"/>
        <w:rPr>
          <w:rtl/>
        </w:rPr>
      </w:pPr>
      <w:r w:rsidRPr="0085454C">
        <w:rPr>
          <w:rtl/>
          <w:rPrChange w:id="194" w:author="Outaabachie, Abdoulkader" w:date="2022-09-20T10:02:00Z">
            <w:rPr>
              <w:highlight w:val="cyan"/>
              <w:rtl/>
            </w:rPr>
          </w:rPrChange>
        </w:rPr>
        <w:lastRenderedPageBreak/>
        <w:t xml:space="preserve">يكلف </w:t>
      </w:r>
      <w:ins w:id="195" w:author="Almidani, Ahmad Alaa" w:date="2022-09-15T10:34:00Z">
        <w:r w:rsidR="00125E5F" w:rsidRPr="0085454C">
          <w:rPr>
            <w:rtl/>
            <w:rPrChange w:id="196" w:author="Outaabachie, Abdoulkader" w:date="2022-09-20T10:02:00Z">
              <w:rPr>
                <w:highlight w:val="cyan"/>
                <w:rtl/>
              </w:rPr>
            </w:rPrChange>
          </w:rPr>
          <w:t>المجلس</w:t>
        </w:r>
      </w:ins>
      <w:r w:rsidR="001629DA">
        <w:rPr>
          <w:rFonts w:hint="cs"/>
          <w:rtl/>
        </w:rPr>
        <w:t xml:space="preserve"> </w:t>
      </w:r>
      <w:del w:id="197" w:author="Almidani, Ahmad Alaa" w:date="2022-09-15T10:34:00Z">
        <w:r w:rsidRPr="0085454C" w:rsidDel="00125E5F">
          <w:rPr>
            <w:rtl/>
          </w:rPr>
          <w:delText xml:space="preserve">مجلس </w:delText>
        </w:r>
      </w:del>
      <w:r w:rsidR="001629DA">
        <w:rPr>
          <w:rFonts w:hint="cs"/>
          <w:rtl/>
        </w:rPr>
        <w:t>الاتحاد</w:t>
      </w:r>
      <w:ins w:id="198" w:author="Arabic" w:date="2022-09-20T14:31:00Z">
        <w:r w:rsidR="0037479C" w:rsidRPr="0037479C">
          <w:rPr>
            <w:rFonts w:hint="cs"/>
            <w:rtl/>
          </w:rPr>
          <w:t xml:space="preserve"> الدولي للاتصالات</w:t>
        </w:r>
      </w:ins>
    </w:p>
    <w:p w14:paraId="4B53847D" w14:textId="0CAA8055" w:rsidR="005504B5" w:rsidRDefault="00855AF7" w:rsidP="005504B5">
      <w:pPr>
        <w:rPr>
          <w:rtl/>
        </w:rPr>
      </w:pPr>
      <w:r w:rsidRPr="0085454C">
        <w:rPr>
          <w:rtl/>
        </w:rPr>
        <w:t xml:space="preserve">بمواصلة مناقشة مدى فعالية معايير الاختيار/التعيين وأعباء الأعمال التي يضطلع بها جميع الرؤساء </w:t>
      </w:r>
      <w:del w:id="199" w:author="Waishek, Wady" w:date="2022-09-15T15:35:00Z">
        <w:r w:rsidRPr="0085454C" w:rsidDel="00C5749E">
          <w:rPr>
            <w:rtl/>
          </w:rPr>
          <w:delText xml:space="preserve">المنتخبين </w:delText>
        </w:r>
      </w:del>
      <w:ins w:id="200" w:author="Waishek, Wady" w:date="2022-09-15T15:35:00Z">
        <w:r w:rsidR="00C5749E" w:rsidRPr="0085454C">
          <w:rPr>
            <w:rtl/>
          </w:rPr>
          <w:t>المعي</w:t>
        </w:r>
      </w:ins>
      <w:ins w:id="201" w:author="Waishek, Wady" w:date="2022-09-15T15:36:00Z">
        <w:r w:rsidR="00C5749E" w:rsidRPr="0085454C">
          <w:rPr>
            <w:rtl/>
          </w:rPr>
          <w:t>َّ</w:t>
        </w:r>
      </w:ins>
      <w:ins w:id="202" w:author="Waishek, Wady" w:date="2022-09-15T15:35:00Z">
        <w:r w:rsidR="00C5749E" w:rsidRPr="0085454C">
          <w:rPr>
            <w:rtl/>
          </w:rPr>
          <w:t xml:space="preserve">نين </w:t>
        </w:r>
      </w:ins>
      <w:r w:rsidRPr="0085454C">
        <w:rPr>
          <w:rtl/>
        </w:rPr>
        <w:t>ونوابهم في</w:t>
      </w:r>
      <w:r w:rsidRPr="0085454C">
        <w:rPr>
          <w:rFonts w:hint="eastAsia"/>
          <w:rtl/>
        </w:rPr>
        <w:t> </w:t>
      </w:r>
      <w:r w:rsidRPr="0085454C">
        <w:rPr>
          <w:rtl/>
        </w:rPr>
        <w:t>إطار إدارة لجان الدراسات والأفرقة الاستشارية والأفرقة الأخرى، ورفع تقرير بذلك إلى مؤتمر المندوبين المفوضين،</w:t>
      </w:r>
    </w:p>
    <w:p w14:paraId="6B9C94B7" w14:textId="0CD2E699" w:rsidR="003C008F" w:rsidRPr="0085454C" w:rsidRDefault="0037479C" w:rsidP="001629DA">
      <w:pPr>
        <w:pStyle w:val="Call"/>
        <w:rPr>
          <w:ins w:id="203" w:author="Outaabachie, Abdoulkader" w:date="2022-09-15T08:44:00Z"/>
          <w:lang w:bidi="ar-SY"/>
        </w:rPr>
      </w:pPr>
      <w:ins w:id="204" w:author="Arabic" w:date="2022-09-20T14:32:00Z">
        <w:r w:rsidRPr="0085454C">
          <w:rPr>
            <w:rtl/>
            <w:lang w:bidi="ar-SY"/>
            <w:rPrChange w:id="205" w:author="Outaabachie, Abdoulkader" w:date="2022-09-20T10:02:00Z">
              <w:rPr>
                <w:highlight w:val="cyan"/>
                <w:rtl/>
                <w:lang w:bidi="ar-SY"/>
              </w:rPr>
            </w:rPrChange>
          </w:rPr>
          <w:t>يكلف مديري المكاتب</w:t>
        </w:r>
      </w:ins>
    </w:p>
    <w:p w14:paraId="69DC9BC5" w14:textId="385FD721" w:rsidR="00CE3BE7" w:rsidRPr="0085454C" w:rsidRDefault="00284046" w:rsidP="00E1125D">
      <w:pPr>
        <w:rPr>
          <w:rtl/>
          <w:lang w:bidi="ar-SY"/>
        </w:rPr>
      </w:pPr>
      <w:ins w:id="206" w:author="Waishek, Wady" w:date="2022-09-15T15:38:00Z">
        <w:r w:rsidRPr="0085454C">
          <w:rPr>
            <w:rtl/>
            <w:lang w:bidi="ar-SA"/>
          </w:rPr>
          <w:t>بتزويد جمعياتهم أو مؤتمراتهم بالمعلومات عن مشاركة رؤساء/نواب رؤساء/نواب رؤساء الأفرقة الاستشارية ولجان الدراسات في اجتماعات الأفرقة ولجان الدراسات التي جاء تعيينهم فيها خلال فترة الدراسة السابقة،</w:t>
        </w:r>
      </w:ins>
    </w:p>
    <w:p w14:paraId="5E0E81D4" w14:textId="77777777" w:rsidR="005504B5" w:rsidRPr="0085454C" w:rsidRDefault="00855AF7" w:rsidP="001629DA">
      <w:pPr>
        <w:pStyle w:val="Call"/>
        <w:rPr>
          <w:rtl/>
        </w:rPr>
      </w:pPr>
      <w:r w:rsidRPr="0085454C">
        <w:rPr>
          <w:rtl/>
        </w:rPr>
        <w:t>يدعو الدول الأعضاء وأعضاء القطاعات</w:t>
      </w:r>
    </w:p>
    <w:p w14:paraId="6D979AB9" w14:textId="77777777" w:rsidR="005504B5" w:rsidRPr="0085454C" w:rsidRDefault="00855AF7" w:rsidP="005504B5">
      <w:pPr>
        <w:rPr>
          <w:noProof/>
          <w:rtl/>
        </w:rPr>
      </w:pPr>
      <w:r w:rsidRPr="0085454C">
        <w:rPr>
          <w:noProof/>
          <w:lang w:bidi="ar-SY"/>
        </w:rPr>
        <w:t>1</w:t>
      </w:r>
      <w:r w:rsidRPr="0085454C">
        <w:rPr>
          <w:noProof/>
          <w:rtl/>
        </w:rPr>
        <w:tab/>
        <w:t>إلى دعم مرشحيهم الناجحين لهذه المناصب في الأفرقة الاستشارية ولجان الدراسات والأفرقة الأخرى التابعة للقطاعات، ودعم وتسهيل قيامهم بمهامهم خلال مدة توليهم هذه المناصب؛</w:t>
      </w:r>
    </w:p>
    <w:p w14:paraId="11165788" w14:textId="05DD9A91" w:rsidR="00CE3BE7" w:rsidRPr="0085454C" w:rsidRDefault="00D55A49" w:rsidP="002D5A58">
      <w:pPr>
        <w:rPr>
          <w:ins w:id="207" w:author="Outaabachie, Abdoulkader" w:date="2022-09-15T08:46:00Z"/>
          <w:noProof/>
          <w:rtl/>
          <w:lang w:val="en-US" w:bidi="ar-SY"/>
        </w:rPr>
      </w:pPr>
      <w:ins w:id="208" w:author="Arabic" w:date="2022-09-20T14:32:00Z">
        <w:r w:rsidRPr="00D55A49">
          <w:rPr>
            <w:noProof/>
            <w:rtl/>
            <w:lang w:val="en-US" w:bidi="ar-SA"/>
          </w:rPr>
          <w:t>2</w:t>
        </w:r>
        <w:r w:rsidRPr="00D55A49">
          <w:rPr>
            <w:noProof/>
            <w:rtl/>
            <w:lang w:val="en-US" w:bidi="ar-SA"/>
          </w:rPr>
          <w:tab/>
        </w:r>
      </w:ins>
      <w:ins w:id="209" w:author="Waishek, Wady" w:date="2022-09-15T15:42:00Z">
        <w:r w:rsidR="002D5A58" w:rsidRPr="0085454C">
          <w:rPr>
            <w:noProof/>
            <w:rtl/>
            <w:lang w:val="en-US" w:bidi="ar-SA"/>
          </w:rPr>
          <w:t>إلى اتخاذ التدابير المناسبة، وصولاً إلى وبما يشمل الاستدعاء، فيما يتعلق برؤساء/نواب رؤساء الأفرقة الاستشارية للقطاعات، ولجان الدراسات والأفرقة الأخرى التي ترشحوا لها، في حالة تخلفهم عن حضور اجتماعين على التوالي؛</w:t>
        </w:r>
      </w:ins>
    </w:p>
    <w:p w14:paraId="6C179CF2" w14:textId="2FC165A0" w:rsidR="005504B5" w:rsidRPr="0085454C" w:rsidRDefault="00CE3BE7" w:rsidP="005504B5">
      <w:pPr>
        <w:rPr>
          <w:noProof/>
          <w:rtl/>
        </w:rPr>
      </w:pPr>
      <w:ins w:id="210" w:author="Outaabachie, Abdoulkader" w:date="2022-09-15T08:46:00Z">
        <w:r w:rsidRPr="0085454C">
          <w:rPr>
            <w:noProof/>
            <w:lang w:val="en-US" w:bidi="ar-SY"/>
          </w:rPr>
          <w:t>3</w:t>
        </w:r>
      </w:ins>
      <w:del w:id="211" w:author="Ajlouni, Nour" w:date="2022-09-20T12:20:00Z">
        <w:r w:rsidR="00AC268C" w:rsidDel="00AC268C">
          <w:rPr>
            <w:noProof/>
            <w:lang w:val="en-US" w:bidi="ar-SY"/>
          </w:rPr>
          <w:delText>2</w:delText>
        </w:r>
      </w:del>
      <w:r w:rsidR="00125E5F" w:rsidRPr="0085454C">
        <w:rPr>
          <w:noProof/>
          <w:rtl/>
        </w:rPr>
        <w:tab/>
      </w:r>
      <w:r w:rsidR="00855AF7" w:rsidRPr="0085454C">
        <w:rPr>
          <w:noProof/>
          <w:rtl/>
        </w:rPr>
        <w:t>إلى تشجيع ترشيح النساء لمناصب الرؤساء ونواب الرؤساء في الأفرقة الاستشارية ولجان الدراسات والأفرقة الأخرى التابعة</w:t>
      </w:r>
      <w:r w:rsidR="00855AF7" w:rsidRPr="0085454C">
        <w:rPr>
          <w:rFonts w:hint="eastAsia"/>
          <w:noProof/>
          <w:rtl/>
        </w:rPr>
        <w:t> </w:t>
      </w:r>
      <w:r w:rsidR="00855AF7" w:rsidRPr="0085454C">
        <w:rPr>
          <w:noProof/>
          <w:rtl/>
        </w:rPr>
        <w:t>للقطاعات.</w:t>
      </w:r>
    </w:p>
    <w:p w14:paraId="60ECE5ED" w14:textId="2BE15B02" w:rsidR="005504B5" w:rsidRPr="0085454C" w:rsidRDefault="00855AF7" w:rsidP="005504B5">
      <w:pPr>
        <w:pStyle w:val="AnnexNo"/>
        <w:keepLines/>
        <w:rPr>
          <w:rtl/>
          <w:lang w:val="en-US"/>
        </w:rPr>
      </w:pPr>
      <w:r w:rsidRPr="0085454C">
        <w:rPr>
          <w:rtl/>
        </w:rPr>
        <w:t>الملحق </w:t>
      </w:r>
      <w:r w:rsidRPr="0085454C">
        <w:t>1</w:t>
      </w:r>
      <w:r w:rsidRPr="0085454C">
        <w:rPr>
          <w:rtl/>
        </w:rPr>
        <w:t xml:space="preserve"> بالقرار </w:t>
      </w:r>
      <w:r w:rsidRPr="0085454C">
        <w:rPr>
          <w:lang w:val="en-US"/>
        </w:rPr>
        <w:t>208</w:t>
      </w:r>
      <w:r w:rsidRPr="0085454C">
        <w:rPr>
          <w:rtl/>
          <w:lang w:val="en-US"/>
        </w:rPr>
        <w:t xml:space="preserve"> (</w:t>
      </w:r>
      <w:del w:id="212" w:author="Outaabachie, Abdoulkader" w:date="2022-09-15T08:46:00Z">
        <w:r w:rsidRPr="0085454C" w:rsidDel="00CE3BE7">
          <w:rPr>
            <w:rtl/>
            <w:lang w:val="en-US"/>
          </w:rPr>
          <w:delText xml:space="preserve">دبي، </w:delText>
        </w:r>
        <w:r w:rsidRPr="0085454C" w:rsidDel="00CE3BE7">
          <w:rPr>
            <w:lang w:val="en-US"/>
          </w:rPr>
          <w:delText>2018</w:delText>
        </w:r>
      </w:del>
      <w:ins w:id="213" w:author="Outaabachie, Abdoulkader" w:date="2022-09-15T08:46:00Z">
        <w:r w:rsidR="00CE3BE7" w:rsidRPr="0085454C">
          <w:rPr>
            <w:rtl/>
            <w:lang w:val="en-US"/>
          </w:rPr>
          <w:t xml:space="preserve">المراجَع في بوخارست، </w:t>
        </w:r>
        <w:r w:rsidR="00CE3BE7" w:rsidRPr="0085454C">
          <w:rPr>
            <w:lang w:val="en-US"/>
          </w:rPr>
          <w:t>2022</w:t>
        </w:r>
      </w:ins>
      <w:r w:rsidRPr="0085454C">
        <w:rPr>
          <w:rtl/>
          <w:lang w:val="en-US"/>
        </w:rPr>
        <w:t>)</w:t>
      </w:r>
    </w:p>
    <w:p w14:paraId="7B3D923B" w14:textId="77777777" w:rsidR="005504B5" w:rsidRPr="0085454C" w:rsidRDefault="00855AF7" w:rsidP="005504B5">
      <w:pPr>
        <w:pStyle w:val="Annextitle"/>
        <w:rPr>
          <w:rtl/>
        </w:rPr>
      </w:pPr>
      <w:r w:rsidRPr="0085454C">
        <w:rPr>
          <w:rtl/>
        </w:rPr>
        <w:t>إجراء تعيين رؤساء الأفرقة الاستشارية ولجان الدراسات</w:t>
      </w:r>
      <w:r w:rsidRPr="0085454C">
        <w:rPr>
          <w:rtl/>
        </w:rPr>
        <w:br/>
        <w:t>والأفرقة الأخرى التابعة للقطاعات ونوابهم</w:t>
      </w:r>
    </w:p>
    <w:p w14:paraId="041FD92C" w14:textId="77777777" w:rsidR="005504B5" w:rsidRPr="0085454C" w:rsidRDefault="00855AF7" w:rsidP="005504B5">
      <w:pPr>
        <w:rPr>
          <w:noProof/>
          <w:rtl/>
        </w:rPr>
      </w:pPr>
      <w:r w:rsidRPr="0085454C">
        <w:rPr>
          <w:noProof/>
        </w:rPr>
        <w:t>1</w:t>
      </w:r>
      <w:r w:rsidRPr="0085454C">
        <w:rPr>
          <w:noProof/>
          <w:rtl/>
        </w:rPr>
        <w:tab/>
        <w:t>عموماً، تكون مناصب الرؤساء ونواب الرؤساء الواجب شغلها معروفة قبل انعقاد الجمعية أو</w:t>
      </w:r>
      <w:r w:rsidRPr="0085454C">
        <w:rPr>
          <w:rFonts w:hint="eastAsia"/>
          <w:noProof/>
          <w:rtl/>
        </w:rPr>
        <w:t> </w:t>
      </w:r>
      <w:r w:rsidRPr="0085454C">
        <w:rPr>
          <w:noProof/>
          <w:rtl/>
        </w:rPr>
        <w:t>المؤتمر.</w:t>
      </w:r>
    </w:p>
    <w:p w14:paraId="54DB2AA6" w14:textId="11096934" w:rsidR="005504B5" w:rsidRPr="0085454C" w:rsidRDefault="00855AF7" w:rsidP="0036702C">
      <w:pPr>
        <w:pStyle w:val="enumlev1"/>
        <w:rPr>
          <w:rtl/>
        </w:rPr>
      </w:pPr>
      <w:r w:rsidRPr="0085454C">
        <w:rPr>
          <w:rtl/>
        </w:rPr>
        <w:t xml:space="preserve"> </w:t>
      </w:r>
      <w:proofErr w:type="gramStart"/>
      <w:r w:rsidRPr="0085454C">
        <w:rPr>
          <w:rtl/>
        </w:rPr>
        <w:t>أ )</w:t>
      </w:r>
      <w:proofErr w:type="gramEnd"/>
      <w:r w:rsidRPr="0085454C">
        <w:rPr>
          <w:rtl/>
        </w:rPr>
        <w:tab/>
        <w:t>لمساعدة الجمعية أو المؤتمر في تعيين الرؤساء/نواب الرؤساء، تُشجع الدول الأعضاء و</w:t>
      </w:r>
      <w:ins w:id="214" w:author="Ajlouni, Nour" w:date="2022-09-20T12:22:00Z">
        <w:r w:rsidR="00AC268C">
          <w:rPr>
            <w:rFonts w:hint="cs"/>
            <w:rtl/>
            <w:lang w:bidi="ar-SA"/>
          </w:rPr>
          <w:t xml:space="preserve">/أو </w:t>
        </w:r>
      </w:ins>
      <w:r w:rsidRPr="0085454C">
        <w:rPr>
          <w:rtl/>
        </w:rPr>
        <w:t>أعضاء القطاع المعني على إبلاغ مدير المكتب بالمرشحين المناسبين</w:t>
      </w:r>
      <w:ins w:id="215" w:author="Waishek, Wady" w:date="2022-09-15T15:44:00Z">
        <w:r w:rsidR="0036702C" w:rsidRPr="0085454C">
          <w:rPr>
            <w:rtl/>
          </w:rPr>
          <w:t>،</w:t>
        </w:r>
        <w:r w:rsidR="0036702C" w:rsidRPr="0085454C">
          <w:rPr>
            <w:rFonts w:eastAsiaTheme="minorHAnsi"/>
            <w:szCs w:val="30"/>
            <w:rtl/>
            <w:lang w:val="en-US" w:bidi="ar-SA"/>
            <w:rPrChange w:id="216" w:author="Outaabachie, Abdoulkader" w:date="2022-09-20T10:02:00Z">
              <w:rPr>
                <w:rFonts w:ascii="Times New Roman" w:eastAsiaTheme="minorHAnsi" w:hAnsi="Times New Roman" w:cs="Traditional Arabic"/>
                <w:szCs w:val="30"/>
                <w:rtl/>
                <w:lang w:val="en-US" w:bidi="ar-SA"/>
              </w:rPr>
            </w:rPrChange>
          </w:rPr>
          <w:t xml:space="preserve"> </w:t>
        </w:r>
        <w:r w:rsidR="0036702C" w:rsidRPr="0085454C">
          <w:rPr>
            <w:rtl/>
            <w:lang w:bidi="ar-SA"/>
          </w:rPr>
          <w:t>وكقاعدة عامة، ينتقى المرشحون بتوافق الآراء في منظمتهم الإقليمية،</w:t>
        </w:r>
      </w:ins>
      <w:r w:rsidRPr="0085454C">
        <w:rPr>
          <w:rtl/>
        </w:rPr>
        <w:t xml:space="preserve"> ويفضل أن يتم ذلك قبل افتتاح الجمعية أو المؤتمر بمدة ثلاثة أشهر، على ألا تقل هذه المدة عن أسبوعين.</w:t>
      </w:r>
    </w:p>
    <w:p w14:paraId="5555BA37" w14:textId="4B869B10" w:rsidR="00BB1804" w:rsidRPr="0085454C" w:rsidRDefault="00AC268C" w:rsidP="00ED58B2">
      <w:pPr>
        <w:pStyle w:val="enumlev1"/>
        <w:rPr>
          <w:ins w:id="217" w:author="Outaabachie, Abdoulkader" w:date="2022-09-15T08:48:00Z"/>
          <w:rtl/>
          <w:lang w:val="en-US" w:bidi="ar-SY"/>
        </w:rPr>
      </w:pPr>
      <w:ins w:id="218" w:author="Ajlouni, Nour" w:date="2022-09-20T12:23:00Z">
        <w:r w:rsidRPr="0085454C">
          <w:rPr>
            <w:rtl/>
          </w:rPr>
          <w:t>ب)</w:t>
        </w:r>
      </w:ins>
      <w:ins w:id="219" w:author="Ajlouni, Nour" w:date="2022-09-20T12:24:00Z">
        <w:r>
          <w:rPr>
            <w:rtl/>
          </w:rPr>
          <w:tab/>
        </w:r>
      </w:ins>
      <w:ins w:id="220" w:author="Waishek, Wady" w:date="2022-09-15T15:46:00Z">
        <w:r w:rsidR="00ED58B2" w:rsidRPr="0085454C">
          <w:rPr>
            <w:rtl/>
            <w:lang w:bidi="ar-SA"/>
          </w:rPr>
          <w:t>لتعزيز التمثيل الإقليمي والجغرافي، ستعطى الأفضلية في التعيين للمرشحين بتوافق الآراء بين الدول الأعضاء ضمن المنظمة الإقليمية المعنية.</w:t>
        </w:r>
      </w:ins>
    </w:p>
    <w:p w14:paraId="77000EF3" w14:textId="651BE0FB" w:rsidR="005504B5" w:rsidRPr="0085454C" w:rsidRDefault="00AC268C" w:rsidP="00476647">
      <w:pPr>
        <w:pStyle w:val="enumlev1"/>
        <w:rPr>
          <w:rtl/>
        </w:rPr>
      </w:pPr>
      <w:del w:id="221" w:author="Ajlouni, Nour" w:date="2022-09-20T12:26:00Z">
        <w:r w:rsidDel="00AC268C">
          <w:rPr>
            <w:rFonts w:hint="cs"/>
            <w:rtl/>
          </w:rPr>
          <w:delText>ب</w:delText>
        </w:r>
      </w:del>
      <w:ins w:id="222" w:author="Outaabachie, Abdoulkader" w:date="2022-09-15T08:48:00Z">
        <w:r w:rsidR="00BB1804" w:rsidRPr="0085454C">
          <w:rPr>
            <w:rtl/>
          </w:rPr>
          <w:t>ج</w:t>
        </w:r>
      </w:ins>
      <w:r w:rsidR="00D2682F" w:rsidRPr="0085454C">
        <w:rPr>
          <w:rtl/>
        </w:rPr>
        <w:t>)</w:t>
      </w:r>
      <w:r w:rsidR="001D6052">
        <w:rPr>
          <w:rtl/>
        </w:rPr>
        <w:tab/>
      </w:r>
      <w:r w:rsidR="00855AF7" w:rsidRPr="0085454C">
        <w:rPr>
          <w:rtl/>
        </w:rPr>
        <w:t>وعند تحديد المرشحين المناسبين، ينبغي لأعضاء القطاع إجراء مشاورات مسبقة مع الإدارة/الدولة العضو المعنية، تفادياً لأي عدم اتفاق محتمل بخصوص هذا الترشيح</w:t>
      </w:r>
      <w:ins w:id="223" w:author="Outaabachie, Abdoulkader" w:date="2022-09-15T08:49:00Z">
        <w:r w:rsidR="00BB1804" w:rsidRPr="0085454C">
          <w:rPr>
            <w:rtl/>
          </w:rPr>
          <w:t xml:space="preserve">، </w:t>
        </w:r>
      </w:ins>
      <w:ins w:id="224" w:author="Waishek, Wady" w:date="2022-09-15T15:48:00Z">
        <w:r w:rsidR="00476647" w:rsidRPr="0085454C">
          <w:rPr>
            <w:rtl/>
            <w:lang w:bidi="ar-SA"/>
          </w:rPr>
          <w:t>وضمن المنظمة الإقليمية المعنية في الحالات التي يكون فيها ذلك مناسباً</w:t>
        </w:r>
      </w:ins>
      <w:r w:rsidR="006554B4">
        <w:rPr>
          <w:rFonts w:hint="cs"/>
          <w:rtl/>
          <w:lang w:bidi="ar-SA"/>
        </w:rPr>
        <w:t>.</w:t>
      </w:r>
    </w:p>
    <w:p w14:paraId="584A68A7" w14:textId="11E80DE0" w:rsidR="005504B5" w:rsidRPr="0085454C" w:rsidRDefault="00855AF7" w:rsidP="00476647">
      <w:pPr>
        <w:pStyle w:val="enumlev1"/>
        <w:rPr>
          <w:rtl/>
        </w:rPr>
      </w:pPr>
      <w:del w:id="225" w:author="Outaabachie, Abdoulkader" w:date="2022-09-15T08:49:00Z">
        <w:r w:rsidRPr="0085454C" w:rsidDel="00BB1804">
          <w:rPr>
            <w:rtl/>
          </w:rPr>
          <w:delText>ج</w:delText>
        </w:r>
      </w:del>
      <w:del w:id="226" w:author="Almidani, Ahmad Alaa" w:date="2022-09-15T10:35:00Z">
        <w:r w:rsidR="00125E5F" w:rsidRPr="0085454C" w:rsidDel="00125E5F">
          <w:rPr>
            <w:rtl/>
          </w:rPr>
          <w:delText xml:space="preserve"> </w:delText>
        </w:r>
      </w:del>
      <w:proofErr w:type="gramStart"/>
      <w:ins w:id="227" w:author="Outaabachie, Abdoulkader" w:date="2022-09-15T08:49:00Z">
        <w:r w:rsidR="00BB1804" w:rsidRPr="0085454C">
          <w:rPr>
            <w:rtl/>
          </w:rPr>
          <w:t xml:space="preserve">د </w:t>
        </w:r>
      </w:ins>
      <w:r w:rsidRPr="0085454C">
        <w:rPr>
          <w:rtl/>
        </w:rPr>
        <w:t>)</w:t>
      </w:r>
      <w:proofErr w:type="gramEnd"/>
      <w:r w:rsidRPr="0085454C">
        <w:rPr>
          <w:rtl/>
        </w:rPr>
        <w:tab/>
        <w:t>واستناداً إلى المقترحات الواردة، يعمم مدير المكتب قائمة المرشحين على الدول الأعضاء وأعضاء القطاع. وينبغي أن يُرفق بقائمة المرشحين بيان بمؤهلات كل مرشح كما هو مبين في الملحق </w:t>
      </w:r>
      <w:r w:rsidRPr="0085454C">
        <w:t>2</w:t>
      </w:r>
      <w:r w:rsidRPr="0085454C">
        <w:rPr>
          <w:rtl/>
        </w:rPr>
        <w:t xml:space="preserve"> بهذا</w:t>
      </w:r>
      <w:r w:rsidRPr="0085454C">
        <w:rPr>
          <w:rFonts w:hint="eastAsia"/>
          <w:rtl/>
        </w:rPr>
        <w:t> </w:t>
      </w:r>
      <w:r w:rsidRPr="0085454C">
        <w:rPr>
          <w:rtl/>
        </w:rPr>
        <w:t>القرار</w:t>
      </w:r>
      <w:r w:rsidR="006554B4">
        <w:rPr>
          <w:rFonts w:hint="cs"/>
          <w:rtl/>
        </w:rPr>
        <w:t>.</w:t>
      </w:r>
      <w:ins w:id="228" w:author="Outaabachie, Abdoulkader" w:date="2022-09-15T08:49:00Z">
        <w:r w:rsidR="00D2682F" w:rsidRPr="0085454C">
          <w:rPr>
            <w:rtl/>
          </w:rPr>
          <w:t xml:space="preserve"> </w:t>
        </w:r>
      </w:ins>
      <w:ins w:id="229" w:author="Waishek, Wady" w:date="2022-09-15T15:49:00Z">
        <w:r w:rsidR="00476647" w:rsidRPr="0085454C">
          <w:rPr>
            <w:rtl/>
            <w:lang w:bidi="ar-SA"/>
          </w:rPr>
          <w:t>وتُنشر القائمة كوثيقة مساهمة من الأمانة إلى الجمعية أو المؤتمر المعني.</w:t>
        </w:r>
      </w:ins>
    </w:p>
    <w:p w14:paraId="399DA98F" w14:textId="31F0BA3D" w:rsidR="005504B5" w:rsidRPr="0085454C" w:rsidRDefault="00855AF7" w:rsidP="005504B5">
      <w:pPr>
        <w:pStyle w:val="enumlev1"/>
        <w:rPr>
          <w:rtl/>
        </w:rPr>
      </w:pPr>
      <w:del w:id="230" w:author="Outaabachie, Abdoulkader" w:date="2022-09-15T08:50:00Z">
        <w:r w:rsidRPr="0085454C" w:rsidDel="00D2682F">
          <w:rPr>
            <w:rtl/>
          </w:rPr>
          <w:delText xml:space="preserve">د </w:delText>
        </w:r>
      </w:del>
      <w:proofErr w:type="gramStart"/>
      <w:ins w:id="231" w:author="Outaabachie, Abdoulkader" w:date="2022-09-15T08:50:00Z">
        <w:r w:rsidR="00D2682F" w:rsidRPr="0085454C">
          <w:rPr>
            <w:rtl/>
          </w:rPr>
          <w:t xml:space="preserve">هـ </w:t>
        </w:r>
      </w:ins>
      <w:r w:rsidRPr="0085454C">
        <w:rPr>
          <w:rtl/>
        </w:rPr>
        <w:t>)</w:t>
      </w:r>
      <w:proofErr w:type="gramEnd"/>
      <w:r w:rsidRPr="0085454C">
        <w:rPr>
          <w:rtl/>
        </w:rPr>
        <w:tab/>
        <w:t>واستناداً إلى هذه الوثيقة وما يرِد من تعليقات في هذا الخصوص، ينبغي دعوة رؤساء الوفود، في وقت مناسب أثناء الجمعية أو المؤتمر، إلى إعداد قائمة موحدة بمن يسمونهم كرؤساء ونواب رؤساء للأفرقة الاستشارية ولجان الدراسات والأفرقة الأخرى التابعة للقطاعات، بالتشاور مع مدير المكتب، لتقديمها في </w:t>
      </w:r>
      <w:ins w:id="232" w:author="Waishek, Wady" w:date="2022-09-15T15:49:00Z">
        <w:r w:rsidR="00476647" w:rsidRPr="0085454C">
          <w:rPr>
            <w:rtl/>
          </w:rPr>
          <w:t>ال</w:t>
        </w:r>
      </w:ins>
      <w:r w:rsidRPr="0085454C">
        <w:rPr>
          <w:rtl/>
        </w:rPr>
        <w:t>وثيقة</w:t>
      </w:r>
      <w:ins w:id="233" w:author="Waishek, Wady" w:date="2022-09-15T15:49:00Z">
        <w:r w:rsidR="00476647" w:rsidRPr="0085454C">
          <w:rPr>
            <w:rtl/>
          </w:rPr>
          <w:t xml:space="preserve"> المذكورة في الفقرة د) أعلاه</w:t>
        </w:r>
      </w:ins>
      <w:r w:rsidRPr="0085454C">
        <w:rPr>
          <w:rtl/>
        </w:rPr>
        <w:t xml:space="preserve"> إلى الجمعية أو المؤتمر للموافقة النهائية</w:t>
      </w:r>
      <w:r w:rsidRPr="0085454C">
        <w:rPr>
          <w:rFonts w:hint="eastAsia"/>
          <w:rtl/>
        </w:rPr>
        <w:t> </w:t>
      </w:r>
      <w:r w:rsidRPr="0085454C">
        <w:rPr>
          <w:rtl/>
        </w:rPr>
        <w:t>عليها.</w:t>
      </w:r>
    </w:p>
    <w:p w14:paraId="0EAE87FB" w14:textId="6F56AC80" w:rsidR="007D5696" w:rsidRPr="0085454C" w:rsidRDefault="00855AF7" w:rsidP="00D70415">
      <w:pPr>
        <w:pStyle w:val="enumlev1"/>
        <w:rPr>
          <w:ins w:id="234" w:author="Outaabachie, Abdoulkader" w:date="2022-09-15T08:56:00Z"/>
          <w:spacing w:val="6"/>
          <w:rtl/>
          <w:rPrChange w:id="235" w:author="Outaabachie, Abdoulkader" w:date="2022-09-20T10:02:00Z">
            <w:rPr>
              <w:ins w:id="236" w:author="Outaabachie, Abdoulkader" w:date="2022-09-15T08:56:00Z"/>
              <w:i/>
              <w:iCs/>
              <w:spacing w:val="6"/>
              <w:rtl/>
            </w:rPr>
          </w:rPrChange>
        </w:rPr>
      </w:pPr>
      <w:r w:rsidRPr="0085454C">
        <w:rPr>
          <w:spacing w:val="6"/>
          <w:rtl/>
        </w:rPr>
        <w:t>ﻫ</w:t>
      </w:r>
      <w:r w:rsidR="00D55A49">
        <w:rPr>
          <w:rFonts w:hint="cs"/>
          <w:spacing w:val="6"/>
          <w:rtl/>
        </w:rPr>
        <w:t xml:space="preserve"> </w:t>
      </w:r>
      <w:ins w:id="237" w:author="Outaabachie, Abdoulkader" w:date="2022-09-15T08:52:00Z">
        <w:r w:rsidR="00D2682F" w:rsidRPr="0085454C">
          <w:rPr>
            <w:i/>
            <w:iCs/>
            <w:spacing w:val="6"/>
            <w:rtl/>
          </w:rPr>
          <w:t>مكرراً</w:t>
        </w:r>
      </w:ins>
      <w:r w:rsidR="00125E5F" w:rsidRPr="0085454C">
        <w:rPr>
          <w:spacing w:val="6"/>
          <w:rtl/>
        </w:rPr>
        <w:t>)</w:t>
      </w:r>
      <w:r w:rsidR="00125E5F" w:rsidRPr="0085454C">
        <w:rPr>
          <w:i/>
          <w:iCs/>
          <w:spacing w:val="6"/>
          <w:rtl/>
        </w:rPr>
        <w:tab/>
      </w:r>
      <w:ins w:id="238" w:author="Waishek, Wady" w:date="2022-09-15T15:55:00Z">
        <w:r w:rsidR="00D70415" w:rsidRPr="0085454C">
          <w:rPr>
            <w:spacing w:val="6"/>
            <w:rtl/>
            <w:lang w:bidi="ar-SA"/>
            <w:rPrChange w:id="239" w:author="Outaabachie, Abdoulkader" w:date="2022-09-20T10:02:00Z">
              <w:rPr>
                <w:i/>
                <w:iCs/>
                <w:spacing w:val="6"/>
                <w:rtl/>
                <w:lang w:bidi="ar-SA"/>
              </w:rPr>
            </w:rPrChange>
          </w:rPr>
          <w:t xml:space="preserve">يُدرج المرشحون لمنصب نائب الرئيس المختارون بتوافق الآراء في منظمة إقليمية ضمن القائمة المذكورة أعلاه للرؤساء ونوابهم المعينين وفقاً لفقرة </w:t>
        </w:r>
        <w:r w:rsidRPr="0085454C">
          <w:rPr>
            <w:spacing w:val="6"/>
            <w:rtl/>
            <w:rPrChange w:id="240" w:author="Outaabachie, Abdoulkader" w:date="2022-09-20T10:02:00Z">
              <w:rPr>
                <w:i/>
                <w:iCs/>
                <w:spacing w:val="6"/>
                <w:rtl/>
              </w:rPr>
            </w:rPrChange>
          </w:rPr>
          <w:t>وإذ يدرك كذلك</w:t>
        </w:r>
        <w:r w:rsidR="00D70415" w:rsidRPr="0085454C">
          <w:rPr>
            <w:spacing w:val="6"/>
            <w:rtl/>
            <w:lang w:bidi="ar-SA"/>
            <w:rPrChange w:id="241" w:author="Outaabachie, Abdoulkader" w:date="2022-09-20T10:02:00Z">
              <w:rPr>
                <w:i/>
                <w:iCs/>
                <w:spacing w:val="6"/>
                <w:rtl/>
                <w:lang w:bidi="ar-SA"/>
              </w:rPr>
            </w:rPrChange>
          </w:rPr>
          <w:t xml:space="preserve"> من هذا القرار.</w:t>
        </w:r>
      </w:ins>
    </w:p>
    <w:p w14:paraId="707E9316" w14:textId="084DAACA" w:rsidR="005504B5" w:rsidRPr="0085454C" w:rsidRDefault="007D5696" w:rsidP="00D70415">
      <w:pPr>
        <w:pStyle w:val="enumlev1"/>
        <w:rPr>
          <w:spacing w:val="6"/>
          <w:rtl/>
        </w:rPr>
      </w:pPr>
      <w:proofErr w:type="gramStart"/>
      <w:ins w:id="242" w:author="Outaabachie, Abdoulkader" w:date="2022-09-15T08:56:00Z">
        <w:r w:rsidRPr="0085454C">
          <w:rPr>
            <w:spacing w:val="6"/>
            <w:rtl/>
          </w:rPr>
          <w:t>و</w:t>
        </w:r>
        <w:r w:rsidRPr="0085454C">
          <w:rPr>
            <w:spacing w:val="6"/>
            <w:rtl/>
            <w:rPrChange w:id="243" w:author="Outaabachie, Abdoulkader" w:date="2022-09-20T10:02:00Z">
              <w:rPr>
                <w:i/>
                <w:iCs/>
                <w:spacing w:val="6"/>
                <w:rtl/>
              </w:rPr>
            </w:rPrChange>
          </w:rPr>
          <w:t xml:space="preserve"> </w:t>
        </w:r>
      </w:ins>
      <w:ins w:id="244" w:author="Almidani, Ahmad Alaa" w:date="2022-09-15T10:35:00Z">
        <w:r w:rsidR="00125E5F" w:rsidRPr="0085454C">
          <w:rPr>
            <w:spacing w:val="6"/>
            <w:rtl/>
          </w:rPr>
          <w:t>)</w:t>
        </w:r>
        <w:proofErr w:type="gramEnd"/>
        <w:r w:rsidR="00125E5F" w:rsidRPr="0085454C">
          <w:rPr>
            <w:i/>
            <w:iCs/>
            <w:spacing w:val="6"/>
            <w:rtl/>
          </w:rPr>
          <w:tab/>
        </w:r>
      </w:ins>
      <w:r w:rsidR="00855AF7" w:rsidRPr="0085454C">
        <w:rPr>
          <w:spacing w:val="6"/>
          <w:rtl/>
        </w:rPr>
        <w:t>وينبغي مراعاة ما يلي عند وضع القائمة الموحدة: في حالة وجود مرشحين اثنين أو أكثر بكفاءة متساوية لوظيفة رئيس واحدة، ينبغي تفضيل المرشحين من الدول الأعضاء وأعضاء القطاع التي لها أو الذين لهم أقل عدد من الرؤساء المعينين للأفرقة الاستشارية ولجان الدراسات التابعة للقطاعات</w:t>
      </w:r>
      <w:ins w:id="245" w:author="Waishek, Wady" w:date="2022-09-15T15:56:00Z">
        <w:r w:rsidR="00D70415" w:rsidRPr="0085454C">
          <w:rPr>
            <w:rFonts w:eastAsiaTheme="minorHAnsi"/>
            <w:szCs w:val="30"/>
            <w:rtl/>
            <w:lang w:val="en-US" w:bidi="ar-SA"/>
            <w:rPrChange w:id="246" w:author="Outaabachie, Abdoulkader" w:date="2022-09-20T10:02:00Z">
              <w:rPr>
                <w:rFonts w:ascii="Times New Roman" w:eastAsiaTheme="minorHAnsi" w:hAnsi="Times New Roman" w:cs="Traditional Arabic"/>
                <w:szCs w:val="30"/>
                <w:rtl/>
                <w:lang w:val="en-US" w:bidi="ar-SA"/>
              </w:rPr>
            </w:rPrChange>
          </w:rPr>
          <w:t xml:space="preserve"> </w:t>
        </w:r>
        <w:r w:rsidR="00D70415" w:rsidRPr="0085454C">
          <w:rPr>
            <w:spacing w:val="6"/>
            <w:rtl/>
            <w:lang w:bidi="ar-SA"/>
          </w:rPr>
          <w:t>وممثلي البلدان النامية</w:t>
        </w:r>
      </w:ins>
      <w:r w:rsidR="004059D8">
        <w:rPr>
          <w:rFonts w:hint="cs"/>
          <w:spacing w:val="6"/>
          <w:rtl/>
          <w:lang w:bidi="ar-SA"/>
        </w:rPr>
        <w:t>.</w:t>
      </w:r>
    </w:p>
    <w:p w14:paraId="42DD9F6A" w14:textId="77777777" w:rsidR="005504B5" w:rsidRPr="0085454C" w:rsidRDefault="00855AF7" w:rsidP="001D6052">
      <w:pPr>
        <w:rPr>
          <w:noProof/>
          <w:rtl/>
        </w:rPr>
      </w:pPr>
      <w:r w:rsidRPr="0085454C">
        <w:rPr>
          <w:noProof/>
        </w:rPr>
        <w:lastRenderedPageBreak/>
        <w:t>2</w:t>
      </w:r>
      <w:r w:rsidRPr="0085454C">
        <w:rPr>
          <w:noProof/>
          <w:rtl/>
        </w:rPr>
        <w:tab/>
        <w:t xml:space="preserve">والأوضاع </w:t>
      </w:r>
      <w:r w:rsidRPr="0085454C">
        <w:rPr>
          <w:rtl/>
        </w:rPr>
        <w:t>التي</w:t>
      </w:r>
      <w:r w:rsidRPr="0085454C">
        <w:rPr>
          <w:noProof/>
          <w:rtl/>
        </w:rPr>
        <w:t xml:space="preserve"> لا يمكن النظر فيها في الإطار المذكور أعلاه، يتم التعامل معها على أساس كل حالة على حدة في الجمعية أو المؤتمر. فإذا كانت النية تتجه مثلاً إلى دمج لجنتين دراسيتين قائمتين من لجان الدراسات، يمكن النظر في المقترحات الخاصة بلجنتي الدراسات المعنيتين. ولذلك، يمكن تطبيق الإجراءات المبينة في الفقرة </w:t>
      </w:r>
      <w:r w:rsidRPr="0085454C">
        <w:rPr>
          <w:noProof/>
        </w:rPr>
        <w:t>1</w:t>
      </w:r>
      <w:r w:rsidRPr="0085454C">
        <w:rPr>
          <w:noProof/>
          <w:rtl/>
        </w:rPr>
        <w:t>.</w:t>
      </w:r>
    </w:p>
    <w:p w14:paraId="4B39790D" w14:textId="77777777" w:rsidR="005504B5" w:rsidRPr="0085454C" w:rsidRDefault="00855AF7" w:rsidP="005504B5">
      <w:pPr>
        <w:rPr>
          <w:noProof/>
          <w:rtl/>
        </w:rPr>
      </w:pPr>
      <w:r w:rsidRPr="0085454C">
        <w:rPr>
          <w:noProof/>
        </w:rPr>
        <w:t>3</w:t>
      </w:r>
      <w:r w:rsidRPr="0085454C">
        <w:rPr>
          <w:noProof/>
          <w:rtl/>
        </w:rPr>
        <w:tab/>
        <w:t>ومع ذلك، إذا قررت الجمعية أو قرر المؤتمر إنشاء لجنة دراسات جديدة تماماً، يكون من اللازم إجراء مناقشات في الجمعية أو المؤتمر وكذلك إجراء التعيينات.</w:t>
      </w:r>
    </w:p>
    <w:p w14:paraId="76E5D5DD" w14:textId="77777777" w:rsidR="005504B5" w:rsidRPr="0085454C" w:rsidRDefault="00855AF7" w:rsidP="005504B5">
      <w:pPr>
        <w:rPr>
          <w:noProof/>
          <w:rtl/>
        </w:rPr>
      </w:pPr>
      <w:r w:rsidRPr="0085454C">
        <w:rPr>
          <w:noProof/>
        </w:rPr>
        <w:t>4</w:t>
      </w:r>
      <w:r w:rsidRPr="0085454C">
        <w:rPr>
          <w:noProof/>
          <w:rtl/>
        </w:rPr>
        <w:tab/>
        <w:t>وينبغي تطبيق هذه الإجراءات في التعيينات التي يقررها أي فريق استشاري بموجب السلطة المفوضة إليه من الجمعية المعنية أو المؤتمر المعني.</w:t>
      </w:r>
    </w:p>
    <w:p w14:paraId="6A4A7FEF" w14:textId="77777777" w:rsidR="005504B5" w:rsidRPr="0085454C" w:rsidRDefault="00855AF7" w:rsidP="005504B5">
      <w:pPr>
        <w:rPr>
          <w:noProof/>
          <w:rtl/>
        </w:rPr>
      </w:pPr>
      <w:r w:rsidRPr="0085454C">
        <w:rPr>
          <w:noProof/>
        </w:rPr>
        <w:t>5</w:t>
      </w:r>
      <w:r w:rsidRPr="0085454C">
        <w:rPr>
          <w:noProof/>
          <w:rtl/>
          <w:lang w:bidi="ar-SY"/>
        </w:rPr>
        <w:tab/>
        <w:t>و</w:t>
      </w:r>
      <w:r w:rsidRPr="0085454C">
        <w:rPr>
          <w:noProof/>
          <w:rtl/>
        </w:rPr>
        <w:t>تُشغل مناصب الرؤساء ونوابهم التي تصبح شاغرة في الفترات الواقعة بين جمعيتين أو مؤتمرين طبقاً لما جاء في الرقم </w:t>
      </w:r>
      <w:r w:rsidRPr="0085454C">
        <w:rPr>
          <w:noProof/>
        </w:rPr>
        <w:t>244</w:t>
      </w:r>
      <w:r w:rsidRPr="0085454C">
        <w:rPr>
          <w:noProof/>
          <w:rtl/>
        </w:rPr>
        <w:t xml:space="preserve"> من</w:t>
      </w:r>
      <w:r w:rsidRPr="0085454C">
        <w:rPr>
          <w:rFonts w:hint="eastAsia"/>
          <w:noProof/>
          <w:rtl/>
        </w:rPr>
        <w:t> </w:t>
      </w:r>
      <w:r w:rsidRPr="0085454C">
        <w:rPr>
          <w:noProof/>
          <w:rtl/>
        </w:rPr>
        <w:t>الاتفاقية.</w:t>
      </w:r>
    </w:p>
    <w:p w14:paraId="471AEF62" w14:textId="07510AF1" w:rsidR="005504B5" w:rsidRPr="0085454C" w:rsidRDefault="00855AF7" w:rsidP="005504B5">
      <w:pPr>
        <w:pStyle w:val="AnnexNo"/>
        <w:keepLines/>
        <w:rPr>
          <w:rtl/>
          <w:lang w:val="en-US"/>
        </w:rPr>
      </w:pPr>
      <w:r w:rsidRPr="0085454C">
        <w:rPr>
          <w:rtl/>
        </w:rPr>
        <w:t>الملحق </w:t>
      </w:r>
      <w:r w:rsidRPr="0085454C">
        <w:t>2</w:t>
      </w:r>
      <w:r w:rsidRPr="0085454C">
        <w:rPr>
          <w:rtl/>
        </w:rPr>
        <w:t xml:space="preserve"> بالقرار </w:t>
      </w:r>
      <w:r w:rsidRPr="0085454C">
        <w:rPr>
          <w:lang w:val="en-US"/>
        </w:rPr>
        <w:t>208</w:t>
      </w:r>
      <w:r w:rsidRPr="0085454C">
        <w:rPr>
          <w:rtl/>
          <w:lang w:val="en-US"/>
        </w:rPr>
        <w:t xml:space="preserve"> (</w:t>
      </w:r>
      <w:del w:id="247" w:author="Outaabachie, Abdoulkader" w:date="2022-09-15T08:57:00Z">
        <w:r w:rsidRPr="0085454C" w:rsidDel="007D5696">
          <w:rPr>
            <w:rtl/>
            <w:lang w:val="en-US"/>
          </w:rPr>
          <w:delText xml:space="preserve">دبي، </w:delText>
        </w:r>
        <w:r w:rsidRPr="0085454C" w:rsidDel="007D5696">
          <w:rPr>
            <w:lang w:val="en-US"/>
          </w:rPr>
          <w:delText>2018</w:delText>
        </w:r>
      </w:del>
      <w:ins w:id="248" w:author="Outaabachie, Abdoulkader" w:date="2022-09-15T08:57:00Z">
        <w:r w:rsidR="007D5696" w:rsidRPr="0085454C">
          <w:rPr>
            <w:rtl/>
            <w:lang w:val="en-US"/>
          </w:rPr>
          <w:t xml:space="preserve">المراجَع في بوخارست، </w:t>
        </w:r>
        <w:r w:rsidR="007D5696" w:rsidRPr="0085454C">
          <w:rPr>
            <w:lang w:val="en-US"/>
          </w:rPr>
          <w:t>2022</w:t>
        </w:r>
      </w:ins>
      <w:r w:rsidRPr="0085454C">
        <w:rPr>
          <w:rtl/>
          <w:lang w:val="en-US"/>
        </w:rPr>
        <w:t>)</w:t>
      </w:r>
    </w:p>
    <w:p w14:paraId="6F5E4A3B" w14:textId="77777777" w:rsidR="005504B5" w:rsidRPr="0085454C" w:rsidRDefault="00855AF7" w:rsidP="005504B5">
      <w:pPr>
        <w:pStyle w:val="Annextitle"/>
        <w:keepLines/>
        <w:rPr>
          <w:rtl/>
        </w:rPr>
      </w:pPr>
      <w:r w:rsidRPr="0085454C">
        <w:rPr>
          <w:rtl/>
        </w:rPr>
        <w:t>مؤهلات الرؤساء ونوابهم</w:t>
      </w:r>
    </w:p>
    <w:p w14:paraId="0F52AC27" w14:textId="1E19EFE4" w:rsidR="005504B5" w:rsidRPr="0085454C" w:rsidRDefault="00855AF7" w:rsidP="005504B5">
      <w:pPr>
        <w:keepNext/>
        <w:keepLines/>
        <w:rPr>
          <w:noProof/>
          <w:rtl/>
        </w:rPr>
      </w:pPr>
      <w:r w:rsidRPr="0085454C">
        <w:rPr>
          <w:noProof/>
        </w:rPr>
        <w:t>1</w:t>
      </w:r>
      <w:r w:rsidRPr="0085454C">
        <w:rPr>
          <w:noProof/>
          <w:rtl/>
        </w:rPr>
        <w:tab/>
        <w:t xml:space="preserve">ينص الرقم </w:t>
      </w:r>
      <w:r w:rsidRPr="0085454C">
        <w:rPr>
          <w:noProof/>
        </w:rPr>
        <w:t>242</w:t>
      </w:r>
      <w:r w:rsidRPr="0085454C">
        <w:rPr>
          <w:noProof/>
          <w:rtl/>
        </w:rPr>
        <w:t xml:space="preserve"> </w:t>
      </w:r>
      <w:ins w:id="249" w:author="Ajlouni, Nour" w:date="2022-09-20T12:43:00Z">
        <w:r w:rsidR="00F47DBA">
          <w:rPr>
            <w:rFonts w:hint="cs"/>
            <w:noProof/>
            <w:rtl/>
            <w:lang w:bidi="ar-SA"/>
          </w:rPr>
          <w:t xml:space="preserve">من المادة </w:t>
        </w:r>
        <w:r w:rsidR="00F47DBA">
          <w:rPr>
            <w:noProof/>
            <w:lang w:val="en-US" w:bidi="ar-SA"/>
          </w:rPr>
          <w:t>20</w:t>
        </w:r>
        <w:r w:rsidR="00F47DBA">
          <w:rPr>
            <w:rFonts w:hint="cs"/>
            <w:noProof/>
            <w:rtl/>
            <w:lang w:val="en-US" w:bidi="ar-SA"/>
          </w:rPr>
          <w:t xml:space="preserve"> </w:t>
        </w:r>
      </w:ins>
      <w:r w:rsidRPr="0085454C">
        <w:rPr>
          <w:noProof/>
          <w:rtl/>
        </w:rPr>
        <w:t>من الاتفاقية على ما يلي:</w:t>
      </w:r>
    </w:p>
    <w:p w14:paraId="71A30B3D" w14:textId="77777777" w:rsidR="005504B5" w:rsidRPr="0085454C" w:rsidRDefault="00855AF7" w:rsidP="005504B5">
      <w:pPr>
        <w:rPr>
          <w:noProof/>
          <w:rtl/>
        </w:rPr>
      </w:pPr>
      <w:r w:rsidRPr="0085454C">
        <w:rPr>
          <w:noProof/>
          <w:rtl/>
        </w:rPr>
        <w:t>"...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فعالية."</w:t>
      </w:r>
    </w:p>
    <w:p w14:paraId="16F31069" w14:textId="77777777" w:rsidR="005504B5" w:rsidRPr="0085454C" w:rsidRDefault="00855AF7" w:rsidP="005504B5">
      <w:pPr>
        <w:rPr>
          <w:noProof/>
          <w:rtl/>
        </w:rPr>
      </w:pPr>
      <w:r w:rsidRPr="0085454C">
        <w:rPr>
          <w:noProof/>
          <w:rtl/>
        </w:rPr>
        <w:t>ومع إيلاء الاعتبار الأول للمؤهلات المذكورة أدناه، ينبغي وجود تمثيل ملائم بين الرؤساء ونواب الرؤساء للبلدان النامية شاملةً أقل البلدان نمواً والدول الجزرية الصغيرة النامية والبلدان النامية غير الساحلية والبلدان التي تمر اقتصاداتها بمرحلة انتقالية.</w:t>
      </w:r>
    </w:p>
    <w:p w14:paraId="05C93955" w14:textId="77777777" w:rsidR="005504B5" w:rsidRPr="0085454C" w:rsidRDefault="00855AF7" w:rsidP="005504B5">
      <w:pPr>
        <w:rPr>
          <w:noProof/>
          <w:rtl/>
        </w:rPr>
      </w:pPr>
      <w:r w:rsidRPr="0085454C">
        <w:rPr>
          <w:noProof/>
        </w:rPr>
        <w:t>2</w:t>
      </w:r>
      <w:r w:rsidRPr="0085454C">
        <w:rPr>
          <w:noProof/>
          <w:rtl/>
        </w:rPr>
        <w:tab/>
        <w:t>وفيما يتعلق بالكفاءة، تبدو المؤهلات التالية، في </w:t>
      </w:r>
      <w:r w:rsidRPr="0085454C">
        <w:rPr>
          <w:i/>
          <w:iCs/>
          <w:noProof/>
          <w:rtl/>
        </w:rPr>
        <w:t>جملة أمور</w:t>
      </w:r>
      <w:r w:rsidRPr="0085454C">
        <w:rPr>
          <w:noProof/>
          <w:rtl/>
        </w:rPr>
        <w:t>، ذات أهمية قصوى عند تعيين الرؤساء ونوابهم:</w:t>
      </w:r>
    </w:p>
    <w:p w14:paraId="13A9134D" w14:textId="77777777" w:rsidR="005504B5" w:rsidRPr="0085454C" w:rsidRDefault="00855AF7" w:rsidP="005504B5">
      <w:pPr>
        <w:pStyle w:val="enumlev1"/>
        <w:rPr>
          <w:rtl/>
        </w:rPr>
      </w:pPr>
      <w:r w:rsidRPr="0085454C">
        <w:rPr>
          <w:rFonts w:hint="eastAsia"/>
          <w:rtl/>
          <w:lang w:bidi="ar-LB"/>
        </w:rPr>
        <w:t> </w:t>
      </w:r>
      <w:proofErr w:type="gramStart"/>
      <w:r w:rsidRPr="0085454C">
        <w:rPr>
          <w:rtl/>
          <w:lang w:bidi="ar-LB"/>
        </w:rPr>
        <w:t>أ )</w:t>
      </w:r>
      <w:proofErr w:type="gramEnd"/>
      <w:r w:rsidRPr="0085454C">
        <w:tab/>
      </w:r>
      <w:r w:rsidRPr="0085454C">
        <w:rPr>
          <w:rtl/>
        </w:rPr>
        <w:t>المعرفة والخبرة المهنية ذات الصلة؛</w:t>
      </w:r>
    </w:p>
    <w:p w14:paraId="585624E6" w14:textId="2348EE4A" w:rsidR="005504B5" w:rsidRPr="0085454C" w:rsidRDefault="00855AF7" w:rsidP="00327561">
      <w:pPr>
        <w:pStyle w:val="enumlev1"/>
        <w:rPr>
          <w:rtl/>
          <w:lang w:bidi="ar-SA"/>
        </w:rPr>
      </w:pPr>
      <w:r w:rsidRPr="0085454C">
        <w:rPr>
          <w:rtl/>
          <w:lang w:bidi="ar-LB"/>
        </w:rPr>
        <w:t>ب)</w:t>
      </w:r>
      <w:r w:rsidRPr="0085454C">
        <w:tab/>
      </w:r>
      <w:r w:rsidRPr="0085454C">
        <w:rPr>
          <w:rtl/>
        </w:rPr>
        <w:t>المشاركة المتواصلة في لجنة الدراسات المعنية، أو في أنشطة الاتحاد بصفة عامة والقطاع المعني بصفة خاصة بالنسبة إلى رؤساء الأفرقة الاستشارية التابعة للقطاعات ونوابهم؛</w:t>
      </w:r>
      <w:ins w:id="250" w:author="Outaabachie, Abdoulkader" w:date="2022-09-15T08:58:00Z">
        <w:r w:rsidR="007D5696" w:rsidRPr="0085454C">
          <w:rPr>
            <w:rtl/>
            <w:lang w:bidi="ar-SY"/>
          </w:rPr>
          <w:t xml:space="preserve"> </w:t>
        </w:r>
      </w:ins>
      <w:ins w:id="251" w:author="Waishek, Wady" w:date="2022-09-15T15:59:00Z">
        <w:r w:rsidR="00327561" w:rsidRPr="0085454C">
          <w:rPr>
            <w:rtl/>
            <w:lang w:bidi="ar-SA"/>
          </w:rPr>
          <w:t xml:space="preserve">وفي حال الترشيح لإعادة التعيين، ينبغي، كقاعدة عامة، عدم ترشيح المرشحين الذين لم يشاركوا </w:t>
        </w:r>
        <w:proofErr w:type="gramStart"/>
        <w:r w:rsidR="00327561" w:rsidRPr="0085454C">
          <w:rPr>
            <w:rtl/>
            <w:lang w:bidi="ar-SA"/>
          </w:rPr>
          <w:t>في ما</w:t>
        </w:r>
        <w:proofErr w:type="gramEnd"/>
        <w:r w:rsidR="00327561" w:rsidRPr="0085454C">
          <w:rPr>
            <w:rtl/>
            <w:lang w:bidi="ar-SA"/>
          </w:rPr>
          <w:t xml:space="preserve"> لا يقل عن نصف اجتماعات الفريق الاستشاري أو لحنة الدراسات المعنية خلال فترة الدراسة السابقة، مع المراعاة الواجبة للظروف المستجدة؛</w:t>
        </w:r>
      </w:ins>
    </w:p>
    <w:p w14:paraId="7BD260AB" w14:textId="77777777" w:rsidR="005504B5" w:rsidRPr="0085454C" w:rsidRDefault="00855AF7" w:rsidP="005504B5">
      <w:pPr>
        <w:pStyle w:val="enumlev1"/>
        <w:rPr>
          <w:rtl/>
        </w:rPr>
      </w:pPr>
      <w:r w:rsidRPr="0085454C">
        <w:rPr>
          <w:rtl/>
          <w:lang w:bidi="ar-LB"/>
        </w:rPr>
        <w:t>ج)</w:t>
      </w:r>
      <w:r w:rsidRPr="0085454C">
        <w:tab/>
      </w:r>
      <w:r w:rsidRPr="0085454C">
        <w:rPr>
          <w:rtl/>
        </w:rPr>
        <w:t>المهارات الإدارية؛</w:t>
      </w:r>
    </w:p>
    <w:p w14:paraId="50D38D83" w14:textId="77777777" w:rsidR="005504B5" w:rsidRPr="0085454C" w:rsidRDefault="00855AF7" w:rsidP="005504B5">
      <w:pPr>
        <w:pStyle w:val="enumlev1"/>
        <w:rPr>
          <w:rtl/>
        </w:rPr>
      </w:pPr>
      <w:proofErr w:type="gramStart"/>
      <w:r w:rsidRPr="0085454C">
        <w:rPr>
          <w:rtl/>
          <w:lang w:bidi="ar-LB"/>
        </w:rPr>
        <w:t>د )</w:t>
      </w:r>
      <w:proofErr w:type="gramEnd"/>
      <w:r w:rsidRPr="0085454C">
        <w:rPr>
          <w:rtl/>
        </w:rPr>
        <w:tab/>
        <w:t>التواجد لتولي الواجبات وأدائها دون تأخير إلى حين انعقاد الجمعية التالية أو المؤتمر التالي؛</w:t>
      </w:r>
    </w:p>
    <w:p w14:paraId="5EE8AB23" w14:textId="77777777" w:rsidR="005504B5" w:rsidRPr="0085454C" w:rsidRDefault="00855AF7" w:rsidP="005504B5">
      <w:pPr>
        <w:pStyle w:val="enumlev1"/>
        <w:rPr>
          <w:rtl/>
        </w:rPr>
      </w:pPr>
      <w:proofErr w:type="gramStart"/>
      <w:r w:rsidRPr="0085454C">
        <w:rPr>
          <w:rtl/>
          <w:lang w:bidi="ar-LB"/>
        </w:rPr>
        <w:t>ﻫ )</w:t>
      </w:r>
      <w:proofErr w:type="gramEnd"/>
      <w:r w:rsidRPr="0085454C">
        <w:rPr>
          <w:rtl/>
        </w:rPr>
        <w:tab/>
        <w:t>المعرفة بالأنشطة المتعلقة بمهمة القطاع.</w:t>
      </w:r>
    </w:p>
    <w:p w14:paraId="1EFA41AC" w14:textId="77777777" w:rsidR="005504B5" w:rsidRPr="0085454C" w:rsidRDefault="00855AF7" w:rsidP="005504B5">
      <w:pPr>
        <w:rPr>
          <w:rtl/>
        </w:rPr>
      </w:pPr>
      <w:r w:rsidRPr="0085454C">
        <w:t>3</w:t>
      </w:r>
      <w:r w:rsidRPr="0085454C">
        <w:rPr>
          <w:rtl/>
        </w:rPr>
        <w:tab/>
        <w:t xml:space="preserve">وينبغي أن تتضمن معلومات </w:t>
      </w:r>
      <w:r w:rsidRPr="00F47DBA">
        <w:rPr>
          <w:rtl/>
          <w:rPrChange w:id="252" w:author="Ajlouni, Nour" w:date="2022-09-20T12:46:00Z">
            <w:rPr>
              <w:i/>
              <w:iCs/>
              <w:rtl/>
            </w:rPr>
          </w:rPrChange>
        </w:rPr>
        <w:t>السيرة الذاتية</w:t>
      </w:r>
      <w:r w:rsidRPr="0085454C">
        <w:rPr>
          <w:rtl/>
        </w:rPr>
        <w:t xml:space="preserve"> التي يعممها مدير المكتب إشارة خاصة إلى المؤهلات آنفة الذكر.</w:t>
      </w:r>
    </w:p>
    <w:p w14:paraId="01B622CE" w14:textId="0632E280" w:rsidR="005504B5" w:rsidRPr="0085454C" w:rsidRDefault="00855AF7" w:rsidP="004059D8">
      <w:pPr>
        <w:pStyle w:val="AnnexNo"/>
        <w:keepNext/>
        <w:keepLines/>
        <w:rPr>
          <w:rtl/>
          <w:lang w:val="en-US"/>
        </w:rPr>
      </w:pPr>
      <w:r w:rsidRPr="0085454C">
        <w:rPr>
          <w:rtl/>
        </w:rPr>
        <w:lastRenderedPageBreak/>
        <w:t xml:space="preserve">الملحق </w:t>
      </w:r>
      <w:r w:rsidRPr="0085454C">
        <w:t>3</w:t>
      </w:r>
      <w:r w:rsidRPr="0085454C">
        <w:rPr>
          <w:rtl/>
        </w:rPr>
        <w:t xml:space="preserve"> بالقرار </w:t>
      </w:r>
      <w:r w:rsidRPr="0085454C">
        <w:rPr>
          <w:lang w:val="en-US"/>
        </w:rPr>
        <w:t>208</w:t>
      </w:r>
      <w:r w:rsidRPr="0085454C">
        <w:rPr>
          <w:rtl/>
          <w:lang w:val="en-US"/>
        </w:rPr>
        <w:t xml:space="preserve"> (</w:t>
      </w:r>
      <w:del w:id="253" w:author="Outaabachie, Abdoulkader" w:date="2022-09-15T08:59:00Z">
        <w:r w:rsidRPr="0085454C" w:rsidDel="007D5696">
          <w:rPr>
            <w:rtl/>
            <w:lang w:val="en-US"/>
          </w:rPr>
          <w:delText xml:space="preserve">دبي، </w:delText>
        </w:r>
        <w:r w:rsidRPr="0085454C" w:rsidDel="007D5696">
          <w:rPr>
            <w:lang w:val="en-US"/>
          </w:rPr>
          <w:delText>2018</w:delText>
        </w:r>
      </w:del>
      <w:ins w:id="254" w:author="Outaabachie, Abdoulkader" w:date="2022-09-15T08:59:00Z">
        <w:r w:rsidR="007D5696" w:rsidRPr="0085454C">
          <w:rPr>
            <w:rtl/>
            <w:lang w:val="en-US"/>
          </w:rPr>
          <w:t xml:space="preserve">المراجَع في بوخارست، </w:t>
        </w:r>
        <w:r w:rsidR="007D5696" w:rsidRPr="0085454C">
          <w:rPr>
            <w:lang w:val="en-US"/>
          </w:rPr>
          <w:t>2022</w:t>
        </w:r>
      </w:ins>
      <w:r w:rsidRPr="0085454C">
        <w:rPr>
          <w:rtl/>
          <w:lang w:val="en-US"/>
        </w:rPr>
        <w:t>)</w:t>
      </w:r>
    </w:p>
    <w:p w14:paraId="4361D89B" w14:textId="77777777" w:rsidR="005504B5" w:rsidRPr="0085454C" w:rsidRDefault="00855AF7" w:rsidP="004059D8">
      <w:pPr>
        <w:pStyle w:val="Annextitle"/>
        <w:keepNext/>
        <w:keepLines/>
        <w:rPr>
          <w:rtl/>
        </w:rPr>
      </w:pPr>
      <w:r w:rsidRPr="0085454C">
        <w:rPr>
          <w:rtl/>
        </w:rPr>
        <w:t>مبادئ توجيهية بشأن تعيين العدد الأمثل من نواب رؤساء الأفرقة الاستشارية ولجان الدراسات والأفرقة الأخرى التابعة للقطاعات</w:t>
      </w:r>
    </w:p>
    <w:p w14:paraId="1BBF8CC0" w14:textId="77777777" w:rsidR="005504B5" w:rsidRPr="0085454C" w:rsidRDefault="00855AF7" w:rsidP="004059D8">
      <w:pPr>
        <w:keepNext/>
        <w:keepLines/>
        <w:rPr>
          <w:rtl/>
        </w:rPr>
      </w:pPr>
      <w:r w:rsidRPr="0085454C">
        <w:t>1</w:t>
      </w:r>
      <w:r w:rsidRPr="0085454C">
        <w:rPr>
          <w:rtl/>
        </w:rPr>
        <w:tab/>
        <w:t>عملاً بالرقم </w:t>
      </w:r>
      <w:r w:rsidRPr="0085454C">
        <w:t>242</w:t>
      </w:r>
      <w:r w:rsidRPr="0085454C">
        <w:rPr>
          <w:rtl/>
        </w:rPr>
        <w:t xml:space="preserve"> من الاتفاقية، ينبغي أن يُراعى قدر الإمكان عملياً متطلبات الكفاءة والتوزيع الجغرافي المنصف والحاجة إلى تشجيع البلدان النامية على مشاركة أكثر فعالية من البلدان النامية</w:t>
      </w:r>
      <w:r w:rsidRPr="0085454C">
        <w:rPr>
          <w:rStyle w:val="FootnoteReference"/>
          <w:rtl/>
        </w:rPr>
        <w:footnoteReference w:customMarkFollows="1" w:id="6"/>
        <w:t>5</w:t>
      </w:r>
      <w:r w:rsidRPr="0085454C">
        <w:rPr>
          <w:rtl/>
        </w:rPr>
        <w:t>.</w:t>
      </w:r>
    </w:p>
    <w:p w14:paraId="1E877573" w14:textId="77777777" w:rsidR="005504B5" w:rsidRPr="0085454C" w:rsidRDefault="00855AF7" w:rsidP="005504B5">
      <w:pPr>
        <w:rPr>
          <w:rtl/>
          <w:lang w:bidi="ar-SY"/>
        </w:rPr>
      </w:pPr>
      <w:r w:rsidRPr="0085454C">
        <w:t>2</w:t>
      </w:r>
      <w:r w:rsidRPr="0085454C">
        <w:rPr>
          <w:rtl/>
          <w:lang w:bidi="ar-SY"/>
        </w:rPr>
        <w:tab/>
        <w:t>وينبغي، قدر الإمكان، عند تعيين أو اختيار فريق الإدارة، ومع مراعاة ضرورة توفر الكفاءة المثبتة، استخدام الموارد البشرية لأكبر عدد ممكن من الدول الأعضاء وأعضاء القطاعات، مع الإقرار في نفس الوقت بضرورة تعيين العدد اللازم فقط من نواب الرؤساء من أجل إدارة لجان الدراسات وتسيير عملها بكفاءة وفعالية، اتساقاً مع الهيكل وبرنامج العمل المتوقعين.</w:t>
      </w:r>
    </w:p>
    <w:p w14:paraId="4DB16C22" w14:textId="77777777" w:rsidR="005504B5" w:rsidRPr="0085454C" w:rsidRDefault="00855AF7" w:rsidP="005504B5">
      <w:pPr>
        <w:rPr>
          <w:rtl/>
        </w:rPr>
      </w:pPr>
      <w:r w:rsidRPr="0085454C">
        <w:t>3</w:t>
      </w:r>
      <w:r w:rsidRPr="0085454C">
        <w:rPr>
          <w:rtl/>
        </w:rPr>
        <w:tab/>
        <w:t>وينبغي أن تكون أعباء العمل عاملاً في تحديد العدد المناسب من نواب الرؤساء لضمان إدارة الأعمال المتعلقة بجميع جوانب اختصاصات الأفرقة الاستشارية ولجان الدراسات والأفرقة الأخرى التابعة للقطاعات بشكل كامل. وتوزَّع المهام بين نواب الرؤساء في إطار كل لجنة دراسات وفريق استشاري، وسيكون من الممكن تعديل هذا التوزيع وفقاً لمتطلبات العمل.</w:t>
      </w:r>
    </w:p>
    <w:p w14:paraId="2A8E2666" w14:textId="77777777" w:rsidR="005504B5" w:rsidRPr="0085454C" w:rsidRDefault="00855AF7" w:rsidP="005504B5">
      <w:pPr>
        <w:rPr>
          <w:rtl/>
        </w:rPr>
      </w:pPr>
      <w:r w:rsidRPr="0085454C">
        <w:t>4</w:t>
      </w:r>
      <w:r w:rsidRPr="0085454C">
        <w:rPr>
          <w:rtl/>
        </w:rPr>
        <w:tab/>
        <w:t>وينبغي أن يكون مجموع عدد نواب الرؤساء الذين تقترحهم أي إدارة معقولاً بما يراعي مبدأ التوزيع الجغرافي المنصف للمناصب فيما بين الدول الأعضاء المعنية.</w:t>
      </w:r>
    </w:p>
    <w:p w14:paraId="2A63ECED" w14:textId="4E613E9B" w:rsidR="005504B5" w:rsidRPr="0085454C" w:rsidRDefault="00855AF7" w:rsidP="00327561">
      <w:pPr>
        <w:rPr>
          <w:rtl/>
        </w:rPr>
      </w:pPr>
      <w:r w:rsidRPr="0085454C">
        <w:t>5</w:t>
      </w:r>
      <w:r w:rsidRPr="0085454C">
        <w:rPr>
          <w:rtl/>
        </w:rPr>
        <w:tab/>
        <w:t>وينبغي أن يُراعى التمثيل الإقليمي في الأفرقة الاستشارية ولجان الدراسات التابعة للقطاعات الثلاثة، بحيث لا يشغل فرد واحد أكثر من منصب واحد كنائب رئيس في هذه الأفرقة في أي قطاع من القطاعات، ولا يجوز لأي فرد أن يشغل مثل هذا المنصب في أكثر من قطاع إلا في حالات استثنائية</w:t>
      </w:r>
      <w:r w:rsidRPr="0085454C">
        <w:rPr>
          <w:rStyle w:val="FootnoteReference"/>
          <w:rtl/>
        </w:rPr>
        <w:footnoteReference w:customMarkFollows="1" w:id="7"/>
        <w:t>6</w:t>
      </w:r>
      <w:ins w:id="255" w:author="Waishek, Wady" w:date="2022-09-15T16:00:00Z">
        <w:r w:rsidR="00327561" w:rsidRPr="0085454C">
          <w:rPr>
            <w:rStyle w:val="FootnoteReference"/>
            <w:rtl/>
          </w:rPr>
          <w:t xml:space="preserve"> </w:t>
        </w:r>
      </w:ins>
      <w:ins w:id="256" w:author="Waishek, Wady" w:date="2022-09-15T16:01:00Z">
        <w:r w:rsidR="00327561" w:rsidRPr="0085454C">
          <w:rPr>
            <w:rtl/>
            <w:rPrChange w:id="257" w:author="Outaabachie, Abdoulkader" w:date="2022-09-20T10:02:00Z">
              <w:rPr>
                <w:position w:val="6"/>
                <w:sz w:val="18"/>
                <w:szCs w:val="18"/>
                <w:rtl/>
                <w:lang w:bidi="ar-SA"/>
              </w:rPr>
            </w:rPrChange>
          </w:rPr>
          <w:t xml:space="preserve">وفقاً لفقرتي </w:t>
        </w:r>
        <w:r w:rsidRPr="0085454C">
          <w:rPr>
            <w:i/>
            <w:iCs/>
            <w:rtl/>
            <w:rPrChange w:id="258" w:author="Outaabachie, Abdoulkader" w:date="2022-09-20T10:02:00Z">
              <w:rPr>
                <w:i/>
                <w:iCs/>
                <w:position w:val="6"/>
                <w:sz w:val="18"/>
                <w:szCs w:val="18"/>
                <w:rtl/>
              </w:rPr>
            </w:rPrChange>
          </w:rPr>
          <w:t>يقرر كذلك</w:t>
        </w:r>
        <w:r w:rsidR="00327561" w:rsidRPr="0085454C">
          <w:rPr>
            <w:rtl/>
            <w:rPrChange w:id="259" w:author="Outaabachie, Abdoulkader" w:date="2022-09-20T10:02:00Z">
              <w:rPr>
                <w:position w:val="6"/>
                <w:sz w:val="18"/>
                <w:szCs w:val="18"/>
                <w:rtl/>
                <w:lang w:bidi="ar-SA"/>
              </w:rPr>
            </w:rPrChange>
          </w:rPr>
          <w:t xml:space="preserve"> 6 و7 من هذا القرار</w:t>
        </w:r>
      </w:ins>
      <w:r w:rsidRPr="0085454C">
        <w:rPr>
          <w:rtl/>
        </w:rPr>
        <w:t>.</w:t>
      </w:r>
    </w:p>
    <w:p w14:paraId="5684F9B7" w14:textId="75A3FA9E" w:rsidR="002548AA" w:rsidRPr="0085454C" w:rsidRDefault="002548AA" w:rsidP="0085454C">
      <w:pPr>
        <w:pStyle w:val="Reasons"/>
      </w:pPr>
    </w:p>
    <w:p w14:paraId="14CE0A5E" w14:textId="7B868A95" w:rsidR="008378CC" w:rsidRPr="004059D8" w:rsidRDefault="004059D8" w:rsidP="008378CC">
      <w:pPr>
        <w:jc w:val="center"/>
        <w:rPr>
          <w:rFonts w:ascii="Traditional Arabic" w:hAnsi="Traditional Arabic" w:cs="Traditional Arabic"/>
          <w:sz w:val="30"/>
          <w:szCs w:val="30"/>
          <w:rtl/>
          <w:lang w:val="en-US" w:bidi="ar-SY"/>
        </w:rPr>
      </w:pPr>
      <w:r>
        <w:rPr>
          <w:rFonts w:ascii="Traditional Arabic" w:hAnsi="Traditional Arabic" w:cs="Traditional Arabic" w:hint="cs"/>
          <w:sz w:val="30"/>
          <w:szCs w:val="30"/>
          <w:rtl/>
          <w:lang w:val="en-US" w:bidi="ar-SY"/>
        </w:rPr>
        <w:t>___________</w:t>
      </w:r>
    </w:p>
    <w:sectPr w:rsidR="008378CC" w:rsidRPr="004059D8">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2B71" w14:textId="77777777" w:rsidR="00980E3F" w:rsidRDefault="00980E3F" w:rsidP="00FE7FCA">
      <w:r>
        <w:separator/>
      </w:r>
    </w:p>
  </w:endnote>
  <w:endnote w:type="continuationSeparator" w:id="0">
    <w:p w14:paraId="7E37858E" w14:textId="77777777" w:rsidR="00980E3F" w:rsidRDefault="00980E3F"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altName w:val="Segoe U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76DB" w14:textId="730D3928" w:rsidR="003D59E8" w:rsidRPr="00ED4337"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ED4337">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BC47CF">
      <w:rPr>
        <w:rFonts w:eastAsia="Times New Roman"/>
        <w:noProof/>
        <w:sz w:val="16"/>
        <w:szCs w:val="16"/>
        <w:lang w:bidi="ar-SA"/>
      </w:rPr>
      <w:t>P:\ARA\SG\CONF-SG\PP22\000\068ADD14A.docx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ED4337">
      <w:rPr>
        <w:rFonts w:eastAsia="Times New Roman"/>
        <w:sz w:val="16"/>
        <w:szCs w:val="16"/>
        <w:lang w:bidi="ar-SA"/>
      </w:rPr>
      <w:t xml:space="preserve"> (</w:t>
    </w:r>
    <w:proofErr w:type="gramEnd"/>
    <w:r w:rsidR="00585EF7" w:rsidRPr="00ED4337">
      <w:rPr>
        <w:rFonts w:eastAsia="Times New Roman"/>
        <w:sz w:val="16"/>
        <w:szCs w:val="16"/>
        <w:lang w:bidi="ar-SA"/>
      </w:rPr>
      <w:t>510855</w:t>
    </w:r>
    <w:r w:rsidRPr="00ED4337">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88C9"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8932" w14:textId="77777777" w:rsidR="00980E3F" w:rsidRDefault="00980E3F">
      <w:r>
        <w:separator/>
      </w:r>
    </w:p>
  </w:footnote>
  <w:footnote w:type="continuationSeparator" w:id="0">
    <w:p w14:paraId="70029E1D" w14:textId="77777777" w:rsidR="00980E3F" w:rsidRDefault="00980E3F" w:rsidP="00FE7FCA">
      <w:r>
        <w:continuationSeparator/>
      </w:r>
    </w:p>
  </w:footnote>
  <w:footnote w:id="1">
    <w:p w14:paraId="5931BDE3" w14:textId="77777777" w:rsidR="00450619" w:rsidRDefault="00855AF7" w:rsidP="005504B5">
      <w:pPr>
        <w:pStyle w:val="FootnoteText"/>
        <w:rPr>
          <w:rtl/>
        </w:rPr>
      </w:pPr>
      <w:r>
        <w:rPr>
          <w:rStyle w:val="FootnoteReference"/>
          <w:rtl/>
        </w:rPr>
        <w:t>1</w:t>
      </w:r>
      <w:r>
        <w:rPr>
          <w:rtl/>
        </w:rPr>
        <w:tab/>
      </w:r>
      <w:r w:rsidRPr="00AA6269">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2407A589" w14:textId="77777777" w:rsidR="00D13972" w:rsidRDefault="00D13972" w:rsidP="00D13972">
      <w:pPr>
        <w:pStyle w:val="FootnoteText"/>
        <w:rPr>
          <w:ins w:id="83" w:author="Ajlouni, Nour" w:date="2022-09-20T11:38:00Z"/>
        </w:rPr>
      </w:pPr>
      <w:ins w:id="84" w:author="Ajlouni, Nour" w:date="2022-09-20T11:38:00Z">
        <w:r>
          <w:rPr>
            <w:rStyle w:val="FootnoteReference"/>
            <w:rtl/>
          </w:rPr>
          <w:t>2</w:t>
        </w:r>
        <w:r>
          <w:rPr>
            <w:rtl/>
          </w:rPr>
          <w:t xml:space="preserve"> </w:t>
        </w:r>
        <w:r>
          <w:tab/>
        </w:r>
        <w:r w:rsidRPr="00AA6269">
          <w:rPr>
            <w:rFonts w:hint="cs"/>
            <w:rtl/>
          </w:rPr>
          <w:t>لا تنطبق المعايير الواردة في هذا القرار على تعيين رؤساء الأفرقة المتخصصة أو نوابهم.</w:t>
        </w:r>
      </w:ins>
    </w:p>
  </w:footnote>
  <w:footnote w:id="3">
    <w:p w14:paraId="644E9F47" w14:textId="05FC9DFB" w:rsidR="00450619" w:rsidDel="006C393A" w:rsidRDefault="00855AF7" w:rsidP="005504B5">
      <w:pPr>
        <w:pStyle w:val="FootnoteText"/>
        <w:rPr>
          <w:del w:id="89" w:author="Almidani, Ahmad Alaa" w:date="2022-09-15T09:40:00Z"/>
          <w:rtl/>
        </w:rPr>
      </w:pPr>
      <w:del w:id="90" w:author="Almidani, Ahmad Alaa" w:date="2022-09-15T09:40:00Z">
        <w:r w:rsidDel="006C393A">
          <w:rPr>
            <w:rStyle w:val="FootnoteReference"/>
            <w:rtl/>
          </w:rPr>
          <w:delText>2</w:delText>
        </w:r>
        <w:r w:rsidDel="006C393A">
          <w:rPr>
            <w:rtl/>
          </w:rPr>
          <w:tab/>
        </w:r>
        <w:r w:rsidRPr="00AA6269" w:rsidDel="006C393A">
          <w:rPr>
            <w:rFonts w:hint="cs"/>
            <w:rtl/>
          </w:rPr>
          <w:delText>لا تنطبق المعايير الواردة في هذا القرار على تعيين رؤساء الأفرقة المتخصصة أو نوابهم.</w:delText>
        </w:r>
      </w:del>
    </w:p>
  </w:footnote>
  <w:footnote w:id="4">
    <w:p w14:paraId="374163A0" w14:textId="594680E9" w:rsidR="00450619" w:rsidRDefault="00855AF7" w:rsidP="005504B5">
      <w:pPr>
        <w:pStyle w:val="FootnoteText"/>
        <w:rPr>
          <w:rtl/>
        </w:rPr>
      </w:pPr>
      <w:r>
        <w:rPr>
          <w:rStyle w:val="FootnoteReference"/>
          <w:rtl/>
        </w:rPr>
        <w:t>3</w:t>
      </w:r>
      <w:r>
        <w:rPr>
          <w:rtl/>
        </w:rPr>
        <w:tab/>
      </w:r>
      <w:r w:rsidRPr="00AB2F26">
        <w:rPr>
          <w:rFonts w:hint="cs"/>
          <w:rtl/>
        </w:rPr>
        <w:t>مع مراعاة الفقرة</w:t>
      </w:r>
      <w:r w:rsidRPr="00AB2F26">
        <w:rPr>
          <w:rtl/>
        </w:rPr>
        <w:t xml:space="preserve"> </w:t>
      </w:r>
      <w:r w:rsidRPr="00AB2F26">
        <w:t>2</w:t>
      </w:r>
      <w:r w:rsidRPr="00AB2F26">
        <w:rPr>
          <w:rtl/>
        </w:rPr>
        <w:t xml:space="preserve"> </w:t>
      </w:r>
      <w:r w:rsidRPr="00AB2F26">
        <w:rPr>
          <w:rFonts w:hint="cs"/>
          <w:rtl/>
        </w:rPr>
        <w:t>من</w:t>
      </w:r>
      <w:r w:rsidRPr="00AB2F26">
        <w:rPr>
          <w:rtl/>
        </w:rPr>
        <w:t xml:space="preserve"> </w:t>
      </w:r>
      <w:r w:rsidRPr="00AB2F26">
        <w:rPr>
          <w:i/>
          <w:iCs/>
          <w:rtl/>
        </w:rPr>
        <w:t>"</w:t>
      </w:r>
      <w:r w:rsidRPr="00AB2F26">
        <w:rPr>
          <w:rFonts w:hint="cs"/>
          <w:i/>
          <w:iCs/>
          <w:rtl/>
        </w:rPr>
        <w:t>يقرر</w:t>
      </w:r>
      <w:r w:rsidRPr="00AB2F26">
        <w:rPr>
          <w:i/>
          <w:iCs/>
          <w:rtl/>
        </w:rPr>
        <w:t>"</w:t>
      </w:r>
      <w:r w:rsidRPr="00AB2F26">
        <w:rPr>
          <w:rtl/>
        </w:rPr>
        <w:t xml:space="preserve"> </w:t>
      </w:r>
      <w:r w:rsidRPr="00AB2F26">
        <w:rPr>
          <w:rFonts w:hint="cs"/>
          <w:rtl/>
        </w:rPr>
        <w:t>في</w:t>
      </w:r>
      <w:r w:rsidRPr="00AB2F26">
        <w:rPr>
          <w:rtl/>
        </w:rPr>
        <w:t xml:space="preserve"> </w:t>
      </w:r>
      <w:r w:rsidRPr="00AB2F26">
        <w:rPr>
          <w:rFonts w:hint="cs"/>
          <w:rtl/>
        </w:rPr>
        <w:t>القرار </w:t>
      </w:r>
      <w:r w:rsidRPr="00AB2F26">
        <w:t>58</w:t>
      </w:r>
      <w:r w:rsidRPr="00AB2F26">
        <w:rPr>
          <w:rtl/>
        </w:rPr>
        <w:t xml:space="preserve"> </w:t>
      </w:r>
      <w:r>
        <w:rPr>
          <w:rFonts w:hint="cs"/>
          <w:rtl/>
        </w:rPr>
        <w:t xml:space="preserve">(المراجَع في </w:t>
      </w:r>
      <w:ins w:id="105" w:author="Ajlouni, Nour" w:date="2022-09-20T12:03:00Z">
        <w:r w:rsidR="007324CB">
          <w:rPr>
            <w:rFonts w:hint="cs"/>
            <w:rtl/>
          </w:rPr>
          <w:t>[</w:t>
        </w:r>
      </w:ins>
      <w:r w:rsidRPr="00AB2F26">
        <w:rPr>
          <w:rFonts w:hint="cs"/>
          <w:rtl/>
        </w:rPr>
        <w:t xml:space="preserve">بوسان، </w:t>
      </w:r>
      <w:r w:rsidRPr="00AB2F26">
        <w:t>2014</w:t>
      </w:r>
      <w:ins w:id="106" w:author="Ajlouni, Nour" w:date="2022-09-20T12:04:00Z">
        <w:r w:rsidR="007324CB">
          <w:rPr>
            <w:rFonts w:hint="cs"/>
            <w:rtl/>
          </w:rPr>
          <w:t>]</w:t>
        </w:r>
      </w:ins>
      <w:r w:rsidRPr="00AB2F26">
        <w:rPr>
          <w:rFonts w:hint="cs"/>
          <w:rtl/>
        </w:rPr>
        <w:t>).</w:t>
      </w:r>
    </w:p>
  </w:footnote>
  <w:footnote w:id="5">
    <w:p w14:paraId="6297BC20" w14:textId="77777777" w:rsidR="00450619" w:rsidRDefault="00855AF7" w:rsidP="005504B5">
      <w:pPr>
        <w:pStyle w:val="FootnoteText"/>
        <w:rPr>
          <w:rtl/>
        </w:rPr>
      </w:pPr>
      <w:r>
        <w:rPr>
          <w:rStyle w:val="FootnoteReference"/>
          <w:rtl/>
        </w:rPr>
        <w:t>4</w:t>
      </w:r>
      <w:r>
        <w:tab/>
      </w:r>
      <w:r w:rsidRPr="00AB2F26">
        <w:rPr>
          <w:rFonts w:hint="cs"/>
          <w:rtl/>
        </w:rPr>
        <w:t>مع مراعاة القرار </w:t>
      </w:r>
      <w:r w:rsidRPr="00AB2F26">
        <w:t>1386</w:t>
      </w:r>
      <w:r w:rsidRPr="00AB2F26">
        <w:rPr>
          <w:rFonts w:hint="cs"/>
          <w:rtl/>
        </w:rPr>
        <w:t xml:space="preserve"> الصادر عن المجلس </w:t>
      </w:r>
      <w:r>
        <w:t>(</w:t>
      </w:r>
      <w:r w:rsidRPr="00AB2F26">
        <w:t>2017</w:t>
      </w:r>
      <w:r>
        <w:t>)</w:t>
      </w:r>
      <w:r w:rsidRPr="00AB2F26">
        <w:rPr>
          <w:rFonts w:hint="cs"/>
          <w:rtl/>
        </w:rPr>
        <w:t>.</w:t>
      </w:r>
    </w:p>
  </w:footnote>
  <w:footnote w:id="6">
    <w:p w14:paraId="72191102" w14:textId="77777777" w:rsidR="00450619" w:rsidRDefault="00855AF7" w:rsidP="005504B5">
      <w:pPr>
        <w:pStyle w:val="FootnoteText"/>
        <w:rPr>
          <w:rtl/>
        </w:rPr>
      </w:pPr>
      <w:r>
        <w:rPr>
          <w:rStyle w:val="FootnoteReference"/>
          <w:rtl/>
        </w:rPr>
        <w:t>5</w:t>
      </w:r>
      <w:r>
        <w:rPr>
          <w:rtl/>
        </w:rPr>
        <w:tab/>
      </w:r>
      <w:r w:rsidRPr="00DD75A5">
        <w:rPr>
          <w:rFonts w:hint="cs"/>
          <w:spacing w:val="-2"/>
          <w:rtl/>
        </w:rPr>
        <w:t>بالنسبة</w:t>
      </w:r>
      <w:r w:rsidRPr="00492DCE">
        <w:rPr>
          <w:rFonts w:hint="cs"/>
          <w:rtl/>
        </w:rPr>
        <w:t xml:space="preserve"> إلى المناطق التي تضم عدداً كبيراً من الإدارات وتتباين فيها مستويات التنمية الاقتصادية والتكنولوجية، يجوز زيادة عدد ممثلي هذه</w:t>
      </w:r>
      <w:r w:rsidRPr="00492DCE">
        <w:rPr>
          <w:rFonts w:hint="eastAsia"/>
          <w:rtl/>
        </w:rPr>
        <w:t> </w:t>
      </w:r>
      <w:r w:rsidRPr="00492DCE">
        <w:rPr>
          <w:rFonts w:hint="cs"/>
          <w:rtl/>
        </w:rPr>
        <w:t>المناطق إلى أقصى قدر ممكن، حسب الاقتضاء.</w:t>
      </w:r>
    </w:p>
  </w:footnote>
  <w:footnote w:id="7">
    <w:p w14:paraId="46AE5D75" w14:textId="77777777" w:rsidR="00450619" w:rsidRDefault="00855AF7" w:rsidP="005504B5">
      <w:pPr>
        <w:pStyle w:val="FootnoteText"/>
        <w:rPr>
          <w:rtl/>
        </w:rPr>
      </w:pPr>
      <w:r>
        <w:rPr>
          <w:rStyle w:val="FootnoteReference"/>
          <w:rtl/>
        </w:rPr>
        <w:t>6</w:t>
      </w:r>
      <w:r>
        <w:rPr>
          <w:rtl/>
        </w:rPr>
        <w:tab/>
      </w:r>
      <w:r w:rsidRPr="00492DCE">
        <w:rPr>
          <w:rFonts w:hint="cs"/>
          <w:rtl/>
        </w:rPr>
        <w:t>ينبغي ألا يمنع المعيار المذكور في هذه الفقرة أي نائب رئيس لفريق استشاري معين أو للجنة دراسات معينة من شغل منصب الرئيس أو نائب الرئيس لفرقة عمل أو منصب المقرر أو مساعد المقرر لأي فريق ضمن ولاية هذا الفريق الاستشاري أو هذه اللجنة التابعين</w:t>
      </w:r>
      <w:r w:rsidRPr="00492DCE">
        <w:rPr>
          <w:rFonts w:hint="eastAsia"/>
          <w:rtl/>
        </w:rPr>
        <w:t> </w:t>
      </w:r>
      <w:r w:rsidRPr="00492DCE">
        <w:rPr>
          <w:rFonts w:hint="cs"/>
          <w:rtl/>
        </w:rPr>
        <w:t>للقطاع.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4C9D"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7876F7ED" w14:textId="77777777" w:rsidR="003915D1" w:rsidRDefault="003915D1"/>
  <w:p w14:paraId="07123796"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7E98"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/68(Add.14)-A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16AC"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45026159">
    <w:abstractNumId w:val="9"/>
  </w:num>
  <w:num w:numId="2" w16cid:durableId="471945666">
    <w:abstractNumId w:val="7"/>
  </w:num>
  <w:num w:numId="3" w16cid:durableId="1419521779">
    <w:abstractNumId w:val="6"/>
  </w:num>
  <w:num w:numId="4" w16cid:durableId="1656029604">
    <w:abstractNumId w:val="5"/>
  </w:num>
  <w:num w:numId="5" w16cid:durableId="571697510">
    <w:abstractNumId w:val="4"/>
  </w:num>
  <w:num w:numId="6" w16cid:durableId="640842558">
    <w:abstractNumId w:val="8"/>
  </w:num>
  <w:num w:numId="7" w16cid:durableId="665666462">
    <w:abstractNumId w:val="3"/>
  </w:num>
  <w:num w:numId="8" w16cid:durableId="1692873282">
    <w:abstractNumId w:val="2"/>
  </w:num>
  <w:num w:numId="9" w16cid:durableId="1555776496">
    <w:abstractNumId w:val="1"/>
  </w:num>
  <w:num w:numId="10" w16cid:durableId="87235586">
    <w:abstractNumId w:val="0"/>
  </w:num>
  <w:num w:numId="11" w16cid:durableId="1073509103">
    <w:abstractNumId w:val="12"/>
  </w:num>
  <w:num w:numId="12" w16cid:durableId="1737320897">
    <w:abstractNumId w:val="10"/>
  </w:num>
  <w:num w:numId="13" w16cid:durableId="444532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utaabachie, Abdoulkader">
    <w15:presenceInfo w15:providerId="AD" w15:userId="S::abdoulkader.outaabachie@itu.int::47b1c1cc-2503-4c45-a0bc-8115a537ae18"/>
  </w15:person>
  <w15:person w15:author="Arabic">
    <w15:presenceInfo w15:providerId="None" w15:userId="Arabic"/>
  </w15:person>
  <w15:person w15:author="Almidani, Ahmad Alaa">
    <w15:presenceInfo w15:providerId="AD" w15:userId="S::ahmad-alaa.almidani@itu.int::6cb4c6ad-d0be-4ec2-ac14-f95915bc714b"/>
  </w15:person>
  <w15:person w15:author="Waishek, Wady">
    <w15:presenceInfo w15:providerId="AD" w15:userId="S::wady.waishek@itu.int::3d822fe8-68f0-442a-a753-46dac2b5edb7"/>
  </w15:person>
  <w15:person w15:author="Ajlouni, Nour">
    <w15:presenceInfo w15:providerId="AD" w15:userId="S::nour.ajlouni@itu.int::a7a55aef-d406-4873-aa3d-5cb330ea49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532E"/>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35CD"/>
    <w:rsid w:val="000F4A88"/>
    <w:rsid w:val="000F528D"/>
    <w:rsid w:val="000F702D"/>
    <w:rsid w:val="001019B1"/>
    <w:rsid w:val="001053CF"/>
    <w:rsid w:val="00112FD0"/>
    <w:rsid w:val="00115591"/>
    <w:rsid w:val="0011763A"/>
    <w:rsid w:val="001177C4"/>
    <w:rsid w:val="00117D4E"/>
    <w:rsid w:val="0012408B"/>
    <w:rsid w:val="00124807"/>
    <w:rsid w:val="001252B0"/>
    <w:rsid w:val="00125E5F"/>
    <w:rsid w:val="00126205"/>
    <w:rsid w:val="00127D4A"/>
    <w:rsid w:val="00130211"/>
    <w:rsid w:val="0013130B"/>
    <w:rsid w:val="001409D8"/>
    <w:rsid w:val="001447E0"/>
    <w:rsid w:val="001463D3"/>
    <w:rsid w:val="00147307"/>
    <w:rsid w:val="001507E4"/>
    <w:rsid w:val="0015245B"/>
    <w:rsid w:val="001629DA"/>
    <w:rsid w:val="00162B4F"/>
    <w:rsid w:val="00166E26"/>
    <w:rsid w:val="0017073C"/>
    <w:rsid w:val="00171990"/>
    <w:rsid w:val="00171CE6"/>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0990"/>
    <w:rsid w:val="001D1501"/>
    <w:rsid w:val="001D200F"/>
    <w:rsid w:val="001D29EC"/>
    <w:rsid w:val="001D5408"/>
    <w:rsid w:val="001D5FF3"/>
    <w:rsid w:val="001D6052"/>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402"/>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48AA"/>
    <w:rsid w:val="00255055"/>
    <w:rsid w:val="00255DD0"/>
    <w:rsid w:val="00257188"/>
    <w:rsid w:val="002576F6"/>
    <w:rsid w:val="002578B4"/>
    <w:rsid w:val="00261148"/>
    <w:rsid w:val="002629BD"/>
    <w:rsid w:val="002642B5"/>
    <w:rsid w:val="00272074"/>
    <w:rsid w:val="002732BB"/>
    <w:rsid w:val="0027409B"/>
    <w:rsid w:val="0027456E"/>
    <w:rsid w:val="00275EF8"/>
    <w:rsid w:val="00276339"/>
    <w:rsid w:val="00276A6F"/>
    <w:rsid w:val="002802F3"/>
    <w:rsid w:val="002816D2"/>
    <w:rsid w:val="002824BE"/>
    <w:rsid w:val="00283FC8"/>
    <w:rsid w:val="00284046"/>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A58"/>
    <w:rsid w:val="002E120B"/>
    <w:rsid w:val="002E20D6"/>
    <w:rsid w:val="002E24F7"/>
    <w:rsid w:val="002E79C6"/>
    <w:rsid w:val="002F0B1D"/>
    <w:rsid w:val="002F236E"/>
    <w:rsid w:val="002F3DC3"/>
    <w:rsid w:val="002F5546"/>
    <w:rsid w:val="002F6EA1"/>
    <w:rsid w:val="002F6FAE"/>
    <w:rsid w:val="002F736F"/>
    <w:rsid w:val="002F7461"/>
    <w:rsid w:val="00302911"/>
    <w:rsid w:val="00303069"/>
    <w:rsid w:val="00304676"/>
    <w:rsid w:val="00306982"/>
    <w:rsid w:val="003076B7"/>
    <w:rsid w:val="0031047C"/>
    <w:rsid w:val="00316B47"/>
    <w:rsid w:val="00324167"/>
    <w:rsid w:val="0032611B"/>
    <w:rsid w:val="00326A4C"/>
    <w:rsid w:val="00327561"/>
    <w:rsid w:val="00333132"/>
    <w:rsid w:val="003340A3"/>
    <w:rsid w:val="00335B35"/>
    <w:rsid w:val="00337F61"/>
    <w:rsid w:val="00342815"/>
    <w:rsid w:val="003466E8"/>
    <w:rsid w:val="003466E9"/>
    <w:rsid w:val="0035227D"/>
    <w:rsid w:val="00353D14"/>
    <w:rsid w:val="00355CBF"/>
    <w:rsid w:val="003565F7"/>
    <w:rsid w:val="00361DC0"/>
    <w:rsid w:val="00365686"/>
    <w:rsid w:val="0036702C"/>
    <w:rsid w:val="00367C61"/>
    <w:rsid w:val="003701A8"/>
    <w:rsid w:val="0037444F"/>
    <w:rsid w:val="0037479C"/>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0A32"/>
    <w:rsid w:val="003B5608"/>
    <w:rsid w:val="003B6ED7"/>
    <w:rsid w:val="003C008F"/>
    <w:rsid w:val="003C0AA9"/>
    <w:rsid w:val="003C36E0"/>
    <w:rsid w:val="003C42DE"/>
    <w:rsid w:val="003C49EA"/>
    <w:rsid w:val="003C5006"/>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7B6"/>
    <w:rsid w:val="00401F0D"/>
    <w:rsid w:val="00405596"/>
    <w:rsid w:val="004059D8"/>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59CB"/>
    <w:rsid w:val="00446AA8"/>
    <w:rsid w:val="00450F87"/>
    <w:rsid w:val="0045269D"/>
    <w:rsid w:val="00453CD6"/>
    <w:rsid w:val="004542C1"/>
    <w:rsid w:val="004545DA"/>
    <w:rsid w:val="00461A8F"/>
    <w:rsid w:val="00461F92"/>
    <w:rsid w:val="00462902"/>
    <w:rsid w:val="004648AF"/>
    <w:rsid w:val="004649F8"/>
    <w:rsid w:val="004676C0"/>
    <w:rsid w:val="00471899"/>
    <w:rsid w:val="00472BA1"/>
    <w:rsid w:val="00473962"/>
    <w:rsid w:val="0047406F"/>
    <w:rsid w:val="004750E3"/>
    <w:rsid w:val="00476647"/>
    <w:rsid w:val="00481B25"/>
    <w:rsid w:val="0048341F"/>
    <w:rsid w:val="00484AB9"/>
    <w:rsid w:val="004869DA"/>
    <w:rsid w:val="004958CB"/>
    <w:rsid w:val="004A1AC1"/>
    <w:rsid w:val="004A63FE"/>
    <w:rsid w:val="004A70AC"/>
    <w:rsid w:val="004B0FAC"/>
    <w:rsid w:val="004B23C6"/>
    <w:rsid w:val="004B39C5"/>
    <w:rsid w:val="004B4994"/>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E6DE7"/>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6E"/>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27BA"/>
    <w:rsid w:val="00553258"/>
    <w:rsid w:val="005536C7"/>
    <w:rsid w:val="00554E24"/>
    <w:rsid w:val="00557DDF"/>
    <w:rsid w:val="005610F0"/>
    <w:rsid w:val="0056395A"/>
    <w:rsid w:val="00565E64"/>
    <w:rsid w:val="00567130"/>
    <w:rsid w:val="00573BC2"/>
    <w:rsid w:val="005741E5"/>
    <w:rsid w:val="00575907"/>
    <w:rsid w:val="00576C04"/>
    <w:rsid w:val="00577207"/>
    <w:rsid w:val="00577F3A"/>
    <w:rsid w:val="005805E4"/>
    <w:rsid w:val="00582912"/>
    <w:rsid w:val="00585E02"/>
    <w:rsid w:val="00585EF7"/>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D691C"/>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24713"/>
    <w:rsid w:val="00631AC0"/>
    <w:rsid w:val="006422DC"/>
    <w:rsid w:val="006438BD"/>
    <w:rsid w:val="00646482"/>
    <w:rsid w:val="00646A3A"/>
    <w:rsid w:val="00650A04"/>
    <w:rsid w:val="00650B49"/>
    <w:rsid w:val="00651F6B"/>
    <w:rsid w:val="00652C0B"/>
    <w:rsid w:val="0065503D"/>
    <w:rsid w:val="006554B4"/>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93A"/>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0DA8"/>
    <w:rsid w:val="00727D3E"/>
    <w:rsid w:val="00730F00"/>
    <w:rsid w:val="007323C3"/>
    <w:rsid w:val="007324CB"/>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56E9"/>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D5696"/>
    <w:rsid w:val="007E13E6"/>
    <w:rsid w:val="007E2C59"/>
    <w:rsid w:val="007E383B"/>
    <w:rsid w:val="007E3B62"/>
    <w:rsid w:val="007E4520"/>
    <w:rsid w:val="007E4BC7"/>
    <w:rsid w:val="007E6D15"/>
    <w:rsid w:val="007E7230"/>
    <w:rsid w:val="007F23A3"/>
    <w:rsid w:val="007F2838"/>
    <w:rsid w:val="007F2ECE"/>
    <w:rsid w:val="007F7D80"/>
    <w:rsid w:val="008075D5"/>
    <w:rsid w:val="00811230"/>
    <w:rsid w:val="0082338B"/>
    <w:rsid w:val="00824C34"/>
    <w:rsid w:val="00826EF1"/>
    <w:rsid w:val="008300E4"/>
    <w:rsid w:val="0083067B"/>
    <w:rsid w:val="0083549E"/>
    <w:rsid w:val="008378CC"/>
    <w:rsid w:val="00841726"/>
    <w:rsid w:val="00845EC4"/>
    <w:rsid w:val="00846C73"/>
    <w:rsid w:val="008470C6"/>
    <w:rsid w:val="00847517"/>
    <w:rsid w:val="00850AEF"/>
    <w:rsid w:val="0085454C"/>
    <w:rsid w:val="008552BC"/>
    <w:rsid w:val="00855AF7"/>
    <w:rsid w:val="00855F0B"/>
    <w:rsid w:val="008577A0"/>
    <w:rsid w:val="008579A7"/>
    <w:rsid w:val="00861E76"/>
    <w:rsid w:val="0086302A"/>
    <w:rsid w:val="00864136"/>
    <w:rsid w:val="008649B8"/>
    <w:rsid w:val="00872075"/>
    <w:rsid w:val="00873E84"/>
    <w:rsid w:val="00884B66"/>
    <w:rsid w:val="008901E8"/>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1F2E"/>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3FEE"/>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6DA8"/>
    <w:rsid w:val="009614A6"/>
    <w:rsid w:val="0096156C"/>
    <w:rsid w:val="00961F52"/>
    <w:rsid w:val="00962A57"/>
    <w:rsid w:val="009639E0"/>
    <w:rsid w:val="00965468"/>
    <w:rsid w:val="00967D57"/>
    <w:rsid w:val="00970F39"/>
    <w:rsid w:val="00972ED6"/>
    <w:rsid w:val="00975D77"/>
    <w:rsid w:val="00980117"/>
    <w:rsid w:val="00980D4E"/>
    <w:rsid w:val="00980E3F"/>
    <w:rsid w:val="00981740"/>
    <w:rsid w:val="00983786"/>
    <w:rsid w:val="0098443D"/>
    <w:rsid w:val="00986576"/>
    <w:rsid w:val="00991283"/>
    <w:rsid w:val="00993930"/>
    <w:rsid w:val="009A0410"/>
    <w:rsid w:val="009A0D5B"/>
    <w:rsid w:val="009A14D3"/>
    <w:rsid w:val="009A47A2"/>
    <w:rsid w:val="009A56BE"/>
    <w:rsid w:val="009A5778"/>
    <w:rsid w:val="009A5B8C"/>
    <w:rsid w:val="009A5F91"/>
    <w:rsid w:val="009A6AAC"/>
    <w:rsid w:val="009A7334"/>
    <w:rsid w:val="009B155C"/>
    <w:rsid w:val="009B2293"/>
    <w:rsid w:val="009B26E8"/>
    <w:rsid w:val="009B52ED"/>
    <w:rsid w:val="009B5C6C"/>
    <w:rsid w:val="009B6118"/>
    <w:rsid w:val="009C061B"/>
    <w:rsid w:val="009C06F0"/>
    <w:rsid w:val="009C2BED"/>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553"/>
    <w:rsid w:val="00A3778F"/>
    <w:rsid w:val="00A4062B"/>
    <w:rsid w:val="00A453F2"/>
    <w:rsid w:val="00A46122"/>
    <w:rsid w:val="00A465F3"/>
    <w:rsid w:val="00A46DED"/>
    <w:rsid w:val="00A4775F"/>
    <w:rsid w:val="00A502DA"/>
    <w:rsid w:val="00A513C4"/>
    <w:rsid w:val="00A542B9"/>
    <w:rsid w:val="00A5456B"/>
    <w:rsid w:val="00A55AB0"/>
    <w:rsid w:val="00A57C1B"/>
    <w:rsid w:val="00A57D5D"/>
    <w:rsid w:val="00A6044D"/>
    <w:rsid w:val="00A6137B"/>
    <w:rsid w:val="00A626E0"/>
    <w:rsid w:val="00A641DE"/>
    <w:rsid w:val="00A6542C"/>
    <w:rsid w:val="00A670B2"/>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95DEA"/>
    <w:rsid w:val="00AA106D"/>
    <w:rsid w:val="00AA1AEA"/>
    <w:rsid w:val="00AA4381"/>
    <w:rsid w:val="00AA599C"/>
    <w:rsid w:val="00AB1541"/>
    <w:rsid w:val="00AB1927"/>
    <w:rsid w:val="00AB358B"/>
    <w:rsid w:val="00AB372F"/>
    <w:rsid w:val="00AB3821"/>
    <w:rsid w:val="00AC1E7A"/>
    <w:rsid w:val="00AC268C"/>
    <w:rsid w:val="00AC2DD5"/>
    <w:rsid w:val="00AC3A4C"/>
    <w:rsid w:val="00AC3C95"/>
    <w:rsid w:val="00AC4D7C"/>
    <w:rsid w:val="00AC628F"/>
    <w:rsid w:val="00AC669A"/>
    <w:rsid w:val="00AC7C6F"/>
    <w:rsid w:val="00AD5D22"/>
    <w:rsid w:val="00AD6074"/>
    <w:rsid w:val="00AD615F"/>
    <w:rsid w:val="00AD7BF9"/>
    <w:rsid w:val="00AD7D7F"/>
    <w:rsid w:val="00AE0AC5"/>
    <w:rsid w:val="00AE43BE"/>
    <w:rsid w:val="00AE667F"/>
    <w:rsid w:val="00AF25E1"/>
    <w:rsid w:val="00AF5A03"/>
    <w:rsid w:val="00AF7A24"/>
    <w:rsid w:val="00B00286"/>
    <w:rsid w:val="00B0039C"/>
    <w:rsid w:val="00B00C3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1307"/>
    <w:rsid w:val="00B62918"/>
    <w:rsid w:val="00B6763D"/>
    <w:rsid w:val="00B714C0"/>
    <w:rsid w:val="00B71AC6"/>
    <w:rsid w:val="00B72104"/>
    <w:rsid w:val="00B767BB"/>
    <w:rsid w:val="00B76A00"/>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1804"/>
    <w:rsid w:val="00BB5544"/>
    <w:rsid w:val="00BC1B4D"/>
    <w:rsid w:val="00BC2098"/>
    <w:rsid w:val="00BC47CF"/>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37B52"/>
    <w:rsid w:val="00C430C6"/>
    <w:rsid w:val="00C43888"/>
    <w:rsid w:val="00C439BE"/>
    <w:rsid w:val="00C470D6"/>
    <w:rsid w:val="00C47580"/>
    <w:rsid w:val="00C52D1E"/>
    <w:rsid w:val="00C548BF"/>
    <w:rsid w:val="00C54CFB"/>
    <w:rsid w:val="00C5749E"/>
    <w:rsid w:val="00C5780B"/>
    <w:rsid w:val="00C6627E"/>
    <w:rsid w:val="00C71396"/>
    <w:rsid w:val="00C7317A"/>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3BE7"/>
    <w:rsid w:val="00CE40BB"/>
    <w:rsid w:val="00CE4F75"/>
    <w:rsid w:val="00CE6857"/>
    <w:rsid w:val="00CF1782"/>
    <w:rsid w:val="00CF2597"/>
    <w:rsid w:val="00CF36EA"/>
    <w:rsid w:val="00CF6871"/>
    <w:rsid w:val="00CF7365"/>
    <w:rsid w:val="00CF78EF"/>
    <w:rsid w:val="00D00B30"/>
    <w:rsid w:val="00D03896"/>
    <w:rsid w:val="00D0648B"/>
    <w:rsid w:val="00D0720C"/>
    <w:rsid w:val="00D10091"/>
    <w:rsid w:val="00D133EB"/>
    <w:rsid w:val="00D13972"/>
    <w:rsid w:val="00D13F09"/>
    <w:rsid w:val="00D157CE"/>
    <w:rsid w:val="00D22C9A"/>
    <w:rsid w:val="00D2304D"/>
    <w:rsid w:val="00D24C2A"/>
    <w:rsid w:val="00D2682F"/>
    <w:rsid w:val="00D27A08"/>
    <w:rsid w:val="00D31F48"/>
    <w:rsid w:val="00D36206"/>
    <w:rsid w:val="00D409A0"/>
    <w:rsid w:val="00D4153A"/>
    <w:rsid w:val="00D44B82"/>
    <w:rsid w:val="00D5128E"/>
    <w:rsid w:val="00D53A54"/>
    <w:rsid w:val="00D550C4"/>
    <w:rsid w:val="00D55A49"/>
    <w:rsid w:val="00D56429"/>
    <w:rsid w:val="00D60EBD"/>
    <w:rsid w:val="00D6289F"/>
    <w:rsid w:val="00D628EF"/>
    <w:rsid w:val="00D63292"/>
    <w:rsid w:val="00D64281"/>
    <w:rsid w:val="00D64AAB"/>
    <w:rsid w:val="00D70415"/>
    <w:rsid w:val="00D704FF"/>
    <w:rsid w:val="00D75657"/>
    <w:rsid w:val="00D75886"/>
    <w:rsid w:val="00D80532"/>
    <w:rsid w:val="00D80807"/>
    <w:rsid w:val="00D820F8"/>
    <w:rsid w:val="00D82BA6"/>
    <w:rsid w:val="00D83C63"/>
    <w:rsid w:val="00D8575C"/>
    <w:rsid w:val="00D8766E"/>
    <w:rsid w:val="00D90B8A"/>
    <w:rsid w:val="00D912E8"/>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8DF"/>
    <w:rsid w:val="00E07D45"/>
    <w:rsid w:val="00E07FB8"/>
    <w:rsid w:val="00E1125D"/>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0F2E"/>
    <w:rsid w:val="00E42FCB"/>
    <w:rsid w:val="00E50C87"/>
    <w:rsid w:val="00E51FB8"/>
    <w:rsid w:val="00E521B4"/>
    <w:rsid w:val="00E533D0"/>
    <w:rsid w:val="00E53CED"/>
    <w:rsid w:val="00E54571"/>
    <w:rsid w:val="00E5552F"/>
    <w:rsid w:val="00E555B9"/>
    <w:rsid w:val="00E556D1"/>
    <w:rsid w:val="00E56E57"/>
    <w:rsid w:val="00E5739B"/>
    <w:rsid w:val="00E623BB"/>
    <w:rsid w:val="00E657C9"/>
    <w:rsid w:val="00E65F0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B6CE0"/>
    <w:rsid w:val="00EC08B9"/>
    <w:rsid w:val="00EC6350"/>
    <w:rsid w:val="00EC6F99"/>
    <w:rsid w:val="00ED4337"/>
    <w:rsid w:val="00ED53A6"/>
    <w:rsid w:val="00ED58B2"/>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3B8F"/>
    <w:rsid w:val="00F15EBE"/>
    <w:rsid w:val="00F20226"/>
    <w:rsid w:val="00F20B32"/>
    <w:rsid w:val="00F20BC2"/>
    <w:rsid w:val="00F22C92"/>
    <w:rsid w:val="00F26387"/>
    <w:rsid w:val="00F26849"/>
    <w:rsid w:val="00F27DBC"/>
    <w:rsid w:val="00F302AC"/>
    <w:rsid w:val="00F31DF7"/>
    <w:rsid w:val="00F34255"/>
    <w:rsid w:val="00F342E4"/>
    <w:rsid w:val="00F356BC"/>
    <w:rsid w:val="00F36293"/>
    <w:rsid w:val="00F47DBA"/>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A7B"/>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0EA17"/>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1629DA"/>
    <w:pPr>
      <w:keepNext/>
      <w:keepLines/>
      <w:tabs>
        <w:tab w:val="clear" w:pos="1134"/>
        <w:tab w:val="clear" w:pos="1701"/>
        <w:tab w:val="clear" w:pos="2268"/>
        <w:tab w:val="clear" w:pos="2835"/>
      </w:tabs>
      <w:spacing w:before="160"/>
      <w:ind w:left="567"/>
      <w:pPrChange w:id="0" w:author="Outaabachie, Abdoulkader" w:date="2022-09-20T09:41:00Z">
        <w:pPr>
          <w:keepNext/>
          <w:keepLines/>
          <w:tabs>
            <w:tab w:val="left" w:pos="567"/>
          </w:tabs>
          <w:overflowPunct w:val="0"/>
          <w:autoSpaceDE w:val="0"/>
          <w:autoSpaceDN w:val="0"/>
          <w:bidi/>
          <w:adjustRightInd w:val="0"/>
          <w:spacing w:before="160" w:line="192" w:lineRule="auto"/>
          <w:ind w:left="567"/>
          <w:jc w:val="both"/>
          <w:textAlignment w:val="baseline"/>
        </w:pPr>
      </w:pPrChange>
    </w:pPr>
    <w:rPr>
      <w:i/>
      <w:iCs/>
      <w:rPrChange w:id="0" w:author="Outaabachie, Abdoulkader" w:date="2022-09-20T09:41:00Z">
        <w:rPr>
          <w:rFonts w:ascii="Dubai" w:eastAsia="SimSun" w:hAnsi="Dubai" w:cs="Dubai"/>
          <w:i/>
          <w:iCs/>
          <w:sz w:val="22"/>
          <w:szCs w:val="22"/>
          <w:lang w:val="en-GB" w:eastAsia="en-US" w:bidi="ar-EG"/>
        </w:rPr>
      </w:rPrChange>
    </w:rPr>
  </w:style>
  <w:style w:type="character" w:customStyle="1" w:styleId="CallChar">
    <w:name w:val="Call Char"/>
    <w:basedOn w:val="DefaultParagraphFont"/>
    <w:link w:val="Call"/>
    <w:locked/>
    <w:rsid w:val="001629D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85454C"/>
    <w:pPr>
      <w:pPrChange w:id="1" w:author="Outaabachie, Abdoulkader" w:date="2022-09-20T10:01:00Z">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pPrChange>
    </w:pPr>
    <w:rPr>
      <w:b/>
      <w:bCs/>
      <w:rPrChange w:id="1" w:author="Outaabachie, Abdoulkader" w:date="2022-09-20T10:01:00Z">
        <w:rPr>
          <w:rFonts w:ascii="Dubai" w:eastAsia="SimSun" w:hAnsi="Dubai" w:cs="Dubai"/>
          <w:b/>
          <w:bCs/>
          <w:sz w:val="22"/>
          <w:szCs w:val="22"/>
          <w:lang w:val="en-GB" w:eastAsia="en-US" w:bidi="ar-EG"/>
        </w:rPr>
      </w:rPrChange>
    </w:rPr>
  </w:style>
  <w:style w:type="character" w:customStyle="1" w:styleId="ReasonsChar">
    <w:name w:val="Reasons Char"/>
    <w:basedOn w:val="DefaultParagraphFont"/>
    <w:link w:val="Reasons"/>
    <w:rsid w:val="0085454C"/>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character" w:styleId="CommentReference">
    <w:name w:val="annotation reference"/>
    <w:basedOn w:val="DefaultParagraphFont"/>
    <w:semiHidden/>
    <w:unhideWhenUsed/>
    <w:rsid w:val="008901E8"/>
    <w:rPr>
      <w:sz w:val="16"/>
      <w:szCs w:val="16"/>
    </w:rPr>
  </w:style>
  <w:style w:type="paragraph" w:styleId="CommentText">
    <w:name w:val="annotation text"/>
    <w:basedOn w:val="Normal"/>
    <w:link w:val="CommentTextChar"/>
    <w:unhideWhenUsed/>
    <w:rsid w:val="008901E8"/>
    <w:pPr>
      <w:bidi w:val="0"/>
      <w:spacing w:line="240" w:lineRule="auto"/>
      <w:jc w:val="left"/>
    </w:pPr>
    <w:rPr>
      <w:rFonts w:ascii="Calibri" w:eastAsia="Times New Roman" w:hAnsi="Calibri" w:cs="Times New Roman"/>
      <w:sz w:val="20"/>
      <w:szCs w:val="20"/>
      <w:lang w:bidi="ar-SA"/>
    </w:rPr>
  </w:style>
  <w:style w:type="character" w:customStyle="1" w:styleId="CommentTextChar">
    <w:name w:val="Comment Text Char"/>
    <w:basedOn w:val="DefaultParagraphFont"/>
    <w:link w:val="CommentText"/>
    <w:rsid w:val="008901E8"/>
    <w:rPr>
      <w:rFonts w:ascii="Calibri" w:eastAsia="Times New Roman" w:hAnsi="Calibri"/>
      <w:lang w:val="en-GB" w:eastAsia="en-US"/>
    </w:rPr>
  </w:style>
  <w:style w:type="paragraph" w:customStyle="1" w:styleId="Headingb0">
    <w:name w:val="Heading b"/>
    <w:basedOn w:val="Normal"/>
    <w:qFormat/>
    <w:rsid w:val="00204402"/>
  </w:style>
  <w:style w:type="paragraph" w:styleId="Revision">
    <w:name w:val="Revision"/>
    <w:hidden/>
    <w:uiPriority w:val="99"/>
    <w:semiHidden/>
    <w:rsid w:val="00204402"/>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09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d92817-52af-4ecd-b19f-0dd55b478e1e" targetNamespace="http://schemas.microsoft.com/office/2006/metadata/properties" ma:root="true" ma:fieldsID="d41af5c836d734370eb92e7ee5f83852" ns2:_="" ns3:_="">
    <xsd:import namespace="996b2e75-67fd-4955-a3b0-5ab9934cb50b"/>
    <xsd:import namespace="0ed92817-52af-4ecd-b19f-0dd55b478e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d92817-52af-4ecd-b19f-0dd55b478e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ed92817-52af-4ecd-b19f-0dd55b478e1e">DPM</DPM_x0020_Author>
    <DPM_x0020_File_x0020_name xmlns="0ed92817-52af-4ecd-b19f-0dd55b478e1e">S22-PP-C-0068!A14!MSW-A</DPM_x0020_File_x0020_name>
    <DPM_x0020_Version xmlns="0ed92817-52af-4ecd-b19f-0dd55b478e1e">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d92817-52af-4ecd-b19f-0dd55b47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ed92817-52af-4ecd-b19f-0dd55b478e1e"/>
  </ds:schemaRefs>
</ds:datastoreItem>
</file>

<file path=customXml/itemProps3.xml><?xml version="1.0" encoding="utf-8"?>
<ds:datastoreItem xmlns:ds="http://schemas.openxmlformats.org/officeDocument/2006/customXml" ds:itemID="{BF3D6A26-AF9D-4F2C-A246-08F049CA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2584</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S22-PP-C-0068!A14!MSW-A</vt:lpstr>
    </vt:vector>
  </TitlesOfParts>
  <Manager/>
  <Company/>
  <LinksUpToDate>false</LinksUpToDate>
  <CharactersWithSpaces>17163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S22-PP-C-0068!A14!MSW-A</dc:title>
  <dc:subject>Plenipotentiary Conference (PP-22)</dc:subject>
  <dc:creator>Documents Proposals Manager (DPM)</dc:creator>
  <cp:keywords>DPM_v2022.8.31.2_prod</cp:keywords>
  <dc:description/>
  <cp:lastModifiedBy>Arabic</cp:lastModifiedBy>
  <cp:revision>22</cp:revision>
  <dcterms:created xsi:type="dcterms:W3CDTF">2022-09-20T06:59:00Z</dcterms:created>
  <dcterms:modified xsi:type="dcterms:W3CDTF">2022-09-20T12:36:00Z</dcterms:modified>
  <cp:category>Conference document</cp:category>
</cp:coreProperties>
</file>