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C710E5" w14:paraId="026190B0" w14:textId="77777777" w:rsidTr="000155E6">
        <w:trPr>
          <w:cantSplit/>
          <w:jc w:val="center"/>
        </w:trPr>
        <w:tc>
          <w:tcPr>
            <w:tcW w:w="6911" w:type="dxa"/>
          </w:tcPr>
          <w:p w14:paraId="4804EAC4" w14:textId="77777777" w:rsidR="00C710E5" w:rsidRPr="00566240" w:rsidRDefault="00496567" w:rsidP="000155E6">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7FAF47C7" w14:textId="77777777" w:rsidR="00C710E5" w:rsidRPr="00622560" w:rsidRDefault="002554F9" w:rsidP="000155E6">
            <w:bookmarkStart w:id="2" w:name="ditulogo"/>
            <w:bookmarkEnd w:id="2"/>
            <w:r>
              <w:rPr>
                <w:noProof/>
                <w:lang w:val="en-US" w:eastAsia="zh-CN"/>
              </w:rPr>
              <w:drawing>
                <wp:inline distT="0" distB="0" distL="0" distR="0" wp14:anchorId="6E258AFE" wp14:editId="3152211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34D40B7D" w14:textId="77777777" w:rsidTr="000155E6">
        <w:trPr>
          <w:cantSplit/>
          <w:jc w:val="center"/>
        </w:trPr>
        <w:tc>
          <w:tcPr>
            <w:tcW w:w="6911" w:type="dxa"/>
            <w:tcBorders>
              <w:bottom w:val="single" w:sz="12" w:space="0" w:color="auto"/>
            </w:tcBorders>
          </w:tcPr>
          <w:p w14:paraId="73F858EC" w14:textId="77777777" w:rsidR="00C710E5" w:rsidRPr="00617BE4" w:rsidRDefault="00C710E5" w:rsidP="000155E6">
            <w:pPr>
              <w:spacing w:after="48" w:line="240" w:lineRule="atLeast"/>
              <w:rPr>
                <w:b/>
                <w:smallCaps/>
                <w:szCs w:val="24"/>
              </w:rPr>
            </w:pPr>
            <w:bookmarkStart w:id="3" w:name="dhead"/>
          </w:p>
        </w:tc>
        <w:tc>
          <w:tcPr>
            <w:tcW w:w="3120" w:type="dxa"/>
            <w:tcBorders>
              <w:bottom w:val="single" w:sz="12" w:space="0" w:color="auto"/>
            </w:tcBorders>
          </w:tcPr>
          <w:p w14:paraId="19783D4A" w14:textId="77777777" w:rsidR="00C710E5" w:rsidRPr="00AC79BA" w:rsidRDefault="00C710E5" w:rsidP="000155E6">
            <w:pPr>
              <w:spacing w:after="48" w:line="240" w:lineRule="atLeast"/>
              <w:rPr>
                <w:b/>
                <w:smallCaps/>
                <w:szCs w:val="24"/>
              </w:rPr>
            </w:pPr>
          </w:p>
        </w:tc>
      </w:tr>
      <w:tr w:rsidR="00C710E5" w:rsidRPr="00C324A8" w14:paraId="7F41BDAF" w14:textId="77777777" w:rsidTr="000155E6">
        <w:trPr>
          <w:cantSplit/>
          <w:jc w:val="center"/>
        </w:trPr>
        <w:tc>
          <w:tcPr>
            <w:tcW w:w="6911" w:type="dxa"/>
            <w:tcBorders>
              <w:top w:val="single" w:sz="12" w:space="0" w:color="auto"/>
            </w:tcBorders>
          </w:tcPr>
          <w:p w14:paraId="45C97873" w14:textId="77777777" w:rsidR="00C710E5" w:rsidRPr="00CB4E5A" w:rsidRDefault="00C710E5" w:rsidP="000155E6">
            <w:pPr>
              <w:spacing w:line="240" w:lineRule="atLeast"/>
              <w:rPr>
                <w:rFonts w:ascii="Verdana" w:hAnsi="Verdana"/>
                <w:b/>
                <w:bCs/>
                <w:sz w:val="20"/>
              </w:rPr>
            </w:pPr>
          </w:p>
        </w:tc>
        <w:tc>
          <w:tcPr>
            <w:tcW w:w="3120" w:type="dxa"/>
            <w:tcBorders>
              <w:top w:val="single" w:sz="12" w:space="0" w:color="auto"/>
            </w:tcBorders>
          </w:tcPr>
          <w:p w14:paraId="5D1EBCE6" w14:textId="77777777" w:rsidR="00C710E5" w:rsidRPr="00CB4E5A" w:rsidRDefault="00C710E5" w:rsidP="000155E6">
            <w:pPr>
              <w:spacing w:line="240" w:lineRule="atLeast"/>
              <w:rPr>
                <w:rFonts w:ascii="Verdana" w:hAnsi="Verdana"/>
                <w:b/>
                <w:bCs/>
                <w:sz w:val="20"/>
              </w:rPr>
            </w:pPr>
          </w:p>
        </w:tc>
      </w:tr>
      <w:tr w:rsidR="000C0900" w:rsidRPr="00C324A8" w14:paraId="19291DD7" w14:textId="77777777" w:rsidTr="000155E6">
        <w:trPr>
          <w:cantSplit/>
          <w:trHeight w:val="23"/>
          <w:jc w:val="center"/>
        </w:trPr>
        <w:tc>
          <w:tcPr>
            <w:tcW w:w="6911" w:type="dxa"/>
          </w:tcPr>
          <w:p w14:paraId="1816E5A0" w14:textId="77777777" w:rsidR="000C0900" w:rsidRPr="007F0374" w:rsidRDefault="00FC2542" w:rsidP="000155E6">
            <w:pPr>
              <w:pStyle w:val="Committee"/>
              <w:framePr w:hSpace="0" w:wrap="auto" w:hAnchor="text" w:yAlign="inline"/>
            </w:pPr>
            <w:r w:rsidRPr="007F0374">
              <w:t>全体会议</w:t>
            </w:r>
          </w:p>
        </w:tc>
        <w:tc>
          <w:tcPr>
            <w:tcW w:w="3120" w:type="dxa"/>
          </w:tcPr>
          <w:p w14:paraId="4173F920" w14:textId="77777777" w:rsidR="000C0900" w:rsidRPr="007F0374" w:rsidRDefault="00FC2542" w:rsidP="000155E6">
            <w:pPr>
              <w:spacing w:before="0"/>
              <w:rPr>
                <w:rFonts w:cstheme="minorHAnsi"/>
                <w:szCs w:val="24"/>
              </w:rPr>
            </w:pPr>
            <w:r>
              <w:rPr>
                <w:rFonts w:cstheme="minorHAnsi"/>
                <w:b/>
                <w:szCs w:val="24"/>
              </w:rPr>
              <w:t>文件</w:t>
            </w:r>
            <w:r>
              <w:rPr>
                <w:rFonts w:cstheme="minorHAnsi"/>
                <w:b/>
                <w:szCs w:val="24"/>
              </w:rPr>
              <w:t xml:space="preserve"> 68 (Add.2)</w:t>
            </w:r>
            <w:r w:rsidRPr="00F44B1A">
              <w:rPr>
                <w:rFonts w:cstheme="minorHAnsi"/>
                <w:b/>
                <w:szCs w:val="24"/>
              </w:rPr>
              <w:t>-C</w:t>
            </w:r>
          </w:p>
        </w:tc>
      </w:tr>
      <w:tr w:rsidR="00FC2542" w:rsidRPr="00C324A8" w14:paraId="6926D10C" w14:textId="77777777" w:rsidTr="000155E6">
        <w:trPr>
          <w:cantSplit/>
          <w:trHeight w:val="23"/>
          <w:jc w:val="center"/>
        </w:trPr>
        <w:tc>
          <w:tcPr>
            <w:tcW w:w="6911" w:type="dxa"/>
          </w:tcPr>
          <w:p w14:paraId="596A7315" w14:textId="77777777" w:rsidR="00FC2542" w:rsidRPr="007F0374" w:rsidRDefault="00FC2542" w:rsidP="000155E6">
            <w:pPr>
              <w:spacing w:before="0"/>
              <w:rPr>
                <w:rFonts w:cstheme="minorHAnsi"/>
                <w:b/>
                <w:bCs/>
                <w:szCs w:val="24"/>
              </w:rPr>
            </w:pPr>
          </w:p>
        </w:tc>
        <w:tc>
          <w:tcPr>
            <w:tcW w:w="3120" w:type="dxa"/>
          </w:tcPr>
          <w:p w14:paraId="63CDCC63" w14:textId="77777777" w:rsidR="00FC2542" w:rsidRPr="007F0374" w:rsidRDefault="00FC2542" w:rsidP="000155E6">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8</w:t>
            </w:r>
            <w:r w:rsidRPr="007F0374">
              <w:rPr>
                <w:rFonts w:cstheme="minorHAnsi"/>
                <w:b/>
                <w:bCs/>
                <w:szCs w:val="24"/>
              </w:rPr>
              <w:t>月</w:t>
            </w:r>
            <w:r w:rsidRPr="007F0374">
              <w:rPr>
                <w:rFonts w:cstheme="minorHAnsi"/>
                <w:b/>
                <w:bCs/>
                <w:szCs w:val="24"/>
              </w:rPr>
              <w:t>18</w:t>
            </w:r>
            <w:r w:rsidRPr="007F0374">
              <w:rPr>
                <w:rFonts w:cstheme="minorHAnsi"/>
                <w:b/>
                <w:bCs/>
                <w:szCs w:val="24"/>
              </w:rPr>
              <w:t>日</w:t>
            </w:r>
          </w:p>
        </w:tc>
      </w:tr>
      <w:tr w:rsidR="00FC2542" w:rsidRPr="00C324A8" w14:paraId="3CD014D1" w14:textId="77777777" w:rsidTr="000155E6">
        <w:trPr>
          <w:cantSplit/>
          <w:trHeight w:val="23"/>
          <w:jc w:val="center"/>
        </w:trPr>
        <w:tc>
          <w:tcPr>
            <w:tcW w:w="6911" w:type="dxa"/>
          </w:tcPr>
          <w:p w14:paraId="112EA675" w14:textId="77777777" w:rsidR="00FC2542" w:rsidRPr="007F0374" w:rsidRDefault="00FC2542" w:rsidP="000155E6">
            <w:pPr>
              <w:spacing w:before="0"/>
              <w:rPr>
                <w:rFonts w:cstheme="minorHAnsi"/>
                <w:b/>
                <w:bCs/>
                <w:szCs w:val="24"/>
              </w:rPr>
            </w:pPr>
          </w:p>
        </w:tc>
        <w:tc>
          <w:tcPr>
            <w:tcW w:w="3120" w:type="dxa"/>
          </w:tcPr>
          <w:p w14:paraId="45B49BF6" w14:textId="77777777" w:rsidR="00FC2542" w:rsidRPr="007F0374" w:rsidRDefault="00FC2542" w:rsidP="000155E6">
            <w:pPr>
              <w:spacing w:before="0"/>
              <w:rPr>
                <w:rFonts w:cstheme="minorHAnsi"/>
                <w:szCs w:val="24"/>
              </w:rPr>
            </w:pPr>
            <w:r w:rsidRPr="007F0374">
              <w:rPr>
                <w:rFonts w:cstheme="minorHAnsi"/>
                <w:b/>
                <w:bCs/>
                <w:szCs w:val="24"/>
              </w:rPr>
              <w:t>原文：俄文</w:t>
            </w:r>
          </w:p>
        </w:tc>
      </w:tr>
      <w:tr w:rsidR="00C710E5" w:rsidRPr="00C324A8" w14:paraId="53EC362A" w14:textId="77777777" w:rsidTr="000155E6">
        <w:trPr>
          <w:cantSplit/>
          <w:trHeight w:val="23"/>
          <w:jc w:val="center"/>
        </w:trPr>
        <w:tc>
          <w:tcPr>
            <w:tcW w:w="10031" w:type="dxa"/>
            <w:gridSpan w:val="2"/>
          </w:tcPr>
          <w:p w14:paraId="15BB77B6" w14:textId="77777777" w:rsidR="00C710E5" w:rsidRDefault="00C710E5" w:rsidP="000155E6">
            <w:pPr>
              <w:spacing w:before="0" w:line="240" w:lineRule="atLeast"/>
              <w:rPr>
                <w:rFonts w:ascii="Verdana" w:hAnsi="Verdana"/>
                <w:b/>
                <w:bCs/>
                <w:sz w:val="20"/>
              </w:rPr>
            </w:pPr>
          </w:p>
        </w:tc>
      </w:tr>
      <w:tr w:rsidR="00C710E5" w14:paraId="416B96D4" w14:textId="77777777" w:rsidTr="000155E6">
        <w:trPr>
          <w:cantSplit/>
          <w:jc w:val="center"/>
        </w:trPr>
        <w:tc>
          <w:tcPr>
            <w:tcW w:w="10031" w:type="dxa"/>
            <w:gridSpan w:val="2"/>
          </w:tcPr>
          <w:p w14:paraId="5E4CBFEC" w14:textId="501EE05A" w:rsidR="00C710E5" w:rsidRDefault="00FB52C1" w:rsidP="000155E6">
            <w:pPr>
              <w:pStyle w:val="Source"/>
              <w:rPr>
                <w:lang w:eastAsia="zh-CN"/>
              </w:rPr>
            </w:pPr>
            <w:bookmarkStart w:id="4" w:name="dsource" w:colFirst="0" w:colLast="0"/>
            <w:bookmarkEnd w:id="1"/>
            <w:bookmarkEnd w:id="3"/>
            <w:r w:rsidRPr="00FB52C1">
              <w:rPr>
                <w:rFonts w:hint="eastAsia"/>
                <w:lang w:eastAsia="zh-CN"/>
              </w:rPr>
              <w:t>作为区域通信联合体（</w:t>
            </w:r>
            <w:r w:rsidRPr="00FB52C1">
              <w:rPr>
                <w:rFonts w:hint="eastAsia"/>
                <w:lang w:eastAsia="zh-CN"/>
              </w:rPr>
              <w:t>RCC</w:t>
            </w:r>
            <w:r w:rsidRPr="00FB52C1">
              <w:rPr>
                <w:rFonts w:hint="eastAsia"/>
                <w:lang w:eastAsia="zh-CN"/>
              </w:rPr>
              <w:t>）成员的国际电联成员国</w:t>
            </w:r>
          </w:p>
        </w:tc>
      </w:tr>
      <w:tr w:rsidR="00FB52C1" w14:paraId="0C1134A2" w14:textId="77777777" w:rsidTr="000155E6">
        <w:trPr>
          <w:cantSplit/>
          <w:jc w:val="center"/>
        </w:trPr>
        <w:tc>
          <w:tcPr>
            <w:tcW w:w="10031" w:type="dxa"/>
            <w:gridSpan w:val="2"/>
          </w:tcPr>
          <w:p w14:paraId="5C7EEB2E" w14:textId="5D792EA6" w:rsidR="00FB52C1" w:rsidRDefault="000157DE" w:rsidP="000155E6">
            <w:pPr>
              <w:pStyle w:val="Title1"/>
              <w:rPr>
                <w:lang w:eastAsia="zh-CN"/>
              </w:rPr>
            </w:pPr>
            <w:bookmarkStart w:id="5" w:name="dtitle1" w:colFirst="0" w:colLast="0"/>
            <w:bookmarkEnd w:id="4"/>
            <w:r>
              <w:rPr>
                <w:rFonts w:hint="eastAsia"/>
                <w:lang w:eastAsia="zh-CN"/>
              </w:rPr>
              <w:t>提议</w:t>
            </w:r>
            <w:r w:rsidR="00FB52C1">
              <w:rPr>
                <w:rFonts w:hint="eastAsia"/>
                <w:lang w:eastAsia="zh-CN"/>
              </w:rPr>
              <w:t>修订第</w:t>
            </w:r>
            <w:r w:rsidR="00FB52C1">
              <w:rPr>
                <w:rFonts w:hint="eastAsia"/>
                <w:lang w:eastAsia="zh-CN"/>
              </w:rPr>
              <w:t>1</w:t>
            </w:r>
            <w:r w:rsidR="00FB52C1">
              <w:rPr>
                <w:lang w:eastAsia="zh-CN"/>
              </w:rPr>
              <w:t>1</w:t>
            </w:r>
            <w:r w:rsidR="00FB52C1">
              <w:rPr>
                <w:rFonts w:hint="eastAsia"/>
                <w:lang w:eastAsia="zh-CN"/>
              </w:rPr>
              <w:t>号决定（</w:t>
            </w:r>
            <w:r w:rsidR="00FB52C1">
              <w:rPr>
                <w:lang w:eastAsia="zh-CN"/>
              </w:rPr>
              <w:t>2018</w:t>
            </w:r>
            <w:r w:rsidR="00FB52C1">
              <w:rPr>
                <w:rFonts w:hint="eastAsia"/>
                <w:lang w:eastAsia="zh-CN"/>
              </w:rPr>
              <w:t>年，迪拜，修订版）</w:t>
            </w:r>
          </w:p>
        </w:tc>
      </w:tr>
      <w:tr w:rsidR="00FB52C1" w14:paraId="6C003FE7" w14:textId="77777777" w:rsidTr="000155E6">
        <w:trPr>
          <w:cantSplit/>
          <w:jc w:val="center"/>
        </w:trPr>
        <w:tc>
          <w:tcPr>
            <w:tcW w:w="10031" w:type="dxa"/>
            <w:gridSpan w:val="2"/>
          </w:tcPr>
          <w:p w14:paraId="0B1CD411" w14:textId="7F674D2B" w:rsidR="00FB52C1" w:rsidRDefault="00FB52C1" w:rsidP="000155E6">
            <w:pPr>
              <w:pStyle w:val="Title2"/>
              <w:rPr>
                <w:lang w:eastAsia="zh-CN"/>
              </w:rPr>
            </w:pPr>
            <w:bookmarkStart w:id="6" w:name="dtitle2" w:colFirst="0" w:colLast="0"/>
            <w:bookmarkEnd w:id="5"/>
            <w:r w:rsidRPr="00FB52C1">
              <w:rPr>
                <w:rFonts w:hint="eastAsia"/>
                <w:lang w:eastAsia="zh-CN"/>
              </w:rPr>
              <w:t>理事会工作组的成立和管理</w:t>
            </w:r>
          </w:p>
        </w:tc>
      </w:tr>
      <w:tr w:rsidR="00FB52C1" w14:paraId="06D44777" w14:textId="77777777" w:rsidTr="000155E6">
        <w:trPr>
          <w:cantSplit/>
          <w:jc w:val="center"/>
        </w:trPr>
        <w:tc>
          <w:tcPr>
            <w:tcW w:w="10031" w:type="dxa"/>
            <w:gridSpan w:val="2"/>
          </w:tcPr>
          <w:p w14:paraId="60A075CE" w14:textId="77777777" w:rsidR="00FB52C1" w:rsidRDefault="00FB52C1" w:rsidP="000155E6">
            <w:pPr>
              <w:pStyle w:val="Agendaitem"/>
            </w:pPr>
            <w:bookmarkStart w:id="7" w:name="dtitle3" w:colFirst="0" w:colLast="0"/>
            <w:bookmarkEnd w:id="6"/>
          </w:p>
        </w:tc>
      </w:tr>
      <w:bookmarkEnd w:id="7"/>
    </w:tbl>
    <w:p w14:paraId="251920FC" w14:textId="77777777" w:rsidR="00696EAC" w:rsidRPr="0095418A" w:rsidRDefault="00696EAC" w:rsidP="00231ABC">
      <w:pPr>
        <w:rPr>
          <w:lang w:eastAsia="zh-CN"/>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696EAC" w:rsidRPr="00696EAC" w14:paraId="0466EAF3" w14:textId="77777777" w:rsidTr="00D71192">
        <w:trPr>
          <w:trHeight w:val="3372"/>
        </w:trPr>
        <w:tc>
          <w:tcPr>
            <w:tcW w:w="8080" w:type="dxa"/>
            <w:tcBorders>
              <w:top w:val="single" w:sz="12" w:space="0" w:color="auto"/>
              <w:left w:val="single" w:sz="12" w:space="0" w:color="auto"/>
              <w:bottom w:val="single" w:sz="12" w:space="0" w:color="auto"/>
              <w:right w:val="single" w:sz="12" w:space="0" w:color="auto"/>
            </w:tcBorders>
          </w:tcPr>
          <w:p w14:paraId="501326AF" w14:textId="4D054E9B" w:rsidR="00696EAC" w:rsidRPr="00696EAC" w:rsidRDefault="003352D4" w:rsidP="0095418A">
            <w:pPr>
              <w:pStyle w:val="Headingb0"/>
            </w:pPr>
            <w:r>
              <w:rPr>
                <w:rFonts w:hint="eastAsia"/>
              </w:rPr>
              <w:t>概要</w:t>
            </w:r>
          </w:p>
          <w:p w14:paraId="09BFD7D3" w14:textId="667B0BB5" w:rsidR="00696EAC" w:rsidRPr="007816F2" w:rsidRDefault="00C7578C" w:rsidP="007816F2">
            <w:pPr>
              <w:ind w:firstLineChars="200" w:firstLine="480"/>
              <w:rPr>
                <w:rFonts w:eastAsiaTheme="minorEastAsia"/>
                <w:lang w:eastAsia="zh-CN"/>
              </w:rPr>
            </w:pPr>
            <w:r w:rsidRPr="007816F2">
              <w:rPr>
                <w:lang w:eastAsia="zh-CN"/>
              </w:rPr>
              <w:t>RCC</w:t>
            </w:r>
            <w:r w:rsidR="003352D4" w:rsidRPr="007816F2">
              <w:rPr>
                <w:rFonts w:hint="eastAsia"/>
                <w:lang w:eastAsia="zh-CN"/>
              </w:rPr>
              <w:t>成员国主管部门</w:t>
            </w:r>
            <w:r w:rsidRPr="007816F2">
              <w:rPr>
                <w:rFonts w:hint="eastAsia"/>
                <w:lang w:eastAsia="zh-CN"/>
              </w:rPr>
              <w:t>高度重视改进</w:t>
            </w:r>
            <w:r w:rsidR="003C68A2" w:rsidRPr="007816F2">
              <w:rPr>
                <w:rFonts w:hint="eastAsia"/>
                <w:lang w:eastAsia="zh-CN"/>
              </w:rPr>
              <w:t>成立</w:t>
            </w:r>
            <w:r w:rsidRPr="007816F2">
              <w:rPr>
                <w:rFonts w:hint="eastAsia"/>
                <w:lang w:eastAsia="zh-CN"/>
              </w:rPr>
              <w:t>和管理</w:t>
            </w:r>
            <w:r w:rsidR="003352D4" w:rsidRPr="007816F2">
              <w:rPr>
                <w:rFonts w:hint="eastAsia"/>
                <w:lang w:eastAsia="zh-CN"/>
              </w:rPr>
              <w:t>国际电联</w:t>
            </w:r>
            <w:r w:rsidRPr="007816F2">
              <w:rPr>
                <w:rFonts w:hint="eastAsia"/>
                <w:lang w:eastAsia="zh-CN"/>
              </w:rPr>
              <w:t>理事会工作组</w:t>
            </w:r>
            <w:r w:rsidR="003352D4" w:rsidRPr="007816F2">
              <w:rPr>
                <w:rFonts w:hint="eastAsia"/>
                <w:lang w:eastAsia="zh-CN"/>
              </w:rPr>
              <w:t>和专家组</w:t>
            </w:r>
            <w:r w:rsidRPr="007816F2">
              <w:rPr>
                <w:rFonts w:hint="eastAsia"/>
                <w:lang w:eastAsia="zh-CN"/>
              </w:rPr>
              <w:t>的战略与机制，这些工作组负责在国际电联两届全权代表大会之间处理国际电联活动中最为相关的领域，并就如何提高国际电联在这些领域的活动效率向理事会提出建议。</w:t>
            </w:r>
          </w:p>
          <w:p w14:paraId="1FC781BC" w14:textId="05E01EE8" w:rsidR="00696EAC" w:rsidRPr="00696EAC" w:rsidRDefault="00116F81" w:rsidP="007816F2">
            <w:pPr>
              <w:ind w:firstLineChars="200" w:firstLine="480"/>
              <w:rPr>
                <w:rFonts w:eastAsiaTheme="minorEastAsia"/>
                <w:lang w:eastAsia="zh-CN"/>
              </w:rPr>
            </w:pPr>
            <w:r w:rsidRPr="007816F2">
              <w:rPr>
                <w:rFonts w:hint="eastAsia"/>
                <w:lang w:eastAsia="zh-CN"/>
              </w:rPr>
              <w:t>考虑到第</w:t>
            </w:r>
            <w:r w:rsidRPr="007816F2">
              <w:rPr>
                <w:rFonts w:hint="eastAsia"/>
                <w:lang w:eastAsia="zh-CN"/>
              </w:rPr>
              <w:t>208</w:t>
            </w:r>
            <w:r w:rsidRPr="007816F2">
              <w:rPr>
                <w:rFonts w:hint="eastAsia"/>
                <w:lang w:eastAsia="zh-CN"/>
              </w:rPr>
              <w:t>号决议（</w:t>
            </w:r>
            <w:r w:rsidRPr="007816F2">
              <w:rPr>
                <w:rFonts w:hint="eastAsia"/>
                <w:lang w:eastAsia="zh-CN"/>
              </w:rPr>
              <w:t>2018</w:t>
            </w:r>
            <w:r w:rsidRPr="007816F2">
              <w:rPr>
                <w:rFonts w:hint="eastAsia"/>
                <w:lang w:eastAsia="zh-CN"/>
              </w:rPr>
              <w:t>年，迪拜）以及</w:t>
            </w:r>
            <w:r w:rsidRPr="007816F2">
              <w:rPr>
                <w:rFonts w:hint="eastAsia"/>
                <w:lang w:eastAsia="zh-CN"/>
              </w:rPr>
              <w:t>2018-2022</w:t>
            </w:r>
            <w:r w:rsidRPr="007816F2">
              <w:rPr>
                <w:rFonts w:hint="eastAsia"/>
                <w:lang w:eastAsia="zh-CN"/>
              </w:rPr>
              <w:t>年期间在</w:t>
            </w:r>
            <w:r w:rsidR="003C68A2" w:rsidRPr="007816F2">
              <w:rPr>
                <w:rFonts w:hint="eastAsia"/>
                <w:lang w:eastAsia="zh-CN"/>
              </w:rPr>
              <w:t>成立</w:t>
            </w:r>
            <w:r w:rsidRPr="007816F2">
              <w:rPr>
                <w:rFonts w:hint="eastAsia"/>
                <w:lang w:eastAsia="zh-CN"/>
              </w:rPr>
              <w:t>和管理理事会工作组和专家组方面获得的实践经验，</w:t>
            </w:r>
            <w:r w:rsidR="003352D4" w:rsidRPr="007816F2">
              <w:rPr>
                <w:rFonts w:hint="eastAsia"/>
                <w:lang w:eastAsia="zh-CN"/>
              </w:rPr>
              <w:t>本文件提出修订全权代表大会</w:t>
            </w:r>
            <w:r w:rsidRPr="007816F2">
              <w:rPr>
                <w:rFonts w:hint="eastAsia"/>
                <w:lang w:eastAsia="zh-CN"/>
              </w:rPr>
              <w:t>关于理事会工作组的</w:t>
            </w:r>
            <w:r w:rsidR="003C68A2" w:rsidRPr="007816F2">
              <w:rPr>
                <w:rFonts w:hint="eastAsia"/>
                <w:lang w:eastAsia="zh-CN"/>
              </w:rPr>
              <w:t>成立</w:t>
            </w:r>
            <w:r w:rsidRPr="007816F2">
              <w:rPr>
                <w:rFonts w:hint="eastAsia"/>
                <w:lang w:eastAsia="zh-CN"/>
              </w:rPr>
              <w:t>和管理的</w:t>
            </w:r>
            <w:r w:rsidR="003352D4" w:rsidRPr="007816F2">
              <w:rPr>
                <w:rFonts w:hint="eastAsia"/>
                <w:lang w:eastAsia="zh-CN"/>
              </w:rPr>
              <w:t>第</w:t>
            </w:r>
            <w:r w:rsidR="003352D4" w:rsidRPr="007816F2">
              <w:rPr>
                <w:rFonts w:hint="eastAsia"/>
                <w:lang w:eastAsia="zh-CN"/>
              </w:rPr>
              <w:t>11</w:t>
            </w:r>
            <w:r w:rsidR="003352D4" w:rsidRPr="007816F2">
              <w:rPr>
                <w:rFonts w:hint="eastAsia"/>
                <w:lang w:eastAsia="zh-CN"/>
              </w:rPr>
              <w:t>号决定（</w:t>
            </w:r>
            <w:r w:rsidR="003352D4" w:rsidRPr="007816F2">
              <w:rPr>
                <w:rFonts w:hint="eastAsia"/>
                <w:lang w:eastAsia="zh-CN"/>
              </w:rPr>
              <w:t xml:space="preserve">2018 </w:t>
            </w:r>
            <w:r w:rsidR="003352D4" w:rsidRPr="007816F2">
              <w:rPr>
                <w:rFonts w:hint="eastAsia"/>
                <w:lang w:eastAsia="zh-CN"/>
              </w:rPr>
              <w:t>年，迪拜，修订版）的提案。</w:t>
            </w:r>
          </w:p>
          <w:p w14:paraId="43C8D918" w14:textId="4246D588" w:rsidR="00696EAC" w:rsidRPr="00696EAC" w:rsidRDefault="00116F81" w:rsidP="0095418A">
            <w:pPr>
              <w:pStyle w:val="Headingb0"/>
            </w:pPr>
            <w:r>
              <w:rPr>
                <w:rFonts w:hint="eastAsia"/>
              </w:rPr>
              <w:t>需要采取的行动</w:t>
            </w:r>
          </w:p>
          <w:p w14:paraId="0B3D58B8" w14:textId="0EAE8015" w:rsidR="00696EAC" w:rsidRPr="00696EAC" w:rsidRDefault="00116F81" w:rsidP="007816F2">
            <w:pPr>
              <w:ind w:firstLineChars="200" w:firstLine="480"/>
              <w:rPr>
                <w:rFonts w:eastAsiaTheme="minorEastAsia"/>
                <w:lang w:eastAsia="zh-CN"/>
              </w:rPr>
            </w:pPr>
            <w:r w:rsidRPr="00116F81">
              <w:rPr>
                <w:rFonts w:eastAsiaTheme="minorEastAsia" w:hint="eastAsia"/>
                <w:lang w:eastAsia="zh-CN"/>
              </w:rPr>
              <w:t>RCC</w:t>
            </w:r>
            <w:r w:rsidRPr="00116F81">
              <w:rPr>
                <w:rFonts w:eastAsiaTheme="minorEastAsia" w:hint="eastAsia"/>
                <w:lang w:eastAsia="zh-CN"/>
              </w:rPr>
              <w:t>成员</w:t>
            </w:r>
            <w:r>
              <w:rPr>
                <w:rFonts w:eastAsiaTheme="minorEastAsia" w:hint="eastAsia"/>
                <w:lang w:eastAsia="zh-CN"/>
              </w:rPr>
              <w:t>国</w:t>
            </w:r>
            <w:r w:rsidRPr="00116F81">
              <w:rPr>
                <w:rFonts w:eastAsiaTheme="minorEastAsia" w:hint="eastAsia"/>
                <w:lang w:eastAsia="zh-CN"/>
              </w:rPr>
              <w:t>主管部门建议全权代表大会（</w:t>
            </w:r>
            <w:r>
              <w:rPr>
                <w:rFonts w:eastAsiaTheme="minorEastAsia" w:hint="eastAsia"/>
                <w:lang w:eastAsia="zh-CN"/>
              </w:rPr>
              <w:t>2</w:t>
            </w:r>
            <w:r>
              <w:rPr>
                <w:rFonts w:eastAsiaTheme="minorEastAsia"/>
                <w:lang w:eastAsia="zh-CN"/>
              </w:rPr>
              <w:t>022</w:t>
            </w:r>
            <w:r>
              <w:rPr>
                <w:rFonts w:eastAsiaTheme="minorEastAsia" w:hint="eastAsia"/>
                <w:lang w:eastAsia="zh-CN"/>
              </w:rPr>
              <w:t>年，</w:t>
            </w:r>
            <w:r w:rsidRPr="00116F81">
              <w:rPr>
                <w:rFonts w:eastAsiaTheme="minorEastAsia" w:hint="eastAsia"/>
                <w:lang w:eastAsia="zh-CN"/>
              </w:rPr>
              <w:t>布加勒斯特）</w:t>
            </w:r>
            <w:r>
              <w:rPr>
                <w:rFonts w:eastAsiaTheme="minorEastAsia" w:hint="eastAsia"/>
                <w:lang w:eastAsia="zh-CN"/>
              </w:rPr>
              <w:t>审议通过</w:t>
            </w:r>
            <w:r w:rsidRPr="00116F81">
              <w:rPr>
                <w:rFonts w:eastAsiaTheme="minorEastAsia" w:hint="eastAsia"/>
                <w:lang w:eastAsia="zh-CN"/>
              </w:rPr>
              <w:t>关于</w:t>
            </w:r>
            <w:r w:rsidR="003C68A2">
              <w:rPr>
                <w:rFonts w:eastAsiaTheme="minorEastAsia" w:hint="eastAsia"/>
                <w:lang w:eastAsia="zh-CN"/>
              </w:rPr>
              <w:t>修订</w:t>
            </w:r>
            <w:r w:rsidRPr="00116F81">
              <w:rPr>
                <w:rFonts w:eastAsiaTheme="minorEastAsia" w:hint="eastAsia"/>
                <w:lang w:eastAsia="zh-CN"/>
              </w:rPr>
              <w:t>理事会工作组的</w:t>
            </w:r>
            <w:r w:rsidR="003C68A2">
              <w:rPr>
                <w:rFonts w:eastAsiaTheme="minorEastAsia" w:hint="eastAsia"/>
                <w:lang w:eastAsia="zh-CN"/>
              </w:rPr>
              <w:t>成立</w:t>
            </w:r>
            <w:r w:rsidRPr="00116F81">
              <w:rPr>
                <w:rFonts w:eastAsiaTheme="minorEastAsia" w:hint="eastAsia"/>
                <w:lang w:eastAsia="zh-CN"/>
              </w:rPr>
              <w:t>和管理的第</w:t>
            </w:r>
            <w:r w:rsidRPr="00116F81">
              <w:rPr>
                <w:rFonts w:eastAsiaTheme="minorEastAsia" w:hint="eastAsia"/>
                <w:lang w:eastAsia="zh-CN"/>
              </w:rPr>
              <w:t>11</w:t>
            </w:r>
            <w:r w:rsidRPr="00116F81">
              <w:rPr>
                <w:rFonts w:eastAsiaTheme="minorEastAsia" w:hint="eastAsia"/>
                <w:lang w:eastAsia="zh-CN"/>
              </w:rPr>
              <w:t>号决定（</w:t>
            </w:r>
            <w:r w:rsidRPr="00116F81">
              <w:rPr>
                <w:rFonts w:eastAsiaTheme="minorEastAsia" w:hint="eastAsia"/>
                <w:lang w:eastAsia="zh-CN"/>
              </w:rPr>
              <w:t>2018</w:t>
            </w:r>
            <w:r w:rsidRPr="00116F81">
              <w:rPr>
                <w:rFonts w:eastAsiaTheme="minorEastAsia" w:hint="eastAsia"/>
                <w:lang w:eastAsia="zh-CN"/>
              </w:rPr>
              <w:t>年，</w:t>
            </w:r>
            <w:r w:rsidR="003C68A2">
              <w:rPr>
                <w:rFonts w:eastAsiaTheme="minorEastAsia" w:hint="eastAsia"/>
                <w:lang w:eastAsia="zh-CN"/>
              </w:rPr>
              <w:t>迪拜，</w:t>
            </w:r>
            <w:r w:rsidRPr="00116F81">
              <w:rPr>
                <w:rFonts w:eastAsiaTheme="minorEastAsia" w:hint="eastAsia"/>
                <w:lang w:eastAsia="zh-CN"/>
              </w:rPr>
              <w:t>修订版）的</w:t>
            </w:r>
            <w:r w:rsidR="003C68A2">
              <w:rPr>
                <w:rFonts w:eastAsiaTheme="minorEastAsia" w:hint="eastAsia"/>
                <w:lang w:eastAsia="zh-CN"/>
              </w:rPr>
              <w:t>提</w:t>
            </w:r>
            <w:r w:rsidRPr="00116F81">
              <w:rPr>
                <w:rFonts w:eastAsiaTheme="minorEastAsia" w:hint="eastAsia"/>
                <w:lang w:eastAsia="zh-CN"/>
              </w:rPr>
              <w:t>案</w:t>
            </w:r>
            <w:r>
              <w:rPr>
                <w:rFonts w:eastAsiaTheme="minorEastAsia" w:hint="eastAsia"/>
                <w:lang w:eastAsia="zh-CN"/>
              </w:rPr>
              <w:t>。</w:t>
            </w:r>
          </w:p>
          <w:p w14:paraId="4B814D01" w14:textId="77777777" w:rsidR="00696EAC" w:rsidRPr="00696EAC" w:rsidRDefault="00696EAC" w:rsidP="00696EAC">
            <w:pPr>
              <w:jc w:val="center"/>
              <w:rPr>
                <w:rFonts w:eastAsiaTheme="minorEastAsia"/>
              </w:rPr>
            </w:pPr>
            <w:r w:rsidRPr="00696EAC">
              <w:rPr>
                <w:rFonts w:eastAsiaTheme="minorEastAsia"/>
              </w:rPr>
              <w:t>____________</w:t>
            </w:r>
          </w:p>
          <w:p w14:paraId="3A74081D" w14:textId="7E98E856" w:rsidR="00696EAC" w:rsidRPr="00696EAC" w:rsidRDefault="003C68A2" w:rsidP="0095418A">
            <w:pPr>
              <w:pStyle w:val="Headingb0"/>
            </w:pPr>
            <w:r>
              <w:rPr>
                <w:rFonts w:hint="eastAsia"/>
              </w:rPr>
              <w:t>参考文件</w:t>
            </w:r>
          </w:p>
          <w:p w14:paraId="106817D4" w14:textId="77777777" w:rsidR="00696EAC" w:rsidRPr="00696EAC" w:rsidRDefault="00696EAC" w:rsidP="00696EAC">
            <w:pPr>
              <w:rPr>
                <w:rFonts w:eastAsiaTheme="minorEastAsia"/>
                <w:bCs/>
                <w:i/>
                <w:iCs/>
              </w:rPr>
            </w:pPr>
            <w:r w:rsidRPr="00696EAC">
              <w:rPr>
                <w:rFonts w:eastAsiaTheme="minorEastAsia"/>
              </w:rPr>
              <w:t>-</w:t>
            </w:r>
          </w:p>
        </w:tc>
      </w:tr>
    </w:tbl>
    <w:p w14:paraId="7B5011F7" w14:textId="77777777" w:rsidR="001E31F4" w:rsidRDefault="001E31F4">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p>
    <w:p w14:paraId="49CE1895"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0291DCAE" w14:textId="77777777" w:rsidR="00476923" w:rsidRDefault="00476923" w:rsidP="00231ABC">
      <w:pPr>
        <w:rPr>
          <w:lang w:val="en-US" w:eastAsia="zh-CN"/>
        </w:rPr>
      </w:pPr>
    </w:p>
    <w:p w14:paraId="30CBBCCE" w14:textId="77777777" w:rsidR="0079458F" w:rsidRDefault="000A43A0">
      <w:pPr>
        <w:pStyle w:val="Proposal"/>
        <w:rPr>
          <w:lang w:eastAsia="zh-CN"/>
        </w:rPr>
      </w:pPr>
      <w:r>
        <w:rPr>
          <w:lang w:eastAsia="zh-CN"/>
        </w:rPr>
        <w:t>MOD</w:t>
      </w:r>
      <w:r>
        <w:rPr>
          <w:lang w:eastAsia="zh-CN"/>
        </w:rPr>
        <w:tab/>
        <w:t>RCC/68A2/1</w:t>
      </w:r>
    </w:p>
    <w:p w14:paraId="1316EA28" w14:textId="77777777" w:rsidR="00F12AC7" w:rsidRPr="00271A85" w:rsidRDefault="000A43A0" w:rsidP="00F12AC7">
      <w:pPr>
        <w:pStyle w:val="DecNo"/>
        <w:rPr>
          <w:lang w:eastAsia="zh-CN"/>
        </w:rPr>
      </w:pPr>
      <w:bookmarkStart w:id="8" w:name="_Toc536172323"/>
      <w:bookmarkStart w:id="9" w:name="_Toc2090557"/>
      <w:r w:rsidRPr="00F433FE">
        <w:rPr>
          <w:rStyle w:val="href"/>
          <w:rFonts w:hint="eastAsia"/>
          <w:lang w:eastAsia="zh-CN"/>
        </w:rPr>
        <w:t>第</w:t>
      </w:r>
      <w:r w:rsidRPr="00F433FE">
        <w:rPr>
          <w:rStyle w:val="href"/>
          <w:lang w:eastAsia="zh-CN"/>
        </w:rPr>
        <w:t>11</w:t>
      </w:r>
      <w:r w:rsidRPr="00F433FE">
        <w:rPr>
          <w:rStyle w:val="href"/>
          <w:rFonts w:hint="eastAsia"/>
          <w:lang w:eastAsia="zh-CN"/>
        </w:rPr>
        <w:t>号决定</w:t>
      </w:r>
      <w:r w:rsidRPr="00271A85">
        <w:rPr>
          <w:rFonts w:hint="eastAsia"/>
          <w:lang w:eastAsia="zh-CN"/>
        </w:rPr>
        <w:t>（</w:t>
      </w:r>
      <w:del w:id="10" w:author="Jia, Lu" w:date="2022-09-22T15:27:00Z">
        <w:r w:rsidDel="001E31F4">
          <w:rPr>
            <w:rFonts w:hint="eastAsia"/>
            <w:lang w:eastAsia="zh-CN"/>
          </w:rPr>
          <w:delText>20</w:delText>
        </w:r>
        <w:r w:rsidDel="001E31F4">
          <w:rPr>
            <w:lang w:eastAsia="zh-CN"/>
          </w:rPr>
          <w:delText>18</w:delText>
        </w:r>
        <w:r w:rsidDel="001E31F4">
          <w:rPr>
            <w:rFonts w:hint="eastAsia"/>
            <w:lang w:eastAsia="zh-CN"/>
          </w:rPr>
          <w:delText>年，迪拜</w:delText>
        </w:r>
      </w:del>
      <w:ins w:id="11" w:author="Jia, Lu" w:date="2022-09-22T15:27:00Z">
        <w:r w:rsidR="001E31F4">
          <w:rPr>
            <w:rFonts w:hint="eastAsia"/>
            <w:lang w:eastAsia="zh-CN"/>
          </w:rPr>
          <w:t>2022</w:t>
        </w:r>
        <w:r w:rsidR="001E31F4">
          <w:rPr>
            <w:rFonts w:hint="eastAsia"/>
            <w:lang w:eastAsia="zh-CN"/>
          </w:rPr>
          <w:t>年，布加勒斯特</w:t>
        </w:r>
      </w:ins>
      <w:r>
        <w:rPr>
          <w:rFonts w:hint="eastAsia"/>
          <w:lang w:eastAsia="zh-CN"/>
        </w:rPr>
        <w:t>，修订版</w:t>
      </w:r>
      <w:r w:rsidRPr="00271A85">
        <w:rPr>
          <w:rFonts w:hint="eastAsia"/>
          <w:lang w:eastAsia="zh-CN"/>
        </w:rPr>
        <w:t>）</w:t>
      </w:r>
      <w:bookmarkEnd w:id="8"/>
      <w:bookmarkEnd w:id="9"/>
    </w:p>
    <w:p w14:paraId="7121B74D" w14:textId="77777777" w:rsidR="00F12AC7" w:rsidRPr="00A26C20" w:rsidRDefault="000A43A0" w:rsidP="00F12AC7">
      <w:pPr>
        <w:pStyle w:val="Dectitle"/>
        <w:rPr>
          <w:lang w:eastAsia="zh-CN"/>
        </w:rPr>
      </w:pPr>
      <w:bookmarkStart w:id="12" w:name="_Toc407024735"/>
      <w:bookmarkStart w:id="13" w:name="_Toc413765644"/>
      <w:bookmarkStart w:id="14" w:name="_Toc536172324"/>
      <w:bookmarkStart w:id="15" w:name="_Toc2090558"/>
      <w:r w:rsidRPr="00A26C20">
        <w:rPr>
          <w:rFonts w:hint="eastAsia"/>
          <w:lang w:eastAsia="zh-CN"/>
        </w:rPr>
        <w:t>理事会工作组的</w:t>
      </w:r>
      <w:r w:rsidRPr="00A14B95">
        <w:rPr>
          <w:rFonts w:hint="eastAsia"/>
          <w:lang w:eastAsia="zh-CN"/>
        </w:rPr>
        <w:t>成立</w:t>
      </w:r>
      <w:r w:rsidRPr="00A26C20">
        <w:rPr>
          <w:rFonts w:hint="eastAsia"/>
          <w:lang w:eastAsia="zh-CN"/>
        </w:rPr>
        <w:t>和管理</w:t>
      </w:r>
      <w:bookmarkEnd w:id="12"/>
      <w:bookmarkEnd w:id="13"/>
      <w:bookmarkEnd w:id="14"/>
      <w:bookmarkEnd w:id="15"/>
    </w:p>
    <w:p w14:paraId="3581FCB6" w14:textId="77777777" w:rsidR="00F12AC7" w:rsidRPr="00A26C20" w:rsidRDefault="000A43A0" w:rsidP="00F12AC7">
      <w:pPr>
        <w:pStyle w:val="Normalaftertitle"/>
        <w:rPr>
          <w:lang w:eastAsia="zh-CN"/>
        </w:rPr>
      </w:pPr>
      <w:r w:rsidRPr="00A26C20">
        <w:rPr>
          <w:rFonts w:hint="eastAsia"/>
          <w:lang w:eastAsia="zh-CN"/>
        </w:rPr>
        <w:t>国际电信联盟全权代表大会（</w:t>
      </w:r>
      <w:del w:id="16" w:author="Jia, Lu" w:date="2022-09-22T15:27:00Z">
        <w:r w:rsidDel="00C55957">
          <w:rPr>
            <w:rFonts w:hint="eastAsia"/>
            <w:lang w:eastAsia="zh-CN"/>
          </w:rPr>
          <w:delText>20</w:delText>
        </w:r>
        <w:r w:rsidDel="00C55957">
          <w:rPr>
            <w:lang w:eastAsia="zh-CN"/>
          </w:rPr>
          <w:delText>18</w:delText>
        </w:r>
        <w:r w:rsidDel="00C55957">
          <w:rPr>
            <w:rFonts w:hint="eastAsia"/>
            <w:lang w:eastAsia="zh-CN"/>
          </w:rPr>
          <w:delText>年，迪拜</w:delText>
        </w:r>
      </w:del>
      <w:ins w:id="17" w:author="Jia, Lu" w:date="2022-09-22T15:28:00Z">
        <w:r w:rsidR="00C55957">
          <w:rPr>
            <w:rFonts w:hint="eastAsia"/>
            <w:lang w:eastAsia="zh-CN"/>
          </w:rPr>
          <w:t>2022</w:t>
        </w:r>
        <w:r w:rsidR="00C55957">
          <w:rPr>
            <w:rFonts w:hint="eastAsia"/>
            <w:lang w:eastAsia="zh-CN"/>
          </w:rPr>
          <w:t>年，布加勒斯特</w:t>
        </w:r>
      </w:ins>
      <w:r w:rsidRPr="00A26C20">
        <w:rPr>
          <w:rFonts w:hint="eastAsia"/>
          <w:lang w:eastAsia="zh-CN"/>
        </w:rPr>
        <w:t>），</w:t>
      </w:r>
    </w:p>
    <w:p w14:paraId="56C88FC8" w14:textId="77777777" w:rsidR="00F12AC7" w:rsidRPr="00A26C20" w:rsidRDefault="000A43A0" w:rsidP="00F12AC7">
      <w:pPr>
        <w:pStyle w:val="Call"/>
        <w:rPr>
          <w:lang w:eastAsia="zh-CN"/>
        </w:rPr>
      </w:pPr>
      <w:r w:rsidRPr="00A26C20">
        <w:rPr>
          <w:rFonts w:hint="eastAsia"/>
          <w:lang w:eastAsia="zh-CN"/>
        </w:rPr>
        <w:t>考虑到</w:t>
      </w:r>
    </w:p>
    <w:p w14:paraId="6740D84D" w14:textId="77777777" w:rsidR="00F12AC7" w:rsidRPr="00A26C20" w:rsidRDefault="000A43A0" w:rsidP="00F12AC7">
      <w:pPr>
        <w:rPr>
          <w:lang w:eastAsia="zh-CN"/>
        </w:rPr>
      </w:pPr>
      <w:r w:rsidRPr="00E47CC9">
        <w:rPr>
          <w:i/>
          <w:iCs/>
          <w:lang w:eastAsia="zh-CN"/>
        </w:rPr>
        <w:t>a)</w:t>
      </w:r>
      <w:r w:rsidRPr="00A26C20">
        <w:rPr>
          <w:lang w:eastAsia="zh-CN"/>
        </w:rPr>
        <w:tab/>
      </w:r>
      <w:r w:rsidRPr="00A26C20">
        <w:rPr>
          <w:rFonts w:hint="eastAsia"/>
          <w:lang w:eastAsia="zh-CN"/>
        </w:rPr>
        <w:t>国际电联《组织法》第</w:t>
      </w:r>
      <w:r w:rsidRPr="00A26C20">
        <w:rPr>
          <w:rFonts w:hint="eastAsia"/>
          <w:lang w:eastAsia="zh-CN"/>
        </w:rPr>
        <w:t>1</w:t>
      </w:r>
      <w:r w:rsidRPr="00A26C20">
        <w:rPr>
          <w:rFonts w:hint="eastAsia"/>
          <w:lang w:eastAsia="zh-CN"/>
        </w:rPr>
        <w:t>条提出的国际电联</w:t>
      </w:r>
      <w:r>
        <w:rPr>
          <w:rFonts w:hint="eastAsia"/>
          <w:lang w:eastAsia="zh-CN"/>
        </w:rPr>
        <w:t>的</w:t>
      </w:r>
      <w:r w:rsidRPr="00A26C20">
        <w:rPr>
          <w:rFonts w:hint="eastAsia"/>
          <w:lang w:eastAsia="zh-CN"/>
        </w:rPr>
        <w:t>宗旨；</w:t>
      </w:r>
    </w:p>
    <w:p w14:paraId="3DB6EA59" w14:textId="77777777" w:rsidR="00F12AC7" w:rsidRPr="00A26C20" w:rsidRDefault="000A43A0" w:rsidP="00F12AC7">
      <w:pPr>
        <w:rPr>
          <w:lang w:eastAsia="zh-CN"/>
        </w:rPr>
      </w:pPr>
      <w:r w:rsidRPr="00E47CC9">
        <w:rPr>
          <w:i/>
          <w:iCs/>
          <w:lang w:eastAsia="zh-CN"/>
        </w:rPr>
        <w:t>b)</w:t>
      </w:r>
      <w:r w:rsidRPr="00A26C20">
        <w:rPr>
          <w:lang w:eastAsia="zh-CN"/>
        </w:rPr>
        <w:tab/>
      </w:r>
      <w:r w:rsidRPr="00A26C20">
        <w:rPr>
          <w:rFonts w:hint="eastAsia"/>
          <w:lang w:eastAsia="zh-CN"/>
        </w:rPr>
        <w:t>《组织法》第</w:t>
      </w:r>
      <w:r w:rsidRPr="00A26C20">
        <w:rPr>
          <w:rFonts w:hint="eastAsia"/>
          <w:lang w:eastAsia="zh-CN"/>
        </w:rPr>
        <w:t>7</w:t>
      </w:r>
      <w:r w:rsidRPr="00A26C20">
        <w:rPr>
          <w:rFonts w:hint="eastAsia"/>
          <w:lang w:eastAsia="zh-CN"/>
        </w:rPr>
        <w:t>条指出，</w:t>
      </w:r>
      <w:r w:rsidRPr="00FC33AE">
        <w:rPr>
          <w:rFonts w:hint="eastAsia"/>
          <w:lang w:eastAsia="zh-CN"/>
        </w:rPr>
        <w:t>国际电联</w:t>
      </w:r>
      <w:r w:rsidRPr="00A26C20">
        <w:rPr>
          <w:rFonts w:hint="eastAsia"/>
          <w:lang w:eastAsia="zh-CN"/>
        </w:rPr>
        <w:t>理事会代表全权代表大会行</w:t>
      </w:r>
      <w:r>
        <w:rPr>
          <w:rFonts w:hint="eastAsia"/>
          <w:lang w:eastAsia="zh-CN"/>
        </w:rPr>
        <w:t>事</w:t>
      </w:r>
      <w:r w:rsidRPr="00A26C20">
        <w:rPr>
          <w:rFonts w:hint="eastAsia"/>
          <w:lang w:eastAsia="zh-CN"/>
        </w:rPr>
        <w:t>；</w:t>
      </w:r>
    </w:p>
    <w:p w14:paraId="6C3BF1F9" w14:textId="208D8B0B" w:rsidR="00C55957" w:rsidRPr="005341DC" w:rsidRDefault="000A43A0" w:rsidP="005341DC">
      <w:pPr>
        <w:rPr>
          <w:lang w:eastAsia="zh-CN"/>
        </w:rPr>
      </w:pPr>
      <w:r w:rsidRPr="00E47CC9">
        <w:rPr>
          <w:i/>
          <w:iCs/>
          <w:lang w:eastAsia="zh-CN"/>
        </w:rPr>
        <w:t>c)</w:t>
      </w:r>
      <w:r w:rsidRPr="00A26C20">
        <w:rPr>
          <w:lang w:eastAsia="zh-CN"/>
        </w:rPr>
        <w:tab/>
      </w:r>
      <w:r w:rsidRPr="00A26C20">
        <w:rPr>
          <w:rFonts w:hint="eastAsia"/>
          <w:lang w:eastAsia="zh-CN"/>
        </w:rPr>
        <w:t>《组织法》第</w:t>
      </w:r>
      <w:r w:rsidRPr="00A26C20">
        <w:rPr>
          <w:rFonts w:hint="eastAsia"/>
          <w:lang w:eastAsia="zh-CN"/>
        </w:rPr>
        <w:t>10</w:t>
      </w:r>
      <w:r w:rsidRPr="00A26C20">
        <w:rPr>
          <w:rFonts w:hint="eastAsia"/>
          <w:lang w:eastAsia="zh-CN"/>
        </w:rPr>
        <w:t>条指出，在两届全权代表大会之间，理事会</w:t>
      </w:r>
      <w:r>
        <w:rPr>
          <w:rFonts w:hint="eastAsia"/>
          <w:lang w:eastAsia="zh-CN"/>
        </w:rPr>
        <w:t>须</w:t>
      </w:r>
      <w:r w:rsidRPr="00A26C20">
        <w:rPr>
          <w:rFonts w:hint="eastAsia"/>
          <w:lang w:eastAsia="zh-CN"/>
        </w:rPr>
        <w:t>作为国际电联</w:t>
      </w:r>
      <w:r>
        <w:rPr>
          <w:rFonts w:hint="eastAsia"/>
          <w:lang w:eastAsia="zh-CN"/>
        </w:rPr>
        <w:t>的</w:t>
      </w:r>
      <w:r w:rsidRPr="00A26C20">
        <w:rPr>
          <w:rFonts w:hint="eastAsia"/>
          <w:lang w:eastAsia="zh-CN"/>
        </w:rPr>
        <w:t>管理机构</w:t>
      </w:r>
      <w:r>
        <w:rPr>
          <w:rFonts w:hint="eastAsia"/>
          <w:lang w:eastAsia="zh-CN"/>
        </w:rPr>
        <w:t>在</w:t>
      </w:r>
      <w:r w:rsidRPr="00A26C20">
        <w:rPr>
          <w:rFonts w:hint="eastAsia"/>
          <w:lang w:eastAsia="zh-CN"/>
        </w:rPr>
        <w:t>全权代表大会</w:t>
      </w:r>
      <w:r>
        <w:rPr>
          <w:rFonts w:hint="eastAsia"/>
          <w:lang w:eastAsia="zh-CN"/>
        </w:rPr>
        <w:t>所授予的权限</w:t>
      </w:r>
      <w:r w:rsidRPr="00A26C20">
        <w:rPr>
          <w:rFonts w:hint="eastAsia"/>
          <w:lang w:eastAsia="zh-CN"/>
        </w:rPr>
        <w:t>内</w:t>
      </w:r>
      <w:r>
        <w:rPr>
          <w:rFonts w:hint="eastAsia"/>
          <w:lang w:eastAsia="zh-CN"/>
        </w:rPr>
        <w:t>代行其责</w:t>
      </w:r>
      <w:r w:rsidRPr="00A26C20">
        <w:rPr>
          <w:rFonts w:hint="eastAsia"/>
          <w:lang w:eastAsia="zh-CN"/>
        </w:rPr>
        <w:t>；</w:t>
      </w:r>
    </w:p>
    <w:p w14:paraId="52BECE00" w14:textId="05C42BD3" w:rsidR="00F12AC7" w:rsidRDefault="000A43A0" w:rsidP="00F12AC7">
      <w:pPr>
        <w:rPr>
          <w:lang w:val="en-US" w:eastAsia="zh-CN"/>
        </w:rPr>
      </w:pPr>
      <w:r w:rsidRPr="00E47CC9">
        <w:rPr>
          <w:i/>
          <w:iCs/>
          <w:lang w:eastAsia="zh-CN"/>
        </w:rPr>
        <w:t>d)</w:t>
      </w:r>
      <w:r w:rsidRPr="00A26C20">
        <w:rPr>
          <w:lang w:eastAsia="zh-CN"/>
        </w:rPr>
        <w:tab/>
      </w:r>
      <w:r>
        <w:rPr>
          <w:rFonts w:hint="eastAsia"/>
          <w:lang w:eastAsia="zh-CN"/>
        </w:rPr>
        <w:t>有关</w:t>
      </w:r>
      <w:r w:rsidRPr="00A26C20">
        <w:rPr>
          <w:rFonts w:hint="eastAsia"/>
          <w:lang w:eastAsia="zh-CN"/>
        </w:rPr>
        <w:t>国际电联</w:t>
      </w:r>
      <w:del w:id="18" w:author="LEN OVO" w:date="2022-09-22T22:37:00Z">
        <w:r w:rsidRPr="00835EF7" w:rsidDel="00AB3F24">
          <w:rPr>
            <w:lang w:val="en-US" w:eastAsia="zh-CN"/>
          </w:rPr>
          <w:delText>20</w:delText>
        </w:r>
        <w:r w:rsidDel="00AB3F24">
          <w:rPr>
            <w:lang w:val="en-US" w:eastAsia="zh-CN"/>
          </w:rPr>
          <w:delText>20</w:delText>
        </w:r>
        <w:r w:rsidRPr="00835EF7" w:rsidDel="00AB3F24">
          <w:rPr>
            <w:lang w:val="en-US" w:eastAsia="zh-CN"/>
          </w:rPr>
          <w:delText>-20</w:delText>
        </w:r>
        <w:r w:rsidDel="00AB3F24">
          <w:rPr>
            <w:lang w:val="en-US" w:eastAsia="zh-CN"/>
          </w:rPr>
          <w:delText>23</w:delText>
        </w:r>
        <w:r w:rsidRPr="00A26C20" w:rsidDel="00AB3F24">
          <w:rPr>
            <w:rFonts w:hint="eastAsia"/>
            <w:lang w:eastAsia="zh-CN"/>
          </w:rPr>
          <w:delText>年</w:delText>
        </w:r>
      </w:del>
      <w:r w:rsidRPr="00A26C20">
        <w:rPr>
          <w:rFonts w:hint="eastAsia"/>
          <w:lang w:eastAsia="zh-CN"/>
        </w:rPr>
        <w:t>战略规划</w:t>
      </w:r>
      <w:r>
        <w:rPr>
          <w:rFonts w:hint="eastAsia"/>
          <w:lang w:eastAsia="zh-CN"/>
        </w:rPr>
        <w:t>的</w:t>
      </w:r>
      <w:del w:id="19" w:author="LEN OVO" w:date="2022-09-22T22:36:00Z">
        <w:r w:rsidDel="003C68A2">
          <w:rPr>
            <w:rFonts w:hint="eastAsia"/>
            <w:lang w:eastAsia="zh-CN"/>
          </w:rPr>
          <w:delText>本届</w:delText>
        </w:r>
      </w:del>
      <w:ins w:id="20" w:author="LEN OVO" w:date="2022-09-22T22:36:00Z">
        <w:r w:rsidR="003C68A2">
          <w:rPr>
            <w:rFonts w:hint="eastAsia"/>
            <w:lang w:eastAsia="zh-CN"/>
          </w:rPr>
          <w:t>全权代表</w:t>
        </w:r>
      </w:ins>
      <w:r>
        <w:rPr>
          <w:rFonts w:hint="eastAsia"/>
          <w:lang w:eastAsia="zh-CN"/>
        </w:rPr>
        <w:t>大会</w:t>
      </w:r>
      <w:r w:rsidRPr="00A26C20">
        <w:rPr>
          <w:rFonts w:hint="eastAsia"/>
          <w:lang w:eastAsia="zh-CN"/>
        </w:rPr>
        <w:t>第</w:t>
      </w:r>
      <w:r w:rsidRPr="00A26C20">
        <w:rPr>
          <w:rFonts w:hint="eastAsia"/>
          <w:lang w:eastAsia="zh-CN"/>
        </w:rPr>
        <w:t>71</w:t>
      </w:r>
      <w:r w:rsidRPr="00A26C20">
        <w:rPr>
          <w:rFonts w:hint="eastAsia"/>
          <w:lang w:eastAsia="zh-CN"/>
        </w:rPr>
        <w:t>号决议（</w:t>
      </w:r>
      <w:del w:id="21" w:author="Jia, Lu" w:date="2022-09-22T15:29:00Z">
        <w:r w:rsidDel="00C55957">
          <w:rPr>
            <w:rFonts w:hint="eastAsia"/>
            <w:lang w:eastAsia="zh-CN"/>
          </w:rPr>
          <w:delText>2018</w:delText>
        </w:r>
        <w:r w:rsidDel="00C55957">
          <w:rPr>
            <w:rFonts w:hint="eastAsia"/>
            <w:lang w:eastAsia="zh-CN"/>
          </w:rPr>
          <w:delText>年，迪拜</w:delText>
        </w:r>
      </w:del>
      <w:ins w:id="22" w:author="Jia, Lu" w:date="2022-09-22T15:29:00Z">
        <w:r w:rsidR="00C55957">
          <w:rPr>
            <w:rFonts w:hint="eastAsia"/>
            <w:lang w:eastAsia="zh-CN"/>
          </w:rPr>
          <w:t>2022</w:t>
        </w:r>
        <w:r w:rsidR="00C55957">
          <w:rPr>
            <w:rFonts w:hint="eastAsia"/>
            <w:lang w:eastAsia="zh-CN"/>
          </w:rPr>
          <w:t>年，布加勒斯特</w:t>
        </w:r>
      </w:ins>
      <w:r>
        <w:rPr>
          <w:rFonts w:hint="eastAsia"/>
          <w:lang w:eastAsia="zh-CN"/>
        </w:rPr>
        <w:t>，修订版</w:t>
      </w:r>
      <w:r w:rsidRPr="00A26C20">
        <w:rPr>
          <w:rFonts w:hint="eastAsia"/>
          <w:lang w:eastAsia="zh-CN"/>
        </w:rPr>
        <w:t>）为整个国际电联、</w:t>
      </w:r>
      <w:r>
        <w:rPr>
          <w:rFonts w:hint="eastAsia"/>
          <w:lang w:eastAsia="zh-CN"/>
        </w:rPr>
        <w:t>所有三个</w:t>
      </w:r>
      <w:r w:rsidRPr="00A26C20">
        <w:rPr>
          <w:rFonts w:hint="eastAsia"/>
          <w:lang w:eastAsia="zh-CN"/>
        </w:rPr>
        <w:t>部门和</w:t>
      </w:r>
      <w:r>
        <w:rPr>
          <w:rFonts w:hint="eastAsia"/>
          <w:lang w:eastAsia="zh-CN"/>
        </w:rPr>
        <w:t>总</w:t>
      </w:r>
      <w:r w:rsidRPr="00A26C20">
        <w:rPr>
          <w:rFonts w:hint="eastAsia"/>
          <w:lang w:eastAsia="zh-CN"/>
        </w:rPr>
        <w:t>秘书处</w:t>
      </w:r>
      <w:r>
        <w:rPr>
          <w:rFonts w:hint="eastAsia"/>
          <w:lang w:eastAsia="zh-CN"/>
        </w:rPr>
        <w:t>确定</w:t>
      </w:r>
      <w:r w:rsidRPr="00A26C20">
        <w:rPr>
          <w:rFonts w:hint="eastAsia"/>
          <w:lang w:eastAsia="zh-CN"/>
        </w:rPr>
        <w:t>了关键问题、</w:t>
      </w:r>
      <w:r>
        <w:rPr>
          <w:rFonts w:hint="eastAsia"/>
          <w:lang w:eastAsia="zh-CN"/>
        </w:rPr>
        <w:t>总体</w:t>
      </w:r>
      <w:r w:rsidRPr="00A26C20">
        <w:rPr>
          <w:rFonts w:hint="eastAsia"/>
          <w:lang w:eastAsia="zh-CN"/>
        </w:rPr>
        <w:t>目标、战略和</w:t>
      </w:r>
      <w:r>
        <w:rPr>
          <w:rFonts w:hint="eastAsia"/>
          <w:lang w:eastAsia="zh-CN"/>
        </w:rPr>
        <w:t>工作</w:t>
      </w:r>
      <w:r w:rsidRPr="00A26C20">
        <w:rPr>
          <w:rFonts w:hint="eastAsia"/>
          <w:lang w:eastAsia="zh-CN"/>
        </w:rPr>
        <w:t>重点</w:t>
      </w:r>
      <w:r>
        <w:rPr>
          <w:rFonts w:hint="eastAsia"/>
          <w:lang w:eastAsia="zh-CN"/>
        </w:rPr>
        <w:t>；</w:t>
      </w:r>
    </w:p>
    <w:p w14:paraId="7CF1A93E" w14:textId="6E12B663" w:rsidR="00511205" w:rsidRPr="00511205" w:rsidRDefault="00511205" w:rsidP="00511205">
      <w:pPr>
        <w:rPr>
          <w:ins w:id="23" w:author="Turnbull, Karen" w:date="2022-08-23T12:07:00Z"/>
          <w:rFonts w:eastAsiaTheme="minorEastAsia"/>
          <w:lang w:eastAsia="zh-CN"/>
        </w:rPr>
      </w:pPr>
      <w:ins w:id="24" w:author="English" w:date="2022-08-26T14:07:00Z">
        <w:r w:rsidRPr="00511205">
          <w:rPr>
            <w:rFonts w:eastAsiaTheme="minorEastAsia"/>
            <w:i/>
            <w:iCs/>
            <w:lang w:eastAsia="zh-CN"/>
          </w:rPr>
          <w:t>e)</w:t>
        </w:r>
        <w:r w:rsidRPr="00511205">
          <w:rPr>
            <w:rFonts w:eastAsiaTheme="minorEastAsia"/>
            <w:lang w:eastAsia="zh-CN"/>
          </w:rPr>
          <w:tab/>
        </w:r>
      </w:ins>
      <w:ins w:id="25" w:author="LEN OVO" w:date="2022-09-22T22:37:00Z">
        <w:r w:rsidR="00AB3F24" w:rsidRPr="00AB3F24">
          <w:rPr>
            <w:rFonts w:eastAsiaTheme="minorEastAsia" w:hint="eastAsia"/>
            <w:lang w:eastAsia="zh-CN"/>
          </w:rPr>
          <w:t>为了</w:t>
        </w:r>
      </w:ins>
      <w:ins w:id="26" w:author="LEN OVO" w:date="2022-09-22T22:38:00Z">
        <w:r w:rsidR="00AB3F24">
          <w:rPr>
            <w:rFonts w:eastAsiaTheme="minorEastAsia" w:hint="eastAsia"/>
            <w:lang w:eastAsia="zh-CN"/>
          </w:rPr>
          <w:t>拟定</w:t>
        </w:r>
      </w:ins>
      <w:ins w:id="27" w:author="LEN OVO" w:date="2022-09-22T22:37:00Z">
        <w:r w:rsidR="00AB3F24" w:rsidRPr="00AB3F24">
          <w:rPr>
            <w:rFonts w:eastAsiaTheme="minorEastAsia" w:hint="eastAsia"/>
            <w:lang w:eastAsia="zh-CN"/>
          </w:rPr>
          <w:t>有关实施战略</w:t>
        </w:r>
      </w:ins>
      <w:ins w:id="28" w:author="Jin" w:date="2022-09-22T18:13:00Z">
        <w:r w:rsidR="000157DE">
          <w:rPr>
            <w:rFonts w:eastAsiaTheme="minorEastAsia" w:hint="eastAsia"/>
            <w:lang w:eastAsia="zh-CN"/>
          </w:rPr>
          <w:t>规划</w:t>
        </w:r>
      </w:ins>
      <w:ins w:id="29" w:author="LEN OVO" w:date="2022-09-22T22:37:00Z">
        <w:r w:rsidR="00AB3F24" w:rsidRPr="00AB3F24">
          <w:rPr>
            <w:rFonts w:eastAsiaTheme="minorEastAsia" w:hint="eastAsia"/>
            <w:lang w:eastAsia="zh-CN"/>
          </w:rPr>
          <w:t>、国际电联财务</w:t>
        </w:r>
      </w:ins>
      <w:ins w:id="30" w:author="LEN OVO" w:date="2022-09-22T22:38:00Z">
        <w:r w:rsidR="00AB3F24">
          <w:rPr>
            <w:rFonts w:eastAsiaTheme="minorEastAsia" w:hint="eastAsia"/>
            <w:lang w:eastAsia="zh-CN"/>
          </w:rPr>
          <w:t>规划</w:t>
        </w:r>
      </w:ins>
      <w:ins w:id="31" w:author="LEN OVO" w:date="2022-09-22T22:37:00Z">
        <w:r w:rsidR="00AB3F24" w:rsidRPr="00AB3F24">
          <w:rPr>
            <w:rFonts w:eastAsiaTheme="minorEastAsia" w:hint="eastAsia"/>
            <w:lang w:eastAsia="zh-CN"/>
          </w:rPr>
          <w:t>和全权代表大会决定中确定的目标、目的和</w:t>
        </w:r>
      </w:ins>
      <w:ins w:id="32" w:author="LEN OVO" w:date="2022-09-22T23:07:00Z">
        <w:r w:rsidR="005341DC">
          <w:rPr>
            <w:rFonts w:eastAsiaTheme="minorEastAsia" w:hint="eastAsia"/>
            <w:lang w:eastAsia="zh-CN"/>
          </w:rPr>
          <w:t>工作重点</w:t>
        </w:r>
      </w:ins>
      <w:ins w:id="33" w:author="LEN OVO" w:date="2022-09-22T22:37:00Z">
        <w:r w:rsidR="00AB3F24" w:rsidRPr="00AB3F24">
          <w:rPr>
            <w:rFonts w:eastAsiaTheme="minorEastAsia" w:hint="eastAsia"/>
            <w:lang w:eastAsia="zh-CN"/>
          </w:rPr>
          <w:t>的建议，理事会成立</w:t>
        </w:r>
      </w:ins>
      <w:ins w:id="34" w:author="LEN OVO" w:date="2022-09-22T22:39:00Z">
        <w:r w:rsidR="00AB3F24">
          <w:rPr>
            <w:rFonts w:eastAsiaTheme="minorEastAsia" w:hint="eastAsia"/>
            <w:lang w:eastAsia="zh-CN"/>
          </w:rPr>
          <w:t>若干</w:t>
        </w:r>
      </w:ins>
      <w:ins w:id="35" w:author="LEN OVO" w:date="2022-09-22T22:37:00Z">
        <w:r w:rsidR="00AB3F24" w:rsidRPr="00AB3F24">
          <w:rPr>
            <w:rFonts w:eastAsiaTheme="minorEastAsia" w:hint="eastAsia"/>
            <w:lang w:eastAsia="zh-CN"/>
          </w:rPr>
          <w:t>理事会工作组</w:t>
        </w:r>
      </w:ins>
      <w:ins w:id="36" w:author="Jin" w:date="2022-09-22T18:13:00Z">
        <w:r w:rsidR="000157DE">
          <w:rPr>
            <w:rFonts w:eastAsiaTheme="minorEastAsia" w:hint="eastAsia"/>
            <w:lang w:eastAsia="zh-CN"/>
          </w:rPr>
          <w:t>（</w:t>
        </w:r>
      </w:ins>
      <w:ins w:id="37" w:author="LEN OVO" w:date="2022-09-22T22:37:00Z">
        <w:r w:rsidR="00AB3F24" w:rsidRPr="00AB3F24">
          <w:rPr>
            <w:rFonts w:eastAsiaTheme="minorEastAsia" w:hint="eastAsia"/>
            <w:lang w:eastAsia="zh-CN"/>
          </w:rPr>
          <w:t>CWG</w:t>
        </w:r>
      </w:ins>
      <w:ins w:id="38" w:author="Jin" w:date="2022-09-22T18:13:00Z">
        <w:r w:rsidR="000157DE">
          <w:rPr>
            <w:rFonts w:eastAsiaTheme="minorEastAsia" w:hint="eastAsia"/>
            <w:lang w:eastAsia="zh-CN"/>
          </w:rPr>
          <w:t>）</w:t>
        </w:r>
      </w:ins>
      <w:ins w:id="39" w:author="LEN OVO" w:date="2022-09-22T22:37:00Z">
        <w:r w:rsidR="00AB3F24" w:rsidRPr="00AB3F24">
          <w:rPr>
            <w:rFonts w:eastAsiaTheme="minorEastAsia" w:hint="eastAsia"/>
            <w:lang w:eastAsia="zh-CN"/>
          </w:rPr>
          <w:t>；</w:t>
        </w:r>
      </w:ins>
    </w:p>
    <w:p w14:paraId="5A9DF174" w14:textId="02D54438" w:rsidR="00F12AC7" w:rsidRPr="0095418A" w:rsidRDefault="000A43A0" w:rsidP="00F12AC7">
      <w:pPr>
        <w:rPr>
          <w:szCs w:val="24"/>
          <w:lang w:eastAsia="zh-CN"/>
        </w:rPr>
      </w:pPr>
      <w:del w:id="40" w:author="Jia, Lu" w:date="2022-09-22T15:30:00Z">
        <w:r w:rsidRPr="000A2ADC" w:rsidDel="00511205">
          <w:rPr>
            <w:i/>
            <w:iCs/>
            <w:lang w:val="en-US" w:eastAsia="zh-CN"/>
          </w:rPr>
          <w:delText>e</w:delText>
        </w:r>
      </w:del>
      <w:ins w:id="41" w:author="Jia, Lu" w:date="2022-09-22T15:30:00Z">
        <w:r w:rsidR="00511205">
          <w:rPr>
            <w:rFonts w:hint="eastAsia"/>
            <w:i/>
            <w:iCs/>
            <w:lang w:val="en-US" w:eastAsia="zh-CN"/>
          </w:rPr>
          <w:t>f</w:t>
        </w:r>
      </w:ins>
      <w:r w:rsidRPr="000A2ADC">
        <w:rPr>
          <w:i/>
          <w:iCs/>
          <w:lang w:val="en-US" w:eastAsia="zh-CN"/>
        </w:rPr>
        <w:t>)</w:t>
      </w:r>
      <w:r w:rsidRPr="000A2ADC">
        <w:rPr>
          <w:lang w:val="en-US" w:eastAsia="zh-CN"/>
        </w:rPr>
        <w:tab/>
      </w:r>
      <w:del w:id="42" w:author="LEN OVO" w:date="2022-09-22T22:39:00Z">
        <w:r w:rsidDel="00AB3F24">
          <w:rPr>
            <w:rFonts w:hint="eastAsia"/>
            <w:lang w:val="en-US" w:eastAsia="zh-CN"/>
          </w:rPr>
          <w:delText>本届</w:delText>
        </w:r>
      </w:del>
      <w:ins w:id="43" w:author="LEN OVO" w:date="2022-09-22T22:39:00Z">
        <w:r w:rsidR="00AB3F24">
          <w:rPr>
            <w:rFonts w:hint="eastAsia"/>
            <w:lang w:val="en-US" w:eastAsia="zh-CN"/>
          </w:rPr>
          <w:t>全权代表</w:t>
        </w:r>
      </w:ins>
      <w:r>
        <w:rPr>
          <w:rFonts w:hint="eastAsia"/>
          <w:lang w:val="en-US" w:eastAsia="zh-CN"/>
        </w:rPr>
        <w:t>大会</w:t>
      </w:r>
      <w:r w:rsidRPr="008A7385">
        <w:rPr>
          <w:rFonts w:hint="eastAsia"/>
          <w:lang w:eastAsia="zh-CN"/>
        </w:rPr>
        <w:t>第</w:t>
      </w:r>
      <w:r w:rsidRPr="008A7385">
        <w:rPr>
          <w:lang w:eastAsia="zh-CN"/>
        </w:rPr>
        <w:t>5</w:t>
      </w:r>
      <w:r w:rsidRPr="008A7385">
        <w:rPr>
          <w:rFonts w:hint="eastAsia"/>
          <w:lang w:eastAsia="zh-CN"/>
        </w:rPr>
        <w:t>号决定（</w:t>
      </w:r>
      <w:del w:id="44" w:author="Jia, Lu" w:date="2022-09-22T15:30:00Z">
        <w:r w:rsidRPr="008A7385" w:rsidDel="00511205">
          <w:rPr>
            <w:lang w:eastAsia="zh-CN"/>
          </w:rPr>
          <w:delText>20</w:delText>
        </w:r>
        <w:r w:rsidDel="00511205">
          <w:rPr>
            <w:lang w:eastAsia="zh-CN"/>
          </w:rPr>
          <w:delText>18</w:delText>
        </w:r>
        <w:r w:rsidRPr="008A7385" w:rsidDel="00511205">
          <w:rPr>
            <w:rFonts w:hint="eastAsia"/>
            <w:lang w:eastAsia="zh-CN"/>
          </w:rPr>
          <w:delText>年，</w:delText>
        </w:r>
        <w:r w:rsidDel="00511205">
          <w:rPr>
            <w:rFonts w:hint="eastAsia"/>
            <w:lang w:eastAsia="zh-CN"/>
          </w:rPr>
          <w:delText>迪拜</w:delText>
        </w:r>
      </w:del>
      <w:ins w:id="45" w:author="Jia, Lu" w:date="2022-09-22T15:30:00Z">
        <w:r w:rsidR="00511205">
          <w:rPr>
            <w:rFonts w:hint="eastAsia"/>
            <w:lang w:eastAsia="zh-CN"/>
          </w:rPr>
          <w:t>2022</w:t>
        </w:r>
        <w:r w:rsidR="00511205">
          <w:rPr>
            <w:rFonts w:hint="eastAsia"/>
            <w:lang w:eastAsia="zh-CN"/>
          </w:rPr>
          <w:t>年，布加</w:t>
        </w:r>
      </w:ins>
      <w:ins w:id="46" w:author="Jia, Lu" w:date="2022-09-22T15:31:00Z">
        <w:r w:rsidR="00511205">
          <w:rPr>
            <w:rFonts w:hint="eastAsia"/>
            <w:lang w:eastAsia="zh-CN"/>
          </w:rPr>
          <w:t>勒斯特</w:t>
        </w:r>
      </w:ins>
      <w:r w:rsidRPr="008A7385">
        <w:rPr>
          <w:rFonts w:hint="eastAsia"/>
          <w:lang w:eastAsia="zh-CN"/>
        </w:rPr>
        <w:t>，修订版）附件</w:t>
      </w:r>
      <w:r w:rsidRPr="008A7385">
        <w:rPr>
          <w:lang w:eastAsia="zh-CN"/>
        </w:rPr>
        <w:t>2</w:t>
      </w:r>
      <w:r>
        <w:rPr>
          <w:lang w:eastAsia="zh-CN"/>
        </w:rPr>
        <w:t>，</w:t>
      </w:r>
      <w:r>
        <w:rPr>
          <w:rFonts w:hint="eastAsia"/>
          <w:lang w:val="en-US" w:eastAsia="zh-CN"/>
        </w:rPr>
        <w:t>旨在</w:t>
      </w:r>
      <w:r>
        <w:rPr>
          <w:rFonts w:hint="eastAsia"/>
          <w:lang w:eastAsia="zh-CN"/>
        </w:rPr>
        <w:t>减少支出措施</w:t>
      </w:r>
      <w:r w:rsidRPr="008A7385">
        <w:rPr>
          <w:rFonts w:hint="eastAsia"/>
          <w:lang w:eastAsia="zh-CN"/>
        </w:rPr>
        <w:t>，</w:t>
      </w:r>
      <w:r w:rsidRPr="008A7385">
        <w:rPr>
          <w:rFonts w:ascii="STKaiti" w:eastAsia="STKaiti" w:hAnsi="STKaiti" w:hint="eastAsia"/>
          <w:lang w:eastAsia="zh-CN"/>
        </w:rPr>
        <w:t>尤其</w:t>
      </w:r>
      <w:r>
        <w:rPr>
          <w:rFonts w:hint="eastAsia"/>
          <w:lang w:eastAsia="zh-CN"/>
        </w:rPr>
        <w:t>包括</w:t>
      </w:r>
      <w:r w:rsidRPr="008A7385">
        <w:rPr>
          <w:lang w:eastAsia="zh-CN"/>
        </w:rPr>
        <w:t>将</w:t>
      </w:r>
      <w:del w:id="47" w:author="LEN OVO" w:date="2022-09-22T23:06:00Z">
        <w:r w:rsidRPr="008A7385" w:rsidDel="00573906">
          <w:rPr>
            <w:lang w:eastAsia="zh-CN"/>
          </w:rPr>
          <w:delText>理事会工作组（</w:delText>
        </w:r>
      </w:del>
      <w:r w:rsidRPr="008A7385">
        <w:rPr>
          <w:rFonts w:hint="eastAsia"/>
          <w:lang w:eastAsia="zh-CN"/>
        </w:rPr>
        <w:t>CWG</w:t>
      </w:r>
      <w:ins w:id="48" w:author="LEN OVO" w:date="2022-09-22T23:06:00Z">
        <w:r w:rsidR="00573906">
          <w:rPr>
            <w:rFonts w:hint="eastAsia"/>
            <w:lang w:eastAsia="zh-CN"/>
          </w:rPr>
          <w:t>s</w:t>
        </w:r>
      </w:ins>
      <w:del w:id="49" w:author="LEN OVO" w:date="2022-09-22T23:06:00Z">
        <w:r w:rsidRPr="008A7385" w:rsidDel="00573906">
          <w:rPr>
            <w:lang w:eastAsia="zh-CN"/>
          </w:rPr>
          <w:delText>）</w:delText>
        </w:r>
      </w:del>
      <w:r w:rsidRPr="008A7385">
        <w:rPr>
          <w:rFonts w:hint="eastAsia"/>
          <w:lang w:eastAsia="zh-CN"/>
        </w:rPr>
        <w:t>的</w:t>
      </w:r>
      <w:r w:rsidRPr="008A7385">
        <w:rPr>
          <w:lang w:eastAsia="zh-CN"/>
        </w:rPr>
        <w:t>数量减少到绝对</w:t>
      </w:r>
      <w:r>
        <w:rPr>
          <w:lang w:eastAsia="zh-CN"/>
        </w:rPr>
        <w:t>最</w:t>
      </w:r>
      <w:r>
        <w:rPr>
          <w:rFonts w:hint="eastAsia"/>
          <w:lang w:eastAsia="zh-CN"/>
        </w:rPr>
        <w:t>少的</w:t>
      </w:r>
      <w:r>
        <w:rPr>
          <w:lang w:eastAsia="zh-CN"/>
        </w:rPr>
        <w:t>必要限度，</w:t>
      </w:r>
      <w:r w:rsidRPr="008A7385">
        <w:rPr>
          <w:lang w:eastAsia="zh-CN"/>
        </w:rPr>
        <w:t>并</w:t>
      </w:r>
      <w:r>
        <w:rPr>
          <w:rFonts w:hint="eastAsia"/>
          <w:lang w:eastAsia="zh-CN"/>
        </w:rPr>
        <w:t>且</w:t>
      </w:r>
      <w:r w:rsidRPr="008A7385">
        <w:rPr>
          <w:rFonts w:hint="eastAsia"/>
          <w:lang w:eastAsia="zh-CN"/>
        </w:rPr>
        <w:t>尽可能减少</w:t>
      </w:r>
      <w:r w:rsidRPr="008A7385">
        <w:rPr>
          <w:lang w:eastAsia="zh-CN"/>
        </w:rPr>
        <w:t>理事会工作组面对面会议</w:t>
      </w:r>
      <w:r w:rsidRPr="008A7385">
        <w:rPr>
          <w:rFonts w:hint="eastAsia"/>
          <w:lang w:eastAsia="zh-CN"/>
        </w:rPr>
        <w:t>的次数</w:t>
      </w:r>
      <w:r w:rsidRPr="008A7385">
        <w:rPr>
          <w:lang w:eastAsia="zh-CN"/>
        </w:rPr>
        <w:t>和会期</w:t>
      </w:r>
      <w:r>
        <w:rPr>
          <w:lang w:eastAsia="zh-CN"/>
        </w:rPr>
        <w:t>；</w:t>
      </w:r>
    </w:p>
    <w:p w14:paraId="7844D0B2" w14:textId="77777777" w:rsidR="00F12AC7" w:rsidRPr="003D4941" w:rsidDel="00511205" w:rsidRDefault="000A43A0" w:rsidP="00F12AC7">
      <w:pPr>
        <w:rPr>
          <w:del w:id="50" w:author="Jia, Lu" w:date="2022-09-22T15:31:00Z"/>
          <w:lang w:eastAsia="zh-CN"/>
        </w:rPr>
      </w:pPr>
      <w:del w:id="51" w:author="Jia, Lu" w:date="2022-09-22T15:31:00Z">
        <w:r w:rsidDel="00511205">
          <w:rPr>
            <w:i/>
            <w:iCs/>
            <w:lang w:val="en-US" w:eastAsia="zh-CN"/>
          </w:rPr>
          <w:delText>f</w:delText>
        </w:r>
        <w:r w:rsidRPr="000160E0" w:rsidDel="00511205">
          <w:rPr>
            <w:i/>
            <w:iCs/>
            <w:lang w:eastAsia="zh-CN"/>
          </w:rPr>
          <w:delText>)</w:delText>
        </w:r>
        <w:r w:rsidRPr="0065251A" w:rsidDel="00511205">
          <w:rPr>
            <w:lang w:eastAsia="zh-CN"/>
          </w:rPr>
          <w:tab/>
        </w:r>
        <w:r w:rsidRPr="00FC33AE" w:rsidDel="00511205">
          <w:rPr>
            <w:lang w:eastAsia="zh-CN"/>
          </w:rPr>
          <w:delText>理事会在其</w:delText>
        </w:r>
        <w:r w:rsidDel="00511205">
          <w:rPr>
            <w:rFonts w:hint="eastAsia"/>
            <w:lang w:eastAsia="zh-CN"/>
          </w:rPr>
          <w:delText>2015</w:delText>
        </w:r>
        <w:r w:rsidDel="00511205">
          <w:rPr>
            <w:rFonts w:hint="eastAsia"/>
            <w:lang w:eastAsia="zh-CN"/>
          </w:rPr>
          <w:delText>年会议上通过了有关</w:delText>
        </w:r>
        <w:r w:rsidRPr="00294E5F" w:rsidDel="00511205">
          <w:rPr>
            <w:lang w:eastAsia="zh-CN"/>
          </w:rPr>
          <w:delText>成立和管理理事会工作组（</w:delText>
        </w:r>
        <w:r w:rsidRPr="00294E5F" w:rsidDel="00511205">
          <w:rPr>
            <w:lang w:eastAsia="zh-CN"/>
          </w:rPr>
          <w:delText>CWG</w:delText>
        </w:r>
        <w:r w:rsidRPr="00900E89" w:rsidDel="00511205">
          <w:rPr>
            <w:rFonts w:hint="eastAsia"/>
            <w:lang w:eastAsia="zh-CN"/>
          </w:rPr>
          <w:delText>）的</w:delText>
        </w:r>
        <w:r w:rsidDel="00511205">
          <w:rPr>
            <w:rFonts w:hint="eastAsia"/>
            <w:lang w:eastAsia="zh-CN"/>
          </w:rPr>
          <w:delText>第</w:delText>
        </w:r>
        <w:r w:rsidDel="00511205">
          <w:rPr>
            <w:rFonts w:hint="eastAsia"/>
            <w:lang w:eastAsia="zh-CN"/>
          </w:rPr>
          <w:delText>584</w:delText>
        </w:r>
        <w:r w:rsidDel="00511205">
          <w:rPr>
            <w:rFonts w:hint="eastAsia"/>
            <w:lang w:eastAsia="zh-CN"/>
          </w:rPr>
          <w:delText>号决定以及在其</w:delText>
        </w:r>
        <w:r w:rsidRPr="00FC33AE" w:rsidDel="00511205">
          <w:rPr>
            <w:rFonts w:hint="eastAsia"/>
            <w:lang w:eastAsia="zh-CN"/>
          </w:rPr>
          <w:delText>201</w:delText>
        </w:r>
        <w:r w:rsidDel="00511205">
          <w:rPr>
            <w:lang w:eastAsia="zh-CN"/>
          </w:rPr>
          <w:delText>6</w:delText>
        </w:r>
        <w:r w:rsidRPr="00FC33AE" w:rsidDel="00511205">
          <w:rPr>
            <w:rFonts w:hint="eastAsia"/>
            <w:lang w:eastAsia="zh-CN"/>
          </w:rPr>
          <w:delText>年</w:delText>
        </w:r>
        <w:r w:rsidDel="00511205">
          <w:rPr>
            <w:lang w:eastAsia="zh-CN"/>
          </w:rPr>
          <w:delText>会议上通过</w:delText>
        </w:r>
        <w:r w:rsidDel="00511205">
          <w:rPr>
            <w:rFonts w:hint="eastAsia"/>
            <w:lang w:eastAsia="zh-CN"/>
          </w:rPr>
          <w:delText>的</w:delText>
        </w:r>
        <w:r w:rsidRPr="00FC33AE" w:rsidDel="00511205">
          <w:rPr>
            <w:lang w:eastAsia="zh-CN"/>
          </w:rPr>
          <w:delText>有关</w:delText>
        </w:r>
        <w:r w:rsidRPr="00FC33AE" w:rsidDel="00511205">
          <w:rPr>
            <w:rFonts w:hint="eastAsia"/>
            <w:lang w:eastAsia="zh-CN"/>
          </w:rPr>
          <w:delText>成立、管理和终止理事会工作组的指导原则的第</w:delText>
        </w:r>
        <w:r w:rsidRPr="00FC33AE" w:rsidDel="00511205">
          <w:rPr>
            <w:rFonts w:hint="eastAsia"/>
            <w:lang w:eastAsia="zh-CN"/>
          </w:rPr>
          <w:delText>1333</w:delText>
        </w:r>
        <w:r w:rsidRPr="00FC33AE" w:rsidDel="00511205">
          <w:rPr>
            <w:rFonts w:hint="eastAsia"/>
            <w:lang w:eastAsia="zh-CN"/>
          </w:rPr>
          <w:delText>号</w:delText>
        </w:r>
        <w:r w:rsidRPr="00FC33AE" w:rsidDel="00511205">
          <w:rPr>
            <w:lang w:eastAsia="zh-CN"/>
          </w:rPr>
          <w:delText>决议</w:delText>
        </w:r>
        <w:r w:rsidDel="00511205">
          <w:rPr>
            <w:lang w:eastAsia="zh-CN"/>
          </w:rPr>
          <w:delText>（</w:delText>
        </w:r>
        <w:r w:rsidDel="00511205">
          <w:rPr>
            <w:rFonts w:hint="eastAsia"/>
            <w:lang w:eastAsia="zh-CN"/>
          </w:rPr>
          <w:delText>2016</w:delText>
        </w:r>
        <w:r w:rsidDel="00511205">
          <w:rPr>
            <w:rFonts w:hint="eastAsia"/>
            <w:lang w:eastAsia="zh-CN"/>
          </w:rPr>
          <w:delText>年，修订版</w:delText>
        </w:r>
        <w:r w:rsidDel="00511205">
          <w:rPr>
            <w:lang w:eastAsia="zh-CN"/>
          </w:rPr>
          <w:delText>）</w:delText>
        </w:r>
        <w:r w:rsidDel="00511205">
          <w:rPr>
            <w:rFonts w:hint="eastAsia"/>
            <w:lang w:eastAsia="zh-CN"/>
          </w:rPr>
          <w:delText>；</w:delText>
        </w:r>
      </w:del>
    </w:p>
    <w:p w14:paraId="0307298A" w14:textId="77777777" w:rsidR="00F12AC7" w:rsidDel="00511205" w:rsidRDefault="000A43A0" w:rsidP="00F12AC7">
      <w:pPr>
        <w:rPr>
          <w:del w:id="52" w:author="Jia, Lu" w:date="2022-09-22T15:31:00Z"/>
          <w:lang w:eastAsia="zh-CN"/>
        </w:rPr>
      </w:pPr>
      <w:del w:id="53" w:author="Jia, Lu" w:date="2022-09-22T15:31:00Z">
        <w:r w:rsidRPr="00294E5F" w:rsidDel="00511205">
          <w:rPr>
            <w:i/>
            <w:iCs/>
            <w:lang w:eastAsia="zh-CN"/>
          </w:rPr>
          <w:delText>g</w:delText>
        </w:r>
        <w:r w:rsidRPr="000160E0" w:rsidDel="00511205">
          <w:rPr>
            <w:i/>
            <w:iCs/>
            <w:lang w:eastAsia="zh-CN"/>
          </w:rPr>
          <w:delText>)</w:delText>
        </w:r>
        <w:r w:rsidRPr="003D4941" w:rsidDel="00511205">
          <w:rPr>
            <w:lang w:eastAsia="zh-CN"/>
          </w:rPr>
          <w:tab/>
        </w:r>
        <w:r w:rsidDel="00511205">
          <w:rPr>
            <w:rFonts w:hint="eastAsia"/>
            <w:lang w:eastAsia="zh-CN"/>
          </w:rPr>
          <w:delText>有关</w:delText>
        </w:r>
        <w:r w:rsidDel="00511205">
          <w:rPr>
            <w:lang w:eastAsia="zh-CN"/>
          </w:rPr>
          <w:delText>将性别平等观点纳入国际电联工作、促进性别平等并通过信息通信技术赋予妇女权</w:delText>
        </w:r>
        <w:r w:rsidRPr="00FC33AE" w:rsidDel="00511205">
          <w:rPr>
            <w:rFonts w:hint="eastAsia"/>
            <w:lang w:eastAsia="zh-CN"/>
          </w:rPr>
          <w:delText>力</w:delText>
        </w:r>
        <w:r w:rsidDel="00511205">
          <w:rPr>
            <w:rFonts w:hint="eastAsia"/>
            <w:lang w:eastAsia="zh-CN"/>
          </w:rPr>
          <w:delText>的本届大会</w:delText>
        </w:r>
        <w:r w:rsidRPr="00FC33AE" w:rsidDel="00511205">
          <w:rPr>
            <w:rFonts w:hint="eastAsia"/>
            <w:lang w:eastAsia="zh-CN"/>
          </w:rPr>
          <w:delText>第</w:delText>
        </w:r>
        <w:r w:rsidRPr="003D4941" w:rsidDel="00511205">
          <w:rPr>
            <w:lang w:eastAsia="zh-CN"/>
          </w:rPr>
          <w:delText>70</w:delText>
        </w:r>
        <w:r w:rsidRPr="00FC33AE" w:rsidDel="00511205">
          <w:rPr>
            <w:rFonts w:hint="eastAsia"/>
            <w:lang w:eastAsia="zh-CN"/>
          </w:rPr>
          <w:delText>号决议（</w:delText>
        </w:r>
        <w:r w:rsidRPr="00FC33AE" w:rsidDel="00511205">
          <w:rPr>
            <w:rFonts w:hint="eastAsia"/>
            <w:lang w:eastAsia="zh-CN"/>
          </w:rPr>
          <w:delText>20</w:delText>
        </w:r>
        <w:r w:rsidDel="00511205">
          <w:rPr>
            <w:lang w:eastAsia="zh-CN"/>
          </w:rPr>
          <w:delText>18</w:delText>
        </w:r>
        <w:r w:rsidRPr="00FC33AE" w:rsidDel="00511205">
          <w:rPr>
            <w:rFonts w:hint="eastAsia"/>
            <w:lang w:eastAsia="zh-CN"/>
          </w:rPr>
          <w:delText>年，</w:delText>
        </w:r>
        <w:r w:rsidDel="00511205">
          <w:rPr>
            <w:rFonts w:hint="eastAsia"/>
            <w:lang w:eastAsia="zh-CN"/>
          </w:rPr>
          <w:delText>迪拜</w:delText>
        </w:r>
        <w:r w:rsidRPr="00FC33AE" w:rsidDel="00511205">
          <w:rPr>
            <w:rFonts w:hint="eastAsia"/>
            <w:lang w:eastAsia="zh-CN"/>
          </w:rPr>
          <w:delText>，修订版），</w:delText>
        </w:r>
      </w:del>
    </w:p>
    <w:p w14:paraId="44D143C3" w14:textId="1B5C9EBC" w:rsidR="00511205" w:rsidRPr="00511205" w:rsidRDefault="00511205" w:rsidP="00511205">
      <w:pPr>
        <w:rPr>
          <w:ins w:id="54" w:author="Green, Adam" w:date="2022-08-26T13:58:00Z"/>
          <w:rFonts w:asciiTheme="minorHAnsi" w:eastAsiaTheme="minorEastAsia" w:hAnsiTheme="minorHAnsi"/>
          <w:szCs w:val="24"/>
          <w:lang w:eastAsia="zh-CN"/>
        </w:rPr>
      </w:pPr>
      <w:ins w:id="55" w:author="LING-E" w:date="2022-08-26T12:38:00Z">
        <w:r w:rsidRPr="00511205">
          <w:rPr>
            <w:rFonts w:asciiTheme="minorHAnsi" w:eastAsiaTheme="minorEastAsia" w:hAnsiTheme="minorHAnsi"/>
            <w:i/>
            <w:iCs/>
            <w:szCs w:val="24"/>
            <w:lang w:eastAsia="zh-CN"/>
          </w:rPr>
          <w:t>g</w:t>
        </w:r>
      </w:ins>
      <w:ins w:id="56" w:author="Turnbull, Karen" w:date="2022-08-23T12:08:00Z">
        <w:r w:rsidRPr="00511205">
          <w:rPr>
            <w:rFonts w:asciiTheme="minorHAnsi" w:eastAsiaTheme="minorEastAsia" w:hAnsiTheme="minorHAnsi"/>
            <w:i/>
            <w:iCs/>
            <w:szCs w:val="24"/>
            <w:lang w:eastAsia="zh-CN"/>
            <w:rPrChange w:id="57" w:author="Turnbull, Karen" w:date="2022-08-23T12:08:00Z">
              <w:rPr>
                <w:rFonts w:asciiTheme="minorHAnsi" w:hAnsiTheme="minorHAnsi"/>
                <w:iCs/>
                <w:szCs w:val="24"/>
              </w:rPr>
            </w:rPrChange>
          </w:rPr>
          <w:t>)</w:t>
        </w:r>
        <w:r w:rsidRPr="00511205">
          <w:rPr>
            <w:rFonts w:asciiTheme="minorHAnsi" w:eastAsiaTheme="minorEastAsia" w:hAnsiTheme="minorHAnsi"/>
            <w:szCs w:val="24"/>
            <w:lang w:eastAsia="zh-CN"/>
          </w:rPr>
          <w:tab/>
        </w:r>
      </w:ins>
      <w:bookmarkStart w:id="58" w:name="_Toc536172445"/>
      <w:bookmarkStart w:id="59" w:name="_Toc2083482"/>
      <w:ins w:id="60" w:author="LEN OVO" w:date="2022-09-22T22:41:00Z">
        <w:r w:rsidR="00AB3F24" w:rsidRPr="00573906">
          <w:rPr>
            <w:rFonts w:asciiTheme="minorHAnsi" w:eastAsiaTheme="minorEastAsia" w:hAnsiTheme="minorHAnsi" w:hint="eastAsia"/>
            <w:szCs w:val="24"/>
            <w:lang w:eastAsia="zh-CN"/>
          </w:rPr>
          <w:t>全权代表大会关于</w:t>
        </w:r>
      </w:ins>
      <w:ins w:id="61" w:author="LEN OVO" w:date="2022-09-22T22:42:00Z">
        <w:r w:rsidR="00AB3F24" w:rsidRPr="00573906">
          <w:rPr>
            <w:rFonts w:hint="eastAsia"/>
            <w:bCs/>
            <w:lang w:eastAsia="zh-CN"/>
          </w:rPr>
          <w:t>各部门顾问组、研究组及其他组正副主席的任命及最长任期</w:t>
        </w:r>
        <w:r w:rsidR="004E560E" w:rsidRPr="00573906">
          <w:rPr>
            <w:rFonts w:hint="eastAsia"/>
            <w:bCs/>
            <w:lang w:eastAsia="zh-CN"/>
          </w:rPr>
          <w:t>的</w:t>
        </w:r>
      </w:ins>
      <w:ins w:id="62" w:author="Jia, Lu" w:date="2022-09-22T15:56:00Z">
        <w:r w:rsidR="00AB3F24" w:rsidRPr="00573906">
          <w:rPr>
            <w:rFonts w:hint="eastAsia"/>
            <w:lang w:eastAsia="zh-CN"/>
          </w:rPr>
          <w:t>第</w:t>
        </w:r>
        <w:r w:rsidR="00AB3F24" w:rsidRPr="00573906">
          <w:rPr>
            <w:lang w:eastAsia="zh-CN"/>
          </w:rPr>
          <w:t>208</w:t>
        </w:r>
        <w:r w:rsidR="00AB3F24" w:rsidRPr="00573906">
          <w:rPr>
            <w:rFonts w:hint="eastAsia"/>
            <w:lang w:eastAsia="zh-CN"/>
          </w:rPr>
          <w:t>号决议（</w:t>
        </w:r>
        <w:r w:rsidR="00AB3F24" w:rsidRPr="00573906">
          <w:rPr>
            <w:lang w:eastAsia="zh-CN"/>
          </w:rPr>
          <w:t>2018</w:t>
        </w:r>
        <w:r w:rsidR="00AB3F24" w:rsidRPr="00573906">
          <w:rPr>
            <w:rFonts w:hint="eastAsia"/>
            <w:lang w:eastAsia="zh-CN"/>
          </w:rPr>
          <w:t>年，迪拜）</w:t>
        </w:r>
      </w:ins>
      <w:bookmarkStart w:id="63" w:name="_Toc536172446"/>
      <w:bookmarkStart w:id="64" w:name="_Toc2083483"/>
      <w:bookmarkEnd w:id="58"/>
      <w:bookmarkEnd w:id="59"/>
      <w:ins w:id="65" w:author="LEN OVO" w:date="2022-09-22T22:42:00Z">
        <w:r w:rsidR="004E560E" w:rsidRPr="00573906">
          <w:rPr>
            <w:rFonts w:hint="eastAsia"/>
            <w:lang w:eastAsia="zh-CN"/>
          </w:rPr>
          <w:t>，</w:t>
        </w:r>
      </w:ins>
      <w:ins w:id="66" w:author="LEN OVO" w:date="2022-09-22T23:00:00Z">
        <w:r w:rsidR="007816F2" w:rsidRPr="00573906">
          <w:rPr>
            <w:rFonts w:hint="eastAsia"/>
            <w:lang w:eastAsia="zh-CN"/>
          </w:rPr>
          <w:t>尤其</w:t>
        </w:r>
      </w:ins>
      <w:ins w:id="67" w:author="LEN OVO" w:date="2022-09-22T22:43:00Z">
        <w:r w:rsidR="004E560E" w:rsidRPr="00573906">
          <w:rPr>
            <w:rFonts w:hint="eastAsia"/>
            <w:lang w:eastAsia="zh-CN"/>
          </w:rPr>
          <w:t>是</w:t>
        </w:r>
      </w:ins>
      <w:ins w:id="68" w:author="LEN OVO" w:date="2022-09-22T22:42:00Z">
        <w:r w:rsidR="004E560E" w:rsidRPr="00573906">
          <w:rPr>
            <w:rFonts w:hint="eastAsia"/>
            <w:lang w:eastAsia="zh-CN"/>
          </w:rPr>
          <w:t>其中</w:t>
        </w:r>
      </w:ins>
      <w:ins w:id="69" w:author="LEN OVO" w:date="2022-09-22T22:43:00Z">
        <w:r w:rsidR="004E560E" w:rsidRPr="00573906">
          <w:rPr>
            <w:rFonts w:hint="eastAsia"/>
            <w:lang w:eastAsia="zh-CN"/>
          </w:rPr>
          <w:t>所含的</w:t>
        </w:r>
      </w:ins>
      <w:ins w:id="70" w:author="LEN OVO" w:date="2022-09-22T22:45:00Z">
        <w:r w:rsidR="004E560E" w:rsidRPr="00573906">
          <w:rPr>
            <w:rFonts w:hint="eastAsia"/>
            <w:lang w:eastAsia="zh-CN"/>
          </w:rPr>
          <w:t>有关</w:t>
        </w:r>
      </w:ins>
      <w:ins w:id="71" w:author="LEN OVO" w:date="2022-09-22T22:43:00Z">
        <w:r w:rsidR="004E560E" w:rsidRPr="00573906">
          <w:rPr>
            <w:rFonts w:hint="eastAsia"/>
            <w:lang w:eastAsia="zh-CN"/>
          </w:rPr>
          <w:t>主席和副主席的要求和资格</w:t>
        </w:r>
      </w:ins>
      <w:ins w:id="72" w:author="LEN OVO" w:date="2022-09-22T22:44:00Z">
        <w:r w:rsidR="004E560E" w:rsidRPr="00573906">
          <w:rPr>
            <w:rFonts w:hint="eastAsia"/>
            <w:lang w:eastAsia="zh-CN"/>
          </w:rPr>
          <w:t>也可适用于</w:t>
        </w:r>
        <w:r w:rsidR="004E560E" w:rsidRPr="00573906">
          <w:rPr>
            <w:rFonts w:hint="eastAsia"/>
            <w:lang w:eastAsia="zh-CN"/>
          </w:rPr>
          <w:t>CWG</w:t>
        </w:r>
        <w:r w:rsidR="004E560E" w:rsidRPr="00573906">
          <w:rPr>
            <w:rFonts w:hint="eastAsia"/>
            <w:lang w:eastAsia="zh-CN"/>
          </w:rPr>
          <w:t>的主席和副主席，</w:t>
        </w:r>
      </w:ins>
      <w:bookmarkEnd w:id="63"/>
      <w:bookmarkEnd w:id="64"/>
    </w:p>
    <w:p w14:paraId="2B216543" w14:textId="77777777" w:rsidR="00F12AC7" w:rsidRPr="00A26C20" w:rsidRDefault="000A43A0" w:rsidP="00F12AC7">
      <w:pPr>
        <w:pStyle w:val="Call"/>
        <w:rPr>
          <w:lang w:eastAsia="zh-CN"/>
        </w:rPr>
      </w:pPr>
      <w:r w:rsidRPr="00A26C20">
        <w:rPr>
          <w:rFonts w:hint="eastAsia"/>
          <w:lang w:eastAsia="zh-CN"/>
        </w:rPr>
        <w:t>进一步考虑到</w:t>
      </w:r>
    </w:p>
    <w:p w14:paraId="3B368884" w14:textId="77777777" w:rsidR="00F12AC7" w:rsidRPr="00A26C20" w:rsidRDefault="000A43A0" w:rsidP="00F12AC7">
      <w:pPr>
        <w:rPr>
          <w:lang w:eastAsia="zh-CN"/>
        </w:rPr>
      </w:pPr>
      <w:r w:rsidRPr="00E47CC9">
        <w:rPr>
          <w:i/>
          <w:iCs/>
          <w:lang w:eastAsia="zh-CN"/>
        </w:rPr>
        <w:t>a)</w:t>
      </w:r>
      <w:r w:rsidRPr="00A26C20">
        <w:rPr>
          <w:lang w:eastAsia="zh-CN"/>
        </w:rPr>
        <w:tab/>
      </w:r>
      <w:r>
        <w:rPr>
          <w:rFonts w:hint="eastAsia"/>
          <w:lang w:eastAsia="zh-CN"/>
        </w:rPr>
        <w:t>理事会及其</w:t>
      </w:r>
      <w:r>
        <w:rPr>
          <w:rFonts w:hint="eastAsia"/>
          <w:lang w:eastAsia="zh-CN"/>
        </w:rPr>
        <w:t>C</w:t>
      </w:r>
      <w:r>
        <w:rPr>
          <w:lang w:eastAsia="zh-CN"/>
        </w:rPr>
        <w:t>WG</w:t>
      </w:r>
      <w:r>
        <w:rPr>
          <w:rFonts w:hint="eastAsia"/>
          <w:lang w:eastAsia="zh-CN"/>
        </w:rPr>
        <w:t>的现行时间安排</w:t>
      </w:r>
      <w:r w:rsidRPr="00A26C20">
        <w:rPr>
          <w:rFonts w:hint="eastAsia"/>
          <w:lang w:eastAsia="zh-CN"/>
        </w:rPr>
        <w:t>给成员国和部门成员的资源</w:t>
      </w:r>
      <w:r>
        <w:rPr>
          <w:rFonts w:hint="eastAsia"/>
          <w:lang w:eastAsia="zh-CN"/>
        </w:rPr>
        <w:t>带来</w:t>
      </w:r>
      <w:r w:rsidRPr="00A26C20">
        <w:rPr>
          <w:rFonts w:hint="eastAsia"/>
          <w:lang w:eastAsia="zh-CN"/>
        </w:rPr>
        <w:t>相当</w:t>
      </w:r>
      <w:r>
        <w:rPr>
          <w:rFonts w:hint="eastAsia"/>
          <w:lang w:eastAsia="zh-CN"/>
        </w:rPr>
        <w:t>大的</w:t>
      </w:r>
      <w:r w:rsidRPr="00A26C20">
        <w:rPr>
          <w:rFonts w:hint="eastAsia"/>
          <w:lang w:eastAsia="zh-CN"/>
        </w:rPr>
        <w:t>压力；</w:t>
      </w:r>
    </w:p>
    <w:p w14:paraId="36200D3D" w14:textId="77777777" w:rsidR="00F12AC7" w:rsidRPr="00A26C20" w:rsidRDefault="000A43A0" w:rsidP="00F12AC7">
      <w:pPr>
        <w:rPr>
          <w:lang w:eastAsia="zh-CN"/>
        </w:rPr>
      </w:pPr>
      <w:r w:rsidRPr="00E47CC9">
        <w:rPr>
          <w:i/>
          <w:iCs/>
          <w:lang w:eastAsia="zh-CN"/>
        </w:rPr>
        <w:t>b)</w:t>
      </w:r>
      <w:r w:rsidRPr="00A26C20">
        <w:rPr>
          <w:lang w:eastAsia="zh-CN"/>
        </w:rPr>
        <w:tab/>
      </w:r>
      <w:r w:rsidRPr="00A26C20">
        <w:rPr>
          <w:rFonts w:hint="eastAsia"/>
          <w:lang w:eastAsia="zh-CN"/>
        </w:rPr>
        <w:t>对国际电联活动需求的</w:t>
      </w:r>
      <w:r>
        <w:rPr>
          <w:rFonts w:hint="eastAsia"/>
          <w:lang w:eastAsia="zh-CN"/>
        </w:rPr>
        <w:t>持续增长</w:t>
      </w:r>
      <w:r w:rsidRPr="00A26C20">
        <w:rPr>
          <w:rFonts w:hint="eastAsia"/>
          <w:lang w:eastAsia="zh-CN"/>
        </w:rPr>
        <w:t>，</w:t>
      </w:r>
      <w:r>
        <w:rPr>
          <w:rFonts w:hint="eastAsia"/>
          <w:lang w:eastAsia="zh-CN"/>
        </w:rPr>
        <w:t>而且</w:t>
      </w:r>
      <w:r w:rsidRPr="00A26C20">
        <w:rPr>
          <w:rFonts w:hint="eastAsia"/>
          <w:lang w:eastAsia="zh-CN"/>
        </w:rPr>
        <w:t>成员国和部门成员提供的资源有限；</w:t>
      </w:r>
    </w:p>
    <w:p w14:paraId="06A8BC79" w14:textId="77777777" w:rsidR="00F12AC7" w:rsidRDefault="000A43A0" w:rsidP="00F12AC7">
      <w:pPr>
        <w:rPr>
          <w:lang w:eastAsia="zh-CN"/>
        </w:rPr>
      </w:pPr>
      <w:r w:rsidRPr="00E47CC9">
        <w:rPr>
          <w:i/>
          <w:iCs/>
          <w:lang w:eastAsia="zh-CN"/>
        </w:rPr>
        <w:t>c)</w:t>
      </w:r>
      <w:r w:rsidRPr="00A26C20">
        <w:rPr>
          <w:lang w:eastAsia="zh-CN"/>
        </w:rPr>
        <w:tab/>
      </w:r>
      <w:r w:rsidRPr="00A26C20">
        <w:rPr>
          <w:rFonts w:hint="eastAsia"/>
          <w:lang w:eastAsia="zh-CN"/>
        </w:rPr>
        <w:t>迫切需要</w:t>
      </w:r>
      <w:r>
        <w:rPr>
          <w:rFonts w:hint="eastAsia"/>
          <w:lang w:eastAsia="zh-CN"/>
        </w:rPr>
        <w:t>寻求实现</w:t>
      </w:r>
      <w:r w:rsidRPr="00A26C20">
        <w:rPr>
          <w:rFonts w:hint="eastAsia"/>
          <w:lang w:eastAsia="zh-CN"/>
        </w:rPr>
        <w:t>内部成本</w:t>
      </w:r>
      <w:r>
        <w:rPr>
          <w:rFonts w:hint="eastAsia"/>
          <w:lang w:eastAsia="zh-CN"/>
        </w:rPr>
        <w:t>合理化</w:t>
      </w:r>
      <w:r w:rsidRPr="00A26C20">
        <w:rPr>
          <w:rFonts w:hint="eastAsia"/>
          <w:lang w:eastAsia="zh-CN"/>
        </w:rPr>
        <w:t>、优化资源和提高效率</w:t>
      </w:r>
      <w:r>
        <w:rPr>
          <w:rFonts w:hint="eastAsia"/>
          <w:lang w:eastAsia="zh-CN"/>
        </w:rPr>
        <w:t>的创新型方法</w:t>
      </w:r>
      <w:r w:rsidRPr="00A26C20">
        <w:rPr>
          <w:rFonts w:hint="eastAsia"/>
          <w:lang w:eastAsia="zh-CN"/>
        </w:rPr>
        <w:t>，</w:t>
      </w:r>
    </w:p>
    <w:p w14:paraId="1253233C" w14:textId="77777777" w:rsidR="00F12AC7" w:rsidRPr="00AA6714" w:rsidRDefault="000A43A0" w:rsidP="00F12AC7">
      <w:pPr>
        <w:pStyle w:val="Call"/>
        <w:rPr>
          <w:lang w:eastAsia="zh-CN"/>
        </w:rPr>
      </w:pPr>
      <w:r>
        <w:rPr>
          <w:rFonts w:hint="eastAsia"/>
          <w:lang w:eastAsia="zh-CN"/>
        </w:rPr>
        <w:t>认识到</w:t>
      </w:r>
    </w:p>
    <w:p w14:paraId="0C33AD68" w14:textId="71C71CEF" w:rsidR="00F12AC7" w:rsidRDefault="000A43A0" w:rsidP="00F12AC7">
      <w:pPr>
        <w:overflowPunct/>
        <w:autoSpaceDE/>
        <w:autoSpaceDN/>
        <w:adjustRightInd/>
        <w:ind w:firstLineChars="200" w:firstLine="480"/>
        <w:textAlignment w:val="auto"/>
        <w:rPr>
          <w:lang w:eastAsia="zh-CN"/>
        </w:rPr>
      </w:pPr>
      <w:r>
        <w:rPr>
          <w:rFonts w:hint="eastAsia"/>
          <w:lang w:eastAsia="zh-CN"/>
        </w:rPr>
        <w:t>理事会一贯任命能力强且符合条件的候选人担任</w:t>
      </w:r>
      <w:r>
        <w:rPr>
          <w:rFonts w:hint="eastAsia"/>
          <w:lang w:eastAsia="zh-CN"/>
        </w:rPr>
        <w:t>C</w:t>
      </w:r>
      <w:r>
        <w:rPr>
          <w:lang w:eastAsia="zh-CN"/>
        </w:rPr>
        <w:t>WG</w:t>
      </w:r>
      <w:r>
        <w:rPr>
          <w:rFonts w:hint="eastAsia"/>
          <w:lang w:eastAsia="zh-CN"/>
        </w:rPr>
        <w:t>的领导职务，但仍有必要</w:t>
      </w:r>
      <w:ins w:id="73" w:author="LEN OVO" w:date="2022-09-22T22:45:00Z">
        <w:r w:rsidR="004E560E">
          <w:rPr>
            <w:rFonts w:hint="eastAsia"/>
            <w:lang w:eastAsia="zh-CN"/>
          </w:rPr>
          <w:t>进一步</w:t>
        </w:r>
      </w:ins>
      <w:r>
        <w:rPr>
          <w:rFonts w:hint="eastAsia"/>
          <w:lang w:eastAsia="zh-CN"/>
        </w:rPr>
        <w:t>促进和</w:t>
      </w:r>
      <w:r>
        <w:rPr>
          <w:lang w:eastAsia="zh-CN"/>
        </w:rPr>
        <w:t>加强</w:t>
      </w:r>
      <w:r>
        <w:rPr>
          <w:rFonts w:hint="eastAsia"/>
          <w:lang w:eastAsia="zh-CN"/>
        </w:rPr>
        <w:t>公平地域分配和性别平衡，</w:t>
      </w:r>
    </w:p>
    <w:p w14:paraId="35901FA3" w14:textId="77777777" w:rsidR="00F12AC7" w:rsidRDefault="000A43A0" w:rsidP="00F12AC7">
      <w:pPr>
        <w:pStyle w:val="Call"/>
        <w:rPr>
          <w:lang w:val="en-US" w:eastAsia="zh-CN"/>
        </w:rPr>
      </w:pPr>
      <w:r w:rsidRPr="00A26C20">
        <w:rPr>
          <w:rFonts w:hint="eastAsia"/>
          <w:lang w:eastAsia="zh-CN"/>
        </w:rPr>
        <w:lastRenderedPageBreak/>
        <w:t>做出决定</w:t>
      </w:r>
    </w:p>
    <w:p w14:paraId="751A742C" w14:textId="77777777" w:rsidR="00F12AC7" w:rsidRDefault="000A43A0" w:rsidP="00F12AC7">
      <w:pPr>
        <w:rPr>
          <w:lang w:val="en-US" w:eastAsia="zh-CN"/>
        </w:rPr>
      </w:pPr>
      <w:r>
        <w:rPr>
          <w:lang w:val="en-US" w:eastAsia="zh-CN"/>
        </w:rPr>
        <w:t>1</w:t>
      </w:r>
      <w:r>
        <w:rPr>
          <w:lang w:val="en-US" w:eastAsia="zh-CN"/>
        </w:rPr>
        <w:tab/>
      </w:r>
      <w:r>
        <w:rPr>
          <w:rFonts w:hint="eastAsia"/>
          <w:lang w:val="en-US" w:eastAsia="zh-CN"/>
        </w:rPr>
        <w:t>成</w:t>
      </w:r>
      <w:r>
        <w:rPr>
          <w:lang w:val="en-US" w:eastAsia="zh-CN"/>
        </w:rPr>
        <w:t>立、继续或终止理事会工作组的决定由全权代表大会</w:t>
      </w:r>
      <w:r>
        <w:rPr>
          <w:rFonts w:hint="eastAsia"/>
          <w:lang w:val="en-US" w:eastAsia="zh-CN"/>
        </w:rPr>
        <w:t>做出</w:t>
      </w:r>
      <w:r>
        <w:rPr>
          <w:lang w:val="en-US" w:eastAsia="zh-CN"/>
        </w:rPr>
        <w:t>或酌情</w:t>
      </w:r>
      <w:r>
        <w:rPr>
          <w:rFonts w:hint="eastAsia"/>
          <w:lang w:val="en-US" w:eastAsia="zh-CN"/>
        </w:rPr>
        <w:t>由</w:t>
      </w:r>
      <w:r>
        <w:rPr>
          <w:lang w:val="en-US" w:eastAsia="zh-CN"/>
        </w:rPr>
        <w:t>理事会做出；</w:t>
      </w:r>
    </w:p>
    <w:p w14:paraId="5DB87FF1" w14:textId="0DBF8C78" w:rsidR="00F12AC7" w:rsidRDefault="000A43A0" w:rsidP="00F12AC7">
      <w:pPr>
        <w:rPr>
          <w:lang w:val="en-US" w:eastAsia="zh-CN"/>
        </w:rPr>
      </w:pPr>
      <w:r>
        <w:rPr>
          <w:lang w:val="en-US" w:eastAsia="zh-CN"/>
        </w:rPr>
        <w:t>2</w:t>
      </w:r>
      <w:r>
        <w:rPr>
          <w:lang w:val="en-US" w:eastAsia="zh-CN"/>
        </w:rPr>
        <w:tab/>
      </w:r>
      <w:r w:rsidRPr="00A26C20">
        <w:rPr>
          <w:rFonts w:hint="eastAsia"/>
          <w:lang w:eastAsia="zh-CN"/>
        </w:rPr>
        <w:t>理事会</w:t>
      </w:r>
      <w:r>
        <w:rPr>
          <w:rFonts w:hint="eastAsia"/>
          <w:lang w:eastAsia="zh-CN"/>
        </w:rPr>
        <w:t>须根据全权代表大会的决定和</w:t>
      </w:r>
      <w:r>
        <w:rPr>
          <w:rFonts w:hint="eastAsia"/>
          <w:lang w:eastAsia="zh-CN"/>
        </w:rPr>
        <w:t>/</w:t>
      </w:r>
      <w:r>
        <w:rPr>
          <w:rFonts w:hint="eastAsia"/>
          <w:lang w:eastAsia="zh-CN"/>
        </w:rPr>
        <w:t>或</w:t>
      </w:r>
      <w:r w:rsidRPr="00A26C20">
        <w:rPr>
          <w:rFonts w:hint="eastAsia"/>
          <w:lang w:eastAsia="zh-CN"/>
        </w:rPr>
        <w:t>第</w:t>
      </w:r>
      <w:r w:rsidRPr="00A26C20">
        <w:rPr>
          <w:rFonts w:hint="eastAsia"/>
          <w:lang w:eastAsia="zh-CN"/>
        </w:rPr>
        <w:t>71</w:t>
      </w:r>
      <w:r w:rsidRPr="00A26C20">
        <w:rPr>
          <w:rFonts w:hint="eastAsia"/>
          <w:lang w:eastAsia="zh-CN"/>
        </w:rPr>
        <w:t>号决议（</w:t>
      </w:r>
      <w:del w:id="74" w:author="Jia, Lu" w:date="2022-09-22T15:33:00Z">
        <w:r w:rsidDel="00E14E54">
          <w:rPr>
            <w:rFonts w:hint="eastAsia"/>
            <w:lang w:eastAsia="zh-CN"/>
          </w:rPr>
          <w:delText>20</w:delText>
        </w:r>
        <w:r w:rsidDel="00E14E54">
          <w:rPr>
            <w:lang w:eastAsia="zh-CN"/>
          </w:rPr>
          <w:delText>18</w:delText>
        </w:r>
        <w:r w:rsidDel="00E14E54">
          <w:rPr>
            <w:rFonts w:hint="eastAsia"/>
            <w:lang w:eastAsia="zh-CN"/>
          </w:rPr>
          <w:delText>年，迪拜</w:delText>
        </w:r>
      </w:del>
      <w:ins w:id="75" w:author="Jia, Lu" w:date="2022-09-22T15:33:00Z">
        <w:r w:rsidR="00E14E54">
          <w:rPr>
            <w:rFonts w:hint="eastAsia"/>
            <w:lang w:eastAsia="zh-CN"/>
          </w:rPr>
          <w:t>2022</w:t>
        </w:r>
        <w:r w:rsidR="00E14E54">
          <w:rPr>
            <w:rFonts w:hint="eastAsia"/>
            <w:lang w:eastAsia="zh-CN"/>
          </w:rPr>
          <w:t>年，布加勒斯特</w:t>
        </w:r>
      </w:ins>
      <w:r>
        <w:rPr>
          <w:rFonts w:hint="eastAsia"/>
          <w:lang w:eastAsia="zh-CN"/>
        </w:rPr>
        <w:t>，修订版</w:t>
      </w:r>
      <w:r w:rsidRPr="00A26C20">
        <w:rPr>
          <w:rFonts w:hint="eastAsia"/>
          <w:lang w:eastAsia="zh-CN"/>
        </w:rPr>
        <w:t>）</w:t>
      </w:r>
      <w:r>
        <w:rPr>
          <w:rStyle w:val="FootnoteReference"/>
          <w:lang w:eastAsia="zh-CN"/>
        </w:rPr>
        <w:footnoteReference w:customMarkFollows="1" w:id="1"/>
        <w:t>1</w:t>
      </w:r>
      <w:r>
        <w:rPr>
          <w:rFonts w:hint="eastAsia"/>
          <w:lang w:eastAsia="zh-CN"/>
        </w:rPr>
        <w:t>中确定</w:t>
      </w:r>
      <w:r w:rsidRPr="00A26C20">
        <w:rPr>
          <w:rFonts w:hint="eastAsia"/>
          <w:lang w:eastAsia="zh-CN"/>
        </w:rPr>
        <w:t>的</w:t>
      </w:r>
      <w:ins w:id="76" w:author="LEN OVO" w:date="2022-09-22T22:47:00Z">
        <w:r w:rsidR="004E560E">
          <w:rPr>
            <w:rFonts w:hint="eastAsia"/>
            <w:lang w:eastAsia="zh-CN"/>
          </w:rPr>
          <w:t>解决</w:t>
        </w:r>
      </w:ins>
      <w:r w:rsidRPr="00A26C20">
        <w:rPr>
          <w:rFonts w:hint="eastAsia"/>
          <w:lang w:eastAsia="zh-CN"/>
        </w:rPr>
        <w:t>关键问题、</w:t>
      </w:r>
      <w:ins w:id="77" w:author="LEN OVO" w:date="2022-09-22T22:47:00Z">
        <w:r w:rsidR="00FF0A62">
          <w:rPr>
            <w:rFonts w:hint="eastAsia"/>
            <w:lang w:eastAsia="zh-CN"/>
          </w:rPr>
          <w:t>实现</w:t>
        </w:r>
      </w:ins>
      <w:r>
        <w:rPr>
          <w:rFonts w:hint="eastAsia"/>
          <w:lang w:eastAsia="zh-CN"/>
        </w:rPr>
        <w:t>总体</w:t>
      </w:r>
      <w:r w:rsidRPr="00A26C20">
        <w:rPr>
          <w:rFonts w:hint="eastAsia"/>
          <w:lang w:eastAsia="zh-CN"/>
        </w:rPr>
        <w:t>目标、</w:t>
      </w:r>
      <w:ins w:id="78" w:author="LEN OVO" w:date="2022-09-22T22:47:00Z">
        <w:r w:rsidR="00FF0A62">
          <w:rPr>
            <w:rFonts w:hint="eastAsia"/>
            <w:lang w:eastAsia="zh-CN"/>
          </w:rPr>
          <w:t>落实</w:t>
        </w:r>
      </w:ins>
      <w:r w:rsidRPr="00A26C20">
        <w:rPr>
          <w:rFonts w:hint="eastAsia"/>
          <w:lang w:eastAsia="zh-CN"/>
        </w:rPr>
        <w:t>战略和</w:t>
      </w:r>
      <w:r>
        <w:rPr>
          <w:rFonts w:hint="eastAsia"/>
          <w:lang w:eastAsia="zh-CN"/>
        </w:rPr>
        <w:t>工作</w:t>
      </w:r>
      <w:r w:rsidRPr="00A26C20">
        <w:rPr>
          <w:rFonts w:hint="eastAsia"/>
          <w:lang w:eastAsia="zh-CN"/>
        </w:rPr>
        <w:t>重点，</w:t>
      </w:r>
      <w:r>
        <w:rPr>
          <w:rFonts w:hint="eastAsia"/>
          <w:lang w:eastAsia="zh-CN"/>
        </w:rPr>
        <w:t>做</w:t>
      </w:r>
      <w:r w:rsidRPr="00A26C20">
        <w:rPr>
          <w:rFonts w:hint="eastAsia"/>
          <w:lang w:eastAsia="zh-CN"/>
        </w:rPr>
        <w:t>出成立工作组的决定；</w:t>
      </w:r>
    </w:p>
    <w:p w14:paraId="0A112269" w14:textId="77777777" w:rsidR="00F12AC7" w:rsidRPr="00A26C20" w:rsidRDefault="000A43A0" w:rsidP="00F12AC7">
      <w:pPr>
        <w:rPr>
          <w:lang w:eastAsia="zh-CN"/>
        </w:rPr>
      </w:pPr>
      <w:r w:rsidRPr="00971BC1">
        <w:rPr>
          <w:lang w:val="en-US" w:eastAsia="zh-CN"/>
        </w:rPr>
        <w:t>3</w:t>
      </w:r>
      <w:r w:rsidRPr="00971BC1">
        <w:rPr>
          <w:lang w:eastAsia="zh-CN"/>
        </w:rPr>
        <w:tab/>
      </w:r>
      <w:r w:rsidRPr="00971BC1">
        <w:rPr>
          <w:rFonts w:hint="eastAsia"/>
          <w:lang w:eastAsia="zh-CN"/>
        </w:rPr>
        <w:t>理事会须根据《理事会议事规则》决定工作组的职</w:t>
      </w:r>
      <w:r>
        <w:rPr>
          <w:rFonts w:hint="eastAsia"/>
          <w:lang w:eastAsia="zh-CN"/>
        </w:rPr>
        <w:t>责</w:t>
      </w:r>
      <w:r w:rsidRPr="00971BC1">
        <w:rPr>
          <w:rFonts w:hint="eastAsia"/>
          <w:lang w:eastAsia="zh-CN"/>
        </w:rPr>
        <w:t>和工作程序；</w:t>
      </w:r>
    </w:p>
    <w:p w14:paraId="4E61D229" w14:textId="77777777" w:rsidR="00F12AC7" w:rsidRPr="00294E5F" w:rsidRDefault="000A43A0" w:rsidP="00294E5F">
      <w:pPr>
        <w:rPr>
          <w:lang w:eastAsia="zh-CN"/>
        </w:rPr>
      </w:pPr>
      <w:r w:rsidRPr="00294E5F">
        <w:rPr>
          <w:lang w:eastAsia="zh-CN"/>
        </w:rPr>
        <w:t>4</w:t>
      </w:r>
      <w:r w:rsidRPr="00294E5F">
        <w:rPr>
          <w:lang w:eastAsia="zh-CN"/>
        </w:rPr>
        <w:tab/>
      </w:r>
      <w:r w:rsidRPr="00294E5F">
        <w:rPr>
          <w:lang w:eastAsia="zh-CN"/>
        </w:rPr>
        <w:t>理事会</w:t>
      </w:r>
      <w:r w:rsidRPr="00294E5F">
        <w:rPr>
          <w:rFonts w:hint="eastAsia"/>
          <w:lang w:eastAsia="zh-CN"/>
        </w:rPr>
        <w:t>须在顾及全权代表大会各项决定的情况下，审查</w:t>
      </w:r>
      <w:r w:rsidRPr="00294E5F">
        <w:rPr>
          <w:rFonts w:hint="eastAsia"/>
          <w:lang w:eastAsia="zh-CN"/>
        </w:rPr>
        <w:t>C</w:t>
      </w:r>
      <w:r w:rsidRPr="00294E5F">
        <w:rPr>
          <w:lang w:eastAsia="zh-CN"/>
        </w:rPr>
        <w:t>WG</w:t>
      </w:r>
      <w:r w:rsidRPr="00294E5F">
        <w:rPr>
          <w:rFonts w:hint="eastAsia"/>
          <w:lang w:eastAsia="zh-CN"/>
        </w:rPr>
        <w:t>的活动，</w:t>
      </w:r>
      <w:r w:rsidRPr="00294E5F">
        <w:rPr>
          <w:lang w:eastAsia="zh-CN"/>
        </w:rPr>
        <w:t>包括</w:t>
      </w:r>
      <w:r w:rsidRPr="00294E5F">
        <w:rPr>
          <w:rFonts w:hint="eastAsia"/>
          <w:lang w:eastAsia="zh-CN"/>
        </w:rPr>
        <w:t>其</w:t>
      </w:r>
      <w:r w:rsidRPr="00294E5F">
        <w:rPr>
          <w:lang w:eastAsia="zh-CN"/>
        </w:rPr>
        <w:t>履行职</w:t>
      </w:r>
      <w:r w:rsidRPr="00294E5F">
        <w:rPr>
          <w:rFonts w:hint="eastAsia"/>
          <w:lang w:eastAsia="zh-CN"/>
        </w:rPr>
        <w:t>责</w:t>
      </w:r>
      <w:r w:rsidRPr="00294E5F">
        <w:rPr>
          <w:lang w:eastAsia="zh-CN"/>
        </w:rPr>
        <w:t>的</w:t>
      </w:r>
      <w:r w:rsidRPr="00294E5F">
        <w:rPr>
          <w:rFonts w:hint="eastAsia"/>
          <w:lang w:eastAsia="zh-CN"/>
        </w:rPr>
        <w:t>进展</w:t>
      </w:r>
      <w:r w:rsidRPr="00294E5F">
        <w:rPr>
          <w:lang w:eastAsia="zh-CN"/>
        </w:rPr>
        <w:t>情况；</w:t>
      </w:r>
    </w:p>
    <w:p w14:paraId="19C85BB1" w14:textId="42CC282F" w:rsidR="00F12AC7" w:rsidRDefault="000A43A0" w:rsidP="00F12AC7">
      <w:pPr>
        <w:rPr>
          <w:lang w:val="en-US" w:eastAsia="zh-CN"/>
        </w:rPr>
      </w:pPr>
      <w:r>
        <w:rPr>
          <w:lang w:val="en-US" w:eastAsia="zh-CN"/>
        </w:rPr>
        <w:t>5</w:t>
      </w:r>
      <w:r>
        <w:rPr>
          <w:lang w:val="en-US" w:eastAsia="zh-CN"/>
        </w:rPr>
        <w:tab/>
      </w:r>
      <w:r>
        <w:rPr>
          <w:lang w:val="en-US" w:eastAsia="zh-CN"/>
        </w:rPr>
        <w:t>根据上述</w:t>
      </w:r>
      <w:r w:rsidRPr="00413154">
        <w:rPr>
          <w:rFonts w:ascii="STKaiti" w:eastAsia="STKaiti" w:hAnsi="STKaiti"/>
          <w:lang w:eastAsia="zh-CN"/>
        </w:rPr>
        <w:t>做出决定</w:t>
      </w:r>
      <w:r w:rsidRPr="00BE5E12">
        <w:rPr>
          <w:rFonts w:asciiTheme="minorHAnsi" w:eastAsia="STKaiti" w:hAnsiTheme="minorHAnsi" w:cstheme="minorHAnsi"/>
          <w:lang w:eastAsia="zh-CN"/>
        </w:rPr>
        <w:t>4</w:t>
      </w:r>
      <w:r>
        <w:rPr>
          <w:lang w:val="en-US" w:eastAsia="zh-CN"/>
        </w:rPr>
        <w:t>所开展的审查结果并</w:t>
      </w:r>
      <w:r>
        <w:rPr>
          <w:rFonts w:hint="eastAsia"/>
          <w:lang w:val="en-US" w:eastAsia="zh-CN"/>
        </w:rPr>
        <w:t>按照适用的</w:t>
      </w:r>
      <w:r>
        <w:rPr>
          <w:lang w:val="en-US" w:eastAsia="zh-CN"/>
        </w:rPr>
        <w:t>全权代表大会</w:t>
      </w:r>
      <w:ins w:id="79" w:author="LEN OVO" w:date="2022-09-22T22:50:00Z">
        <w:r w:rsidR="00FF0A62">
          <w:rPr>
            <w:rFonts w:hint="eastAsia"/>
            <w:lang w:val="en-US" w:eastAsia="zh-CN"/>
          </w:rPr>
          <w:t>相关</w:t>
        </w:r>
      </w:ins>
      <w:r>
        <w:rPr>
          <w:lang w:val="en-US" w:eastAsia="zh-CN"/>
        </w:rPr>
        <w:t>决定，理事会须酌情：</w:t>
      </w:r>
    </w:p>
    <w:p w14:paraId="36726540" w14:textId="77777777" w:rsidR="00F12AC7" w:rsidRDefault="000A43A0" w:rsidP="00F12AC7">
      <w:pPr>
        <w:pStyle w:val="enumlev1"/>
        <w:rPr>
          <w:lang w:eastAsia="zh-CN"/>
        </w:rPr>
      </w:pPr>
      <w:del w:id="80" w:author="Jia, Lu" w:date="2022-09-22T15:34:00Z">
        <w:r w:rsidDel="00BA36D5">
          <w:rPr>
            <w:lang w:eastAsia="zh-CN"/>
          </w:rPr>
          <w:delText>–</w:delText>
        </w:r>
      </w:del>
      <w:ins w:id="81" w:author="Jia, Lu" w:date="2022-09-22T15:34:00Z">
        <w:r w:rsidR="00BA36D5">
          <w:rPr>
            <w:lang w:eastAsia="zh-CN"/>
          </w:rPr>
          <w:t>a)</w:t>
        </w:r>
      </w:ins>
      <w:r w:rsidRPr="00062C2F">
        <w:rPr>
          <w:lang w:eastAsia="zh-CN"/>
        </w:rPr>
        <w:tab/>
      </w:r>
      <w:r>
        <w:rPr>
          <w:rFonts w:hint="eastAsia"/>
          <w:lang w:eastAsia="zh-CN"/>
        </w:rPr>
        <w:t>保留、终止或成立</w:t>
      </w:r>
      <w:r>
        <w:rPr>
          <w:rFonts w:hint="eastAsia"/>
          <w:lang w:eastAsia="zh-CN"/>
        </w:rPr>
        <w:t>C</w:t>
      </w:r>
      <w:r>
        <w:rPr>
          <w:lang w:eastAsia="zh-CN"/>
        </w:rPr>
        <w:t>WG</w:t>
      </w:r>
      <w:r>
        <w:rPr>
          <w:lang w:eastAsia="zh-CN"/>
        </w:rPr>
        <w:t>；</w:t>
      </w:r>
      <w:r>
        <w:rPr>
          <w:rFonts w:hint="eastAsia"/>
          <w:lang w:eastAsia="zh-CN"/>
        </w:rPr>
        <w:t>以及</w:t>
      </w:r>
    </w:p>
    <w:p w14:paraId="5DA31AD2" w14:textId="00592A61" w:rsidR="00F12AC7" w:rsidRPr="00062C2F" w:rsidRDefault="000A43A0" w:rsidP="00F12AC7">
      <w:pPr>
        <w:pStyle w:val="enumlev1"/>
        <w:rPr>
          <w:lang w:eastAsia="zh-CN"/>
        </w:rPr>
      </w:pPr>
      <w:del w:id="82" w:author="Jia, Lu" w:date="2022-09-22T15:34:00Z">
        <w:r w:rsidDel="00BA36D5">
          <w:rPr>
            <w:lang w:eastAsia="zh-CN"/>
          </w:rPr>
          <w:delText>–</w:delText>
        </w:r>
      </w:del>
      <w:ins w:id="83" w:author="Jia, Lu" w:date="2022-09-22T15:34:00Z">
        <w:r w:rsidR="00BA36D5">
          <w:rPr>
            <w:lang w:eastAsia="zh-CN"/>
          </w:rPr>
          <w:t>b)</w:t>
        </w:r>
      </w:ins>
      <w:r w:rsidRPr="00062C2F">
        <w:rPr>
          <w:lang w:eastAsia="zh-CN"/>
        </w:rPr>
        <w:tab/>
      </w:r>
      <w:r>
        <w:rPr>
          <w:rFonts w:hint="eastAsia"/>
          <w:lang w:eastAsia="zh-CN"/>
        </w:rPr>
        <w:t>修改或确立</w:t>
      </w:r>
      <w:r>
        <w:rPr>
          <w:rFonts w:hint="eastAsia"/>
          <w:lang w:eastAsia="zh-CN"/>
        </w:rPr>
        <w:t>C</w:t>
      </w:r>
      <w:r>
        <w:rPr>
          <w:lang w:eastAsia="zh-CN"/>
        </w:rPr>
        <w:t>WG</w:t>
      </w:r>
      <w:r>
        <w:rPr>
          <w:rFonts w:hint="eastAsia"/>
          <w:lang w:eastAsia="zh-CN"/>
        </w:rPr>
        <w:t>的职责范围（</w:t>
      </w:r>
      <w:r>
        <w:rPr>
          <w:rFonts w:hint="eastAsia"/>
          <w:lang w:eastAsia="zh-CN"/>
        </w:rPr>
        <w:t>T</w:t>
      </w:r>
      <w:r>
        <w:rPr>
          <w:lang w:eastAsia="zh-CN"/>
        </w:rPr>
        <w:t>oR</w:t>
      </w:r>
      <w:r>
        <w:rPr>
          <w:rFonts w:hint="eastAsia"/>
          <w:lang w:eastAsia="zh-CN"/>
        </w:rPr>
        <w:t>）</w:t>
      </w:r>
      <w:r w:rsidR="0099684A">
        <w:rPr>
          <w:rFonts w:hint="eastAsia"/>
          <w:lang w:eastAsia="zh-CN"/>
        </w:rPr>
        <w:t>；</w:t>
      </w:r>
      <w:bookmarkStart w:id="84" w:name="_GoBack"/>
      <w:bookmarkEnd w:id="84"/>
    </w:p>
    <w:p w14:paraId="0A097A62" w14:textId="3AC6F302" w:rsidR="00F12AC7" w:rsidRPr="009D7CD4" w:rsidRDefault="000A43A0" w:rsidP="00F12AC7">
      <w:pPr>
        <w:rPr>
          <w:lang w:eastAsia="zh-CN"/>
        </w:rPr>
      </w:pPr>
      <w:r>
        <w:rPr>
          <w:lang w:val="en-US" w:eastAsia="zh-CN"/>
        </w:rPr>
        <w:t>6</w:t>
      </w:r>
      <w:r>
        <w:rPr>
          <w:lang w:val="en-US" w:eastAsia="zh-CN"/>
        </w:rPr>
        <w:tab/>
      </w:r>
      <w:r w:rsidRPr="00A26C20">
        <w:rPr>
          <w:rFonts w:hint="eastAsia"/>
          <w:lang w:eastAsia="zh-CN"/>
        </w:rPr>
        <w:t>理事会</w:t>
      </w:r>
      <w:r>
        <w:rPr>
          <w:rFonts w:hint="eastAsia"/>
          <w:lang w:eastAsia="zh-CN"/>
        </w:rPr>
        <w:t>须决</w:t>
      </w:r>
      <w:r w:rsidRPr="00A26C20">
        <w:rPr>
          <w:rFonts w:hint="eastAsia"/>
          <w:lang w:eastAsia="zh-CN"/>
        </w:rPr>
        <w:t>定</w:t>
      </w:r>
      <w:r>
        <w:rPr>
          <w:rFonts w:hint="eastAsia"/>
          <w:lang w:eastAsia="zh-CN"/>
        </w:rPr>
        <w:t>各</w:t>
      </w:r>
      <w:r w:rsidRPr="00A26C20">
        <w:rPr>
          <w:rFonts w:hint="eastAsia"/>
          <w:lang w:eastAsia="zh-CN"/>
        </w:rPr>
        <w:t>工作组</w:t>
      </w:r>
      <w:r>
        <w:rPr>
          <w:rFonts w:hint="eastAsia"/>
          <w:lang w:eastAsia="zh-CN"/>
        </w:rPr>
        <w:t>的</w:t>
      </w:r>
      <w:r w:rsidRPr="00A26C20">
        <w:rPr>
          <w:rFonts w:hint="eastAsia"/>
          <w:lang w:eastAsia="zh-CN"/>
        </w:rPr>
        <w:t>领导</w:t>
      </w:r>
      <w:r>
        <w:rPr>
          <w:rFonts w:hint="eastAsia"/>
          <w:lang w:eastAsia="zh-CN"/>
        </w:rPr>
        <w:t>团队，同时顾及</w:t>
      </w:r>
      <w:ins w:id="85" w:author="LEN OVO" w:date="2022-09-22T22:51:00Z">
        <w:r w:rsidR="00FF0A62">
          <w:rPr>
            <w:rFonts w:hint="eastAsia"/>
            <w:lang w:eastAsia="zh-CN"/>
          </w:rPr>
          <w:t>全权代表大会第</w:t>
        </w:r>
        <w:r w:rsidR="00FF0A62">
          <w:rPr>
            <w:rFonts w:hint="eastAsia"/>
            <w:lang w:eastAsia="zh-CN"/>
          </w:rPr>
          <w:t>2</w:t>
        </w:r>
        <w:r w:rsidR="00FF0A62">
          <w:rPr>
            <w:lang w:eastAsia="zh-CN"/>
          </w:rPr>
          <w:t>08</w:t>
        </w:r>
        <w:r w:rsidR="00FF0A62">
          <w:rPr>
            <w:rFonts w:hint="eastAsia"/>
            <w:lang w:eastAsia="zh-CN"/>
          </w:rPr>
          <w:t>号决议（</w:t>
        </w:r>
        <w:r w:rsidR="00FF0A62">
          <w:rPr>
            <w:rFonts w:hint="eastAsia"/>
            <w:lang w:eastAsia="zh-CN"/>
          </w:rPr>
          <w:t>2</w:t>
        </w:r>
        <w:r w:rsidR="00FF0A62">
          <w:rPr>
            <w:lang w:eastAsia="zh-CN"/>
          </w:rPr>
          <w:t>022</w:t>
        </w:r>
        <w:r w:rsidR="00FF0A62">
          <w:rPr>
            <w:rFonts w:hint="eastAsia"/>
            <w:lang w:eastAsia="zh-CN"/>
          </w:rPr>
          <w:t>年，布加勒斯特，修订版）和</w:t>
        </w:r>
      </w:ins>
      <w:r>
        <w:rPr>
          <w:rFonts w:hint="eastAsia"/>
          <w:lang w:eastAsia="zh-CN"/>
        </w:rPr>
        <w:t>上述</w:t>
      </w:r>
      <w:r w:rsidRPr="003D4941">
        <w:rPr>
          <w:rFonts w:ascii="STKaiti" w:eastAsia="STKaiti" w:hAnsi="STKaiti" w:hint="eastAsia"/>
          <w:lang w:eastAsia="zh-CN"/>
        </w:rPr>
        <w:t>认识到</w:t>
      </w:r>
      <w:r>
        <w:rPr>
          <w:rFonts w:hint="eastAsia"/>
          <w:lang w:eastAsia="zh-CN"/>
        </w:rPr>
        <w:t>一节的内容，以便</w:t>
      </w:r>
      <w:r w:rsidRPr="00520F0B">
        <w:rPr>
          <w:rFonts w:ascii="STKaiti" w:eastAsia="STKaiti" w:hAnsi="STKaiti" w:hint="eastAsia"/>
          <w:lang w:eastAsia="zh-CN"/>
        </w:rPr>
        <w:t>尤其</w:t>
      </w:r>
      <w:r>
        <w:rPr>
          <w:rFonts w:hint="eastAsia"/>
          <w:lang w:eastAsia="zh-CN"/>
        </w:rPr>
        <w:t>促进和</w:t>
      </w:r>
      <w:r>
        <w:rPr>
          <w:lang w:eastAsia="zh-CN"/>
        </w:rPr>
        <w:t>加强公平</w:t>
      </w:r>
      <w:r>
        <w:rPr>
          <w:rFonts w:hint="eastAsia"/>
          <w:lang w:eastAsia="zh-CN"/>
        </w:rPr>
        <w:t>地域分配和性别平衡</w:t>
      </w:r>
      <w:r w:rsidRPr="00A26C20">
        <w:rPr>
          <w:rFonts w:hint="eastAsia"/>
          <w:lang w:eastAsia="zh-CN"/>
        </w:rPr>
        <w:t>；</w:t>
      </w:r>
    </w:p>
    <w:p w14:paraId="6E4E0E5F" w14:textId="56969EC8" w:rsidR="00F12AC7" w:rsidRDefault="000A43A0" w:rsidP="00F12AC7">
      <w:pPr>
        <w:rPr>
          <w:lang w:val="en-US" w:eastAsia="zh-CN"/>
        </w:rPr>
      </w:pPr>
      <w:r>
        <w:rPr>
          <w:lang w:val="en-US" w:eastAsia="zh-CN"/>
        </w:rPr>
        <w:t>7</w:t>
      </w:r>
      <w:r>
        <w:rPr>
          <w:lang w:val="en-US" w:eastAsia="zh-CN"/>
        </w:rPr>
        <w:tab/>
      </w:r>
      <w:r>
        <w:rPr>
          <w:lang w:val="en-US" w:eastAsia="zh-CN"/>
        </w:rPr>
        <w:t>理事会</w:t>
      </w:r>
      <w:r>
        <w:rPr>
          <w:rFonts w:hint="eastAsia"/>
          <w:lang w:val="en-US" w:eastAsia="zh-CN"/>
        </w:rPr>
        <w:t>在</w:t>
      </w:r>
      <w:r>
        <w:rPr>
          <w:lang w:val="en-US" w:eastAsia="zh-CN"/>
        </w:rPr>
        <w:t>根据上述</w:t>
      </w:r>
      <w:r w:rsidRPr="00DB0475">
        <w:rPr>
          <w:rFonts w:ascii="STKaiti" w:eastAsia="STKaiti" w:hAnsi="STKaiti" w:hint="eastAsia"/>
          <w:lang w:eastAsia="zh-CN"/>
        </w:rPr>
        <w:t>做出决定</w:t>
      </w:r>
      <w:r w:rsidRPr="00DB0475">
        <w:rPr>
          <w:rFonts w:asciiTheme="minorHAnsi" w:eastAsia="STKaiti" w:hAnsiTheme="minorHAnsi" w:cstheme="minorHAnsi"/>
          <w:lang w:eastAsia="zh-CN"/>
        </w:rPr>
        <w:t>3</w:t>
      </w:r>
      <w:r>
        <w:rPr>
          <w:rFonts w:hint="eastAsia"/>
          <w:lang w:val="en-US" w:eastAsia="zh-CN"/>
        </w:rPr>
        <w:t>成立</w:t>
      </w:r>
      <w:r>
        <w:rPr>
          <w:rFonts w:hint="eastAsia"/>
          <w:lang w:val="en-US" w:eastAsia="zh-CN"/>
        </w:rPr>
        <w:t>C</w:t>
      </w:r>
      <w:r>
        <w:rPr>
          <w:lang w:val="en-US" w:eastAsia="zh-CN"/>
        </w:rPr>
        <w:t>WG</w:t>
      </w:r>
      <w:r>
        <w:rPr>
          <w:rFonts w:hint="eastAsia"/>
          <w:lang w:val="en-US" w:eastAsia="zh-CN"/>
        </w:rPr>
        <w:t>并确定其</w:t>
      </w:r>
      <w:r>
        <w:rPr>
          <w:rFonts w:hint="eastAsia"/>
          <w:lang w:val="en-US" w:eastAsia="zh-CN"/>
        </w:rPr>
        <w:t>T</w:t>
      </w:r>
      <w:r>
        <w:rPr>
          <w:lang w:val="en-US" w:eastAsia="zh-CN"/>
        </w:rPr>
        <w:t>oR</w:t>
      </w:r>
      <w:r>
        <w:rPr>
          <w:rFonts w:hint="eastAsia"/>
          <w:lang w:val="en-US" w:eastAsia="zh-CN"/>
        </w:rPr>
        <w:t>时，须避免在</w:t>
      </w:r>
      <w:r>
        <w:rPr>
          <w:rFonts w:hint="eastAsia"/>
          <w:lang w:val="en-US" w:eastAsia="zh-CN"/>
        </w:rPr>
        <w:t>C</w:t>
      </w:r>
      <w:r>
        <w:rPr>
          <w:lang w:val="en-US" w:eastAsia="zh-CN"/>
        </w:rPr>
        <w:t>WG</w:t>
      </w:r>
      <w:r>
        <w:rPr>
          <w:rFonts w:hint="eastAsia"/>
          <w:lang w:val="en-US" w:eastAsia="zh-CN"/>
        </w:rPr>
        <w:t>的活动之间以及</w:t>
      </w:r>
      <w:r>
        <w:rPr>
          <w:rFonts w:hint="eastAsia"/>
          <w:lang w:val="en-US" w:eastAsia="zh-CN"/>
        </w:rPr>
        <w:t>C</w:t>
      </w:r>
      <w:r>
        <w:rPr>
          <w:lang w:val="en-US" w:eastAsia="zh-CN"/>
        </w:rPr>
        <w:t>WG</w:t>
      </w:r>
      <w:r>
        <w:rPr>
          <w:rFonts w:hint="eastAsia"/>
          <w:lang w:val="en-US" w:eastAsia="zh-CN"/>
        </w:rPr>
        <w:t>与国际电联各部门的研究组</w:t>
      </w:r>
      <w:ins w:id="86" w:author="LEN OVO" w:date="2022-09-22T22:53:00Z">
        <w:r w:rsidR="00814C30">
          <w:rPr>
            <w:rFonts w:hint="eastAsia"/>
            <w:lang w:val="en-US" w:eastAsia="zh-CN"/>
          </w:rPr>
          <w:t>、顾问组</w:t>
        </w:r>
      </w:ins>
      <w:r>
        <w:rPr>
          <w:rFonts w:hint="eastAsia"/>
          <w:lang w:val="en-US" w:eastAsia="zh-CN"/>
        </w:rPr>
        <w:t>和其它组的活动之间发生重叠；</w:t>
      </w:r>
    </w:p>
    <w:p w14:paraId="29668CC1" w14:textId="29B075A9" w:rsidR="00F12AC7" w:rsidRPr="00AE7D6C" w:rsidRDefault="000A43A0" w:rsidP="00F12AC7">
      <w:pPr>
        <w:rPr>
          <w:lang w:eastAsia="zh-CN"/>
        </w:rPr>
      </w:pPr>
      <w:r>
        <w:rPr>
          <w:lang w:eastAsia="zh-CN"/>
        </w:rPr>
        <w:t>8</w:t>
      </w:r>
      <w:r w:rsidRPr="00AE7D6C">
        <w:rPr>
          <w:lang w:eastAsia="zh-CN"/>
        </w:rPr>
        <w:tab/>
      </w:r>
      <w:r w:rsidRPr="008A7385">
        <w:rPr>
          <w:rFonts w:hint="eastAsia"/>
          <w:lang w:eastAsia="zh-CN"/>
        </w:rPr>
        <w:t>CWG</w:t>
      </w:r>
      <w:r w:rsidRPr="008A7385">
        <w:rPr>
          <w:rFonts w:hint="eastAsia"/>
          <w:lang w:eastAsia="zh-CN"/>
        </w:rPr>
        <w:t>正副</w:t>
      </w:r>
      <w:r>
        <w:rPr>
          <w:lang w:eastAsia="zh-CN"/>
        </w:rPr>
        <w:t>主席的任期不</w:t>
      </w:r>
      <w:r>
        <w:rPr>
          <w:rFonts w:hint="eastAsia"/>
          <w:lang w:eastAsia="zh-CN"/>
        </w:rPr>
        <w:t>得</w:t>
      </w:r>
      <w:r>
        <w:rPr>
          <w:lang w:eastAsia="zh-CN"/>
        </w:rPr>
        <w:t>超</w:t>
      </w:r>
      <w:r>
        <w:rPr>
          <w:rFonts w:hint="eastAsia"/>
          <w:lang w:eastAsia="zh-CN"/>
        </w:rPr>
        <w:t>出</w:t>
      </w:r>
      <w:r>
        <w:rPr>
          <w:lang w:eastAsia="zh-CN"/>
        </w:rPr>
        <w:t>连续两届全权代表大会</w:t>
      </w:r>
      <w:r>
        <w:rPr>
          <w:rFonts w:hint="eastAsia"/>
          <w:lang w:eastAsia="zh-CN"/>
        </w:rPr>
        <w:t>之间</w:t>
      </w:r>
      <w:r>
        <w:rPr>
          <w:lang w:eastAsia="zh-CN"/>
        </w:rPr>
        <w:t>的</w:t>
      </w:r>
      <w:del w:id="87" w:author="LEN OVO" w:date="2022-09-22T22:53:00Z">
        <w:r w:rsidDel="00814C30">
          <w:rPr>
            <w:lang w:eastAsia="zh-CN"/>
          </w:rPr>
          <w:delText>间隔</w:delText>
        </w:r>
      </w:del>
      <w:ins w:id="88" w:author="LEN OVO" w:date="2022-09-22T22:54:00Z">
        <w:r w:rsidR="00814C30">
          <w:rPr>
            <w:rFonts w:hint="eastAsia"/>
            <w:lang w:eastAsia="zh-CN"/>
          </w:rPr>
          <w:t>两届</w:t>
        </w:r>
      </w:ins>
      <w:ins w:id="89" w:author="LEN OVO" w:date="2022-09-22T22:53:00Z">
        <w:r w:rsidR="00814C30">
          <w:rPr>
            <w:rFonts w:hint="eastAsia"/>
            <w:lang w:eastAsia="zh-CN"/>
          </w:rPr>
          <w:t>任期</w:t>
        </w:r>
      </w:ins>
      <w:r>
        <w:rPr>
          <w:rFonts w:hint="eastAsia"/>
          <w:lang w:eastAsia="zh-CN"/>
        </w:rPr>
        <w:t>，而且</w:t>
      </w:r>
      <w:r w:rsidRPr="008A7385">
        <w:rPr>
          <w:lang w:eastAsia="zh-CN"/>
        </w:rPr>
        <w:t>在一个</w:t>
      </w:r>
      <w:r w:rsidRPr="008A7385">
        <w:rPr>
          <w:rFonts w:hint="eastAsia"/>
          <w:lang w:eastAsia="zh-CN"/>
        </w:rPr>
        <w:t>CWG</w:t>
      </w:r>
      <w:r w:rsidRPr="008A7385">
        <w:rPr>
          <w:rFonts w:hint="eastAsia"/>
          <w:lang w:eastAsia="zh-CN"/>
        </w:rPr>
        <w:t>内</w:t>
      </w:r>
      <w:r w:rsidRPr="008A7385">
        <w:rPr>
          <w:lang w:eastAsia="zh-CN"/>
        </w:rPr>
        <w:t>的</w:t>
      </w:r>
      <w:r>
        <w:rPr>
          <w:rFonts w:hint="eastAsia"/>
          <w:lang w:eastAsia="zh-CN"/>
        </w:rPr>
        <w:t>工作时段</w:t>
      </w:r>
      <w:r>
        <w:rPr>
          <w:lang w:eastAsia="zh-CN"/>
        </w:rPr>
        <w:t>不计入</w:t>
      </w:r>
      <w:r w:rsidRPr="008A7385">
        <w:rPr>
          <w:lang w:eastAsia="zh-CN"/>
        </w:rPr>
        <w:t>另一个</w:t>
      </w:r>
      <w:r w:rsidRPr="008A7385">
        <w:rPr>
          <w:rFonts w:hint="eastAsia"/>
          <w:lang w:eastAsia="zh-CN"/>
        </w:rPr>
        <w:t>CWG</w:t>
      </w:r>
      <w:r>
        <w:rPr>
          <w:lang w:eastAsia="zh-CN"/>
        </w:rPr>
        <w:t>的</w:t>
      </w:r>
      <w:r>
        <w:rPr>
          <w:rFonts w:hint="eastAsia"/>
          <w:lang w:eastAsia="zh-CN"/>
        </w:rPr>
        <w:t>工作时段，并须</w:t>
      </w:r>
      <w:r w:rsidRPr="00294E5F">
        <w:rPr>
          <w:lang w:eastAsia="zh-CN"/>
        </w:rPr>
        <w:t>采取措施</w:t>
      </w:r>
      <w:r w:rsidRPr="00294E5F">
        <w:rPr>
          <w:rFonts w:hint="eastAsia"/>
          <w:lang w:eastAsia="zh-CN"/>
        </w:rPr>
        <w:t>以</w:t>
      </w:r>
      <w:r w:rsidRPr="00294E5F">
        <w:rPr>
          <w:lang w:eastAsia="zh-CN"/>
        </w:rPr>
        <w:t>保证</w:t>
      </w:r>
      <w:r w:rsidRPr="00AE7D6C">
        <w:rPr>
          <w:lang w:eastAsia="zh-CN"/>
        </w:rPr>
        <w:t>CWG</w:t>
      </w:r>
      <w:r>
        <w:rPr>
          <w:rFonts w:hint="eastAsia"/>
          <w:lang w:eastAsia="zh-CN"/>
        </w:rPr>
        <w:t>的</w:t>
      </w:r>
      <w:r w:rsidRPr="00294E5F">
        <w:rPr>
          <w:lang w:eastAsia="zh-CN"/>
        </w:rPr>
        <w:t>主席和副主席之间</w:t>
      </w:r>
      <w:r w:rsidRPr="00294E5F">
        <w:rPr>
          <w:rFonts w:hint="eastAsia"/>
          <w:lang w:eastAsia="zh-CN"/>
        </w:rPr>
        <w:t>有</w:t>
      </w:r>
      <w:r w:rsidRPr="00294E5F">
        <w:rPr>
          <w:lang w:eastAsia="zh-CN"/>
        </w:rPr>
        <w:t>一定的延续</w:t>
      </w:r>
      <w:r w:rsidRPr="00900E89">
        <w:rPr>
          <w:rFonts w:hint="eastAsia"/>
          <w:lang w:eastAsia="zh-CN"/>
        </w:rPr>
        <w:t>性；</w:t>
      </w:r>
    </w:p>
    <w:p w14:paraId="5E328A80" w14:textId="77777777" w:rsidR="00F12AC7" w:rsidRPr="00A26C20" w:rsidRDefault="000A43A0" w:rsidP="00F12AC7">
      <w:pPr>
        <w:rPr>
          <w:lang w:eastAsia="zh-CN"/>
        </w:rPr>
      </w:pPr>
      <w:r>
        <w:rPr>
          <w:lang w:eastAsia="zh-CN"/>
        </w:rPr>
        <w:t>9</w:t>
      </w:r>
      <w:r w:rsidRPr="00AE7D6C">
        <w:rPr>
          <w:lang w:eastAsia="zh-CN"/>
        </w:rPr>
        <w:tab/>
      </w:r>
      <w:r w:rsidRPr="003D74A1">
        <w:rPr>
          <w:rFonts w:hint="eastAsia"/>
          <w:lang w:eastAsia="zh-CN"/>
        </w:rPr>
        <w:t>如果</w:t>
      </w:r>
      <w:r>
        <w:rPr>
          <w:rFonts w:hint="eastAsia"/>
          <w:lang w:eastAsia="zh-CN"/>
        </w:rPr>
        <w:t>一个</w:t>
      </w:r>
      <w:r w:rsidRPr="00AE7D6C">
        <w:rPr>
          <w:lang w:eastAsia="zh-CN"/>
        </w:rPr>
        <w:t>CWG</w:t>
      </w:r>
      <w:r>
        <w:rPr>
          <w:rFonts w:hint="eastAsia"/>
          <w:lang w:eastAsia="zh-CN"/>
        </w:rPr>
        <w:t>的</w:t>
      </w:r>
      <w:r w:rsidRPr="003D74A1">
        <w:rPr>
          <w:rFonts w:hint="eastAsia"/>
          <w:lang w:eastAsia="zh-CN"/>
        </w:rPr>
        <w:t>主席无法</w:t>
      </w:r>
      <w:r>
        <w:rPr>
          <w:rFonts w:hint="eastAsia"/>
          <w:lang w:eastAsia="zh-CN"/>
        </w:rPr>
        <w:t>完成任期，则通常须</w:t>
      </w:r>
      <w:r w:rsidRPr="003D74A1">
        <w:rPr>
          <w:rFonts w:hint="eastAsia"/>
          <w:lang w:eastAsia="zh-CN"/>
        </w:rPr>
        <w:t>从该</w:t>
      </w:r>
      <w:r w:rsidRPr="00AE7D6C">
        <w:rPr>
          <w:lang w:eastAsia="zh-CN"/>
        </w:rPr>
        <w:t>CWG</w:t>
      </w:r>
      <w:r>
        <w:rPr>
          <w:rFonts w:hint="eastAsia"/>
          <w:lang w:eastAsia="zh-CN"/>
        </w:rPr>
        <w:t>的</w:t>
      </w:r>
      <w:r w:rsidRPr="003D74A1">
        <w:rPr>
          <w:rFonts w:hint="eastAsia"/>
          <w:lang w:eastAsia="zh-CN"/>
        </w:rPr>
        <w:t>现任副主席中</w:t>
      </w:r>
      <w:r>
        <w:rPr>
          <w:rFonts w:hint="eastAsia"/>
          <w:lang w:eastAsia="zh-CN"/>
        </w:rPr>
        <w:t>任命一位新主席，</w:t>
      </w:r>
      <w:r w:rsidRPr="003D74A1">
        <w:rPr>
          <w:rFonts w:hint="eastAsia"/>
          <w:lang w:eastAsia="zh-CN"/>
        </w:rPr>
        <w:t>在这种情况下</w:t>
      </w:r>
      <w:r>
        <w:rPr>
          <w:rFonts w:hint="eastAsia"/>
          <w:lang w:eastAsia="zh-CN"/>
        </w:rPr>
        <w:t>，</w:t>
      </w:r>
      <w:r w:rsidRPr="00575F93">
        <w:rPr>
          <w:rFonts w:hint="eastAsia"/>
          <w:lang w:eastAsia="zh-CN"/>
        </w:rPr>
        <w:t>“</w:t>
      </w:r>
      <w:r>
        <w:rPr>
          <w:rFonts w:hint="eastAsia"/>
          <w:lang w:eastAsia="zh-CN"/>
        </w:rPr>
        <w:t>余下</w:t>
      </w:r>
      <w:r w:rsidRPr="00575F93">
        <w:rPr>
          <w:rFonts w:hint="eastAsia"/>
          <w:lang w:eastAsia="zh-CN"/>
        </w:rPr>
        <w:t>部分”任期不计入</w:t>
      </w:r>
      <w:r w:rsidRPr="003D74A1">
        <w:rPr>
          <w:rFonts w:hint="eastAsia"/>
          <w:lang w:eastAsia="zh-CN"/>
        </w:rPr>
        <w:t>后续任命的任期</w:t>
      </w:r>
      <w:r>
        <w:rPr>
          <w:rFonts w:hint="eastAsia"/>
          <w:lang w:eastAsia="zh-CN"/>
        </w:rPr>
        <w:t>；</w:t>
      </w:r>
    </w:p>
    <w:p w14:paraId="53F827CA" w14:textId="77777777" w:rsidR="00F12AC7" w:rsidRDefault="000A43A0" w:rsidP="00F12AC7">
      <w:pPr>
        <w:rPr>
          <w:lang w:eastAsia="zh-CN"/>
        </w:rPr>
      </w:pPr>
      <w:r>
        <w:rPr>
          <w:lang w:eastAsia="zh-CN"/>
        </w:rPr>
        <w:t>10</w:t>
      </w:r>
      <w:r>
        <w:rPr>
          <w:lang w:eastAsia="zh-CN"/>
        </w:rPr>
        <w:tab/>
      </w:r>
      <w:r w:rsidRPr="00294E5F">
        <w:rPr>
          <w:lang w:eastAsia="zh-CN"/>
        </w:rPr>
        <w:t>理事会</w:t>
      </w:r>
      <w:r w:rsidRPr="00294E5F">
        <w:rPr>
          <w:rFonts w:hint="eastAsia"/>
          <w:lang w:eastAsia="zh-CN"/>
        </w:rPr>
        <w:t>须</w:t>
      </w:r>
      <w:r w:rsidRPr="00294E5F">
        <w:rPr>
          <w:lang w:eastAsia="zh-CN"/>
        </w:rPr>
        <w:t>尽可能</w:t>
      </w:r>
      <w:r w:rsidRPr="00294E5F">
        <w:rPr>
          <w:rFonts w:hint="eastAsia"/>
          <w:lang w:eastAsia="zh-CN"/>
        </w:rPr>
        <w:t>合并</w:t>
      </w:r>
      <w:r w:rsidRPr="00294E5F">
        <w:rPr>
          <w:lang w:eastAsia="zh-CN"/>
        </w:rPr>
        <w:t>现有</w:t>
      </w:r>
      <w:r w:rsidRPr="00294E5F">
        <w:rPr>
          <w:rFonts w:hint="eastAsia"/>
          <w:lang w:eastAsia="zh-CN"/>
        </w:rPr>
        <w:t>的</w:t>
      </w:r>
      <w:r w:rsidRPr="00294E5F">
        <w:rPr>
          <w:lang w:eastAsia="zh-CN"/>
        </w:rPr>
        <w:t>CWG</w:t>
      </w:r>
      <w:r w:rsidRPr="00294E5F">
        <w:rPr>
          <w:lang w:eastAsia="zh-CN"/>
        </w:rPr>
        <w:t>，</w:t>
      </w:r>
      <w:r w:rsidRPr="00294E5F">
        <w:rPr>
          <w:rFonts w:hint="eastAsia"/>
          <w:lang w:eastAsia="zh-CN"/>
        </w:rPr>
        <w:t>以</w:t>
      </w:r>
      <w:r w:rsidRPr="00294E5F">
        <w:rPr>
          <w:lang w:eastAsia="zh-CN"/>
        </w:rPr>
        <w:t>减少</w:t>
      </w:r>
      <w:r w:rsidRPr="00294E5F">
        <w:rPr>
          <w:rFonts w:hint="eastAsia"/>
          <w:lang w:eastAsia="zh-CN"/>
        </w:rPr>
        <w:t>工作组的数量并减少其</w:t>
      </w:r>
      <w:r w:rsidRPr="00294E5F">
        <w:rPr>
          <w:lang w:eastAsia="zh-CN"/>
        </w:rPr>
        <w:t>会议</w:t>
      </w:r>
      <w:r w:rsidRPr="00294E5F">
        <w:rPr>
          <w:rFonts w:hint="eastAsia"/>
          <w:lang w:eastAsia="zh-CN"/>
        </w:rPr>
        <w:t>的次数和压缩会期，目的在于避免工作重复、尽量减少预算影响；</w:t>
      </w:r>
    </w:p>
    <w:p w14:paraId="721B61AC" w14:textId="77777777" w:rsidR="00F12AC7" w:rsidRDefault="000A43A0" w:rsidP="00F12AC7">
      <w:pPr>
        <w:rPr>
          <w:lang w:eastAsia="zh-CN"/>
        </w:rPr>
      </w:pPr>
      <w:r>
        <w:rPr>
          <w:lang w:eastAsia="zh-CN"/>
        </w:rPr>
        <w:t>11</w:t>
      </w:r>
      <w:r w:rsidRPr="00A26C20">
        <w:rPr>
          <w:lang w:eastAsia="zh-CN"/>
        </w:rPr>
        <w:tab/>
      </w:r>
      <w:r w:rsidRPr="00A26C20">
        <w:rPr>
          <w:rFonts w:hint="eastAsia"/>
          <w:lang w:eastAsia="zh-CN"/>
        </w:rPr>
        <w:t>理事会</w:t>
      </w:r>
      <w:r>
        <w:rPr>
          <w:rFonts w:hint="eastAsia"/>
          <w:lang w:eastAsia="zh-CN"/>
        </w:rPr>
        <w:t>须</w:t>
      </w:r>
      <w:r w:rsidRPr="00A26C20">
        <w:rPr>
          <w:rFonts w:hint="eastAsia"/>
          <w:lang w:eastAsia="zh-CN"/>
        </w:rPr>
        <w:t>尽可能将</w:t>
      </w:r>
      <w:r>
        <w:rPr>
          <w:rFonts w:hint="eastAsia"/>
          <w:lang w:eastAsia="zh-CN"/>
        </w:rPr>
        <w:t>CWG</w:t>
      </w:r>
      <w:r w:rsidRPr="00A26C20">
        <w:rPr>
          <w:rFonts w:hint="eastAsia"/>
          <w:lang w:eastAsia="zh-CN"/>
        </w:rPr>
        <w:t>的会议纳入理事会年会的</w:t>
      </w:r>
      <w:r>
        <w:rPr>
          <w:rFonts w:hint="eastAsia"/>
          <w:lang w:eastAsia="zh-CN"/>
        </w:rPr>
        <w:t>议程和</w:t>
      </w:r>
      <w:r w:rsidRPr="00A26C20">
        <w:rPr>
          <w:rFonts w:hint="eastAsia"/>
          <w:lang w:eastAsia="zh-CN"/>
        </w:rPr>
        <w:t>时间分配方案</w:t>
      </w:r>
      <w:r>
        <w:rPr>
          <w:rFonts w:hint="eastAsia"/>
          <w:lang w:eastAsia="zh-CN"/>
        </w:rPr>
        <w:t>；</w:t>
      </w:r>
    </w:p>
    <w:p w14:paraId="1F7EF5E7" w14:textId="77777777" w:rsidR="00F12AC7" w:rsidRDefault="000A43A0" w:rsidP="00F12AC7">
      <w:pPr>
        <w:rPr>
          <w:lang w:eastAsia="zh-CN"/>
        </w:rPr>
      </w:pPr>
      <w:r>
        <w:rPr>
          <w:lang w:eastAsia="zh-CN"/>
        </w:rPr>
        <w:t>12</w:t>
      </w:r>
      <w:r>
        <w:rPr>
          <w:lang w:eastAsia="zh-CN"/>
        </w:rPr>
        <w:tab/>
      </w:r>
      <w:r w:rsidRPr="00D52B60">
        <w:rPr>
          <w:rFonts w:hint="eastAsia"/>
          <w:lang w:eastAsia="zh-CN"/>
        </w:rPr>
        <w:t>若无法</w:t>
      </w:r>
      <w:r w:rsidRPr="00D52B60">
        <w:rPr>
          <w:lang w:eastAsia="zh-CN"/>
        </w:rPr>
        <w:t>实现</w:t>
      </w:r>
      <w:r w:rsidRPr="00D52B60">
        <w:rPr>
          <w:rFonts w:hint="eastAsia"/>
          <w:lang w:eastAsia="zh-CN"/>
        </w:rPr>
        <w:t>上述</w:t>
      </w:r>
      <w:r w:rsidRPr="003D4941">
        <w:rPr>
          <w:rFonts w:ascii="STKaiti" w:eastAsia="STKaiti" w:hAnsi="STKaiti" w:hint="eastAsia"/>
          <w:lang w:eastAsia="zh-CN"/>
        </w:rPr>
        <w:t>做出决定</w:t>
      </w:r>
      <w:r>
        <w:rPr>
          <w:lang w:eastAsia="zh-CN"/>
        </w:rPr>
        <w:t>11</w:t>
      </w:r>
      <w:r w:rsidRPr="00D52B60">
        <w:rPr>
          <w:rFonts w:hint="eastAsia"/>
          <w:lang w:eastAsia="zh-CN"/>
        </w:rPr>
        <w:t>，则不同</w:t>
      </w:r>
      <w:r>
        <w:rPr>
          <w:rFonts w:hint="eastAsia"/>
          <w:lang w:eastAsia="zh-CN"/>
        </w:rPr>
        <w:t>C</w:t>
      </w:r>
      <w:r>
        <w:rPr>
          <w:lang w:eastAsia="zh-CN"/>
        </w:rPr>
        <w:t>WG</w:t>
      </w:r>
      <w:r w:rsidRPr="00D52B60">
        <w:rPr>
          <w:rFonts w:hint="eastAsia"/>
          <w:lang w:eastAsia="zh-CN"/>
        </w:rPr>
        <w:t>的</w:t>
      </w:r>
      <w:r w:rsidRPr="00D52B60">
        <w:rPr>
          <w:lang w:eastAsia="zh-CN"/>
        </w:rPr>
        <w:t>会议</w:t>
      </w:r>
      <w:r>
        <w:rPr>
          <w:rFonts w:hint="eastAsia"/>
          <w:lang w:eastAsia="zh-CN"/>
        </w:rPr>
        <w:t>须</w:t>
      </w:r>
      <w:r w:rsidRPr="00D52B60">
        <w:rPr>
          <w:rFonts w:hint="eastAsia"/>
          <w:lang w:eastAsia="zh-CN"/>
        </w:rPr>
        <w:t>在同一</w:t>
      </w:r>
      <w:r w:rsidRPr="00D52B60">
        <w:rPr>
          <w:lang w:eastAsia="zh-CN"/>
        </w:rPr>
        <w:t>地点</w:t>
      </w:r>
      <w:r w:rsidRPr="00D52B60">
        <w:rPr>
          <w:rFonts w:hint="eastAsia"/>
          <w:lang w:eastAsia="zh-CN"/>
        </w:rPr>
        <w:t>召开</w:t>
      </w:r>
      <w:r w:rsidRPr="00D52B60">
        <w:rPr>
          <w:lang w:eastAsia="zh-CN"/>
        </w:rPr>
        <w:t>，</w:t>
      </w:r>
      <w:r w:rsidRPr="00D52B60">
        <w:rPr>
          <w:rFonts w:hint="eastAsia"/>
          <w:lang w:eastAsia="zh-CN"/>
        </w:rPr>
        <w:t>以</w:t>
      </w:r>
      <w:r>
        <w:rPr>
          <w:rFonts w:hint="eastAsia"/>
          <w:lang w:eastAsia="zh-CN"/>
        </w:rPr>
        <w:t>方</w:t>
      </w:r>
      <w:r w:rsidRPr="00D52B60">
        <w:rPr>
          <w:rFonts w:hint="eastAsia"/>
          <w:lang w:eastAsia="zh-CN"/>
        </w:rPr>
        <w:t>便</w:t>
      </w:r>
      <w:r>
        <w:rPr>
          <w:rFonts w:hint="eastAsia"/>
          <w:lang w:eastAsia="zh-CN"/>
        </w:rPr>
        <w:t>集中安排</w:t>
      </w:r>
      <w:r w:rsidRPr="00D52B60">
        <w:rPr>
          <w:lang w:eastAsia="zh-CN"/>
        </w:rPr>
        <w:t>顺序召开会议</w:t>
      </w:r>
      <w:r w:rsidRPr="00D52B60">
        <w:rPr>
          <w:rFonts w:hint="eastAsia"/>
          <w:lang w:eastAsia="zh-CN"/>
        </w:rPr>
        <w:t>或</w:t>
      </w:r>
      <w:r>
        <w:rPr>
          <w:rFonts w:hint="eastAsia"/>
          <w:lang w:eastAsia="zh-CN"/>
        </w:rPr>
        <w:t>接续</w:t>
      </w:r>
      <w:r w:rsidRPr="00D52B60">
        <w:rPr>
          <w:lang w:eastAsia="zh-CN"/>
        </w:rPr>
        <w:t>召开会议；</w:t>
      </w:r>
    </w:p>
    <w:p w14:paraId="43FE260D" w14:textId="0692A4DC" w:rsidR="001B0A87" w:rsidRPr="001B0A87" w:rsidRDefault="001B0A87" w:rsidP="00573906">
      <w:pPr>
        <w:rPr>
          <w:rFonts w:eastAsiaTheme="minorEastAsia"/>
          <w:szCs w:val="24"/>
          <w:lang w:eastAsia="zh-CN"/>
        </w:rPr>
      </w:pPr>
      <w:ins w:id="90" w:author="English" w:date="2022-08-26T14:09:00Z">
        <w:r w:rsidRPr="001B0A87">
          <w:rPr>
            <w:rFonts w:eastAsiaTheme="minorEastAsia"/>
            <w:szCs w:val="24"/>
            <w:lang w:eastAsia="zh-CN"/>
          </w:rPr>
          <w:t>13</w:t>
        </w:r>
        <w:r w:rsidRPr="001B0A87">
          <w:rPr>
            <w:rFonts w:eastAsiaTheme="minorEastAsia"/>
            <w:szCs w:val="24"/>
            <w:lang w:eastAsia="zh-CN"/>
          </w:rPr>
          <w:tab/>
        </w:r>
      </w:ins>
      <w:ins w:id="91" w:author="LEN OVO" w:date="2022-09-22T22:55:00Z">
        <w:r w:rsidR="00814C30" w:rsidRPr="00814C30">
          <w:rPr>
            <w:rFonts w:eastAsiaTheme="minorEastAsia" w:hint="eastAsia"/>
            <w:szCs w:val="24"/>
            <w:lang w:eastAsia="zh-CN"/>
          </w:rPr>
          <w:t>CWG</w:t>
        </w:r>
        <w:r w:rsidR="00814C30" w:rsidRPr="00814C30">
          <w:rPr>
            <w:rFonts w:eastAsiaTheme="minorEastAsia" w:hint="eastAsia"/>
            <w:szCs w:val="24"/>
            <w:lang w:eastAsia="zh-CN"/>
          </w:rPr>
          <w:t>会议不得在国际电联的主要</w:t>
        </w:r>
        <w:r w:rsidR="00814C30">
          <w:rPr>
            <w:rFonts w:eastAsiaTheme="minorEastAsia" w:hint="eastAsia"/>
            <w:szCs w:val="24"/>
            <w:lang w:eastAsia="zh-CN"/>
          </w:rPr>
          <w:t>大会</w:t>
        </w:r>
        <w:r w:rsidR="00814C30" w:rsidRPr="00814C30">
          <w:rPr>
            <w:rFonts w:eastAsiaTheme="minorEastAsia" w:hint="eastAsia"/>
            <w:szCs w:val="24"/>
            <w:lang w:eastAsia="zh-CN"/>
          </w:rPr>
          <w:t>和全会期间或部门</w:t>
        </w:r>
        <w:r w:rsidR="00814C30">
          <w:rPr>
            <w:rFonts w:eastAsiaTheme="minorEastAsia" w:hint="eastAsia"/>
            <w:szCs w:val="24"/>
            <w:lang w:eastAsia="zh-CN"/>
          </w:rPr>
          <w:t>顾问</w:t>
        </w:r>
        <w:r w:rsidR="00814C30" w:rsidRPr="00814C30">
          <w:rPr>
            <w:rFonts w:eastAsiaTheme="minorEastAsia" w:hint="eastAsia"/>
            <w:szCs w:val="24"/>
            <w:lang w:eastAsia="zh-CN"/>
          </w:rPr>
          <w:t>组会议期间举行；</w:t>
        </w:r>
      </w:ins>
    </w:p>
    <w:p w14:paraId="0806929F" w14:textId="096F91D7" w:rsidR="00F12AC7" w:rsidRDefault="000A43A0" w:rsidP="00F12AC7">
      <w:pPr>
        <w:rPr>
          <w:lang w:eastAsia="zh-CN"/>
        </w:rPr>
      </w:pPr>
      <w:del w:id="92" w:author="Jia, Lu" w:date="2022-09-22T15:36:00Z">
        <w:r w:rsidDel="001B0A87">
          <w:rPr>
            <w:lang w:eastAsia="zh-CN"/>
          </w:rPr>
          <w:delText>13</w:delText>
        </w:r>
      </w:del>
      <w:ins w:id="93" w:author="Jia, Lu" w:date="2022-09-22T15:36:00Z">
        <w:r w:rsidR="001B0A87">
          <w:rPr>
            <w:lang w:eastAsia="zh-CN"/>
          </w:rPr>
          <w:t>14</w:t>
        </w:r>
      </w:ins>
      <w:r>
        <w:rPr>
          <w:lang w:eastAsia="zh-CN"/>
        </w:rPr>
        <w:tab/>
      </w:r>
      <w:r>
        <w:rPr>
          <w:rFonts w:hint="eastAsia"/>
          <w:lang w:eastAsia="zh-CN"/>
        </w:rPr>
        <w:t>理事会须在全权代表大会之前举行的其例行会议上，</w:t>
      </w:r>
      <w:ins w:id="94" w:author="LEN OVO" w:date="2022-09-22T22:56:00Z">
        <w:r w:rsidR="00814C30">
          <w:rPr>
            <w:rFonts w:hint="eastAsia"/>
            <w:lang w:eastAsia="zh-CN"/>
          </w:rPr>
          <w:t>根据全权代表大会的适当决定</w:t>
        </w:r>
      </w:ins>
      <w:r>
        <w:rPr>
          <w:rFonts w:hint="eastAsia"/>
          <w:lang w:eastAsia="zh-CN"/>
        </w:rPr>
        <w:t>审议</w:t>
      </w:r>
      <w:r>
        <w:rPr>
          <w:lang w:eastAsia="zh-CN"/>
        </w:rPr>
        <w:t>CWG</w:t>
      </w:r>
      <w:r>
        <w:rPr>
          <w:rFonts w:hint="eastAsia"/>
          <w:lang w:eastAsia="zh-CN"/>
        </w:rPr>
        <w:t>的四年期报告并且针对在下一周期保留、修改、终止或成立</w:t>
      </w:r>
      <w:r>
        <w:rPr>
          <w:rFonts w:hint="eastAsia"/>
          <w:lang w:eastAsia="zh-CN"/>
        </w:rPr>
        <w:t>C</w:t>
      </w:r>
      <w:r>
        <w:rPr>
          <w:lang w:eastAsia="zh-CN"/>
        </w:rPr>
        <w:t>WG</w:t>
      </w:r>
      <w:r>
        <w:rPr>
          <w:rFonts w:hint="eastAsia"/>
          <w:lang w:eastAsia="zh-CN"/>
        </w:rPr>
        <w:t>的必要性向全权代表大会提出建议。</w:t>
      </w:r>
    </w:p>
    <w:p w14:paraId="7F33A5B0" w14:textId="77777777" w:rsidR="001B0A87" w:rsidRDefault="001B0A87" w:rsidP="00411C49">
      <w:pPr>
        <w:pStyle w:val="Reasons"/>
        <w:rPr>
          <w:lang w:eastAsia="zh-CN"/>
        </w:rPr>
      </w:pPr>
    </w:p>
    <w:p w14:paraId="7B685F86" w14:textId="77777777" w:rsidR="001B0A87" w:rsidRDefault="001B0A87">
      <w:pPr>
        <w:jc w:val="center"/>
      </w:pPr>
      <w:r>
        <w:t>______________</w:t>
      </w:r>
    </w:p>
    <w:sectPr w:rsidR="001B0A87">
      <w:headerReference w:type="default" r:id="rId9"/>
      <w:footerReference w:type="default" r:id="rId10"/>
      <w:footerReference w:type="first" r:id="rId11"/>
      <w:type w:val="oddPage"/>
      <w:pgSz w:w="11913" w:h="16834" w:code="9"/>
      <w:pgMar w:top="1418" w:right="1134"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24B26" w14:textId="77777777" w:rsidR="00795B8F" w:rsidRDefault="00795B8F">
      <w:r>
        <w:separator/>
      </w:r>
    </w:p>
  </w:endnote>
  <w:endnote w:type="continuationSeparator" w:id="0">
    <w:p w14:paraId="62ADAB3A" w14:textId="77777777" w:rsidR="00795B8F" w:rsidRDefault="00795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panose1 w:val="02010600040101010101"/>
    <w:charset w:val="86"/>
    <w:family w:val="auto"/>
    <w:pitch w:val="variable"/>
    <w:sig w:usb0="00000287" w:usb1="080F0000" w:usb2="00000010" w:usb3="00000000" w:csb0="0004009F" w:csb1="00000000"/>
  </w:font>
  <w:font w:name="Times New Roman Bold">
    <w:altName w:val="Tahoma"/>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C3202" w14:textId="0CD55198" w:rsidR="00A164FF" w:rsidRDefault="000157DE" w:rsidP="00696EAC">
    <w:pPr>
      <w:pStyle w:val="Footer"/>
    </w:pPr>
    <w:fldSimple w:instr=" FILENAME \p  \* MERGEFORMAT ">
      <w:r w:rsidR="0095418A">
        <w:t>P:\CHI\SG\CONF-SG\PP22\000\068ADD02C.docx</w:t>
      </w:r>
    </w:fldSimple>
    <w:r w:rsidR="00696EAC">
      <w:t xml:space="preserve"> (510813)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7C2A1" w14:textId="77777777"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hyperlink r:id="rId1" w:history="1">
      <w:r w:rsidR="00A164FF" w:rsidRPr="00D75620">
        <w:rPr>
          <w:rStyle w:val="Hyperlink"/>
          <w:sz w:val="22"/>
          <w:szCs w:val="22"/>
          <w:lang w:val="en-GB"/>
        </w:rPr>
        <w:t>www.itu.int/plenipotentiary/</w:t>
      </w:r>
    </w:hyperlink>
    <w:r w:rsidR="00A164FF">
      <w:rPr>
        <w:sz w:val="20"/>
        <w:szCs w:val="20"/>
        <w:lang w:val="en-GB"/>
      </w:rPr>
      <w:t xml:space="preserve"> </w:t>
    </w:r>
    <w:r>
      <w:rPr>
        <w:rFonts w:ascii="Symbol" w:hAnsi="Symbol"/>
        <w:sz w:val="22"/>
        <w:szCs w:val="20"/>
        <w:lang w:val="en-GB"/>
      </w:rPr>
      <w:t></w:t>
    </w:r>
  </w:p>
  <w:p w14:paraId="29826C16"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24B26" w14:textId="77777777" w:rsidR="00795B8F" w:rsidRDefault="00795B8F">
      <w:r>
        <w:t>____________________</w:t>
      </w:r>
    </w:p>
  </w:footnote>
  <w:footnote w:type="continuationSeparator" w:id="0">
    <w:p w14:paraId="6EC2A1F9" w14:textId="77777777" w:rsidR="00795B8F" w:rsidRDefault="00795B8F">
      <w:r>
        <w:continuationSeparator/>
      </w:r>
    </w:p>
  </w:footnote>
  <w:footnote w:id="1">
    <w:p w14:paraId="3C0688B0" w14:textId="77777777" w:rsidR="00294E5F" w:rsidRDefault="000A43A0" w:rsidP="00F12AC7">
      <w:pPr>
        <w:pStyle w:val="FootnoteText"/>
        <w:rPr>
          <w:lang w:eastAsia="zh-CN"/>
        </w:rPr>
      </w:pPr>
      <w:r>
        <w:rPr>
          <w:rStyle w:val="FootnoteReference"/>
          <w:lang w:eastAsia="zh-CN"/>
        </w:rPr>
        <w:t>1</w:t>
      </w:r>
      <w:r>
        <w:rPr>
          <w:rFonts w:hint="eastAsia"/>
          <w:lang w:eastAsia="zh-CN"/>
        </w:rPr>
        <w:tab/>
      </w:r>
      <w:r>
        <w:rPr>
          <w:rFonts w:hint="eastAsia"/>
          <w:lang w:eastAsia="zh-CN"/>
        </w:rPr>
        <w:t>顾及</w:t>
      </w:r>
      <w:r w:rsidRPr="00742544">
        <w:rPr>
          <w:rFonts w:hint="eastAsia"/>
          <w:szCs w:val="24"/>
          <w:lang w:eastAsia="zh-CN"/>
        </w:rPr>
        <w:t>全权代表大会</w:t>
      </w:r>
      <w:r>
        <w:rPr>
          <w:rFonts w:hint="eastAsia"/>
          <w:szCs w:val="24"/>
          <w:lang w:eastAsia="zh-CN"/>
        </w:rPr>
        <w:t>各项</w:t>
      </w:r>
      <w:r w:rsidRPr="00742544">
        <w:rPr>
          <w:rFonts w:hint="eastAsia"/>
          <w:szCs w:val="24"/>
          <w:lang w:eastAsia="zh-CN"/>
        </w:rPr>
        <w:t>决定。</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511C4" w14:textId="6F5D9FA0" w:rsidR="00FC2542" w:rsidRDefault="00FC2542" w:rsidP="00FC2542">
    <w:pPr>
      <w:pStyle w:val="Header"/>
    </w:pPr>
    <w:r>
      <w:fldChar w:fldCharType="begin"/>
    </w:r>
    <w:r>
      <w:instrText xml:space="preserve"> PAGE </w:instrText>
    </w:r>
    <w:r>
      <w:fldChar w:fldCharType="separate"/>
    </w:r>
    <w:r w:rsidR="0099684A">
      <w:rPr>
        <w:noProof/>
      </w:rPr>
      <w:t>3</w:t>
    </w:r>
    <w:r>
      <w:fldChar w:fldCharType="end"/>
    </w:r>
  </w:p>
  <w:p w14:paraId="4C377AF2" w14:textId="77777777" w:rsidR="00C710E5" w:rsidRPr="00FC2542" w:rsidRDefault="00FC2542" w:rsidP="00FC2542">
    <w:pPr>
      <w:pStyle w:val="Header"/>
    </w:pPr>
    <w:r>
      <w:t>PP</w:t>
    </w:r>
    <w:r w:rsidR="002554F9">
      <w:t>22</w:t>
    </w:r>
    <w:r>
      <w:t>/68(Add.2)-</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a, Lu">
    <w15:presenceInfo w15:providerId="AD" w15:userId="S-1-5-21-8740799-900759487-1415713722-70621"/>
  </w15:person>
  <w15:person w15:author="LEN OVO">
    <w15:presenceInfo w15:providerId="Windows Live" w15:userId="461a1592125cda8d"/>
  </w15:person>
  <w15:person w15:author="Jin">
    <w15:presenceInfo w15:providerId="None" w15:userId="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removeDateAndTime/>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2"/>
    <w:rsid w:val="000105A6"/>
    <w:rsid w:val="000134DB"/>
    <w:rsid w:val="00014808"/>
    <w:rsid w:val="000155E6"/>
    <w:rsid w:val="000157DE"/>
    <w:rsid w:val="00040A47"/>
    <w:rsid w:val="00057B6E"/>
    <w:rsid w:val="00076062"/>
    <w:rsid w:val="0009673E"/>
    <w:rsid w:val="000A43A0"/>
    <w:rsid w:val="000C0900"/>
    <w:rsid w:val="000C2D61"/>
    <w:rsid w:val="000C4701"/>
    <w:rsid w:val="000E4C7A"/>
    <w:rsid w:val="000F68C6"/>
    <w:rsid w:val="00116F81"/>
    <w:rsid w:val="00124C8F"/>
    <w:rsid w:val="00125484"/>
    <w:rsid w:val="00126FE1"/>
    <w:rsid w:val="0012739E"/>
    <w:rsid w:val="0013327E"/>
    <w:rsid w:val="00137909"/>
    <w:rsid w:val="0014254A"/>
    <w:rsid w:val="00167FD3"/>
    <w:rsid w:val="00171990"/>
    <w:rsid w:val="00171B68"/>
    <w:rsid w:val="0018210B"/>
    <w:rsid w:val="001A0EEB"/>
    <w:rsid w:val="001A4A66"/>
    <w:rsid w:val="001B0A87"/>
    <w:rsid w:val="001B25D1"/>
    <w:rsid w:val="001E31F4"/>
    <w:rsid w:val="002043DD"/>
    <w:rsid w:val="002155B0"/>
    <w:rsid w:val="00226B70"/>
    <w:rsid w:val="00231ABC"/>
    <w:rsid w:val="00235FAD"/>
    <w:rsid w:val="00241DDB"/>
    <w:rsid w:val="002554F9"/>
    <w:rsid w:val="002578B4"/>
    <w:rsid w:val="002A0F5C"/>
    <w:rsid w:val="002A2125"/>
    <w:rsid w:val="002B39F5"/>
    <w:rsid w:val="002E37AF"/>
    <w:rsid w:val="00307225"/>
    <w:rsid w:val="00320A1D"/>
    <w:rsid w:val="003352D4"/>
    <w:rsid w:val="00345493"/>
    <w:rsid w:val="003477D4"/>
    <w:rsid w:val="003614CE"/>
    <w:rsid w:val="00374739"/>
    <w:rsid w:val="00375BBA"/>
    <w:rsid w:val="003760D8"/>
    <w:rsid w:val="00383A29"/>
    <w:rsid w:val="0038484C"/>
    <w:rsid w:val="0038575F"/>
    <w:rsid w:val="00387EA2"/>
    <w:rsid w:val="003907C4"/>
    <w:rsid w:val="00395CE4"/>
    <w:rsid w:val="003B74F0"/>
    <w:rsid w:val="003C68A2"/>
    <w:rsid w:val="004014B0"/>
    <w:rsid w:val="00406F0A"/>
    <w:rsid w:val="00414872"/>
    <w:rsid w:val="00415EFC"/>
    <w:rsid w:val="00426AC1"/>
    <w:rsid w:val="0045019C"/>
    <w:rsid w:val="004676C0"/>
    <w:rsid w:val="00476923"/>
    <w:rsid w:val="00476CAF"/>
    <w:rsid w:val="00485E71"/>
    <w:rsid w:val="00496567"/>
    <w:rsid w:val="004C2CF2"/>
    <w:rsid w:val="004D3182"/>
    <w:rsid w:val="004E560E"/>
    <w:rsid w:val="005061F9"/>
    <w:rsid w:val="00511205"/>
    <w:rsid w:val="00517E65"/>
    <w:rsid w:val="00521AD4"/>
    <w:rsid w:val="005341DC"/>
    <w:rsid w:val="005356FD"/>
    <w:rsid w:val="00542073"/>
    <w:rsid w:val="00552BA5"/>
    <w:rsid w:val="00554E24"/>
    <w:rsid w:val="00564B8D"/>
    <w:rsid w:val="00567130"/>
    <w:rsid w:val="00573906"/>
    <w:rsid w:val="00596A53"/>
    <w:rsid w:val="005A6A1D"/>
    <w:rsid w:val="005C1E39"/>
    <w:rsid w:val="005E4794"/>
    <w:rsid w:val="005F67CE"/>
    <w:rsid w:val="00617BE4"/>
    <w:rsid w:val="00622189"/>
    <w:rsid w:val="0067125A"/>
    <w:rsid w:val="00680265"/>
    <w:rsid w:val="006857B7"/>
    <w:rsid w:val="00696EAC"/>
    <w:rsid w:val="006A0092"/>
    <w:rsid w:val="006E57C8"/>
    <w:rsid w:val="006E6BA4"/>
    <w:rsid w:val="006F0211"/>
    <w:rsid w:val="00722343"/>
    <w:rsid w:val="007235A4"/>
    <w:rsid w:val="0073319E"/>
    <w:rsid w:val="00750829"/>
    <w:rsid w:val="00770CF8"/>
    <w:rsid w:val="007816F2"/>
    <w:rsid w:val="007917DE"/>
    <w:rsid w:val="0079458F"/>
    <w:rsid w:val="00795B8F"/>
    <w:rsid w:val="007976EA"/>
    <w:rsid w:val="007A5031"/>
    <w:rsid w:val="007B558F"/>
    <w:rsid w:val="007C4DC3"/>
    <w:rsid w:val="00814482"/>
    <w:rsid w:val="00814C30"/>
    <w:rsid w:val="008160BF"/>
    <w:rsid w:val="008433E4"/>
    <w:rsid w:val="00850AEF"/>
    <w:rsid w:val="008652E7"/>
    <w:rsid w:val="008726C7"/>
    <w:rsid w:val="00873D04"/>
    <w:rsid w:val="008A4729"/>
    <w:rsid w:val="008B36F2"/>
    <w:rsid w:val="008B44F5"/>
    <w:rsid w:val="008D3BE2"/>
    <w:rsid w:val="008D7300"/>
    <w:rsid w:val="008E2996"/>
    <w:rsid w:val="008E4324"/>
    <w:rsid w:val="008E45D4"/>
    <w:rsid w:val="008E6AE7"/>
    <w:rsid w:val="008E6BC6"/>
    <w:rsid w:val="00904E65"/>
    <w:rsid w:val="00905B6A"/>
    <w:rsid w:val="009361C2"/>
    <w:rsid w:val="00950E0F"/>
    <w:rsid w:val="0095344B"/>
    <w:rsid w:val="0095418A"/>
    <w:rsid w:val="00966EBB"/>
    <w:rsid w:val="0099173A"/>
    <w:rsid w:val="0099684A"/>
    <w:rsid w:val="009A47A2"/>
    <w:rsid w:val="009C4B97"/>
    <w:rsid w:val="009D09B7"/>
    <w:rsid w:val="009D1E93"/>
    <w:rsid w:val="009D6EA5"/>
    <w:rsid w:val="00A03693"/>
    <w:rsid w:val="00A164FF"/>
    <w:rsid w:val="00A23536"/>
    <w:rsid w:val="00A25039"/>
    <w:rsid w:val="00A6085C"/>
    <w:rsid w:val="00A62DA7"/>
    <w:rsid w:val="00A865E4"/>
    <w:rsid w:val="00AB3F24"/>
    <w:rsid w:val="00AC07C0"/>
    <w:rsid w:val="00AC79BA"/>
    <w:rsid w:val="00AD1198"/>
    <w:rsid w:val="00AD2C62"/>
    <w:rsid w:val="00AE49B9"/>
    <w:rsid w:val="00AF45E1"/>
    <w:rsid w:val="00B04E59"/>
    <w:rsid w:val="00B05785"/>
    <w:rsid w:val="00B11373"/>
    <w:rsid w:val="00B15AF8"/>
    <w:rsid w:val="00B1733E"/>
    <w:rsid w:val="00B23943"/>
    <w:rsid w:val="00B60A63"/>
    <w:rsid w:val="00B650EC"/>
    <w:rsid w:val="00B96F78"/>
    <w:rsid w:val="00BA154E"/>
    <w:rsid w:val="00BA20B6"/>
    <w:rsid w:val="00BA36D5"/>
    <w:rsid w:val="00BB0703"/>
    <w:rsid w:val="00BC71FE"/>
    <w:rsid w:val="00BE2CDC"/>
    <w:rsid w:val="00BE6E86"/>
    <w:rsid w:val="00BF720B"/>
    <w:rsid w:val="00C02B7F"/>
    <w:rsid w:val="00C04511"/>
    <w:rsid w:val="00C101EE"/>
    <w:rsid w:val="00C16846"/>
    <w:rsid w:val="00C16AC0"/>
    <w:rsid w:val="00C40FEE"/>
    <w:rsid w:val="00C47D1C"/>
    <w:rsid w:val="00C55957"/>
    <w:rsid w:val="00C561F1"/>
    <w:rsid w:val="00C710E5"/>
    <w:rsid w:val="00C73FA3"/>
    <w:rsid w:val="00C74FED"/>
    <w:rsid w:val="00C7578C"/>
    <w:rsid w:val="00C925D8"/>
    <w:rsid w:val="00C948C8"/>
    <w:rsid w:val="00CA38C9"/>
    <w:rsid w:val="00CA401B"/>
    <w:rsid w:val="00CB1CAA"/>
    <w:rsid w:val="00CB57E1"/>
    <w:rsid w:val="00CB66EF"/>
    <w:rsid w:val="00CE40BB"/>
    <w:rsid w:val="00CF05C0"/>
    <w:rsid w:val="00D2057D"/>
    <w:rsid w:val="00D215E8"/>
    <w:rsid w:val="00D527E2"/>
    <w:rsid w:val="00D57C64"/>
    <w:rsid w:val="00D65220"/>
    <w:rsid w:val="00D70FF1"/>
    <w:rsid w:val="00D82A9F"/>
    <w:rsid w:val="00D97614"/>
    <w:rsid w:val="00DD26B1"/>
    <w:rsid w:val="00DF23FC"/>
    <w:rsid w:val="00DF39CD"/>
    <w:rsid w:val="00DF51DD"/>
    <w:rsid w:val="00E121F2"/>
    <w:rsid w:val="00E12CDA"/>
    <w:rsid w:val="00E1346A"/>
    <w:rsid w:val="00E14E54"/>
    <w:rsid w:val="00E26F09"/>
    <w:rsid w:val="00E54C8F"/>
    <w:rsid w:val="00E56E57"/>
    <w:rsid w:val="00E749DA"/>
    <w:rsid w:val="00EF2642"/>
    <w:rsid w:val="00EF3681"/>
    <w:rsid w:val="00EF5523"/>
    <w:rsid w:val="00F00FD0"/>
    <w:rsid w:val="00F015B4"/>
    <w:rsid w:val="00F02A26"/>
    <w:rsid w:val="00F20BC2"/>
    <w:rsid w:val="00F24F0A"/>
    <w:rsid w:val="00F342E4"/>
    <w:rsid w:val="00F44613"/>
    <w:rsid w:val="00F574D8"/>
    <w:rsid w:val="00FB52C1"/>
    <w:rsid w:val="00FC2542"/>
    <w:rsid w:val="00FC53DB"/>
    <w:rsid w:val="00FC63DE"/>
    <w:rsid w:val="00FD7B1D"/>
    <w:rsid w:val="00FF0A62"/>
    <w:rsid w:val="00FF0A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3C0A5"/>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2C78EC"/>
    <w:rPr>
      <w:color w:val="auto"/>
    </w:rPr>
  </w:style>
  <w:style w:type="paragraph" w:styleId="Revision">
    <w:name w:val="Revision"/>
    <w:hidden/>
    <w:uiPriority w:val="99"/>
    <w:semiHidden/>
    <w:rsid w:val="003C68A2"/>
    <w:rPr>
      <w:rFonts w:ascii="Calibri" w:eastAsia="SimSun" w:hAnsi="Calibri"/>
      <w:sz w:val="24"/>
      <w:lang w:val="en-GB" w:eastAsia="en-US"/>
    </w:rPr>
  </w:style>
  <w:style w:type="paragraph" w:customStyle="1" w:styleId="Headingb0">
    <w:name w:val="Heading b"/>
    <w:basedOn w:val="Normal"/>
    <w:rsid w:val="0095418A"/>
    <w:pPr>
      <w:keepNext/>
      <w:keepLines/>
      <w:spacing w:before="160"/>
      <w:ind w:left="567" w:hanging="567"/>
      <w:outlineLvl w:val="0"/>
    </w:pPr>
    <w:rPr>
      <w:rFonts w:eastAsiaTheme="minorEastAsia"/>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zh-h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f7d65d9-34d2-4cb4-aadb-376c1624800d" targetNamespace="http://schemas.microsoft.com/office/2006/metadata/properties" ma:root="true" ma:fieldsID="d41af5c836d734370eb92e7ee5f83852" ns2:_="" ns3:_="">
    <xsd:import namespace="996b2e75-67fd-4955-a3b0-5ab9934cb50b"/>
    <xsd:import namespace="9f7d65d9-34d2-4cb4-aadb-376c162480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f7d65d9-34d2-4cb4-aadb-376c162480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f7d65d9-34d2-4cb4-aadb-376c1624800d">DPM</DPM_x0020_Author>
    <DPM_x0020_File_x0020_name xmlns="9f7d65d9-34d2-4cb4-aadb-376c1624800d">S22-PP-C-0068!A2!MSW-C</DPM_x0020_File_x0020_name>
    <DPM_x0020_Version xmlns="9f7d65d9-34d2-4cb4-aadb-376c1624800d">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f7d65d9-34d2-4cb4-aadb-376c16248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purl.org/dc/terms/"/>
    <ds:schemaRef ds:uri="http://schemas.microsoft.com/office/infopath/2007/PartnerControls"/>
    <ds:schemaRef ds:uri="http://www.w3.org/XML/1998/namespace"/>
    <ds:schemaRef ds:uri="http://purl.org/dc/elements/1.1/"/>
    <ds:schemaRef ds:uri="http://schemas.microsoft.com/office/2006/documentManagement/types"/>
    <ds:schemaRef ds:uri="996b2e75-67fd-4955-a3b0-5ab9934cb50b"/>
    <ds:schemaRef ds:uri="http://schemas.openxmlformats.org/package/2006/metadata/core-properties"/>
    <ds:schemaRef ds:uri="9f7d65d9-34d2-4cb4-aadb-376c1624800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1847</Words>
  <Characters>543</Characters>
  <Application>Microsoft Office Word</Application>
  <DocSecurity>0</DocSecurity>
  <Lines>4</Lines>
  <Paragraphs>4</Paragraphs>
  <ScaleCrop>false</ScaleCrop>
  <HeadingPairs>
    <vt:vector size="2" baseType="variant">
      <vt:variant>
        <vt:lpstr>Title</vt:lpstr>
      </vt:variant>
      <vt:variant>
        <vt:i4>1</vt:i4>
      </vt:variant>
    </vt:vector>
  </HeadingPairs>
  <TitlesOfParts>
    <vt:vector size="1" baseType="lpstr">
      <vt:lpstr>S22-PP-C-0068!A2!MSW-C</vt:lpstr>
    </vt:vector>
  </TitlesOfParts>
  <Company>ITU</Company>
  <LinksUpToDate>false</LinksUpToDate>
  <CharactersWithSpaces>2386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S22-PP-C-0068!A2!MSW-C</dc:title>
  <dc:subject>Plenipotentiary Conference (PP-22)</dc:subject>
  <dc:creator>Documents Proposals Manager (DPM)</dc:creator>
  <cp:keywords>DPM_v2022.9.15.1_prod</cp:keywords>
  <cp:lastModifiedBy>Jia, Lu</cp:lastModifiedBy>
  <cp:revision>8</cp:revision>
  <dcterms:created xsi:type="dcterms:W3CDTF">2022-09-22T16:17:00Z</dcterms:created>
  <dcterms:modified xsi:type="dcterms:W3CDTF">2022-09-23T04:09:00Z</dcterms:modified>
  <cp:category>Conference document</cp:category>
</cp:coreProperties>
</file>