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E251F8" w14:paraId="77F37689" w14:textId="77777777" w:rsidTr="006A046E">
        <w:trPr>
          <w:cantSplit/>
        </w:trPr>
        <w:tc>
          <w:tcPr>
            <w:tcW w:w="6911" w:type="dxa"/>
          </w:tcPr>
          <w:p w14:paraId="6456CF7D" w14:textId="77777777" w:rsidR="00BD1614" w:rsidRPr="00E64B70" w:rsidRDefault="00BD1614" w:rsidP="002A7A1D">
            <w:pPr>
              <w:rPr>
                <w:b/>
                <w:bCs/>
                <w:position w:val="6"/>
                <w:szCs w:val="24"/>
              </w:rPr>
            </w:pPr>
            <w:bookmarkStart w:id="0" w:name="dbreak"/>
            <w:bookmarkStart w:id="1" w:name="dpp"/>
            <w:bookmarkEnd w:id="0"/>
            <w:bookmarkEnd w:id="1"/>
            <w:r w:rsidRPr="00E64B70">
              <w:rPr>
                <w:rFonts w:cs="Times"/>
                <w:b/>
                <w:sz w:val="30"/>
                <w:szCs w:val="30"/>
              </w:rPr>
              <w:t>Conférence de plénipotentiaires</w:t>
            </w:r>
            <w:r w:rsidRPr="00E64B70">
              <w:rPr>
                <w:b/>
                <w:smallCaps/>
                <w:sz w:val="30"/>
                <w:szCs w:val="30"/>
              </w:rPr>
              <w:t xml:space="preserve"> (PP-</w:t>
            </w:r>
            <w:r w:rsidR="002A7A1D" w:rsidRPr="00E64B70">
              <w:rPr>
                <w:b/>
                <w:smallCaps/>
                <w:sz w:val="30"/>
                <w:szCs w:val="30"/>
              </w:rPr>
              <w:t>22</w:t>
            </w:r>
            <w:r w:rsidRPr="00E64B70">
              <w:rPr>
                <w:b/>
                <w:smallCaps/>
                <w:sz w:val="30"/>
                <w:szCs w:val="30"/>
              </w:rPr>
              <w:t>)</w:t>
            </w:r>
            <w:r w:rsidRPr="00E64B70">
              <w:rPr>
                <w:b/>
                <w:smallCaps/>
                <w:sz w:val="36"/>
              </w:rPr>
              <w:br/>
            </w:r>
            <w:r w:rsidR="002A7A1D" w:rsidRPr="00E64B70">
              <w:rPr>
                <w:rFonts w:cs="Times New Roman Bold"/>
                <w:b/>
                <w:bCs/>
                <w:szCs w:val="24"/>
              </w:rPr>
              <w:t>Bucarest</w:t>
            </w:r>
            <w:r w:rsidRPr="00E64B70">
              <w:rPr>
                <w:rFonts w:cs="Times New Roman Bold"/>
                <w:b/>
                <w:bCs/>
                <w:szCs w:val="24"/>
              </w:rPr>
              <w:t>, 2</w:t>
            </w:r>
            <w:r w:rsidR="002A7A1D" w:rsidRPr="00E64B70">
              <w:rPr>
                <w:rFonts w:cs="Times New Roman Bold"/>
                <w:b/>
                <w:bCs/>
                <w:szCs w:val="24"/>
              </w:rPr>
              <w:t>6</w:t>
            </w:r>
            <w:r w:rsidRPr="00E64B70">
              <w:rPr>
                <w:rFonts w:cs="Times New Roman Bold"/>
                <w:b/>
                <w:bCs/>
                <w:szCs w:val="24"/>
              </w:rPr>
              <w:t xml:space="preserve"> </w:t>
            </w:r>
            <w:r w:rsidR="002A7A1D" w:rsidRPr="00E64B70">
              <w:rPr>
                <w:rFonts w:cs="Times New Roman Bold"/>
                <w:b/>
                <w:bCs/>
                <w:szCs w:val="24"/>
              </w:rPr>
              <w:t>septembre</w:t>
            </w:r>
            <w:r w:rsidRPr="00E64B70">
              <w:rPr>
                <w:rFonts w:cs="Times New Roman Bold"/>
                <w:b/>
                <w:bCs/>
                <w:szCs w:val="24"/>
              </w:rPr>
              <w:t xml:space="preserve"> </w:t>
            </w:r>
            <w:r w:rsidR="001E2226" w:rsidRPr="00E64B70">
              <w:rPr>
                <w:rFonts w:cs="Times New Roman Bold"/>
                <w:b/>
                <w:bCs/>
                <w:szCs w:val="24"/>
              </w:rPr>
              <w:t>–</w:t>
            </w:r>
            <w:r w:rsidRPr="00E64B70">
              <w:rPr>
                <w:rFonts w:cs="Times New Roman Bold"/>
                <w:b/>
                <w:bCs/>
                <w:szCs w:val="24"/>
              </w:rPr>
              <w:t xml:space="preserve"> </w:t>
            </w:r>
            <w:r w:rsidR="001E2226" w:rsidRPr="00E64B70">
              <w:rPr>
                <w:rFonts w:cs="Times New Roman Bold"/>
                <w:b/>
                <w:bCs/>
                <w:szCs w:val="24"/>
              </w:rPr>
              <w:t>1</w:t>
            </w:r>
            <w:r w:rsidR="002A7A1D" w:rsidRPr="00E64B70">
              <w:rPr>
                <w:rFonts w:cs="Times New Roman Bold"/>
                <w:b/>
                <w:bCs/>
                <w:szCs w:val="24"/>
              </w:rPr>
              <w:t>4</w:t>
            </w:r>
            <w:r w:rsidRPr="00E64B70">
              <w:rPr>
                <w:rFonts w:cs="Times New Roman Bold"/>
                <w:b/>
                <w:bCs/>
                <w:szCs w:val="24"/>
              </w:rPr>
              <w:t xml:space="preserve"> </w:t>
            </w:r>
            <w:r w:rsidR="002A7A1D" w:rsidRPr="00E64B70">
              <w:rPr>
                <w:rFonts w:cs="Times New Roman Bold"/>
                <w:b/>
                <w:bCs/>
                <w:szCs w:val="24"/>
              </w:rPr>
              <w:t>octobre</w:t>
            </w:r>
            <w:r w:rsidRPr="00E64B70">
              <w:rPr>
                <w:rFonts w:cs="Times New Roman Bold"/>
                <w:b/>
                <w:bCs/>
                <w:szCs w:val="24"/>
              </w:rPr>
              <w:t xml:space="preserve"> 20</w:t>
            </w:r>
            <w:r w:rsidR="002A7A1D" w:rsidRPr="00E64B70">
              <w:rPr>
                <w:rFonts w:cs="Times New Roman Bold"/>
                <w:b/>
                <w:bCs/>
                <w:szCs w:val="24"/>
              </w:rPr>
              <w:t>22</w:t>
            </w:r>
          </w:p>
        </w:tc>
        <w:tc>
          <w:tcPr>
            <w:tcW w:w="3120" w:type="dxa"/>
          </w:tcPr>
          <w:p w14:paraId="7162D788" w14:textId="77777777" w:rsidR="00BD1614" w:rsidRPr="00E64B70" w:rsidRDefault="002A7A1D" w:rsidP="006A046E">
            <w:pPr>
              <w:spacing w:before="0" w:line="240" w:lineRule="atLeast"/>
              <w:rPr>
                <w:rFonts w:cstheme="minorHAnsi"/>
              </w:rPr>
            </w:pPr>
            <w:bookmarkStart w:id="2" w:name="ditulogo"/>
            <w:bookmarkEnd w:id="2"/>
            <w:r w:rsidRPr="00E251F8">
              <w:rPr>
                <w:noProof/>
              </w:rPr>
              <w:drawing>
                <wp:inline distT="0" distB="0" distL="0" distR="0" wp14:anchorId="210F45D2" wp14:editId="61F63A71">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E251F8" w14:paraId="3D46DDE0" w14:textId="77777777" w:rsidTr="006A046E">
        <w:trPr>
          <w:cantSplit/>
        </w:trPr>
        <w:tc>
          <w:tcPr>
            <w:tcW w:w="6911" w:type="dxa"/>
            <w:tcBorders>
              <w:bottom w:val="single" w:sz="12" w:space="0" w:color="auto"/>
            </w:tcBorders>
          </w:tcPr>
          <w:p w14:paraId="521768F8" w14:textId="77777777" w:rsidR="00BD1614" w:rsidRPr="00E64B70" w:rsidRDefault="00BD1614" w:rsidP="006A046E">
            <w:pPr>
              <w:spacing w:before="0" w:after="48" w:line="240" w:lineRule="atLeast"/>
              <w:rPr>
                <w:rFonts w:cstheme="minorHAnsi"/>
                <w:b/>
                <w:smallCaps/>
                <w:szCs w:val="24"/>
              </w:rPr>
            </w:pPr>
            <w:bookmarkStart w:id="3" w:name="dhead"/>
          </w:p>
        </w:tc>
        <w:tc>
          <w:tcPr>
            <w:tcW w:w="3120" w:type="dxa"/>
            <w:tcBorders>
              <w:bottom w:val="single" w:sz="12" w:space="0" w:color="auto"/>
            </w:tcBorders>
          </w:tcPr>
          <w:p w14:paraId="6722CE07" w14:textId="77777777" w:rsidR="00BD1614" w:rsidRPr="00E64B70" w:rsidRDefault="00BD1614" w:rsidP="000F58F7">
            <w:pPr>
              <w:spacing w:before="0" w:after="48" w:line="240" w:lineRule="atLeast"/>
              <w:rPr>
                <w:rFonts w:cstheme="minorHAnsi"/>
                <w:b/>
                <w:smallCaps/>
                <w:szCs w:val="24"/>
              </w:rPr>
            </w:pPr>
          </w:p>
        </w:tc>
      </w:tr>
      <w:tr w:rsidR="00BD1614" w:rsidRPr="00E251F8" w14:paraId="6AC18426" w14:textId="77777777" w:rsidTr="006A046E">
        <w:trPr>
          <w:cantSplit/>
        </w:trPr>
        <w:tc>
          <w:tcPr>
            <w:tcW w:w="6911" w:type="dxa"/>
            <w:tcBorders>
              <w:top w:val="single" w:sz="12" w:space="0" w:color="auto"/>
            </w:tcBorders>
          </w:tcPr>
          <w:p w14:paraId="62BAB377" w14:textId="77777777" w:rsidR="00BD1614" w:rsidRPr="00E64B70" w:rsidRDefault="00BD1614" w:rsidP="003D637A">
            <w:pPr>
              <w:spacing w:before="0"/>
              <w:rPr>
                <w:rFonts w:cstheme="minorHAnsi"/>
                <w:b/>
                <w:smallCaps/>
                <w:szCs w:val="24"/>
              </w:rPr>
            </w:pPr>
          </w:p>
        </w:tc>
        <w:tc>
          <w:tcPr>
            <w:tcW w:w="3120" w:type="dxa"/>
            <w:tcBorders>
              <w:top w:val="single" w:sz="12" w:space="0" w:color="auto"/>
            </w:tcBorders>
          </w:tcPr>
          <w:p w14:paraId="2F83B4F2" w14:textId="77777777" w:rsidR="00BD1614" w:rsidRPr="00E64B70" w:rsidRDefault="00BD1614" w:rsidP="003D637A">
            <w:pPr>
              <w:spacing w:before="0"/>
              <w:rPr>
                <w:rFonts w:cstheme="minorHAnsi"/>
                <w:szCs w:val="24"/>
              </w:rPr>
            </w:pPr>
          </w:p>
        </w:tc>
      </w:tr>
      <w:tr w:rsidR="00BD1614" w:rsidRPr="00E251F8" w14:paraId="00F092DD" w14:textId="77777777" w:rsidTr="006A046E">
        <w:trPr>
          <w:cantSplit/>
        </w:trPr>
        <w:tc>
          <w:tcPr>
            <w:tcW w:w="6911" w:type="dxa"/>
          </w:tcPr>
          <w:p w14:paraId="1CF796A6" w14:textId="77777777" w:rsidR="00BD1614" w:rsidRPr="00E64B70" w:rsidRDefault="00BD1614" w:rsidP="003D637A">
            <w:pPr>
              <w:pStyle w:val="Committee"/>
              <w:framePr w:hSpace="0" w:wrap="auto" w:hAnchor="text" w:yAlign="inline"/>
              <w:spacing w:after="0" w:line="240" w:lineRule="auto"/>
              <w:rPr>
                <w:lang w:val="fr-FR"/>
              </w:rPr>
            </w:pPr>
            <w:r w:rsidRPr="00E64B70">
              <w:rPr>
                <w:lang w:val="fr-FR"/>
              </w:rPr>
              <w:t>SÉANCE PLÉNIÈRE</w:t>
            </w:r>
          </w:p>
        </w:tc>
        <w:tc>
          <w:tcPr>
            <w:tcW w:w="3120" w:type="dxa"/>
          </w:tcPr>
          <w:p w14:paraId="615B26E9" w14:textId="77777777" w:rsidR="00BD1614" w:rsidRPr="00E64B70" w:rsidRDefault="00BD1614" w:rsidP="003D637A">
            <w:pPr>
              <w:spacing w:before="0"/>
              <w:rPr>
                <w:rFonts w:cstheme="minorHAnsi"/>
                <w:szCs w:val="24"/>
              </w:rPr>
            </w:pPr>
            <w:r w:rsidRPr="00E64B70">
              <w:rPr>
                <w:rFonts w:cstheme="minorHAnsi"/>
                <w:b/>
                <w:szCs w:val="24"/>
              </w:rPr>
              <w:t>Addendum 2 au</w:t>
            </w:r>
            <w:r w:rsidRPr="00E64B70">
              <w:rPr>
                <w:rFonts w:cstheme="minorHAnsi"/>
                <w:b/>
                <w:szCs w:val="24"/>
              </w:rPr>
              <w:br/>
              <w:t>Document 68</w:t>
            </w:r>
            <w:r w:rsidR="005F63BD" w:rsidRPr="00E251F8">
              <w:rPr>
                <w:rFonts w:cstheme="minorHAnsi"/>
                <w:b/>
                <w:szCs w:val="24"/>
              </w:rPr>
              <w:t>-F</w:t>
            </w:r>
          </w:p>
        </w:tc>
      </w:tr>
      <w:tr w:rsidR="00BD1614" w:rsidRPr="00E251F8" w14:paraId="6A029489" w14:textId="77777777" w:rsidTr="006A046E">
        <w:trPr>
          <w:cantSplit/>
        </w:trPr>
        <w:tc>
          <w:tcPr>
            <w:tcW w:w="6911" w:type="dxa"/>
          </w:tcPr>
          <w:p w14:paraId="283ED013" w14:textId="77777777" w:rsidR="00BD1614" w:rsidRPr="00E64B70" w:rsidRDefault="00BD1614" w:rsidP="003D637A">
            <w:pPr>
              <w:spacing w:before="0"/>
              <w:rPr>
                <w:rFonts w:cstheme="minorHAnsi"/>
                <w:b/>
                <w:szCs w:val="24"/>
              </w:rPr>
            </w:pPr>
          </w:p>
        </w:tc>
        <w:tc>
          <w:tcPr>
            <w:tcW w:w="3120" w:type="dxa"/>
          </w:tcPr>
          <w:p w14:paraId="0CC12DB1" w14:textId="77777777" w:rsidR="00BD1614" w:rsidRPr="00E64B70" w:rsidRDefault="00BD1614" w:rsidP="003D637A">
            <w:pPr>
              <w:spacing w:before="0"/>
              <w:rPr>
                <w:rFonts w:cstheme="minorHAnsi"/>
                <w:b/>
                <w:szCs w:val="24"/>
              </w:rPr>
            </w:pPr>
            <w:r w:rsidRPr="00E64B70">
              <w:rPr>
                <w:rFonts w:cstheme="minorHAnsi"/>
                <w:b/>
                <w:szCs w:val="24"/>
              </w:rPr>
              <w:t>18 août 2022</w:t>
            </w:r>
          </w:p>
        </w:tc>
      </w:tr>
      <w:tr w:rsidR="00BD1614" w:rsidRPr="00E251F8" w14:paraId="466A7E51" w14:textId="77777777" w:rsidTr="006A046E">
        <w:trPr>
          <w:cantSplit/>
        </w:trPr>
        <w:tc>
          <w:tcPr>
            <w:tcW w:w="6911" w:type="dxa"/>
          </w:tcPr>
          <w:p w14:paraId="00093AEE" w14:textId="77777777" w:rsidR="00BD1614" w:rsidRPr="00E64B70" w:rsidRDefault="00BD1614" w:rsidP="003D637A">
            <w:pPr>
              <w:spacing w:before="0"/>
              <w:rPr>
                <w:rFonts w:cstheme="minorHAnsi"/>
                <w:b/>
                <w:smallCaps/>
                <w:szCs w:val="24"/>
              </w:rPr>
            </w:pPr>
          </w:p>
        </w:tc>
        <w:tc>
          <w:tcPr>
            <w:tcW w:w="3120" w:type="dxa"/>
          </w:tcPr>
          <w:p w14:paraId="7D266E82" w14:textId="77777777" w:rsidR="00BD1614" w:rsidRPr="00E64B70" w:rsidRDefault="00BD1614" w:rsidP="003D637A">
            <w:pPr>
              <w:spacing w:before="0"/>
              <w:rPr>
                <w:rFonts w:cstheme="minorHAnsi"/>
                <w:b/>
                <w:szCs w:val="24"/>
              </w:rPr>
            </w:pPr>
            <w:proofErr w:type="gramStart"/>
            <w:r w:rsidRPr="00E64B70">
              <w:rPr>
                <w:rFonts w:cstheme="minorHAnsi"/>
                <w:b/>
                <w:szCs w:val="24"/>
              </w:rPr>
              <w:t>Original:</w:t>
            </w:r>
            <w:proofErr w:type="gramEnd"/>
            <w:r w:rsidRPr="00E64B70">
              <w:rPr>
                <w:rFonts w:cstheme="minorHAnsi"/>
                <w:b/>
                <w:szCs w:val="24"/>
              </w:rPr>
              <w:t xml:space="preserve"> russe</w:t>
            </w:r>
          </w:p>
        </w:tc>
      </w:tr>
      <w:tr w:rsidR="00BD1614" w:rsidRPr="00E251F8" w14:paraId="1594FFC5" w14:textId="77777777" w:rsidTr="006A046E">
        <w:trPr>
          <w:cantSplit/>
        </w:trPr>
        <w:tc>
          <w:tcPr>
            <w:tcW w:w="10031" w:type="dxa"/>
            <w:gridSpan w:val="2"/>
          </w:tcPr>
          <w:p w14:paraId="7E7CD219" w14:textId="77777777" w:rsidR="00BD1614" w:rsidRPr="00E64B70" w:rsidRDefault="00BD1614" w:rsidP="006A046E">
            <w:pPr>
              <w:spacing w:before="0" w:line="240" w:lineRule="atLeast"/>
              <w:rPr>
                <w:rFonts w:cstheme="minorHAnsi"/>
                <w:b/>
                <w:szCs w:val="24"/>
              </w:rPr>
            </w:pPr>
          </w:p>
        </w:tc>
      </w:tr>
      <w:tr w:rsidR="00BD1614" w:rsidRPr="00E251F8" w14:paraId="753C3413" w14:textId="77777777" w:rsidTr="006A046E">
        <w:trPr>
          <w:cantSplit/>
        </w:trPr>
        <w:tc>
          <w:tcPr>
            <w:tcW w:w="10031" w:type="dxa"/>
            <w:gridSpan w:val="2"/>
          </w:tcPr>
          <w:p w14:paraId="1024F79E" w14:textId="351EBA1F" w:rsidR="00BD1614" w:rsidRPr="00E64B70" w:rsidRDefault="00507033" w:rsidP="006A046E">
            <w:pPr>
              <w:pStyle w:val="Source"/>
            </w:pPr>
            <w:bookmarkStart w:id="4" w:name="dsource" w:colFirst="0" w:colLast="0"/>
            <w:bookmarkEnd w:id="3"/>
            <w:r w:rsidRPr="00E64B70">
              <w:t>É</w:t>
            </w:r>
            <w:r w:rsidR="00BD1614" w:rsidRPr="00E64B70">
              <w:t>tats Membres de l</w:t>
            </w:r>
            <w:r w:rsidR="00E64B70">
              <w:t>'</w:t>
            </w:r>
            <w:r w:rsidR="00BD1614" w:rsidRPr="00E64B70">
              <w:t xml:space="preserve">UIT, </w:t>
            </w:r>
            <w:r w:rsidR="00E64B70">
              <w:t xml:space="preserve">membres </w:t>
            </w:r>
            <w:r w:rsidR="00BD1614" w:rsidRPr="00E64B70">
              <w:t>de la RCC</w:t>
            </w:r>
          </w:p>
        </w:tc>
      </w:tr>
      <w:tr w:rsidR="00507033" w:rsidRPr="00E251F8" w14:paraId="11926A83" w14:textId="77777777" w:rsidTr="006A046E">
        <w:trPr>
          <w:cantSplit/>
        </w:trPr>
        <w:tc>
          <w:tcPr>
            <w:tcW w:w="10031" w:type="dxa"/>
            <w:gridSpan w:val="2"/>
          </w:tcPr>
          <w:p w14:paraId="21A6A847" w14:textId="08430275" w:rsidR="00507033" w:rsidRPr="00E64B70" w:rsidRDefault="00507033" w:rsidP="005671BB">
            <w:pPr>
              <w:pStyle w:val="Title1"/>
            </w:pPr>
            <w:bookmarkStart w:id="5" w:name="dtitle1" w:colFirst="0" w:colLast="0"/>
            <w:bookmarkEnd w:id="4"/>
            <w:r w:rsidRPr="00E251F8">
              <w:t>proposition de rÉvision DE LA dÉcision 11 (RÉv. DubaÏ, 2018)</w:t>
            </w:r>
          </w:p>
        </w:tc>
      </w:tr>
      <w:tr w:rsidR="00507033" w:rsidRPr="00E251F8" w14:paraId="3CD456A6" w14:textId="77777777" w:rsidTr="006A046E">
        <w:trPr>
          <w:cantSplit/>
        </w:trPr>
        <w:tc>
          <w:tcPr>
            <w:tcW w:w="10031" w:type="dxa"/>
            <w:gridSpan w:val="2"/>
          </w:tcPr>
          <w:p w14:paraId="390CD857" w14:textId="6C06FC03" w:rsidR="00507033" w:rsidRPr="00E64B70" w:rsidRDefault="00507033" w:rsidP="00507033">
            <w:pPr>
              <w:pStyle w:val="Title2"/>
            </w:pPr>
            <w:bookmarkStart w:id="6" w:name="dtitle2" w:colFirst="0" w:colLast="0"/>
            <w:bookmarkEnd w:id="5"/>
            <w:r w:rsidRPr="00E251F8">
              <w:t>Création et gestion des groupes de travail du Conseil</w:t>
            </w:r>
          </w:p>
        </w:tc>
      </w:tr>
      <w:tr w:rsidR="00BD1614" w:rsidRPr="00E251F8" w14:paraId="42870A61" w14:textId="77777777" w:rsidTr="006A046E">
        <w:trPr>
          <w:cantSplit/>
        </w:trPr>
        <w:tc>
          <w:tcPr>
            <w:tcW w:w="10031" w:type="dxa"/>
            <w:gridSpan w:val="2"/>
          </w:tcPr>
          <w:p w14:paraId="390CFE5D" w14:textId="77777777" w:rsidR="00BD1614" w:rsidRPr="00E64B70" w:rsidRDefault="00BD1614" w:rsidP="006A046E">
            <w:pPr>
              <w:pStyle w:val="Agendaitem"/>
              <w:rPr>
                <w:lang w:val="fr-FR"/>
              </w:rPr>
            </w:pPr>
            <w:bookmarkStart w:id="7" w:name="dtitle3" w:colFirst="0" w:colLast="0"/>
            <w:bookmarkEnd w:id="6"/>
          </w:p>
        </w:tc>
      </w:tr>
      <w:bookmarkEnd w:id="7"/>
    </w:tbl>
    <w:p w14:paraId="5F91E003" w14:textId="77777777" w:rsidR="00507033" w:rsidRPr="00E64B70" w:rsidRDefault="00507033" w:rsidP="00507033"/>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07033" w:rsidRPr="00E251F8" w14:paraId="7A471FA5" w14:textId="77777777" w:rsidTr="00837348">
        <w:trPr>
          <w:trHeight w:val="3372"/>
        </w:trPr>
        <w:tc>
          <w:tcPr>
            <w:tcW w:w="8080" w:type="dxa"/>
            <w:tcBorders>
              <w:top w:val="single" w:sz="12" w:space="0" w:color="auto"/>
              <w:left w:val="single" w:sz="12" w:space="0" w:color="auto"/>
              <w:bottom w:val="single" w:sz="12" w:space="0" w:color="auto"/>
              <w:right w:val="single" w:sz="12" w:space="0" w:color="auto"/>
            </w:tcBorders>
          </w:tcPr>
          <w:p w14:paraId="7A4BAB34" w14:textId="0B6C58CC" w:rsidR="00507033" w:rsidRPr="00E64B70" w:rsidRDefault="00507033" w:rsidP="00507033">
            <w:pPr>
              <w:rPr>
                <w:b/>
              </w:rPr>
            </w:pPr>
            <w:r w:rsidRPr="00E64B70">
              <w:rPr>
                <w:b/>
              </w:rPr>
              <w:t>Résumé</w:t>
            </w:r>
          </w:p>
          <w:p w14:paraId="5AA36B94" w14:textId="240C11E6" w:rsidR="005671BB" w:rsidRPr="00E251F8" w:rsidRDefault="005671BB" w:rsidP="00507033">
            <w:r w:rsidRPr="00E251F8">
              <w:t xml:space="preserve">Les Administrations des </w:t>
            </w:r>
            <w:r w:rsidR="00E64B70" w:rsidRPr="00E64B70">
              <w:t>É</w:t>
            </w:r>
            <w:r w:rsidRPr="00E251F8">
              <w:t xml:space="preserve">tats Membres de la RCC </w:t>
            </w:r>
            <w:r w:rsidR="003D2961">
              <w:t>attachent beaucoup d</w:t>
            </w:r>
            <w:r w:rsidR="00E64B70">
              <w:t>'</w:t>
            </w:r>
            <w:r w:rsidRPr="00E251F8">
              <w:t>importance à l</w:t>
            </w:r>
            <w:r w:rsidR="00E64B70">
              <w:t>'</w:t>
            </w:r>
            <w:r w:rsidRPr="00E251F8">
              <w:t xml:space="preserve">amélioration de la stratégie et des mécanismes applicables à la création et à la gestion des </w:t>
            </w:r>
            <w:r w:rsidR="003D2961">
              <w:t>g</w:t>
            </w:r>
            <w:r w:rsidR="003D2961" w:rsidRPr="00E251F8">
              <w:t xml:space="preserve">roupes </w:t>
            </w:r>
            <w:r w:rsidRPr="00E251F8">
              <w:t xml:space="preserve">de travail et des </w:t>
            </w:r>
            <w:r w:rsidR="003D2961">
              <w:t>g</w:t>
            </w:r>
            <w:r w:rsidR="003D2961" w:rsidRPr="00E251F8">
              <w:t xml:space="preserve">roupes </w:t>
            </w:r>
            <w:r w:rsidRPr="00E251F8">
              <w:t>d</w:t>
            </w:r>
            <w:r w:rsidR="00E64B70">
              <w:t>'</w:t>
            </w:r>
            <w:r w:rsidRPr="00E251F8">
              <w:t>experts</w:t>
            </w:r>
            <w:r w:rsidR="003D2961" w:rsidRPr="00E251F8">
              <w:t xml:space="preserve"> du Conseil</w:t>
            </w:r>
            <w:r w:rsidR="00E64B70">
              <w:t xml:space="preserve"> </w:t>
            </w:r>
            <w:r w:rsidRPr="00E251F8">
              <w:t>de l</w:t>
            </w:r>
            <w:r w:rsidR="00E64B70">
              <w:t>'</w:t>
            </w:r>
            <w:r w:rsidRPr="00E251F8">
              <w:t>UIT, qui s</w:t>
            </w:r>
            <w:r w:rsidR="00E64B70">
              <w:t>'</w:t>
            </w:r>
            <w:r w:rsidRPr="00E251F8">
              <w:t>occupent de questions portant sur les domaines d</w:t>
            </w:r>
            <w:r w:rsidR="00E64B70">
              <w:t>'</w:t>
            </w:r>
            <w:r w:rsidRPr="00E251F8">
              <w:t>activité les plus importants de l</w:t>
            </w:r>
            <w:r w:rsidR="00E64B70">
              <w:t>'</w:t>
            </w:r>
            <w:r w:rsidRPr="00E251F8">
              <w:t xml:space="preserve">UIT et </w:t>
            </w:r>
            <w:r w:rsidR="003D2961">
              <w:t xml:space="preserve">soumettent </w:t>
            </w:r>
            <w:r w:rsidRPr="00E251F8">
              <w:t xml:space="preserve">des propositions </w:t>
            </w:r>
            <w:r w:rsidR="003D2961">
              <w:t>au</w:t>
            </w:r>
            <w:r w:rsidRPr="00E251F8">
              <w:t xml:space="preserve"> Conseil sur la manière</w:t>
            </w:r>
            <w:r w:rsidR="00E64B70">
              <w:t xml:space="preserve"> </w:t>
            </w:r>
            <w:r w:rsidR="003D2961">
              <w:t>d</w:t>
            </w:r>
            <w:r w:rsidR="00E64B70">
              <w:t>'</w:t>
            </w:r>
            <w:r w:rsidR="003D2961">
              <w:t>accroître</w:t>
            </w:r>
            <w:r w:rsidR="00E64B70">
              <w:t xml:space="preserve"> </w:t>
            </w:r>
            <w:r w:rsidRPr="00E251F8">
              <w:t>l</w:t>
            </w:r>
            <w:r w:rsidR="00E64B70">
              <w:t>'</w:t>
            </w:r>
            <w:r w:rsidRPr="00E251F8">
              <w:t>efficacité des activités de l</w:t>
            </w:r>
            <w:r w:rsidR="00E64B70">
              <w:t>'</w:t>
            </w:r>
            <w:r w:rsidRPr="00E251F8">
              <w:t>Union dans ces domaines, dans l</w:t>
            </w:r>
            <w:r w:rsidR="00E64B70">
              <w:t>'</w:t>
            </w:r>
            <w:r w:rsidRPr="00E251F8">
              <w:t>intervalle entre les Conférences de plénipotentiaires de l</w:t>
            </w:r>
            <w:r w:rsidR="00E64B70">
              <w:t>'</w:t>
            </w:r>
            <w:r w:rsidRPr="00E251F8">
              <w:t>UIT.</w:t>
            </w:r>
          </w:p>
          <w:p w14:paraId="7D298654" w14:textId="71218C26" w:rsidR="00507033" w:rsidRPr="00E64B70" w:rsidRDefault="00061244" w:rsidP="004E01A0">
            <w:r w:rsidRPr="00E64B70">
              <w:t>On trouvera dans le présent document</w:t>
            </w:r>
            <w:r w:rsidR="00E64B70">
              <w:t xml:space="preserve"> </w:t>
            </w:r>
            <w:r w:rsidR="003D2961">
              <w:t>une</w:t>
            </w:r>
            <w:r w:rsidR="003D2961" w:rsidRPr="00E64B70">
              <w:t xml:space="preserve"> </w:t>
            </w:r>
            <w:r w:rsidRPr="00E64B70">
              <w:t>proposition</w:t>
            </w:r>
            <w:r w:rsidR="00E251F8">
              <w:t xml:space="preserve"> </w:t>
            </w:r>
            <w:r w:rsidRPr="00E64B70">
              <w:t xml:space="preserve">de révision de la Décision 11 (Rév. Dubaï, 2018) de la Conférence de plénipotentiaires sur la création et la gestion des </w:t>
            </w:r>
            <w:r w:rsidR="003D2961">
              <w:t>g</w:t>
            </w:r>
            <w:r w:rsidR="003D2961" w:rsidRPr="00E64B70">
              <w:t xml:space="preserve">roupes </w:t>
            </w:r>
            <w:r w:rsidRPr="00E64B70">
              <w:t>de travail du Conseil</w:t>
            </w:r>
            <w:r w:rsidR="003D2961">
              <w:t>, qui tient</w:t>
            </w:r>
            <w:r w:rsidRPr="00E64B70">
              <w:t xml:space="preserve"> compte de la Résolution 208 (Dubaï, 2018) de la Conférence de plénipotentiaires et de l</w:t>
            </w:r>
            <w:r w:rsidR="00E64B70">
              <w:t>'</w:t>
            </w:r>
            <w:r w:rsidRPr="00E64B70">
              <w:t xml:space="preserve">expérience </w:t>
            </w:r>
            <w:r w:rsidR="003D2961">
              <w:t xml:space="preserve">pratique </w:t>
            </w:r>
            <w:r w:rsidRPr="00E64B70">
              <w:t>acquise au cours de la période</w:t>
            </w:r>
            <w:r w:rsidR="004E01A0" w:rsidRPr="00E64B70">
              <w:t xml:space="preserve"> 2018-2022 en ce qui concerne la création et la gestion des </w:t>
            </w:r>
            <w:r w:rsidR="003D2961">
              <w:t>g</w:t>
            </w:r>
            <w:r w:rsidR="003D2961" w:rsidRPr="00E64B70">
              <w:t xml:space="preserve">roupes </w:t>
            </w:r>
            <w:r w:rsidR="004E01A0" w:rsidRPr="00E64B70">
              <w:t xml:space="preserve">de travail du Conseil et des </w:t>
            </w:r>
            <w:r w:rsidR="003D2961">
              <w:t>g</w:t>
            </w:r>
            <w:r w:rsidR="003D2961" w:rsidRPr="00E64B70">
              <w:t xml:space="preserve">roupes </w:t>
            </w:r>
            <w:r w:rsidR="004E01A0" w:rsidRPr="00E64B70">
              <w:t>d</w:t>
            </w:r>
            <w:r w:rsidR="00E64B70">
              <w:t>'</w:t>
            </w:r>
            <w:r w:rsidR="004E01A0" w:rsidRPr="00E64B70">
              <w:t>experts.</w:t>
            </w:r>
          </w:p>
          <w:p w14:paraId="3D133775" w14:textId="032EA555" w:rsidR="00507033" w:rsidRPr="00E64B70" w:rsidRDefault="00507033" w:rsidP="00507033">
            <w:pPr>
              <w:rPr>
                <w:b/>
              </w:rPr>
            </w:pPr>
            <w:proofErr w:type="gramStart"/>
            <w:r w:rsidRPr="00E64B70">
              <w:rPr>
                <w:b/>
              </w:rPr>
              <w:t>Suite à</w:t>
            </w:r>
            <w:proofErr w:type="gramEnd"/>
            <w:r w:rsidRPr="00E64B70">
              <w:rPr>
                <w:b/>
              </w:rPr>
              <w:t xml:space="preserve"> donner</w:t>
            </w:r>
          </w:p>
          <w:p w14:paraId="25434F8F" w14:textId="08CA57F5" w:rsidR="00507033" w:rsidRPr="00E64B70" w:rsidRDefault="004E01A0" w:rsidP="00507033">
            <w:r w:rsidRPr="00E251F8">
              <w:t xml:space="preserve">Les Administrations des </w:t>
            </w:r>
            <w:r w:rsidR="003D2961">
              <w:t>pays</w:t>
            </w:r>
            <w:r w:rsidR="003D2961" w:rsidRPr="00E251F8">
              <w:t xml:space="preserve"> </w:t>
            </w:r>
            <w:r w:rsidR="003D2961">
              <w:t>m</w:t>
            </w:r>
            <w:r w:rsidRPr="00E251F8">
              <w:t xml:space="preserve">embres de la RCC </w:t>
            </w:r>
            <w:r w:rsidRPr="00E64B70">
              <w:t xml:space="preserve">proposent </w:t>
            </w:r>
            <w:r w:rsidR="00B2123E">
              <w:t>que</w:t>
            </w:r>
            <w:r w:rsidR="00B2123E" w:rsidRPr="00E64B70">
              <w:t xml:space="preserve"> </w:t>
            </w:r>
            <w:r w:rsidR="00E251F8">
              <w:t>la</w:t>
            </w:r>
            <w:r w:rsidRPr="00E64B70">
              <w:t xml:space="preserve"> proposition de révision de la Décision 11 (R</w:t>
            </w:r>
            <w:r w:rsidR="00E64B70">
              <w:t>é</w:t>
            </w:r>
            <w:r w:rsidRPr="00E64B70">
              <w:t xml:space="preserve">v. Dubaï, 2018) sur la création et la gestion des </w:t>
            </w:r>
            <w:r w:rsidR="00B2123E">
              <w:t>g</w:t>
            </w:r>
            <w:r w:rsidR="00B2123E" w:rsidRPr="00E64B70">
              <w:t xml:space="preserve">roupes </w:t>
            </w:r>
            <w:r w:rsidRPr="00E64B70">
              <w:t>de travail du Conseil</w:t>
            </w:r>
            <w:r w:rsidR="00B2123E">
              <w:t xml:space="preserve"> soit examinée</w:t>
            </w:r>
            <w:r w:rsidRPr="00E64B70">
              <w:t>, en vue de son adoption par la Conférence de plénipotentiaires (Bucarest, 2022).</w:t>
            </w:r>
          </w:p>
          <w:p w14:paraId="224FE270" w14:textId="77777777" w:rsidR="00507033" w:rsidRPr="00E64B70" w:rsidRDefault="00507033" w:rsidP="00507033">
            <w:pPr>
              <w:jc w:val="center"/>
            </w:pPr>
            <w:r w:rsidRPr="00E64B70">
              <w:t>____________</w:t>
            </w:r>
          </w:p>
          <w:p w14:paraId="0359C3F4" w14:textId="77777777" w:rsidR="00507033" w:rsidRDefault="00507033" w:rsidP="00507033">
            <w:pPr>
              <w:rPr>
                <w:b/>
              </w:rPr>
            </w:pPr>
            <w:r w:rsidRPr="00E64B70">
              <w:rPr>
                <w:b/>
              </w:rPr>
              <w:t>Référence</w:t>
            </w:r>
            <w:r w:rsidR="00E64B70">
              <w:rPr>
                <w:b/>
              </w:rPr>
              <w:t>s</w:t>
            </w:r>
          </w:p>
          <w:p w14:paraId="62192902" w14:textId="56F1CD11" w:rsidR="00E64B70" w:rsidRPr="00E64B70" w:rsidRDefault="00E64B70" w:rsidP="00E64B70">
            <w:pPr>
              <w:spacing w:after="120"/>
              <w:rPr>
                <w:bCs/>
                <w:i/>
                <w:iCs/>
              </w:rPr>
            </w:pPr>
            <w:r w:rsidRPr="00E64B70">
              <w:rPr>
                <w:bCs/>
              </w:rPr>
              <w:t>–</w:t>
            </w:r>
          </w:p>
        </w:tc>
      </w:tr>
    </w:tbl>
    <w:p w14:paraId="3BE68C7E" w14:textId="77777777" w:rsidR="000965F7" w:rsidRPr="00E251F8" w:rsidRDefault="00A4359E">
      <w:pPr>
        <w:pStyle w:val="Proposal"/>
      </w:pPr>
      <w:r w:rsidRPr="00E251F8">
        <w:lastRenderedPageBreak/>
        <w:t>MOD</w:t>
      </w:r>
      <w:r w:rsidRPr="00E251F8">
        <w:tab/>
        <w:t>RCC/68A2/1</w:t>
      </w:r>
    </w:p>
    <w:p w14:paraId="16A8A0AE" w14:textId="48B34051" w:rsidR="00B712E4" w:rsidRPr="00E251F8" w:rsidRDefault="00A4359E" w:rsidP="00A4359E">
      <w:pPr>
        <w:pStyle w:val="DecNo"/>
      </w:pPr>
      <w:r w:rsidRPr="00E251F8">
        <w:t xml:space="preserve">DÉCISION </w:t>
      </w:r>
      <w:r w:rsidRPr="00E251F8">
        <w:rPr>
          <w:rStyle w:val="href"/>
        </w:rPr>
        <w:t>11</w:t>
      </w:r>
      <w:r w:rsidRPr="00E251F8">
        <w:t xml:space="preserve"> (Rév. </w:t>
      </w:r>
      <w:del w:id="8" w:author="French" w:date="2022-08-31T08:44:00Z">
        <w:r w:rsidRPr="00D002CA" w:rsidDel="00507033">
          <w:delText>dubaï, 2018</w:delText>
        </w:r>
      </w:del>
      <w:ins w:id="9" w:author="French" w:date="2022-08-31T08:44:00Z">
        <w:r w:rsidR="00507033" w:rsidRPr="00E251F8">
          <w:t>BUCAREST, 2022</w:t>
        </w:r>
      </w:ins>
      <w:r w:rsidRPr="00E251F8">
        <w:t>)</w:t>
      </w:r>
    </w:p>
    <w:p w14:paraId="5E29040F" w14:textId="77777777" w:rsidR="00B712E4" w:rsidRPr="00E251F8" w:rsidRDefault="00A4359E" w:rsidP="00141DCE">
      <w:pPr>
        <w:pStyle w:val="Dectitle"/>
        <w:rPr>
          <w:rPrChange w:id="10" w:author="MBK" w:date="2022-08-31T11:12:00Z">
            <w:rPr>
              <w:lang w:val="fr-CH"/>
            </w:rPr>
          </w:rPrChange>
        </w:rPr>
      </w:pPr>
      <w:bookmarkStart w:id="11" w:name="OLE_LINK6"/>
      <w:bookmarkStart w:id="12" w:name="_Toc536017916"/>
      <w:r w:rsidRPr="00E251F8">
        <w:rPr>
          <w:rPrChange w:id="13" w:author="MBK" w:date="2022-08-31T11:12:00Z">
            <w:rPr>
              <w:lang w:val="fr-CH"/>
            </w:rPr>
          </w:rPrChange>
        </w:rPr>
        <w:t>Création et gestion des groupes de travail du Conseil</w:t>
      </w:r>
      <w:bookmarkEnd w:id="11"/>
      <w:bookmarkEnd w:id="12"/>
    </w:p>
    <w:p w14:paraId="668D8CE9" w14:textId="4E75DD83" w:rsidR="0049211C" w:rsidRPr="00E251F8" w:rsidRDefault="00A4359E" w:rsidP="00141DCE">
      <w:pPr>
        <w:pStyle w:val="Normalaftertitle"/>
        <w:rPr>
          <w:rPrChange w:id="14" w:author="MBK" w:date="2022-08-31T11:12:00Z">
            <w:rPr>
              <w:lang w:val="fr-CH"/>
            </w:rPr>
          </w:rPrChange>
        </w:rPr>
      </w:pPr>
      <w:r w:rsidRPr="00E251F8">
        <w:rPr>
          <w:rPrChange w:id="15" w:author="MBK" w:date="2022-08-31T11:12:00Z">
            <w:rPr>
              <w:lang w:val="fr-CH"/>
            </w:rPr>
          </w:rPrChange>
        </w:rPr>
        <w:t>La Conférence de plénipotentiaires de l'Union internationale des télécommunications (</w:t>
      </w:r>
      <w:del w:id="16" w:author="French" w:date="2022-08-31T08:45:00Z">
        <w:r w:rsidRPr="00E251F8" w:rsidDel="00507033">
          <w:rPr>
            <w:rPrChange w:id="17" w:author="MBK" w:date="2022-08-31T11:12:00Z">
              <w:rPr>
                <w:lang w:val="fr-CH"/>
              </w:rPr>
            </w:rPrChange>
          </w:rPr>
          <w:delText>Dubaï, 2018</w:delText>
        </w:r>
      </w:del>
      <w:ins w:id="18" w:author="French" w:date="2022-08-31T08:45:00Z">
        <w:r w:rsidR="00507033" w:rsidRPr="00E251F8">
          <w:rPr>
            <w:rPrChange w:id="19" w:author="MBK" w:date="2022-08-31T11:12:00Z">
              <w:rPr>
                <w:lang w:val="fr-CH"/>
              </w:rPr>
            </w:rPrChange>
          </w:rPr>
          <w:t>Bucarest, 2022</w:t>
        </w:r>
      </w:ins>
      <w:r w:rsidRPr="00E251F8">
        <w:rPr>
          <w:rPrChange w:id="20" w:author="MBK" w:date="2022-08-31T11:12:00Z">
            <w:rPr>
              <w:lang w:val="fr-CH"/>
            </w:rPr>
          </w:rPrChange>
        </w:rPr>
        <w:t>),</w:t>
      </w:r>
    </w:p>
    <w:p w14:paraId="5F63C233" w14:textId="77777777" w:rsidR="0049211C" w:rsidRPr="00E251F8" w:rsidRDefault="00A4359E" w:rsidP="00141DCE">
      <w:pPr>
        <w:pStyle w:val="Call"/>
        <w:rPr>
          <w:rPrChange w:id="21" w:author="MBK" w:date="2022-08-31T11:12:00Z">
            <w:rPr>
              <w:lang w:val="fr-CH"/>
            </w:rPr>
          </w:rPrChange>
        </w:rPr>
      </w:pPr>
      <w:proofErr w:type="gramStart"/>
      <w:r w:rsidRPr="00E251F8">
        <w:rPr>
          <w:rPrChange w:id="22" w:author="MBK" w:date="2022-08-31T11:12:00Z">
            <w:rPr>
              <w:lang w:val="fr-CH"/>
            </w:rPr>
          </w:rPrChange>
        </w:rPr>
        <w:t>considérant</w:t>
      </w:r>
      <w:proofErr w:type="gramEnd"/>
    </w:p>
    <w:p w14:paraId="111E0C86" w14:textId="77777777" w:rsidR="0049211C" w:rsidRPr="00E251F8" w:rsidRDefault="00A4359E" w:rsidP="00141DCE">
      <w:pPr>
        <w:rPr>
          <w:rPrChange w:id="23" w:author="MBK" w:date="2022-08-31T11:12:00Z">
            <w:rPr>
              <w:lang w:val="fr-CH"/>
            </w:rPr>
          </w:rPrChange>
        </w:rPr>
      </w:pPr>
      <w:r w:rsidRPr="00E251F8">
        <w:rPr>
          <w:i/>
          <w:iCs/>
          <w:rPrChange w:id="24" w:author="MBK" w:date="2022-08-31T11:12:00Z">
            <w:rPr>
              <w:i/>
              <w:iCs/>
              <w:lang w:val="fr-CH"/>
            </w:rPr>
          </w:rPrChange>
        </w:rPr>
        <w:t>a)</w:t>
      </w:r>
      <w:r w:rsidRPr="00E251F8">
        <w:rPr>
          <w:i/>
          <w:iCs/>
          <w:rPrChange w:id="25" w:author="MBK" w:date="2022-08-31T11:12:00Z">
            <w:rPr>
              <w:i/>
              <w:iCs/>
              <w:lang w:val="fr-CH"/>
            </w:rPr>
          </w:rPrChange>
        </w:rPr>
        <w:tab/>
      </w:r>
      <w:r w:rsidRPr="00E251F8">
        <w:rPr>
          <w:rPrChange w:id="26" w:author="MBK" w:date="2022-08-31T11:12:00Z">
            <w:rPr>
              <w:lang w:val="fr-CH"/>
            </w:rPr>
          </w:rPrChange>
        </w:rPr>
        <w:t xml:space="preserve">que l'objet de l'Union est énoncé dans l'article 1 de la Constitution de </w:t>
      </w:r>
      <w:proofErr w:type="gramStart"/>
      <w:r w:rsidRPr="00E251F8">
        <w:rPr>
          <w:rPrChange w:id="27" w:author="MBK" w:date="2022-08-31T11:12:00Z">
            <w:rPr>
              <w:lang w:val="fr-CH"/>
            </w:rPr>
          </w:rPrChange>
        </w:rPr>
        <w:t>l'UIT;</w:t>
      </w:r>
      <w:proofErr w:type="gramEnd"/>
    </w:p>
    <w:p w14:paraId="48D33D08" w14:textId="77777777" w:rsidR="0049211C" w:rsidRPr="00E251F8" w:rsidRDefault="00A4359E" w:rsidP="00141DCE">
      <w:pPr>
        <w:rPr>
          <w:rPrChange w:id="28" w:author="MBK" w:date="2022-08-31T11:12:00Z">
            <w:rPr>
              <w:lang w:val="fr-CH"/>
            </w:rPr>
          </w:rPrChange>
        </w:rPr>
      </w:pPr>
      <w:r w:rsidRPr="00E251F8">
        <w:rPr>
          <w:i/>
          <w:iCs/>
          <w:rPrChange w:id="29" w:author="MBK" w:date="2022-08-31T11:12:00Z">
            <w:rPr>
              <w:i/>
              <w:iCs/>
              <w:lang w:val="fr-CH"/>
            </w:rPr>
          </w:rPrChange>
        </w:rPr>
        <w:t>b)</w:t>
      </w:r>
      <w:r w:rsidRPr="00E251F8">
        <w:rPr>
          <w:rPrChange w:id="30" w:author="MBK" w:date="2022-08-31T11:12:00Z">
            <w:rPr>
              <w:lang w:val="fr-CH"/>
            </w:rPr>
          </w:rPrChange>
        </w:rPr>
        <w:tab/>
        <w:t xml:space="preserve">que, aux termes de l'article 7 de la Constitution, le Conseil de l'UIT agit en tant que mandataire de la Conférence de </w:t>
      </w:r>
      <w:proofErr w:type="gramStart"/>
      <w:r w:rsidRPr="00E251F8">
        <w:rPr>
          <w:rPrChange w:id="31" w:author="MBK" w:date="2022-08-31T11:12:00Z">
            <w:rPr>
              <w:lang w:val="fr-CH"/>
            </w:rPr>
          </w:rPrChange>
        </w:rPr>
        <w:t>plénipotentiaires;</w:t>
      </w:r>
      <w:proofErr w:type="gramEnd"/>
    </w:p>
    <w:p w14:paraId="6AD93944" w14:textId="77777777" w:rsidR="0049211C" w:rsidRPr="00E251F8" w:rsidRDefault="00A4359E" w:rsidP="00141DCE">
      <w:pPr>
        <w:rPr>
          <w:rPrChange w:id="32" w:author="MBK" w:date="2022-08-31T11:12:00Z">
            <w:rPr>
              <w:lang w:val="fr-CH"/>
            </w:rPr>
          </w:rPrChange>
        </w:rPr>
      </w:pPr>
      <w:r w:rsidRPr="00E251F8">
        <w:rPr>
          <w:i/>
          <w:iCs/>
          <w:rPrChange w:id="33" w:author="MBK" w:date="2022-08-31T11:12:00Z">
            <w:rPr>
              <w:i/>
              <w:iCs/>
              <w:lang w:val="fr-CH"/>
            </w:rPr>
          </w:rPrChange>
        </w:rPr>
        <w:t>c)</w:t>
      </w:r>
      <w:r w:rsidRPr="00E251F8">
        <w:rPr>
          <w:rPrChange w:id="34" w:author="MBK" w:date="2022-08-31T11:12:00Z">
            <w:rPr>
              <w:lang w:val="fr-CH"/>
            </w:rPr>
          </w:rPrChange>
        </w:rPr>
        <w:tab/>
        <w:t>que, aux termes de l'article 10 de la Constitution, dans l'intervalle qui sépare les Conférences de plénipotentiaires, le Conseil, en sa qualité d'organe directeur de l'Union, agit en tant que mandataire de la Conférence de plénipotentiaires dans les limites des pouvoirs délégués par celle</w:t>
      </w:r>
      <w:r w:rsidRPr="00E251F8">
        <w:rPr>
          <w:rPrChange w:id="35" w:author="MBK" w:date="2022-08-31T11:12:00Z">
            <w:rPr>
              <w:lang w:val="fr-CH"/>
            </w:rPr>
          </w:rPrChange>
        </w:rPr>
        <w:noBreakHyphen/>
      </w:r>
      <w:proofErr w:type="gramStart"/>
      <w:r w:rsidRPr="00E251F8">
        <w:rPr>
          <w:rPrChange w:id="36" w:author="MBK" w:date="2022-08-31T11:12:00Z">
            <w:rPr>
              <w:lang w:val="fr-CH"/>
            </w:rPr>
          </w:rPrChange>
        </w:rPr>
        <w:t>ci;</w:t>
      </w:r>
      <w:proofErr w:type="gramEnd"/>
    </w:p>
    <w:p w14:paraId="2A76CBFB" w14:textId="19826791" w:rsidR="0049211C" w:rsidRPr="00E251F8" w:rsidRDefault="00A4359E" w:rsidP="00141DCE">
      <w:pPr>
        <w:rPr>
          <w:rPrChange w:id="37" w:author="MBK" w:date="2022-08-31T11:12:00Z">
            <w:rPr>
              <w:lang w:val="fr-CH"/>
            </w:rPr>
          </w:rPrChange>
        </w:rPr>
      </w:pPr>
      <w:r w:rsidRPr="00E251F8">
        <w:rPr>
          <w:i/>
          <w:iCs/>
          <w:rPrChange w:id="38" w:author="MBK" w:date="2022-08-31T11:12:00Z">
            <w:rPr>
              <w:i/>
              <w:iCs/>
              <w:lang w:val="fr-CH"/>
            </w:rPr>
          </w:rPrChange>
        </w:rPr>
        <w:t>d)</w:t>
      </w:r>
      <w:r w:rsidRPr="00E251F8">
        <w:rPr>
          <w:rPrChange w:id="39" w:author="MBK" w:date="2022-08-31T11:12:00Z">
            <w:rPr>
              <w:lang w:val="fr-CH"/>
            </w:rPr>
          </w:rPrChange>
        </w:rPr>
        <w:tab/>
        <w:t xml:space="preserve">que la Résolution 71 (Rév. </w:t>
      </w:r>
      <w:del w:id="40" w:author="French" w:date="2022-08-31T08:45:00Z">
        <w:r w:rsidRPr="00E251F8" w:rsidDel="00507033">
          <w:rPr>
            <w:rPrChange w:id="41" w:author="MBK" w:date="2022-08-31T11:12:00Z">
              <w:rPr>
                <w:lang w:val="fr-CH"/>
              </w:rPr>
            </w:rPrChange>
          </w:rPr>
          <w:delText>Dubaï, 2018</w:delText>
        </w:r>
      </w:del>
      <w:ins w:id="42" w:author="French" w:date="2022-08-31T08:45:00Z">
        <w:r w:rsidR="00507033" w:rsidRPr="00E251F8">
          <w:rPr>
            <w:rPrChange w:id="43" w:author="MBK" w:date="2022-08-31T11:12:00Z">
              <w:rPr>
                <w:lang w:val="fr-CH"/>
              </w:rPr>
            </w:rPrChange>
          </w:rPr>
          <w:t>Bucarest, 2022</w:t>
        </w:r>
      </w:ins>
      <w:r w:rsidRPr="00E251F8">
        <w:rPr>
          <w:rPrChange w:id="44" w:author="MBK" w:date="2022-08-31T11:12:00Z">
            <w:rPr>
              <w:lang w:val="fr-CH"/>
            </w:rPr>
          </w:rPrChange>
        </w:rPr>
        <w:t xml:space="preserve">) de la </w:t>
      </w:r>
      <w:del w:id="45" w:author="French" w:date="2022-08-31T08:45:00Z">
        <w:r w:rsidRPr="00E251F8" w:rsidDel="00507033">
          <w:rPr>
            <w:rPrChange w:id="46" w:author="MBK" w:date="2022-08-31T11:12:00Z">
              <w:rPr>
                <w:lang w:val="fr-CH"/>
              </w:rPr>
            </w:rPrChange>
          </w:rPr>
          <w:delText xml:space="preserve">présente </w:delText>
        </w:r>
      </w:del>
      <w:r w:rsidRPr="00E251F8">
        <w:rPr>
          <w:rPrChange w:id="47" w:author="MBK" w:date="2022-08-31T11:12:00Z">
            <w:rPr>
              <w:lang w:val="fr-CH"/>
            </w:rPr>
          </w:rPrChange>
        </w:rPr>
        <w:t>Conférence</w:t>
      </w:r>
      <w:ins w:id="48" w:author="French" w:date="2022-08-31T08:45:00Z">
        <w:r w:rsidR="00507033" w:rsidRPr="00E251F8">
          <w:rPr>
            <w:rPrChange w:id="49" w:author="MBK" w:date="2022-08-31T11:12:00Z">
              <w:rPr>
                <w:lang w:val="fr-CH"/>
              </w:rPr>
            </w:rPrChange>
          </w:rPr>
          <w:t xml:space="preserve"> de plénipotentiaires</w:t>
        </w:r>
      </w:ins>
      <w:r w:rsidRPr="00E251F8">
        <w:rPr>
          <w:rPrChange w:id="50" w:author="MBK" w:date="2022-08-31T11:12:00Z">
            <w:rPr>
              <w:lang w:val="fr-CH"/>
            </w:rPr>
          </w:rPrChange>
        </w:rPr>
        <w:t>, intitulée "Plan stratégique de l'Union</w:t>
      </w:r>
      <w:del w:id="51" w:author="Royer, Veronique" w:date="2022-09-05T10:31:00Z">
        <w:r w:rsidRPr="00E251F8" w:rsidDel="00E64B70">
          <w:rPr>
            <w:rPrChange w:id="52" w:author="MBK" w:date="2022-08-31T11:12:00Z">
              <w:rPr>
                <w:lang w:val="fr-CH"/>
              </w:rPr>
            </w:rPrChange>
          </w:rPr>
          <w:delText xml:space="preserve"> pou</w:delText>
        </w:r>
      </w:del>
      <w:del w:id="53" w:author="French" w:date="2022-08-31T08:45:00Z">
        <w:r w:rsidRPr="00E251F8" w:rsidDel="00507033">
          <w:rPr>
            <w:rPrChange w:id="54" w:author="MBK" w:date="2022-08-31T11:12:00Z">
              <w:rPr>
                <w:lang w:val="fr-CH"/>
              </w:rPr>
            </w:rPrChange>
          </w:rPr>
          <w:delText>r la période 2020-2023</w:delText>
        </w:r>
      </w:del>
      <w:r w:rsidRPr="00E251F8">
        <w:rPr>
          <w:rPrChange w:id="55" w:author="MBK" w:date="2022-08-31T11:12:00Z">
            <w:rPr>
              <w:lang w:val="fr-CH"/>
            </w:rPr>
          </w:rPrChange>
        </w:rPr>
        <w:t xml:space="preserve">", identifie les questions, objectifs, stratégies et priorités essentiels de l'ensemble de l'Union, pour chacun des Secteurs et pour le Secrétariat </w:t>
      </w:r>
      <w:proofErr w:type="gramStart"/>
      <w:r w:rsidRPr="00E251F8">
        <w:rPr>
          <w:rPrChange w:id="56" w:author="MBK" w:date="2022-08-31T11:12:00Z">
            <w:rPr>
              <w:lang w:val="fr-CH"/>
            </w:rPr>
          </w:rPrChange>
        </w:rPr>
        <w:t>général;</w:t>
      </w:r>
      <w:proofErr w:type="gramEnd"/>
    </w:p>
    <w:p w14:paraId="65F0CC63" w14:textId="05D3440C" w:rsidR="00507033" w:rsidRPr="00E64B70" w:rsidRDefault="00E64B70" w:rsidP="00507033">
      <w:ins w:id="57" w:author="Royer, Veronique" w:date="2022-09-05T10:32:00Z">
        <w:r w:rsidRPr="00E64B70">
          <w:rPr>
            <w:i/>
            <w:iCs/>
          </w:rPr>
          <w:t>e)</w:t>
        </w:r>
        <w:r w:rsidRPr="00E64B70">
          <w:tab/>
          <w:t>qu</w:t>
        </w:r>
        <w:r>
          <w:t>e</w:t>
        </w:r>
        <w:r w:rsidRPr="00B2123E">
          <w:t xml:space="preserve"> </w:t>
        </w:r>
        <w:r w:rsidRPr="0001602F">
          <w:t xml:space="preserve">le Conseil crée des </w:t>
        </w:r>
        <w:r>
          <w:t>g</w:t>
        </w:r>
        <w:r w:rsidRPr="0001602F">
          <w:t>roupes de travail du Conseil (GTC)</w:t>
        </w:r>
        <w:r>
          <w:t xml:space="preserve">, </w:t>
        </w:r>
        <w:r w:rsidRPr="00E64B70">
          <w:t xml:space="preserve">afin d'élaborer des propositions sur la mise en œuvre des buts, objectifs et priorités définis dans le Plan stratégique et le Plan financier de l'Union et dans les </w:t>
        </w:r>
        <w:r>
          <w:t>d</w:t>
        </w:r>
        <w:r w:rsidRPr="00E64B70">
          <w:t xml:space="preserve">écisions des Conférences de </w:t>
        </w:r>
        <w:proofErr w:type="gramStart"/>
        <w:r w:rsidRPr="00E64B70">
          <w:t>plénipotentiaires;</w:t>
        </w:r>
      </w:ins>
      <w:proofErr w:type="gramEnd"/>
    </w:p>
    <w:p w14:paraId="2A7C33C7" w14:textId="6009CAFB" w:rsidR="0049211C" w:rsidRPr="00E251F8" w:rsidRDefault="00A4359E" w:rsidP="00141DCE">
      <w:pPr>
        <w:rPr>
          <w:rPrChange w:id="58" w:author="MBK" w:date="2022-08-31T11:12:00Z">
            <w:rPr>
              <w:lang w:val="fr-CH"/>
            </w:rPr>
          </w:rPrChange>
        </w:rPr>
      </w:pPr>
      <w:del w:id="59" w:author="French" w:date="2022-08-31T08:45:00Z">
        <w:r w:rsidRPr="00E251F8" w:rsidDel="00507033">
          <w:rPr>
            <w:i/>
            <w:iCs/>
            <w:rPrChange w:id="60" w:author="MBK" w:date="2022-08-31T11:12:00Z">
              <w:rPr>
                <w:i/>
                <w:iCs/>
                <w:lang w:val="fr-CH"/>
              </w:rPr>
            </w:rPrChange>
          </w:rPr>
          <w:delText>e</w:delText>
        </w:r>
      </w:del>
      <w:ins w:id="61" w:author="French" w:date="2022-08-31T08:45:00Z">
        <w:r w:rsidR="00507033" w:rsidRPr="00E251F8">
          <w:rPr>
            <w:i/>
            <w:iCs/>
            <w:rPrChange w:id="62" w:author="MBK" w:date="2022-08-31T11:12:00Z">
              <w:rPr>
                <w:i/>
                <w:iCs/>
                <w:lang w:val="fr-CH"/>
              </w:rPr>
            </w:rPrChange>
          </w:rPr>
          <w:t>f</w:t>
        </w:r>
      </w:ins>
      <w:r w:rsidRPr="00E251F8">
        <w:rPr>
          <w:i/>
          <w:iCs/>
          <w:rPrChange w:id="63" w:author="MBK" w:date="2022-08-31T11:12:00Z">
            <w:rPr>
              <w:i/>
              <w:iCs/>
              <w:lang w:val="fr-CH"/>
            </w:rPr>
          </w:rPrChange>
        </w:rPr>
        <w:t>)</w:t>
      </w:r>
      <w:r w:rsidRPr="00E251F8">
        <w:rPr>
          <w:rPrChange w:id="64" w:author="MBK" w:date="2022-08-31T11:12:00Z">
            <w:rPr>
              <w:lang w:val="fr-CH"/>
            </w:rPr>
          </w:rPrChange>
        </w:rPr>
        <w:tab/>
      </w:r>
      <w:r w:rsidRPr="00E64B70">
        <w:rPr>
          <w:lang w:val="fr-CH"/>
        </w:rPr>
        <w:t xml:space="preserve">que l'Annexe 2 de la Décision 5 (Rév. Dubaï, 2018) de la </w:t>
      </w:r>
      <w:r w:rsidR="00465321">
        <w:rPr>
          <w:lang w:val="fr-CH"/>
        </w:rPr>
        <w:t xml:space="preserve">présente </w:t>
      </w:r>
      <w:r w:rsidRPr="00E64B70">
        <w:rPr>
          <w:lang w:val="fr-CH"/>
        </w:rPr>
        <w:t>Conférence</w:t>
      </w:r>
      <w:r w:rsidR="00465321">
        <w:rPr>
          <w:lang w:val="fr-CH"/>
        </w:rPr>
        <w:t xml:space="preserve"> </w:t>
      </w:r>
      <w:r w:rsidRPr="00E251F8">
        <w:rPr>
          <w:rPrChange w:id="65" w:author="MBK" w:date="2022-08-31T11:12:00Z">
            <w:rPr>
              <w:lang w:val="fr-CH"/>
            </w:rPr>
          </w:rPrChange>
        </w:rPr>
        <w:t xml:space="preserve">relative aux possibilités de réduction des charges prévoit notamment la réduction au strict minimum nécessaire du nombre de </w:t>
      </w:r>
      <w:del w:id="66" w:author="MBK" w:date="2022-08-31T10:45:00Z">
        <w:r w:rsidRPr="00E251F8" w:rsidDel="009C2636">
          <w:rPr>
            <w:rPrChange w:id="67" w:author="MBK" w:date="2022-08-31T11:12:00Z">
              <w:rPr>
                <w:lang w:val="fr-CH"/>
              </w:rPr>
            </w:rPrChange>
          </w:rPr>
          <w:delText>groupes de travail du Conseil (</w:delText>
        </w:r>
      </w:del>
      <w:r w:rsidRPr="00E251F8">
        <w:rPr>
          <w:rPrChange w:id="68" w:author="MBK" w:date="2022-08-31T11:12:00Z">
            <w:rPr>
              <w:lang w:val="fr-CH"/>
            </w:rPr>
          </w:rPrChange>
        </w:rPr>
        <w:t>GTC</w:t>
      </w:r>
      <w:del w:id="69" w:author="MBK" w:date="2022-08-31T10:45:00Z">
        <w:r w:rsidRPr="00E251F8" w:rsidDel="009C2636">
          <w:rPr>
            <w:rPrChange w:id="70" w:author="MBK" w:date="2022-08-31T11:12:00Z">
              <w:rPr>
                <w:lang w:val="fr-CH"/>
              </w:rPr>
            </w:rPrChange>
          </w:rPr>
          <w:delText>)</w:delText>
        </w:r>
      </w:del>
      <w:r w:rsidRPr="00E251F8">
        <w:rPr>
          <w:rPrChange w:id="71" w:author="MBK" w:date="2022-08-31T11:12:00Z">
            <w:rPr>
              <w:lang w:val="fr-CH"/>
            </w:rPr>
          </w:rPrChange>
        </w:rPr>
        <w:t xml:space="preserve"> et la réduction, dans la mesure du possible, du nombre et de la durée des réunions traditionnelles des </w:t>
      </w:r>
      <w:proofErr w:type="gramStart"/>
      <w:r w:rsidRPr="00E251F8">
        <w:rPr>
          <w:rPrChange w:id="72" w:author="MBK" w:date="2022-08-31T11:12:00Z">
            <w:rPr>
              <w:lang w:val="fr-CH"/>
            </w:rPr>
          </w:rPrChange>
        </w:rPr>
        <w:t>GTC;</w:t>
      </w:r>
      <w:proofErr w:type="gramEnd"/>
    </w:p>
    <w:p w14:paraId="79DB19BA" w14:textId="45033E0B" w:rsidR="0049211C" w:rsidRPr="00E251F8" w:rsidDel="00507033" w:rsidRDefault="00A4359E" w:rsidP="00141DCE">
      <w:pPr>
        <w:rPr>
          <w:del w:id="73" w:author="French" w:date="2022-08-31T08:46:00Z"/>
          <w:rPrChange w:id="74" w:author="MBK" w:date="2022-08-31T11:12:00Z">
            <w:rPr>
              <w:del w:id="75" w:author="French" w:date="2022-08-31T08:46:00Z"/>
              <w:lang w:val="fr-CH"/>
            </w:rPr>
          </w:rPrChange>
        </w:rPr>
      </w:pPr>
      <w:del w:id="76" w:author="French" w:date="2022-08-31T08:46:00Z">
        <w:r w:rsidRPr="00E251F8" w:rsidDel="00507033">
          <w:rPr>
            <w:i/>
            <w:rPrChange w:id="77" w:author="MBK" w:date="2022-08-31T11:12:00Z">
              <w:rPr>
                <w:i/>
                <w:lang w:val="fr-CH"/>
              </w:rPr>
            </w:rPrChange>
          </w:rPr>
          <w:delText>f)</w:delText>
        </w:r>
        <w:r w:rsidRPr="00E251F8" w:rsidDel="00507033">
          <w:rPr>
            <w:rPrChange w:id="78" w:author="MBK" w:date="2022-08-31T11:12:00Z">
              <w:rPr>
                <w:lang w:val="fr-CH"/>
              </w:rPr>
            </w:rPrChange>
          </w:rPr>
          <w:tab/>
          <w:delText>que le Conseil a adopté, à sa session de 2015, la Décision 584 sur la création et la gestion des GTC et, à sa session de 2016, la Résolution 1333 (modifiée en 2016) relative aux principes directeurs régissant la création, la gestion et la cessation des activités des GTC;</w:delText>
        </w:r>
      </w:del>
    </w:p>
    <w:p w14:paraId="6576FCDD" w14:textId="5C93D6A4" w:rsidR="0049211C" w:rsidRPr="00E251F8" w:rsidDel="00507033" w:rsidRDefault="00A4359E" w:rsidP="00141DCE">
      <w:pPr>
        <w:rPr>
          <w:del w:id="79" w:author="French" w:date="2022-08-31T08:46:00Z"/>
          <w:rPrChange w:id="80" w:author="MBK" w:date="2022-08-31T11:12:00Z">
            <w:rPr>
              <w:del w:id="81" w:author="French" w:date="2022-08-31T08:46:00Z"/>
              <w:lang w:val="fr-CH"/>
            </w:rPr>
          </w:rPrChange>
        </w:rPr>
      </w:pPr>
      <w:del w:id="82" w:author="French" w:date="2022-08-31T08:46:00Z">
        <w:r w:rsidRPr="00E251F8" w:rsidDel="00507033">
          <w:rPr>
            <w:i/>
            <w:rPrChange w:id="83" w:author="MBK" w:date="2022-08-31T11:12:00Z">
              <w:rPr>
                <w:i/>
                <w:lang w:val="fr-CH"/>
              </w:rPr>
            </w:rPrChange>
          </w:rPr>
          <w:delText>g)</w:delText>
        </w:r>
        <w:r w:rsidRPr="00E251F8" w:rsidDel="00507033">
          <w:rPr>
            <w:rPrChange w:id="84" w:author="MBK" w:date="2022-08-31T11:12:00Z">
              <w:rPr>
                <w:lang w:val="fr-CH"/>
              </w:rPr>
            </w:rPrChange>
          </w:rPr>
          <w:tab/>
          <w:delText>la Résolution 70 (Rév. Dubaï, 2018) de la présente Conférence sur l'intégration du principe de l'égalité hommes/femmes à l'UIT, la promotion de l'égalité hommes/femmes et l'autonomisation des femmes grâce aux technologies de l'information et de la communication,</w:delText>
        </w:r>
      </w:del>
    </w:p>
    <w:p w14:paraId="1886CC44" w14:textId="72089BC3" w:rsidR="00507033" w:rsidRPr="00465321" w:rsidRDefault="00465321" w:rsidP="00507033">
      <w:ins w:id="85" w:author="Royer, Veronique" w:date="2022-09-05T10:53:00Z">
        <w:r w:rsidRPr="00465321">
          <w:rPr>
            <w:i/>
            <w:iCs/>
          </w:rPr>
          <w:t>g)</w:t>
        </w:r>
        <w:r w:rsidRPr="00465321">
          <w:tab/>
          <w:t xml:space="preserve">la Résolution 208 (Rév. Bucarest, 2022) de la </w:t>
        </w:r>
        <w:r>
          <w:t>présente</w:t>
        </w:r>
        <w:r w:rsidRPr="00B2123E">
          <w:t xml:space="preserve"> </w:t>
        </w:r>
        <w:r w:rsidRPr="00465321">
          <w:t>Conférence</w:t>
        </w:r>
        <w:r>
          <w:t>,</w:t>
        </w:r>
        <w:r w:rsidRPr="00465321">
          <w:t xml:space="preserve"> relative à la nomination et à la durée maximale du mandat des présidents et des vice-présidents des groupes consultatifs, des commissions d'études et des autres groupes des Secteurs, dans laquelle figurent, entre autres, les conditions et les qualifications </w:t>
        </w:r>
        <w:r w:rsidRPr="0071505B">
          <w:t>que doivent réunir</w:t>
        </w:r>
        <w:r>
          <w:t xml:space="preserve"> les </w:t>
        </w:r>
        <w:r w:rsidRPr="00465321">
          <w:t xml:space="preserve">présidents et </w:t>
        </w:r>
        <w:r>
          <w:t xml:space="preserve">les </w:t>
        </w:r>
        <w:r w:rsidRPr="00465321">
          <w:t xml:space="preserve">vice-présidents, </w:t>
        </w:r>
        <w:r>
          <w:t>lesquelles</w:t>
        </w:r>
        <w:r w:rsidRPr="00465321">
          <w:t xml:space="preserve"> pourraient également s'appliquer </w:t>
        </w:r>
        <w:r w:rsidRPr="006359CD">
          <w:t xml:space="preserve">en principe </w:t>
        </w:r>
        <w:r>
          <w:t>aux</w:t>
        </w:r>
        <w:r w:rsidRPr="00465321">
          <w:t xml:space="preserve"> présidents et </w:t>
        </w:r>
        <w:r>
          <w:t xml:space="preserve">aux </w:t>
        </w:r>
        <w:r w:rsidRPr="00465321">
          <w:t>vice-présidents des</w:t>
        </w:r>
        <w:r>
          <w:t> </w:t>
        </w:r>
        <w:r w:rsidRPr="00465321">
          <w:t>GTC,</w:t>
        </w:r>
      </w:ins>
    </w:p>
    <w:p w14:paraId="20CF93B6" w14:textId="6DE322F3" w:rsidR="0049211C" w:rsidRPr="00E251F8" w:rsidRDefault="00A4359E" w:rsidP="00141DCE">
      <w:pPr>
        <w:pStyle w:val="Call"/>
        <w:rPr>
          <w:rPrChange w:id="86" w:author="MBK" w:date="2022-08-31T11:12:00Z">
            <w:rPr>
              <w:lang w:val="fr-CH"/>
            </w:rPr>
          </w:rPrChange>
        </w:rPr>
      </w:pPr>
      <w:proofErr w:type="gramStart"/>
      <w:r w:rsidRPr="00E251F8">
        <w:rPr>
          <w:rPrChange w:id="87" w:author="MBK" w:date="2022-08-31T11:12:00Z">
            <w:rPr>
              <w:lang w:val="fr-CH"/>
            </w:rPr>
          </w:rPrChange>
        </w:rPr>
        <w:lastRenderedPageBreak/>
        <w:t>considérant</w:t>
      </w:r>
      <w:proofErr w:type="gramEnd"/>
      <w:r w:rsidRPr="00E251F8">
        <w:rPr>
          <w:rPrChange w:id="88" w:author="MBK" w:date="2022-08-31T11:12:00Z">
            <w:rPr>
              <w:lang w:val="fr-CH"/>
            </w:rPr>
          </w:rPrChange>
        </w:rPr>
        <w:t xml:space="preserve"> en outre</w:t>
      </w:r>
    </w:p>
    <w:p w14:paraId="56627665" w14:textId="77777777" w:rsidR="0049211C" w:rsidRPr="00E251F8" w:rsidRDefault="00A4359E" w:rsidP="00141DCE">
      <w:pPr>
        <w:rPr>
          <w:rPrChange w:id="89" w:author="MBK" w:date="2022-08-31T11:12:00Z">
            <w:rPr>
              <w:lang w:val="fr-CH"/>
            </w:rPr>
          </w:rPrChange>
        </w:rPr>
      </w:pPr>
      <w:r w:rsidRPr="00E251F8">
        <w:rPr>
          <w:i/>
          <w:iCs/>
          <w:rPrChange w:id="90" w:author="MBK" w:date="2022-08-31T11:12:00Z">
            <w:rPr>
              <w:i/>
              <w:iCs/>
              <w:lang w:val="fr-CH"/>
            </w:rPr>
          </w:rPrChange>
        </w:rPr>
        <w:t>a)</w:t>
      </w:r>
      <w:r w:rsidRPr="00E251F8">
        <w:rPr>
          <w:i/>
          <w:iCs/>
          <w:rPrChange w:id="91" w:author="MBK" w:date="2022-08-31T11:12:00Z">
            <w:rPr>
              <w:i/>
              <w:iCs/>
              <w:lang w:val="fr-CH"/>
            </w:rPr>
          </w:rPrChange>
        </w:rPr>
        <w:tab/>
      </w:r>
      <w:r w:rsidRPr="00E251F8">
        <w:rPr>
          <w:rPrChange w:id="92" w:author="MBK" w:date="2022-08-31T11:12:00Z">
            <w:rPr>
              <w:lang w:val="fr-CH"/>
            </w:rPr>
          </w:rPrChange>
        </w:rPr>
        <w:t xml:space="preserve">que le calendrier actuel du Conseil et des GTC a fait peser une pression considérable sur les ressources des </w:t>
      </w:r>
      <w:r w:rsidRPr="00E251F8">
        <w:t>États</w:t>
      </w:r>
      <w:r w:rsidRPr="00E251F8">
        <w:rPr>
          <w:rPrChange w:id="93" w:author="MBK" w:date="2022-08-31T11:12:00Z">
            <w:rPr>
              <w:lang w:val="fr-CH"/>
            </w:rPr>
          </w:rPrChange>
        </w:rPr>
        <w:t xml:space="preserve"> Membres et des Membres de </w:t>
      </w:r>
      <w:proofErr w:type="gramStart"/>
      <w:r w:rsidRPr="00E251F8">
        <w:rPr>
          <w:rPrChange w:id="94" w:author="MBK" w:date="2022-08-31T11:12:00Z">
            <w:rPr>
              <w:lang w:val="fr-CH"/>
            </w:rPr>
          </w:rPrChange>
        </w:rPr>
        <w:t>Secteur;</w:t>
      </w:r>
      <w:proofErr w:type="gramEnd"/>
    </w:p>
    <w:p w14:paraId="1A64F342" w14:textId="77777777" w:rsidR="0049211C" w:rsidRPr="00E251F8" w:rsidRDefault="00A4359E" w:rsidP="00141DCE">
      <w:pPr>
        <w:rPr>
          <w:rPrChange w:id="95" w:author="MBK" w:date="2022-08-31T11:12:00Z">
            <w:rPr>
              <w:lang w:val="fr-CH"/>
            </w:rPr>
          </w:rPrChange>
        </w:rPr>
      </w:pPr>
      <w:r w:rsidRPr="00E251F8">
        <w:rPr>
          <w:i/>
          <w:iCs/>
          <w:rPrChange w:id="96" w:author="MBK" w:date="2022-08-31T11:12:00Z">
            <w:rPr>
              <w:i/>
              <w:iCs/>
              <w:lang w:val="fr-CH"/>
            </w:rPr>
          </w:rPrChange>
        </w:rPr>
        <w:t>b)</w:t>
      </w:r>
      <w:r w:rsidRPr="00E251F8">
        <w:rPr>
          <w:rPrChange w:id="97" w:author="MBK" w:date="2022-08-31T11:12:00Z">
            <w:rPr>
              <w:lang w:val="fr-CH"/>
            </w:rPr>
          </w:rPrChange>
        </w:rPr>
        <w:tab/>
        <w:t xml:space="preserve">les exigences croissantes imposées aux activités de l'Union et le peu de ressources émanant des </w:t>
      </w:r>
      <w:r w:rsidRPr="00E251F8">
        <w:t>États</w:t>
      </w:r>
      <w:r w:rsidRPr="00E251F8">
        <w:rPr>
          <w:rPrChange w:id="98" w:author="MBK" w:date="2022-08-31T11:12:00Z">
            <w:rPr>
              <w:lang w:val="fr-CH"/>
            </w:rPr>
          </w:rPrChange>
        </w:rPr>
        <w:t xml:space="preserve"> Membres et des Membres de </w:t>
      </w:r>
      <w:proofErr w:type="gramStart"/>
      <w:r w:rsidRPr="00E251F8">
        <w:rPr>
          <w:rPrChange w:id="99" w:author="MBK" w:date="2022-08-31T11:12:00Z">
            <w:rPr>
              <w:lang w:val="fr-CH"/>
            </w:rPr>
          </w:rPrChange>
        </w:rPr>
        <w:t>Secteur;</w:t>
      </w:r>
      <w:proofErr w:type="gramEnd"/>
    </w:p>
    <w:p w14:paraId="2DD4FA67" w14:textId="77777777" w:rsidR="0049211C" w:rsidRPr="00E251F8" w:rsidRDefault="00A4359E" w:rsidP="00141DCE">
      <w:pPr>
        <w:rPr>
          <w:rPrChange w:id="100" w:author="MBK" w:date="2022-08-31T11:12:00Z">
            <w:rPr>
              <w:lang w:val="fr-CH"/>
            </w:rPr>
          </w:rPrChange>
        </w:rPr>
      </w:pPr>
      <w:r w:rsidRPr="00E251F8">
        <w:rPr>
          <w:i/>
          <w:iCs/>
          <w:rPrChange w:id="101" w:author="MBK" w:date="2022-08-31T11:12:00Z">
            <w:rPr>
              <w:i/>
              <w:iCs/>
              <w:lang w:val="fr-CH"/>
            </w:rPr>
          </w:rPrChange>
        </w:rPr>
        <w:t>c)</w:t>
      </w:r>
      <w:r w:rsidRPr="00E251F8">
        <w:rPr>
          <w:i/>
          <w:iCs/>
          <w:rPrChange w:id="102" w:author="MBK" w:date="2022-08-31T11:12:00Z">
            <w:rPr>
              <w:i/>
              <w:iCs/>
              <w:lang w:val="fr-CH"/>
            </w:rPr>
          </w:rPrChange>
        </w:rPr>
        <w:tab/>
      </w:r>
      <w:r w:rsidRPr="00E251F8">
        <w:rPr>
          <w:rPrChange w:id="103" w:author="MBK" w:date="2022-08-31T11:12:00Z">
            <w:rPr>
              <w:lang w:val="fr-CH"/>
            </w:rPr>
          </w:rPrChange>
        </w:rPr>
        <w:t>qu'il faut d'urgence réfléchir à des moyens novateurs de rationaliser les coûts internes, d'optimiser l'utilisation des ressources et d'améliorer l'efficacité,</w:t>
      </w:r>
    </w:p>
    <w:p w14:paraId="5E970993" w14:textId="77777777" w:rsidR="0049211C" w:rsidRPr="00E251F8" w:rsidRDefault="00A4359E" w:rsidP="00141DCE">
      <w:pPr>
        <w:pStyle w:val="Call"/>
        <w:rPr>
          <w:rPrChange w:id="104" w:author="MBK" w:date="2022-08-31T11:12:00Z">
            <w:rPr>
              <w:lang w:val="fr-CH"/>
            </w:rPr>
          </w:rPrChange>
        </w:rPr>
      </w:pPr>
      <w:proofErr w:type="gramStart"/>
      <w:r w:rsidRPr="00E251F8">
        <w:rPr>
          <w:rPrChange w:id="105" w:author="MBK" w:date="2022-08-31T11:12:00Z">
            <w:rPr>
              <w:lang w:val="fr-CH"/>
            </w:rPr>
          </w:rPrChange>
        </w:rPr>
        <w:t>reconnaissant</w:t>
      </w:r>
      <w:proofErr w:type="gramEnd"/>
    </w:p>
    <w:p w14:paraId="6357232B" w14:textId="4C778A2D" w:rsidR="0049211C" w:rsidRPr="00E251F8" w:rsidRDefault="00A4359E" w:rsidP="00141DCE">
      <w:pPr>
        <w:rPr>
          <w:rPrChange w:id="106" w:author="MBK" w:date="2022-08-31T11:12:00Z">
            <w:rPr>
              <w:lang w:val="fr-CH"/>
            </w:rPr>
          </w:rPrChange>
        </w:rPr>
      </w:pPr>
      <w:proofErr w:type="gramStart"/>
      <w:r w:rsidRPr="00E251F8">
        <w:rPr>
          <w:rPrChange w:id="107" w:author="MBK" w:date="2022-08-31T11:12:00Z">
            <w:rPr>
              <w:lang w:val="fr-CH"/>
            </w:rPr>
          </w:rPrChange>
        </w:rPr>
        <w:t>que</w:t>
      </w:r>
      <w:proofErr w:type="gramEnd"/>
      <w:r w:rsidRPr="00E251F8">
        <w:rPr>
          <w:rPrChange w:id="108" w:author="MBK" w:date="2022-08-31T11:12:00Z">
            <w:rPr>
              <w:lang w:val="fr-CH"/>
            </w:rPr>
          </w:rPrChange>
        </w:rPr>
        <w:t xml:space="preserve"> le Conseil a systématiquement nommé des candidats compétents et qualifiés à la direction des GTC, mais qu'il demeure nécessaire de </w:t>
      </w:r>
      <w:ins w:id="109" w:author="MBK" w:date="2022-08-31T10:52:00Z">
        <w:r w:rsidR="00491973" w:rsidRPr="00E251F8">
          <w:rPr>
            <w:rPrChange w:id="110" w:author="MBK" w:date="2022-08-31T11:12:00Z">
              <w:rPr>
                <w:lang w:val="fr-CH"/>
              </w:rPr>
            </w:rPrChange>
          </w:rPr>
          <w:t xml:space="preserve">continuer de </w:t>
        </w:r>
      </w:ins>
      <w:r w:rsidRPr="00E251F8">
        <w:rPr>
          <w:rPrChange w:id="111" w:author="MBK" w:date="2022-08-31T11:12:00Z">
            <w:rPr>
              <w:lang w:val="fr-CH"/>
            </w:rPr>
          </w:rPrChange>
        </w:rPr>
        <w:t>promouvoir et d'améliorer l'application du principe de répartition géographique équitable et l'équilibre homme/femmes,</w:t>
      </w:r>
    </w:p>
    <w:p w14:paraId="20ED0F80" w14:textId="77777777" w:rsidR="0049211C" w:rsidRPr="00E251F8" w:rsidRDefault="00A4359E" w:rsidP="00141DCE">
      <w:pPr>
        <w:pStyle w:val="Call"/>
        <w:rPr>
          <w:rPrChange w:id="112" w:author="MBK" w:date="2022-08-31T11:12:00Z">
            <w:rPr>
              <w:lang w:val="fr-CH"/>
            </w:rPr>
          </w:rPrChange>
        </w:rPr>
      </w:pPr>
      <w:proofErr w:type="gramStart"/>
      <w:r w:rsidRPr="00E251F8">
        <w:rPr>
          <w:rPrChange w:id="113" w:author="MBK" w:date="2022-08-31T11:12:00Z">
            <w:rPr>
              <w:lang w:val="fr-CH"/>
            </w:rPr>
          </w:rPrChange>
        </w:rPr>
        <w:t>décide</w:t>
      </w:r>
      <w:proofErr w:type="gramEnd"/>
    </w:p>
    <w:p w14:paraId="41786409" w14:textId="7811B035" w:rsidR="0049211C" w:rsidRDefault="00A4359E" w:rsidP="00141DCE">
      <w:r w:rsidRPr="00E251F8">
        <w:rPr>
          <w:rPrChange w:id="114" w:author="MBK" w:date="2022-08-31T11:12:00Z">
            <w:rPr>
              <w:lang w:val="fr-CH"/>
            </w:rPr>
          </w:rPrChange>
        </w:rPr>
        <w:t>1</w:t>
      </w:r>
      <w:r w:rsidRPr="00E251F8">
        <w:rPr>
          <w:rPrChange w:id="115" w:author="MBK" w:date="2022-08-31T11:12:00Z">
            <w:rPr>
              <w:lang w:val="fr-CH"/>
            </w:rPr>
          </w:rPrChange>
        </w:rPr>
        <w:tab/>
        <w:t xml:space="preserve">que la décision de créer, de maintenir ou de dissoudre des GTC est prise par la Conférence de plénipotentiaires ou par le Conseil, selon qu'il </w:t>
      </w:r>
      <w:proofErr w:type="gramStart"/>
      <w:r w:rsidRPr="00E251F8">
        <w:rPr>
          <w:rPrChange w:id="116" w:author="MBK" w:date="2022-08-31T11:12:00Z">
            <w:rPr>
              <w:lang w:val="fr-CH"/>
            </w:rPr>
          </w:rPrChange>
        </w:rPr>
        <w:t>convient;</w:t>
      </w:r>
      <w:proofErr w:type="gramEnd"/>
    </w:p>
    <w:p w14:paraId="59A1E547" w14:textId="770742AB" w:rsidR="00465321" w:rsidRPr="00E251F8" w:rsidRDefault="00465321" w:rsidP="00141DCE">
      <w:pPr>
        <w:rPr>
          <w:rPrChange w:id="117" w:author="MBK" w:date="2022-08-31T11:12:00Z">
            <w:rPr>
              <w:lang w:val="fr-CH"/>
            </w:rPr>
          </w:rPrChange>
        </w:rPr>
      </w:pPr>
      <w:r w:rsidRPr="00465321">
        <w:rPr>
          <w:lang w:val="fr-CH"/>
        </w:rPr>
        <w:t>2</w:t>
      </w:r>
      <w:r w:rsidRPr="00465321">
        <w:rPr>
          <w:lang w:val="fr-CH"/>
        </w:rPr>
        <w:tab/>
        <w:t>que le Conseil décidera de créer des GTC sur la base des décisions de la Conférence de plénipotentiaires ou</w:t>
      </w:r>
      <w:ins w:id="118" w:author="Royer, Veronique" w:date="2022-09-05T10:54:00Z">
        <w:r>
          <w:rPr>
            <w:lang w:val="fr-CH"/>
          </w:rPr>
          <w:t xml:space="preserve"> pour résoudre</w:t>
        </w:r>
      </w:ins>
      <w:r w:rsidRPr="00465321">
        <w:rPr>
          <w:lang w:val="fr-CH"/>
        </w:rPr>
        <w:t xml:space="preserve"> des questions</w:t>
      </w:r>
      <w:ins w:id="119" w:author="Royer, Veronique" w:date="2022-09-05T10:54:00Z">
        <w:r>
          <w:rPr>
            <w:lang w:val="fr-CH"/>
          </w:rPr>
          <w:t xml:space="preserve"> essentielles</w:t>
        </w:r>
      </w:ins>
      <w:r w:rsidRPr="00465321">
        <w:rPr>
          <w:lang w:val="fr-CH"/>
        </w:rPr>
        <w:t xml:space="preserve">, </w:t>
      </w:r>
      <w:ins w:id="120" w:author="Royer, Veronique" w:date="2022-09-05T10:54:00Z">
        <w:r>
          <w:rPr>
            <w:lang w:val="fr-CH"/>
          </w:rPr>
          <w:t xml:space="preserve">atteindre les </w:t>
        </w:r>
      </w:ins>
      <w:r w:rsidRPr="00465321">
        <w:rPr>
          <w:lang w:val="fr-CH"/>
        </w:rPr>
        <w:t>objectifs</w:t>
      </w:r>
      <w:del w:id="121" w:author="Royer, Veronique" w:date="2022-09-05T10:55:00Z">
        <w:r w:rsidRPr="00465321" w:rsidDel="00465321">
          <w:rPr>
            <w:lang w:val="fr-CH"/>
          </w:rPr>
          <w:delText>,</w:delText>
        </w:r>
      </w:del>
      <w:ins w:id="122" w:author="Royer, Veronique" w:date="2022-09-05T10:55:00Z">
        <w:r>
          <w:rPr>
            <w:lang w:val="fr-CH"/>
          </w:rPr>
          <w:t xml:space="preserve"> et mettre en </w:t>
        </w:r>
        <w:proofErr w:type="spellStart"/>
        <w:r>
          <w:rPr>
            <w:lang w:val="fr-CH"/>
          </w:rPr>
          <w:t>oeuvre</w:t>
        </w:r>
        <w:proofErr w:type="spellEnd"/>
        <w:r>
          <w:rPr>
            <w:lang w:val="fr-CH"/>
          </w:rPr>
          <w:t xml:space="preserve"> les</w:t>
        </w:r>
      </w:ins>
      <w:r w:rsidRPr="00465321">
        <w:rPr>
          <w:lang w:val="fr-CH"/>
        </w:rPr>
        <w:t xml:space="preserve"> stratégies et priorités </w:t>
      </w:r>
      <w:del w:id="123" w:author="Royer, Veronique" w:date="2022-09-05T10:55:00Z">
        <w:r w:rsidRPr="00465321" w:rsidDel="00465321">
          <w:rPr>
            <w:lang w:val="fr-CH"/>
          </w:rPr>
          <w:delText xml:space="preserve">essentiels </w:delText>
        </w:r>
      </w:del>
      <w:r w:rsidRPr="00465321">
        <w:rPr>
          <w:lang w:val="fr-CH"/>
        </w:rPr>
        <w:t>identifiés dans la Résolution 71 (Rév.</w:t>
      </w:r>
      <w:r>
        <w:rPr>
          <w:lang w:val="fr-CH"/>
        </w:rPr>
        <w:t xml:space="preserve"> </w:t>
      </w:r>
      <w:del w:id="124" w:author="Royer, Veronique" w:date="2022-09-05T10:55:00Z">
        <w:r w:rsidRPr="00465321" w:rsidDel="00465321">
          <w:rPr>
            <w:lang w:val="fr-CH"/>
          </w:rPr>
          <w:delText>Dubaï, 2018</w:delText>
        </w:r>
      </w:del>
      <w:ins w:id="125" w:author="Royer, Veronique" w:date="2022-09-05T10:55:00Z">
        <w:r>
          <w:rPr>
            <w:lang w:val="fr-CH"/>
          </w:rPr>
          <w:t>Bucarest, 2022</w:t>
        </w:r>
      </w:ins>
      <w:r w:rsidRPr="00465321">
        <w:rPr>
          <w:lang w:val="fr-CH"/>
        </w:rPr>
        <w:t>)</w:t>
      </w:r>
      <w:proofErr w:type="gramStart"/>
      <w:r w:rsidRPr="00465321">
        <w:rPr>
          <w:vertAlign w:val="superscript"/>
          <w:lang w:val="fr-CH"/>
          <w:rPrChange w:id="126" w:author="Royer, Veronique" w:date="2022-09-05T10:56:00Z">
            <w:rPr>
              <w:lang w:val="fr-CH"/>
            </w:rPr>
          </w:rPrChange>
        </w:rPr>
        <w:footnoteReference w:customMarkFollows="1" w:id="1"/>
        <w:t>1</w:t>
      </w:r>
      <w:r w:rsidRPr="00465321">
        <w:rPr>
          <w:lang w:val="fr-CH"/>
        </w:rPr>
        <w:t>;</w:t>
      </w:r>
      <w:proofErr w:type="gramEnd"/>
    </w:p>
    <w:p w14:paraId="71DAFB2F" w14:textId="77777777" w:rsidR="0049211C" w:rsidRPr="00E251F8" w:rsidRDefault="00A4359E" w:rsidP="00141DCE">
      <w:pPr>
        <w:rPr>
          <w:rPrChange w:id="127" w:author="MBK" w:date="2022-08-31T11:12:00Z">
            <w:rPr>
              <w:lang w:val="fr-CH"/>
            </w:rPr>
          </w:rPrChange>
        </w:rPr>
      </w:pPr>
      <w:r w:rsidRPr="00E251F8">
        <w:rPr>
          <w:rPrChange w:id="128" w:author="MBK" w:date="2022-08-31T11:12:00Z">
            <w:rPr>
              <w:lang w:val="fr-CH"/>
            </w:rPr>
          </w:rPrChange>
        </w:rPr>
        <w:t>3</w:t>
      </w:r>
      <w:r w:rsidRPr="00E251F8">
        <w:rPr>
          <w:rPrChange w:id="129" w:author="MBK" w:date="2022-08-31T11:12:00Z">
            <w:rPr>
              <w:lang w:val="fr-CH"/>
            </w:rPr>
          </w:rPrChange>
        </w:rPr>
        <w:tab/>
        <w:t xml:space="preserve">que le Conseil décidera du mandat et des méthodes de travail des GTC, conformément au Règlement intérieur du </w:t>
      </w:r>
      <w:proofErr w:type="gramStart"/>
      <w:r w:rsidRPr="00E251F8">
        <w:rPr>
          <w:rPrChange w:id="130" w:author="MBK" w:date="2022-08-31T11:12:00Z">
            <w:rPr>
              <w:lang w:val="fr-CH"/>
            </w:rPr>
          </w:rPrChange>
        </w:rPr>
        <w:t>Conseil;</w:t>
      </w:r>
      <w:proofErr w:type="gramEnd"/>
    </w:p>
    <w:p w14:paraId="78E32D3C" w14:textId="77777777" w:rsidR="0049211C" w:rsidRPr="00E251F8" w:rsidRDefault="00A4359E" w:rsidP="00141DCE">
      <w:pPr>
        <w:rPr>
          <w:rPrChange w:id="131" w:author="MBK" w:date="2022-08-31T11:12:00Z">
            <w:rPr>
              <w:lang w:val="fr-CH"/>
            </w:rPr>
          </w:rPrChange>
        </w:rPr>
      </w:pPr>
      <w:r w:rsidRPr="00E251F8">
        <w:rPr>
          <w:rPrChange w:id="132" w:author="MBK" w:date="2022-08-31T11:12:00Z">
            <w:rPr>
              <w:lang w:val="fr-CH"/>
            </w:rPr>
          </w:rPrChange>
        </w:rPr>
        <w:t>4</w:t>
      </w:r>
      <w:r w:rsidRPr="00E251F8">
        <w:rPr>
          <w:rPrChange w:id="133" w:author="MBK" w:date="2022-08-31T11:12:00Z">
            <w:rPr>
              <w:lang w:val="fr-CH"/>
            </w:rPr>
          </w:rPrChange>
        </w:rPr>
        <w:tab/>
        <w:t xml:space="preserve">que le Conseil examinera les activités des GTC, y compris les progrès accomplis dans la mise en œuvre de leur mandat, compte tenu des décisions de la Conférence de </w:t>
      </w:r>
      <w:proofErr w:type="gramStart"/>
      <w:r w:rsidRPr="00E251F8">
        <w:rPr>
          <w:rPrChange w:id="134" w:author="MBK" w:date="2022-08-31T11:12:00Z">
            <w:rPr>
              <w:lang w:val="fr-CH"/>
            </w:rPr>
          </w:rPrChange>
        </w:rPr>
        <w:t>plénipotentiaires;</w:t>
      </w:r>
      <w:proofErr w:type="gramEnd"/>
    </w:p>
    <w:p w14:paraId="3E4B5E0B" w14:textId="77777777" w:rsidR="0049211C" w:rsidRPr="00E251F8" w:rsidRDefault="00A4359E" w:rsidP="00141DCE">
      <w:pPr>
        <w:rPr>
          <w:rPrChange w:id="135" w:author="MBK" w:date="2022-08-31T11:12:00Z">
            <w:rPr>
              <w:lang w:val="fr-CH"/>
            </w:rPr>
          </w:rPrChange>
        </w:rPr>
      </w:pPr>
      <w:r w:rsidRPr="00E251F8">
        <w:rPr>
          <w:rPrChange w:id="136" w:author="MBK" w:date="2022-08-31T11:12:00Z">
            <w:rPr>
              <w:lang w:val="fr-CH"/>
            </w:rPr>
          </w:rPrChange>
        </w:rPr>
        <w:t>5</w:t>
      </w:r>
      <w:r w:rsidRPr="00E251F8">
        <w:rPr>
          <w:rPrChange w:id="137" w:author="MBK" w:date="2022-08-31T11:12:00Z">
            <w:rPr>
              <w:lang w:val="fr-CH"/>
            </w:rPr>
          </w:rPrChange>
        </w:rPr>
        <w:tab/>
        <w:t xml:space="preserve">que, sur la base des résultats de l'examen effectué conformément au point 4 du </w:t>
      </w:r>
      <w:r w:rsidRPr="00E251F8">
        <w:rPr>
          <w:i/>
          <w:iCs/>
          <w:rPrChange w:id="138" w:author="MBK" w:date="2022-08-31T11:12:00Z">
            <w:rPr>
              <w:i/>
              <w:iCs/>
              <w:lang w:val="fr-CH"/>
            </w:rPr>
          </w:rPrChange>
        </w:rPr>
        <w:t>décide</w:t>
      </w:r>
      <w:r w:rsidRPr="00E251F8">
        <w:rPr>
          <w:rPrChange w:id="139" w:author="MBK" w:date="2022-08-31T11:12:00Z">
            <w:rPr>
              <w:lang w:val="fr-CH"/>
            </w:rPr>
          </w:rPrChange>
        </w:rPr>
        <w:t xml:space="preserve"> ci</w:t>
      </w:r>
      <w:r w:rsidRPr="00E251F8">
        <w:rPr>
          <w:rPrChange w:id="140" w:author="MBK" w:date="2022-08-31T11:12:00Z">
            <w:rPr>
              <w:lang w:val="fr-CH"/>
            </w:rPr>
          </w:rPrChange>
        </w:rPr>
        <w:noBreakHyphen/>
        <w:t xml:space="preserve">dessus, le </w:t>
      </w:r>
      <w:proofErr w:type="gramStart"/>
      <w:r w:rsidRPr="00E251F8">
        <w:rPr>
          <w:rPrChange w:id="141" w:author="MBK" w:date="2022-08-31T11:12:00Z">
            <w:rPr>
              <w:lang w:val="fr-CH"/>
            </w:rPr>
          </w:rPrChange>
        </w:rPr>
        <w:t>Conseil:</w:t>
      </w:r>
      <w:proofErr w:type="gramEnd"/>
    </w:p>
    <w:p w14:paraId="6C63A096" w14:textId="741DEB26" w:rsidR="0049211C" w:rsidRPr="00E251F8" w:rsidRDefault="00A4359E" w:rsidP="00141DCE">
      <w:pPr>
        <w:pStyle w:val="enumlev1"/>
        <w:rPr>
          <w:rPrChange w:id="142" w:author="MBK" w:date="2022-08-31T11:12:00Z">
            <w:rPr>
              <w:lang w:val="fr-CH"/>
            </w:rPr>
          </w:rPrChange>
        </w:rPr>
      </w:pPr>
      <w:del w:id="143" w:author="French" w:date="2022-08-31T08:47:00Z">
        <w:r w:rsidRPr="00E251F8" w:rsidDel="00507033">
          <w:rPr>
            <w:rPrChange w:id="144" w:author="MBK" w:date="2022-08-31T11:12:00Z">
              <w:rPr>
                <w:lang w:val="fr-CH"/>
              </w:rPr>
            </w:rPrChange>
          </w:rPr>
          <w:delText>–</w:delText>
        </w:r>
      </w:del>
      <w:ins w:id="145" w:author="French" w:date="2022-08-31T08:47:00Z">
        <w:r w:rsidR="00507033" w:rsidRPr="00E251F8">
          <w:rPr>
            <w:rPrChange w:id="146" w:author="MBK" w:date="2022-08-31T11:12:00Z">
              <w:rPr>
                <w:lang w:val="fr-CH"/>
              </w:rPr>
            </w:rPrChange>
          </w:rPr>
          <w:t>a)</w:t>
        </w:r>
      </w:ins>
      <w:r w:rsidRPr="00E251F8">
        <w:rPr>
          <w:rPrChange w:id="147" w:author="MBK" w:date="2022-08-31T11:12:00Z">
            <w:rPr>
              <w:lang w:val="fr-CH"/>
            </w:rPr>
          </w:rPrChange>
        </w:rPr>
        <w:tab/>
        <w:t xml:space="preserve">maintiendra, dissoudra ou créera des </w:t>
      </w:r>
      <w:proofErr w:type="gramStart"/>
      <w:r w:rsidRPr="00E251F8">
        <w:rPr>
          <w:rPrChange w:id="148" w:author="MBK" w:date="2022-08-31T11:12:00Z">
            <w:rPr>
              <w:lang w:val="fr-CH"/>
            </w:rPr>
          </w:rPrChange>
        </w:rPr>
        <w:t>GTC;</w:t>
      </w:r>
      <w:proofErr w:type="gramEnd"/>
      <w:r w:rsidRPr="00E251F8">
        <w:rPr>
          <w:rPrChange w:id="149" w:author="MBK" w:date="2022-08-31T11:12:00Z">
            <w:rPr>
              <w:lang w:val="fr-CH"/>
            </w:rPr>
          </w:rPrChange>
        </w:rPr>
        <w:t xml:space="preserve"> et</w:t>
      </w:r>
    </w:p>
    <w:p w14:paraId="45149D78" w14:textId="20FB0C0F" w:rsidR="0049211C" w:rsidRPr="00E251F8" w:rsidRDefault="00A4359E" w:rsidP="00141DCE">
      <w:pPr>
        <w:pStyle w:val="enumlev1"/>
        <w:rPr>
          <w:rPrChange w:id="150" w:author="MBK" w:date="2022-08-31T11:12:00Z">
            <w:rPr>
              <w:lang w:val="fr-CH"/>
            </w:rPr>
          </w:rPrChange>
        </w:rPr>
      </w:pPr>
      <w:del w:id="151" w:author="French" w:date="2022-08-31T08:47:00Z">
        <w:r w:rsidRPr="00E251F8" w:rsidDel="00507033">
          <w:rPr>
            <w:rPrChange w:id="152" w:author="MBK" w:date="2022-08-31T11:12:00Z">
              <w:rPr>
                <w:lang w:val="fr-CH"/>
              </w:rPr>
            </w:rPrChange>
          </w:rPr>
          <w:delText>–</w:delText>
        </w:r>
      </w:del>
      <w:ins w:id="153" w:author="French" w:date="2022-08-31T08:47:00Z">
        <w:r w:rsidR="00507033" w:rsidRPr="00E251F8">
          <w:rPr>
            <w:rPrChange w:id="154" w:author="MBK" w:date="2022-08-31T11:12:00Z">
              <w:rPr>
                <w:lang w:val="fr-CH"/>
              </w:rPr>
            </w:rPrChange>
          </w:rPr>
          <w:t>b)</w:t>
        </w:r>
      </w:ins>
      <w:r w:rsidRPr="00E251F8">
        <w:rPr>
          <w:rPrChange w:id="155" w:author="MBK" w:date="2022-08-31T11:12:00Z">
            <w:rPr>
              <w:lang w:val="fr-CH"/>
            </w:rPr>
          </w:rPrChange>
        </w:rPr>
        <w:tab/>
        <w:t>modifiera ou définira le mandat des GTC,</w:t>
      </w:r>
    </w:p>
    <w:p w14:paraId="42E9CB8D" w14:textId="77777777" w:rsidR="0049211C" w:rsidRPr="00E251F8" w:rsidRDefault="00A4359E" w:rsidP="00141DCE">
      <w:pPr>
        <w:rPr>
          <w:rPrChange w:id="156" w:author="MBK" w:date="2022-08-31T11:12:00Z">
            <w:rPr>
              <w:lang w:val="fr-CH"/>
            </w:rPr>
          </w:rPrChange>
        </w:rPr>
      </w:pPr>
      <w:proofErr w:type="gramStart"/>
      <w:r w:rsidRPr="00E251F8">
        <w:rPr>
          <w:rPrChange w:id="157" w:author="MBK" w:date="2022-08-31T11:12:00Z">
            <w:rPr>
              <w:lang w:val="fr-CH"/>
            </w:rPr>
          </w:rPrChange>
        </w:rPr>
        <w:t>au</w:t>
      </w:r>
      <w:proofErr w:type="gramEnd"/>
      <w:r w:rsidRPr="00E251F8">
        <w:rPr>
          <w:rPrChange w:id="158" w:author="MBK" w:date="2022-08-31T11:12:00Z">
            <w:rPr>
              <w:lang w:val="fr-CH"/>
            </w:rPr>
          </w:rPrChange>
        </w:rPr>
        <w:t xml:space="preserve"> besoin, et conformément aux décisions pertinentes de la Conférence de plénipotentiaires, selon le cas;</w:t>
      </w:r>
    </w:p>
    <w:p w14:paraId="1E32BA97" w14:textId="01C26FD3" w:rsidR="0049211C" w:rsidRPr="00E251F8" w:rsidRDefault="00A4359E" w:rsidP="00141DCE">
      <w:pPr>
        <w:rPr>
          <w:rPrChange w:id="159" w:author="MBK" w:date="2022-08-31T11:12:00Z">
            <w:rPr>
              <w:lang w:val="fr-CH"/>
            </w:rPr>
          </w:rPrChange>
        </w:rPr>
      </w:pPr>
      <w:r w:rsidRPr="00E251F8">
        <w:rPr>
          <w:rPrChange w:id="160" w:author="MBK" w:date="2022-08-31T11:12:00Z">
            <w:rPr>
              <w:lang w:val="fr-CH"/>
            </w:rPr>
          </w:rPrChange>
        </w:rPr>
        <w:t>6</w:t>
      </w:r>
      <w:r w:rsidRPr="00E251F8">
        <w:rPr>
          <w:rPrChange w:id="161" w:author="MBK" w:date="2022-08-31T11:12:00Z">
            <w:rPr>
              <w:lang w:val="fr-CH"/>
            </w:rPr>
          </w:rPrChange>
        </w:rPr>
        <w:tab/>
        <w:t xml:space="preserve">que le Conseil décidera de la direction des groupes de travail, en tenant compte </w:t>
      </w:r>
      <w:ins w:id="162" w:author="French" w:date="2022-08-31T08:47:00Z">
        <w:r w:rsidR="00507033" w:rsidRPr="00E251F8">
          <w:rPr>
            <w:rPrChange w:id="163" w:author="MBK" w:date="2022-08-31T11:12:00Z">
              <w:rPr>
                <w:lang w:val="fr-CH"/>
              </w:rPr>
            </w:rPrChange>
          </w:rPr>
          <w:t xml:space="preserve">de la Résolution 208 (Rév. Bucarest, 2022) de la </w:t>
        </w:r>
      </w:ins>
      <w:ins w:id="164" w:author="Deturche-Nazer, Anne-Marie" w:date="2022-09-03T19:43:00Z">
        <w:r w:rsidR="00ED7F95">
          <w:t xml:space="preserve">présente </w:t>
        </w:r>
      </w:ins>
      <w:ins w:id="165" w:author="French" w:date="2022-08-31T08:47:00Z">
        <w:r w:rsidR="00507033" w:rsidRPr="00E251F8">
          <w:rPr>
            <w:rPrChange w:id="166" w:author="MBK" w:date="2022-08-31T11:12:00Z">
              <w:rPr>
                <w:lang w:val="fr-CH"/>
              </w:rPr>
            </w:rPrChange>
          </w:rPr>
          <w:t xml:space="preserve">Conférence et </w:t>
        </w:r>
      </w:ins>
      <w:r w:rsidRPr="00E251F8">
        <w:rPr>
          <w:rPrChange w:id="167" w:author="MBK" w:date="2022-08-31T11:12:00Z">
            <w:rPr>
              <w:lang w:val="fr-CH"/>
            </w:rPr>
          </w:rPrChange>
        </w:rPr>
        <w:t xml:space="preserve">du </w:t>
      </w:r>
      <w:r w:rsidRPr="00E251F8">
        <w:rPr>
          <w:i/>
          <w:iCs/>
          <w:rPrChange w:id="168" w:author="MBK" w:date="2022-08-31T11:12:00Z">
            <w:rPr>
              <w:i/>
              <w:iCs/>
              <w:lang w:val="fr-CH"/>
            </w:rPr>
          </w:rPrChange>
        </w:rPr>
        <w:t>reconnaissant</w:t>
      </w:r>
      <w:r w:rsidRPr="00E251F8">
        <w:rPr>
          <w:rPrChange w:id="169" w:author="MBK" w:date="2022-08-31T11:12:00Z">
            <w:rPr>
              <w:lang w:val="fr-CH"/>
            </w:rPr>
          </w:rPrChange>
        </w:rPr>
        <w:t xml:space="preserve"> ci-dessus, en vue de promouvoir et d'améliorer, entre autres, l'application du principe de répartition géographique équitable et l'équilibre hommes/</w:t>
      </w:r>
      <w:proofErr w:type="gramStart"/>
      <w:r w:rsidRPr="00E251F8">
        <w:rPr>
          <w:rPrChange w:id="170" w:author="MBK" w:date="2022-08-31T11:12:00Z">
            <w:rPr>
              <w:lang w:val="fr-CH"/>
            </w:rPr>
          </w:rPrChange>
        </w:rPr>
        <w:t>femmes;</w:t>
      </w:r>
      <w:proofErr w:type="gramEnd"/>
    </w:p>
    <w:p w14:paraId="1B2CE895" w14:textId="31E91169" w:rsidR="0049211C" w:rsidRPr="00E251F8" w:rsidRDefault="00A4359E" w:rsidP="00141DCE">
      <w:pPr>
        <w:rPr>
          <w:rPrChange w:id="171" w:author="MBK" w:date="2022-08-31T11:12:00Z">
            <w:rPr>
              <w:lang w:val="fr-CH"/>
            </w:rPr>
          </w:rPrChange>
        </w:rPr>
      </w:pPr>
      <w:r w:rsidRPr="00E251F8">
        <w:rPr>
          <w:rPrChange w:id="172" w:author="MBK" w:date="2022-08-31T11:12:00Z">
            <w:rPr>
              <w:lang w:val="fr-CH"/>
            </w:rPr>
          </w:rPrChange>
        </w:rPr>
        <w:t>7</w:t>
      </w:r>
      <w:r w:rsidRPr="00E251F8">
        <w:rPr>
          <w:rPrChange w:id="173" w:author="MBK" w:date="2022-08-31T11:12:00Z">
            <w:rPr>
              <w:lang w:val="fr-CH"/>
            </w:rPr>
          </w:rPrChange>
        </w:rPr>
        <w:tab/>
        <w:t xml:space="preserve">que le Conseil, lorsqu'il créera un GTC et en définira le mandat conformément au point 3 du </w:t>
      </w:r>
      <w:r w:rsidRPr="00E251F8">
        <w:rPr>
          <w:i/>
          <w:iCs/>
          <w:rPrChange w:id="174" w:author="MBK" w:date="2022-08-31T11:12:00Z">
            <w:rPr>
              <w:i/>
              <w:iCs/>
              <w:lang w:val="fr-CH"/>
            </w:rPr>
          </w:rPrChange>
        </w:rPr>
        <w:t>décide</w:t>
      </w:r>
      <w:r w:rsidRPr="00E251F8">
        <w:rPr>
          <w:rPrChange w:id="175" w:author="MBK" w:date="2022-08-31T11:12:00Z">
            <w:rPr>
              <w:lang w:val="fr-CH"/>
            </w:rPr>
          </w:rPrChange>
        </w:rPr>
        <w:t xml:space="preserve"> ci-dessus, évitera tout chevauchement d'activité entre les GTC d'une part, ainsi qu'entre les GTC et les commissions d'études</w:t>
      </w:r>
      <w:ins w:id="176" w:author="MBK" w:date="2022-08-31T10:55:00Z">
        <w:r w:rsidR="0091760A" w:rsidRPr="00E251F8">
          <w:rPr>
            <w:rPrChange w:id="177" w:author="MBK" w:date="2022-08-31T11:12:00Z">
              <w:rPr>
                <w:lang w:val="fr-CH"/>
              </w:rPr>
            </w:rPrChange>
          </w:rPr>
          <w:t xml:space="preserve">, </w:t>
        </w:r>
      </w:ins>
      <w:ins w:id="178" w:author="Deturche-Nazer, Anne-Marie" w:date="2022-09-03T19:44:00Z">
        <w:r w:rsidR="00ED7F95">
          <w:t xml:space="preserve">les </w:t>
        </w:r>
      </w:ins>
      <w:ins w:id="179" w:author="MBK" w:date="2022-08-31T10:55:00Z">
        <w:r w:rsidR="0091760A" w:rsidRPr="00E251F8">
          <w:rPr>
            <w:rPrChange w:id="180" w:author="MBK" w:date="2022-08-31T11:12:00Z">
              <w:rPr>
                <w:lang w:val="fr-CH"/>
              </w:rPr>
            </w:rPrChange>
          </w:rPr>
          <w:t xml:space="preserve">groupes </w:t>
        </w:r>
      </w:ins>
      <w:ins w:id="181" w:author="MBK" w:date="2022-08-31T10:56:00Z">
        <w:r w:rsidR="0091760A" w:rsidRPr="00E251F8">
          <w:rPr>
            <w:rPrChange w:id="182" w:author="MBK" w:date="2022-08-31T11:12:00Z">
              <w:rPr>
                <w:lang w:val="fr-CH"/>
              </w:rPr>
            </w:rPrChange>
          </w:rPr>
          <w:t>consultatifs</w:t>
        </w:r>
      </w:ins>
      <w:r w:rsidRPr="00E251F8">
        <w:rPr>
          <w:rPrChange w:id="183" w:author="MBK" w:date="2022-08-31T11:12:00Z">
            <w:rPr>
              <w:lang w:val="fr-CH"/>
            </w:rPr>
          </w:rPrChange>
        </w:rPr>
        <w:t xml:space="preserve"> et </w:t>
      </w:r>
      <w:r w:rsidR="00465321">
        <w:t xml:space="preserve">les </w:t>
      </w:r>
      <w:r w:rsidRPr="00E251F8">
        <w:rPr>
          <w:rPrChange w:id="184" w:author="MBK" w:date="2022-08-31T11:12:00Z">
            <w:rPr>
              <w:lang w:val="fr-CH"/>
            </w:rPr>
          </w:rPrChange>
        </w:rPr>
        <w:t xml:space="preserve">autres groupes des Secteurs de l'UIT d'autre </w:t>
      </w:r>
      <w:proofErr w:type="gramStart"/>
      <w:r w:rsidRPr="00E251F8">
        <w:rPr>
          <w:rPrChange w:id="185" w:author="MBK" w:date="2022-08-31T11:12:00Z">
            <w:rPr>
              <w:lang w:val="fr-CH"/>
            </w:rPr>
          </w:rPrChange>
        </w:rPr>
        <w:t>part;</w:t>
      </w:r>
      <w:proofErr w:type="gramEnd"/>
    </w:p>
    <w:p w14:paraId="24E358AC" w14:textId="13B7DD8A" w:rsidR="0049211C" w:rsidRPr="00E251F8" w:rsidRDefault="00A4359E" w:rsidP="00141DCE">
      <w:pPr>
        <w:rPr>
          <w:rPrChange w:id="186" w:author="MBK" w:date="2022-08-31T11:12:00Z">
            <w:rPr>
              <w:lang w:val="fr-CH"/>
            </w:rPr>
          </w:rPrChange>
        </w:rPr>
      </w:pPr>
      <w:r w:rsidRPr="00E251F8">
        <w:rPr>
          <w:rPrChange w:id="187" w:author="MBK" w:date="2022-08-31T11:12:00Z">
            <w:rPr>
              <w:lang w:val="fr-CH"/>
            </w:rPr>
          </w:rPrChange>
        </w:rPr>
        <w:lastRenderedPageBreak/>
        <w:t>8</w:t>
      </w:r>
      <w:r w:rsidRPr="00E251F8">
        <w:rPr>
          <w:rPrChange w:id="188" w:author="MBK" w:date="2022-08-31T11:12:00Z">
            <w:rPr>
              <w:lang w:val="fr-CH"/>
            </w:rPr>
          </w:rPrChange>
        </w:rPr>
        <w:tab/>
        <w:t xml:space="preserve">que la durée du mandat des présidents et vice-présidents des GTC ne dépassera pas </w:t>
      </w:r>
      <w:del w:id="189" w:author="MBK" w:date="2022-08-31T10:59:00Z">
        <w:r w:rsidRPr="00E251F8" w:rsidDel="0091760A">
          <w:rPr>
            <w:rPrChange w:id="190" w:author="MBK" w:date="2022-08-31T11:12:00Z">
              <w:rPr>
                <w:lang w:val="fr-CH"/>
              </w:rPr>
            </w:rPrChange>
          </w:rPr>
          <w:delText xml:space="preserve">l'intervalle qui sépare </w:delText>
        </w:r>
      </w:del>
      <w:r w:rsidRPr="00E251F8">
        <w:rPr>
          <w:rPrChange w:id="191" w:author="MBK" w:date="2022-08-31T11:12:00Z">
            <w:rPr>
              <w:lang w:val="fr-CH"/>
            </w:rPr>
          </w:rPrChange>
        </w:rPr>
        <w:t>deux</w:t>
      </w:r>
      <w:ins w:id="192" w:author="Deturche-Nazer, Anne-Marie" w:date="2022-09-03T19:48:00Z">
        <w:r w:rsidR="00420122" w:rsidRPr="00420122">
          <w:t xml:space="preserve"> intervalles</w:t>
        </w:r>
        <w:r w:rsidR="00420122" w:rsidRPr="00420122" w:rsidDel="00420122">
          <w:t xml:space="preserve"> </w:t>
        </w:r>
      </w:ins>
      <w:ins w:id="193" w:author="MBK" w:date="2022-08-31T10:59:00Z">
        <w:r w:rsidR="0091760A" w:rsidRPr="00E251F8">
          <w:rPr>
            <w:rPrChange w:id="194" w:author="MBK" w:date="2022-08-31T11:12:00Z">
              <w:rPr>
                <w:lang w:val="fr-CH"/>
              </w:rPr>
            </w:rPrChange>
          </w:rPr>
          <w:t>entre des</w:t>
        </w:r>
      </w:ins>
      <w:r w:rsidR="002C2B9A">
        <w:t xml:space="preserve"> </w:t>
      </w:r>
      <w:r w:rsidRPr="00E251F8">
        <w:rPr>
          <w:rPrChange w:id="195" w:author="MBK" w:date="2022-08-31T11:12:00Z">
            <w:rPr>
              <w:lang w:val="fr-CH"/>
            </w:rPr>
          </w:rPrChange>
        </w:rPr>
        <w:t xml:space="preserve">Conférences de plénipotentiaires consécutives, que l'exercice d'un mandat au sein d'un GTC n'est pas pris en compte dans l'exercice d'un mandat au sein d'un autre GTC, et que des mesures seront prises pour assurer une certaine continuité entre les fonctions de président et de vice-président des </w:t>
      </w:r>
      <w:proofErr w:type="gramStart"/>
      <w:r w:rsidRPr="00E251F8">
        <w:rPr>
          <w:rPrChange w:id="196" w:author="MBK" w:date="2022-08-31T11:12:00Z">
            <w:rPr>
              <w:lang w:val="fr-CH"/>
            </w:rPr>
          </w:rPrChange>
        </w:rPr>
        <w:t>GTC;</w:t>
      </w:r>
      <w:proofErr w:type="gramEnd"/>
    </w:p>
    <w:p w14:paraId="40CD8F55" w14:textId="77777777" w:rsidR="0049211C" w:rsidRPr="00E251F8" w:rsidRDefault="00A4359E" w:rsidP="00141DCE">
      <w:pPr>
        <w:rPr>
          <w:rPrChange w:id="197" w:author="MBK" w:date="2022-08-31T11:12:00Z">
            <w:rPr>
              <w:lang w:val="fr-CH"/>
            </w:rPr>
          </w:rPrChange>
        </w:rPr>
      </w:pPr>
      <w:r w:rsidRPr="00E251F8">
        <w:rPr>
          <w:rPrChange w:id="198" w:author="MBK" w:date="2022-08-31T11:12:00Z">
            <w:rPr>
              <w:lang w:val="fr-CH"/>
            </w:rPr>
          </w:rPrChange>
        </w:rPr>
        <w:t>9</w:t>
      </w:r>
      <w:r w:rsidRPr="00E251F8">
        <w:rPr>
          <w:rPrChange w:id="199" w:author="MBK" w:date="2022-08-31T11:12:00Z">
            <w:rPr>
              <w:lang w:val="fr-CH"/>
            </w:rPr>
          </w:rPrChange>
        </w:rPr>
        <w:tab/>
        <w:t xml:space="preserve">que, si le président d'un GTC n'est pas en mesure de rester en fonctions, un nouveau président sera, en règle générale, nommé parmi les vice-présidents en exercice de ce GTC, auquel cas le mandat ''partiel'' ne sera pas pris en compte dans la nomination pour le mandat </w:t>
      </w:r>
      <w:proofErr w:type="gramStart"/>
      <w:r w:rsidRPr="00E251F8">
        <w:rPr>
          <w:rPrChange w:id="200" w:author="MBK" w:date="2022-08-31T11:12:00Z">
            <w:rPr>
              <w:lang w:val="fr-CH"/>
            </w:rPr>
          </w:rPrChange>
        </w:rPr>
        <w:t>suivant;</w:t>
      </w:r>
      <w:proofErr w:type="gramEnd"/>
    </w:p>
    <w:p w14:paraId="29008958" w14:textId="77777777" w:rsidR="0049211C" w:rsidRPr="00E251F8" w:rsidRDefault="00A4359E" w:rsidP="00141DCE">
      <w:pPr>
        <w:rPr>
          <w:rPrChange w:id="201" w:author="MBK" w:date="2022-08-31T11:12:00Z">
            <w:rPr>
              <w:lang w:val="fr-CH"/>
            </w:rPr>
          </w:rPrChange>
        </w:rPr>
      </w:pPr>
      <w:r w:rsidRPr="00E251F8">
        <w:rPr>
          <w:rPrChange w:id="202" w:author="MBK" w:date="2022-08-31T11:12:00Z">
            <w:rPr>
              <w:lang w:val="fr-CH"/>
            </w:rPr>
          </w:rPrChange>
        </w:rPr>
        <w:t>10</w:t>
      </w:r>
      <w:r w:rsidRPr="00E251F8">
        <w:rPr>
          <w:rPrChange w:id="203" w:author="MBK" w:date="2022-08-31T11:12:00Z">
            <w:rPr>
              <w:lang w:val="fr-CH"/>
            </w:rPr>
          </w:rPrChange>
        </w:rPr>
        <w:tab/>
        <w:t xml:space="preserve">que, dans la mesure du possible, le Conseil fusionnera certains GTC existants, afin d'en réduire le nombre et de limiter également le nombre et la durée de leurs réunions, en vue d'éviter la répétition des tâches et de réduire autant que possible les incidences </w:t>
      </w:r>
      <w:proofErr w:type="gramStart"/>
      <w:r w:rsidRPr="00E251F8">
        <w:rPr>
          <w:rPrChange w:id="204" w:author="MBK" w:date="2022-08-31T11:12:00Z">
            <w:rPr>
              <w:lang w:val="fr-CH"/>
            </w:rPr>
          </w:rPrChange>
        </w:rPr>
        <w:t>budgétaires;</w:t>
      </w:r>
      <w:proofErr w:type="gramEnd"/>
    </w:p>
    <w:p w14:paraId="14A1CA2A" w14:textId="77777777" w:rsidR="0049211C" w:rsidRPr="00E251F8" w:rsidRDefault="00A4359E" w:rsidP="00141DCE">
      <w:pPr>
        <w:rPr>
          <w:rPrChange w:id="205" w:author="MBK" w:date="2022-08-31T11:12:00Z">
            <w:rPr>
              <w:lang w:val="fr-CH"/>
            </w:rPr>
          </w:rPrChange>
        </w:rPr>
      </w:pPr>
      <w:r w:rsidRPr="00E251F8">
        <w:rPr>
          <w:rPrChange w:id="206" w:author="MBK" w:date="2022-08-31T11:12:00Z">
            <w:rPr>
              <w:lang w:val="fr-CH"/>
            </w:rPr>
          </w:rPrChange>
        </w:rPr>
        <w:t>11</w:t>
      </w:r>
      <w:r w:rsidRPr="00E251F8">
        <w:rPr>
          <w:rPrChange w:id="207" w:author="MBK" w:date="2022-08-31T11:12:00Z">
            <w:rPr>
              <w:lang w:val="fr-CH"/>
            </w:rPr>
          </w:rPrChange>
        </w:rPr>
        <w:tab/>
        <w:t xml:space="preserve">que, dans la mesure du possible, le Conseil intégrera les réunions des GTC dans l'ordre du jour et le temps alloué aux sessions annuelles du </w:t>
      </w:r>
      <w:proofErr w:type="gramStart"/>
      <w:r w:rsidRPr="00E251F8">
        <w:rPr>
          <w:rPrChange w:id="208" w:author="MBK" w:date="2022-08-31T11:12:00Z">
            <w:rPr>
              <w:lang w:val="fr-CH"/>
            </w:rPr>
          </w:rPrChange>
        </w:rPr>
        <w:t>Conseil;</w:t>
      </w:r>
      <w:proofErr w:type="gramEnd"/>
    </w:p>
    <w:p w14:paraId="1DD574E4" w14:textId="518D5E1D" w:rsidR="0049211C" w:rsidRPr="00E251F8" w:rsidRDefault="00A4359E" w:rsidP="00141DCE">
      <w:pPr>
        <w:rPr>
          <w:rPrChange w:id="209" w:author="MBK" w:date="2022-08-31T11:12:00Z">
            <w:rPr>
              <w:lang w:val="fr-CH"/>
            </w:rPr>
          </w:rPrChange>
        </w:rPr>
      </w:pPr>
      <w:r w:rsidRPr="00E251F8">
        <w:rPr>
          <w:rPrChange w:id="210" w:author="MBK" w:date="2022-08-31T11:12:00Z">
            <w:rPr>
              <w:lang w:val="fr-CH"/>
            </w:rPr>
          </w:rPrChange>
        </w:rPr>
        <w:t>12</w:t>
      </w:r>
      <w:r w:rsidRPr="00E251F8">
        <w:rPr>
          <w:rPrChange w:id="211" w:author="MBK" w:date="2022-08-31T11:12:00Z">
            <w:rPr>
              <w:lang w:val="fr-CH"/>
            </w:rPr>
          </w:rPrChange>
        </w:rPr>
        <w:tab/>
        <w:t xml:space="preserve">que, s'il n'est pas possible de satisfaire aux dispositions du point 11 du </w:t>
      </w:r>
      <w:r w:rsidRPr="00E251F8">
        <w:rPr>
          <w:i/>
          <w:iCs/>
          <w:rPrChange w:id="212" w:author="MBK" w:date="2022-08-31T11:12:00Z">
            <w:rPr>
              <w:i/>
              <w:iCs/>
              <w:lang w:val="fr-CH"/>
            </w:rPr>
          </w:rPrChange>
        </w:rPr>
        <w:t>décide</w:t>
      </w:r>
      <w:r w:rsidRPr="00E251F8">
        <w:rPr>
          <w:rPrChange w:id="213" w:author="MBK" w:date="2022-08-31T11:12:00Z">
            <w:rPr>
              <w:lang w:val="fr-CH"/>
            </w:rPr>
          </w:rPrChange>
        </w:rPr>
        <w:t xml:space="preserve"> ci-dessus, les réunions de différents GTC seront organisées au même endroit, pour qu'elles puissent se tenir les unes à la suite des autres ou en </w:t>
      </w:r>
      <w:proofErr w:type="gramStart"/>
      <w:r w:rsidRPr="00E251F8">
        <w:rPr>
          <w:rPrChange w:id="214" w:author="MBK" w:date="2022-08-31T11:12:00Z">
            <w:rPr>
              <w:lang w:val="fr-CH"/>
            </w:rPr>
          </w:rPrChange>
        </w:rPr>
        <w:t>parallèle;</w:t>
      </w:r>
      <w:proofErr w:type="gramEnd"/>
    </w:p>
    <w:p w14:paraId="25D3CD81" w14:textId="0A9EA8BB" w:rsidR="00507033" w:rsidRPr="00E251F8" w:rsidRDefault="00507033" w:rsidP="00507033">
      <w:pPr>
        <w:rPr>
          <w:ins w:id="215" w:author="French" w:date="2022-08-31T08:48:00Z"/>
          <w:rPrChange w:id="216" w:author="MBK" w:date="2022-08-31T11:12:00Z">
            <w:rPr>
              <w:ins w:id="217" w:author="French" w:date="2022-08-31T08:48:00Z"/>
              <w:lang w:val="en-GB"/>
            </w:rPr>
          </w:rPrChange>
        </w:rPr>
      </w:pPr>
      <w:ins w:id="218" w:author="French" w:date="2022-08-31T08:48:00Z">
        <w:r w:rsidRPr="00E251F8">
          <w:rPr>
            <w:rPrChange w:id="219" w:author="MBK" w:date="2022-08-31T11:12:00Z">
              <w:rPr>
                <w:lang w:val="en-GB"/>
              </w:rPr>
            </w:rPrChange>
          </w:rPr>
          <w:t>13</w:t>
        </w:r>
        <w:r w:rsidRPr="00E251F8">
          <w:rPr>
            <w:rPrChange w:id="220" w:author="MBK" w:date="2022-08-31T11:12:00Z">
              <w:rPr>
                <w:lang w:val="en-GB"/>
              </w:rPr>
            </w:rPrChange>
          </w:rPr>
          <w:tab/>
        </w:r>
      </w:ins>
      <w:ins w:id="221" w:author="MBK" w:date="2022-08-31T11:00:00Z">
        <w:r w:rsidR="0091760A" w:rsidRPr="00E251F8">
          <w:rPr>
            <w:rPrChange w:id="222" w:author="MBK" w:date="2022-08-31T11:12:00Z">
              <w:rPr>
                <w:lang w:val="en-GB"/>
              </w:rPr>
            </w:rPrChange>
          </w:rPr>
          <w:t xml:space="preserve">que les réunions des GTC </w:t>
        </w:r>
        <w:r w:rsidR="007954B9" w:rsidRPr="00E251F8">
          <w:rPr>
            <w:rPrChange w:id="223" w:author="MBK" w:date="2022-08-31T11:12:00Z">
              <w:rPr>
                <w:lang w:val="en-GB"/>
              </w:rPr>
            </w:rPrChange>
          </w:rPr>
          <w:t xml:space="preserve">ne se </w:t>
        </w:r>
      </w:ins>
      <w:ins w:id="224" w:author="Deturche-Nazer, Anne-Marie" w:date="2022-09-03T19:51:00Z">
        <w:r w:rsidR="00EB48AE">
          <w:t>tiendront pas pendant les</w:t>
        </w:r>
      </w:ins>
      <w:ins w:id="225" w:author="MBK" w:date="2022-08-31T11:02:00Z">
        <w:r w:rsidR="007954B9" w:rsidRPr="00E251F8">
          <w:rPr>
            <w:rPrChange w:id="226" w:author="MBK" w:date="2022-08-31T11:12:00Z">
              <w:rPr>
                <w:lang w:val="en-GB"/>
              </w:rPr>
            </w:rPrChange>
          </w:rPr>
          <w:t xml:space="preserve"> grandes</w:t>
        </w:r>
      </w:ins>
      <w:ins w:id="227" w:author="MBK" w:date="2022-08-31T11:01:00Z">
        <w:r w:rsidR="007954B9" w:rsidRPr="00E251F8">
          <w:rPr>
            <w:rPrChange w:id="228" w:author="MBK" w:date="2022-08-31T11:12:00Z">
              <w:rPr>
                <w:lang w:val="en-GB"/>
              </w:rPr>
            </w:rPrChange>
          </w:rPr>
          <w:t xml:space="preserve"> </w:t>
        </w:r>
      </w:ins>
      <w:ins w:id="229" w:author="MBK" w:date="2022-08-31T11:03:00Z">
        <w:r w:rsidR="007954B9" w:rsidRPr="00E251F8">
          <w:rPr>
            <w:rPrChange w:id="230" w:author="MBK" w:date="2022-08-31T11:12:00Z">
              <w:rPr>
                <w:lang w:val="en-GB"/>
              </w:rPr>
            </w:rPrChange>
          </w:rPr>
          <w:t>conférences et assemblées de l</w:t>
        </w:r>
      </w:ins>
      <w:ins w:id="231" w:author="Royer, Veronique" w:date="2022-09-05T10:53:00Z">
        <w:r w:rsidR="00B87A75" w:rsidRPr="00465321">
          <w:t>'</w:t>
        </w:r>
      </w:ins>
      <w:ins w:id="232" w:author="MBK" w:date="2022-08-31T11:03:00Z">
        <w:r w:rsidR="007954B9" w:rsidRPr="00E251F8">
          <w:rPr>
            <w:rPrChange w:id="233" w:author="MBK" w:date="2022-08-31T11:12:00Z">
              <w:rPr>
                <w:lang w:val="en-GB"/>
              </w:rPr>
            </w:rPrChange>
          </w:rPr>
          <w:t>Union</w:t>
        </w:r>
      </w:ins>
      <w:ins w:id="234" w:author="Deturche-Nazer, Anne-Marie" w:date="2022-09-03T19:52:00Z">
        <w:r w:rsidR="00EB48AE">
          <w:t xml:space="preserve"> </w:t>
        </w:r>
      </w:ins>
      <w:ins w:id="235" w:author="Deturche-Nazer, Anne-Marie" w:date="2022-09-03T19:51:00Z">
        <w:r w:rsidR="00EB48AE">
          <w:t xml:space="preserve">ou lors </w:t>
        </w:r>
      </w:ins>
      <w:ins w:id="236" w:author="MBK" w:date="2022-08-31T11:04:00Z">
        <w:r w:rsidR="007954B9" w:rsidRPr="00E251F8">
          <w:rPr>
            <w:rPrChange w:id="237" w:author="MBK" w:date="2022-08-31T11:12:00Z">
              <w:rPr>
                <w:lang w:val="en-GB"/>
              </w:rPr>
            </w:rPrChange>
          </w:rPr>
          <w:t xml:space="preserve">des </w:t>
        </w:r>
      </w:ins>
      <w:ins w:id="238" w:author="MBK" w:date="2022-08-31T11:03:00Z">
        <w:r w:rsidR="007954B9" w:rsidRPr="00E251F8">
          <w:rPr>
            <w:rPrChange w:id="239" w:author="MBK" w:date="2022-08-31T11:12:00Z">
              <w:rPr>
                <w:lang w:val="en-GB"/>
              </w:rPr>
            </w:rPrChange>
          </w:rPr>
          <w:t xml:space="preserve">réunions des groupes consultatifs des </w:t>
        </w:r>
        <w:proofErr w:type="gramStart"/>
        <w:r w:rsidR="007954B9" w:rsidRPr="00E251F8">
          <w:rPr>
            <w:rPrChange w:id="240" w:author="MBK" w:date="2022-08-31T11:12:00Z">
              <w:rPr>
                <w:lang w:val="en-GB"/>
              </w:rPr>
            </w:rPrChange>
          </w:rPr>
          <w:t>Secteurs</w:t>
        </w:r>
      </w:ins>
      <w:ins w:id="241" w:author="French" w:date="2022-08-31T08:48:00Z">
        <w:r w:rsidRPr="00E251F8">
          <w:rPr>
            <w:rPrChange w:id="242" w:author="MBK" w:date="2022-08-31T11:12:00Z">
              <w:rPr>
                <w:lang w:val="en-GB"/>
              </w:rPr>
            </w:rPrChange>
          </w:rPr>
          <w:t>;</w:t>
        </w:r>
        <w:proofErr w:type="gramEnd"/>
      </w:ins>
    </w:p>
    <w:p w14:paraId="20F21B2F" w14:textId="3A0F73EF" w:rsidR="0049211C" w:rsidRPr="00E251F8" w:rsidRDefault="00A4359E" w:rsidP="00141DCE">
      <w:pPr>
        <w:rPr>
          <w:rPrChange w:id="243" w:author="MBK" w:date="2022-08-31T11:12:00Z">
            <w:rPr>
              <w:lang w:val="fr-CH"/>
            </w:rPr>
          </w:rPrChange>
        </w:rPr>
      </w:pPr>
      <w:del w:id="244" w:author="French" w:date="2022-08-31T08:48:00Z">
        <w:r w:rsidRPr="00E251F8" w:rsidDel="00507033">
          <w:rPr>
            <w:rPrChange w:id="245" w:author="MBK" w:date="2022-08-31T11:12:00Z">
              <w:rPr>
                <w:lang w:val="fr-CH"/>
              </w:rPr>
            </w:rPrChange>
          </w:rPr>
          <w:delText>13</w:delText>
        </w:r>
      </w:del>
      <w:ins w:id="246" w:author="French" w:date="2022-08-31T08:48:00Z">
        <w:r w:rsidR="00507033" w:rsidRPr="00E251F8">
          <w:rPr>
            <w:rPrChange w:id="247" w:author="MBK" w:date="2022-08-31T11:12:00Z">
              <w:rPr>
                <w:lang w:val="fr-CH"/>
              </w:rPr>
            </w:rPrChange>
          </w:rPr>
          <w:t>14</w:t>
        </w:r>
      </w:ins>
      <w:r w:rsidRPr="00E251F8">
        <w:rPr>
          <w:rPrChange w:id="248" w:author="MBK" w:date="2022-08-31T11:12:00Z">
            <w:rPr>
              <w:lang w:val="fr-CH"/>
            </w:rPr>
          </w:rPrChange>
        </w:rPr>
        <w:tab/>
        <w:t>que le Conseil, à sa session ordinaire avant la Conférence de plénipotentiaires, examinera les rapports quadriennaux des GTC</w:t>
      </w:r>
      <w:ins w:id="249" w:author="MBK" w:date="2022-08-31T11:10:00Z">
        <w:r w:rsidR="00F72DA1" w:rsidRPr="00E251F8">
          <w:rPr>
            <w:rPrChange w:id="250" w:author="MBK" w:date="2022-08-31T11:12:00Z">
              <w:rPr>
                <w:lang w:val="fr-CH"/>
              </w:rPr>
            </w:rPrChange>
          </w:rPr>
          <w:t>,</w:t>
        </w:r>
      </w:ins>
      <w:ins w:id="251" w:author="MBK" w:date="2022-08-31T11:08:00Z">
        <w:r w:rsidR="00F72DA1" w:rsidRPr="00E251F8">
          <w:rPr>
            <w:rPrChange w:id="252" w:author="MBK" w:date="2022-08-31T11:12:00Z">
              <w:rPr>
                <w:lang w:val="fr-CH"/>
              </w:rPr>
            </w:rPrChange>
          </w:rPr>
          <w:t xml:space="preserve"> </w:t>
        </w:r>
      </w:ins>
      <w:ins w:id="253" w:author="MBK" w:date="2022-08-31T11:11:00Z">
        <w:r w:rsidR="00BE05B9" w:rsidRPr="00E251F8">
          <w:rPr>
            <w:rPrChange w:id="254" w:author="MBK" w:date="2022-08-31T11:12:00Z">
              <w:rPr>
                <w:lang w:val="fr-CH"/>
              </w:rPr>
            </w:rPrChange>
          </w:rPr>
          <w:t xml:space="preserve">sous réserve de la </w:t>
        </w:r>
      </w:ins>
      <w:ins w:id="255" w:author="MBK" w:date="2022-08-31T11:10:00Z">
        <w:r w:rsidR="00BE05B9" w:rsidRPr="00E251F8">
          <w:rPr>
            <w:rPrChange w:id="256" w:author="MBK" w:date="2022-08-31T11:12:00Z">
              <w:rPr>
                <w:lang w:val="fr-CH"/>
              </w:rPr>
            </w:rPrChange>
          </w:rPr>
          <w:t xml:space="preserve">décision </w:t>
        </w:r>
      </w:ins>
      <w:ins w:id="257" w:author="MBK" w:date="2022-08-31T11:11:00Z">
        <w:r w:rsidR="00BE05B9" w:rsidRPr="00E251F8">
          <w:rPr>
            <w:rPrChange w:id="258" w:author="MBK" w:date="2022-08-31T11:12:00Z">
              <w:rPr>
                <w:lang w:val="fr-CH"/>
              </w:rPr>
            </w:rPrChange>
          </w:rPr>
          <w:t xml:space="preserve">que prendra </w:t>
        </w:r>
      </w:ins>
      <w:ins w:id="259" w:author="MBK" w:date="2022-08-31T11:08:00Z">
        <w:r w:rsidR="00F72DA1" w:rsidRPr="00E251F8">
          <w:rPr>
            <w:rPrChange w:id="260" w:author="MBK" w:date="2022-08-31T11:12:00Z">
              <w:rPr>
                <w:lang w:val="fr-CH"/>
              </w:rPr>
            </w:rPrChange>
          </w:rPr>
          <w:t>la Conférence de plénipotentiaires</w:t>
        </w:r>
      </w:ins>
      <w:ins w:id="261" w:author="MBK" w:date="2022-08-31T11:10:00Z">
        <w:r w:rsidR="00BE05B9" w:rsidRPr="00E251F8">
          <w:rPr>
            <w:rPrChange w:id="262" w:author="MBK" w:date="2022-08-31T11:12:00Z">
              <w:rPr>
                <w:lang w:val="fr-CH"/>
              </w:rPr>
            </w:rPrChange>
          </w:rPr>
          <w:t>,</w:t>
        </w:r>
      </w:ins>
      <w:r w:rsidR="00465321">
        <w:t xml:space="preserve"> </w:t>
      </w:r>
      <w:r w:rsidRPr="00E251F8">
        <w:rPr>
          <w:rPrChange w:id="263" w:author="MBK" w:date="2022-08-31T11:12:00Z">
            <w:rPr>
              <w:lang w:val="fr-CH"/>
            </w:rPr>
          </w:rPrChange>
        </w:rPr>
        <w:t>et soumettra des recommandations à la Conférence de plénipotentiaires concernant la nécessité de maintenir, de modifier, de dissoudre ou de créer des GTC pour la période suivante.</w:t>
      </w:r>
    </w:p>
    <w:p w14:paraId="749934B6" w14:textId="77777777" w:rsidR="00507033" w:rsidRPr="00E251F8" w:rsidRDefault="00507033" w:rsidP="00411C49">
      <w:pPr>
        <w:pStyle w:val="Reasons"/>
      </w:pPr>
    </w:p>
    <w:p w14:paraId="348817E3" w14:textId="77777777" w:rsidR="00507033" w:rsidRPr="00E251F8" w:rsidRDefault="00507033">
      <w:pPr>
        <w:jc w:val="center"/>
      </w:pPr>
      <w:r w:rsidRPr="00E251F8">
        <w:t>______________</w:t>
      </w:r>
    </w:p>
    <w:sectPr w:rsidR="00507033" w:rsidRPr="00E251F8">
      <w:headerReference w:type="default" r:id="rId11"/>
      <w:footerReference w:type="default" r:id="rId12"/>
      <w:footerReference w:type="first" r:id="rId13"/>
      <w:pgSz w:w="11907" w:h="16840" w:code="9"/>
      <w:pgMar w:top="1418" w:right="1134" w:bottom="1418" w:left="1134"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ED256" w14:textId="77777777" w:rsidR="004D4A83" w:rsidRDefault="004D4A83">
      <w:r>
        <w:separator/>
      </w:r>
    </w:p>
  </w:endnote>
  <w:endnote w:type="continuationSeparator" w:id="0">
    <w:p w14:paraId="35C601D7" w14:textId="77777777" w:rsidR="004D4A83" w:rsidRDefault="004D4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58EAE" w14:textId="2E1A70DC" w:rsidR="00507033" w:rsidRPr="000277FE" w:rsidRDefault="00000000" w:rsidP="00465321">
    <w:pPr>
      <w:pStyle w:val="Footer"/>
      <w:rPr>
        <w:color w:val="F2F2F2" w:themeColor="background1" w:themeShade="F2"/>
        <w:lang w:val="en-GB"/>
      </w:rPr>
    </w:pPr>
    <w:r w:rsidRPr="000277FE">
      <w:rPr>
        <w:color w:val="F2F2F2" w:themeColor="background1" w:themeShade="F2"/>
      </w:rPr>
      <w:fldChar w:fldCharType="begin"/>
    </w:r>
    <w:r w:rsidRPr="000277FE">
      <w:rPr>
        <w:color w:val="F2F2F2" w:themeColor="background1" w:themeShade="F2"/>
      </w:rPr>
      <w:instrText xml:space="preserve"> FILENAME \p  \* MERGEFORMAT </w:instrText>
    </w:r>
    <w:r w:rsidRPr="000277FE">
      <w:rPr>
        <w:color w:val="F2F2F2" w:themeColor="background1" w:themeShade="F2"/>
      </w:rPr>
      <w:fldChar w:fldCharType="separate"/>
    </w:r>
    <w:r w:rsidR="00465321" w:rsidRPr="000277FE">
      <w:rPr>
        <w:color w:val="F2F2F2" w:themeColor="background1" w:themeShade="F2"/>
      </w:rPr>
      <w:t>P:\FRA\SG\CONF-SG\PP22\000\068ADD02F.docx</w:t>
    </w:r>
    <w:r w:rsidRPr="000277FE">
      <w:rPr>
        <w:color w:val="F2F2F2" w:themeColor="background1" w:themeShade="F2"/>
      </w:rPr>
      <w:fldChar w:fldCharType="end"/>
    </w:r>
    <w:r w:rsidR="00465321" w:rsidRPr="000277FE">
      <w:rPr>
        <w:color w:val="F2F2F2" w:themeColor="background1" w:themeShade="F2"/>
      </w:rPr>
      <w:t xml:space="preserve"> (510813)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1D016" w14:textId="77777777" w:rsidR="000D15FB" w:rsidRDefault="000D15FB" w:rsidP="000D15FB">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35692" w14:textId="77777777" w:rsidR="004D4A83" w:rsidRDefault="004D4A83">
      <w:r>
        <w:t>____________________</w:t>
      </w:r>
    </w:p>
  </w:footnote>
  <w:footnote w:type="continuationSeparator" w:id="0">
    <w:p w14:paraId="76EE146B" w14:textId="77777777" w:rsidR="004D4A83" w:rsidRDefault="004D4A83">
      <w:r>
        <w:continuationSeparator/>
      </w:r>
    </w:p>
  </w:footnote>
  <w:footnote w:id="1">
    <w:p w14:paraId="57CA694B" w14:textId="77777777" w:rsidR="00465321" w:rsidRPr="003659EF" w:rsidRDefault="00465321" w:rsidP="00465321">
      <w:pPr>
        <w:pStyle w:val="FootnoteText"/>
        <w:rPr>
          <w:lang w:val="fr-CH"/>
        </w:rPr>
      </w:pPr>
      <w:r w:rsidRPr="003659EF">
        <w:rPr>
          <w:rStyle w:val="FootnoteReference"/>
          <w:lang w:val="fr-CH"/>
        </w:rPr>
        <w:t>1</w:t>
      </w:r>
      <w:r w:rsidRPr="003659EF">
        <w:rPr>
          <w:sz w:val="20"/>
          <w:lang w:val="fr-CH"/>
        </w:rPr>
        <w:tab/>
      </w:r>
      <w:r w:rsidRPr="003659EF">
        <w:rPr>
          <w:szCs w:val="24"/>
          <w:lang w:val="fr-CH"/>
        </w:rPr>
        <w:t>Compte tenu des décisions de la Conférence de plénipotentiaires.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43193" w14:textId="77777777" w:rsidR="00BD1614" w:rsidRDefault="00BD1614" w:rsidP="00BD1614">
    <w:pPr>
      <w:pStyle w:val="Header"/>
    </w:pPr>
    <w:r>
      <w:fldChar w:fldCharType="begin"/>
    </w:r>
    <w:r>
      <w:instrText xml:space="preserve"> PAGE </w:instrText>
    </w:r>
    <w:r>
      <w:fldChar w:fldCharType="separate"/>
    </w:r>
    <w:r w:rsidR="00B76FEC">
      <w:rPr>
        <w:noProof/>
      </w:rPr>
      <w:t>2</w:t>
    </w:r>
    <w:r>
      <w:fldChar w:fldCharType="end"/>
    </w:r>
  </w:p>
  <w:p w14:paraId="380EB1FD" w14:textId="77777777" w:rsidR="00BD1614" w:rsidRDefault="00BD1614" w:rsidP="001E2226">
    <w:pPr>
      <w:pStyle w:val="Header"/>
    </w:pPr>
    <w:r>
      <w:t>PP</w:t>
    </w:r>
    <w:r w:rsidR="002A7A1D">
      <w:t>22</w:t>
    </w:r>
    <w:r>
      <w:t>/68(Add.</w:t>
    </w:r>
    <w:proofErr w:type="gramStart"/>
    <w:r>
      <w:t>2)-</w:t>
    </w:r>
    <w:proofErr w:type="gramEnd"/>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8E5C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4AAC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236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801E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82BC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64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A4F8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E83C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7018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DEB068"/>
    <w:lvl w:ilvl="0">
      <w:start w:val="1"/>
      <w:numFmt w:val="bullet"/>
      <w:lvlText w:val=""/>
      <w:lvlJc w:val="left"/>
      <w:pPr>
        <w:tabs>
          <w:tab w:val="num" w:pos="360"/>
        </w:tabs>
        <w:ind w:left="360" w:hanging="360"/>
      </w:pPr>
      <w:rPr>
        <w:rFonts w:ascii="Symbol" w:hAnsi="Symbol" w:hint="default"/>
      </w:rPr>
    </w:lvl>
  </w:abstractNum>
  <w:num w:numId="1" w16cid:durableId="1282112481">
    <w:abstractNumId w:val="9"/>
  </w:num>
  <w:num w:numId="2" w16cid:durableId="631448889">
    <w:abstractNumId w:val="7"/>
  </w:num>
  <w:num w:numId="3" w16cid:durableId="815223379">
    <w:abstractNumId w:val="6"/>
  </w:num>
  <w:num w:numId="4" w16cid:durableId="1550725320">
    <w:abstractNumId w:val="5"/>
  </w:num>
  <w:num w:numId="5" w16cid:durableId="70736896">
    <w:abstractNumId w:val="4"/>
  </w:num>
  <w:num w:numId="6" w16cid:durableId="1005206058">
    <w:abstractNumId w:val="8"/>
  </w:num>
  <w:num w:numId="7" w16cid:durableId="585110102">
    <w:abstractNumId w:val="3"/>
  </w:num>
  <w:num w:numId="8" w16cid:durableId="447554102">
    <w:abstractNumId w:val="2"/>
  </w:num>
  <w:num w:numId="9" w16cid:durableId="1063794857">
    <w:abstractNumId w:val="1"/>
  </w:num>
  <w:num w:numId="10" w16cid:durableId="12065305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MBK">
    <w15:presenceInfo w15:providerId="None" w15:userId="MBK"/>
  </w15:person>
  <w15:person w15:author="Royer, Veronique">
    <w15:presenceInfo w15:providerId="AD" w15:userId="S::veronique.royer@itu.int::913d1254-8e7d-4b47-a763-069820026f55"/>
  </w15:person>
  <w15:person w15:author="Deturche-Nazer, Anne-Marie">
    <w15:presenceInfo w15:providerId="AD" w15:userId="S::anne-marie.deturche@itu.int::40845eb8-3c04-4326-9bb8-01038e27fb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54D8"/>
    <w:rsid w:val="000277FE"/>
    <w:rsid w:val="00060D74"/>
    <w:rsid w:val="00061244"/>
    <w:rsid w:val="00072D5C"/>
    <w:rsid w:val="0008398C"/>
    <w:rsid w:val="00084308"/>
    <w:rsid w:val="000965F7"/>
    <w:rsid w:val="000B14B6"/>
    <w:rsid w:val="000C467B"/>
    <w:rsid w:val="000D15FB"/>
    <w:rsid w:val="000E0F19"/>
    <w:rsid w:val="000F58F7"/>
    <w:rsid w:val="001051E4"/>
    <w:rsid w:val="001354EA"/>
    <w:rsid w:val="00136FCE"/>
    <w:rsid w:val="00153BA4"/>
    <w:rsid w:val="001941AD"/>
    <w:rsid w:val="0019732C"/>
    <w:rsid w:val="001A0682"/>
    <w:rsid w:val="001B4D8D"/>
    <w:rsid w:val="001D31B2"/>
    <w:rsid w:val="001E1B9B"/>
    <w:rsid w:val="001E2226"/>
    <w:rsid w:val="001F6233"/>
    <w:rsid w:val="002355CD"/>
    <w:rsid w:val="00270B2F"/>
    <w:rsid w:val="002A0E1B"/>
    <w:rsid w:val="002A7A1D"/>
    <w:rsid w:val="002C1059"/>
    <w:rsid w:val="002C2B9A"/>
    <w:rsid w:val="002C2F9C"/>
    <w:rsid w:val="00322DEA"/>
    <w:rsid w:val="00355FBD"/>
    <w:rsid w:val="00381461"/>
    <w:rsid w:val="00391C12"/>
    <w:rsid w:val="003A0B7D"/>
    <w:rsid w:val="003A45C2"/>
    <w:rsid w:val="003C4BE2"/>
    <w:rsid w:val="003D147D"/>
    <w:rsid w:val="003D2961"/>
    <w:rsid w:val="003D637A"/>
    <w:rsid w:val="00420122"/>
    <w:rsid w:val="00430015"/>
    <w:rsid w:val="00465321"/>
    <w:rsid w:val="004678D0"/>
    <w:rsid w:val="00482954"/>
    <w:rsid w:val="00491973"/>
    <w:rsid w:val="004951C0"/>
    <w:rsid w:val="004C7646"/>
    <w:rsid w:val="004D4A83"/>
    <w:rsid w:val="004E01A0"/>
    <w:rsid w:val="00504FBA"/>
    <w:rsid w:val="00507033"/>
    <w:rsid w:val="00524001"/>
    <w:rsid w:val="00564B63"/>
    <w:rsid w:val="005671BB"/>
    <w:rsid w:val="00575DC7"/>
    <w:rsid w:val="005836C2"/>
    <w:rsid w:val="005A4EFD"/>
    <w:rsid w:val="005A5ABE"/>
    <w:rsid w:val="005C2ECC"/>
    <w:rsid w:val="005C6744"/>
    <w:rsid w:val="005E419E"/>
    <w:rsid w:val="005F63BD"/>
    <w:rsid w:val="00611CF1"/>
    <w:rsid w:val="006201D9"/>
    <w:rsid w:val="006277DB"/>
    <w:rsid w:val="00635B7B"/>
    <w:rsid w:val="00655B98"/>
    <w:rsid w:val="006710E6"/>
    <w:rsid w:val="00686973"/>
    <w:rsid w:val="00696B2D"/>
    <w:rsid w:val="006A2656"/>
    <w:rsid w:val="006A3475"/>
    <w:rsid w:val="006A6342"/>
    <w:rsid w:val="006B6C9C"/>
    <w:rsid w:val="006C7AE3"/>
    <w:rsid w:val="006D55E8"/>
    <w:rsid w:val="006E1921"/>
    <w:rsid w:val="006E6B3B"/>
    <w:rsid w:val="006F36F9"/>
    <w:rsid w:val="0070576B"/>
    <w:rsid w:val="00713335"/>
    <w:rsid w:val="0071505B"/>
    <w:rsid w:val="00727C2F"/>
    <w:rsid w:val="00735F13"/>
    <w:rsid w:val="007717F2"/>
    <w:rsid w:val="00772E3B"/>
    <w:rsid w:val="0078134C"/>
    <w:rsid w:val="007845C3"/>
    <w:rsid w:val="007954B9"/>
    <w:rsid w:val="007A5830"/>
    <w:rsid w:val="007D21FB"/>
    <w:rsid w:val="00801256"/>
    <w:rsid w:val="008541BC"/>
    <w:rsid w:val="008703CB"/>
    <w:rsid w:val="008B61AF"/>
    <w:rsid w:val="008C33C2"/>
    <w:rsid w:val="008C6137"/>
    <w:rsid w:val="008E2DB4"/>
    <w:rsid w:val="00901DD5"/>
    <w:rsid w:val="0090735B"/>
    <w:rsid w:val="00912D5E"/>
    <w:rsid w:val="0091760A"/>
    <w:rsid w:val="00934340"/>
    <w:rsid w:val="00956DC7"/>
    <w:rsid w:val="00966CD3"/>
    <w:rsid w:val="00987A20"/>
    <w:rsid w:val="009A0E15"/>
    <w:rsid w:val="009C2636"/>
    <w:rsid w:val="009D4037"/>
    <w:rsid w:val="009F0592"/>
    <w:rsid w:val="00A20E72"/>
    <w:rsid w:val="00A246DC"/>
    <w:rsid w:val="00A4359E"/>
    <w:rsid w:val="00A47BAF"/>
    <w:rsid w:val="00A542D3"/>
    <w:rsid w:val="00A5784F"/>
    <w:rsid w:val="00A8436E"/>
    <w:rsid w:val="00A95B66"/>
    <w:rsid w:val="00AE0667"/>
    <w:rsid w:val="00B2123E"/>
    <w:rsid w:val="00B41E0A"/>
    <w:rsid w:val="00B56DE0"/>
    <w:rsid w:val="00B71F12"/>
    <w:rsid w:val="00B76FEC"/>
    <w:rsid w:val="00B87A75"/>
    <w:rsid w:val="00B96B1E"/>
    <w:rsid w:val="00BB2A6F"/>
    <w:rsid w:val="00BD1614"/>
    <w:rsid w:val="00BD382C"/>
    <w:rsid w:val="00BD5DA6"/>
    <w:rsid w:val="00BE05B9"/>
    <w:rsid w:val="00BF7D25"/>
    <w:rsid w:val="00C010C0"/>
    <w:rsid w:val="00C40CB5"/>
    <w:rsid w:val="00C54CE6"/>
    <w:rsid w:val="00C575E2"/>
    <w:rsid w:val="00C7368B"/>
    <w:rsid w:val="00C92746"/>
    <w:rsid w:val="00CC4DC5"/>
    <w:rsid w:val="00CE1A7C"/>
    <w:rsid w:val="00D0464B"/>
    <w:rsid w:val="00D12C74"/>
    <w:rsid w:val="00D2263F"/>
    <w:rsid w:val="00D56483"/>
    <w:rsid w:val="00D5658F"/>
    <w:rsid w:val="00D56AD6"/>
    <w:rsid w:val="00D70019"/>
    <w:rsid w:val="00D74B58"/>
    <w:rsid w:val="00D82ABE"/>
    <w:rsid w:val="00DA4ABA"/>
    <w:rsid w:val="00DA685B"/>
    <w:rsid w:val="00DA742B"/>
    <w:rsid w:val="00DF25C1"/>
    <w:rsid w:val="00DF48F7"/>
    <w:rsid w:val="00DF4964"/>
    <w:rsid w:val="00DF4D73"/>
    <w:rsid w:val="00DF79B0"/>
    <w:rsid w:val="00E1047D"/>
    <w:rsid w:val="00E251F8"/>
    <w:rsid w:val="00E443FA"/>
    <w:rsid w:val="00E54FCE"/>
    <w:rsid w:val="00E60DA1"/>
    <w:rsid w:val="00E64B70"/>
    <w:rsid w:val="00E93D35"/>
    <w:rsid w:val="00EA45DB"/>
    <w:rsid w:val="00EB48AE"/>
    <w:rsid w:val="00ED2CD9"/>
    <w:rsid w:val="00ED7F95"/>
    <w:rsid w:val="00F07DA7"/>
    <w:rsid w:val="00F564C1"/>
    <w:rsid w:val="00F72DA1"/>
    <w:rsid w:val="00F75272"/>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A2AE88"/>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paragraph" w:styleId="Revision">
    <w:name w:val="Revision"/>
    <w:hidden/>
    <w:uiPriority w:val="99"/>
    <w:semiHidden/>
    <w:rsid w:val="00507033"/>
    <w:rPr>
      <w:rFonts w:ascii="Calibri" w:hAnsi="Calibri"/>
      <w:sz w:val="24"/>
      <w:lang w:val="fr-FR" w:eastAsia="en-US"/>
    </w:rPr>
  </w:style>
  <w:style w:type="character" w:styleId="CommentReference">
    <w:name w:val="annotation reference"/>
    <w:basedOn w:val="DefaultParagraphFont"/>
    <w:semiHidden/>
    <w:unhideWhenUsed/>
    <w:rsid w:val="0071505B"/>
    <w:rPr>
      <w:sz w:val="16"/>
      <w:szCs w:val="16"/>
    </w:rPr>
  </w:style>
  <w:style w:type="paragraph" w:styleId="CommentText">
    <w:name w:val="annotation text"/>
    <w:basedOn w:val="Normal"/>
    <w:link w:val="CommentTextChar"/>
    <w:unhideWhenUsed/>
    <w:rsid w:val="0071505B"/>
    <w:rPr>
      <w:sz w:val="20"/>
    </w:rPr>
  </w:style>
  <w:style w:type="character" w:customStyle="1" w:styleId="CommentTextChar">
    <w:name w:val="Comment Text Char"/>
    <w:basedOn w:val="DefaultParagraphFont"/>
    <w:link w:val="CommentText"/>
    <w:rsid w:val="0071505B"/>
    <w:rPr>
      <w:rFonts w:ascii="Calibri" w:hAnsi="Calibri"/>
      <w:lang w:val="fr-FR" w:eastAsia="en-US"/>
    </w:rPr>
  </w:style>
  <w:style w:type="paragraph" w:styleId="CommentSubject">
    <w:name w:val="annotation subject"/>
    <w:basedOn w:val="CommentText"/>
    <w:next w:val="CommentText"/>
    <w:link w:val="CommentSubjectChar"/>
    <w:semiHidden/>
    <w:unhideWhenUsed/>
    <w:rsid w:val="0071505B"/>
    <w:rPr>
      <w:b/>
      <w:bCs/>
    </w:rPr>
  </w:style>
  <w:style w:type="character" w:customStyle="1" w:styleId="CommentSubjectChar">
    <w:name w:val="Comment Subject Char"/>
    <w:basedOn w:val="CommentTextChar"/>
    <w:link w:val="CommentSubject"/>
    <w:semiHidden/>
    <w:rsid w:val="0071505B"/>
    <w:rPr>
      <w:rFonts w:ascii="Calibri" w:hAnsi="Calibr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53d3c32-416a-4b98-8dd2-aa678163cfe6">DPM</DPM_x0020_Author>
    <DPM_x0020_File_x0020_name xmlns="753d3c32-416a-4b98-8dd2-aa678163cfe6">S22-PP-C-0068!A2!MSW-F</DPM_x0020_File_x0020_name>
    <DPM_x0020_Version xmlns="753d3c32-416a-4b98-8dd2-aa678163cfe6">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53d3c32-416a-4b98-8dd2-aa678163cfe6" targetNamespace="http://schemas.microsoft.com/office/2006/metadata/properties" ma:root="true" ma:fieldsID="d41af5c836d734370eb92e7ee5f83852" ns2:_="" ns3:_="">
    <xsd:import namespace="996b2e75-67fd-4955-a3b0-5ab9934cb50b"/>
    <xsd:import namespace="753d3c32-416a-4b98-8dd2-aa678163cfe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53d3c32-416a-4b98-8dd2-aa678163cfe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753d3c32-416a-4b98-8dd2-aa678163cfe6"/>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53d3c32-416a-4b98-8dd2-aa678163cf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1320</Words>
  <Characters>7525</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S22-PP-C-0068!A2!MSW-F</vt:lpstr>
      <vt:lpstr>S22-PP-C-0068!A2!MSW-F</vt:lpstr>
    </vt:vector>
  </TitlesOfParts>
  <Manager/>
  <Company/>
  <LinksUpToDate>false</LinksUpToDate>
  <CharactersWithSpaces>8828</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S22-PP-C-0068!A2!MSW-F</dc:title>
  <dc:subject>Plenipotentiary Conference (PP-18)</dc:subject>
  <dc:creator>Documents Proposals Manager (DPM)</dc:creator>
  <cp:keywords>DPM_v2022.8.26.1_prod</cp:keywords>
  <dc:description/>
  <cp:lastModifiedBy>Arnould, Carine</cp:lastModifiedBy>
  <cp:revision>8</cp:revision>
  <dcterms:created xsi:type="dcterms:W3CDTF">2022-09-05T08:26:00Z</dcterms:created>
  <dcterms:modified xsi:type="dcterms:W3CDTF">2022-09-14T15:24:00Z</dcterms:modified>
  <cp:category>Conference document</cp:category>
</cp:coreProperties>
</file>