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240FF7" w14:paraId="7B2CD020" w14:textId="77777777" w:rsidTr="00E63DAB">
        <w:trPr>
          <w:cantSplit/>
        </w:trPr>
        <w:tc>
          <w:tcPr>
            <w:tcW w:w="6911" w:type="dxa"/>
          </w:tcPr>
          <w:p w14:paraId="15D237BF" w14:textId="77777777" w:rsidR="00F96AB4" w:rsidRPr="00240FF7" w:rsidRDefault="00F96AB4" w:rsidP="00513BE3">
            <w:pPr>
              <w:spacing w:before="240" w:after="48" w:line="240" w:lineRule="atLeast"/>
              <w:rPr>
                <w:rFonts w:cstheme="minorHAnsi"/>
                <w:b/>
                <w:bCs/>
                <w:position w:val="6"/>
              </w:rPr>
            </w:pPr>
            <w:bookmarkStart w:id="0" w:name="dbreak"/>
            <w:bookmarkEnd w:id="0"/>
            <w:r w:rsidRPr="00240FF7">
              <w:rPr>
                <w:b/>
                <w:bCs/>
                <w:sz w:val="28"/>
                <w:szCs w:val="28"/>
              </w:rPr>
              <w:t>Полномочная конференция (ПК-</w:t>
            </w:r>
            <w:r w:rsidR="00513BE3" w:rsidRPr="00240FF7">
              <w:rPr>
                <w:b/>
                <w:bCs/>
                <w:sz w:val="28"/>
                <w:szCs w:val="28"/>
              </w:rPr>
              <w:t>22</w:t>
            </w:r>
            <w:r w:rsidRPr="00240FF7">
              <w:rPr>
                <w:b/>
                <w:bCs/>
                <w:sz w:val="28"/>
                <w:szCs w:val="28"/>
              </w:rPr>
              <w:t>)</w:t>
            </w:r>
            <w:r w:rsidRPr="00240FF7">
              <w:rPr>
                <w:rFonts w:ascii="Verdana" w:hAnsi="Verdana"/>
                <w:szCs w:val="22"/>
              </w:rPr>
              <w:br/>
            </w:r>
            <w:r w:rsidR="00513BE3" w:rsidRPr="00240FF7">
              <w:rPr>
                <w:b/>
                <w:bCs/>
              </w:rPr>
              <w:t>Бухарест</w:t>
            </w:r>
            <w:r w:rsidRPr="00240FF7">
              <w:rPr>
                <w:b/>
                <w:bCs/>
              </w:rPr>
              <w:t>, 2</w:t>
            </w:r>
            <w:r w:rsidR="00513BE3" w:rsidRPr="00240FF7">
              <w:rPr>
                <w:b/>
                <w:bCs/>
              </w:rPr>
              <w:t>6</w:t>
            </w:r>
            <w:r w:rsidRPr="00240FF7">
              <w:rPr>
                <w:b/>
                <w:bCs/>
              </w:rPr>
              <w:t xml:space="preserve"> </w:t>
            </w:r>
            <w:r w:rsidR="00513BE3" w:rsidRPr="00240FF7">
              <w:rPr>
                <w:b/>
                <w:bCs/>
              </w:rPr>
              <w:t xml:space="preserve">сентября </w:t>
            </w:r>
            <w:r w:rsidRPr="00240FF7">
              <w:rPr>
                <w:b/>
                <w:bCs/>
              </w:rPr>
              <w:t xml:space="preserve">– </w:t>
            </w:r>
            <w:r w:rsidR="002D024B" w:rsidRPr="00240FF7">
              <w:rPr>
                <w:b/>
                <w:bCs/>
              </w:rPr>
              <w:t>1</w:t>
            </w:r>
            <w:r w:rsidR="00513BE3" w:rsidRPr="00240FF7">
              <w:rPr>
                <w:b/>
                <w:bCs/>
              </w:rPr>
              <w:t>4</w:t>
            </w:r>
            <w:r w:rsidRPr="00240FF7">
              <w:rPr>
                <w:b/>
                <w:bCs/>
              </w:rPr>
              <w:t xml:space="preserve"> </w:t>
            </w:r>
            <w:r w:rsidR="00513BE3" w:rsidRPr="00240FF7">
              <w:rPr>
                <w:b/>
                <w:bCs/>
              </w:rPr>
              <w:t xml:space="preserve">октября </w:t>
            </w:r>
            <w:r w:rsidRPr="00240FF7">
              <w:rPr>
                <w:b/>
                <w:bCs/>
              </w:rPr>
              <w:t>20</w:t>
            </w:r>
            <w:r w:rsidR="00513BE3" w:rsidRPr="00240FF7">
              <w:rPr>
                <w:b/>
                <w:bCs/>
              </w:rPr>
              <w:t>22</w:t>
            </w:r>
            <w:r w:rsidRPr="00240FF7">
              <w:rPr>
                <w:b/>
                <w:bCs/>
              </w:rPr>
              <w:t xml:space="preserve"> г.</w:t>
            </w:r>
          </w:p>
        </w:tc>
        <w:tc>
          <w:tcPr>
            <w:tcW w:w="3120" w:type="dxa"/>
          </w:tcPr>
          <w:p w14:paraId="3CB15C40" w14:textId="77777777" w:rsidR="00F96AB4" w:rsidRPr="00240FF7" w:rsidRDefault="00513BE3" w:rsidP="00E63DAB">
            <w:bookmarkStart w:id="1" w:name="ditulogo"/>
            <w:bookmarkEnd w:id="1"/>
            <w:r w:rsidRPr="00240FF7">
              <w:rPr>
                <w:noProof/>
                <w:lang w:eastAsia="zh-CN"/>
              </w:rPr>
              <w:drawing>
                <wp:inline distT="0" distB="0" distL="0" distR="0" wp14:anchorId="641FCE24" wp14:editId="3334346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96AB4" w:rsidRPr="00240FF7" w14:paraId="5E2D31D7" w14:textId="77777777" w:rsidTr="00E63DAB">
        <w:trPr>
          <w:cantSplit/>
        </w:trPr>
        <w:tc>
          <w:tcPr>
            <w:tcW w:w="6911" w:type="dxa"/>
            <w:tcBorders>
              <w:bottom w:val="single" w:sz="12" w:space="0" w:color="auto"/>
            </w:tcBorders>
          </w:tcPr>
          <w:p w14:paraId="01394368" w14:textId="77777777" w:rsidR="00F96AB4" w:rsidRPr="00240FF7" w:rsidRDefault="00F96AB4" w:rsidP="00E63DAB">
            <w:pPr>
              <w:spacing w:after="48" w:line="240" w:lineRule="atLeast"/>
              <w:rPr>
                <w:rFonts w:cstheme="minorHAnsi"/>
                <w:b/>
                <w:smallCaps/>
                <w:szCs w:val="22"/>
              </w:rPr>
            </w:pPr>
            <w:bookmarkStart w:id="2" w:name="dhead"/>
          </w:p>
        </w:tc>
        <w:tc>
          <w:tcPr>
            <w:tcW w:w="3120" w:type="dxa"/>
            <w:tcBorders>
              <w:bottom w:val="single" w:sz="12" w:space="0" w:color="auto"/>
            </w:tcBorders>
          </w:tcPr>
          <w:p w14:paraId="0CDB8FED" w14:textId="77777777" w:rsidR="00F96AB4" w:rsidRPr="00240FF7" w:rsidRDefault="00F96AB4" w:rsidP="000C68CB">
            <w:pPr>
              <w:spacing w:after="48" w:line="240" w:lineRule="atLeast"/>
              <w:rPr>
                <w:rFonts w:cstheme="minorHAnsi"/>
                <w:b/>
                <w:smallCaps/>
                <w:szCs w:val="22"/>
              </w:rPr>
            </w:pPr>
          </w:p>
        </w:tc>
      </w:tr>
      <w:tr w:rsidR="00F96AB4" w:rsidRPr="00240FF7" w14:paraId="509F3A4B" w14:textId="77777777" w:rsidTr="00E63DAB">
        <w:trPr>
          <w:cantSplit/>
        </w:trPr>
        <w:tc>
          <w:tcPr>
            <w:tcW w:w="6911" w:type="dxa"/>
            <w:tcBorders>
              <w:top w:val="single" w:sz="12" w:space="0" w:color="auto"/>
            </w:tcBorders>
          </w:tcPr>
          <w:p w14:paraId="06DDFA09" w14:textId="77777777" w:rsidR="00F96AB4" w:rsidRPr="00240FF7" w:rsidRDefault="00F96AB4" w:rsidP="00066DE8">
            <w:pPr>
              <w:spacing w:before="0"/>
              <w:rPr>
                <w:rFonts w:cstheme="minorHAnsi"/>
                <w:b/>
                <w:smallCaps/>
                <w:sz w:val="18"/>
                <w:szCs w:val="22"/>
              </w:rPr>
            </w:pPr>
            <w:bookmarkStart w:id="3" w:name="dspace"/>
          </w:p>
        </w:tc>
        <w:tc>
          <w:tcPr>
            <w:tcW w:w="3120" w:type="dxa"/>
            <w:tcBorders>
              <w:top w:val="single" w:sz="12" w:space="0" w:color="auto"/>
            </w:tcBorders>
          </w:tcPr>
          <w:p w14:paraId="0CCDDCE0" w14:textId="77777777" w:rsidR="00F96AB4" w:rsidRPr="00240FF7" w:rsidRDefault="00F96AB4" w:rsidP="00066DE8">
            <w:pPr>
              <w:spacing w:before="0"/>
              <w:rPr>
                <w:rFonts w:cstheme="minorHAnsi"/>
                <w:sz w:val="18"/>
                <w:szCs w:val="22"/>
              </w:rPr>
            </w:pPr>
          </w:p>
        </w:tc>
      </w:tr>
      <w:bookmarkEnd w:id="2"/>
      <w:bookmarkEnd w:id="3"/>
      <w:tr w:rsidR="00F96AB4" w:rsidRPr="00240FF7" w14:paraId="62B0F968" w14:textId="77777777" w:rsidTr="00E63DAB">
        <w:trPr>
          <w:cantSplit/>
        </w:trPr>
        <w:tc>
          <w:tcPr>
            <w:tcW w:w="6911" w:type="dxa"/>
          </w:tcPr>
          <w:p w14:paraId="078C1C93" w14:textId="77777777" w:rsidR="00F96AB4" w:rsidRPr="00240FF7" w:rsidRDefault="00F96AB4" w:rsidP="00066DE8">
            <w:pPr>
              <w:pStyle w:val="Committee"/>
              <w:framePr w:hSpace="0" w:wrap="auto" w:hAnchor="text" w:yAlign="inline"/>
              <w:spacing w:after="0" w:line="240" w:lineRule="auto"/>
              <w:rPr>
                <w:lang w:val="ru-RU"/>
              </w:rPr>
            </w:pPr>
            <w:r w:rsidRPr="00240FF7">
              <w:rPr>
                <w:lang w:val="ru-RU"/>
              </w:rPr>
              <w:t>ПЛЕНАРНОЕ ЗАСЕДАНИЕ</w:t>
            </w:r>
          </w:p>
        </w:tc>
        <w:tc>
          <w:tcPr>
            <w:tcW w:w="3120" w:type="dxa"/>
          </w:tcPr>
          <w:p w14:paraId="2530F843" w14:textId="77777777" w:rsidR="00F96AB4" w:rsidRPr="00240FF7" w:rsidRDefault="00F96AB4" w:rsidP="00066DE8">
            <w:pPr>
              <w:tabs>
                <w:tab w:val="left" w:pos="851"/>
              </w:tabs>
              <w:spacing w:before="0"/>
              <w:rPr>
                <w:rFonts w:cstheme="minorHAnsi"/>
                <w:b/>
                <w:szCs w:val="28"/>
              </w:rPr>
            </w:pPr>
            <w:r w:rsidRPr="00240FF7">
              <w:rPr>
                <w:rFonts w:cstheme="minorHAnsi"/>
                <w:b/>
                <w:bCs/>
                <w:szCs w:val="28"/>
              </w:rPr>
              <w:t>Дополнительный документ 3</w:t>
            </w:r>
            <w:r w:rsidRPr="00240FF7">
              <w:rPr>
                <w:rFonts w:cstheme="minorHAnsi"/>
                <w:b/>
                <w:bCs/>
                <w:szCs w:val="28"/>
              </w:rPr>
              <w:br/>
              <w:t>к Документу 68</w:t>
            </w:r>
            <w:r w:rsidR="007919C2" w:rsidRPr="00240FF7">
              <w:rPr>
                <w:rFonts w:cstheme="minorHAnsi"/>
                <w:b/>
                <w:szCs w:val="24"/>
              </w:rPr>
              <w:t>-R</w:t>
            </w:r>
          </w:p>
        </w:tc>
      </w:tr>
      <w:tr w:rsidR="00F96AB4" w:rsidRPr="00240FF7" w14:paraId="10888100" w14:textId="77777777" w:rsidTr="00E63DAB">
        <w:trPr>
          <w:cantSplit/>
        </w:trPr>
        <w:tc>
          <w:tcPr>
            <w:tcW w:w="6911" w:type="dxa"/>
          </w:tcPr>
          <w:p w14:paraId="3A5CE72B" w14:textId="77777777" w:rsidR="00F96AB4" w:rsidRPr="00240FF7" w:rsidRDefault="00F96AB4" w:rsidP="00066DE8">
            <w:pPr>
              <w:spacing w:before="0"/>
              <w:rPr>
                <w:rFonts w:cstheme="minorHAnsi"/>
                <w:b/>
                <w:bCs/>
                <w:szCs w:val="28"/>
              </w:rPr>
            </w:pPr>
          </w:p>
        </w:tc>
        <w:tc>
          <w:tcPr>
            <w:tcW w:w="3120" w:type="dxa"/>
          </w:tcPr>
          <w:p w14:paraId="191D350A" w14:textId="77777777" w:rsidR="00F96AB4" w:rsidRPr="00240FF7" w:rsidRDefault="00F96AB4" w:rsidP="00066DE8">
            <w:pPr>
              <w:spacing w:before="0"/>
              <w:rPr>
                <w:rFonts w:cstheme="minorHAnsi"/>
                <w:szCs w:val="28"/>
              </w:rPr>
            </w:pPr>
            <w:r w:rsidRPr="00240FF7">
              <w:rPr>
                <w:rFonts w:cstheme="minorHAnsi"/>
                <w:b/>
                <w:bCs/>
                <w:szCs w:val="28"/>
              </w:rPr>
              <w:t>18 августа 2022 года</w:t>
            </w:r>
          </w:p>
        </w:tc>
      </w:tr>
      <w:tr w:rsidR="00F96AB4" w:rsidRPr="00240FF7" w14:paraId="7DE74305" w14:textId="77777777" w:rsidTr="00E63DAB">
        <w:trPr>
          <w:cantSplit/>
        </w:trPr>
        <w:tc>
          <w:tcPr>
            <w:tcW w:w="6911" w:type="dxa"/>
          </w:tcPr>
          <w:p w14:paraId="5FC99199" w14:textId="77777777" w:rsidR="00F96AB4" w:rsidRPr="00240FF7" w:rsidRDefault="00F96AB4" w:rsidP="00066DE8">
            <w:pPr>
              <w:spacing w:before="0"/>
              <w:rPr>
                <w:rFonts w:cstheme="minorHAnsi"/>
                <w:b/>
                <w:smallCaps/>
                <w:szCs w:val="28"/>
              </w:rPr>
            </w:pPr>
          </w:p>
        </w:tc>
        <w:tc>
          <w:tcPr>
            <w:tcW w:w="3120" w:type="dxa"/>
          </w:tcPr>
          <w:p w14:paraId="52E3880D" w14:textId="77777777" w:rsidR="00F96AB4" w:rsidRPr="00240FF7" w:rsidRDefault="00F96AB4" w:rsidP="00066DE8">
            <w:pPr>
              <w:spacing w:before="0"/>
              <w:rPr>
                <w:rFonts w:cstheme="minorHAnsi"/>
                <w:szCs w:val="28"/>
              </w:rPr>
            </w:pPr>
            <w:r w:rsidRPr="00240FF7">
              <w:rPr>
                <w:rFonts w:cstheme="minorHAnsi"/>
                <w:b/>
                <w:bCs/>
                <w:szCs w:val="28"/>
              </w:rPr>
              <w:t>Оригинал: русский</w:t>
            </w:r>
          </w:p>
        </w:tc>
      </w:tr>
      <w:tr w:rsidR="00F96AB4" w:rsidRPr="00240FF7" w14:paraId="0CB0F6EA" w14:textId="77777777" w:rsidTr="00E63DAB">
        <w:trPr>
          <w:cantSplit/>
        </w:trPr>
        <w:tc>
          <w:tcPr>
            <w:tcW w:w="10031" w:type="dxa"/>
            <w:gridSpan w:val="2"/>
          </w:tcPr>
          <w:p w14:paraId="2C031107" w14:textId="77777777" w:rsidR="00F96AB4" w:rsidRPr="00240FF7" w:rsidRDefault="00F96AB4" w:rsidP="00066DE8">
            <w:pPr>
              <w:spacing w:before="0"/>
              <w:rPr>
                <w:rFonts w:ascii="Verdana" w:hAnsi="Verdana"/>
                <w:b/>
                <w:bCs/>
                <w:sz w:val="18"/>
                <w:szCs w:val="22"/>
              </w:rPr>
            </w:pPr>
          </w:p>
        </w:tc>
      </w:tr>
      <w:tr w:rsidR="00F96AB4" w:rsidRPr="00240FF7" w14:paraId="37C4F05E" w14:textId="77777777" w:rsidTr="00E63DAB">
        <w:trPr>
          <w:cantSplit/>
        </w:trPr>
        <w:tc>
          <w:tcPr>
            <w:tcW w:w="10031" w:type="dxa"/>
            <w:gridSpan w:val="2"/>
          </w:tcPr>
          <w:p w14:paraId="7BFD196A" w14:textId="64095D21" w:rsidR="00F96AB4" w:rsidRPr="00240FF7" w:rsidRDefault="00F96AB4" w:rsidP="00E63DAB">
            <w:pPr>
              <w:pStyle w:val="Source"/>
            </w:pPr>
            <w:bookmarkStart w:id="4" w:name="dsource" w:colFirst="0" w:colLast="0"/>
            <w:r w:rsidRPr="00240FF7">
              <w:t xml:space="preserve">Государства – Члены МСЭ, </w:t>
            </w:r>
            <w:r w:rsidR="00E7264A" w:rsidRPr="00240FF7">
              <w:t xml:space="preserve">члены </w:t>
            </w:r>
            <w:r w:rsidRPr="00240FF7">
              <w:t>Регионального содружества в области связи (РСС)</w:t>
            </w:r>
          </w:p>
        </w:tc>
      </w:tr>
      <w:tr w:rsidR="00F96AB4" w:rsidRPr="00240FF7" w14:paraId="3234BF5C" w14:textId="77777777" w:rsidTr="00E63DAB">
        <w:trPr>
          <w:cantSplit/>
        </w:trPr>
        <w:tc>
          <w:tcPr>
            <w:tcW w:w="10031" w:type="dxa"/>
            <w:gridSpan w:val="2"/>
          </w:tcPr>
          <w:p w14:paraId="19461F8A" w14:textId="26876633" w:rsidR="00F96AB4" w:rsidRPr="00240FF7" w:rsidRDefault="00F96AB4" w:rsidP="00E63DAB">
            <w:pPr>
              <w:pStyle w:val="Title1"/>
            </w:pPr>
            <w:bookmarkStart w:id="5" w:name="dtitle1" w:colFirst="0" w:colLast="0"/>
            <w:bookmarkEnd w:id="4"/>
            <w:r w:rsidRPr="00240FF7">
              <w:t>ПРЕДЛОЖЕНИЯ ПО ПЕРЕСМОТРУ РЕЗОЛЮЦИИ 25 (ПЕРЕСМ. ДУБАЙ, 2018 Г</w:t>
            </w:r>
            <w:r w:rsidR="00EE1711">
              <w:rPr>
                <w:lang w:val="en-GB"/>
              </w:rPr>
              <w:t>.</w:t>
            </w:r>
            <w:r w:rsidRPr="00240FF7">
              <w:t>)</w:t>
            </w:r>
          </w:p>
        </w:tc>
      </w:tr>
      <w:tr w:rsidR="00F96AB4" w:rsidRPr="00240FF7" w14:paraId="4346A253" w14:textId="77777777" w:rsidTr="00E63DAB">
        <w:trPr>
          <w:cantSplit/>
        </w:trPr>
        <w:tc>
          <w:tcPr>
            <w:tcW w:w="10031" w:type="dxa"/>
            <w:gridSpan w:val="2"/>
          </w:tcPr>
          <w:p w14:paraId="2C9DF82D" w14:textId="77777777" w:rsidR="00F96AB4" w:rsidRPr="00240FF7" w:rsidRDefault="00F96AB4" w:rsidP="00E63DAB">
            <w:pPr>
              <w:pStyle w:val="Title2"/>
            </w:pPr>
            <w:bookmarkStart w:id="6" w:name="dtitle2" w:colFirst="0" w:colLast="0"/>
            <w:bookmarkEnd w:id="5"/>
            <w:r w:rsidRPr="00240FF7">
              <w:t>Укрепление регионального присутствия</w:t>
            </w:r>
          </w:p>
        </w:tc>
      </w:tr>
      <w:tr w:rsidR="00F96AB4" w:rsidRPr="00240FF7" w14:paraId="0B55CCCB" w14:textId="77777777" w:rsidTr="00E63DAB">
        <w:trPr>
          <w:cantSplit/>
        </w:trPr>
        <w:tc>
          <w:tcPr>
            <w:tcW w:w="10031" w:type="dxa"/>
            <w:gridSpan w:val="2"/>
          </w:tcPr>
          <w:p w14:paraId="07CE2B0A" w14:textId="77777777" w:rsidR="00F96AB4" w:rsidRPr="00240FF7" w:rsidRDefault="00F96AB4" w:rsidP="00E63DAB">
            <w:pPr>
              <w:pStyle w:val="Agendaitem"/>
              <w:rPr>
                <w:lang w:val="ru-RU"/>
              </w:rPr>
            </w:pPr>
            <w:bookmarkStart w:id="7" w:name="dtitle3" w:colFirst="0" w:colLast="0"/>
            <w:bookmarkEnd w:id="6"/>
          </w:p>
        </w:tc>
      </w:tr>
    </w:tbl>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0"/>
      </w:tblGrid>
      <w:tr w:rsidR="00513FA1" w:rsidRPr="00A74808" w14:paraId="457BAF10" w14:textId="77777777" w:rsidTr="004E70AB">
        <w:trPr>
          <w:trHeight w:val="3372"/>
          <w:jc w:val="center"/>
        </w:trPr>
        <w:tc>
          <w:tcPr>
            <w:tcW w:w="8240" w:type="dxa"/>
            <w:tcBorders>
              <w:top w:val="single" w:sz="12" w:space="0" w:color="auto"/>
              <w:left w:val="single" w:sz="12" w:space="0" w:color="auto"/>
              <w:bottom w:val="single" w:sz="12" w:space="0" w:color="auto"/>
              <w:right w:val="single" w:sz="12" w:space="0" w:color="auto"/>
            </w:tcBorders>
          </w:tcPr>
          <w:p w14:paraId="597E56B0" w14:textId="77777777" w:rsidR="00513FA1" w:rsidRPr="00A74808" w:rsidRDefault="00513FA1" w:rsidP="004E70AB">
            <w:pPr>
              <w:pStyle w:val="Headingb"/>
              <w:keepNext w:val="0"/>
              <w:keepLines w:val="0"/>
              <w:rPr>
                <w:b w:val="0"/>
                <w:szCs w:val="22"/>
              </w:rPr>
            </w:pPr>
            <w:bookmarkStart w:id="8" w:name="_Toc305764050"/>
            <w:bookmarkEnd w:id="7"/>
            <w:r w:rsidRPr="00A74808">
              <w:t>Резюме</w:t>
            </w:r>
            <w:bookmarkEnd w:id="8"/>
          </w:p>
          <w:p w14:paraId="3868D843" w14:textId="77777777" w:rsidR="00513FA1" w:rsidRPr="00240FF7" w:rsidRDefault="00513FA1" w:rsidP="00513FA1">
            <w:r w:rsidRPr="00240FF7">
              <w:t>Цель настоящего документа – представить предложения по внесению изменений в Резолюцию 25 (Пересм. Дубай, 2018 г.) "Укрепление регионального присутствия" Полномочной конференции с учетом результатов обсуждения путей повышения эффективности регионального присутствия МСЭ, выявленных в ходе исследований и обсуждений в рамках Рабочей группы Совета по финансовым и людским ресурсам (РГС-</w:t>
            </w:r>
            <w:proofErr w:type="spellStart"/>
            <w:r w:rsidRPr="00240FF7">
              <w:t>ФЛР</w:t>
            </w:r>
            <w:proofErr w:type="spellEnd"/>
            <w:r w:rsidRPr="00240FF7">
              <w:t xml:space="preserve">) и на сессиях Совета МСЭ в период 2019−2022 годов. </w:t>
            </w:r>
          </w:p>
          <w:p w14:paraId="293D4A93" w14:textId="77777777" w:rsidR="00513FA1" w:rsidRPr="00240FF7" w:rsidRDefault="00513FA1" w:rsidP="00513FA1">
            <w:r w:rsidRPr="00240FF7">
              <w:t>Предлагаемые изменения по существу содержания Резолюции 25 направлены на сокращение ее текста, так как существующий текст имеет много повторений, большое количество ссылок на документы более низкого уровня, чем Резолюции ПК, многие из которых устарели, поэтому она нуждается в существенном сокращении без потери значимых для характеристики регионального присутствия (РП) аспектов и без нарушения требований относительно обеспечения непрерывности и качества работы Союза.</w:t>
            </w:r>
          </w:p>
          <w:p w14:paraId="2F62A0C7" w14:textId="77777777" w:rsidR="00513FA1" w:rsidRPr="00240FF7" w:rsidRDefault="00513FA1" w:rsidP="00513FA1">
            <w:r w:rsidRPr="00240FF7">
              <w:t>Анализ информации, содержащейся на сайте МСЭ в отношении регионального присутствия, не дает оснований для четкого понимания места, роли и функций регионального присутствия МСЭ в организационной структуре Союза; имеет место дублирование информации о РП по всем секторам и Генеральному секретариату.</w:t>
            </w:r>
          </w:p>
          <w:p w14:paraId="75BEAEAF" w14:textId="77777777" w:rsidR="00513FA1" w:rsidRPr="00240FF7" w:rsidRDefault="00513FA1" w:rsidP="00513FA1">
            <w:r w:rsidRPr="00240FF7">
              <w:t>Нами не было обнаружено ни одной ссылки на базовые документы МСЭ, в которых бы давалось четкое определение понятию "региональное присутствие", включая Резолюцию 25 (Пересм. Дубай, 2018 г.), в которой также не вполне четко определено место и подчиненность региональных и зональных отделений, часто в формулировках в тексте резолюции вообще отсутствует упоминание зональных отделений.</w:t>
            </w:r>
          </w:p>
          <w:p w14:paraId="2EDC27DA" w14:textId="2F4058DA" w:rsidR="00513FA1" w:rsidRPr="00A74808" w:rsidRDefault="00513FA1" w:rsidP="00513FA1">
            <w:pPr>
              <w:spacing w:after="120"/>
              <w:rPr>
                <w:szCs w:val="22"/>
              </w:rPr>
            </w:pPr>
            <w:r w:rsidRPr="00240FF7">
              <w:t xml:space="preserve">Вместе с тем, проведенные в МСЭ исследования и обсуждения проблемы усиления роли РП в деятельности Союза, дают достаточно оснований и информации, для того чтобы более четко отразить место, роль и функции РП в формате "Единого МСЭ", усилив значимость работы всех трех Секторов в системе РП, имея ввиду, что </w:t>
            </w:r>
            <w:r w:rsidRPr="00240FF7">
              <w:lastRenderedPageBreak/>
              <w:t xml:space="preserve">региональное присутствие является одним из инструментов, позволяющих МСЭ работать в как можно более тесном контакте со своими членами, отвечая их потребностям; налаживать более тесные связи с региональными и субрегиональными организациями в сфере электросвязи/ИКТ и оказывать техническую и информационную помощь странам, находящимся в особо трудном положении; использовать структуру и возможности РП в качестве канала распространения информации о деятельности МСЭ в интересах </w:t>
            </w:r>
            <w:proofErr w:type="spellStart"/>
            <w:r w:rsidRPr="00240FF7">
              <w:t>ГЧ</w:t>
            </w:r>
            <w:proofErr w:type="spellEnd"/>
            <w:r w:rsidRPr="00240FF7">
              <w:t>.</w:t>
            </w:r>
          </w:p>
          <w:p w14:paraId="4EF1B2A8" w14:textId="77777777" w:rsidR="00513FA1" w:rsidRPr="00A74808" w:rsidRDefault="00513FA1" w:rsidP="004E70AB">
            <w:pPr>
              <w:pStyle w:val="Headingb"/>
            </w:pPr>
            <w:r w:rsidRPr="00A74808">
              <w:t>Необходимые действия</w:t>
            </w:r>
          </w:p>
          <w:p w14:paraId="295FB66B" w14:textId="1FF24F83" w:rsidR="00513FA1" w:rsidRPr="00A74808" w:rsidRDefault="00513FA1" w:rsidP="004E70AB">
            <w:pPr>
              <w:spacing w:after="120"/>
              <w:rPr>
                <w:szCs w:val="22"/>
              </w:rPr>
            </w:pPr>
            <w:r w:rsidRPr="00240FF7">
              <w:t xml:space="preserve">Администрации связи – члены </w:t>
            </w:r>
            <w:proofErr w:type="spellStart"/>
            <w:r w:rsidRPr="00240FF7">
              <w:t>РCC</w:t>
            </w:r>
            <w:proofErr w:type="spellEnd"/>
            <w:r w:rsidRPr="00240FF7">
              <w:t xml:space="preserve"> предлагают рассмотреть предложения по пересмотру Резолюции 25 (Пересм. Дубай, 2018 г.) "Укрепление регионального присутствия" с целью утверждения их Полномочной конференцией 2022 года.</w:t>
            </w:r>
          </w:p>
          <w:p w14:paraId="57E5E31D" w14:textId="77777777" w:rsidR="00513FA1" w:rsidRPr="00A74808" w:rsidRDefault="00513FA1" w:rsidP="004E70AB">
            <w:pPr>
              <w:spacing w:after="120"/>
              <w:jc w:val="center"/>
              <w:rPr>
                <w:szCs w:val="22"/>
              </w:rPr>
            </w:pPr>
            <w:r w:rsidRPr="00A74808">
              <w:rPr>
                <w:szCs w:val="22"/>
              </w:rPr>
              <w:t>____________</w:t>
            </w:r>
          </w:p>
          <w:p w14:paraId="2946AAE0" w14:textId="77777777" w:rsidR="00513FA1" w:rsidRPr="00A74808" w:rsidRDefault="00513FA1" w:rsidP="004E70AB">
            <w:pPr>
              <w:pStyle w:val="Headingb"/>
              <w:rPr>
                <w:szCs w:val="22"/>
              </w:rPr>
            </w:pPr>
            <w:r w:rsidRPr="00A74808">
              <w:t>Справочные документы</w:t>
            </w:r>
          </w:p>
          <w:p w14:paraId="171616F7" w14:textId="77777777" w:rsidR="00513FA1" w:rsidRPr="00A74808" w:rsidRDefault="00513FA1" w:rsidP="004E70AB">
            <w:pPr>
              <w:spacing w:after="120"/>
              <w:rPr>
                <w:bCs/>
                <w:i/>
                <w:iCs/>
                <w:szCs w:val="22"/>
              </w:rPr>
            </w:pPr>
            <w:r>
              <w:rPr>
                <w:szCs w:val="22"/>
              </w:rPr>
              <w:t>−</w:t>
            </w:r>
          </w:p>
        </w:tc>
      </w:tr>
    </w:tbl>
    <w:p w14:paraId="15AF2D0E" w14:textId="08E3A309" w:rsidR="001C68A8" w:rsidRPr="00240FF7" w:rsidRDefault="001C68A8" w:rsidP="001C68A8"/>
    <w:p w14:paraId="51B1D29F" w14:textId="77777777" w:rsidR="00F96AB4" w:rsidRPr="00240FF7" w:rsidRDefault="00F96AB4">
      <w:pPr>
        <w:tabs>
          <w:tab w:val="clear" w:pos="567"/>
          <w:tab w:val="clear" w:pos="1134"/>
          <w:tab w:val="clear" w:pos="1701"/>
          <w:tab w:val="clear" w:pos="2268"/>
          <w:tab w:val="clear" w:pos="2835"/>
        </w:tabs>
        <w:overflowPunct/>
        <w:autoSpaceDE/>
        <w:autoSpaceDN/>
        <w:adjustRightInd/>
        <w:spacing w:before="0"/>
        <w:textAlignment w:val="auto"/>
      </w:pPr>
      <w:r w:rsidRPr="00240FF7">
        <w:br w:type="page"/>
      </w:r>
    </w:p>
    <w:p w14:paraId="03D8201B" w14:textId="77777777" w:rsidR="00352AC5" w:rsidRPr="00240FF7" w:rsidRDefault="0027706E">
      <w:pPr>
        <w:pStyle w:val="Proposal"/>
      </w:pPr>
      <w:r w:rsidRPr="00240FF7">
        <w:lastRenderedPageBreak/>
        <w:t>MOD</w:t>
      </w:r>
      <w:r w:rsidRPr="00240FF7">
        <w:tab/>
        <w:t>RCC/</w:t>
      </w:r>
      <w:proofErr w:type="spellStart"/>
      <w:r w:rsidRPr="00240FF7">
        <w:t>68A3</w:t>
      </w:r>
      <w:proofErr w:type="spellEnd"/>
      <w:r w:rsidRPr="00240FF7">
        <w:t>/1</w:t>
      </w:r>
    </w:p>
    <w:p w14:paraId="15544E5A" w14:textId="4ED321B6" w:rsidR="002A54A9" w:rsidRPr="00240FF7" w:rsidRDefault="0027706E" w:rsidP="00581D34">
      <w:pPr>
        <w:pStyle w:val="ResNo"/>
      </w:pPr>
      <w:bookmarkStart w:id="9" w:name="_Toc536109895"/>
      <w:r w:rsidRPr="00240FF7">
        <w:t xml:space="preserve">РЕЗОЛЮЦИЯ </w:t>
      </w:r>
      <w:r w:rsidRPr="00240FF7">
        <w:rPr>
          <w:rStyle w:val="href"/>
        </w:rPr>
        <w:t>25</w:t>
      </w:r>
      <w:r w:rsidRPr="00240FF7">
        <w:t xml:space="preserve"> (Переcм. </w:t>
      </w:r>
      <w:del w:id="10" w:author="Antipina, Nadezda" w:date="2022-09-06T17:10:00Z">
        <w:r w:rsidRPr="00240FF7" w:rsidDel="001C68A8">
          <w:delText>дубай, 2018 </w:delText>
        </w:r>
        <w:r w:rsidRPr="00240FF7" w:rsidDel="001C68A8">
          <w:rPr>
            <w:caps w:val="0"/>
          </w:rPr>
          <w:delText>г.</w:delText>
        </w:r>
      </w:del>
      <w:ins w:id="11" w:author="Antipina, Nadezda" w:date="2022-09-06T17:10:00Z">
        <w:r w:rsidR="001C68A8" w:rsidRPr="00240FF7">
          <w:rPr>
            <w:caps w:val="0"/>
          </w:rPr>
          <w:t>БУХАРЕСТ, 2022 Г.</w:t>
        </w:r>
      </w:ins>
      <w:r w:rsidRPr="00240FF7">
        <w:t>)</w:t>
      </w:r>
      <w:bookmarkEnd w:id="9"/>
    </w:p>
    <w:p w14:paraId="5E4EA26B" w14:textId="2CF06178" w:rsidR="002A54A9" w:rsidRPr="00240FF7" w:rsidRDefault="0027706E" w:rsidP="00581D34">
      <w:pPr>
        <w:pStyle w:val="Restitle"/>
      </w:pPr>
      <w:bookmarkStart w:id="12" w:name="_Toc536109896"/>
      <w:r w:rsidRPr="00240FF7">
        <w:t>Укрепление регионального присутствия</w:t>
      </w:r>
      <w:bookmarkEnd w:id="12"/>
      <w:ins w:id="13" w:author="Antipina, Nadezda" w:date="2022-09-06T17:10:00Z">
        <w:r w:rsidR="001C68A8" w:rsidRPr="00240FF7">
          <w:t xml:space="preserve"> в МСЭ</w:t>
        </w:r>
      </w:ins>
    </w:p>
    <w:p w14:paraId="09B9C6E7" w14:textId="468AFC5B" w:rsidR="002A54A9" w:rsidRPr="00240FF7" w:rsidRDefault="0027706E" w:rsidP="00581D34">
      <w:pPr>
        <w:pStyle w:val="Normalaftertitle"/>
      </w:pPr>
      <w:r w:rsidRPr="00240FF7">
        <w:t>Полномочная конференция Международного союза электросвязи (</w:t>
      </w:r>
      <w:del w:id="14" w:author="Antipina, Nadezda" w:date="2022-09-06T17:11:00Z">
        <w:r w:rsidRPr="00240FF7" w:rsidDel="001C68A8">
          <w:delText>Дубай, 2018 г.</w:delText>
        </w:r>
      </w:del>
      <w:ins w:id="15" w:author="Antipina, Nadezda" w:date="2022-09-06T17:11:00Z">
        <w:r w:rsidR="001C68A8" w:rsidRPr="00240FF7">
          <w:t>Бухарест, 2022 г.</w:t>
        </w:r>
      </w:ins>
      <w:r w:rsidRPr="00240FF7">
        <w:t>),</w:t>
      </w:r>
    </w:p>
    <w:p w14:paraId="37105234" w14:textId="77777777" w:rsidR="002A54A9" w:rsidRPr="00240FF7" w:rsidRDefault="0027706E" w:rsidP="00581D34">
      <w:pPr>
        <w:pStyle w:val="Call"/>
      </w:pPr>
      <w:r w:rsidRPr="00240FF7">
        <w:t>учитывая</w:t>
      </w:r>
    </w:p>
    <w:p w14:paraId="082E56E8" w14:textId="56B2E5BC" w:rsidR="002A54A9" w:rsidRPr="00240FF7" w:rsidRDefault="0027706E" w:rsidP="00581D34">
      <w:r w:rsidRPr="00240FF7">
        <w:rPr>
          <w:i/>
          <w:iCs/>
        </w:rPr>
        <w:t>а)</w:t>
      </w:r>
      <w:r w:rsidRPr="00240FF7">
        <w:tab/>
        <w:t xml:space="preserve">пользу электросвязи/информационно-коммуникационных технологий (ИКТ) </w:t>
      </w:r>
      <w:del w:id="16" w:author="Antipina, Nadezda" w:date="2022-09-06T17:11:00Z">
        <w:r w:rsidRPr="00240FF7" w:rsidDel="001C68A8">
          <w:delText xml:space="preserve">для населения </w:delText>
        </w:r>
      </w:del>
      <w:r w:rsidRPr="00240FF7">
        <w:t xml:space="preserve">и необходимость содействия увеличению их доступности </w:t>
      </w:r>
      <w:ins w:id="17" w:author="Antipina, Nadezda" w:date="2022-09-06T17:11:00Z">
        <w:r w:rsidR="001C68A8" w:rsidRPr="00240FF7">
          <w:t xml:space="preserve">для всех, в особенности </w:t>
        </w:r>
      </w:ins>
      <w:r w:rsidRPr="00240FF7">
        <w:t>в развивающихся странах</w:t>
      </w:r>
      <w:r w:rsidRPr="00240FF7">
        <w:rPr>
          <w:rStyle w:val="FootnoteReference"/>
        </w:rPr>
        <w:footnoteReference w:customMarkFollows="1" w:id="1"/>
        <w:t>1</w:t>
      </w:r>
      <w:r w:rsidRPr="00240FF7">
        <w:t>;</w:t>
      </w:r>
    </w:p>
    <w:p w14:paraId="74C8B6BA" w14:textId="1B9F458D" w:rsidR="002A54A9" w:rsidRPr="00240FF7" w:rsidRDefault="0027706E" w:rsidP="00581D34">
      <w:r w:rsidRPr="00240FF7">
        <w:rPr>
          <w:i/>
          <w:iCs/>
        </w:rPr>
        <w:t>b)</w:t>
      </w:r>
      <w:r w:rsidRPr="00240FF7">
        <w:tab/>
        <w:t>что развитие национальных и региональных инфраструктур электросвязи/ИКТ способствует сокращению цифрового разрыва на национальном и глобальном уровнях</w:t>
      </w:r>
      <w:ins w:id="18" w:author="Antipina, Nadezda" w:date="2022-09-06T17:11:00Z">
        <w:r w:rsidR="001C68A8" w:rsidRPr="00240FF7">
          <w:rPr>
            <w:rFonts w:eastAsia="SimSun"/>
          </w:rPr>
          <w:t xml:space="preserve"> </w:t>
        </w:r>
        <w:r w:rsidR="001C68A8" w:rsidRPr="00240FF7">
          <w:t>и достижению ЦУР</w:t>
        </w:r>
      </w:ins>
      <w:r w:rsidRPr="00240FF7">
        <w:t>;</w:t>
      </w:r>
    </w:p>
    <w:p w14:paraId="53170377" w14:textId="28E4161E" w:rsidR="002A54A9" w:rsidRPr="00240FF7" w:rsidRDefault="0027706E" w:rsidP="00581D34">
      <w:r w:rsidRPr="00240FF7">
        <w:rPr>
          <w:i/>
          <w:iCs/>
        </w:rPr>
        <w:t>с)</w:t>
      </w:r>
      <w:r w:rsidRPr="00240FF7">
        <w:tab/>
      </w:r>
      <w:del w:id="19" w:author="Antipina, Nadezda" w:date="2022-09-06T17:11:00Z">
        <w:r w:rsidRPr="00240FF7" w:rsidDel="001C68A8">
          <w:delText>обязательство</w:delText>
        </w:r>
      </w:del>
      <w:ins w:id="20" w:author="Antipina, Nadezda" w:date="2022-09-06T17:11:00Z">
        <w:r w:rsidR="001C68A8" w:rsidRPr="00240FF7">
          <w:t>усилия</w:t>
        </w:r>
      </w:ins>
      <w:r w:rsidRPr="00240FF7">
        <w:t xml:space="preserve"> Государств − Членов МСЭ содействовать доступу к электросвязи/ИКТ по доступным ценам, уделяя особое внимание тем, кто находится в наименее благополучном положении, а также отдаленным и труднодоступным районам,</w:t>
      </w:r>
    </w:p>
    <w:p w14:paraId="34ECDCD9" w14:textId="73614391" w:rsidR="002A54A9" w:rsidRPr="00240FF7" w:rsidRDefault="0027706E" w:rsidP="00581D34">
      <w:pPr>
        <w:pStyle w:val="Call"/>
      </w:pPr>
      <w:del w:id="21" w:author="Antipina, Nadezda" w:date="2022-09-06T17:11:00Z">
        <w:r w:rsidRPr="00240FF7" w:rsidDel="001C68A8">
          <w:delText>памятуя</w:delText>
        </w:r>
      </w:del>
      <w:ins w:id="22" w:author="Antipina, Nadezda" w:date="2022-09-06T17:11:00Z">
        <w:r w:rsidR="001C68A8" w:rsidRPr="00240FF7">
          <w:t>учитывая далее</w:t>
        </w:r>
      </w:ins>
    </w:p>
    <w:p w14:paraId="7DE14AE4" w14:textId="2E9D48E6" w:rsidR="002A54A9" w:rsidRPr="00240FF7" w:rsidRDefault="0027706E" w:rsidP="00581D34">
      <w:pPr>
        <w:rPr>
          <w:ins w:id="23" w:author="Antipina, Nadezda" w:date="2022-09-06T17:12:00Z"/>
        </w:rPr>
      </w:pPr>
      <w:r w:rsidRPr="00240FF7">
        <w:rPr>
          <w:i/>
          <w:iCs/>
        </w:rPr>
        <w:t>a)</w:t>
      </w:r>
      <w:r w:rsidRPr="00240FF7">
        <w:tab/>
      </w:r>
      <w:del w:id="24" w:author="Antipina, Nadezda" w:date="2022-09-06T17:12:00Z">
        <w:r w:rsidRPr="00240FF7" w:rsidDel="001C68A8">
          <w:delText>о</w:delText>
        </w:r>
      </w:del>
      <w:ins w:id="25" w:author="Antipina, Nadezda" w:date="2022-09-06T17:12:00Z">
        <w:r w:rsidR="001C68A8" w:rsidRPr="00240FF7">
          <w:t>положения</w:t>
        </w:r>
      </w:ins>
      <w:r w:rsidRPr="00240FF7">
        <w:t xml:space="preserve"> Стать</w:t>
      </w:r>
      <w:ins w:id="26" w:author="Antipina, Nadezda" w:date="2022-09-06T17:12:00Z">
        <w:r w:rsidR="001C68A8" w:rsidRPr="00240FF7">
          <w:t>и</w:t>
        </w:r>
      </w:ins>
      <w:del w:id="27" w:author="Antipina, Nadezda" w:date="2022-09-06T17:12:00Z">
        <w:r w:rsidRPr="00240FF7" w:rsidDel="001C68A8">
          <w:delText>е</w:delText>
        </w:r>
      </w:del>
      <w:r w:rsidRPr="00240FF7">
        <w:t xml:space="preserve"> 1 Устава МСЭ о целях Союза, в число которых входят содействие технической помощи в области электросвязи и предоставление ее развивающимся странам, а также содействие мобилизации материальных, людских и финансовых ресурсов, необходимых для ее осуществления, в том числе доступу к информации;</w:t>
      </w:r>
    </w:p>
    <w:p w14:paraId="63026AB5" w14:textId="03649974" w:rsidR="001C68A8" w:rsidRPr="00240FF7" w:rsidRDefault="001C68A8" w:rsidP="00581D34">
      <w:pPr>
        <w:rPr>
          <w:ins w:id="28" w:author="Antipina, Nadezda" w:date="2022-09-06T17:12:00Z"/>
        </w:rPr>
      </w:pPr>
      <w:ins w:id="29" w:author="Antipina, Nadezda" w:date="2022-09-06T17:12:00Z">
        <w:r w:rsidRPr="00240FF7">
          <w:rPr>
            <w:i/>
            <w:iCs/>
            <w:rPrChange w:id="30" w:author="Antipina, Nadezda" w:date="2022-09-06T17:12:00Z">
              <w:rPr>
                <w:lang w:val="en-US"/>
              </w:rPr>
            </w:rPrChange>
          </w:rPr>
          <w:t>b)</w:t>
        </w:r>
        <w:r w:rsidRPr="00240FF7">
          <w:tab/>
          <w:t>положения</w:t>
        </w:r>
        <w:r w:rsidRPr="00240FF7">
          <w:rPr>
            <w:rPrChange w:id="31" w:author="Brouard, Ricarda" w:date="2022-09-04T22:06:00Z">
              <w:rPr>
                <w:rFonts w:eastAsia="Calibri"/>
                <w:color w:val="231F20"/>
                <w:szCs w:val="22"/>
                <w:lang w:val="fr-CH"/>
              </w:rPr>
            </w:rPrChange>
          </w:rPr>
          <w:t xml:space="preserve"> </w:t>
        </w:r>
        <w:r w:rsidRPr="00240FF7">
          <w:t>Статьи</w:t>
        </w:r>
      </w:ins>
      <w:ins w:id="32" w:author="Xue, Kun" w:date="2022-08-22T22:29:00Z">
        <w:r w:rsidRPr="00240FF7">
          <w:rPr>
            <w:rPrChange w:id="33" w:author="Xue, Kun" w:date="2022-08-22T22:34:00Z">
              <w:rPr>
                <w:highlight w:val="green"/>
              </w:rPr>
            </w:rPrChange>
          </w:rPr>
          <w:t xml:space="preserve"> 5 Конвенции МСЭ, </w:t>
        </w:r>
      </w:ins>
      <w:ins w:id="34" w:author="Antipina, Nadezda" w:date="2022-09-06T17:12:00Z">
        <w:r w:rsidRPr="00240FF7">
          <w:t xml:space="preserve">где определено, что </w:t>
        </w:r>
      </w:ins>
      <w:ins w:id="35" w:author="Xue, Kun" w:date="2022-08-22T22:29:00Z">
        <w:r w:rsidRPr="00240FF7">
          <w:rPr>
            <w:rPrChange w:id="36" w:author="Xue, Kun" w:date="2022-08-22T22:34:00Z">
              <w:rPr>
                <w:highlight w:val="green"/>
              </w:rPr>
            </w:rPrChange>
          </w:rPr>
          <w:t>Генеральный секретарь координирует деятельность Генерального секретариата и Секторов Союза с учетом мнений Координационного комитета с целью обеспечения наиболее эффективного и экономного использования ресурсов Союза;</w:t>
        </w:r>
      </w:ins>
    </w:p>
    <w:p w14:paraId="455F9FC0" w14:textId="4072A3BC" w:rsidR="001C68A8" w:rsidRPr="00240FF7" w:rsidRDefault="001C68A8" w:rsidP="00581D34">
      <w:ins w:id="37" w:author="Antipina, Nadezda" w:date="2022-09-06T17:12:00Z">
        <w:r w:rsidRPr="00240FF7">
          <w:rPr>
            <w:i/>
            <w:iCs/>
            <w:rPrChange w:id="38" w:author="Brouard, Ricarda" w:date="2022-08-22T18:55:00Z">
              <w:rPr>
                <w:lang w:val="fr-CH"/>
              </w:rPr>
            </w:rPrChange>
          </w:rPr>
          <w:t>c)</w:t>
        </w:r>
        <w:r w:rsidRPr="00240FF7">
          <w:rPr>
            <w:rPrChange w:id="39" w:author="Brouard, Ricarda" w:date="2022-08-22T18:54:00Z">
              <w:rPr>
                <w:lang w:val="fr-CH"/>
              </w:rPr>
            </w:rPrChange>
          </w:rPr>
          <w:tab/>
        </w:r>
        <w:r w:rsidRPr="00240FF7">
          <w:rPr>
            <w:rPrChange w:id="40" w:author="Brouard, Ricarda" w:date="2022-09-04T21:44:00Z">
              <w:rPr>
                <w:i/>
                <w:iCs/>
                <w:lang w:val="fr-CH"/>
              </w:rPr>
            </w:rPrChange>
          </w:rPr>
          <w:t>Резолюцию 71 (Пересм. Бухарест</w:t>
        </w:r>
        <w:r w:rsidRPr="00240FF7">
          <w:t>,</w:t>
        </w:r>
        <w:r w:rsidRPr="00240FF7">
          <w:rPr>
            <w:rPrChange w:id="41" w:author="Brouard, Ricarda" w:date="2022-09-04T21:44:00Z">
              <w:rPr>
                <w:i/>
                <w:iCs/>
                <w:lang w:val="fr-CH"/>
              </w:rPr>
            </w:rPrChange>
          </w:rPr>
          <w:t xml:space="preserve"> 2022 г.) Полномочной конференции о Стратегическом плане Союза на 2024–2027 годы;</w:t>
        </w:r>
      </w:ins>
    </w:p>
    <w:p w14:paraId="470319C5" w14:textId="0F6DE7ED" w:rsidR="002A54A9" w:rsidRPr="00240FF7" w:rsidRDefault="001C68A8" w:rsidP="00581D34">
      <w:pPr>
        <w:rPr>
          <w:ins w:id="42" w:author="Antipina, Nadezda" w:date="2022-09-06T17:13:00Z"/>
        </w:rPr>
      </w:pPr>
      <w:ins w:id="43" w:author="Antipina, Nadezda" w:date="2022-09-06T17:12:00Z">
        <w:r w:rsidRPr="00240FF7">
          <w:rPr>
            <w:i/>
            <w:iCs/>
          </w:rPr>
          <w:t>d</w:t>
        </w:r>
      </w:ins>
      <w:del w:id="44" w:author="Antipina, Nadezda" w:date="2022-09-06T17:12:00Z">
        <w:r w:rsidR="0027706E" w:rsidRPr="00240FF7" w:rsidDel="001C68A8">
          <w:rPr>
            <w:i/>
            <w:iCs/>
          </w:rPr>
          <w:delText>b</w:delText>
        </w:r>
      </w:del>
      <w:r w:rsidR="0027706E" w:rsidRPr="00240FF7">
        <w:rPr>
          <w:i/>
          <w:iCs/>
        </w:rPr>
        <w:t>)</w:t>
      </w:r>
      <w:r w:rsidR="0027706E" w:rsidRPr="00240FF7">
        <w:tab/>
      </w:r>
      <w:del w:id="45" w:author="Antipina, Nadezda" w:date="2022-09-06T17:12:00Z">
        <w:r w:rsidR="0027706E" w:rsidRPr="00240FF7" w:rsidDel="001C68A8">
          <w:delText xml:space="preserve">о </w:delText>
        </w:r>
      </w:del>
      <w:r w:rsidR="0027706E" w:rsidRPr="00240FF7">
        <w:t>Резолюци</w:t>
      </w:r>
      <w:ins w:id="46" w:author="Antipina, Nadezda" w:date="2022-09-06T17:13:00Z">
        <w:r w:rsidRPr="00240FF7">
          <w:t>ю</w:t>
        </w:r>
      </w:ins>
      <w:del w:id="47" w:author="Antipina, Nadezda" w:date="2022-09-06T17:13:00Z">
        <w:r w:rsidR="0027706E" w:rsidRPr="00240FF7" w:rsidDel="001C68A8">
          <w:delText>и</w:delText>
        </w:r>
      </w:del>
      <w:r w:rsidR="0027706E" w:rsidRPr="00240FF7">
        <w:t xml:space="preserve"> 123 (Пересм. Дубай, 2018 г.) </w:t>
      </w:r>
      <w:del w:id="48" w:author="Antipina, Nadezda" w:date="2022-09-06T17:13:00Z">
        <w:r w:rsidR="0027706E" w:rsidRPr="00240FF7" w:rsidDel="001C68A8">
          <w:delText>настоящей</w:delText>
        </w:r>
      </w:del>
      <w:ins w:id="49" w:author="Antipina, Nadezda" w:date="2022-09-06T17:13:00Z">
        <w:r w:rsidRPr="00240FF7">
          <w:t>Полномочной</w:t>
        </w:r>
      </w:ins>
      <w:r w:rsidR="0027706E" w:rsidRPr="00240FF7">
        <w:t xml:space="preserve"> </w:t>
      </w:r>
      <w:del w:id="50" w:author="Antipina, Nadezda" w:date="2022-09-06T17:13:00Z">
        <w:r w:rsidR="0027706E" w:rsidRPr="00240FF7" w:rsidDel="001C68A8">
          <w:delText>К</w:delText>
        </w:r>
      </w:del>
      <w:ins w:id="51" w:author="Antipina, Nadezda" w:date="2022-09-06T17:13:00Z">
        <w:r w:rsidRPr="00240FF7">
          <w:t>к</w:t>
        </w:r>
      </w:ins>
      <w:r w:rsidR="0027706E" w:rsidRPr="00240FF7">
        <w:t>онференции о преодолении разрыва в стандартизации между развивающимися и развитыми странами;</w:t>
      </w:r>
    </w:p>
    <w:p w14:paraId="06671EC2" w14:textId="3789DAE6" w:rsidR="001C68A8" w:rsidRPr="00240FF7" w:rsidRDefault="001C68A8" w:rsidP="00581D34">
      <w:ins w:id="52" w:author="Antipina, Nadezda" w:date="2022-09-06T17:13:00Z">
        <w:r w:rsidRPr="00240FF7">
          <w:rPr>
            <w:i/>
            <w:iCs/>
            <w:rPrChange w:id="53" w:author="Brouard, Ricarda" w:date="2022-08-22T19:00:00Z">
              <w:rPr>
                <w:lang w:val="fr-CH"/>
              </w:rPr>
            </w:rPrChange>
          </w:rPr>
          <w:t>e)</w:t>
        </w:r>
        <w:r w:rsidRPr="00240FF7">
          <w:tab/>
        </w:r>
        <w:r w:rsidRPr="00240FF7">
          <w:rPr>
            <w:rPrChange w:id="54" w:author="Brouard, Ricarda" w:date="2022-09-04T21:48:00Z">
              <w:rPr>
                <w:i/>
                <w:iCs/>
              </w:rPr>
            </w:rPrChange>
          </w:rPr>
          <w:t>Резолюцию 191 [(Пересм. Бухарест, 2022 г.)] Полномочной конференции о стратегии координации усилий трех Секторов Союза и усилиях МСЭ по укреплению координации и сотрудничества между тремя Бюро и Генеральным секретариатом, чтобы не допускать внутреннего дублирования и оптимизировать использование ресурсов</w:t>
        </w:r>
        <w:r w:rsidRPr="00240FF7">
          <w:t>;</w:t>
        </w:r>
      </w:ins>
    </w:p>
    <w:p w14:paraId="5D0067AB" w14:textId="55F24D41" w:rsidR="002A54A9" w:rsidRPr="00240FF7" w:rsidRDefault="001C68A8" w:rsidP="00581D34">
      <w:ins w:id="55" w:author="Antipina, Nadezda" w:date="2022-09-06T17:13:00Z">
        <w:r w:rsidRPr="00240FF7">
          <w:rPr>
            <w:i/>
            <w:iCs/>
          </w:rPr>
          <w:t>f</w:t>
        </w:r>
      </w:ins>
      <w:del w:id="56" w:author="Antipina, Nadezda" w:date="2022-09-06T17:13:00Z">
        <w:r w:rsidR="0027706E" w:rsidRPr="00240FF7" w:rsidDel="001C68A8">
          <w:rPr>
            <w:i/>
            <w:iCs/>
          </w:rPr>
          <w:delText>c</w:delText>
        </w:r>
      </w:del>
      <w:r w:rsidR="0027706E" w:rsidRPr="00240FF7">
        <w:rPr>
          <w:i/>
          <w:iCs/>
        </w:rPr>
        <w:t>)</w:t>
      </w:r>
      <w:r w:rsidR="0027706E" w:rsidRPr="00240FF7">
        <w:tab/>
      </w:r>
      <w:ins w:id="57" w:author="Antipina, Nadezda" w:date="2022-09-06T17:13:00Z">
        <w:r w:rsidR="009D0D16" w:rsidRPr="00240FF7">
          <w:t>соответствующие резолюции и решения конференций и ассамблей трех секторов МСЭ, касающиеся вопросов</w:t>
        </w:r>
      </w:ins>
      <w:del w:id="58" w:author="Antipina, Nadezda" w:date="2022-09-06T17:14:00Z">
        <w:r w:rsidR="0027706E" w:rsidRPr="00240FF7" w:rsidDel="009D0D16">
          <w:delText>о Резолюции 5 (Пересм. Буэнос-Айрес, 2017 г.) Всемирной конференции по развитию электросвязи (ВКРЭ)</w:delText>
        </w:r>
      </w:del>
      <w:r w:rsidR="0027706E" w:rsidRPr="00240FF7">
        <w:t xml:space="preserve"> о расширенном участии развивающихся стран в деятельности Союза;</w:t>
      </w:r>
      <w:ins w:id="59" w:author="Antipina, Nadezda" w:date="2022-09-06T17:14:00Z">
        <w:r w:rsidR="009D0D16" w:rsidRPr="00240FF7">
          <w:t xml:space="preserve"> укреплении регионального присутствия в работе исследовательских комиссий, о преодолении разрыва в стандартизации между развивающимися и развитыми странами;</w:t>
        </w:r>
      </w:ins>
    </w:p>
    <w:p w14:paraId="7395E170" w14:textId="4228B7C9" w:rsidR="002A54A9" w:rsidRPr="00240FF7" w:rsidDel="009D0D16" w:rsidRDefault="0027706E" w:rsidP="00581D34">
      <w:pPr>
        <w:rPr>
          <w:del w:id="60" w:author="Antipina, Nadezda" w:date="2022-09-06T17:14:00Z"/>
        </w:rPr>
      </w:pPr>
      <w:del w:id="61" w:author="Antipina, Nadezda" w:date="2022-09-06T17:14:00Z">
        <w:r w:rsidRPr="00240FF7" w:rsidDel="009D0D16">
          <w:rPr>
            <w:i/>
            <w:iCs/>
          </w:rPr>
          <w:delText>d)</w:delText>
        </w:r>
        <w:r w:rsidRPr="00240FF7" w:rsidDel="009D0D16">
          <w:tab/>
          <w:delText>о Резолюции МСЭ-R 48-2 (Пересм. Женева, 2015 г.) Ассамблеи радиосвязи (АР) об укреплении регионального присутствия в работе исследовательских комиссий по радиосвязи;</w:delText>
        </w:r>
      </w:del>
    </w:p>
    <w:p w14:paraId="57F6691E" w14:textId="03539732" w:rsidR="002A54A9" w:rsidRPr="00240FF7" w:rsidDel="009D0D16" w:rsidRDefault="0027706E" w:rsidP="00581D34">
      <w:pPr>
        <w:rPr>
          <w:del w:id="62" w:author="Antipina, Nadezda" w:date="2022-09-06T17:14:00Z"/>
        </w:rPr>
      </w:pPr>
      <w:del w:id="63" w:author="Antipina, Nadezda" w:date="2022-09-06T17:14:00Z">
        <w:r w:rsidRPr="00240FF7" w:rsidDel="009D0D16">
          <w:rPr>
            <w:i/>
            <w:iCs/>
          </w:rPr>
          <w:lastRenderedPageBreak/>
          <w:delText>e)</w:delText>
        </w:r>
        <w:r w:rsidRPr="00240FF7" w:rsidDel="009D0D16">
          <w:tab/>
          <w:delText>о Резолюции 44 (Пересм. Хаммамет, 2016 г.) Всемирной конференции по стандартизации электросвязи (ВАСЭ) о преодолении разрыва в стандартизации между развивающимися и развитыми странами;</w:delText>
        </w:r>
      </w:del>
    </w:p>
    <w:p w14:paraId="232B7F3D" w14:textId="057D3BC5" w:rsidR="002A54A9" w:rsidRPr="00240FF7" w:rsidDel="009D0D16" w:rsidRDefault="0027706E" w:rsidP="00581D34">
      <w:pPr>
        <w:rPr>
          <w:del w:id="64" w:author="Antipina, Nadezda" w:date="2022-09-06T17:14:00Z"/>
        </w:rPr>
      </w:pPr>
      <w:del w:id="65" w:author="Antipina, Nadezda" w:date="2022-09-06T17:14:00Z">
        <w:r w:rsidRPr="00240FF7" w:rsidDel="009D0D16">
          <w:rPr>
            <w:i/>
            <w:iCs/>
          </w:rPr>
          <w:delText>f)</w:delText>
        </w:r>
        <w:r w:rsidRPr="00240FF7" w:rsidDel="009D0D16">
          <w:tab/>
          <w:delText>о том, что, как определено в Статье 5 Конвенции МСЭ, Генеральный секретарь координирует деятельность Генерального секретариата и Секторов Союза с учетом мнений Координационного комитета с целью обеспечения наиболее эффективного и экономного использования ресурсов Союза;</w:delText>
        </w:r>
      </w:del>
    </w:p>
    <w:p w14:paraId="56BD0ABF" w14:textId="325A1CA5" w:rsidR="002A54A9" w:rsidRPr="00240FF7" w:rsidDel="009D0D16" w:rsidRDefault="0027706E" w:rsidP="00581D34">
      <w:pPr>
        <w:rPr>
          <w:del w:id="66" w:author="Antipina, Nadezda" w:date="2022-09-06T17:14:00Z"/>
        </w:rPr>
      </w:pPr>
      <w:del w:id="67" w:author="Antipina, Nadezda" w:date="2022-09-06T17:14:00Z">
        <w:r w:rsidRPr="00240FF7" w:rsidDel="009D0D16">
          <w:rPr>
            <w:i/>
            <w:iCs/>
          </w:rPr>
          <w:delText>g)</w:delText>
        </w:r>
        <w:r w:rsidRPr="00240FF7" w:rsidDel="009D0D16">
          <w:tab/>
          <w:delText>о Резолюции 59 (Пересм. Буэнос-Айрес, 2017 г.) ВКРЭ об усилении координации и сотрудничества между тремя Секторами МСЭ по вопросам, представляющим взаимный интерес;</w:delText>
        </w:r>
      </w:del>
    </w:p>
    <w:p w14:paraId="2D521515" w14:textId="767E1807" w:rsidR="002A54A9" w:rsidRPr="00240FF7" w:rsidDel="009D0D16" w:rsidRDefault="0027706E" w:rsidP="00581D34">
      <w:pPr>
        <w:rPr>
          <w:del w:id="68" w:author="Antipina, Nadezda" w:date="2022-09-06T17:14:00Z"/>
        </w:rPr>
      </w:pPr>
      <w:del w:id="69" w:author="Antipina, Nadezda" w:date="2022-09-06T17:14:00Z">
        <w:r w:rsidRPr="00240FF7" w:rsidDel="009D0D16">
          <w:rPr>
            <w:i/>
            <w:iCs/>
          </w:rPr>
          <w:delText>h)</w:delText>
        </w:r>
        <w:r w:rsidRPr="00240FF7" w:rsidDel="009D0D16">
          <w:tab/>
          <w:delText>о Резолюции МСЭ-R 7-3 (Пересм. Женева, 2015 г.) АР о развитии электросвязи с учетом взаимодействия и сотрудничества с Сектором развития электросвязи МСЭ (МСЭ-D);</w:delText>
        </w:r>
      </w:del>
    </w:p>
    <w:p w14:paraId="40FF9C59" w14:textId="744F3CE5" w:rsidR="002A54A9" w:rsidRPr="00240FF7" w:rsidDel="009D0D16" w:rsidRDefault="0027706E" w:rsidP="00581D34">
      <w:pPr>
        <w:rPr>
          <w:del w:id="70" w:author="Antipina, Nadezda" w:date="2022-09-06T17:14:00Z"/>
        </w:rPr>
      </w:pPr>
      <w:del w:id="71" w:author="Antipina, Nadezda" w:date="2022-09-06T17:14:00Z">
        <w:r w:rsidRPr="00240FF7" w:rsidDel="009D0D16">
          <w:rPr>
            <w:i/>
            <w:iCs/>
          </w:rPr>
          <w:delText>i)</w:delText>
        </w:r>
        <w:r w:rsidRPr="00240FF7" w:rsidDel="009D0D16">
          <w:tab/>
          <w:delText>о Резолюции 18 (Пересм. Хаммамет, 2016 г.) ВАСЭ</w:delText>
        </w:r>
        <w:bookmarkStart w:id="72" w:name="_Toc349120769"/>
        <w:r w:rsidRPr="00240FF7" w:rsidDel="009D0D16">
          <w:delText xml:space="preserve"> о принципах и процедурах распределения работы и усиления координации и сотрудничества между Сектором радиосвязи МСЭ (МСЭ-R), Сектором стандартизации электросвязи МСЭ</w:delText>
        </w:r>
        <w:bookmarkEnd w:id="72"/>
        <w:r w:rsidRPr="00240FF7" w:rsidDel="009D0D16">
          <w:delText xml:space="preserve"> (МСЭ-Т) и МСЭ</w:delText>
        </w:r>
        <w:r w:rsidRPr="00240FF7" w:rsidDel="009D0D16">
          <w:noBreakHyphen/>
          <w:delText>D;</w:delText>
        </w:r>
      </w:del>
    </w:p>
    <w:p w14:paraId="291DD461" w14:textId="7A92A2DC" w:rsidR="002A54A9" w:rsidRPr="00240FF7" w:rsidRDefault="009D0D16" w:rsidP="00581D34">
      <w:ins w:id="73" w:author="Antipina, Nadezda" w:date="2022-09-06T17:14:00Z">
        <w:r w:rsidRPr="00240FF7">
          <w:rPr>
            <w:i/>
            <w:iCs/>
          </w:rPr>
          <w:t>g</w:t>
        </w:r>
      </w:ins>
      <w:del w:id="74" w:author="Antipina, Nadezda" w:date="2022-09-06T17:14:00Z">
        <w:r w:rsidR="0027706E" w:rsidRPr="00240FF7" w:rsidDel="009D0D16">
          <w:rPr>
            <w:i/>
            <w:iCs/>
          </w:rPr>
          <w:delText>j</w:delText>
        </w:r>
      </w:del>
      <w:r w:rsidR="0027706E" w:rsidRPr="00240FF7">
        <w:rPr>
          <w:i/>
          <w:iCs/>
        </w:rPr>
        <w:t>)</w:t>
      </w:r>
      <w:r w:rsidR="0027706E" w:rsidRPr="00240FF7">
        <w:tab/>
      </w:r>
      <w:del w:id="75" w:author="Antipina, Nadezda" w:date="2022-09-06T17:14:00Z">
        <w:r w:rsidR="0027706E" w:rsidRPr="00240FF7" w:rsidDel="009D0D16">
          <w:delText xml:space="preserve">о </w:delText>
        </w:r>
      </w:del>
      <w:r w:rsidR="0027706E" w:rsidRPr="00240FF7">
        <w:t>доклад</w:t>
      </w:r>
      <w:ins w:id="76" w:author="Antipina, Nadezda" w:date="2022-09-06T17:14:00Z">
        <w:r w:rsidRPr="00240FF7">
          <w:t>ы</w:t>
        </w:r>
      </w:ins>
      <w:del w:id="77" w:author="Antipina, Nadezda" w:date="2022-09-06T17:14:00Z">
        <w:r w:rsidR="0027706E" w:rsidRPr="00240FF7" w:rsidDel="009D0D16">
          <w:delText>е</w:delText>
        </w:r>
      </w:del>
      <w:r w:rsidR="0027706E" w:rsidRPr="00240FF7">
        <w:t xml:space="preserve"> Объединенной инспекционной группы (ОИГ) Организации Объединенных Наций</w:t>
      </w:r>
      <w:del w:id="78" w:author="Antipina, Nadezda" w:date="2022-09-06T17:15:00Z">
        <w:r w:rsidR="0027706E" w:rsidRPr="00240FF7" w:rsidDel="009D0D16">
          <w:delText xml:space="preserve"> за 2009 год</w:delText>
        </w:r>
      </w:del>
      <w:r w:rsidR="0027706E" w:rsidRPr="00240FF7">
        <w:t>, в котор</w:t>
      </w:r>
      <w:ins w:id="79" w:author="Antipina, Nadezda" w:date="2022-09-06T17:15:00Z">
        <w:r w:rsidRPr="00240FF7">
          <w:t>ых</w:t>
        </w:r>
      </w:ins>
      <w:del w:id="80" w:author="Antipina, Nadezda" w:date="2022-09-06T17:15:00Z">
        <w:r w:rsidR="0027706E" w:rsidRPr="00240FF7" w:rsidDel="009D0D16">
          <w:delText>ом</w:delText>
        </w:r>
      </w:del>
      <w:r w:rsidR="0027706E" w:rsidRPr="00240FF7">
        <w:t xml:space="preserve"> приведен ряд рекомендаций по путям совершенствования регионального присутствия МСЭ</w:t>
      </w:r>
      <w:ins w:id="81" w:author="Antipina, Nadezda" w:date="2022-09-06T17:15:00Z">
        <w:r w:rsidRPr="00240FF7">
          <w:t xml:space="preserve"> и из которых следует необходимость обеспечить включение инструмента регионального присутствия в реализацию концепции "Единого МСЭ" в Стратегический план Союза и соответствующее отражение этой роли в Оперативном плане каждого Сектора,</w:t>
        </w:r>
      </w:ins>
      <w:del w:id="82" w:author="Antipina, Nadezda" w:date="2022-09-06T17:15:00Z">
        <w:r w:rsidR="0027706E" w:rsidRPr="00240FF7" w:rsidDel="009D0D16">
          <w:delText>;</w:delText>
        </w:r>
      </w:del>
    </w:p>
    <w:p w14:paraId="7869631A" w14:textId="6C3BE5FF" w:rsidR="002A54A9" w:rsidRPr="00240FF7" w:rsidDel="009D0D16" w:rsidRDefault="0027706E" w:rsidP="00581D34">
      <w:pPr>
        <w:rPr>
          <w:del w:id="83" w:author="Antipina, Nadezda" w:date="2022-09-06T17:15:00Z"/>
          <w:lang w:eastAsia="pt-BR"/>
        </w:rPr>
      </w:pPr>
      <w:del w:id="84" w:author="Antipina, Nadezda" w:date="2022-09-06T17:15:00Z">
        <w:r w:rsidRPr="00240FF7" w:rsidDel="009D0D16">
          <w:rPr>
            <w:i/>
            <w:iCs/>
            <w:lang w:eastAsia="pt-BR"/>
          </w:rPr>
          <w:delText>k)</w:delText>
        </w:r>
        <w:r w:rsidRPr="00240FF7" w:rsidDel="009D0D16">
          <w:rPr>
            <w:lang w:eastAsia="pt-BR"/>
          </w:rPr>
          <w:tab/>
          <w:delText>о докладе ОИГ за 2012 год, в частности рекомендации 12, согласно которой Полномочной конференции 2018 года следует обеспечить включение роли регионального присутствия в реализацию концепции "Единого МСЭ" в Стратегическом плане Союза, а Совету следует обеспечить соответствующее отражение этой роли в оперативном плане каждого Сектора;</w:delText>
        </w:r>
      </w:del>
    </w:p>
    <w:p w14:paraId="7E0BE2CA" w14:textId="384AD24D" w:rsidR="002A54A9" w:rsidRPr="00240FF7" w:rsidDel="009D0D16" w:rsidRDefault="0027706E" w:rsidP="00581D34">
      <w:pPr>
        <w:rPr>
          <w:del w:id="85" w:author="Antipina, Nadezda" w:date="2022-09-06T17:15:00Z"/>
          <w:lang w:eastAsia="pt-BR"/>
        </w:rPr>
      </w:pPr>
      <w:del w:id="86" w:author="Antipina, Nadezda" w:date="2022-09-06T17:15:00Z">
        <w:r w:rsidRPr="00240FF7" w:rsidDel="009D0D16">
          <w:rPr>
            <w:i/>
            <w:iCs/>
            <w:lang w:eastAsia="pt-BR"/>
          </w:rPr>
          <w:delText>l)</w:delText>
        </w:r>
        <w:r w:rsidRPr="00240FF7" w:rsidDel="009D0D16">
          <w:rPr>
            <w:lang w:eastAsia="pt-BR"/>
          </w:rPr>
          <w:tab/>
          <w:delText>о докладе Объединенной инспекционной группы Организации Объединенных Наций за 2016 год, в котором содержится рекомендация, касающаяся регионального присутствия, и отмечается, что рекомендации ее доклада 2009 года сохраняют свою актуальность,</w:delText>
        </w:r>
      </w:del>
    </w:p>
    <w:p w14:paraId="29085373" w14:textId="77777777" w:rsidR="002A54A9" w:rsidRPr="00240FF7" w:rsidRDefault="0027706E" w:rsidP="00581D34">
      <w:pPr>
        <w:pStyle w:val="Call"/>
        <w:rPr>
          <w:lang w:eastAsia="pt-BR"/>
        </w:rPr>
      </w:pPr>
      <w:r w:rsidRPr="00240FF7">
        <w:rPr>
          <w:lang w:eastAsia="pt-BR"/>
        </w:rPr>
        <w:t>отмечая с удовлетворением</w:t>
      </w:r>
    </w:p>
    <w:p w14:paraId="3F762431" w14:textId="0DE2F34F" w:rsidR="002A54A9" w:rsidRPr="00240FF7" w:rsidDel="009D0D16" w:rsidRDefault="0027706E" w:rsidP="00581D34">
      <w:pPr>
        <w:rPr>
          <w:del w:id="87" w:author="Antipina, Nadezda" w:date="2022-09-06T17:16:00Z"/>
          <w:lang w:eastAsia="pt-BR"/>
        </w:rPr>
      </w:pPr>
      <w:del w:id="88" w:author="Antipina, Nadezda" w:date="2022-09-06T17:16:00Z">
        <w:r w:rsidRPr="00240FF7" w:rsidDel="009D0D16">
          <w:rPr>
            <w:i/>
            <w:iCs/>
            <w:lang w:eastAsia="pt-BR"/>
          </w:rPr>
          <w:delText>a)</w:delText>
        </w:r>
        <w:r w:rsidRPr="00240FF7" w:rsidDel="009D0D16">
          <w:rPr>
            <w:lang w:eastAsia="pt-BR"/>
          </w:rPr>
          <w:tab/>
          <w:delText>резолюцию 70/1 Генеральной Ассамблеи Организации Объединенных Наций (ГА ООН) о преобразовании нашего мира: Повестка дня в области устойчивого развития на период до 2030 года;</w:delText>
        </w:r>
      </w:del>
    </w:p>
    <w:p w14:paraId="3257353B" w14:textId="1B508263" w:rsidR="002A54A9" w:rsidRPr="00240FF7" w:rsidDel="009D0D16" w:rsidRDefault="0027706E" w:rsidP="00581D34">
      <w:pPr>
        <w:rPr>
          <w:del w:id="89" w:author="Antipina, Nadezda" w:date="2022-09-06T17:16:00Z"/>
          <w:lang w:eastAsia="pt-BR"/>
        </w:rPr>
      </w:pPr>
      <w:del w:id="90" w:author="Antipina, Nadezda" w:date="2022-09-06T17:16:00Z">
        <w:r w:rsidRPr="00240FF7" w:rsidDel="009D0D16">
          <w:rPr>
            <w:i/>
            <w:iCs/>
            <w:lang w:eastAsia="pt-BR"/>
          </w:rPr>
          <w:delText>b)</w:delText>
        </w:r>
        <w:r w:rsidRPr="00240FF7" w:rsidDel="009D0D16">
          <w:rPr>
            <w:lang w:eastAsia="pt-BR"/>
          </w:rPr>
          <w:tab/>
          <w:delText>резолюцию 71/243 ГА ООН о четырехгодичном всеобъемлющем обзоре политики в области оперативной деятельности в целях развития системы Организации Объединенных Наций;</w:delText>
        </w:r>
      </w:del>
    </w:p>
    <w:p w14:paraId="56A1F292" w14:textId="6501E4FD" w:rsidR="002A54A9" w:rsidRPr="00240FF7" w:rsidDel="009D0D16" w:rsidRDefault="0027706E" w:rsidP="00581D34">
      <w:pPr>
        <w:rPr>
          <w:del w:id="91" w:author="Antipina, Nadezda" w:date="2022-09-06T17:16:00Z"/>
          <w:lang w:eastAsia="pt-BR"/>
        </w:rPr>
      </w:pPr>
      <w:del w:id="92" w:author="Antipina, Nadezda" w:date="2022-09-06T17:16:00Z">
        <w:r w:rsidRPr="00240FF7" w:rsidDel="009D0D16">
          <w:rPr>
            <w:i/>
            <w:iCs/>
            <w:lang w:eastAsia="pt-BR"/>
          </w:rPr>
          <w:delText>c)</w:delText>
        </w:r>
        <w:r w:rsidRPr="00240FF7" w:rsidDel="009D0D16">
          <w:rPr>
            <w:lang w:eastAsia="pt-BR"/>
          </w:rPr>
          <w:tab/>
          <w:delText>резолюцию 72/279 ГА ООН о переориентации системы развития Организации Объединенных Наций в контексте четырехгодичного всеобъемлющего обзора политики, с тем чтобы в большей мере ориентировать оперативную деятельность ООН в целях развития на поддержку стран в их усилиях по осуществлению Повестки дня в области устойчивого развития на период до 2030 года;</w:delText>
        </w:r>
      </w:del>
    </w:p>
    <w:p w14:paraId="6BF58AA9" w14:textId="1A2C011C" w:rsidR="009D0D16" w:rsidRPr="00240FF7" w:rsidRDefault="009D0D16" w:rsidP="009D0D16">
      <w:pPr>
        <w:rPr>
          <w:ins w:id="93" w:author="Antipina, Nadezda" w:date="2022-09-06T17:15:00Z"/>
          <w:lang w:eastAsia="pt-BR"/>
          <w:rPrChange w:id="94" w:author="Antipina, Nadezda" w:date="2022-09-06T17:15:00Z">
            <w:rPr>
              <w:ins w:id="95" w:author="Antipina, Nadezda" w:date="2022-09-06T17:15:00Z"/>
              <w:i/>
              <w:iCs/>
              <w:lang w:eastAsia="pt-BR"/>
            </w:rPr>
          </w:rPrChange>
        </w:rPr>
      </w:pPr>
      <w:ins w:id="96" w:author="Antipina, Nadezda" w:date="2022-09-06T17:15:00Z">
        <w:r w:rsidRPr="00240FF7">
          <w:rPr>
            <w:i/>
            <w:iCs/>
            <w:lang w:eastAsia="pt-BR"/>
          </w:rPr>
          <w:t>a</w:t>
        </w:r>
        <w:r w:rsidRPr="00240FF7">
          <w:rPr>
            <w:i/>
            <w:iCs/>
            <w:lang w:eastAsia="pt-BR"/>
            <w:rPrChange w:id="97" w:author="Brouard, Ricarda" w:date="2022-09-04T21:53:00Z">
              <w:rPr>
                <w:i/>
                <w:iCs/>
                <w:lang w:val="fr-CH" w:eastAsia="pt-BR"/>
              </w:rPr>
            </w:rPrChange>
          </w:rPr>
          <w:t>)</w:t>
        </w:r>
        <w:r w:rsidRPr="00240FF7">
          <w:rPr>
            <w:i/>
            <w:iCs/>
            <w:lang w:eastAsia="pt-BR"/>
            <w:rPrChange w:id="98" w:author="Brouard, Ricarda" w:date="2022-09-04T21:53:00Z">
              <w:rPr>
                <w:i/>
                <w:iCs/>
                <w:lang w:val="fr-CH" w:eastAsia="pt-BR"/>
              </w:rPr>
            </w:rPrChange>
          </w:rPr>
          <w:tab/>
        </w:r>
        <w:r w:rsidRPr="00240FF7">
          <w:rPr>
            <w:lang w:eastAsia="pt-BR"/>
            <w:rPrChange w:id="99" w:author="Brouard, Ricarda" w:date="2022-09-04T21:53:00Z">
              <w:rPr>
                <w:i/>
                <w:iCs/>
                <w:lang w:val="fr-CH" w:eastAsia="pt-BR"/>
              </w:rPr>
            </w:rPrChange>
          </w:rPr>
          <w:t xml:space="preserve">усилия МСЭ в осуществлении резолюций ГА ООН по поддержке оперативной деятельности ООН в целях развития и помощи Государствам-Членам в их деятельности по осуществлению Повестки дня в области устойчивого развития на период до 2030 года (A/RES/70/1), а также ‒ Резолюции A/RES/70/125 </w:t>
        </w:r>
      </w:ins>
      <w:ins w:id="100" w:author="Antipina, Nadezda" w:date="2022-09-06T17:16:00Z">
        <w:r w:rsidRPr="00240FF7">
          <w:rPr>
            <w:lang w:eastAsia="pt-BR"/>
          </w:rPr>
          <w:t>"</w:t>
        </w:r>
      </w:ins>
      <w:ins w:id="101" w:author="Antipina, Nadezda" w:date="2022-09-06T17:15:00Z">
        <w:r w:rsidRPr="00240FF7">
          <w:rPr>
            <w:lang w:eastAsia="pt-BR"/>
            <w:rPrChange w:id="102" w:author="Brouard, Ricarda" w:date="2022-09-04T21:53:00Z">
              <w:rPr>
                <w:i/>
                <w:iCs/>
                <w:lang w:val="fr-CH" w:eastAsia="pt-BR"/>
              </w:rPr>
            </w:rPrChange>
          </w:rPr>
          <w:t>Итоговый документ совещания высокого уровня Генеральной Ассамблеи, посвященного общему обзору хода осуществления решений Всемирной встречи на высшем уровне по вопросам информационного общества</w:t>
        </w:r>
      </w:ins>
      <w:ins w:id="103" w:author="Antipina, Nadezda" w:date="2022-09-06T17:16:00Z">
        <w:r w:rsidRPr="00240FF7">
          <w:rPr>
            <w:lang w:eastAsia="pt-BR"/>
          </w:rPr>
          <w:t>"</w:t>
        </w:r>
      </w:ins>
      <w:ins w:id="104" w:author="Antipina, Nadezda" w:date="2022-09-06T17:15:00Z">
        <w:r w:rsidRPr="00240FF7">
          <w:rPr>
            <w:lang w:eastAsia="pt-BR"/>
            <w:rPrChange w:id="105" w:author="Brouard, Ricarda" w:date="2022-09-04T21:53:00Z">
              <w:rPr>
                <w:i/>
                <w:iCs/>
                <w:lang w:val="fr-CH" w:eastAsia="pt-BR"/>
              </w:rPr>
            </w:rPrChange>
          </w:rPr>
          <w:t>;</w:t>
        </w:r>
      </w:ins>
    </w:p>
    <w:p w14:paraId="1DE3B896" w14:textId="67301FBB" w:rsidR="002A54A9" w:rsidRPr="00240FF7" w:rsidRDefault="009D0D16" w:rsidP="00581D34">
      <w:pPr>
        <w:rPr>
          <w:lang w:eastAsia="pt-BR"/>
        </w:rPr>
      </w:pPr>
      <w:ins w:id="106" w:author="Antipina, Nadezda" w:date="2022-09-06T17:16:00Z">
        <w:r w:rsidRPr="00240FF7">
          <w:rPr>
            <w:i/>
            <w:iCs/>
            <w:lang w:eastAsia="pt-BR"/>
          </w:rPr>
          <w:t>b</w:t>
        </w:r>
      </w:ins>
      <w:del w:id="107" w:author="Antipina, Nadezda" w:date="2022-09-06T17:16:00Z">
        <w:r w:rsidR="0027706E" w:rsidRPr="00240FF7" w:rsidDel="009D0D16">
          <w:rPr>
            <w:i/>
            <w:iCs/>
            <w:lang w:eastAsia="pt-BR"/>
          </w:rPr>
          <w:delText>d</w:delText>
        </w:r>
      </w:del>
      <w:r w:rsidR="0027706E" w:rsidRPr="00240FF7">
        <w:rPr>
          <w:i/>
          <w:iCs/>
          <w:lang w:eastAsia="pt-BR"/>
        </w:rPr>
        <w:t>)</w:t>
      </w:r>
      <w:r w:rsidR="0027706E" w:rsidRPr="00240FF7">
        <w:rPr>
          <w:lang w:eastAsia="pt-BR"/>
        </w:rPr>
        <w:tab/>
        <w:t>что для укрепления координации и сотрудничества между тремя Бюро и Генеральным секретариатом была создана Межсекторальная целевая группа по координации (ЦГ-МСК) под руководством заместителя Генерального секретаря, с тем чтобы не допускать внутреннего дублирования усилий и оптимизировать использование ресурсов;</w:t>
      </w:r>
    </w:p>
    <w:p w14:paraId="442D1B66" w14:textId="06423DAC" w:rsidR="002A54A9" w:rsidRPr="00240FF7" w:rsidRDefault="009D0D16" w:rsidP="00581D34">
      <w:pPr>
        <w:rPr>
          <w:lang w:eastAsia="pt-BR"/>
        </w:rPr>
      </w:pPr>
      <w:ins w:id="108" w:author="Antipina, Nadezda" w:date="2022-09-06T17:16:00Z">
        <w:r w:rsidRPr="00240FF7">
          <w:rPr>
            <w:i/>
            <w:iCs/>
            <w:lang w:eastAsia="pt-BR"/>
          </w:rPr>
          <w:lastRenderedPageBreak/>
          <w:t>c</w:t>
        </w:r>
      </w:ins>
      <w:del w:id="109" w:author="Antipina, Nadezda" w:date="2022-09-06T17:16:00Z">
        <w:r w:rsidR="0027706E" w:rsidRPr="00240FF7" w:rsidDel="009D0D16">
          <w:rPr>
            <w:i/>
            <w:iCs/>
            <w:lang w:eastAsia="pt-BR"/>
          </w:rPr>
          <w:delText>e</w:delText>
        </w:r>
      </w:del>
      <w:r w:rsidR="0027706E" w:rsidRPr="00240FF7">
        <w:rPr>
          <w:i/>
          <w:iCs/>
          <w:lang w:eastAsia="pt-BR"/>
        </w:rPr>
        <w:t>)</w:t>
      </w:r>
      <w:r w:rsidR="0027706E" w:rsidRPr="00240FF7">
        <w:rPr>
          <w:lang w:eastAsia="pt-BR"/>
        </w:rPr>
        <w:tab/>
      </w:r>
      <w:ins w:id="110" w:author="Antipina, Nadezda" w:date="2022-09-06T17:16:00Z">
        <w:r w:rsidRPr="00240FF7">
          <w:rPr>
            <w:lang w:eastAsia="pt-BR"/>
          </w:rPr>
          <w:t xml:space="preserve">что </w:t>
        </w:r>
      </w:ins>
      <w:r w:rsidR="0027706E" w:rsidRPr="00240FF7">
        <w:rPr>
          <w:lang w:eastAsia="pt-BR"/>
        </w:rPr>
        <w:t>Межсекторальн</w:t>
      </w:r>
      <w:ins w:id="111" w:author="Antipina, Nadezda" w:date="2022-09-06T17:16:00Z">
        <w:r w:rsidRPr="00240FF7">
          <w:rPr>
            <w:lang w:eastAsia="pt-BR"/>
          </w:rPr>
          <w:t>ая</w:t>
        </w:r>
      </w:ins>
      <w:del w:id="112" w:author="Antipina, Nadezda" w:date="2022-09-06T17:16:00Z">
        <w:r w:rsidR="0027706E" w:rsidRPr="00240FF7" w:rsidDel="009D0D16">
          <w:rPr>
            <w:lang w:eastAsia="pt-BR"/>
          </w:rPr>
          <w:delText>ую</w:delText>
        </w:r>
      </w:del>
      <w:r w:rsidR="0027706E" w:rsidRPr="00240FF7">
        <w:rPr>
          <w:lang w:eastAsia="pt-BR"/>
        </w:rPr>
        <w:t xml:space="preserve"> координационн</w:t>
      </w:r>
      <w:ins w:id="113" w:author="Antipina, Nadezda" w:date="2022-09-06T17:16:00Z">
        <w:r w:rsidRPr="00240FF7">
          <w:rPr>
            <w:lang w:eastAsia="pt-BR"/>
          </w:rPr>
          <w:t>ая</w:t>
        </w:r>
      </w:ins>
      <w:del w:id="114" w:author="Antipina, Nadezda" w:date="2022-09-06T17:16:00Z">
        <w:r w:rsidR="0027706E" w:rsidRPr="00240FF7" w:rsidDel="009D0D16">
          <w:rPr>
            <w:lang w:eastAsia="pt-BR"/>
          </w:rPr>
          <w:delText>ую</w:delText>
        </w:r>
      </w:del>
      <w:r w:rsidR="0027706E" w:rsidRPr="00240FF7">
        <w:rPr>
          <w:lang w:eastAsia="pt-BR"/>
        </w:rPr>
        <w:t xml:space="preserve"> групп</w:t>
      </w:r>
      <w:ins w:id="115" w:author="Antipina, Nadezda" w:date="2022-09-06T17:16:00Z">
        <w:r w:rsidRPr="00240FF7">
          <w:rPr>
            <w:lang w:eastAsia="pt-BR"/>
          </w:rPr>
          <w:t>а</w:t>
        </w:r>
      </w:ins>
      <w:del w:id="116" w:author="Antipina, Nadezda" w:date="2022-09-06T17:16:00Z">
        <w:r w:rsidR="0027706E" w:rsidRPr="00240FF7" w:rsidDel="009D0D16">
          <w:rPr>
            <w:lang w:eastAsia="pt-BR"/>
          </w:rPr>
          <w:delText>у</w:delText>
        </w:r>
      </w:del>
      <w:r w:rsidR="0027706E" w:rsidRPr="00240FF7">
        <w:rPr>
          <w:lang w:eastAsia="pt-BR"/>
        </w:rPr>
        <w:t xml:space="preserve"> по вопросам, представляющим взаимный интерес</w:t>
      </w:r>
      <w:ins w:id="117" w:author="Antipina, Nadezda" w:date="2022-09-06T17:17:00Z">
        <w:r w:rsidRPr="00240FF7">
          <w:rPr>
            <w:rFonts w:eastAsia="SimSun"/>
            <w:lang w:eastAsia="pt-BR"/>
          </w:rPr>
          <w:t xml:space="preserve"> (</w:t>
        </w:r>
        <w:r w:rsidRPr="00240FF7">
          <w:rPr>
            <w:lang w:eastAsia="pt-BR"/>
          </w:rPr>
          <w:t>МСКГ), в которую входят представители трех консультативных групп, определяет вопросы, представляющие общий интерес, и механизмы для укрепления взаимодействия и сотрудничества между Секторами</w:t>
        </w:r>
      </w:ins>
      <w:r w:rsidR="0027706E" w:rsidRPr="00240FF7">
        <w:rPr>
          <w:lang w:eastAsia="pt-BR"/>
        </w:rPr>
        <w:t>,</w:t>
      </w:r>
    </w:p>
    <w:p w14:paraId="1180E7C8" w14:textId="77777777" w:rsidR="002A54A9" w:rsidRPr="00240FF7" w:rsidRDefault="0027706E" w:rsidP="00581D34">
      <w:pPr>
        <w:pStyle w:val="Call"/>
      </w:pPr>
      <w:r w:rsidRPr="00240FF7">
        <w:t>признавая</w:t>
      </w:r>
    </w:p>
    <w:p w14:paraId="1948A153" w14:textId="77777777" w:rsidR="002A54A9" w:rsidRPr="00240FF7" w:rsidRDefault="0027706E" w:rsidP="00581D34">
      <w:r w:rsidRPr="00240FF7">
        <w:rPr>
          <w:i/>
          <w:iCs/>
        </w:rPr>
        <w:t>а)</w:t>
      </w:r>
      <w:r w:rsidRPr="00240FF7">
        <w:rPr>
          <w:rFonts w:cs="TimesNewRomanPSMT"/>
          <w:szCs w:val="24"/>
          <w:lang w:eastAsia="zh-CN"/>
        </w:rPr>
        <w:tab/>
      </w:r>
      <w:r w:rsidRPr="00240FF7">
        <w:t>трудности, с которыми сталкиваются многие страны, особенно развивающиеся страны, имеющие жесткие бюджетные ограничения, при участии в деятельности МСЭ;</w:t>
      </w:r>
    </w:p>
    <w:p w14:paraId="1261B370" w14:textId="616ACD10" w:rsidR="002A54A9" w:rsidRPr="00240FF7" w:rsidDel="009D0D16" w:rsidRDefault="0027706E" w:rsidP="00581D34">
      <w:pPr>
        <w:rPr>
          <w:del w:id="118" w:author="Antipina, Nadezda" w:date="2022-09-06T17:17:00Z"/>
        </w:rPr>
      </w:pPr>
      <w:del w:id="119" w:author="Antipina, Nadezda" w:date="2022-09-06T17:17:00Z">
        <w:r w:rsidRPr="00240FF7" w:rsidDel="009D0D16">
          <w:rPr>
            <w:i/>
            <w:iCs/>
          </w:rPr>
          <w:delText>b)</w:delText>
        </w:r>
        <w:r w:rsidRPr="00240FF7" w:rsidDel="009D0D16">
          <w:tab/>
          <w:delText>что региональные отделения служат продолжением Союза в целом;</w:delText>
        </w:r>
      </w:del>
    </w:p>
    <w:p w14:paraId="492D91B3" w14:textId="3B235A2D" w:rsidR="002A54A9" w:rsidRPr="00240FF7" w:rsidRDefault="009D0D16" w:rsidP="00581D34">
      <w:ins w:id="120" w:author="Antipina, Nadezda" w:date="2022-09-06T17:17:00Z">
        <w:r w:rsidRPr="00240FF7">
          <w:rPr>
            <w:i/>
            <w:iCs/>
          </w:rPr>
          <w:t>b</w:t>
        </w:r>
      </w:ins>
      <w:del w:id="121" w:author="Antipina, Nadezda" w:date="2022-09-06T17:17:00Z">
        <w:r w:rsidR="0027706E" w:rsidRPr="00240FF7" w:rsidDel="009D0D16">
          <w:rPr>
            <w:i/>
            <w:iCs/>
          </w:rPr>
          <w:delText>c</w:delText>
        </w:r>
      </w:del>
      <w:r w:rsidR="0027706E" w:rsidRPr="00240FF7">
        <w:rPr>
          <w:i/>
          <w:iCs/>
        </w:rPr>
        <w:t>)</w:t>
      </w:r>
      <w:r w:rsidR="0027706E" w:rsidRPr="00240FF7">
        <w:tab/>
        <w:t xml:space="preserve">что потенциал МСЭ в отношении проведения электронных собраний, предусмотренных в Резолюции 167 (Пересм. Дубай, 2018 г.) </w:t>
      </w:r>
      <w:del w:id="122" w:author="Antipina, Nadezda" w:date="2022-09-06T17:17:00Z">
        <w:r w:rsidR="0027706E" w:rsidRPr="00240FF7" w:rsidDel="009D0D16">
          <w:delText>настоящей</w:delText>
        </w:r>
      </w:del>
      <w:ins w:id="123" w:author="Antipina, Nadezda" w:date="2022-09-06T17:17:00Z">
        <w:r w:rsidRPr="00240FF7">
          <w:t>Полномочной</w:t>
        </w:r>
      </w:ins>
      <w:r w:rsidR="0027706E" w:rsidRPr="00240FF7">
        <w:t xml:space="preserve"> </w:t>
      </w:r>
      <w:del w:id="124" w:author="Antipina, Nadezda" w:date="2022-09-06T17:17:00Z">
        <w:r w:rsidR="0027706E" w:rsidRPr="00240FF7" w:rsidDel="009D0D16">
          <w:delText>К</w:delText>
        </w:r>
      </w:del>
      <w:ins w:id="125" w:author="Antipina, Nadezda" w:date="2022-09-06T17:17:00Z">
        <w:r w:rsidRPr="00240FF7">
          <w:t>к</w:t>
        </w:r>
      </w:ins>
      <w:r w:rsidR="0027706E" w:rsidRPr="00240FF7">
        <w:t xml:space="preserve">онференции, содействует повышению эффективности деятельности Союза, включая осуществление проектов, как об этом говорится в Резолюции 157 (Пересм. Дубай, 2018 г.) </w:t>
      </w:r>
      <w:del w:id="126" w:author="Antipina, Nadezda" w:date="2022-09-06T17:17:00Z">
        <w:r w:rsidR="0027706E" w:rsidRPr="00240FF7" w:rsidDel="009D0D16">
          <w:delText>настоящей</w:delText>
        </w:r>
      </w:del>
      <w:ins w:id="127" w:author="Antipina, Nadezda" w:date="2022-09-06T17:17:00Z">
        <w:r w:rsidRPr="00240FF7">
          <w:t>Полномочной</w:t>
        </w:r>
      </w:ins>
      <w:r w:rsidR="0027706E" w:rsidRPr="00240FF7">
        <w:t xml:space="preserve"> </w:t>
      </w:r>
      <w:del w:id="128" w:author="Antipina, Nadezda" w:date="2022-09-06T17:17:00Z">
        <w:r w:rsidR="0027706E" w:rsidRPr="00240FF7" w:rsidDel="009D0D16">
          <w:delText>К</w:delText>
        </w:r>
      </w:del>
      <w:ins w:id="129" w:author="Antipina, Nadezda" w:date="2022-09-06T17:17:00Z">
        <w:r w:rsidRPr="00240FF7">
          <w:t>к</w:t>
        </w:r>
      </w:ins>
      <w:r w:rsidR="0027706E" w:rsidRPr="00240FF7">
        <w:t>онференции,</w:t>
      </w:r>
    </w:p>
    <w:p w14:paraId="743B5AD6" w14:textId="77777777" w:rsidR="002A54A9" w:rsidRPr="00240FF7" w:rsidRDefault="0027706E" w:rsidP="00581D34">
      <w:pPr>
        <w:pStyle w:val="Call"/>
      </w:pPr>
      <w:r w:rsidRPr="00240FF7">
        <w:t>будучи убеждена</w:t>
      </w:r>
      <w:r w:rsidRPr="00240FF7">
        <w:rPr>
          <w:i w:val="0"/>
          <w:iCs/>
        </w:rPr>
        <w:t>,</w:t>
      </w:r>
    </w:p>
    <w:p w14:paraId="2418C9A4" w14:textId="1D2A8C42" w:rsidR="002A54A9" w:rsidRPr="00240FF7" w:rsidRDefault="0027706E" w:rsidP="00581D34">
      <w:r w:rsidRPr="00240FF7">
        <w:rPr>
          <w:i/>
          <w:iCs/>
        </w:rPr>
        <w:t>а)</w:t>
      </w:r>
      <w:r w:rsidRPr="00240FF7">
        <w:tab/>
        <w:t xml:space="preserve">что региональное присутствие </w:t>
      </w:r>
      <w:del w:id="130" w:author="Antipina, Nadezda" w:date="2022-09-06T17:17:00Z">
        <w:r w:rsidRPr="00240FF7" w:rsidDel="009D0D16">
          <w:delText xml:space="preserve">является одним из инструментов, позволяющих </w:delText>
        </w:r>
      </w:del>
      <w:r w:rsidRPr="00240FF7">
        <w:t>МСЭ</w:t>
      </w:r>
      <w:ins w:id="131" w:author="Antipina, Nadezda" w:date="2022-09-06T17:18:00Z">
        <w:r w:rsidR="009D0D16" w:rsidRPr="00240FF7">
          <w:rPr>
            <w:rPrChange w:id="132" w:author="Brouard, Ricarda" w:date="2022-09-04T21:57:00Z">
              <w:rPr>
                <w:rFonts w:asciiTheme="minorHAnsi" w:hAnsiTheme="minorHAnsi" w:cstheme="minorHAnsi"/>
                <w:szCs w:val="22"/>
              </w:rPr>
            </w:rPrChange>
          </w:rPr>
          <w:t>, как система, выполняет важную функцию по</w:t>
        </w:r>
      </w:ins>
      <w:r w:rsidRPr="00240FF7">
        <w:t xml:space="preserve"> работ</w:t>
      </w:r>
      <w:ins w:id="133" w:author="Antipina, Nadezda" w:date="2022-09-06T17:18:00Z">
        <w:r w:rsidR="009D0D16" w:rsidRPr="00240FF7">
          <w:t>е</w:t>
        </w:r>
      </w:ins>
      <w:del w:id="134" w:author="Antipina, Nadezda" w:date="2022-09-06T17:18:00Z">
        <w:r w:rsidRPr="00240FF7" w:rsidDel="009D0D16">
          <w:delText>ать</w:delText>
        </w:r>
      </w:del>
      <w:r w:rsidRPr="00240FF7">
        <w:t xml:space="preserve"> в как можно более тесном контакте со своими членами</w:t>
      </w:r>
      <w:del w:id="135" w:author="Antipina, Nadezda" w:date="2022-09-06T17:18:00Z">
        <w:r w:rsidRPr="00240FF7" w:rsidDel="009D0D16">
          <w:delText>, который используется</w:delText>
        </w:r>
      </w:del>
      <w:r w:rsidRPr="00240FF7">
        <w:t xml:space="preserve"> в качестве канала распространения информации о </w:t>
      </w:r>
      <w:del w:id="136" w:author="Antipina, Nadezda" w:date="2022-09-06T17:18:00Z">
        <w:r w:rsidRPr="00240FF7" w:rsidDel="009D0D16">
          <w:delText xml:space="preserve">своей </w:delText>
        </w:r>
      </w:del>
      <w:r w:rsidRPr="00240FF7">
        <w:t>деятельности</w:t>
      </w:r>
      <w:ins w:id="137" w:author="Antipina, Nadezda" w:date="2022-09-06T17:18:00Z">
        <w:r w:rsidR="009D0D16" w:rsidRPr="00240FF7">
          <w:t xml:space="preserve"> Союза</w:t>
        </w:r>
      </w:ins>
      <w:r w:rsidRPr="00240FF7">
        <w:t>, позволяет налаживать более тесные связи с региональными и субрегиональными организациями и оказывать техническую помощь странам, находящимся в особо трудном положении</w:t>
      </w:r>
      <w:ins w:id="138" w:author="Antipina, Nadezda" w:date="2022-09-06T17:18:00Z">
        <w:r w:rsidR="009D0D16" w:rsidRPr="00240FF7">
          <w:rPr>
            <w:rFonts w:eastAsia="SimSun"/>
          </w:rPr>
          <w:t xml:space="preserve"> </w:t>
        </w:r>
        <w:r w:rsidR="009D0D16" w:rsidRPr="00240FF7">
          <w:t>через систему региональных и зональных отделений, которые, будучи структурными элементами секретариата МСЭ, служат продолжением Союза в целом, способствуя реализации концепции "Единого МСЭ"</w:t>
        </w:r>
      </w:ins>
      <w:r w:rsidRPr="00240FF7">
        <w:t>;</w:t>
      </w:r>
    </w:p>
    <w:p w14:paraId="65FC62D4" w14:textId="2579C334" w:rsidR="002A54A9" w:rsidRPr="00240FF7" w:rsidRDefault="0027706E" w:rsidP="00581D34">
      <w:r w:rsidRPr="00240FF7">
        <w:rPr>
          <w:i/>
          <w:iCs/>
        </w:rPr>
        <w:t>b)</w:t>
      </w:r>
      <w:r w:rsidRPr="00240FF7">
        <w:tab/>
        <w:t xml:space="preserve">в значении </w:t>
      </w:r>
      <w:ins w:id="139" w:author="Antipina, Nadezda" w:date="2022-09-06T17:19:00Z">
        <w:r w:rsidR="009D0D16" w:rsidRPr="00240FF7">
          <w:t xml:space="preserve">и необходимости расширения </w:t>
        </w:r>
      </w:ins>
      <w:r w:rsidRPr="00240FF7">
        <w:t xml:space="preserve">сотрудничества между Бюро радиосвязи (БР), Бюро стандартизации электросвязи (БСЭ), Бюро развития электросвязи (БРЭ) и Генеральным секретариатом в целях содействия работе региональных </w:t>
      </w:r>
      <w:ins w:id="140" w:author="Antipina, Nadezda" w:date="2022-09-06T17:19:00Z">
        <w:r w:rsidR="009D0D16" w:rsidRPr="00240FF7">
          <w:t xml:space="preserve">и зональных </w:t>
        </w:r>
      </w:ins>
      <w:r w:rsidRPr="00240FF7">
        <w:t>отделений и ее улучшения;</w:t>
      </w:r>
    </w:p>
    <w:p w14:paraId="1E685F72" w14:textId="751C0B7D" w:rsidR="002A54A9" w:rsidRPr="00240FF7" w:rsidRDefault="0027706E" w:rsidP="00581D34">
      <w:pPr>
        <w:rPr>
          <w:ins w:id="141" w:author="Antipina, Nadezda" w:date="2022-09-06T17:19:00Z"/>
        </w:rPr>
      </w:pPr>
      <w:r w:rsidRPr="00240FF7">
        <w:rPr>
          <w:i/>
          <w:iCs/>
        </w:rPr>
        <w:t>c)</w:t>
      </w:r>
      <w:r w:rsidRPr="00240FF7">
        <w:rPr>
          <w:i/>
          <w:iCs/>
        </w:rPr>
        <w:tab/>
      </w:r>
      <w:r w:rsidRPr="00240FF7">
        <w:t>что региональные и зональные отделения позволяют МСЭ быть более осведомленным о приоритетах и конкретных потребностях регионов и более оперативно реагировать на них;</w:t>
      </w:r>
    </w:p>
    <w:p w14:paraId="4FF1B4B1" w14:textId="651C8844" w:rsidR="009D0D16" w:rsidRPr="00240FF7" w:rsidRDefault="009D0D16" w:rsidP="00581D34">
      <w:ins w:id="142" w:author="Antipina, Nadezda" w:date="2022-09-06T17:19:00Z">
        <w:r w:rsidRPr="00240FF7">
          <w:rPr>
            <w:i/>
            <w:iCs/>
            <w:rPrChange w:id="143" w:author="Brouard, Ricarda" w:date="2022-08-22T19:21:00Z">
              <w:rPr>
                <w:lang w:val="fr-CH"/>
              </w:rPr>
            </w:rPrChange>
          </w:rPr>
          <w:t>d)</w:t>
        </w:r>
        <w:r w:rsidRPr="00240FF7">
          <w:rPr>
            <w:rPrChange w:id="144" w:author="Brouard, Ricarda" w:date="2022-08-22T19:21:00Z">
              <w:rPr>
                <w:lang w:val="fr-CH"/>
              </w:rPr>
            </w:rPrChange>
          </w:rPr>
          <w:tab/>
        </w:r>
        <w:r w:rsidRPr="00240FF7">
          <w:rPr>
            <w:rPrChange w:id="145" w:author="Brouard, Ricarda" w:date="2022-09-04T21:59:00Z">
              <w:rPr>
                <w:lang w:val="fr-CH"/>
              </w:rPr>
            </w:rPrChange>
          </w:rPr>
          <w:t>направления деятельности, цели и задачи региональных и зональных отделений коррелированы с положениями Резолюции 71 (Пересм. Бухарест, 2022</w:t>
        </w:r>
      </w:ins>
      <w:ins w:id="146" w:author="Svechnikov, Andrey" w:date="2022-09-13T18:09:00Z">
        <w:r w:rsidR="006100CF">
          <w:t xml:space="preserve"> г.</w:t>
        </w:r>
      </w:ins>
      <w:ins w:id="147" w:author="Antipina, Nadezda" w:date="2022-09-06T17:19:00Z">
        <w:r w:rsidRPr="00240FF7">
          <w:rPr>
            <w:rPrChange w:id="148" w:author="Brouard, Ricarda" w:date="2022-09-04T21:59:00Z">
              <w:rPr>
                <w:lang w:val="fr-CH"/>
              </w:rPr>
            </w:rPrChange>
          </w:rPr>
          <w:t xml:space="preserve">) </w:t>
        </w:r>
        <w:r w:rsidRPr="00240FF7">
          <w:t>"</w:t>
        </w:r>
        <w:r w:rsidRPr="00240FF7">
          <w:rPr>
            <w:rPrChange w:id="149" w:author="Brouard, Ricarda" w:date="2022-09-04T21:59:00Z">
              <w:rPr>
                <w:lang w:val="fr-CH"/>
              </w:rPr>
            </w:rPrChange>
          </w:rPr>
          <w:t>Стратегический план Союза на 2024</w:t>
        </w:r>
        <w:r w:rsidRPr="00240FF7">
          <w:t>−</w:t>
        </w:r>
        <w:r w:rsidRPr="00240FF7">
          <w:rPr>
            <w:rPrChange w:id="150" w:author="Brouard, Ricarda" w:date="2022-09-04T21:59:00Z">
              <w:rPr>
                <w:lang w:val="fr-CH"/>
              </w:rPr>
            </w:rPrChange>
          </w:rPr>
          <w:t>2027 годы</w:t>
        </w:r>
        <w:r w:rsidRPr="00240FF7">
          <w:t>"</w:t>
        </w:r>
        <w:r w:rsidRPr="00240FF7">
          <w:rPr>
            <w:rPrChange w:id="151" w:author="Brouard, Ricarda" w:date="2022-09-04T21:59:00Z">
              <w:rPr>
                <w:lang w:val="fr-CH"/>
              </w:rPr>
            </w:rPrChange>
          </w:rPr>
          <w:t>, а их ресурсы предусмотрены Решением 5 (Пересм. Бухарест, 2022 г.), в котором указаны ограничения ресурсов на период 2024</w:t>
        </w:r>
        <w:r w:rsidRPr="00240FF7">
          <w:t>−</w:t>
        </w:r>
        <w:r w:rsidRPr="00240FF7">
          <w:rPr>
            <w:rPrChange w:id="152" w:author="Brouard, Ricarda" w:date="2022-09-04T21:59:00Z">
              <w:rPr>
                <w:lang w:val="fr-CH"/>
              </w:rPr>
            </w:rPrChange>
          </w:rPr>
          <w:t>2027 годов и сформулированы задачи и меры по повышению эффективности деятельности МСЭ</w:t>
        </w:r>
        <w:r w:rsidRPr="00240FF7">
          <w:rPr>
            <w:rPrChange w:id="153" w:author="Brouard, Ricarda" w:date="2022-08-22T19:21:00Z">
              <w:rPr>
                <w:lang w:val="fr-CH"/>
              </w:rPr>
            </w:rPrChange>
          </w:rPr>
          <w:t>;</w:t>
        </w:r>
      </w:ins>
    </w:p>
    <w:p w14:paraId="252258A1" w14:textId="471B5689" w:rsidR="002A54A9" w:rsidRPr="00240FF7" w:rsidDel="009D0D16" w:rsidRDefault="0027706E" w:rsidP="00581D34">
      <w:pPr>
        <w:rPr>
          <w:del w:id="154" w:author="Antipina, Nadezda" w:date="2022-09-06T17:19:00Z"/>
        </w:rPr>
      </w:pPr>
      <w:del w:id="155" w:author="Antipina, Nadezda" w:date="2022-09-06T17:19:00Z">
        <w:r w:rsidRPr="00240FF7" w:rsidDel="009D0D16">
          <w:rPr>
            <w:i/>
            <w:iCs/>
          </w:rPr>
          <w:delText>d)</w:delText>
        </w:r>
        <w:r w:rsidRPr="00240FF7" w:rsidDel="009D0D16">
          <w:tab/>
          <w:delText>что ввиду ограниченности ресурсов результативность и эффективность являются ключевыми факторами деятельности, которую должен проводить МСЭ, а также что необходимо консолидировать технический опыт и знания людских ресурсов, выделенных региональным и зональным отделениям, для того чтобы они представляли три Сектора МСЭ;</w:delText>
        </w:r>
      </w:del>
    </w:p>
    <w:p w14:paraId="4F38C568" w14:textId="77777777" w:rsidR="009D0D16" w:rsidRPr="00240FF7" w:rsidRDefault="009D0D16" w:rsidP="009D0D16">
      <w:pPr>
        <w:rPr>
          <w:ins w:id="156" w:author="Antipina, Nadezda" w:date="2022-09-06T17:19:00Z"/>
        </w:rPr>
      </w:pPr>
      <w:ins w:id="157" w:author="Antipina, Nadezda" w:date="2022-09-06T17:19:00Z">
        <w:r w:rsidRPr="00240FF7">
          <w:rPr>
            <w:i/>
            <w:iCs/>
            <w:rPrChange w:id="158" w:author="Brouard, Ricarda" w:date="2022-09-04T22:41:00Z">
              <w:rPr>
                <w:lang w:val="fr-CH"/>
              </w:rPr>
            </w:rPrChange>
          </w:rPr>
          <w:t>e)</w:t>
        </w:r>
        <w:r w:rsidRPr="00240FF7">
          <w:rPr>
            <w:rPrChange w:id="159" w:author="Brouard, Ricarda" w:date="2022-09-04T22:41:00Z">
              <w:rPr>
                <w:lang w:val="fr-CH"/>
              </w:rPr>
            </w:rPrChange>
          </w:rPr>
          <w:tab/>
        </w:r>
        <w:r w:rsidRPr="00240FF7">
          <w:t>что деятельность в рамках системы регионального присутствия исходит из принципов, основанных на критериях: согласованность, актуальность, контроль, эффективность, действенность, результативность и устойчивость;</w:t>
        </w:r>
      </w:ins>
    </w:p>
    <w:p w14:paraId="31AEE584" w14:textId="1BB7F6EC" w:rsidR="002A54A9" w:rsidRPr="00240FF7" w:rsidRDefault="009D0D16" w:rsidP="00581D34">
      <w:pPr>
        <w:rPr>
          <w:ins w:id="160" w:author="Antipina, Nadezda" w:date="2022-09-06T17:20:00Z"/>
        </w:rPr>
      </w:pPr>
      <w:ins w:id="161" w:author="Antipina, Nadezda" w:date="2022-09-06T17:20:00Z">
        <w:r w:rsidRPr="00240FF7">
          <w:rPr>
            <w:i/>
            <w:iCs/>
          </w:rPr>
          <w:t>f</w:t>
        </w:r>
      </w:ins>
      <w:del w:id="162" w:author="Antipina, Nadezda" w:date="2022-09-06T17:20:00Z">
        <w:r w:rsidR="0027706E" w:rsidRPr="00240FF7" w:rsidDel="009D0D16">
          <w:rPr>
            <w:i/>
            <w:iCs/>
          </w:rPr>
          <w:delText>e</w:delText>
        </w:r>
      </w:del>
      <w:r w:rsidR="0027706E" w:rsidRPr="00240FF7">
        <w:rPr>
          <w:i/>
          <w:iCs/>
        </w:rPr>
        <w:t>)</w:t>
      </w:r>
      <w:r w:rsidR="0027706E" w:rsidRPr="00240FF7">
        <w:tab/>
        <w:t xml:space="preserve">что </w:t>
      </w:r>
      <w:ins w:id="163" w:author="Antipina, Nadezda" w:date="2022-09-06T17:20:00Z">
        <w:r w:rsidRPr="00240FF7">
          <w:t xml:space="preserve">как Полномочная конференция, так и Совет поддержали принцип, согласно которому региональные и зональные отделения следует наделить четкими и конкретными функциями, а </w:t>
        </w:r>
      </w:ins>
      <w:r w:rsidR="0027706E" w:rsidRPr="00240FF7">
        <w:t>для эффективного удовлетворения разнообразных требований членов Союза региональное присутствие должно обладать необходимым уровнем полномочий;</w:t>
      </w:r>
    </w:p>
    <w:p w14:paraId="7B886EC2" w14:textId="4A4C229F" w:rsidR="009D0D16" w:rsidRPr="00240FF7" w:rsidRDefault="009D0D16" w:rsidP="00581D34">
      <w:ins w:id="164" w:author="Antipina, Nadezda" w:date="2022-09-06T17:21:00Z">
        <w:r w:rsidRPr="00240FF7">
          <w:rPr>
            <w:i/>
            <w:iCs/>
            <w:rPrChange w:id="165" w:author="Xue, Kun" w:date="2022-08-22T22:39:00Z">
              <w:rPr>
                <w:i/>
                <w:iCs/>
                <w:highlight w:val="green"/>
                <w:lang w:val="fr-CH"/>
              </w:rPr>
            </w:rPrChange>
          </w:rPr>
          <w:t>g</w:t>
        </w:r>
        <w:r w:rsidRPr="00240FF7">
          <w:rPr>
            <w:i/>
            <w:iCs/>
            <w:rPrChange w:id="166" w:author="Xue, Kun" w:date="2022-08-22T22:39:00Z">
              <w:rPr>
                <w:i/>
                <w:iCs/>
                <w:highlight w:val="green"/>
              </w:rPr>
            </w:rPrChange>
          </w:rPr>
          <w:t>)</w:t>
        </w:r>
        <w:r w:rsidRPr="00240FF7">
          <w:rPr>
            <w:i/>
            <w:iCs/>
          </w:rPr>
          <w:tab/>
        </w:r>
      </w:ins>
      <w:moveToRangeStart w:id="167" w:author="Xue, Kun" w:date="2022-08-22T22:37:00Z" w:name="move112100292"/>
      <w:ins w:id="168" w:author="Xue, Kun" w:date="2022-08-22T22:37:00Z">
        <w:r w:rsidRPr="00240FF7">
          <w:rPr>
            <w:rPrChange w:id="169" w:author="Xue, Kun" w:date="2022-08-22T22:39:00Z">
              <w:rPr>
                <w:highlight w:val="green"/>
              </w:rPr>
            </w:rPrChange>
          </w:rPr>
          <w:t>что ввиду ограниченности ресурсов результативность и эффективность являются ключевыми факторами деятельности, которую должен проводить МСЭ, а также что необходимо консолидировать технический опыт и знания людских ресурсов, выделенных региональным и зональным отделениям, для того чтобы они представляли три Сектора МСЭ;</w:t>
        </w:r>
      </w:ins>
      <w:moveToRangeEnd w:id="167"/>
    </w:p>
    <w:p w14:paraId="1DA7C84E" w14:textId="67BB15B9" w:rsidR="002A54A9" w:rsidRPr="00240FF7" w:rsidDel="009D0D16" w:rsidRDefault="0027706E" w:rsidP="00581D34">
      <w:pPr>
        <w:rPr>
          <w:del w:id="170" w:author="Antipina, Nadezda" w:date="2022-09-06T17:21:00Z"/>
        </w:rPr>
      </w:pPr>
      <w:del w:id="171" w:author="Antipina, Nadezda" w:date="2022-09-06T17:21:00Z">
        <w:r w:rsidRPr="00240FF7" w:rsidDel="009D0D16">
          <w:rPr>
            <w:i/>
            <w:iCs/>
          </w:rPr>
          <w:lastRenderedPageBreak/>
          <w:delText>f)</w:delText>
        </w:r>
        <w:r w:rsidRPr="00240FF7" w:rsidDel="009D0D16">
          <w:tab/>
          <w:delText>что надлежащий онлайновый доступ для связи между штаб-квартирой и отделениями на местах существенно улучшает деятельность в области технического сотрудничества;</w:delText>
        </w:r>
      </w:del>
    </w:p>
    <w:p w14:paraId="48BC1986" w14:textId="37AFF49F" w:rsidR="002A54A9" w:rsidRPr="00240FF7" w:rsidDel="009D0D16" w:rsidRDefault="0027706E" w:rsidP="00581D34">
      <w:pPr>
        <w:rPr>
          <w:del w:id="172" w:author="Antipina, Nadezda" w:date="2022-09-06T17:21:00Z"/>
        </w:rPr>
      </w:pPr>
      <w:del w:id="173" w:author="Antipina, Nadezda" w:date="2022-09-06T17:21:00Z">
        <w:r w:rsidRPr="00240FF7" w:rsidDel="009D0D16">
          <w:rPr>
            <w:i/>
            <w:iCs/>
          </w:rPr>
          <w:delText>g)</w:delText>
        </w:r>
        <w:r w:rsidRPr="00240FF7" w:rsidDel="009D0D16">
          <w:tab/>
          <w:delText>что все региональные отделения должны иметь доступ к одной и той же соответствующей информации в электронной форме, имеющейся в штаб-квартире, чтобы иметь возможность обеспечивать информированность стран региона;</w:delText>
        </w:r>
      </w:del>
    </w:p>
    <w:p w14:paraId="732C0491" w14:textId="75E4BE09" w:rsidR="002A54A9" w:rsidRPr="00240FF7" w:rsidRDefault="0027706E" w:rsidP="00581D34">
      <w:r w:rsidRPr="00240FF7">
        <w:rPr>
          <w:i/>
          <w:iCs/>
        </w:rPr>
        <w:t>h)</w:t>
      </w:r>
      <w:r w:rsidRPr="00240FF7">
        <w:tab/>
        <w:t>что всестороннее участие и приверженность региональных и зональных отделений имеют основополагающее значение для успешного осуществления Стратегического плана Союза</w:t>
      </w:r>
      <w:r w:rsidRPr="00240FF7">
        <w:rPr>
          <w:szCs w:val="24"/>
          <w:lang w:eastAsia="pt-BR"/>
        </w:rPr>
        <w:t xml:space="preserve">, оперативных планов трех Секторов и Генерального секретариата </w:t>
      </w:r>
      <w:r w:rsidRPr="00240FF7">
        <w:t xml:space="preserve">и Плана действий </w:t>
      </w:r>
      <w:ins w:id="174" w:author="Antipina, Nadezda" w:date="2022-09-06T17:21:00Z">
        <w:r w:rsidR="009D0D16" w:rsidRPr="00240FF7">
          <w:t>МСЭ-D</w:t>
        </w:r>
      </w:ins>
      <w:del w:id="175" w:author="Antipina, Nadezda" w:date="2022-09-06T17:21:00Z">
        <w:r w:rsidRPr="00240FF7" w:rsidDel="009D0D16">
          <w:delText>Буэнос-Айреса</w:delText>
        </w:r>
      </w:del>
      <w:r w:rsidRPr="00240FF7">
        <w:t>,</w:t>
      </w:r>
    </w:p>
    <w:p w14:paraId="7AB8152D" w14:textId="77777777" w:rsidR="002A54A9" w:rsidRPr="00240FF7" w:rsidRDefault="0027706E" w:rsidP="00581D34">
      <w:pPr>
        <w:pStyle w:val="Call"/>
      </w:pPr>
      <w:r w:rsidRPr="00240FF7">
        <w:t>отмечая</w:t>
      </w:r>
      <w:r w:rsidRPr="00240FF7">
        <w:rPr>
          <w:i w:val="0"/>
          <w:iCs/>
        </w:rPr>
        <w:t>,</w:t>
      </w:r>
    </w:p>
    <w:p w14:paraId="03114BC6" w14:textId="47252207" w:rsidR="002A54A9" w:rsidRPr="00240FF7" w:rsidRDefault="0027706E" w:rsidP="00581D34">
      <w:r w:rsidRPr="00240FF7">
        <w:rPr>
          <w:i/>
          <w:iCs/>
        </w:rPr>
        <w:t>а)</w:t>
      </w:r>
      <w:r w:rsidRPr="00240FF7">
        <w:tab/>
        <w:t xml:space="preserve">что роль региональных </w:t>
      </w:r>
      <w:ins w:id="176" w:author="Antipina, Nadezda" w:date="2022-09-06T17:22:00Z">
        <w:r w:rsidR="009D0D16" w:rsidRPr="00240FF7">
          <w:t xml:space="preserve">и зональных </w:t>
        </w:r>
      </w:ins>
      <w:r w:rsidRPr="00240FF7">
        <w:t>отделений МСЭ состоит в том, чтобы оказывать странам в регионах содействие во многих областях, таких как осуществление проектов, в том числе связанных с региональными инициативами, и контроль за их осуществлением, преодоление разрыва в стандартизации, создание потенциала для управления использованием частот, информирование регионов о деятельности МСЭ и укрепление сотрудничества с региональными организациями электросвязи;</w:t>
      </w:r>
    </w:p>
    <w:p w14:paraId="4994981C" w14:textId="78820C85" w:rsidR="002A54A9" w:rsidRPr="00240FF7" w:rsidDel="009D0D16" w:rsidRDefault="0027706E" w:rsidP="00581D34">
      <w:pPr>
        <w:rPr>
          <w:del w:id="177" w:author="Antipina, Nadezda" w:date="2022-09-06T17:22:00Z"/>
        </w:rPr>
      </w:pPr>
      <w:del w:id="178" w:author="Antipina, Nadezda" w:date="2022-09-06T17:22:00Z">
        <w:r w:rsidRPr="00240FF7" w:rsidDel="009D0D16">
          <w:rPr>
            <w:i/>
            <w:iCs/>
          </w:rPr>
          <w:delText>b)</w:delText>
        </w:r>
        <w:r w:rsidRPr="00240FF7" w:rsidDel="009D0D16">
          <w:tab/>
          <w:delText>что как Полномочная конференция, так и Совет поддержали принцип, согласно которому региональные и зональные отделения следует наделить четкими и конкретными функциями;</w:delText>
        </w:r>
      </w:del>
    </w:p>
    <w:p w14:paraId="649C5851" w14:textId="74111CCF" w:rsidR="002A54A9" w:rsidRPr="00240FF7" w:rsidRDefault="009D0D16" w:rsidP="00581D34">
      <w:ins w:id="179" w:author="Antipina, Nadezda" w:date="2022-09-06T17:22:00Z">
        <w:r w:rsidRPr="00240FF7">
          <w:rPr>
            <w:i/>
            <w:iCs/>
          </w:rPr>
          <w:t>b</w:t>
        </w:r>
      </w:ins>
      <w:del w:id="180" w:author="Antipina, Nadezda" w:date="2022-09-06T17:22:00Z">
        <w:r w:rsidR="0027706E" w:rsidRPr="00240FF7" w:rsidDel="009D0D16">
          <w:rPr>
            <w:i/>
            <w:iCs/>
          </w:rPr>
          <w:delText>c</w:delText>
        </w:r>
      </w:del>
      <w:r w:rsidR="0027706E" w:rsidRPr="00240FF7">
        <w:rPr>
          <w:i/>
          <w:iCs/>
        </w:rPr>
        <w:t>)</w:t>
      </w:r>
      <w:r w:rsidR="0027706E" w:rsidRPr="00240FF7">
        <w:tab/>
        <w:t>что следует расширять сотрудничество</w:t>
      </w:r>
      <w:r w:rsidR="0027706E" w:rsidRPr="00240FF7">
        <w:rPr>
          <w:lang w:eastAsia="pt-BR"/>
        </w:rPr>
        <w:t xml:space="preserve"> и координацию </w:t>
      </w:r>
      <w:r w:rsidR="0027706E" w:rsidRPr="00240FF7">
        <w:t>между тремя Бюро и Генеральным секретариатом для стимулирования участия региональных отделений в соответствующих сферах их деятельности;</w:t>
      </w:r>
    </w:p>
    <w:p w14:paraId="5CF50CB7" w14:textId="6F799319" w:rsidR="002A54A9" w:rsidRPr="00240FF7" w:rsidRDefault="009D0D16" w:rsidP="00581D34">
      <w:ins w:id="181" w:author="Antipina, Nadezda" w:date="2022-09-06T17:22:00Z">
        <w:r w:rsidRPr="00240FF7">
          <w:rPr>
            <w:i/>
            <w:iCs/>
          </w:rPr>
          <w:t>c</w:t>
        </w:r>
      </w:ins>
      <w:del w:id="182" w:author="Antipina, Nadezda" w:date="2022-09-06T17:22:00Z">
        <w:r w:rsidR="0027706E" w:rsidRPr="00240FF7" w:rsidDel="009D0D16">
          <w:rPr>
            <w:i/>
            <w:iCs/>
          </w:rPr>
          <w:delText>d</w:delText>
        </w:r>
      </w:del>
      <w:r w:rsidR="0027706E" w:rsidRPr="00240FF7">
        <w:rPr>
          <w:i/>
          <w:iCs/>
        </w:rPr>
        <w:t>)</w:t>
      </w:r>
      <w:r w:rsidR="0027706E" w:rsidRPr="00240FF7">
        <w:tab/>
        <w:t>что существует необходимость в постоянной оценке потребностей региональных и зональных отделений в ресурсах, в том числе в персонале</w:t>
      </w:r>
      <w:r w:rsidR="0027706E" w:rsidRPr="00240FF7">
        <w:rPr>
          <w:lang w:eastAsia="pt-BR"/>
        </w:rPr>
        <w:t>, для выполнения их согласованных мандатов</w:t>
      </w:r>
      <w:ins w:id="183" w:author="Antipina, Nadezda" w:date="2022-09-06T17:22:00Z">
        <w:r w:rsidRPr="00240FF7">
          <w:rPr>
            <w:lang w:eastAsia="pt-BR"/>
          </w:rPr>
          <w:t>;</w:t>
        </w:r>
      </w:ins>
      <w:del w:id="184" w:author="Antipina, Nadezda" w:date="2022-09-06T17:22:00Z">
        <w:r w:rsidR="0027706E" w:rsidRPr="00240FF7" w:rsidDel="009D0D16">
          <w:delText>,</w:delText>
        </w:r>
      </w:del>
    </w:p>
    <w:p w14:paraId="3FF5BAE5" w14:textId="214429FE" w:rsidR="002A54A9" w:rsidRPr="00240FF7" w:rsidDel="009D0D16" w:rsidRDefault="0027706E" w:rsidP="00581D34">
      <w:pPr>
        <w:pStyle w:val="Call"/>
        <w:rPr>
          <w:del w:id="185" w:author="Antipina, Nadezda" w:date="2022-09-06T17:22:00Z"/>
        </w:rPr>
      </w:pPr>
      <w:del w:id="186" w:author="Antipina, Nadezda" w:date="2022-09-06T17:22:00Z">
        <w:r w:rsidRPr="00240FF7" w:rsidDel="009D0D16">
          <w:delText>отмечая также</w:delText>
        </w:r>
        <w:r w:rsidRPr="00240FF7" w:rsidDel="009D0D16">
          <w:rPr>
            <w:i w:val="0"/>
            <w:iCs/>
          </w:rPr>
          <w:delText>,</w:delText>
        </w:r>
      </w:del>
    </w:p>
    <w:p w14:paraId="11BA6A49" w14:textId="77777777" w:rsidR="009D0D16" w:rsidRPr="00240FF7" w:rsidRDefault="009D0D16" w:rsidP="00581D34">
      <w:pPr>
        <w:rPr>
          <w:ins w:id="187" w:author="Antipina, Nadezda" w:date="2022-09-06T17:23:00Z"/>
        </w:rPr>
      </w:pPr>
      <w:ins w:id="188" w:author="Antipina, Nadezda" w:date="2022-09-06T17:22:00Z">
        <w:r w:rsidRPr="00240FF7">
          <w:rPr>
            <w:i/>
            <w:iCs/>
            <w:rPrChange w:id="189" w:author="Antipina, Nadezda" w:date="2022-09-06T17:22:00Z">
              <w:rPr>
                <w:lang w:val="en-US"/>
              </w:rPr>
            </w:rPrChange>
          </w:rPr>
          <w:t>d)</w:t>
        </w:r>
        <w:r w:rsidRPr="00240FF7">
          <w:tab/>
        </w:r>
      </w:ins>
      <w:r w:rsidR="0027706E" w:rsidRPr="00240FF7">
        <w:t>что региональные и зональные отделения представляют присутствие всего Союза, что их деятельность следует увязывать с деятельностью штаб</w:t>
      </w:r>
      <w:r w:rsidR="0027706E" w:rsidRPr="00240FF7">
        <w:noBreakHyphen/>
        <w:t>квартиры МСЭ, и она должна отражать скоординированные задачи всех трех Секторов и Генерального секретариата, а также что региональная деятельность должна расширять эффективное участие всех членов в работе МСЭ</w:t>
      </w:r>
      <w:ins w:id="190" w:author="Antipina, Nadezda" w:date="2022-09-06T17:23:00Z">
        <w:r w:rsidRPr="00240FF7">
          <w:t>;</w:t>
        </w:r>
      </w:ins>
    </w:p>
    <w:p w14:paraId="0A3EB8E2" w14:textId="6B9F7CB1" w:rsidR="009D0D16" w:rsidRPr="00240FF7" w:rsidRDefault="009D0D16" w:rsidP="009D0D16">
      <w:pPr>
        <w:rPr>
          <w:ins w:id="191" w:author="Antipina, Nadezda" w:date="2022-09-06T17:23:00Z"/>
          <w:rPrChange w:id="192" w:author="Antipina, Nadezda" w:date="2022-09-06T17:23:00Z">
            <w:rPr>
              <w:ins w:id="193" w:author="Antipina, Nadezda" w:date="2022-09-06T17:23:00Z"/>
              <w:i/>
              <w:iCs/>
            </w:rPr>
          </w:rPrChange>
        </w:rPr>
      </w:pPr>
      <w:ins w:id="194" w:author="Antipina, Nadezda" w:date="2022-09-06T17:23:00Z">
        <w:r w:rsidRPr="00240FF7">
          <w:rPr>
            <w:i/>
            <w:iCs/>
            <w:rPrChange w:id="195" w:author="Xue, Kun" w:date="2022-08-22T22:42:00Z">
              <w:rPr>
                <w:lang w:val="fr-CH"/>
              </w:rPr>
            </w:rPrChange>
          </w:rPr>
          <w:t>e)</w:t>
        </w:r>
        <w:r w:rsidRPr="00240FF7">
          <w:rPr>
            <w:i/>
            <w:iCs/>
            <w:rPrChange w:id="196" w:author="Xue, Kun" w:date="2022-08-22T22:42:00Z">
              <w:rPr>
                <w:lang w:val="fr-CH"/>
              </w:rPr>
            </w:rPrChange>
          </w:rPr>
          <w:tab/>
        </w:r>
      </w:ins>
      <w:moveToRangeStart w:id="197" w:author="Xue, Kun" w:date="2022-08-22T22:41:00Z" w:name="move112100517"/>
      <w:ins w:id="198" w:author="Xue, Kun" w:date="2022-08-22T22:41:00Z">
        <w:r w:rsidRPr="00240FF7">
          <w:rPr>
            <w:rPrChange w:id="199" w:author="Xue, Kun" w:date="2022-08-22T22:42:00Z">
              <w:rPr>
                <w:highlight w:val="green"/>
              </w:rPr>
            </w:rPrChange>
          </w:rPr>
          <w:t>что надлежащий онлайновый доступ для связи между штаб-квартирой и отделениями на местах существенно улучшает деятельность в области технического сотрудничества;</w:t>
        </w:r>
      </w:ins>
      <w:moveToRangeEnd w:id="197"/>
    </w:p>
    <w:p w14:paraId="23476802" w14:textId="5DB82C77" w:rsidR="009D0D16" w:rsidRPr="00240FF7" w:rsidRDefault="009D0D16" w:rsidP="009D0D16">
      <w:pPr>
        <w:rPr>
          <w:ins w:id="200" w:author="Antipina, Nadezda" w:date="2022-09-06T17:23:00Z"/>
          <w:rPrChange w:id="201" w:author="Antipina, Nadezda" w:date="2022-09-06T17:23:00Z">
            <w:rPr>
              <w:ins w:id="202" w:author="Antipina, Nadezda" w:date="2022-09-06T17:23:00Z"/>
              <w:i/>
              <w:iCs/>
            </w:rPr>
          </w:rPrChange>
        </w:rPr>
      </w:pPr>
      <w:ins w:id="203" w:author="Antipina, Nadezda" w:date="2022-09-06T17:23:00Z">
        <w:r w:rsidRPr="00240FF7">
          <w:rPr>
            <w:i/>
            <w:iCs/>
          </w:rPr>
          <w:t>f)</w:t>
        </w:r>
        <w:r w:rsidRPr="00240FF7">
          <w:rPr>
            <w:i/>
            <w:iCs/>
          </w:rPr>
          <w:tab/>
        </w:r>
      </w:ins>
      <w:moveToRangeStart w:id="204" w:author="Xue, Kun" w:date="2022-08-22T22:43:00Z" w:name="move112100601"/>
      <w:ins w:id="205" w:author="Xue, Kun" w:date="2022-08-22T22:43:00Z">
        <w:r w:rsidRPr="00240FF7">
          <w:rPr>
            <w:rPrChange w:id="206" w:author="Xue, Kun" w:date="2022-08-22T22:43:00Z">
              <w:rPr>
                <w:highlight w:val="green"/>
              </w:rPr>
            </w:rPrChange>
          </w:rPr>
          <w:t xml:space="preserve">что все региональные </w:t>
        </w:r>
      </w:ins>
      <w:ins w:id="207" w:author="Antipina, Nadezda" w:date="2022-09-06T17:23:00Z">
        <w:r w:rsidRPr="00240FF7">
          <w:rPr>
            <w:rFonts w:eastAsia="Calibri"/>
            <w:szCs w:val="22"/>
          </w:rPr>
          <w:t xml:space="preserve">и зональные </w:t>
        </w:r>
      </w:ins>
      <w:ins w:id="208" w:author="Xue, Kun" w:date="2022-08-22T22:43:00Z">
        <w:r w:rsidRPr="00240FF7">
          <w:rPr>
            <w:rPrChange w:id="209" w:author="Xue, Kun" w:date="2022-08-22T22:43:00Z">
              <w:rPr>
                <w:highlight w:val="green"/>
              </w:rPr>
            </w:rPrChange>
          </w:rPr>
          <w:t>отделения должны иметь доступ к одной и той же соответствующей информации в электронной форме, имеющейся в штаб-квартире, чтобы иметь возможность обеспечивать информированность стран региона;</w:t>
        </w:r>
      </w:ins>
      <w:moveToRangeEnd w:id="204"/>
    </w:p>
    <w:p w14:paraId="510FCB0B" w14:textId="056DC728" w:rsidR="002A54A9" w:rsidRPr="00240FF7" w:rsidRDefault="009D0D16" w:rsidP="009D0D16">
      <w:ins w:id="210" w:author="Antipina, Nadezda" w:date="2022-09-06T17:23:00Z">
        <w:r w:rsidRPr="00240FF7">
          <w:rPr>
            <w:i/>
            <w:iCs/>
          </w:rPr>
          <w:t>g)</w:t>
        </w:r>
        <w:r w:rsidRPr="00240FF7">
          <w:rPr>
            <w:i/>
            <w:iCs/>
          </w:rPr>
          <w:tab/>
        </w:r>
        <w:r w:rsidRPr="00240FF7">
          <w:rPr>
            <w:rFonts w:eastAsia="Calibri"/>
            <w:color w:val="231F20"/>
            <w:szCs w:val="22"/>
          </w:rPr>
          <w:t xml:space="preserve">что региональные </w:t>
        </w:r>
        <w:r w:rsidRPr="00240FF7">
          <w:rPr>
            <w:rFonts w:eastAsia="Calibri"/>
            <w:szCs w:val="22"/>
          </w:rPr>
          <w:t xml:space="preserve">и зональные </w:t>
        </w:r>
        <w:r w:rsidRPr="00240FF7">
          <w:rPr>
            <w:rFonts w:eastAsia="Calibri"/>
            <w:color w:val="231F20"/>
            <w:szCs w:val="22"/>
          </w:rPr>
          <w:t>отделения, играя одну из ключевых ролей в содействии обсуждению региональных вопросов, а также в распространении информации и результатов работы всех трех Секторов Союза и Генерального секретариата</w:t>
        </w:r>
        <w:r w:rsidRPr="00240FF7">
          <w:rPr>
            <w:rFonts w:eastAsia="Calibri"/>
            <w:szCs w:val="22"/>
          </w:rPr>
          <w:t>, должны осуществлять эту функцию совместно</w:t>
        </w:r>
        <w:r w:rsidRPr="00240FF7">
          <w:rPr>
            <w:rFonts w:eastAsia="Calibri"/>
            <w:color w:val="231F20"/>
            <w:szCs w:val="22"/>
          </w:rPr>
          <w:t xml:space="preserve"> со штаб-квартирой и в сотрудничестве с региональными организациями электросвязи, избегая дублирования видов деятельности и усилий</w:t>
        </w:r>
      </w:ins>
      <w:r w:rsidR="0027706E" w:rsidRPr="00240FF7">
        <w:t>,</w:t>
      </w:r>
    </w:p>
    <w:p w14:paraId="65ED3564" w14:textId="77777777" w:rsidR="002A54A9" w:rsidRPr="00240FF7" w:rsidRDefault="0027706E" w:rsidP="00581D34">
      <w:pPr>
        <w:pStyle w:val="Call"/>
        <w:keepNext w:val="0"/>
        <w:keepLines w:val="0"/>
      </w:pPr>
      <w:r w:rsidRPr="00240FF7">
        <w:t>решает</w:t>
      </w:r>
    </w:p>
    <w:p w14:paraId="582639B5" w14:textId="0A386CEF" w:rsidR="002A54A9" w:rsidRPr="00240FF7" w:rsidRDefault="0027706E" w:rsidP="00581D34">
      <w:pPr>
        <w:rPr>
          <w:ins w:id="211" w:author="Antipina, Nadezda" w:date="2022-09-06T17:29:00Z"/>
        </w:rPr>
      </w:pPr>
      <w:r w:rsidRPr="00240FF7">
        <w:t>1</w:t>
      </w:r>
      <w:r w:rsidRPr="00240FF7">
        <w:tab/>
      </w:r>
      <w:del w:id="212" w:author="Antipina, Nadezda" w:date="2022-09-06T17:32:00Z">
        <w:r w:rsidRPr="00240FF7" w:rsidDel="00E66EF5">
          <w:delText>укреп</w:delText>
        </w:r>
      </w:del>
      <w:del w:id="213" w:author="Antipina, Nadezda" w:date="2022-09-06T17:23:00Z">
        <w:r w:rsidRPr="00240FF7" w:rsidDel="009D0D16">
          <w:delText>и</w:delText>
        </w:r>
      </w:del>
      <w:del w:id="214" w:author="Antipina, Nadezda" w:date="2022-09-06T17:32:00Z">
        <w:r w:rsidRPr="00240FF7" w:rsidDel="00E66EF5">
          <w:delText>ть</w:delText>
        </w:r>
      </w:del>
      <w:ins w:id="215" w:author="Antipina, Nadezda" w:date="2022-09-06T17:32:00Z">
        <w:r w:rsidR="00E66EF5" w:rsidRPr="00240FF7">
          <w:t xml:space="preserve">укреплять </w:t>
        </w:r>
      </w:ins>
      <w:ins w:id="216" w:author="Antipina, Nadezda" w:date="2022-09-06T17:24:00Z">
        <w:r w:rsidR="00E66EF5" w:rsidRPr="00240FF7">
          <w:t>систему и</w:t>
        </w:r>
      </w:ins>
      <w:r w:rsidR="00E66EF5" w:rsidRPr="00240FF7">
        <w:t xml:space="preserve"> </w:t>
      </w:r>
      <w:r w:rsidRPr="00240FF7">
        <w:t>функции региональн</w:t>
      </w:r>
      <w:ins w:id="217" w:author="Antipina, Nadezda" w:date="2022-09-06T17:24:00Z">
        <w:r w:rsidR="00E66EF5" w:rsidRPr="00240FF7">
          <w:t>ого</w:t>
        </w:r>
      </w:ins>
      <w:del w:id="218" w:author="Antipina, Nadezda" w:date="2022-09-06T17:24:00Z">
        <w:r w:rsidRPr="00240FF7" w:rsidDel="00E66EF5">
          <w:delText>ых</w:delText>
        </w:r>
      </w:del>
      <w:r w:rsidRPr="00240FF7">
        <w:t xml:space="preserve"> </w:t>
      </w:r>
      <w:del w:id="219" w:author="Antipina, Nadezda" w:date="2022-09-06T17:24:00Z">
        <w:r w:rsidRPr="00240FF7" w:rsidDel="00E66EF5">
          <w:delText>отделений</w:delText>
        </w:r>
      </w:del>
      <w:ins w:id="220" w:author="Antipina, Nadezda" w:date="2022-09-06T17:24:00Z">
        <w:r w:rsidR="00E66EF5" w:rsidRPr="00240FF7">
          <w:t>присутствия</w:t>
        </w:r>
      </w:ins>
      <w:del w:id="221" w:author="Antipina, Nadezda" w:date="2022-09-06T17:25:00Z">
        <w:r w:rsidRPr="00240FF7" w:rsidDel="00E66EF5">
          <w:delText>,</w:delText>
        </w:r>
      </w:del>
      <w:r w:rsidRPr="00240FF7">
        <w:t xml:space="preserve"> с </w:t>
      </w:r>
      <w:ins w:id="222" w:author="Antipina, Nadezda" w:date="2022-09-06T17:24:00Z">
        <w:r w:rsidR="00E66EF5" w:rsidRPr="00240FF7">
          <w:t xml:space="preserve">учетом положений настоящей Резолюции, с </w:t>
        </w:r>
      </w:ins>
      <w:r w:rsidRPr="00240FF7">
        <w:t>тем чтобы он</w:t>
      </w:r>
      <w:ins w:id="223" w:author="Antipina, Nadezda" w:date="2022-09-06T17:24:00Z">
        <w:r w:rsidR="00E66EF5" w:rsidRPr="00240FF7">
          <w:t>о</w:t>
        </w:r>
      </w:ins>
      <w:del w:id="224" w:author="Antipina, Nadezda" w:date="2022-09-06T17:24:00Z">
        <w:r w:rsidRPr="00240FF7" w:rsidDel="00E66EF5">
          <w:delText>и</w:delText>
        </w:r>
      </w:del>
      <w:r w:rsidRPr="00240FF7">
        <w:t xml:space="preserve"> могл</w:t>
      </w:r>
      <w:ins w:id="225" w:author="Antipina, Nadezda" w:date="2022-09-06T17:24:00Z">
        <w:r w:rsidR="00E66EF5" w:rsidRPr="00240FF7">
          <w:t>о</w:t>
        </w:r>
      </w:ins>
      <w:del w:id="226" w:author="Antipina, Nadezda" w:date="2022-09-06T17:24:00Z">
        <w:r w:rsidRPr="00240FF7" w:rsidDel="00E66EF5">
          <w:delText>и</w:delText>
        </w:r>
      </w:del>
      <w:r w:rsidRPr="00240FF7">
        <w:t xml:space="preserve"> играть </w:t>
      </w:r>
      <w:del w:id="227" w:author="Antipina, Nadezda" w:date="2022-09-06T17:24:00Z">
        <w:r w:rsidRPr="00240FF7" w:rsidDel="00E66EF5">
          <w:delText>определенную</w:delText>
        </w:r>
      </w:del>
      <w:ins w:id="228" w:author="Antipina, Nadezda" w:date="2022-09-06T17:24:00Z">
        <w:r w:rsidR="00E66EF5" w:rsidRPr="00240FF7">
          <w:t>существенную</w:t>
        </w:r>
      </w:ins>
      <w:r w:rsidRPr="00240FF7">
        <w:t xml:space="preserve"> роль в осуществлении</w:t>
      </w:r>
      <w:ins w:id="229" w:author="Antipina, Nadezda" w:date="2022-09-06T17:24:00Z">
        <w:r w:rsidR="00E66EF5" w:rsidRPr="00240FF7">
          <w:t xml:space="preserve"> целей</w:t>
        </w:r>
      </w:ins>
      <w:r w:rsidRPr="00240FF7">
        <w:t xml:space="preserve"> Стратегического плана, </w:t>
      </w:r>
      <w:ins w:id="230" w:author="Antipina, Nadezda" w:date="2022-09-06T17:25:00Z">
        <w:r w:rsidR="00E66EF5" w:rsidRPr="00240FF7">
          <w:t xml:space="preserve">оперативных планов, </w:t>
        </w:r>
      </w:ins>
      <w:r w:rsidRPr="00240FF7">
        <w:t>программ и проектов МСЭ, а также региональных инициатив,</w:t>
      </w:r>
      <w:r w:rsidR="00E66EF5" w:rsidRPr="00240FF7">
        <w:t xml:space="preserve"> </w:t>
      </w:r>
      <w:del w:id="231" w:author="Antipina, Nadezda" w:date="2022-09-06T17:25:00Z">
        <w:r w:rsidRPr="00240FF7" w:rsidDel="00E66EF5">
          <w:delText>изложенных в Резолюции 17 (Пересм. Буэнос-Айрес, 2017 г.) ВКРЭ, в пределах имеющихся ресурсов, в том числе выделенных в финансовом плане, и поступающих из других соответствующих источников, таких как добровольные взносы</w:delText>
        </w:r>
      </w:del>
      <w:ins w:id="232" w:author="Antipina, Nadezda" w:date="2022-09-06T17:26:00Z">
        <w:r w:rsidR="00E66EF5" w:rsidRPr="00240FF7">
          <w:t xml:space="preserve">путем приближения к членам </w:t>
        </w:r>
        <w:r w:rsidR="00E66EF5" w:rsidRPr="00240FF7">
          <w:lastRenderedPageBreak/>
          <w:t>Союза технических специальных знаний и опыта МСЭ в целом, тем самым помогая актуализации и эффективности деятельности трех секторов и отделений на местах, благодаря совместному планированию и сотрудничеству</w:t>
        </w:r>
      </w:ins>
      <w:r w:rsidRPr="00240FF7">
        <w:t>;</w:t>
      </w:r>
    </w:p>
    <w:p w14:paraId="707F7A34" w14:textId="2196426B" w:rsidR="00E66EF5" w:rsidRPr="00240FF7" w:rsidRDefault="00E66EF5" w:rsidP="00581D34">
      <w:ins w:id="233" w:author="Antipina, Nadezda" w:date="2022-09-06T17:29:00Z">
        <w:r w:rsidRPr="00240FF7">
          <w:rPr>
            <w:rPrChange w:id="234" w:author="Brouard, Ricarda" w:date="2022-08-22T20:34:00Z">
              <w:rPr>
                <w:lang w:val="fr-CH"/>
              </w:rPr>
            </w:rPrChange>
          </w:rPr>
          <w:t>2</w:t>
        </w:r>
        <w:r w:rsidRPr="00240FF7">
          <w:rPr>
            <w:rPrChange w:id="235" w:author="Brouard, Ricarda" w:date="2022-08-22T20:34:00Z">
              <w:rPr>
                <w:lang w:val="fr-CH"/>
              </w:rPr>
            </w:rPrChange>
          </w:rPr>
          <w:tab/>
        </w:r>
        <w:r w:rsidRPr="00240FF7">
          <w:t xml:space="preserve">в пределах имеющихся ресурсов, в том числе выделенных в финансовом плане, и поступающих из других соответствующих источников, таких как добровольные взносы, </w:t>
        </w:r>
        <w:r w:rsidRPr="00240FF7">
          <w:rPr>
            <w:rPrChange w:id="236" w:author="Author">
              <w:rPr>
                <w:sz w:val="24"/>
                <w:szCs w:val="24"/>
              </w:rPr>
            </w:rPrChange>
          </w:rPr>
          <w:t xml:space="preserve">предусмотреть возможность финансирования системы регионального присутствия в трех Секторах МСЭ с учетом концепции </w:t>
        </w:r>
        <w:r w:rsidRPr="00240FF7">
          <w:t>"</w:t>
        </w:r>
        <w:r w:rsidRPr="00240FF7">
          <w:rPr>
            <w:rPrChange w:id="237" w:author="Author">
              <w:rPr>
                <w:sz w:val="24"/>
                <w:szCs w:val="24"/>
              </w:rPr>
            </w:rPrChange>
          </w:rPr>
          <w:t>Единого МСЭ</w:t>
        </w:r>
        <w:r w:rsidRPr="00240FF7">
          <w:t>"</w:t>
        </w:r>
        <w:r w:rsidRPr="00240FF7">
          <w:rPr>
            <w:rPrChange w:id="238" w:author="Brouard, Ricarda" w:date="2022-08-22T20:34:00Z">
              <w:rPr>
                <w:lang w:val="fr-CH"/>
              </w:rPr>
            </w:rPrChange>
          </w:rPr>
          <w:t>;</w:t>
        </w:r>
      </w:ins>
    </w:p>
    <w:p w14:paraId="4D80C2AC" w14:textId="0E0B647F" w:rsidR="002A54A9" w:rsidRPr="00240FF7" w:rsidDel="00E66EF5" w:rsidRDefault="0027706E" w:rsidP="00581D34">
      <w:pPr>
        <w:rPr>
          <w:del w:id="239" w:author="Antipina, Nadezda" w:date="2022-09-06T17:29:00Z"/>
        </w:rPr>
      </w:pPr>
      <w:del w:id="240" w:author="Antipina, Nadezda" w:date="2022-09-06T17:29:00Z">
        <w:r w:rsidRPr="00240FF7" w:rsidDel="00E66EF5">
          <w:delText>2</w:delText>
        </w:r>
        <w:r w:rsidRPr="00240FF7" w:rsidDel="00E66EF5">
          <w:tab/>
          <w:delText>что региональные отделения играют одну из ключевых ролей в содействии обсуждению региональных вопросов, а также в распространении информации и результатов работы всех трех Секторов Союза и Генерального секретариата без дублирования этих функций со штаб-квартирой и в сотрудничестве с региональными организациями электросвязи во избежание дублирования видов деятельности и усилий;</w:delText>
        </w:r>
      </w:del>
    </w:p>
    <w:p w14:paraId="5FB92C3B" w14:textId="77777777" w:rsidR="002A54A9" w:rsidRPr="00240FF7" w:rsidRDefault="0027706E" w:rsidP="00581D34">
      <w:r w:rsidRPr="00240FF7">
        <w:t>3</w:t>
      </w:r>
      <w:r w:rsidRPr="00240FF7">
        <w:tab/>
        <w:t>что региональные и зональные отделения должны обладать полномочиями принимать решения в пределах своего мандата и в то же время следует содействовать осуществлению функций координации и достижению баланса между штаб-квартирой МСЭ и региональными и зональными отделениями и совершенствовать их;</w:t>
      </w:r>
    </w:p>
    <w:p w14:paraId="5DE2B4EA" w14:textId="68DA6945" w:rsidR="002A54A9" w:rsidRPr="00240FF7" w:rsidRDefault="0027706E" w:rsidP="00581D34">
      <w:pPr>
        <w:rPr>
          <w:lang w:eastAsia="pt-BR"/>
        </w:rPr>
      </w:pPr>
      <w:r w:rsidRPr="00240FF7">
        <w:rPr>
          <w:lang w:eastAsia="pt-BR"/>
        </w:rPr>
        <w:t>4</w:t>
      </w:r>
      <w:r w:rsidRPr="00240FF7">
        <w:rPr>
          <w:lang w:eastAsia="pt-BR"/>
        </w:rPr>
        <w:tab/>
        <w:t>что по мере возможности региональные и зональные отделения должны вносить вклад, в частности, в ежегодное составление четырехгодичных скользящих оперативных планов Генерального секретариата и трех Секторов</w:t>
      </w:r>
      <w:r w:rsidRPr="00240FF7">
        <w:rPr>
          <w:lang w:eastAsia="pt-BR" w:bidi="ar-EG"/>
        </w:rPr>
        <w:t xml:space="preserve">, которые увязаны со Стратегическим планом Союза на </w:t>
      </w:r>
      <w:del w:id="241" w:author="Antipina, Nadezda" w:date="2022-09-06T17:29:00Z">
        <w:r w:rsidRPr="00240FF7" w:rsidDel="00E66EF5">
          <w:rPr>
            <w:lang w:eastAsia="pt-BR" w:bidi="ar-EG"/>
          </w:rPr>
          <w:delText>2020−2023</w:delText>
        </w:r>
      </w:del>
      <w:ins w:id="242" w:author="Antipina, Nadezda" w:date="2022-09-06T17:29:00Z">
        <w:r w:rsidR="00E66EF5" w:rsidRPr="00240FF7">
          <w:rPr>
            <w:lang w:eastAsia="pt-BR" w:bidi="ar-EG"/>
          </w:rPr>
          <w:t>2024−2027</w:t>
        </w:r>
      </w:ins>
      <w:r w:rsidRPr="00240FF7">
        <w:rPr>
          <w:lang w:eastAsia="pt-BR" w:bidi="ar-EG"/>
        </w:rPr>
        <w:t xml:space="preserve"> годы и Планом действий </w:t>
      </w:r>
      <w:ins w:id="243" w:author="Antipina, Nadezda" w:date="2022-09-06T17:30:00Z">
        <w:r w:rsidR="00E66EF5" w:rsidRPr="00240FF7">
          <w:rPr>
            <w:lang w:eastAsia="pt-BR" w:bidi="ar-EG"/>
          </w:rPr>
          <w:t>МСЭ-D</w:t>
        </w:r>
      </w:ins>
      <w:del w:id="244" w:author="Antipina, Nadezda" w:date="2022-09-06T17:30:00Z">
        <w:r w:rsidRPr="00240FF7" w:rsidDel="00E66EF5">
          <w:rPr>
            <w:lang w:eastAsia="pt-BR" w:bidi="ar-EG"/>
          </w:rPr>
          <w:delText>Буэнос-Айреса</w:delText>
        </w:r>
      </w:del>
      <w:r w:rsidRPr="00240FF7">
        <w:rPr>
          <w:lang w:eastAsia="pt-BR" w:bidi="ar-EG"/>
        </w:rPr>
        <w:t>, наполняя их содержанием, имеющим конкретное отношение к каждому региональному и зональному отделению, и, кроме того, разрабатывать и продолжать публиковать на веб-сайте МСЭ ежегодный план/ежегодные мероприятия в целях их выполнения;</w:t>
      </w:r>
    </w:p>
    <w:p w14:paraId="5D435AE9" w14:textId="374163D8" w:rsidR="002A54A9" w:rsidRPr="00240FF7" w:rsidRDefault="0027706E" w:rsidP="00581D34">
      <w:r w:rsidRPr="00240FF7">
        <w:t>5</w:t>
      </w:r>
      <w:r w:rsidRPr="00240FF7">
        <w:tab/>
        <w:t xml:space="preserve">что региональные и зональные отделения должны активно участвовать в выполнении Стратегического плана Союза на </w:t>
      </w:r>
      <w:del w:id="245" w:author="Antipina, Nadezda" w:date="2022-09-06T17:30:00Z">
        <w:r w:rsidRPr="00240FF7" w:rsidDel="00E66EF5">
          <w:delText>2020−2023</w:delText>
        </w:r>
      </w:del>
      <w:ins w:id="246" w:author="Antipina, Nadezda" w:date="2022-09-06T17:30:00Z">
        <w:r w:rsidR="00E66EF5" w:rsidRPr="00240FF7">
          <w:t>2024−2027</w:t>
        </w:r>
      </w:ins>
      <w:r w:rsidRPr="00240FF7">
        <w:t xml:space="preserve"> годы</w:t>
      </w:r>
      <w:del w:id="247" w:author="Antipina, Nadezda" w:date="2022-09-06T17:30:00Z">
        <w:r w:rsidRPr="00240FF7" w:rsidDel="00E66EF5">
          <w:delText>, в частности в том, что касается четырех стратегических целей, всех секторальных и межсекторальных задач, а также в принятии последующих мер</w:delText>
        </w:r>
      </w:del>
      <w:r w:rsidRPr="00240FF7">
        <w:t xml:space="preserve"> по достижению стратегических целевых показателей;</w:t>
      </w:r>
    </w:p>
    <w:p w14:paraId="7C0377AE" w14:textId="4EE70A45" w:rsidR="002A54A9" w:rsidRPr="00240FF7" w:rsidRDefault="0027706E" w:rsidP="00581D34">
      <w:r w:rsidRPr="00240FF7">
        <w:t>6</w:t>
      </w:r>
      <w:r w:rsidRPr="00240FF7">
        <w:tab/>
        <w:t xml:space="preserve">что региональные и зональные отделения должны активно участвовать в выполнении </w:t>
      </w:r>
      <w:ins w:id="248" w:author="Antipina, Nadezda" w:date="2022-09-06T17:30:00Z">
        <w:r w:rsidR="00E66EF5" w:rsidRPr="00240FF7">
          <w:t xml:space="preserve">Кигалийского </w:t>
        </w:r>
      </w:ins>
      <w:del w:id="249" w:author="Antipina, Nadezda" w:date="2022-09-06T17:30:00Z">
        <w:r w:rsidRPr="00240FF7" w:rsidDel="00E66EF5">
          <w:delText>П</w:delText>
        </w:r>
      </w:del>
      <w:ins w:id="250" w:author="Antipina, Nadezda" w:date="2022-09-06T17:30:00Z">
        <w:r w:rsidR="00E66EF5" w:rsidRPr="00240FF7">
          <w:t>п</w:t>
        </w:r>
      </w:ins>
      <w:r w:rsidRPr="00240FF7">
        <w:t xml:space="preserve">лана действий </w:t>
      </w:r>
      <w:ins w:id="251" w:author="Antipina, Nadezda" w:date="2022-09-06T17:30:00Z">
        <w:r w:rsidR="00E66EF5" w:rsidRPr="00240FF7">
          <w:t>МСЭ-D</w:t>
        </w:r>
      </w:ins>
      <w:del w:id="252" w:author="Antipina, Nadezda" w:date="2022-09-06T17:30:00Z">
        <w:r w:rsidRPr="00240FF7" w:rsidDel="00E66EF5">
          <w:delText>Буэнос-Айреса</w:delText>
        </w:r>
      </w:del>
      <w:r w:rsidRPr="00240FF7">
        <w:t xml:space="preserve">, в частности в том, что касается </w:t>
      </w:r>
      <w:del w:id="253" w:author="Antipina, Nadezda" w:date="2022-09-06T17:31:00Z">
        <w:r w:rsidRPr="00240FF7" w:rsidDel="00E66EF5">
          <w:delText>четырех задач и их</w:delText>
        </w:r>
      </w:del>
      <w:ins w:id="254" w:author="Antipina, Nadezda" w:date="2022-09-06T17:31:00Z">
        <w:r w:rsidR="00E66EF5" w:rsidRPr="00240FF7">
          <w:t>достижения</w:t>
        </w:r>
      </w:ins>
      <w:r w:rsidRPr="00240FF7">
        <w:t xml:space="preserve"> соответствующих конечных результатов, намеченных результатов деятельности и </w:t>
      </w:r>
      <w:ins w:id="255" w:author="Antipina, Nadezda" w:date="2022-09-06T17:31:00Z">
        <w:r w:rsidR="00E66EF5" w:rsidRPr="00240FF7">
          <w:t xml:space="preserve">реализации </w:t>
        </w:r>
      </w:ins>
      <w:r w:rsidRPr="00240FF7">
        <w:t>региональных инициатив;</w:t>
      </w:r>
    </w:p>
    <w:p w14:paraId="2C1342A7" w14:textId="66680B0B" w:rsidR="002A54A9" w:rsidRPr="00240FF7" w:rsidDel="00E66EF5" w:rsidRDefault="0027706E" w:rsidP="00581D34">
      <w:pPr>
        <w:rPr>
          <w:del w:id="256" w:author="Antipina, Nadezda" w:date="2022-09-06T17:31:00Z"/>
        </w:rPr>
      </w:pPr>
      <w:del w:id="257" w:author="Antipina, Nadezda" w:date="2022-09-06T17:31:00Z">
        <w:r w:rsidRPr="00240FF7" w:rsidDel="00E66EF5">
          <w:delText>7</w:delText>
        </w:r>
        <w:r w:rsidRPr="00240FF7" w:rsidDel="00E66EF5">
          <w:tab/>
          <w:delText>что региональные и зональные отделения должны активно участвовать в реализации конечных результатов, показателей и ключевых показателей деятельности, определенных Планом действий Буэнос-Айреса и Консультативной группой по развитию электросвязи;</w:delText>
        </w:r>
      </w:del>
    </w:p>
    <w:p w14:paraId="79F0BEA1" w14:textId="0AFBED6B" w:rsidR="002A54A9" w:rsidRPr="00240FF7" w:rsidRDefault="00E66EF5" w:rsidP="00581D34">
      <w:ins w:id="258" w:author="Antipina, Nadezda" w:date="2022-09-06T17:31:00Z">
        <w:r w:rsidRPr="00240FF7">
          <w:t>7</w:t>
        </w:r>
      </w:ins>
      <w:del w:id="259" w:author="Antipina, Nadezda" w:date="2022-09-06T17:31:00Z">
        <w:r w:rsidR="0027706E" w:rsidRPr="00240FF7" w:rsidDel="00E66EF5">
          <w:delText>8</w:delText>
        </w:r>
      </w:del>
      <w:r w:rsidR="0027706E" w:rsidRPr="00240FF7">
        <w:tab/>
        <w:t>что в интересах оптимизации использования ресурсов и исключения дублирования следует и дальше развивать сотрудничество между региональными и зональными отделениями МСЭ, соответствующими региональными организациями, а также другими международными организациями, занимающимися вопросами развития и финансирования, и, в случае необходимости, информировать через БРЭ Государства-Члены, для того чтобы обеспечить удовлетворение их потребностей скоординированным образом и на основе консультаций;</w:t>
      </w:r>
    </w:p>
    <w:p w14:paraId="23CE2F02" w14:textId="4EA59240" w:rsidR="002A54A9" w:rsidRPr="00240FF7" w:rsidRDefault="00E66EF5" w:rsidP="00581D34">
      <w:ins w:id="260" w:author="Antipina, Nadezda" w:date="2022-09-06T17:31:00Z">
        <w:r w:rsidRPr="00240FF7">
          <w:t>8</w:t>
        </w:r>
      </w:ins>
      <w:del w:id="261" w:author="Antipina, Nadezda" w:date="2022-09-06T17:31:00Z">
        <w:r w:rsidR="0027706E" w:rsidRPr="00240FF7" w:rsidDel="00E66EF5">
          <w:delText>9</w:delText>
        </w:r>
      </w:del>
      <w:r w:rsidR="0027706E" w:rsidRPr="00240FF7">
        <w:tab/>
        <w:t xml:space="preserve">что региональные </w:t>
      </w:r>
      <w:ins w:id="262" w:author="Antipina, Nadezda" w:date="2022-09-06T17:31:00Z">
        <w:r w:rsidRPr="00240FF7">
          <w:t xml:space="preserve">и зональные </w:t>
        </w:r>
      </w:ins>
      <w:r w:rsidR="0027706E" w:rsidRPr="00240FF7">
        <w:t>отделения должны принимать всестороннее участие в организации всех мероприятий/собраний/конференций МСЭ в тесном сотрудничестве с Генеральным секретариатом, соответствующим(ими) Бюро и региональными организациями, с учетом определенных членами в регионах приоритетов, в целях обеспечения более эффективной координации таких мероприятий, исключения возможности дублирования мероприятий/тем и использования эффекта синергии между Бюро и региональными отделениями;</w:t>
      </w:r>
    </w:p>
    <w:p w14:paraId="37EE37C5" w14:textId="6305FEE2" w:rsidR="002A54A9" w:rsidRPr="00240FF7" w:rsidRDefault="00E66EF5" w:rsidP="00581D34">
      <w:pPr>
        <w:rPr>
          <w:lang w:eastAsia="pt-BR"/>
        </w:rPr>
      </w:pPr>
      <w:ins w:id="263" w:author="Antipina, Nadezda" w:date="2022-09-06T17:31:00Z">
        <w:r w:rsidRPr="00240FF7">
          <w:rPr>
            <w:lang w:eastAsia="pt-BR"/>
          </w:rPr>
          <w:lastRenderedPageBreak/>
          <w:t>9</w:t>
        </w:r>
      </w:ins>
      <w:del w:id="264" w:author="Antipina, Nadezda" w:date="2022-09-06T17:31:00Z">
        <w:r w:rsidR="0027706E" w:rsidRPr="00240FF7" w:rsidDel="00E66EF5">
          <w:rPr>
            <w:lang w:eastAsia="pt-BR"/>
          </w:rPr>
          <w:delText>10</w:delText>
        </w:r>
      </w:del>
      <w:r w:rsidR="0027706E" w:rsidRPr="00240FF7">
        <w:rPr>
          <w:lang w:eastAsia="pt-BR"/>
        </w:rPr>
        <w:tab/>
        <w:t xml:space="preserve">что для эффективного выполнения своих обязанностей региональные </w:t>
      </w:r>
      <w:ins w:id="265" w:author="Antipina, Nadezda" w:date="2022-09-06T17:31:00Z">
        <w:r w:rsidRPr="00240FF7">
          <w:rPr>
            <w:lang w:eastAsia="pt-BR"/>
          </w:rPr>
          <w:t xml:space="preserve">и зональные </w:t>
        </w:r>
      </w:ins>
      <w:r w:rsidR="0027706E" w:rsidRPr="00240FF7">
        <w:rPr>
          <w:lang w:eastAsia="pt-BR"/>
        </w:rPr>
        <w:t>отделения должны располагать достаточными ресурсами в пределах ресурсов, выделенных в Финансовом плане, в том числе технологическими платформами для проведения электронных собраний и использования электронных методов работы, а также распространения соответствующей информации различными существующими электронными средствами связи своим соответствующим Государствам-Членам;</w:t>
      </w:r>
    </w:p>
    <w:p w14:paraId="48DE4474" w14:textId="65A658AA" w:rsidR="002A54A9" w:rsidRPr="00240FF7" w:rsidRDefault="00E66EF5" w:rsidP="00581D34">
      <w:ins w:id="266" w:author="Antipina, Nadezda" w:date="2022-09-06T17:31:00Z">
        <w:r w:rsidRPr="00240FF7">
          <w:t>10</w:t>
        </w:r>
      </w:ins>
      <w:del w:id="267" w:author="Antipina, Nadezda" w:date="2022-09-06T17:31:00Z">
        <w:r w:rsidR="0027706E" w:rsidRPr="00240FF7" w:rsidDel="00E66EF5">
          <w:delText>11</w:delText>
        </w:r>
      </w:del>
      <w:r w:rsidR="0027706E" w:rsidRPr="00240FF7">
        <w:tab/>
        <w:t xml:space="preserve">что задачи и конечные результаты, определенные в Стратегическом плане Союза на </w:t>
      </w:r>
      <w:del w:id="268" w:author="Antipina, Nadezda" w:date="2022-09-06T17:31:00Z">
        <w:r w:rsidR="0027706E" w:rsidRPr="00240FF7" w:rsidDel="00E66EF5">
          <w:delText>2020−2023</w:delText>
        </w:r>
      </w:del>
      <w:ins w:id="269" w:author="Antipina, Nadezda" w:date="2022-09-06T17:31:00Z">
        <w:r w:rsidRPr="00240FF7">
          <w:t>2024−2027</w:t>
        </w:r>
      </w:ins>
      <w:r w:rsidR="0027706E" w:rsidRPr="00240FF7">
        <w:t> годы, наряду с четырехгодичными скользящими оперативными планами</w:t>
      </w:r>
      <w:r w:rsidR="0027706E" w:rsidRPr="00240FF7">
        <w:rPr>
          <w:lang w:bidi="ar-EG"/>
        </w:rPr>
        <w:t xml:space="preserve"> </w:t>
      </w:r>
      <w:r w:rsidR="0027706E" w:rsidRPr="00240FF7">
        <w:rPr>
          <w:lang w:eastAsia="pt-BR"/>
        </w:rPr>
        <w:t>Генерального секретариата и трех Секторов</w:t>
      </w:r>
      <w:r w:rsidR="0027706E" w:rsidRPr="00240FF7">
        <w:rPr>
          <w:lang w:bidi="ar-EG"/>
        </w:rPr>
        <w:t xml:space="preserve"> и критериями обзора определенными в приложении к настоящей Резолюции, должны использоваться </w:t>
      </w:r>
      <w:r w:rsidR="0027706E" w:rsidRPr="00240FF7">
        <w:t>для обзора регионального присутствия, а если деятельность региональных и зональных отделений не соответствует согласованным критериям обзора, Совету следует проанализировать причины и принять необходимые корректирующие меры, которые он сочтет целесообразными, на основе консультаций с заинтересованными странами;</w:t>
      </w:r>
    </w:p>
    <w:p w14:paraId="11F4DF59" w14:textId="4A8B463F" w:rsidR="002A54A9" w:rsidRPr="00240FF7" w:rsidRDefault="00E66EF5" w:rsidP="00581D34">
      <w:ins w:id="270" w:author="Antipina, Nadezda" w:date="2022-09-06T17:32:00Z">
        <w:r w:rsidRPr="00240FF7">
          <w:t>11</w:t>
        </w:r>
      </w:ins>
      <w:del w:id="271" w:author="Antipina, Nadezda" w:date="2022-09-06T17:32:00Z">
        <w:r w:rsidR="0027706E" w:rsidRPr="00240FF7" w:rsidDel="00E66EF5">
          <w:delText>12</w:delText>
        </w:r>
      </w:del>
      <w:r w:rsidR="0027706E" w:rsidRPr="00240FF7">
        <w:tab/>
        <w:t>что для содействия участию развивающихся стран в деятельности МСЭ делегаты любых развивающихся стран, подготовившие вклады для мероприятий МСЭ, могут, если соответствующий бюджет это позволяет, иметь право на получение стипендии,</w:t>
      </w:r>
    </w:p>
    <w:p w14:paraId="7A291E90" w14:textId="77777777" w:rsidR="002A54A9" w:rsidRPr="00240FF7" w:rsidRDefault="0027706E" w:rsidP="00581D34">
      <w:pPr>
        <w:pStyle w:val="Call"/>
        <w:rPr>
          <w:lang w:eastAsia="pt-BR"/>
        </w:rPr>
      </w:pPr>
      <w:r w:rsidRPr="00240FF7">
        <w:rPr>
          <w:lang w:eastAsia="pt-BR"/>
        </w:rPr>
        <w:t>решает далее</w:t>
      </w:r>
    </w:p>
    <w:p w14:paraId="16867439" w14:textId="64048F00" w:rsidR="002A54A9" w:rsidRPr="00240FF7" w:rsidRDefault="0027706E" w:rsidP="00581D34">
      <w:r w:rsidRPr="00240FF7">
        <w:t>1</w:t>
      </w:r>
      <w:r w:rsidRPr="00240FF7">
        <w:tab/>
      </w:r>
      <w:del w:id="272" w:author="Antipina, Nadezda" w:date="2022-09-06T17:32:00Z">
        <w:r w:rsidRPr="00240FF7" w:rsidDel="00E66EF5">
          <w:rPr>
            <w:lang w:eastAsia="pt-BR"/>
          </w:rPr>
          <w:delText>провести</w:delText>
        </w:r>
      </w:del>
      <w:ins w:id="273" w:author="Antipina, Nadezda" w:date="2022-09-06T17:32:00Z">
        <w:r w:rsidR="00E66EF5" w:rsidRPr="00240FF7">
          <w:rPr>
            <w:lang w:eastAsia="pt-BR"/>
          </w:rPr>
          <w:t>проводить</w:t>
        </w:r>
      </w:ins>
      <w:r w:rsidRPr="00240FF7">
        <w:rPr>
          <w:lang w:eastAsia="pt-BR"/>
        </w:rPr>
        <w:t xml:space="preserve"> обзор регионального присутствия МСЭ с учетом критериев, содержащихся в Приложении к настоящей Резолюции</w:t>
      </w:r>
      <w:ins w:id="274" w:author="Antipina, Nadezda" w:date="2022-09-06T17:32:00Z">
        <w:r w:rsidR="00E66EF5" w:rsidRPr="00240FF7">
          <w:rPr>
            <w:lang w:eastAsia="pt-BR"/>
          </w:rPr>
          <w:t>, на систематической основе, но не реже одного раза в период между ПК</w:t>
        </w:r>
      </w:ins>
      <w:r w:rsidRPr="00240FF7">
        <w:t>;</w:t>
      </w:r>
    </w:p>
    <w:p w14:paraId="3F257690" w14:textId="07BC9649" w:rsidR="002A54A9" w:rsidRPr="00240FF7" w:rsidRDefault="0027706E" w:rsidP="00581D34">
      <w:r w:rsidRPr="00240FF7">
        <w:t>2</w:t>
      </w:r>
      <w:r w:rsidRPr="00240FF7">
        <w:tab/>
        <w:t xml:space="preserve">что региональные </w:t>
      </w:r>
      <w:ins w:id="275" w:author="Antipina, Nadezda" w:date="2022-09-06T17:33:00Z">
        <w:r w:rsidR="00E66EF5" w:rsidRPr="00240FF7">
          <w:t xml:space="preserve">и зональные </w:t>
        </w:r>
      </w:ins>
      <w:r w:rsidRPr="00240FF7">
        <w:t xml:space="preserve">отделения должны регулярно представлять отчеты консультативным группам Секторов, в зависимости от случая, и информировать Директоров </w:t>
      </w:r>
      <w:ins w:id="276" w:author="Antipina, Nadezda" w:date="2022-09-06T17:33:00Z">
        <w:r w:rsidR="00E66EF5" w:rsidRPr="00240FF7">
          <w:t xml:space="preserve">БРЭ, </w:t>
        </w:r>
      </w:ins>
      <w:r w:rsidRPr="00240FF7">
        <w:t>БР и БСЭ о деятельности в регионах, касающейся их соответствующих Секторов,</w:t>
      </w:r>
    </w:p>
    <w:p w14:paraId="1B425392" w14:textId="77777777" w:rsidR="002A54A9" w:rsidRPr="00240FF7" w:rsidRDefault="0027706E" w:rsidP="00581D34">
      <w:pPr>
        <w:pStyle w:val="Call"/>
      </w:pPr>
      <w:r w:rsidRPr="00240FF7">
        <w:t>поручает Совету МСЭ</w:t>
      </w:r>
    </w:p>
    <w:p w14:paraId="5A8CD909" w14:textId="62281A2A" w:rsidR="002A54A9" w:rsidRPr="00240FF7" w:rsidRDefault="0027706E" w:rsidP="00581D34">
      <w:r w:rsidRPr="00240FF7">
        <w:t>1</w:t>
      </w:r>
      <w:r w:rsidRPr="00240FF7">
        <w:tab/>
        <w:t xml:space="preserve">включать в повестку дня каждой обычной сессии Совета </w:t>
      </w:r>
      <w:ins w:id="277" w:author="Antipina, Nadezda" w:date="2022-09-06T17:33:00Z">
        <w:r w:rsidR="00E66EF5" w:rsidRPr="00240FF7">
          <w:t>отчет Генерального секретаря о деятельности в рамках системы</w:t>
        </w:r>
      </w:ins>
      <w:del w:id="278" w:author="Antipina, Nadezda" w:date="2022-09-06T17:33:00Z">
        <w:r w:rsidRPr="00240FF7" w:rsidDel="00E66EF5">
          <w:delText>вопрос об укреплении</w:delText>
        </w:r>
      </w:del>
      <w:r w:rsidRPr="00240FF7">
        <w:t xml:space="preserve"> регионального присутствия</w:t>
      </w:r>
      <w:ins w:id="279" w:author="Antipina, Nadezda" w:date="2022-09-06T17:34:00Z">
        <w:r w:rsidR="00E66EF5" w:rsidRPr="00240FF7">
          <w:t>, включающий, в том числе, информацию о достижении эффективных/адресных целевых показателей на уровне региональных и зональных отделений,</w:t>
        </w:r>
      </w:ins>
      <w:r w:rsidRPr="00240FF7">
        <w:t xml:space="preserve"> для </w:t>
      </w:r>
      <w:del w:id="280" w:author="Antipina, Nadezda" w:date="2022-09-06T17:34:00Z">
        <w:r w:rsidRPr="00240FF7" w:rsidDel="00E1475A">
          <w:delText xml:space="preserve">изучения его развития и </w:delText>
        </w:r>
      </w:del>
      <w:r w:rsidRPr="00240FF7">
        <w:t xml:space="preserve">принятия </w:t>
      </w:r>
      <w:ins w:id="281" w:author="Antipina, Nadezda" w:date="2022-09-06T17:34:00Z">
        <w:r w:rsidR="00E1475A" w:rsidRPr="00240FF7">
          <w:t xml:space="preserve">соответствующих </w:t>
        </w:r>
      </w:ins>
      <w:r w:rsidRPr="00240FF7">
        <w:t xml:space="preserve">решений по </w:t>
      </w:r>
      <w:ins w:id="282" w:author="Antipina, Nadezda" w:date="2022-09-06T17:34:00Z">
        <w:r w:rsidR="00E1475A" w:rsidRPr="00240FF7">
          <w:t>выполнению положений настоящей Резолюции</w:t>
        </w:r>
      </w:ins>
      <w:del w:id="283" w:author="Antipina, Nadezda" w:date="2022-09-06T17:34:00Z">
        <w:r w:rsidRPr="00240FF7" w:rsidDel="00E1475A">
          <w:delText>его постоянной структурной адаптации и функционированию с целью полномасштабного выполнения мандата и задач Стратегического и Финансового планов Союза путем координации и выявления аспектов взаимодополняемости деятельности МСЭ и региональных и субрегиональных организаций электросвязи</w:delText>
        </w:r>
      </w:del>
      <w:r w:rsidRPr="00240FF7">
        <w:t>;</w:t>
      </w:r>
    </w:p>
    <w:p w14:paraId="686F15AB" w14:textId="69BD341A" w:rsidR="002A54A9" w:rsidRPr="00240FF7" w:rsidRDefault="0027706E" w:rsidP="00581D34">
      <w:r w:rsidRPr="00240FF7">
        <w:t>2</w:t>
      </w:r>
      <w:r w:rsidRPr="00240FF7">
        <w:tab/>
        <w:t>принимать во внимание потребности членов Союза и выполнять решения, принятые на конференциях и ассамблеях Союза</w:t>
      </w:r>
      <w:ins w:id="284" w:author="Antipina, Nadezda" w:date="2022-09-06T17:34:00Z">
        <w:r w:rsidR="00E1475A" w:rsidRPr="00240FF7">
          <w:t>, учитывая п</w:t>
        </w:r>
      </w:ins>
      <w:ins w:id="285" w:author="Antipina, Nadezda" w:date="2022-09-06T17:35:00Z">
        <w:r w:rsidR="00E1475A" w:rsidRPr="00240FF7">
          <w:t>ункт</w:t>
        </w:r>
      </w:ins>
      <w:ins w:id="286" w:author="Antipina, Nadezda" w:date="2022-09-06T17:34:00Z">
        <w:r w:rsidR="00E1475A" w:rsidRPr="00240FF7">
          <w:t> 4, ниже</w:t>
        </w:r>
      </w:ins>
      <w:r w:rsidRPr="00240FF7">
        <w:t>;</w:t>
      </w:r>
    </w:p>
    <w:p w14:paraId="089F3470" w14:textId="77777777" w:rsidR="002A54A9" w:rsidRPr="00240FF7" w:rsidRDefault="0027706E" w:rsidP="00581D34">
      <w:r w:rsidRPr="00240FF7">
        <w:t>3</w:t>
      </w:r>
      <w:r w:rsidRPr="00240FF7">
        <w:tab/>
        <w:t>выделить для выполнения настоящей Резолюции соответствующие финансовые ресурсы в рамках финансовых пределов, установленных Полномочной конференцией;</w:t>
      </w:r>
    </w:p>
    <w:p w14:paraId="5EAB7511" w14:textId="52F00AC0" w:rsidR="002A54A9" w:rsidRPr="00240FF7" w:rsidRDefault="0027706E" w:rsidP="00581D34">
      <w:r w:rsidRPr="00240FF7">
        <w:t>4</w:t>
      </w:r>
      <w:r w:rsidRPr="00240FF7">
        <w:tab/>
        <w:t>представить следующей полномочной конференции отчет о ходе выполнения настоящей Резолюции, принимая во внимание</w:t>
      </w:r>
      <w:del w:id="287" w:author="Antipina, Nadezda" w:date="2022-09-06T17:35:00Z">
        <w:r w:rsidRPr="00240FF7" w:rsidDel="00E1475A">
          <w:delText>, в том числе, соответствующие доклады ОИГ</w:delText>
        </w:r>
      </w:del>
      <w:ins w:id="288" w:author="Antipina, Nadezda" w:date="2022-09-06T17:35:00Z">
        <w:r w:rsidR="00E1475A" w:rsidRPr="00240FF7">
          <w:t xml:space="preserve"> результаты обзора регионального присутствия, упомянутого в пункте 1 раздела </w:t>
        </w:r>
        <w:r w:rsidR="00E1475A" w:rsidRPr="00240FF7">
          <w:rPr>
            <w:i/>
            <w:rPrChange w:id="289" w:author="Автор">
              <w:rPr>
                <w:rFonts w:ascii="Times New Roman" w:hAnsi="Times New Roman"/>
                <w:color w:val="231F20"/>
                <w:sz w:val="26"/>
                <w:szCs w:val="26"/>
              </w:rPr>
            </w:rPrChange>
          </w:rPr>
          <w:t>решает</w:t>
        </w:r>
      </w:ins>
      <w:ins w:id="290" w:author="Svechnikov, Andrey" w:date="2022-09-13T18:08:00Z">
        <w:r w:rsidR="006100CF">
          <w:rPr>
            <w:i/>
          </w:rPr>
          <w:t xml:space="preserve"> далее</w:t>
        </w:r>
      </w:ins>
      <w:r w:rsidRPr="00240FF7">
        <w:t>;</w:t>
      </w:r>
    </w:p>
    <w:p w14:paraId="72B6F8D8" w14:textId="4FE42CBF" w:rsidR="002A54A9" w:rsidRPr="00240FF7" w:rsidRDefault="0027706E" w:rsidP="00581D34">
      <w:r w:rsidRPr="00240FF7">
        <w:t>5</w:t>
      </w:r>
      <w:r w:rsidRPr="00240FF7">
        <w:tab/>
      </w:r>
      <w:del w:id="291" w:author="Antipina, Nadezda" w:date="2022-09-06T17:35:00Z">
        <w:r w:rsidRPr="00240FF7" w:rsidDel="00E1475A">
          <w:delText>про</w:delText>
        </w:r>
      </w:del>
      <w:r w:rsidRPr="00240FF7">
        <w:t>анализировать результаты работы региональных и зональных отделений на основе ежегодного отчета</w:t>
      </w:r>
      <w:ins w:id="292" w:author="Antipina, Nadezda" w:date="2022-09-06T17:36:00Z">
        <w:r w:rsidR="00E1475A" w:rsidRPr="00240FF7">
          <w:t xml:space="preserve">, упомянутого в пункте 2 раздела </w:t>
        </w:r>
        <w:r w:rsidR="00E1475A" w:rsidRPr="00240FF7">
          <w:rPr>
            <w:i/>
            <w:iCs/>
            <w:rPrChange w:id="293" w:author="Antipina, Nadezda" w:date="2022-09-06T17:36:00Z">
              <w:rPr/>
            </w:rPrChange>
          </w:rPr>
          <w:t>поручает Совету</w:t>
        </w:r>
        <w:r w:rsidR="00E1475A" w:rsidRPr="00240FF7">
          <w:t>,</w:t>
        </w:r>
      </w:ins>
      <w:r w:rsidR="00E1475A" w:rsidRPr="00240FF7">
        <w:t xml:space="preserve"> </w:t>
      </w:r>
      <w:del w:id="294" w:author="Antipina, Nadezda" w:date="2022-09-06T17:36:00Z">
        <w:r w:rsidRPr="00240FF7" w:rsidDel="00E1475A">
          <w:delText>Генерального секретаря, результатов проведенного Генеральным секретарем обследования уровня удовлетворенности, Стратегического плана Союза на 2020−2023 годы, четырехгодичных скользящих оперативных планов Генерального секретариата и трех Секторов</w:delText>
        </w:r>
        <w:r w:rsidRPr="00240FF7" w:rsidDel="00E1475A">
          <w:rPr>
            <w:lang w:bidi="ar-EG"/>
          </w:rPr>
          <w:delText xml:space="preserve"> и критериев оценки, определенных в приложении к настоящей Резолюции, </w:delText>
        </w:r>
        <w:r w:rsidRPr="00240FF7" w:rsidDel="00E1475A">
          <w:delText>принять</w:delText>
        </w:r>
      </w:del>
      <w:r w:rsidRPr="00240FF7">
        <w:t xml:space="preserve"> </w:t>
      </w:r>
      <w:ins w:id="295" w:author="Antipina, Nadezda" w:date="2022-09-06T17:36:00Z">
        <w:r w:rsidR="00E1475A" w:rsidRPr="00240FF7">
          <w:t>прини</w:t>
        </w:r>
      </w:ins>
      <w:ins w:id="296" w:author="Antipina, Nadezda" w:date="2022-09-06T17:37:00Z">
        <w:r w:rsidR="00E1475A" w:rsidRPr="00240FF7">
          <w:t xml:space="preserve">мать </w:t>
        </w:r>
      </w:ins>
      <w:r w:rsidRPr="00240FF7">
        <w:t>надлежащие меры и</w:t>
      </w:r>
      <w:ins w:id="297" w:author="Antipina, Nadezda" w:date="2022-09-06T17:37:00Z">
        <w:r w:rsidR="00E1475A" w:rsidRPr="00240FF7">
          <w:t>, при необходимости,</w:t>
        </w:r>
      </w:ins>
      <w:r w:rsidRPr="00240FF7">
        <w:t xml:space="preserve"> </w:t>
      </w:r>
      <w:del w:id="298" w:author="Antipina, Nadezda" w:date="2022-09-06T17:37:00Z">
        <w:r w:rsidRPr="00240FF7" w:rsidDel="00E1475A">
          <w:lastRenderedPageBreak/>
          <w:delText>разработать</w:delText>
        </w:r>
      </w:del>
      <w:ins w:id="299" w:author="Antipina, Nadezda" w:date="2022-09-06T17:37:00Z">
        <w:r w:rsidR="00E1475A" w:rsidRPr="00240FF7">
          <w:t>разрабатывать</w:t>
        </w:r>
      </w:ins>
      <w:r w:rsidRPr="00240FF7">
        <w:t xml:space="preserve"> руководящие указания и рекомендации в целях улучшения и укрепления </w:t>
      </w:r>
      <w:ins w:id="300" w:author="Antipina, Nadezda" w:date="2022-09-06T17:37:00Z">
        <w:r w:rsidR="00E1475A" w:rsidRPr="00240FF7">
          <w:t xml:space="preserve">системы </w:t>
        </w:r>
      </w:ins>
      <w:r w:rsidRPr="00240FF7">
        <w:t>регионального присутствия МСЭ;</w:t>
      </w:r>
    </w:p>
    <w:p w14:paraId="70757758" w14:textId="65956F28" w:rsidR="002A54A9" w:rsidRPr="00240FF7" w:rsidRDefault="0027706E" w:rsidP="00581D34">
      <w:r w:rsidRPr="00240FF7">
        <w:t>6</w:t>
      </w:r>
      <w:r w:rsidRPr="00240FF7">
        <w:tab/>
        <w:t xml:space="preserve">продолжать рассматривать </w:t>
      </w:r>
      <w:del w:id="301" w:author="Antipina, Nadezda" w:date="2022-09-06T17:37:00Z">
        <w:r w:rsidRPr="00240FF7" w:rsidDel="00E1475A">
          <w:delText xml:space="preserve">дальнейшее </w:delText>
        </w:r>
      </w:del>
      <w:r w:rsidRPr="00240FF7">
        <w:t>выполнение рекомендаций из докладов</w:t>
      </w:r>
      <w:ins w:id="302" w:author="Antipina, Nadezda" w:date="2022-09-06T17:37:00Z">
        <w:r w:rsidR="00E1475A" w:rsidRPr="00240FF7">
          <w:t xml:space="preserve"> надзорных органов, таких как</w:t>
        </w:r>
      </w:ins>
      <w:ins w:id="303" w:author="Antipina, Nadezda" w:date="2022-09-06T17:38:00Z">
        <w:r w:rsidR="00E1475A" w:rsidRPr="00240FF7">
          <w:rPr>
            <w:rFonts w:eastAsia="SimSun"/>
          </w:rPr>
          <w:t xml:space="preserve"> </w:t>
        </w:r>
        <w:r w:rsidR="00E1475A" w:rsidRPr="00240FF7">
          <w:t>IMAC, внутренний и внешний аудит,</w:t>
        </w:r>
      </w:ins>
      <w:r w:rsidRPr="00240FF7">
        <w:t xml:space="preserve"> ОИГ, касающихся регионального присутствия</w:t>
      </w:r>
      <w:ins w:id="304" w:author="Antipina, Nadezda" w:date="2022-09-06T17:38:00Z">
        <w:r w:rsidR="00E1475A" w:rsidRPr="00240FF7">
          <w:t>, с целью его укрепления</w:t>
        </w:r>
      </w:ins>
      <w:r w:rsidRPr="00240FF7">
        <w:t>;</w:t>
      </w:r>
    </w:p>
    <w:p w14:paraId="61564F5C" w14:textId="77777777" w:rsidR="00E1475A" w:rsidRPr="00240FF7" w:rsidRDefault="0027706E" w:rsidP="00581D34">
      <w:pPr>
        <w:rPr>
          <w:ins w:id="305" w:author="Antipina, Nadezda" w:date="2022-09-06T17:38:00Z"/>
        </w:rPr>
      </w:pPr>
      <w:r w:rsidRPr="00240FF7">
        <w:t>7</w:t>
      </w:r>
      <w:r w:rsidRPr="00240FF7">
        <w:tab/>
      </w:r>
      <w:del w:id="306" w:author="Antipina, Nadezda" w:date="2022-09-06T17:38:00Z">
        <w:r w:rsidRPr="00240FF7" w:rsidDel="00E1475A">
          <w:delText>рассмотреть</w:delText>
        </w:r>
      </w:del>
      <w:ins w:id="307" w:author="Antipina, Nadezda" w:date="2022-09-06T17:38:00Z">
        <w:r w:rsidR="00E1475A" w:rsidRPr="00240FF7">
          <w:t>рассматривать</w:t>
        </w:r>
      </w:ins>
      <w:r w:rsidRPr="00240FF7">
        <w:t xml:space="preserve"> результаты обзора, проведенного Генеральным секретарем, и </w:t>
      </w:r>
      <w:del w:id="308" w:author="Antipina, Nadezda" w:date="2022-09-06T17:38:00Z">
        <w:r w:rsidRPr="00240FF7" w:rsidDel="00E1475A">
          <w:delText>принять</w:delText>
        </w:r>
      </w:del>
      <w:ins w:id="309" w:author="Antipina, Nadezda" w:date="2022-09-06T17:38:00Z">
        <w:r w:rsidR="00E1475A" w:rsidRPr="00240FF7">
          <w:t>принимать</w:t>
        </w:r>
      </w:ins>
      <w:r w:rsidRPr="00240FF7">
        <w:t xml:space="preserve"> соответствующие меры</w:t>
      </w:r>
      <w:ins w:id="310" w:author="Antipina, Nadezda" w:date="2022-09-06T17:38:00Z">
        <w:r w:rsidR="00E1475A" w:rsidRPr="00240FF7">
          <w:rPr>
            <w:rFonts w:eastAsia="SimSun"/>
          </w:rPr>
          <w:t xml:space="preserve"> </w:t>
        </w:r>
        <w:r w:rsidR="00E1475A" w:rsidRPr="00240FF7">
          <w:t>для повышения эффективности функционирования системы регионального присутствия МСЭ;</w:t>
        </w:r>
      </w:ins>
    </w:p>
    <w:p w14:paraId="657054FE" w14:textId="29B2D9F4" w:rsidR="002A54A9" w:rsidRPr="00240FF7" w:rsidRDefault="00E1475A" w:rsidP="00581D34">
      <w:ins w:id="311" w:author="Antipina, Nadezda" w:date="2022-09-06T17:39:00Z">
        <w:r w:rsidRPr="00240FF7">
          <w:rPr>
            <w:rPrChange w:id="312" w:author="Brouard, Ricarda" w:date="2022-08-22T20:51:00Z">
              <w:rPr>
                <w:lang w:val="fr-CH"/>
              </w:rPr>
            </w:rPrChange>
          </w:rPr>
          <w:t>8</w:t>
        </w:r>
        <w:r w:rsidRPr="00240FF7">
          <w:rPr>
            <w:rPrChange w:id="313" w:author="Brouard, Ricarda" w:date="2022-08-22T20:51:00Z">
              <w:rPr>
                <w:lang w:val="fr-CH"/>
              </w:rPr>
            </w:rPrChange>
          </w:rPr>
          <w:tab/>
          <w:t>рассмотреть с целью утверждения Положение о региональном присутствии МСЭ и Руководящие указания относительно взносов в натуральной форме, разработанные Секретариатом, внеся необходимые изменения в Финансовый регламент, при необходимости</w:t>
        </w:r>
      </w:ins>
      <w:r w:rsidR="0027706E" w:rsidRPr="00240FF7">
        <w:t>,</w:t>
      </w:r>
    </w:p>
    <w:p w14:paraId="21796F04" w14:textId="77777777" w:rsidR="002A54A9" w:rsidRPr="00240FF7" w:rsidRDefault="0027706E" w:rsidP="00581D34">
      <w:pPr>
        <w:pStyle w:val="Call"/>
      </w:pPr>
      <w:r w:rsidRPr="00240FF7">
        <w:t>поручает Генеральному секретарю</w:t>
      </w:r>
    </w:p>
    <w:p w14:paraId="4AA49EA8" w14:textId="1019323F" w:rsidR="002A54A9" w:rsidRPr="00240FF7" w:rsidRDefault="0027706E" w:rsidP="00581D34">
      <w:pPr>
        <w:rPr>
          <w:ins w:id="314" w:author="Antipina, Nadezda" w:date="2022-09-06T17:39:00Z"/>
        </w:rPr>
      </w:pPr>
      <w:r w:rsidRPr="00240FF7">
        <w:t>1</w:t>
      </w:r>
      <w:r w:rsidRPr="00240FF7">
        <w:tab/>
        <w:t>содействовать выполнению поставленн</w:t>
      </w:r>
      <w:ins w:id="315" w:author="Antipina, Nadezda" w:date="2022-09-06T17:39:00Z">
        <w:r w:rsidR="00E1475A" w:rsidRPr="00240FF7">
          <w:t>ых</w:t>
        </w:r>
      </w:ins>
      <w:del w:id="316" w:author="Antipina, Nadezda" w:date="2022-09-06T17:39:00Z">
        <w:r w:rsidRPr="00240FF7" w:rsidDel="00E1475A">
          <w:delText>ой</w:delText>
        </w:r>
      </w:del>
      <w:r w:rsidRPr="00240FF7">
        <w:t xml:space="preserve"> перед Советом задач</w:t>
      </w:r>
      <w:del w:id="317" w:author="Antipina, Nadezda" w:date="2022-09-06T17:39:00Z">
        <w:r w:rsidRPr="00240FF7" w:rsidDel="00E1475A">
          <w:delText>и</w:delText>
        </w:r>
      </w:del>
      <w:r w:rsidRPr="00240FF7">
        <w:t>, оказывая всю необходимую поддержку укреплению регионального присутствия, как изложено в настоящей Резолюции;</w:t>
      </w:r>
    </w:p>
    <w:p w14:paraId="31A952DC" w14:textId="4ECAAC66" w:rsidR="00E1475A" w:rsidRPr="00240FF7" w:rsidRDefault="00E1475A" w:rsidP="00581D34">
      <w:ins w:id="318" w:author="Antipina, Nadezda" w:date="2022-09-06T17:39:00Z">
        <w:r w:rsidRPr="00240FF7">
          <w:t>2</w:t>
        </w:r>
        <w:r w:rsidRPr="00240FF7">
          <w:tab/>
          <w:t>разработать совместно с Директорами Секторов МСЭ и представить на утверждение Совету Положение о региональном присутствии МСЭ и Руководящие указания относительно взносов в натуральной форме;</w:t>
        </w:r>
      </w:ins>
    </w:p>
    <w:p w14:paraId="28676155" w14:textId="5F63DEB6" w:rsidR="002A54A9" w:rsidRPr="00240FF7" w:rsidRDefault="00E1475A" w:rsidP="00581D34">
      <w:ins w:id="319" w:author="Antipina, Nadezda" w:date="2022-09-06T17:39:00Z">
        <w:r w:rsidRPr="00240FF7">
          <w:t>3</w:t>
        </w:r>
      </w:ins>
      <w:del w:id="320" w:author="Antipina, Nadezda" w:date="2022-09-06T17:39:00Z">
        <w:r w:rsidR="0027706E" w:rsidRPr="00240FF7" w:rsidDel="00E1475A">
          <w:delText>2</w:delText>
        </w:r>
      </w:del>
      <w:r w:rsidR="0027706E" w:rsidRPr="00240FF7">
        <w:tab/>
        <w:t>адаптировать, в случае необходимости, основные условия соглашения(й) со страной(</w:t>
      </w:r>
      <w:proofErr w:type="spellStart"/>
      <w:r w:rsidR="0027706E" w:rsidRPr="00240FF7">
        <w:t>ами</w:t>
      </w:r>
      <w:proofErr w:type="spellEnd"/>
      <w:r w:rsidR="0027706E" w:rsidRPr="00240FF7">
        <w:t>) пребывания к изменению среды в соответствующей стране пребывания после предварительных консультаций с заинтересованными странами и представителями региональных межправительственных организаций затронутых стран;</w:t>
      </w:r>
    </w:p>
    <w:p w14:paraId="210DCC9A" w14:textId="3D1B5628" w:rsidR="002A54A9" w:rsidRPr="00240FF7" w:rsidRDefault="00E1475A" w:rsidP="00581D34">
      <w:ins w:id="321" w:author="Antipina, Nadezda" w:date="2022-09-06T17:39:00Z">
        <w:r w:rsidRPr="00240FF7">
          <w:t>4</w:t>
        </w:r>
      </w:ins>
      <w:del w:id="322" w:author="Antipina, Nadezda" w:date="2022-09-06T17:39:00Z">
        <w:r w:rsidR="0027706E" w:rsidRPr="00240FF7" w:rsidDel="00E1475A">
          <w:delText>3</w:delText>
        </w:r>
      </w:del>
      <w:r w:rsidR="0027706E" w:rsidRPr="00240FF7">
        <w:tab/>
      </w:r>
      <w:del w:id="323" w:author="Antipina, Nadezda" w:date="2022-09-06T17:39:00Z">
        <w:r w:rsidR="0027706E" w:rsidRPr="00240FF7" w:rsidDel="00E1475A">
          <w:delText>провести</w:delText>
        </w:r>
      </w:del>
      <w:ins w:id="324" w:author="Antipina, Nadezda" w:date="2022-09-06T17:39:00Z">
        <w:r w:rsidRPr="00240FF7">
          <w:t>проводить раз в четыре года в рамках имеющихся ресурсов</w:t>
        </w:r>
      </w:ins>
      <w:r w:rsidR="0027706E" w:rsidRPr="00240FF7">
        <w:t xml:space="preserve"> общий обзор регионального присутствия МСЭ, принимая во внимание элементы, приведенные в приложении к настоящей Резолюции</w:t>
      </w:r>
      <w:r w:rsidR="0027706E" w:rsidRPr="00240FF7">
        <w:rPr>
          <w:lang w:eastAsia="pt-BR"/>
        </w:rPr>
        <w:t xml:space="preserve">, </w:t>
      </w:r>
      <w:ins w:id="325" w:author="Antipina, Nadezda" w:date="2022-09-06T17:40:00Z">
        <w:r w:rsidRPr="00240FF7">
          <w:rPr>
            <w:lang w:eastAsia="pt-BR"/>
          </w:rPr>
          <w:t>включающий обследование уровня удовлетворенности Государств-Членов, Членов Секторов и региональных организаций электросвязи региональным присутствием МСЭ, предложения относительно надлежащих мер для обеспечения постоянной эффективности и результативности регионального присутствия МСЭ, и представлять полученные результаты в отчете для сессии Совета, которая проходит перед каждой полномочной конференцией</w:t>
        </w:r>
      </w:ins>
      <w:del w:id="326" w:author="Antipina, Nadezda" w:date="2022-09-06T17:40:00Z">
        <w:r w:rsidR="0027706E" w:rsidRPr="00240FF7" w:rsidDel="00E1475A">
          <w:rPr>
            <w:lang w:eastAsia="pt-BR"/>
          </w:rPr>
          <w:delText>и представить Совету 2020 года отчет, включающий предложения относительно надлежащих мер для обеспечения постоянной эффективности и результативности регионального присутствия МСЭ</w:delText>
        </w:r>
      </w:del>
      <w:r w:rsidR="0027706E" w:rsidRPr="00240FF7">
        <w:t>;</w:t>
      </w:r>
    </w:p>
    <w:p w14:paraId="296EF7CE" w14:textId="4F58D4BE" w:rsidR="002A54A9" w:rsidRPr="00240FF7" w:rsidRDefault="00E1475A" w:rsidP="00581D34">
      <w:ins w:id="327" w:author="Antipina, Nadezda" w:date="2022-09-06T17:40:00Z">
        <w:r w:rsidRPr="00240FF7">
          <w:t>5</w:t>
        </w:r>
      </w:ins>
      <w:del w:id="328" w:author="Antipina, Nadezda" w:date="2022-09-06T17:40:00Z">
        <w:r w:rsidR="0027706E" w:rsidRPr="00240FF7" w:rsidDel="00E1475A">
          <w:delText>4</w:delText>
        </w:r>
      </w:del>
      <w:r w:rsidR="0027706E" w:rsidRPr="00240FF7">
        <w:tab/>
        <w:t xml:space="preserve">ежегодно представлять Совету отчет о региональном присутствии, содержащий по каждому конкретному региональному </w:t>
      </w:r>
      <w:ins w:id="329" w:author="Antipina, Nadezda" w:date="2022-09-06T17:40:00Z">
        <w:r w:rsidRPr="00240FF7">
          <w:t xml:space="preserve">и зональному </w:t>
        </w:r>
      </w:ins>
      <w:r w:rsidR="0027706E" w:rsidRPr="00240FF7">
        <w:t xml:space="preserve">отделению подробную информацию о том, каким образом реализуются цели и задачи, поставленные в стратегическом плане и в четырехгодичных скользящих оперативных планах </w:t>
      </w:r>
      <w:r w:rsidR="0027706E" w:rsidRPr="00240FF7">
        <w:rPr>
          <w:lang w:eastAsia="pt-BR"/>
        </w:rPr>
        <w:t>Генерального секретариата и трех Секторов</w:t>
      </w:r>
      <w:r w:rsidR="0027706E" w:rsidRPr="00240FF7">
        <w:rPr>
          <w:lang w:bidi="ar-EG"/>
        </w:rPr>
        <w:t xml:space="preserve">, в контексте </w:t>
      </w:r>
      <w:ins w:id="330" w:author="Antipina, Nadezda" w:date="2022-09-06T17:40:00Z">
        <w:r w:rsidRPr="00240FF7">
          <w:rPr>
            <w:lang w:bidi="ar-EG"/>
          </w:rPr>
          <w:t>Резолюции 151 (Пересм. Бухарест, 2022</w:t>
        </w:r>
      </w:ins>
      <w:ins w:id="331" w:author="Svechnikov, Andrey" w:date="2022-09-13T18:10:00Z">
        <w:r w:rsidR="006100CF">
          <w:rPr>
            <w:lang w:bidi="ar-EG"/>
          </w:rPr>
          <w:t xml:space="preserve"> г.</w:t>
        </w:r>
      </w:ins>
      <w:ins w:id="332" w:author="Antipina, Nadezda" w:date="2022-09-06T17:40:00Z">
        <w:r w:rsidRPr="00240FF7">
          <w:rPr>
            <w:lang w:bidi="ar-EG"/>
          </w:rPr>
          <w:t>) Полномочной конференции, касающейся</w:t>
        </w:r>
      </w:ins>
      <w:del w:id="333" w:author="Antipina, Nadezda" w:date="2022-09-06T17:40:00Z">
        <w:r w:rsidR="0027706E" w:rsidRPr="00240FF7" w:rsidDel="00E1475A">
          <w:rPr>
            <w:lang w:bidi="ar-EG"/>
          </w:rPr>
          <w:delText>структуры</w:delText>
        </w:r>
      </w:del>
      <w:r w:rsidR="0027706E" w:rsidRPr="00240FF7">
        <w:rPr>
          <w:lang w:bidi="ar-EG"/>
        </w:rPr>
        <w:t xml:space="preserve"> </w:t>
      </w:r>
      <w:del w:id="334" w:author="Antipina, Nadezda" w:date="2022-09-06T17:40:00Z">
        <w:r w:rsidR="0027706E" w:rsidRPr="00240FF7" w:rsidDel="00E1475A">
          <w:rPr>
            <w:lang w:bidi="ar-EG"/>
          </w:rPr>
          <w:delText>у</w:delText>
        </w:r>
      </w:del>
      <w:ins w:id="335" w:author="Antipina, Nadezda" w:date="2022-09-06T17:40:00Z">
        <w:r w:rsidRPr="00240FF7">
          <w:rPr>
            <w:lang w:bidi="ar-EG"/>
          </w:rPr>
          <w:t>У</w:t>
        </w:r>
      </w:ins>
      <w:r w:rsidR="0027706E" w:rsidRPr="00240FF7">
        <w:rPr>
          <w:lang w:bidi="ar-EG"/>
        </w:rPr>
        <w:t>правления, ориентированного на результаты. Отчет должен включать подробную информацию, касающуюся</w:t>
      </w:r>
      <w:r w:rsidR="0027706E" w:rsidRPr="00240FF7">
        <w:t>:</w:t>
      </w:r>
    </w:p>
    <w:p w14:paraId="212554BB" w14:textId="3D80A954" w:rsidR="002A54A9" w:rsidRPr="00240FF7" w:rsidRDefault="0027706E" w:rsidP="00581D34">
      <w:pPr>
        <w:pStyle w:val="enumlev1"/>
      </w:pPr>
      <w:r w:rsidRPr="00240FF7">
        <w:t>i)</w:t>
      </w:r>
      <w:r w:rsidRPr="00240FF7">
        <w:tab/>
        <w:t>укомплектованности</w:t>
      </w:r>
      <w:bookmarkStart w:id="336" w:name="_Hlk112094312"/>
      <w:ins w:id="337" w:author="Antipina, Nadezda" w:date="2022-09-06T17:41:00Z">
        <w:r w:rsidR="00E1475A" w:rsidRPr="00240FF7">
          <w:rPr>
            <w:rFonts w:eastAsia="SimSun"/>
            <w:color w:val="231F20"/>
            <w:szCs w:val="22"/>
            <w:lang w:eastAsia="ru-RU"/>
          </w:rPr>
          <w:t xml:space="preserve"> </w:t>
        </w:r>
        <w:r w:rsidR="00E1475A" w:rsidRPr="00240FF7">
          <w:t>региональных и зональных отделений</w:t>
        </w:r>
      </w:ins>
      <w:bookmarkEnd w:id="336"/>
      <w:r w:rsidRPr="00240FF7">
        <w:t xml:space="preserve"> штатами, включая количество сотрудников</w:t>
      </w:r>
      <w:ins w:id="338" w:author="Antipina, Nadezda" w:date="2022-09-06T17:41:00Z">
        <w:r w:rsidR="00E1475A" w:rsidRPr="00240FF7">
          <w:t>,</w:t>
        </w:r>
      </w:ins>
      <w:del w:id="339" w:author="Antipina, Nadezda" w:date="2022-09-06T17:41:00Z">
        <w:r w:rsidRPr="00240FF7" w:rsidDel="00E1475A">
          <w:delText xml:space="preserve"> и</w:delText>
        </w:r>
      </w:del>
      <w:r w:rsidRPr="00240FF7">
        <w:t xml:space="preserve"> их категорию должности</w:t>
      </w:r>
      <w:ins w:id="340" w:author="Antipina, Nadezda" w:date="2022-09-06T17:41:00Z">
        <w:r w:rsidR="00E1475A" w:rsidRPr="00240FF7">
          <w:rPr>
            <w:rFonts w:eastAsia="SimSun"/>
            <w:color w:val="231F20"/>
            <w:szCs w:val="22"/>
            <w:lang w:eastAsia="ru-RU"/>
          </w:rPr>
          <w:t xml:space="preserve"> </w:t>
        </w:r>
        <w:r w:rsidR="00E1475A" w:rsidRPr="00240FF7">
          <w:t>и другие характеристики в соответствии с положениями Резолюции 48 (Пересм. Бухарест, 2022 г.) Полномочной конференции</w:t>
        </w:r>
      </w:ins>
      <w:r w:rsidRPr="00240FF7">
        <w:t>;</w:t>
      </w:r>
    </w:p>
    <w:p w14:paraId="30305AEF" w14:textId="550DE87D" w:rsidR="002A54A9" w:rsidRPr="00240FF7" w:rsidRDefault="0027706E" w:rsidP="00581D34">
      <w:pPr>
        <w:pStyle w:val="enumlev1"/>
      </w:pPr>
      <w:r w:rsidRPr="00240FF7">
        <w:t>ii)</w:t>
      </w:r>
      <w:r w:rsidRPr="00240FF7">
        <w:tab/>
        <w:t>финансов</w:t>
      </w:r>
      <w:ins w:id="341" w:author="Antipina, Nadezda" w:date="2022-09-06T17:41:00Z">
        <w:r w:rsidR="00E1475A" w:rsidRPr="00240FF7">
          <w:t>ой информации</w:t>
        </w:r>
      </w:ins>
      <w:r w:rsidRPr="00240FF7">
        <w:t>, включая бюджет, выделенный</w:t>
      </w:r>
      <w:ins w:id="342" w:author="Antipina, Nadezda" w:date="2022-09-06T17:42:00Z">
        <w:r w:rsidR="00E1475A" w:rsidRPr="00240FF7">
          <w:rPr>
            <w:rFonts w:eastAsia="SimSun"/>
            <w:color w:val="231F20"/>
            <w:szCs w:val="22"/>
            <w:lang w:eastAsia="ru-RU"/>
          </w:rPr>
          <w:t xml:space="preserve"> </w:t>
        </w:r>
        <w:r w:rsidR="00E1475A" w:rsidRPr="00240FF7">
          <w:t>региональным и зональным</w:t>
        </w:r>
      </w:ins>
      <w:r w:rsidRPr="00240FF7">
        <w:t xml:space="preserve"> отделениям, и объем расходов по каждой задаче и намеченному </w:t>
      </w:r>
      <w:ins w:id="343" w:author="Antipina, Nadezda" w:date="2022-09-06T17:42:00Z">
        <w:r w:rsidR="00E1475A" w:rsidRPr="00240FF7">
          <w:t xml:space="preserve">в планах </w:t>
        </w:r>
      </w:ins>
      <w:r w:rsidRPr="00240FF7">
        <w:t>результату деятельности</w:t>
      </w:r>
      <w:del w:id="344" w:author="Antipina, Nadezda" w:date="2022-09-06T17:42:00Z">
        <w:r w:rsidRPr="00240FF7" w:rsidDel="00E1475A">
          <w:delText xml:space="preserve"> в соответствии с Планом действий Буэнос-Айреса</w:delText>
        </w:r>
      </w:del>
      <w:r w:rsidRPr="00240FF7">
        <w:t>;</w:t>
      </w:r>
    </w:p>
    <w:p w14:paraId="4A1D43DD" w14:textId="77777777" w:rsidR="002A54A9" w:rsidRPr="00240FF7" w:rsidRDefault="0027706E" w:rsidP="00581D34">
      <w:pPr>
        <w:pStyle w:val="enumlev1"/>
      </w:pPr>
      <w:r w:rsidRPr="00240FF7">
        <w:t>iii)</w:t>
      </w:r>
      <w:r w:rsidRPr="00240FF7">
        <w:tab/>
        <w:t xml:space="preserve">деятельности, касающейся трех Секторов, результатов выполнения проектов, в том числе региональных инициатив, мероприятий/собраний/конференций и региональных </w:t>
      </w:r>
      <w:r w:rsidRPr="00240FF7">
        <w:lastRenderedPageBreak/>
        <w:t>подготовительных собраний, а также привлечения новых Членов Секторов, в координации с региональными межправительственными организациями;</w:t>
      </w:r>
    </w:p>
    <w:p w14:paraId="5FC1423C" w14:textId="77777777" w:rsidR="002A54A9" w:rsidRPr="00240FF7" w:rsidRDefault="0027706E" w:rsidP="00581D34">
      <w:pPr>
        <w:pStyle w:val="enumlev1"/>
      </w:pPr>
      <w:r w:rsidRPr="00240FF7">
        <w:t>iv)</w:t>
      </w:r>
      <w:r w:rsidRPr="00240FF7">
        <w:tab/>
        <w:t>предоставленных стипендий;</w:t>
      </w:r>
    </w:p>
    <w:p w14:paraId="1416E68B" w14:textId="6E3FA9F0" w:rsidR="002A54A9" w:rsidRPr="00240FF7" w:rsidDel="00E1475A" w:rsidRDefault="0027706E" w:rsidP="00581D34">
      <w:pPr>
        <w:rPr>
          <w:del w:id="345" w:author="Antipina, Nadezda" w:date="2022-09-06T17:42:00Z"/>
        </w:rPr>
      </w:pPr>
      <w:del w:id="346" w:author="Antipina, Nadezda" w:date="2022-09-06T17:42:00Z">
        <w:r w:rsidRPr="00240FF7" w:rsidDel="00E1475A">
          <w:delText>5</w:delText>
        </w:r>
        <w:r w:rsidRPr="00240FF7" w:rsidDel="00E1475A">
          <w:tab/>
          <w:delText>проводить один раз в четыре года в рамках имеющихся финансовых ресурсов обследование уровня удовлетворенности Государств-Членов, Членов Секторов и региональных организаций электросвязи региональным присутствием МСЭ и представлять полученные результаты в отчете для сессии Совета, которая проходит перед каждой полномочной конференцией;</w:delText>
        </w:r>
      </w:del>
    </w:p>
    <w:p w14:paraId="4D9727CE" w14:textId="2D1F78F4" w:rsidR="002A54A9" w:rsidRPr="00240FF7" w:rsidRDefault="0027706E" w:rsidP="00581D34">
      <w:r w:rsidRPr="00240FF7">
        <w:rPr>
          <w:lang w:eastAsia="pt-BR"/>
        </w:rPr>
        <w:t>6</w:t>
      </w:r>
      <w:r w:rsidRPr="00240FF7">
        <w:rPr>
          <w:lang w:eastAsia="pt-BR"/>
        </w:rPr>
        <w:tab/>
        <w:t>продолжать взаимодействие с Организацией Объединенных Наций, другими структурами системы развития Организации Объединенных Наций и Государствами-Членами с целью</w:t>
      </w:r>
      <w:ins w:id="347" w:author="Antipina, Nadezda" w:date="2022-09-06T17:42:00Z">
        <w:r w:rsidR="00E1475A" w:rsidRPr="00240FF7">
          <w:rPr>
            <w:rFonts w:eastAsia="SimSun"/>
            <w:lang w:eastAsia="pt-BR"/>
          </w:rPr>
          <w:t xml:space="preserve"> </w:t>
        </w:r>
        <w:r w:rsidR="00E1475A" w:rsidRPr="00240FF7">
          <w:rPr>
            <w:lang w:eastAsia="pt-BR"/>
          </w:rPr>
          <w:t>совершенствования системы Регионального присутствия МСЭ и</w:t>
        </w:r>
      </w:ins>
      <w:r w:rsidRPr="00240FF7">
        <w:rPr>
          <w:lang w:eastAsia="pt-BR"/>
        </w:rPr>
        <w:t xml:space="preserve"> поддержки </w:t>
      </w:r>
      <w:del w:id="348" w:author="Antipina, Nadezda" w:date="2022-09-06T17:42:00Z">
        <w:r w:rsidRPr="00240FF7" w:rsidDel="00E1475A">
          <w:rPr>
            <w:lang w:eastAsia="pt-BR"/>
          </w:rPr>
          <w:delText>всесто</w:delText>
        </w:r>
      </w:del>
      <w:del w:id="349" w:author="Antipina, Nadezda" w:date="2022-09-06T17:43:00Z">
        <w:r w:rsidRPr="00240FF7" w:rsidDel="00E1475A">
          <w:rPr>
            <w:lang w:eastAsia="pt-BR"/>
          </w:rPr>
          <w:delText xml:space="preserve">роннего </w:delText>
        </w:r>
      </w:del>
      <w:r w:rsidRPr="00240FF7">
        <w:rPr>
          <w:lang w:eastAsia="pt-BR"/>
        </w:rPr>
        <w:t>выполнения резолюций 71/243 и 72/279 ГА ООН,</w:t>
      </w:r>
    </w:p>
    <w:p w14:paraId="3ADEE45A" w14:textId="77777777" w:rsidR="002A54A9" w:rsidRPr="00240FF7" w:rsidRDefault="0027706E" w:rsidP="00581D34">
      <w:pPr>
        <w:pStyle w:val="Call"/>
        <w:keepNext w:val="0"/>
        <w:keepLines w:val="0"/>
        <w:rPr>
          <w:lang w:eastAsia="pt-BR"/>
        </w:rPr>
      </w:pPr>
      <w:r w:rsidRPr="00240FF7">
        <w:rPr>
          <w:lang w:eastAsia="pt-BR"/>
        </w:rPr>
        <w:t>поручает Генеральному секретарю, на основе тесных консультаций с Директорами трех Бюро</w:t>
      </w:r>
      <w:r w:rsidRPr="00240FF7">
        <w:rPr>
          <w:i w:val="0"/>
          <w:iCs/>
          <w:lang w:eastAsia="pt-BR"/>
        </w:rPr>
        <w:t>,</w:t>
      </w:r>
    </w:p>
    <w:p w14:paraId="321EDCB0" w14:textId="77777777" w:rsidR="00E1475A" w:rsidRPr="00240FF7" w:rsidRDefault="00E1475A" w:rsidP="00E1475A">
      <w:pPr>
        <w:rPr>
          <w:ins w:id="350" w:author="Antipina, Nadezda" w:date="2022-09-06T17:43:00Z"/>
          <w:lang w:eastAsia="pt-BR"/>
        </w:rPr>
      </w:pPr>
      <w:ins w:id="351" w:author="Antipina, Nadezda" w:date="2022-09-06T17:43:00Z">
        <w:r w:rsidRPr="00240FF7">
          <w:rPr>
            <w:lang w:eastAsia="pt-BR"/>
          </w:rPr>
          <w:t>1</w:t>
        </w:r>
        <w:r w:rsidRPr="00240FF7">
          <w:rPr>
            <w:lang w:eastAsia="pt-BR"/>
          </w:rPr>
          <w:tab/>
          <w:t>принять необходимые меры для дальнейшего укрепления регионального присутствия, которое является продолжением МСЭ как организации в целом, а также меры по эффективному включению деятельности БР и БСЭ в работу региональных и зональных отделений, сформулированные в настоящей Резолюции;</w:t>
        </w:r>
      </w:ins>
    </w:p>
    <w:p w14:paraId="65052B8B" w14:textId="6D2B53F1" w:rsidR="00E1475A" w:rsidRPr="00240FF7" w:rsidRDefault="00E1475A" w:rsidP="00E1475A">
      <w:pPr>
        <w:rPr>
          <w:ins w:id="352" w:author="Antipina, Nadezda" w:date="2022-09-06T17:43:00Z"/>
          <w:lang w:eastAsia="pt-BR"/>
        </w:rPr>
      </w:pPr>
      <w:ins w:id="353" w:author="Antipina, Nadezda" w:date="2022-09-06T17:43:00Z">
        <w:r w:rsidRPr="00240FF7">
          <w:rPr>
            <w:lang w:eastAsia="pt-BR"/>
          </w:rPr>
          <w:t>2</w:t>
        </w:r>
        <w:r w:rsidRPr="00240FF7">
          <w:rPr>
            <w:lang w:eastAsia="pt-BR"/>
          </w:rPr>
          <w:tab/>
          <w:t xml:space="preserve">организовать подготовку проекта Положения МСЭ о региональном присутствии совместно с </w:t>
        </w:r>
        <w:r w:rsidR="0090519C" w:rsidRPr="00240FF7">
          <w:rPr>
            <w:lang w:eastAsia="pt-BR"/>
          </w:rPr>
          <w:t xml:space="preserve">Директорами </w:t>
        </w:r>
        <w:r w:rsidRPr="00240FF7">
          <w:rPr>
            <w:lang w:eastAsia="pt-BR"/>
          </w:rPr>
          <w:t xml:space="preserve">трех </w:t>
        </w:r>
        <w:r w:rsidR="0090519C" w:rsidRPr="00240FF7">
          <w:rPr>
            <w:lang w:eastAsia="pt-BR"/>
          </w:rPr>
          <w:t xml:space="preserve">Бюро </w:t>
        </w:r>
        <w:r w:rsidRPr="00240FF7">
          <w:rPr>
            <w:lang w:eastAsia="pt-BR"/>
          </w:rPr>
          <w:t>и руководителями департаментов Генерального секретариата МСЭ, функции которых связаны с работой региональных отделений на местах</w:t>
        </w:r>
        <w:r w:rsidRPr="00240FF7">
          <w:rPr>
            <w:lang w:eastAsia="pt-BR"/>
            <w:rPrChange w:id="354" w:author="Brouard, Ricarda" w:date="2022-08-22T21:02:00Z">
              <w:rPr>
                <w:lang w:val="fr-CH" w:eastAsia="pt-BR"/>
              </w:rPr>
            </w:rPrChange>
          </w:rPr>
          <w:t>;</w:t>
        </w:r>
      </w:ins>
    </w:p>
    <w:p w14:paraId="13EB145C" w14:textId="0438EE21" w:rsidR="002A54A9" w:rsidRPr="00240FF7" w:rsidRDefault="00E1475A" w:rsidP="00581D34">
      <w:pPr>
        <w:rPr>
          <w:lang w:eastAsia="pt-BR"/>
        </w:rPr>
      </w:pPr>
      <w:ins w:id="355" w:author="Antipina, Nadezda" w:date="2022-09-06T17:43:00Z">
        <w:r w:rsidRPr="00240FF7">
          <w:rPr>
            <w:lang w:eastAsia="pt-BR"/>
          </w:rPr>
          <w:t>3</w:t>
        </w:r>
      </w:ins>
      <w:del w:id="356" w:author="Antipina, Nadezda" w:date="2022-09-06T17:43:00Z">
        <w:r w:rsidR="0027706E" w:rsidRPr="00240FF7" w:rsidDel="00E1475A">
          <w:rPr>
            <w:lang w:eastAsia="pt-BR"/>
          </w:rPr>
          <w:delText>1</w:delText>
        </w:r>
      </w:del>
      <w:r w:rsidR="0027706E" w:rsidRPr="00240FF7">
        <w:rPr>
          <w:lang w:eastAsia="pt-BR"/>
        </w:rPr>
        <w:tab/>
        <w:t>обеспечить, чтобы все планируемые виды деятельности трех Секторов и Генерального секретариата в регионах были объединены в разделы оперативных планов, относящиеся к регионам, и выполнялись при координации со стороны региональных отделений;</w:t>
      </w:r>
    </w:p>
    <w:p w14:paraId="3C78C1B9" w14:textId="4DE57CC1" w:rsidR="002A54A9" w:rsidRPr="00240FF7" w:rsidRDefault="00E1475A" w:rsidP="00581D34">
      <w:pPr>
        <w:rPr>
          <w:lang w:eastAsia="pt-BR"/>
        </w:rPr>
      </w:pPr>
      <w:ins w:id="357" w:author="Antipina, Nadezda" w:date="2022-09-06T17:43:00Z">
        <w:r w:rsidRPr="00240FF7">
          <w:rPr>
            <w:lang w:eastAsia="pt-BR"/>
          </w:rPr>
          <w:t>4</w:t>
        </w:r>
      </w:ins>
      <w:del w:id="358" w:author="Antipina, Nadezda" w:date="2022-09-06T17:43:00Z">
        <w:r w:rsidR="0027706E" w:rsidRPr="00240FF7" w:rsidDel="00E1475A">
          <w:rPr>
            <w:lang w:eastAsia="pt-BR"/>
          </w:rPr>
          <w:delText>2</w:delText>
        </w:r>
      </w:del>
      <w:r w:rsidR="0027706E" w:rsidRPr="00240FF7">
        <w:rPr>
          <w:lang w:eastAsia="pt-BR"/>
        </w:rPr>
        <w:tab/>
        <w:t>обеспечить, чтобы годовые оперативные планы региональных отделений составлялись на основе вкладов от соответствующих регионов, прежде чем приступать к их выполнению;</w:t>
      </w:r>
    </w:p>
    <w:p w14:paraId="7FACA7CD" w14:textId="40EEBCD8" w:rsidR="002A54A9" w:rsidRPr="00240FF7" w:rsidRDefault="00E1475A" w:rsidP="00581D34">
      <w:pPr>
        <w:rPr>
          <w:lang w:eastAsia="pt-BR"/>
        </w:rPr>
      </w:pPr>
      <w:ins w:id="359" w:author="Antipina, Nadezda" w:date="2022-09-06T17:43:00Z">
        <w:r w:rsidRPr="00240FF7">
          <w:rPr>
            <w:lang w:eastAsia="pt-BR"/>
          </w:rPr>
          <w:t>5</w:t>
        </w:r>
      </w:ins>
      <w:del w:id="360" w:author="Antipina, Nadezda" w:date="2022-09-06T17:43:00Z">
        <w:r w:rsidR="0027706E" w:rsidRPr="00240FF7" w:rsidDel="00E1475A">
          <w:rPr>
            <w:lang w:eastAsia="pt-BR"/>
          </w:rPr>
          <w:delText>3</w:delText>
        </w:r>
      </w:del>
      <w:r w:rsidR="0027706E" w:rsidRPr="00240FF7">
        <w:rPr>
          <w:lang w:eastAsia="pt-BR"/>
        </w:rPr>
        <w:tab/>
        <w:t xml:space="preserve">ежегодно представлять </w:t>
      </w:r>
      <w:ins w:id="361" w:author="Antipina, Nadezda" w:date="2022-09-06T17:43:00Z">
        <w:r w:rsidRPr="00240FF7">
          <w:rPr>
            <w:lang w:eastAsia="pt-BR"/>
          </w:rPr>
          <w:t xml:space="preserve">Совету </w:t>
        </w:r>
      </w:ins>
      <w:r w:rsidR="0027706E" w:rsidRPr="00240FF7">
        <w:rPr>
          <w:lang w:eastAsia="pt-BR"/>
        </w:rPr>
        <w:t>отчеты об осуществлении всех видов деятельности трех Секторов и Генерального секретариата в регионах при координации со стороны региональных отделений,</w:t>
      </w:r>
    </w:p>
    <w:p w14:paraId="1DAE5C42" w14:textId="77777777" w:rsidR="002A54A9" w:rsidRPr="00240FF7" w:rsidRDefault="0027706E" w:rsidP="00581D34">
      <w:pPr>
        <w:pStyle w:val="Call"/>
      </w:pPr>
      <w:r w:rsidRPr="00240FF7">
        <w:t>поручает Директору Бюро развития электросвязи</w:t>
      </w:r>
    </w:p>
    <w:p w14:paraId="45162253" w14:textId="77777777" w:rsidR="002A54A9" w:rsidRPr="00240FF7" w:rsidRDefault="0027706E" w:rsidP="00581D34">
      <w:r w:rsidRPr="00240FF7">
        <w:t>1</w:t>
      </w:r>
      <w:r w:rsidRPr="00240FF7">
        <w:tab/>
        <w:t>принять следующие меры по дальнейшему укреплению регионального присутствия:</w:t>
      </w:r>
    </w:p>
    <w:p w14:paraId="7D2F9587" w14:textId="6547D66D" w:rsidR="002A54A9" w:rsidRPr="00240FF7" w:rsidRDefault="0027706E" w:rsidP="00581D34">
      <w:pPr>
        <w:pStyle w:val="enumlev1"/>
      </w:pPr>
      <w:r w:rsidRPr="00240FF7">
        <w:t>i)</w:t>
      </w:r>
      <w:r w:rsidRPr="00240FF7">
        <w:tab/>
      </w:r>
      <w:del w:id="362" w:author="Antipina, Nadezda" w:date="2022-09-06T17:43:00Z">
        <w:r w:rsidRPr="00240FF7" w:rsidDel="00E1475A">
          <w:delText>укрепить</w:delText>
        </w:r>
      </w:del>
      <w:ins w:id="363" w:author="Antipina, Nadezda" w:date="2022-09-06T17:43:00Z">
        <w:r w:rsidR="00E1475A" w:rsidRPr="00240FF7">
          <w:t>укреплять</w:t>
        </w:r>
      </w:ins>
      <w:r w:rsidRPr="00240FF7">
        <w:t xml:space="preserve"> региональные и зональные отделения путем определения тех функций, которые могут быть децентрализованы, и </w:t>
      </w:r>
      <w:del w:id="364" w:author="Antipina, Nadezda" w:date="2022-09-06T17:43:00Z">
        <w:r w:rsidRPr="00240FF7" w:rsidDel="00E1475A">
          <w:delText>внедрить</w:delText>
        </w:r>
      </w:del>
      <w:ins w:id="365" w:author="Antipina, Nadezda" w:date="2022-09-06T17:43:00Z">
        <w:r w:rsidR="00E1475A" w:rsidRPr="00240FF7">
          <w:t>внедрять</w:t>
        </w:r>
      </w:ins>
      <w:r w:rsidRPr="00240FF7">
        <w:t xml:space="preserve"> их в кратчайшие сроки;</w:t>
      </w:r>
    </w:p>
    <w:p w14:paraId="258851E8" w14:textId="14E551BE" w:rsidR="002A54A9" w:rsidRPr="00240FF7" w:rsidRDefault="0027706E" w:rsidP="00581D34">
      <w:pPr>
        <w:pStyle w:val="enumlev1"/>
      </w:pPr>
      <w:r w:rsidRPr="00240FF7">
        <w:t>ii)</w:t>
      </w:r>
      <w:r w:rsidRPr="00240FF7">
        <w:tab/>
        <w:t xml:space="preserve">прилагать усилия к укомплектованию штата региональных </w:t>
      </w:r>
      <w:ins w:id="366" w:author="Antipina, Nadezda" w:date="2022-09-06T17:43:00Z">
        <w:r w:rsidR="00E1475A" w:rsidRPr="00240FF7">
          <w:t>и зональных</w:t>
        </w:r>
      </w:ins>
      <w:ins w:id="367" w:author="Antipina, Nadezda" w:date="2022-09-06T17:44:00Z">
        <w:r w:rsidR="00E1475A" w:rsidRPr="00240FF7">
          <w:t xml:space="preserve"> </w:t>
        </w:r>
      </w:ins>
      <w:r w:rsidRPr="00240FF7">
        <w:t>отделений персоналом, имеющим квалификацию в вопросах каждого из трех Секторов;</w:t>
      </w:r>
    </w:p>
    <w:p w14:paraId="79BB007A" w14:textId="37A41FF8" w:rsidR="002A54A9" w:rsidRPr="00240FF7" w:rsidRDefault="0027706E" w:rsidP="00581D34">
      <w:pPr>
        <w:pStyle w:val="enumlev1"/>
      </w:pPr>
      <w:r w:rsidRPr="00240FF7">
        <w:t>iii)</w:t>
      </w:r>
      <w:r w:rsidRPr="00240FF7">
        <w:tab/>
      </w:r>
      <w:del w:id="368" w:author="Antipina, Nadezda" w:date="2022-09-06T17:44:00Z">
        <w:r w:rsidRPr="00240FF7" w:rsidDel="00B64CDC">
          <w:delText>провести</w:delText>
        </w:r>
      </w:del>
      <w:ins w:id="369" w:author="Antipina, Nadezda" w:date="2022-09-06T17:44:00Z">
        <w:r w:rsidR="00B64CDC" w:rsidRPr="00240FF7">
          <w:t>проводить</w:t>
        </w:r>
      </w:ins>
      <w:r w:rsidRPr="00240FF7">
        <w:t xml:space="preserve"> анализ относящихся к работе региональных </w:t>
      </w:r>
      <w:ins w:id="370" w:author="Antipina, Nadezda" w:date="2022-09-06T17:44:00Z">
        <w:r w:rsidR="00E1475A" w:rsidRPr="00240FF7">
          <w:t xml:space="preserve">и зональных </w:t>
        </w:r>
      </w:ins>
      <w:r w:rsidRPr="00240FF7">
        <w:t>отделений внутренних административных процедур с целью их упрощения, обеспечения их прозрачности и повышения эффективности деятельности;</w:t>
      </w:r>
    </w:p>
    <w:p w14:paraId="160E484D" w14:textId="3C8C3023" w:rsidR="002A54A9" w:rsidRPr="00240FF7" w:rsidRDefault="0027706E" w:rsidP="00581D34">
      <w:pPr>
        <w:pStyle w:val="enumlev1"/>
      </w:pPr>
      <w:r w:rsidRPr="00240FF7">
        <w:t>iv)</w:t>
      </w:r>
      <w:r w:rsidRPr="00240FF7">
        <w:tab/>
        <w:t>содействовать странам в осуществлении региональных инициатив</w:t>
      </w:r>
      <w:del w:id="371" w:author="Antipina, Nadezda" w:date="2022-09-06T17:44:00Z">
        <w:r w:rsidRPr="00240FF7" w:rsidDel="00B64CDC">
          <w:delText>, определенных в Плане действий Буэнос-Айреса,</w:delText>
        </w:r>
      </w:del>
      <w:r w:rsidRPr="00240FF7">
        <w:t xml:space="preserve"> в соответствии с </w:t>
      </w:r>
      <w:ins w:id="372" w:author="Antipina, Nadezda" w:date="2022-09-06T17:44:00Z">
        <w:r w:rsidR="00B64CDC" w:rsidRPr="00240FF7">
          <w:t xml:space="preserve">решениями ВКРЭ прозрачными механизмами финансирования проектов, отраженными в </w:t>
        </w:r>
      </w:ins>
      <w:ins w:id="373" w:author="Svechnikov, Andrey" w:date="2022-09-13T18:12:00Z">
        <w:r w:rsidR="0090519C" w:rsidRPr="0090519C">
          <w:t>Финансов</w:t>
        </w:r>
        <w:r w:rsidR="0090519C">
          <w:t>ом</w:t>
        </w:r>
        <w:r w:rsidR="0090519C" w:rsidRPr="0090519C">
          <w:t xml:space="preserve"> регламент</w:t>
        </w:r>
        <w:r w:rsidR="0090519C">
          <w:t>е</w:t>
        </w:r>
        <w:r w:rsidR="0090519C" w:rsidRPr="0090519C">
          <w:t xml:space="preserve"> и Финансовы</w:t>
        </w:r>
        <w:r w:rsidR="0090519C">
          <w:t>х</w:t>
        </w:r>
        <w:r w:rsidR="0090519C" w:rsidRPr="0090519C">
          <w:t xml:space="preserve"> правила</w:t>
        </w:r>
        <w:r w:rsidR="0090519C">
          <w:t>х</w:t>
        </w:r>
      </w:ins>
      <w:ins w:id="374" w:author="Antipina, Nadezda" w:date="2022-09-06T17:44:00Z">
        <w:r w:rsidR="00B64CDC" w:rsidRPr="00240FF7">
          <w:t xml:space="preserve"> МСЭ, в том числе в отношении вкладов в натуральной форме</w:t>
        </w:r>
      </w:ins>
      <w:del w:id="375" w:author="Antipina, Nadezda" w:date="2022-09-06T17:44:00Z">
        <w:r w:rsidRPr="00240FF7" w:rsidDel="00B64CDC">
          <w:delText>Резолюцией 17 (Пересм. Буэнос-Айрес, 2017 г.)</w:delText>
        </w:r>
      </w:del>
      <w:r w:rsidRPr="00240FF7">
        <w:t>;</w:t>
      </w:r>
    </w:p>
    <w:p w14:paraId="3CF86EBD" w14:textId="7C9E3615" w:rsidR="002A54A9" w:rsidRPr="00240FF7" w:rsidRDefault="0027706E" w:rsidP="00581D34">
      <w:pPr>
        <w:pStyle w:val="enumlev1"/>
      </w:pPr>
      <w:r w:rsidRPr="00240FF7">
        <w:t>v)</w:t>
      </w:r>
      <w:r w:rsidRPr="00240FF7">
        <w:tab/>
      </w:r>
      <w:del w:id="376" w:author="Antipina, Nadezda" w:date="2022-09-06T17:44:00Z">
        <w:r w:rsidRPr="00240FF7" w:rsidDel="00B64CDC">
          <w:delText>разработать четкие процедуры для проведения консультаций</w:delText>
        </w:r>
      </w:del>
      <w:ins w:id="377" w:author="Antipina, Nadezda" w:date="2022-09-06T17:45:00Z">
        <w:r w:rsidR="00B64CDC" w:rsidRPr="00240FF7">
          <w:t>проводить консультации</w:t>
        </w:r>
      </w:ins>
      <w:r w:rsidRPr="00240FF7">
        <w:t xml:space="preserve"> с Государствами-Членами </w:t>
      </w:r>
      <w:ins w:id="378" w:author="Antipina, Nadezda" w:date="2022-09-06T17:45:00Z">
        <w:r w:rsidR="00B64CDC" w:rsidRPr="00240FF7">
          <w:t xml:space="preserve">в соответствии с принятыми и утвержденными в Положении о региональном присутствии МСЭ процедурами </w:t>
        </w:r>
      </w:ins>
      <w:r w:rsidRPr="00240FF7">
        <w:t xml:space="preserve">с целью определения степени приоритетности </w:t>
      </w:r>
      <w:r w:rsidRPr="00240FF7">
        <w:lastRenderedPageBreak/>
        <w:t>объединенных региональных инициатив и информирования Государств-Членов о результатах отбора проектов и их финансировании;</w:t>
      </w:r>
    </w:p>
    <w:p w14:paraId="21BD2E6A" w14:textId="77777777" w:rsidR="002A54A9" w:rsidRPr="00240FF7" w:rsidRDefault="0027706E" w:rsidP="00581D34">
      <w:pPr>
        <w:pStyle w:val="enumlev1"/>
      </w:pPr>
      <w:proofErr w:type="spellStart"/>
      <w:r w:rsidRPr="00240FF7">
        <w:t>vi</w:t>
      </w:r>
      <w:proofErr w:type="spellEnd"/>
      <w:r w:rsidRPr="00240FF7">
        <w:t>)</w:t>
      </w:r>
      <w:r w:rsidRPr="00240FF7">
        <w:tab/>
        <w:t>запрашивать специализированную информацию у региональных и зональных отделений с целью принятия более обоснованных решений и удовлетворения важнейших потребностей членов МСЭ в регионе;</w:t>
      </w:r>
    </w:p>
    <w:p w14:paraId="71AA659B" w14:textId="1968CF2B" w:rsidR="002A54A9" w:rsidRPr="00240FF7" w:rsidRDefault="0027706E" w:rsidP="00581D34">
      <w:pPr>
        <w:pStyle w:val="enumlev1"/>
        <w:keepNext/>
        <w:keepLines/>
      </w:pPr>
      <w:proofErr w:type="spellStart"/>
      <w:r w:rsidRPr="00240FF7">
        <w:t>vii</w:t>
      </w:r>
      <w:proofErr w:type="spellEnd"/>
      <w:r w:rsidRPr="00240FF7">
        <w:t>)</w:t>
      </w:r>
      <w:r w:rsidRPr="00240FF7">
        <w:tab/>
      </w:r>
      <w:ins w:id="379" w:author="Antipina, Nadezda" w:date="2022-09-06T17:45:00Z">
        <w:r w:rsidR="00B64CDC" w:rsidRPr="00240FF7">
          <w:t xml:space="preserve">в соответствии с разработанным Положением о региональном присутствии МСЭ и обусловленными в нем полномочиями </w:t>
        </w:r>
      </w:ins>
      <w:r w:rsidRPr="00240FF7">
        <w:t>предоставить региональным и зональным отделениям больше гибкости, включая, среди прочего:</w:t>
      </w:r>
    </w:p>
    <w:p w14:paraId="3108E7FE" w14:textId="77777777" w:rsidR="002A54A9" w:rsidRPr="00240FF7" w:rsidRDefault="0027706E" w:rsidP="00581D34">
      <w:pPr>
        <w:pStyle w:val="enumlev2"/>
      </w:pPr>
      <w:r w:rsidRPr="00240FF7">
        <w:t>•</w:t>
      </w:r>
      <w:r w:rsidRPr="00240FF7">
        <w:tab/>
        <w:t>функции, связанные с распространением информации, оказанием экспертных консультативных услуг и проведением собраний, курсов и семинаров, а также обеспечение наличия всех электронных средств связи, необходимых для осуществления этих видов деятельности;</w:t>
      </w:r>
    </w:p>
    <w:p w14:paraId="3DB8B857" w14:textId="77777777" w:rsidR="002A54A9" w:rsidRPr="00240FF7" w:rsidRDefault="0027706E" w:rsidP="00581D34">
      <w:pPr>
        <w:pStyle w:val="enumlev2"/>
      </w:pPr>
      <w:r w:rsidRPr="00240FF7">
        <w:t>•</w:t>
      </w:r>
      <w:r w:rsidRPr="00240FF7">
        <w:tab/>
        <w:t>любые функции и задачи, которые могут им быть делегированы в связи с подготовкой и исполнением выделенных им бюджетов;</w:t>
      </w:r>
    </w:p>
    <w:p w14:paraId="7284BCDE" w14:textId="77777777" w:rsidR="002A54A9" w:rsidRPr="00240FF7" w:rsidRDefault="0027706E" w:rsidP="00581D34">
      <w:pPr>
        <w:pStyle w:val="enumlev2"/>
      </w:pPr>
      <w:r w:rsidRPr="00240FF7">
        <w:t>•</w:t>
      </w:r>
      <w:r w:rsidRPr="00240FF7">
        <w:tab/>
        <w:t>обеспечение их эффективного участия в обсуждении будущего Союза и стратегических вопросов, касающихся сектора электросвязи/ИКТ,</w:t>
      </w:r>
    </w:p>
    <w:p w14:paraId="694E73A0" w14:textId="77777777" w:rsidR="002A54A9" w:rsidRPr="00240FF7" w:rsidRDefault="0027706E" w:rsidP="00581D34">
      <w:pPr>
        <w:pStyle w:val="Call"/>
      </w:pPr>
      <w:r w:rsidRPr="00240FF7">
        <w:t>поручает Директору Бюро развития электросвязи, на основе тесных консультаций с Генеральным секретарем и Директорами Бюро радиосвязи и Бюро стандартизации электросвязи</w:t>
      </w:r>
    </w:p>
    <w:p w14:paraId="01B6BF62" w14:textId="0E195645" w:rsidR="002A54A9" w:rsidRPr="00240FF7" w:rsidRDefault="0027706E" w:rsidP="00581D34">
      <w:r w:rsidRPr="00240FF7">
        <w:t>1</w:t>
      </w:r>
      <w:r w:rsidRPr="00240FF7">
        <w:tab/>
      </w:r>
      <w:ins w:id="380" w:author="Antipina, Nadezda" w:date="2022-09-06T17:45:00Z">
        <w:r w:rsidR="00B64CDC" w:rsidRPr="00240FF7">
          <w:t xml:space="preserve">разработать Положение о региональном присутствии МСЭ и </w:t>
        </w:r>
      </w:ins>
      <w:r w:rsidRPr="00240FF7">
        <w:t>принять необходимые меры для дальнейшего укрепления регионального присутствия, которое является продолжением МСЭ как организации в целом, а также меры по эффективному включению деятельности БР и БСЭ в работу региональных и зональных отделений, сформулированные в настоящей Резолюции;</w:t>
      </w:r>
    </w:p>
    <w:p w14:paraId="5AD8C88C" w14:textId="77777777" w:rsidR="002A54A9" w:rsidRPr="00240FF7" w:rsidRDefault="0027706E" w:rsidP="00581D34">
      <w:r w:rsidRPr="00240FF7">
        <w:t>2</w:t>
      </w:r>
      <w:r w:rsidRPr="00240FF7">
        <w:tab/>
        <w:t>поддержать проведение обзора регионального присутствия МСЭ с учетом элементов, приведенных в приложении к настоящей Резолюции;</w:t>
      </w:r>
    </w:p>
    <w:p w14:paraId="49929AAC" w14:textId="77777777" w:rsidR="002A54A9" w:rsidRPr="00240FF7" w:rsidRDefault="0027706E" w:rsidP="00581D34">
      <w:r w:rsidRPr="00240FF7">
        <w:t>3</w:t>
      </w:r>
      <w:r w:rsidRPr="00240FF7">
        <w:tab/>
        <w:t>пересмотреть и определить соответствующие должности, в том числе и постоянные, в региональных и зональных отделениях, а также стремиться обеспечить, чтобы в каждом регионе в подчинении директора регионального отделения был по крайней мере один специалист, обладающий навыками и знаниями, относящимися к каждому из трех Секторов, в том числе путем профессиональной подготовки имеющегося персонала и найма, по мере необходимости, специализированного персонала для удовлетворения конкретных потребностей;</w:t>
      </w:r>
    </w:p>
    <w:p w14:paraId="184493F9" w14:textId="77777777" w:rsidR="002A54A9" w:rsidRPr="00240FF7" w:rsidRDefault="0027706E" w:rsidP="00581D34">
      <w:r w:rsidRPr="00240FF7">
        <w:t>4</w:t>
      </w:r>
      <w:r w:rsidRPr="00240FF7">
        <w:tab/>
        <w:t>своевременно заполнять, когда это целесообразно, вакантные должности в региональных и зональных отделениях, планируя наличие персонала и уделяя, по мере возможности, должное внимание региональному распределению должностей, а также знаниям и специальному опыту в отношении трех Секторов МСЭ;</w:t>
      </w:r>
    </w:p>
    <w:p w14:paraId="19ED88FB" w14:textId="02F020E9" w:rsidR="002A54A9" w:rsidRPr="00240FF7" w:rsidRDefault="0027706E" w:rsidP="00581D34">
      <w:r w:rsidRPr="00240FF7">
        <w:t>5</w:t>
      </w:r>
      <w:r w:rsidRPr="00240FF7">
        <w:tab/>
        <w:t xml:space="preserve">обеспечить, чтобы региональным и зональным отделениям был предоставлен </w:t>
      </w:r>
      <w:del w:id="381" w:author="Antipina, Nadezda" w:date="2022-09-06T17:45:00Z">
        <w:r w:rsidRPr="00240FF7" w:rsidDel="00B64CDC">
          <w:delText>достаточный</w:delText>
        </w:r>
      </w:del>
      <w:ins w:id="382" w:author="Antipina, Nadezda" w:date="2022-09-06T17:45:00Z">
        <w:r w:rsidR="00B64CDC" w:rsidRPr="00240FF7">
          <w:t>необходимый</w:t>
        </w:r>
      </w:ins>
      <w:r w:rsidRPr="00240FF7">
        <w:t xml:space="preserve"> приоритет в деятельности и программах Союза в целом и чтобы для надзора за реализацией проектов, финансируемых из целевых фондов, а также из Фонда развития ИКТ, они имели необходимую самостоятельность, полномочия </w:t>
      </w:r>
      <w:ins w:id="383" w:author="Antipina, Nadezda" w:date="2022-09-06T17:45:00Z">
        <w:r w:rsidR="00B64CDC" w:rsidRPr="00240FF7">
          <w:t xml:space="preserve">и ответственность </w:t>
        </w:r>
      </w:ins>
      <w:r w:rsidRPr="00240FF7">
        <w:t>для принятия решений и соответствующие средства;</w:t>
      </w:r>
    </w:p>
    <w:p w14:paraId="48ACD0A3" w14:textId="3D4E554C" w:rsidR="002A54A9" w:rsidRPr="00240FF7" w:rsidRDefault="0027706E" w:rsidP="00581D34">
      <w:r w:rsidRPr="00240FF7">
        <w:t>6</w:t>
      </w:r>
      <w:r w:rsidRPr="00240FF7">
        <w:tab/>
      </w:r>
      <w:del w:id="384" w:author="Antipina, Nadezda" w:date="2022-09-06T17:46:00Z">
        <w:r w:rsidRPr="00240FF7" w:rsidDel="00B64CDC">
          <w:delText>принять</w:delText>
        </w:r>
      </w:del>
      <w:ins w:id="385" w:author="Antipina, Nadezda" w:date="2022-09-06T17:46:00Z">
        <w:r w:rsidR="00B64CDC" w:rsidRPr="00240FF7">
          <w:t>своевременно принимать</w:t>
        </w:r>
      </w:ins>
      <w:r w:rsidRPr="00240FF7">
        <w:t xml:space="preserve"> необходимые меры по улучшению обмена информацией между штаб-квартирой и отделениями на местах;</w:t>
      </w:r>
    </w:p>
    <w:p w14:paraId="28CCD3AF" w14:textId="77777777" w:rsidR="002A54A9" w:rsidRPr="00240FF7" w:rsidRDefault="0027706E" w:rsidP="00581D34">
      <w:r w:rsidRPr="00240FF7">
        <w:t>7</w:t>
      </w:r>
      <w:r w:rsidRPr="00240FF7">
        <w:tab/>
        <w:t>укреплять потенциал людских ресурсов и предоставлять региональным и зональным отделениями гибкость в укомплектовании кадрами, в том что касается как специалистов, так и вспомогательного персонала,</w:t>
      </w:r>
    </w:p>
    <w:p w14:paraId="54E1AB94" w14:textId="4DF84F35" w:rsidR="002A54A9" w:rsidRPr="00240FF7" w:rsidRDefault="0027706E" w:rsidP="00581D34">
      <w:pPr>
        <w:pStyle w:val="Call"/>
      </w:pPr>
      <w:r w:rsidRPr="00240FF7">
        <w:lastRenderedPageBreak/>
        <w:t>поручает Директорам Бюро радиосвязи и Бюро стандартизации электросвязи</w:t>
      </w:r>
      <w:ins w:id="386" w:author="Antipina, Nadezda" w:date="2022-09-06T17:46:00Z">
        <w:r w:rsidR="00B64CDC" w:rsidRPr="00240FF7">
          <w:rPr>
            <w:rFonts w:eastAsia="SimSun"/>
            <w:i w:val="0"/>
          </w:rPr>
          <w:t xml:space="preserve"> </w:t>
        </w:r>
        <w:r w:rsidR="00B64CDC" w:rsidRPr="00240FF7">
          <w:t>и Бюро развития электросвязи</w:t>
        </w:r>
      </w:ins>
    </w:p>
    <w:p w14:paraId="70801FC9" w14:textId="6AD505C7" w:rsidR="002A54A9" w:rsidRPr="00240FF7" w:rsidRDefault="0027706E" w:rsidP="00581D34">
      <w:r w:rsidRPr="00240FF7">
        <w:t>1</w:t>
      </w:r>
      <w:r w:rsidRPr="00240FF7">
        <w:tab/>
      </w:r>
      <w:del w:id="387" w:author="Antipina, Nadezda" w:date="2022-09-06T17:46:00Z">
        <w:r w:rsidRPr="00240FF7" w:rsidDel="00B64CDC">
          <w:delText>продолжать координацию с Директором БРЭ для улучшения</w:delText>
        </w:r>
      </w:del>
      <w:ins w:id="388" w:author="Antipina, Nadezda" w:date="2022-09-06T17:46:00Z">
        <w:r w:rsidR="00B64CDC" w:rsidRPr="00240FF7">
          <w:t>улучшать</w:t>
        </w:r>
      </w:ins>
      <w:r w:rsidRPr="00240FF7">
        <w:t xml:space="preserve"> возможности получения региональными и зональными отделениями информации о деятельности их Секторов, а также необходимого опыта и знаний для укрепления взаимодействия и координации с соответствующими региональными организациями и для содействия участию всех Государств</w:t>
      </w:r>
      <w:r w:rsidRPr="00240FF7">
        <w:noBreakHyphen/>
        <w:t>Членов и Членов Секторов в деятельности трех Секторов Союза</w:t>
      </w:r>
      <w:ins w:id="389" w:author="Antipina, Nadezda" w:date="2022-09-06T17:46:00Z">
        <w:r w:rsidR="00B64CDC" w:rsidRPr="00240FF7">
          <w:rPr>
            <w:rFonts w:eastAsia="SimSun"/>
          </w:rPr>
          <w:t xml:space="preserve"> </w:t>
        </w:r>
        <w:r w:rsidR="00B64CDC" w:rsidRPr="00240FF7">
          <w:t>в соответствии с концепцией "Единого МСЭ"</w:t>
        </w:r>
      </w:ins>
      <w:r w:rsidRPr="00240FF7">
        <w:t>;</w:t>
      </w:r>
    </w:p>
    <w:p w14:paraId="0AC38C75" w14:textId="77777777" w:rsidR="00B64CDC" w:rsidRPr="00240FF7" w:rsidRDefault="0027706E" w:rsidP="00581D34">
      <w:pPr>
        <w:rPr>
          <w:ins w:id="390" w:author="Antipina, Nadezda" w:date="2022-09-06T17:47:00Z"/>
          <w:lang w:eastAsia="pt-BR"/>
        </w:rPr>
      </w:pPr>
      <w:r w:rsidRPr="00240FF7">
        <w:rPr>
          <w:lang w:eastAsia="pt-BR"/>
        </w:rPr>
        <w:t>2</w:t>
      </w:r>
      <w:r w:rsidRPr="00240FF7">
        <w:rPr>
          <w:lang w:eastAsia="pt-BR"/>
        </w:rPr>
        <w:tab/>
        <w:t xml:space="preserve">обеспечивать деятельность Секторов в регионах через региональные </w:t>
      </w:r>
      <w:ins w:id="391" w:author="Antipina, Nadezda" w:date="2022-09-06T17:46:00Z">
        <w:r w:rsidR="00B64CDC" w:rsidRPr="00240FF7">
          <w:rPr>
            <w:lang w:eastAsia="pt-BR"/>
          </w:rPr>
          <w:t>и зо</w:t>
        </w:r>
      </w:ins>
      <w:ins w:id="392" w:author="Antipina, Nadezda" w:date="2022-09-06T17:47:00Z">
        <w:r w:rsidR="00B64CDC" w:rsidRPr="00240FF7">
          <w:rPr>
            <w:lang w:eastAsia="pt-BR"/>
          </w:rPr>
          <w:t xml:space="preserve">нальные </w:t>
        </w:r>
      </w:ins>
      <w:r w:rsidRPr="00240FF7">
        <w:rPr>
          <w:lang w:eastAsia="pt-BR"/>
        </w:rPr>
        <w:t>отделения</w:t>
      </w:r>
      <w:ins w:id="393" w:author="Antipina, Nadezda" w:date="2022-09-06T17:47:00Z">
        <w:r w:rsidR="00B64CDC" w:rsidRPr="00240FF7">
          <w:rPr>
            <w:lang w:eastAsia="pt-BR"/>
          </w:rPr>
          <w:t>,</w:t>
        </w:r>
      </w:ins>
    </w:p>
    <w:p w14:paraId="411C553D" w14:textId="1EDEBE77" w:rsidR="00B64CDC" w:rsidRPr="00240FF7" w:rsidRDefault="00B64CDC">
      <w:pPr>
        <w:pStyle w:val="Call"/>
        <w:rPr>
          <w:ins w:id="394" w:author="Antipina, Nadezda" w:date="2022-09-06T17:47:00Z"/>
          <w:lang w:eastAsia="pt-BR"/>
        </w:rPr>
        <w:pPrChange w:id="395" w:author="Brouard, Ricarda" w:date="2022-08-22T21:17:00Z">
          <w:pPr/>
        </w:pPrChange>
      </w:pPr>
      <w:ins w:id="396" w:author="Antipina, Nadezda" w:date="2022-09-06T17:47:00Z">
        <w:r w:rsidRPr="00240FF7">
          <w:rPr>
            <w:lang w:eastAsia="pt-BR"/>
          </w:rPr>
          <w:t xml:space="preserve">приглашает Консультативные группы </w:t>
        </w:r>
        <w:r w:rsidR="0027706E" w:rsidRPr="00240FF7">
          <w:rPr>
            <w:lang w:eastAsia="pt-BR"/>
          </w:rPr>
          <w:t>Секторов</w:t>
        </w:r>
      </w:ins>
    </w:p>
    <w:p w14:paraId="7E5045BF" w14:textId="76FEE00C" w:rsidR="002A54A9" w:rsidRPr="00240FF7" w:rsidRDefault="00B64CDC" w:rsidP="00B64CDC">
      <w:pPr>
        <w:rPr>
          <w:lang w:eastAsia="pt-BR"/>
        </w:rPr>
      </w:pPr>
      <w:ins w:id="397" w:author="Antipina, Nadezda" w:date="2022-09-06T17:47:00Z">
        <w:r w:rsidRPr="00240FF7">
          <w:rPr>
            <w:rPrChange w:id="398" w:author="Brouard, Ricarda" w:date="2022-08-22T21:17:00Z">
              <w:rPr>
                <w:lang w:eastAsia="pt-BR"/>
              </w:rPr>
            </w:rPrChange>
          </w:rPr>
          <w:t>оказывать содействие в определении тем, являющихся общими для всех трех Секторов либо общими на двустороннем уровне, а также в определении необходимых механизмов усиления сотрудничества и совместной деятельности между тремя Секторами либо с каждым из Секторов по вопросам, представляющим совместный интерес, уделяя особое внимание интересам развивающихся стран, в том числе посредством участия в работе МСКГ</w:t>
        </w:r>
      </w:ins>
      <w:r w:rsidR="0027706E" w:rsidRPr="00240FF7">
        <w:rPr>
          <w:lang w:eastAsia="pt-BR"/>
        </w:rPr>
        <w:t>.</w:t>
      </w:r>
    </w:p>
    <w:p w14:paraId="6890A798" w14:textId="40BE0107" w:rsidR="002A54A9" w:rsidRPr="00240FF7" w:rsidRDefault="0027706E" w:rsidP="00581D34">
      <w:pPr>
        <w:pStyle w:val="AnnexNo"/>
      </w:pPr>
      <w:r w:rsidRPr="00240FF7">
        <w:t xml:space="preserve">ПРИЛОЖЕНИЕ К РЕЗОЛЮЦИИ 25 (ПЕРЕСМ. </w:t>
      </w:r>
      <w:del w:id="399" w:author="Antipina, Nadezda" w:date="2022-09-06T17:47:00Z">
        <w:r w:rsidRPr="00240FF7" w:rsidDel="00B64CDC">
          <w:delText>дубай, 2018 </w:delText>
        </w:r>
        <w:r w:rsidRPr="00240FF7" w:rsidDel="00B64CDC">
          <w:rPr>
            <w:caps w:val="0"/>
          </w:rPr>
          <w:delText>г.</w:delText>
        </w:r>
      </w:del>
      <w:ins w:id="400" w:author="Antipina, Nadezda" w:date="2022-09-06T17:47:00Z">
        <w:r w:rsidR="00B64CDC" w:rsidRPr="00240FF7">
          <w:rPr>
            <w:caps w:val="0"/>
          </w:rPr>
          <w:t>БУХАРЕСТ, 2022 Г.</w:t>
        </w:r>
      </w:ins>
      <w:r w:rsidRPr="00240FF7">
        <w:t>)</w:t>
      </w:r>
    </w:p>
    <w:p w14:paraId="107A7220" w14:textId="77777777" w:rsidR="002A54A9" w:rsidRPr="00240FF7" w:rsidRDefault="0027706E" w:rsidP="00581D34">
      <w:pPr>
        <w:pStyle w:val="Annextitle"/>
      </w:pPr>
      <w:r w:rsidRPr="00240FF7">
        <w:t>Элементы для обзора регионального присутствия МСЭ</w:t>
      </w:r>
    </w:p>
    <w:p w14:paraId="4478EB6C" w14:textId="59C869E2" w:rsidR="002A54A9" w:rsidRPr="00240FF7" w:rsidDel="00B64CDC" w:rsidRDefault="0027706E" w:rsidP="00581D34">
      <w:pPr>
        <w:pStyle w:val="Normalaftertitle"/>
        <w:rPr>
          <w:del w:id="401" w:author="Antipina, Nadezda" w:date="2022-09-06T17:47:00Z"/>
        </w:rPr>
      </w:pPr>
      <w:del w:id="402" w:author="Antipina, Nadezda" w:date="2022-09-06T17:47:00Z">
        <w:r w:rsidRPr="00240FF7" w:rsidDel="00B64CDC">
          <w:delText xml:space="preserve">Обзор регионального присутствия МСЭ учитывает функции, приданные региональным отделениям в Резолюции 1143, принятой Советом МСЭ на его сессии 1999 года, Приложение А "Виды деятельности общего характера, которые, как ожидается, будут осуществляться в рамках регионального присутствия", в пунктах 1−11 раздела </w:delText>
        </w:r>
        <w:r w:rsidRPr="00240FF7" w:rsidDel="00B64CDC">
          <w:rPr>
            <w:i/>
            <w:iCs/>
          </w:rPr>
          <w:delText>решает</w:delText>
        </w:r>
        <w:r w:rsidRPr="00240FF7" w:rsidDel="00B64CDC">
          <w:delText xml:space="preserve"> Резолюции 25 (Пересм. Дубай, 2018 г.) Полномочной конференции; рекомендации из докладов Объединенной инспекционной группы Организации Объединенных Наций, упомянутых в разделе </w:delText>
        </w:r>
        <w:r w:rsidRPr="00240FF7" w:rsidDel="00B64CDC">
          <w:rPr>
            <w:i/>
            <w:iCs/>
          </w:rPr>
          <w:delText>памятуя</w:delText>
        </w:r>
        <w:r w:rsidRPr="00240FF7" w:rsidDel="00B64CDC">
          <w:delText xml:space="preserve">, и реформы системы развития, упомянутые в разделе </w:delText>
        </w:r>
        <w:r w:rsidRPr="00240FF7" w:rsidDel="00B64CDC">
          <w:rPr>
            <w:i/>
            <w:iCs/>
            <w:lang w:eastAsia="pt-BR"/>
          </w:rPr>
          <w:delText>отмечает с удовлетворением</w:delText>
        </w:r>
        <w:r w:rsidRPr="00240FF7" w:rsidDel="00B64CDC">
          <w:rPr>
            <w:lang w:eastAsia="pt-BR"/>
          </w:rPr>
          <w:delText xml:space="preserve"> данной Резолюции;</w:delText>
        </w:r>
        <w:r w:rsidRPr="00240FF7" w:rsidDel="00B64CDC">
          <w:delText xml:space="preserve"> и другие соответствующие решения.</w:delText>
        </w:r>
      </w:del>
    </w:p>
    <w:p w14:paraId="6DEC781B" w14:textId="77777777" w:rsidR="002A54A9" w:rsidRPr="00240FF7" w:rsidRDefault="0027706E" w:rsidP="00581D34">
      <w:pPr>
        <w:keepNext/>
        <w:keepLines/>
      </w:pPr>
      <w:r w:rsidRPr="00240FF7">
        <w:t>При проведении обзора регионального присутствия следует учитывать следующие элементы, но не ограничиваться ими:</w:t>
      </w:r>
    </w:p>
    <w:p w14:paraId="23C896E7" w14:textId="1A161431" w:rsidR="002A54A9" w:rsidRPr="00240FF7" w:rsidRDefault="0027706E" w:rsidP="00581D34">
      <w:pPr>
        <w:pStyle w:val="enumlev1"/>
      </w:pPr>
      <w:r w:rsidRPr="00240FF7">
        <w:t>a)</w:t>
      </w:r>
      <w:r w:rsidRPr="00240FF7">
        <w:tab/>
        <w:t xml:space="preserve">степень осуществления положений Резолюции 25 (Пересм. </w:t>
      </w:r>
      <w:del w:id="403" w:author="Antipina, Nadezda" w:date="2022-09-06T17:47:00Z">
        <w:r w:rsidRPr="00240FF7" w:rsidDel="00B64CDC">
          <w:delText>Дубай, 2018 г.</w:delText>
        </w:r>
      </w:del>
      <w:ins w:id="404" w:author="Antipina, Nadezda" w:date="2022-09-06T17:47:00Z">
        <w:r w:rsidR="00B64CDC" w:rsidRPr="00240FF7">
          <w:t>Бухарест, 2022 г.</w:t>
        </w:r>
      </w:ins>
      <w:r w:rsidRPr="00240FF7">
        <w:t xml:space="preserve">) </w:t>
      </w:r>
      <w:del w:id="405" w:author="Antipina, Nadezda" w:date="2022-09-06T17:48:00Z">
        <w:r w:rsidRPr="00240FF7" w:rsidDel="00B64CDC">
          <w:delText>настоящей</w:delText>
        </w:r>
      </w:del>
      <w:ins w:id="406" w:author="Antipina, Nadezda" w:date="2022-09-06T17:48:00Z">
        <w:r w:rsidR="00B64CDC" w:rsidRPr="00240FF7">
          <w:t>Полномочной</w:t>
        </w:r>
      </w:ins>
      <w:r w:rsidRPr="00240FF7">
        <w:t xml:space="preserve"> </w:t>
      </w:r>
      <w:del w:id="407" w:author="Antipina, Nadezda" w:date="2022-09-06T17:48:00Z">
        <w:r w:rsidRPr="00240FF7" w:rsidDel="00B64CDC">
          <w:delText>К</w:delText>
        </w:r>
      </w:del>
      <w:ins w:id="408" w:author="Antipina, Nadezda" w:date="2022-09-06T17:48:00Z">
        <w:r w:rsidR="00B64CDC" w:rsidRPr="00240FF7">
          <w:t>к</w:t>
        </w:r>
      </w:ins>
      <w:r w:rsidRPr="00240FF7">
        <w:t>онференции Бюро развития электросвязи, Генеральным секретариатом и другими двумя Бюро, в зависимости от случая;</w:t>
      </w:r>
    </w:p>
    <w:p w14:paraId="6151CF64" w14:textId="77777777" w:rsidR="002A54A9" w:rsidRPr="00240FF7" w:rsidRDefault="0027706E" w:rsidP="00581D34">
      <w:pPr>
        <w:pStyle w:val="enumlev1"/>
      </w:pPr>
      <w:r w:rsidRPr="00240FF7">
        <w:t>b)</w:t>
      </w:r>
      <w:r w:rsidRPr="00240FF7">
        <w:tab/>
        <w:t xml:space="preserve">то, как дальнейшая децентрализация могла бы обеспечить </w:t>
      </w:r>
      <w:proofErr w:type="spellStart"/>
      <w:r w:rsidRPr="00240FF7">
        <w:t>бóльшую</w:t>
      </w:r>
      <w:proofErr w:type="spellEnd"/>
      <w:r w:rsidRPr="00240FF7">
        <w:t xml:space="preserve"> эффективность при меньших затратах, принимая во внимание подотчетность и прозрачность;</w:t>
      </w:r>
    </w:p>
    <w:p w14:paraId="1A8E275E" w14:textId="77777777" w:rsidR="002A54A9" w:rsidRPr="00240FF7" w:rsidRDefault="0027706E" w:rsidP="00581D34">
      <w:pPr>
        <w:pStyle w:val="enumlev1"/>
      </w:pPr>
      <w:r w:rsidRPr="00240FF7">
        <w:t>c)</w:t>
      </w:r>
      <w:r w:rsidRPr="00240FF7">
        <w:tab/>
        <w:t>результаты прошлых обследований уровня удовлетворенности Государств-Членов, Членов Секторов и региональных организаций электросвязи региональным присутствием МСЭ;</w:t>
      </w:r>
    </w:p>
    <w:p w14:paraId="5A88F42C" w14:textId="77777777" w:rsidR="002A54A9" w:rsidRPr="00240FF7" w:rsidRDefault="0027706E" w:rsidP="00581D34">
      <w:pPr>
        <w:pStyle w:val="enumlev1"/>
      </w:pPr>
      <w:r w:rsidRPr="00240FF7">
        <w:t>d)</w:t>
      </w:r>
      <w:r w:rsidRPr="00240FF7">
        <w:tab/>
        <w:t>содействие участию развивающихся стран в деятельности МСЭ;</w:t>
      </w:r>
    </w:p>
    <w:p w14:paraId="530C3092" w14:textId="6EFE3052" w:rsidR="002A54A9" w:rsidRPr="00240FF7" w:rsidRDefault="0027706E" w:rsidP="00581D34">
      <w:pPr>
        <w:pStyle w:val="enumlev1"/>
      </w:pPr>
      <w:r w:rsidRPr="00240FF7">
        <w:t>e)</w:t>
      </w:r>
      <w:r w:rsidRPr="00240FF7">
        <w:tab/>
        <w:t xml:space="preserve">степень возможного дублирования функций штаб-квартиры МСЭ и региональных </w:t>
      </w:r>
      <w:ins w:id="409" w:author="Antipina, Nadezda" w:date="2022-09-06T17:48:00Z">
        <w:r w:rsidR="00B64CDC" w:rsidRPr="00240FF7">
          <w:t xml:space="preserve">и зональных </w:t>
        </w:r>
      </w:ins>
      <w:r w:rsidRPr="00240FF7">
        <w:t>отделений;</w:t>
      </w:r>
    </w:p>
    <w:p w14:paraId="15B04328" w14:textId="199481B6" w:rsidR="002A54A9" w:rsidRPr="00240FF7" w:rsidRDefault="0027706E" w:rsidP="00581D34">
      <w:pPr>
        <w:pStyle w:val="enumlev1"/>
      </w:pPr>
      <w:r w:rsidRPr="00240FF7">
        <w:t>f)</w:t>
      </w:r>
      <w:r w:rsidRPr="00240FF7">
        <w:tab/>
        <w:t>степень осуществления положений Резолюции</w:t>
      </w:r>
      <w:r w:rsidRPr="00240FF7">
        <w:rPr>
          <w:szCs w:val="24"/>
        </w:rPr>
        <w:t> 17 (Пересм. </w:t>
      </w:r>
      <w:del w:id="410" w:author="Antipina, Nadezda" w:date="2022-09-06T17:48:00Z">
        <w:r w:rsidRPr="00240FF7" w:rsidDel="00B64CDC">
          <w:rPr>
            <w:szCs w:val="24"/>
          </w:rPr>
          <w:delText>Буэнос</w:delText>
        </w:r>
        <w:r w:rsidRPr="00240FF7" w:rsidDel="00B64CDC">
          <w:rPr>
            <w:szCs w:val="24"/>
          </w:rPr>
          <w:noBreakHyphen/>
          <w:delText>Айрес, 2017 г.</w:delText>
        </w:r>
      </w:del>
      <w:ins w:id="411" w:author="Antipina, Nadezda" w:date="2022-09-06T17:48:00Z">
        <w:r w:rsidR="00B64CDC" w:rsidRPr="00240FF7">
          <w:rPr>
            <w:szCs w:val="24"/>
          </w:rPr>
          <w:t>Кигали, 2022 г.</w:t>
        </w:r>
      </w:ins>
      <w:r w:rsidRPr="00240FF7">
        <w:rPr>
          <w:szCs w:val="24"/>
        </w:rPr>
        <w:t>) Всемирной конференции по развитию электросвязи;</w:t>
      </w:r>
    </w:p>
    <w:p w14:paraId="260D2183" w14:textId="413401C8" w:rsidR="002A54A9" w:rsidRPr="00240FF7" w:rsidRDefault="0027706E" w:rsidP="00581D34">
      <w:pPr>
        <w:pStyle w:val="enumlev1"/>
      </w:pPr>
      <w:r w:rsidRPr="00240FF7">
        <w:t>g)</w:t>
      </w:r>
      <w:r w:rsidRPr="00240FF7">
        <w:tab/>
        <w:t xml:space="preserve">уровень самостоятельности в принятии решений, который в настоящее время предоставлен региональным </w:t>
      </w:r>
      <w:ins w:id="412" w:author="Antipina, Nadezda" w:date="2022-09-06T17:48:00Z">
        <w:r w:rsidR="00B64CDC" w:rsidRPr="00240FF7">
          <w:t xml:space="preserve">и зональным </w:t>
        </w:r>
      </w:ins>
      <w:r w:rsidRPr="00240FF7">
        <w:t>отделениям, и вопрос о том, может ли увеличение самостоятельности повысить их эффективность и действенность;</w:t>
      </w:r>
    </w:p>
    <w:p w14:paraId="60CB591B" w14:textId="2E69D924" w:rsidR="002A54A9" w:rsidRPr="00240FF7" w:rsidRDefault="0027706E" w:rsidP="00581D34">
      <w:pPr>
        <w:pStyle w:val="enumlev1"/>
      </w:pPr>
      <w:r w:rsidRPr="00240FF7">
        <w:lastRenderedPageBreak/>
        <w:t>h)</w:t>
      </w:r>
      <w:r w:rsidRPr="00240FF7">
        <w:tab/>
        <w:t>эффективность сотрудничества и координации между региональными</w:t>
      </w:r>
      <w:ins w:id="413" w:author="Antipina, Nadezda" w:date="2022-09-06T17:48:00Z">
        <w:r w:rsidR="00B64CDC" w:rsidRPr="00240FF7">
          <w:t>/зональными</w:t>
        </w:r>
      </w:ins>
      <w:r w:rsidRPr="00240FF7">
        <w:t xml:space="preserve"> отделениями МСЭ, региональными организациями электросвязи и других региональными и международными организациями в сферах развития и финансирования;</w:t>
      </w:r>
    </w:p>
    <w:p w14:paraId="74265BB0" w14:textId="77777777" w:rsidR="002A54A9" w:rsidRPr="00240FF7" w:rsidRDefault="0027706E" w:rsidP="00581D34">
      <w:pPr>
        <w:pStyle w:val="enumlev1"/>
      </w:pPr>
      <w:r w:rsidRPr="00240FF7">
        <w:t>i)</w:t>
      </w:r>
      <w:r w:rsidRPr="00240FF7">
        <w:tab/>
        <w:t>то, каким образом региональное присутствие и организация деятельности в регионах может повысить эффективность участия всех стран в работе МСЭ;</w:t>
      </w:r>
    </w:p>
    <w:p w14:paraId="7E986AF1" w14:textId="04C6E15D" w:rsidR="002A54A9" w:rsidRPr="00240FF7" w:rsidRDefault="0027706E" w:rsidP="00581D34">
      <w:pPr>
        <w:pStyle w:val="enumlev1"/>
      </w:pPr>
      <w:r w:rsidRPr="00240FF7">
        <w:t>j)</w:t>
      </w:r>
      <w:r w:rsidRPr="00240FF7">
        <w:tab/>
        <w:t>ресурсы, предоставляемые в настоящее время региональным</w:t>
      </w:r>
      <w:ins w:id="414" w:author="Antipina, Nadezda" w:date="2022-09-06T17:49:00Z">
        <w:r w:rsidR="00B64CDC" w:rsidRPr="00240FF7">
          <w:t xml:space="preserve"> и зональным</w:t>
        </w:r>
      </w:ins>
      <w:r w:rsidRPr="00240FF7">
        <w:t xml:space="preserve"> отделениям МСЭ для сокращения цифрового разрыва;</w:t>
      </w:r>
    </w:p>
    <w:p w14:paraId="384B9111" w14:textId="77777777" w:rsidR="002A54A9" w:rsidRPr="00240FF7" w:rsidRDefault="0027706E" w:rsidP="00581D34">
      <w:pPr>
        <w:pStyle w:val="enumlev1"/>
      </w:pPr>
      <w:r w:rsidRPr="00240FF7">
        <w:t>k)</w:t>
      </w:r>
      <w:r w:rsidRPr="00240FF7">
        <w:tab/>
        <w:t>оптимальную общую структуру регионального присутствия МСЭ, включая число и местоположение региональных и зональных отделений.</w:t>
      </w:r>
    </w:p>
    <w:p w14:paraId="46091A35" w14:textId="07A2D182" w:rsidR="002A54A9" w:rsidRPr="00240FF7" w:rsidRDefault="0027706E" w:rsidP="00581D34">
      <w:r w:rsidRPr="00240FF7">
        <w:t xml:space="preserve">Этот обзор следует проводить на основании </w:t>
      </w:r>
      <w:ins w:id="415" w:author="Antipina, Nadezda" w:date="2022-09-06T17:49:00Z">
        <w:r w:rsidR="00B64CDC" w:rsidRPr="00240FF7">
          <w:t xml:space="preserve">Положения о региональном присутствии, </w:t>
        </w:r>
      </w:ins>
      <w:r w:rsidRPr="00240FF7">
        <w:t xml:space="preserve">вкладов от Государств-Членов и Членов Секторов и консультаций с ними, а также обращаться за вкладами к региональным </w:t>
      </w:r>
      <w:ins w:id="416" w:author="Antipina, Nadezda" w:date="2022-09-06T17:49:00Z">
        <w:r w:rsidR="00B64CDC" w:rsidRPr="00240FF7">
          <w:t xml:space="preserve">и зональным </w:t>
        </w:r>
      </w:ins>
      <w:r w:rsidRPr="00240FF7">
        <w:t>отделениям и региональным и международным организациям, в зависимости от случая.</w:t>
      </w:r>
    </w:p>
    <w:p w14:paraId="663F45B5" w14:textId="42DA218E" w:rsidR="002A54A9" w:rsidRPr="00240FF7" w:rsidDel="00B64CDC" w:rsidRDefault="0027706E" w:rsidP="00581D34">
      <w:pPr>
        <w:rPr>
          <w:del w:id="417" w:author="Antipina, Nadezda" w:date="2022-09-06T17:49:00Z"/>
        </w:rPr>
      </w:pPr>
      <w:del w:id="418" w:author="Antipina, Nadezda" w:date="2022-09-06T17:49:00Z">
        <w:r w:rsidRPr="00240FF7" w:rsidDel="00B64CDC">
          <w:delText>Генеральному секретарю следует представить Совету на его сессии в 2020 году отчет об этом обзоре для рассмотрения и принятия надлежащих мер.</w:delText>
        </w:r>
      </w:del>
    </w:p>
    <w:p w14:paraId="54FB7F81" w14:textId="77777777" w:rsidR="00E7264A" w:rsidRPr="00240FF7" w:rsidRDefault="00E7264A" w:rsidP="00411C49">
      <w:pPr>
        <w:pStyle w:val="Reasons"/>
      </w:pPr>
    </w:p>
    <w:p w14:paraId="24622485" w14:textId="632B6078" w:rsidR="00352AC5" w:rsidRPr="00240FF7" w:rsidRDefault="00E7264A" w:rsidP="00E7264A">
      <w:pPr>
        <w:jc w:val="center"/>
      </w:pPr>
      <w:r w:rsidRPr="00240FF7">
        <w:t>______________</w:t>
      </w:r>
    </w:p>
    <w:sectPr w:rsidR="00352AC5" w:rsidRPr="00240FF7">
      <w:headerReference w:type="default" r:id="rId10"/>
      <w:footerReference w:type="default" r:id="rId11"/>
      <w:footerReference w:type="first" r:id="rId12"/>
      <w:type w:val="oddPage"/>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4645" w14:textId="77777777" w:rsidR="00EB4A64" w:rsidRDefault="00EB4A64" w:rsidP="0079159C">
      <w:r>
        <w:separator/>
      </w:r>
    </w:p>
    <w:p w14:paraId="472285E1" w14:textId="77777777" w:rsidR="00EB4A64" w:rsidRDefault="00EB4A64" w:rsidP="0079159C"/>
    <w:p w14:paraId="1276E727" w14:textId="77777777" w:rsidR="00EB4A64" w:rsidRDefault="00EB4A64" w:rsidP="0079159C"/>
    <w:p w14:paraId="768E718C" w14:textId="77777777" w:rsidR="00EB4A64" w:rsidRDefault="00EB4A64" w:rsidP="0079159C"/>
    <w:p w14:paraId="51A6F268" w14:textId="77777777" w:rsidR="00EB4A64" w:rsidRDefault="00EB4A64" w:rsidP="0079159C"/>
    <w:p w14:paraId="0CAE6503" w14:textId="77777777" w:rsidR="00EB4A64" w:rsidRDefault="00EB4A64" w:rsidP="0079159C"/>
    <w:p w14:paraId="1965E6C7" w14:textId="77777777" w:rsidR="00EB4A64" w:rsidRDefault="00EB4A64" w:rsidP="0079159C"/>
    <w:p w14:paraId="75532D17" w14:textId="77777777" w:rsidR="00EB4A64" w:rsidRDefault="00EB4A64" w:rsidP="0079159C"/>
    <w:p w14:paraId="12F5D287" w14:textId="77777777" w:rsidR="00EB4A64" w:rsidRDefault="00EB4A64" w:rsidP="0079159C"/>
    <w:p w14:paraId="7B9A5297" w14:textId="77777777" w:rsidR="00EB4A64" w:rsidRDefault="00EB4A64" w:rsidP="0079159C"/>
    <w:p w14:paraId="6A5F6AFB" w14:textId="77777777" w:rsidR="00EB4A64" w:rsidRDefault="00EB4A64" w:rsidP="0079159C"/>
    <w:p w14:paraId="69981066" w14:textId="77777777" w:rsidR="00EB4A64" w:rsidRDefault="00EB4A64" w:rsidP="0079159C"/>
    <w:p w14:paraId="09BA0481" w14:textId="77777777" w:rsidR="00EB4A64" w:rsidRDefault="00EB4A64" w:rsidP="0079159C"/>
    <w:p w14:paraId="404B8E79" w14:textId="77777777" w:rsidR="00EB4A64" w:rsidRDefault="00EB4A64" w:rsidP="0079159C"/>
    <w:p w14:paraId="2DA587FB" w14:textId="77777777" w:rsidR="00EB4A64" w:rsidRDefault="00EB4A64" w:rsidP="004B3A6C"/>
    <w:p w14:paraId="425E81B9" w14:textId="77777777" w:rsidR="00EB4A64" w:rsidRDefault="00EB4A64" w:rsidP="004B3A6C"/>
  </w:endnote>
  <w:endnote w:type="continuationSeparator" w:id="0">
    <w:p w14:paraId="1F676A06" w14:textId="77777777" w:rsidR="00EB4A64" w:rsidRDefault="00EB4A64" w:rsidP="0079159C">
      <w:r>
        <w:continuationSeparator/>
      </w:r>
    </w:p>
    <w:p w14:paraId="5D5B34E8" w14:textId="77777777" w:rsidR="00EB4A64" w:rsidRDefault="00EB4A64" w:rsidP="0079159C"/>
    <w:p w14:paraId="0F098220" w14:textId="77777777" w:rsidR="00EB4A64" w:rsidRDefault="00EB4A64" w:rsidP="0079159C"/>
    <w:p w14:paraId="7AD1B0EE" w14:textId="77777777" w:rsidR="00EB4A64" w:rsidRDefault="00EB4A64" w:rsidP="0079159C"/>
    <w:p w14:paraId="597D9A36" w14:textId="77777777" w:rsidR="00EB4A64" w:rsidRDefault="00EB4A64" w:rsidP="0079159C"/>
    <w:p w14:paraId="4291FE48" w14:textId="77777777" w:rsidR="00EB4A64" w:rsidRDefault="00EB4A64" w:rsidP="0079159C"/>
    <w:p w14:paraId="75D4E2E0" w14:textId="77777777" w:rsidR="00EB4A64" w:rsidRDefault="00EB4A64" w:rsidP="0079159C"/>
    <w:p w14:paraId="03109999" w14:textId="77777777" w:rsidR="00EB4A64" w:rsidRDefault="00EB4A64" w:rsidP="0079159C"/>
    <w:p w14:paraId="2EE13D8D" w14:textId="77777777" w:rsidR="00EB4A64" w:rsidRDefault="00EB4A64" w:rsidP="0079159C"/>
    <w:p w14:paraId="12032232" w14:textId="77777777" w:rsidR="00EB4A64" w:rsidRDefault="00EB4A64" w:rsidP="0079159C"/>
    <w:p w14:paraId="1D4385B9" w14:textId="77777777" w:rsidR="00EB4A64" w:rsidRDefault="00EB4A64" w:rsidP="0079159C"/>
    <w:p w14:paraId="426DCE78" w14:textId="77777777" w:rsidR="00EB4A64" w:rsidRDefault="00EB4A64" w:rsidP="0079159C"/>
    <w:p w14:paraId="09969748" w14:textId="77777777" w:rsidR="00EB4A64" w:rsidRDefault="00EB4A64" w:rsidP="0079159C"/>
    <w:p w14:paraId="713655C8" w14:textId="77777777" w:rsidR="00EB4A64" w:rsidRDefault="00EB4A64" w:rsidP="0079159C"/>
    <w:p w14:paraId="4C85D570" w14:textId="77777777" w:rsidR="00EB4A64" w:rsidRDefault="00EB4A64" w:rsidP="004B3A6C"/>
    <w:p w14:paraId="455A0639" w14:textId="77777777" w:rsidR="00EB4A64" w:rsidRDefault="00EB4A64"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F97A" w14:textId="4F849798" w:rsidR="008F5F4D" w:rsidRPr="00EE1711" w:rsidRDefault="0027706E" w:rsidP="008F5F4D">
    <w:pPr>
      <w:pStyle w:val="Footer"/>
      <w:rPr>
        <w:lang w:val="en-GB"/>
      </w:rPr>
    </w:pPr>
    <w:r>
      <w:fldChar w:fldCharType="begin"/>
    </w:r>
    <w:r w:rsidRPr="00EE1711">
      <w:rPr>
        <w:lang w:val="en-GB"/>
      </w:rPr>
      <w:instrText xml:space="preserve"> FILENAME \p  \* MERGEFORMAT </w:instrText>
    </w:r>
    <w:r>
      <w:fldChar w:fldCharType="separate"/>
    </w:r>
    <w:r w:rsidR="00264B93" w:rsidRPr="00EE1711">
      <w:rPr>
        <w:lang w:val="en-GB"/>
      </w:rPr>
      <w:t>P:\RUS\SG\CONF-SG\PP22\000\068ADD03R.docx</w:t>
    </w:r>
    <w:r>
      <w:fldChar w:fldCharType="end"/>
    </w:r>
    <w:r w:rsidR="008F5F4D" w:rsidRPr="00EE1711">
      <w:rPr>
        <w:lang w:val="en-GB"/>
      </w:rPr>
      <w:t xml:space="preserve"> (</w:t>
    </w:r>
    <w:r w:rsidR="00E7264A" w:rsidRPr="00EE1711">
      <w:rPr>
        <w:lang w:val="en-GB"/>
      </w:rPr>
      <w:t>510852</w:t>
    </w:r>
    <w:r w:rsidR="008F5F4D" w:rsidRPr="00EE1711">
      <w:rPr>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DCE8" w14:textId="2CB88F04" w:rsidR="005C3DE4" w:rsidRPr="00264B93" w:rsidRDefault="00D37469" w:rsidP="00264B93">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39F3" w14:textId="77777777" w:rsidR="00EB4A64" w:rsidRDefault="00EB4A64" w:rsidP="0079159C">
      <w:r>
        <w:t>____________________</w:t>
      </w:r>
    </w:p>
  </w:footnote>
  <w:footnote w:type="continuationSeparator" w:id="0">
    <w:p w14:paraId="37ABF853" w14:textId="77777777" w:rsidR="00EB4A64" w:rsidRDefault="00EB4A64" w:rsidP="0079159C">
      <w:r>
        <w:continuationSeparator/>
      </w:r>
    </w:p>
    <w:p w14:paraId="5B625148" w14:textId="77777777" w:rsidR="00EB4A64" w:rsidRDefault="00EB4A64" w:rsidP="0079159C"/>
    <w:p w14:paraId="65D51BC8" w14:textId="77777777" w:rsidR="00EB4A64" w:rsidRDefault="00EB4A64" w:rsidP="0079159C"/>
    <w:p w14:paraId="3B97C5B0" w14:textId="77777777" w:rsidR="00EB4A64" w:rsidRDefault="00EB4A64" w:rsidP="0079159C"/>
    <w:p w14:paraId="4887B858" w14:textId="77777777" w:rsidR="00EB4A64" w:rsidRDefault="00EB4A64" w:rsidP="0079159C"/>
    <w:p w14:paraId="19B7E5C8" w14:textId="77777777" w:rsidR="00EB4A64" w:rsidRDefault="00EB4A64" w:rsidP="0079159C"/>
    <w:p w14:paraId="3EF6ED04" w14:textId="77777777" w:rsidR="00EB4A64" w:rsidRDefault="00EB4A64" w:rsidP="0079159C"/>
    <w:p w14:paraId="21EF979C" w14:textId="77777777" w:rsidR="00EB4A64" w:rsidRDefault="00EB4A64" w:rsidP="0079159C"/>
    <w:p w14:paraId="7F97F763" w14:textId="77777777" w:rsidR="00EB4A64" w:rsidRDefault="00EB4A64" w:rsidP="0079159C"/>
    <w:p w14:paraId="03FA8841" w14:textId="77777777" w:rsidR="00EB4A64" w:rsidRDefault="00EB4A64" w:rsidP="0079159C"/>
    <w:p w14:paraId="3D49DFAF" w14:textId="77777777" w:rsidR="00EB4A64" w:rsidRDefault="00EB4A64" w:rsidP="0079159C"/>
    <w:p w14:paraId="56170DA5" w14:textId="77777777" w:rsidR="00EB4A64" w:rsidRDefault="00EB4A64" w:rsidP="0079159C"/>
    <w:p w14:paraId="4D73614F" w14:textId="77777777" w:rsidR="00EB4A64" w:rsidRDefault="00EB4A64" w:rsidP="0079159C"/>
    <w:p w14:paraId="5E6902E4" w14:textId="77777777" w:rsidR="00EB4A64" w:rsidRDefault="00EB4A64" w:rsidP="0079159C"/>
    <w:p w14:paraId="7DA0D3F1" w14:textId="77777777" w:rsidR="00EB4A64" w:rsidRDefault="00EB4A64" w:rsidP="004B3A6C"/>
    <w:p w14:paraId="1DEFD311" w14:textId="77777777" w:rsidR="00EB4A64" w:rsidRDefault="00EB4A64" w:rsidP="004B3A6C"/>
  </w:footnote>
  <w:footnote w:id="1">
    <w:p w14:paraId="446A384F" w14:textId="141C6EFD" w:rsidR="009838DD" w:rsidRPr="007D66EB" w:rsidRDefault="0027706E" w:rsidP="002A54A9">
      <w:pPr>
        <w:pStyle w:val="FootnoteText"/>
      </w:pPr>
      <w:r w:rsidRPr="007D66EB">
        <w:rPr>
          <w:rStyle w:val="FootnoteReference"/>
        </w:rPr>
        <w:t>1</w:t>
      </w:r>
      <w:r>
        <w:tab/>
      </w:r>
      <w:r w:rsidRPr="00AC362E">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F9D2" w14:textId="77777777" w:rsidR="00F96AB4" w:rsidRPr="00434A7C" w:rsidRDefault="00F96AB4" w:rsidP="00F96AB4">
    <w:pPr>
      <w:pStyle w:val="Header"/>
      <w:rPr>
        <w:lang w:val="en-US"/>
      </w:rPr>
    </w:pPr>
    <w:r>
      <w:fldChar w:fldCharType="begin"/>
    </w:r>
    <w:r>
      <w:instrText xml:space="preserve"> PAGE </w:instrText>
    </w:r>
    <w:r>
      <w:fldChar w:fldCharType="separate"/>
    </w:r>
    <w:r w:rsidR="00535EDC">
      <w:rPr>
        <w:noProof/>
      </w:rPr>
      <w:t>2</w:t>
    </w:r>
    <w:r>
      <w:fldChar w:fldCharType="end"/>
    </w:r>
  </w:p>
  <w:p w14:paraId="724BDCA1" w14:textId="77777777" w:rsidR="00F96AB4" w:rsidRPr="00F96AB4" w:rsidRDefault="00F96AB4" w:rsidP="002D024B">
    <w:pPr>
      <w:pStyle w:val="Header"/>
    </w:pPr>
    <w:proofErr w:type="spellStart"/>
    <w:r>
      <w:t>PP</w:t>
    </w:r>
    <w:r w:rsidR="00513BE3">
      <w:t>22</w:t>
    </w:r>
    <w:proofErr w:type="spellEnd"/>
    <w:r>
      <w:t>/68(</w:t>
    </w:r>
    <w:proofErr w:type="spellStart"/>
    <w:r>
      <w:t>Add.3</w:t>
    </w:r>
    <w:proofErr w:type="spellEnd"/>
    <w:r>
      <w:t>)-</w:t>
    </w:r>
    <w:r w:rsidRPr="00010B43">
      <w:t>R</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Brouard, Ricarda">
    <w15:presenceInfo w15:providerId="AD" w15:userId="S::ricarda.brouard@itu.int::886417f6-4fe6-47f8-93fa-a541586b3990"/>
  </w15:person>
  <w15:person w15:author="Xue, Kun">
    <w15:presenceInfo w15:providerId="AD" w15:userId="S::kun.xue@itu.int::780bdd47-7792-49eb-bbfb-da661d52d01b"/>
  </w15:person>
  <w15:person w15:author="Svechnikov, Andrey">
    <w15:presenceInfo w15:providerId="AD" w15:userId="S::andrey.svechnikov@itu.int::418ef1a6-6410-43f7-945c-ecdf691492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14808"/>
    <w:rsid w:val="00016EB5"/>
    <w:rsid w:val="0002174D"/>
    <w:rsid w:val="000270F5"/>
    <w:rsid w:val="00027300"/>
    <w:rsid w:val="0003029E"/>
    <w:rsid w:val="000626B1"/>
    <w:rsid w:val="00063CA3"/>
    <w:rsid w:val="00065F00"/>
    <w:rsid w:val="00066DE8"/>
    <w:rsid w:val="00071D10"/>
    <w:rsid w:val="000968F5"/>
    <w:rsid w:val="000A68C5"/>
    <w:rsid w:val="000B062A"/>
    <w:rsid w:val="000B3566"/>
    <w:rsid w:val="000B751C"/>
    <w:rsid w:val="000C4701"/>
    <w:rsid w:val="000C5120"/>
    <w:rsid w:val="000C64BC"/>
    <w:rsid w:val="000C68CB"/>
    <w:rsid w:val="000E3AAE"/>
    <w:rsid w:val="000E4C7A"/>
    <w:rsid w:val="000E63E8"/>
    <w:rsid w:val="00100DF6"/>
    <w:rsid w:val="00120697"/>
    <w:rsid w:val="00130C1F"/>
    <w:rsid w:val="00142ED7"/>
    <w:rsid w:val="0014768F"/>
    <w:rsid w:val="001636BD"/>
    <w:rsid w:val="00170AC3"/>
    <w:rsid w:val="00171990"/>
    <w:rsid w:val="00171E2E"/>
    <w:rsid w:val="001A0EEB"/>
    <w:rsid w:val="001B2BFF"/>
    <w:rsid w:val="001B5341"/>
    <w:rsid w:val="001B5FBF"/>
    <w:rsid w:val="001C68A8"/>
    <w:rsid w:val="00200992"/>
    <w:rsid w:val="00202880"/>
    <w:rsid w:val="0020313F"/>
    <w:rsid w:val="002173B8"/>
    <w:rsid w:val="00232D57"/>
    <w:rsid w:val="002356E7"/>
    <w:rsid w:val="00240FF7"/>
    <w:rsid w:val="00241B9A"/>
    <w:rsid w:val="002578B4"/>
    <w:rsid w:val="00264B93"/>
    <w:rsid w:val="00273A0B"/>
    <w:rsid w:val="0027706E"/>
    <w:rsid w:val="00277F85"/>
    <w:rsid w:val="00297915"/>
    <w:rsid w:val="002A409A"/>
    <w:rsid w:val="002A5402"/>
    <w:rsid w:val="002B033B"/>
    <w:rsid w:val="002B3829"/>
    <w:rsid w:val="002C5477"/>
    <w:rsid w:val="002C78FF"/>
    <w:rsid w:val="002D0055"/>
    <w:rsid w:val="002D024B"/>
    <w:rsid w:val="003429D1"/>
    <w:rsid w:val="00352AC5"/>
    <w:rsid w:val="00375BBA"/>
    <w:rsid w:val="00384CFC"/>
    <w:rsid w:val="00395CE4"/>
    <w:rsid w:val="003E7EAA"/>
    <w:rsid w:val="004014B0"/>
    <w:rsid w:val="00426AC1"/>
    <w:rsid w:val="00455F82"/>
    <w:rsid w:val="004676C0"/>
    <w:rsid w:val="00471ABB"/>
    <w:rsid w:val="004B03E9"/>
    <w:rsid w:val="004B3A6C"/>
    <w:rsid w:val="004B70DA"/>
    <w:rsid w:val="004C029D"/>
    <w:rsid w:val="004C79E4"/>
    <w:rsid w:val="00513BE3"/>
    <w:rsid w:val="00513FA1"/>
    <w:rsid w:val="0052010F"/>
    <w:rsid w:val="005356FD"/>
    <w:rsid w:val="00535EDC"/>
    <w:rsid w:val="00541762"/>
    <w:rsid w:val="00554E24"/>
    <w:rsid w:val="00563711"/>
    <w:rsid w:val="005653D6"/>
    <w:rsid w:val="00567130"/>
    <w:rsid w:val="00584918"/>
    <w:rsid w:val="005C3DE4"/>
    <w:rsid w:val="005C67E8"/>
    <w:rsid w:val="005D0C15"/>
    <w:rsid w:val="005F526C"/>
    <w:rsid w:val="00600272"/>
    <w:rsid w:val="006100CF"/>
    <w:rsid w:val="006104EA"/>
    <w:rsid w:val="0061434A"/>
    <w:rsid w:val="00617BE4"/>
    <w:rsid w:val="0062155D"/>
    <w:rsid w:val="00627A76"/>
    <w:rsid w:val="006418E6"/>
    <w:rsid w:val="0067722F"/>
    <w:rsid w:val="006B7F84"/>
    <w:rsid w:val="006C1A71"/>
    <w:rsid w:val="006E57C8"/>
    <w:rsid w:val="00706CC2"/>
    <w:rsid w:val="00710760"/>
    <w:rsid w:val="0073319E"/>
    <w:rsid w:val="00733439"/>
    <w:rsid w:val="007340B5"/>
    <w:rsid w:val="00750829"/>
    <w:rsid w:val="00760830"/>
    <w:rsid w:val="0079159C"/>
    <w:rsid w:val="007919C2"/>
    <w:rsid w:val="007C50AF"/>
    <w:rsid w:val="007E4D0F"/>
    <w:rsid w:val="008034F1"/>
    <w:rsid w:val="008102A6"/>
    <w:rsid w:val="00822C54"/>
    <w:rsid w:val="00826A7C"/>
    <w:rsid w:val="00842BD1"/>
    <w:rsid w:val="00850AEF"/>
    <w:rsid w:val="00870059"/>
    <w:rsid w:val="008A2FB3"/>
    <w:rsid w:val="008D2EB4"/>
    <w:rsid w:val="008D3134"/>
    <w:rsid w:val="008D3BE2"/>
    <w:rsid w:val="008F5F4D"/>
    <w:rsid w:val="0090519C"/>
    <w:rsid w:val="009125CE"/>
    <w:rsid w:val="0093377B"/>
    <w:rsid w:val="00934241"/>
    <w:rsid w:val="00950E0F"/>
    <w:rsid w:val="00962CCF"/>
    <w:rsid w:val="0097690C"/>
    <w:rsid w:val="00996435"/>
    <w:rsid w:val="009A47A2"/>
    <w:rsid w:val="009A6D9A"/>
    <w:rsid w:val="009D0D16"/>
    <w:rsid w:val="009E4F4B"/>
    <w:rsid w:val="009F0BA9"/>
    <w:rsid w:val="009F3A10"/>
    <w:rsid w:val="00A3200E"/>
    <w:rsid w:val="00A54F56"/>
    <w:rsid w:val="00A75EAA"/>
    <w:rsid w:val="00AC20C0"/>
    <w:rsid w:val="00AD6841"/>
    <w:rsid w:val="00B14377"/>
    <w:rsid w:val="00B1733E"/>
    <w:rsid w:val="00B45785"/>
    <w:rsid w:val="00B52354"/>
    <w:rsid w:val="00B62568"/>
    <w:rsid w:val="00B64CDC"/>
    <w:rsid w:val="00BA154E"/>
    <w:rsid w:val="00BF252A"/>
    <w:rsid w:val="00BF720B"/>
    <w:rsid w:val="00C04511"/>
    <w:rsid w:val="00C1004D"/>
    <w:rsid w:val="00C16846"/>
    <w:rsid w:val="00C40979"/>
    <w:rsid w:val="00C46ECA"/>
    <w:rsid w:val="00C62242"/>
    <w:rsid w:val="00C6326D"/>
    <w:rsid w:val="00CA38C9"/>
    <w:rsid w:val="00CC6362"/>
    <w:rsid w:val="00CD163A"/>
    <w:rsid w:val="00CE40BB"/>
    <w:rsid w:val="00D37275"/>
    <w:rsid w:val="00D37469"/>
    <w:rsid w:val="00D50E12"/>
    <w:rsid w:val="00D55DD9"/>
    <w:rsid w:val="00D57F41"/>
    <w:rsid w:val="00D955EF"/>
    <w:rsid w:val="00D97CC5"/>
    <w:rsid w:val="00DC7337"/>
    <w:rsid w:val="00DD26B1"/>
    <w:rsid w:val="00DD6770"/>
    <w:rsid w:val="00DE24EF"/>
    <w:rsid w:val="00DF23FC"/>
    <w:rsid w:val="00DF39CD"/>
    <w:rsid w:val="00DF449B"/>
    <w:rsid w:val="00DF4F81"/>
    <w:rsid w:val="00E1475A"/>
    <w:rsid w:val="00E17F8D"/>
    <w:rsid w:val="00E227E4"/>
    <w:rsid w:val="00E2538B"/>
    <w:rsid w:val="00E33188"/>
    <w:rsid w:val="00E54E66"/>
    <w:rsid w:val="00E56E57"/>
    <w:rsid w:val="00E66EF5"/>
    <w:rsid w:val="00E7264A"/>
    <w:rsid w:val="00E86DC6"/>
    <w:rsid w:val="00E91D24"/>
    <w:rsid w:val="00EB4A64"/>
    <w:rsid w:val="00EC064C"/>
    <w:rsid w:val="00ED279F"/>
    <w:rsid w:val="00ED4CB2"/>
    <w:rsid w:val="00EE1711"/>
    <w:rsid w:val="00EF2642"/>
    <w:rsid w:val="00EF3681"/>
    <w:rsid w:val="00F06FDE"/>
    <w:rsid w:val="00F076D9"/>
    <w:rsid w:val="00F20BC2"/>
    <w:rsid w:val="00F27805"/>
    <w:rsid w:val="00F342E4"/>
    <w:rsid w:val="00F44625"/>
    <w:rsid w:val="00F44B70"/>
    <w:rsid w:val="00F649D6"/>
    <w:rsid w:val="00F654DD"/>
    <w:rsid w:val="00F710BF"/>
    <w:rsid w:val="00F96AB4"/>
    <w:rsid w:val="00F97481"/>
    <w:rsid w:val="00FA551C"/>
    <w:rsid w:val="00FD7B1D"/>
    <w:rsid w:val="00FE3CC7"/>
    <w:rsid w:val="00FE6822"/>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7B4A7"/>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8A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4B3A6C"/>
    <w:pPr>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basedOn w:val="DefaultParagraphFont"/>
    <w:rsid w:val="00F44B70"/>
    <w:rPr>
      <w:rFonts w:ascii="Calibri" w:hAnsi="Calibri"/>
      <w:position w:val="6"/>
      <w:sz w:val="16"/>
    </w:rPr>
  </w:style>
  <w:style w:type="paragraph" w:styleId="FootnoteText">
    <w:name w:val="footnote text"/>
    <w:basedOn w:val="Normal"/>
    <w:rsid w:val="002A5402"/>
    <w:pPr>
      <w:keepLines/>
      <w:tabs>
        <w:tab w:val="left" w:pos="256"/>
      </w:tabs>
      <w:ind w:left="256" w:hanging="256"/>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uiPriority w:val="99"/>
    <w:rsid w:val="00D257B6"/>
    <w:rPr>
      <w:lang w:val="ru-RU"/>
    </w:rPr>
  </w:style>
  <w:style w:type="character" w:customStyle="1" w:styleId="fontstyle01">
    <w:name w:val="fontstyle01"/>
    <w:basedOn w:val="DefaultParagraphFont"/>
    <w:rsid w:val="001C68A8"/>
    <w:rPr>
      <w:rFonts w:ascii="Calibri" w:hAnsi="Calibri" w:hint="default"/>
      <w:b w:val="0"/>
      <w:bCs w:val="0"/>
      <w:i w:val="0"/>
      <w:iCs w:val="0"/>
      <w:color w:val="231F20"/>
      <w:sz w:val="24"/>
      <w:szCs w:val="24"/>
    </w:rPr>
  </w:style>
  <w:style w:type="paragraph" w:styleId="Revision">
    <w:name w:val="Revision"/>
    <w:hidden/>
    <w:uiPriority w:val="99"/>
    <w:semiHidden/>
    <w:rsid w:val="001C68A8"/>
    <w:rPr>
      <w:rFonts w:ascii="Calibri" w:hAnsi="Calibri"/>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2b030b0-99cc-401e-ada0-39566c671ac4">DPM</DPM_x0020_Author>
    <DPM_x0020_File_x0020_name xmlns="d2b030b0-99cc-401e-ada0-39566c671ac4">S22-PP-C-0068!A3!MSW-R</DPM_x0020_File_x0020_name>
    <DPM_x0020_Version xmlns="d2b030b0-99cc-401e-ada0-39566c671ac4">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2b030b0-99cc-401e-ada0-39566c671ac4" targetNamespace="http://schemas.microsoft.com/office/2006/metadata/properties" ma:root="true" ma:fieldsID="d41af5c836d734370eb92e7ee5f83852" ns2:_="" ns3:_="">
    <xsd:import namespace="996b2e75-67fd-4955-a3b0-5ab9934cb50b"/>
    <xsd:import namespace="d2b030b0-99cc-401e-ada0-39566c671a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2b030b0-99cc-401e-ada0-39566c671a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2b030b0-99cc-401e-ada0-39566c671ac4"/>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2b030b0-99cc-401e-ada0-39566c671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3677</Words>
  <Characters>33436</Characters>
  <Application>Microsoft Office Word</Application>
  <DocSecurity>0</DocSecurity>
  <Lines>278</Lines>
  <Paragraphs>74</Paragraphs>
  <ScaleCrop>false</ScaleCrop>
  <HeadingPairs>
    <vt:vector size="2" baseType="variant">
      <vt:variant>
        <vt:lpstr>Title</vt:lpstr>
      </vt:variant>
      <vt:variant>
        <vt:i4>1</vt:i4>
      </vt:variant>
    </vt:vector>
  </HeadingPairs>
  <TitlesOfParts>
    <vt:vector size="1" baseType="lpstr">
      <vt:lpstr>S22-PP-C-0068!A3!MSW-R</vt:lpstr>
    </vt:vector>
  </TitlesOfParts>
  <Manager/>
  <Company/>
  <LinksUpToDate>false</LinksUpToDate>
  <CharactersWithSpaces>37039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S22-PP-C-0068!A3!MSW-R</dc:title>
  <dc:subject>Plenipotentiary Conference (PP-18)</dc:subject>
  <dc:creator>Documents Proposals Manager (DPM)</dc:creator>
  <cp:keywords>DPM_v2022.8.31.2_prod</cp:keywords>
  <dc:description/>
  <cp:lastModifiedBy>Antipina, Nadezda</cp:lastModifiedBy>
  <cp:revision>8</cp:revision>
  <dcterms:created xsi:type="dcterms:W3CDTF">2022-09-06T14:54:00Z</dcterms:created>
  <dcterms:modified xsi:type="dcterms:W3CDTF">2022-09-13T16:24:00Z</dcterms:modified>
  <cp:category>Conference document</cp:category>
</cp:coreProperties>
</file>