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D6797C" w14:paraId="3A2B4552" w14:textId="77777777" w:rsidTr="003B5DC9">
        <w:trPr>
          <w:cantSplit/>
          <w:jc w:val="center"/>
        </w:trPr>
        <w:tc>
          <w:tcPr>
            <w:tcW w:w="6911" w:type="dxa"/>
          </w:tcPr>
          <w:p w14:paraId="5C45473A" w14:textId="77777777" w:rsidR="00255FA1" w:rsidRPr="00D6797C" w:rsidRDefault="00255FA1" w:rsidP="003B5DC9">
            <w:pPr>
              <w:rPr>
                <w:b/>
                <w:bCs/>
                <w:szCs w:val="22"/>
              </w:rPr>
            </w:pPr>
            <w:bookmarkStart w:id="0" w:name="dbreak"/>
            <w:bookmarkStart w:id="1" w:name="dpp"/>
            <w:bookmarkEnd w:id="0"/>
            <w:bookmarkEnd w:id="1"/>
            <w:r w:rsidRPr="00D6797C">
              <w:rPr>
                <w:rStyle w:val="PageNumber"/>
                <w:rFonts w:cs="Times"/>
                <w:b/>
                <w:sz w:val="30"/>
                <w:szCs w:val="30"/>
              </w:rPr>
              <w:t>Conferencia de Plenipotenciarios (PP-</w:t>
            </w:r>
            <w:r w:rsidR="009D1BE0" w:rsidRPr="00D6797C">
              <w:rPr>
                <w:rStyle w:val="PageNumber"/>
                <w:rFonts w:cs="Times"/>
                <w:b/>
                <w:sz w:val="30"/>
                <w:szCs w:val="30"/>
              </w:rPr>
              <w:t>22</w:t>
            </w:r>
            <w:r w:rsidRPr="00D6797C">
              <w:rPr>
                <w:rStyle w:val="PageNumber"/>
                <w:rFonts w:cs="Times"/>
                <w:b/>
                <w:sz w:val="30"/>
                <w:szCs w:val="30"/>
              </w:rPr>
              <w:t>)</w:t>
            </w:r>
            <w:r w:rsidRPr="00D6797C">
              <w:rPr>
                <w:rStyle w:val="PageNumber"/>
                <w:rFonts w:cs="Times"/>
                <w:sz w:val="26"/>
                <w:szCs w:val="26"/>
              </w:rPr>
              <w:br/>
            </w:r>
            <w:r w:rsidR="009D1BE0" w:rsidRPr="00D6797C">
              <w:rPr>
                <w:b/>
                <w:bCs/>
                <w:szCs w:val="24"/>
              </w:rPr>
              <w:t>Bucarest</w:t>
            </w:r>
            <w:r w:rsidRPr="00D6797C">
              <w:rPr>
                <w:rStyle w:val="PageNumber"/>
                <w:b/>
                <w:bCs/>
                <w:szCs w:val="24"/>
              </w:rPr>
              <w:t xml:space="preserve">, </w:t>
            </w:r>
            <w:r w:rsidRPr="00D6797C">
              <w:rPr>
                <w:rStyle w:val="PageNumber"/>
                <w:b/>
                <w:szCs w:val="24"/>
              </w:rPr>
              <w:t>2</w:t>
            </w:r>
            <w:r w:rsidR="009D1BE0" w:rsidRPr="00D6797C">
              <w:rPr>
                <w:rStyle w:val="PageNumber"/>
                <w:b/>
                <w:szCs w:val="24"/>
              </w:rPr>
              <w:t>6</w:t>
            </w:r>
            <w:r w:rsidRPr="00D6797C">
              <w:rPr>
                <w:rStyle w:val="PageNumber"/>
                <w:b/>
                <w:szCs w:val="24"/>
              </w:rPr>
              <w:t xml:space="preserve"> de </w:t>
            </w:r>
            <w:r w:rsidR="009D1BE0" w:rsidRPr="00D6797C">
              <w:rPr>
                <w:rStyle w:val="PageNumber"/>
                <w:b/>
                <w:szCs w:val="24"/>
              </w:rPr>
              <w:t>septiembre</w:t>
            </w:r>
            <w:r w:rsidRPr="00D6797C">
              <w:rPr>
                <w:rStyle w:val="PageNumber"/>
                <w:b/>
                <w:szCs w:val="24"/>
              </w:rPr>
              <w:t xml:space="preserve"> </w:t>
            </w:r>
            <w:r w:rsidR="00491A25" w:rsidRPr="00D6797C">
              <w:rPr>
                <w:rStyle w:val="PageNumber"/>
                <w:b/>
                <w:szCs w:val="24"/>
              </w:rPr>
              <w:t>–</w:t>
            </w:r>
            <w:r w:rsidRPr="00D6797C">
              <w:rPr>
                <w:rStyle w:val="PageNumber"/>
                <w:b/>
                <w:szCs w:val="24"/>
              </w:rPr>
              <w:t xml:space="preserve"> </w:t>
            </w:r>
            <w:r w:rsidR="00C43474" w:rsidRPr="00D6797C">
              <w:rPr>
                <w:rStyle w:val="PageNumber"/>
                <w:b/>
                <w:szCs w:val="24"/>
              </w:rPr>
              <w:t>1</w:t>
            </w:r>
            <w:r w:rsidR="009D1BE0" w:rsidRPr="00D6797C">
              <w:rPr>
                <w:rStyle w:val="PageNumber"/>
                <w:b/>
                <w:szCs w:val="24"/>
              </w:rPr>
              <w:t>4</w:t>
            </w:r>
            <w:r w:rsidRPr="00D6797C">
              <w:rPr>
                <w:rStyle w:val="PageNumber"/>
                <w:b/>
                <w:szCs w:val="24"/>
              </w:rPr>
              <w:t xml:space="preserve"> de </w:t>
            </w:r>
            <w:r w:rsidR="009D1BE0" w:rsidRPr="00D6797C">
              <w:rPr>
                <w:rStyle w:val="PageNumber"/>
                <w:b/>
                <w:szCs w:val="24"/>
              </w:rPr>
              <w:t>octubre</w:t>
            </w:r>
            <w:r w:rsidRPr="00D6797C">
              <w:rPr>
                <w:rStyle w:val="PageNumber"/>
                <w:b/>
                <w:szCs w:val="24"/>
              </w:rPr>
              <w:t xml:space="preserve"> de 2</w:t>
            </w:r>
            <w:r w:rsidR="009D1BE0" w:rsidRPr="00D6797C">
              <w:rPr>
                <w:rStyle w:val="PageNumber"/>
                <w:b/>
                <w:szCs w:val="24"/>
              </w:rPr>
              <w:t>022</w:t>
            </w:r>
          </w:p>
        </w:tc>
        <w:tc>
          <w:tcPr>
            <w:tcW w:w="3120" w:type="dxa"/>
          </w:tcPr>
          <w:p w14:paraId="68CA765A" w14:textId="77777777" w:rsidR="00255FA1" w:rsidRPr="00D6797C" w:rsidRDefault="009D1BE0" w:rsidP="003B5DC9">
            <w:pPr>
              <w:spacing w:before="0" w:line="240" w:lineRule="atLeast"/>
              <w:rPr>
                <w:rFonts w:cstheme="minorHAnsi"/>
                <w:rPrChange w:id="2" w:author="Spanish 1" w:date="2022-09-20T13:06:00Z">
                  <w:rPr>
                    <w:rFonts w:cstheme="minorHAnsi"/>
                    <w:lang w:val="en-US"/>
                  </w:rPr>
                </w:rPrChange>
              </w:rPr>
            </w:pPr>
            <w:bookmarkStart w:id="3" w:name="ditulogo"/>
            <w:bookmarkEnd w:id="3"/>
            <w:r w:rsidRPr="00D6797C">
              <w:rPr>
                <w:noProof/>
                <w:lang w:eastAsia="zh-CN"/>
              </w:rPr>
              <w:drawing>
                <wp:inline distT="0" distB="0" distL="0" distR="0" wp14:anchorId="083D288B" wp14:editId="2D49222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D6797C" w14:paraId="55C177B2" w14:textId="77777777" w:rsidTr="003B5DC9">
        <w:trPr>
          <w:cantSplit/>
          <w:jc w:val="center"/>
        </w:trPr>
        <w:tc>
          <w:tcPr>
            <w:tcW w:w="6911" w:type="dxa"/>
            <w:tcBorders>
              <w:bottom w:val="single" w:sz="12" w:space="0" w:color="auto"/>
            </w:tcBorders>
          </w:tcPr>
          <w:p w14:paraId="290F2079" w14:textId="77777777" w:rsidR="00255FA1" w:rsidRPr="00D6797C" w:rsidRDefault="00255FA1" w:rsidP="003B5DC9">
            <w:pPr>
              <w:spacing w:before="0" w:after="48" w:line="240" w:lineRule="atLeast"/>
              <w:rPr>
                <w:rFonts w:cstheme="minorHAnsi"/>
                <w:b/>
                <w:smallCaps/>
                <w:szCs w:val="24"/>
                <w:rPrChange w:id="4" w:author="Spanish 1" w:date="2022-09-20T13:06:00Z">
                  <w:rPr>
                    <w:rFonts w:cstheme="minorHAnsi"/>
                    <w:b/>
                    <w:smallCaps/>
                    <w:szCs w:val="24"/>
                    <w:lang w:val="en-US"/>
                  </w:rPr>
                </w:rPrChange>
              </w:rPr>
            </w:pPr>
            <w:bookmarkStart w:id="5" w:name="dhead"/>
          </w:p>
        </w:tc>
        <w:tc>
          <w:tcPr>
            <w:tcW w:w="3120" w:type="dxa"/>
            <w:tcBorders>
              <w:bottom w:val="single" w:sz="12" w:space="0" w:color="auto"/>
            </w:tcBorders>
          </w:tcPr>
          <w:p w14:paraId="445D98F3" w14:textId="77777777" w:rsidR="00255FA1" w:rsidRPr="00D6797C" w:rsidRDefault="00255FA1" w:rsidP="003B5DC9">
            <w:pPr>
              <w:spacing w:before="0" w:after="48" w:line="240" w:lineRule="atLeast"/>
              <w:rPr>
                <w:rFonts w:cstheme="minorHAnsi"/>
                <w:b/>
                <w:smallCaps/>
                <w:szCs w:val="24"/>
                <w:rPrChange w:id="6" w:author="Spanish 1" w:date="2022-09-20T13:06:00Z">
                  <w:rPr>
                    <w:rFonts w:cstheme="minorHAnsi"/>
                    <w:b/>
                    <w:smallCaps/>
                    <w:szCs w:val="24"/>
                    <w:lang w:val="en-US"/>
                  </w:rPr>
                </w:rPrChange>
              </w:rPr>
            </w:pPr>
          </w:p>
        </w:tc>
      </w:tr>
      <w:tr w:rsidR="00255FA1" w:rsidRPr="00D6797C" w14:paraId="1E0F9C60" w14:textId="77777777" w:rsidTr="003B5DC9">
        <w:trPr>
          <w:cantSplit/>
          <w:jc w:val="center"/>
        </w:trPr>
        <w:tc>
          <w:tcPr>
            <w:tcW w:w="6911" w:type="dxa"/>
            <w:tcBorders>
              <w:top w:val="single" w:sz="12" w:space="0" w:color="auto"/>
            </w:tcBorders>
          </w:tcPr>
          <w:p w14:paraId="7A19C433" w14:textId="77777777" w:rsidR="00255FA1" w:rsidRPr="00D6797C" w:rsidRDefault="00255FA1" w:rsidP="003B5DC9">
            <w:pPr>
              <w:spacing w:before="0"/>
              <w:ind w:firstLine="720"/>
              <w:rPr>
                <w:rFonts w:cstheme="minorHAnsi"/>
                <w:b/>
                <w:smallCaps/>
                <w:szCs w:val="24"/>
                <w:rPrChange w:id="7" w:author="Spanish 1" w:date="2022-09-20T13:06:00Z">
                  <w:rPr>
                    <w:rFonts w:cstheme="minorHAnsi"/>
                    <w:b/>
                    <w:smallCaps/>
                    <w:szCs w:val="24"/>
                    <w:lang w:val="en-US"/>
                  </w:rPr>
                </w:rPrChange>
              </w:rPr>
            </w:pPr>
          </w:p>
        </w:tc>
        <w:tc>
          <w:tcPr>
            <w:tcW w:w="3120" w:type="dxa"/>
            <w:tcBorders>
              <w:top w:val="single" w:sz="12" w:space="0" w:color="auto"/>
            </w:tcBorders>
          </w:tcPr>
          <w:p w14:paraId="4988BEE1" w14:textId="77777777" w:rsidR="00255FA1" w:rsidRPr="00D6797C" w:rsidRDefault="00255FA1" w:rsidP="003B5DC9">
            <w:pPr>
              <w:spacing w:before="0"/>
              <w:rPr>
                <w:rFonts w:cstheme="minorHAnsi"/>
                <w:szCs w:val="24"/>
                <w:rPrChange w:id="8" w:author="Spanish 1" w:date="2022-09-20T13:06:00Z">
                  <w:rPr>
                    <w:rFonts w:cstheme="minorHAnsi"/>
                    <w:szCs w:val="24"/>
                    <w:lang w:val="en-US"/>
                  </w:rPr>
                </w:rPrChange>
              </w:rPr>
            </w:pPr>
          </w:p>
        </w:tc>
      </w:tr>
      <w:tr w:rsidR="00255FA1" w:rsidRPr="00D6797C" w14:paraId="4CF6DE78" w14:textId="77777777" w:rsidTr="003B5DC9">
        <w:trPr>
          <w:cantSplit/>
          <w:jc w:val="center"/>
        </w:trPr>
        <w:tc>
          <w:tcPr>
            <w:tcW w:w="6911" w:type="dxa"/>
          </w:tcPr>
          <w:p w14:paraId="57EED229" w14:textId="77777777" w:rsidR="00255FA1" w:rsidRPr="00D6797C" w:rsidRDefault="00255FA1" w:rsidP="003B5DC9">
            <w:pPr>
              <w:pStyle w:val="Committee"/>
              <w:framePr w:hSpace="0" w:wrap="auto" w:hAnchor="text" w:yAlign="inline"/>
              <w:spacing w:after="0" w:line="240" w:lineRule="auto"/>
              <w:rPr>
                <w:lang w:val="es-ES_tradnl"/>
                <w:rPrChange w:id="9" w:author="Spanish 1" w:date="2022-09-20T13:06:00Z">
                  <w:rPr/>
                </w:rPrChange>
              </w:rPr>
            </w:pPr>
            <w:r w:rsidRPr="00D6797C">
              <w:rPr>
                <w:lang w:val="es-ES_tradnl"/>
                <w:rPrChange w:id="10" w:author="Spanish 1" w:date="2022-09-20T13:06:00Z">
                  <w:rPr/>
                </w:rPrChange>
              </w:rPr>
              <w:t>SESIÓN PLENARIA</w:t>
            </w:r>
          </w:p>
        </w:tc>
        <w:tc>
          <w:tcPr>
            <w:tcW w:w="3120" w:type="dxa"/>
          </w:tcPr>
          <w:p w14:paraId="00014D15" w14:textId="77777777" w:rsidR="00255FA1" w:rsidRPr="00D6797C" w:rsidRDefault="00255FA1" w:rsidP="003B5DC9">
            <w:pPr>
              <w:spacing w:before="0"/>
              <w:rPr>
                <w:rFonts w:cstheme="minorHAnsi"/>
                <w:szCs w:val="24"/>
                <w:rPrChange w:id="11" w:author="Spanish 1" w:date="2022-09-20T13:06:00Z">
                  <w:rPr>
                    <w:rFonts w:cstheme="minorHAnsi"/>
                    <w:szCs w:val="24"/>
                    <w:lang w:val="en-US"/>
                  </w:rPr>
                </w:rPrChange>
              </w:rPr>
            </w:pPr>
            <w:proofErr w:type="spellStart"/>
            <w:r w:rsidRPr="00D6797C">
              <w:rPr>
                <w:rFonts w:cstheme="minorHAnsi"/>
                <w:b/>
                <w:szCs w:val="24"/>
              </w:rPr>
              <w:t>Addéndum</w:t>
            </w:r>
            <w:proofErr w:type="spellEnd"/>
            <w:r w:rsidRPr="00D6797C">
              <w:rPr>
                <w:rFonts w:cstheme="minorHAnsi"/>
                <w:b/>
                <w:szCs w:val="24"/>
                <w:rPrChange w:id="12" w:author="Spanish 1" w:date="2022-09-20T13:06:00Z">
                  <w:rPr>
                    <w:rFonts w:cstheme="minorHAnsi"/>
                    <w:b/>
                    <w:szCs w:val="24"/>
                    <w:lang w:val="en-US"/>
                  </w:rPr>
                </w:rPrChange>
              </w:rPr>
              <w:t xml:space="preserve"> 5 al</w:t>
            </w:r>
            <w:r w:rsidRPr="00D6797C">
              <w:rPr>
                <w:rFonts w:cstheme="minorHAnsi"/>
                <w:b/>
                <w:szCs w:val="24"/>
                <w:rPrChange w:id="13" w:author="Spanish 1" w:date="2022-09-20T13:06:00Z">
                  <w:rPr>
                    <w:rFonts w:cstheme="minorHAnsi"/>
                    <w:b/>
                    <w:szCs w:val="24"/>
                    <w:lang w:val="en-US"/>
                  </w:rPr>
                </w:rPrChange>
              </w:rPr>
              <w:br/>
              <w:t>Documento 68</w:t>
            </w:r>
            <w:r w:rsidR="00262FF4" w:rsidRPr="00D6797C">
              <w:rPr>
                <w:rFonts w:cstheme="minorHAnsi"/>
                <w:b/>
                <w:szCs w:val="24"/>
              </w:rPr>
              <w:t>-S</w:t>
            </w:r>
          </w:p>
        </w:tc>
      </w:tr>
      <w:tr w:rsidR="00255FA1" w:rsidRPr="00D6797C" w14:paraId="3DA8E7A9" w14:textId="77777777" w:rsidTr="003B5DC9">
        <w:trPr>
          <w:cantSplit/>
          <w:jc w:val="center"/>
        </w:trPr>
        <w:tc>
          <w:tcPr>
            <w:tcW w:w="6911" w:type="dxa"/>
          </w:tcPr>
          <w:p w14:paraId="35C17225" w14:textId="77777777" w:rsidR="00255FA1" w:rsidRPr="00D6797C" w:rsidRDefault="00255FA1" w:rsidP="003B5DC9">
            <w:pPr>
              <w:spacing w:before="0"/>
              <w:rPr>
                <w:rFonts w:cstheme="minorHAnsi"/>
                <w:b/>
                <w:szCs w:val="24"/>
                <w:rPrChange w:id="14" w:author="Spanish 1" w:date="2022-09-20T13:06:00Z">
                  <w:rPr>
                    <w:rFonts w:cstheme="minorHAnsi"/>
                    <w:b/>
                    <w:szCs w:val="24"/>
                    <w:lang w:val="en-US"/>
                  </w:rPr>
                </w:rPrChange>
              </w:rPr>
            </w:pPr>
          </w:p>
        </w:tc>
        <w:tc>
          <w:tcPr>
            <w:tcW w:w="3120" w:type="dxa"/>
          </w:tcPr>
          <w:p w14:paraId="5944C0E5" w14:textId="77777777" w:rsidR="00255FA1" w:rsidRPr="00D6797C" w:rsidRDefault="00255FA1" w:rsidP="003B5DC9">
            <w:pPr>
              <w:spacing w:before="0"/>
              <w:rPr>
                <w:rFonts w:cstheme="minorHAnsi"/>
                <w:b/>
                <w:szCs w:val="24"/>
                <w:rPrChange w:id="15" w:author="Spanish 1" w:date="2022-09-20T13:06:00Z">
                  <w:rPr>
                    <w:rFonts w:cstheme="minorHAnsi"/>
                    <w:b/>
                    <w:szCs w:val="24"/>
                    <w:lang w:val="en-US"/>
                  </w:rPr>
                </w:rPrChange>
              </w:rPr>
            </w:pPr>
            <w:r w:rsidRPr="00D6797C">
              <w:rPr>
                <w:rFonts w:cstheme="minorHAnsi"/>
                <w:b/>
                <w:szCs w:val="24"/>
                <w:rPrChange w:id="16" w:author="Spanish 1" w:date="2022-09-20T13:06:00Z">
                  <w:rPr>
                    <w:rFonts w:cstheme="minorHAnsi"/>
                    <w:b/>
                    <w:szCs w:val="24"/>
                    <w:lang w:val="en-US"/>
                  </w:rPr>
                </w:rPrChange>
              </w:rPr>
              <w:t>18 de agosto de 2022</w:t>
            </w:r>
          </w:p>
        </w:tc>
      </w:tr>
      <w:tr w:rsidR="00255FA1" w:rsidRPr="00D6797C" w14:paraId="0545F9A3" w14:textId="77777777" w:rsidTr="003B5DC9">
        <w:trPr>
          <w:cantSplit/>
          <w:jc w:val="center"/>
        </w:trPr>
        <w:tc>
          <w:tcPr>
            <w:tcW w:w="6911" w:type="dxa"/>
          </w:tcPr>
          <w:p w14:paraId="13CC0967" w14:textId="77777777" w:rsidR="00255FA1" w:rsidRPr="00D6797C" w:rsidRDefault="00255FA1" w:rsidP="003B5DC9">
            <w:pPr>
              <w:spacing w:before="0"/>
              <w:rPr>
                <w:rFonts w:cstheme="minorHAnsi"/>
                <w:b/>
                <w:smallCaps/>
                <w:szCs w:val="24"/>
                <w:rPrChange w:id="17" w:author="Spanish 1" w:date="2022-09-20T13:06:00Z">
                  <w:rPr>
                    <w:rFonts w:cstheme="minorHAnsi"/>
                    <w:b/>
                    <w:smallCaps/>
                    <w:szCs w:val="24"/>
                    <w:lang w:val="en-US"/>
                  </w:rPr>
                </w:rPrChange>
              </w:rPr>
            </w:pPr>
          </w:p>
        </w:tc>
        <w:tc>
          <w:tcPr>
            <w:tcW w:w="3120" w:type="dxa"/>
          </w:tcPr>
          <w:p w14:paraId="15916114" w14:textId="77777777" w:rsidR="00255FA1" w:rsidRPr="00D6797C" w:rsidRDefault="00255FA1" w:rsidP="003B5DC9">
            <w:pPr>
              <w:spacing w:before="0"/>
              <w:rPr>
                <w:rFonts w:cstheme="minorHAnsi"/>
                <w:b/>
                <w:szCs w:val="24"/>
                <w:rPrChange w:id="18" w:author="Spanish 1" w:date="2022-09-20T13:06:00Z">
                  <w:rPr>
                    <w:rFonts w:cstheme="minorHAnsi"/>
                    <w:b/>
                    <w:szCs w:val="24"/>
                    <w:lang w:val="en-US"/>
                  </w:rPr>
                </w:rPrChange>
              </w:rPr>
            </w:pPr>
            <w:r w:rsidRPr="00D6797C">
              <w:rPr>
                <w:rFonts w:cstheme="minorHAnsi"/>
                <w:b/>
                <w:szCs w:val="24"/>
                <w:rPrChange w:id="19" w:author="Spanish 1" w:date="2022-09-20T13:06:00Z">
                  <w:rPr>
                    <w:rFonts w:cstheme="minorHAnsi"/>
                    <w:b/>
                    <w:szCs w:val="24"/>
                    <w:lang w:val="en-US"/>
                  </w:rPr>
                </w:rPrChange>
              </w:rPr>
              <w:t xml:space="preserve">Original: </w:t>
            </w:r>
            <w:r w:rsidRPr="00D6797C">
              <w:rPr>
                <w:rFonts w:cstheme="minorHAnsi"/>
                <w:b/>
                <w:szCs w:val="24"/>
              </w:rPr>
              <w:t>ruso</w:t>
            </w:r>
          </w:p>
        </w:tc>
      </w:tr>
      <w:tr w:rsidR="00255FA1" w:rsidRPr="00D6797C" w14:paraId="0CCDA8A0" w14:textId="77777777" w:rsidTr="003B5DC9">
        <w:trPr>
          <w:cantSplit/>
          <w:jc w:val="center"/>
        </w:trPr>
        <w:tc>
          <w:tcPr>
            <w:tcW w:w="10031" w:type="dxa"/>
            <w:gridSpan w:val="2"/>
          </w:tcPr>
          <w:p w14:paraId="68868C9F" w14:textId="77777777" w:rsidR="00255FA1" w:rsidRPr="00D6797C" w:rsidRDefault="00255FA1" w:rsidP="003B5DC9">
            <w:pPr>
              <w:spacing w:before="0" w:line="240" w:lineRule="atLeast"/>
              <w:rPr>
                <w:rFonts w:cstheme="minorHAnsi"/>
                <w:b/>
                <w:szCs w:val="24"/>
                <w:rPrChange w:id="20" w:author="Spanish 1" w:date="2022-09-20T13:06:00Z">
                  <w:rPr>
                    <w:rFonts w:cstheme="minorHAnsi"/>
                    <w:b/>
                    <w:szCs w:val="24"/>
                    <w:lang w:val="en-US"/>
                  </w:rPr>
                </w:rPrChange>
              </w:rPr>
            </w:pPr>
          </w:p>
        </w:tc>
      </w:tr>
      <w:tr w:rsidR="00255FA1" w:rsidRPr="00D6797C" w14:paraId="23918786" w14:textId="77777777" w:rsidTr="003B5DC9">
        <w:trPr>
          <w:cantSplit/>
          <w:jc w:val="center"/>
        </w:trPr>
        <w:tc>
          <w:tcPr>
            <w:tcW w:w="10031" w:type="dxa"/>
            <w:gridSpan w:val="2"/>
          </w:tcPr>
          <w:p w14:paraId="48CAB513" w14:textId="174E1668" w:rsidR="00255FA1" w:rsidRPr="00D6797C" w:rsidRDefault="00255FA1" w:rsidP="003B5DC9">
            <w:pPr>
              <w:pStyle w:val="Source"/>
              <w:rPr>
                <w:rPrChange w:id="21" w:author="Spanish 1" w:date="2022-09-20T13:06:00Z">
                  <w:rPr>
                    <w:lang w:val="es-ES"/>
                  </w:rPr>
                </w:rPrChange>
              </w:rPr>
            </w:pPr>
            <w:bookmarkStart w:id="22" w:name="dsource" w:colFirst="0" w:colLast="0"/>
            <w:bookmarkEnd w:id="5"/>
            <w:r w:rsidRPr="00D6797C">
              <w:rPr>
                <w:rPrChange w:id="23" w:author="Spanish 1" w:date="2022-09-20T13:06:00Z">
                  <w:rPr>
                    <w:lang w:val="es-ES"/>
                  </w:rPr>
                </w:rPrChange>
              </w:rPr>
              <w:t>Estados Miembros de la UIT, Miembros de la</w:t>
            </w:r>
            <w:r w:rsidR="005B13D6" w:rsidRPr="00D6797C">
              <w:rPr>
                <w:rPrChange w:id="24" w:author="Spanish 1" w:date="2022-09-20T13:06:00Z">
                  <w:rPr>
                    <w:lang w:val="es-ES"/>
                  </w:rPr>
                </w:rPrChange>
              </w:rPr>
              <w:t xml:space="preserve"> Comunidad Regional de Comunicaciones (</w:t>
            </w:r>
            <w:r w:rsidRPr="00D6797C">
              <w:rPr>
                <w:rPrChange w:id="25" w:author="Spanish 1" w:date="2022-09-20T13:06:00Z">
                  <w:rPr>
                    <w:lang w:val="es-ES"/>
                  </w:rPr>
                </w:rPrChange>
              </w:rPr>
              <w:t>CRC</w:t>
            </w:r>
            <w:r w:rsidR="005B13D6" w:rsidRPr="00D6797C">
              <w:rPr>
                <w:rPrChange w:id="26" w:author="Spanish 1" w:date="2022-09-20T13:06:00Z">
                  <w:rPr>
                    <w:lang w:val="es-ES"/>
                  </w:rPr>
                </w:rPrChange>
              </w:rPr>
              <w:t>)</w:t>
            </w:r>
          </w:p>
        </w:tc>
      </w:tr>
      <w:tr w:rsidR="00255FA1" w:rsidRPr="00D6797C" w14:paraId="6EDAE630" w14:textId="77777777" w:rsidTr="003B5DC9">
        <w:trPr>
          <w:cantSplit/>
          <w:jc w:val="center"/>
        </w:trPr>
        <w:tc>
          <w:tcPr>
            <w:tcW w:w="10031" w:type="dxa"/>
            <w:gridSpan w:val="2"/>
          </w:tcPr>
          <w:p w14:paraId="2108EF8E" w14:textId="459EE584" w:rsidR="00255FA1" w:rsidRPr="00D6797C" w:rsidRDefault="00F129D6" w:rsidP="003B5DC9">
            <w:pPr>
              <w:pStyle w:val="Title1"/>
              <w:rPr>
                <w:rPrChange w:id="27" w:author="Spanish 1" w:date="2022-09-20T13:06:00Z">
                  <w:rPr>
                    <w:lang w:val="es-ES"/>
                  </w:rPr>
                </w:rPrChange>
              </w:rPr>
            </w:pPr>
            <w:bookmarkStart w:id="28" w:name="dtitle1" w:colFirst="0" w:colLast="0"/>
            <w:bookmarkEnd w:id="22"/>
            <w:r w:rsidRPr="00D6797C">
              <w:rPr>
                <w:rPrChange w:id="29" w:author="Spanish 1" w:date="2022-09-20T13:06:00Z">
                  <w:rPr>
                    <w:lang w:val="es-ES"/>
                  </w:rPr>
                </w:rPrChange>
              </w:rPr>
              <w:t>PROPUESTA DE REVISIÓN DE LA RESOLUCIÓN</w:t>
            </w:r>
            <w:r w:rsidR="00255FA1" w:rsidRPr="00D6797C">
              <w:rPr>
                <w:rPrChange w:id="30" w:author="Spanish 1" w:date="2022-09-20T13:06:00Z">
                  <w:rPr>
                    <w:lang w:val="es-ES"/>
                  </w:rPr>
                </w:rPrChange>
              </w:rPr>
              <w:t xml:space="preserve"> 130</w:t>
            </w:r>
            <w:r w:rsidRPr="00D6797C">
              <w:rPr>
                <w:rPrChange w:id="31" w:author="Spanish 1" w:date="2022-09-20T13:06:00Z">
                  <w:rPr>
                    <w:lang w:val="es-ES"/>
                  </w:rPr>
                </w:rPrChange>
              </w:rPr>
              <w:t xml:space="preserve"> SOBRE</w:t>
            </w:r>
          </w:p>
        </w:tc>
      </w:tr>
      <w:tr w:rsidR="00255FA1" w:rsidRPr="00D6797C" w14:paraId="2C43583B" w14:textId="77777777" w:rsidTr="003B5DC9">
        <w:trPr>
          <w:cantSplit/>
          <w:jc w:val="center"/>
        </w:trPr>
        <w:tc>
          <w:tcPr>
            <w:tcW w:w="10031" w:type="dxa"/>
            <w:gridSpan w:val="2"/>
          </w:tcPr>
          <w:p w14:paraId="5EBDA3D7" w14:textId="1346C04A" w:rsidR="00255FA1" w:rsidRPr="00D6797C" w:rsidRDefault="00F129D6" w:rsidP="00F129D6">
            <w:pPr>
              <w:pStyle w:val="Title2"/>
              <w:rPr>
                <w:rPrChange w:id="32" w:author="Spanish 1" w:date="2022-09-20T13:06:00Z">
                  <w:rPr>
                    <w:lang w:val="es-ES"/>
                  </w:rPr>
                </w:rPrChange>
              </w:rPr>
            </w:pPr>
            <w:bookmarkStart w:id="33" w:name="dtitle2" w:colFirst="0" w:colLast="0"/>
            <w:bookmarkEnd w:id="28"/>
            <w:r w:rsidRPr="00D6797C">
              <w:rPr>
                <w:rPrChange w:id="34" w:author="Spanish 1" w:date="2022-09-20T13:06:00Z">
                  <w:rPr>
                    <w:lang w:val="es-ES"/>
                  </w:rPr>
                </w:rPrChange>
              </w:rPr>
              <w:t>Fortalecimiento del papel de la UIT en la creación de confianza y seguridad en la utilización de las tecnologías de la información y la comunicación</w:t>
            </w:r>
          </w:p>
        </w:tc>
      </w:tr>
      <w:tr w:rsidR="00255FA1" w:rsidRPr="00D6797C" w14:paraId="4A2DDE94" w14:textId="77777777" w:rsidTr="003B5DC9">
        <w:trPr>
          <w:cantSplit/>
          <w:jc w:val="center"/>
        </w:trPr>
        <w:tc>
          <w:tcPr>
            <w:tcW w:w="10031" w:type="dxa"/>
            <w:gridSpan w:val="2"/>
          </w:tcPr>
          <w:p w14:paraId="2E9CA334" w14:textId="77777777" w:rsidR="00255FA1" w:rsidRPr="00D6797C" w:rsidRDefault="00255FA1" w:rsidP="003B5DC9">
            <w:pPr>
              <w:pStyle w:val="Agendaitem"/>
            </w:pPr>
            <w:bookmarkStart w:id="35" w:name="dtitle3" w:colFirst="0" w:colLast="0"/>
            <w:bookmarkEnd w:id="33"/>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64EB6" w:rsidRPr="00D6797C" w14:paraId="2B4443FC" w14:textId="77777777" w:rsidTr="00321828">
        <w:trPr>
          <w:trHeight w:val="3372"/>
        </w:trPr>
        <w:tc>
          <w:tcPr>
            <w:tcW w:w="8080" w:type="dxa"/>
            <w:tcBorders>
              <w:top w:val="single" w:sz="12" w:space="0" w:color="auto"/>
              <w:left w:val="single" w:sz="12" w:space="0" w:color="auto"/>
              <w:bottom w:val="single" w:sz="12" w:space="0" w:color="auto"/>
              <w:right w:val="single" w:sz="12" w:space="0" w:color="auto"/>
            </w:tcBorders>
          </w:tcPr>
          <w:bookmarkEnd w:id="35"/>
          <w:p w14:paraId="65147596" w14:textId="77777777" w:rsidR="00A64EB6" w:rsidRPr="00D6797C" w:rsidRDefault="00A64EB6" w:rsidP="00A84948">
            <w:pPr>
              <w:pStyle w:val="Headingb"/>
              <w:keepNext w:val="0"/>
              <w:keepLines w:val="0"/>
              <w:rPr>
                <w:rPrChange w:id="36" w:author="Spanish 1" w:date="2022-09-20T13:06:00Z">
                  <w:rPr>
                    <w:b w:val="0"/>
                    <w:szCs w:val="24"/>
                    <w:lang w:val="en-GB"/>
                  </w:rPr>
                </w:rPrChange>
              </w:rPr>
            </w:pPr>
            <w:r w:rsidRPr="00D6797C">
              <w:rPr>
                <w:rPrChange w:id="37" w:author="Spanish 1" w:date="2022-09-20T13:06:00Z">
                  <w:rPr>
                    <w:b w:val="0"/>
                    <w:szCs w:val="24"/>
                    <w:lang w:val="en-GB"/>
                  </w:rPr>
                </w:rPrChange>
              </w:rPr>
              <w:t>Resumen</w:t>
            </w:r>
          </w:p>
          <w:p w14:paraId="5CEFD867" w14:textId="4F00B14F" w:rsidR="00A64EB6" w:rsidRPr="00D6797C" w:rsidRDefault="00A64EB6" w:rsidP="00321828">
            <w:pPr>
              <w:rPr>
                <w:rPrChange w:id="38" w:author="Spanish 1" w:date="2022-09-20T13:06:00Z">
                  <w:rPr>
                    <w:lang w:val="es-ES"/>
                  </w:rPr>
                </w:rPrChange>
              </w:rPr>
            </w:pPr>
            <w:r w:rsidRPr="00D6797C">
              <w:rPr>
                <w:rPrChange w:id="39" w:author="Spanish 1" w:date="2022-09-20T13:06:00Z">
                  <w:rPr>
                    <w:lang w:val="es-ES"/>
                  </w:rPr>
                </w:rPrChange>
              </w:rPr>
              <w:t xml:space="preserve">Las labores en curso de la UIT para establecer un </w:t>
            </w:r>
            <w:r w:rsidR="00E130AC" w:rsidRPr="00D6797C">
              <w:rPr>
                <w:rPrChange w:id="40" w:author="Spanish 1" w:date="2022-09-20T13:06:00Z">
                  <w:rPr>
                    <w:lang w:val="es-ES"/>
                  </w:rPr>
                </w:rPrChange>
              </w:rPr>
              <w:t>Í</w:t>
            </w:r>
            <w:r w:rsidRPr="00D6797C">
              <w:rPr>
                <w:rPrChange w:id="41" w:author="Spanish 1" w:date="2022-09-20T13:06:00Z">
                  <w:rPr>
                    <w:lang w:val="es-ES"/>
                  </w:rPr>
                </w:rPrChange>
              </w:rPr>
              <w:t xml:space="preserve">ndice de </w:t>
            </w:r>
            <w:r w:rsidR="00E130AC" w:rsidRPr="00D6797C">
              <w:rPr>
                <w:rPrChange w:id="42" w:author="Spanish 1" w:date="2022-09-20T13:06:00Z">
                  <w:rPr>
                    <w:lang w:val="es-ES"/>
                  </w:rPr>
                </w:rPrChange>
              </w:rPr>
              <w:t>C</w:t>
            </w:r>
            <w:r w:rsidRPr="00D6797C">
              <w:rPr>
                <w:rPrChange w:id="43" w:author="Spanish 1" w:date="2022-09-20T13:06:00Z">
                  <w:rPr>
                    <w:lang w:val="es-ES"/>
                  </w:rPr>
                </w:rPrChange>
              </w:rPr>
              <w:t xml:space="preserve">iberseguridad </w:t>
            </w:r>
            <w:r w:rsidR="00E130AC" w:rsidRPr="00D6797C">
              <w:rPr>
                <w:rPrChange w:id="44" w:author="Spanish 1" w:date="2022-09-20T13:06:00Z">
                  <w:rPr>
                    <w:lang w:val="es-ES"/>
                  </w:rPr>
                </w:rPrChange>
              </w:rPr>
              <w:t>G</w:t>
            </w:r>
            <w:r w:rsidRPr="00D6797C">
              <w:rPr>
                <w:rPrChange w:id="45" w:author="Spanish 1" w:date="2022-09-20T13:06:00Z">
                  <w:rPr>
                    <w:lang w:val="es-ES"/>
                  </w:rPr>
                </w:rPrChange>
              </w:rPr>
              <w:t>lobal (</w:t>
            </w:r>
            <w:proofErr w:type="spellStart"/>
            <w:r w:rsidRPr="00D6797C">
              <w:rPr>
                <w:rPrChange w:id="46" w:author="Spanish 1" w:date="2022-09-20T13:06:00Z">
                  <w:rPr>
                    <w:lang w:val="es-ES"/>
                  </w:rPr>
                </w:rPrChange>
              </w:rPr>
              <w:t>ICG</w:t>
            </w:r>
            <w:proofErr w:type="spellEnd"/>
            <w:r w:rsidRPr="00D6797C">
              <w:rPr>
                <w:rPrChange w:id="47" w:author="Spanish 1" w:date="2022-09-20T13:06:00Z">
                  <w:rPr>
                    <w:lang w:val="es-ES"/>
                  </w:rPr>
                </w:rPrChange>
              </w:rPr>
              <w:t xml:space="preserve">) para los Estados Miembros contribuyen considerablemente a la protección de los intereses de los usuarios de las redes y sistemas de </w:t>
            </w:r>
            <w:proofErr w:type="spellStart"/>
            <w:r w:rsidRPr="00D6797C">
              <w:rPr>
                <w:rPrChange w:id="48" w:author="Spanish 1" w:date="2022-09-20T13:06:00Z">
                  <w:rPr>
                    <w:lang w:val="es-ES"/>
                  </w:rPr>
                </w:rPrChange>
              </w:rPr>
              <w:t>infocomunicación</w:t>
            </w:r>
            <w:proofErr w:type="spellEnd"/>
            <w:r w:rsidRPr="00D6797C">
              <w:rPr>
                <w:rPrChange w:id="49" w:author="Spanish 1" w:date="2022-09-20T13:06:00Z">
                  <w:rPr>
                    <w:lang w:val="es-ES"/>
                  </w:rPr>
                </w:rPrChange>
              </w:rPr>
              <w:t xml:space="preserve"> </w:t>
            </w:r>
            <w:r w:rsidR="00DB6B69" w:rsidRPr="00D6797C">
              <w:rPr>
                <w:rPrChange w:id="50" w:author="Spanish 1" w:date="2022-09-20T13:06:00Z">
                  <w:rPr>
                    <w:lang w:val="es-ES"/>
                  </w:rPr>
                </w:rPrChange>
              </w:rPr>
              <w:t>de</w:t>
            </w:r>
            <w:r w:rsidRPr="00D6797C">
              <w:rPr>
                <w:rPrChange w:id="51" w:author="Spanish 1" w:date="2022-09-20T13:06:00Z">
                  <w:rPr>
                    <w:lang w:val="es-ES"/>
                  </w:rPr>
                </w:rPrChange>
              </w:rPr>
              <w:t xml:space="preserve"> todo el mundo. </w:t>
            </w:r>
            <w:r w:rsidR="00F352B5" w:rsidRPr="00D6797C">
              <w:rPr>
                <w:rPrChange w:id="52" w:author="Spanish 1" w:date="2022-09-20T13:06:00Z">
                  <w:rPr>
                    <w:lang w:val="es-ES"/>
                  </w:rPr>
                </w:rPrChange>
              </w:rPr>
              <w:t>Sin embargo</w:t>
            </w:r>
            <w:r w:rsidRPr="00D6797C">
              <w:rPr>
                <w:rPrChange w:id="53" w:author="Spanish 1" w:date="2022-09-20T13:06:00Z">
                  <w:rPr>
                    <w:lang w:val="es-ES"/>
                  </w:rPr>
                </w:rPrChange>
              </w:rPr>
              <w:t xml:space="preserve">, según parece, los países en desarrollo tienen dificultades para interpretar los resultados del </w:t>
            </w:r>
            <w:proofErr w:type="spellStart"/>
            <w:r w:rsidRPr="00D6797C">
              <w:rPr>
                <w:rPrChange w:id="54" w:author="Spanish 1" w:date="2022-09-20T13:06:00Z">
                  <w:rPr>
                    <w:lang w:val="es-ES"/>
                  </w:rPr>
                </w:rPrChange>
              </w:rPr>
              <w:t>IC</w:t>
            </w:r>
            <w:r w:rsidR="00DB6B69" w:rsidRPr="00D6797C">
              <w:rPr>
                <w:rPrChange w:id="55" w:author="Spanish 1" w:date="2022-09-20T13:06:00Z">
                  <w:rPr>
                    <w:lang w:val="es-ES"/>
                  </w:rPr>
                </w:rPrChange>
              </w:rPr>
              <w:t>G</w:t>
            </w:r>
            <w:proofErr w:type="spellEnd"/>
            <w:r w:rsidRPr="00D6797C">
              <w:rPr>
                <w:rPrChange w:id="56" w:author="Spanish 1" w:date="2022-09-20T13:06:00Z">
                  <w:rPr>
                    <w:lang w:val="es-ES"/>
                  </w:rPr>
                </w:rPrChange>
              </w:rPr>
              <w:t xml:space="preserve"> y </w:t>
            </w:r>
            <w:r w:rsidR="006D0709" w:rsidRPr="00D6797C">
              <w:rPr>
                <w:rPrChange w:id="57" w:author="Spanish 1" w:date="2022-09-20T13:06:00Z">
                  <w:rPr>
                    <w:lang w:val="es-ES"/>
                  </w:rPr>
                </w:rPrChange>
              </w:rPr>
              <w:t xml:space="preserve">para </w:t>
            </w:r>
            <w:r w:rsidRPr="00D6797C">
              <w:rPr>
                <w:rPrChange w:id="58" w:author="Spanish 1" w:date="2022-09-20T13:06:00Z">
                  <w:rPr>
                    <w:lang w:val="es-ES"/>
                  </w:rPr>
                </w:rPrChange>
              </w:rPr>
              <w:t xml:space="preserve">adoptar decisiones </w:t>
            </w:r>
            <w:r w:rsidR="006D0709" w:rsidRPr="00D6797C">
              <w:rPr>
                <w:rPrChange w:id="59" w:author="Spanish 1" w:date="2022-09-20T13:06:00Z">
                  <w:rPr>
                    <w:lang w:val="es-ES"/>
                  </w:rPr>
                </w:rPrChange>
              </w:rPr>
              <w:t>destinadas a seguir mejorando este índice sobre la base de</w:t>
            </w:r>
            <w:r w:rsidRPr="00D6797C">
              <w:rPr>
                <w:rPrChange w:id="60" w:author="Spanish 1" w:date="2022-09-20T13:06:00Z">
                  <w:rPr>
                    <w:lang w:val="es-ES"/>
                  </w:rPr>
                </w:rPrChange>
              </w:rPr>
              <w:t xml:space="preserve"> los datos disponibles.</w:t>
            </w:r>
          </w:p>
          <w:p w14:paraId="784DCA3F" w14:textId="2DF83C28" w:rsidR="00A64EB6" w:rsidRPr="00D6797C" w:rsidRDefault="00A64EB6" w:rsidP="00321828">
            <w:pPr>
              <w:rPr>
                <w:rPrChange w:id="61" w:author="Spanish 1" w:date="2022-09-20T13:06:00Z">
                  <w:rPr>
                    <w:lang w:val="es-ES"/>
                  </w:rPr>
                </w:rPrChange>
              </w:rPr>
            </w:pPr>
            <w:r w:rsidRPr="00D6797C">
              <w:rPr>
                <w:rPrChange w:id="62" w:author="Spanish 1" w:date="2022-09-20T13:06:00Z">
                  <w:rPr>
                    <w:lang w:val="es-ES"/>
                  </w:rPr>
                </w:rPrChange>
              </w:rPr>
              <w:t xml:space="preserve">Así pues, convendría ampliar las </w:t>
            </w:r>
            <w:r w:rsidR="00F352B5" w:rsidRPr="00D6797C">
              <w:rPr>
                <w:rPrChange w:id="63" w:author="Spanish 1" w:date="2022-09-20T13:06:00Z">
                  <w:rPr>
                    <w:lang w:val="es-ES"/>
                  </w:rPr>
                </w:rPrChange>
              </w:rPr>
              <w:t>medidas</w:t>
            </w:r>
            <w:r w:rsidRPr="00D6797C">
              <w:rPr>
                <w:rPrChange w:id="64" w:author="Spanish 1" w:date="2022-09-20T13:06:00Z">
                  <w:rPr>
                    <w:lang w:val="es-ES"/>
                  </w:rPr>
                </w:rPrChange>
              </w:rPr>
              <w:t xml:space="preserve"> de la UIT </w:t>
            </w:r>
            <w:r w:rsidR="00F352B5" w:rsidRPr="00D6797C">
              <w:rPr>
                <w:rPrChange w:id="65" w:author="Spanish 1" w:date="2022-09-20T13:06:00Z">
                  <w:rPr>
                    <w:lang w:val="es-ES"/>
                  </w:rPr>
                </w:rPrChange>
              </w:rPr>
              <w:t>para promover los cálculos</w:t>
            </w:r>
            <w:r w:rsidRPr="00D6797C">
              <w:rPr>
                <w:rPrChange w:id="66" w:author="Spanish 1" w:date="2022-09-20T13:06:00Z">
                  <w:rPr>
                    <w:lang w:val="es-ES"/>
                  </w:rPr>
                </w:rPrChange>
              </w:rPr>
              <w:t xml:space="preserve"> del </w:t>
            </w:r>
            <w:proofErr w:type="spellStart"/>
            <w:r w:rsidR="00F352B5" w:rsidRPr="00D6797C">
              <w:rPr>
                <w:rPrChange w:id="67" w:author="Spanish 1" w:date="2022-09-20T13:06:00Z">
                  <w:rPr>
                    <w:lang w:val="es-ES"/>
                  </w:rPr>
                </w:rPrChange>
              </w:rPr>
              <w:t>ICG</w:t>
            </w:r>
            <w:proofErr w:type="spellEnd"/>
            <w:r w:rsidRPr="00D6797C">
              <w:rPr>
                <w:rPrChange w:id="68" w:author="Spanish 1" w:date="2022-09-20T13:06:00Z">
                  <w:rPr>
                    <w:lang w:val="es-ES"/>
                  </w:rPr>
                </w:rPrChange>
              </w:rPr>
              <w:t xml:space="preserve"> y </w:t>
            </w:r>
            <w:r w:rsidR="00F352B5" w:rsidRPr="00D6797C">
              <w:rPr>
                <w:rPrChange w:id="69" w:author="Spanish 1" w:date="2022-09-20T13:06:00Z">
                  <w:rPr>
                    <w:lang w:val="es-ES"/>
                  </w:rPr>
                </w:rPrChange>
              </w:rPr>
              <w:t>llevar a cabo</w:t>
            </w:r>
            <w:r w:rsidRPr="00D6797C">
              <w:rPr>
                <w:rPrChange w:id="70" w:author="Spanish 1" w:date="2022-09-20T13:06:00Z">
                  <w:rPr>
                    <w:lang w:val="es-ES"/>
                  </w:rPr>
                </w:rPrChange>
              </w:rPr>
              <w:t xml:space="preserve"> una gran variedad de actividades para facilitar la aplicación de las recomendaciones prácticas formula</w:t>
            </w:r>
            <w:r w:rsidR="00480E08" w:rsidRPr="00D6797C">
              <w:rPr>
                <w:rPrChange w:id="71" w:author="Spanish 1" w:date="2022-09-20T13:06:00Z">
                  <w:rPr>
                    <w:lang w:val="es-ES"/>
                  </w:rPr>
                </w:rPrChange>
              </w:rPr>
              <w:t>da</w:t>
            </w:r>
            <w:r w:rsidRPr="00D6797C">
              <w:rPr>
                <w:rPrChange w:id="72" w:author="Spanish 1" w:date="2022-09-20T13:06:00Z">
                  <w:rPr>
                    <w:lang w:val="es-ES"/>
                  </w:rPr>
                </w:rPrChange>
              </w:rPr>
              <w:t xml:space="preserve">s por </w:t>
            </w:r>
            <w:r w:rsidR="00C225B4" w:rsidRPr="00D6797C">
              <w:rPr>
                <w:rPrChange w:id="73" w:author="Spanish 1" w:date="2022-09-20T13:06:00Z">
                  <w:rPr>
                    <w:lang w:val="es-ES"/>
                  </w:rPr>
                </w:rPrChange>
              </w:rPr>
              <w:t xml:space="preserve">los </w:t>
            </w:r>
            <w:r w:rsidRPr="00D6797C">
              <w:rPr>
                <w:rPrChange w:id="74" w:author="Spanish 1" w:date="2022-09-20T13:06:00Z">
                  <w:rPr>
                    <w:lang w:val="es-ES"/>
                  </w:rPr>
                </w:rPrChange>
              </w:rPr>
              <w:t>expertos de la</w:t>
            </w:r>
            <w:r w:rsidR="00FE5802" w:rsidRPr="00D6797C">
              <w:rPr>
                <w:rPrChange w:id="75" w:author="Spanish 1" w:date="2022-09-20T13:06:00Z">
                  <w:rPr>
                    <w:lang w:val="es-ES"/>
                  </w:rPr>
                </w:rPrChange>
              </w:rPr>
              <w:t> </w:t>
            </w:r>
            <w:r w:rsidRPr="00D6797C">
              <w:rPr>
                <w:rPrChange w:id="76" w:author="Spanish 1" w:date="2022-09-20T13:06:00Z">
                  <w:rPr>
                    <w:lang w:val="es-ES"/>
                  </w:rPr>
                </w:rPrChange>
              </w:rPr>
              <w:t>UIT.</w:t>
            </w:r>
          </w:p>
          <w:p w14:paraId="5B54C321" w14:textId="5CD04C23" w:rsidR="00A64EB6" w:rsidRPr="00D6797C" w:rsidRDefault="00A64EB6" w:rsidP="00321828">
            <w:pPr>
              <w:rPr>
                <w:rPrChange w:id="77" w:author="Spanish 1" w:date="2022-09-20T13:06:00Z">
                  <w:rPr>
                    <w:lang w:val="es-ES"/>
                  </w:rPr>
                </w:rPrChange>
              </w:rPr>
            </w:pPr>
            <w:r w:rsidRPr="00D6797C">
              <w:rPr>
                <w:rPrChange w:id="78" w:author="Spanish 1" w:date="2022-09-20T13:06:00Z">
                  <w:rPr>
                    <w:lang w:val="es-ES"/>
                  </w:rPr>
                </w:rPrChange>
              </w:rPr>
              <w:t xml:space="preserve">A su vez, </w:t>
            </w:r>
            <w:r w:rsidR="00C225B4" w:rsidRPr="00D6797C">
              <w:rPr>
                <w:rPrChange w:id="79" w:author="Spanish 1" w:date="2022-09-20T13:06:00Z">
                  <w:rPr>
                    <w:lang w:val="es-ES"/>
                  </w:rPr>
                </w:rPrChange>
              </w:rPr>
              <w:t>la organización de actividades periódicas de retroalimentación sobre esta cuestión permitiría a</w:t>
            </w:r>
            <w:r w:rsidRPr="00D6797C">
              <w:rPr>
                <w:rPrChange w:id="80" w:author="Spanish 1" w:date="2022-09-20T13:06:00Z">
                  <w:rPr>
                    <w:lang w:val="es-ES"/>
                  </w:rPr>
                </w:rPrChange>
              </w:rPr>
              <w:t xml:space="preserve"> la UIT evaluar el éxito de </w:t>
            </w:r>
            <w:r w:rsidR="00C225B4" w:rsidRPr="00D6797C">
              <w:rPr>
                <w:rPrChange w:id="81" w:author="Spanish 1" w:date="2022-09-20T13:06:00Z">
                  <w:rPr>
                    <w:lang w:val="es-ES"/>
                  </w:rPr>
                </w:rPrChange>
              </w:rPr>
              <w:t>sus</w:t>
            </w:r>
            <w:r w:rsidRPr="00D6797C">
              <w:rPr>
                <w:rPrChange w:id="82" w:author="Spanish 1" w:date="2022-09-20T13:06:00Z">
                  <w:rPr>
                    <w:lang w:val="es-ES"/>
                  </w:rPr>
                </w:rPrChange>
              </w:rPr>
              <w:t xml:space="preserve"> actividades y preparar el terreno para seguir mejorando los métodos de </w:t>
            </w:r>
            <w:r w:rsidR="00C225B4" w:rsidRPr="00D6797C">
              <w:rPr>
                <w:rPrChange w:id="83" w:author="Spanish 1" w:date="2022-09-20T13:06:00Z">
                  <w:rPr>
                    <w:lang w:val="es-ES"/>
                  </w:rPr>
                </w:rPrChange>
              </w:rPr>
              <w:t>cálculo</w:t>
            </w:r>
            <w:r w:rsidRPr="00D6797C">
              <w:rPr>
                <w:rPrChange w:id="84" w:author="Spanish 1" w:date="2022-09-20T13:06:00Z">
                  <w:rPr>
                    <w:lang w:val="es-ES"/>
                  </w:rPr>
                </w:rPrChange>
              </w:rPr>
              <w:t xml:space="preserve"> del </w:t>
            </w:r>
            <w:proofErr w:type="spellStart"/>
            <w:r w:rsidR="00480E08" w:rsidRPr="00D6797C">
              <w:rPr>
                <w:rPrChange w:id="85" w:author="Spanish 1" w:date="2022-09-20T13:06:00Z">
                  <w:rPr>
                    <w:lang w:val="es-ES"/>
                  </w:rPr>
                </w:rPrChange>
              </w:rPr>
              <w:t>ICG</w:t>
            </w:r>
            <w:proofErr w:type="spellEnd"/>
            <w:r w:rsidRPr="00D6797C">
              <w:rPr>
                <w:rPrChange w:id="86" w:author="Spanish 1" w:date="2022-09-20T13:06:00Z">
                  <w:rPr>
                    <w:lang w:val="es-ES"/>
                  </w:rPr>
                </w:rPrChange>
              </w:rPr>
              <w:t>.</w:t>
            </w:r>
          </w:p>
          <w:p w14:paraId="5DCEA6B9" w14:textId="4537EE6E" w:rsidR="00A64EB6" w:rsidRPr="00D6797C" w:rsidRDefault="00A64EB6" w:rsidP="00321828">
            <w:pPr>
              <w:rPr>
                <w:rPrChange w:id="87" w:author="Spanish 1" w:date="2022-09-20T13:06:00Z">
                  <w:rPr>
                    <w:lang w:val="es-ES"/>
                  </w:rPr>
                </w:rPrChange>
              </w:rPr>
            </w:pPr>
            <w:r w:rsidRPr="00D6797C">
              <w:rPr>
                <w:rPrChange w:id="88" w:author="Spanish 1" w:date="2022-09-20T13:06:00Z">
                  <w:rPr>
                    <w:lang w:val="es-ES"/>
                  </w:rPr>
                </w:rPrChange>
              </w:rPr>
              <w:t xml:space="preserve">También se propone </w:t>
            </w:r>
            <w:r w:rsidR="00C225B4" w:rsidRPr="00D6797C">
              <w:rPr>
                <w:rPrChange w:id="89" w:author="Spanish 1" w:date="2022-09-20T13:06:00Z">
                  <w:rPr>
                    <w:lang w:val="es-ES"/>
                  </w:rPr>
                </w:rPrChange>
              </w:rPr>
              <w:t>sustituir</w:t>
            </w:r>
            <w:r w:rsidRPr="00D6797C">
              <w:rPr>
                <w:rPrChange w:id="90" w:author="Spanish 1" w:date="2022-09-20T13:06:00Z">
                  <w:rPr>
                    <w:lang w:val="es-ES"/>
                  </w:rPr>
                </w:rPrChange>
              </w:rPr>
              <w:t xml:space="preserve"> la </w:t>
            </w:r>
            <w:r w:rsidR="00C225B4" w:rsidRPr="00D6797C">
              <w:rPr>
                <w:rPrChange w:id="91" w:author="Spanish 1" w:date="2022-09-20T13:06:00Z">
                  <w:rPr>
                    <w:lang w:val="es-ES"/>
                  </w:rPr>
                </w:rPrChange>
              </w:rPr>
              <w:t>expresión</w:t>
            </w:r>
            <w:r w:rsidRPr="00D6797C">
              <w:rPr>
                <w:rPrChange w:id="92" w:author="Spanish 1" w:date="2022-09-20T13:06:00Z">
                  <w:rPr>
                    <w:lang w:val="es-ES"/>
                  </w:rPr>
                </w:rPrChange>
              </w:rPr>
              <w:t xml:space="preserve"> </w:t>
            </w:r>
            <w:r w:rsidR="008A3780" w:rsidRPr="00D6797C">
              <w:rPr>
                <w:rPrChange w:id="93" w:author="Spanish 1" w:date="2022-09-20T13:06:00Z">
                  <w:rPr>
                    <w:lang w:val="es-ES"/>
                  </w:rPr>
                </w:rPrChange>
              </w:rPr>
              <w:t>"</w:t>
            </w:r>
            <w:r w:rsidRPr="00D6797C">
              <w:rPr>
                <w:rPrChange w:id="94" w:author="Spanish 1" w:date="2022-09-20T13:06:00Z">
                  <w:rPr>
                    <w:lang w:val="es-ES"/>
                  </w:rPr>
                </w:rPrChange>
              </w:rPr>
              <w:t>seguridad informática</w:t>
            </w:r>
            <w:r w:rsidR="008A3780" w:rsidRPr="00D6797C">
              <w:rPr>
                <w:rPrChange w:id="95" w:author="Spanish 1" w:date="2022-09-20T13:06:00Z">
                  <w:rPr>
                    <w:lang w:val="es-ES"/>
                  </w:rPr>
                </w:rPrChange>
              </w:rPr>
              <w:t>"</w:t>
            </w:r>
            <w:r w:rsidRPr="00D6797C">
              <w:rPr>
                <w:rPrChange w:id="96" w:author="Spanish 1" w:date="2022-09-20T13:06:00Z">
                  <w:rPr>
                    <w:lang w:val="es-ES"/>
                  </w:rPr>
                </w:rPrChange>
              </w:rPr>
              <w:t xml:space="preserve"> por </w:t>
            </w:r>
            <w:r w:rsidR="008A3780" w:rsidRPr="00D6797C">
              <w:rPr>
                <w:rPrChange w:id="97" w:author="Spanish 1" w:date="2022-09-20T13:06:00Z">
                  <w:rPr>
                    <w:lang w:val="es-ES"/>
                  </w:rPr>
                </w:rPrChange>
              </w:rPr>
              <w:t>"</w:t>
            </w:r>
            <w:r w:rsidRPr="00D6797C">
              <w:rPr>
                <w:rPrChange w:id="98" w:author="Spanish 1" w:date="2022-09-20T13:06:00Z">
                  <w:rPr>
                    <w:lang w:val="es-ES"/>
                  </w:rPr>
                </w:rPrChange>
              </w:rPr>
              <w:t>ciberseguridad</w:t>
            </w:r>
            <w:r w:rsidR="008A3780" w:rsidRPr="00D6797C">
              <w:rPr>
                <w:rPrChange w:id="99" w:author="Spanish 1" w:date="2022-09-20T13:06:00Z">
                  <w:rPr>
                    <w:lang w:val="es-ES"/>
                  </w:rPr>
                </w:rPrChange>
              </w:rPr>
              <w:t>"</w:t>
            </w:r>
            <w:r w:rsidRPr="00D6797C">
              <w:rPr>
                <w:rPrChange w:id="100" w:author="Spanish 1" w:date="2022-09-20T13:06:00Z">
                  <w:rPr>
                    <w:lang w:val="es-ES"/>
                  </w:rPr>
                </w:rPrChange>
              </w:rPr>
              <w:t xml:space="preserve"> en el texto de la presente Resolución.</w:t>
            </w:r>
          </w:p>
          <w:p w14:paraId="5BDEE9F6" w14:textId="241432D0" w:rsidR="00A64EB6" w:rsidRPr="00D6797C" w:rsidRDefault="00A64EB6" w:rsidP="00321828">
            <w:pPr>
              <w:keepNext/>
              <w:keepLines/>
              <w:rPr>
                <w:rPrChange w:id="101" w:author="Spanish 1" w:date="2022-09-20T13:06:00Z">
                  <w:rPr>
                    <w:lang w:val="es-ES"/>
                  </w:rPr>
                </w:rPrChange>
              </w:rPr>
            </w:pPr>
            <w:r w:rsidRPr="00D6797C">
              <w:rPr>
                <w:rPrChange w:id="102" w:author="Spanish 1" w:date="2022-09-20T13:06:00Z">
                  <w:rPr>
                    <w:lang w:val="es-ES"/>
                  </w:rPr>
                </w:rPrChange>
              </w:rPr>
              <w:lastRenderedPageBreak/>
              <w:t>Actualmente, la expresión "seguridad informática" no goza de una definición exclusiva y abarca tod</w:t>
            </w:r>
            <w:r w:rsidR="00C225B4" w:rsidRPr="00D6797C">
              <w:rPr>
                <w:rPrChange w:id="103" w:author="Spanish 1" w:date="2022-09-20T13:06:00Z">
                  <w:rPr>
                    <w:lang w:val="es-ES"/>
                  </w:rPr>
                </w:rPrChange>
              </w:rPr>
              <w:t xml:space="preserve">as las esferas </w:t>
            </w:r>
            <w:r w:rsidRPr="00D6797C">
              <w:rPr>
                <w:rPrChange w:id="104" w:author="Spanish 1" w:date="2022-09-20T13:06:00Z">
                  <w:rPr>
                    <w:lang w:val="es-ES"/>
                  </w:rPr>
                </w:rPrChange>
              </w:rPr>
              <w:t xml:space="preserve">de las tecnologías de la información y la comunicación (los conglomerados de servidores, las redes para la Internet de las cosas, </w:t>
            </w:r>
            <w:r w:rsidR="00C225B4" w:rsidRPr="00D6797C">
              <w:rPr>
                <w:rPrChange w:id="105" w:author="Spanish 1" w:date="2022-09-20T13:06:00Z">
                  <w:rPr>
                    <w:lang w:val="es-ES"/>
                  </w:rPr>
                </w:rPrChange>
              </w:rPr>
              <w:t xml:space="preserve">las </w:t>
            </w:r>
            <w:r w:rsidRPr="00D6797C">
              <w:rPr>
                <w:rPrChange w:id="106" w:author="Spanish 1" w:date="2022-09-20T13:06:00Z">
                  <w:rPr>
                    <w:lang w:val="es-ES"/>
                  </w:rPr>
                </w:rPrChange>
              </w:rPr>
              <w:t>plataformas en la nube, etc.).</w:t>
            </w:r>
          </w:p>
          <w:p w14:paraId="11C26BA5" w14:textId="2A7F8EF3" w:rsidR="00A64EB6" w:rsidRPr="00D6797C" w:rsidRDefault="00A64EB6" w:rsidP="00321828">
            <w:pPr>
              <w:keepNext/>
              <w:keepLines/>
              <w:rPr>
                <w:rPrChange w:id="107" w:author="Spanish 1" w:date="2022-09-20T13:06:00Z">
                  <w:rPr>
                    <w:lang w:val="es-ES"/>
                  </w:rPr>
                </w:rPrChange>
              </w:rPr>
            </w:pPr>
            <w:r w:rsidRPr="00D6797C">
              <w:rPr>
                <w:rPrChange w:id="108" w:author="Spanish 1" w:date="2022-09-20T13:06:00Z">
                  <w:rPr>
                    <w:lang w:val="es-ES"/>
                  </w:rPr>
                </w:rPrChange>
              </w:rPr>
              <w:t>La utilización segura de las TIC se caracteriza, entre otras cosas, por el recurso a las firmas electrónicas. Los actuales mecanismos de confianza relacionados con la utilización de una firma electrónica varían considerablemente de un país a otro. Por ejemplo, en algunos países, es posible autorizar las credenciales de un empresario a través de un certificado concedido</w:t>
            </w:r>
            <w:r w:rsidR="008D2A36" w:rsidRPr="00D6797C">
              <w:rPr>
                <w:rPrChange w:id="109" w:author="Spanish 1" w:date="2022-09-20T13:06:00Z">
                  <w:rPr>
                    <w:lang w:val="es-ES"/>
                  </w:rPr>
                </w:rPrChange>
              </w:rPr>
              <w:t xml:space="preserve"> a </w:t>
            </w:r>
            <w:r w:rsidRPr="00D6797C">
              <w:rPr>
                <w:rPrChange w:id="110" w:author="Spanish 1" w:date="2022-09-20T13:06:00Z">
                  <w:rPr>
                    <w:lang w:val="es-ES"/>
                  </w:rPr>
                </w:rPrChange>
              </w:rPr>
              <w:t>dicho empresario en calidad de entidad empresarial; en otros, en calidad de particular; mientras que en un tercer grupo de países se requiere un certificado de autoridad (un certificado de atributos) acompañado de la firma electrónica de la persona</w:t>
            </w:r>
            <w:r w:rsidR="005B7284" w:rsidRPr="00D6797C">
              <w:rPr>
                <w:rPrChange w:id="111" w:author="Spanish 1" w:date="2022-09-20T13:06:00Z">
                  <w:rPr>
                    <w:lang w:val="es-ES"/>
                  </w:rPr>
                </w:rPrChange>
              </w:rPr>
              <w:t xml:space="preserve"> concernida</w:t>
            </w:r>
            <w:r w:rsidRPr="00D6797C">
              <w:rPr>
                <w:rPrChange w:id="112" w:author="Spanish 1" w:date="2022-09-20T13:06:00Z">
                  <w:rPr>
                    <w:lang w:val="es-ES"/>
                  </w:rPr>
                </w:rPrChange>
              </w:rPr>
              <w:t>. Las importantes diferencias que existen entre los países</w:t>
            </w:r>
            <w:r w:rsidR="005B7284" w:rsidRPr="00D6797C">
              <w:rPr>
                <w:rPrChange w:id="113" w:author="Spanish 1" w:date="2022-09-20T13:06:00Z">
                  <w:rPr>
                    <w:lang w:val="es-ES"/>
                  </w:rPr>
                </w:rPrChange>
              </w:rPr>
              <w:t xml:space="preserve"> </w:t>
            </w:r>
            <w:r w:rsidR="00480E08" w:rsidRPr="00D6797C">
              <w:rPr>
                <w:rPrChange w:id="114" w:author="Spanish 1" w:date="2022-09-20T13:06:00Z">
                  <w:rPr>
                    <w:lang w:val="es-ES"/>
                  </w:rPr>
                </w:rPrChange>
              </w:rPr>
              <w:t>en</w:t>
            </w:r>
            <w:r w:rsidR="005B7284" w:rsidRPr="00D6797C">
              <w:rPr>
                <w:rPrChange w:id="115" w:author="Spanish 1" w:date="2022-09-20T13:06:00Z">
                  <w:rPr>
                    <w:lang w:val="es-ES"/>
                  </w:rPr>
                </w:rPrChange>
              </w:rPr>
              <w:t xml:space="preserve"> lo </w:t>
            </w:r>
            <w:r w:rsidR="00480E08" w:rsidRPr="00D6797C">
              <w:rPr>
                <w:rPrChange w:id="116" w:author="Spanish 1" w:date="2022-09-20T13:06:00Z">
                  <w:rPr>
                    <w:lang w:val="es-ES"/>
                  </w:rPr>
                </w:rPrChange>
              </w:rPr>
              <w:t>relativo</w:t>
            </w:r>
            <w:r w:rsidRPr="00D6797C">
              <w:rPr>
                <w:rPrChange w:id="117" w:author="Spanish 1" w:date="2022-09-20T13:06:00Z">
                  <w:rPr>
                    <w:lang w:val="es-ES"/>
                  </w:rPr>
                </w:rPrChange>
              </w:rPr>
              <w:t xml:space="preserve"> a las formas de crear confianza </w:t>
            </w:r>
            <w:r w:rsidR="005B7284" w:rsidRPr="00D6797C">
              <w:rPr>
                <w:rPrChange w:id="118" w:author="Spanish 1" w:date="2022-09-20T13:06:00Z">
                  <w:rPr>
                    <w:lang w:val="es-ES"/>
                  </w:rPr>
                </w:rPrChange>
              </w:rPr>
              <w:t>utilizando</w:t>
            </w:r>
            <w:r w:rsidRPr="00D6797C">
              <w:rPr>
                <w:rPrChange w:id="119" w:author="Spanish 1" w:date="2022-09-20T13:06:00Z">
                  <w:rPr>
                    <w:lang w:val="es-ES"/>
                  </w:rPr>
                </w:rPrChange>
              </w:rPr>
              <w:t xml:space="preserve"> la infraestructura de clave pública dificultan bastante la realización de </w:t>
            </w:r>
            <w:r w:rsidR="00480E08" w:rsidRPr="00D6797C">
              <w:rPr>
                <w:rPrChange w:id="120" w:author="Spanish 1" w:date="2022-09-20T13:06:00Z">
                  <w:rPr>
                    <w:lang w:val="es-ES"/>
                  </w:rPr>
                </w:rPrChange>
              </w:rPr>
              <w:t xml:space="preserve">los </w:t>
            </w:r>
            <w:r w:rsidRPr="00D6797C">
              <w:rPr>
                <w:rPrChange w:id="121" w:author="Spanish 1" w:date="2022-09-20T13:06:00Z">
                  <w:rPr>
                    <w:lang w:val="es-ES"/>
                  </w:rPr>
                </w:rPrChange>
              </w:rPr>
              <w:t>negocios.</w:t>
            </w:r>
          </w:p>
          <w:p w14:paraId="6AA85448" w14:textId="17386549" w:rsidR="00A64EB6" w:rsidRPr="00D6797C" w:rsidRDefault="00A64EB6" w:rsidP="00321828">
            <w:pPr>
              <w:rPr>
                <w:rPrChange w:id="122" w:author="Spanish 1" w:date="2022-09-20T13:06:00Z">
                  <w:rPr>
                    <w:lang w:val="es-ES"/>
                  </w:rPr>
                </w:rPrChange>
              </w:rPr>
            </w:pPr>
            <w:r w:rsidRPr="00D6797C">
              <w:rPr>
                <w:rPrChange w:id="123" w:author="Spanish 1" w:date="2022-09-20T13:06:00Z">
                  <w:rPr>
                    <w:lang w:val="es-ES"/>
                  </w:rPr>
                </w:rPrChange>
              </w:rPr>
              <w:t xml:space="preserve">Una posible solución sería mantener un registro general de autoridades de certificación acreditadas, que brinden información pertinente. Mantener un registro general de autoridades de certificación acreditadas con información sobre sus </w:t>
            </w:r>
            <w:r w:rsidR="005B7284" w:rsidRPr="00D6797C">
              <w:rPr>
                <w:rPrChange w:id="124" w:author="Spanish 1" w:date="2022-09-20T13:06:00Z">
                  <w:rPr>
                    <w:lang w:val="es-ES"/>
                  </w:rPr>
                </w:rPrChange>
              </w:rPr>
              <w:t>ámbitos de funcionamiento</w:t>
            </w:r>
            <w:r w:rsidRPr="00D6797C">
              <w:rPr>
                <w:rPrChange w:id="125" w:author="Spanish 1" w:date="2022-09-20T13:06:00Z">
                  <w:rPr>
                    <w:lang w:val="es-ES"/>
                  </w:rPr>
                </w:rPrChange>
              </w:rPr>
              <w:t xml:space="preserve">, </w:t>
            </w:r>
            <w:r w:rsidR="005B7284" w:rsidRPr="00D6797C">
              <w:rPr>
                <w:rPrChange w:id="126" w:author="Spanish 1" w:date="2022-09-20T13:06:00Z">
                  <w:rPr>
                    <w:lang w:val="es-ES"/>
                  </w:rPr>
                </w:rPrChange>
              </w:rPr>
              <w:t>los</w:t>
            </w:r>
            <w:r w:rsidRPr="00D6797C">
              <w:rPr>
                <w:rPrChange w:id="127" w:author="Spanish 1" w:date="2022-09-20T13:06:00Z">
                  <w:rPr>
                    <w:lang w:val="es-ES"/>
                  </w:rPr>
                </w:rPrChange>
              </w:rPr>
              <w:t xml:space="preserve"> algoritmos e identificadores criptográficos que utilizan y los tipos de certificados que expiden ayudaría </w:t>
            </w:r>
            <w:r w:rsidR="005B7284" w:rsidRPr="00D6797C">
              <w:rPr>
                <w:rPrChange w:id="128" w:author="Spanish 1" w:date="2022-09-20T13:06:00Z">
                  <w:rPr>
                    <w:lang w:val="es-ES"/>
                  </w:rPr>
                </w:rPrChange>
              </w:rPr>
              <w:t>de manera considerable</w:t>
            </w:r>
            <w:r w:rsidRPr="00D6797C">
              <w:rPr>
                <w:rPrChange w:id="129" w:author="Spanish 1" w:date="2022-09-20T13:06:00Z">
                  <w:rPr>
                    <w:lang w:val="es-ES"/>
                  </w:rPr>
                </w:rPrChange>
              </w:rPr>
              <w:t xml:space="preserve"> a simplificar las interacciones entre las entidades empresariales </w:t>
            </w:r>
            <w:r w:rsidR="005B7284" w:rsidRPr="00D6797C">
              <w:rPr>
                <w:rPrChange w:id="130" w:author="Spanish 1" w:date="2022-09-20T13:06:00Z">
                  <w:rPr>
                    <w:lang w:val="es-ES"/>
                  </w:rPr>
                </w:rPrChange>
              </w:rPr>
              <w:t>en</w:t>
            </w:r>
            <w:r w:rsidRPr="00D6797C">
              <w:rPr>
                <w:rPrChange w:id="131" w:author="Spanish 1" w:date="2022-09-20T13:06:00Z">
                  <w:rPr>
                    <w:lang w:val="es-ES"/>
                  </w:rPr>
                </w:rPrChange>
              </w:rPr>
              <w:t xml:space="preserve"> diferentes países.</w:t>
            </w:r>
          </w:p>
          <w:p w14:paraId="56B648F6" w14:textId="77777777" w:rsidR="00A64EB6" w:rsidRPr="00D6797C" w:rsidRDefault="00A64EB6" w:rsidP="00321828">
            <w:pPr>
              <w:rPr>
                <w:rPrChange w:id="132" w:author="Spanish 1" w:date="2022-09-20T13:06:00Z">
                  <w:rPr>
                    <w:lang w:val="es-ES"/>
                  </w:rPr>
                </w:rPrChange>
              </w:rPr>
            </w:pPr>
            <w:r w:rsidRPr="00D6797C">
              <w:rPr>
                <w:rPrChange w:id="133" w:author="Spanish 1" w:date="2022-09-20T13:06:00Z">
                  <w:rPr>
                    <w:lang w:val="es-ES"/>
                  </w:rPr>
                </w:rPrChange>
              </w:rPr>
              <w:t>Habida cuenta de las anteriores consideraciones, la CRC propone algunas modificaciones a la Resolución 130.</w:t>
            </w:r>
          </w:p>
          <w:p w14:paraId="2A19FA68" w14:textId="1CA14C63" w:rsidR="00A64EB6" w:rsidRPr="00D6797C" w:rsidRDefault="00A64EB6" w:rsidP="00EB1C3E">
            <w:pPr>
              <w:pStyle w:val="Headingb"/>
            </w:pPr>
            <w:r w:rsidRPr="00D6797C">
              <w:t>Acción solicitada</w:t>
            </w:r>
          </w:p>
          <w:p w14:paraId="41A836FB" w14:textId="48E8F485" w:rsidR="00A64EB6" w:rsidRPr="00D6797C" w:rsidRDefault="00A64EB6" w:rsidP="00321828">
            <w:pPr>
              <w:rPr>
                <w:rPrChange w:id="134" w:author="Spanish 1" w:date="2022-09-20T13:06:00Z">
                  <w:rPr>
                    <w:lang w:val="es-ES"/>
                  </w:rPr>
                </w:rPrChange>
              </w:rPr>
            </w:pPr>
            <w:r w:rsidRPr="00D6797C">
              <w:rPr>
                <w:rPrChange w:id="135" w:author="Spanish 1" w:date="2022-09-20T13:06:00Z">
                  <w:rPr>
                    <w:lang w:val="es-ES"/>
                  </w:rPr>
                </w:rPrChange>
              </w:rPr>
              <w:t>Se invita a la Conferencia de Plenipotenciarios a tomar en consideración esta propuesta y a introducir las modificaciones que sean necesarias en la Resolución</w:t>
            </w:r>
            <w:r w:rsidR="00FE5802" w:rsidRPr="00D6797C">
              <w:rPr>
                <w:rPrChange w:id="136" w:author="Spanish 1" w:date="2022-09-20T13:06:00Z">
                  <w:rPr>
                    <w:lang w:val="es-ES"/>
                  </w:rPr>
                </w:rPrChange>
              </w:rPr>
              <w:t> </w:t>
            </w:r>
            <w:r w:rsidRPr="00D6797C">
              <w:rPr>
                <w:rPrChange w:id="137" w:author="Spanish 1" w:date="2022-09-20T13:06:00Z">
                  <w:rPr>
                    <w:lang w:val="es-ES"/>
                  </w:rPr>
                </w:rPrChange>
              </w:rPr>
              <w:t>130</w:t>
            </w:r>
            <w:r w:rsidR="005B7284" w:rsidRPr="00D6797C">
              <w:rPr>
                <w:rPrChange w:id="138" w:author="Spanish 1" w:date="2022-09-20T13:06:00Z">
                  <w:rPr>
                    <w:lang w:val="es-ES"/>
                  </w:rPr>
                </w:rPrChange>
              </w:rPr>
              <w:t xml:space="preserve">, </w:t>
            </w:r>
            <w:r w:rsidR="00FE5802" w:rsidRPr="00D6797C">
              <w:rPr>
                <w:rPrChange w:id="139" w:author="Spanish 1" w:date="2022-09-20T13:06:00Z">
                  <w:rPr>
                    <w:lang w:val="es-ES"/>
                  </w:rPr>
                </w:rPrChange>
              </w:rPr>
              <w:t>"</w:t>
            </w:r>
            <w:r w:rsidRPr="00D6797C">
              <w:rPr>
                <w:rPrChange w:id="140" w:author="Spanish 1" w:date="2022-09-20T13:06:00Z">
                  <w:rPr>
                    <w:lang w:val="es-ES"/>
                  </w:rPr>
                </w:rPrChange>
              </w:rPr>
              <w:t>Fortalecimiento del papel de la UIT en la creación de confianza y seguridad en la utilización de las tecnologías de la información y la comunicación</w:t>
            </w:r>
            <w:r w:rsidR="00FE5802" w:rsidRPr="00D6797C">
              <w:rPr>
                <w:rPrChange w:id="141" w:author="Spanish 1" w:date="2022-09-20T13:06:00Z">
                  <w:rPr>
                    <w:lang w:val="es-ES"/>
                  </w:rPr>
                </w:rPrChange>
              </w:rPr>
              <w:t>"</w:t>
            </w:r>
            <w:r w:rsidRPr="00D6797C">
              <w:rPr>
                <w:rPrChange w:id="142" w:author="Spanish 1" w:date="2022-09-20T13:06:00Z">
                  <w:rPr>
                    <w:lang w:val="es-ES"/>
                  </w:rPr>
                </w:rPrChange>
              </w:rPr>
              <w:t>, de la Conferencia de Plenipotenciarios.</w:t>
            </w:r>
          </w:p>
          <w:p w14:paraId="6D5214CC" w14:textId="77777777" w:rsidR="00A64EB6" w:rsidRPr="00D6797C" w:rsidRDefault="00A64EB6" w:rsidP="00321828">
            <w:pPr>
              <w:spacing w:after="120"/>
              <w:jc w:val="center"/>
            </w:pPr>
            <w:r w:rsidRPr="00D6797C">
              <w:t>____________</w:t>
            </w:r>
          </w:p>
          <w:p w14:paraId="00F4B93E" w14:textId="77777777" w:rsidR="00A64EB6" w:rsidRPr="00D6797C" w:rsidRDefault="00A64EB6" w:rsidP="00EB1C3E">
            <w:pPr>
              <w:pStyle w:val="Headingb"/>
            </w:pPr>
            <w:r w:rsidRPr="00D6797C">
              <w:t>Referencias</w:t>
            </w:r>
          </w:p>
          <w:p w14:paraId="47733EFD" w14:textId="5065B881" w:rsidR="00A64EB6" w:rsidRPr="00D6797C" w:rsidRDefault="003F5765" w:rsidP="00321828">
            <w:pPr>
              <w:spacing w:after="120"/>
              <w:rPr>
                <w:bCs/>
                <w:i/>
                <w:iCs/>
                <w:szCs w:val="24"/>
              </w:rPr>
            </w:pPr>
            <w:r w:rsidRPr="00D6797C">
              <w:rPr>
                <w:bCs/>
                <w:i/>
                <w:iCs/>
                <w:szCs w:val="24"/>
              </w:rPr>
              <w:t>–</w:t>
            </w:r>
          </w:p>
        </w:tc>
      </w:tr>
    </w:tbl>
    <w:p w14:paraId="5CC0A1B1" w14:textId="77777777" w:rsidR="00504FD4" w:rsidRPr="00D6797C" w:rsidRDefault="00504FD4" w:rsidP="00930E84"/>
    <w:p w14:paraId="6507D98B" w14:textId="77777777" w:rsidR="00255FA1" w:rsidRPr="00D6797C"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D6797C">
        <w:rPr>
          <w:rStyle w:val="PageNumber"/>
        </w:rPr>
        <w:br w:type="page"/>
      </w:r>
    </w:p>
    <w:p w14:paraId="793185F4" w14:textId="77777777" w:rsidR="00686426" w:rsidRPr="00D6797C" w:rsidRDefault="00DD26BC">
      <w:pPr>
        <w:pStyle w:val="Proposal"/>
        <w:rPr>
          <w:lang w:val="es-ES_tradnl"/>
          <w:rPrChange w:id="143" w:author="Spanish 1" w:date="2022-09-20T13:06:00Z">
            <w:rPr>
              <w:lang w:val="es-ES"/>
            </w:rPr>
          </w:rPrChange>
        </w:rPr>
      </w:pPr>
      <w:r w:rsidRPr="00D6797C">
        <w:rPr>
          <w:lang w:val="es-ES_tradnl"/>
          <w:rPrChange w:id="144" w:author="Spanish 1" w:date="2022-09-20T13:06:00Z">
            <w:rPr>
              <w:lang w:val="es-ES"/>
            </w:rPr>
          </w:rPrChange>
        </w:rPr>
        <w:lastRenderedPageBreak/>
        <w:t>MOD</w:t>
      </w:r>
      <w:r w:rsidRPr="00D6797C">
        <w:rPr>
          <w:lang w:val="es-ES_tradnl"/>
          <w:rPrChange w:id="145" w:author="Spanish 1" w:date="2022-09-20T13:06:00Z">
            <w:rPr>
              <w:lang w:val="es-ES"/>
            </w:rPr>
          </w:rPrChange>
        </w:rPr>
        <w:tab/>
      </w:r>
      <w:proofErr w:type="spellStart"/>
      <w:r w:rsidRPr="00D6797C">
        <w:rPr>
          <w:lang w:val="es-ES_tradnl"/>
          <w:rPrChange w:id="146" w:author="Spanish 1" w:date="2022-09-20T13:06:00Z">
            <w:rPr>
              <w:lang w:val="es-ES"/>
            </w:rPr>
          </w:rPrChange>
        </w:rPr>
        <w:t>RCC</w:t>
      </w:r>
      <w:proofErr w:type="spellEnd"/>
      <w:r w:rsidRPr="00D6797C">
        <w:rPr>
          <w:lang w:val="es-ES_tradnl"/>
          <w:rPrChange w:id="147" w:author="Spanish 1" w:date="2022-09-20T13:06:00Z">
            <w:rPr>
              <w:lang w:val="es-ES"/>
            </w:rPr>
          </w:rPrChange>
        </w:rPr>
        <w:t>/</w:t>
      </w:r>
      <w:proofErr w:type="spellStart"/>
      <w:r w:rsidRPr="00D6797C">
        <w:rPr>
          <w:lang w:val="es-ES_tradnl"/>
          <w:rPrChange w:id="148" w:author="Spanish 1" w:date="2022-09-20T13:06:00Z">
            <w:rPr>
              <w:lang w:val="es-ES"/>
            </w:rPr>
          </w:rPrChange>
        </w:rPr>
        <w:t>68A5</w:t>
      </w:r>
      <w:proofErr w:type="spellEnd"/>
      <w:r w:rsidRPr="00D6797C">
        <w:rPr>
          <w:lang w:val="es-ES_tradnl"/>
          <w:rPrChange w:id="149" w:author="Spanish 1" w:date="2022-09-20T13:06:00Z">
            <w:rPr>
              <w:lang w:val="es-ES"/>
            </w:rPr>
          </w:rPrChange>
        </w:rPr>
        <w:t>/1</w:t>
      </w:r>
    </w:p>
    <w:p w14:paraId="7BECE762" w14:textId="4E0B6C74" w:rsidR="00E515CE" w:rsidRPr="00D6797C" w:rsidRDefault="00DD26BC" w:rsidP="000E0554">
      <w:pPr>
        <w:pStyle w:val="ResNo"/>
        <w:rPr>
          <w:rPrChange w:id="150" w:author="Spanish 1" w:date="2022-09-20T13:06:00Z">
            <w:rPr>
              <w:lang w:val="es-ES"/>
            </w:rPr>
          </w:rPrChange>
        </w:rPr>
      </w:pPr>
      <w:bookmarkStart w:id="151" w:name="_Toc406754231"/>
      <w:r w:rsidRPr="00D6797C">
        <w:rPr>
          <w:rPrChange w:id="152" w:author="Spanish 1" w:date="2022-09-20T13:06:00Z">
            <w:rPr>
              <w:lang w:val="es-ES"/>
            </w:rPr>
          </w:rPrChange>
        </w:rPr>
        <w:t xml:space="preserve">RESOLUCIÓN </w:t>
      </w:r>
      <w:r w:rsidRPr="00D6797C">
        <w:rPr>
          <w:rStyle w:val="href"/>
          <w:bCs/>
          <w:rPrChange w:id="153" w:author="Spanish 1" w:date="2022-09-20T13:06:00Z">
            <w:rPr>
              <w:rStyle w:val="href"/>
              <w:bCs/>
              <w:lang w:val="es-ES"/>
            </w:rPr>
          </w:rPrChange>
        </w:rPr>
        <w:t>130</w:t>
      </w:r>
      <w:r w:rsidRPr="00D6797C">
        <w:rPr>
          <w:rPrChange w:id="154" w:author="Spanish 1" w:date="2022-09-20T13:06:00Z">
            <w:rPr>
              <w:lang w:val="es-ES"/>
            </w:rPr>
          </w:rPrChange>
        </w:rPr>
        <w:t xml:space="preserve"> (REV. </w:t>
      </w:r>
      <w:del w:id="155" w:author="Spanish" w:date="2022-09-19T14:40:00Z">
        <w:r w:rsidRPr="00D6797C" w:rsidDel="00A64EB6">
          <w:rPr>
            <w:rPrChange w:id="156" w:author="Spanish 1" w:date="2022-09-20T13:06:00Z">
              <w:rPr>
                <w:lang w:val="es-ES"/>
              </w:rPr>
            </w:rPrChange>
          </w:rPr>
          <w:delText>DUBÁI, 2018</w:delText>
        </w:r>
      </w:del>
      <w:ins w:id="157" w:author="Spanish" w:date="2022-09-19T14:40:00Z">
        <w:r w:rsidR="00A64EB6" w:rsidRPr="00D6797C">
          <w:rPr>
            <w:rPrChange w:id="158" w:author="Spanish 1" w:date="2022-09-20T13:06:00Z">
              <w:rPr>
                <w:lang w:val="es-ES"/>
              </w:rPr>
            </w:rPrChange>
          </w:rPr>
          <w:t>Bucarest, 20</w:t>
        </w:r>
      </w:ins>
      <w:ins w:id="159" w:author="Spanish" w:date="2022-09-19T14:41:00Z">
        <w:r w:rsidR="00A64EB6" w:rsidRPr="00D6797C">
          <w:rPr>
            <w:rPrChange w:id="160" w:author="Spanish 1" w:date="2022-09-20T13:06:00Z">
              <w:rPr>
                <w:lang w:val="es-ES"/>
              </w:rPr>
            </w:rPrChange>
          </w:rPr>
          <w:t>22</w:t>
        </w:r>
      </w:ins>
      <w:r w:rsidRPr="00D6797C">
        <w:rPr>
          <w:rPrChange w:id="161" w:author="Spanish 1" w:date="2022-09-20T13:06:00Z">
            <w:rPr>
              <w:lang w:val="es-ES"/>
            </w:rPr>
          </w:rPrChange>
        </w:rPr>
        <w:t>)</w:t>
      </w:r>
      <w:bookmarkEnd w:id="151"/>
    </w:p>
    <w:p w14:paraId="4A75A3A5" w14:textId="77777777" w:rsidR="00E515CE" w:rsidRPr="00D6797C" w:rsidRDefault="00DD26BC" w:rsidP="00E515CE">
      <w:pPr>
        <w:pStyle w:val="Restitle"/>
        <w:rPr>
          <w:rPrChange w:id="162" w:author="Spanish 1" w:date="2022-09-20T13:06:00Z">
            <w:rPr>
              <w:lang w:val="es-ES"/>
            </w:rPr>
          </w:rPrChange>
        </w:rPr>
      </w:pPr>
      <w:bookmarkStart w:id="163" w:name="_Toc406754232"/>
      <w:r w:rsidRPr="00D6797C">
        <w:rPr>
          <w:rPrChange w:id="164" w:author="Spanish 1" w:date="2022-09-20T13:06:00Z">
            <w:rPr>
              <w:lang w:val="es-ES"/>
            </w:rPr>
          </w:rPrChange>
        </w:rPr>
        <w:t>Fortalecimiento del papel de la UIT en la creación de confianza</w:t>
      </w:r>
      <w:r w:rsidRPr="00D6797C">
        <w:rPr>
          <w:rPrChange w:id="165" w:author="Spanish 1" w:date="2022-09-20T13:06:00Z">
            <w:rPr>
              <w:lang w:val="es-ES"/>
            </w:rPr>
          </w:rPrChange>
        </w:rPr>
        <w:br/>
        <w:t>y seguridad en la utilización de las tecnologías</w:t>
      </w:r>
      <w:r w:rsidRPr="00D6797C">
        <w:rPr>
          <w:rPrChange w:id="166" w:author="Spanish 1" w:date="2022-09-20T13:06:00Z">
            <w:rPr>
              <w:lang w:val="es-ES"/>
            </w:rPr>
          </w:rPrChange>
        </w:rPr>
        <w:br/>
        <w:t>de la información y la comunicación</w:t>
      </w:r>
      <w:bookmarkEnd w:id="163"/>
    </w:p>
    <w:p w14:paraId="1E13D353" w14:textId="32AF9687" w:rsidR="00E515CE" w:rsidRPr="00D6797C" w:rsidRDefault="00DD26BC" w:rsidP="00E515CE">
      <w:pPr>
        <w:pStyle w:val="Normalaftertitle"/>
        <w:rPr>
          <w:rPrChange w:id="167" w:author="Spanish 1" w:date="2022-09-20T13:06:00Z">
            <w:rPr>
              <w:lang w:val="es-ES"/>
            </w:rPr>
          </w:rPrChange>
        </w:rPr>
      </w:pPr>
      <w:r w:rsidRPr="00D6797C">
        <w:rPr>
          <w:rPrChange w:id="168" w:author="Spanish 1" w:date="2022-09-20T13:06:00Z">
            <w:rPr>
              <w:lang w:val="es-ES"/>
            </w:rPr>
          </w:rPrChange>
        </w:rPr>
        <w:t>La Conferencia de Plenipotenciarios de la Unión Internacional de Telecomunicaciones (</w:t>
      </w:r>
      <w:del w:id="169" w:author="Spanish" w:date="2022-09-19T14:41:00Z">
        <w:r w:rsidRPr="00D6797C" w:rsidDel="00A64EB6">
          <w:rPr>
            <w:rPrChange w:id="170" w:author="Spanish 1" w:date="2022-09-20T13:06:00Z">
              <w:rPr>
                <w:lang w:val="es-ES"/>
              </w:rPr>
            </w:rPrChange>
          </w:rPr>
          <w:delText>Dubái, 2018</w:delText>
        </w:r>
      </w:del>
      <w:ins w:id="171" w:author="Spanish" w:date="2022-09-19T14:41:00Z">
        <w:r w:rsidR="00A64EB6" w:rsidRPr="00D6797C">
          <w:rPr>
            <w:rPrChange w:id="172" w:author="Spanish 1" w:date="2022-09-20T13:06:00Z">
              <w:rPr>
                <w:lang w:val="es-ES"/>
              </w:rPr>
            </w:rPrChange>
          </w:rPr>
          <w:t>Bucarest, 2022</w:t>
        </w:r>
      </w:ins>
      <w:r w:rsidRPr="00D6797C">
        <w:rPr>
          <w:rPrChange w:id="173" w:author="Spanish 1" w:date="2022-09-20T13:06:00Z">
            <w:rPr>
              <w:lang w:val="es-ES"/>
            </w:rPr>
          </w:rPrChange>
        </w:rPr>
        <w:t>),</w:t>
      </w:r>
    </w:p>
    <w:p w14:paraId="799EDD95" w14:textId="77777777" w:rsidR="00E515CE" w:rsidRPr="00D6797C" w:rsidRDefault="00DD26BC" w:rsidP="00E515CE">
      <w:pPr>
        <w:pStyle w:val="Call"/>
        <w:rPr>
          <w:rPrChange w:id="174" w:author="Spanish 1" w:date="2022-09-20T13:06:00Z">
            <w:rPr>
              <w:lang w:val="es-ES"/>
            </w:rPr>
          </w:rPrChange>
        </w:rPr>
      </w:pPr>
      <w:r w:rsidRPr="00D6797C">
        <w:rPr>
          <w:rPrChange w:id="175" w:author="Spanish 1" w:date="2022-09-20T13:06:00Z">
            <w:rPr>
              <w:lang w:val="es-ES"/>
            </w:rPr>
          </w:rPrChange>
        </w:rPr>
        <w:t>recordando</w:t>
      </w:r>
    </w:p>
    <w:p w14:paraId="5EA79370" w14:textId="77777777" w:rsidR="00E515CE" w:rsidRPr="00D6797C" w:rsidRDefault="00DD26BC" w:rsidP="00E515CE">
      <w:pPr>
        <w:rPr>
          <w:rPrChange w:id="176" w:author="Spanish 1" w:date="2022-09-20T13:06:00Z">
            <w:rPr>
              <w:lang w:val="es-ES"/>
            </w:rPr>
          </w:rPrChange>
        </w:rPr>
      </w:pPr>
      <w:r w:rsidRPr="00D6797C">
        <w:rPr>
          <w:i/>
          <w:iCs/>
          <w:rPrChange w:id="177" w:author="Spanish 1" w:date="2022-09-20T13:06:00Z">
            <w:rPr>
              <w:i/>
              <w:iCs/>
              <w:lang w:val="es-ES"/>
            </w:rPr>
          </w:rPrChange>
        </w:rPr>
        <w:t>a)</w:t>
      </w:r>
      <w:r w:rsidRPr="00D6797C">
        <w:rPr>
          <w:i/>
          <w:iCs/>
          <w:rPrChange w:id="178" w:author="Spanish 1" w:date="2022-09-20T13:06:00Z">
            <w:rPr>
              <w:i/>
              <w:iCs/>
              <w:lang w:val="es-ES"/>
            </w:rPr>
          </w:rPrChange>
        </w:rPr>
        <w:tab/>
      </w:r>
      <w:r w:rsidRPr="00D6797C">
        <w:rPr>
          <w:rPrChange w:id="179" w:author="Spanish 1" w:date="2022-09-20T13:06:00Z">
            <w:rPr>
              <w:lang w:val="es-ES"/>
            </w:rPr>
          </w:rPrChange>
        </w:rPr>
        <w:t>la Resolución 68/198 de la Asamblea General de las Naciones Unidas (</w:t>
      </w:r>
      <w:proofErr w:type="spellStart"/>
      <w:r w:rsidRPr="00D6797C">
        <w:rPr>
          <w:rPrChange w:id="180" w:author="Spanish 1" w:date="2022-09-20T13:06:00Z">
            <w:rPr>
              <w:lang w:val="es-ES"/>
            </w:rPr>
          </w:rPrChange>
        </w:rPr>
        <w:t>AGNU</w:t>
      </w:r>
      <w:proofErr w:type="spellEnd"/>
      <w:r w:rsidRPr="00D6797C">
        <w:rPr>
          <w:rPrChange w:id="181" w:author="Spanish 1" w:date="2022-09-20T13:06:00Z">
            <w:rPr>
              <w:lang w:val="es-ES"/>
            </w:rPr>
          </w:rPrChange>
        </w:rPr>
        <w:t>) sobre las tecnologías de la información y la comunicación (TIC) para el desarrollo;</w:t>
      </w:r>
    </w:p>
    <w:p w14:paraId="5DD028B2" w14:textId="77777777" w:rsidR="00E515CE" w:rsidRPr="00D6797C" w:rsidRDefault="00DD26BC" w:rsidP="00E515CE">
      <w:pPr>
        <w:rPr>
          <w:rPrChange w:id="182" w:author="Spanish 1" w:date="2022-09-20T13:06:00Z">
            <w:rPr>
              <w:lang w:val="es-ES"/>
            </w:rPr>
          </w:rPrChange>
        </w:rPr>
      </w:pPr>
      <w:r w:rsidRPr="00D6797C">
        <w:rPr>
          <w:i/>
          <w:iCs/>
          <w:rPrChange w:id="183" w:author="Spanish 1" w:date="2022-09-20T13:06:00Z">
            <w:rPr>
              <w:i/>
              <w:iCs/>
              <w:lang w:val="es-ES"/>
            </w:rPr>
          </w:rPrChange>
        </w:rPr>
        <w:t>b)</w:t>
      </w:r>
      <w:r w:rsidRPr="00D6797C">
        <w:rPr>
          <w:i/>
          <w:iCs/>
          <w:rPrChange w:id="184" w:author="Spanish 1" w:date="2022-09-20T13:06:00Z">
            <w:rPr>
              <w:i/>
              <w:iCs/>
              <w:lang w:val="es-ES"/>
            </w:rPr>
          </w:rPrChange>
        </w:rPr>
        <w:tab/>
      </w:r>
      <w:r w:rsidRPr="00D6797C">
        <w:rPr>
          <w:rPrChange w:id="185" w:author="Spanish 1" w:date="2022-09-20T13:06:00Z">
            <w:rPr>
              <w:lang w:val="es-ES"/>
            </w:rPr>
          </w:rPrChange>
        </w:rPr>
        <w:t xml:space="preserve">la Resolución 71/199 de la </w:t>
      </w:r>
      <w:proofErr w:type="spellStart"/>
      <w:r w:rsidRPr="00D6797C">
        <w:rPr>
          <w:rPrChange w:id="186" w:author="Spanish 1" w:date="2022-09-20T13:06:00Z">
            <w:rPr>
              <w:lang w:val="es-ES"/>
            </w:rPr>
          </w:rPrChange>
        </w:rPr>
        <w:t>AGNU</w:t>
      </w:r>
      <w:proofErr w:type="spellEnd"/>
      <w:r w:rsidRPr="00D6797C">
        <w:rPr>
          <w:rPrChange w:id="187" w:author="Spanish 1" w:date="2022-09-20T13:06:00Z">
            <w:rPr>
              <w:lang w:val="es-ES"/>
            </w:rPr>
          </w:rPrChange>
        </w:rPr>
        <w:t xml:space="preserve"> sobre el derecho a la privacidad en la era digital;</w:t>
      </w:r>
    </w:p>
    <w:p w14:paraId="15B61BEB" w14:textId="77777777" w:rsidR="00E515CE" w:rsidRPr="00D6797C" w:rsidRDefault="00DD26BC" w:rsidP="00E515CE">
      <w:pPr>
        <w:rPr>
          <w:rPrChange w:id="188" w:author="Spanish 1" w:date="2022-09-20T13:06:00Z">
            <w:rPr>
              <w:lang w:val="es-ES"/>
            </w:rPr>
          </w:rPrChange>
        </w:rPr>
      </w:pPr>
      <w:r w:rsidRPr="00D6797C">
        <w:rPr>
          <w:i/>
          <w:iCs/>
          <w:rPrChange w:id="189" w:author="Spanish 1" w:date="2022-09-20T13:06:00Z">
            <w:rPr>
              <w:i/>
              <w:iCs/>
              <w:lang w:val="es-ES"/>
            </w:rPr>
          </w:rPrChange>
        </w:rPr>
        <w:t>c)</w:t>
      </w:r>
      <w:r w:rsidRPr="00D6797C">
        <w:rPr>
          <w:i/>
          <w:iCs/>
          <w:rPrChange w:id="190" w:author="Spanish 1" w:date="2022-09-20T13:06:00Z">
            <w:rPr>
              <w:i/>
              <w:iCs/>
              <w:lang w:val="es-ES"/>
            </w:rPr>
          </w:rPrChange>
        </w:rPr>
        <w:tab/>
      </w:r>
      <w:r w:rsidRPr="00D6797C">
        <w:rPr>
          <w:rPrChange w:id="191" w:author="Spanish 1" w:date="2022-09-20T13:06:00Z">
            <w:rPr>
              <w:lang w:val="es-ES"/>
            </w:rPr>
          </w:rPrChange>
        </w:rPr>
        <w:t xml:space="preserve">la Resolución 68/243 de la </w:t>
      </w:r>
      <w:proofErr w:type="spellStart"/>
      <w:r w:rsidRPr="00D6797C">
        <w:rPr>
          <w:rPrChange w:id="192" w:author="Spanish 1" w:date="2022-09-20T13:06:00Z">
            <w:rPr>
              <w:lang w:val="es-ES"/>
            </w:rPr>
          </w:rPrChange>
        </w:rPr>
        <w:t>AGNU</w:t>
      </w:r>
      <w:proofErr w:type="spellEnd"/>
      <w:r w:rsidRPr="00D6797C">
        <w:rPr>
          <w:rPrChange w:id="193" w:author="Spanish 1" w:date="2022-09-20T13:06:00Z">
            <w:rPr>
              <w:lang w:val="es-ES"/>
            </w:rPr>
          </w:rPrChange>
        </w:rPr>
        <w:t xml:space="preserve"> sobre los avances en la esfera de la información y las telecomunicaciones en el contexto de la seguridad internacional;</w:t>
      </w:r>
    </w:p>
    <w:p w14:paraId="0659C564" w14:textId="77777777" w:rsidR="00E515CE" w:rsidRPr="00D6797C" w:rsidRDefault="00DD26BC" w:rsidP="00E515CE">
      <w:pPr>
        <w:rPr>
          <w:rPrChange w:id="194" w:author="Spanish 1" w:date="2022-09-20T13:06:00Z">
            <w:rPr>
              <w:lang w:val="es-ES"/>
            </w:rPr>
          </w:rPrChange>
        </w:rPr>
      </w:pPr>
      <w:r w:rsidRPr="00D6797C">
        <w:rPr>
          <w:i/>
          <w:iCs/>
          <w:rPrChange w:id="195" w:author="Spanish 1" w:date="2022-09-20T13:06:00Z">
            <w:rPr>
              <w:i/>
              <w:iCs/>
              <w:lang w:val="es-ES"/>
            </w:rPr>
          </w:rPrChange>
        </w:rPr>
        <w:t>d)</w:t>
      </w:r>
      <w:r w:rsidRPr="00D6797C">
        <w:rPr>
          <w:i/>
          <w:iCs/>
          <w:rPrChange w:id="196" w:author="Spanish 1" w:date="2022-09-20T13:06:00Z">
            <w:rPr>
              <w:i/>
              <w:iCs/>
              <w:lang w:val="es-ES"/>
            </w:rPr>
          </w:rPrChange>
        </w:rPr>
        <w:tab/>
      </w:r>
      <w:r w:rsidRPr="00D6797C">
        <w:rPr>
          <w:rPrChange w:id="197" w:author="Spanish 1" w:date="2022-09-20T13:06:00Z">
            <w:rPr>
              <w:lang w:val="es-ES"/>
            </w:rPr>
          </w:rPrChange>
        </w:rPr>
        <w:t xml:space="preserve">la Resolución 57/239 de la </w:t>
      </w:r>
      <w:proofErr w:type="spellStart"/>
      <w:r w:rsidRPr="00D6797C">
        <w:rPr>
          <w:rPrChange w:id="198" w:author="Spanish 1" w:date="2022-09-20T13:06:00Z">
            <w:rPr>
              <w:lang w:val="es-ES"/>
            </w:rPr>
          </w:rPrChange>
        </w:rPr>
        <w:t>AGNU</w:t>
      </w:r>
      <w:proofErr w:type="spellEnd"/>
      <w:r w:rsidRPr="00D6797C">
        <w:rPr>
          <w:rPrChange w:id="199" w:author="Spanish 1" w:date="2022-09-20T13:06:00Z">
            <w:rPr>
              <w:lang w:val="es-ES"/>
            </w:rPr>
          </w:rPrChange>
        </w:rPr>
        <w:t xml:space="preserve"> sobre la creación de una cultura mundial de seguridad cibernética;</w:t>
      </w:r>
    </w:p>
    <w:p w14:paraId="3CF63797" w14:textId="77777777" w:rsidR="00E515CE" w:rsidRPr="00D6797C" w:rsidRDefault="00DD26BC" w:rsidP="00E515CE">
      <w:pPr>
        <w:rPr>
          <w:rPrChange w:id="200" w:author="Spanish 1" w:date="2022-09-20T13:06:00Z">
            <w:rPr>
              <w:lang w:val="es-ES"/>
            </w:rPr>
          </w:rPrChange>
        </w:rPr>
      </w:pPr>
      <w:r w:rsidRPr="00D6797C">
        <w:rPr>
          <w:i/>
          <w:iCs/>
          <w:rPrChange w:id="201" w:author="Spanish 1" w:date="2022-09-20T13:06:00Z">
            <w:rPr>
              <w:i/>
              <w:iCs/>
              <w:lang w:val="es-ES"/>
            </w:rPr>
          </w:rPrChange>
        </w:rPr>
        <w:t>e)</w:t>
      </w:r>
      <w:r w:rsidRPr="00D6797C">
        <w:rPr>
          <w:rPrChange w:id="202" w:author="Spanish 1" w:date="2022-09-20T13:06:00Z">
            <w:rPr>
              <w:lang w:val="es-ES"/>
            </w:rPr>
          </w:rPrChange>
        </w:rPr>
        <w:tab/>
        <w:t xml:space="preserve">la Resolución 64/211 de la </w:t>
      </w:r>
      <w:proofErr w:type="spellStart"/>
      <w:r w:rsidRPr="00D6797C">
        <w:rPr>
          <w:rPrChange w:id="203" w:author="Spanish 1" w:date="2022-09-20T13:06:00Z">
            <w:rPr>
              <w:lang w:val="es-ES"/>
            </w:rPr>
          </w:rPrChange>
        </w:rPr>
        <w:t>AGNU</w:t>
      </w:r>
      <w:proofErr w:type="spellEnd"/>
      <w:r w:rsidRPr="00D6797C">
        <w:rPr>
          <w:rPrChange w:id="204" w:author="Spanish 1" w:date="2022-09-20T13:06:00Z">
            <w:rPr>
              <w:lang w:val="es-ES"/>
            </w:rPr>
          </w:rPrChange>
        </w:rPr>
        <w:t xml:space="preserve"> sobre la creación de una cultura mundial de ciberseguridad y el registro de las acciones nacionales para proteger las infraestructuras de información críticas;</w:t>
      </w:r>
    </w:p>
    <w:p w14:paraId="4CBF606A" w14:textId="77777777" w:rsidR="00E515CE" w:rsidRPr="00D6797C" w:rsidRDefault="00DD26BC" w:rsidP="00E515CE">
      <w:pPr>
        <w:rPr>
          <w:rPrChange w:id="205" w:author="Spanish 1" w:date="2022-09-20T13:06:00Z">
            <w:rPr>
              <w:lang w:val="es-ES"/>
            </w:rPr>
          </w:rPrChange>
        </w:rPr>
      </w:pPr>
      <w:r w:rsidRPr="00D6797C">
        <w:rPr>
          <w:i/>
          <w:iCs/>
          <w:rPrChange w:id="206" w:author="Spanish 1" w:date="2022-09-20T13:06:00Z">
            <w:rPr>
              <w:i/>
              <w:iCs/>
              <w:lang w:val="es-ES"/>
            </w:rPr>
          </w:rPrChange>
        </w:rPr>
        <w:t>f)</w:t>
      </w:r>
      <w:r w:rsidRPr="00D6797C">
        <w:rPr>
          <w:i/>
          <w:iCs/>
          <w:rPrChange w:id="207" w:author="Spanish 1" w:date="2022-09-20T13:06:00Z">
            <w:rPr>
              <w:i/>
              <w:iCs/>
              <w:lang w:val="es-ES"/>
            </w:rPr>
          </w:rPrChange>
        </w:rPr>
        <w:tab/>
      </w:r>
      <w:r w:rsidRPr="00D6797C">
        <w:rPr>
          <w:rPrChange w:id="208" w:author="Spanish 1" w:date="2022-09-20T13:06:00Z">
            <w:rPr>
              <w:lang w:val="es-ES"/>
            </w:rPr>
          </w:rPrChange>
        </w:rPr>
        <w:t xml:space="preserve">la Declaración de la </w:t>
      </w:r>
      <w:proofErr w:type="spellStart"/>
      <w:r w:rsidRPr="00D6797C">
        <w:rPr>
          <w:rPrChange w:id="209" w:author="Spanish 1" w:date="2022-09-20T13:06:00Z">
            <w:rPr>
              <w:lang w:val="es-ES"/>
            </w:rPr>
          </w:rPrChange>
        </w:rPr>
        <w:t>CMSI+10</w:t>
      </w:r>
      <w:proofErr w:type="spellEnd"/>
      <w:r w:rsidRPr="00D6797C">
        <w:rPr>
          <w:rPrChange w:id="210" w:author="Spanish 1" w:date="2022-09-20T13:06:00Z">
            <w:rPr>
              <w:lang w:val="es-ES"/>
            </w:rPr>
          </w:rPrChange>
        </w:rPr>
        <w:t xml:space="preserve"> relativa a la aplicación de los resultados de la Cumbre Mundial de la Sociedad de la Información (</w:t>
      </w:r>
      <w:proofErr w:type="spellStart"/>
      <w:r w:rsidRPr="00D6797C">
        <w:rPr>
          <w:rPrChange w:id="211" w:author="Spanish 1" w:date="2022-09-20T13:06:00Z">
            <w:rPr>
              <w:lang w:val="es-ES"/>
            </w:rPr>
          </w:rPrChange>
        </w:rPr>
        <w:t>CMSI</w:t>
      </w:r>
      <w:proofErr w:type="spellEnd"/>
      <w:r w:rsidRPr="00D6797C">
        <w:rPr>
          <w:rPrChange w:id="212" w:author="Spanish 1" w:date="2022-09-20T13:06:00Z">
            <w:rPr>
              <w:lang w:val="es-ES"/>
            </w:rPr>
          </w:rPrChange>
        </w:rPr>
        <w:t xml:space="preserve">) y la Perspectiva para la </w:t>
      </w:r>
      <w:proofErr w:type="spellStart"/>
      <w:r w:rsidRPr="00D6797C">
        <w:rPr>
          <w:rPrChange w:id="213" w:author="Spanish 1" w:date="2022-09-20T13:06:00Z">
            <w:rPr>
              <w:lang w:val="es-ES"/>
            </w:rPr>
          </w:rPrChange>
        </w:rPr>
        <w:t>CMSI</w:t>
      </w:r>
      <w:proofErr w:type="spellEnd"/>
      <w:r w:rsidRPr="00D6797C">
        <w:rPr>
          <w:rPrChange w:id="214" w:author="Spanish 1" w:date="2022-09-20T13:06:00Z">
            <w:rPr>
              <w:lang w:val="es-ES"/>
            </w:rPr>
          </w:rPrChange>
        </w:rPr>
        <w:t xml:space="preserve"> después de 2015, adoptadas en el Evento de Alto Nivel </w:t>
      </w:r>
      <w:proofErr w:type="spellStart"/>
      <w:r w:rsidRPr="00D6797C">
        <w:rPr>
          <w:rPrChange w:id="215" w:author="Spanish 1" w:date="2022-09-20T13:06:00Z">
            <w:rPr>
              <w:lang w:val="es-ES"/>
            </w:rPr>
          </w:rPrChange>
        </w:rPr>
        <w:t>CMSI+10</w:t>
      </w:r>
      <w:proofErr w:type="spellEnd"/>
      <w:r w:rsidRPr="00D6797C">
        <w:rPr>
          <w:rPrChange w:id="216" w:author="Spanish 1" w:date="2022-09-20T13:06:00Z">
            <w:rPr>
              <w:lang w:val="es-ES"/>
            </w:rPr>
          </w:rPrChange>
        </w:rPr>
        <w:t xml:space="preserve"> coordinado por la UIT (Ginebra, 2014)</w:t>
      </w:r>
      <w:r w:rsidRPr="00D6797C" w:rsidDel="008577CD">
        <w:rPr>
          <w:rPrChange w:id="217" w:author="Spanish 1" w:date="2022-09-20T13:06:00Z">
            <w:rPr>
              <w:lang w:val="es-ES"/>
            </w:rPr>
          </w:rPrChange>
        </w:rPr>
        <w:t xml:space="preserve"> </w:t>
      </w:r>
      <w:r w:rsidRPr="00D6797C">
        <w:rPr>
          <w:rPrChange w:id="218" w:author="Spanish 1" w:date="2022-09-20T13:06:00Z">
            <w:rPr>
              <w:lang w:val="es-ES"/>
            </w:rPr>
          </w:rPrChange>
        </w:rPr>
        <w:t xml:space="preserve">y basado en el proceso de la Plataforma Preparatoria </w:t>
      </w:r>
      <w:proofErr w:type="spellStart"/>
      <w:r w:rsidRPr="00D6797C">
        <w:rPr>
          <w:rPrChange w:id="219" w:author="Spanish 1" w:date="2022-09-20T13:06:00Z">
            <w:rPr>
              <w:lang w:val="es-ES"/>
            </w:rPr>
          </w:rPrChange>
        </w:rPr>
        <w:t>Multipartita</w:t>
      </w:r>
      <w:proofErr w:type="spellEnd"/>
      <w:r w:rsidRPr="00D6797C">
        <w:rPr>
          <w:rPrChange w:id="220" w:author="Spanish 1" w:date="2022-09-20T13:06:00Z">
            <w:rPr>
              <w:lang w:val="es-ES"/>
            </w:rPr>
          </w:rPrChange>
        </w:rPr>
        <w:t xml:space="preserve"> (PPM), junto con otros organismos de Naciones Unidas e incluyendo a todas las partes interesadas de la </w:t>
      </w:r>
      <w:proofErr w:type="spellStart"/>
      <w:r w:rsidRPr="00D6797C">
        <w:rPr>
          <w:rPrChange w:id="221" w:author="Spanish 1" w:date="2022-09-20T13:06:00Z">
            <w:rPr>
              <w:lang w:val="es-ES"/>
            </w:rPr>
          </w:rPrChange>
        </w:rPr>
        <w:t>CMSI</w:t>
      </w:r>
      <w:proofErr w:type="spellEnd"/>
      <w:r w:rsidRPr="00D6797C">
        <w:rPr>
          <w:rPrChange w:id="222" w:author="Spanish 1" w:date="2022-09-20T13:06:00Z">
            <w:rPr>
              <w:lang w:val="es-ES"/>
            </w:rPr>
          </w:rPrChange>
        </w:rPr>
        <w:t>, y refrendadas por la Conferencia de Plenipotenciarios (</w:t>
      </w:r>
      <w:proofErr w:type="spellStart"/>
      <w:r w:rsidRPr="00D6797C">
        <w:rPr>
          <w:rPrChange w:id="223" w:author="Spanish 1" w:date="2022-09-20T13:06:00Z">
            <w:rPr>
              <w:lang w:val="es-ES"/>
            </w:rPr>
          </w:rPrChange>
        </w:rPr>
        <w:t>Busán</w:t>
      </w:r>
      <w:proofErr w:type="spellEnd"/>
      <w:r w:rsidRPr="00D6797C">
        <w:rPr>
          <w:rPrChange w:id="224" w:author="Spanish 1" w:date="2022-09-20T13:06:00Z">
            <w:rPr>
              <w:lang w:val="es-ES"/>
            </w:rPr>
          </w:rPrChange>
        </w:rPr>
        <w:t xml:space="preserve">, 2014) y sometidas al examen general de la </w:t>
      </w:r>
      <w:proofErr w:type="spellStart"/>
      <w:r w:rsidRPr="00D6797C">
        <w:rPr>
          <w:rPrChange w:id="225" w:author="Spanish 1" w:date="2022-09-20T13:06:00Z">
            <w:rPr>
              <w:lang w:val="es-ES"/>
            </w:rPr>
          </w:rPrChange>
        </w:rPr>
        <w:t>AGNU</w:t>
      </w:r>
      <w:proofErr w:type="spellEnd"/>
      <w:r w:rsidRPr="00D6797C">
        <w:rPr>
          <w:rPrChange w:id="226" w:author="Spanish 1" w:date="2022-09-20T13:06:00Z">
            <w:rPr>
              <w:lang w:val="es-ES"/>
            </w:rPr>
          </w:rPrChange>
        </w:rPr>
        <w:t>;</w:t>
      </w:r>
    </w:p>
    <w:p w14:paraId="64E2A410" w14:textId="77777777" w:rsidR="00E515CE" w:rsidRPr="00D6797C" w:rsidRDefault="00DD26BC" w:rsidP="00B67621">
      <w:pPr>
        <w:rPr>
          <w:rPrChange w:id="227" w:author="Spanish 1" w:date="2022-09-20T13:06:00Z">
            <w:rPr>
              <w:lang w:val="es-ES"/>
            </w:rPr>
          </w:rPrChange>
        </w:rPr>
      </w:pPr>
      <w:r w:rsidRPr="00D6797C">
        <w:rPr>
          <w:i/>
          <w:iCs/>
          <w:color w:val="000000"/>
          <w:rPrChange w:id="228" w:author="Spanish 1" w:date="2022-09-20T13:06:00Z">
            <w:rPr>
              <w:i/>
              <w:iCs/>
              <w:color w:val="000000"/>
              <w:lang w:val="es-ES"/>
            </w:rPr>
          </w:rPrChange>
        </w:rPr>
        <w:t>g)</w:t>
      </w:r>
      <w:r w:rsidRPr="00D6797C">
        <w:rPr>
          <w:i/>
          <w:iCs/>
          <w:color w:val="000000"/>
          <w:rPrChange w:id="229" w:author="Spanish 1" w:date="2022-09-20T13:06:00Z">
            <w:rPr>
              <w:i/>
              <w:iCs/>
              <w:color w:val="000000"/>
              <w:lang w:val="es-ES"/>
            </w:rPr>
          </w:rPrChange>
        </w:rPr>
        <w:tab/>
      </w:r>
      <w:r w:rsidRPr="00D6797C">
        <w:rPr>
          <w:rPrChange w:id="230" w:author="Spanish 1" w:date="2022-09-20T13:06:00Z">
            <w:rPr>
              <w:lang w:val="es-ES"/>
            </w:rPr>
          </w:rPrChange>
        </w:rPr>
        <w:t xml:space="preserve">la Resolución 70/125 de la </w:t>
      </w:r>
      <w:proofErr w:type="spellStart"/>
      <w:r w:rsidRPr="00D6797C">
        <w:rPr>
          <w:rPrChange w:id="231" w:author="Spanish 1" w:date="2022-09-20T13:06:00Z">
            <w:rPr>
              <w:lang w:val="es-ES"/>
            </w:rPr>
          </w:rPrChange>
        </w:rPr>
        <w:t>AGNU</w:t>
      </w:r>
      <w:proofErr w:type="spellEnd"/>
      <w:r w:rsidRPr="00D6797C">
        <w:rPr>
          <w:rPrChange w:id="232" w:author="Spanish 1" w:date="2022-09-20T13:06:00Z">
            <w:rPr>
              <w:lang w:val="es-ES"/>
            </w:rPr>
          </w:rPrChange>
        </w:rPr>
        <w:t xml:space="preserve"> sobre el documento final de la reunión de alto nivel de la </w:t>
      </w:r>
      <w:proofErr w:type="spellStart"/>
      <w:r w:rsidRPr="00D6797C">
        <w:rPr>
          <w:rPrChange w:id="233" w:author="Spanish 1" w:date="2022-09-20T13:06:00Z">
            <w:rPr>
              <w:lang w:val="es-ES"/>
            </w:rPr>
          </w:rPrChange>
        </w:rPr>
        <w:t>AGNU</w:t>
      </w:r>
      <w:proofErr w:type="spellEnd"/>
      <w:r w:rsidRPr="00D6797C">
        <w:rPr>
          <w:rPrChange w:id="234" w:author="Spanish 1" w:date="2022-09-20T13:06:00Z">
            <w:rPr>
              <w:lang w:val="es-ES"/>
            </w:rPr>
          </w:rPrChange>
        </w:rPr>
        <w:t xml:space="preserve"> sobre el examen general de la aplicación de los resultados de la </w:t>
      </w:r>
      <w:proofErr w:type="spellStart"/>
      <w:r w:rsidRPr="00D6797C">
        <w:rPr>
          <w:rPrChange w:id="235" w:author="Spanish 1" w:date="2022-09-20T13:06:00Z">
            <w:rPr>
              <w:lang w:val="es-ES"/>
            </w:rPr>
          </w:rPrChange>
        </w:rPr>
        <w:t>CMSI</w:t>
      </w:r>
      <w:proofErr w:type="spellEnd"/>
      <w:r w:rsidRPr="00D6797C">
        <w:rPr>
          <w:rPrChange w:id="236" w:author="Spanish 1" w:date="2022-09-20T13:06:00Z">
            <w:rPr>
              <w:lang w:val="es-ES"/>
            </w:rPr>
          </w:rPrChange>
        </w:rPr>
        <w:t>;</w:t>
      </w:r>
    </w:p>
    <w:p w14:paraId="65BCE6AE" w14:textId="77777777" w:rsidR="00E515CE" w:rsidRPr="00D6797C" w:rsidRDefault="00DD26BC" w:rsidP="00B67621">
      <w:pPr>
        <w:rPr>
          <w:rPrChange w:id="237" w:author="Spanish 1" w:date="2022-09-20T13:06:00Z">
            <w:rPr>
              <w:lang w:val="es-ES"/>
            </w:rPr>
          </w:rPrChange>
        </w:rPr>
      </w:pPr>
      <w:r w:rsidRPr="00D6797C">
        <w:rPr>
          <w:i/>
          <w:iCs/>
          <w:rPrChange w:id="238" w:author="Spanish 1" w:date="2022-09-20T13:06:00Z">
            <w:rPr>
              <w:i/>
              <w:iCs/>
              <w:lang w:val="es-ES"/>
            </w:rPr>
          </w:rPrChange>
        </w:rPr>
        <w:t>h)</w:t>
      </w:r>
      <w:r w:rsidRPr="00D6797C">
        <w:rPr>
          <w:rPrChange w:id="239" w:author="Spanish 1" w:date="2022-09-20T13:06:00Z">
            <w:rPr>
              <w:lang w:val="es-ES"/>
            </w:rPr>
          </w:rPrChange>
        </w:rPr>
        <w:tab/>
        <w:t xml:space="preserve">la Resolución 174 (Rev. </w:t>
      </w:r>
      <w:proofErr w:type="spellStart"/>
      <w:r w:rsidRPr="00D6797C">
        <w:rPr>
          <w:rPrChange w:id="240" w:author="Spanish 1" w:date="2022-09-20T13:06:00Z">
            <w:rPr>
              <w:lang w:val="es-ES"/>
            </w:rPr>
          </w:rPrChange>
        </w:rPr>
        <w:t>Busán</w:t>
      </w:r>
      <w:proofErr w:type="spellEnd"/>
      <w:r w:rsidRPr="00D6797C">
        <w:rPr>
          <w:rPrChange w:id="241" w:author="Spanish 1" w:date="2022-09-20T13:06:00Z">
            <w:rPr>
              <w:lang w:val="es-ES"/>
            </w:rPr>
          </w:rPrChange>
        </w:rPr>
        <w:t>, 2014) de la Conferencia de Plenipotenciarios sobre la función de la UIT respecto a los problemas de política pública internacional asociados al riesgo de utilización ilícita de las TIC;</w:t>
      </w:r>
    </w:p>
    <w:p w14:paraId="1AEA9E7E" w14:textId="77777777" w:rsidR="00E515CE" w:rsidRPr="00D6797C" w:rsidRDefault="00DD26BC" w:rsidP="00E515CE">
      <w:pPr>
        <w:rPr>
          <w:rPrChange w:id="242" w:author="Spanish 1" w:date="2022-09-20T13:06:00Z">
            <w:rPr>
              <w:lang w:val="es-ES"/>
            </w:rPr>
          </w:rPrChange>
        </w:rPr>
      </w:pPr>
      <w:r w:rsidRPr="00D6797C">
        <w:rPr>
          <w:i/>
          <w:iCs/>
          <w:rPrChange w:id="243" w:author="Spanish 1" w:date="2022-09-20T13:06:00Z">
            <w:rPr>
              <w:i/>
              <w:iCs/>
              <w:lang w:val="es-ES"/>
            </w:rPr>
          </w:rPrChange>
        </w:rPr>
        <w:t>i)</w:t>
      </w:r>
      <w:r w:rsidRPr="00D6797C">
        <w:rPr>
          <w:rPrChange w:id="244" w:author="Spanish 1" w:date="2022-09-20T13:06:00Z">
            <w:rPr>
              <w:lang w:val="es-ES"/>
            </w:rPr>
          </w:rPrChange>
        </w:rPr>
        <w:tab/>
        <w:t>la Resolución 179 (Rev. Dubái, 2018) de la presente Conferencia sobre la función de la UIT en la protección de la infancia en línea;</w:t>
      </w:r>
    </w:p>
    <w:p w14:paraId="35CF1639" w14:textId="77777777" w:rsidR="00E515CE" w:rsidRPr="00D6797C" w:rsidRDefault="00DD26BC" w:rsidP="00E515CE">
      <w:pPr>
        <w:rPr>
          <w:rPrChange w:id="245" w:author="Spanish 1" w:date="2022-09-20T13:06:00Z">
            <w:rPr>
              <w:lang w:val="es-ES"/>
            </w:rPr>
          </w:rPrChange>
        </w:rPr>
      </w:pPr>
      <w:r w:rsidRPr="00D6797C">
        <w:rPr>
          <w:i/>
          <w:iCs/>
          <w:rPrChange w:id="246" w:author="Spanish 1" w:date="2022-09-20T13:06:00Z">
            <w:rPr>
              <w:i/>
              <w:iCs/>
              <w:lang w:val="es-ES"/>
            </w:rPr>
          </w:rPrChange>
        </w:rPr>
        <w:t>j)</w:t>
      </w:r>
      <w:r w:rsidRPr="00D6797C">
        <w:rPr>
          <w:rPrChange w:id="247" w:author="Spanish 1" w:date="2022-09-20T13:06:00Z">
            <w:rPr>
              <w:lang w:val="es-ES"/>
            </w:rPr>
          </w:rPrChange>
        </w:rPr>
        <w:tab/>
        <w:t>la Resolución 181 (Rev. Guadalajara, 2010) de la Conferencia de Plenipotenciarios sobre definiciones y terminología relativas a la creación de confianza y seguridad en la utilización de las tecnologías de la información y la comunicación;</w:t>
      </w:r>
    </w:p>
    <w:p w14:paraId="6494695D" w14:textId="77777777" w:rsidR="00E515CE" w:rsidRPr="00D6797C" w:rsidRDefault="00DD26BC" w:rsidP="00E515CE">
      <w:pPr>
        <w:rPr>
          <w:rPrChange w:id="248" w:author="Spanish 1" w:date="2022-09-20T13:06:00Z">
            <w:rPr>
              <w:lang w:val="es-ES"/>
            </w:rPr>
          </w:rPrChange>
        </w:rPr>
      </w:pPr>
      <w:r w:rsidRPr="00D6797C">
        <w:rPr>
          <w:i/>
          <w:iCs/>
          <w:rPrChange w:id="249" w:author="Spanish 1" w:date="2022-09-20T13:06:00Z">
            <w:rPr>
              <w:i/>
              <w:iCs/>
              <w:lang w:val="es-ES"/>
            </w:rPr>
          </w:rPrChange>
        </w:rPr>
        <w:t>k)</w:t>
      </w:r>
      <w:r w:rsidRPr="00D6797C">
        <w:rPr>
          <w:rPrChange w:id="250" w:author="Spanish 1" w:date="2022-09-20T13:06:00Z">
            <w:rPr>
              <w:lang w:val="es-ES"/>
            </w:rPr>
          </w:rPrChange>
        </w:rPr>
        <w:tab/>
        <w:t>la Resolución 196 (Rev. Dubái, 2018) de la presente Conferencia sobre la protección del usuario/consumidor de servicios de telecomunicaciones;</w:t>
      </w:r>
    </w:p>
    <w:p w14:paraId="2C9AFAC4" w14:textId="77777777" w:rsidR="00E515CE" w:rsidRPr="00D6797C" w:rsidRDefault="00DD26BC" w:rsidP="00B67621">
      <w:pPr>
        <w:rPr>
          <w:color w:val="000000"/>
          <w:rPrChange w:id="251" w:author="Spanish 1" w:date="2022-09-20T13:06:00Z">
            <w:rPr>
              <w:color w:val="000000"/>
              <w:lang w:val="es-ES"/>
            </w:rPr>
          </w:rPrChange>
        </w:rPr>
      </w:pPr>
      <w:r w:rsidRPr="00D6797C">
        <w:rPr>
          <w:i/>
          <w:iCs/>
          <w:rPrChange w:id="252" w:author="Spanish 1" w:date="2022-09-20T13:06:00Z">
            <w:rPr>
              <w:i/>
              <w:iCs/>
              <w:lang w:val="es-ES"/>
            </w:rPr>
          </w:rPrChange>
        </w:rPr>
        <w:lastRenderedPageBreak/>
        <w:t>l)</w:t>
      </w:r>
      <w:r w:rsidRPr="00D6797C">
        <w:rPr>
          <w:i/>
          <w:iCs/>
          <w:rPrChange w:id="253" w:author="Spanish 1" w:date="2022-09-20T13:06:00Z">
            <w:rPr>
              <w:i/>
              <w:iCs/>
              <w:lang w:val="es-ES"/>
            </w:rPr>
          </w:rPrChange>
        </w:rPr>
        <w:tab/>
      </w:r>
      <w:r w:rsidRPr="00D6797C">
        <w:rPr>
          <w:rPrChange w:id="254" w:author="Spanish 1" w:date="2022-09-20T13:06:00Z">
            <w:rPr>
              <w:lang w:val="es-ES"/>
            </w:rPr>
          </w:rPrChange>
        </w:rPr>
        <w:t>la Resolución 45 (Rev. Dubái, 2014) de la Conferencia Mundial de Desarrollo de las Telecomunicaciones (</w:t>
      </w:r>
      <w:proofErr w:type="spellStart"/>
      <w:r w:rsidRPr="00D6797C">
        <w:rPr>
          <w:rPrChange w:id="255" w:author="Spanish 1" w:date="2022-09-20T13:06:00Z">
            <w:rPr>
              <w:lang w:val="es-ES"/>
            </w:rPr>
          </w:rPrChange>
        </w:rPr>
        <w:t>CMDT</w:t>
      </w:r>
      <w:proofErr w:type="spellEnd"/>
      <w:r w:rsidRPr="00D6797C">
        <w:rPr>
          <w:rPrChange w:id="256" w:author="Spanish 1" w:date="2022-09-20T13:06:00Z">
            <w:rPr>
              <w:lang w:val="es-ES"/>
            </w:rPr>
          </w:rPrChange>
        </w:rPr>
        <w:t>) sobre</w:t>
      </w:r>
      <w:r w:rsidRPr="00D6797C">
        <w:rPr>
          <w:color w:val="000000"/>
          <w:rPrChange w:id="257" w:author="Spanish 1" w:date="2022-09-20T13:06:00Z">
            <w:rPr>
              <w:color w:val="000000"/>
              <w:lang w:val="es-ES"/>
            </w:rPr>
          </w:rPrChange>
        </w:rPr>
        <w:t xml:space="preserve"> mecanismos para mejorar la cooperación en materia de ciberseguridad, incluida la lucha contra el correo basura;</w:t>
      </w:r>
    </w:p>
    <w:p w14:paraId="5092ECD8" w14:textId="77777777" w:rsidR="00E515CE" w:rsidRPr="00D6797C" w:rsidRDefault="00DD26BC" w:rsidP="00E515CE">
      <w:pPr>
        <w:rPr>
          <w:rPrChange w:id="258" w:author="Spanish 1" w:date="2022-09-20T13:06:00Z">
            <w:rPr>
              <w:lang w:val="es-ES"/>
            </w:rPr>
          </w:rPrChange>
        </w:rPr>
      </w:pPr>
      <w:r w:rsidRPr="00D6797C">
        <w:rPr>
          <w:i/>
          <w:iCs/>
          <w:rPrChange w:id="259" w:author="Spanish 1" w:date="2022-09-20T13:06:00Z">
            <w:rPr>
              <w:i/>
              <w:iCs/>
              <w:lang w:val="es-ES"/>
            </w:rPr>
          </w:rPrChange>
        </w:rPr>
        <w:t>m)</w:t>
      </w:r>
      <w:r w:rsidRPr="00D6797C">
        <w:rPr>
          <w:i/>
          <w:iCs/>
          <w:rPrChange w:id="260" w:author="Spanish 1" w:date="2022-09-20T13:06:00Z">
            <w:rPr>
              <w:i/>
              <w:iCs/>
              <w:lang w:val="es-ES"/>
            </w:rPr>
          </w:rPrChange>
        </w:rPr>
        <w:tab/>
      </w:r>
      <w:r w:rsidRPr="00D6797C">
        <w:rPr>
          <w:rPrChange w:id="261" w:author="Spanish 1" w:date="2022-09-20T13:06:00Z">
            <w:rPr>
              <w:lang w:val="es-ES"/>
            </w:rPr>
          </w:rPrChange>
        </w:rPr>
        <w:t xml:space="preserve">la Resolución 140 (Rev. Dubái, 2018) de la presente Conferencia sobre la función de la UIT en la puesta en práctica de los resultados de la </w:t>
      </w:r>
      <w:proofErr w:type="spellStart"/>
      <w:r w:rsidRPr="00D6797C">
        <w:rPr>
          <w:rPrChange w:id="262" w:author="Spanish 1" w:date="2022-09-20T13:06:00Z">
            <w:rPr>
              <w:lang w:val="es-ES"/>
            </w:rPr>
          </w:rPrChange>
        </w:rPr>
        <w:t>CMSI</w:t>
      </w:r>
      <w:proofErr w:type="spellEnd"/>
      <w:r w:rsidRPr="00D6797C">
        <w:rPr>
          <w:rPrChange w:id="263" w:author="Spanish 1" w:date="2022-09-20T13:06:00Z">
            <w:rPr>
              <w:lang w:val="es-ES"/>
            </w:rPr>
          </w:rPrChange>
        </w:rPr>
        <w:t xml:space="preserve"> y en el examen general de su aplicación por parte de la </w:t>
      </w:r>
      <w:proofErr w:type="spellStart"/>
      <w:r w:rsidRPr="00D6797C">
        <w:rPr>
          <w:rPrChange w:id="264" w:author="Spanish 1" w:date="2022-09-20T13:06:00Z">
            <w:rPr>
              <w:lang w:val="es-ES"/>
            </w:rPr>
          </w:rPrChange>
        </w:rPr>
        <w:t>AGNU</w:t>
      </w:r>
      <w:proofErr w:type="spellEnd"/>
      <w:r w:rsidRPr="00D6797C">
        <w:rPr>
          <w:rPrChange w:id="265" w:author="Spanish 1" w:date="2022-09-20T13:06:00Z">
            <w:rPr>
              <w:lang w:val="es-ES"/>
            </w:rPr>
          </w:rPrChange>
        </w:rPr>
        <w:t>;</w:t>
      </w:r>
    </w:p>
    <w:p w14:paraId="2F950ACA" w14:textId="77777777" w:rsidR="00E515CE" w:rsidRPr="00D6797C" w:rsidRDefault="00DD26BC" w:rsidP="00E515CE">
      <w:pPr>
        <w:rPr>
          <w:rPrChange w:id="266" w:author="Spanish 1" w:date="2022-09-20T13:06:00Z">
            <w:rPr>
              <w:lang w:val="es-ES"/>
            </w:rPr>
          </w:rPrChange>
        </w:rPr>
      </w:pPr>
      <w:r w:rsidRPr="00D6797C">
        <w:rPr>
          <w:i/>
          <w:iCs/>
          <w:color w:val="000000"/>
          <w:rPrChange w:id="267" w:author="Spanish 1" w:date="2022-09-20T13:06:00Z">
            <w:rPr>
              <w:i/>
              <w:iCs/>
              <w:color w:val="000000"/>
              <w:lang w:val="es-ES"/>
            </w:rPr>
          </w:rPrChange>
        </w:rPr>
        <w:t>n)</w:t>
      </w:r>
      <w:r w:rsidRPr="00D6797C">
        <w:rPr>
          <w:color w:val="000000"/>
          <w:rPrChange w:id="268" w:author="Spanish 1" w:date="2022-09-20T13:06:00Z">
            <w:rPr>
              <w:color w:val="000000"/>
              <w:lang w:val="es-ES"/>
            </w:rPr>
          </w:rPrChange>
        </w:rPr>
        <w:tab/>
        <w:t xml:space="preserve">la </w:t>
      </w:r>
      <w:r w:rsidRPr="00D6797C">
        <w:rPr>
          <w:rPrChange w:id="269" w:author="Spanish 1" w:date="2022-09-20T13:06:00Z">
            <w:rPr>
              <w:lang w:val="es-ES"/>
            </w:rPr>
          </w:rPrChange>
        </w:rPr>
        <w:t>Resolución 58 (Rev. Dubái, 2012) de la Asamblea Mundial de Normalización de las Telecomunicaciones (</w:t>
      </w:r>
      <w:proofErr w:type="spellStart"/>
      <w:r w:rsidRPr="00D6797C">
        <w:rPr>
          <w:rPrChange w:id="270" w:author="Spanish 1" w:date="2022-09-20T13:06:00Z">
            <w:rPr>
              <w:lang w:val="es-ES"/>
            </w:rPr>
          </w:rPrChange>
        </w:rPr>
        <w:t>AMNT</w:t>
      </w:r>
      <w:proofErr w:type="spellEnd"/>
      <w:r w:rsidRPr="00D6797C">
        <w:rPr>
          <w:rPrChange w:id="271" w:author="Spanish 1" w:date="2022-09-20T13:06:00Z">
            <w:rPr>
              <w:lang w:val="es-ES"/>
            </w:rPr>
          </w:rPrChange>
        </w:rPr>
        <w:t>) sobre el fomento de la conformación de equipos nacionales de respuesta a incidentes informáticos (</w:t>
      </w:r>
      <w:proofErr w:type="spellStart"/>
      <w:r w:rsidRPr="00D6797C">
        <w:rPr>
          <w:rPrChange w:id="272" w:author="Spanish 1" w:date="2022-09-20T13:06:00Z">
            <w:rPr>
              <w:lang w:val="es-ES"/>
            </w:rPr>
          </w:rPrChange>
        </w:rPr>
        <w:t>EIII</w:t>
      </w:r>
      <w:proofErr w:type="spellEnd"/>
      <w:r w:rsidRPr="00D6797C">
        <w:rPr>
          <w:rPrChange w:id="273" w:author="Spanish 1" w:date="2022-09-20T13:06:00Z">
            <w:rPr>
              <w:lang w:val="es-ES"/>
            </w:rPr>
          </w:rPrChange>
        </w:rPr>
        <w:t>), en particular para los países en desarrollo</w:t>
      </w:r>
      <w:r w:rsidRPr="00D6797C">
        <w:rPr>
          <w:rStyle w:val="FootnoteReference"/>
          <w:rPrChange w:id="274" w:author="Spanish 1" w:date="2022-09-20T13:06:00Z">
            <w:rPr>
              <w:rStyle w:val="FootnoteReference"/>
              <w:lang w:val="es-ES"/>
            </w:rPr>
          </w:rPrChange>
        </w:rPr>
        <w:footnoteReference w:customMarkFollows="1" w:id="1"/>
        <w:t>1</w:t>
      </w:r>
      <w:r w:rsidRPr="00D6797C">
        <w:rPr>
          <w:rPrChange w:id="275" w:author="Spanish 1" w:date="2022-09-20T13:06:00Z">
            <w:rPr>
              <w:lang w:val="es-ES"/>
            </w:rPr>
          </w:rPrChange>
        </w:rPr>
        <w:t>;</w:t>
      </w:r>
    </w:p>
    <w:p w14:paraId="03CBA594" w14:textId="77777777" w:rsidR="00E515CE" w:rsidRPr="00D6797C" w:rsidRDefault="00DD26BC" w:rsidP="00E515CE">
      <w:pPr>
        <w:rPr>
          <w:rPrChange w:id="276" w:author="Spanish 1" w:date="2022-09-20T13:06:00Z">
            <w:rPr>
              <w:lang w:val="es-ES"/>
            </w:rPr>
          </w:rPrChange>
        </w:rPr>
      </w:pPr>
      <w:r w:rsidRPr="00D6797C">
        <w:rPr>
          <w:i/>
          <w:iCs/>
          <w:rPrChange w:id="277" w:author="Spanish 1" w:date="2022-09-20T13:06:00Z">
            <w:rPr>
              <w:i/>
              <w:iCs/>
              <w:lang w:val="es-ES"/>
            </w:rPr>
          </w:rPrChange>
        </w:rPr>
        <w:t>o)</w:t>
      </w:r>
      <w:r w:rsidRPr="00D6797C">
        <w:rPr>
          <w:i/>
          <w:iCs/>
          <w:rPrChange w:id="278" w:author="Spanish 1" w:date="2022-09-20T13:06:00Z">
            <w:rPr>
              <w:i/>
              <w:iCs/>
              <w:lang w:val="es-ES"/>
            </w:rPr>
          </w:rPrChange>
        </w:rPr>
        <w:tab/>
      </w:r>
      <w:r w:rsidRPr="00D6797C">
        <w:rPr>
          <w:rPrChange w:id="279" w:author="Spanish 1" w:date="2022-09-20T13:06:00Z">
            <w:rPr>
              <w:lang w:val="es-ES"/>
            </w:rPr>
          </w:rPrChange>
        </w:rPr>
        <w:t xml:space="preserve">la Resolución 67 (Rev. Buenos Aires, 2017) de la </w:t>
      </w:r>
      <w:proofErr w:type="spellStart"/>
      <w:r w:rsidRPr="00D6797C">
        <w:rPr>
          <w:rPrChange w:id="280" w:author="Spanish 1" w:date="2022-09-20T13:06:00Z">
            <w:rPr>
              <w:lang w:val="es-ES"/>
            </w:rPr>
          </w:rPrChange>
        </w:rPr>
        <w:t>CMDT</w:t>
      </w:r>
      <w:proofErr w:type="spellEnd"/>
      <w:r w:rsidRPr="00D6797C">
        <w:rPr>
          <w:rPrChange w:id="281" w:author="Spanish 1" w:date="2022-09-20T13:06:00Z">
            <w:rPr>
              <w:lang w:val="es-ES"/>
            </w:rPr>
          </w:rPrChange>
        </w:rPr>
        <w:t xml:space="preserve"> sobre la función del Sector de Desarrollo de las Telecomunicaciones de la UIT (UIT-D) en la protección de la infancia en línea;</w:t>
      </w:r>
    </w:p>
    <w:p w14:paraId="369BC91A" w14:textId="77777777" w:rsidR="00E515CE" w:rsidRPr="00D6797C" w:rsidRDefault="00DD26BC" w:rsidP="00E515CE">
      <w:pPr>
        <w:rPr>
          <w:rPrChange w:id="282" w:author="Spanish 1" w:date="2022-09-20T13:06:00Z">
            <w:rPr>
              <w:lang w:val="es-ES"/>
            </w:rPr>
          </w:rPrChange>
        </w:rPr>
      </w:pPr>
      <w:r w:rsidRPr="00D6797C">
        <w:rPr>
          <w:i/>
          <w:iCs/>
          <w:rPrChange w:id="283" w:author="Spanish 1" w:date="2022-09-20T13:06:00Z">
            <w:rPr>
              <w:i/>
              <w:iCs/>
              <w:lang w:val="es-ES"/>
            </w:rPr>
          </w:rPrChange>
        </w:rPr>
        <w:t>p)</w:t>
      </w:r>
      <w:r w:rsidRPr="00D6797C">
        <w:rPr>
          <w:rPrChange w:id="284" w:author="Spanish 1" w:date="2022-09-20T13:06:00Z">
            <w:rPr>
              <w:lang w:val="es-ES"/>
            </w:rPr>
          </w:rPrChange>
        </w:rPr>
        <w:tab/>
        <w:t xml:space="preserve">la Resolución 69 (Rev. Buenos Aires, 2017) de la </w:t>
      </w:r>
      <w:proofErr w:type="spellStart"/>
      <w:r w:rsidRPr="00D6797C">
        <w:rPr>
          <w:rPrChange w:id="285" w:author="Spanish 1" w:date="2022-09-20T13:06:00Z">
            <w:rPr>
              <w:lang w:val="es-ES"/>
            </w:rPr>
          </w:rPrChange>
        </w:rPr>
        <w:t>CMDT</w:t>
      </w:r>
      <w:proofErr w:type="spellEnd"/>
      <w:r w:rsidRPr="00D6797C">
        <w:rPr>
          <w:rPrChange w:id="286" w:author="Spanish 1" w:date="2022-09-20T13:06:00Z">
            <w:rPr>
              <w:lang w:val="es-ES"/>
            </w:rPr>
          </w:rPrChange>
        </w:rPr>
        <w:t xml:space="preserve"> sobre la creación de </w:t>
      </w:r>
      <w:proofErr w:type="spellStart"/>
      <w:r w:rsidRPr="00D6797C">
        <w:rPr>
          <w:rPrChange w:id="287" w:author="Spanish 1" w:date="2022-09-20T13:06:00Z">
            <w:rPr>
              <w:lang w:val="es-ES"/>
            </w:rPr>
          </w:rPrChange>
        </w:rPr>
        <w:t>EIII</w:t>
      </w:r>
      <w:proofErr w:type="spellEnd"/>
      <w:r w:rsidRPr="00D6797C">
        <w:rPr>
          <w:rPrChange w:id="288" w:author="Spanish 1" w:date="2022-09-20T13:06:00Z">
            <w:rPr>
              <w:lang w:val="es-ES"/>
            </w:rPr>
          </w:rPrChange>
        </w:rPr>
        <w:t>, especialmente para los países en desarrollo, y cooperación entre los mismos;</w:t>
      </w:r>
    </w:p>
    <w:p w14:paraId="117EB5FA" w14:textId="77777777" w:rsidR="00E515CE" w:rsidRPr="00D6797C" w:rsidRDefault="00DD26BC" w:rsidP="00E515CE">
      <w:pPr>
        <w:rPr>
          <w:rPrChange w:id="289" w:author="Spanish 1" w:date="2022-09-20T13:06:00Z">
            <w:rPr>
              <w:lang w:val="es-ES"/>
            </w:rPr>
          </w:rPrChange>
        </w:rPr>
      </w:pPr>
      <w:r w:rsidRPr="00D6797C">
        <w:rPr>
          <w:i/>
          <w:iCs/>
          <w:rPrChange w:id="290" w:author="Spanish 1" w:date="2022-09-20T13:06:00Z">
            <w:rPr>
              <w:i/>
              <w:iCs/>
              <w:lang w:val="es-ES"/>
            </w:rPr>
          </w:rPrChange>
        </w:rPr>
        <w:t>q)</w:t>
      </w:r>
      <w:r w:rsidRPr="00D6797C">
        <w:rPr>
          <w:rPrChange w:id="291" w:author="Spanish 1" w:date="2022-09-20T13:06:00Z">
            <w:rPr>
              <w:lang w:val="es-ES"/>
            </w:rPr>
          </w:rPrChange>
        </w:rPr>
        <w:tab/>
        <w:t>que el Consejo de la UIT adoptó en su reunión de 2009 la Resolución 1305, en la que se determina que la seguridad, la protección, la continuidad, la sostenibilidad y la solidez de Internet son cuestiones de política pública que corresponden al ámbito de competencia de la UIT,</w:t>
      </w:r>
    </w:p>
    <w:p w14:paraId="4517EEE5" w14:textId="77777777" w:rsidR="00E515CE" w:rsidRPr="00D6797C" w:rsidRDefault="00DD26BC" w:rsidP="00E515CE">
      <w:pPr>
        <w:pStyle w:val="Call"/>
        <w:rPr>
          <w:rPrChange w:id="292" w:author="Spanish 1" w:date="2022-09-20T13:06:00Z">
            <w:rPr>
              <w:lang w:val="es-ES"/>
            </w:rPr>
          </w:rPrChange>
        </w:rPr>
      </w:pPr>
      <w:r w:rsidRPr="00D6797C">
        <w:rPr>
          <w:rPrChange w:id="293" w:author="Spanish 1" w:date="2022-09-20T13:06:00Z">
            <w:rPr>
              <w:lang w:val="es-ES"/>
            </w:rPr>
          </w:rPrChange>
        </w:rPr>
        <w:t>considerando</w:t>
      </w:r>
    </w:p>
    <w:p w14:paraId="42348E13" w14:textId="77777777" w:rsidR="00E515CE" w:rsidRPr="00D6797C" w:rsidRDefault="00DD26BC" w:rsidP="00E515CE">
      <w:pPr>
        <w:rPr>
          <w:rPrChange w:id="294" w:author="Spanish 1" w:date="2022-09-20T13:06:00Z">
            <w:rPr>
              <w:lang w:val="es-ES"/>
            </w:rPr>
          </w:rPrChange>
        </w:rPr>
      </w:pPr>
      <w:r w:rsidRPr="00D6797C">
        <w:rPr>
          <w:i/>
          <w:iCs/>
          <w:rPrChange w:id="295" w:author="Spanish 1" w:date="2022-09-20T13:06:00Z">
            <w:rPr>
              <w:i/>
              <w:iCs/>
              <w:lang w:val="es-ES"/>
            </w:rPr>
          </w:rPrChange>
        </w:rPr>
        <w:t>a)</w:t>
      </w:r>
      <w:r w:rsidRPr="00D6797C">
        <w:rPr>
          <w:i/>
          <w:iCs/>
          <w:rPrChange w:id="296" w:author="Spanish 1" w:date="2022-09-20T13:06:00Z">
            <w:rPr>
              <w:i/>
              <w:iCs/>
              <w:lang w:val="es-ES"/>
            </w:rPr>
          </w:rPrChange>
        </w:rPr>
        <w:tab/>
      </w:r>
      <w:r w:rsidRPr="00D6797C">
        <w:rPr>
          <w:rPrChange w:id="297" w:author="Spanish 1" w:date="2022-09-20T13:06:00Z">
            <w:rPr>
              <w:lang w:val="es-ES"/>
            </w:rPr>
          </w:rPrChange>
        </w:rPr>
        <w:t xml:space="preserve">que el Evento de Alto Nivel de la </w:t>
      </w:r>
      <w:proofErr w:type="spellStart"/>
      <w:r w:rsidRPr="00D6797C">
        <w:rPr>
          <w:rPrChange w:id="298" w:author="Spanish 1" w:date="2022-09-20T13:06:00Z">
            <w:rPr>
              <w:lang w:val="es-ES"/>
            </w:rPr>
          </w:rPrChange>
        </w:rPr>
        <w:t>CMSI+10</w:t>
      </w:r>
      <w:proofErr w:type="spellEnd"/>
      <w:r w:rsidRPr="00D6797C">
        <w:rPr>
          <w:rPrChange w:id="299" w:author="Spanish 1" w:date="2022-09-20T13:06:00Z">
            <w:rPr>
              <w:lang w:val="es-ES"/>
            </w:rPr>
          </w:rPrChange>
        </w:rPr>
        <w:t xml:space="preserve"> coordinada por la UIT reafirmó la importancia de la creación de confianza y seguridad en la utilización de las TIC, como se menciona en los párrafos pertinentes de los documentos finales de la </w:t>
      </w:r>
      <w:proofErr w:type="spellStart"/>
      <w:r w:rsidRPr="00D6797C">
        <w:rPr>
          <w:rPrChange w:id="300" w:author="Spanish 1" w:date="2022-09-20T13:06:00Z">
            <w:rPr>
              <w:lang w:val="es-ES"/>
            </w:rPr>
          </w:rPrChange>
        </w:rPr>
        <w:t>CMSI+10</w:t>
      </w:r>
      <w:proofErr w:type="spellEnd"/>
      <w:r w:rsidRPr="00D6797C">
        <w:rPr>
          <w:rPrChange w:id="301" w:author="Spanish 1" w:date="2022-09-20T13:06:00Z">
            <w:rPr>
              <w:lang w:val="es-ES"/>
            </w:rPr>
          </w:rPrChange>
        </w:rPr>
        <w:t xml:space="preserve"> (Ginebra, 2014);</w:t>
      </w:r>
    </w:p>
    <w:p w14:paraId="753B424B" w14:textId="77777777" w:rsidR="00E515CE" w:rsidRPr="00D6797C" w:rsidRDefault="00DD26BC" w:rsidP="00E515CE">
      <w:pPr>
        <w:rPr>
          <w:rPrChange w:id="302" w:author="Spanish 1" w:date="2022-09-20T13:06:00Z">
            <w:rPr>
              <w:lang w:val="es-ES"/>
            </w:rPr>
          </w:rPrChange>
        </w:rPr>
      </w:pPr>
      <w:r w:rsidRPr="00D6797C">
        <w:rPr>
          <w:i/>
          <w:iCs/>
          <w:rPrChange w:id="303" w:author="Spanish 1" w:date="2022-09-20T13:06:00Z">
            <w:rPr>
              <w:i/>
              <w:iCs/>
              <w:lang w:val="es-ES"/>
            </w:rPr>
          </w:rPrChange>
        </w:rPr>
        <w:t>b)</w:t>
      </w:r>
      <w:r w:rsidRPr="00D6797C">
        <w:rPr>
          <w:rPrChange w:id="304" w:author="Spanish 1" w:date="2022-09-20T13:06:00Z">
            <w:rPr>
              <w:lang w:val="es-ES"/>
            </w:rPr>
          </w:rPrChange>
        </w:rPr>
        <w:tab/>
        <w:t>la importancia decisiva de las infraestructuras de la información y la comunicación y sus aplicaciones en prácticamente todas las formas de actividades sociales y económicas;</w:t>
      </w:r>
    </w:p>
    <w:p w14:paraId="7D6B3DD0" w14:textId="77777777" w:rsidR="00E515CE" w:rsidRPr="00D6797C" w:rsidRDefault="00DD26BC" w:rsidP="00E515CE">
      <w:pPr>
        <w:rPr>
          <w:rPrChange w:id="305" w:author="Spanish 1" w:date="2022-09-20T13:06:00Z">
            <w:rPr>
              <w:lang w:val="es-ES"/>
            </w:rPr>
          </w:rPrChange>
        </w:rPr>
      </w:pPr>
      <w:r w:rsidRPr="00D6797C">
        <w:rPr>
          <w:i/>
          <w:iCs/>
          <w:rPrChange w:id="306" w:author="Spanish 1" w:date="2022-09-20T13:06:00Z">
            <w:rPr>
              <w:i/>
              <w:iCs/>
              <w:lang w:val="es-ES"/>
            </w:rPr>
          </w:rPrChange>
        </w:rPr>
        <w:t>c)</w:t>
      </w:r>
      <w:r w:rsidRPr="00D6797C">
        <w:rPr>
          <w:rPrChange w:id="307" w:author="Spanish 1" w:date="2022-09-20T13:06:00Z">
            <w:rPr>
              <w:lang w:val="es-ES"/>
            </w:rPr>
          </w:rPrChange>
        </w:rPr>
        <w:tab/>
        <w:t xml:space="preserve">las disposiciones en materia de ciberseguridad del Compromiso de Túnez y la Agenda de Túnez y el documento de resultados de la reunión de alto nivel de la </w:t>
      </w:r>
      <w:proofErr w:type="spellStart"/>
      <w:r w:rsidRPr="00D6797C">
        <w:rPr>
          <w:rPrChange w:id="308" w:author="Spanish 1" w:date="2022-09-20T13:06:00Z">
            <w:rPr>
              <w:lang w:val="es-ES"/>
            </w:rPr>
          </w:rPrChange>
        </w:rPr>
        <w:t>AGNU</w:t>
      </w:r>
      <w:proofErr w:type="spellEnd"/>
      <w:r w:rsidRPr="00D6797C">
        <w:rPr>
          <w:rPrChange w:id="309" w:author="Spanish 1" w:date="2022-09-20T13:06:00Z">
            <w:rPr>
              <w:lang w:val="es-ES"/>
            </w:rPr>
          </w:rPrChange>
        </w:rPr>
        <w:t xml:space="preserve"> sobre el examen general de la aplicación de los resultados de la </w:t>
      </w:r>
      <w:proofErr w:type="spellStart"/>
      <w:r w:rsidRPr="00D6797C">
        <w:rPr>
          <w:rPrChange w:id="310" w:author="Spanish 1" w:date="2022-09-20T13:06:00Z">
            <w:rPr>
              <w:lang w:val="es-ES"/>
            </w:rPr>
          </w:rPrChange>
        </w:rPr>
        <w:t>CMSI</w:t>
      </w:r>
      <w:proofErr w:type="spellEnd"/>
      <w:r w:rsidRPr="00D6797C">
        <w:rPr>
          <w:rPrChange w:id="311" w:author="Spanish 1" w:date="2022-09-20T13:06:00Z">
            <w:rPr>
              <w:lang w:val="es-ES"/>
            </w:rPr>
          </w:rPrChange>
        </w:rPr>
        <w:t>;</w:t>
      </w:r>
    </w:p>
    <w:p w14:paraId="162F5D76" w14:textId="77777777" w:rsidR="00E515CE" w:rsidRPr="00D6797C" w:rsidRDefault="00DD26BC" w:rsidP="00E515CE">
      <w:pPr>
        <w:rPr>
          <w:rPrChange w:id="312" w:author="Spanish 1" w:date="2022-09-20T13:06:00Z">
            <w:rPr>
              <w:lang w:val="es-ES"/>
            </w:rPr>
          </w:rPrChange>
        </w:rPr>
      </w:pPr>
      <w:r w:rsidRPr="00D6797C">
        <w:rPr>
          <w:i/>
          <w:iCs/>
          <w:rPrChange w:id="313" w:author="Spanish 1" w:date="2022-09-20T13:06:00Z">
            <w:rPr>
              <w:i/>
              <w:iCs/>
              <w:lang w:val="es-ES"/>
            </w:rPr>
          </w:rPrChange>
        </w:rPr>
        <w:t>d)</w:t>
      </w:r>
      <w:r w:rsidRPr="00D6797C">
        <w:rPr>
          <w:rPrChange w:id="314" w:author="Spanish 1" w:date="2022-09-20T13:06:00Z">
            <w:rPr>
              <w:lang w:val="es-ES"/>
            </w:rPr>
          </w:rPrChange>
        </w:rPr>
        <w:tab/>
        <w:t>que, debido a la aplicación y al desarrollo de las TIC, han surgido nuevas amenazas de diversos orígenes, que han tenido repercusiones sobre la confianza y la seguridad en la utilización de las TIC por parte de todos los Estados Miembros, los Miembros de Sector y otras partes interesadas, incluidos todos los usuarios de dichas tecnologías, y que pueden afectar además al mantenimiento de la paz y al desarrollo económico y social de todos los Estados Miembros, y que, por otra parte, esas amenazas y la vulnerabilidad de las infraestructuras, las redes y los dispositivos siguen planteando a todos los países, en particular a los países en desarrollo, problemas de seguridad cada vez más acuciantes que rebasan las fronteras nacionales, observando al mismo tiempo en este contexto el fortalecimiento del papel de la UIT en la creación de confianza y seguridad en la utilización de las TIC y la necesidad de reforzar la cooperación internacional y la capacitación, y de elaborar los mecanismos nacionales, regionales e internacionales existentes (por ejemplo, acuerdos, prácticas idóneas o memorandos de entendimiento, etc.);</w:t>
      </w:r>
    </w:p>
    <w:p w14:paraId="322125F3" w14:textId="77777777" w:rsidR="00E515CE" w:rsidRPr="00D6797C" w:rsidRDefault="00DD26BC" w:rsidP="00E515CE">
      <w:pPr>
        <w:rPr>
          <w:rPrChange w:id="315" w:author="Spanish 1" w:date="2022-09-20T13:06:00Z">
            <w:rPr>
              <w:lang w:val="es-ES"/>
            </w:rPr>
          </w:rPrChange>
        </w:rPr>
      </w:pPr>
      <w:r w:rsidRPr="00D6797C">
        <w:rPr>
          <w:i/>
          <w:iCs/>
          <w:rPrChange w:id="316" w:author="Spanish 1" w:date="2022-09-20T13:06:00Z">
            <w:rPr>
              <w:i/>
              <w:iCs/>
              <w:lang w:val="es-ES"/>
            </w:rPr>
          </w:rPrChange>
        </w:rPr>
        <w:lastRenderedPageBreak/>
        <w:t>e)</w:t>
      </w:r>
      <w:r w:rsidRPr="00D6797C">
        <w:rPr>
          <w:rPrChange w:id="317" w:author="Spanish 1" w:date="2022-09-20T13:06:00Z">
            <w:rPr>
              <w:lang w:val="es-ES"/>
            </w:rPr>
          </w:rPrChange>
        </w:rPr>
        <w:tab/>
        <w:t xml:space="preserve">que se ha invitado al </w:t>
      </w:r>
      <w:proofErr w:type="gramStart"/>
      <w:r w:rsidRPr="00D6797C">
        <w:rPr>
          <w:rPrChange w:id="318" w:author="Spanish 1" w:date="2022-09-20T13:06:00Z">
            <w:rPr>
              <w:lang w:val="es-ES"/>
            </w:rPr>
          </w:rPrChange>
        </w:rPr>
        <w:t>Secretario General</w:t>
      </w:r>
      <w:proofErr w:type="gramEnd"/>
      <w:r w:rsidRPr="00D6797C">
        <w:rPr>
          <w:rPrChange w:id="319" w:author="Spanish 1" w:date="2022-09-20T13:06:00Z">
            <w:rPr>
              <w:lang w:val="es-ES"/>
            </w:rPr>
          </w:rPrChange>
        </w:rPr>
        <w:t xml:space="preserve"> de la UIT a brindar su apoyo a otros proyectos mundiales o regionales sobre ciberseguridad, según proceda, y que se ha invitado a todos los países, en particular los países en desarrollo, a participar en las actividades que revistan interés para la UIT;</w:t>
      </w:r>
    </w:p>
    <w:p w14:paraId="3CB9A9F4" w14:textId="77777777" w:rsidR="00E515CE" w:rsidRPr="00D6797C" w:rsidRDefault="00DD26BC" w:rsidP="00E515CE">
      <w:pPr>
        <w:rPr>
          <w:rPrChange w:id="320" w:author="Spanish 1" w:date="2022-09-20T13:06:00Z">
            <w:rPr>
              <w:lang w:val="es-ES"/>
            </w:rPr>
          </w:rPrChange>
        </w:rPr>
      </w:pPr>
      <w:r w:rsidRPr="00D6797C">
        <w:rPr>
          <w:i/>
          <w:iCs/>
          <w:rPrChange w:id="321" w:author="Spanish 1" w:date="2022-09-20T13:06:00Z">
            <w:rPr>
              <w:i/>
              <w:iCs/>
              <w:lang w:val="es-ES"/>
            </w:rPr>
          </w:rPrChange>
        </w:rPr>
        <w:t>f)</w:t>
      </w:r>
      <w:r w:rsidRPr="00D6797C">
        <w:rPr>
          <w:rPrChange w:id="322" w:author="Spanish 1" w:date="2022-09-20T13:06:00Z">
            <w:rPr>
              <w:lang w:val="es-ES"/>
            </w:rPr>
          </w:rPrChange>
        </w:rPr>
        <w:tab/>
        <w:t>la Agenda sobre Ciberseguridad Global (</w:t>
      </w:r>
      <w:proofErr w:type="spellStart"/>
      <w:r w:rsidRPr="00D6797C">
        <w:rPr>
          <w:rPrChange w:id="323" w:author="Spanish 1" w:date="2022-09-20T13:06:00Z">
            <w:rPr>
              <w:lang w:val="es-ES"/>
            </w:rPr>
          </w:rPrChange>
        </w:rPr>
        <w:t>ACG</w:t>
      </w:r>
      <w:proofErr w:type="spellEnd"/>
      <w:r w:rsidRPr="00D6797C">
        <w:rPr>
          <w:rPrChange w:id="324" w:author="Spanish 1" w:date="2022-09-20T13:06:00Z">
            <w:rPr>
              <w:lang w:val="es-ES"/>
            </w:rPr>
          </w:rPrChange>
        </w:rPr>
        <w:t>) de la UIT que alienta la cooperación internacional orientada a proponer estrategias para soluciones que aumenten la confianza y la seguridad en la utilización de las telecomunicaciones/TIC;</w:t>
      </w:r>
    </w:p>
    <w:p w14:paraId="39B9C4D7" w14:textId="12D7304E" w:rsidR="00E515CE" w:rsidRPr="00D6797C" w:rsidRDefault="00DD26BC" w:rsidP="00E515CE">
      <w:pPr>
        <w:rPr>
          <w:rPrChange w:id="325" w:author="Spanish 1" w:date="2022-09-20T13:06:00Z">
            <w:rPr>
              <w:lang w:val="es-ES"/>
            </w:rPr>
          </w:rPrChange>
        </w:rPr>
      </w:pPr>
      <w:r w:rsidRPr="00D6797C">
        <w:rPr>
          <w:i/>
          <w:iCs/>
          <w:rPrChange w:id="326" w:author="Spanish 1" w:date="2022-09-20T13:06:00Z">
            <w:rPr>
              <w:i/>
              <w:iCs/>
              <w:lang w:val="es-ES"/>
            </w:rPr>
          </w:rPrChange>
        </w:rPr>
        <w:t>g)</w:t>
      </w:r>
      <w:r w:rsidRPr="00D6797C">
        <w:rPr>
          <w:rPrChange w:id="327" w:author="Spanish 1" w:date="2022-09-20T13:06:00Z">
            <w:rPr>
              <w:lang w:val="es-ES"/>
            </w:rPr>
          </w:rPrChange>
        </w:rPr>
        <w:tab/>
        <w:t xml:space="preserve">que la protección de esas infraestructuras y las respuestas para afrontar esos problemas y esas amenazas requieren la adopción de medidas coordinadas a escala nacional, regional e internacional en lo que concierne a la prevención de los incidentes, la preparación ante ellos, las respuestas a dar y el restablecimiento de la situación a causa de incidentes </w:t>
      </w:r>
      <w:del w:id="328" w:author="Spanish" w:date="2022-09-19T14:42:00Z">
        <w:r w:rsidRPr="00D6797C" w:rsidDel="00A64EB6">
          <w:rPr>
            <w:rPrChange w:id="329" w:author="Spanish 1" w:date="2022-09-20T13:06:00Z">
              <w:rPr>
                <w:lang w:val="es-ES"/>
              </w:rPr>
            </w:rPrChange>
          </w:rPr>
          <w:delText>informáticos</w:delText>
        </w:r>
      </w:del>
      <w:ins w:id="330" w:author="Spanish" w:date="2022-09-19T14:42:00Z">
        <w:r w:rsidR="00A64EB6" w:rsidRPr="00D6797C">
          <w:rPr>
            <w:rPrChange w:id="331" w:author="Spanish 1" w:date="2022-09-20T13:06:00Z">
              <w:rPr>
                <w:lang w:val="es-ES"/>
              </w:rPr>
            </w:rPrChange>
          </w:rPr>
          <w:t>de ciberseguridad</w:t>
        </w:r>
      </w:ins>
      <w:r w:rsidRPr="00D6797C">
        <w:rPr>
          <w:rPrChange w:id="332" w:author="Spanish 1" w:date="2022-09-20T13:06:00Z">
            <w:rPr>
              <w:lang w:val="es-ES"/>
            </w:rPr>
          </w:rPrChange>
        </w:rPr>
        <w:t>, por parte de las autoridades gubernamentales a escala nacional (incluida la creación de </w:t>
      </w:r>
      <w:proofErr w:type="spellStart"/>
      <w:r w:rsidRPr="00D6797C">
        <w:rPr>
          <w:rPrChange w:id="333" w:author="Spanish 1" w:date="2022-09-20T13:06:00Z">
            <w:rPr>
              <w:lang w:val="es-ES"/>
            </w:rPr>
          </w:rPrChange>
        </w:rPr>
        <w:t>EIII</w:t>
      </w:r>
      <w:proofErr w:type="spellEnd"/>
      <w:r w:rsidRPr="00D6797C">
        <w:rPr>
          <w:rPrChange w:id="334" w:author="Spanish 1" w:date="2022-09-20T13:06:00Z">
            <w:rPr>
              <w:lang w:val="es-ES"/>
            </w:rPr>
          </w:rPrChange>
        </w:rPr>
        <w:t>) y subnacional, del sector privado y de los ciudadanos y usuarios, teniendo en cuenta la cooperación y coordinación internacional y regional, y que la UIT desempeña una función esencial en el marco de su mandato y sus competencias en la materia;</w:t>
      </w:r>
    </w:p>
    <w:p w14:paraId="26C145B9" w14:textId="77777777" w:rsidR="00E515CE" w:rsidRPr="00D6797C" w:rsidRDefault="00DD26BC" w:rsidP="00E515CE">
      <w:pPr>
        <w:rPr>
          <w:rPrChange w:id="335" w:author="Spanish 1" w:date="2022-09-20T13:06:00Z">
            <w:rPr>
              <w:lang w:val="es-ES"/>
            </w:rPr>
          </w:rPrChange>
        </w:rPr>
      </w:pPr>
      <w:r w:rsidRPr="00D6797C">
        <w:rPr>
          <w:i/>
          <w:iCs/>
          <w:rPrChange w:id="336" w:author="Spanish 1" w:date="2022-09-20T13:06:00Z">
            <w:rPr>
              <w:i/>
              <w:iCs/>
              <w:lang w:val="es-ES"/>
            </w:rPr>
          </w:rPrChange>
        </w:rPr>
        <w:t>h)</w:t>
      </w:r>
      <w:r w:rsidRPr="00D6797C">
        <w:rPr>
          <w:rPrChange w:id="337" w:author="Spanish 1" w:date="2022-09-20T13:06:00Z">
            <w:rPr>
              <w:lang w:val="es-ES"/>
            </w:rPr>
          </w:rPrChange>
        </w:rPr>
        <w:tab/>
        <w:t>que la adopción de un enfoque de ciberseguridad iterativo y basado en los riesgos permite elaborar y aplicar prácticas de ciberseguridad de la forma necesaria para hacer frente a una serie de amenazas y vulnerabilidades en constante evolución, y que la seguridad es un proceso continuo e iterativo que debe integrarse en las fases de desarrollo e implantación de las tecnologías y sus aplicaciones desde el principio y durante toda su vida útil;</w:t>
      </w:r>
    </w:p>
    <w:p w14:paraId="5F9C86F9" w14:textId="2CC177C9" w:rsidR="00E515CE" w:rsidRPr="00D6797C" w:rsidRDefault="00DD26BC" w:rsidP="00E515CE">
      <w:pPr>
        <w:rPr>
          <w:rPrChange w:id="338" w:author="Spanish 1" w:date="2022-09-20T13:06:00Z">
            <w:rPr>
              <w:lang w:val="es-ES"/>
            </w:rPr>
          </w:rPrChange>
        </w:rPr>
      </w:pPr>
      <w:r w:rsidRPr="00D6797C">
        <w:rPr>
          <w:i/>
          <w:iCs/>
          <w:rPrChange w:id="339" w:author="Spanish 1" w:date="2022-09-20T13:06:00Z">
            <w:rPr>
              <w:i/>
              <w:iCs/>
              <w:lang w:val="es-ES"/>
            </w:rPr>
          </w:rPrChange>
        </w:rPr>
        <w:t>i)</w:t>
      </w:r>
      <w:r w:rsidRPr="00D6797C">
        <w:rPr>
          <w:rPrChange w:id="340" w:author="Spanish 1" w:date="2022-09-20T13:06:00Z">
            <w:rPr>
              <w:lang w:val="es-ES"/>
            </w:rPr>
          </w:rPrChange>
        </w:rPr>
        <w:tab/>
        <w:t xml:space="preserve">la necesidad de que las nuevas tecnologías evolucionen de manera constante con miras a la detección temprana de eventos o incidentes, y la respuesta coordinada y oportuna frente a eventos o incidentes que ponen en peligro la </w:t>
      </w:r>
      <w:del w:id="341" w:author="Spanish" w:date="2022-09-19T14:43:00Z">
        <w:r w:rsidRPr="00D6797C" w:rsidDel="00A64EB6">
          <w:rPr>
            <w:rPrChange w:id="342" w:author="Spanish 1" w:date="2022-09-20T13:06:00Z">
              <w:rPr>
                <w:lang w:val="es-ES"/>
              </w:rPr>
            </w:rPrChange>
          </w:rPr>
          <w:delText>seguridad informática</w:delText>
        </w:r>
      </w:del>
      <w:ins w:id="343" w:author="Spanish" w:date="2022-09-19T14:43:00Z">
        <w:r w:rsidR="00A64EB6" w:rsidRPr="00D6797C">
          <w:rPr>
            <w:rPrChange w:id="344" w:author="Spanish 1" w:date="2022-09-20T13:06:00Z">
              <w:rPr>
                <w:lang w:val="es-ES"/>
              </w:rPr>
            </w:rPrChange>
          </w:rPr>
          <w:t>ciberseguridad</w:t>
        </w:r>
      </w:ins>
      <w:r w:rsidRPr="00D6797C">
        <w:rPr>
          <w:rPrChange w:id="345" w:author="Spanish 1" w:date="2022-09-20T13:06:00Z">
            <w:rPr>
              <w:lang w:val="es-ES"/>
            </w:rPr>
          </w:rPrChange>
        </w:rPr>
        <w:t>, o incidentes contra la seguridad de la red informática que podrían poner en peligro la disponibilidad, integridad y confidencialidad de infraestructuras esenciales en los Estados Miembros de la UIT, así como la necesidad de contar con estrategias que reduzcan al mínimo las consecuencias de dichos incidentes y atenúen los riesgos y amenazas cada vez mayores a que están expuestas esas plataformas;</w:t>
      </w:r>
    </w:p>
    <w:p w14:paraId="12F2E436" w14:textId="77777777" w:rsidR="00E515CE" w:rsidRPr="00D6797C" w:rsidRDefault="00DD26BC" w:rsidP="00E515CE">
      <w:pPr>
        <w:rPr>
          <w:rPrChange w:id="346" w:author="Spanish 1" w:date="2022-09-20T13:06:00Z">
            <w:rPr>
              <w:lang w:val="es-ES"/>
            </w:rPr>
          </w:rPrChange>
        </w:rPr>
      </w:pPr>
      <w:r w:rsidRPr="00D6797C">
        <w:rPr>
          <w:i/>
          <w:iCs/>
          <w:rPrChange w:id="347" w:author="Spanish 1" w:date="2022-09-20T13:06:00Z">
            <w:rPr>
              <w:i/>
              <w:iCs/>
              <w:lang w:val="es-ES"/>
            </w:rPr>
          </w:rPrChange>
        </w:rPr>
        <w:t>j)</w:t>
      </w:r>
      <w:r w:rsidRPr="00D6797C">
        <w:rPr>
          <w:rPrChange w:id="348" w:author="Spanish 1" w:date="2022-09-20T13:06:00Z">
            <w:rPr>
              <w:lang w:val="es-ES"/>
            </w:rPr>
          </w:rPrChange>
        </w:rPr>
        <w:tab/>
        <w:t xml:space="preserve">que en la Resolución 70/125 de la </w:t>
      </w:r>
      <w:proofErr w:type="spellStart"/>
      <w:r w:rsidRPr="00D6797C">
        <w:rPr>
          <w:rPrChange w:id="349" w:author="Spanish 1" w:date="2022-09-20T13:06:00Z">
            <w:rPr>
              <w:lang w:val="es-ES"/>
            </w:rPr>
          </w:rPrChange>
        </w:rPr>
        <w:t>AGNU</w:t>
      </w:r>
      <w:proofErr w:type="spellEnd"/>
      <w:r w:rsidRPr="00D6797C">
        <w:rPr>
          <w:rPrChange w:id="350" w:author="Spanish 1" w:date="2022-09-20T13:06:00Z">
            <w:rPr>
              <w:lang w:val="es-ES"/>
            </w:rPr>
          </w:rPrChange>
        </w:rPr>
        <w:t xml:space="preserve">, Documento Final de la reunión de alto nivel de la </w:t>
      </w:r>
      <w:proofErr w:type="spellStart"/>
      <w:r w:rsidRPr="00D6797C">
        <w:rPr>
          <w:rPrChange w:id="351" w:author="Spanish 1" w:date="2022-09-20T13:06:00Z">
            <w:rPr>
              <w:lang w:val="es-ES"/>
            </w:rPr>
          </w:rPrChange>
        </w:rPr>
        <w:t>AGNU</w:t>
      </w:r>
      <w:proofErr w:type="spellEnd"/>
      <w:r w:rsidRPr="00D6797C">
        <w:rPr>
          <w:rPrChange w:id="352" w:author="Spanish 1" w:date="2022-09-20T13:06:00Z">
            <w:rPr>
              <w:lang w:val="es-ES"/>
            </w:rPr>
          </w:rPrChange>
        </w:rPr>
        <w:t xml:space="preserve"> relativo al examen general de la aplicación de los resultados de la </w:t>
      </w:r>
      <w:proofErr w:type="spellStart"/>
      <w:r w:rsidRPr="00D6797C">
        <w:rPr>
          <w:rPrChange w:id="353" w:author="Spanish 1" w:date="2022-09-20T13:06:00Z">
            <w:rPr>
              <w:lang w:val="es-ES"/>
            </w:rPr>
          </w:rPrChange>
        </w:rPr>
        <w:t>CMSI</w:t>
      </w:r>
      <w:proofErr w:type="spellEnd"/>
      <w:r w:rsidRPr="00D6797C">
        <w:rPr>
          <w:rPrChange w:id="354" w:author="Spanish 1" w:date="2022-09-20T13:06:00Z">
            <w:rPr>
              <w:lang w:val="es-ES"/>
            </w:rPr>
          </w:rPrChange>
        </w:rPr>
        <w:t xml:space="preserve">, se reconocen los problemas que los Estados, en particular los países en desarrollo, afrontan a la hora de crear confianza y seguridad en la utilización de las TIC, y se pide recentrar la atención en la capacitación, la educación, el intercambio de conocimientos y las prácticas reglamentarias, promoviendo la cooperación </w:t>
      </w:r>
      <w:proofErr w:type="spellStart"/>
      <w:r w:rsidRPr="00D6797C">
        <w:rPr>
          <w:rPrChange w:id="355" w:author="Spanish 1" w:date="2022-09-20T13:06:00Z">
            <w:rPr>
              <w:lang w:val="es-ES"/>
            </w:rPr>
          </w:rPrChange>
        </w:rPr>
        <w:t>multipartita</w:t>
      </w:r>
      <w:proofErr w:type="spellEnd"/>
      <w:r w:rsidRPr="00D6797C">
        <w:rPr>
          <w:rPrChange w:id="356" w:author="Spanish 1" w:date="2022-09-20T13:06:00Z">
            <w:rPr>
              <w:lang w:val="es-ES"/>
            </w:rPr>
          </w:rPrChange>
        </w:rPr>
        <w:t xml:space="preserve"> a todos los niveles y la sensibilización de los usuarios de las TIC, en particular entre los más pobres y los más vulnerables;</w:t>
      </w:r>
    </w:p>
    <w:p w14:paraId="0B29B8B9" w14:textId="77777777" w:rsidR="00E515CE" w:rsidRPr="00D6797C" w:rsidRDefault="00DD26BC" w:rsidP="00E515CE">
      <w:pPr>
        <w:rPr>
          <w:rPrChange w:id="357" w:author="Spanish 1" w:date="2022-09-20T13:06:00Z">
            <w:rPr>
              <w:lang w:val="es-ES"/>
            </w:rPr>
          </w:rPrChange>
        </w:rPr>
      </w:pPr>
      <w:r w:rsidRPr="00D6797C">
        <w:rPr>
          <w:i/>
          <w:iCs/>
          <w:rPrChange w:id="358" w:author="Spanish 1" w:date="2022-09-20T13:06:00Z">
            <w:rPr>
              <w:i/>
              <w:iCs/>
              <w:lang w:val="es-ES"/>
            </w:rPr>
          </w:rPrChange>
        </w:rPr>
        <w:t>k)</w:t>
      </w:r>
      <w:r w:rsidRPr="00D6797C">
        <w:rPr>
          <w:rPrChange w:id="359" w:author="Spanish 1" w:date="2022-09-20T13:06:00Z">
            <w:rPr>
              <w:lang w:val="es-ES"/>
            </w:rPr>
          </w:rPrChange>
        </w:rPr>
        <w:tab/>
        <w:t xml:space="preserve">que el número de </w:t>
      </w:r>
      <w:proofErr w:type="spellStart"/>
      <w:r w:rsidRPr="00D6797C">
        <w:rPr>
          <w:rPrChange w:id="360" w:author="Spanish 1" w:date="2022-09-20T13:06:00Z">
            <w:rPr>
              <w:lang w:val="es-ES"/>
            </w:rPr>
          </w:rPrChange>
        </w:rPr>
        <w:t>ciberamenazas</w:t>
      </w:r>
      <w:proofErr w:type="spellEnd"/>
      <w:r w:rsidRPr="00D6797C">
        <w:rPr>
          <w:rPrChange w:id="361" w:author="Spanish 1" w:date="2022-09-20T13:06:00Z">
            <w:rPr>
              <w:lang w:val="es-ES"/>
            </w:rPr>
          </w:rPrChange>
        </w:rPr>
        <w:t xml:space="preserve"> y de ciberataques está aumentando, al mismo tiempo que nuestra dependencia de Internet y otras redes que son indispensables para acceder a los servicios y la información;</w:t>
      </w:r>
    </w:p>
    <w:p w14:paraId="5AA04129" w14:textId="77777777" w:rsidR="00E515CE" w:rsidRPr="00D6797C" w:rsidRDefault="00DD26BC" w:rsidP="00E515CE">
      <w:pPr>
        <w:rPr>
          <w:rPrChange w:id="362" w:author="Spanish 1" w:date="2022-09-20T13:06:00Z">
            <w:rPr>
              <w:lang w:val="es-ES"/>
            </w:rPr>
          </w:rPrChange>
        </w:rPr>
      </w:pPr>
      <w:r w:rsidRPr="00D6797C">
        <w:rPr>
          <w:i/>
          <w:iCs/>
          <w:rPrChange w:id="363" w:author="Spanish 1" w:date="2022-09-20T13:06:00Z">
            <w:rPr>
              <w:i/>
              <w:iCs/>
              <w:lang w:val="es-ES"/>
            </w:rPr>
          </w:rPrChange>
        </w:rPr>
        <w:t>l)</w:t>
      </w:r>
      <w:r w:rsidRPr="00D6797C">
        <w:rPr>
          <w:rPrChange w:id="364" w:author="Spanish 1" w:date="2022-09-20T13:06:00Z">
            <w:rPr>
              <w:lang w:val="es-ES"/>
            </w:rPr>
          </w:rPrChange>
        </w:rPr>
        <w:tab/>
        <w:t>que el Sector de Normalización de las Telecomunicaciones de la UIT (UIT</w:t>
      </w:r>
      <w:r w:rsidRPr="00D6797C">
        <w:rPr>
          <w:rPrChange w:id="365" w:author="Spanish 1" w:date="2022-09-20T13:06:00Z">
            <w:rPr>
              <w:lang w:val="es-ES"/>
            </w:rPr>
          </w:rPrChange>
        </w:rPr>
        <w:noBreakHyphen/>
        <w:t>T) ha aprobado alrededor de 300 normas relativas a la creación de confianza y seguridad en la utilización de las TIC;</w:t>
      </w:r>
    </w:p>
    <w:p w14:paraId="50F0A553" w14:textId="77777777" w:rsidR="00E515CE" w:rsidRPr="00D6797C" w:rsidRDefault="00DD26BC" w:rsidP="00E515CE">
      <w:pPr>
        <w:rPr>
          <w:rPrChange w:id="366" w:author="Spanish 1" w:date="2022-09-20T13:06:00Z">
            <w:rPr>
              <w:lang w:val="es-ES"/>
            </w:rPr>
          </w:rPrChange>
        </w:rPr>
      </w:pPr>
      <w:r w:rsidRPr="00D6797C">
        <w:rPr>
          <w:i/>
          <w:iCs/>
          <w:rPrChange w:id="367" w:author="Spanish 1" w:date="2022-09-20T13:06:00Z">
            <w:rPr>
              <w:i/>
              <w:iCs/>
              <w:lang w:val="es-ES"/>
            </w:rPr>
          </w:rPrChange>
        </w:rPr>
        <w:t>m)</w:t>
      </w:r>
      <w:r w:rsidRPr="00D6797C">
        <w:rPr>
          <w:rPrChange w:id="368" w:author="Spanish 1" w:date="2022-09-20T13:06:00Z">
            <w:rPr>
              <w:lang w:val="es-ES"/>
            </w:rPr>
          </w:rPrChange>
        </w:rPr>
        <w:tab/>
        <w:t>el Informe final sobre la Cuestión 3/2 del UIT-D sobre Seguridad en las redes de información y comunicación: prácticas óptimas para el desarrollo de una cultura de ciberseguridad;</w:t>
      </w:r>
    </w:p>
    <w:p w14:paraId="3B033C6A" w14:textId="77777777" w:rsidR="00E515CE" w:rsidRPr="00D6797C" w:rsidRDefault="00DD26BC" w:rsidP="00E515CE">
      <w:pPr>
        <w:rPr>
          <w:rPrChange w:id="369" w:author="Spanish 1" w:date="2022-09-20T13:06:00Z">
            <w:rPr>
              <w:lang w:val="es-ES"/>
            </w:rPr>
          </w:rPrChange>
        </w:rPr>
      </w:pPr>
      <w:r w:rsidRPr="00D6797C">
        <w:rPr>
          <w:i/>
          <w:iCs/>
          <w:rPrChange w:id="370" w:author="Spanish 1" w:date="2022-09-20T13:06:00Z">
            <w:rPr>
              <w:i/>
              <w:iCs/>
              <w:lang w:val="es-ES"/>
            </w:rPr>
          </w:rPrChange>
        </w:rPr>
        <w:lastRenderedPageBreak/>
        <w:t>n)</w:t>
      </w:r>
      <w:r w:rsidRPr="00D6797C">
        <w:rPr>
          <w:rPrChange w:id="371" w:author="Spanish 1" w:date="2022-09-20T13:06:00Z">
            <w:rPr>
              <w:lang w:val="es-ES"/>
            </w:rPr>
          </w:rPrChange>
        </w:rPr>
        <w:tab/>
        <w:t>que la naturaleza del panorama de las normas de ciberseguridad exige la cooperación entre la UIT y otras organizaciones nacionales, regionales, mundiales y sectoriales;</w:t>
      </w:r>
    </w:p>
    <w:p w14:paraId="0631917E" w14:textId="77777777" w:rsidR="00E515CE" w:rsidRPr="00D6797C" w:rsidRDefault="00DD26BC" w:rsidP="00E515CE">
      <w:pPr>
        <w:rPr>
          <w:rPrChange w:id="372" w:author="Spanish 1" w:date="2022-09-20T13:06:00Z">
            <w:rPr>
              <w:lang w:val="es-ES"/>
            </w:rPr>
          </w:rPrChange>
        </w:rPr>
      </w:pPr>
      <w:r w:rsidRPr="00D6797C">
        <w:rPr>
          <w:i/>
          <w:iCs/>
          <w:rPrChange w:id="373" w:author="Spanish 1" w:date="2022-09-20T13:06:00Z">
            <w:rPr>
              <w:i/>
              <w:iCs/>
              <w:lang w:val="es-ES"/>
            </w:rPr>
          </w:rPrChange>
        </w:rPr>
        <w:t>o)</w:t>
      </w:r>
      <w:r w:rsidRPr="00D6797C">
        <w:rPr>
          <w:rPrChange w:id="374" w:author="Spanish 1" w:date="2022-09-20T13:06:00Z">
            <w:rPr>
              <w:lang w:val="es-ES"/>
            </w:rPr>
          </w:rPrChange>
        </w:rPr>
        <w:tab/>
        <w:t>que muchos países en desarrollo se hallan en fase de elaboración o aplicación de estrategias nacionales de ciberseguridad;</w:t>
      </w:r>
    </w:p>
    <w:p w14:paraId="36A7403A" w14:textId="77777777" w:rsidR="00E515CE" w:rsidRPr="00D6797C" w:rsidRDefault="00DD26BC" w:rsidP="00E515CE">
      <w:pPr>
        <w:rPr>
          <w:rPrChange w:id="375" w:author="Spanish 1" w:date="2022-09-20T13:06:00Z">
            <w:rPr>
              <w:lang w:val="es-ES"/>
            </w:rPr>
          </w:rPrChange>
        </w:rPr>
      </w:pPr>
      <w:r w:rsidRPr="00D6797C">
        <w:rPr>
          <w:i/>
          <w:iCs/>
          <w:rPrChange w:id="376" w:author="Spanish 1" w:date="2022-09-20T13:06:00Z">
            <w:rPr>
              <w:i/>
              <w:iCs/>
              <w:lang w:val="es-ES"/>
            </w:rPr>
          </w:rPrChange>
        </w:rPr>
        <w:t>p)</w:t>
      </w:r>
      <w:r w:rsidRPr="00D6797C">
        <w:rPr>
          <w:rPrChange w:id="377" w:author="Spanish 1" w:date="2022-09-20T13:06:00Z">
            <w:rPr>
              <w:lang w:val="es-ES"/>
            </w:rPr>
          </w:rPrChange>
        </w:rPr>
        <w:tab/>
        <w:t>que la seguridad se ha convertido en un tema de suma importancia a escala internacional y que, por lo tanto, la función y la implicación de las Naciones Unidas y de sus organismos especializados pertinentes, como la UIT, en la creación de confianza y seguridad en la utilización de las TIC son cada vez más importantes;</w:t>
      </w:r>
    </w:p>
    <w:p w14:paraId="4957C66A" w14:textId="77777777" w:rsidR="00E515CE" w:rsidRPr="00D6797C" w:rsidRDefault="00DD26BC" w:rsidP="00E515CE">
      <w:pPr>
        <w:rPr>
          <w:rPrChange w:id="378" w:author="Spanish 1" w:date="2022-09-20T13:06:00Z">
            <w:rPr>
              <w:lang w:val="es-ES"/>
            </w:rPr>
          </w:rPrChange>
        </w:rPr>
      </w:pPr>
      <w:r w:rsidRPr="00D6797C">
        <w:rPr>
          <w:i/>
          <w:iCs/>
          <w:rPrChange w:id="379" w:author="Spanish 1" w:date="2022-09-20T13:06:00Z">
            <w:rPr>
              <w:i/>
              <w:iCs/>
              <w:lang w:val="es-ES"/>
            </w:rPr>
          </w:rPrChange>
        </w:rPr>
        <w:t>q)</w:t>
      </w:r>
      <w:r w:rsidRPr="00D6797C">
        <w:rPr>
          <w:rPrChange w:id="380" w:author="Spanish 1" w:date="2022-09-20T13:06:00Z">
            <w:rPr>
              <w:lang w:val="es-ES"/>
            </w:rPr>
          </w:rPrChange>
        </w:rPr>
        <w:tab/>
        <w:t>las distintas funciones y responsabilidades de todas las partes interesadas para garantizar la confianza y la seguridad en la utilización de las TIC;</w:t>
      </w:r>
    </w:p>
    <w:p w14:paraId="4763A613" w14:textId="77777777" w:rsidR="00E515CE" w:rsidRPr="00D6797C" w:rsidRDefault="00DD26BC" w:rsidP="00E515CE">
      <w:pPr>
        <w:rPr>
          <w:rPrChange w:id="381" w:author="Spanish 1" w:date="2022-09-20T13:06:00Z">
            <w:rPr>
              <w:lang w:val="es-ES"/>
            </w:rPr>
          </w:rPrChange>
        </w:rPr>
      </w:pPr>
      <w:r w:rsidRPr="00D6797C">
        <w:rPr>
          <w:i/>
          <w:iCs/>
          <w:rPrChange w:id="382" w:author="Spanish 1" w:date="2022-09-20T13:06:00Z">
            <w:rPr>
              <w:i/>
              <w:iCs/>
              <w:lang w:val="es-ES"/>
            </w:rPr>
          </w:rPrChange>
        </w:rPr>
        <w:t>r)</w:t>
      </w:r>
      <w:r w:rsidRPr="00D6797C">
        <w:rPr>
          <w:rPrChange w:id="383" w:author="Spanish 1" w:date="2022-09-20T13:06:00Z">
            <w:rPr>
              <w:lang w:val="es-ES"/>
            </w:rPr>
          </w:rPrChange>
        </w:rPr>
        <w:tab/>
        <w:t>que algunas pequeñas y medianas empresas (PYME) se enfrentan a retos adicionales en la aplicación de prácticas de ciberseguridad,</w:t>
      </w:r>
    </w:p>
    <w:p w14:paraId="54E71160" w14:textId="77777777" w:rsidR="00E515CE" w:rsidRPr="00D6797C" w:rsidRDefault="00DD26BC" w:rsidP="00E515CE">
      <w:pPr>
        <w:pStyle w:val="Call"/>
        <w:rPr>
          <w:rPrChange w:id="384" w:author="Spanish 1" w:date="2022-09-20T13:06:00Z">
            <w:rPr>
              <w:lang w:val="es-ES"/>
            </w:rPr>
          </w:rPrChange>
        </w:rPr>
      </w:pPr>
      <w:r w:rsidRPr="00D6797C">
        <w:rPr>
          <w:rPrChange w:id="385" w:author="Spanish 1" w:date="2022-09-20T13:06:00Z">
            <w:rPr>
              <w:lang w:val="es-ES"/>
            </w:rPr>
          </w:rPrChange>
        </w:rPr>
        <w:t>reconociendo</w:t>
      </w:r>
    </w:p>
    <w:p w14:paraId="3F926DFC" w14:textId="77777777" w:rsidR="00E515CE" w:rsidRPr="00D6797C" w:rsidRDefault="00DD26BC" w:rsidP="00E515CE">
      <w:pPr>
        <w:rPr>
          <w:rPrChange w:id="386" w:author="Spanish 1" w:date="2022-09-20T13:06:00Z">
            <w:rPr>
              <w:lang w:val="es-ES"/>
            </w:rPr>
          </w:rPrChange>
        </w:rPr>
      </w:pPr>
      <w:r w:rsidRPr="00D6797C">
        <w:rPr>
          <w:i/>
          <w:iCs/>
          <w:rPrChange w:id="387" w:author="Spanish 1" w:date="2022-09-20T13:06:00Z">
            <w:rPr>
              <w:i/>
              <w:iCs/>
              <w:lang w:val="es-ES"/>
            </w:rPr>
          </w:rPrChange>
        </w:rPr>
        <w:t>a)</w:t>
      </w:r>
      <w:r w:rsidRPr="00D6797C">
        <w:rPr>
          <w:i/>
          <w:iCs/>
          <w:rPrChange w:id="388" w:author="Spanish 1" w:date="2022-09-20T13:06:00Z">
            <w:rPr>
              <w:i/>
              <w:iCs/>
              <w:lang w:val="es-ES"/>
            </w:rPr>
          </w:rPrChange>
        </w:rPr>
        <w:tab/>
      </w:r>
      <w:r w:rsidRPr="00D6797C">
        <w:rPr>
          <w:rPrChange w:id="389" w:author="Spanish 1" w:date="2022-09-20T13:06:00Z">
            <w:rPr>
              <w:lang w:val="es-ES"/>
            </w:rPr>
          </w:rPrChange>
        </w:rPr>
        <w:t>que la ciberseguridad es un elemento fundamental para la seguridad de las infraestructuras de las telecomunicaciones/TIC, y una base fundamental para el desarrollo económico y social;</w:t>
      </w:r>
    </w:p>
    <w:p w14:paraId="6F923BC7" w14:textId="77777777" w:rsidR="00E515CE" w:rsidRPr="00D6797C" w:rsidRDefault="00DD26BC" w:rsidP="00E515CE">
      <w:pPr>
        <w:rPr>
          <w:rPrChange w:id="390" w:author="Spanish 1" w:date="2022-09-20T13:06:00Z">
            <w:rPr>
              <w:lang w:val="es-ES"/>
            </w:rPr>
          </w:rPrChange>
        </w:rPr>
      </w:pPr>
      <w:r w:rsidRPr="00D6797C">
        <w:rPr>
          <w:i/>
          <w:iCs/>
          <w:rPrChange w:id="391" w:author="Spanish 1" w:date="2022-09-20T13:06:00Z">
            <w:rPr>
              <w:i/>
              <w:iCs/>
              <w:lang w:val="es-ES"/>
            </w:rPr>
          </w:rPrChange>
        </w:rPr>
        <w:t>b)</w:t>
      </w:r>
      <w:r w:rsidRPr="00D6797C">
        <w:rPr>
          <w:rPrChange w:id="392" w:author="Spanish 1" w:date="2022-09-20T13:06:00Z">
            <w:rPr>
              <w:lang w:val="es-ES"/>
            </w:rPr>
          </w:rPrChange>
        </w:rPr>
        <w:tab/>
        <w:t>que el desarrollo de las TIC ha sido y sigue siendo decisivo para el crecimiento y el desarrollo de la economía mundial, incluida la economía digital, sobre una base de seguridad y confianza;</w:t>
      </w:r>
    </w:p>
    <w:p w14:paraId="580C3C53" w14:textId="77777777" w:rsidR="00E515CE" w:rsidRPr="00D6797C" w:rsidRDefault="00DD26BC" w:rsidP="00E515CE">
      <w:pPr>
        <w:rPr>
          <w:rPrChange w:id="393" w:author="Spanish 1" w:date="2022-09-20T13:06:00Z">
            <w:rPr>
              <w:lang w:val="es-ES"/>
            </w:rPr>
          </w:rPrChange>
        </w:rPr>
      </w:pPr>
      <w:r w:rsidRPr="00D6797C">
        <w:rPr>
          <w:i/>
          <w:iCs/>
          <w:rPrChange w:id="394" w:author="Spanish 1" w:date="2022-09-20T13:06:00Z">
            <w:rPr>
              <w:i/>
              <w:iCs/>
              <w:lang w:val="es-ES"/>
            </w:rPr>
          </w:rPrChange>
        </w:rPr>
        <w:t>c)</w:t>
      </w:r>
      <w:r w:rsidRPr="00D6797C">
        <w:rPr>
          <w:rPrChange w:id="395" w:author="Spanish 1" w:date="2022-09-20T13:06:00Z">
            <w:rPr>
              <w:lang w:val="es-ES"/>
            </w:rPr>
          </w:rPrChange>
        </w:rPr>
        <w:tab/>
        <w:t xml:space="preserve">que en la </w:t>
      </w:r>
      <w:proofErr w:type="spellStart"/>
      <w:r w:rsidRPr="00D6797C">
        <w:rPr>
          <w:rPrChange w:id="396" w:author="Spanish 1" w:date="2022-09-20T13:06:00Z">
            <w:rPr>
              <w:lang w:val="es-ES"/>
            </w:rPr>
          </w:rPrChange>
        </w:rPr>
        <w:t>CMSI</w:t>
      </w:r>
      <w:proofErr w:type="spellEnd"/>
      <w:r w:rsidRPr="00D6797C">
        <w:rPr>
          <w:rPrChange w:id="397" w:author="Spanish 1" w:date="2022-09-20T13:06:00Z">
            <w:rPr>
              <w:lang w:val="es-ES"/>
            </w:rPr>
          </w:rPrChange>
        </w:rPr>
        <w:t xml:space="preserve"> se afirmó la importancia de la creación de confianza y seguridad en la utilización de las TIC y la importancia fundamental de la aplicación </w:t>
      </w:r>
      <w:proofErr w:type="spellStart"/>
      <w:r w:rsidRPr="00D6797C">
        <w:rPr>
          <w:rPrChange w:id="398" w:author="Spanish 1" w:date="2022-09-20T13:06:00Z">
            <w:rPr>
              <w:lang w:val="es-ES"/>
            </w:rPr>
          </w:rPrChange>
        </w:rPr>
        <w:t>multipartita</w:t>
      </w:r>
      <w:proofErr w:type="spellEnd"/>
      <w:r w:rsidRPr="00D6797C">
        <w:rPr>
          <w:rPrChange w:id="399" w:author="Spanish 1" w:date="2022-09-20T13:06:00Z">
            <w:rPr>
              <w:lang w:val="es-ES"/>
            </w:rPr>
          </w:rPrChange>
        </w:rPr>
        <w:t xml:space="preserve"> en el plano internacional, y se estableció la Línea de Acción </w:t>
      </w:r>
      <w:proofErr w:type="spellStart"/>
      <w:r w:rsidRPr="00D6797C">
        <w:rPr>
          <w:rPrChange w:id="400" w:author="Spanish 1" w:date="2022-09-20T13:06:00Z">
            <w:rPr>
              <w:lang w:val="es-ES"/>
            </w:rPr>
          </w:rPrChange>
        </w:rPr>
        <w:t>C5</w:t>
      </w:r>
      <w:proofErr w:type="spellEnd"/>
      <w:r w:rsidRPr="00D6797C">
        <w:rPr>
          <w:rPrChange w:id="401" w:author="Spanish 1" w:date="2022-09-20T13:06:00Z">
            <w:rPr>
              <w:lang w:val="es-ES"/>
            </w:rPr>
          </w:rPrChange>
        </w:rPr>
        <w:t xml:space="preserve"> (Creación de confianza y seguridad en la utilización de las TIC), de la Agenda de Túnez para la Sociedad de la Información, siendo la UIT, según se estipula en dicha Agenda, el facilitador/moderador de esa Línea de Acción, y que la Unión ha llevado a cabo esta tarea en los últimos años, por ejemplo, por medio de la </w:t>
      </w:r>
      <w:proofErr w:type="spellStart"/>
      <w:r w:rsidRPr="00D6797C">
        <w:rPr>
          <w:rPrChange w:id="402" w:author="Spanish 1" w:date="2022-09-20T13:06:00Z">
            <w:rPr>
              <w:lang w:val="es-ES"/>
            </w:rPr>
          </w:rPrChange>
        </w:rPr>
        <w:t>ACG</w:t>
      </w:r>
      <w:proofErr w:type="spellEnd"/>
      <w:r w:rsidRPr="00D6797C">
        <w:rPr>
          <w:rPrChange w:id="403" w:author="Spanish 1" w:date="2022-09-20T13:06:00Z">
            <w:rPr>
              <w:lang w:val="es-ES"/>
            </w:rPr>
          </w:rPrChange>
        </w:rPr>
        <w:t>;</w:t>
      </w:r>
    </w:p>
    <w:p w14:paraId="68731FE1" w14:textId="77777777" w:rsidR="00E515CE" w:rsidRPr="00D6797C" w:rsidRDefault="00DD26BC" w:rsidP="00B67621">
      <w:pPr>
        <w:rPr>
          <w:rPrChange w:id="404" w:author="Spanish 1" w:date="2022-09-20T13:06:00Z">
            <w:rPr>
              <w:lang w:val="es-ES"/>
            </w:rPr>
          </w:rPrChange>
        </w:rPr>
      </w:pPr>
      <w:r w:rsidRPr="00D6797C">
        <w:rPr>
          <w:i/>
          <w:iCs/>
          <w:rPrChange w:id="405" w:author="Spanish 1" w:date="2022-09-20T13:06:00Z">
            <w:rPr>
              <w:i/>
              <w:iCs/>
              <w:lang w:val="es-ES"/>
            </w:rPr>
          </w:rPrChange>
        </w:rPr>
        <w:t>d)</w:t>
      </w:r>
      <w:r w:rsidRPr="00D6797C">
        <w:rPr>
          <w:rPrChange w:id="406" w:author="Spanish 1" w:date="2022-09-20T13:06:00Z">
            <w:rPr>
              <w:lang w:val="es-ES"/>
            </w:rPr>
          </w:rPrChange>
        </w:rPr>
        <w:tab/>
        <w:t xml:space="preserve">que la </w:t>
      </w:r>
      <w:proofErr w:type="spellStart"/>
      <w:r w:rsidRPr="00D6797C">
        <w:rPr>
          <w:rPrChange w:id="407" w:author="Spanish 1" w:date="2022-09-20T13:06:00Z">
            <w:rPr>
              <w:lang w:val="es-ES"/>
            </w:rPr>
          </w:rPrChange>
        </w:rPr>
        <w:t>CMDT</w:t>
      </w:r>
      <w:proofErr w:type="spellEnd"/>
      <w:r w:rsidRPr="00D6797C">
        <w:rPr>
          <w:rPrChange w:id="408" w:author="Spanish 1" w:date="2022-09-20T13:06:00Z">
            <w:rPr>
              <w:lang w:val="es-ES"/>
            </w:rPr>
          </w:rPrChange>
        </w:rPr>
        <w:noBreakHyphen/>
        <w:t xml:space="preserve">17 adoptó el Plan de Acción de Buenos Aires y su Objetivo 2, concretamente su Resultado 2.2, consistente en mejorar la confianza y la seguridad en la utilización de las TIC, en el cual se identifica la ciberseguridad como una actividad prioritaria de la Oficina de Desarrollo de Telecomunicaciones (BDT) y se definen las principales áreas de trabajo que deberá emprender dicha Oficina; y que la </w:t>
      </w:r>
      <w:proofErr w:type="spellStart"/>
      <w:r w:rsidRPr="00D6797C">
        <w:rPr>
          <w:rPrChange w:id="409" w:author="Spanish 1" w:date="2022-09-20T13:06:00Z">
            <w:rPr>
              <w:lang w:val="es-ES"/>
            </w:rPr>
          </w:rPrChange>
        </w:rPr>
        <w:t>CMDT</w:t>
      </w:r>
      <w:proofErr w:type="spellEnd"/>
      <w:r w:rsidRPr="00D6797C">
        <w:rPr>
          <w:rPrChange w:id="410" w:author="Spanish 1" w:date="2022-09-20T13:06:00Z">
            <w:rPr>
              <w:lang w:val="es-ES"/>
            </w:rPr>
          </w:rPrChange>
        </w:rPr>
        <w:t xml:space="preserve">-14 adoptó la Resolución 45 (Rev. Dubái, 2014), Mecanismos para mejorar la cooperación en materia de ciberseguridad, incluida la lucha contra el correo indeseado y los medios para contrarrestarlo, en la que se pide al Secretario General que presente la Resolución a la consideración de la próxima Conferencia de Plenipotenciarios para que tome las medidas oportunas y que informe al Consejo y a la Conferencia de Plenipotenciarios de 2018 acerca de los resultados de estas principales áreas de trabajo, en su caso; y que la </w:t>
      </w:r>
      <w:proofErr w:type="spellStart"/>
      <w:r w:rsidRPr="00D6797C">
        <w:rPr>
          <w:rPrChange w:id="411" w:author="Spanish 1" w:date="2022-09-20T13:06:00Z">
            <w:rPr>
              <w:lang w:val="es-ES"/>
            </w:rPr>
          </w:rPrChange>
        </w:rPr>
        <w:t>CMDT</w:t>
      </w:r>
      <w:proofErr w:type="spellEnd"/>
      <w:r w:rsidRPr="00D6797C">
        <w:rPr>
          <w:rPrChange w:id="412" w:author="Spanish 1" w:date="2022-09-20T13:06:00Z">
            <w:rPr>
              <w:lang w:val="es-ES"/>
            </w:rPr>
          </w:rPrChange>
        </w:rPr>
        <w:noBreakHyphen/>
        <w:t xml:space="preserve">17 adoptó la Resolución 69 (Rev. Buenos Aires, 2017) sobre facilitación de la creación de </w:t>
      </w:r>
      <w:proofErr w:type="spellStart"/>
      <w:r w:rsidRPr="00D6797C">
        <w:rPr>
          <w:rPrChange w:id="413" w:author="Spanish 1" w:date="2022-09-20T13:06:00Z">
            <w:rPr>
              <w:lang w:val="es-ES"/>
            </w:rPr>
          </w:rPrChange>
        </w:rPr>
        <w:t>EIII</w:t>
      </w:r>
      <w:proofErr w:type="spellEnd"/>
      <w:r w:rsidRPr="00D6797C">
        <w:rPr>
          <w:rPrChange w:id="414" w:author="Spanish 1" w:date="2022-09-20T13:06:00Z">
            <w:rPr>
              <w:lang w:val="es-ES"/>
            </w:rPr>
          </w:rPrChange>
        </w:rPr>
        <w:t xml:space="preserve"> nacionales, especialmente para los países en desarrollo, y cooperación entre los mismos;</w:t>
      </w:r>
    </w:p>
    <w:p w14:paraId="239AF1E0" w14:textId="77777777" w:rsidR="00E515CE" w:rsidRPr="00D6797C" w:rsidRDefault="00DD26BC" w:rsidP="00E515CE">
      <w:pPr>
        <w:rPr>
          <w:rPrChange w:id="415" w:author="Spanish 1" w:date="2022-09-20T13:06:00Z">
            <w:rPr>
              <w:lang w:val="es-ES"/>
            </w:rPr>
          </w:rPrChange>
        </w:rPr>
      </w:pPr>
      <w:r w:rsidRPr="00D6797C">
        <w:rPr>
          <w:i/>
          <w:iCs/>
          <w:rPrChange w:id="416" w:author="Spanish 1" w:date="2022-09-20T13:06:00Z">
            <w:rPr>
              <w:i/>
              <w:iCs/>
              <w:lang w:val="es-ES"/>
            </w:rPr>
          </w:rPrChange>
        </w:rPr>
        <w:t>e)</w:t>
      </w:r>
      <w:r w:rsidRPr="00D6797C">
        <w:rPr>
          <w:rPrChange w:id="417" w:author="Spanish 1" w:date="2022-09-20T13:06:00Z">
            <w:rPr>
              <w:lang w:val="es-ES"/>
            </w:rPr>
          </w:rPrChange>
        </w:rPr>
        <w:tab/>
        <w:t xml:space="preserve">que en la Declaración de Buenos Aires adoptada por la </w:t>
      </w:r>
      <w:proofErr w:type="spellStart"/>
      <w:r w:rsidRPr="00D6797C">
        <w:rPr>
          <w:rPrChange w:id="418" w:author="Spanish 1" w:date="2022-09-20T13:06:00Z">
            <w:rPr>
              <w:lang w:val="es-ES"/>
            </w:rPr>
          </w:rPrChange>
        </w:rPr>
        <w:t>CMDT</w:t>
      </w:r>
      <w:proofErr w:type="spellEnd"/>
      <w:r w:rsidRPr="00D6797C">
        <w:rPr>
          <w:rPrChange w:id="419" w:author="Spanish 1" w:date="2022-09-20T13:06:00Z">
            <w:rPr>
              <w:lang w:val="es-ES"/>
            </w:rPr>
          </w:rPrChange>
        </w:rPr>
        <w:t>-17 se declara que la creación de confianza y seguridad en la utilización de las telecomunicaciones/TIC, así como la protección de los datos personales, son una prioridad, por lo que es necesaria la cooperación y coordinación internacional entre gobiernos, organizaciones pertinentes, entidades y empresas privadas en la capacitación e intercambio de prácticas óptimas para el desarrollo de las correspondientes políticas públicas y de medidas de índole jurídica, reglamentaria y técnica que aborden, entre otras cosas, la protección de los datos personales, y que las partes interesadas deben trabajar conjuntamente para garantizar la fiabilidad y seguridad de las redes y servicios de las TIC;</w:t>
      </w:r>
    </w:p>
    <w:p w14:paraId="0A3DF0E0" w14:textId="77777777" w:rsidR="00E515CE" w:rsidRPr="00D6797C" w:rsidRDefault="00DD26BC" w:rsidP="00E515CE">
      <w:pPr>
        <w:rPr>
          <w:rPrChange w:id="420" w:author="Spanish 1" w:date="2022-09-20T13:06:00Z">
            <w:rPr>
              <w:lang w:val="es-ES"/>
            </w:rPr>
          </w:rPrChange>
        </w:rPr>
      </w:pPr>
      <w:r w:rsidRPr="00D6797C">
        <w:rPr>
          <w:i/>
          <w:iCs/>
          <w:rPrChange w:id="421" w:author="Spanish 1" w:date="2022-09-20T13:06:00Z">
            <w:rPr>
              <w:i/>
              <w:iCs/>
              <w:lang w:val="es-ES"/>
            </w:rPr>
          </w:rPrChange>
        </w:rPr>
        <w:lastRenderedPageBreak/>
        <w:t>f)</w:t>
      </w:r>
      <w:r w:rsidRPr="00D6797C">
        <w:rPr>
          <w:rPrChange w:id="422" w:author="Spanish 1" w:date="2022-09-20T13:06:00Z">
            <w:rPr>
              <w:lang w:val="es-ES"/>
            </w:rPr>
          </w:rPrChange>
        </w:rPr>
        <w:tab/>
        <w:t xml:space="preserve">que, con el fin de promover la creación </w:t>
      </w:r>
      <w:proofErr w:type="spellStart"/>
      <w:r w:rsidRPr="00D6797C">
        <w:rPr>
          <w:rPrChange w:id="423" w:author="Spanish 1" w:date="2022-09-20T13:06:00Z">
            <w:rPr>
              <w:lang w:val="es-ES"/>
            </w:rPr>
          </w:rPrChange>
        </w:rPr>
        <w:t>EIII</w:t>
      </w:r>
      <w:proofErr w:type="spellEnd"/>
      <w:r w:rsidRPr="00D6797C">
        <w:rPr>
          <w:rPrChange w:id="424" w:author="Spanish 1" w:date="2022-09-20T13:06:00Z">
            <w:rPr>
              <w:lang w:val="es-ES"/>
            </w:rPr>
          </w:rPrChange>
        </w:rPr>
        <w:t xml:space="preserve"> nacionales en los Estados Miembros que carecen y tienen necesidad de dichos equipos, la </w:t>
      </w:r>
      <w:proofErr w:type="spellStart"/>
      <w:r w:rsidRPr="00D6797C">
        <w:rPr>
          <w:rPrChange w:id="425" w:author="Spanish 1" w:date="2022-09-20T13:06:00Z">
            <w:rPr>
              <w:lang w:val="es-ES"/>
            </w:rPr>
          </w:rPrChange>
        </w:rPr>
        <w:t>AMNT</w:t>
      </w:r>
      <w:proofErr w:type="spellEnd"/>
      <w:r w:rsidRPr="00D6797C">
        <w:rPr>
          <w:rPrChange w:id="426" w:author="Spanish 1" w:date="2022-09-20T13:06:00Z">
            <w:rPr>
              <w:lang w:val="es-ES"/>
            </w:rPr>
          </w:rPrChange>
        </w:rPr>
        <w:t xml:space="preserve">-16 adoptó la Resolución 58 (Rev. Dubái, 2012), fomento de la creación de equipos nacionales de intervención en caso de incidente informático, especialmente para los países en desarrollo, y la </w:t>
      </w:r>
      <w:proofErr w:type="spellStart"/>
      <w:r w:rsidRPr="00D6797C">
        <w:rPr>
          <w:rPrChange w:id="427" w:author="Spanish 1" w:date="2022-09-20T13:06:00Z">
            <w:rPr>
              <w:lang w:val="es-ES"/>
            </w:rPr>
          </w:rPrChange>
        </w:rPr>
        <w:t>CMDT</w:t>
      </w:r>
      <w:proofErr w:type="spellEnd"/>
      <w:r w:rsidRPr="00D6797C">
        <w:rPr>
          <w:rPrChange w:id="428" w:author="Spanish 1" w:date="2022-09-20T13:06:00Z">
            <w:rPr>
              <w:lang w:val="es-ES"/>
            </w:rPr>
          </w:rPrChange>
        </w:rPr>
        <w:t xml:space="preserve">-17 adoptó la Resolución 69 </w:t>
      </w:r>
      <w:r w:rsidRPr="00D6797C">
        <w:rPr>
          <w:rFonts w:eastAsiaTheme="minorEastAsia"/>
          <w:rPrChange w:id="429" w:author="Spanish 1" w:date="2022-09-20T13:06:00Z">
            <w:rPr>
              <w:rFonts w:eastAsiaTheme="minorEastAsia"/>
              <w:lang w:val="es-ES"/>
            </w:rPr>
          </w:rPrChange>
        </w:rPr>
        <w:t>(Rev. </w:t>
      </w:r>
      <w:r w:rsidRPr="00D6797C">
        <w:rPr>
          <w:rFonts w:eastAsiaTheme="minorEastAsia"/>
          <w:szCs w:val="24"/>
          <w:rPrChange w:id="430" w:author="Spanish 1" w:date="2022-09-20T13:06:00Z">
            <w:rPr>
              <w:rFonts w:eastAsiaTheme="minorEastAsia"/>
              <w:szCs w:val="24"/>
              <w:lang w:val="es-ES"/>
            </w:rPr>
          </w:rPrChange>
        </w:rPr>
        <w:t>Buenos Aires, 2017)</w:t>
      </w:r>
      <w:r w:rsidRPr="00D6797C">
        <w:rPr>
          <w:rFonts w:eastAsiaTheme="minorEastAsia"/>
          <w:rPrChange w:id="431" w:author="Spanish 1" w:date="2022-09-20T13:06:00Z">
            <w:rPr>
              <w:rFonts w:eastAsiaTheme="minorEastAsia"/>
              <w:lang w:val="es-ES"/>
            </w:rPr>
          </w:rPrChange>
        </w:rPr>
        <w:t xml:space="preserve"> sobre facilitación de la creación de </w:t>
      </w:r>
      <w:proofErr w:type="spellStart"/>
      <w:r w:rsidRPr="00D6797C">
        <w:rPr>
          <w:rFonts w:eastAsiaTheme="minorEastAsia"/>
          <w:rPrChange w:id="432" w:author="Spanish 1" w:date="2022-09-20T13:06:00Z">
            <w:rPr>
              <w:rFonts w:eastAsiaTheme="minorEastAsia"/>
              <w:lang w:val="es-ES"/>
            </w:rPr>
          </w:rPrChange>
        </w:rPr>
        <w:t>EIII</w:t>
      </w:r>
      <w:proofErr w:type="spellEnd"/>
      <w:r w:rsidRPr="00D6797C">
        <w:rPr>
          <w:rFonts w:eastAsiaTheme="minorEastAsia"/>
          <w:rPrChange w:id="433" w:author="Spanish 1" w:date="2022-09-20T13:06:00Z">
            <w:rPr>
              <w:rFonts w:eastAsiaTheme="minorEastAsia"/>
              <w:lang w:val="es-ES"/>
            </w:rPr>
          </w:rPrChange>
        </w:rPr>
        <w:t xml:space="preserve"> nacionales,</w:t>
      </w:r>
      <w:r w:rsidRPr="00D6797C">
        <w:rPr>
          <w:rPrChange w:id="434" w:author="Spanish 1" w:date="2022-09-20T13:06:00Z">
            <w:rPr>
              <w:lang w:val="es-ES"/>
            </w:rPr>
          </w:rPrChange>
        </w:rPr>
        <w:t xml:space="preserve"> incluidos </w:t>
      </w:r>
      <w:proofErr w:type="spellStart"/>
      <w:r w:rsidRPr="00D6797C">
        <w:rPr>
          <w:rPrChange w:id="435" w:author="Spanish 1" w:date="2022-09-20T13:06:00Z">
            <w:rPr>
              <w:lang w:val="es-ES"/>
            </w:rPr>
          </w:rPrChange>
        </w:rPr>
        <w:t>EIII</w:t>
      </w:r>
      <w:proofErr w:type="spellEnd"/>
      <w:r w:rsidRPr="00D6797C">
        <w:rPr>
          <w:rPrChange w:id="436" w:author="Spanish 1" w:date="2022-09-20T13:06:00Z">
            <w:rPr>
              <w:lang w:val="es-ES"/>
            </w:rPr>
          </w:rPrChange>
        </w:rPr>
        <w:t xml:space="preserve"> encargados de la cooperación entre gobiernos</w:t>
      </w:r>
      <w:r w:rsidRPr="00D6797C">
        <w:rPr>
          <w:rFonts w:eastAsiaTheme="minorEastAsia"/>
          <w:rPrChange w:id="437" w:author="Spanish 1" w:date="2022-09-20T13:06:00Z">
            <w:rPr>
              <w:rFonts w:eastAsiaTheme="minorEastAsia"/>
              <w:lang w:val="es-ES"/>
            </w:rPr>
          </w:rPrChange>
        </w:rPr>
        <w:t>, especialmente para los países en desarrollo, y cooperación entre los mismos,</w:t>
      </w:r>
      <w:r w:rsidRPr="00D6797C">
        <w:rPr>
          <w:rPrChange w:id="438" w:author="Spanish 1" w:date="2022-09-20T13:06:00Z">
            <w:rPr>
              <w:lang w:val="es-ES"/>
            </w:rPr>
          </w:rPrChange>
        </w:rPr>
        <w:t xml:space="preserve"> y la importancia de la coordinación entre las organizaciones pertinentes;</w:t>
      </w:r>
    </w:p>
    <w:p w14:paraId="054E7455" w14:textId="77777777" w:rsidR="00E515CE" w:rsidRPr="00D6797C" w:rsidRDefault="00DD26BC" w:rsidP="00E515CE">
      <w:pPr>
        <w:rPr>
          <w:rPrChange w:id="439" w:author="Spanish 1" w:date="2022-09-20T13:06:00Z">
            <w:rPr>
              <w:lang w:val="es-ES"/>
            </w:rPr>
          </w:rPrChange>
        </w:rPr>
      </w:pPr>
      <w:r w:rsidRPr="00D6797C">
        <w:rPr>
          <w:i/>
          <w:iCs/>
          <w:rPrChange w:id="440" w:author="Spanish 1" w:date="2022-09-20T13:06:00Z">
            <w:rPr>
              <w:i/>
              <w:iCs/>
              <w:lang w:val="es-ES"/>
            </w:rPr>
          </w:rPrChange>
        </w:rPr>
        <w:t>g)</w:t>
      </w:r>
      <w:r w:rsidRPr="00D6797C">
        <w:rPr>
          <w:rPrChange w:id="441" w:author="Spanish 1" w:date="2022-09-20T13:06:00Z">
            <w:rPr>
              <w:lang w:val="es-ES"/>
            </w:rPr>
          </w:rPrChange>
        </w:rPr>
        <w:tab/>
        <w:t xml:space="preserve">el § 15 del Compromiso de Túnez, en el cual se indica que "Reconociendo los principios de acceso universal y sin discriminación a las TIC para todas las naciones, la necesidad de tener en cuenta el nivel de desarrollo social y económico de cada país, y respetando la orientación hacia el desarrollo de la Sociedad de la Información, subrayamos que las TIC son un instrumento eficaz para promover la paz, la seguridad y la estabilidad, así como para propiciar la democracia, la cohesión social, la buena gobernanza y el estado de derecho, en los planos regional, nacional e internacional. Se pueden utilizar las TIC para promover el crecimiento económico y el desarrollo de las empresas. El desarrollo de infraestructuras, la creación de capacidades humanas, la seguridad de la información y la seguridad de la red son decisivos para alcanzar esos objetivos. Además, reconocemos la necesidad de afrontar eficazmente las dificultades y amenazas que representa la utilización de las TIC para fines que no corresponden a los objetivos de mantener la estabilidad y seguridad internacionales y podrían afectar negativamente a la integridad de la infraestructura dentro de los Estados, en detrimento de su seguridad. Es necesario evitar que se abuse de las tecnologías y de los recursos de la información para fines delictivos y terroristas, respetando siempre los derechos humanos"; y reconociendo también que desde la celebración de la </w:t>
      </w:r>
      <w:proofErr w:type="spellStart"/>
      <w:r w:rsidRPr="00D6797C">
        <w:rPr>
          <w:rPrChange w:id="442" w:author="Spanish 1" w:date="2022-09-20T13:06:00Z">
            <w:rPr>
              <w:lang w:val="es-ES"/>
            </w:rPr>
          </w:rPrChange>
        </w:rPr>
        <w:t>CMSI</w:t>
      </w:r>
      <w:proofErr w:type="spellEnd"/>
      <w:r w:rsidRPr="00D6797C">
        <w:rPr>
          <w:rPrChange w:id="443" w:author="Spanish 1" w:date="2022-09-20T13:06:00Z">
            <w:rPr>
              <w:lang w:val="es-ES"/>
            </w:rPr>
          </w:rPrChange>
        </w:rPr>
        <w:t xml:space="preserve"> han seguido aumentando los problemas causados por dicha utilización indebida de los recursos de las TIC;</w:t>
      </w:r>
    </w:p>
    <w:p w14:paraId="2DD181C6" w14:textId="77777777" w:rsidR="00E515CE" w:rsidRPr="00D6797C" w:rsidRDefault="00DD26BC" w:rsidP="00E515CE">
      <w:pPr>
        <w:rPr>
          <w:rPrChange w:id="444" w:author="Spanish 1" w:date="2022-09-20T13:06:00Z">
            <w:rPr>
              <w:lang w:val="es-ES"/>
            </w:rPr>
          </w:rPrChange>
        </w:rPr>
      </w:pPr>
      <w:r w:rsidRPr="00D6797C">
        <w:rPr>
          <w:i/>
          <w:iCs/>
          <w:rPrChange w:id="445" w:author="Spanish 1" w:date="2022-09-20T13:06:00Z">
            <w:rPr>
              <w:i/>
              <w:iCs/>
              <w:lang w:val="es-ES"/>
            </w:rPr>
          </w:rPrChange>
        </w:rPr>
        <w:t>h)</w:t>
      </w:r>
      <w:r w:rsidRPr="00D6797C">
        <w:rPr>
          <w:rPrChange w:id="446" w:author="Spanish 1" w:date="2022-09-20T13:06:00Z">
            <w:rPr>
              <w:lang w:val="es-ES"/>
            </w:rPr>
          </w:rPrChange>
        </w:rPr>
        <w:tab/>
        <w:t xml:space="preserve">que el Evento de Alto Nivel </w:t>
      </w:r>
      <w:proofErr w:type="spellStart"/>
      <w:r w:rsidRPr="00D6797C">
        <w:rPr>
          <w:rPrChange w:id="447" w:author="Spanish 1" w:date="2022-09-20T13:06:00Z">
            <w:rPr>
              <w:lang w:val="es-ES"/>
            </w:rPr>
          </w:rPrChange>
        </w:rPr>
        <w:t>CMSI+10</w:t>
      </w:r>
      <w:proofErr w:type="spellEnd"/>
      <w:r w:rsidRPr="00D6797C">
        <w:rPr>
          <w:rPrChange w:id="448" w:author="Spanish 1" w:date="2022-09-20T13:06:00Z">
            <w:rPr>
              <w:lang w:val="es-ES"/>
            </w:rPr>
          </w:rPrChange>
        </w:rPr>
        <w:t xml:space="preserve"> coordinado por la UIT identificó varios problemas para la aplicación de las Líneas de Acción de la </w:t>
      </w:r>
      <w:proofErr w:type="spellStart"/>
      <w:r w:rsidRPr="00D6797C">
        <w:rPr>
          <w:rPrChange w:id="449" w:author="Spanish 1" w:date="2022-09-20T13:06:00Z">
            <w:rPr>
              <w:lang w:val="es-ES"/>
            </w:rPr>
          </w:rPrChange>
        </w:rPr>
        <w:t>CMSI</w:t>
      </w:r>
      <w:proofErr w:type="spellEnd"/>
      <w:r w:rsidRPr="00D6797C">
        <w:rPr>
          <w:rPrChange w:id="450" w:author="Spanish 1" w:date="2022-09-20T13:06:00Z">
            <w:rPr>
              <w:lang w:val="es-ES"/>
            </w:rPr>
          </w:rPrChange>
        </w:rPr>
        <w:t xml:space="preserve"> que siguen existiendo y tendrán que resolverse después de 2015;</w:t>
      </w:r>
    </w:p>
    <w:p w14:paraId="596C58CD" w14:textId="77777777" w:rsidR="00E515CE" w:rsidRPr="00D6797C" w:rsidRDefault="00DD26BC" w:rsidP="00E515CE">
      <w:pPr>
        <w:rPr>
          <w:rPrChange w:id="451" w:author="Spanish 1" w:date="2022-09-20T13:06:00Z">
            <w:rPr>
              <w:lang w:val="es-ES"/>
            </w:rPr>
          </w:rPrChange>
        </w:rPr>
      </w:pPr>
      <w:r w:rsidRPr="00D6797C">
        <w:rPr>
          <w:i/>
          <w:iCs/>
          <w:rPrChange w:id="452" w:author="Spanish 1" w:date="2022-09-20T13:06:00Z">
            <w:rPr>
              <w:i/>
              <w:iCs/>
              <w:lang w:val="es-ES"/>
            </w:rPr>
          </w:rPrChange>
        </w:rPr>
        <w:t>i)</w:t>
      </w:r>
      <w:r w:rsidRPr="00D6797C">
        <w:rPr>
          <w:rPrChange w:id="453" w:author="Spanish 1" w:date="2022-09-20T13:06:00Z">
            <w:rPr>
              <w:lang w:val="es-ES"/>
            </w:rPr>
          </w:rPrChange>
        </w:rPr>
        <w:tab/>
        <w:t xml:space="preserve">que, al elaborar medidas legislativas apropiadas y viables en relación con la protección contra las </w:t>
      </w:r>
      <w:proofErr w:type="spellStart"/>
      <w:r w:rsidRPr="00D6797C">
        <w:rPr>
          <w:rPrChange w:id="454" w:author="Spanish 1" w:date="2022-09-20T13:06:00Z">
            <w:rPr>
              <w:lang w:val="es-ES"/>
            </w:rPr>
          </w:rPrChange>
        </w:rPr>
        <w:t>ciberamenazas</w:t>
      </w:r>
      <w:proofErr w:type="spellEnd"/>
      <w:r w:rsidRPr="00D6797C">
        <w:rPr>
          <w:rPrChange w:id="455" w:author="Spanish 1" w:date="2022-09-20T13:06:00Z">
            <w:rPr>
              <w:lang w:val="es-ES"/>
            </w:rPr>
          </w:rPrChange>
        </w:rPr>
        <w:t xml:space="preserve"> a escala nacional, regional e internacional, los Estados Miembros, y en particular los países en desarrollo, pueden necesitar asistencia de la UIT para establecer medidas técnicas y de procedimiento destinadas a garantizar la seguridad de las infraestructuras TIC nacionales, a petición de esos Estados Miembros, al tiempo que se observa que existen varias iniciativas regionales e internacionales que podrían ayudar a esos países a elaborar esas medidas legislativas;</w:t>
      </w:r>
    </w:p>
    <w:p w14:paraId="2C97A271" w14:textId="77777777" w:rsidR="00E515CE" w:rsidRPr="00D6797C" w:rsidRDefault="00DD26BC" w:rsidP="00E515CE">
      <w:pPr>
        <w:rPr>
          <w:rPrChange w:id="456" w:author="Spanish 1" w:date="2022-09-20T13:06:00Z">
            <w:rPr>
              <w:lang w:val="es-ES"/>
            </w:rPr>
          </w:rPrChange>
        </w:rPr>
      </w:pPr>
      <w:r w:rsidRPr="00D6797C">
        <w:rPr>
          <w:i/>
          <w:iCs/>
          <w:rPrChange w:id="457" w:author="Spanish 1" w:date="2022-09-20T13:06:00Z">
            <w:rPr>
              <w:i/>
              <w:iCs/>
              <w:lang w:val="es-ES"/>
            </w:rPr>
          </w:rPrChange>
        </w:rPr>
        <w:t>j)</w:t>
      </w:r>
      <w:r w:rsidRPr="00D6797C">
        <w:rPr>
          <w:rPrChange w:id="458" w:author="Spanish 1" w:date="2022-09-20T13:06:00Z">
            <w:rPr>
              <w:lang w:val="es-ES"/>
            </w:rPr>
          </w:rPrChange>
        </w:rPr>
        <w:tab/>
        <w:t>la Opinión 4 del Foro Mundial de Política de las Telecomunicaciones/TIC (</w:t>
      </w:r>
      <w:proofErr w:type="spellStart"/>
      <w:r w:rsidRPr="00D6797C">
        <w:rPr>
          <w:rPrChange w:id="459" w:author="Spanish 1" w:date="2022-09-20T13:06:00Z">
            <w:rPr>
              <w:lang w:val="es-ES"/>
            </w:rPr>
          </w:rPrChange>
        </w:rPr>
        <w:t>FMPT</w:t>
      </w:r>
      <w:proofErr w:type="spellEnd"/>
      <w:r w:rsidRPr="00D6797C">
        <w:rPr>
          <w:rPrChange w:id="460" w:author="Spanish 1" w:date="2022-09-20T13:06:00Z">
            <w:rPr>
              <w:lang w:val="es-ES"/>
            </w:rPr>
          </w:rPrChange>
        </w:rPr>
        <w:t>) (Lisboa, 2009) sobre estrategias de colaboración para la creación de confianza y seguridad en la utilización de las TIC;</w:t>
      </w:r>
    </w:p>
    <w:p w14:paraId="503F8717" w14:textId="77777777" w:rsidR="00E515CE" w:rsidRPr="00D6797C" w:rsidRDefault="00DD26BC" w:rsidP="00E515CE">
      <w:pPr>
        <w:rPr>
          <w:rPrChange w:id="461" w:author="Spanish 1" w:date="2022-09-20T13:06:00Z">
            <w:rPr>
              <w:lang w:val="es-ES"/>
            </w:rPr>
          </w:rPrChange>
        </w:rPr>
      </w:pPr>
      <w:r w:rsidRPr="00D6797C">
        <w:rPr>
          <w:i/>
          <w:iCs/>
          <w:rPrChange w:id="462" w:author="Spanish 1" w:date="2022-09-20T13:06:00Z">
            <w:rPr>
              <w:i/>
              <w:iCs/>
              <w:lang w:val="es-ES"/>
            </w:rPr>
          </w:rPrChange>
        </w:rPr>
        <w:t>k)</w:t>
      </w:r>
      <w:r w:rsidRPr="00D6797C">
        <w:rPr>
          <w:rPrChange w:id="463" w:author="Spanish 1" w:date="2022-09-20T13:06:00Z">
            <w:rPr>
              <w:lang w:val="es-ES"/>
            </w:rPr>
          </w:rPrChange>
        </w:rPr>
        <w:tab/>
        <w:t xml:space="preserve">los resultados pertinentes de la </w:t>
      </w:r>
      <w:proofErr w:type="spellStart"/>
      <w:r w:rsidRPr="00D6797C">
        <w:rPr>
          <w:rPrChange w:id="464" w:author="Spanish 1" w:date="2022-09-20T13:06:00Z">
            <w:rPr>
              <w:lang w:val="es-ES"/>
            </w:rPr>
          </w:rPrChange>
        </w:rPr>
        <w:t>AMNT</w:t>
      </w:r>
      <w:proofErr w:type="spellEnd"/>
      <w:r w:rsidRPr="00D6797C">
        <w:rPr>
          <w:rPrChange w:id="465" w:author="Spanish 1" w:date="2022-09-20T13:06:00Z">
            <w:rPr>
              <w:lang w:val="es-ES"/>
            </w:rPr>
          </w:rPrChange>
        </w:rPr>
        <w:t>, en particular:</w:t>
      </w:r>
    </w:p>
    <w:p w14:paraId="302E667B" w14:textId="77777777" w:rsidR="00E515CE" w:rsidRPr="00D6797C" w:rsidRDefault="00DD26BC" w:rsidP="00C27802">
      <w:pPr>
        <w:pStyle w:val="enumlev1"/>
      </w:pPr>
      <w:r w:rsidRPr="00D6797C">
        <w:t>i)</w:t>
      </w:r>
      <w:r w:rsidRPr="00D6797C">
        <w:tab/>
        <w:t xml:space="preserve">la Resolución 50 (Rev. </w:t>
      </w:r>
      <w:proofErr w:type="spellStart"/>
      <w:r w:rsidRPr="00D6797C">
        <w:t>Hammamet</w:t>
      </w:r>
      <w:proofErr w:type="spellEnd"/>
      <w:r w:rsidRPr="00D6797C">
        <w:t>, 2016) – Ciberseguridad;</w:t>
      </w:r>
    </w:p>
    <w:p w14:paraId="7F1E5073" w14:textId="77777777" w:rsidR="00E515CE" w:rsidRPr="00D6797C" w:rsidRDefault="00DD26BC" w:rsidP="00C27802">
      <w:pPr>
        <w:pStyle w:val="enumlev1"/>
      </w:pPr>
      <w:proofErr w:type="spellStart"/>
      <w:r w:rsidRPr="00D6797C">
        <w:t>ii</w:t>
      </w:r>
      <w:proofErr w:type="spellEnd"/>
      <w:r w:rsidRPr="00D6797C">
        <w:t>)</w:t>
      </w:r>
      <w:r w:rsidRPr="00D6797C">
        <w:tab/>
        <w:t xml:space="preserve">la Resolución 52 (Rev. </w:t>
      </w:r>
      <w:proofErr w:type="spellStart"/>
      <w:r w:rsidRPr="00D6797C">
        <w:t>Hammamet</w:t>
      </w:r>
      <w:proofErr w:type="spellEnd"/>
      <w:r w:rsidRPr="00D6797C">
        <w:t>, 2016) – Respuesta y lucha contra el correo basura;</w:t>
      </w:r>
    </w:p>
    <w:p w14:paraId="49014ED4" w14:textId="77777777" w:rsidR="00E515CE" w:rsidRPr="00D6797C" w:rsidRDefault="00DD26BC" w:rsidP="00E515CE">
      <w:pPr>
        <w:rPr>
          <w:rPrChange w:id="466" w:author="Spanish 1" w:date="2022-09-20T13:06:00Z">
            <w:rPr>
              <w:lang w:val="es-ES"/>
            </w:rPr>
          </w:rPrChange>
        </w:rPr>
      </w:pPr>
      <w:r w:rsidRPr="00D6797C">
        <w:rPr>
          <w:i/>
          <w:iCs/>
          <w:rPrChange w:id="467" w:author="Spanish 1" w:date="2022-09-20T13:06:00Z">
            <w:rPr>
              <w:i/>
              <w:iCs/>
              <w:lang w:val="es-ES"/>
            </w:rPr>
          </w:rPrChange>
        </w:rPr>
        <w:t>l)</w:t>
      </w:r>
      <w:r w:rsidRPr="00D6797C">
        <w:rPr>
          <w:rPrChange w:id="468" w:author="Spanish 1" w:date="2022-09-20T13:06:00Z">
            <w:rPr>
              <w:lang w:val="es-ES"/>
            </w:rPr>
          </w:rPrChange>
        </w:rPr>
        <w:tab/>
        <w:t>que las redes seguras y fiables propician la confianza y alientan el intercambio y la utilización de la información y los datos;</w:t>
      </w:r>
    </w:p>
    <w:p w14:paraId="5239E904" w14:textId="77777777" w:rsidR="00E515CE" w:rsidRPr="00D6797C" w:rsidRDefault="00DD26BC" w:rsidP="00E515CE">
      <w:pPr>
        <w:rPr>
          <w:rPrChange w:id="469" w:author="Spanish 1" w:date="2022-09-20T13:06:00Z">
            <w:rPr>
              <w:lang w:val="es-ES"/>
            </w:rPr>
          </w:rPrChange>
        </w:rPr>
      </w:pPr>
      <w:r w:rsidRPr="00D6797C">
        <w:rPr>
          <w:i/>
          <w:iCs/>
          <w:rPrChange w:id="470" w:author="Spanish 1" w:date="2022-09-20T13:06:00Z">
            <w:rPr>
              <w:i/>
              <w:iCs/>
              <w:lang w:val="es-ES"/>
            </w:rPr>
          </w:rPrChange>
        </w:rPr>
        <w:t>m)</w:t>
      </w:r>
      <w:r w:rsidRPr="00D6797C">
        <w:rPr>
          <w:i/>
          <w:iCs/>
          <w:rPrChange w:id="471" w:author="Spanish 1" w:date="2022-09-20T13:06:00Z">
            <w:rPr>
              <w:i/>
              <w:iCs/>
              <w:lang w:val="es-ES"/>
            </w:rPr>
          </w:rPrChange>
        </w:rPr>
        <w:tab/>
      </w:r>
      <w:r w:rsidRPr="00D6797C">
        <w:rPr>
          <w:rPrChange w:id="472" w:author="Spanish 1" w:date="2022-09-20T13:06:00Z">
            <w:rPr>
              <w:lang w:val="es-ES"/>
            </w:rPr>
          </w:rPrChange>
        </w:rPr>
        <w:t>que el desarrollo de competencias y la capacitación son fundamentales para mejorar la protección de las redes de información;</w:t>
      </w:r>
    </w:p>
    <w:p w14:paraId="12AD1BAB" w14:textId="77777777" w:rsidR="00E515CE" w:rsidRPr="00D6797C" w:rsidRDefault="00DD26BC" w:rsidP="00E515CE">
      <w:pPr>
        <w:rPr>
          <w:rPrChange w:id="473" w:author="Spanish 1" w:date="2022-09-20T13:06:00Z">
            <w:rPr>
              <w:lang w:val="es-ES"/>
            </w:rPr>
          </w:rPrChange>
        </w:rPr>
      </w:pPr>
      <w:r w:rsidRPr="00D6797C">
        <w:rPr>
          <w:i/>
          <w:iCs/>
          <w:rPrChange w:id="474" w:author="Spanish 1" w:date="2022-09-20T13:06:00Z">
            <w:rPr>
              <w:i/>
              <w:iCs/>
              <w:lang w:val="es-ES"/>
            </w:rPr>
          </w:rPrChange>
        </w:rPr>
        <w:lastRenderedPageBreak/>
        <w:t>n)</w:t>
      </w:r>
      <w:r w:rsidRPr="00D6797C">
        <w:rPr>
          <w:i/>
          <w:iCs/>
          <w:rPrChange w:id="475" w:author="Spanish 1" w:date="2022-09-20T13:06:00Z">
            <w:rPr>
              <w:i/>
              <w:iCs/>
              <w:lang w:val="es-ES"/>
            </w:rPr>
          </w:rPrChange>
        </w:rPr>
        <w:tab/>
      </w:r>
      <w:r w:rsidRPr="00D6797C">
        <w:rPr>
          <w:rPrChange w:id="476" w:author="Spanish 1" w:date="2022-09-20T13:06:00Z">
            <w:rPr>
              <w:lang w:val="es-ES"/>
            </w:rPr>
          </w:rPrChange>
        </w:rPr>
        <w:t>que los Estados Miembros hacen esfuerzos por mejorar sus entornos institucionales;</w:t>
      </w:r>
    </w:p>
    <w:p w14:paraId="160B211A" w14:textId="77777777" w:rsidR="00E515CE" w:rsidRPr="00D6797C" w:rsidRDefault="00DD26BC" w:rsidP="00E515CE">
      <w:pPr>
        <w:rPr>
          <w:rPrChange w:id="477" w:author="Spanish 1" w:date="2022-09-20T13:06:00Z">
            <w:rPr>
              <w:lang w:val="es-ES"/>
            </w:rPr>
          </w:rPrChange>
        </w:rPr>
      </w:pPr>
      <w:r w:rsidRPr="00D6797C">
        <w:rPr>
          <w:i/>
          <w:iCs/>
          <w:rPrChange w:id="478" w:author="Spanish 1" w:date="2022-09-20T13:06:00Z">
            <w:rPr>
              <w:i/>
              <w:iCs/>
              <w:lang w:val="es-ES"/>
            </w:rPr>
          </w:rPrChange>
        </w:rPr>
        <w:t>o)</w:t>
      </w:r>
      <w:r w:rsidRPr="00D6797C">
        <w:rPr>
          <w:i/>
          <w:iCs/>
          <w:rPrChange w:id="479" w:author="Spanish 1" w:date="2022-09-20T13:06:00Z">
            <w:rPr>
              <w:i/>
              <w:iCs/>
              <w:lang w:val="es-ES"/>
            </w:rPr>
          </w:rPrChange>
        </w:rPr>
        <w:tab/>
      </w:r>
      <w:r w:rsidRPr="00D6797C">
        <w:rPr>
          <w:rPrChange w:id="480" w:author="Spanish 1" w:date="2022-09-20T13:06:00Z">
            <w:rPr>
              <w:lang w:val="es-ES"/>
            </w:rPr>
          </w:rPrChange>
        </w:rPr>
        <w:t>que los análisis y evaluaciones de los riesgos permiten comprender mejor los riesgos en materia de ciberseguridad a los que se enfrentan las organizaciones y la forma de atenuarlos,</w:t>
      </w:r>
    </w:p>
    <w:p w14:paraId="44019BD7" w14:textId="77777777" w:rsidR="00E515CE" w:rsidRPr="00D6797C" w:rsidRDefault="00DD26BC" w:rsidP="00E515CE">
      <w:pPr>
        <w:pStyle w:val="Call"/>
        <w:rPr>
          <w:rPrChange w:id="481" w:author="Spanish 1" w:date="2022-09-20T13:06:00Z">
            <w:rPr>
              <w:lang w:val="es-ES"/>
            </w:rPr>
          </w:rPrChange>
        </w:rPr>
      </w:pPr>
      <w:r w:rsidRPr="00D6797C">
        <w:rPr>
          <w:rPrChange w:id="482" w:author="Spanish 1" w:date="2022-09-20T13:06:00Z">
            <w:rPr>
              <w:lang w:val="es-ES"/>
            </w:rPr>
          </w:rPrChange>
        </w:rPr>
        <w:t>consciente</w:t>
      </w:r>
    </w:p>
    <w:p w14:paraId="0CC46631" w14:textId="77777777" w:rsidR="00E515CE" w:rsidRPr="00D6797C" w:rsidRDefault="00DD26BC" w:rsidP="00E515CE">
      <w:pPr>
        <w:rPr>
          <w:rPrChange w:id="483" w:author="Spanish 1" w:date="2022-09-20T13:06:00Z">
            <w:rPr>
              <w:lang w:val="es-ES"/>
            </w:rPr>
          </w:rPrChange>
        </w:rPr>
      </w:pPr>
      <w:r w:rsidRPr="00D6797C">
        <w:rPr>
          <w:i/>
          <w:iCs/>
          <w:rPrChange w:id="484" w:author="Spanish 1" w:date="2022-09-20T13:06:00Z">
            <w:rPr>
              <w:i/>
              <w:iCs/>
              <w:lang w:val="es-ES"/>
            </w:rPr>
          </w:rPrChange>
        </w:rPr>
        <w:t>a)</w:t>
      </w:r>
      <w:r w:rsidRPr="00D6797C">
        <w:rPr>
          <w:rPrChange w:id="485" w:author="Spanish 1" w:date="2022-09-20T13:06:00Z">
            <w:rPr>
              <w:lang w:val="es-ES"/>
            </w:rPr>
          </w:rPrChange>
        </w:rPr>
        <w:tab/>
        <w:t>de la que la UIT y otras organizaciones internacionales realizan diversas actividades y están examinando asuntos relacionados con la creación de confianza y seguridad en la utilización de las TIC, incluida la estabilidad, así como las medidas encaminadas a combatir el correo indeseado, los programas informáticos malignos, etc., sin olvidar la protección de los datos personales ni la privacidad;</w:t>
      </w:r>
    </w:p>
    <w:p w14:paraId="65912C88" w14:textId="77777777" w:rsidR="00E515CE" w:rsidRPr="00D6797C" w:rsidRDefault="00DD26BC" w:rsidP="00D222C6">
      <w:pPr>
        <w:rPr>
          <w:rPrChange w:id="486" w:author="Spanish 1" w:date="2022-09-20T13:06:00Z">
            <w:rPr>
              <w:lang w:val="es-ES"/>
            </w:rPr>
          </w:rPrChange>
        </w:rPr>
      </w:pPr>
      <w:r w:rsidRPr="00D6797C">
        <w:rPr>
          <w:i/>
          <w:iCs/>
          <w:rPrChange w:id="487" w:author="Spanish 1" w:date="2022-09-20T13:06:00Z">
            <w:rPr>
              <w:i/>
              <w:iCs/>
              <w:lang w:val="es-ES"/>
            </w:rPr>
          </w:rPrChange>
        </w:rPr>
        <w:t>b)</w:t>
      </w:r>
      <w:r w:rsidRPr="00D6797C">
        <w:rPr>
          <w:rPrChange w:id="488" w:author="Spanish 1" w:date="2022-09-20T13:06:00Z">
            <w:rPr>
              <w:lang w:val="es-ES"/>
            </w:rPr>
          </w:rPrChange>
        </w:rPr>
        <w:tab/>
        <w:t xml:space="preserve">de que la Comisión de Estudio 17 del UIT-T, las Comisiones de Estudio 1 y 2 del UIT-D y otras Comisiones de Estudio pertinentes de la UIT siguen trabajando sobre los medios técnicos para la seguridad de las redes de la información y la comunicación, de conformidad con las Resoluciones 50 y 52 (Rev. </w:t>
      </w:r>
      <w:proofErr w:type="spellStart"/>
      <w:r w:rsidRPr="00D6797C">
        <w:rPr>
          <w:rPrChange w:id="489" w:author="Spanish 1" w:date="2022-09-20T13:06:00Z">
            <w:rPr>
              <w:lang w:val="es-ES"/>
            </w:rPr>
          </w:rPrChange>
        </w:rPr>
        <w:t>Hammamet</w:t>
      </w:r>
      <w:proofErr w:type="spellEnd"/>
      <w:r w:rsidRPr="00D6797C">
        <w:rPr>
          <w:rPrChange w:id="490" w:author="Spanish 1" w:date="2022-09-20T13:06:00Z">
            <w:rPr>
              <w:lang w:val="es-ES"/>
            </w:rPr>
          </w:rPrChange>
        </w:rPr>
        <w:t>, 2016), así como las Resoluciones 45 (Rev. Dubái, 2014) y 69 (Rev. Buenos Aires, 2017);</w:t>
      </w:r>
    </w:p>
    <w:p w14:paraId="0D66493B" w14:textId="77777777" w:rsidR="00E515CE" w:rsidRPr="00D6797C" w:rsidRDefault="00DD26BC" w:rsidP="00E515CE">
      <w:pPr>
        <w:rPr>
          <w:rPrChange w:id="491" w:author="Spanish 1" w:date="2022-09-20T13:06:00Z">
            <w:rPr>
              <w:lang w:val="es-ES"/>
            </w:rPr>
          </w:rPrChange>
        </w:rPr>
      </w:pPr>
      <w:r w:rsidRPr="00D6797C">
        <w:rPr>
          <w:i/>
          <w:iCs/>
          <w:rPrChange w:id="492" w:author="Spanish 1" w:date="2022-09-20T13:06:00Z">
            <w:rPr>
              <w:i/>
              <w:iCs/>
              <w:lang w:val="es-ES"/>
            </w:rPr>
          </w:rPrChange>
        </w:rPr>
        <w:t>c)</w:t>
      </w:r>
      <w:r w:rsidRPr="00D6797C">
        <w:rPr>
          <w:rPrChange w:id="493" w:author="Spanish 1" w:date="2022-09-20T13:06:00Z">
            <w:rPr>
              <w:lang w:val="es-ES"/>
            </w:rPr>
          </w:rPrChange>
        </w:rPr>
        <w:tab/>
        <w:t>de que la UIT ha de desempeñar una función esencial en la creación de confianza y seguridad en la utilización de las TIC;</w:t>
      </w:r>
    </w:p>
    <w:p w14:paraId="28141E86" w14:textId="77777777" w:rsidR="00E515CE" w:rsidRPr="00D6797C" w:rsidRDefault="00DD26BC" w:rsidP="00E515CE">
      <w:pPr>
        <w:rPr>
          <w:rPrChange w:id="494" w:author="Spanish 1" w:date="2022-09-20T13:06:00Z">
            <w:rPr>
              <w:lang w:val="es-ES"/>
            </w:rPr>
          </w:rPrChange>
        </w:rPr>
      </w:pPr>
      <w:r w:rsidRPr="00D6797C">
        <w:rPr>
          <w:i/>
          <w:iCs/>
          <w:rPrChange w:id="495" w:author="Spanish 1" w:date="2022-09-20T13:06:00Z">
            <w:rPr>
              <w:i/>
              <w:iCs/>
              <w:lang w:val="es-ES"/>
            </w:rPr>
          </w:rPrChange>
        </w:rPr>
        <w:t>d)</w:t>
      </w:r>
      <w:r w:rsidRPr="00D6797C">
        <w:rPr>
          <w:rPrChange w:id="496" w:author="Spanish 1" w:date="2022-09-20T13:06:00Z">
            <w:rPr>
              <w:lang w:val="es-ES"/>
            </w:rPr>
          </w:rPrChange>
        </w:rPr>
        <w:tab/>
        <w:t xml:space="preserve">de que la Comisión de Estudio 2 del UIT-D sigue llevando a cabo los estudios en el marco de la Cuestión 3/2 del UIT-D (Garantías de seguridad en las redes de información y comunicación: prácticas óptimas para el desarrollo de una cultura de ciberseguridad) la cual ha quedado reflejada en la Resolución 64/211 de la </w:t>
      </w:r>
      <w:proofErr w:type="spellStart"/>
      <w:r w:rsidRPr="00D6797C">
        <w:rPr>
          <w:rPrChange w:id="497" w:author="Spanish 1" w:date="2022-09-20T13:06:00Z">
            <w:rPr>
              <w:lang w:val="es-ES"/>
            </w:rPr>
          </w:rPrChange>
        </w:rPr>
        <w:t>AGNU</w:t>
      </w:r>
      <w:proofErr w:type="spellEnd"/>
      <w:r w:rsidRPr="00D6797C">
        <w:rPr>
          <w:rPrChange w:id="498" w:author="Spanish 1" w:date="2022-09-20T13:06:00Z">
            <w:rPr>
              <w:lang w:val="es-ES"/>
            </w:rPr>
          </w:rPrChange>
        </w:rPr>
        <w:t>;</w:t>
      </w:r>
    </w:p>
    <w:p w14:paraId="26E3B61A" w14:textId="77777777" w:rsidR="00E515CE" w:rsidRPr="00D6797C" w:rsidRDefault="00DD26BC" w:rsidP="00E515CE">
      <w:pPr>
        <w:rPr>
          <w:rPrChange w:id="499" w:author="Spanish 1" w:date="2022-09-20T13:06:00Z">
            <w:rPr>
              <w:lang w:val="es-ES"/>
            </w:rPr>
          </w:rPrChange>
        </w:rPr>
      </w:pPr>
      <w:r w:rsidRPr="00D6797C">
        <w:rPr>
          <w:i/>
          <w:iCs/>
          <w:rPrChange w:id="500" w:author="Spanish 1" w:date="2022-09-20T13:06:00Z">
            <w:rPr>
              <w:i/>
              <w:iCs/>
              <w:lang w:val="es-ES"/>
            </w:rPr>
          </w:rPrChange>
        </w:rPr>
        <w:t>e)</w:t>
      </w:r>
      <w:r w:rsidRPr="00D6797C">
        <w:rPr>
          <w:rPrChange w:id="501" w:author="Spanish 1" w:date="2022-09-20T13:06:00Z">
            <w:rPr>
              <w:lang w:val="es-ES"/>
            </w:rPr>
          </w:rPrChange>
        </w:rPr>
        <w:tab/>
        <w:t xml:space="preserve">de que la UIT también brinda asistencia a los países en desarrollo en este ámbito y respalda la creación de </w:t>
      </w:r>
      <w:proofErr w:type="spellStart"/>
      <w:r w:rsidRPr="00D6797C">
        <w:rPr>
          <w:rPrChange w:id="502" w:author="Spanish 1" w:date="2022-09-20T13:06:00Z">
            <w:rPr>
              <w:lang w:val="es-ES"/>
            </w:rPr>
          </w:rPrChange>
        </w:rPr>
        <w:t>EIII</w:t>
      </w:r>
      <w:proofErr w:type="spellEnd"/>
      <w:r w:rsidRPr="00D6797C">
        <w:rPr>
          <w:rPrChange w:id="503" w:author="Spanish 1" w:date="2022-09-20T13:06:00Z">
            <w:rPr>
              <w:lang w:val="es-ES"/>
            </w:rPr>
          </w:rPrChange>
        </w:rPr>
        <w:t xml:space="preserve"> y apoya el establecimiento de esos </w:t>
      </w:r>
      <w:proofErr w:type="spellStart"/>
      <w:r w:rsidRPr="00D6797C">
        <w:rPr>
          <w:rPrChange w:id="504" w:author="Spanish 1" w:date="2022-09-20T13:06:00Z">
            <w:rPr>
              <w:lang w:val="es-ES"/>
            </w:rPr>
          </w:rPrChange>
        </w:rPr>
        <w:t>EIII</w:t>
      </w:r>
      <w:proofErr w:type="spellEnd"/>
      <w:r w:rsidRPr="00D6797C">
        <w:rPr>
          <w:rPrChange w:id="505" w:author="Spanish 1" w:date="2022-09-20T13:06:00Z">
            <w:rPr>
              <w:lang w:val="es-ES"/>
            </w:rPr>
          </w:rPrChange>
        </w:rPr>
        <w:t>, incluido los encargados de la cooperación entre gobiernos y la importancia de la coordinación entre las organizaciones pertinentes;</w:t>
      </w:r>
    </w:p>
    <w:p w14:paraId="08CDB880" w14:textId="77777777" w:rsidR="00E515CE" w:rsidRPr="00D6797C" w:rsidRDefault="00DD26BC" w:rsidP="00E515CE">
      <w:pPr>
        <w:rPr>
          <w:rPrChange w:id="506" w:author="Spanish 1" w:date="2022-09-20T13:06:00Z">
            <w:rPr>
              <w:lang w:val="es-ES"/>
            </w:rPr>
          </w:rPrChange>
        </w:rPr>
      </w:pPr>
      <w:r w:rsidRPr="00D6797C">
        <w:rPr>
          <w:i/>
          <w:iCs/>
          <w:rPrChange w:id="507" w:author="Spanish 1" w:date="2022-09-20T13:06:00Z">
            <w:rPr>
              <w:i/>
              <w:iCs/>
              <w:lang w:val="es-ES"/>
            </w:rPr>
          </w:rPrChange>
        </w:rPr>
        <w:t>f)</w:t>
      </w:r>
      <w:r w:rsidRPr="00D6797C">
        <w:rPr>
          <w:rPrChange w:id="508" w:author="Spanish 1" w:date="2022-09-20T13:06:00Z">
            <w:rPr>
              <w:lang w:val="es-ES"/>
            </w:rPr>
          </w:rPrChange>
        </w:rPr>
        <w:tab/>
        <w:t>de</w:t>
      </w:r>
      <w:r w:rsidRPr="00D6797C">
        <w:rPr>
          <w:i/>
          <w:iCs/>
          <w:rPrChange w:id="509" w:author="Spanish 1" w:date="2022-09-20T13:06:00Z">
            <w:rPr>
              <w:i/>
              <w:iCs/>
              <w:lang w:val="es-ES"/>
            </w:rPr>
          </w:rPrChange>
        </w:rPr>
        <w:t xml:space="preserve"> </w:t>
      </w:r>
      <w:r w:rsidRPr="00D6797C">
        <w:rPr>
          <w:rPrChange w:id="510" w:author="Spanish 1" w:date="2022-09-20T13:06:00Z">
            <w:rPr>
              <w:lang w:val="es-ES"/>
            </w:rPr>
          </w:rPrChange>
        </w:rPr>
        <w:t>que con arreglo a la Resolución 1336, adoptada por el Consejo en su reunión de 2011, se creó un Grupo de Trabajo del Consejo sobre cuestiones de política pública internacional relacionadas con Internet (</w:t>
      </w:r>
      <w:proofErr w:type="spellStart"/>
      <w:r w:rsidRPr="00D6797C">
        <w:rPr>
          <w:rPrChange w:id="511" w:author="Spanish 1" w:date="2022-09-20T13:06:00Z">
            <w:rPr>
              <w:lang w:val="es-ES"/>
            </w:rPr>
          </w:rPrChange>
        </w:rPr>
        <w:t>GTC</w:t>
      </w:r>
      <w:proofErr w:type="spellEnd"/>
      <w:r w:rsidRPr="00D6797C">
        <w:rPr>
          <w:rPrChange w:id="512" w:author="Spanish 1" w:date="2022-09-20T13:06:00Z">
            <w:rPr>
              <w:lang w:val="es-ES"/>
            </w:rPr>
          </w:rPrChange>
        </w:rPr>
        <w:t>-Internet), cuyo mandato consiste en identificar, estudiar y elaborar temas en torno a cuestiones de política pública internacional relacionadas con Internet, incluidas las enunciadas en la Resolución 1305 (2009) del Consejo, como la seguridad, la protección, la continuidad, la sostenibilidad y la solidez de Internet;</w:t>
      </w:r>
    </w:p>
    <w:p w14:paraId="572BAAB0" w14:textId="77777777" w:rsidR="00E515CE" w:rsidRPr="00D6797C" w:rsidRDefault="00DD26BC" w:rsidP="00E515CE">
      <w:pPr>
        <w:rPr>
          <w:rPrChange w:id="513" w:author="Spanish 1" w:date="2022-09-20T13:06:00Z">
            <w:rPr>
              <w:lang w:val="es-ES"/>
            </w:rPr>
          </w:rPrChange>
        </w:rPr>
      </w:pPr>
      <w:r w:rsidRPr="00D6797C">
        <w:rPr>
          <w:i/>
          <w:iCs/>
          <w:rPrChange w:id="514" w:author="Spanish 1" w:date="2022-09-20T13:06:00Z">
            <w:rPr>
              <w:i/>
              <w:iCs/>
              <w:lang w:val="es-ES"/>
            </w:rPr>
          </w:rPrChange>
        </w:rPr>
        <w:t>g)</w:t>
      </w:r>
      <w:r w:rsidRPr="00D6797C">
        <w:rPr>
          <w:rPrChange w:id="515" w:author="Spanish 1" w:date="2022-09-20T13:06:00Z">
            <w:rPr>
              <w:lang w:val="es-ES"/>
            </w:rPr>
          </w:rPrChange>
        </w:rPr>
        <w:tab/>
        <w:t xml:space="preserve">de la Resolución 80 (Buenos Aires, 2017) de la </w:t>
      </w:r>
      <w:proofErr w:type="spellStart"/>
      <w:r w:rsidRPr="00D6797C">
        <w:rPr>
          <w:rPrChange w:id="516" w:author="Spanish 1" w:date="2022-09-20T13:06:00Z">
            <w:rPr>
              <w:lang w:val="es-ES"/>
            </w:rPr>
          </w:rPrChange>
        </w:rPr>
        <w:t>CMDT</w:t>
      </w:r>
      <w:proofErr w:type="spellEnd"/>
      <w:r w:rsidRPr="00D6797C">
        <w:rPr>
          <w:rPrChange w:id="517" w:author="Spanish 1" w:date="2022-09-20T13:06:00Z">
            <w:rPr>
              <w:lang w:val="es-ES"/>
            </w:rPr>
          </w:rPrChange>
        </w:rPr>
        <w:t xml:space="preserve"> sobre el establecimiento y promoción de marcos de información fiables en los países en desarrollo para facilitar y fomentar el intercambio electrónico de información financiera entre socios económicos;</w:t>
      </w:r>
    </w:p>
    <w:p w14:paraId="414017E0" w14:textId="77777777" w:rsidR="00E515CE" w:rsidRPr="00D6797C" w:rsidRDefault="00DD26BC" w:rsidP="00E515CE">
      <w:pPr>
        <w:rPr>
          <w:rPrChange w:id="518" w:author="Spanish 1" w:date="2022-09-20T13:06:00Z">
            <w:rPr>
              <w:lang w:val="es-ES"/>
            </w:rPr>
          </w:rPrChange>
        </w:rPr>
      </w:pPr>
      <w:r w:rsidRPr="00D6797C">
        <w:rPr>
          <w:i/>
          <w:iCs/>
          <w:rPrChange w:id="519" w:author="Spanish 1" w:date="2022-09-20T13:06:00Z">
            <w:rPr>
              <w:i/>
              <w:iCs/>
              <w:lang w:val="es-ES"/>
            </w:rPr>
          </w:rPrChange>
        </w:rPr>
        <w:t>h)</w:t>
      </w:r>
      <w:r w:rsidRPr="00D6797C">
        <w:rPr>
          <w:i/>
          <w:iCs/>
          <w:rPrChange w:id="520" w:author="Spanish 1" w:date="2022-09-20T13:06:00Z">
            <w:rPr>
              <w:i/>
              <w:iCs/>
              <w:lang w:val="es-ES"/>
            </w:rPr>
          </w:rPrChange>
        </w:rPr>
        <w:tab/>
      </w:r>
      <w:r w:rsidRPr="00D6797C">
        <w:rPr>
          <w:rPrChange w:id="521" w:author="Spanish 1" w:date="2022-09-20T13:06:00Z">
            <w:rPr>
              <w:lang w:val="es-ES"/>
            </w:rPr>
          </w:rPrChange>
        </w:rPr>
        <w:t>del Artículo 6, relativo a la seguridad y la robustez de las redes, y el Artículo 7, relativo al envío masivo de mensajes no solicitados, del Reglamento de las Telecomunicaciones Internacionales, aprobados por la Conferencia Mundial de Telecomunicaciones Internacionales (Dubái, 2012),</w:t>
      </w:r>
    </w:p>
    <w:p w14:paraId="52E0C277" w14:textId="77777777" w:rsidR="00E515CE" w:rsidRPr="00D6797C" w:rsidRDefault="00DD26BC" w:rsidP="00E515CE">
      <w:pPr>
        <w:pStyle w:val="Call"/>
        <w:rPr>
          <w:rPrChange w:id="522" w:author="Spanish 1" w:date="2022-09-20T13:06:00Z">
            <w:rPr>
              <w:lang w:val="es-ES"/>
            </w:rPr>
          </w:rPrChange>
        </w:rPr>
      </w:pPr>
      <w:r w:rsidRPr="00D6797C">
        <w:rPr>
          <w:rPrChange w:id="523" w:author="Spanish 1" w:date="2022-09-20T13:06:00Z">
            <w:rPr>
              <w:lang w:val="es-ES"/>
            </w:rPr>
          </w:rPrChange>
        </w:rPr>
        <w:t>observando</w:t>
      </w:r>
    </w:p>
    <w:p w14:paraId="1391441F" w14:textId="77777777" w:rsidR="00E515CE" w:rsidRPr="00D6797C" w:rsidRDefault="00DD26BC" w:rsidP="00E515CE">
      <w:pPr>
        <w:rPr>
          <w:rPrChange w:id="524" w:author="Spanish 1" w:date="2022-09-20T13:06:00Z">
            <w:rPr>
              <w:lang w:val="es-ES"/>
            </w:rPr>
          </w:rPrChange>
        </w:rPr>
      </w:pPr>
      <w:r w:rsidRPr="00D6797C">
        <w:rPr>
          <w:i/>
          <w:iCs/>
          <w:rPrChange w:id="525" w:author="Spanish 1" w:date="2022-09-20T13:06:00Z">
            <w:rPr>
              <w:i/>
              <w:iCs/>
              <w:lang w:val="es-ES"/>
            </w:rPr>
          </w:rPrChange>
        </w:rPr>
        <w:t>a)</w:t>
      </w:r>
      <w:r w:rsidRPr="00D6797C">
        <w:rPr>
          <w:rPrChange w:id="526" w:author="Spanish 1" w:date="2022-09-20T13:06:00Z">
            <w:rPr>
              <w:lang w:val="es-ES"/>
            </w:rPr>
          </w:rPrChange>
        </w:rPr>
        <w:tab/>
        <w:t>que, como organización intergubernamental que cuenta con la participación del sector privado, la UIT está en buenas condiciones para desempeñar una función importante, junto con otros organismos y organizaciones internacionales pertinentes, para afrontar las amenazas y vulnerabilidades que inciden en la creación de confianza y seguridad en la utilización de las TIC;</w:t>
      </w:r>
    </w:p>
    <w:p w14:paraId="46EF1A86" w14:textId="77777777" w:rsidR="00E515CE" w:rsidRPr="00D6797C" w:rsidRDefault="00DD26BC" w:rsidP="00E515CE">
      <w:pPr>
        <w:rPr>
          <w:rPrChange w:id="527" w:author="Spanish 1" w:date="2022-09-20T13:06:00Z">
            <w:rPr>
              <w:lang w:val="es-ES"/>
            </w:rPr>
          </w:rPrChange>
        </w:rPr>
      </w:pPr>
      <w:r w:rsidRPr="00D6797C">
        <w:rPr>
          <w:i/>
          <w:iCs/>
          <w:rPrChange w:id="528" w:author="Spanish 1" w:date="2022-09-20T13:06:00Z">
            <w:rPr>
              <w:i/>
              <w:iCs/>
              <w:lang w:val="es-ES"/>
            </w:rPr>
          </w:rPrChange>
        </w:rPr>
        <w:lastRenderedPageBreak/>
        <w:t>b)</w:t>
      </w:r>
      <w:r w:rsidRPr="00D6797C">
        <w:rPr>
          <w:rPrChange w:id="529" w:author="Spanish 1" w:date="2022-09-20T13:06:00Z">
            <w:rPr>
              <w:lang w:val="es-ES"/>
            </w:rPr>
          </w:rPrChange>
        </w:rPr>
        <w:tab/>
        <w:t>los § 35 y 36 de la Declaración de Principios de Ginebra y el § 39 de la Agenda de Túnez para la Sociedad de la Información, sobre la creación de confianza y seguridad en la utilización de las TIC;</w:t>
      </w:r>
    </w:p>
    <w:p w14:paraId="5DD96889" w14:textId="77777777" w:rsidR="00E515CE" w:rsidRPr="00D6797C" w:rsidRDefault="00DD26BC" w:rsidP="00E515CE">
      <w:pPr>
        <w:rPr>
          <w:rPrChange w:id="530" w:author="Spanish 1" w:date="2022-09-20T13:06:00Z">
            <w:rPr>
              <w:lang w:val="es-ES"/>
            </w:rPr>
          </w:rPrChange>
        </w:rPr>
      </w:pPr>
      <w:r w:rsidRPr="00D6797C">
        <w:rPr>
          <w:i/>
          <w:iCs/>
          <w:rPrChange w:id="531" w:author="Spanish 1" w:date="2022-09-20T13:06:00Z">
            <w:rPr>
              <w:i/>
              <w:iCs/>
              <w:lang w:val="es-ES"/>
            </w:rPr>
          </w:rPrChange>
        </w:rPr>
        <w:t>c)</w:t>
      </w:r>
      <w:r w:rsidRPr="00D6797C">
        <w:rPr>
          <w:rPrChange w:id="532" w:author="Spanish 1" w:date="2022-09-20T13:06:00Z">
            <w:rPr>
              <w:lang w:val="es-ES"/>
            </w:rPr>
          </w:rPrChange>
        </w:rPr>
        <w:tab/>
        <w:t>que, aunque no existen definiciones universalmente aceptadas de correo indeseado y otros términos afines, la Comisión 2 del UIT</w:t>
      </w:r>
      <w:r w:rsidRPr="00D6797C">
        <w:rPr>
          <w:rPrChange w:id="533" w:author="Spanish 1" w:date="2022-09-20T13:06:00Z">
            <w:rPr>
              <w:lang w:val="es-ES"/>
            </w:rPr>
          </w:rPrChange>
        </w:rPr>
        <w:noBreakHyphen/>
        <w:t xml:space="preserve">T, en su reunión de junio de 2006, indicó que la expresión "correo indeseado" era utilizada habitualmente para describir el envío masivo de mensajes no solicitados por correo electrónico o por sistemas de mensajería móvil (SMS o </w:t>
      </w:r>
      <w:proofErr w:type="spellStart"/>
      <w:r w:rsidRPr="00D6797C">
        <w:rPr>
          <w:rPrChange w:id="534" w:author="Spanish 1" w:date="2022-09-20T13:06:00Z">
            <w:rPr>
              <w:lang w:val="es-ES"/>
            </w:rPr>
          </w:rPrChange>
        </w:rPr>
        <w:t>MMS</w:t>
      </w:r>
      <w:proofErr w:type="spellEnd"/>
      <w:r w:rsidRPr="00D6797C">
        <w:rPr>
          <w:rPrChange w:id="535" w:author="Spanish 1" w:date="2022-09-20T13:06:00Z">
            <w:rPr>
              <w:lang w:val="es-ES"/>
            </w:rPr>
          </w:rPrChange>
        </w:rPr>
        <w:t>), cuyo propósito es, en general, vender productos o servicios comerciales;</w:t>
      </w:r>
    </w:p>
    <w:p w14:paraId="788C3226" w14:textId="77777777" w:rsidR="00E515CE" w:rsidRPr="00D6797C" w:rsidRDefault="00DD26BC" w:rsidP="00E515CE">
      <w:pPr>
        <w:rPr>
          <w:rPrChange w:id="536" w:author="Spanish 1" w:date="2022-09-20T13:06:00Z">
            <w:rPr>
              <w:lang w:val="es-ES"/>
            </w:rPr>
          </w:rPrChange>
        </w:rPr>
      </w:pPr>
      <w:r w:rsidRPr="00D6797C">
        <w:rPr>
          <w:i/>
          <w:iCs/>
          <w:rPrChange w:id="537" w:author="Spanish 1" w:date="2022-09-20T13:06:00Z">
            <w:rPr>
              <w:i/>
              <w:iCs/>
              <w:lang w:val="es-ES"/>
            </w:rPr>
          </w:rPrChange>
        </w:rPr>
        <w:t>d)</w:t>
      </w:r>
      <w:r w:rsidRPr="00D6797C">
        <w:rPr>
          <w:rPrChange w:id="538" w:author="Spanish 1" w:date="2022-09-20T13:06:00Z">
            <w:rPr>
              <w:lang w:val="es-ES"/>
            </w:rPr>
          </w:rPrChange>
        </w:rPr>
        <w:tab/>
        <w:t>las iniciativas de la Unión encaminadas a la cooperación con el Foro de los equipos de respuesta en caso de incidentes de seguridad (</w:t>
      </w:r>
      <w:proofErr w:type="spellStart"/>
      <w:r w:rsidRPr="00D6797C">
        <w:rPr>
          <w:rPrChange w:id="539" w:author="Spanish 1" w:date="2022-09-20T13:06:00Z">
            <w:rPr>
              <w:lang w:val="es-ES"/>
            </w:rPr>
          </w:rPrChange>
        </w:rPr>
        <w:t>FIRST</w:t>
      </w:r>
      <w:proofErr w:type="spellEnd"/>
      <w:r w:rsidRPr="00D6797C">
        <w:rPr>
          <w:rPrChange w:id="540" w:author="Spanish 1" w:date="2022-09-20T13:06:00Z">
            <w:rPr>
              <w:lang w:val="es-ES"/>
            </w:rPr>
          </w:rPrChange>
        </w:rPr>
        <w:t>),</w:t>
      </w:r>
    </w:p>
    <w:p w14:paraId="356CC89A" w14:textId="77777777" w:rsidR="00E515CE" w:rsidRPr="00D6797C" w:rsidRDefault="00DD26BC" w:rsidP="00E515CE">
      <w:pPr>
        <w:pStyle w:val="Call"/>
        <w:rPr>
          <w:rPrChange w:id="541" w:author="Spanish 1" w:date="2022-09-20T13:06:00Z">
            <w:rPr>
              <w:lang w:val="es-ES"/>
            </w:rPr>
          </w:rPrChange>
        </w:rPr>
      </w:pPr>
      <w:r w:rsidRPr="00D6797C">
        <w:rPr>
          <w:rPrChange w:id="542" w:author="Spanish 1" w:date="2022-09-20T13:06:00Z">
            <w:rPr>
              <w:lang w:val="es-ES"/>
            </w:rPr>
          </w:rPrChange>
        </w:rPr>
        <w:t>teniendo en cuenta</w:t>
      </w:r>
    </w:p>
    <w:p w14:paraId="29588BE5" w14:textId="77777777" w:rsidR="00E515CE" w:rsidRPr="00D6797C" w:rsidRDefault="00DD26BC" w:rsidP="00E515CE">
      <w:pPr>
        <w:rPr>
          <w:rPrChange w:id="543" w:author="Spanish 1" w:date="2022-09-20T13:06:00Z">
            <w:rPr>
              <w:lang w:val="es-ES"/>
            </w:rPr>
          </w:rPrChange>
        </w:rPr>
      </w:pPr>
      <w:r w:rsidRPr="00D6797C">
        <w:rPr>
          <w:rPrChange w:id="544" w:author="Spanish 1" w:date="2022-09-20T13:06:00Z">
            <w:rPr>
              <w:lang w:val="es-ES"/>
            </w:rPr>
          </w:rPrChange>
        </w:rPr>
        <w:t xml:space="preserve">los trabajos de la UIT consignados en las Resoluciones 50 y 52 (Rev. </w:t>
      </w:r>
      <w:proofErr w:type="spellStart"/>
      <w:r w:rsidRPr="00D6797C">
        <w:rPr>
          <w:rPrChange w:id="545" w:author="Spanish 1" w:date="2022-09-20T13:06:00Z">
            <w:rPr>
              <w:lang w:val="es-ES"/>
            </w:rPr>
          </w:rPrChange>
        </w:rPr>
        <w:t>Hammamet</w:t>
      </w:r>
      <w:proofErr w:type="spellEnd"/>
      <w:r w:rsidRPr="00D6797C">
        <w:rPr>
          <w:rPrChange w:id="546" w:author="Spanish 1" w:date="2022-09-20T13:06:00Z">
            <w:rPr>
              <w:lang w:val="es-ES"/>
            </w:rPr>
          </w:rPrChange>
        </w:rPr>
        <w:t>, 2016), la Resolución 58 (Rev. Dubái, 2012); la Resolución 45 (Rev. Dubái, 2014) y la Resolución 69 (Rev. Buenos Aires, 2017); el Objetivo 2 del Plan de Acción de Buenos Aires; las cuestiones de estudio pertinentes del UIT-T sobre aspectos técnicos de la seguridad de las redes de información y comunicación; y la Cuestión 3/2 del UIT-D,</w:t>
      </w:r>
    </w:p>
    <w:p w14:paraId="44FBA2C3" w14:textId="77777777" w:rsidR="00E515CE" w:rsidRPr="00D6797C" w:rsidRDefault="00DD26BC" w:rsidP="00E515CE">
      <w:pPr>
        <w:pStyle w:val="Call"/>
        <w:rPr>
          <w:rPrChange w:id="547" w:author="Spanish 1" w:date="2022-09-20T13:06:00Z">
            <w:rPr>
              <w:lang w:val="es-ES"/>
            </w:rPr>
          </w:rPrChange>
        </w:rPr>
      </w:pPr>
      <w:r w:rsidRPr="00D6797C">
        <w:rPr>
          <w:rPrChange w:id="548" w:author="Spanish 1" w:date="2022-09-20T13:06:00Z">
            <w:rPr>
              <w:lang w:val="es-ES"/>
            </w:rPr>
          </w:rPrChange>
        </w:rPr>
        <w:t>resuelve</w:t>
      </w:r>
    </w:p>
    <w:p w14:paraId="049FF320" w14:textId="77777777" w:rsidR="00E515CE" w:rsidRPr="00D6797C" w:rsidRDefault="00DD26BC" w:rsidP="00E515CE">
      <w:pPr>
        <w:rPr>
          <w:rPrChange w:id="549" w:author="Spanish 1" w:date="2022-09-20T13:06:00Z">
            <w:rPr>
              <w:lang w:val="es-ES"/>
            </w:rPr>
          </w:rPrChange>
        </w:rPr>
      </w:pPr>
      <w:r w:rsidRPr="00D6797C">
        <w:rPr>
          <w:rPrChange w:id="550" w:author="Spanish 1" w:date="2022-09-20T13:06:00Z">
            <w:rPr>
              <w:lang w:val="es-ES"/>
            </w:rPr>
          </w:rPrChange>
        </w:rPr>
        <w:t>1</w:t>
      </w:r>
      <w:r w:rsidRPr="00D6797C">
        <w:rPr>
          <w:rPrChange w:id="551" w:author="Spanish 1" w:date="2022-09-20T13:06:00Z">
            <w:rPr>
              <w:lang w:val="es-ES"/>
            </w:rPr>
          </w:rPrChange>
        </w:rPr>
        <w:tab/>
        <w:t>seguir atribuyendo gran prioridad a esta actividad en la UIT, teniendo en cuenta su competencia y conocimientos técnicos, lo que incluye promover el entendimiento común entre los gobiernos y otras partes interesadas acerca de la creación de confianza y seguridad en la utilización de las TIC en los planos nacional, regional e internacional;</w:t>
      </w:r>
    </w:p>
    <w:p w14:paraId="073ED5C4" w14:textId="77777777" w:rsidR="00E515CE" w:rsidRPr="00D6797C" w:rsidRDefault="00DD26BC" w:rsidP="00E515CE">
      <w:pPr>
        <w:rPr>
          <w:rPrChange w:id="552" w:author="Spanish 1" w:date="2022-09-20T13:06:00Z">
            <w:rPr>
              <w:lang w:val="es-ES"/>
            </w:rPr>
          </w:rPrChange>
        </w:rPr>
      </w:pPr>
      <w:r w:rsidRPr="00D6797C">
        <w:rPr>
          <w:rPrChange w:id="553" w:author="Spanish 1" w:date="2022-09-20T13:06:00Z">
            <w:rPr>
              <w:lang w:val="es-ES"/>
            </w:rPr>
          </w:rPrChange>
        </w:rPr>
        <w:t>2</w:t>
      </w:r>
      <w:r w:rsidRPr="00D6797C">
        <w:rPr>
          <w:rPrChange w:id="554" w:author="Spanish 1" w:date="2022-09-20T13:06:00Z">
            <w:rPr>
              <w:lang w:val="es-ES"/>
            </w:rPr>
          </w:rPrChange>
        </w:rPr>
        <w:tab/>
        <w:t xml:space="preserve">atribuir una alta prioridad en la UIT a los trabajos descritos en el </w:t>
      </w:r>
      <w:r w:rsidRPr="00D6797C">
        <w:rPr>
          <w:i/>
          <w:iCs/>
          <w:rPrChange w:id="555" w:author="Spanish 1" w:date="2022-09-20T13:06:00Z">
            <w:rPr>
              <w:i/>
              <w:iCs/>
              <w:lang w:val="es-ES"/>
            </w:rPr>
          </w:rPrChange>
        </w:rPr>
        <w:t>teniendo en cuenta</w:t>
      </w:r>
      <w:r w:rsidRPr="00D6797C">
        <w:rPr>
          <w:rPrChange w:id="556" w:author="Spanish 1" w:date="2022-09-20T13:06:00Z">
            <w:rPr>
              <w:lang w:val="es-ES"/>
            </w:rPr>
          </w:rPrChange>
        </w:rPr>
        <w:t xml:space="preserve"> anterior, de conformidad con sus conocimientos técnicos y ámbitos de competencia y seguir colaborando estrechamente, según proceda, con otros órganos/agencias de las Naciones Unidas y otros organismos internacionales, habida cuenta de sus mandatos específicos y los ámbitos de competencia de los diversos organismos, teniendo presente la necesidad de evitar la duplicación de trabajos entre las organizaciones y entre las Oficinas de la UIT, o la Secretaría General;</w:t>
      </w:r>
    </w:p>
    <w:p w14:paraId="109B6A17" w14:textId="77777777" w:rsidR="00E515CE" w:rsidRPr="00D6797C" w:rsidRDefault="00DD26BC" w:rsidP="00E515CE">
      <w:pPr>
        <w:rPr>
          <w:rPrChange w:id="557" w:author="Spanish 1" w:date="2022-09-20T13:06:00Z">
            <w:rPr>
              <w:lang w:val="es-ES"/>
            </w:rPr>
          </w:rPrChange>
        </w:rPr>
      </w:pPr>
      <w:r w:rsidRPr="00D6797C">
        <w:rPr>
          <w:rPrChange w:id="558" w:author="Spanish 1" w:date="2022-09-20T13:06:00Z">
            <w:rPr>
              <w:lang w:val="es-ES"/>
            </w:rPr>
          </w:rPrChange>
        </w:rPr>
        <w:t>3</w:t>
      </w:r>
      <w:r w:rsidRPr="00D6797C">
        <w:rPr>
          <w:rPrChange w:id="559" w:author="Spanish 1" w:date="2022-09-20T13:06:00Z">
            <w:rPr>
              <w:lang w:val="es-ES"/>
            </w:rPr>
          </w:rPrChange>
        </w:rPr>
        <w:tab/>
        <w:t xml:space="preserve">que la UIT centre sus recursos y programas en aquellos ámbitos nacionales, regionales e internacionales de la ciberseguridad que se corresponden con su mandato fundamental y su ámbito de competencia, y más concretamente en las esferas técnica y del desarrollo, excluyendo las áreas relacionadas con la aplicación de principios legales o políticos por parte de los Estados Miembros en relación con la defensa nacional, la seguridad nacional, los contenidos y el ciberdelito, que corresponden a sus derechos soberanos; no obstante, ello no excluye que la UIT cumpla con su mandato relativo a la elaboración de recomendaciones técnicas destinadas a reducir las vulnerabilidades de la infraestructura de TIC; tampoco excluye que la UIT preste toda su asistencia acordada en la </w:t>
      </w:r>
      <w:proofErr w:type="spellStart"/>
      <w:r w:rsidRPr="00D6797C">
        <w:rPr>
          <w:rPrChange w:id="560" w:author="Spanish 1" w:date="2022-09-20T13:06:00Z">
            <w:rPr>
              <w:lang w:val="es-ES"/>
            </w:rPr>
          </w:rPrChange>
        </w:rPr>
        <w:t>CMDT</w:t>
      </w:r>
      <w:proofErr w:type="spellEnd"/>
      <w:r w:rsidRPr="00D6797C">
        <w:rPr>
          <w:rPrChange w:id="561" w:author="Spanish 1" w:date="2022-09-20T13:06:00Z">
            <w:rPr>
              <w:lang w:val="es-ES"/>
            </w:rPr>
          </w:rPrChange>
        </w:rPr>
        <w:noBreakHyphen/>
        <w:t>17, incluida la prevista en el Objetivo 2 y las actividades de la Cuestión 3/2;</w:t>
      </w:r>
    </w:p>
    <w:p w14:paraId="3541BC70" w14:textId="77777777" w:rsidR="00E515CE" w:rsidRPr="00D6797C" w:rsidRDefault="00DD26BC" w:rsidP="00E515CE">
      <w:pPr>
        <w:rPr>
          <w:rPrChange w:id="562" w:author="Spanish 1" w:date="2022-09-20T13:06:00Z">
            <w:rPr>
              <w:lang w:val="es-ES"/>
            </w:rPr>
          </w:rPrChange>
        </w:rPr>
      </w:pPr>
      <w:r w:rsidRPr="00D6797C">
        <w:rPr>
          <w:rPrChange w:id="563" w:author="Spanish 1" w:date="2022-09-20T13:06:00Z">
            <w:rPr>
              <w:lang w:val="es-ES"/>
            </w:rPr>
          </w:rPrChange>
        </w:rPr>
        <w:t>4</w:t>
      </w:r>
      <w:r w:rsidRPr="00D6797C">
        <w:rPr>
          <w:rPrChange w:id="564" w:author="Spanish 1" w:date="2022-09-20T13:06:00Z">
            <w:rPr>
              <w:lang w:val="es-ES"/>
            </w:rPr>
          </w:rPrChange>
        </w:rPr>
        <w:tab/>
        <w:t>promover una cultura en cuyo marco la seguridad se vea como un proceso continuo e iterativo, integrado en los productos desde el principio y durante toda su vida útil, y accesible y comprensible para los usuarios;</w:t>
      </w:r>
    </w:p>
    <w:p w14:paraId="35E6E47D" w14:textId="77777777" w:rsidR="00E515CE" w:rsidRPr="00D6797C" w:rsidRDefault="00DD26BC" w:rsidP="00E515CE">
      <w:pPr>
        <w:rPr>
          <w:rPrChange w:id="565" w:author="Spanish 1" w:date="2022-09-20T13:06:00Z">
            <w:rPr>
              <w:lang w:val="es-ES"/>
            </w:rPr>
          </w:rPrChange>
        </w:rPr>
      </w:pPr>
      <w:r w:rsidRPr="00D6797C">
        <w:rPr>
          <w:rPrChange w:id="566" w:author="Spanish 1" w:date="2022-09-20T13:06:00Z">
            <w:rPr>
              <w:lang w:val="es-ES"/>
            </w:rPr>
          </w:rPrChange>
        </w:rPr>
        <w:t>5</w:t>
      </w:r>
      <w:r w:rsidRPr="00D6797C">
        <w:rPr>
          <w:rPrChange w:id="567" w:author="Spanish 1" w:date="2022-09-20T13:06:00Z">
            <w:rPr>
              <w:lang w:val="es-ES"/>
            </w:rPr>
          </w:rPrChange>
        </w:rPr>
        <w:tab/>
        <w:t xml:space="preserve">promover una mayor sensibilización de los Miembros de la UIT sobre las actividades llevadas a cabo en el seno de la UIT y de otras entidades pertinentes que participan en el fortalecimiento de la ciberseguridad, incluida la capacitación, y sensibilizar a dichas entidades sobre los obstáculos </w:t>
      </w:r>
      <w:r w:rsidRPr="00D6797C">
        <w:rPr>
          <w:rPrChange w:id="568" w:author="Spanish 1" w:date="2022-09-20T13:06:00Z">
            <w:rPr>
              <w:lang w:val="es-ES"/>
            </w:rPr>
          </w:rPrChange>
        </w:rPr>
        <w:lastRenderedPageBreak/>
        <w:t>concretos a los que se enfrentan los países en desarrollo para crear confianza y seguridad en el uso de las TIC;</w:t>
      </w:r>
    </w:p>
    <w:p w14:paraId="75D8540B" w14:textId="77777777" w:rsidR="00E515CE" w:rsidRPr="00D6797C" w:rsidRDefault="00DD26BC" w:rsidP="00E515CE">
      <w:pPr>
        <w:rPr>
          <w:rPrChange w:id="569" w:author="Spanish 1" w:date="2022-09-20T13:06:00Z">
            <w:rPr>
              <w:lang w:val="es-ES"/>
            </w:rPr>
          </w:rPrChange>
        </w:rPr>
      </w:pPr>
      <w:r w:rsidRPr="00D6797C">
        <w:rPr>
          <w:rPrChange w:id="570" w:author="Spanish 1" w:date="2022-09-20T13:06:00Z">
            <w:rPr>
              <w:lang w:val="es-ES"/>
            </w:rPr>
          </w:rPrChange>
        </w:rPr>
        <w:t>6</w:t>
      </w:r>
      <w:r w:rsidRPr="00D6797C">
        <w:rPr>
          <w:rPrChange w:id="571" w:author="Spanish 1" w:date="2022-09-20T13:06:00Z">
            <w:rPr>
              <w:lang w:val="es-ES"/>
            </w:rPr>
          </w:rPrChange>
        </w:rPr>
        <w:tab/>
        <w:t>que la UIT contribuya a seguir fortaleciendo el marco de confianza y seguridad en consonancia con su función de facilitador principal de la Línea de Acción </w:t>
      </w:r>
      <w:proofErr w:type="spellStart"/>
      <w:r w:rsidRPr="00D6797C">
        <w:rPr>
          <w:rPrChange w:id="572" w:author="Spanish 1" w:date="2022-09-20T13:06:00Z">
            <w:rPr>
              <w:lang w:val="es-ES"/>
            </w:rPr>
          </w:rPrChange>
        </w:rPr>
        <w:t>C5</w:t>
      </w:r>
      <w:proofErr w:type="spellEnd"/>
      <w:r w:rsidRPr="00D6797C">
        <w:rPr>
          <w:rPrChange w:id="573" w:author="Spanish 1" w:date="2022-09-20T13:06:00Z">
            <w:rPr>
              <w:lang w:val="es-ES"/>
            </w:rPr>
          </w:rPrChange>
        </w:rPr>
        <w:t xml:space="preserve"> de la </w:t>
      </w:r>
      <w:proofErr w:type="spellStart"/>
      <w:r w:rsidRPr="00D6797C">
        <w:rPr>
          <w:rPrChange w:id="574" w:author="Spanish 1" w:date="2022-09-20T13:06:00Z">
            <w:rPr>
              <w:lang w:val="es-ES"/>
            </w:rPr>
          </w:rPrChange>
        </w:rPr>
        <w:t>CMSI</w:t>
      </w:r>
      <w:proofErr w:type="spellEnd"/>
      <w:r w:rsidRPr="00D6797C">
        <w:rPr>
          <w:rPrChange w:id="575" w:author="Spanish 1" w:date="2022-09-20T13:06:00Z">
            <w:rPr>
              <w:lang w:val="es-ES"/>
            </w:rPr>
          </w:rPrChange>
        </w:rPr>
        <w:t>, teniendo en cuenta la Resolución 140 (Rev. Dubái, 2018);</w:t>
      </w:r>
    </w:p>
    <w:p w14:paraId="071D1286" w14:textId="77777777" w:rsidR="00E515CE" w:rsidRPr="00D6797C" w:rsidRDefault="00DD26BC" w:rsidP="00E515CE">
      <w:pPr>
        <w:rPr>
          <w:rPrChange w:id="576" w:author="Spanish 1" w:date="2022-09-20T13:06:00Z">
            <w:rPr>
              <w:lang w:val="es-ES"/>
            </w:rPr>
          </w:rPrChange>
        </w:rPr>
      </w:pPr>
      <w:r w:rsidRPr="00D6797C">
        <w:rPr>
          <w:rPrChange w:id="577" w:author="Spanish 1" w:date="2022-09-20T13:06:00Z">
            <w:rPr>
              <w:lang w:val="es-ES"/>
            </w:rPr>
          </w:rPrChange>
        </w:rPr>
        <w:t>7</w:t>
      </w:r>
      <w:r w:rsidRPr="00D6797C">
        <w:rPr>
          <w:rPrChange w:id="578" w:author="Spanish 1" w:date="2022-09-20T13:06:00Z">
            <w:rPr>
              <w:lang w:val="es-ES"/>
            </w:rPr>
          </w:rPrChange>
        </w:rPr>
        <w:tab/>
        <w:t>seguir manteniendo,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destinadas a fomentar la elaboración de enfoques comunes en el ámbito de la ciberseguridad;</w:t>
      </w:r>
    </w:p>
    <w:p w14:paraId="015C6125" w14:textId="77777777" w:rsidR="00E515CE" w:rsidRPr="00D6797C" w:rsidRDefault="00DD26BC" w:rsidP="00E515CE">
      <w:pPr>
        <w:rPr>
          <w:rPrChange w:id="579" w:author="Spanish 1" w:date="2022-09-20T13:06:00Z">
            <w:rPr>
              <w:lang w:val="es-ES"/>
            </w:rPr>
          </w:rPrChange>
        </w:rPr>
      </w:pPr>
      <w:r w:rsidRPr="00D6797C">
        <w:rPr>
          <w:rPrChange w:id="580" w:author="Spanish 1" w:date="2022-09-20T13:06:00Z">
            <w:rPr>
              <w:lang w:val="es-ES"/>
            </w:rPr>
          </w:rPrChange>
        </w:rPr>
        <w:t>8</w:t>
      </w:r>
      <w:r w:rsidRPr="00D6797C">
        <w:rPr>
          <w:rPrChange w:id="581" w:author="Spanish 1" w:date="2022-09-20T13:06:00Z">
            <w:rPr>
              <w:lang w:val="es-ES"/>
            </w:rPr>
          </w:rPrChange>
        </w:rPr>
        <w:tab/>
        <w:t>elaborar estudios de caso sobre acuerdos institucionales relacionados con la ciberseguridad en colaboración con los Miembros y las organizaciones pertinentes;</w:t>
      </w:r>
    </w:p>
    <w:p w14:paraId="50078056" w14:textId="77777777" w:rsidR="00E515CE" w:rsidRPr="00D6797C" w:rsidRDefault="00DD26BC" w:rsidP="00E515CE">
      <w:pPr>
        <w:rPr>
          <w:rPrChange w:id="582" w:author="Spanish 1" w:date="2022-09-20T13:06:00Z">
            <w:rPr>
              <w:lang w:val="es-ES"/>
            </w:rPr>
          </w:rPrChange>
        </w:rPr>
      </w:pPr>
      <w:r w:rsidRPr="00D6797C">
        <w:rPr>
          <w:rPrChange w:id="583" w:author="Spanish 1" w:date="2022-09-20T13:06:00Z">
            <w:rPr>
              <w:lang w:val="es-ES"/>
            </w:rPr>
          </w:rPrChange>
        </w:rPr>
        <w:t>9</w:t>
      </w:r>
      <w:r w:rsidRPr="00D6797C">
        <w:rPr>
          <w:rPrChange w:id="584" w:author="Spanish 1" w:date="2022-09-20T13:06:00Z">
            <w:rPr>
              <w:lang w:val="es-ES"/>
            </w:rPr>
          </w:rPrChange>
        </w:rPr>
        <w:tab/>
        <w:t>examinar los retos concretos en materia de ciberseguridad a los que se enfrentan las PYME e integrar sus consideraciones al respecto en las actividades llevadas a cabo por la UIT en el ámbito de la creación de confianza y seguridad en la utilización de las TIC;</w:t>
      </w:r>
    </w:p>
    <w:p w14:paraId="4AD3506A" w14:textId="77777777" w:rsidR="00E515CE" w:rsidRPr="00D6797C" w:rsidRDefault="00DD26BC" w:rsidP="00E515CE">
      <w:pPr>
        <w:rPr>
          <w:rPrChange w:id="585" w:author="Spanish 1" w:date="2022-09-20T13:06:00Z">
            <w:rPr>
              <w:lang w:val="es-ES"/>
            </w:rPr>
          </w:rPrChange>
        </w:rPr>
      </w:pPr>
      <w:r w:rsidRPr="00D6797C">
        <w:rPr>
          <w:rPrChange w:id="586" w:author="Spanish 1" w:date="2022-09-20T13:06:00Z">
            <w:rPr>
              <w:lang w:val="es-ES"/>
            </w:rPr>
          </w:rPrChange>
        </w:rPr>
        <w:t>10</w:t>
      </w:r>
      <w:r w:rsidRPr="00D6797C">
        <w:rPr>
          <w:rPrChange w:id="587" w:author="Spanish 1" w:date="2022-09-20T13:06:00Z">
            <w:rPr>
              <w:lang w:val="es-ES"/>
            </w:rPr>
          </w:rPrChange>
        </w:rPr>
        <w:tab/>
        <w:t>tener en cuenta las repercusiones de la implantación de nuevas tecnologías en la esfera de la ciberseguridad e integrar sus consideraciones al respecto en las actividades llevadas a cabo por la UIT en el ámbito de la creación de confianza y seguridad en la utilización de las TIC;</w:t>
      </w:r>
    </w:p>
    <w:p w14:paraId="27C0CA67" w14:textId="77777777" w:rsidR="00E515CE" w:rsidRPr="00D6797C" w:rsidRDefault="00DD26BC" w:rsidP="00E515CE">
      <w:pPr>
        <w:rPr>
          <w:rPrChange w:id="588" w:author="Spanish 1" w:date="2022-09-20T13:06:00Z">
            <w:rPr>
              <w:lang w:val="es-ES"/>
            </w:rPr>
          </w:rPrChange>
        </w:rPr>
      </w:pPr>
      <w:r w:rsidRPr="00D6797C">
        <w:rPr>
          <w:rPrChange w:id="589" w:author="Spanish 1" w:date="2022-09-20T13:06:00Z">
            <w:rPr>
              <w:lang w:val="es-ES"/>
            </w:rPr>
          </w:rPrChange>
        </w:rPr>
        <w:t>11</w:t>
      </w:r>
      <w:r w:rsidRPr="00D6797C">
        <w:rPr>
          <w:rPrChange w:id="590" w:author="Spanish 1" w:date="2022-09-20T13:06:00Z">
            <w:rPr>
              <w:lang w:val="es-ES"/>
            </w:rPr>
          </w:rPrChange>
        </w:rPr>
        <w:tab/>
        <w:t>apoyar el desarrollo de la infraestructura en que se basa la transformación digital en curso de la economía mundial mediante de la creación de confianza y seguridad en la utilización de las TIC, en particular para hacer frente a las amenazas actuales y futuras, en el marco del mandato de la UIT;</w:t>
      </w:r>
    </w:p>
    <w:p w14:paraId="2A21875E" w14:textId="77777777" w:rsidR="00E515CE" w:rsidRPr="00D6797C" w:rsidRDefault="00DD26BC" w:rsidP="00E515CE">
      <w:pPr>
        <w:rPr>
          <w:rPrChange w:id="591" w:author="Spanish 1" w:date="2022-09-20T13:06:00Z">
            <w:rPr>
              <w:lang w:val="es-ES"/>
            </w:rPr>
          </w:rPrChange>
        </w:rPr>
      </w:pPr>
      <w:r w:rsidRPr="00D6797C">
        <w:rPr>
          <w:rPrChange w:id="592" w:author="Spanish 1" w:date="2022-09-20T13:06:00Z">
            <w:rPr>
              <w:lang w:val="es-ES"/>
            </w:rPr>
          </w:rPrChange>
        </w:rPr>
        <w:t>12</w:t>
      </w:r>
      <w:r w:rsidRPr="00D6797C">
        <w:rPr>
          <w:rPrChange w:id="593" w:author="Spanish 1" w:date="2022-09-20T13:06:00Z">
            <w:rPr>
              <w:lang w:val="es-ES"/>
            </w:rPr>
          </w:rPrChange>
        </w:rPr>
        <w:tab/>
        <w:t xml:space="preserve">utilizar el marco de la </w:t>
      </w:r>
      <w:proofErr w:type="spellStart"/>
      <w:r w:rsidRPr="00D6797C">
        <w:rPr>
          <w:rPrChange w:id="594" w:author="Spanish 1" w:date="2022-09-20T13:06:00Z">
            <w:rPr>
              <w:lang w:val="es-ES"/>
            </w:rPr>
          </w:rPrChange>
        </w:rPr>
        <w:t>ACG</w:t>
      </w:r>
      <w:proofErr w:type="spellEnd"/>
      <w:r w:rsidRPr="00D6797C">
        <w:rPr>
          <w:rPrChange w:id="595" w:author="Spanish 1" w:date="2022-09-20T13:06:00Z">
            <w:rPr>
              <w:lang w:val="es-ES"/>
            </w:rPr>
          </w:rPrChange>
        </w:rPr>
        <w:t xml:space="preserve"> de la UIT para seguir encauzando la labor de la Unión en sus esfuerzos por crear confianza y seguridad en la utilización de las TIC,</w:t>
      </w:r>
    </w:p>
    <w:p w14:paraId="6352F298" w14:textId="77777777" w:rsidR="00E515CE" w:rsidRPr="00D6797C" w:rsidRDefault="00DD26BC" w:rsidP="00E515CE">
      <w:pPr>
        <w:pStyle w:val="Call"/>
        <w:rPr>
          <w:rPrChange w:id="596" w:author="Spanish 1" w:date="2022-09-20T13:06:00Z">
            <w:rPr>
              <w:lang w:val="es-ES"/>
            </w:rPr>
          </w:rPrChange>
        </w:rPr>
      </w:pPr>
      <w:r w:rsidRPr="00D6797C">
        <w:rPr>
          <w:rPrChange w:id="597" w:author="Spanish 1" w:date="2022-09-20T13:06:00Z">
            <w:rPr>
              <w:lang w:val="es-ES"/>
            </w:rPr>
          </w:rPrChange>
        </w:rPr>
        <w:t xml:space="preserve">encarga al </w:t>
      </w:r>
      <w:proofErr w:type="gramStart"/>
      <w:r w:rsidRPr="00D6797C">
        <w:rPr>
          <w:rPrChange w:id="598" w:author="Spanish 1" w:date="2022-09-20T13:06:00Z">
            <w:rPr>
              <w:lang w:val="es-ES"/>
            </w:rPr>
          </w:rPrChange>
        </w:rPr>
        <w:t>Secretario General</w:t>
      </w:r>
      <w:proofErr w:type="gramEnd"/>
      <w:r w:rsidRPr="00D6797C">
        <w:rPr>
          <w:rPrChange w:id="599" w:author="Spanish 1" w:date="2022-09-20T13:06:00Z">
            <w:rPr>
              <w:lang w:val="es-ES"/>
            </w:rPr>
          </w:rPrChange>
        </w:rPr>
        <w:t xml:space="preserve"> y a los Directores de las Oficinas</w:t>
      </w:r>
    </w:p>
    <w:p w14:paraId="00319C12" w14:textId="77777777" w:rsidR="00E515CE" w:rsidRPr="00D6797C" w:rsidRDefault="00DD26BC" w:rsidP="00E515CE">
      <w:pPr>
        <w:rPr>
          <w:rPrChange w:id="600" w:author="Spanish 1" w:date="2022-09-20T13:06:00Z">
            <w:rPr>
              <w:lang w:val="es-ES"/>
            </w:rPr>
          </w:rPrChange>
        </w:rPr>
      </w:pPr>
      <w:r w:rsidRPr="00D6797C">
        <w:rPr>
          <w:rPrChange w:id="601" w:author="Spanish 1" w:date="2022-09-20T13:06:00Z">
            <w:rPr>
              <w:lang w:val="es-ES"/>
            </w:rPr>
          </w:rPrChange>
        </w:rPr>
        <w:t>1</w:t>
      </w:r>
      <w:r w:rsidRPr="00D6797C">
        <w:rPr>
          <w:rPrChange w:id="602" w:author="Spanish 1" w:date="2022-09-20T13:06:00Z">
            <w:rPr>
              <w:lang w:val="es-ES"/>
            </w:rPr>
          </w:rPrChange>
        </w:rPr>
        <w:tab/>
        <w:t>que sigan examinando:</w:t>
      </w:r>
    </w:p>
    <w:p w14:paraId="0A3D12C5" w14:textId="77777777" w:rsidR="00E515CE" w:rsidRPr="00D6797C" w:rsidRDefault="00DD26BC" w:rsidP="00E515CE">
      <w:pPr>
        <w:pStyle w:val="enumlev1"/>
        <w:rPr>
          <w:rPrChange w:id="603" w:author="Spanish 1" w:date="2022-09-20T13:06:00Z">
            <w:rPr>
              <w:lang w:val="es-ES"/>
            </w:rPr>
          </w:rPrChange>
        </w:rPr>
      </w:pPr>
      <w:r w:rsidRPr="00D6797C">
        <w:rPr>
          <w:rPrChange w:id="604" w:author="Spanish 1" w:date="2022-09-20T13:06:00Z">
            <w:rPr>
              <w:lang w:val="es-ES"/>
            </w:rPr>
          </w:rPrChange>
        </w:rPr>
        <w:t>i)</w:t>
      </w:r>
      <w:r w:rsidRPr="00D6797C">
        <w:rPr>
          <w:rPrChange w:id="605" w:author="Spanish 1" w:date="2022-09-20T13:06:00Z">
            <w:rPr>
              <w:lang w:val="es-ES"/>
            </w:rPr>
          </w:rPrChange>
        </w:rPr>
        <w:tab/>
        <w:t>los trabajos realizados hasta la fecha en los tres Sectores de la UIT, en la </w:t>
      </w:r>
      <w:proofErr w:type="spellStart"/>
      <w:r w:rsidRPr="00D6797C">
        <w:rPr>
          <w:rPrChange w:id="606" w:author="Spanish 1" w:date="2022-09-20T13:06:00Z">
            <w:rPr>
              <w:lang w:val="es-ES"/>
            </w:rPr>
          </w:rPrChange>
        </w:rPr>
        <w:t>ACG</w:t>
      </w:r>
      <w:proofErr w:type="spellEnd"/>
      <w:r w:rsidRPr="00D6797C">
        <w:rPr>
          <w:rPrChange w:id="607" w:author="Spanish 1" w:date="2022-09-20T13:06:00Z">
            <w:rPr>
              <w:lang w:val="es-ES"/>
            </w:rPr>
          </w:rPrChange>
        </w:rPr>
        <w:t xml:space="preserve"> de la UIT y en otras organizaciones </w:t>
      </w:r>
      <w:proofErr w:type="gramStart"/>
      <w:r w:rsidRPr="00D6797C">
        <w:rPr>
          <w:rPrChange w:id="608" w:author="Spanish 1" w:date="2022-09-20T13:06:00Z">
            <w:rPr>
              <w:lang w:val="es-ES"/>
            </w:rPr>
          </w:rPrChange>
        </w:rPr>
        <w:t>competentes</w:t>
      </w:r>
      <w:proofErr w:type="gramEnd"/>
      <w:r w:rsidRPr="00D6797C">
        <w:rPr>
          <w:rPrChange w:id="609" w:author="Spanish 1" w:date="2022-09-20T13:06:00Z">
            <w:rPr>
              <w:lang w:val="es-ES"/>
            </w:rPr>
          </w:rPrChange>
        </w:rPr>
        <w:t xml:space="preserve"> así como en las iniciativas encaminadas a responder a las amenazas existentes y futuras y a reforzar la protección contra las mismas, con miras a crear confianza y seguridad en la utilización de las TIC;</w:t>
      </w:r>
    </w:p>
    <w:p w14:paraId="6405B3D5" w14:textId="77777777" w:rsidR="00E515CE" w:rsidRPr="00D6797C" w:rsidRDefault="00DD26BC" w:rsidP="00E515CE">
      <w:pPr>
        <w:pStyle w:val="enumlev1"/>
        <w:rPr>
          <w:rPrChange w:id="610" w:author="Spanish 1" w:date="2022-09-20T13:06:00Z">
            <w:rPr>
              <w:lang w:val="es-ES"/>
            </w:rPr>
          </w:rPrChange>
        </w:rPr>
      </w:pPr>
      <w:proofErr w:type="spellStart"/>
      <w:r w:rsidRPr="00D6797C">
        <w:rPr>
          <w:rPrChange w:id="611" w:author="Spanish 1" w:date="2022-09-20T13:06:00Z">
            <w:rPr>
              <w:lang w:val="es-ES"/>
            </w:rPr>
          </w:rPrChange>
        </w:rPr>
        <w:t>ii</w:t>
      </w:r>
      <w:proofErr w:type="spellEnd"/>
      <w:r w:rsidRPr="00D6797C">
        <w:rPr>
          <w:rPrChange w:id="612" w:author="Spanish 1" w:date="2022-09-20T13:06:00Z">
            <w:rPr>
              <w:lang w:val="es-ES"/>
            </w:rPr>
          </w:rPrChange>
        </w:rPr>
        <w:t>)</w:t>
      </w:r>
      <w:r w:rsidRPr="00D6797C">
        <w:rPr>
          <w:rPrChange w:id="613" w:author="Spanish 1" w:date="2022-09-20T13:06:00Z">
            <w:rPr>
              <w:lang w:val="es-ES"/>
            </w:rPr>
          </w:rPrChange>
        </w:rPr>
        <w:tab/>
        <w:t>con ayuda de los Grupos Asesores, de conformidad con las disposiciones del Convenio y la Constitución de la UIT, los avances logrados en la aplicación de la presente Resolución y la conveniencia de que la UIT siga cumpliendo una función destacada como moderadora/facilitadora de la Línea de Acción </w:t>
      </w:r>
      <w:proofErr w:type="spellStart"/>
      <w:r w:rsidRPr="00D6797C">
        <w:rPr>
          <w:rPrChange w:id="614" w:author="Spanish 1" w:date="2022-09-20T13:06:00Z">
            <w:rPr>
              <w:lang w:val="es-ES"/>
            </w:rPr>
          </w:rPrChange>
        </w:rPr>
        <w:t>C5</w:t>
      </w:r>
      <w:proofErr w:type="spellEnd"/>
      <w:r w:rsidRPr="00D6797C">
        <w:rPr>
          <w:rPrChange w:id="615" w:author="Spanish 1" w:date="2022-09-20T13:06:00Z">
            <w:rPr>
              <w:lang w:val="es-ES"/>
            </w:rPr>
          </w:rPrChange>
        </w:rPr>
        <w:t xml:space="preserve"> de la </w:t>
      </w:r>
      <w:proofErr w:type="spellStart"/>
      <w:r w:rsidRPr="00D6797C">
        <w:rPr>
          <w:rPrChange w:id="616" w:author="Spanish 1" w:date="2022-09-20T13:06:00Z">
            <w:rPr>
              <w:lang w:val="es-ES"/>
            </w:rPr>
          </w:rPrChange>
        </w:rPr>
        <w:t>CMSI</w:t>
      </w:r>
      <w:proofErr w:type="spellEnd"/>
      <w:r w:rsidRPr="00D6797C">
        <w:rPr>
          <w:rPrChange w:id="617" w:author="Spanish 1" w:date="2022-09-20T13:06:00Z">
            <w:rPr>
              <w:lang w:val="es-ES"/>
            </w:rPr>
          </w:rPrChange>
        </w:rPr>
        <w:t>;</w:t>
      </w:r>
    </w:p>
    <w:p w14:paraId="49D0D74C" w14:textId="77777777" w:rsidR="00E515CE" w:rsidRPr="00D6797C" w:rsidRDefault="00DD26BC" w:rsidP="00E515CE">
      <w:pPr>
        <w:pStyle w:val="enumlev1"/>
        <w:rPr>
          <w:rPrChange w:id="618" w:author="Spanish 1" w:date="2022-09-20T13:06:00Z">
            <w:rPr>
              <w:lang w:val="es-ES"/>
            </w:rPr>
          </w:rPrChange>
        </w:rPr>
      </w:pPr>
      <w:proofErr w:type="spellStart"/>
      <w:r w:rsidRPr="00D6797C">
        <w:rPr>
          <w:rPrChange w:id="619" w:author="Spanish 1" w:date="2022-09-20T13:06:00Z">
            <w:rPr>
              <w:lang w:val="es-ES"/>
            </w:rPr>
          </w:rPrChange>
        </w:rPr>
        <w:t>iii</w:t>
      </w:r>
      <w:proofErr w:type="spellEnd"/>
      <w:r w:rsidRPr="00D6797C">
        <w:rPr>
          <w:rPrChange w:id="620" w:author="Spanish 1" w:date="2022-09-20T13:06:00Z">
            <w:rPr>
              <w:lang w:val="es-ES"/>
            </w:rPr>
          </w:rPrChange>
        </w:rPr>
        <w:t>)</w:t>
      </w:r>
      <w:r w:rsidRPr="00D6797C">
        <w:rPr>
          <w:rPrChange w:id="621" w:author="Spanish 1" w:date="2022-09-20T13:06:00Z">
            <w:rPr>
              <w:lang w:val="es-ES"/>
            </w:rPr>
          </w:rPrChange>
        </w:rPr>
        <w:tab/>
        <w:t>los resultados de los trabajos realizados hasta ahora para ayudar, en particular a los países en desarrollo, en la creación de capacidad y competencias en ciberseguridad, con el fin de asegurar que la UIT está dedicando sus recursos de manera efectiva a responder a los retos del desarrollo;</w:t>
      </w:r>
    </w:p>
    <w:p w14:paraId="6BE062DC" w14:textId="77777777" w:rsidR="00E515CE" w:rsidRPr="00D6797C" w:rsidRDefault="00DD26BC" w:rsidP="00E515CE">
      <w:pPr>
        <w:rPr>
          <w:rPrChange w:id="622" w:author="Spanish 1" w:date="2022-09-20T13:06:00Z">
            <w:rPr>
              <w:lang w:val="es-ES"/>
            </w:rPr>
          </w:rPrChange>
        </w:rPr>
      </w:pPr>
      <w:r w:rsidRPr="00D6797C">
        <w:rPr>
          <w:rPrChange w:id="623" w:author="Spanish 1" w:date="2022-09-20T13:06:00Z">
            <w:rPr>
              <w:lang w:val="es-ES"/>
            </w:rPr>
          </w:rPrChange>
        </w:rPr>
        <w:t>2</w:t>
      </w:r>
      <w:r w:rsidRPr="00D6797C">
        <w:rPr>
          <w:rPrChange w:id="624" w:author="Spanish 1" w:date="2022-09-20T13:06:00Z">
            <w:rPr>
              <w:lang w:val="es-ES"/>
            </w:rPr>
          </w:rPrChange>
        </w:rPr>
        <w:tab/>
        <w:t xml:space="preserve">que, con arreglo a la Resolución 45 (Rev. Dubái, 2014), informe al Consejo sobre las actividades dentro de la UIT y otras organizaciones y entidades pertinentes para mejorar la cooperación y la colaboración, a nivel regional y mundial, a fin de fortalecer la creación de confianza y seguridad en la utilización de las TIC de los Estados Miembros, en particular, los países </w:t>
      </w:r>
      <w:r w:rsidRPr="00D6797C">
        <w:rPr>
          <w:rPrChange w:id="625" w:author="Spanish 1" w:date="2022-09-20T13:06:00Z">
            <w:rPr>
              <w:lang w:val="es-ES"/>
            </w:rPr>
          </w:rPrChange>
        </w:rPr>
        <w:lastRenderedPageBreak/>
        <w:t>en desarrollo, teniendo en cuenta toda la información proporcionada por los Estados Miembros, incluida la información sobre las situaciones dentro de su propia jurisdicción que pudieran afectar esta cooperación;</w:t>
      </w:r>
    </w:p>
    <w:p w14:paraId="1A3D937A" w14:textId="77777777" w:rsidR="00E515CE" w:rsidRPr="00D6797C" w:rsidRDefault="00DD26BC" w:rsidP="00E515CE">
      <w:r w:rsidRPr="00D6797C">
        <w:rPr>
          <w:rPrChange w:id="626" w:author="Spanish 1" w:date="2022-09-20T13:06:00Z">
            <w:rPr>
              <w:lang w:val="es-ES"/>
            </w:rPr>
          </w:rPrChange>
        </w:rPr>
        <w:t>3</w:t>
      </w:r>
      <w:r w:rsidRPr="00D6797C">
        <w:tab/>
        <w:t>que, con arreglo a la Resolución 45 (Rev. Dubái, 2014), informen sobre los Memorandos de Entendimiento (</w:t>
      </w:r>
      <w:proofErr w:type="spellStart"/>
      <w:r w:rsidRPr="00D6797C">
        <w:t>MoU</w:t>
      </w:r>
      <w:proofErr w:type="spellEnd"/>
      <w:r w:rsidRPr="00D6797C">
        <w:t xml:space="preserve">) entre los países, así como sobre las modalidades de cooperación existentes, y faciliten un análisis relativo a la situación, el alcance y las aplicaciones de estos mecanismos cooperativos para reforzar la ciberseguridad y luchar contra las </w:t>
      </w:r>
      <w:proofErr w:type="spellStart"/>
      <w:r w:rsidRPr="00D6797C">
        <w:t>ciberamenazas</w:t>
      </w:r>
      <w:proofErr w:type="spellEnd"/>
      <w:r w:rsidRPr="00D6797C">
        <w:t>, con el fin de permitir a los Estados Miembros determinar si se requieren nuevos memorandos o mecanismos;</w:t>
      </w:r>
    </w:p>
    <w:p w14:paraId="474F650B" w14:textId="77777777" w:rsidR="00E515CE" w:rsidRPr="00D6797C" w:rsidRDefault="00DD26BC" w:rsidP="00E515CE">
      <w:pPr>
        <w:rPr>
          <w:rPrChange w:id="627" w:author="Spanish 1" w:date="2022-09-20T13:06:00Z">
            <w:rPr>
              <w:lang w:val="es-ES"/>
            </w:rPr>
          </w:rPrChange>
        </w:rPr>
      </w:pPr>
      <w:r w:rsidRPr="00D6797C">
        <w:rPr>
          <w:rPrChange w:id="628" w:author="Spanish 1" w:date="2022-09-20T13:06:00Z">
            <w:rPr>
              <w:lang w:val="es-ES"/>
            </w:rPr>
          </w:rPrChange>
        </w:rPr>
        <w:t>4</w:t>
      </w:r>
      <w:r w:rsidRPr="00D6797C">
        <w:rPr>
          <w:rPrChange w:id="629" w:author="Spanish 1" w:date="2022-09-20T13:06:00Z">
            <w:rPr>
              <w:lang w:val="es-ES"/>
            </w:rPr>
          </w:rPrChange>
        </w:rPr>
        <w:tab/>
        <w:t xml:space="preserve">que den a conocer las actividades de la UIT y de otras entidades relevantes involucradas en el fortalecimiento de la ciberseguridad, incluida la capacitación, y los desafíos concretos que afrontan los países en desarrollo en la creación de confianza y seguridad en la utilización de las TIC, en consonancia con el </w:t>
      </w:r>
      <w:r w:rsidRPr="00D6797C">
        <w:rPr>
          <w:i/>
          <w:iCs/>
          <w:rPrChange w:id="630" w:author="Spanish 1" w:date="2022-09-20T13:06:00Z">
            <w:rPr>
              <w:i/>
              <w:iCs/>
              <w:lang w:val="es-ES"/>
            </w:rPr>
          </w:rPrChange>
        </w:rPr>
        <w:t>resuelve</w:t>
      </w:r>
      <w:r w:rsidRPr="00D6797C">
        <w:rPr>
          <w:rPrChange w:id="631" w:author="Spanish 1" w:date="2022-09-20T13:06:00Z">
            <w:rPr>
              <w:lang w:val="es-ES"/>
            </w:rPr>
          </w:rPrChange>
        </w:rPr>
        <w:t> 5;</w:t>
      </w:r>
    </w:p>
    <w:p w14:paraId="4BE439E7" w14:textId="77777777" w:rsidR="00E515CE" w:rsidRPr="00D6797C" w:rsidRDefault="00DD26BC" w:rsidP="00E515CE">
      <w:pPr>
        <w:rPr>
          <w:rPrChange w:id="632" w:author="Spanish 1" w:date="2022-09-20T13:06:00Z">
            <w:rPr>
              <w:lang w:val="es-ES"/>
            </w:rPr>
          </w:rPrChange>
        </w:rPr>
      </w:pPr>
      <w:r w:rsidRPr="00D6797C">
        <w:rPr>
          <w:rPrChange w:id="633" w:author="Spanish 1" w:date="2022-09-20T13:06:00Z">
            <w:rPr>
              <w:lang w:val="es-ES"/>
            </w:rPr>
          </w:rPrChange>
        </w:rPr>
        <w:t>5</w:t>
      </w:r>
      <w:r w:rsidRPr="00D6797C">
        <w:rPr>
          <w:rPrChange w:id="634" w:author="Spanish 1" w:date="2022-09-20T13:06:00Z">
            <w:rPr>
              <w:lang w:val="es-ES"/>
            </w:rPr>
          </w:rPrChange>
        </w:rPr>
        <w:tab/>
        <w:t xml:space="preserve">que, teniendo presentes las disposiciones de la </w:t>
      </w:r>
      <w:proofErr w:type="spellStart"/>
      <w:r w:rsidRPr="00D6797C">
        <w:rPr>
          <w:rPrChange w:id="635" w:author="Spanish 1" w:date="2022-09-20T13:06:00Z">
            <w:rPr>
              <w:lang w:val="es-ES"/>
            </w:rPr>
          </w:rPrChange>
        </w:rPr>
        <w:t>CMSI</w:t>
      </w:r>
      <w:proofErr w:type="spellEnd"/>
      <w:r w:rsidRPr="00D6797C">
        <w:rPr>
          <w:rPrChange w:id="636" w:author="Spanish 1" w:date="2022-09-20T13:06:00Z">
            <w:rPr>
              <w:lang w:val="es-ES"/>
            </w:rPr>
          </w:rPrChange>
        </w:rPr>
        <w:t xml:space="preserve"> sobre el acceso universal y no discriminatorio a las TIC para todas las naciones, faciliten el acceso a los instrumentos y recursos necesarios, según las disponibilidades del presupuesto, para aumentar la confianza y la seguridad de todos los Estados Miembros en la utilización de las TIC;</w:t>
      </w:r>
    </w:p>
    <w:p w14:paraId="0D8E23C5" w14:textId="77777777" w:rsidR="00E515CE" w:rsidRPr="00D6797C" w:rsidRDefault="00DD26BC" w:rsidP="00E515CE">
      <w:pPr>
        <w:rPr>
          <w:rPrChange w:id="637" w:author="Spanish 1" w:date="2022-09-20T13:06:00Z">
            <w:rPr>
              <w:lang w:val="es-ES"/>
            </w:rPr>
          </w:rPrChange>
        </w:rPr>
      </w:pPr>
      <w:r w:rsidRPr="00D6797C">
        <w:rPr>
          <w:rPrChange w:id="638" w:author="Spanish 1" w:date="2022-09-20T13:06:00Z">
            <w:rPr>
              <w:lang w:val="es-ES"/>
            </w:rPr>
          </w:rPrChange>
        </w:rPr>
        <w:t>6</w:t>
      </w:r>
      <w:r w:rsidRPr="00D6797C">
        <w:rPr>
          <w:rPrChange w:id="639" w:author="Spanish 1" w:date="2022-09-20T13:06:00Z">
            <w:rPr>
              <w:lang w:val="es-ES"/>
            </w:rPr>
          </w:rPrChange>
        </w:rPr>
        <w:tab/>
        <w:t>que sigan intercambiando conocimientos e información sobre iniciativas existentes y futuras, nacionales, regionales e internacionales relativas a la ciberseguridad en todo el mundo a través de la página web de la UIT sobre ciberseguridad y aliente a todas las partes interesadas a contribuir a estas actividades, teniendo en cuenta los portales existentes;</w:t>
      </w:r>
    </w:p>
    <w:p w14:paraId="20FEEFAB" w14:textId="77777777" w:rsidR="00E515CE" w:rsidRPr="00D6797C" w:rsidRDefault="00DD26BC" w:rsidP="00E515CE">
      <w:pPr>
        <w:rPr>
          <w:rPrChange w:id="640" w:author="Spanish 1" w:date="2022-09-20T13:06:00Z">
            <w:rPr>
              <w:lang w:val="es-ES"/>
            </w:rPr>
          </w:rPrChange>
        </w:rPr>
      </w:pPr>
      <w:r w:rsidRPr="00D6797C">
        <w:rPr>
          <w:rPrChange w:id="641" w:author="Spanish 1" w:date="2022-09-20T13:06:00Z">
            <w:rPr>
              <w:lang w:val="es-ES"/>
            </w:rPr>
          </w:rPrChange>
        </w:rPr>
        <w:t>7</w:t>
      </w:r>
      <w:r w:rsidRPr="00D6797C">
        <w:rPr>
          <w:rPrChange w:id="642" w:author="Spanish 1" w:date="2022-09-20T13:06:00Z">
            <w:rPr>
              <w:lang w:val="es-ES"/>
            </w:rPr>
          </w:rPrChange>
        </w:rPr>
        <w:tab/>
        <w:t>que presenten todos los años un informe al Consejo sobre estas actividades y formulen las propuestas del caso;</w:t>
      </w:r>
    </w:p>
    <w:p w14:paraId="6F3D4850" w14:textId="77777777" w:rsidR="00E515CE" w:rsidRPr="00D6797C" w:rsidRDefault="00DD26BC" w:rsidP="00E515CE">
      <w:pPr>
        <w:rPr>
          <w:rPrChange w:id="643" w:author="Spanish 1" w:date="2022-09-20T13:06:00Z">
            <w:rPr>
              <w:lang w:val="es-ES"/>
            </w:rPr>
          </w:rPrChange>
        </w:rPr>
      </w:pPr>
      <w:r w:rsidRPr="00D6797C">
        <w:rPr>
          <w:rPrChange w:id="644" w:author="Spanish 1" w:date="2022-09-20T13:06:00Z">
            <w:rPr>
              <w:lang w:val="es-ES"/>
            </w:rPr>
          </w:rPrChange>
        </w:rPr>
        <w:t>8</w:t>
      </w:r>
      <w:r w:rsidRPr="00D6797C">
        <w:rPr>
          <w:rPrChange w:id="645" w:author="Spanish 1" w:date="2022-09-20T13:06:00Z">
            <w:rPr>
              <w:lang w:val="es-ES"/>
            </w:rPr>
          </w:rPrChange>
        </w:rPr>
        <w:tab/>
        <w:t>que intensifiquen aún más la coordinación entre las Comisiones de Estudio y los programas correspondientes,</w:t>
      </w:r>
    </w:p>
    <w:p w14:paraId="1D0C130F" w14:textId="77777777" w:rsidR="00E515CE" w:rsidRPr="00D6797C" w:rsidRDefault="00DD26BC" w:rsidP="00E515CE">
      <w:pPr>
        <w:pStyle w:val="Call"/>
        <w:rPr>
          <w:rPrChange w:id="646" w:author="Spanish 1" w:date="2022-09-20T13:06:00Z">
            <w:rPr>
              <w:lang w:val="es-ES"/>
            </w:rPr>
          </w:rPrChange>
        </w:rPr>
      </w:pPr>
      <w:r w:rsidRPr="00D6797C">
        <w:rPr>
          <w:rPrChange w:id="647" w:author="Spanish 1" w:date="2022-09-20T13:06:00Z">
            <w:rPr>
              <w:lang w:val="es-ES"/>
            </w:rPr>
          </w:rPrChange>
        </w:rPr>
        <w:t xml:space="preserve">encarga al </w:t>
      </w:r>
      <w:proofErr w:type="gramStart"/>
      <w:r w:rsidRPr="00D6797C">
        <w:rPr>
          <w:rPrChange w:id="648" w:author="Spanish 1" w:date="2022-09-20T13:06:00Z">
            <w:rPr>
              <w:lang w:val="es-ES"/>
            </w:rPr>
          </w:rPrChange>
        </w:rPr>
        <w:t>Director</w:t>
      </w:r>
      <w:proofErr w:type="gramEnd"/>
      <w:r w:rsidRPr="00D6797C">
        <w:rPr>
          <w:rPrChange w:id="649" w:author="Spanish 1" w:date="2022-09-20T13:06:00Z">
            <w:rPr>
              <w:lang w:val="es-ES"/>
            </w:rPr>
          </w:rPrChange>
        </w:rPr>
        <w:t xml:space="preserve"> de la Oficina de Normalización de las Telecomunicaciones</w:t>
      </w:r>
    </w:p>
    <w:p w14:paraId="7343F2CC" w14:textId="77777777" w:rsidR="00E515CE" w:rsidRPr="00D6797C" w:rsidRDefault="00DD26BC" w:rsidP="00E515CE">
      <w:pPr>
        <w:rPr>
          <w:rPrChange w:id="650" w:author="Spanish 1" w:date="2022-09-20T13:06:00Z">
            <w:rPr>
              <w:lang w:val="es-ES"/>
            </w:rPr>
          </w:rPrChange>
        </w:rPr>
      </w:pPr>
      <w:r w:rsidRPr="00D6797C">
        <w:rPr>
          <w:rPrChange w:id="651" w:author="Spanish 1" w:date="2022-09-20T13:06:00Z">
            <w:rPr>
              <w:lang w:val="es-ES"/>
            </w:rPr>
          </w:rPrChange>
        </w:rPr>
        <w:t>1</w:t>
      </w:r>
      <w:r w:rsidRPr="00D6797C">
        <w:rPr>
          <w:rPrChange w:id="652" w:author="Spanish 1" w:date="2022-09-20T13:06:00Z">
            <w:rPr>
              <w:lang w:val="es-ES"/>
            </w:rPr>
          </w:rPrChange>
        </w:rPr>
        <w:tab/>
        <w:t>que intensifique los trabajos en el marco de las Comisiones de Estudio existentes del UIT</w:t>
      </w:r>
      <w:r w:rsidRPr="00D6797C">
        <w:rPr>
          <w:rPrChange w:id="653" w:author="Spanish 1" w:date="2022-09-20T13:06:00Z">
            <w:rPr>
              <w:lang w:val="es-ES"/>
            </w:rPr>
          </w:rPrChange>
        </w:rPr>
        <w:noBreakHyphen/>
        <w:t>T con objeto de:</w:t>
      </w:r>
    </w:p>
    <w:p w14:paraId="10C67FD6" w14:textId="77777777" w:rsidR="00E515CE" w:rsidRPr="00D6797C" w:rsidRDefault="00DD26BC" w:rsidP="00E515CE">
      <w:pPr>
        <w:pStyle w:val="enumlev1"/>
        <w:rPr>
          <w:rPrChange w:id="654" w:author="Spanish 1" w:date="2022-09-20T13:06:00Z">
            <w:rPr>
              <w:lang w:val="es-ES"/>
            </w:rPr>
          </w:rPrChange>
        </w:rPr>
      </w:pPr>
      <w:r w:rsidRPr="00D6797C">
        <w:rPr>
          <w:rPrChange w:id="655" w:author="Spanish 1" w:date="2022-09-20T13:06:00Z">
            <w:rPr>
              <w:lang w:val="es-ES"/>
            </w:rPr>
          </w:rPrChange>
        </w:rPr>
        <w:t>i)</w:t>
      </w:r>
      <w:r w:rsidRPr="00D6797C">
        <w:rPr>
          <w:rPrChange w:id="656" w:author="Spanish 1" w:date="2022-09-20T13:06:00Z">
            <w:rPr>
              <w:lang w:val="es-ES"/>
            </w:rPr>
          </w:rPrChange>
        </w:rPr>
        <w:tab/>
        <w:t xml:space="preserve">analizar las amenazas y vulnerabilidades existentes y futuras, que afectan a los esfuerzos destinados a crear confianza y seguridad en la utilización de las TIC, habida cuenta de los nuevos servicios y aplicaciones basados en las redes de telecomunicaciones/TIC, mediante la elaboración, en su caso, de informes o Recomendaciones con la finalidad de aplicar las Resoluciones de la </w:t>
      </w:r>
      <w:proofErr w:type="spellStart"/>
      <w:r w:rsidRPr="00D6797C">
        <w:rPr>
          <w:rPrChange w:id="657" w:author="Spanish 1" w:date="2022-09-20T13:06:00Z">
            <w:rPr>
              <w:lang w:val="es-ES"/>
            </w:rPr>
          </w:rPrChange>
        </w:rPr>
        <w:t>AMNT</w:t>
      </w:r>
      <w:proofErr w:type="spellEnd"/>
      <w:r w:rsidRPr="00D6797C">
        <w:rPr>
          <w:rPrChange w:id="658" w:author="Spanish 1" w:date="2022-09-20T13:06:00Z">
            <w:rPr>
              <w:lang w:val="es-ES"/>
            </w:rPr>
          </w:rPrChange>
        </w:rPr>
        <w:t xml:space="preserve">, en particular las Resoluciones 50 y 52 (Rev. </w:t>
      </w:r>
      <w:proofErr w:type="spellStart"/>
      <w:r w:rsidRPr="00D6797C">
        <w:rPr>
          <w:rPrChange w:id="659" w:author="Spanish 1" w:date="2022-09-20T13:06:00Z">
            <w:rPr>
              <w:lang w:val="es-ES"/>
            </w:rPr>
          </w:rPrChange>
        </w:rPr>
        <w:t>Hammamet</w:t>
      </w:r>
      <w:proofErr w:type="spellEnd"/>
      <w:r w:rsidRPr="00D6797C">
        <w:rPr>
          <w:rPrChange w:id="660" w:author="Spanish 1" w:date="2022-09-20T13:06:00Z">
            <w:rPr>
              <w:lang w:val="es-ES"/>
            </w:rPr>
          </w:rPrChange>
        </w:rPr>
        <w:t>, 2016) y la Resolución 58 (Rev. Dubái, 2012), permitiendo la iniciación de los trabajos antes de la aprobación de una Cuestión;</w:t>
      </w:r>
    </w:p>
    <w:p w14:paraId="2A22F4CF" w14:textId="77777777" w:rsidR="00E515CE" w:rsidRPr="00D6797C" w:rsidRDefault="00DD26BC" w:rsidP="00E515CE">
      <w:pPr>
        <w:pStyle w:val="enumlev1"/>
        <w:rPr>
          <w:rPrChange w:id="661" w:author="Spanish 1" w:date="2022-09-20T13:06:00Z">
            <w:rPr>
              <w:lang w:val="es-ES"/>
            </w:rPr>
          </w:rPrChange>
        </w:rPr>
      </w:pPr>
      <w:proofErr w:type="spellStart"/>
      <w:r w:rsidRPr="00D6797C">
        <w:rPr>
          <w:rPrChange w:id="662" w:author="Spanish 1" w:date="2022-09-20T13:06:00Z">
            <w:rPr>
              <w:lang w:val="es-ES"/>
            </w:rPr>
          </w:rPrChange>
        </w:rPr>
        <w:t>ii</w:t>
      </w:r>
      <w:proofErr w:type="spellEnd"/>
      <w:r w:rsidRPr="00D6797C">
        <w:rPr>
          <w:rPrChange w:id="663" w:author="Spanish 1" w:date="2022-09-20T13:06:00Z">
            <w:rPr>
              <w:lang w:val="es-ES"/>
            </w:rPr>
          </w:rPrChange>
        </w:rPr>
        <w:t>)</w:t>
      </w:r>
      <w:r w:rsidRPr="00D6797C">
        <w:rPr>
          <w:rPrChange w:id="664" w:author="Spanish 1" w:date="2022-09-20T13:06:00Z">
            <w:rPr>
              <w:lang w:val="es-ES"/>
            </w:rPr>
          </w:rPrChange>
        </w:rPr>
        <w:tab/>
        <w:t>buscar la manera de mejorar el intercambio de información técnica en la materia, fomentar la adopción de protocolos y normas que aumentan la seguridad e impulsar la cooperación internacional entre las entidades apropiadas;</w:t>
      </w:r>
    </w:p>
    <w:p w14:paraId="1A16684B" w14:textId="77777777" w:rsidR="00E515CE" w:rsidRPr="00D6797C" w:rsidRDefault="00DD26BC" w:rsidP="00E515CE">
      <w:pPr>
        <w:pStyle w:val="enumlev1"/>
        <w:rPr>
          <w:rPrChange w:id="665" w:author="Spanish 1" w:date="2022-09-20T13:06:00Z">
            <w:rPr>
              <w:lang w:val="es-ES"/>
            </w:rPr>
          </w:rPrChange>
        </w:rPr>
      </w:pPr>
      <w:proofErr w:type="spellStart"/>
      <w:r w:rsidRPr="00D6797C">
        <w:rPr>
          <w:rPrChange w:id="666" w:author="Spanish 1" w:date="2022-09-20T13:06:00Z">
            <w:rPr>
              <w:lang w:val="es-ES"/>
            </w:rPr>
          </w:rPrChange>
        </w:rPr>
        <w:t>iii</w:t>
      </w:r>
      <w:proofErr w:type="spellEnd"/>
      <w:r w:rsidRPr="00D6797C">
        <w:rPr>
          <w:rPrChange w:id="667" w:author="Spanish 1" w:date="2022-09-20T13:06:00Z">
            <w:rPr>
              <w:lang w:val="es-ES"/>
            </w:rPr>
          </w:rPrChange>
        </w:rPr>
        <w:t>)</w:t>
      </w:r>
      <w:r w:rsidRPr="00D6797C">
        <w:rPr>
          <w:rPrChange w:id="668" w:author="Spanish 1" w:date="2022-09-20T13:06:00Z">
            <w:rPr>
              <w:lang w:val="es-ES"/>
            </w:rPr>
          </w:rPrChange>
        </w:rPr>
        <w:tab/>
        <w:t xml:space="preserve">facilitar proyectos derivados de los resultados de la </w:t>
      </w:r>
      <w:proofErr w:type="spellStart"/>
      <w:r w:rsidRPr="00D6797C">
        <w:rPr>
          <w:rPrChange w:id="669" w:author="Spanish 1" w:date="2022-09-20T13:06:00Z">
            <w:rPr>
              <w:lang w:val="es-ES"/>
            </w:rPr>
          </w:rPrChange>
        </w:rPr>
        <w:t>AMNT</w:t>
      </w:r>
      <w:proofErr w:type="spellEnd"/>
      <w:r w:rsidRPr="00D6797C">
        <w:rPr>
          <w:rPrChange w:id="670" w:author="Spanish 1" w:date="2022-09-20T13:06:00Z">
            <w:rPr>
              <w:lang w:val="es-ES"/>
            </w:rPr>
          </w:rPrChange>
        </w:rPr>
        <w:t>, en particular:</w:t>
      </w:r>
    </w:p>
    <w:p w14:paraId="68ABB679" w14:textId="77777777" w:rsidR="00E515CE" w:rsidRPr="00D6797C" w:rsidRDefault="00DD26BC" w:rsidP="00E515CE">
      <w:pPr>
        <w:pStyle w:val="enumlev2"/>
        <w:rPr>
          <w:rPrChange w:id="671" w:author="Spanish 1" w:date="2022-09-20T13:06:00Z">
            <w:rPr>
              <w:lang w:val="es-ES"/>
            </w:rPr>
          </w:rPrChange>
        </w:rPr>
      </w:pPr>
      <w:r w:rsidRPr="00D6797C">
        <w:rPr>
          <w:rPrChange w:id="672" w:author="Spanish 1" w:date="2022-09-20T13:06:00Z">
            <w:rPr>
              <w:lang w:val="es-ES"/>
            </w:rPr>
          </w:rPrChange>
        </w:rPr>
        <w:t>•</w:t>
      </w:r>
      <w:r w:rsidRPr="00D6797C">
        <w:rPr>
          <w:rPrChange w:id="673" w:author="Spanish 1" w:date="2022-09-20T13:06:00Z">
            <w:rPr>
              <w:lang w:val="es-ES"/>
            </w:rPr>
          </w:rPrChange>
        </w:rPr>
        <w:tab/>
        <w:t xml:space="preserve">la Resolución 50 (Rev. </w:t>
      </w:r>
      <w:proofErr w:type="spellStart"/>
      <w:r w:rsidRPr="00D6797C">
        <w:rPr>
          <w:rPrChange w:id="674" w:author="Spanish 1" w:date="2022-09-20T13:06:00Z">
            <w:rPr>
              <w:lang w:val="es-ES"/>
            </w:rPr>
          </w:rPrChange>
        </w:rPr>
        <w:t>Hammamet</w:t>
      </w:r>
      <w:proofErr w:type="spellEnd"/>
      <w:r w:rsidRPr="00D6797C">
        <w:rPr>
          <w:rPrChange w:id="675" w:author="Spanish 1" w:date="2022-09-20T13:06:00Z">
            <w:rPr>
              <w:lang w:val="es-ES"/>
            </w:rPr>
          </w:rPrChange>
        </w:rPr>
        <w:t>, 2016) sobre ciberseguridad;</w:t>
      </w:r>
    </w:p>
    <w:p w14:paraId="1E8426C3" w14:textId="77777777" w:rsidR="00E515CE" w:rsidRPr="00D6797C" w:rsidRDefault="00DD26BC" w:rsidP="00E515CE">
      <w:pPr>
        <w:pStyle w:val="enumlev2"/>
        <w:rPr>
          <w:rPrChange w:id="676" w:author="Spanish 1" w:date="2022-09-20T13:06:00Z">
            <w:rPr>
              <w:lang w:val="es-ES"/>
            </w:rPr>
          </w:rPrChange>
        </w:rPr>
      </w:pPr>
      <w:r w:rsidRPr="00D6797C">
        <w:rPr>
          <w:rPrChange w:id="677" w:author="Spanish 1" w:date="2022-09-20T13:06:00Z">
            <w:rPr>
              <w:lang w:val="es-ES"/>
            </w:rPr>
          </w:rPrChange>
        </w:rPr>
        <w:t>•</w:t>
      </w:r>
      <w:r w:rsidRPr="00D6797C">
        <w:rPr>
          <w:rPrChange w:id="678" w:author="Spanish 1" w:date="2022-09-20T13:06:00Z">
            <w:rPr>
              <w:lang w:val="es-ES"/>
            </w:rPr>
          </w:rPrChange>
        </w:rPr>
        <w:tab/>
        <w:t xml:space="preserve">la Resolución 52 (Rev. </w:t>
      </w:r>
      <w:proofErr w:type="spellStart"/>
      <w:r w:rsidRPr="00D6797C">
        <w:rPr>
          <w:rPrChange w:id="679" w:author="Spanish 1" w:date="2022-09-20T13:06:00Z">
            <w:rPr>
              <w:lang w:val="es-ES"/>
            </w:rPr>
          </w:rPrChange>
        </w:rPr>
        <w:t>Hammamet</w:t>
      </w:r>
      <w:proofErr w:type="spellEnd"/>
      <w:r w:rsidRPr="00D6797C">
        <w:rPr>
          <w:rPrChange w:id="680" w:author="Spanish 1" w:date="2022-09-20T13:06:00Z">
            <w:rPr>
              <w:lang w:val="es-ES"/>
            </w:rPr>
          </w:rPrChange>
        </w:rPr>
        <w:t>, 2016) sobre respuesta y lucha contra el correo basura;</w:t>
      </w:r>
    </w:p>
    <w:p w14:paraId="4ECFC268" w14:textId="77777777" w:rsidR="00E515CE" w:rsidRPr="00D6797C" w:rsidRDefault="00DD26BC" w:rsidP="00E515CE">
      <w:pPr>
        <w:rPr>
          <w:rPrChange w:id="681" w:author="Spanish 1" w:date="2022-09-20T13:06:00Z">
            <w:rPr>
              <w:lang w:val="es-ES"/>
            </w:rPr>
          </w:rPrChange>
        </w:rPr>
      </w:pPr>
      <w:r w:rsidRPr="00D6797C">
        <w:rPr>
          <w:rPrChange w:id="682" w:author="Spanish 1" w:date="2022-09-20T13:06:00Z">
            <w:rPr>
              <w:lang w:val="es-ES"/>
            </w:rPr>
          </w:rPrChange>
        </w:rPr>
        <w:lastRenderedPageBreak/>
        <w:t>2</w:t>
      </w:r>
      <w:r w:rsidRPr="00D6797C">
        <w:rPr>
          <w:rPrChange w:id="683" w:author="Spanish 1" w:date="2022-09-20T13:06:00Z">
            <w:rPr>
              <w:lang w:val="es-ES"/>
            </w:rPr>
          </w:rPrChange>
        </w:rPr>
        <w:tab/>
        <w:t>que examine en el UIT-T la promoción de una cultura en la que la seguridad se considere un proceso continuo e iterativo, y presente propuestas al Consejo, según proceda;</w:t>
      </w:r>
    </w:p>
    <w:p w14:paraId="1361F922" w14:textId="77777777" w:rsidR="00E515CE" w:rsidRPr="00D6797C" w:rsidRDefault="00DD26BC" w:rsidP="00E515CE">
      <w:pPr>
        <w:rPr>
          <w:rPrChange w:id="684" w:author="Spanish 1" w:date="2022-09-20T13:06:00Z">
            <w:rPr>
              <w:lang w:val="es-ES"/>
            </w:rPr>
          </w:rPrChange>
        </w:rPr>
      </w:pPr>
      <w:r w:rsidRPr="00D6797C">
        <w:rPr>
          <w:rPrChange w:id="685" w:author="Spanish 1" w:date="2022-09-20T13:06:00Z">
            <w:rPr>
              <w:lang w:val="es-ES"/>
            </w:rPr>
          </w:rPrChange>
        </w:rPr>
        <w:t>3</w:t>
      </w:r>
      <w:r w:rsidRPr="00D6797C">
        <w:rPr>
          <w:rPrChange w:id="686" w:author="Spanish 1" w:date="2022-09-20T13:06:00Z">
            <w:rPr>
              <w:lang w:val="es-ES"/>
            </w:rPr>
          </w:rPrChange>
        </w:rPr>
        <w:tab/>
        <w:t>que siga colaborando con las organizaciones competentes con miras a intercambiar prácticas óptimas y difundir información mediante, como talleres mixtos, reuniones de capacitación y grupos mixtos de coordinación, e invitando a las organizaciones interesadas a formular contribuciones por escrito,</w:t>
      </w:r>
    </w:p>
    <w:p w14:paraId="309F4FAA" w14:textId="77777777" w:rsidR="00E515CE" w:rsidRPr="00D6797C" w:rsidRDefault="00DD26BC" w:rsidP="00E515CE">
      <w:pPr>
        <w:pStyle w:val="Call"/>
        <w:rPr>
          <w:rPrChange w:id="687" w:author="Spanish 1" w:date="2022-09-20T13:06:00Z">
            <w:rPr>
              <w:lang w:val="es-ES"/>
            </w:rPr>
          </w:rPrChange>
        </w:rPr>
      </w:pPr>
      <w:r w:rsidRPr="00D6797C">
        <w:rPr>
          <w:rPrChange w:id="688" w:author="Spanish 1" w:date="2022-09-20T13:06:00Z">
            <w:rPr>
              <w:lang w:val="es-ES"/>
            </w:rPr>
          </w:rPrChange>
        </w:rPr>
        <w:t xml:space="preserve">encarga al </w:t>
      </w:r>
      <w:proofErr w:type="gramStart"/>
      <w:r w:rsidRPr="00D6797C">
        <w:rPr>
          <w:rPrChange w:id="689" w:author="Spanish 1" w:date="2022-09-20T13:06:00Z">
            <w:rPr>
              <w:lang w:val="es-ES"/>
            </w:rPr>
          </w:rPrChange>
        </w:rPr>
        <w:t>Director</w:t>
      </w:r>
      <w:proofErr w:type="gramEnd"/>
      <w:r w:rsidRPr="00D6797C">
        <w:rPr>
          <w:rPrChange w:id="690" w:author="Spanish 1" w:date="2022-09-20T13:06:00Z">
            <w:rPr>
              <w:lang w:val="es-ES"/>
            </w:rPr>
          </w:rPrChange>
        </w:rPr>
        <w:t xml:space="preserve"> de la Oficina de Desarrollo de las Telecomunicaciones</w:t>
      </w:r>
    </w:p>
    <w:p w14:paraId="6ABFFD14" w14:textId="77777777" w:rsidR="00E515CE" w:rsidRPr="00D6797C" w:rsidRDefault="00DD26BC" w:rsidP="00E515CE">
      <w:pPr>
        <w:rPr>
          <w:rPrChange w:id="691" w:author="Spanish 1" w:date="2022-09-20T13:06:00Z">
            <w:rPr>
              <w:lang w:val="es-ES"/>
            </w:rPr>
          </w:rPrChange>
        </w:rPr>
      </w:pPr>
      <w:r w:rsidRPr="00D6797C">
        <w:rPr>
          <w:rPrChange w:id="692" w:author="Spanish 1" w:date="2022-09-20T13:06:00Z">
            <w:rPr>
              <w:lang w:val="es-ES"/>
            </w:rPr>
          </w:rPrChange>
        </w:rPr>
        <w:t>1</w:t>
      </w:r>
      <w:r w:rsidRPr="00D6797C">
        <w:rPr>
          <w:rPrChange w:id="693" w:author="Spanish 1" w:date="2022-09-20T13:06:00Z">
            <w:rPr>
              <w:lang w:val="es-ES"/>
            </w:rPr>
          </w:rPrChange>
        </w:rPr>
        <w:tab/>
        <w:t xml:space="preserve">que teniendo en cuenta los resultados de la </w:t>
      </w:r>
      <w:proofErr w:type="spellStart"/>
      <w:r w:rsidRPr="00D6797C">
        <w:rPr>
          <w:rPrChange w:id="694" w:author="Spanish 1" w:date="2022-09-20T13:06:00Z">
            <w:rPr>
              <w:lang w:val="es-ES"/>
            </w:rPr>
          </w:rPrChange>
        </w:rPr>
        <w:t>CMDT</w:t>
      </w:r>
      <w:proofErr w:type="spellEnd"/>
      <w:r w:rsidRPr="00D6797C">
        <w:rPr>
          <w:rPrChange w:id="695" w:author="Spanish 1" w:date="2022-09-20T13:06:00Z">
            <w:rPr>
              <w:lang w:val="es-ES"/>
            </w:rPr>
          </w:rPrChange>
        </w:rPr>
        <w:noBreakHyphen/>
        <w:t>17 y, de conformidad con las Resoluciones 45 (Rev. Dubái, 2014) y 69 (Rev. Buenos Aires, 2017), la Resolución 80 (Buenos Aires, 2017) y el Objetivo 2 del Plan de Acción de Buenos Aires, apoye los proyectos regionales y mundiales en curso sobre la ciberseguridad y aliente a todos los países a participar en esas actividades;</w:t>
      </w:r>
    </w:p>
    <w:p w14:paraId="625CDDAD" w14:textId="77777777" w:rsidR="00E515CE" w:rsidRPr="00D6797C" w:rsidRDefault="00DD26BC" w:rsidP="00472727">
      <w:pPr>
        <w:rPr>
          <w:rPrChange w:id="696" w:author="Spanish 1" w:date="2022-09-20T13:06:00Z">
            <w:rPr>
              <w:lang w:val="es-ES"/>
            </w:rPr>
          </w:rPrChange>
        </w:rPr>
      </w:pPr>
      <w:r w:rsidRPr="00D6797C">
        <w:rPr>
          <w:rPrChange w:id="697" w:author="Spanish 1" w:date="2022-09-20T13:06:00Z">
            <w:rPr>
              <w:lang w:val="es-ES"/>
            </w:rPr>
          </w:rPrChange>
        </w:rPr>
        <w:t>2</w:t>
      </w:r>
      <w:r w:rsidRPr="00D6797C">
        <w:rPr>
          <w:rPrChange w:id="698" w:author="Spanish 1" w:date="2022-09-20T13:06:00Z">
            <w:rPr>
              <w:lang w:val="es-ES"/>
            </w:rPr>
          </w:rPrChange>
        </w:rPr>
        <w:tab/>
        <w:t xml:space="preserve">que, previa solicitud, brinde apoyo a los Estados Miembros de la UIT en sus actividades de capacitación de la siguiente manera: facilitar el acceso de los Estados Miembros a recursos desarrollados por otras organizaciones internacionales que trabajan en la elaboración de una legislación nacional para combatir el ciberdelito; respaldar los esfuerzos regionales y nacionales de los Estados Miembros de la UIT para la capacitación con miras a la protección contra las </w:t>
      </w:r>
      <w:proofErr w:type="spellStart"/>
      <w:r w:rsidRPr="00D6797C">
        <w:rPr>
          <w:rPrChange w:id="699" w:author="Spanish 1" w:date="2022-09-20T13:06:00Z">
            <w:rPr>
              <w:lang w:val="es-ES"/>
            </w:rPr>
          </w:rPrChange>
        </w:rPr>
        <w:t>ciberamenazas</w:t>
      </w:r>
      <w:proofErr w:type="spellEnd"/>
      <w:r w:rsidRPr="00D6797C">
        <w:rPr>
          <w:rPrChange w:id="700" w:author="Spanish 1" w:date="2022-09-20T13:06:00Z">
            <w:rPr>
              <w:lang w:val="es-ES"/>
            </w:rPr>
          </w:rPrChange>
        </w:rPr>
        <w:t xml:space="preserve"> y el ciberdelito, en colaboración recíproca; en armonía con la legislación nacional de los Estados Miembros indicada anterior, ayudar a los Estados Miembros, en particular a los países en desarrollo, a elaborar medidas jurídicas viables y apropiadas contra las </w:t>
      </w:r>
      <w:proofErr w:type="spellStart"/>
      <w:r w:rsidRPr="00D6797C">
        <w:rPr>
          <w:rPrChange w:id="701" w:author="Spanish 1" w:date="2022-09-20T13:06:00Z">
            <w:rPr>
              <w:lang w:val="es-ES"/>
            </w:rPr>
          </w:rPrChange>
        </w:rPr>
        <w:t>ciberamenazas</w:t>
      </w:r>
      <w:proofErr w:type="spellEnd"/>
      <w:r w:rsidRPr="00D6797C">
        <w:rPr>
          <w:rPrChange w:id="702" w:author="Spanish 1" w:date="2022-09-20T13:06:00Z">
            <w:rPr>
              <w:lang w:val="es-ES"/>
            </w:rPr>
          </w:rPrChange>
        </w:rPr>
        <w:t xml:space="preserve"> en los planos nacional, regional e internacional; establecer medidas técnicas y de procedimiento destinadas a la protección de infraestructuras nacionales de las TIC, teniendo en cuenta la labor de las correspondientes Comisiones de Estudio del UIT-T y, llegado el caso, de otras organizaciones pertinentes; establecer estructuras orgánicas, como los </w:t>
      </w:r>
      <w:proofErr w:type="spellStart"/>
      <w:r w:rsidRPr="00D6797C">
        <w:rPr>
          <w:rPrChange w:id="703" w:author="Spanish 1" w:date="2022-09-20T13:06:00Z">
            <w:rPr>
              <w:lang w:val="es-ES"/>
            </w:rPr>
          </w:rPrChange>
        </w:rPr>
        <w:t>EIII</w:t>
      </w:r>
      <w:proofErr w:type="spellEnd"/>
      <w:r w:rsidRPr="00D6797C">
        <w:rPr>
          <w:rPrChange w:id="704" w:author="Spanish 1" w:date="2022-09-20T13:06:00Z">
            <w:rPr>
              <w:lang w:val="es-ES"/>
            </w:rPr>
          </w:rPrChange>
        </w:rPr>
        <w:t xml:space="preserve">, para identificar, gestionar y dar respuesta a las </w:t>
      </w:r>
      <w:proofErr w:type="spellStart"/>
      <w:r w:rsidRPr="00D6797C">
        <w:rPr>
          <w:rPrChange w:id="705" w:author="Spanish 1" w:date="2022-09-20T13:06:00Z">
            <w:rPr>
              <w:lang w:val="es-ES"/>
            </w:rPr>
          </w:rPrChange>
        </w:rPr>
        <w:t>ciberamenazas</w:t>
      </w:r>
      <w:proofErr w:type="spellEnd"/>
      <w:r w:rsidRPr="00D6797C">
        <w:rPr>
          <w:rPrChange w:id="706" w:author="Spanish 1" w:date="2022-09-20T13:06:00Z">
            <w:rPr>
              <w:lang w:val="es-ES"/>
            </w:rPr>
          </w:rPrChange>
        </w:rPr>
        <w:t>, así como mecanismos de cooperación a escala regional e internacional;</w:t>
      </w:r>
    </w:p>
    <w:p w14:paraId="1FB127E4" w14:textId="77777777" w:rsidR="00E515CE" w:rsidRPr="00D6797C" w:rsidRDefault="00DD26BC" w:rsidP="00E515CE">
      <w:pPr>
        <w:rPr>
          <w:rPrChange w:id="707" w:author="Spanish 1" w:date="2022-09-20T13:06:00Z">
            <w:rPr>
              <w:lang w:val="es-ES"/>
            </w:rPr>
          </w:rPrChange>
        </w:rPr>
      </w:pPr>
      <w:r w:rsidRPr="00D6797C">
        <w:rPr>
          <w:rPrChange w:id="708" w:author="Spanish 1" w:date="2022-09-20T13:06:00Z">
            <w:rPr>
              <w:lang w:val="es-ES"/>
            </w:rPr>
          </w:rPrChange>
        </w:rPr>
        <w:t>3</w:t>
      </w:r>
      <w:r w:rsidRPr="00D6797C">
        <w:rPr>
          <w:rPrChange w:id="709" w:author="Spanish 1" w:date="2022-09-20T13:06:00Z">
            <w:rPr>
              <w:lang w:val="es-ES"/>
            </w:rPr>
          </w:rPrChange>
        </w:rPr>
        <w:tab/>
        <w:t>que, en el límite de los recursos existentes, proporcione el apoyo financiero y administrativo necesario para estos proyectos y que procure conseguir recursos adicionales (en efectivo o en especie) para su ejecución mediante acuerdos de colaboración;</w:t>
      </w:r>
    </w:p>
    <w:p w14:paraId="6A541AD6" w14:textId="77777777" w:rsidR="00E515CE" w:rsidRPr="00D6797C" w:rsidRDefault="00DD26BC" w:rsidP="00E515CE">
      <w:pPr>
        <w:rPr>
          <w:rPrChange w:id="710" w:author="Spanish 1" w:date="2022-09-20T13:06:00Z">
            <w:rPr>
              <w:lang w:val="es-ES"/>
            </w:rPr>
          </w:rPrChange>
        </w:rPr>
      </w:pPr>
      <w:r w:rsidRPr="00D6797C">
        <w:rPr>
          <w:rPrChange w:id="711" w:author="Spanish 1" w:date="2022-09-20T13:06:00Z">
            <w:rPr>
              <w:lang w:val="es-ES"/>
            </w:rPr>
          </w:rPrChange>
        </w:rPr>
        <w:t>4</w:t>
      </w:r>
      <w:r w:rsidRPr="00D6797C">
        <w:rPr>
          <w:rPrChange w:id="712" w:author="Spanish 1" w:date="2022-09-20T13:06:00Z">
            <w:rPr>
              <w:lang w:val="es-ES"/>
            </w:rPr>
          </w:rPrChange>
        </w:rPr>
        <w:tab/>
        <w:t xml:space="preserve">que garantice la coordinación de los trabajos de estos proyectos en el marco de las actividades globales que la UIT lleva a cabo como moderador/facilitador de la Línea de Acción </w:t>
      </w:r>
      <w:proofErr w:type="spellStart"/>
      <w:r w:rsidRPr="00D6797C">
        <w:rPr>
          <w:rPrChange w:id="713" w:author="Spanish 1" w:date="2022-09-20T13:06:00Z">
            <w:rPr>
              <w:lang w:val="es-ES"/>
            </w:rPr>
          </w:rPrChange>
        </w:rPr>
        <w:t>C5</w:t>
      </w:r>
      <w:proofErr w:type="spellEnd"/>
      <w:r w:rsidRPr="00D6797C">
        <w:rPr>
          <w:rPrChange w:id="714" w:author="Spanish 1" w:date="2022-09-20T13:06:00Z">
            <w:rPr>
              <w:lang w:val="es-ES"/>
            </w:rPr>
          </w:rPrChange>
        </w:rPr>
        <w:t xml:space="preserve"> de la </w:t>
      </w:r>
      <w:proofErr w:type="spellStart"/>
      <w:r w:rsidRPr="00D6797C">
        <w:rPr>
          <w:rPrChange w:id="715" w:author="Spanish 1" w:date="2022-09-20T13:06:00Z">
            <w:rPr>
              <w:lang w:val="es-ES"/>
            </w:rPr>
          </w:rPrChange>
        </w:rPr>
        <w:t>CMSI</w:t>
      </w:r>
      <w:proofErr w:type="spellEnd"/>
      <w:r w:rsidRPr="00D6797C">
        <w:rPr>
          <w:rPrChange w:id="716" w:author="Spanish 1" w:date="2022-09-20T13:06:00Z">
            <w:rPr>
              <w:lang w:val="es-ES"/>
            </w:rPr>
          </w:rPrChange>
        </w:rPr>
        <w:t xml:space="preserve"> y elimine la duplicación de tareas sobre este tema importante con la Secretaría General y el UIT-T;</w:t>
      </w:r>
    </w:p>
    <w:p w14:paraId="379668BF" w14:textId="77777777" w:rsidR="00E515CE" w:rsidRPr="00D6797C" w:rsidRDefault="00DD26BC" w:rsidP="00E515CE">
      <w:pPr>
        <w:rPr>
          <w:rPrChange w:id="717" w:author="Spanish 1" w:date="2022-09-20T13:06:00Z">
            <w:rPr>
              <w:lang w:val="es-ES"/>
            </w:rPr>
          </w:rPrChange>
        </w:rPr>
      </w:pPr>
      <w:r w:rsidRPr="00D6797C">
        <w:rPr>
          <w:rPrChange w:id="718" w:author="Spanish 1" w:date="2022-09-20T13:06:00Z">
            <w:rPr>
              <w:lang w:val="es-ES"/>
            </w:rPr>
          </w:rPrChange>
        </w:rPr>
        <w:t>5</w:t>
      </w:r>
      <w:r w:rsidRPr="00D6797C">
        <w:rPr>
          <w:rPrChange w:id="719" w:author="Spanish 1" w:date="2022-09-20T13:06:00Z">
            <w:rPr>
              <w:lang w:val="es-ES"/>
            </w:rPr>
          </w:rPrChange>
        </w:rPr>
        <w:tab/>
        <w:t>que coordine los trabajos de estos proyectos con los de las Comisiones de Estudio del UIT</w:t>
      </w:r>
      <w:r w:rsidRPr="00D6797C">
        <w:rPr>
          <w:rPrChange w:id="720" w:author="Spanish 1" w:date="2022-09-20T13:06:00Z">
            <w:rPr>
              <w:lang w:val="es-ES"/>
            </w:rPr>
          </w:rPrChange>
        </w:rPr>
        <w:noBreakHyphen/>
        <w:t>D sobre este asunto, con las actividades del programa correspondiente y con la Secretaría General;</w:t>
      </w:r>
    </w:p>
    <w:p w14:paraId="203D3B89" w14:textId="77777777" w:rsidR="00E515CE" w:rsidRPr="00D6797C" w:rsidRDefault="00DD26BC" w:rsidP="00E515CE">
      <w:pPr>
        <w:rPr>
          <w:rPrChange w:id="721" w:author="Spanish 1" w:date="2022-09-20T13:06:00Z">
            <w:rPr>
              <w:lang w:val="es-ES"/>
            </w:rPr>
          </w:rPrChange>
        </w:rPr>
      </w:pPr>
      <w:r w:rsidRPr="00D6797C">
        <w:rPr>
          <w:rPrChange w:id="722" w:author="Spanish 1" w:date="2022-09-20T13:06:00Z">
            <w:rPr>
              <w:lang w:val="es-ES"/>
            </w:rPr>
          </w:rPrChange>
        </w:rPr>
        <w:t>6</w:t>
      </w:r>
      <w:r w:rsidRPr="00D6797C">
        <w:rPr>
          <w:rPrChange w:id="723" w:author="Spanish 1" w:date="2022-09-20T13:06:00Z">
            <w:rPr>
              <w:lang w:val="es-ES"/>
            </w:rPr>
          </w:rPrChange>
        </w:rPr>
        <w:tab/>
        <w:t>que siga colaborando con las organizaciones competentes con miras a intercambiar prácticas idóneas y difundir información mediante, por ejemplo, talleres mixtos y reuniones de capacitación;</w:t>
      </w:r>
    </w:p>
    <w:p w14:paraId="6821A992" w14:textId="77777777" w:rsidR="00E515CE" w:rsidRPr="00D6797C" w:rsidRDefault="00DD26BC" w:rsidP="00E515CE">
      <w:pPr>
        <w:rPr>
          <w:rPrChange w:id="724" w:author="Spanish 1" w:date="2022-09-20T13:06:00Z">
            <w:rPr>
              <w:lang w:val="es-ES"/>
            </w:rPr>
          </w:rPrChange>
        </w:rPr>
      </w:pPr>
      <w:r w:rsidRPr="00D6797C">
        <w:rPr>
          <w:rPrChange w:id="725" w:author="Spanish 1" w:date="2022-09-20T13:06:00Z">
            <w:rPr>
              <w:lang w:val="es-ES"/>
            </w:rPr>
          </w:rPrChange>
        </w:rPr>
        <w:t>7</w:t>
      </w:r>
      <w:r w:rsidRPr="00D6797C">
        <w:rPr>
          <w:rPrChange w:id="726" w:author="Spanish 1" w:date="2022-09-20T13:06:00Z">
            <w:rPr>
              <w:lang w:val="es-ES"/>
            </w:rPr>
          </w:rPrChange>
        </w:rPr>
        <w:tab/>
        <w:t>que apoye la labor de la Comisión de Estudio 17 y de otras Comisiones de Estudio del UIT-T promoviendo y facilitando la aplicación de las Recomendaciones del UIT-T aprobadas en materia de seguridad en los Estados Miembros y Miembros de Sector de la UIT, en particular en los países en desarrollo;</w:t>
      </w:r>
    </w:p>
    <w:p w14:paraId="6E7325B8" w14:textId="77777777" w:rsidR="00E515CE" w:rsidRPr="00D6797C" w:rsidRDefault="00DD26BC" w:rsidP="00E515CE">
      <w:pPr>
        <w:rPr>
          <w:rPrChange w:id="727" w:author="Spanish 1" w:date="2022-09-20T13:06:00Z">
            <w:rPr>
              <w:lang w:val="es-ES"/>
            </w:rPr>
          </w:rPrChange>
        </w:rPr>
      </w:pPr>
      <w:r w:rsidRPr="00D6797C">
        <w:rPr>
          <w:rPrChange w:id="728" w:author="Spanish 1" w:date="2022-09-20T13:06:00Z">
            <w:rPr>
              <w:lang w:val="es-ES"/>
            </w:rPr>
          </w:rPrChange>
        </w:rPr>
        <w:lastRenderedPageBreak/>
        <w:t>8</w:t>
      </w:r>
      <w:r w:rsidRPr="00D6797C">
        <w:rPr>
          <w:rPrChange w:id="729" w:author="Spanish 1" w:date="2022-09-20T13:06:00Z">
            <w:rPr>
              <w:lang w:val="es-ES"/>
            </w:rPr>
          </w:rPrChange>
        </w:rPr>
        <w:tab/>
        <w:t xml:space="preserve">que apoye a los Estados Miembros de la UIT para la formulación de sus estrategias de ciberseguridad nacionales y/o regionales, para fortalecer la capacidad nacional dirigida a la protección frente a las </w:t>
      </w:r>
      <w:proofErr w:type="spellStart"/>
      <w:r w:rsidRPr="00D6797C">
        <w:rPr>
          <w:rPrChange w:id="730" w:author="Spanish 1" w:date="2022-09-20T13:06:00Z">
            <w:rPr>
              <w:lang w:val="es-ES"/>
            </w:rPr>
          </w:rPrChange>
        </w:rPr>
        <w:t>ciberamenazas</w:t>
      </w:r>
      <w:proofErr w:type="spellEnd"/>
      <w:r w:rsidRPr="00D6797C">
        <w:rPr>
          <w:rPrChange w:id="731" w:author="Spanish 1" w:date="2022-09-20T13:06:00Z">
            <w:rPr>
              <w:lang w:val="es-ES"/>
            </w:rPr>
          </w:rPrChange>
        </w:rPr>
        <w:t xml:space="preserve"> y la respuesta a las mismas, y con arreglo a los principios de la cooperación internacional en consonancia con el Objetivo 2 del Plan de Acción de Buenos Aires de la </w:t>
      </w:r>
      <w:proofErr w:type="spellStart"/>
      <w:r w:rsidRPr="00D6797C">
        <w:rPr>
          <w:rPrChange w:id="732" w:author="Spanish 1" w:date="2022-09-20T13:06:00Z">
            <w:rPr>
              <w:lang w:val="es-ES"/>
            </w:rPr>
          </w:rPrChange>
        </w:rPr>
        <w:t>CMDT</w:t>
      </w:r>
      <w:proofErr w:type="spellEnd"/>
      <w:r w:rsidRPr="00D6797C">
        <w:rPr>
          <w:rPrChange w:id="733" w:author="Spanish 1" w:date="2022-09-20T13:06:00Z">
            <w:rPr>
              <w:lang w:val="es-ES"/>
            </w:rPr>
          </w:rPrChange>
        </w:rPr>
        <w:t>;</w:t>
      </w:r>
    </w:p>
    <w:p w14:paraId="527B0252" w14:textId="77777777" w:rsidR="00E515CE" w:rsidRPr="00D6797C" w:rsidRDefault="00DD26BC" w:rsidP="00E515CE">
      <w:pPr>
        <w:rPr>
          <w:rPrChange w:id="734" w:author="Spanish 1" w:date="2022-09-20T13:06:00Z">
            <w:rPr>
              <w:lang w:val="es-ES"/>
            </w:rPr>
          </w:rPrChange>
        </w:rPr>
      </w:pPr>
      <w:r w:rsidRPr="00D6797C">
        <w:rPr>
          <w:rPrChange w:id="735" w:author="Spanish 1" w:date="2022-09-20T13:06:00Z">
            <w:rPr>
              <w:lang w:val="es-ES"/>
            </w:rPr>
          </w:rPrChange>
        </w:rPr>
        <w:t>9</w:t>
      </w:r>
      <w:r w:rsidRPr="00D6797C">
        <w:rPr>
          <w:rPrChange w:id="736" w:author="Spanish 1" w:date="2022-09-20T13:06:00Z">
            <w:rPr>
              <w:lang w:val="es-ES"/>
            </w:rPr>
          </w:rPrChange>
        </w:rPr>
        <w:tab/>
        <w:t>que preste apoyo a los Miembros en el desarrollo de competencias y</w:t>
      </w:r>
      <w:r w:rsidRPr="00D6797C">
        <w:rPr>
          <w:color w:val="000000"/>
          <w:rPrChange w:id="737" w:author="Spanish 1" w:date="2022-09-20T13:06:00Z">
            <w:rPr>
              <w:color w:val="000000"/>
              <w:lang w:val="es-ES"/>
            </w:rPr>
          </w:rPrChange>
        </w:rPr>
        <w:t xml:space="preserve"> capacitación con miras</w:t>
      </w:r>
      <w:r w:rsidRPr="00D6797C">
        <w:rPr>
          <w:rPrChange w:id="738" w:author="Spanish 1" w:date="2022-09-20T13:06:00Z">
            <w:rPr>
              <w:lang w:val="es-ES"/>
            </w:rPr>
          </w:rPrChange>
        </w:rPr>
        <w:t xml:space="preserve"> a mejorar la ciberseguridad;</w:t>
      </w:r>
    </w:p>
    <w:p w14:paraId="5414F501" w14:textId="77777777" w:rsidR="00E515CE" w:rsidRPr="00D6797C" w:rsidRDefault="00DD26BC" w:rsidP="00E515CE">
      <w:pPr>
        <w:rPr>
          <w:rPrChange w:id="739" w:author="Spanish 1" w:date="2022-09-20T13:06:00Z">
            <w:rPr>
              <w:lang w:val="es-ES"/>
            </w:rPr>
          </w:rPrChange>
        </w:rPr>
      </w:pPr>
      <w:r w:rsidRPr="00D6797C">
        <w:rPr>
          <w:rPrChange w:id="740" w:author="Spanish 1" w:date="2022-09-20T13:06:00Z">
            <w:rPr>
              <w:lang w:val="es-ES"/>
            </w:rPr>
          </w:rPrChange>
        </w:rPr>
        <w:t>10</w:t>
      </w:r>
      <w:r w:rsidRPr="00D6797C">
        <w:rPr>
          <w:rPrChange w:id="741" w:author="Spanish 1" w:date="2022-09-20T13:06:00Z">
            <w:rPr>
              <w:lang w:val="es-ES"/>
            </w:rPr>
          </w:rPrChange>
        </w:rPr>
        <w:tab/>
        <w:t>que preste apoyo a los Miembros en la realización de actividades de evaluación de riesgos relacionadas con la ciberseguridad;</w:t>
      </w:r>
    </w:p>
    <w:p w14:paraId="430812D0" w14:textId="77777777" w:rsidR="00E515CE" w:rsidRPr="00D6797C" w:rsidRDefault="00DD26BC" w:rsidP="00E515CE">
      <w:pPr>
        <w:rPr>
          <w:rPrChange w:id="742" w:author="Spanish 1" w:date="2022-09-20T13:06:00Z">
            <w:rPr>
              <w:lang w:val="es-ES"/>
            </w:rPr>
          </w:rPrChange>
        </w:rPr>
      </w:pPr>
      <w:r w:rsidRPr="00D6797C">
        <w:rPr>
          <w:rPrChange w:id="743" w:author="Spanish 1" w:date="2022-09-20T13:06:00Z">
            <w:rPr>
              <w:lang w:val="es-ES"/>
            </w:rPr>
          </w:rPrChange>
        </w:rPr>
        <w:t>11</w:t>
      </w:r>
      <w:r w:rsidRPr="00D6797C">
        <w:rPr>
          <w:rPrChange w:id="744" w:author="Spanish 1" w:date="2022-09-20T13:06:00Z">
            <w:rPr>
              <w:lang w:val="es-ES"/>
            </w:rPr>
          </w:rPrChange>
        </w:rPr>
        <w:tab/>
        <w:t>que presente todos los años un informe al Consejo sobre estas actividades y formule las propuestas del caso,</w:t>
      </w:r>
    </w:p>
    <w:p w14:paraId="27C67B2C" w14:textId="77777777" w:rsidR="00E515CE" w:rsidRPr="00D6797C" w:rsidRDefault="00DD26BC" w:rsidP="00E515CE">
      <w:pPr>
        <w:pStyle w:val="Call"/>
        <w:rPr>
          <w:rPrChange w:id="745" w:author="Spanish 1" w:date="2022-09-20T13:06:00Z">
            <w:rPr>
              <w:lang w:val="es-ES"/>
            </w:rPr>
          </w:rPrChange>
        </w:rPr>
      </w:pPr>
      <w:r w:rsidRPr="00D6797C">
        <w:rPr>
          <w:rPrChange w:id="746" w:author="Spanish 1" w:date="2022-09-20T13:06:00Z">
            <w:rPr>
              <w:lang w:val="es-ES"/>
            </w:rPr>
          </w:rPrChange>
        </w:rPr>
        <w:t xml:space="preserve">encarga además al </w:t>
      </w:r>
      <w:proofErr w:type="gramStart"/>
      <w:r w:rsidRPr="00D6797C">
        <w:rPr>
          <w:rPrChange w:id="747" w:author="Spanish 1" w:date="2022-09-20T13:06:00Z">
            <w:rPr>
              <w:lang w:val="es-ES"/>
            </w:rPr>
          </w:rPrChange>
        </w:rPr>
        <w:t>Director</w:t>
      </w:r>
      <w:proofErr w:type="gramEnd"/>
      <w:r w:rsidRPr="00D6797C">
        <w:rPr>
          <w:rPrChange w:id="748" w:author="Spanish 1" w:date="2022-09-20T13:06:00Z">
            <w:rPr>
              <w:lang w:val="es-ES"/>
            </w:rPr>
          </w:rPrChange>
        </w:rPr>
        <w:t xml:space="preserve"> de la Oficina de Normalización de las Telecomunicaciones y al Director de la Oficina de Desarrollo de las Telecomunicaciones</w:t>
      </w:r>
    </w:p>
    <w:p w14:paraId="04701703" w14:textId="77777777" w:rsidR="00E515CE" w:rsidRPr="00D6797C" w:rsidRDefault="00DD26BC" w:rsidP="00E515CE">
      <w:pPr>
        <w:rPr>
          <w:rPrChange w:id="749" w:author="Spanish 1" w:date="2022-09-20T13:06:00Z">
            <w:rPr>
              <w:lang w:val="es-ES"/>
            </w:rPr>
          </w:rPrChange>
        </w:rPr>
      </w:pPr>
      <w:r w:rsidRPr="00D6797C">
        <w:rPr>
          <w:rPrChange w:id="750" w:author="Spanish 1" w:date="2022-09-20T13:06:00Z">
            <w:rPr>
              <w:lang w:val="es-ES"/>
            </w:rPr>
          </w:rPrChange>
        </w:rPr>
        <w:t>que, cada uno de ellos, en el ámbito de sus responsabilidades:</w:t>
      </w:r>
    </w:p>
    <w:p w14:paraId="5B2F8144" w14:textId="77777777" w:rsidR="00E515CE" w:rsidRPr="00D6797C" w:rsidRDefault="00DD26BC" w:rsidP="00E515CE">
      <w:pPr>
        <w:rPr>
          <w:rPrChange w:id="751" w:author="Spanish 1" w:date="2022-09-20T13:06:00Z">
            <w:rPr>
              <w:lang w:val="es-ES"/>
            </w:rPr>
          </w:rPrChange>
        </w:rPr>
      </w:pPr>
      <w:r w:rsidRPr="00D6797C">
        <w:rPr>
          <w:rPrChange w:id="752" w:author="Spanish 1" w:date="2022-09-20T13:06:00Z">
            <w:rPr>
              <w:lang w:val="es-ES"/>
            </w:rPr>
          </w:rPrChange>
        </w:rPr>
        <w:t>1</w:t>
      </w:r>
      <w:r w:rsidRPr="00D6797C">
        <w:rPr>
          <w:rPrChange w:id="753" w:author="Spanish 1" w:date="2022-09-20T13:06:00Z">
            <w:rPr>
              <w:lang w:val="es-ES"/>
            </w:rPr>
          </w:rPrChange>
        </w:rPr>
        <w:tab/>
        <w:t xml:space="preserve">aplique las Resoluciones pertinentes de la </w:t>
      </w:r>
      <w:proofErr w:type="spellStart"/>
      <w:r w:rsidRPr="00D6797C">
        <w:rPr>
          <w:rPrChange w:id="754" w:author="Spanish 1" w:date="2022-09-20T13:06:00Z">
            <w:rPr>
              <w:lang w:val="es-ES"/>
            </w:rPr>
          </w:rPrChange>
        </w:rPr>
        <w:t>AMNT</w:t>
      </w:r>
      <w:proofErr w:type="spellEnd"/>
      <w:r w:rsidRPr="00D6797C">
        <w:rPr>
          <w:rPrChange w:id="755" w:author="Spanish 1" w:date="2022-09-20T13:06:00Z">
            <w:rPr>
              <w:lang w:val="es-ES"/>
            </w:rPr>
          </w:rPrChange>
        </w:rPr>
        <w:t xml:space="preserve">-16 y la </w:t>
      </w:r>
      <w:proofErr w:type="spellStart"/>
      <w:r w:rsidRPr="00D6797C">
        <w:rPr>
          <w:rPrChange w:id="756" w:author="Spanish 1" w:date="2022-09-20T13:06:00Z">
            <w:rPr>
              <w:lang w:val="es-ES"/>
            </w:rPr>
          </w:rPrChange>
        </w:rPr>
        <w:t>CMDT</w:t>
      </w:r>
      <w:proofErr w:type="spellEnd"/>
      <w:r w:rsidRPr="00D6797C">
        <w:rPr>
          <w:rPrChange w:id="757" w:author="Spanish 1" w:date="2022-09-20T13:06:00Z">
            <w:rPr>
              <w:lang w:val="es-ES"/>
            </w:rPr>
          </w:rPrChange>
        </w:rPr>
        <w:noBreakHyphen/>
        <w:t>17, incluido el Resultado 2.2 del Objetivo 2 del Plan de Acción de Buenos Aires, prestando especial atención a las necesidades de los países en desarrollo en su labor para aumentar la ciberseguridad y crear confianza y seguridad en la utilización de las TIC;</w:t>
      </w:r>
    </w:p>
    <w:p w14:paraId="487EE9DD" w14:textId="77777777" w:rsidR="00E515CE" w:rsidRPr="00D6797C" w:rsidRDefault="00DD26BC" w:rsidP="00E515CE">
      <w:pPr>
        <w:rPr>
          <w:rPrChange w:id="758" w:author="Spanish 1" w:date="2022-09-20T13:06:00Z">
            <w:rPr>
              <w:lang w:val="es-ES"/>
            </w:rPr>
          </w:rPrChange>
        </w:rPr>
      </w:pPr>
      <w:r w:rsidRPr="00D6797C">
        <w:rPr>
          <w:rPrChange w:id="759" w:author="Spanish 1" w:date="2022-09-20T13:06:00Z">
            <w:rPr>
              <w:lang w:val="es-ES"/>
            </w:rPr>
          </w:rPrChange>
        </w:rPr>
        <w:t>2</w:t>
      </w:r>
      <w:r w:rsidRPr="00D6797C">
        <w:rPr>
          <w:rPrChange w:id="760" w:author="Spanish 1" w:date="2022-09-20T13:06:00Z">
            <w:rPr>
              <w:lang w:val="es-ES"/>
            </w:rPr>
          </w:rPrChange>
        </w:rPr>
        <w:tab/>
        <w:t>identifique y fomente la disponibilidad de información sobre la creación de confianza y seguridad en la utilización de las TIC, incluida la información relativa a la infraestructura de las TIC, para los Estados Miembros, los Miembros de Sector y las organizaciones pertinentes;</w:t>
      </w:r>
    </w:p>
    <w:p w14:paraId="47DEAD29" w14:textId="77777777" w:rsidR="00E515CE" w:rsidRPr="00D6797C" w:rsidRDefault="00DD26BC" w:rsidP="00E515CE">
      <w:pPr>
        <w:rPr>
          <w:rPrChange w:id="761" w:author="Spanish 1" w:date="2022-09-20T13:06:00Z">
            <w:rPr>
              <w:lang w:val="es-ES"/>
            </w:rPr>
          </w:rPrChange>
        </w:rPr>
      </w:pPr>
      <w:r w:rsidRPr="00D6797C">
        <w:rPr>
          <w:rPrChange w:id="762" w:author="Spanish 1" w:date="2022-09-20T13:06:00Z">
            <w:rPr>
              <w:lang w:val="es-ES"/>
            </w:rPr>
          </w:rPrChange>
        </w:rPr>
        <w:t>3</w:t>
      </w:r>
      <w:r w:rsidRPr="00D6797C">
        <w:rPr>
          <w:rPrChange w:id="763" w:author="Spanish 1" w:date="2022-09-20T13:06:00Z">
            <w:rPr>
              <w:lang w:val="es-ES"/>
            </w:rPr>
          </w:rPrChange>
        </w:rPr>
        <w:tab/>
        <w:t xml:space="preserve">sin duplicar las tareas correspondientes a la Cuestión 3/2 del UIT-D, siga identificando prácticas óptimas relacionadas con la Cuestión 3/2, incluida la creación de </w:t>
      </w:r>
      <w:proofErr w:type="spellStart"/>
      <w:r w:rsidRPr="00D6797C">
        <w:rPr>
          <w:rPrChange w:id="764" w:author="Spanish 1" w:date="2022-09-20T13:06:00Z">
            <w:rPr>
              <w:lang w:val="es-ES"/>
            </w:rPr>
          </w:rPrChange>
        </w:rPr>
        <w:t>EIII</w:t>
      </w:r>
      <w:proofErr w:type="spellEnd"/>
      <w:r w:rsidRPr="00D6797C">
        <w:rPr>
          <w:rPrChange w:id="765" w:author="Spanish 1" w:date="2022-09-20T13:06:00Z">
            <w:rPr>
              <w:lang w:val="es-ES"/>
            </w:rPr>
          </w:rPrChange>
        </w:rPr>
        <w:t>, y revise la guía de referencia para los Estados Miembros y, llegado el caso, aporte contribuciones a la Cuestión 3/2;</w:t>
      </w:r>
    </w:p>
    <w:p w14:paraId="44A5CA9F" w14:textId="77777777" w:rsidR="00E515CE" w:rsidRPr="00D6797C" w:rsidRDefault="00DD26BC" w:rsidP="00E515CE">
      <w:pPr>
        <w:rPr>
          <w:rPrChange w:id="766" w:author="Spanish 1" w:date="2022-09-20T13:06:00Z">
            <w:rPr>
              <w:lang w:val="es-ES"/>
            </w:rPr>
          </w:rPrChange>
        </w:rPr>
      </w:pPr>
      <w:r w:rsidRPr="00D6797C">
        <w:rPr>
          <w:rPrChange w:id="767" w:author="Spanish 1" w:date="2022-09-20T13:06:00Z">
            <w:rPr>
              <w:lang w:val="es-ES"/>
            </w:rPr>
          </w:rPrChange>
        </w:rPr>
        <w:t>4</w:t>
      </w:r>
      <w:r w:rsidRPr="00D6797C">
        <w:rPr>
          <w:rPrChange w:id="768" w:author="Spanish 1" w:date="2022-09-20T13:06:00Z">
            <w:rPr>
              <w:lang w:val="es-ES"/>
            </w:rPr>
          </w:rPrChange>
        </w:rPr>
        <w:tab/>
        <w:t>coopere con las organizaciones correspondientes y con expertos internacionales y nacionales, si procede, para identificar prácticas óptimas en la creación de confianza y seguridad en la utilización de las TIC, incluida la creación de </w:t>
      </w:r>
      <w:proofErr w:type="spellStart"/>
      <w:r w:rsidRPr="00D6797C">
        <w:rPr>
          <w:rPrChange w:id="769" w:author="Spanish 1" w:date="2022-09-20T13:06:00Z">
            <w:rPr>
              <w:lang w:val="es-ES"/>
            </w:rPr>
          </w:rPrChange>
        </w:rPr>
        <w:t>EIII</w:t>
      </w:r>
      <w:proofErr w:type="spellEnd"/>
      <w:r w:rsidRPr="00D6797C">
        <w:rPr>
          <w:rPrChange w:id="770" w:author="Spanish 1" w:date="2022-09-20T13:06:00Z">
            <w:rPr>
              <w:lang w:val="es-ES"/>
            </w:rPr>
          </w:rPrChange>
        </w:rPr>
        <w:t>;</w:t>
      </w:r>
    </w:p>
    <w:p w14:paraId="275B0F9A" w14:textId="77777777" w:rsidR="00E515CE" w:rsidRPr="00D6797C" w:rsidRDefault="00DD26BC" w:rsidP="00E515CE">
      <w:pPr>
        <w:rPr>
          <w:rPrChange w:id="771" w:author="Spanish 1" w:date="2022-09-20T13:06:00Z">
            <w:rPr>
              <w:lang w:val="es-ES"/>
            </w:rPr>
          </w:rPrChange>
        </w:rPr>
      </w:pPr>
      <w:r w:rsidRPr="00D6797C">
        <w:rPr>
          <w:rPrChange w:id="772" w:author="Spanish 1" w:date="2022-09-20T13:06:00Z">
            <w:rPr>
              <w:lang w:val="es-ES"/>
            </w:rPr>
          </w:rPrChange>
        </w:rPr>
        <w:t>5</w:t>
      </w:r>
      <w:r w:rsidRPr="00D6797C">
        <w:rPr>
          <w:rPrChange w:id="773" w:author="Spanish 1" w:date="2022-09-20T13:06:00Z">
            <w:rPr>
              <w:lang w:val="es-ES"/>
            </w:rPr>
          </w:rPrChange>
        </w:rPr>
        <w:tab/>
        <w:t>adopte medidas para que las nuevas Cuestiones relativas a la creación de confianza y seguridad en la utilización de las tecnologías de la información y la comunicación sean examinadas por las Comisiones de Estudio en los Sectores;</w:t>
      </w:r>
    </w:p>
    <w:p w14:paraId="6B72589D" w14:textId="77777777" w:rsidR="00E515CE" w:rsidRPr="00D6797C" w:rsidRDefault="00DD26BC" w:rsidP="00E515CE">
      <w:pPr>
        <w:rPr>
          <w:rPrChange w:id="774" w:author="Spanish 1" w:date="2022-09-20T13:06:00Z">
            <w:rPr>
              <w:lang w:val="es-ES"/>
            </w:rPr>
          </w:rPrChange>
        </w:rPr>
      </w:pPr>
      <w:r w:rsidRPr="00D6797C">
        <w:rPr>
          <w:rPrChange w:id="775" w:author="Spanish 1" w:date="2022-09-20T13:06:00Z">
            <w:rPr>
              <w:lang w:val="es-ES"/>
            </w:rPr>
          </w:rPrChange>
        </w:rPr>
        <w:t>6</w:t>
      </w:r>
      <w:r w:rsidRPr="00D6797C">
        <w:rPr>
          <w:rPrChange w:id="776" w:author="Spanish 1" w:date="2022-09-20T13:06:00Z">
            <w:rPr>
              <w:lang w:val="es-ES"/>
            </w:rPr>
          </w:rPrChange>
        </w:rPr>
        <w:tab/>
        <w:t>identifique y documente las medidas prácticas para respaldar a los países en desarrollo a crear capacidad y competencias en ciberseguridad, teniendo en cuenta los retos específicos que afrontan;</w:t>
      </w:r>
    </w:p>
    <w:p w14:paraId="1CBE7ECA" w14:textId="77777777" w:rsidR="00E515CE" w:rsidRPr="00D6797C" w:rsidRDefault="00DD26BC" w:rsidP="00E515CE">
      <w:pPr>
        <w:rPr>
          <w:rPrChange w:id="777" w:author="Spanish 1" w:date="2022-09-20T13:06:00Z">
            <w:rPr>
              <w:lang w:val="es-ES"/>
            </w:rPr>
          </w:rPrChange>
        </w:rPr>
      </w:pPr>
      <w:r w:rsidRPr="00D6797C">
        <w:rPr>
          <w:rPrChange w:id="778" w:author="Spanish 1" w:date="2022-09-20T13:06:00Z">
            <w:rPr>
              <w:lang w:val="es-ES"/>
            </w:rPr>
          </w:rPrChange>
        </w:rPr>
        <w:t>7</w:t>
      </w:r>
      <w:r w:rsidRPr="00D6797C">
        <w:rPr>
          <w:rPrChange w:id="779" w:author="Spanish 1" w:date="2022-09-20T13:06:00Z">
            <w:rPr>
              <w:lang w:val="es-ES"/>
            </w:rPr>
          </w:rPrChange>
        </w:rPr>
        <w:tab/>
        <w:t>tenga en cuenta los retos que afrontan todas las partes interesadas, en particular en los países en desarrollo, para crear confianza y seguridad en la utilización de las TIC e identifique medidas que pueden ayudar a darles respuesta;</w:t>
      </w:r>
    </w:p>
    <w:p w14:paraId="467B052C" w14:textId="442DAA44" w:rsidR="00577022" w:rsidRPr="00D6797C" w:rsidRDefault="00E04475" w:rsidP="00E515CE">
      <w:pPr>
        <w:rPr>
          <w:ins w:id="780" w:author="Spanish" w:date="2022-09-19T14:45:00Z"/>
          <w:rPrChange w:id="781" w:author="Spanish 1" w:date="2022-09-20T13:06:00Z">
            <w:rPr>
              <w:ins w:id="782" w:author="Spanish" w:date="2022-09-19T14:45:00Z"/>
              <w:lang w:val="es-ES"/>
            </w:rPr>
          </w:rPrChange>
        </w:rPr>
      </w:pPr>
      <w:ins w:id="783" w:author="Spanish 1" w:date="2022-09-20T13:03:00Z">
        <w:r w:rsidRPr="00D6797C">
          <w:rPr>
            <w:rPrChange w:id="784" w:author="Spanish 1" w:date="2022-09-20T13:06:00Z">
              <w:rPr>
                <w:lang w:val="es-ES"/>
              </w:rPr>
            </w:rPrChange>
          </w:rPr>
          <w:t>8</w:t>
        </w:r>
        <w:r w:rsidRPr="00D6797C">
          <w:rPr>
            <w:rPrChange w:id="785" w:author="Spanish 1" w:date="2022-09-20T13:06:00Z">
              <w:rPr>
                <w:lang w:val="es-ES"/>
              </w:rPr>
            </w:rPrChange>
          </w:rPr>
          <w:tab/>
        </w:r>
      </w:ins>
      <w:ins w:id="786" w:author="Spanish" w:date="2022-09-19T14:46:00Z">
        <w:r w:rsidR="00577022" w:rsidRPr="00D6797C">
          <w:rPr>
            <w:rPrChange w:id="787" w:author="Spanish 1" w:date="2022-09-20T13:06:00Z">
              <w:rPr>
                <w:lang w:val="es-ES"/>
              </w:rPr>
            </w:rPrChange>
          </w:rPr>
          <w:t>f</w:t>
        </w:r>
      </w:ins>
      <w:ins w:id="788" w:author="Spanish" w:date="2022-09-19T14:47:00Z">
        <w:r w:rsidR="00577022" w:rsidRPr="00D6797C">
          <w:rPr>
            <w:rPrChange w:id="789" w:author="Spanish 1" w:date="2022-09-20T13:06:00Z">
              <w:rPr>
                <w:lang w:val="es-ES"/>
              </w:rPr>
            </w:rPrChange>
          </w:rPr>
          <w:t xml:space="preserve">omente la disponibilidad de información sobre </w:t>
        </w:r>
      </w:ins>
      <w:ins w:id="790" w:author="Spanish" w:date="2022-09-19T14:48:00Z">
        <w:r w:rsidR="00577022" w:rsidRPr="00D6797C">
          <w:rPr>
            <w:rPrChange w:id="791" w:author="Spanish 1" w:date="2022-09-20T13:06:00Z">
              <w:rPr>
                <w:lang w:val="es-ES"/>
              </w:rPr>
            </w:rPrChange>
          </w:rPr>
          <w:t xml:space="preserve">las </w:t>
        </w:r>
      </w:ins>
      <w:ins w:id="792" w:author="Spanish" w:date="2022-09-19T14:47:00Z">
        <w:r w:rsidR="00577022" w:rsidRPr="00D6797C">
          <w:rPr>
            <w:rPrChange w:id="793" w:author="Spanish 1" w:date="2022-09-20T13:06:00Z">
              <w:rPr>
                <w:lang w:val="es-ES"/>
              </w:rPr>
            </w:rPrChange>
          </w:rPr>
          <w:t xml:space="preserve">autoridades nacionales de </w:t>
        </w:r>
      </w:ins>
      <w:ins w:id="794" w:author="Spanish" w:date="2022-09-19T14:48:00Z">
        <w:r w:rsidR="00577022" w:rsidRPr="00D6797C">
          <w:rPr>
            <w:rPrChange w:id="795" w:author="Spanish 1" w:date="2022-09-20T13:06:00Z">
              <w:rPr>
                <w:lang w:val="es-ES"/>
              </w:rPr>
            </w:rPrChange>
          </w:rPr>
          <w:t>certificación</w:t>
        </w:r>
      </w:ins>
      <w:ins w:id="796" w:author="Spanish" w:date="2022-09-19T14:47:00Z">
        <w:r w:rsidR="00577022" w:rsidRPr="00D6797C">
          <w:rPr>
            <w:rPrChange w:id="797" w:author="Spanish 1" w:date="2022-09-20T13:06:00Z">
              <w:rPr>
                <w:lang w:val="es-ES"/>
              </w:rPr>
            </w:rPrChange>
          </w:rPr>
          <w:t xml:space="preserve"> y sus ámbitos de funcionamiento, así como sobre los algoritmos e identificadores que utilizan, para las Es</w:t>
        </w:r>
      </w:ins>
      <w:ins w:id="798" w:author="Spanish" w:date="2022-09-19T14:48:00Z">
        <w:r w:rsidR="00577022" w:rsidRPr="00D6797C">
          <w:rPr>
            <w:rPrChange w:id="799" w:author="Spanish 1" w:date="2022-09-20T13:06:00Z">
              <w:rPr>
                <w:lang w:val="es-ES"/>
              </w:rPr>
            </w:rPrChange>
          </w:rPr>
          <w:t>tados Miembros, los Miembros de Sector y las organizaciones pertinentes;</w:t>
        </w:r>
      </w:ins>
    </w:p>
    <w:p w14:paraId="5312D9AF" w14:textId="7C1208E2" w:rsidR="00E515CE" w:rsidRPr="00D6797C" w:rsidRDefault="00E04475" w:rsidP="00E515CE">
      <w:pPr>
        <w:rPr>
          <w:rPrChange w:id="800" w:author="Spanish 1" w:date="2022-09-20T13:06:00Z">
            <w:rPr>
              <w:lang w:val="es-ES"/>
            </w:rPr>
          </w:rPrChange>
        </w:rPr>
      </w:pPr>
      <w:del w:id="801" w:author="Spanish 1" w:date="2022-09-20T13:03:00Z">
        <w:r w:rsidRPr="00D6797C" w:rsidDel="00E04475">
          <w:rPr>
            <w:rPrChange w:id="802" w:author="Spanish 1" w:date="2022-09-20T13:06:00Z">
              <w:rPr>
                <w:lang w:val="es-ES"/>
              </w:rPr>
            </w:rPrChange>
          </w:rPr>
          <w:delText>8</w:delText>
        </w:r>
      </w:del>
      <w:ins w:id="803" w:author="Spanish" w:date="2022-09-19T14:48:00Z">
        <w:r w:rsidRPr="00D6797C">
          <w:rPr>
            <w:rPrChange w:id="804" w:author="Spanish 1" w:date="2022-09-20T13:06:00Z">
              <w:rPr>
                <w:lang w:val="es-ES"/>
              </w:rPr>
            </w:rPrChange>
          </w:rPr>
          <w:t>9</w:t>
        </w:r>
      </w:ins>
      <w:r w:rsidRPr="00D6797C">
        <w:rPr>
          <w:rPrChange w:id="805" w:author="Spanish 1" w:date="2022-09-20T13:06:00Z">
            <w:rPr>
              <w:lang w:val="es-ES"/>
            </w:rPr>
          </w:rPrChange>
        </w:rPr>
        <w:tab/>
      </w:r>
      <w:r w:rsidR="00DD26BC" w:rsidRPr="00D6797C">
        <w:rPr>
          <w:rPrChange w:id="806" w:author="Spanish 1" w:date="2022-09-20T13:06:00Z">
            <w:rPr>
              <w:lang w:val="es-ES"/>
            </w:rPr>
          </w:rPrChange>
        </w:rPr>
        <w:t xml:space="preserve">identifique y documente las medidas prácticas para fortalecer la seguridad en la utilización de las TIC a nivel internacional, incluido el concepto de que la seguridad se ve como un proceso </w:t>
      </w:r>
      <w:r w:rsidR="00DD26BC" w:rsidRPr="00D6797C">
        <w:rPr>
          <w:rPrChange w:id="807" w:author="Spanish 1" w:date="2022-09-20T13:06:00Z">
            <w:rPr>
              <w:lang w:val="es-ES"/>
            </w:rPr>
          </w:rPrChange>
        </w:rPr>
        <w:lastRenderedPageBreak/>
        <w:t xml:space="preserve">continuo e iterativo, sobre la base de prácticas, directrices y recomendaciones ampliamente aceptadas, que los Estados Miembros y otras partes interesadas pueden optar por aplicar para mejorar su capacidad para combatir las </w:t>
      </w:r>
      <w:proofErr w:type="spellStart"/>
      <w:r w:rsidR="00DD26BC" w:rsidRPr="00D6797C">
        <w:rPr>
          <w:rPrChange w:id="808" w:author="Spanish 1" w:date="2022-09-20T13:06:00Z">
            <w:rPr>
              <w:lang w:val="es-ES"/>
            </w:rPr>
          </w:rPrChange>
        </w:rPr>
        <w:t>ciberamenazas</w:t>
      </w:r>
      <w:proofErr w:type="spellEnd"/>
      <w:r w:rsidR="00DD26BC" w:rsidRPr="00D6797C">
        <w:rPr>
          <w:rPrChange w:id="809" w:author="Spanish 1" w:date="2022-09-20T13:06:00Z">
            <w:rPr>
              <w:lang w:val="es-ES"/>
            </w:rPr>
          </w:rPrChange>
        </w:rPr>
        <w:t xml:space="preserve"> y los ciberataques, incluido un enfoque dinámico, iterativo y basado en el riesgo que refleje el carácter cambiante de las amenazas y las vulnerabilidades y para fortalecer la cooperación internacional en la creación de la confianza y seguridad en la utilización de las TIC, teniendo en cuenta la </w:t>
      </w:r>
      <w:proofErr w:type="spellStart"/>
      <w:r w:rsidR="00DD26BC" w:rsidRPr="00D6797C">
        <w:rPr>
          <w:rPrChange w:id="810" w:author="Spanish 1" w:date="2022-09-20T13:06:00Z">
            <w:rPr>
              <w:lang w:val="es-ES"/>
            </w:rPr>
          </w:rPrChange>
        </w:rPr>
        <w:t>ACG</w:t>
      </w:r>
      <w:proofErr w:type="spellEnd"/>
      <w:r w:rsidR="00DD26BC" w:rsidRPr="00D6797C">
        <w:rPr>
          <w:rPrChange w:id="811" w:author="Spanish 1" w:date="2022-09-20T13:06:00Z">
            <w:rPr>
              <w:lang w:val="es-ES"/>
            </w:rPr>
          </w:rPrChange>
        </w:rPr>
        <w:t xml:space="preserve"> de la UIT y dentro de los recursos financieros disponibles;</w:t>
      </w:r>
    </w:p>
    <w:p w14:paraId="1535E14C" w14:textId="5A3564E5" w:rsidR="00E515CE" w:rsidRPr="00D6797C" w:rsidRDefault="00DD26BC" w:rsidP="00E515CE">
      <w:pPr>
        <w:rPr>
          <w:rPrChange w:id="812" w:author="Spanish 1" w:date="2022-09-20T13:06:00Z">
            <w:rPr>
              <w:lang w:val="es-ES"/>
            </w:rPr>
          </w:rPrChange>
        </w:rPr>
      </w:pPr>
      <w:del w:id="813" w:author="Spanish" w:date="2022-09-19T14:48:00Z">
        <w:r w:rsidRPr="00D6797C" w:rsidDel="00577022">
          <w:rPr>
            <w:rPrChange w:id="814" w:author="Spanish 1" w:date="2022-09-20T13:06:00Z">
              <w:rPr>
                <w:lang w:val="es-ES"/>
              </w:rPr>
            </w:rPrChange>
          </w:rPr>
          <w:delText>9</w:delText>
        </w:r>
      </w:del>
      <w:ins w:id="815" w:author="Spanish" w:date="2022-09-19T14:48:00Z">
        <w:r w:rsidR="00577022" w:rsidRPr="00D6797C">
          <w:rPr>
            <w:rPrChange w:id="816" w:author="Spanish 1" w:date="2022-09-20T13:06:00Z">
              <w:rPr>
                <w:lang w:val="es-ES"/>
              </w:rPr>
            </w:rPrChange>
          </w:rPr>
          <w:t>10</w:t>
        </w:r>
      </w:ins>
      <w:r w:rsidRPr="00D6797C">
        <w:rPr>
          <w:rPrChange w:id="817" w:author="Spanish 1" w:date="2022-09-20T13:06:00Z">
            <w:rPr>
              <w:lang w:val="es-ES"/>
            </w:rPr>
          </w:rPrChange>
        </w:rPr>
        <w:tab/>
        <w:t>respalde las estrategias, la organización, la sensibilización, la cooperación, la evaluación y el desarrollo de aptitudes;</w:t>
      </w:r>
    </w:p>
    <w:p w14:paraId="4F10E877" w14:textId="03BFE37B" w:rsidR="00E515CE" w:rsidRPr="00D6797C" w:rsidRDefault="00DD26BC" w:rsidP="00E515CE">
      <w:pPr>
        <w:rPr>
          <w:rPrChange w:id="818" w:author="Spanish 1" w:date="2022-09-20T13:06:00Z">
            <w:rPr>
              <w:lang w:val="es-ES"/>
            </w:rPr>
          </w:rPrChange>
        </w:rPr>
      </w:pPr>
      <w:del w:id="819" w:author="Spanish" w:date="2022-09-19T14:49:00Z">
        <w:r w:rsidRPr="00D6797C" w:rsidDel="00577022">
          <w:rPr>
            <w:rPrChange w:id="820" w:author="Spanish 1" w:date="2022-09-20T13:06:00Z">
              <w:rPr>
                <w:lang w:val="es-ES"/>
              </w:rPr>
            </w:rPrChange>
          </w:rPr>
          <w:delText>10</w:delText>
        </w:r>
      </w:del>
      <w:ins w:id="821" w:author="Spanish" w:date="2022-09-19T14:49:00Z">
        <w:r w:rsidR="00577022" w:rsidRPr="00D6797C">
          <w:rPr>
            <w:rPrChange w:id="822" w:author="Spanish 1" w:date="2022-09-20T13:06:00Z">
              <w:rPr>
                <w:lang w:val="es-ES"/>
              </w:rPr>
            </w:rPrChange>
          </w:rPr>
          <w:t>11</w:t>
        </w:r>
      </w:ins>
      <w:r w:rsidRPr="00D6797C">
        <w:rPr>
          <w:rPrChange w:id="823" w:author="Spanish 1" w:date="2022-09-20T13:06:00Z">
            <w:rPr>
              <w:lang w:val="es-ES"/>
            </w:rPr>
          </w:rPrChange>
        </w:rPr>
        <w:tab/>
        <w:t>proporcione el apoyo técnico y financiero necesario, dentro de las restricciones de los recursos presupuestarios actuales, de conformidad con la Resolución 58 (Rev. Dubái, 2012);</w:t>
      </w:r>
    </w:p>
    <w:p w14:paraId="56B2FE7D" w14:textId="5A237808" w:rsidR="00E515CE" w:rsidRPr="00D6797C" w:rsidRDefault="00DD26BC" w:rsidP="00E515CE">
      <w:pPr>
        <w:rPr>
          <w:rPrChange w:id="824" w:author="Spanish 1" w:date="2022-09-20T13:06:00Z">
            <w:rPr>
              <w:lang w:val="es-ES"/>
            </w:rPr>
          </w:rPrChange>
        </w:rPr>
      </w:pPr>
      <w:del w:id="825" w:author="Spanish" w:date="2022-09-19T14:49:00Z">
        <w:r w:rsidRPr="00D6797C" w:rsidDel="00577022">
          <w:rPr>
            <w:rPrChange w:id="826" w:author="Spanish 1" w:date="2022-09-20T13:06:00Z">
              <w:rPr>
                <w:lang w:val="es-ES"/>
              </w:rPr>
            </w:rPrChange>
          </w:rPr>
          <w:delText>11</w:delText>
        </w:r>
      </w:del>
      <w:ins w:id="827" w:author="Spanish" w:date="2022-09-19T14:49:00Z">
        <w:r w:rsidR="00577022" w:rsidRPr="00D6797C">
          <w:rPr>
            <w:rPrChange w:id="828" w:author="Spanish 1" w:date="2022-09-20T13:06:00Z">
              <w:rPr>
                <w:lang w:val="es-ES"/>
              </w:rPr>
            </w:rPrChange>
          </w:rPr>
          <w:t>12</w:t>
        </w:r>
      </w:ins>
      <w:r w:rsidRPr="00D6797C">
        <w:rPr>
          <w:rPrChange w:id="829" w:author="Spanish 1" w:date="2022-09-20T13:06:00Z">
            <w:rPr>
              <w:lang w:val="es-ES"/>
            </w:rPr>
          </w:rPrChange>
        </w:rPr>
        <w:tab/>
        <w:t>aliente la participación de expertos en las actividades de la UIT en el ámbito de la creación de confianza y seguridad en la utilización de las TIC;</w:t>
      </w:r>
    </w:p>
    <w:p w14:paraId="2BD9D269" w14:textId="168F0E38" w:rsidR="00E515CE" w:rsidRPr="00D6797C" w:rsidRDefault="00DD26BC" w:rsidP="00E515CE">
      <w:pPr>
        <w:rPr>
          <w:rPrChange w:id="830" w:author="Spanish 1" w:date="2022-09-20T13:06:00Z">
            <w:rPr>
              <w:lang w:val="es-ES"/>
            </w:rPr>
          </w:rPrChange>
        </w:rPr>
      </w:pPr>
      <w:del w:id="831" w:author="Spanish" w:date="2022-09-19T14:49:00Z">
        <w:r w:rsidRPr="00D6797C" w:rsidDel="00577022">
          <w:rPr>
            <w:rPrChange w:id="832" w:author="Spanish 1" w:date="2022-09-20T13:06:00Z">
              <w:rPr>
                <w:lang w:val="es-ES"/>
              </w:rPr>
            </w:rPrChange>
          </w:rPr>
          <w:delText>12</w:delText>
        </w:r>
      </w:del>
      <w:ins w:id="833" w:author="Spanish" w:date="2022-09-19T14:49:00Z">
        <w:r w:rsidR="00577022" w:rsidRPr="00D6797C">
          <w:rPr>
            <w:rPrChange w:id="834" w:author="Spanish 1" w:date="2022-09-20T13:06:00Z">
              <w:rPr>
                <w:lang w:val="es-ES"/>
              </w:rPr>
            </w:rPrChange>
          </w:rPr>
          <w:t>13</w:t>
        </w:r>
      </w:ins>
      <w:r w:rsidRPr="00D6797C">
        <w:rPr>
          <w:rPrChange w:id="835" w:author="Spanish 1" w:date="2022-09-20T13:06:00Z">
            <w:rPr>
              <w:lang w:val="es-ES"/>
            </w:rPr>
          </w:rPrChange>
        </w:rPr>
        <w:tab/>
        <w:t>movilice los recursos extrapresupuestarios suficientes fuera del presupuesto ordinario de la Unión para la aplicación de la presente Resolución con miras a prestar ayuda a los países en desarrollo;</w:t>
      </w:r>
    </w:p>
    <w:p w14:paraId="5E69C72E" w14:textId="07EB0A5B" w:rsidR="00E515CE" w:rsidRPr="00D6797C" w:rsidRDefault="00DD26BC" w:rsidP="00E515CE">
      <w:pPr>
        <w:rPr>
          <w:ins w:id="836" w:author="Spanish" w:date="2022-09-19T14:49:00Z"/>
          <w:rPrChange w:id="837" w:author="Spanish 1" w:date="2022-09-20T13:06:00Z">
            <w:rPr>
              <w:ins w:id="838" w:author="Spanish" w:date="2022-09-19T14:49:00Z"/>
              <w:lang w:val="es-ES"/>
            </w:rPr>
          </w:rPrChange>
        </w:rPr>
      </w:pPr>
      <w:del w:id="839" w:author="Spanish" w:date="2022-09-19T14:49:00Z">
        <w:r w:rsidRPr="00D6797C" w:rsidDel="00577022">
          <w:rPr>
            <w:rPrChange w:id="840" w:author="Spanish 1" w:date="2022-09-20T13:06:00Z">
              <w:rPr>
                <w:lang w:val="es-ES"/>
              </w:rPr>
            </w:rPrChange>
          </w:rPr>
          <w:delText>13</w:delText>
        </w:r>
      </w:del>
      <w:ins w:id="841" w:author="Spanish" w:date="2022-09-19T14:49:00Z">
        <w:r w:rsidR="00577022" w:rsidRPr="00D6797C">
          <w:rPr>
            <w:rPrChange w:id="842" w:author="Spanish 1" w:date="2022-09-20T13:06:00Z">
              <w:rPr>
                <w:lang w:val="es-ES"/>
              </w:rPr>
            </w:rPrChange>
          </w:rPr>
          <w:t>14</w:t>
        </w:r>
      </w:ins>
      <w:r w:rsidRPr="00D6797C">
        <w:rPr>
          <w:rPrChange w:id="843" w:author="Spanish 1" w:date="2022-09-20T13:06:00Z">
            <w:rPr>
              <w:lang w:val="es-ES"/>
            </w:rPr>
          </w:rPrChange>
        </w:rPr>
        <w:tab/>
      </w:r>
      <w:del w:id="844" w:author="Spanish" w:date="2022-09-19T14:55:00Z">
        <w:r w:rsidRPr="00D6797C" w:rsidDel="000E4606">
          <w:rPr>
            <w:rPrChange w:id="845" w:author="Spanish 1" w:date="2022-09-20T13:06:00Z">
              <w:rPr>
                <w:lang w:val="es-ES"/>
              </w:rPr>
            </w:rPrChange>
          </w:rPr>
          <w:delText xml:space="preserve">que </w:delText>
        </w:r>
      </w:del>
      <w:r w:rsidRPr="00D6797C">
        <w:rPr>
          <w:rPrChange w:id="846" w:author="Spanish 1" w:date="2022-09-20T13:06:00Z">
            <w:rPr>
              <w:lang w:val="es-ES"/>
            </w:rPr>
          </w:rPrChange>
        </w:rPr>
        <w:t>apoye y preste asistencia a los países en desarrollo en la promoción y facilitación de la aplicación de las Recomendaciones del UIT-T relacionadas con la seguridad</w:t>
      </w:r>
      <w:del w:id="847" w:author="Spanish" w:date="2022-09-19T14:49:00Z">
        <w:r w:rsidRPr="00D6797C" w:rsidDel="00577022">
          <w:rPr>
            <w:rPrChange w:id="848" w:author="Spanish 1" w:date="2022-09-20T13:06:00Z">
              <w:rPr>
                <w:lang w:val="es-ES"/>
              </w:rPr>
            </w:rPrChange>
          </w:rPr>
          <w:delText>,</w:delText>
        </w:r>
      </w:del>
      <w:ins w:id="849" w:author="Spanish" w:date="2022-09-19T14:49:00Z">
        <w:r w:rsidR="00577022" w:rsidRPr="00D6797C">
          <w:rPr>
            <w:rPrChange w:id="850" w:author="Spanish 1" w:date="2022-09-20T13:06:00Z">
              <w:rPr>
                <w:lang w:val="es-ES"/>
              </w:rPr>
            </w:rPrChange>
          </w:rPr>
          <w:t>;</w:t>
        </w:r>
      </w:ins>
    </w:p>
    <w:p w14:paraId="058572CA" w14:textId="4C676C00" w:rsidR="00577022" w:rsidRPr="00D6797C" w:rsidRDefault="002B6299" w:rsidP="00E515CE">
      <w:pPr>
        <w:rPr>
          <w:ins w:id="851" w:author="Spanish" w:date="2022-09-19T14:56:00Z"/>
          <w:rPrChange w:id="852" w:author="Spanish 1" w:date="2022-09-20T13:06:00Z">
            <w:rPr>
              <w:ins w:id="853" w:author="Spanish" w:date="2022-09-19T14:56:00Z"/>
              <w:lang w:val="es-ES"/>
            </w:rPr>
          </w:rPrChange>
        </w:rPr>
      </w:pPr>
      <w:ins w:id="854" w:author="Spanish" w:date="2022-09-19T14:51:00Z">
        <w:r w:rsidRPr="00D6797C">
          <w:rPr>
            <w:rPrChange w:id="855" w:author="Spanish 1" w:date="2022-09-20T13:06:00Z">
              <w:rPr>
                <w:lang w:val="es-ES"/>
              </w:rPr>
            </w:rPrChange>
          </w:rPr>
          <w:t>15</w:t>
        </w:r>
        <w:r w:rsidRPr="00D6797C">
          <w:rPr>
            <w:rPrChange w:id="856" w:author="Spanish 1" w:date="2022-09-20T13:06:00Z">
              <w:rPr>
                <w:lang w:val="es-ES"/>
              </w:rPr>
            </w:rPrChange>
          </w:rPr>
          <w:tab/>
        </w:r>
      </w:ins>
      <w:ins w:id="857" w:author="Spanish" w:date="2022-09-19T14:55:00Z">
        <w:r w:rsidR="000E4606" w:rsidRPr="00D6797C">
          <w:rPr>
            <w:rPrChange w:id="858" w:author="Spanish 1" w:date="2022-09-20T13:06:00Z">
              <w:rPr>
                <w:lang w:val="es-ES"/>
              </w:rPr>
            </w:rPrChange>
          </w:rPr>
          <w:t xml:space="preserve">preste asistencia a los Estados Miembros en la evaluación y adaptación de los marcos legislativos y reglamentarios sobre la base de una mejor utilización del informe relativo al </w:t>
        </w:r>
      </w:ins>
      <w:ins w:id="859" w:author="Spanish" w:date="2022-09-19T16:12:00Z">
        <w:r w:rsidR="00536362" w:rsidRPr="00D6797C">
          <w:rPr>
            <w:rPrChange w:id="860" w:author="Spanish 1" w:date="2022-09-20T13:06:00Z">
              <w:rPr>
                <w:lang w:val="es-ES"/>
              </w:rPr>
            </w:rPrChange>
          </w:rPr>
          <w:t>Índice</w:t>
        </w:r>
      </w:ins>
      <w:ins w:id="861" w:author="Spanish" w:date="2022-09-19T14:55:00Z">
        <w:r w:rsidR="000E4606" w:rsidRPr="00D6797C">
          <w:rPr>
            <w:rPrChange w:id="862" w:author="Spanish 1" w:date="2022-09-20T13:06:00Z">
              <w:rPr>
                <w:lang w:val="es-ES"/>
              </w:rPr>
            </w:rPrChange>
          </w:rPr>
          <w:t xml:space="preserve"> de </w:t>
        </w:r>
      </w:ins>
      <w:ins w:id="863" w:author="Spanish" w:date="2022-09-19T16:12:00Z">
        <w:r w:rsidR="00536362" w:rsidRPr="00D6797C">
          <w:rPr>
            <w:rPrChange w:id="864" w:author="Spanish 1" w:date="2022-09-20T13:06:00Z">
              <w:rPr>
                <w:lang w:val="es-ES"/>
              </w:rPr>
            </w:rPrChange>
          </w:rPr>
          <w:t>C</w:t>
        </w:r>
      </w:ins>
      <w:ins w:id="865" w:author="Spanish" w:date="2022-09-19T14:55:00Z">
        <w:r w:rsidR="000E4606" w:rsidRPr="00D6797C">
          <w:rPr>
            <w:rPrChange w:id="866" w:author="Spanish 1" w:date="2022-09-20T13:06:00Z">
              <w:rPr>
                <w:lang w:val="es-ES"/>
              </w:rPr>
            </w:rPrChange>
          </w:rPr>
          <w:t xml:space="preserve">iberseguridad </w:t>
        </w:r>
      </w:ins>
      <w:ins w:id="867" w:author="Spanish" w:date="2022-09-19T16:12:00Z">
        <w:r w:rsidR="00536362" w:rsidRPr="00D6797C">
          <w:rPr>
            <w:rPrChange w:id="868" w:author="Spanish 1" w:date="2022-09-20T13:06:00Z">
              <w:rPr>
                <w:lang w:val="es-ES"/>
              </w:rPr>
            </w:rPrChange>
          </w:rPr>
          <w:t>Global</w:t>
        </w:r>
      </w:ins>
      <w:ins w:id="869" w:author="Spanish" w:date="2022-09-19T14:55:00Z">
        <w:r w:rsidR="000E4606" w:rsidRPr="00D6797C">
          <w:rPr>
            <w:rPrChange w:id="870" w:author="Spanish 1" w:date="2022-09-20T13:06:00Z">
              <w:rPr>
                <w:lang w:val="es-ES"/>
              </w:rPr>
            </w:rPrChange>
          </w:rPr>
          <w:t xml:space="preserve"> (</w:t>
        </w:r>
      </w:ins>
      <w:proofErr w:type="spellStart"/>
      <w:ins w:id="871" w:author="Spanish" w:date="2022-09-19T16:12:00Z">
        <w:r w:rsidR="00536362" w:rsidRPr="00D6797C">
          <w:rPr>
            <w:rPrChange w:id="872" w:author="Spanish 1" w:date="2022-09-20T13:06:00Z">
              <w:rPr>
                <w:lang w:val="es-ES"/>
              </w:rPr>
            </w:rPrChange>
          </w:rPr>
          <w:t>ICG</w:t>
        </w:r>
      </w:ins>
      <w:proofErr w:type="spellEnd"/>
      <w:ins w:id="873" w:author="Spanish" w:date="2022-09-19T14:55:00Z">
        <w:r w:rsidR="000E4606" w:rsidRPr="00D6797C">
          <w:rPr>
            <w:rPrChange w:id="874" w:author="Spanish 1" w:date="2022-09-20T13:06:00Z">
              <w:rPr>
                <w:lang w:val="es-ES"/>
              </w:rPr>
            </w:rPrChange>
          </w:rPr>
          <w:t>) de la UIT</w:t>
        </w:r>
      </w:ins>
      <w:ins w:id="875" w:author="Spanish" w:date="2022-09-19T14:56:00Z">
        <w:r w:rsidR="000E4606" w:rsidRPr="00D6797C">
          <w:rPr>
            <w:rPrChange w:id="876" w:author="Spanish 1" w:date="2022-09-20T13:06:00Z">
              <w:rPr>
                <w:lang w:val="es-ES"/>
              </w:rPr>
            </w:rPrChange>
          </w:rPr>
          <w:t>;</w:t>
        </w:r>
      </w:ins>
    </w:p>
    <w:p w14:paraId="6C67108F" w14:textId="6AB53723" w:rsidR="000E4606" w:rsidRPr="00D6797C" w:rsidRDefault="000E4606" w:rsidP="00E515CE">
      <w:pPr>
        <w:rPr>
          <w:rPrChange w:id="877" w:author="Spanish 1" w:date="2022-09-20T13:06:00Z">
            <w:rPr>
              <w:lang w:val="es-ES"/>
            </w:rPr>
          </w:rPrChange>
        </w:rPr>
      </w:pPr>
      <w:ins w:id="878" w:author="Spanish" w:date="2022-09-19T14:56:00Z">
        <w:r w:rsidRPr="00D6797C">
          <w:rPr>
            <w:rPrChange w:id="879" w:author="Spanish 1" w:date="2022-09-20T13:06:00Z">
              <w:rPr>
                <w:lang w:val="es-ES"/>
              </w:rPr>
            </w:rPrChange>
          </w:rPr>
          <w:t>16</w:t>
        </w:r>
        <w:r w:rsidRPr="00D6797C">
          <w:rPr>
            <w:rPrChange w:id="880" w:author="Spanish 1" w:date="2022-09-20T13:06:00Z">
              <w:rPr>
                <w:lang w:val="es-ES"/>
              </w:rPr>
            </w:rPrChange>
          </w:rPr>
          <w:tab/>
        </w:r>
      </w:ins>
      <w:ins w:id="881" w:author="Spanish" w:date="2022-09-19T16:12:00Z">
        <w:r w:rsidR="00536362" w:rsidRPr="00D6797C">
          <w:rPr>
            <w:rPrChange w:id="882" w:author="Spanish 1" w:date="2022-09-20T13:06:00Z">
              <w:rPr>
                <w:lang w:val="es-ES"/>
              </w:rPr>
            </w:rPrChange>
          </w:rPr>
          <w:t xml:space="preserve">establezca actividades de </w:t>
        </w:r>
      </w:ins>
      <w:ins w:id="883" w:author="Spanish 1" w:date="2022-09-20T12:38:00Z">
        <w:r w:rsidR="00046978" w:rsidRPr="00D6797C">
          <w:rPr>
            <w:rPrChange w:id="884" w:author="Spanish 1" w:date="2022-09-20T13:06:00Z">
              <w:rPr>
                <w:lang w:val="es-ES"/>
              </w:rPr>
            </w:rPrChange>
          </w:rPr>
          <w:t>"</w:t>
        </w:r>
      </w:ins>
      <w:ins w:id="885" w:author="Spanish" w:date="2022-09-19T16:12:00Z">
        <w:r w:rsidR="00536362" w:rsidRPr="00D6797C">
          <w:rPr>
            <w:rPrChange w:id="886" w:author="Spanish 1" w:date="2022-09-20T13:06:00Z">
              <w:rPr>
                <w:lang w:val="es-ES"/>
              </w:rPr>
            </w:rPrChange>
          </w:rPr>
          <w:t>retroalimentación</w:t>
        </w:r>
      </w:ins>
      <w:ins w:id="887" w:author="Spanish 1" w:date="2022-09-20T12:38:00Z">
        <w:r w:rsidR="00046978" w:rsidRPr="00D6797C">
          <w:rPr>
            <w:rPrChange w:id="888" w:author="Spanish 1" w:date="2022-09-20T13:06:00Z">
              <w:rPr>
                <w:lang w:val="es-ES"/>
              </w:rPr>
            </w:rPrChange>
          </w:rPr>
          <w:t>"</w:t>
        </w:r>
      </w:ins>
      <w:ins w:id="889" w:author="Spanish" w:date="2022-09-19T16:13:00Z">
        <w:r w:rsidR="00536362" w:rsidRPr="00D6797C">
          <w:rPr>
            <w:rPrChange w:id="890" w:author="Spanish 1" w:date="2022-09-20T13:06:00Z">
              <w:rPr>
                <w:lang w:val="es-ES"/>
              </w:rPr>
            </w:rPrChange>
          </w:rPr>
          <w:t xml:space="preserve"> anuales con</w:t>
        </w:r>
      </w:ins>
      <w:ins w:id="891" w:author="Spanish" w:date="2022-09-19T14:56:00Z">
        <w:r w:rsidRPr="00D6797C">
          <w:rPr>
            <w:rPrChange w:id="892" w:author="Spanish 1" w:date="2022-09-20T13:06:00Z">
              <w:rPr>
                <w:lang w:val="es-ES"/>
              </w:rPr>
            </w:rPrChange>
          </w:rPr>
          <w:t xml:space="preserve"> las administraciones autorizadas de los Estados Miembros para analiza</w:t>
        </w:r>
      </w:ins>
      <w:ins w:id="893" w:author="Spanish" w:date="2022-09-19T14:57:00Z">
        <w:r w:rsidRPr="00D6797C">
          <w:rPr>
            <w:rPrChange w:id="894" w:author="Spanish 1" w:date="2022-09-20T13:06:00Z">
              <w:rPr>
                <w:lang w:val="es-ES"/>
              </w:rPr>
            </w:rPrChange>
          </w:rPr>
          <w:t xml:space="preserve">r y mejorar el proceso de </w:t>
        </w:r>
      </w:ins>
      <w:ins w:id="895" w:author="Spanish" w:date="2022-09-19T16:13:00Z">
        <w:r w:rsidR="00536362" w:rsidRPr="00D6797C">
          <w:rPr>
            <w:rPrChange w:id="896" w:author="Spanish 1" w:date="2022-09-20T13:06:00Z">
              <w:rPr>
                <w:lang w:val="es-ES"/>
              </w:rPr>
            </w:rPrChange>
          </w:rPr>
          <w:t>cálculo</w:t>
        </w:r>
      </w:ins>
      <w:ins w:id="897" w:author="Spanish" w:date="2022-09-19T14:57:00Z">
        <w:r w:rsidRPr="00D6797C">
          <w:rPr>
            <w:rPrChange w:id="898" w:author="Spanish 1" w:date="2022-09-20T13:06:00Z">
              <w:rPr>
                <w:lang w:val="es-ES"/>
              </w:rPr>
            </w:rPrChange>
          </w:rPr>
          <w:t xml:space="preserve"> del </w:t>
        </w:r>
        <w:proofErr w:type="spellStart"/>
        <w:r w:rsidRPr="00D6797C">
          <w:rPr>
            <w:rPrChange w:id="899" w:author="Spanish 1" w:date="2022-09-20T13:06:00Z">
              <w:rPr>
                <w:lang w:val="es-ES"/>
              </w:rPr>
            </w:rPrChange>
          </w:rPr>
          <w:t>ICG</w:t>
        </w:r>
        <w:proofErr w:type="spellEnd"/>
        <w:r w:rsidRPr="00D6797C">
          <w:rPr>
            <w:rPrChange w:id="900" w:author="Spanish 1" w:date="2022-09-20T13:06:00Z">
              <w:rPr>
                <w:lang w:val="es-ES"/>
              </w:rPr>
            </w:rPrChange>
          </w:rPr>
          <w:t>,</w:t>
        </w:r>
      </w:ins>
    </w:p>
    <w:p w14:paraId="1B0B2307" w14:textId="77777777" w:rsidR="00E515CE" w:rsidRPr="00D6797C" w:rsidRDefault="00DD26BC" w:rsidP="00E515CE">
      <w:pPr>
        <w:pStyle w:val="Call"/>
        <w:rPr>
          <w:rPrChange w:id="901" w:author="Spanish 1" w:date="2022-09-20T13:06:00Z">
            <w:rPr>
              <w:lang w:val="es-ES"/>
            </w:rPr>
          </w:rPrChange>
        </w:rPr>
      </w:pPr>
      <w:r w:rsidRPr="00D6797C">
        <w:rPr>
          <w:rPrChange w:id="902" w:author="Spanish 1" w:date="2022-09-20T13:06:00Z">
            <w:rPr>
              <w:lang w:val="es-ES"/>
            </w:rPr>
          </w:rPrChange>
        </w:rPr>
        <w:t xml:space="preserve">encarga al </w:t>
      </w:r>
      <w:proofErr w:type="gramStart"/>
      <w:r w:rsidRPr="00D6797C">
        <w:rPr>
          <w:rPrChange w:id="903" w:author="Spanish 1" w:date="2022-09-20T13:06:00Z">
            <w:rPr>
              <w:lang w:val="es-ES"/>
            </w:rPr>
          </w:rPrChange>
        </w:rPr>
        <w:t>Secretario General</w:t>
      </w:r>
      <w:proofErr w:type="gramEnd"/>
    </w:p>
    <w:p w14:paraId="154B8BED" w14:textId="77777777" w:rsidR="00E515CE" w:rsidRPr="00D6797C" w:rsidRDefault="00DD26BC" w:rsidP="00E515CE">
      <w:pPr>
        <w:rPr>
          <w:rPrChange w:id="904" w:author="Spanish 1" w:date="2022-09-20T13:06:00Z">
            <w:rPr>
              <w:lang w:val="es-ES"/>
            </w:rPr>
          </w:rPrChange>
        </w:rPr>
      </w:pPr>
      <w:r w:rsidRPr="00D6797C">
        <w:rPr>
          <w:rPrChange w:id="905" w:author="Spanish 1" w:date="2022-09-20T13:06:00Z">
            <w:rPr>
              <w:lang w:val="es-ES"/>
            </w:rPr>
          </w:rPrChange>
        </w:rPr>
        <w:t>de conformidad con su iniciativa en esta materia:</w:t>
      </w:r>
    </w:p>
    <w:p w14:paraId="0E43C869" w14:textId="77777777" w:rsidR="00E515CE" w:rsidRPr="00D6797C" w:rsidRDefault="00DD26BC" w:rsidP="00E515CE">
      <w:pPr>
        <w:rPr>
          <w:rPrChange w:id="906" w:author="Spanish 1" w:date="2022-09-20T13:06:00Z">
            <w:rPr>
              <w:lang w:val="es-ES"/>
            </w:rPr>
          </w:rPrChange>
        </w:rPr>
      </w:pPr>
      <w:r w:rsidRPr="00D6797C">
        <w:rPr>
          <w:rPrChange w:id="907" w:author="Spanish 1" w:date="2022-09-20T13:06:00Z">
            <w:rPr>
              <w:lang w:val="es-ES"/>
            </w:rPr>
          </w:rPrChange>
        </w:rPr>
        <w:t>1</w:t>
      </w:r>
      <w:r w:rsidRPr="00D6797C">
        <w:rPr>
          <w:rPrChange w:id="908" w:author="Spanish 1" w:date="2022-09-20T13:06:00Z">
            <w:rPr>
              <w:lang w:val="es-ES"/>
            </w:rPr>
          </w:rPrChange>
        </w:rPr>
        <w:tab/>
        <w:t>que informe al Consejo, teniendo en cuenta las actividades de los tres Sectores, de la aplicación y eficacia de un plan de acción para fortalecer el papel de la UIT en la creación de confianza y seguridad en la utilización de las TIC;</w:t>
      </w:r>
    </w:p>
    <w:p w14:paraId="596C184B" w14:textId="77777777" w:rsidR="00E515CE" w:rsidRPr="00D6797C" w:rsidRDefault="00DD26BC" w:rsidP="00E515CE">
      <w:pPr>
        <w:rPr>
          <w:rPrChange w:id="909" w:author="Spanish 1" w:date="2022-09-20T13:06:00Z">
            <w:rPr>
              <w:lang w:val="es-ES"/>
            </w:rPr>
          </w:rPrChange>
        </w:rPr>
      </w:pPr>
      <w:r w:rsidRPr="00D6797C">
        <w:rPr>
          <w:rPrChange w:id="910" w:author="Spanish 1" w:date="2022-09-20T13:06:00Z">
            <w:rPr>
              <w:lang w:val="es-ES"/>
            </w:rPr>
          </w:rPrChange>
        </w:rPr>
        <w:t>2</w:t>
      </w:r>
      <w:r w:rsidRPr="00D6797C">
        <w:rPr>
          <w:rPrChange w:id="911" w:author="Spanish 1" w:date="2022-09-20T13:06:00Z">
            <w:rPr>
              <w:lang w:val="es-ES"/>
            </w:rPr>
          </w:rPrChange>
        </w:rPr>
        <w:tab/>
        <w:t xml:space="preserve">que coopere con las organizaciones internacionales pertinentes, incluso a través de la adopción de </w:t>
      </w:r>
      <w:proofErr w:type="spellStart"/>
      <w:r w:rsidRPr="00D6797C">
        <w:rPr>
          <w:rPrChange w:id="912" w:author="Spanish 1" w:date="2022-09-20T13:06:00Z">
            <w:rPr>
              <w:lang w:val="es-ES"/>
            </w:rPr>
          </w:rPrChange>
        </w:rPr>
        <w:t>MoU</w:t>
      </w:r>
      <w:proofErr w:type="spellEnd"/>
      <w:r w:rsidRPr="00D6797C">
        <w:rPr>
          <w:rPrChange w:id="913" w:author="Spanish 1" w:date="2022-09-20T13:06:00Z">
            <w:rPr>
              <w:lang w:val="es-ES"/>
            </w:rPr>
          </w:rPrChange>
        </w:rPr>
        <w:t>, sujeta a la aprobación del Consejo al respecto, con arreglo a la Resolución 100 (</w:t>
      </w:r>
      <w:proofErr w:type="spellStart"/>
      <w:r w:rsidRPr="00D6797C">
        <w:rPr>
          <w:rPrChange w:id="914" w:author="Spanish 1" w:date="2022-09-20T13:06:00Z">
            <w:rPr>
              <w:lang w:val="es-ES"/>
            </w:rPr>
          </w:rPrChange>
        </w:rPr>
        <w:t>Minneápolis</w:t>
      </w:r>
      <w:proofErr w:type="spellEnd"/>
      <w:r w:rsidRPr="00D6797C">
        <w:rPr>
          <w:rPrChange w:id="915" w:author="Spanish 1" w:date="2022-09-20T13:06:00Z">
            <w:rPr>
              <w:lang w:val="es-ES"/>
            </w:rPr>
          </w:rPrChange>
        </w:rPr>
        <w:t>, 1998) de la Conferencia de Plenipotenciarios,</w:t>
      </w:r>
    </w:p>
    <w:p w14:paraId="22ECDF46" w14:textId="77777777" w:rsidR="00E515CE" w:rsidRPr="00D6797C" w:rsidRDefault="00DD26BC" w:rsidP="00E515CE">
      <w:pPr>
        <w:pStyle w:val="Call"/>
        <w:rPr>
          <w:rPrChange w:id="916" w:author="Spanish 1" w:date="2022-09-20T13:06:00Z">
            <w:rPr>
              <w:lang w:val="es-ES"/>
            </w:rPr>
          </w:rPrChange>
        </w:rPr>
      </w:pPr>
      <w:r w:rsidRPr="00D6797C">
        <w:rPr>
          <w:rPrChange w:id="917" w:author="Spanish 1" w:date="2022-09-20T13:06:00Z">
            <w:rPr>
              <w:lang w:val="es-ES"/>
            </w:rPr>
          </w:rPrChange>
        </w:rPr>
        <w:t>pide al Consejo</w:t>
      </w:r>
    </w:p>
    <w:p w14:paraId="743E34BA" w14:textId="77777777" w:rsidR="00E515CE" w:rsidRPr="00D6797C" w:rsidRDefault="00DD26BC" w:rsidP="00E515CE">
      <w:pPr>
        <w:rPr>
          <w:rPrChange w:id="918" w:author="Spanish 1" w:date="2022-09-20T13:06:00Z">
            <w:rPr>
              <w:lang w:val="es-ES"/>
            </w:rPr>
          </w:rPrChange>
        </w:rPr>
      </w:pPr>
      <w:r w:rsidRPr="00D6797C">
        <w:rPr>
          <w:rPrChange w:id="919" w:author="Spanish 1" w:date="2022-09-20T13:06:00Z">
            <w:rPr>
              <w:lang w:val="es-ES"/>
            </w:rPr>
          </w:rPrChange>
        </w:rPr>
        <w:t xml:space="preserve">que incluya el informe del </w:t>
      </w:r>
      <w:proofErr w:type="gramStart"/>
      <w:r w:rsidRPr="00D6797C">
        <w:rPr>
          <w:rPrChange w:id="920" w:author="Spanish 1" w:date="2022-09-20T13:06:00Z">
            <w:rPr>
              <w:lang w:val="es-ES"/>
            </w:rPr>
          </w:rPrChange>
        </w:rPr>
        <w:t>Secretario General</w:t>
      </w:r>
      <w:proofErr w:type="gramEnd"/>
      <w:r w:rsidRPr="00D6797C">
        <w:rPr>
          <w:rPrChange w:id="921" w:author="Spanish 1" w:date="2022-09-20T13:06:00Z">
            <w:rPr>
              <w:lang w:val="es-ES"/>
            </w:rPr>
          </w:rPrChange>
        </w:rPr>
        <w:t xml:space="preserve"> en los documentos enviados a los Estados Miembros de conformidad con el número 81 del Convenio,</w:t>
      </w:r>
    </w:p>
    <w:p w14:paraId="1179BB89" w14:textId="77777777" w:rsidR="00E515CE" w:rsidRPr="00D6797C" w:rsidRDefault="00DD26BC" w:rsidP="00E515CE">
      <w:pPr>
        <w:pStyle w:val="Call"/>
        <w:rPr>
          <w:rPrChange w:id="922" w:author="Spanish 1" w:date="2022-09-20T13:06:00Z">
            <w:rPr>
              <w:lang w:val="es-ES"/>
            </w:rPr>
          </w:rPrChange>
        </w:rPr>
      </w:pPr>
      <w:r w:rsidRPr="00D6797C">
        <w:rPr>
          <w:rPrChange w:id="923" w:author="Spanish 1" w:date="2022-09-20T13:06:00Z">
            <w:rPr>
              <w:lang w:val="es-ES"/>
            </w:rPr>
          </w:rPrChange>
        </w:rPr>
        <w:t>invita a los Estados Miembros</w:t>
      </w:r>
    </w:p>
    <w:p w14:paraId="061C22E8" w14:textId="77777777" w:rsidR="00E515CE" w:rsidRPr="00D6797C" w:rsidRDefault="00DD26BC" w:rsidP="00E515CE">
      <w:pPr>
        <w:rPr>
          <w:rPrChange w:id="924" w:author="Spanish 1" w:date="2022-09-20T13:06:00Z">
            <w:rPr>
              <w:lang w:val="es-ES"/>
            </w:rPr>
          </w:rPrChange>
        </w:rPr>
      </w:pPr>
      <w:r w:rsidRPr="00D6797C">
        <w:rPr>
          <w:rPrChange w:id="925" w:author="Spanish 1" w:date="2022-09-20T13:06:00Z">
            <w:rPr>
              <w:lang w:val="es-ES"/>
            </w:rPr>
          </w:rPrChange>
        </w:rPr>
        <w:t>1</w:t>
      </w:r>
      <w:r w:rsidRPr="00D6797C">
        <w:rPr>
          <w:rPrChange w:id="926" w:author="Spanish 1" w:date="2022-09-20T13:06:00Z">
            <w:rPr>
              <w:lang w:val="es-ES"/>
            </w:rPr>
          </w:rPrChange>
        </w:rPr>
        <w:tab/>
        <w:t>a considerar su participación en iniciativas internacionales y regionales adecuadas y competentes para mejorar los marcos legislativos nacionales relativos a la seguridad de la información y de las redes de comunicación;</w:t>
      </w:r>
    </w:p>
    <w:p w14:paraId="0073D13D" w14:textId="77777777" w:rsidR="00E515CE" w:rsidRPr="00D6797C" w:rsidRDefault="00DD26BC" w:rsidP="00E515CE">
      <w:pPr>
        <w:rPr>
          <w:rPrChange w:id="927" w:author="Spanish 1" w:date="2022-09-20T13:06:00Z">
            <w:rPr>
              <w:lang w:val="es-ES"/>
            </w:rPr>
          </w:rPrChange>
        </w:rPr>
      </w:pPr>
      <w:r w:rsidRPr="00D6797C">
        <w:rPr>
          <w:rPrChange w:id="928" w:author="Spanish 1" w:date="2022-09-20T13:06:00Z">
            <w:rPr>
              <w:lang w:val="es-ES"/>
            </w:rPr>
          </w:rPrChange>
        </w:rPr>
        <w:lastRenderedPageBreak/>
        <w:t>2</w:t>
      </w:r>
      <w:r w:rsidRPr="00D6797C">
        <w:rPr>
          <w:rPrChange w:id="929" w:author="Spanish 1" w:date="2022-09-20T13:06:00Z">
            <w:rPr>
              <w:lang w:val="es-ES"/>
            </w:rPr>
          </w:rPrChange>
        </w:rPr>
        <w:tab/>
        <w:t>a colaborar estrechamente en el fortalecimiento de la cooperación regional e internacional, teniendo en cuenta la Resolución 45 (Rev. Dubái, 2014), con el fin de aumentar la confianza y la seguridad en la utilización de las TIC, con el fin de mitigar los riesgos y amenazas;</w:t>
      </w:r>
    </w:p>
    <w:p w14:paraId="762EB20D" w14:textId="0EDB0C60" w:rsidR="00E515CE" w:rsidRPr="00D6797C" w:rsidRDefault="00DD26BC" w:rsidP="00E515CE">
      <w:pPr>
        <w:rPr>
          <w:rPrChange w:id="930" w:author="Spanish 1" w:date="2022-09-20T13:06:00Z">
            <w:rPr>
              <w:lang w:val="es-ES"/>
            </w:rPr>
          </w:rPrChange>
        </w:rPr>
      </w:pPr>
      <w:r w:rsidRPr="00D6797C">
        <w:rPr>
          <w:rPrChange w:id="931" w:author="Spanish 1" w:date="2022-09-20T13:06:00Z">
            <w:rPr>
              <w:lang w:val="es-ES"/>
            </w:rPr>
          </w:rPrChange>
        </w:rPr>
        <w:t>3</w:t>
      </w:r>
      <w:r w:rsidRPr="00D6797C">
        <w:rPr>
          <w:rPrChange w:id="932" w:author="Spanish 1" w:date="2022-09-20T13:06:00Z">
            <w:rPr>
              <w:lang w:val="es-ES"/>
            </w:rPr>
          </w:rPrChange>
        </w:rPr>
        <w:tab/>
        <w:t>a apoyar las iniciativas de la UIT sobre ciberseguridad, incluido el Índice de Ciberseguridad Global</w:t>
      </w:r>
      <w:ins w:id="933" w:author="Spanish" w:date="2022-09-19T16:14:00Z">
        <w:r w:rsidR="00536362" w:rsidRPr="00D6797C">
          <w:rPr>
            <w:rPrChange w:id="934" w:author="Spanish 1" w:date="2022-09-20T13:06:00Z">
              <w:rPr>
                <w:lang w:val="es-ES"/>
              </w:rPr>
            </w:rPrChange>
          </w:rPr>
          <w:t xml:space="preserve"> (</w:t>
        </w:r>
        <w:proofErr w:type="spellStart"/>
        <w:r w:rsidR="00536362" w:rsidRPr="00D6797C">
          <w:rPr>
            <w:rPrChange w:id="935" w:author="Spanish 1" w:date="2022-09-20T13:06:00Z">
              <w:rPr>
                <w:lang w:val="es-ES"/>
              </w:rPr>
            </w:rPrChange>
          </w:rPr>
          <w:t>ICG</w:t>
        </w:r>
        <w:proofErr w:type="spellEnd"/>
        <w:r w:rsidR="00536362" w:rsidRPr="00D6797C">
          <w:rPr>
            <w:rPrChange w:id="936" w:author="Spanish 1" w:date="2022-09-20T13:06:00Z">
              <w:rPr>
                <w:lang w:val="es-ES"/>
              </w:rPr>
            </w:rPrChange>
          </w:rPr>
          <w:t>)</w:t>
        </w:r>
      </w:ins>
      <w:r w:rsidRPr="00D6797C">
        <w:rPr>
          <w:rPrChange w:id="937" w:author="Spanish 1" w:date="2022-09-20T13:06:00Z">
            <w:rPr>
              <w:lang w:val="es-ES"/>
            </w:rPr>
          </w:rPrChange>
        </w:rPr>
        <w:t>, con el fin de promover las estrategias gubernamentales y el intercambio de información acerca de los esfuerzos en todas las industrias y sectores;</w:t>
      </w:r>
    </w:p>
    <w:p w14:paraId="787192F5" w14:textId="77777777" w:rsidR="00E515CE" w:rsidRPr="00D6797C" w:rsidRDefault="00DD26BC" w:rsidP="00E515CE">
      <w:pPr>
        <w:rPr>
          <w:rPrChange w:id="938" w:author="Spanish 1" w:date="2022-09-20T13:06:00Z">
            <w:rPr>
              <w:lang w:val="es-ES"/>
            </w:rPr>
          </w:rPrChange>
        </w:rPr>
      </w:pPr>
      <w:r w:rsidRPr="00D6797C">
        <w:rPr>
          <w:rPrChange w:id="939" w:author="Spanish 1" w:date="2022-09-20T13:06:00Z">
            <w:rPr>
              <w:lang w:val="es-ES"/>
            </w:rPr>
          </w:rPrChange>
        </w:rPr>
        <w:t>4</w:t>
      </w:r>
      <w:r w:rsidRPr="00D6797C">
        <w:rPr>
          <w:rPrChange w:id="940" w:author="Spanish 1" w:date="2022-09-20T13:06:00Z">
            <w:rPr>
              <w:lang w:val="es-ES"/>
            </w:rPr>
          </w:rPrChange>
        </w:rPr>
        <w:tab/>
        <w:t xml:space="preserve">a informar al </w:t>
      </w:r>
      <w:proofErr w:type="gramStart"/>
      <w:r w:rsidRPr="00D6797C">
        <w:rPr>
          <w:rPrChange w:id="941" w:author="Spanish 1" w:date="2022-09-20T13:06:00Z">
            <w:rPr>
              <w:lang w:val="es-ES"/>
            </w:rPr>
          </w:rPrChange>
        </w:rPr>
        <w:t>Secretario General</w:t>
      </w:r>
      <w:proofErr w:type="gramEnd"/>
      <w:r w:rsidRPr="00D6797C">
        <w:rPr>
          <w:rPrChange w:id="942" w:author="Spanish 1" w:date="2022-09-20T13:06:00Z">
            <w:rPr>
              <w:lang w:val="es-ES"/>
            </w:rPr>
          </w:rPrChange>
        </w:rPr>
        <w:t xml:space="preserve"> sobre las actividades pertinentes relacionadas con la presente Resolución en relación con la confianza y la seguridad en la utilización de las TIC;</w:t>
      </w:r>
    </w:p>
    <w:p w14:paraId="381FBE82" w14:textId="77777777" w:rsidR="00E515CE" w:rsidRPr="00D6797C" w:rsidRDefault="00DD26BC" w:rsidP="00E515CE">
      <w:pPr>
        <w:rPr>
          <w:rPrChange w:id="943" w:author="Spanish 1" w:date="2022-09-20T13:06:00Z">
            <w:rPr>
              <w:lang w:val="es-ES"/>
            </w:rPr>
          </w:rPrChange>
        </w:rPr>
      </w:pPr>
      <w:r w:rsidRPr="00D6797C">
        <w:rPr>
          <w:rPrChange w:id="944" w:author="Spanish 1" w:date="2022-09-20T13:06:00Z">
            <w:rPr>
              <w:lang w:val="es-ES"/>
            </w:rPr>
          </w:rPrChange>
        </w:rPr>
        <w:t>5</w:t>
      </w:r>
      <w:r w:rsidRPr="00D6797C">
        <w:rPr>
          <w:rPrChange w:id="945" w:author="Spanish 1" w:date="2022-09-20T13:06:00Z">
            <w:rPr>
              <w:lang w:val="es-ES"/>
            </w:rPr>
          </w:rPrChange>
        </w:rPr>
        <w:tab/>
        <w:t>a aprovechar los recursos, el apoyo y las prácticas idóneas de las iniciativas nacionales, regionales e internacionales relacionadas con la ciberseguridad en todo el mundo a través de la página web de la UIT sobre ciberseguridad;</w:t>
      </w:r>
    </w:p>
    <w:p w14:paraId="34DC64A8" w14:textId="77777777" w:rsidR="00E515CE" w:rsidRPr="00D6797C" w:rsidRDefault="00DD26BC" w:rsidP="00E515CE">
      <w:pPr>
        <w:rPr>
          <w:szCs w:val="24"/>
          <w:rPrChange w:id="946" w:author="Spanish 1" w:date="2022-09-20T13:06:00Z">
            <w:rPr>
              <w:szCs w:val="24"/>
              <w:lang w:val="es-ES"/>
            </w:rPr>
          </w:rPrChange>
        </w:rPr>
      </w:pPr>
      <w:r w:rsidRPr="00D6797C">
        <w:rPr>
          <w:szCs w:val="24"/>
          <w:rPrChange w:id="947" w:author="Spanish 1" w:date="2022-09-20T13:06:00Z">
            <w:rPr>
              <w:szCs w:val="24"/>
              <w:lang w:val="es-ES"/>
            </w:rPr>
          </w:rPrChange>
        </w:rPr>
        <w:t>6</w:t>
      </w:r>
      <w:r w:rsidRPr="00D6797C">
        <w:rPr>
          <w:szCs w:val="24"/>
          <w:rPrChange w:id="948" w:author="Spanish 1" w:date="2022-09-20T13:06:00Z">
            <w:rPr>
              <w:szCs w:val="24"/>
              <w:lang w:val="es-ES"/>
            </w:rPr>
          </w:rPrChange>
        </w:rPr>
        <w:tab/>
        <w:t xml:space="preserve">a colaborar con las organizaciones pertinentes, mediante el intercambio de prácticas idóneas en la creación de confianza y seguridad en la utilización de las TIC incluido el desarrollo y creación de los </w:t>
      </w:r>
      <w:proofErr w:type="spellStart"/>
      <w:r w:rsidRPr="00D6797C">
        <w:rPr>
          <w:szCs w:val="24"/>
          <w:rPrChange w:id="949" w:author="Spanish 1" w:date="2022-09-20T13:06:00Z">
            <w:rPr>
              <w:szCs w:val="24"/>
              <w:lang w:val="es-ES"/>
            </w:rPr>
          </w:rPrChange>
        </w:rPr>
        <w:t>EIII</w:t>
      </w:r>
      <w:proofErr w:type="spellEnd"/>
      <w:r w:rsidRPr="00D6797C">
        <w:rPr>
          <w:szCs w:val="24"/>
          <w:rPrChange w:id="950" w:author="Spanish 1" w:date="2022-09-20T13:06:00Z">
            <w:rPr>
              <w:szCs w:val="24"/>
              <w:lang w:val="es-ES"/>
            </w:rPr>
          </w:rPrChange>
        </w:rPr>
        <w:t xml:space="preserve"> nacionales;</w:t>
      </w:r>
    </w:p>
    <w:p w14:paraId="060E5C4C" w14:textId="77777777" w:rsidR="00E515CE" w:rsidRPr="00D6797C" w:rsidRDefault="00DD26BC" w:rsidP="00E515CE">
      <w:pPr>
        <w:rPr>
          <w:rPrChange w:id="951" w:author="Spanish 1" w:date="2022-09-20T13:06:00Z">
            <w:rPr>
              <w:lang w:val="es-ES"/>
            </w:rPr>
          </w:rPrChange>
        </w:rPr>
      </w:pPr>
      <w:r w:rsidRPr="00D6797C">
        <w:rPr>
          <w:rPrChange w:id="952" w:author="Spanish 1" w:date="2022-09-20T13:06:00Z">
            <w:rPr>
              <w:lang w:val="es-ES"/>
            </w:rPr>
          </w:rPrChange>
        </w:rPr>
        <w:t>7</w:t>
      </w:r>
      <w:r w:rsidRPr="00D6797C">
        <w:rPr>
          <w:rPrChange w:id="953" w:author="Spanish 1" w:date="2022-09-20T13:06:00Z">
            <w:rPr>
              <w:lang w:val="es-ES"/>
            </w:rPr>
          </w:rPrChange>
        </w:rPr>
        <w:tab/>
        <w:t>a seguir sensibilizando mediante la difusión de prácticas idóneas y políticas implementadas con el fin de incrementar la capacidad de elaborar políticas adecuadas relativas a la protección de los usuarios, a fin de aumentar la confianza en la utilización de las telecomunicaciones/TIC,</w:t>
      </w:r>
    </w:p>
    <w:p w14:paraId="6FF78C39" w14:textId="77777777" w:rsidR="00E515CE" w:rsidRPr="00D6797C" w:rsidRDefault="00DD26BC" w:rsidP="00E515CE">
      <w:pPr>
        <w:pStyle w:val="Call"/>
        <w:rPr>
          <w:rPrChange w:id="954" w:author="Spanish 1" w:date="2022-09-20T13:06:00Z">
            <w:rPr>
              <w:lang w:val="es-ES"/>
            </w:rPr>
          </w:rPrChange>
        </w:rPr>
      </w:pPr>
      <w:r w:rsidRPr="00D6797C">
        <w:rPr>
          <w:rPrChange w:id="955" w:author="Spanish 1" w:date="2022-09-20T13:06:00Z">
            <w:rPr>
              <w:lang w:val="es-ES"/>
            </w:rPr>
          </w:rPrChange>
        </w:rPr>
        <w:t>invita a los Estados Miembros, Miembros de Sector y Asociados</w:t>
      </w:r>
    </w:p>
    <w:p w14:paraId="06CB64E4" w14:textId="77777777" w:rsidR="00E515CE" w:rsidRPr="00D6797C" w:rsidRDefault="00DD26BC" w:rsidP="00E515CE">
      <w:pPr>
        <w:rPr>
          <w:rPrChange w:id="956" w:author="Spanish 1" w:date="2022-09-20T13:06:00Z">
            <w:rPr>
              <w:lang w:val="es-ES"/>
            </w:rPr>
          </w:rPrChange>
        </w:rPr>
      </w:pPr>
      <w:r w:rsidRPr="00D6797C">
        <w:rPr>
          <w:rPrChange w:id="957" w:author="Spanish 1" w:date="2022-09-20T13:06:00Z">
            <w:rPr>
              <w:lang w:val="es-ES"/>
            </w:rPr>
          </w:rPrChange>
        </w:rPr>
        <w:t>1</w:t>
      </w:r>
      <w:r w:rsidRPr="00D6797C">
        <w:rPr>
          <w:rPrChange w:id="958" w:author="Spanish 1" w:date="2022-09-20T13:06:00Z">
            <w:rPr>
              <w:lang w:val="es-ES"/>
            </w:rPr>
          </w:rPrChange>
        </w:rPr>
        <w:tab/>
        <w:t>a contribuir a esta tarea en las Comisiones de Estudio pertinentes de la UIT en todas las demás actividades en las que la UIT asume su responsabilidad;</w:t>
      </w:r>
    </w:p>
    <w:p w14:paraId="43EA2DCF" w14:textId="77777777" w:rsidR="00E515CE" w:rsidRPr="00D6797C" w:rsidRDefault="00DD26BC" w:rsidP="00E515CE">
      <w:pPr>
        <w:rPr>
          <w:rPrChange w:id="959" w:author="Spanish 1" w:date="2022-09-20T13:06:00Z">
            <w:rPr>
              <w:lang w:val="es-ES"/>
            </w:rPr>
          </w:rPrChange>
        </w:rPr>
      </w:pPr>
      <w:r w:rsidRPr="00D6797C">
        <w:rPr>
          <w:rPrChange w:id="960" w:author="Spanish 1" w:date="2022-09-20T13:06:00Z">
            <w:rPr>
              <w:lang w:val="es-ES"/>
            </w:rPr>
          </w:rPrChange>
        </w:rPr>
        <w:t>2</w:t>
      </w:r>
      <w:r w:rsidRPr="00D6797C">
        <w:rPr>
          <w:rPrChange w:id="961" w:author="Spanish 1" w:date="2022-09-20T13:06:00Z">
            <w:rPr>
              <w:lang w:val="es-ES"/>
            </w:rPr>
          </w:rPrChange>
        </w:rPr>
        <w:tab/>
        <w:t xml:space="preserve">a contribuir a crear confianza y seguridad en la utilización de las TIC en los ámbitos nacional, regional e internacional, emprendiendo las actividades descritas en los documentos finales de la </w:t>
      </w:r>
      <w:proofErr w:type="spellStart"/>
      <w:r w:rsidRPr="00D6797C">
        <w:rPr>
          <w:rPrChange w:id="962" w:author="Spanish 1" w:date="2022-09-20T13:06:00Z">
            <w:rPr>
              <w:lang w:val="es-ES"/>
            </w:rPr>
          </w:rPrChange>
        </w:rPr>
        <w:t>CMSI</w:t>
      </w:r>
      <w:proofErr w:type="spellEnd"/>
      <w:r w:rsidRPr="00D6797C">
        <w:rPr>
          <w:rPrChange w:id="963" w:author="Spanish 1" w:date="2022-09-20T13:06:00Z">
            <w:rPr>
              <w:lang w:val="es-ES"/>
            </w:rPr>
          </w:rPrChange>
        </w:rPr>
        <w:t xml:space="preserve">, la Declaración de la </w:t>
      </w:r>
      <w:proofErr w:type="spellStart"/>
      <w:r w:rsidRPr="00D6797C">
        <w:rPr>
          <w:rPrChange w:id="964" w:author="Spanish 1" w:date="2022-09-20T13:06:00Z">
            <w:rPr>
              <w:lang w:val="es-ES"/>
            </w:rPr>
          </w:rPrChange>
        </w:rPr>
        <w:t>CMSI+10</w:t>
      </w:r>
      <w:proofErr w:type="spellEnd"/>
      <w:r w:rsidRPr="00D6797C">
        <w:rPr>
          <w:rPrChange w:id="965" w:author="Spanish 1" w:date="2022-09-20T13:06:00Z">
            <w:rPr>
              <w:lang w:val="es-ES"/>
            </w:rPr>
          </w:rPrChange>
        </w:rPr>
        <w:t xml:space="preserve"> relativa a la aplicación de los resultados de la </w:t>
      </w:r>
      <w:proofErr w:type="spellStart"/>
      <w:r w:rsidRPr="00D6797C">
        <w:rPr>
          <w:rPrChange w:id="966" w:author="Spanish 1" w:date="2022-09-20T13:06:00Z">
            <w:rPr>
              <w:lang w:val="es-ES"/>
            </w:rPr>
          </w:rPrChange>
        </w:rPr>
        <w:t>CMSI</w:t>
      </w:r>
      <w:proofErr w:type="spellEnd"/>
      <w:r w:rsidRPr="00D6797C">
        <w:rPr>
          <w:rPrChange w:id="967" w:author="Spanish 1" w:date="2022-09-20T13:06:00Z">
            <w:rPr>
              <w:lang w:val="es-ES"/>
            </w:rPr>
          </w:rPrChange>
        </w:rPr>
        <w:t xml:space="preserve"> y la Perspectiva de la </w:t>
      </w:r>
      <w:proofErr w:type="spellStart"/>
      <w:r w:rsidRPr="00D6797C">
        <w:rPr>
          <w:rPrChange w:id="968" w:author="Spanish 1" w:date="2022-09-20T13:06:00Z">
            <w:rPr>
              <w:lang w:val="es-ES"/>
            </w:rPr>
          </w:rPrChange>
        </w:rPr>
        <w:t>CMSI+10</w:t>
      </w:r>
      <w:proofErr w:type="spellEnd"/>
      <w:r w:rsidRPr="00D6797C">
        <w:rPr>
          <w:rPrChange w:id="969" w:author="Spanish 1" w:date="2022-09-20T13:06:00Z">
            <w:rPr>
              <w:lang w:val="es-ES"/>
            </w:rPr>
          </w:rPrChange>
        </w:rPr>
        <w:t xml:space="preserve"> para la </w:t>
      </w:r>
      <w:proofErr w:type="spellStart"/>
      <w:r w:rsidRPr="00D6797C">
        <w:rPr>
          <w:rPrChange w:id="970" w:author="Spanish 1" w:date="2022-09-20T13:06:00Z">
            <w:rPr>
              <w:lang w:val="es-ES"/>
            </w:rPr>
          </w:rPrChange>
        </w:rPr>
        <w:t>CMSI</w:t>
      </w:r>
      <w:proofErr w:type="spellEnd"/>
      <w:r w:rsidRPr="00D6797C">
        <w:rPr>
          <w:rPrChange w:id="971" w:author="Spanish 1" w:date="2022-09-20T13:06:00Z">
            <w:rPr>
              <w:lang w:val="es-ES"/>
            </w:rPr>
          </w:rPrChange>
        </w:rPr>
        <w:t xml:space="preserve"> después de 2015, el documento final de la reunión de alto nivel de la </w:t>
      </w:r>
      <w:proofErr w:type="spellStart"/>
      <w:r w:rsidRPr="00D6797C">
        <w:rPr>
          <w:rPrChange w:id="972" w:author="Spanish 1" w:date="2022-09-20T13:06:00Z">
            <w:rPr>
              <w:lang w:val="es-ES"/>
            </w:rPr>
          </w:rPrChange>
        </w:rPr>
        <w:t>AGNU</w:t>
      </w:r>
      <w:proofErr w:type="spellEnd"/>
      <w:r w:rsidRPr="00D6797C">
        <w:rPr>
          <w:rPrChange w:id="973" w:author="Spanish 1" w:date="2022-09-20T13:06:00Z">
            <w:rPr>
              <w:lang w:val="es-ES"/>
            </w:rPr>
          </w:rPrChange>
        </w:rPr>
        <w:t xml:space="preserve"> sobre el examen general de la aplicación de los resultados de la </w:t>
      </w:r>
      <w:proofErr w:type="spellStart"/>
      <w:r w:rsidRPr="00D6797C">
        <w:rPr>
          <w:rPrChange w:id="974" w:author="Spanish 1" w:date="2022-09-20T13:06:00Z">
            <w:rPr>
              <w:lang w:val="es-ES"/>
            </w:rPr>
          </w:rPrChange>
        </w:rPr>
        <w:t>CMSI</w:t>
      </w:r>
      <w:proofErr w:type="spellEnd"/>
      <w:r w:rsidRPr="00D6797C">
        <w:rPr>
          <w:rPrChange w:id="975" w:author="Spanish 1" w:date="2022-09-20T13:06:00Z">
            <w:rPr>
              <w:lang w:val="es-ES"/>
            </w:rPr>
          </w:rPrChange>
        </w:rPr>
        <w:t>, y a participar en la preparación y aplicación de esas actividades;</w:t>
      </w:r>
    </w:p>
    <w:p w14:paraId="09EC33C5" w14:textId="77777777" w:rsidR="00E515CE" w:rsidRPr="00D6797C" w:rsidRDefault="00DD26BC" w:rsidP="00E515CE">
      <w:pPr>
        <w:rPr>
          <w:rPrChange w:id="976" w:author="Spanish 1" w:date="2022-09-20T13:06:00Z">
            <w:rPr>
              <w:lang w:val="es-ES"/>
            </w:rPr>
          </w:rPrChange>
        </w:rPr>
      </w:pPr>
      <w:r w:rsidRPr="00D6797C">
        <w:rPr>
          <w:rPrChange w:id="977" w:author="Spanish 1" w:date="2022-09-20T13:06:00Z">
            <w:rPr>
              <w:lang w:val="es-ES"/>
            </w:rPr>
          </w:rPrChange>
        </w:rPr>
        <w:t>3</w:t>
      </w:r>
      <w:r w:rsidRPr="00D6797C">
        <w:rPr>
          <w:rPrChange w:id="978" w:author="Spanish 1" w:date="2022-09-20T13:06:00Z">
            <w:rPr>
              <w:lang w:val="es-ES"/>
            </w:rPr>
          </w:rPrChange>
        </w:rPr>
        <w:tab/>
        <w:t>a sensibilizar todas las partes interesadas, incluidas las organizaciones y los usuarios individuales de la importancia de fortalecer la ciberseguridad, incluida la adopción de protecciones básicas;</w:t>
      </w:r>
    </w:p>
    <w:p w14:paraId="458AD0AD" w14:textId="77777777" w:rsidR="00E515CE" w:rsidRPr="00D6797C" w:rsidRDefault="00DD26BC" w:rsidP="00E515CE">
      <w:pPr>
        <w:rPr>
          <w:rPrChange w:id="979" w:author="Spanish 1" w:date="2022-09-20T13:06:00Z">
            <w:rPr>
              <w:lang w:val="es-ES"/>
            </w:rPr>
          </w:rPrChange>
        </w:rPr>
      </w:pPr>
      <w:r w:rsidRPr="00D6797C">
        <w:rPr>
          <w:rPrChange w:id="980" w:author="Spanish 1" w:date="2022-09-20T13:06:00Z">
            <w:rPr>
              <w:lang w:val="es-ES"/>
            </w:rPr>
          </w:rPrChange>
        </w:rPr>
        <w:t>4</w:t>
      </w:r>
      <w:r w:rsidRPr="00D6797C">
        <w:rPr>
          <w:rPrChange w:id="981" w:author="Spanish 1" w:date="2022-09-20T13:06:00Z">
            <w:rPr>
              <w:lang w:val="es-ES"/>
            </w:rPr>
          </w:rPrChange>
        </w:rPr>
        <w:tab/>
        <w:t>a fomentar la elaboración de programas de educación y capacitación para dar mejor a conocer al usuario los riesgos en el ciberespacio y las medidas que los usuarios pueden adoptar para protegerse;</w:t>
      </w:r>
    </w:p>
    <w:p w14:paraId="79745AF4" w14:textId="77777777" w:rsidR="00E515CE" w:rsidRPr="00D6797C" w:rsidRDefault="00DD26BC" w:rsidP="00E515CE">
      <w:pPr>
        <w:rPr>
          <w:rPrChange w:id="982" w:author="Spanish 1" w:date="2022-09-20T13:06:00Z">
            <w:rPr>
              <w:lang w:val="es-ES"/>
            </w:rPr>
          </w:rPrChange>
        </w:rPr>
      </w:pPr>
      <w:r w:rsidRPr="00D6797C">
        <w:rPr>
          <w:rPrChange w:id="983" w:author="Spanish 1" w:date="2022-09-20T13:06:00Z">
            <w:rPr>
              <w:lang w:val="es-ES"/>
            </w:rPr>
          </w:rPrChange>
        </w:rPr>
        <w:t>5</w:t>
      </w:r>
      <w:r w:rsidRPr="00D6797C">
        <w:rPr>
          <w:rPrChange w:id="984" w:author="Spanish 1" w:date="2022-09-20T13:06:00Z">
            <w:rPr>
              <w:lang w:val="es-ES"/>
            </w:rPr>
          </w:rPrChange>
        </w:rPr>
        <w:tab/>
        <w:t>a incorporar un enfoque dinámico, iterativo y basado en el riesgo, para hacer frente a las amenazas y vulnerabilidades en constante cambio y a fomentar una cultura en la que la seguridad se considere un proceso continuo e iterativo, que debe integrarse, en las fases de desarrollo e implantación de las tecnologías y sus aplicaciones desde el principio y durante toda su vida útil, en su labor de creación de confianza y seguridad en la utilización de las TIC;</w:t>
      </w:r>
    </w:p>
    <w:p w14:paraId="7FD2483C" w14:textId="4BB57B40" w:rsidR="00E515CE" w:rsidRPr="00D6797C" w:rsidRDefault="00DD26BC" w:rsidP="00E515CE">
      <w:pPr>
        <w:rPr>
          <w:rPrChange w:id="985" w:author="Spanish 1" w:date="2022-09-20T13:06:00Z">
            <w:rPr>
              <w:lang w:val="es-ES"/>
            </w:rPr>
          </w:rPrChange>
        </w:rPr>
      </w:pPr>
      <w:r w:rsidRPr="00D6797C">
        <w:rPr>
          <w:rPrChange w:id="986" w:author="Spanish 1" w:date="2022-09-20T13:06:00Z">
            <w:rPr>
              <w:lang w:val="es-ES"/>
            </w:rPr>
          </w:rPrChange>
        </w:rPr>
        <w:t>6</w:t>
      </w:r>
      <w:r w:rsidRPr="00D6797C">
        <w:rPr>
          <w:rPrChange w:id="987" w:author="Spanish 1" w:date="2022-09-20T13:06:00Z">
            <w:rPr>
              <w:lang w:val="es-ES"/>
            </w:rPr>
          </w:rPrChange>
        </w:rPr>
        <w:tab/>
        <w:t>a colaborar, según proceda, para abordar y prevenir los problemas que socavan la confianza y la seguridad en la utilización de las telecomunicaciones/TIC.</w:t>
      </w:r>
    </w:p>
    <w:p w14:paraId="60A3ABC4" w14:textId="77777777" w:rsidR="0046454E" w:rsidRPr="00D6797C" w:rsidRDefault="0046454E" w:rsidP="00411C49">
      <w:pPr>
        <w:pStyle w:val="Reasons"/>
      </w:pPr>
    </w:p>
    <w:p w14:paraId="412A20E8" w14:textId="1CB03388" w:rsidR="00686426" w:rsidRPr="00D6797C" w:rsidRDefault="0046454E" w:rsidP="0046454E">
      <w:pPr>
        <w:jc w:val="center"/>
      </w:pPr>
      <w:r w:rsidRPr="00D6797C">
        <w:t>______________</w:t>
      </w:r>
    </w:p>
    <w:sectPr w:rsidR="00686426" w:rsidRPr="00D6797C" w:rsidSect="00F47DCA">
      <w:headerReference w:type="default" r:id="rId10"/>
      <w:footerReference w:type="default" r:id="rId11"/>
      <w:footerReference w:type="first" r:id="rId12"/>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1CCA" w14:textId="77777777" w:rsidR="00200DF2" w:rsidRDefault="00200DF2">
      <w:r>
        <w:separator/>
      </w:r>
    </w:p>
  </w:endnote>
  <w:endnote w:type="continuationSeparator" w:id="0">
    <w:p w14:paraId="3A3D7825" w14:textId="77777777" w:rsidR="00200DF2" w:rsidRDefault="0020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FF80" w14:textId="62CDF63E" w:rsidR="00057402" w:rsidRPr="00DD26BC" w:rsidRDefault="00DD26BC" w:rsidP="00DD26BC">
    <w:pPr>
      <w:pStyle w:val="Footer"/>
      <w:rPr>
        <w:lang w:val="en-US"/>
      </w:rPr>
    </w:pPr>
    <w:r>
      <w:fldChar w:fldCharType="begin"/>
    </w:r>
    <w:r w:rsidRPr="00DD26BC">
      <w:rPr>
        <w:lang w:val="en-US"/>
      </w:rPr>
      <w:instrText xml:space="preserve"> FILENAME \p  \* MERGEFORMAT </w:instrText>
    </w:r>
    <w:r>
      <w:fldChar w:fldCharType="separate"/>
    </w:r>
    <w:r w:rsidR="00D6797C">
      <w:rPr>
        <w:lang w:val="en-US"/>
      </w:rPr>
      <w:t>P:\ESP\SG\CONF-SG\PP22\000\068ADD05S.docx</w:t>
    </w:r>
    <w:r>
      <w:fldChar w:fldCharType="end"/>
    </w:r>
    <w:r w:rsidRPr="00DD26BC">
      <w:rPr>
        <w:lang w:val="en-US"/>
      </w:rPr>
      <w:t xml:space="preserve"> (</w:t>
    </w:r>
    <w:r>
      <w:rPr>
        <w:lang w:val="en-US"/>
      </w:rPr>
      <w:t>510816</w:t>
    </w:r>
    <w:r w:rsidRPr="00DD26BC">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B3FC" w14:textId="77777777"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proofErr w:type="spellStart"/>
      <w:r w:rsidR="003B5DC9" w:rsidRPr="003B5DC9">
        <w:rPr>
          <w:rStyle w:val="Hyperlink"/>
          <w:sz w:val="22"/>
          <w:szCs w:val="22"/>
          <w:lang w:val="en-GB"/>
        </w:rPr>
        <w:t>www.itu.int</w:t>
      </w:r>
      <w:proofErr w:type="spellEnd"/>
      <w:r w:rsidR="003B5DC9" w:rsidRPr="003B5DC9">
        <w:rPr>
          <w:rStyle w:val="Hyperlink"/>
          <w:sz w:val="22"/>
          <w:szCs w:val="22"/>
          <w:lang w:val="en-GB"/>
        </w:rPr>
        <w:t>/plenipotentiary/</w:t>
      </w:r>
    </w:hyperlink>
    <w:r w:rsidR="003B5DC9" w:rsidRPr="003B5DC9">
      <w:rPr>
        <w:color w:val="0000FF"/>
        <w:sz w:val="22"/>
        <w:szCs w:val="22"/>
        <w:u w:val="single"/>
        <w:lang w:val="en-GB"/>
      </w:rPr>
      <w:t xml:space="preserve"> </w:t>
    </w:r>
    <w:r>
      <w:rPr>
        <w:rFonts w:ascii="Symbol" w:hAnsi="Symbol"/>
        <w:sz w:val="22"/>
        <w:szCs w:val="20"/>
        <w:lang w:val="en-GB"/>
      </w:rPr>
      <w:t></w:t>
    </w:r>
  </w:p>
  <w:p w14:paraId="4E18B399"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15B3" w14:textId="77777777" w:rsidR="00200DF2" w:rsidRDefault="00200DF2">
      <w:r>
        <w:t>____________________</w:t>
      </w:r>
    </w:p>
  </w:footnote>
  <w:footnote w:type="continuationSeparator" w:id="0">
    <w:p w14:paraId="44C034BC" w14:textId="77777777" w:rsidR="00200DF2" w:rsidRDefault="00200DF2">
      <w:r>
        <w:continuationSeparator/>
      </w:r>
    </w:p>
  </w:footnote>
  <w:footnote w:id="1">
    <w:p w14:paraId="38BF367A" w14:textId="77777777" w:rsidR="00DF6075" w:rsidRPr="00FE2720" w:rsidRDefault="00DD26BC" w:rsidP="00E515CE">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F9DF"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4507A313" w14:textId="77777777" w:rsidR="00255FA1" w:rsidRDefault="00255FA1" w:rsidP="00C43474">
    <w:pPr>
      <w:pStyle w:val="Header"/>
    </w:pPr>
    <w:proofErr w:type="spellStart"/>
    <w:r>
      <w:rPr>
        <w:lang w:val="en-US"/>
      </w:rPr>
      <w:t>PP</w:t>
    </w:r>
    <w:r w:rsidR="009D1BE0">
      <w:rPr>
        <w:lang w:val="en-US"/>
      </w:rPr>
      <w:t>22</w:t>
    </w:r>
    <w:proofErr w:type="spellEnd"/>
    <w:r>
      <w:t>/68(</w:t>
    </w:r>
    <w:proofErr w:type="spellStart"/>
    <w:r>
      <w:t>Add.5</w:t>
    </w:r>
    <w:proofErr w:type="spellEnd"/>
    <w:r>
      <w:t>)-</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1">
    <w15:presenceInfo w15:providerId="None" w15:userId="Spanish 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46978"/>
    <w:rsid w:val="000507CA"/>
    <w:rsid w:val="00057402"/>
    <w:rsid w:val="000863AB"/>
    <w:rsid w:val="000A1523"/>
    <w:rsid w:val="000B1752"/>
    <w:rsid w:val="000D029C"/>
    <w:rsid w:val="000E4606"/>
    <w:rsid w:val="0010546D"/>
    <w:rsid w:val="00135F93"/>
    <w:rsid w:val="001632E3"/>
    <w:rsid w:val="001B6E4C"/>
    <w:rsid w:val="001D4983"/>
    <w:rsid w:val="001D6EC3"/>
    <w:rsid w:val="001D787B"/>
    <w:rsid w:val="001E3D06"/>
    <w:rsid w:val="00200DF2"/>
    <w:rsid w:val="00225F6B"/>
    <w:rsid w:val="00237C17"/>
    <w:rsid w:val="00242376"/>
    <w:rsid w:val="00255FA1"/>
    <w:rsid w:val="00262FF4"/>
    <w:rsid w:val="002B07E8"/>
    <w:rsid w:val="002B6299"/>
    <w:rsid w:val="002C32E0"/>
    <w:rsid w:val="002C6527"/>
    <w:rsid w:val="002E44FC"/>
    <w:rsid w:val="0036355D"/>
    <w:rsid w:val="003707E5"/>
    <w:rsid w:val="00375610"/>
    <w:rsid w:val="00381CD2"/>
    <w:rsid w:val="00391611"/>
    <w:rsid w:val="003B5DC9"/>
    <w:rsid w:val="003D0027"/>
    <w:rsid w:val="003E6E73"/>
    <w:rsid w:val="003F1066"/>
    <w:rsid w:val="003F5765"/>
    <w:rsid w:val="0046454E"/>
    <w:rsid w:val="004801E6"/>
    <w:rsid w:val="00480E08"/>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36362"/>
    <w:rsid w:val="005470E8"/>
    <w:rsid w:val="00550FCF"/>
    <w:rsid w:val="00556958"/>
    <w:rsid w:val="00567ED5"/>
    <w:rsid w:val="00577022"/>
    <w:rsid w:val="005B13D6"/>
    <w:rsid w:val="005B416B"/>
    <w:rsid w:val="005B531C"/>
    <w:rsid w:val="005B7284"/>
    <w:rsid w:val="005D1164"/>
    <w:rsid w:val="005D6488"/>
    <w:rsid w:val="005F6278"/>
    <w:rsid w:val="00601280"/>
    <w:rsid w:val="00616163"/>
    <w:rsid w:val="00641DBD"/>
    <w:rsid w:val="006426C0"/>
    <w:rsid w:val="006455D2"/>
    <w:rsid w:val="006537F3"/>
    <w:rsid w:val="00686426"/>
    <w:rsid w:val="006B5512"/>
    <w:rsid w:val="006C190D"/>
    <w:rsid w:val="006D0709"/>
    <w:rsid w:val="00720686"/>
    <w:rsid w:val="00737EFF"/>
    <w:rsid w:val="0074203A"/>
    <w:rsid w:val="00750806"/>
    <w:rsid w:val="007760F2"/>
    <w:rsid w:val="007875D2"/>
    <w:rsid w:val="007D61E2"/>
    <w:rsid w:val="007F6EBC"/>
    <w:rsid w:val="00882773"/>
    <w:rsid w:val="008A3780"/>
    <w:rsid w:val="008B4706"/>
    <w:rsid w:val="008B6676"/>
    <w:rsid w:val="008C3FA8"/>
    <w:rsid w:val="008D2A36"/>
    <w:rsid w:val="008E51C5"/>
    <w:rsid w:val="008F7109"/>
    <w:rsid w:val="009107B0"/>
    <w:rsid w:val="009220DE"/>
    <w:rsid w:val="00930E84"/>
    <w:rsid w:val="00932553"/>
    <w:rsid w:val="0098103D"/>
    <w:rsid w:val="0099270D"/>
    <w:rsid w:val="0099551E"/>
    <w:rsid w:val="009A1A86"/>
    <w:rsid w:val="009D1BE0"/>
    <w:rsid w:val="009E0C42"/>
    <w:rsid w:val="00A64EB6"/>
    <w:rsid w:val="00A70E95"/>
    <w:rsid w:val="00A84948"/>
    <w:rsid w:val="00AA1F73"/>
    <w:rsid w:val="00AB34CA"/>
    <w:rsid w:val="00AD400E"/>
    <w:rsid w:val="00AF0DC5"/>
    <w:rsid w:val="00B012B7"/>
    <w:rsid w:val="00B30C52"/>
    <w:rsid w:val="00B4187F"/>
    <w:rsid w:val="00B501AB"/>
    <w:rsid w:val="00B73978"/>
    <w:rsid w:val="00B77C4D"/>
    <w:rsid w:val="00BA4DBC"/>
    <w:rsid w:val="00BB13FE"/>
    <w:rsid w:val="00BC7EE2"/>
    <w:rsid w:val="00BF5475"/>
    <w:rsid w:val="00C20ED7"/>
    <w:rsid w:val="00C211AD"/>
    <w:rsid w:val="00C225B4"/>
    <w:rsid w:val="00C27802"/>
    <w:rsid w:val="00C42D2D"/>
    <w:rsid w:val="00C43474"/>
    <w:rsid w:val="00C55210"/>
    <w:rsid w:val="00C61A48"/>
    <w:rsid w:val="00C80F8F"/>
    <w:rsid w:val="00C84355"/>
    <w:rsid w:val="00C84A65"/>
    <w:rsid w:val="00CA3051"/>
    <w:rsid w:val="00CD20D9"/>
    <w:rsid w:val="00CD701A"/>
    <w:rsid w:val="00D05AAE"/>
    <w:rsid w:val="00D05E6B"/>
    <w:rsid w:val="00D254A6"/>
    <w:rsid w:val="00D42B55"/>
    <w:rsid w:val="00D57D70"/>
    <w:rsid w:val="00D6797C"/>
    <w:rsid w:val="00DB6B69"/>
    <w:rsid w:val="00DD26BC"/>
    <w:rsid w:val="00E04475"/>
    <w:rsid w:val="00E05D81"/>
    <w:rsid w:val="00E130AC"/>
    <w:rsid w:val="00E51B8D"/>
    <w:rsid w:val="00E53DFC"/>
    <w:rsid w:val="00E66FC3"/>
    <w:rsid w:val="00E677DD"/>
    <w:rsid w:val="00E77F17"/>
    <w:rsid w:val="00E809D8"/>
    <w:rsid w:val="00E921EC"/>
    <w:rsid w:val="00EA3971"/>
    <w:rsid w:val="00EB1C3E"/>
    <w:rsid w:val="00EB23D0"/>
    <w:rsid w:val="00EC395A"/>
    <w:rsid w:val="00ED6451"/>
    <w:rsid w:val="00F01632"/>
    <w:rsid w:val="00F04858"/>
    <w:rsid w:val="00F129D6"/>
    <w:rsid w:val="00F13AA4"/>
    <w:rsid w:val="00F3510D"/>
    <w:rsid w:val="00F352B5"/>
    <w:rsid w:val="00F43C07"/>
    <w:rsid w:val="00F43D44"/>
    <w:rsid w:val="00F47DCA"/>
    <w:rsid w:val="00F80E6E"/>
    <w:rsid w:val="00FD7A16"/>
    <w:rsid w:val="00FE58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B6B15"/>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UnresolvedMention">
    <w:name w:val="Unresolved Mention"/>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A64EB6"/>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4f01c3f-fde0-47e0-85c1-b0e226920804">DPM</DPM_x0020_Author>
    <DPM_x0020_File_x0020_name xmlns="b4f01c3f-fde0-47e0-85c1-b0e226920804">S22-PP-C-0068!A5!MSW-S</DPM_x0020_File_x0020_name>
    <DPM_x0020_Version xmlns="b4f01c3f-fde0-47e0-85c1-b0e22692080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4f01c3f-fde0-47e0-85c1-b0e226920804" targetNamespace="http://schemas.microsoft.com/office/2006/metadata/properties" ma:root="true" ma:fieldsID="d41af5c836d734370eb92e7ee5f83852" ns2:_="" ns3:_="">
    <xsd:import namespace="996b2e75-67fd-4955-a3b0-5ab9934cb50b"/>
    <xsd:import namespace="b4f01c3f-fde0-47e0-85c1-b0e22692080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4f01c3f-fde0-47e0-85c1-b0e22692080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996b2e75-67fd-4955-a3b0-5ab9934cb50b"/>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4f01c3f-fde0-47e0-85c1-b0e226920804"/>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4f01c3f-fde0-47e0-85c1-b0e226920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Pages>
  <Words>7356</Words>
  <Characters>38928</Characters>
  <Application>Microsoft Office Word</Application>
  <DocSecurity>0</DocSecurity>
  <Lines>324</Lines>
  <Paragraphs>92</Paragraphs>
  <ScaleCrop>false</ScaleCrop>
  <HeadingPairs>
    <vt:vector size="2" baseType="variant">
      <vt:variant>
        <vt:lpstr>Title</vt:lpstr>
      </vt:variant>
      <vt:variant>
        <vt:i4>1</vt:i4>
      </vt:variant>
    </vt:vector>
  </HeadingPairs>
  <TitlesOfParts>
    <vt:vector size="1" baseType="lpstr">
      <vt:lpstr>S22-PP-C-0068!A5!MSW-S</vt:lpstr>
    </vt:vector>
  </TitlesOfParts>
  <Manager/>
  <Company/>
  <LinksUpToDate>false</LinksUpToDate>
  <CharactersWithSpaces>46192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S22-PP-C-0068!A5!MSW-S</dc:title>
  <dc:subject>Plenipotentiary Conference (PP-22)</dc:subject>
  <dc:creator>Documents Proposals Manager (DPM)</dc:creator>
  <cp:keywords>DPM_v2022.9.15.1_prod</cp:keywords>
  <dc:description/>
  <cp:lastModifiedBy>Spanish 1</cp:lastModifiedBy>
  <cp:revision>19</cp:revision>
  <dcterms:created xsi:type="dcterms:W3CDTF">2022-09-19T14:25:00Z</dcterms:created>
  <dcterms:modified xsi:type="dcterms:W3CDTF">2022-09-20T11:12:00Z</dcterms:modified>
  <cp:category>Conference document</cp:category>
</cp:coreProperties>
</file>