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5415A9" w14:paraId="3C539C66" w14:textId="77777777" w:rsidTr="003B5DC9">
        <w:trPr>
          <w:cantSplit/>
          <w:jc w:val="center"/>
        </w:trPr>
        <w:tc>
          <w:tcPr>
            <w:tcW w:w="6911" w:type="dxa"/>
          </w:tcPr>
          <w:p w14:paraId="6F88A81A" w14:textId="77777777" w:rsidR="00255FA1" w:rsidRPr="005415A9" w:rsidRDefault="00255FA1" w:rsidP="003B5DC9">
            <w:pPr>
              <w:rPr>
                <w:b/>
                <w:bCs/>
                <w:szCs w:val="22"/>
              </w:rPr>
            </w:pPr>
            <w:bookmarkStart w:id="0" w:name="dbreak"/>
            <w:bookmarkStart w:id="1" w:name="dpp"/>
            <w:bookmarkEnd w:id="0"/>
            <w:bookmarkEnd w:id="1"/>
            <w:r w:rsidRPr="005415A9">
              <w:rPr>
                <w:rStyle w:val="PageNumber"/>
                <w:rFonts w:cs="Times"/>
                <w:b/>
                <w:sz w:val="30"/>
                <w:szCs w:val="30"/>
              </w:rPr>
              <w:t>Conferencia de Plenipotenciarios (PP-</w:t>
            </w:r>
            <w:r w:rsidR="009D1BE0" w:rsidRPr="005415A9">
              <w:rPr>
                <w:rStyle w:val="PageNumber"/>
                <w:rFonts w:cs="Times"/>
                <w:b/>
                <w:sz w:val="30"/>
                <w:szCs w:val="30"/>
              </w:rPr>
              <w:t>22</w:t>
            </w:r>
            <w:r w:rsidRPr="005415A9">
              <w:rPr>
                <w:rStyle w:val="PageNumber"/>
                <w:rFonts w:cs="Times"/>
                <w:b/>
                <w:sz w:val="30"/>
                <w:szCs w:val="30"/>
              </w:rPr>
              <w:t>)</w:t>
            </w:r>
            <w:r w:rsidRPr="005415A9">
              <w:rPr>
                <w:rStyle w:val="PageNumber"/>
                <w:rFonts w:cs="Times"/>
                <w:sz w:val="26"/>
                <w:szCs w:val="26"/>
              </w:rPr>
              <w:br/>
            </w:r>
            <w:r w:rsidR="009D1BE0" w:rsidRPr="005415A9">
              <w:rPr>
                <w:b/>
                <w:bCs/>
                <w:szCs w:val="24"/>
              </w:rPr>
              <w:t>Bucarest</w:t>
            </w:r>
            <w:r w:rsidRPr="005415A9">
              <w:rPr>
                <w:rStyle w:val="PageNumber"/>
                <w:b/>
                <w:bCs/>
                <w:szCs w:val="24"/>
              </w:rPr>
              <w:t xml:space="preserve">, </w:t>
            </w:r>
            <w:r w:rsidRPr="005415A9">
              <w:rPr>
                <w:rStyle w:val="PageNumber"/>
                <w:b/>
                <w:szCs w:val="24"/>
              </w:rPr>
              <w:t>2</w:t>
            </w:r>
            <w:r w:rsidR="009D1BE0" w:rsidRPr="005415A9">
              <w:rPr>
                <w:rStyle w:val="PageNumber"/>
                <w:b/>
                <w:szCs w:val="24"/>
              </w:rPr>
              <w:t>6</w:t>
            </w:r>
            <w:r w:rsidRPr="005415A9">
              <w:rPr>
                <w:rStyle w:val="PageNumber"/>
                <w:b/>
                <w:szCs w:val="24"/>
              </w:rPr>
              <w:t xml:space="preserve"> de </w:t>
            </w:r>
            <w:r w:rsidR="009D1BE0" w:rsidRPr="005415A9">
              <w:rPr>
                <w:rStyle w:val="PageNumber"/>
                <w:b/>
                <w:szCs w:val="24"/>
              </w:rPr>
              <w:t>septiembre</w:t>
            </w:r>
            <w:r w:rsidRPr="005415A9">
              <w:rPr>
                <w:rStyle w:val="PageNumber"/>
                <w:b/>
                <w:szCs w:val="24"/>
              </w:rPr>
              <w:t xml:space="preserve"> </w:t>
            </w:r>
            <w:r w:rsidR="00491A25" w:rsidRPr="005415A9">
              <w:rPr>
                <w:rStyle w:val="PageNumber"/>
                <w:b/>
                <w:szCs w:val="24"/>
              </w:rPr>
              <w:t>–</w:t>
            </w:r>
            <w:r w:rsidRPr="005415A9">
              <w:rPr>
                <w:rStyle w:val="PageNumber"/>
                <w:b/>
                <w:szCs w:val="24"/>
              </w:rPr>
              <w:t xml:space="preserve"> </w:t>
            </w:r>
            <w:r w:rsidR="00C43474" w:rsidRPr="005415A9">
              <w:rPr>
                <w:rStyle w:val="PageNumber"/>
                <w:b/>
                <w:szCs w:val="24"/>
              </w:rPr>
              <w:t>1</w:t>
            </w:r>
            <w:r w:rsidR="009D1BE0" w:rsidRPr="005415A9">
              <w:rPr>
                <w:rStyle w:val="PageNumber"/>
                <w:b/>
                <w:szCs w:val="24"/>
              </w:rPr>
              <w:t>4</w:t>
            </w:r>
            <w:r w:rsidRPr="005415A9">
              <w:rPr>
                <w:rStyle w:val="PageNumber"/>
                <w:b/>
                <w:szCs w:val="24"/>
              </w:rPr>
              <w:t xml:space="preserve"> de </w:t>
            </w:r>
            <w:r w:rsidR="009D1BE0" w:rsidRPr="005415A9">
              <w:rPr>
                <w:rStyle w:val="PageNumber"/>
                <w:b/>
                <w:szCs w:val="24"/>
              </w:rPr>
              <w:t>octubre</w:t>
            </w:r>
            <w:r w:rsidRPr="005415A9">
              <w:rPr>
                <w:rStyle w:val="PageNumber"/>
                <w:b/>
                <w:szCs w:val="24"/>
              </w:rPr>
              <w:t xml:space="preserve"> de 2</w:t>
            </w:r>
            <w:r w:rsidR="009D1BE0" w:rsidRPr="005415A9">
              <w:rPr>
                <w:rStyle w:val="PageNumber"/>
                <w:b/>
                <w:szCs w:val="24"/>
              </w:rPr>
              <w:t>022</w:t>
            </w:r>
          </w:p>
        </w:tc>
        <w:tc>
          <w:tcPr>
            <w:tcW w:w="3120" w:type="dxa"/>
          </w:tcPr>
          <w:p w14:paraId="68A5D119" w14:textId="77777777" w:rsidR="00255FA1" w:rsidRPr="005415A9" w:rsidRDefault="009D1BE0" w:rsidP="003B5DC9">
            <w:pPr>
              <w:spacing w:before="0" w:line="240" w:lineRule="atLeast"/>
              <w:rPr>
                <w:rFonts w:cstheme="minorHAnsi"/>
              </w:rPr>
            </w:pPr>
            <w:bookmarkStart w:id="2" w:name="ditulogo"/>
            <w:bookmarkEnd w:id="2"/>
            <w:r w:rsidRPr="005415A9">
              <w:rPr>
                <w:noProof/>
                <w:lang w:eastAsia="es-ES_tradnl"/>
              </w:rPr>
              <w:drawing>
                <wp:inline distT="0" distB="0" distL="0" distR="0" wp14:anchorId="6095D35A" wp14:editId="6EDA0B2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5415A9" w14:paraId="1361361E" w14:textId="77777777" w:rsidTr="003B5DC9">
        <w:trPr>
          <w:cantSplit/>
          <w:jc w:val="center"/>
        </w:trPr>
        <w:tc>
          <w:tcPr>
            <w:tcW w:w="6911" w:type="dxa"/>
            <w:tcBorders>
              <w:bottom w:val="single" w:sz="12" w:space="0" w:color="auto"/>
            </w:tcBorders>
          </w:tcPr>
          <w:p w14:paraId="6EA3D99B" w14:textId="77777777" w:rsidR="00255FA1" w:rsidRPr="005415A9" w:rsidRDefault="00255FA1" w:rsidP="003B5DC9">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1EE0065F" w14:textId="77777777" w:rsidR="00255FA1" w:rsidRPr="005415A9" w:rsidRDefault="00255FA1" w:rsidP="003B5DC9">
            <w:pPr>
              <w:spacing w:before="0" w:after="48" w:line="240" w:lineRule="atLeast"/>
              <w:rPr>
                <w:rFonts w:cstheme="minorHAnsi"/>
                <w:b/>
                <w:smallCaps/>
                <w:szCs w:val="24"/>
              </w:rPr>
            </w:pPr>
          </w:p>
        </w:tc>
      </w:tr>
      <w:tr w:rsidR="00255FA1" w:rsidRPr="005415A9" w14:paraId="50045AD5" w14:textId="77777777" w:rsidTr="003B5DC9">
        <w:trPr>
          <w:cantSplit/>
          <w:jc w:val="center"/>
        </w:trPr>
        <w:tc>
          <w:tcPr>
            <w:tcW w:w="6911" w:type="dxa"/>
            <w:tcBorders>
              <w:top w:val="single" w:sz="12" w:space="0" w:color="auto"/>
            </w:tcBorders>
          </w:tcPr>
          <w:p w14:paraId="1365DAF1" w14:textId="77777777" w:rsidR="00255FA1" w:rsidRPr="005415A9" w:rsidRDefault="00255FA1" w:rsidP="003B5DC9">
            <w:pPr>
              <w:spacing w:before="0"/>
              <w:ind w:firstLine="720"/>
              <w:rPr>
                <w:rFonts w:cstheme="minorHAnsi"/>
                <w:b/>
                <w:smallCaps/>
                <w:szCs w:val="24"/>
              </w:rPr>
            </w:pPr>
          </w:p>
        </w:tc>
        <w:tc>
          <w:tcPr>
            <w:tcW w:w="3120" w:type="dxa"/>
            <w:tcBorders>
              <w:top w:val="single" w:sz="12" w:space="0" w:color="auto"/>
            </w:tcBorders>
          </w:tcPr>
          <w:p w14:paraId="458D1250" w14:textId="77777777" w:rsidR="00255FA1" w:rsidRPr="005415A9" w:rsidRDefault="00255FA1" w:rsidP="003B5DC9">
            <w:pPr>
              <w:spacing w:before="0"/>
              <w:rPr>
                <w:rFonts w:cstheme="minorHAnsi"/>
                <w:szCs w:val="24"/>
              </w:rPr>
            </w:pPr>
          </w:p>
        </w:tc>
      </w:tr>
      <w:tr w:rsidR="00255FA1" w:rsidRPr="005415A9" w14:paraId="793737AF" w14:textId="77777777" w:rsidTr="003B5DC9">
        <w:trPr>
          <w:cantSplit/>
          <w:jc w:val="center"/>
        </w:trPr>
        <w:tc>
          <w:tcPr>
            <w:tcW w:w="6911" w:type="dxa"/>
          </w:tcPr>
          <w:p w14:paraId="521D7A10" w14:textId="77777777" w:rsidR="00255FA1" w:rsidRPr="005415A9" w:rsidRDefault="00255FA1" w:rsidP="00633394">
            <w:pPr>
              <w:pStyle w:val="Committee"/>
              <w:framePr w:hSpace="0" w:wrap="auto" w:hAnchor="text" w:yAlign="inline"/>
              <w:rPr>
                <w:lang w:val="es-ES_tradnl"/>
              </w:rPr>
            </w:pPr>
            <w:r w:rsidRPr="005415A9">
              <w:rPr>
                <w:lang w:val="es-ES_tradnl"/>
              </w:rPr>
              <w:t>SESIÓN PLENARIA</w:t>
            </w:r>
          </w:p>
        </w:tc>
        <w:tc>
          <w:tcPr>
            <w:tcW w:w="3120" w:type="dxa"/>
          </w:tcPr>
          <w:p w14:paraId="4FE0AC1A" w14:textId="77777777" w:rsidR="00255FA1" w:rsidRPr="005415A9" w:rsidRDefault="00255FA1" w:rsidP="003B5DC9">
            <w:pPr>
              <w:spacing w:before="0"/>
              <w:rPr>
                <w:rFonts w:cstheme="minorHAnsi"/>
                <w:szCs w:val="24"/>
              </w:rPr>
            </w:pPr>
            <w:r w:rsidRPr="005415A9">
              <w:rPr>
                <w:rFonts w:cstheme="minorHAnsi"/>
                <w:b/>
                <w:szCs w:val="24"/>
              </w:rPr>
              <w:t>Addéndum 6 al</w:t>
            </w:r>
            <w:r w:rsidRPr="005415A9">
              <w:rPr>
                <w:rFonts w:cstheme="minorHAnsi"/>
                <w:b/>
                <w:szCs w:val="24"/>
              </w:rPr>
              <w:br/>
              <w:t>Documento 68</w:t>
            </w:r>
            <w:r w:rsidR="00262FF4" w:rsidRPr="005415A9">
              <w:rPr>
                <w:rFonts w:cstheme="minorHAnsi"/>
                <w:b/>
                <w:szCs w:val="24"/>
              </w:rPr>
              <w:t>-S</w:t>
            </w:r>
          </w:p>
        </w:tc>
      </w:tr>
      <w:tr w:rsidR="00255FA1" w:rsidRPr="005415A9" w14:paraId="0574220A" w14:textId="77777777" w:rsidTr="003B5DC9">
        <w:trPr>
          <w:cantSplit/>
          <w:jc w:val="center"/>
        </w:trPr>
        <w:tc>
          <w:tcPr>
            <w:tcW w:w="6911" w:type="dxa"/>
          </w:tcPr>
          <w:p w14:paraId="56603766" w14:textId="77777777" w:rsidR="00255FA1" w:rsidRPr="005415A9" w:rsidRDefault="00255FA1" w:rsidP="003B5DC9">
            <w:pPr>
              <w:spacing w:before="0"/>
              <w:rPr>
                <w:rFonts w:cstheme="minorHAnsi"/>
                <w:b/>
                <w:szCs w:val="24"/>
              </w:rPr>
            </w:pPr>
          </w:p>
        </w:tc>
        <w:tc>
          <w:tcPr>
            <w:tcW w:w="3120" w:type="dxa"/>
          </w:tcPr>
          <w:p w14:paraId="443A2397" w14:textId="77777777" w:rsidR="00255FA1" w:rsidRPr="005415A9" w:rsidRDefault="00255FA1" w:rsidP="003B5DC9">
            <w:pPr>
              <w:spacing w:before="0"/>
              <w:rPr>
                <w:rFonts w:cstheme="minorHAnsi"/>
                <w:b/>
                <w:szCs w:val="24"/>
              </w:rPr>
            </w:pPr>
            <w:r w:rsidRPr="005415A9">
              <w:rPr>
                <w:rFonts w:cstheme="minorHAnsi"/>
                <w:b/>
                <w:szCs w:val="24"/>
              </w:rPr>
              <w:t>18 de agosto de 2022</w:t>
            </w:r>
          </w:p>
        </w:tc>
      </w:tr>
      <w:tr w:rsidR="00255FA1" w:rsidRPr="005415A9" w14:paraId="54ADC9B3" w14:textId="77777777" w:rsidTr="003B5DC9">
        <w:trPr>
          <w:cantSplit/>
          <w:jc w:val="center"/>
        </w:trPr>
        <w:tc>
          <w:tcPr>
            <w:tcW w:w="6911" w:type="dxa"/>
          </w:tcPr>
          <w:p w14:paraId="534A865D" w14:textId="77777777" w:rsidR="00255FA1" w:rsidRPr="005415A9" w:rsidRDefault="00255FA1" w:rsidP="003B5DC9">
            <w:pPr>
              <w:spacing w:before="0"/>
              <w:rPr>
                <w:rFonts w:cstheme="minorHAnsi"/>
                <w:b/>
                <w:smallCaps/>
                <w:szCs w:val="24"/>
              </w:rPr>
            </w:pPr>
          </w:p>
        </w:tc>
        <w:tc>
          <w:tcPr>
            <w:tcW w:w="3120" w:type="dxa"/>
          </w:tcPr>
          <w:p w14:paraId="6D11887B" w14:textId="77777777" w:rsidR="00255FA1" w:rsidRPr="005415A9" w:rsidRDefault="00255FA1" w:rsidP="003B5DC9">
            <w:pPr>
              <w:spacing w:before="0"/>
              <w:rPr>
                <w:rFonts w:cstheme="minorHAnsi"/>
                <w:b/>
                <w:szCs w:val="24"/>
              </w:rPr>
            </w:pPr>
            <w:r w:rsidRPr="005415A9">
              <w:rPr>
                <w:rFonts w:cstheme="minorHAnsi"/>
                <w:b/>
                <w:szCs w:val="24"/>
              </w:rPr>
              <w:t>Original: ruso</w:t>
            </w:r>
          </w:p>
        </w:tc>
      </w:tr>
      <w:tr w:rsidR="00255FA1" w:rsidRPr="005415A9" w14:paraId="1BEEEF39" w14:textId="77777777" w:rsidTr="003B5DC9">
        <w:trPr>
          <w:cantSplit/>
          <w:jc w:val="center"/>
        </w:trPr>
        <w:tc>
          <w:tcPr>
            <w:tcW w:w="10031" w:type="dxa"/>
            <w:gridSpan w:val="2"/>
          </w:tcPr>
          <w:p w14:paraId="2A1FAAFA" w14:textId="77777777" w:rsidR="00255FA1" w:rsidRPr="005415A9" w:rsidRDefault="00255FA1" w:rsidP="003B5DC9">
            <w:pPr>
              <w:spacing w:before="0" w:line="240" w:lineRule="atLeast"/>
              <w:rPr>
                <w:rFonts w:cstheme="minorHAnsi"/>
                <w:b/>
                <w:szCs w:val="24"/>
              </w:rPr>
            </w:pPr>
          </w:p>
        </w:tc>
      </w:tr>
      <w:tr w:rsidR="00255FA1" w:rsidRPr="005415A9" w14:paraId="3E4E5248" w14:textId="77777777" w:rsidTr="003B5DC9">
        <w:trPr>
          <w:cantSplit/>
          <w:jc w:val="center"/>
        </w:trPr>
        <w:tc>
          <w:tcPr>
            <w:tcW w:w="10031" w:type="dxa"/>
            <w:gridSpan w:val="2"/>
          </w:tcPr>
          <w:p w14:paraId="385C0C3D" w14:textId="1280B7B4" w:rsidR="00255FA1" w:rsidRPr="005415A9" w:rsidRDefault="0071196E" w:rsidP="003B5DC9">
            <w:pPr>
              <w:pStyle w:val="Source"/>
            </w:pPr>
            <w:bookmarkStart w:id="4" w:name="dsource" w:colFirst="0" w:colLast="0"/>
            <w:bookmarkEnd w:id="3"/>
            <w:r w:rsidRPr="005415A9">
              <w:t xml:space="preserve">Estados </w:t>
            </w:r>
            <w:r w:rsidR="00173B19">
              <w:t>Miembros de la UIT, miembros de</w:t>
            </w:r>
            <w:r w:rsidR="00173B19">
              <w:br/>
            </w:r>
            <w:r w:rsidRPr="005415A9">
              <w:t>la Comunidad Regional de Comunicaciones (CRC)</w:t>
            </w:r>
          </w:p>
        </w:tc>
      </w:tr>
      <w:tr w:rsidR="00255FA1" w:rsidRPr="005415A9" w14:paraId="61769C22" w14:textId="77777777" w:rsidTr="003B5DC9">
        <w:trPr>
          <w:cantSplit/>
          <w:jc w:val="center"/>
        </w:trPr>
        <w:tc>
          <w:tcPr>
            <w:tcW w:w="10031" w:type="dxa"/>
            <w:gridSpan w:val="2"/>
          </w:tcPr>
          <w:p w14:paraId="5DB770FE" w14:textId="5363DEAE" w:rsidR="00255FA1" w:rsidRPr="005415A9" w:rsidRDefault="0071196E" w:rsidP="003B5DC9">
            <w:pPr>
              <w:pStyle w:val="Title1"/>
            </w:pPr>
            <w:bookmarkStart w:id="5" w:name="dtitle1" w:colFirst="0" w:colLast="0"/>
            <w:bookmarkEnd w:id="4"/>
            <w:r w:rsidRPr="005415A9">
              <w:t>REVISIÓN DE LA RESOLUCIÓN</w:t>
            </w:r>
            <w:r w:rsidR="00255FA1" w:rsidRPr="005415A9">
              <w:t xml:space="preserve"> 131</w:t>
            </w:r>
          </w:p>
        </w:tc>
      </w:tr>
      <w:tr w:rsidR="00067290" w:rsidRPr="005415A9" w14:paraId="2FDE4CFF" w14:textId="77777777" w:rsidTr="00BD7A57">
        <w:trPr>
          <w:cantSplit/>
          <w:jc w:val="center"/>
        </w:trPr>
        <w:tc>
          <w:tcPr>
            <w:tcW w:w="10031" w:type="dxa"/>
            <w:gridSpan w:val="2"/>
          </w:tcPr>
          <w:p w14:paraId="150D0750" w14:textId="77777777" w:rsidR="00067290" w:rsidRPr="005415A9" w:rsidRDefault="00067290" w:rsidP="00BD7A57">
            <w:pPr>
              <w:pStyle w:val="Title2"/>
            </w:pPr>
            <w:r w:rsidRPr="005415A9">
              <w:t>Medición de las tecnologías de la información y la comunicación para la construcción de una sociedad de la información integradora e INCLUSIVA</w:t>
            </w:r>
          </w:p>
        </w:tc>
      </w:tr>
    </w:tbl>
    <w:p w14:paraId="284F56CE" w14:textId="77777777" w:rsidR="00067290" w:rsidRPr="005415A9" w:rsidRDefault="00067290"/>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A6545" w:rsidRPr="005415A9" w14:paraId="5DC0A96D"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bookmarkEnd w:id="5"/>
          <w:p w14:paraId="34398815" w14:textId="1C8E8216" w:rsidR="001A6545" w:rsidRPr="005415A9" w:rsidRDefault="001A6545" w:rsidP="00067290">
            <w:pPr>
              <w:pStyle w:val="Headingb"/>
              <w:spacing w:before="80"/>
            </w:pPr>
            <w:r w:rsidRPr="005415A9">
              <w:t>Resumen</w:t>
            </w:r>
          </w:p>
          <w:p w14:paraId="1E264B86" w14:textId="66FB0018" w:rsidR="001A6545" w:rsidRPr="005415A9" w:rsidRDefault="008C52DC" w:rsidP="00067290">
            <w:pPr>
              <w:spacing w:before="80"/>
            </w:pPr>
            <w:r w:rsidRPr="005415A9">
              <w:t>La Conferencia Mundial de Desarrollo de las Telecomunicaciones de 2022 (CMDT-22) revisó la Resolución 8 de la CMDT, relativa a la recopilación y difusión de estadísticas e informaciones. Una de las decisiones importantes de esa Conferencia fue la de determinar los objetivos de la Resolución 8 como una resolución relativa a la recopilación y difusión de estadísticas, mientras que las cuestiones relativas a los índices elaborados por la UIT, como el Índice de Desarrollo de las TIC (IDT), la Cesta de Precios de las TIC (CPT) y el Índice de Ciberseguridad Global (ICG), se tratan mejor en el marco de la Resolución 131 de la Conferencia de Plenipotenciarios, relativa al índice de la medición de las tecnologías de la información y la comunicación (TIC) para construir una sociedad de la información integradora e inclusiva. Con el fin de adoptar este planteamiento, en el Anexo se presentan propuestas para la revisión de la Resolución 131</w:t>
            </w:r>
            <w:r w:rsidR="001A6545" w:rsidRPr="005415A9">
              <w:rPr>
                <w:color w:val="000000"/>
              </w:rPr>
              <w:t>.</w:t>
            </w:r>
          </w:p>
          <w:p w14:paraId="3E2C0881" w14:textId="7BFF21A3" w:rsidR="001A6545" w:rsidRPr="005415A9" w:rsidRDefault="003D04B6" w:rsidP="00067290">
            <w:pPr>
              <w:pStyle w:val="Headingb"/>
              <w:spacing w:before="80"/>
            </w:pPr>
            <w:r w:rsidRPr="005415A9">
              <w:t>Acción solicitada</w:t>
            </w:r>
          </w:p>
          <w:p w14:paraId="3A4F18E0" w14:textId="67A40490" w:rsidR="001A6545" w:rsidRPr="005415A9" w:rsidRDefault="003D04B6" w:rsidP="00067290">
            <w:pPr>
              <w:spacing w:before="80"/>
            </w:pPr>
            <w:r w:rsidRPr="005415A9">
              <w:t>Se invita a la Conferencia de Plenipotenciarios a examinar esta propuesta y a introducir las modificaciones necesarias en la Resolución 131 de la Conferencia de Plenipotenciarios, relativa al índice de la medición de las tecnologías de la información y la comunicación (TIC) para construir una sociedad de la información integradora e inclusiva.</w:t>
            </w:r>
          </w:p>
          <w:p w14:paraId="077A2551" w14:textId="77777777" w:rsidR="001A6545" w:rsidRPr="005415A9" w:rsidRDefault="001A6545" w:rsidP="00067290">
            <w:pPr>
              <w:spacing w:before="80"/>
              <w:jc w:val="center"/>
            </w:pPr>
            <w:r w:rsidRPr="005415A9">
              <w:t>____________</w:t>
            </w:r>
          </w:p>
          <w:p w14:paraId="73F64307" w14:textId="6C8D0142" w:rsidR="001A6545" w:rsidRPr="005415A9" w:rsidRDefault="001A6545" w:rsidP="00067290">
            <w:pPr>
              <w:pStyle w:val="Headingb"/>
              <w:spacing w:before="80"/>
            </w:pPr>
            <w:r w:rsidRPr="005415A9">
              <w:t>Referenc</w:t>
            </w:r>
            <w:r w:rsidR="003D04B6" w:rsidRPr="005415A9">
              <w:t>ia</w:t>
            </w:r>
            <w:r w:rsidRPr="005415A9">
              <w:t>s</w:t>
            </w:r>
          </w:p>
          <w:p w14:paraId="497662FF" w14:textId="12C3C1AE" w:rsidR="001A6545" w:rsidRPr="005415A9" w:rsidRDefault="003D04B6" w:rsidP="00067290">
            <w:pPr>
              <w:spacing w:before="80"/>
              <w:rPr>
                <w:bCs/>
                <w:i/>
                <w:iCs/>
              </w:rPr>
            </w:pPr>
            <w:r w:rsidRPr="005415A9">
              <w:rPr>
                <w:i/>
                <w:iCs/>
              </w:rPr>
              <w:t>Resolución</w:t>
            </w:r>
            <w:r w:rsidR="001A6545" w:rsidRPr="005415A9">
              <w:rPr>
                <w:i/>
                <w:iCs/>
              </w:rPr>
              <w:t xml:space="preserve"> 8 (Rev. Kigali, 2022) </w:t>
            </w:r>
            <w:r w:rsidRPr="005415A9">
              <w:rPr>
                <w:i/>
                <w:iCs/>
              </w:rPr>
              <w:t>de la Conferencia Mundial de Desarrollo de las Telecomunicaciones</w:t>
            </w:r>
            <w:r w:rsidR="001A6545" w:rsidRPr="005415A9">
              <w:t xml:space="preserve"> </w:t>
            </w:r>
          </w:p>
        </w:tc>
      </w:tr>
    </w:tbl>
    <w:p w14:paraId="35E0E940" w14:textId="77777777" w:rsidR="00255FA1" w:rsidRPr="005415A9"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5415A9">
        <w:rPr>
          <w:rStyle w:val="PageNumber"/>
        </w:rPr>
        <w:br w:type="page"/>
      </w:r>
    </w:p>
    <w:p w14:paraId="106101B6" w14:textId="77777777" w:rsidR="006756C8" w:rsidRPr="005415A9" w:rsidRDefault="00766EEE">
      <w:pPr>
        <w:pStyle w:val="Proposal"/>
        <w:rPr>
          <w:lang w:val="es-ES_tradnl"/>
        </w:rPr>
      </w:pPr>
      <w:r w:rsidRPr="005415A9">
        <w:rPr>
          <w:lang w:val="es-ES_tradnl"/>
        </w:rPr>
        <w:lastRenderedPageBreak/>
        <w:t>MOD</w:t>
      </w:r>
      <w:r w:rsidRPr="005415A9">
        <w:rPr>
          <w:lang w:val="es-ES_tradnl"/>
        </w:rPr>
        <w:tab/>
        <w:t>RCC/68A6/1</w:t>
      </w:r>
    </w:p>
    <w:p w14:paraId="748B6533" w14:textId="19366028" w:rsidR="00CB0F46" w:rsidRPr="005415A9" w:rsidRDefault="00766EEE">
      <w:pPr>
        <w:pStyle w:val="ResNo"/>
      </w:pPr>
      <w:bookmarkStart w:id="6" w:name="_Toc406754233"/>
      <w:r w:rsidRPr="005415A9">
        <w:t xml:space="preserve">RESOLUCIÓN </w:t>
      </w:r>
      <w:r w:rsidRPr="005415A9">
        <w:rPr>
          <w:rStyle w:val="href"/>
        </w:rPr>
        <w:t>131</w:t>
      </w:r>
      <w:r w:rsidRPr="005415A9">
        <w:t xml:space="preserve"> (REV. </w:t>
      </w:r>
      <w:del w:id="7" w:author="Spanish" w:date="2022-09-22T14:34:00Z">
        <w:r w:rsidRPr="005415A9" w:rsidDel="00BC176F">
          <w:delText>DUBÁI, 2018</w:delText>
        </w:r>
      </w:del>
      <w:ins w:id="8" w:author="Spanish" w:date="2022-09-22T14:34:00Z">
        <w:r w:rsidR="00BC176F" w:rsidRPr="005415A9">
          <w:t>bucarest, 2022</w:t>
        </w:r>
      </w:ins>
      <w:r w:rsidRPr="005415A9">
        <w:t>)</w:t>
      </w:r>
      <w:bookmarkEnd w:id="6"/>
    </w:p>
    <w:p w14:paraId="22B65DAD" w14:textId="77777777" w:rsidR="00CB0F46" w:rsidRPr="005415A9" w:rsidRDefault="00766EEE">
      <w:pPr>
        <w:pStyle w:val="Restitle"/>
      </w:pPr>
      <w:bookmarkStart w:id="9" w:name="_Toc406754234"/>
      <w:r w:rsidRPr="005415A9">
        <w:t>Medición de las tecnologías de la información y la comunicación</w:t>
      </w:r>
      <w:r w:rsidRPr="005415A9">
        <w:br/>
        <w:t>para la construcción de una sociedad de la información</w:t>
      </w:r>
      <w:r w:rsidRPr="005415A9">
        <w:br/>
        <w:t>integradora e inclusiva</w:t>
      </w:r>
      <w:bookmarkEnd w:id="9"/>
    </w:p>
    <w:p w14:paraId="49346AF9" w14:textId="00D58CD1" w:rsidR="00CB0F46" w:rsidRPr="005415A9" w:rsidRDefault="00766EEE">
      <w:pPr>
        <w:pStyle w:val="Normalaftertitle"/>
      </w:pPr>
      <w:r w:rsidRPr="005415A9">
        <w:t>La Conferencia de Plenipotenciarios de la Unión Internacional de Telecomunicaciones (</w:t>
      </w:r>
      <w:del w:id="10" w:author="Spanish" w:date="2022-09-22T14:35:00Z">
        <w:r w:rsidRPr="005415A9" w:rsidDel="00BC176F">
          <w:delText>Dubái, 2018</w:delText>
        </w:r>
      </w:del>
      <w:ins w:id="11" w:author="Spanish" w:date="2022-09-22T14:35:00Z">
        <w:r w:rsidR="00BC176F" w:rsidRPr="005415A9">
          <w:t>Bucarest, 2022</w:t>
        </w:r>
      </w:ins>
      <w:r w:rsidRPr="005415A9">
        <w:t>),</w:t>
      </w:r>
    </w:p>
    <w:p w14:paraId="7AF8A3FA" w14:textId="77777777" w:rsidR="00CB0F46" w:rsidRPr="005415A9" w:rsidRDefault="00766EEE">
      <w:pPr>
        <w:pStyle w:val="Call"/>
      </w:pPr>
      <w:r w:rsidRPr="005415A9">
        <w:t>recordando</w:t>
      </w:r>
    </w:p>
    <w:p w14:paraId="2FB79FA3" w14:textId="276EEDB5" w:rsidR="00CB0F46" w:rsidRPr="005415A9" w:rsidRDefault="00766EEE">
      <w:r w:rsidRPr="005415A9">
        <w:rPr>
          <w:i/>
          <w:iCs/>
        </w:rPr>
        <w:t>a)</w:t>
      </w:r>
      <w:r w:rsidRPr="005415A9">
        <w:rPr>
          <w:i/>
          <w:iCs/>
        </w:rPr>
        <w:tab/>
      </w:r>
      <w:r w:rsidRPr="005415A9">
        <w:t xml:space="preserve">las Resoluciones </w:t>
      </w:r>
      <w:ins w:id="12" w:author="Spanish" w:date="2022-09-22T14:35:00Z">
        <w:r w:rsidR="00BC176F" w:rsidRPr="005415A9">
          <w:rPr>
            <w:iCs/>
          </w:rPr>
          <w:t xml:space="preserve">130 (Rev. Dubái, 2018), </w:t>
        </w:r>
      </w:ins>
      <w:r w:rsidRPr="005415A9">
        <w:t>139 (Rev. Dubái, 2018)</w:t>
      </w:r>
      <w:del w:id="13" w:author="Spanish" w:date="2022-09-22T14:35:00Z">
        <w:r w:rsidRPr="005415A9" w:rsidDel="00BC176F">
          <w:delText>,</w:delText>
        </w:r>
      </w:del>
      <w:ins w:id="14" w:author="Spanish" w:date="2022-09-22T14:35:00Z">
        <w:r w:rsidR="00BC176F" w:rsidRPr="005415A9">
          <w:t xml:space="preserve"> y</w:t>
        </w:r>
      </w:ins>
      <w:r w:rsidRPr="005415A9">
        <w:t xml:space="preserve"> 140 (Rev. Dubái, 2018)</w:t>
      </w:r>
      <w:del w:id="15" w:author="Spanish" w:date="2022-09-22T14:35:00Z">
        <w:r w:rsidRPr="005415A9" w:rsidDel="00BC176F">
          <w:delText>, 175 (Rev. Dubái, 2018), 179 (Rev. Dubá</w:delText>
        </w:r>
        <w:r w:rsidRPr="005415A9" w:rsidDel="00BC176F">
          <w:rPr>
            <w:szCs w:val="24"/>
          </w:rPr>
          <w:delText>i, 2018), 180 (Rev. Dubái, 2018) y 198 (Rev. Dub</w:delText>
        </w:r>
        <w:r w:rsidRPr="005415A9" w:rsidDel="00BC176F">
          <w:delText>ái, 2018)</w:delText>
        </w:r>
      </w:del>
      <w:r w:rsidRPr="005415A9">
        <w:t xml:space="preserve"> de la presente Conferencia en relación con el papel de la UIT en la producción de </w:t>
      </w:r>
      <w:ins w:id="16" w:author="Spanish" w:date="2022-09-22T14:36:00Z">
        <w:r w:rsidR="00BC176F" w:rsidRPr="005415A9">
          <w:t xml:space="preserve">datos y productos </w:t>
        </w:r>
      </w:ins>
      <w:r w:rsidRPr="005415A9">
        <w:t>estadístic</w:t>
      </w:r>
      <w:del w:id="17" w:author="Spanish" w:date="2022-09-22T14:36:00Z">
        <w:r w:rsidRPr="005415A9" w:rsidDel="00BC176F">
          <w:delText>a</w:delText>
        </w:r>
      </w:del>
      <w:ins w:id="18" w:author="Spanish" w:date="2022-09-22T14:36:00Z">
        <w:r w:rsidR="00BC176F" w:rsidRPr="005415A9">
          <w:t>o</w:t>
        </w:r>
      </w:ins>
      <w:r w:rsidRPr="005415A9">
        <w:t>s complet</w:t>
      </w:r>
      <w:del w:id="19" w:author="Spanish" w:date="2022-09-22T14:36:00Z">
        <w:r w:rsidRPr="005415A9" w:rsidDel="00BC176F">
          <w:delText>a</w:delText>
        </w:r>
      </w:del>
      <w:ins w:id="20" w:author="Spanish" w:date="2022-09-22T14:36:00Z">
        <w:r w:rsidR="00BC176F" w:rsidRPr="005415A9">
          <w:t>o</w:t>
        </w:r>
      </w:ins>
      <w:r w:rsidRPr="005415A9">
        <w:t>s en telecomunicaciones tecnologías de la información y la comunicación (TIC);</w:t>
      </w:r>
    </w:p>
    <w:p w14:paraId="327406C2" w14:textId="54800EA4" w:rsidR="00CB0F46" w:rsidRPr="005415A9" w:rsidRDefault="00766EEE">
      <w:r w:rsidRPr="005415A9">
        <w:rPr>
          <w:i/>
          <w:iCs/>
        </w:rPr>
        <w:t>b)</w:t>
      </w:r>
      <w:r w:rsidRPr="005415A9">
        <w:tab/>
        <w:t xml:space="preserve">la Resolución 71 (Rev. </w:t>
      </w:r>
      <w:ins w:id="21" w:author="Spanish" w:date="2022-09-22T14:36:00Z">
        <w:r w:rsidR="00BC176F" w:rsidRPr="005415A9">
          <w:t>[</w:t>
        </w:r>
      </w:ins>
      <w:r w:rsidRPr="005415A9">
        <w:t>Dubái, 2018</w:t>
      </w:r>
      <w:ins w:id="22" w:author="Spanish" w:date="2022-09-22T14:36:00Z">
        <w:r w:rsidR="00BC176F" w:rsidRPr="005415A9">
          <w:t>]</w:t>
        </w:r>
      </w:ins>
      <w:r w:rsidRPr="005415A9">
        <w:t xml:space="preserve">) de la presente Conferencia sobre el Plan Estratégico de la Unión para 2020-2023 y la Resolución 200 (Rev. </w:t>
      </w:r>
      <w:ins w:id="23" w:author="Spanish" w:date="2022-09-22T14:37:00Z">
        <w:r w:rsidR="00BC176F" w:rsidRPr="005415A9">
          <w:t>[</w:t>
        </w:r>
      </w:ins>
      <w:r w:rsidRPr="005415A9">
        <w:t>Dubái, 2018</w:t>
      </w:r>
      <w:ins w:id="24" w:author="Spanish" w:date="2022-09-22T14:37:00Z">
        <w:r w:rsidR="00BC176F" w:rsidRPr="005415A9">
          <w:t>]</w:t>
        </w:r>
      </w:ins>
      <w:r w:rsidRPr="005415A9">
        <w:t>) sobre la Agenda Conectar 2030 para el desarrollo mundial de las telecomunicaciones/TIC, en las que se aprobaron objetivos estratégicos e indicadores para supervisar el desarrollo de las TIC y su apoyo a la economía digital, y se estableció un vínculo integral entre los objetivos estratégicos de la UIT y las metas y los indicadores de los Objetivos de Desarrollo Sostenible (ODS);</w:t>
      </w:r>
    </w:p>
    <w:p w14:paraId="28341273" w14:textId="52EF1970" w:rsidR="00CB0F46" w:rsidRPr="005415A9" w:rsidRDefault="00766EEE">
      <w:r w:rsidRPr="005415A9">
        <w:rPr>
          <w:i/>
          <w:iCs/>
        </w:rPr>
        <w:t>c)</w:t>
      </w:r>
      <w:r w:rsidRPr="005415A9">
        <w:tab/>
        <w:t xml:space="preserve">la Resolución 8 (Rev. </w:t>
      </w:r>
      <w:del w:id="25" w:author="Spanish" w:date="2022-09-22T14:37:00Z">
        <w:r w:rsidRPr="005415A9" w:rsidDel="00CB6237">
          <w:delText>Buenos Aires, 2017</w:delText>
        </w:r>
      </w:del>
      <w:ins w:id="26" w:author="Spanish" w:date="2022-09-22T14:37:00Z">
        <w:r w:rsidR="00CB6237" w:rsidRPr="005415A9">
          <w:t>Kigali, 2022</w:t>
        </w:r>
      </w:ins>
      <w:r w:rsidRPr="005415A9">
        <w:t>) de la Conferencia Mundial de Desarrollo de las Telecomunicaciones (CMDT), relativa a la recopilación y difusión de estadísticas e informaciones</w:t>
      </w:r>
      <w:ins w:id="27" w:author="Spanish" w:date="2022-09-22T14:37:00Z">
        <w:r w:rsidR="00CB6237" w:rsidRPr="005415A9">
          <w:t xml:space="preserve"> sobre telecomunicaciones/TIC</w:t>
        </w:r>
      </w:ins>
      <w:r w:rsidRPr="005415A9">
        <w:t>,</w:t>
      </w:r>
    </w:p>
    <w:p w14:paraId="70B494AD" w14:textId="77777777" w:rsidR="00CB0F46" w:rsidRPr="005415A9" w:rsidRDefault="00766EEE">
      <w:pPr>
        <w:pStyle w:val="Call"/>
      </w:pPr>
      <w:r w:rsidRPr="005415A9">
        <w:t>teniendo en cuenta</w:t>
      </w:r>
    </w:p>
    <w:p w14:paraId="5AB894F3" w14:textId="61A35741" w:rsidR="00CB0F46" w:rsidRPr="005415A9" w:rsidDel="00CB6237" w:rsidRDefault="00766EEE">
      <w:pPr>
        <w:rPr>
          <w:del w:id="28" w:author="Spanish" w:date="2022-09-22T14:38:00Z"/>
        </w:rPr>
      </w:pPr>
      <w:del w:id="29" w:author="Spanish" w:date="2022-09-22T14:38:00Z">
        <w:r w:rsidRPr="005415A9" w:rsidDel="00CB6237">
          <w:rPr>
            <w:i/>
            <w:iCs/>
          </w:rPr>
          <w:delText>a)</w:delText>
        </w:r>
        <w:r w:rsidRPr="005415A9" w:rsidDel="00CB6237">
          <w:tab/>
          <w:delText>la importancia fundamental de las herramientas TIC como motor del desarrollo económico y social para todos los países;</w:delText>
        </w:r>
      </w:del>
    </w:p>
    <w:p w14:paraId="763721E4" w14:textId="1CB507DA" w:rsidR="00CB0F46" w:rsidRPr="005415A9" w:rsidDel="00CB6237" w:rsidRDefault="00766EEE">
      <w:pPr>
        <w:rPr>
          <w:del w:id="30" w:author="Spanish" w:date="2022-09-22T14:38:00Z"/>
        </w:rPr>
      </w:pPr>
      <w:del w:id="31" w:author="Spanish" w:date="2022-09-22T14:38:00Z">
        <w:r w:rsidRPr="005415A9" w:rsidDel="00CB6237">
          <w:rPr>
            <w:i/>
            <w:iCs/>
          </w:rPr>
          <w:delText>b)</w:delText>
        </w:r>
        <w:r w:rsidRPr="005415A9" w:rsidDel="00CB6237">
          <w:tab/>
          <w:delText>la necesidad urgente de que existan planes y políticas nacionales en materia de TIC para empoderar a las personas y lograr el bienestar de las sociedades;</w:delText>
        </w:r>
      </w:del>
    </w:p>
    <w:p w14:paraId="3C1C0C15" w14:textId="57FA6C49" w:rsidR="00CB0F46" w:rsidRPr="005415A9" w:rsidDel="00CB6237" w:rsidRDefault="00766EEE" w:rsidP="00CB6237">
      <w:pPr>
        <w:rPr>
          <w:del w:id="32" w:author="Spanish" w:date="2022-09-22T14:40:00Z"/>
        </w:rPr>
      </w:pPr>
      <w:del w:id="33" w:author="Spanish" w:date="2022-09-22T14:38:00Z">
        <w:r w:rsidRPr="005415A9" w:rsidDel="00CB6237">
          <w:rPr>
            <w:i/>
            <w:iCs/>
          </w:rPr>
          <w:delText>c</w:delText>
        </w:r>
      </w:del>
      <w:ins w:id="34" w:author="Spanish" w:date="2022-09-22T14:38:00Z">
        <w:r w:rsidR="00CB6237" w:rsidRPr="005415A9">
          <w:rPr>
            <w:i/>
            <w:iCs/>
          </w:rPr>
          <w:t>a</w:t>
        </w:r>
      </w:ins>
      <w:r w:rsidRPr="005415A9">
        <w:rPr>
          <w:i/>
          <w:iCs/>
        </w:rPr>
        <w:t>)</w:t>
      </w:r>
      <w:r w:rsidRPr="005415A9">
        <w:tab/>
        <w:t xml:space="preserve">la </w:t>
      </w:r>
      <w:ins w:id="35" w:author="Spanish" w:date="2022-09-22T14:38:00Z">
        <w:r w:rsidR="00CB6237" w:rsidRPr="005415A9">
          <w:t xml:space="preserve">continua y </w:t>
        </w:r>
      </w:ins>
      <w:r w:rsidRPr="005415A9">
        <w:t xml:space="preserve">apremiante necesidad </w:t>
      </w:r>
      <w:ins w:id="36" w:author="Spanish" w:date="2022-09-22T14:39:00Z">
        <w:r w:rsidR="00CB6237" w:rsidRPr="005415A9">
          <w:t>de mediciones estadísticas en el ámbito de las telecomunicaciones/TIC</w:t>
        </w:r>
      </w:ins>
      <w:del w:id="37" w:author="Spanish" w:date="2022-09-22T14:39:00Z">
        <w:r w:rsidRPr="005415A9" w:rsidDel="00CB6237">
          <w:delText>de disponer de mediciones de acceso y utilización de las TIC</w:delText>
        </w:r>
      </w:del>
      <w:r w:rsidRPr="005415A9">
        <w:t xml:space="preserve"> para analizar </w:t>
      </w:r>
      <w:ins w:id="38" w:author="Spanish" w:date="2022-09-22T14:39:00Z">
        <w:r w:rsidR="00CB6237" w:rsidRPr="005415A9">
          <w:t xml:space="preserve">el acceso y </w:t>
        </w:r>
      </w:ins>
      <w:r w:rsidRPr="005415A9">
        <w:t xml:space="preserve">el uso que hacen de </w:t>
      </w:r>
      <w:del w:id="39" w:author="Spanish" w:date="2022-09-22T14:40:00Z">
        <w:r w:rsidRPr="005415A9" w:rsidDel="00CB6237">
          <w:delText>ellas</w:delText>
        </w:r>
      </w:del>
      <w:ins w:id="40" w:author="Spanish" w:date="2022-09-22T14:40:00Z">
        <w:r w:rsidR="00CB6237" w:rsidRPr="005415A9">
          <w:t>las telecomunicaciones/TIC</w:t>
        </w:r>
      </w:ins>
      <w:r w:rsidRPr="005415A9">
        <w:t xml:space="preserve"> todos los habitantes en todos los países, especialmente los habitantes de zonas remotas</w:t>
      </w:r>
      <w:ins w:id="41" w:author="Spanish" w:date="2022-09-22T14:40:00Z">
        <w:r w:rsidR="00CB6237" w:rsidRPr="005415A9">
          <w:t>;</w:t>
        </w:r>
      </w:ins>
      <w:del w:id="42" w:author="Spanish" w:date="2022-09-22T14:40:00Z">
        <w:r w:rsidRPr="005415A9" w:rsidDel="00CB6237">
          <w:delText>,</w:delText>
        </w:r>
      </w:del>
    </w:p>
    <w:p w14:paraId="1B085CF8" w14:textId="03860F90" w:rsidR="00CB0F46" w:rsidRPr="005415A9" w:rsidDel="00CB6237" w:rsidRDefault="00766EEE" w:rsidP="00633394">
      <w:pPr>
        <w:rPr>
          <w:del w:id="43" w:author="Spanish" w:date="2022-09-22T14:40:00Z"/>
        </w:rPr>
      </w:pPr>
      <w:del w:id="44" w:author="Spanish" w:date="2022-09-22T14:40:00Z">
        <w:r w:rsidRPr="005415A9" w:rsidDel="00CB6237">
          <w:delText>consciente</w:delText>
        </w:r>
      </w:del>
    </w:p>
    <w:p w14:paraId="2AE359AE" w14:textId="58C156EE" w:rsidR="00CB0F46" w:rsidRPr="005415A9" w:rsidRDefault="00766EEE" w:rsidP="00CB6237">
      <w:del w:id="45" w:author="Spanish" w:date="2022-09-22T14:40:00Z">
        <w:r w:rsidRPr="005415A9" w:rsidDel="00CB6237">
          <w:rPr>
            <w:i/>
            <w:iCs/>
          </w:rPr>
          <w:delText>a)</w:delText>
        </w:r>
        <w:r w:rsidRPr="005415A9" w:rsidDel="00CB6237">
          <w:tab/>
          <w:delText>de que la innovación tecnológica, la digitalización y las telecomunicaciones/TIC cuentan con el potencial para lograr los ODS y generar oportunidades, al tiempo que contribuyen al desarrollo socioeconómico a corto y largo plazo, incluida la economía digital, y a la creación de una sociedad de la información integradora;</w:delText>
        </w:r>
      </w:del>
    </w:p>
    <w:p w14:paraId="6EF43BE7" w14:textId="5F291AF7" w:rsidR="00CB0F46" w:rsidRPr="005415A9" w:rsidRDefault="00766EEE">
      <w:r w:rsidRPr="005415A9">
        <w:rPr>
          <w:i/>
          <w:iCs/>
        </w:rPr>
        <w:t>b)</w:t>
      </w:r>
      <w:r w:rsidRPr="005415A9">
        <w:tab/>
      </w:r>
      <w:del w:id="46" w:author="Spanish" w:date="2022-09-22T14:43:00Z">
        <w:r w:rsidRPr="005415A9" w:rsidDel="00076E50">
          <w:delText xml:space="preserve">de </w:delText>
        </w:r>
      </w:del>
      <w:r w:rsidRPr="005415A9">
        <w:t xml:space="preserve">que cada Estado Miembro está intentando establecer sus propias políticas y marcos reglamentarios basados en datos estadísticos sobre telecomunicaciones/TIC para reducir lo más </w:t>
      </w:r>
      <w:r w:rsidRPr="005415A9">
        <w:lastRenderedPageBreak/>
        <w:t>eficazmente posible la</w:t>
      </w:r>
      <w:ins w:id="47" w:author="Spanish" w:date="2022-09-22T14:41:00Z">
        <w:r w:rsidR="008C0C15" w:rsidRPr="005415A9">
          <w:t>s diversas formas de</w:t>
        </w:r>
      </w:ins>
      <w:r w:rsidRPr="005415A9">
        <w:t xml:space="preserve"> brecha digital </w:t>
      </w:r>
      <w:ins w:id="48" w:author="Spanish" w:date="2022-09-22T22:33:00Z">
        <w:r w:rsidR="00807940" w:rsidRPr="005415A9">
          <w:t>y lograr la transformación digital de la sociedad lo antes posible</w:t>
        </w:r>
      </w:ins>
      <w:del w:id="49" w:author="Spanish" w:date="2022-09-22T14:42:00Z">
        <w:r w:rsidRPr="005415A9" w:rsidDel="008C0C15">
          <w:delText>entre quienes tienen acceso a la comunicación y a la información y quienes no lo tienen</w:delText>
        </w:r>
      </w:del>
      <w:r w:rsidRPr="005415A9">
        <w:t>;</w:t>
      </w:r>
    </w:p>
    <w:p w14:paraId="597E10D2" w14:textId="6686C2B4" w:rsidR="00076E50" w:rsidRPr="005415A9" w:rsidRDefault="00076E50" w:rsidP="00076E50">
      <w:pPr>
        <w:rPr>
          <w:ins w:id="50" w:author="Spanish" w:date="2022-09-22T14:42:00Z"/>
          <w:szCs w:val="24"/>
        </w:rPr>
      </w:pPr>
      <w:ins w:id="51" w:author="Spanish" w:date="2022-09-22T14:42:00Z">
        <w:r w:rsidRPr="005415A9">
          <w:rPr>
            <w:i/>
            <w:iCs/>
            <w:szCs w:val="24"/>
          </w:rPr>
          <w:t>c)</w:t>
        </w:r>
        <w:r w:rsidRPr="005415A9">
          <w:rPr>
            <w:szCs w:val="24"/>
          </w:rPr>
          <w:tab/>
          <w:t>la cont</w:t>
        </w:r>
      </w:ins>
      <w:ins w:id="52" w:author="Spanish" w:date="2022-09-22T14:43:00Z">
        <w:r w:rsidRPr="005415A9">
          <w:rPr>
            <w:szCs w:val="24"/>
          </w:rPr>
          <w:t xml:space="preserve">inua </w:t>
        </w:r>
      </w:ins>
      <w:ins w:id="53" w:author="Spanish" w:date="2022-09-22T14:42:00Z">
        <w:r w:rsidRPr="005415A9">
          <w:rPr>
            <w:szCs w:val="24"/>
          </w:rPr>
          <w:t>necesidad de prestar asistencia a los países en desarrollo</w:t>
        </w:r>
      </w:ins>
      <w:ins w:id="54" w:author="Spanish" w:date="2022-09-22T14:43:00Z">
        <w:r w:rsidRPr="005415A9">
          <w:rPr>
            <w:rStyle w:val="FootnoteReference"/>
            <w:szCs w:val="24"/>
          </w:rPr>
          <w:footnoteReference w:customMarkFollows="1" w:id="1"/>
          <w:t>1</w:t>
        </w:r>
      </w:ins>
      <w:ins w:id="61" w:author="Spanish" w:date="2022-09-22T14:42:00Z">
        <w:r w:rsidRPr="005415A9">
          <w:rPr>
            <w:szCs w:val="24"/>
          </w:rPr>
          <w:t xml:space="preserve"> para desarrollar y garantizar el acceso a los datos y productos estadísticos en el ámbito de las telecomunicaciones/TIC;</w:t>
        </w:r>
      </w:ins>
    </w:p>
    <w:p w14:paraId="2AAB0900" w14:textId="3FCD9766" w:rsidR="00CB0F46" w:rsidRPr="005415A9" w:rsidRDefault="00766EEE">
      <w:del w:id="62" w:author="Spanish" w:date="2022-09-22T14:43:00Z">
        <w:r w:rsidRPr="005415A9" w:rsidDel="00076E50">
          <w:rPr>
            <w:i/>
            <w:iCs/>
          </w:rPr>
          <w:delText>c</w:delText>
        </w:r>
      </w:del>
      <w:ins w:id="63" w:author="Spanish" w:date="2022-09-22T14:43:00Z">
        <w:r w:rsidR="00076E50" w:rsidRPr="005415A9">
          <w:rPr>
            <w:i/>
            <w:iCs/>
          </w:rPr>
          <w:t>d</w:t>
        </w:r>
      </w:ins>
      <w:r w:rsidRPr="005415A9">
        <w:rPr>
          <w:i/>
          <w:iCs/>
        </w:rPr>
        <w:t>)</w:t>
      </w:r>
      <w:r w:rsidRPr="005415A9">
        <w:rPr>
          <w:i/>
          <w:iCs/>
        </w:rPr>
        <w:tab/>
      </w:r>
      <w:del w:id="64" w:author="Spanish" w:date="2022-09-22T14:43:00Z">
        <w:r w:rsidRPr="005415A9" w:rsidDel="00076E50">
          <w:delText xml:space="preserve">de </w:delText>
        </w:r>
      </w:del>
      <w:r w:rsidRPr="005415A9">
        <w:t xml:space="preserve">que garantizar la integridad, coherencia y pertinencia de </w:t>
      </w:r>
      <w:del w:id="65" w:author="Spanish" w:date="2022-09-22T14:45:00Z">
        <w:r w:rsidRPr="005415A9" w:rsidDel="00076E50">
          <w:delText>la función de elaboración de</w:delText>
        </w:r>
      </w:del>
      <w:ins w:id="66" w:author="Spanish" w:date="2022-09-22T14:45:00Z">
        <w:r w:rsidR="00076E50" w:rsidRPr="005415A9">
          <w:t>las</w:t>
        </w:r>
      </w:ins>
      <w:r w:rsidRPr="005415A9">
        <w:t xml:space="preserve"> estadísticas </w:t>
      </w:r>
      <w:del w:id="67" w:author="Spanish" w:date="2022-09-22T14:44:00Z">
        <w:r w:rsidRPr="005415A9" w:rsidDel="00076E50">
          <w:delText xml:space="preserve">de la UIT </w:delText>
        </w:r>
      </w:del>
      <w:r w:rsidRPr="005415A9">
        <w:t xml:space="preserve">es una de las </w:t>
      </w:r>
      <w:del w:id="68" w:author="Spanish" w:date="2022-09-22T14:48:00Z">
        <w:r w:rsidRPr="005415A9" w:rsidDel="00CE4A5F">
          <w:delText>principales prioridades</w:delText>
        </w:r>
      </w:del>
      <w:ins w:id="69" w:author="Spanish" w:date="2022-09-22T14:48:00Z">
        <w:r w:rsidR="00CE4A5F" w:rsidRPr="005415A9">
          <w:t>funciones</w:t>
        </w:r>
      </w:ins>
      <w:r w:rsidRPr="005415A9">
        <w:t xml:space="preserve"> estratégicas </w:t>
      </w:r>
      <w:ins w:id="70" w:author="Spanish" w:date="2022-09-22T14:48:00Z">
        <w:r w:rsidR="00CE4A5F" w:rsidRPr="005415A9">
          <w:t xml:space="preserve">de máxima prioridad </w:t>
        </w:r>
      </w:ins>
      <w:r w:rsidRPr="005415A9">
        <w:t xml:space="preserve">de la </w:t>
      </w:r>
      <w:del w:id="71" w:author="Spanish" w:date="2022-09-22T22:37:00Z">
        <w:r w:rsidRPr="005415A9" w:rsidDel="00697D82">
          <w:delText>Unión</w:delText>
        </w:r>
      </w:del>
      <w:ins w:id="72" w:author="Spanish" w:date="2022-09-22T22:37:00Z">
        <w:r w:rsidR="00697D82" w:rsidRPr="005415A9">
          <w:t>UIT</w:t>
        </w:r>
      </w:ins>
      <w:del w:id="73" w:author="Spanish" w:date="2022-09-22T14:49:00Z">
        <w:r w:rsidRPr="005415A9" w:rsidDel="00194552">
          <w:delText>;</w:delText>
        </w:r>
      </w:del>
      <w:ins w:id="74" w:author="Spanish" w:date="2022-09-22T14:49:00Z">
        <w:r w:rsidR="00194552" w:rsidRPr="005415A9">
          <w:t>,</w:t>
        </w:r>
      </w:ins>
    </w:p>
    <w:p w14:paraId="7E85170B" w14:textId="3A217B17" w:rsidR="00CB0F46" w:rsidRPr="005415A9" w:rsidDel="00843AE3" w:rsidRDefault="00766EEE">
      <w:pPr>
        <w:rPr>
          <w:del w:id="75" w:author="Spanish" w:date="2022-09-22T14:49:00Z"/>
        </w:rPr>
      </w:pPr>
      <w:del w:id="76" w:author="Spanish" w:date="2022-09-22T14:49:00Z">
        <w:r w:rsidRPr="005415A9" w:rsidDel="00843AE3">
          <w:rPr>
            <w:i/>
          </w:rPr>
          <w:delText>d)</w:delText>
        </w:r>
        <w:r w:rsidRPr="005415A9" w:rsidDel="00843AE3">
          <w:tab/>
        </w:r>
      </w:del>
      <w:del w:id="77" w:author="Spanish" w:date="2022-09-22T14:43:00Z">
        <w:r w:rsidRPr="005415A9" w:rsidDel="00076E50">
          <w:delText>d</w:delText>
        </w:r>
      </w:del>
      <w:del w:id="78" w:author="Spanish" w:date="2022-09-22T14:44:00Z">
        <w:r w:rsidRPr="005415A9" w:rsidDel="00076E50">
          <w:delText xml:space="preserve">e </w:delText>
        </w:r>
      </w:del>
      <w:del w:id="79" w:author="Spanish" w:date="2022-09-22T14:49:00Z">
        <w:r w:rsidRPr="005415A9" w:rsidDel="00843AE3">
          <w:delText>que la Asamblea General de las Naciones Unidas (AGNU), a través de la Resolución 70/1, aprobó 17 ODS y 169 metas conexas de carácter integrado e indivisible;</w:delText>
        </w:r>
      </w:del>
    </w:p>
    <w:p w14:paraId="52D1FD3A" w14:textId="072F3185" w:rsidR="00CB0F46" w:rsidRPr="005415A9" w:rsidDel="00843AE3" w:rsidRDefault="00766EEE">
      <w:pPr>
        <w:rPr>
          <w:del w:id="80" w:author="Spanish" w:date="2022-09-22T14:49:00Z"/>
        </w:rPr>
      </w:pPr>
      <w:del w:id="81" w:author="Spanish" w:date="2022-09-22T14:49:00Z">
        <w:r w:rsidRPr="005415A9" w:rsidDel="00843AE3">
          <w:rPr>
            <w:i/>
            <w:iCs/>
          </w:rPr>
          <w:delText>e)</w:delText>
        </w:r>
        <w:r w:rsidRPr="005415A9" w:rsidDel="00843AE3">
          <w:tab/>
        </w:r>
      </w:del>
      <w:del w:id="82" w:author="Spanish" w:date="2022-09-22T14:44:00Z">
        <w:r w:rsidRPr="005415A9" w:rsidDel="00076E50">
          <w:delText xml:space="preserve">de </w:delText>
        </w:r>
      </w:del>
      <w:del w:id="83" w:author="Spanish" w:date="2022-09-22T14:49:00Z">
        <w:r w:rsidRPr="005415A9" w:rsidDel="00843AE3">
          <w:delText>que la Resolución 70/125 de la AGNU, relativa al documento final de la reunión de alto nivel de la AGNU sobre el examen general de la aplicación de los resultados de la Cumbre Mundial sobre la Sociedad de la Información (CMSI), resalta la contribución intersectorial de las TIC a los ODS y la erradicación de la pobreza y reconoce la importancia de los datos y las estadísticas para apoyar las TIC para el desarrollo, e insta a que aumenten los datos cuantitativos en apoyo de la adopción de decisiones con base empírica;</w:delText>
        </w:r>
      </w:del>
    </w:p>
    <w:p w14:paraId="5CEC7A34" w14:textId="3EAC44A7" w:rsidR="00CB0F46" w:rsidRPr="005415A9" w:rsidDel="00843AE3" w:rsidRDefault="00766EEE">
      <w:pPr>
        <w:rPr>
          <w:del w:id="84" w:author="Spanish" w:date="2022-09-22T14:49:00Z"/>
        </w:rPr>
      </w:pPr>
      <w:del w:id="85" w:author="Spanish" w:date="2022-09-22T14:49:00Z">
        <w:r w:rsidRPr="005415A9" w:rsidDel="00843AE3">
          <w:rPr>
            <w:i/>
            <w:iCs/>
          </w:rPr>
          <w:delText>f)</w:delText>
        </w:r>
        <w:r w:rsidRPr="005415A9" w:rsidDel="00843AE3">
          <w:rPr>
            <w:i/>
            <w:iCs/>
          </w:rPr>
          <w:tab/>
        </w:r>
        <w:r w:rsidRPr="005415A9" w:rsidDel="00843AE3">
          <w:delText>que</w:delText>
        </w:r>
        <w:r w:rsidRPr="005415A9" w:rsidDel="00843AE3">
          <w:rPr>
            <w:spacing w:val="-14"/>
          </w:rPr>
          <w:delText xml:space="preserve"> </w:delText>
        </w:r>
        <w:r w:rsidRPr="005415A9" w:rsidDel="00843AE3">
          <w:delText>la</w:delText>
        </w:r>
        <w:r w:rsidRPr="005415A9" w:rsidDel="00843AE3">
          <w:rPr>
            <w:spacing w:val="-14"/>
          </w:rPr>
          <w:delText xml:space="preserve"> </w:delText>
        </w:r>
        <w:r w:rsidRPr="005415A9" w:rsidDel="00843AE3">
          <w:delText>AGNU,</w:delText>
        </w:r>
        <w:r w:rsidRPr="005415A9" w:rsidDel="00843AE3">
          <w:rPr>
            <w:spacing w:val="-14"/>
          </w:rPr>
          <w:delText xml:space="preserve"> </w:delText>
        </w:r>
        <w:r w:rsidRPr="005415A9" w:rsidDel="00843AE3">
          <w:delText>a</w:delText>
        </w:r>
        <w:r w:rsidRPr="005415A9" w:rsidDel="00843AE3">
          <w:rPr>
            <w:spacing w:val="-14"/>
          </w:rPr>
          <w:delText xml:space="preserve"> </w:delText>
        </w:r>
        <w:r w:rsidRPr="005415A9" w:rsidDel="00843AE3">
          <w:delText>través</w:delText>
        </w:r>
        <w:r w:rsidRPr="005415A9" w:rsidDel="00843AE3">
          <w:rPr>
            <w:spacing w:val="-14"/>
          </w:rPr>
          <w:delText xml:space="preserve"> </w:delText>
        </w:r>
        <w:r w:rsidRPr="005415A9" w:rsidDel="00843AE3">
          <w:delText>de</w:delText>
        </w:r>
        <w:r w:rsidRPr="005415A9" w:rsidDel="00843AE3">
          <w:rPr>
            <w:spacing w:val="-14"/>
          </w:rPr>
          <w:delText xml:space="preserve"> </w:delText>
        </w:r>
        <w:r w:rsidRPr="005415A9" w:rsidDel="00843AE3">
          <w:delText>la</w:delText>
        </w:r>
        <w:r w:rsidRPr="005415A9" w:rsidDel="00843AE3">
          <w:rPr>
            <w:spacing w:val="-14"/>
          </w:rPr>
          <w:delText xml:space="preserve"> </w:delText>
        </w:r>
        <w:r w:rsidRPr="005415A9" w:rsidDel="00843AE3">
          <w:delText>Resolución</w:delText>
        </w:r>
        <w:r w:rsidRPr="005415A9" w:rsidDel="00843AE3">
          <w:rPr>
            <w:spacing w:val="-14"/>
          </w:rPr>
          <w:delText xml:space="preserve"> </w:delText>
        </w:r>
        <w:r w:rsidRPr="005415A9" w:rsidDel="00843AE3">
          <w:delText>71/313,</w:delText>
        </w:r>
        <w:r w:rsidRPr="005415A9" w:rsidDel="00843AE3">
          <w:rPr>
            <w:spacing w:val="-14"/>
          </w:rPr>
          <w:delText xml:space="preserve"> </w:delText>
        </w:r>
        <w:r w:rsidRPr="005415A9" w:rsidDel="00843AE3">
          <w:delText>estableció 231 indicadores para medir el logro de los 17 ODS, y que siete de los 231 indicadores están bajo la responsabilidad y supervisión de la UIT,</w:delText>
        </w:r>
      </w:del>
    </w:p>
    <w:p w14:paraId="7718F873" w14:textId="77777777" w:rsidR="00CB0F46" w:rsidRPr="005415A9" w:rsidRDefault="00766EEE">
      <w:pPr>
        <w:pStyle w:val="Call"/>
      </w:pPr>
      <w:r w:rsidRPr="005415A9">
        <w:t>reconociendo</w:t>
      </w:r>
    </w:p>
    <w:p w14:paraId="140052A2" w14:textId="3A451561" w:rsidR="00CB0F46" w:rsidRPr="005415A9" w:rsidDel="00DD3FB2" w:rsidRDefault="00766EEE">
      <w:pPr>
        <w:rPr>
          <w:del w:id="86" w:author="Spanish" w:date="2022-09-22T16:04:00Z"/>
        </w:rPr>
      </w:pPr>
      <w:del w:id="87" w:author="Spanish" w:date="2022-09-22T16:04:00Z">
        <w:r w:rsidRPr="005415A9" w:rsidDel="00DD3FB2">
          <w:rPr>
            <w:i/>
            <w:iCs/>
          </w:rPr>
          <w:delText>a)</w:delText>
        </w:r>
        <w:r w:rsidRPr="005415A9" w:rsidDel="00DD3FB2">
          <w:tab/>
          <w:delText xml:space="preserve">que los resultados de la CMSI mencionados en el </w:delText>
        </w:r>
        <w:r w:rsidRPr="005415A9" w:rsidDel="00DD3FB2">
          <w:rPr>
            <w:i/>
            <w:iCs/>
          </w:rPr>
          <w:delText>consciente e) supra</w:delText>
        </w:r>
        <w:r w:rsidRPr="005415A9" w:rsidDel="00DD3FB2">
          <w:delText xml:space="preserve"> representaron una oportunidad para definir una estrategia mundial que permitiera reducir la brecha digital en diferentes ámbitos de actividad y sectores sociales a escala internacional y nacional (en particular, la brecha digital entre regiones, países, partes de países y entre zonas urbanas y rurales) en aras del desarrollo;</w:delText>
        </w:r>
      </w:del>
    </w:p>
    <w:p w14:paraId="73E8B883" w14:textId="117283B3" w:rsidR="00DD3FB2" w:rsidRPr="005415A9" w:rsidRDefault="00DD3FB2" w:rsidP="00DD3FB2">
      <w:pPr>
        <w:rPr>
          <w:ins w:id="88" w:author="Spanish" w:date="2022-09-22T16:05:00Z"/>
          <w:szCs w:val="24"/>
        </w:rPr>
      </w:pPr>
      <w:ins w:id="89" w:author="Spanish" w:date="2022-09-22T16:05:00Z">
        <w:r w:rsidRPr="005415A9">
          <w:rPr>
            <w:i/>
            <w:szCs w:val="24"/>
          </w:rPr>
          <w:t>a)</w:t>
        </w:r>
        <w:r w:rsidRPr="005415A9">
          <w:rPr>
            <w:szCs w:val="24"/>
          </w:rPr>
          <w:tab/>
        </w:r>
      </w:ins>
      <w:ins w:id="90" w:author="Spanish" w:date="2022-09-22T16:06:00Z">
        <w:r w:rsidRPr="005415A9">
          <w:rPr>
            <w:szCs w:val="24"/>
          </w:rPr>
          <w:t xml:space="preserve">que la Asamblea General de las Naciones Unidas (AGNU), a través de la Resolución 70/1, aprobó 17 </w:t>
        </w:r>
      </w:ins>
      <w:ins w:id="91" w:author="Spanish" w:date="2022-09-22T16:14:00Z">
        <w:r w:rsidR="005F6EED" w:rsidRPr="005415A9">
          <w:rPr>
            <w:szCs w:val="24"/>
          </w:rPr>
          <w:t>ODS</w:t>
        </w:r>
      </w:ins>
      <w:ins w:id="92" w:author="Spanish" w:date="2022-09-22T16:06:00Z">
        <w:r w:rsidRPr="005415A9">
          <w:rPr>
            <w:szCs w:val="24"/>
          </w:rPr>
          <w:t xml:space="preserve"> y 169 metas conexas de carácter integrado e indivisible</w:t>
        </w:r>
      </w:ins>
      <w:ins w:id="93" w:author="Spanish" w:date="2022-09-22T16:05:00Z">
        <w:r w:rsidRPr="005415A9">
          <w:rPr>
            <w:iCs/>
            <w:szCs w:val="24"/>
          </w:rPr>
          <w:t>;</w:t>
        </w:r>
      </w:ins>
    </w:p>
    <w:p w14:paraId="41FB7C57" w14:textId="6E17A758" w:rsidR="00DD3FB2" w:rsidRPr="005415A9" w:rsidRDefault="00DD3FB2" w:rsidP="00DD3FB2">
      <w:pPr>
        <w:rPr>
          <w:ins w:id="94" w:author="Spanish" w:date="2022-09-22T16:05:00Z"/>
        </w:rPr>
      </w:pPr>
      <w:ins w:id="95" w:author="Spanish" w:date="2022-09-22T16:05:00Z">
        <w:r w:rsidRPr="005415A9">
          <w:rPr>
            <w:i/>
            <w:iCs/>
          </w:rPr>
          <w:t>b)</w:t>
        </w:r>
        <w:r w:rsidRPr="005415A9">
          <w:tab/>
        </w:r>
      </w:ins>
      <w:ins w:id="96" w:author="Spanish" w:date="2022-09-22T16:18:00Z">
        <w:r w:rsidR="002311BB" w:rsidRPr="005415A9">
          <w:t xml:space="preserve">que en </w:t>
        </w:r>
      </w:ins>
      <w:ins w:id="97" w:author="Spanish" w:date="2022-09-22T16:08:00Z">
        <w:r w:rsidR="002D4595" w:rsidRPr="005415A9">
          <w:t xml:space="preserve">la Resolución 70/125 de la AGNU, relativa al documento final de la reunión de alto nivel </w:t>
        </w:r>
      </w:ins>
      <w:ins w:id="98" w:author="Spanish" w:date="2022-09-22T16:10:00Z">
        <w:r w:rsidR="002D4595" w:rsidRPr="005415A9">
          <w:t xml:space="preserve">de la CMSI+10 </w:t>
        </w:r>
      </w:ins>
      <w:ins w:id="99" w:author="Spanish" w:date="2022-09-22T16:08:00Z">
        <w:r w:rsidR="002D4595" w:rsidRPr="005415A9">
          <w:t xml:space="preserve">de la AGNU sobre el examen general de la aplicación de los resultados de la Cumbre Mundial sobre la Sociedad de la Información </w:t>
        </w:r>
      </w:ins>
      <w:ins w:id="100" w:author="Spanish" w:date="2022-09-22T16:11:00Z">
        <w:r w:rsidR="002D4595" w:rsidRPr="005415A9">
          <w:t>(</w:t>
        </w:r>
      </w:ins>
      <w:ins w:id="101" w:author="Spanish" w:date="2022-09-22T16:08:00Z">
        <w:r w:rsidR="002D4595" w:rsidRPr="005415A9">
          <w:t>CMSI</w:t>
        </w:r>
      </w:ins>
      <w:ins w:id="102" w:author="Spanish" w:date="2022-09-22T16:11:00Z">
        <w:r w:rsidR="002D4595" w:rsidRPr="005415A9">
          <w:t>)</w:t>
        </w:r>
      </w:ins>
      <w:ins w:id="103" w:author="Spanish" w:date="2022-09-22T16:08:00Z">
        <w:r w:rsidR="002D4595" w:rsidRPr="005415A9">
          <w:t xml:space="preserve">, </w:t>
        </w:r>
      </w:ins>
      <w:ins w:id="104" w:author="Spanish" w:date="2022-09-22T16:18:00Z">
        <w:r w:rsidR="002311BB" w:rsidRPr="005415A9">
          <w:t xml:space="preserve">se </w:t>
        </w:r>
      </w:ins>
      <w:ins w:id="105" w:author="Spanish" w:date="2022-09-22T16:11:00Z">
        <w:r w:rsidR="002D4595" w:rsidRPr="005415A9">
          <w:t>resalta la contribución intersectorial de las TIC a los ODS y la erradicación de la pobreza</w:t>
        </w:r>
      </w:ins>
      <w:ins w:id="106" w:author="Spanish" w:date="2022-09-22T16:14:00Z">
        <w:r w:rsidR="005F6EED" w:rsidRPr="005415A9">
          <w:t>,</w:t>
        </w:r>
      </w:ins>
      <w:ins w:id="107" w:author="Spanish" w:date="2022-09-22T16:15:00Z">
        <w:r w:rsidR="005F6EED" w:rsidRPr="005415A9">
          <w:t xml:space="preserve"> </w:t>
        </w:r>
      </w:ins>
      <w:ins w:id="108" w:author="Spanish" w:date="2022-09-22T16:18:00Z">
        <w:r w:rsidR="002311BB" w:rsidRPr="005415A9">
          <w:t xml:space="preserve">se </w:t>
        </w:r>
      </w:ins>
      <w:ins w:id="109" w:author="Spanish" w:date="2022-09-22T16:15:00Z">
        <w:r w:rsidR="005F6EED" w:rsidRPr="005415A9">
          <w:t xml:space="preserve">reconoce la importancia de los datos y las estadísticas para apoyar las TIC para el desarrollo, </w:t>
        </w:r>
      </w:ins>
      <w:ins w:id="110" w:author="Spanish" w:date="2022-09-22T16:18:00Z">
        <w:r w:rsidR="002311BB" w:rsidRPr="005415A9">
          <w:t>y s</w:t>
        </w:r>
      </w:ins>
      <w:ins w:id="111" w:author="Spanish" w:date="2022-09-22T16:15:00Z">
        <w:r w:rsidR="005F6EED" w:rsidRPr="005415A9">
          <w:t>e insta a que aumenten los datos cuantitativos en apoyo de la adopción de decisiones con base empírica</w:t>
        </w:r>
      </w:ins>
      <w:ins w:id="112" w:author="Spanish" w:date="2022-09-22T16:05:00Z">
        <w:r w:rsidRPr="005415A9">
          <w:rPr>
            <w:iCs/>
          </w:rPr>
          <w:t>;</w:t>
        </w:r>
      </w:ins>
    </w:p>
    <w:p w14:paraId="67DDEE18" w14:textId="7AA9E75F" w:rsidR="00DD3FB2" w:rsidRPr="005415A9" w:rsidRDefault="00DD3FB2" w:rsidP="00DD3FB2">
      <w:pPr>
        <w:rPr>
          <w:ins w:id="113" w:author="Spanish" w:date="2022-09-22T16:05:00Z"/>
        </w:rPr>
      </w:pPr>
      <w:ins w:id="114" w:author="Spanish" w:date="2022-09-22T16:05:00Z">
        <w:r w:rsidRPr="005415A9">
          <w:rPr>
            <w:i/>
            <w:iCs/>
          </w:rPr>
          <w:t>c)</w:t>
        </w:r>
        <w:r w:rsidRPr="005415A9">
          <w:tab/>
        </w:r>
      </w:ins>
      <w:ins w:id="115" w:author="Spanish" w:date="2022-09-22T16:16:00Z">
        <w:r w:rsidR="005F6EED" w:rsidRPr="005415A9">
          <w:t xml:space="preserve">que la AGNU, </w:t>
        </w:r>
      </w:ins>
      <w:ins w:id="116" w:author="Spanish" w:date="2022-09-22T16:19:00Z">
        <w:r w:rsidR="002311BB" w:rsidRPr="005415A9">
          <w:t>en virtud</w:t>
        </w:r>
      </w:ins>
      <w:ins w:id="117" w:author="Spanish" w:date="2022-09-22T16:16:00Z">
        <w:r w:rsidR="005F6EED" w:rsidRPr="005415A9">
          <w:t xml:space="preserve"> de la Resolución 71/313, estableció 231 indicadores para medir el logro de los 17 ODS</w:t>
        </w:r>
      </w:ins>
      <w:ins w:id="118" w:author="Spanish" w:date="2022-09-22T16:17:00Z">
        <w:r w:rsidR="005F6EED" w:rsidRPr="005415A9">
          <w:t xml:space="preserve">, y que </w:t>
        </w:r>
      </w:ins>
      <w:ins w:id="119" w:author="Spanish" w:date="2022-09-23T09:55:00Z">
        <w:r w:rsidR="00EC36F9">
          <w:t xml:space="preserve">7 </w:t>
        </w:r>
      </w:ins>
      <w:ins w:id="120" w:author="Spanish" w:date="2022-09-22T16:17:00Z">
        <w:r w:rsidR="005F6EED" w:rsidRPr="005415A9">
          <w:t>de los 231 indicadores están bajo la responsabilidad y supervisión de la UIT</w:t>
        </w:r>
      </w:ins>
      <w:ins w:id="121" w:author="Spanish" w:date="2022-09-22T16:05:00Z">
        <w:r w:rsidRPr="005415A9">
          <w:t>;</w:t>
        </w:r>
      </w:ins>
    </w:p>
    <w:p w14:paraId="6B6ED842" w14:textId="420C1D22" w:rsidR="00CB0F46" w:rsidRPr="005415A9" w:rsidRDefault="00766EEE">
      <w:del w:id="122" w:author="Spanish" w:date="2022-09-22T16:19:00Z">
        <w:r w:rsidRPr="005415A9" w:rsidDel="002311BB">
          <w:rPr>
            <w:i/>
            <w:iCs/>
          </w:rPr>
          <w:delText>b</w:delText>
        </w:r>
      </w:del>
      <w:ins w:id="123" w:author="Spanish" w:date="2022-09-22T16:19:00Z">
        <w:r w:rsidR="002311BB" w:rsidRPr="005415A9">
          <w:rPr>
            <w:i/>
            <w:iCs/>
          </w:rPr>
          <w:t>d</w:t>
        </w:r>
      </w:ins>
      <w:r w:rsidRPr="005415A9">
        <w:rPr>
          <w:i/>
          <w:iCs/>
        </w:rPr>
        <w:t>)</w:t>
      </w:r>
      <w:r w:rsidRPr="005415A9">
        <w:tab/>
        <w:t>que el resultado de la Alianza mundial para la Medición de las TIC para el Desarrollo, incluida la UIT, representada por el Sector de Desarrollo de las Telecomunicaciones de la UIT (UIT</w:t>
      </w:r>
      <w:r w:rsidRPr="005415A9">
        <w:noBreakHyphen/>
        <w:t xml:space="preserve">T), y las </w:t>
      </w:r>
      <w:r w:rsidRPr="005415A9">
        <w:lastRenderedPageBreak/>
        <w:t>principales partes interesadas, ha dado lugar a un acuerdo sobre la definición de un conjunto de indicadores fundamentales y cuadro metodológico para la producción de datos comparables a escala internacional con miras a la medición de las telecomunicaciones/TIC para el desarrollo, según se estipula en el § 115 de la Agenda de Túnez para la Sociedad de la Información</w:t>
      </w:r>
      <w:del w:id="124" w:author="Spanish" w:date="2022-09-22T16:20:00Z">
        <w:r w:rsidRPr="005415A9" w:rsidDel="00984E7B">
          <w:delText>;</w:delText>
        </w:r>
      </w:del>
      <w:ins w:id="125" w:author="Spanish" w:date="2022-09-22T16:20:00Z">
        <w:r w:rsidR="00984E7B" w:rsidRPr="005415A9">
          <w:t>,</w:t>
        </w:r>
      </w:ins>
    </w:p>
    <w:p w14:paraId="166B39CA" w14:textId="0BF1A3E9" w:rsidR="00CB0F46" w:rsidRPr="005415A9" w:rsidDel="00984E7B" w:rsidRDefault="00766EEE">
      <w:pPr>
        <w:rPr>
          <w:del w:id="126" w:author="Spanish" w:date="2022-09-22T16:20:00Z"/>
          <w:szCs w:val="24"/>
        </w:rPr>
      </w:pPr>
      <w:del w:id="127" w:author="Spanish" w:date="2022-09-22T16:20:00Z">
        <w:r w:rsidRPr="005415A9" w:rsidDel="00984E7B">
          <w:rPr>
            <w:i/>
            <w:iCs/>
            <w:szCs w:val="24"/>
          </w:rPr>
          <w:delText>c)</w:delText>
        </w:r>
        <w:r w:rsidRPr="005415A9" w:rsidDel="00984E7B">
          <w:rPr>
            <w:szCs w:val="24"/>
          </w:rPr>
          <w:tab/>
          <w:delText xml:space="preserve">que </w:delText>
        </w:r>
        <w:r w:rsidRPr="005415A9" w:rsidDel="00984E7B">
          <w:delText>seguirá</w:delText>
        </w:r>
        <w:r w:rsidRPr="005415A9" w:rsidDel="00984E7B">
          <w:rPr>
            <w:szCs w:val="24"/>
          </w:rPr>
          <w:delText xml:space="preserve"> siendo necesario ayudar a los países en desarrollo</w:delText>
        </w:r>
        <w:r w:rsidRPr="005415A9" w:rsidDel="00984E7B">
          <w:rPr>
            <w:rStyle w:val="FootnoteReference"/>
            <w:szCs w:val="24"/>
          </w:rPr>
          <w:footnoteReference w:customMarkFollows="1" w:id="2"/>
          <w:delText>1</w:delText>
        </w:r>
        <w:r w:rsidRPr="005415A9" w:rsidDel="00984E7B">
          <w:rPr>
            <w:szCs w:val="24"/>
          </w:rPr>
          <w:delText xml:space="preserve"> a acceder a las TIC y a utilizarlas, garantizando un flujo periódico de información a los gobiernos y asociados,</w:delText>
        </w:r>
      </w:del>
    </w:p>
    <w:p w14:paraId="2A94BDBF" w14:textId="77777777" w:rsidR="00CB0F46" w:rsidRPr="005415A9" w:rsidRDefault="00766EEE">
      <w:pPr>
        <w:pStyle w:val="Call"/>
      </w:pPr>
      <w:r w:rsidRPr="005415A9">
        <w:t>considerando</w:t>
      </w:r>
    </w:p>
    <w:p w14:paraId="2740072E" w14:textId="13CF47A0" w:rsidR="00CB0F46" w:rsidRPr="005415A9" w:rsidRDefault="00766EEE">
      <w:r w:rsidRPr="005415A9">
        <w:rPr>
          <w:i/>
          <w:iCs/>
        </w:rPr>
        <w:t>a)</w:t>
      </w:r>
      <w:r w:rsidRPr="005415A9">
        <w:rPr>
          <w:i/>
          <w:iCs/>
        </w:rPr>
        <w:tab/>
      </w:r>
      <w:r w:rsidRPr="005415A9">
        <w:t>que en el Plan de Acción de Ginebra adoptado por la CMSI se indica lo siguiente: "En cooperación con cada país interesado, definir y lanzar un índice compuesto sobre el desarrollo de las TIC (índice de oportunidades digitales). Este índice se podría publicar anual o bienalmente en un informe sobre el desarrollo de las TIC. En dicho índice se podrían incluir las estadísticas, mientras que en el Informe se presentaría el trabajo analítico sobre las políticas y su aplicación, dependiendo de las circunstancias de cada país, con inclusión de un análisis por género";</w:t>
      </w:r>
    </w:p>
    <w:p w14:paraId="5E602B6D" w14:textId="26EED23D" w:rsidR="00CB0F46" w:rsidRPr="005415A9" w:rsidDel="00984E7B" w:rsidRDefault="00766EEE" w:rsidP="00984E7B">
      <w:pPr>
        <w:rPr>
          <w:del w:id="130" w:author="Spanish" w:date="2022-09-22T16:20:00Z"/>
        </w:rPr>
      </w:pPr>
      <w:r w:rsidRPr="005415A9">
        <w:rPr>
          <w:i/>
        </w:rPr>
        <w:t>b)</w:t>
      </w:r>
      <w:r w:rsidRPr="005415A9">
        <w:tab/>
      </w:r>
      <w:del w:id="131" w:author="Spanish" w:date="2022-09-22T16:20:00Z">
        <w:r w:rsidRPr="005415A9" w:rsidDel="00984E7B">
          <w:delText>la Resolución 8 (Rev. Buenos Aires, 2017) de la CMDT, así como el Plan de Acción de Buenos Aires, en el que se propone que la labor de recopilación y elaboración de información y datos estadísticos se realice principalmente en la Oficina de Desarrollo de las Telecomunicaciones (BDT), con miras a evitar la duplicación de tareas en esta esfera;</w:delText>
        </w:r>
      </w:del>
    </w:p>
    <w:p w14:paraId="2A6EEBE3" w14:textId="34FD3D30" w:rsidR="00CB0F46" w:rsidRPr="005415A9" w:rsidRDefault="00766EEE" w:rsidP="00984E7B">
      <w:del w:id="132" w:author="Spanish" w:date="2022-09-22T16:20:00Z">
        <w:r w:rsidRPr="005415A9" w:rsidDel="00984E7B">
          <w:rPr>
            <w:i/>
            <w:iCs/>
          </w:rPr>
          <w:delText>c)</w:delText>
        </w:r>
        <w:r w:rsidRPr="005415A9" w:rsidDel="00984E7B">
          <w:tab/>
        </w:r>
      </w:del>
      <w:r w:rsidRPr="005415A9">
        <w:t>que la UIT</w:t>
      </w:r>
      <w:ins w:id="133" w:author="Spanish" w:date="2022-09-22T16:21:00Z">
        <w:r w:rsidR="00984E7B" w:rsidRPr="005415A9">
          <w:t>, para lograr, entre otras cosas, la aplicación del Plan de Acción de Kigali y los compromisos correspondientes en el marco de la Agenda de Túnez con respecto a los indicadores en el ámbito de las telecomunicaciones/TIC</w:t>
        </w:r>
      </w:ins>
      <w:ins w:id="134" w:author="Spanish" w:date="2022-09-22T16:22:00Z">
        <w:r w:rsidR="00984E7B" w:rsidRPr="005415A9">
          <w:t>,</w:t>
        </w:r>
      </w:ins>
      <w:r w:rsidRPr="005415A9">
        <w:t xml:space="preserve"> trabaja en la elaboración de directrices y estudios con la ayuda y el asesoramiento de expertos en el ámbito de las mediciones y los indicadores</w:t>
      </w:r>
      <w:ins w:id="135" w:author="Spanish" w:date="2022-09-22T16:22:00Z">
        <w:r w:rsidR="00984E7B" w:rsidRPr="005415A9">
          <w:t xml:space="preserve"> de telecomunicaciones/TIC</w:t>
        </w:r>
      </w:ins>
      <w:r w:rsidRPr="005415A9">
        <w:t>, en particular del Grupo de Expertos sobre Indicadores de Telecomunicaciones/TIC</w:t>
      </w:r>
      <w:del w:id="136" w:author="Spanish" w:date="2022-09-22T16:23:00Z">
        <w:r w:rsidRPr="005415A9" w:rsidDel="00984E7B">
          <w:delText xml:space="preserve"> y</w:delText>
        </w:r>
      </w:del>
      <w:ins w:id="137" w:author="Spanish" w:date="2022-09-22T16:23:00Z">
        <w:r w:rsidR="00984E7B" w:rsidRPr="005415A9">
          <w:t>,</w:t>
        </w:r>
      </w:ins>
      <w:r w:rsidRPr="005415A9">
        <w:t xml:space="preserve"> del Grupo de Expertos sobre Indicadores Domésticos (GE10)</w:t>
      </w:r>
      <w:ins w:id="138" w:author="Spanish" w:date="2022-09-22T16:24:00Z">
        <w:r w:rsidR="00984E7B" w:rsidRPr="005415A9">
          <w:t xml:space="preserve"> y de las comisiones de estudio del UIT-D, y con el asesoramiento de los Estados </w:t>
        </w:r>
      </w:ins>
      <w:ins w:id="139" w:author="Spanish" w:date="2022-09-22T16:25:00Z">
        <w:r w:rsidR="004F6255" w:rsidRPr="005415A9">
          <w:t>M</w:t>
        </w:r>
      </w:ins>
      <w:ins w:id="140" w:author="Spanish" w:date="2022-09-22T16:24:00Z">
        <w:r w:rsidR="00984E7B" w:rsidRPr="005415A9">
          <w:t>iembros</w:t>
        </w:r>
      </w:ins>
      <w:r w:rsidRPr="005415A9">
        <w:t>;</w:t>
      </w:r>
    </w:p>
    <w:p w14:paraId="14D74A63" w14:textId="1C52D7F5" w:rsidR="004F6255" w:rsidRPr="005415A9" w:rsidRDefault="004F6255" w:rsidP="004F6255">
      <w:pPr>
        <w:rPr>
          <w:ins w:id="141" w:author="Spanish" w:date="2022-09-22T16:25:00Z"/>
        </w:rPr>
      </w:pPr>
      <w:ins w:id="142" w:author="Spanish" w:date="2022-09-22T16:25:00Z">
        <w:r w:rsidRPr="005415A9">
          <w:rPr>
            <w:i/>
            <w:iCs/>
          </w:rPr>
          <w:t>c)</w:t>
        </w:r>
        <w:r w:rsidRPr="005415A9">
          <w:tab/>
        </w:r>
        <w:r w:rsidRPr="005415A9">
          <w:rPr>
            <w:szCs w:val="24"/>
          </w:rPr>
          <w:t>que la Cesta de Precios de las TIC (</w:t>
        </w:r>
      </w:ins>
      <w:ins w:id="143" w:author="Spanish" w:date="2022-09-22T16:26:00Z">
        <w:r w:rsidRPr="005415A9">
          <w:rPr>
            <w:szCs w:val="24"/>
          </w:rPr>
          <w:t>CPT</w:t>
        </w:r>
      </w:ins>
      <w:ins w:id="144" w:author="Spanish" w:date="2022-09-22T16:25:00Z">
        <w:r w:rsidRPr="005415A9">
          <w:rPr>
            <w:szCs w:val="24"/>
          </w:rPr>
          <w:t>), el Índice de Desarrollo de las TIC (</w:t>
        </w:r>
      </w:ins>
      <w:ins w:id="145" w:author="Spanish" w:date="2022-09-22T16:26:00Z">
        <w:r w:rsidRPr="005415A9">
          <w:rPr>
            <w:szCs w:val="24"/>
          </w:rPr>
          <w:t>IDT</w:t>
        </w:r>
      </w:ins>
      <w:ins w:id="146" w:author="Spanish" w:date="2022-09-22T16:25:00Z">
        <w:r w:rsidRPr="005415A9">
          <w:rPr>
            <w:szCs w:val="24"/>
          </w:rPr>
          <w:t xml:space="preserve">) y el </w:t>
        </w:r>
      </w:ins>
      <w:ins w:id="147" w:author="Spanish" w:date="2022-09-22T16:26:00Z">
        <w:r w:rsidRPr="005415A9">
          <w:rPr>
            <w:szCs w:val="24"/>
          </w:rPr>
          <w:t>Índice de Ciberseguridad Global (ICG) constituyen importantes índices para la medición de la sociedad de la información y de la magnitud de la brecha digital en el marco de comparaciones internacionales</w:t>
        </w:r>
      </w:ins>
      <w:ins w:id="148" w:author="Spanish" w:date="2022-09-22T16:25:00Z">
        <w:r w:rsidRPr="005415A9">
          <w:rPr>
            <w:szCs w:val="24"/>
          </w:rPr>
          <w:t>,</w:t>
        </w:r>
      </w:ins>
    </w:p>
    <w:p w14:paraId="7C5C1D88" w14:textId="7087A84C" w:rsidR="00CB0F46" w:rsidRPr="005415A9" w:rsidDel="004F6255" w:rsidRDefault="00766EEE">
      <w:pPr>
        <w:rPr>
          <w:del w:id="149" w:author="Spanish" w:date="2022-09-22T16:27:00Z"/>
        </w:rPr>
      </w:pPr>
      <w:del w:id="150" w:author="Spanish" w:date="2022-09-22T16:27:00Z">
        <w:r w:rsidRPr="005415A9" w:rsidDel="004F6255">
          <w:rPr>
            <w:i/>
            <w:iCs/>
          </w:rPr>
          <w:delText>d)</w:delText>
        </w:r>
        <w:r w:rsidRPr="005415A9" w:rsidDel="004F6255">
          <w:tab/>
          <w:delText>el Plan de Acción de Buenos Aires y los párrafos pertinentes de la Agenda de Túnez que guardan relación con los indicadores en el ámbito de las telecomunicaciones/TIC,</w:delText>
        </w:r>
      </w:del>
    </w:p>
    <w:p w14:paraId="74E5E1D7" w14:textId="6A958445" w:rsidR="00CB0F46" w:rsidRPr="005415A9" w:rsidDel="004F6255" w:rsidRDefault="00766EEE">
      <w:pPr>
        <w:pStyle w:val="Call"/>
        <w:rPr>
          <w:del w:id="151" w:author="Spanish" w:date="2022-09-22T16:27:00Z"/>
        </w:rPr>
      </w:pPr>
      <w:del w:id="152" w:author="Spanish" w:date="2022-09-22T16:27:00Z">
        <w:r w:rsidRPr="005415A9" w:rsidDel="004F6255">
          <w:delText>destacando</w:delText>
        </w:r>
      </w:del>
    </w:p>
    <w:p w14:paraId="3215E3A0" w14:textId="4E404203" w:rsidR="00CB0F46" w:rsidRPr="005415A9" w:rsidDel="004F6255" w:rsidRDefault="00766EEE">
      <w:pPr>
        <w:rPr>
          <w:del w:id="153" w:author="Spanish" w:date="2022-09-22T16:27:00Z"/>
        </w:rPr>
      </w:pPr>
      <w:del w:id="154" w:author="Spanish" w:date="2022-09-22T16:27:00Z">
        <w:r w:rsidRPr="005415A9" w:rsidDel="004F6255">
          <w:rPr>
            <w:i/>
            <w:iCs/>
          </w:rPr>
          <w:delText>a)</w:delText>
        </w:r>
        <w:r w:rsidRPr="005415A9" w:rsidDel="004F6255">
          <w:tab/>
          <w:delText>las responsabilidades que hubo de asumir el UIT-D, en virtud de la Agenda de Túnez, en particular los § 112 a 120 de la misma;</w:delText>
        </w:r>
      </w:del>
    </w:p>
    <w:p w14:paraId="0CCA47F8" w14:textId="6172B5AF" w:rsidR="00CB0F46" w:rsidRPr="005415A9" w:rsidDel="004F6255" w:rsidRDefault="00766EEE">
      <w:pPr>
        <w:rPr>
          <w:del w:id="155" w:author="Spanish" w:date="2022-09-22T16:27:00Z"/>
        </w:rPr>
      </w:pPr>
      <w:del w:id="156" w:author="Spanish" w:date="2022-09-22T16:27:00Z">
        <w:r w:rsidRPr="005415A9" w:rsidDel="004F6255">
          <w:rPr>
            <w:i/>
            <w:iCs/>
          </w:rPr>
          <w:delText>b)</w:delText>
        </w:r>
        <w:r w:rsidRPr="005415A9" w:rsidDel="004F6255">
          <w:tab/>
          <w:delText>que la Declaración de Buenos Aires adoptada por la CMDT-17 declara que: "la medición de la sociedad de la información y la elaboración de indicadores/estadísticas adecuados y comparables, desglosados por género, así como el análisis de las tendencias de las TIC, son importantes tanto para los Estados Miembros como para el sector privado, de manera que los primeros puedan identificar las carencias que requieren una intervención de política pública, y los segundos puedan identificar y encontrar oportunidades de inversión; debe prestarse una atención especial a las herramientas de supervisión de la aplicación de la Agenda 2030 para el Desarrollo Sostenible";</w:delText>
        </w:r>
      </w:del>
    </w:p>
    <w:p w14:paraId="4737BC93" w14:textId="2838778A" w:rsidR="00CB0F46" w:rsidRPr="005415A9" w:rsidDel="004F6255" w:rsidRDefault="00766EEE">
      <w:pPr>
        <w:rPr>
          <w:del w:id="157" w:author="Spanish" w:date="2022-09-22T16:27:00Z"/>
        </w:rPr>
      </w:pPr>
      <w:del w:id="158" w:author="Spanish" w:date="2022-09-22T16:27:00Z">
        <w:r w:rsidRPr="005415A9" w:rsidDel="004F6255">
          <w:rPr>
            <w:i/>
            <w:iCs/>
          </w:rPr>
          <w:lastRenderedPageBreak/>
          <w:delText>c)</w:delText>
        </w:r>
        <w:r w:rsidRPr="005415A9" w:rsidDel="004F6255">
          <w:tab/>
          <w:delText>la declaración de la Misión de la UIT, aprobada por la Resolución 71 (Rev. Dubái, 2018), particularmente en lo relativo a la promoción, facilitación y fomento del acceso asequible y universal a las telecomunicaciones/TIC,</w:delText>
        </w:r>
      </w:del>
    </w:p>
    <w:p w14:paraId="404A382E" w14:textId="79986A4C" w:rsidR="00CB0F46" w:rsidRPr="005415A9" w:rsidDel="004F6255" w:rsidRDefault="00766EEE">
      <w:pPr>
        <w:pStyle w:val="Call"/>
        <w:rPr>
          <w:del w:id="159" w:author="Spanish" w:date="2022-09-22T16:27:00Z"/>
        </w:rPr>
      </w:pPr>
      <w:del w:id="160" w:author="Spanish" w:date="2022-09-22T16:27:00Z">
        <w:r w:rsidRPr="005415A9" w:rsidDel="004F6255">
          <w:delText>reconociendo además</w:delText>
        </w:r>
      </w:del>
    </w:p>
    <w:p w14:paraId="7A5A224F" w14:textId="6A1803EC" w:rsidR="00CB0F46" w:rsidRPr="005415A9" w:rsidDel="004F6255" w:rsidRDefault="00766EEE">
      <w:pPr>
        <w:rPr>
          <w:del w:id="161" w:author="Spanish" w:date="2022-09-22T16:27:00Z"/>
        </w:rPr>
      </w:pPr>
      <w:del w:id="162" w:author="Spanish" w:date="2022-09-22T16:27:00Z">
        <w:r w:rsidRPr="005415A9" w:rsidDel="004F6255">
          <w:rPr>
            <w:i/>
            <w:iCs/>
          </w:rPr>
          <w:delText>a)</w:delText>
        </w:r>
        <w:r w:rsidRPr="005415A9" w:rsidDel="004F6255">
          <w:tab/>
          <w:delText>que el rápido desarrollo de las telecomunicaciones/TIC está repercutiendo en la evolución de la brecha digital, dando lugar, en particular, a su ampliación entre los países desarrollados y en desarrollo;</w:delText>
        </w:r>
      </w:del>
    </w:p>
    <w:p w14:paraId="6EE33C96" w14:textId="5B928AD0" w:rsidR="00CB0F46" w:rsidRPr="005415A9" w:rsidDel="004F6255" w:rsidRDefault="00766EEE">
      <w:pPr>
        <w:rPr>
          <w:del w:id="163" w:author="Spanish" w:date="2022-09-22T16:27:00Z"/>
        </w:rPr>
      </w:pPr>
      <w:del w:id="164" w:author="Spanish" w:date="2022-09-22T16:27:00Z">
        <w:r w:rsidRPr="005415A9" w:rsidDel="004F6255">
          <w:rPr>
            <w:i/>
            <w:iCs/>
          </w:rPr>
          <w:delText>b)</w:delText>
        </w:r>
        <w:r w:rsidRPr="005415A9" w:rsidDel="004F6255">
          <w:tab/>
          <w:delText>que la reducción de la brecha digital reviste una importancia crucial en el contexto del desarrollo de la economía mundial, incluida la economía digital en ámbitos relacionados con la infraestructura de telecomunicaciones/TIC;</w:delText>
        </w:r>
      </w:del>
    </w:p>
    <w:p w14:paraId="1E984B7E" w14:textId="05709028" w:rsidR="00CB0F46" w:rsidRPr="005415A9" w:rsidDel="004F6255" w:rsidRDefault="00766EEE">
      <w:pPr>
        <w:rPr>
          <w:del w:id="165" w:author="Spanish" w:date="2022-09-22T16:27:00Z"/>
        </w:rPr>
      </w:pPr>
      <w:del w:id="166" w:author="Spanish" w:date="2022-09-22T16:27:00Z">
        <w:r w:rsidRPr="005415A9" w:rsidDel="004F6255">
          <w:rPr>
            <w:i/>
            <w:iCs/>
          </w:rPr>
          <w:delText>c)</w:delText>
        </w:r>
        <w:r w:rsidRPr="005415A9" w:rsidDel="004F6255">
          <w:rPr>
            <w:i/>
            <w:iCs/>
          </w:rPr>
          <w:tab/>
        </w:r>
        <w:r w:rsidRPr="005415A9" w:rsidDel="004F6255">
          <w:delText>que la definición de una estrategia encaminada a lograr el servicio universal a través del acceso de banda ancha figura entre los principales objetivos de la UIT;</w:delText>
        </w:r>
      </w:del>
    </w:p>
    <w:p w14:paraId="5394E422" w14:textId="766FEF6C" w:rsidR="00CB0F46" w:rsidRPr="005415A9" w:rsidDel="004F6255" w:rsidRDefault="00766EEE">
      <w:pPr>
        <w:rPr>
          <w:del w:id="167" w:author="Spanish" w:date="2022-09-22T16:27:00Z"/>
        </w:rPr>
      </w:pPr>
      <w:del w:id="168" w:author="Spanish" w:date="2022-09-22T16:27:00Z">
        <w:r w:rsidRPr="005415A9" w:rsidDel="004F6255">
          <w:rPr>
            <w:i/>
            <w:iCs/>
          </w:rPr>
          <w:delText>d)</w:delText>
        </w:r>
        <w:r w:rsidRPr="005415A9" w:rsidDel="004F6255">
          <w:tab/>
          <w:delText>que la Cesta de Precios de las TIC (CPT) y el Índice de Desarrollo de las TIC (IDT) son importantes para la medición de la sociedad de la información y de la magnitud de la brecha digital en el marco de comparaciones internacionales,</w:delText>
        </w:r>
      </w:del>
    </w:p>
    <w:p w14:paraId="1200D182" w14:textId="77777777" w:rsidR="00CB0F46" w:rsidRPr="005415A9" w:rsidRDefault="00766EEE">
      <w:pPr>
        <w:pStyle w:val="Call"/>
      </w:pPr>
      <w:r w:rsidRPr="005415A9">
        <w:t>teniendo en cuenta</w:t>
      </w:r>
    </w:p>
    <w:p w14:paraId="447223F2" w14:textId="6D5DCAD3" w:rsidR="00CB0F46" w:rsidRPr="005415A9" w:rsidRDefault="00766EEE">
      <w:r w:rsidRPr="005415A9">
        <w:rPr>
          <w:i/>
          <w:iCs/>
        </w:rPr>
        <w:t>a)</w:t>
      </w:r>
      <w:r w:rsidRPr="005415A9">
        <w:tab/>
        <w:t xml:space="preserve">que para la inmensa mayoría de partes interesadas en telecomunicaciones/TIC del mundo (es decir, instituciones académicas, encargados de toma de decisiones empresariales, legisladores, órganos de reglamentación, etc.), las estadísticas de las </w:t>
      </w:r>
      <w:ins w:id="169" w:author="Spanish" w:date="2022-09-22T16:27:00Z">
        <w:r w:rsidR="004F6255" w:rsidRPr="005415A9">
          <w:t>telecomunicaciones/</w:t>
        </w:r>
      </w:ins>
      <w:r w:rsidRPr="005415A9">
        <w:t>TIC y, en particular, la CPT</w:t>
      </w:r>
      <w:ins w:id="170" w:author="Spanish" w:date="2022-09-22T16:28:00Z">
        <w:r w:rsidR="004F6255" w:rsidRPr="005415A9">
          <w:t>,</w:t>
        </w:r>
      </w:ins>
      <w:r w:rsidRPr="005415A9">
        <w:t xml:space="preserve"> </w:t>
      </w:r>
      <w:del w:id="171" w:author="Spanish" w:date="2022-09-22T16:30:00Z">
        <w:r w:rsidRPr="005415A9" w:rsidDel="005E18CF">
          <w:delText xml:space="preserve">y </w:delText>
        </w:r>
      </w:del>
      <w:r w:rsidRPr="005415A9">
        <w:t>el IDT</w:t>
      </w:r>
      <w:ins w:id="172" w:author="Spanish" w:date="2022-09-22T16:28:00Z">
        <w:r w:rsidR="004F6255" w:rsidRPr="005415A9">
          <w:t xml:space="preserve"> y el ICG</w:t>
        </w:r>
      </w:ins>
      <w:r w:rsidRPr="005415A9">
        <w:t xml:space="preserve"> son productos importantes de la UIT;</w:t>
      </w:r>
    </w:p>
    <w:p w14:paraId="69D9CBD6" w14:textId="77777777" w:rsidR="00CB0F46" w:rsidRPr="005415A9" w:rsidRDefault="00766EEE">
      <w:r w:rsidRPr="005415A9">
        <w:rPr>
          <w:i/>
          <w:iCs/>
        </w:rPr>
        <w:t>b)</w:t>
      </w:r>
      <w:r w:rsidRPr="005415A9">
        <w:tab/>
        <w:t>que para tener debidamente informados a los responsables de las políticas públicas de cada país, el UIT-D seguirá esforzándose para recopilar y publicar periódicamente diversas estadísticas de telecomunicaciones/TIC que reflejan en cierta medida el grado de avance y penetración de los servicios de telecomunicaciones/TIC en las distintas regiones del mundo;</w:t>
      </w:r>
    </w:p>
    <w:p w14:paraId="636DB12C" w14:textId="4012C532" w:rsidR="00CB0F46" w:rsidRPr="005415A9" w:rsidRDefault="00766EEE">
      <w:r w:rsidRPr="005415A9">
        <w:rPr>
          <w:i/>
          <w:iCs/>
        </w:rPr>
        <w:t>c)</w:t>
      </w:r>
      <w:r w:rsidRPr="005415A9">
        <w:tab/>
        <w:t>que, de conformidad con las directrices de la presente Conferencia</w:t>
      </w:r>
      <w:ins w:id="173" w:author="Spanish" w:date="2022-09-22T16:29:00Z">
        <w:r w:rsidR="004F6255" w:rsidRPr="005415A9">
          <w:t xml:space="preserve"> de Plenipotenciarios</w:t>
        </w:r>
      </w:ins>
      <w:r w:rsidRPr="005415A9">
        <w:t>, se debe velar, en la medida de lo posible, por que las políticas y estrategias de la Unión se ajusten plenamente a la evolución constante del entorno de las telecomunicaciones, así como por la coherencia entre los indicadores de desarrollo de las telecomunicaciones/TIC que figuran en el IDT</w:t>
      </w:r>
      <w:ins w:id="174" w:author="Spanish" w:date="2022-09-22T16:29:00Z">
        <w:r w:rsidR="004F6255" w:rsidRPr="005415A9">
          <w:t xml:space="preserve"> y el ICG</w:t>
        </w:r>
      </w:ins>
      <w:r w:rsidRPr="005415A9">
        <w:t xml:space="preserve">, los indicadores sobre el uso de las TIC en los hogares, y los objetivos y metas establecidos en el Plan Estratégico de la UIT para </w:t>
      </w:r>
      <w:del w:id="175" w:author="Spanish" w:date="2022-09-22T16:29:00Z">
        <w:r w:rsidRPr="005415A9" w:rsidDel="004F6255">
          <w:delText>2020-2023</w:delText>
        </w:r>
      </w:del>
      <w:ins w:id="176" w:author="Spanish" w:date="2022-09-22T16:29:00Z">
        <w:r w:rsidR="004F6255" w:rsidRPr="005415A9">
          <w:t>2024-</w:t>
        </w:r>
        <w:r w:rsidR="006B057F" w:rsidRPr="005415A9">
          <w:t>2027</w:t>
        </w:r>
      </w:ins>
      <w:r w:rsidRPr="005415A9">
        <w:t>,</w:t>
      </w:r>
    </w:p>
    <w:p w14:paraId="0232DC6D" w14:textId="77777777" w:rsidR="00CB0F46" w:rsidRPr="005415A9" w:rsidRDefault="00766EEE">
      <w:pPr>
        <w:pStyle w:val="Call"/>
      </w:pPr>
      <w:r w:rsidRPr="005415A9">
        <w:t>observando</w:t>
      </w:r>
    </w:p>
    <w:p w14:paraId="743EE33D" w14:textId="6CC33598" w:rsidR="00CB0F46" w:rsidRPr="005415A9" w:rsidRDefault="00766EEE">
      <w:r w:rsidRPr="005415A9">
        <w:rPr>
          <w:i/>
          <w:iCs/>
        </w:rPr>
        <w:t>a)</w:t>
      </w:r>
      <w:r w:rsidRPr="005415A9">
        <w:rPr>
          <w:i/>
          <w:iCs/>
        </w:rPr>
        <w:tab/>
      </w:r>
      <w:r w:rsidRPr="005415A9">
        <w:t xml:space="preserve">que en el Plan de Acción de Ginebra adoptado por la CMSI se identifican indicadores y puntos de referencia apropiados, lo que incluye indicadores de acceso, utilización, competencias y asequibilidad de las </w:t>
      </w:r>
      <w:ins w:id="177" w:author="Spanish" w:date="2022-09-22T16:30:00Z">
        <w:r w:rsidR="005E18CF" w:rsidRPr="005415A9">
          <w:t>telecomunicaciones/</w:t>
        </w:r>
      </w:ins>
      <w:r w:rsidRPr="005415A9">
        <w:t>TIC, como elementos de seguimiento y evaluación del Plan;</w:t>
      </w:r>
    </w:p>
    <w:p w14:paraId="2BA08A5C" w14:textId="6D080AB4" w:rsidR="00CB0F46" w:rsidRPr="005415A9" w:rsidRDefault="00766EEE">
      <w:r w:rsidRPr="005415A9">
        <w:rPr>
          <w:i/>
          <w:iCs/>
        </w:rPr>
        <w:t>b)</w:t>
      </w:r>
      <w:r w:rsidRPr="005415A9">
        <w:tab/>
        <w:t>que el UIT</w:t>
      </w:r>
      <w:r w:rsidRPr="005415A9">
        <w:noBreakHyphen/>
        <w:t>D ha desarrollado los estudios relativos a la CPT</w:t>
      </w:r>
      <w:del w:id="178" w:author="Spanish" w:date="2022-09-22T16:30:00Z">
        <w:r w:rsidRPr="005415A9" w:rsidDel="005E18CF">
          <w:delText xml:space="preserve"> y</w:delText>
        </w:r>
      </w:del>
      <w:ins w:id="179" w:author="Spanish" w:date="2022-09-22T16:30:00Z">
        <w:r w:rsidR="005E18CF" w:rsidRPr="005415A9">
          <w:t>,</w:t>
        </w:r>
      </w:ins>
      <w:r w:rsidRPr="005415A9">
        <w:t xml:space="preserve"> el IDT</w:t>
      </w:r>
      <w:ins w:id="180" w:author="Spanish" w:date="2022-09-22T16:30:00Z">
        <w:r w:rsidR="005E18CF" w:rsidRPr="005415A9">
          <w:t xml:space="preserve"> y el ICG</w:t>
        </w:r>
      </w:ins>
      <w:r w:rsidRPr="005415A9">
        <w:t xml:space="preserve">, que se </w:t>
      </w:r>
      <w:del w:id="181" w:author="Spanish" w:date="2022-09-22T16:31:00Z">
        <w:r w:rsidRPr="005415A9" w:rsidDel="005E18CF">
          <w:delText xml:space="preserve">han </w:delText>
        </w:r>
      </w:del>
      <w:r w:rsidRPr="005415A9">
        <w:t>publica</w:t>
      </w:r>
      <w:del w:id="182" w:author="Spanish" w:date="2022-09-22T16:31:00Z">
        <w:r w:rsidRPr="005415A9" w:rsidDel="005E18CF">
          <w:delText>do</w:delText>
        </w:r>
      </w:del>
      <w:ins w:id="183" w:author="Spanish" w:date="2022-09-22T16:31:00Z">
        <w:r w:rsidR="005E18CF" w:rsidRPr="005415A9">
          <w:t>n</w:t>
        </w:r>
      </w:ins>
      <w:r w:rsidRPr="005415A9">
        <w:t xml:space="preserve"> cada año</w:t>
      </w:r>
      <w:del w:id="184" w:author="Spanish" w:date="2022-09-22T16:32:00Z">
        <w:r w:rsidRPr="005415A9" w:rsidDel="005E18CF">
          <w:delText xml:space="preserve"> desde 2009</w:delText>
        </w:r>
      </w:del>
      <w:r w:rsidRPr="005415A9">
        <w:t>;</w:t>
      </w:r>
    </w:p>
    <w:p w14:paraId="48E8A4E4" w14:textId="77777777" w:rsidR="00CB0F46" w:rsidRPr="005415A9" w:rsidRDefault="00766EEE">
      <w:r w:rsidRPr="005415A9">
        <w:rPr>
          <w:i/>
          <w:iCs/>
        </w:rPr>
        <w:t>c)</w:t>
      </w:r>
      <w:r w:rsidRPr="005415A9">
        <w:rPr>
          <w:i/>
          <w:iCs/>
        </w:rPr>
        <w:tab/>
      </w:r>
      <w:r w:rsidRPr="005415A9">
        <w:t>que en la Resolución 8 (Rev. Buenos Aires, 2017) se encarga al Director de la BDT que, entre otras acciones:</w:t>
      </w:r>
    </w:p>
    <w:p w14:paraId="200AA4E2" w14:textId="772151B7" w:rsidR="00CB0F46" w:rsidRPr="005415A9" w:rsidRDefault="00C13B78">
      <w:pPr>
        <w:pStyle w:val="enumlev1"/>
        <w:rPr>
          <w:rPrChange w:id="185" w:author="Spanish" w:date="2022-09-23T09:23:00Z">
            <w:rPr>
              <w:lang w:val="es-ES"/>
            </w:rPr>
          </w:rPrChange>
        </w:rPr>
      </w:pPr>
      <w:r>
        <w:t>–</w:t>
      </w:r>
      <w:r w:rsidR="00766EEE" w:rsidRPr="005415A9">
        <w:rPr>
          <w:rPrChange w:id="186" w:author="Spanish" w:date="2022-09-23T09:23:00Z">
            <w:rPr>
              <w:lang w:val="es-ES"/>
            </w:rPr>
          </w:rPrChange>
        </w:rPr>
        <w:tab/>
        <w:t xml:space="preserve">examine, revise y desarrolle referencias complementarias, a través de consultas y contribuciones de Estados Miembros y expertos, garantizando que los indicadores de las </w:t>
      </w:r>
      <w:ins w:id="187" w:author="Spanish" w:date="2022-09-22T16:32:00Z">
        <w:r w:rsidR="005E18CF" w:rsidRPr="005415A9">
          <w:rPr>
            <w:rPrChange w:id="188" w:author="Spanish" w:date="2022-09-23T09:23:00Z">
              <w:rPr>
                <w:lang w:val="es-ES"/>
              </w:rPr>
            </w:rPrChange>
          </w:rPr>
          <w:lastRenderedPageBreak/>
          <w:t>telecomunicaciones/</w:t>
        </w:r>
      </w:ins>
      <w:r w:rsidR="00766EEE" w:rsidRPr="005415A9">
        <w:rPr>
          <w:rPrChange w:id="189" w:author="Spanish" w:date="2022-09-23T09:23:00Z">
            <w:rPr>
              <w:lang w:val="es-ES"/>
            </w:rPr>
          </w:rPrChange>
        </w:rPr>
        <w:t xml:space="preserve">TIC, el IDT y la CPT reflejen el verdadero avance del sector de las </w:t>
      </w:r>
      <w:ins w:id="190" w:author="Spanish" w:date="2022-09-22T16:32:00Z">
        <w:r w:rsidR="005E18CF" w:rsidRPr="005415A9">
          <w:rPr>
            <w:rPrChange w:id="191" w:author="Spanish" w:date="2022-09-23T09:23:00Z">
              <w:rPr>
                <w:lang w:val="es-ES"/>
              </w:rPr>
            </w:rPrChange>
          </w:rPr>
          <w:t>telecomunicaciones/</w:t>
        </w:r>
      </w:ins>
      <w:r w:rsidR="00766EEE" w:rsidRPr="005415A9">
        <w:rPr>
          <w:rPrChange w:id="192" w:author="Spanish" w:date="2022-09-23T09:23:00Z">
            <w:rPr>
              <w:lang w:val="es-ES"/>
            </w:rPr>
          </w:rPrChange>
        </w:rPr>
        <w:t xml:space="preserve">TIC, teniendo en cuenta los distintos niveles de desarrollo y las circunstancias de los países, así como las tendencias en las </w:t>
      </w:r>
      <w:ins w:id="193" w:author="Spanish" w:date="2022-09-22T16:32:00Z">
        <w:r w:rsidR="005E18CF" w:rsidRPr="005415A9">
          <w:rPr>
            <w:rPrChange w:id="194" w:author="Spanish" w:date="2022-09-23T09:23:00Z">
              <w:rPr>
                <w:lang w:val="es-ES"/>
              </w:rPr>
            </w:rPrChange>
          </w:rPr>
          <w:t>telecomunicaciones/</w:t>
        </w:r>
      </w:ins>
      <w:r w:rsidR="00766EEE" w:rsidRPr="005415A9">
        <w:rPr>
          <w:rPrChange w:id="195" w:author="Spanish" w:date="2022-09-23T09:23:00Z">
            <w:rPr>
              <w:lang w:val="es-ES"/>
            </w:rPr>
          </w:rPrChange>
        </w:rPr>
        <w:t>TIC, en aplicación de los resultados de la CMSI; y</w:t>
      </w:r>
    </w:p>
    <w:p w14:paraId="536434B6" w14:textId="50D61124" w:rsidR="00CB0F46" w:rsidRPr="005415A9" w:rsidRDefault="00C13B78">
      <w:pPr>
        <w:pStyle w:val="enumlev1"/>
        <w:rPr>
          <w:iCs/>
          <w:rPrChange w:id="196" w:author="Spanish" w:date="2022-09-23T09:23:00Z">
            <w:rPr>
              <w:iCs/>
              <w:lang w:val="es-ES"/>
            </w:rPr>
          </w:rPrChange>
        </w:rPr>
      </w:pPr>
      <w:r w:rsidRPr="00C13B78">
        <w:rPr>
          <w:iCs/>
        </w:rPr>
        <w:t>–</w:t>
      </w:r>
      <w:bookmarkStart w:id="197" w:name="_GoBack"/>
      <w:bookmarkEnd w:id="197"/>
      <w:r w:rsidR="00766EEE" w:rsidRPr="005415A9">
        <w:rPr>
          <w:iCs/>
          <w:rPrChange w:id="198" w:author="Spanish" w:date="2022-09-23T09:23:00Z">
            <w:rPr>
              <w:iCs/>
              <w:lang w:val="es-ES"/>
            </w:rPr>
          </w:rPrChange>
        </w:rPr>
        <w:tab/>
      </w:r>
      <w:r w:rsidR="00766EEE" w:rsidRPr="005415A9">
        <w:rPr>
          <w:rPrChange w:id="199" w:author="Spanish" w:date="2022-09-23T09:23:00Z">
            <w:rPr>
              <w:lang w:val="es-ES"/>
            </w:rPr>
          </w:rPrChange>
        </w:rPr>
        <w:t xml:space="preserve">continúe colaborando estrechamente con los Estados Miembros para el intercambio de prácticas idóneas de políticas y en materia de estrategias nacionales de </w:t>
      </w:r>
      <w:del w:id="200" w:author="Spanish" w:date="2022-09-22T16:33:00Z">
        <w:r w:rsidR="00766EEE" w:rsidRPr="005415A9" w:rsidDel="005E18CF">
          <w:rPr>
            <w:rPrChange w:id="201" w:author="Spanish" w:date="2022-09-23T09:23:00Z">
              <w:rPr>
                <w:lang w:val="es-ES"/>
              </w:rPr>
            </w:rPrChange>
          </w:rPr>
          <w:delText xml:space="preserve">las </w:delText>
        </w:r>
      </w:del>
      <w:r w:rsidR="00766EEE" w:rsidRPr="005415A9">
        <w:rPr>
          <w:rPrChange w:id="202" w:author="Spanish" w:date="2022-09-23T09:23:00Z">
            <w:rPr>
              <w:lang w:val="es-ES"/>
            </w:rPr>
          </w:rPrChange>
        </w:rPr>
        <w:t xml:space="preserve">telecomunicaciones/TIC, incluidas la elaboración de estadísticas y su divulgación, habida cuenta de cuestiones tales como el género, la edad y cualquier otro dato </w:t>
      </w:r>
      <w:ins w:id="203" w:author="Spanish" w:date="2022-09-22T16:34:00Z">
        <w:r w:rsidR="005E18CF" w:rsidRPr="005415A9">
          <w:rPr>
            <w:rPrChange w:id="204" w:author="Spanish" w:date="2022-09-23T09:23:00Z">
              <w:rPr>
                <w:lang w:val="es-ES"/>
              </w:rPr>
            </w:rPrChange>
          </w:rPr>
          <w:t xml:space="preserve">desagregado </w:t>
        </w:r>
      </w:ins>
      <w:r w:rsidR="00766EEE" w:rsidRPr="005415A9">
        <w:rPr>
          <w:rPrChange w:id="205" w:author="Spanish" w:date="2022-09-23T09:23:00Z">
            <w:rPr>
              <w:lang w:val="es-ES"/>
            </w:rPr>
          </w:rPrChange>
        </w:rPr>
        <w:t>pertinente para la formulación de políticas públicas nacionales en el ámbito de las telecomunicaciones/TIC,</w:t>
      </w:r>
    </w:p>
    <w:p w14:paraId="46471650" w14:textId="77777777" w:rsidR="00CB0F46" w:rsidRPr="005415A9" w:rsidRDefault="00766EEE">
      <w:pPr>
        <w:pStyle w:val="Call"/>
        <w:rPr>
          <w:rPrChange w:id="206" w:author="Spanish" w:date="2022-09-23T09:23:00Z">
            <w:rPr>
              <w:lang w:val="es-ES"/>
            </w:rPr>
          </w:rPrChange>
        </w:rPr>
      </w:pPr>
      <w:r w:rsidRPr="005415A9">
        <w:rPr>
          <w:rPrChange w:id="207" w:author="Spanish" w:date="2022-09-23T09:23:00Z">
            <w:rPr>
              <w:lang w:val="es-ES"/>
            </w:rPr>
          </w:rPrChange>
        </w:rPr>
        <w:t>resuelve</w:t>
      </w:r>
    </w:p>
    <w:p w14:paraId="004C9571" w14:textId="77777777" w:rsidR="00471352" w:rsidRPr="005415A9" w:rsidRDefault="00766EEE">
      <w:pPr>
        <w:rPr>
          <w:ins w:id="208" w:author="Spanish" w:date="2022-09-22T16:34:00Z"/>
          <w:rPrChange w:id="209" w:author="Spanish" w:date="2022-09-23T09:23:00Z">
            <w:rPr>
              <w:ins w:id="210" w:author="Spanish" w:date="2022-09-22T16:34:00Z"/>
              <w:lang w:val="es-ES"/>
            </w:rPr>
          </w:rPrChange>
        </w:rPr>
      </w:pPr>
      <w:r w:rsidRPr="005415A9">
        <w:rPr>
          <w:rPrChange w:id="211" w:author="Spanish" w:date="2022-09-23T09:23:00Z">
            <w:rPr>
              <w:lang w:val="es-ES"/>
            </w:rPr>
          </w:rPrChange>
        </w:rPr>
        <w:t>1</w:t>
      </w:r>
      <w:r w:rsidRPr="005415A9">
        <w:rPr>
          <w:rPrChange w:id="212" w:author="Spanish" w:date="2022-09-23T09:23:00Z">
            <w:rPr>
              <w:lang w:val="es-ES"/>
            </w:rPr>
          </w:rPrChange>
        </w:rPr>
        <w:tab/>
        <w:t xml:space="preserve">que la UIT, en su calidad de organismo especializado de las Naciones Unidas, </w:t>
      </w:r>
      <w:ins w:id="213" w:author="Spanish" w:date="2022-09-22T16:34:00Z">
        <w:r w:rsidR="005E18CF" w:rsidRPr="005415A9">
          <w:rPr>
            <w:rPrChange w:id="214" w:author="Spanish" w:date="2022-09-23T09:23:00Z">
              <w:rPr>
                <w:lang w:val="es-ES"/>
              </w:rPr>
            </w:rPrChange>
          </w:rPr>
          <w:t xml:space="preserve">siga </w:t>
        </w:r>
      </w:ins>
      <w:r w:rsidRPr="005415A9">
        <w:rPr>
          <w:rPrChange w:id="215" w:author="Spanish" w:date="2022-09-23T09:23:00Z">
            <w:rPr>
              <w:lang w:val="es-ES"/>
            </w:rPr>
          </w:rPrChange>
        </w:rPr>
        <w:t>lider</w:t>
      </w:r>
      <w:del w:id="216" w:author="Spanish" w:date="2022-09-22T16:34:00Z">
        <w:r w:rsidRPr="005415A9" w:rsidDel="005E18CF">
          <w:rPr>
            <w:rPrChange w:id="217" w:author="Spanish" w:date="2022-09-23T09:23:00Z">
              <w:rPr>
                <w:lang w:val="es-ES"/>
              </w:rPr>
            </w:rPrChange>
          </w:rPr>
          <w:delText>e</w:delText>
        </w:r>
      </w:del>
      <w:ins w:id="218" w:author="Spanish" w:date="2022-09-22T16:34:00Z">
        <w:r w:rsidR="005E18CF" w:rsidRPr="005415A9">
          <w:rPr>
            <w:rPrChange w:id="219" w:author="Spanish" w:date="2022-09-23T09:23:00Z">
              <w:rPr>
                <w:lang w:val="es-ES"/>
              </w:rPr>
            </w:rPrChange>
          </w:rPr>
          <w:t>ando</w:t>
        </w:r>
      </w:ins>
      <w:r w:rsidRPr="005415A9">
        <w:rPr>
          <w:rPrChange w:id="220" w:author="Spanish" w:date="2022-09-23T09:23:00Z">
            <w:rPr>
              <w:lang w:val="es-ES"/>
            </w:rPr>
          </w:rPrChange>
        </w:rPr>
        <w:t xml:space="preserve"> las tareas de recopilación de información y datos estadísticos de telecomunicaciones/TIC, datos para evaluar de las tendencias de las telecomunicaciones/TIC; y datos para medir la incidencia de las telecomunicaciones/TIC en la reducción de la</w:t>
      </w:r>
      <w:ins w:id="221" w:author="Spanish" w:date="2022-09-22T16:34:00Z">
        <w:r w:rsidR="00471352" w:rsidRPr="005415A9">
          <w:rPr>
            <w:rPrChange w:id="222" w:author="Spanish" w:date="2022-09-23T09:23:00Z">
              <w:rPr>
                <w:lang w:val="es-ES"/>
              </w:rPr>
            </w:rPrChange>
          </w:rPr>
          <w:t>s diversas formas de</w:t>
        </w:r>
      </w:ins>
      <w:r w:rsidRPr="005415A9">
        <w:rPr>
          <w:rPrChange w:id="223" w:author="Spanish" w:date="2022-09-23T09:23:00Z">
            <w:rPr>
              <w:lang w:val="es-ES"/>
            </w:rPr>
          </w:rPrChange>
        </w:rPr>
        <w:t xml:space="preserve"> brecha digital</w:t>
      </w:r>
      <w:del w:id="224" w:author="Spanish" w:date="2022-09-22T16:34:00Z">
        <w:r w:rsidRPr="005415A9" w:rsidDel="00471352">
          <w:rPr>
            <w:rPrChange w:id="225" w:author="Spanish" w:date="2022-09-23T09:23:00Z">
              <w:rPr>
                <w:lang w:val="es-ES"/>
              </w:rPr>
            </w:rPrChange>
          </w:rPr>
          <w:delText>,</w:delText>
        </w:r>
      </w:del>
      <w:ins w:id="226" w:author="Spanish" w:date="2022-09-22T16:34:00Z">
        <w:r w:rsidR="00471352" w:rsidRPr="005415A9">
          <w:rPr>
            <w:rPrChange w:id="227" w:author="Spanish" w:date="2022-09-23T09:23:00Z">
              <w:rPr>
                <w:lang w:val="es-ES"/>
              </w:rPr>
            </w:rPrChange>
          </w:rPr>
          <w:t>;</w:t>
        </w:r>
      </w:ins>
    </w:p>
    <w:p w14:paraId="302FDFFE" w14:textId="7A339197" w:rsidR="00CB0F46" w:rsidRPr="005415A9" w:rsidRDefault="00471352">
      <w:pPr>
        <w:rPr>
          <w:rPrChange w:id="228" w:author="Spanish" w:date="2022-09-23T09:23:00Z">
            <w:rPr>
              <w:lang w:val="es-ES"/>
            </w:rPr>
          </w:rPrChange>
        </w:rPr>
      </w:pPr>
      <w:ins w:id="229" w:author="Spanish" w:date="2022-09-22T16:34:00Z">
        <w:r w:rsidRPr="005415A9">
          <w:rPr>
            <w:rPrChange w:id="230" w:author="Spanish" w:date="2022-09-23T09:23:00Z">
              <w:rPr>
                <w:lang w:val="es-ES"/>
              </w:rPr>
            </w:rPrChange>
          </w:rPr>
          <w:t>2</w:t>
        </w:r>
        <w:r w:rsidRPr="005415A9">
          <w:rPr>
            <w:rPrChange w:id="231" w:author="Spanish" w:date="2022-09-23T09:23:00Z">
              <w:rPr>
                <w:lang w:val="es-ES"/>
              </w:rPr>
            </w:rPrChange>
          </w:rPr>
          <w:tab/>
        </w:r>
      </w:ins>
      <w:del w:id="232" w:author="Spanish" w:date="2022-09-22T16:34:00Z">
        <w:r w:rsidR="00766EEE" w:rsidRPr="005415A9" w:rsidDel="00471352">
          <w:rPr>
            <w:rPrChange w:id="233" w:author="Spanish" w:date="2022-09-23T09:23:00Z">
              <w:rPr>
                <w:lang w:val="es-ES"/>
              </w:rPr>
            </w:rPrChange>
          </w:rPr>
          <w:delText xml:space="preserve"> </w:delText>
        </w:r>
      </w:del>
      <w:ins w:id="234" w:author="Spanish" w:date="2022-09-22T16:34:00Z">
        <w:r w:rsidRPr="005415A9">
          <w:rPr>
            <w:rPrChange w:id="235" w:author="Spanish" w:date="2022-09-23T09:23:00Z">
              <w:rPr>
                <w:lang w:val="es-ES"/>
              </w:rPr>
            </w:rPrChange>
          </w:rPr>
          <w:t xml:space="preserve">que </w:t>
        </w:r>
      </w:ins>
      <w:ins w:id="236" w:author="Spanish" w:date="2022-09-22T16:35:00Z">
        <w:r w:rsidR="00B2127F" w:rsidRPr="005415A9">
          <w:rPr>
            <w:rPrChange w:id="237" w:author="Spanish" w:date="2022-09-23T09:23:00Z">
              <w:rPr>
                <w:lang w:val="es-ES"/>
              </w:rPr>
            </w:rPrChange>
          </w:rPr>
          <w:t>la UIT debería utilizar la información estadística recopilada para mostrar</w:t>
        </w:r>
      </w:ins>
      <w:del w:id="238" w:author="Spanish" w:date="2022-09-22T16:36:00Z">
        <w:r w:rsidR="00766EEE" w:rsidRPr="005415A9" w:rsidDel="00B2127F">
          <w:rPr>
            <w:rPrChange w:id="239" w:author="Spanish" w:date="2022-09-23T09:23:00Z">
              <w:rPr>
                <w:lang w:val="es-ES"/>
              </w:rPr>
            </w:rPrChange>
          </w:rPr>
          <w:delText>en los que se muestre</w:delText>
        </w:r>
      </w:del>
      <w:r w:rsidR="00766EEE" w:rsidRPr="005415A9">
        <w:rPr>
          <w:rPrChange w:id="240" w:author="Spanish" w:date="2022-09-23T09:23:00Z">
            <w:rPr>
              <w:lang w:val="es-ES"/>
            </w:rPr>
          </w:rPrChange>
        </w:rPr>
        <w:t xml:space="preserve">, en la medida de lo posible, la repercusión </w:t>
      </w:r>
      <w:ins w:id="241" w:author="Spanish" w:date="2022-09-22T16:36:00Z">
        <w:r w:rsidR="00B2127F" w:rsidRPr="005415A9">
          <w:rPr>
            <w:rPrChange w:id="242" w:author="Spanish" w:date="2022-09-23T09:23:00Z">
              <w:rPr>
                <w:lang w:val="es-ES"/>
              </w:rPr>
            </w:rPrChange>
          </w:rPr>
          <w:t xml:space="preserve">de las telecomunicaciones/TIC </w:t>
        </w:r>
      </w:ins>
      <w:r w:rsidR="00766EEE" w:rsidRPr="005415A9">
        <w:rPr>
          <w:rPrChange w:id="243" w:author="Spanish" w:date="2022-09-23T09:23:00Z">
            <w:rPr>
              <w:lang w:val="es-ES"/>
            </w:rPr>
          </w:rPrChange>
        </w:rPr>
        <w:t xml:space="preserve">sobre </w:t>
      </w:r>
      <w:del w:id="244" w:author="Spanish" w:date="2022-09-22T16:37:00Z">
        <w:r w:rsidR="00766EEE" w:rsidRPr="005415A9" w:rsidDel="00B2127F">
          <w:rPr>
            <w:rPrChange w:id="245" w:author="Spanish" w:date="2022-09-23T09:23:00Z">
              <w:rPr>
                <w:lang w:val="es-ES"/>
              </w:rPr>
            </w:rPrChange>
          </w:rPr>
          <w:delText xml:space="preserve">las cuestiones de género, sobre las personas con discapacidad y las personas con necesidades específicas y sobre los diferentes sectores sociales, así como </w:delText>
        </w:r>
      </w:del>
      <w:r w:rsidR="00766EEE" w:rsidRPr="005415A9">
        <w:rPr>
          <w:rPrChange w:id="246" w:author="Spanish" w:date="2022-09-23T09:23:00Z">
            <w:rPr>
              <w:lang w:val="es-ES"/>
            </w:rPr>
          </w:rPrChange>
        </w:rPr>
        <w:t>la integración social</w:t>
      </w:r>
      <w:ins w:id="247" w:author="Spanish" w:date="2022-09-22T16:37:00Z">
        <w:r w:rsidR="00B2127F" w:rsidRPr="005415A9">
          <w:rPr>
            <w:rPrChange w:id="248" w:author="Spanish" w:date="2022-09-23T09:23:00Z">
              <w:rPr>
                <w:lang w:val="es-ES"/>
              </w:rPr>
            </w:rPrChange>
          </w:rPr>
          <w:t xml:space="preserve"> de diferentes grupos de población</w:t>
        </w:r>
      </w:ins>
      <w:r w:rsidR="00766EEE" w:rsidRPr="005415A9">
        <w:rPr>
          <w:rPrChange w:id="249" w:author="Spanish" w:date="2022-09-23T09:23:00Z">
            <w:rPr>
              <w:lang w:val="es-ES"/>
            </w:rPr>
          </w:rPrChange>
        </w:rPr>
        <w:t xml:space="preserve"> a través </w:t>
      </w:r>
      <w:ins w:id="250" w:author="Spanish" w:date="2022-09-22T16:38:00Z">
        <w:r w:rsidR="00B2127F" w:rsidRPr="005415A9">
          <w:rPr>
            <w:rPrChange w:id="251" w:author="Spanish" w:date="2022-09-23T09:23:00Z">
              <w:rPr>
                <w:lang w:val="es-ES"/>
              </w:rPr>
            </w:rPrChange>
          </w:rPr>
          <w:t>de la transformación digital</w:t>
        </w:r>
      </w:ins>
      <w:del w:id="252" w:author="Spanish" w:date="2022-09-22T16:38:00Z">
        <w:r w:rsidR="00766EEE" w:rsidRPr="005415A9" w:rsidDel="00B2127F">
          <w:rPr>
            <w:rPrChange w:id="253" w:author="Spanish" w:date="2022-09-23T09:23:00Z">
              <w:rPr>
                <w:lang w:val="es-ES"/>
              </w:rPr>
            </w:rPrChange>
          </w:rPr>
          <w:delText>del acceso</w:delText>
        </w:r>
      </w:del>
      <w:r w:rsidR="00766EEE" w:rsidRPr="005415A9">
        <w:rPr>
          <w:rPrChange w:id="254" w:author="Spanish" w:date="2022-09-23T09:23:00Z">
            <w:rPr>
              <w:lang w:val="es-ES"/>
            </w:rPr>
          </w:rPrChange>
        </w:rPr>
        <w:t xml:space="preserve"> en las esferas de educación, sanidad, servicios gubernamentales, etc.</w:t>
      </w:r>
      <w:del w:id="255" w:author="Spanish" w:date="2022-09-22T16:39:00Z">
        <w:r w:rsidR="00766EEE" w:rsidRPr="005415A9" w:rsidDel="00B2127F">
          <w:rPr>
            <w:rPrChange w:id="256" w:author="Spanish" w:date="2022-09-23T09:23:00Z">
              <w:rPr>
                <w:lang w:val="es-ES"/>
              </w:rPr>
            </w:rPrChange>
          </w:rPr>
          <w:delText>, en particular su influencia en el desarrollo y la calidad de vida de todas las personas, poniendo en relieve su contribución al progreso, al desarrollo sostenible y al crecimiento económico</w:delText>
        </w:r>
      </w:del>
      <w:r w:rsidR="00766EEE" w:rsidRPr="005415A9">
        <w:rPr>
          <w:rPrChange w:id="257" w:author="Spanish" w:date="2022-09-23T09:23:00Z">
            <w:rPr>
              <w:lang w:val="es-ES"/>
            </w:rPr>
          </w:rPrChange>
        </w:rPr>
        <w:t>;</w:t>
      </w:r>
    </w:p>
    <w:p w14:paraId="37B0E073" w14:textId="165A6ECD" w:rsidR="00CB0F46" w:rsidRPr="005415A9" w:rsidRDefault="00766EEE">
      <w:pPr>
        <w:rPr>
          <w:rPrChange w:id="258" w:author="Spanish" w:date="2022-09-23T09:23:00Z">
            <w:rPr>
              <w:lang w:val="es-ES"/>
            </w:rPr>
          </w:rPrChange>
        </w:rPr>
      </w:pPr>
      <w:del w:id="259" w:author="Spanish" w:date="2022-09-22T16:39:00Z">
        <w:r w:rsidRPr="005415A9" w:rsidDel="00B2127F">
          <w:rPr>
            <w:rPrChange w:id="260" w:author="Spanish" w:date="2022-09-23T09:23:00Z">
              <w:rPr>
                <w:lang w:val="es-ES"/>
              </w:rPr>
            </w:rPrChange>
          </w:rPr>
          <w:delText>2</w:delText>
        </w:r>
      </w:del>
      <w:ins w:id="261" w:author="Spanish" w:date="2022-09-22T16:39:00Z">
        <w:r w:rsidR="00B2127F" w:rsidRPr="005415A9">
          <w:rPr>
            <w:rPrChange w:id="262" w:author="Spanish" w:date="2022-09-23T09:23:00Z">
              <w:rPr>
                <w:lang w:val="es-ES"/>
              </w:rPr>
            </w:rPrChange>
          </w:rPr>
          <w:t>3</w:t>
        </w:r>
      </w:ins>
      <w:r w:rsidRPr="005415A9">
        <w:rPr>
          <w:rPrChange w:id="263" w:author="Spanish" w:date="2022-09-23T09:23:00Z">
            <w:rPr>
              <w:lang w:val="es-ES"/>
            </w:rPr>
          </w:rPrChange>
        </w:rPr>
        <w:tab/>
        <w:t>que la UIT fortalezca su coordinación con otros organismos internacionales en la recopilación de datos estadísticos sobre las telecomunicaciones/TIC y establezcan una serie de indicadores normalizados a través de la Alianza para la Medición de las TIC para el Desarrollo, que permitan mejorar la calidad, comparabilidad, disponibilidad y fiabilidad de los datos e indicadores de las telecomunicaciones/TIC y fomentar el desarrollo de estrategias y políticas públicas nacionales, regionales e internacionales en el ámbito de las telecomunicaciones/TIC;</w:t>
      </w:r>
    </w:p>
    <w:p w14:paraId="179F7911" w14:textId="63A439AB" w:rsidR="00CB0F46" w:rsidRPr="005415A9" w:rsidRDefault="00766EEE">
      <w:del w:id="264" w:author="Spanish" w:date="2022-09-22T16:39:00Z">
        <w:r w:rsidRPr="005415A9" w:rsidDel="00B2127F">
          <w:rPr>
            <w:rPrChange w:id="265" w:author="Spanish" w:date="2022-09-23T09:23:00Z">
              <w:rPr>
                <w:lang w:val="es-ES"/>
              </w:rPr>
            </w:rPrChange>
          </w:rPr>
          <w:delText>3</w:delText>
        </w:r>
      </w:del>
      <w:ins w:id="266" w:author="Spanish" w:date="2022-09-22T16:39:00Z">
        <w:r w:rsidR="00B2127F" w:rsidRPr="005415A9">
          <w:rPr>
            <w:rPrChange w:id="267" w:author="Spanish" w:date="2022-09-23T09:23:00Z">
              <w:rPr>
                <w:lang w:val="es-ES"/>
              </w:rPr>
            </w:rPrChange>
          </w:rPr>
          <w:t>4</w:t>
        </w:r>
      </w:ins>
      <w:r w:rsidRPr="005415A9">
        <w:rPr>
          <w:rPrChange w:id="268" w:author="Spanish" w:date="2022-09-23T09:23:00Z">
            <w:rPr>
              <w:lang w:val="es-ES"/>
            </w:rPr>
          </w:rPrChange>
        </w:rPr>
        <w:tab/>
        <w:t>que la UIT establezca un periodo de validez de cuatro años para la estructura y metodología del IDT</w:t>
      </w:r>
      <w:del w:id="269" w:author="Spanish" w:date="2022-09-22T16:40:00Z">
        <w:r w:rsidRPr="005415A9" w:rsidDel="00BE6C1B">
          <w:rPr>
            <w:rPrChange w:id="270" w:author="Spanish" w:date="2022-09-23T09:23:00Z">
              <w:rPr>
                <w:lang w:val="es-ES"/>
              </w:rPr>
            </w:rPrChange>
          </w:rPr>
          <w:delText xml:space="preserve"> y</w:delText>
        </w:r>
      </w:del>
      <w:ins w:id="271" w:author="Spanish" w:date="2022-09-22T16:40:00Z">
        <w:r w:rsidR="00BE6C1B" w:rsidRPr="005415A9">
          <w:rPr>
            <w:rPrChange w:id="272" w:author="Spanish" w:date="2022-09-23T09:23:00Z">
              <w:rPr>
                <w:lang w:val="es-ES"/>
              </w:rPr>
            </w:rPrChange>
          </w:rPr>
          <w:t>,</w:t>
        </w:r>
      </w:ins>
      <w:r w:rsidRPr="005415A9">
        <w:rPr>
          <w:rPrChange w:id="273" w:author="Spanish" w:date="2022-09-23T09:23:00Z">
            <w:rPr>
              <w:lang w:val="es-ES"/>
            </w:rPr>
          </w:rPrChange>
        </w:rPr>
        <w:t xml:space="preserve"> la CPT</w:t>
      </w:r>
      <w:ins w:id="274" w:author="Spanish" w:date="2022-09-22T16:40:00Z">
        <w:r w:rsidR="00BE6C1B" w:rsidRPr="005415A9">
          <w:rPr>
            <w:rPrChange w:id="275" w:author="Spanish" w:date="2022-09-23T09:23:00Z">
              <w:rPr>
                <w:lang w:val="es-ES"/>
              </w:rPr>
            </w:rPrChange>
          </w:rPr>
          <w:t xml:space="preserve"> y el IGC</w:t>
        </w:r>
      </w:ins>
      <w:r w:rsidRPr="005415A9">
        <w:rPr>
          <w:rPrChange w:id="276" w:author="Spanish" w:date="2022-09-23T09:23:00Z">
            <w:rPr>
              <w:lang w:val="es-ES"/>
            </w:rPr>
          </w:rPrChange>
        </w:rPr>
        <w:t xml:space="preserve"> a fin de aplicar el </w:t>
      </w:r>
      <w:r w:rsidRPr="005415A9">
        <w:rPr>
          <w:i/>
          <w:iCs/>
          <w:rPrChange w:id="277" w:author="Spanish" w:date="2022-09-23T09:23:00Z">
            <w:rPr>
              <w:i/>
              <w:iCs/>
              <w:lang w:val="es-ES"/>
            </w:rPr>
          </w:rPrChange>
        </w:rPr>
        <w:t xml:space="preserve">resuelve </w:t>
      </w:r>
      <w:del w:id="278" w:author="Spanish" w:date="2022-09-22T16:41:00Z">
        <w:r w:rsidRPr="005415A9" w:rsidDel="00BE6C1B">
          <w:rPr>
            <w:rPrChange w:id="279" w:author="Spanish" w:date="2022-09-23T09:23:00Z">
              <w:rPr>
                <w:lang w:val="es-ES"/>
              </w:rPr>
            </w:rPrChange>
          </w:rPr>
          <w:delText>2</w:delText>
        </w:r>
      </w:del>
      <w:ins w:id="280" w:author="Spanish" w:date="2022-09-22T16:41:00Z">
        <w:r w:rsidR="00BE6C1B" w:rsidRPr="005415A9">
          <w:rPr>
            <w:rPrChange w:id="281" w:author="Spanish" w:date="2022-09-23T09:23:00Z">
              <w:rPr>
                <w:lang w:val="es-ES"/>
              </w:rPr>
            </w:rPrChange>
          </w:rPr>
          <w:t>3</w:t>
        </w:r>
      </w:ins>
      <w:r w:rsidRPr="005415A9">
        <w:rPr>
          <w:rPrChange w:id="282" w:author="Spanish" w:date="2022-09-23T09:23:00Z">
            <w:rPr>
              <w:lang w:val="es-ES"/>
            </w:rPr>
          </w:rPrChange>
        </w:rPr>
        <w:t xml:space="preserve"> </w:t>
      </w:r>
      <w:r w:rsidRPr="005415A9">
        <w:rPr>
          <w:i/>
          <w:iCs/>
          <w:rPrChange w:id="283" w:author="Spanish" w:date="2022-09-23T09:23:00Z">
            <w:rPr>
              <w:i/>
              <w:iCs/>
              <w:lang w:val="es-ES"/>
            </w:rPr>
          </w:rPrChange>
        </w:rPr>
        <w:t>supra</w:t>
      </w:r>
      <w:r w:rsidRPr="005415A9">
        <w:rPr>
          <w:rPrChange w:id="284" w:author="Spanish" w:date="2022-09-23T09:23:00Z">
            <w:rPr>
              <w:lang w:val="es-ES"/>
            </w:rPr>
          </w:rPrChange>
        </w:rPr>
        <w:t xml:space="preserve">, </w:t>
      </w:r>
      <w:ins w:id="285" w:author="Spanish" w:date="2022-09-22T16:41:00Z">
        <w:r w:rsidR="00BE6C1B" w:rsidRPr="005415A9">
          <w:rPr>
            <w:rPrChange w:id="286" w:author="Spanish" w:date="2022-09-23T09:23:00Z">
              <w:rPr>
                <w:lang w:val="es-ES"/>
              </w:rPr>
            </w:rPrChange>
          </w:rPr>
          <w:t xml:space="preserve">y, </w:t>
        </w:r>
      </w:ins>
      <w:del w:id="287" w:author="Spanish" w:date="2022-09-22T16:41:00Z">
        <w:r w:rsidRPr="005415A9" w:rsidDel="00BE6C1B">
          <w:rPr>
            <w:rPrChange w:id="288" w:author="Spanish" w:date="2022-09-23T09:23:00Z">
              <w:rPr>
                <w:lang w:val="es-ES"/>
              </w:rPr>
            </w:rPrChange>
          </w:rPr>
          <w:delText>en caso de que sea</w:delText>
        </w:r>
      </w:del>
      <w:ins w:id="289" w:author="Spanish" w:date="2022-09-22T16:41:00Z">
        <w:r w:rsidR="00BE6C1B" w:rsidRPr="005415A9">
          <w:rPr>
            <w:rPrChange w:id="290" w:author="Spanish" w:date="2022-09-23T09:23:00Z">
              <w:rPr>
                <w:lang w:val="es-ES"/>
              </w:rPr>
            </w:rPrChange>
          </w:rPr>
          <w:t>si fuera</w:t>
        </w:r>
      </w:ins>
      <w:r w:rsidRPr="005415A9">
        <w:rPr>
          <w:rPrChange w:id="291" w:author="Spanish" w:date="2022-09-23T09:23:00Z">
            <w:rPr>
              <w:lang w:val="es-ES"/>
            </w:rPr>
          </w:rPrChange>
        </w:rPr>
        <w:t xml:space="preserve"> necesario examinarlos y revisarlos, </w:t>
      </w:r>
      <w:del w:id="292" w:author="Spanish" w:date="2022-09-22T16:42:00Z">
        <w:r w:rsidRPr="005415A9" w:rsidDel="00BE6C1B">
          <w:rPr>
            <w:rPrChange w:id="293" w:author="Spanish" w:date="2022-09-23T09:23:00Z">
              <w:rPr>
                <w:lang w:val="es-ES"/>
              </w:rPr>
            </w:rPrChange>
          </w:rPr>
          <w:delText xml:space="preserve">según </w:delText>
        </w:r>
      </w:del>
      <w:r w:rsidRPr="005415A9">
        <w:rPr>
          <w:rPrChange w:id="294" w:author="Spanish" w:date="2022-09-23T09:23:00Z">
            <w:rPr>
              <w:lang w:val="es-ES"/>
            </w:rPr>
          </w:rPrChange>
        </w:rPr>
        <w:t>proceda</w:t>
      </w:r>
      <w:del w:id="295" w:author="Spanish" w:date="2022-09-22T16:43:00Z">
        <w:r w:rsidRPr="005415A9" w:rsidDel="00BE6C1B">
          <w:rPr>
            <w:rPrChange w:id="296" w:author="Spanish" w:date="2022-09-23T09:23:00Z">
              <w:rPr>
                <w:lang w:val="es-ES"/>
              </w:rPr>
            </w:rPrChange>
          </w:rPr>
          <w:delText>,</w:delText>
        </w:r>
      </w:del>
      <w:ins w:id="297" w:author="Spanish" w:date="2022-09-22T16:42:00Z">
        <w:r w:rsidR="00BE6C1B" w:rsidRPr="005415A9">
          <w:rPr>
            <w:rPrChange w:id="298" w:author="Spanish" w:date="2022-09-23T09:23:00Z">
              <w:rPr>
                <w:lang w:val="es-ES"/>
              </w:rPr>
            </w:rPrChange>
          </w:rPr>
          <w:t xml:space="preserve"> a hacerlo</w:t>
        </w:r>
      </w:ins>
      <w:r w:rsidRPr="005415A9">
        <w:rPr>
          <w:rPrChange w:id="299" w:author="Spanish" w:date="2022-09-23T09:23:00Z">
            <w:rPr>
              <w:lang w:val="es-ES"/>
            </w:rPr>
          </w:rPrChange>
        </w:rPr>
        <w:t xml:space="preserve"> por medio de una reunión de un grupo de expertos en Ginebra en el que estén representados a todos los países</w:t>
      </w:r>
      <w:del w:id="300" w:author="Spanish" w:date="2022-09-22T16:42:00Z">
        <w:r w:rsidRPr="005415A9" w:rsidDel="00BE6C1B">
          <w:rPr>
            <w:rPrChange w:id="301" w:author="Spanish" w:date="2022-09-23T09:23:00Z">
              <w:rPr>
                <w:lang w:val="es-ES"/>
              </w:rPr>
            </w:rPrChange>
          </w:rPr>
          <w:delText>,</w:delText>
        </w:r>
      </w:del>
      <w:r w:rsidRPr="005415A9">
        <w:rPr>
          <w:rPrChange w:id="302" w:author="Spanish" w:date="2022-09-23T09:23:00Z">
            <w:rPr>
              <w:lang w:val="es-ES"/>
            </w:rPr>
          </w:rPrChange>
        </w:rPr>
        <w:t xml:space="preserve"> desarrollados y en desarrollo</w:t>
      </w:r>
      <w:del w:id="303" w:author="Spanish" w:date="2022-09-22T16:42:00Z">
        <w:r w:rsidRPr="005415A9" w:rsidDel="00BE6C1B">
          <w:rPr>
            <w:rPrChange w:id="304" w:author="Spanish" w:date="2022-09-23T09:23:00Z">
              <w:rPr>
                <w:lang w:val="es-ES"/>
              </w:rPr>
            </w:rPrChange>
          </w:rPr>
          <w:delText>,</w:delText>
        </w:r>
      </w:del>
      <w:r w:rsidRPr="005415A9">
        <w:rPr>
          <w:rPrChange w:id="305" w:author="Spanish" w:date="2022-09-23T09:23:00Z">
            <w:rPr>
              <w:lang w:val="es-ES"/>
            </w:rPr>
          </w:rPrChange>
        </w:rPr>
        <w:t xml:space="preserve"> en igualdad de condiciones,</w:t>
      </w:r>
      <w:ins w:id="306" w:author="Spanish" w:date="2022-09-22T16:44:00Z">
        <w:r w:rsidR="00BE6C1B" w:rsidRPr="005415A9">
          <w:t xml:space="preserve"> seguida de un examen en el marco del Simposio Mundial de Indicadores de Telecomunicaciones/TIC (SMIT) y de la aprobación en el Consejo de la UIT o en la Conferencia de Plenipotenciarios, </w:t>
        </w:r>
      </w:ins>
      <w:ins w:id="307" w:author="Spanish" w:date="2022-09-22T16:45:00Z">
        <w:r w:rsidR="00ED626A" w:rsidRPr="005415A9">
          <w:t>en su caso</w:t>
        </w:r>
      </w:ins>
      <w:ins w:id="308" w:author="Spanish" w:date="2022-09-22T16:44:00Z">
        <w:r w:rsidR="00BE6C1B" w:rsidRPr="005415A9">
          <w:t>,</w:t>
        </w:r>
      </w:ins>
    </w:p>
    <w:p w14:paraId="5BF43A1F" w14:textId="77777777" w:rsidR="00CB0F46" w:rsidRPr="005415A9" w:rsidRDefault="00766EEE">
      <w:pPr>
        <w:pStyle w:val="Call"/>
      </w:pPr>
      <w:r w:rsidRPr="005415A9">
        <w:t>encarga al Secretario General y al Director de la Oficina de Desarrollo de las Telecomunicaciones</w:t>
      </w:r>
    </w:p>
    <w:p w14:paraId="436692E6" w14:textId="652D46DB" w:rsidR="00CB0F46" w:rsidRPr="005415A9" w:rsidRDefault="00766EEE">
      <w:r w:rsidRPr="005415A9">
        <w:t>1</w:t>
      </w:r>
      <w:r w:rsidRPr="005415A9">
        <w:tab/>
        <w:t xml:space="preserve">que tomen las medidas necesarias para que la UIT pueda cumplir las tareas descritas en </w:t>
      </w:r>
      <w:del w:id="309" w:author="Spanish" w:date="2022-09-22T16:45:00Z">
        <w:r w:rsidRPr="005415A9" w:rsidDel="00927EEB">
          <w:delText>los</w:delText>
        </w:r>
      </w:del>
      <w:ins w:id="310" w:author="Spanish" w:date="2022-09-22T16:45:00Z">
        <w:r w:rsidR="00927EEB" w:rsidRPr="005415A9">
          <w:t>el</w:t>
        </w:r>
      </w:ins>
      <w:r w:rsidRPr="005415A9">
        <w:t xml:space="preserve"> </w:t>
      </w:r>
      <w:r w:rsidRPr="005415A9">
        <w:rPr>
          <w:i/>
          <w:iCs/>
        </w:rPr>
        <w:t>resuelve</w:t>
      </w:r>
      <w:r w:rsidRPr="005415A9">
        <w:t xml:space="preserve"> </w:t>
      </w:r>
      <w:del w:id="311" w:author="Spanish" w:date="2022-09-22T16:45:00Z">
        <w:r w:rsidRPr="005415A9" w:rsidDel="00927EEB">
          <w:delText xml:space="preserve">1, 2 y 3 </w:delText>
        </w:r>
      </w:del>
      <w:r w:rsidRPr="005415A9">
        <w:rPr>
          <w:i/>
          <w:iCs/>
        </w:rPr>
        <w:t>supra</w:t>
      </w:r>
      <w:r w:rsidRPr="005415A9">
        <w:t>;</w:t>
      </w:r>
    </w:p>
    <w:p w14:paraId="511E6103" w14:textId="01B02A6D" w:rsidR="00CB0F46" w:rsidRPr="005415A9" w:rsidRDefault="00766EEE">
      <w:r w:rsidRPr="005415A9">
        <w:t>2</w:t>
      </w:r>
      <w:r w:rsidRPr="005415A9">
        <w:tab/>
        <w:t xml:space="preserve">que se aseguren de que los indicadores de acceso, uso, competencias y asequibilidad de las </w:t>
      </w:r>
      <w:ins w:id="312" w:author="Spanish" w:date="2022-09-22T16:46:00Z">
        <w:r w:rsidR="00927EEB" w:rsidRPr="005415A9">
          <w:t>telecomunicaciones/</w:t>
        </w:r>
      </w:ins>
      <w:r w:rsidRPr="005415A9">
        <w:t xml:space="preserve">TIC sean considerados en las reuniones regionales y mundiales encargadas de la evaluación y el seguimiento del Plan de Acción de Ginebra, la Agenda de Túnez y el documento </w:t>
      </w:r>
      <w:r w:rsidRPr="005415A9">
        <w:lastRenderedPageBreak/>
        <w:t>de resultados del evento CMSI+10 adoptado en la Resolución 70/125 de la AGNU, y a la aparición de nuevos retos en la evolución hacia una sociedad de la información integradora en el contexto más amplio de la Agenda 2030 para el Desarrollo Sostenible;</w:t>
      </w:r>
    </w:p>
    <w:p w14:paraId="157C99AB" w14:textId="26DCA904" w:rsidR="00CB0F46" w:rsidRPr="005415A9" w:rsidRDefault="00766EEE">
      <w:r w:rsidRPr="005415A9">
        <w:t>3</w:t>
      </w:r>
      <w:r w:rsidRPr="005415A9">
        <w:tab/>
        <w:t>que garanticen que en los proyectos, aunque tengan objetivos y alcances muy diferentes, se tomen en consideración los datos, indicadores e índices de la medición de las telecomunicaciones/TIC al realizar sus análisis comparativos y medir sus resultados</w:t>
      </w:r>
      <w:del w:id="313" w:author="Spanish" w:date="2022-09-22T16:46:00Z">
        <w:r w:rsidRPr="005415A9" w:rsidDel="00927EEB">
          <w:delText>,</w:delText>
        </w:r>
      </w:del>
      <w:ins w:id="314" w:author="Spanish" w:date="2022-09-22T16:46:00Z">
        <w:r w:rsidR="00927EEB" w:rsidRPr="005415A9">
          <w:t>;</w:t>
        </w:r>
      </w:ins>
    </w:p>
    <w:p w14:paraId="285142A9" w14:textId="29C60D50" w:rsidR="00927EEB" w:rsidRPr="005415A9" w:rsidRDefault="00927EEB" w:rsidP="00927EEB">
      <w:pPr>
        <w:rPr>
          <w:ins w:id="315" w:author="Spanish" w:date="2022-09-22T16:46:00Z"/>
        </w:rPr>
      </w:pPr>
      <w:ins w:id="316" w:author="Spanish" w:date="2022-09-22T16:46:00Z">
        <w:r w:rsidRPr="005415A9">
          <w:t>4</w:t>
        </w:r>
        <w:r w:rsidRPr="005415A9">
          <w:tab/>
        </w:r>
      </w:ins>
      <w:ins w:id="317" w:author="Spanish" w:date="2022-09-22T22:42:00Z">
        <w:r w:rsidR="00822EE7" w:rsidRPr="005415A9">
          <w:t xml:space="preserve">que </w:t>
        </w:r>
      </w:ins>
      <w:ins w:id="318" w:author="Spanish" w:date="2022-09-22T16:47:00Z">
        <w:r w:rsidRPr="005415A9">
          <w:t>prest</w:t>
        </w:r>
      </w:ins>
      <w:ins w:id="319" w:author="Spanish" w:date="2022-09-22T22:42:00Z">
        <w:r w:rsidR="00822EE7" w:rsidRPr="005415A9">
          <w:t>en</w:t>
        </w:r>
      </w:ins>
      <w:ins w:id="320" w:author="Spanish" w:date="2022-09-22T16:47:00Z">
        <w:r w:rsidRPr="005415A9">
          <w:t xml:space="preserve"> el apoyo necesario para la aplicación de la Resolución 8 de la CMDT (Rev.</w:t>
        </w:r>
      </w:ins>
      <w:ins w:id="321" w:author="Spanish" w:date="2022-09-23T09:22:00Z">
        <w:r w:rsidR="003A4D60" w:rsidRPr="005415A9">
          <w:t> </w:t>
        </w:r>
      </w:ins>
      <w:ins w:id="322" w:author="Spanish" w:date="2022-09-22T16:47:00Z">
        <w:r w:rsidRPr="005415A9">
          <w:t>Kigali,</w:t>
        </w:r>
      </w:ins>
      <w:ins w:id="323" w:author="Spanish" w:date="2022-09-23T09:22:00Z">
        <w:r w:rsidR="003A4D60" w:rsidRPr="005415A9">
          <w:t> </w:t>
        </w:r>
      </w:ins>
      <w:ins w:id="324" w:author="Spanish" w:date="2022-09-22T16:47:00Z">
        <w:r w:rsidRPr="005415A9">
          <w:t>2022) con el objeto de realizar trabajos sobre índices estadísticos (</w:t>
        </w:r>
      </w:ins>
      <w:ins w:id="325" w:author="Spanish" w:date="2022-09-22T16:48:00Z">
        <w:r w:rsidRPr="005415A9">
          <w:t>CPT, IDT e ICG</w:t>
        </w:r>
      </w:ins>
      <w:ins w:id="326" w:author="Spanish" w:date="2022-09-22T16:47:00Z">
        <w:r w:rsidRPr="005415A9">
          <w:t>)</w:t>
        </w:r>
      </w:ins>
      <w:ins w:id="327" w:author="Spanish" w:date="2022-09-22T16:46:00Z">
        <w:r w:rsidRPr="005415A9">
          <w:t>,</w:t>
        </w:r>
      </w:ins>
    </w:p>
    <w:p w14:paraId="681FE5F9" w14:textId="77777777" w:rsidR="00CB0F46" w:rsidRPr="005415A9" w:rsidRDefault="00766EEE">
      <w:pPr>
        <w:pStyle w:val="Call"/>
      </w:pPr>
      <w:r w:rsidRPr="005415A9">
        <w:t>encarga al Director de la Oficina de Desarrollo de las Telecomunicaciones</w:t>
      </w:r>
    </w:p>
    <w:p w14:paraId="2AC66BC8" w14:textId="1E14A569" w:rsidR="00CB0F46" w:rsidRPr="005415A9" w:rsidRDefault="00766EEE">
      <w:r w:rsidRPr="005415A9">
        <w:t>1</w:t>
      </w:r>
      <w:r w:rsidRPr="005415A9">
        <w:tab/>
        <w:t xml:space="preserve">que siga promoviendo la adopción de las estadísticas de las </w:t>
      </w:r>
      <w:ins w:id="328" w:author="Spanish" w:date="2022-09-22T16:48:00Z">
        <w:r w:rsidR="00D46737" w:rsidRPr="005415A9">
          <w:t>telecomunicaciones/</w:t>
        </w:r>
      </w:ins>
      <w:r w:rsidRPr="005415A9">
        <w:t>TIC y los índices compuestos elaborados por la UIT con métodos transparentes e internacionalmente reconocidos basados en los datos oficiales comunicados por los Estados Miembros y las publique periódicamente;</w:t>
      </w:r>
    </w:p>
    <w:p w14:paraId="1921A7D5" w14:textId="127BC580" w:rsidR="00CB0F46" w:rsidRPr="005415A9" w:rsidRDefault="00766EEE">
      <w:r w:rsidRPr="005415A9">
        <w:t>2</w:t>
      </w:r>
      <w:r w:rsidRPr="005415A9">
        <w:tab/>
        <w:t xml:space="preserve">que se base principalmente en los datos oficiales proporcionados por los Estados Miembros obtenidos mediante metodologías internacionalmente reconocidas y transparentes teniendo al mismo tiempo en cuenta su nivel de desarrollo de las </w:t>
      </w:r>
      <w:ins w:id="329" w:author="Spanish" w:date="2022-09-22T16:49:00Z">
        <w:r w:rsidR="009F1C6E" w:rsidRPr="005415A9">
          <w:t>telecomunicaciones/</w:t>
        </w:r>
      </w:ins>
      <w:r w:rsidRPr="005415A9">
        <w:t xml:space="preserve">TIC y de las bases de datos estadísticos; a falta de dicha información se podrá recurrir a otras fuentes, informando previamente a los coordinadores de los Estados Miembros interesados acerca de las otras fuentes utilizadas para obtener la información, a fin de que la UIT cumpla la función mencionada en el </w:t>
      </w:r>
      <w:r w:rsidRPr="005415A9">
        <w:rPr>
          <w:i/>
          <w:iCs/>
        </w:rPr>
        <w:t>considerando a)</w:t>
      </w:r>
      <w:r w:rsidRPr="005415A9">
        <w:t xml:space="preserve"> anterior;</w:t>
      </w:r>
    </w:p>
    <w:p w14:paraId="3B30577E" w14:textId="6C43CBAB" w:rsidR="00CB0F46" w:rsidRPr="005415A9" w:rsidRDefault="00766EEE">
      <w:r w:rsidRPr="005415A9">
        <w:t>3</w:t>
      </w:r>
      <w:r w:rsidRPr="005415A9">
        <w:tab/>
        <w:t xml:space="preserve">que empiece a divulgar las encuestas de datos sobre las </w:t>
      </w:r>
      <w:ins w:id="330" w:author="Spanish" w:date="2022-09-22T16:49:00Z">
        <w:r w:rsidR="009F1C6E" w:rsidRPr="005415A9">
          <w:t>telecomunicaciones/</w:t>
        </w:r>
      </w:ins>
      <w:r w:rsidRPr="005415A9">
        <w:t>TIC entre los coordinadores de los Estados Miembros a finales de año y a recopilar datos a principios del año siguiente para publicarlos en la base de datos de la UIT en cuanto sean validadas por la Oficina y en el plazo de tres meses a partir de su presentación por los países, a fin de que otras organizaciones puedan elaborar sus índices a partir de datos recientes de los Estados Miembros;</w:t>
      </w:r>
    </w:p>
    <w:p w14:paraId="489950B1" w14:textId="259FA99C" w:rsidR="00CB0F46" w:rsidRPr="005415A9" w:rsidRDefault="00766EEE">
      <w:r w:rsidRPr="005415A9">
        <w:t>4</w:t>
      </w:r>
      <w:r w:rsidRPr="005415A9">
        <w:tab/>
      </w:r>
      <w:ins w:id="331" w:author="Spanish" w:date="2022-09-22T16:49:00Z">
        <w:r w:rsidR="009F1C6E" w:rsidRPr="005415A9">
          <w:t>que proceda inmediatamente a examinar, revisar y desarrollar referencias complementarias, a través de consultas y contribuciones de Estados Miembros y expertos, garantizando que los indicadores de las telecomunicaciones/TIC, el IDT</w:t>
        </w:r>
      </w:ins>
      <w:ins w:id="332" w:author="Spanish" w:date="2022-09-22T22:08:00Z">
        <w:r w:rsidR="005C2B3E" w:rsidRPr="005415A9">
          <w:t xml:space="preserve">, </w:t>
        </w:r>
      </w:ins>
      <w:ins w:id="333" w:author="Spanish" w:date="2022-09-22T16:49:00Z">
        <w:r w:rsidR="009F1C6E" w:rsidRPr="005415A9">
          <w:t>la CPT</w:t>
        </w:r>
      </w:ins>
      <w:ins w:id="334" w:author="Spanish" w:date="2022-09-22T22:08:00Z">
        <w:r w:rsidR="005C2B3E" w:rsidRPr="005415A9">
          <w:t xml:space="preserve"> y el ICG,</w:t>
        </w:r>
      </w:ins>
      <w:ins w:id="335" w:author="Spanish" w:date="2022-09-22T16:49:00Z">
        <w:r w:rsidR="009F1C6E" w:rsidRPr="005415A9">
          <w:t xml:space="preserve"> reflejen el verdadero </w:t>
        </w:r>
      </w:ins>
      <w:ins w:id="336" w:author="Spanish" w:date="2022-09-22T22:08:00Z">
        <w:r w:rsidR="005C2B3E" w:rsidRPr="005415A9">
          <w:t>desarrollo</w:t>
        </w:r>
      </w:ins>
      <w:ins w:id="337" w:author="Spanish" w:date="2022-09-22T16:49:00Z">
        <w:r w:rsidR="009F1C6E" w:rsidRPr="005415A9">
          <w:t xml:space="preserve"> del sector de las telecomunicaciones/TIC</w:t>
        </w:r>
      </w:ins>
      <w:ins w:id="338" w:author="Spanish" w:date="2022-09-22T22:09:00Z">
        <w:r w:rsidR="005C2B3E" w:rsidRPr="005415A9">
          <w:t>, teniendo en cuenta los diferentes niveles de desarrollo y las circunstancias nacionales, así como las tendencias de las telecomunicaciones/TIC</w:t>
        </w:r>
      </w:ins>
      <w:del w:id="339" w:author="Spanish" w:date="2022-09-22T22:09:00Z">
        <w:r w:rsidRPr="005415A9" w:rsidDel="005C2B3E">
          <w:delText>que publique anualmente la CPT y el IDT, incluidos clasificaciones, estudios, gráficos, valores comparativos y análisis en profundidad de las prácticas idóneas exitosas, para revelar el progreso o la falta de progreso en el acceso, el uso y la asequibilidad de las TIC</w:delText>
        </w:r>
      </w:del>
      <w:r w:rsidRPr="005415A9">
        <w:t>;</w:t>
      </w:r>
    </w:p>
    <w:p w14:paraId="7AF4C40A" w14:textId="0E263A28" w:rsidR="005C2B3E" w:rsidRPr="005415A9" w:rsidRDefault="005C2B3E" w:rsidP="005C2B3E">
      <w:pPr>
        <w:rPr>
          <w:ins w:id="340" w:author="Spanish" w:date="2022-09-22T22:09:00Z"/>
          <w:szCs w:val="24"/>
          <w:lang w:eastAsia="ko-KR"/>
        </w:rPr>
      </w:pPr>
      <w:ins w:id="341" w:author="Spanish" w:date="2022-09-22T22:09:00Z">
        <w:r w:rsidRPr="005415A9">
          <w:rPr>
            <w:szCs w:val="24"/>
            <w:lang w:eastAsia="ko-KR"/>
          </w:rPr>
          <w:t>5</w:t>
        </w:r>
        <w:r w:rsidRPr="005415A9">
          <w:rPr>
            <w:szCs w:val="24"/>
            <w:lang w:eastAsia="ko-KR"/>
          </w:rPr>
          <w:tab/>
        </w:r>
      </w:ins>
      <w:ins w:id="342" w:author="Spanish" w:date="2022-09-22T22:10:00Z">
        <w:r w:rsidRPr="005415A9">
          <w:rPr>
            <w:szCs w:val="24"/>
            <w:lang w:eastAsia="ko-KR"/>
          </w:rPr>
          <w:t>que, en la medida de lo posible, vele por la fiabilidad, la transparencia y la apertura de los procedimientos utilizados para gestionar los datos suministrados por los Estados Miembros al UIT</w:t>
        </w:r>
      </w:ins>
      <w:ins w:id="343" w:author="Spanish" w:date="2022-09-22T22:11:00Z">
        <w:r w:rsidRPr="005415A9">
          <w:rPr>
            <w:szCs w:val="24"/>
            <w:lang w:eastAsia="ko-KR"/>
          </w:rPr>
          <w:noBreakHyphen/>
        </w:r>
      </w:ins>
      <w:ins w:id="344" w:author="Spanish" w:date="2022-09-22T22:10:00Z">
        <w:r w:rsidRPr="005415A9">
          <w:rPr>
            <w:szCs w:val="24"/>
            <w:lang w:eastAsia="ko-KR"/>
          </w:rPr>
          <w:t xml:space="preserve">D, por ejemplo, poniendo a disposición pública las metodologías de cálculo y estructuras del IDT y la CPT en la sección de estadísticas </w:t>
        </w:r>
      </w:ins>
      <w:ins w:id="345" w:author="Spanish" w:date="2022-09-22T22:11:00Z">
        <w:r w:rsidRPr="005415A9">
          <w:rPr>
            <w:szCs w:val="24"/>
            <w:lang w:eastAsia="ko-KR"/>
          </w:rPr>
          <w:t>del s</w:t>
        </w:r>
      </w:ins>
      <w:ins w:id="346" w:author="Spanish" w:date="2022-09-22T22:12:00Z">
        <w:r w:rsidRPr="005415A9">
          <w:rPr>
            <w:szCs w:val="24"/>
            <w:lang w:eastAsia="ko-KR"/>
          </w:rPr>
          <w:t>itio</w:t>
        </w:r>
      </w:ins>
      <w:ins w:id="347" w:author="Spanish" w:date="2022-09-22T22:10:00Z">
        <w:r w:rsidRPr="005415A9">
          <w:rPr>
            <w:szCs w:val="24"/>
            <w:lang w:eastAsia="ko-KR"/>
          </w:rPr>
          <w:t xml:space="preserve"> web de la UIT en los seis idiomas oficiales de la Unión, incluidos todos los algoritmos, las fórmulas de cálculo y los subíndices de los índices pertinentes, así como los datos de orig</w:t>
        </w:r>
      </w:ins>
      <w:ins w:id="348" w:author="Spanish" w:date="2022-09-22T22:16:00Z">
        <w:r w:rsidRPr="005415A9">
          <w:rPr>
            <w:szCs w:val="24"/>
            <w:lang w:eastAsia="ko-KR"/>
          </w:rPr>
          <w:t>en</w:t>
        </w:r>
      </w:ins>
      <w:ins w:id="349" w:author="Spanish" w:date="2022-09-22T22:10:00Z">
        <w:r w:rsidRPr="005415A9">
          <w:rPr>
            <w:szCs w:val="24"/>
            <w:lang w:eastAsia="ko-KR"/>
          </w:rPr>
          <w:t xml:space="preserve"> enviados a la UIT por los Estados Miembros</w:t>
        </w:r>
      </w:ins>
      <w:ins w:id="350" w:author="Spanish" w:date="2022-09-22T22:09:00Z">
        <w:r w:rsidRPr="005415A9">
          <w:rPr>
            <w:szCs w:val="24"/>
            <w:lang w:eastAsia="ko-KR"/>
          </w:rPr>
          <w:t>;</w:t>
        </w:r>
      </w:ins>
    </w:p>
    <w:p w14:paraId="3CB980ED" w14:textId="3F267533" w:rsidR="00CB0F46" w:rsidRPr="005415A9" w:rsidRDefault="00766EEE">
      <w:del w:id="351" w:author="Spanish" w:date="2022-09-22T22:16:00Z">
        <w:r w:rsidRPr="005415A9" w:rsidDel="005C2B3E">
          <w:delText>5</w:delText>
        </w:r>
      </w:del>
      <w:ins w:id="352" w:author="Spanish" w:date="2022-09-22T22:16:00Z">
        <w:r w:rsidR="005C2B3E" w:rsidRPr="005415A9">
          <w:t>6</w:t>
        </w:r>
      </w:ins>
      <w:r w:rsidRPr="005415A9">
        <w:tab/>
        <w:t>que vele por que el IDT</w:t>
      </w:r>
      <w:del w:id="353" w:author="Spanish" w:date="2022-09-22T22:16:00Z">
        <w:r w:rsidRPr="005415A9" w:rsidDel="005C2B3E">
          <w:delText xml:space="preserve"> y</w:delText>
        </w:r>
      </w:del>
      <w:ins w:id="354" w:author="Spanish" w:date="2022-09-22T22:16:00Z">
        <w:r w:rsidR="005C2B3E" w:rsidRPr="005415A9">
          <w:t>,</w:t>
        </w:r>
      </w:ins>
      <w:r w:rsidRPr="005415A9">
        <w:t xml:space="preserve"> la CPT</w:t>
      </w:r>
      <w:ins w:id="355" w:author="Spanish" w:date="2022-09-22T22:16:00Z">
        <w:r w:rsidR="005C2B3E" w:rsidRPr="005415A9">
          <w:t xml:space="preserve"> y el ICG</w:t>
        </w:r>
      </w:ins>
      <w:r w:rsidRPr="005415A9">
        <w:t xml:space="preserve"> publicados cada año no se actualicen retroactivamente ni se modifiquen una vez publicados, a fin de ayudar a los encargados de adoptar decisiones y asegurar </w:t>
      </w:r>
      <w:ins w:id="356" w:author="Spanish" w:date="2022-09-22T22:17:00Z">
        <w:r w:rsidR="005C2B3E" w:rsidRPr="005415A9">
          <w:t xml:space="preserve">la transparencia y </w:t>
        </w:r>
      </w:ins>
      <w:r w:rsidRPr="005415A9">
        <w:t>la coherencia si se comparan datos de series temporales;</w:t>
      </w:r>
    </w:p>
    <w:p w14:paraId="3393C9C8" w14:textId="235685BD" w:rsidR="00CB0F46" w:rsidRPr="005415A9" w:rsidRDefault="00766EEE">
      <w:del w:id="357" w:author="Spanish" w:date="2022-09-22T22:17:00Z">
        <w:r w:rsidRPr="005415A9" w:rsidDel="005C2B3E">
          <w:lastRenderedPageBreak/>
          <w:delText>6</w:delText>
        </w:r>
      </w:del>
      <w:ins w:id="358" w:author="Spanish" w:date="2022-09-22T22:17:00Z">
        <w:r w:rsidR="005C2B3E" w:rsidRPr="005415A9">
          <w:t>7</w:t>
        </w:r>
      </w:ins>
      <w:r w:rsidRPr="005415A9">
        <w:tab/>
        <w:t>que desarrolle y mantenga herramientas y bases de datos de análisis y visualización de vanguardia sobre estadísticas e indicadores en el sitio web de la UIT, disponibles para el público en general, en particular los relacionados con la CPT</w:t>
      </w:r>
      <w:ins w:id="359" w:author="Spanish" w:date="2022-09-22T22:17:00Z">
        <w:r w:rsidR="005C2B3E" w:rsidRPr="005415A9">
          <w:t>,</w:t>
        </w:r>
      </w:ins>
      <w:del w:id="360" w:author="Spanish" w:date="2022-09-22T22:17:00Z">
        <w:r w:rsidRPr="005415A9" w:rsidDel="005C2B3E">
          <w:delText xml:space="preserve"> y</w:delText>
        </w:r>
      </w:del>
      <w:r w:rsidRPr="005415A9">
        <w:t xml:space="preserve"> el IDT</w:t>
      </w:r>
      <w:ins w:id="361" w:author="Spanish" w:date="2022-09-22T22:17:00Z">
        <w:r w:rsidR="005C2B3E" w:rsidRPr="005415A9">
          <w:t xml:space="preserve"> y el ICG</w:t>
        </w:r>
      </w:ins>
      <w:r w:rsidRPr="005415A9">
        <w:t>, permitiendo comparaciones por tiempo y series históricas, a través de regiones y países, y según los niveles de desarrollo socioeconómico;</w:t>
      </w:r>
    </w:p>
    <w:p w14:paraId="47B0D4A6" w14:textId="65262D53" w:rsidR="00CB0F46" w:rsidRPr="005415A9" w:rsidRDefault="00766EEE">
      <w:del w:id="362" w:author="Spanish" w:date="2022-09-22T22:18:00Z">
        <w:r w:rsidRPr="005415A9" w:rsidDel="005C2B3E">
          <w:delText>7</w:delText>
        </w:r>
      </w:del>
      <w:ins w:id="363" w:author="Spanish" w:date="2022-09-22T22:18:00Z">
        <w:r w:rsidR="005C2B3E" w:rsidRPr="005415A9">
          <w:t>8</w:t>
        </w:r>
      </w:ins>
      <w:r w:rsidRPr="005415A9">
        <w:tab/>
        <w:t>que elabore</w:t>
      </w:r>
      <w:ins w:id="364" w:author="Spanish" w:date="2022-09-22T22:18:00Z">
        <w:r w:rsidR="005C2B3E" w:rsidRPr="005415A9">
          <w:t xml:space="preserve"> y actualice, cuando proceda,</w:t>
        </w:r>
      </w:ins>
      <w:r w:rsidRPr="005415A9">
        <w:t xml:space="preserve"> una herramienta que ayude a los Miembros</w:t>
      </w:r>
      <w:ins w:id="365" w:author="Spanish" w:date="2022-09-22T22:18:00Z">
        <w:r w:rsidR="005C2B3E" w:rsidRPr="005415A9">
          <w:t xml:space="preserve"> de la UIT</w:t>
        </w:r>
      </w:ins>
      <w:r w:rsidRPr="005415A9">
        <w:t xml:space="preserve"> a crear un marco estadístico nacional</w:t>
      </w:r>
      <w:ins w:id="366" w:author="Spanish" w:date="2022-09-22T22:18:00Z">
        <w:r w:rsidR="005C2B3E" w:rsidRPr="005415A9">
          <w:t xml:space="preserve"> y a recopilar </w:t>
        </w:r>
      </w:ins>
      <w:ins w:id="367" w:author="Spanish" w:date="2022-09-22T22:19:00Z">
        <w:r w:rsidR="005C2B3E" w:rsidRPr="005415A9">
          <w:t xml:space="preserve">los </w:t>
        </w:r>
      </w:ins>
      <w:ins w:id="368" w:author="Spanish" w:date="2022-09-22T22:18:00Z">
        <w:r w:rsidR="005C2B3E" w:rsidRPr="005415A9">
          <w:t xml:space="preserve">datos estadísticos necesarios para calcular la CPT, el IDT </w:t>
        </w:r>
      </w:ins>
      <w:ins w:id="369" w:author="Spanish" w:date="2022-09-22T22:19:00Z">
        <w:r w:rsidR="005C2B3E" w:rsidRPr="005415A9">
          <w:t>y el ICG</w:t>
        </w:r>
      </w:ins>
      <w:r w:rsidRPr="005415A9">
        <w:t>;</w:t>
      </w:r>
    </w:p>
    <w:p w14:paraId="65DAB9B9" w14:textId="42653210" w:rsidR="00CB0F46" w:rsidRPr="005415A9" w:rsidDel="005C2B3E" w:rsidRDefault="00766EEE">
      <w:pPr>
        <w:rPr>
          <w:del w:id="370" w:author="Spanish" w:date="2022-09-22T22:19:00Z"/>
        </w:rPr>
      </w:pPr>
      <w:del w:id="371" w:author="Spanish" w:date="2022-09-22T22:19:00Z">
        <w:r w:rsidRPr="005415A9" w:rsidDel="005C2B3E">
          <w:delText>8</w:delText>
        </w:r>
        <w:r w:rsidRPr="005415A9" w:rsidDel="005C2B3E">
          <w:tab/>
          <w:delText>que coopere con otras organizaciones internacionales destacadas, en particular las que participan en la Asociación sobre la medición de las TIC para el desarrollo, la División de Estadísticas de las Naciones Unidas y las comisiones regionales de las Naciones Unidas, e incorpore sus mejores prácticas y metodologías en la recopilación, análisis, mantenimiento y presentación de estadísticas, indicadores, informes y herramientas gráficas;</w:delText>
        </w:r>
      </w:del>
    </w:p>
    <w:p w14:paraId="1313CABF" w14:textId="1DF1E06B" w:rsidR="00CB0F46" w:rsidRPr="005415A9" w:rsidDel="005C2B3E" w:rsidRDefault="00766EEE">
      <w:pPr>
        <w:rPr>
          <w:del w:id="372" w:author="Spanish" w:date="2022-09-22T22:19:00Z"/>
        </w:rPr>
      </w:pPr>
      <w:del w:id="373" w:author="Spanish" w:date="2022-09-22T22:19:00Z">
        <w:r w:rsidRPr="005415A9" w:rsidDel="005C2B3E">
          <w:delText>9</w:delText>
        </w:r>
        <w:r w:rsidRPr="005415A9" w:rsidDel="005C2B3E">
          <w:tab/>
          <w:delText>que promueva, en el marco del mandato de la UIT, en particular con respecto a las características específicas de cada país, las actividades necesarias para definir e incorporar nuevos indicadores, incluidos los indicadores de aplicaciones electrónicas y competencias en materia de TIC, que permitan medir la incidencia de las telecomunicaciones/TIC en el desarrollo de los países, incluida su contribución al desarrollo de la economía digital;</w:delText>
        </w:r>
      </w:del>
    </w:p>
    <w:p w14:paraId="7955C15F" w14:textId="6D2C87CF" w:rsidR="00CB0F46" w:rsidRPr="005415A9" w:rsidDel="005C2B3E" w:rsidRDefault="00766EEE">
      <w:pPr>
        <w:rPr>
          <w:del w:id="374" w:author="Spanish" w:date="2022-09-22T22:19:00Z"/>
        </w:rPr>
      </w:pPr>
      <w:del w:id="375" w:author="Spanish" w:date="2022-09-22T22:19:00Z">
        <w:r w:rsidRPr="005415A9" w:rsidDel="005C2B3E">
          <w:delText>10</w:delText>
        </w:r>
        <w:r w:rsidRPr="005415A9" w:rsidDel="005C2B3E">
          <w:tab/>
          <w:delText>que promueva esfuerzos para la difusión transparente y oportuna de las metodologías e indicadores TIC comparables acordados en plano internacional, en particular en relación con las encuestas que contienen datos de los Estados Miembros, teniendo en cuenta los contextos nacionales;</w:delText>
        </w:r>
      </w:del>
    </w:p>
    <w:p w14:paraId="69E85E5B" w14:textId="031708FB" w:rsidR="00CB0F46" w:rsidRPr="005415A9" w:rsidDel="005C2B3E" w:rsidRDefault="00766EEE">
      <w:pPr>
        <w:rPr>
          <w:del w:id="376" w:author="Spanish" w:date="2022-09-22T22:19:00Z"/>
        </w:rPr>
      </w:pPr>
      <w:del w:id="377" w:author="Spanish" w:date="2022-09-22T22:19:00Z">
        <w:r w:rsidRPr="005415A9" w:rsidDel="005C2B3E">
          <w:delText>11</w:delText>
        </w:r>
        <w:r w:rsidRPr="005415A9" w:rsidDel="005C2B3E">
          <w:tab/>
          <w:delText>que proceda inmediatamente a examinar, revisar y desarrollar referencias complementarias, a través de consultas y contribuciones de Estados Miembros y expertos, garantizando que los indicadores de las TIC, el IDT y la CPT reflejen el verdadero avance del sector de las TIC, teniendo en cuenta los distintos niveles de desarrollo y las circunstancias de los países, así como las tendencias en las TIC, en aplicación de los resultados de la CMSI;</w:delText>
        </w:r>
      </w:del>
    </w:p>
    <w:p w14:paraId="1278CB36" w14:textId="3169390F" w:rsidR="00CB0F46" w:rsidRPr="005415A9" w:rsidDel="005C2B3E" w:rsidRDefault="00766EEE">
      <w:pPr>
        <w:rPr>
          <w:del w:id="378" w:author="Spanish" w:date="2022-09-22T22:19:00Z"/>
        </w:rPr>
      </w:pPr>
      <w:del w:id="379" w:author="Spanish" w:date="2022-09-22T22:19:00Z">
        <w:r w:rsidRPr="005415A9" w:rsidDel="005C2B3E">
          <w:delText>12</w:delText>
        </w:r>
        <w:r w:rsidRPr="005415A9" w:rsidDel="005C2B3E">
          <w:tab/>
          <w:delText>que, para dar pleno efecto a la Resolución 8 (Rev. Buenos Aires, 2017), mantenga un grupo de expertos sobre indicadores e estadísticas de TIC (GEIT y GEID) para que los Estados Miembros puedan participar plenamente en la elaboración de los indicadores de telecomunicaciones/TIC, incluidos los del IDT y el GCI, y revisar sistemáticamente y, en su caso, adaptar sus definiciones, indicadores y metodologías en materia de recopilación y procesamiento de datos estadísticos, conforme a lo estipulado en la Resolución 8 (Rev. Buenos Aires, 2017) y en la presente Resolución;</w:delText>
        </w:r>
      </w:del>
    </w:p>
    <w:p w14:paraId="3F189DA6" w14:textId="4041E336" w:rsidR="00CB0F46" w:rsidRPr="005415A9" w:rsidDel="005C2B3E" w:rsidRDefault="00766EEE">
      <w:pPr>
        <w:rPr>
          <w:del w:id="380" w:author="Spanish" w:date="2022-09-22T22:19:00Z"/>
        </w:rPr>
      </w:pPr>
      <w:del w:id="381" w:author="Spanish" w:date="2022-09-22T22:19:00Z">
        <w:r w:rsidRPr="005415A9" w:rsidDel="005C2B3E">
          <w:delText>13</w:delText>
        </w:r>
        <w:r w:rsidRPr="005415A9" w:rsidDel="005C2B3E">
          <w:tab/>
          <w:delText>que siga celebrando periódicamente reuniones de grupos de expertos (GEIT y GEID) y el Simposio Mundial sobre Indicadores de las Telecomunicaciones/TIC (SMIT), con la participación de los Estados Miembros, los Miembros de Sector, expertos en indicadores y estadísticas de las TIC y demás interesados en la medición de las TIC y la sociedad de la información;</w:delText>
        </w:r>
      </w:del>
    </w:p>
    <w:p w14:paraId="2E64CAA3" w14:textId="5DA2E28D" w:rsidR="00CB0F46" w:rsidRPr="005415A9" w:rsidDel="005C2B3E" w:rsidRDefault="00766EEE">
      <w:pPr>
        <w:rPr>
          <w:del w:id="382" w:author="Spanish" w:date="2022-09-22T22:19:00Z"/>
        </w:rPr>
      </w:pPr>
      <w:del w:id="383" w:author="Spanish" w:date="2022-09-22T22:19:00Z">
        <w:r w:rsidRPr="005415A9" w:rsidDel="005C2B3E">
          <w:delText>14</w:delText>
        </w:r>
        <w:r w:rsidRPr="005415A9" w:rsidDel="005C2B3E">
          <w:tab/>
          <w:delText>que realice el seguimiento de la elaboración y mejora de metodologías que sean de interés para los indicadores y métodos de recopilación de datos a través de consultas y contribuciones de los Estados, en particular a través del GEID, el GEIT y el SMIT, con la coordinación de la BDT;</w:delText>
        </w:r>
      </w:del>
    </w:p>
    <w:p w14:paraId="6BBEA72E" w14:textId="5E92A062" w:rsidR="00CB0F46" w:rsidRPr="005415A9" w:rsidDel="005C2B3E" w:rsidRDefault="00766EEE">
      <w:pPr>
        <w:rPr>
          <w:del w:id="384" w:author="Spanish" w:date="2022-09-22T22:19:00Z"/>
        </w:rPr>
      </w:pPr>
      <w:del w:id="385" w:author="Spanish" w:date="2022-09-22T22:19:00Z">
        <w:r w:rsidRPr="005415A9" w:rsidDel="005C2B3E">
          <w:delText>15</w:delText>
        </w:r>
        <w:r w:rsidRPr="005415A9" w:rsidDel="005C2B3E">
          <w:tab/>
          <w:delText>que, en la medida de lo posible, vele por la fiabilidad, la transparencia y la apertura de los procedimientos utilizados para gestionar los datos suministrados por los Estados Miembros al UIT</w:delText>
        </w:r>
        <w:r w:rsidRPr="005415A9" w:rsidDel="005C2B3E">
          <w:noBreakHyphen/>
          <w:delText xml:space="preserve">D, por ejemplo, poniendo a disposición pública las metodologías de cálculo y estructuras del IDT y la CPT en la sección de estadísticas de la página web de la UIT en los seis idiomas oficiales de </w:delText>
        </w:r>
        <w:r w:rsidRPr="005415A9" w:rsidDel="005C2B3E">
          <w:lastRenderedPageBreak/>
          <w:delText>la Unión, incluidos todos los algoritmos, las fórmulas de cálculo y los subíndices de los índices pertinentes, así como los datos de originales enviados a la UIT por los Estados Miembros;</w:delText>
        </w:r>
      </w:del>
    </w:p>
    <w:p w14:paraId="0C2072FF" w14:textId="2407A2F7" w:rsidR="00CB0F46" w:rsidRPr="005415A9" w:rsidDel="005C2B3E" w:rsidRDefault="00766EEE">
      <w:pPr>
        <w:rPr>
          <w:del w:id="386" w:author="Spanish" w:date="2022-09-22T22:19:00Z"/>
        </w:rPr>
      </w:pPr>
      <w:del w:id="387" w:author="Spanish" w:date="2022-09-22T22:19:00Z">
        <w:r w:rsidRPr="005415A9" w:rsidDel="005C2B3E">
          <w:delText>16</w:delText>
        </w:r>
        <w:r w:rsidRPr="005415A9" w:rsidDel="005C2B3E">
          <w:tab/>
          <w:delText>que celebre periódicamente seminarios regionales y actividades de formación para países en desarrollo, con objeto de elevar el nivel de conocimientos y aptitudes en materia de recopilación y procesamiento de indicadores de TIC;</w:delText>
        </w:r>
      </w:del>
    </w:p>
    <w:p w14:paraId="53E847AC" w14:textId="66FFC5C1" w:rsidR="00CB0F46" w:rsidRPr="005415A9" w:rsidDel="005C2B3E" w:rsidRDefault="00766EEE">
      <w:pPr>
        <w:rPr>
          <w:del w:id="388" w:author="Spanish" w:date="2022-09-22T22:19:00Z"/>
        </w:rPr>
      </w:pPr>
      <w:del w:id="389" w:author="Spanish" w:date="2022-09-22T22:19:00Z">
        <w:r w:rsidRPr="005415A9" w:rsidDel="005C2B3E">
          <w:delText>17</w:delText>
        </w:r>
        <w:r w:rsidRPr="005415A9" w:rsidDel="005C2B3E">
          <w:tab/>
          <w:delText>que proporcione el apoyo necesario para la aplicación de la Resolución 8 (Rev. Buenos Aires, 2017), y subraye la importancia de aplicar los resultados de la CMSI en relación con los indicadores mencionados, y que siga evitando la duplicación de trabajos estadísticos en este ámbito;</w:delText>
        </w:r>
      </w:del>
    </w:p>
    <w:p w14:paraId="111283AE" w14:textId="32C8043B" w:rsidR="00CB0F46" w:rsidRPr="005415A9" w:rsidDel="005C2B3E" w:rsidRDefault="00766EEE">
      <w:pPr>
        <w:rPr>
          <w:del w:id="390" w:author="Spanish" w:date="2022-09-22T22:19:00Z"/>
        </w:rPr>
      </w:pPr>
      <w:del w:id="391" w:author="Spanish" w:date="2022-09-22T22:19:00Z">
        <w:r w:rsidRPr="005415A9" w:rsidDel="005C2B3E">
          <w:delText>18</w:delText>
        </w:r>
        <w:r w:rsidRPr="005415A9" w:rsidDel="005C2B3E">
          <w:tab/>
          <w:delText>que mediante asociaciones y la colaboración a través del UIT-D, aproveche la función de las telecomunicaciones/TIC como catalizador del desarrollo de la economía digital, cuyos beneficios contribuyen en gran medida a la economía en su conjunto;</w:delText>
        </w:r>
      </w:del>
    </w:p>
    <w:p w14:paraId="0E5256CC" w14:textId="5CB9A2A6" w:rsidR="00CB0F46" w:rsidRPr="005415A9" w:rsidDel="005C2B3E" w:rsidRDefault="00766EEE">
      <w:pPr>
        <w:rPr>
          <w:del w:id="392" w:author="Spanish" w:date="2022-09-22T22:19:00Z"/>
        </w:rPr>
      </w:pPr>
      <w:del w:id="393" w:author="Spanish" w:date="2022-09-22T22:19:00Z">
        <w:r w:rsidRPr="005415A9" w:rsidDel="005C2B3E">
          <w:delText>19</w:delText>
        </w:r>
        <w:r w:rsidRPr="005415A9" w:rsidDel="005C2B3E">
          <w:tab/>
          <w:delText>que examine el trabajo que realiza el UIT-D al elaborar las estadísticas e indicadores, teniendo en cuenta las contribuciones de los miembros al proceso y que, a tal efecto, el Director se encargue identificar los distintos medios por los que los Miembros pueden formular observaciones sobre la elaboración y el análisis de las estadísticas y los indicadores, así como sobre su presentación;</w:delText>
        </w:r>
      </w:del>
    </w:p>
    <w:p w14:paraId="6853DAB7" w14:textId="35063064" w:rsidR="005C2B3E" w:rsidRPr="005415A9" w:rsidRDefault="005C2B3E" w:rsidP="005C2B3E">
      <w:pPr>
        <w:rPr>
          <w:ins w:id="394" w:author="Spanish" w:date="2022-09-22T22:19:00Z"/>
          <w:lang w:eastAsia="ko-KR"/>
        </w:rPr>
      </w:pPr>
      <w:ins w:id="395" w:author="Spanish" w:date="2022-09-22T22:19:00Z">
        <w:r w:rsidRPr="005415A9">
          <w:rPr>
            <w:lang w:eastAsia="ko-KR"/>
          </w:rPr>
          <w:t>9</w:t>
        </w:r>
        <w:r w:rsidRPr="005415A9">
          <w:rPr>
            <w:lang w:eastAsia="ko-KR"/>
          </w:rPr>
          <w:tab/>
        </w:r>
      </w:ins>
      <w:ins w:id="396" w:author="Spanish" w:date="2022-09-22T22:20:00Z">
        <w:r w:rsidRPr="005415A9">
          <w:rPr>
            <w:lang w:eastAsia="ko-KR"/>
          </w:rPr>
          <w:t xml:space="preserve">que siga las restantes instrucciones del </w:t>
        </w:r>
        <w:r w:rsidRPr="005415A9">
          <w:rPr>
            <w:i/>
            <w:iCs/>
            <w:lang w:eastAsia="ko-KR"/>
          </w:rPr>
          <w:t>encarga al Director de la Oficina de Desarrollo de las Telecomunicaciones</w:t>
        </w:r>
        <w:r w:rsidRPr="005415A9">
          <w:rPr>
            <w:lang w:eastAsia="ko-KR"/>
          </w:rPr>
          <w:t xml:space="preserve"> de la Resolución 8 de la CMDT (Rev. Kigali, 2022)</w:t>
        </w:r>
      </w:ins>
      <w:ins w:id="397" w:author="Spanish" w:date="2022-09-22T22:19:00Z">
        <w:r w:rsidRPr="005415A9">
          <w:rPr>
            <w:lang w:eastAsia="ko-KR"/>
          </w:rPr>
          <w:t>;</w:t>
        </w:r>
      </w:ins>
    </w:p>
    <w:p w14:paraId="07D88683" w14:textId="12387762" w:rsidR="00CB0F46" w:rsidRPr="005415A9" w:rsidRDefault="00766EEE">
      <w:pPr>
        <w:rPr>
          <w:rPrChange w:id="398" w:author="Spanish" w:date="2022-09-23T09:23:00Z">
            <w:rPr>
              <w:lang w:val="es-ES"/>
            </w:rPr>
          </w:rPrChange>
        </w:rPr>
      </w:pPr>
      <w:del w:id="399" w:author="Spanish" w:date="2022-09-22T22:21:00Z">
        <w:r w:rsidRPr="005415A9" w:rsidDel="005C2B3E">
          <w:delText>20</w:delText>
        </w:r>
      </w:del>
      <w:ins w:id="400" w:author="Spanish" w:date="2022-09-22T22:21:00Z">
        <w:r w:rsidR="005C2B3E" w:rsidRPr="005415A9">
          <w:t>10</w:t>
        </w:r>
      </w:ins>
      <w:r w:rsidRPr="005415A9">
        <w:tab/>
        <w:t>que presente a la reunión del Consejo</w:t>
      </w:r>
      <w:del w:id="401" w:author="Spanish" w:date="2022-09-22T22:21:00Z">
        <w:r w:rsidRPr="005415A9" w:rsidDel="005C2B3E">
          <w:delText xml:space="preserve"> de la UIT</w:delText>
        </w:r>
      </w:del>
      <w:r w:rsidRPr="005415A9">
        <w:t xml:space="preserve"> un informe sobre los avances en la aplicación de esta Resolución</w:t>
      </w:r>
      <w:ins w:id="402" w:author="Spanish" w:date="2022-09-22T22:21:00Z">
        <w:r w:rsidR="005C2B3E" w:rsidRPr="005415A9">
          <w:t xml:space="preserve"> y de la Resolución </w:t>
        </w:r>
      </w:ins>
      <w:ins w:id="403" w:author="Spanish" w:date="2022-09-22T22:22:00Z">
        <w:r w:rsidR="005C2B3E" w:rsidRPr="005415A9">
          <w:rPr>
            <w:lang w:eastAsia="ko-KR"/>
          </w:rPr>
          <w:t>8 de la CMDT (Rev. Kigali, 2022)</w:t>
        </w:r>
      </w:ins>
      <w:del w:id="404" w:author="Spanish" w:date="2022-09-22T22:22:00Z">
        <w:r w:rsidRPr="005415A9" w:rsidDel="005C2B3E">
          <w:rPr>
            <w:rPrChange w:id="405" w:author="Spanish" w:date="2022-09-23T09:23:00Z">
              <w:rPr>
                <w:lang w:val="es-ES"/>
              </w:rPr>
            </w:rPrChange>
          </w:rPr>
          <w:delText>, en concreto sobre</w:delText>
        </w:r>
      </w:del>
      <w:ins w:id="406" w:author="Spanish" w:date="2022-09-22T22:22:00Z">
        <w:r w:rsidR="005C2B3E" w:rsidRPr="005415A9">
          <w:rPr>
            <w:rPrChange w:id="407" w:author="Spanish" w:date="2022-09-23T09:23:00Z">
              <w:rPr>
                <w:lang w:val="es-ES"/>
              </w:rPr>
            </w:rPrChange>
          </w:rPr>
          <w:t xml:space="preserve"> en lo que respecta a</w:t>
        </w:r>
      </w:ins>
      <w:r w:rsidRPr="005415A9">
        <w:rPr>
          <w:rPrChange w:id="408" w:author="Spanish" w:date="2022-09-23T09:23:00Z">
            <w:rPr>
              <w:lang w:val="es-ES"/>
            </w:rPr>
          </w:rPrChange>
        </w:rPr>
        <w:t xml:space="preserve"> la labor de revisión de las estructuras y metodologías de cálculo del IDT</w:t>
      </w:r>
      <w:ins w:id="409" w:author="Spanish" w:date="2022-09-22T22:22:00Z">
        <w:r w:rsidR="005C2B3E" w:rsidRPr="005415A9">
          <w:rPr>
            <w:rPrChange w:id="410" w:author="Spanish" w:date="2022-09-23T09:23:00Z">
              <w:rPr>
                <w:lang w:val="es-ES"/>
              </w:rPr>
            </w:rPrChange>
          </w:rPr>
          <w:t>,</w:t>
        </w:r>
      </w:ins>
      <w:del w:id="411" w:author="Spanish" w:date="2022-09-22T22:22:00Z">
        <w:r w:rsidRPr="005415A9" w:rsidDel="005C2B3E">
          <w:rPr>
            <w:rPrChange w:id="412" w:author="Spanish" w:date="2022-09-23T09:23:00Z">
              <w:rPr>
                <w:lang w:val="es-ES"/>
              </w:rPr>
            </w:rPrChange>
          </w:rPr>
          <w:delText xml:space="preserve"> y</w:delText>
        </w:r>
      </w:del>
      <w:r w:rsidRPr="005415A9">
        <w:rPr>
          <w:rPrChange w:id="413" w:author="Spanish" w:date="2022-09-23T09:23:00Z">
            <w:rPr>
              <w:lang w:val="es-ES"/>
            </w:rPr>
          </w:rPrChange>
        </w:rPr>
        <w:t xml:space="preserve"> la CPT</w:t>
      </w:r>
      <w:ins w:id="414" w:author="Spanish" w:date="2022-09-22T22:22:00Z">
        <w:r w:rsidR="005C2B3E" w:rsidRPr="005415A9">
          <w:rPr>
            <w:rPrChange w:id="415" w:author="Spanish" w:date="2022-09-23T09:23:00Z">
              <w:rPr>
                <w:lang w:val="es-ES"/>
              </w:rPr>
            </w:rPrChange>
          </w:rPr>
          <w:t xml:space="preserve"> y el ICG</w:t>
        </w:r>
      </w:ins>
      <w:r w:rsidRPr="005415A9">
        <w:rPr>
          <w:rPrChange w:id="416" w:author="Spanish" w:date="2022-09-23T09:23:00Z">
            <w:rPr>
              <w:lang w:val="es-ES"/>
            </w:rPr>
          </w:rPrChange>
        </w:rPr>
        <w:t>,</w:t>
      </w:r>
    </w:p>
    <w:p w14:paraId="18ACFE1F" w14:textId="04141BFC" w:rsidR="00CB0F46" w:rsidRPr="005415A9" w:rsidRDefault="00766EEE">
      <w:pPr>
        <w:pStyle w:val="Call"/>
        <w:rPr>
          <w:rPrChange w:id="417" w:author="Spanish" w:date="2022-09-23T09:23:00Z">
            <w:rPr>
              <w:lang w:val="es-ES"/>
            </w:rPr>
          </w:rPrChange>
        </w:rPr>
      </w:pPr>
      <w:r w:rsidRPr="005415A9">
        <w:rPr>
          <w:rPrChange w:id="418" w:author="Spanish" w:date="2022-09-23T09:23:00Z">
            <w:rPr>
              <w:lang w:val="es-ES"/>
            </w:rPr>
          </w:rPrChange>
        </w:rPr>
        <w:t xml:space="preserve">encarga a las Comisiones de Estudio del </w:t>
      </w:r>
      <w:del w:id="419" w:author="Spanish" w:date="2022-09-22T22:23:00Z">
        <w:r w:rsidRPr="005415A9" w:rsidDel="005C2B3E">
          <w:rPr>
            <w:rPrChange w:id="420" w:author="Spanish" w:date="2022-09-23T09:23:00Z">
              <w:rPr>
                <w:lang w:val="es-ES"/>
              </w:rPr>
            </w:rPrChange>
          </w:rPr>
          <w:delText>Sector de Desarrollo de las Telecomunicaciones de la </w:delText>
        </w:r>
      </w:del>
      <w:r w:rsidRPr="005415A9">
        <w:rPr>
          <w:rPrChange w:id="421" w:author="Spanish" w:date="2022-09-23T09:23:00Z">
            <w:rPr>
              <w:lang w:val="es-ES"/>
            </w:rPr>
          </w:rPrChange>
        </w:rPr>
        <w:t>UIT</w:t>
      </w:r>
      <w:ins w:id="422" w:author="Spanish" w:date="2022-09-22T22:23:00Z">
        <w:r w:rsidR="005C2B3E" w:rsidRPr="005415A9">
          <w:rPr>
            <w:rPrChange w:id="423" w:author="Spanish" w:date="2022-09-23T09:23:00Z">
              <w:rPr>
                <w:lang w:val="es-ES"/>
              </w:rPr>
            </w:rPrChange>
          </w:rPr>
          <w:t>-D</w:t>
        </w:r>
      </w:ins>
    </w:p>
    <w:p w14:paraId="3F9DBD62" w14:textId="1102760A" w:rsidR="00CB0F46" w:rsidRPr="005415A9" w:rsidRDefault="00766EEE">
      <w:pPr>
        <w:rPr>
          <w:rPrChange w:id="424" w:author="Spanish" w:date="2022-09-23T09:23:00Z">
            <w:rPr>
              <w:lang w:val="es-ES"/>
            </w:rPr>
          </w:rPrChange>
        </w:rPr>
      </w:pPr>
      <w:r w:rsidRPr="005415A9">
        <w:rPr>
          <w:rPrChange w:id="425" w:author="Spanish" w:date="2022-09-23T09:23:00Z">
            <w:rPr>
              <w:lang w:val="es-ES"/>
            </w:rPr>
          </w:rPrChange>
        </w:rPr>
        <w:t xml:space="preserve">que tomen en consideración </w:t>
      </w:r>
      <w:ins w:id="426" w:author="Spanish" w:date="2022-09-22T22:23:00Z">
        <w:r w:rsidR="005C2B3E" w:rsidRPr="005415A9">
          <w:rPr>
            <w:rPrChange w:id="427" w:author="Spanish" w:date="2022-09-23T09:23:00Z">
              <w:rPr>
                <w:lang w:val="es-ES"/>
              </w:rPr>
            </w:rPrChange>
          </w:rPr>
          <w:t xml:space="preserve">los datos estadísticos publicados, especialmente los índices (CPT, IDT </w:t>
        </w:r>
      </w:ins>
      <w:ins w:id="428" w:author="Spanish" w:date="2022-09-22T22:24:00Z">
        <w:r w:rsidR="005C2B3E" w:rsidRPr="005415A9">
          <w:rPr>
            <w:rPrChange w:id="429" w:author="Spanish" w:date="2022-09-23T09:23:00Z">
              <w:rPr>
                <w:lang w:val="es-ES"/>
              </w:rPr>
            </w:rPrChange>
          </w:rPr>
          <w:t>e</w:t>
        </w:r>
      </w:ins>
      <w:ins w:id="430" w:author="Spanish" w:date="2022-09-22T22:23:00Z">
        <w:r w:rsidR="005C2B3E" w:rsidRPr="005415A9">
          <w:rPr>
            <w:rPrChange w:id="431" w:author="Spanish" w:date="2022-09-23T09:23:00Z">
              <w:rPr>
                <w:lang w:val="es-ES"/>
              </w:rPr>
            </w:rPrChange>
          </w:rPr>
          <w:t xml:space="preserve"> </w:t>
        </w:r>
      </w:ins>
      <w:ins w:id="432" w:author="Spanish" w:date="2022-09-22T22:24:00Z">
        <w:r w:rsidR="005C2B3E" w:rsidRPr="005415A9">
          <w:rPr>
            <w:rPrChange w:id="433" w:author="Spanish" w:date="2022-09-23T09:23:00Z">
              <w:rPr>
                <w:lang w:val="es-ES"/>
              </w:rPr>
            </w:rPrChange>
          </w:rPr>
          <w:t>ICG</w:t>
        </w:r>
      </w:ins>
      <w:ins w:id="434" w:author="Spanish" w:date="2022-09-22T22:23:00Z">
        <w:r w:rsidR="005C2B3E" w:rsidRPr="005415A9">
          <w:rPr>
            <w:rPrChange w:id="435" w:author="Spanish" w:date="2022-09-23T09:23:00Z">
              <w:rPr>
                <w:lang w:val="es-ES"/>
              </w:rPr>
            </w:rPrChange>
          </w:rPr>
          <w:t xml:space="preserve">), </w:t>
        </w:r>
      </w:ins>
      <w:del w:id="436" w:author="Spanish" w:date="2022-09-22T22:24:00Z">
        <w:r w:rsidRPr="005415A9" w:rsidDel="005C2B3E">
          <w:rPr>
            <w:rPrChange w:id="437" w:author="Spanish" w:date="2022-09-23T09:23:00Z">
              <w:rPr>
                <w:lang w:val="es-ES"/>
              </w:rPr>
            </w:rPrChange>
          </w:rPr>
          <w:delText xml:space="preserve">las conclusiones pertinentes del Informe sobre la medición de la Sociedad de la Información </w:delText>
        </w:r>
      </w:del>
      <w:r w:rsidRPr="005415A9">
        <w:rPr>
          <w:rPrChange w:id="438" w:author="Spanish" w:date="2022-09-23T09:23:00Z">
            <w:rPr>
              <w:lang w:val="es-ES"/>
            </w:rPr>
          </w:rPrChange>
        </w:rPr>
        <w:t>a fin de ayudar a los Estados Miembros a reducir la brecha digital,</w:t>
      </w:r>
    </w:p>
    <w:p w14:paraId="21773571" w14:textId="77777777" w:rsidR="00CB0F46" w:rsidRPr="005415A9" w:rsidRDefault="00766EEE">
      <w:pPr>
        <w:pStyle w:val="Call"/>
        <w:rPr>
          <w:rPrChange w:id="439" w:author="Spanish" w:date="2022-09-23T09:23:00Z">
            <w:rPr>
              <w:lang w:val="es-ES"/>
            </w:rPr>
          </w:rPrChange>
        </w:rPr>
      </w:pPr>
      <w:r w:rsidRPr="005415A9">
        <w:rPr>
          <w:rPrChange w:id="440" w:author="Spanish" w:date="2022-09-23T09:23:00Z">
            <w:rPr>
              <w:lang w:val="es-ES"/>
            </w:rPr>
          </w:rPrChange>
        </w:rPr>
        <w:t>encarga al Secretario General</w:t>
      </w:r>
    </w:p>
    <w:p w14:paraId="7549E58C" w14:textId="77777777" w:rsidR="00CB0F46" w:rsidRPr="005415A9" w:rsidRDefault="00766EEE">
      <w:pPr>
        <w:rPr>
          <w:rPrChange w:id="441" w:author="Spanish" w:date="2022-09-23T09:23:00Z">
            <w:rPr>
              <w:lang w:val="es-ES"/>
            </w:rPr>
          </w:rPrChange>
        </w:rPr>
      </w:pPr>
      <w:r w:rsidRPr="005415A9">
        <w:rPr>
          <w:rPrChange w:id="442" w:author="Spanish" w:date="2022-09-23T09:23:00Z">
            <w:rPr>
              <w:lang w:val="es-ES"/>
            </w:rPr>
          </w:rPrChange>
        </w:rPr>
        <w:t>1</w:t>
      </w:r>
      <w:r w:rsidRPr="005415A9">
        <w:rPr>
          <w:rPrChange w:id="443" w:author="Spanish" w:date="2022-09-23T09:23:00Z">
            <w:rPr>
              <w:lang w:val="es-ES"/>
            </w:rPr>
          </w:rPrChange>
        </w:rPr>
        <w:tab/>
        <w:t>que presente a la próxima Conferencia de Plenipotenciarios un informe sobre los progresos logrados en la aplicación de la presente Resolución;</w:t>
      </w:r>
    </w:p>
    <w:p w14:paraId="2EF82039" w14:textId="77777777" w:rsidR="00CB0F46" w:rsidRPr="005415A9" w:rsidRDefault="00766EEE">
      <w:pPr>
        <w:rPr>
          <w:rPrChange w:id="444" w:author="Spanish" w:date="2022-09-23T09:23:00Z">
            <w:rPr>
              <w:lang w:val="es-ES"/>
            </w:rPr>
          </w:rPrChange>
        </w:rPr>
      </w:pPr>
      <w:r w:rsidRPr="005415A9">
        <w:rPr>
          <w:rPrChange w:id="445" w:author="Spanish" w:date="2022-09-23T09:23:00Z">
            <w:rPr>
              <w:lang w:val="es-ES"/>
            </w:rPr>
          </w:rPrChange>
        </w:rPr>
        <w:t>2</w:t>
      </w:r>
      <w:r w:rsidRPr="005415A9">
        <w:rPr>
          <w:rPrChange w:id="446" w:author="Spanish" w:date="2022-09-23T09:23:00Z">
            <w:rPr>
              <w:lang w:val="es-ES"/>
            </w:rPr>
          </w:rPrChange>
        </w:rPr>
        <w:tab/>
        <w:t>que aliente la participación de las organizaciones que se benefician de las telecomunicaciones/TIC, en particular las involucradas en la consecución de la Agenda 2030, para que contribuyan a la labor dictada por esta Resolución, y promueva su posible adhesión a la UIT;</w:t>
      </w:r>
    </w:p>
    <w:p w14:paraId="7FF907FD" w14:textId="77777777" w:rsidR="00CB0F46" w:rsidRPr="005415A9" w:rsidRDefault="00766EEE">
      <w:pPr>
        <w:rPr>
          <w:rPrChange w:id="447" w:author="Spanish" w:date="2022-09-23T09:23:00Z">
            <w:rPr>
              <w:lang w:val="es-ES"/>
            </w:rPr>
          </w:rPrChange>
        </w:rPr>
      </w:pPr>
      <w:r w:rsidRPr="005415A9">
        <w:rPr>
          <w:rPrChange w:id="448" w:author="Spanish" w:date="2022-09-23T09:23:00Z">
            <w:rPr>
              <w:lang w:val="es-ES"/>
            </w:rPr>
          </w:rPrChange>
        </w:rPr>
        <w:t>3</w:t>
      </w:r>
      <w:r w:rsidRPr="005415A9">
        <w:rPr>
          <w:rPrChange w:id="449" w:author="Spanish" w:date="2022-09-23T09:23:00Z">
            <w:rPr>
              <w:lang w:val="es-ES"/>
            </w:rPr>
          </w:rPrChange>
        </w:rPr>
        <w:tab/>
        <w:t>que examine los recursos humanos y financieros necesarios de todas las Oficinas de la UIT para que la UIT obtenga, elabore y publique de datos, información, datos estadísticos e informes significativos, y que informe al Consejo de los resultados de ese estudio,</w:t>
      </w:r>
    </w:p>
    <w:p w14:paraId="0FB47A96" w14:textId="015DDCEC" w:rsidR="00CB0F46" w:rsidRPr="005415A9" w:rsidRDefault="00766EEE">
      <w:pPr>
        <w:pStyle w:val="Call"/>
        <w:rPr>
          <w:rPrChange w:id="450" w:author="Spanish" w:date="2022-09-23T09:23:00Z">
            <w:rPr>
              <w:lang w:val="es-ES"/>
            </w:rPr>
          </w:rPrChange>
        </w:rPr>
      </w:pPr>
      <w:r w:rsidRPr="005415A9">
        <w:rPr>
          <w:rPrChange w:id="451" w:author="Spanish" w:date="2022-09-23T09:23:00Z">
            <w:rPr>
              <w:lang w:val="es-ES"/>
            </w:rPr>
          </w:rPrChange>
        </w:rPr>
        <w:t>encarga al Consejo</w:t>
      </w:r>
      <w:del w:id="452" w:author="Spanish" w:date="2022-09-22T22:25:00Z">
        <w:r w:rsidRPr="005415A9" w:rsidDel="00792D0F">
          <w:rPr>
            <w:rPrChange w:id="453" w:author="Spanish" w:date="2022-09-23T09:23:00Z">
              <w:rPr>
                <w:lang w:val="es-ES"/>
              </w:rPr>
            </w:rPrChange>
          </w:rPr>
          <w:delText xml:space="preserve"> de la UIT</w:delText>
        </w:r>
      </w:del>
    </w:p>
    <w:p w14:paraId="19CF81C5" w14:textId="4878BB6A" w:rsidR="00CB0F46" w:rsidRPr="005415A9" w:rsidRDefault="00766EEE">
      <w:pPr>
        <w:rPr>
          <w:rPrChange w:id="454" w:author="Spanish" w:date="2022-09-23T09:23:00Z">
            <w:rPr>
              <w:lang w:val="es-ES"/>
            </w:rPr>
          </w:rPrChange>
        </w:rPr>
      </w:pPr>
      <w:r w:rsidRPr="005415A9">
        <w:rPr>
          <w:rPrChange w:id="455" w:author="Spanish" w:date="2022-09-23T09:23:00Z">
            <w:rPr>
              <w:lang w:val="es-ES"/>
            </w:rPr>
          </w:rPrChange>
        </w:rPr>
        <w:t xml:space="preserve">que, a partir de las conclusiones del Informe anual presentado por el Director de la BDT conforme al </w:t>
      </w:r>
      <w:r w:rsidRPr="005415A9">
        <w:rPr>
          <w:i/>
          <w:iCs/>
          <w:rPrChange w:id="456" w:author="Spanish" w:date="2022-09-23T09:23:00Z">
            <w:rPr>
              <w:i/>
              <w:iCs/>
              <w:lang w:val="es-ES"/>
            </w:rPr>
          </w:rPrChange>
        </w:rPr>
        <w:t>encarga al Director de la Oficina de Desarrollo de las Telecomunicaciones</w:t>
      </w:r>
      <w:r w:rsidRPr="005415A9">
        <w:rPr>
          <w:rPrChange w:id="457" w:author="Spanish" w:date="2022-09-23T09:23:00Z">
            <w:rPr>
              <w:lang w:val="es-ES"/>
            </w:rPr>
          </w:rPrChange>
        </w:rPr>
        <w:t> </w:t>
      </w:r>
      <w:del w:id="458" w:author="Spanish" w:date="2022-09-22T22:26:00Z">
        <w:r w:rsidRPr="005415A9" w:rsidDel="006B1CF4">
          <w:rPr>
            <w:rPrChange w:id="459" w:author="Spanish" w:date="2022-09-23T09:23:00Z">
              <w:rPr>
                <w:lang w:val="es-ES"/>
              </w:rPr>
            </w:rPrChange>
          </w:rPr>
          <w:delText>20</w:delText>
        </w:r>
      </w:del>
      <w:ins w:id="460" w:author="Spanish" w:date="2022-09-22T22:26:00Z">
        <w:r w:rsidR="006B1CF4" w:rsidRPr="005415A9">
          <w:rPr>
            <w:rPrChange w:id="461" w:author="Spanish" w:date="2022-09-23T09:23:00Z">
              <w:rPr>
                <w:lang w:val="es-ES"/>
              </w:rPr>
            </w:rPrChange>
          </w:rPr>
          <w:t>10</w:t>
        </w:r>
      </w:ins>
      <w:r w:rsidRPr="005415A9">
        <w:rPr>
          <w:rPrChange w:id="462" w:author="Spanish" w:date="2022-09-23T09:23:00Z">
            <w:rPr>
              <w:lang w:val="es-ES"/>
            </w:rPr>
          </w:rPrChange>
        </w:rPr>
        <w:t xml:space="preserve"> </w:t>
      </w:r>
      <w:r w:rsidRPr="005415A9">
        <w:rPr>
          <w:i/>
          <w:iCs/>
          <w:rPrChange w:id="463" w:author="Spanish" w:date="2022-09-23T09:23:00Z">
            <w:rPr>
              <w:i/>
              <w:iCs/>
              <w:lang w:val="es-ES"/>
            </w:rPr>
          </w:rPrChange>
        </w:rPr>
        <w:t>supra</w:t>
      </w:r>
      <w:r w:rsidRPr="005415A9">
        <w:rPr>
          <w:rPrChange w:id="464" w:author="Spanish" w:date="2022-09-23T09:23:00Z">
            <w:rPr>
              <w:lang w:val="es-ES"/>
            </w:rPr>
          </w:rPrChange>
        </w:rPr>
        <w:t>, y a</w:t>
      </w:r>
      <w:ins w:id="465" w:author="Spanish" w:date="2022-09-22T22:26:00Z">
        <w:r w:rsidR="006B1CF4" w:rsidRPr="005415A9">
          <w:rPr>
            <w:rPrChange w:id="466" w:author="Spanish" w:date="2022-09-23T09:23:00Z">
              <w:rPr>
                <w:lang w:val="es-ES"/>
              </w:rPr>
            </w:rPrChange>
          </w:rPr>
          <w:t xml:space="preserve"> </w:t>
        </w:r>
      </w:ins>
      <w:r w:rsidRPr="005415A9">
        <w:rPr>
          <w:rPrChange w:id="467" w:author="Spanish" w:date="2022-09-23T09:23:00Z">
            <w:rPr>
              <w:lang w:val="es-ES"/>
            </w:rPr>
          </w:rPrChange>
        </w:rPr>
        <w:t>l</w:t>
      </w:r>
      <w:ins w:id="468" w:author="Spanish" w:date="2022-09-22T22:26:00Z">
        <w:r w:rsidR="006B1CF4" w:rsidRPr="005415A9">
          <w:rPr>
            <w:rPrChange w:id="469" w:author="Spanish" w:date="2022-09-23T09:23:00Z">
              <w:rPr>
                <w:lang w:val="es-ES"/>
              </w:rPr>
            </w:rPrChange>
          </w:rPr>
          <w:t>os</w:t>
        </w:r>
      </w:ins>
      <w:r w:rsidRPr="005415A9">
        <w:rPr>
          <w:rPrChange w:id="470" w:author="Spanish" w:date="2022-09-23T09:23:00Z">
            <w:rPr>
              <w:lang w:val="es-ES"/>
            </w:rPr>
          </w:rPrChange>
        </w:rPr>
        <w:t xml:space="preserve"> </w:t>
      </w:r>
      <w:r w:rsidRPr="005415A9">
        <w:rPr>
          <w:i/>
          <w:iCs/>
          <w:rPrChange w:id="471" w:author="Spanish" w:date="2022-09-23T09:23:00Z">
            <w:rPr>
              <w:i/>
              <w:iCs/>
              <w:lang w:val="es-ES"/>
            </w:rPr>
          </w:rPrChange>
        </w:rPr>
        <w:t>encarga al Secretario General </w:t>
      </w:r>
      <w:ins w:id="472" w:author="Spanish" w:date="2022-09-22T22:26:00Z">
        <w:r w:rsidR="006B1CF4" w:rsidRPr="005415A9">
          <w:rPr>
            <w:rPrChange w:id="473" w:author="Spanish" w:date="2022-09-23T09:23:00Z">
              <w:rPr>
                <w:lang w:val="es-ES"/>
              </w:rPr>
            </w:rPrChange>
          </w:rPr>
          <w:t xml:space="preserve">1 y </w:t>
        </w:r>
      </w:ins>
      <w:r w:rsidRPr="005415A9">
        <w:rPr>
          <w:rPrChange w:id="474" w:author="Spanish" w:date="2022-09-23T09:23:00Z">
            <w:rPr>
              <w:lang w:val="es-ES"/>
            </w:rPr>
          </w:rPrChange>
        </w:rPr>
        <w:t>3</w:t>
      </w:r>
      <w:r w:rsidRPr="005415A9">
        <w:rPr>
          <w:i/>
          <w:iCs/>
          <w:rPrChange w:id="475" w:author="Spanish" w:date="2022-09-23T09:23:00Z">
            <w:rPr>
              <w:i/>
              <w:iCs/>
              <w:lang w:val="es-ES"/>
            </w:rPr>
          </w:rPrChange>
        </w:rPr>
        <w:t xml:space="preserve"> supra</w:t>
      </w:r>
      <w:r w:rsidRPr="005415A9">
        <w:rPr>
          <w:rPrChange w:id="476" w:author="Spanish" w:date="2022-09-23T09:23:00Z">
            <w:rPr>
              <w:lang w:val="es-ES"/>
            </w:rPr>
          </w:rPrChange>
        </w:rPr>
        <w:t xml:space="preserve">, formule las recomendaciones que estime oportunas en </w:t>
      </w:r>
      <w:r w:rsidRPr="005415A9">
        <w:rPr>
          <w:rPrChange w:id="477" w:author="Spanish" w:date="2022-09-23T09:23:00Z">
            <w:rPr>
              <w:lang w:val="es-ES"/>
            </w:rPr>
          </w:rPrChange>
        </w:rPr>
        <w:lastRenderedPageBreak/>
        <w:t>relación con la aplicación de la presente Recomendación</w:t>
      </w:r>
      <w:ins w:id="478" w:author="Spanish" w:date="2022-09-22T22:26:00Z">
        <w:r w:rsidR="006B1CF4" w:rsidRPr="005415A9">
          <w:rPr>
            <w:rPrChange w:id="479" w:author="Spanish" w:date="2022-09-23T09:23:00Z">
              <w:rPr>
                <w:lang w:val="es-ES"/>
              </w:rPr>
            </w:rPrChange>
          </w:rPr>
          <w:t xml:space="preserve"> y apruebe la estructura de los índices (CPT, IDT </w:t>
        </w:r>
      </w:ins>
      <w:ins w:id="480" w:author="Spanish" w:date="2022-09-22T22:27:00Z">
        <w:r w:rsidR="006B1CF4" w:rsidRPr="005415A9">
          <w:rPr>
            <w:rPrChange w:id="481" w:author="Spanish" w:date="2022-09-23T09:23:00Z">
              <w:rPr>
                <w:lang w:val="es-ES"/>
              </w:rPr>
            </w:rPrChange>
          </w:rPr>
          <w:t>e ICG</w:t>
        </w:r>
      </w:ins>
      <w:ins w:id="482" w:author="Spanish" w:date="2022-09-22T22:26:00Z">
        <w:r w:rsidR="006B1CF4" w:rsidRPr="005415A9">
          <w:rPr>
            <w:rPrChange w:id="483" w:author="Spanish" w:date="2022-09-23T09:23:00Z">
              <w:rPr>
                <w:lang w:val="es-ES"/>
              </w:rPr>
            </w:rPrChange>
          </w:rPr>
          <w:t>) y la metodología para calcularlos</w:t>
        </w:r>
      </w:ins>
      <w:r w:rsidRPr="005415A9">
        <w:rPr>
          <w:rPrChange w:id="484" w:author="Spanish" w:date="2022-09-23T09:23:00Z">
            <w:rPr>
              <w:lang w:val="es-ES"/>
            </w:rPr>
          </w:rPrChange>
        </w:rPr>
        <w:t>,</w:t>
      </w:r>
    </w:p>
    <w:p w14:paraId="48B21BA9" w14:textId="77777777" w:rsidR="00CB0F46" w:rsidRPr="005415A9" w:rsidRDefault="00766EEE">
      <w:pPr>
        <w:pStyle w:val="Call"/>
        <w:rPr>
          <w:rPrChange w:id="485" w:author="Spanish" w:date="2022-09-23T09:23:00Z">
            <w:rPr>
              <w:lang w:val="es-ES"/>
            </w:rPr>
          </w:rPrChange>
        </w:rPr>
      </w:pPr>
      <w:r w:rsidRPr="005415A9">
        <w:rPr>
          <w:rPrChange w:id="486" w:author="Spanish" w:date="2022-09-23T09:23:00Z">
            <w:rPr>
              <w:lang w:val="es-ES"/>
            </w:rPr>
          </w:rPrChange>
        </w:rPr>
        <w:t>invita a los Estados Miembros</w:t>
      </w:r>
    </w:p>
    <w:p w14:paraId="73DC0BF7" w14:textId="05A4D967" w:rsidR="00CB0F46" w:rsidRPr="005415A9" w:rsidRDefault="00766EEE">
      <w:pPr>
        <w:rPr>
          <w:rPrChange w:id="487" w:author="Spanish" w:date="2022-09-23T09:23:00Z">
            <w:rPr>
              <w:lang w:val="es-ES"/>
            </w:rPr>
          </w:rPrChange>
        </w:rPr>
      </w:pPr>
      <w:r w:rsidRPr="005415A9">
        <w:rPr>
          <w:rPrChange w:id="488" w:author="Spanish" w:date="2022-09-23T09:23:00Z">
            <w:rPr>
              <w:lang w:val="es-ES"/>
            </w:rPr>
          </w:rPrChange>
        </w:rPr>
        <w:t>1</w:t>
      </w:r>
      <w:r w:rsidRPr="005415A9">
        <w:rPr>
          <w:rPrChange w:id="489" w:author="Spanish" w:date="2022-09-23T09:23:00Z">
            <w:rPr>
              <w:lang w:val="es-ES"/>
            </w:rPr>
          </w:rPrChange>
        </w:rPr>
        <w:tab/>
        <w:t>a participar mediante la comunicación a</w:t>
      </w:r>
      <w:ins w:id="490" w:author="Spanish" w:date="2022-09-22T22:27:00Z">
        <w:r w:rsidR="006B1CF4" w:rsidRPr="005415A9">
          <w:rPr>
            <w:rPrChange w:id="491" w:author="Spanish" w:date="2022-09-23T09:23:00Z">
              <w:rPr>
                <w:lang w:val="es-ES"/>
              </w:rPr>
            </w:rPrChange>
          </w:rPr>
          <w:t xml:space="preserve"> </w:t>
        </w:r>
      </w:ins>
      <w:r w:rsidRPr="005415A9">
        <w:rPr>
          <w:rPrChange w:id="492" w:author="Spanish" w:date="2022-09-23T09:23:00Z">
            <w:rPr>
              <w:lang w:val="es-ES"/>
            </w:rPr>
          </w:rPrChange>
        </w:rPr>
        <w:t>l</w:t>
      </w:r>
      <w:ins w:id="493" w:author="Spanish" w:date="2022-09-22T22:27:00Z">
        <w:r w:rsidR="006B1CF4" w:rsidRPr="005415A9">
          <w:rPr>
            <w:rPrChange w:id="494" w:author="Spanish" w:date="2022-09-23T09:23:00Z">
              <w:rPr>
                <w:lang w:val="es-ES"/>
              </w:rPr>
            </w:rPrChange>
          </w:rPr>
          <w:t>a</w:t>
        </w:r>
      </w:ins>
      <w:r w:rsidRPr="005415A9">
        <w:rPr>
          <w:rPrChange w:id="495" w:author="Spanish" w:date="2022-09-23T09:23:00Z">
            <w:rPr>
              <w:lang w:val="es-ES"/>
            </w:rPr>
          </w:rPrChange>
        </w:rPr>
        <w:t xml:space="preserve"> UIT</w:t>
      </w:r>
      <w:del w:id="496" w:author="Spanish" w:date="2022-09-22T22:27:00Z">
        <w:r w:rsidRPr="005415A9" w:rsidDel="006B1CF4">
          <w:rPr>
            <w:rPrChange w:id="497" w:author="Spanish" w:date="2022-09-23T09:23:00Z">
              <w:rPr>
                <w:lang w:val="es-ES"/>
              </w:rPr>
            </w:rPrChange>
          </w:rPr>
          <w:delText>-D</w:delText>
        </w:r>
      </w:del>
      <w:r w:rsidRPr="005415A9">
        <w:rPr>
          <w:rPrChange w:id="498" w:author="Spanish" w:date="2022-09-23T09:23:00Z">
            <w:rPr>
              <w:lang w:val="es-ES"/>
            </w:rPr>
          </w:rPrChange>
        </w:rPr>
        <w:t xml:space="preserve"> de estadísticas nacionales en el ámbito de las telecomunicaciones/TIC con el fin de </w:t>
      </w:r>
      <w:ins w:id="499" w:author="Spanish" w:date="2022-09-22T22:27:00Z">
        <w:r w:rsidR="006B1CF4" w:rsidRPr="005415A9">
          <w:rPr>
            <w:rPrChange w:id="500" w:author="Spanish" w:date="2022-09-23T09:23:00Z">
              <w:rPr>
                <w:lang w:val="es-ES"/>
              </w:rPr>
            </w:rPrChange>
          </w:rPr>
          <w:t xml:space="preserve">lograr un desarrollo equilibrado de las telecomunicaciones/TIC a nivel nacional, regional e internacional </w:t>
        </w:r>
      </w:ins>
      <w:del w:id="501" w:author="Spanish" w:date="2022-09-22T22:27:00Z">
        <w:r w:rsidRPr="005415A9" w:rsidDel="006B1CF4">
          <w:rPr>
            <w:rPrChange w:id="502" w:author="Spanish" w:date="2022-09-23T09:23:00Z">
              <w:rPr>
                <w:lang w:val="es-ES"/>
              </w:rPr>
            </w:rPrChange>
          </w:rPr>
          <w:delText xml:space="preserve">realizar comparaciones </w:delText>
        </w:r>
      </w:del>
      <w:del w:id="503" w:author="Spanish" w:date="2022-09-22T22:28:00Z">
        <w:r w:rsidRPr="005415A9" w:rsidDel="006B1CF4">
          <w:rPr>
            <w:rPrChange w:id="504" w:author="Spanish" w:date="2022-09-23T09:23:00Z">
              <w:rPr>
                <w:lang w:val="es-ES"/>
              </w:rPr>
            </w:rPrChange>
          </w:rPr>
          <w:delText>internacion</w:delText>
        </w:r>
      </w:del>
      <w:del w:id="505" w:author="Spanish" w:date="2022-09-22T22:29:00Z">
        <w:r w:rsidRPr="005415A9" w:rsidDel="006B1CF4">
          <w:rPr>
            <w:rPrChange w:id="506" w:author="Spanish" w:date="2022-09-23T09:23:00Z">
              <w:rPr>
                <w:lang w:val="es-ES"/>
              </w:rPr>
            </w:rPrChange>
          </w:rPr>
          <w:delText>ales</w:delText>
        </w:r>
      </w:del>
      <w:r w:rsidRPr="005415A9">
        <w:rPr>
          <w:rPrChange w:id="507" w:author="Spanish" w:date="2022-09-23T09:23:00Z">
            <w:rPr>
              <w:lang w:val="es-ES"/>
            </w:rPr>
          </w:rPrChange>
        </w:rPr>
        <w:t xml:space="preserve"> y </w:t>
      </w:r>
      <w:ins w:id="508" w:author="Spanish" w:date="2022-09-22T22:29:00Z">
        <w:r w:rsidR="006B1CF4" w:rsidRPr="005415A9">
          <w:rPr>
            <w:rPrChange w:id="509" w:author="Spanish" w:date="2022-09-23T09:23:00Z">
              <w:rPr>
                <w:lang w:val="es-ES"/>
              </w:rPr>
            </w:rPrChange>
          </w:rPr>
          <w:t xml:space="preserve">reducir </w:t>
        </w:r>
      </w:ins>
      <w:del w:id="510" w:author="Spanish" w:date="2022-09-22T22:29:00Z">
        <w:r w:rsidRPr="005415A9" w:rsidDel="006B1CF4">
          <w:rPr>
            <w:rPrChange w:id="511" w:author="Spanish" w:date="2022-09-23T09:23:00Z">
              <w:rPr>
                <w:lang w:val="es-ES"/>
              </w:rPr>
            </w:rPrChange>
          </w:rPr>
          <w:delText xml:space="preserve">determinar las características de </w:delText>
        </w:r>
      </w:del>
      <w:r w:rsidRPr="005415A9">
        <w:rPr>
          <w:rPrChange w:id="512" w:author="Spanish" w:date="2022-09-23T09:23:00Z">
            <w:rPr>
              <w:lang w:val="es-ES"/>
            </w:rPr>
          </w:rPrChange>
        </w:rPr>
        <w:t>la brecha digital</w:t>
      </w:r>
      <w:ins w:id="513" w:author="Spanish" w:date="2022-09-22T22:29:00Z">
        <w:r w:rsidR="006B1CF4" w:rsidRPr="005415A9">
          <w:rPr>
            <w:rPrChange w:id="514" w:author="Spanish" w:date="2022-09-23T09:23:00Z">
              <w:rPr>
                <w:lang w:val="es-ES"/>
              </w:rPr>
            </w:rPrChange>
          </w:rPr>
          <w:t xml:space="preserve"> en diversos niveles</w:t>
        </w:r>
      </w:ins>
      <w:r w:rsidRPr="005415A9">
        <w:rPr>
          <w:rPrChange w:id="515" w:author="Spanish" w:date="2022-09-23T09:23:00Z">
            <w:rPr>
              <w:lang w:val="es-ES"/>
            </w:rPr>
          </w:rPrChange>
        </w:rPr>
        <w:t>;</w:t>
      </w:r>
    </w:p>
    <w:p w14:paraId="5BC4004F" w14:textId="6886C63D" w:rsidR="00CB0F46" w:rsidRPr="005415A9" w:rsidRDefault="00766EEE">
      <w:pPr>
        <w:rPr>
          <w:rPrChange w:id="516" w:author="Spanish" w:date="2022-09-23T09:23:00Z">
            <w:rPr>
              <w:lang w:val="es-ES"/>
            </w:rPr>
          </w:rPrChange>
        </w:rPr>
      </w:pPr>
      <w:r w:rsidRPr="005415A9">
        <w:rPr>
          <w:rPrChange w:id="517" w:author="Spanish" w:date="2022-09-23T09:23:00Z">
            <w:rPr>
              <w:lang w:val="es-ES"/>
            </w:rPr>
          </w:rPrChange>
        </w:rPr>
        <w:t>2</w:t>
      </w:r>
      <w:r w:rsidRPr="005415A9">
        <w:rPr>
          <w:rPrChange w:id="518" w:author="Spanish" w:date="2022-09-23T09:23:00Z">
            <w:rPr>
              <w:lang w:val="es-ES"/>
            </w:rPr>
          </w:rPrChange>
        </w:rPr>
        <w:tab/>
        <w:t>a participar activamente en la implementación de esta Resolución aportando la información solicitada al UIT</w:t>
      </w:r>
      <w:r w:rsidRPr="005415A9">
        <w:rPr>
          <w:rPrChange w:id="519" w:author="Spanish" w:date="2022-09-23T09:23:00Z">
            <w:rPr>
              <w:lang w:val="es-ES"/>
            </w:rPr>
          </w:rPrChange>
        </w:rPr>
        <w:noBreakHyphen/>
        <w:t>D sobre acceso, uso y asequibilidad de las telecomunicaciones/TIC</w:t>
      </w:r>
      <w:ins w:id="520" w:author="Spanish" w:date="2022-09-22T22:30:00Z">
        <w:r w:rsidR="006B1CF4" w:rsidRPr="005415A9">
          <w:rPr>
            <w:rPrChange w:id="521" w:author="Spanish" w:date="2022-09-23T09:23:00Z">
              <w:rPr>
                <w:lang w:val="es-ES"/>
              </w:rPr>
            </w:rPrChange>
          </w:rPr>
          <w:t xml:space="preserve">, y participando activamente en los procesos de consulta sobre las metodologías y estructuras de la CPT, el IDT y el IGC y sobre las fuentes de datos para la </w:t>
        </w:r>
      </w:ins>
      <w:ins w:id="522" w:author="Spanish" w:date="2022-09-22T22:46:00Z">
        <w:r w:rsidR="00CE1292" w:rsidRPr="005415A9">
          <w:rPr>
            <w:rPrChange w:id="523" w:author="Spanish" w:date="2022-09-23T09:23:00Z">
              <w:rPr>
                <w:lang w:val="es-ES"/>
              </w:rPr>
            </w:rPrChange>
          </w:rPr>
          <w:t>creación</w:t>
        </w:r>
      </w:ins>
      <w:ins w:id="524" w:author="Spanish" w:date="2022-09-22T22:30:00Z">
        <w:r w:rsidR="006B1CF4" w:rsidRPr="005415A9">
          <w:rPr>
            <w:rPrChange w:id="525" w:author="Spanish" w:date="2022-09-23T09:23:00Z">
              <w:rPr>
                <w:lang w:val="es-ES"/>
              </w:rPr>
            </w:rPrChange>
          </w:rPr>
          <w:t xml:space="preserve"> de los citados índices,</w:t>
        </w:r>
      </w:ins>
      <w:r w:rsidRPr="005415A9">
        <w:rPr>
          <w:rPrChange w:id="526" w:author="Spanish" w:date="2022-09-23T09:23:00Z">
            <w:rPr>
              <w:lang w:val="es-ES"/>
            </w:rPr>
          </w:rPrChange>
        </w:rPr>
        <w:t xml:space="preserve"> con miras a elaborar parámetros </w:t>
      </w:r>
      <w:ins w:id="527" w:author="Spanish" w:date="2022-09-22T22:31:00Z">
        <w:r w:rsidR="00807940" w:rsidRPr="005415A9">
          <w:rPr>
            <w:rPrChange w:id="528" w:author="Spanish" w:date="2022-09-23T09:23:00Z">
              <w:rPr>
                <w:lang w:val="es-ES"/>
              </w:rPr>
            </w:rPrChange>
          </w:rPr>
          <w:t xml:space="preserve">realistas </w:t>
        </w:r>
      </w:ins>
      <w:r w:rsidRPr="005415A9">
        <w:rPr>
          <w:rPrChange w:id="529" w:author="Spanish" w:date="2022-09-23T09:23:00Z">
            <w:rPr>
              <w:lang w:val="es-ES"/>
            </w:rPr>
          </w:rPrChange>
        </w:rPr>
        <w:t>de telecomunicaciones/TIC comparativos.</w:t>
      </w:r>
    </w:p>
    <w:p w14:paraId="2313211A" w14:textId="77777777" w:rsidR="00B168AE" w:rsidRPr="005415A9" w:rsidRDefault="00B168AE" w:rsidP="00411C49">
      <w:pPr>
        <w:pStyle w:val="Reasons"/>
      </w:pPr>
    </w:p>
    <w:p w14:paraId="2FE9B23F" w14:textId="77777777" w:rsidR="00B168AE" w:rsidRPr="005415A9" w:rsidRDefault="00B168AE">
      <w:pPr>
        <w:jc w:val="center"/>
      </w:pPr>
      <w:r w:rsidRPr="005415A9">
        <w:t>______________</w:t>
      </w:r>
    </w:p>
    <w:sectPr w:rsidR="00B168AE" w:rsidRPr="005415A9">
      <w:headerReference w:type="default" r:id="rId11"/>
      <w:footerReference w:type="default" r:id="rId12"/>
      <w:footerReference w:type="first" r:id="rId13"/>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rgValue="AgBOAG8AcgBtAGEAbAAgAHAAdgA="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F4F5F" w14:textId="77777777" w:rsidR="0065245F" w:rsidRDefault="0065245F">
      <w:r>
        <w:separator/>
      </w:r>
    </w:p>
  </w:endnote>
  <w:endnote w:type="continuationSeparator" w:id="0">
    <w:p w14:paraId="4C5BC786" w14:textId="77777777" w:rsidR="0065245F" w:rsidRDefault="0065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884A0" w14:textId="3021E0DA" w:rsidR="00057402" w:rsidRPr="0066390E" w:rsidRDefault="0066390E" w:rsidP="0066390E">
    <w:pPr>
      <w:pStyle w:val="Footer"/>
      <w:rPr>
        <w:szCs w:val="16"/>
        <w:lang w:val="en-GB"/>
      </w:rPr>
    </w:pPr>
    <w:r w:rsidRPr="0066390E">
      <w:rPr>
        <w:szCs w:val="16"/>
        <w:lang w:val="en-GB"/>
      </w:rPr>
      <w:fldChar w:fldCharType="begin"/>
    </w:r>
    <w:r w:rsidRPr="0066390E">
      <w:rPr>
        <w:szCs w:val="16"/>
        <w:lang w:val="en-GB"/>
      </w:rPr>
      <w:instrText xml:space="preserve"> FILENAME \p  \* MERGEFORMAT </w:instrText>
    </w:r>
    <w:r w:rsidRPr="0066390E">
      <w:rPr>
        <w:szCs w:val="16"/>
        <w:lang w:val="en-GB"/>
      </w:rPr>
      <w:fldChar w:fldCharType="separate"/>
    </w:r>
    <w:r w:rsidR="00F9029C">
      <w:rPr>
        <w:szCs w:val="16"/>
        <w:lang w:val="en-GB"/>
      </w:rPr>
      <w:t>P:\ESP\SG\CONF-SG\PP22\000\068ADD06S.docx</w:t>
    </w:r>
    <w:r w:rsidRPr="0066390E">
      <w:rPr>
        <w:szCs w:val="16"/>
        <w:lang w:val="en-GB"/>
      </w:rPr>
      <w:fldChar w:fldCharType="end"/>
    </w:r>
    <w:r w:rsidRPr="0066390E">
      <w:rPr>
        <w:szCs w:val="16"/>
        <w:lang w:val="en-GB"/>
      </w:rPr>
      <w:t xml:space="preserve"> (</w:t>
    </w:r>
    <w:r w:rsidR="00F9029C">
      <w:rPr>
        <w:szCs w:val="16"/>
        <w:lang w:val="en-GB"/>
      </w:rPr>
      <w:t>510853</w:t>
    </w:r>
    <w:r w:rsidRPr="0066390E">
      <w:rPr>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A9C4A" w14:textId="77777777" w:rsidR="004B07DB" w:rsidRDefault="004B07DB" w:rsidP="003B5DC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p w14:paraId="01FAB05B"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0D122" w14:textId="77777777" w:rsidR="0065245F" w:rsidRDefault="0065245F">
      <w:r>
        <w:t>____________________</w:t>
      </w:r>
    </w:p>
  </w:footnote>
  <w:footnote w:type="continuationSeparator" w:id="0">
    <w:p w14:paraId="7CEA0B40" w14:textId="77777777" w:rsidR="0065245F" w:rsidRDefault="0065245F">
      <w:r>
        <w:continuationSeparator/>
      </w:r>
    </w:p>
  </w:footnote>
  <w:footnote w:id="1">
    <w:p w14:paraId="0E33B26B" w14:textId="013EA22E" w:rsidR="00076E50" w:rsidRPr="00427BAB" w:rsidRDefault="00076E50" w:rsidP="00076E50">
      <w:pPr>
        <w:pStyle w:val="FootnoteText"/>
        <w:rPr>
          <w:ins w:id="55" w:author="Spanish" w:date="2022-09-22T14:43:00Z"/>
        </w:rPr>
      </w:pPr>
      <w:ins w:id="56" w:author="Spanish" w:date="2022-09-22T14:43:00Z">
        <w:r>
          <w:rPr>
            <w:rStyle w:val="FootnoteReference"/>
          </w:rPr>
          <w:t>1</w:t>
        </w:r>
        <w:r>
          <w:tab/>
        </w:r>
      </w:ins>
      <w:ins w:id="57" w:author="Spanish" w:date="2022-09-22T16:19:00Z">
        <w:r w:rsidR="00662135" w:rsidRPr="00633394">
          <w:rPr>
            <w:lang w:val="es-ES"/>
          </w:rPr>
          <w:t xml:space="preserve">Entre ellos se incluyen los países menos </w:t>
        </w:r>
      </w:ins>
      <w:ins w:id="58" w:author="Spanish" w:date="2022-09-22T16:20:00Z">
        <w:r w:rsidR="00662135" w:rsidRPr="00633394">
          <w:rPr>
            <w:lang w:val="es-ES"/>
          </w:rPr>
          <w:t>adelantados</w:t>
        </w:r>
      </w:ins>
      <w:ins w:id="59" w:author="Spanish" w:date="2022-09-22T16:19:00Z">
        <w:r w:rsidR="00662135" w:rsidRPr="00633394">
          <w:rPr>
            <w:lang w:val="es-ES"/>
          </w:rPr>
          <w:t>, los pequeños Estados insulares en desarrollo, los países en desarrollo sin litoral y los países con economías en transición</w:t>
        </w:r>
      </w:ins>
      <w:ins w:id="60" w:author="Spanish" w:date="2022-09-22T14:43:00Z">
        <w:r w:rsidRPr="00633394">
          <w:rPr>
            <w:lang w:val="es-ES"/>
          </w:rPr>
          <w:t>.</w:t>
        </w:r>
      </w:ins>
    </w:p>
  </w:footnote>
  <w:footnote w:id="2">
    <w:p w14:paraId="6317FF54" w14:textId="77777777" w:rsidR="00CB0F46" w:rsidRPr="00FE2720" w:rsidDel="00984E7B" w:rsidRDefault="00766EEE">
      <w:pPr>
        <w:pStyle w:val="FootnoteText"/>
        <w:rPr>
          <w:del w:id="128" w:author="Spanish" w:date="2022-09-22T16:20:00Z"/>
          <w:lang w:val="es-ES"/>
        </w:rPr>
      </w:pPr>
      <w:del w:id="129" w:author="Spanish" w:date="2022-09-22T16:20:00Z">
        <w:r w:rsidRPr="00FE2720" w:rsidDel="00984E7B">
          <w:rPr>
            <w:rStyle w:val="FootnoteReference"/>
            <w:lang w:val="es-ES"/>
          </w:rPr>
          <w:delText>1</w:delText>
        </w:r>
        <w:r w:rsidRPr="00FE2720" w:rsidDel="00984E7B">
          <w:rPr>
            <w:lang w:val="es-ES"/>
          </w:rPr>
          <w:tab/>
          <w:delText>Este término comprende los países menos adelantados, los pequeños Estados insulares en desarrollo, los países en desarrollo sin litoral y los países con economías en transición.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D5F54" w14:textId="3094BE36" w:rsidR="00255FA1" w:rsidRDefault="00255FA1" w:rsidP="00255FA1">
    <w:pPr>
      <w:pStyle w:val="Header"/>
    </w:pPr>
    <w:r>
      <w:fldChar w:fldCharType="begin"/>
    </w:r>
    <w:r>
      <w:instrText xml:space="preserve"> PAGE </w:instrText>
    </w:r>
    <w:r>
      <w:fldChar w:fldCharType="separate"/>
    </w:r>
    <w:r w:rsidR="00C13B78">
      <w:rPr>
        <w:noProof/>
      </w:rPr>
      <w:t>6</w:t>
    </w:r>
    <w:r>
      <w:fldChar w:fldCharType="end"/>
    </w:r>
  </w:p>
  <w:p w14:paraId="05AEF109" w14:textId="77777777" w:rsidR="00255FA1" w:rsidRDefault="00255FA1" w:rsidP="00C43474">
    <w:pPr>
      <w:pStyle w:val="Header"/>
    </w:pPr>
    <w:r>
      <w:rPr>
        <w:lang w:val="en-US"/>
      </w:rPr>
      <w:t>PP</w:t>
    </w:r>
    <w:r w:rsidR="009D1BE0">
      <w:rPr>
        <w:lang w:val="en-US"/>
      </w:rPr>
      <w:t>22</w:t>
    </w:r>
    <w:r>
      <w:t>/68(Add.6)-</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507CA"/>
    <w:rsid w:val="00057402"/>
    <w:rsid w:val="00067290"/>
    <w:rsid w:val="00076E50"/>
    <w:rsid w:val="000863AB"/>
    <w:rsid w:val="000A1523"/>
    <w:rsid w:val="000B1752"/>
    <w:rsid w:val="0010546D"/>
    <w:rsid w:val="00135F93"/>
    <w:rsid w:val="001632E3"/>
    <w:rsid w:val="00173B19"/>
    <w:rsid w:val="00194552"/>
    <w:rsid w:val="001A6545"/>
    <w:rsid w:val="001A672B"/>
    <w:rsid w:val="001D4983"/>
    <w:rsid w:val="001D6EC3"/>
    <w:rsid w:val="001D787B"/>
    <w:rsid w:val="001E3D06"/>
    <w:rsid w:val="00200DF2"/>
    <w:rsid w:val="00225F6B"/>
    <w:rsid w:val="002311BB"/>
    <w:rsid w:val="00237C17"/>
    <w:rsid w:val="00242376"/>
    <w:rsid w:val="00255FA1"/>
    <w:rsid w:val="00262FF4"/>
    <w:rsid w:val="002C6527"/>
    <w:rsid w:val="002D4595"/>
    <w:rsid w:val="002E44FC"/>
    <w:rsid w:val="003707E5"/>
    <w:rsid w:val="00375610"/>
    <w:rsid w:val="00391611"/>
    <w:rsid w:val="003A4D60"/>
    <w:rsid w:val="003B5DC9"/>
    <w:rsid w:val="003D0027"/>
    <w:rsid w:val="003D04B6"/>
    <w:rsid w:val="003E6E73"/>
    <w:rsid w:val="0046543E"/>
    <w:rsid w:val="00471352"/>
    <w:rsid w:val="00484B72"/>
    <w:rsid w:val="00491A25"/>
    <w:rsid w:val="004A346E"/>
    <w:rsid w:val="004A63A9"/>
    <w:rsid w:val="004B07DB"/>
    <w:rsid w:val="004B09D4"/>
    <w:rsid w:val="004B0BCB"/>
    <w:rsid w:val="004C27F5"/>
    <w:rsid w:val="004C39C6"/>
    <w:rsid w:val="004D23BA"/>
    <w:rsid w:val="004E069C"/>
    <w:rsid w:val="004E08E0"/>
    <w:rsid w:val="004E28FB"/>
    <w:rsid w:val="004F4BB1"/>
    <w:rsid w:val="004F6255"/>
    <w:rsid w:val="00504FD4"/>
    <w:rsid w:val="00505D6C"/>
    <w:rsid w:val="00507662"/>
    <w:rsid w:val="00523448"/>
    <w:rsid w:val="005359B6"/>
    <w:rsid w:val="005415A9"/>
    <w:rsid w:val="005470E8"/>
    <w:rsid w:val="00550FCF"/>
    <w:rsid w:val="00556958"/>
    <w:rsid w:val="00562127"/>
    <w:rsid w:val="00567ED5"/>
    <w:rsid w:val="005C2B3E"/>
    <w:rsid w:val="005D1164"/>
    <w:rsid w:val="005D6488"/>
    <w:rsid w:val="005E18CF"/>
    <w:rsid w:val="005F6278"/>
    <w:rsid w:val="005F6EED"/>
    <w:rsid w:val="00601280"/>
    <w:rsid w:val="00633394"/>
    <w:rsid w:val="00641DBD"/>
    <w:rsid w:val="006426C0"/>
    <w:rsid w:val="006455D2"/>
    <w:rsid w:val="0065245F"/>
    <w:rsid w:val="006537F3"/>
    <w:rsid w:val="00662135"/>
    <w:rsid w:val="0066390E"/>
    <w:rsid w:val="006756C8"/>
    <w:rsid w:val="00697D82"/>
    <w:rsid w:val="006B057F"/>
    <w:rsid w:val="006B1CF4"/>
    <w:rsid w:val="006B5512"/>
    <w:rsid w:val="006C190D"/>
    <w:rsid w:val="0071196E"/>
    <w:rsid w:val="00720686"/>
    <w:rsid w:val="00737EFF"/>
    <w:rsid w:val="00750806"/>
    <w:rsid w:val="00766EEE"/>
    <w:rsid w:val="007875D2"/>
    <w:rsid w:val="00792D0F"/>
    <w:rsid w:val="007B2686"/>
    <w:rsid w:val="007D61E2"/>
    <w:rsid w:val="007F6EBC"/>
    <w:rsid w:val="00807940"/>
    <w:rsid w:val="00822EE7"/>
    <w:rsid w:val="00843AE3"/>
    <w:rsid w:val="00882773"/>
    <w:rsid w:val="008B4706"/>
    <w:rsid w:val="008B6676"/>
    <w:rsid w:val="008C0C15"/>
    <w:rsid w:val="008C3FA8"/>
    <w:rsid w:val="008C52DC"/>
    <w:rsid w:val="008E51C5"/>
    <w:rsid w:val="008F7109"/>
    <w:rsid w:val="009107B0"/>
    <w:rsid w:val="009220DE"/>
    <w:rsid w:val="00927EEB"/>
    <w:rsid w:val="00930E84"/>
    <w:rsid w:val="00984E7B"/>
    <w:rsid w:val="0099270D"/>
    <w:rsid w:val="0099551E"/>
    <w:rsid w:val="009A1A86"/>
    <w:rsid w:val="009D1BE0"/>
    <w:rsid w:val="009E0C42"/>
    <w:rsid w:val="009F1C6E"/>
    <w:rsid w:val="00A45E16"/>
    <w:rsid w:val="00A70E95"/>
    <w:rsid w:val="00AA1F73"/>
    <w:rsid w:val="00AB34CA"/>
    <w:rsid w:val="00AD400E"/>
    <w:rsid w:val="00AF0DC5"/>
    <w:rsid w:val="00B012B7"/>
    <w:rsid w:val="00B168AE"/>
    <w:rsid w:val="00B2127F"/>
    <w:rsid w:val="00B30C52"/>
    <w:rsid w:val="00B501AB"/>
    <w:rsid w:val="00B73978"/>
    <w:rsid w:val="00B77C4D"/>
    <w:rsid w:val="00BB13FE"/>
    <w:rsid w:val="00BC176F"/>
    <w:rsid w:val="00BC7EE2"/>
    <w:rsid w:val="00BE6C1B"/>
    <w:rsid w:val="00BF5475"/>
    <w:rsid w:val="00C13B78"/>
    <w:rsid w:val="00C20ED7"/>
    <w:rsid w:val="00C42D2D"/>
    <w:rsid w:val="00C43474"/>
    <w:rsid w:val="00C55210"/>
    <w:rsid w:val="00C61A48"/>
    <w:rsid w:val="00C67838"/>
    <w:rsid w:val="00C80F8F"/>
    <w:rsid w:val="00C84355"/>
    <w:rsid w:val="00C84A65"/>
    <w:rsid w:val="00CA3051"/>
    <w:rsid w:val="00CB0F46"/>
    <w:rsid w:val="00CB6237"/>
    <w:rsid w:val="00CD20D9"/>
    <w:rsid w:val="00CD701A"/>
    <w:rsid w:val="00CE1292"/>
    <w:rsid w:val="00CE4A5F"/>
    <w:rsid w:val="00D05AAE"/>
    <w:rsid w:val="00D05E6B"/>
    <w:rsid w:val="00D254A6"/>
    <w:rsid w:val="00D42B55"/>
    <w:rsid w:val="00D46737"/>
    <w:rsid w:val="00D57D70"/>
    <w:rsid w:val="00DD3FB2"/>
    <w:rsid w:val="00E05D81"/>
    <w:rsid w:val="00E53DFC"/>
    <w:rsid w:val="00E66FC3"/>
    <w:rsid w:val="00E677DD"/>
    <w:rsid w:val="00E77F17"/>
    <w:rsid w:val="00E809D8"/>
    <w:rsid w:val="00E921EC"/>
    <w:rsid w:val="00EB23D0"/>
    <w:rsid w:val="00EB5FDD"/>
    <w:rsid w:val="00EC36F9"/>
    <w:rsid w:val="00EC395A"/>
    <w:rsid w:val="00ED626A"/>
    <w:rsid w:val="00EE2681"/>
    <w:rsid w:val="00F01632"/>
    <w:rsid w:val="00F04858"/>
    <w:rsid w:val="00F13AA4"/>
    <w:rsid w:val="00F3510D"/>
    <w:rsid w:val="00F43C07"/>
    <w:rsid w:val="00F43D44"/>
    <w:rsid w:val="00F80E6E"/>
    <w:rsid w:val="00F9029C"/>
    <w:rsid w:val="00F939F3"/>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C8B4B"/>
  <w15:docId w15:val="{32F7D01A-540C-E04A-85DF-C809C367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UnresolvedMention">
    <w:name w:val="Unresolved Mention"/>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character" w:customStyle="1" w:styleId="href">
    <w:name w:val="href"/>
    <w:basedOn w:val="DefaultParagraphFont"/>
    <w:uiPriority w:val="99"/>
    <w:rsid w:val="00994560"/>
    <w:rPr>
      <w:color w:val="auto"/>
    </w:rPr>
  </w:style>
  <w:style w:type="character" w:styleId="CommentReference">
    <w:name w:val="annotation reference"/>
    <w:basedOn w:val="DefaultParagraphFont"/>
    <w:semiHidden/>
    <w:unhideWhenUsed/>
    <w:rsid w:val="001A6545"/>
    <w:rPr>
      <w:sz w:val="16"/>
      <w:szCs w:val="16"/>
    </w:rPr>
  </w:style>
  <w:style w:type="paragraph" w:styleId="CommentText">
    <w:name w:val="annotation text"/>
    <w:basedOn w:val="Normal"/>
    <w:link w:val="CommentTextChar"/>
    <w:unhideWhenUsed/>
    <w:rsid w:val="001A6545"/>
    <w:rPr>
      <w:sz w:val="20"/>
      <w:lang w:val="en-GB"/>
    </w:rPr>
  </w:style>
  <w:style w:type="character" w:customStyle="1" w:styleId="CommentTextChar">
    <w:name w:val="Comment Text Char"/>
    <w:basedOn w:val="DefaultParagraphFont"/>
    <w:link w:val="CommentText"/>
    <w:rsid w:val="001A6545"/>
    <w:rPr>
      <w:rFonts w:ascii="Calibri" w:hAnsi="Calibri"/>
      <w:lang w:val="en-GB" w:eastAsia="en-US"/>
    </w:rPr>
  </w:style>
  <w:style w:type="paragraph" w:styleId="Revision">
    <w:name w:val="Revision"/>
    <w:hidden/>
    <w:uiPriority w:val="99"/>
    <w:semiHidden/>
    <w:rsid w:val="00BC176F"/>
    <w:rPr>
      <w:rFonts w:ascii="Calibri" w:hAnsi="Calibri"/>
      <w:sz w:val="24"/>
      <w:lang w:val="es-ES_tradnl" w:eastAsia="en-US"/>
    </w:rPr>
  </w:style>
  <w:style w:type="character" w:customStyle="1" w:styleId="FootnoteTextChar">
    <w:name w:val="Footnote Text Char"/>
    <w:basedOn w:val="DefaultParagraphFont"/>
    <w:link w:val="FootnoteText"/>
    <w:rsid w:val="00076E50"/>
    <w:rPr>
      <w:rFonts w:ascii="Calibri" w:hAnsi="Calibri"/>
      <w:sz w:val="24"/>
      <w:lang w:val="es-ES_tradnl" w:eastAsia="en-US"/>
    </w:rPr>
  </w:style>
  <w:style w:type="paragraph" w:styleId="ListParagraph">
    <w:name w:val="List Paragraph"/>
    <w:basedOn w:val="Normal"/>
    <w:uiPriority w:val="34"/>
    <w:qFormat/>
    <w:rsid w:val="00471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b65c768-3e3e-4fe2-b4b7-599702d247c2">DPM</DPM_x0020_Author>
    <DPM_x0020_File_x0020_name xmlns="2b65c768-3e3e-4fe2-b4b7-599702d247c2">S22-PP-C-0068!A6!MSW-S</DPM_x0020_File_x0020_name>
    <DPM_x0020_Version xmlns="2b65c768-3e3e-4fe2-b4b7-599702d247c2">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b65c768-3e3e-4fe2-b4b7-599702d247c2" targetNamespace="http://schemas.microsoft.com/office/2006/metadata/properties" ma:root="true" ma:fieldsID="d41af5c836d734370eb92e7ee5f83852" ns2:_="" ns3:_="">
    <xsd:import namespace="996b2e75-67fd-4955-a3b0-5ab9934cb50b"/>
    <xsd:import namespace="2b65c768-3e3e-4fe2-b4b7-599702d247c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b65c768-3e3e-4fe2-b4b7-599702d247c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2b65c768-3e3e-4fe2-b4b7-599702d247c2"/>
    <ds:schemaRef ds:uri="http://schemas.microsoft.com/office/2006/documentManagement/types"/>
    <ds:schemaRef ds:uri="996b2e75-67fd-4955-a3b0-5ab9934cb50b"/>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b65c768-3e3e-4fe2-b4b7-599702d24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4A5576-CEE1-4DDF-9E91-BE59492B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4514</Words>
  <Characters>24828</Characters>
  <Application>Microsoft Office Word</Application>
  <DocSecurity>0</DocSecurity>
  <Lines>206</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S22-PP-C-0068!A6!MSW-S</vt:lpstr>
      <vt:lpstr>S22-PP-C-0068!A6!MSW-S</vt:lpstr>
    </vt:vector>
  </TitlesOfParts>
  <Manager/>
  <Company/>
  <LinksUpToDate>false</LinksUpToDate>
  <CharactersWithSpaces>29284</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S22-PP-C-0068!A6!MSW-S</dc:title>
  <dc:subject>Plenipotentiary Conference (PP-22)</dc:subject>
  <dc:creator>Documents Proposals Manager (DPM)</dc:creator>
  <cp:keywords>DPM_v2022.9.15.1_prod</cp:keywords>
  <dc:description/>
  <cp:lastModifiedBy>Spanish</cp:lastModifiedBy>
  <cp:revision>14</cp:revision>
  <dcterms:created xsi:type="dcterms:W3CDTF">2022-09-23T06:34:00Z</dcterms:created>
  <dcterms:modified xsi:type="dcterms:W3CDTF">2022-09-23T08:28:00Z</dcterms:modified>
  <cp:category>Conference document</cp:category>
</cp:coreProperties>
</file>