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E71CDC" w14:paraId="17C6C05D" w14:textId="77777777" w:rsidTr="002F394C">
        <w:trPr>
          <w:cantSplit/>
          <w:trHeight w:val="20"/>
        </w:trPr>
        <w:tc>
          <w:tcPr>
            <w:tcW w:w="6620" w:type="dxa"/>
          </w:tcPr>
          <w:p w14:paraId="7840D771" w14:textId="77777777" w:rsidR="003A0ECA" w:rsidRPr="00E71CDC"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E71CDC">
              <w:rPr>
                <w:b/>
                <w:bCs/>
                <w:w w:val="110"/>
                <w:sz w:val="30"/>
                <w:szCs w:val="30"/>
                <w:rtl/>
                <w:lang w:val="en-US" w:eastAsia="zh-CN"/>
              </w:rPr>
              <w:t xml:space="preserve">مؤتمر المندوبين المفوضين </w:t>
            </w:r>
            <w:r w:rsidRPr="00E71CDC">
              <w:rPr>
                <w:b/>
                <w:bCs/>
                <w:w w:val="110"/>
                <w:sz w:val="30"/>
                <w:lang w:val="en-US" w:eastAsia="zh-CN"/>
              </w:rPr>
              <w:t>(PP-22)</w:t>
            </w:r>
            <w:r w:rsidRPr="00E71CDC">
              <w:rPr>
                <w:b/>
                <w:bCs/>
                <w:w w:val="110"/>
                <w:sz w:val="30"/>
                <w:szCs w:val="30"/>
                <w:rtl/>
                <w:lang w:val="en-US" w:eastAsia="zh-CN" w:bidi="ar-SY"/>
              </w:rPr>
              <w:br/>
            </w:r>
            <w:r w:rsidRPr="00E71CDC">
              <w:rPr>
                <w:b/>
                <w:bCs/>
                <w:sz w:val="24"/>
                <w:szCs w:val="24"/>
                <w:rtl/>
                <w:lang w:val="en-US" w:eastAsia="zh-CN"/>
              </w:rPr>
              <w:t xml:space="preserve">بوخارست، </w:t>
            </w:r>
            <w:r w:rsidRPr="00E71CDC">
              <w:rPr>
                <w:b/>
                <w:bCs/>
                <w:sz w:val="24"/>
                <w:szCs w:val="24"/>
                <w:lang w:val="en-US" w:eastAsia="zh-CN"/>
              </w:rPr>
              <w:t>26</w:t>
            </w:r>
            <w:r w:rsidRPr="00E71CDC">
              <w:rPr>
                <w:b/>
                <w:bCs/>
                <w:sz w:val="24"/>
                <w:szCs w:val="24"/>
                <w:rtl/>
                <w:lang w:val="en-US" w:eastAsia="zh-CN"/>
              </w:rPr>
              <w:t xml:space="preserve"> سبتمبر - </w:t>
            </w:r>
            <w:r w:rsidRPr="00E71CDC">
              <w:rPr>
                <w:b/>
                <w:bCs/>
                <w:sz w:val="24"/>
                <w:szCs w:val="24"/>
                <w:lang w:val="en-US" w:eastAsia="zh-CN"/>
              </w:rPr>
              <w:t>14</w:t>
            </w:r>
            <w:r w:rsidRPr="00E71CDC">
              <w:rPr>
                <w:b/>
                <w:bCs/>
                <w:sz w:val="24"/>
                <w:szCs w:val="24"/>
                <w:rtl/>
                <w:lang w:val="en-US" w:eastAsia="zh-CN"/>
              </w:rPr>
              <w:t xml:space="preserve"> أكتوبر </w:t>
            </w:r>
            <w:r w:rsidRPr="00E71CDC">
              <w:rPr>
                <w:b/>
                <w:bCs/>
                <w:sz w:val="24"/>
                <w:szCs w:val="24"/>
                <w:lang w:val="en-US" w:eastAsia="zh-CN"/>
              </w:rPr>
              <w:t>2022</w:t>
            </w:r>
          </w:p>
        </w:tc>
        <w:tc>
          <w:tcPr>
            <w:tcW w:w="3052" w:type="dxa"/>
          </w:tcPr>
          <w:p w14:paraId="6A96018F" w14:textId="77777777" w:rsidR="003A0ECA" w:rsidRPr="00E71CDC"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E71CDC">
              <w:rPr>
                <w:noProof/>
                <w:lang w:val="en-US" w:eastAsia="zh-CN" w:bidi="ar-SA"/>
              </w:rPr>
              <w:drawing>
                <wp:inline distT="0" distB="0" distL="0" distR="0" wp14:anchorId="63230958" wp14:editId="522A52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E71CDC" w14:paraId="05FD8E2B" w14:textId="77777777" w:rsidTr="002F394C">
        <w:trPr>
          <w:cantSplit/>
          <w:trHeight w:val="20"/>
        </w:trPr>
        <w:tc>
          <w:tcPr>
            <w:tcW w:w="6620" w:type="dxa"/>
            <w:tcBorders>
              <w:bottom w:val="single" w:sz="12" w:space="0" w:color="auto"/>
            </w:tcBorders>
          </w:tcPr>
          <w:p w14:paraId="3ECE7B77" w14:textId="77777777" w:rsidR="003A0ECA" w:rsidRPr="00E71CDC"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263493E" w14:textId="77777777" w:rsidR="003A0ECA" w:rsidRPr="00E71CDC"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E71CDC" w14:paraId="66E378F6" w14:textId="77777777" w:rsidTr="002F394C">
        <w:trPr>
          <w:cantSplit/>
          <w:trHeight w:val="20"/>
        </w:trPr>
        <w:tc>
          <w:tcPr>
            <w:tcW w:w="6620" w:type="dxa"/>
            <w:tcBorders>
              <w:top w:val="single" w:sz="12" w:space="0" w:color="auto"/>
            </w:tcBorders>
          </w:tcPr>
          <w:p w14:paraId="6B43B566" w14:textId="77777777" w:rsidR="003A0ECA" w:rsidRPr="00E71CDC" w:rsidRDefault="003A0ECA" w:rsidP="005227EF">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1F930996" w14:textId="77777777" w:rsidR="003A0ECA" w:rsidRPr="00E71CDC" w:rsidRDefault="003A0ECA" w:rsidP="005227EF">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E71CDC" w14:paraId="74B14AAA" w14:textId="77777777" w:rsidTr="002F394C">
        <w:trPr>
          <w:cantSplit/>
        </w:trPr>
        <w:tc>
          <w:tcPr>
            <w:tcW w:w="6620" w:type="dxa"/>
          </w:tcPr>
          <w:p w14:paraId="3FA45B6B" w14:textId="77777777" w:rsidR="00F27DBC" w:rsidRPr="00E71CDC" w:rsidRDefault="00F27DBC" w:rsidP="00F27DBC">
            <w:pPr>
              <w:pStyle w:val="Committee"/>
              <w:rPr>
                <w:rtl/>
                <w:lang w:eastAsia="zh-CN"/>
              </w:rPr>
            </w:pPr>
            <w:r w:rsidRPr="00E71CDC">
              <w:rPr>
                <w:rtl/>
                <w:lang w:eastAsia="zh-CN" w:bidi="ar-SY"/>
              </w:rPr>
              <w:t>الجلسة العامة</w:t>
            </w:r>
          </w:p>
        </w:tc>
        <w:tc>
          <w:tcPr>
            <w:tcW w:w="3052" w:type="dxa"/>
            <w:vAlign w:val="center"/>
          </w:tcPr>
          <w:p w14:paraId="1F5400D9" w14:textId="77777777" w:rsidR="00F27DBC" w:rsidRPr="00E71CDC"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E71CDC">
              <w:rPr>
                <w:b/>
                <w:bCs/>
                <w:rtl/>
                <w:lang w:eastAsia="zh-CN" w:bidi="ar-SY"/>
              </w:rPr>
              <w:t>الإضافة 9</w:t>
            </w:r>
            <w:r w:rsidRPr="00E71CDC">
              <w:rPr>
                <w:b/>
                <w:bCs/>
                <w:rtl/>
                <w:lang w:eastAsia="zh-CN" w:bidi="ar-SY"/>
              </w:rPr>
              <w:br/>
              <w:t xml:space="preserve">للوثيقة </w:t>
            </w:r>
            <w:r w:rsidRPr="00E71CDC">
              <w:rPr>
                <w:b/>
                <w:bCs/>
              </w:rPr>
              <w:t>68-A</w:t>
            </w:r>
          </w:p>
        </w:tc>
      </w:tr>
      <w:tr w:rsidR="00F27DBC" w:rsidRPr="00E71CDC" w14:paraId="56C9AEB1" w14:textId="77777777" w:rsidTr="002F394C">
        <w:trPr>
          <w:cantSplit/>
        </w:trPr>
        <w:tc>
          <w:tcPr>
            <w:tcW w:w="6620" w:type="dxa"/>
          </w:tcPr>
          <w:p w14:paraId="508A40AF" w14:textId="77777777" w:rsidR="00F27DBC" w:rsidRPr="00E71CD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2E06D30" w14:textId="77777777" w:rsidR="00F27DBC" w:rsidRPr="00E71CD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E71CDC">
              <w:rPr>
                <w:b/>
                <w:bCs/>
              </w:rPr>
              <w:t>18</w:t>
            </w:r>
            <w:r w:rsidRPr="00E71CDC">
              <w:rPr>
                <w:b/>
                <w:bCs/>
                <w:rtl/>
              </w:rPr>
              <w:t xml:space="preserve"> أغسطس </w:t>
            </w:r>
            <w:r w:rsidRPr="00E71CDC">
              <w:rPr>
                <w:b/>
                <w:bCs/>
              </w:rPr>
              <w:t>2022</w:t>
            </w:r>
          </w:p>
        </w:tc>
      </w:tr>
      <w:tr w:rsidR="00F27DBC" w:rsidRPr="00E71CDC" w14:paraId="1569752D" w14:textId="77777777" w:rsidTr="002F394C">
        <w:trPr>
          <w:cantSplit/>
        </w:trPr>
        <w:tc>
          <w:tcPr>
            <w:tcW w:w="6620" w:type="dxa"/>
          </w:tcPr>
          <w:p w14:paraId="123F977E" w14:textId="77777777" w:rsidR="00F27DBC" w:rsidRPr="00E71CD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CA3726C" w14:textId="77777777" w:rsidR="00F27DBC" w:rsidRPr="00E71CD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E71CDC">
              <w:rPr>
                <w:b/>
                <w:bCs/>
                <w:rtl/>
                <w:lang w:eastAsia="zh-CN" w:bidi="ar-SY"/>
              </w:rPr>
              <w:t>الأصل: بالروسية</w:t>
            </w:r>
          </w:p>
        </w:tc>
      </w:tr>
      <w:tr w:rsidR="003A0ECA" w:rsidRPr="00E71CDC" w14:paraId="3C2518A6" w14:textId="77777777" w:rsidTr="002F394C">
        <w:trPr>
          <w:cantSplit/>
        </w:trPr>
        <w:tc>
          <w:tcPr>
            <w:tcW w:w="6620" w:type="dxa"/>
          </w:tcPr>
          <w:p w14:paraId="09C0EDF5" w14:textId="77777777" w:rsidR="003A0ECA" w:rsidRPr="00E71CDC"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97582BB" w14:textId="77777777" w:rsidR="003A0ECA" w:rsidRPr="00E71CDC"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E71CDC" w14:paraId="1596C2FA" w14:textId="77777777" w:rsidTr="002F394C">
        <w:trPr>
          <w:cantSplit/>
        </w:trPr>
        <w:tc>
          <w:tcPr>
            <w:tcW w:w="9672" w:type="dxa"/>
            <w:gridSpan w:val="2"/>
          </w:tcPr>
          <w:p w14:paraId="762F748A" w14:textId="70D062C1" w:rsidR="003A0ECA" w:rsidRPr="00E71CDC" w:rsidRDefault="003A0ECA" w:rsidP="008052F7">
            <w:pPr>
              <w:pStyle w:val="Source"/>
              <w:rPr>
                <w:spacing w:val="-4"/>
              </w:rPr>
            </w:pPr>
            <w:r w:rsidRPr="00E71CDC">
              <w:rPr>
                <w:spacing w:val="-4"/>
                <w:rtl/>
              </w:rPr>
              <w:t xml:space="preserve">الدول الأعضاء في الاتحاد، أعضاء الكومنولث الإقليمي </w:t>
            </w:r>
            <w:r w:rsidR="008052F7">
              <w:rPr>
                <w:spacing w:val="-4"/>
                <w:rtl/>
              </w:rPr>
              <w:br/>
            </w:r>
            <w:r w:rsidRPr="00E71CDC">
              <w:rPr>
                <w:spacing w:val="-4"/>
                <w:rtl/>
              </w:rPr>
              <w:t>في مجال الاتصالات (RCC)</w:t>
            </w:r>
          </w:p>
        </w:tc>
      </w:tr>
      <w:tr w:rsidR="003A0ECA" w:rsidRPr="00E71CDC" w14:paraId="7056248D" w14:textId="77777777" w:rsidTr="002F394C">
        <w:trPr>
          <w:cantSplit/>
        </w:trPr>
        <w:tc>
          <w:tcPr>
            <w:tcW w:w="9672" w:type="dxa"/>
            <w:gridSpan w:val="2"/>
          </w:tcPr>
          <w:p w14:paraId="53C2B993" w14:textId="5F5F5309" w:rsidR="003A0ECA" w:rsidRPr="00E71CDC" w:rsidRDefault="00650DFB" w:rsidP="005227EF">
            <w:pPr>
              <w:pStyle w:val="Title1"/>
            </w:pPr>
            <w:r w:rsidRPr="00E71CDC">
              <w:rPr>
                <w:rtl/>
              </w:rPr>
              <w:t>مقترحات بشأن مراجعة</w:t>
            </w:r>
            <w:r w:rsidR="005227EF" w:rsidRPr="00E71CDC">
              <w:rPr>
                <w:rtl/>
              </w:rPr>
              <w:t xml:space="preserve"> القرار</w:t>
            </w:r>
            <w:r w:rsidR="00F22AFF" w:rsidRPr="00E71CDC">
              <w:rPr>
                <w:rtl/>
              </w:rPr>
              <w:t xml:space="preserve"> </w:t>
            </w:r>
            <w:r w:rsidR="00F22AFF" w:rsidRPr="00E71CDC">
              <w:t>151</w:t>
            </w:r>
            <w:r w:rsidR="00F22AFF" w:rsidRPr="00E71CDC">
              <w:rPr>
                <w:rtl/>
              </w:rPr>
              <w:t xml:space="preserve"> (المراجَع في دبي، </w:t>
            </w:r>
            <w:r w:rsidR="00F22AFF" w:rsidRPr="00E71CDC">
              <w:t>2018</w:t>
            </w:r>
            <w:r w:rsidR="00F22AFF" w:rsidRPr="00E71CDC">
              <w:rPr>
                <w:rtl/>
              </w:rPr>
              <w:t>)</w:t>
            </w:r>
          </w:p>
        </w:tc>
      </w:tr>
      <w:tr w:rsidR="003A0ECA" w:rsidRPr="00E71CDC" w14:paraId="2CA2CABF" w14:textId="77777777" w:rsidTr="002F394C">
        <w:trPr>
          <w:cantSplit/>
        </w:trPr>
        <w:tc>
          <w:tcPr>
            <w:tcW w:w="9672" w:type="dxa"/>
            <w:gridSpan w:val="2"/>
          </w:tcPr>
          <w:p w14:paraId="33C5217F" w14:textId="4CAC71AC" w:rsidR="003A0ECA" w:rsidRPr="00E71CDC" w:rsidRDefault="00F22AFF" w:rsidP="005227EF">
            <w:pPr>
              <w:pStyle w:val="Title2"/>
            </w:pPr>
            <w:r w:rsidRPr="00E71CDC">
              <w:rPr>
                <w:rtl/>
              </w:rPr>
              <w:t>تحسين الإدارة على أساس النتائج في الاتحاد الدولي للاتصالات</w:t>
            </w:r>
          </w:p>
        </w:tc>
      </w:tr>
      <w:tr w:rsidR="003A0ECA" w:rsidRPr="00E71CDC" w14:paraId="109682B0" w14:textId="77777777" w:rsidTr="002F394C">
        <w:trPr>
          <w:cantSplit/>
        </w:trPr>
        <w:tc>
          <w:tcPr>
            <w:tcW w:w="9672" w:type="dxa"/>
            <w:gridSpan w:val="2"/>
          </w:tcPr>
          <w:p w14:paraId="7C48D168" w14:textId="77777777" w:rsidR="003A0ECA" w:rsidRPr="00E71CDC" w:rsidRDefault="003A0ECA" w:rsidP="003A0ECA">
            <w:pPr>
              <w:pStyle w:val="Agendaitem"/>
              <w:rPr>
                <w:lang w:eastAsia="zh-CN" w:bidi="ar-SY"/>
              </w:rPr>
            </w:pPr>
          </w:p>
        </w:tc>
      </w:tr>
    </w:tbl>
    <w:p w14:paraId="05177CA9" w14:textId="5F6E18F1" w:rsidR="002944AF" w:rsidRPr="00E71CDC" w:rsidRDefault="002944AF" w:rsidP="005227EF">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F22AFF" w:rsidRPr="00E71CDC" w14:paraId="2BD90DF8" w14:textId="77777777" w:rsidTr="00A026A5">
        <w:trPr>
          <w:jc w:val="center"/>
        </w:trPr>
        <w:tc>
          <w:tcPr>
            <w:tcW w:w="8080" w:type="dxa"/>
          </w:tcPr>
          <w:p w14:paraId="5368C9C1" w14:textId="77777777" w:rsidR="00F22AFF" w:rsidRPr="00E71CDC" w:rsidRDefault="00F22AFF" w:rsidP="00A026A5">
            <w:pPr>
              <w:rPr>
                <w:b/>
                <w:bCs/>
                <w:rtl/>
                <w:lang w:bidi="ar-SY"/>
              </w:rPr>
            </w:pPr>
            <w:r w:rsidRPr="00E71CDC">
              <w:rPr>
                <w:b/>
                <w:bCs/>
                <w:rtl/>
                <w:lang w:bidi="ar-SY"/>
              </w:rPr>
              <w:t>ملخص</w:t>
            </w:r>
          </w:p>
          <w:p w14:paraId="7610C58E" w14:textId="017A086C" w:rsidR="00F22AFF" w:rsidRPr="00E71CDC" w:rsidRDefault="00650DFB" w:rsidP="00A026A5">
            <w:pPr>
              <w:rPr>
                <w:rtl/>
                <w:lang w:bidi="ar-SA"/>
              </w:rPr>
            </w:pPr>
            <w:r w:rsidRPr="00E71CDC">
              <w:rPr>
                <w:rtl/>
              </w:rPr>
              <w:t xml:space="preserve">الغرض من هذه الوثيقة تقديم مقترحات بشأن نص القرار </w:t>
            </w:r>
            <w:r w:rsidRPr="00E71CDC">
              <w:t>151</w:t>
            </w:r>
            <w:r w:rsidRPr="00E71CDC">
              <w:rPr>
                <w:rtl/>
              </w:rPr>
              <w:t xml:space="preserve"> (المراجَع في دبي، </w:t>
            </w:r>
            <w:r w:rsidRPr="00E71CDC">
              <w:t>2018</w:t>
            </w:r>
            <w:r w:rsidRPr="00E71CDC">
              <w:rPr>
                <w:rtl/>
              </w:rPr>
              <w:t>) الذي سيعدله مؤتمر المندوبين المفوضين (</w:t>
            </w:r>
            <w:r w:rsidRPr="00E71CDC">
              <w:t>PP-22</w:t>
            </w:r>
            <w:r w:rsidRPr="00E71CDC">
              <w:rPr>
                <w:rtl/>
              </w:rPr>
              <w:t xml:space="preserve">) لمراعاة نتائج المناقشات التي جرت في إطار فريق العمل التابع للمجلس والمعني بالموارد المالية والبشرية </w:t>
            </w:r>
            <w:r w:rsidRPr="00E71CDC">
              <w:t>(CWG-FHR)</w:t>
            </w:r>
            <w:r w:rsidRPr="00E71CDC">
              <w:rPr>
                <w:rtl/>
              </w:rPr>
              <w:t xml:space="preserve">، وفريق العمل التابع للمجلس والمعني بالخطتين الاستراتيجية والمالية للفترة </w:t>
            </w:r>
            <w:r w:rsidRPr="00E71CDC">
              <w:t>2027-2024</w:t>
            </w:r>
            <w:r w:rsidRPr="00E71CDC">
              <w:rPr>
                <w:rtl/>
              </w:rPr>
              <w:t xml:space="preserve"> </w:t>
            </w:r>
            <w:r w:rsidRPr="00E71CDC">
              <w:rPr>
                <w:lang w:bidi="ar-SA"/>
              </w:rPr>
              <w:t>(CWG-SFP)</w:t>
            </w:r>
            <w:r w:rsidRPr="00E71CDC">
              <w:rPr>
                <w:rtl/>
                <w:lang w:bidi="ar-SA"/>
              </w:rPr>
              <w:t xml:space="preserve">، </w:t>
            </w:r>
            <w:r w:rsidRPr="00E71CDC">
              <w:rPr>
                <w:rtl/>
              </w:rPr>
              <w:t xml:space="preserve">والمجلس في دورته لعام </w:t>
            </w:r>
            <w:r w:rsidRPr="00E71CDC">
              <w:t>2022</w:t>
            </w:r>
            <w:r w:rsidRPr="00E71CDC">
              <w:rPr>
                <w:rtl/>
              </w:rPr>
              <w:t xml:space="preserve"> بشأن كيفية تعزيز فعالية جوانب التنمية والإدارة في الاتحاد وفقاً للمتطلبات الجديدة الناشئة عن التغييرات في بيئة الاتصالات/تكنولوجيا المعلومات والاتصالات، </w:t>
            </w:r>
            <w:r w:rsidR="00390431" w:rsidRPr="00E71CDC">
              <w:rPr>
                <w:rtl/>
              </w:rPr>
              <w:t>وبالمعنى الأوسع على الصعيد العالمي</w:t>
            </w:r>
            <w:r w:rsidRPr="00E71CDC">
              <w:rPr>
                <w:rtl/>
              </w:rPr>
              <w:t xml:space="preserve">، </w:t>
            </w:r>
            <w:r w:rsidR="00390431" w:rsidRPr="00E71CDC">
              <w:rPr>
                <w:rtl/>
              </w:rPr>
              <w:t>مما ي</w:t>
            </w:r>
            <w:r w:rsidRPr="00E71CDC">
              <w:rPr>
                <w:rtl/>
              </w:rPr>
              <w:t xml:space="preserve">تطلب إدخال تغييرات على أساليب العمل والإدارة، وإشراك الموظفين في هذه العمليات لتنفيذ الخطة الاستراتيجية للاتحاد للفترة </w:t>
            </w:r>
            <w:r w:rsidR="00390431" w:rsidRPr="00E71CDC">
              <w:t>2027-2024</w:t>
            </w:r>
            <w:r w:rsidR="00390431" w:rsidRPr="00E71CDC">
              <w:rPr>
                <w:rtl/>
                <w:lang w:bidi="ar-SA"/>
              </w:rPr>
              <w:t>.</w:t>
            </w:r>
          </w:p>
          <w:p w14:paraId="29D845FC" w14:textId="489F2407" w:rsidR="00F22AFF" w:rsidRPr="00E71CDC" w:rsidRDefault="001567AF" w:rsidP="00A026A5">
            <w:pPr>
              <w:rPr>
                <w:rtl/>
              </w:rPr>
            </w:pPr>
            <w:r w:rsidRPr="00E71CDC">
              <w:rPr>
                <w:rtl/>
              </w:rPr>
              <w:t>وتهدف التغييرات المقترحة إلى تحسين عمليات الإدارة في الاتحاد، مع مراعاة التطورات في مفهوم الإدارة القائمة على النتائج داخل الأمم المتحدة، بما في ذلك التوصيات الواردة في تقارير وحدة التفتيش المشتركة والخبرات المكتسبة والتقدم الذي أحرزه الاتحاد في تحقيق نتائج قابلة للقياس.</w:t>
            </w:r>
          </w:p>
          <w:p w14:paraId="7C77CD9F" w14:textId="77777777" w:rsidR="00F22AFF" w:rsidRPr="00E71CDC" w:rsidRDefault="00F22AFF" w:rsidP="00A026A5">
            <w:pPr>
              <w:rPr>
                <w:b/>
                <w:bCs/>
                <w:rtl/>
                <w:lang w:bidi="ar-SY"/>
              </w:rPr>
            </w:pPr>
            <w:r w:rsidRPr="00E71CDC">
              <w:rPr>
                <w:b/>
                <w:bCs/>
                <w:rtl/>
                <w:lang w:bidi="ar-SY"/>
              </w:rPr>
              <w:t>الإجراء المطلوب</w:t>
            </w:r>
          </w:p>
          <w:p w14:paraId="1B18427A" w14:textId="53CCBE83" w:rsidR="00F22AFF" w:rsidRPr="00E71CDC" w:rsidRDefault="008B027C" w:rsidP="008B027C">
            <w:pPr>
              <w:rPr>
                <w:rtl/>
                <w:lang w:bidi="ar-SA"/>
              </w:rPr>
            </w:pPr>
            <w:r w:rsidRPr="00E71CDC">
              <w:rPr>
                <w:rtl/>
              </w:rPr>
              <w:t xml:space="preserve">تقترح الإدارات الأعضاء في الكومنولث الإقليمي في مجال الاتصالات النظر في التعديلات المقترح إدخالها على القرار </w:t>
            </w:r>
            <w:r w:rsidRPr="00E71CDC">
              <w:t>151</w:t>
            </w:r>
            <w:r w:rsidRPr="00E71CDC">
              <w:rPr>
                <w:rtl/>
                <w:lang w:bidi="ar-SA"/>
              </w:rPr>
              <w:t xml:space="preserve"> (المراج</w:t>
            </w:r>
            <w:r w:rsidR="0096351F" w:rsidRPr="00E71CDC">
              <w:rPr>
                <w:rtl/>
                <w:lang w:bidi="ar-SA"/>
              </w:rPr>
              <w:t>َ</w:t>
            </w:r>
            <w:r w:rsidRPr="00E71CDC">
              <w:rPr>
                <w:rtl/>
                <w:lang w:bidi="ar-SA"/>
              </w:rPr>
              <w:t xml:space="preserve">ع في دبي، </w:t>
            </w:r>
            <w:r w:rsidRPr="00E71CDC">
              <w:rPr>
                <w:lang w:bidi="ar-SA"/>
              </w:rPr>
              <w:t>(2018</w:t>
            </w:r>
            <w:r w:rsidRPr="00E71CDC">
              <w:rPr>
                <w:rtl/>
              </w:rPr>
              <w:t xml:space="preserve">، بشأن </w:t>
            </w:r>
            <w:r w:rsidR="00F22AFF" w:rsidRPr="00E71CDC">
              <w:rPr>
                <w:rtl/>
              </w:rPr>
              <w:t>تحسين الإدارة على أساس النتائج في الاتحاد</w:t>
            </w:r>
            <w:r w:rsidRPr="00E71CDC">
              <w:rPr>
                <w:rtl/>
              </w:rPr>
              <w:t xml:space="preserve">، </w:t>
            </w:r>
            <w:r w:rsidR="00173833" w:rsidRPr="00E71CDC">
              <w:rPr>
                <w:rtl/>
              </w:rPr>
              <w:t>بهدف</w:t>
            </w:r>
            <w:r w:rsidRPr="00E71CDC">
              <w:rPr>
                <w:rtl/>
              </w:rPr>
              <w:t xml:space="preserve"> اعتمادها في مؤتمر المندوبين المفوضين لعام </w:t>
            </w:r>
            <w:r w:rsidRPr="00E71CDC">
              <w:t>2022</w:t>
            </w:r>
            <w:r w:rsidRPr="00E71CDC">
              <w:rPr>
                <w:rtl/>
                <w:lang w:bidi="ar-SA"/>
              </w:rPr>
              <w:t>.</w:t>
            </w:r>
          </w:p>
          <w:p w14:paraId="0CBB0396" w14:textId="4858855B" w:rsidR="00F22AFF" w:rsidRPr="00A45258" w:rsidRDefault="001A7B71" w:rsidP="00A026A5">
            <w:pPr>
              <w:jc w:val="center"/>
              <w:rPr>
                <w:rtl/>
                <w:lang w:bidi="ar-SY"/>
              </w:rPr>
            </w:pPr>
            <w:r w:rsidRPr="00A45258">
              <w:rPr>
                <w:rFonts w:hint="cs"/>
                <w:rtl/>
                <w:lang w:bidi="ar-SY"/>
              </w:rPr>
              <w:t>ـــــــــــــــــــــــــــــــــــــــــــــــــــــــــــــــــــــــ</w:t>
            </w:r>
          </w:p>
          <w:p w14:paraId="7D854CFB" w14:textId="77777777" w:rsidR="00F22AFF" w:rsidRPr="00E71CDC" w:rsidRDefault="00F22AFF" w:rsidP="00A026A5">
            <w:pPr>
              <w:rPr>
                <w:b/>
                <w:bCs/>
                <w:rtl/>
                <w:lang w:bidi="ar-SY"/>
              </w:rPr>
            </w:pPr>
            <w:r w:rsidRPr="00E71CDC">
              <w:rPr>
                <w:b/>
                <w:bCs/>
                <w:rtl/>
                <w:lang w:bidi="ar-SY"/>
              </w:rPr>
              <w:t>المراجع</w:t>
            </w:r>
          </w:p>
          <w:p w14:paraId="7DE741ED" w14:textId="22D97D09" w:rsidR="00F22AFF" w:rsidRPr="00E71CDC" w:rsidRDefault="00F22AFF" w:rsidP="00A026A5">
            <w:pPr>
              <w:spacing w:after="120"/>
              <w:jc w:val="left"/>
              <w:rPr>
                <w:i/>
                <w:iCs/>
                <w:rtl/>
                <w:lang w:bidi="ar-SY"/>
              </w:rPr>
            </w:pPr>
            <w:r w:rsidRPr="00E71CDC">
              <w:rPr>
                <w:i/>
                <w:iCs/>
                <w:rtl/>
                <w:lang w:bidi="ar-SY"/>
              </w:rPr>
              <w:t>-</w:t>
            </w:r>
          </w:p>
        </w:tc>
      </w:tr>
    </w:tbl>
    <w:p w14:paraId="2BAE8C42" w14:textId="77777777" w:rsidR="005227EF" w:rsidRPr="00E71CDC" w:rsidRDefault="005227EF" w:rsidP="005227EF">
      <w:pPr>
        <w:rPr>
          <w:lang w:val="en-US" w:bidi="ar-SA"/>
        </w:rPr>
      </w:pPr>
      <w:r w:rsidRPr="00E71CDC">
        <w:br w:type="page"/>
      </w:r>
    </w:p>
    <w:p w14:paraId="203754E7" w14:textId="44CDF14A" w:rsidR="00A959E6" w:rsidRPr="00E71CDC" w:rsidRDefault="002944AF">
      <w:pPr>
        <w:pStyle w:val="Proposal"/>
      </w:pPr>
      <w:r w:rsidRPr="00E71CDC">
        <w:lastRenderedPageBreak/>
        <w:t>MOD</w:t>
      </w:r>
      <w:r w:rsidRPr="00E71CDC">
        <w:tab/>
        <w:t>RCC/68A9/1</w:t>
      </w:r>
    </w:p>
    <w:p w14:paraId="05C0E7D4" w14:textId="1B8A9AC6" w:rsidR="005504B5" w:rsidRPr="00E71CDC" w:rsidRDefault="002944AF" w:rsidP="005504B5">
      <w:pPr>
        <w:pStyle w:val="ResNo"/>
        <w:rPr>
          <w:rtl/>
        </w:rPr>
      </w:pPr>
      <w:bookmarkStart w:id="1" w:name="_Toc408328080"/>
      <w:bookmarkStart w:id="2" w:name="_Toc414526782"/>
      <w:bookmarkStart w:id="3" w:name="_Toc415560202"/>
      <w:r w:rsidRPr="00E71CDC">
        <w:rPr>
          <w:rtl/>
        </w:rPr>
        <w:t xml:space="preserve">القـرار </w:t>
      </w:r>
      <w:r w:rsidRPr="00E71CDC">
        <w:rPr>
          <w:rStyle w:val="href"/>
        </w:rPr>
        <w:t>151</w:t>
      </w:r>
      <w:r w:rsidRPr="00E71CDC">
        <w:rPr>
          <w:rtl/>
        </w:rPr>
        <w:t xml:space="preserve"> (المراجَع في </w:t>
      </w:r>
      <w:del w:id="4" w:author="Elbahnassawy, Ganat" w:date="2022-08-24T11:10:00Z">
        <w:r w:rsidRPr="00E71CDC" w:rsidDel="00F22AFF">
          <w:rPr>
            <w:rtl/>
          </w:rPr>
          <w:delText xml:space="preserve">دبي، </w:delText>
        </w:r>
        <w:r w:rsidRPr="00E71CDC" w:rsidDel="00F22AFF">
          <w:rPr>
            <w:lang w:val="en-GB" w:bidi="ar-SY"/>
          </w:rPr>
          <w:delText>2018</w:delText>
        </w:r>
      </w:del>
      <w:ins w:id="5" w:author="Elbahnassawy, Ganat" w:date="2022-08-24T11:10:00Z">
        <w:r w:rsidR="00F22AFF" w:rsidRPr="00E71CDC">
          <w:rPr>
            <w:rtl/>
          </w:rPr>
          <w:t>بوخارست، 2022</w:t>
        </w:r>
      </w:ins>
      <w:r w:rsidRPr="00E71CDC">
        <w:rPr>
          <w:rtl/>
        </w:rPr>
        <w:t>)</w:t>
      </w:r>
      <w:bookmarkEnd w:id="1"/>
      <w:bookmarkEnd w:id="2"/>
      <w:bookmarkEnd w:id="3"/>
    </w:p>
    <w:p w14:paraId="548A758C" w14:textId="77777777" w:rsidR="005504B5" w:rsidRPr="00E71CDC" w:rsidRDefault="002944AF" w:rsidP="005504B5">
      <w:pPr>
        <w:pStyle w:val="Restitle"/>
        <w:rPr>
          <w:rtl/>
        </w:rPr>
      </w:pPr>
      <w:bookmarkStart w:id="6" w:name="_Toc280260304"/>
      <w:bookmarkStart w:id="7" w:name="_Toc408328081"/>
      <w:bookmarkStart w:id="8" w:name="_Toc414526783"/>
      <w:bookmarkStart w:id="9" w:name="_Toc415560203"/>
      <w:bookmarkStart w:id="10" w:name="_Toc536090511"/>
      <w:r w:rsidRPr="00E71CDC">
        <w:rPr>
          <w:rtl/>
          <w:lang w:bidi="ar-EG"/>
        </w:rPr>
        <w:t>تحسين الإدارة على أساس النتائج في الاتحاد الدولي للاتصالات</w:t>
      </w:r>
      <w:bookmarkEnd w:id="6"/>
      <w:bookmarkEnd w:id="7"/>
      <w:bookmarkEnd w:id="8"/>
      <w:bookmarkEnd w:id="9"/>
      <w:bookmarkEnd w:id="10"/>
    </w:p>
    <w:p w14:paraId="5ECC6B47" w14:textId="65279DA9" w:rsidR="005504B5" w:rsidRPr="00E71CDC" w:rsidRDefault="002944AF" w:rsidP="005504B5">
      <w:pPr>
        <w:pStyle w:val="Normalaftertitle"/>
        <w:keepNext/>
        <w:rPr>
          <w:rtl/>
        </w:rPr>
      </w:pPr>
      <w:r w:rsidRPr="00E71CDC">
        <w:rPr>
          <w:rtl/>
        </w:rPr>
        <w:t>إن مؤتمر المندوبين المفوضين للاتحاد الدولي للاتصالات (</w:t>
      </w:r>
      <w:del w:id="11" w:author="Elbahnassawy, Ganat" w:date="2022-08-24T11:10:00Z">
        <w:r w:rsidRPr="00E71CDC" w:rsidDel="00F22AFF">
          <w:rPr>
            <w:rtl/>
          </w:rPr>
          <w:delText xml:space="preserve">دبي، </w:delText>
        </w:r>
        <w:r w:rsidRPr="00E71CDC" w:rsidDel="00F22AFF">
          <w:delText>2018</w:delText>
        </w:r>
      </w:del>
      <w:ins w:id="12" w:author="Elbahnassawy, Ganat" w:date="2022-08-24T11:10:00Z">
        <w:r w:rsidR="00F22AFF" w:rsidRPr="00E71CDC">
          <w:rPr>
            <w:rtl/>
          </w:rPr>
          <w:t>بوخارست، 2022</w:t>
        </w:r>
      </w:ins>
      <w:r w:rsidRPr="00E71CDC">
        <w:rPr>
          <w:rtl/>
        </w:rPr>
        <w:t>)،</w:t>
      </w:r>
    </w:p>
    <w:p w14:paraId="633C6074" w14:textId="77777777" w:rsidR="005504B5" w:rsidRPr="00E71CDC" w:rsidRDefault="002944AF" w:rsidP="00E71CDC">
      <w:pPr>
        <w:pStyle w:val="Call"/>
        <w:rPr>
          <w:rtl/>
        </w:rPr>
      </w:pPr>
      <w:r w:rsidRPr="00E71CDC">
        <w:rPr>
          <w:rtl/>
        </w:rPr>
        <w:t>إذ يضع في اعتباره</w:t>
      </w:r>
    </w:p>
    <w:p w14:paraId="1E4D1DEE" w14:textId="0656C0F5" w:rsidR="005504B5" w:rsidRPr="00E71CDC" w:rsidRDefault="002944AF" w:rsidP="005504B5">
      <w:pPr>
        <w:rPr>
          <w:rtl/>
        </w:rPr>
      </w:pPr>
      <w:r w:rsidRPr="00E71CDC">
        <w:rPr>
          <w:i/>
          <w:iCs/>
          <w:rtl/>
        </w:rPr>
        <w:t xml:space="preserve"> </w:t>
      </w:r>
      <w:proofErr w:type="gramStart"/>
      <w:r w:rsidRPr="00E71CDC">
        <w:rPr>
          <w:i/>
          <w:iCs/>
          <w:rtl/>
        </w:rPr>
        <w:t>أ )</w:t>
      </w:r>
      <w:proofErr w:type="gramEnd"/>
      <w:r w:rsidRPr="00E71CDC">
        <w:rPr>
          <w:i/>
          <w:iCs/>
        </w:rPr>
        <w:tab/>
      </w:r>
      <w:r w:rsidRPr="00E71CDC">
        <w:rPr>
          <w:rtl/>
        </w:rPr>
        <w:t xml:space="preserve">المقرر </w:t>
      </w:r>
      <w:r w:rsidRPr="00E71CDC">
        <w:t>5</w:t>
      </w:r>
      <w:r w:rsidRPr="00E71CDC">
        <w:rPr>
          <w:rtl/>
        </w:rPr>
        <w:t xml:space="preserve"> (المراجَع في </w:t>
      </w:r>
      <w:del w:id="13" w:author="Elbahnassawy, Ganat" w:date="2022-08-24T11:10:00Z">
        <w:r w:rsidRPr="00E71CDC" w:rsidDel="00F22AFF">
          <w:rPr>
            <w:rtl/>
          </w:rPr>
          <w:delText xml:space="preserve">دبي، </w:delText>
        </w:r>
        <w:r w:rsidRPr="00E71CDC" w:rsidDel="00F22AFF">
          <w:delText>2018</w:delText>
        </w:r>
      </w:del>
      <w:ins w:id="14" w:author="Elbahnassawy, Ganat" w:date="2022-08-24T11:11:00Z">
        <w:r w:rsidR="00F22AFF" w:rsidRPr="00E71CDC">
          <w:rPr>
            <w:rtl/>
          </w:rPr>
          <w:t>بوخارست، 2022</w:t>
        </w:r>
      </w:ins>
      <w:r w:rsidRPr="00E71CDC">
        <w:rPr>
          <w:rtl/>
        </w:rPr>
        <w:t xml:space="preserve">) </w:t>
      </w:r>
      <w:del w:id="15" w:author="Rami, Nadia" w:date="2022-09-13T11:52:00Z">
        <w:r w:rsidRPr="00E71CDC" w:rsidDel="004630C6">
          <w:rPr>
            <w:rtl/>
          </w:rPr>
          <w:delText>لهذا المؤتمر</w:delText>
        </w:r>
      </w:del>
      <w:ins w:id="16" w:author="Rami, Nadia" w:date="2022-09-13T11:52:00Z">
        <w:r w:rsidR="004630C6" w:rsidRPr="00E71CDC">
          <w:rPr>
            <w:rtl/>
          </w:rPr>
          <w:t>لمؤتمر المندوبين المفوضين</w:t>
        </w:r>
      </w:ins>
      <w:r w:rsidRPr="00E71CDC">
        <w:rPr>
          <w:rtl/>
        </w:rPr>
        <w:t xml:space="preserve">، الذي يشير إلى قيود الموارد في الفترة </w:t>
      </w:r>
      <w:r w:rsidRPr="00E71CDC">
        <w:t>2023</w:t>
      </w:r>
      <w:r w:rsidRPr="00E71CDC">
        <w:noBreakHyphen/>
        <w:t>2020</w:t>
      </w:r>
      <w:r w:rsidRPr="00E71CDC">
        <w:rPr>
          <w:rtl/>
        </w:rPr>
        <w:t xml:space="preserve"> ويحدد غايات وأهدافاً بشأن تحسين كفاءة أنشطة الاتحاد؛</w:t>
      </w:r>
    </w:p>
    <w:p w14:paraId="0F81FA7F" w14:textId="0C4A38D8" w:rsidR="005504B5" w:rsidRPr="00E71CDC" w:rsidRDefault="002944AF" w:rsidP="005504B5">
      <w:pPr>
        <w:rPr>
          <w:rtl/>
        </w:rPr>
      </w:pPr>
      <w:r w:rsidRPr="00E71CDC">
        <w:rPr>
          <w:i/>
          <w:iCs/>
          <w:spacing w:val="4"/>
          <w:rtl/>
        </w:rPr>
        <w:t>ب)</w:t>
      </w:r>
      <w:r w:rsidRPr="00E71CDC">
        <w:rPr>
          <w:spacing w:val="4"/>
          <w:rtl/>
        </w:rPr>
        <w:tab/>
      </w:r>
      <w:r w:rsidRPr="00E71CDC">
        <w:rPr>
          <w:rtl/>
        </w:rPr>
        <w:t xml:space="preserve">القرار </w:t>
      </w:r>
      <w:r w:rsidRPr="00E71CDC">
        <w:t>48</w:t>
      </w:r>
      <w:r w:rsidRPr="00E71CDC">
        <w:rPr>
          <w:rtl/>
        </w:rPr>
        <w:t xml:space="preserve"> (المراجَع في </w:t>
      </w:r>
      <w:del w:id="17" w:author="Elbahnassawy, Ganat" w:date="2022-08-24T11:11:00Z">
        <w:r w:rsidRPr="00E71CDC" w:rsidDel="00F22AFF">
          <w:rPr>
            <w:rtl/>
          </w:rPr>
          <w:delText xml:space="preserve">دبي، </w:delText>
        </w:r>
        <w:r w:rsidRPr="00E71CDC" w:rsidDel="00F22AFF">
          <w:delText>2018</w:delText>
        </w:r>
      </w:del>
      <w:ins w:id="18" w:author="Elbahnassawy, Ganat" w:date="2022-08-24T11:11:00Z">
        <w:r w:rsidR="00F22AFF" w:rsidRPr="00E71CDC">
          <w:rPr>
            <w:rtl/>
          </w:rPr>
          <w:t>بوخارست، 2022</w:t>
        </w:r>
      </w:ins>
      <w:r w:rsidRPr="00E71CDC">
        <w:rPr>
          <w:rtl/>
        </w:rPr>
        <w:t xml:space="preserve">) </w:t>
      </w:r>
      <w:del w:id="19" w:author="Almidani, Ahmad Alaa" w:date="2022-09-19T17:09:00Z">
        <w:r w:rsidRPr="00E71CDC" w:rsidDel="0096351F">
          <w:rPr>
            <w:rtl/>
          </w:rPr>
          <w:delText>لهذا المؤتمر</w:delText>
        </w:r>
      </w:del>
      <w:ins w:id="20" w:author="Almidani, Ahmad Alaa" w:date="2022-09-19T17:09:00Z">
        <w:r w:rsidR="0096351F" w:rsidRPr="00E71CDC">
          <w:rPr>
            <w:rtl/>
          </w:rPr>
          <w:t>لمؤتمر المندوبين المفوضين</w:t>
        </w:r>
      </w:ins>
      <w:r w:rsidRPr="00E71CDC">
        <w:rPr>
          <w:rtl/>
        </w:rPr>
        <w:t>، الذي ينص على أنه ينبغي لإدارة الموارد البشرية وتنميتها في الاتحاد أن تكون متوافقة باستمرار مع غايات وأنشطة الاتحاد والنظام الموحد للأمم المتحدة؛</w:t>
      </w:r>
    </w:p>
    <w:p w14:paraId="0873951C" w14:textId="21B955B2" w:rsidR="005504B5" w:rsidRPr="00E71CDC" w:rsidRDefault="002944AF" w:rsidP="005504B5">
      <w:pPr>
        <w:rPr>
          <w:rtl/>
        </w:rPr>
      </w:pPr>
      <w:r w:rsidRPr="00E71CDC">
        <w:rPr>
          <w:i/>
          <w:iCs/>
          <w:rtl/>
        </w:rPr>
        <w:t>ج)</w:t>
      </w:r>
      <w:r w:rsidRPr="00E71CDC">
        <w:rPr>
          <w:i/>
          <w:iCs/>
          <w:rtl/>
        </w:rPr>
        <w:tab/>
      </w:r>
      <w:r w:rsidRPr="00E71CDC">
        <w:rPr>
          <w:rtl/>
        </w:rPr>
        <w:t xml:space="preserve">القرار </w:t>
      </w:r>
      <w:r w:rsidRPr="00E71CDC">
        <w:t>71</w:t>
      </w:r>
      <w:r w:rsidRPr="00E71CDC">
        <w:rPr>
          <w:rtl/>
        </w:rPr>
        <w:t xml:space="preserve"> (المراجَع في</w:t>
      </w:r>
      <w:r w:rsidR="005227EF" w:rsidRPr="00E71CDC">
        <w:rPr>
          <w:rtl/>
        </w:rPr>
        <w:t xml:space="preserve"> </w:t>
      </w:r>
      <w:del w:id="21" w:author="Elbahnassawy, Ganat" w:date="2022-08-24T11:11:00Z">
        <w:r w:rsidRPr="00E71CDC" w:rsidDel="00F22AFF">
          <w:rPr>
            <w:rtl/>
          </w:rPr>
          <w:delText xml:space="preserve">دبي، </w:delText>
        </w:r>
        <w:r w:rsidRPr="00E71CDC" w:rsidDel="00F22AFF">
          <w:delText>2018</w:delText>
        </w:r>
      </w:del>
      <w:ins w:id="22" w:author="Elbahnassawy, Ganat" w:date="2022-08-24T11:11:00Z">
        <w:r w:rsidR="00F22AFF" w:rsidRPr="00E71CDC">
          <w:rPr>
            <w:rtl/>
          </w:rPr>
          <w:t>بوخارست، 2022</w:t>
        </w:r>
      </w:ins>
      <w:r w:rsidRPr="00E71CDC">
        <w:rPr>
          <w:rtl/>
        </w:rPr>
        <w:t xml:space="preserve">) </w:t>
      </w:r>
      <w:del w:id="23" w:author="Almidani, Ahmad Alaa" w:date="2022-09-19T17:09:00Z">
        <w:r w:rsidRPr="00E71CDC" w:rsidDel="0096351F">
          <w:rPr>
            <w:rtl/>
          </w:rPr>
          <w:delText>لهذا المؤتمر</w:delText>
        </w:r>
      </w:del>
      <w:ins w:id="24" w:author="Almidani, Ahmad Alaa" w:date="2022-09-19T17:09:00Z">
        <w:r w:rsidR="0096351F" w:rsidRPr="00E71CDC">
          <w:rPr>
            <w:rtl/>
          </w:rPr>
          <w:t>لمؤتمر المندوبين المفوضين</w:t>
        </w:r>
      </w:ins>
      <w:r w:rsidRPr="00E71CDC">
        <w:rPr>
          <w:rtl/>
        </w:rPr>
        <w:t>، الذي يحدد الغايات والأهداف الاستراتيجية للاتحاد وقطاعاته في إطار الإدارة على أساس النتائج </w:t>
      </w:r>
      <w:r w:rsidRPr="00E71CDC">
        <w:t>(RBM)</w:t>
      </w:r>
      <w:r w:rsidRPr="00E71CDC">
        <w:rPr>
          <w:rtl/>
        </w:rPr>
        <w:t>؛</w:t>
      </w:r>
    </w:p>
    <w:p w14:paraId="43106A23" w14:textId="1CDBC16C" w:rsidR="00F22AFF" w:rsidRPr="00C11056" w:rsidRDefault="00F22AFF" w:rsidP="005504B5">
      <w:pPr>
        <w:rPr>
          <w:ins w:id="25" w:author="Elbahnassawy, Ganat" w:date="2022-08-24T11:11:00Z"/>
          <w:lang w:val="en-US"/>
        </w:rPr>
      </w:pPr>
      <w:proofErr w:type="gramStart"/>
      <w:ins w:id="26" w:author="Elbahnassawy, Ganat" w:date="2022-08-24T11:11:00Z">
        <w:r w:rsidRPr="00E71CDC">
          <w:rPr>
            <w:i/>
            <w:iCs/>
            <w:rtl/>
          </w:rPr>
          <w:t>د )</w:t>
        </w:r>
        <w:proofErr w:type="gramEnd"/>
        <w:r w:rsidRPr="00E71CDC">
          <w:rPr>
            <w:i/>
            <w:iCs/>
            <w:rtl/>
          </w:rPr>
          <w:tab/>
        </w:r>
      </w:ins>
      <w:ins w:id="27" w:author="Elbahnassawy, Ganat" w:date="2022-08-24T11:13:00Z">
        <w:r w:rsidRPr="00C11056">
          <w:rPr>
            <w:rtl/>
          </w:rPr>
          <w:t>القرار 191 (المراجَع في</w:t>
        </w:r>
      </w:ins>
      <w:ins w:id="28" w:author="Elbahnassawy, Ganat" w:date="2022-08-24T11:14:00Z">
        <w:r w:rsidRPr="00C11056">
          <w:rPr>
            <w:rtl/>
          </w:rPr>
          <w:t xml:space="preserve"> بوخارست، 2022) ل</w:t>
        </w:r>
      </w:ins>
      <w:ins w:id="29" w:author="Rami, Nadia" w:date="2022-09-13T12:00:00Z">
        <w:r w:rsidR="00E64065" w:rsidRPr="00E71CDC">
          <w:rPr>
            <w:rtl/>
          </w:rPr>
          <w:t xml:space="preserve">مؤتمر المندوبين المفوضين الذي يتضمن تكليفاً </w:t>
        </w:r>
      </w:ins>
      <w:ins w:id="30" w:author="Elbahnassawy, Ganat" w:date="2022-08-24T11:15:00Z">
        <w:r w:rsidRPr="00C11056">
          <w:rPr>
            <w:rtl/>
          </w:rPr>
          <w:t>"</w:t>
        </w:r>
      </w:ins>
      <w:ins w:id="31" w:author="Elbahnassawy, Ganat" w:date="2022-08-24T11:16:00Z">
        <w:r w:rsidRPr="00E71CDC">
          <w:rPr>
            <w:color w:val="000000"/>
            <w:rtl/>
          </w:rPr>
          <w:t>بمواصلة تعزيز استراتيجية للتنسيق والتعاون توخياً لفعالية وكفاءة الجهود في المجالات ذات الاهتمام المشترك لقطاعات الاتحاد الثلاثة والأمانة العامة، بغية تجنب ازدواجية الجهود وتحقيق الاستخدام الأمثل لموارد الاتحاد</w:t>
        </w:r>
      </w:ins>
      <w:ins w:id="32" w:author="Elbahnassawy, Ganat" w:date="2022-08-24T11:15:00Z">
        <w:r w:rsidRPr="00C11056">
          <w:rPr>
            <w:rtl/>
          </w:rPr>
          <w:t>"</w:t>
        </w:r>
      </w:ins>
      <w:ins w:id="33" w:author="Elbahnassawy, Ganat" w:date="2022-08-24T11:16:00Z">
        <w:r w:rsidRPr="00E71CDC">
          <w:rPr>
            <w:rtl/>
          </w:rPr>
          <w:t>؛</w:t>
        </w:r>
      </w:ins>
    </w:p>
    <w:p w14:paraId="2D076553" w14:textId="1E0D8BFE" w:rsidR="001113F9" w:rsidRPr="00E71CDC" w:rsidRDefault="00F22AFF" w:rsidP="00F74521">
      <w:pPr>
        <w:rPr>
          <w:rtl/>
          <w:lang w:bidi="ar-SA"/>
        </w:rPr>
      </w:pPr>
      <w:ins w:id="34" w:author="Elbahnassawy, Ganat" w:date="2022-08-24T11:11:00Z">
        <w:r w:rsidRPr="00E71CDC">
          <w:rPr>
            <w:i/>
            <w:iCs/>
            <w:rtl/>
          </w:rPr>
          <w:t>هـ )</w:t>
        </w:r>
        <w:r w:rsidRPr="00E71CDC">
          <w:rPr>
            <w:i/>
            <w:iCs/>
            <w:rtl/>
          </w:rPr>
          <w:tab/>
        </w:r>
      </w:ins>
      <w:ins w:id="35" w:author="Rami, Nadia" w:date="2022-09-13T12:02:00Z">
        <w:r w:rsidR="00E64065" w:rsidRPr="00E71CDC">
          <w:rPr>
            <w:rtl/>
          </w:rPr>
          <w:t>قرارات الجمعية العامة للأمم المتحدة</w:t>
        </w:r>
      </w:ins>
      <w:ins w:id="36" w:author="Rami, Nadia" w:date="2022-09-13T12:14:00Z">
        <w:r w:rsidR="00484A35" w:rsidRPr="00E71CDC">
          <w:rPr>
            <w:rtl/>
          </w:rPr>
          <w:t xml:space="preserve"> </w:t>
        </w:r>
        <w:r w:rsidR="00484A35" w:rsidRPr="00E71CDC">
          <w:t>(UNGA)</w:t>
        </w:r>
      </w:ins>
      <w:ins w:id="37" w:author="Rami, Nadia" w:date="2022-09-13T12:02:00Z">
        <w:r w:rsidR="00E64065" w:rsidRPr="00E71CDC">
          <w:rPr>
            <w:rtl/>
          </w:rPr>
          <w:t xml:space="preserve"> وتقارير وحدة التفتيش المشتركة </w:t>
        </w:r>
        <w:r w:rsidR="00E64065" w:rsidRPr="00E71CDC">
          <w:t>(JI</w:t>
        </w:r>
      </w:ins>
      <w:ins w:id="38" w:author="Rami, Nadia" w:date="2022-09-13T12:03:00Z">
        <w:r w:rsidR="00E64065" w:rsidRPr="00E71CDC">
          <w:t>U)</w:t>
        </w:r>
      </w:ins>
      <w:ins w:id="39" w:author="Rami, Nadia" w:date="2022-09-13T12:02:00Z">
        <w:r w:rsidR="00E64065" w:rsidRPr="00E71CDC">
          <w:rPr>
            <w:rtl/>
          </w:rPr>
          <w:t xml:space="preserve"> التابعة للأمم المتحدة</w:t>
        </w:r>
      </w:ins>
      <w:ins w:id="40" w:author="Rami, Nadia" w:date="2022-09-13T12:03:00Z">
        <w:r w:rsidR="00E64065" w:rsidRPr="00E71CDC">
          <w:rPr>
            <w:rtl/>
          </w:rPr>
          <w:t xml:space="preserve"> التي تحدد نم</w:t>
        </w:r>
      </w:ins>
      <w:ins w:id="41" w:author="Rami, Nadia" w:date="2022-09-13T12:12:00Z">
        <w:r w:rsidR="0060674D" w:rsidRPr="00E71CDC">
          <w:rPr>
            <w:rtl/>
          </w:rPr>
          <w:t>و</w:t>
        </w:r>
      </w:ins>
      <w:ins w:id="42" w:author="Rami, Nadia" w:date="2022-09-13T12:03:00Z">
        <w:r w:rsidR="00E64065" w:rsidRPr="00E71CDC">
          <w:rPr>
            <w:rtl/>
          </w:rPr>
          <w:t xml:space="preserve">ذج ونهج إجراء إصلاحات إدارية داخل الأمم المتحدة، </w:t>
        </w:r>
        <w:r w:rsidR="001113F9" w:rsidRPr="00E71CDC">
          <w:rPr>
            <w:rtl/>
          </w:rPr>
          <w:t>ولا سيما قرار الجمعية العامة للأمم المتحدة بشأن</w:t>
        </w:r>
      </w:ins>
      <w:ins w:id="43" w:author="Rami, Nadia" w:date="2022-09-13T12:04:00Z">
        <w:r w:rsidR="001113F9" w:rsidRPr="00E71CDC">
          <w:rPr>
            <w:rtl/>
          </w:rPr>
          <w:t xml:space="preserve"> </w:t>
        </w:r>
      </w:ins>
      <w:ins w:id="44" w:author="Elbahnassawy, Ganat" w:date="2022-08-24T11:17:00Z">
        <w:r w:rsidRPr="00E71CDC">
          <w:rPr>
            <w:rtl/>
          </w:rPr>
          <w:t>تغيير النموذج الإداري في الأمم المتحدة</w:t>
        </w:r>
      </w:ins>
      <w:ins w:id="45" w:author="Rami, Nadia" w:date="2022-09-13T12:04:00Z">
        <w:r w:rsidR="001113F9" w:rsidRPr="00E71CDC">
          <w:rPr>
            <w:rtl/>
          </w:rPr>
          <w:t xml:space="preserve"> (الوثيقة </w:t>
        </w:r>
        <w:r w:rsidR="001113F9" w:rsidRPr="00E71CDC">
          <w:t>(A/RES/72/266</w:t>
        </w:r>
      </w:ins>
      <w:ins w:id="46" w:author="Rami, Nadia" w:date="2022-09-13T12:05:00Z">
        <w:r w:rsidR="001113F9" w:rsidRPr="00E71CDC">
          <w:t xml:space="preserve"> B</w:t>
        </w:r>
        <w:r w:rsidR="001113F9" w:rsidRPr="00E71CDC">
          <w:rPr>
            <w:rtl/>
            <w:lang w:bidi="ar-SA"/>
          </w:rPr>
          <w:t xml:space="preserve"> وتقرير الأمين العام للأمم المتحدة </w:t>
        </w:r>
      </w:ins>
      <w:ins w:id="47" w:author="Ajlouni, Nour" w:date="2022-09-23T10:26:00Z">
        <w:r w:rsidR="008052F7">
          <w:rPr>
            <w:lang w:val="en-US" w:bidi="ar-SA"/>
          </w:rPr>
          <w:t>(UNSG)</w:t>
        </w:r>
        <w:r w:rsidR="008052F7">
          <w:rPr>
            <w:rFonts w:hint="cs"/>
            <w:rtl/>
            <w:lang w:val="en-US" w:bidi="ar-SA"/>
          </w:rPr>
          <w:t xml:space="preserve"> </w:t>
        </w:r>
      </w:ins>
      <w:ins w:id="48" w:author="Rami, Nadia" w:date="2022-09-13T12:05:00Z">
        <w:r w:rsidR="001113F9" w:rsidRPr="00E71CDC">
          <w:rPr>
            <w:rtl/>
            <w:lang w:bidi="ar-SA"/>
          </w:rPr>
          <w:t xml:space="preserve">بشأن تغيير النموذج الإداري في الأمم المتحدة: ضمان مستقبل أفضل للجميع (الوثيقة </w:t>
        </w:r>
        <w:r w:rsidR="001113F9" w:rsidRPr="00E71CDC">
          <w:rPr>
            <w:lang w:bidi="ar-SA"/>
          </w:rPr>
          <w:t>(A/72/492</w:t>
        </w:r>
      </w:ins>
      <w:ins w:id="49" w:author="Rami, Nadia" w:date="2022-09-13T12:06:00Z">
        <w:r w:rsidR="001113F9" w:rsidRPr="00E71CDC">
          <w:rPr>
            <w:rtl/>
            <w:lang w:bidi="ar-SA"/>
          </w:rPr>
          <w:t xml:space="preserve">، التي تحدد أهداف اللامركزية </w:t>
        </w:r>
      </w:ins>
      <w:ins w:id="50" w:author="Rami, Nadia" w:date="2022-09-13T12:13:00Z">
        <w:r w:rsidR="0060674D" w:rsidRPr="00E71CDC">
          <w:rPr>
            <w:rtl/>
            <w:lang w:bidi="ar-SA"/>
          </w:rPr>
          <w:t>من خلال</w:t>
        </w:r>
      </w:ins>
      <w:ins w:id="51" w:author="Rami, Nadia" w:date="2022-09-13T12:08:00Z">
        <w:r w:rsidR="00B64E37" w:rsidRPr="00E71CDC">
          <w:rPr>
            <w:rtl/>
            <w:lang w:bidi="ar-SA"/>
          </w:rPr>
          <w:t xml:space="preserve"> تقريب عملية اتخاذ القرار من مواضع التنفيذ؛ ووضع الثقة في</w:t>
        </w:r>
      </w:ins>
      <w:ins w:id="52" w:author="Rami, Nadia" w:date="2022-09-13T12:09:00Z">
        <w:r w:rsidR="00B64E37" w:rsidRPr="00E71CDC">
          <w:rPr>
            <w:rtl/>
            <w:lang w:bidi="ar-SA"/>
          </w:rPr>
          <w:t xml:space="preserve"> المديرين ومدهم بالسلطات اللازمة؛ وضمان المساءلة والشفافية؛ والحد من ازدواجية الهياكل وتداخل الولايات؛ وزيادة الدعم المقدم إلى الميدان وإصلاح عمليات التخطيط والميزنة</w:t>
        </w:r>
      </w:ins>
      <w:ins w:id="53" w:author="Almidani, Ahmad Alaa" w:date="2022-09-19T17:12:00Z">
        <w:r w:rsidR="003B3ADB" w:rsidRPr="00E71CDC">
          <w:rPr>
            <w:rtl/>
            <w:lang w:bidi="ar-SA"/>
          </w:rPr>
          <w:t>،</w:t>
        </w:r>
      </w:ins>
    </w:p>
    <w:p w14:paraId="552C04C6" w14:textId="4F276232" w:rsidR="005504B5" w:rsidRPr="00E71CDC" w:rsidDel="00F22AFF" w:rsidRDefault="002944AF" w:rsidP="005504B5">
      <w:pPr>
        <w:rPr>
          <w:del w:id="54" w:author="Elbahnassawy, Ganat" w:date="2022-08-24T11:11:00Z"/>
          <w:rtl/>
        </w:rPr>
      </w:pPr>
      <w:del w:id="55" w:author="Elbahnassawy, Ganat" w:date="2022-08-24T11:11:00Z">
        <w:r w:rsidRPr="00E71CDC" w:rsidDel="00F22AFF">
          <w:rPr>
            <w:i/>
            <w:iCs/>
            <w:rtl/>
          </w:rPr>
          <w:delText>د )</w:delText>
        </w:r>
        <w:r w:rsidRPr="00E71CDC" w:rsidDel="00F22AFF">
          <w:rPr>
            <w:rtl/>
          </w:rPr>
          <w:tab/>
          <w:delText>القرار </w:delText>
        </w:r>
        <w:r w:rsidRPr="00E71CDC" w:rsidDel="00F22AFF">
          <w:rPr>
            <w:lang w:bidi="ar-SY"/>
          </w:rPr>
          <w:delText>72</w:delText>
        </w:r>
        <w:r w:rsidRPr="00E71CDC" w:rsidDel="00F22AFF">
          <w:rPr>
            <w:rtl/>
          </w:rPr>
          <w:delText xml:space="preserve"> (المراجَع في بوسان، </w:delText>
        </w:r>
        <w:r w:rsidRPr="00E71CDC" w:rsidDel="00F22AFF">
          <w:delText>2014</w:delText>
        </w:r>
        <w:r w:rsidRPr="00E71CDC" w:rsidDel="00F22AFF">
          <w:rPr>
            <w:rtl/>
          </w:rPr>
          <w:delText>) لمؤتمر المندوبين المفوضين، الذي أشار إلى ضرورة التنسيق بين الخطط الاستراتيجية والمالية والتشغيلية من خلال الروابط بين الوثائق المقابلة وما تحتويه من معلومات؛</w:delText>
        </w:r>
      </w:del>
    </w:p>
    <w:p w14:paraId="14C00336" w14:textId="57D413AC" w:rsidR="005504B5" w:rsidRPr="00E71CDC" w:rsidDel="00F22AFF" w:rsidRDefault="002944AF" w:rsidP="005504B5">
      <w:pPr>
        <w:rPr>
          <w:del w:id="56" w:author="Elbahnassawy, Ganat" w:date="2022-08-24T11:11:00Z"/>
          <w:rtl/>
        </w:rPr>
      </w:pPr>
      <w:del w:id="57" w:author="Elbahnassawy, Ganat" w:date="2022-08-24T11:11:00Z">
        <w:r w:rsidRPr="00E71CDC" w:rsidDel="00F22AFF">
          <w:rPr>
            <w:i/>
            <w:iCs/>
            <w:spacing w:val="4"/>
            <w:rtl/>
          </w:rPr>
          <w:delText>هـ )</w:delText>
        </w:r>
        <w:r w:rsidRPr="00E71CDC" w:rsidDel="00F22AFF">
          <w:rPr>
            <w:spacing w:val="4"/>
            <w:rtl/>
          </w:rPr>
          <w:tab/>
          <w:delText>القرار </w:delText>
        </w:r>
        <w:r w:rsidRPr="00E71CDC" w:rsidDel="00F22AFF">
          <w:rPr>
            <w:spacing w:val="4"/>
            <w:lang w:bidi="ar-SY"/>
          </w:rPr>
          <w:delText>151</w:delText>
        </w:r>
        <w:r w:rsidRPr="00E71CDC" w:rsidDel="00F22AFF">
          <w:rPr>
            <w:spacing w:val="4"/>
            <w:rtl/>
          </w:rPr>
          <w:delText xml:space="preserve"> (المراجَع في بوسان، </w:delText>
        </w:r>
        <w:r w:rsidRPr="00E71CDC" w:rsidDel="00F22AFF">
          <w:rPr>
            <w:spacing w:val="4"/>
          </w:rPr>
          <w:delText>2014</w:delText>
        </w:r>
        <w:r w:rsidRPr="00E71CDC" w:rsidDel="00F22AFF">
          <w:rPr>
            <w:spacing w:val="4"/>
            <w:rtl/>
          </w:rPr>
          <w:delText>) لمؤتمر المندوبين المفوضين، الذي يكلف الأمين العام كذلك بمواصلة تحسين المنهجيات المتعلقة بالتنفيذ الكامل للإدارة على أساس النتائج </w:delText>
        </w:r>
        <w:r w:rsidRPr="00E71CDC" w:rsidDel="00F22AFF">
          <w:rPr>
            <w:spacing w:val="4"/>
            <w:lang w:bidi="ar-SY"/>
          </w:rPr>
          <w:delText>(RBM)</w:delText>
        </w:r>
        <w:r w:rsidRPr="00E71CDC" w:rsidDel="00F22AFF">
          <w:rPr>
            <w:spacing w:val="4"/>
            <w:rtl/>
          </w:rPr>
          <w:delText>، بما في ذلك عرض ميزانيات السنتين،</w:delText>
        </w:r>
        <w:r w:rsidRPr="00E71CDC" w:rsidDel="00F22AFF">
          <w:rPr>
            <w:rtl/>
          </w:rPr>
          <w:delText xml:space="preserve"> استناداً إلى مفهوم الميزنة على أساس النتائج </w:delText>
        </w:r>
        <w:r w:rsidRPr="00E71CDC" w:rsidDel="00F22AFF">
          <w:delText>(RBB)</w:delText>
        </w:r>
        <w:r w:rsidRPr="00E71CDC" w:rsidDel="00F22AFF">
          <w:rPr>
            <w:rtl/>
          </w:rPr>
          <w:delText>،</w:delText>
        </w:r>
      </w:del>
    </w:p>
    <w:p w14:paraId="2547FBF2" w14:textId="77777777" w:rsidR="005504B5" w:rsidRPr="00E71CDC" w:rsidRDefault="002944AF" w:rsidP="00E71CDC">
      <w:pPr>
        <w:pStyle w:val="Call"/>
        <w:rPr>
          <w:rtl/>
        </w:rPr>
      </w:pPr>
      <w:r w:rsidRPr="00E71CDC">
        <w:rPr>
          <w:rtl/>
        </w:rPr>
        <w:t>وإذ يشير إلى</w:t>
      </w:r>
    </w:p>
    <w:p w14:paraId="559937C6" w14:textId="28D1554C" w:rsidR="005504B5" w:rsidRPr="00E71CDC" w:rsidRDefault="002944AF" w:rsidP="005504B5">
      <w:pPr>
        <w:rPr>
          <w:rtl/>
        </w:rPr>
      </w:pPr>
      <w:r w:rsidRPr="00E71CDC">
        <w:rPr>
          <w:i/>
          <w:iCs/>
          <w:rtl/>
        </w:rPr>
        <w:t xml:space="preserve"> </w:t>
      </w:r>
      <w:proofErr w:type="gramStart"/>
      <w:r w:rsidRPr="00E71CDC">
        <w:rPr>
          <w:i/>
          <w:iCs/>
          <w:rtl/>
        </w:rPr>
        <w:t>أ )</w:t>
      </w:r>
      <w:proofErr w:type="gramEnd"/>
      <w:r w:rsidRPr="00E71CDC">
        <w:rPr>
          <w:rtl/>
        </w:rPr>
        <w:tab/>
      </w:r>
      <w:r w:rsidRPr="00E71CDC">
        <w:rPr>
          <w:spacing w:val="-6"/>
          <w:rtl/>
        </w:rPr>
        <w:t>أن الاتحاد يجب أن يحدد</w:t>
      </w:r>
      <w:ins w:id="58" w:author="Rami, Nadia" w:date="2022-09-13T12:15:00Z">
        <w:r w:rsidR="00484A35" w:rsidRPr="00E71CDC">
          <w:rPr>
            <w:spacing w:val="-6"/>
            <w:rtl/>
          </w:rPr>
          <w:t xml:space="preserve"> ويطبق</w:t>
        </w:r>
      </w:ins>
      <w:r w:rsidRPr="00E71CDC">
        <w:rPr>
          <w:spacing w:val="-6"/>
          <w:rtl/>
        </w:rPr>
        <w:t xml:space="preserve">، </w:t>
      </w:r>
      <w:del w:id="59" w:author="Rami, Nadia" w:date="2022-09-13T12:15:00Z">
        <w:r w:rsidRPr="00E71CDC" w:rsidDel="00484A35">
          <w:rPr>
            <w:spacing w:val="-6"/>
            <w:rtl/>
          </w:rPr>
          <w:delText xml:space="preserve">عبر </w:delText>
        </w:r>
      </w:del>
      <w:ins w:id="60" w:author="Rami, Nadia" w:date="2022-09-13T12:15:00Z">
        <w:r w:rsidR="00484A35" w:rsidRPr="00E71CDC">
          <w:rPr>
            <w:spacing w:val="-6"/>
            <w:rtl/>
          </w:rPr>
          <w:t xml:space="preserve">باستخدام </w:t>
        </w:r>
      </w:ins>
      <w:r w:rsidRPr="00E71CDC">
        <w:rPr>
          <w:spacing w:val="-6"/>
          <w:rtl/>
        </w:rPr>
        <w:t xml:space="preserve">خبراته المتراكمة، أكثر أساليب الإدارة </w:t>
      </w:r>
      <w:ins w:id="61" w:author="Rami, Nadia" w:date="2022-09-13T12:15:00Z">
        <w:r w:rsidR="00484A35" w:rsidRPr="00E71CDC">
          <w:rPr>
            <w:spacing w:val="-6"/>
            <w:rtl/>
          </w:rPr>
          <w:t xml:space="preserve">التنظيمية </w:t>
        </w:r>
      </w:ins>
      <w:r w:rsidRPr="00E71CDC">
        <w:rPr>
          <w:spacing w:val="-6"/>
          <w:rtl/>
        </w:rPr>
        <w:t>كفاءة في الظروف الجديدة ودائمة التغير في</w:t>
      </w:r>
      <w:ins w:id="62" w:author="Rami, Nadia" w:date="2022-09-13T12:16:00Z">
        <w:r w:rsidR="00484A35" w:rsidRPr="00E71CDC">
          <w:rPr>
            <w:spacing w:val="-6"/>
            <w:rtl/>
          </w:rPr>
          <w:t xml:space="preserve"> مجال الاتصالات/تكنولوجيا المعلومات والاتصالات وفي</w:t>
        </w:r>
      </w:ins>
      <w:r w:rsidRPr="00E71CDC">
        <w:rPr>
          <w:spacing w:val="-6"/>
          <w:rtl/>
        </w:rPr>
        <w:t> المجتمع؛</w:t>
      </w:r>
    </w:p>
    <w:p w14:paraId="71FD7DFE" w14:textId="52343449" w:rsidR="005504B5" w:rsidRPr="00E71CDC" w:rsidRDefault="002944AF" w:rsidP="005504B5">
      <w:pPr>
        <w:rPr>
          <w:rtl/>
        </w:rPr>
      </w:pPr>
      <w:r w:rsidRPr="00E71CDC">
        <w:rPr>
          <w:i/>
          <w:iCs/>
          <w:rtl/>
        </w:rPr>
        <w:t>ب)</w:t>
      </w:r>
      <w:r w:rsidRPr="00E71CDC">
        <w:rPr>
          <w:rtl/>
        </w:rPr>
        <w:tab/>
        <w:t>أن</w:t>
      </w:r>
      <w:ins w:id="63" w:author="Rami, Nadia" w:date="2022-09-13T12:16:00Z">
        <w:r w:rsidR="00932051" w:rsidRPr="00E71CDC">
          <w:rPr>
            <w:rtl/>
          </w:rPr>
          <w:t xml:space="preserve"> مفهوم</w:t>
        </w:r>
      </w:ins>
      <w:r w:rsidRPr="00E71CDC">
        <w:rPr>
          <w:rtl/>
        </w:rPr>
        <w:t xml:space="preserve"> الإدارة على أساس النتائج </w:t>
      </w:r>
      <w:del w:id="64" w:author="Rami, Nadia" w:date="2022-09-13T12:16:00Z">
        <w:r w:rsidRPr="00E71CDC" w:rsidDel="00932051">
          <w:rPr>
            <w:rtl/>
          </w:rPr>
          <w:delText xml:space="preserve">تتضمن </w:delText>
        </w:r>
      </w:del>
      <w:ins w:id="65" w:author="Rami, Nadia" w:date="2022-09-13T12:16:00Z">
        <w:r w:rsidR="00932051" w:rsidRPr="00E71CDC">
          <w:rPr>
            <w:rtl/>
          </w:rPr>
          <w:t xml:space="preserve">يتضمن </w:t>
        </w:r>
      </w:ins>
      <w:r w:rsidRPr="00E71CDC">
        <w:rPr>
          <w:rtl/>
        </w:rPr>
        <w:t>وضع مؤشرات لرصد وتقييم التقدم المحرز ومدى إنجاز النتائج المتوقعة</w:t>
      </w:r>
      <w:ins w:id="66" w:author="Rami, Nadia" w:date="2022-09-13T12:17:00Z">
        <w:r w:rsidR="00932051" w:rsidRPr="00E71CDC">
          <w:rPr>
            <w:rtl/>
          </w:rPr>
          <w:t xml:space="preserve"> من الأنشطة</w:t>
        </w:r>
      </w:ins>
      <w:r w:rsidRPr="00E71CDC">
        <w:rPr>
          <w:rtl/>
        </w:rPr>
        <w:t>، فضلاً عن زيادة الشفافية والمساءلة في الاتحاد ككل،</w:t>
      </w:r>
    </w:p>
    <w:p w14:paraId="24D77C06" w14:textId="77777777" w:rsidR="005504B5" w:rsidRPr="00E71CDC" w:rsidRDefault="002944AF" w:rsidP="00E71CDC">
      <w:pPr>
        <w:pStyle w:val="Call"/>
        <w:rPr>
          <w:rtl/>
        </w:rPr>
      </w:pPr>
      <w:r w:rsidRPr="00E71CDC">
        <w:rPr>
          <w:rtl/>
        </w:rPr>
        <w:t>وإذ يعترف</w:t>
      </w:r>
    </w:p>
    <w:p w14:paraId="79BDCAAB" w14:textId="19B9872B" w:rsidR="005504B5" w:rsidRPr="00E71CDC" w:rsidRDefault="002944AF" w:rsidP="005504B5">
      <w:pPr>
        <w:rPr>
          <w:spacing w:val="-2"/>
          <w:rtl/>
        </w:rPr>
      </w:pPr>
      <w:r w:rsidRPr="00E71CDC">
        <w:rPr>
          <w:i/>
          <w:iCs/>
          <w:spacing w:val="-2"/>
          <w:rtl/>
        </w:rPr>
        <w:t xml:space="preserve"> </w:t>
      </w:r>
      <w:proofErr w:type="gramStart"/>
      <w:r w:rsidRPr="00E71CDC">
        <w:rPr>
          <w:i/>
          <w:iCs/>
          <w:spacing w:val="-2"/>
          <w:rtl/>
        </w:rPr>
        <w:t>أ )</w:t>
      </w:r>
      <w:proofErr w:type="gramEnd"/>
      <w:r w:rsidRPr="00E71CDC">
        <w:rPr>
          <w:i/>
          <w:iCs/>
          <w:spacing w:val="-2"/>
          <w:rtl/>
        </w:rPr>
        <w:tab/>
      </w:r>
      <w:r w:rsidRPr="00E71CDC">
        <w:rPr>
          <w:spacing w:val="-2"/>
          <w:rtl/>
        </w:rPr>
        <w:t xml:space="preserve">بأن استمرار تنفيذ عملية الميزنة على أساس النتائج والإدارة </w:t>
      </w:r>
      <w:del w:id="67" w:author="Rami, Nadia" w:date="2022-09-13T12:22:00Z">
        <w:r w:rsidRPr="00E71CDC" w:rsidDel="005C1A42">
          <w:rPr>
            <w:spacing w:val="-2"/>
            <w:rtl/>
          </w:rPr>
          <w:delText>و</w:delText>
        </w:r>
      </w:del>
      <w:r w:rsidRPr="00E71CDC">
        <w:rPr>
          <w:spacing w:val="-2"/>
          <w:rtl/>
        </w:rPr>
        <w:t>على أساس النتائج في الاتحاد</w:t>
      </w:r>
      <w:ins w:id="68" w:author="Rami, Nadia" w:date="2022-09-13T12:17:00Z">
        <w:r w:rsidR="00932051" w:rsidRPr="00E71CDC">
          <w:rPr>
            <w:spacing w:val="-2"/>
            <w:rtl/>
          </w:rPr>
          <w:t>، فيما يتعلق بالتعقيد المتزايد للمح</w:t>
        </w:r>
      </w:ins>
      <w:ins w:id="69" w:author="Rami, Nadia" w:date="2022-09-13T12:18:00Z">
        <w:r w:rsidR="00932051" w:rsidRPr="00E71CDC">
          <w:rPr>
            <w:spacing w:val="-2"/>
            <w:rtl/>
          </w:rPr>
          <w:t>توى والروابط بين العمليات المنفذة داخل الاتحاد،</w:t>
        </w:r>
      </w:ins>
      <w:r w:rsidRPr="00E71CDC">
        <w:rPr>
          <w:spacing w:val="-2"/>
          <w:rtl/>
        </w:rPr>
        <w:t xml:space="preserve"> </w:t>
      </w:r>
      <w:del w:id="70" w:author="Rami, Nadia" w:date="2022-09-13T12:19:00Z">
        <w:r w:rsidRPr="00E71CDC" w:rsidDel="005D3B04">
          <w:rPr>
            <w:spacing w:val="-2"/>
            <w:rtl/>
          </w:rPr>
          <w:delText>سيؤدي إلى تغيير كبير</w:delText>
        </w:r>
      </w:del>
      <w:ins w:id="71" w:author="Rami, Nadia" w:date="2022-09-13T12:19:00Z">
        <w:r w:rsidR="005D3B04" w:rsidRPr="00E71CDC">
          <w:rPr>
            <w:spacing w:val="-2"/>
            <w:rtl/>
          </w:rPr>
          <w:t>يستلزم مزيداً من التغيير</w:t>
        </w:r>
      </w:ins>
      <w:r w:rsidRPr="00E71CDC">
        <w:rPr>
          <w:spacing w:val="-2"/>
          <w:rtl/>
        </w:rPr>
        <w:t xml:space="preserve"> في الثقافة </w:t>
      </w:r>
      <w:ins w:id="72" w:author="Rami, Nadia" w:date="2022-09-13T12:20:00Z">
        <w:r w:rsidR="005D3B04" w:rsidRPr="00E71CDC">
          <w:rPr>
            <w:spacing w:val="-2"/>
            <w:rtl/>
          </w:rPr>
          <w:t xml:space="preserve">بهدف تقييم النتائج المحققة، وليس فقط مراقبة أداء الوظائف، </w:t>
        </w:r>
      </w:ins>
      <w:r w:rsidRPr="00E71CDC">
        <w:rPr>
          <w:spacing w:val="-2"/>
          <w:rtl/>
        </w:rPr>
        <w:t xml:space="preserve">وإشراك الموظفين على جميع المستويات من أجل </w:t>
      </w:r>
      <w:del w:id="73" w:author="Rami, Nadia" w:date="2022-09-13T12:21:00Z">
        <w:r w:rsidRPr="00E71CDC" w:rsidDel="005D3B04">
          <w:rPr>
            <w:spacing w:val="-2"/>
            <w:rtl/>
          </w:rPr>
          <w:delText xml:space="preserve">دمج </w:delText>
        </w:r>
      </w:del>
      <w:ins w:id="74" w:author="Rami, Nadia" w:date="2022-09-13T12:21:00Z">
        <w:r w:rsidR="005D3B04" w:rsidRPr="00E71CDC">
          <w:rPr>
            <w:spacing w:val="-2"/>
            <w:rtl/>
          </w:rPr>
          <w:t xml:space="preserve">تطبيق </w:t>
        </w:r>
      </w:ins>
      <w:r w:rsidRPr="00E71CDC">
        <w:rPr>
          <w:spacing w:val="-2"/>
          <w:rtl/>
        </w:rPr>
        <w:t>مفاهيم ومصطلحات الإدارة على أساس النتائج في </w:t>
      </w:r>
      <w:ins w:id="75" w:author="Rami, Nadia" w:date="2022-09-13T12:21:00Z">
        <w:r w:rsidR="005D3B04" w:rsidRPr="00E71CDC">
          <w:rPr>
            <w:spacing w:val="-2"/>
            <w:rtl/>
          </w:rPr>
          <w:t>ال</w:t>
        </w:r>
      </w:ins>
      <w:r w:rsidRPr="00E71CDC">
        <w:rPr>
          <w:spacing w:val="-2"/>
          <w:rtl/>
        </w:rPr>
        <w:t xml:space="preserve">تخطيط </w:t>
      </w:r>
      <w:ins w:id="76" w:author="Almidani, Ahmad Alaa" w:date="2022-09-19T17:14:00Z">
        <w:r w:rsidR="00E71CDC" w:rsidRPr="00E71CDC">
          <w:rPr>
            <w:spacing w:val="-2"/>
            <w:rtl/>
          </w:rPr>
          <w:t>والإدارة وإعداد التقارير</w:t>
        </w:r>
      </w:ins>
      <w:del w:id="77" w:author="Rami, Nadia" w:date="2022-09-13T12:21:00Z">
        <w:r w:rsidRPr="00E71CDC" w:rsidDel="005D3B04">
          <w:rPr>
            <w:spacing w:val="-2"/>
            <w:rtl/>
          </w:rPr>
          <w:delText>البرامج وإدارتها</w:delText>
        </w:r>
      </w:del>
      <w:del w:id="78" w:author="Almidani, Ahmad Alaa" w:date="2022-09-19T17:26:00Z">
        <w:r w:rsidR="00C4379F" w:rsidDel="00C4379F">
          <w:rPr>
            <w:rFonts w:hint="cs"/>
            <w:spacing w:val="-2"/>
            <w:rtl/>
          </w:rPr>
          <w:delText xml:space="preserve"> </w:delText>
        </w:r>
      </w:del>
      <w:del w:id="79" w:author="Rami, Nadia" w:date="2022-09-13T12:24:00Z">
        <w:r w:rsidRPr="00E71CDC" w:rsidDel="0086736D">
          <w:rPr>
            <w:spacing w:val="-2"/>
            <w:rtl/>
          </w:rPr>
          <w:delText xml:space="preserve">وعمليات الإبلاغ </w:delText>
        </w:r>
      </w:del>
      <w:del w:id="80" w:author="Rami, Nadia" w:date="2022-09-13T12:22:00Z">
        <w:r w:rsidRPr="00E71CDC" w:rsidDel="005D3B04">
          <w:rPr>
            <w:spacing w:val="-2"/>
            <w:rtl/>
          </w:rPr>
          <w:delText>الخاصة بها</w:delText>
        </w:r>
      </w:del>
      <w:r w:rsidRPr="00E71CDC">
        <w:rPr>
          <w:spacing w:val="-2"/>
          <w:rtl/>
        </w:rPr>
        <w:t>؛</w:t>
      </w:r>
    </w:p>
    <w:p w14:paraId="0114EFD2" w14:textId="6C285326" w:rsidR="005504B5" w:rsidRPr="00E71CDC" w:rsidRDefault="002944AF" w:rsidP="005504B5">
      <w:pPr>
        <w:rPr>
          <w:rtl/>
        </w:rPr>
      </w:pPr>
      <w:r w:rsidRPr="00E71CDC">
        <w:rPr>
          <w:i/>
          <w:iCs/>
          <w:rtl/>
        </w:rPr>
        <w:lastRenderedPageBreak/>
        <w:t>ب)</w:t>
      </w:r>
      <w:r w:rsidRPr="00E71CDC">
        <w:rPr>
          <w:i/>
          <w:iCs/>
          <w:rtl/>
        </w:rPr>
        <w:tab/>
      </w:r>
      <w:r w:rsidRPr="00E71CDC">
        <w:rPr>
          <w:rtl/>
        </w:rPr>
        <w:t xml:space="preserve">بأن الإدارة على أساس النتائج تتطلب </w:t>
      </w:r>
      <w:del w:id="81" w:author="Rami, Nadia" w:date="2022-09-13T12:25:00Z">
        <w:r w:rsidRPr="00E71CDC" w:rsidDel="00751901">
          <w:rPr>
            <w:rtl/>
          </w:rPr>
          <w:delText xml:space="preserve">صياغة </w:delText>
        </w:r>
      </w:del>
      <w:r w:rsidRPr="00E71CDC">
        <w:rPr>
          <w:rtl/>
        </w:rPr>
        <w:t xml:space="preserve">استراتيجية </w:t>
      </w:r>
      <w:del w:id="82" w:author="Rami, Nadia" w:date="2022-09-13T12:25:00Z">
        <w:r w:rsidRPr="00E71CDC" w:rsidDel="00751901">
          <w:rPr>
            <w:rtl/>
          </w:rPr>
          <w:delText>شاملة تهدف إلى</w:delText>
        </w:r>
      </w:del>
      <w:ins w:id="83" w:author="Rami, Nadia" w:date="2022-09-13T12:25:00Z">
        <w:r w:rsidR="00751901" w:rsidRPr="00E71CDC">
          <w:rPr>
            <w:rtl/>
          </w:rPr>
          <w:t>مرتب</w:t>
        </w:r>
      </w:ins>
      <w:ins w:id="84" w:author="Rami, Nadia" w:date="2022-09-13T12:26:00Z">
        <w:r w:rsidR="00751901" w:rsidRPr="00E71CDC">
          <w:rPr>
            <w:rtl/>
          </w:rPr>
          <w:t>ط</w:t>
        </w:r>
      </w:ins>
      <w:ins w:id="85" w:author="Rami, Nadia" w:date="2022-09-13T12:25:00Z">
        <w:r w:rsidR="00751901" w:rsidRPr="00E71CDC">
          <w:rPr>
            <w:rtl/>
          </w:rPr>
          <w:t>ة</w:t>
        </w:r>
      </w:ins>
      <w:r w:rsidRPr="00E71CDC">
        <w:rPr>
          <w:rtl/>
        </w:rPr>
        <w:t xml:space="preserve"> </w:t>
      </w:r>
      <w:ins w:id="86" w:author="Rami, Nadia" w:date="2022-09-13T12:25:00Z">
        <w:r w:rsidR="00751901" w:rsidRPr="00E71CDC">
          <w:rPr>
            <w:rtl/>
          </w:rPr>
          <w:t>ب</w:t>
        </w:r>
      </w:ins>
      <w:r w:rsidRPr="00E71CDC">
        <w:rPr>
          <w:rtl/>
        </w:rPr>
        <w:t>تغيير طريقة عمل وكالات الأمم المتحدة ويكون توجهها المركزي تحسين الأداء (تحقيق نتائج محددة)؛</w:t>
      </w:r>
    </w:p>
    <w:p w14:paraId="1B40FBC5" w14:textId="7368D907" w:rsidR="005504B5" w:rsidRPr="00E71CDC" w:rsidRDefault="002944AF" w:rsidP="005504B5">
      <w:pPr>
        <w:rPr>
          <w:rtl/>
        </w:rPr>
      </w:pPr>
      <w:r w:rsidRPr="00E71CDC">
        <w:rPr>
          <w:i/>
          <w:iCs/>
          <w:rtl/>
        </w:rPr>
        <w:t>ج)</w:t>
      </w:r>
      <w:r w:rsidRPr="00E71CDC">
        <w:rPr>
          <w:i/>
          <w:iCs/>
          <w:rtl/>
        </w:rPr>
        <w:tab/>
      </w:r>
      <w:r w:rsidRPr="00E71CDC">
        <w:rPr>
          <w:rtl/>
        </w:rPr>
        <w:t>بأن تحسين نظام الإدارة على أساس النتائج يستلزم استمرارية عمليات التخطيط والبرمجة والميزنة على أساس النتائج وإدارة العقود والمتابعة والتقييم؛ وتفويض السلطات وتحقيق المساءلة؛ و</w:t>
      </w:r>
      <w:ins w:id="87" w:author="Rami, Nadia" w:date="2022-09-13T12:26:00Z">
        <w:r w:rsidR="00751901" w:rsidRPr="00E71CDC">
          <w:rPr>
            <w:rtl/>
          </w:rPr>
          <w:t xml:space="preserve">استخدام مؤشرات </w:t>
        </w:r>
      </w:ins>
      <w:r w:rsidRPr="00E71CDC">
        <w:rPr>
          <w:rtl/>
        </w:rPr>
        <w:t>أداء الموظفين؛</w:t>
      </w:r>
    </w:p>
    <w:p w14:paraId="27077C0D" w14:textId="77777777" w:rsidR="005504B5" w:rsidRPr="00E71CDC" w:rsidRDefault="002944AF" w:rsidP="005504B5">
      <w:pPr>
        <w:rPr>
          <w:spacing w:val="-6"/>
          <w:rtl/>
        </w:rPr>
      </w:pPr>
      <w:r w:rsidRPr="00E71CDC">
        <w:rPr>
          <w:i/>
          <w:iCs/>
          <w:spacing w:val="-6"/>
          <w:rtl/>
        </w:rPr>
        <w:t>د )</w:t>
      </w:r>
      <w:r w:rsidRPr="00E71CDC">
        <w:rPr>
          <w:spacing w:val="-6"/>
          <w:rtl/>
        </w:rPr>
        <w:tab/>
        <w:t>بأن الربط بين الخطط الاستراتيجية والمالية والتشغيلية للاتحاد جزء لا يتجزأ من الإدارة على أساس النتائج وأن آليات المراقبة الفعّالة ضرورية لضمان أن يتمكن مجلس الاتحاد من رصد التقدم المحرز في هذا المجال،</w:t>
      </w:r>
    </w:p>
    <w:p w14:paraId="652EC8A3" w14:textId="77777777" w:rsidR="005504B5" w:rsidRPr="00E71CDC" w:rsidRDefault="002944AF" w:rsidP="00E71CDC">
      <w:pPr>
        <w:pStyle w:val="Call"/>
        <w:rPr>
          <w:rtl/>
        </w:rPr>
      </w:pPr>
      <w:r w:rsidRPr="00E71CDC">
        <w:rPr>
          <w:rtl/>
        </w:rPr>
        <w:t>وإذ يعترف كذلك</w:t>
      </w:r>
    </w:p>
    <w:p w14:paraId="4ED40977" w14:textId="1FD30FAB" w:rsidR="005504B5" w:rsidRPr="00E71CDC" w:rsidRDefault="002944AF" w:rsidP="005504B5">
      <w:pPr>
        <w:rPr>
          <w:rtl/>
        </w:rPr>
      </w:pPr>
      <w:r w:rsidRPr="00E71CDC">
        <w:rPr>
          <w:rtl/>
        </w:rPr>
        <w:t>بضرورة تنفيذ توصيات وحدة التفتيش المشتركة </w:t>
      </w:r>
      <w:r w:rsidRPr="00E71CDC">
        <w:t>(JIU)</w:t>
      </w:r>
      <w:r w:rsidRPr="00E71CDC">
        <w:rPr>
          <w:rtl/>
        </w:rPr>
        <w:t xml:space="preserve"> </w:t>
      </w:r>
      <w:ins w:id="88" w:author="Rami, Nadia" w:date="2022-09-13T12:27:00Z">
        <w:r w:rsidR="00CB2DC6" w:rsidRPr="00E71CDC">
          <w:rPr>
            <w:rtl/>
          </w:rPr>
          <w:t xml:space="preserve">التي أقرها المجلس، على النحو </w:t>
        </w:r>
      </w:ins>
      <w:r w:rsidRPr="00E71CDC">
        <w:rPr>
          <w:rtl/>
        </w:rPr>
        <w:t>الوارد</w:t>
      </w:r>
      <w:del w:id="89" w:author="Rami, Nadia" w:date="2022-09-13T12:27:00Z">
        <w:r w:rsidRPr="00E71CDC" w:rsidDel="00CB2DC6">
          <w:rPr>
            <w:rtl/>
          </w:rPr>
          <w:delText>ة</w:delText>
        </w:r>
      </w:del>
      <w:r w:rsidRPr="00E71CDC">
        <w:rPr>
          <w:rtl/>
        </w:rPr>
        <w:t xml:space="preserve"> في الوثيقة </w:t>
      </w:r>
      <w:r w:rsidRPr="00E71CDC">
        <w:t>JIU/REP/2016/1</w:t>
      </w:r>
      <w:r w:rsidRPr="00E71CDC">
        <w:rPr>
          <w:rtl/>
        </w:rPr>
        <w:t>: استعراض التنظيم والإدارة في الاتحاد الدولي للاتصالات </w:t>
      </w:r>
      <w:r w:rsidRPr="00E71CDC">
        <w:t>(ITU)</w:t>
      </w:r>
      <w:r w:rsidRPr="00E71CDC">
        <w:rPr>
          <w:rtl/>
        </w:rPr>
        <w:t xml:space="preserve">، </w:t>
      </w:r>
      <w:ins w:id="90" w:author="Rami, Nadia" w:date="2022-09-13T12:28:00Z">
        <w:r w:rsidR="00CB2DC6" w:rsidRPr="00E71CDC">
          <w:rPr>
            <w:rtl/>
          </w:rPr>
          <w:t>و</w:t>
        </w:r>
      </w:ins>
      <w:ins w:id="91" w:author="Rami, Nadia" w:date="2022-09-13T12:30:00Z">
        <w:r w:rsidR="002B4E26" w:rsidRPr="00E71CDC">
          <w:rPr>
            <w:rtl/>
          </w:rPr>
          <w:t xml:space="preserve">في </w:t>
        </w:r>
      </w:ins>
      <w:ins w:id="92" w:author="Rami, Nadia" w:date="2022-09-13T12:28:00Z">
        <w:r w:rsidR="00CB2DC6" w:rsidRPr="00E71CDC">
          <w:rPr>
            <w:rtl/>
          </w:rPr>
          <w:t xml:space="preserve">الوثيقة </w:t>
        </w:r>
        <w:r w:rsidR="00CB2DC6" w:rsidRPr="00E71CDC">
          <w:t>JIU/REP/2019/4</w:t>
        </w:r>
        <w:r w:rsidR="00CB2DC6" w:rsidRPr="00E71CDC">
          <w:rPr>
            <w:rtl/>
            <w:lang w:bidi="ar-SA"/>
          </w:rPr>
          <w:t xml:space="preserve">: </w:t>
        </w:r>
      </w:ins>
      <w:ins w:id="93" w:author="Rami, Nadia" w:date="2022-09-13T12:29:00Z">
        <w:r w:rsidR="00CB2DC6" w:rsidRPr="00E71CDC">
          <w:rPr>
            <w:rtl/>
            <w:lang w:bidi="ar-SA"/>
          </w:rPr>
          <w:t xml:space="preserve">استعراض إدارة التغيير في </w:t>
        </w:r>
        <w:r w:rsidR="00433B5E" w:rsidRPr="00E71CDC">
          <w:rPr>
            <w:rtl/>
            <w:lang w:bidi="ar-SA"/>
          </w:rPr>
          <w:t>مؤسسات منظومة الأمم المتحدة وغيرها من وثائق وحدة التفتيش المشتركة ذات الصلة</w:t>
        </w:r>
      </w:ins>
      <w:ins w:id="94" w:author="Rami, Nadia" w:date="2022-09-13T12:28:00Z">
        <w:r w:rsidR="00CB2DC6" w:rsidRPr="00E71CDC">
          <w:rPr>
            <w:rtl/>
          </w:rPr>
          <w:t xml:space="preserve"> </w:t>
        </w:r>
      </w:ins>
      <w:ins w:id="95" w:author="Rami, Nadia" w:date="2022-09-13T12:29:00Z">
        <w:r w:rsidR="00433B5E" w:rsidRPr="00E71CDC">
          <w:rPr>
            <w:rtl/>
          </w:rPr>
          <w:t>و</w:t>
        </w:r>
      </w:ins>
      <w:r w:rsidRPr="00E71CDC">
        <w:rPr>
          <w:rtl/>
        </w:rPr>
        <w:t>مع مراعاة قيمة الإدارة على أساس النتائج في منظومة الأمم المتحدة،</w:t>
      </w:r>
    </w:p>
    <w:p w14:paraId="377C0022" w14:textId="77777777" w:rsidR="005504B5" w:rsidRPr="00E71CDC" w:rsidRDefault="002944AF" w:rsidP="00E71CDC">
      <w:pPr>
        <w:pStyle w:val="Call"/>
        <w:rPr>
          <w:rtl/>
        </w:rPr>
      </w:pPr>
      <w:r w:rsidRPr="00E71CDC">
        <w:rPr>
          <w:rtl/>
        </w:rPr>
        <w:t>وإذ يشدد على</w:t>
      </w:r>
    </w:p>
    <w:p w14:paraId="7F64B416" w14:textId="0F7B3C17" w:rsidR="00F22AFF" w:rsidRPr="00E71CDC" w:rsidRDefault="00F22AFF" w:rsidP="005504B5">
      <w:pPr>
        <w:rPr>
          <w:ins w:id="96" w:author="Elbahnassawy, Ganat" w:date="2022-08-24T11:12:00Z"/>
          <w:rtl/>
        </w:rPr>
      </w:pPr>
      <w:ins w:id="97" w:author="Elbahnassawy, Ganat" w:date="2022-08-24T11:12:00Z">
        <w:r w:rsidRPr="00C11056">
          <w:rPr>
            <w:i/>
            <w:iCs/>
            <w:rtl/>
          </w:rPr>
          <w:t> </w:t>
        </w:r>
        <w:proofErr w:type="gramStart"/>
        <w:r w:rsidRPr="00C11056">
          <w:rPr>
            <w:i/>
            <w:iCs/>
            <w:rtl/>
          </w:rPr>
          <w:t>أ )</w:t>
        </w:r>
        <w:proofErr w:type="gramEnd"/>
        <w:r w:rsidRPr="00E71CDC">
          <w:rPr>
            <w:rtl/>
          </w:rPr>
          <w:tab/>
        </w:r>
      </w:ins>
      <w:ins w:id="98" w:author="Rami, Nadia" w:date="2022-09-13T12:31:00Z">
        <w:r w:rsidR="002B4E26" w:rsidRPr="00E71CDC">
          <w:rPr>
            <w:rtl/>
          </w:rPr>
          <w:t>أن الغرض من الإدارة على أساس النتائج والميزنة على أساس النتائج زيادة فعالية الأنشطة، سواء لفرادى الموظفين أو للاتحا</w:t>
        </w:r>
      </w:ins>
      <w:ins w:id="99" w:author="Rami, Nadia" w:date="2022-09-13T12:32:00Z">
        <w:r w:rsidR="002B4E26" w:rsidRPr="00E71CDC">
          <w:rPr>
            <w:rtl/>
          </w:rPr>
          <w:t>د ككل؛</w:t>
        </w:r>
      </w:ins>
      <w:ins w:id="100" w:author="Rami, Nadia" w:date="2022-09-13T12:34:00Z">
        <w:r w:rsidR="0025274F" w:rsidRPr="00E71CDC">
          <w:rPr>
            <w:rtl/>
          </w:rPr>
          <w:t xml:space="preserve"> وذلك</w:t>
        </w:r>
      </w:ins>
      <w:ins w:id="101" w:author="Rami, Nadia" w:date="2022-09-13T12:32:00Z">
        <w:r w:rsidR="002B4E26" w:rsidRPr="00E71CDC">
          <w:rPr>
            <w:rtl/>
          </w:rPr>
          <w:t xml:space="preserve"> </w:t>
        </w:r>
      </w:ins>
      <w:ins w:id="102" w:author="Rami, Nadia" w:date="2022-09-13T12:33:00Z">
        <w:r w:rsidR="002B4E26" w:rsidRPr="00E71CDC">
          <w:rPr>
            <w:rtl/>
          </w:rPr>
          <w:t xml:space="preserve">لإجراء مراقبة أكثر فعالية لعملية </w:t>
        </w:r>
      </w:ins>
      <w:ins w:id="103" w:author="Rami, Nadia" w:date="2022-09-13T12:32:00Z">
        <w:r w:rsidR="002B4E26" w:rsidRPr="00E71CDC">
          <w:rPr>
            <w:rtl/>
          </w:rPr>
          <w:t xml:space="preserve">اتخاذ القرار </w:t>
        </w:r>
      </w:ins>
      <w:ins w:id="104" w:author="Rami, Nadia" w:date="2022-09-13T12:33:00Z">
        <w:r w:rsidR="002B4E26" w:rsidRPr="00E71CDC">
          <w:rPr>
            <w:rtl/>
          </w:rPr>
          <w:t>واستخدام</w:t>
        </w:r>
      </w:ins>
      <w:ins w:id="105" w:author="Rami, Nadia" w:date="2022-09-13T12:32:00Z">
        <w:r w:rsidR="002B4E26" w:rsidRPr="00E71CDC">
          <w:rPr>
            <w:rtl/>
          </w:rPr>
          <w:t xml:space="preserve"> الموارد؛</w:t>
        </w:r>
      </w:ins>
    </w:p>
    <w:p w14:paraId="2B1DF364" w14:textId="72D225EE" w:rsidR="005504B5" w:rsidRPr="00E71CDC" w:rsidRDefault="00F22AFF" w:rsidP="005504B5">
      <w:pPr>
        <w:rPr>
          <w:rtl/>
        </w:rPr>
      </w:pPr>
      <w:ins w:id="106" w:author="Elbahnassawy, Ganat" w:date="2022-08-24T11:12:00Z">
        <w:r w:rsidRPr="00C11056">
          <w:rPr>
            <w:i/>
            <w:iCs/>
            <w:rtl/>
          </w:rPr>
          <w:t>ب)</w:t>
        </w:r>
        <w:r w:rsidRPr="00E71CDC">
          <w:rPr>
            <w:rtl/>
          </w:rPr>
          <w:tab/>
        </w:r>
      </w:ins>
      <w:r w:rsidR="002944AF" w:rsidRPr="00E71CDC">
        <w:rPr>
          <w:rtl/>
        </w:rPr>
        <w:t xml:space="preserve">أن </w:t>
      </w:r>
      <w:del w:id="107" w:author="Rami, Nadia" w:date="2022-09-13T12:34:00Z">
        <w:r w:rsidR="002944AF" w:rsidRPr="00E71CDC" w:rsidDel="00CC5EA0">
          <w:rPr>
            <w:rtl/>
          </w:rPr>
          <w:delText>الغرض من</w:delText>
        </w:r>
      </w:del>
      <w:del w:id="108" w:author="Almidani, Ahmad Alaa" w:date="2022-09-19T17:16:00Z">
        <w:r w:rsidR="00E71CDC" w:rsidDel="00E71CDC">
          <w:rPr>
            <w:rFonts w:hint="cs"/>
            <w:rtl/>
          </w:rPr>
          <w:delText xml:space="preserve"> </w:delText>
        </w:r>
      </w:del>
      <w:ins w:id="109" w:author="Rami, Nadia" w:date="2022-09-13T12:34:00Z">
        <w:r w:rsidR="00CC5EA0" w:rsidRPr="00E71CDC">
          <w:rPr>
            <w:rtl/>
          </w:rPr>
          <w:t>أدوات</w:t>
        </w:r>
      </w:ins>
      <w:ins w:id="110" w:author="Almidani, Ahmad Alaa" w:date="2022-09-19T17:17:00Z">
        <w:r w:rsidR="00E71CDC">
          <w:rPr>
            <w:rFonts w:hint="cs"/>
            <w:rtl/>
          </w:rPr>
          <w:t xml:space="preserve"> </w:t>
        </w:r>
      </w:ins>
      <w:r w:rsidR="002944AF" w:rsidRPr="00E71CDC">
        <w:rPr>
          <w:rtl/>
        </w:rPr>
        <w:t xml:space="preserve">الإدارة على أساس النتائج والميزنة على أساس النتائج </w:t>
      </w:r>
      <w:del w:id="111" w:author="Rami, Nadia" w:date="2022-09-13T12:34:00Z">
        <w:r w:rsidR="002944AF" w:rsidRPr="00E71CDC" w:rsidDel="00CC5EA0">
          <w:rPr>
            <w:rtl/>
          </w:rPr>
          <w:delText xml:space="preserve">هو </w:delText>
        </w:r>
      </w:del>
      <w:ins w:id="112" w:author="Rami, Nadia" w:date="2022-09-13T12:34:00Z">
        <w:r w:rsidR="00CC5EA0" w:rsidRPr="00E71CDC">
          <w:rPr>
            <w:rtl/>
          </w:rPr>
          <w:t xml:space="preserve">تستتبع </w:t>
        </w:r>
      </w:ins>
      <w:r w:rsidR="002944AF" w:rsidRPr="00E71CDC">
        <w:rPr>
          <w:rtl/>
        </w:rPr>
        <w:t xml:space="preserve">ضمان توفير الموارد الكافية </w:t>
      </w:r>
      <w:del w:id="113" w:author="Rami, Nadia" w:date="2022-09-13T12:35:00Z">
        <w:r w:rsidR="002944AF" w:rsidRPr="00E71CDC" w:rsidDel="00CC5EA0">
          <w:rPr>
            <w:rtl/>
          </w:rPr>
          <w:delText>للأنشطة التي تتمتع بأولوية عالية</w:delText>
        </w:r>
      </w:del>
      <w:del w:id="114" w:author="Almidani, Ahmad Alaa" w:date="2022-09-19T17:17:00Z">
        <w:r w:rsidR="00E71CDC" w:rsidDel="00E71CDC">
          <w:rPr>
            <w:rFonts w:hint="cs"/>
            <w:rtl/>
          </w:rPr>
          <w:delText xml:space="preserve"> </w:delText>
        </w:r>
      </w:del>
      <w:ins w:id="115" w:author="Rami, Nadia" w:date="2022-09-13T12:35:00Z">
        <w:r w:rsidR="00CC5EA0" w:rsidRPr="00E71CDC">
          <w:rPr>
            <w:rtl/>
          </w:rPr>
          <w:t>لأنشطة الاتحاد ذات الأولوية العالية</w:t>
        </w:r>
      </w:ins>
      <w:ins w:id="116" w:author="Almidani, Ahmad Alaa" w:date="2022-09-19T17:17:00Z">
        <w:r w:rsidR="00E71CDC">
          <w:rPr>
            <w:rFonts w:hint="cs"/>
            <w:rtl/>
          </w:rPr>
          <w:t xml:space="preserve"> </w:t>
        </w:r>
      </w:ins>
      <w:r w:rsidR="002944AF" w:rsidRPr="00E71CDC">
        <w:rPr>
          <w:rtl/>
        </w:rPr>
        <w:t>من أجل تحقيق النتائج المخطط لها بكفاءة،</w:t>
      </w:r>
    </w:p>
    <w:p w14:paraId="370F1167" w14:textId="77777777" w:rsidR="005504B5" w:rsidRPr="00E71CDC" w:rsidRDefault="002944AF" w:rsidP="00E71CDC">
      <w:pPr>
        <w:pStyle w:val="Call"/>
        <w:rPr>
          <w:rtl/>
        </w:rPr>
      </w:pPr>
      <w:r w:rsidRPr="00E71CDC">
        <w:rPr>
          <w:rtl/>
        </w:rPr>
        <w:t>يقرر أن يكلف الأمين العام ومديري المكاتب الثلاثة</w:t>
      </w:r>
    </w:p>
    <w:p w14:paraId="581B8099" w14:textId="642433C7" w:rsidR="005504B5" w:rsidRPr="00E71CDC" w:rsidRDefault="002944AF" w:rsidP="005504B5">
      <w:pPr>
        <w:rPr>
          <w:rtl/>
        </w:rPr>
      </w:pPr>
      <w:r w:rsidRPr="00E71CDC">
        <w:rPr>
          <w:lang w:val="fr-FR" w:bidi="ar-SY"/>
        </w:rPr>
        <w:t>1</w:t>
      </w:r>
      <w:r w:rsidRPr="00E71CDC">
        <w:rPr>
          <w:rtl/>
        </w:rPr>
        <w:tab/>
        <w:t>بمواصلة تحسين العمليات والمنهجيات المتصلة بالتنفيذ الكامل للإدارة على أساس النتائج، والميزنة على أساس النتائج، على مستوى العمليات ومستوى التنفيذ</w:t>
      </w:r>
      <w:ins w:id="117" w:author="Arabic" w:date="2022-09-23T13:59:00Z">
        <w:r w:rsidR="00A45258">
          <w:rPr>
            <w:rFonts w:hint="cs"/>
            <w:rtl/>
          </w:rPr>
          <w:t xml:space="preserve">، </w:t>
        </w:r>
        <w:r w:rsidR="00A45258" w:rsidRPr="00A45258">
          <w:rPr>
            <w:rtl/>
          </w:rPr>
          <w:t>بما في ذلك تحسينات في عرض ميزانيات فترة السنتين على أساس مستمر</w:t>
        </w:r>
      </w:ins>
      <w:r w:rsidRPr="00E71CDC">
        <w:rPr>
          <w:rtl/>
        </w:rPr>
        <w:t>؛</w:t>
      </w:r>
      <w:r w:rsidR="00F44810">
        <w:rPr>
          <w:rFonts w:hint="cs"/>
          <w:rtl/>
        </w:rPr>
        <w:t xml:space="preserve"> </w:t>
      </w:r>
    </w:p>
    <w:p w14:paraId="322141CD" w14:textId="77777777" w:rsidR="005504B5" w:rsidRPr="00E71CDC" w:rsidRDefault="002944AF" w:rsidP="005504B5">
      <w:pPr>
        <w:rPr>
          <w:spacing w:val="4"/>
          <w:rtl/>
        </w:rPr>
      </w:pPr>
      <w:r w:rsidRPr="00E71CDC">
        <w:rPr>
          <w:spacing w:val="4"/>
          <w:lang w:bidi="ar-SY"/>
        </w:rPr>
        <w:t>2</w:t>
      </w:r>
      <w:r w:rsidRPr="00E71CDC">
        <w:rPr>
          <w:spacing w:val="4"/>
          <w:rtl/>
        </w:rPr>
        <w:tab/>
        <w:t>بمواصلة وضع إطار شامل لنتائج الاتحاد من أجل دعم تنفيذ الخطط الاستراتيجية والمالية والتشغيلية والميزانية وزيادة قدرة أعضاء الاتحاد على تقييم التقدم المحرز في تحقيق غايات الاتحاد، ولهذا الغرض ينبغي:</w:t>
      </w:r>
    </w:p>
    <w:p w14:paraId="40E6359B" w14:textId="77777777" w:rsidR="005504B5" w:rsidRPr="00E71CDC" w:rsidRDefault="002944AF" w:rsidP="005504B5">
      <w:pPr>
        <w:pStyle w:val="enumlev1"/>
        <w:rPr>
          <w:rtl/>
        </w:rPr>
      </w:pPr>
      <w:r w:rsidRPr="00E71CDC">
        <w:rPr>
          <w:rtl/>
        </w:rPr>
        <w:t>’</w:t>
      </w:r>
      <w:r w:rsidRPr="00E71CDC">
        <w:t>1</w:t>
      </w:r>
      <w:r w:rsidRPr="00E71CDC">
        <w:rPr>
          <w:rtl/>
        </w:rPr>
        <w:t>‘</w:t>
      </w:r>
      <w:r w:rsidRPr="00E71CDC">
        <w:rPr>
          <w:rtl/>
        </w:rPr>
        <w:tab/>
        <w:t>تحديد أنشطة الاتحاد وأهداف تلك الأنشطة والموارد والنتائج ذات الصلة؛</w:t>
      </w:r>
    </w:p>
    <w:p w14:paraId="5AA356DF" w14:textId="77777777" w:rsidR="005504B5" w:rsidRPr="00E71CDC" w:rsidRDefault="002944AF" w:rsidP="005504B5">
      <w:pPr>
        <w:pStyle w:val="enumlev1"/>
        <w:rPr>
          <w:rtl/>
        </w:rPr>
      </w:pPr>
      <w:r w:rsidRPr="00E71CDC">
        <w:rPr>
          <w:rtl/>
        </w:rPr>
        <w:t>’</w:t>
      </w:r>
      <w:r w:rsidRPr="00E71CDC">
        <w:t>2</w:t>
      </w:r>
      <w:r w:rsidRPr="00E71CDC">
        <w:rPr>
          <w:rtl/>
        </w:rPr>
        <w:t>‘</w:t>
      </w:r>
      <w:r w:rsidRPr="00E71CDC">
        <w:rPr>
          <w:rtl/>
        </w:rPr>
        <w:tab/>
        <w:t>مراقبة تنفيذ خطط الاتحاد المترابطة باستعمال إطار شامل لرصد الأداء من أجل تمكين الاتحاد من تقييم التقدم؛</w:t>
      </w:r>
    </w:p>
    <w:p w14:paraId="47488180" w14:textId="1FDB18F9" w:rsidR="005504B5" w:rsidRPr="00E71CDC" w:rsidRDefault="002944AF" w:rsidP="005504B5">
      <w:pPr>
        <w:pStyle w:val="enumlev1"/>
        <w:rPr>
          <w:rtl/>
        </w:rPr>
      </w:pPr>
      <w:r w:rsidRPr="00E71CDC">
        <w:rPr>
          <w:rtl/>
        </w:rPr>
        <w:t>’</w:t>
      </w:r>
      <w:r w:rsidRPr="00E71CDC">
        <w:t>3</w:t>
      </w:r>
      <w:r w:rsidRPr="00E71CDC">
        <w:rPr>
          <w:rtl/>
        </w:rPr>
        <w:t>‘</w:t>
      </w:r>
      <w:r w:rsidRPr="00E71CDC">
        <w:rPr>
          <w:rtl/>
        </w:rPr>
        <w:tab/>
        <w:t>الاستمرار في تحسين كفاءة جميع الأنشطة بتفادي الازدواجية، مع مراعاة التكامل بين أنشطة الاتحاد وأنشطة منظمات الاتصالات</w:t>
      </w:r>
      <w:ins w:id="118" w:author="Rami, Nadia" w:date="2022-09-13T12:36:00Z">
        <w:r w:rsidR="00847812" w:rsidRPr="00E71CDC">
          <w:rPr>
            <w:rtl/>
          </w:rPr>
          <w:t>/تكنولوجيا المعلومات والاتصالات</w:t>
        </w:r>
      </w:ins>
      <w:r w:rsidRPr="00E71CDC">
        <w:rPr>
          <w:rtl/>
        </w:rPr>
        <w:t xml:space="preserve"> الدولية والإقليمية المعنية الأخرى وفقاً لاختصاصات الاتحاد؛</w:t>
      </w:r>
    </w:p>
    <w:p w14:paraId="439CF932" w14:textId="77777777" w:rsidR="005504B5" w:rsidRPr="00E71CDC" w:rsidRDefault="002944AF" w:rsidP="005504B5">
      <w:pPr>
        <w:pStyle w:val="enumlev1"/>
        <w:rPr>
          <w:rtl/>
        </w:rPr>
      </w:pPr>
      <w:r w:rsidRPr="00E71CDC">
        <w:rPr>
          <w:rtl/>
        </w:rPr>
        <w:t>’</w:t>
      </w:r>
      <w:r w:rsidRPr="00E71CDC">
        <w:t>4</w:t>
      </w:r>
      <w:r w:rsidRPr="00E71CDC">
        <w:rPr>
          <w:rtl/>
        </w:rPr>
        <w:t>‘</w:t>
      </w:r>
      <w:r w:rsidRPr="00E71CDC">
        <w:rPr>
          <w:rtl/>
        </w:rPr>
        <w:tab/>
        <w:t>ضمان شفافية التقارير بنشر المعلومات التفصيلية، بما في ذلك المعلومات المتعلقة بجميع التكاليف المتحملة من جراء استخدام أو نشر الموارد المالية والبشرية (الخارجية أو الداخلية)؛</w:t>
      </w:r>
    </w:p>
    <w:p w14:paraId="7810CA01" w14:textId="1697D154" w:rsidR="005504B5" w:rsidRPr="00E71CDC" w:rsidRDefault="002944AF" w:rsidP="005504B5">
      <w:pPr>
        <w:pStyle w:val="enumlev1"/>
        <w:rPr>
          <w:ins w:id="119" w:author="Elbahnassawy, Ganat" w:date="2022-08-24T11:12:00Z"/>
          <w:rtl/>
        </w:rPr>
      </w:pPr>
      <w:r w:rsidRPr="00E71CDC">
        <w:rPr>
          <w:rtl/>
        </w:rPr>
        <w:t>’</w:t>
      </w:r>
      <w:r w:rsidRPr="00E71CDC">
        <w:t>5</w:t>
      </w:r>
      <w:r w:rsidRPr="00E71CDC">
        <w:rPr>
          <w:rtl/>
        </w:rPr>
        <w:t>‘</w:t>
      </w:r>
      <w:r w:rsidRPr="00E71CDC">
        <w:rPr>
          <w:rtl/>
        </w:rPr>
        <w:tab/>
        <w:t>مواصلة تطوير نظام إدارة المخاطر على مستوى الاتحاد في سياق الإدارة على أساس النتائج</w:t>
      </w:r>
      <w:ins w:id="120" w:author="Rami, Nadia" w:date="2022-09-13T13:20:00Z">
        <w:r w:rsidR="00213DB9" w:rsidRPr="00E71CDC">
          <w:rPr>
            <w:rtl/>
          </w:rPr>
          <w:t>، بما في ذلك مواصلة العمل بشأن تدابير التخفيف</w:t>
        </w:r>
      </w:ins>
      <w:r w:rsidRPr="00E71CDC">
        <w:rPr>
          <w:rtl/>
        </w:rPr>
        <w:t xml:space="preserve"> لضمان استخدام مساهمات أعضاء الاتحاد والموارد المالية الأخرى أفضل استخدام؛</w:t>
      </w:r>
    </w:p>
    <w:p w14:paraId="03D8927D" w14:textId="6405D991" w:rsidR="00F22AFF" w:rsidRPr="00E71CDC" w:rsidRDefault="00F22AFF" w:rsidP="00213DB9">
      <w:pPr>
        <w:pStyle w:val="enumlev1"/>
        <w:rPr>
          <w:rtl/>
        </w:rPr>
      </w:pPr>
      <w:ins w:id="121" w:author="Elbahnassawy, Ganat" w:date="2022-08-24T11:12:00Z">
        <w:r w:rsidRPr="00E71CDC">
          <w:rPr>
            <w:rtl/>
          </w:rPr>
          <w:t>’6‘</w:t>
        </w:r>
        <w:r w:rsidRPr="00E71CDC">
          <w:rPr>
            <w:rtl/>
          </w:rPr>
          <w:tab/>
        </w:r>
      </w:ins>
      <w:ins w:id="122" w:author="Elbahnassawy, Ganat" w:date="2022-08-24T11:22:00Z">
        <w:r w:rsidR="00F74521" w:rsidRPr="00E71CDC">
          <w:rPr>
            <w:rtl/>
          </w:rPr>
          <w:t xml:space="preserve">رصد حالة </w:t>
        </w:r>
      </w:ins>
      <w:ins w:id="123" w:author="Rami, Nadia" w:date="2022-09-13T13:22:00Z">
        <w:r w:rsidR="00213DB9" w:rsidRPr="00E71CDC">
          <w:rPr>
            <w:rtl/>
          </w:rPr>
          <w:t xml:space="preserve">عناصر إطار المساءلة الجديد الذي أقره المجلس في دورته لعام </w:t>
        </w:r>
        <w:r w:rsidR="00213DB9" w:rsidRPr="00E71CDC">
          <w:t>2022</w:t>
        </w:r>
        <w:r w:rsidR="00213DB9" w:rsidRPr="00E71CDC">
          <w:rPr>
            <w:rtl/>
          </w:rPr>
          <w:t xml:space="preserve"> </w:t>
        </w:r>
      </w:ins>
      <w:ins w:id="124" w:author="Elbahnassawy, Ganat" w:date="2022-08-24T11:22:00Z">
        <w:r w:rsidR="00F74521" w:rsidRPr="00E71CDC">
          <w:rPr>
            <w:rtl/>
          </w:rPr>
          <w:t>وتقييم كفاءتها وفعاليتها بصورة مستمرة بهدف إدخال المزيد من التحسينات على الإطار</w:t>
        </w:r>
      </w:ins>
      <w:ins w:id="125" w:author="Rami, Nadia" w:date="2022-09-13T13:23:00Z">
        <w:r w:rsidR="00213DB9" w:rsidRPr="00E71CDC">
          <w:rPr>
            <w:rtl/>
            <w:lang w:bidi="ar-SA"/>
          </w:rPr>
          <w:t>، وكذلك تحديد أساليب المساءلة المحسنة ودمجها في الإطار إذا وافق عليها المجلس؛</w:t>
        </w:r>
      </w:ins>
    </w:p>
    <w:p w14:paraId="37227636" w14:textId="312E9130" w:rsidR="005504B5" w:rsidRPr="00E71CDC" w:rsidRDefault="002944AF" w:rsidP="005504B5">
      <w:pPr>
        <w:rPr>
          <w:rtl/>
        </w:rPr>
      </w:pPr>
      <w:r w:rsidRPr="00E71CDC">
        <w:t>3</w:t>
      </w:r>
      <w:r w:rsidRPr="00E71CDC">
        <w:rPr>
          <w:rtl/>
        </w:rPr>
        <w:tab/>
        <w:t>بإعداد خطط تشغيلية موحدة ومنسقة تُظهر الروابط بين الخطتين الاستراتيجية والمالية للاتحاد على النحو المحدد في القرار </w:t>
      </w:r>
      <w:r w:rsidRPr="00E71CDC">
        <w:t>71</w:t>
      </w:r>
      <w:r w:rsidRPr="00E71CDC">
        <w:rPr>
          <w:rtl/>
        </w:rPr>
        <w:t> (المراجَع في</w:t>
      </w:r>
      <w:r w:rsidR="00E71CDC">
        <w:rPr>
          <w:rFonts w:hint="cs"/>
          <w:rtl/>
        </w:rPr>
        <w:t> </w:t>
      </w:r>
      <w:del w:id="126" w:author="Elbahnassawy, Ganat" w:date="2022-08-24T11:12:00Z">
        <w:r w:rsidRPr="00E71CDC" w:rsidDel="00F22AFF">
          <w:rPr>
            <w:rtl/>
          </w:rPr>
          <w:delText xml:space="preserve">دبي، </w:delText>
        </w:r>
        <w:r w:rsidRPr="00E71CDC" w:rsidDel="00F22AFF">
          <w:delText>2018</w:delText>
        </w:r>
      </w:del>
      <w:ins w:id="127" w:author="Elbahnassawy, Ganat" w:date="2022-08-24T11:12:00Z">
        <w:r w:rsidR="00F22AFF" w:rsidRPr="00E71CDC">
          <w:rPr>
            <w:rtl/>
          </w:rPr>
          <w:t>بوخارست، 2022</w:t>
        </w:r>
      </w:ins>
      <w:r w:rsidRPr="00E71CDC">
        <w:rPr>
          <w:rtl/>
        </w:rPr>
        <w:t>) والمقرر </w:t>
      </w:r>
      <w:r w:rsidRPr="00E71CDC">
        <w:t>5</w:t>
      </w:r>
      <w:r w:rsidRPr="00E71CDC">
        <w:rPr>
          <w:rtl/>
        </w:rPr>
        <w:t xml:space="preserve"> (المراجَع في </w:t>
      </w:r>
      <w:del w:id="128" w:author="Elbahnassawy, Ganat" w:date="2022-08-24T11:12:00Z">
        <w:r w:rsidRPr="00E71CDC" w:rsidDel="00F22AFF">
          <w:rPr>
            <w:rtl/>
          </w:rPr>
          <w:delText xml:space="preserve">دبي، </w:delText>
        </w:r>
        <w:r w:rsidRPr="00E71CDC" w:rsidDel="00F22AFF">
          <w:delText>2018</w:delText>
        </w:r>
      </w:del>
      <w:ins w:id="129" w:author="Elbahnassawy, Ganat" w:date="2022-08-24T11:12:00Z">
        <w:r w:rsidR="00F22AFF" w:rsidRPr="00E71CDC">
          <w:rPr>
            <w:rtl/>
          </w:rPr>
          <w:t>بوخارست، 2022</w:t>
        </w:r>
      </w:ins>
      <w:r w:rsidRPr="00E71CDC">
        <w:rPr>
          <w:rtl/>
        </w:rPr>
        <w:t xml:space="preserve">) </w:t>
      </w:r>
      <w:ins w:id="130" w:author="Rami, Nadia" w:date="2022-09-13T13:25:00Z">
        <w:r w:rsidR="003F2061" w:rsidRPr="00E71CDC">
          <w:rPr>
            <w:rtl/>
          </w:rPr>
          <w:t xml:space="preserve">لمؤتمر المندوبين المفوضين، </w:t>
        </w:r>
      </w:ins>
      <w:r w:rsidRPr="00E71CDC">
        <w:rPr>
          <w:rtl/>
        </w:rPr>
        <w:t xml:space="preserve">لكي </w:t>
      </w:r>
      <w:del w:id="131" w:author="Rami, Nadia" w:date="2022-09-13T13:25:00Z">
        <w:r w:rsidRPr="00E71CDC" w:rsidDel="003F2061">
          <w:rPr>
            <w:rtl/>
          </w:rPr>
          <w:delText xml:space="preserve">تنظر </w:delText>
        </w:r>
      </w:del>
      <w:del w:id="132" w:author="Rami, Nadia" w:date="2022-09-13T13:27:00Z">
        <w:r w:rsidRPr="00E71CDC" w:rsidDel="00960E9E">
          <w:rPr>
            <w:rtl/>
          </w:rPr>
          <w:delText xml:space="preserve">فيها </w:delText>
        </w:r>
      </w:del>
      <w:ins w:id="133" w:author="Rami, Nadia" w:date="2022-09-13T13:27:00Z">
        <w:r w:rsidR="00960E9E" w:rsidRPr="00E71CDC">
          <w:rPr>
            <w:rtl/>
          </w:rPr>
          <w:t xml:space="preserve">يستعرضها </w:t>
        </w:r>
      </w:ins>
      <w:ins w:id="134" w:author="Rami, Nadia" w:date="2022-09-13T13:25:00Z">
        <w:r w:rsidR="003F2061" w:rsidRPr="00E71CDC">
          <w:rPr>
            <w:rtl/>
          </w:rPr>
          <w:t xml:space="preserve">الفريق </w:t>
        </w:r>
      </w:ins>
      <w:ins w:id="135" w:author="Rami, Nadia" w:date="2022-09-13T13:26:00Z">
        <w:r w:rsidR="003F2061" w:rsidRPr="00E71CDC">
          <w:t>CWG-FHR</w:t>
        </w:r>
      </w:ins>
      <w:ins w:id="136" w:author="Rami, Nadia" w:date="2022-09-13T13:27:00Z">
        <w:r w:rsidR="00960E9E" w:rsidRPr="00E71CDC">
          <w:rPr>
            <w:rtl/>
          </w:rPr>
          <w:t xml:space="preserve"> سنوياً </w:t>
        </w:r>
      </w:ins>
      <w:r w:rsidRPr="00E71CDC">
        <w:rPr>
          <w:rtl/>
        </w:rPr>
        <w:t>وتقرها الأفرقة الاستشارية للقطاعات والمجلس</w:t>
      </w:r>
      <w:ins w:id="137" w:author="Almidani, Ahmad Alaa" w:date="2022-09-19T17:18:00Z">
        <w:r w:rsidR="00E71CDC">
          <w:rPr>
            <w:rFonts w:hint="cs"/>
            <w:rtl/>
          </w:rPr>
          <w:t>؛</w:t>
        </w:r>
      </w:ins>
      <w:del w:id="138" w:author="Almidani, Ahmad Alaa" w:date="2022-09-19T17:18:00Z">
        <w:r w:rsidR="00E71CDC" w:rsidDel="00E71CDC">
          <w:rPr>
            <w:rFonts w:hint="cs"/>
            <w:rtl/>
          </w:rPr>
          <w:delText xml:space="preserve"> </w:delText>
        </w:r>
        <w:r w:rsidRPr="00E71CDC" w:rsidDel="00E71CDC">
          <w:rPr>
            <w:rtl/>
          </w:rPr>
          <w:delText>سنوياً؛</w:delText>
        </w:r>
      </w:del>
    </w:p>
    <w:p w14:paraId="401DB42F" w14:textId="2F74680E" w:rsidR="005504B5" w:rsidRPr="00E71CDC" w:rsidRDefault="002944AF" w:rsidP="005504B5">
      <w:pPr>
        <w:rPr>
          <w:rtl/>
          <w:lang w:bidi="ar-SY"/>
        </w:rPr>
      </w:pPr>
      <w:r w:rsidRPr="00E71CDC">
        <w:rPr>
          <w:lang w:bidi="ar-SY"/>
        </w:rPr>
        <w:t>4</w:t>
      </w:r>
      <w:r w:rsidRPr="00E71CDC">
        <w:rPr>
          <w:rtl/>
          <w:lang w:bidi="ar-SY"/>
        </w:rPr>
        <w:tab/>
        <w:t xml:space="preserve">بتزويد المؤتمرات والجمعيات بالمعلومات اللازمة المستمدة من </w:t>
      </w:r>
      <w:del w:id="139" w:author="Rami, Nadia" w:date="2022-09-13T13:28:00Z">
        <w:r w:rsidRPr="00E71CDC" w:rsidDel="00135E66">
          <w:rPr>
            <w:rtl/>
            <w:lang w:bidi="ar-SY"/>
          </w:rPr>
          <w:delText xml:space="preserve">المجموعة </w:delText>
        </w:r>
      </w:del>
      <w:del w:id="140" w:author="Almidani, Ahmad Alaa" w:date="2022-09-19T17:22:00Z">
        <w:r w:rsidRPr="00E71CDC" w:rsidDel="009F487C">
          <w:rPr>
            <w:rtl/>
            <w:lang w:bidi="ar-SY"/>
          </w:rPr>
          <w:delText>الكاملة</w:delText>
        </w:r>
        <w:r w:rsidR="009F487C" w:rsidDel="009F487C">
          <w:rPr>
            <w:rFonts w:hint="cs"/>
            <w:rtl/>
            <w:lang w:bidi="ar-SY"/>
          </w:rPr>
          <w:delText xml:space="preserve"> </w:delText>
        </w:r>
      </w:del>
      <w:del w:id="141" w:author="Rami, Nadia" w:date="2022-09-13T13:29:00Z">
        <w:r w:rsidRPr="00E71CDC" w:rsidDel="00135E66">
          <w:rPr>
            <w:rtl/>
            <w:lang w:bidi="ar-SY"/>
          </w:rPr>
          <w:delText xml:space="preserve">للآليات </w:delText>
        </w:r>
      </w:del>
      <w:ins w:id="142" w:author="Almidani, Ahmad Alaa" w:date="2022-09-19T17:22:00Z">
        <w:r w:rsidR="009F487C">
          <w:rPr>
            <w:rFonts w:hint="cs"/>
            <w:rtl/>
            <w:lang w:bidi="ar-SY"/>
          </w:rPr>
          <w:t xml:space="preserve">جميع </w:t>
        </w:r>
      </w:ins>
      <w:ins w:id="143" w:author="Rami, Nadia" w:date="2022-09-13T13:29:00Z">
        <w:r w:rsidR="00135E66" w:rsidRPr="00E71CDC">
          <w:rPr>
            <w:rtl/>
            <w:lang w:bidi="ar-SY"/>
          </w:rPr>
          <w:t xml:space="preserve">الآليات </w:t>
        </w:r>
      </w:ins>
      <w:r w:rsidRPr="00E71CDC">
        <w:rPr>
          <w:rtl/>
          <w:lang w:bidi="ar-SY"/>
        </w:rPr>
        <w:t xml:space="preserve">المالية والتخطيطية الجديدة المتاحة من أجل تقدير الآثار المالية المترتبة على </w:t>
      </w:r>
      <w:del w:id="144" w:author="Rami, Nadia" w:date="2022-09-13T13:29:00Z">
        <w:r w:rsidRPr="00E71CDC" w:rsidDel="00135E66">
          <w:rPr>
            <w:rtl/>
            <w:lang w:bidi="ar-SY"/>
          </w:rPr>
          <w:delText>قراراتها</w:delText>
        </w:r>
      </w:del>
      <w:ins w:id="145" w:author="Rami, Nadia" w:date="2022-09-13T13:29:00Z">
        <w:r w:rsidR="00135E66" w:rsidRPr="00E71CDC">
          <w:rPr>
            <w:rtl/>
            <w:lang w:bidi="ar-SY"/>
          </w:rPr>
          <w:t>القرارات المتخذة في المؤتمرات والجمعيات</w:t>
        </w:r>
      </w:ins>
      <w:r w:rsidRPr="00E71CDC">
        <w:rPr>
          <w:rtl/>
          <w:lang w:bidi="ar-SY"/>
        </w:rPr>
        <w:t>، ومساعدة الدول الأعضاء في إعداد "تقديرات" لتكلفة أي مقترحات تقدم إلى جميع مؤتمرات الاتحاد وجمعياته، مع مراعاة أحكام المادة</w:t>
      </w:r>
      <w:r w:rsidRPr="00E71CDC">
        <w:rPr>
          <w:rtl/>
        </w:rPr>
        <w:t> </w:t>
      </w:r>
      <w:r w:rsidRPr="00E71CDC">
        <w:t>34</w:t>
      </w:r>
      <w:r w:rsidRPr="00E71CDC">
        <w:rPr>
          <w:rtl/>
        </w:rPr>
        <w:t xml:space="preserve"> من اتفاقية </w:t>
      </w:r>
      <w:proofErr w:type="gramStart"/>
      <w:r w:rsidRPr="00E71CDC">
        <w:rPr>
          <w:rtl/>
        </w:rPr>
        <w:t>الاتحاد؛</w:t>
      </w:r>
      <w:proofErr w:type="gramEnd"/>
    </w:p>
    <w:p w14:paraId="4E963C40" w14:textId="7F45AD4F" w:rsidR="005504B5" w:rsidRPr="00E71CDC" w:rsidRDefault="002944AF" w:rsidP="005504B5">
      <w:pPr>
        <w:rPr>
          <w:rtl/>
        </w:rPr>
      </w:pPr>
      <w:r w:rsidRPr="00E71CDC">
        <w:lastRenderedPageBreak/>
        <w:t>5</w:t>
      </w:r>
      <w:r w:rsidRPr="00E71CDC">
        <w:rPr>
          <w:rtl/>
        </w:rPr>
        <w:tab/>
        <w:t>بإحراز تقدم دائم في زيادة قدرات موظفي الاتحاد وزيادة مستوى مهاراتهم ومشاركتهم في الإدارة على أساس النتائج طبقاً للقرار </w:t>
      </w:r>
      <w:r w:rsidRPr="00E71CDC">
        <w:t>48</w:t>
      </w:r>
      <w:r w:rsidRPr="00E71CDC">
        <w:rPr>
          <w:rtl/>
        </w:rPr>
        <w:t xml:space="preserve"> (المراجَع في </w:t>
      </w:r>
      <w:del w:id="146" w:author="Elbahnassawy, Ganat" w:date="2022-08-24T11:13:00Z">
        <w:r w:rsidRPr="00E71CDC" w:rsidDel="00F22AFF">
          <w:rPr>
            <w:rtl/>
          </w:rPr>
          <w:delText xml:space="preserve">دبي، </w:delText>
        </w:r>
        <w:r w:rsidRPr="00E71CDC" w:rsidDel="00F22AFF">
          <w:delText>2018</w:delText>
        </w:r>
      </w:del>
      <w:ins w:id="147" w:author="Elbahnassawy, Ganat" w:date="2022-08-24T11:13:00Z">
        <w:r w:rsidR="00F22AFF" w:rsidRPr="00E71CDC">
          <w:rPr>
            <w:rtl/>
          </w:rPr>
          <w:t>بوخارست، 2022</w:t>
        </w:r>
      </w:ins>
      <w:r w:rsidRPr="00E71CDC">
        <w:rPr>
          <w:rtl/>
        </w:rPr>
        <w:t xml:space="preserve">) </w:t>
      </w:r>
      <w:ins w:id="148" w:author="Rami, Nadia" w:date="2022-09-13T13:29:00Z">
        <w:r w:rsidR="00AF1FC5" w:rsidRPr="00E71CDC">
          <w:rPr>
            <w:rtl/>
          </w:rPr>
          <w:t>لمؤتمر المندوبين المفوضين</w:t>
        </w:r>
      </w:ins>
      <w:ins w:id="149" w:author="Rami, Nadia" w:date="2022-09-13T13:30:00Z">
        <w:r w:rsidR="00AF1FC5" w:rsidRPr="00E71CDC">
          <w:rPr>
            <w:rtl/>
          </w:rPr>
          <w:t xml:space="preserve">، </w:t>
        </w:r>
      </w:ins>
      <w:r w:rsidRPr="00E71CDC">
        <w:rPr>
          <w:rtl/>
        </w:rPr>
        <w:t xml:space="preserve">وإبراز النتائج ذات الصلة في التقرير المتعلق بشؤون </w:t>
      </w:r>
      <w:proofErr w:type="gramStart"/>
      <w:r w:rsidRPr="00E71CDC">
        <w:rPr>
          <w:rtl/>
        </w:rPr>
        <w:t>الموظفين؛</w:t>
      </w:r>
      <w:proofErr w:type="gramEnd"/>
    </w:p>
    <w:p w14:paraId="74924088" w14:textId="77777777" w:rsidR="005504B5" w:rsidRPr="00E71CDC" w:rsidRDefault="002944AF" w:rsidP="005504B5">
      <w:pPr>
        <w:rPr>
          <w:rtl/>
        </w:rPr>
      </w:pPr>
      <w:r w:rsidRPr="00E71CDC">
        <w:t>6</w:t>
      </w:r>
      <w:r w:rsidRPr="00E71CDC">
        <w:rPr>
          <w:rtl/>
        </w:rPr>
        <w:tab/>
        <w:t>بتقديم المقترحات المناسبة المتعلقة بالإدارة على أساس النتائج والميزنة على أساس النتائج لكي ينظر فيها المجلس من أجل إدخال تغييرات على اللوائح المالية والقواعد المالية للاتحاد، مع مراعاة آراء الدول الأعضاء وتوصيات الأفرقة الاستشارية للقطاعات والمراجعين الداخليين والخارجيين واللجنة الاستشارية المستقلة للإدارة </w:t>
      </w:r>
      <w:r w:rsidRPr="00E71CDC">
        <w:t>(IMAC)</w:t>
      </w:r>
      <w:r w:rsidRPr="00E71CDC">
        <w:rPr>
          <w:rtl/>
        </w:rPr>
        <w:t>؛</w:t>
      </w:r>
    </w:p>
    <w:p w14:paraId="29C2A714" w14:textId="77777777" w:rsidR="005504B5" w:rsidRPr="00E71CDC" w:rsidRDefault="002944AF" w:rsidP="005504B5">
      <w:pPr>
        <w:rPr>
          <w:spacing w:val="4"/>
          <w:rtl/>
        </w:rPr>
      </w:pPr>
      <w:r w:rsidRPr="00E71CDC">
        <w:rPr>
          <w:spacing w:val="4"/>
        </w:rPr>
        <w:t>7</w:t>
      </w:r>
      <w:r w:rsidRPr="00E71CDC">
        <w:rPr>
          <w:spacing w:val="4"/>
          <w:rtl/>
        </w:rPr>
        <w:tab/>
        <w:t>بضمان التماسك ومنع الازدواجية بين الخطط التشغيلية وميزانيات فترات السنتين، وذلك في إطار الأنشطة الدائمة للجنة التنسيق، كي يستعرضها المجلس، مع تحديد التدابير والعناصر الخاصة الواجب إدراجها؛</w:t>
      </w:r>
    </w:p>
    <w:p w14:paraId="2B9085E8" w14:textId="4800A730" w:rsidR="005504B5" w:rsidRPr="00E71CDC" w:rsidRDefault="002944AF" w:rsidP="005504B5">
      <w:pPr>
        <w:rPr>
          <w:rtl/>
        </w:rPr>
      </w:pPr>
      <w:r w:rsidRPr="00E71CDC">
        <w:t>8</w:t>
      </w:r>
      <w:r w:rsidRPr="00E71CDC">
        <w:rPr>
          <w:rtl/>
        </w:rPr>
        <w:tab/>
        <w:t>برصد تنفيذ قرارات مؤتمر المندوبين المفوضين على أساس سنوي بعد مؤتمر المندوبين المفوضين لعام </w:t>
      </w:r>
      <w:ins w:id="150" w:author="Elbahnassawy, Ganat" w:date="2022-08-24T11:13:00Z">
        <w:r w:rsidR="00F22AFF" w:rsidRPr="00E71CDC">
          <w:rPr>
            <w:lang w:val="en-US"/>
          </w:rPr>
          <w:t>2022</w:t>
        </w:r>
      </w:ins>
      <w:del w:id="151" w:author="Elbahnassawy, Ganat" w:date="2022-08-24T11:13:00Z">
        <w:r w:rsidRPr="00E71CDC" w:rsidDel="00F22AFF">
          <w:delText>2018</w:delText>
        </w:r>
      </w:del>
      <w:r w:rsidRPr="00E71CDC">
        <w:rPr>
          <w:rtl/>
        </w:rPr>
        <w:t xml:space="preserve"> وإعداد تقرير سنوي يرفع إلى مجلس الاتحاد (في إطار التقرير السنوي بشأن تنفيذ الخطة الاستراتيجية للاتحاد وأنشطته (التقرير المرحلي السنوي للاتحاد</w:t>
      </w:r>
      <w:proofErr w:type="gramStart"/>
      <w:r w:rsidRPr="00E71CDC">
        <w:rPr>
          <w:rtl/>
        </w:rPr>
        <w:t>))،</w:t>
      </w:r>
      <w:proofErr w:type="gramEnd"/>
    </w:p>
    <w:p w14:paraId="626DCE60" w14:textId="77777777" w:rsidR="005504B5" w:rsidRPr="00E71CDC" w:rsidRDefault="002944AF" w:rsidP="00E71CDC">
      <w:pPr>
        <w:pStyle w:val="Call"/>
        <w:rPr>
          <w:rtl/>
        </w:rPr>
      </w:pPr>
      <w:r w:rsidRPr="00E71CDC">
        <w:rPr>
          <w:rtl/>
        </w:rPr>
        <w:t>يكلف الأمين العام</w:t>
      </w:r>
    </w:p>
    <w:p w14:paraId="29932273" w14:textId="77777777" w:rsidR="005504B5" w:rsidRPr="00E71CDC" w:rsidRDefault="002944AF" w:rsidP="005504B5">
      <w:pPr>
        <w:rPr>
          <w:rtl/>
        </w:rPr>
      </w:pPr>
      <w:r w:rsidRPr="00E71CDC">
        <w:rPr>
          <w:rtl/>
        </w:rPr>
        <w:t>برفع تقرير سنوي إلى المجلس بشأن تنفيذ هذا القرار،</w:t>
      </w:r>
    </w:p>
    <w:p w14:paraId="0C9D6CFF" w14:textId="77777777" w:rsidR="005504B5" w:rsidRPr="00E71CDC" w:rsidRDefault="002944AF" w:rsidP="00E71CDC">
      <w:pPr>
        <w:pStyle w:val="Call"/>
        <w:rPr>
          <w:rtl/>
        </w:rPr>
      </w:pPr>
      <w:r w:rsidRPr="00E71CDC">
        <w:rPr>
          <w:rtl/>
        </w:rPr>
        <w:t>يكلف مجلس الاتحاد</w:t>
      </w:r>
    </w:p>
    <w:p w14:paraId="0E6B369A" w14:textId="77777777" w:rsidR="005504B5" w:rsidRPr="00E71CDC" w:rsidRDefault="002944AF" w:rsidP="005504B5">
      <w:pPr>
        <w:rPr>
          <w:rtl/>
        </w:rPr>
      </w:pPr>
      <w:r w:rsidRPr="00E71CDC">
        <w:rPr>
          <w:lang w:val="fr-FR" w:bidi="ar-SY"/>
        </w:rPr>
        <w:t>1</w:t>
      </w:r>
      <w:r w:rsidRPr="00E71CDC">
        <w:rPr>
          <w:rtl/>
        </w:rPr>
        <w:tab/>
        <w:t>بمواصلة اتخاذ الإجراءات الملائمة لكفالة مواصلة التطوير والتنفيذ الملائم للإدارة على أساس النتائج والميزنة على أساس النتائج في الاتحاد؛</w:t>
      </w:r>
    </w:p>
    <w:p w14:paraId="3DE85DE1" w14:textId="0792B89B" w:rsidR="00F22AFF" w:rsidRPr="00E71CDC" w:rsidRDefault="00AC5D06" w:rsidP="005504B5">
      <w:pPr>
        <w:rPr>
          <w:ins w:id="152" w:author="Elbahnassawy, Ganat" w:date="2022-08-24T11:13:00Z"/>
          <w:rtl/>
          <w:lang w:bidi="ar-SA"/>
        </w:rPr>
      </w:pPr>
      <w:ins w:id="153" w:author="Ajlouni, Nour" w:date="2022-09-23T11:00:00Z">
        <w:r w:rsidRPr="00E71CDC">
          <w:rPr>
            <w:lang w:val="fr-FR" w:bidi="ar-SY"/>
          </w:rPr>
          <w:t>2</w:t>
        </w:r>
        <w:r w:rsidRPr="00E71CDC">
          <w:rPr>
            <w:rtl/>
          </w:rPr>
          <w:tab/>
        </w:r>
      </w:ins>
      <w:ins w:id="154" w:author="Rami, Nadia" w:date="2022-09-13T13:30:00Z">
        <w:r w:rsidR="00AF1FC5" w:rsidRPr="00E71CDC">
          <w:rPr>
            <w:rtl/>
          </w:rPr>
          <w:t xml:space="preserve">بدراسة أساليب المساءلة </w:t>
        </w:r>
      </w:ins>
      <w:ins w:id="155" w:author="Rami, Nadia" w:date="2022-09-13T13:37:00Z">
        <w:r w:rsidR="00C50DE3" w:rsidRPr="00E71CDC">
          <w:rPr>
            <w:rtl/>
            <w:lang w:bidi="ar-SA"/>
          </w:rPr>
          <w:t>المحسنة</w:t>
        </w:r>
      </w:ins>
      <w:ins w:id="156" w:author="Rami, Nadia" w:date="2022-09-13T13:30:00Z">
        <w:r w:rsidR="00AF1FC5" w:rsidRPr="00E71CDC">
          <w:rPr>
            <w:rtl/>
          </w:rPr>
          <w:t xml:space="preserve"> المحددة طبقاً للفقرة 2 ’6‘ أعلاه والموافقة عليها</w:t>
        </w:r>
      </w:ins>
      <w:ins w:id="157" w:author="Rami, Nadia" w:date="2022-09-13T13:35:00Z">
        <w:r w:rsidR="005E28CD" w:rsidRPr="00E71CDC">
          <w:rPr>
            <w:rtl/>
          </w:rPr>
          <w:t xml:space="preserve">، </w:t>
        </w:r>
      </w:ins>
      <w:ins w:id="158" w:author="Rami, Nadia" w:date="2022-09-13T13:36:00Z">
        <w:r w:rsidR="005E28CD" w:rsidRPr="00E71CDC">
          <w:rPr>
            <w:rtl/>
          </w:rPr>
          <w:t>عند الاقتضاء،</w:t>
        </w:r>
      </w:ins>
      <w:ins w:id="159" w:author="Rami, Nadia" w:date="2022-09-13T13:30:00Z">
        <w:r w:rsidR="00AF1FC5" w:rsidRPr="00E71CDC">
          <w:rPr>
            <w:rtl/>
          </w:rPr>
          <w:t xml:space="preserve"> </w:t>
        </w:r>
      </w:ins>
      <w:ins w:id="160" w:author="Rami, Nadia" w:date="2022-09-13T13:36:00Z">
        <w:r w:rsidR="005E28CD" w:rsidRPr="00E71CDC">
          <w:rPr>
            <w:rtl/>
          </w:rPr>
          <w:t>ل</w:t>
        </w:r>
      </w:ins>
      <w:ins w:id="161" w:author="Rami, Nadia" w:date="2022-09-13T13:30:00Z">
        <w:r w:rsidR="00AF1FC5" w:rsidRPr="00E71CDC">
          <w:rPr>
            <w:rtl/>
          </w:rPr>
          <w:t xml:space="preserve">إدراجها في إطار المساءلة الجديد الذي أقره المجلس في دورته لعام </w:t>
        </w:r>
      </w:ins>
      <w:ins w:id="162" w:author="Rami, Nadia" w:date="2022-09-13T13:36:00Z">
        <w:r w:rsidR="005E28CD" w:rsidRPr="00E71CDC">
          <w:t>2022</w:t>
        </w:r>
      </w:ins>
      <w:ins w:id="163" w:author="Rami, Nadia" w:date="2022-09-13T13:30:00Z">
        <w:r w:rsidR="00AF1FC5" w:rsidRPr="00E71CDC">
          <w:rPr>
            <w:rtl/>
          </w:rPr>
          <w:t xml:space="preserve"> بغية مواصلة تحسين الإطار</w:t>
        </w:r>
      </w:ins>
      <w:ins w:id="164" w:author="Rami, Nadia" w:date="2022-09-13T13:36:00Z">
        <w:r w:rsidR="005E28CD" w:rsidRPr="00E71CDC">
          <w:rPr>
            <w:rtl/>
            <w:lang w:bidi="ar-SA"/>
          </w:rPr>
          <w:t>؛</w:t>
        </w:r>
      </w:ins>
    </w:p>
    <w:p w14:paraId="421A5BC1" w14:textId="11A4F65D" w:rsidR="005504B5" w:rsidRPr="00E71CDC" w:rsidRDefault="00F22AFF" w:rsidP="005504B5">
      <w:pPr>
        <w:rPr>
          <w:rtl/>
        </w:rPr>
      </w:pPr>
      <w:ins w:id="165" w:author="Elbahnassawy, Ganat" w:date="2022-08-24T11:13:00Z">
        <w:r w:rsidRPr="00E71CDC">
          <w:rPr>
            <w:rtl/>
          </w:rPr>
          <w:t>3</w:t>
        </w:r>
      </w:ins>
      <w:del w:id="166" w:author="Ajlouni, Nour" w:date="2022-09-23T11:00:00Z">
        <w:r w:rsidR="00AC5D06" w:rsidDel="00AC5D06">
          <w:rPr>
            <w:lang w:val="en-US"/>
          </w:rPr>
          <w:delText>2</w:delText>
        </w:r>
      </w:del>
      <w:r w:rsidRPr="00E71CDC">
        <w:rPr>
          <w:rtl/>
        </w:rPr>
        <w:tab/>
      </w:r>
      <w:r w:rsidR="002944AF" w:rsidRPr="00E71CDC">
        <w:rPr>
          <w:spacing w:val="-6"/>
          <w:rtl/>
        </w:rPr>
        <w:t>بمتابعة تنفيذ هذا القرار في كل دورة من دوراته اللاحقة وتقديم تقرير عن ذلك إلى مؤتمر المندوبين المفوضين التالي،</w:t>
      </w:r>
    </w:p>
    <w:p w14:paraId="083EE298" w14:textId="77777777" w:rsidR="005504B5" w:rsidRPr="00E71CDC" w:rsidRDefault="002944AF" w:rsidP="00E71CDC">
      <w:pPr>
        <w:pStyle w:val="Call"/>
        <w:rPr>
          <w:rtl/>
        </w:rPr>
      </w:pPr>
      <w:r w:rsidRPr="00E71CDC">
        <w:rPr>
          <w:rtl/>
        </w:rPr>
        <w:t>يشجع الدول الأعضاء</w:t>
      </w:r>
    </w:p>
    <w:p w14:paraId="6F878EC6" w14:textId="77777777" w:rsidR="005504B5" w:rsidRPr="00E71CDC" w:rsidRDefault="002944AF" w:rsidP="002E1E9E">
      <w:r w:rsidRPr="00E71CDC">
        <w:rPr>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بأقصى ما يمكن عملياً، في هذه المقترحات.</w:t>
      </w:r>
    </w:p>
    <w:p w14:paraId="3E7D2C8E" w14:textId="0A3A2DFB" w:rsidR="00A959E6" w:rsidRPr="00E71CDC" w:rsidRDefault="00A959E6" w:rsidP="00C4379F">
      <w:pPr>
        <w:pStyle w:val="Reasons"/>
        <w:rPr>
          <w:rtl/>
        </w:rPr>
      </w:pPr>
    </w:p>
    <w:p w14:paraId="7502B319" w14:textId="26D174A0" w:rsidR="00F74521" w:rsidRPr="00E71CDC" w:rsidRDefault="00F74521" w:rsidP="00F74521">
      <w:pPr>
        <w:spacing w:before="600"/>
        <w:jc w:val="center"/>
      </w:pPr>
      <w:r w:rsidRPr="00E71CDC">
        <w:rPr>
          <w:rtl/>
        </w:rPr>
        <w:t>ــــــــــــــــــــــــــــــــــــــــــــــــــــــــــــــــــــــــــــــــــــــــــــــــ</w:t>
      </w:r>
    </w:p>
    <w:sectPr w:rsidR="00F74521" w:rsidRPr="00E71CDC">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4E7F" w14:textId="77777777" w:rsidR="007E2C59" w:rsidRDefault="007E2C59" w:rsidP="00FE7FCA">
      <w:r>
        <w:separator/>
      </w:r>
    </w:p>
  </w:endnote>
  <w:endnote w:type="continuationSeparator" w:id="0">
    <w:p w14:paraId="5498AC28"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B30D" w14:textId="6B7C675C" w:rsidR="003D59E8" w:rsidRPr="002944AF"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944AF">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3B3ADB">
      <w:rPr>
        <w:rFonts w:eastAsia="Times New Roman"/>
        <w:noProof/>
        <w:sz w:val="16"/>
        <w:szCs w:val="16"/>
        <w:lang w:bidi="ar-SA"/>
      </w:rPr>
      <w:t>P:\ARA\SG\CONF-SG\PP22\000\068ADD09A.docx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944AF">
      <w:rPr>
        <w:rFonts w:eastAsia="Times New Roman"/>
        <w:sz w:val="16"/>
        <w:szCs w:val="16"/>
        <w:lang w:bidi="ar-SA"/>
      </w:rPr>
      <w:t xml:space="preserve"> (</w:t>
    </w:r>
    <w:proofErr w:type="gramEnd"/>
    <w:r w:rsidR="002944AF">
      <w:rPr>
        <w:rFonts w:eastAsia="Times New Roman"/>
        <w:sz w:val="16"/>
        <w:szCs w:val="16"/>
        <w:lang w:bidi="ar-SA"/>
      </w:rPr>
      <w:t>510824</w:t>
    </w:r>
    <w:r w:rsidRPr="002944AF">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4E4D"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45C2" w14:textId="77777777" w:rsidR="007E2C59" w:rsidRDefault="007E2C59">
      <w:r>
        <w:t>_______________</w:t>
      </w:r>
    </w:p>
  </w:footnote>
  <w:footnote w:type="continuationSeparator" w:id="0">
    <w:p w14:paraId="5C94B8CB"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A5E6"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68BC3A13" w14:textId="77777777" w:rsidR="003915D1" w:rsidRDefault="003915D1"/>
  <w:p w14:paraId="180CEA5C"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F12A"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C5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16731633">
    <w:abstractNumId w:val="9"/>
  </w:num>
  <w:num w:numId="2" w16cid:durableId="973759224">
    <w:abstractNumId w:val="7"/>
  </w:num>
  <w:num w:numId="3" w16cid:durableId="494683340">
    <w:abstractNumId w:val="6"/>
  </w:num>
  <w:num w:numId="4" w16cid:durableId="1661497067">
    <w:abstractNumId w:val="5"/>
  </w:num>
  <w:num w:numId="5" w16cid:durableId="571083290">
    <w:abstractNumId w:val="4"/>
  </w:num>
  <w:num w:numId="6" w16cid:durableId="204369580">
    <w:abstractNumId w:val="8"/>
  </w:num>
  <w:num w:numId="7" w16cid:durableId="653874623">
    <w:abstractNumId w:val="3"/>
  </w:num>
  <w:num w:numId="8" w16cid:durableId="1221133014">
    <w:abstractNumId w:val="2"/>
  </w:num>
  <w:num w:numId="9" w16cid:durableId="1570798439">
    <w:abstractNumId w:val="1"/>
  </w:num>
  <w:num w:numId="10" w16cid:durableId="1126123621">
    <w:abstractNumId w:val="0"/>
  </w:num>
  <w:num w:numId="11" w16cid:durableId="426851477">
    <w:abstractNumId w:val="12"/>
  </w:num>
  <w:num w:numId="12" w16cid:durableId="919142725">
    <w:abstractNumId w:val="10"/>
  </w:num>
  <w:num w:numId="13" w16cid:durableId="164269106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lmidani, Ahmad Alaa">
    <w15:presenceInfo w15:providerId="AD" w15:userId="S::ahmad-alaa.almidani@itu.int::6cb4c6ad-d0be-4ec2-ac14-f95915bc714b"/>
  </w15:person>
  <w15:person w15:author="Ajlouni, Nour">
    <w15:presenceInfo w15:providerId="AD" w15:userId="S::nour.ajlouni@itu.int::a7a55aef-d406-4873-aa3d-5cb330ea490a"/>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13F9"/>
    <w:rsid w:val="00112FD0"/>
    <w:rsid w:val="00115591"/>
    <w:rsid w:val="0011763A"/>
    <w:rsid w:val="001177C4"/>
    <w:rsid w:val="00117D4E"/>
    <w:rsid w:val="00124807"/>
    <w:rsid w:val="001252B0"/>
    <w:rsid w:val="00126205"/>
    <w:rsid w:val="00127D4A"/>
    <w:rsid w:val="00130211"/>
    <w:rsid w:val="0013130B"/>
    <w:rsid w:val="00135E66"/>
    <w:rsid w:val="001409D8"/>
    <w:rsid w:val="001447E0"/>
    <w:rsid w:val="001463D3"/>
    <w:rsid w:val="00147307"/>
    <w:rsid w:val="001507E4"/>
    <w:rsid w:val="0015245B"/>
    <w:rsid w:val="001567AF"/>
    <w:rsid w:val="00162B4F"/>
    <w:rsid w:val="00166E26"/>
    <w:rsid w:val="0017073C"/>
    <w:rsid w:val="00171990"/>
    <w:rsid w:val="00173833"/>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A7B71"/>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3DB9"/>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274F"/>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44AF"/>
    <w:rsid w:val="002A2EA3"/>
    <w:rsid w:val="002A4852"/>
    <w:rsid w:val="002A57E3"/>
    <w:rsid w:val="002B0CD9"/>
    <w:rsid w:val="002B317F"/>
    <w:rsid w:val="002B4E26"/>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0431"/>
    <w:rsid w:val="003915D1"/>
    <w:rsid w:val="0039173C"/>
    <w:rsid w:val="00394B03"/>
    <w:rsid w:val="00395CE4"/>
    <w:rsid w:val="003A0ECA"/>
    <w:rsid w:val="003A1506"/>
    <w:rsid w:val="003A185D"/>
    <w:rsid w:val="003A3F14"/>
    <w:rsid w:val="003A434B"/>
    <w:rsid w:val="003A61DC"/>
    <w:rsid w:val="003A761D"/>
    <w:rsid w:val="003A774C"/>
    <w:rsid w:val="003A7C81"/>
    <w:rsid w:val="003B3ADB"/>
    <w:rsid w:val="003B5608"/>
    <w:rsid w:val="003B6ED7"/>
    <w:rsid w:val="003C0AA9"/>
    <w:rsid w:val="003C36E0"/>
    <w:rsid w:val="003C42DE"/>
    <w:rsid w:val="003C49EA"/>
    <w:rsid w:val="003D3510"/>
    <w:rsid w:val="003D39E0"/>
    <w:rsid w:val="003D4E27"/>
    <w:rsid w:val="003D59E8"/>
    <w:rsid w:val="003E018F"/>
    <w:rsid w:val="003E10FA"/>
    <w:rsid w:val="003E1E43"/>
    <w:rsid w:val="003E2766"/>
    <w:rsid w:val="003E4824"/>
    <w:rsid w:val="003E6D8C"/>
    <w:rsid w:val="003F2061"/>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3B5E"/>
    <w:rsid w:val="0043422D"/>
    <w:rsid w:val="004423B0"/>
    <w:rsid w:val="00444228"/>
    <w:rsid w:val="00445219"/>
    <w:rsid w:val="00446AA8"/>
    <w:rsid w:val="00453CD6"/>
    <w:rsid w:val="004542C1"/>
    <w:rsid w:val="004545DA"/>
    <w:rsid w:val="00461A8F"/>
    <w:rsid w:val="00461F92"/>
    <w:rsid w:val="00462902"/>
    <w:rsid w:val="004630C6"/>
    <w:rsid w:val="004648AF"/>
    <w:rsid w:val="004649F8"/>
    <w:rsid w:val="004676C0"/>
    <w:rsid w:val="00471899"/>
    <w:rsid w:val="00472BA1"/>
    <w:rsid w:val="00473962"/>
    <w:rsid w:val="0047406F"/>
    <w:rsid w:val="00481B25"/>
    <w:rsid w:val="0048341F"/>
    <w:rsid w:val="00484A35"/>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27EF"/>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A42"/>
    <w:rsid w:val="005C1D03"/>
    <w:rsid w:val="005C4053"/>
    <w:rsid w:val="005C4FB8"/>
    <w:rsid w:val="005D1D95"/>
    <w:rsid w:val="005D20FB"/>
    <w:rsid w:val="005D3B04"/>
    <w:rsid w:val="005E1350"/>
    <w:rsid w:val="005E2751"/>
    <w:rsid w:val="005E28CD"/>
    <w:rsid w:val="005E4059"/>
    <w:rsid w:val="005E4B45"/>
    <w:rsid w:val="005E4B7D"/>
    <w:rsid w:val="005E6673"/>
    <w:rsid w:val="005F0D0D"/>
    <w:rsid w:val="005F1778"/>
    <w:rsid w:val="005F7DC9"/>
    <w:rsid w:val="0060333E"/>
    <w:rsid w:val="00603B49"/>
    <w:rsid w:val="006042F4"/>
    <w:rsid w:val="00604DAF"/>
    <w:rsid w:val="0060674D"/>
    <w:rsid w:val="00611488"/>
    <w:rsid w:val="00611B15"/>
    <w:rsid w:val="00617145"/>
    <w:rsid w:val="0061732C"/>
    <w:rsid w:val="00617AE4"/>
    <w:rsid w:val="00617BE4"/>
    <w:rsid w:val="00620258"/>
    <w:rsid w:val="00620660"/>
    <w:rsid w:val="006206B0"/>
    <w:rsid w:val="00620F32"/>
    <w:rsid w:val="006213E7"/>
    <w:rsid w:val="0062228A"/>
    <w:rsid w:val="006422DC"/>
    <w:rsid w:val="006438BD"/>
    <w:rsid w:val="00646482"/>
    <w:rsid w:val="00646A3A"/>
    <w:rsid w:val="00650A04"/>
    <w:rsid w:val="00650B49"/>
    <w:rsid w:val="00650DFB"/>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1901"/>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52F7"/>
    <w:rsid w:val="008075D5"/>
    <w:rsid w:val="00811230"/>
    <w:rsid w:val="0082338B"/>
    <w:rsid w:val="00824C34"/>
    <w:rsid w:val="00826EF1"/>
    <w:rsid w:val="008300E4"/>
    <w:rsid w:val="0083067B"/>
    <w:rsid w:val="00841726"/>
    <w:rsid w:val="00845EC4"/>
    <w:rsid w:val="00846C73"/>
    <w:rsid w:val="008470C6"/>
    <w:rsid w:val="00847517"/>
    <w:rsid w:val="00847812"/>
    <w:rsid w:val="00850AEF"/>
    <w:rsid w:val="008552BC"/>
    <w:rsid w:val="00855F0B"/>
    <w:rsid w:val="008577A0"/>
    <w:rsid w:val="008579A7"/>
    <w:rsid w:val="00861E76"/>
    <w:rsid w:val="0086302A"/>
    <w:rsid w:val="00864136"/>
    <w:rsid w:val="008649B8"/>
    <w:rsid w:val="0086736D"/>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027C"/>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4926"/>
    <w:rsid w:val="008F5294"/>
    <w:rsid w:val="008F54F7"/>
    <w:rsid w:val="008F7023"/>
    <w:rsid w:val="008F75D7"/>
    <w:rsid w:val="00901E88"/>
    <w:rsid w:val="00901F82"/>
    <w:rsid w:val="00906137"/>
    <w:rsid w:val="00906DD5"/>
    <w:rsid w:val="00911089"/>
    <w:rsid w:val="00917FB3"/>
    <w:rsid w:val="00926774"/>
    <w:rsid w:val="0092719A"/>
    <w:rsid w:val="00930C3D"/>
    <w:rsid w:val="00932051"/>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0E9E"/>
    <w:rsid w:val="0096156C"/>
    <w:rsid w:val="00961F52"/>
    <w:rsid w:val="00962A57"/>
    <w:rsid w:val="0096351F"/>
    <w:rsid w:val="009639E0"/>
    <w:rsid w:val="00965468"/>
    <w:rsid w:val="00967D57"/>
    <w:rsid w:val="00970F39"/>
    <w:rsid w:val="00972ED6"/>
    <w:rsid w:val="00974CD3"/>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487C"/>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258"/>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9E6"/>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5D06"/>
    <w:rsid w:val="00AC628F"/>
    <w:rsid w:val="00AD5D22"/>
    <w:rsid w:val="00AD6074"/>
    <w:rsid w:val="00AD615F"/>
    <w:rsid w:val="00AD7BF9"/>
    <w:rsid w:val="00AD7D7F"/>
    <w:rsid w:val="00AE0AC5"/>
    <w:rsid w:val="00AE43BE"/>
    <w:rsid w:val="00AE667F"/>
    <w:rsid w:val="00AF1FC5"/>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4E37"/>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1056"/>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79F"/>
    <w:rsid w:val="00C43888"/>
    <w:rsid w:val="00C439BE"/>
    <w:rsid w:val="00C470D6"/>
    <w:rsid w:val="00C47580"/>
    <w:rsid w:val="00C50DE3"/>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2DC6"/>
    <w:rsid w:val="00CB3394"/>
    <w:rsid w:val="00CB5F2E"/>
    <w:rsid w:val="00CB617D"/>
    <w:rsid w:val="00CC1C62"/>
    <w:rsid w:val="00CC5EA0"/>
    <w:rsid w:val="00CC6C27"/>
    <w:rsid w:val="00CC719B"/>
    <w:rsid w:val="00CC7DDA"/>
    <w:rsid w:val="00CC7E0B"/>
    <w:rsid w:val="00CD7B99"/>
    <w:rsid w:val="00CD7C7E"/>
    <w:rsid w:val="00CE3355"/>
    <w:rsid w:val="00CE40BB"/>
    <w:rsid w:val="00CE4F75"/>
    <w:rsid w:val="00CE5D4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66F7"/>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4065"/>
    <w:rsid w:val="00E657C9"/>
    <w:rsid w:val="00E67950"/>
    <w:rsid w:val="00E71CDC"/>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AFF"/>
    <w:rsid w:val="00F22C92"/>
    <w:rsid w:val="00F26849"/>
    <w:rsid w:val="00F27DBC"/>
    <w:rsid w:val="00F302AC"/>
    <w:rsid w:val="00F31DF7"/>
    <w:rsid w:val="00F34255"/>
    <w:rsid w:val="00F342E4"/>
    <w:rsid w:val="00F356BC"/>
    <w:rsid w:val="00F36293"/>
    <w:rsid w:val="00F44810"/>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4521"/>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561409"/>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E71CD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E71CDC"/>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C4379F"/>
    <w:rPr>
      <w:b/>
      <w:bCs/>
    </w:rPr>
  </w:style>
  <w:style w:type="character" w:customStyle="1" w:styleId="ReasonsChar">
    <w:name w:val="Reasons Char"/>
    <w:basedOn w:val="DefaultParagraphFont"/>
    <w:link w:val="Reasons"/>
    <w:rsid w:val="00C4379F"/>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3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F22AFF"/>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5c79cb9-cf1d-4389-a146-e6d1844c6374">DPM</DPM_x0020_Author>
    <DPM_x0020_File_x0020_name xmlns="35c79cb9-cf1d-4389-a146-e6d1844c6374">S22-PP-C-0068!A9!MSW-A</DPM_x0020_File_x0020_name>
    <DPM_x0020_Version xmlns="35c79cb9-cf1d-4389-a146-e6d1844c637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c79cb9-cf1d-4389-a146-e6d1844c6374" targetNamespace="http://schemas.microsoft.com/office/2006/metadata/properties" ma:root="true" ma:fieldsID="d41af5c836d734370eb92e7ee5f83852" ns2:_="" ns3:_="">
    <xsd:import namespace="996b2e75-67fd-4955-a3b0-5ab9934cb50b"/>
    <xsd:import namespace="35c79cb9-cf1d-4389-a146-e6d1844c63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c79cb9-cf1d-4389-a146-e6d1844c63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96b2e75-67fd-4955-a3b0-5ab9934cb50b"/>
    <ds:schemaRef ds:uri="http://purl.org/dc/dcmitype/"/>
    <ds:schemaRef ds:uri="http://schemas.microsoft.com/office/infopath/2007/PartnerControls"/>
    <ds:schemaRef ds:uri="35c79cb9-cf1d-4389-a146-e6d1844c6374"/>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c79cb9-cf1d-4389-a146-e6d1844c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1404</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S22-PP-C-0068!A9!MSW-A</vt:lpstr>
    </vt:vector>
  </TitlesOfParts>
  <Manager/>
  <Company/>
  <LinksUpToDate>false</LinksUpToDate>
  <CharactersWithSpaces>10154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S22-PP-C-0068!A9!MSW-A</dc:title>
  <dc:subject>Plenipotentiary Conference (PP-18)</dc:subject>
  <dc:creator>Documents Proposals Manager (DPM)</dc:creator>
  <cp:keywords>DPM_v2022.8.18.1_prod</cp:keywords>
  <dc:description/>
  <cp:lastModifiedBy>Arabic</cp:lastModifiedBy>
  <cp:revision>11</cp:revision>
  <dcterms:created xsi:type="dcterms:W3CDTF">2022-09-19T15:05:00Z</dcterms:created>
  <dcterms:modified xsi:type="dcterms:W3CDTF">2022-09-23T12:00:00Z</dcterms:modified>
  <cp:category>Conference document</cp:category>
</cp:coreProperties>
</file>