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56B3332E" w14:textId="77777777" w:rsidTr="00E63DAB">
        <w:trPr>
          <w:cantSplit/>
        </w:trPr>
        <w:tc>
          <w:tcPr>
            <w:tcW w:w="6911" w:type="dxa"/>
          </w:tcPr>
          <w:p w14:paraId="193F304D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1B616E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1B616E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1B616E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1B616E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282CB89D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D23C3A3" wp14:editId="50151E8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72148890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BF44E0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C2250F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43C36A41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8C7ED88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8F03F91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3802BD" w14:paraId="48663D4A" w14:textId="77777777" w:rsidTr="00E63DAB">
        <w:trPr>
          <w:cantSplit/>
        </w:trPr>
        <w:tc>
          <w:tcPr>
            <w:tcW w:w="6911" w:type="dxa"/>
          </w:tcPr>
          <w:p w14:paraId="3AD00B84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5A56A0DE" w14:textId="77777777" w:rsidR="00F96AB4" w:rsidRPr="001B616E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1B616E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9</w:t>
            </w:r>
            <w:r w:rsidRPr="001B616E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68</w:t>
            </w:r>
            <w:r w:rsidR="007919C2" w:rsidRPr="001B616E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494018CC" w14:textId="77777777" w:rsidTr="00E63DAB">
        <w:trPr>
          <w:cantSplit/>
        </w:trPr>
        <w:tc>
          <w:tcPr>
            <w:tcW w:w="6911" w:type="dxa"/>
          </w:tcPr>
          <w:p w14:paraId="154A1527" w14:textId="77777777" w:rsidR="00F96AB4" w:rsidRPr="001B616E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61A47C4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18 августа 2022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3239AFFC" w14:textId="77777777" w:rsidTr="00E63DAB">
        <w:trPr>
          <w:cantSplit/>
        </w:trPr>
        <w:tc>
          <w:tcPr>
            <w:tcW w:w="6911" w:type="dxa"/>
          </w:tcPr>
          <w:p w14:paraId="3B0427D8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29796C3A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русский</w:t>
            </w:r>
          </w:p>
        </w:tc>
      </w:tr>
      <w:tr w:rsidR="00F96AB4" w:rsidRPr="000A0EF3" w14:paraId="11B82C47" w14:textId="77777777" w:rsidTr="00E63DAB">
        <w:trPr>
          <w:cantSplit/>
        </w:trPr>
        <w:tc>
          <w:tcPr>
            <w:tcW w:w="10031" w:type="dxa"/>
            <w:gridSpan w:val="2"/>
          </w:tcPr>
          <w:p w14:paraId="6A2111E3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3802BD" w14:paraId="1DE60303" w14:textId="77777777" w:rsidTr="00E63DAB">
        <w:trPr>
          <w:cantSplit/>
        </w:trPr>
        <w:tc>
          <w:tcPr>
            <w:tcW w:w="10031" w:type="dxa"/>
            <w:gridSpan w:val="2"/>
          </w:tcPr>
          <w:p w14:paraId="6187481A" w14:textId="77777777" w:rsidR="00F96AB4" w:rsidRPr="001B616E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1B616E">
              <w:rPr>
                <w:lang w:val="ru-RU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F96AB4" w:rsidRPr="000A0EF3" w14:paraId="695415BC" w14:textId="77777777" w:rsidTr="00E63DAB">
        <w:trPr>
          <w:cantSplit/>
        </w:trPr>
        <w:tc>
          <w:tcPr>
            <w:tcW w:w="10031" w:type="dxa"/>
            <w:gridSpan w:val="2"/>
          </w:tcPr>
          <w:p w14:paraId="1C0E3D58" w14:textId="77777777" w:rsidR="00F96AB4" w:rsidRPr="00931097" w:rsidRDefault="00F96AB4" w:rsidP="00E63DAB">
            <w:pPr>
              <w:pStyle w:val="Title1"/>
            </w:pPr>
            <w:bookmarkStart w:id="5" w:name="dtitle1" w:colFirst="0" w:colLast="0"/>
            <w:bookmarkEnd w:id="4"/>
            <w:r w:rsidRPr="001B616E">
              <w:rPr>
                <w:lang w:val="ru-RU"/>
              </w:rPr>
              <w:t xml:space="preserve">ПРЕДЛОЖЕНИЯ ПО ПЕРЕСМОТРУ РЕЗОЛЮЦИИ 151 (ПЕРЕСМ. </w:t>
            </w:r>
            <w:r w:rsidRPr="00931097">
              <w:t>ДУБАЙ, 2018</w:t>
            </w:r>
            <w:r w:rsidR="001B616E">
              <w:t> </w:t>
            </w:r>
            <w:r w:rsidR="001B616E">
              <w:rPr>
                <w:lang w:val="ru-RU"/>
              </w:rPr>
              <w:t>Г.</w:t>
            </w:r>
            <w:r w:rsidRPr="00931097">
              <w:t>)</w:t>
            </w:r>
          </w:p>
        </w:tc>
      </w:tr>
      <w:tr w:rsidR="00F96AB4" w:rsidRPr="003802BD" w14:paraId="032BC6D4" w14:textId="77777777" w:rsidTr="00E63DAB">
        <w:trPr>
          <w:cantSplit/>
        </w:trPr>
        <w:tc>
          <w:tcPr>
            <w:tcW w:w="10031" w:type="dxa"/>
            <w:gridSpan w:val="2"/>
          </w:tcPr>
          <w:p w14:paraId="59D2B30C" w14:textId="77777777" w:rsidR="00F96AB4" w:rsidRPr="001B616E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1B616E">
              <w:rPr>
                <w:lang w:val="ru-RU"/>
              </w:rPr>
              <w:t>Совершенствование в МСЭ управления, ориентированного на результаты</w:t>
            </w:r>
          </w:p>
        </w:tc>
      </w:tr>
      <w:tr w:rsidR="00F96AB4" w:rsidRPr="003802BD" w14:paraId="1C1CA787" w14:textId="77777777" w:rsidTr="00E63DAB">
        <w:trPr>
          <w:cantSplit/>
        </w:trPr>
        <w:tc>
          <w:tcPr>
            <w:tcW w:w="10031" w:type="dxa"/>
            <w:gridSpan w:val="2"/>
          </w:tcPr>
          <w:p w14:paraId="417762F8" w14:textId="77777777" w:rsidR="00F96AB4" w:rsidRPr="001B616E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1253B1F3" w14:textId="77777777" w:rsidR="00F96AB4" w:rsidRPr="001B616E" w:rsidRDefault="00F96AB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76BC9" w:rsidRPr="00F3752A" w14:paraId="3A56EBE2" w14:textId="77777777" w:rsidTr="009715F1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E6AD4" w14:textId="77777777" w:rsidR="00076BC9" w:rsidRPr="00F3752A" w:rsidRDefault="00076BC9" w:rsidP="009715F1">
            <w:pPr>
              <w:pStyle w:val="Headingb"/>
              <w:rPr>
                <w:lang w:val="ru-RU"/>
              </w:rPr>
            </w:pPr>
            <w:bookmarkStart w:id="8" w:name="_Toc305764050"/>
            <w:r w:rsidRPr="00F3752A">
              <w:rPr>
                <w:lang w:val="ru-RU"/>
              </w:rPr>
              <w:t>Резюме</w:t>
            </w:r>
            <w:bookmarkEnd w:id="8"/>
          </w:p>
          <w:p w14:paraId="02B51FA9" w14:textId="28D632DC" w:rsidR="00076BC9" w:rsidRPr="009A0E9E" w:rsidRDefault="00076BC9" w:rsidP="006B71AE">
            <w:pPr>
              <w:rPr>
                <w:lang w:val="ru-RU"/>
              </w:rPr>
            </w:pPr>
            <w:r w:rsidRPr="009A0E9E">
              <w:rPr>
                <w:lang w:val="ru-RU"/>
              </w:rPr>
              <w:t>Цель настоящего документа – представить предложения по внесению изменений в Резолюцию 151 (Пересм. Дубай, 2018</w:t>
            </w:r>
            <w:r w:rsidR="006B71AE">
              <w:rPr>
                <w:lang w:val="ru-RU"/>
              </w:rPr>
              <w:t> </w:t>
            </w:r>
            <w:r w:rsidRPr="009A0E9E">
              <w:rPr>
                <w:lang w:val="ru-RU"/>
              </w:rPr>
              <w:t xml:space="preserve">г.) </w:t>
            </w:r>
            <w:r w:rsidR="00913225">
              <w:rPr>
                <w:lang w:val="ru-RU"/>
              </w:rPr>
              <w:t xml:space="preserve">на </w:t>
            </w:r>
            <w:r w:rsidRPr="009A0E9E">
              <w:rPr>
                <w:lang w:val="ru-RU"/>
              </w:rPr>
              <w:t>Полномочной конференции (ПК-22) с учетом результатов обсуждения в рамках Рабочей группы Совета по финансовым и людским ресурсам (РГС-ФЛР) и Рабочей группы Совета по разработке Стратегического и Финансового планов на 2024</w:t>
            </w:r>
            <w:r w:rsidR="006B71AE">
              <w:rPr>
                <w:lang w:val="ru-RU"/>
              </w:rPr>
              <w:t>−</w:t>
            </w:r>
            <w:r w:rsidRPr="009A0E9E">
              <w:rPr>
                <w:lang w:val="ru-RU"/>
              </w:rPr>
              <w:t>2027</w:t>
            </w:r>
            <w:r w:rsidR="006B71AE">
              <w:rPr>
                <w:lang w:val="ru-RU"/>
              </w:rPr>
              <w:t> </w:t>
            </w:r>
            <w:r w:rsidRPr="009A0E9E">
              <w:rPr>
                <w:lang w:val="ru-RU"/>
              </w:rPr>
              <w:t>гг. (РГС-СФП) и Совета-22 путей повышения эффективности факторов развития и управления МСЭ в соответствии с новыми потребностями, вызванными изменениями в окружающей среде электросвязи/ИКТ и, в более широком понимании – в мире, что требует изменения методов работы и управления, вовлечения персонала в эти процессы для выполнения Стратегического плана Союза в период 2024</w:t>
            </w:r>
            <w:r w:rsidR="006B71AE">
              <w:rPr>
                <w:lang w:val="ru-RU"/>
              </w:rPr>
              <w:t>−</w:t>
            </w:r>
            <w:r w:rsidRPr="009A0E9E">
              <w:rPr>
                <w:lang w:val="ru-RU"/>
              </w:rPr>
              <w:t>2027</w:t>
            </w:r>
            <w:r w:rsidR="006B71AE">
              <w:rPr>
                <w:lang w:val="ru-RU"/>
              </w:rPr>
              <w:t> </w:t>
            </w:r>
            <w:r w:rsidRPr="009A0E9E">
              <w:rPr>
                <w:lang w:val="ru-RU"/>
              </w:rPr>
              <w:t xml:space="preserve">гг. </w:t>
            </w:r>
          </w:p>
          <w:p w14:paraId="798C454C" w14:textId="64F71ACA" w:rsidR="00076BC9" w:rsidRPr="00F3752A" w:rsidRDefault="00076BC9" w:rsidP="00076BC9">
            <w:pPr>
              <w:rPr>
                <w:lang w:val="ru-RU"/>
              </w:rPr>
            </w:pPr>
            <w:r w:rsidRPr="009A0E9E">
              <w:rPr>
                <w:lang w:val="ru-RU"/>
              </w:rPr>
              <w:t xml:space="preserve">Предлагаемые отдельные изменения текста Резолюции 151 направлены на улучшение процессов управления в МСЭ с учетом развития концепции УОР в ООН, включая рекомендации, содержащиеся в докладах Объединенной </w:t>
            </w:r>
            <w:r w:rsidR="00913225" w:rsidRPr="009A0E9E">
              <w:rPr>
                <w:lang w:val="ru-RU"/>
              </w:rPr>
              <w:t xml:space="preserve">инспекционной группы, </w:t>
            </w:r>
            <w:r w:rsidRPr="009A0E9E">
              <w:rPr>
                <w:lang w:val="ru-RU"/>
              </w:rPr>
              <w:t>собственного опыта и прогресса МСЭ в достижении измеримых результатов деятельности.</w:t>
            </w:r>
          </w:p>
          <w:p w14:paraId="154B6994" w14:textId="77777777" w:rsidR="00076BC9" w:rsidRPr="00F3752A" w:rsidRDefault="00076BC9" w:rsidP="009715F1">
            <w:pPr>
              <w:pStyle w:val="Headingb"/>
              <w:rPr>
                <w:lang w:val="ru-RU"/>
              </w:rPr>
            </w:pPr>
            <w:r w:rsidRPr="00F3752A">
              <w:rPr>
                <w:lang w:val="ru-RU"/>
              </w:rPr>
              <w:t>Необходимые действия</w:t>
            </w:r>
          </w:p>
          <w:p w14:paraId="091E0BA4" w14:textId="77777777" w:rsidR="00076BC9" w:rsidRPr="00F3752A" w:rsidRDefault="00076BC9" w:rsidP="009715F1">
            <w:pPr>
              <w:rPr>
                <w:lang w:val="ru-RU"/>
              </w:rPr>
            </w:pPr>
            <w:r w:rsidRPr="00076BC9">
              <w:rPr>
                <w:lang w:val="ru-RU"/>
              </w:rPr>
              <w:t>Администрации связи – члены РCC предлагают рассмотреть предложения по пересмотру Резолюции 151 (Пересм. Дубай, 2018</w:t>
            </w:r>
            <w:r w:rsidR="006B71AE">
              <w:rPr>
                <w:lang w:val="ru-RU"/>
              </w:rPr>
              <w:t> </w:t>
            </w:r>
            <w:r w:rsidRPr="00076BC9">
              <w:rPr>
                <w:lang w:val="ru-RU"/>
              </w:rPr>
              <w:t xml:space="preserve">г.) </w:t>
            </w:r>
            <w:r w:rsidR="006B71AE">
              <w:rPr>
                <w:lang w:val="ru-RU"/>
              </w:rPr>
              <w:t>"</w:t>
            </w:r>
            <w:r w:rsidRPr="00076BC9">
              <w:rPr>
                <w:lang w:val="ru-RU"/>
              </w:rPr>
              <w:t>Совершенствование в МСЭ управления, ориентированного на результаты</w:t>
            </w:r>
            <w:r w:rsidR="006B71AE">
              <w:rPr>
                <w:lang w:val="ru-RU"/>
              </w:rPr>
              <w:t>"</w:t>
            </w:r>
            <w:r w:rsidRPr="00076BC9">
              <w:rPr>
                <w:lang w:val="ru-RU"/>
              </w:rPr>
              <w:t xml:space="preserve"> с целью их утверждения Полномочной конференцией 2022 года.</w:t>
            </w:r>
          </w:p>
          <w:p w14:paraId="60B140E2" w14:textId="77777777" w:rsidR="00076BC9" w:rsidRPr="00F3752A" w:rsidRDefault="00076BC9" w:rsidP="009715F1">
            <w:pPr>
              <w:jc w:val="center"/>
              <w:rPr>
                <w:lang w:val="ru-RU"/>
              </w:rPr>
            </w:pPr>
            <w:r w:rsidRPr="00F3752A">
              <w:rPr>
                <w:lang w:val="ru-RU"/>
              </w:rPr>
              <w:t>____________</w:t>
            </w:r>
          </w:p>
          <w:p w14:paraId="0B1301AF" w14:textId="77777777" w:rsidR="00076BC9" w:rsidRPr="00F3752A" w:rsidRDefault="00076BC9" w:rsidP="009715F1">
            <w:pPr>
              <w:pStyle w:val="Headingb"/>
              <w:rPr>
                <w:lang w:val="ru-RU"/>
              </w:rPr>
            </w:pPr>
            <w:r w:rsidRPr="00F3752A">
              <w:rPr>
                <w:lang w:val="ru-RU"/>
              </w:rPr>
              <w:t>Справочные документы</w:t>
            </w:r>
          </w:p>
          <w:p w14:paraId="73345968" w14:textId="77777777" w:rsidR="00076BC9" w:rsidRPr="00F3752A" w:rsidRDefault="00076BC9" w:rsidP="009715F1">
            <w:pPr>
              <w:spacing w:after="120"/>
              <w:rPr>
                <w:bCs/>
                <w:lang w:val="ru-RU"/>
              </w:rPr>
            </w:pPr>
            <w:r w:rsidRPr="00F3752A">
              <w:rPr>
                <w:lang w:val="ru-RU"/>
              </w:rPr>
              <w:t>−</w:t>
            </w:r>
          </w:p>
        </w:tc>
      </w:tr>
    </w:tbl>
    <w:p w14:paraId="33A415BE" w14:textId="77777777" w:rsidR="00F96AB4" w:rsidRPr="001B616E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1B616E">
        <w:rPr>
          <w:lang w:val="ru-RU"/>
        </w:rPr>
        <w:br w:type="page"/>
      </w:r>
    </w:p>
    <w:p w14:paraId="38E2EF4B" w14:textId="77777777" w:rsidR="00F47D43" w:rsidRDefault="006B71AE">
      <w:pPr>
        <w:pStyle w:val="Proposal"/>
      </w:pPr>
      <w:r>
        <w:lastRenderedPageBreak/>
        <w:t>MOD</w:t>
      </w:r>
      <w:r>
        <w:tab/>
        <w:t>RCC/68A9/1</w:t>
      </w:r>
    </w:p>
    <w:p w14:paraId="7502DED8" w14:textId="77777777" w:rsidR="00DA3149" w:rsidRPr="00E173A0" w:rsidRDefault="006B71AE">
      <w:pPr>
        <w:pStyle w:val="ResNo"/>
        <w:rPr>
          <w:lang w:val="ru-RU"/>
        </w:rPr>
        <w:pPrChange w:id="9" w:author="Rudometova, Alisa" w:date="2022-08-24T09:20:00Z">
          <w:pPr>
            <w:pStyle w:val="ResNo"/>
            <w:keepNext/>
            <w:keepLines/>
          </w:pPr>
        </w:pPrChange>
      </w:pPr>
      <w:bookmarkStart w:id="10" w:name="_Toc527710303"/>
      <w:bookmarkStart w:id="11" w:name="_Toc536109951"/>
      <w:r w:rsidRPr="00E173A0">
        <w:rPr>
          <w:lang w:val="ru-RU"/>
        </w:rPr>
        <w:t xml:space="preserve">РЕЗОЛЮЦИЯ </w:t>
      </w:r>
      <w:r w:rsidRPr="00E173A0">
        <w:rPr>
          <w:rStyle w:val="href"/>
        </w:rPr>
        <w:t>151</w:t>
      </w:r>
      <w:r w:rsidRPr="00E173A0">
        <w:rPr>
          <w:lang w:val="ru-RU"/>
        </w:rPr>
        <w:t xml:space="preserve"> (Пересм. </w:t>
      </w:r>
      <w:del w:id="12" w:author="Rudometova, Alisa" w:date="2022-08-24T09:19:00Z">
        <w:r w:rsidRPr="00E173A0" w:rsidDel="00DA32C6">
          <w:rPr>
            <w:lang w:val="ru-RU"/>
          </w:rPr>
          <w:delText>ДУБАЙ, 2018</w:delText>
        </w:r>
      </w:del>
      <w:ins w:id="13" w:author="Rudometova, Alisa" w:date="2022-08-24T09:19:00Z">
        <w:r w:rsidR="00DA32C6">
          <w:rPr>
            <w:lang w:val="ru-RU"/>
          </w:rPr>
          <w:t>БУХАРЕСТ, 2022</w:t>
        </w:r>
      </w:ins>
      <w:r w:rsidRPr="00E173A0">
        <w:rPr>
          <w:lang w:val="ru-RU"/>
        </w:rPr>
        <w:t> г.)</w:t>
      </w:r>
      <w:bookmarkEnd w:id="10"/>
      <w:bookmarkEnd w:id="11"/>
    </w:p>
    <w:p w14:paraId="0A2BF311" w14:textId="77777777" w:rsidR="00DA3149" w:rsidRPr="00E173A0" w:rsidRDefault="006B71AE" w:rsidP="00581D34">
      <w:pPr>
        <w:pStyle w:val="Restitle"/>
        <w:keepNext/>
        <w:keepLines/>
        <w:rPr>
          <w:lang w:val="ru-RU"/>
        </w:rPr>
      </w:pPr>
      <w:bookmarkStart w:id="14" w:name="_Toc407102953"/>
      <w:bookmarkStart w:id="15" w:name="_Toc527710304"/>
      <w:bookmarkStart w:id="16" w:name="_Toc536109952"/>
      <w:r w:rsidRPr="00E173A0">
        <w:rPr>
          <w:lang w:val="ru-RU"/>
        </w:rPr>
        <w:t>Совершенствование в МСЭ управления, ориентированного на результаты</w:t>
      </w:r>
      <w:bookmarkEnd w:id="14"/>
      <w:bookmarkEnd w:id="15"/>
      <w:bookmarkEnd w:id="16"/>
    </w:p>
    <w:p w14:paraId="53188A8C" w14:textId="77777777" w:rsidR="00DA3149" w:rsidRPr="00E173A0" w:rsidRDefault="006B71AE" w:rsidP="00581D34">
      <w:pPr>
        <w:pStyle w:val="Normalaftertitle"/>
        <w:keepNext/>
        <w:keepLines/>
        <w:rPr>
          <w:lang w:val="ru-RU"/>
        </w:rPr>
      </w:pPr>
      <w:r w:rsidRPr="00E173A0">
        <w:rPr>
          <w:lang w:val="ru-RU"/>
        </w:rPr>
        <w:t>Полномочная конференция Международного союза электросвязи (</w:t>
      </w:r>
      <w:del w:id="17" w:author="Rudometova, Alisa" w:date="2022-08-24T09:20:00Z">
        <w:r w:rsidRPr="00E173A0" w:rsidDel="00DA32C6">
          <w:rPr>
            <w:lang w:val="ru-RU"/>
          </w:rPr>
          <w:delText>Дубай, 2018</w:delText>
        </w:r>
      </w:del>
      <w:ins w:id="18" w:author="Rudometova, Alisa" w:date="2022-08-24T09:20:00Z">
        <w:r w:rsidR="00DA32C6">
          <w:rPr>
            <w:lang w:val="ru-RU"/>
          </w:rPr>
          <w:t>Бухарест, 2022</w:t>
        </w:r>
      </w:ins>
      <w:r w:rsidRPr="00E173A0">
        <w:rPr>
          <w:lang w:val="ru-RU"/>
        </w:rPr>
        <w:t> г.),</w:t>
      </w:r>
    </w:p>
    <w:p w14:paraId="6F87FF9D" w14:textId="77777777" w:rsidR="00DA3149" w:rsidRPr="00E173A0" w:rsidRDefault="006B71AE" w:rsidP="00581D34">
      <w:pPr>
        <w:pStyle w:val="Call"/>
        <w:rPr>
          <w:lang w:val="ru-RU"/>
        </w:rPr>
      </w:pPr>
      <w:r w:rsidRPr="00E173A0">
        <w:rPr>
          <w:lang w:val="ru-RU"/>
        </w:rPr>
        <w:t>учитывая</w:t>
      </w:r>
    </w:p>
    <w:p w14:paraId="4F66134F" w14:textId="77777777" w:rsidR="00DA3149" w:rsidRPr="00E173A0" w:rsidRDefault="006B71AE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Решение 5 (Пересм. </w:t>
      </w:r>
      <w:del w:id="19" w:author="Rudometova, Alisa" w:date="2022-08-24T09:20:00Z">
        <w:r w:rsidRPr="00E173A0" w:rsidDel="00DA32C6">
          <w:rPr>
            <w:lang w:val="ru-RU"/>
          </w:rPr>
          <w:delText>Дубай, 2018</w:delText>
        </w:r>
      </w:del>
      <w:ins w:id="20" w:author="Rudometova, Alisa" w:date="2022-08-24T09:20:00Z">
        <w:r w:rsidR="00DA32C6">
          <w:rPr>
            <w:lang w:val="ru-RU"/>
          </w:rPr>
          <w:t>Бухарест, 2022</w:t>
        </w:r>
      </w:ins>
      <w:r w:rsidRPr="00E173A0">
        <w:rPr>
          <w:lang w:val="ru-RU"/>
        </w:rPr>
        <w:t xml:space="preserve"> г.) </w:t>
      </w:r>
      <w:del w:id="21" w:author="Rudometova, Alisa" w:date="2022-08-24T09:20:00Z">
        <w:r w:rsidRPr="00E173A0" w:rsidDel="00DA32C6">
          <w:rPr>
            <w:lang w:val="ru-RU"/>
          </w:rPr>
          <w:delText>настоящей</w:delText>
        </w:r>
      </w:del>
      <w:ins w:id="22" w:author="Rudometova, Alisa" w:date="2022-08-24T09:20:00Z">
        <w:r w:rsidR="00DA32C6">
          <w:rPr>
            <w:lang w:val="ru-RU"/>
          </w:rPr>
          <w:t>Полномочной</w:t>
        </w:r>
      </w:ins>
      <w:r w:rsidRPr="00E173A0">
        <w:rPr>
          <w:lang w:val="ru-RU"/>
        </w:rPr>
        <w:t xml:space="preserve"> </w:t>
      </w:r>
      <w:del w:id="23" w:author="Rudometova, Alisa" w:date="2022-08-24T09:20:00Z">
        <w:r w:rsidRPr="00E173A0" w:rsidDel="00DA32C6">
          <w:rPr>
            <w:lang w:val="ru-RU"/>
          </w:rPr>
          <w:delText>К</w:delText>
        </w:r>
      </w:del>
      <w:ins w:id="24" w:author="Rudometova, Alisa" w:date="2022-08-24T09:21:00Z">
        <w:r w:rsidR="00DA32C6">
          <w:rPr>
            <w:lang w:val="ru-RU"/>
          </w:rPr>
          <w:t>к</w:t>
        </w:r>
      </w:ins>
      <w:r w:rsidRPr="00E173A0">
        <w:rPr>
          <w:lang w:val="ru-RU"/>
        </w:rPr>
        <w:t>онференции, в котором указаны ограничения ресурсов на период 2020−2023 годов и сформулированы задачи и меры по повышению эффективности деятельности МСЭ;</w:t>
      </w:r>
    </w:p>
    <w:p w14:paraId="19FF9F7C" w14:textId="77777777" w:rsidR="00DA3149" w:rsidRPr="00E173A0" w:rsidRDefault="006B71AE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Резолюцию 48 (Пересм. </w:t>
      </w:r>
      <w:del w:id="25" w:author="Rudometova, Alisa" w:date="2022-08-24T09:21:00Z">
        <w:r w:rsidRPr="00E173A0" w:rsidDel="00DA32C6">
          <w:rPr>
            <w:lang w:val="ru-RU"/>
          </w:rPr>
          <w:delText>Дубай, 2018</w:delText>
        </w:r>
      </w:del>
      <w:ins w:id="26" w:author="Rudometova, Alisa" w:date="2022-08-24T09:21:00Z">
        <w:r w:rsidR="00DA32C6">
          <w:rPr>
            <w:lang w:val="ru-RU"/>
          </w:rPr>
          <w:t>Бухарест, 2022</w:t>
        </w:r>
      </w:ins>
      <w:r w:rsidRPr="00E173A0">
        <w:rPr>
          <w:lang w:val="ru-RU"/>
        </w:rPr>
        <w:t xml:space="preserve"> г.) </w:t>
      </w:r>
      <w:del w:id="27" w:author="Rudometova, Alisa" w:date="2022-08-24T09:21:00Z">
        <w:r w:rsidRPr="00E173A0" w:rsidDel="00DA32C6">
          <w:rPr>
            <w:lang w:val="ru-RU"/>
          </w:rPr>
          <w:delText>настоящей</w:delText>
        </w:r>
      </w:del>
      <w:ins w:id="28" w:author="Rudometova, Alisa" w:date="2022-08-24T09:21:00Z">
        <w:r w:rsidR="00DA32C6">
          <w:rPr>
            <w:lang w:val="ru-RU"/>
          </w:rPr>
          <w:t>Полномочной</w:t>
        </w:r>
      </w:ins>
      <w:r w:rsidRPr="00E173A0">
        <w:rPr>
          <w:lang w:val="ru-RU"/>
        </w:rPr>
        <w:t xml:space="preserve"> </w:t>
      </w:r>
      <w:del w:id="29" w:author="Rudometova, Alisa" w:date="2022-08-24T09:21:00Z">
        <w:r w:rsidRPr="00E173A0" w:rsidDel="00DA32C6">
          <w:rPr>
            <w:lang w:val="ru-RU"/>
          </w:rPr>
          <w:delText>К</w:delText>
        </w:r>
      </w:del>
      <w:ins w:id="30" w:author="Rudometova, Alisa" w:date="2022-08-24T09:21:00Z">
        <w:r w:rsidR="00DA32C6">
          <w:rPr>
            <w:lang w:val="ru-RU"/>
          </w:rPr>
          <w:t>к</w:t>
        </w:r>
      </w:ins>
      <w:r w:rsidRPr="00E173A0">
        <w:rPr>
          <w:lang w:val="ru-RU"/>
        </w:rPr>
        <w:t>онференции, в которой содержится решение о том, что управление людскими ресурсами и их развитие в МСЭ должно и далее соответствовать целям и направлениям деятельности Союза и общей системы Организации Объединенных Наций;</w:t>
      </w:r>
    </w:p>
    <w:p w14:paraId="7E960D18" w14:textId="77777777" w:rsidR="00DA3149" w:rsidRPr="00E173A0" w:rsidRDefault="006B71AE" w:rsidP="00581D34">
      <w:pPr>
        <w:rPr>
          <w:lang w:val="ru-RU"/>
        </w:rPr>
      </w:pPr>
      <w:r w:rsidRPr="00E173A0">
        <w:rPr>
          <w:i/>
          <w:iCs/>
          <w:lang w:val="ru-RU"/>
        </w:rPr>
        <w:t>с)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 xml:space="preserve">Резолюцию 71 (Пересм. </w:t>
      </w:r>
      <w:del w:id="31" w:author="Rudometova, Alisa" w:date="2022-08-24T09:21:00Z">
        <w:r w:rsidRPr="00E173A0" w:rsidDel="00DA32C6">
          <w:rPr>
            <w:lang w:val="ru-RU"/>
          </w:rPr>
          <w:delText>Дубай, 2018</w:delText>
        </w:r>
      </w:del>
      <w:ins w:id="32" w:author="Rudometova, Alisa" w:date="2022-08-24T09:21:00Z">
        <w:r w:rsidR="00DA32C6">
          <w:rPr>
            <w:lang w:val="ru-RU"/>
          </w:rPr>
          <w:t>Бухарест, 2022</w:t>
        </w:r>
      </w:ins>
      <w:r w:rsidRPr="00E173A0">
        <w:rPr>
          <w:lang w:val="ru-RU"/>
        </w:rPr>
        <w:t xml:space="preserve"> г.) </w:t>
      </w:r>
      <w:del w:id="33" w:author="Rudometova, Alisa" w:date="2022-08-24T09:21:00Z">
        <w:r w:rsidRPr="00E173A0" w:rsidDel="00DA32C6">
          <w:rPr>
            <w:lang w:val="ru-RU"/>
          </w:rPr>
          <w:delText>настоящей</w:delText>
        </w:r>
      </w:del>
      <w:ins w:id="34" w:author="Rudometova, Alisa" w:date="2022-08-24T09:21:00Z">
        <w:r w:rsidR="00DA32C6">
          <w:rPr>
            <w:lang w:val="ru-RU"/>
          </w:rPr>
          <w:t>Полномочной</w:t>
        </w:r>
      </w:ins>
      <w:r w:rsidRPr="00E173A0">
        <w:rPr>
          <w:lang w:val="ru-RU"/>
        </w:rPr>
        <w:t xml:space="preserve"> </w:t>
      </w:r>
      <w:del w:id="35" w:author="Rudometova, Alisa" w:date="2022-08-24T09:21:00Z">
        <w:r w:rsidRPr="00E173A0" w:rsidDel="00DA32C6">
          <w:rPr>
            <w:lang w:val="ru-RU"/>
          </w:rPr>
          <w:delText>К</w:delText>
        </w:r>
      </w:del>
      <w:ins w:id="36" w:author="Rudometova, Alisa" w:date="2022-08-24T09:21:00Z">
        <w:r w:rsidR="00DA32C6">
          <w:rPr>
            <w:lang w:val="ru-RU"/>
          </w:rPr>
          <w:t>к</w:t>
        </w:r>
      </w:ins>
      <w:r w:rsidRPr="00E173A0">
        <w:rPr>
          <w:lang w:val="ru-RU"/>
        </w:rPr>
        <w:t>онференции, в которой сформулированы стратегические цели и задачи Союза и Секторов в рамках структуры управления, ориентированного на результаты (УОР);</w:t>
      </w:r>
    </w:p>
    <w:p w14:paraId="5D8142A2" w14:textId="77777777" w:rsidR="00B37833" w:rsidRPr="00B37833" w:rsidRDefault="00B37833" w:rsidP="00B37833">
      <w:pPr>
        <w:rPr>
          <w:ins w:id="37" w:author="Rudometova, Alisa" w:date="2022-08-24T09:24:00Z"/>
          <w:lang w:val="ru-RU"/>
          <w:rPrChange w:id="38" w:author="Brouard, Ricarda" w:date="2022-08-21T22:31:00Z">
            <w:rPr>
              <w:ins w:id="39" w:author="Rudometova, Alisa" w:date="2022-08-24T09:24:00Z"/>
              <w:lang w:val="fr-CH"/>
            </w:rPr>
          </w:rPrChange>
        </w:rPr>
      </w:pPr>
      <w:ins w:id="40" w:author="Rudometova, Alisa" w:date="2022-08-24T09:24:00Z">
        <w:r w:rsidRPr="00B37833">
          <w:rPr>
            <w:i/>
            <w:iCs/>
            <w:lang w:val="fr-CH"/>
            <w:rPrChange w:id="41" w:author="Brouard, Ricarda" w:date="2022-08-21T22:31:00Z">
              <w:rPr>
                <w:lang w:val="fr-CH"/>
              </w:rPr>
            </w:rPrChange>
          </w:rPr>
          <w:t>d</w:t>
        </w:r>
        <w:r w:rsidRPr="00B37833">
          <w:rPr>
            <w:i/>
            <w:iCs/>
            <w:lang w:val="ru-RU"/>
            <w:rPrChange w:id="42" w:author="Brouard, Ricarda" w:date="2022-08-21T22:31:00Z">
              <w:rPr>
                <w:lang w:val="fr-CH"/>
              </w:rPr>
            </w:rPrChange>
          </w:rPr>
          <w:t>)</w:t>
        </w:r>
        <w:r w:rsidRPr="00B37833">
          <w:rPr>
            <w:lang w:val="ru-RU"/>
            <w:rPrChange w:id="43" w:author="Brouard, Ricarda" w:date="2022-08-21T22:31:00Z">
              <w:rPr>
                <w:lang w:val="fr-CH"/>
              </w:rPr>
            </w:rPrChange>
          </w:rPr>
          <w:tab/>
          <w:t xml:space="preserve">Резолюцию 191 (Пересм. Бухарест, 2022 г.) Полномочной конференции, в которой содержится поручение и далее </w:t>
        </w:r>
        <w:r>
          <w:rPr>
            <w:lang w:val="ru-RU"/>
          </w:rPr>
          <w:t>"</w:t>
        </w:r>
        <w:r w:rsidRPr="00B37833">
          <w:rPr>
            <w:lang w:val="ru-RU"/>
            <w:rPrChange w:id="44" w:author="Brouard, Ricarda" w:date="2022-08-21T22:31:00Z">
              <w:rPr>
                <w:lang w:val="fr-CH"/>
              </w:rPr>
            </w:rPrChange>
          </w:rPr>
          <w:t>совершенствовать стратегию координации и сотрудничества для осуществления эффективных и действенных усилий в областях, представляющих взаимный интерес для трех Секторов МСЭ и Генерального секретариата, с тем чтобы не допускать дублирования усилий и оптимизировать использование ресурсов Союза</w:t>
        </w:r>
        <w:r>
          <w:rPr>
            <w:lang w:val="ru-RU"/>
          </w:rPr>
          <w:t>"</w:t>
        </w:r>
        <w:r w:rsidRPr="00B37833">
          <w:rPr>
            <w:lang w:val="ru-RU"/>
            <w:rPrChange w:id="45" w:author="Brouard, Ricarda" w:date="2022-08-21T22:31:00Z">
              <w:rPr>
                <w:lang w:val="fr-CH"/>
              </w:rPr>
            </w:rPrChange>
          </w:rPr>
          <w:t>;</w:t>
        </w:r>
      </w:ins>
    </w:p>
    <w:p w14:paraId="42E636DD" w14:textId="7299DC81" w:rsidR="00B37833" w:rsidRPr="00B37833" w:rsidRDefault="00B37833">
      <w:pPr>
        <w:rPr>
          <w:ins w:id="46" w:author="Rudometova, Alisa" w:date="2022-08-24T09:23:00Z"/>
          <w:lang w:val="ru-RU"/>
        </w:rPr>
      </w:pPr>
      <w:ins w:id="47" w:author="Rudometova, Alisa" w:date="2022-08-24T09:24:00Z">
        <w:r w:rsidRPr="00B37833">
          <w:rPr>
            <w:i/>
            <w:iCs/>
            <w:lang w:val="fr-CH"/>
            <w:rPrChange w:id="48" w:author="Brouard, Ricarda" w:date="2022-08-21T22:31:00Z">
              <w:rPr>
                <w:lang w:val="fr-CH"/>
              </w:rPr>
            </w:rPrChange>
          </w:rPr>
          <w:t>e</w:t>
        </w:r>
        <w:r w:rsidRPr="00B37833">
          <w:rPr>
            <w:i/>
            <w:iCs/>
            <w:lang w:val="ru-RU"/>
            <w:rPrChange w:id="49" w:author="Brouard, Ricarda" w:date="2022-08-21T22:31:00Z">
              <w:rPr>
                <w:lang w:val="fr-CH"/>
              </w:rPr>
            </w:rPrChange>
          </w:rPr>
          <w:t>)</w:t>
        </w:r>
        <w:r w:rsidRPr="00B37833">
          <w:rPr>
            <w:lang w:val="ru-RU"/>
            <w:rPrChange w:id="50" w:author="Brouard, Ricarda" w:date="2022-08-21T22:31:00Z">
              <w:rPr>
                <w:lang w:val="fr-CH"/>
              </w:rPr>
            </w:rPrChange>
          </w:rPr>
          <w:tab/>
          <w:t xml:space="preserve">резолюции ГА ООН и доклады ГС ООН, в которых представлены парадигма и ход осуществления управленческих реформ в ООН, в частности </w:t>
        </w:r>
      </w:ins>
      <w:ins w:id="51" w:author="Svechnikov, Andrey" w:date="2022-08-29T11:31:00Z">
        <w:r w:rsidR="00913225">
          <w:rPr>
            <w:lang w:val="ru-RU"/>
          </w:rPr>
          <w:t>р</w:t>
        </w:r>
      </w:ins>
      <w:ins w:id="52" w:author="Rudometova, Alisa" w:date="2022-08-24T09:24:00Z">
        <w:r w:rsidRPr="00B37833">
          <w:rPr>
            <w:lang w:val="ru-RU"/>
            <w:rPrChange w:id="53" w:author="Brouard, Ricarda" w:date="2022-08-21T22:31:00Z">
              <w:rPr>
                <w:lang w:val="fr-CH"/>
              </w:rPr>
            </w:rPrChange>
          </w:rPr>
          <w:t xml:space="preserve">езолюцию ГА ООН </w:t>
        </w:r>
      </w:ins>
      <w:ins w:id="54" w:author="Rudometova, Alisa" w:date="2022-08-24T09:25:00Z">
        <w:r>
          <w:rPr>
            <w:lang w:val="ru-RU"/>
          </w:rPr>
          <w:t>"</w:t>
        </w:r>
      </w:ins>
      <w:ins w:id="55" w:author="Rudometova, Alisa" w:date="2022-08-24T09:24:00Z">
        <w:r w:rsidRPr="00B37833">
          <w:rPr>
            <w:lang w:val="ru-RU"/>
            <w:rPrChange w:id="56" w:author="Brouard, Ricarda" w:date="2022-08-21T22:31:00Z">
              <w:rPr>
                <w:lang w:val="fr-CH"/>
              </w:rPr>
            </w:rPrChange>
          </w:rPr>
          <w:t>Изменение парадигмы управления в Организации Объединенных Наций</w:t>
        </w:r>
      </w:ins>
      <w:ins w:id="57" w:author="Rudometova, Alisa" w:date="2022-08-24T09:25:00Z">
        <w:r>
          <w:rPr>
            <w:lang w:val="ru-RU"/>
          </w:rPr>
          <w:t>"</w:t>
        </w:r>
      </w:ins>
      <w:ins w:id="58" w:author="Rudometova, Alisa" w:date="2022-08-24T09:24:00Z">
        <w:r w:rsidRPr="00B37833">
          <w:rPr>
            <w:lang w:val="ru-RU"/>
            <w:rPrChange w:id="59" w:author="Brouard, Ricarda" w:date="2022-08-21T22:31:00Z">
              <w:rPr>
                <w:lang w:val="fr-CH"/>
              </w:rPr>
            </w:rPrChange>
          </w:rPr>
          <w:t xml:space="preserve"> (документ А/</w:t>
        </w:r>
        <w:r w:rsidRPr="00B37833">
          <w:rPr>
            <w:lang w:val="fr-CH"/>
          </w:rPr>
          <w:t>RES</w:t>
        </w:r>
        <w:r w:rsidRPr="00B37833">
          <w:rPr>
            <w:lang w:val="ru-RU"/>
            <w:rPrChange w:id="60" w:author="Brouard, Ricarda" w:date="2022-08-21T22:31:00Z">
              <w:rPr>
                <w:lang w:val="fr-CH"/>
              </w:rPr>
            </w:rPrChange>
          </w:rPr>
          <w:t xml:space="preserve">/72/266 В) и доклад ГС ООН </w:t>
        </w:r>
        <w:r>
          <w:rPr>
            <w:lang w:val="ru-RU"/>
          </w:rPr>
          <w:t>"</w:t>
        </w:r>
        <w:r w:rsidRPr="00B37833">
          <w:rPr>
            <w:lang w:val="ru-RU"/>
            <w:rPrChange w:id="61" w:author="Brouard, Ricarda" w:date="2022-08-21T22:31:00Z">
              <w:rPr>
                <w:lang w:val="fr-CH"/>
              </w:rPr>
            </w:rPrChange>
          </w:rPr>
          <w:t>Изменение парадигмы управления в Организации Объединенных Наций: обеспечение лучшего будущего для всех</w:t>
        </w:r>
        <w:r>
          <w:rPr>
            <w:lang w:val="ru-RU"/>
          </w:rPr>
          <w:t>"</w:t>
        </w:r>
        <w:r w:rsidRPr="00B37833">
          <w:rPr>
            <w:lang w:val="ru-RU"/>
            <w:rPrChange w:id="62" w:author="Brouard, Ricarda" w:date="2022-08-21T22:31:00Z">
              <w:rPr>
                <w:lang w:val="fr-CH"/>
              </w:rPr>
            </w:rPrChange>
          </w:rPr>
          <w:t xml:space="preserve"> (документ А/72/492), где сформулирована задача осуществить процесс децентрализации путем делегирования полномочий на принятие решений исполнителям; проявления доверия к руководителям и расширения их возможностей; усиления подотчетности и повышения степени прозрачности; сокращения дублирующих друг друга структур и мандатов; усиления поддержки на местах; и реформирования процессов планирования и бюджетирования,</w:t>
        </w:r>
      </w:ins>
    </w:p>
    <w:p w14:paraId="14D39959" w14:textId="77777777" w:rsidR="00DA3149" w:rsidRPr="00E173A0" w:rsidDel="00B37833" w:rsidRDefault="006B71AE" w:rsidP="00581D34">
      <w:pPr>
        <w:rPr>
          <w:del w:id="63" w:author="Rudometova, Alisa" w:date="2022-08-24T09:24:00Z"/>
          <w:lang w:val="ru-RU"/>
        </w:rPr>
      </w:pPr>
      <w:del w:id="64" w:author="Rudometova, Alisa" w:date="2022-08-24T09:24:00Z">
        <w:r w:rsidRPr="00E173A0" w:rsidDel="00B37833">
          <w:rPr>
            <w:i/>
            <w:iCs/>
            <w:lang w:val="ru-RU"/>
          </w:rPr>
          <w:delText>d)</w:delText>
        </w:r>
        <w:r w:rsidRPr="00E173A0" w:rsidDel="00B37833">
          <w:rPr>
            <w:lang w:val="ru-RU"/>
          </w:rPr>
          <w:tab/>
          <w:delText>Резолюцию 72 (Пересм. Пусан, 2014 г.) Полномочной конференции, в которой отмечается</w:delText>
        </w:r>
        <w:r w:rsidRPr="00E173A0" w:rsidDel="00B37833">
          <w:rPr>
            <w:szCs w:val="22"/>
            <w:lang w:val="ru-RU"/>
          </w:rPr>
          <w:delText xml:space="preserve"> </w:delText>
        </w:r>
        <w:r w:rsidRPr="00E173A0" w:rsidDel="00B37833">
          <w:rPr>
            <w:lang w:val="ru-RU"/>
          </w:rPr>
          <w:delText>необходимость увязки стратегического, финансового и оперативного планирования путем взаимосвязи между соответствующими документами и содержащейся в них информацией;</w:delText>
        </w:r>
      </w:del>
    </w:p>
    <w:p w14:paraId="14AEB5BD" w14:textId="77777777" w:rsidR="00DA3149" w:rsidRPr="00E173A0" w:rsidDel="00B37833" w:rsidRDefault="006B71AE" w:rsidP="00581D34">
      <w:pPr>
        <w:rPr>
          <w:del w:id="65" w:author="Rudometova, Alisa" w:date="2022-08-24T09:24:00Z"/>
          <w:lang w:val="ru-RU"/>
        </w:rPr>
      </w:pPr>
      <w:del w:id="66" w:author="Rudometova, Alisa" w:date="2022-08-24T09:24:00Z">
        <w:r w:rsidRPr="00E173A0" w:rsidDel="00B37833">
          <w:rPr>
            <w:i/>
            <w:iCs/>
            <w:lang w:val="ru-RU"/>
          </w:rPr>
          <w:delText>e)</w:delText>
        </w:r>
        <w:r w:rsidRPr="00E173A0" w:rsidDel="00B37833">
          <w:rPr>
            <w:lang w:val="ru-RU"/>
          </w:rPr>
          <w:tab/>
          <w:delText>Резолюцию 151 (Пересм. Пусан, 2014 г.) Полномочной конференции, в которой поручается далее Генеральному секретарю продолжить совершенствование методик, связанных с полным внедрением УОР, включая представление двухгодичных бюджетов на основе концепции составления бюджета, ориентированного на результаты (БОР),</w:delText>
        </w:r>
      </w:del>
    </w:p>
    <w:p w14:paraId="0D7ED54D" w14:textId="77777777" w:rsidR="00DA3149" w:rsidRPr="00E173A0" w:rsidRDefault="006B71AE" w:rsidP="00581D34">
      <w:pPr>
        <w:pStyle w:val="Call"/>
        <w:rPr>
          <w:lang w:val="ru-RU"/>
        </w:rPr>
      </w:pPr>
      <w:r w:rsidRPr="00E173A0">
        <w:rPr>
          <w:lang w:val="ru-RU"/>
        </w:rPr>
        <w:t>отмечая</w:t>
      </w:r>
      <w:r w:rsidRPr="00E173A0">
        <w:rPr>
          <w:i w:val="0"/>
          <w:lang w:val="ru-RU"/>
        </w:rPr>
        <w:t>,</w:t>
      </w:r>
    </w:p>
    <w:p w14:paraId="55C9A2F1" w14:textId="77777777" w:rsidR="00DA3149" w:rsidRPr="00E173A0" w:rsidRDefault="006B71AE" w:rsidP="00581D34">
      <w:pPr>
        <w:rPr>
          <w:lang w:val="ru-RU"/>
        </w:rPr>
      </w:pPr>
      <w:r w:rsidRPr="00E173A0">
        <w:rPr>
          <w:rFonts w:eastAsiaTheme="minorHAnsi"/>
          <w:i/>
          <w:iCs/>
          <w:lang w:val="ru-RU"/>
        </w:rPr>
        <w:t>a)</w:t>
      </w:r>
      <w:r w:rsidRPr="00E173A0">
        <w:rPr>
          <w:rFonts w:eastAsiaTheme="minorHAnsi"/>
          <w:lang w:val="ru-RU"/>
        </w:rPr>
        <w:tab/>
      </w:r>
      <w:r w:rsidRPr="00E173A0">
        <w:rPr>
          <w:lang w:val="ru-RU"/>
        </w:rPr>
        <w:t xml:space="preserve">что МСЭ должен, используя уже накопленный опыт, выявлять </w:t>
      </w:r>
      <w:ins w:id="67" w:author="Rudometova, Alisa" w:date="2022-08-24T09:25:00Z">
        <w:r w:rsidR="00B37833" w:rsidRPr="00B37833">
          <w:rPr>
            <w:lang w:val="ru-RU"/>
          </w:rPr>
          <w:t xml:space="preserve">и применять </w:t>
        </w:r>
      </w:ins>
      <w:r w:rsidRPr="00E173A0">
        <w:rPr>
          <w:lang w:val="ru-RU"/>
        </w:rPr>
        <w:t>наиболее эффективные методы управления</w:t>
      </w:r>
      <w:ins w:id="68" w:author="Rudometova, Alisa" w:date="2022-08-24T09:25:00Z">
        <w:r w:rsidR="00B37833" w:rsidRPr="00B37833">
          <w:rPr>
            <w:lang w:val="ru-RU"/>
          </w:rPr>
          <w:t xml:space="preserve"> организацией</w:t>
        </w:r>
      </w:ins>
      <w:r w:rsidRPr="00E173A0">
        <w:rPr>
          <w:lang w:val="ru-RU"/>
        </w:rPr>
        <w:t xml:space="preserve"> в новых непрерывно меняющихся условиях в </w:t>
      </w:r>
      <w:ins w:id="69" w:author="Rudometova, Alisa" w:date="2022-08-24T09:25:00Z">
        <w:r w:rsidR="00B37833" w:rsidRPr="00B37833">
          <w:rPr>
            <w:lang w:val="ru-RU"/>
          </w:rPr>
          <w:t xml:space="preserve">сфере электросвязи/ИКТ и </w:t>
        </w:r>
      </w:ins>
      <w:r w:rsidRPr="00E173A0">
        <w:rPr>
          <w:lang w:val="ru-RU"/>
        </w:rPr>
        <w:t>обществе;</w:t>
      </w:r>
    </w:p>
    <w:p w14:paraId="337CEBB1" w14:textId="77777777" w:rsidR="00DA3149" w:rsidRPr="00E173A0" w:rsidRDefault="006B71AE" w:rsidP="00581D34">
      <w:pPr>
        <w:rPr>
          <w:lang w:val="ru-RU"/>
        </w:rPr>
      </w:pPr>
      <w:r w:rsidRPr="00E173A0">
        <w:rPr>
          <w:rFonts w:eastAsiaTheme="minorHAnsi"/>
          <w:i/>
          <w:iCs/>
          <w:lang w:val="ru-RU"/>
        </w:rPr>
        <w:lastRenderedPageBreak/>
        <w:t>b)</w:t>
      </w:r>
      <w:r w:rsidRPr="00E173A0">
        <w:rPr>
          <w:rFonts w:eastAsiaTheme="minorHAnsi"/>
          <w:lang w:val="ru-RU"/>
        </w:rPr>
        <w:tab/>
      </w:r>
      <w:r w:rsidRPr="00E173A0">
        <w:rPr>
          <w:lang w:val="ru-RU"/>
        </w:rPr>
        <w:t xml:space="preserve">что </w:t>
      </w:r>
      <w:del w:id="70" w:author="Rudometova, Alisa" w:date="2022-08-24T09:26:00Z">
        <w:r w:rsidRPr="00E173A0" w:rsidDel="00B37833">
          <w:rPr>
            <w:lang w:val="ru-RU"/>
          </w:rPr>
          <w:delText>система</w:delText>
        </w:r>
      </w:del>
      <w:ins w:id="71" w:author="Rudometova, Alisa" w:date="2022-08-24T09:26:00Z">
        <w:r w:rsidR="00B37833">
          <w:rPr>
            <w:lang w:val="ru-RU"/>
          </w:rPr>
          <w:t>концепция</w:t>
        </w:r>
      </w:ins>
      <w:r w:rsidRPr="00E173A0">
        <w:rPr>
          <w:lang w:val="ru-RU"/>
        </w:rPr>
        <w:t xml:space="preserve"> УОР предполагает разработку показателей для контроля и оценки прогресса в достижении ожидаемых результатов</w:t>
      </w:r>
      <w:ins w:id="72" w:author="Rudometova, Alisa" w:date="2022-08-24T09:26:00Z">
        <w:r w:rsidR="00B37833" w:rsidRPr="00B37833">
          <w:rPr>
            <w:lang w:val="ru-RU"/>
          </w:rPr>
          <w:t xml:space="preserve"> деятельности</w:t>
        </w:r>
      </w:ins>
      <w:r w:rsidRPr="00E173A0">
        <w:rPr>
          <w:lang w:val="ru-RU"/>
        </w:rPr>
        <w:t>, а также для целей повышения прозрачности и подотчетности Союза в целом,</w:t>
      </w:r>
    </w:p>
    <w:p w14:paraId="5A6AAD9B" w14:textId="77777777" w:rsidR="00DA3149" w:rsidRPr="00E173A0" w:rsidRDefault="006B71AE" w:rsidP="00581D34">
      <w:pPr>
        <w:pStyle w:val="Call"/>
        <w:rPr>
          <w:lang w:val="ru-RU"/>
        </w:rPr>
      </w:pPr>
      <w:r w:rsidRPr="00E173A0">
        <w:rPr>
          <w:lang w:val="ru-RU"/>
        </w:rPr>
        <w:t>признавая</w:t>
      </w:r>
      <w:r w:rsidRPr="00E173A0">
        <w:rPr>
          <w:i w:val="0"/>
          <w:iCs/>
          <w:lang w:val="ru-RU"/>
        </w:rPr>
        <w:t>,</w:t>
      </w:r>
    </w:p>
    <w:p w14:paraId="4992F803" w14:textId="77777777" w:rsidR="00DA3149" w:rsidRPr="00E173A0" w:rsidRDefault="006B71AE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что непрерывное использование БОР и УОР в МСЭ</w:t>
      </w:r>
      <w:ins w:id="73" w:author="Rudometova, Alisa" w:date="2022-08-24T09:26:00Z">
        <w:r w:rsidR="001718A8" w:rsidRPr="001718A8">
          <w:rPr>
            <w:lang w:val="ru-RU"/>
          </w:rPr>
          <w:t>, в связи с усложнением содержания и взаимосвязей процессов, осуществляемых внутри Союза,</w:t>
        </w:r>
      </w:ins>
      <w:r w:rsidRPr="00E173A0">
        <w:rPr>
          <w:lang w:val="ru-RU"/>
        </w:rPr>
        <w:t xml:space="preserve"> предполагает дальнейшее изменение культуры организации</w:t>
      </w:r>
      <w:ins w:id="74" w:author="Rudometova, Alisa" w:date="2022-08-24T09:27:00Z">
        <w:r w:rsidR="001718A8" w:rsidRPr="001718A8">
          <w:rPr>
            <w:lang w:val="ru-RU"/>
          </w:rPr>
          <w:t xml:space="preserve"> в направлении оценки достижимых результатов, а не только контроля исполнения функций,</w:t>
        </w:r>
      </w:ins>
      <w:r w:rsidRPr="00E173A0">
        <w:rPr>
          <w:lang w:val="ru-RU"/>
        </w:rPr>
        <w:t xml:space="preserve"> и вовлечение персонала на всех уровнях в эти процессы с целью </w:t>
      </w:r>
      <w:del w:id="75" w:author="Rudometova, Alisa" w:date="2022-08-24T09:27:00Z">
        <w:r w:rsidRPr="00E173A0" w:rsidDel="001718A8">
          <w:rPr>
            <w:lang w:val="ru-RU"/>
          </w:rPr>
          <w:delText>учета</w:delText>
        </w:r>
      </w:del>
      <w:ins w:id="76" w:author="Rudometova, Alisa" w:date="2022-08-24T09:27:00Z">
        <w:r w:rsidR="001718A8">
          <w:rPr>
            <w:lang w:val="ru-RU"/>
          </w:rPr>
          <w:t>применения</w:t>
        </w:r>
      </w:ins>
      <w:r w:rsidRPr="00E173A0">
        <w:rPr>
          <w:lang w:val="ru-RU"/>
        </w:rPr>
        <w:t xml:space="preserve"> концепций и терминологии УОР при планировании</w:t>
      </w:r>
      <w:del w:id="77" w:author="Rudometova, Alisa" w:date="2022-08-24T09:27:00Z">
        <w:r w:rsidRPr="00E173A0" w:rsidDel="001718A8">
          <w:rPr>
            <w:lang w:val="ru-RU"/>
          </w:rPr>
          <w:delText xml:space="preserve"> программ</w:delText>
        </w:r>
      </w:del>
      <w:r w:rsidRPr="00E173A0">
        <w:rPr>
          <w:lang w:val="ru-RU"/>
        </w:rPr>
        <w:t>, управлении и представлении отчетности;</w:t>
      </w:r>
    </w:p>
    <w:p w14:paraId="264169BA" w14:textId="77777777" w:rsidR="00DA3149" w:rsidRPr="00E173A0" w:rsidRDefault="006B71AE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 xml:space="preserve">что УОР требует осуществления </w:t>
      </w:r>
      <w:del w:id="78" w:author="Rudometova, Alisa" w:date="2022-08-24T09:27:00Z">
        <w:r w:rsidRPr="00E173A0" w:rsidDel="001718A8">
          <w:rPr>
            <w:lang w:val="ru-RU"/>
          </w:rPr>
          <w:delText xml:space="preserve">всеобъемлющей </w:delText>
        </w:r>
      </w:del>
      <w:r w:rsidRPr="00E173A0">
        <w:rPr>
          <w:lang w:val="ru-RU"/>
        </w:rPr>
        <w:t xml:space="preserve">стратегии, </w:t>
      </w:r>
      <w:del w:id="79" w:author="Rudometova, Alisa" w:date="2022-08-24T09:28:00Z">
        <w:r w:rsidRPr="00E173A0" w:rsidDel="001718A8">
          <w:rPr>
            <w:lang w:val="ru-RU"/>
          </w:rPr>
          <w:delText>нацеленной</w:delText>
        </w:r>
      </w:del>
      <w:ins w:id="80" w:author="Rudometova, Alisa" w:date="2022-08-24T09:28:00Z">
        <w:r w:rsidR="001718A8" w:rsidRPr="001718A8">
          <w:rPr>
            <w:lang w:val="ru-RU"/>
          </w:rPr>
          <w:t>связанной с</w:t>
        </w:r>
      </w:ins>
      <w:r w:rsidRPr="00E173A0">
        <w:rPr>
          <w:lang w:val="ru-RU"/>
        </w:rPr>
        <w:t xml:space="preserve"> </w:t>
      </w:r>
      <w:del w:id="81" w:author="Rudometova, Alisa" w:date="2022-08-24T09:28:00Z">
        <w:r w:rsidRPr="00E173A0" w:rsidDel="001718A8">
          <w:rPr>
            <w:lang w:val="ru-RU"/>
          </w:rPr>
          <w:delText xml:space="preserve">на </w:delText>
        </w:r>
      </w:del>
      <w:r w:rsidRPr="00E173A0">
        <w:rPr>
          <w:lang w:val="ru-RU"/>
        </w:rPr>
        <w:t>изменение</w:t>
      </w:r>
      <w:ins w:id="82" w:author="Rudometova, Alisa" w:date="2022-08-24T09:29:00Z">
        <w:r w:rsidR="001718A8">
          <w:rPr>
            <w:lang w:val="ru-RU"/>
          </w:rPr>
          <w:t>м</w:t>
        </w:r>
      </w:ins>
      <w:r w:rsidRPr="00E173A0">
        <w:rPr>
          <w:lang w:val="ru-RU"/>
        </w:rPr>
        <w:t xml:space="preserve"> образа деятельности учреждений системы ООН, согласно которой главным ориентиром является улучшение показателей (достижение конкретных результатов);</w:t>
      </w:r>
    </w:p>
    <w:p w14:paraId="3681C7DB" w14:textId="77777777" w:rsidR="00DA3149" w:rsidRPr="00E173A0" w:rsidRDefault="006B71AE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>что совершенствование системы УОР</w:t>
      </w:r>
      <w:r w:rsidRPr="00E173A0">
        <w:rPr>
          <w:szCs w:val="22"/>
          <w:lang w:val="ru-RU"/>
        </w:rPr>
        <w:t xml:space="preserve"> </w:t>
      </w:r>
      <w:r w:rsidRPr="00E173A0">
        <w:rPr>
          <w:lang w:val="ru-RU"/>
        </w:rPr>
        <w:t>предполагает непрерывный процесс планирования, разработки программ, составления бюджета, ориентированного на результаты, управления контрактами</w:t>
      </w:r>
      <w:r w:rsidRPr="00E173A0">
        <w:rPr>
          <w:szCs w:val="22"/>
          <w:lang w:val="ru-RU"/>
        </w:rPr>
        <w:t>,</w:t>
      </w:r>
      <w:r w:rsidRPr="00E173A0">
        <w:rPr>
          <w:lang w:val="ru-RU"/>
        </w:rPr>
        <w:t xml:space="preserve"> осуществления контроля и оценки; делегирование полномочий и подотчетность; а также </w:t>
      </w:r>
      <w:ins w:id="83" w:author="Rudometova, Alisa" w:date="2022-08-24T09:29:00Z">
        <w:r w:rsidR="001718A8">
          <w:rPr>
            <w:lang w:val="ru-RU"/>
          </w:rPr>
          <w:t xml:space="preserve">применение </w:t>
        </w:r>
      </w:ins>
      <w:r w:rsidRPr="00E173A0">
        <w:rPr>
          <w:lang w:val="ru-RU"/>
        </w:rPr>
        <w:t>показател</w:t>
      </w:r>
      <w:ins w:id="84" w:author="Rudometova, Alisa" w:date="2022-08-24T09:29:00Z">
        <w:r w:rsidR="001718A8">
          <w:rPr>
            <w:lang w:val="ru-RU"/>
          </w:rPr>
          <w:t>ей</w:t>
        </w:r>
      </w:ins>
      <w:del w:id="85" w:author="Rudometova, Alisa" w:date="2022-08-24T09:29:00Z">
        <w:r w:rsidRPr="00E173A0" w:rsidDel="001718A8">
          <w:rPr>
            <w:lang w:val="ru-RU"/>
          </w:rPr>
          <w:delText>и</w:delText>
        </w:r>
      </w:del>
      <w:r w:rsidRPr="00E173A0">
        <w:rPr>
          <w:lang w:val="ru-RU"/>
        </w:rPr>
        <w:t xml:space="preserve"> работы персонала;</w:t>
      </w:r>
    </w:p>
    <w:p w14:paraId="2BDCFABF" w14:textId="77777777" w:rsidR="00DA3149" w:rsidRPr="00E173A0" w:rsidRDefault="006B71AE" w:rsidP="00581D34">
      <w:pPr>
        <w:rPr>
          <w:lang w:val="ru-RU"/>
        </w:rPr>
      </w:pPr>
      <w:r w:rsidRPr="00E173A0">
        <w:rPr>
          <w:i/>
          <w:iCs/>
          <w:szCs w:val="22"/>
          <w:lang w:val="ru-RU"/>
        </w:rPr>
        <w:t>d)</w:t>
      </w:r>
      <w:r w:rsidRPr="00E173A0">
        <w:rPr>
          <w:szCs w:val="22"/>
          <w:lang w:val="ru-RU"/>
        </w:rPr>
        <w:tab/>
      </w:r>
      <w:r w:rsidRPr="00E173A0">
        <w:rPr>
          <w:lang w:val="ru-RU"/>
        </w:rPr>
        <w:t>что увязка стратегического, финансового и оперативн</w:t>
      </w:r>
      <w:ins w:id="86" w:author="Rudometova, Alisa" w:date="2022-08-24T09:29:00Z">
        <w:r w:rsidR="001718A8">
          <w:rPr>
            <w:lang w:val="ru-RU"/>
          </w:rPr>
          <w:t>ых</w:t>
        </w:r>
      </w:ins>
      <w:del w:id="87" w:author="Rudometova, Alisa" w:date="2022-08-24T09:29:00Z">
        <w:r w:rsidRPr="00E173A0" w:rsidDel="001718A8">
          <w:rPr>
            <w:lang w:val="ru-RU"/>
          </w:rPr>
          <w:delText>ого</w:delText>
        </w:r>
      </w:del>
      <w:r w:rsidRPr="00E173A0">
        <w:rPr>
          <w:lang w:val="ru-RU"/>
        </w:rPr>
        <w:t xml:space="preserve"> планов Союза является неотъемлемой частью УОР и что необходимы эффективные механизмы контроля, для того чтобы Совет МСЭ мог отслеживать прогресс в этой области,</w:t>
      </w:r>
    </w:p>
    <w:p w14:paraId="578C3139" w14:textId="77777777" w:rsidR="00DA3149" w:rsidRPr="00E173A0" w:rsidRDefault="006B71AE" w:rsidP="00581D34">
      <w:pPr>
        <w:pStyle w:val="Call"/>
        <w:rPr>
          <w:lang w:val="ru-RU"/>
        </w:rPr>
      </w:pPr>
      <w:r w:rsidRPr="00E173A0">
        <w:rPr>
          <w:lang w:val="ru-RU"/>
        </w:rPr>
        <w:t>признавая далее</w:t>
      </w:r>
    </w:p>
    <w:p w14:paraId="38494E9E" w14:textId="0743B573" w:rsidR="00DA3149" w:rsidRPr="00E173A0" w:rsidRDefault="006B71AE" w:rsidP="00581D34">
      <w:pPr>
        <w:rPr>
          <w:lang w:val="ru-RU"/>
        </w:rPr>
      </w:pPr>
      <w:r w:rsidRPr="00E173A0">
        <w:rPr>
          <w:lang w:val="ru-RU"/>
        </w:rPr>
        <w:t xml:space="preserve">необходимость выполнения </w:t>
      </w:r>
      <w:ins w:id="88" w:author="Rudometova, Alisa" w:date="2022-08-24T09:30:00Z">
        <w:r w:rsidR="001718A8" w:rsidRPr="001718A8">
          <w:rPr>
            <w:lang w:val="ru-RU"/>
          </w:rPr>
          <w:t xml:space="preserve">одобренных Советом </w:t>
        </w:r>
      </w:ins>
      <w:r w:rsidRPr="00E173A0">
        <w:rPr>
          <w:lang w:val="ru-RU"/>
        </w:rPr>
        <w:t xml:space="preserve">рекомендаций ОИГ, содержащихся в </w:t>
      </w:r>
      <w:ins w:id="89" w:author="Rudometova, Alisa" w:date="2022-08-24T09:31:00Z">
        <w:r w:rsidR="001718A8" w:rsidRPr="001718A8">
          <w:rPr>
            <w:lang w:val="ru-RU"/>
          </w:rPr>
          <w:t xml:space="preserve">докладах Объединенной инспекционной группы ООН (ОИГ), в частности </w:t>
        </w:r>
      </w:ins>
      <w:r w:rsidRPr="00E173A0">
        <w:rPr>
          <w:lang w:val="ru-RU"/>
        </w:rPr>
        <w:t>Документ</w:t>
      </w:r>
      <w:ins w:id="90" w:author="Rudometova, Alisa" w:date="2022-08-24T09:31:00Z">
        <w:r w:rsidR="001718A8">
          <w:rPr>
            <w:lang w:val="ru-RU"/>
          </w:rPr>
          <w:t>ах</w:t>
        </w:r>
      </w:ins>
      <w:del w:id="91" w:author="Rudometova, Alisa" w:date="2022-08-24T09:31:00Z">
        <w:r w:rsidRPr="00E173A0" w:rsidDel="001718A8">
          <w:rPr>
            <w:lang w:val="ru-RU"/>
          </w:rPr>
          <w:delText>е</w:delText>
        </w:r>
      </w:del>
      <w:r w:rsidRPr="00E173A0">
        <w:rPr>
          <w:lang w:val="ru-RU"/>
        </w:rPr>
        <w:t xml:space="preserve"> JIU/REP/2016/1 "Обзор управления и администрирования в Международном союзе электросвязи (МСЭ)" </w:t>
      </w:r>
      <w:ins w:id="92" w:author="Rudometova, Alisa" w:date="2022-08-24T09:32:00Z">
        <w:r w:rsidR="00076BC9" w:rsidRPr="00076BC9">
          <w:rPr>
            <w:lang w:val="ru-RU"/>
          </w:rPr>
          <w:t xml:space="preserve">и JIU/REP /2019/4 </w:t>
        </w:r>
        <w:r w:rsidR="00076BC9">
          <w:rPr>
            <w:lang w:val="ru-RU"/>
          </w:rPr>
          <w:t>"</w:t>
        </w:r>
        <w:r w:rsidR="00076BC9" w:rsidRPr="00076BC9">
          <w:rPr>
            <w:lang w:val="ru-RU"/>
          </w:rPr>
          <w:t>Обзор управления преобразованиями в организациях системы Организации Объединенных Наций</w:t>
        </w:r>
        <w:r w:rsidR="00076BC9">
          <w:rPr>
            <w:lang w:val="ru-RU"/>
          </w:rPr>
          <w:t>"</w:t>
        </w:r>
        <w:r w:rsidR="00076BC9" w:rsidRPr="00076BC9">
          <w:rPr>
            <w:lang w:val="ru-RU"/>
          </w:rPr>
          <w:t xml:space="preserve">, других соответствующих документах ОИГ </w:t>
        </w:r>
      </w:ins>
      <w:r w:rsidRPr="00E173A0">
        <w:rPr>
          <w:lang w:val="ru-RU"/>
        </w:rPr>
        <w:t>с учетом значимости УОР в системе ООН,</w:t>
      </w:r>
    </w:p>
    <w:p w14:paraId="6F59E75A" w14:textId="77777777" w:rsidR="00DA3149" w:rsidRPr="00E173A0" w:rsidRDefault="006B71AE" w:rsidP="00581D34">
      <w:pPr>
        <w:pStyle w:val="Call"/>
        <w:rPr>
          <w:lang w:val="ru-RU"/>
        </w:rPr>
      </w:pPr>
      <w:r w:rsidRPr="00E173A0">
        <w:rPr>
          <w:lang w:val="ru-RU"/>
        </w:rPr>
        <w:t>подчеркивая</w:t>
      </w:r>
      <w:r w:rsidRPr="00E173A0">
        <w:rPr>
          <w:i w:val="0"/>
          <w:iCs/>
          <w:lang w:val="ru-RU"/>
        </w:rPr>
        <w:t>,</w:t>
      </w:r>
    </w:p>
    <w:p w14:paraId="670D4D5F" w14:textId="77777777" w:rsidR="00076BC9" w:rsidRDefault="00076BC9" w:rsidP="00581D34">
      <w:pPr>
        <w:rPr>
          <w:ins w:id="93" w:author="Rudometova, Alisa" w:date="2022-08-24T09:33:00Z"/>
          <w:lang w:val="ru-RU"/>
        </w:rPr>
      </w:pPr>
      <w:ins w:id="94" w:author="Rudometova, Alisa" w:date="2022-08-24T09:33:00Z">
        <w:r w:rsidRPr="00076BC9">
          <w:rPr>
            <w:i/>
            <w:lang w:val="en-US"/>
            <w:rPrChange w:id="95" w:author="Rudometova, Alisa" w:date="2022-08-24T09:33:00Z">
              <w:rPr>
                <w:lang w:val="en-US"/>
              </w:rPr>
            </w:rPrChange>
          </w:rPr>
          <w:t>a</w:t>
        </w:r>
        <w:r w:rsidRPr="00076BC9">
          <w:rPr>
            <w:i/>
            <w:lang w:val="ru-RU"/>
            <w:rPrChange w:id="96" w:author="Rudometova, Alisa" w:date="2022-08-24T09:33:00Z">
              <w:rPr>
                <w:lang w:val="en-US"/>
              </w:rPr>
            </w:rPrChange>
          </w:rPr>
          <w:t>)</w:t>
        </w:r>
        <w:r w:rsidRPr="00076BC9">
          <w:rPr>
            <w:lang w:val="ru-RU"/>
            <w:rPrChange w:id="97" w:author="Rudometova, Alisa" w:date="2022-08-24T09:33:00Z">
              <w:rPr>
                <w:lang w:val="en-US"/>
              </w:rPr>
            </w:rPrChange>
          </w:rPr>
          <w:tab/>
        </w:r>
      </w:ins>
      <w:r w:rsidR="006B71AE" w:rsidRPr="00E173A0">
        <w:rPr>
          <w:lang w:val="ru-RU"/>
        </w:rPr>
        <w:t xml:space="preserve">что цель УОР и БОР состоит в том, чтобы </w:t>
      </w:r>
      <w:ins w:id="98" w:author="Rudometova, Alisa" w:date="2022-08-24T09:33:00Z">
        <w:r w:rsidRPr="00076BC9">
          <w:rPr>
            <w:lang w:val="ru-RU"/>
          </w:rPr>
          <w:t>повысить эффективность деятельности, как отдельного сотрудника, так и Союза и в целом; более эффективно осуществлять контроль за исполнением решений и использованием ресурсов;</w:t>
        </w:r>
      </w:ins>
    </w:p>
    <w:p w14:paraId="045E2216" w14:textId="77777777" w:rsidR="00DA3149" w:rsidRPr="00E173A0" w:rsidRDefault="00076BC9" w:rsidP="00581D34">
      <w:pPr>
        <w:rPr>
          <w:lang w:val="ru-RU"/>
        </w:rPr>
      </w:pPr>
      <w:ins w:id="99" w:author="Rudometova, Alisa" w:date="2022-08-24T09:33:00Z">
        <w:r w:rsidRPr="00076BC9">
          <w:rPr>
            <w:i/>
            <w:lang w:val="en-US"/>
            <w:rPrChange w:id="100" w:author="Rudometova, Alisa" w:date="2022-08-24T09:33:00Z">
              <w:rPr>
                <w:lang w:val="en-US"/>
              </w:rPr>
            </w:rPrChange>
          </w:rPr>
          <w:t>b</w:t>
        </w:r>
        <w:r w:rsidRPr="00076BC9">
          <w:rPr>
            <w:i/>
            <w:lang w:val="ru-RU"/>
            <w:rPrChange w:id="101" w:author="Rudometova, Alisa" w:date="2022-08-24T09:33:00Z">
              <w:rPr>
                <w:lang w:val="en-US"/>
              </w:rPr>
            </w:rPrChange>
          </w:rPr>
          <w:t>)</w:t>
        </w:r>
        <w:r w:rsidRPr="00076BC9">
          <w:rPr>
            <w:lang w:val="ru-RU"/>
            <w:rPrChange w:id="102" w:author="Rudometova, Alisa" w:date="2022-08-24T09:33:00Z">
              <w:rPr>
                <w:lang w:val="en-US"/>
              </w:rPr>
            </w:rPrChange>
          </w:rPr>
          <w:tab/>
        </w:r>
        <w:r w:rsidRPr="00076BC9">
          <w:rPr>
            <w:lang w:val="ru-RU"/>
          </w:rPr>
          <w:t>что инструменты</w:t>
        </w:r>
        <w:r w:rsidRPr="00076BC9" w:rsidDel="000070BA">
          <w:rPr>
            <w:lang w:val="ru-RU"/>
          </w:rPr>
          <w:t xml:space="preserve"> </w:t>
        </w:r>
        <w:r w:rsidRPr="00076BC9">
          <w:rPr>
            <w:lang w:val="ru-RU"/>
          </w:rPr>
          <w:t>УОР и БОР позволяют</w:t>
        </w:r>
        <w:r w:rsidRPr="00076BC9" w:rsidDel="003042BD">
          <w:rPr>
            <w:lang w:val="ru-RU"/>
          </w:rPr>
          <w:t xml:space="preserve"> </w:t>
        </w:r>
      </w:ins>
      <w:r w:rsidR="006B71AE" w:rsidRPr="00E173A0">
        <w:rPr>
          <w:lang w:val="ru-RU"/>
        </w:rPr>
        <w:t xml:space="preserve">обеспечить выделение для приоритетных направлений деятельности </w:t>
      </w:r>
      <w:ins w:id="103" w:author="Rudometova, Alisa" w:date="2022-08-24T09:34:00Z">
        <w:r w:rsidRPr="00076BC9">
          <w:rPr>
            <w:lang w:val="ru-RU"/>
          </w:rPr>
          <w:t xml:space="preserve">МСЭ </w:t>
        </w:r>
      </w:ins>
      <w:r w:rsidR="006B71AE" w:rsidRPr="00E173A0">
        <w:rPr>
          <w:lang w:val="ru-RU"/>
        </w:rPr>
        <w:t>достаточных ресурсов,</w:t>
      </w:r>
      <w:r w:rsidR="006B71AE" w:rsidRPr="00E173A0">
        <w:rPr>
          <w:szCs w:val="22"/>
          <w:lang w:val="ru-RU"/>
        </w:rPr>
        <w:t xml:space="preserve"> </w:t>
      </w:r>
      <w:r w:rsidR="006B71AE" w:rsidRPr="00E173A0">
        <w:rPr>
          <w:lang w:val="ru-RU"/>
        </w:rPr>
        <w:t>которые необходимы для эффективного достижения запланированных результатов,</w:t>
      </w:r>
    </w:p>
    <w:p w14:paraId="2A4E610A" w14:textId="77777777" w:rsidR="00DA3149" w:rsidRPr="00E173A0" w:rsidRDefault="006B71AE" w:rsidP="00581D34">
      <w:pPr>
        <w:pStyle w:val="Call"/>
        <w:rPr>
          <w:lang w:val="ru-RU"/>
        </w:rPr>
      </w:pPr>
      <w:r w:rsidRPr="00E173A0">
        <w:rPr>
          <w:lang w:val="ru-RU"/>
        </w:rPr>
        <w:t>решает поручить Генеральному секретарю и Директорам трех Бюро</w:t>
      </w:r>
    </w:p>
    <w:p w14:paraId="1BED7535" w14:textId="77777777" w:rsidR="00DA3149" w:rsidRPr="00E173A0" w:rsidRDefault="006B71AE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продолжить совершенствование процессов и методик, связанных с полным внедрением УОР и БОР на уровнях обработки и осуществления, включая совершенствование представления двухгодичных бюджетов на постоянной основе;</w:t>
      </w:r>
    </w:p>
    <w:p w14:paraId="7FB62B0C" w14:textId="77777777" w:rsidR="00DA3149" w:rsidRPr="00E173A0" w:rsidRDefault="006B71AE" w:rsidP="00581D34">
      <w:pPr>
        <w:rPr>
          <w:lang w:val="ru-RU"/>
        </w:rPr>
      </w:pPr>
      <w:r w:rsidRPr="00E173A0">
        <w:rPr>
          <w:lang w:val="ru-RU"/>
        </w:rPr>
        <w:t>2</w:t>
      </w:r>
      <w:r w:rsidRPr="00E173A0">
        <w:rPr>
          <w:lang w:val="ru-RU"/>
        </w:rPr>
        <w:tab/>
        <w:t>продолжать разработку комплексной структуры результатов деятельности МСЭ для обеспечения выполнения Стратегического, Финансового и Оперативных планов и бюджета</w:t>
      </w:r>
      <w:r w:rsidRPr="00E173A0">
        <w:rPr>
          <w:szCs w:val="22"/>
          <w:lang w:val="ru-RU"/>
        </w:rPr>
        <w:t xml:space="preserve"> </w:t>
      </w:r>
      <w:r w:rsidRPr="00E173A0">
        <w:rPr>
          <w:lang w:val="ru-RU"/>
        </w:rPr>
        <w:t>и укрепления способности членов Союза оценивать прогресс в достижении целей МСЭ, и с этой целью:</w:t>
      </w:r>
    </w:p>
    <w:p w14:paraId="0A9E5F6D" w14:textId="77777777" w:rsidR="00DA3149" w:rsidRPr="00E173A0" w:rsidRDefault="006B71AE" w:rsidP="00581D34">
      <w:pPr>
        <w:pStyle w:val="enumlev1"/>
        <w:rPr>
          <w:lang w:val="ru-RU"/>
        </w:rPr>
      </w:pPr>
      <w:r w:rsidRPr="00E173A0">
        <w:rPr>
          <w:lang w:val="ru-RU"/>
        </w:rPr>
        <w:t>i)</w:t>
      </w:r>
      <w:r w:rsidRPr="00E173A0">
        <w:rPr>
          <w:lang w:val="ru-RU"/>
        </w:rPr>
        <w:tab/>
        <w:t>указывать виды деятельности Союза, цели этих видов деятельности, соответствующие ресурсы и результаты;</w:t>
      </w:r>
    </w:p>
    <w:p w14:paraId="78BF9A02" w14:textId="77777777" w:rsidR="00DA3149" w:rsidRPr="00E173A0" w:rsidRDefault="006B71AE" w:rsidP="00581D34">
      <w:pPr>
        <w:pStyle w:val="enumlev1"/>
        <w:rPr>
          <w:lang w:val="ru-RU"/>
        </w:rPr>
      </w:pPr>
      <w:r w:rsidRPr="00E173A0">
        <w:rPr>
          <w:lang w:val="ru-RU"/>
        </w:rPr>
        <w:t>ii)</w:t>
      </w:r>
      <w:r w:rsidRPr="00E173A0">
        <w:rPr>
          <w:lang w:val="ru-RU"/>
        </w:rPr>
        <w:tab/>
        <w:t>осуществлять контроль хода выполнения взаимоувязанных планов с помощью комплексной системы контроля результатов деятельности для обеспечения возможности оценки МСЭ достигнутого прогресса;</w:t>
      </w:r>
    </w:p>
    <w:p w14:paraId="69842E84" w14:textId="77777777" w:rsidR="00DA3149" w:rsidRPr="00E173A0" w:rsidRDefault="006B71AE" w:rsidP="00581D34">
      <w:pPr>
        <w:pStyle w:val="enumlev1"/>
        <w:rPr>
          <w:rFonts w:asciiTheme="minorHAnsi" w:eastAsiaTheme="minorHAnsi" w:hAnsiTheme="minorHAnsi" w:cstheme="minorBidi"/>
          <w:szCs w:val="22"/>
          <w:lang w:val="ru-RU"/>
        </w:rPr>
      </w:pPr>
      <w:r w:rsidRPr="00E173A0">
        <w:rPr>
          <w:lang w:val="ru-RU"/>
        </w:rPr>
        <w:lastRenderedPageBreak/>
        <w:t>iii)</w:t>
      </w:r>
      <w:r w:rsidRPr="00E173A0">
        <w:rPr>
          <w:lang w:val="ru-RU"/>
        </w:rPr>
        <w:tab/>
        <w:t>добиваться повышения эффективности всех видов деятельности путем устранения дублирования с учетом взаимодополняемости видов деятельности МСЭ и других соответствующих международных и региональных организаций электросвязи</w:t>
      </w:r>
      <w:ins w:id="104" w:author="Rudometova, Alisa" w:date="2022-08-24T09:34:00Z">
        <w:r w:rsidR="00076BC9" w:rsidRPr="00076BC9">
          <w:rPr>
            <w:lang w:val="ru-RU"/>
          </w:rPr>
          <w:t>/ИКТ</w:t>
        </w:r>
      </w:ins>
      <w:r w:rsidRPr="00E173A0">
        <w:rPr>
          <w:lang w:val="ru-RU"/>
        </w:rPr>
        <w:t xml:space="preserve"> в соответствии с мандатом МСЭ</w:t>
      </w:r>
      <w:r w:rsidRPr="00E173A0">
        <w:rPr>
          <w:rFonts w:asciiTheme="minorHAnsi" w:eastAsiaTheme="minorHAnsi" w:hAnsiTheme="minorHAnsi" w:cstheme="minorBidi"/>
          <w:szCs w:val="22"/>
          <w:lang w:val="ru-RU"/>
        </w:rPr>
        <w:t>;</w:t>
      </w:r>
    </w:p>
    <w:p w14:paraId="0EF97E75" w14:textId="77777777" w:rsidR="00DA3149" w:rsidRPr="00E173A0" w:rsidRDefault="006B71AE" w:rsidP="00581D34">
      <w:pPr>
        <w:pStyle w:val="enumlev1"/>
        <w:rPr>
          <w:lang w:val="ru-RU"/>
        </w:rPr>
      </w:pPr>
      <w:r w:rsidRPr="00E173A0">
        <w:rPr>
          <w:rFonts w:asciiTheme="minorHAnsi" w:eastAsiaTheme="minorHAnsi" w:hAnsiTheme="minorHAnsi" w:cstheme="minorBidi"/>
          <w:szCs w:val="22"/>
          <w:lang w:val="ru-RU"/>
        </w:rPr>
        <w:t>iv)</w:t>
      </w:r>
      <w:r w:rsidRPr="00E173A0">
        <w:rPr>
          <w:rFonts w:asciiTheme="minorHAnsi" w:eastAsiaTheme="minorHAnsi" w:hAnsiTheme="minorHAnsi" w:cstheme="minorBidi"/>
          <w:szCs w:val="22"/>
          <w:lang w:val="ru-RU"/>
        </w:rPr>
        <w:tab/>
      </w:r>
      <w:r w:rsidRPr="00E173A0">
        <w:rPr>
          <w:lang w:val="ru-RU"/>
        </w:rPr>
        <w:t>обеспечивать прозрачность отчетности путем публикации подробной информации, в том числе о всех затратах, понесенных при использовании или задействовании финансовых и людских ресурсов (внешних или внутренних)</w:t>
      </w:r>
      <w:r w:rsidRPr="00E173A0">
        <w:rPr>
          <w:rFonts w:asciiTheme="minorHAnsi" w:eastAsiaTheme="minorHAnsi" w:hAnsiTheme="minorHAnsi" w:cstheme="minorBidi"/>
          <w:szCs w:val="22"/>
          <w:lang w:val="ru-RU"/>
        </w:rPr>
        <w:t>;</w:t>
      </w:r>
    </w:p>
    <w:p w14:paraId="147515B0" w14:textId="77777777" w:rsidR="00DA3149" w:rsidRDefault="006B71AE" w:rsidP="00581D34">
      <w:pPr>
        <w:pStyle w:val="enumlev1"/>
        <w:rPr>
          <w:ins w:id="105" w:author="Rudometova, Alisa" w:date="2022-08-24T09:35:00Z"/>
          <w:lang w:val="ru-RU"/>
        </w:rPr>
      </w:pPr>
      <w:r w:rsidRPr="00E173A0">
        <w:rPr>
          <w:lang w:val="ru-RU"/>
        </w:rPr>
        <w:t>v)</w:t>
      </w:r>
      <w:r w:rsidRPr="00E173A0">
        <w:rPr>
          <w:lang w:val="ru-RU"/>
        </w:rPr>
        <w:tab/>
        <w:t>осуществлять дальнейшее развитие системы управления рисками на уровне МСЭ в контексте УОР</w:t>
      </w:r>
      <w:ins w:id="106" w:author="Rudometova, Alisa" w:date="2022-08-24T09:34:00Z">
        <w:r w:rsidR="00076BC9" w:rsidRPr="00076BC9">
          <w:rPr>
            <w:lang w:val="ru-RU"/>
          </w:rPr>
          <w:t>, в том числе, продолжать работу по мерам смягчения последствий</w:t>
        </w:r>
      </w:ins>
      <w:r w:rsidRPr="00E173A0">
        <w:rPr>
          <w:lang w:val="ru-RU"/>
        </w:rPr>
        <w:t xml:space="preserve"> для обеспечения оптимального использования взносов членов МСЭ и других финансовых ресурсов;</w:t>
      </w:r>
    </w:p>
    <w:p w14:paraId="6ACDC9D7" w14:textId="77777777" w:rsidR="00076BC9" w:rsidRPr="00076BC9" w:rsidRDefault="00076BC9" w:rsidP="00581D34">
      <w:pPr>
        <w:pStyle w:val="enumlev1"/>
        <w:rPr>
          <w:lang w:val="ru-RU"/>
        </w:rPr>
      </w:pPr>
      <w:ins w:id="107" w:author="Rudometova, Alisa" w:date="2022-08-24T09:35:00Z">
        <w:r>
          <w:rPr>
            <w:lang w:val="en-US"/>
          </w:rPr>
          <w:t>vi</w:t>
        </w:r>
        <w:r w:rsidRPr="00076BC9">
          <w:rPr>
            <w:lang w:val="ru-RU"/>
            <w:rPrChange w:id="108" w:author="Rudometova, Alisa" w:date="2022-08-24T09:35:00Z">
              <w:rPr>
                <w:lang w:val="en-US"/>
              </w:rPr>
            </w:rPrChange>
          </w:rPr>
          <w:t>)</w:t>
        </w:r>
        <w:r w:rsidRPr="00076BC9">
          <w:rPr>
            <w:lang w:val="ru-RU"/>
            <w:rPrChange w:id="109" w:author="Rudometova, Alisa" w:date="2022-08-24T09:35:00Z">
              <w:rPr>
                <w:lang w:val="en-US"/>
              </w:rPr>
            </w:rPrChange>
          </w:rPr>
          <w:tab/>
        </w:r>
        <w:r w:rsidRPr="00076BC9">
          <w:rPr>
            <w:lang w:val="ru-RU"/>
            <w:rPrChange w:id="110" w:author="Brouard, Ricarda" w:date="2022-08-21T22:44:00Z">
              <w:rPr>
                <w:lang w:val="fr-CH"/>
              </w:rPr>
            </w:rPrChange>
          </w:rPr>
          <w:t>отслеживать статус компонентов новой системы подотчетности, одобренной Советом-22, оценивать их эффективность и результативность в целях дальнейшего совершенствования системы, а также выявлять усовершенствованные методы подотчетности, и включать их в нее при условии утверждения их Советом;</w:t>
        </w:r>
      </w:ins>
    </w:p>
    <w:p w14:paraId="73C53331" w14:textId="77777777" w:rsidR="00DA3149" w:rsidRPr="00E173A0" w:rsidRDefault="006B71AE" w:rsidP="00581D34">
      <w:pPr>
        <w:rPr>
          <w:rFonts w:asciiTheme="minorHAnsi" w:eastAsiaTheme="minorHAnsi" w:hAnsiTheme="minorHAnsi" w:cstheme="minorBidi"/>
          <w:szCs w:val="22"/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 xml:space="preserve">подготавливать скоординированные сводные оперативные планы, отражающие их увязку со </w:t>
      </w:r>
      <w:ins w:id="111" w:author="Rudometova, Alisa" w:date="2022-08-24T09:35:00Z">
        <w:r w:rsidR="00076BC9" w:rsidRPr="00076BC9">
          <w:rPr>
            <w:lang w:val="ru-RU"/>
            <w:rPrChange w:id="112" w:author="Rudometova, Alisa" w:date="2022-08-24T09:36:00Z">
              <w:rPr>
                <w:lang w:val="en-US"/>
              </w:rPr>
            </w:rPrChange>
          </w:rPr>
          <w:t>С</w:t>
        </w:r>
      </w:ins>
      <w:del w:id="113" w:author="Rudometova, Alisa" w:date="2022-08-24T09:35:00Z">
        <w:r w:rsidRPr="00E173A0" w:rsidDel="00076BC9">
          <w:rPr>
            <w:lang w:val="ru-RU"/>
          </w:rPr>
          <w:delText>с</w:delText>
        </w:r>
      </w:del>
      <w:r w:rsidRPr="00E173A0">
        <w:rPr>
          <w:lang w:val="ru-RU"/>
        </w:rPr>
        <w:t xml:space="preserve">тратегическим и </w:t>
      </w:r>
      <w:ins w:id="114" w:author="Rudometova, Alisa" w:date="2022-08-24T09:35:00Z">
        <w:r w:rsidR="00076BC9">
          <w:rPr>
            <w:lang w:val="ru-RU"/>
          </w:rPr>
          <w:t>Ф</w:t>
        </w:r>
      </w:ins>
      <w:del w:id="115" w:author="Rudometova, Alisa" w:date="2022-08-24T09:36:00Z">
        <w:r w:rsidRPr="00E173A0" w:rsidDel="00076BC9">
          <w:rPr>
            <w:lang w:val="ru-RU"/>
          </w:rPr>
          <w:delText>ф</w:delText>
        </w:r>
      </w:del>
      <w:r w:rsidRPr="00E173A0">
        <w:rPr>
          <w:lang w:val="ru-RU"/>
        </w:rPr>
        <w:t xml:space="preserve">инансовым планами Союза, согласно Резолюции 71 (Пересм. </w:t>
      </w:r>
      <w:del w:id="116" w:author="Rudometova, Alisa" w:date="2022-08-24T09:36:00Z">
        <w:r w:rsidRPr="00E173A0" w:rsidDel="00076BC9">
          <w:rPr>
            <w:lang w:val="ru-RU"/>
          </w:rPr>
          <w:delText>Дубай, 2018</w:delText>
        </w:r>
      </w:del>
      <w:ins w:id="117" w:author="Rudometova, Alisa" w:date="2022-08-24T09:36:00Z">
        <w:r w:rsidR="00076BC9">
          <w:rPr>
            <w:lang w:val="ru-RU"/>
          </w:rPr>
          <w:t>Бухарест, 2022</w:t>
        </w:r>
      </w:ins>
      <w:r w:rsidRPr="00E173A0">
        <w:rPr>
          <w:lang w:val="ru-RU"/>
        </w:rPr>
        <w:t xml:space="preserve"> г.) и Решению 5 (Пересм. </w:t>
      </w:r>
      <w:del w:id="118" w:author="Rudometova, Alisa" w:date="2022-08-24T09:36:00Z">
        <w:r w:rsidRPr="00E173A0" w:rsidDel="00076BC9">
          <w:rPr>
            <w:lang w:val="ru-RU"/>
          </w:rPr>
          <w:delText>Дубай, 2018</w:delText>
        </w:r>
      </w:del>
      <w:ins w:id="119" w:author="Rudometova, Alisa" w:date="2022-08-24T09:36:00Z">
        <w:r w:rsidR="00076BC9">
          <w:rPr>
            <w:lang w:val="ru-RU"/>
          </w:rPr>
          <w:t>Бухарест, 2022</w:t>
        </w:r>
      </w:ins>
      <w:r w:rsidRPr="00E173A0">
        <w:rPr>
          <w:lang w:val="ru-RU"/>
        </w:rPr>
        <w:t xml:space="preserve"> г.) </w:t>
      </w:r>
      <w:del w:id="120" w:author="Rudometova, Alisa" w:date="2022-08-24T09:36:00Z">
        <w:r w:rsidRPr="00E173A0" w:rsidDel="00076BC9">
          <w:rPr>
            <w:lang w:val="ru-RU"/>
          </w:rPr>
          <w:delText>настоящей</w:delText>
        </w:r>
      </w:del>
      <w:ins w:id="121" w:author="Rudometova, Alisa" w:date="2022-08-24T09:36:00Z">
        <w:r w:rsidR="00076BC9">
          <w:rPr>
            <w:lang w:val="ru-RU"/>
          </w:rPr>
          <w:t>Полномочной</w:t>
        </w:r>
      </w:ins>
      <w:r w:rsidRPr="00E173A0">
        <w:rPr>
          <w:lang w:val="ru-RU"/>
        </w:rPr>
        <w:t xml:space="preserve"> </w:t>
      </w:r>
      <w:del w:id="122" w:author="Rudometova, Alisa" w:date="2022-08-24T09:36:00Z">
        <w:r w:rsidRPr="00E173A0" w:rsidDel="00076BC9">
          <w:rPr>
            <w:lang w:val="ru-RU"/>
          </w:rPr>
          <w:delText>К</w:delText>
        </w:r>
      </w:del>
      <w:ins w:id="123" w:author="Rudometova, Alisa" w:date="2022-08-24T09:36:00Z">
        <w:r w:rsidR="00076BC9">
          <w:rPr>
            <w:lang w:val="ru-RU"/>
          </w:rPr>
          <w:t>к</w:t>
        </w:r>
      </w:ins>
      <w:r w:rsidRPr="00E173A0">
        <w:rPr>
          <w:lang w:val="ru-RU"/>
        </w:rPr>
        <w:t xml:space="preserve">онференции, соответственно, для ежегодного рассмотрения </w:t>
      </w:r>
      <w:ins w:id="124" w:author="Rudometova, Alisa" w:date="2022-08-24T09:37:00Z">
        <w:r w:rsidR="00076BC9" w:rsidRPr="00076BC9">
          <w:rPr>
            <w:lang w:val="ru-RU"/>
          </w:rPr>
          <w:t xml:space="preserve">РГС-ФЛР и </w:t>
        </w:r>
      </w:ins>
      <w:r w:rsidRPr="00E173A0">
        <w:rPr>
          <w:lang w:val="ru-RU"/>
        </w:rPr>
        <w:t>консультативными группами Секторов и утверждения Советом</w:t>
      </w:r>
      <w:r w:rsidRPr="00E173A0">
        <w:rPr>
          <w:rFonts w:asciiTheme="minorHAnsi" w:eastAsiaTheme="minorHAnsi" w:hAnsiTheme="minorHAnsi" w:cstheme="minorBidi"/>
          <w:szCs w:val="22"/>
          <w:lang w:val="ru-RU"/>
        </w:rPr>
        <w:t>;</w:t>
      </w:r>
    </w:p>
    <w:p w14:paraId="6F49C2D4" w14:textId="77777777" w:rsidR="00DA3149" w:rsidRPr="00E173A0" w:rsidRDefault="006B71AE" w:rsidP="00581D34">
      <w:pPr>
        <w:rPr>
          <w:lang w:val="ru-RU"/>
        </w:rPr>
      </w:pPr>
      <w:r w:rsidRPr="00E173A0">
        <w:rPr>
          <w:rFonts w:asciiTheme="minorHAnsi" w:eastAsiaTheme="minorHAnsi" w:hAnsiTheme="minorHAnsi" w:cstheme="minorBidi"/>
          <w:szCs w:val="22"/>
          <w:lang w:val="ru-RU"/>
        </w:rPr>
        <w:t>4</w:t>
      </w:r>
      <w:r w:rsidRPr="00E173A0">
        <w:rPr>
          <w:rFonts w:asciiTheme="minorHAnsi" w:eastAsiaTheme="minorHAnsi" w:hAnsiTheme="minorHAnsi" w:cstheme="minorBidi"/>
          <w:szCs w:val="22"/>
          <w:lang w:val="ru-RU"/>
        </w:rPr>
        <w:tab/>
      </w:r>
      <w:r w:rsidRPr="00E173A0">
        <w:rPr>
          <w:lang w:val="ru-RU"/>
        </w:rPr>
        <w:t>представлять конференциям и ассамблеям необходимую информацию, полученную на основе все</w:t>
      </w:r>
      <w:ins w:id="125" w:author="Rudometova, Alisa" w:date="2022-08-24T09:37:00Z">
        <w:r w:rsidR="00076BC9">
          <w:rPr>
            <w:lang w:val="ru-RU"/>
          </w:rPr>
          <w:t>х</w:t>
        </w:r>
      </w:ins>
      <w:del w:id="126" w:author="Rudometova, Alisa" w:date="2022-08-24T09:37:00Z">
        <w:r w:rsidRPr="00E173A0" w:rsidDel="00076BC9">
          <w:rPr>
            <w:lang w:val="ru-RU"/>
          </w:rPr>
          <w:delText>го</w:delText>
        </w:r>
      </w:del>
      <w:r w:rsidRPr="00E173A0">
        <w:rPr>
          <w:lang w:val="ru-RU"/>
        </w:rPr>
        <w:t xml:space="preserve"> </w:t>
      </w:r>
      <w:del w:id="127" w:author="Rudometova, Alisa" w:date="2022-08-24T09:37:00Z">
        <w:r w:rsidRPr="00E173A0" w:rsidDel="00076BC9">
          <w:rPr>
            <w:lang w:val="ru-RU"/>
          </w:rPr>
          <w:delText xml:space="preserve">ряда </w:delText>
        </w:r>
      </w:del>
      <w:r w:rsidRPr="00E173A0">
        <w:rPr>
          <w:lang w:val="ru-RU"/>
        </w:rPr>
        <w:t xml:space="preserve">имеющихся новых финансовых механизмов и механизмов планирования, для оценки финансовых последствий принимаемых </w:t>
      </w:r>
      <w:del w:id="128" w:author="Rudometova, Alisa" w:date="2022-08-24T09:37:00Z">
        <w:r w:rsidRPr="00E173A0" w:rsidDel="00076BC9">
          <w:rPr>
            <w:lang w:val="ru-RU"/>
          </w:rPr>
          <w:delText>ими</w:delText>
        </w:r>
      </w:del>
      <w:ins w:id="129" w:author="Rudometova, Alisa" w:date="2022-08-24T09:38:00Z">
        <w:r w:rsidR="00076BC9" w:rsidRPr="00076BC9">
          <w:rPr>
            <w:lang w:val="ru-RU"/>
          </w:rPr>
          <w:t>на конференциях и ассамблеях</w:t>
        </w:r>
      </w:ins>
      <w:r w:rsidRPr="00E173A0">
        <w:rPr>
          <w:lang w:val="ru-RU"/>
        </w:rPr>
        <w:t xml:space="preserve"> решений, а также оказывать помощь Государствам-Членам при подготовке смет затрат, связанных с их предложениями, для всех конференций и ассамблей Союза с учетом положений Статьи 34 Конвенции МСЭ;</w:t>
      </w:r>
    </w:p>
    <w:p w14:paraId="7BC42BBC" w14:textId="77777777" w:rsidR="00DA3149" w:rsidRPr="00E173A0" w:rsidRDefault="006B71AE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 xml:space="preserve">устойчиво наращивать потенциал персонала, повышать уровень компетенций и вовлечения персонала МСЭ в УОР в соответствии с Резолюцией 48 (Пересм. </w:t>
      </w:r>
      <w:del w:id="130" w:author="Rudometova, Alisa" w:date="2022-08-24T09:38:00Z">
        <w:r w:rsidRPr="00E173A0" w:rsidDel="00076BC9">
          <w:rPr>
            <w:lang w:val="ru-RU"/>
          </w:rPr>
          <w:delText>Дубай, 2018</w:delText>
        </w:r>
      </w:del>
      <w:ins w:id="131" w:author="Rudometova, Alisa" w:date="2022-08-24T09:38:00Z">
        <w:r w:rsidR="00076BC9">
          <w:rPr>
            <w:lang w:val="ru-RU"/>
          </w:rPr>
          <w:t>Бухарест, 2022</w:t>
        </w:r>
      </w:ins>
      <w:r w:rsidRPr="00E173A0">
        <w:rPr>
          <w:lang w:val="ru-RU"/>
        </w:rPr>
        <w:t> г.)</w:t>
      </w:r>
      <w:ins w:id="132" w:author="Rudometova, Alisa" w:date="2022-08-24T09:38:00Z">
        <w:r w:rsidR="00076BC9">
          <w:rPr>
            <w:lang w:val="ru-RU"/>
          </w:rPr>
          <w:t xml:space="preserve"> </w:t>
        </w:r>
        <w:r w:rsidR="00076BC9" w:rsidRPr="00076BC9">
          <w:rPr>
            <w:lang w:val="ru-RU"/>
          </w:rPr>
          <w:t>Полномочной конференции</w:t>
        </w:r>
      </w:ins>
      <w:r w:rsidRPr="00E173A0">
        <w:rPr>
          <w:lang w:val="ru-RU"/>
        </w:rPr>
        <w:t>, отражать соответствующие результаты в отчете по вопросам, касающимся персонала;</w:t>
      </w:r>
    </w:p>
    <w:p w14:paraId="2FCEBAB7" w14:textId="77777777" w:rsidR="00DA3149" w:rsidRPr="00E173A0" w:rsidRDefault="006B71AE" w:rsidP="00581D34">
      <w:pPr>
        <w:rPr>
          <w:lang w:val="ru-RU"/>
        </w:rPr>
      </w:pPr>
      <w:r w:rsidRPr="00E173A0">
        <w:rPr>
          <w:lang w:val="ru-RU"/>
        </w:rPr>
        <w:t>6</w:t>
      </w:r>
      <w:r w:rsidRPr="00E173A0">
        <w:rPr>
          <w:lang w:val="ru-RU"/>
        </w:rPr>
        <w:tab/>
        <w:t>готовить соответствующие предложения, касающиеся УОР и БОР, для рассмотрения их Советом в целях внесения изменений в Финансовый регламент и Финансовые правила</w:t>
      </w:r>
      <w:r w:rsidRPr="00E173A0" w:rsidDel="00FF3E53">
        <w:rPr>
          <w:lang w:val="ru-RU"/>
        </w:rPr>
        <w:t xml:space="preserve"> </w:t>
      </w:r>
      <w:r w:rsidRPr="00E173A0">
        <w:rPr>
          <w:lang w:val="ru-RU"/>
        </w:rPr>
        <w:t>Союза с учетом мнений Государств-Членов и рекомендаций консультативных групп Секторов, а также Внутреннего и Внешнего аудиторов и Независимого консультативного комитета по управлению (IMAC);</w:t>
      </w:r>
    </w:p>
    <w:p w14:paraId="28DDDC38" w14:textId="77777777" w:rsidR="00DA3149" w:rsidRPr="00E173A0" w:rsidRDefault="006B71AE" w:rsidP="00581D34">
      <w:pPr>
        <w:rPr>
          <w:lang w:val="ru-RU"/>
        </w:rPr>
      </w:pPr>
      <w:r w:rsidRPr="00E173A0">
        <w:rPr>
          <w:lang w:val="ru-RU"/>
        </w:rPr>
        <w:t>7</w:t>
      </w:r>
      <w:r w:rsidRPr="00E173A0">
        <w:rPr>
          <w:lang w:val="ru-RU"/>
        </w:rPr>
        <w:tab/>
        <w:t>в рамках постоянной деятельности Координационного комитета обеспечивать согласованность представляемых на рассмотрение Совета оперативных планов и двухгодичных бюджетов и не допускать их дублирования, определяя при этом конкретные меры и элементы, которые следует включить</w:t>
      </w:r>
      <w:r w:rsidRPr="00E173A0">
        <w:rPr>
          <w:szCs w:val="24"/>
          <w:lang w:val="ru-RU"/>
        </w:rPr>
        <w:t>;</w:t>
      </w:r>
    </w:p>
    <w:p w14:paraId="62560CBC" w14:textId="77777777" w:rsidR="00DA3149" w:rsidRPr="00E173A0" w:rsidRDefault="006B71AE" w:rsidP="00581D34">
      <w:pPr>
        <w:rPr>
          <w:lang w:val="ru-RU"/>
        </w:rPr>
      </w:pPr>
      <w:r w:rsidRPr="00E173A0">
        <w:rPr>
          <w:lang w:val="ru-RU"/>
        </w:rPr>
        <w:t>8</w:t>
      </w:r>
      <w:r w:rsidRPr="00E173A0">
        <w:rPr>
          <w:lang w:val="ru-RU"/>
        </w:rPr>
        <w:tab/>
        <w:t xml:space="preserve">на ежегодной основе проводить контроль выполнения Резолюций Полномочной конференции в период после Полномочной конференции </w:t>
      </w:r>
      <w:del w:id="133" w:author="Rudometova, Alisa" w:date="2022-08-24T09:38:00Z">
        <w:r w:rsidRPr="00E173A0" w:rsidDel="00076BC9">
          <w:rPr>
            <w:lang w:val="ru-RU"/>
          </w:rPr>
          <w:delText>2018</w:delText>
        </w:r>
      </w:del>
      <w:ins w:id="134" w:author="Rudometova, Alisa" w:date="2022-08-24T09:38:00Z">
        <w:r w:rsidR="00076BC9">
          <w:rPr>
            <w:lang w:val="ru-RU"/>
          </w:rPr>
          <w:t>2022</w:t>
        </w:r>
      </w:ins>
      <w:r w:rsidRPr="00E173A0">
        <w:rPr>
          <w:lang w:val="ru-RU"/>
        </w:rPr>
        <w:t> года и подготавливать ежегодный отчет Совету в рамках ежегодного Отчета о выполнении Стратегического плана и о деятельности Союза (Ежегодного отчета о ходе работы МСЭ),</w:t>
      </w:r>
    </w:p>
    <w:p w14:paraId="1A337193" w14:textId="77777777" w:rsidR="00DA3149" w:rsidRPr="00E173A0" w:rsidRDefault="006B71AE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Генеральному секретарю</w:t>
      </w:r>
    </w:p>
    <w:p w14:paraId="4298CFBF" w14:textId="77777777" w:rsidR="00DA3149" w:rsidRPr="00E173A0" w:rsidRDefault="006B71AE" w:rsidP="00581D34">
      <w:pPr>
        <w:rPr>
          <w:lang w:val="ru-RU"/>
        </w:rPr>
      </w:pPr>
      <w:r w:rsidRPr="00E173A0">
        <w:rPr>
          <w:lang w:val="ru-RU"/>
        </w:rPr>
        <w:t>на ежегодной основе подготавливать отчет Совету об исполнении настоящей Резолюции,</w:t>
      </w:r>
    </w:p>
    <w:p w14:paraId="7B66A6D4" w14:textId="77777777" w:rsidR="00DA3149" w:rsidRPr="00E173A0" w:rsidRDefault="006B71AE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Совету МСЭ</w:t>
      </w:r>
    </w:p>
    <w:p w14:paraId="2C1B080E" w14:textId="77777777" w:rsidR="00DA3149" w:rsidRPr="00E173A0" w:rsidRDefault="006B71AE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 xml:space="preserve">продолжать предпринимать необходимые действия для обеспечения дальнейшего развития и надлежащего </w:t>
      </w:r>
      <w:del w:id="135" w:author="Rudometova, Alisa" w:date="2022-08-24T09:39:00Z">
        <w:r w:rsidRPr="00E173A0" w:rsidDel="00076BC9">
          <w:rPr>
            <w:lang w:val="ru-RU"/>
          </w:rPr>
          <w:delText>внедрения</w:delText>
        </w:r>
      </w:del>
      <w:ins w:id="136" w:author="Rudometova, Alisa" w:date="2022-08-24T09:39:00Z">
        <w:r w:rsidR="00076BC9" w:rsidRPr="00076BC9">
          <w:rPr>
            <w:lang w:val="ru-RU"/>
          </w:rPr>
          <w:t>применения</w:t>
        </w:r>
      </w:ins>
      <w:r w:rsidRPr="00E173A0">
        <w:rPr>
          <w:lang w:val="ru-RU"/>
        </w:rPr>
        <w:t xml:space="preserve"> в МСЭ УОР и БОР;</w:t>
      </w:r>
    </w:p>
    <w:p w14:paraId="2410D070" w14:textId="77777777" w:rsidR="00076BC9" w:rsidRDefault="00076BC9" w:rsidP="00581D34">
      <w:pPr>
        <w:rPr>
          <w:ins w:id="137" w:author="Rudometova, Alisa" w:date="2022-08-24T09:39:00Z"/>
          <w:lang w:val="ru-RU"/>
        </w:rPr>
      </w:pPr>
      <w:ins w:id="138" w:author="Rudometova, Alisa" w:date="2022-08-24T09:39:00Z">
        <w:r>
          <w:rPr>
            <w:lang w:val="ru-RU"/>
          </w:rPr>
          <w:lastRenderedPageBreak/>
          <w:t>2</w:t>
        </w:r>
        <w:r>
          <w:rPr>
            <w:lang w:val="ru-RU"/>
          </w:rPr>
          <w:tab/>
        </w:r>
        <w:r w:rsidRPr="00076BC9">
          <w:rPr>
            <w:lang w:val="ru-RU"/>
          </w:rPr>
          <w:t>рассматривать и, при необходимости, утверждать выявленные в соответствии с п. 2 vi) выше усовершенствованные методы подотчетности для включения их в новую систему подотчетности, одобренную Советом-22, в целях дальнейшего совершенствования системы;</w:t>
        </w:r>
      </w:ins>
    </w:p>
    <w:p w14:paraId="341919E0" w14:textId="77777777" w:rsidR="00DA3149" w:rsidRPr="00E173A0" w:rsidRDefault="00076BC9" w:rsidP="00581D34">
      <w:pPr>
        <w:rPr>
          <w:lang w:val="ru-RU"/>
        </w:rPr>
      </w:pPr>
      <w:ins w:id="139" w:author="Rudometova, Alisa" w:date="2022-08-24T09:39:00Z">
        <w:r>
          <w:rPr>
            <w:lang w:val="ru-RU"/>
          </w:rPr>
          <w:t>3</w:t>
        </w:r>
      </w:ins>
      <w:del w:id="140" w:author="Rudometova, Alisa" w:date="2022-08-24T09:39:00Z">
        <w:r w:rsidR="006B71AE" w:rsidRPr="00E173A0" w:rsidDel="00076BC9">
          <w:rPr>
            <w:lang w:val="ru-RU"/>
          </w:rPr>
          <w:delText>2</w:delText>
        </w:r>
      </w:del>
      <w:r w:rsidR="006B71AE" w:rsidRPr="00E173A0">
        <w:rPr>
          <w:lang w:val="ru-RU"/>
        </w:rPr>
        <w:tab/>
        <w:t xml:space="preserve">осуществлять контроль за выполнением настоящей Резолюции на каждой последующей сессии Совета и представить отчет следующей </w:t>
      </w:r>
      <w:ins w:id="141" w:author="Rudometova, Alisa" w:date="2022-08-24T09:39:00Z">
        <w:r>
          <w:rPr>
            <w:lang w:val="ru-RU"/>
          </w:rPr>
          <w:t>П</w:t>
        </w:r>
      </w:ins>
      <w:del w:id="142" w:author="Rudometova, Alisa" w:date="2022-08-24T09:39:00Z">
        <w:r w:rsidR="006B71AE" w:rsidRPr="00E173A0" w:rsidDel="00076BC9">
          <w:rPr>
            <w:lang w:val="ru-RU"/>
          </w:rPr>
          <w:delText>п</w:delText>
        </w:r>
      </w:del>
      <w:r w:rsidR="006B71AE" w:rsidRPr="00E173A0">
        <w:rPr>
          <w:lang w:val="ru-RU"/>
        </w:rPr>
        <w:t>олномочной конференции,</w:t>
      </w:r>
    </w:p>
    <w:p w14:paraId="42028143" w14:textId="77777777" w:rsidR="00DA3149" w:rsidRPr="00E173A0" w:rsidRDefault="006B71AE" w:rsidP="00581D34">
      <w:pPr>
        <w:pStyle w:val="Call"/>
        <w:rPr>
          <w:lang w:val="ru-RU"/>
        </w:rPr>
      </w:pPr>
      <w:r w:rsidRPr="00E173A0">
        <w:rPr>
          <w:lang w:val="ru-RU"/>
        </w:rPr>
        <w:t>настоятельно рекомендует Государствам-Членам</w:t>
      </w:r>
    </w:p>
    <w:p w14:paraId="7525CDD7" w14:textId="77777777" w:rsidR="00DA3149" w:rsidRPr="00E173A0" w:rsidRDefault="006B71AE" w:rsidP="00581D34">
      <w:pPr>
        <w:rPr>
          <w:lang w:val="ru-RU"/>
        </w:rPr>
      </w:pPr>
      <w:r w:rsidRPr="00E173A0">
        <w:rPr>
          <w:lang w:val="ru-RU"/>
        </w:rPr>
        <w:t>осуществлять взаимодействие с Секретариатом на раннем этапе разработки предложений, имеющих финансовые последствия, с тем чтобы рабочий план и связанные с ним потребности в ресурсах могли бы быть определены и, насколько это практически возможно, включены в такие предложения.</w:t>
      </w:r>
    </w:p>
    <w:p w14:paraId="46569D87" w14:textId="77777777" w:rsidR="00F47D43" w:rsidRDefault="00F47D43">
      <w:pPr>
        <w:pStyle w:val="Reasons"/>
        <w:rPr>
          <w:lang w:val="ru-RU"/>
        </w:rPr>
      </w:pPr>
    </w:p>
    <w:p w14:paraId="03E61798" w14:textId="77777777" w:rsidR="00076BC9" w:rsidRPr="001C6AA0" w:rsidRDefault="00076BC9" w:rsidP="00076BC9">
      <w:pPr>
        <w:jc w:val="center"/>
        <w:rPr>
          <w:lang w:val="ru-RU"/>
        </w:rPr>
      </w:pPr>
      <w:r w:rsidRPr="001C6AA0">
        <w:rPr>
          <w:lang w:val="ru-RU"/>
        </w:rPr>
        <w:t>______________</w:t>
      </w:r>
    </w:p>
    <w:sectPr w:rsidR="00076BC9" w:rsidRPr="001C6AA0" w:rsidSect="003802BD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28D6" w14:textId="77777777" w:rsidR="009F58B8" w:rsidRDefault="009F58B8" w:rsidP="0079159C">
      <w:r>
        <w:separator/>
      </w:r>
    </w:p>
    <w:p w14:paraId="1BBB6B57" w14:textId="77777777" w:rsidR="009F58B8" w:rsidRDefault="009F58B8" w:rsidP="0079159C"/>
    <w:p w14:paraId="0011BB08" w14:textId="77777777" w:rsidR="009F58B8" w:rsidRDefault="009F58B8" w:rsidP="0079159C"/>
    <w:p w14:paraId="4340CDE4" w14:textId="77777777" w:rsidR="009F58B8" w:rsidRDefault="009F58B8" w:rsidP="0079159C"/>
    <w:p w14:paraId="28276F36" w14:textId="77777777" w:rsidR="009F58B8" w:rsidRDefault="009F58B8" w:rsidP="0079159C"/>
    <w:p w14:paraId="0BE22165" w14:textId="77777777" w:rsidR="009F58B8" w:rsidRDefault="009F58B8" w:rsidP="0079159C"/>
    <w:p w14:paraId="7D27CAB2" w14:textId="77777777" w:rsidR="009F58B8" w:rsidRDefault="009F58B8" w:rsidP="0079159C"/>
    <w:p w14:paraId="7A9818E7" w14:textId="77777777" w:rsidR="009F58B8" w:rsidRDefault="009F58B8" w:rsidP="0079159C"/>
    <w:p w14:paraId="38005B11" w14:textId="77777777" w:rsidR="009F58B8" w:rsidRDefault="009F58B8" w:rsidP="0079159C"/>
    <w:p w14:paraId="00B26C7A" w14:textId="77777777" w:rsidR="009F58B8" w:rsidRDefault="009F58B8" w:rsidP="0079159C"/>
    <w:p w14:paraId="57F83ADE" w14:textId="77777777" w:rsidR="009F58B8" w:rsidRDefault="009F58B8" w:rsidP="0079159C"/>
    <w:p w14:paraId="68F7397A" w14:textId="77777777" w:rsidR="009F58B8" w:rsidRDefault="009F58B8" w:rsidP="0079159C"/>
    <w:p w14:paraId="6F64F906" w14:textId="77777777" w:rsidR="009F58B8" w:rsidRDefault="009F58B8" w:rsidP="0079159C"/>
    <w:p w14:paraId="0FB2571D" w14:textId="77777777" w:rsidR="009F58B8" w:rsidRDefault="009F58B8" w:rsidP="0079159C"/>
    <w:p w14:paraId="47C4B7CB" w14:textId="77777777" w:rsidR="009F58B8" w:rsidRDefault="009F58B8" w:rsidP="004B3A6C"/>
    <w:p w14:paraId="60CBD2CA" w14:textId="77777777" w:rsidR="009F58B8" w:rsidRDefault="009F58B8" w:rsidP="004B3A6C"/>
  </w:endnote>
  <w:endnote w:type="continuationSeparator" w:id="0">
    <w:p w14:paraId="0DBE0415" w14:textId="77777777" w:rsidR="009F58B8" w:rsidRDefault="009F58B8" w:rsidP="0079159C">
      <w:r>
        <w:continuationSeparator/>
      </w:r>
    </w:p>
    <w:p w14:paraId="4DAF4FCD" w14:textId="77777777" w:rsidR="009F58B8" w:rsidRDefault="009F58B8" w:rsidP="0079159C"/>
    <w:p w14:paraId="599551D3" w14:textId="77777777" w:rsidR="009F58B8" w:rsidRDefault="009F58B8" w:rsidP="0079159C"/>
    <w:p w14:paraId="5070EA23" w14:textId="77777777" w:rsidR="009F58B8" w:rsidRDefault="009F58B8" w:rsidP="0079159C"/>
    <w:p w14:paraId="16D31C6E" w14:textId="77777777" w:rsidR="009F58B8" w:rsidRDefault="009F58B8" w:rsidP="0079159C"/>
    <w:p w14:paraId="3BF66806" w14:textId="77777777" w:rsidR="009F58B8" w:rsidRDefault="009F58B8" w:rsidP="0079159C"/>
    <w:p w14:paraId="770193A1" w14:textId="77777777" w:rsidR="009F58B8" w:rsidRDefault="009F58B8" w:rsidP="0079159C"/>
    <w:p w14:paraId="12898572" w14:textId="77777777" w:rsidR="009F58B8" w:rsidRDefault="009F58B8" w:rsidP="0079159C"/>
    <w:p w14:paraId="40D126ED" w14:textId="77777777" w:rsidR="009F58B8" w:rsidRDefault="009F58B8" w:rsidP="0079159C"/>
    <w:p w14:paraId="32CF3B00" w14:textId="77777777" w:rsidR="009F58B8" w:rsidRDefault="009F58B8" w:rsidP="0079159C"/>
    <w:p w14:paraId="53172DDD" w14:textId="77777777" w:rsidR="009F58B8" w:rsidRDefault="009F58B8" w:rsidP="0079159C"/>
    <w:p w14:paraId="3B476056" w14:textId="77777777" w:rsidR="009F58B8" w:rsidRDefault="009F58B8" w:rsidP="0079159C"/>
    <w:p w14:paraId="3C47900B" w14:textId="77777777" w:rsidR="009F58B8" w:rsidRDefault="009F58B8" w:rsidP="0079159C"/>
    <w:p w14:paraId="206DD6CE" w14:textId="77777777" w:rsidR="009F58B8" w:rsidRDefault="009F58B8" w:rsidP="0079159C"/>
    <w:p w14:paraId="30D66A63" w14:textId="77777777" w:rsidR="009F58B8" w:rsidRDefault="009F58B8" w:rsidP="004B3A6C"/>
    <w:p w14:paraId="2CBC31BB" w14:textId="77777777" w:rsidR="009F58B8" w:rsidRDefault="009F58B8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8451" w14:textId="77777777" w:rsidR="008F5F4D" w:rsidRDefault="003802BD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A32C6">
      <w:t>P:\RUS\SG\CONF-SG\PP22\000\068ADD09R.docx</w:t>
    </w:r>
    <w:r>
      <w:fldChar w:fldCharType="end"/>
    </w:r>
    <w:r w:rsidR="00DA32C6">
      <w:t xml:space="preserve"> (</w:t>
    </w:r>
    <w:r w:rsidR="00DA32C6" w:rsidRPr="00DA32C6">
      <w:t>510824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60A5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518396EC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028F" w14:textId="77777777" w:rsidR="009F58B8" w:rsidRDefault="009F58B8" w:rsidP="0079159C">
      <w:r>
        <w:t>____________________</w:t>
      </w:r>
    </w:p>
  </w:footnote>
  <w:footnote w:type="continuationSeparator" w:id="0">
    <w:p w14:paraId="63138CFF" w14:textId="77777777" w:rsidR="009F58B8" w:rsidRDefault="009F58B8" w:rsidP="0079159C">
      <w:r>
        <w:continuationSeparator/>
      </w:r>
    </w:p>
    <w:p w14:paraId="00150176" w14:textId="77777777" w:rsidR="009F58B8" w:rsidRDefault="009F58B8" w:rsidP="0079159C"/>
    <w:p w14:paraId="40E5B1C8" w14:textId="77777777" w:rsidR="009F58B8" w:rsidRDefault="009F58B8" w:rsidP="0079159C"/>
    <w:p w14:paraId="46E21C0D" w14:textId="77777777" w:rsidR="009F58B8" w:rsidRDefault="009F58B8" w:rsidP="0079159C"/>
    <w:p w14:paraId="6B5AF064" w14:textId="77777777" w:rsidR="009F58B8" w:rsidRDefault="009F58B8" w:rsidP="0079159C"/>
    <w:p w14:paraId="1AC52C15" w14:textId="77777777" w:rsidR="009F58B8" w:rsidRDefault="009F58B8" w:rsidP="0079159C"/>
    <w:p w14:paraId="1938EFEF" w14:textId="77777777" w:rsidR="009F58B8" w:rsidRDefault="009F58B8" w:rsidP="0079159C"/>
    <w:p w14:paraId="3859502F" w14:textId="77777777" w:rsidR="009F58B8" w:rsidRDefault="009F58B8" w:rsidP="0079159C"/>
    <w:p w14:paraId="5565E2EE" w14:textId="77777777" w:rsidR="009F58B8" w:rsidRDefault="009F58B8" w:rsidP="0079159C"/>
    <w:p w14:paraId="40BFA5B8" w14:textId="77777777" w:rsidR="009F58B8" w:rsidRDefault="009F58B8" w:rsidP="0079159C"/>
    <w:p w14:paraId="134554D8" w14:textId="77777777" w:rsidR="009F58B8" w:rsidRDefault="009F58B8" w:rsidP="0079159C"/>
    <w:p w14:paraId="65D4A381" w14:textId="77777777" w:rsidR="009F58B8" w:rsidRDefault="009F58B8" w:rsidP="0079159C"/>
    <w:p w14:paraId="29917F2E" w14:textId="77777777" w:rsidR="009F58B8" w:rsidRDefault="009F58B8" w:rsidP="0079159C"/>
    <w:p w14:paraId="4DC8D017" w14:textId="77777777" w:rsidR="009F58B8" w:rsidRDefault="009F58B8" w:rsidP="0079159C"/>
    <w:p w14:paraId="2BE3EE07" w14:textId="77777777" w:rsidR="009F58B8" w:rsidRDefault="009F58B8" w:rsidP="004B3A6C"/>
    <w:p w14:paraId="622F5D0E" w14:textId="77777777" w:rsidR="009F58B8" w:rsidRDefault="009F58B8" w:rsidP="004B3A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8BDC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B71AE">
      <w:rPr>
        <w:noProof/>
      </w:rPr>
      <w:t>2</w:t>
    </w:r>
    <w:r>
      <w:fldChar w:fldCharType="end"/>
    </w:r>
  </w:p>
  <w:p w14:paraId="5D453E07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/68(Add.9)-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Brouard, Ricarda">
    <w15:presenceInfo w15:providerId="AD" w15:userId="S::ricarda.brouard@itu.int::886417f6-4fe6-47f8-93fa-a541586b3990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76BC9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8A8"/>
    <w:rsid w:val="00171990"/>
    <w:rsid w:val="00171E2E"/>
    <w:rsid w:val="001A0EEB"/>
    <w:rsid w:val="001B2BFF"/>
    <w:rsid w:val="001B5341"/>
    <w:rsid w:val="001B5FBF"/>
    <w:rsid w:val="001B616E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E379A"/>
    <w:rsid w:val="003429D1"/>
    <w:rsid w:val="00375BBA"/>
    <w:rsid w:val="003802BD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B71AE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13225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9F58B8"/>
    <w:rsid w:val="00A3200E"/>
    <w:rsid w:val="00A54F56"/>
    <w:rsid w:val="00A75EAA"/>
    <w:rsid w:val="00AC20C0"/>
    <w:rsid w:val="00AD6841"/>
    <w:rsid w:val="00B14377"/>
    <w:rsid w:val="00B1733E"/>
    <w:rsid w:val="00B37833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25A57"/>
    <w:rsid w:val="00D37275"/>
    <w:rsid w:val="00D37469"/>
    <w:rsid w:val="00D50E12"/>
    <w:rsid w:val="00D55DD9"/>
    <w:rsid w:val="00D57F41"/>
    <w:rsid w:val="00D955EF"/>
    <w:rsid w:val="00D97CC5"/>
    <w:rsid w:val="00DA32C6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47D43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5DD0A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91322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acbe923-d849-4fd7-9cdc-9d4bd0d690b6" targetNamespace="http://schemas.microsoft.com/office/2006/metadata/properties" ma:root="true" ma:fieldsID="d41af5c836d734370eb92e7ee5f83852" ns2:_="" ns3:_="">
    <xsd:import namespace="996b2e75-67fd-4955-a3b0-5ab9934cb50b"/>
    <xsd:import namespace="2acbe923-d849-4fd7-9cdc-9d4bd0d690b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be923-d849-4fd7-9cdc-9d4bd0d690b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acbe923-d849-4fd7-9cdc-9d4bd0d690b6">DPM</DPM_x0020_Author>
    <DPM_x0020_File_x0020_name xmlns="2acbe923-d849-4fd7-9cdc-9d4bd0d690b6">S22-PP-C-0068!A9!MSW-R</DPM_x0020_File_x0020_name>
    <DPM_x0020_Version xmlns="2acbe923-d849-4fd7-9cdc-9d4bd0d690b6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acbe923-d849-4fd7-9cdc-9d4bd0d69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acbe923-d849-4fd7-9cdc-9d4bd0d690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1390</Words>
  <Characters>10550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S22-PP-C-0068!A9!MSW-R</vt:lpstr>
    </vt:vector>
  </TitlesOfParts>
  <Manager/>
  <Company/>
  <LinksUpToDate>false</LinksUpToDate>
  <CharactersWithSpaces>11917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S22-PP-C-0068!A9!MSW-R</dc:title>
  <dc:subject>Plenipotentiary Conference (PP-18)</dc:subject>
  <dc:creator>Documents Proposals Manager (DPM)</dc:creator>
  <cp:keywords>DPM_v2022.8.18.1_prod</cp:keywords>
  <dc:description/>
  <cp:lastModifiedBy>Fedosova, Elena</cp:lastModifiedBy>
  <cp:revision>7</cp:revision>
  <dcterms:created xsi:type="dcterms:W3CDTF">2022-08-24T07:19:00Z</dcterms:created>
  <dcterms:modified xsi:type="dcterms:W3CDTF">2022-08-29T10:49:00Z</dcterms:modified>
  <cp:category>Conference document</cp:category>
</cp:coreProperties>
</file>