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14:paraId="64EECFC3" w14:textId="77777777" w:rsidTr="00E63DAB">
        <w:trPr>
          <w:cantSplit/>
        </w:trPr>
        <w:tc>
          <w:tcPr>
            <w:tcW w:w="6911" w:type="dxa"/>
          </w:tcPr>
          <w:p w14:paraId="4E1117B1" w14:textId="77777777" w:rsidR="00F96AB4" w:rsidRPr="00F96AB4" w:rsidRDefault="00F96AB4" w:rsidP="00513BE3">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w:t>
            </w:r>
            <w:r w:rsidR="00513BE3" w:rsidRPr="006235EB">
              <w:rPr>
                <w:b/>
                <w:bCs/>
                <w:sz w:val="28"/>
                <w:szCs w:val="28"/>
                <w:lang w:val="ru-RU"/>
              </w:rPr>
              <w:t>22</w:t>
            </w:r>
            <w:r w:rsidRPr="004C029D">
              <w:rPr>
                <w:b/>
                <w:bCs/>
                <w:sz w:val="28"/>
                <w:szCs w:val="28"/>
                <w:lang w:val="ru-RU"/>
              </w:rPr>
              <w:t>)</w:t>
            </w:r>
            <w:r w:rsidRPr="007C62DE">
              <w:rPr>
                <w:rFonts w:ascii="Verdana" w:hAnsi="Verdana"/>
                <w:szCs w:val="22"/>
                <w:lang w:val="ru-RU"/>
              </w:rPr>
              <w:br/>
            </w:r>
            <w:r w:rsidR="00513BE3" w:rsidRPr="008F5F4D">
              <w:rPr>
                <w:b/>
                <w:bCs/>
                <w:lang w:val="ru-RU"/>
              </w:rPr>
              <w:t>Бухарест</w:t>
            </w:r>
            <w:r w:rsidRPr="00D37469">
              <w:rPr>
                <w:b/>
                <w:bCs/>
                <w:lang w:val="ru-RU"/>
              </w:rPr>
              <w:t>, 2</w:t>
            </w:r>
            <w:r w:rsidR="00513BE3" w:rsidRPr="006235EB">
              <w:rPr>
                <w:b/>
                <w:bCs/>
                <w:lang w:val="ru-RU"/>
              </w:rPr>
              <w:t>6</w:t>
            </w:r>
            <w:r w:rsidRPr="00D37469">
              <w:rPr>
                <w:b/>
                <w:bCs/>
                <w:lang w:val="ru-RU"/>
              </w:rPr>
              <w:t xml:space="preserve"> </w:t>
            </w:r>
            <w:r w:rsidR="00513BE3" w:rsidRPr="00513BE3">
              <w:rPr>
                <w:b/>
                <w:bCs/>
                <w:lang w:val="ru-RU"/>
              </w:rPr>
              <w:t xml:space="preserve">сентября </w:t>
            </w:r>
            <w:r w:rsidRPr="00D37469">
              <w:rPr>
                <w:b/>
                <w:bCs/>
                <w:lang w:val="ru-RU"/>
              </w:rPr>
              <w:t xml:space="preserve">– </w:t>
            </w:r>
            <w:r w:rsidR="002D024B" w:rsidRPr="002D024B">
              <w:rPr>
                <w:b/>
                <w:bCs/>
                <w:lang w:val="ru-RU"/>
              </w:rPr>
              <w:t>1</w:t>
            </w:r>
            <w:r w:rsidR="00513BE3" w:rsidRPr="006235EB">
              <w:rPr>
                <w:b/>
                <w:bCs/>
                <w:lang w:val="ru-RU"/>
              </w:rPr>
              <w:t>4</w:t>
            </w:r>
            <w:r w:rsidRPr="00D37469">
              <w:rPr>
                <w:b/>
                <w:bCs/>
                <w:lang w:val="ru-RU"/>
              </w:rPr>
              <w:t xml:space="preserve"> </w:t>
            </w:r>
            <w:r w:rsidR="00513BE3" w:rsidRPr="00513BE3">
              <w:rPr>
                <w:b/>
                <w:bCs/>
                <w:lang w:val="ru-RU"/>
              </w:rPr>
              <w:t xml:space="preserve">октября </w:t>
            </w:r>
            <w:r w:rsidRPr="00D37469">
              <w:rPr>
                <w:b/>
                <w:bCs/>
                <w:lang w:val="ru-RU"/>
              </w:rPr>
              <w:t>20</w:t>
            </w:r>
            <w:r w:rsidR="00513BE3" w:rsidRPr="006235EB">
              <w:rPr>
                <w:b/>
                <w:bCs/>
                <w:lang w:val="ru-RU"/>
              </w:rPr>
              <w:t>22</w:t>
            </w:r>
            <w:r w:rsidRPr="00D37469">
              <w:rPr>
                <w:b/>
                <w:bCs/>
                <w:lang w:val="ru-RU"/>
              </w:rPr>
              <w:t xml:space="preserve"> г.</w:t>
            </w:r>
          </w:p>
        </w:tc>
        <w:tc>
          <w:tcPr>
            <w:tcW w:w="3120" w:type="dxa"/>
          </w:tcPr>
          <w:p w14:paraId="00C6C7E2" w14:textId="77777777" w:rsidR="00F96AB4" w:rsidRPr="005371E3" w:rsidRDefault="00513BE3" w:rsidP="00E63DAB">
            <w:pPr>
              <w:rPr>
                <w:lang w:val="en-US"/>
              </w:rPr>
            </w:pPr>
            <w:bookmarkStart w:id="1" w:name="ditulogo"/>
            <w:bookmarkEnd w:id="1"/>
            <w:r>
              <w:rPr>
                <w:noProof/>
                <w:lang w:val="en-US"/>
              </w:rPr>
              <w:drawing>
                <wp:inline distT="0" distB="0" distL="0" distR="0" wp14:anchorId="09C433FB" wp14:editId="470AD1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0C68CB" w14:paraId="76E56407" w14:textId="77777777" w:rsidTr="00E63DAB">
        <w:trPr>
          <w:cantSplit/>
        </w:trPr>
        <w:tc>
          <w:tcPr>
            <w:tcW w:w="6911" w:type="dxa"/>
            <w:tcBorders>
              <w:bottom w:val="single" w:sz="12" w:space="0" w:color="auto"/>
            </w:tcBorders>
          </w:tcPr>
          <w:p w14:paraId="38A5618E" w14:textId="77777777" w:rsidR="00F96AB4" w:rsidRPr="005371E3" w:rsidRDefault="00F96AB4" w:rsidP="00E63DAB">
            <w:pPr>
              <w:spacing w:after="48" w:line="240" w:lineRule="atLeast"/>
              <w:rPr>
                <w:rFonts w:cstheme="minorHAnsi"/>
                <w:b/>
                <w:smallCaps/>
                <w:szCs w:val="22"/>
                <w:lang w:val="en-US"/>
              </w:rPr>
            </w:pPr>
            <w:bookmarkStart w:id="2" w:name="dhead"/>
          </w:p>
        </w:tc>
        <w:tc>
          <w:tcPr>
            <w:tcW w:w="3120" w:type="dxa"/>
            <w:tcBorders>
              <w:bottom w:val="single" w:sz="12" w:space="0" w:color="auto"/>
            </w:tcBorders>
          </w:tcPr>
          <w:p w14:paraId="3B9C513D" w14:textId="77777777" w:rsidR="00F96AB4" w:rsidRPr="000C68CB" w:rsidRDefault="00F96AB4" w:rsidP="000C68CB">
            <w:pPr>
              <w:spacing w:after="48" w:line="240" w:lineRule="atLeast"/>
              <w:rPr>
                <w:rFonts w:cstheme="minorHAnsi"/>
                <w:b/>
                <w:smallCaps/>
                <w:szCs w:val="22"/>
                <w:lang w:val="en-US"/>
              </w:rPr>
            </w:pPr>
          </w:p>
        </w:tc>
      </w:tr>
      <w:tr w:rsidR="00F96AB4" w:rsidRPr="000A0EF3" w14:paraId="628A0F9D" w14:textId="77777777" w:rsidTr="00E63DAB">
        <w:trPr>
          <w:cantSplit/>
        </w:trPr>
        <w:tc>
          <w:tcPr>
            <w:tcW w:w="6911" w:type="dxa"/>
            <w:tcBorders>
              <w:top w:val="single" w:sz="12" w:space="0" w:color="auto"/>
            </w:tcBorders>
          </w:tcPr>
          <w:p w14:paraId="593B5CB3" w14:textId="77777777" w:rsidR="00F96AB4" w:rsidRPr="005371E3" w:rsidRDefault="00F96AB4" w:rsidP="00066DE8">
            <w:pPr>
              <w:spacing w:before="0"/>
              <w:rPr>
                <w:rFonts w:cstheme="minorHAnsi"/>
                <w:b/>
                <w:smallCaps/>
                <w:sz w:val="18"/>
                <w:szCs w:val="22"/>
                <w:lang w:val="en-US"/>
              </w:rPr>
            </w:pPr>
            <w:bookmarkStart w:id="3" w:name="dspace"/>
          </w:p>
        </w:tc>
        <w:tc>
          <w:tcPr>
            <w:tcW w:w="3120" w:type="dxa"/>
            <w:tcBorders>
              <w:top w:val="single" w:sz="12" w:space="0" w:color="auto"/>
            </w:tcBorders>
          </w:tcPr>
          <w:p w14:paraId="5560181E" w14:textId="77777777" w:rsidR="00F96AB4" w:rsidRPr="005371E3" w:rsidRDefault="00F96AB4" w:rsidP="00066DE8">
            <w:pPr>
              <w:spacing w:before="0"/>
              <w:rPr>
                <w:rFonts w:cstheme="minorHAnsi"/>
                <w:sz w:val="18"/>
                <w:szCs w:val="22"/>
                <w:lang w:val="en-US"/>
              </w:rPr>
            </w:pPr>
          </w:p>
        </w:tc>
      </w:tr>
      <w:bookmarkEnd w:id="2"/>
      <w:bookmarkEnd w:id="3"/>
      <w:tr w:rsidR="00F96AB4" w:rsidRPr="00A71912" w14:paraId="16418441" w14:textId="77777777" w:rsidTr="00E63DAB">
        <w:trPr>
          <w:cantSplit/>
        </w:trPr>
        <w:tc>
          <w:tcPr>
            <w:tcW w:w="6911" w:type="dxa"/>
          </w:tcPr>
          <w:p w14:paraId="6585D645" w14:textId="77777777" w:rsidR="00F96AB4" w:rsidRPr="005371E3" w:rsidRDefault="00F96AB4" w:rsidP="00066DE8">
            <w:pPr>
              <w:pStyle w:val="Committee"/>
              <w:framePr w:hSpace="0" w:wrap="auto" w:hAnchor="text" w:yAlign="inline"/>
              <w:spacing w:after="0" w:line="240" w:lineRule="auto"/>
            </w:pPr>
            <w:r w:rsidRPr="005371E3">
              <w:t>ПЛЕНАРНОЕ ЗАСЕДАНИЕ</w:t>
            </w:r>
          </w:p>
        </w:tc>
        <w:tc>
          <w:tcPr>
            <w:tcW w:w="3120" w:type="dxa"/>
          </w:tcPr>
          <w:p w14:paraId="5A7A05E8" w14:textId="77777777" w:rsidR="00F96AB4" w:rsidRPr="006235EB" w:rsidRDefault="00F96AB4" w:rsidP="00066DE8">
            <w:pPr>
              <w:tabs>
                <w:tab w:val="left" w:pos="851"/>
              </w:tabs>
              <w:spacing w:before="0"/>
              <w:rPr>
                <w:rFonts w:cstheme="minorHAnsi"/>
                <w:b/>
                <w:szCs w:val="28"/>
                <w:lang w:val="ru-RU"/>
              </w:rPr>
            </w:pPr>
            <w:r w:rsidRPr="006235EB">
              <w:rPr>
                <w:rFonts w:cstheme="minorHAnsi"/>
                <w:b/>
                <w:bCs/>
                <w:szCs w:val="28"/>
                <w:lang w:val="ru-RU"/>
              </w:rPr>
              <w:t>Дополнительный документ 1</w:t>
            </w:r>
            <w:r w:rsidRPr="006235EB">
              <w:rPr>
                <w:rFonts w:cstheme="minorHAnsi"/>
                <w:b/>
                <w:bCs/>
                <w:szCs w:val="28"/>
                <w:lang w:val="ru-RU"/>
              </w:rPr>
              <w:br/>
              <w:t>к Документу 76</w:t>
            </w:r>
            <w:r w:rsidR="007919C2" w:rsidRPr="006235EB">
              <w:rPr>
                <w:rFonts w:cstheme="minorHAnsi"/>
                <w:b/>
                <w:szCs w:val="24"/>
                <w:lang w:val="ru-RU"/>
              </w:rPr>
              <w:t>-</w:t>
            </w:r>
            <w:r w:rsidR="007919C2" w:rsidRPr="00F44B1A">
              <w:rPr>
                <w:rFonts w:cstheme="minorHAnsi"/>
                <w:b/>
                <w:szCs w:val="24"/>
              </w:rPr>
              <w:t>R</w:t>
            </w:r>
          </w:p>
        </w:tc>
      </w:tr>
      <w:tr w:rsidR="00F96AB4" w:rsidRPr="000A0EF3" w14:paraId="10E1F864" w14:textId="77777777" w:rsidTr="00E63DAB">
        <w:trPr>
          <w:cantSplit/>
        </w:trPr>
        <w:tc>
          <w:tcPr>
            <w:tcW w:w="6911" w:type="dxa"/>
          </w:tcPr>
          <w:p w14:paraId="6A7B6576" w14:textId="77777777" w:rsidR="00F96AB4" w:rsidRPr="006235EB" w:rsidRDefault="00F96AB4" w:rsidP="00066DE8">
            <w:pPr>
              <w:spacing w:before="0"/>
              <w:rPr>
                <w:rFonts w:cstheme="minorHAnsi"/>
                <w:b/>
                <w:bCs/>
                <w:szCs w:val="28"/>
                <w:lang w:val="ru-RU"/>
              </w:rPr>
            </w:pPr>
          </w:p>
        </w:tc>
        <w:tc>
          <w:tcPr>
            <w:tcW w:w="3120" w:type="dxa"/>
          </w:tcPr>
          <w:p w14:paraId="1AF05462" w14:textId="77777777" w:rsidR="00F96AB4" w:rsidRPr="005371E3" w:rsidRDefault="00F96AB4" w:rsidP="00066DE8">
            <w:pPr>
              <w:spacing w:before="0"/>
              <w:rPr>
                <w:rFonts w:cstheme="minorHAnsi"/>
                <w:szCs w:val="28"/>
                <w:lang w:val="en-US"/>
              </w:rPr>
            </w:pPr>
            <w:r w:rsidRPr="005371E3">
              <w:rPr>
                <w:rFonts w:cstheme="minorHAnsi"/>
                <w:b/>
                <w:bCs/>
                <w:szCs w:val="28"/>
                <w:lang w:val="en-US"/>
              </w:rPr>
              <w:t xml:space="preserve">1 </w:t>
            </w:r>
            <w:proofErr w:type="spellStart"/>
            <w:r w:rsidRPr="005371E3">
              <w:rPr>
                <w:rFonts w:cstheme="minorHAnsi"/>
                <w:b/>
                <w:bCs/>
                <w:szCs w:val="28"/>
                <w:lang w:val="en-US"/>
              </w:rPr>
              <w:t>сентября</w:t>
            </w:r>
            <w:proofErr w:type="spellEnd"/>
            <w:r w:rsidRPr="005371E3">
              <w:rPr>
                <w:rFonts w:cstheme="minorHAnsi"/>
                <w:b/>
                <w:bCs/>
                <w:szCs w:val="28"/>
                <w:lang w:val="en-US"/>
              </w:rPr>
              <w:t xml:space="preserve"> 2022 </w:t>
            </w:r>
            <w:proofErr w:type="spellStart"/>
            <w:r w:rsidRPr="005371E3">
              <w:rPr>
                <w:rFonts w:cstheme="minorHAnsi"/>
                <w:b/>
                <w:bCs/>
                <w:szCs w:val="28"/>
              </w:rPr>
              <w:t>года</w:t>
            </w:r>
            <w:proofErr w:type="spellEnd"/>
          </w:p>
        </w:tc>
      </w:tr>
      <w:tr w:rsidR="00F96AB4" w:rsidRPr="000A0EF3" w14:paraId="0676BDD5" w14:textId="77777777" w:rsidTr="00E63DAB">
        <w:trPr>
          <w:cantSplit/>
        </w:trPr>
        <w:tc>
          <w:tcPr>
            <w:tcW w:w="6911" w:type="dxa"/>
          </w:tcPr>
          <w:p w14:paraId="4802BE10" w14:textId="77777777" w:rsidR="00F96AB4" w:rsidRPr="005371E3" w:rsidRDefault="00F96AB4" w:rsidP="00066DE8">
            <w:pPr>
              <w:spacing w:before="0"/>
              <w:rPr>
                <w:rFonts w:cstheme="minorHAnsi"/>
                <w:b/>
                <w:smallCaps/>
                <w:szCs w:val="28"/>
                <w:lang w:val="en-US"/>
              </w:rPr>
            </w:pPr>
          </w:p>
        </w:tc>
        <w:tc>
          <w:tcPr>
            <w:tcW w:w="3120" w:type="dxa"/>
          </w:tcPr>
          <w:p w14:paraId="2C424C52" w14:textId="77777777" w:rsidR="00F96AB4" w:rsidRPr="005371E3" w:rsidRDefault="00F96AB4" w:rsidP="00066DE8">
            <w:pPr>
              <w:spacing w:before="0"/>
              <w:rPr>
                <w:rFonts w:cstheme="minorHAnsi"/>
                <w:szCs w:val="28"/>
                <w:lang w:val="en-US"/>
              </w:rPr>
            </w:pPr>
            <w:proofErr w:type="spellStart"/>
            <w:r w:rsidRPr="005371E3">
              <w:rPr>
                <w:rFonts w:cstheme="minorHAnsi"/>
                <w:b/>
                <w:bCs/>
                <w:szCs w:val="28"/>
                <w:lang w:val="en-US"/>
              </w:rPr>
              <w:t>Оригинал</w:t>
            </w:r>
            <w:proofErr w:type="spellEnd"/>
            <w:r w:rsidRPr="005371E3">
              <w:rPr>
                <w:rFonts w:cstheme="minorHAnsi"/>
                <w:b/>
                <w:bCs/>
                <w:szCs w:val="28"/>
                <w:lang w:val="en-US"/>
              </w:rPr>
              <w:t xml:space="preserve">: </w:t>
            </w:r>
            <w:proofErr w:type="spellStart"/>
            <w:r w:rsidRPr="005371E3">
              <w:rPr>
                <w:rFonts w:cstheme="minorHAnsi"/>
                <w:b/>
                <w:bCs/>
                <w:szCs w:val="28"/>
                <w:lang w:val="en-US"/>
              </w:rPr>
              <w:t>английский</w:t>
            </w:r>
            <w:proofErr w:type="spellEnd"/>
          </w:p>
        </w:tc>
      </w:tr>
      <w:tr w:rsidR="00F96AB4" w:rsidRPr="000A0EF3" w14:paraId="5C0FF1E8" w14:textId="77777777" w:rsidTr="00E63DAB">
        <w:trPr>
          <w:cantSplit/>
        </w:trPr>
        <w:tc>
          <w:tcPr>
            <w:tcW w:w="10031" w:type="dxa"/>
            <w:gridSpan w:val="2"/>
          </w:tcPr>
          <w:p w14:paraId="145D5844" w14:textId="77777777" w:rsidR="00F96AB4" w:rsidRDefault="00F96AB4" w:rsidP="00066DE8">
            <w:pPr>
              <w:spacing w:before="0"/>
              <w:rPr>
                <w:rFonts w:ascii="Verdana" w:hAnsi="Verdana"/>
                <w:b/>
                <w:bCs/>
                <w:sz w:val="18"/>
                <w:szCs w:val="22"/>
                <w:lang w:val="en-US"/>
              </w:rPr>
            </w:pPr>
          </w:p>
        </w:tc>
      </w:tr>
      <w:tr w:rsidR="00F96AB4" w:rsidRPr="00A71912" w14:paraId="6BEC5748" w14:textId="77777777" w:rsidTr="00E63DAB">
        <w:trPr>
          <w:cantSplit/>
        </w:trPr>
        <w:tc>
          <w:tcPr>
            <w:tcW w:w="10031" w:type="dxa"/>
            <w:gridSpan w:val="2"/>
          </w:tcPr>
          <w:p w14:paraId="6AC03CE0" w14:textId="77777777" w:rsidR="00F96AB4" w:rsidRPr="006235EB" w:rsidRDefault="00F96AB4" w:rsidP="00E63DAB">
            <w:pPr>
              <w:pStyle w:val="Source"/>
              <w:rPr>
                <w:lang w:val="ru-RU"/>
              </w:rPr>
            </w:pPr>
            <w:bookmarkStart w:id="4" w:name="dsource" w:colFirst="0" w:colLast="0"/>
            <w:r w:rsidRPr="006235EB">
              <w:rPr>
                <w:lang w:val="ru-RU"/>
              </w:rPr>
              <w:t>Государства – члены Межамериканской комиссии по электросвязи (СИТЕЛ)</w:t>
            </w:r>
          </w:p>
        </w:tc>
      </w:tr>
      <w:tr w:rsidR="00F96AB4" w:rsidRPr="00A71912" w14:paraId="19D18B6A" w14:textId="77777777" w:rsidTr="00E63DAB">
        <w:trPr>
          <w:cantSplit/>
        </w:trPr>
        <w:tc>
          <w:tcPr>
            <w:tcW w:w="10031" w:type="dxa"/>
            <w:gridSpan w:val="2"/>
          </w:tcPr>
          <w:p w14:paraId="64DD534D" w14:textId="4488D8C0" w:rsidR="00F96AB4" w:rsidRPr="00A42F02" w:rsidRDefault="00F96AB4" w:rsidP="00A42F02">
            <w:pPr>
              <w:pStyle w:val="Title1"/>
              <w:rPr>
                <w:lang w:val="ru-RU"/>
              </w:rPr>
            </w:pPr>
            <w:bookmarkStart w:id="5" w:name="dtitle1" w:colFirst="0" w:colLast="0"/>
            <w:bookmarkEnd w:id="4"/>
            <w:r w:rsidRPr="00931097">
              <w:t>IAP</w:t>
            </w:r>
            <w:r w:rsidRPr="00A42F02">
              <w:rPr>
                <w:lang w:val="ru-RU"/>
              </w:rPr>
              <w:t xml:space="preserve"> 01 </w:t>
            </w:r>
            <w:proofErr w:type="gramStart"/>
            <w:r w:rsidR="00C749E0" w:rsidRPr="00A42F02">
              <w:rPr>
                <w:lang w:val="ru-RU"/>
              </w:rPr>
              <w:t>−</w:t>
            </w:r>
            <w:r w:rsidRPr="00A42F02">
              <w:rPr>
                <w:lang w:val="ru-RU"/>
              </w:rPr>
              <w:t xml:space="preserve"> </w:t>
            </w:r>
            <w:r w:rsidR="00A42F02" w:rsidRPr="00A42F02">
              <w:rPr>
                <w:rFonts w:ascii="Segoe UI" w:hAnsi="Segoe UI" w:cs="Segoe UI"/>
                <w:color w:val="000000"/>
                <w:sz w:val="20"/>
                <w:shd w:val="clear" w:color="auto" w:fill="F0F0F0"/>
                <w:lang w:val="ru-RU"/>
              </w:rPr>
              <w:t xml:space="preserve"> </w:t>
            </w:r>
            <w:r w:rsidR="00A42F02" w:rsidRPr="00A42F02">
              <w:rPr>
                <w:lang w:val="ru-RU"/>
              </w:rPr>
              <w:t>предложение</w:t>
            </w:r>
            <w:proofErr w:type="gramEnd"/>
            <w:r w:rsidR="00A42F02" w:rsidRPr="00A42F02">
              <w:rPr>
                <w:lang w:val="ru-RU"/>
              </w:rPr>
              <w:t xml:space="preserve"> о внесении изменений в РЕЗОЛЮЦИЮ</w:t>
            </w:r>
            <w:r w:rsidR="00A42F02">
              <w:rPr>
                <w:lang w:val="ru-RU"/>
              </w:rPr>
              <w:t xml:space="preserve"> </w:t>
            </w:r>
            <w:r w:rsidRPr="00A42F02">
              <w:rPr>
                <w:lang w:val="ru-RU"/>
              </w:rPr>
              <w:t>179</w:t>
            </w:r>
          </w:p>
        </w:tc>
      </w:tr>
      <w:tr w:rsidR="00F96AB4" w:rsidRPr="00A71912" w14:paraId="6239694F" w14:textId="77777777" w:rsidTr="00E63DAB">
        <w:trPr>
          <w:cantSplit/>
        </w:trPr>
        <w:tc>
          <w:tcPr>
            <w:tcW w:w="10031" w:type="dxa"/>
            <w:gridSpan w:val="2"/>
          </w:tcPr>
          <w:p w14:paraId="16DE1E34" w14:textId="77777777" w:rsidR="00F96AB4" w:rsidRPr="006235EB" w:rsidRDefault="00892087" w:rsidP="00892087">
            <w:pPr>
              <w:pStyle w:val="Title2"/>
              <w:rPr>
                <w:lang w:val="ru-RU"/>
              </w:rPr>
            </w:pPr>
            <w:bookmarkStart w:id="6" w:name="dtitle2" w:colFirst="0" w:colLast="0"/>
            <w:bookmarkEnd w:id="5"/>
            <w:r>
              <w:rPr>
                <w:lang w:val="ru-RU"/>
              </w:rPr>
              <w:t xml:space="preserve">о </w:t>
            </w:r>
            <w:r w:rsidRPr="006235EB">
              <w:rPr>
                <w:lang w:val="ru-RU"/>
              </w:rPr>
              <w:t>Рол</w:t>
            </w:r>
            <w:r>
              <w:rPr>
                <w:lang w:val="ru-RU"/>
              </w:rPr>
              <w:t>и</w:t>
            </w:r>
            <w:r w:rsidRPr="006235EB">
              <w:rPr>
                <w:lang w:val="ru-RU"/>
              </w:rPr>
              <w:t xml:space="preserve"> МСЭ в защите ребенка в онлайновой среде</w:t>
            </w:r>
          </w:p>
        </w:tc>
      </w:tr>
      <w:tr w:rsidR="00F96AB4" w:rsidRPr="00A71912" w14:paraId="7A470D76" w14:textId="77777777" w:rsidTr="00E63DAB">
        <w:trPr>
          <w:cantSplit/>
        </w:trPr>
        <w:tc>
          <w:tcPr>
            <w:tcW w:w="10031" w:type="dxa"/>
            <w:gridSpan w:val="2"/>
          </w:tcPr>
          <w:p w14:paraId="4F89F349" w14:textId="77777777" w:rsidR="00F96AB4" w:rsidRPr="006235EB" w:rsidRDefault="00F96AB4" w:rsidP="00E63DAB">
            <w:pPr>
              <w:pStyle w:val="Agendaitem"/>
              <w:rPr>
                <w:lang w:val="ru-RU"/>
              </w:rPr>
            </w:pPr>
            <w:bookmarkStart w:id="7" w:name="dtitle3" w:colFirst="0" w:colLast="0"/>
            <w:bookmarkEnd w:id="6"/>
          </w:p>
        </w:tc>
      </w:tr>
      <w:bookmarkEnd w:id="7"/>
    </w:tbl>
    <w:p w14:paraId="12DC4ED2" w14:textId="77777777" w:rsidR="00C749E0" w:rsidRPr="00307F7C" w:rsidRDefault="00C749E0" w:rsidP="00C749E0">
      <w:pPr>
        <w:rPr>
          <w:lang w:val="ru-RU"/>
        </w:rPr>
      </w:pP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C749E0" w:rsidRPr="00A71912" w14:paraId="0BBD63C5" w14:textId="77777777" w:rsidTr="00892087">
        <w:trPr>
          <w:trHeight w:val="2696"/>
        </w:trPr>
        <w:tc>
          <w:tcPr>
            <w:tcW w:w="8203" w:type="dxa"/>
            <w:tcBorders>
              <w:top w:val="single" w:sz="12" w:space="0" w:color="auto"/>
              <w:left w:val="single" w:sz="12" w:space="0" w:color="auto"/>
              <w:bottom w:val="single" w:sz="12" w:space="0" w:color="auto"/>
              <w:right w:val="single" w:sz="12" w:space="0" w:color="auto"/>
            </w:tcBorders>
          </w:tcPr>
          <w:p w14:paraId="28C897F2" w14:textId="77777777" w:rsidR="00C749E0" w:rsidRPr="005238E9" w:rsidRDefault="00C749E0" w:rsidP="00006879">
            <w:pPr>
              <w:pStyle w:val="Headingb"/>
              <w:keepNext w:val="0"/>
              <w:keepLines w:val="0"/>
              <w:rPr>
                <w:lang w:val="ru-RU"/>
              </w:rPr>
            </w:pPr>
            <w:bookmarkStart w:id="8" w:name="_Toc305764050"/>
            <w:r w:rsidRPr="00307F7C">
              <w:rPr>
                <w:lang w:val="ru-RU"/>
              </w:rPr>
              <w:t>Резюме</w:t>
            </w:r>
            <w:bookmarkEnd w:id="8"/>
          </w:p>
          <w:p w14:paraId="3279E798" w14:textId="54D5488D" w:rsidR="00C749E0" w:rsidRPr="00893821" w:rsidRDefault="00A42F02" w:rsidP="00893821">
            <w:pPr>
              <w:rPr>
                <w:lang w:val="ru-RU"/>
              </w:rPr>
            </w:pPr>
            <w:r w:rsidRPr="00893821">
              <w:rPr>
                <w:lang w:val="ru-RU"/>
              </w:rPr>
              <w:t xml:space="preserve">Предложенные поправки к </w:t>
            </w:r>
            <w:r w:rsidR="00601E5C" w:rsidRPr="00893821">
              <w:rPr>
                <w:lang w:val="ru-RU"/>
              </w:rPr>
              <w:t>Резолюции</w:t>
            </w:r>
            <w:r w:rsidR="00601E5C" w:rsidRPr="00893821">
              <w:t> </w:t>
            </w:r>
            <w:r w:rsidR="00601E5C" w:rsidRPr="00893821">
              <w:rPr>
                <w:lang w:val="ru-RU"/>
              </w:rPr>
              <w:t>179</w:t>
            </w:r>
            <w:r w:rsidRPr="00893821">
              <w:rPr>
                <w:lang w:val="ru-RU"/>
              </w:rPr>
              <w:t xml:space="preserve"> ПК</w:t>
            </w:r>
            <w:r w:rsidR="00C749E0" w:rsidRPr="00893821">
              <w:rPr>
                <w:lang w:val="ru-RU"/>
              </w:rPr>
              <w:t xml:space="preserve"> </w:t>
            </w:r>
            <w:r w:rsidRPr="00893821">
              <w:rPr>
                <w:lang w:val="ru-RU"/>
              </w:rPr>
              <w:t>о</w:t>
            </w:r>
            <w:r w:rsidR="00C749E0" w:rsidRPr="00893821">
              <w:rPr>
                <w:lang w:val="ru-RU"/>
              </w:rPr>
              <w:t xml:space="preserve"> </w:t>
            </w:r>
            <w:r w:rsidR="005238E9" w:rsidRPr="00893821">
              <w:rPr>
                <w:lang w:val="ru-RU"/>
              </w:rPr>
              <w:t>р</w:t>
            </w:r>
            <w:r w:rsidR="00892087" w:rsidRPr="00893821">
              <w:rPr>
                <w:lang w:val="ru-RU"/>
              </w:rPr>
              <w:t>ол</w:t>
            </w:r>
            <w:r w:rsidRPr="00893821">
              <w:rPr>
                <w:lang w:val="ru-RU"/>
              </w:rPr>
              <w:t>и</w:t>
            </w:r>
            <w:r w:rsidR="00892087" w:rsidRPr="00893821">
              <w:rPr>
                <w:lang w:val="ru-RU"/>
              </w:rPr>
              <w:t xml:space="preserve"> МСЭ в защите ребенка в онлайновой среде</w:t>
            </w:r>
            <w:r w:rsidR="00C749E0" w:rsidRPr="00893821">
              <w:rPr>
                <w:lang w:val="ru-RU"/>
              </w:rPr>
              <w:t xml:space="preserve"> </w:t>
            </w:r>
            <w:r w:rsidRPr="00893821">
              <w:rPr>
                <w:lang w:val="ru-RU"/>
              </w:rPr>
              <w:t>нацелены на обновление резолюции, поддержк</w:t>
            </w:r>
            <w:r w:rsidR="00D42D9B" w:rsidRPr="00893821">
              <w:rPr>
                <w:lang w:val="ru-RU"/>
              </w:rPr>
              <w:t>у</w:t>
            </w:r>
            <w:r w:rsidRPr="00893821">
              <w:rPr>
                <w:lang w:val="ru-RU"/>
              </w:rPr>
              <w:t xml:space="preserve"> непрерывности ее реализации</w:t>
            </w:r>
            <w:r w:rsidR="00C749E0" w:rsidRPr="00893821">
              <w:rPr>
                <w:lang w:val="ru-RU"/>
              </w:rPr>
              <w:t xml:space="preserve">, </w:t>
            </w:r>
            <w:r w:rsidRPr="00893821">
              <w:rPr>
                <w:lang w:val="ru-RU"/>
              </w:rPr>
              <w:t xml:space="preserve">в особенности </w:t>
            </w:r>
            <w:r w:rsidR="00D42D9B" w:rsidRPr="00893821">
              <w:rPr>
                <w:lang w:val="ru-RU"/>
              </w:rPr>
              <w:t xml:space="preserve">в связи с пандемией </w:t>
            </w:r>
            <w:r w:rsidR="00D42D9B" w:rsidRPr="00893821">
              <w:t>COVID</w:t>
            </w:r>
            <w:r w:rsidR="00D42D9B" w:rsidRPr="00893821">
              <w:rPr>
                <w:lang w:val="ru-RU"/>
              </w:rPr>
              <w:t>-19</w:t>
            </w:r>
            <w:r w:rsidR="00C749E0" w:rsidRPr="00893821">
              <w:rPr>
                <w:lang w:val="ru-RU"/>
              </w:rPr>
              <w:t xml:space="preserve">, </w:t>
            </w:r>
            <w:r w:rsidR="00D42D9B" w:rsidRPr="00893821">
              <w:rPr>
                <w:lang w:val="ru-RU"/>
              </w:rPr>
              <w:t xml:space="preserve">обеспечение </w:t>
            </w:r>
            <w:r w:rsidR="006E27D4" w:rsidRPr="00893821">
              <w:rPr>
                <w:lang w:val="ru-RU"/>
              </w:rPr>
              <w:t xml:space="preserve">ее </w:t>
            </w:r>
            <w:r w:rsidR="00D42D9B" w:rsidRPr="00893821">
              <w:rPr>
                <w:lang w:val="ru-RU"/>
              </w:rPr>
              <w:t>соответствия</w:t>
            </w:r>
            <w:r w:rsidR="00C749E0" w:rsidRPr="00893821">
              <w:rPr>
                <w:lang w:val="ru-RU"/>
              </w:rPr>
              <w:t xml:space="preserve"> </w:t>
            </w:r>
            <w:r w:rsidR="00D42D9B" w:rsidRPr="00893821">
              <w:rPr>
                <w:lang w:val="ru-RU"/>
              </w:rPr>
              <w:t>направлениям деятельности ВВУИО</w:t>
            </w:r>
            <w:r w:rsidR="006E27D4" w:rsidRPr="00893821">
              <w:rPr>
                <w:lang w:val="ru-RU"/>
              </w:rPr>
              <w:t>, а также в них у</w:t>
            </w:r>
            <w:r w:rsidR="00D42D9B" w:rsidRPr="00893821">
              <w:rPr>
                <w:lang w:val="ru-RU"/>
              </w:rPr>
              <w:t>деля</w:t>
            </w:r>
            <w:r w:rsidR="006E27D4" w:rsidRPr="00893821">
              <w:rPr>
                <w:lang w:val="ru-RU"/>
              </w:rPr>
              <w:t>ется</w:t>
            </w:r>
            <w:r w:rsidR="00D42D9B" w:rsidRPr="00893821">
              <w:rPr>
                <w:lang w:val="ru-RU"/>
              </w:rPr>
              <w:t xml:space="preserve"> особое внимание</w:t>
            </w:r>
            <w:r w:rsidR="00C749E0" w:rsidRPr="00893821">
              <w:rPr>
                <w:lang w:val="ru-RU"/>
              </w:rPr>
              <w:t>:</w:t>
            </w:r>
          </w:p>
          <w:p w14:paraId="09B69368" w14:textId="1B199234" w:rsidR="00C749E0" w:rsidRPr="00893821" w:rsidRDefault="00C749E0" w:rsidP="00893821">
            <w:pPr>
              <w:pStyle w:val="enumlev1"/>
              <w:rPr>
                <w:lang w:val="ru-RU"/>
              </w:rPr>
            </w:pPr>
            <w:r w:rsidRPr="00893821">
              <w:rPr>
                <w:lang w:val="ru-RU"/>
              </w:rPr>
              <w:t>−</w:t>
            </w:r>
            <w:r w:rsidRPr="00893821">
              <w:rPr>
                <w:lang w:val="ru-RU"/>
              </w:rPr>
              <w:tab/>
            </w:r>
            <w:r w:rsidR="00D42D9B" w:rsidRPr="00893821">
              <w:rPr>
                <w:lang w:val="ru-RU"/>
              </w:rPr>
              <w:t xml:space="preserve">укреплению Резолюции с целью </w:t>
            </w:r>
            <w:r w:rsidR="00601E5C" w:rsidRPr="00893821">
              <w:rPr>
                <w:lang w:val="ru-RU"/>
              </w:rPr>
              <w:t>продолжения инициативы</w:t>
            </w:r>
            <w:r w:rsidR="00601E5C" w:rsidRPr="00893821">
              <w:t> COP</w:t>
            </w:r>
            <w:r w:rsidRPr="00893821">
              <w:rPr>
                <w:lang w:val="ru-RU"/>
              </w:rPr>
              <w:t>;</w:t>
            </w:r>
          </w:p>
          <w:p w14:paraId="3C41A073" w14:textId="06B49D20" w:rsidR="00C749E0" w:rsidRPr="00893821" w:rsidRDefault="00C749E0" w:rsidP="00893821">
            <w:pPr>
              <w:pStyle w:val="enumlev1"/>
              <w:rPr>
                <w:lang w:val="ru-RU"/>
              </w:rPr>
            </w:pPr>
            <w:r w:rsidRPr="00893821">
              <w:rPr>
                <w:lang w:val="ru-RU"/>
              </w:rPr>
              <w:t>−</w:t>
            </w:r>
            <w:r w:rsidRPr="00893821">
              <w:rPr>
                <w:lang w:val="ru-RU"/>
              </w:rPr>
              <w:tab/>
            </w:r>
            <w:r w:rsidR="00D42D9B" w:rsidRPr="00893821">
              <w:rPr>
                <w:lang w:val="ru-RU"/>
              </w:rPr>
              <w:t>ссыл</w:t>
            </w:r>
            <w:r w:rsidR="005238E9" w:rsidRPr="00893821">
              <w:rPr>
                <w:lang w:val="ru-RU"/>
              </w:rPr>
              <w:t>кам</w:t>
            </w:r>
            <w:r w:rsidR="00D42D9B" w:rsidRPr="00893821">
              <w:rPr>
                <w:lang w:val="ru-RU"/>
              </w:rPr>
              <w:t xml:space="preserve"> на </w:t>
            </w:r>
            <w:r w:rsidR="005238E9" w:rsidRPr="00893821">
              <w:rPr>
                <w:lang w:val="ru-RU"/>
              </w:rPr>
              <w:t xml:space="preserve">направления </w:t>
            </w:r>
            <w:r w:rsidR="00D42D9B" w:rsidRPr="00893821">
              <w:rPr>
                <w:lang w:val="ru-RU"/>
              </w:rPr>
              <w:t>деятельности ВВУИО</w:t>
            </w:r>
            <w:r w:rsidRPr="00893821">
              <w:rPr>
                <w:lang w:val="ru-RU"/>
              </w:rPr>
              <w:t>;</w:t>
            </w:r>
          </w:p>
          <w:p w14:paraId="3CB520F0" w14:textId="4AC3CABD" w:rsidR="00C749E0" w:rsidRPr="006E27D4" w:rsidRDefault="00C749E0" w:rsidP="00893821">
            <w:pPr>
              <w:pStyle w:val="enumlev1"/>
              <w:spacing w:after="120"/>
              <w:rPr>
                <w:bCs/>
                <w:i/>
                <w:iCs/>
                <w:lang w:val="ru-RU"/>
              </w:rPr>
            </w:pPr>
            <w:r w:rsidRPr="00893821">
              <w:rPr>
                <w:lang w:val="ru-RU"/>
              </w:rPr>
              <w:t>−</w:t>
            </w:r>
            <w:r w:rsidRPr="00893821">
              <w:rPr>
                <w:lang w:val="ru-RU"/>
              </w:rPr>
              <w:tab/>
            </w:r>
            <w:r w:rsidR="006E27D4" w:rsidRPr="00893821">
              <w:rPr>
                <w:lang w:val="ru-RU"/>
              </w:rPr>
              <w:t>призна</w:t>
            </w:r>
            <w:r w:rsidR="005238E9" w:rsidRPr="00893821">
              <w:rPr>
                <w:lang w:val="ru-RU"/>
              </w:rPr>
              <w:t xml:space="preserve">нию </w:t>
            </w:r>
            <w:r w:rsidR="006E27D4" w:rsidRPr="00893821">
              <w:rPr>
                <w:lang w:val="ru-RU"/>
              </w:rPr>
              <w:t>проблем, вызванны</w:t>
            </w:r>
            <w:r w:rsidR="005238E9" w:rsidRPr="00893821">
              <w:rPr>
                <w:lang w:val="ru-RU"/>
              </w:rPr>
              <w:t>х</w:t>
            </w:r>
            <w:r w:rsidR="006E27D4" w:rsidRPr="00893821">
              <w:rPr>
                <w:lang w:val="ru-RU"/>
              </w:rPr>
              <w:t xml:space="preserve"> пандемией, и</w:t>
            </w:r>
            <w:r w:rsidRPr="00893821">
              <w:rPr>
                <w:lang w:val="ru-RU"/>
              </w:rPr>
              <w:t xml:space="preserve"> </w:t>
            </w:r>
            <w:r w:rsidR="006E27D4" w:rsidRPr="00893821">
              <w:rPr>
                <w:lang w:val="ru-RU"/>
              </w:rPr>
              <w:t>подтвержд</w:t>
            </w:r>
            <w:r w:rsidR="005238E9" w:rsidRPr="00893821">
              <w:rPr>
                <w:lang w:val="ru-RU"/>
              </w:rPr>
              <w:t xml:space="preserve">ению </w:t>
            </w:r>
            <w:r w:rsidR="006E27D4" w:rsidRPr="00893821">
              <w:rPr>
                <w:lang w:val="ru-RU"/>
              </w:rPr>
              <w:t>значени</w:t>
            </w:r>
            <w:r w:rsidR="005238E9" w:rsidRPr="00893821">
              <w:rPr>
                <w:lang w:val="ru-RU"/>
              </w:rPr>
              <w:t>я</w:t>
            </w:r>
            <w:r w:rsidR="006E27D4" w:rsidRPr="00893821">
              <w:rPr>
                <w:lang w:val="ru-RU"/>
              </w:rPr>
              <w:t xml:space="preserve"> этой Резолюции</w:t>
            </w:r>
            <w:r w:rsidRPr="00893821">
              <w:rPr>
                <w:lang w:val="ru-RU"/>
              </w:rPr>
              <w:t>.</w:t>
            </w:r>
          </w:p>
        </w:tc>
      </w:tr>
    </w:tbl>
    <w:p w14:paraId="228E3FBA" w14:textId="77777777" w:rsidR="00F96AB4" w:rsidRPr="006E27D4"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6E27D4">
        <w:rPr>
          <w:lang w:val="ru-RU"/>
        </w:rPr>
        <w:br w:type="page"/>
      </w:r>
    </w:p>
    <w:p w14:paraId="25A27E1A" w14:textId="77777777" w:rsidR="002043BA" w:rsidRDefault="00097991">
      <w:pPr>
        <w:pStyle w:val="Proposal"/>
      </w:pPr>
      <w:r>
        <w:lastRenderedPageBreak/>
        <w:t>MOD</w:t>
      </w:r>
      <w:r>
        <w:tab/>
        <w:t>IAP/76A1/1</w:t>
      </w:r>
    </w:p>
    <w:p w14:paraId="65CC7A0B" w14:textId="39C13C56" w:rsidR="004B6B41" w:rsidRPr="00E173A0" w:rsidRDefault="00097991" w:rsidP="00581D34">
      <w:pPr>
        <w:pStyle w:val="ResNo"/>
        <w:rPr>
          <w:lang w:val="ru-RU"/>
        </w:rPr>
      </w:pPr>
      <w:bookmarkStart w:id="9" w:name="_Toc407102982"/>
      <w:bookmarkStart w:id="10" w:name="_Toc536109971"/>
      <w:r w:rsidRPr="00E173A0">
        <w:rPr>
          <w:lang w:val="ru-RU"/>
        </w:rPr>
        <w:t xml:space="preserve">РЕЗОЛЮЦИЯ </w:t>
      </w:r>
      <w:r w:rsidRPr="00E173A0">
        <w:rPr>
          <w:rStyle w:val="href"/>
        </w:rPr>
        <w:t>179</w:t>
      </w:r>
      <w:r w:rsidRPr="00E173A0">
        <w:rPr>
          <w:lang w:val="ru-RU"/>
        </w:rPr>
        <w:t xml:space="preserve"> (ПЕРЕСМ. </w:t>
      </w:r>
      <w:del w:id="11" w:author="Karakhanova, Yulia" w:date="2022-09-05T10:29:00Z">
        <w:r w:rsidRPr="00E173A0" w:rsidDel="00892087">
          <w:rPr>
            <w:lang w:val="ru-RU"/>
          </w:rPr>
          <w:delText>ДУБАЙ, 2018</w:delText>
        </w:r>
      </w:del>
      <w:del w:id="12" w:author="Russian" w:date="2022-09-05T11:19:00Z">
        <w:r w:rsidR="006235EB" w:rsidRPr="00E173A0" w:rsidDel="006235EB">
          <w:rPr>
            <w:lang w:val="ru-RU"/>
          </w:rPr>
          <w:delText> </w:delText>
        </w:r>
        <w:r w:rsidR="006235EB" w:rsidRPr="00E173A0" w:rsidDel="006235EB">
          <w:rPr>
            <w:caps w:val="0"/>
            <w:lang w:val="ru-RU"/>
          </w:rPr>
          <w:delText>г</w:delText>
        </w:r>
        <w:r w:rsidR="006235EB" w:rsidRPr="00E173A0" w:rsidDel="006235EB">
          <w:rPr>
            <w:lang w:val="ru-RU"/>
          </w:rPr>
          <w:delText>.</w:delText>
        </w:r>
      </w:del>
      <w:ins w:id="13" w:author="Karakhanova, Yulia" w:date="2022-09-05T10:29:00Z">
        <w:r w:rsidR="00892087">
          <w:rPr>
            <w:lang w:val="ru-RU"/>
          </w:rPr>
          <w:t>Бухарест, 2022</w:t>
        </w:r>
      </w:ins>
      <w:ins w:id="14" w:author="Russian" w:date="2022-09-05T11:19:00Z">
        <w:r w:rsidR="006235EB">
          <w:rPr>
            <w:lang w:val="ru-RU"/>
          </w:rPr>
          <w:t> г.</w:t>
        </w:r>
      </w:ins>
      <w:r w:rsidRPr="00E173A0">
        <w:rPr>
          <w:lang w:val="ru-RU"/>
        </w:rPr>
        <w:t>)</w:t>
      </w:r>
      <w:bookmarkEnd w:id="9"/>
      <w:bookmarkEnd w:id="10"/>
    </w:p>
    <w:p w14:paraId="7072E696" w14:textId="77777777" w:rsidR="004B6B41" w:rsidRPr="00E173A0" w:rsidRDefault="00097991" w:rsidP="00581D34">
      <w:pPr>
        <w:pStyle w:val="Restitle"/>
        <w:rPr>
          <w:lang w:val="ru-RU"/>
        </w:rPr>
      </w:pPr>
      <w:bookmarkStart w:id="15" w:name="_Toc407102983"/>
      <w:bookmarkStart w:id="16" w:name="_Toc536109972"/>
      <w:r w:rsidRPr="00E173A0">
        <w:rPr>
          <w:lang w:val="ru-RU"/>
        </w:rPr>
        <w:t>Роль МСЭ в защите ребенка в онлайновой среде</w:t>
      </w:r>
      <w:bookmarkEnd w:id="15"/>
      <w:bookmarkEnd w:id="16"/>
    </w:p>
    <w:p w14:paraId="03050C98" w14:textId="30AFD262" w:rsidR="004B6B41" w:rsidRPr="00E173A0" w:rsidRDefault="00097991" w:rsidP="00581D34">
      <w:pPr>
        <w:pStyle w:val="Normalaftertitle"/>
        <w:rPr>
          <w:lang w:val="ru-RU"/>
        </w:rPr>
      </w:pPr>
      <w:r w:rsidRPr="00E173A0">
        <w:rPr>
          <w:lang w:val="ru-RU"/>
        </w:rPr>
        <w:t>Полномочная конференция Международного союза электросвязи (</w:t>
      </w:r>
      <w:del w:id="17" w:author="Karakhanova, Yulia" w:date="2022-09-05T10:30:00Z">
        <w:r w:rsidRPr="00E173A0" w:rsidDel="00892087">
          <w:rPr>
            <w:lang w:val="ru-RU"/>
          </w:rPr>
          <w:delText>Дубай, 2018</w:delText>
        </w:r>
      </w:del>
      <w:del w:id="18" w:author="Russian" w:date="2022-09-05T11:19:00Z">
        <w:r w:rsidR="006235EB" w:rsidRPr="00E173A0" w:rsidDel="006235EB">
          <w:rPr>
            <w:lang w:val="ru-RU"/>
          </w:rPr>
          <w:delText> г.</w:delText>
        </w:r>
      </w:del>
      <w:ins w:id="19" w:author="Karakhanova, Yulia" w:date="2022-09-05T10:30:00Z">
        <w:r w:rsidR="00892087">
          <w:rPr>
            <w:lang w:val="ru-RU"/>
          </w:rPr>
          <w:t>Бухарест, 2022</w:t>
        </w:r>
      </w:ins>
      <w:ins w:id="20" w:author="Russian" w:date="2022-09-05T11:19:00Z">
        <w:r w:rsidR="006235EB">
          <w:rPr>
            <w:lang w:val="ru-RU"/>
          </w:rPr>
          <w:t> г.</w:t>
        </w:r>
      </w:ins>
      <w:r w:rsidRPr="00E173A0">
        <w:rPr>
          <w:lang w:val="ru-RU"/>
        </w:rPr>
        <w:t>),</w:t>
      </w:r>
    </w:p>
    <w:p w14:paraId="73C0DFAF" w14:textId="77777777" w:rsidR="004B6B41" w:rsidRPr="00E173A0" w:rsidRDefault="00097991" w:rsidP="00581D34">
      <w:pPr>
        <w:pStyle w:val="Call"/>
        <w:rPr>
          <w:lang w:val="ru-RU"/>
        </w:rPr>
      </w:pPr>
      <w:r w:rsidRPr="00E173A0">
        <w:rPr>
          <w:lang w:val="ru-RU"/>
        </w:rPr>
        <w:t>признавая</w:t>
      </w:r>
    </w:p>
    <w:p w14:paraId="49522CD2" w14:textId="3160AE6E" w:rsidR="004B6B41" w:rsidRPr="00E173A0" w:rsidRDefault="00097991" w:rsidP="00581D34">
      <w:pPr>
        <w:rPr>
          <w:lang w:val="ru-RU"/>
        </w:rPr>
      </w:pPr>
      <w:r w:rsidRPr="00E173A0">
        <w:rPr>
          <w:i/>
          <w:iCs/>
          <w:lang w:val="ru-RU"/>
        </w:rPr>
        <w:t>a)</w:t>
      </w:r>
      <w:r w:rsidRPr="00E173A0">
        <w:rPr>
          <w:i/>
          <w:iCs/>
          <w:lang w:val="ru-RU"/>
        </w:rPr>
        <w:tab/>
      </w:r>
      <w:r w:rsidRPr="00E173A0">
        <w:rPr>
          <w:lang w:val="ru-RU"/>
        </w:rPr>
        <w:t>резолюцию 70/1 Генеральной Ассамблеи Организации Объединенных Наций (ГА ООН) о преобразовании нашего мира: Повестка дня в области устойчивого развития на период до 2030 года, которая затрагивает различные аспекты защиты ребенка в онлайновой среде в Целях в области устойчивого развития (ЦУР), в частности ЦУР 1, 3, 4, 5, 9, 10 и 16</w:t>
      </w:r>
      <w:ins w:id="21" w:author="Svechnikov, Andrey" w:date="2022-09-07T09:22:00Z">
        <w:r w:rsidR="005238E9">
          <w:rPr>
            <w:lang w:val="ru-RU"/>
          </w:rPr>
          <w:t xml:space="preserve"> и Женевском плане действий</w:t>
        </w:r>
      </w:ins>
      <w:r w:rsidRPr="00E173A0">
        <w:rPr>
          <w:lang w:val="ru-RU"/>
        </w:rPr>
        <w:t>;</w:t>
      </w:r>
    </w:p>
    <w:p w14:paraId="708E4296" w14:textId="00003BA8" w:rsidR="004B6B41" w:rsidRPr="00E173A0" w:rsidRDefault="00097991" w:rsidP="00581D34">
      <w:pPr>
        <w:rPr>
          <w:lang w:val="ru-RU"/>
        </w:rPr>
      </w:pPr>
      <w:r w:rsidRPr="00E173A0">
        <w:rPr>
          <w:i/>
          <w:iCs/>
          <w:lang w:val="ru-RU"/>
        </w:rPr>
        <w:t>b)</w:t>
      </w:r>
      <w:r w:rsidRPr="00E173A0">
        <w:rPr>
          <w:lang w:val="ru-RU"/>
        </w:rPr>
        <w:tab/>
        <w:t xml:space="preserve">Резолюцию 175 (Пересм. </w:t>
      </w:r>
      <w:del w:id="22" w:author="Karakhanova, Yulia" w:date="2022-09-05T10:32:00Z">
        <w:r w:rsidRPr="00E173A0" w:rsidDel="00892087">
          <w:rPr>
            <w:lang w:val="ru-RU"/>
          </w:rPr>
          <w:delText>Дубай, 2018</w:delText>
        </w:r>
      </w:del>
      <w:del w:id="23" w:author="Russian" w:date="2022-09-05T11:19:00Z">
        <w:r w:rsidR="006235EB" w:rsidRPr="00E173A0" w:rsidDel="006235EB">
          <w:rPr>
            <w:lang w:val="ru-RU"/>
          </w:rPr>
          <w:delText> г.</w:delText>
        </w:r>
      </w:del>
      <w:ins w:id="24" w:author="Karakhanova, Yulia" w:date="2022-09-05T10:32:00Z">
        <w:r w:rsidR="00892087">
          <w:rPr>
            <w:lang w:val="ru-RU"/>
          </w:rPr>
          <w:t>Бухарест, 2022</w:t>
        </w:r>
      </w:ins>
      <w:ins w:id="25" w:author="Russian" w:date="2022-09-05T11:19:00Z">
        <w:r w:rsidR="006235EB">
          <w:rPr>
            <w:lang w:val="ru-RU"/>
          </w:rPr>
          <w:t> г.</w:t>
        </w:r>
      </w:ins>
      <w:r w:rsidRPr="00E173A0">
        <w:rPr>
          <w:lang w:val="ru-RU"/>
        </w:rPr>
        <w:t>) настоящей Конференции о доступности средств электросвязи/информационно-коммуникационных технологий (ИКТ) для лиц с ограниченными возможностями и лиц с особыми потребностями;</w:t>
      </w:r>
    </w:p>
    <w:p w14:paraId="1C9D6D94" w14:textId="436BE24F" w:rsidR="004B6B41" w:rsidRPr="00E173A0" w:rsidRDefault="00097991" w:rsidP="00581D34">
      <w:pPr>
        <w:rPr>
          <w:lang w:val="ru-RU"/>
        </w:rPr>
      </w:pPr>
      <w:r w:rsidRPr="00E173A0">
        <w:rPr>
          <w:i/>
          <w:iCs/>
          <w:lang w:val="ru-RU"/>
        </w:rPr>
        <w:t>c)</w:t>
      </w:r>
      <w:r w:rsidRPr="00E173A0">
        <w:rPr>
          <w:lang w:val="ru-RU"/>
        </w:rPr>
        <w:tab/>
        <w:t xml:space="preserve">Резолюцию 67 (Пересм. </w:t>
      </w:r>
      <w:del w:id="26" w:author="Karakhanova, Yulia" w:date="2022-09-05T10:33:00Z">
        <w:r w:rsidRPr="00E173A0" w:rsidDel="00892087">
          <w:rPr>
            <w:lang w:val="ru-RU"/>
          </w:rPr>
          <w:delText>Буэнос-Айрес, 2017</w:delText>
        </w:r>
      </w:del>
      <w:del w:id="27" w:author="Russian" w:date="2022-09-05T11:19:00Z">
        <w:r w:rsidR="006235EB" w:rsidRPr="00E173A0" w:rsidDel="006235EB">
          <w:rPr>
            <w:lang w:val="ru-RU"/>
          </w:rPr>
          <w:delText> г.</w:delText>
        </w:r>
      </w:del>
      <w:ins w:id="28" w:author="Karakhanova, Yulia" w:date="2022-09-05T10:33:00Z">
        <w:r w:rsidR="00892087">
          <w:rPr>
            <w:lang w:val="ru-RU"/>
          </w:rPr>
          <w:t>Кигали, 2022</w:t>
        </w:r>
      </w:ins>
      <w:ins w:id="29" w:author="Russian" w:date="2022-09-05T11:19:00Z">
        <w:r w:rsidR="006235EB">
          <w:rPr>
            <w:lang w:val="ru-RU"/>
          </w:rPr>
          <w:t> г.</w:t>
        </w:r>
      </w:ins>
      <w:r w:rsidRPr="00E173A0">
        <w:rPr>
          <w:lang w:val="ru-RU"/>
        </w:rPr>
        <w:t>) Всемирной конференции по развитию электросвязи (ВКРЭ) о роли Сектора развития электросвязи МСЭ (МСЭ</w:t>
      </w:r>
      <w:r w:rsidRPr="00E173A0">
        <w:rPr>
          <w:lang w:val="ru-RU"/>
        </w:rPr>
        <w:noBreakHyphen/>
        <w:t>D) в защите ребенка в онлайновой среде;</w:t>
      </w:r>
    </w:p>
    <w:p w14:paraId="5E818E9F" w14:textId="0FE5A11A" w:rsidR="004B6B41" w:rsidRPr="00E173A0" w:rsidRDefault="00097991" w:rsidP="00581D34">
      <w:pPr>
        <w:rPr>
          <w:lang w:val="ru-RU"/>
        </w:rPr>
      </w:pPr>
      <w:r w:rsidRPr="00E173A0">
        <w:rPr>
          <w:i/>
          <w:iCs/>
          <w:lang w:val="ru-RU"/>
        </w:rPr>
        <w:t>d)</w:t>
      </w:r>
      <w:r w:rsidRPr="00E173A0">
        <w:rPr>
          <w:lang w:val="ru-RU"/>
        </w:rPr>
        <w:tab/>
        <w:t xml:space="preserve">Резолюцию 45 (Пересм. </w:t>
      </w:r>
      <w:del w:id="30" w:author="Karakhanova, Yulia" w:date="2022-09-05T10:33:00Z">
        <w:r w:rsidRPr="00E173A0" w:rsidDel="00892087">
          <w:rPr>
            <w:lang w:val="ru-RU"/>
          </w:rPr>
          <w:delText>Дубай, 2014</w:delText>
        </w:r>
      </w:del>
      <w:del w:id="31" w:author="Russian" w:date="2022-09-05T11:19:00Z">
        <w:r w:rsidR="006235EB" w:rsidRPr="00E173A0" w:rsidDel="006235EB">
          <w:rPr>
            <w:lang w:val="ru-RU"/>
          </w:rPr>
          <w:delText> г.</w:delText>
        </w:r>
      </w:del>
      <w:ins w:id="32" w:author="Karakhanova, Yulia" w:date="2022-09-05T10:33:00Z">
        <w:r w:rsidR="00892087">
          <w:rPr>
            <w:lang w:val="ru-RU"/>
          </w:rPr>
          <w:t>Кигали, 2022</w:t>
        </w:r>
      </w:ins>
      <w:ins w:id="33" w:author="Russian" w:date="2022-09-05T11:19:00Z">
        <w:r w:rsidR="006235EB">
          <w:rPr>
            <w:lang w:val="ru-RU"/>
          </w:rPr>
          <w:t> г.</w:t>
        </w:r>
      </w:ins>
      <w:r w:rsidRPr="00E173A0">
        <w:rPr>
          <w:lang w:val="ru-RU"/>
        </w:rPr>
        <w:t>) ВКРЭ о механизмах совершенствования сотрудничества в области кибербезопасности, включая противодействие спаму и борьбу с ним; и</w:t>
      </w:r>
    </w:p>
    <w:p w14:paraId="2B494B05" w14:textId="77777777" w:rsidR="004B6B41" w:rsidRPr="00E173A0" w:rsidRDefault="00097991" w:rsidP="00581D34">
      <w:pPr>
        <w:rPr>
          <w:lang w:val="ru-RU"/>
        </w:rPr>
      </w:pPr>
      <w:r w:rsidRPr="00E173A0">
        <w:rPr>
          <w:i/>
          <w:iCs/>
          <w:lang w:val="ru-RU"/>
        </w:rPr>
        <w:t>e)</w:t>
      </w:r>
      <w:r w:rsidRPr="00E173A0">
        <w:rPr>
          <w:lang w:val="ru-RU"/>
        </w:rPr>
        <w:tab/>
        <w:t>другие соответствующие документы МСЭ,</w:t>
      </w:r>
    </w:p>
    <w:p w14:paraId="35CFCFD1" w14:textId="77777777" w:rsidR="004B6B41" w:rsidRPr="00E173A0" w:rsidRDefault="00097991" w:rsidP="00581D34">
      <w:pPr>
        <w:pStyle w:val="Call"/>
        <w:rPr>
          <w:lang w:val="ru-RU"/>
        </w:rPr>
      </w:pPr>
      <w:r w:rsidRPr="00E173A0">
        <w:rPr>
          <w:lang w:val="ru-RU"/>
        </w:rPr>
        <w:t>учитывая</w:t>
      </w:r>
      <w:r w:rsidRPr="00E173A0">
        <w:rPr>
          <w:i w:val="0"/>
          <w:iCs/>
          <w:lang w:val="ru-RU"/>
        </w:rPr>
        <w:t>,</w:t>
      </w:r>
    </w:p>
    <w:p w14:paraId="006445F8" w14:textId="77777777" w:rsidR="004B6B41" w:rsidRPr="00E173A0" w:rsidRDefault="00097991" w:rsidP="00581D34">
      <w:pPr>
        <w:rPr>
          <w:lang w:val="ru-RU"/>
        </w:rPr>
      </w:pPr>
      <w:r w:rsidRPr="00E173A0">
        <w:rPr>
          <w:i/>
          <w:iCs/>
          <w:lang w:val="ru-RU"/>
        </w:rPr>
        <w:t>a)</w:t>
      </w:r>
      <w:r w:rsidRPr="00E173A0">
        <w:rPr>
          <w:lang w:val="ru-RU"/>
        </w:rPr>
        <w:tab/>
        <w:t>что интернет играет весьма важную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14:paraId="21DCE1AF" w14:textId="77777777" w:rsidR="004B6B41" w:rsidRPr="00E173A0" w:rsidRDefault="00097991" w:rsidP="00581D34">
      <w:pPr>
        <w:rPr>
          <w:lang w:val="ru-RU"/>
        </w:rPr>
      </w:pPr>
      <w:r w:rsidRPr="00E173A0">
        <w:rPr>
          <w:i/>
          <w:iCs/>
          <w:lang w:val="ru-RU"/>
        </w:rPr>
        <w:t>b)</w:t>
      </w:r>
      <w:r w:rsidRPr="00E173A0">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14:paraId="31CABEF5" w14:textId="77777777" w:rsidR="004B6B41" w:rsidRPr="00E173A0" w:rsidRDefault="00097991" w:rsidP="00581D34">
      <w:pPr>
        <w:rPr>
          <w:lang w:val="ru-RU"/>
        </w:rPr>
      </w:pPr>
      <w:r w:rsidRPr="00E173A0">
        <w:rPr>
          <w:i/>
          <w:iCs/>
          <w:lang w:val="ru-RU"/>
        </w:rPr>
        <w:t>c)</w:t>
      </w:r>
      <w:r w:rsidRPr="00E173A0">
        <w:rPr>
          <w:lang w:val="ru-RU"/>
        </w:rPr>
        <w:tab/>
        <w:t>что дети относятся к числу наиболее активных участников онлайновой деятельности;</w:t>
      </w:r>
    </w:p>
    <w:p w14:paraId="4A0C90B3" w14:textId="77777777" w:rsidR="004B6B41" w:rsidRPr="00E173A0" w:rsidRDefault="00097991" w:rsidP="00581D34">
      <w:pPr>
        <w:rPr>
          <w:lang w:val="ru-RU"/>
        </w:rPr>
      </w:pPr>
      <w:r w:rsidRPr="00E173A0">
        <w:rPr>
          <w:i/>
          <w:iCs/>
          <w:lang w:val="ru-RU"/>
        </w:rPr>
        <w:t>d)</w:t>
      </w:r>
      <w:r w:rsidRPr="00E173A0">
        <w:rPr>
          <w:lang w:val="ru-RU"/>
        </w:rPr>
        <w:tab/>
        <w:t>что родителям, опекунам, преподавателям и сообществам, которые несут ответственность за действия детей, может требоваться руководство по основанным на принципе посредничества подходам в отношении защиты детей в онлайновой среде;</w:t>
      </w:r>
    </w:p>
    <w:p w14:paraId="5F17F8BE" w14:textId="77777777" w:rsidR="004B6B41" w:rsidRPr="00E173A0" w:rsidRDefault="00097991" w:rsidP="00581D34">
      <w:pPr>
        <w:rPr>
          <w:lang w:val="ru-RU"/>
        </w:rPr>
      </w:pPr>
      <w:r w:rsidRPr="00E173A0">
        <w:rPr>
          <w:i/>
          <w:iCs/>
          <w:lang w:val="ru-RU"/>
        </w:rPr>
        <w:t>e)</w:t>
      </w:r>
      <w:r w:rsidRPr="00E173A0">
        <w:rPr>
          <w:lang w:val="ru-RU"/>
        </w:rPr>
        <w:tab/>
        <w:t>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уравновешивания прав детей на защиту от причинения вреда и их гражданских и политических прав, а также их доступа к онлайновым возможностям;</w:t>
      </w:r>
    </w:p>
    <w:p w14:paraId="35AE896F" w14:textId="77777777" w:rsidR="004B6B41" w:rsidRPr="00E173A0" w:rsidRDefault="00097991" w:rsidP="00581D34">
      <w:pPr>
        <w:rPr>
          <w:lang w:val="ru-RU"/>
        </w:rPr>
      </w:pPr>
      <w:r w:rsidRPr="00E173A0">
        <w:rPr>
          <w:i/>
          <w:iCs/>
          <w:lang w:val="ru-RU"/>
        </w:rPr>
        <w:t>f)</w:t>
      </w:r>
      <w:r w:rsidRPr="00E173A0">
        <w:rPr>
          <w:lang w:val="ru-RU"/>
        </w:rPr>
        <w:tab/>
        <w:t>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ИКТ;</w:t>
      </w:r>
    </w:p>
    <w:p w14:paraId="03DB3D32" w14:textId="77777777" w:rsidR="004B6B41" w:rsidRPr="00E173A0" w:rsidRDefault="00097991" w:rsidP="00581D34">
      <w:pPr>
        <w:rPr>
          <w:lang w:val="ru-RU"/>
        </w:rPr>
      </w:pPr>
      <w:r w:rsidRPr="00E173A0">
        <w:rPr>
          <w:i/>
          <w:iCs/>
          <w:lang w:val="ru-RU"/>
        </w:rPr>
        <w:t>g)</w:t>
      </w:r>
      <w:r w:rsidRPr="00E173A0">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посредничества, контроля или руководства;</w:t>
      </w:r>
    </w:p>
    <w:p w14:paraId="0CC760CA" w14:textId="77777777" w:rsidR="004B6B41" w:rsidRPr="00E173A0" w:rsidRDefault="00097991" w:rsidP="00581D34">
      <w:pPr>
        <w:rPr>
          <w:lang w:val="ru-RU"/>
        </w:rPr>
      </w:pPr>
      <w:r w:rsidRPr="00E173A0">
        <w:rPr>
          <w:i/>
          <w:iCs/>
          <w:lang w:val="ru-RU"/>
        </w:rPr>
        <w:lastRenderedPageBreak/>
        <w:t>h)</w:t>
      </w:r>
      <w:r w:rsidRPr="00E173A0">
        <w:rPr>
          <w:lang w:val="ru-RU"/>
        </w:rPr>
        <w:tab/>
        <w:t>что для решения вопроса кибербезопасности детей крайне важно принять упреждающие меры в целях защиты детей в онлайновой среде на национальном, региональном или международном уровне;</w:t>
      </w:r>
    </w:p>
    <w:p w14:paraId="57D8CCA5" w14:textId="77777777" w:rsidR="004B6B41" w:rsidRPr="00E173A0" w:rsidRDefault="00097991" w:rsidP="00581D34">
      <w:pPr>
        <w:rPr>
          <w:lang w:val="ru-RU"/>
        </w:rPr>
      </w:pPr>
      <w:r w:rsidRPr="00E173A0">
        <w:rPr>
          <w:i/>
          <w:iCs/>
          <w:lang w:val="ru-RU"/>
        </w:rPr>
        <w:t>i)</w:t>
      </w:r>
      <w:r w:rsidRPr="00E173A0">
        <w:rPr>
          <w:lang w:val="ru-RU"/>
        </w:rPr>
        <w:tab/>
        <w:t>требование в отношении международного сотрудничества и дальнейшего применения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 для детей;</w:t>
      </w:r>
    </w:p>
    <w:p w14:paraId="332FB6AD" w14:textId="77777777" w:rsidR="004B6B41" w:rsidRPr="00E173A0" w:rsidRDefault="00097991" w:rsidP="00581D34">
      <w:pPr>
        <w:rPr>
          <w:lang w:val="ru-RU"/>
        </w:rPr>
      </w:pPr>
      <w:r w:rsidRPr="00E173A0">
        <w:rPr>
          <w:i/>
          <w:iCs/>
          <w:lang w:val="ru-RU"/>
        </w:rPr>
        <w:t>j)</w:t>
      </w:r>
      <w:r w:rsidRPr="00E173A0">
        <w:rPr>
          <w:lang w:val="ru-RU"/>
        </w:rPr>
        <w:tab/>
        <w:t>что защита ребенка в онлайновой среде представляет собой область, вызывающую действительно всеобщий интерес в мире, и она включена в приоритеты глобальной повестки дня мирового сообщества;</w:t>
      </w:r>
    </w:p>
    <w:p w14:paraId="487FD16E" w14:textId="77777777" w:rsidR="004B6B41" w:rsidRPr="00E173A0" w:rsidRDefault="00097991" w:rsidP="00581D34">
      <w:pPr>
        <w:rPr>
          <w:lang w:val="ru-RU"/>
        </w:rPr>
      </w:pPr>
      <w:r w:rsidRPr="00E173A0">
        <w:rPr>
          <w:i/>
          <w:iCs/>
          <w:lang w:val="ru-RU"/>
        </w:rPr>
        <w:t>k)</w:t>
      </w:r>
      <w:r w:rsidRPr="00E173A0">
        <w:rPr>
          <w:lang w:val="ru-RU"/>
        </w:rPr>
        <w:tab/>
        <w:t>что защита ребенка в онлайновой среде осуществляется в рамках национальной, региональной и международной сети сотрудничества, с участием других учреждений Организации Объединенных Наций и партнеров, по содействию защите детей в онлайновом пространстве путем предоставления руководящих указаний по безопасному поведению в онлайновой среде и соответствующих практических инструментов,</w:t>
      </w:r>
    </w:p>
    <w:p w14:paraId="6A9246D8" w14:textId="77777777" w:rsidR="004B6B41" w:rsidRPr="00E173A0" w:rsidRDefault="00097991" w:rsidP="00581D34">
      <w:pPr>
        <w:pStyle w:val="Call"/>
        <w:rPr>
          <w:lang w:val="ru-RU"/>
        </w:rPr>
      </w:pPr>
      <w:r w:rsidRPr="00E173A0">
        <w:rPr>
          <w:lang w:val="ru-RU"/>
        </w:rPr>
        <w:t>напоминая</w:t>
      </w:r>
    </w:p>
    <w:p w14:paraId="08B4BD2A" w14:textId="77777777" w:rsidR="004B6B41" w:rsidRPr="00E173A0" w:rsidRDefault="00097991" w:rsidP="00581D34">
      <w:pPr>
        <w:rPr>
          <w:lang w:val="ru-RU"/>
        </w:rPr>
      </w:pPr>
      <w:r w:rsidRPr="00E173A0">
        <w:rPr>
          <w:i/>
          <w:iCs/>
          <w:lang w:val="ru-RU"/>
        </w:rPr>
        <w:t>a)</w:t>
      </w:r>
      <w:r w:rsidRPr="00E173A0">
        <w:rPr>
          <w:lang w:val="ru-RU"/>
        </w:rPr>
        <w:tab/>
        <w:t>о Конвенции Организации Объединенных Наций о правах ребенка (1989 г.), Декларации о правах ребенка, принятой ГА ООН 20 ноября 1989 года и признанной во Всеобщей декларации прав человека, а также всех соответствующих резолюциях Организации Объединенных Наций о защите ребенка и защите ребенка в онлайновой среде;</w:t>
      </w:r>
    </w:p>
    <w:p w14:paraId="18C9AEEE" w14:textId="77777777" w:rsidR="004B6B41" w:rsidRPr="00E173A0" w:rsidRDefault="00097991" w:rsidP="00581D34">
      <w:pPr>
        <w:rPr>
          <w:lang w:val="ru-RU"/>
        </w:rPr>
      </w:pPr>
      <w:r w:rsidRPr="00E173A0">
        <w:rPr>
          <w:i/>
          <w:iCs/>
          <w:lang w:val="ru-RU"/>
        </w:rPr>
        <w:t>b)</w:t>
      </w:r>
      <w:r w:rsidRPr="00E173A0">
        <w:rPr>
          <w:lang w:val="ru-RU"/>
        </w:rPr>
        <w:tab/>
        <w:t xml:space="preserve">что в рамках Конвенции о правах ребенка государства-участники обязались защищать </w:t>
      </w:r>
      <w:r w:rsidRPr="00E173A0">
        <w:rPr>
          <w:lang w:val="ru-RU" w:eastAsia="zh-CN"/>
        </w:rPr>
        <w:t>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сексуальной практике; c) использования в целях эксплуатации детей в порнографии и порнографических материалах (Статья 34)</w:t>
      </w:r>
      <w:r w:rsidRPr="00E173A0">
        <w:rPr>
          <w:lang w:val="ru-RU"/>
        </w:rPr>
        <w:t>;</w:t>
      </w:r>
    </w:p>
    <w:p w14:paraId="0C489C8F" w14:textId="77777777" w:rsidR="004B6B41" w:rsidRPr="00E173A0" w:rsidRDefault="00097991" w:rsidP="00581D34">
      <w:pPr>
        <w:rPr>
          <w:lang w:val="ru-RU"/>
        </w:rPr>
      </w:pPr>
      <w:r w:rsidRPr="00E173A0">
        <w:rPr>
          <w:i/>
          <w:iCs/>
          <w:lang w:val="ru-RU"/>
        </w:rPr>
        <w:t>с</w:t>
      </w:r>
      <w:r w:rsidRPr="00E173A0">
        <w:rPr>
          <w:i/>
          <w:iCs/>
          <w:lang w:val="ru-RU" w:eastAsia="zh-CN"/>
        </w:rPr>
        <w:t>)</w:t>
      </w:r>
      <w:r w:rsidRPr="00E173A0">
        <w:rPr>
          <w:lang w:val="ru-RU" w:eastAsia="zh-CN"/>
        </w:rPr>
        <w:tab/>
        <w:t>что во исполнение Статьи 10 Факультативного протокола к Конвенции о правах ребенка (Нью</w:t>
      </w:r>
      <w:r w:rsidRPr="00E173A0">
        <w:rPr>
          <w:lang w:val="ru-RU" w:eastAsia="zh-CN"/>
        </w:rPr>
        <w:noBreakHyphen/>
        <w:t xml:space="preserve">Йорк, 2000 г.), касающегося торговли детьми, детской проституции и детской порнографии, </w:t>
      </w:r>
      <w:r w:rsidRPr="00E173A0">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w:t>
      </w:r>
      <w:r w:rsidRPr="00E173A0">
        <w:rPr>
          <w:lang w:val="ru-RU"/>
        </w:rPr>
        <w:noBreakHyphen/>
        <w:t>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14:paraId="58AAC0FC" w14:textId="77777777" w:rsidR="004B6B41" w:rsidRPr="00E173A0" w:rsidRDefault="00097991" w:rsidP="00581D34">
      <w:pPr>
        <w:rPr>
          <w:lang w:val="ru-RU"/>
        </w:rPr>
      </w:pPr>
      <w:r w:rsidRPr="00E173A0">
        <w:rPr>
          <w:i/>
          <w:iCs/>
          <w:lang w:val="ru-RU"/>
        </w:rPr>
        <w:t>d)</w:t>
      </w:r>
      <w:r w:rsidRPr="00E173A0">
        <w:rPr>
          <w:lang w:val="ru-RU"/>
        </w:rPr>
        <w:tab/>
        <w:t>о резолюции 20/8 Совета Организации Объединенных Наций по правам человека, принятой 5 июля 2012 года, в которой подчеркивается, что "те же права, которые человек имеет в офлайновой среде, должны также защищаться и в онлайновой среде";</w:t>
      </w:r>
    </w:p>
    <w:p w14:paraId="29BA75BD" w14:textId="28F60CAD" w:rsidR="004B6B41" w:rsidRPr="00E173A0" w:rsidRDefault="00097991" w:rsidP="00581D34">
      <w:pPr>
        <w:rPr>
          <w:lang w:val="ru-RU"/>
        </w:rPr>
      </w:pPr>
      <w:r w:rsidRPr="00E173A0">
        <w:rPr>
          <w:i/>
          <w:iCs/>
          <w:lang w:val="ru-RU"/>
        </w:rPr>
        <w:t>е)</w:t>
      </w:r>
      <w:r w:rsidRPr="00E173A0">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E173A0">
        <w:rPr>
          <w:lang w:val="ru-RU" w:eastAsia="zh-CN"/>
        </w:rPr>
        <w:t>оответственно, в Тунисской программе для информационного общества (п. 90</w:t>
      </w:r>
      <w:r w:rsidRPr="00E173A0">
        <w:rPr>
          <w:lang w:val="ru-RU"/>
        </w:rPr>
        <w:t> q</w:t>
      </w:r>
      <w:r w:rsidRPr="00E173A0">
        <w:rPr>
          <w:lang w:val="ru-RU" w:eastAsia="zh-CN"/>
        </w:rPr>
        <w:t>)) содержится обязательство об использовании ИКТ</w:t>
      </w:r>
      <w:r w:rsidRPr="00E173A0">
        <w:rPr>
          <w:lang w:val="ru-RU"/>
        </w:rPr>
        <w:t xml:space="preserve"> как инструмента реализации согласованных на международном уровне целей и задач в области развития, в том числе ЦУР, содержащиеся в Повестке дня ООН в области устойчивого развития на период до 2030 </w:t>
      </w:r>
      <w:r w:rsidRPr="00A71912">
        <w:rPr>
          <w:lang w:val="ru-RU"/>
        </w:rPr>
        <w:t>года</w:t>
      </w:r>
      <w:ins w:id="34" w:author="Russian" w:date="2022-09-07T15:08:00Z">
        <w:r w:rsidR="00A71912" w:rsidRPr="00A71912">
          <w:rPr>
            <w:lang w:val="ru-RU"/>
          </w:rPr>
          <w:t>,</w:t>
        </w:r>
      </w:ins>
      <w:ins w:id="35" w:author="Russian" w:date="2022-09-07T15:02:00Z">
        <w:r w:rsidR="00216EA1" w:rsidRPr="00A71912">
          <w:rPr>
            <w:lang w:val="ru-RU"/>
          </w:rPr>
          <w:t xml:space="preserve"> и </w:t>
        </w:r>
      </w:ins>
      <w:ins w:id="36" w:author="Russian" w:date="2022-09-07T15:08:00Z">
        <w:r w:rsidR="00A71912" w:rsidRPr="00A71912">
          <w:rPr>
            <w:lang w:val="ru-RU"/>
            <w:rPrChange w:id="37" w:author="Russian" w:date="2022-09-07T15:08:00Z">
              <w:rPr>
                <w:highlight w:val="yellow"/>
                <w:lang w:val="ru-RU"/>
              </w:rPr>
            </w:rPrChange>
          </w:rPr>
          <w:t>н</w:t>
        </w:r>
      </w:ins>
      <w:ins w:id="38" w:author="Russian" w:date="2022-09-07T15:02:00Z">
        <w:r w:rsidR="00216EA1" w:rsidRPr="00A71912">
          <w:rPr>
            <w:lang w:val="ru-RU"/>
          </w:rPr>
          <w:t>аправления деятельности ВВУИО</w:t>
        </w:r>
      </w:ins>
      <w:r w:rsidRPr="00A71912">
        <w:rPr>
          <w:lang w:val="ru-RU"/>
        </w:rPr>
        <w:t>, и включения</w:t>
      </w:r>
      <w:r w:rsidRPr="00E173A0">
        <w:rPr>
          <w:lang w:val="ru-RU"/>
        </w:rPr>
        <w:t xml:space="preserve"> в том числе в </w:t>
      </w:r>
      <w:r w:rsidRPr="00E173A0">
        <w:rPr>
          <w:lang w:val="ru-RU"/>
        </w:rPr>
        <w:lastRenderedPageBreak/>
        <w:t>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p>
    <w:p w14:paraId="7143A69A" w14:textId="77777777" w:rsidR="004B6B41" w:rsidRPr="00E173A0" w:rsidRDefault="00097991" w:rsidP="00581D34">
      <w:pPr>
        <w:rPr>
          <w:lang w:val="ru-RU"/>
        </w:rPr>
      </w:pPr>
      <w:r w:rsidRPr="00E173A0">
        <w:rPr>
          <w:i/>
          <w:iCs/>
          <w:lang w:val="ru-RU"/>
        </w:rPr>
        <w:t>f)</w:t>
      </w:r>
      <w:r w:rsidRPr="00E173A0">
        <w:rPr>
          <w:lang w:val="ru-RU"/>
        </w:rPr>
        <w:tab/>
        <w:t>о Резолюции 1305 (2009 г.) Совета МСЭ, в которой Государствам-Членам предложено признать тему защиты детей и молодежи от растления и эксплуатации одним из вопросов международной государственной политики, касающихся интернета;</w:t>
      </w:r>
    </w:p>
    <w:p w14:paraId="4B5B6512" w14:textId="77777777" w:rsidR="004B6B41" w:rsidRPr="00E173A0" w:rsidRDefault="00097991" w:rsidP="00581D34">
      <w:pPr>
        <w:rPr>
          <w:lang w:val="ru-RU"/>
        </w:rPr>
      </w:pPr>
      <w:r w:rsidRPr="00E173A0">
        <w:rPr>
          <w:i/>
          <w:iCs/>
          <w:lang w:val="ru-RU"/>
        </w:rPr>
        <w:t>g)</w:t>
      </w:r>
      <w:r w:rsidRPr="00E173A0">
        <w:rPr>
          <w:i/>
          <w:iCs/>
          <w:lang w:val="ru-RU"/>
        </w:rPr>
        <w:tab/>
      </w:r>
      <w:r w:rsidRPr="00E173A0">
        <w:rPr>
          <w:lang w:val="ru-RU"/>
        </w:rPr>
        <w:t>о Резолюции 1306 (Пересм. 2015 г.) Совета, в которой определен мандат Рабочей группы Совета по защите ребенка в онлайновой среде (РГС-СОР), предусматривающий участие Государств-Членов и Членов Секторов, а также вклад и участие всех соответствующих заинтересованных сторон;</w:t>
      </w:r>
    </w:p>
    <w:p w14:paraId="0C413896" w14:textId="77777777" w:rsidR="004B6B41" w:rsidRPr="00E173A0" w:rsidRDefault="00097991" w:rsidP="00581D34">
      <w:pPr>
        <w:rPr>
          <w:lang w:val="ru-RU"/>
        </w:rPr>
      </w:pPr>
      <w:r w:rsidRPr="00E173A0">
        <w:rPr>
          <w:i/>
          <w:iCs/>
          <w:lang w:val="ru-RU"/>
        </w:rPr>
        <w:t>h)</w:t>
      </w:r>
      <w:r w:rsidRPr="00E173A0">
        <w:rPr>
          <w:lang w:val="ru-RU"/>
        </w:rPr>
        <w:tab/>
      </w:r>
      <w:r w:rsidRPr="00E173A0">
        <w:rPr>
          <w:lang w:val="ru-RU" w:eastAsia="zh-CN"/>
        </w:rPr>
        <w:t>что в ходе Форума ВВУИО 2012 года, проводившегося в Женеве, было организовано собрание с партнерами по инициативе "Защита ребенка в онлайновой среде" (СОР), на котором было принято решение о тесном взаимодействии с Институтом проблем безопасности семьи в онлайновой среде (FOSI) и Фондом наблюдения за интернетом (IWF) в целях оказания Государствам-Членам необходимой помощи,</w:t>
      </w:r>
    </w:p>
    <w:p w14:paraId="3D248C30" w14:textId="77777777" w:rsidR="004B6B41" w:rsidRPr="00E173A0" w:rsidRDefault="00097991" w:rsidP="00581D34">
      <w:pPr>
        <w:pStyle w:val="Call"/>
        <w:rPr>
          <w:lang w:val="ru-RU"/>
        </w:rPr>
      </w:pPr>
      <w:r w:rsidRPr="00E173A0">
        <w:rPr>
          <w:lang w:val="ru-RU"/>
        </w:rPr>
        <w:t>напоминая далее</w:t>
      </w:r>
      <w:r w:rsidRPr="00E173A0">
        <w:rPr>
          <w:i w:val="0"/>
          <w:iCs/>
          <w:lang w:val="ru-RU"/>
        </w:rPr>
        <w:t>,</w:t>
      </w:r>
    </w:p>
    <w:p w14:paraId="3E22E208" w14:textId="77777777" w:rsidR="004B6B41" w:rsidRPr="00E173A0" w:rsidRDefault="00097991" w:rsidP="00581D34">
      <w:pPr>
        <w:rPr>
          <w:lang w:val="ru-RU"/>
        </w:rPr>
      </w:pPr>
      <w:r w:rsidRPr="00E173A0">
        <w:rPr>
          <w:i/>
          <w:iCs/>
          <w:lang w:val="ru-RU"/>
        </w:rPr>
        <w:t>a)</w:t>
      </w:r>
      <w:r w:rsidRPr="00E173A0">
        <w:rPr>
          <w:lang w:val="ru-RU"/>
        </w:rPr>
        <w:tab/>
        <w:t>что МСЭ является ведущей/содействующей организацией по выполнению Направления деятельности С5 "Укрепление доверия и безопасности при использовании ИКТ" ВВУИО;</w:t>
      </w:r>
    </w:p>
    <w:p w14:paraId="5B462984" w14:textId="77777777" w:rsidR="004B6B41" w:rsidRPr="00E173A0" w:rsidRDefault="00097991" w:rsidP="00581D34">
      <w:pPr>
        <w:rPr>
          <w:lang w:val="ru-RU"/>
        </w:rPr>
      </w:pPr>
      <w:r w:rsidRPr="00E173A0">
        <w:rPr>
          <w:i/>
          <w:iCs/>
          <w:lang w:val="ru-RU"/>
        </w:rPr>
        <w:t>b)</w:t>
      </w:r>
      <w:r w:rsidRPr="00E173A0">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руководителями международных организаций на глобальном уровне;</w:t>
      </w:r>
    </w:p>
    <w:p w14:paraId="2DB39A46" w14:textId="77777777" w:rsidR="004B6B41" w:rsidRPr="00E173A0" w:rsidRDefault="00097991" w:rsidP="00581D34">
      <w:pPr>
        <w:rPr>
          <w:lang w:val="ru-RU"/>
        </w:rPr>
      </w:pPr>
      <w:r w:rsidRPr="00E173A0">
        <w:rPr>
          <w:i/>
          <w:iCs/>
          <w:lang w:val="ru-RU"/>
        </w:rPr>
        <w:t>c)</w:t>
      </w:r>
      <w:r w:rsidRPr="00E173A0">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p>
    <w:p w14:paraId="5E3249CB" w14:textId="77777777" w:rsidR="004B6B41" w:rsidRPr="00E173A0" w:rsidRDefault="00097991" w:rsidP="00581D34">
      <w:pPr>
        <w:rPr>
          <w:lang w:val="ru-RU"/>
        </w:rPr>
      </w:pPr>
      <w:r w:rsidRPr="00E173A0">
        <w:rPr>
          <w:i/>
          <w:iCs/>
          <w:lang w:val="ru-RU"/>
        </w:rPr>
        <w:t>d)</w:t>
      </w:r>
      <w:r w:rsidRPr="00E173A0">
        <w:rPr>
          <w:lang w:val="ru-RU"/>
        </w:rPr>
        <w:tab/>
        <w:t>что в Рекомендации МСЭ-T E.1100 Сектора стандартизации электросвязи МСЭ (МСЭ</w:t>
      </w:r>
      <w:r w:rsidRPr="00E173A0">
        <w:rPr>
          <w:lang w:val="ru-RU"/>
        </w:rPr>
        <w:noBreakHyphen/>
        <w:t>Т) по определению международного номерного ресурса для использования при планировании международных служб помощи предлагаются альтернативные номерные ресурсы, для того чтобы преодолеть технические трудности, не позволившие установить единый согласованный на глобальном уровне национальный номер, как предусматривается в Добавлении 5 к Рекомендации МСЭ-Т Е.164 (11/2009), и что вклад, который могут внести различные исследовательские комиссии МСЭ-Т, может быть весьма важным для определения практически осуществимых решений и средств, способствующих доступу к горячим линиям защиты ребенка в онлайновой среде во всем мире,</w:t>
      </w:r>
    </w:p>
    <w:p w14:paraId="4A45CCD5" w14:textId="77777777" w:rsidR="004B6B41" w:rsidRPr="00E173A0" w:rsidRDefault="00097991" w:rsidP="00581D34">
      <w:pPr>
        <w:pStyle w:val="Call"/>
        <w:rPr>
          <w:lang w:val="ru-RU"/>
        </w:rPr>
      </w:pPr>
      <w:r w:rsidRPr="00E173A0">
        <w:rPr>
          <w:lang w:val="ru-RU"/>
        </w:rPr>
        <w:t>принимая во внимание</w:t>
      </w:r>
    </w:p>
    <w:p w14:paraId="72CFEA48" w14:textId="77777777" w:rsidR="004B6B41" w:rsidRPr="00E173A0" w:rsidRDefault="00097991" w:rsidP="00581D34">
      <w:pPr>
        <w:rPr>
          <w:lang w:val="ru-RU"/>
        </w:rPr>
      </w:pPr>
      <w:r w:rsidRPr="00E173A0">
        <w:rPr>
          <w:i/>
          <w:iCs/>
          <w:lang w:val="ru-RU"/>
        </w:rPr>
        <w:t>а)</w:t>
      </w:r>
      <w:r w:rsidRPr="00E173A0">
        <w:rPr>
          <w:lang w:val="ru-RU"/>
        </w:rPr>
        <w:tab/>
        <w:t>обсуждения и онлайновые консультации, проведенные РГС-COP, и другие виды деятельности МСЭ;</w:t>
      </w:r>
    </w:p>
    <w:p w14:paraId="2D5BC35E" w14:textId="77777777" w:rsidR="004B6B41" w:rsidRPr="00E173A0" w:rsidRDefault="00097991" w:rsidP="00581D34">
      <w:pPr>
        <w:rPr>
          <w:lang w:val="ru-RU"/>
        </w:rPr>
      </w:pPr>
      <w:r w:rsidRPr="00E173A0">
        <w:rPr>
          <w:i/>
          <w:iCs/>
          <w:lang w:val="ru-RU"/>
        </w:rPr>
        <w:t>b)</w:t>
      </w:r>
      <w:r w:rsidRPr="00E173A0">
        <w:rPr>
          <w:lang w:val="ru-RU"/>
        </w:rPr>
        <w:tab/>
        <w:t>существующие на глобальном, региональном и национальном уровнях технологические, управленческие и организационные инструменты для защиты детей в онлайновой среде, а также инновационные приложения для упрощения контактов детей со службами защиты ребенка в онлайновой среде и необходимость продолжать эту работу с целью поиска доступных решений и их дальнейшего распространения среди правительств и других заинтересованных сторон;</w:t>
      </w:r>
    </w:p>
    <w:p w14:paraId="3462C6B0" w14:textId="77777777" w:rsidR="004B6B41" w:rsidRPr="00E173A0" w:rsidRDefault="00097991" w:rsidP="00581D34">
      <w:pPr>
        <w:rPr>
          <w:lang w:val="ru-RU"/>
        </w:rPr>
      </w:pPr>
      <w:r w:rsidRPr="00E173A0">
        <w:rPr>
          <w:i/>
          <w:iCs/>
          <w:lang w:val="ru-RU"/>
        </w:rPr>
        <w:t>c)</w:t>
      </w:r>
      <w:r w:rsidRPr="00E173A0">
        <w:rPr>
          <w:lang w:val="ru-RU"/>
        </w:rPr>
        <w:tab/>
        <w:t>деятельность, проводимую МСЭ в области защиты ребенка в онлайновой среде на национальном, региональном и международном уровнях;</w:t>
      </w:r>
    </w:p>
    <w:p w14:paraId="4C6D2A19" w14:textId="77777777" w:rsidR="004B6B41" w:rsidRPr="00E173A0" w:rsidRDefault="00097991" w:rsidP="00581D34">
      <w:pPr>
        <w:rPr>
          <w:lang w:val="ru-RU"/>
        </w:rPr>
      </w:pPr>
      <w:r w:rsidRPr="00E173A0">
        <w:rPr>
          <w:i/>
          <w:iCs/>
          <w:lang w:val="ru-RU"/>
        </w:rPr>
        <w:t>d)</w:t>
      </w:r>
      <w:r w:rsidRPr="00E173A0">
        <w:rPr>
          <w:lang w:val="ru-RU"/>
        </w:rPr>
        <w:tab/>
        <w:t>деятельность, проводимую в последние годы многими странами в этом направлении;</w:t>
      </w:r>
    </w:p>
    <w:p w14:paraId="12F4EAF5" w14:textId="77777777" w:rsidR="004B6B41" w:rsidRPr="00E173A0" w:rsidRDefault="00097991" w:rsidP="00581D34">
      <w:pPr>
        <w:rPr>
          <w:lang w:val="ru-RU"/>
        </w:rPr>
      </w:pPr>
      <w:r w:rsidRPr="00E173A0">
        <w:rPr>
          <w:i/>
          <w:iCs/>
          <w:lang w:val="ru-RU"/>
        </w:rPr>
        <w:lastRenderedPageBreak/>
        <w:t>e)</w:t>
      </w:r>
      <w:r w:rsidRPr="00E173A0">
        <w:rPr>
          <w:lang w:val="ru-RU"/>
        </w:rPr>
        <w:tab/>
        <w:t>призыв молодежи всего мира на Всемирном молодежном саммите BYND</w:t>
      </w:r>
      <w:r w:rsidRPr="00E173A0">
        <w:rPr>
          <w:lang w:val="ru-RU"/>
        </w:rPr>
        <w:noBreakHyphen/>
        <w:t>2015 (Сан-Хосе, Коста</w:t>
      </w:r>
      <w:r w:rsidRPr="00E173A0">
        <w:rPr>
          <w:lang w:val="ru-RU"/>
        </w:rPr>
        <w:noBreakHyphen/>
        <w:t>Рика, 2013 г.) к Государствам-Членам разрабатывать политику с целью обеспечения защиты и безопасности онлайновых сообществ;</w:t>
      </w:r>
    </w:p>
    <w:p w14:paraId="58E685BB" w14:textId="77777777" w:rsidR="00097991" w:rsidRDefault="00097991" w:rsidP="00581D34">
      <w:pPr>
        <w:rPr>
          <w:ins w:id="39" w:author="Karakhanova, Yulia" w:date="2022-09-05T10:34:00Z"/>
          <w:lang w:val="ru-RU"/>
        </w:rPr>
      </w:pPr>
      <w:r w:rsidRPr="00E173A0">
        <w:rPr>
          <w:i/>
          <w:iCs/>
          <w:lang w:val="ru-RU"/>
        </w:rPr>
        <w:t>f)</w:t>
      </w:r>
      <w:r w:rsidRPr="00E173A0">
        <w:rPr>
          <w:lang w:val="ru-RU"/>
        </w:rPr>
        <w:tab/>
        <w:t>многие виды деятельности правительств, национальных, региональных и международных неправительственных организаций (НПО) и отраслевых организаций, которые поддерживают обмен передовым опытом по вопросам защиты ребенка в онлайновой среде</w:t>
      </w:r>
      <w:ins w:id="40" w:author="Karakhanova, Yulia" w:date="2022-09-05T10:35:00Z">
        <w:r>
          <w:rPr>
            <w:lang w:val="ru-RU"/>
          </w:rPr>
          <w:t>;</w:t>
        </w:r>
      </w:ins>
    </w:p>
    <w:p w14:paraId="1EA530C6" w14:textId="6CAAA561" w:rsidR="004B6B41" w:rsidRPr="00F869EB" w:rsidRDefault="00097991" w:rsidP="00581D34">
      <w:pPr>
        <w:rPr>
          <w:lang w:val="ru-RU"/>
        </w:rPr>
      </w:pPr>
      <w:ins w:id="41" w:author="Karakhanova, Yulia" w:date="2022-09-05T10:35:00Z">
        <w:r w:rsidRPr="00097991">
          <w:rPr>
            <w:i/>
            <w:iCs/>
            <w:rPrChange w:id="42" w:author="Brouard, Ricarda" w:date="2022-09-01T18:28:00Z">
              <w:rPr/>
            </w:rPrChange>
          </w:rPr>
          <w:t>g</w:t>
        </w:r>
        <w:r w:rsidRPr="00F869EB">
          <w:rPr>
            <w:i/>
            <w:iCs/>
            <w:lang w:val="ru-RU"/>
            <w:rPrChange w:id="43" w:author="Brouard, Ricarda" w:date="2022-09-01T18:28:00Z">
              <w:rPr/>
            </w:rPrChange>
          </w:rPr>
          <w:t>)</w:t>
        </w:r>
        <w:r w:rsidRPr="00F869EB">
          <w:rPr>
            <w:lang w:val="ru-RU"/>
          </w:rPr>
          <w:tab/>
        </w:r>
      </w:ins>
      <w:ins w:id="44" w:author="Pogodin, Andrey" w:date="2022-09-06T14:26:00Z">
        <w:r w:rsidR="00601E5C" w:rsidRPr="00601E5C">
          <w:rPr>
            <w:lang w:val="ru-RU"/>
          </w:rPr>
          <w:t>пандемию COVID-19, которая привела к том</w:t>
        </w:r>
      </w:ins>
      <w:ins w:id="45" w:author="Svechnikov, Andrey" w:date="2022-09-07T09:21:00Z">
        <w:r w:rsidR="005238E9">
          <w:rPr>
            <w:lang w:val="ru-RU"/>
          </w:rPr>
          <w:t>у</w:t>
        </w:r>
      </w:ins>
      <w:ins w:id="46" w:author="Pogodin, Andrey" w:date="2022-09-06T14:26:00Z">
        <w:r w:rsidR="00601E5C" w:rsidRPr="00601E5C">
          <w:rPr>
            <w:lang w:val="ru-RU"/>
          </w:rPr>
          <w:t xml:space="preserve">, что дети стали больше пользоваться интернетом в самых разнообразных областях, </w:t>
        </w:r>
        <w:r w:rsidR="00601E5C">
          <w:rPr>
            <w:lang w:val="ru-RU"/>
          </w:rPr>
          <w:t xml:space="preserve">и </w:t>
        </w:r>
        <w:r w:rsidR="00601E5C" w:rsidRPr="00601E5C">
          <w:rPr>
            <w:lang w:val="ru-RU"/>
          </w:rPr>
          <w:t>подчеркнула важность</w:t>
        </w:r>
        <w:r w:rsidR="00601E5C" w:rsidRPr="00F869EB">
          <w:rPr>
            <w:lang w:val="ru-RU"/>
          </w:rPr>
          <w:t xml:space="preserve"> </w:t>
        </w:r>
        <w:r w:rsidR="00601E5C">
          <w:rPr>
            <w:lang w:val="ru-RU"/>
          </w:rPr>
          <w:t xml:space="preserve">работы в рамках инициативы </w:t>
        </w:r>
        <w:r w:rsidR="00601E5C" w:rsidRPr="00601E5C">
          <w:rPr>
            <w:lang w:val="ru-RU"/>
          </w:rPr>
          <w:t>COP</w:t>
        </w:r>
      </w:ins>
      <w:r w:rsidRPr="00F869EB">
        <w:rPr>
          <w:lang w:val="ru-RU"/>
        </w:rPr>
        <w:t>,</w:t>
      </w:r>
    </w:p>
    <w:p w14:paraId="424CED9A" w14:textId="77777777" w:rsidR="004B6B41" w:rsidRPr="00E173A0" w:rsidRDefault="00097991" w:rsidP="00581D34">
      <w:pPr>
        <w:pStyle w:val="Call"/>
        <w:rPr>
          <w:lang w:val="ru-RU"/>
        </w:rPr>
      </w:pPr>
      <w:r w:rsidRPr="00E173A0">
        <w:rPr>
          <w:lang w:val="ru-RU"/>
        </w:rPr>
        <w:t>решает</w:t>
      </w:r>
    </w:p>
    <w:p w14:paraId="1C440656" w14:textId="77777777" w:rsidR="004B6B41" w:rsidRPr="00E173A0" w:rsidRDefault="00097991" w:rsidP="00581D34">
      <w:pPr>
        <w:rPr>
          <w:lang w:val="ru-RU"/>
        </w:rPr>
      </w:pPr>
      <w:r w:rsidRPr="00E173A0">
        <w:rPr>
          <w:lang w:val="ru-RU"/>
        </w:rPr>
        <w:t>1</w:t>
      </w:r>
      <w:r w:rsidRPr="00E173A0">
        <w:rPr>
          <w:lang w:val="ru-RU"/>
        </w:rPr>
        <w:tab/>
        <w:t>продолжать осуществление инициативы COP как платформы для повышения осведомленности и обмена передовым опытом по вопросам безопасности ребенка в онлайновой среде;</w:t>
      </w:r>
    </w:p>
    <w:p w14:paraId="78B3DF77" w14:textId="77777777" w:rsidR="004B6B41" w:rsidRPr="00E173A0" w:rsidRDefault="00097991" w:rsidP="00581D34">
      <w:pPr>
        <w:rPr>
          <w:lang w:val="ru-RU"/>
        </w:rPr>
      </w:pPr>
      <w:r w:rsidRPr="00E173A0">
        <w:rPr>
          <w:lang w:val="ru-RU"/>
        </w:rPr>
        <w:t>2</w:t>
      </w:r>
      <w:r w:rsidRPr="00E173A0">
        <w:rPr>
          <w:lang w:val="ru-RU"/>
        </w:rPr>
        <w:tab/>
        <w:t>продолжать оказывать содействие и поддержку Государствам-Членам, в особенности развивающимся странам</w:t>
      </w:r>
      <w:r w:rsidRPr="00E173A0">
        <w:rPr>
          <w:rStyle w:val="FootnoteReference"/>
          <w:lang w:val="ru-RU"/>
        </w:rPr>
        <w:footnoteReference w:customMarkFollows="1" w:id="1"/>
        <w:t>1</w:t>
      </w:r>
      <w:r w:rsidRPr="00E173A0">
        <w:rPr>
          <w:lang w:val="ru-RU"/>
        </w:rPr>
        <w:t>, в разработке и реализации дорожных карт для инициативы COP;</w:t>
      </w:r>
    </w:p>
    <w:p w14:paraId="2790CA59" w14:textId="77777777" w:rsidR="004B6B41" w:rsidRPr="00E173A0" w:rsidRDefault="00097991" w:rsidP="00581D34">
      <w:pPr>
        <w:rPr>
          <w:lang w:val="ru-RU"/>
        </w:rPr>
      </w:pPr>
      <w:r w:rsidRPr="00E173A0">
        <w:rPr>
          <w:lang w:val="ru-RU"/>
        </w:rPr>
        <w:t>3</w:t>
      </w:r>
      <w:r w:rsidRPr="00E173A0">
        <w:rPr>
          <w:lang w:val="ru-RU"/>
        </w:rPr>
        <w:tab/>
        <w:t>продолжать координировать инициативу СОР в сотрудничестве с соответствующими заинтересованными сторонами;</w:t>
      </w:r>
    </w:p>
    <w:p w14:paraId="78AF8462" w14:textId="77777777" w:rsidR="004B6B41" w:rsidRPr="00E173A0" w:rsidRDefault="00097991" w:rsidP="00581D34">
      <w:pPr>
        <w:rPr>
          <w:lang w:val="ru-RU"/>
        </w:rPr>
      </w:pPr>
      <w:r w:rsidRPr="00E173A0">
        <w:rPr>
          <w:lang w:val="ru-RU"/>
        </w:rPr>
        <w:t>4</w:t>
      </w:r>
      <w:r w:rsidRPr="00E173A0">
        <w:rPr>
          <w:lang w:val="ru-RU"/>
        </w:rPr>
        <w:tab/>
        <w:t>поощрять сотрудничество всех заинтересованных сторон, участвующих в деятельности по защите ребенка в онлайновой среде, на благо Государств-Членов;</w:t>
      </w:r>
    </w:p>
    <w:p w14:paraId="00768B75" w14:textId="77777777" w:rsidR="004B6B41" w:rsidRPr="00E173A0" w:rsidRDefault="00097991" w:rsidP="00581D34">
      <w:pPr>
        <w:rPr>
          <w:lang w:val="ru-RU"/>
        </w:rPr>
      </w:pPr>
      <w:r w:rsidRPr="00E173A0">
        <w:rPr>
          <w:lang w:val="ru-RU"/>
        </w:rPr>
        <w:t>5</w:t>
      </w:r>
      <w:r w:rsidRPr="00E173A0">
        <w:rPr>
          <w:lang w:val="ru-RU"/>
        </w:rPr>
        <w:tab/>
        <w:t>продолжать усилия совместно с соответствующими международными организациями по оказанию Государствам-Членам по их просьбе поддержки в создании потенциала и повышении осведомленности родителей, опекунов, преподавателей и сообществ, а также соответствующих представителей государственного и частного секторов о защите детей в онлайновой среде,</w:t>
      </w:r>
    </w:p>
    <w:p w14:paraId="5ED0B1B0" w14:textId="77777777" w:rsidR="004B6B41" w:rsidRPr="00E173A0" w:rsidRDefault="00097991" w:rsidP="00581D34">
      <w:pPr>
        <w:pStyle w:val="Call"/>
        <w:rPr>
          <w:lang w:val="ru-RU"/>
        </w:rPr>
      </w:pPr>
      <w:r w:rsidRPr="00E173A0">
        <w:rPr>
          <w:lang w:val="ru-RU"/>
        </w:rPr>
        <w:t>просит Совет МСЭ</w:t>
      </w:r>
    </w:p>
    <w:p w14:paraId="073D90E6" w14:textId="77777777" w:rsidR="004B6B41" w:rsidRPr="00E173A0" w:rsidRDefault="00097991" w:rsidP="00581D34">
      <w:pPr>
        <w:rPr>
          <w:lang w:val="ru-RU"/>
        </w:rPr>
      </w:pPr>
      <w:r w:rsidRPr="00E173A0">
        <w:rPr>
          <w:lang w:val="ru-RU"/>
        </w:rPr>
        <w:t>1</w:t>
      </w:r>
      <w:r w:rsidRPr="00E173A0">
        <w:rPr>
          <w:lang w:val="ru-RU"/>
        </w:rPr>
        <w:tab/>
        <w:t>продолжать работу РГС-COP для содействия представлению членами Союза вкладов и предоставления им руководства, касающихся роли МСЭ в защите ребенка в онлайновой среде;</w:t>
      </w:r>
    </w:p>
    <w:p w14:paraId="5FEC6BF8" w14:textId="77777777" w:rsidR="004B6B41" w:rsidRPr="00E173A0" w:rsidRDefault="00097991" w:rsidP="00581D34">
      <w:pPr>
        <w:rPr>
          <w:lang w:val="ru-RU"/>
        </w:rPr>
      </w:pPr>
      <w:r w:rsidRPr="00E173A0">
        <w:rPr>
          <w:lang w:val="ru-RU" w:eastAsia="zh-CN"/>
        </w:rPr>
        <w:t>2</w:t>
      </w:r>
      <w:r w:rsidRPr="00E173A0">
        <w:rPr>
          <w:lang w:val="ru-RU" w:eastAsia="zh-CN"/>
        </w:rPr>
        <w:tab/>
        <w:t>способствовать тому, чтобы все соответствующие заинтересованные стороны вносили вклад в работу РГС-COP и участвовали в ней с целью обеспечения максимального сотрудничества при выполнении настоящей Резолюции</w:t>
      </w:r>
      <w:r w:rsidRPr="00E173A0">
        <w:rPr>
          <w:lang w:val="ru-RU"/>
        </w:rPr>
        <w:t>;</w:t>
      </w:r>
    </w:p>
    <w:p w14:paraId="0BF6ED93" w14:textId="77777777" w:rsidR="004B6B41" w:rsidRPr="00E173A0" w:rsidRDefault="00097991" w:rsidP="00581D34">
      <w:pPr>
        <w:rPr>
          <w:lang w:val="ru-RU"/>
        </w:rPr>
      </w:pPr>
      <w:r w:rsidRPr="00E173A0">
        <w:rPr>
          <w:lang w:val="ru-RU"/>
        </w:rPr>
        <w:t>3</w:t>
      </w:r>
      <w:r w:rsidRPr="00E173A0">
        <w:rPr>
          <w:lang w:val="ru-RU"/>
        </w:rPr>
        <w:tab/>
      </w:r>
      <w:r w:rsidRPr="00E173A0">
        <w:rPr>
          <w:lang w:val="ru-RU" w:eastAsia="zh-CN"/>
        </w:rPr>
        <w:t>настоятельно рекомендовать РГС-COP в надлежащих случаях взаимодействовать с Рабочей группой Совета по вопросам международной государственной политики, касающимся интернета (РГС</w:t>
      </w:r>
      <w:r w:rsidRPr="00E173A0">
        <w:rPr>
          <w:lang w:val="ru-RU" w:eastAsia="zh-CN"/>
        </w:rPr>
        <w:noBreakHyphen/>
        <w:t>Интернет), в целях взаимовыгодного содействия в выполнении работ, определенных мандатами этих рабочих групп Совета, по соответствующим вопросам</w:t>
      </w:r>
      <w:r w:rsidRPr="00E173A0">
        <w:rPr>
          <w:lang w:val="ru-RU"/>
        </w:rPr>
        <w:t>;</w:t>
      </w:r>
    </w:p>
    <w:p w14:paraId="1B04EA22" w14:textId="77777777" w:rsidR="004B6B41" w:rsidRPr="00E173A0" w:rsidRDefault="00097991" w:rsidP="00581D34">
      <w:pPr>
        <w:rPr>
          <w:lang w:val="ru-RU"/>
        </w:rPr>
      </w:pPr>
      <w:r w:rsidRPr="00E173A0">
        <w:rPr>
          <w:lang w:val="ru-RU"/>
        </w:rPr>
        <w:t>4</w:t>
      </w:r>
      <w:r w:rsidRPr="00E173A0">
        <w:rPr>
          <w:lang w:val="ru-RU"/>
        </w:rPr>
        <w:tab/>
        <w:t>настоятельно рекомендовать РГС-COP проводить для молодых людей онлайновые консультации c достаточной предполагаемой продолжительностью до собрания группы, с тем чтобы выслушивать их точки зрения и мнения по различным вопросам, связанным с защитой ребенка в онлайновой среде;</w:t>
      </w:r>
    </w:p>
    <w:p w14:paraId="2696EA01" w14:textId="77777777" w:rsidR="004B6B41" w:rsidRPr="00E173A0" w:rsidRDefault="00097991" w:rsidP="00581D34">
      <w:pPr>
        <w:rPr>
          <w:lang w:val="ru-RU"/>
        </w:rPr>
      </w:pPr>
      <w:r w:rsidRPr="00E173A0">
        <w:rPr>
          <w:lang w:val="ru-RU"/>
        </w:rPr>
        <w:t>5</w:t>
      </w:r>
      <w:r w:rsidRPr="00E173A0">
        <w:rPr>
          <w:lang w:val="ru-RU"/>
        </w:rPr>
        <w:tab/>
        <w:t>продолжать обеспечивать, чтобы все итоговые документы, связанные с защитой ребенка в онлайновой среде, были общедоступными и не были защищены паролем,</w:t>
      </w:r>
    </w:p>
    <w:p w14:paraId="069BDF11" w14:textId="77777777" w:rsidR="004B6B41" w:rsidRPr="00E173A0" w:rsidRDefault="00097991" w:rsidP="00581D34">
      <w:pPr>
        <w:pStyle w:val="Call"/>
        <w:rPr>
          <w:lang w:val="ru-RU"/>
        </w:rPr>
      </w:pPr>
      <w:r w:rsidRPr="00E173A0">
        <w:rPr>
          <w:lang w:val="ru-RU"/>
        </w:rPr>
        <w:lastRenderedPageBreak/>
        <w:t>поручает Генеральному секретарю</w:t>
      </w:r>
    </w:p>
    <w:p w14:paraId="24C93338" w14:textId="77777777" w:rsidR="004B6B41" w:rsidRPr="00E173A0" w:rsidRDefault="00097991" w:rsidP="00581D34">
      <w:pPr>
        <w:rPr>
          <w:lang w:val="ru-RU"/>
        </w:rPr>
      </w:pPr>
      <w:r w:rsidRPr="00E173A0">
        <w:rPr>
          <w:lang w:val="ru-RU"/>
        </w:rPr>
        <w:t>1</w:t>
      </w:r>
      <w:r w:rsidRPr="00E173A0">
        <w:rPr>
          <w:lang w:val="ru-RU"/>
        </w:rPr>
        <w:tab/>
        <w:t>продолжать выявлять виды деятельности, которые осуществляются другими организациями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14:paraId="55BEACFB" w14:textId="77777777" w:rsidR="004B6B41" w:rsidRPr="00E173A0" w:rsidRDefault="00097991" w:rsidP="00581D34">
      <w:pPr>
        <w:rPr>
          <w:lang w:val="ru-RU"/>
        </w:rPr>
      </w:pPr>
      <w:r w:rsidRPr="00E173A0">
        <w:rPr>
          <w:lang w:val="ru-RU"/>
        </w:rPr>
        <w:t>2</w:t>
      </w:r>
      <w:r w:rsidRPr="00E173A0">
        <w:rPr>
          <w:lang w:val="ru-RU"/>
        </w:rPr>
        <w:tab/>
        <w:t>координировать работу МСЭ с работой других учреждений Организации Объединенных Наций и объединений, занимающихся этим вопросом, с тем чтобы внести вклад в существующие глобальные базы данных в виде полезной информации, статистических данных и инструментов, касающихся защиты ребенка в онлайновой среде;</w:t>
      </w:r>
    </w:p>
    <w:p w14:paraId="0EFEF786" w14:textId="77777777" w:rsidR="004B6B41" w:rsidRPr="00E173A0" w:rsidRDefault="00097991" w:rsidP="00581D34">
      <w:pPr>
        <w:rPr>
          <w:lang w:val="ru-RU"/>
        </w:rPr>
      </w:pPr>
      <w:r w:rsidRPr="00E173A0">
        <w:rPr>
          <w:lang w:val="ru-RU"/>
        </w:rPr>
        <w:t>3</w:t>
      </w:r>
      <w:r w:rsidRPr="00E173A0">
        <w:rPr>
          <w:lang w:val="ru-RU"/>
        </w:rPr>
        <w:tab/>
        <w:t>поддерживать и популяризировать онлайновое хранилище ресурсов, относящихся к деятельности по защите ребенка в онлайновой среде</w:t>
      </w:r>
      <w:r w:rsidRPr="00E173A0">
        <w:rPr>
          <w:lang w:val="ru-RU" w:eastAsia="zh-CN"/>
        </w:rPr>
        <w:t>;</w:t>
      </w:r>
    </w:p>
    <w:p w14:paraId="666A7717" w14:textId="77777777" w:rsidR="004B6B41" w:rsidRPr="00E173A0" w:rsidRDefault="00097991" w:rsidP="00581D34">
      <w:pPr>
        <w:rPr>
          <w:lang w:val="ru-RU"/>
        </w:rPr>
      </w:pPr>
      <w:r w:rsidRPr="00E173A0">
        <w:rPr>
          <w:lang w:val="ru-RU"/>
        </w:rPr>
        <w:t>4</w:t>
      </w:r>
      <w:r w:rsidRPr="00E173A0">
        <w:rPr>
          <w:lang w:val="ru-RU"/>
        </w:rPr>
        <w:tab/>
        <w:t>продолжать координировать деятельность МСЭ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14:paraId="1D679C07" w14:textId="77777777" w:rsidR="004B6B41" w:rsidRPr="00E173A0" w:rsidRDefault="00097991" w:rsidP="00581D34">
      <w:pPr>
        <w:rPr>
          <w:lang w:val="ru-RU"/>
        </w:rPr>
      </w:pPr>
      <w:r w:rsidRPr="00E173A0">
        <w:rPr>
          <w:lang w:val="ru-RU"/>
        </w:rPr>
        <w:t>5</w:t>
      </w:r>
      <w:r w:rsidRPr="00E173A0">
        <w:rPr>
          <w:lang w:val="ru-RU"/>
        </w:rPr>
        <w:tab/>
        <w: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t>
      </w:r>
    </w:p>
    <w:p w14:paraId="2AD976E3" w14:textId="77777777" w:rsidR="004B6B41" w:rsidRPr="00E173A0" w:rsidRDefault="00097991" w:rsidP="00581D34">
      <w:pPr>
        <w:rPr>
          <w:lang w:val="ru-RU"/>
        </w:rPr>
      </w:pPr>
      <w:r w:rsidRPr="00E173A0">
        <w:rPr>
          <w:lang w:val="ru-RU"/>
        </w:rPr>
        <w:t>6</w:t>
      </w:r>
      <w:r w:rsidRPr="00E173A0">
        <w:rPr>
          <w:lang w:val="ru-RU"/>
        </w:rPr>
        <w:tab/>
        <w:t>представить отчет о ходе выполнения настоящей Резолюции следующей полномочной конференции;</w:t>
      </w:r>
    </w:p>
    <w:p w14:paraId="73B29ABC" w14:textId="77777777" w:rsidR="004B6B41" w:rsidRPr="00E173A0" w:rsidRDefault="00097991" w:rsidP="00581D34">
      <w:pPr>
        <w:rPr>
          <w:lang w:val="ru-RU"/>
        </w:rPr>
      </w:pPr>
      <w:r w:rsidRPr="00E173A0">
        <w:rPr>
          <w:lang w:val="ru-RU"/>
        </w:rPr>
        <w:t>7</w:t>
      </w:r>
      <w:r w:rsidRPr="00E173A0">
        <w:rPr>
          <w:lang w:val="ru-RU"/>
        </w:rPr>
        <w:tab/>
        <w:t>продолжать распространять документы и отчеты РГС-COP среди всех международных организаций и заинтересованных сторон, принимающих участие в этих вопросах, с тем чтобы они могли полноценно сотрудничать;</w:t>
      </w:r>
    </w:p>
    <w:p w14:paraId="25E707F3" w14:textId="77777777" w:rsidR="004B6B41" w:rsidRPr="00E173A0" w:rsidRDefault="00097991" w:rsidP="00581D34">
      <w:pPr>
        <w:rPr>
          <w:lang w:val="ru-RU"/>
        </w:rPr>
      </w:pPr>
      <w:r w:rsidRPr="00E173A0">
        <w:rPr>
          <w:lang w:val="ru-RU"/>
        </w:rPr>
        <w:t>8</w:t>
      </w:r>
      <w:r w:rsidRPr="00E173A0">
        <w:rPr>
          <w:lang w:val="ru-RU"/>
        </w:rPr>
        <w:tab/>
        <w:t>настоятельно рекомендовать Государствам-Членам и Членам Секторов представлять примеры передового опыта по вопросам защиты ребенка в онлайновой среде,</w:t>
      </w:r>
    </w:p>
    <w:p w14:paraId="2B28AD40" w14:textId="77777777" w:rsidR="004B6B41" w:rsidRPr="00E173A0" w:rsidRDefault="00097991" w:rsidP="00581D34">
      <w:pPr>
        <w:pStyle w:val="Call"/>
        <w:rPr>
          <w:lang w:val="ru-RU"/>
        </w:rPr>
      </w:pPr>
      <w:r w:rsidRPr="00E173A0">
        <w:rPr>
          <w:lang w:val="ru-RU"/>
        </w:rPr>
        <w:t>поручает Генеральному секретарю и Директорам Бюро</w:t>
      </w:r>
    </w:p>
    <w:p w14:paraId="528B3E06" w14:textId="77777777" w:rsidR="004B6B41" w:rsidRPr="00E173A0" w:rsidRDefault="00097991" w:rsidP="00581D34">
      <w:pPr>
        <w:rPr>
          <w:lang w:val="ru-RU"/>
        </w:rPr>
      </w:pPr>
      <w:r w:rsidRPr="00E173A0">
        <w:rPr>
          <w:iCs/>
          <w:color w:val="231F20"/>
          <w:lang w:val="ru-RU"/>
        </w:rPr>
        <w:t>1</w:t>
      </w:r>
      <w:r w:rsidRPr="00E173A0">
        <w:rPr>
          <w:iCs/>
          <w:color w:val="231F20"/>
          <w:lang w:val="ru-RU"/>
        </w:rPr>
        <w:tab/>
      </w:r>
      <w:r w:rsidRPr="00E173A0">
        <w:rPr>
          <w:lang w:val="ru-RU"/>
        </w:rPr>
        <w:t xml:space="preserve">продолжать координацию видов деятельности, которые связаны с осуществлением защиты ребенка в онлайновой среде, в том что касается эффективного применения пунктов 1, 2 и 3 раздела </w:t>
      </w:r>
      <w:r w:rsidRPr="00E173A0">
        <w:rPr>
          <w:i/>
          <w:iCs/>
          <w:lang w:val="ru-RU"/>
        </w:rPr>
        <w:t>решает</w:t>
      </w:r>
      <w:r w:rsidRPr="00E173A0">
        <w:rPr>
          <w:lang w:val="ru-RU"/>
        </w:rPr>
        <w:t>, выше, чтобы не допускать частичного дублирования деятельности Бюро МСЭ и Генерального секретариата;</w:t>
      </w:r>
    </w:p>
    <w:p w14:paraId="42D75AD9" w14:textId="77777777" w:rsidR="004B6B41" w:rsidRPr="00E173A0" w:rsidRDefault="00097991" w:rsidP="00581D34">
      <w:pPr>
        <w:rPr>
          <w:lang w:val="ru-RU"/>
        </w:rPr>
      </w:pPr>
      <w:r w:rsidRPr="00E173A0">
        <w:rPr>
          <w:lang w:val="ru-RU"/>
        </w:rPr>
        <w:t>2</w:t>
      </w:r>
      <w:r w:rsidRPr="00E173A0">
        <w:rPr>
          <w:lang w:val="ru-RU"/>
        </w:rPr>
        <w:tab/>
        <w:t>проводить работу в рамках имеющихся ресурсов по совершенствованию страницы инициативы СОР на веб-сайте МСЭ с целью повышения ее информативности для всех пользователей,</w:t>
      </w:r>
    </w:p>
    <w:p w14:paraId="5AC51B89" w14:textId="77777777" w:rsidR="004B6B41" w:rsidRPr="00E173A0" w:rsidRDefault="00097991" w:rsidP="00581D34">
      <w:pPr>
        <w:pStyle w:val="Call"/>
        <w:rPr>
          <w:lang w:val="ru-RU"/>
        </w:rPr>
      </w:pPr>
      <w:r w:rsidRPr="00E173A0">
        <w:rPr>
          <w:lang w:val="ru-RU"/>
        </w:rPr>
        <w:t>поручает Директору Бюро развития электросвязи</w:t>
      </w:r>
    </w:p>
    <w:p w14:paraId="56BE3567" w14:textId="77777777" w:rsidR="004B6B41" w:rsidRPr="00E173A0" w:rsidRDefault="00097991" w:rsidP="00581D34">
      <w:pPr>
        <w:rPr>
          <w:lang w:val="ru-RU"/>
        </w:rPr>
      </w:pPr>
      <w:r w:rsidRPr="00E173A0">
        <w:rPr>
          <w:lang w:val="ru-RU"/>
        </w:rPr>
        <w:t>1</w:t>
      </w:r>
      <w:r w:rsidRPr="00E173A0">
        <w:rPr>
          <w:lang w:val="ru-RU"/>
        </w:rPr>
        <w:tab/>
        <w:t>ежегодно, в надлежащих случаях, представлять Совету отчет о выполнении Резолюции 67 (Пересм. Буэнос-Айрес, 2017 г.) ВКРЭ;</w:t>
      </w:r>
    </w:p>
    <w:p w14:paraId="5A139A11" w14:textId="77777777" w:rsidR="004B6B41" w:rsidRPr="00E173A0" w:rsidRDefault="00097991" w:rsidP="00581D34">
      <w:pPr>
        <w:rPr>
          <w:lang w:val="ru-RU"/>
        </w:rPr>
      </w:pPr>
      <w:r w:rsidRPr="00E173A0">
        <w:rPr>
          <w:lang w:val="ru-RU"/>
        </w:rPr>
        <w:t>2</w:t>
      </w:r>
      <w:r w:rsidRPr="00E173A0">
        <w:rPr>
          <w:lang w:val="ru-RU"/>
        </w:rPr>
        <w:tab/>
        <w:t>тесно сотрудничать с РГС-COP и РГС-Интернет и добиваться наилучших возможных результатов благодаря работе над соответствующими исследуемыми Вопросами МСЭ</w:t>
      </w:r>
      <w:r w:rsidRPr="00E173A0">
        <w:rPr>
          <w:lang w:val="ru-RU"/>
        </w:rPr>
        <w:noBreakHyphen/>
        <w:t>D и региональными инициативами, относящимися к защите детей в онлайновой среде, избегая при этом дублирования усилий;</w:t>
      </w:r>
    </w:p>
    <w:p w14:paraId="3D0A5C5C" w14:textId="77777777" w:rsidR="004B6B41" w:rsidRPr="00E173A0" w:rsidRDefault="00097991" w:rsidP="00581D34">
      <w:pPr>
        <w:rPr>
          <w:lang w:val="ru-RU"/>
        </w:rPr>
      </w:pPr>
      <w:r w:rsidRPr="00E173A0">
        <w:rPr>
          <w:lang w:val="ru-RU"/>
        </w:rPr>
        <w:t>3</w:t>
      </w:r>
      <w:r w:rsidRPr="00E173A0">
        <w:rPr>
          <w:lang w:val="ru-RU"/>
        </w:rPr>
        <w:tab/>
        <w:t>координировать деятельность с другими аналогичными инициативами, осуществляемыми на национальном, региональном и международном уровнях, с целью создания партнерств для максимального наращивания усилий в этой важной области;</w:t>
      </w:r>
    </w:p>
    <w:p w14:paraId="51861BA0" w14:textId="77777777" w:rsidR="004B6B41" w:rsidRPr="00E173A0" w:rsidRDefault="00097991" w:rsidP="00581D34">
      <w:pPr>
        <w:rPr>
          <w:lang w:val="ru-RU"/>
        </w:rPr>
      </w:pPr>
      <w:r w:rsidRPr="00E173A0">
        <w:rPr>
          <w:lang w:val="ru-RU"/>
        </w:rPr>
        <w:t>4</w:t>
      </w:r>
      <w:r w:rsidRPr="00E173A0">
        <w:rPr>
          <w:lang w:val="ru-RU"/>
        </w:rPr>
        <w:tab/>
        <w:t>содействовать развивающимся странам в привлечении максимально возможного внимания к защите ребенка в онлайновой среде;</w:t>
      </w:r>
    </w:p>
    <w:p w14:paraId="20DE99AD" w14:textId="77777777" w:rsidR="004B6B41" w:rsidRPr="00E173A0" w:rsidRDefault="00097991" w:rsidP="00581D34">
      <w:pPr>
        <w:rPr>
          <w:lang w:val="ru-RU"/>
        </w:rPr>
      </w:pPr>
      <w:r w:rsidRPr="00E173A0">
        <w:rPr>
          <w:lang w:val="ru-RU"/>
        </w:rPr>
        <w:lastRenderedPageBreak/>
        <w:t>5</w:t>
      </w:r>
      <w:r w:rsidRPr="00E173A0">
        <w:rPr>
          <w:lang w:val="ru-RU"/>
        </w:rPr>
        <w:tab/>
        <w:t>обновлять, в надлежащих случаях, разработанные МСЭ руководящие указания в сотрудничестве с партнерами по инициативе СОР, принимая во внимание развитие технологий в отрасли электросвязи, в том числе руководящие указания в отношении детей с ограниченными возможностями и детей с особыми потребностями, и распространять их через региональные отделения МСЭ и соответствующие структуры на шести официальных языках;</w:t>
      </w:r>
    </w:p>
    <w:p w14:paraId="16BA3F71" w14:textId="77777777" w:rsidR="004B6B41" w:rsidRPr="00E173A0" w:rsidRDefault="00097991" w:rsidP="00581D34">
      <w:pPr>
        <w:rPr>
          <w:lang w:val="ru-RU"/>
        </w:rPr>
      </w:pPr>
      <w:r w:rsidRPr="00E173A0">
        <w:rPr>
          <w:lang w:val="ru-RU"/>
        </w:rPr>
        <w:t>6</w:t>
      </w:r>
      <w:r w:rsidRPr="00E173A0">
        <w:rPr>
          <w:lang w:val="ru-RU"/>
        </w:rPr>
        <w:tab/>
        <w:t>распространять методические принципы производства данных и статистической информации о защите ребенка в онлайновой среде в целях максимального расширения масштабов сравнения данных различных стран и развития потенциала в области производства данных на добровольной основе;</w:t>
      </w:r>
    </w:p>
    <w:p w14:paraId="0220915F" w14:textId="77777777" w:rsidR="004B6B41" w:rsidRPr="00E173A0" w:rsidRDefault="00097991" w:rsidP="00581D34">
      <w:pPr>
        <w:rPr>
          <w:lang w:val="ru-RU"/>
        </w:rPr>
      </w:pPr>
      <w:r w:rsidRPr="00E173A0">
        <w:rPr>
          <w:lang w:val="ru-RU"/>
        </w:rPr>
        <w:t>7</w:t>
      </w:r>
      <w:r w:rsidRPr="00E173A0">
        <w:rPr>
          <w:lang w:val="ru-RU"/>
        </w:rPr>
        <w:tab/>
        <w:t>рассматривать потребности детей с ограниченными возможностями в рамках текущих и будущих информационно-пропагандистских кампаний, проводимых в координации с Бюро стандартизации электросвязи и в сотрудничестве с соответствующими заинтересованными сторонами и заинтересованными странами;</w:t>
      </w:r>
    </w:p>
    <w:p w14:paraId="36758948" w14:textId="77777777" w:rsidR="004B6B41" w:rsidRPr="00E173A0" w:rsidRDefault="00097991" w:rsidP="00581D34">
      <w:pPr>
        <w:rPr>
          <w:lang w:val="ru-RU"/>
        </w:rPr>
      </w:pPr>
      <w:r w:rsidRPr="00E173A0">
        <w:rPr>
          <w:lang w:val="ru-RU"/>
        </w:rPr>
        <w:t>8</w:t>
      </w:r>
      <w:r w:rsidRPr="00E173A0">
        <w:rPr>
          <w:lang w:val="ru-RU"/>
        </w:rPr>
        <w:tab/>
        <w:t>продолжать оказывать Государствам-Членам, в частности развивающимся странам, помощь в разработке их национальных стратегий в области защиты ребенка в онлайновой среде в сотрудничестве с заинтересованными сторонами;</w:t>
      </w:r>
    </w:p>
    <w:p w14:paraId="56206999" w14:textId="77777777" w:rsidR="004B6B41" w:rsidRPr="00E173A0" w:rsidRDefault="00097991" w:rsidP="00581D34">
      <w:pPr>
        <w:rPr>
          <w:lang w:val="ru-RU"/>
        </w:rPr>
      </w:pPr>
      <w:r w:rsidRPr="00E173A0">
        <w:rPr>
          <w:lang w:val="ru-RU"/>
        </w:rPr>
        <w:t>9</w:t>
      </w:r>
      <w:r w:rsidRPr="00E173A0">
        <w:rPr>
          <w:lang w:val="ru-RU"/>
        </w:rPr>
        <w:tab/>
        <w:t>продолжать поощрять программы профессиональной подготовки для всех заинтересованных сторон, в том числе сотрудничая с партнерами по инициативе COP,</w:t>
      </w:r>
    </w:p>
    <w:p w14:paraId="347FE647" w14:textId="77777777" w:rsidR="004B6B41" w:rsidRPr="00E173A0" w:rsidRDefault="00097991" w:rsidP="00581D34">
      <w:pPr>
        <w:pStyle w:val="Call"/>
        <w:rPr>
          <w:lang w:val="ru-RU"/>
        </w:rPr>
      </w:pPr>
      <w:r w:rsidRPr="00E173A0">
        <w:rPr>
          <w:lang w:val="ru-RU"/>
        </w:rPr>
        <w:t>поручает Директору Бюро стандартизации электросвязи</w:t>
      </w:r>
    </w:p>
    <w:p w14:paraId="29B20783" w14:textId="77777777" w:rsidR="004B6B41" w:rsidRPr="00E173A0" w:rsidRDefault="00097991" w:rsidP="00581D34">
      <w:pPr>
        <w:rPr>
          <w:lang w:val="ru-RU"/>
        </w:rPr>
      </w:pPr>
      <w:r w:rsidRPr="00E173A0">
        <w:rPr>
          <w:lang w:val="ru-RU"/>
        </w:rPr>
        <w:t>1</w:t>
      </w:r>
      <w:r w:rsidRPr="00E173A0">
        <w:rPr>
          <w:lang w:val="ru-RU"/>
        </w:rPr>
        <w:tab/>
        <w:t>настоятельно рекомендовать исследовательским комиссиям МСЭ-Т, в рамках их компетенций и с учетом новых технологических достижений, продолжать изучать практически осуществимые решения и средства, способствующие доступу к горячим линиям защиты ребенка в онлайновой среде во всем мире;</w:t>
      </w:r>
    </w:p>
    <w:p w14:paraId="2DD6FEA3" w14:textId="77777777" w:rsidR="004B6B41" w:rsidRPr="00E173A0" w:rsidRDefault="00097991" w:rsidP="00581D34">
      <w:pPr>
        <w:rPr>
          <w:lang w:val="ru-RU"/>
        </w:rPr>
      </w:pPr>
      <w:r w:rsidRPr="00E173A0">
        <w:rPr>
          <w:lang w:val="ru-RU"/>
        </w:rPr>
        <w:t>2</w:t>
      </w:r>
      <w:r w:rsidRPr="00E173A0">
        <w:rPr>
          <w:lang w:val="ru-RU"/>
        </w:rPr>
        <w:tab/>
        <w:t>настоятельно рекомендовать исследовательским комиссиям МСЭ</w:t>
      </w:r>
      <w:r w:rsidRPr="00E173A0">
        <w:rPr>
          <w:lang w:val="ru-RU"/>
        </w:rPr>
        <w:noBreakHyphen/>
        <w:t>T в рамках их компетенций вести поиск подходящих решений, с тем чтобы помочь правительствам, организациям и преподавателям защищать детей в онлайновой среде (в том числе детей с ограниченными возможностями и детей с особыми потребностями) с учетом новых технологических достижений;</w:t>
      </w:r>
    </w:p>
    <w:p w14:paraId="2BF38916" w14:textId="77777777" w:rsidR="004B6B41" w:rsidRPr="00E173A0" w:rsidRDefault="00097991" w:rsidP="00581D34">
      <w:pPr>
        <w:rPr>
          <w:lang w:val="ru-RU"/>
        </w:rPr>
      </w:pPr>
      <w:r w:rsidRPr="00E173A0">
        <w:rPr>
          <w:lang w:val="ru-RU"/>
        </w:rPr>
        <w:t>3</w:t>
      </w:r>
      <w:r w:rsidRPr="00E173A0">
        <w:rPr>
          <w:lang w:val="ru-RU"/>
        </w:rPr>
        <w:tab/>
        <w:t xml:space="preserve">поощрять координацию деятельности </w:t>
      </w:r>
      <w:r>
        <w:rPr>
          <w:color w:val="000000"/>
          <w:lang w:val="ru-RU"/>
        </w:rPr>
        <w:t>исследовательских комиссий МСЭ</w:t>
      </w:r>
      <w:r>
        <w:rPr>
          <w:color w:val="000000"/>
          <w:lang w:val="ru-RU"/>
        </w:rPr>
        <w:noBreakHyphen/>
      </w:r>
      <w:r w:rsidRPr="00E173A0">
        <w:rPr>
          <w:color w:val="000000"/>
          <w:lang w:val="ru-RU"/>
        </w:rPr>
        <w:t>Т и взаимодействовать</w:t>
      </w:r>
      <w:r w:rsidRPr="00E173A0">
        <w:rPr>
          <w:lang w:val="ru-RU"/>
        </w:rPr>
        <w:t xml:space="preserve"> с другими Секторами, когда это необходимо;</w:t>
      </w:r>
    </w:p>
    <w:p w14:paraId="38DECA9D" w14:textId="77777777" w:rsidR="004B6B41" w:rsidRPr="00E173A0" w:rsidRDefault="00097991" w:rsidP="00581D34">
      <w:pPr>
        <w:rPr>
          <w:lang w:val="ru-RU"/>
        </w:rPr>
      </w:pPr>
      <w:r w:rsidRPr="00E173A0">
        <w:rPr>
          <w:lang w:val="ru-RU"/>
        </w:rPr>
        <w:t>4</w:t>
      </w:r>
      <w:r w:rsidRPr="00E173A0">
        <w:rPr>
          <w:lang w:val="ru-RU"/>
        </w:rPr>
        <w:tab/>
        <w:t>продолжать взаимодействовать с Государствами</w:t>
      </w:r>
      <w:r w:rsidRPr="00E173A0">
        <w:rPr>
          <w:lang w:val="ru-RU"/>
        </w:rPr>
        <w:noBreakHyphen/>
        <w:t>Членами по их просьбе с целью выделения на региональной основе номера телефона для защиты ребенка в онлайновой среде;</w:t>
      </w:r>
    </w:p>
    <w:p w14:paraId="560FB6A9" w14:textId="77777777" w:rsidR="004B6B41" w:rsidRPr="00E173A0" w:rsidRDefault="00097991" w:rsidP="00581D34">
      <w:pPr>
        <w:rPr>
          <w:lang w:val="ru-RU"/>
        </w:rPr>
      </w:pPr>
      <w:r w:rsidRPr="00E173A0">
        <w:rPr>
          <w:lang w:val="ru-RU"/>
        </w:rPr>
        <w:t>5</w:t>
      </w:r>
      <w:r w:rsidRPr="00E173A0">
        <w:rPr>
          <w:lang w:val="ru-RU"/>
        </w:rPr>
        <w:tab/>
        <w:t>оказывать содействие исследовательским комиссиям МСЭ-Т в осуществлении их различных видов деятельности, связанных с обеспечением защиты ребенка в онлайновой среде, которые должны проводиться, в зависимости от случая, в сотрудничестве с другими соответствующими органами,</w:t>
      </w:r>
    </w:p>
    <w:p w14:paraId="33DF5221" w14:textId="77777777" w:rsidR="004B6B41" w:rsidRPr="00E173A0" w:rsidRDefault="00097991" w:rsidP="00581D34">
      <w:pPr>
        <w:pStyle w:val="Call"/>
        <w:rPr>
          <w:lang w:val="ru-RU"/>
        </w:rPr>
      </w:pPr>
      <w:r w:rsidRPr="00E173A0">
        <w:rPr>
          <w:lang w:val="ru-RU"/>
        </w:rPr>
        <w:t>предлагает Государствам-Членам</w:t>
      </w:r>
    </w:p>
    <w:p w14:paraId="195E8293" w14:textId="77777777" w:rsidR="004B6B41" w:rsidRPr="00E173A0" w:rsidRDefault="00097991" w:rsidP="00581D34">
      <w:pPr>
        <w:rPr>
          <w:lang w:val="ru-RU"/>
        </w:rPr>
      </w:pPr>
      <w:r w:rsidRPr="00E173A0">
        <w:rPr>
          <w:lang w:val="ru-RU"/>
        </w:rPr>
        <w:t>1</w:t>
      </w:r>
      <w:r w:rsidRPr="00E173A0">
        <w:rPr>
          <w:lang w:val="ru-RU"/>
        </w:rPr>
        <w:tab/>
        <w:t>присоединиться к РГС-COP и продолжать активно участвовать в ее работе и связанных с этим видах деятельности МСЭ с целью всестороннего обсуждения и обмена информацией о передовом опыте в правовых, технических, организационных и процедурных вопросах, а также для создания потенциала и развития международного сотрудничества по вопросам защиты детей в онлайновой среде;</w:t>
      </w:r>
    </w:p>
    <w:p w14:paraId="59C3F8EC" w14:textId="77777777" w:rsidR="004B6B41" w:rsidRPr="00E173A0" w:rsidRDefault="00097991" w:rsidP="00581D34">
      <w:pPr>
        <w:rPr>
          <w:lang w:val="ru-RU"/>
        </w:rPr>
      </w:pPr>
      <w:r w:rsidRPr="00E173A0">
        <w:rPr>
          <w:lang w:val="ru-RU"/>
        </w:rPr>
        <w:t>2</w:t>
      </w:r>
      <w:r w:rsidRPr="00E173A0">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опекунов, преподавателей, отрасль, другие соответствующие заинтересованные стороны и население в целом, для осведомления детей о рисках, с которыми можно столкнуться в онлайновой среде, и о мерах по защите от таких рисков;</w:t>
      </w:r>
    </w:p>
    <w:p w14:paraId="4E31666D" w14:textId="77777777" w:rsidR="004B6B41" w:rsidRPr="00E173A0" w:rsidRDefault="00097991" w:rsidP="00581D34">
      <w:pPr>
        <w:rPr>
          <w:lang w:val="ru-RU"/>
        </w:rPr>
      </w:pPr>
      <w:r w:rsidRPr="00E173A0">
        <w:rPr>
          <w:lang w:val="ru-RU"/>
        </w:rPr>
        <w:lastRenderedPageBreak/>
        <w:t>3</w:t>
      </w:r>
      <w:r w:rsidRPr="00E173A0">
        <w:rPr>
          <w:lang w:val="ru-RU"/>
        </w:rPr>
        <w:tab/>
        <w:t>вести совместную работу по разработке информационно-просветительских кампаний и периодических учебных курсов для обеспечения защиты детей в онлайновой среде с учетом меняющегося характера онлайновых рисков и угроз;</w:t>
      </w:r>
    </w:p>
    <w:p w14:paraId="583344A1" w14:textId="77777777" w:rsidR="004B6B41" w:rsidRPr="00E173A0" w:rsidRDefault="00097991" w:rsidP="00581D34">
      <w:pPr>
        <w:rPr>
          <w:lang w:val="ru-RU"/>
        </w:rPr>
      </w:pPr>
      <w:r w:rsidRPr="00E173A0">
        <w:rPr>
          <w:lang w:val="ru-RU"/>
        </w:rPr>
        <w:t>4</w:t>
      </w:r>
      <w:r w:rsidRPr="00E173A0">
        <w:rPr>
          <w:lang w:val="ru-RU"/>
        </w:rPr>
        <w:tab/>
        <w:t>обмениваться информацией о текущем состоянии законодательных, организационных и технических мер в области защиты ребенка в онлайновой среде;</w:t>
      </w:r>
    </w:p>
    <w:p w14:paraId="41DCB6F2" w14:textId="77777777" w:rsidR="004B6B41" w:rsidRPr="00E173A0" w:rsidRDefault="00097991" w:rsidP="00581D34">
      <w:pPr>
        <w:rPr>
          <w:lang w:val="ru-RU"/>
        </w:rPr>
      </w:pPr>
      <w:r w:rsidRPr="00E173A0">
        <w:rPr>
          <w:lang w:val="ru-RU"/>
        </w:rPr>
        <w:t>5</w:t>
      </w:r>
      <w:r w:rsidRPr="00E173A0">
        <w:rPr>
          <w:lang w:val="ru-RU"/>
        </w:rPr>
        <w:tab/>
        <w:t>поддерживать сбор и анализ данных и производство статистической информации в разбивке по полу и возрасту, когда это представляется возможным, в области защиты ребенка в онлайновой среде, которые будут содействовать разработке и реализации государственной политики, обеспечивая возможность проведения сопоставлений между странами и поощряя производство данных национальными статистическими управлениями и другими производителями данных;</w:t>
      </w:r>
    </w:p>
    <w:p w14:paraId="4B632F51" w14:textId="77777777" w:rsidR="004B6B41" w:rsidRPr="00E173A0" w:rsidRDefault="00097991" w:rsidP="00581D34">
      <w:pPr>
        <w:rPr>
          <w:lang w:val="ru-RU"/>
        </w:rPr>
      </w:pPr>
      <w:r w:rsidRPr="00E173A0">
        <w:rPr>
          <w:lang w:val="ru-RU"/>
        </w:rPr>
        <w:t>6</w:t>
      </w:r>
      <w:r w:rsidRPr="00E173A0">
        <w:rPr>
          <w:lang w:val="ru-RU"/>
        </w:rPr>
        <w:tab/>
        <w:t>рассмотреть возможность создания национальных систем защиты ребенка в онлайновой среде и их включения в национальные стратегии кибербезопасности в соответствующих случаях с учетом руководящих указаний МСЭ по защите ребенка в онлайновой среде;</w:t>
      </w:r>
    </w:p>
    <w:p w14:paraId="371B0241" w14:textId="77777777" w:rsidR="004B6B41" w:rsidRPr="00E173A0" w:rsidRDefault="00097991" w:rsidP="00581D34">
      <w:pPr>
        <w:rPr>
          <w:lang w:val="ru-RU"/>
        </w:rPr>
      </w:pPr>
      <w:r w:rsidRPr="00E173A0">
        <w:rPr>
          <w:lang w:val="ru-RU"/>
        </w:rPr>
        <w:t>7</w:t>
      </w:r>
      <w:r w:rsidRPr="00E173A0">
        <w:rPr>
          <w:lang w:val="ru-RU"/>
        </w:rPr>
        <w:tab/>
        <w:t>содействовать выделению ресурсов для обеспечения работы горячих линий по защите ребенка в онлайновой среде;</w:t>
      </w:r>
    </w:p>
    <w:p w14:paraId="22324A90" w14:textId="77777777" w:rsidR="004B6B41" w:rsidRPr="00E173A0" w:rsidRDefault="00097991" w:rsidP="00581D34">
      <w:pPr>
        <w:rPr>
          <w:lang w:val="ru-RU"/>
        </w:rPr>
      </w:pPr>
      <w:r w:rsidRPr="00E173A0">
        <w:rPr>
          <w:lang w:val="ru-RU"/>
        </w:rPr>
        <w:t>8</w:t>
      </w:r>
      <w:r w:rsidRPr="00E173A0">
        <w:rPr>
          <w:lang w:val="ru-RU"/>
        </w:rPr>
        <w:tab/>
        <w:t>содействовать выделению специальных номеров службам связи, предназначенным для защиты ребенка в онлайновой среде;</w:t>
      </w:r>
    </w:p>
    <w:p w14:paraId="7E632CB5" w14:textId="77777777" w:rsidR="004B6B41" w:rsidRPr="00E173A0" w:rsidRDefault="00097991" w:rsidP="00581D34">
      <w:pPr>
        <w:rPr>
          <w:lang w:val="ru-RU"/>
        </w:rPr>
      </w:pPr>
      <w:r w:rsidRPr="00E173A0">
        <w:rPr>
          <w:lang w:val="ru-RU"/>
        </w:rPr>
        <w:t>9</w:t>
      </w:r>
      <w:r w:rsidRPr="00E173A0">
        <w:rPr>
          <w:lang w:val="ru-RU"/>
        </w:rPr>
        <w:tab/>
        <w:t>поощрять использование инструментов родительского контроля или других средств обеспечения безопасности, имеющихся в распоряжении и доступных для родителей, опекунов, преподавателей и сообществ;</w:t>
      </w:r>
    </w:p>
    <w:p w14:paraId="3DB71703" w14:textId="77777777" w:rsidR="004B6B41" w:rsidRPr="00E173A0" w:rsidRDefault="00097991" w:rsidP="00581D34">
      <w:pPr>
        <w:rPr>
          <w:lang w:val="ru-RU"/>
        </w:rPr>
      </w:pPr>
      <w:r w:rsidRPr="00E173A0">
        <w:rPr>
          <w:lang w:val="ru-RU"/>
        </w:rPr>
        <w:t>10</w:t>
      </w:r>
      <w:r w:rsidRPr="00E173A0">
        <w:rPr>
          <w:lang w:val="ru-RU"/>
        </w:rPr>
        <w:tab/>
        <w:t>привлекать сообщества и организации гражданского общества к участию в связанных с защитой ребенка в онлайновой среде инициативах, социализации и кампаниях;</w:t>
      </w:r>
    </w:p>
    <w:p w14:paraId="33FAA04A" w14:textId="77777777" w:rsidR="004B6B41" w:rsidRPr="00E173A0" w:rsidRDefault="00097991" w:rsidP="00581D34">
      <w:pPr>
        <w:rPr>
          <w:lang w:val="ru-RU"/>
        </w:rPr>
      </w:pPr>
      <w:r w:rsidRPr="00E173A0">
        <w:rPr>
          <w:lang w:val="ru-RU"/>
        </w:rPr>
        <w:t>11</w:t>
      </w:r>
      <w:r w:rsidRPr="00E173A0">
        <w:rPr>
          <w:lang w:val="ru-RU"/>
        </w:rPr>
        <w:tab/>
        <w:t>создавать механизмы сотрудничества между правительственными органами и учреждениями, работающими над этим вопросом, в целях сбора статистической информации о доступе учащихся к интернету,</w:t>
      </w:r>
    </w:p>
    <w:p w14:paraId="30E3F453" w14:textId="77777777" w:rsidR="004B6B41" w:rsidRPr="00E173A0" w:rsidRDefault="00097991" w:rsidP="00581D34">
      <w:pPr>
        <w:pStyle w:val="Call"/>
        <w:rPr>
          <w:lang w:val="ru-RU"/>
        </w:rPr>
      </w:pPr>
      <w:r w:rsidRPr="00E173A0">
        <w:rPr>
          <w:lang w:val="ru-RU" w:eastAsia="zh-CN"/>
        </w:rPr>
        <w:t xml:space="preserve">предлагает </w:t>
      </w:r>
      <w:r w:rsidRPr="00E173A0">
        <w:rPr>
          <w:lang w:val="ru-RU"/>
        </w:rPr>
        <w:t>Членам</w:t>
      </w:r>
      <w:r w:rsidRPr="00E173A0">
        <w:rPr>
          <w:lang w:val="ru-RU" w:eastAsia="zh-CN"/>
        </w:rPr>
        <w:t xml:space="preserve"> Секторов</w:t>
      </w:r>
    </w:p>
    <w:p w14:paraId="3420EBE5" w14:textId="77777777" w:rsidR="004B6B41" w:rsidRPr="00E173A0" w:rsidRDefault="00097991" w:rsidP="00581D34">
      <w:pPr>
        <w:rPr>
          <w:lang w:val="ru-RU"/>
        </w:rPr>
      </w:pPr>
      <w:r w:rsidRPr="00E173A0">
        <w:rPr>
          <w:lang w:val="ru-RU"/>
        </w:rPr>
        <w:t>1</w:t>
      </w:r>
      <w:r w:rsidRPr="00E173A0">
        <w:rPr>
          <w:lang w:val="ru-RU"/>
        </w:rPr>
        <w:tab/>
      </w:r>
      <w:r w:rsidRPr="00E173A0">
        <w:rPr>
          <w:lang w:val="ru-RU" w:eastAsia="zh-CN"/>
        </w:rPr>
        <w:t xml:space="preserve">активно участвовать в работе РГС-COP и других видах деятельности МСЭ с целью </w:t>
      </w:r>
      <w:r w:rsidRPr="00E173A0">
        <w:rPr>
          <w:lang w:val="ru-RU"/>
        </w:rPr>
        <w:t>информирования</w:t>
      </w:r>
      <w:r w:rsidRPr="00E173A0">
        <w:rPr>
          <w:lang w:val="ru-RU" w:eastAsia="zh-CN"/>
        </w:rPr>
        <w:t xml:space="preserve"> членов МСЭ о технологических инструментах по защите детей в онлайновой среде</w:t>
      </w:r>
      <w:r w:rsidRPr="00E173A0">
        <w:rPr>
          <w:lang w:val="ru-RU"/>
        </w:rPr>
        <w:t>;</w:t>
      </w:r>
    </w:p>
    <w:p w14:paraId="6E067E90" w14:textId="77777777" w:rsidR="004B6B41" w:rsidRPr="00E173A0" w:rsidRDefault="00097991" w:rsidP="00581D34">
      <w:pPr>
        <w:rPr>
          <w:lang w:val="ru-RU"/>
        </w:rPr>
      </w:pPr>
      <w:r w:rsidRPr="00E173A0">
        <w:rPr>
          <w:lang w:val="ru-RU"/>
        </w:rPr>
        <w:t>2</w:t>
      </w:r>
      <w:r w:rsidRPr="00E173A0">
        <w:rPr>
          <w:lang w:val="ru-RU"/>
        </w:rPr>
        <w:tab/>
        <w:t>разрабатывать инновационные решения и приложения, упрощающие контакты детей с горячими линиями защиты ребенка в онлайновой среде;</w:t>
      </w:r>
    </w:p>
    <w:p w14:paraId="0A325A5E" w14:textId="77777777" w:rsidR="004B6B41" w:rsidRPr="00E173A0" w:rsidRDefault="00097991" w:rsidP="00581D34">
      <w:pPr>
        <w:rPr>
          <w:lang w:val="ru-RU"/>
        </w:rPr>
      </w:pPr>
      <w:r w:rsidRPr="00E173A0">
        <w:rPr>
          <w:lang w:val="ru-RU"/>
        </w:rPr>
        <w:t>3</w:t>
      </w:r>
      <w:r w:rsidRPr="00E173A0">
        <w:rPr>
          <w:lang w:val="ru-RU"/>
        </w:rPr>
        <w:tab/>
        <w:t>сотрудничать, в областях своей компетенции, распространяя принципы государственной политики и инициативы, которые выполняются для защиты ребенка в онлайновой среде;</w:t>
      </w:r>
    </w:p>
    <w:p w14:paraId="48C18BF5" w14:textId="77777777" w:rsidR="004B6B41" w:rsidRPr="00E173A0" w:rsidRDefault="00097991" w:rsidP="00581D34">
      <w:pPr>
        <w:rPr>
          <w:highlight w:val="yellow"/>
          <w:lang w:val="ru-RU"/>
        </w:rPr>
      </w:pPr>
      <w:r w:rsidRPr="00E173A0">
        <w:rPr>
          <w:lang w:val="ru-RU"/>
        </w:rPr>
        <w:t>4</w:t>
      </w:r>
      <w:r w:rsidRPr="00E173A0">
        <w:rPr>
          <w:lang w:val="ru-RU"/>
        </w:rPr>
        <w:tab/>
        <w:t>заниматься разработкой различных программ и инструментов в целях повышения уровня осведомленности родителей, опекунов, преподавателей и сообществ;</w:t>
      </w:r>
    </w:p>
    <w:p w14:paraId="44231E9B" w14:textId="77777777" w:rsidR="004B6B41" w:rsidRPr="00E173A0" w:rsidRDefault="00097991" w:rsidP="00581D34">
      <w:pPr>
        <w:rPr>
          <w:lang w:val="ru-RU"/>
        </w:rPr>
      </w:pPr>
      <w:r w:rsidRPr="00E173A0">
        <w:rPr>
          <w:lang w:val="ru-RU"/>
        </w:rPr>
        <w:t>5</w:t>
      </w:r>
      <w:r w:rsidRPr="00E173A0">
        <w:rPr>
          <w:lang w:val="ru-RU"/>
        </w:rPr>
        <w:tab/>
        <w:t>информировать Государства-Члены о современных технологических решениях по защите ребенка в онлайновой среде с учетом передового опыта отраслевых и других соответствующих заинтересованных сторон,</w:t>
      </w:r>
    </w:p>
    <w:p w14:paraId="1259E9AB" w14:textId="77777777" w:rsidR="004B6B41" w:rsidRPr="00E173A0" w:rsidRDefault="00097991" w:rsidP="00581D34">
      <w:pPr>
        <w:pStyle w:val="Call"/>
        <w:keepNext w:val="0"/>
        <w:keepLines w:val="0"/>
        <w:rPr>
          <w:lang w:val="ru-RU" w:eastAsia="zh-CN"/>
        </w:rPr>
      </w:pPr>
      <w:r w:rsidRPr="00E173A0">
        <w:rPr>
          <w:lang w:val="ru-RU"/>
        </w:rPr>
        <w:t xml:space="preserve">предлагает </w:t>
      </w:r>
      <w:r w:rsidRPr="00E173A0">
        <w:rPr>
          <w:lang w:val="ru-RU" w:eastAsia="zh-CN"/>
        </w:rPr>
        <w:t>Государствам</w:t>
      </w:r>
      <w:r w:rsidRPr="00E173A0">
        <w:rPr>
          <w:lang w:val="ru-RU"/>
        </w:rPr>
        <w:t>-Членам и Членам</w:t>
      </w:r>
      <w:r w:rsidRPr="00E173A0">
        <w:rPr>
          <w:lang w:val="ru-RU" w:eastAsia="zh-CN"/>
        </w:rPr>
        <w:t xml:space="preserve"> Секторов</w:t>
      </w:r>
    </w:p>
    <w:p w14:paraId="1E65F1EE" w14:textId="77777777" w:rsidR="004B6B41" w:rsidRPr="00E173A0" w:rsidRDefault="00097991" w:rsidP="00581D34">
      <w:pPr>
        <w:rPr>
          <w:lang w:val="ru-RU"/>
        </w:rPr>
      </w:pPr>
      <w:r w:rsidRPr="00E173A0">
        <w:rPr>
          <w:lang w:val="ru-RU"/>
        </w:rPr>
        <w:t>1</w:t>
      </w:r>
      <w:r w:rsidRPr="00E173A0">
        <w:rPr>
          <w:lang w:val="ru-RU"/>
        </w:rPr>
        <w:tab/>
        <w:t>обмениваться информацией о практических методах выявления и внедрения наиболее эффективных технологий с целью обеспечения более эффективной защиты ребенка в онлайновой среде;</w:t>
      </w:r>
    </w:p>
    <w:p w14:paraId="47FF02C4" w14:textId="77777777" w:rsidR="004B6B41" w:rsidRPr="00E173A0" w:rsidRDefault="00097991" w:rsidP="00B84FCE">
      <w:pPr>
        <w:keepNext/>
        <w:keepLines/>
        <w:rPr>
          <w:lang w:val="ru-RU"/>
        </w:rPr>
      </w:pPr>
      <w:r w:rsidRPr="00E173A0">
        <w:rPr>
          <w:lang w:val="ru-RU"/>
        </w:rPr>
        <w:lastRenderedPageBreak/>
        <w:t>2</w:t>
      </w:r>
      <w:r w:rsidRPr="00E173A0">
        <w:rPr>
          <w:lang w:val="ru-RU"/>
        </w:rPr>
        <w:tab/>
        <w:t>применять Рекомендацию МСЭ-Т E.1100, в соответствующих случаях;</w:t>
      </w:r>
    </w:p>
    <w:p w14:paraId="1D19E1BC" w14:textId="77777777" w:rsidR="004B6B41" w:rsidRPr="00E173A0" w:rsidRDefault="00097991" w:rsidP="00581D34">
      <w:pPr>
        <w:rPr>
          <w:lang w:val="ru-RU"/>
        </w:rPr>
      </w:pPr>
      <w:r w:rsidRPr="00E173A0">
        <w:rPr>
          <w:lang w:val="ru-RU"/>
        </w:rPr>
        <w:t>3</w:t>
      </w:r>
      <w:r w:rsidRPr="00E173A0">
        <w:rPr>
          <w:lang w:val="ru-RU"/>
        </w:rPr>
        <w:tab/>
        <w:t>содействовать проведению консультаций со всеми заинтересованными сторонами по вопросам защиты ребенка в онлайновой среде и участвовать в этих консультациях.</w:t>
      </w:r>
    </w:p>
    <w:p w14:paraId="04F5BC8C" w14:textId="77777777" w:rsidR="00097991" w:rsidRPr="006235EB" w:rsidRDefault="00097991" w:rsidP="00411C49">
      <w:pPr>
        <w:pStyle w:val="Reasons"/>
        <w:rPr>
          <w:lang w:val="ru-RU"/>
        </w:rPr>
      </w:pPr>
    </w:p>
    <w:p w14:paraId="624EF2C4" w14:textId="77777777" w:rsidR="00097991" w:rsidRDefault="00097991" w:rsidP="006235EB">
      <w:pPr>
        <w:jc w:val="center"/>
      </w:pPr>
      <w:r>
        <w:t>______________</w:t>
      </w:r>
    </w:p>
    <w:sectPr w:rsidR="00097991">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239F" w14:textId="77777777" w:rsidR="002B3973" w:rsidRDefault="002B3973" w:rsidP="0079159C">
      <w:r>
        <w:separator/>
      </w:r>
    </w:p>
    <w:p w14:paraId="345360EE" w14:textId="77777777" w:rsidR="002B3973" w:rsidRDefault="002B3973" w:rsidP="0079159C"/>
    <w:p w14:paraId="7DBA5FF3" w14:textId="77777777" w:rsidR="002B3973" w:rsidRDefault="002B3973" w:rsidP="0079159C"/>
    <w:p w14:paraId="71FFF725" w14:textId="77777777" w:rsidR="002B3973" w:rsidRDefault="002B3973" w:rsidP="0079159C"/>
    <w:p w14:paraId="03B928AD" w14:textId="77777777" w:rsidR="002B3973" w:rsidRDefault="002B3973" w:rsidP="0079159C"/>
    <w:p w14:paraId="715A2D6A" w14:textId="77777777" w:rsidR="002B3973" w:rsidRDefault="002B3973" w:rsidP="0079159C"/>
    <w:p w14:paraId="2B8D4108" w14:textId="77777777" w:rsidR="002B3973" w:rsidRDefault="002B3973" w:rsidP="0079159C"/>
    <w:p w14:paraId="65049DC1" w14:textId="77777777" w:rsidR="002B3973" w:rsidRDefault="002B3973" w:rsidP="0079159C"/>
    <w:p w14:paraId="7D24EABF" w14:textId="77777777" w:rsidR="002B3973" w:rsidRDefault="002B3973" w:rsidP="0079159C"/>
    <w:p w14:paraId="0C4EA856" w14:textId="77777777" w:rsidR="002B3973" w:rsidRDefault="002B3973" w:rsidP="0079159C"/>
    <w:p w14:paraId="409CA3F7" w14:textId="77777777" w:rsidR="002B3973" w:rsidRDefault="002B3973" w:rsidP="0079159C"/>
    <w:p w14:paraId="544B0176" w14:textId="77777777" w:rsidR="002B3973" w:rsidRDefault="002B3973" w:rsidP="0079159C"/>
    <w:p w14:paraId="5C83F7B0" w14:textId="77777777" w:rsidR="002B3973" w:rsidRDefault="002B3973" w:rsidP="0079159C"/>
    <w:p w14:paraId="4DC20363" w14:textId="77777777" w:rsidR="002B3973" w:rsidRDefault="002B3973" w:rsidP="0079159C"/>
    <w:p w14:paraId="2708CEC0" w14:textId="77777777" w:rsidR="002B3973" w:rsidRDefault="002B3973" w:rsidP="004B3A6C"/>
    <w:p w14:paraId="17F050CD" w14:textId="77777777" w:rsidR="002B3973" w:rsidRDefault="002B3973" w:rsidP="004B3A6C"/>
  </w:endnote>
  <w:endnote w:type="continuationSeparator" w:id="0">
    <w:p w14:paraId="560D431E" w14:textId="77777777" w:rsidR="002B3973" w:rsidRDefault="002B3973" w:rsidP="0079159C">
      <w:r>
        <w:continuationSeparator/>
      </w:r>
    </w:p>
    <w:p w14:paraId="55D4AC24" w14:textId="77777777" w:rsidR="002B3973" w:rsidRDefault="002B3973" w:rsidP="0079159C"/>
    <w:p w14:paraId="5ADCBD8A" w14:textId="77777777" w:rsidR="002B3973" w:rsidRDefault="002B3973" w:rsidP="0079159C"/>
    <w:p w14:paraId="61603684" w14:textId="77777777" w:rsidR="002B3973" w:rsidRDefault="002B3973" w:rsidP="0079159C"/>
    <w:p w14:paraId="4318488F" w14:textId="77777777" w:rsidR="002B3973" w:rsidRDefault="002B3973" w:rsidP="0079159C"/>
    <w:p w14:paraId="15A4714A" w14:textId="77777777" w:rsidR="002B3973" w:rsidRDefault="002B3973" w:rsidP="0079159C"/>
    <w:p w14:paraId="609AE777" w14:textId="77777777" w:rsidR="002B3973" w:rsidRDefault="002B3973" w:rsidP="0079159C"/>
    <w:p w14:paraId="31AEBA4A" w14:textId="77777777" w:rsidR="002B3973" w:rsidRDefault="002B3973" w:rsidP="0079159C"/>
    <w:p w14:paraId="172D7E9B" w14:textId="77777777" w:rsidR="002B3973" w:rsidRDefault="002B3973" w:rsidP="0079159C"/>
    <w:p w14:paraId="475EABFE" w14:textId="77777777" w:rsidR="002B3973" w:rsidRDefault="002B3973" w:rsidP="0079159C"/>
    <w:p w14:paraId="15F90525" w14:textId="77777777" w:rsidR="002B3973" w:rsidRDefault="002B3973" w:rsidP="0079159C"/>
    <w:p w14:paraId="0D471611" w14:textId="77777777" w:rsidR="002B3973" w:rsidRDefault="002B3973" w:rsidP="0079159C"/>
    <w:p w14:paraId="7B26316F" w14:textId="77777777" w:rsidR="002B3973" w:rsidRDefault="002B3973" w:rsidP="0079159C"/>
    <w:p w14:paraId="0343766D" w14:textId="77777777" w:rsidR="002B3973" w:rsidRDefault="002B3973" w:rsidP="0079159C"/>
    <w:p w14:paraId="4E22D3E4" w14:textId="77777777" w:rsidR="002B3973" w:rsidRDefault="002B3973" w:rsidP="004B3A6C"/>
    <w:p w14:paraId="2927B6B0" w14:textId="77777777" w:rsidR="002B3973" w:rsidRDefault="002B397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D546" w14:textId="22863DF6" w:rsidR="008F5F4D" w:rsidRPr="00226B6D" w:rsidRDefault="00A71912" w:rsidP="008F5F4D">
    <w:pPr>
      <w:pStyle w:val="Footer"/>
      <w:rPr>
        <w:color w:val="FFFFFF" w:themeColor="background1"/>
      </w:rPr>
    </w:pPr>
    <w:r w:rsidRPr="00226B6D">
      <w:rPr>
        <w:color w:val="FFFFFF" w:themeColor="background1"/>
      </w:rPr>
      <w:fldChar w:fldCharType="begin"/>
    </w:r>
    <w:r w:rsidRPr="00226B6D">
      <w:rPr>
        <w:color w:val="FFFFFF" w:themeColor="background1"/>
      </w:rPr>
      <w:instrText xml:space="preserve"> FILENAME \p  \* MERGEFORMAT </w:instrText>
    </w:r>
    <w:r w:rsidRPr="00226B6D">
      <w:rPr>
        <w:color w:val="FFFFFF" w:themeColor="background1"/>
      </w:rPr>
      <w:fldChar w:fldCharType="separate"/>
    </w:r>
    <w:r w:rsidR="00892087" w:rsidRPr="00226B6D">
      <w:rPr>
        <w:color w:val="FFFFFF" w:themeColor="background1"/>
      </w:rPr>
      <w:t>P:\RUS\SG\CONF-SG\PP22\000\076ADD01R.docx</w:t>
    </w:r>
    <w:r w:rsidRPr="00226B6D">
      <w:rPr>
        <w:color w:val="FFFFFF" w:themeColor="background1"/>
      </w:rPr>
      <w:fldChar w:fldCharType="end"/>
    </w:r>
    <w:r w:rsidR="008F5F4D" w:rsidRPr="00226B6D">
      <w:rPr>
        <w:color w:val="FFFFFF" w:themeColor="background1"/>
      </w:rPr>
      <w:t xml:space="preserve"> (</w:t>
    </w:r>
    <w:r w:rsidR="00892087" w:rsidRPr="00226B6D">
      <w:rPr>
        <w:color w:val="FFFFFF" w:themeColor="background1"/>
        <w:lang w:val="en-US"/>
      </w:rPr>
      <w:t>511197</w:t>
    </w:r>
    <w:r w:rsidR="008F5F4D" w:rsidRPr="00226B6D">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25FD"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4CD0B89"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F3D7" w14:textId="77777777" w:rsidR="002B3973" w:rsidRDefault="002B3973" w:rsidP="0079159C">
      <w:r>
        <w:t>____________________</w:t>
      </w:r>
    </w:p>
  </w:footnote>
  <w:footnote w:type="continuationSeparator" w:id="0">
    <w:p w14:paraId="5AB37F90" w14:textId="77777777" w:rsidR="002B3973" w:rsidRDefault="002B3973" w:rsidP="0079159C">
      <w:r>
        <w:continuationSeparator/>
      </w:r>
    </w:p>
    <w:p w14:paraId="33318E15" w14:textId="77777777" w:rsidR="002B3973" w:rsidRDefault="002B3973" w:rsidP="0079159C"/>
    <w:p w14:paraId="0F247C25" w14:textId="77777777" w:rsidR="002B3973" w:rsidRDefault="002B3973" w:rsidP="0079159C"/>
    <w:p w14:paraId="05BB59FB" w14:textId="77777777" w:rsidR="002B3973" w:rsidRDefault="002B3973" w:rsidP="0079159C"/>
    <w:p w14:paraId="7F77B10B" w14:textId="77777777" w:rsidR="002B3973" w:rsidRDefault="002B3973" w:rsidP="0079159C"/>
    <w:p w14:paraId="2DD00269" w14:textId="77777777" w:rsidR="002B3973" w:rsidRDefault="002B3973" w:rsidP="0079159C"/>
    <w:p w14:paraId="1FF94319" w14:textId="77777777" w:rsidR="002B3973" w:rsidRDefault="002B3973" w:rsidP="0079159C"/>
    <w:p w14:paraId="388FDE77" w14:textId="77777777" w:rsidR="002B3973" w:rsidRDefault="002B3973" w:rsidP="0079159C"/>
    <w:p w14:paraId="0256408B" w14:textId="77777777" w:rsidR="002B3973" w:rsidRDefault="002B3973" w:rsidP="0079159C"/>
    <w:p w14:paraId="41F6C8A5" w14:textId="77777777" w:rsidR="002B3973" w:rsidRDefault="002B3973" w:rsidP="0079159C"/>
    <w:p w14:paraId="337C4BF8" w14:textId="77777777" w:rsidR="002B3973" w:rsidRDefault="002B3973" w:rsidP="0079159C"/>
    <w:p w14:paraId="427B3466" w14:textId="77777777" w:rsidR="002B3973" w:rsidRDefault="002B3973" w:rsidP="0079159C"/>
    <w:p w14:paraId="0B95F597" w14:textId="77777777" w:rsidR="002B3973" w:rsidRDefault="002B3973" w:rsidP="0079159C"/>
    <w:p w14:paraId="12FB4EBE" w14:textId="77777777" w:rsidR="002B3973" w:rsidRDefault="002B3973" w:rsidP="0079159C"/>
    <w:p w14:paraId="4E087AEE" w14:textId="77777777" w:rsidR="002B3973" w:rsidRDefault="002B3973" w:rsidP="004B3A6C"/>
    <w:p w14:paraId="3660E73C" w14:textId="77777777" w:rsidR="002B3973" w:rsidRDefault="002B3973" w:rsidP="004B3A6C"/>
  </w:footnote>
  <w:footnote w:id="1">
    <w:p w14:paraId="03B0F3D5" w14:textId="77777777" w:rsidR="009838DD" w:rsidRPr="00463C1D" w:rsidRDefault="00097991" w:rsidP="004B6B41">
      <w:pPr>
        <w:pStyle w:val="FootnoteText"/>
        <w:rPr>
          <w:lang w:val="ru-RU"/>
        </w:rPr>
      </w:pPr>
      <w:r w:rsidRPr="00463C1D">
        <w:rPr>
          <w:rStyle w:val="FootnoteReference"/>
          <w:lang w:val="ru-RU"/>
        </w:rPr>
        <w:t>1</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64C" w14:textId="03DAAE08" w:rsidR="00F96AB4" w:rsidRPr="00434A7C" w:rsidRDefault="00F96AB4" w:rsidP="00F96AB4">
    <w:pPr>
      <w:pStyle w:val="Header"/>
      <w:rPr>
        <w:lang w:val="en-US"/>
      </w:rPr>
    </w:pPr>
    <w:r>
      <w:fldChar w:fldCharType="begin"/>
    </w:r>
    <w:r>
      <w:instrText xml:space="preserve"> PAGE </w:instrText>
    </w:r>
    <w:r>
      <w:fldChar w:fldCharType="separate"/>
    </w:r>
    <w:r w:rsidR="00523E44">
      <w:rPr>
        <w:noProof/>
      </w:rPr>
      <w:t>5</w:t>
    </w:r>
    <w:r>
      <w:fldChar w:fldCharType="end"/>
    </w:r>
  </w:p>
  <w:p w14:paraId="2D12C1C9" w14:textId="77777777" w:rsidR="00F96AB4" w:rsidRPr="00F96AB4" w:rsidRDefault="00F96AB4" w:rsidP="002D024B">
    <w:pPr>
      <w:pStyle w:val="Header"/>
    </w:pPr>
    <w:r>
      <w:t>PP</w:t>
    </w:r>
    <w:r w:rsidR="00513BE3">
      <w:t>22</w:t>
    </w:r>
    <w:r>
      <w:t>/76(Add.1)-</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khanova, Yulia">
    <w15:presenceInfo w15:providerId="AD" w15:userId="S-1-5-21-8740799-900759487-1415713722-49399"/>
  </w15:person>
  <w15:person w15:author="Russian">
    <w15:presenceInfo w15:providerId="None" w15:userId="Russian"/>
  </w15:person>
  <w15:person w15:author="Svechnikov, Andrey">
    <w15:presenceInfo w15:providerId="AD" w15:userId="S::andrey.svechnikov@itu.int::418ef1a6-6410-43f7-945c-ecdf6914929c"/>
  </w15:person>
  <w15:person w15:author="Brouard, Ricarda">
    <w15:presenceInfo w15:providerId="AD" w15:userId="S::ricarda.brouard@itu.int::886417f6-4fe6-47f8-93fa-a541586b3990"/>
  </w15:person>
  <w15:person w15:author="Pogodin, Andrey">
    <w15:presenceInfo w15:providerId="AD" w15:userId="S-1-5-21-8740799-900759487-1415713722-29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459EB"/>
    <w:rsid w:val="000626B1"/>
    <w:rsid w:val="00063CA3"/>
    <w:rsid w:val="00065F00"/>
    <w:rsid w:val="00066DE8"/>
    <w:rsid w:val="00071D10"/>
    <w:rsid w:val="000968F5"/>
    <w:rsid w:val="00097991"/>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200992"/>
    <w:rsid w:val="00202880"/>
    <w:rsid w:val="0020313F"/>
    <w:rsid w:val="002043BA"/>
    <w:rsid w:val="00216EA1"/>
    <w:rsid w:val="002173B8"/>
    <w:rsid w:val="00226B6D"/>
    <w:rsid w:val="00232D57"/>
    <w:rsid w:val="002356E7"/>
    <w:rsid w:val="00241B9A"/>
    <w:rsid w:val="002578B4"/>
    <w:rsid w:val="00273A0B"/>
    <w:rsid w:val="00277F85"/>
    <w:rsid w:val="00297915"/>
    <w:rsid w:val="002A409A"/>
    <w:rsid w:val="002A5402"/>
    <w:rsid w:val="002B033B"/>
    <w:rsid w:val="002B3829"/>
    <w:rsid w:val="002B3973"/>
    <w:rsid w:val="002C5477"/>
    <w:rsid w:val="002C78FF"/>
    <w:rsid w:val="002D0055"/>
    <w:rsid w:val="002D024B"/>
    <w:rsid w:val="003429D1"/>
    <w:rsid w:val="00350C6A"/>
    <w:rsid w:val="00375BBA"/>
    <w:rsid w:val="00384CFC"/>
    <w:rsid w:val="00395CE4"/>
    <w:rsid w:val="003E7EAA"/>
    <w:rsid w:val="004014B0"/>
    <w:rsid w:val="00426AC1"/>
    <w:rsid w:val="00455F82"/>
    <w:rsid w:val="004676C0"/>
    <w:rsid w:val="00471ABB"/>
    <w:rsid w:val="004B03E9"/>
    <w:rsid w:val="004B3A6C"/>
    <w:rsid w:val="004B70DA"/>
    <w:rsid w:val="004C029D"/>
    <w:rsid w:val="004C79E4"/>
    <w:rsid w:val="00513BE3"/>
    <w:rsid w:val="0052010F"/>
    <w:rsid w:val="005238E9"/>
    <w:rsid w:val="00523E44"/>
    <w:rsid w:val="005356FD"/>
    <w:rsid w:val="00535EDC"/>
    <w:rsid w:val="00541762"/>
    <w:rsid w:val="00554E24"/>
    <w:rsid w:val="00563711"/>
    <w:rsid w:val="005653D6"/>
    <w:rsid w:val="00567130"/>
    <w:rsid w:val="00584918"/>
    <w:rsid w:val="005C014C"/>
    <w:rsid w:val="005C3DE4"/>
    <w:rsid w:val="005C67E8"/>
    <w:rsid w:val="005D0C15"/>
    <w:rsid w:val="005F526C"/>
    <w:rsid w:val="00600272"/>
    <w:rsid w:val="00601E5C"/>
    <w:rsid w:val="006104EA"/>
    <w:rsid w:val="0061434A"/>
    <w:rsid w:val="00617BE4"/>
    <w:rsid w:val="0062155D"/>
    <w:rsid w:val="006235EB"/>
    <w:rsid w:val="00627A76"/>
    <w:rsid w:val="006418E6"/>
    <w:rsid w:val="0067722F"/>
    <w:rsid w:val="006B7F84"/>
    <w:rsid w:val="006C1A71"/>
    <w:rsid w:val="006E27D4"/>
    <w:rsid w:val="006E57C8"/>
    <w:rsid w:val="00706CC2"/>
    <w:rsid w:val="00710760"/>
    <w:rsid w:val="0073319E"/>
    <w:rsid w:val="00733439"/>
    <w:rsid w:val="007340B5"/>
    <w:rsid w:val="00750829"/>
    <w:rsid w:val="00760830"/>
    <w:rsid w:val="0079159C"/>
    <w:rsid w:val="007919C2"/>
    <w:rsid w:val="007C50AF"/>
    <w:rsid w:val="007E4D0F"/>
    <w:rsid w:val="008034F1"/>
    <w:rsid w:val="008102A6"/>
    <w:rsid w:val="00822C54"/>
    <w:rsid w:val="00826A7C"/>
    <w:rsid w:val="00842BD1"/>
    <w:rsid w:val="00850AEF"/>
    <w:rsid w:val="00870059"/>
    <w:rsid w:val="00892087"/>
    <w:rsid w:val="00893821"/>
    <w:rsid w:val="008A2FB3"/>
    <w:rsid w:val="008D2EB4"/>
    <w:rsid w:val="008D3134"/>
    <w:rsid w:val="008D3BE2"/>
    <w:rsid w:val="008F5F4D"/>
    <w:rsid w:val="008F68EB"/>
    <w:rsid w:val="009125CE"/>
    <w:rsid w:val="0093377B"/>
    <w:rsid w:val="00934241"/>
    <w:rsid w:val="00950E0F"/>
    <w:rsid w:val="00962CCF"/>
    <w:rsid w:val="0097690C"/>
    <w:rsid w:val="00996435"/>
    <w:rsid w:val="009A47A2"/>
    <w:rsid w:val="009A6D9A"/>
    <w:rsid w:val="009E4F4B"/>
    <w:rsid w:val="009F0BA9"/>
    <w:rsid w:val="009F3A10"/>
    <w:rsid w:val="00A3200E"/>
    <w:rsid w:val="00A42F02"/>
    <w:rsid w:val="00A54F56"/>
    <w:rsid w:val="00A71912"/>
    <w:rsid w:val="00A75EAA"/>
    <w:rsid w:val="00AC20C0"/>
    <w:rsid w:val="00AD6841"/>
    <w:rsid w:val="00B14377"/>
    <w:rsid w:val="00B1733E"/>
    <w:rsid w:val="00B45785"/>
    <w:rsid w:val="00B52354"/>
    <w:rsid w:val="00B62568"/>
    <w:rsid w:val="00B84FCE"/>
    <w:rsid w:val="00BA154E"/>
    <w:rsid w:val="00BF252A"/>
    <w:rsid w:val="00BF720B"/>
    <w:rsid w:val="00C04511"/>
    <w:rsid w:val="00C1004D"/>
    <w:rsid w:val="00C16846"/>
    <w:rsid w:val="00C40979"/>
    <w:rsid w:val="00C46ECA"/>
    <w:rsid w:val="00C62242"/>
    <w:rsid w:val="00C6326D"/>
    <w:rsid w:val="00C749E0"/>
    <w:rsid w:val="00CA38C9"/>
    <w:rsid w:val="00CC6362"/>
    <w:rsid w:val="00CD163A"/>
    <w:rsid w:val="00CE40BB"/>
    <w:rsid w:val="00D37275"/>
    <w:rsid w:val="00D37469"/>
    <w:rsid w:val="00D42D9B"/>
    <w:rsid w:val="00D50E12"/>
    <w:rsid w:val="00D55DD9"/>
    <w:rsid w:val="00D57F41"/>
    <w:rsid w:val="00D955EF"/>
    <w:rsid w:val="00D97CC5"/>
    <w:rsid w:val="00DC7337"/>
    <w:rsid w:val="00DD26B1"/>
    <w:rsid w:val="00DD6770"/>
    <w:rsid w:val="00DE24EF"/>
    <w:rsid w:val="00DF23FC"/>
    <w:rsid w:val="00DF39CD"/>
    <w:rsid w:val="00DF449B"/>
    <w:rsid w:val="00DF4F81"/>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869EB"/>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5A0C"/>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6235EB"/>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988ab8-77db-4a4b-bac1-bdd5a379aa5d" targetNamespace="http://schemas.microsoft.com/office/2006/metadata/properties" ma:root="true" ma:fieldsID="d41af5c836d734370eb92e7ee5f83852" ns2:_="" ns3:_="">
    <xsd:import namespace="996b2e75-67fd-4955-a3b0-5ab9934cb50b"/>
    <xsd:import namespace="59988ab8-77db-4a4b-bac1-bdd5a379aa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988ab8-77db-4a4b-bac1-bdd5a379aa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9988ab8-77db-4a4b-bac1-bdd5a379aa5d">DPM</DPM_x0020_Author>
    <DPM_x0020_File_x0020_name xmlns="59988ab8-77db-4a4b-bac1-bdd5a379aa5d">S22-PP-C-0076!A1!MSW-R</DPM_x0020_File_x0020_name>
    <DPM_x0020_Version xmlns="59988ab8-77db-4a4b-bac1-bdd5a379aa5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988ab8-77db-4a4b-bac1-bdd5a379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9988ab8-77db-4a4b-bac1-bdd5a379aa5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S22-PP-C-0076!A1!MSW-R</vt:lpstr>
    </vt:vector>
  </TitlesOfParts>
  <Manager/>
  <Company/>
  <LinksUpToDate>false</LinksUpToDate>
  <CharactersWithSpaces>22713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S22-PP-C-0076!A1!MSW-R</dc:title>
  <dc:subject>Plenipotentiary Conference (PP-18)</dc:subject>
  <dc:creator>Documents Proposals Manager (DPM)</dc:creator>
  <cp:keywords>DPM_v2022.8.31.2_prod</cp:keywords>
  <dc:description/>
  <cp:lastModifiedBy>Arnould, Carine</cp:lastModifiedBy>
  <cp:revision>9</cp:revision>
  <dcterms:created xsi:type="dcterms:W3CDTF">2022-09-06T12:27:00Z</dcterms:created>
  <dcterms:modified xsi:type="dcterms:W3CDTF">2022-09-15T13:12:00Z</dcterms:modified>
  <cp:category>Conference document</cp:category>
</cp:coreProperties>
</file>