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F96AB4" w:rsidRPr="00275FC1" w14:paraId="23427432" w14:textId="77777777" w:rsidTr="00C4370F">
        <w:trPr>
          <w:cantSplit/>
        </w:trPr>
        <w:tc>
          <w:tcPr>
            <w:tcW w:w="6804" w:type="dxa"/>
          </w:tcPr>
          <w:p w14:paraId="1E4DD5FB" w14:textId="77777777" w:rsidR="00F96AB4" w:rsidRPr="00275FC1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275FC1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275FC1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275FC1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275FC1">
              <w:rPr>
                <w:rFonts w:ascii="Verdana" w:hAnsi="Verdana"/>
                <w:szCs w:val="22"/>
                <w:lang w:val="ru-RU"/>
              </w:rPr>
              <w:br/>
            </w:r>
            <w:r w:rsidR="00513BE3" w:rsidRPr="00275FC1">
              <w:rPr>
                <w:b/>
                <w:bCs/>
                <w:lang w:val="ru-RU"/>
              </w:rPr>
              <w:t>Бухарест</w:t>
            </w:r>
            <w:r w:rsidRPr="00275FC1">
              <w:rPr>
                <w:b/>
                <w:bCs/>
                <w:lang w:val="ru-RU"/>
              </w:rPr>
              <w:t>, 2</w:t>
            </w:r>
            <w:r w:rsidR="00513BE3" w:rsidRPr="00275FC1">
              <w:rPr>
                <w:b/>
                <w:bCs/>
                <w:lang w:val="ru-RU"/>
              </w:rPr>
              <w:t>6</w:t>
            </w:r>
            <w:r w:rsidRPr="00275FC1">
              <w:rPr>
                <w:b/>
                <w:bCs/>
                <w:lang w:val="ru-RU"/>
              </w:rPr>
              <w:t xml:space="preserve"> </w:t>
            </w:r>
            <w:r w:rsidR="00513BE3" w:rsidRPr="00275FC1">
              <w:rPr>
                <w:b/>
                <w:bCs/>
                <w:lang w:val="ru-RU"/>
              </w:rPr>
              <w:t xml:space="preserve">сентября </w:t>
            </w:r>
            <w:r w:rsidRPr="00275FC1">
              <w:rPr>
                <w:b/>
                <w:bCs/>
                <w:lang w:val="ru-RU"/>
              </w:rPr>
              <w:t xml:space="preserve">– </w:t>
            </w:r>
            <w:r w:rsidR="002D024B" w:rsidRPr="00275FC1">
              <w:rPr>
                <w:b/>
                <w:bCs/>
                <w:lang w:val="ru-RU"/>
              </w:rPr>
              <w:t>1</w:t>
            </w:r>
            <w:r w:rsidR="00513BE3" w:rsidRPr="00275FC1">
              <w:rPr>
                <w:b/>
                <w:bCs/>
                <w:lang w:val="ru-RU"/>
              </w:rPr>
              <w:t>4</w:t>
            </w:r>
            <w:r w:rsidRPr="00275FC1">
              <w:rPr>
                <w:b/>
                <w:bCs/>
                <w:lang w:val="ru-RU"/>
              </w:rPr>
              <w:t xml:space="preserve"> </w:t>
            </w:r>
            <w:r w:rsidR="00513BE3" w:rsidRPr="00275FC1">
              <w:rPr>
                <w:b/>
                <w:bCs/>
                <w:lang w:val="ru-RU"/>
              </w:rPr>
              <w:t xml:space="preserve">октября </w:t>
            </w:r>
            <w:r w:rsidRPr="00275FC1">
              <w:rPr>
                <w:b/>
                <w:bCs/>
                <w:lang w:val="ru-RU"/>
              </w:rPr>
              <w:t>20</w:t>
            </w:r>
            <w:r w:rsidR="00513BE3" w:rsidRPr="00275FC1">
              <w:rPr>
                <w:b/>
                <w:bCs/>
                <w:lang w:val="ru-RU"/>
              </w:rPr>
              <w:t>22</w:t>
            </w:r>
            <w:r w:rsidRPr="00275FC1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227" w:type="dxa"/>
          </w:tcPr>
          <w:p w14:paraId="2B16C2F8" w14:textId="77777777" w:rsidR="00F96AB4" w:rsidRPr="00275FC1" w:rsidRDefault="00513BE3" w:rsidP="00E63DAB">
            <w:pPr>
              <w:rPr>
                <w:lang w:val="en-US"/>
              </w:rPr>
            </w:pPr>
            <w:bookmarkStart w:id="1" w:name="ditulogo"/>
            <w:bookmarkEnd w:id="1"/>
            <w:r w:rsidRPr="00275FC1">
              <w:rPr>
                <w:noProof/>
                <w:lang w:val="en-US"/>
              </w:rPr>
              <w:drawing>
                <wp:inline distT="0" distB="0" distL="0" distR="0" wp14:anchorId="209072FC" wp14:editId="6097DF8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275FC1" w14:paraId="4C18AEE8" w14:textId="77777777" w:rsidTr="00C4370F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47705C4F" w14:textId="77777777" w:rsidR="00F96AB4" w:rsidRPr="00275FC1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3C921ABE" w14:textId="77777777" w:rsidR="00F96AB4" w:rsidRPr="00275FC1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</w:p>
        </w:tc>
      </w:tr>
      <w:tr w:rsidR="00F96AB4" w:rsidRPr="00275FC1" w14:paraId="0444F083" w14:textId="77777777" w:rsidTr="00C4370F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69FAE9D9" w14:textId="77777777" w:rsidR="00F96AB4" w:rsidRPr="00275FC1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59EA156E" w14:textId="77777777" w:rsidR="00F96AB4" w:rsidRPr="00275FC1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F96AB4" w:rsidRPr="00F75864" w14:paraId="3E42E492" w14:textId="77777777" w:rsidTr="00C4370F">
        <w:trPr>
          <w:cantSplit/>
        </w:trPr>
        <w:tc>
          <w:tcPr>
            <w:tcW w:w="6804" w:type="dxa"/>
          </w:tcPr>
          <w:p w14:paraId="63CB7302" w14:textId="77777777" w:rsidR="00F96AB4" w:rsidRPr="00275FC1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</w:pPr>
            <w:r w:rsidRPr="00275FC1">
              <w:t>ПЛЕНАРНОЕ ЗАСЕДАНИЕ</w:t>
            </w:r>
          </w:p>
        </w:tc>
        <w:tc>
          <w:tcPr>
            <w:tcW w:w="3227" w:type="dxa"/>
          </w:tcPr>
          <w:p w14:paraId="0F07EE05" w14:textId="77777777" w:rsidR="00F96AB4" w:rsidRPr="00275FC1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275FC1">
              <w:rPr>
                <w:rFonts w:cstheme="minorHAnsi"/>
                <w:b/>
                <w:bCs/>
                <w:szCs w:val="28"/>
                <w:lang w:val="ru-RU"/>
              </w:rPr>
              <w:t>Дополнительный документ 11</w:t>
            </w:r>
            <w:r w:rsidRPr="00275FC1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76</w:t>
            </w:r>
            <w:r w:rsidR="007919C2" w:rsidRPr="00275FC1">
              <w:rPr>
                <w:rFonts w:cstheme="minorHAnsi"/>
                <w:b/>
                <w:szCs w:val="24"/>
                <w:lang w:val="ru-RU"/>
              </w:rPr>
              <w:t>-</w:t>
            </w:r>
            <w:r w:rsidR="007919C2" w:rsidRPr="00275FC1">
              <w:rPr>
                <w:rFonts w:cstheme="minorHAnsi"/>
                <w:b/>
                <w:szCs w:val="24"/>
              </w:rPr>
              <w:t>R</w:t>
            </w:r>
          </w:p>
        </w:tc>
      </w:tr>
      <w:tr w:rsidR="00F96AB4" w:rsidRPr="00275FC1" w14:paraId="50C7A54A" w14:textId="77777777" w:rsidTr="00C4370F">
        <w:trPr>
          <w:cantSplit/>
        </w:trPr>
        <w:tc>
          <w:tcPr>
            <w:tcW w:w="6804" w:type="dxa"/>
          </w:tcPr>
          <w:p w14:paraId="27479C11" w14:textId="77777777" w:rsidR="00F96AB4" w:rsidRPr="00275FC1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227" w:type="dxa"/>
          </w:tcPr>
          <w:p w14:paraId="013B08A7" w14:textId="77777777" w:rsidR="00F96AB4" w:rsidRPr="00275FC1" w:rsidRDefault="00F96AB4" w:rsidP="00066DE8">
            <w:pPr>
              <w:spacing w:before="0"/>
              <w:rPr>
                <w:rFonts w:cstheme="minorHAnsi"/>
                <w:szCs w:val="28"/>
                <w:lang w:val="en-US"/>
              </w:rPr>
            </w:pPr>
            <w:r w:rsidRPr="00275FC1">
              <w:rPr>
                <w:rFonts w:cstheme="minorHAnsi"/>
                <w:b/>
                <w:bCs/>
                <w:szCs w:val="28"/>
                <w:lang w:val="en-US"/>
              </w:rPr>
              <w:t xml:space="preserve">1 сентября 2022 </w:t>
            </w:r>
            <w:r w:rsidRPr="00275FC1">
              <w:rPr>
                <w:rFonts w:cstheme="minorHAnsi"/>
                <w:b/>
                <w:bCs/>
                <w:szCs w:val="28"/>
              </w:rPr>
              <w:t>года</w:t>
            </w:r>
          </w:p>
        </w:tc>
      </w:tr>
      <w:tr w:rsidR="00F96AB4" w:rsidRPr="00275FC1" w14:paraId="4D7C430D" w14:textId="77777777" w:rsidTr="00C4370F">
        <w:trPr>
          <w:cantSplit/>
        </w:trPr>
        <w:tc>
          <w:tcPr>
            <w:tcW w:w="6804" w:type="dxa"/>
          </w:tcPr>
          <w:p w14:paraId="161CF1B0" w14:textId="77777777" w:rsidR="00F96AB4" w:rsidRPr="00275FC1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en-US"/>
              </w:rPr>
            </w:pPr>
          </w:p>
        </w:tc>
        <w:tc>
          <w:tcPr>
            <w:tcW w:w="3227" w:type="dxa"/>
          </w:tcPr>
          <w:p w14:paraId="6F7097CB" w14:textId="77777777" w:rsidR="00F96AB4" w:rsidRPr="00275FC1" w:rsidRDefault="00F96AB4" w:rsidP="00066DE8">
            <w:pPr>
              <w:spacing w:before="0"/>
              <w:rPr>
                <w:rFonts w:cstheme="minorHAnsi"/>
                <w:szCs w:val="28"/>
                <w:lang w:val="en-US"/>
              </w:rPr>
            </w:pPr>
            <w:r w:rsidRPr="00275FC1">
              <w:rPr>
                <w:rFonts w:cstheme="minorHAnsi"/>
                <w:b/>
                <w:bCs/>
                <w:szCs w:val="28"/>
                <w:lang w:val="en-US"/>
              </w:rPr>
              <w:t>Оригинал: английский</w:t>
            </w:r>
          </w:p>
        </w:tc>
      </w:tr>
      <w:tr w:rsidR="00F96AB4" w:rsidRPr="00275FC1" w14:paraId="34CC0639" w14:textId="77777777" w:rsidTr="00E63DAB">
        <w:trPr>
          <w:cantSplit/>
        </w:trPr>
        <w:tc>
          <w:tcPr>
            <w:tcW w:w="10031" w:type="dxa"/>
            <w:gridSpan w:val="2"/>
          </w:tcPr>
          <w:p w14:paraId="332530C0" w14:textId="77777777" w:rsidR="00F96AB4" w:rsidRPr="00275FC1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F96AB4" w:rsidRPr="00F75864" w14:paraId="2DD6911A" w14:textId="77777777" w:rsidTr="00E63DAB">
        <w:trPr>
          <w:cantSplit/>
        </w:trPr>
        <w:tc>
          <w:tcPr>
            <w:tcW w:w="10031" w:type="dxa"/>
            <w:gridSpan w:val="2"/>
          </w:tcPr>
          <w:p w14:paraId="121795B2" w14:textId="77777777" w:rsidR="00F96AB4" w:rsidRPr="00275FC1" w:rsidRDefault="00F96AB4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275FC1">
              <w:rPr>
                <w:lang w:val="ru-RU"/>
              </w:rPr>
              <w:t>Государства – члены Межамериканской комиссии по электросвязи (СИТЕЛ)</w:t>
            </w:r>
          </w:p>
        </w:tc>
      </w:tr>
      <w:tr w:rsidR="00F96AB4" w:rsidRPr="00F75864" w14:paraId="7F09A0D9" w14:textId="77777777" w:rsidTr="00E63DAB">
        <w:trPr>
          <w:cantSplit/>
        </w:trPr>
        <w:tc>
          <w:tcPr>
            <w:tcW w:w="10031" w:type="dxa"/>
            <w:gridSpan w:val="2"/>
          </w:tcPr>
          <w:p w14:paraId="1B895835" w14:textId="06BE11FF" w:rsidR="00F96AB4" w:rsidRPr="00624636" w:rsidRDefault="00F96AB4" w:rsidP="00E63DAB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275FC1">
              <w:t>IAP</w:t>
            </w:r>
            <w:r w:rsidRPr="00624636">
              <w:rPr>
                <w:lang w:val="ru-RU"/>
              </w:rPr>
              <w:t xml:space="preserve"> 11 </w:t>
            </w:r>
            <w:r w:rsidR="00624636" w:rsidRPr="00624636">
              <w:rPr>
                <w:lang w:val="ru-RU"/>
              </w:rPr>
              <w:t>–</w:t>
            </w:r>
            <w:r w:rsidRPr="00624636">
              <w:rPr>
                <w:lang w:val="ru-RU"/>
              </w:rPr>
              <w:t xml:space="preserve"> </w:t>
            </w:r>
            <w:r w:rsidR="00624636">
              <w:rPr>
                <w:lang w:val="ru-RU"/>
              </w:rPr>
              <w:t>ПРЕДЛОЖЕНИЕ</w:t>
            </w:r>
            <w:r w:rsidR="00624636" w:rsidRPr="00624636">
              <w:rPr>
                <w:lang w:val="ru-RU"/>
              </w:rPr>
              <w:t xml:space="preserve"> </w:t>
            </w:r>
            <w:r w:rsidR="00624636">
              <w:rPr>
                <w:lang w:val="ru-RU"/>
              </w:rPr>
              <w:t>О</w:t>
            </w:r>
            <w:r w:rsidR="00624636" w:rsidRPr="00624636">
              <w:rPr>
                <w:lang w:val="ru-RU"/>
              </w:rPr>
              <w:t xml:space="preserve"> </w:t>
            </w:r>
            <w:r w:rsidR="00624636">
              <w:rPr>
                <w:lang w:val="ru-RU"/>
              </w:rPr>
              <w:t>ВНЕСЕНИИ</w:t>
            </w:r>
            <w:r w:rsidR="00624636" w:rsidRPr="00624636">
              <w:rPr>
                <w:lang w:val="ru-RU"/>
              </w:rPr>
              <w:t xml:space="preserve"> </w:t>
            </w:r>
            <w:r w:rsidR="00624636">
              <w:rPr>
                <w:lang w:val="ru-RU"/>
              </w:rPr>
              <w:t xml:space="preserve">ИЗМЕНЕНИЙ В РЕЗОЛЮЦИЮ </w:t>
            </w:r>
            <w:r w:rsidRPr="00624636">
              <w:rPr>
                <w:lang w:val="ru-RU"/>
              </w:rPr>
              <w:t xml:space="preserve">184 </w:t>
            </w:r>
          </w:p>
        </w:tc>
      </w:tr>
      <w:tr w:rsidR="00F96AB4" w:rsidRPr="00F75864" w14:paraId="74BC6AC2" w14:textId="77777777" w:rsidTr="00E63DAB">
        <w:trPr>
          <w:cantSplit/>
        </w:trPr>
        <w:tc>
          <w:tcPr>
            <w:tcW w:w="10031" w:type="dxa"/>
            <w:gridSpan w:val="2"/>
          </w:tcPr>
          <w:p w14:paraId="2F6C9C7E" w14:textId="2EAD3DBC" w:rsidR="00F96AB4" w:rsidRPr="00275FC1" w:rsidRDefault="006160E6" w:rsidP="00E63DA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  <w:r>
              <w:rPr>
                <w:lang w:val="ru-RU"/>
              </w:rPr>
              <w:t xml:space="preserve">О </w:t>
            </w:r>
            <w:r w:rsidR="00FD17AA" w:rsidRPr="00275FC1">
              <w:rPr>
                <w:lang w:val="ru-RU"/>
              </w:rPr>
              <w:t>Содействи</w:t>
            </w:r>
            <w:r>
              <w:rPr>
                <w:lang w:val="ru-RU"/>
              </w:rPr>
              <w:t>И</w:t>
            </w:r>
            <w:r w:rsidR="00FD17AA" w:rsidRPr="00275FC1">
              <w:rPr>
                <w:lang w:val="ru-RU"/>
              </w:rPr>
              <w:t xml:space="preserve"> инициативам по охвату цифровыми технологиями, </w:t>
            </w:r>
            <w:r w:rsidR="00FD17AA" w:rsidRPr="00275FC1">
              <w:rPr>
                <w:lang w:val="ru-RU"/>
              </w:rPr>
              <w:br/>
              <w:t>предназначенным для коренных народов</w:t>
            </w:r>
            <w:r w:rsidR="00624636">
              <w:rPr>
                <w:lang w:val="ru-RU"/>
              </w:rPr>
              <w:t>"</w:t>
            </w:r>
          </w:p>
        </w:tc>
      </w:tr>
      <w:tr w:rsidR="00F96AB4" w:rsidRPr="00F75864" w14:paraId="0CF12F8E" w14:textId="77777777" w:rsidTr="00E63DAB">
        <w:trPr>
          <w:cantSplit/>
        </w:trPr>
        <w:tc>
          <w:tcPr>
            <w:tcW w:w="10031" w:type="dxa"/>
            <w:gridSpan w:val="2"/>
          </w:tcPr>
          <w:p w14:paraId="7B587E46" w14:textId="77777777" w:rsidR="00F96AB4" w:rsidRPr="00275FC1" w:rsidRDefault="00F96AB4" w:rsidP="00E63DAB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  <w:bookmarkEnd w:id="7"/>
    </w:tbl>
    <w:p w14:paraId="02FC9EF0" w14:textId="306A1A8E" w:rsidR="00F75864" w:rsidRDefault="00F75864" w:rsidP="00970771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F75864" w:rsidRPr="00F75864" w14:paraId="4D4F03B8" w14:textId="77777777" w:rsidTr="009F23BD">
        <w:trPr>
          <w:trHeight w:val="1578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1A0145" w14:textId="77777777" w:rsidR="00F75864" w:rsidRPr="00F75864" w:rsidRDefault="00F75864" w:rsidP="00F75864">
            <w:pPr>
              <w:pStyle w:val="Headingb"/>
              <w:rPr>
                <w:lang w:val="ru-RU"/>
              </w:rPr>
            </w:pPr>
            <w:r w:rsidRPr="00F75864">
              <w:rPr>
                <w:lang w:val="ru-RU"/>
              </w:rPr>
              <w:t>Резюме</w:t>
            </w:r>
          </w:p>
          <w:p w14:paraId="08AF6F57" w14:textId="29C40FE9" w:rsidR="00F75864" w:rsidRPr="00F75864" w:rsidRDefault="00F75864" w:rsidP="00F75864">
            <w:pPr>
              <w:spacing w:after="120"/>
              <w:rPr>
                <w:lang w:val="ru-RU"/>
              </w:rPr>
            </w:pPr>
            <w:r w:rsidRPr="00624636">
              <w:rPr>
                <w:lang w:val="ru-RU"/>
              </w:rPr>
              <w:t xml:space="preserve">Данное предложение направлено на обновление Резолюции 184 </w:t>
            </w:r>
            <w:r>
              <w:rPr>
                <w:lang w:val="ru-RU"/>
              </w:rPr>
              <w:t>ПК для</w:t>
            </w:r>
            <w:r w:rsidRPr="00624636">
              <w:rPr>
                <w:lang w:val="ru-RU"/>
              </w:rPr>
              <w:t xml:space="preserve"> повышения ее эффективности и действенности в рамках сферы </w:t>
            </w:r>
            <w:r>
              <w:rPr>
                <w:lang w:val="ru-RU"/>
              </w:rPr>
              <w:t>полномочий</w:t>
            </w:r>
            <w:r w:rsidRPr="00624636">
              <w:rPr>
                <w:lang w:val="ru-RU"/>
              </w:rPr>
              <w:t xml:space="preserve"> и целей МСЭ и отражения соответствующ</w:t>
            </w:r>
            <w:r>
              <w:rPr>
                <w:lang w:val="ru-RU"/>
              </w:rPr>
              <w:t xml:space="preserve">ей </w:t>
            </w:r>
            <w:r w:rsidRPr="00624636">
              <w:rPr>
                <w:lang w:val="ru-RU"/>
              </w:rPr>
              <w:t>обновлен</w:t>
            </w:r>
            <w:r>
              <w:rPr>
                <w:lang w:val="ru-RU"/>
              </w:rPr>
              <w:t xml:space="preserve">ной информации </w:t>
            </w:r>
            <w:r w:rsidRPr="00624636">
              <w:rPr>
                <w:lang w:val="ru-RU"/>
              </w:rPr>
              <w:t>на основе изменений</w:t>
            </w:r>
            <w:r>
              <w:rPr>
                <w:lang w:val="ru-RU"/>
              </w:rPr>
              <w:t>, произошедших</w:t>
            </w:r>
            <w:r w:rsidRPr="00624636">
              <w:rPr>
                <w:lang w:val="ru-RU"/>
              </w:rPr>
              <w:t xml:space="preserve"> в </w:t>
            </w:r>
            <w:r>
              <w:rPr>
                <w:lang w:val="ru-RU"/>
              </w:rPr>
              <w:t>с</w:t>
            </w:r>
            <w:r w:rsidRPr="00624636">
              <w:rPr>
                <w:lang w:val="ru-RU"/>
              </w:rPr>
              <w:t>екторе электросвязи/ИКТ.</w:t>
            </w:r>
          </w:p>
        </w:tc>
      </w:tr>
    </w:tbl>
    <w:p w14:paraId="71898A5C" w14:textId="77777777" w:rsidR="00F75864" w:rsidRPr="00624636" w:rsidRDefault="00F75864" w:rsidP="00970771">
      <w:pPr>
        <w:rPr>
          <w:lang w:val="ru-RU"/>
        </w:rPr>
      </w:pPr>
    </w:p>
    <w:p w14:paraId="64A29150" w14:textId="77777777" w:rsidR="00F96AB4" w:rsidRPr="00E6746A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  <w:rPrChange w:id="8" w:author="Anna Vegera" w:date="2022-09-06T11:27:00Z">
            <w:rPr/>
          </w:rPrChange>
        </w:rPr>
      </w:pPr>
      <w:r w:rsidRPr="00E6746A">
        <w:rPr>
          <w:lang w:val="ru-RU"/>
          <w:rPrChange w:id="9" w:author="Anna Vegera" w:date="2022-09-06T11:27:00Z">
            <w:rPr/>
          </w:rPrChange>
        </w:rPr>
        <w:br w:type="page"/>
      </w:r>
    </w:p>
    <w:p w14:paraId="4BAD8D44" w14:textId="77777777" w:rsidR="001A67A8" w:rsidRPr="00275FC1" w:rsidRDefault="00167920">
      <w:pPr>
        <w:pStyle w:val="Proposal"/>
        <w:rPr>
          <w:rPrChange w:id="10" w:author="Ermolenko, Alla" w:date="2022-09-05T10:03:00Z">
            <w:rPr>
              <w:lang w:val="en-GB"/>
            </w:rPr>
          </w:rPrChange>
        </w:rPr>
      </w:pPr>
      <w:r w:rsidRPr="00275FC1">
        <w:rPr>
          <w:lang w:val="en-GB"/>
        </w:rPr>
        <w:lastRenderedPageBreak/>
        <w:t>MOD</w:t>
      </w:r>
      <w:r w:rsidRPr="00275FC1">
        <w:rPr>
          <w:rPrChange w:id="11" w:author="Ermolenko, Alla" w:date="2022-09-05T10:03:00Z">
            <w:rPr>
              <w:lang w:val="en-GB"/>
            </w:rPr>
          </w:rPrChange>
        </w:rPr>
        <w:tab/>
      </w:r>
      <w:r w:rsidRPr="00275FC1">
        <w:rPr>
          <w:lang w:val="en-GB"/>
        </w:rPr>
        <w:t>IAP</w:t>
      </w:r>
      <w:r w:rsidRPr="00275FC1">
        <w:rPr>
          <w:rPrChange w:id="12" w:author="Ermolenko, Alla" w:date="2022-09-05T10:03:00Z">
            <w:rPr>
              <w:lang w:val="en-GB"/>
            </w:rPr>
          </w:rPrChange>
        </w:rPr>
        <w:t>/76</w:t>
      </w:r>
      <w:r w:rsidRPr="00275FC1">
        <w:rPr>
          <w:lang w:val="en-GB"/>
        </w:rPr>
        <w:t>A</w:t>
      </w:r>
      <w:r w:rsidRPr="00275FC1">
        <w:rPr>
          <w:rPrChange w:id="13" w:author="Ermolenko, Alla" w:date="2022-09-05T10:03:00Z">
            <w:rPr>
              <w:lang w:val="en-GB"/>
            </w:rPr>
          </w:rPrChange>
        </w:rPr>
        <w:t>11/1</w:t>
      </w:r>
    </w:p>
    <w:p w14:paraId="5C11566C" w14:textId="77777777" w:rsidR="00D257B6" w:rsidRPr="00275FC1" w:rsidRDefault="00167920" w:rsidP="00581D34">
      <w:pPr>
        <w:pStyle w:val="ResNo"/>
        <w:rPr>
          <w:lang w:val="ru-RU"/>
          <w:rPrChange w:id="14" w:author="Ermolenko, Alla" w:date="2022-09-05T10:03:00Z">
            <w:rPr/>
          </w:rPrChange>
        </w:rPr>
      </w:pPr>
      <w:r w:rsidRPr="00275FC1">
        <w:rPr>
          <w:lang w:val="ru-RU"/>
        </w:rPr>
        <w:t>РЕЗОЛЮЦИЯ</w:t>
      </w:r>
      <w:r w:rsidRPr="00275FC1">
        <w:rPr>
          <w:lang w:val="ru-RU"/>
          <w:rPrChange w:id="15" w:author="Ermolenko, Alla" w:date="2022-09-05T10:03:00Z">
            <w:rPr/>
          </w:rPrChange>
        </w:rPr>
        <w:t xml:space="preserve"> </w:t>
      </w:r>
      <w:r w:rsidRPr="00275FC1">
        <w:rPr>
          <w:rStyle w:val="href"/>
          <w:rPrChange w:id="16" w:author="Ermolenko, Alla" w:date="2022-09-05T10:03:00Z">
            <w:rPr>
              <w:rStyle w:val="href"/>
              <w:lang w:val="en-GB"/>
            </w:rPr>
          </w:rPrChange>
        </w:rPr>
        <w:t>184</w:t>
      </w:r>
      <w:r w:rsidRPr="00275FC1">
        <w:rPr>
          <w:lang w:val="ru-RU"/>
          <w:rPrChange w:id="17" w:author="Ermolenko, Alla" w:date="2022-09-05T10:03:00Z">
            <w:rPr/>
          </w:rPrChange>
        </w:rPr>
        <w:t xml:space="preserve"> (</w:t>
      </w:r>
      <w:del w:id="18" w:author="Ermolenko, Alla" w:date="2022-09-05T10:03:00Z">
        <w:r w:rsidRPr="00275FC1" w:rsidDel="00970771">
          <w:rPr>
            <w:lang w:val="ru-RU"/>
          </w:rPr>
          <w:delText>Гвадалахара</w:delText>
        </w:r>
        <w:r w:rsidRPr="00275FC1" w:rsidDel="00970771">
          <w:rPr>
            <w:lang w:val="ru-RU"/>
            <w:rPrChange w:id="19" w:author="Ermolenko, Alla" w:date="2022-09-05T10:03:00Z">
              <w:rPr/>
            </w:rPrChange>
          </w:rPr>
          <w:delText xml:space="preserve">, 2010 </w:delText>
        </w:r>
        <w:r w:rsidRPr="00275FC1" w:rsidDel="00970771">
          <w:rPr>
            <w:caps w:val="0"/>
            <w:lang w:val="ru-RU"/>
          </w:rPr>
          <w:delText>г</w:delText>
        </w:r>
        <w:r w:rsidRPr="00275FC1" w:rsidDel="00970771">
          <w:rPr>
            <w:lang w:val="ru-RU"/>
            <w:rPrChange w:id="20" w:author="Ermolenko, Alla" w:date="2022-09-05T10:03:00Z">
              <w:rPr/>
            </w:rPrChange>
          </w:rPr>
          <w:delText>.</w:delText>
        </w:r>
      </w:del>
      <w:ins w:id="21" w:author="Ermolenko, Alla" w:date="2022-09-05T10:03:00Z">
        <w:r w:rsidR="00970771" w:rsidRPr="00275FC1">
          <w:rPr>
            <w:lang w:val="ru-RU"/>
          </w:rPr>
          <w:t xml:space="preserve">ПЕРЕСМ. БУХАРЕСТ, 2022 </w:t>
        </w:r>
        <w:r w:rsidRPr="00275FC1">
          <w:rPr>
            <w:caps w:val="0"/>
            <w:lang w:val="ru-RU"/>
          </w:rPr>
          <w:t>г</w:t>
        </w:r>
        <w:r w:rsidR="00970771" w:rsidRPr="00275FC1">
          <w:rPr>
            <w:lang w:val="ru-RU"/>
          </w:rPr>
          <w:t>.</w:t>
        </w:r>
      </w:ins>
      <w:r w:rsidRPr="00275FC1">
        <w:rPr>
          <w:lang w:val="ru-RU"/>
          <w:rPrChange w:id="22" w:author="Ermolenko, Alla" w:date="2022-09-05T10:03:00Z">
            <w:rPr/>
          </w:rPrChange>
        </w:rPr>
        <w:t>)</w:t>
      </w:r>
    </w:p>
    <w:p w14:paraId="202D5C95" w14:textId="77777777" w:rsidR="00D257B6" w:rsidRPr="00275FC1" w:rsidRDefault="00167920" w:rsidP="00581D34">
      <w:pPr>
        <w:pStyle w:val="Restitle"/>
        <w:rPr>
          <w:lang w:val="ru-RU"/>
        </w:rPr>
      </w:pPr>
      <w:r w:rsidRPr="00275FC1">
        <w:rPr>
          <w:lang w:val="ru-RU"/>
        </w:rPr>
        <w:t xml:space="preserve">Содействие инициативам по охвату цифровыми технологиями, </w:t>
      </w:r>
      <w:r w:rsidRPr="00275FC1">
        <w:rPr>
          <w:lang w:val="ru-RU"/>
        </w:rPr>
        <w:br/>
        <w:t>предназначенным для коренных народов</w:t>
      </w:r>
    </w:p>
    <w:p w14:paraId="07457076" w14:textId="77777777" w:rsidR="00D257B6" w:rsidRPr="00275FC1" w:rsidRDefault="00167920" w:rsidP="00581D34">
      <w:pPr>
        <w:pStyle w:val="Normalaftertitle"/>
        <w:rPr>
          <w:lang w:val="ru-RU"/>
        </w:rPr>
      </w:pPr>
      <w:r w:rsidRPr="00275FC1">
        <w:rPr>
          <w:lang w:val="ru-RU"/>
        </w:rPr>
        <w:t>Полномочная конференция Международного союза электросвязи (</w:t>
      </w:r>
      <w:del w:id="23" w:author="Ermolenko, Alla" w:date="2022-09-05T10:03:00Z">
        <w:r w:rsidRPr="00275FC1" w:rsidDel="00970771">
          <w:rPr>
            <w:lang w:val="ru-RU"/>
          </w:rPr>
          <w:delText>Гвадалахара, 2010 г.</w:delText>
        </w:r>
      </w:del>
      <w:ins w:id="24" w:author="Ermolenko, Alla" w:date="2022-09-05T10:03:00Z">
        <w:r w:rsidR="00970771" w:rsidRPr="00275FC1">
          <w:rPr>
            <w:lang w:val="ru-RU"/>
          </w:rPr>
          <w:t>Бухарест, 2022 г.</w:t>
        </w:r>
      </w:ins>
      <w:r w:rsidRPr="00275FC1">
        <w:rPr>
          <w:lang w:val="ru-RU"/>
        </w:rPr>
        <w:t>),</w:t>
      </w:r>
    </w:p>
    <w:p w14:paraId="0DF8186A" w14:textId="77777777" w:rsidR="00D257B6" w:rsidRPr="00275FC1" w:rsidRDefault="00167920" w:rsidP="00581D34">
      <w:pPr>
        <w:pStyle w:val="Call"/>
        <w:rPr>
          <w:i w:val="0"/>
          <w:iCs/>
          <w:lang w:val="ru-RU"/>
        </w:rPr>
      </w:pPr>
      <w:r w:rsidRPr="00275FC1">
        <w:rPr>
          <w:lang w:val="ru-RU"/>
        </w:rPr>
        <w:t>учитывая</w:t>
      </w:r>
      <w:r w:rsidRPr="00275FC1">
        <w:rPr>
          <w:i w:val="0"/>
          <w:iCs/>
          <w:lang w:val="ru-RU"/>
        </w:rPr>
        <w:t>,</w:t>
      </w:r>
    </w:p>
    <w:p w14:paraId="01CD612B" w14:textId="77777777" w:rsidR="00D257B6" w:rsidRPr="00275FC1" w:rsidRDefault="00167920" w:rsidP="00581D34">
      <w:pPr>
        <w:rPr>
          <w:lang w:val="ru-RU"/>
        </w:rPr>
      </w:pPr>
      <w:r w:rsidRPr="00275FC1">
        <w:rPr>
          <w:i/>
          <w:iCs/>
          <w:lang w:val="ru-RU"/>
        </w:rPr>
        <w:t>a)</w:t>
      </w:r>
      <w:r w:rsidRPr="00275FC1">
        <w:rPr>
          <w:lang w:val="ru-RU"/>
        </w:rPr>
        <w:tab/>
        <w:t>что в Резолюции 46 (</w:t>
      </w:r>
      <w:del w:id="25" w:author="Ermolenko, Alla" w:date="2022-09-05T10:04:00Z">
        <w:r w:rsidRPr="00275FC1" w:rsidDel="00970771">
          <w:rPr>
            <w:lang w:val="ru-RU"/>
          </w:rPr>
          <w:delText>Доха, 2006 г.</w:delText>
        </w:r>
      </w:del>
      <w:ins w:id="26" w:author="Ermolenko, Alla" w:date="2022-09-05T10:04:00Z">
        <w:r w:rsidR="00970771" w:rsidRPr="00275FC1">
          <w:rPr>
            <w:lang w:val="ru-RU"/>
          </w:rPr>
          <w:t>Пересм. Кигали, 2022 г.</w:t>
        </w:r>
      </w:ins>
      <w:r w:rsidRPr="00275FC1">
        <w:rPr>
          <w:lang w:val="ru-RU"/>
        </w:rPr>
        <w:t>) Всемирной конференции по развитию электросвязи (ВКРЭ) признается важность вопросов, являющихся предметом обеспокоенности для коренных народов во всем мире, при определении приоритетных направлений деятельности Сектора развития электросвязи МСЭ (МСЭ-D), а также содержится обращенная к Генеральному секретарю просьба привлечь внимание Полномочной конференции (Анталия, 2006 г.) к вопросу о помощи коренным народам, предоставляемой Бюро развития электросвязи (БРЭ) через свои виды деятельности, с тем чтобы для осуществления в рамках сектора электросвязи соответствующих мероприятий и проектов были предусмотрены необходимые финансовые и людские ресурсы;</w:t>
      </w:r>
    </w:p>
    <w:p w14:paraId="3F156D1D" w14:textId="77777777" w:rsidR="00D257B6" w:rsidRPr="00275FC1" w:rsidRDefault="00167920" w:rsidP="00581D34">
      <w:pPr>
        <w:rPr>
          <w:lang w:val="ru-RU"/>
        </w:rPr>
      </w:pPr>
      <w:r w:rsidRPr="00275FC1">
        <w:rPr>
          <w:i/>
          <w:iCs/>
          <w:lang w:val="ru-RU"/>
        </w:rPr>
        <w:t>b)</w:t>
      </w:r>
      <w:r w:rsidRPr="00275FC1">
        <w:rPr>
          <w:lang w:val="ru-RU"/>
        </w:rPr>
        <w:tab/>
        <w:t>что в Резолюции 68 (</w:t>
      </w:r>
      <w:del w:id="27" w:author="Ermolenko, Alla" w:date="2022-09-05T10:04:00Z">
        <w:r w:rsidRPr="00275FC1" w:rsidDel="00970771">
          <w:rPr>
            <w:lang w:val="ru-RU"/>
          </w:rPr>
          <w:delText>Хайдарабад, 2010 г.</w:delText>
        </w:r>
      </w:del>
      <w:ins w:id="28" w:author="Ermolenko, Alla" w:date="2022-09-05T10:04:00Z">
        <w:r w:rsidR="00970771" w:rsidRPr="00275FC1">
          <w:rPr>
            <w:lang w:val="ru-RU"/>
          </w:rPr>
          <w:t>Пересм. Дубай, 2014 г.</w:t>
        </w:r>
      </w:ins>
      <w:r w:rsidRPr="00275FC1">
        <w:rPr>
          <w:lang w:val="ru-RU"/>
        </w:rPr>
        <w:t xml:space="preserve">) ВКРЭ содержится решение </w:t>
      </w:r>
      <w:r w:rsidRPr="00275FC1">
        <w:rPr>
          <w:lang w:val="ru-RU" w:bidi="ar-EG"/>
        </w:rPr>
        <w:t xml:space="preserve">оказывать поддержку охвату коренных народов цифровыми технологиями в целом и, в частности, их участию в практикумах, семинарах, форумах и профессиональной подготовке по информационно-коммуникационным технологиям (ИКТ) в целях социально-экономического развития, а также поручается Директору БРЭ </w:t>
      </w:r>
      <w:r w:rsidRPr="00275FC1">
        <w:rPr>
          <w:lang w:val="ru-RU"/>
        </w:rPr>
        <w:t>осуществить необходимые мероприятия для усиления выполнения специальной инициативы в отношении коренных народов, создав механизм сотрудничества с Государствами-Членами, другими соответствующими региональными и международными организациями и учреждениями по вопросам сотрудничества;</w:t>
      </w:r>
    </w:p>
    <w:p w14:paraId="3407B7BF" w14:textId="77777777" w:rsidR="00D257B6" w:rsidRPr="00275FC1" w:rsidRDefault="00167920" w:rsidP="00581D34">
      <w:pPr>
        <w:rPr>
          <w:lang w:val="ru-RU"/>
        </w:rPr>
      </w:pPr>
      <w:r w:rsidRPr="00275FC1">
        <w:rPr>
          <w:i/>
          <w:iCs/>
          <w:lang w:val="ru-RU"/>
        </w:rPr>
        <w:t>c)</w:t>
      </w:r>
      <w:r w:rsidRPr="00275FC1">
        <w:rPr>
          <w:lang w:val="ru-RU"/>
        </w:rPr>
        <w:tab/>
        <w:t>что в Тунисской программе для информационного общества в качестве одного из приоритетов установлено достижение ее целей, связанных с коренными народами и сообществами коренных народов;</w:t>
      </w:r>
    </w:p>
    <w:p w14:paraId="2720EC6F" w14:textId="77777777" w:rsidR="00D257B6" w:rsidRPr="00275FC1" w:rsidRDefault="00167920" w:rsidP="00581D34">
      <w:pPr>
        <w:rPr>
          <w:lang w:val="ru-RU"/>
        </w:rPr>
      </w:pPr>
      <w:r w:rsidRPr="00275FC1">
        <w:rPr>
          <w:i/>
          <w:iCs/>
          <w:lang w:val="ru-RU"/>
        </w:rPr>
        <w:t>d)</w:t>
      </w:r>
      <w:r w:rsidRPr="00275FC1">
        <w:rPr>
          <w:lang w:val="ru-RU"/>
        </w:rPr>
        <w:tab/>
        <w:t>что в Статье 16 Декларации Организации Объединенных Наций о правах коренных народов провозглашается следующее: "</w:t>
      </w:r>
      <w:r w:rsidRPr="00275FC1">
        <w:rPr>
          <w:i/>
          <w:iCs/>
          <w:lang w:val="ru-RU"/>
        </w:rPr>
        <w:t>Коренные народы имеют право создавать свои собственные средства массовой информации на своих языках и получать доступ ко всем видам средств массовой информации, не принадлежащих коренным народам, без какой-либо дискриминации</w:t>
      </w:r>
      <w:r w:rsidRPr="00275FC1">
        <w:rPr>
          <w:lang w:val="ru-RU"/>
        </w:rPr>
        <w:t>";</w:t>
      </w:r>
    </w:p>
    <w:p w14:paraId="351B3431" w14:textId="77777777" w:rsidR="00D257B6" w:rsidRPr="00275FC1" w:rsidRDefault="00167920" w:rsidP="00581D34">
      <w:pPr>
        <w:rPr>
          <w:lang w:val="ru-RU"/>
        </w:rPr>
      </w:pPr>
      <w:r w:rsidRPr="00275FC1">
        <w:rPr>
          <w:i/>
          <w:iCs/>
          <w:lang w:val="ru-RU"/>
        </w:rPr>
        <w:t>e)</w:t>
      </w:r>
      <w:r w:rsidRPr="00275FC1">
        <w:rPr>
          <w:lang w:val="ru-RU"/>
        </w:rPr>
        <w:tab/>
        <w:t>что в первом Докладе о положении коренных народов в мире (2010 г.) содержатся вызывающие беспокойство статистические данные о положении этих народов, например в сферах здравоохранения, прав человека, образования и занятости, что ставит их в положение, сходное с положением наименее развитых стран (НРС), несмотря на то что некоторые из этих народов живут в районах, расположенных на территории развитых стран;</w:t>
      </w:r>
    </w:p>
    <w:p w14:paraId="6FAE1BC8" w14:textId="77777777" w:rsidR="00D257B6" w:rsidRPr="00275FC1" w:rsidRDefault="00167920" w:rsidP="00581D34">
      <w:pPr>
        <w:rPr>
          <w:lang w:val="ru-RU"/>
        </w:rPr>
      </w:pPr>
      <w:r w:rsidRPr="00275FC1">
        <w:rPr>
          <w:i/>
          <w:iCs/>
          <w:lang w:val="ru-RU"/>
        </w:rPr>
        <w:t>f)</w:t>
      </w:r>
      <w:r w:rsidRPr="00275FC1">
        <w:rPr>
          <w:lang w:val="ru-RU"/>
        </w:rPr>
        <w:tab/>
        <w:t>действующие в МСЭ правила предоставления стипендий,</w:t>
      </w:r>
    </w:p>
    <w:p w14:paraId="056CBBA6" w14:textId="77777777" w:rsidR="00D257B6" w:rsidRPr="00275FC1" w:rsidRDefault="00167920" w:rsidP="00581D34">
      <w:pPr>
        <w:pStyle w:val="Call"/>
        <w:rPr>
          <w:i w:val="0"/>
          <w:iCs/>
          <w:lang w:val="ru-RU"/>
        </w:rPr>
      </w:pPr>
      <w:r w:rsidRPr="00275FC1">
        <w:rPr>
          <w:lang w:val="ru-RU"/>
        </w:rPr>
        <w:t>напоминая</w:t>
      </w:r>
      <w:r w:rsidRPr="00275FC1">
        <w:rPr>
          <w:i w:val="0"/>
          <w:iCs/>
          <w:lang w:val="ru-RU"/>
        </w:rPr>
        <w:t>,</w:t>
      </w:r>
    </w:p>
    <w:p w14:paraId="376789AD" w14:textId="76DD806D" w:rsidR="00D257B6" w:rsidRPr="00275FC1" w:rsidRDefault="00167920" w:rsidP="00581D34">
      <w:pPr>
        <w:rPr>
          <w:lang w:val="ru-RU"/>
        </w:rPr>
      </w:pPr>
      <w:r w:rsidRPr="00275FC1">
        <w:rPr>
          <w:i/>
          <w:iCs/>
          <w:lang w:val="ru-RU"/>
        </w:rPr>
        <w:t>a)</w:t>
      </w:r>
      <w:r w:rsidRPr="00275FC1">
        <w:rPr>
          <w:lang w:val="ru-RU"/>
        </w:rPr>
        <w:tab/>
        <w:t>что в Статье 41 вышеупомянутой Декларации говорится: "</w:t>
      </w:r>
      <w:r w:rsidRPr="00275FC1">
        <w:rPr>
          <w:i/>
          <w:iCs/>
          <w:lang w:val="ru-RU"/>
        </w:rPr>
        <w:t xml:space="preserve">Органы и специализированные учреждения системы Организации Объединенных Наций и другие межправительственные организации способствуют полной реализации положений настоящей Декларации путем налаживания, </w:t>
      </w:r>
      <w:proofErr w:type="gramStart"/>
      <w:r w:rsidRPr="00275FC1">
        <w:rPr>
          <w:i/>
          <w:iCs/>
          <w:lang w:val="ru-RU"/>
        </w:rPr>
        <w:t>в частности</w:t>
      </w:r>
      <w:r w:rsidR="00FA4B3B" w:rsidRPr="00275FC1">
        <w:rPr>
          <w:i/>
          <w:iCs/>
          <w:lang w:val="ru-RU"/>
        </w:rPr>
        <w:t>,</w:t>
      </w:r>
      <w:proofErr w:type="gramEnd"/>
      <w:r w:rsidRPr="00275FC1">
        <w:rPr>
          <w:i/>
          <w:iCs/>
          <w:lang w:val="ru-RU"/>
        </w:rPr>
        <w:t xml:space="preserve"> сотрудничества с целью оказания финансовой и технической помощи</w:t>
      </w:r>
      <w:r w:rsidRPr="00275FC1">
        <w:rPr>
          <w:lang w:val="ru-RU"/>
        </w:rPr>
        <w:t>";</w:t>
      </w:r>
    </w:p>
    <w:p w14:paraId="1A19786F" w14:textId="77777777" w:rsidR="00D257B6" w:rsidRPr="00275FC1" w:rsidRDefault="00167920" w:rsidP="00581D34">
      <w:pPr>
        <w:rPr>
          <w:lang w:val="ru-RU"/>
        </w:rPr>
      </w:pPr>
      <w:r w:rsidRPr="00275FC1">
        <w:rPr>
          <w:i/>
          <w:iCs/>
          <w:lang w:val="ru-RU"/>
        </w:rPr>
        <w:lastRenderedPageBreak/>
        <w:t>b)</w:t>
      </w:r>
      <w:r w:rsidRPr="00275FC1">
        <w:rPr>
          <w:i/>
          <w:lang w:val="ru-RU"/>
        </w:rPr>
        <w:tab/>
      </w:r>
      <w:r w:rsidRPr="00275FC1">
        <w:rPr>
          <w:lang w:val="ru-RU"/>
        </w:rPr>
        <w:t>обязательства МСЭ и его Государств-Членов в области достижения Целей развития тысячелетия,</w:t>
      </w:r>
    </w:p>
    <w:p w14:paraId="5E2DF1D8" w14:textId="77777777" w:rsidR="00D257B6" w:rsidRPr="00275FC1" w:rsidRDefault="00167920" w:rsidP="00581D34">
      <w:pPr>
        <w:pStyle w:val="Call"/>
        <w:rPr>
          <w:i w:val="0"/>
          <w:iCs/>
          <w:lang w:val="ru-RU"/>
        </w:rPr>
      </w:pPr>
      <w:r w:rsidRPr="00275FC1">
        <w:rPr>
          <w:lang w:val="ru-RU"/>
        </w:rPr>
        <w:t>замечая</w:t>
      </w:r>
      <w:r w:rsidRPr="00275FC1">
        <w:rPr>
          <w:i w:val="0"/>
          <w:iCs/>
          <w:lang w:val="ru-RU"/>
        </w:rPr>
        <w:t>,</w:t>
      </w:r>
    </w:p>
    <w:p w14:paraId="23A3DC2A" w14:textId="77777777" w:rsidR="00D257B6" w:rsidRPr="00275FC1" w:rsidRDefault="00167920" w:rsidP="00581D34">
      <w:pPr>
        <w:rPr>
          <w:lang w:val="ru-RU"/>
        </w:rPr>
      </w:pPr>
      <w:r w:rsidRPr="00275FC1">
        <w:rPr>
          <w:lang w:val="ru-RU"/>
        </w:rPr>
        <w:t>что при выполнении проектов, предназначенных для коренных народов, встречались трудности при выделении стипендий для их представителей,</w:t>
      </w:r>
    </w:p>
    <w:p w14:paraId="6041F1ED" w14:textId="77777777" w:rsidR="00D257B6" w:rsidRPr="00275FC1" w:rsidRDefault="00167920" w:rsidP="00581D34">
      <w:pPr>
        <w:pStyle w:val="Call"/>
        <w:rPr>
          <w:lang w:val="ru-RU"/>
        </w:rPr>
      </w:pPr>
      <w:r w:rsidRPr="00275FC1">
        <w:rPr>
          <w:lang w:val="ru-RU"/>
        </w:rPr>
        <w:t>решает</w:t>
      </w:r>
    </w:p>
    <w:p w14:paraId="5CEAF38D" w14:textId="20B9135E" w:rsidR="00D257B6" w:rsidRPr="00275FC1" w:rsidRDefault="00167920" w:rsidP="00581D34">
      <w:pPr>
        <w:rPr>
          <w:lang w:val="ru-RU"/>
        </w:rPr>
      </w:pPr>
      <w:r w:rsidRPr="00275FC1">
        <w:rPr>
          <w:lang w:val="ru-RU"/>
        </w:rPr>
        <w:t>1</w:t>
      </w:r>
      <w:r w:rsidRPr="00275FC1">
        <w:rPr>
          <w:lang w:val="ru-RU"/>
        </w:rPr>
        <w:tab/>
        <w:t>адаптировать правила предоставления стипендий со стороны МСЭ к существующим инициативам МСЭ-D по охвату цифровыми технологиями</w:t>
      </w:r>
      <w:ins w:id="29" w:author="Anna Vegera" w:date="2022-09-06T11:21:00Z">
        <w:r w:rsidR="004F218C">
          <w:rPr>
            <w:lang w:val="ru-RU"/>
          </w:rPr>
          <w:t>,</w:t>
        </w:r>
      </w:ins>
      <w:r w:rsidR="00206B11" w:rsidRPr="00206B11">
        <w:rPr>
          <w:lang w:val="ru-RU"/>
        </w:rPr>
        <w:t xml:space="preserve"> </w:t>
      </w:r>
      <w:del w:id="30" w:author="Anna Vegera" w:date="2022-09-06T11:21:00Z">
        <w:r w:rsidRPr="00275FC1" w:rsidDel="004F218C">
          <w:rPr>
            <w:lang w:val="ru-RU"/>
          </w:rPr>
          <w:delText xml:space="preserve">и </w:delText>
        </w:r>
      </w:del>
      <w:r w:rsidRPr="00275FC1">
        <w:rPr>
          <w:lang w:val="ru-RU"/>
        </w:rPr>
        <w:t xml:space="preserve">расширить предоставление стипендий МСЭ коренным народам, </w:t>
      </w:r>
      <w:ins w:id="31" w:author="Anna Vegera" w:date="2022-09-06T11:22:00Z">
        <w:r w:rsidR="004F218C">
          <w:rPr>
            <w:lang w:val="ru-RU"/>
          </w:rPr>
          <w:t>а также предусмотреть другие механизмы обмена информацией, с тем чтобы коренные народы имели возможность пол</w:t>
        </w:r>
      </w:ins>
      <w:ins w:id="32" w:author="Anna Vegera" w:date="2022-09-06T11:23:00Z">
        <w:r w:rsidR="004F218C">
          <w:rPr>
            <w:lang w:val="ru-RU"/>
          </w:rPr>
          <w:t xml:space="preserve">учать доступ к соответствующей информации, </w:t>
        </w:r>
      </w:ins>
      <w:r w:rsidRPr="00275FC1">
        <w:rPr>
          <w:lang w:val="ru-RU"/>
        </w:rPr>
        <w:t>принимая во внимание, что их особое положение аналогично положению НРС, с тем чтобы они могли принимать участие в практикумах, семинарах, мероприятиях и других видах мероприятий по созданию потенциала, проводимых МСЭ для этих конкретных групп с целью содействия их охвату цифровыми технологиями;</w:t>
      </w:r>
    </w:p>
    <w:p w14:paraId="3C8E5BFD" w14:textId="77777777" w:rsidR="00D257B6" w:rsidRPr="00275FC1" w:rsidRDefault="00167920" w:rsidP="00581D34">
      <w:pPr>
        <w:rPr>
          <w:lang w:val="ru-RU"/>
        </w:rPr>
      </w:pPr>
      <w:r w:rsidRPr="00275FC1">
        <w:rPr>
          <w:lang w:val="ru-RU"/>
        </w:rPr>
        <w:t>2</w:t>
      </w:r>
      <w:r w:rsidRPr="00275FC1">
        <w:rPr>
          <w:lang w:val="ru-RU"/>
        </w:rPr>
        <w:tab/>
        <w:t>установить сотрудничество и создать механизмы проверки с администрациями и любой другой соответствующей организацией в рамках системы Организации Объединенных Наций, а также с любыми региональными и национальными организациями, занимающимися вопросами коренных народов, с тем чтобы содействовать выполнению Резолюций 46 (Доха, 2006 г.) и 68 (Хайдарабад, 2010 г.), и точнее определять, какие участники мероприятий МСЭ из числа коренных народов являются потенциальными получателями вышеупомянутых стипендий,</w:t>
      </w:r>
    </w:p>
    <w:p w14:paraId="3C6BC4BD" w14:textId="77777777" w:rsidR="00D257B6" w:rsidRPr="00275FC1" w:rsidRDefault="00167920" w:rsidP="00581D34">
      <w:pPr>
        <w:pStyle w:val="Call"/>
        <w:rPr>
          <w:lang w:val="ru-RU"/>
        </w:rPr>
      </w:pPr>
      <w:r w:rsidRPr="00275FC1">
        <w:rPr>
          <w:lang w:val="ru-RU"/>
        </w:rPr>
        <w:t>поручает Генеральному секретарю</w:t>
      </w:r>
    </w:p>
    <w:p w14:paraId="0D67599C" w14:textId="77777777" w:rsidR="00D257B6" w:rsidRPr="00275FC1" w:rsidRDefault="00167920" w:rsidP="00581D34">
      <w:pPr>
        <w:rPr>
          <w:lang w:val="ru-RU"/>
        </w:rPr>
      </w:pPr>
      <w:r w:rsidRPr="00275FC1">
        <w:rPr>
          <w:lang w:val="ru-RU"/>
        </w:rPr>
        <w:t>информировать Совет о выполнении настоящей Резолюции,</w:t>
      </w:r>
    </w:p>
    <w:p w14:paraId="50E56C12" w14:textId="77777777" w:rsidR="00D257B6" w:rsidRPr="00275FC1" w:rsidRDefault="00167920" w:rsidP="00581D34">
      <w:pPr>
        <w:pStyle w:val="Call"/>
        <w:rPr>
          <w:lang w:val="ru-RU"/>
        </w:rPr>
      </w:pPr>
      <w:r w:rsidRPr="00275FC1">
        <w:rPr>
          <w:lang w:val="ru-RU"/>
        </w:rPr>
        <w:t>поручает Директору Бюро развития электросвязи</w:t>
      </w:r>
    </w:p>
    <w:p w14:paraId="0C6FC370" w14:textId="77777777" w:rsidR="00D257B6" w:rsidRPr="00275FC1" w:rsidRDefault="00167920" w:rsidP="00581D34">
      <w:pPr>
        <w:rPr>
          <w:lang w:val="ru-RU"/>
        </w:rPr>
      </w:pPr>
      <w:r w:rsidRPr="00275FC1">
        <w:rPr>
          <w:lang w:val="ru-RU"/>
        </w:rPr>
        <w:t>принять необходимые меры для выполнения в полном объеме Резолюций 46 (</w:t>
      </w:r>
      <w:del w:id="33" w:author="Ermolenko, Alla" w:date="2022-09-05T10:07:00Z">
        <w:r w:rsidRPr="00275FC1" w:rsidDel="00225CC5">
          <w:rPr>
            <w:lang w:val="ru-RU"/>
          </w:rPr>
          <w:delText>Доха, 2006 г.</w:delText>
        </w:r>
      </w:del>
      <w:ins w:id="34" w:author="Ermolenko, Alla" w:date="2022-09-05T10:07:00Z">
        <w:r w:rsidR="00225CC5" w:rsidRPr="00275FC1">
          <w:rPr>
            <w:lang w:val="ru-RU"/>
          </w:rPr>
          <w:t>Пересм. Кигали, 2022 г.</w:t>
        </w:r>
      </w:ins>
      <w:r w:rsidRPr="00275FC1">
        <w:rPr>
          <w:lang w:val="ru-RU"/>
        </w:rPr>
        <w:t>) и 68 (</w:t>
      </w:r>
      <w:del w:id="35" w:author="Ermolenko, Alla" w:date="2022-09-05T10:07:00Z">
        <w:r w:rsidRPr="00275FC1" w:rsidDel="00225CC5">
          <w:rPr>
            <w:lang w:val="ru-RU"/>
          </w:rPr>
          <w:delText>Хайдарабад, 2010 г.</w:delText>
        </w:r>
      </w:del>
      <w:ins w:id="36" w:author="Ermolenko, Alla" w:date="2022-09-05T10:07:00Z">
        <w:r w:rsidR="00225CC5" w:rsidRPr="00275FC1">
          <w:rPr>
            <w:lang w:val="ru-RU"/>
          </w:rPr>
          <w:t>Пересм. Дубай, 2014 г.</w:t>
        </w:r>
      </w:ins>
      <w:r w:rsidRPr="00275FC1">
        <w:rPr>
          <w:lang w:val="ru-RU"/>
        </w:rPr>
        <w:t>) в отношении участия коренных народов в практикумах, семинарах, форумах и профессиональной подготовке по ИКТ,</w:t>
      </w:r>
    </w:p>
    <w:p w14:paraId="36A94B72" w14:textId="77777777" w:rsidR="00D257B6" w:rsidRPr="00275FC1" w:rsidRDefault="00167920" w:rsidP="00581D34">
      <w:pPr>
        <w:pStyle w:val="Call"/>
        <w:rPr>
          <w:lang w:val="ru-RU"/>
        </w:rPr>
      </w:pPr>
      <w:r w:rsidRPr="00275FC1">
        <w:rPr>
          <w:lang w:val="ru-RU"/>
        </w:rPr>
        <w:t>предлагает Государствам-Членам</w:t>
      </w:r>
    </w:p>
    <w:p w14:paraId="17C03141" w14:textId="08D39A2A" w:rsidR="00D257B6" w:rsidRPr="00275FC1" w:rsidRDefault="00E6746A" w:rsidP="00581D34">
      <w:pPr>
        <w:rPr>
          <w:lang w:val="ru-RU"/>
        </w:rPr>
      </w:pPr>
      <w:ins w:id="37" w:author="Anna Vegera" w:date="2022-09-06T11:24:00Z">
        <w:r>
          <w:rPr>
            <w:lang w:val="ru-RU"/>
          </w:rPr>
          <w:t xml:space="preserve">поощрять и разрабатывать механизмы обмена информацией </w:t>
        </w:r>
      </w:ins>
      <w:ins w:id="38" w:author="Anna Vegera" w:date="2022-09-06T11:25:00Z">
        <w:r>
          <w:rPr>
            <w:lang w:val="ru-RU"/>
          </w:rPr>
          <w:t>и создавать возможно</w:t>
        </w:r>
      </w:ins>
      <w:ins w:id="39" w:author="Anna Vegera" w:date="2022-09-06T11:27:00Z">
        <w:r>
          <w:rPr>
            <w:lang w:val="ru-RU"/>
          </w:rPr>
          <w:t>с</w:t>
        </w:r>
      </w:ins>
      <w:ins w:id="40" w:author="Anna Vegera" w:date="2022-09-06T11:25:00Z">
        <w:r>
          <w:rPr>
            <w:lang w:val="ru-RU"/>
          </w:rPr>
          <w:t xml:space="preserve">ти для </w:t>
        </w:r>
      </w:ins>
      <w:del w:id="41" w:author="Anna Vegera" w:date="2022-09-06T11:25:00Z">
        <w:r w:rsidR="00167920" w:rsidRPr="00275FC1" w:rsidDel="00E6746A">
          <w:rPr>
            <w:lang w:val="ru-RU"/>
          </w:rPr>
          <w:delText xml:space="preserve">содействовать </w:delText>
        </w:r>
      </w:del>
      <w:r w:rsidR="00167920" w:rsidRPr="00275FC1">
        <w:rPr>
          <w:lang w:val="ru-RU"/>
        </w:rPr>
        <w:t>участи</w:t>
      </w:r>
      <w:ins w:id="42" w:author="Anna Vegera" w:date="2022-09-06T11:25:00Z">
        <w:r>
          <w:rPr>
            <w:lang w:val="ru-RU"/>
          </w:rPr>
          <w:t>я</w:t>
        </w:r>
      </w:ins>
      <w:del w:id="43" w:author="Anna Vegera" w:date="2022-09-06T11:25:00Z">
        <w:r w:rsidR="00167920" w:rsidRPr="00275FC1" w:rsidDel="00E6746A">
          <w:rPr>
            <w:lang w:val="ru-RU"/>
          </w:rPr>
          <w:delText>ю</w:delText>
        </w:r>
      </w:del>
      <w:r w:rsidR="00167920" w:rsidRPr="00275FC1">
        <w:rPr>
          <w:lang w:val="ru-RU"/>
        </w:rPr>
        <w:t xml:space="preserve"> коренных народов в практикумах, семинарах и мероприятиях МСЭ</w:t>
      </w:r>
      <w:del w:id="44" w:author="Anna Vegera" w:date="2022-09-06T11:26:00Z">
        <w:r w:rsidR="00167920" w:rsidRPr="00275FC1" w:rsidDel="00E6746A">
          <w:rPr>
            <w:lang w:val="ru-RU"/>
          </w:rPr>
          <w:delText xml:space="preserve"> и создавать для этого возможности</w:delText>
        </w:r>
      </w:del>
      <w:r w:rsidR="00167920" w:rsidRPr="00275FC1">
        <w:rPr>
          <w:lang w:val="ru-RU"/>
        </w:rPr>
        <w:t>, способствуя тем самым их охвату цифровыми технологиями.</w:t>
      </w:r>
    </w:p>
    <w:p w14:paraId="432E401D" w14:textId="77777777" w:rsidR="00225CC5" w:rsidRPr="00275FC1" w:rsidRDefault="00225CC5" w:rsidP="00411C49">
      <w:pPr>
        <w:pStyle w:val="Reasons"/>
        <w:rPr>
          <w:lang w:val="ru-RU"/>
        </w:rPr>
      </w:pPr>
    </w:p>
    <w:p w14:paraId="605E6689" w14:textId="77777777" w:rsidR="00225CC5" w:rsidRDefault="00225CC5">
      <w:pPr>
        <w:jc w:val="center"/>
      </w:pPr>
      <w:r w:rsidRPr="00275FC1">
        <w:t>______________</w:t>
      </w:r>
    </w:p>
    <w:sectPr w:rsidR="00225CC5">
      <w:headerReference w:type="default" r:id="rId10"/>
      <w:footerReference w:type="default" r:id="rId11"/>
      <w:footerReference w:type="first" r:id="rId12"/>
      <w:pgSz w:w="11913" w:h="16834" w:code="9"/>
      <w:pgMar w:top="1418" w:right="1134" w:bottom="1134" w:left="1418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D89D9" w14:textId="77777777" w:rsidR="00A17A95" w:rsidRDefault="00A17A95" w:rsidP="0079159C">
      <w:r>
        <w:separator/>
      </w:r>
    </w:p>
    <w:p w14:paraId="7B6E0BB1" w14:textId="77777777" w:rsidR="00A17A95" w:rsidRDefault="00A17A95" w:rsidP="0079159C"/>
    <w:p w14:paraId="47C3788A" w14:textId="77777777" w:rsidR="00A17A95" w:rsidRDefault="00A17A95" w:rsidP="0079159C"/>
    <w:p w14:paraId="30F42E0F" w14:textId="77777777" w:rsidR="00A17A95" w:rsidRDefault="00A17A95" w:rsidP="0079159C"/>
    <w:p w14:paraId="2297CCD1" w14:textId="77777777" w:rsidR="00A17A95" w:rsidRDefault="00A17A95" w:rsidP="0079159C"/>
    <w:p w14:paraId="34993FD3" w14:textId="77777777" w:rsidR="00A17A95" w:rsidRDefault="00A17A95" w:rsidP="0079159C"/>
    <w:p w14:paraId="76324995" w14:textId="77777777" w:rsidR="00A17A95" w:rsidRDefault="00A17A95" w:rsidP="0079159C"/>
    <w:p w14:paraId="023DC15C" w14:textId="77777777" w:rsidR="00A17A95" w:rsidRDefault="00A17A95" w:rsidP="0079159C"/>
    <w:p w14:paraId="162F8D03" w14:textId="77777777" w:rsidR="00A17A95" w:rsidRDefault="00A17A95" w:rsidP="0079159C"/>
    <w:p w14:paraId="39417479" w14:textId="77777777" w:rsidR="00A17A95" w:rsidRDefault="00A17A95" w:rsidP="0079159C"/>
    <w:p w14:paraId="1F1E2245" w14:textId="77777777" w:rsidR="00A17A95" w:rsidRDefault="00A17A95" w:rsidP="0079159C"/>
    <w:p w14:paraId="62158283" w14:textId="77777777" w:rsidR="00A17A95" w:rsidRDefault="00A17A95" w:rsidP="0079159C"/>
    <w:p w14:paraId="6E3CC66F" w14:textId="77777777" w:rsidR="00A17A95" w:rsidRDefault="00A17A95" w:rsidP="0079159C"/>
    <w:p w14:paraId="2C959147" w14:textId="77777777" w:rsidR="00A17A95" w:rsidRDefault="00A17A95" w:rsidP="0079159C"/>
    <w:p w14:paraId="00F31B80" w14:textId="77777777" w:rsidR="00A17A95" w:rsidRDefault="00A17A95" w:rsidP="004B3A6C"/>
    <w:p w14:paraId="0972B4A7" w14:textId="77777777" w:rsidR="00A17A95" w:rsidRDefault="00A17A95" w:rsidP="004B3A6C"/>
  </w:endnote>
  <w:endnote w:type="continuationSeparator" w:id="0">
    <w:p w14:paraId="758A634E" w14:textId="77777777" w:rsidR="00A17A95" w:rsidRDefault="00A17A95" w:rsidP="0079159C">
      <w:r>
        <w:continuationSeparator/>
      </w:r>
    </w:p>
    <w:p w14:paraId="59109691" w14:textId="77777777" w:rsidR="00A17A95" w:rsidRDefault="00A17A95" w:rsidP="0079159C"/>
    <w:p w14:paraId="6C6D1835" w14:textId="77777777" w:rsidR="00A17A95" w:rsidRDefault="00A17A95" w:rsidP="0079159C"/>
    <w:p w14:paraId="304699CC" w14:textId="77777777" w:rsidR="00A17A95" w:rsidRDefault="00A17A95" w:rsidP="0079159C"/>
    <w:p w14:paraId="1F86FA5B" w14:textId="77777777" w:rsidR="00A17A95" w:rsidRDefault="00A17A95" w:rsidP="0079159C"/>
    <w:p w14:paraId="183F4755" w14:textId="77777777" w:rsidR="00A17A95" w:rsidRDefault="00A17A95" w:rsidP="0079159C"/>
    <w:p w14:paraId="4EA04C4A" w14:textId="77777777" w:rsidR="00A17A95" w:rsidRDefault="00A17A95" w:rsidP="0079159C"/>
    <w:p w14:paraId="769B8680" w14:textId="77777777" w:rsidR="00A17A95" w:rsidRDefault="00A17A95" w:rsidP="0079159C"/>
    <w:p w14:paraId="4783D19D" w14:textId="77777777" w:rsidR="00A17A95" w:rsidRDefault="00A17A95" w:rsidP="0079159C"/>
    <w:p w14:paraId="270D4A48" w14:textId="77777777" w:rsidR="00A17A95" w:rsidRDefault="00A17A95" w:rsidP="0079159C"/>
    <w:p w14:paraId="43E76241" w14:textId="77777777" w:rsidR="00A17A95" w:rsidRDefault="00A17A95" w:rsidP="0079159C"/>
    <w:p w14:paraId="1EB13700" w14:textId="77777777" w:rsidR="00A17A95" w:rsidRDefault="00A17A95" w:rsidP="0079159C"/>
    <w:p w14:paraId="0F97B73F" w14:textId="77777777" w:rsidR="00A17A95" w:rsidRDefault="00A17A95" w:rsidP="0079159C"/>
    <w:p w14:paraId="4A5DA0DC" w14:textId="77777777" w:rsidR="00A17A95" w:rsidRDefault="00A17A95" w:rsidP="0079159C"/>
    <w:p w14:paraId="04F101E0" w14:textId="77777777" w:rsidR="00A17A95" w:rsidRDefault="00A17A95" w:rsidP="004B3A6C"/>
    <w:p w14:paraId="2CE19BB5" w14:textId="77777777" w:rsidR="00A17A95" w:rsidRDefault="00A17A95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5487" w14:textId="77777777" w:rsidR="008F5F4D" w:rsidRPr="001E75B6" w:rsidRDefault="00FA4B3B" w:rsidP="008F5F4D">
    <w:pPr>
      <w:pStyle w:val="Footer"/>
      <w:rPr>
        <w:color w:val="FFFFFF" w:themeColor="background1"/>
      </w:rPr>
    </w:pPr>
    <w:r w:rsidRPr="001E75B6">
      <w:rPr>
        <w:color w:val="FFFFFF" w:themeColor="background1"/>
      </w:rPr>
      <w:fldChar w:fldCharType="begin"/>
    </w:r>
    <w:r w:rsidRPr="001E75B6">
      <w:rPr>
        <w:color w:val="FFFFFF" w:themeColor="background1"/>
      </w:rPr>
      <w:instrText xml:space="preserve"> FILENAME \p  \* MERGEFORMAT </w:instrText>
    </w:r>
    <w:r w:rsidRPr="001E75B6">
      <w:rPr>
        <w:color w:val="FFFFFF" w:themeColor="background1"/>
      </w:rPr>
      <w:fldChar w:fldCharType="separate"/>
    </w:r>
    <w:r w:rsidR="00970771" w:rsidRPr="001E75B6">
      <w:rPr>
        <w:color w:val="FFFFFF" w:themeColor="background1"/>
      </w:rPr>
      <w:t>P:\RUS\SG\CONF-SG\PP22\000\076ADD11R.docx</w:t>
    </w:r>
    <w:r w:rsidRPr="001E75B6">
      <w:rPr>
        <w:color w:val="FFFFFF" w:themeColor="background1"/>
      </w:rPr>
      <w:fldChar w:fldCharType="end"/>
    </w:r>
    <w:r w:rsidR="00970771" w:rsidRPr="001E75B6">
      <w:rPr>
        <w:color w:val="FFFFFF" w:themeColor="background1"/>
      </w:rPr>
      <w:t xml:space="preserve"> (511210</w:t>
    </w:r>
    <w:r w:rsidR="008F5F4D" w:rsidRPr="001E75B6">
      <w:rPr>
        <w:color w:val="FFFFFF" w:themeColor="background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F4E42" w14:textId="77777777"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347A01FC" w14:textId="77777777" w:rsidR="005C3DE4" w:rsidRDefault="005C3DE4" w:rsidP="00163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C610C" w14:textId="77777777" w:rsidR="00A17A95" w:rsidRDefault="00A17A95" w:rsidP="0079159C">
      <w:r>
        <w:t>____________________</w:t>
      </w:r>
    </w:p>
  </w:footnote>
  <w:footnote w:type="continuationSeparator" w:id="0">
    <w:p w14:paraId="6E562951" w14:textId="77777777" w:rsidR="00A17A95" w:rsidRDefault="00A17A95" w:rsidP="0079159C">
      <w:r>
        <w:continuationSeparator/>
      </w:r>
    </w:p>
    <w:p w14:paraId="7A7BFFA2" w14:textId="77777777" w:rsidR="00A17A95" w:rsidRDefault="00A17A95" w:rsidP="0079159C"/>
    <w:p w14:paraId="020AE9C2" w14:textId="77777777" w:rsidR="00A17A95" w:rsidRDefault="00A17A95" w:rsidP="0079159C"/>
    <w:p w14:paraId="77B66D59" w14:textId="77777777" w:rsidR="00A17A95" w:rsidRDefault="00A17A95" w:rsidP="0079159C"/>
    <w:p w14:paraId="2C8DE02E" w14:textId="77777777" w:rsidR="00A17A95" w:rsidRDefault="00A17A95" w:rsidP="0079159C"/>
    <w:p w14:paraId="59DDFE08" w14:textId="77777777" w:rsidR="00A17A95" w:rsidRDefault="00A17A95" w:rsidP="0079159C"/>
    <w:p w14:paraId="34675106" w14:textId="77777777" w:rsidR="00A17A95" w:rsidRDefault="00A17A95" w:rsidP="0079159C"/>
    <w:p w14:paraId="7A9C1E08" w14:textId="77777777" w:rsidR="00A17A95" w:rsidRDefault="00A17A95" w:rsidP="0079159C"/>
    <w:p w14:paraId="5239045A" w14:textId="77777777" w:rsidR="00A17A95" w:rsidRDefault="00A17A95" w:rsidP="0079159C"/>
    <w:p w14:paraId="7068DCD0" w14:textId="77777777" w:rsidR="00A17A95" w:rsidRDefault="00A17A95" w:rsidP="0079159C"/>
    <w:p w14:paraId="01EC1BE4" w14:textId="77777777" w:rsidR="00A17A95" w:rsidRDefault="00A17A95" w:rsidP="0079159C"/>
    <w:p w14:paraId="59F6A4E9" w14:textId="77777777" w:rsidR="00A17A95" w:rsidRDefault="00A17A95" w:rsidP="0079159C"/>
    <w:p w14:paraId="6621697E" w14:textId="77777777" w:rsidR="00A17A95" w:rsidRDefault="00A17A95" w:rsidP="0079159C"/>
    <w:p w14:paraId="2AD8F85E" w14:textId="77777777" w:rsidR="00A17A95" w:rsidRDefault="00A17A95" w:rsidP="0079159C"/>
    <w:p w14:paraId="60BCEFB6" w14:textId="77777777" w:rsidR="00A17A95" w:rsidRDefault="00A17A95" w:rsidP="004B3A6C"/>
    <w:p w14:paraId="4B44F07C" w14:textId="77777777" w:rsidR="00A17A95" w:rsidRDefault="00A17A95" w:rsidP="004B3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A8E0F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67920">
      <w:rPr>
        <w:noProof/>
      </w:rPr>
      <w:t>2</w:t>
    </w:r>
    <w:r>
      <w:fldChar w:fldCharType="end"/>
    </w:r>
  </w:p>
  <w:p w14:paraId="2778CFCF" w14:textId="77777777" w:rsidR="00F96AB4" w:rsidRPr="00F96AB4" w:rsidRDefault="00F96AB4" w:rsidP="002D024B">
    <w:pPr>
      <w:pStyle w:val="Header"/>
    </w:pPr>
    <w:r>
      <w:t>PP</w:t>
    </w:r>
    <w:r w:rsidR="00513BE3">
      <w:t>22</w:t>
    </w:r>
    <w:r>
      <w:t>/76(Add.11)-</w:t>
    </w:r>
    <w:r w:rsidRPr="00010B43">
      <w:t>R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Vegera">
    <w15:presenceInfo w15:providerId="Windows Live" w15:userId="92ef7e661882698a"/>
  </w15:person>
  <w15:person w15:author="Ermolenko, Alla">
    <w15:presenceInfo w15:providerId="AD" w15:userId="S-1-5-21-8740799-900759487-1415713722-487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165AC"/>
    <w:rsid w:val="00120697"/>
    <w:rsid w:val="00130C1F"/>
    <w:rsid w:val="00142ED7"/>
    <w:rsid w:val="0014768F"/>
    <w:rsid w:val="001636BD"/>
    <w:rsid w:val="00167920"/>
    <w:rsid w:val="00170AC3"/>
    <w:rsid w:val="00171990"/>
    <w:rsid w:val="00171E2E"/>
    <w:rsid w:val="001A0EEB"/>
    <w:rsid w:val="001A67A8"/>
    <w:rsid w:val="001B2BFF"/>
    <w:rsid w:val="001B5341"/>
    <w:rsid w:val="001B5FBF"/>
    <w:rsid w:val="001E75B6"/>
    <w:rsid w:val="00200992"/>
    <w:rsid w:val="00202880"/>
    <w:rsid w:val="0020313F"/>
    <w:rsid w:val="00206B11"/>
    <w:rsid w:val="002173B8"/>
    <w:rsid w:val="00225CC5"/>
    <w:rsid w:val="00232D57"/>
    <w:rsid w:val="002356E7"/>
    <w:rsid w:val="00241B9A"/>
    <w:rsid w:val="002578B4"/>
    <w:rsid w:val="00273A0B"/>
    <w:rsid w:val="00275FC1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3429D1"/>
    <w:rsid w:val="00375BBA"/>
    <w:rsid w:val="00384CFC"/>
    <w:rsid w:val="00395CE4"/>
    <w:rsid w:val="003E7EAA"/>
    <w:rsid w:val="004014B0"/>
    <w:rsid w:val="00426AC1"/>
    <w:rsid w:val="004540B2"/>
    <w:rsid w:val="00455F82"/>
    <w:rsid w:val="004676C0"/>
    <w:rsid w:val="00470D89"/>
    <w:rsid w:val="00471ABB"/>
    <w:rsid w:val="004B03E9"/>
    <w:rsid w:val="004B3A6C"/>
    <w:rsid w:val="004B70DA"/>
    <w:rsid w:val="004C029D"/>
    <w:rsid w:val="004C79E4"/>
    <w:rsid w:val="004F0DF0"/>
    <w:rsid w:val="004F218C"/>
    <w:rsid w:val="00513BE3"/>
    <w:rsid w:val="0052010F"/>
    <w:rsid w:val="005356FD"/>
    <w:rsid w:val="00535EDC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60E6"/>
    <w:rsid w:val="00617BE4"/>
    <w:rsid w:val="0062155D"/>
    <w:rsid w:val="00624636"/>
    <w:rsid w:val="00627A76"/>
    <w:rsid w:val="006418E6"/>
    <w:rsid w:val="0067722F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C50AF"/>
    <w:rsid w:val="007E4D0F"/>
    <w:rsid w:val="008034F1"/>
    <w:rsid w:val="008102A6"/>
    <w:rsid w:val="00822C54"/>
    <w:rsid w:val="00826A7C"/>
    <w:rsid w:val="00842BD1"/>
    <w:rsid w:val="00850AEF"/>
    <w:rsid w:val="00870059"/>
    <w:rsid w:val="008A2FB3"/>
    <w:rsid w:val="008D2EB4"/>
    <w:rsid w:val="008D3134"/>
    <w:rsid w:val="008D3BE2"/>
    <w:rsid w:val="008F5F4D"/>
    <w:rsid w:val="009125CE"/>
    <w:rsid w:val="0093377B"/>
    <w:rsid w:val="00934241"/>
    <w:rsid w:val="00950E0F"/>
    <w:rsid w:val="00962CCF"/>
    <w:rsid w:val="00970771"/>
    <w:rsid w:val="0097690C"/>
    <w:rsid w:val="00996435"/>
    <w:rsid w:val="009A47A2"/>
    <w:rsid w:val="009A6D9A"/>
    <w:rsid w:val="009E4F4B"/>
    <w:rsid w:val="009F0BA9"/>
    <w:rsid w:val="009F3A10"/>
    <w:rsid w:val="00A17A95"/>
    <w:rsid w:val="00A3200E"/>
    <w:rsid w:val="00A54F56"/>
    <w:rsid w:val="00A75EAA"/>
    <w:rsid w:val="00AC20C0"/>
    <w:rsid w:val="00AD6841"/>
    <w:rsid w:val="00B14377"/>
    <w:rsid w:val="00B1733E"/>
    <w:rsid w:val="00B30E60"/>
    <w:rsid w:val="00B45785"/>
    <w:rsid w:val="00B52354"/>
    <w:rsid w:val="00B62568"/>
    <w:rsid w:val="00BA154E"/>
    <w:rsid w:val="00BF252A"/>
    <w:rsid w:val="00BF720B"/>
    <w:rsid w:val="00C04511"/>
    <w:rsid w:val="00C1004D"/>
    <w:rsid w:val="00C16846"/>
    <w:rsid w:val="00C37329"/>
    <w:rsid w:val="00C40979"/>
    <w:rsid w:val="00C4370F"/>
    <w:rsid w:val="00C46ECA"/>
    <w:rsid w:val="00C62242"/>
    <w:rsid w:val="00C6326D"/>
    <w:rsid w:val="00CA38C9"/>
    <w:rsid w:val="00CC6362"/>
    <w:rsid w:val="00CD163A"/>
    <w:rsid w:val="00CE40BB"/>
    <w:rsid w:val="00D37275"/>
    <w:rsid w:val="00D37469"/>
    <w:rsid w:val="00D50E12"/>
    <w:rsid w:val="00D55DD9"/>
    <w:rsid w:val="00D57F41"/>
    <w:rsid w:val="00D955EF"/>
    <w:rsid w:val="00D97CC5"/>
    <w:rsid w:val="00DC7337"/>
    <w:rsid w:val="00DD26B1"/>
    <w:rsid w:val="00DD6770"/>
    <w:rsid w:val="00DE24EF"/>
    <w:rsid w:val="00DE4DFD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6746A"/>
    <w:rsid w:val="00E86DC6"/>
    <w:rsid w:val="00E91D24"/>
    <w:rsid w:val="00E95306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75864"/>
    <w:rsid w:val="00F96AB4"/>
    <w:rsid w:val="00F97481"/>
    <w:rsid w:val="00FA4B3B"/>
    <w:rsid w:val="00FA551C"/>
    <w:rsid w:val="00FD17AA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0F5982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uiPriority w:val="99"/>
    <w:rsid w:val="00D257B6"/>
    <w:rPr>
      <w:lang w:val="ru-RU"/>
    </w:rPr>
  </w:style>
  <w:style w:type="paragraph" w:styleId="Revision">
    <w:name w:val="Revision"/>
    <w:hidden/>
    <w:uiPriority w:val="99"/>
    <w:semiHidden/>
    <w:rsid w:val="004F218C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f27c73b-12af-440f-af43-545fa29210bc">DPM</DPM_x0020_Author>
    <DPM_x0020_File_x0020_name xmlns="1f27c73b-12af-440f-af43-545fa29210bc">S22-PP-C-0076!A11!MSW-R</DPM_x0020_File_x0020_name>
    <DPM_x0020_Version xmlns="1f27c73b-12af-440f-af43-545fa29210bc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f27c73b-12af-440f-af43-545fa29210bc" targetNamespace="http://schemas.microsoft.com/office/2006/metadata/properties" ma:root="true" ma:fieldsID="d41af5c836d734370eb92e7ee5f83852" ns2:_="" ns3:_="">
    <xsd:import namespace="996b2e75-67fd-4955-a3b0-5ab9934cb50b"/>
    <xsd:import namespace="1f27c73b-12af-440f-af43-545fa29210b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7c73b-12af-440f-af43-545fa29210b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1f27c73b-12af-440f-af43-545fa29210bc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f27c73b-12af-440f-af43-545fa29210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S22-PP-C-0076!A11!MSW-R</vt:lpstr>
    </vt:vector>
  </TitlesOfParts>
  <Manager/>
  <Company/>
  <LinksUpToDate>false</LinksUpToDate>
  <CharactersWithSpaces>5788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S22-PP-C-0076!A11!MSW-R</dc:title>
  <dc:subject>Plenipotentiary Conference (PP-18)</dc:subject>
  <dc:creator>Documents Proposals Manager (DPM)</dc:creator>
  <cp:keywords>DPM_v2022.8.31.2_prod</cp:keywords>
  <dc:description/>
  <cp:lastModifiedBy>Arnould, Carine</cp:lastModifiedBy>
  <cp:revision>17</cp:revision>
  <dcterms:created xsi:type="dcterms:W3CDTF">2022-09-05T08:01:00Z</dcterms:created>
  <dcterms:modified xsi:type="dcterms:W3CDTF">2022-09-20T07:34:00Z</dcterms:modified>
  <cp:category>Conference document</cp:category>
</cp:coreProperties>
</file>