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A07AC16" w14:textId="77777777" w:rsidTr="002F394C">
        <w:trPr>
          <w:cantSplit/>
          <w:trHeight w:val="20"/>
        </w:trPr>
        <w:tc>
          <w:tcPr>
            <w:tcW w:w="6620" w:type="dxa"/>
          </w:tcPr>
          <w:p w14:paraId="5CA496A8"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1349A1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4E4D28F6" wp14:editId="012933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4D8972F" w14:textId="77777777" w:rsidTr="002F394C">
        <w:trPr>
          <w:cantSplit/>
          <w:trHeight w:val="20"/>
        </w:trPr>
        <w:tc>
          <w:tcPr>
            <w:tcW w:w="6620" w:type="dxa"/>
            <w:tcBorders>
              <w:bottom w:val="single" w:sz="12" w:space="0" w:color="auto"/>
            </w:tcBorders>
          </w:tcPr>
          <w:p w14:paraId="2361920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12BB55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5A0E1DF" w14:textId="77777777" w:rsidTr="002F394C">
        <w:trPr>
          <w:cantSplit/>
          <w:trHeight w:val="20"/>
        </w:trPr>
        <w:tc>
          <w:tcPr>
            <w:tcW w:w="6620" w:type="dxa"/>
            <w:tcBorders>
              <w:top w:val="single" w:sz="12" w:space="0" w:color="auto"/>
            </w:tcBorders>
          </w:tcPr>
          <w:p w14:paraId="742CB22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71BA5D7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0E246C27" w14:textId="77777777" w:rsidTr="002F394C">
        <w:trPr>
          <w:cantSplit/>
        </w:trPr>
        <w:tc>
          <w:tcPr>
            <w:tcW w:w="6620" w:type="dxa"/>
          </w:tcPr>
          <w:p w14:paraId="5805E5AD" w14:textId="77777777" w:rsidR="00F27DBC" w:rsidRPr="00431873" w:rsidRDefault="00F27DBC" w:rsidP="00F27DBC">
            <w:pPr>
              <w:pStyle w:val="Committee"/>
              <w:rPr>
                <w:rtl/>
                <w:lang w:eastAsia="zh-CN"/>
              </w:rPr>
            </w:pPr>
            <w:r w:rsidRPr="00431873">
              <w:rPr>
                <w:rtl/>
                <w:lang w:eastAsia="zh-CN" w:bidi="ar-SY"/>
              </w:rPr>
              <w:t>الجلسة العامة</w:t>
            </w:r>
          </w:p>
        </w:tc>
        <w:tc>
          <w:tcPr>
            <w:tcW w:w="3052" w:type="dxa"/>
            <w:vAlign w:val="center"/>
          </w:tcPr>
          <w:p w14:paraId="75490A7E" w14:textId="77777777" w:rsidR="00F27DBC" w:rsidRPr="0043187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31873">
              <w:rPr>
                <w:b/>
                <w:bCs/>
                <w:rtl/>
                <w:lang w:eastAsia="zh-CN" w:bidi="ar-SY"/>
              </w:rPr>
              <w:t>الإضافة 14</w:t>
            </w:r>
            <w:r w:rsidRPr="00431873">
              <w:rPr>
                <w:b/>
                <w:bCs/>
                <w:rtl/>
                <w:lang w:eastAsia="zh-CN" w:bidi="ar-SY"/>
              </w:rPr>
              <w:br/>
              <w:t xml:space="preserve">للوثيقة </w:t>
            </w:r>
            <w:r w:rsidRPr="00431873">
              <w:rPr>
                <w:b/>
                <w:bCs/>
              </w:rPr>
              <w:t>76-A</w:t>
            </w:r>
          </w:p>
        </w:tc>
      </w:tr>
      <w:tr w:rsidR="00F27DBC" w:rsidRPr="003A0ECA" w14:paraId="7887E8E4" w14:textId="77777777" w:rsidTr="002F394C">
        <w:trPr>
          <w:cantSplit/>
        </w:trPr>
        <w:tc>
          <w:tcPr>
            <w:tcW w:w="6620" w:type="dxa"/>
          </w:tcPr>
          <w:p w14:paraId="2655C8B2" w14:textId="77777777" w:rsidR="00F27DBC" w:rsidRPr="0043187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40114CE" w14:textId="77777777" w:rsidR="00F27DBC" w:rsidRPr="0043187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31873">
              <w:rPr>
                <w:b/>
                <w:bCs/>
              </w:rPr>
              <w:t>1</w:t>
            </w:r>
            <w:r w:rsidRPr="00431873">
              <w:rPr>
                <w:b/>
                <w:bCs/>
                <w:rtl/>
              </w:rPr>
              <w:t xml:space="preserve"> سبتمبر </w:t>
            </w:r>
            <w:r w:rsidRPr="00431873">
              <w:rPr>
                <w:b/>
                <w:bCs/>
              </w:rPr>
              <w:t>2022</w:t>
            </w:r>
          </w:p>
        </w:tc>
      </w:tr>
      <w:tr w:rsidR="00F27DBC" w:rsidRPr="003A0ECA" w14:paraId="66265D30" w14:textId="77777777" w:rsidTr="002F394C">
        <w:trPr>
          <w:cantSplit/>
        </w:trPr>
        <w:tc>
          <w:tcPr>
            <w:tcW w:w="6620" w:type="dxa"/>
          </w:tcPr>
          <w:p w14:paraId="10FE6CAA" w14:textId="77777777" w:rsidR="00F27DBC" w:rsidRPr="0043187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B9B76B9" w14:textId="77777777" w:rsidR="00F27DBC" w:rsidRPr="0043187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431873">
              <w:rPr>
                <w:b/>
                <w:bCs/>
                <w:rtl/>
                <w:lang w:eastAsia="zh-CN" w:bidi="ar-SY"/>
              </w:rPr>
              <w:t>الأصل: بالإنكليزية</w:t>
            </w:r>
          </w:p>
        </w:tc>
      </w:tr>
      <w:tr w:rsidR="003A0ECA" w:rsidRPr="003A0ECA" w14:paraId="3023CB1A" w14:textId="77777777" w:rsidTr="002F394C">
        <w:trPr>
          <w:cantSplit/>
        </w:trPr>
        <w:tc>
          <w:tcPr>
            <w:tcW w:w="6620" w:type="dxa"/>
          </w:tcPr>
          <w:p w14:paraId="68D1ED4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8898E4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A442AE9" w14:textId="77777777" w:rsidTr="002F394C">
        <w:trPr>
          <w:cantSplit/>
        </w:trPr>
        <w:tc>
          <w:tcPr>
            <w:tcW w:w="9672" w:type="dxa"/>
            <w:gridSpan w:val="2"/>
          </w:tcPr>
          <w:p w14:paraId="68337CB5" w14:textId="29256830" w:rsidR="003A0ECA" w:rsidRPr="003A0ECA" w:rsidRDefault="004A4002" w:rsidP="003A0ECA">
            <w:pPr>
              <w:pStyle w:val="Source"/>
              <w:rPr>
                <w:lang w:eastAsia="zh-CN"/>
              </w:rPr>
            </w:pPr>
            <w:r>
              <w:rPr>
                <w:rFonts w:hint="cs"/>
                <w:rtl/>
                <w:lang w:eastAsia="zh-CN"/>
              </w:rPr>
              <w:t xml:space="preserve">الدول الأعضاء في </w:t>
            </w:r>
            <w:r w:rsidR="003A0ECA" w:rsidRPr="003A0ECA">
              <w:rPr>
                <w:rtl/>
                <w:lang w:eastAsia="zh-CN"/>
              </w:rPr>
              <w:t>لجنة البلدان الأمريكية للاتصالات (CITEL)</w:t>
            </w:r>
          </w:p>
        </w:tc>
      </w:tr>
      <w:tr w:rsidR="003A0ECA" w:rsidRPr="003A0ECA" w14:paraId="56C026C4" w14:textId="77777777" w:rsidTr="002F394C">
        <w:trPr>
          <w:cantSplit/>
        </w:trPr>
        <w:tc>
          <w:tcPr>
            <w:tcW w:w="9672" w:type="dxa"/>
            <w:gridSpan w:val="2"/>
          </w:tcPr>
          <w:p w14:paraId="442EE97D" w14:textId="259AEE1E" w:rsidR="003A0ECA" w:rsidRPr="003A0ECA" w:rsidRDefault="00D94BBC" w:rsidP="003A0ECA">
            <w:pPr>
              <w:pStyle w:val="Title1"/>
              <w:rPr>
                <w:rtl/>
                <w:lang w:eastAsia="zh-CN" w:bidi="ar-SA"/>
              </w:rPr>
            </w:pPr>
            <w:r>
              <w:rPr>
                <w:rFonts w:hint="cs"/>
                <w:rtl/>
                <w:lang w:eastAsia="zh-CN" w:bidi="ar-SY"/>
              </w:rPr>
              <w:t xml:space="preserve">مقترح البلدان الأمريكية </w:t>
            </w:r>
            <w:r>
              <w:rPr>
                <w:lang w:eastAsia="zh-CN" w:bidi="ar-SY"/>
              </w:rPr>
              <w:t>14</w:t>
            </w:r>
            <w:r w:rsidR="003A0ECA" w:rsidRPr="003A0ECA">
              <w:rPr>
                <w:rtl/>
                <w:lang w:eastAsia="zh-CN" w:bidi="ar-SY"/>
              </w:rPr>
              <w:t xml:space="preserve"> - </w:t>
            </w:r>
            <w:r w:rsidR="00431873">
              <w:rPr>
                <w:rFonts w:hint="cs"/>
                <w:rtl/>
                <w:lang w:eastAsia="zh-CN" w:bidi="ar-SY"/>
              </w:rPr>
              <w:t xml:space="preserve">مقترح لتعديل القرار </w:t>
            </w:r>
            <w:r w:rsidR="00431873">
              <w:rPr>
                <w:lang w:eastAsia="zh-CN" w:bidi="ar-SY"/>
              </w:rPr>
              <w:t>138</w:t>
            </w:r>
            <w:r w:rsidR="004A4002">
              <w:rPr>
                <w:rFonts w:hint="cs"/>
                <w:rtl/>
                <w:lang w:eastAsia="zh-CN" w:bidi="ar-SA"/>
              </w:rPr>
              <w:t xml:space="preserve"> بشأن</w:t>
            </w:r>
          </w:p>
        </w:tc>
      </w:tr>
      <w:tr w:rsidR="003A0ECA" w:rsidRPr="003A0ECA" w14:paraId="13FFFD8E" w14:textId="77777777" w:rsidTr="002F394C">
        <w:trPr>
          <w:cantSplit/>
        </w:trPr>
        <w:tc>
          <w:tcPr>
            <w:tcW w:w="9672" w:type="dxa"/>
            <w:gridSpan w:val="2"/>
          </w:tcPr>
          <w:p w14:paraId="249C1C8C" w14:textId="72D8CA44" w:rsidR="003A0ECA" w:rsidRPr="003A0ECA" w:rsidRDefault="00431873" w:rsidP="003A0ECA">
            <w:pPr>
              <w:pStyle w:val="Title2"/>
              <w:rPr>
                <w:lang w:val="en-US" w:eastAsia="zh-CN"/>
              </w:rPr>
            </w:pPr>
            <w:r w:rsidRPr="00776251">
              <w:rPr>
                <w:rtl/>
              </w:rPr>
              <w:t xml:space="preserve">الندوة العالمية </w:t>
            </w:r>
            <w:r w:rsidRPr="00776251">
              <w:rPr>
                <w:rFonts w:hint="cs"/>
                <w:rtl/>
              </w:rPr>
              <w:t>لمنظمي</w:t>
            </w:r>
            <w:r w:rsidRPr="00776251">
              <w:rPr>
                <w:rtl/>
              </w:rPr>
              <w:t xml:space="preserve"> الاتصالات</w:t>
            </w:r>
          </w:p>
        </w:tc>
      </w:tr>
      <w:tr w:rsidR="003A0ECA" w:rsidRPr="003A0ECA" w14:paraId="7758E102" w14:textId="77777777" w:rsidTr="002F394C">
        <w:trPr>
          <w:cantSplit/>
        </w:trPr>
        <w:tc>
          <w:tcPr>
            <w:tcW w:w="9672" w:type="dxa"/>
            <w:gridSpan w:val="2"/>
          </w:tcPr>
          <w:p w14:paraId="5EAEEA21" w14:textId="77777777" w:rsidR="003A0ECA" w:rsidRPr="003A0ECA" w:rsidRDefault="003A0ECA" w:rsidP="003A0ECA">
            <w:pPr>
              <w:pStyle w:val="Agendaitem"/>
              <w:rPr>
                <w:lang w:eastAsia="zh-CN" w:bidi="ar-SY"/>
              </w:rPr>
            </w:pPr>
          </w:p>
        </w:tc>
      </w:tr>
    </w:tbl>
    <w:p w14:paraId="27BCEE95" w14:textId="2369CFF3" w:rsidR="00716FEB" w:rsidRDefault="004A4002" w:rsidP="00431873">
      <w:pPr>
        <w:pStyle w:val="Headingb"/>
        <w:rPr>
          <w:rtl/>
        </w:rPr>
      </w:pPr>
      <w:r>
        <w:rPr>
          <w:rFonts w:hint="cs"/>
          <w:rtl/>
        </w:rPr>
        <w:t>ملخص</w:t>
      </w:r>
      <w:r w:rsidR="00A202F2">
        <w:rPr>
          <w:rFonts w:hint="cs"/>
          <w:rtl/>
        </w:rPr>
        <w:t>:</w:t>
      </w:r>
    </w:p>
    <w:p w14:paraId="6600B6E2" w14:textId="588932DA" w:rsidR="00431873" w:rsidRPr="00F67631" w:rsidRDefault="004A4002" w:rsidP="00537938">
      <w:pPr>
        <w:rPr>
          <w:spacing w:val="4"/>
          <w:rtl/>
          <w:lang w:val="en-US"/>
        </w:rPr>
      </w:pPr>
      <w:r w:rsidRPr="00F67631">
        <w:rPr>
          <w:rFonts w:hint="cs"/>
          <w:spacing w:val="4"/>
          <w:rtl/>
        </w:rPr>
        <w:t>تقترح لجنة البلدان الأمريكية للاتصالات تعديل القرار</w:t>
      </w:r>
      <w:r w:rsidR="00F67631" w:rsidRPr="00F67631">
        <w:rPr>
          <w:rFonts w:hint="eastAsia"/>
          <w:spacing w:val="4"/>
          <w:rtl/>
        </w:rPr>
        <w:t> </w:t>
      </w:r>
      <w:r w:rsidRPr="00F67631">
        <w:rPr>
          <w:spacing w:val="4"/>
          <w:lang w:val="en-US"/>
        </w:rPr>
        <w:t>138</w:t>
      </w:r>
      <w:r w:rsidRPr="00F67631">
        <w:rPr>
          <w:rFonts w:hint="cs"/>
          <w:spacing w:val="4"/>
          <w:rtl/>
          <w:lang w:val="en-US"/>
        </w:rPr>
        <w:t xml:space="preserve"> </w:t>
      </w:r>
      <w:r w:rsidR="001904BF" w:rsidRPr="00F67631">
        <w:rPr>
          <w:rFonts w:hint="cs"/>
          <w:spacing w:val="4"/>
          <w:rtl/>
          <w:lang w:val="en-US"/>
        </w:rPr>
        <w:t xml:space="preserve">الصادر عن </w:t>
      </w:r>
      <w:r w:rsidRPr="00F67631">
        <w:rPr>
          <w:rFonts w:hint="cs"/>
          <w:spacing w:val="4"/>
          <w:rtl/>
          <w:lang w:val="en-US"/>
        </w:rPr>
        <w:t>مؤتمر المندوبين المفوضين</w:t>
      </w:r>
      <w:r w:rsidR="00F67631" w:rsidRPr="00F67631">
        <w:rPr>
          <w:rFonts w:hint="eastAsia"/>
          <w:spacing w:val="4"/>
          <w:rtl/>
          <w:lang w:val="en-US"/>
        </w:rPr>
        <w:t> </w:t>
      </w:r>
      <w:r w:rsidR="00311888" w:rsidRPr="00F67631">
        <w:rPr>
          <w:spacing w:val="4"/>
          <w:lang w:val="en-US"/>
        </w:rPr>
        <w:t>(PP)</w:t>
      </w:r>
      <w:r w:rsidR="001904BF" w:rsidRPr="00F67631">
        <w:rPr>
          <w:rFonts w:hint="cs"/>
          <w:spacing w:val="4"/>
          <w:rtl/>
          <w:lang w:val="en-US"/>
        </w:rPr>
        <w:t>، ل</w:t>
      </w:r>
      <w:r w:rsidRPr="00F67631">
        <w:rPr>
          <w:rFonts w:hint="cs"/>
          <w:spacing w:val="4"/>
          <w:rtl/>
          <w:lang w:val="en-US"/>
        </w:rPr>
        <w:t xml:space="preserve">تحديثه </w:t>
      </w:r>
      <w:r w:rsidR="00311888" w:rsidRPr="00F67631">
        <w:rPr>
          <w:rFonts w:hint="cs"/>
          <w:spacing w:val="4"/>
          <w:rtl/>
          <w:lang w:val="en-US"/>
        </w:rPr>
        <w:t>وفقاً</w:t>
      </w:r>
      <w:r w:rsidRPr="00F67631">
        <w:rPr>
          <w:rFonts w:hint="cs"/>
          <w:spacing w:val="4"/>
          <w:rtl/>
          <w:lang w:val="en-US"/>
        </w:rPr>
        <w:t xml:space="preserve"> </w:t>
      </w:r>
      <w:r w:rsidR="00311888" w:rsidRPr="00F67631">
        <w:rPr>
          <w:rFonts w:hint="cs"/>
          <w:spacing w:val="4"/>
          <w:rtl/>
          <w:lang w:val="en-US"/>
        </w:rPr>
        <w:t>ل</w:t>
      </w:r>
      <w:r w:rsidRPr="00F67631">
        <w:rPr>
          <w:rFonts w:hint="cs"/>
          <w:spacing w:val="4"/>
          <w:rtl/>
          <w:lang w:val="en-US"/>
        </w:rPr>
        <w:t xml:space="preserve">لمبادئ التوجيهية </w:t>
      </w:r>
      <w:r w:rsidR="00311888" w:rsidRPr="00F67631">
        <w:rPr>
          <w:rFonts w:hint="cs"/>
          <w:spacing w:val="4"/>
          <w:rtl/>
          <w:lang w:val="en-US"/>
        </w:rPr>
        <w:t>المعتمدة</w:t>
      </w:r>
      <w:r w:rsidRPr="00F67631">
        <w:rPr>
          <w:rFonts w:hint="cs"/>
          <w:spacing w:val="4"/>
          <w:rtl/>
          <w:lang w:val="en-US"/>
        </w:rPr>
        <w:t xml:space="preserve"> في القرار</w:t>
      </w:r>
      <w:r w:rsidR="00F67631" w:rsidRPr="00F67631">
        <w:rPr>
          <w:rFonts w:hint="eastAsia"/>
          <w:spacing w:val="4"/>
          <w:rtl/>
          <w:lang w:val="en-US"/>
        </w:rPr>
        <w:t> </w:t>
      </w:r>
      <w:r w:rsidRPr="00F67631">
        <w:rPr>
          <w:spacing w:val="4"/>
          <w:lang w:val="en-US"/>
        </w:rPr>
        <w:t>48</w:t>
      </w:r>
      <w:r w:rsidRPr="00F67631">
        <w:rPr>
          <w:rFonts w:hint="cs"/>
          <w:spacing w:val="4"/>
          <w:rtl/>
          <w:lang w:val="en-US"/>
        </w:rPr>
        <w:t xml:space="preserve"> </w:t>
      </w:r>
      <w:r w:rsidR="001904BF" w:rsidRPr="00F67631">
        <w:rPr>
          <w:rFonts w:hint="cs"/>
          <w:spacing w:val="4"/>
          <w:rtl/>
          <w:lang w:val="en-US"/>
        </w:rPr>
        <w:t>الصادر عن ال</w:t>
      </w:r>
      <w:r w:rsidRPr="00F67631">
        <w:rPr>
          <w:rFonts w:hint="cs"/>
          <w:spacing w:val="4"/>
          <w:rtl/>
          <w:lang w:val="en-US"/>
        </w:rPr>
        <w:t>مؤتمر العالمي لتنمية الاتصالات لعام</w:t>
      </w:r>
      <w:r w:rsidR="00F67631" w:rsidRPr="00F67631">
        <w:rPr>
          <w:rFonts w:hint="eastAsia"/>
          <w:spacing w:val="4"/>
          <w:rtl/>
          <w:lang w:val="en-US"/>
        </w:rPr>
        <w:t> </w:t>
      </w:r>
      <w:r w:rsidRPr="00F67631">
        <w:rPr>
          <w:spacing w:val="4"/>
          <w:lang w:val="en-US"/>
        </w:rPr>
        <w:t>2022</w:t>
      </w:r>
      <w:r w:rsidRPr="00F67631">
        <w:rPr>
          <w:rFonts w:hint="cs"/>
          <w:spacing w:val="4"/>
          <w:rtl/>
          <w:lang w:val="en-US"/>
        </w:rPr>
        <w:t xml:space="preserve"> </w:t>
      </w:r>
      <w:r w:rsidRPr="00F67631">
        <w:rPr>
          <w:spacing w:val="4"/>
          <w:lang w:val="en-US"/>
        </w:rPr>
        <w:t>(WTDC-22)</w:t>
      </w:r>
      <w:r w:rsidRPr="00F67631">
        <w:rPr>
          <w:rFonts w:hint="cs"/>
          <w:spacing w:val="4"/>
          <w:rtl/>
          <w:lang w:val="en-US"/>
        </w:rPr>
        <w:t xml:space="preserve"> ولتعزيز </w:t>
      </w:r>
      <w:r w:rsidR="006866D7" w:rsidRPr="00F67631">
        <w:rPr>
          <w:rFonts w:hint="cs"/>
          <w:spacing w:val="4"/>
          <w:rtl/>
          <w:lang w:val="en-US"/>
        </w:rPr>
        <w:t>كل</w:t>
      </w:r>
      <w:r w:rsidR="00311888" w:rsidRPr="00F67631">
        <w:rPr>
          <w:rFonts w:hint="cs"/>
          <w:spacing w:val="4"/>
          <w:rtl/>
          <w:lang w:val="en-US"/>
        </w:rPr>
        <w:t xml:space="preserve"> من</w:t>
      </w:r>
      <w:r w:rsidR="006866D7" w:rsidRPr="00F67631">
        <w:rPr>
          <w:rFonts w:hint="cs"/>
          <w:spacing w:val="4"/>
          <w:rtl/>
          <w:lang w:val="en-US"/>
        </w:rPr>
        <w:t xml:space="preserve"> </w:t>
      </w:r>
      <w:r w:rsidR="00311888" w:rsidRPr="00F67631">
        <w:rPr>
          <w:rFonts w:hint="cs"/>
          <w:spacing w:val="4"/>
          <w:rtl/>
          <w:lang w:val="en-US"/>
        </w:rPr>
        <w:t>توازن</w:t>
      </w:r>
      <w:r w:rsidR="006866D7" w:rsidRPr="00F67631">
        <w:rPr>
          <w:rFonts w:hint="cs"/>
          <w:spacing w:val="4"/>
          <w:rtl/>
          <w:lang w:val="en-US"/>
        </w:rPr>
        <w:t xml:space="preserve"> </w:t>
      </w:r>
      <w:r w:rsidRPr="00F67631">
        <w:rPr>
          <w:rFonts w:hint="cs"/>
          <w:spacing w:val="4"/>
          <w:rtl/>
          <w:lang w:val="en-US"/>
        </w:rPr>
        <w:t>الحضور الإقليمي للهيئات التنظيمية في الندوة العالمية لمنظمي الاتصالات</w:t>
      </w:r>
      <w:r w:rsidR="00F67631" w:rsidRPr="00F67631">
        <w:rPr>
          <w:rFonts w:hint="eastAsia"/>
          <w:spacing w:val="4"/>
          <w:rtl/>
          <w:lang w:val="en-US"/>
        </w:rPr>
        <w:t> </w:t>
      </w:r>
      <w:r w:rsidR="00311888" w:rsidRPr="00F67631">
        <w:rPr>
          <w:spacing w:val="4"/>
          <w:lang w:val="en-US"/>
        </w:rPr>
        <w:t>(GSR)</w:t>
      </w:r>
      <w:r w:rsidRPr="00F67631">
        <w:rPr>
          <w:rFonts w:hint="cs"/>
          <w:spacing w:val="4"/>
          <w:rtl/>
          <w:lang w:val="en-US"/>
        </w:rPr>
        <w:t xml:space="preserve"> والمواضيع </w:t>
      </w:r>
      <w:r w:rsidR="001904BF" w:rsidRPr="00F67631">
        <w:rPr>
          <w:rFonts w:hint="cs"/>
          <w:spacing w:val="4"/>
          <w:rtl/>
          <w:lang w:val="en-US"/>
        </w:rPr>
        <w:t xml:space="preserve">محل الاهتمام </w:t>
      </w:r>
      <w:r w:rsidRPr="00F67631">
        <w:rPr>
          <w:rFonts w:hint="cs"/>
          <w:spacing w:val="4"/>
          <w:rtl/>
          <w:lang w:val="en-US"/>
        </w:rPr>
        <w:t>التي ستناقش</w:t>
      </w:r>
      <w:r w:rsidRPr="00F67631">
        <w:rPr>
          <w:rFonts w:hint="eastAsia"/>
          <w:spacing w:val="4"/>
          <w:rtl/>
          <w:lang w:val="en-US"/>
        </w:rPr>
        <w:t> </w:t>
      </w:r>
      <w:r w:rsidR="00ED329E" w:rsidRPr="00F67631">
        <w:rPr>
          <w:rFonts w:hint="cs"/>
          <w:spacing w:val="4"/>
          <w:rtl/>
          <w:lang w:val="en-US"/>
        </w:rPr>
        <w:t>فيها</w:t>
      </w:r>
      <w:r w:rsidRPr="00F67631">
        <w:rPr>
          <w:rFonts w:hint="cs"/>
          <w:spacing w:val="4"/>
          <w:rtl/>
          <w:lang w:val="en-US"/>
        </w:rPr>
        <w:t>.</w:t>
      </w:r>
    </w:p>
    <w:p w14:paraId="1619907D" w14:textId="77777777" w:rsidR="00716FEB" w:rsidRPr="004A4002"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14:paraId="4C88D705" w14:textId="77777777" w:rsidR="00ED7AC4" w:rsidRDefault="004D5DA3">
      <w:pPr>
        <w:pStyle w:val="Proposal"/>
      </w:pPr>
      <w:r>
        <w:lastRenderedPageBreak/>
        <w:t>MOD</w:t>
      </w:r>
      <w:r>
        <w:tab/>
        <w:t>IAP/76A14/1</w:t>
      </w:r>
    </w:p>
    <w:p w14:paraId="38ADBACD" w14:textId="4E94ECDB" w:rsidR="005504B5" w:rsidRPr="00776251" w:rsidRDefault="004D5DA3" w:rsidP="005504B5">
      <w:pPr>
        <w:pStyle w:val="ResNo"/>
        <w:rPr>
          <w:rtl/>
        </w:rPr>
      </w:pPr>
      <w:bookmarkStart w:id="1" w:name="_Toc414526764"/>
      <w:bookmarkStart w:id="2" w:name="_Toc415560184"/>
      <w:r w:rsidRPr="00776251">
        <w:rPr>
          <w:rtl/>
        </w:rPr>
        <w:t xml:space="preserve">القـرار </w:t>
      </w:r>
      <w:r w:rsidRPr="00776251">
        <w:rPr>
          <w:rStyle w:val="href"/>
        </w:rPr>
        <w:t>138</w:t>
      </w:r>
      <w:r w:rsidRPr="00776251">
        <w:rPr>
          <w:rtl/>
        </w:rPr>
        <w:t xml:space="preserve"> (</w:t>
      </w:r>
      <w:del w:id="3" w:author="Alnatoor, Ehsan" w:date="2022-09-05T10:57:00Z">
        <w:r w:rsidRPr="00776251" w:rsidDel="00431873">
          <w:rPr>
            <w:rtl/>
          </w:rPr>
          <w:delText xml:space="preserve">أنطاليا، </w:delText>
        </w:r>
        <w:r w:rsidRPr="00776251" w:rsidDel="00431873">
          <w:delText>2006</w:delText>
        </w:r>
      </w:del>
      <w:ins w:id="4" w:author="Alnatoor, Ehsan" w:date="2022-09-05T10:57:00Z">
        <w:r w:rsidR="00431873">
          <w:rPr>
            <w:rFonts w:hint="cs"/>
            <w:rtl/>
          </w:rPr>
          <w:t>المراجَع في ب</w:t>
        </w:r>
      </w:ins>
      <w:ins w:id="5" w:author="Alnatoor, Ehsan" w:date="2022-09-05T10:58:00Z">
        <w:r w:rsidR="00431873">
          <w:rPr>
            <w:rFonts w:hint="cs"/>
            <w:rtl/>
          </w:rPr>
          <w:t xml:space="preserve">وخارست، </w:t>
        </w:r>
        <w:r w:rsidR="00431873">
          <w:t>2022</w:t>
        </w:r>
      </w:ins>
      <w:r w:rsidRPr="00776251">
        <w:rPr>
          <w:rtl/>
        </w:rPr>
        <w:t>)</w:t>
      </w:r>
      <w:bookmarkEnd w:id="1"/>
      <w:bookmarkEnd w:id="2"/>
    </w:p>
    <w:p w14:paraId="7BE41818" w14:textId="77777777" w:rsidR="005504B5" w:rsidRPr="00776251" w:rsidRDefault="004D5DA3" w:rsidP="005504B5">
      <w:pPr>
        <w:pStyle w:val="Restitle"/>
      </w:pPr>
      <w:bookmarkStart w:id="6" w:name="_Toc414526765"/>
      <w:bookmarkStart w:id="7" w:name="_Toc415560185"/>
      <w:r w:rsidRPr="00776251">
        <w:rPr>
          <w:rtl/>
        </w:rPr>
        <w:t xml:space="preserve">الندوة العالمية </w:t>
      </w:r>
      <w:r w:rsidRPr="00776251">
        <w:rPr>
          <w:rFonts w:hint="cs"/>
          <w:rtl/>
        </w:rPr>
        <w:t>لمنظمي</w:t>
      </w:r>
      <w:r w:rsidRPr="00776251">
        <w:rPr>
          <w:rtl/>
        </w:rPr>
        <w:t xml:space="preserve"> الاتصالات</w:t>
      </w:r>
      <w:bookmarkEnd w:id="6"/>
      <w:bookmarkEnd w:id="7"/>
    </w:p>
    <w:p w14:paraId="787D57D0" w14:textId="5B017F02" w:rsidR="005504B5" w:rsidRPr="00776251" w:rsidRDefault="004D5DA3" w:rsidP="005504B5">
      <w:pPr>
        <w:pStyle w:val="Normalaftertitle"/>
        <w:rPr>
          <w:rtl/>
        </w:rPr>
      </w:pPr>
      <w:r w:rsidRPr="00776251">
        <w:rPr>
          <w:rtl/>
        </w:rPr>
        <w:t>إن مؤتمر المندوبين المفوضين للاتحاد الدولي للاتصالات (</w:t>
      </w:r>
      <w:del w:id="8" w:author="Alnatoor, Ehsan" w:date="2022-09-05T10:58:00Z">
        <w:r w:rsidRPr="00776251" w:rsidDel="00431873">
          <w:rPr>
            <w:rtl/>
          </w:rPr>
          <w:delText xml:space="preserve">أنطاليا، </w:delText>
        </w:r>
        <w:r w:rsidRPr="00776251" w:rsidDel="00431873">
          <w:delText>2006</w:delText>
        </w:r>
      </w:del>
      <w:ins w:id="9" w:author="Alnatoor, Ehsan" w:date="2022-09-05T10:58:00Z">
        <w:r w:rsidR="00431873">
          <w:rPr>
            <w:rFonts w:hint="cs"/>
            <w:rtl/>
            <w:lang w:bidi="ar-SA"/>
          </w:rPr>
          <w:t xml:space="preserve">بوخارست، </w:t>
        </w:r>
        <w:r w:rsidR="00431873">
          <w:rPr>
            <w:lang w:bidi="ar-SA"/>
          </w:rPr>
          <w:t>2022</w:t>
        </w:r>
      </w:ins>
      <w:r w:rsidRPr="00776251">
        <w:rPr>
          <w:rtl/>
        </w:rPr>
        <w:t>)،</w:t>
      </w:r>
    </w:p>
    <w:p w14:paraId="7B9EB394" w14:textId="77777777" w:rsidR="005504B5" w:rsidRPr="00776251" w:rsidRDefault="004D5DA3" w:rsidP="00974A2E">
      <w:pPr>
        <w:pStyle w:val="Call"/>
        <w:rPr>
          <w:rtl/>
        </w:rPr>
      </w:pPr>
      <w:r w:rsidRPr="00776251">
        <w:rPr>
          <w:rtl/>
        </w:rPr>
        <w:t>إذ يذكّر</w:t>
      </w:r>
    </w:p>
    <w:p w14:paraId="125C400F" w14:textId="6ECF8912" w:rsidR="005504B5" w:rsidRPr="00776251" w:rsidRDefault="004D5DA3" w:rsidP="005504B5">
      <w:pPr>
        <w:rPr>
          <w:rtl/>
        </w:rPr>
      </w:pPr>
      <w:r w:rsidRPr="00776251">
        <w:rPr>
          <w:rtl/>
        </w:rPr>
        <w:t xml:space="preserve">بالقرار </w:t>
      </w:r>
      <w:r w:rsidRPr="00776251">
        <w:rPr>
          <w:lang w:val="fr-FR"/>
        </w:rPr>
        <w:t>48</w:t>
      </w:r>
      <w:r w:rsidRPr="00776251">
        <w:rPr>
          <w:rtl/>
        </w:rPr>
        <w:t xml:space="preserve"> (</w:t>
      </w:r>
      <w:del w:id="10" w:author="Alnatoor, Ehsan" w:date="2022-09-05T10:58:00Z">
        <w:r w:rsidRPr="00776251" w:rsidDel="00431873">
          <w:rPr>
            <w:rtl/>
          </w:rPr>
          <w:delText xml:space="preserve">الدوحة، </w:delText>
        </w:r>
        <w:r w:rsidRPr="00776251" w:rsidDel="00431873">
          <w:delText>2006</w:delText>
        </w:r>
      </w:del>
      <w:ins w:id="11" w:author="Alnatoor, Ehsan" w:date="2022-09-05T10:58:00Z">
        <w:r w:rsidR="00431873">
          <w:rPr>
            <w:rFonts w:hint="cs"/>
            <w:rtl/>
          </w:rPr>
          <w:t xml:space="preserve">المراجَع في كيغالي، </w:t>
        </w:r>
        <w:r w:rsidR="00431873">
          <w:rPr>
            <w:lang w:val="en-US"/>
          </w:rPr>
          <w:t>2022</w:t>
        </w:r>
      </w:ins>
      <w:r w:rsidRPr="00776251">
        <w:rPr>
          <w:rtl/>
        </w:rPr>
        <w:t>)</w:t>
      </w:r>
      <w:r w:rsidRPr="00776251">
        <w:rPr>
          <w:rFonts w:hint="cs"/>
          <w:rtl/>
        </w:rPr>
        <w:t xml:space="preserve"> </w:t>
      </w:r>
      <w:r w:rsidRPr="00776251">
        <w:rPr>
          <w:rtl/>
        </w:rPr>
        <w:t xml:space="preserve">للمؤتمر العالمي لتنمية الاتصالات الخاص بالتعاون بين </w:t>
      </w:r>
      <w:r w:rsidRPr="00776251">
        <w:rPr>
          <w:rFonts w:hint="cs"/>
          <w:rtl/>
        </w:rPr>
        <w:t xml:space="preserve">هيئات تنظيم </w:t>
      </w:r>
      <w:r w:rsidRPr="00776251">
        <w:rPr>
          <w:rtl/>
        </w:rPr>
        <w:t>الاتصالات، والذي قرر</w:t>
      </w:r>
      <w:ins w:id="12" w:author="ALY, Mona" w:date="2022-09-05T14:33:00Z">
        <w:r w:rsidR="00236E89">
          <w:rPr>
            <w:rFonts w:hint="cs"/>
            <w:rtl/>
          </w:rPr>
          <w:t>، ضمن</w:t>
        </w:r>
      </w:ins>
      <w:ins w:id="13" w:author="Aeid, Maha" w:date="2022-09-20T12:01:00Z">
        <w:r w:rsidR="00ED329E">
          <w:rPr>
            <w:rFonts w:hint="cs"/>
            <w:rtl/>
          </w:rPr>
          <w:t xml:space="preserve"> جملة</w:t>
        </w:r>
      </w:ins>
      <w:ins w:id="14" w:author="ALY, Mona" w:date="2022-09-05T14:33:00Z">
        <w:r w:rsidR="00236E89">
          <w:rPr>
            <w:rFonts w:hint="cs"/>
            <w:rtl/>
          </w:rPr>
          <w:t xml:space="preserve"> </w:t>
        </w:r>
      </w:ins>
      <w:ins w:id="15" w:author="ALY, Mona" w:date="2022-09-05T14:34:00Z">
        <w:r w:rsidR="00236E89">
          <w:rPr>
            <w:rFonts w:hint="cs"/>
            <w:rtl/>
          </w:rPr>
          <w:t>مسائل</w:t>
        </w:r>
      </w:ins>
      <w:r w:rsidRPr="00776251">
        <w:rPr>
          <w:rtl/>
        </w:rPr>
        <w:t>:</w:t>
      </w:r>
    </w:p>
    <w:p w14:paraId="78124CB2" w14:textId="4E4587E7" w:rsidR="005504B5" w:rsidRPr="00776251" w:rsidDel="00431873" w:rsidRDefault="004D5DA3" w:rsidP="005504B5">
      <w:pPr>
        <w:pStyle w:val="enumlev1"/>
        <w:rPr>
          <w:del w:id="16" w:author="Alnatoor, Ehsan" w:date="2022-09-05T10:59:00Z"/>
          <w:rtl/>
        </w:rPr>
      </w:pPr>
      <w:r w:rsidRPr="006A38E3">
        <w:rPr>
          <w:i/>
          <w:iCs/>
          <w:rtl/>
        </w:rPr>
        <w:t xml:space="preserve"> أ )</w:t>
      </w:r>
      <w:del w:id="17" w:author="Alnatoor, Ehsan" w:date="2022-09-05T10:59:00Z">
        <w:r w:rsidRPr="00776251" w:rsidDel="00431873">
          <w:rPr>
            <w:rtl/>
          </w:rPr>
          <w:tab/>
          <w:delText xml:space="preserve">أن يظل </w:delText>
        </w:r>
        <w:r w:rsidRPr="00776251" w:rsidDel="00431873">
          <w:rPr>
            <w:rFonts w:hint="cs"/>
            <w:rtl/>
          </w:rPr>
          <w:delText>لهيئات تنظيم</w:delText>
        </w:r>
        <w:r w:rsidRPr="00776251" w:rsidDel="00431873">
          <w:rPr>
            <w:rtl/>
          </w:rPr>
          <w:delText xml:space="preserve"> الاتصالات </w:delText>
        </w:r>
        <w:r w:rsidRPr="00776251" w:rsidDel="00431873">
          <w:rPr>
            <w:rFonts w:hint="cs"/>
            <w:rtl/>
          </w:rPr>
          <w:delText xml:space="preserve">محفل خاص </w:delText>
        </w:r>
        <w:r w:rsidRPr="00776251" w:rsidDel="00431873">
          <w:rPr>
            <w:rtl/>
          </w:rPr>
          <w:delText xml:space="preserve">لتقاسم وتبادل المسائل المتعلقة بالقضايا التنظيمية (المسمى فيما بعد الندوة العالمية </w:delText>
        </w:r>
        <w:r w:rsidRPr="00776251" w:rsidDel="00431873">
          <w:rPr>
            <w:rFonts w:hint="cs"/>
            <w:rtl/>
          </w:rPr>
          <w:delText xml:space="preserve">لمنظمي </w:delText>
        </w:r>
        <w:r w:rsidRPr="00776251" w:rsidDel="00431873">
          <w:rPr>
            <w:rtl/>
          </w:rPr>
          <w:delText>الاتصالات)؛</w:delText>
        </w:r>
      </w:del>
    </w:p>
    <w:p w14:paraId="36B16BE3" w14:textId="641BDB94" w:rsidR="00056415" w:rsidRPr="00776251" w:rsidRDefault="00056415" w:rsidP="00056415">
      <w:pPr>
        <w:pStyle w:val="enumlev1"/>
        <w:rPr>
          <w:rtl/>
        </w:rPr>
      </w:pPr>
      <w:del w:id="18" w:author="Arabic" w:date="2022-09-21T11:20:00Z">
        <w:r w:rsidRPr="006A38E3" w:rsidDel="00EB16EB">
          <w:rPr>
            <w:i/>
            <w:iCs/>
            <w:rtl/>
          </w:rPr>
          <w:delText>ب)</w:delText>
        </w:r>
      </w:del>
      <w:r w:rsidRPr="00776251">
        <w:rPr>
          <w:rtl/>
        </w:rPr>
        <w:tab/>
        <w:t>أنه ينبغي أن يواصل الاتحاد الدولي للاتصالات، وقطاع تنمية الاتصالات على وجه الخصوص، دعم الإصلاح التنظيمي</w:t>
      </w:r>
      <w:ins w:id="19" w:author="Arabic" w:date="2022-09-21T11:20:00Z">
        <w:r>
          <w:rPr>
            <w:rFonts w:hint="cs"/>
            <w:rtl/>
          </w:rPr>
          <w:t xml:space="preserve"> لمساعدة الأعضاء في </w:t>
        </w:r>
        <w:proofErr w:type="gramStart"/>
        <w:r>
          <w:rPr>
            <w:rFonts w:hint="cs"/>
            <w:rtl/>
          </w:rPr>
          <w:t>معالجة  التحديات</w:t>
        </w:r>
        <w:proofErr w:type="gramEnd"/>
        <w:r>
          <w:rPr>
            <w:rFonts w:hint="cs"/>
            <w:rtl/>
          </w:rPr>
          <w:t xml:space="preserve"> التنظيمية</w:t>
        </w:r>
      </w:ins>
      <w:r w:rsidRPr="00776251">
        <w:rPr>
          <w:rtl/>
        </w:rPr>
        <w:t xml:space="preserve"> عن طريق </w:t>
      </w:r>
      <w:del w:id="20" w:author="Arabic" w:date="2022-09-21T11:20:00Z">
        <w:r w:rsidRPr="00776251" w:rsidDel="00056415">
          <w:rPr>
            <w:rtl/>
          </w:rPr>
          <w:delText xml:space="preserve">تقاسم </w:delText>
        </w:r>
      </w:del>
      <w:ins w:id="21" w:author="Arabic" w:date="2022-09-21T11:20:00Z">
        <w:r>
          <w:rPr>
            <w:rFonts w:hint="cs"/>
            <w:rtl/>
          </w:rPr>
          <w:t xml:space="preserve">تيسير تبادل </w:t>
        </w:r>
      </w:ins>
      <w:r w:rsidRPr="00776251">
        <w:rPr>
          <w:rtl/>
        </w:rPr>
        <w:t>المعلومات والخبرات</w:t>
      </w:r>
      <w:ins w:id="22" w:author="Arabic" w:date="2022-09-21T11:20:00Z">
        <w:r>
          <w:rPr>
            <w:rFonts w:hint="cs"/>
            <w:rtl/>
          </w:rPr>
          <w:t xml:space="preserve"> فيما بينهم</w:t>
        </w:r>
      </w:ins>
      <w:r w:rsidRPr="00776251">
        <w:rPr>
          <w:rtl/>
        </w:rPr>
        <w:t>؛</w:t>
      </w:r>
    </w:p>
    <w:p w14:paraId="5A28CC7E" w14:textId="3D9F2B12" w:rsidR="005504B5" w:rsidRPr="00776251" w:rsidRDefault="00431873" w:rsidP="005504B5">
      <w:pPr>
        <w:pStyle w:val="enumlev1"/>
      </w:pPr>
      <w:ins w:id="23" w:author="Alnatoor, Ehsan" w:date="2022-09-05T10:59:00Z">
        <w:r>
          <w:rPr>
            <w:rFonts w:hint="cs"/>
            <w:i/>
            <w:iCs/>
            <w:rtl/>
          </w:rPr>
          <w:t>ب</w:t>
        </w:r>
      </w:ins>
      <w:del w:id="24" w:author="Alnatoor, Ehsan" w:date="2022-09-05T10:59:00Z">
        <w:r w:rsidR="004D5DA3" w:rsidRPr="006A38E3" w:rsidDel="00431873">
          <w:rPr>
            <w:i/>
            <w:iCs/>
            <w:rtl/>
          </w:rPr>
          <w:delText>ج</w:delText>
        </w:r>
      </w:del>
      <w:r w:rsidR="004D5DA3" w:rsidRPr="006A38E3">
        <w:rPr>
          <w:i/>
          <w:iCs/>
          <w:rtl/>
        </w:rPr>
        <w:t>)</w:t>
      </w:r>
      <w:r w:rsidR="004D5DA3" w:rsidRPr="00776251">
        <w:rPr>
          <w:rtl/>
        </w:rPr>
        <w:tab/>
        <w:t>أنه ينبغي أن يواصل مكتب تنمية الاتصالات</w:t>
      </w:r>
      <w:del w:id="25" w:author="ALY, Mona" w:date="2022-09-05T14:38:00Z">
        <w:r w:rsidR="004D5DA3" w:rsidRPr="00776251" w:rsidDel="00586C05">
          <w:rPr>
            <w:rtl/>
          </w:rPr>
          <w:delText>، في حدود الموارد المتاحة،</w:delText>
        </w:r>
      </w:del>
      <w:r w:rsidR="004D5DA3" w:rsidRPr="00776251">
        <w:rPr>
          <w:rtl/>
        </w:rPr>
        <w:t xml:space="preserve"> تنسيق وتسهيل القيام بأنشطة مشتركة تتعلق بسياسة الاتصالات والقضايا التنظيمية بالتعاون مع المنظمات والمؤسسات الإقليمية ودون الإقليمية؛</w:t>
      </w:r>
    </w:p>
    <w:p w14:paraId="6A39E7CB" w14:textId="06E83BDB" w:rsidR="005504B5" w:rsidRPr="00776251" w:rsidRDefault="00431873" w:rsidP="005504B5">
      <w:pPr>
        <w:pStyle w:val="enumlev1"/>
      </w:pPr>
      <w:ins w:id="26" w:author="Alnatoor, Ehsan" w:date="2022-09-05T10:59:00Z">
        <w:r>
          <w:rPr>
            <w:rFonts w:hint="cs"/>
            <w:i/>
            <w:iCs/>
            <w:rtl/>
          </w:rPr>
          <w:t>ج</w:t>
        </w:r>
      </w:ins>
      <w:del w:id="27" w:author="Alnatoor, Ehsan" w:date="2022-09-05T10:59:00Z">
        <w:r w:rsidR="004D5DA3" w:rsidRPr="006A38E3" w:rsidDel="00431873">
          <w:rPr>
            <w:i/>
            <w:iCs/>
            <w:rtl/>
          </w:rPr>
          <w:delText xml:space="preserve">د </w:delText>
        </w:r>
      </w:del>
      <w:r w:rsidR="004D5DA3" w:rsidRPr="006A38E3">
        <w:rPr>
          <w:i/>
          <w:iCs/>
          <w:rtl/>
        </w:rPr>
        <w:t>)</w:t>
      </w:r>
      <w:r w:rsidR="004D5DA3" w:rsidRPr="00776251">
        <w:rPr>
          <w:rtl/>
        </w:rPr>
        <w:tab/>
        <w:t>أنه ينبغي أن يواصل قطاع تنمية الاتصالات تقديم التعاون التقني والتبادل التنظيمي وبناء القدرات والخبرة الاستشارية، وذلك بدعم من مكاتبه الإقليمية</w:t>
      </w:r>
      <w:del w:id="28" w:author="Alnatoor, Ehsan" w:date="2022-09-20T13:56:00Z">
        <w:r w:rsidR="004D5DA3" w:rsidRPr="00776251" w:rsidDel="00F67631">
          <w:rPr>
            <w:rtl/>
          </w:rPr>
          <w:delText>،</w:delText>
        </w:r>
      </w:del>
      <w:del w:id="29" w:author="Alnatoor, Ehsan" w:date="2022-09-05T11:04:00Z">
        <w:r w:rsidR="004D5DA3" w:rsidRPr="00776251" w:rsidDel="00D70DAF">
          <w:rPr>
            <w:rtl/>
          </w:rPr>
          <w:delText xml:space="preserve"> في الحدود الممكنة</w:delText>
        </w:r>
      </w:del>
      <w:r w:rsidR="004D5DA3" w:rsidRPr="00776251">
        <w:rPr>
          <w:rtl/>
        </w:rPr>
        <w:t>،</w:t>
      </w:r>
    </w:p>
    <w:p w14:paraId="4A7E57C6" w14:textId="77777777" w:rsidR="005504B5" w:rsidRPr="00776251" w:rsidRDefault="004D5DA3" w:rsidP="00974A2E">
      <w:pPr>
        <w:pStyle w:val="Call"/>
        <w:rPr>
          <w:rtl/>
        </w:rPr>
      </w:pPr>
      <w:r w:rsidRPr="00776251">
        <w:rPr>
          <w:rtl/>
        </w:rPr>
        <w:t>وإذ يضع في اعتباره</w:t>
      </w:r>
    </w:p>
    <w:p w14:paraId="3C7DF573" w14:textId="429D45E0" w:rsidR="00431873" w:rsidRDefault="004D5DA3" w:rsidP="005504B5">
      <w:pPr>
        <w:rPr>
          <w:ins w:id="30" w:author="Alnatoor, Ehsan" w:date="2022-09-05T11:00:00Z"/>
          <w:rtl/>
        </w:rPr>
      </w:pPr>
      <w:r w:rsidRPr="00776251">
        <w:rPr>
          <w:i/>
          <w:iCs/>
          <w:rtl/>
        </w:rPr>
        <w:t xml:space="preserve"> أ )</w:t>
      </w:r>
      <w:r w:rsidRPr="00776251">
        <w:rPr>
          <w:rtl/>
        </w:rPr>
        <w:tab/>
      </w:r>
      <w:ins w:id="31" w:author="ALY, Mona" w:date="2022-09-05T14:38:00Z">
        <w:r w:rsidR="00586C05">
          <w:rPr>
            <w:rFonts w:hint="cs"/>
            <w:rtl/>
          </w:rPr>
          <w:t xml:space="preserve">أهمية </w:t>
        </w:r>
      </w:ins>
      <w:ins w:id="32" w:author="ALY, Mona" w:date="2022-09-05T14:40:00Z">
        <w:r w:rsidR="00586C05">
          <w:rPr>
            <w:rFonts w:hint="cs"/>
            <w:rtl/>
          </w:rPr>
          <w:t xml:space="preserve">الإبقاء على </w:t>
        </w:r>
      </w:ins>
      <w:ins w:id="33" w:author="Alnatoor, Ehsan" w:date="2022-09-20T13:57:00Z">
        <w:r w:rsidR="00F67631">
          <w:rPr>
            <w:rFonts w:hint="cs"/>
            <w:rtl/>
          </w:rPr>
          <w:t>"</w:t>
        </w:r>
      </w:ins>
      <w:ins w:id="34" w:author="ALY, Mona" w:date="2022-09-05T14:40:00Z">
        <w:r w:rsidR="00586C05">
          <w:rPr>
            <w:rFonts w:hint="cs"/>
            <w:rtl/>
          </w:rPr>
          <w:t>الندوة العالمية لمنظ</w:t>
        </w:r>
      </w:ins>
      <w:ins w:id="35" w:author="ALY, Mona" w:date="2022-09-05T14:41:00Z">
        <w:r w:rsidR="00586C05">
          <w:rPr>
            <w:rFonts w:hint="cs"/>
            <w:rtl/>
          </w:rPr>
          <w:t>مي الاتصالات</w:t>
        </w:r>
      </w:ins>
      <w:ins w:id="36" w:author="Alnatoor, Ehsan" w:date="2022-09-20T13:57:00Z">
        <w:r w:rsidR="00F67631">
          <w:rPr>
            <w:rFonts w:hint="cs"/>
            <w:rtl/>
          </w:rPr>
          <w:t>"</w:t>
        </w:r>
      </w:ins>
      <w:ins w:id="37" w:author="ALY, Mona" w:date="2022-09-05T14:43:00Z">
        <w:r w:rsidR="00EE4C25">
          <w:rPr>
            <w:rFonts w:hint="cs"/>
            <w:rtl/>
          </w:rPr>
          <w:t xml:space="preserve"> </w:t>
        </w:r>
        <w:r w:rsidR="00EE4C25">
          <w:rPr>
            <w:lang w:val="en-US"/>
          </w:rPr>
          <w:t>(GSR)</w:t>
        </w:r>
      </w:ins>
      <w:ins w:id="38" w:author="ALY, Mona" w:date="2022-09-05T14:41:00Z">
        <w:r w:rsidR="00586C05">
          <w:rPr>
            <w:rFonts w:hint="cs"/>
            <w:rtl/>
          </w:rPr>
          <w:t xml:space="preserve"> </w:t>
        </w:r>
      </w:ins>
      <w:ins w:id="39" w:author="ALY, Mona" w:date="2022-09-05T14:47:00Z">
        <w:r w:rsidR="00407E08">
          <w:rPr>
            <w:rFonts w:hint="cs"/>
            <w:rtl/>
          </w:rPr>
          <w:t xml:space="preserve">بوصفها </w:t>
        </w:r>
      </w:ins>
      <w:ins w:id="40" w:author="ALY, Mona" w:date="2022-09-05T14:41:00Z">
        <w:r w:rsidR="00586C05">
          <w:rPr>
            <w:rFonts w:hint="cs"/>
            <w:rtl/>
          </w:rPr>
          <w:t xml:space="preserve">بيئة </w:t>
        </w:r>
        <w:r w:rsidR="00EE4C25">
          <w:rPr>
            <w:rFonts w:hint="cs"/>
            <w:rtl/>
          </w:rPr>
          <w:t>تواصل فيها الهيئات التنظيمية تناقل</w:t>
        </w:r>
      </w:ins>
      <w:ins w:id="41" w:author="ALY, Mona" w:date="2022-09-05T14:43:00Z">
        <w:r w:rsidR="00EE4C25">
          <w:rPr>
            <w:rFonts w:hint="cs"/>
            <w:rtl/>
          </w:rPr>
          <w:t xml:space="preserve"> وتبادل</w:t>
        </w:r>
      </w:ins>
      <w:ins w:id="42" w:author="ALY, Mona" w:date="2022-09-05T14:41:00Z">
        <w:r w:rsidR="00EE4C25">
          <w:rPr>
            <w:rFonts w:hint="cs"/>
            <w:rtl/>
          </w:rPr>
          <w:t xml:space="preserve"> </w:t>
        </w:r>
      </w:ins>
      <w:ins w:id="43" w:author="ALY, Mona" w:date="2022-09-05T14:42:00Z">
        <w:r w:rsidR="00EE4C25">
          <w:rPr>
            <w:rFonts w:hint="cs"/>
            <w:rtl/>
          </w:rPr>
          <w:t>الخبرات المتعلقة بالمواضيع التي تهتم بها؛</w:t>
        </w:r>
      </w:ins>
    </w:p>
    <w:p w14:paraId="6BFA1886" w14:textId="6FB92E5C" w:rsidR="005504B5" w:rsidRPr="00776251" w:rsidRDefault="00431873" w:rsidP="005504B5">
      <w:pPr>
        <w:rPr>
          <w:rtl/>
        </w:rPr>
      </w:pPr>
      <w:ins w:id="44" w:author="Alnatoor, Ehsan" w:date="2022-09-05T11:00:00Z">
        <w:r w:rsidRPr="007E28C8">
          <w:rPr>
            <w:i/>
            <w:iCs/>
            <w:rtl/>
          </w:rPr>
          <w:t>ب)</w:t>
        </w:r>
        <w:r>
          <w:rPr>
            <w:rtl/>
          </w:rPr>
          <w:tab/>
        </w:r>
      </w:ins>
      <w:r w:rsidR="004D5DA3" w:rsidRPr="00776251">
        <w:rPr>
          <w:rtl/>
        </w:rPr>
        <w:t>النجاح الكبير الذي أحرز</w:t>
      </w:r>
      <w:r w:rsidR="004D5DA3" w:rsidRPr="00776251">
        <w:rPr>
          <w:rFonts w:hint="cs"/>
          <w:rtl/>
        </w:rPr>
        <w:t>ته</w:t>
      </w:r>
      <w:r w:rsidR="004D5DA3" w:rsidRPr="00776251">
        <w:rPr>
          <w:rtl/>
        </w:rPr>
        <w:t xml:space="preserve"> </w:t>
      </w:r>
      <w:r w:rsidR="004D5DA3" w:rsidRPr="00776251">
        <w:rPr>
          <w:rFonts w:hint="cs"/>
          <w:rtl/>
        </w:rPr>
        <w:t xml:space="preserve">الهيئات التنظيمية </w:t>
      </w:r>
      <w:r w:rsidR="004D5DA3" w:rsidRPr="00776251">
        <w:rPr>
          <w:rtl/>
        </w:rPr>
        <w:t xml:space="preserve">عن طريق المشاركة الفعالة في الندوة العالمية </w:t>
      </w:r>
      <w:r w:rsidR="004D5DA3" w:rsidRPr="00776251">
        <w:rPr>
          <w:rFonts w:hint="cs"/>
          <w:rtl/>
        </w:rPr>
        <w:t>لمنظمي</w:t>
      </w:r>
      <w:r w:rsidR="004D5DA3" w:rsidRPr="00776251">
        <w:rPr>
          <w:rtl/>
        </w:rPr>
        <w:t xml:space="preserve"> الاتصالات منذ بدء انعقادها عام </w:t>
      </w:r>
      <w:r w:rsidR="004D5DA3" w:rsidRPr="00776251">
        <w:t>2000</w:t>
      </w:r>
      <w:r w:rsidR="004D5DA3" w:rsidRPr="00776251">
        <w:rPr>
          <w:rtl/>
        </w:rPr>
        <w:t xml:space="preserve">، وكذلك اجتماعات هيئات التنظيم الإقليمية، التي عقدت خلال دورات انعقاد الندوة أو سبقتها مباشرة، وهي حقيقة تؤكد أيضاً أهمية تعزيز التعاون الإقليمي بين </w:t>
      </w:r>
      <w:r w:rsidR="004D5DA3" w:rsidRPr="00776251">
        <w:rPr>
          <w:rFonts w:hint="cs"/>
          <w:rtl/>
        </w:rPr>
        <w:t xml:space="preserve">هيئات التنظيم </w:t>
      </w:r>
      <w:r w:rsidR="004D5DA3" w:rsidRPr="00776251">
        <w:rPr>
          <w:rtl/>
        </w:rPr>
        <w:t>في مختلف بلدان ومناطق العالم؛</w:t>
      </w:r>
    </w:p>
    <w:p w14:paraId="748BC576" w14:textId="0F9676FC" w:rsidR="005504B5" w:rsidRDefault="00431873" w:rsidP="005504B5">
      <w:pPr>
        <w:rPr>
          <w:spacing w:val="-4"/>
          <w:rtl/>
        </w:rPr>
      </w:pPr>
      <w:ins w:id="45" w:author="Alnatoor, Ehsan" w:date="2022-09-05T11:00:00Z">
        <w:r w:rsidRPr="000F62F9">
          <w:rPr>
            <w:rFonts w:hint="cs"/>
            <w:i/>
            <w:iCs/>
            <w:caps/>
            <w:spacing w:val="-4"/>
            <w:rtl/>
          </w:rPr>
          <w:t>ج</w:t>
        </w:r>
      </w:ins>
      <w:del w:id="46" w:author="Alnatoor, Ehsan" w:date="2022-09-05T11:00:00Z">
        <w:r w:rsidR="004D5DA3" w:rsidRPr="000F62F9" w:rsidDel="00431873">
          <w:rPr>
            <w:i/>
            <w:iCs/>
            <w:caps/>
            <w:spacing w:val="-4"/>
            <w:rtl/>
          </w:rPr>
          <w:delText>ب</w:delText>
        </w:r>
      </w:del>
      <w:r w:rsidR="004D5DA3" w:rsidRPr="000F62F9">
        <w:rPr>
          <w:i/>
          <w:iCs/>
          <w:caps/>
          <w:spacing w:val="-4"/>
          <w:rtl/>
        </w:rPr>
        <w:t>)</w:t>
      </w:r>
      <w:r w:rsidR="004D5DA3" w:rsidRPr="000F62F9">
        <w:rPr>
          <w:spacing w:val="-4"/>
          <w:rtl/>
        </w:rPr>
        <w:tab/>
        <w:t xml:space="preserve">نتائج القمة العالمية لمجتمع المعلومات فيما يتعلق بمسؤوليات </w:t>
      </w:r>
      <w:r w:rsidR="004D5DA3" w:rsidRPr="000F62F9">
        <w:rPr>
          <w:rFonts w:hint="cs"/>
          <w:spacing w:val="-4"/>
          <w:rtl/>
        </w:rPr>
        <w:t>منظمي</w:t>
      </w:r>
      <w:r w:rsidR="004D5DA3" w:rsidRPr="000F62F9">
        <w:rPr>
          <w:spacing w:val="-4"/>
          <w:rtl/>
        </w:rPr>
        <w:t xml:space="preserve"> قطاع الاتصالات/تكنولوجيا المعلومات والاتصالات،</w:t>
      </w:r>
    </w:p>
    <w:p w14:paraId="57E5C67C" w14:textId="77777777" w:rsidR="00974A2E" w:rsidRPr="00776251" w:rsidRDefault="00974A2E" w:rsidP="00974A2E">
      <w:pPr>
        <w:pStyle w:val="Call"/>
        <w:rPr>
          <w:rtl/>
        </w:rPr>
      </w:pPr>
      <w:r w:rsidRPr="00776251">
        <w:rPr>
          <w:rtl/>
        </w:rPr>
        <w:t>وإذ يلاحظ</w:t>
      </w:r>
    </w:p>
    <w:p w14:paraId="24FC7910" w14:textId="77777777" w:rsidR="00974A2E" w:rsidRPr="00776251" w:rsidRDefault="00974A2E" w:rsidP="00974A2E">
      <w:pPr>
        <w:rPr>
          <w:rtl/>
        </w:rPr>
      </w:pPr>
      <w:r w:rsidRPr="00776251">
        <w:rPr>
          <w:rtl/>
        </w:rPr>
        <w:t xml:space="preserve">تعدد المواضيع والقضايا ذات الصلة الوثيقة بهيئات تنظيم الاتصالات التي باتت تشكل تحديات للمجتمع الدولي خاصة البلدان النامية، وعلى سبيل المثال دمج الخدمات، الترابط البيني، شبكات الجيل التالي، النفاذ الشامل إلى جانب التحديات الحالية مثل خدمات التجوال، </w:t>
      </w:r>
      <w:ins w:id="47" w:author="Arabic" w:date="2022-09-21T11:26:00Z">
        <w:r>
          <w:rPr>
            <w:rFonts w:hint="cs"/>
            <w:rtl/>
          </w:rPr>
          <w:t>و</w:t>
        </w:r>
      </w:ins>
      <w:r w:rsidRPr="00776251">
        <w:rPr>
          <w:rtl/>
        </w:rPr>
        <w:t xml:space="preserve">جودة الخدمة، </w:t>
      </w:r>
      <w:del w:id="48" w:author="Arabic" w:date="2022-09-21T11:26:00Z">
        <w:r w:rsidRPr="00776251" w:rsidDel="00D04A18">
          <w:rPr>
            <w:rtl/>
          </w:rPr>
          <w:delText xml:space="preserve">الخدمات الشاملة </w:delText>
        </w:r>
      </w:del>
      <w:ins w:id="49" w:author="Arabic" w:date="2022-09-21T11:26:00Z">
        <w:r>
          <w:rPr>
            <w:rFonts w:hint="cs"/>
            <w:rtl/>
          </w:rPr>
          <w:t>وتطبيق وتصميم برامج لتمويل نشر شبكات تكنولوجيا المع</w:t>
        </w:r>
      </w:ins>
      <w:ins w:id="50" w:author="Arabic" w:date="2022-09-21T11:27:00Z">
        <w:r>
          <w:rPr>
            <w:rFonts w:hint="cs"/>
            <w:rtl/>
          </w:rPr>
          <w:t xml:space="preserve">لومات والاتصالات بأموال من صناديق الخدمة الشاملة، </w:t>
        </w:r>
      </w:ins>
      <w:r w:rsidRPr="00776251">
        <w:rPr>
          <w:rtl/>
        </w:rPr>
        <w:t xml:space="preserve">وحماية حقوق المستهلك، </w:t>
      </w:r>
    </w:p>
    <w:p w14:paraId="04BEA7D1" w14:textId="77777777" w:rsidR="005504B5" w:rsidRPr="00776251" w:rsidRDefault="004D5DA3" w:rsidP="00974A2E">
      <w:pPr>
        <w:pStyle w:val="Call"/>
        <w:rPr>
          <w:rtl/>
        </w:rPr>
      </w:pPr>
      <w:r w:rsidRPr="00776251">
        <w:rPr>
          <w:rtl/>
        </w:rPr>
        <w:t>يقـرر</w:t>
      </w:r>
    </w:p>
    <w:p w14:paraId="2138A191" w14:textId="77777777" w:rsidR="005504B5" w:rsidRPr="00776251" w:rsidRDefault="004D5DA3" w:rsidP="005504B5">
      <w:pPr>
        <w:rPr>
          <w:rtl/>
        </w:rPr>
      </w:pPr>
      <w:r w:rsidRPr="00776251">
        <w:rPr>
          <w:rFonts w:hint="cs"/>
          <w:rtl/>
        </w:rPr>
        <w:t>ترسيخ</w:t>
      </w:r>
      <w:r w:rsidRPr="00776251">
        <w:rPr>
          <w:rtl/>
        </w:rPr>
        <w:t xml:space="preserve"> الندوة العالمية </w:t>
      </w:r>
      <w:r w:rsidRPr="00776251">
        <w:rPr>
          <w:rFonts w:hint="cs"/>
          <w:rtl/>
        </w:rPr>
        <w:t>لمنظمي</w:t>
      </w:r>
      <w:r w:rsidRPr="00776251">
        <w:rPr>
          <w:rtl/>
        </w:rPr>
        <w:t xml:space="preserve"> الاتصالات في إطار برنامج عمل قطاع تنمية الاتصالات للاتحاد الدولي للاتصالات،</w:t>
      </w:r>
    </w:p>
    <w:p w14:paraId="149B0AB3" w14:textId="77777777" w:rsidR="005504B5" w:rsidRPr="00776251" w:rsidRDefault="004D5DA3" w:rsidP="00974A2E">
      <w:pPr>
        <w:pStyle w:val="Call"/>
        <w:rPr>
          <w:rtl/>
        </w:rPr>
      </w:pPr>
      <w:r w:rsidRPr="00776251">
        <w:rPr>
          <w:rtl/>
        </w:rPr>
        <w:t>يكلّف مدير مكتب تنمية الاتصالات</w:t>
      </w:r>
    </w:p>
    <w:p w14:paraId="1AF63265" w14:textId="321C44A3" w:rsidR="005504B5" w:rsidRPr="00776251" w:rsidRDefault="004D5DA3" w:rsidP="005504B5">
      <w:r w:rsidRPr="00776251">
        <w:t>1</w:t>
      </w:r>
      <w:r w:rsidRPr="00776251">
        <w:rPr>
          <w:lang w:val="fr-FR"/>
        </w:rPr>
        <w:tab/>
      </w:r>
      <w:ins w:id="51" w:author="Arabic" w:date="2022-09-05T13:42:00Z">
        <w:r w:rsidR="006C3C8A">
          <w:rPr>
            <w:rFonts w:hint="cs"/>
            <w:rtl/>
          </w:rPr>
          <w:t>ب</w:t>
        </w:r>
      </w:ins>
      <w:r w:rsidRPr="00776251">
        <w:rPr>
          <w:rtl/>
        </w:rPr>
        <w:t xml:space="preserve">عقد الندوة العالمية </w:t>
      </w:r>
      <w:r w:rsidRPr="00776251">
        <w:rPr>
          <w:rFonts w:hint="cs"/>
          <w:rtl/>
        </w:rPr>
        <w:t>لمنظمي</w:t>
      </w:r>
      <w:r w:rsidRPr="00776251">
        <w:rPr>
          <w:rtl/>
        </w:rPr>
        <w:t xml:space="preserve"> الاتصالات سنوياً، في حدود القيود المالية التي يضعها مؤتمر المندوبين المفوضين، بهدف تعزيز تبادل الخبرات بين هيئات التنظيم فيما يتعلق بأهم المواضيع والقضايا التنظيمية شاملة لتكنولوجيا المعلومات</w:t>
      </w:r>
      <w:r w:rsidRPr="00776251">
        <w:rPr>
          <w:rFonts w:hint="cs"/>
          <w:rtl/>
        </w:rPr>
        <w:t xml:space="preserve"> والاتصالات</w:t>
      </w:r>
      <w:r w:rsidRPr="00776251">
        <w:rPr>
          <w:rtl/>
        </w:rPr>
        <w:t xml:space="preserve">، والعمل على دعم هيئات التنظيم حديثة التأسيس، وتشجيع عقد اجتماعات لمجموعات هيئات التنظيم الإقليمية </w:t>
      </w:r>
      <w:r w:rsidRPr="00776251">
        <w:rPr>
          <w:rFonts w:hint="cs"/>
          <w:rtl/>
        </w:rPr>
        <w:t>بالتوازي مع</w:t>
      </w:r>
      <w:r w:rsidRPr="00776251">
        <w:rPr>
          <w:rtl/>
        </w:rPr>
        <w:t xml:space="preserve"> هذا الاجتماع </w:t>
      </w:r>
      <w:proofErr w:type="gramStart"/>
      <w:r w:rsidRPr="00776251">
        <w:rPr>
          <w:rtl/>
        </w:rPr>
        <w:t>السنوي؛</w:t>
      </w:r>
      <w:proofErr w:type="gramEnd"/>
    </w:p>
    <w:p w14:paraId="1A19CB68" w14:textId="5C71A900" w:rsidR="00300D68" w:rsidRDefault="004D5DA3" w:rsidP="0069689E">
      <w:pPr>
        <w:rPr>
          <w:rtl/>
        </w:rPr>
      </w:pPr>
      <w:r w:rsidRPr="00D70DAF">
        <w:lastRenderedPageBreak/>
        <w:t>2</w:t>
      </w:r>
      <w:r w:rsidRPr="00D70DAF">
        <w:rPr>
          <w:lang w:val="fr-FR"/>
        </w:rPr>
        <w:tab/>
      </w:r>
      <w:ins w:id="52" w:author="Arabic" w:date="2022-09-05T13:42:00Z">
        <w:r w:rsidR="006C3C8A">
          <w:rPr>
            <w:rFonts w:hint="cs"/>
            <w:rtl/>
            <w:lang w:val="fr-FR"/>
          </w:rPr>
          <w:t>ب</w:t>
        </w:r>
      </w:ins>
      <w:r w:rsidRPr="00D70DAF">
        <w:rPr>
          <w:rtl/>
        </w:rPr>
        <w:t xml:space="preserve">عقد </w:t>
      </w:r>
      <w:del w:id="53" w:author="Arabic" w:date="2022-09-21T11:25:00Z">
        <w:r w:rsidR="008A6FE3" w:rsidDel="008A6FE3">
          <w:rPr>
            <w:rFonts w:hint="cs"/>
            <w:rtl/>
          </w:rPr>
          <w:delText xml:space="preserve">هذه </w:delText>
        </w:r>
      </w:del>
      <w:r w:rsidRPr="00D70DAF">
        <w:rPr>
          <w:rtl/>
        </w:rPr>
        <w:t xml:space="preserve">الندوة العالمية </w:t>
      </w:r>
      <w:r w:rsidRPr="00D70DAF">
        <w:rPr>
          <w:rFonts w:hint="cs"/>
          <w:rtl/>
        </w:rPr>
        <w:t>لمنظمي</w:t>
      </w:r>
      <w:r w:rsidRPr="00D70DAF">
        <w:rPr>
          <w:rtl/>
        </w:rPr>
        <w:t xml:space="preserve"> الاتصالات</w:t>
      </w:r>
      <w:r w:rsidRPr="00D70DAF">
        <w:rPr>
          <w:rFonts w:hint="cs"/>
          <w:rtl/>
        </w:rPr>
        <w:t xml:space="preserve"> بالتناوب</w:t>
      </w:r>
      <w:r w:rsidRPr="00D70DAF">
        <w:rPr>
          <w:rtl/>
        </w:rPr>
        <w:t xml:space="preserve"> بين المناطق المختلفة من العالم</w:t>
      </w:r>
      <w:del w:id="54" w:author="Arabic" w:date="2022-09-21T11:31:00Z">
        <w:r w:rsidR="000079CD" w:rsidDel="000079CD">
          <w:rPr>
            <w:rFonts w:hint="cs"/>
            <w:rtl/>
          </w:rPr>
          <w:delText>.</w:delText>
        </w:r>
      </w:del>
      <w:ins w:id="55" w:author="ALY, Mona" w:date="2022-09-05T14:52:00Z">
        <w:r w:rsidR="00300D68">
          <w:rPr>
            <w:rFonts w:hint="cs"/>
            <w:rtl/>
          </w:rPr>
          <w:t>، بما</w:t>
        </w:r>
      </w:ins>
      <w:ins w:id="56" w:author="ALY, Mona" w:date="2022-09-05T15:02:00Z">
        <w:r w:rsidR="00EC5B2E">
          <w:rPr>
            <w:rFonts w:hint="cs"/>
            <w:rtl/>
          </w:rPr>
          <w:t xml:space="preserve"> يشكل</w:t>
        </w:r>
      </w:ins>
      <w:ins w:id="57" w:author="ALY, Mona" w:date="2022-09-05T14:52:00Z">
        <w:r w:rsidR="00300D68">
          <w:rPr>
            <w:rFonts w:hint="cs"/>
            <w:rtl/>
          </w:rPr>
          <w:t xml:space="preserve">، قدر الإمكان، تمثيلاً إقليمياً متوازناً </w:t>
        </w:r>
      </w:ins>
      <w:ins w:id="58" w:author="ALY, Mona" w:date="2022-09-05T14:53:00Z">
        <w:r w:rsidR="00300D68">
          <w:rPr>
            <w:rFonts w:hint="cs"/>
            <w:rtl/>
          </w:rPr>
          <w:t xml:space="preserve">للمشاركين والمتحدثين وأصحاب </w:t>
        </w:r>
        <w:proofErr w:type="gramStart"/>
        <w:r w:rsidR="00300D68">
          <w:rPr>
            <w:rFonts w:hint="cs"/>
            <w:rtl/>
          </w:rPr>
          <w:t>المصلحة؛</w:t>
        </w:r>
      </w:ins>
      <w:proofErr w:type="gramEnd"/>
    </w:p>
    <w:p w14:paraId="3FE8C9E3" w14:textId="161E80AF" w:rsidR="004D5DA3" w:rsidRPr="006C7886" w:rsidRDefault="0069689E" w:rsidP="004D5DA3">
      <w:pPr>
        <w:rPr>
          <w:ins w:id="59" w:author="Arabic" w:date="2022-09-05T13:21:00Z"/>
          <w:rtl/>
        </w:rPr>
      </w:pPr>
      <w:ins w:id="60" w:author="Arabic" w:date="2022-09-05T13:16:00Z">
        <w:r w:rsidRPr="006C7886">
          <w:t>3</w:t>
        </w:r>
      </w:ins>
      <w:ins w:id="61" w:author="Alnatoor, Ehsan" w:date="2022-09-05T11:08:00Z">
        <w:r w:rsidR="004D5DA3" w:rsidRPr="006C7886">
          <w:tab/>
        </w:r>
        <w:r w:rsidR="004D5DA3" w:rsidRPr="006C7886">
          <w:rPr>
            <w:rtl/>
          </w:rPr>
          <w:t>بأن يتشاور مسبقاً مع</w:t>
        </w:r>
        <w:r w:rsidR="004D5DA3" w:rsidRPr="006C7886">
          <w:rPr>
            <w:rtl/>
            <w:lang w:bidi="ar-SY"/>
          </w:rPr>
          <w:t xml:space="preserve"> الدول الأعضاء وأصحاب المصلحة المعنيين بشأن مواضيع </w:t>
        </w:r>
        <w:r w:rsidR="004D5DA3" w:rsidRPr="006C7886">
          <w:rPr>
            <w:rtl/>
          </w:rPr>
          <w:t>الندوة السنوية</w:t>
        </w:r>
      </w:ins>
      <w:ins w:id="62" w:author="ALY, Mona" w:date="2022-09-05T15:10:00Z">
        <w:r w:rsidR="003A0C55">
          <w:rPr>
            <w:rFonts w:hint="cs"/>
            <w:rtl/>
          </w:rPr>
          <w:t>،</w:t>
        </w:r>
      </w:ins>
      <w:ins w:id="63" w:author="Alnatoor, Ehsan" w:date="2022-09-05T11:08:00Z">
        <w:r w:rsidR="004D5DA3" w:rsidRPr="006C7886">
          <w:rPr>
            <w:rtl/>
            <w:lang w:bidi="ar-SY"/>
          </w:rPr>
          <w:t xml:space="preserve"> والأولويات المواضيعية </w:t>
        </w:r>
      </w:ins>
      <w:ins w:id="64" w:author="ALY, Mona" w:date="2022-09-05T15:08:00Z">
        <w:r w:rsidR="003A0C55">
          <w:rPr>
            <w:rFonts w:hint="cs"/>
            <w:rtl/>
            <w:lang w:bidi="ar-SY"/>
          </w:rPr>
          <w:t xml:space="preserve">المشمولة بالمبادئ </w:t>
        </w:r>
      </w:ins>
      <w:ins w:id="65" w:author="Alnatoor, Ehsan" w:date="2022-09-05T11:08:00Z">
        <w:r w:rsidR="004D5DA3" w:rsidRPr="006C7886">
          <w:rPr>
            <w:rtl/>
            <w:lang w:bidi="ar-SY"/>
          </w:rPr>
          <w:t>التوجيهية بشأن أفضل الممارسات</w:t>
        </w:r>
      </w:ins>
      <w:ins w:id="66" w:author="ALY, Mona" w:date="2022-09-05T15:07:00Z">
        <w:r w:rsidR="003A0C55">
          <w:rPr>
            <w:rFonts w:hint="cs"/>
            <w:rtl/>
            <w:lang w:bidi="ar-SY"/>
          </w:rPr>
          <w:t>،</w:t>
        </w:r>
      </w:ins>
      <w:ins w:id="67" w:author="Alnatoor, Ehsan" w:date="2022-09-05T11:08:00Z">
        <w:r w:rsidR="004D5DA3" w:rsidRPr="006C7886">
          <w:rPr>
            <w:rtl/>
            <w:lang w:bidi="ar-SY"/>
          </w:rPr>
          <w:t xml:space="preserve"> </w:t>
        </w:r>
      </w:ins>
      <w:ins w:id="68" w:author="ALY, Mona" w:date="2022-09-05T15:10:00Z">
        <w:r w:rsidR="003A0C55">
          <w:rPr>
            <w:rFonts w:hint="cs"/>
            <w:rtl/>
            <w:lang w:bidi="ar-SY"/>
          </w:rPr>
          <w:t xml:space="preserve">التي تُصدرها </w:t>
        </w:r>
      </w:ins>
      <w:ins w:id="69" w:author="Alnatoor, Ehsan" w:date="2022-09-05T11:08:00Z">
        <w:r w:rsidR="004D5DA3" w:rsidRPr="006C7886">
          <w:rPr>
            <w:rtl/>
          </w:rPr>
          <w:t>الندوة</w:t>
        </w:r>
        <w:r w:rsidR="004D5DA3" w:rsidRPr="006C7886">
          <w:rPr>
            <w:rtl/>
            <w:lang w:bidi="ar-SY"/>
          </w:rPr>
          <w:t xml:space="preserve"> </w:t>
        </w:r>
      </w:ins>
      <w:ins w:id="70" w:author="ALY, Mona" w:date="2022-09-05T15:19:00Z">
        <w:r w:rsidR="002724BE">
          <w:rPr>
            <w:rFonts w:hint="cs"/>
            <w:rtl/>
            <w:lang w:bidi="ar-SY"/>
          </w:rPr>
          <w:t>سنوياً</w:t>
        </w:r>
      </w:ins>
      <w:ins w:id="71" w:author="Alnatoor, Ehsan" w:date="2022-09-05T11:08:00Z">
        <w:r w:rsidR="004D5DA3" w:rsidRPr="006C7886">
          <w:rPr>
            <w:rtl/>
            <w:lang w:bidi="ar-SY"/>
          </w:rPr>
          <w:t xml:space="preserve">، </w:t>
        </w:r>
      </w:ins>
      <w:ins w:id="72" w:author="ALY, Mona" w:date="2022-09-05T15:06:00Z">
        <w:r w:rsidR="00EC5B2E">
          <w:rPr>
            <w:rFonts w:hint="cs"/>
            <w:rtl/>
            <w:lang w:bidi="ar-SY"/>
          </w:rPr>
          <w:t>ل</w:t>
        </w:r>
      </w:ins>
      <w:ins w:id="73" w:author="Alnatoor, Ehsan" w:date="2022-09-05T11:08:00Z">
        <w:r w:rsidR="004D5DA3" w:rsidRPr="006C7886">
          <w:rPr>
            <w:rtl/>
            <w:lang w:bidi="ar-SY"/>
          </w:rPr>
          <w:t xml:space="preserve">ضمان أن </w:t>
        </w:r>
        <w:r w:rsidR="004D5DA3" w:rsidRPr="006C7886">
          <w:rPr>
            <w:rtl/>
          </w:rPr>
          <w:t>تعبّر</w:t>
        </w:r>
        <w:r w:rsidR="004D5DA3" w:rsidRPr="006C7886">
          <w:rPr>
            <w:rtl/>
            <w:lang w:bidi="ar-SY"/>
          </w:rPr>
          <w:t xml:space="preserve"> نواتج </w:t>
        </w:r>
        <w:r w:rsidR="004D5DA3" w:rsidRPr="006C7886">
          <w:rPr>
            <w:rtl/>
          </w:rPr>
          <w:t>الندوة عن</w:t>
        </w:r>
        <w:r w:rsidR="004D5DA3" w:rsidRPr="006C7886">
          <w:rPr>
            <w:rtl/>
            <w:lang w:bidi="ar-SY"/>
          </w:rPr>
          <w:t xml:space="preserve"> مصالح جميع أصحاب المصلحة و</w:t>
        </w:r>
        <w:r w:rsidR="004D5DA3" w:rsidRPr="006C7886">
          <w:rPr>
            <w:rtl/>
          </w:rPr>
          <w:t>تجتذب</w:t>
        </w:r>
      </w:ins>
      <w:r w:rsidR="003A0C55">
        <w:rPr>
          <w:rFonts w:hint="cs"/>
          <w:rtl/>
        </w:rPr>
        <w:t xml:space="preserve"> </w:t>
      </w:r>
      <w:ins w:id="74" w:author="ALY, Mona" w:date="2022-09-05T15:07:00Z">
        <w:r w:rsidR="003A0C55">
          <w:rPr>
            <w:rFonts w:hint="cs"/>
            <w:rtl/>
          </w:rPr>
          <w:t xml:space="preserve">كلياً </w:t>
        </w:r>
      </w:ins>
      <w:ins w:id="75" w:author="Alnatoor, Ehsan" w:date="2022-09-05T11:08:00Z">
        <w:r w:rsidR="004D5DA3" w:rsidRPr="006C7886">
          <w:rPr>
            <w:rtl/>
            <w:lang w:bidi="ar-SY"/>
          </w:rPr>
          <w:t xml:space="preserve">مشاركة جميع </w:t>
        </w:r>
        <w:proofErr w:type="gramStart"/>
        <w:r w:rsidR="004D5DA3" w:rsidRPr="006C7886">
          <w:rPr>
            <w:rtl/>
            <w:lang w:bidi="ar-SY"/>
          </w:rPr>
          <w:t>البلدان</w:t>
        </w:r>
        <w:r w:rsidR="004D5DA3" w:rsidRPr="006C7886">
          <w:rPr>
            <w:rtl/>
          </w:rPr>
          <w:t>؛</w:t>
        </w:r>
      </w:ins>
      <w:proofErr w:type="gramEnd"/>
    </w:p>
    <w:p w14:paraId="057F44A2" w14:textId="6C11C7C5" w:rsidR="00342633" w:rsidRPr="00342633" w:rsidRDefault="00342633" w:rsidP="00342633">
      <w:pPr>
        <w:rPr>
          <w:ins w:id="76" w:author="Arabic" w:date="2022-09-05T13:22:00Z"/>
          <w:rtl/>
          <w:lang w:val="en-US"/>
        </w:rPr>
      </w:pPr>
      <w:ins w:id="77" w:author="Arabic" w:date="2022-09-05T13:25:00Z">
        <w:r w:rsidRPr="00342633">
          <w:t>4</w:t>
        </w:r>
      </w:ins>
      <w:ins w:id="78" w:author="Arabic" w:date="2022-09-05T13:22:00Z">
        <w:r w:rsidRPr="00342633">
          <w:tab/>
        </w:r>
      </w:ins>
      <w:ins w:id="79" w:author="ALY, Mona" w:date="2022-09-05T15:17:00Z">
        <w:r w:rsidR="002724BE">
          <w:rPr>
            <w:rFonts w:hint="cs"/>
            <w:rtl/>
          </w:rPr>
          <w:t>ب</w:t>
        </w:r>
      </w:ins>
      <w:ins w:id="80" w:author="ALY, Mona" w:date="2022-09-05T15:18:00Z">
        <w:r w:rsidR="002724BE">
          <w:rPr>
            <w:rFonts w:hint="cs"/>
            <w:rtl/>
          </w:rPr>
          <w:t>أن يُشرك</w:t>
        </w:r>
      </w:ins>
      <w:ins w:id="81" w:author="ALY, Mona" w:date="2022-09-05T15:12:00Z">
        <w:r w:rsidR="005704D1">
          <w:rPr>
            <w:rFonts w:hint="cs"/>
            <w:rtl/>
          </w:rPr>
          <w:t xml:space="preserve"> رابطات</w:t>
        </w:r>
      </w:ins>
      <w:ins w:id="82" w:author="ALY, Mona" w:date="2022-09-05T15:15:00Z">
        <w:r w:rsidR="005704D1" w:rsidRPr="005704D1">
          <w:rPr>
            <w:rFonts w:hint="cs"/>
            <w:rtl/>
          </w:rPr>
          <w:t xml:space="preserve"> </w:t>
        </w:r>
        <w:r w:rsidR="005704D1">
          <w:rPr>
            <w:rFonts w:hint="cs"/>
            <w:rtl/>
          </w:rPr>
          <w:t>تنظيم ا</w:t>
        </w:r>
        <w:r w:rsidR="005704D1" w:rsidRPr="001D3205">
          <w:rPr>
            <w:rFonts w:hint="cs"/>
            <w:rtl/>
          </w:rPr>
          <w:t>لاتصالات/تكنولوجيا المعلومات والاتصالات</w:t>
        </w:r>
        <w:r w:rsidR="005704D1">
          <w:rPr>
            <w:rFonts w:hint="cs"/>
            <w:rtl/>
          </w:rPr>
          <w:t xml:space="preserve"> في</w:t>
        </w:r>
      </w:ins>
      <w:ins w:id="83" w:author="ALY, Mona" w:date="2022-09-05T15:16:00Z">
        <w:r w:rsidR="005704D1">
          <w:rPr>
            <w:rFonts w:hint="cs"/>
            <w:rtl/>
          </w:rPr>
          <w:t xml:space="preserve"> العملية التحضيرية للندوة العالمية السنوية لمنظمي الاتصالات</w:t>
        </w:r>
      </w:ins>
      <w:ins w:id="84" w:author="ALY, Mona" w:date="2022-09-05T15:17:00Z">
        <w:r w:rsidR="002724BE">
          <w:rPr>
            <w:rFonts w:hint="cs"/>
            <w:rtl/>
          </w:rPr>
          <w:t xml:space="preserve"> وفي إعداد المبادئ التوجيهية بشأن أفضل الممارسات</w:t>
        </w:r>
      </w:ins>
      <w:ins w:id="85" w:author="ALY, Mona" w:date="2022-09-05T15:18:00Z">
        <w:r w:rsidR="002724BE">
          <w:rPr>
            <w:rFonts w:hint="cs"/>
            <w:rtl/>
          </w:rPr>
          <w:t>،</w:t>
        </w:r>
      </w:ins>
      <w:ins w:id="86" w:author="ALY, Mona" w:date="2022-09-05T15:15:00Z">
        <w:r w:rsidR="005704D1">
          <w:rPr>
            <w:rFonts w:hint="cs"/>
            <w:rtl/>
          </w:rPr>
          <w:t xml:space="preserve"> </w:t>
        </w:r>
      </w:ins>
      <w:ins w:id="87" w:author="ALY, Mona" w:date="2022-09-05T15:18:00Z">
        <w:r w:rsidR="002724BE">
          <w:rPr>
            <w:rFonts w:hint="cs"/>
            <w:rtl/>
          </w:rPr>
          <w:t>التي تُصدرها الندوة سنوياً</w:t>
        </w:r>
      </w:ins>
      <w:ins w:id="88" w:author="ALY, Mona" w:date="2022-09-05T15:15:00Z">
        <w:r w:rsidR="005704D1">
          <w:rPr>
            <w:rFonts w:hint="cs"/>
            <w:rtl/>
          </w:rPr>
          <w:t>، و</w:t>
        </w:r>
      </w:ins>
      <w:ins w:id="89" w:author="ALY, Mona" w:date="2022-09-05T15:18:00Z">
        <w:r w:rsidR="002724BE">
          <w:rPr>
            <w:rFonts w:hint="cs"/>
            <w:rtl/>
          </w:rPr>
          <w:t>يُشجع</w:t>
        </w:r>
      </w:ins>
      <w:ins w:id="90" w:author="ALY, Mona" w:date="2022-09-05T15:16:00Z">
        <w:r w:rsidR="005704D1">
          <w:rPr>
            <w:rFonts w:hint="cs"/>
            <w:rtl/>
          </w:rPr>
          <w:t xml:space="preserve"> مشاركتها </w:t>
        </w:r>
        <w:proofErr w:type="gramStart"/>
        <w:r w:rsidR="005704D1">
          <w:rPr>
            <w:rFonts w:hint="cs"/>
            <w:rtl/>
          </w:rPr>
          <w:t>في</w:t>
        </w:r>
      </w:ins>
      <w:ins w:id="91" w:author="ALY, Mona" w:date="2022-09-05T15:18:00Z">
        <w:r w:rsidR="002724BE">
          <w:rPr>
            <w:rFonts w:hint="cs"/>
            <w:rtl/>
          </w:rPr>
          <w:t>هما</w:t>
        </w:r>
      </w:ins>
      <w:ins w:id="92" w:author="ALY, Mona" w:date="2022-09-05T15:16:00Z">
        <w:r w:rsidR="005704D1">
          <w:rPr>
            <w:rFonts w:hint="cs"/>
            <w:rtl/>
          </w:rPr>
          <w:t>؛</w:t>
        </w:r>
      </w:ins>
      <w:proofErr w:type="gramEnd"/>
    </w:p>
    <w:p w14:paraId="6095D06C" w14:textId="0E05A275" w:rsidR="004D5DA3" w:rsidRPr="001D3205" w:rsidRDefault="00342633" w:rsidP="004D5DA3">
      <w:pPr>
        <w:rPr>
          <w:ins w:id="93" w:author="Alnatoor, Ehsan" w:date="2022-09-05T11:08:00Z"/>
        </w:rPr>
      </w:pPr>
      <w:ins w:id="94" w:author="Arabic" w:date="2022-09-05T13:20:00Z">
        <w:r w:rsidRPr="001D3205">
          <w:t>5</w:t>
        </w:r>
      </w:ins>
      <w:ins w:id="95" w:author="Alnatoor, Ehsan" w:date="2022-09-05T11:08:00Z">
        <w:r w:rsidR="004D5DA3" w:rsidRPr="001D3205">
          <w:tab/>
        </w:r>
        <w:r w:rsidR="004D5DA3" w:rsidRPr="001D3205">
          <w:rPr>
            <w:rtl/>
          </w:rPr>
          <w:t>بأن يرو</w:t>
        </w:r>
      </w:ins>
      <w:ins w:id="96" w:author="ALY, Mona" w:date="2022-09-05T15:20:00Z">
        <w:r w:rsidR="002724BE">
          <w:rPr>
            <w:rFonts w:hint="cs"/>
            <w:rtl/>
          </w:rPr>
          <w:t>ِّ</w:t>
        </w:r>
      </w:ins>
      <w:ins w:id="97" w:author="Alnatoor, Ehsan" w:date="2022-09-05T11:08:00Z">
        <w:r w:rsidR="004D5DA3" w:rsidRPr="001D3205">
          <w:rPr>
            <w:rtl/>
          </w:rPr>
          <w:t>ج للاجتماعات الرسمية للهيئات</w:t>
        </w:r>
      </w:ins>
      <w:ins w:id="98" w:author="ALY, Mona" w:date="2022-09-05T14:57:00Z">
        <w:r w:rsidR="001D3205" w:rsidRPr="001D3205">
          <w:rPr>
            <w:rFonts w:hint="cs"/>
            <w:rtl/>
          </w:rPr>
          <w:t xml:space="preserve"> التنظيمية</w:t>
        </w:r>
      </w:ins>
      <w:ins w:id="99" w:author="Alnatoor, Ehsan" w:date="2022-09-05T11:08:00Z">
        <w:r w:rsidR="004D5DA3" w:rsidRPr="001D3205">
          <w:rPr>
            <w:rtl/>
          </w:rPr>
          <w:t xml:space="preserve"> </w:t>
        </w:r>
      </w:ins>
      <w:ins w:id="100" w:author="ALY, Mona" w:date="2022-09-05T14:57:00Z">
        <w:r w:rsidR="001D3205" w:rsidRPr="001D3205">
          <w:rPr>
            <w:rFonts w:hint="cs"/>
            <w:rtl/>
          </w:rPr>
          <w:t>ورابطات</w:t>
        </w:r>
      </w:ins>
      <w:ins w:id="101" w:author="Alnatoor, Ehsan" w:date="2022-09-05T11:08:00Z">
        <w:r w:rsidR="004D5DA3" w:rsidRPr="001D3205">
          <w:rPr>
            <w:rtl/>
          </w:rPr>
          <w:t xml:space="preserve"> </w:t>
        </w:r>
      </w:ins>
      <w:ins w:id="102" w:author="ALY, Mona" w:date="2022-09-05T15:13:00Z">
        <w:r w:rsidR="005704D1">
          <w:rPr>
            <w:rFonts w:hint="cs"/>
            <w:rtl/>
          </w:rPr>
          <w:t>تنظيم ا</w:t>
        </w:r>
      </w:ins>
      <w:ins w:id="103" w:author="ALY, Mona" w:date="2022-09-05T14:58:00Z">
        <w:r w:rsidR="001D3205" w:rsidRPr="001D3205">
          <w:rPr>
            <w:rFonts w:hint="cs"/>
            <w:rtl/>
          </w:rPr>
          <w:t>لاتصالات/تكنولوجيا المعلومات والاتصالات</w:t>
        </w:r>
      </w:ins>
      <w:ins w:id="104" w:author="Alnatoor, Ehsan" w:date="2022-09-05T11:08:00Z">
        <w:r w:rsidR="004D5DA3" w:rsidRPr="001D3205">
          <w:rPr>
            <w:rtl/>
          </w:rPr>
          <w:t xml:space="preserve"> في الندوة العالمية لمنظمي الاتصالات ويشجع مشاركة</w:t>
        </w:r>
      </w:ins>
      <w:ins w:id="105" w:author="ALY, Mona" w:date="2022-09-05T15:14:00Z">
        <w:r w:rsidR="005704D1">
          <w:rPr>
            <w:rFonts w:hint="cs"/>
            <w:rtl/>
          </w:rPr>
          <w:t xml:space="preserve"> سائر</w:t>
        </w:r>
      </w:ins>
      <w:ins w:id="106" w:author="Alnatoor, Ehsan" w:date="2022-09-05T11:08:00Z">
        <w:r w:rsidR="004D5DA3" w:rsidRPr="001D3205">
          <w:rPr>
            <w:rtl/>
          </w:rPr>
          <w:t xml:space="preserve"> أصحاب المصلحة </w:t>
        </w:r>
      </w:ins>
      <w:ins w:id="107" w:author="ALY, Mona" w:date="2022-09-05T14:58:00Z">
        <w:r w:rsidR="001D3205" w:rsidRPr="001D3205">
          <w:rPr>
            <w:rFonts w:hint="cs"/>
            <w:rtl/>
          </w:rPr>
          <w:t>في</w:t>
        </w:r>
      </w:ins>
      <w:ins w:id="108" w:author="ALY, Mona" w:date="2022-09-05T14:59:00Z">
        <w:r w:rsidR="001D3205" w:rsidRPr="001D3205">
          <w:rPr>
            <w:rFonts w:hint="cs"/>
            <w:rtl/>
          </w:rPr>
          <w:t xml:space="preserve"> هذ</w:t>
        </w:r>
      </w:ins>
      <w:ins w:id="109" w:author="ALY, Mona" w:date="2022-09-05T15:14:00Z">
        <w:r w:rsidR="005704D1">
          <w:rPr>
            <w:rFonts w:hint="cs"/>
            <w:rtl/>
          </w:rPr>
          <w:t xml:space="preserve">ه </w:t>
        </w:r>
      </w:ins>
      <w:ins w:id="110" w:author="ALY, Mona" w:date="2022-09-05T14:59:00Z">
        <w:r w:rsidR="001D3205" w:rsidRPr="001D3205">
          <w:rPr>
            <w:rFonts w:hint="cs"/>
            <w:rtl/>
          </w:rPr>
          <w:t>الاجتماعات</w:t>
        </w:r>
      </w:ins>
      <w:ins w:id="111" w:author="Aeid, Maha" w:date="2022-09-20T12:09:00Z">
        <w:r w:rsidR="00CA69FE">
          <w:rPr>
            <w:rFonts w:hint="cs"/>
            <w:rtl/>
          </w:rPr>
          <w:t>.</w:t>
        </w:r>
      </w:ins>
    </w:p>
    <w:p w14:paraId="568F30BA" w14:textId="1471BCC7" w:rsidR="00ED7AC4" w:rsidRDefault="00ED7AC4" w:rsidP="004D5DA3">
      <w:pPr>
        <w:pStyle w:val="Reasons"/>
      </w:pPr>
    </w:p>
    <w:p w14:paraId="6A63E985" w14:textId="1247D9EF" w:rsidR="00431873" w:rsidRDefault="00431873" w:rsidP="00431873">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431873">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2E26" w14:textId="77777777" w:rsidR="006D3E3C" w:rsidRDefault="006D3E3C" w:rsidP="00FE7FCA">
      <w:r>
        <w:separator/>
      </w:r>
    </w:p>
  </w:endnote>
  <w:endnote w:type="continuationSeparator" w:id="0">
    <w:p w14:paraId="1AEC6F07" w14:textId="77777777" w:rsidR="006D3E3C" w:rsidRDefault="006D3E3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7838" w14:textId="6059E1FB" w:rsidR="003D59E8" w:rsidRPr="007E28C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7E28C8">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F67631">
      <w:rPr>
        <w:rFonts w:eastAsia="Times New Roman"/>
        <w:noProof/>
        <w:sz w:val="16"/>
        <w:szCs w:val="16"/>
        <w:lang w:bidi="ar-SA"/>
      </w:rPr>
      <w:t>P:\ARA\SG\CONF-SG\PP22\000\076ADD14A.docx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7E28C8">
      <w:rPr>
        <w:rFonts w:eastAsia="Times New Roman"/>
        <w:sz w:val="16"/>
        <w:szCs w:val="16"/>
        <w:lang w:bidi="ar-SA"/>
      </w:rPr>
      <w:t xml:space="preserve"> (</w:t>
    </w:r>
    <w:proofErr w:type="gramEnd"/>
    <w:r w:rsidR="00431873" w:rsidRPr="007E28C8">
      <w:rPr>
        <w:rFonts w:eastAsia="Times New Roman"/>
        <w:sz w:val="16"/>
        <w:szCs w:val="16"/>
        <w:lang w:bidi="ar-SA"/>
      </w:rPr>
      <w:t>511215</w:t>
    </w:r>
    <w:r w:rsidRPr="007E28C8">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C556"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6E40" w14:textId="77777777" w:rsidR="006D3E3C" w:rsidRDefault="006D3E3C">
      <w:r>
        <w:t>_______________</w:t>
      </w:r>
    </w:p>
  </w:footnote>
  <w:footnote w:type="continuationSeparator" w:id="0">
    <w:p w14:paraId="66934A80" w14:textId="77777777" w:rsidR="006D3E3C" w:rsidRDefault="006D3E3C"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488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F7AFA6C" w14:textId="77777777" w:rsidR="003915D1" w:rsidRDefault="003915D1"/>
  <w:p w14:paraId="1BE5CE7D"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1829"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C327" w14:textId="77777777" w:rsidR="003915D1" w:rsidRPr="004A4002" w:rsidRDefault="003915D1" w:rsidP="004A4002">
    <w:pPr>
      <w:tabs>
        <w:tab w:val="clear" w:pos="567"/>
        <w:tab w:val="clear" w:pos="1134"/>
        <w:tab w:val="clear" w:pos="1701"/>
        <w:tab w:val="clear" w:pos="2268"/>
        <w:tab w:val="clear" w:pos="2835"/>
      </w:tabs>
      <w:spacing w:before="0" w:line="240" w:lineRule="auto"/>
      <w:jc w:val="left"/>
      <w:rPr>
        <w:rFonts w:cs="Times New Roman"/>
        <w:sz w:val="18"/>
        <w:szCs w:val="20"/>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9021552">
    <w:abstractNumId w:val="9"/>
  </w:num>
  <w:num w:numId="2" w16cid:durableId="1149782465">
    <w:abstractNumId w:val="7"/>
  </w:num>
  <w:num w:numId="3" w16cid:durableId="1772236659">
    <w:abstractNumId w:val="6"/>
  </w:num>
  <w:num w:numId="4" w16cid:durableId="763841782">
    <w:abstractNumId w:val="5"/>
  </w:num>
  <w:num w:numId="5" w16cid:durableId="1548755257">
    <w:abstractNumId w:val="4"/>
  </w:num>
  <w:num w:numId="6" w16cid:durableId="977341722">
    <w:abstractNumId w:val="8"/>
  </w:num>
  <w:num w:numId="7" w16cid:durableId="391469315">
    <w:abstractNumId w:val="3"/>
  </w:num>
  <w:num w:numId="8" w16cid:durableId="1991522838">
    <w:abstractNumId w:val="2"/>
  </w:num>
  <w:num w:numId="9" w16cid:durableId="990787575">
    <w:abstractNumId w:val="1"/>
  </w:num>
  <w:num w:numId="10" w16cid:durableId="1065177364">
    <w:abstractNumId w:val="0"/>
  </w:num>
  <w:num w:numId="11" w16cid:durableId="1715959622">
    <w:abstractNumId w:val="12"/>
  </w:num>
  <w:num w:numId="12" w16cid:durableId="635335538">
    <w:abstractNumId w:val="10"/>
  </w:num>
  <w:num w:numId="13" w16cid:durableId="18341038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LY, Mona">
    <w15:presenceInfo w15:providerId="AD" w15:userId="S::mona.aly@itu.int::24ead8be-850d-4477-9f19-9c00d873c72f"/>
  </w15:person>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079CD"/>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415"/>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62F9"/>
    <w:rsid w:val="000F702D"/>
    <w:rsid w:val="001053CF"/>
    <w:rsid w:val="00110F18"/>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04BF"/>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3205"/>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6E89"/>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24BE"/>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0D68"/>
    <w:rsid w:val="00302911"/>
    <w:rsid w:val="00303069"/>
    <w:rsid w:val="00304676"/>
    <w:rsid w:val="00306982"/>
    <w:rsid w:val="0031047C"/>
    <w:rsid w:val="00311888"/>
    <w:rsid w:val="00324167"/>
    <w:rsid w:val="0032611B"/>
    <w:rsid w:val="00326A4C"/>
    <w:rsid w:val="00333132"/>
    <w:rsid w:val="003340A3"/>
    <w:rsid w:val="00335B35"/>
    <w:rsid w:val="00337F61"/>
    <w:rsid w:val="00342633"/>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C55"/>
    <w:rsid w:val="003A0ECA"/>
    <w:rsid w:val="003A1506"/>
    <w:rsid w:val="003A185D"/>
    <w:rsid w:val="003A1A21"/>
    <w:rsid w:val="003A3F14"/>
    <w:rsid w:val="003A434B"/>
    <w:rsid w:val="003A61DC"/>
    <w:rsid w:val="003A761D"/>
    <w:rsid w:val="003A774C"/>
    <w:rsid w:val="003A7C81"/>
    <w:rsid w:val="003A7F1C"/>
    <w:rsid w:val="003B5608"/>
    <w:rsid w:val="003B6ED7"/>
    <w:rsid w:val="003C0AA9"/>
    <w:rsid w:val="003C36E0"/>
    <w:rsid w:val="003C42DE"/>
    <w:rsid w:val="003C49EA"/>
    <w:rsid w:val="003D3510"/>
    <w:rsid w:val="003D39E0"/>
    <w:rsid w:val="003D473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07E08"/>
    <w:rsid w:val="00413C36"/>
    <w:rsid w:val="00414B82"/>
    <w:rsid w:val="00414DDA"/>
    <w:rsid w:val="00416440"/>
    <w:rsid w:val="004220EA"/>
    <w:rsid w:val="00423108"/>
    <w:rsid w:val="0042363E"/>
    <w:rsid w:val="00425658"/>
    <w:rsid w:val="00426AC1"/>
    <w:rsid w:val="00431873"/>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4002"/>
    <w:rsid w:val="004A63FE"/>
    <w:rsid w:val="004B0FAC"/>
    <w:rsid w:val="004B39C5"/>
    <w:rsid w:val="004B677A"/>
    <w:rsid w:val="004B67AA"/>
    <w:rsid w:val="004C75AD"/>
    <w:rsid w:val="004D0CCC"/>
    <w:rsid w:val="004D2102"/>
    <w:rsid w:val="004D2AEB"/>
    <w:rsid w:val="004D5DA3"/>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04D1"/>
    <w:rsid w:val="00573BC2"/>
    <w:rsid w:val="00573C0B"/>
    <w:rsid w:val="005741E5"/>
    <w:rsid w:val="00575907"/>
    <w:rsid w:val="00576C04"/>
    <w:rsid w:val="00577207"/>
    <w:rsid w:val="00577F3A"/>
    <w:rsid w:val="005805E4"/>
    <w:rsid w:val="00582912"/>
    <w:rsid w:val="00585E02"/>
    <w:rsid w:val="00586488"/>
    <w:rsid w:val="00586C05"/>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6D7"/>
    <w:rsid w:val="00686D43"/>
    <w:rsid w:val="0069021A"/>
    <w:rsid w:val="006909AD"/>
    <w:rsid w:val="00692440"/>
    <w:rsid w:val="006927F6"/>
    <w:rsid w:val="00695E26"/>
    <w:rsid w:val="0069689E"/>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C8A"/>
    <w:rsid w:val="006C3EB5"/>
    <w:rsid w:val="006C420B"/>
    <w:rsid w:val="006C7886"/>
    <w:rsid w:val="006C7EB8"/>
    <w:rsid w:val="006D0D32"/>
    <w:rsid w:val="006D1046"/>
    <w:rsid w:val="006D3E3C"/>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5E38"/>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0793"/>
    <w:rsid w:val="007C43A3"/>
    <w:rsid w:val="007D06DC"/>
    <w:rsid w:val="007D40C4"/>
    <w:rsid w:val="007E13E6"/>
    <w:rsid w:val="007E28C8"/>
    <w:rsid w:val="007E2C59"/>
    <w:rsid w:val="007E383B"/>
    <w:rsid w:val="007E3B62"/>
    <w:rsid w:val="007E4520"/>
    <w:rsid w:val="007E49B9"/>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732B"/>
    <w:rsid w:val="00872075"/>
    <w:rsid w:val="00873E84"/>
    <w:rsid w:val="00884B66"/>
    <w:rsid w:val="008923DA"/>
    <w:rsid w:val="008929EA"/>
    <w:rsid w:val="008930C3"/>
    <w:rsid w:val="00893734"/>
    <w:rsid w:val="00896B87"/>
    <w:rsid w:val="008A14A2"/>
    <w:rsid w:val="008A29FB"/>
    <w:rsid w:val="008A36AB"/>
    <w:rsid w:val="008A6FB6"/>
    <w:rsid w:val="008A6FE3"/>
    <w:rsid w:val="008A71A0"/>
    <w:rsid w:val="008A78DA"/>
    <w:rsid w:val="008B187F"/>
    <w:rsid w:val="008B2524"/>
    <w:rsid w:val="008B386F"/>
    <w:rsid w:val="008B4B40"/>
    <w:rsid w:val="008C2FC9"/>
    <w:rsid w:val="008C387D"/>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A2E"/>
    <w:rsid w:val="00975D77"/>
    <w:rsid w:val="00980117"/>
    <w:rsid w:val="00980D4E"/>
    <w:rsid w:val="00981740"/>
    <w:rsid w:val="00983786"/>
    <w:rsid w:val="00986576"/>
    <w:rsid w:val="00986FC1"/>
    <w:rsid w:val="00991283"/>
    <w:rsid w:val="00993930"/>
    <w:rsid w:val="009A0410"/>
    <w:rsid w:val="009A0D5B"/>
    <w:rsid w:val="009A14D3"/>
    <w:rsid w:val="009A3988"/>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02F2"/>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4C76"/>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6DBA"/>
    <w:rsid w:val="00B1733E"/>
    <w:rsid w:val="00B22596"/>
    <w:rsid w:val="00B242F4"/>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E2C"/>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2790F"/>
    <w:rsid w:val="00C30A67"/>
    <w:rsid w:val="00C32565"/>
    <w:rsid w:val="00C341F3"/>
    <w:rsid w:val="00C430C6"/>
    <w:rsid w:val="00C43888"/>
    <w:rsid w:val="00C439BE"/>
    <w:rsid w:val="00C470D6"/>
    <w:rsid w:val="00C47580"/>
    <w:rsid w:val="00C52D1E"/>
    <w:rsid w:val="00C548BF"/>
    <w:rsid w:val="00C54CFB"/>
    <w:rsid w:val="00C55F38"/>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52D8"/>
    <w:rsid w:val="00C938C1"/>
    <w:rsid w:val="00C946B0"/>
    <w:rsid w:val="00C976F3"/>
    <w:rsid w:val="00CA0C39"/>
    <w:rsid w:val="00CA33B8"/>
    <w:rsid w:val="00CA38C9"/>
    <w:rsid w:val="00CA428E"/>
    <w:rsid w:val="00CA4E93"/>
    <w:rsid w:val="00CA65A0"/>
    <w:rsid w:val="00CA69FE"/>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23"/>
    <w:rsid w:val="00D64AAB"/>
    <w:rsid w:val="00D704FF"/>
    <w:rsid w:val="00D70DAF"/>
    <w:rsid w:val="00D75657"/>
    <w:rsid w:val="00D80532"/>
    <w:rsid w:val="00D80807"/>
    <w:rsid w:val="00D820F8"/>
    <w:rsid w:val="00D83C63"/>
    <w:rsid w:val="00D8575C"/>
    <w:rsid w:val="00D8766E"/>
    <w:rsid w:val="00D90B8A"/>
    <w:rsid w:val="00D92E12"/>
    <w:rsid w:val="00D930CD"/>
    <w:rsid w:val="00D9476C"/>
    <w:rsid w:val="00D94BB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16EB"/>
    <w:rsid w:val="00EB5921"/>
    <w:rsid w:val="00EC08B9"/>
    <w:rsid w:val="00EC5B2E"/>
    <w:rsid w:val="00EC6350"/>
    <w:rsid w:val="00EC6F99"/>
    <w:rsid w:val="00ED329E"/>
    <w:rsid w:val="00ED7AC4"/>
    <w:rsid w:val="00EE0792"/>
    <w:rsid w:val="00EE3215"/>
    <w:rsid w:val="00EE4316"/>
    <w:rsid w:val="00EE4C25"/>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631"/>
    <w:rsid w:val="00F67F30"/>
    <w:rsid w:val="00F7094E"/>
    <w:rsid w:val="00F725F7"/>
    <w:rsid w:val="00F74219"/>
    <w:rsid w:val="00F77CA2"/>
    <w:rsid w:val="00F85BE7"/>
    <w:rsid w:val="00F8664E"/>
    <w:rsid w:val="00F86FF8"/>
    <w:rsid w:val="00F90C7C"/>
    <w:rsid w:val="00F91F22"/>
    <w:rsid w:val="00F9253F"/>
    <w:rsid w:val="00F946E0"/>
    <w:rsid w:val="00F94814"/>
    <w:rsid w:val="00F97163"/>
    <w:rsid w:val="00FB1C68"/>
    <w:rsid w:val="00FB1FB3"/>
    <w:rsid w:val="00FB26C7"/>
    <w:rsid w:val="00FB341B"/>
    <w:rsid w:val="00FB4823"/>
    <w:rsid w:val="00FB4EC6"/>
    <w:rsid w:val="00FB56C5"/>
    <w:rsid w:val="00FB604C"/>
    <w:rsid w:val="00FB6A46"/>
    <w:rsid w:val="00FB75E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2584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974A2E"/>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974A2E"/>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4D5DA3"/>
    <w:rPr>
      <w:b/>
      <w:bCs/>
    </w:rPr>
  </w:style>
  <w:style w:type="character" w:customStyle="1" w:styleId="ReasonsChar">
    <w:name w:val="Reasons Char"/>
    <w:basedOn w:val="DefaultParagraphFont"/>
    <w:link w:val="Reasons"/>
    <w:rsid w:val="004D5DA3"/>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431873"/>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72c8979-0363-4bfa-9ee0-f61963b47872">DPM</DPM_x0020_Author>
    <DPM_x0020_File_x0020_name xmlns="372c8979-0363-4bfa-9ee0-f61963b47872">S22-PP-C-0076!A14!MSW-A</DPM_x0020_File_x0020_name>
    <DPM_x0020_Version xmlns="372c8979-0363-4bfa-9ee0-f61963b4787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2c8979-0363-4bfa-9ee0-f61963b47872" targetNamespace="http://schemas.microsoft.com/office/2006/metadata/properties" ma:root="true" ma:fieldsID="d41af5c836d734370eb92e7ee5f83852" ns2:_="" ns3:_="">
    <xsd:import namespace="996b2e75-67fd-4955-a3b0-5ab9934cb50b"/>
    <xsd:import namespace="372c8979-0363-4bfa-9ee0-f61963b478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2c8979-0363-4bfa-9ee0-f61963b478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2c8979-0363-4bfa-9ee0-f61963b4787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2c8979-0363-4bfa-9ee0-f61963b4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563</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S22-PP-C-0076!A14!MSW-A</vt:lpstr>
    </vt:vector>
  </TitlesOfParts>
  <Manager/>
  <Company/>
  <LinksUpToDate>false</LinksUpToDate>
  <CharactersWithSpaces>4243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S22-PP-C-0076!A14!MSW-A</dc:title>
  <dc:subject>Plenipotentiary Conference (PP-18)</dc:subject>
  <dc:creator>Documents Proposals Manager (DPM)</dc:creator>
  <cp:keywords>DPM_v2022.8.31.2_prod</cp:keywords>
  <dc:description/>
  <cp:lastModifiedBy>Arabic</cp:lastModifiedBy>
  <cp:revision>15</cp:revision>
  <dcterms:created xsi:type="dcterms:W3CDTF">2022-09-20T11:50:00Z</dcterms:created>
  <dcterms:modified xsi:type="dcterms:W3CDTF">2022-09-21T09:31:00Z</dcterms:modified>
  <cp:category>Conference document</cp:category>
</cp:coreProperties>
</file>