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F96AB4" w:rsidRPr="002B5CC4" w14:paraId="612FAD86" w14:textId="77777777" w:rsidTr="0042523A">
        <w:trPr>
          <w:cantSplit/>
        </w:trPr>
        <w:tc>
          <w:tcPr>
            <w:tcW w:w="6663" w:type="dxa"/>
          </w:tcPr>
          <w:p w14:paraId="71799DC9" w14:textId="77777777" w:rsidR="00F96AB4" w:rsidRPr="002B5CC4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2B5CC4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2B5CC4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2B5CC4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2B5CC4">
              <w:rPr>
                <w:rFonts w:ascii="Verdana" w:hAnsi="Verdana"/>
                <w:szCs w:val="22"/>
                <w:lang w:val="ru-RU"/>
              </w:rPr>
              <w:br/>
            </w:r>
            <w:r w:rsidR="00513BE3" w:rsidRPr="002B5CC4">
              <w:rPr>
                <w:b/>
                <w:bCs/>
                <w:lang w:val="ru-RU"/>
              </w:rPr>
              <w:t>Бухарест</w:t>
            </w:r>
            <w:r w:rsidRPr="002B5CC4">
              <w:rPr>
                <w:b/>
                <w:bCs/>
                <w:lang w:val="ru-RU"/>
              </w:rPr>
              <w:t>, 2</w:t>
            </w:r>
            <w:r w:rsidR="00513BE3" w:rsidRPr="002B5CC4">
              <w:rPr>
                <w:b/>
                <w:bCs/>
                <w:lang w:val="ru-RU"/>
              </w:rPr>
              <w:t>6</w:t>
            </w:r>
            <w:r w:rsidRPr="002B5CC4">
              <w:rPr>
                <w:b/>
                <w:bCs/>
                <w:lang w:val="ru-RU"/>
              </w:rPr>
              <w:t xml:space="preserve"> </w:t>
            </w:r>
            <w:r w:rsidR="00513BE3" w:rsidRPr="002B5CC4">
              <w:rPr>
                <w:b/>
                <w:bCs/>
                <w:lang w:val="ru-RU"/>
              </w:rPr>
              <w:t xml:space="preserve">сентября </w:t>
            </w:r>
            <w:r w:rsidRPr="002B5CC4">
              <w:rPr>
                <w:b/>
                <w:bCs/>
                <w:lang w:val="ru-RU"/>
              </w:rPr>
              <w:t xml:space="preserve">– </w:t>
            </w:r>
            <w:r w:rsidR="002D024B" w:rsidRPr="002B5CC4">
              <w:rPr>
                <w:b/>
                <w:bCs/>
                <w:lang w:val="ru-RU"/>
              </w:rPr>
              <w:t>1</w:t>
            </w:r>
            <w:r w:rsidR="00513BE3" w:rsidRPr="002B5CC4">
              <w:rPr>
                <w:b/>
                <w:bCs/>
                <w:lang w:val="ru-RU"/>
              </w:rPr>
              <w:t>4</w:t>
            </w:r>
            <w:r w:rsidRPr="002B5CC4">
              <w:rPr>
                <w:b/>
                <w:bCs/>
                <w:lang w:val="ru-RU"/>
              </w:rPr>
              <w:t xml:space="preserve"> </w:t>
            </w:r>
            <w:r w:rsidR="00513BE3" w:rsidRPr="002B5CC4">
              <w:rPr>
                <w:b/>
                <w:bCs/>
                <w:lang w:val="ru-RU"/>
              </w:rPr>
              <w:t xml:space="preserve">октября </w:t>
            </w:r>
            <w:r w:rsidRPr="002B5CC4">
              <w:rPr>
                <w:b/>
                <w:bCs/>
                <w:lang w:val="ru-RU"/>
              </w:rPr>
              <w:t>20</w:t>
            </w:r>
            <w:r w:rsidR="00513BE3" w:rsidRPr="002B5CC4">
              <w:rPr>
                <w:b/>
                <w:bCs/>
                <w:lang w:val="ru-RU"/>
              </w:rPr>
              <w:t>22</w:t>
            </w:r>
            <w:r w:rsidRPr="002B5CC4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368" w:type="dxa"/>
          </w:tcPr>
          <w:p w14:paraId="61A71078" w14:textId="77777777" w:rsidR="00F96AB4" w:rsidRPr="002B5CC4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2B5CC4">
              <w:rPr>
                <w:lang w:val="ru-RU"/>
              </w:rPr>
              <w:drawing>
                <wp:inline distT="0" distB="0" distL="0" distR="0" wp14:anchorId="04093DA3" wp14:editId="718E4F8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2B5CC4" w14:paraId="680904BD" w14:textId="77777777" w:rsidTr="0042523A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7D20D707" w14:textId="77777777" w:rsidR="00F96AB4" w:rsidRPr="002B5CC4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6FE61037" w14:textId="77777777" w:rsidR="00F96AB4" w:rsidRPr="002B5CC4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2B5CC4" w14:paraId="24E32ADD" w14:textId="77777777" w:rsidTr="0042523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3D07C31E" w14:textId="77777777" w:rsidR="00F96AB4" w:rsidRPr="002B5CC4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6DD5246C" w14:textId="77777777" w:rsidR="00F96AB4" w:rsidRPr="002B5CC4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2B5CC4" w14:paraId="251CB42C" w14:textId="77777777" w:rsidTr="0042523A">
        <w:trPr>
          <w:cantSplit/>
        </w:trPr>
        <w:tc>
          <w:tcPr>
            <w:tcW w:w="6663" w:type="dxa"/>
          </w:tcPr>
          <w:p w14:paraId="39F01BDB" w14:textId="77777777" w:rsidR="00F96AB4" w:rsidRPr="002B5CC4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2B5CC4">
              <w:rPr>
                <w:lang w:val="ru-RU"/>
              </w:rPr>
              <w:t>ПЛЕНАРНОЕ ЗАСЕДАНИЕ</w:t>
            </w:r>
          </w:p>
        </w:tc>
        <w:tc>
          <w:tcPr>
            <w:tcW w:w="3368" w:type="dxa"/>
          </w:tcPr>
          <w:p w14:paraId="4B69638B" w14:textId="77777777" w:rsidR="00F96AB4" w:rsidRPr="002B5CC4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2B5CC4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14</w:t>
            </w:r>
            <w:r w:rsidRPr="002B5CC4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76</w:t>
            </w:r>
            <w:r w:rsidR="007919C2" w:rsidRPr="002B5CC4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2B5CC4" w14:paraId="4BCFAE6D" w14:textId="77777777" w:rsidTr="0042523A">
        <w:trPr>
          <w:cantSplit/>
        </w:trPr>
        <w:tc>
          <w:tcPr>
            <w:tcW w:w="6663" w:type="dxa"/>
          </w:tcPr>
          <w:p w14:paraId="5938CC4E" w14:textId="77777777" w:rsidR="00F96AB4" w:rsidRPr="002B5CC4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368" w:type="dxa"/>
          </w:tcPr>
          <w:p w14:paraId="7302C1BF" w14:textId="77777777" w:rsidR="00F96AB4" w:rsidRPr="002B5CC4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2B5CC4">
              <w:rPr>
                <w:rFonts w:cstheme="minorHAnsi"/>
                <w:b/>
                <w:bCs/>
                <w:szCs w:val="28"/>
                <w:lang w:val="ru-RU"/>
              </w:rPr>
              <w:t>1 сентября 2022 года</w:t>
            </w:r>
          </w:p>
        </w:tc>
      </w:tr>
      <w:tr w:rsidR="00F96AB4" w:rsidRPr="002B5CC4" w14:paraId="0E3C8029" w14:textId="77777777" w:rsidTr="0042523A">
        <w:trPr>
          <w:cantSplit/>
        </w:trPr>
        <w:tc>
          <w:tcPr>
            <w:tcW w:w="6663" w:type="dxa"/>
          </w:tcPr>
          <w:p w14:paraId="7963771E" w14:textId="77777777" w:rsidR="00F96AB4" w:rsidRPr="002B5CC4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368" w:type="dxa"/>
          </w:tcPr>
          <w:p w14:paraId="77DDACD6" w14:textId="77777777" w:rsidR="00F96AB4" w:rsidRPr="002B5CC4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2B5CC4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2B5CC4" w14:paraId="17206DE0" w14:textId="77777777" w:rsidTr="00E63DAB">
        <w:trPr>
          <w:cantSplit/>
        </w:trPr>
        <w:tc>
          <w:tcPr>
            <w:tcW w:w="10031" w:type="dxa"/>
            <w:gridSpan w:val="2"/>
          </w:tcPr>
          <w:p w14:paraId="420D6675" w14:textId="77777777" w:rsidR="00F96AB4" w:rsidRPr="002B5CC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2B5CC4" w14:paraId="43D21393" w14:textId="77777777" w:rsidTr="00E63DAB">
        <w:trPr>
          <w:cantSplit/>
        </w:trPr>
        <w:tc>
          <w:tcPr>
            <w:tcW w:w="10031" w:type="dxa"/>
            <w:gridSpan w:val="2"/>
          </w:tcPr>
          <w:p w14:paraId="5223D5E8" w14:textId="77777777" w:rsidR="00F96AB4" w:rsidRPr="002B5CC4" w:rsidRDefault="00F96AB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2B5CC4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F96AB4" w:rsidRPr="002B5CC4" w14:paraId="2B47AB5E" w14:textId="77777777" w:rsidTr="00E63DAB">
        <w:trPr>
          <w:cantSplit/>
        </w:trPr>
        <w:tc>
          <w:tcPr>
            <w:tcW w:w="10031" w:type="dxa"/>
            <w:gridSpan w:val="2"/>
          </w:tcPr>
          <w:p w14:paraId="6D45D6A0" w14:textId="3FE4C8CE" w:rsidR="00F96AB4" w:rsidRPr="002B5CC4" w:rsidRDefault="00F96AB4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2B5CC4">
              <w:rPr>
                <w:lang w:val="ru-RU"/>
              </w:rPr>
              <w:t xml:space="preserve">IAP 14 </w:t>
            </w:r>
            <w:r w:rsidR="00A1544D" w:rsidRPr="002B5CC4">
              <w:rPr>
                <w:lang w:val="ru-RU"/>
              </w:rPr>
              <w:t>−</w:t>
            </w:r>
            <w:r w:rsidRPr="002B5CC4">
              <w:rPr>
                <w:lang w:val="ru-RU"/>
              </w:rPr>
              <w:t xml:space="preserve"> </w:t>
            </w:r>
            <w:r w:rsidR="00325FCA" w:rsidRPr="002B5CC4">
              <w:rPr>
                <w:lang w:val="ru-RU"/>
              </w:rPr>
              <w:t xml:space="preserve">ПРЕДЛОЖЕНИЕ О ВНЕСЕНИИ ИЗМЕНЕНИЙ В РЕЗОЛЮЦИЮ </w:t>
            </w:r>
            <w:r w:rsidRPr="002B5CC4">
              <w:rPr>
                <w:lang w:val="ru-RU"/>
              </w:rPr>
              <w:t xml:space="preserve">138 </w:t>
            </w:r>
          </w:p>
        </w:tc>
      </w:tr>
      <w:tr w:rsidR="00F96AB4" w:rsidRPr="002B5CC4" w14:paraId="69567B7B" w14:textId="77777777" w:rsidTr="00E63DAB">
        <w:trPr>
          <w:cantSplit/>
        </w:trPr>
        <w:tc>
          <w:tcPr>
            <w:tcW w:w="10031" w:type="dxa"/>
            <w:gridSpan w:val="2"/>
          </w:tcPr>
          <w:p w14:paraId="7785F6B5" w14:textId="13075AEC" w:rsidR="00F96AB4" w:rsidRPr="002B5CC4" w:rsidRDefault="007B6FC5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2B5CC4">
              <w:rPr>
                <w:lang w:val="ru-RU"/>
              </w:rPr>
              <w:t xml:space="preserve">О </w:t>
            </w:r>
            <w:r w:rsidR="00A1544D" w:rsidRPr="002B5CC4">
              <w:rPr>
                <w:lang w:val="ru-RU"/>
              </w:rPr>
              <w:t>Глобальн</w:t>
            </w:r>
            <w:r w:rsidRPr="002B5CC4">
              <w:rPr>
                <w:lang w:val="ru-RU"/>
              </w:rPr>
              <w:t>ОМ</w:t>
            </w:r>
            <w:r w:rsidR="00A1544D" w:rsidRPr="002B5CC4">
              <w:rPr>
                <w:lang w:val="ru-RU"/>
              </w:rPr>
              <w:t xml:space="preserve"> симпозиум</w:t>
            </w:r>
            <w:r w:rsidRPr="002B5CC4">
              <w:rPr>
                <w:lang w:val="ru-RU"/>
              </w:rPr>
              <w:t>Е</w:t>
            </w:r>
            <w:r w:rsidR="00A1544D" w:rsidRPr="002B5CC4">
              <w:rPr>
                <w:lang w:val="ru-RU"/>
              </w:rPr>
              <w:t xml:space="preserve"> для регуляторных органов</w:t>
            </w:r>
          </w:p>
        </w:tc>
      </w:tr>
      <w:tr w:rsidR="00F96AB4" w:rsidRPr="002B5CC4" w14:paraId="71786C95" w14:textId="77777777" w:rsidTr="00E63DAB">
        <w:trPr>
          <w:cantSplit/>
        </w:trPr>
        <w:tc>
          <w:tcPr>
            <w:tcW w:w="10031" w:type="dxa"/>
            <w:gridSpan w:val="2"/>
          </w:tcPr>
          <w:p w14:paraId="35CC1618" w14:textId="77777777" w:rsidR="00F96AB4" w:rsidRPr="002B5CC4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286FDCA6" w14:textId="77777777" w:rsidR="00A44E09" w:rsidRPr="002B5CC4" w:rsidRDefault="00A44E09" w:rsidP="00F617ED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A44E09" w:rsidRPr="002B5CC4" w14:paraId="2B7BCC33" w14:textId="77777777" w:rsidTr="00F617ED">
        <w:trPr>
          <w:trHeight w:val="1710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4B8D4" w14:textId="77777777" w:rsidR="00F617ED" w:rsidRPr="002B5CC4" w:rsidRDefault="00F617ED" w:rsidP="002B5CC4">
            <w:pPr>
              <w:pStyle w:val="Headingb"/>
              <w:rPr>
                <w:lang w:val="ru-RU"/>
              </w:rPr>
            </w:pPr>
            <w:r w:rsidRPr="002B5CC4">
              <w:rPr>
                <w:lang w:val="ru-RU"/>
              </w:rPr>
              <w:t>Резюме</w:t>
            </w:r>
          </w:p>
          <w:p w14:paraId="33A71274" w14:textId="08549185" w:rsidR="00A44E09" w:rsidRPr="002B5CC4" w:rsidRDefault="00F617ED" w:rsidP="002B5CC4">
            <w:pPr>
              <w:rPr>
                <w:lang w:val="ru-RU"/>
              </w:rPr>
            </w:pPr>
            <w:r w:rsidRPr="002B5CC4">
              <w:rPr>
                <w:lang w:val="ru-RU"/>
              </w:rPr>
              <w:t>CITEL предлагает внести изменения в Резолюцию 138 ПК, чтобы обновить ее с учетом руководящих указаний, утвержденных в Резолюции 48 ВКРЭ-22, а также способствовать сбалансированному региональному присутствию регуляторных органов на ГСР и продвижению тем, представляющих интерес для обсуждения.</w:t>
            </w:r>
          </w:p>
        </w:tc>
      </w:tr>
    </w:tbl>
    <w:p w14:paraId="4D9FE682" w14:textId="77777777" w:rsidR="00A44E09" w:rsidRPr="002B5CC4" w:rsidRDefault="00A44E09" w:rsidP="00A1544D">
      <w:pPr>
        <w:rPr>
          <w:lang w:val="ru-RU"/>
        </w:rPr>
      </w:pPr>
    </w:p>
    <w:p w14:paraId="708A6B84" w14:textId="77777777" w:rsidR="00F96AB4" w:rsidRPr="002B5CC4" w:rsidRDefault="00F96AB4" w:rsidP="00A1544D">
      <w:pPr>
        <w:rPr>
          <w:lang w:val="ru-RU"/>
        </w:rPr>
      </w:pPr>
      <w:r w:rsidRPr="002B5CC4">
        <w:rPr>
          <w:lang w:val="ru-RU"/>
        </w:rPr>
        <w:br w:type="page"/>
      </w:r>
    </w:p>
    <w:p w14:paraId="32D7A3A1" w14:textId="77777777" w:rsidR="00470720" w:rsidRPr="002B5CC4" w:rsidRDefault="00340AB1">
      <w:pPr>
        <w:pStyle w:val="Proposal"/>
      </w:pPr>
      <w:r w:rsidRPr="002B5CC4">
        <w:lastRenderedPageBreak/>
        <w:t>MOD</w:t>
      </w:r>
      <w:r w:rsidRPr="002B5CC4">
        <w:tab/>
        <w:t>IAP/76A14/1</w:t>
      </w:r>
    </w:p>
    <w:p w14:paraId="15AD2544" w14:textId="1F330256" w:rsidR="00D257B6" w:rsidRPr="002B5CC4" w:rsidRDefault="00340AB1" w:rsidP="00581D34">
      <w:pPr>
        <w:pStyle w:val="ResNo"/>
        <w:rPr>
          <w:lang w:val="ru-RU"/>
        </w:rPr>
      </w:pPr>
      <w:r w:rsidRPr="002B5CC4">
        <w:rPr>
          <w:lang w:val="ru-RU"/>
        </w:rPr>
        <w:t xml:space="preserve">РЕЗОЛЮЦИЯ </w:t>
      </w:r>
      <w:r w:rsidRPr="002B5CC4">
        <w:rPr>
          <w:rStyle w:val="href"/>
        </w:rPr>
        <w:t>138</w:t>
      </w:r>
      <w:r w:rsidRPr="002B5CC4">
        <w:rPr>
          <w:lang w:val="ru-RU"/>
        </w:rPr>
        <w:t xml:space="preserve"> (</w:t>
      </w:r>
      <w:del w:id="8" w:author="Pokladeva, Elena" w:date="2022-09-05T11:30:00Z">
        <w:r w:rsidRPr="002B5CC4" w:rsidDel="00A1544D">
          <w:rPr>
            <w:lang w:val="ru-RU"/>
          </w:rPr>
          <w:delText>Анталия, 2006 </w:delText>
        </w:r>
        <w:r w:rsidRPr="002B5CC4" w:rsidDel="00A1544D">
          <w:rPr>
            <w:caps w:val="0"/>
            <w:lang w:val="ru-RU"/>
          </w:rPr>
          <w:delText>г.</w:delText>
        </w:r>
      </w:del>
      <w:ins w:id="9" w:author="Pokladeva, Elena" w:date="2022-09-05T11:30:00Z">
        <w:r w:rsidR="00A1544D" w:rsidRPr="002B5CC4">
          <w:rPr>
            <w:lang w:val="ru-RU"/>
          </w:rPr>
          <w:t xml:space="preserve">ПЕРЕСМ. </w:t>
        </w:r>
        <w:r w:rsidR="00A1544D" w:rsidRPr="002B5CC4">
          <w:rPr>
            <w:lang w:val="ru-RU"/>
            <w:rPrChange w:id="10" w:author="Anna Vegera" w:date="2022-09-07T10:28:00Z">
              <w:rPr>
                <w:highlight w:val="yellow"/>
                <w:lang w:val="ru-RU"/>
              </w:rPr>
            </w:rPrChange>
          </w:rPr>
          <w:t>БУ</w:t>
        </w:r>
      </w:ins>
      <w:ins w:id="11" w:author="Anna Vegera" w:date="2022-09-07T10:26:00Z">
        <w:r w:rsidR="007B6FC5" w:rsidRPr="002B5CC4">
          <w:rPr>
            <w:lang w:val="ru-RU"/>
          </w:rPr>
          <w:t>ХАРЕСТ</w:t>
        </w:r>
      </w:ins>
      <w:ins w:id="12" w:author="Pokladeva, Elena" w:date="2022-09-05T11:30:00Z">
        <w:r w:rsidR="00A1544D" w:rsidRPr="002B5CC4">
          <w:rPr>
            <w:lang w:val="ru-RU"/>
          </w:rPr>
          <w:t>, 2022 Г.</w:t>
        </w:r>
      </w:ins>
      <w:r w:rsidRPr="002B5CC4">
        <w:rPr>
          <w:lang w:val="ru-RU"/>
        </w:rPr>
        <w:t>)</w:t>
      </w:r>
    </w:p>
    <w:p w14:paraId="2E7B6A03" w14:textId="77777777" w:rsidR="00D257B6" w:rsidRPr="002B5CC4" w:rsidRDefault="00340AB1" w:rsidP="00581D34">
      <w:pPr>
        <w:pStyle w:val="Restitle"/>
        <w:rPr>
          <w:lang w:val="ru-RU"/>
        </w:rPr>
      </w:pPr>
      <w:r w:rsidRPr="002B5CC4">
        <w:rPr>
          <w:lang w:val="ru-RU"/>
        </w:rPr>
        <w:t>Глобальный симпозиум для регуляторных органов</w:t>
      </w:r>
    </w:p>
    <w:p w14:paraId="4F9EB36E" w14:textId="231DC41F" w:rsidR="00D257B6" w:rsidRPr="002B5CC4" w:rsidRDefault="00340AB1" w:rsidP="00581D34">
      <w:pPr>
        <w:pStyle w:val="Normalaftertitle"/>
        <w:rPr>
          <w:lang w:val="ru-RU"/>
        </w:rPr>
      </w:pPr>
      <w:r w:rsidRPr="002B5CC4">
        <w:rPr>
          <w:lang w:val="ru-RU"/>
        </w:rPr>
        <w:t>Полномочная конференция Международного союза электросвязи (</w:t>
      </w:r>
      <w:del w:id="13" w:author="Pokladeva, Elena" w:date="2022-09-05T11:31:00Z">
        <w:r w:rsidRPr="002B5CC4" w:rsidDel="00A1544D">
          <w:rPr>
            <w:lang w:val="ru-RU"/>
          </w:rPr>
          <w:delText>Анталия, 2006 г.</w:delText>
        </w:r>
      </w:del>
      <w:ins w:id="14" w:author="Pokladeva, Elena" w:date="2022-09-05T11:31:00Z">
        <w:r w:rsidR="00A1544D" w:rsidRPr="002B5CC4">
          <w:rPr>
            <w:lang w:val="ru-RU"/>
            <w:rPrChange w:id="15" w:author="Anna Vegera" w:date="2022-09-07T10:28:00Z">
              <w:rPr>
                <w:highlight w:val="yellow"/>
                <w:lang w:val="ru-RU"/>
              </w:rPr>
            </w:rPrChange>
          </w:rPr>
          <w:t>Бу</w:t>
        </w:r>
      </w:ins>
      <w:ins w:id="16" w:author="Anna Vegera" w:date="2022-09-07T10:28:00Z">
        <w:r w:rsidR="007B6FC5" w:rsidRPr="002B5CC4">
          <w:rPr>
            <w:lang w:val="ru-RU"/>
          </w:rPr>
          <w:t>харест</w:t>
        </w:r>
      </w:ins>
      <w:ins w:id="17" w:author="Pokladeva, Elena" w:date="2022-09-05T11:31:00Z">
        <w:r w:rsidR="00A1544D" w:rsidRPr="002B5CC4">
          <w:rPr>
            <w:lang w:val="ru-RU"/>
          </w:rPr>
          <w:t>, 2022 г.</w:t>
        </w:r>
      </w:ins>
      <w:r w:rsidRPr="002B5CC4">
        <w:rPr>
          <w:lang w:val="ru-RU"/>
        </w:rPr>
        <w:t xml:space="preserve">), </w:t>
      </w:r>
    </w:p>
    <w:p w14:paraId="16566199" w14:textId="77777777" w:rsidR="00D257B6" w:rsidRPr="002B5CC4" w:rsidRDefault="00340AB1" w:rsidP="00581D34">
      <w:pPr>
        <w:pStyle w:val="Call"/>
        <w:rPr>
          <w:lang w:val="ru-RU"/>
        </w:rPr>
      </w:pPr>
      <w:r w:rsidRPr="002B5CC4">
        <w:rPr>
          <w:lang w:val="ru-RU"/>
        </w:rPr>
        <w:t>напоминая</w:t>
      </w:r>
    </w:p>
    <w:p w14:paraId="0AEAEDDF" w14:textId="05CA5D52" w:rsidR="00D257B6" w:rsidRPr="002B5CC4" w:rsidRDefault="00340AB1" w:rsidP="00581D34">
      <w:pPr>
        <w:rPr>
          <w:lang w:val="ru-RU"/>
        </w:rPr>
      </w:pPr>
      <w:r w:rsidRPr="002B5CC4">
        <w:rPr>
          <w:lang w:val="ru-RU"/>
        </w:rPr>
        <w:t>Резолюцию 48 (</w:t>
      </w:r>
      <w:del w:id="18" w:author="Pokladeva, Elena" w:date="2022-09-05T11:31:00Z">
        <w:r w:rsidRPr="002B5CC4" w:rsidDel="00A1544D">
          <w:rPr>
            <w:lang w:val="ru-RU"/>
          </w:rPr>
          <w:delText>Доха, 2006 г.</w:delText>
        </w:r>
      </w:del>
      <w:ins w:id="19" w:author="Pokladeva, Elena" w:date="2022-09-05T11:31:00Z">
        <w:r w:rsidR="00A1544D" w:rsidRPr="002B5CC4">
          <w:rPr>
            <w:lang w:val="ru-RU"/>
          </w:rPr>
          <w:t>Пересм. Кигали, 2022 г.</w:t>
        </w:r>
      </w:ins>
      <w:r w:rsidRPr="002B5CC4">
        <w:rPr>
          <w:lang w:val="ru-RU"/>
        </w:rPr>
        <w:t>) Всемирной конференции по развитию электросвязи о сотрудничестве между регуляторными органами в области электросвязи, в которой решается</w:t>
      </w:r>
      <w:ins w:id="20" w:author="Anna Vegera" w:date="2022-09-07T00:05:00Z">
        <w:r w:rsidR="00B32B4F" w:rsidRPr="002B5CC4">
          <w:rPr>
            <w:lang w:val="ru-RU"/>
          </w:rPr>
          <w:t>, среди прочего</w:t>
        </w:r>
      </w:ins>
      <w:r w:rsidRPr="002B5CC4">
        <w:rPr>
          <w:lang w:val="ru-RU"/>
        </w:rPr>
        <w:t>:</w:t>
      </w:r>
    </w:p>
    <w:p w14:paraId="71B43BD5" w14:textId="77777777" w:rsidR="00D257B6" w:rsidRPr="002B5CC4" w:rsidDel="000F42F6" w:rsidRDefault="00340AB1">
      <w:pPr>
        <w:pStyle w:val="enumlev1"/>
        <w:rPr>
          <w:del w:id="21" w:author="Pokladeva, Elena" w:date="2022-09-05T11:32:00Z"/>
          <w:lang w:val="ru-RU"/>
        </w:rPr>
      </w:pPr>
      <w:r w:rsidRPr="002B5CC4">
        <w:rPr>
          <w:i/>
          <w:iCs/>
          <w:lang w:val="ru-RU"/>
        </w:rPr>
        <w:t>a)</w:t>
      </w:r>
      <w:r w:rsidRPr="002B5CC4">
        <w:rPr>
          <w:lang w:val="ru-RU"/>
        </w:rPr>
        <w:tab/>
      </w:r>
      <w:del w:id="22" w:author="Pokladeva, Elena" w:date="2022-09-05T11:32:00Z">
        <w:r w:rsidRPr="002B5CC4" w:rsidDel="000F42F6">
          <w:rPr>
            <w:lang w:val="ru-RU"/>
          </w:rPr>
          <w:delText>что у регуляторных органов в области электросвязи должна сохраниться специальная платформа для совместного использования относящихся к вопросам регулирования материалов и обмена ими (далее именуется "Глобальный симпозиум для регуляторных органов" (ГСР));</w:delText>
        </w:r>
      </w:del>
    </w:p>
    <w:p w14:paraId="2A684095" w14:textId="56E47F49" w:rsidR="00D257B6" w:rsidRPr="002B5CC4" w:rsidRDefault="00340AB1">
      <w:pPr>
        <w:pStyle w:val="enumlev1"/>
        <w:rPr>
          <w:lang w:val="ru-RU"/>
        </w:rPr>
      </w:pPr>
      <w:del w:id="23" w:author="Pokladeva, Elena" w:date="2022-09-05T11:32:00Z">
        <w:r w:rsidRPr="002B5CC4" w:rsidDel="000F42F6">
          <w:rPr>
            <w:i/>
            <w:iCs/>
            <w:lang w:val="ru-RU"/>
          </w:rPr>
          <w:delText>b</w:delText>
        </w:r>
        <w:r w:rsidRPr="002B5CC4" w:rsidDel="000F42F6">
          <w:rPr>
            <w:lang w:val="ru-RU"/>
          </w:rPr>
          <w:delText>)</w:delText>
        </w:r>
        <w:r w:rsidRPr="002B5CC4" w:rsidDel="000F42F6">
          <w:rPr>
            <w:lang w:val="ru-RU"/>
          </w:rPr>
          <w:tab/>
        </w:r>
      </w:del>
      <w:r w:rsidRPr="002B5CC4">
        <w:rPr>
          <w:lang w:val="ru-RU"/>
        </w:rPr>
        <w:t>что МСЭ и, в частности, Сектор развития электросвязи (МСЭ</w:t>
      </w:r>
      <w:r w:rsidRPr="002B5CC4">
        <w:rPr>
          <w:lang w:val="ru-RU"/>
        </w:rPr>
        <w:noBreakHyphen/>
        <w:t>D) должны продолжать оказывать поддержку проведению реформы регулирования</w:t>
      </w:r>
      <w:ins w:id="24" w:author="Anna Vegera" w:date="2022-09-07T00:05:00Z">
        <w:r w:rsidR="00B32B4F" w:rsidRPr="002B5CC4">
          <w:rPr>
            <w:lang w:val="ru-RU"/>
          </w:rPr>
          <w:t xml:space="preserve">, помогая </w:t>
        </w:r>
      </w:ins>
      <w:ins w:id="25" w:author="Anna Vegera" w:date="2022-09-07T10:32:00Z">
        <w:r w:rsidR="0044410C" w:rsidRPr="002B5CC4">
          <w:rPr>
            <w:lang w:val="ru-RU"/>
          </w:rPr>
          <w:t>Ч</w:t>
        </w:r>
      </w:ins>
      <w:ins w:id="26" w:author="Anna Vegera" w:date="2022-09-07T00:05:00Z">
        <w:r w:rsidR="00B32B4F" w:rsidRPr="002B5CC4">
          <w:rPr>
            <w:lang w:val="ru-RU"/>
          </w:rPr>
          <w:t xml:space="preserve">ленам в </w:t>
        </w:r>
      </w:ins>
      <w:ins w:id="27" w:author="Anna Vegera" w:date="2022-09-07T00:25:00Z">
        <w:r w:rsidR="00951028" w:rsidRPr="002B5CC4">
          <w:rPr>
            <w:lang w:val="ru-RU"/>
          </w:rPr>
          <w:t>решении</w:t>
        </w:r>
      </w:ins>
      <w:ins w:id="28" w:author="Anna Vegera" w:date="2022-09-07T00:05:00Z">
        <w:r w:rsidR="00B32B4F" w:rsidRPr="002B5CC4">
          <w:rPr>
            <w:lang w:val="ru-RU"/>
          </w:rPr>
          <w:t xml:space="preserve"> </w:t>
        </w:r>
      </w:ins>
      <w:ins w:id="29" w:author="Anna Vegera" w:date="2022-09-07T00:06:00Z">
        <w:r w:rsidR="00B32B4F" w:rsidRPr="002B5CC4">
          <w:rPr>
            <w:lang w:val="ru-RU"/>
          </w:rPr>
          <w:t xml:space="preserve">связанных с регулированием </w:t>
        </w:r>
      </w:ins>
      <w:ins w:id="30" w:author="Anna Vegera" w:date="2022-09-07T00:25:00Z">
        <w:r w:rsidR="00951028" w:rsidRPr="002B5CC4">
          <w:rPr>
            <w:lang w:val="ru-RU"/>
          </w:rPr>
          <w:t>сложных задач</w:t>
        </w:r>
      </w:ins>
      <w:r w:rsidRPr="002B5CC4">
        <w:rPr>
          <w:lang w:val="ru-RU"/>
        </w:rPr>
        <w:t xml:space="preserve"> </w:t>
      </w:r>
      <w:r w:rsidRPr="002B5CC4">
        <w:rPr>
          <w:lang w:val="ru-RU"/>
        </w:rPr>
        <w:t xml:space="preserve">путем </w:t>
      </w:r>
      <w:ins w:id="31" w:author="Anna Vegera" w:date="2022-09-07T00:06:00Z">
        <w:r w:rsidR="00B32B4F" w:rsidRPr="002B5CC4">
          <w:rPr>
            <w:lang w:val="ru-RU"/>
          </w:rPr>
          <w:t xml:space="preserve">упрощения </w:t>
        </w:r>
      </w:ins>
      <w:r w:rsidRPr="002B5CC4">
        <w:rPr>
          <w:lang w:val="ru-RU"/>
        </w:rPr>
        <w:t>обмена информацией и опытом</w:t>
      </w:r>
      <w:ins w:id="32" w:author="Anna Vegera" w:date="2022-09-07T00:06:00Z">
        <w:r w:rsidR="00B32B4F" w:rsidRPr="002B5CC4">
          <w:rPr>
            <w:lang w:val="ru-RU"/>
          </w:rPr>
          <w:t xml:space="preserve"> между </w:t>
        </w:r>
      </w:ins>
      <w:ins w:id="33" w:author="Anna Vegera" w:date="2022-09-07T00:08:00Z">
        <w:r w:rsidR="00BD6695" w:rsidRPr="002B5CC4">
          <w:rPr>
            <w:lang w:val="ru-RU"/>
          </w:rPr>
          <w:t>ними</w:t>
        </w:r>
      </w:ins>
      <w:r w:rsidRPr="002B5CC4">
        <w:rPr>
          <w:lang w:val="ru-RU"/>
        </w:rPr>
        <w:t>;</w:t>
      </w:r>
    </w:p>
    <w:p w14:paraId="7C8264AC" w14:textId="1FE73B62" w:rsidR="00D257B6" w:rsidRPr="002B5CC4" w:rsidRDefault="00340AB1" w:rsidP="00581D34">
      <w:pPr>
        <w:pStyle w:val="enumlev1"/>
        <w:rPr>
          <w:lang w:val="ru-RU"/>
        </w:rPr>
      </w:pPr>
      <w:del w:id="34" w:author="Pokladeva, Elena" w:date="2022-09-05T11:32:00Z">
        <w:r w:rsidRPr="002B5CC4" w:rsidDel="000F42F6">
          <w:rPr>
            <w:i/>
            <w:iCs/>
            <w:lang w:val="ru-RU"/>
          </w:rPr>
          <w:delText>c</w:delText>
        </w:r>
      </w:del>
      <w:ins w:id="35" w:author="Pokladeva, Elena" w:date="2022-09-05T11:32:00Z">
        <w:r w:rsidR="000F42F6" w:rsidRPr="002B5CC4">
          <w:rPr>
            <w:i/>
            <w:iCs/>
            <w:lang w:val="ru-RU"/>
          </w:rPr>
          <w:t>b</w:t>
        </w:r>
      </w:ins>
      <w:r w:rsidRPr="002B5CC4">
        <w:rPr>
          <w:lang w:val="ru-RU"/>
        </w:rPr>
        <w:t>)</w:t>
      </w:r>
      <w:r w:rsidRPr="002B5CC4">
        <w:rPr>
          <w:lang w:val="ru-RU"/>
        </w:rPr>
        <w:tab/>
        <w:t>что Бюро развития электросвязи должно продолжать осуществлять координацию и содействовать проведению</w:t>
      </w:r>
      <w:ins w:id="36" w:author="Anna Vegera" w:date="2022-09-07T00:08:00Z">
        <w:r w:rsidR="00BD6695" w:rsidRPr="002B5CC4">
          <w:rPr>
            <w:lang w:val="ru-RU"/>
          </w:rPr>
          <w:t xml:space="preserve"> </w:t>
        </w:r>
      </w:ins>
      <w:del w:id="37" w:author="Anna Vegera" w:date="2022-09-07T00:08:00Z">
        <w:r w:rsidRPr="002B5CC4" w:rsidDel="00BD6695">
          <w:rPr>
            <w:lang w:val="ru-RU"/>
          </w:rPr>
          <w:delText xml:space="preserve">, в рамках имеющихся ресурсов, </w:delText>
        </w:r>
      </w:del>
      <w:r w:rsidRPr="002B5CC4">
        <w:rPr>
          <w:lang w:val="ru-RU"/>
        </w:rPr>
        <w:t>совместных мероприятий, относящихся к политическим вопросам и вопросам регулирования в области электросвязи, с региональными и субрегиональными организациями и учреждениями;</w:t>
      </w:r>
    </w:p>
    <w:p w14:paraId="315D24CE" w14:textId="77777777" w:rsidR="00D257B6" w:rsidRPr="002B5CC4" w:rsidRDefault="00340AB1" w:rsidP="00581D34">
      <w:pPr>
        <w:pStyle w:val="enumlev1"/>
        <w:rPr>
          <w:lang w:val="ru-RU"/>
        </w:rPr>
      </w:pPr>
      <w:del w:id="38" w:author="Pokladeva, Elena" w:date="2022-09-05T11:32:00Z">
        <w:r w:rsidRPr="002B5CC4" w:rsidDel="000F42F6">
          <w:rPr>
            <w:i/>
            <w:iCs/>
            <w:lang w:val="ru-RU"/>
          </w:rPr>
          <w:delText>d</w:delText>
        </w:r>
      </w:del>
      <w:ins w:id="39" w:author="Pokladeva, Elena" w:date="2022-09-05T11:32:00Z">
        <w:r w:rsidR="000F42F6" w:rsidRPr="002B5CC4">
          <w:rPr>
            <w:i/>
            <w:iCs/>
            <w:lang w:val="ru-RU"/>
          </w:rPr>
          <w:t>c</w:t>
        </w:r>
      </w:ins>
      <w:r w:rsidRPr="002B5CC4">
        <w:rPr>
          <w:lang w:val="ru-RU"/>
        </w:rPr>
        <w:t>)</w:t>
      </w:r>
      <w:r w:rsidRPr="002B5CC4">
        <w:rPr>
          <w:lang w:val="ru-RU"/>
        </w:rPr>
        <w:tab/>
        <w:t>что МСЭ</w:t>
      </w:r>
      <w:r w:rsidRPr="002B5CC4">
        <w:rPr>
          <w:lang w:val="ru-RU"/>
        </w:rPr>
        <w:noBreakHyphen/>
        <w:t>D должен продолжать и далее обеспечивать техническое сотрудничество, обмен опытом в области регулирования, создание потенциала и предоставление консультаций экспертов при поддержке</w:t>
      </w:r>
      <w:del w:id="40" w:author="Anna Vegera" w:date="2022-09-07T00:09:00Z">
        <w:r w:rsidRPr="002B5CC4" w:rsidDel="00BD6695">
          <w:rPr>
            <w:lang w:val="ru-RU"/>
          </w:rPr>
          <w:delText>, по мере возможности,</w:delText>
        </w:r>
      </w:del>
      <w:r w:rsidRPr="002B5CC4">
        <w:rPr>
          <w:lang w:val="ru-RU"/>
        </w:rPr>
        <w:t xml:space="preserve"> со стороны своих региональных отделений,</w:t>
      </w:r>
    </w:p>
    <w:p w14:paraId="5D59B24C" w14:textId="77777777" w:rsidR="00D257B6" w:rsidRPr="002B5CC4" w:rsidRDefault="00340AB1" w:rsidP="00581D34">
      <w:pPr>
        <w:pStyle w:val="Call"/>
        <w:rPr>
          <w:lang w:val="ru-RU"/>
          <w:rPrChange w:id="41" w:author="Anna Vegera" w:date="2022-09-07T00:09:00Z">
            <w:rPr/>
          </w:rPrChange>
        </w:rPr>
      </w:pPr>
      <w:r w:rsidRPr="002B5CC4">
        <w:rPr>
          <w:lang w:val="ru-RU"/>
        </w:rPr>
        <w:t>учитывая</w:t>
      </w:r>
    </w:p>
    <w:p w14:paraId="551A080B" w14:textId="379BC27B" w:rsidR="000F42F6" w:rsidRPr="002B5CC4" w:rsidRDefault="00340AB1" w:rsidP="00581D34">
      <w:pPr>
        <w:rPr>
          <w:ins w:id="42" w:author="Pokladeva, Elena" w:date="2022-09-05T11:32:00Z"/>
          <w:lang w:val="ru-RU"/>
          <w:rPrChange w:id="43" w:author="Anna Vegera" w:date="2022-09-07T00:09:00Z">
            <w:rPr>
              <w:ins w:id="44" w:author="Pokladeva, Elena" w:date="2022-09-05T11:32:00Z"/>
              <w:i/>
              <w:iCs/>
              <w:lang w:val="ru-RU"/>
            </w:rPr>
          </w:rPrChange>
        </w:rPr>
      </w:pPr>
      <w:r w:rsidRPr="002B5CC4">
        <w:rPr>
          <w:i/>
          <w:iCs/>
          <w:lang w:val="ru-RU"/>
          <w:rPrChange w:id="45" w:author="Pokladeva, Elena" w:date="2022-09-05T11:33:00Z">
            <w:rPr>
              <w:i/>
              <w:iCs/>
              <w:lang w:val="ru-RU"/>
            </w:rPr>
          </w:rPrChange>
        </w:rPr>
        <w:t>a</w:t>
      </w:r>
      <w:r w:rsidRPr="002B5CC4">
        <w:rPr>
          <w:i/>
          <w:iCs/>
          <w:lang w:val="ru-RU"/>
        </w:rPr>
        <w:t>)</w:t>
      </w:r>
      <w:r w:rsidRPr="002B5CC4">
        <w:rPr>
          <w:i/>
          <w:iCs/>
          <w:lang w:val="ru-RU"/>
        </w:rPr>
        <w:tab/>
      </w:r>
      <w:ins w:id="46" w:author="Anna Vegera" w:date="2022-09-07T00:09:00Z">
        <w:r w:rsidR="00BD6695" w:rsidRPr="002B5CC4">
          <w:rPr>
            <w:lang w:val="ru-RU"/>
            <w:rPrChange w:id="47" w:author="Anna Vegera" w:date="2022-09-07T00:09:00Z">
              <w:rPr>
                <w:i/>
                <w:iCs/>
                <w:lang w:val="en-US"/>
              </w:rPr>
            </w:rPrChange>
          </w:rPr>
          <w:t xml:space="preserve">важность </w:t>
        </w:r>
        <w:r w:rsidR="00BD6695" w:rsidRPr="002B5CC4">
          <w:rPr>
            <w:lang w:val="ru-RU"/>
          </w:rPr>
          <w:t>сохранения</w:t>
        </w:r>
        <w:r w:rsidR="00BD6695" w:rsidRPr="002B5CC4">
          <w:rPr>
            <w:lang w:val="ru-RU"/>
            <w:rPrChange w:id="48" w:author="Anna Vegera" w:date="2022-09-07T00:09:00Z">
              <w:rPr>
                <w:i/>
                <w:iCs/>
                <w:lang w:val="en-US"/>
              </w:rPr>
            </w:rPrChange>
          </w:rPr>
          <w:t xml:space="preserve"> "</w:t>
        </w:r>
        <w:r w:rsidR="00BD6695" w:rsidRPr="002B5CC4">
          <w:rPr>
            <w:lang w:val="ru-RU"/>
          </w:rPr>
          <w:t>Г</w:t>
        </w:r>
        <w:r w:rsidR="00BD6695" w:rsidRPr="002B5CC4">
          <w:rPr>
            <w:lang w:val="ru-RU"/>
            <w:rPrChange w:id="49" w:author="Anna Vegera" w:date="2022-09-07T00:09:00Z">
              <w:rPr>
                <w:i/>
                <w:iCs/>
                <w:lang w:val="en-US"/>
              </w:rPr>
            </w:rPrChange>
          </w:rPr>
          <w:t xml:space="preserve">лобального симпозиума </w:t>
        </w:r>
      </w:ins>
      <w:ins w:id="50" w:author="Anna Vegera" w:date="2022-09-07T00:10:00Z">
        <w:r w:rsidR="00BD6695" w:rsidRPr="002B5CC4">
          <w:rPr>
            <w:lang w:val="ru-RU"/>
          </w:rPr>
          <w:t xml:space="preserve">для </w:t>
        </w:r>
      </w:ins>
      <w:ins w:id="51" w:author="Anna Vegera" w:date="2022-09-07T00:09:00Z">
        <w:r w:rsidR="00BD6695" w:rsidRPr="002B5CC4">
          <w:rPr>
            <w:lang w:val="ru-RU"/>
            <w:rPrChange w:id="52" w:author="Anna Vegera" w:date="2022-09-07T00:09:00Z">
              <w:rPr>
                <w:i/>
                <w:iCs/>
                <w:lang w:val="en-US"/>
              </w:rPr>
            </w:rPrChange>
          </w:rPr>
          <w:t>регулятор</w:t>
        </w:r>
      </w:ins>
      <w:ins w:id="53" w:author="Anna Vegera" w:date="2022-09-07T00:10:00Z">
        <w:r w:rsidR="00BD6695" w:rsidRPr="002B5CC4">
          <w:rPr>
            <w:lang w:val="ru-RU"/>
          </w:rPr>
          <w:t>ных органов</w:t>
        </w:r>
      </w:ins>
      <w:ins w:id="54" w:author="Anna Vegera" w:date="2022-09-07T00:09:00Z">
        <w:r w:rsidR="00BD6695" w:rsidRPr="002B5CC4">
          <w:rPr>
            <w:lang w:val="ru-RU"/>
            <w:rPrChange w:id="55" w:author="Anna Vegera" w:date="2022-09-07T00:09:00Z">
              <w:rPr>
                <w:i/>
                <w:iCs/>
                <w:lang w:val="en-US"/>
              </w:rPr>
            </w:rPrChange>
          </w:rPr>
          <w:t>" (</w:t>
        </w:r>
      </w:ins>
      <w:ins w:id="56" w:author="Anna Vegera" w:date="2022-09-07T00:10:00Z">
        <w:r w:rsidR="00BD6695" w:rsidRPr="002B5CC4">
          <w:rPr>
            <w:lang w:val="ru-RU"/>
          </w:rPr>
          <w:t>ГСР</w:t>
        </w:r>
      </w:ins>
      <w:ins w:id="57" w:author="Anna Vegera" w:date="2022-09-07T00:09:00Z">
        <w:r w:rsidR="00BD6695" w:rsidRPr="002B5CC4">
          <w:rPr>
            <w:lang w:val="ru-RU"/>
            <w:rPrChange w:id="58" w:author="Anna Vegera" w:date="2022-09-07T00:09:00Z">
              <w:rPr>
                <w:i/>
                <w:iCs/>
                <w:lang w:val="en-US"/>
              </w:rPr>
            </w:rPrChange>
          </w:rPr>
          <w:t xml:space="preserve">) </w:t>
        </w:r>
      </w:ins>
      <w:ins w:id="59" w:author="Anna Vegera" w:date="2022-09-07T00:10:00Z">
        <w:r w:rsidR="00BD6695" w:rsidRPr="002B5CC4">
          <w:rPr>
            <w:lang w:val="ru-RU"/>
          </w:rPr>
          <w:t>в качестве</w:t>
        </w:r>
      </w:ins>
      <w:ins w:id="60" w:author="Anna Vegera" w:date="2022-09-07T00:09:00Z">
        <w:r w:rsidR="00BD6695" w:rsidRPr="002B5CC4">
          <w:rPr>
            <w:lang w:val="ru-RU"/>
            <w:rPrChange w:id="61" w:author="Anna Vegera" w:date="2022-09-07T00:09:00Z">
              <w:rPr>
                <w:i/>
                <w:iCs/>
                <w:lang w:val="en-US"/>
              </w:rPr>
            </w:rPrChange>
          </w:rPr>
          <w:t xml:space="preserve"> среды, в которой регул</w:t>
        </w:r>
      </w:ins>
      <w:ins w:id="62" w:author="Anna Vegera" w:date="2022-09-07T00:10:00Z">
        <w:r w:rsidR="00BD6695" w:rsidRPr="002B5CC4">
          <w:rPr>
            <w:lang w:val="ru-RU"/>
          </w:rPr>
          <w:t xml:space="preserve">яторные </w:t>
        </w:r>
      </w:ins>
      <w:ins w:id="63" w:author="Anna Vegera" w:date="2022-09-07T00:09:00Z">
        <w:r w:rsidR="00BD6695" w:rsidRPr="002B5CC4">
          <w:rPr>
            <w:lang w:val="ru-RU"/>
            <w:rPrChange w:id="64" w:author="Anna Vegera" w:date="2022-09-07T00:09:00Z">
              <w:rPr>
                <w:i/>
                <w:iCs/>
                <w:lang w:val="en-US"/>
              </w:rPr>
            </w:rPrChange>
          </w:rPr>
          <w:t xml:space="preserve">органы </w:t>
        </w:r>
      </w:ins>
      <w:ins w:id="65" w:author="Anna Vegera" w:date="2022-09-07T00:11:00Z">
        <w:r w:rsidR="00BD6695" w:rsidRPr="002B5CC4">
          <w:rPr>
            <w:lang w:val="ru-RU"/>
          </w:rPr>
          <w:t>продолжают</w:t>
        </w:r>
      </w:ins>
      <w:ins w:id="66" w:author="Anna Vegera" w:date="2022-09-07T00:09:00Z">
        <w:r w:rsidR="00BD6695" w:rsidRPr="002B5CC4">
          <w:rPr>
            <w:lang w:val="ru-RU"/>
            <w:rPrChange w:id="67" w:author="Anna Vegera" w:date="2022-09-07T00:09:00Z">
              <w:rPr>
                <w:i/>
                <w:iCs/>
                <w:lang w:val="en-US"/>
              </w:rPr>
            </w:rPrChange>
          </w:rPr>
          <w:t xml:space="preserve"> </w:t>
        </w:r>
      </w:ins>
      <w:ins w:id="68" w:author="Anna Vegera" w:date="2022-09-07T00:10:00Z">
        <w:r w:rsidR="00BD6695" w:rsidRPr="002B5CC4">
          <w:rPr>
            <w:lang w:val="ru-RU"/>
          </w:rPr>
          <w:t xml:space="preserve">осуществлять </w:t>
        </w:r>
      </w:ins>
      <w:ins w:id="69" w:author="Anna Vegera" w:date="2022-09-07T00:09:00Z">
        <w:r w:rsidR="00BD6695" w:rsidRPr="002B5CC4">
          <w:rPr>
            <w:lang w:val="ru-RU"/>
            <w:rPrChange w:id="70" w:author="Anna Vegera" w:date="2022-09-07T00:09:00Z">
              <w:rPr>
                <w:i/>
                <w:iCs/>
                <w:lang w:val="en-US"/>
              </w:rPr>
            </w:rPrChange>
          </w:rPr>
          <w:t>обмен опытом по интересующим их темам;</w:t>
        </w:r>
      </w:ins>
    </w:p>
    <w:p w14:paraId="62B36031" w14:textId="77777777" w:rsidR="00D257B6" w:rsidRPr="002B5CC4" w:rsidRDefault="000F42F6" w:rsidP="00581D34">
      <w:pPr>
        <w:rPr>
          <w:lang w:val="ru-RU"/>
        </w:rPr>
      </w:pPr>
      <w:ins w:id="71" w:author="Pokladeva, Elena" w:date="2022-09-05T11:32:00Z">
        <w:r w:rsidRPr="002B5CC4">
          <w:rPr>
            <w:i/>
            <w:iCs/>
            <w:lang w:val="ru-RU"/>
          </w:rPr>
          <w:t>b</w:t>
        </w:r>
        <w:r w:rsidRPr="002B5CC4">
          <w:rPr>
            <w:i/>
            <w:iCs/>
            <w:lang w:val="ru-RU"/>
            <w:rPrChange w:id="72" w:author="Pokladeva, Elena" w:date="2022-09-05T11:32:00Z">
              <w:rPr>
                <w:i/>
                <w:iCs/>
                <w:lang w:val="en-US"/>
              </w:rPr>
            </w:rPrChange>
          </w:rPr>
          <w:t>)</w:t>
        </w:r>
        <w:r w:rsidRPr="002B5CC4">
          <w:rPr>
            <w:i/>
            <w:iCs/>
            <w:lang w:val="ru-RU"/>
            <w:rPrChange w:id="73" w:author="Pokladeva, Elena" w:date="2022-09-05T11:32:00Z">
              <w:rPr>
                <w:i/>
                <w:iCs/>
                <w:lang w:val="en-US"/>
              </w:rPr>
            </w:rPrChange>
          </w:rPr>
          <w:tab/>
        </w:r>
      </w:ins>
      <w:r w:rsidR="00340AB1" w:rsidRPr="002B5CC4">
        <w:rPr>
          <w:lang w:val="ru-RU"/>
        </w:rPr>
        <w:t>значительный успех, достигнутый регуляторными органами с помощью эффективного участия в ГСР после его проведения впервые в 2000 году, а также в собраниях региональных регуляторных органов, проводимых параллельно с собраниями ГСР или непосредственно перед ними; этот успех дополнительно подчеркивает важность укрепления регионального сотрудничества между различными регуляторными органами из разных стран и регионов мира;</w:t>
      </w:r>
    </w:p>
    <w:p w14:paraId="167E1B9C" w14:textId="77777777" w:rsidR="00D257B6" w:rsidRPr="002B5CC4" w:rsidRDefault="00340AB1" w:rsidP="00581D34">
      <w:pPr>
        <w:rPr>
          <w:lang w:val="ru-RU"/>
        </w:rPr>
      </w:pPr>
      <w:del w:id="74" w:author="Pokladeva, Elena" w:date="2022-09-05T11:33:00Z">
        <w:r w:rsidRPr="002B5CC4" w:rsidDel="000F42F6">
          <w:rPr>
            <w:i/>
            <w:iCs/>
            <w:lang w:val="ru-RU"/>
          </w:rPr>
          <w:delText>b</w:delText>
        </w:r>
      </w:del>
      <w:ins w:id="75" w:author="Pokladeva, Elena" w:date="2022-09-05T11:33:00Z">
        <w:r w:rsidR="000F42F6" w:rsidRPr="002B5CC4">
          <w:rPr>
            <w:i/>
            <w:iCs/>
            <w:lang w:val="ru-RU"/>
          </w:rPr>
          <w:t>c</w:t>
        </w:r>
      </w:ins>
      <w:r w:rsidRPr="002B5CC4">
        <w:rPr>
          <w:i/>
          <w:iCs/>
          <w:lang w:val="ru-RU"/>
        </w:rPr>
        <w:t>)</w:t>
      </w:r>
      <w:r w:rsidRPr="002B5CC4">
        <w:rPr>
          <w:lang w:val="ru-RU"/>
        </w:rPr>
        <w:tab/>
        <w:t>решения Всемирной встречи на высшем уровне по вопросам информационного общества, касающиеся ответственности, которую должны взять на себя регуляторные органы и сектор электросвязи/информационно-коммуникационных технологий (ИКТ),</w:t>
      </w:r>
    </w:p>
    <w:p w14:paraId="7EF5E10C" w14:textId="77777777" w:rsidR="00D257B6" w:rsidRPr="002B5CC4" w:rsidRDefault="00340AB1" w:rsidP="00581D34">
      <w:pPr>
        <w:pStyle w:val="Call"/>
        <w:rPr>
          <w:lang w:val="ru-RU"/>
        </w:rPr>
      </w:pPr>
      <w:r w:rsidRPr="002B5CC4">
        <w:rPr>
          <w:lang w:val="ru-RU"/>
        </w:rPr>
        <w:t>отмечая</w:t>
      </w:r>
    </w:p>
    <w:p w14:paraId="39C77E19" w14:textId="6D80B1E3" w:rsidR="00D257B6" w:rsidRPr="002B5CC4" w:rsidRDefault="00340AB1" w:rsidP="00581D34">
      <w:pPr>
        <w:rPr>
          <w:lang w:val="ru-RU"/>
        </w:rPr>
      </w:pPr>
      <w:r w:rsidRPr="002B5CC4">
        <w:rPr>
          <w:lang w:val="ru-RU"/>
        </w:rPr>
        <w:t xml:space="preserve">разнообразие тем и вопросов, которые непосредственно касаются регуляторных органов и ставят сложные задачи перед международным сообществом, особенно развивающимися странами, такие как интеграция услуг, присоединение, сети последующих поколений, универсальный доступ, в дополнение к имеющимся в настоящее время сложным задачам, таким как услуги роуминга, качество обслуживания, </w:t>
      </w:r>
      <w:del w:id="76" w:author="Anna Vegera" w:date="2022-09-07T00:11:00Z">
        <w:r w:rsidRPr="002B5CC4" w:rsidDel="00BD6695">
          <w:rPr>
            <w:lang w:val="ru-RU"/>
          </w:rPr>
          <w:delText xml:space="preserve">универсальное обслуживание </w:delText>
        </w:r>
      </w:del>
      <w:ins w:id="77" w:author="Anna Vegera" w:date="2022-09-07T00:12:00Z">
        <w:r w:rsidR="00BD6695" w:rsidRPr="002B5CC4">
          <w:rPr>
            <w:lang w:val="ru-RU"/>
          </w:rPr>
          <w:t xml:space="preserve">применение и разработка программ финансирования развертывания сетей ИКТ с использованием средств универсального обслуживания </w:t>
        </w:r>
      </w:ins>
      <w:r w:rsidRPr="002B5CC4">
        <w:rPr>
          <w:lang w:val="ru-RU"/>
        </w:rPr>
        <w:t>и защита прав потребителей,</w:t>
      </w:r>
    </w:p>
    <w:p w14:paraId="353D5EEC" w14:textId="77777777" w:rsidR="00D257B6" w:rsidRPr="002B5CC4" w:rsidRDefault="00340AB1" w:rsidP="00581D34">
      <w:pPr>
        <w:pStyle w:val="Call"/>
        <w:rPr>
          <w:i w:val="0"/>
          <w:iCs/>
          <w:lang w:val="ru-RU"/>
        </w:rPr>
      </w:pPr>
      <w:r w:rsidRPr="002B5CC4">
        <w:rPr>
          <w:lang w:val="ru-RU"/>
        </w:rPr>
        <w:t>решает</w:t>
      </w:r>
      <w:r w:rsidRPr="002B5CC4">
        <w:rPr>
          <w:i w:val="0"/>
          <w:iCs/>
          <w:lang w:val="ru-RU"/>
        </w:rPr>
        <w:t>,</w:t>
      </w:r>
    </w:p>
    <w:p w14:paraId="0E6F5569" w14:textId="77777777" w:rsidR="00D257B6" w:rsidRPr="002B5CC4" w:rsidRDefault="00340AB1" w:rsidP="00581D34">
      <w:pPr>
        <w:rPr>
          <w:lang w:val="ru-RU"/>
        </w:rPr>
      </w:pPr>
      <w:r w:rsidRPr="002B5CC4">
        <w:rPr>
          <w:lang w:val="ru-RU"/>
        </w:rPr>
        <w:t>что следует определить ГСР в качестве обычного направления деятельности в рамках программы работы МСЭ-D,</w:t>
      </w:r>
    </w:p>
    <w:p w14:paraId="602C502B" w14:textId="77777777" w:rsidR="00D257B6" w:rsidRPr="002B5CC4" w:rsidRDefault="00340AB1" w:rsidP="00581D34">
      <w:pPr>
        <w:pStyle w:val="Call"/>
        <w:rPr>
          <w:lang w:val="ru-RU"/>
        </w:rPr>
      </w:pPr>
      <w:r w:rsidRPr="002B5CC4">
        <w:rPr>
          <w:lang w:val="ru-RU"/>
        </w:rPr>
        <w:lastRenderedPageBreak/>
        <w:t>поручает Директору Бюро развития электросвязи</w:t>
      </w:r>
    </w:p>
    <w:p w14:paraId="1F0C7636" w14:textId="77777777" w:rsidR="00D257B6" w:rsidRPr="002B5CC4" w:rsidRDefault="00340AB1" w:rsidP="00581D34">
      <w:pPr>
        <w:rPr>
          <w:lang w:val="ru-RU"/>
        </w:rPr>
      </w:pPr>
      <w:r w:rsidRPr="002B5CC4">
        <w:rPr>
          <w:lang w:val="ru-RU"/>
        </w:rPr>
        <w:t>1</w:t>
      </w:r>
      <w:r w:rsidRPr="002B5CC4">
        <w:rPr>
          <w:lang w:val="ru-RU"/>
        </w:rPr>
        <w:tab/>
        <w:t>ежегодно проводить ГСР, в рамках финансовых пределов, установленных Полномочной конференцией, с целью совершенствования обмена опытом между регуляторными органами по наиболее важным темам и вопросам регулирования, включая ИКТ, для поддержки вновь созданных регуляторных органов, а также поощрять проведение собраний региональных регуляторных органов параллельно с ежегодными собраниями ГСР;</w:t>
      </w:r>
    </w:p>
    <w:p w14:paraId="3F1E779F" w14:textId="3466545A" w:rsidR="00803A22" w:rsidRPr="002B5CC4" w:rsidRDefault="00340AB1" w:rsidP="00803A22">
      <w:pPr>
        <w:rPr>
          <w:ins w:id="78" w:author="Anna Vegera" w:date="2022-09-07T00:15:00Z"/>
          <w:lang w:val="ru-RU"/>
          <w:rPrChange w:id="79" w:author="Anna Vegera" w:date="2022-09-07T00:15:00Z">
            <w:rPr>
              <w:ins w:id="80" w:author="Anna Vegera" w:date="2022-09-07T00:15:00Z"/>
              <w:lang w:val="en-CA"/>
            </w:rPr>
          </w:rPrChange>
        </w:rPr>
      </w:pPr>
      <w:r w:rsidRPr="002B5CC4">
        <w:rPr>
          <w:lang w:val="ru-RU"/>
        </w:rPr>
        <w:t>2</w:t>
      </w:r>
      <w:r w:rsidRPr="002B5CC4">
        <w:rPr>
          <w:lang w:val="ru-RU"/>
        </w:rPr>
        <w:tab/>
        <w:t>проводить ГСР в разных районах мира на основе принципа ротации</w:t>
      </w:r>
      <w:ins w:id="81" w:author="Pokladeva, Elena" w:date="2022-09-05T11:48:00Z">
        <w:r w:rsidRPr="002B5CC4">
          <w:rPr>
            <w:lang w:val="ru-RU"/>
          </w:rPr>
          <w:t>,</w:t>
        </w:r>
      </w:ins>
      <w:r w:rsidRPr="002B5CC4">
        <w:rPr>
          <w:lang w:val="ru-RU"/>
          <w:rPrChange w:id="82" w:author="Anna Vegera" w:date="2022-09-07T00:15:00Z">
            <w:rPr>
              <w:lang w:val="en-US"/>
            </w:rPr>
          </w:rPrChange>
        </w:rPr>
        <w:t xml:space="preserve"> </w:t>
      </w:r>
      <w:ins w:id="83" w:author="Anna Vegera" w:date="2022-09-07T00:15:00Z">
        <w:r w:rsidR="00803A22" w:rsidRPr="002B5CC4">
          <w:rPr>
            <w:lang w:val="ru-RU"/>
            <w:rPrChange w:id="84" w:author="Anna Vegera" w:date="2022-09-07T00:15:00Z">
              <w:rPr>
                <w:lang w:val="en-CA"/>
              </w:rPr>
            </w:rPrChange>
          </w:rPr>
          <w:t>в максимально возможной степени отража</w:t>
        </w:r>
        <w:r w:rsidR="00803A22" w:rsidRPr="002B5CC4">
          <w:rPr>
            <w:lang w:val="ru-RU"/>
          </w:rPr>
          <w:t>я</w:t>
        </w:r>
        <w:r w:rsidR="00803A22" w:rsidRPr="002B5CC4">
          <w:rPr>
            <w:lang w:val="ru-RU"/>
            <w:rPrChange w:id="85" w:author="Anna Vegera" w:date="2022-09-07T00:15:00Z">
              <w:rPr>
                <w:lang w:val="en-CA"/>
              </w:rPr>
            </w:rPrChange>
          </w:rPr>
          <w:t xml:space="preserve"> сбалансированную региональную представленность участников, выступающих и заинтересованных сторон;</w:t>
        </w:r>
      </w:ins>
    </w:p>
    <w:p w14:paraId="4F2D9923" w14:textId="77777777" w:rsidR="00803A22" w:rsidRPr="002B5CC4" w:rsidRDefault="000F42F6" w:rsidP="00803A22">
      <w:pPr>
        <w:rPr>
          <w:ins w:id="86" w:author="Anna Vegera" w:date="2022-09-07T00:16:00Z"/>
          <w:lang w:val="ru-RU"/>
          <w:rPrChange w:id="87" w:author="Anna Vegera" w:date="2022-09-07T00:16:00Z">
            <w:rPr>
              <w:ins w:id="88" w:author="Anna Vegera" w:date="2022-09-07T00:16:00Z"/>
              <w:lang w:val="en-CA"/>
            </w:rPr>
          </w:rPrChange>
        </w:rPr>
      </w:pPr>
      <w:ins w:id="89" w:author="Pokladeva, Elena" w:date="2022-09-05T11:35:00Z">
        <w:r w:rsidRPr="002B5CC4">
          <w:rPr>
            <w:lang w:val="ru-RU"/>
          </w:rPr>
          <w:t>3</w:t>
        </w:r>
        <w:r w:rsidRPr="002B5CC4">
          <w:rPr>
            <w:lang w:val="ru-RU"/>
          </w:rPr>
          <w:tab/>
        </w:r>
      </w:ins>
      <w:ins w:id="90" w:author="Anna Vegera" w:date="2022-09-07T00:16:00Z">
        <w:r w:rsidR="00803A22" w:rsidRPr="002B5CC4">
          <w:rPr>
            <w:lang w:val="ru-RU"/>
            <w:rPrChange w:id="91" w:author="Anna Vegera" w:date="2022-09-07T00:16:00Z">
              <w:rPr>
                <w:lang w:val="en-CA"/>
              </w:rPr>
            </w:rPrChange>
          </w:rPr>
          <w:t>проводить предварительные консультации с Государствами-Членами и соответствующими заинтересованными сторонами по темам ежегодного ГСР и тематическим приоритетам руководящих указаний на основе примеров передового опыта, ежегодно издаваемых ГСР, для обеспечения отражения в конечных результатах ГСР интересов всех заинтересованных сторон и полномасштабного участия всех стран;</w:t>
        </w:r>
      </w:ins>
    </w:p>
    <w:p w14:paraId="7D427972" w14:textId="7C5311C9" w:rsidR="00803A22" w:rsidRPr="002B5CC4" w:rsidRDefault="000F42F6" w:rsidP="00340AB1">
      <w:pPr>
        <w:rPr>
          <w:ins w:id="92" w:author="Anna Vegera" w:date="2022-09-07T00:18:00Z"/>
          <w:lang w:val="ru-RU"/>
          <w:rPrChange w:id="93" w:author="Anna Vegera" w:date="2022-09-07T00:18:00Z">
            <w:rPr>
              <w:ins w:id="94" w:author="Anna Vegera" w:date="2022-09-07T00:18:00Z"/>
              <w:lang w:val="en-US"/>
            </w:rPr>
          </w:rPrChange>
        </w:rPr>
      </w:pPr>
      <w:ins w:id="95" w:author="Pokladeva, Elena" w:date="2022-09-05T11:35:00Z">
        <w:r w:rsidRPr="002B5CC4">
          <w:rPr>
            <w:lang w:val="ru-RU"/>
          </w:rPr>
          <w:t>4</w:t>
        </w:r>
        <w:r w:rsidRPr="002B5CC4">
          <w:rPr>
            <w:lang w:val="ru-RU"/>
          </w:rPr>
          <w:tab/>
        </w:r>
      </w:ins>
      <w:ins w:id="96" w:author="Anna Vegera" w:date="2022-09-07T00:18:00Z">
        <w:r w:rsidR="00803A22" w:rsidRPr="002B5CC4">
          <w:rPr>
            <w:lang w:val="ru-RU"/>
            <w:rPrChange w:id="97" w:author="Anna Vegera" w:date="2022-09-07T00:18:00Z">
              <w:rPr>
                <w:lang w:val="en-US"/>
              </w:rPr>
            </w:rPrChange>
          </w:rPr>
          <w:t xml:space="preserve">поощрять </w:t>
        </w:r>
        <w:r w:rsidR="00803A22" w:rsidRPr="002B5CC4">
          <w:rPr>
            <w:lang w:val="ru-RU"/>
          </w:rPr>
          <w:t xml:space="preserve">и расширять </w:t>
        </w:r>
        <w:r w:rsidR="00803A22" w:rsidRPr="002B5CC4">
          <w:rPr>
            <w:lang w:val="ru-RU"/>
            <w:rPrChange w:id="98" w:author="Anna Vegera" w:date="2022-09-07T00:18:00Z">
              <w:rPr>
                <w:lang w:val="en-US"/>
              </w:rPr>
            </w:rPrChange>
          </w:rPr>
          <w:t>участие ассоциаций регулятор</w:t>
        </w:r>
        <w:r w:rsidR="00803A22" w:rsidRPr="002B5CC4">
          <w:rPr>
            <w:lang w:val="ru-RU"/>
          </w:rPr>
          <w:t xml:space="preserve">ных </w:t>
        </w:r>
        <w:r w:rsidR="00AA0F61" w:rsidRPr="002B5CC4">
          <w:rPr>
            <w:lang w:val="ru-RU"/>
          </w:rPr>
          <w:t>органов</w:t>
        </w:r>
        <w:r w:rsidR="00803A22" w:rsidRPr="002B5CC4">
          <w:rPr>
            <w:lang w:val="ru-RU"/>
            <w:rPrChange w:id="99" w:author="Anna Vegera" w:date="2022-09-07T00:18:00Z">
              <w:rPr>
                <w:lang w:val="en-US"/>
              </w:rPr>
            </w:rPrChange>
          </w:rPr>
          <w:t xml:space="preserve"> </w:t>
        </w:r>
        <w:r w:rsidR="00AA0F61" w:rsidRPr="002B5CC4">
          <w:rPr>
            <w:lang w:val="ru-RU"/>
          </w:rPr>
          <w:t>электросвязи</w:t>
        </w:r>
        <w:r w:rsidR="00803A22" w:rsidRPr="002B5CC4">
          <w:rPr>
            <w:lang w:val="ru-RU"/>
            <w:rPrChange w:id="100" w:author="Anna Vegera" w:date="2022-09-07T00:18:00Z">
              <w:rPr>
                <w:lang w:val="en-US"/>
              </w:rPr>
            </w:rPrChange>
          </w:rPr>
          <w:t xml:space="preserve">/ИКТ в процессе подготовки к ежегодному </w:t>
        </w:r>
        <w:r w:rsidR="00AA0F61" w:rsidRPr="002B5CC4">
          <w:rPr>
            <w:lang w:val="ru-RU"/>
          </w:rPr>
          <w:t>ГСР</w:t>
        </w:r>
        <w:r w:rsidR="00803A22" w:rsidRPr="002B5CC4">
          <w:rPr>
            <w:lang w:val="ru-RU"/>
            <w:rPrChange w:id="101" w:author="Anna Vegera" w:date="2022-09-07T00:18:00Z">
              <w:rPr>
                <w:lang w:val="en-US"/>
              </w:rPr>
            </w:rPrChange>
          </w:rPr>
          <w:t xml:space="preserve"> и разработке </w:t>
        </w:r>
      </w:ins>
      <w:ins w:id="102" w:author="Anna Vegera" w:date="2022-09-07T00:19:00Z">
        <w:r w:rsidR="00AA0F61" w:rsidRPr="002B5CC4">
          <w:rPr>
            <w:lang w:val="ru-RU"/>
          </w:rPr>
          <w:t>руководящих указаний</w:t>
        </w:r>
      </w:ins>
      <w:ins w:id="103" w:author="Anna Vegera" w:date="2022-09-07T00:18:00Z">
        <w:r w:rsidR="00803A22" w:rsidRPr="002B5CC4">
          <w:rPr>
            <w:lang w:val="ru-RU"/>
            <w:rPrChange w:id="104" w:author="Anna Vegera" w:date="2022-09-07T00:18:00Z">
              <w:rPr>
                <w:lang w:val="en-US"/>
              </w:rPr>
            </w:rPrChange>
          </w:rPr>
          <w:t xml:space="preserve"> </w:t>
        </w:r>
      </w:ins>
      <w:ins w:id="105" w:author="Anna Vegera" w:date="2022-09-07T00:19:00Z">
        <w:r w:rsidR="00AA0F61" w:rsidRPr="002B5CC4">
          <w:rPr>
            <w:lang w:val="ru-RU"/>
          </w:rPr>
          <w:t>на основе примеров передового опыта</w:t>
        </w:r>
      </w:ins>
      <w:ins w:id="106" w:author="Anna Vegera" w:date="2022-09-07T00:18:00Z">
        <w:r w:rsidR="00803A22" w:rsidRPr="002B5CC4">
          <w:rPr>
            <w:lang w:val="ru-RU"/>
            <w:rPrChange w:id="107" w:author="Anna Vegera" w:date="2022-09-07T00:18:00Z">
              <w:rPr>
                <w:lang w:val="en-US"/>
              </w:rPr>
            </w:rPrChange>
          </w:rPr>
          <w:t>, публикуем</w:t>
        </w:r>
      </w:ins>
      <w:ins w:id="108" w:author="Anna Vegera" w:date="2022-09-07T00:19:00Z">
        <w:r w:rsidR="00AA0F61" w:rsidRPr="002B5CC4">
          <w:rPr>
            <w:lang w:val="ru-RU"/>
          </w:rPr>
          <w:t>ых</w:t>
        </w:r>
      </w:ins>
      <w:ins w:id="109" w:author="Anna Vegera" w:date="2022-09-07T00:18:00Z">
        <w:r w:rsidR="00803A22" w:rsidRPr="002B5CC4">
          <w:rPr>
            <w:lang w:val="ru-RU"/>
            <w:rPrChange w:id="110" w:author="Anna Vegera" w:date="2022-09-07T00:18:00Z">
              <w:rPr>
                <w:lang w:val="en-US"/>
              </w:rPr>
            </w:rPrChange>
          </w:rPr>
          <w:t xml:space="preserve"> </w:t>
        </w:r>
      </w:ins>
      <w:ins w:id="111" w:author="Anna Vegera" w:date="2022-09-07T00:19:00Z">
        <w:r w:rsidR="00AA0F61" w:rsidRPr="002B5CC4">
          <w:rPr>
            <w:lang w:val="ru-RU"/>
          </w:rPr>
          <w:t>ГСР</w:t>
        </w:r>
      </w:ins>
      <w:ins w:id="112" w:author="Anna Vegera" w:date="2022-09-07T00:18:00Z">
        <w:r w:rsidR="00803A22" w:rsidRPr="002B5CC4">
          <w:rPr>
            <w:lang w:val="ru-RU"/>
            <w:rPrChange w:id="113" w:author="Anna Vegera" w:date="2022-09-07T00:18:00Z">
              <w:rPr>
                <w:lang w:val="en-US"/>
              </w:rPr>
            </w:rPrChange>
          </w:rPr>
          <w:t xml:space="preserve"> </w:t>
        </w:r>
      </w:ins>
      <w:ins w:id="114" w:author="Anna Vegera" w:date="2022-09-07T00:19:00Z">
        <w:r w:rsidR="00AA0F61" w:rsidRPr="002B5CC4">
          <w:rPr>
            <w:lang w:val="ru-RU"/>
          </w:rPr>
          <w:t>на ежегодной основе</w:t>
        </w:r>
      </w:ins>
      <w:ins w:id="115" w:author="Anna Vegera" w:date="2022-09-07T00:18:00Z">
        <w:r w:rsidR="00803A22" w:rsidRPr="002B5CC4">
          <w:rPr>
            <w:lang w:val="ru-RU"/>
            <w:rPrChange w:id="116" w:author="Anna Vegera" w:date="2022-09-07T00:18:00Z">
              <w:rPr>
                <w:lang w:val="en-US"/>
              </w:rPr>
            </w:rPrChange>
          </w:rPr>
          <w:t>;</w:t>
        </w:r>
      </w:ins>
    </w:p>
    <w:p w14:paraId="45C696D9" w14:textId="541588E6" w:rsidR="00470720" w:rsidRPr="002B5CC4" w:rsidRDefault="000F42F6">
      <w:pPr>
        <w:rPr>
          <w:lang w:val="ru-RU"/>
        </w:rPr>
      </w:pPr>
      <w:ins w:id="117" w:author="Pokladeva, Elena" w:date="2022-09-05T11:36:00Z">
        <w:r w:rsidRPr="002B5CC4">
          <w:rPr>
            <w:lang w:val="ru-RU"/>
          </w:rPr>
          <w:t>5</w:t>
        </w:r>
        <w:r w:rsidRPr="002B5CC4">
          <w:rPr>
            <w:lang w:val="ru-RU"/>
          </w:rPr>
          <w:tab/>
        </w:r>
      </w:ins>
      <w:ins w:id="118" w:author="Anna Vegera" w:date="2022-09-07T00:20:00Z">
        <w:r w:rsidR="00AA0F61" w:rsidRPr="002B5CC4">
          <w:rPr>
            <w:lang w:val="ru-RU"/>
            <w:rPrChange w:id="119" w:author="Anna Vegera" w:date="2022-09-07T00:20:00Z">
              <w:rPr>
                <w:lang w:val="en-CA"/>
              </w:rPr>
            </w:rPrChange>
          </w:rPr>
          <w:t xml:space="preserve">содействовать проведению официальных собраний регуляторных органов и ассоциаций регуляторных органов </w:t>
        </w:r>
      </w:ins>
      <w:ins w:id="120" w:author="Anna Vegera" w:date="2022-09-07T00:21:00Z">
        <w:r w:rsidR="00AA0F61" w:rsidRPr="002B5CC4">
          <w:rPr>
            <w:lang w:val="ru-RU"/>
          </w:rPr>
          <w:t xml:space="preserve">электросвязи/ИКТ </w:t>
        </w:r>
      </w:ins>
      <w:ins w:id="121" w:author="Anna Vegera" w:date="2022-09-07T00:20:00Z">
        <w:r w:rsidR="00AA0F61" w:rsidRPr="002B5CC4">
          <w:rPr>
            <w:lang w:val="ru-RU"/>
            <w:rPrChange w:id="122" w:author="Anna Vegera" w:date="2022-09-07T00:20:00Z">
              <w:rPr>
                <w:lang w:val="en-CA"/>
              </w:rPr>
            </w:rPrChange>
          </w:rPr>
          <w:t>во время ГСР и поощрять участие в них других заинтересованных сторон</w:t>
        </w:r>
      </w:ins>
      <w:r w:rsidR="00AA0F61" w:rsidRPr="002B5CC4">
        <w:rPr>
          <w:lang w:val="ru-RU"/>
        </w:rPr>
        <w:t>.</w:t>
      </w:r>
    </w:p>
    <w:p w14:paraId="5931CA54" w14:textId="77777777" w:rsidR="00F94659" w:rsidRPr="002B5CC4" w:rsidRDefault="00F94659" w:rsidP="00F94659">
      <w:pPr>
        <w:pStyle w:val="Reasons"/>
        <w:rPr>
          <w:lang w:val="ru-RU"/>
          <w:rPrChange w:id="123" w:author="Anna Vegera" w:date="2022-09-07T00:22:00Z">
            <w:rPr>
              <w:lang w:val="en-US"/>
            </w:rPr>
          </w:rPrChange>
        </w:rPr>
      </w:pPr>
    </w:p>
    <w:p w14:paraId="6E95CDE8" w14:textId="77777777" w:rsidR="000F42F6" w:rsidRPr="002B5CC4" w:rsidRDefault="000F42F6" w:rsidP="000F42F6">
      <w:pPr>
        <w:jc w:val="center"/>
        <w:rPr>
          <w:lang w:val="ru-RU"/>
        </w:rPr>
      </w:pPr>
      <w:r w:rsidRPr="002B5CC4">
        <w:rPr>
          <w:lang w:val="ru-RU"/>
        </w:rPr>
        <w:t>_____________</w:t>
      </w:r>
    </w:p>
    <w:sectPr w:rsidR="000F42F6" w:rsidRPr="002B5CC4" w:rsidSect="00F617ED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8FC9C" w14:textId="77777777" w:rsidR="00251171" w:rsidRDefault="00251171" w:rsidP="0079159C">
      <w:r>
        <w:separator/>
      </w:r>
    </w:p>
    <w:p w14:paraId="75DFC7B5" w14:textId="77777777" w:rsidR="00251171" w:rsidRDefault="00251171" w:rsidP="0079159C"/>
    <w:p w14:paraId="24FD5F32" w14:textId="77777777" w:rsidR="00251171" w:rsidRDefault="00251171" w:rsidP="0079159C"/>
    <w:p w14:paraId="2739BF22" w14:textId="77777777" w:rsidR="00251171" w:rsidRDefault="00251171" w:rsidP="0079159C"/>
    <w:p w14:paraId="6D663724" w14:textId="77777777" w:rsidR="00251171" w:rsidRDefault="00251171" w:rsidP="0079159C"/>
    <w:p w14:paraId="055E5E56" w14:textId="77777777" w:rsidR="00251171" w:rsidRDefault="00251171" w:rsidP="0079159C"/>
    <w:p w14:paraId="1055BF45" w14:textId="77777777" w:rsidR="00251171" w:rsidRDefault="00251171" w:rsidP="0079159C"/>
    <w:p w14:paraId="44976C1E" w14:textId="77777777" w:rsidR="00251171" w:rsidRDefault="00251171" w:rsidP="0079159C"/>
    <w:p w14:paraId="001BA1A1" w14:textId="77777777" w:rsidR="00251171" w:rsidRDefault="00251171" w:rsidP="0079159C"/>
    <w:p w14:paraId="3F145217" w14:textId="77777777" w:rsidR="00251171" w:rsidRDefault="00251171" w:rsidP="0079159C"/>
    <w:p w14:paraId="099E0378" w14:textId="77777777" w:rsidR="00251171" w:rsidRDefault="00251171" w:rsidP="0079159C"/>
    <w:p w14:paraId="0DF7BC8F" w14:textId="77777777" w:rsidR="00251171" w:rsidRDefault="00251171" w:rsidP="0079159C"/>
    <w:p w14:paraId="740962A2" w14:textId="77777777" w:rsidR="00251171" w:rsidRDefault="00251171" w:rsidP="0079159C"/>
    <w:p w14:paraId="2719D2E5" w14:textId="77777777" w:rsidR="00251171" w:rsidRDefault="00251171" w:rsidP="0079159C"/>
    <w:p w14:paraId="24BC605A" w14:textId="77777777" w:rsidR="00251171" w:rsidRDefault="00251171" w:rsidP="004B3A6C"/>
    <w:p w14:paraId="69C92945" w14:textId="77777777" w:rsidR="00251171" w:rsidRDefault="00251171" w:rsidP="004B3A6C"/>
  </w:endnote>
  <w:endnote w:type="continuationSeparator" w:id="0">
    <w:p w14:paraId="109B4CCC" w14:textId="77777777" w:rsidR="00251171" w:rsidRDefault="00251171" w:rsidP="0079159C">
      <w:r>
        <w:continuationSeparator/>
      </w:r>
    </w:p>
    <w:p w14:paraId="30DDE063" w14:textId="77777777" w:rsidR="00251171" w:rsidRDefault="00251171" w:rsidP="0079159C"/>
    <w:p w14:paraId="4AF60B3C" w14:textId="77777777" w:rsidR="00251171" w:rsidRDefault="00251171" w:rsidP="0079159C"/>
    <w:p w14:paraId="5C19CB65" w14:textId="77777777" w:rsidR="00251171" w:rsidRDefault="00251171" w:rsidP="0079159C"/>
    <w:p w14:paraId="649CD049" w14:textId="77777777" w:rsidR="00251171" w:rsidRDefault="00251171" w:rsidP="0079159C"/>
    <w:p w14:paraId="6EEF5E41" w14:textId="77777777" w:rsidR="00251171" w:rsidRDefault="00251171" w:rsidP="0079159C"/>
    <w:p w14:paraId="6FFFC65E" w14:textId="77777777" w:rsidR="00251171" w:rsidRDefault="00251171" w:rsidP="0079159C"/>
    <w:p w14:paraId="4269ED93" w14:textId="77777777" w:rsidR="00251171" w:rsidRDefault="00251171" w:rsidP="0079159C"/>
    <w:p w14:paraId="74CBE9C1" w14:textId="77777777" w:rsidR="00251171" w:rsidRDefault="00251171" w:rsidP="0079159C"/>
    <w:p w14:paraId="4DD38AA5" w14:textId="77777777" w:rsidR="00251171" w:rsidRDefault="00251171" w:rsidP="0079159C"/>
    <w:p w14:paraId="477ACDC2" w14:textId="77777777" w:rsidR="00251171" w:rsidRDefault="00251171" w:rsidP="0079159C"/>
    <w:p w14:paraId="4D3461F1" w14:textId="77777777" w:rsidR="00251171" w:rsidRDefault="00251171" w:rsidP="0079159C"/>
    <w:p w14:paraId="6D9E4BEA" w14:textId="77777777" w:rsidR="00251171" w:rsidRDefault="00251171" w:rsidP="0079159C"/>
    <w:p w14:paraId="6CD34964" w14:textId="77777777" w:rsidR="00251171" w:rsidRDefault="00251171" w:rsidP="0079159C"/>
    <w:p w14:paraId="00B36510" w14:textId="77777777" w:rsidR="00251171" w:rsidRDefault="00251171" w:rsidP="004B3A6C"/>
    <w:p w14:paraId="7D38C14B" w14:textId="77777777" w:rsidR="00251171" w:rsidRDefault="00251171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F68D" w14:textId="77777777" w:rsidR="008F5F4D" w:rsidRDefault="002B5CC4" w:rsidP="008F5F4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A1544D">
      <w:t>P:\RUS\SG\CONF-SG\PP22\000\076ADD14R.docx</w:t>
    </w:r>
    <w:r>
      <w:fldChar w:fldCharType="end"/>
    </w:r>
    <w:r w:rsidR="008F5F4D">
      <w:t xml:space="preserve"> (</w:t>
    </w:r>
    <w:r w:rsidR="00A1544D">
      <w:rPr>
        <w:lang w:eastAsia="en-GB"/>
      </w:rPr>
      <w:t>511215</w:t>
    </w:r>
    <w:r w:rsidR="008F5F4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1421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2EA32303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E3A85" w14:textId="77777777" w:rsidR="00251171" w:rsidRDefault="00251171" w:rsidP="0079159C">
      <w:r>
        <w:t>____________________</w:t>
      </w:r>
    </w:p>
  </w:footnote>
  <w:footnote w:type="continuationSeparator" w:id="0">
    <w:p w14:paraId="411486ED" w14:textId="77777777" w:rsidR="00251171" w:rsidRDefault="00251171" w:rsidP="0079159C">
      <w:r>
        <w:continuationSeparator/>
      </w:r>
    </w:p>
    <w:p w14:paraId="4B88FFA6" w14:textId="77777777" w:rsidR="00251171" w:rsidRDefault="00251171" w:rsidP="0079159C"/>
    <w:p w14:paraId="61C45D11" w14:textId="77777777" w:rsidR="00251171" w:rsidRDefault="00251171" w:rsidP="0079159C"/>
    <w:p w14:paraId="4533463E" w14:textId="77777777" w:rsidR="00251171" w:rsidRDefault="00251171" w:rsidP="0079159C"/>
    <w:p w14:paraId="5B1A9608" w14:textId="77777777" w:rsidR="00251171" w:rsidRDefault="00251171" w:rsidP="0079159C"/>
    <w:p w14:paraId="25FAA51F" w14:textId="77777777" w:rsidR="00251171" w:rsidRDefault="00251171" w:rsidP="0079159C"/>
    <w:p w14:paraId="1B9D658A" w14:textId="77777777" w:rsidR="00251171" w:rsidRDefault="00251171" w:rsidP="0079159C"/>
    <w:p w14:paraId="004D195B" w14:textId="77777777" w:rsidR="00251171" w:rsidRDefault="00251171" w:rsidP="0079159C"/>
    <w:p w14:paraId="28D270B5" w14:textId="77777777" w:rsidR="00251171" w:rsidRDefault="00251171" w:rsidP="0079159C"/>
    <w:p w14:paraId="2C3A8F85" w14:textId="77777777" w:rsidR="00251171" w:rsidRDefault="00251171" w:rsidP="0079159C"/>
    <w:p w14:paraId="5DA0B948" w14:textId="77777777" w:rsidR="00251171" w:rsidRDefault="00251171" w:rsidP="0079159C"/>
    <w:p w14:paraId="79F0E26F" w14:textId="77777777" w:rsidR="00251171" w:rsidRDefault="00251171" w:rsidP="0079159C"/>
    <w:p w14:paraId="292BB004" w14:textId="77777777" w:rsidR="00251171" w:rsidRDefault="00251171" w:rsidP="0079159C"/>
    <w:p w14:paraId="0C0C4E51" w14:textId="77777777" w:rsidR="00251171" w:rsidRDefault="00251171" w:rsidP="0079159C"/>
    <w:p w14:paraId="4F252A21" w14:textId="77777777" w:rsidR="00251171" w:rsidRDefault="00251171" w:rsidP="004B3A6C"/>
    <w:p w14:paraId="5FCE1060" w14:textId="77777777" w:rsidR="00251171" w:rsidRDefault="00251171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0BCE8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40AB1">
      <w:rPr>
        <w:noProof/>
      </w:rPr>
      <w:t>3</w:t>
    </w:r>
    <w:r>
      <w:fldChar w:fldCharType="end"/>
    </w:r>
  </w:p>
  <w:p w14:paraId="239BF37D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/76(Add.14)-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kladeva, Elena">
    <w15:presenceInfo w15:providerId="AD" w15:userId="S-1-5-21-8740799-900759487-1415713722-70681"/>
  </w15:person>
  <w15:person w15:author="Anna Vegera">
    <w15:presenceInfo w15:providerId="Windows Live" w15:userId="92ef7e66188269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0F42F6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91BBB"/>
    <w:rsid w:val="001A0EEB"/>
    <w:rsid w:val="001B2BFF"/>
    <w:rsid w:val="001B5341"/>
    <w:rsid w:val="001B5FBF"/>
    <w:rsid w:val="001D37CC"/>
    <w:rsid w:val="00200992"/>
    <w:rsid w:val="00202880"/>
    <w:rsid w:val="0020313F"/>
    <w:rsid w:val="002173B8"/>
    <w:rsid w:val="00232D57"/>
    <w:rsid w:val="002356E7"/>
    <w:rsid w:val="00241B9A"/>
    <w:rsid w:val="00251171"/>
    <w:rsid w:val="002578B4"/>
    <w:rsid w:val="00273A0B"/>
    <w:rsid w:val="00277F85"/>
    <w:rsid w:val="00297915"/>
    <w:rsid w:val="002A409A"/>
    <w:rsid w:val="002A5402"/>
    <w:rsid w:val="002B033B"/>
    <w:rsid w:val="002B3829"/>
    <w:rsid w:val="002B5CC4"/>
    <w:rsid w:val="002C5477"/>
    <w:rsid w:val="002C78FF"/>
    <w:rsid w:val="002D0055"/>
    <w:rsid w:val="002D024B"/>
    <w:rsid w:val="00325FCA"/>
    <w:rsid w:val="00340AB1"/>
    <w:rsid w:val="003429D1"/>
    <w:rsid w:val="00375BBA"/>
    <w:rsid w:val="00384CFC"/>
    <w:rsid w:val="00395CE4"/>
    <w:rsid w:val="003E42C0"/>
    <w:rsid w:val="003E7EAA"/>
    <w:rsid w:val="004014B0"/>
    <w:rsid w:val="0042523A"/>
    <w:rsid w:val="00426AC1"/>
    <w:rsid w:val="0044410C"/>
    <w:rsid w:val="00455F82"/>
    <w:rsid w:val="004676C0"/>
    <w:rsid w:val="00470720"/>
    <w:rsid w:val="00471ABB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B6FC5"/>
    <w:rsid w:val="007C50AF"/>
    <w:rsid w:val="007E4D0F"/>
    <w:rsid w:val="008034F1"/>
    <w:rsid w:val="00803A22"/>
    <w:rsid w:val="008102A6"/>
    <w:rsid w:val="00822C54"/>
    <w:rsid w:val="00826A7C"/>
    <w:rsid w:val="00842BD1"/>
    <w:rsid w:val="00850AEF"/>
    <w:rsid w:val="00870059"/>
    <w:rsid w:val="008A2FB3"/>
    <w:rsid w:val="008D2EB4"/>
    <w:rsid w:val="008D3134"/>
    <w:rsid w:val="008D3BE2"/>
    <w:rsid w:val="008F5F4D"/>
    <w:rsid w:val="009125CE"/>
    <w:rsid w:val="00913D22"/>
    <w:rsid w:val="0093377B"/>
    <w:rsid w:val="00934241"/>
    <w:rsid w:val="00950E0F"/>
    <w:rsid w:val="00951028"/>
    <w:rsid w:val="00962CCF"/>
    <w:rsid w:val="0097690C"/>
    <w:rsid w:val="00996435"/>
    <w:rsid w:val="009A47A2"/>
    <w:rsid w:val="009A6D9A"/>
    <w:rsid w:val="009E4F4B"/>
    <w:rsid w:val="009F0BA9"/>
    <w:rsid w:val="009F2AF6"/>
    <w:rsid w:val="009F3A10"/>
    <w:rsid w:val="00A1544D"/>
    <w:rsid w:val="00A3200E"/>
    <w:rsid w:val="00A44E09"/>
    <w:rsid w:val="00A47A3B"/>
    <w:rsid w:val="00A54F56"/>
    <w:rsid w:val="00A75EAA"/>
    <w:rsid w:val="00A83E2F"/>
    <w:rsid w:val="00AA0F61"/>
    <w:rsid w:val="00AC20C0"/>
    <w:rsid w:val="00AD6841"/>
    <w:rsid w:val="00B14377"/>
    <w:rsid w:val="00B1733E"/>
    <w:rsid w:val="00B32B4F"/>
    <w:rsid w:val="00B45785"/>
    <w:rsid w:val="00B52354"/>
    <w:rsid w:val="00B62568"/>
    <w:rsid w:val="00BA154E"/>
    <w:rsid w:val="00BD6695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362D0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17ED"/>
    <w:rsid w:val="00F649D6"/>
    <w:rsid w:val="00F654DD"/>
    <w:rsid w:val="00F94659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29E53D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523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aliases w:val="Style 58,超?级链,超级链接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paragraph" w:styleId="Revision">
    <w:name w:val="Revision"/>
    <w:hidden/>
    <w:uiPriority w:val="99"/>
    <w:semiHidden/>
    <w:rsid w:val="00B32B4F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44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994cd9c-357b-44bc-ad47-07b35d3975fe">DPM</DPM_x0020_Author>
    <DPM_x0020_File_x0020_name xmlns="6994cd9c-357b-44bc-ad47-07b35d3975fe">S22-PP-C-0076!A14!MSW-R</DPM_x0020_File_x0020_name>
    <DPM_x0020_Version xmlns="6994cd9c-357b-44bc-ad47-07b35d3975fe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994cd9c-357b-44bc-ad47-07b35d3975fe" targetNamespace="http://schemas.microsoft.com/office/2006/metadata/properties" ma:root="true" ma:fieldsID="d41af5c836d734370eb92e7ee5f83852" ns2:_="" ns3:_="">
    <xsd:import namespace="996b2e75-67fd-4955-a3b0-5ab9934cb50b"/>
    <xsd:import namespace="6994cd9c-357b-44bc-ad47-07b35d3975f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4cd9c-357b-44bc-ad47-07b35d3975f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994cd9c-357b-44bc-ad47-07b35d3975f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994cd9c-357b-44bc-ad47-07b35d397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576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S22-PP-C-0076!A14!MSW-R</vt:lpstr>
    </vt:vector>
  </TitlesOfParts>
  <Manager/>
  <Company/>
  <LinksUpToDate>false</LinksUpToDate>
  <CharactersWithSpaces>5172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S22-PP-C-0076!A14!MSW-R</dc:title>
  <dc:subject>Plenipotentiary Conference (PP-18)</dc:subject>
  <dc:creator>Documents Proposals Manager (DPM)</dc:creator>
  <cp:keywords>DPM_v2022.8.31.2_prod</cp:keywords>
  <dc:description/>
  <cp:lastModifiedBy>Sikacheva, Violetta</cp:lastModifiedBy>
  <cp:revision>13</cp:revision>
  <dcterms:created xsi:type="dcterms:W3CDTF">2022-09-05T09:23:00Z</dcterms:created>
  <dcterms:modified xsi:type="dcterms:W3CDTF">2022-09-20T08:47:00Z</dcterms:modified>
  <cp:category>Conference document</cp:category>
</cp:coreProperties>
</file>