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82A048E" w14:textId="77777777" w:rsidTr="001E6C2E">
        <w:trPr>
          <w:cantSplit/>
        </w:trPr>
        <w:tc>
          <w:tcPr>
            <w:tcW w:w="6911" w:type="dxa"/>
          </w:tcPr>
          <w:p w14:paraId="6B9EC2F1"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4A990EF" w14:textId="77777777" w:rsidR="00C710E5" w:rsidRPr="00622560" w:rsidRDefault="002554F9" w:rsidP="001E6C2E">
            <w:bookmarkStart w:id="2" w:name="ditulogo"/>
            <w:bookmarkEnd w:id="2"/>
            <w:r>
              <w:rPr>
                <w:noProof/>
                <w:lang w:val="en-US" w:eastAsia="zh-CN"/>
              </w:rPr>
              <w:drawing>
                <wp:inline distT="0" distB="0" distL="0" distR="0" wp14:anchorId="42347AC2" wp14:editId="72564D4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04B4BB1" w14:textId="77777777" w:rsidTr="001E6C2E">
        <w:trPr>
          <w:cantSplit/>
        </w:trPr>
        <w:tc>
          <w:tcPr>
            <w:tcW w:w="6911" w:type="dxa"/>
            <w:tcBorders>
              <w:bottom w:val="single" w:sz="12" w:space="0" w:color="auto"/>
            </w:tcBorders>
          </w:tcPr>
          <w:p w14:paraId="3EFD8C5C" w14:textId="77777777" w:rsidR="00C710E5" w:rsidRPr="00617BE4" w:rsidRDefault="00C710E5" w:rsidP="001E6C2E">
            <w:pPr>
              <w:spacing w:after="48" w:line="240" w:lineRule="atLeast"/>
              <w:rPr>
                <w:b/>
                <w:smallCaps/>
                <w:szCs w:val="24"/>
              </w:rPr>
            </w:pPr>
            <w:bookmarkStart w:id="3" w:name="dhead"/>
          </w:p>
        </w:tc>
        <w:tc>
          <w:tcPr>
            <w:tcW w:w="3120" w:type="dxa"/>
            <w:tcBorders>
              <w:bottom w:val="single" w:sz="12" w:space="0" w:color="auto"/>
            </w:tcBorders>
          </w:tcPr>
          <w:p w14:paraId="1FFE77EC" w14:textId="77777777" w:rsidR="00C710E5" w:rsidRPr="00AC79BA" w:rsidRDefault="00C710E5" w:rsidP="00AC79BA">
            <w:pPr>
              <w:spacing w:after="48" w:line="240" w:lineRule="atLeast"/>
              <w:rPr>
                <w:b/>
                <w:smallCaps/>
                <w:szCs w:val="24"/>
              </w:rPr>
            </w:pPr>
          </w:p>
        </w:tc>
      </w:tr>
      <w:tr w:rsidR="00C710E5" w:rsidRPr="00C324A8" w14:paraId="6C9BC59F" w14:textId="77777777" w:rsidTr="001E6C2E">
        <w:trPr>
          <w:cantSplit/>
        </w:trPr>
        <w:tc>
          <w:tcPr>
            <w:tcW w:w="6911" w:type="dxa"/>
            <w:tcBorders>
              <w:top w:val="single" w:sz="12" w:space="0" w:color="auto"/>
            </w:tcBorders>
          </w:tcPr>
          <w:p w14:paraId="63A36631" w14:textId="77777777" w:rsidR="00C710E5" w:rsidRPr="00CB4E5A" w:rsidRDefault="00C710E5" w:rsidP="001E6C2E">
            <w:pPr>
              <w:spacing w:line="240" w:lineRule="atLeast"/>
              <w:rPr>
                <w:rFonts w:ascii="Verdana" w:hAnsi="Verdana"/>
                <w:b/>
                <w:bCs/>
                <w:sz w:val="20"/>
              </w:rPr>
            </w:pPr>
          </w:p>
        </w:tc>
        <w:tc>
          <w:tcPr>
            <w:tcW w:w="3120" w:type="dxa"/>
            <w:tcBorders>
              <w:top w:val="single" w:sz="12" w:space="0" w:color="auto"/>
            </w:tcBorders>
          </w:tcPr>
          <w:p w14:paraId="0E945C0B" w14:textId="77777777" w:rsidR="00C710E5" w:rsidRPr="00CB4E5A" w:rsidRDefault="00C710E5" w:rsidP="001E6C2E">
            <w:pPr>
              <w:spacing w:line="240" w:lineRule="atLeast"/>
              <w:rPr>
                <w:rFonts w:ascii="Verdana" w:hAnsi="Verdana"/>
                <w:b/>
                <w:bCs/>
                <w:sz w:val="20"/>
              </w:rPr>
            </w:pPr>
          </w:p>
        </w:tc>
      </w:tr>
      <w:tr w:rsidR="000C0900" w:rsidRPr="00C324A8" w14:paraId="1CD23F5F" w14:textId="77777777" w:rsidTr="001E6C2E">
        <w:trPr>
          <w:cantSplit/>
          <w:trHeight w:val="23"/>
        </w:trPr>
        <w:tc>
          <w:tcPr>
            <w:tcW w:w="6911" w:type="dxa"/>
          </w:tcPr>
          <w:p w14:paraId="2EF9445F"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BC0C1A9"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(Add.15)</w:t>
            </w:r>
            <w:r w:rsidRPr="00F44B1A">
              <w:rPr>
                <w:rFonts w:cstheme="minorHAnsi"/>
                <w:b/>
                <w:szCs w:val="24"/>
              </w:rPr>
              <w:t>-C</w:t>
            </w:r>
          </w:p>
        </w:tc>
      </w:tr>
      <w:tr w:rsidR="00FC2542" w:rsidRPr="00C324A8" w14:paraId="5182215F" w14:textId="77777777" w:rsidTr="001E6C2E">
        <w:trPr>
          <w:cantSplit/>
          <w:trHeight w:val="23"/>
        </w:trPr>
        <w:tc>
          <w:tcPr>
            <w:tcW w:w="6911" w:type="dxa"/>
          </w:tcPr>
          <w:p w14:paraId="48D5E439" w14:textId="77777777" w:rsidR="00FC2542" w:rsidRPr="007F0374" w:rsidRDefault="00FC2542" w:rsidP="00FC2542">
            <w:pPr>
              <w:spacing w:before="0"/>
              <w:rPr>
                <w:rFonts w:cstheme="minorHAnsi"/>
                <w:b/>
                <w:bCs/>
                <w:szCs w:val="24"/>
              </w:rPr>
            </w:pPr>
          </w:p>
        </w:tc>
        <w:tc>
          <w:tcPr>
            <w:tcW w:w="3120" w:type="dxa"/>
          </w:tcPr>
          <w:p w14:paraId="50A127D6"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031831B6" w14:textId="77777777" w:rsidTr="001E6C2E">
        <w:trPr>
          <w:cantSplit/>
          <w:trHeight w:val="23"/>
        </w:trPr>
        <w:tc>
          <w:tcPr>
            <w:tcW w:w="6911" w:type="dxa"/>
          </w:tcPr>
          <w:p w14:paraId="0847112E" w14:textId="77777777" w:rsidR="00FC2542" w:rsidRPr="007F0374" w:rsidRDefault="00FC2542" w:rsidP="00FC2542">
            <w:pPr>
              <w:spacing w:before="0"/>
              <w:rPr>
                <w:rFonts w:cstheme="minorHAnsi"/>
                <w:b/>
                <w:bCs/>
                <w:szCs w:val="24"/>
              </w:rPr>
            </w:pPr>
          </w:p>
        </w:tc>
        <w:tc>
          <w:tcPr>
            <w:tcW w:w="3120" w:type="dxa"/>
          </w:tcPr>
          <w:p w14:paraId="296AD91F"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432BEB7A" w14:textId="77777777" w:rsidTr="001E6C2E">
        <w:trPr>
          <w:cantSplit/>
          <w:trHeight w:val="23"/>
        </w:trPr>
        <w:tc>
          <w:tcPr>
            <w:tcW w:w="10031" w:type="dxa"/>
            <w:gridSpan w:val="2"/>
          </w:tcPr>
          <w:p w14:paraId="5237D67A" w14:textId="77777777" w:rsidR="00C710E5" w:rsidRDefault="00C710E5" w:rsidP="001E6C2E">
            <w:pPr>
              <w:spacing w:before="0" w:line="240" w:lineRule="atLeast"/>
              <w:rPr>
                <w:rFonts w:ascii="Verdana" w:hAnsi="Verdana"/>
                <w:b/>
                <w:bCs/>
                <w:sz w:val="20"/>
              </w:rPr>
            </w:pPr>
          </w:p>
        </w:tc>
      </w:tr>
      <w:tr w:rsidR="00C710E5" w14:paraId="1257BFDB" w14:textId="77777777" w:rsidTr="001E6C2E">
        <w:trPr>
          <w:cantSplit/>
        </w:trPr>
        <w:tc>
          <w:tcPr>
            <w:tcW w:w="10031" w:type="dxa"/>
            <w:gridSpan w:val="2"/>
          </w:tcPr>
          <w:p w14:paraId="06F57A0C" w14:textId="2FABC1CE" w:rsidR="00C710E5" w:rsidRDefault="00FC2542" w:rsidP="001E6C2E">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w:t>
            </w:r>
            <w:r w:rsidR="00B70308">
              <w:rPr>
                <w:rFonts w:hint="eastAsia"/>
                <w:lang w:eastAsia="zh-CN"/>
              </w:rPr>
              <w:t>成员国</w:t>
            </w:r>
          </w:p>
        </w:tc>
      </w:tr>
      <w:tr w:rsidR="00C710E5" w14:paraId="6D5A0623" w14:textId="77777777" w:rsidTr="001E6C2E">
        <w:trPr>
          <w:cantSplit/>
        </w:trPr>
        <w:tc>
          <w:tcPr>
            <w:tcW w:w="10031" w:type="dxa"/>
            <w:gridSpan w:val="2"/>
          </w:tcPr>
          <w:p w14:paraId="4B67EF74" w14:textId="1E4CA6C5" w:rsidR="00C710E5" w:rsidRDefault="00954D4F" w:rsidP="00954D4F">
            <w:pPr>
              <w:pStyle w:val="Title1"/>
              <w:rPr>
                <w:lang w:eastAsia="zh-CN"/>
              </w:rPr>
            </w:pPr>
            <w:bookmarkStart w:id="5" w:name="dtitle1" w:colFirst="0" w:colLast="0"/>
            <w:bookmarkEnd w:id="4"/>
            <w:r>
              <w:rPr>
                <w:lang w:eastAsia="zh-CN"/>
              </w:rPr>
              <w:t xml:space="preserve">IAP 15 </w:t>
            </w:r>
            <w:r w:rsidR="0088658D">
              <w:rPr>
                <w:lang w:eastAsia="zh-CN"/>
              </w:rPr>
              <w:t>–</w:t>
            </w:r>
            <w:r>
              <w:rPr>
                <w:lang w:eastAsia="zh-CN"/>
              </w:rPr>
              <w:t xml:space="preserve"> </w:t>
            </w:r>
            <w:r>
              <w:rPr>
                <w:rFonts w:hint="eastAsia"/>
                <w:lang w:eastAsia="zh-CN"/>
              </w:rPr>
              <w:t>修改</w:t>
            </w:r>
            <w:r w:rsidR="00226565">
              <w:rPr>
                <w:rFonts w:hint="eastAsia"/>
                <w:lang w:eastAsia="zh-CN"/>
              </w:rPr>
              <w:t>有关保护电信服务用户</w:t>
            </w:r>
            <w:r w:rsidR="00226565">
              <w:rPr>
                <w:rFonts w:hint="eastAsia"/>
                <w:lang w:eastAsia="zh-CN"/>
              </w:rPr>
              <w:t>/</w:t>
            </w:r>
            <w:r w:rsidR="00226565">
              <w:rPr>
                <w:rFonts w:hint="eastAsia"/>
                <w:lang w:eastAsia="zh-CN"/>
              </w:rPr>
              <w:t>消费者的</w:t>
            </w:r>
          </w:p>
        </w:tc>
      </w:tr>
      <w:tr w:rsidR="00C710E5" w14:paraId="6E69CFD9" w14:textId="77777777" w:rsidTr="001E6C2E">
        <w:trPr>
          <w:cantSplit/>
        </w:trPr>
        <w:tc>
          <w:tcPr>
            <w:tcW w:w="10031" w:type="dxa"/>
            <w:gridSpan w:val="2"/>
          </w:tcPr>
          <w:p w14:paraId="31AA541E" w14:textId="1A061421" w:rsidR="00C710E5" w:rsidRDefault="000238B7" w:rsidP="00BA61AD">
            <w:pPr>
              <w:pStyle w:val="Title2"/>
              <w:rPr>
                <w:lang w:eastAsia="zh-CN"/>
              </w:rPr>
            </w:pPr>
            <w:bookmarkStart w:id="6" w:name="dtitle2" w:colFirst="0" w:colLast="0"/>
            <w:bookmarkEnd w:id="5"/>
            <w:r>
              <w:rPr>
                <w:rFonts w:hint="eastAsia"/>
                <w:lang w:eastAsia="zh-CN"/>
              </w:rPr>
              <w:t>第</w:t>
            </w:r>
            <w:r>
              <w:rPr>
                <w:rFonts w:hint="eastAsia"/>
                <w:lang w:eastAsia="zh-CN"/>
              </w:rPr>
              <w:t>196</w:t>
            </w:r>
            <w:r>
              <w:rPr>
                <w:rFonts w:hint="eastAsia"/>
                <w:lang w:eastAsia="zh-CN"/>
              </w:rPr>
              <w:t>号决议的提案</w:t>
            </w:r>
          </w:p>
        </w:tc>
      </w:tr>
      <w:tr w:rsidR="00C710E5" w14:paraId="799E4139" w14:textId="77777777" w:rsidTr="001E6C2E">
        <w:trPr>
          <w:cantSplit/>
        </w:trPr>
        <w:tc>
          <w:tcPr>
            <w:tcW w:w="10031" w:type="dxa"/>
            <w:gridSpan w:val="2"/>
          </w:tcPr>
          <w:p w14:paraId="6C57A693" w14:textId="77777777" w:rsidR="00C710E5" w:rsidRDefault="00C710E5" w:rsidP="001E6C2E">
            <w:pPr>
              <w:pStyle w:val="Agendaitem"/>
            </w:pPr>
            <w:bookmarkStart w:id="7" w:name="dtitle3" w:colFirst="0" w:colLast="0"/>
            <w:bookmarkEnd w:id="6"/>
          </w:p>
        </w:tc>
      </w:tr>
    </w:tbl>
    <w:bookmarkEnd w:id="7"/>
    <w:p w14:paraId="6A87F366" w14:textId="77777777" w:rsidR="0088658D" w:rsidRDefault="00226565" w:rsidP="0077488D">
      <w:pPr>
        <w:pStyle w:val="Headingb"/>
        <w:rPr>
          <w:b w:val="0"/>
          <w:bCs/>
          <w:lang w:eastAsia="zh-CN"/>
        </w:rPr>
      </w:pPr>
      <w:r>
        <w:rPr>
          <w:rFonts w:hint="eastAsia"/>
          <w:bCs/>
          <w:lang w:eastAsia="zh-CN"/>
        </w:rPr>
        <w:t>梗概</w:t>
      </w:r>
      <w:r w:rsidR="00BB60A7" w:rsidRPr="00720DEA">
        <w:rPr>
          <w:rFonts w:hint="eastAsia"/>
          <w:bCs/>
          <w:lang w:eastAsia="zh-CN"/>
        </w:rPr>
        <w:t>：</w:t>
      </w:r>
    </w:p>
    <w:p w14:paraId="4739103B" w14:textId="306D41F4" w:rsidR="00C710E5" w:rsidRPr="00720DEA" w:rsidRDefault="00B70308" w:rsidP="00BB1C87">
      <w:pPr>
        <w:ind w:firstLineChars="200" w:firstLine="480"/>
        <w:rPr>
          <w:lang w:val="en-US" w:eastAsia="zh-CN"/>
        </w:rPr>
      </w:pPr>
      <w:r w:rsidRPr="0045581D">
        <w:rPr>
          <w:rFonts w:hint="eastAsia"/>
          <w:lang w:eastAsia="zh-CN"/>
        </w:rPr>
        <w:t>该提案旨在更新全权代表大会（</w:t>
      </w:r>
      <w:r w:rsidRPr="0045581D">
        <w:rPr>
          <w:rFonts w:hint="eastAsia"/>
          <w:lang w:eastAsia="zh-CN"/>
        </w:rPr>
        <w:t>PP</w:t>
      </w:r>
      <w:r w:rsidRPr="0045581D">
        <w:rPr>
          <w:rFonts w:hint="eastAsia"/>
          <w:lang w:eastAsia="zh-CN"/>
        </w:rPr>
        <w:t>）第</w:t>
      </w:r>
      <w:r w:rsidR="00720DEA">
        <w:rPr>
          <w:rFonts w:hint="eastAsia"/>
          <w:lang w:eastAsia="zh-CN"/>
        </w:rPr>
        <w:t>19</w:t>
      </w:r>
      <w:r w:rsidRPr="0045581D">
        <w:rPr>
          <w:rFonts w:hint="eastAsia"/>
          <w:lang w:eastAsia="zh-CN"/>
        </w:rPr>
        <w:t>6</w:t>
      </w:r>
      <w:r w:rsidRPr="0045581D">
        <w:rPr>
          <w:rFonts w:hint="eastAsia"/>
          <w:lang w:eastAsia="zh-CN"/>
        </w:rPr>
        <w:t>号决议以提高其效率和效果，从而实现国际电联的职责范围和宗旨，同时基于电信</w:t>
      </w:r>
      <w:r w:rsidRPr="0045581D">
        <w:rPr>
          <w:rFonts w:hint="eastAsia"/>
          <w:lang w:eastAsia="zh-CN"/>
        </w:rPr>
        <w:t>/</w:t>
      </w:r>
      <w:r w:rsidRPr="0045581D">
        <w:rPr>
          <w:rFonts w:hint="eastAsia"/>
          <w:lang w:eastAsia="zh-CN"/>
        </w:rPr>
        <w:t>信息通信技术（</w:t>
      </w:r>
      <w:r w:rsidRPr="0045581D">
        <w:rPr>
          <w:rFonts w:hint="eastAsia"/>
          <w:lang w:eastAsia="zh-CN"/>
        </w:rPr>
        <w:t>ICT</w:t>
      </w:r>
      <w:r w:rsidRPr="0045581D">
        <w:rPr>
          <w:rFonts w:hint="eastAsia"/>
          <w:lang w:eastAsia="zh-CN"/>
        </w:rPr>
        <w:t>）行业发生的变化，反映出相应更新</w:t>
      </w:r>
      <w:r w:rsidR="00720DEA">
        <w:rPr>
          <w:rFonts w:hint="eastAsia"/>
          <w:lang w:val="en-US" w:eastAsia="zh-CN"/>
        </w:rPr>
        <w:t>。</w:t>
      </w:r>
    </w:p>
    <w:p w14:paraId="7330904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E97751F" w14:textId="77777777" w:rsidR="00EC3AEE" w:rsidRDefault="004B0A40">
      <w:pPr>
        <w:pStyle w:val="Proposal"/>
        <w:rPr>
          <w:lang w:eastAsia="zh-CN"/>
        </w:rPr>
      </w:pPr>
      <w:r>
        <w:rPr>
          <w:lang w:eastAsia="zh-CN"/>
        </w:rPr>
        <w:lastRenderedPageBreak/>
        <w:t>MOD</w:t>
      </w:r>
      <w:r>
        <w:rPr>
          <w:lang w:eastAsia="zh-CN"/>
        </w:rPr>
        <w:tab/>
        <w:t>IAP/76A15/1</w:t>
      </w:r>
    </w:p>
    <w:p w14:paraId="6374DA43" w14:textId="07986F9C" w:rsidR="001E6C2E" w:rsidRPr="004F2255" w:rsidRDefault="004B0A40" w:rsidP="001E6C2E">
      <w:pPr>
        <w:pStyle w:val="ResNo"/>
        <w:rPr>
          <w:noProof/>
          <w:lang w:eastAsia="zh-CN"/>
        </w:rPr>
      </w:pPr>
      <w:bookmarkStart w:id="8" w:name="_Toc413838521"/>
      <w:bookmarkStart w:id="9" w:name="_Toc536172425"/>
      <w:r w:rsidRPr="00B22EC5">
        <w:rPr>
          <w:rStyle w:val="href"/>
          <w:rFonts w:hint="eastAsia"/>
          <w:noProof/>
        </w:rPr>
        <w:t>第</w:t>
      </w:r>
      <w:r w:rsidRPr="00B22EC5">
        <w:rPr>
          <w:rStyle w:val="href"/>
          <w:rFonts w:hint="eastAsia"/>
          <w:noProof/>
        </w:rPr>
        <w:t>196</w:t>
      </w:r>
      <w:r w:rsidRPr="00B22EC5">
        <w:rPr>
          <w:rStyle w:val="href"/>
          <w:rFonts w:hint="eastAsia"/>
          <w:noProof/>
        </w:rPr>
        <w:t>号决议</w:t>
      </w:r>
      <w:r w:rsidRPr="004F2255">
        <w:rPr>
          <w:rFonts w:hint="eastAsia"/>
          <w:noProof/>
          <w:lang w:eastAsia="zh-CN"/>
        </w:rPr>
        <w:t>（</w:t>
      </w:r>
      <w:del w:id="10" w:author="Yu, Linli" w:date="2022-09-05T10:31:00Z">
        <w:r w:rsidDel="00BD00DD">
          <w:rPr>
            <w:rFonts w:hint="eastAsia"/>
            <w:noProof/>
            <w:lang w:eastAsia="zh-CN"/>
          </w:rPr>
          <w:delText>2018</w:delText>
        </w:r>
        <w:r w:rsidDel="00BD00DD">
          <w:rPr>
            <w:rFonts w:hint="eastAsia"/>
            <w:noProof/>
            <w:lang w:eastAsia="zh-CN"/>
          </w:rPr>
          <w:delText>年，迪拜</w:delText>
        </w:r>
      </w:del>
      <w:ins w:id="11" w:author="Yu, Linli" w:date="2022-09-05T10:31:00Z">
        <w:r w:rsidR="00BD00DD">
          <w:rPr>
            <w:rFonts w:hint="eastAsia"/>
            <w:noProof/>
            <w:lang w:eastAsia="zh-CN"/>
          </w:rPr>
          <w:t>2</w:t>
        </w:r>
        <w:r w:rsidR="00BD00DD">
          <w:rPr>
            <w:noProof/>
            <w:lang w:eastAsia="zh-CN"/>
          </w:rPr>
          <w:t>022</w:t>
        </w:r>
        <w:r w:rsidR="00BD00DD">
          <w:rPr>
            <w:rFonts w:hint="eastAsia"/>
            <w:noProof/>
            <w:lang w:eastAsia="zh-CN"/>
          </w:rPr>
          <w:t>年，布加勒斯特</w:t>
        </w:r>
      </w:ins>
      <w:r w:rsidR="00BD00DD">
        <w:rPr>
          <w:rFonts w:hint="eastAsia"/>
          <w:noProof/>
          <w:lang w:eastAsia="zh-CN"/>
        </w:rPr>
        <w:t>，</w:t>
      </w:r>
      <w:r>
        <w:rPr>
          <w:rFonts w:hint="eastAsia"/>
          <w:noProof/>
          <w:lang w:eastAsia="zh-CN"/>
        </w:rPr>
        <w:t>修订版</w:t>
      </w:r>
      <w:r w:rsidRPr="004F2255">
        <w:rPr>
          <w:rFonts w:hint="eastAsia"/>
          <w:noProof/>
          <w:lang w:eastAsia="zh-CN"/>
        </w:rPr>
        <w:t>）</w:t>
      </w:r>
      <w:bookmarkEnd w:id="8"/>
      <w:bookmarkEnd w:id="9"/>
    </w:p>
    <w:p w14:paraId="14E6186E" w14:textId="77777777" w:rsidR="001E6C2E" w:rsidRPr="00F600F6" w:rsidRDefault="004B0A40" w:rsidP="001E6C2E">
      <w:pPr>
        <w:pStyle w:val="Restitle"/>
        <w:rPr>
          <w:noProof/>
          <w:lang w:eastAsia="zh-CN"/>
        </w:rPr>
      </w:pPr>
      <w:bookmarkStart w:id="12" w:name="_Toc407024866"/>
      <w:bookmarkStart w:id="13" w:name="_Toc413838522"/>
      <w:bookmarkStart w:id="14" w:name="_Toc536172426"/>
      <w:r w:rsidRPr="00F600F6">
        <w:rPr>
          <w:rFonts w:hint="eastAsia"/>
          <w:noProof/>
          <w:lang w:eastAsia="zh-CN"/>
        </w:rPr>
        <w:t>保护电信服务用户</w:t>
      </w:r>
      <w:r w:rsidRPr="00F600F6">
        <w:rPr>
          <w:rFonts w:hint="eastAsia"/>
          <w:noProof/>
          <w:lang w:eastAsia="zh-CN"/>
        </w:rPr>
        <w:t>/</w:t>
      </w:r>
      <w:r w:rsidRPr="00F600F6">
        <w:rPr>
          <w:rFonts w:hint="eastAsia"/>
          <w:noProof/>
          <w:lang w:eastAsia="zh-CN"/>
        </w:rPr>
        <w:t>消费者</w:t>
      </w:r>
      <w:bookmarkEnd w:id="12"/>
      <w:bookmarkEnd w:id="13"/>
      <w:bookmarkEnd w:id="14"/>
    </w:p>
    <w:p w14:paraId="5A43F080" w14:textId="010B8B62" w:rsidR="001E6C2E" w:rsidRPr="00D06B19" w:rsidRDefault="004B0A40" w:rsidP="000238B7">
      <w:pPr>
        <w:pStyle w:val="Normalaftertitle"/>
        <w:rPr>
          <w:noProof/>
          <w:lang w:eastAsia="zh-CN"/>
        </w:rPr>
      </w:pPr>
      <w:r>
        <w:rPr>
          <w:rFonts w:hint="eastAsia"/>
          <w:noProof/>
          <w:lang w:eastAsia="zh-CN"/>
        </w:rPr>
        <w:t>国际电信联盟全权代表大会（</w:t>
      </w:r>
      <w:del w:id="15" w:author="Yu, Linli" w:date="2022-09-05T10:31:00Z">
        <w:r w:rsidDel="00BD00DD">
          <w:rPr>
            <w:rFonts w:hint="eastAsia"/>
            <w:noProof/>
            <w:lang w:eastAsia="zh-CN"/>
          </w:rPr>
          <w:delText>2018</w:delText>
        </w:r>
        <w:r w:rsidDel="00BD00DD">
          <w:rPr>
            <w:rFonts w:hint="eastAsia"/>
            <w:noProof/>
            <w:lang w:eastAsia="zh-CN"/>
          </w:rPr>
          <w:delText>年，迪拜</w:delText>
        </w:r>
      </w:del>
      <w:ins w:id="16" w:author="Yu, Linli" w:date="2022-09-05T10:31:00Z">
        <w:r w:rsidR="00BD00DD">
          <w:rPr>
            <w:rFonts w:hint="eastAsia"/>
            <w:noProof/>
            <w:lang w:eastAsia="zh-CN"/>
          </w:rPr>
          <w:t>2</w:t>
        </w:r>
        <w:r w:rsidR="00BD00DD">
          <w:rPr>
            <w:noProof/>
            <w:lang w:eastAsia="zh-CN"/>
          </w:rPr>
          <w:t>022</w:t>
        </w:r>
        <w:r w:rsidR="00BD00DD">
          <w:rPr>
            <w:rFonts w:hint="eastAsia"/>
            <w:noProof/>
            <w:lang w:eastAsia="zh-CN"/>
          </w:rPr>
          <w:t>年，布加勒斯特</w:t>
        </w:r>
      </w:ins>
      <w:r>
        <w:rPr>
          <w:rFonts w:hint="eastAsia"/>
          <w:noProof/>
          <w:lang w:eastAsia="zh-CN"/>
        </w:rPr>
        <w:t>），</w:t>
      </w:r>
    </w:p>
    <w:p w14:paraId="7B6E55B5" w14:textId="77777777" w:rsidR="001E6C2E" w:rsidRPr="0077365C" w:rsidRDefault="004B0A40" w:rsidP="001E6C2E">
      <w:pPr>
        <w:pStyle w:val="Call"/>
        <w:rPr>
          <w:noProof/>
          <w:lang w:eastAsia="zh-CN"/>
        </w:rPr>
      </w:pPr>
      <w:r w:rsidRPr="0077365C">
        <w:rPr>
          <w:rFonts w:hint="eastAsia"/>
          <w:noProof/>
          <w:lang w:eastAsia="zh-CN"/>
        </w:rPr>
        <w:t>忆及</w:t>
      </w:r>
    </w:p>
    <w:p w14:paraId="52DB0095" w14:textId="37F6AC72" w:rsidR="001E6C2E" w:rsidRPr="00FB3264" w:rsidRDefault="004B0A40" w:rsidP="001E6C2E">
      <w:pPr>
        <w:rPr>
          <w:noProof/>
          <w:szCs w:val="24"/>
          <w:lang w:eastAsia="zh-CN"/>
        </w:rPr>
      </w:pPr>
      <w:r w:rsidRPr="00FB3264">
        <w:rPr>
          <w:rFonts w:hint="eastAsia"/>
          <w:i/>
          <w:noProof/>
          <w:szCs w:val="24"/>
          <w:lang w:eastAsia="zh-CN"/>
        </w:rPr>
        <w:t>a</w:t>
      </w:r>
      <w:r>
        <w:rPr>
          <w:rFonts w:hint="eastAsia"/>
          <w:i/>
          <w:noProof/>
          <w:szCs w:val="24"/>
          <w:lang w:val="en-US" w:eastAsia="zh-CN"/>
        </w:rPr>
        <w:t>)</w:t>
      </w:r>
      <w:r w:rsidRPr="00FB3264">
        <w:rPr>
          <w:rFonts w:hint="eastAsia"/>
          <w:noProof/>
          <w:szCs w:val="24"/>
          <w:lang w:eastAsia="zh-CN"/>
        </w:rPr>
        <w:tab/>
      </w:r>
      <w:r>
        <w:rPr>
          <w:rFonts w:asciiTheme="minorEastAsia" w:eastAsiaTheme="minorEastAsia" w:hAnsiTheme="minorEastAsia" w:hint="eastAsia"/>
          <w:noProof/>
          <w:szCs w:val="24"/>
          <w:lang w:eastAsia="zh-CN"/>
        </w:rPr>
        <w:t>有关</w:t>
      </w:r>
      <w:r>
        <w:rPr>
          <w:rFonts w:hint="eastAsia"/>
          <w:noProof/>
          <w:lang w:eastAsia="zh-CN"/>
        </w:rPr>
        <w:t>保护和</w:t>
      </w:r>
      <w:r w:rsidRPr="004F0D73">
        <w:rPr>
          <w:rFonts w:hint="eastAsia"/>
          <w:noProof/>
          <w:lang w:eastAsia="zh-CN"/>
        </w:rPr>
        <w:t>支持电信</w:t>
      </w:r>
      <w:r w:rsidRPr="004F0D73">
        <w:rPr>
          <w:rFonts w:hint="eastAsia"/>
          <w:noProof/>
          <w:lang w:eastAsia="zh-CN"/>
        </w:rPr>
        <w:t>/</w:t>
      </w:r>
      <w:r w:rsidRPr="004F0D73">
        <w:rPr>
          <w:rFonts w:hint="eastAsia"/>
          <w:noProof/>
          <w:lang w:eastAsia="zh-CN"/>
        </w:rPr>
        <w:t>信息通信技术</w:t>
      </w:r>
      <w:r>
        <w:rPr>
          <w:rFonts w:hint="eastAsia"/>
          <w:noProof/>
          <w:lang w:eastAsia="zh-CN"/>
        </w:rPr>
        <w:t>（</w:t>
      </w:r>
      <w:r>
        <w:rPr>
          <w:rFonts w:hint="eastAsia"/>
          <w:noProof/>
          <w:lang w:eastAsia="zh-CN"/>
        </w:rPr>
        <w:t>ICT</w:t>
      </w:r>
      <w:r>
        <w:rPr>
          <w:rFonts w:hint="eastAsia"/>
          <w:noProof/>
          <w:lang w:eastAsia="zh-CN"/>
        </w:rPr>
        <w:t>）</w:t>
      </w:r>
      <w:r w:rsidRPr="004F0D73">
        <w:rPr>
          <w:rFonts w:hint="eastAsia"/>
          <w:noProof/>
          <w:lang w:eastAsia="zh-CN"/>
        </w:rPr>
        <w:t>服务的用户</w:t>
      </w:r>
      <w:r w:rsidRPr="004F0D73">
        <w:rPr>
          <w:rFonts w:hint="eastAsia"/>
          <w:noProof/>
          <w:lang w:eastAsia="zh-CN"/>
        </w:rPr>
        <w:t>/</w:t>
      </w:r>
      <w:r w:rsidRPr="004F0D73">
        <w:rPr>
          <w:rFonts w:hint="eastAsia"/>
          <w:noProof/>
          <w:lang w:eastAsia="zh-CN"/>
        </w:rPr>
        <w:t>消费者</w:t>
      </w:r>
      <w:r>
        <w:rPr>
          <w:rFonts w:asciiTheme="minorEastAsia" w:eastAsiaTheme="minorEastAsia" w:hAnsiTheme="minorEastAsia" w:hint="eastAsia"/>
          <w:noProof/>
          <w:lang w:eastAsia="zh-CN"/>
        </w:rPr>
        <w:t>的世界电信发展大会（</w:t>
      </w:r>
      <w:r w:rsidRPr="00FB3264">
        <w:rPr>
          <w:rFonts w:hint="eastAsia"/>
          <w:noProof/>
          <w:szCs w:val="24"/>
          <w:lang w:eastAsia="zh-CN"/>
        </w:rPr>
        <w:t>WTDC</w:t>
      </w:r>
      <w:r>
        <w:rPr>
          <w:rFonts w:asciiTheme="minorEastAsia" w:eastAsiaTheme="minorEastAsia" w:hAnsiTheme="minorEastAsia" w:hint="eastAsia"/>
          <w:noProof/>
          <w:lang w:eastAsia="zh-CN"/>
        </w:rPr>
        <w:t>）</w:t>
      </w:r>
      <w:r>
        <w:rPr>
          <w:rFonts w:hint="eastAsia"/>
          <w:noProof/>
          <w:szCs w:val="24"/>
          <w:lang w:eastAsia="zh-CN"/>
        </w:rPr>
        <w:t>第</w:t>
      </w:r>
      <w:r w:rsidRPr="00FB3264">
        <w:rPr>
          <w:rFonts w:hint="eastAsia"/>
          <w:noProof/>
          <w:szCs w:val="24"/>
          <w:lang w:eastAsia="zh-CN"/>
        </w:rPr>
        <w:t>64</w:t>
      </w:r>
      <w:r>
        <w:rPr>
          <w:rFonts w:hint="eastAsia"/>
          <w:noProof/>
          <w:szCs w:val="24"/>
          <w:lang w:eastAsia="zh-CN"/>
        </w:rPr>
        <w:t>号决议（</w:t>
      </w:r>
      <w:del w:id="17" w:author="Yu, Linli" w:date="2022-09-05T10:31:00Z">
        <w:r w:rsidDel="00BD00DD">
          <w:rPr>
            <w:rFonts w:hint="eastAsia"/>
            <w:noProof/>
            <w:szCs w:val="24"/>
            <w:lang w:eastAsia="zh-CN"/>
          </w:rPr>
          <w:delText>2017</w:delText>
        </w:r>
        <w:r w:rsidDel="00BD00DD">
          <w:rPr>
            <w:rFonts w:hint="eastAsia"/>
            <w:noProof/>
            <w:szCs w:val="24"/>
            <w:lang w:eastAsia="zh-CN"/>
          </w:rPr>
          <w:delText>年，布宜诺斯艾利斯</w:delText>
        </w:r>
      </w:del>
      <w:ins w:id="18" w:author="Yu, Linli" w:date="2022-09-05T10:31:00Z">
        <w:r w:rsidR="00BD00DD">
          <w:rPr>
            <w:rFonts w:hint="eastAsia"/>
            <w:noProof/>
            <w:szCs w:val="24"/>
            <w:lang w:eastAsia="zh-CN"/>
          </w:rPr>
          <w:t>2</w:t>
        </w:r>
        <w:r w:rsidR="00BD00DD">
          <w:rPr>
            <w:noProof/>
            <w:szCs w:val="24"/>
            <w:lang w:eastAsia="zh-CN"/>
          </w:rPr>
          <w:t>022</w:t>
        </w:r>
        <w:r w:rsidR="00BD00DD">
          <w:rPr>
            <w:rFonts w:hint="eastAsia"/>
            <w:noProof/>
            <w:szCs w:val="24"/>
            <w:lang w:eastAsia="zh-CN"/>
          </w:rPr>
          <w:t>年，基加利</w:t>
        </w:r>
      </w:ins>
      <w:r>
        <w:rPr>
          <w:rFonts w:hint="eastAsia"/>
          <w:noProof/>
          <w:szCs w:val="24"/>
          <w:lang w:eastAsia="zh-CN"/>
        </w:rPr>
        <w:t>，修订版）</w:t>
      </w:r>
      <w:r>
        <w:rPr>
          <w:rFonts w:hint="eastAsia"/>
          <w:noProof/>
          <w:lang w:eastAsia="zh-CN"/>
        </w:rPr>
        <w:t>；</w:t>
      </w:r>
    </w:p>
    <w:p w14:paraId="36B22979" w14:textId="77777777" w:rsidR="001E6C2E" w:rsidRPr="009076C9" w:rsidRDefault="004B0A40" w:rsidP="001E6C2E">
      <w:pPr>
        <w:rPr>
          <w:noProof/>
          <w:lang w:eastAsia="zh-CN"/>
        </w:rPr>
      </w:pPr>
      <w:r w:rsidRPr="00FB3264">
        <w:rPr>
          <w:rFonts w:hint="eastAsia"/>
          <w:i/>
          <w:noProof/>
          <w:lang w:eastAsia="zh-CN"/>
        </w:rPr>
        <w:t>b</w:t>
      </w:r>
      <w:r>
        <w:rPr>
          <w:rFonts w:hint="eastAsia"/>
          <w:i/>
          <w:noProof/>
          <w:lang w:eastAsia="zh-CN"/>
        </w:rPr>
        <w:t>)</w:t>
      </w:r>
      <w:r w:rsidRPr="00FB3264">
        <w:rPr>
          <w:rFonts w:hint="eastAsia"/>
          <w:noProof/>
          <w:lang w:eastAsia="zh-CN"/>
        </w:rPr>
        <w:tab/>
      </w:r>
      <w:r>
        <w:rPr>
          <w:rFonts w:hint="eastAsia"/>
          <w:noProof/>
          <w:lang w:eastAsia="zh-CN"/>
        </w:rPr>
        <w:t>《国际电信规则》第</w:t>
      </w:r>
      <w:r>
        <w:rPr>
          <w:rFonts w:hint="eastAsia"/>
          <w:noProof/>
          <w:lang w:eastAsia="zh-CN"/>
        </w:rPr>
        <w:t>4</w:t>
      </w:r>
      <w:r>
        <w:rPr>
          <w:rFonts w:hint="eastAsia"/>
          <w:noProof/>
          <w:lang w:eastAsia="zh-CN"/>
        </w:rPr>
        <w:t>条；</w:t>
      </w:r>
    </w:p>
    <w:p w14:paraId="6BEDDC86" w14:textId="1A7B300A" w:rsidR="001E6C2E" w:rsidRPr="009A4B64" w:rsidRDefault="004B0A40" w:rsidP="001E6C2E">
      <w:pPr>
        <w:rPr>
          <w:i/>
          <w:noProof/>
          <w:lang w:eastAsia="zh-CN"/>
        </w:rPr>
      </w:pPr>
      <w:r w:rsidRPr="009A4B64">
        <w:rPr>
          <w:rFonts w:hint="eastAsia"/>
          <w:i/>
          <w:noProof/>
          <w:lang w:eastAsia="zh-CN"/>
        </w:rPr>
        <w:t>c)</w:t>
      </w:r>
      <w:r w:rsidRPr="009A4B64">
        <w:rPr>
          <w:rFonts w:hint="eastAsia"/>
          <w:i/>
          <w:noProof/>
          <w:lang w:eastAsia="zh-CN"/>
        </w:rPr>
        <w:tab/>
      </w:r>
      <w:r w:rsidRPr="003F6814">
        <w:rPr>
          <w:rFonts w:hint="eastAsia"/>
          <w:noProof/>
          <w:lang w:eastAsia="zh-CN"/>
        </w:rPr>
        <w:t>有关保护电信</w:t>
      </w:r>
      <w:r w:rsidRPr="003F6814">
        <w:rPr>
          <w:noProof/>
          <w:lang w:eastAsia="zh-CN"/>
        </w:rPr>
        <w:t>/</w:t>
      </w:r>
      <w:r w:rsidRPr="009A4B64">
        <w:rPr>
          <w:rFonts w:hint="eastAsia"/>
          <w:noProof/>
          <w:lang w:eastAsia="zh-CN"/>
        </w:rPr>
        <w:t>ICT</w:t>
      </w:r>
      <w:r w:rsidRPr="009A4B64">
        <w:rPr>
          <w:rFonts w:hint="eastAsia"/>
          <w:noProof/>
          <w:lang w:eastAsia="zh-CN"/>
        </w:rPr>
        <w:t>服务</w:t>
      </w:r>
      <w:r w:rsidRPr="003F6814">
        <w:rPr>
          <w:rFonts w:hint="eastAsia"/>
          <w:noProof/>
          <w:lang w:eastAsia="zh-CN"/>
        </w:rPr>
        <w:t>用户的研究</w:t>
      </w:r>
      <w:r w:rsidRPr="009A4B64">
        <w:rPr>
          <w:rFonts w:hint="eastAsia"/>
          <w:noProof/>
          <w:lang w:eastAsia="zh-CN"/>
        </w:rPr>
        <w:t>的世界电信标准化全会第</w:t>
      </w:r>
      <w:r w:rsidRPr="009A4B64">
        <w:rPr>
          <w:rFonts w:hint="eastAsia"/>
          <w:noProof/>
          <w:lang w:eastAsia="zh-CN"/>
        </w:rPr>
        <w:t>84</w:t>
      </w:r>
      <w:r w:rsidRPr="009A4B64">
        <w:rPr>
          <w:rFonts w:hint="eastAsia"/>
          <w:noProof/>
          <w:lang w:eastAsia="zh-CN"/>
        </w:rPr>
        <w:t>号决议（</w:t>
      </w:r>
      <w:del w:id="19" w:author="Yu, Linli" w:date="2022-09-05T10:32:00Z">
        <w:r w:rsidRPr="009A4B64" w:rsidDel="00BD00DD">
          <w:rPr>
            <w:rFonts w:hint="eastAsia"/>
            <w:noProof/>
            <w:lang w:eastAsia="zh-CN"/>
          </w:rPr>
          <w:delText>2016</w:delText>
        </w:r>
        <w:r w:rsidRPr="009A4B64" w:rsidDel="00BD00DD">
          <w:rPr>
            <w:rFonts w:hint="eastAsia"/>
            <w:noProof/>
            <w:lang w:eastAsia="zh-CN"/>
          </w:rPr>
          <w:delText>年，哈马马特</w:delText>
        </w:r>
      </w:del>
      <w:ins w:id="20" w:author="Yu, Linli" w:date="2022-09-05T10:32:00Z">
        <w:r w:rsidR="00BD00DD">
          <w:rPr>
            <w:noProof/>
            <w:lang w:eastAsia="zh-CN"/>
          </w:rPr>
          <w:t>2022</w:t>
        </w:r>
        <w:r w:rsidR="00BD00DD">
          <w:rPr>
            <w:rFonts w:hint="eastAsia"/>
            <w:noProof/>
            <w:lang w:eastAsia="zh-CN"/>
          </w:rPr>
          <w:t>年，日内瓦，修订版</w:t>
        </w:r>
      </w:ins>
      <w:r w:rsidRPr="009A4B64">
        <w:rPr>
          <w:rFonts w:hint="eastAsia"/>
          <w:noProof/>
          <w:lang w:eastAsia="zh-CN"/>
        </w:rPr>
        <w:t>）；</w:t>
      </w:r>
    </w:p>
    <w:p w14:paraId="1F31EB28" w14:textId="09881B79" w:rsidR="001E6C2E" w:rsidRPr="003F6814" w:rsidRDefault="004B0A40" w:rsidP="001E6C2E">
      <w:pPr>
        <w:rPr>
          <w:noProof/>
          <w:lang w:eastAsia="zh-CN"/>
        </w:rPr>
      </w:pPr>
      <w:r w:rsidRPr="009A4B64">
        <w:rPr>
          <w:rFonts w:hint="eastAsia"/>
          <w:i/>
          <w:noProof/>
          <w:lang w:eastAsia="zh-CN"/>
        </w:rPr>
        <w:t>d)</w:t>
      </w:r>
      <w:r w:rsidRPr="009A4B64">
        <w:rPr>
          <w:rFonts w:hint="eastAsia"/>
          <w:i/>
          <w:noProof/>
          <w:lang w:eastAsia="zh-CN"/>
        </w:rPr>
        <w:tab/>
      </w:r>
      <w:r w:rsidRPr="009A4B64">
        <w:rPr>
          <w:rFonts w:hint="eastAsia"/>
          <w:noProof/>
          <w:lang w:eastAsia="zh-CN"/>
        </w:rPr>
        <w:t>有关打击假冒伪劣电信</w:t>
      </w:r>
      <w:r w:rsidRPr="009A4B64">
        <w:rPr>
          <w:rFonts w:hint="eastAsia"/>
          <w:noProof/>
          <w:lang w:eastAsia="zh-CN"/>
        </w:rPr>
        <w:t>/ICT</w:t>
      </w:r>
      <w:r w:rsidRPr="009A4B64">
        <w:rPr>
          <w:rFonts w:hint="eastAsia"/>
          <w:noProof/>
          <w:lang w:eastAsia="zh-CN"/>
        </w:rPr>
        <w:t>设备的</w:t>
      </w:r>
      <w:r>
        <w:rPr>
          <w:rFonts w:hint="eastAsia"/>
          <w:noProof/>
          <w:lang w:eastAsia="zh-CN"/>
        </w:rPr>
        <w:t>本届</w:t>
      </w:r>
      <w:r w:rsidRPr="003F6814">
        <w:rPr>
          <w:rFonts w:hint="eastAsia"/>
          <w:noProof/>
          <w:lang w:eastAsia="zh-CN"/>
        </w:rPr>
        <w:t>大会第</w:t>
      </w:r>
      <w:r w:rsidRPr="003F6814">
        <w:rPr>
          <w:noProof/>
          <w:lang w:eastAsia="zh-CN"/>
        </w:rPr>
        <w:t>188</w:t>
      </w:r>
      <w:r w:rsidRPr="003F6814">
        <w:rPr>
          <w:rFonts w:hint="eastAsia"/>
          <w:noProof/>
          <w:lang w:eastAsia="zh-CN"/>
        </w:rPr>
        <w:t>号决议</w:t>
      </w:r>
      <w:r>
        <w:rPr>
          <w:rFonts w:hint="eastAsia"/>
          <w:noProof/>
          <w:lang w:eastAsia="zh-CN"/>
        </w:rPr>
        <w:t>（</w:t>
      </w:r>
      <w:del w:id="21" w:author="Yu, Linli" w:date="2022-09-05T10:32:00Z">
        <w:r w:rsidDel="00BD00DD">
          <w:rPr>
            <w:rFonts w:hint="eastAsia"/>
            <w:noProof/>
            <w:lang w:eastAsia="zh-CN"/>
          </w:rPr>
          <w:delText>2018</w:delText>
        </w:r>
        <w:r w:rsidDel="00BD00DD">
          <w:rPr>
            <w:rFonts w:hint="eastAsia"/>
            <w:noProof/>
            <w:lang w:eastAsia="zh-CN"/>
          </w:rPr>
          <w:delText>年，迪拜</w:delText>
        </w:r>
      </w:del>
      <w:ins w:id="22" w:author="Yu, Linli" w:date="2022-09-05T10:32:00Z">
        <w:r w:rsidR="00BD00DD">
          <w:rPr>
            <w:rFonts w:hint="eastAsia"/>
            <w:noProof/>
            <w:lang w:eastAsia="zh-CN"/>
          </w:rPr>
          <w:t>2</w:t>
        </w:r>
        <w:r w:rsidR="00BD00DD">
          <w:rPr>
            <w:noProof/>
            <w:lang w:eastAsia="zh-CN"/>
          </w:rPr>
          <w:t>022</w:t>
        </w:r>
        <w:r w:rsidR="00BD00DD">
          <w:rPr>
            <w:rFonts w:hint="eastAsia"/>
            <w:noProof/>
            <w:lang w:eastAsia="zh-CN"/>
          </w:rPr>
          <w:t>年，布加勒斯特</w:t>
        </w:r>
      </w:ins>
      <w:r>
        <w:rPr>
          <w:rFonts w:hint="eastAsia"/>
          <w:noProof/>
          <w:lang w:eastAsia="zh-CN"/>
        </w:rPr>
        <w:t>，修订版）</w:t>
      </w:r>
      <w:r w:rsidRPr="009A4B64">
        <w:rPr>
          <w:rFonts w:hint="eastAsia"/>
          <w:noProof/>
          <w:lang w:eastAsia="zh-CN"/>
        </w:rPr>
        <w:t>；</w:t>
      </w:r>
    </w:p>
    <w:p w14:paraId="5917155A" w14:textId="737AD7EF" w:rsidR="001E6C2E" w:rsidRPr="009076C9" w:rsidRDefault="004B0A40" w:rsidP="001E6C2E">
      <w:pPr>
        <w:rPr>
          <w:rFonts w:asciiTheme="minorHAnsi" w:hAnsiTheme="minorHAnsi"/>
          <w:noProof/>
          <w:lang w:eastAsia="zh-CN"/>
        </w:rPr>
      </w:pPr>
      <w:r w:rsidRPr="009A4B64">
        <w:rPr>
          <w:rFonts w:hint="eastAsia"/>
          <w:i/>
          <w:noProof/>
          <w:lang w:eastAsia="zh-CN"/>
        </w:rPr>
        <w:t>e)</w:t>
      </w:r>
      <w:r w:rsidRPr="009A4B64">
        <w:rPr>
          <w:rFonts w:hint="eastAsia"/>
          <w:i/>
          <w:noProof/>
          <w:lang w:eastAsia="zh-CN"/>
        </w:rPr>
        <w:tab/>
      </w:r>
      <w:r w:rsidRPr="009A4B64">
        <w:rPr>
          <w:rFonts w:hint="eastAsia"/>
          <w:noProof/>
          <w:lang w:eastAsia="zh-CN"/>
        </w:rPr>
        <w:t>有关协助成员国</w:t>
      </w:r>
      <w:r w:rsidRPr="003F6814">
        <w:rPr>
          <w:rFonts w:hint="eastAsia"/>
          <w:noProof/>
          <w:lang w:eastAsia="zh-CN"/>
        </w:rPr>
        <w:t>打击</w:t>
      </w:r>
      <w:r>
        <w:rPr>
          <w:rFonts w:hint="eastAsia"/>
          <w:noProof/>
          <w:lang w:eastAsia="zh-CN"/>
        </w:rPr>
        <w:t>和遏制</w:t>
      </w:r>
      <w:r w:rsidRPr="003F6814">
        <w:rPr>
          <w:rFonts w:hint="eastAsia"/>
          <w:noProof/>
          <w:lang w:eastAsia="zh-CN"/>
        </w:rPr>
        <w:t>盗窃移动电信设备</w:t>
      </w:r>
      <w:r w:rsidRPr="009A4B64">
        <w:rPr>
          <w:rFonts w:hint="eastAsia"/>
          <w:noProof/>
          <w:lang w:eastAsia="zh-CN"/>
        </w:rPr>
        <w:t>的</w:t>
      </w:r>
      <w:r>
        <w:rPr>
          <w:rFonts w:hint="eastAsia"/>
          <w:noProof/>
          <w:lang w:eastAsia="zh-CN"/>
        </w:rPr>
        <w:t>本届</w:t>
      </w:r>
      <w:r w:rsidRPr="003F6814">
        <w:rPr>
          <w:rFonts w:hint="eastAsia"/>
          <w:noProof/>
          <w:lang w:eastAsia="zh-CN"/>
        </w:rPr>
        <w:t>大会</w:t>
      </w:r>
      <w:r w:rsidRPr="009A4B64">
        <w:rPr>
          <w:rFonts w:hint="eastAsia"/>
          <w:noProof/>
          <w:lang w:eastAsia="zh-CN"/>
        </w:rPr>
        <w:t>第</w:t>
      </w:r>
      <w:r w:rsidRPr="009A4B64">
        <w:rPr>
          <w:rFonts w:hint="eastAsia"/>
          <w:noProof/>
          <w:lang w:eastAsia="zh-CN"/>
        </w:rPr>
        <w:t>189</w:t>
      </w:r>
      <w:r w:rsidRPr="009A4B64">
        <w:rPr>
          <w:rFonts w:hint="eastAsia"/>
          <w:noProof/>
          <w:lang w:eastAsia="zh-CN"/>
        </w:rPr>
        <w:t>号决议</w:t>
      </w:r>
      <w:r>
        <w:rPr>
          <w:rFonts w:hint="eastAsia"/>
          <w:noProof/>
          <w:lang w:eastAsia="zh-CN"/>
        </w:rPr>
        <w:t>（</w:t>
      </w:r>
      <w:del w:id="23" w:author="Yu, Linli" w:date="2022-09-05T10:32:00Z">
        <w:r w:rsidDel="00BD00DD">
          <w:rPr>
            <w:rFonts w:hint="eastAsia"/>
            <w:noProof/>
            <w:lang w:eastAsia="zh-CN"/>
          </w:rPr>
          <w:delText>2018</w:delText>
        </w:r>
        <w:r w:rsidDel="00BD00DD">
          <w:rPr>
            <w:rFonts w:hint="eastAsia"/>
            <w:noProof/>
            <w:lang w:eastAsia="zh-CN"/>
          </w:rPr>
          <w:delText>年，迪拜</w:delText>
        </w:r>
      </w:del>
      <w:ins w:id="24" w:author="Yu, Linli" w:date="2022-09-05T10:32:00Z">
        <w:r w:rsidR="00BD00DD">
          <w:rPr>
            <w:rFonts w:hint="eastAsia"/>
            <w:noProof/>
            <w:lang w:eastAsia="zh-CN"/>
          </w:rPr>
          <w:t>2</w:t>
        </w:r>
        <w:r w:rsidR="00BD00DD">
          <w:rPr>
            <w:noProof/>
            <w:lang w:eastAsia="zh-CN"/>
          </w:rPr>
          <w:t>022</w:t>
        </w:r>
        <w:r w:rsidR="00BD00DD">
          <w:rPr>
            <w:rFonts w:hint="eastAsia"/>
            <w:noProof/>
            <w:lang w:eastAsia="zh-CN"/>
          </w:rPr>
          <w:t>年，布加勒斯特</w:t>
        </w:r>
      </w:ins>
      <w:r>
        <w:rPr>
          <w:rFonts w:hint="eastAsia"/>
          <w:noProof/>
          <w:lang w:eastAsia="zh-CN"/>
        </w:rPr>
        <w:t>，修订版）</w:t>
      </w:r>
      <w:r w:rsidRPr="009A4B64">
        <w:rPr>
          <w:rFonts w:hint="eastAsia"/>
          <w:noProof/>
          <w:lang w:eastAsia="zh-CN"/>
        </w:rPr>
        <w:t>，</w:t>
      </w:r>
    </w:p>
    <w:p w14:paraId="659B03E5" w14:textId="77777777" w:rsidR="001E6C2E" w:rsidRPr="0077365C" w:rsidRDefault="004B0A40" w:rsidP="001E6C2E">
      <w:pPr>
        <w:pStyle w:val="Call"/>
        <w:rPr>
          <w:noProof/>
          <w:lang w:val="en-US" w:eastAsia="zh-CN"/>
        </w:rPr>
      </w:pPr>
      <w:r w:rsidRPr="0077365C">
        <w:rPr>
          <w:rFonts w:hint="eastAsia"/>
          <w:noProof/>
          <w:lang w:val="en-US" w:eastAsia="zh-CN"/>
        </w:rPr>
        <w:t>认识到</w:t>
      </w:r>
    </w:p>
    <w:p w14:paraId="06F15F1B" w14:textId="77777777" w:rsidR="001E6C2E" w:rsidRDefault="004B0A40" w:rsidP="001E6C2E">
      <w:pPr>
        <w:rPr>
          <w:rFonts w:eastAsiaTheme="minorEastAsia"/>
          <w:noProof/>
          <w:szCs w:val="24"/>
          <w:lang w:eastAsia="zh-CN"/>
        </w:rPr>
      </w:pPr>
      <w:r w:rsidRPr="00FB3264">
        <w:rPr>
          <w:rFonts w:hint="eastAsia"/>
          <w:i/>
          <w:noProof/>
          <w:szCs w:val="24"/>
          <w:lang w:eastAsia="zh-CN"/>
        </w:rPr>
        <w:t>a</w:t>
      </w:r>
      <w:r>
        <w:rPr>
          <w:rFonts w:hint="eastAsia"/>
          <w:i/>
          <w:noProof/>
          <w:szCs w:val="24"/>
          <w:lang w:eastAsia="zh-CN"/>
        </w:rPr>
        <w:t>)</w:t>
      </w:r>
      <w:r w:rsidRPr="00FB3264">
        <w:rPr>
          <w:rFonts w:hint="eastAsia"/>
          <w:noProof/>
          <w:szCs w:val="24"/>
          <w:lang w:eastAsia="zh-CN"/>
        </w:rPr>
        <w:tab/>
      </w:r>
      <w:r>
        <w:rPr>
          <w:rFonts w:hint="eastAsia"/>
          <w:noProof/>
          <w:szCs w:val="24"/>
          <w:lang w:eastAsia="zh-CN"/>
        </w:rPr>
        <w:t>联合国大会（联大）在其</w:t>
      </w:r>
      <w:r>
        <w:rPr>
          <w:rFonts w:hint="eastAsia"/>
          <w:noProof/>
          <w:szCs w:val="24"/>
          <w:lang w:eastAsia="zh-CN"/>
        </w:rPr>
        <w:t>2015</w:t>
      </w:r>
      <w:r>
        <w:rPr>
          <w:rFonts w:hint="eastAsia"/>
          <w:noProof/>
          <w:szCs w:val="24"/>
          <w:lang w:eastAsia="zh-CN"/>
        </w:rPr>
        <w:t>年第</w:t>
      </w:r>
      <w:r>
        <w:rPr>
          <w:rFonts w:hint="eastAsia"/>
          <w:noProof/>
          <w:szCs w:val="24"/>
          <w:lang w:eastAsia="zh-CN"/>
        </w:rPr>
        <w:t>70/186</w:t>
      </w:r>
      <w:r>
        <w:rPr>
          <w:rFonts w:hint="eastAsia"/>
          <w:noProof/>
          <w:szCs w:val="24"/>
          <w:lang w:eastAsia="zh-CN"/>
        </w:rPr>
        <w:t>号决议中修订和批准的</w:t>
      </w:r>
      <w:r>
        <w:rPr>
          <w:rFonts w:eastAsiaTheme="minorEastAsia" w:hint="eastAsia"/>
          <w:noProof/>
          <w:szCs w:val="24"/>
          <w:lang w:eastAsia="zh-CN"/>
        </w:rPr>
        <w:t>《联合国保护消费者准则》，其中对消费者保护法应具备的主要特点、负责执行这些法律的机构以及使法律行之有效的补偿系统做出了规定；</w:t>
      </w:r>
    </w:p>
    <w:p w14:paraId="74DA4C66" w14:textId="77777777" w:rsidR="001E6C2E" w:rsidRPr="00FB3264" w:rsidRDefault="004B0A40" w:rsidP="001E6C2E">
      <w:pPr>
        <w:rPr>
          <w:noProof/>
          <w:szCs w:val="24"/>
          <w:lang w:eastAsia="zh-CN"/>
        </w:rPr>
      </w:pPr>
      <w:r w:rsidRPr="00BE4CDC">
        <w:rPr>
          <w:rFonts w:hint="eastAsia"/>
          <w:i/>
          <w:noProof/>
          <w:szCs w:val="24"/>
          <w:lang w:eastAsia="zh-CN"/>
        </w:rPr>
        <w:t>b)</w:t>
      </w:r>
      <w:r>
        <w:rPr>
          <w:rFonts w:hint="eastAsia"/>
          <w:noProof/>
          <w:lang w:eastAsia="zh-CN"/>
        </w:rPr>
        <w:tab/>
      </w:r>
      <w:r w:rsidRPr="004F0D73">
        <w:rPr>
          <w:rFonts w:cstheme="minorHAnsi" w:hint="eastAsia"/>
          <w:noProof/>
          <w:lang w:eastAsia="zh-CN"/>
        </w:rPr>
        <w:t>信息社会世界高峰会议《日内瓦行动计划》第</w:t>
      </w:r>
      <w:r w:rsidRPr="004F0D73">
        <w:rPr>
          <w:rFonts w:cstheme="minorHAnsi" w:hint="eastAsia"/>
          <w:noProof/>
          <w:lang w:eastAsia="zh-CN"/>
        </w:rPr>
        <w:t>13 e)</w:t>
      </w:r>
      <w:r w:rsidRPr="004F0D73">
        <w:rPr>
          <w:rFonts w:cstheme="minorHAnsi" w:hint="eastAsia"/>
          <w:noProof/>
          <w:lang w:eastAsia="zh-CN"/>
        </w:rPr>
        <w:t>段指出，各国政府应继续修订和充实各自的消费者权益保护法，以适应信息社会的新要求，</w:t>
      </w:r>
    </w:p>
    <w:p w14:paraId="75B1CABB" w14:textId="77777777" w:rsidR="001E6C2E" w:rsidRPr="0077365C" w:rsidRDefault="004B0A40" w:rsidP="001E6C2E">
      <w:pPr>
        <w:pStyle w:val="Call"/>
        <w:rPr>
          <w:noProof/>
          <w:lang w:val="en-US" w:eastAsia="zh-CN"/>
        </w:rPr>
      </w:pPr>
      <w:r w:rsidRPr="0077365C">
        <w:rPr>
          <w:rFonts w:hint="eastAsia"/>
          <w:noProof/>
          <w:lang w:val="en-US" w:eastAsia="zh-CN"/>
        </w:rPr>
        <w:t>考虑到</w:t>
      </w:r>
    </w:p>
    <w:p w14:paraId="40BB5481" w14:textId="77777777" w:rsidR="001E6C2E" w:rsidRPr="00031476" w:rsidRDefault="004B0A40" w:rsidP="001E6C2E">
      <w:pPr>
        <w:rPr>
          <w:rFonts w:eastAsiaTheme="minorEastAsia"/>
          <w:noProof/>
          <w:szCs w:val="24"/>
          <w:lang w:eastAsia="zh-CN"/>
        </w:rPr>
      </w:pPr>
      <w:r w:rsidRPr="00FB3264">
        <w:rPr>
          <w:rFonts w:hint="eastAsia"/>
          <w:i/>
          <w:noProof/>
          <w:szCs w:val="24"/>
          <w:lang w:eastAsia="zh-CN"/>
        </w:rPr>
        <w:t>a</w:t>
      </w:r>
      <w:r>
        <w:rPr>
          <w:rFonts w:hint="eastAsia"/>
          <w:i/>
          <w:noProof/>
          <w:szCs w:val="24"/>
          <w:lang w:eastAsia="zh-CN"/>
        </w:rPr>
        <w:t>)</w:t>
      </w:r>
      <w:r w:rsidRPr="00FB3264">
        <w:rPr>
          <w:rFonts w:hint="eastAsia"/>
          <w:noProof/>
          <w:szCs w:val="24"/>
          <w:lang w:eastAsia="zh-CN"/>
        </w:rPr>
        <w:tab/>
      </w:r>
      <w:r w:rsidRPr="005561E3">
        <w:rPr>
          <w:rFonts w:hint="eastAsia"/>
          <w:noProof/>
          <w:szCs w:val="24"/>
          <w:lang w:eastAsia="zh-CN"/>
        </w:rPr>
        <w:t>与</w:t>
      </w:r>
      <w:r w:rsidRPr="005561E3">
        <w:rPr>
          <w:rFonts w:eastAsiaTheme="minorEastAsia" w:hint="eastAsia"/>
          <w:noProof/>
          <w:szCs w:val="24"/>
          <w:lang w:eastAsia="zh-CN"/>
        </w:rPr>
        <w:t>消费者保护相关的法律、政策</w:t>
      </w:r>
      <w:r>
        <w:rPr>
          <w:rFonts w:eastAsiaTheme="minorEastAsia" w:hint="eastAsia"/>
          <w:noProof/>
          <w:szCs w:val="24"/>
          <w:lang w:eastAsia="zh-CN"/>
        </w:rPr>
        <w:t>以及良好和</w:t>
      </w:r>
      <w:r w:rsidRPr="005561E3">
        <w:rPr>
          <w:rFonts w:eastAsiaTheme="minorEastAsia" w:hint="eastAsia"/>
          <w:noProof/>
          <w:szCs w:val="24"/>
          <w:lang w:eastAsia="zh-CN"/>
        </w:rPr>
        <w:t>最佳做法限制</w:t>
      </w:r>
      <w:r>
        <w:rPr>
          <w:rFonts w:eastAsiaTheme="minorEastAsia" w:hint="eastAsia"/>
          <w:noProof/>
          <w:szCs w:val="24"/>
          <w:lang w:eastAsia="zh-CN"/>
        </w:rPr>
        <w:t>了</w:t>
      </w:r>
      <w:r w:rsidRPr="005561E3">
        <w:rPr>
          <w:rFonts w:eastAsiaTheme="minorEastAsia" w:hint="eastAsia"/>
          <w:noProof/>
          <w:szCs w:val="24"/>
          <w:lang w:eastAsia="zh-CN"/>
        </w:rPr>
        <w:t>欺诈、欺骗和不公平的商业行为，这些保护措施对于建立消费者的信任和在电信</w:t>
      </w:r>
      <w:r w:rsidRPr="005561E3">
        <w:rPr>
          <w:rFonts w:eastAsiaTheme="minorEastAsia" w:hint="eastAsia"/>
          <w:noProof/>
          <w:szCs w:val="24"/>
          <w:lang w:eastAsia="zh-CN"/>
        </w:rPr>
        <w:t>/ICT</w:t>
      </w:r>
      <w:r>
        <w:rPr>
          <w:rFonts w:eastAsiaTheme="minorEastAsia" w:hint="eastAsia"/>
          <w:noProof/>
          <w:szCs w:val="24"/>
          <w:lang w:eastAsia="zh-CN"/>
        </w:rPr>
        <w:t>服务提供商</w:t>
      </w:r>
      <w:r w:rsidRPr="005561E3">
        <w:rPr>
          <w:rFonts w:eastAsiaTheme="minorEastAsia" w:hint="eastAsia"/>
          <w:noProof/>
          <w:szCs w:val="24"/>
          <w:lang w:eastAsia="zh-CN"/>
        </w:rPr>
        <w:t>与</w:t>
      </w:r>
      <w:r>
        <w:rPr>
          <w:rFonts w:eastAsiaTheme="minorEastAsia" w:hint="eastAsia"/>
          <w:noProof/>
          <w:szCs w:val="24"/>
          <w:lang w:eastAsia="zh-CN"/>
        </w:rPr>
        <w:t>用户</w:t>
      </w:r>
      <w:r>
        <w:rPr>
          <w:rFonts w:eastAsiaTheme="minorEastAsia" w:hint="eastAsia"/>
          <w:noProof/>
          <w:szCs w:val="24"/>
          <w:lang w:eastAsia="zh-CN"/>
        </w:rPr>
        <w:t>/</w:t>
      </w:r>
      <w:r w:rsidRPr="005561E3">
        <w:rPr>
          <w:rFonts w:eastAsiaTheme="minorEastAsia" w:hint="eastAsia"/>
          <w:noProof/>
          <w:szCs w:val="24"/>
          <w:lang w:eastAsia="zh-CN"/>
        </w:rPr>
        <w:t>消费者之间建立更加平等的关系必不可少；</w:t>
      </w:r>
    </w:p>
    <w:p w14:paraId="6DA5BA58" w14:textId="5BFEE4F9" w:rsidR="001E6C2E" w:rsidRPr="001A4EAE" w:rsidRDefault="004B0A40" w:rsidP="001E6C2E">
      <w:pPr>
        <w:rPr>
          <w:rFonts w:eastAsiaTheme="minorEastAsia"/>
          <w:noProof/>
          <w:szCs w:val="24"/>
          <w:lang w:eastAsia="zh-CN"/>
        </w:rPr>
      </w:pPr>
      <w:r w:rsidRPr="00FB3264">
        <w:rPr>
          <w:rFonts w:hint="eastAsia"/>
          <w:i/>
          <w:noProof/>
          <w:szCs w:val="24"/>
          <w:lang w:eastAsia="zh-CN"/>
        </w:rPr>
        <w:t>b</w:t>
      </w:r>
      <w:r>
        <w:rPr>
          <w:rFonts w:hint="eastAsia"/>
          <w:i/>
          <w:noProof/>
          <w:szCs w:val="24"/>
          <w:lang w:eastAsia="zh-CN"/>
        </w:rPr>
        <w:t>)</w:t>
      </w:r>
      <w:r>
        <w:rPr>
          <w:rFonts w:hint="eastAsia"/>
          <w:noProof/>
          <w:szCs w:val="24"/>
          <w:lang w:eastAsia="zh-CN"/>
        </w:rPr>
        <w:tab/>
      </w:r>
      <w:r>
        <w:rPr>
          <w:rFonts w:eastAsiaTheme="minorEastAsia" w:hint="eastAsia"/>
          <w:noProof/>
          <w:szCs w:val="24"/>
          <w:lang w:eastAsia="zh-CN"/>
        </w:rPr>
        <w:t>电信</w:t>
      </w:r>
      <w:r>
        <w:rPr>
          <w:rFonts w:eastAsiaTheme="minorEastAsia" w:hint="eastAsia"/>
          <w:noProof/>
          <w:szCs w:val="24"/>
          <w:lang w:eastAsia="zh-CN"/>
        </w:rPr>
        <w:t>/ICT</w:t>
      </w:r>
      <w:r>
        <w:rPr>
          <w:rFonts w:eastAsiaTheme="minorEastAsia" w:hint="eastAsia"/>
          <w:noProof/>
          <w:szCs w:val="24"/>
          <w:lang w:eastAsia="zh-CN"/>
        </w:rPr>
        <w:t>的发展和进步必须与增强用户</w:t>
      </w:r>
      <w:r>
        <w:rPr>
          <w:rFonts w:eastAsiaTheme="minorEastAsia" w:hint="eastAsia"/>
          <w:noProof/>
          <w:szCs w:val="24"/>
          <w:lang w:eastAsia="zh-CN"/>
        </w:rPr>
        <w:t>/</w:t>
      </w:r>
      <w:r>
        <w:rPr>
          <w:rFonts w:eastAsiaTheme="minorEastAsia" w:hint="eastAsia"/>
          <w:noProof/>
          <w:szCs w:val="24"/>
          <w:lang w:eastAsia="zh-CN"/>
        </w:rPr>
        <w:t>消费者的权益</w:t>
      </w:r>
      <w:ins w:id="25" w:author="yi wang" w:date="2022-09-06T14:36:00Z">
        <w:r w:rsidR="00C11B7B">
          <w:rPr>
            <w:rFonts w:eastAsiaTheme="minorEastAsia" w:hint="eastAsia"/>
            <w:noProof/>
            <w:szCs w:val="24"/>
            <w:lang w:eastAsia="zh-CN"/>
          </w:rPr>
          <w:t>以及</w:t>
        </w:r>
      </w:ins>
      <w:ins w:id="26" w:author="yi wang" w:date="2022-09-06T14:37:00Z">
        <w:r w:rsidR="00C11B7B">
          <w:rPr>
            <w:rFonts w:eastAsiaTheme="minorEastAsia" w:hint="eastAsia"/>
            <w:noProof/>
            <w:szCs w:val="24"/>
            <w:lang w:eastAsia="zh-CN"/>
          </w:rPr>
          <w:t>培育网络安全文化</w:t>
        </w:r>
      </w:ins>
      <w:ins w:id="27" w:author="yi wang" w:date="2022-09-06T14:38:00Z">
        <w:r w:rsidR="00F4190A">
          <w:rPr>
            <w:rFonts w:eastAsiaTheme="minorEastAsia" w:hint="eastAsia"/>
            <w:noProof/>
            <w:szCs w:val="24"/>
            <w:lang w:eastAsia="zh-CN"/>
          </w:rPr>
          <w:t>并</w:t>
        </w:r>
        <w:r w:rsidR="00C11B7B">
          <w:rPr>
            <w:rFonts w:eastAsiaTheme="minorEastAsia" w:hint="eastAsia"/>
            <w:noProof/>
            <w:szCs w:val="24"/>
            <w:lang w:eastAsia="zh-CN"/>
          </w:rPr>
          <w:t>提高信心</w:t>
        </w:r>
      </w:ins>
      <w:r>
        <w:rPr>
          <w:rFonts w:eastAsiaTheme="minorEastAsia" w:hint="eastAsia"/>
          <w:noProof/>
          <w:szCs w:val="24"/>
          <w:lang w:eastAsia="zh-CN"/>
        </w:rPr>
        <w:t>同步，为此，需要采取监管措施以及机制来提供更多、更好的有关产品</w:t>
      </w:r>
      <w:ins w:id="28" w:author="yi wang" w:date="2022-09-06T14:39:00Z">
        <w:r w:rsidR="001E6C2E">
          <w:rPr>
            <w:rFonts w:eastAsiaTheme="minorEastAsia" w:hint="eastAsia"/>
            <w:noProof/>
            <w:szCs w:val="24"/>
            <w:lang w:eastAsia="zh-CN"/>
          </w:rPr>
          <w:t>、</w:t>
        </w:r>
      </w:ins>
      <w:del w:id="29" w:author="yi wang" w:date="2022-09-06T14:39:00Z">
        <w:r w:rsidDel="001E6C2E">
          <w:rPr>
            <w:rFonts w:eastAsiaTheme="minorEastAsia" w:hint="eastAsia"/>
            <w:noProof/>
            <w:szCs w:val="24"/>
            <w:lang w:eastAsia="zh-CN"/>
          </w:rPr>
          <w:delText>和</w:delText>
        </w:r>
      </w:del>
      <w:r>
        <w:rPr>
          <w:rFonts w:eastAsiaTheme="minorEastAsia" w:hint="eastAsia"/>
          <w:noProof/>
          <w:szCs w:val="24"/>
          <w:lang w:eastAsia="zh-CN"/>
        </w:rPr>
        <w:t>服务</w:t>
      </w:r>
      <w:ins w:id="30" w:author="yi wang" w:date="2022-09-06T14:39:00Z">
        <w:r w:rsidR="001E6C2E">
          <w:rPr>
            <w:rFonts w:eastAsiaTheme="minorEastAsia" w:hint="eastAsia"/>
            <w:noProof/>
            <w:szCs w:val="24"/>
            <w:lang w:eastAsia="zh-CN"/>
          </w:rPr>
          <w:t>和</w:t>
        </w:r>
      </w:ins>
      <w:ins w:id="31" w:author="yi wang" w:date="2022-09-06T14:40:00Z">
        <w:r w:rsidR="00CA4903">
          <w:rPr>
            <w:rFonts w:eastAsiaTheme="minorEastAsia" w:hint="eastAsia"/>
            <w:noProof/>
            <w:szCs w:val="24"/>
            <w:lang w:eastAsia="zh-CN"/>
          </w:rPr>
          <w:t>负责任地使用</w:t>
        </w:r>
      </w:ins>
      <w:ins w:id="32" w:author="yi wang" w:date="2022-09-06T14:39:00Z">
        <w:r w:rsidR="001E6C2E">
          <w:rPr>
            <w:rFonts w:eastAsiaTheme="minorEastAsia" w:hint="eastAsia"/>
            <w:noProof/>
            <w:szCs w:val="24"/>
            <w:lang w:eastAsia="zh-CN"/>
          </w:rPr>
          <w:t>电信</w:t>
        </w:r>
      </w:ins>
      <w:r>
        <w:rPr>
          <w:rFonts w:eastAsiaTheme="minorEastAsia" w:hint="eastAsia"/>
          <w:noProof/>
          <w:szCs w:val="24"/>
          <w:lang w:eastAsia="zh-CN"/>
        </w:rPr>
        <w:t>的信息；</w:t>
      </w:r>
    </w:p>
    <w:p w14:paraId="09EAA7E0" w14:textId="77777777" w:rsidR="001E6C2E" w:rsidRPr="00497CF9" w:rsidRDefault="004B0A40" w:rsidP="001E6C2E">
      <w:pPr>
        <w:rPr>
          <w:rFonts w:eastAsiaTheme="minorEastAsia"/>
          <w:noProof/>
          <w:szCs w:val="24"/>
          <w:lang w:eastAsia="zh-CN"/>
        </w:rPr>
      </w:pPr>
      <w:r w:rsidRPr="00FB3264">
        <w:rPr>
          <w:rFonts w:hint="eastAsia"/>
          <w:i/>
          <w:noProof/>
          <w:szCs w:val="24"/>
          <w:lang w:eastAsia="zh-CN"/>
        </w:rPr>
        <w:t>c</w:t>
      </w:r>
      <w:r>
        <w:rPr>
          <w:rFonts w:hint="eastAsia"/>
          <w:i/>
          <w:noProof/>
          <w:szCs w:val="24"/>
          <w:lang w:eastAsia="zh-CN"/>
        </w:rPr>
        <w:t>)</w:t>
      </w:r>
      <w:r w:rsidRPr="00FB3264">
        <w:rPr>
          <w:rFonts w:hint="eastAsia"/>
          <w:noProof/>
          <w:szCs w:val="24"/>
          <w:lang w:eastAsia="zh-CN"/>
        </w:rPr>
        <w:tab/>
      </w:r>
      <w:r>
        <w:rPr>
          <w:rFonts w:hint="eastAsia"/>
          <w:noProof/>
          <w:szCs w:val="24"/>
          <w:lang w:eastAsia="zh-CN"/>
        </w:rPr>
        <w:t>不断制定力求保障和刺激提供高质量服务的政策，并且制定有利于提供详实、可比较、最新和可信赖信息透明度的政策和机制，方便人们阅读、理解和获取有关服务的决定</w:t>
      </w:r>
      <w:r>
        <w:rPr>
          <w:rFonts w:eastAsiaTheme="minorEastAsia" w:hint="eastAsia"/>
          <w:noProof/>
          <w:szCs w:val="24"/>
          <w:lang w:eastAsia="zh-CN"/>
        </w:rPr>
        <w:t>，增强消费者对于电信</w:t>
      </w:r>
      <w:r>
        <w:rPr>
          <w:rFonts w:eastAsiaTheme="minorEastAsia" w:hint="eastAsia"/>
          <w:noProof/>
          <w:szCs w:val="24"/>
          <w:lang w:eastAsia="zh-CN"/>
        </w:rPr>
        <w:t>/ICT</w:t>
      </w:r>
      <w:r>
        <w:rPr>
          <w:rFonts w:eastAsiaTheme="minorEastAsia" w:hint="eastAsia"/>
          <w:noProof/>
          <w:szCs w:val="24"/>
          <w:lang w:eastAsia="zh-CN"/>
        </w:rPr>
        <w:t>的信任；</w:t>
      </w:r>
    </w:p>
    <w:p w14:paraId="0A36F10E" w14:textId="2DD6B823" w:rsidR="001E6C2E" w:rsidRPr="009F7210" w:rsidRDefault="004B0A40" w:rsidP="001E6C2E">
      <w:pPr>
        <w:rPr>
          <w:rFonts w:eastAsiaTheme="minorEastAsia"/>
          <w:noProof/>
          <w:szCs w:val="24"/>
          <w:lang w:eastAsia="zh-CN"/>
        </w:rPr>
      </w:pPr>
      <w:r w:rsidRPr="00FB3264">
        <w:rPr>
          <w:rFonts w:hint="eastAsia"/>
          <w:i/>
          <w:noProof/>
          <w:szCs w:val="24"/>
          <w:lang w:eastAsia="zh-CN"/>
        </w:rPr>
        <w:t>d</w:t>
      </w:r>
      <w:r>
        <w:rPr>
          <w:rFonts w:hint="eastAsia"/>
          <w:i/>
          <w:noProof/>
          <w:szCs w:val="24"/>
          <w:lang w:eastAsia="zh-CN"/>
        </w:rPr>
        <w:t>)</w:t>
      </w:r>
      <w:r w:rsidRPr="00FB3264">
        <w:rPr>
          <w:rFonts w:hint="eastAsia"/>
          <w:noProof/>
          <w:szCs w:val="24"/>
          <w:lang w:eastAsia="zh-CN"/>
        </w:rPr>
        <w:tab/>
      </w:r>
      <w:r w:rsidRPr="00C01CE5">
        <w:rPr>
          <w:rFonts w:eastAsiaTheme="minorEastAsia" w:hint="eastAsia"/>
          <w:noProof/>
          <w:szCs w:val="24"/>
          <w:lang w:eastAsia="zh-CN"/>
        </w:rPr>
        <w:t>必须鼓励开展有关电信</w:t>
      </w:r>
      <w:r w:rsidRPr="00C01CE5">
        <w:rPr>
          <w:rFonts w:eastAsiaTheme="minorEastAsia" w:hint="eastAsia"/>
          <w:noProof/>
          <w:szCs w:val="24"/>
          <w:lang w:eastAsia="zh-CN"/>
        </w:rPr>
        <w:t>/ICT</w:t>
      </w:r>
      <w:r w:rsidRPr="00C01CE5">
        <w:rPr>
          <w:rFonts w:eastAsiaTheme="minorEastAsia" w:hint="eastAsia"/>
          <w:noProof/>
          <w:szCs w:val="24"/>
          <w:lang w:eastAsia="zh-CN"/>
        </w:rPr>
        <w:t>产品和</w:t>
      </w:r>
      <w:ins w:id="33" w:author="yi wang" w:date="2022-09-06T14:40:00Z">
        <w:r w:rsidR="00A61DF7">
          <w:rPr>
            <w:rFonts w:eastAsiaTheme="minorEastAsia" w:hint="eastAsia"/>
            <w:noProof/>
            <w:szCs w:val="24"/>
            <w:lang w:eastAsia="zh-CN"/>
          </w:rPr>
          <w:t>负责任地</w:t>
        </w:r>
      </w:ins>
      <w:ins w:id="34" w:author="yi wang" w:date="2022-09-06T14:41:00Z">
        <w:r w:rsidR="00A61DF7">
          <w:rPr>
            <w:rFonts w:eastAsiaTheme="minorEastAsia" w:hint="eastAsia"/>
            <w:noProof/>
            <w:szCs w:val="24"/>
            <w:lang w:eastAsia="zh-CN"/>
          </w:rPr>
          <w:t>使用其</w:t>
        </w:r>
      </w:ins>
      <w:r w:rsidRPr="00C01CE5">
        <w:rPr>
          <w:rFonts w:eastAsiaTheme="minorEastAsia" w:hint="eastAsia"/>
          <w:noProof/>
          <w:szCs w:val="24"/>
          <w:lang w:eastAsia="zh-CN"/>
        </w:rPr>
        <w:t>服务的适度消费与使用的教育和信息传播活动，主要是关于数字经济的输出成果，因为用户</w:t>
      </w:r>
      <w:r w:rsidRPr="00C01CE5">
        <w:rPr>
          <w:rFonts w:asciiTheme="minorHAnsi" w:hAnsiTheme="minorHAnsi" w:hint="eastAsia"/>
          <w:noProof/>
          <w:szCs w:val="24"/>
          <w:lang w:eastAsia="zh-CN"/>
        </w:rPr>
        <w:t>/</w:t>
      </w:r>
      <w:r w:rsidRPr="00C01CE5">
        <w:rPr>
          <w:rFonts w:eastAsiaTheme="minorEastAsia" w:hint="eastAsia"/>
          <w:noProof/>
          <w:szCs w:val="24"/>
          <w:lang w:eastAsia="zh-CN"/>
        </w:rPr>
        <w:t>消费者希望合法获取这些服务的内容和应用；</w:t>
      </w:r>
    </w:p>
    <w:p w14:paraId="78CA4DCB" w14:textId="77777777" w:rsidR="001E6C2E" w:rsidRDefault="004B0A40" w:rsidP="001E6C2E">
      <w:pPr>
        <w:rPr>
          <w:rFonts w:eastAsiaTheme="minorEastAsia"/>
          <w:noProof/>
          <w:szCs w:val="24"/>
          <w:lang w:eastAsia="zh-CN"/>
        </w:rPr>
      </w:pPr>
      <w:r w:rsidRPr="00FB3264">
        <w:rPr>
          <w:rFonts w:hint="eastAsia"/>
          <w:i/>
          <w:noProof/>
          <w:szCs w:val="24"/>
          <w:lang w:eastAsia="zh-CN"/>
        </w:rPr>
        <w:t>e</w:t>
      </w:r>
      <w:r>
        <w:rPr>
          <w:rFonts w:hint="eastAsia"/>
          <w:i/>
          <w:noProof/>
          <w:szCs w:val="24"/>
          <w:lang w:eastAsia="zh-CN"/>
        </w:rPr>
        <w:t>)</w:t>
      </w:r>
      <w:r>
        <w:rPr>
          <w:rFonts w:hint="eastAsia"/>
          <w:noProof/>
          <w:szCs w:val="24"/>
          <w:lang w:eastAsia="zh-CN"/>
        </w:rPr>
        <w:tab/>
      </w:r>
      <w:r>
        <w:rPr>
          <w:rFonts w:eastAsiaTheme="minorEastAsia" w:hint="eastAsia"/>
          <w:noProof/>
          <w:szCs w:val="24"/>
          <w:lang w:eastAsia="zh-CN"/>
        </w:rPr>
        <w:t>电信</w:t>
      </w:r>
      <w:r>
        <w:rPr>
          <w:rFonts w:eastAsiaTheme="minorEastAsia" w:hint="eastAsia"/>
          <w:noProof/>
          <w:szCs w:val="24"/>
          <w:lang w:eastAsia="zh-CN"/>
        </w:rPr>
        <w:t>/ICT</w:t>
      </w:r>
      <w:r>
        <w:rPr>
          <w:rFonts w:eastAsiaTheme="minorEastAsia" w:hint="eastAsia"/>
          <w:noProof/>
          <w:szCs w:val="24"/>
          <w:lang w:eastAsia="zh-CN"/>
        </w:rPr>
        <w:t>的获取必须具备开放性、价格可承受性和包容性，特别关注有具体需求的人士及其他弱势群体；</w:t>
      </w:r>
    </w:p>
    <w:p w14:paraId="04176F4B" w14:textId="77777777" w:rsidR="001E6C2E" w:rsidRPr="004D2D04" w:rsidRDefault="004B0A40" w:rsidP="001E6C2E">
      <w:pPr>
        <w:rPr>
          <w:lang w:eastAsia="zh-CN"/>
        </w:rPr>
      </w:pPr>
      <w:r w:rsidRPr="004D2D04">
        <w:rPr>
          <w:rFonts w:hint="eastAsia"/>
          <w:i/>
          <w:iCs/>
          <w:lang w:eastAsia="zh-CN"/>
        </w:rPr>
        <w:lastRenderedPageBreak/>
        <w:t>f)</w:t>
      </w:r>
      <w:r w:rsidRPr="004D2D04">
        <w:rPr>
          <w:rFonts w:hint="eastAsia"/>
          <w:lang w:eastAsia="zh-CN"/>
        </w:rPr>
        <w:tab/>
      </w:r>
      <w:r w:rsidRPr="004D2D04">
        <w:rPr>
          <w:rFonts w:hint="eastAsia"/>
          <w:lang w:eastAsia="zh-CN"/>
        </w:rPr>
        <w:t>国际电联电信发展部门（</w:t>
      </w:r>
      <w:r w:rsidRPr="004D2D04">
        <w:rPr>
          <w:rFonts w:hint="eastAsia"/>
          <w:lang w:eastAsia="zh-CN"/>
        </w:rPr>
        <w:t>ITU-D</w:t>
      </w:r>
      <w:r w:rsidRPr="004D2D04">
        <w:rPr>
          <w:rFonts w:hint="eastAsia"/>
          <w:lang w:eastAsia="zh-CN"/>
        </w:rPr>
        <w:t>）第</w:t>
      </w:r>
      <w:r w:rsidRPr="004D2D04">
        <w:rPr>
          <w:rFonts w:hint="eastAsia"/>
          <w:lang w:eastAsia="zh-CN"/>
        </w:rPr>
        <w:t>1</w:t>
      </w:r>
      <w:r w:rsidRPr="004D2D04">
        <w:rPr>
          <w:rFonts w:hint="eastAsia"/>
          <w:lang w:eastAsia="zh-CN"/>
        </w:rPr>
        <w:t>研究组目前正在为制定有关用户</w:t>
      </w:r>
      <w:r w:rsidRPr="004D2D04">
        <w:rPr>
          <w:rFonts w:hint="eastAsia"/>
          <w:lang w:eastAsia="zh-CN"/>
        </w:rPr>
        <w:t>/</w:t>
      </w:r>
      <w:r w:rsidRPr="004D2D04">
        <w:rPr>
          <w:rFonts w:hint="eastAsia"/>
          <w:lang w:eastAsia="zh-CN"/>
        </w:rPr>
        <w:t>消费者保护的导则以及良好和最佳做法而开展活动，</w:t>
      </w:r>
    </w:p>
    <w:p w14:paraId="12153E2E" w14:textId="77777777" w:rsidR="001E6C2E" w:rsidRPr="00B84CC1" w:rsidRDefault="004B0A40" w:rsidP="001E6C2E">
      <w:pPr>
        <w:pStyle w:val="Call"/>
        <w:rPr>
          <w:noProof/>
          <w:lang w:eastAsia="zh-CN"/>
        </w:rPr>
      </w:pPr>
      <w:r>
        <w:rPr>
          <w:rFonts w:hint="eastAsia"/>
          <w:noProof/>
          <w:lang w:eastAsia="zh-CN"/>
        </w:rPr>
        <w:t>做出决议</w:t>
      </w:r>
    </w:p>
    <w:p w14:paraId="53FF2B73" w14:textId="77777777" w:rsidR="001E6C2E" w:rsidRPr="00B84CC1" w:rsidRDefault="004B0A40" w:rsidP="001E6C2E">
      <w:pPr>
        <w:rPr>
          <w:rFonts w:asciiTheme="minorHAnsi" w:hAnsiTheme="minorHAnsi"/>
          <w:noProof/>
          <w:szCs w:val="24"/>
          <w:lang w:eastAsia="zh-CN"/>
        </w:rPr>
      </w:pPr>
      <w:r w:rsidRPr="00C01CE5">
        <w:rPr>
          <w:rFonts w:asciiTheme="minorHAnsi" w:hAnsiTheme="minorHAnsi" w:hint="eastAsia"/>
          <w:noProof/>
          <w:szCs w:val="24"/>
          <w:lang w:eastAsia="zh-CN"/>
        </w:rPr>
        <w:t>1</w:t>
      </w:r>
      <w:r w:rsidRPr="00C01CE5">
        <w:rPr>
          <w:rFonts w:asciiTheme="minorHAnsi" w:hAnsiTheme="minorHAnsi" w:hint="eastAsia"/>
          <w:noProof/>
          <w:szCs w:val="24"/>
          <w:lang w:eastAsia="zh-CN"/>
        </w:rPr>
        <w:tab/>
      </w:r>
      <w:r w:rsidRPr="00C01CE5">
        <w:rPr>
          <w:rFonts w:hint="eastAsia"/>
          <w:noProof/>
          <w:lang w:eastAsia="zh-CN"/>
        </w:rPr>
        <w:t>继续开展电信</w:t>
      </w:r>
      <w:r w:rsidRPr="00C01CE5">
        <w:rPr>
          <w:rFonts w:hint="eastAsia"/>
          <w:noProof/>
          <w:lang w:eastAsia="zh-CN"/>
        </w:rPr>
        <w:t>/ICT</w:t>
      </w:r>
      <w:r w:rsidRPr="00C01CE5">
        <w:rPr>
          <w:rFonts w:hint="eastAsia"/>
          <w:noProof/>
          <w:lang w:eastAsia="zh-CN"/>
        </w:rPr>
        <w:t>服务用户</w:t>
      </w:r>
      <w:r w:rsidRPr="00C01CE5">
        <w:rPr>
          <w:rFonts w:hint="eastAsia"/>
          <w:noProof/>
          <w:lang w:eastAsia="zh-CN"/>
        </w:rPr>
        <w:t>/</w:t>
      </w:r>
      <w:r w:rsidRPr="00C01CE5">
        <w:rPr>
          <w:rFonts w:hint="eastAsia"/>
          <w:noProof/>
          <w:lang w:eastAsia="zh-CN"/>
        </w:rPr>
        <w:t>消费者的保护工作，</w:t>
      </w:r>
      <w:r w:rsidRPr="00C01CE5">
        <w:rPr>
          <w:rFonts w:eastAsiaTheme="minorEastAsia" w:hint="eastAsia"/>
          <w:noProof/>
          <w:szCs w:val="24"/>
          <w:lang w:eastAsia="zh-CN"/>
        </w:rPr>
        <w:t>协助成员国制定</w:t>
      </w:r>
      <w:r>
        <w:rPr>
          <w:rFonts w:eastAsiaTheme="minorEastAsia" w:hint="eastAsia"/>
          <w:noProof/>
          <w:szCs w:val="24"/>
          <w:lang w:eastAsia="zh-CN"/>
        </w:rPr>
        <w:t>此</w:t>
      </w:r>
      <w:r w:rsidRPr="00C01CE5">
        <w:rPr>
          <w:rFonts w:eastAsiaTheme="minorEastAsia" w:hint="eastAsia"/>
          <w:noProof/>
          <w:szCs w:val="24"/>
          <w:lang w:eastAsia="zh-CN"/>
        </w:rPr>
        <w:t>领域的政策和</w:t>
      </w:r>
      <w:r w:rsidRPr="00C01CE5">
        <w:rPr>
          <w:rFonts w:eastAsiaTheme="minorEastAsia" w:hint="eastAsia"/>
          <w:noProof/>
          <w:szCs w:val="24"/>
          <w:lang w:eastAsia="zh-CN"/>
        </w:rPr>
        <w:t>/</w:t>
      </w:r>
      <w:r w:rsidRPr="00C01CE5">
        <w:rPr>
          <w:rFonts w:eastAsiaTheme="minorEastAsia" w:hint="eastAsia"/>
          <w:noProof/>
          <w:szCs w:val="24"/>
          <w:lang w:eastAsia="zh-CN"/>
        </w:rPr>
        <w:t>或法规；</w:t>
      </w:r>
    </w:p>
    <w:p w14:paraId="7F32B237" w14:textId="77777777" w:rsidR="001E6C2E" w:rsidRPr="00B84CC1" w:rsidRDefault="004B0A40" w:rsidP="001E6C2E">
      <w:pPr>
        <w:rPr>
          <w:rFonts w:asciiTheme="minorHAnsi" w:hAnsiTheme="minorHAnsi"/>
          <w:noProof/>
          <w:szCs w:val="24"/>
          <w:lang w:eastAsia="zh-CN"/>
        </w:rPr>
      </w:pPr>
      <w:r w:rsidRPr="00B84CC1">
        <w:rPr>
          <w:rFonts w:asciiTheme="minorHAnsi" w:hAnsiTheme="minorHAnsi" w:hint="eastAsia"/>
          <w:noProof/>
          <w:szCs w:val="24"/>
          <w:lang w:eastAsia="zh-CN"/>
        </w:rPr>
        <w:t>2</w:t>
      </w:r>
      <w:r w:rsidRPr="00B84CC1">
        <w:rPr>
          <w:rFonts w:asciiTheme="minorHAnsi" w:hAnsiTheme="minorHAnsi" w:hint="eastAsia"/>
          <w:noProof/>
          <w:szCs w:val="24"/>
          <w:lang w:eastAsia="zh-CN"/>
        </w:rPr>
        <w:tab/>
      </w:r>
      <w:r w:rsidRPr="00ED339B">
        <w:rPr>
          <w:rFonts w:asciiTheme="minorHAnsi" w:hAnsiTheme="minorHAnsi" w:hint="eastAsia"/>
          <w:noProof/>
          <w:szCs w:val="24"/>
          <w:lang w:eastAsia="zh-CN"/>
        </w:rPr>
        <w:t>制定并保持更新有关电信</w:t>
      </w:r>
      <w:r w:rsidRPr="00ED339B">
        <w:rPr>
          <w:rFonts w:asciiTheme="minorHAnsi" w:hAnsiTheme="minorHAnsi" w:hint="eastAsia"/>
          <w:noProof/>
          <w:szCs w:val="24"/>
          <w:lang w:eastAsia="zh-CN"/>
        </w:rPr>
        <w:t>/ICT</w:t>
      </w:r>
      <w:r w:rsidRPr="00ED339B">
        <w:rPr>
          <w:rFonts w:asciiTheme="minorHAnsi" w:hAnsiTheme="minorHAnsi" w:hint="eastAsia"/>
          <w:noProof/>
          <w:szCs w:val="24"/>
          <w:lang w:eastAsia="zh-CN"/>
        </w:rPr>
        <w:t>服务用户</w:t>
      </w:r>
      <w:r>
        <w:rPr>
          <w:rFonts w:asciiTheme="minorHAnsi" w:hAnsiTheme="minorHAnsi" w:hint="eastAsia"/>
          <w:noProof/>
          <w:szCs w:val="24"/>
          <w:lang w:eastAsia="zh-CN"/>
        </w:rPr>
        <w:t>/</w:t>
      </w:r>
      <w:r w:rsidRPr="00ED339B">
        <w:rPr>
          <w:rFonts w:asciiTheme="minorHAnsi" w:hAnsiTheme="minorHAnsi" w:hint="eastAsia"/>
          <w:noProof/>
          <w:szCs w:val="24"/>
          <w:lang w:eastAsia="zh-CN"/>
        </w:rPr>
        <w:t>消费者保护的</w:t>
      </w:r>
      <w:r>
        <w:rPr>
          <w:rFonts w:asciiTheme="minorHAnsi" w:hAnsiTheme="minorHAnsi" w:hint="eastAsia"/>
          <w:noProof/>
          <w:szCs w:val="24"/>
          <w:lang w:eastAsia="zh-CN"/>
        </w:rPr>
        <w:t>良好和</w:t>
      </w:r>
      <w:r w:rsidRPr="00ED339B">
        <w:rPr>
          <w:rFonts w:asciiTheme="minorHAnsi" w:hAnsiTheme="minorHAnsi" w:hint="eastAsia"/>
          <w:noProof/>
          <w:szCs w:val="24"/>
          <w:lang w:eastAsia="zh-CN"/>
        </w:rPr>
        <w:t>最佳做法</w:t>
      </w:r>
      <w:r>
        <w:rPr>
          <w:rFonts w:asciiTheme="minorHAnsi" w:hAnsiTheme="minorHAnsi" w:hint="eastAsia"/>
          <w:noProof/>
          <w:szCs w:val="24"/>
          <w:lang w:eastAsia="zh-CN"/>
        </w:rPr>
        <w:t>；</w:t>
      </w:r>
    </w:p>
    <w:p w14:paraId="56EBE735" w14:textId="77777777" w:rsidR="001E6C2E" w:rsidRPr="00BE4CDC" w:rsidRDefault="004B0A40" w:rsidP="001E6C2E">
      <w:pPr>
        <w:rPr>
          <w:noProof/>
          <w:szCs w:val="24"/>
          <w:lang w:eastAsia="zh-CN"/>
        </w:rPr>
      </w:pPr>
      <w:r w:rsidRPr="00B84CC1">
        <w:rPr>
          <w:rFonts w:asciiTheme="minorHAnsi" w:hAnsiTheme="minorHAnsi" w:hint="eastAsia"/>
          <w:noProof/>
          <w:szCs w:val="24"/>
          <w:lang w:eastAsia="zh-CN"/>
        </w:rPr>
        <w:t>3</w:t>
      </w:r>
      <w:r w:rsidRPr="00B84CC1">
        <w:rPr>
          <w:rFonts w:asciiTheme="minorHAnsi" w:hAnsiTheme="minorHAnsi" w:hint="eastAsia"/>
          <w:noProof/>
          <w:szCs w:val="24"/>
          <w:lang w:eastAsia="zh-CN"/>
        </w:rPr>
        <w:tab/>
      </w:r>
      <w:r>
        <w:rPr>
          <w:rFonts w:asciiTheme="minorHAnsi" w:hAnsiTheme="minorHAnsi" w:hint="eastAsia"/>
          <w:noProof/>
          <w:szCs w:val="24"/>
          <w:lang w:eastAsia="zh-CN"/>
        </w:rPr>
        <w:t>ITU-D</w:t>
      </w:r>
      <w:r w:rsidRPr="00ED339B">
        <w:rPr>
          <w:rFonts w:asciiTheme="minorHAnsi" w:hAnsiTheme="minorHAnsi" w:hint="eastAsia"/>
          <w:noProof/>
          <w:szCs w:val="24"/>
          <w:lang w:eastAsia="zh-CN"/>
        </w:rPr>
        <w:t>继续酌情与国际电联电信标准化部门</w:t>
      </w:r>
      <w:r>
        <w:rPr>
          <w:rFonts w:asciiTheme="minorHAnsi" w:hAnsiTheme="minorHAnsi" w:hint="eastAsia"/>
          <w:noProof/>
          <w:szCs w:val="24"/>
          <w:lang w:eastAsia="zh-CN"/>
        </w:rPr>
        <w:t>（</w:t>
      </w:r>
      <w:r>
        <w:rPr>
          <w:rFonts w:asciiTheme="minorHAnsi" w:hAnsiTheme="minorHAnsi" w:hint="eastAsia"/>
          <w:noProof/>
          <w:szCs w:val="24"/>
          <w:lang w:eastAsia="zh-CN"/>
        </w:rPr>
        <w:t>ITU-T</w:t>
      </w:r>
      <w:r>
        <w:rPr>
          <w:rFonts w:asciiTheme="minorHAnsi" w:hAnsiTheme="minorHAnsi" w:hint="eastAsia"/>
          <w:noProof/>
          <w:szCs w:val="24"/>
          <w:lang w:eastAsia="zh-CN"/>
        </w:rPr>
        <w:t>）</w:t>
      </w:r>
      <w:r w:rsidRPr="00ED339B">
        <w:rPr>
          <w:rFonts w:asciiTheme="minorHAnsi" w:hAnsiTheme="minorHAnsi" w:hint="eastAsia"/>
          <w:noProof/>
          <w:szCs w:val="24"/>
          <w:lang w:eastAsia="zh-CN"/>
        </w:rPr>
        <w:t>及其研究组密切合作</w:t>
      </w:r>
      <w:r>
        <w:rPr>
          <w:rFonts w:asciiTheme="minorHAnsi" w:hAnsiTheme="minorHAnsi" w:hint="eastAsia"/>
          <w:noProof/>
          <w:szCs w:val="24"/>
          <w:lang w:eastAsia="zh-CN"/>
        </w:rPr>
        <w:t>，由</w:t>
      </w:r>
      <w:r w:rsidRPr="00ED339B">
        <w:rPr>
          <w:rFonts w:asciiTheme="minorHAnsi" w:hAnsiTheme="minorHAnsi" w:hint="eastAsia"/>
          <w:noProof/>
          <w:szCs w:val="24"/>
          <w:lang w:eastAsia="zh-CN"/>
        </w:rPr>
        <w:t>ITU-D</w:t>
      </w:r>
      <w:r w:rsidRPr="00ED339B">
        <w:rPr>
          <w:rFonts w:asciiTheme="minorHAnsi" w:hAnsiTheme="minorHAnsi" w:hint="eastAsia"/>
          <w:noProof/>
          <w:szCs w:val="24"/>
          <w:lang w:eastAsia="zh-CN"/>
        </w:rPr>
        <w:t>研究组</w:t>
      </w:r>
      <w:r>
        <w:rPr>
          <w:rFonts w:asciiTheme="minorHAnsi" w:hAnsiTheme="minorHAnsi" w:hint="eastAsia"/>
          <w:noProof/>
          <w:szCs w:val="24"/>
          <w:lang w:eastAsia="zh-CN"/>
        </w:rPr>
        <w:t>牵头这一议题</w:t>
      </w:r>
      <w:r w:rsidRPr="00ED339B">
        <w:rPr>
          <w:rFonts w:asciiTheme="minorHAnsi" w:hAnsiTheme="minorHAnsi" w:hint="eastAsia"/>
          <w:noProof/>
          <w:szCs w:val="24"/>
          <w:lang w:eastAsia="zh-CN"/>
        </w:rPr>
        <w:t>的工作</w:t>
      </w:r>
      <w:r>
        <w:rPr>
          <w:rFonts w:asciiTheme="minorHAnsi" w:hAnsiTheme="minorHAnsi" w:hint="eastAsia"/>
          <w:noProof/>
          <w:szCs w:val="24"/>
          <w:lang w:eastAsia="zh-CN"/>
        </w:rPr>
        <w:t>，</w:t>
      </w:r>
    </w:p>
    <w:p w14:paraId="3311C694" w14:textId="77777777" w:rsidR="001E6C2E" w:rsidRPr="0077365C" w:rsidRDefault="004B0A40" w:rsidP="001E6C2E">
      <w:pPr>
        <w:pStyle w:val="Call"/>
        <w:rPr>
          <w:noProof/>
          <w:lang w:val="en-US" w:eastAsia="zh-CN"/>
        </w:rPr>
      </w:pPr>
      <w:r w:rsidRPr="0077365C">
        <w:rPr>
          <w:rFonts w:hint="eastAsia"/>
          <w:noProof/>
          <w:lang w:val="en-US" w:eastAsia="zh-CN"/>
        </w:rPr>
        <w:t>责成</w:t>
      </w:r>
      <w:r>
        <w:rPr>
          <w:rFonts w:hint="eastAsia"/>
          <w:noProof/>
          <w:lang w:val="en-US" w:eastAsia="zh-CN"/>
        </w:rPr>
        <w:t>电信发展局</w:t>
      </w:r>
      <w:r w:rsidRPr="0077365C">
        <w:rPr>
          <w:rFonts w:hint="eastAsia"/>
          <w:noProof/>
          <w:lang w:val="en-US" w:eastAsia="zh-CN"/>
        </w:rPr>
        <w:t>主任</w:t>
      </w:r>
    </w:p>
    <w:p w14:paraId="4BFBEBF0" w14:textId="77777777" w:rsidR="001E6C2E" w:rsidRPr="00EE21D0" w:rsidRDefault="004B0A40" w:rsidP="001E6C2E">
      <w:pPr>
        <w:rPr>
          <w:rFonts w:eastAsiaTheme="minorEastAsia"/>
          <w:noProof/>
          <w:szCs w:val="24"/>
          <w:lang w:eastAsia="zh-CN"/>
        </w:rPr>
      </w:pPr>
      <w:r w:rsidRPr="00FB3264">
        <w:rPr>
          <w:rFonts w:hint="eastAsia"/>
          <w:noProof/>
          <w:szCs w:val="24"/>
          <w:lang w:eastAsia="zh-CN"/>
        </w:rPr>
        <w:t>1</w:t>
      </w:r>
      <w:r w:rsidRPr="00FB3264">
        <w:rPr>
          <w:rFonts w:hint="eastAsia"/>
          <w:noProof/>
          <w:szCs w:val="24"/>
          <w:lang w:eastAsia="zh-CN"/>
        </w:rPr>
        <w:tab/>
      </w:r>
      <w:r>
        <w:rPr>
          <w:rFonts w:eastAsiaTheme="minorEastAsia" w:cstheme="minorHAnsi" w:hint="eastAsia"/>
          <w:noProof/>
          <w:lang w:eastAsia="zh-CN"/>
        </w:rPr>
        <w:t>请决策者和国家监管机构注意</w:t>
      </w:r>
      <w:r>
        <w:rPr>
          <w:rFonts w:cstheme="minorHAnsi" w:hint="eastAsia"/>
          <w:noProof/>
          <w:lang w:eastAsia="zh-CN"/>
        </w:rPr>
        <w:t>使用户</w:t>
      </w:r>
      <w:r>
        <w:rPr>
          <w:rFonts w:cstheme="minorHAnsi" w:hint="eastAsia"/>
          <w:noProof/>
          <w:lang w:eastAsia="zh-CN"/>
        </w:rPr>
        <w:t>/</w:t>
      </w:r>
      <w:r>
        <w:rPr>
          <w:rFonts w:cstheme="minorHAnsi" w:hint="eastAsia"/>
          <w:noProof/>
          <w:lang w:eastAsia="zh-CN"/>
        </w:rPr>
        <w:t>消费者了解运营商</w:t>
      </w:r>
      <w:r w:rsidRPr="004F0D73">
        <w:rPr>
          <w:rFonts w:cstheme="minorHAnsi" w:hint="eastAsia"/>
          <w:noProof/>
          <w:lang w:eastAsia="zh-CN"/>
        </w:rPr>
        <w:t>提供</w:t>
      </w:r>
      <w:r>
        <w:rPr>
          <w:rFonts w:asciiTheme="minorEastAsia" w:eastAsiaTheme="minorEastAsia" w:hAnsiTheme="minorEastAsia" w:cstheme="minorHAnsi" w:hint="eastAsia"/>
          <w:noProof/>
          <w:lang w:eastAsia="zh-CN"/>
        </w:rPr>
        <w:t>的</w:t>
      </w:r>
      <w:r w:rsidRPr="004F0D73">
        <w:rPr>
          <w:rFonts w:cstheme="minorHAnsi" w:hint="eastAsia"/>
          <w:noProof/>
          <w:lang w:eastAsia="zh-CN"/>
        </w:rPr>
        <w:t>不同服务的基本特性、质量、安全性和费率</w:t>
      </w:r>
      <w:r>
        <w:rPr>
          <w:rFonts w:cstheme="minorHAnsi" w:hint="eastAsia"/>
          <w:noProof/>
          <w:lang w:eastAsia="zh-CN"/>
        </w:rPr>
        <w:t>，以及有助于促进</w:t>
      </w:r>
      <w:r>
        <w:rPr>
          <w:rFonts w:hint="eastAsia"/>
          <w:noProof/>
          <w:lang w:eastAsia="zh-CN"/>
        </w:rPr>
        <w:t>用户</w:t>
      </w:r>
      <w:r w:rsidRPr="00B84CC1">
        <w:rPr>
          <w:rFonts w:hint="eastAsia"/>
          <w:noProof/>
          <w:lang w:eastAsia="zh-CN"/>
        </w:rPr>
        <w:t>/</w:t>
      </w:r>
      <w:r w:rsidRPr="004F0D73">
        <w:rPr>
          <w:rFonts w:cstheme="minorHAnsi" w:hint="eastAsia"/>
          <w:noProof/>
          <w:lang w:eastAsia="zh-CN"/>
        </w:rPr>
        <w:t>消费者权益</w:t>
      </w:r>
      <w:r>
        <w:rPr>
          <w:rFonts w:cstheme="minorHAnsi" w:hint="eastAsia"/>
          <w:noProof/>
          <w:lang w:eastAsia="zh-CN"/>
        </w:rPr>
        <w:t>的其它保护</w:t>
      </w:r>
      <w:r w:rsidRPr="004F0D73">
        <w:rPr>
          <w:rFonts w:cstheme="minorHAnsi" w:hint="eastAsia"/>
          <w:noProof/>
          <w:lang w:eastAsia="zh-CN"/>
        </w:rPr>
        <w:t>机制</w:t>
      </w:r>
      <w:r>
        <w:rPr>
          <w:rFonts w:asciiTheme="minorEastAsia" w:eastAsiaTheme="minorEastAsia" w:hAnsiTheme="minorEastAsia" w:cstheme="minorHAnsi" w:hint="eastAsia"/>
          <w:noProof/>
          <w:lang w:eastAsia="zh-CN"/>
        </w:rPr>
        <w:t>的重要性；</w:t>
      </w:r>
    </w:p>
    <w:p w14:paraId="1A973DAB" w14:textId="77777777" w:rsidR="001E6C2E" w:rsidRPr="00FB3264" w:rsidRDefault="004B0A40" w:rsidP="001E6C2E">
      <w:pPr>
        <w:rPr>
          <w:noProof/>
          <w:szCs w:val="24"/>
          <w:lang w:eastAsia="zh-CN"/>
        </w:rPr>
      </w:pPr>
      <w:r w:rsidRPr="00FB3264">
        <w:rPr>
          <w:rFonts w:hint="eastAsia"/>
          <w:noProof/>
          <w:szCs w:val="24"/>
          <w:lang w:eastAsia="zh-CN"/>
        </w:rPr>
        <w:t>2</w:t>
      </w:r>
      <w:r w:rsidRPr="00FB3264">
        <w:rPr>
          <w:rFonts w:hint="eastAsia"/>
          <w:noProof/>
          <w:szCs w:val="24"/>
          <w:lang w:eastAsia="zh-CN"/>
        </w:rPr>
        <w:tab/>
      </w:r>
      <w:r w:rsidRPr="004F0D73">
        <w:rPr>
          <w:rFonts w:hint="eastAsia"/>
          <w:noProof/>
          <w:lang w:eastAsia="zh-CN"/>
        </w:rPr>
        <w:t>与各成员国开展</w:t>
      </w:r>
      <w:r>
        <w:rPr>
          <w:rFonts w:hint="eastAsia"/>
          <w:noProof/>
          <w:lang w:eastAsia="zh-CN"/>
        </w:rPr>
        <w:t>密切</w:t>
      </w:r>
      <w:r w:rsidRPr="004F0D73">
        <w:rPr>
          <w:rFonts w:hint="eastAsia"/>
          <w:noProof/>
          <w:lang w:eastAsia="zh-CN"/>
        </w:rPr>
        <w:t>协作，</w:t>
      </w:r>
      <w:r>
        <w:rPr>
          <w:rFonts w:hint="eastAsia"/>
          <w:noProof/>
          <w:lang w:eastAsia="zh-CN"/>
        </w:rPr>
        <w:t>以</w:t>
      </w:r>
      <w:r w:rsidRPr="004F0D73">
        <w:rPr>
          <w:rFonts w:hint="eastAsia"/>
          <w:noProof/>
          <w:lang w:eastAsia="zh-CN"/>
        </w:rPr>
        <w:t>确定</w:t>
      </w:r>
      <w:r>
        <w:rPr>
          <w:rFonts w:hint="eastAsia"/>
          <w:noProof/>
          <w:lang w:eastAsia="zh-CN"/>
        </w:rPr>
        <w:t>需要</w:t>
      </w:r>
      <w:r w:rsidRPr="004F0D73">
        <w:rPr>
          <w:rFonts w:hint="eastAsia"/>
          <w:noProof/>
          <w:lang w:eastAsia="zh-CN"/>
        </w:rPr>
        <w:t>制定</w:t>
      </w:r>
      <w:r>
        <w:rPr>
          <w:rFonts w:hint="eastAsia"/>
          <w:noProof/>
          <w:lang w:eastAsia="zh-CN"/>
        </w:rPr>
        <w:t>保护电信</w:t>
      </w:r>
      <w:r>
        <w:rPr>
          <w:rFonts w:hint="eastAsia"/>
          <w:noProof/>
          <w:lang w:eastAsia="zh-CN"/>
        </w:rPr>
        <w:t>/ICT</w:t>
      </w:r>
      <w:r>
        <w:rPr>
          <w:rFonts w:hint="eastAsia"/>
          <w:noProof/>
          <w:lang w:eastAsia="zh-CN"/>
        </w:rPr>
        <w:t>服务的用户</w:t>
      </w:r>
      <w:r w:rsidRPr="00B84CC1">
        <w:rPr>
          <w:rFonts w:hint="eastAsia"/>
          <w:noProof/>
          <w:lang w:eastAsia="zh-CN"/>
        </w:rPr>
        <w:t>/</w:t>
      </w:r>
      <w:r w:rsidRPr="004F0D73">
        <w:rPr>
          <w:rFonts w:hint="eastAsia"/>
          <w:noProof/>
          <w:lang w:eastAsia="zh-CN"/>
        </w:rPr>
        <w:t>消费者</w:t>
      </w:r>
      <w:r>
        <w:rPr>
          <w:rFonts w:hint="eastAsia"/>
          <w:noProof/>
          <w:lang w:eastAsia="zh-CN"/>
        </w:rPr>
        <w:t>的建议书、指导原则、</w:t>
      </w:r>
      <w:r w:rsidRPr="004F0D73">
        <w:rPr>
          <w:rFonts w:hint="eastAsia"/>
          <w:noProof/>
          <w:lang w:eastAsia="zh-CN"/>
        </w:rPr>
        <w:t>政策</w:t>
      </w:r>
      <w:r>
        <w:rPr>
          <w:rFonts w:hint="eastAsia"/>
          <w:noProof/>
          <w:lang w:eastAsia="zh-CN"/>
        </w:rPr>
        <w:t>和</w:t>
      </w:r>
      <w:r>
        <w:rPr>
          <w:rFonts w:hint="eastAsia"/>
          <w:noProof/>
          <w:lang w:eastAsia="zh-CN"/>
        </w:rPr>
        <w:t>/</w:t>
      </w:r>
      <w:r w:rsidRPr="004F0D73">
        <w:rPr>
          <w:rFonts w:hint="eastAsia"/>
          <w:noProof/>
          <w:lang w:eastAsia="zh-CN"/>
        </w:rPr>
        <w:t>或监管框架的关键领域</w:t>
      </w:r>
      <w:r>
        <w:rPr>
          <w:rFonts w:hint="eastAsia"/>
          <w:noProof/>
          <w:lang w:eastAsia="zh-CN"/>
        </w:rPr>
        <w:t>；</w:t>
      </w:r>
    </w:p>
    <w:p w14:paraId="372576AE" w14:textId="77777777" w:rsidR="001E6C2E" w:rsidRPr="00C01CE5" w:rsidRDefault="004B0A40" w:rsidP="001E6C2E">
      <w:pPr>
        <w:rPr>
          <w:rFonts w:asciiTheme="minorHAnsi" w:hAnsiTheme="minorHAnsi" w:cstheme="minorHAnsi"/>
          <w:noProof/>
          <w:lang w:eastAsia="zh-CN"/>
        </w:rPr>
      </w:pPr>
      <w:r w:rsidRPr="00C01CE5">
        <w:rPr>
          <w:rFonts w:asciiTheme="minorHAnsi" w:hAnsiTheme="minorHAnsi" w:cstheme="minorHAnsi" w:hint="eastAsia"/>
          <w:noProof/>
          <w:szCs w:val="24"/>
          <w:lang w:eastAsia="zh-CN"/>
        </w:rPr>
        <w:t>3</w:t>
      </w:r>
      <w:r w:rsidRPr="00C01CE5">
        <w:rPr>
          <w:rFonts w:asciiTheme="minorHAnsi" w:hAnsiTheme="minorHAnsi" w:cstheme="minorHAnsi" w:hint="eastAsia"/>
          <w:noProof/>
          <w:szCs w:val="24"/>
          <w:lang w:eastAsia="zh-CN"/>
        </w:rPr>
        <w:tab/>
      </w:r>
      <w:r w:rsidRPr="00C01CE5">
        <w:rPr>
          <w:rFonts w:asciiTheme="minorHAnsi" w:hAnsiTheme="minorHAnsi" w:cstheme="minorHAnsi" w:hint="eastAsia"/>
          <w:noProof/>
          <w:lang w:eastAsia="zh-CN"/>
        </w:rPr>
        <w:t>加强与其它</w:t>
      </w:r>
      <w:r w:rsidRPr="00C01CE5">
        <w:rPr>
          <w:rFonts w:asciiTheme="minorHAnsi" w:eastAsiaTheme="minorEastAsia" w:hAnsiTheme="minorHAnsi" w:cstheme="minorHAnsi" w:hint="eastAsia"/>
          <w:noProof/>
          <w:lang w:eastAsia="zh-CN"/>
        </w:rPr>
        <w:t>参与电信</w:t>
      </w:r>
      <w:r w:rsidRPr="00C01CE5">
        <w:rPr>
          <w:rFonts w:asciiTheme="minorHAnsi" w:eastAsiaTheme="minorEastAsia" w:hAnsiTheme="minorHAnsi" w:cstheme="minorHAnsi" w:hint="eastAsia"/>
          <w:noProof/>
          <w:lang w:eastAsia="zh-CN"/>
        </w:rPr>
        <w:t>/ICT</w:t>
      </w:r>
      <w:r>
        <w:rPr>
          <w:rFonts w:asciiTheme="minorHAnsi" w:eastAsiaTheme="minorEastAsia" w:hAnsiTheme="minorHAnsi" w:cstheme="minorHAnsi" w:hint="eastAsia"/>
          <w:noProof/>
          <w:lang w:eastAsia="zh-CN"/>
        </w:rPr>
        <w:t>的</w:t>
      </w:r>
      <w:r w:rsidRPr="00C01CE5">
        <w:rPr>
          <w:rFonts w:asciiTheme="minorHAnsi" w:hAnsiTheme="minorHAnsi" w:cstheme="minorHAnsi" w:hint="eastAsia"/>
          <w:noProof/>
          <w:lang w:eastAsia="zh-CN"/>
        </w:rPr>
        <w:t>用户</w:t>
      </w:r>
      <w:r w:rsidRPr="00C01CE5">
        <w:rPr>
          <w:rFonts w:asciiTheme="minorHAnsi" w:hAnsiTheme="minorHAnsi" w:cstheme="minorHAnsi" w:hint="eastAsia"/>
          <w:noProof/>
          <w:lang w:eastAsia="zh-CN"/>
        </w:rPr>
        <w:t>/</w:t>
      </w:r>
      <w:r w:rsidRPr="00C01CE5">
        <w:rPr>
          <w:rFonts w:asciiTheme="minorHAnsi" w:hAnsiTheme="minorHAnsi" w:cstheme="minorHAnsi" w:hint="eastAsia"/>
          <w:noProof/>
          <w:lang w:eastAsia="zh-CN"/>
        </w:rPr>
        <w:t>消费者保护的包括标准制定组织</w:t>
      </w:r>
      <w:r>
        <w:rPr>
          <w:rFonts w:asciiTheme="minorHAnsi" w:hAnsiTheme="minorHAnsi" w:cstheme="minorHAnsi" w:hint="eastAsia"/>
          <w:noProof/>
          <w:lang w:eastAsia="zh-CN"/>
        </w:rPr>
        <w:t>（</w:t>
      </w:r>
      <w:r>
        <w:rPr>
          <w:rFonts w:asciiTheme="minorHAnsi" w:hAnsiTheme="minorHAnsi" w:cstheme="minorHAnsi" w:hint="eastAsia"/>
          <w:noProof/>
          <w:lang w:eastAsia="zh-CN"/>
        </w:rPr>
        <w:t>SDO</w:t>
      </w:r>
      <w:r>
        <w:rPr>
          <w:rFonts w:asciiTheme="minorHAnsi" w:hAnsiTheme="minorHAnsi" w:cstheme="minorHAnsi" w:hint="eastAsia"/>
          <w:noProof/>
          <w:lang w:eastAsia="zh-CN"/>
        </w:rPr>
        <w:t>）</w:t>
      </w:r>
      <w:r w:rsidRPr="00C01CE5">
        <w:rPr>
          <w:rFonts w:asciiTheme="minorHAnsi" w:hAnsiTheme="minorHAnsi" w:cstheme="minorHAnsi" w:hint="eastAsia"/>
          <w:noProof/>
          <w:lang w:eastAsia="zh-CN"/>
        </w:rPr>
        <w:t>在内的国际组织</w:t>
      </w:r>
      <w:r w:rsidRPr="00C01CE5">
        <w:rPr>
          <w:rFonts w:asciiTheme="minorHAnsi" w:eastAsiaTheme="minorEastAsia" w:hAnsiTheme="minorHAnsi" w:cstheme="minorHAnsi" w:hint="eastAsia"/>
          <w:noProof/>
          <w:lang w:eastAsia="zh-CN"/>
        </w:rPr>
        <w:t>和</w:t>
      </w:r>
      <w:r w:rsidRPr="00C01CE5">
        <w:rPr>
          <w:rFonts w:asciiTheme="minorHAnsi" w:hAnsiTheme="minorHAnsi" w:cstheme="minorHAnsi" w:hint="eastAsia"/>
          <w:noProof/>
          <w:lang w:eastAsia="zh-CN"/>
        </w:rPr>
        <w:t>机构的关系；</w:t>
      </w:r>
    </w:p>
    <w:p w14:paraId="3346B579" w14:textId="77777777" w:rsidR="001E6C2E" w:rsidRDefault="004B0A40" w:rsidP="001E6C2E">
      <w:pPr>
        <w:rPr>
          <w:noProof/>
          <w:lang w:eastAsia="zh-CN"/>
        </w:rPr>
      </w:pPr>
      <w:r>
        <w:rPr>
          <w:rFonts w:hint="eastAsia"/>
          <w:noProof/>
          <w:lang w:eastAsia="zh-CN"/>
        </w:rPr>
        <w:t>4</w:t>
      </w:r>
      <w:r>
        <w:rPr>
          <w:rFonts w:hint="eastAsia"/>
          <w:noProof/>
          <w:lang w:eastAsia="zh-CN"/>
        </w:rPr>
        <w:tab/>
      </w:r>
      <w:r w:rsidRPr="003F6814">
        <w:rPr>
          <w:rFonts w:hint="eastAsia"/>
          <w:noProof/>
          <w:lang w:eastAsia="zh-CN"/>
        </w:rPr>
        <w:t>支持为宣传电信</w:t>
      </w:r>
      <w:r w:rsidRPr="003F6814">
        <w:rPr>
          <w:rFonts w:asciiTheme="minorHAnsi" w:hAnsiTheme="minorHAnsi"/>
          <w:noProof/>
          <w:szCs w:val="24"/>
          <w:lang w:eastAsia="zh-CN"/>
        </w:rPr>
        <w:t>/ICT</w:t>
      </w:r>
      <w:r w:rsidRPr="003F6814">
        <w:rPr>
          <w:rFonts w:hint="eastAsia"/>
          <w:noProof/>
          <w:lang w:eastAsia="zh-CN"/>
        </w:rPr>
        <w:t>用户</w:t>
      </w:r>
      <w:r w:rsidRPr="003F6814">
        <w:rPr>
          <w:noProof/>
          <w:lang w:eastAsia="zh-CN"/>
        </w:rPr>
        <w:t>/</w:t>
      </w:r>
      <w:r w:rsidRPr="003F6814">
        <w:rPr>
          <w:rFonts w:cstheme="minorHAnsi" w:hint="eastAsia"/>
          <w:noProof/>
          <w:lang w:eastAsia="zh-CN"/>
        </w:rPr>
        <w:t>消费者</w:t>
      </w:r>
      <w:r w:rsidRPr="003F6814">
        <w:rPr>
          <w:rFonts w:hint="eastAsia"/>
          <w:noProof/>
          <w:lang w:eastAsia="zh-CN"/>
        </w:rPr>
        <w:t>权益并在成员国间分享有关</w:t>
      </w:r>
      <w:r>
        <w:rPr>
          <w:rFonts w:eastAsiaTheme="minorEastAsia" w:hint="eastAsia"/>
          <w:noProof/>
          <w:szCs w:val="24"/>
          <w:lang w:eastAsia="zh-CN"/>
        </w:rPr>
        <w:t>良好和</w:t>
      </w:r>
      <w:r w:rsidRPr="003F6814">
        <w:rPr>
          <w:rFonts w:hint="eastAsia"/>
          <w:noProof/>
          <w:lang w:eastAsia="zh-CN"/>
        </w:rPr>
        <w:t>最佳做法的经验而举办国际和区域论坛，</w:t>
      </w:r>
      <w:r w:rsidRPr="003F6814">
        <w:rPr>
          <w:rFonts w:asciiTheme="minorHAnsi" w:hAnsiTheme="minorHAnsi" w:hint="eastAsia"/>
          <w:noProof/>
          <w:szCs w:val="24"/>
          <w:lang w:eastAsia="zh-CN"/>
        </w:rPr>
        <w:t>并</w:t>
      </w:r>
      <w:r w:rsidRPr="003F6814">
        <w:rPr>
          <w:rFonts w:hint="eastAsia"/>
          <w:noProof/>
          <w:lang w:eastAsia="zh-CN"/>
        </w:rPr>
        <w:t>酌情根据</w:t>
      </w:r>
      <w:r w:rsidRPr="003F6814">
        <w:rPr>
          <w:noProof/>
          <w:lang w:eastAsia="zh-CN"/>
        </w:rPr>
        <w:t>ITU-T</w:t>
      </w:r>
      <w:r w:rsidRPr="003F6814">
        <w:rPr>
          <w:rFonts w:hint="eastAsia"/>
          <w:noProof/>
          <w:lang w:eastAsia="zh-CN"/>
        </w:rPr>
        <w:t>建议书落实技术决定</w:t>
      </w:r>
      <w:r>
        <w:rPr>
          <w:rFonts w:hint="eastAsia"/>
          <w:noProof/>
          <w:lang w:eastAsia="zh-CN"/>
        </w:rPr>
        <w:t>，</w:t>
      </w:r>
    </w:p>
    <w:p w14:paraId="3AACA8A4" w14:textId="77777777" w:rsidR="001E6C2E" w:rsidRPr="0077365C" w:rsidRDefault="004B0A40" w:rsidP="001E6C2E">
      <w:pPr>
        <w:pStyle w:val="Call"/>
        <w:rPr>
          <w:noProof/>
          <w:lang w:val="en-US" w:eastAsia="zh-CN"/>
        </w:rPr>
      </w:pPr>
      <w:r w:rsidRPr="0077365C">
        <w:rPr>
          <w:rFonts w:hint="eastAsia"/>
          <w:noProof/>
          <w:lang w:val="en-US" w:eastAsia="zh-CN"/>
        </w:rPr>
        <w:t>请成员国</w:t>
      </w:r>
    </w:p>
    <w:p w14:paraId="0CCE7293" w14:textId="77777777" w:rsidR="001E6C2E" w:rsidRPr="00FB3264" w:rsidRDefault="004B0A40" w:rsidP="001E6C2E">
      <w:pPr>
        <w:rPr>
          <w:noProof/>
          <w:szCs w:val="24"/>
          <w:lang w:eastAsia="zh-CN"/>
        </w:rPr>
      </w:pPr>
      <w:r w:rsidRPr="003F6814">
        <w:rPr>
          <w:noProof/>
          <w:szCs w:val="24"/>
          <w:lang w:eastAsia="zh-CN"/>
        </w:rPr>
        <w:t>1</w:t>
      </w:r>
      <w:r w:rsidRPr="003F6814">
        <w:rPr>
          <w:noProof/>
          <w:szCs w:val="24"/>
          <w:lang w:eastAsia="zh-CN"/>
        </w:rPr>
        <w:tab/>
      </w:r>
      <w:r w:rsidRPr="003F6814">
        <w:rPr>
          <w:rFonts w:asciiTheme="minorEastAsia" w:eastAsiaTheme="minorEastAsia" w:hAnsiTheme="minorEastAsia" w:hint="eastAsia"/>
          <w:noProof/>
          <w:szCs w:val="24"/>
          <w:lang w:eastAsia="zh-CN"/>
        </w:rPr>
        <w:t>依据国际电联的输出成果，鼓励</w:t>
      </w:r>
      <w:r w:rsidRPr="003F6814">
        <w:rPr>
          <w:rFonts w:hint="eastAsia"/>
          <w:noProof/>
          <w:lang w:eastAsia="zh-CN"/>
        </w:rPr>
        <w:t>制定和推广</w:t>
      </w:r>
      <w:r w:rsidRPr="003F6814">
        <w:rPr>
          <w:rFonts w:asciiTheme="minorEastAsia" w:eastAsiaTheme="minorEastAsia" w:hAnsiTheme="minorEastAsia" w:hint="eastAsia"/>
          <w:noProof/>
          <w:lang w:eastAsia="zh-CN"/>
        </w:rPr>
        <w:t>可确保及时地</w:t>
      </w:r>
      <w:r w:rsidRPr="003F6814">
        <w:rPr>
          <w:rFonts w:hint="eastAsia"/>
          <w:noProof/>
          <w:lang w:eastAsia="zh-CN"/>
        </w:rPr>
        <w:t>向最终用户</w:t>
      </w:r>
      <w:r w:rsidRPr="003F6814">
        <w:rPr>
          <w:noProof/>
          <w:lang w:eastAsia="zh-CN"/>
        </w:rPr>
        <w:t>/</w:t>
      </w:r>
      <w:r w:rsidRPr="003F6814">
        <w:rPr>
          <w:rFonts w:hint="eastAsia"/>
          <w:noProof/>
          <w:lang w:eastAsia="zh-CN"/>
        </w:rPr>
        <w:t>消费者提供有关国际电信</w:t>
      </w:r>
      <w:r w:rsidRPr="003F6814">
        <w:rPr>
          <w:rFonts w:asciiTheme="minorHAnsi" w:hAnsiTheme="minorHAnsi"/>
          <w:noProof/>
          <w:szCs w:val="24"/>
          <w:lang w:eastAsia="zh-CN"/>
        </w:rPr>
        <w:t>/ICT</w:t>
      </w:r>
      <w:r w:rsidRPr="003F6814">
        <w:rPr>
          <w:rFonts w:hint="eastAsia"/>
          <w:noProof/>
          <w:lang w:eastAsia="zh-CN"/>
        </w:rPr>
        <w:t>服务、资费和价格</w:t>
      </w:r>
      <w:r>
        <w:rPr>
          <w:rFonts w:hint="eastAsia"/>
          <w:noProof/>
          <w:lang w:eastAsia="zh-CN"/>
        </w:rPr>
        <w:t>的免费、透明、及时且</w:t>
      </w:r>
      <w:r w:rsidRPr="003F6814">
        <w:rPr>
          <w:rFonts w:hint="eastAsia"/>
          <w:noProof/>
          <w:lang w:eastAsia="zh-CN"/>
        </w:rPr>
        <w:t>准确的信息</w:t>
      </w:r>
      <w:r w:rsidRPr="003F6814">
        <w:rPr>
          <w:rFonts w:asciiTheme="minorEastAsia" w:eastAsiaTheme="minorEastAsia" w:hAnsiTheme="minorEastAsia" w:hint="eastAsia"/>
          <w:noProof/>
          <w:lang w:eastAsia="zh-CN"/>
        </w:rPr>
        <w:t>（</w:t>
      </w:r>
      <w:r w:rsidRPr="003F6814">
        <w:rPr>
          <w:rFonts w:hint="eastAsia"/>
          <w:noProof/>
          <w:lang w:eastAsia="zh-CN"/>
        </w:rPr>
        <w:t>包括国际漫游和相关适用条件</w:t>
      </w:r>
      <w:r w:rsidRPr="003F6814">
        <w:rPr>
          <w:rFonts w:eastAsiaTheme="minorEastAsia" w:hint="eastAsia"/>
          <w:noProof/>
          <w:lang w:eastAsia="zh-CN"/>
        </w:rPr>
        <w:t>）</w:t>
      </w:r>
      <w:r w:rsidRPr="003F6814">
        <w:rPr>
          <w:rFonts w:hint="eastAsia"/>
          <w:noProof/>
          <w:lang w:eastAsia="zh-CN"/>
        </w:rPr>
        <w:t>的政策和</w:t>
      </w:r>
      <w:r w:rsidRPr="003F6814">
        <w:rPr>
          <w:noProof/>
          <w:lang w:eastAsia="zh-CN"/>
        </w:rPr>
        <w:t>/</w:t>
      </w:r>
      <w:r w:rsidRPr="003F6814">
        <w:rPr>
          <w:rFonts w:hint="eastAsia"/>
          <w:noProof/>
          <w:lang w:eastAsia="zh-CN"/>
        </w:rPr>
        <w:t>或</w:t>
      </w:r>
      <w:r>
        <w:rPr>
          <w:rFonts w:hint="eastAsia"/>
          <w:noProof/>
          <w:lang w:eastAsia="zh-CN"/>
        </w:rPr>
        <w:t>法规</w:t>
      </w:r>
      <w:r w:rsidRPr="003F6814">
        <w:rPr>
          <w:rFonts w:hint="eastAsia"/>
          <w:noProof/>
          <w:lang w:eastAsia="zh-CN"/>
        </w:rPr>
        <w:t>；</w:t>
      </w:r>
    </w:p>
    <w:p w14:paraId="670E2075" w14:textId="77777777" w:rsidR="001E6C2E" w:rsidRDefault="004B0A40" w:rsidP="001E6C2E">
      <w:pPr>
        <w:rPr>
          <w:rFonts w:eastAsiaTheme="minorEastAsia"/>
          <w:noProof/>
          <w:szCs w:val="24"/>
          <w:lang w:eastAsia="zh-CN"/>
        </w:rPr>
      </w:pPr>
      <w:r w:rsidRPr="00FB3264">
        <w:rPr>
          <w:rFonts w:hint="eastAsia"/>
          <w:noProof/>
          <w:szCs w:val="24"/>
          <w:lang w:eastAsia="zh-CN"/>
        </w:rPr>
        <w:t>2</w:t>
      </w:r>
      <w:r w:rsidRPr="00FB3264">
        <w:rPr>
          <w:rFonts w:hint="eastAsia"/>
          <w:noProof/>
          <w:szCs w:val="24"/>
          <w:lang w:eastAsia="zh-CN"/>
        </w:rPr>
        <w:tab/>
      </w:r>
      <w:r>
        <w:rPr>
          <w:rFonts w:hint="eastAsia"/>
          <w:noProof/>
          <w:szCs w:val="24"/>
          <w:lang w:eastAsia="zh-CN"/>
        </w:rPr>
        <w:t>向在</w:t>
      </w:r>
      <w:r w:rsidRPr="00ED339B">
        <w:rPr>
          <w:rFonts w:eastAsiaTheme="minorEastAsia" w:hint="eastAsia"/>
          <w:noProof/>
          <w:szCs w:val="24"/>
          <w:lang w:eastAsia="zh-CN"/>
        </w:rPr>
        <w:t>保护电信</w:t>
      </w:r>
      <w:r w:rsidRPr="00ED339B">
        <w:rPr>
          <w:rFonts w:eastAsiaTheme="minorEastAsia" w:hint="eastAsia"/>
          <w:noProof/>
          <w:szCs w:val="24"/>
          <w:lang w:eastAsia="zh-CN"/>
        </w:rPr>
        <w:t>/ICT</w:t>
      </w:r>
      <w:r>
        <w:rPr>
          <w:rFonts w:eastAsiaTheme="minorEastAsia" w:hint="eastAsia"/>
          <w:noProof/>
          <w:szCs w:val="24"/>
          <w:lang w:eastAsia="zh-CN"/>
        </w:rPr>
        <w:t>服务的</w:t>
      </w:r>
      <w:r w:rsidRPr="00ED339B">
        <w:rPr>
          <w:rFonts w:eastAsiaTheme="minorEastAsia" w:hint="eastAsia"/>
          <w:noProof/>
          <w:szCs w:val="24"/>
          <w:lang w:eastAsia="zh-CN"/>
        </w:rPr>
        <w:t>用户</w:t>
      </w:r>
      <w:r w:rsidRPr="00ED339B">
        <w:rPr>
          <w:rFonts w:eastAsiaTheme="minorEastAsia" w:hint="eastAsia"/>
          <w:noProof/>
          <w:szCs w:val="24"/>
          <w:lang w:eastAsia="zh-CN"/>
        </w:rPr>
        <w:t>/</w:t>
      </w:r>
      <w:r w:rsidRPr="00ED339B">
        <w:rPr>
          <w:rFonts w:eastAsiaTheme="minorEastAsia" w:hint="eastAsia"/>
          <w:noProof/>
          <w:szCs w:val="24"/>
          <w:lang w:eastAsia="zh-CN"/>
        </w:rPr>
        <w:t>消费者</w:t>
      </w:r>
      <w:r>
        <w:rPr>
          <w:rFonts w:eastAsiaTheme="minorEastAsia" w:hint="eastAsia"/>
          <w:noProof/>
          <w:szCs w:val="24"/>
          <w:lang w:eastAsia="zh-CN"/>
        </w:rPr>
        <w:t>方面具有相关职责的</w:t>
      </w:r>
      <w:r w:rsidRPr="00ED339B">
        <w:rPr>
          <w:rFonts w:eastAsiaTheme="minorEastAsia" w:hint="eastAsia"/>
          <w:noProof/>
          <w:szCs w:val="24"/>
          <w:lang w:eastAsia="zh-CN"/>
        </w:rPr>
        <w:t>ITU-D</w:t>
      </w:r>
      <w:r>
        <w:rPr>
          <w:rFonts w:eastAsiaTheme="minorEastAsia" w:hint="eastAsia"/>
          <w:noProof/>
          <w:szCs w:val="24"/>
          <w:lang w:eastAsia="zh-CN"/>
        </w:rPr>
        <w:t>和</w:t>
      </w:r>
      <w:r w:rsidRPr="00ED339B">
        <w:rPr>
          <w:rFonts w:eastAsiaTheme="minorEastAsia" w:hint="eastAsia"/>
          <w:noProof/>
          <w:szCs w:val="24"/>
          <w:lang w:eastAsia="zh-CN"/>
        </w:rPr>
        <w:t>ITU-T</w:t>
      </w:r>
      <w:r>
        <w:rPr>
          <w:rFonts w:eastAsiaTheme="minorEastAsia" w:hint="eastAsia"/>
          <w:noProof/>
          <w:szCs w:val="24"/>
          <w:lang w:eastAsia="zh-CN"/>
        </w:rPr>
        <w:t>研究组提供输入意见，从而有助于</w:t>
      </w:r>
      <w:r w:rsidRPr="00991C08">
        <w:rPr>
          <w:rFonts w:eastAsiaTheme="minorEastAsia" w:hint="eastAsia"/>
          <w:noProof/>
          <w:szCs w:val="24"/>
          <w:lang w:eastAsia="zh-CN"/>
        </w:rPr>
        <w:t>传播已经实施的</w:t>
      </w:r>
      <w:r>
        <w:rPr>
          <w:rFonts w:eastAsiaTheme="minorEastAsia" w:hint="eastAsia"/>
          <w:noProof/>
          <w:szCs w:val="24"/>
          <w:lang w:eastAsia="zh-CN"/>
        </w:rPr>
        <w:t>良好和</w:t>
      </w:r>
      <w:r w:rsidRPr="00991C08">
        <w:rPr>
          <w:rFonts w:eastAsiaTheme="minorEastAsia" w:hint="eastAsia"/>
          <w:noProof/>
          <w:szCs w:val="24"/>
          <w:lang w:eastAsia="zh-CN"/>
        </w:rPr>
        <w:t>最佳做法和政策</w:t>
      </w:r>
      <w:r>
        <w:rPr>
          <w:rFonts w:eastAsiaTheme="minorEastAsia" w:hint="eastAsia"/>
          <w:noProof/>
          <w:szCs w:val="24"/>
          <w:lang w:eastAsia="zh-CN"/>
        </w:rPr>
        <w:t>，</w:t>
      </w:r>
      <w:r w:rsidRPr="006E160E">
        <w:rPr>
          <w:rFonts w:hint="eastAsia"/>
          <w:lang w:eastAsia="zh-CN"/>
        </w:rPr>
        <w:t>以提高法律、监管和技术措施方面的公共政策制定能力，以便研究解决电信</w:t>
      </w:r>
      <w:r w:rsidRPr="006E160E">
        <w:rPr>
          <w:rFonts w:hint="eastAsia"/>
          <w:lang w:eastAsia="zh-CN"/>
        </w:rPr>
        <w:t>/</w:t>
      </w:r>
      <w:r>
        <w:rPr>
          <w:rFonts w:eastAsiaTheme="minorEastAsia" w:hint="eastAsia"/>
          <w:noProof/>
          <w:szCs w:val="24"/>
          <w:lang w:eastAsia="zh-CN"/>
        </w:rPr>
        <w:t>ICT</w:t>
      </w:r>
      <w:r>
        <w:rPr>
          <w:rFonts w:eastAsiaTheme="minorEastAsia" w:hint="eastAsia"/>
          <w:noProof/>
          <w:szCs w:val="24"/>
          <w:lang w:eastAsia="zh-CN"/>
        </w:rPr>
        <w:t>服务</w:t>
      </w:r>
      <w:r>
        <w:rPr>
          <w:rFonts w:hint="eastAsia"/>
          <w:noProof/>
          <w:lang w:eastAsia="zh-CN"/>
        </w:rPr>
        <w:t>用户</w:t>
      </w:r>
      <w:r w:rsidRPr="00B84CC1">
        <w:rPr>
          <w:rFonts w:hint="eastAsia"/>
          <w:noProof/>
          <w:lang w:eastAsia="zh-CN"/>
        </w:rPr>
        <w:t>/</w:t>
      </w:r>
      <w:r w:rsidRPr="00991C08">
        <w:rPr>
          <w:rFonts w:eastAsiaTheme="minorEastAsia" w:hint="eastAsia"/>
          <w:noProof/>
          <w:szCs w:val="24"/>
          <w:lang w:eastAsia="zh-CN"/>
        </w:rPr>
        <w:t>消费者</w:t>
      </w:r>
      <w:r>
        <w:rPr>
          <w:rFonts w:eastAsiaTheme="minorEastAsia" w:hint="eastAsia"/>
          <w:noProof/>
          <w:szCs w:val="24"/>
          <w:lang w:eastAsia="zh-CN"/>
        </w:rPr>
        <w:t>（包括用户</w:t>
      </w:r>
      <w:r>
        <w:rPr>
          <w:rFonts w:eastAsiaTheme="minorEastAsia" w:hint="eastAsia"/>
          <w:noProof/>
          <w:szCs w:val="24"/>
          <w:lang w:eastAsia="zh-CN"/>
        </w:rPr>
        <w:t>/</w:t>
      </w:r>
      <w:r>
        <w:rPr>
          <w:rFonts w:eastAsiaTheme="minorEastAsia" w:hint="eastAsia"/>
          <w:noProof/>
          <w:szCs w:val="24"/>
          <w:lang w:eastAsia="zh-CN"/>
        </w:rPr>
        <w:t>消费者</w:t>
      </w:r>
      <w:r w:rsidRPr="00991C08">
        <w:rPr>
          <w:rFonts w:eastAsiaTheme="minorEastAsia" w:hint="eastAsia"/>
          <w:noProof/>
          <w:szCs w:val="24"/>
          <w:lang w:eastAsia="zh-CN"/>
        </w:rPr>
        <w:t>数据</w:t>
      </w:r>
      <w:r>
        <w:rPr>
          <w:rFonts w:eastAsiaTheme="minorEastAsia" w:hint="eastAsia"/>
          <w:noProof/>
          <w:szCs w:val="24"/>
          <w:lang w:eastAsia="zh-CN"/>
        </w:rPr>
        <w:t>在内）的</w:t>
      </w:r>
      <w:r w:rsidRPr="00991C08">
        <w:rPr>
          <w:rFonts w:eastAsiaTheme="minorEastAsia" w:hint="eastAsia"/>
          <w:noProof/>
          <w:szCs w:val="24"/>
          <w:lang w:eastAsia="zh-CN"/>
        </w:rPr>
        <w:t>保护问题；</w:t>
      </w:r>
    </w:p>
    <w:p w14:paraId="2400050B" w14:textId="77777777" w:rsidR="001E6C2E" w:rsidRPr="00363A14" w:rsidRDefault="004B0A40" w:rsidP="001E6C2E">
      <w:pPr>
        <w:rPr>
          <w:rFonts w:eastAsiaTheme="minorEastAsia"/>
          <w:noProof/>
          <w:szCs w:val="24"/>
          <w:highlight w:val="yellow"/>
          <w:lang w:eastAsia="zh-CN"/>
        </w:rPr>
      </w:pPr>
      <w:r w:rsidRPr="00C120EB">
        <w:rPr>
          <w:rFonts w:asciiTheme="minorHAnsi" w:hAnsiTheme="minorHAnsi" w:hint="eastAsia"/>
          <w:noProof/>
          <w:szCs w:val="24"/>
          <w:lang w:eastAsia="zh-CN"/>
        </w:rPr>
        <w:t>3</w:t>
      </w:r>
      <w:r w:rsidRPr="00C120EB">
        <w:rPr>
          <w:rFonts w:asciiTheme="minorHAnsi" w:hAnsiTheme="minorHAnsi" w:hint="eastAsia"/>
          <w:noProof/>
          <w:szCs w:val="24"/>
          <w:lang w:eastAsia="zh-CN"/>
        </w:rPr>
        <w:tab/>
      </w:r>
      <w:r w:rsidRPr="003F6814">
        <w:rPr>
          <w:rFonts w:asciiTheme="minorHAnsi" w:hAnsiTheme="minorHAnsi" w:hint="eastAsia"/>
          <w:noProof/>
          <w:szCs w:val="24"/>
          <w:lang w:eastAsia="zh-CN"/>
        </w:rPr>
        <w:t>分享在电信</w:t>
      </w:r>
      <w:r w:rsidRPr="00C120EB">
        <w:rPr>
          <w:rFonts w:asciiTheme="minorHAnsi" w:hAnsiTheme="minorHAnsi" w:hint="eastAsia"/>
          <w:noProof/>
          <w:szCs w:val="24"/>
          <w:lang w:eastAsia="zh-CN"/>
        </w:rPr>
        <w:t>/ICT</w:t>
      </w:r>
      <w:r w:rsidRPr="003F6814">
        <w:rPr>
          <w:rFonts w:asciiTheme="minorHAnsi" w:hAnsiTheme="minorHAnsi" w:hint="eastAsia"/>
          <w:noProof/>
          <w:szCs w:val="24"/>
          <w:lang w:eastAsia="zh-CN"/>
        </w:rPr>
        <w:t>服务消费方面对用户</w:t>
      </w:r>
      <w:r>
        <w:rPr>
          <w:rFonts w:asciiTheme="minorHAnsi" w:hAnsiTheme="minorHAnsi" w:hint="eastAsia"/>
          <w:noProof/>
          <w:szCs w:val="24"/>
          <w:lang w:eastAsia="zh-CN"/>
        </w:rPr>
        <w:t>/</w:t>
      </w:r>
      <w:r>
        <w:rPr>
          <w:rFonts w:asciiTheme="minorHAnsi" w:hAnsiTheme="minorHAnsi" w:hint="eastAsia"/>
          <w:noProof/>
          <w:szCs w:val="24"/>
          <w:lang w:eastAsia="zh-CN"/>
        </w:rPr>
        <w:t>消费者产生有益结果的最佳做法和公共政策，以便仿效</w:t>
      </w:r>
      <w:r w:rsidRPr="003F6814">
        <w:rPr>
          <w:rFonts w:asciiTheme="minorHAnsi" w:hAnsiTheme="minorHAnsi" w:hint="eastAsia"/>
          <w:noProof/>
          <w:szCs w:val="24"/>
          <w:lang w:eastAsia="zh-CN"/>
        </w:rPr>
        <w:t>这些措施并使其适应每个国家的特点；</w:t>
      </w:r>
    </w:p>
    <w:p w14:paraId="2FCE36FC" w14:textId="77777777" w:rsidR="001E6C2E" w:rsidRPr="00CC11DE" w:rsidRDefault="004B0A40" w:rsidP="001E6C2E">
      <w:pPr>
        <w:rPr>
          <w:noProof/>
          <w:lang w:eastAsia="zh-CN"/>
        </w:rPr>
      </w:pPr>
      <w:r>
        <w:rPr>
          <w:rFonts w:hint="eastAsia"/>
          <w:noProof/>
          <w:lang w:eastAsia="zh-CN"/>
        </w:rPr>
        <w:t>4</w:t>
      </w:r>
      <w:r w:rsidRPr="00FB3264">
        <w:rPr>
          <w:rFonts w:hint="eastAsia"/>
          <w:noProof/>
          <w:lang w:eastAsia="zh-CN"/>
        </w:rPr>
        <w:tab/>
      </w:r>
      <w:r w:rsidRPr="00727751">
        <w:rPr>
          <w:rFonts w:eastAsia="STKaiti" w:hint="eastAsia"/>
          <w:noProof/>
          <w:lang w:eastAsia="zh-CN"/>
        </w:rPr>
        <w:t>尤其</w:t>
      </w:r>
      <w:r>
        <w:rPr>
          <w:rFonts w:hint="eastAsia"/>
          <w:noProof/>
          <w:lang w:eastAsia="zh-CN"/>
        </w:rPr>
        <w:t>根据</w:t>
      </w:r>
      <w:r>
        <w:rPr>
          <w:rFonts w:hint="eastAsia"/>
          <w:noProof/>
          <w:lang w:eastAsia="zh-CN"/>
        </w:rPr>
        <w:t>ITU-T</w:t>
      </w:r>
      <w:r>
        <w:rPr>
          <w:rFonts w:hint="eastAsia"/>
          <w:noProof/>
          <w:lang w:eastAsia="zh-CN"/>
        </w:rPr>
        <w:t>建议书，推广有助于向</w:t>
      </w:r>
      <w:r w:rsidRPr="00ED339B">
        <w:rPr>
          <w:rFonts w:hint="eastAsia"/>
          <w:noProof/>
          <w:lang w:eastAsia="zh-CN"/>
        </w:rPr>
        <w:t>电信</w:t>
      </w:r>
      <w:r w:rsidRPr="00ED339B">
        <w:rPr>
          <w:rFonts w:hint="eastAsia"/>
          <w:noProof/>
          <w:lang w:eastAsia="zh-CN"/>
        </w:rPr>
        <w:t>/ICT</w:t>
      </w:r>
      <w:r>
        <w:rPr>
          <w:rFonts w:hint="eastAsia"/>
          <w:noProof/>
          <w:lang w:eastAsia="zh-CN"/>
        </w:rPr>
        <w:t>服务用户</w:t>
      </w:r>
      <w:r>
        <w:rPr>
          <w:rFonts w:hint="eastAsia"/>
          <w:noProof/>
          <w:lang w:eastAsia="zh-CN"/>
        </w:rPr>
        <w:t>/</w:t>
      </w:r>
      <w:r>
        <w:rPr>
          <w:rFonts w:hint="eastAsia"/>
          <w:noProof/>
          <w:lang w:eastAsia="zh-CN"/>
        </w:rPr>
        <w:t>消费者提供质量适中的电信</w:t>
      </w:r>
      <w:r w:rsidRPr="00B84CC1">
        <w:rPr>
          <w:rFonts w:asciiTheme="minorHAnsi" w:hAnsiTheme="minorHAnsi" w:hint="eastAsia"/>
          <w:noProof/>
          <w:szCs w:val="24"/>
          <w:lang w:eastAsia="zh-CN"/>
        </w:rPr>
        <w:t>/ICT</w:t>
      </w:r>
      <w:r>
        <w:rPr>
          <w:rFonts w:hint="eastAsia"/>
          <w:noProof/>
          <w:lang w:eastAsia="zh-CN"/>
        </w:rPr>
        <w:t>服务的政策；</w:t>
      </w:r>
    </w:p>
    <w:p w14:paraId="15204009" w14:textId="77777777" w:rsidR="001E6C2E" w:rsidRDefault="004B0A40" w:rsidP="001E6C2E">
      <w:pPr>
        <w:rPr>
          <w:rFonts w:eastAsiaTheme="minorEastAsia"/>
          <w:noProof/>
          <w:szCs w:val="24"/>
          <w:lang w:eastAsia="zh-CN"/>
        </w:rPr>
      </w:pPr>
      <w:r>
        <w:rPr>
          <w:rFonts w:hint="eastAsia"/>
          <w:noProof/>
          <w:szCs w:val="24"/>
          <w:lang w:eastAsia="zh-CN"/>
        </w:rPr>
        <w:t>5</w:t>
      </w:r>
      <w:r w:rsidRPr="00FB3264">
        <w:rPr>
          <w:rFonts w:hint="eastAsia"/>
          <w:noProof/>
          <w:szCs w:val="24"/>
          <w:lang w:eastAsia="zh-CN"/>
        </w:rPr>
        <w:tab/>
      </w:r>
      <w:r>
        <w:rPr>
          <w:rFonts w:eastAsiaTheme="minorEastAsia" w:hint="eastAsia"/>
          <w:noProof/>
          <w:szCs w:val="24"/>
          <w:lang w:eastAsia="zh-CN"/>
        </w:rPr>
        <w:t>促进电信</w:t>
      </w:r>
      <w:r w:rsidRPr="00961F8C">
        <w:rPr>
          <w:rFonts w:asciiTheme="minorHAnsi" w:hAnsiTheme="minorHAnsi" w:hint="eastAsia"/>
          <w:noProof/>
          <w:szCs w:val="24"/>
          <w:lang w:eastAsia="zh-CN"/>
        </w:rPr>
        <w:t>/ICT</w:t>
      </w:r>
      <w:r>
        <w:rPr>
          <w:rFonts w:eastAsiaTheme="minorEastAsia" w:hint="eastAsia"/>
          <w:noProof/>
          <w:szCs w:val="24"/>
          <w:lang w:eastAsia="zh-CN"/>
        </w:rPr>
        <w:t>服务提供方面的竞争，鼓励他们制定有助于竞争性定价的政策、战略或法规；</w:t>
      </w:r>
    </w:p>
    <w:p w14:paraId="11454E9F" w14:textId="77777777" w:rsidR="001E6C2E" w:rsidRDefault="004B0A40" w:rsidP="001E6C2E">
      <w:pPr>
        <w:rPr>
          <w:rFonts w:asciiTheme="minorHAnsi" w:hAnsiTheme="minorHAnsi"/>
          <w:noProof/>
          <w:color w:val="000000"/>
          <w:szCs w:val="24"/>
          <w:lang w:eastAsia="zh-CN"/>
        </w:rPr>
      </w:pPr>
      <w:r w:rsidRPr="003F6814">
        <w:rPr>
          <w:rFonts w:asciiTheme="minorHAnsi" w:hAnsiTheme="minorHAnsi"/>
          <w:noProof/>
          <w:color w:val="000000"/>
          <w:szCs w:val="24"/>
          <w:lang w:eastAsia="zh-CN"/>
        </w:rPr>
        <w:t>6</w:t>
      </w:r>
      <w:r w:rsidRPr="003F6814">
        <w:rPr>
          <w:rFonts w:asciiTheme="minorHAnsi" w:hAnsiTheme="minorHAnsi"/>
          <w:noProof/>
          <w:color w:val="000000"/>
          <w:szCs w:val="24"/>
          <w:lang w:eastAsia="zh-CN"/>
        </w:rPr>
        <w:tab/>
      </w:r>
      <w:r w:rsidRPr="003F6814">
        <w:rPr>
          <w:rFonts w:asciiTheme="minorHAnsi" w:hAnsiTheme="minorHAnsi" w:hint="eastAsia"/>
          <w:noProof/>
          <w:color w:val="000000"/>
          <w:szCs w:val="24"/>
          <w:lang w:eastAsia="zh-CN"/>
        </w:rPr>
        <w:t>考虑到电信</w:t>
      </w:r>
      <w:r w:rsidRPr="003F6814">
        <w:rPr>
          <w:rFonts w:asciiTheme="minorHAnsi" w:hAnsiTheme="minorHAnsi"/>
          <w:noProof/>
          <w:color w:val="000000"/>
          <w:szCs w:val="24"/>
          <w:lang w:eastAsia="zh-CN"/>
        </w:rPr>
        <w:t>/ICT</w:t>
      </w:r>
      <w:r w:rsidRPr="003F6814">
        <w:rPr>
          <w:rFonts w:asciiTheme="minorHAnsi" w:hAnsiTheme="minorHAnsi" w:hint="eastAsia"/>
          <w:noProof/>
          <w:color w:val="000000"/>
          <w:szCs w:val="24"/>
          <w:lang w:eastAsia="zh-CN"/>
        </w:rPr>
        <w:t>服务提供商向用户</w:t>
      </w:r>
      <w:r w:rsidRPr="003F6814">
        <w:rPr>
          <w:rFonts w:asciiTheme="minorHAnsi" w:hAnsiTheme="minorHAnsi"/>
          <w:noProof/>
          <w:color w:val="000000"/>
          <w:szCs w:val="24"/>
          <w:lang w:eastAsia="zh-CN"/>
        </w:rPr>
        <w:t>/</w:t>
      </w:r>
      <w:r w:rsidRPr="003F6814">
        <w:rPr>
          <w:rFonts w:asciiTheme="minorHAnsi" w:hAnsiTheme="minorHAnsi" w:hint="eastAsia"/>
          <w:noProof/>
          <w:color w:val="000000"/>
          <w:szCs w:val="24"/>
          <w:lang w:eastAsia="zh-CN"/>
        </w:rPr>
        <w:t>消费者提供完整和准确信息的良好和最佳做法、机制和建议，</w:t>
      </w:r>
    </w:p>
    <w:p w14:paraId="2AE5E9D4" w14:textId="77777777" w:rsidR="001E6C2E" w:rsidRPr="0077365C" w:rsidRDefault="004B0A40" w:rsidP="001E6C2E">
      <w:pPr>
        <w:pStyle w:val="Call"/>
        <w:rPr>
          <w:noProof/>
          <w:lang w:val="en-US" w:eastAsia="zh-CN"/>
        </w:rPr>
      </w:pPr>
      <w:r w:rsidRPr="0077365C">
        <w:rPr>
          <w:rFonts w:hint="eastAsia"/>
          <w:noProof/>
          <w:lang w:val="en-US" w:eastAsia="zh-CN"/>
        </w:rPr>
        <w:t>请成员国、部门成员和部门准成员</w:t>
      </w:r>
    </w:p>
    <w:p w14:paraId="5148291B" w14:textId="77777777" w:rsidR="001E6C2E" w:rsidRDefault="004B0A40" w:rsidP="001E6C2E">
      <w:pPr>
        <w:rPr>
          <w:rFonts w:eastAsiaTheme="minorEastAsia"/>
          <w:noProof/>
          <w:szCs w:val="24"/>
          <w:lang w:eastAsia="zh-CN"/>
        </w:rPr>
      </w:pPr>
      <w:r w:rsidRPr="003F6814">
        <w:rPr>
          <w:rFonts w:eastAsiaTheme="minorEastAsia"/>
          <w:noProof/>
          <w:szCs w:val="24"/>
          <w:lang w:eastAsia="zh-CN"/>
        </w:rPr>
        <w:t>1</w:t>
      </w:r>
      <w:r w:rsidRPr="003F6814">
        <w:rPr>
          <w:rFonts w:eastAsiaTheme="minorEastAsia"/>
          <w:noProof/>
          <w:szCs w:val="24"/>
          <w:lang w:eastAsia="zh-CN"/>
        </w:rPr>
        <w:tab/>
      </w:r>
      <w:r w:rsidRPr="003F6814">
        <w:rPr>
          <w:rFonts w:asciiTheme="minorHAnsi" w:hAnsiTheme="minorHAnsi" w:hint="eastAsia"/>
          <w:noProof/>
          <w:szCs w:val="24"/>
          <w:lang w:eastAsia="zh-CN"/>
        </w:rPr>
        <w:t>积极参加</w:t>
      </w:r>
      <w:r>
        <w:rPr>
          <w:rFonts w:asciiTheme="minorHAnsi" w:hAnsiTheme="minorHAnsi" w:hint="eastAsia"/>
          <w:noProof/>
          <w:szCs w:val="24"/>
          <w:lang w:eastAsia="zh-CN"/>
        </w:rPr>
        <w:t>ITU-D</w:t>
      </w:r>
      <w:r>
        <w:rPr>
          <w:rFonts w:asciiTheme="minorHAnsi" w:hAnsiTheme="minorHAnsi" w:hint="eastAsia"/>
          <w:noProof/>
          <w:szCs w:val="24"/>
          <w:lang w:eastAsia="zh-CN"/>
        </w:rPr>
        <w:t>及</w:t>
      </w:r>
      <w:r>
        <w:rPr>
          <w:rFonts w:asciiTheme="minorHAnsi" w:hAnsiTheme="minorHAnsi" w:hint="eastAsia"/>
          <w:noProof/>
          <w:szCs w:val="24"/>
          <w:lang w:eastAsia="zh-CN"/>
        </w:rPr>
        <w:t>ITU-T</w:t>
      </w:r>
      <w:r w:rsidRPr="003F6814">
        <w:rPr>
          <w:rFonts w:asciiTheme="minorHAnsi" w:hAnsiTheme="minorHAnsi" w:hint="eastAsia"/>
          <w:noProof/>
          <w:szCs w:val="24"/>
          <w:lang w:eastAsia="zh-CN"/>
        </w:rPr>
        <w:t>相关研究组的工作，</w:t>
      </w:r>
      <w:r w:rsidRPr="003F6814">
        <w:rPr>
          <w:rFonts w:eastAsiaTheme="minorEastAsia" w:hint="eastAsia"/>
          <w:noProof/>
          <w:szCs w:val="24"/>
          <w:lang w:eastAsia="zh-CN"/>
        </w:rPr>
        <w:t>以便传播有关电信</w:t>
      </w:r>
      <w:r w:rsidRPr="003F6814">
        <w:rPr>
          <w:rFonts w:eastAsiaTheme="minorEastAsia"/>
          <w:noProof/>
          <w:szCs w:val="24"/>
          <w:lang w:eastAsia="zh-CN"/>
        </w:rPr>
        <w:t>/ICT</w:t>
      </w:r>
      <w:r w:rsidRPr="003F6814">
        <w:rPr>
          <w:rFonts w:eastAsiaTheme="minorEastAsia" w:hint="eastAsia"/>
          <w:noProof/>
          <w:szCs w:val="24"/>
          <w:lang w:eastAsia="zh-CN"/>
        </w:rPr>
        <w:t>服务用户</w:t>
      </w:r>
      <w:r w:rsidRPr="003F6814">
        <w:rPr>
          <w:rFonts w:eastAsiaTheme="minorEastAsia"/>
          <w:noProof/>
          <w:szCs w:val="24"/>
          <w:lang w:eastAsia="zh-CN"/>
        </w:rPr>
        <w:t>/</w:t>
      </w:r>
      <w:r w:rsidRPr="003F6814">
        <w:rPr>
          <w:rFonts w:eastAsiaTheme="minorEastAsia" w:hint="eastAsia"/>
          <w:noProof/>
          <w:szCs w:val="24"/>
          <w:lang w:eastAsia="zh-CN"/>
        </w:rPr>
        <w:t>消费者保护的良好和最佳做法及政策；</w:t>
      </w:r>
    </w:p>
    <w:p w14:paraId="585DC866" w14:textId="77777777" w:rsidR="001E6C2E" w:rsidRPr="00C120EB" w:rsidRDefault="004B0A40" w:rsidP="001E6C2E">
      <w:pPr>
        <w:rPr>
          <w:rFonts w:asciiTheme="minorHAnsi" w:hAnsiTheme="minorHAnsi"/>
          <w:noProof/>
          <w:szCs w:val="24"/>
          <w:lang w:eastAsia="zh-CN"/>
        </w:rPr>
      </w:pPr>
      <w:r w:rsidRPr="00C120EB">
        <w:rPr>
          <w:rFonts w:asciiTheme="minorHAnsi" w:hAnsiTheme="minorHAnsi" w:hint="eastAsia"/>
          <w:noProof/>
          <w:szCs w:val="24"/>
          <w:lang w:eastAsia="zh-CN"/>
        </w:rPr>
        <w:t>2</w:t>
      </w:r>
      <w:r w:rsidRPr="00C120EB">
        <w:rPr>
          <w:rFonts w:asciiTheme="minorHAnsi" w:hAnsiTheme="minorHAnsi" w:hint="eastAsia"/>
          <w:noProof/>
          <w:szCs w:val="24"/>
          <w:lang w:eastAsia="zh-CN"/>
        </w:rPr>
        <w:tab/>
      </w:r>
      <w:r w:rsidRPr="00C120EB">
        <w:rPr>
          <w:rFonts w:asciiTheme="minorHAnsi" w:hAnsiTheme="minorHAnsi" w:hint="eastAsia"/>
          <w:noProof/>
          <w:szCs w:val="24"/>
          <w:lang w:eastAsia="zh-CN"/>
        </w:rPr>
        <w:t>促进和培育有利于保护电信</w:t>
      </w:r>
      <w:r w:rsidRPr="00C120EB">
        <w:rPr>
          <w:rFonts w:asciiTheme="minorHAnsi" w:hAnsiTheme="minorHAnsi" w:hint="eastAsia"/>
          <w:noProof/>
          <w:szCs w:val="24"/>
          <w:lang w:eastAsia="zh-CN"/>
        </w:rPr>
        <w:t>/ICT</w:t>
      </w:r>
      <w:r w:rsidRPr="00C120EB">
        <w:rPr>
          <w:rFonts w:asciiTheme="minorHAnsi" w:hAnsiTheme="minorHAnsi" w:hint="eastAsia"/>
          <w:noProof/>
          <w:szCs w:val="24"/>
          <w:lang w:eastAsia="zh-CN"/>
        </w:rPr>
        <w:t>服务用户</w:t>
      </w:r>
      <w:r w:rsidRPr="00C120EB">
        <w:rPr>
          <w:rFonts w:asciiTheme="minorHAnsi" w:hAnsiTheme="minorHAnsi" w:hint="eastAsia"/>
          <w:noProof/>
          <w:szCs w:val="24"/>
          <w:lang w:eastAsia="zh-CN"/>
        </w:rPr>
        <w:t>/</w:t>
      </w:r>
      <w:r w:rsidRPr="00C120EB">
        <w:rPr>
          <w:rFonts w:asciiTheme="minorHAnsi" w:hAnsiTheme="minorHAnsi" w:hint="eastAsia"/>
          <w:noProof/>
          <w:szCs w:val="24"/>
          <w:lang w:eastAsia="zh-CN"/>
        </w:rPr>
        <w:t>消费者的环境；</w:t>
      </w:r>
    </w:p>
    <w:p w14:paraId="20DDD7DC" w14:textId="69E192C1" w:rsidR="001E6C2E" w:rsidRDefault="004B0A40" w:rsidP="001E6C2E">
      <w:pPr>
        <w:rPr>
          <w:rFonts w:asciiTheme="minorHAnsi" w:hAnsiTheme="minorHAnsi"/>
          <w:noProof/>
          <w:szCs w:val="24"/>
          <w:lang w:eastAsia="zh-CN"/>
        </w:rPr>
      </w:pPr>
      <w:r w:rsidRPr="00C120EB">
        <w:rPr>
          <w:rFonts w:asciiTheme="minorHAnsi" w:hAnsiTheme="minorHAnsi" w:hint="eastAsia"/>
          <w:noProof/>
          <w:szCs w:val="24"/>
          <w:lang w:eastAsia="zh-CN"/>
        </w:rPr>
        <w:lastRenderedPageBreak/>
        <w:t>3</w:t>
      </w:r>
      <w:r w:rsidRPr="00C120EB">
        <w:rPr>
          <w:rFonts w:asciiTheme="minorHAnsi" w:hAnsiTheme="minorHAnsi" w:hint="eastAsia"/>
          <w:noProof/>
          <w:szCs w:val="24"/>
          <w:lang w:eastAsia="zh-CN"/>
        </w:rPr>
        <w:tab/>
      </w:r>
      <w:r w:rsidRPr="00C120EB">
        <w:rPr>
          <w:rFonts w:asciiTheme="minorHAnsi" w:hAnsiTheme="minorHAnsi" w:hint="eastAsia"/>
          <w:noProof/>
          <w:szCs w:val="24"/>
          <w:lang w:eastAsia="zh-CN"/>
        </w:rPr>
        <w:t>加强促进</w:t>
      </w:r>
      <w:ins w:id="35" w:author="yi wang" w:date="2022-09-06T14:42:00Z">
        <w:r w:rsidR="0026253B">
          <w:rPr>
            <w:rFonts w:asciiTheme="minorHAnsi" w:hAnsiTheme="minorHAnsi" w:hint="eastAsia"/>
            <w:noProof/>
            <w:szCs w:val="24"/>
            <w:lang w:eastAsia="zh-CN"/>
          </w:rPr>
          <w:t>网络安全文化和</w:t>
        </w:r>
      </w:ins>
      <w:r w:rsidRPr="00C120EB">
        <w:rPr>
          <w:rFonts w:asciiTheme="minorHAnsi" w:hAnsiTheme="minorHAnsi" w:hint="eastAsia"/>
          <w:noProof/>
          <w:szCs w:val="24"/>
          <w:lang w:eastAsia="zh-CN"/>
        </w:rPr>
        <w:t>用户</w:t>
      </w:r>
      <w:r w:rsidRPr="00C120EB">
        <w:rPr>
          <w:rFonts w:asciiTheme="minorHAnsi" w:hAnsiTheme="minorHAnsi" w:hint="eastAsia"/>
          <w:noProof/>
          <w:szCs w:val="24"/>
          <w:lang w:eastAsia="zh-CN"/>
        </w:rPr>
        <w:t>/</w:t>
      </w:r>
      <w:r w:rsidRPr="00C120EB">
        <w:rPr>
          <w:rFonts w:asciiTheme="minorHAnsi" w:hAnsiTheme="minorHAnsi" w:hint="eastAsia"/>
          <w:noProof/>
          <w:szCs w:val="24"/>
          <w:lang w:eastAsia="zh-CN"/>
        </w:rPr>
        <w:t>消费者对电信</w:t>
      </w:r>
      <w:r w:rsidRPr="00C120EB">
        <w:rPr>
          <w:rFonts w:asciiTheme="minorHAnsi" w:hAnsiTheme="minorHAnsi" w:hint="eastAsia"/>
          <w:noProof/>
          <w:szCs w:val="24"/>
          <w:lang w:eastAsia="zh-CN"/>
        </w:rPr>
        <w:t>/ICT</w:t>
      </w:r>
      <w:r w:rsidRPr="00C120EB">
        <w:rPr>
          <w:rFonts w:asciiTheme="minorHAnsi" w:hAnsiTheme="minorHAnsi" w:hint="eastAsia"/>
          <w:noProof/>
          <w:szCs w:val="24"/>
          <w:lang w:eastAsia="zh-CN"/>
        </w:rPr>
        <w:t>服务使用和</w:t>
      </w:r>
      <w:r>
        <w:rPr>
          <w:rFonts w:asciiTheme="minorHAnsi" w:hAnsiTheme="minorHAnsi" w:hint="eastAsia"/>
          <w:noProof/>
          <w:szCs w:val="24"/>
          <w:lang w:eastAsia="zh-CN"/>
        </w:rPr>
        <w:t>运行</w:t>
      </w:r>
      <w:r w:rsidRPr="00C120EB">
        <w:rPr>
          <w:rFonts w:asciiTheme="minorHAnsi" w:hAnsiTheme="minorHAnsi" w:hint="eastAsia"/>
          <w:noProof/>
          <w:szCs w:val="24"/>
          <w:lang w:eastAsia="zh-CN"/>
        </w:rPr>
        <w:t>的信心的活动。</w:t>
      </w:r>
    </w:p>
    <w:p w14:paraId="7C4B05C4" w14:textId="77777777" w:rsidR="00DD70EA" w:rsidRDefault="00DD70EA" w:rsidP="001E6C2E">
      <w:pPr>
        <w:pStyle w:val="Reasons"/>
        <w:rPr>
          <w:lang w:eastAsia="zh-CN"/>
        </w:rPr>
      </w:pPr>
    </w:p>
    <w:p w14:paraId="79AECE7D" w14:textId="73185C90" w:rsidR="00EC3AEE" w:rsidRDefault="00DD70EA" w:rsidP="00DD70EA">
      <w:pPr>
        <w:jc w:val="center"/>
      </w:pPr>
      <w:r>
        <w:t>______________</w:t>
      </w:r>
    </w:p>
    <w:sectPr w:rsidR="00EC3AEE">
      <w:head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3FEB" w14:textId="77777777" w:rsidR="00B360FF" w:rsidRDefault="00B360FF">
      <w:r>
        <w:separator/>
      </w:r>
    </w:p>
  </w:endnote>
  <w:endnote w:type="continuationSeparator" w:id="0">
    <w:p w14:paraId="0FFF681F" w14:textId="77777777" w:rsidR="00B360FF" w:rsidRDefault="00B3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C65" w14:textId="77777777" w:rsidR="001E6C2E" w:rsidRDefault="001E6C2E"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EC5E7AA" w14:textId="77777777" w:rsidR="001E6C2E" w:rsidRDefault="001E6C2E"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22DA" w14:textId="77777777" w:rsidR="00B360FF" w:rsidRDefault="00B360FF">
      <w:r>
        <w:t>____________________</w:t>
      </w:r>
    </w:p>
  </w:footnote>
  <w:footnote w:type="continuationSeparator" w:id="0">
    <w:p w14:paraId="696BA137" w14:textId="77777777" w:rsidR="00B360FF" w:rsidRDefault="00B3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63A2" w14:textId="622D16CB" w:rsidR="001E6C2E" w:rsidRDefault="001E6C2E" w:rsidP="00FC2542">
    <w:pPr>
      <w:pStyle w:val="Header"/>
    </w:pPr>
    <w:r>
      <w:fldChar w:fldCharType="begin"/>
    </w:r>
    <w:r>
      <w:instrText xml:space="preserve"> PAGE </w:instrText>
    </w:r>
    <w:r>
      <w:fldChar w:fldCharType="separate"/>
    </w:r>
    <w:r w:rsidR="00BB1C87">
      <w:rPr>
        <w:noProof/>
      </w:rPr>
      <w:t>2</w:t>
    </w:r>
    <w:r>
      <w:fldChar w:fldCharType="end"/>
    </w:r>
  </w:p>
  <w:p w14:paraId="781D0B06" w14:textId="77777777" w:rsidR="001E6C2E" w:rsidRPr="00FC2542" w:rsidRDefault="001E6C2E" w:rsidP="00FC2542">
    <w:pPr>
      <w:pStyle w:val="Header"/>
    </w:pPr>
    <w:r>
      <w:t>PP22/76(Add.15)-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AD" w15:userId="S::linli.yu@itu.int::8ec632b2-3cd7-491b-9d98-b854cc3af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542"/>
    <w:rsid w:val="000105A6"/>
    <w:rsid w:val="000134DB"/>
    <w:rsid w:val="00014808"/>
    <w:rsid w:val="000238B7"/>
    <w:rsid w:val="00040A47"/>
    <w:rsid w:val="00057B6E"/>
    <w:rsid w:val="00076062"/>
    <w:rsid w:val="0009673E"/>
    <w:rsid w:val="000C0900"/>
    <w:rsid w:val="000C2D61"/>
    <w:rsid w:val="000C4701"/>
    <w:rsid w:val="000C7140"/>
    <w:rsid w:val="000E4C7A"/>
    <w:rsid w:val="000F68C6"/>
    <w:rsid w:val="00124C8F"/>
    <w:rsid w:val="00125484"/>
    <w:rsid w:val="00126FE1"/>
    <w:rsid w:val="0013327E"/>
    <w:rsid w:val="00137909"/>
    <w:rsid w:val="0014217A"/>
    <w:rsid w:val="0014254A"/>
    <w:rsid w:val="00167FD3"/>
    <w:rsid w:val="00171990"/>
    <w:rsid w:val="00171B68"/>
    <w:rsid w:val="00173D93"/>
    <w:rsid w:val="0018210B"/>
    <w:rsid w:val="001A0EEB"/>
    <w:rsid w:val="001A44A2"/>
    <w:rsid w:val="001A4A66"/>
    <w:rsid w:val="001B25D1"/>
    <w:rsid w:val="001E43C4"/>
    <w:rsid w:val="001E6C2E"/>
    <w:rsid w:val="002043DD"/>
    <w:rsid w:val="002155B0"/>
    <w:rsid w:val="00226565"/>
    <w:rsid w:val="00226B70"/>
    <w:rsid w:val="00231ABC"/>
    <w:rsid w:val="00235FAD"/>
    <w:rsid w:val="00241DDB"/>
    <w:rsid w:val="00251706"/>
    <w:rsid w:val="002554F9"/>
    <w:rsid w:val="002578B4"/>
    <w:rsid w:val="0026253B"/>
    <w:rsid w:val="002A0F5C"/>
    <w:rsid w:val="002A2125"/>
    <w:rsid w:val="002B39F5"/>
    <w:rsid w:val="002E37AF"/>
    <w:rsid w:val="002E5150"/>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B0A40"/>
    <w:rsid w:val="004C2CF2"/>
    <w:rsid w:val="004D3182"/>
    <w:rsid w:val="005061F9"/>
    <w:rsid w:val="00517E0E"/>
    <w:rsid w:val="00517E65"/>
    <w:rsid w:val="00521AD4"/>
    <w:rsid w:val="005356FD"/>
    <w:rsid w:val="00542073"/>
    <w:rsid w:val="00547415"/>
    <w:rsid w:val="00552BA5"/>
    <w:rsid w:val="00554E24"/>
    <w:rsid w:val="00564B8D"/>
    <w:rsid w:val="00567130"/>
    <w:rsid w:val="00596A53"/>
    <w:rsid w:val="005A6A1D"/>
    <w:rsid w:val="005C1E39"/>
    <w:rsid w:val="005E4794"/>
    <w:rsid w:val="005F67CE"/>
    <w:rsid w:val="00617BE4"/>
    <w:rsid w:val="00622189"/>
    <w:rsid w:val="0065414A"/>
    <w:rsid w:val="0067125A"/>
    <w:rsid w:val="00680265"/>
    <w:rsid w:val="006857B7"/>
    <w:rsid w:val="006A0092"/>
    <w:rsid w:val="006E57C8"/>
    <w:rsid w:val="006E6BA4"/>
    <w:rsid w:val="006F0211"/>
    <w:rsid w:val="006F7576"/>
    <w:rsid w:val="00712F03"/>
    <w:rsid w:val="00720DEA"/>
    <w:rsid w:val="00722343"/>
    <w:rsid w:val="007235A4"/>
    <w:rsid w:val="0073319E"/>
    <w:rsid w:val="00750829"/>
    <w:rsid w:val="00770CF8"/>
    <w:rsid w:val="0077488D"/>
    <w:rsid w:val="007917DE"/>
    <w:rsid w:val="007A5031"/>
    <w:rsid w:val="007B558F"/>
    <w:rsid w:val="007C4DC3"/>
    <w:rsid w:val="007E3651"/>
    <w:rsid w:val="007E3BDB"/>
    <w:rsid w:val="00814482"/>
    <w:rsid w:val="008160BF"/>
    <w:rsid w:val="008433E4"/>
    <w:rsid w:val="00850AEF"/>
    <w:rsid w:val="008652E7"/>
    <w:rsid w:val="008726C7"/>
    <w:rsid w:val="00873D04"/>
    <w:rsid w:val="0088658D"/>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54D4F"/>
    <w:rsid w:val="00966EBB"/>
    <w:rsid w:val="0099173A"/>
    <w:rsid w:val="009A47A2"/>
    <w:rsid w:val="009C4B97"/>
    <w:rsid w:val="009D1E93"/>
    <w:rsid w:val="009D6EA5"/>
    <w:rsid w:val="00A03693"/>
    <w:rsid w:val="00A23536"/>
    <w:rsid w:val="00A25039"/>
    <w:rsid w:val="00A6085C"/>
    <w:rsid w:val="00A61DF7"/>
    <w:rsid w:val="00A62DA7"/>
    <w:rsid w:val="00A75EB5"/>
    <w:rsid w:val="00A865E4"/>
    <w:rsid w:val="00AC07C0"/>
    <w:rsid w:val="00AC79BA"/>
    <w:rsid w:val="00AD1198"/>
    <w:rsid w:val="00AD2C62"/>
    <w:rsid w:val="00AE49B9"/>
    <w:rsid w:val="00AF45E1"/>
    <w:rsid w:val="00B04E59"/>
    <w:rsid w:val="00B05785"/>
    <w:rsid w:val="00B11373"/>
    <w:rsid w:val="00B15AF8"/>
    <w:rsid w:val="00B1733E"/>
    <w:rsid w:val="00B23943"/>
    <w:rsid w:val="00B360FF"/>
    <w:rsid w:val="00B60A63"/>
    <w:rsid w:val="00B650EC"/>
    <w:rsid w:val="00B70308"/>
    <w:rsid w:val="00B8625F"/>
    <w:rsid w:val="00B96F78"/>
    <w:rsid w:val="00BA154E"/>
    <w:rsid w:val="00BA20B6"/>
    <w:rsid w:val="00BA61AD"/>
    <w:rsid w:val="00BB1C87"/>
    <w:rsid w:val="00BB60A7"/>
    <w:rsid w:val="00BD00DD"/>
    <w:rsid w:val="00BE2CDC"/>
    <w:rsid w:val="00BE6E86"/>
    <w:rsid w:val="00BF720B"/>
    <w:rsid w:val="00C02B7F"/>
    <w:rsid w:val="00C04511"/>
    <w:rsid w:val="00C101EE"/>
    <w:rsid w:val="00C11B7B"/>
    <w:rsid w:val="00C16846"/>
    <w:rsid w:val="00C16AC0"/>
    <w:rsid w:val="00C33E9A"/>
    <w:rsid w:val="00C40FEE"/>
    <w:rsid w:val="00C435AC"/>
    <w:rsid w:val="00C47D1C"/>
    <w:rsid w:val="00C561F1"/>
    <w:rsid w:val="00C710E5"/>
    <w:rsid w:val="00C73FA3"/>
    <w:rsid w:val="00C74FED"/>
    <w:rsid w:val="00C925D8"/>
    <w:rsid w:val="00C948C8"/>
    <w:rsid w:val="00CA38C9"/>
    <w:rsid w:val="00CA401B"/>
    <w:rsid w:val="00CA4903"/>
    <w:rsid w:val="00CB1CAA"/>
    <w:rsid w:val="00CB57E1"/>
    <w:rsid w:val="00CB66EF"/>
    <w:rsid w:val="00CE3204"/>
    <w:rsid w:val="00CE40BB"/>
    <w:rsid w:val="00CF05C0"/>
    <w:rsid w:val="00D2057D"/>
    <w:rsid w:val="00D215E8"/>
    <w:rsid w:val="00D527E2"/>
    <w:rsid w:val="00D57C64"/>
    <w:rsid w:val="00D65220"/>
    <w:rsid w:val="00D70FF1"/>
    <w:rsid w:val="00D82A9F"/>
    <w:rsid w:val="00D97614"/>
    <w:rsid w:val="00DD26B1"/>
    <w:rsid w:val="00DD70EA"/>
    <w:rsid w:val="00DF23FC"/>
    <w:rsid w:val="00DF39CD"/>
    <w:rsid w:val="00DF51DD"/>
    <w:rsid w:val="00E121F2"/>
    <w:rsid w:val="00E12CDA"/>
    <w:rsid w:val="00E26F09"/>
    <w:rsid w:val="00E54C8F"/>
    <w:rsid w:val="00E56E57"/>
    <w:rsid w:val="00E749DA"/>
    <w:rsid w:val="00EB06EE"/>
    <w:rsid w:val="00EC3AEE"/>
    <w:rsid w:val="00EF2642"/>
    <w:rsid w:val="00EF3681"/>
    <w:rsid w:val="00EF5523"/>
    <w:rsid w:val="00F00FD0"/>
    <w:rsid w:val="00F015B4"/>
    <w:rsid w:val="00F02A26"/>
    <w:rsid w:val="00F20BC2"/>
    <w:rsid w:val="00F2486D"/>
    <w:rsid w:val="00F24F0A"/>
    <w:rsid w:val="00F342E4"/>
    <w:rsid w:val="00F34C1A"/>
    <w:rsid w:val="00F4190A"/>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FD8D4"/>
  <w15:docId w15:val="{4B277868-E50C-47B3-808A-DAD650AC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BD00D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7d932f-7c06-453a-b3c4-e615d07f1d82" targetNamespace="http://schemas.microsoft.com/office/2006/metadata/properties" ma:root="true" ma:fieldsID="d41af5c836d734370eb92e7ee5f83852" ns2:_="" ns3:_="">
    <xsd:import namespace="996b2e75-67fd-4955-a3b0-5ab9934cb50b"/>
    <xsd:import namespace="e47d932f-7c06-453a-b3c4-e615d07f1d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7d932f-7c06-453a-b3c4-e615d07f1d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47d932f-7c06-453a-b3c4-e615d07f1d82">DPM</DPM_x0020_Author>
    <DPM_x0020_File_x0020_name xmlns="e47d932f-7c06-453a-b3c4-e615d07f1d82">S22-PP-C-0076!A15!MSW-C</DPM_x0020_File_x0020_name>
    <DPM_x0020_Version xmlns="e47d932f-7c06-453a-b3c4-e615d07f1d82">DPM_2022.05.12.01</DPM_x0020_Version>
  </documentManagement>
</p:properties>
</file>

<file path=customXml/itemProps1.xml><?xml version="1.0" encoding="utf-8"?>
<ds:datastoreItem xmlns:ds="http://schemas.openxmlformats.org/officeDocument/2006/customXml" ds:itemID="{CFD4D840-36B2-4203-A375-AB5FF12159E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7d932f-7c06-453a-b3c4-e615d07f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7d932f-7c06-453a-b3c4-e615d07f1d82"/>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S22-PP-C-0076!A15!MSW-C</vt:lpstr>
    </vt:vector>
  </TitlesOfParts>
  <Company>ITU</Company>
  <LinksUpToDate>false</LinksUpToDate>
  <CharactersWithSpaces>2334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S22-PP-C-0076!A15!MSW-C</dc:title>
  <dc:subject>Plenipotentiary Conference (PP-18)</dc:subject>
  <dc:creator>Documents Proposals Manager (DPM)</dc:creator>
  <cp:keywords>DPM_v2022.8.31.2_prod</cp:keywords>
  <cp:lastModifiedBy>Arnould, Carine</cp:lastModifiedBy>
  <cp:revision>15</cp:revision>
  <dcterms:created xsi:type="dcterms:W3CDTF">2022-09-06T14:40:00Z</dcterms:created>
  <dcterms:modified xsi:type="dcterms:W3CDTF">2022-09-16T07:56:00Z</dcterms:modified>
  <cp:category>Conference document</cp:category>
</cp:coreProperties>
</file>