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DA793B3" w14:textId="77777777" w:rsidTr="00AB2D04">
        <w:trPr>
          <w:cantSplit/>
        </w:trPr>
        <w:tc>
          <w:tcPr>
            <w:tcW w:w="6629" w:type="dxa"/>
          </w:tcPr>
          <w:p w14:paraId="4CD172CC"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A2DE499"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169E47AF" wp14:editId="5130BDF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2323FB2" w14:textId="77777777" w:rsidTr="00AB2D04">
        <w:trPr>
          <w:cantSplit/>
        </w:trPr>
        <w:tc>
          <w:tcPr>
            <w:tcW w:w="6629" w:type="dxa"/>
            <w:tcBorders>
              <w:bottom w:val="single" w:sz="12" w:space="0" w:color="auto"/>
            </w:tcBorders>
          </w:tcPr>
          <w:p w14:paraId="50DA3D3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F6BB601" w14:textId="77777777" w:rsidR="001A16ED" w:rsidRPr="00D96B4B" w:rsidRDefault="001A16ED" w:rsidP="003740BC">
            <w:pPr>
              <w:spacing w:before="0"/>
              <w:rPr>
                <w:rFonts w:cstheme="minorHAnsi"/>
                <w:szCs w:val="24"/>
              </w:rPr>
            </w:pPr>
          </w:p>
        </w:tc>
      </w:tr>
      <w:tr w:rsidR="001A16ED" w:rsidRPr="00C324A8" w14:paraId="5FDC7D40" w14:textId="77777777" w:rsidTr="00AB2D04">
        <w:trPr>
          <w:cantSplit/>
        </w:trPr>
        <w:tc>
          <w:tcPr>
            <w:tcW w:w="6629" w:type="dxa"/>
            <w:tcBorders>
              <w:top w:val="single" w:sz="12" w:space="0" w:color="auto"/>
            </w:tcBorders>
          </w:tcPr>
          <w:p w14:paraId="1CC268C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9398CD4" w14:textId="77777777" w:rsidR="001A16ED" w:rsidRPr="00D96B4B" w:rsidRDefault="001A16ED" w:rsidP="003740BC">
            <w:pPr>
              <w:spacing w:before="0"/>
              <w:rPr>
                <w:rFonts w:cstheme="minorHAnsi"/>
                <w:sz w:val="20"/>
              </w:rPr>
            </w:pPr>
          </w:p>
        </w:tc>
      </w:tr>
      <w:tr w:rsidR="001A16ED" w:rsidRPr="00C324A8" w14:paraId="6581C05D" w14:textId="77777777" w:rsidTr="00AB2D04">
        <w:trPr>
          <w:cantSplit/>
          <w:trHeight w:val="23"/>
        </w:trPr>
        <w:tc>
          <w:tcPr>
            <w:tcW w:w="6629" w:type="dxa"/>
            <w:shd w:val="clear" w:color="auto" w:fill="auto"/>
          </w:tcPr>
          <w:p w14:paraId="28BDF118"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9D6EE54" w14:textId="77777777" w:rsidR="001A16ED" w:rsidRPr="00F44B1A" w:rsidRDefault="001A16ED" w:rsidP="003740BC">
            <w:pPr>
              <w:tabs>
                <w:tab w:val="left" w:pos="851"/>
              </w:tabs>
              <w:spacing w:before="0"/>
              <w:rPr>
                <w:rFonts w:cstheme="minorHAnsi"/>
                <w:b/>
                <w:szCs w:val="24"/>
              </w:rPr>
            </w:pPr>
            <w:r>
              <w:rPr>
                <w:rFonts w:cstheme="minorHAnsi"/>
                <w:b/>
                <w:szCs w:val="24"/>
              </w:rPr>
              <w:t>Addendum 19 to</w:t>
            </w:r>
            <w:r>
              <w:rPr>
                <w:rFonts w:cstheme="minorHAnsi"/>
                <w:b/>
                <w:szCs w:val="24"/>
              </w:rPr>
              <w:br/>
              <w:t>Document 76</w:t>
            </w:r>
            <w:r w:rsidR="00F44B1A" w:rsidRPr="00F44B1A">
              <w:rPr>
                <w:rFonts w:cstheme="minorHAnsi"/>
                <w:b/>
                <w:szCs w:val="24"/>
              </w:rPr>
              <w:t>-E</w:t>
            </w:r>
          </w:p>
        </w:tc>
      </w:tr>
      <w:tr w:rsidR="001A16ED" w:rsidRPr="00C324A8" w14:paraId="668BFC93" w14:textId="77777777" w:rsidTr="00AB2D04">
        <w:trPr>
          <w:cantSplit/>
          <w:trHeight w:val="23"/>
        </w:trPr>
        <w:tc>
          <w:tcPr>
            <w:tcW w:w="6629" w:type="dxa"/>
            <w:shd w:val="clear" w:color="auto" w:fill="auto"/>
          </w:tcPr>
          <w:p w14:paraId="3DBDA44D"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F54E2C2"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0FDAE8D3" w14:textId="77777777" w:rsidTr="00AB2D04">
        <w:trPr>
          <w:cantSplit/>
          <w:trHeight w:val="23"/>
        </w:trPr>
        <w:tc>
          <w:tcPr>
            <w:tcW w:w="6629" w:type="dxa"/>
            <w:shd w:val="clear" w:color="auto" w:fill="auto"/>
          </w:tcPr>
          <w:p w14:paraId="236573E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61C89B0"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9C15028" w14:textId="77777777" w:rsidTr="006A046E">
        <w:trPr>
          <w:cantSplit/>
          <w:trHeight w:val="23"/>
        </w:trPr>
        <w:tc>
          <w:tcPr>
            <w:tcW w:w="10031" w:type="dxa"/>
            <w:gridSpan w:val="2"/>
            <w:shd w:val="clear" w:color="auto" w:fill="auto"/>
          </w:tcPr>
          <w:p w14:paraId="5C22AFDB" w14:textId="77777777" w:rsidR="001A16ED" w:rsidRPr="00D96B4B" w:rsidRDefault="001A16ED" w:rsidP="006A046E">
            <w:pPr>
              <w:tabs>
                <w:tab w:val="left" w:pos="993"/>
              </w:tabs>
              <w:rPr>
                <w:rFonts w:ascii="Verdana" w:hAnsi="Verdana"/>
                <w:b/>
                <w:szCs w:val="24"/>
              </w:rPr>
            </w:pPr>
          </w:p>
        </w:tc>
      </w:tr>
      <w:tr w:rsidR="001A16ED" w:rsidRPr="00C324A8" w14:paraId="7CE9E10B" w14:textId="77777777" w:rsidTr="006A046E">
        <w:trPr>
          <w:cantSplit/>
          <w:trHeight w:val="23"/>
        </w:trPr>
        <w:tc>
          <w:tcPr>
            <w:tcW w:w="10031" w:type="dxa"/>
            <w:gridSpan w:val="2"/>
            <w:shd w:val="clear" w:color="auto" w:fill="auto"/>
          </w:tcPr>
          <w:p w14:paraId="482CE213" w14:textId="77777777" w:rsidR="001A16ED" w:rsidRDefault="001A16ED" w:rsidP="006A046E">
            <w:pPr>
              <w:pStyle w:val="Source"/>
            </w:pPr>
            <w:r>
              <w:t>Member States of the Inter-American Telecommunication Commission (CITEL)</w:t>
            </w:r>
          </w:p>
        </w:tc>
      </w:tr>
      <w:tr w:rsidR="001A16ED" w:rsidRPr="00C324A8" w14:paraId="39DAAC80" w14:textId="77777777" w:rsidTr="006A046E">
        <w:trPr>
          <w:cantSplit/>
          <w:trHeight w:val="23"/>
        </w:trPr>
        <w:tc>
          <w:tcPr>
            <w:tcW w:w="10031" w:type="dxa"/>
            <w:gridSpan w:val="2"/>
            <w:shd w:val="clear" w:color="auto" w:fill="auto"/>
          </w:tcPr>
          <w:p w14:paraId="336B63A6" w14:textId="48C62511" w:rsidR="001A16ED" w:rsidRDefault="001A16ED" w:rsidP="006A046E">
            <w:pPr>
              <w:pStyle w:val="Title1"/>
            </w:pPr>
            <w:r>
              <w:t>IAP 19 - PROPOSAL TO MODIFY RESOLUTION 11</w:t>
            </w:r>
            <w:r w:rsidR="007E4F67">
              <w:t xml:space="preserve"> on</w:t>
            </w:r>
          </w:p>
        </w:tc>
      </w:tr>
      <w:tr w:rsidR="001A16ED" w:rsidRPr="00C324A8" w14:paraId="65DF4EB4" w14:textId="77777777" w:rsidTr="006A046E">
        <w:trPr>
          <w:cantSplit/>
          <w:trHeight w:val="23"/>
        </w:trPr>
        <w:tc>
          <w:tcPr>
            <w:tcW w:w="10031" w:type="dxa"/>
            <w:gridSpan w:val="2"/>
            <w:shd w:val="clear" w:color="auto" w:fill="auto"/>
          </w:tcPr>
          <w:p w14:paraId="15187222" w14:textId="77777777" w:rsidR="001A16ED" w:rsidRDefault="001A16ED" w:rsidP="006A046E">
            <w:pPr>
              <w:pStyle w:val="Title2"/>
            </w:pPr>
            <w:r>
              <w:t>ITU Telecom events</w:t>
            </w:r>
          </w:p>
        </w:tc>
      </w:tr>
      <w:tr w:rsidR="001A16ED" w:rsidRPr="00C324A8" w14:paraId="6D50A806" w14:textId="77777777" w:rsidTr="006A046E">
        <w:trPr>
          <w:cantSplit/>
          <w:trHeight w:val="23"/>
        </w:trPr>
        <w:tc>
          <w:tcPr>
            <w:tcW w:w="10031" w:type="dxa"/>
            <w:gridSpan w:val="2"/>
            <w:shd w:val="clear" w:color="auto" w:fill="auto"/>
          </w:tcPr>
          <w:p w14:paraId="42DB2CC0" w14:textId="77777777" w:rsidR="001A16ED" w:rsidRDefault="001A16ED" w:rsidP="006A046E">
            <w:pPr>
              <w:pStyle w:val="Agendaitem"/>
            </w:pPr>
          </w:p>
        </w:tc>
      </w:tr>
    </w:tbl>
    <w:bookmarkEnd w:id="7"/>
    <w:bookmarkEnd w:id="8"/>
    <w:p w14:paraId="62B99125" w14:textId="77777777" w:rsidR="0003332F" w:rsidRPr="0003332F" w:rsidRDefault="0003332F" w:rsidP="0003332F">
      <w:pPr>
        <w:rPr>
          <w:b/>
          <w:bCs/>
        </w:rPr>
      </w:pPr>
      <w:r w:rsidRPr="0003332F">
        <w:rPr>
          <w:b/>
          <w:bCs/>
        </w:rPr>
        <w:t>Abstract:</w:t>
      </w:r>
    </w:p>
    <w:p w14:paraId="040227F0" w14:textId="77777777" w:rsidR="0003332F" w:rsidRPr="0003332F" w:rsidRDefault="0003332F" w:rsidP="005C4828">
      <w:pPr>
        <w:jc w:val="both"/>
      </w:pPr>
      <w:r w:rsidRPr="0003332F">
        <w:t xml:space="preserve">This proposal updates PP Resolution 11 to reflect that the ITU hold ITU Telecom events virtually, if at all, through the next Plenipotentiary Conference. </w:t>
      </w:r>
    </w:p>
    <w:p w14:paraId="4A4AEC0F" w14:textId="61C2E074" w:rsidR="001A16ED" w:rsidRDefault="0003332F" w:rsidP="005C4828">
      <w:pPr>
        <w:jc w:val="both"/>
      </w:pPr>
      <w:r w:rsidRPr="0003332F">
        <w:t xml:space="preserve">CITEL proposes to modify PP Resolution 11 to resolve that the ITU hold upcoming ITU Telecom events either virtually or not at all, given ITU Telecom’s continuing strain on ITU financial and administrative resources and the struggle to compete for participation in a saturated telecommunications/ICT events environment. Particularly </w:t>
      </w:r>
      <w:proofErr w:type="gramStart"/>
      <w:r w:rsidRPr="0003332F">
        <w:t>in light of</w:t>
      </w:r>
      <w:proofErr w:type="gramEnd"/>
      <w:r w:rsidRPr="0003332F">
        <w:t xml:space="preserve"> the global challenges and changes brought on by the COVID-19 pandemic, the ITU should update its approach to ITU Telecom and look to achieve outcomes through the ITU’s other existing global and regional events.</w:t>
      </w:r>
    </w:p>
    <w:p w14:paraId="374EDB49" w14:textId="77777777" w:rsidR="001A16ED" w:rsidRDefault="001A16ED" w:rsidP="00AB2D04">
      <w:r>
        <w:br w:type="page"/>
      </w:r>
    </w:p>
    <w:p w14:paraId="673F3F35" w14:textId="77777777" w:rsidR="0008540E" w:rsidRPr="0008540E" w:rsidRDefault="0008540E" w:rsidP="00846DBA"/>
    <w:p w14:paraId="0068BD3C" w14:textId="77777777" w:rsidR="000D1B8F" w:rsidRDefault="00013F00">
      <w:pPr>
        <w:pStyle w:val="Proposal"/>
      </w:pPr>
      <w:r>
        <w:t>MOD</w:t>
      </w:r>
      <w:r>
        <w:tab/>
        <w:t>IAP/76A19/1</w:t>
      </w:r>
    </w:p>
    <w:p w14:paraId="4D304644" w14:textId="15BEDB43" w:rsidR="004F5046" w:rsidRPr="001625CE" w:rsidRDefault="00013F00" w:rsidP="00434D83">
      <w:pPr>
        <w:pStyle w:val="ResNo"/>
      </w:pPr>
      <w:bookmarkStart w:id="9" w:name="_Toc406757647"/>
      <w:r w:rsidRPr="001625CE">
        <w:t xml:space="preserve">RESOLUTION </w:t>
      </w:r>
      <w:r w:rsidRPr="001625CE">
        <w:rPr>
          <w:rStyle w:val="href"/>
        </w:rPr>
        <w:t>11</w:t>
      </w:r>
      <w:r w:rsidRPr="001625CE">
        <w:t xml:space="preserve"> (Rev. </w:t>
      </w:r>
      <w:del w:id="10" w:author="Xue, Kun" w:date="2022-09-01T19:55:00Z">
        <w:r w:rsidRPr="001625CE" w:rsidDel="0003332F">
          <w:delText>Dubai, 2018</w:delText>
        </w:r>
      </w:del>
      <w:ins w:id="11" w:author="Xue, Kun" w:date="2022-09-01T19:55:00Z">
        <w:r w:rsidR="0003332F">
          <w:t>BUCHAREST, 2022</w:t>
        </w:r>
      </w:ins>
      <w:r w:rsidRPr="001625CE">
        <w:t>)</w:t>
      </w:r>
      <w:bookmarkEnd w:id="9"/>
    </w:p>
    <w:p w14:paraId="500483A2" w14:textId="77777777" w:rsidR="004F5046" w:rsidRPr="001625CE" w:rsidRDefault="00013F00" w:rsidP="00434D83">
      <w:pPr>
        <w:pStyle w:val="Restitle"/>
      </w:pPr>
      <w:bookmarkStart w:id="12" w:name="_Toc536018253"/>
      <w:r w:rsidRPr="001625CE">
        <w:t>ITU Telecom events</w:t>
      </w:r>
      <w:bookmarkEnd w:id="12"/>
    </w:p>
    <w:p w14:paraId="583AB96A" w14:textId="4BE2E24C" w:rsidR="00325423" w:rsidRDefault="00013F00" w:rsidP="00325423">
      <w:pPr>
        <w:pStyle w:val="Normalaftertitle"/>
        <w:rPr>
          <w:ins w:id="13" w:author="Xue, Kun" w:date="2022-09-01T19:55:00Z"/>
        </w:rPr>
      </w:pPr>
      <w:r w:rsidRPr="001625CE">
        <w:t>The Plenipotentiary Conference of the International Telecommunication Union (</w:t>
      </w:r>
      <w:del w:id="14" w:author="Xue, Kun" w:date="2022-09-01T19:55:00Z">
        <w:r w:rsidRPr="001625CE" w:rsidDel="0003332F">
          <w:delText>Dubai, 2018</w:delText>
        </w:r>
      </w:del>
      <w:ins w:id="15" w:author="Xue, Kun" w:date="2022-09-01T19:55:00Z">
        <w:r w:rsidR="0003332F">
          <w:t>B</w:t>
        </w:r>
        <w:r w:rsidR="0003332F">
          <w:rPr>
            <w:rFonts w:eastAsia="Times New Roman"/>
          </w:rPr>
          <w:t>ucharest, 2022</w:t>
        </w:r>
      </w:ins>
      <w:r w:rsidRPr="001625CE">
        <w:t>),</w:t>
      </w:r>
    </w:p>
    <w:p w14:paraId="065ABB48" w14:textId="77777777" w:rsidR="0003332F" w:rsidRPr="0003332F" w:rsidRDefault="0003332F">
      <w:pPr>
        <w:pStyle w:val="Call"/>
        <w:rPr>
          <w:ins w:id="16" w:author="Xue, Kun" w:date="2022-09-01T19:55:00Z"/>
        </w:rPr>
        <w:pPrChange w:id="17" w:author="Xue, Kun" w:date="2022-09-01T19:56:00Z">
          <w:pPr>
            <w:keepNext/>
            <w:keepLines/>
            <w:tabs>
              <w:tab w:val="clear" w:pos="1134"/>
              <w:tab w:val="clear" w:pos="1701"/>
              <w:tab w:val="clear" w:pos="2268"/>
              <w:tab w:val="clear" w:pos="2835"/>
            </w:tabs>
            <w:spacing w:before="160"/>
            <w:ind w:left="567"/>
            <w:jc w:val="both"/>
          </w:pPr>
        </w:pPrChange>
      </w:pPr>
      <w:ins w:id="18" w:author="Xue, Kun" w:date="2022-09-01T19:55:00Z">
        <w:r w:rsidRPr="0003332F">
          <w:t>recalling</w:t>
        </w:r>
      </w:ins>
    </w:p>
    <w:p w14:paraId="61CF7E63" w14:textId="77777777" w:rsidR="0003332F" w:rsidRPr="0003332F" w:rsidRDefault="0003332F" w:rsidP="0003332F">
      <w:pPr>
        <w:jc w:val="both"/>
        <w:rPr>
          <w:ins w:id="19" w:author="Xue, Kun" w:date="2022-09-01T19:55:00Z"/>
          <w:rFonts w:asciiTheme="minorHAnsi" w:eastAsia="Times New Roman" w:hAnsiTheme="minorHAnsi" w:cstheme="minorHAnsi"/>
          <w:szCs w:val="24"/>
        </w:rPr>
      </w:pPr>
      <w:ins w:id="20" w:author="Xue, Kun" w:date="2022-09-01T19:55:00Z">
        <w:r w:rsidRPr="0003332F">
          <w:rPr>
            <w:rFonts w:asciiTheme="minorHAnsi" w:eastAsia="Times New Roman" w:hAnsiTheme="minorHAnsi" w:cstheme="minorHAnsi"/>
            <w:i/>
            <w:iCs/>
            <w:szCs w:val="24"/>
            <w:rPrChange w:id="21" w:author="Author">
              <w:rPr/>
            </w:rPrChange>
          </w:rPr>
          <w:t>a)</w:t>
        </w:r>
        <w:r w:rsidRPr="0003332F">
          <w:rPr>
            <w:rFonts w:asciiTheme="minorHAnsi" w:eastAsia="Times New Roman" w:hAnsiTheme="minorHAnsi" w:cstheme="minorHAnsi"/>
            <w:szCs w:val="24"/>
          </w:rPr>
          <w:tab/>
          <w:t xml:space="preserve">the External Audit of the Union’s Accounts on ITU Telecom World 2019 exhibition, which details the profit and loss account for the ITU Telecom World 2019 </w:t>
        </w:r>
        <w:proofErr w:type="gramStart"/>
        <w:r w:rsidRPr="0003332F">
          <w:rPr>
            <w:rFonts w:asciiTheme="minorHAnsi" w:eastAsia="Times New Roman" w:hAnsiTheme="minorHAnsi" w:cstheme="minorHAnsi"/>
            <w:szCs w:val="24"/>
          </w:rPr>
          <w:t>event;</w:t>
        </w:r>
        <w:proofErr w:type="gramEnd"/>
      </w:ins>
    </w:p>
    <w:p w14:paraId="703095DF" w14:textId="77777777" w:rsidR="0003332F" w:rsidRPr="0003332F" w:rsidRDefault="0003332F" w:rsidP="0003332F">
      <w:pPr>
        <w:jc w:val="both"/>
        <w:rPr>
          <w:ins w:id="22" w:author="Xue, Kun" w:date="2022-09-01T19:55:00Z"/>
          <w:rFonts w:asciiTheme="minorHAnsi" w:eastAsia="Times New Roman" w:hAnsiTheme="minorHAnsi" w:cstheme="minorHAnsi"/>
          <w:szCs w:val="24"/>
        </w:rPr>
      </w:pPr>
      <w:ins w:id="23" w:author="Xue, Kun" w:date="2022-09-01T19:55:00Z">
        <w:r w:rsidRPr="0003332F">
          <w:rPr>
            <w:rFonts w:asciiTheme="minorHAnsi" w:eastAsia="Times New Roman" w:hAnsiTheme="minorHAnsi" w:cstheme="minorHAnsi"/>
            <w:i/>
            <w:iCs/>
            <w:szCs w:val="24"/>
            <w:rPrChange w:id="24" w:author="Author">
              <w:rPr/>
            </w:rPrChange>
          </w:rPr>
          <w:t>b)</w:t>
        </w:r>
        <w:r w:rsidRPr="0003332F">
          <w:rPr>
            <w:rFonts w:asciiTheme="minorHAnsi" w:eastAsia="Times New Roman" w:hAnsiTheme="minorHAnsi" w:cstheme="minorHAnsi"/>
            <w:szCs w:val="24"/>
          </w:rPr>
          <w:tab/>
          <w:t xml:space="preserve">the Dalberg Presentation to the Council 2020 on ITU Telecom Events Strategic and Financial Assessment, which reviews and assesses the status of ITU Telecom events, including an assessment of their financial </w:t>
        </w:r>
        <w:proofErr w:type="gramStart"/>
        <w:r w:rsidRPr="0003332F">
          <w:rPr>
            <w:rFonts w:asciiTheme="minorHAnsi" w:eastAsia="Times New Roman" w:hAnsiTheme="minorHAnsi" w:cstheme="minorHAnsi"/>
            <w:szCs w:val="24"/>
          </w:rPr>
          <w:t>sustainability;</w:t>
        </w:r>
        <w:proofErr w:type="gramEnd"/>
      </w:ins>
    </w:p>
    <w:p w14:paraId="5A104D55" w14:textId="2EE54518" w:rsidR="0003332F" w:rsidRPr="0003332F" w:rsidRDefault="0003332F">
      <w:pPr>
        <w:jc w:val="both"/>
        <w:pPrChange w:id="25" w:author="Xue, Kun" w:date="2022-09-01T19:56:00Z">
          <w:pPr>
            <w:pStyle w:val="Normalaftertitle"/>
          </w:pPr>
        </w:pPrChange>
      </w:pPr>
      <w:ins w:id="26" w:author="Xue, Kun" w:date="2022-09-01T19:55:00Z">
        <w:r w:rsidRPr="0003332F">
          <w:rPr>
            <w:rFonts w:asciiTheme="minorHAnsi" w:eastAsia="Times New Roman" w:hAnsiTheme="minorHAnsi" w:cstheme="minorHAnsi"/>
            <w:i/>
            <w:iCs/>
            <w:szCs w:val="24"/>
          </w:rPr>
          <w:t>c</w:t>
        </w:r>
        <w:r w:rsidRPr="0003332F">
          <w:rPr>
            <w:rFonts w:asciiTheme="minorHAnsi" w:eastAsia="Times New Roman" w:hAnsiTheme="minorHAnsi" w:cstheme="minorHAnsi"/>
            <w:i/>
            <w:iCs/>
            <w:szCs w:val="24"/>
            <w:rPrChange w:id="27" w:author="Author">
              <w:rPr/>
            </w:rPrChange>
          </w:rPr>
          <w:t>)</w:t>
        </w:r>
        <w:r w:rsidRPr="0003332F">
          <w:rPr>
            <w:rFonts w:asciiTheme="minorHAnsi" w:eastAsia="Times New Roman" w:hAnsiTheme="minorHAnsi" w:cstheme="minorHAnsi"/>
            <w:szCs w:val="24"/>
          </w:rPr>
          <w:tab/>
          <w:t>the Report by the Secretary-General on ITU Telecom World Events presented to the Council 2022, which outlines highlights of ITU Digital World 2021 and plans for ITU Telecom events going forward,</w:t>
        </w:r>
      </w:ins>
    </w:p>
    <w:p w14:paraId="5FE7EFFF" w14:textId="77777777" w:rsidR="00325423" w:rsidRPr="001625CE" w:rsidRDefault="00013F00" w:rsidP="00325423">
      <w:pPr>
        <w:pStyle w:val="Call"/>
      </w:pPr>
      <w:r w:rsidRPr="001625CE">
        <w:t>considering</w:t>
      </w:r>
    </w:p>
    <w:p w14:paraId="5FEEF755" w14:textId="77777777" w:rsidR="00325423" w:rsidRPr="001625CE" w:rsidRDefault="00013F00" w:rsidP="00325423">
      <w:r w:rsidRPr="001625CE">
        <w:rPr>
          <w:i/>
          <w:iCs/>
        </w:rPr>
        <w:t>a)</w:t>
      </w:r>
      <w:r w:rsidRPr="001625CE">
        <w:tab/>
        <w:t xml:space="preserve">that 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w:t>
      </w:r>
      <w:proofErr w:type="gramStart"/>
      <w:r w:rsidRPr="001625CE">
        <w:t>ends;</w:t>
      </w:r>
      <w:proofErr w:type="gramEnd"/>
    </w:p>
    <w:p w14:paraId="6D934EB8" w14:textId="46327C47" w:rsidR="00325423" w:rsidRPr="001625CE" w:rsidDel="0003332F" w:rsidRDefault="00013F00" w:rsidP="00325423">
      <w:pPr>
        <w:rPr>
          <w:del w:id="28" w:author="Xue, Kun" w:date="2022-09-01T19:56:00Z"/>
        </w:rPr>
      </w:pPr>
      <w:del w:id="29" w:author="Xue, Kun" w:date="2022-09-01T19:56:00Z">
        <w:r w:rsidRPr="001625CE" w:rsidDel="0003332F">
          <w:rPr>
            <w:i/>
            <w:iCs/>
          </w:rPr>
          <w:delText>b)</w:delText>
        </w:r>
        <w:r w:rsidRPr="001625CE" w:rsidDel="0003332F">
          <w:tab/>
          <w:delText>that the telecommunication environment is undergoing considerable changes under the combined influence of advances in technology, the globalization of markets and growing user demand for integrated cross</w:delText>
        </w:r>
        <w:r w:rsidRPr="001625CE" w:rsidDel="0003332F">
          <w:noBreakHyphen/>
          <w:delText>border services adapted to their needs;</w:delText>
        </w:r>
      </w:del>
    </w:p>
    <w:p w14:paraId="47E09F28" w14:textId="77777777" w:rsidR="0003332F" w:rsidRDefault="00013F00" w:rsidP="00325423">
      <w:pPr>
        <w:rPr>
          <w:ins w:id="30" w:author="Xue, Kun" w:date="2022-09-01T19:59:00Z"/>
        </w:rPr>
      </w:pPr>
      <w:del w:id="31" w:author="Xue, Kun" w:date="2022-09-01T19:56:00Z">
        <w:r w:rsidRPr="001625CE" w:rsidDel="0003332F">
          <w:rPr>
            <w:i/>
            <w:iCs/>
          </w:rPr>
          <w:delText>c</w:delText>
        </w:r>
      </w:del>
      <w:ins w:id="32" w:author="Xue, Kun" w:date="2022-09-01T19:56:00Z">
        <w:r w:rsidR="0003332F">
          <w:rPr>
            <w:i/>
            <w:iCs/>
          </w:rPr>
          <w:t>b</w:t>
        </w:r>
      </w:ins>
      <w:r w:rsidRPr="001625CE">
        <w:rPr>
          <w:i/>
          <w:iCs/>
        </w:rPr>
        <w:t>)</w:t>
      </w:r>
      <w:r w:rsidRPr="001625CE">
        <w:rPr>
          <w:i/>
          <w:iCs/>
        </w:rPr>
        <w:tab/>
      </w:r>
      <w:r w:rsidRPr="001625CE">
        <w:t xml:space="preserve">that annually, </w:t>
      </w:r>
      <w:del w:id="33" w:author="Xue, Kun" w:date="2022-09-01T19:57:00Z">
        <w:r w:rsidRPr="001625CE" w:rsidDel="0003332F">
          <w:delText xml:space="preserve">in addition to </w:delText>
        </w:r>
      </w:del>
      <w:ins w:id="34" w:author="Xue, Kun" w:date="2022-09-01T19:57:00Z">
        <w:r w:rsidR="0003332F">
          <w:t xml:space="preserve">numerous organizations host </w:t>
        </w:r>
      </w:ins>
      <w:r w:rsidRPr="001625CE">
        <w:t xml:space="preserve">a wide range of national, regional and global exhibitions and conferences on telecommunications/information and communication technologies (ICTs) </w:t>
      </w:r>
      <w:del w:id="35" w:author="Xue, Kun" w:date="2022-09-01T19:59:00Z">
        <w:r w:rsidRPr="001625CE" w:rsidDel="0003332F">
          <w:delText>hosted by numerous organizations</w:delText>
        </w:r>
      </w:del>
      <w:ins w:id="36" w:author="Xue, Kun" w:date="2022-09-01T19:59:00Z">
        <w:r w:rsidR="0003332F">
          <w:t xml:space="preserve">that are attended by ITU </w:t>
        </w:r>
        <w:proofErr w:type="gramStart"/>
        <w:r w:rsidR="0003332F">
          <w:t>members;</w:t>
        </w:r>
        <w:proofErr w:type="gramEnd"/>
      </w:ins>
    </w:p>
    <w:p w14:paraId="473FD6B0" w14:textId="7CA3D2E5" w:rsidR="00325423" w:rsidRPr="001625CE" w:rsidDel="0003332F" w:rsidRDefault="0003332F" w:rsidP="0003332F">
      <w:pPr>
        <w:rPr>
          <w:del w:id="37" w:author="Xue, Kun" w:date="2022-09-01T20:02:00Z"/>
        </w:rPr>
      </w:pPr>
      <w:ins w:id="38" w:author="Xue, Kun" w:date="2022-09-01T19:59:00Z">
        <w:r w:rsidRPr="0003332F">
          <w:rPr>
            <w:i/>
            <w:iCs/>
            <w:rPrChange w:id="39" w:author="Xue, Kun" w:date="2022-09-01T20:00:00Z">
              <w:rPr/>
            </w:rPrChange>
          </w:rPr>
          <w:t>c)</w:t>
        </w:r>
      </w:ins>
      <w:ins w:id="40" w:author="Xue, Kun" w:date="2022-09-01T20:00:00Z">
        <w:r>
          <w:tab/>
          <w:t>that in addition</w:t>
        </w:r>
      </w:ins>
      <w:r w:rsidR="00013F00" w:rsidRPr="001625CE">
        <w:t xml:space="preserve">, </w:t>
      </w:r>
      <w:ins w:id="41" w:author="Xue, Kun" w:date="2022-09-01T20:00:00Z">
        <w:r>
          <w:t xml:space="preserve">the </w:t>
        </w:r>
      </w:ins>
      <w:r w:rsidR="00013F00" w:rsidRPr="001625CE">
        <w:t xml:space="preserve">ITU also hosts a number of global and regional events </w:t>
      </w:r>
      <w:ins w:id="42" w:author="Xue, Kun" w:date="2022-09-01T20:01:00Z">
        <w:r w:rsidRPr="0003332F">
          <w:t xml:space="preserve">to promote the development and advancement of telecommunications/ICTs, </w:t>
        </w:r>
      </w:ins>
      <w:r w:rsidR="00013F00" w:rsidRPr="001625CE">
        <w:t xml:space="preserve">consistent with the aims of the strategic and financial plans of the Union and taking </w:t>
      </w:r>
      <w:ins w:id="43" w:author="Xue, Kun" w:date="2022-09-01T20:01:00Z">
        <w:r>
          <w:t xml:space="preserve">into </w:t>
        </w:r>
      </w:ins>
      <w:r w:rsidR="00013F00" w:rsidRPr="001625CE">
        <w:t xml:space="preserve">account </w:t>
      </w:r>
      <w:del w:id="44" w:author="Xue, Kun" w:date="2022-09-01T20:01:00Z">
        <w:r w:rsidR="00013F00" w:rsidRPr="001625CE" w:rsidDel="0003332F">
          <w:delText>of</w:delText>
        </w:r>
      </w:del>
      <w:ins w:id="45" w:author="Xue, Kun" w:date="2022-09-01T20:01:00Z">
        <w:r>
          <w:t>the</w:t>
        </w:r>
      </w:ins>
      <w:r w:rsidR="00013F00" w:rsidRPr="001625CE">
        <w:t xml:space="preserve"> ITU's efficiency measures, </w:t>
      </w:r>
      <w:del w:id="46" w:author="Xue, Kun" w:date="2022-09-01T20:02:00Z">
        <w:r w:rsidR="00013F00" w:rsidRPr="001625CE" w:rsidDel="0003332F">
          <w:delText>to promote the development and advancement of telecommunications/ICTs;</w:delText>
        </w:r>
      </w:del>
    </w:p>
    <w:p w14:paraId="771C02DD" w14:textId="014B334B" w:rsidR="00325423" w:rsidRPr="001625CE" w:rsidDel="0003332F" w:rsidRDefault="00013F00" w:rsidP="0003332F">
      <w:pPr>
        <w:rPr>
          <w:del w:id="47" w:author="Xue, Kun" w:date="2022-09-01T20:02:00Z"/>
        </w:rPr>
      </w:pPr>
      <w:del w:id="48" w:author="Xue, Kun" w:date="2022-09-01T20:02:00Z">
        <w:r w:rsidRPr="001625CE" w:rsidDel="0003332F">
          <w:rPr>
            <w:i/>
            <w:iCs/>
          </w:rPr>
          <w:delText>d)</w:delText>
        </w:r>
        <w:r w:rsidRPr="001625CE" w:rsidDel="0003332F">
          <w:tab/>
          <w:delText>that the need for a global framework to exchange information on telecommunication strategies, policies, new technologies and future trends has been evident for many years;</w:delText>
        </w:r>
      </w:del>
    </w:p>
    <w:p w14:paraId="08A6CBD4" w14:textId="024BED65" w:rsidR="00325423" w:rsidRPr="001625CE" w:rsidDel="0003332F" w:rsidRDefault="00013F00" w:rsidP="0003332F">
      <w:pPr>
        <w:rPr>
          <w:del w:id="49" w:author="Xue, Kun" w:date="2022-09-01T20:02:00Z"/>
        </w:rPr>
      </w:pPr>
      <w:del w:id="50" w:author="Xue, Kun" w:date="2022-09-01T20:02:00Z">
        <w:r w:rsidRPr="001625CE" w:rsidDel="0003332F">
          <w:rPr>
            <w:i/>
            <w:iCs/>
          </w:rPr>
          <w:delText>e)</w:delText>
        </w:r>
        <w:r w:rsidRPr="001625CE" w:rsidDel="0003332F">
          <w:tab/>
          <w:delText>that ITU Telecom 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delText>
        </w:r>
      </w:del>
    </w:p>
    <w:p w14:paraId="01E63B18" w14:textId="772604A3" w:rsidR="00325423" w:rsidRPr="001625CE" w:rsidDel="0003332F" w:rsidRDefault="00013F00" w:rsidP="0003332F">
      <w:pPr>
        <w:rPr>
          <w:del w:id="51" w:author="Xue, Kun" w:date="2022-09-01T20:02:00Z"/>
        </w:rPr>
      </w:pPr>
      <w:del w:id="52" w:author="Xue, Kun" w:date="2022-09-01T20:02:00Z">
        <w:r w:rsidRPr="001625CE" w:rsidDel="0003332F">
          <w:rPr>
            <w:i/>
            <w:iCs/>
          </w:rPr>
          <w:delText>f)</w:delText>
        </w:r>
        <w:r w:rsidRPr="001625CE" w:rsidDel="0003332F">
          <w:rPr>
            <w:i/>
            <w:iCs/>
          </w:rPr>
          <w:tab/>
        </w:r>
        <w:r w:rsidRPr="001625CE" w:rsidDel="0003332F">
          <w:delText>that recent ITU Telecom events have proved successful in elevating the role of small and medium enterprises (SMEs) in the development and advancement of world-class solutions, applications and technologies, and ITU must continue to enhance the participation of SMEs and ensure that SMEs continue to be a key focus area at all its future events as far as practically possible,</w:delText>
        </w:r>
      </w:del>
    </w:p>
    <w:p w14:paraId="7875A83C" w14:textId="1E7A2596" w:rsidR="00325423" w:rsidRPr="001625CE" w:rsidDel="0003332F" w:rsidRDefault="00013F00">
      <w:pPr>
        <w:rPr>
          <w:del w:id="53" w:author="Xue, Kun" w:date="2022-09-01T20:02:00Z"/>
        </w:rPr>
        <w:pPrChange w:id="54" w:author="Xue, Kun" w:date="2022-09-01T20:02:00Z">
          <w:pPr>
            <w:pStyle w:val="Call"/>
          </w:pPr>
        </w:pPrChange>
      </w:pPr>
      <w:del w:id="55" w:author="Xue, Kun" w:date="2022-09-01T20:02:00Z">
        <w:r w:rsidRPr="001625CE" w:rsidDel="0003332F">
          <w:delText>emphasizing</w:delText>
        </w:r>
      </w:del>
    </w:p>
    <w:p w14:paraId="54C3FF8F" w14:textId="30095C84" w:rsidR="00325423" w:rsidRPr="001625CE" w:rsidDel="0003332F" w:rsidRDefault="00013F00" w:rsidP="0003332F">
      <w:pPr>
        <w:rPr>
          <w:del w:id="56" w:author="Xue, Kun" w:date="2022-09-01T20:02:00Z"/>
        </w:rPr>
      </w:pPr>
      <w:del w:id="57" w:author="Xue, Kun" w:date="2022-09-01T20:02:00Z">
        <w:r w:rsidRPr="001625CE" w:rsidDel="0003332F">
          <w:rPr>
            <w:i/>
            <w:iCs/>
          </w:rPr>
          <w:delText>a)</w:delText>
        </w:r>
        <w:r w:rsidRPr="001625CE" w:rsidDel="0003332F">
          <w:tab/>
        </w:r>
        <w:r w:rsidRPr="001625CE" w:rsidDel="0003332F">
          <w:rPr>
            <w:rFonts w:asciiTheme="minorHAnsi" w:hAnsiTheme="minorHAnsi"/>
          </w:rPr>
          <w:delText>that it is necessary for the Union, as an international organization playing a leading role in the field of telecommunications/ICT, to continue organizing an annual event, subject to a strategic and financial review, to facilitate the exchange of information on state-of-the-art technologies, strategies and policies</w:delText>
        </w:r>
        <w:r w:rsidRPr="001625CE" w:rsidDel="0003332F">
          <w:delText>;</w:delText>
        </w:r>
      </w:del>
    </w:p>
    <w:p w14:paraId="7E2FE1CB" w14:textId="0301F678" w:rsidR="00325423" w:rsidRPr="001625CE" w:rsidRDefault="00013F00" w:rsidP="0003332F">
      <w:del w:id="58" w:author="Xue, Kun" w:date="2022-09-01T20:02:00Z">
        <w:r w:rsidRPr="001625CE" w:rsidDel="0003332F">
          <w:rPr>
            <w:i/>
            <w:iCs/>
          </w:rPr>
          <w:delText>b)</w:delText>
        </w:r>
        <w:r w:rsidRPr="001625CE" w:rsidDel="0003332F">
          <w:tab/>
          <w:delText>that the small-business sector within the ICT sector is uniquely positioned to create the desired job numbers and job opportunities most likely to reduce the high numbers of unemployed generally, and of unemployed youth and women in particular, across the world,</w:delText>
        </w:r>
      </w:del>
    </w:p>
    <w:p w14:paraId="0DF62894" w14:textId="77777777" w:rsidR="00325423" w:rsidRPr="001625CE" w:rsidRDefault="00013F00" w:rsidP="00325423">
      <w:pPr>
        <w:pStyle w:val="Call"/>
      </w:pPr>
      <w:r w:rsidRPr="001625CE">
        <w:t>noting</w:t>
      </w:r>
    </w:p>
    <w:p w14:paraId="377F64BF" w14:textId="5E400293" w:rsidR="00325423" w:rsidRPr="001625CE" w:rsidRDefault="00013F00" w:rsidP="00325423">
      <w:r w:rsidRPr="001625CE">
        <w:rPr>
          <w:i/>
          <w:iCs/>
        </w:rPr>
        <w:t>a)</w:t>
      </w:r>
      <w:r w:rsidRPr="001625CE">
        <w:tab/>
      </w:r>
      <w:del w:id="59" w:author="Xue, Kun" w:date="2022-09-01T20:02:00Z">
        <w:r w:rsidRPr="001625CE" w:rsidDel="0003332F">
          <w:delText>that after consultation with Member States in 2014, and acknowledging the vital role of SMEs in advancing ICT innovation and growth, the ITU Telecom events have moved towards providing an international platform to foster the development and highlight the solutions of ICT SMEs</w:delText>
        </w:r>
      </w:del>
      <w:ins w:id="60" w:author="Xue, Kun" w:date="2022-09-01T20:03:00Z">
        <w:r w:rsidR="0003332F" w:rsidRPr="00FA4F75">
          <w:rPr>
            <w:rFonts w:asciiTheme="minorHAnsi" w:hAnsiTheme="minorHAnsi" w:cstheme="minorHAnsi"/>
            <w:szCs w:val="24"/>
          </w:rPr>
          <w:t xml:space="preserve">that the </w:t>
        </w:r>
        <w:bookmarkStart w:id="61" w:name="_Hlk103173622"/>
        <w:r w:rsidR="0003332F" w:rsidRPr="00FA4F75">
          <w:rPr>
            <w:rFonts w:asciiTheme="minorHAnsi" w:hAnsiTheme="minorHAnsi" w:cstheme="minorHAnsi"/>
            <w:szCs w:val="24"/>
          </w:rPr>
          <w:t xml:space="preserve">ITU held ITU Telecom events virtually in 2020 and 2021 </w:t>
        </w:r>
        <w:bookmarkEnd w:id="61"/>
        <w:r w:rsidR="0003332F" w:rsidRPr="00FA4F75">
          <w:rPr>
            <w:rFonts w:asciiTheme="minorHAnsi" w:hAnsiTheme="minorHAnsi" w:cstheme="minorHAnsi"/>
            <w:szCs w:val="24"/>
          </w:rPr>
          <w:t>(ITU Digital World 2020 and 2021) and did not hold an ITU Telecom event in 2022 due to the challenges posed by the ongoing COVID-19 pandemic</w:t>
        </w:r>
      </w:ins>
      <w:r w:rsidRPr="001625CE">
        <w:t>;</w:t>
      </w:r>
    </w:p>
    <w:p w14:paraId="2D48C8F5" w14:textId="4ED5E385" w:rsidR="00325423" w:rsidRPr="001625CE" w:rsidRDefault="00013F00" w:rsidP="00325423">
      <w:r w:rsidRPr="001625CE">
        <w:rPr>
          <w:i/>
          <w:iCs/>
        </w:rPr>
        <w:t>b)</w:t>
      </w:r>
      <w:r w:rsidRPr="001625CE">
        <w:tab/>
        <w:t>that ITU Telecom</w:t>
      </w:r>
      <w:r w:rsidRPr="001625CE">
        <w:rPr>
          <w:smallCaps/>
        </w:rPr>
        <w:t xml:space="preserve"> </w:t>
      </w:r>
      <w:r w:rsidRPr="001625CE">
        <w:t xml:space="preserve">events continue to face </w:t>
      </w:r>
      <w:ins w:id="62" w:author="Xue, Kun" w:date="2022-09-01T20:03:00Z">
        <w:r w:rsidR="0003332F">
          <w:t xml:space="preserve">ongoing </w:t>
        </w:r>
      </w:ins>
      <w:r w:rsidRPr="001625CE">
        <w:t>challenges, such as the increasing costs of exhibits</w:t>
      </w:r>
      <w:ins w:id="63" w:author="Xue, Kun" w:date="2022-09-01T20:03:00Z">
        <w:r w:rsidR="0003332F">
          <w:t>, achieving financial sustainability,</w:t>
        </w:r>
      </w:ins>
      <w:del w:id="64" w:author="Xue, Kun" w:date="2022-09-01T20:03:00Z">
        <w:r w:rsidRPr="001625CE" w:rsidDel="0003332F">
          <w:delText xml:space="preserve"> and the trend towards reducing their size, the specialization of their scope</w:delText>
        </w:r>
      </w:del>
      <w:r w:rsidRPr="001625CE">
        <w:t xml:space="preserve"> and the need to provide value to industry;</w:t>
      </w:r>
    </w:p>
    <w:p w14:paraId="5C52231D" w14:textId="72B2B4FC" w:rsidR="00325423" w:rsidRPr="001625CE" w:rsidDel="008505A4" w:rsidRDefault="00013F00" w:rsidP="00325423">
      <w:pPr>
        <w:rPr>
          <w:del w:id="65" w:author="Xue, Kun" w:date="2022-09-01T20:04:00Z"/>
        </w:rPr>
      </w:pPr>
      <w:del w:id="66" w:author="Xue, Kun" w:date="2022-09-01T20:04:00Z">
        <w:r w:rsidRPr="001625CE" w:rsidDel="008505A4">
          <w:rPr>
            <w:i/>
            <w:iCs/>
          </w:rPr>
          <w:lastRenderedPageBreak/>
          <w:delText>c)</w:delText>
        </w:r>
        <w:r w:rsidRPr="001625CE" w:rsidDel="008505A4">
          <w:tab/>
          <w:delText>that ITU Telecom needs to continue its transition to becoming an international platform providing services for ICT SMEs and provide value and opportunities for participants to earn a reasonable return on their investments,</w:delText>
        </w:r>
      </w:del>
    </w:p>
    <w:p w14:paraId="5619EDA5" w14:textId="4E9A6441" w:rsidR="00325423" w:rsidRPr="001625CE" w:rsidDel="008505A4" w:rsidRDefault="00013F00" w:rsidP="00325423">
      <w:pPr>
        <w:pStyle w:val="Call"/>
        <w:rPr>
          <w:del w:id="67" w:author="Xue, Kun" w:date="2022-09-01T20:04:00Z"/>
        </w:rPr>
      </w:pPr>
      <w:del w:id="68" w:author="Xue, Kun" w:date="2022-09-01T20:04:00Z">
        <w:r w:rsidRPr="001625CE" w:rsidDel="008505A4">
          <w:delText>noting further</w:delText>
        </w:r>
      </w:del>
    </w:p>
    <w:p w14:paraId="3BBEB22D" w14:textId="69600AB5" w:rsidR="00325423" w:rsidRPr="001625CE" w:rsidDel="008505A4" w:rsidRDefault="00013F00" w:rsidP="00325423">
      <w:pPr>
        <w:rPr>
          <w:del w:id="69" w:author="Xue, Kun" w:date="2022-09-01T20:04:00Z"/>
        </w:rPr>
      </w:pPr>
      <w:del w:id="70" w:author="Xue, Kun" w:date="2022-09-01T20:04:00Z">
        <w:r w:rsidRPr="001625CE" w:rsidDel="008505A4">
          <w:rPr>
            <w:i/>
            <w:iCs/>
          </w:rPr>
          <w:delText>a)</w:delText>
        </w:r>
        <w:r w:rsidRPr="001625CE" w:rsidDel="008505A4">
          <w:tab/>
          <w:delText>that participants, and in particular industry members, are seeking reasonable predictability of time and place of ITU Telecom events and opportunities;</w:delText>
        </w:r>
      </w:del>
    </w:p>
    <w:p w14:paraId="1DC63D05" w14:textId="578C2323" w:rsidR="00325423" w:rsidRPr="001625CE" w:rsidDel="008505A4" w:rsidRDefault="00013F00" w:rsidP="00325423">
      <w:pPr>
        <w:rPr>
          <w:del w:id="71" w:author="Xue, Kun" w:date="2022-09-01T20:04:00Z"/>
        </w:rPr>
      </w:pPr>
      <w:del w:id="72" w:author="Xue, Kun" w:date="2022-09-01T20:04:00Z">
        <w:r w:rsidRPr="001625CE" w:rsidDel="008505A4">
          <w:rPr>
            <w:i/>
            <w:iCs/>
          </w:rPr>
          <w:delText>b)</w:delText>
        </w:r>
        <w:r w:rsidRPr="001625CE" w:rsidDel="008505A4">
          <w:tab/>
          <w:delText>that there is increased interest in further developing the ITU Telecom</w:delText>
        </w:r>
        <w:r w:rsidRPr="001625CE" w:rsidDel="008505A4">
          <w:rPr>
            <w:smallCaps/>
          </w:rPr>
          <w:delText xml:space="preserve"> </w:delText>
        </w:r>
        <w:r w:rsidRPr="001625CE" w:rsidDel="008505A4">
          <w:delText>events as a key platform for strategic networking, showcasing innovative ICT applications and services, and discussions among policy-makers, regulators, industry leaders and SMEs;</w:delText>
        </w:r>
      </w:del>
    </w:p>
    <w:p w14:paraId="591FA608" w14:textId="59245428" w:rsidR="00325423" w:rsidRPr="001625CE" w:rsidDel="008505A4" w:rsidRDefault="00013F00" w:rsidP="00325423">
      <w:pPr>
        <w:rPr>
          <w:del w:id="73" w:author="Xue, Kun" w:date="2022-09-01T20:04:00Z"/>
        </w:rPr>
      </w:pPr>
      <w:del w:id="74" w:author="Xue, Kun" w:date="2022-09-01T20:04:00Z">
        <w:r w:rsidRPr="001625CE" w:rsidDel="008505A4">
          <w:rPr>
            <w:i/>
            <w:iCs/>
          </w:rPr>
          <w:delText>c)</w:delText>
        </w:r>
        <w:r w:rsidRPr="001625CE" w:rsidDel="008505A4">
          <w:tab/>
          <w:delText>that there are requests for more competitive raw space costs and participation fees, preferential or discounted hotel prices and adequate numbers of hotel rooms and options, in order to make the events more accessible and affordable, particularly to SMEs and techno-startups;</w:delText>
        </w:r>
      </w:del>
    </w:p>
    <w:p w14:paraId="2E316A1B" w14:textId="5263D35D" w:rsidR="00325423" w:rsidRDefault="00013F00" w:rsidP="00325423">
      <w:pPr>
        <w:rPr>
          <w:ins w:id="75" w:author="Xue, Kun" w:date="2022-09-01T20:04:00Z"/>
        </w:rPr>
      </w:pPr>
      <w:del w:id="76" w:author="Xue, Kun" w:date="2022-09-01T20:04:00Z">
        <w:r w:rsidRPr="001625CE" w:rsidDel="008505A4">
          <w:rPr>
            <w:i/>
            <w:iCs/>
          </w:rPr>
          <w:delText>d</w:delText>
        </w:r>
      </w:del>
      <w:ins w:id="77" w:author="Xue, Kun" w:date="2022-09-01T20:04:00Z">
        <w:r w:rsidR="008505A4">
          <w:rPr>
            <w:i/>
            <w:iCs/>
          </w:rPr>
          <w:t>c</w:t>
        </w:r>
      </w:ins>
      <w:r w:rsidRPr="001625CE">
        <w:rPr>
          <w:i/>
          <w:iCs/>
        </w:rPr>
        <w:t>)</w:t>
      </w:r>
      <w:r w:rsidRPr="001625CE">
        <w:rPr>
          <w:i/>
          <w:iCs/>
        </w:rPr>
        <w:tab/>
      </w:r>
      <w:r w:rsidRPr="001625CE">
        <w:t>that financial difficulties are the main limitation for developing countries</w:t>
      </w:r>
      <w:r w:rsidRPr="001625CE">
        <w:rPr>
          <w:rStyle w:val="FootnoteReference"/>
        </w:rPr>
        <w:footnoteReference w:customMarkFollows="1" w:id="1"/>
        <w:t>1</w:t>
      </w:r>
      <w:r w:rsidRPr="001625CE">
        <w:t xml:space="preserve"> to participate in ITU events in general, and ITU Telecom events in particular, where the price for some types of entry pass is </w:t>
      </w:r>
      <w:proofErr w:type="gramStart"/>
      <w:r w:rsidRPr="001625CE">
        <w:t>high;</w:t>
      </w:r>
      <w:proofErr w:type="gramEnd"/>
    </w:p>
    <w:p w14:paraId="5AB06B87" w14:textId="053F73F4" w:rsidR="008505A4" w:rsidRPr="001625CE" w:rsidRDefault="008505A4" w:rsidP="00325423">
      <w:ins w:id="78" w:author="Xue, Kun" w:date="2022-09-01T20:05:00Z">
        <w:r w:rsidRPr="00F64D35">
          <w:rPr>
            <w:rFonts w:asciiTheme="minorHAnsi" w:hAnsiTheme="minorHAnsi" w:cstheme="minorHAnsi"/>
            <w:i/>
            <w:iCs/>
            <w:szCs w:val="24"/>
            <w:rPrChange w:id="79" w:author="Author">
              <w:rPr/>
            </w:rPrChange>
          </w:rPr>
          <w:t>d)</w:t>
        </w:r>
        <w:r w:rsidRPr="00FA4F75">
          <w:rPr>
            <w:rFonts w:asciiTheme="minorHAnsi" w:hAnsiTheme="minorHAnsi" w:cstheme="minorHAnsi"/>
            <w:szCs w:val="24"/>
          </w:rPr>
          <w:tab/>
          <w:t xml:space="preserve">that the </w:t>
        </w:r>
        <w:bookmarkStart w:id="80" w:name="_Hlk103174383"/>
        <w:r w:rsidRPr="00FA4F75">
          <w:rPr>
            <w:rFonts w:asciiTheme="minorHAnsi" w:hAnsiTheme="minorHAnsi" w:cstheme="minorHAnsi"/>
            <w:szCs w:val="24"/>
          </w:rPr>
          <w:t xml:space="preserve">ITU’s approach to ITU Telecom should reflect the ongoing global transitions </w:t>
        </w:r>
        <w:bookmarkEnd w:id="80"/>
        <w:r w:rsidRPr="00FA4F75">
          <w:rPr>
            <w:rFonts w:asciiTheme="minorHAnsi" w:hAnsiTheme="minorHAnsi" w:cstheme="minorHAnsi"/>
            <w:szCs w:val="24"/>
          </w:rPr>
          <w:t xml:space="preserve">within the telecommunications and ICT environment to provide value and opportunities for ITU members and participants, particularly developing countries and </w:t>
        </w:r>
        <w:proofErr w:type="gramStart"/>
        <w:r w:rsidRPr="00FA4F75">
          <w:rPr>
            <w:rFonts w:asciiTheme="minorHAnsi" w:hAnsiTheme="minorHAnsi" w:cstheme="minorHAnsi"/>
            <w:szCs w:val="24"/>
          </w:rPr>
          <w:t>SMEs;</w:t>
        </w:r>
      </w:ins>
      <w:proofErr w:type="gramEnd"/>
    </w:p>
    <w:p w14:paraId="38C0688C" w14:textId="7FF65B50" w:rsidR="00325423" w:rsidRPr="001625CE" w:rsidDel="008505A4" w:rsidRDefault="00013F00" w:rsidP="00325423">
      <w:pPr>
        <w:rPr>
          <w:del w:id="81" w:author="Xue, Kun" w:date="2022-09-01T20:05:00Z"/>
        </w:rPr>
      </w:pPr>
      <w:del w:id="82" w:author="Xue, Kun" w:date="2022-09-01T20:05:00Z">
        <w:r w:rsidRPr="001625CE" w:rsidDel="008505A4">
          <w:rPr>
            <w:i/>
            <w:iCs/>
          </w:rPr>
          <w:delText>e)</w:delText>
        </w:r>
        <w:r w:rsidRPr="001625CE" w:rsidDel="008505A4">
          <w:tab/>
          <w:delText>that since the ITU Telecom event was repositioned in 2015, the event has moved towards becoming the international platform providing services for ICT SMEs, and the ITU Telecom brand should be reinforced by appropriate means of communication in order to develop further towards being one of the most respected telecommunication/ICT events;</w:delText>
        </w:r>
      </w:del>
    </w:p>
    <w:p w14:paraId="48779B6D" w14:textId="16ECB0BD" w:rsidR="00325423" w:rsidRPr="001625CE" w:rsidDel="008505A4" w:rsidRDefault="00013F00" w:rsidP="008505A4">
      <w:pPr>
        <w:rPr>
          <w:del w:id="83" w:author="Xue, Kun" w:date="2022-09-01T20:06:00Z"/>
        </w:rPr>
      </w:pPr>
      <w:del w:id="84" w:author="Xue, Kun" w:date="2022-09-01T20:05:00Z">
        <w:r w:rsidRPr="001625CE" w:rsidDel="008505A4">
          <w:rPr>
            <w:i/>
            <w:iCs/>
          </w:rPr>
          <w:delText>f</w:delText>
        </w:r>
      </w:del>
      <w:ins w:id="85" w:author="Xue, Kun" w:date="2022-09-01T20:05:00Z">
        <w:r w:rsidR="008505A4">
          <w:rPr>
            <w:i/>
            <w:iCs/>
          </w:rPr>
          <w:t>e</w:t>
        </w:r>
      </w:ins>
      <w:r w:rsidRPr="001625CE">
        <w:rPr>
          <w:i/>
          <w:iCs/>
        </w:rPr>
        <w:t>)</w:t>
      </w:r>
      <w:r w:rsidRPr="001625CE">
        <w:tab/>
        <w:t xml:space="preserve">that there is a need to ensure the financial viability of </w:t>
      </w:r>
      <w:ins w:id="86" w:author="Xue, Kun" w:date="2022-09-01T20:05:00Z">
        <w:r w:rsidR="008505A4">
          <w:t xml:space="preserve">the </w:t>
        </w:r>
      </w:ins>
      <w:r w:rsidRPr="001625CE">
        <w:t>ITU</w:t>
      </w:r>
      <w:del w:id="87" w:author="Xue, Kun" w:date="2022-09-01T20:05:00Z">
        <w:r w:rsidRPr="001625CE" w:rsidDel="008505A4">
          <w:delText xml:space="preserve"> Telecom events</w:delText>
        </w:r>
      </w:del>
      <w:r w:rsidRPr="001625CE">
        <w:t xml:space="preserve">, including through consideration of </w:t>
      </w:r>
      <w:del w:id="88" w:author="Xue, Kun" w:date="2022-09-01T20:06:00Z">
        <w:r w:rsidRPr="001625CE" w:rsidDel="008505A4">
          <w:delText xml:space="preserve">their impact on </w:delText>
        </w:r>
      </w:del>
      <w:r w:rsidRPr="001625CE">
        <w:t>the limited resources of the ITU secretariat</w:t>
      </w:r>
      <w:del w:id="89" w:author="Xue, Kun" w:date="2022-09-01T20:06:00Z">
        <w:r w:rsidRPr="001625CE" w:rsidDel="008505A4">
          <w:delText>;</w:delText>
        </w:r>
      </w:del>
    </w:p>
    <w:p w14:paraId="2F9272E6" w14:textId="34F29B0E" w:rsidR="00325423" w:rsidRDefault="00013F00" w:rsidP="008505A4">
      <w:pPr>
        <w:rPr>
          <w:ins w:id="90" w:author="Xue, Kun" w:date="2022-09-01T20:06:00Z"/>
        </w:rPr>
      </w:pPr>
      <w:del w:id="91" w:author="Xue, Kun" w:date="2022-09-01T20:06:00Z">
        <w:r w:rsidRPr="001625CE" w:rsidDel="008505A4">
          <w:rPr>
            <w:i/>
            <w:iCs/>
          </w:rPr>
          <w:delText>g)</w:delText>
        </w:r>
        <w:r w:rsidRPr="001625CE" w:rsidDel="008505A4">
          <w:tab/>
          <w:delText>that there is general support for keeping the ITU Telecom events as an ITU platform to address the strategic issues emerging from market development, and an increasing call to consolidate this platform as the major venue for other ITU activities</w:delText>
        </w:r>
      </w:del>
      <w:r w:rsidRPr="001625CE">
        <w:t>,</w:t>
      </w:r>
    </w:p>
    <w:p w14:paraId="5A334046" w14:textId="527CA407" w:rsidR="008505A4" w:rsidRDefault="008505A4">
      <w:pPr>
        <w:pStyle w:val="Call"/>
        <w:rPr>
          <w:ins w:id="92" w:author="Xue, Kun" w:date="2022-09-01T20:06:00Z"/>
        </w:rPr>
        <w:pPrChange w:id="93" w:author="Xue, Kun" w:date="2022-09-01T20:07:00Z">
          <w:pPr/>
        </w:pPrChange>
      </w:pPr>
      <w:ins w:id="94" w:author="Xue, Kun" w:date="2022-09-01T20:06:00Z">
        <w:r>
          <w:tab/>
          <w:t>recognizing</w:t>
        </w:r>
      </w:ins>
    </w:p>
    <w:p w14:paraId="53F3FD07" w14:textId="77777777" w:rsidR="008505A4" w:rsidRPr="008505A4" w:rsidRDefault="008505A4" w:rsidP="008505A4">
      <w:pPr>
        <w:jc w:val="both"/>
        <w:rPr>
          <w:ins w:id="95" w:author="Xue, Kun" w:date="2022-09-01T20:06:00Z"/>
          <w:rFonts w:asciiTheme="minorHAnsi" w:eastAsia="Times New Roman" w:hAnsiTheme="minorHAnsi" w:cstheme="minorHAnsi"/>
          <w:szCs w:val="24"/>
        </w:rPr>
      </w:pPr>
      <w:ins w:id="96" w:author="Xue, Kun" w:date="2022-09-01T20:06:00Z">
        <w:r w:rsidRPr="008505A4">
          <w:rPr>
            <w:rFonts w:asciiTheme="minorHAnsi" w:eastAsia="Times New Roman" w:hAnsiTheme="minorHAnsi" w:cstheme="minorHAnsi"/>
            <w:i/>
            <w:iCs/>
            <w:szCs w:val="24"/>
          </w:rPr>
          <w:t>a)</w:t>
        </w:r>
        <w:r w:rsidRPr="008505A4">
          <w:rPr>
            <w:rFonts w:asciiTheme="minorHAnsi" w:eastAsia="Times New Roman" w:hAnsiTheme="minorHAnsi" w:cstheme="minorHAnsi"/>
            <w:i/>
            <w:iCs/>
            <w:szCs w:val="24"/>
          </w:rPr>
          <w:tab/>
        </w:r>
        <w:r w:rsidRPr="008505A4">
          <w:rPr>
            <w:rFonts w:asciiTheme="minorHAnsi" w:eastAsia="Times New Roman" w:hAnsiTheme="minorHAnsi" w:cstheme="minorHAnsi"/>
            <w:szCs w:val="24"/>
          </w:rPr>
          <w:t xml:space="preserve">that the global COVID-19 pandemic transformed the work environment, elevating the importance of remote work, virtual meetings, and work from home </w:t>
        </w:r>
        <w:proofErr w:type="gramStart"/>
        <w:r w:rsidRPr="008505A4">
          <w:rPr>
            <w:rFonts w:asciiTheme="minorHAnsi" w:eastAsia="Times New Roman" w:hAnsiTheme="minorHAnsi" w:cstheme="minorHAnsi"/>
            <w:szCs w:val="24"/>
          </w:rPr>
          <w:t>practices;</w:t>
        </w:r>
        <w:proofErr w:type="gramEnd"/>
      </w:ins>
    </w:p>
    <w:p w14:paraId="12AD882C" w14:textId="523ED992" w:rsidR="008505A4" w:rsidRPr="001625CE" w:rsidRDefault="008505A4" w:rsidP="008505A4">
      <w:ins w:id="97" w:author="Xue, Kun" w:date="2022-09-01T20:06:00Z">
        <w:r w:rsidRPr="008505A4">
          <w:rPr>
            <w:rFonts w:asciiTheme="minorHAnsi" w:eastAsia="Times New Roman" w:hAnsiTheme="minorHAnsi" w:cstheme="minorHAnsi"/>
            <w:i/>
            <w:iCs/>
            <w:szCs w:val="24"/>
            <w:rPrChange w:id="98" w:author="Author">
              <w:rPr/>
            </w:rPrChange>
          </w:rPr>
          <w:t>b)</w:t>
        </w:r>
        <w:r w:rsidRPr="008505A4">
          <w:rPr>
            <w:rFonts w:asciiTheme="minorHAnsi" w:eastAsia="Times New Roman" w:hAnsiTheme="minorHAnsi" w:cstheme="minorHAnsi"/>
            <w:szCs w:val="24"/>
          </w:rPr>
          <w:tab/>
          <w:t>that the ITU continues to experience financial and administrative challenges due to increased demands on the ITU’s limited staff and decreasing revenues,</w:t>
        </w:r>
      </w:ins>
    </w:p>
    <w:p w14:paraId="204EB447" w14:textId="77777777" w:rsidR="00325423" w:rsidRPr="001625CE" w:rsidRDefault="00013F00" w:rsidP="00325423">
      <w:pPr>
        <w:pStyle w:val="Call"/>
      </w:pPr>
      <w:r w:rsidRPr="001625CE">
        <w:t>resolves</w:t>
      </w:r>
    </w:p>
    <w:p w14:paraId="0666CFA7" w14:textId="6BD2AC6A" w:rsidR="00325423" w:rsidRPr="001625CE" w:rsidRDefault="00013F00" w:rsidP="00325423">
      <w:r w:rsidRPr="001625CE">
        <w:t>1</w:t>
      </w:r>
      <w:r w:rsidRPr="001625CE">
        <w:tab/>
        <w:t xml:space="preserve">that the </w:t>
      </w:r>
      <w:del w:id="99" w:author="Xue, Kun" w:date="2022-09-01T20:07:00Z">
        <w:r w:rsidRPr="001625CE" w:rsidDel="008505A4">
          <w:delText>Union should</w:delText>
        </w:r>
      </w:del>
      <w:ins w:id="100" w:author="Xue, Kun" w:date="2022-09-01T20:07:00Z">
        <w:r w:rsidR="008505A4">
          <w:t>ITU</w:t>
        </w:r>
      </w:ins>
      <w:r w:rsidRPr="001625CE">
        <w:t xml:space="preserve">, in collaboration with its Member States and its Sector Members, </w:t>
      </w:r>
      <w:del w:id="101" w:author="Xue, Kun" w:date="2022-09-01T20:07:00Z">
        <w:r w:rsidRPr="001625CE" w:rsidDel="008505A4">
          <w:delText>organize</w:delText>
        </w:r>
      </w:del>
      <w:ins w:id="102" w:author="Xue, Kun" w:date="2022-09-01T20:07:00Z">
        <w:r w:rsidR="008505A4">
          <w:t>should hold</w:t>
        </w:r>
      </w:ins>
      <w:r w:rsidRPr="001625CE">
        <w:t xml:space="preserve"> ITU Telecom</w:t>
      </w:r>
      <w:r w:rsidRPr="001625CE">
        <w:rPr>
          <w:smallCaps/>
        </w:rPr>
        <w:t xml:space="preserve"> </w:t>
      </w:r>
      <w:r w:rsidRPr="001625CE">
        <w:t xml:space="preserve">events </w:t>
      </w:r>
      <w:del w:id="103" w:author="Xue, Kun" w:date="2022-09-01T20:08:00Z">
        <w:r w:rsidRPr="001625CE" w:rsidDel="008505A4">
          <w:delText>related to issues of major importance in the current telecommunication/ICT environment and addressing market trends, technological development and regulatory issues, including SMEs and their role in the ICT ecosystem</w:delText>
        </w:r>
      </w:del>
      <w:ins w:id="104" w:author="Xue, Kun" w:date="2022-09-01T20:08:00Z">
        <w:r w:rsidR="008505A4">
          <w:t>either virtually or not at all through the next Plenipotentiary Conference</w:t>
        </w:r>
      </w:ins>
      <w:r w:rsidRPr="001625CE">
        <w:t>;</w:t>
      </w:r>
    </w:p>
    <w:p w14:paraId="3138F490" w14:textId="11747ACD" w:rsidR="00325423" w:rsidRPr="001625CE" w:rsidRDefault="00013F00" w:rsidP="00325423">
      <w:r w:rsidRPr="001625CE">
        <w:t>2</w:t>
      </w:r>
      <w:r w:rsidRPr="001625CE">
        <w:tab/>
      </w:r>
      <w:del w:id="105" w:author="Xue, Kun" w:date="2022-09-01T20:09:00Z">
        <w:r w:rsidRPr="001625CE" w:rsidDel="008505A4">
          <w:delText>that the Union should initiate a process to organize the 2020, 2021 and 2022 ITU Telecom events in advance of the 2019 session of the ITU Council</w:delText>
        </w:r>
      </w:del>
      <w:ins w:id="106" w:author="Xue, Kun" w:date="2022-09-01T20:09:00Z">
        <w:r w:rsidR="008505A4" w:rsidRPr="008505A4">
          <w:t xml:space="preserve"> that the Secretary-General should look to achieve the outcomes previously achieved by ITU Telecom through the ITU’s other existing global and regional events</w:t>
        </w:r>
      </w:ins>
      <w:r w:rsidRPr="001625CE">
        <w:t>;</w:t>
      </w:r>
    </w:p>
    <w:p w14:paraId="710B094F" w14:textId="02E89632" w:rsidR="00325423" w:rsidRPr="001625CE" w:rsidRDefault="00013F00" w:rsidP="00325423">
      <w:r w:rsidRPr="001625CE">
        <w:t>3</w:t>
      </w:r>
      <w:r w:rsidRPr="001625CE">
        <w:tab/>
      </w:r>
      <w:del w:id="107" w:author="Xue, Kun" w:date="2022-09-01T20:09:00Z">
        <w:r w:rsidRPr="001625CE" w:rsidDel="008505A4">
          <w:delText>that the Union shall hire an independent external management consultancy to perform a comprehensive strategic and financial assessment and review of ITU Telecom events, considering contributions from the ITU membership, and submit a report with recommendations and various strategies at the 2020 session of the Council for action</w:delText>
        </w:r>
      </w:del>
      <w:ins w:id="108" w:author="Xue, Kun" w:date="2022-09-01T20:09:00Z">
        <w:r w:rsidR="008505A4" w:rsidRPr="008505A4">
          <w:t>that when considering virtual programming, the ITU should, in collaboration with its Member States and Sector Members, seek to increase the participation of SMEs in ITU events by scheduling issues of importance to SMEs throughout the events' programmes and inviting SMEs to speak on the technical, regulatory and policy issues that affect them</w:t>
        </w:r>
      </w:ins>
      <w:r w:rsidRPr="001625CE">
        <w:t>;</w:t>
      </w:r>
    </w:p>
    <w:p w14:paraId="4F71031A" w14:textId="2B86D0D9" w:rsidR="00325423" w:rsidRPr="001625CE" w:rsidDel="008505A4" w:rsidRDefault="00013F00" w:rsidP="008505A4">
      <w:pPr>
        <w:rPr>
          <w:del w:id="109" w:author="Xue, Kun" w:date="2022-09-01T20:10:00Z"/>
        </w:rPr>
      </w:pPr>
      <w:r w:rsidRPr="001625CE">
        <w:t>4</w:t>
      </w:r>
      <w:r w:rsidRPr="001625CE">
        <w:tab/>
      </w:r>
      <w:del w:id="110" w:author="Xue, Kun" w:date="2022-09-01T20:10:00Z">
        <w:r w:rsidRPr="001625CE" w:rsidDel="008505A4">
          <w:delText>that the terms of reference, based on the contributions made by the ITU membership, for hiring the independent external management consultancy shall be submitted to the Council Working Group on financial and human resources for approval, and the expenses for hiring the consultancy shall be covered by the Exhibition Working Capital Fund (EWCF);</w:delText>
        </w:r>
      </w:del>
    </w:p>
    <w:p w14:paraId="3D90C966" w14:textId="6E06E2E8" w:rsidR="00325423" w:rsidRPr="001625CE" w:rsidRDefault="00013F00" w:rsidP="008505A4">
      <w:del w:id="111" w:author="Xue, Kun" w:date="2022-09-01T20:10:00Z">
        <w:r w:rsidRPr="001625CE" w:rsidDel="008505A4">
          <w:delText>5</w:delText>
        </w:r>
        <w:r w:rsidRPr="001625CE" w:rsidDel="008505A4">
          <w:tab/>
        </w:r>
      </w:del>
      <w:r w:rsidRPr="001625CE">
        <w:t>that the Secretary-General is fully accountable for ITU Telecom activities (including planning, organization and finance</w:t>
      </w:r>
      <w:proofErr w:type="gramStart"/>
      <w:r w:rsidRPr="001625CE">
        <w:t>);</w:t>
      </w:r>
      <w:proofErr w:type="gramEnd"/>
    </w:p>
    <w:p w14:paraId="768B166F" w14:textId="749E2F8F" w:rsidR="00325423" w:rsidRPr="001625CE" w:rsidDel="008505A4" w:rsidRDefault="00013F00" w:rsidP="00325423">
      <w:pPr>
        <w:rPr>
          <w:del w:id="112" w:author="Xue, Kun" w:date="2022-09-01T20:10:00Z"/>
        </w:rPr>
      </w:pPr>
      <w:del w:id="113" w:author="Xue, Kun" w:date="2022-09-01T20:10:00Z">
        <w:r w:rsidRPr="001625CE" w:rsidDel="008505A4">
          <w:delText>6</w:delText>
        </w:r>
        <w:r w:rsidRPr="001625CE" w:rsidDel="008505A4">
          <w:tab/>
          <w:delText>that ITU Telecom</w:delText>
        </w:r>
        <w:r w:rsidRPr="001625CE" w:rsidDel="008505A4">
          <w:rPr>
            <w:smallCaps/>
          </w:rPr>
          <w:delText xml:space="preserve"> </w:delText>
        </w:r>
        <w:r w:rsidRPr="001625CE" w:rsidDel="008505A4">
          <w:delText xml:space="preserve">events should be organized on a predictable and regular basis, preferably at the same time each year, taking due account of the need to ensure that the expectations of all participating stakeholders in such events are met, and, in addition, to ensure that they do not overlap with any major ITU conferences or assemblies; </w:delText>
        </w:r>
      </w:del>
    </w:p>
    <w:p w14:paraId="50E88BFF" w14:textId="75F656B1" w:rsidR="00325423" w:rsidRPr="001625CE" w:rsidDel="008505A4" w:rsidRDefault="00013F00" w:rsidP="008505A4">
      <w:pPr>
        <w:rPr>
          <w:del w:id="114" w:author="Xue, Kun" w:date="2022-09-01T20:11:00Z"/>
        </w:rPr>
      </w:pPr>
      <w:del w:id="115" w:author="Xue, Kun" w:date="2022-09-01T20:10:00Z">
        <w:r w:rsidRPr="001625CE" w:rsidDel="008505A4">
          <w:delText>7</w:delText>
        </w:r>
      </w:del>
      <w:ins w:id="116" w:author="Xue, Kun" w:date="2022-09-01T20:10:00Z">
        <w:r w:rsidR="008505A4">
          <w:t>5</w:t>
        </w:r>
      </w:ins>
      <w:r w:rsidRPr="001625CE">
        <w:tab/>
        <w:t xml:space="preserve">that each ITU Telecom event shall be financially viable and shall have no negative impact on the ITU budget </w:t>
      </w:r>
      <w:proofErr w:type="gramStart"/>
      <w:r w:rsidRPr="001625CE">
        <w:t>on the basis of</w:t>
      </w:r>
      <w:proofErr w:type="gramEnd"/>
      <w:r w:rsidRPr="001625CE">
        <w:t xml:space="preserve"> the existing cost-allocation system as determined by the Council</w:t>
      </w:r>
      <w:del w:id="117" w:author="Xue, Kun" w:date="2022-09-01T20:11:00Z">
        <w:r w:rsidRPr="001625CE" w:rsidDel="008505A4">
          <w:delText>;</w:delText>
        </w:r>
      </w:del>
    </w:p>
    <w:p w14:paraId="044F903B" w14:textId="0B9240EB" w:rsidR="00325423" w:rsidRPr="001625CE" w:rsidDel="008505A4" w:rsidRDefault="00013F00" w:rsidP="008505A4">
      <w:pPr>
        <w:rPr>
          <w:del w:id="118" w:author="Xue, Kun" w:date="2022-09-01T20:11:00Z"/>
        </w:rPr>
      </w:pPr>
      <w:del w:id="119" w:author="Xue, Kun" w:date="2022-09-01T20:11:00Z">
        <w:r w:rsidRPr="001625CE" w:rsidDel="008505A4">
          <w:delText>8</w:delText>
        </w:r>
        <w:r w:rsidRPr="001625CE" w:rsidDel="008505A4">
          <w:tab/>
          <w:delText>that the Union, in its venue selection process for ITU Telecom</w:delText>
        </w:r>
        <w:r w:rsidRPr="001625CE" w:rsidDel="008505A4">
          <w:rPr>
            <w:smallCaps/>
          </w:rPr>
          <w:delText xml:space="preserve"> </w:delText>
        </w:r>
        <w:r w:rsidRPr="001625CE" w:rsidDel="008505A4">
          <w:delText>events, shall ensure:</w:delText>
        </w:r>
      </w:del>
    </w:p>
    <w:p w14:paraId="7B5CCBB2" w14:textId="5AB55393" w:rsidR="00325423" w:rsidRPr="001625CE" w:rsidDel="008505A4" w:rsidRDefault="00013F00">
      <w:pPr>
        <w:rPr>
          <w:del w:id="120" w:author="Xue, Kun" w:date="2022-09-01T20:11:00Z"/>
        </w:rPr>
        <w:pPrChange w:id="121" w:author="Xue, Kun" w:date="2022-09-01T20:11:00Z">
          <w:pPr>
            <w:pStyle w:val="enumlev1"/>
          </w:pPr>
        </w:pPrChange>
      </w:pPr>
      <w:del w:id="122" w:author="Xue, Kun" w:date="2022-09-01T20:11:00Z">
        <w:r w:rsidRPr="001625CE" w:rsidDel="008505A4">
          <w:delText>8.1</w:delText>
        </w:r>
        <w:r w:rsidRPr="001625CE" w:rsidDel="008505A4">
          <w:tab/>
          <w:delText>an open and transparent bidding process, based on the model host-country agreement approved by the 2016 session of the Council, in consultation with Member States;</w:delText>
        </w:r>
      </w:del>
    </w:p>
    <w:p w14:paraId="31FF6892" w14:textId="286DC126" w:rsidR="00325423" w:rsidRPr="001625CE" w:rsidDel="008505A4" w:rsidRDefault="00013F00">
      <w:pPr>
        <w:rPr>
          <w:del w:id="123" w:author="Xue, Kun" w:date="2022-09-01T20:11:00Z"/>
        </w:rPr>
        <w:pPrChange w:id="124" w:author="Xue, Kun" w:date="2022-09-01T20:11:00Z">
          <w:pPr>
            <w:pStyle w:val="enumlev1"/>
          </w:pPr>
        </w:pPrChange>
      </w:pPr>
      <w:del w:id="125" w:author="Xue, Kun" w:date="2022-09-01T20:11:00Z">
        <w:r w:rsidRPr="001625CE" w:rsidDel="008505A4">
          <w:delText>8.2</w:delText>
        </w:r>
        <w:r w:rsidRPr="001625CE" w:rsidDel="008505A4">
          <w:tab/>
          <w:delText>accessibility and affordability of passes for participants, especially from developing countries, to join ITU Telecom forums;</w:delText>
        </w:r>
      </w:del>
    </w:p>
    <w:p w14:paraId="2E5B7B16" w14:textId="7208E355" w:rsidR="00325423" w:rsidRPr="001625CE" w:rsidDel="008505A4" w:rsidRDefault="00013F00">
      <w:pPr>
        <w:rPr>
          <w:del w:id="126" w:author="Xue, Kun" w:date="2022-09-01T20:11:00Z"/>
        </w:rPr>
        <w:pPrChange w:id="127" w:author="Xue, Kun" w:date="2022-09-01T20:11:00Z">
          <w:pPr>
            <w:pStyle w:val="enumlev1"/>
          </w:pPr>
        </w:pPrChange>
      </w:pPr>
      <w:del w:id="128" w:author="Xue, Kun" w:date="2022-09-01T20:11:00Z">
        <w:r w:rsidRPr="001625CE" w:rsidDel="008505A4">
          <w:delText>8.3</w:delText>
        </w:r>
        <w:r w:rsidRPr="001625CE" w:rsidDel="008505A4">
          <w:tab/>
          <w:delText>the generation of profit from ITU Telecom events;</w:delText>
        </w:r>
      </w:del>
    </w:p>
    <w:p w14:paraId="068DD0DD" w14:textId="1748F140" w:rsidR="00325423" w:rsidRPr="001625CE" w:rsidDel="008505A4" w:rsidRDefault="00013F00">
      <w:pPr>
        <w:rPr>
          <w:del w:id="129" w:author="Xue, Kun" w:date="2022-09-01T20:11:00Z"/>
        </w:rPr>
        <w:pPrChange w:id="130" w:author="Xue, Kun" w:date="2022-09-01T20:11:00Z">
          <w:pPr>
            <w:pStyle w:val="enumlev1"/>
          </w:pPr>
        </w:pPrChange>
      </w:pPr>
      <w:del w:id="131" w:author="Xue, Kun" w:date="2022-09-01T20:11:00Z">
        <w:r w:rsidRPr="001625CE" w:rsidDel="008505A4">
          <w:delText>8.4</w:delText>
        </w:r>
        <w:r w:rsidRPr="001625CE" w:rsidDel="008505A4">
          <w:tab/>
          <w:delText>that selection of venues for ITU Telecom events is based on the principle of rotation between regions, and between Member States within regions to the extent possible; notwithstanding, due consideration may be given to Member States which propose to host the event for a number of consecutive years if this is considered by the Secretary-General to be in the interests of ITU and its membership;</w:delText>
        </w:r>
      </w:del>
    </w:p>
    <w:p w14:paraId="099267E9" w14:textId="7A53AD50" w:rsidR="00325423" w:rsidRPr="001625CE" w:rsidDel="008505A4" w:rsidRDefault="00013F00" w:rsidP="008505A4">
      <w:pPr>
        <w:rPr>
          <w:del w:id="132" w:author="Xue, Kun" w:date="2022-09-01T20:11:00Z"/>
        </w:rPr>
      </w:pPr>
      <w:del w:id="133" w:author="Xue, Kun" w:date="2022-09-01T20:11:00Z">
        <w:r w:rsidRPr="001625CE" w:rsidDel="008505A4">
          <w:delText>9</w:delText>
        </w:r>
        <w:r w:rsidRPr="001625CE" w:rsidDel="008505A4">
          <w:tab/>
          <w:delText>that the audit of ITU Telecom accounts shall be carried out by the External Auditor of the Union;</w:delText>
        </w:r>
      </w:del>
    </w:p>
    <w:p w14:paraId="50A8FCE8" w14:textId="40E68A10" w:rsidR="00325423" w:rsidRPr="001625CE" w:rsidDel="008505A4" w:rsidRDefault="00013F00" w:rsidP="008505A4">
      <w:pPr>
        <w:rPr>
          <w:del w:id="134" w:author="Xue, Kun" w:date="2022-09-01T20:11:00Z"/>
        </w:rPr>
      </w:pPr>
      <w:del w:id="135" w:author="Xue, Kun" w:date="2022-09-01T20:11:00Z">
        <w:r w:rsidRPr="001625CE" w:rsidDel="008505A4">
          <w:delText>10</w:delText>
        </w:r>
        <w:r w:rsidRPr="001625CE" w:rsidDel="008505A4">
          <w:tab/>
        </w:r>
        <w:r w:rsidRPr="001625CE" w:rsidDel="008505A4">
          <w:rPr>
            <w:rFonts w:asciiTheme="minorHAnsi" w:hAnsiTheme="minorHAnsi"/>
          </w:rPr>
          <w:delText>that the EWCF shall provide a minimum reserve of 5 million Swiss francs (CHF 5 000 000);</w:delText>
        </w:r>
      </w:del>
    </w:p>
    <w:p w14:paraId="7DFB3103" w14:textId="53D430E3" w:rsidR="00325423" w:rsidRPr="001625CE" w:rsidDel="008505A4" w:rsidRDefault="00013F00" w:rsidP="008505A4">
      <w:pPr>
        <w:rPr>
          <w:del w:id="136" w:author="Xue, Kun" w:date="2022-09-01T20:11:00Z"/>
        </w:rPr>
      </w:pPr>
      <w:del w:id="137" w:author="Xue, Kun" w:date="2022-09-01T20:11:00Z">
        <w:r w:rsidRPr="001625CE" w:rsidDel="008505A4">
          <w:delText>11</w:delText>
        </w:r>
        <w:r w:rsidRPr="001625CE" w:rsidDel="008505A4">
          <w:tab/>
          <w:delText xml:space="preserve">that, once all expenses have been recovered, and having due regard to </w:delText>
        </w:r>
        <w:r w:rsidRPr="001625CE" w:rsidDel="008505A4">
          <w:rPr>
            <w:i/>
            <w:iCs/>
          </w:rPr>
          <w:delText>resolves</w:delText>
        </w:r>
        <w:r w:rsidRPr="001625CE" w:rsidDel="008505A4">
          <w:delText xml:space="preserve"> 10 above, a significant part of any generated profit derived from ITU Telecom activities shall be transferred to ITU’s ICT Development Fund (ICT-DF);</w:delText>
        </w:r>
      </w:del>
    </w:p>
    <w:p w14:paraId="28942D0A" w14:textId="3A89E796" w:rsidR="00325423" w:rsidRPr="001625CE" w:rsidRDefault="00013F00" w:rsidP="008505A4">
      <w:del w:id="138" w:author="Xue, Kun" w:date="2022-09-01T20:11:00Z">
        <w:r w:rsidRPr="001625CE" w:rsidDel="008505A4">
          <w:delText>12</w:delText>
        </w:r>
        <w:r w:rsidRPr="001625CE" w:rsidDel="008505A4">
          <w:tab/>
          <w:delText>that the Union should, in collaboration with its Member States and Sector Members, consciously increase the participation of SMEs in ITU events by scheduling issues of importance to SMEs throughout the events' programmes and enabling SMEs to speak on the regulatory and bureaucratic issues as they affect them</w:delText>
        </w:r>
      </w:del>
      <w:r w:rsidRPr="001625CE">
        <w:t>,</w:t>
      </w:r>
    </w:p>
    <w:p w14:paraId="5790904E" w14:textId="77777777" w:rsidR="00325423" w:rsidRPr="001625CE" w:rsidRDefault="00013F00" w:rsidP="00325423">
      <w:pPr>
        <w:pStyle w:val="Call"/>
      </w:pPr>
      <w:r w:rsidRPr="001625CE">
        <w:t>instructs the Secretary-General</w:t>
      </w:r>
    </w:p>
    <w:p w14:paraId="5FFCD89A" w14:textId="3D6784D6" w:rsidR="00325423" w:rsidRPr="001625CE" w:rsidRDefault="00013F00" w:rsidP="00325423">
      <w:r w:rsidRPr="001625CE">
        <w:t>1</w:t>
      </w:r>
      <w:r w:rsidRPr="001625CE">
        <w:tab/>
      </w:r>
      <w:del w:id="139" w:author="Xue, Kun" w:date="2022-09-01T20:11:00Z">
        <w:r w:rsidRPr="001625CE" w:rsidDel="008505A4">
          <w:delText xml:space="preserve">to ensure the implementation of </w:delText>
        </w:r>
        <w:r w:rsidRPr="001625CE" w:rsidDel="008505A4">
          <w:rPr>
            <w:i/>
            <w:iCs/>
          </w:rPr>
          <w:delText>resolves</w:delText>
        </w:r>
        <w:r w:rsidRPr="001625CE" w:rsidDel="008505A4">
          <w:delText xml:space="preserve"> 2, 3 and 4 above, applying the ITU procurement policy, and in particular to hire an independent external management consultancy, pursuant to </w:delText>
        </w:r>
        <w:r w:rsidRPr="001625CE" w:rsidDel="008505A4">
          <w:rPr>
            <w:i/>
            <w:iCs/>
          </w:rPr>
          <w:delText>resolves</w:delText>
        </w:r>
        <w:r w:rsidRPr="001625CE" w:rsidDel="008505A4">
          <w:delText> 3, by 1 April 2019 using funds from the EWCF</w:delText>
        </w:r>
      </w:del>
      <w:ins w:id="140" w:author="Xue, Kun" w:date="2022-09-01T20:11:00Z">
        <w:r w:rsidR="008505A4" w:rsidRPr="008505A4">
          <w:t>to consider the necessity of holding ITU Telecom events virtually, if at all, considering the financial effects on the ITU and the perceived and actual value to Member States and Sector Members in light of the saturated telecommunications/ICT event environment</w:t>
        </w:r>
      </w:ins>
      <w:r w:rsidRPr="001625CE">
        <w:t xml:space="preserve">; </w:t>
      </w:r>
    </w:p>
    <w:p w14:paraId="020E64BD" w14:textId="77777777" w:rsidR="00325423" w:rsidRPr="001625CE" w:rsidRDefault="00013F00" w:rsidP="00325423">
      <w:r w:rsidRPr="001625CE">
        <w:t>2</w:t>
      </w:r>
      <w:r w:rsidRPr="001625CE">
        <w:tab/>
        <w:t xml:space="preserve">to ensure the appropriate management of ITU Telecom events and resources, in line with the regulations of the </w:t>
      </w:r>
      <w:proofErr w:type="gramStart"/>
      <w:r w:rsidRPr="001625CE">
        <w:t>Union;</w:t>
      </w:r>
      <w:proofErr w:type="gramEnd"/>
    </w:p>
    <w:p w14:paraId="7D3B6380" w14:textId="02A4D8F8" w:rsidR="00325423" w:rsidRPr="001625CE" w:rsidDel="008505A4" w:rsidRDefault="00013F00" w:rsidP="008505A4">
      <w:pPr>
        <w:rPr>
          <w:del w:id="141" w:author="Xue, Kun" w:date="2022-09-01T20:11:00Z"/>
        </w:rPr>
      </w:pPr>
      <w:r w:rsidRPr="001625CE">
        <w:t>3</w:t>
      </w:r>
      <w:r w:rsidRPr="001625CE">
        <w:tab/>
      </w:r>
      <w:del w:id="142" w:author="Xue, Kun" w:date="2022-09-01T20:11:00Z">
        <w:r w:rsidRPr="001625CE" w:rsidDel="008505A4">
          <w:delText>to consider measures that will enable and assist Member States which are capable and willing to do so, particularly developing countries, to host and stage ITU Telecom</w:delText>
        </w:r>
        <w:r w:rsidRPr="001625CE" w:rsidDel="008505A4">
          <w:rPr>
            <w:smallCaps/>
          </w:rPr>
          <w:delText xml:space="preserve"> </w:delText>
        </w:r>
        <w:r w:rsidRPr="001625CE" w:rsidDel="008505A4">
          <w:delText>events;</w:delText>
        </w:r>
      </w:del>
    </w:p>
    <w:p w14:paraId="6A651239" w14:textId="1722251C" w:rsidR="00325423" w:rsidRDefault="00013F00" w:rsidP="008505A4">
      <w:pPr>
        <w:rPr>
          <w:ins w:id="143" w:author="Xue, Kun" w:date="2022-09-01T20:12:00Z"/>
        </w:rPr>
      </w:pPr>
      <w:del w:id="144" w:author="Xue, Kun" w:date="2022-09-01T20:11:00Z">
        <w:r w:rsidRPr="001625CE" w:rsidDel="008505A4">
          <w:delText>4</w:delText>
        </w:r>
        <w:r w:rsidRPr="001625CE" w:rsidDel="008505A4">
          <w:tab/>
        </w:r>
      </w:del>
      <w:r w:rsidRPr="001625CE">
        <w:t xml:space="preserve">to develop a business plan for each proposed </w:t>
      </w:r>
      <w:proofErr w:type="gramStart"/>
      <w:r w:rsidRPr="001625CE">
        <w:t>event;</w:t>
      </w:r>
      <w:proofErr w:type="gramEnd"/>
    </w:p>
    <w:p w14:paraId="13F65EF8" w14:textId="2E2BCD8D" w:rsidR="008505A4" w:rsidRPr="001625CE" w:rsidRDefault="008505A4" w:rsidP="008505A4">
      <w:ins w:id="145" w:author="Xue, Kun" w:date="2022-09-01T20:12:00Z">
        <w:r w:rsidRPr="00FA4F75">
          <w:rPr>
            <w:rFonts w:asciiTheme="minorHAnsi" w:hAnsiTheme="minorHAnsi" w:cstheme="minorHAnsi"/>
            <w:szCs w:val="24"/>
          </w:rPr>
          <w:t>4</w:t>
        </w:r>
        <w:r w:rsidRPr="00FA4F75">
          <w:rPr>
            <w:rFonts w:asciiTheme="minorHAnsi" w:hAnsiTheme="minorHAnsi" w:cstheme="minorHAnsi"/>
            <w:szCs w:val="24"/>
          </w:rPr>
          <w:tab/>
          <w:t xml:space="preserve">to ensure that there is internal control and that internal and external audits of the accounts for the different ITU Telecom events are carried out on regular </w:t>
        </w:r>
        <w:proofErr w:type="gramStart"/>
        <w:r w:rsidRPr="00FA4F75">
          <w:rPr>
            <w:rFonts w:asciiTheme="minorHAnsi" w:hAnsiTheme="minorHAnsi" w:cstheme="minorHAnsi"/>
            <w:szCs w:val="24"/>
          </w:rPr>
          <w:t>basis</w:t>
        </w:r>
        <w:r>
          <w:rPr>
            <w:rFonts w:asciiTheme="minorHAnsi" w:hAnsiTheme="minorHAnsi" w:cstheme="minorHAnsi"/>
            <w:szCs w:val="24"/>
          </w:rPr>
          <w:t>;</w:t>
        </w:r>
      </w:ins>
      <w:proofErr w:type="gramEnd"/>
    </w:p>
    <w:p w14:paraId="4278F4B1" w14:textId="77777777" w:rsidR="00325423" w:rsidRPr="001625CE" w:rsidRDefault="00013F00" w:rsidP="00325423">
      <w:r w:rsidRPr="001625CE">
        <w:lastRenderedPageBreak/>
        <w:t>5</w:t>
      </w:r>
      <w:r w:rsidRPr="001625CE">
        <w:tab/>
        <w:t>to ensure the transparency of ITU Telecom events and report on them in a separate annual report to the Council, including:</w:t>
      </w:r>
    </w:p>
    <w:p w14:paraId="354FF7ED" w14:textId="77777777" w:rsidR="00325423" w:rsidRPr="001625CE" w:rsidRDefault="00013F00" w:rsidP="00325423">
      <w:pPr>
        <w:pStyle w:val="enumlev1"/>
      </w:pPr>
      <w:r w:rsidRPr="001625CE">
        <w:t>–</w:t>
      </w:r>
      <w:r w:rsidRPr="001625CE">
        <w:tab/>
        <w:t xml:space="preserve">all ITU Telecom business </w:t>
      </w:r>
      <w:proofErr w:type="gramStart"/>
      <w:r w:rsidRPr="001625CE">
        <w:t>activities;</w:t>
      </w:r>
      <w:proofErr w:type="gramEnd"/>
    </w:p>
    <w:p w14:paraId="57E71FD4" w14:textId="64CC34F2" w:rsidR="00325423" w:rsidRPr="001625CE" w:rsidDel="00013F00" w:rsidRDefault="00013F00" w:rsidP="00325423">
      <w:pPr>
        <w:pStyle w:val="enumlev1"/>
        <w:rPr>
          <w:del w:id="146" w:author="Xue, Kun" w:date="2022-09-01T20:29:00Z"/>
        </w:rPr>
      </w:pPr>
      <w:del w:id="147" w:author="Xue, Kun" w:date="2022-09-01T20:29:00Z">
        <w:r w:rsidRPr="001625CE" w:rsidDel="00013F00">
          <w:delText>–</w:delText>
        </w:r>
        <w:r w:rsidRPr="001625CE" w:rsidDel="00013F00">
          <w:tab/>
          <w:delText>the reasons for the selection of venues for future ITU Telecom events;</w:delText>
        </w:r>
      </w:del>
    </w:p>
    <w:p w14:paraId="58BCF4F6" w14:textId="77777777" w:rsidR="00325423" w:rsidRPr="001625CE" w:rsidRDefault="00013F00" w:rsidP="00325423">
      <w:pPr>
        <w:pStyle w:val="enumlev1"/>
      </w:pPr>
      <w:r w:rsidRPr="001625CE">
        <w:t>–</w:t>
      </w:r>
      <w:r w:rsidRPr="001625CE">
        <w:tab/>
        <w:t>financial implications and risks for future ITU Telecom</w:t>
      </w:r>
      <w:r w:rsidRPr="001625CE">
        <w:rPr>
          <w:smallCaps/>
        </w:rPr>
        <w:t xml:space="preserve"> </w:t>
      </w:r>
      <w:r w:rsidRPr="001625CE">
        <w:t xml:space="preserve">events, preferably two years in </w:t>
      </w:r>
      <w:proofErr w:type="gramStart"/>
      <w:r w:rsidRPr="001625CE">
        <w:t>advance;</w:t>
      </w:r>
      <w:proofErr w:type="gramEnd"/>
    </w:p>
    <w:p w14:paraId="640E5F40" w14:textId="16880014" w:rsidR="00325423" w:rsidRPr="001625CE" w:rsidDel="00013F00" w:rsidRDefault="00013F00" w:rsidP="007F43BA">
      <w:pPr>
        <w:rPr>
          <w:del w:id="148" w:author="Xue, Kun" w:date="2022-09-01T20:30:00Z"/>
        </w:rPr>
      </w:pPr>
      <w:del w:id="149" w:author="Xue, Kun" w:date="2022-09-01T20:30:00Z">
        <w:r w:rsidRPr="001625CE" w:rsidDel="00013F00">
          <w:delText>6</w:delText>
        </w:r>
        <w:r w:rsidRPr="001625CE" w:rsidDel="00013F00">
          <w:tab/>
          <w:delText>to continue to develop initiatives to encourage, grow and foster the participation of SMEs and all other stakeholders within the context of the ITU Telecom platform, in particular in the events' forums, and to identify opportunities to hold other ITU activities/meetings/events under the ITU Telecom umbrella;</w:delText>
        </w:r>
      </w:del>
    </w:p>
    <w:p w14:paraId="16690AF2" w14:textId="01D1D797" w:rsidR="00325423" w:rsidRPr="001625CE" w:rsidDel="00013F00" w:rsidRDefault="00013F00" w:rsidP="00325423">
      <w:pPr>
        <w:rPr>
          <w:del w:id="150" w:author="Xue, Kun" w:date="2022-09-01T20:30:00Z"/>
        </w:rPr>
      </w:pPr>
      <w:del w:id="151" w:author="Xue, Kun" w:date="2022-09-01T20:30:00Z">
        <w:r w:rsidRPr="001625CE" w:rsidDel="00013F00">
          <w:delText>7</w:delText>
        </w:r>
        <w:r w:rsidRPr="001625CE" w:rsidDel="00013F00">
          <w:tab/>
          <w:delText xml:space="preserve">to propose to the Council a mechanism to implement </w:delText>
        </w:r>
        <w:r w:rsidRPr="001625CE" w:rsidDel="00013F00">
          <w:rPr>
            <w:i/>
            <w:iCs/>
          </w:rPr>
          <w:delText xml:space="preserve">resolves </w:delText>
        </w:r>
        <w:r w:rsidRPr="001625CE" w:rsidDel="00013F00">
          <w:delText>8;</w:delText>
        </w:r>
      </w:del>
    </w:p>
    <w:p w14:paraId="56D5A095" w14:textId="58816614" w:rsidR="00325423" w:rsidRPr="001625CE" w:rsidRDefault="00013F00" w:rsidP="00325423">
      <w:del w:id="152" w:author="Xue, Kun" w:date="2022-09-01T20:30:00Z">
        <w:r w:rsidRPr="001625CE" w:rsidDel="00013F00">
          <w:delText>8</w:delText>
        </w:r>
      </w:del>
      <w:ins w:id="153" w:author="Xue, Kun" w:date="2022-09-01T20:30:00Z">
        <w:r>
          <w:t>6</w:t>
        </w:r>
      </w:ins>
      <w:r w:rsidRPr="001625CE">
        <w:tab/>
        <w:t>to ensure that ITU Telecom events do not overlap with any major ITU conferences or assemblies</w:t>
      </w:r>
      <w:del w:id="154" w:author="Xue, Kun" w:date="2022-09-01T20:30:00Z">
        <w:r w:rsidRPr="001625CE" w:rsidDel="00013F00">
          <w:delText>: the determination of the venue shall be based on competitive selection, and</w:delText>
        </w:r>
        <w:r w:rsidRPr="001625CE" w:rsidDel="00013F00">
          <w:rPr>
            <w:smallCaps/>
          </w:rPr>
          <w:delText xml:space="preserve"> </w:delText>
        </w:r>
        <w:r w:rsidRPr="001625CE" w:rsidDel="00013F00">
          <w:delText>the contract negotiation shall be based on the model host-country agreement approved by the Council</w:delText>
        </w:r>
      </w:del>
      <w:r w:rsidRPr="001625CE">
        <w:t>;</w:t>
      </w:r>
    </w:p>
    <w:p w14:paraId="5C7E5695" w14:textId="282031DA" w:rsidR="00325423" w:rsidRPr="001625CE" w:rsidDel="00013F00" w:rsidRDefault="00013F00" w:rsidP="00325423">
      <w:pPr>
        <w:rPr>
          <w:del w:id="155" w:author="Xue, Kun" w:date="2022-09-01T20:30:00Z"/>
        </w:rPr>
      </w:pPr>
      <w:del w:id="156" w:author="Xue, Kun" w:date="2022-09-01T20:30:00Z">
        <w:r w:rsidRPr="001625CE" w:rsidDel="00013F00">
          <w:delText>9</w:delText>
        </w:r>
        <w:r w:rsidRPr="001625CE" w:rsidDel="00013F00">
          <w:tab/>
          <w:delText>to ensure that, if an ITU Telecom event is held in the same year as a plenipotentiary conference, the ITU Telecom event should preferably take place no later than the plenipotentiary conference;</w:delText>
        </w:r>
      </w:del>
    </w:p>
    <w:p w14:paraId="75CC85E4" w14:textId="06FF2B75" w:rsidR="00325423" w:rsidRPr="001625CE" w:rsidDel="00013F00" w:rsidRDefault="00013F00" w:rsidP="00325423">
      <w:pPr>
        <w:rPr>
          <w:del w:id="157" w:author="Xue, Kun" w:date="2022-09-01T20:30:00Z"/>
        </w:rPr>
      </w:pPr>
      <w:del w:id="158" w:author="Xue, Kun" w:date="2022-09-01T20:30:00Z">
        <w:r w:rsidRPr="001625CE" w:rsidDel="00013F00">
          <w:delText>10</w:delText>
        </w:r>
        <w:r w:rsidRPr="001625CE" w:rsidDel="00013F00">
          <w:tab/>
          <w:delText>to ensure that there is internal control and that internal and external audits of the accounts for the different ITU Telecom events are carried out on regular basis;</w:delText>
        </w:r>
      </w:del>
    </w:p>
    <w:p w14:paraId="42396E05" w14:textId="296E1F4D" w:rsidR="00325423" w:rsidRPr="001625CE" w:rsidRDefault="00013F00" w:rsidP="00325423">
      <w:del w:id="159" w:author="Xue, Kun" w:date="2022-09-01T20:30:00Z">
        <w:r w:rsidRPr="001625CE" w:rsidDel="00013F00">
          <w:delText>11</w:delText>
        </w:r>
      </w:del>
      <w:ins w:id="160" w:author="Xue, Kun" w:date="2022-09-01T20:30:00Z">
        <w:r>
          <w:t>7</w:t>
        </w:r>
      </w:ins>
      <w:r w:rsidRPr="001625CE">
        <w:tab/>
        <w:t xml:space="preserve">to report annually to the Council on the implementation of this resolution, and to the next plenipotentiary conference </w:t>
      </w:r>
      <w:r w:rsidR="001E0276">
        <w:t>on</w:t>
      </w:r>
      <w:r w:rsidR="00356624">
        <w:t xml:space="preserve"> </w:t>
      </w:r>
      <w:del w:id="161" w:author="Xue, Kun" w:date="2022-09-01T20:31:00Z">
        <w:r w:rsidRPr="001625CE" w:rsidDel="00013F00">
          <w:delText xml:space="preserve">the future evolution of </w:delText>
        </w:r>
      </w:del>
      <w:del w:id="162" w:author="Xue, Kun" w:date="2022-09-01T20:32:00Z">
        <w:r w:rsidRPr="001625CE" w:rsidDel="00013F00">
          <w:delText>the</w:delText>
        </w:r>
      </w:del>
      <w:proofErr w:type="gramStart"/>
      <w:ins w:id="163" w:author="Xue, Kun" w:date="2022-09-01T20:32:00Z">
        <w:r>
          <w:t>whether or not</w:t>
        </w:r>
        <w:proofErr w:type="gramEnd"/>
        <w:r>
          <w:t xml:space="preserve"> to continue holding</w:t>
        </w:r>
      </w:ins>
      <w:r w:rsidRPr="001625CE">
        <w:t xml:space="preserve"> ITU Telecom events,</w:t>
      </w:r>
      <w:ins w:id="164" w:author="Xue, Kun" w:date="2022-09-01T20:32:00Z">
        <w:r>
          <w:t xml:space="preserve"> given their fin</w:t>
        </w:r>
      </w:ins>
      <w:ins w:id="165" w:author="Xue, Kun" w:date="2022-09-01T20:33:00Z">
        <w:r>
          <w:t>ancial implications and risks,</w:t>
        </w:r>
      </w:ins>
    </w:p>
    <w:p w14:paraId="303E88C3" w14:textId="77777777" w:rsidR="00325423" w:rsidRPr="001625CE" w:rsidRDefault="00013F00" w:rsidP="00325423">
      <w:pPr>
        <w:pStyle w:val="Call"/>
      </w:pPr>
      <w:r w:rsidRPr="001625CE">
        <w:t>instructs the Secretary-General, in cooperation with the Directors of the Bureaux</w:t>
      </w:r>
    </w:p>
    <w:p w14:paraId="6A117D99" w14:textId="77777777" w:rsidR="00325423" w:rsidRPr="001625CE" w:rsidRDefault="00013F00" w:rsidP="00325423">
      <w:r w:rsidRPr="001625CE">
        <w:t>to give due consideration, in planning ITU Telecom events, to the possible synergies with the major ITU conferences and meetings, and vice versa, where justified,</w:t>
      </w:r>
    </w:p>
    <w:p w14:paraId="3C0C51D7" w14:textId="77777777" w:rsidR="00325423" w:rsidRPr="001625CE" w:rsidRDefault="00013F00" w:rsidP="00325423">
      <w:pPr>
        <w:pStyle w:val="Call"/>
      </w:pPr>
      <w:r w:rsidRPr="001625CE">
        <w:t>instructs the ITU Council</w:t>
      </w:r>
    </w:p>
    <w:p w14:paraId="3FAC773A" w14:textId="0F8B1BAF" w:rsidR="00325423" w:rsidRPr="001625CE" w:rsidDel="00013F00" w:rsidRDefault="00013F00" w:rsidP="00013F00">
      <w:pPr>
        <w:rPr>
          <w:del w:id="166" w:author="Xue, Kun" w:date="2022-09-01T20:33:00Z"/>
        </w:rPr>
      </w:pPr>
      <w:r w:rsidRPr="001625CE">
        <w:t>1</w:t>
      </w:r>
      <w:r w:rsidRPr="001625CE">
        <w:tab/>
        <w:t xml:space="preserve">to review the annual report on ITU Telecom events described under </w:t>
      </w:r>
      <w:r w:rsidRPr="001625CE">
        <w:rPr>
          <w:i/>
          <w:iCs/>
        </w:rPr>
        <w:t>instructs the Secretary-General </w:t>
      </w:r>
      <w:r w:rsidRPr="001625CE">
        <w:t>5</w:t>
      </w:r>
      <w:ins w:id="167" w:author="Xue, Kun" w:date="2022-09-01T20:33:00Z">
        <w:r>
          <w:t xml:space="preserve"> and 7</w:t>
        </w:r>
      </w:ins>
      <w:del w:id="168" w:author="Xue, Kun" w:date="2022-09-01T20:33:00Z">
        <w:r w:rsidRPr="001625CE" w:rsidDel="00013F00">
          <w:delText>;</w:delText>
        </w:r>
      </w:del>
    </w:p>
    <w:p w14:paraId="5666C8E8" w14:textId="5A9EA35F" w:rsidR="00325423" w:rsidRPr="001625CE" w:rsidDel="00013F00" w:rsidRDefault="00013F00" w:rsidP="00013F00">
      <w:pPr>
        <w:rPr>
          <w:del w:id="169" w:author="Xue, Kun" w:date="2022-09-01T20:33:00Z"/>
        </w:rPr>
      </w:pPr>
      <w:del w:id="170" w:author="Xue, Kun" w:date="2022-09-01T20:33:00Z">
        <w:r w:rsidRPr="001625CE" w:rsidDel="00013F00">
          <w:delText>2</w:delText>
        </w:r>
        <w:r w:rsidRPr="001625CE" w:rsidDel="00013F00">
          <w:tab/>
          <w:delText>to review and approve the allocation of part of the profit generated by ITU Telecom</w:delText>
        </w:r>
        <w:r w:rsidRPr="001625CE" w:rsidDel="00013F00">
          <w:rPr>
            <w:smallCaps/>
          </w:rPr>
          <w:delText xml:space="preserve"> </w:delText>
        </w:r>
        <w:r w:rsidRPr="001625CE" w:rsidDel="00013F00">
          <w:delText>events to development projects within the framework of the ICT-DF;</w:delText>
        </w:r>
      </w:del>
    </w:p>
    <w:p w14:paraId="40364825" w14:textId="19DE0528" w:rsidR="00325423" w:rsidRPr="001625CE" w:rsidDel="00013F00" w:rsidRDefault="00013F00" w:rsidP="00013F00">
      <w:pPr>
        <w:rPr>
          <w:del w:id="171" w:author="Xue, Kun" w:date="2022-09-01T20:33:00Z"/>
        </w:rPr>
      </w:pPr>
      <w:del w:id="172" w:author="Xue, Kun" w:date="2022-09-01T20:33:00Z">
        <w:r w:rsidRPr="001625CE" w:rsidDel="00013F00">
          <w:delText>3</w:delText>
        </w:r>
        <w:r w:rsidRPr="001625CE" w:rsidDel="00013F00">
          <w:tab/>
          <w:delText xml:space="preserve">based on </w:delText>
        </w:r>
        <w:r w:rsidRPr="001625CE" w:rsidDel="00013F00">
          <w:rPr>
            <w:i/>
            <w:iCs/>
          </w:rPr>
          <w:delText>resolves</w:delText>
        </w:r>
        <w:r w:rsidRPr="001625CE" w:rsidDel="00013F00">
          <w:delText xml:space="preserve"> 3 above, to instruct the independent external management consultancy to develop a redesigned ITU Telecom programme and submit it to the 2021 session of the Council for action;</w:delText>
        </w:r>
      </w:del>
    </w:p>
    <w:p w14:paraId="7D7A8170" w14:textId="387AF17B" w:rsidR="00325423" w:rsidRPr="001625CE" w:rsidRDefault="00013F00" w:rsidP="00013F00">
      <w:del w:id="173" w:author="Xue, Kun" w:date="2022-09-01T20:33:00Z">
        <w:r w:rsidRPr="001625CE" w:rsidDel="00013F00">
          <w:delText>4</w:delText>
        </w:r>
        <w:r w:rsidRPr="001625CE" w:rsidDel="00013F00">
          <w:tab/>
          <w:delText xml:space="preserve">to submit a report based on the implementation of </w:delText>
        </w:r>
        <w:r w:rsidRPr="001625CE" w:rsidDel="00013F00">
          <w:rPr>
            <w:i/>
            <w:iCs/>
          </w:rPr>
          <w:delText>resolves</w:delText>
        </w:r>
        <w:r w:rsidRPr="001625CE" w:rsidDel="00013F00">
          <w:delText xml:space="preserve"> 3, 4 and 5 to the 2022 plenipotentiary conference</w:delText>
        </w:r>
      </w:del>
      <w:r w:rsidRPr="001625CE">
        <w:t>.</w:t>
      </w:r>
    </w:p>
    <w:p w14:paraId="5D90FBEE" w14:textId="77777777" w:rsidR="00013F00" w:rsidRDefault="00013F00" w:rsidP="00411C49">
      <w:pPr>
        <w:pStyle w:val="Reasons"/>
      </w:pPr>
    </w:p>
    <w:p w14:paraId="1E1DCBCE" w14:textId="77777777" w:rsidR="00013F00" w:rsidRDefault="00013F00">
      <w:pPr>
        <w:jc w:val="center"/>
      </w:pPr>
      <w:r>
        <w:t>______________</w:t>
      </w:r>
    </w:p>
    <w:sectPr w:rsidR="00013F00">
      <w:headerReference w:type="default" r:id="rId11"/>
      <w:footerReference w:type="first" r:id="rId12"/>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1B8E" w14:textId="77777777" w:rsidR="008C2902" w:rsidRDefault="008C2902">
      <w:r>
        <w:separator/>
      </w:r>
    </w:p>
  </w:endnote>
  <w:endnote w:type="continuationSeparator" w:id="0">
    <w:p w14:paraId="29888B4D" w14:textId="77777777" w:rsidR="008C2902" w:rsidRDefault="008C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5B1B"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D8DD6D4"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02FF" w14:textId="77777777" w:rsidR="008C2902" w:rsidRDefault="008C2902">
      <w:r>
        <w:t>____________________</w:t>
      </w:r>
    </w:p>
  </w:footnote>
  <w:footnote w:type="continuationSeparator" w:id="0">
    <w:p w14:paraId="4A6B6A67" w14:textId="77777777" w:rsidR="008C2902" w:rsidRDefault="008C2902">
      <w:r>
        <w:continuationSeparator/>
      </w:r>
    </w:p>
  </w:footnote>
  <w:footnote w:id="1">
    <w:p w14:paraId="3D420224" w14:textId="77777777" w:rsidR="00E74775" w:rsidRPr="009062EF" w:rsidRDefault="00013F00" w:rsidP="00325423">
      <w:pPr>
        <w:pStyle w:val="FootnoteText"/>
      </w:pPr>
      <w:r>
        <w:rPr>
          <w:rStyle w:val="FootnoteReference"/>
        </w:rPr>
        <w:t>1</w:t>
      </w:r>
      <w:r>
        <w:t xml:space="preserve"> </w:t>
      </w:r>
      <w:r>
        <w:tab/>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0495"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3E396A8" w14:textId="77777777" w:rsidR="00CE1B90" w:rsidRDefault="00CE1B90" w:rsidP="004F7925">
    <w:pPr>
      <w:pStyle w:val="Header"/>
    </w:pPr>
    <w:r>
      <w:t>PP</w:t>
    </w:r>
    <w:r w:rsidR="000235EC">
      <w:t>22</w:t>
    </w:r>
    <w:r>
      <w:t>/76(Add.19)-E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3F00"/>
    <w:rsid w:val="000143FA"/>
    <w:rsid w:val="00014808"/>
    <w:rsid w:val="00015E97"/>
    <w:rsid w:val="000235EC"/>
    <w:rsid w:val="0003332F"/>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D1B8F"/>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0276"/>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6624"/>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C4828"/>
    <w:rsid w:val="005D5FD9"/>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4F67"/>
    <w:rsid w:val="007E7B63"/>
    <w:rsid w:val="00810AD6"/>
    <w:rsid w:val="0082780C"/>
    <w:rsid w:val="008333C7"/>
    <w:rsid w:val="00833E0F"/>
    <w:rsid w:val="008404FD"/>
    <w:rsid w:val="00841AB4"/>
    <w:rsid w:val="00846DBA"/>
    <w:rsid w:val="008505A4"/>
    <w:rsid w:val="00850AEF"/>
    <w:rsid w:val="00855DAB"/>
    <w:rsid w:val="00860C6A"/>
    <w:rsid w:val="00862891"/>
    <w:rsid w:val="00875048"/>
    <w:rsid w:val="00875BE1"/>
    <w:rsid w:val="00877715"/>
    <w:rsid w:val="00895CE3"/>
    <w:rsid w:val="0089603F"/>
    <w:rsid w:val="00897970"/>
    <w:rsid w:val="008B5A71"/>
    <w:rsid w:val="008C2902"/>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20EFC"/>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03332F"/>
    <w:rPr>
      <w:rFonts w:ascii="Calibri" w:hAnsi="Calibri"/>
      <w:sz w:val="24"/>
      <w:lang w:val="en-GB" w:eastAsia="en-US"/>
    </w:rPr>
  </w:style>
  <w:style w:type="character" w:customStyle="1" w:styleId="CallChar">
    <w:name w:val="Call Char"/>
    <w:link w:val="Call"/>
    <w:rsid w:val="0003332F"/>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S22-PP-C-0076!A19!MSW-E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494FBE48-E211-4208-975C-497E5DBB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F62E4-89C4-4E10-A332-54F73BF1B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S22-PP-C-0076!A19!MSW-E</vt:lpstr>
    </vt:vector>
  </TitlesOfParts>
  <Manager/>
  <Company/>
  <LinksUpToDate>false</LinksUpToDate>
  <CharactersWithSpaces>15255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S22-PP-C-0076!A19!MSW-E</dc:title>
  <dc:subject>Plenipotentiary Conference (PP-22)</dc:subject>
  <dc:creator>Documents Proposals Manager (DPM)</dc:creator>
  <cp:keywords>DPM_v2022.8.31.2_prod</cp:keywords>
  <cp:lastModifiedBy>Xue, Kun</cp:lastModifiedBy>
  <cp:revision>7</cp:revision>
  <dcterms:created xsi:type="dcterms:W3CDTF">2022-09-01T18:35:00Z</dcterms:created>
  <dcterms:modified xsi:type="dcterms:W3CDTF">2022-09-03T12:47:00Z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