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040F0B6" w14:textId="77777777" w:rsidTr="00AB2D04">
        <w:trPr>
          <w:cantSplit/>
        </w:trPr>
        <w:tc>
          <w:tcPr>
            <w:tcW w:w="6629" w:type="dxa"/>
          </w:tcPr>
          <w:p w14:paraId="4754D290"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C1EAF8A"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4AD2AE5" wp14:editId="7253614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79F981B" w14:textId="77777777" w:rsidTr="00AB2D04">
        <w:trPr>
          <w:cantSplit/>
        </w:trPr>
        <w:tc>
          <w:tcPr>
            <w:tcW w:w="6629" w:type="dxa"/>
            <w:tcBorders>
              <w:bottom w:val="single" w:sz="12" w:space="0" w:color="auto"/>
            </w:tcBorders>
          </w:tcPr>
          <w:p w14:paraId="365F5D12"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382450C" w14:textId="77777777" w:rsidR="001A16ED" w:rsidRPr="00D96B4B" w:rsidRDefault="001A16ED" w:rsidP="003740BC">
            <w:pPr>
              <w:spacing w:before="0"/>
              <w:rPr>
                <w:rFonts w:cstheme="minorHAnsi"/>
                <w:szCs w:val="24"/>
              </w:rPr>
            </w:pPr>
          </w:p>
        </w:tc>
      </w:tr>
      <w:tr w:rsidR="001A16ED" w:rsidRPr="00C324A8" w14:paraId="3DBEA373" w14:textId="77777777" w:rsidTr="00AB2D04">
        <w:trPr>
          <w:cantSplit/>
        </w:trPr>
        <w:tc>
          <w:tcPr>
            <w:tcW w:w="6629" w:type="dxa"/>
            <w:tcBorders>
              <w:top w:val="single" w:sz="12" w:space="0" w:color="auto"/>
            </w:tcBorders>
          </w:tcPr>
          <w:p w14:paraId="009B06E0"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5663624A" w14:textId="77777777" w:rsidR="001A16ED" w:rsidRPr="00D96B4B" w:rsidRDefault="001A16ED" w:rsidP="003740BC">
            <w:pPr>
              <w:spacing w:before="0"/>
              <w:rPr>
                <w:rFonts w:cstheme="minorHAnsi"/>
                <w:sz w:val="20"/>
              </w:rPr>
            </w:pPr>
          </w:p>
        </w:tc>
      </w:tr>
      <w:tr w:rsidR="001A16ED" w:rsidRPr="00C324A8" w14:paraId="12362567" w14:textId="77777777" w:rsidTr="00AB2D04">
        <w:trPr>
          <w:cantSplit/>
          <w:trHeight w:val="23"/>
        </w:trPr>
        <w:tc>
          <w:tcPr>
            <w:tcW w:w="6629" w:type="dxa"/>
            <w:shd w:val="clear" w:color="auto" w:fill="auto"/>
          </w:tcPr>
          <w:p w14:paraId="55914DAA"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425D5943" w14:textId="77777777" w:rsidR="001A16ED" w:rsidRPr="00F44B1A" w:rsidRDefault="001A16ED" w:rsidP="003740BC">
            <w:pPr>
              <w:tabs>
                <w:tab w:val="left" w:pos="851"/>
              </w:tabs>
              <w:spacing w:before="0"/>
              <w:rPr>
                <w:rFonts w:cstheme="minorHAnsi"/>
                <w:b/>
                <w:szCs w:val="24"/>
              </w:rPr>
            </w:pPr>
            <w:r>
              <w:rPr>
                <w:rFonts w:cstheme="minorHAnsi"/>
                <w:b/>
                <w:szCs w:val="24"/>
              </w:rPr>
              <w:t>Addendum 2 to</w:t>
            </w:r>
            <w:r>
              <w:rPr>
                <w:rFonts w:cstheme="minorHAnsi"/>
                <w:b/>
                <w:szCs w:val="24"/>
              </w:rPr>
              <w:br/>
              <w:t>Document 76</w:t>
            </w:r>
            <w:r w:rsidR="00F44B1A" w:rsidRPr="00F44B1A">
              <w:rPr>
                <w:rFonts w:cstheme="minorHAnsi"/>
                <w:b/>
                <w:szCs w:val="24"/>
              </w:rPr>
              <w:t>-E</w:t>
            </w:r>
          </w:p>
        </w:tc>
      </w:tr>
      <w:tr w:rsidR="001A16ED" w:rsidRPr="00C324A8" w14:paraId="701F93F7" w14:textId="77777777" w:rsidTr="00AB2D04">
        <w:trPr>
          <w:cantSplit/>
          <w:trHeight w:val="23"/>
        </w:trPr>
        <w:tc>
          <w:tcPr>
            <w:tcW w:w="6629" w:type="dxa"/>
            <w:shd w:val="clear" w:color="auto" w:fill="auto"/>
          </w:tcPr>
          <w:p w14:paraId="42458D86"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15334DC"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72D160EA" w14:textId="77777777" w:rsidTr="00AB2D04">
        <w:trPr>
          <w:cantSplit/>
          <w:trHeight w:val="23"/>
        </w:trPr>
        <w:tc>
          <w:tcPr>
            <w:tcW w:w="6629" w:type="dxa"/>
            <w:shd w:val="clear" w:color="auto" w:fill="auto"/>
          </w:tcPr>
          <w:p w14:paraId="067C65D8"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6D5BB8E7" w14:textId="185AC1D6"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DB4A65">
              <w:rPr>
                <w:rFonts w:cstheme="minorHAnsi"/>
                <w:b/>
                <w:szCs w:val="24"/>
              </w:rPr>
              <w:t>English</w:t>
            </w:r>
          </w:p>
        </w:tc>
      </w:tr>
      <w:tr w:rsidR="001A16ED" w:rsidRPr="00C324A8" w14:paraId="74C91F3A" w14:textId="77777777" w:rsidTr="006A046E">
        <w:trPr>
          <w:cantSplit/>
          <w:trHeight w:val="23"/>
        </w:trPr>
        <w:tc>
          <w:tcPr>
            <w:tcW w:w="10031" w:type="dxa"/>
            <w:gridSpan w:val="2"/>
            <w:shd w:val="clear" w:color="auto" w:fill="auto"/>
          </w:tcPr>
          <w:p w14:paraId="657FD988" w14:textId="77777777" w:rsidR="001A16ED" w:rsidRPr="00D96B4B" w:rsidRDefault="001A16ED" w:rsidP="006A046E">
            <w:pPr>
              <w:tabs>
                <w:tab w:val="left" w:pos="993"/>
              </w:tabs>
              <w:rPr>
                <w:rFonts w:ascii="Verdana" w:hAnsi="Verdana"/>
                <w:b/>
                <w:szCs w:val="24"/>
              </w:rPr>
            </w:pPr>
          </w:p>
        </w:tc>
      </w:tr>
      <w:tr w:rsidR="001A16ED" w:rsidRPr="00C324A8" w14:paraId="79B48B9E" w14:textId="77777777" w:rsidTr="006A046E">
        <w:trPr>
          <w:cantSplit/>
          <w:trHeight w:val="23"/>
        </w:trPr>
        <w:tc>
          <w:tcPr>
            <w:tcW w:w="10031" w:type="dxa"/>
            <w:gridSpan w:val="2"/>
            <w:shd w:val="clear" w:color="auto" w:fill="auto"/>
          </w:tcPr>
          <w:p w14:paraId="62BFF8B1" w14:textId="77777777" w:rsidR="001A16ED" w:rsidRDefault="001A16ED" w:rsidP="006A046E">
            <w:pPr>
              <w:pStyle w:val="Source"/>
            </w:pPr>
            <w:r>
              <w:t>Member States of the Inter-American Telecommunication Commission (CITEL)</w:t>
            </w:r>
          </w:p>
        </w:tc>
      </w:tr>
      <w:tr w:rsidR="001A16ED" w:rsidRPr="00C324A8" w14:paraId="779900DC" w14:textId="77777777" w:rsidTr="006A046E">
        <w:trPr>
          <w:cantSplit/>
          <w:trHeight w:val="23"/>
        </w:trPr>
        <w:tc>
          <w:tcPr>
            <w:tcW w:w="10031" w:type="dxa"/>
            <w:gridSpan w:val="2"/>
            <w:shd w:val="clear" w:color="auto" w:fill="auto"/>
          </w:tcPr>
          <w:p w14:paraId="1E5D2D21" w14:textId="3F46F49C" w:rsidR="001A16ED" w:rsidRDefault="001A16ED" w:rsidP="006A046E">
            <w:pPr>
              <w:pStyle w:val="Title1"/>
            </w:pPr>
            <w:r>
              <w:t>IAP 02 - PROPOSAL TO MODIFY RESOLUTION 189 ON</w:t>
            </w:r>
          </w:p>
        </w:tc>
      </w:tr>
      <w:tr w:rsidR="001A16ED" w:rsidRPr="00C324A8" w14:paraId="27686FF6" w14:textId="77777777" w:rsidTr="006A046E">
        <w:trPr>
          <w:cantSplit/>
          <w:trHeight w:val="23"/>
        </w:trPr>
        <w:tc>
          <w:tcPr>
            <w:tcW w:w="10031" w:type="dxa"/>
            <w:gridSpan w:val="2"/>
            <w:shd w:val="clear" w:color="auto" w:fill="auto"/>
          </w:tcPr>
          <w:p w14:paraId="43C2E8C4" w14:textId="77777777" w:rsidR="001A16ED" w:rsidRDefault="001A16ED" w:rsidP="006A046E">
            <w:pPr>
              <w:pStyle w:val="Title2"/>
            </w:pPr>
            <w:r>
              <w:t>Assisting Member States to combat and deter mobile device theft</w:t>
            </w:r>
          </w:p>
        </w:tc>
      </w:tr>
      <w:tr w:rsidR="001A16ED" w:rsidRPr="00C324A8" w14:paraId="35A5AE71" w14:textId="77777777" w:rsidTr="006A046E">
        <w:trPr>
          <w:cantSplit/>
          <w:trHeight w:val="23"/>
        </w:trPr>
        <w:tc>
          <w:tcPr>
            <w:tcW w:w="10031" w:type="dxa"/>
            <w:gridSpan w:val="2"/>
            <w:shd w:val="clear" w:color="auto" w:fill="auto"/>
          </w:tcPr>
          <w:p w14:paraId="6C9BF227" w14:textId="77777777" w:rsidR="001A16ED" w:rsidRDefault="001A16ED" w:rsidP="006A046E">
            <w:pPr>
              <w:pStyle w:val="Agendaitem"/>
            </w:pPr>
          </w:p>
        </w:tc>
      </w:tr>
      <w:bookmarkEnd w:id="7"/>
      <w:bookmarkEnd w:id="8"/>
    </w:tbl>
    <w:p w14:paraId="3021EAA9" w14:textId="354DD9AD" w:rsidR="001A16ED" w:rsidRDefault="001A16ED" w:rsidP="00AB2D04"/>
    <w:p w14:paraId="6FDE5B2F" w14:textId="77777777" w:rsidR="004D4535" w:rsidRPr="004D4535" w:rsidRDefault="004D4535" w:rsidP="004D4535">
      <w:pPr>
        <w:rPr>
          <w:b/>
          <w:bCs/>
        </w:rPr>
      </w:pPr>
      <w:r w:rsidRPr="004D4535">
        <w:rPr>
          <w:b/>
          <w:bCs/>
        </w:rPr>
        <w:t>Abstract:</w:t>
      </w:r>
    </w:p>
    <w:p w14:paraId="06A49C4A" w14:textId="405D0AEB" w:rsidR="004D4535" w:rsidRDefault="004D4535" w:rsidP="004D4535">
      <w:r>
        <w:t>It is proposed to modify PP Resolution 189 on “Assisting Member States to combat and deter mobile device theft” considering the update on the resolutions on the same topic discussed at WTSA-20 and WTDC-22.</w:t>
      </w:r>
    </w:p>
    <w:p w14:paraId="2034256C" w14:textId="77777777" w:rsidR="001A16ED" w:rsidRDefault="001A16ED" w:rsidP="00AB2D04">
      <w:r>
        <w:br w:type="page"/>
      </w:r>
    </w:p>
    <w:p w14:paraId="0B8C536A" w14:textId="77777777" w:rsidR="0008540E" w:rsidRPr="0008540E" w:rsidRDefault="0008540E" w:rsidP="00846DBA"/>
    <w:p w14:paraId="2168BF4F" w14:textId="77777777" w:rsidR="003711A5" w:rsidRDefault="00952576">
      <w:pPr>
        <w:pStyle w:val="Proposal"/>
      </w:pPr>
      <w:r>
        <w:t>MOD</w:t>
      </w:r>
      <w:r>
        <w:tab/>
        <w:t>IAP/76A2/1</w:t>
      </w:r>
    </w:p>
    <w:p w14:paraId="4A7FFD36" w14:textId="2A17BCC7" w:rsidR="00BF4071" w:rsidRPr="001625CE" w:rsidRDefault="00952576" w:rsidP="002F727A">
      <w:pPr>
        <w:pStyle w:val="ResNo"/>
      </w:pPr>
      <w:bookmarkStart w:id="9" w:name="_Toc406757755"/>
      <w:r w:rsidRPr="001625CE">
        <w:t xml:space="preserve">RESOLUTION </w:t>
      </w:r>
      <w:r w:rsidRPr="001625CE">
        <w:rPr>
          <w:rStyle w:val="href"/>
        </w:rPr>
        <w:t>189</w:t>
      </w:r>
      <w:r w:rsidRPr="001625CE">
        <w:t xml:space="preserve"> (REV. </w:t>
      </w:r>
      <w:del w:id="10" w:author="Brouard, Ricarda" w:date="2022-09-01T18:38:00Z">
        <w:r w:rsidRPr="001625CE" w:rsidDel="004D4535">
          <w:delText>DUBAI, 2018</w:delText>
        </w:r>
      </w:del>
      <w:ins w:id="11" w:author="Brouard, Ricarda" w:date="2022-09-01T18:38:00Z">
        <w:r w:rsidR="004D4535">
          <w:t>Bucharest, 2022</w:t>
        </w:r>
      </w:ins>
      <w:r w:rsidRPr="001625CE">
        <w:t>)</w:t>
      </w:r>
      <w:bookmarkEnd w:id="9"/>
    </w:p>
    <w:p w14:paraId="2B21CD58" w14:textId="77777777" w:rsidR="00BF4071" w:rsidRPr="001625CE" w:rsidRDefault="00952576" w:rsidP="00BF4071">
      <w:pPr>
        <w:pStyle w:val="Restitle"/>
      </w:pPr>
      <w:bookmarkStart w:id="12" w:name="_Toc406757756"/>
      <w:r w:rsidRPr="001625CE">
        <w:t>Assisting Member States to combat and deter mobile device theft</w:t>
      </w:r>
      <w:bookmarkEnd w:id="12"/>
      <w:r w:rsidRPr="001625CE">
        <w:t xml:space="preserve"> </w:t>
      </w:r>
    </w:p>
    <w:p w14:paraId="4ACF82CF" w14:textId="3C9B6BD0" w:rsidR="008B24B4" w:rsidRPr="001625CE" w:rsidRDefault="00952576" w:rsidP="008B24B4">
      <w:pPr>
        <w:pStyle w:val="Normalaftertitle"/>
      </w:pPr>
      <w:r w:rsidRPr="001625CE">
        <w:t>The Plenipotentiary Conference of the International Telecommunication Union (</w:t>
      </w:r>
      <w:del w:id="13" w:author="Brouard, Ricarda" w:date="2022-09-01T18:38:00Z">
        <w:r w:rsidRPr="001625CE" w:rsidDel="004D4535">
          <w:delText>Dubai, 2018</w:delText>
        </w:r>
      </w:del>
      <w:ins w:id="14" w:author="Brouard, Ricarda" w:date="2022-09-01T18:38:00Z">
        <w:r w:rsidR="004D4535">
          <w:t>Bucharest, 2022</w:t>
        </w:r>
      </w:ins>
      <w:r w:rsidRPr="001625CE">
        <w:t>),</w:t>
      </w:r>
    </w:p>
    <w:p w14:paraId="15DA10E0" w14:textId="77777777" w:rsidR="008B24B4" w:rsidRPr="001625CE" w:rsidRDefault="00952576" w:rsidP="008B24B4">
      <w:pPr>
        <w:pStyle w:val="Call"/>
      </w:pPr>
      <w:r w:rsidRPr="001625CE">
        <w:t>recalling</w:t>
      </w:r>
    </w:p>
    <w:p w14:paraId="69C61466" w14:textId="34F9D58F" w:rsidR="008B24B4" w:rsidRDefault="004D4535" w:rsidP="004D4535">
      <w:pPr>
        <w:rPr>
          <w:ins w:id="15" w:author="Brouard, Ricarda" w:date="2022-09-01T18:38:00Z"/>
        </w:rPr>
      </w:pPr>
      <w:ins w:id="16" w:author="Brouard, Ricarda" w:date="2022-09-01T18:39:00Z">
        <w:r w:rsidRPr="004D4535">
          <w:rPr>
            <w:i/>
            <w:iCs/>
            <w:rPrChange w:id="17" w:author="Brouard, Ricarda" w:date="2022-09-01T18:39:00Z">
              <w:rPr/>
            </w:rPrChange>
          </w:rPr>
          <w:t>a)</w:t>
        </w:r>
        <w:r>
          <w:tab/>
        </w:r>
      </w:ins>
      <w:r w:rsidR="00952576" w:rsidRPr="001625CE">
        <w:t xml:space="preserve">Resolution 196 (Rev. </w:t>
      </w:r>
      <w:ins w:id="18" w:author="Brouard, Ricarda" w:date="2022-09-12T10:31:00Z">
        <w:r w:rsidR="00E62833">
          <w:t>[</w:t>
        </w:r>
      </w:ins>
      <w:r w:rsidR="00952576" w:rsidRPr="001625CE">
        <w:t>Dubai, 2018</w:t>
      </w:r>
      <w:ins w:id="19" w:author="Brouard, Ricarda" w:date="2022-09-12T10:31:00Z">
        <w:r w:rsidR="00E62833">
          <w:t>]</w:t>
        </w:r>
      </w:ins>
      <w:r w:rsidR="00952576" w:rsidRPr="001625CE">
        <w:t>) of this conference, on protecting telecommunication service users/consumers</w:t>
      </w:r>
      <w:del w:id="20" w:author="Brouard, Ricarda" w:date="2022-09-01T18:38:00Z">
        <w:r w:rsidR="00952576" w:rsidRPr="001625CE" w:rsidDel="004D4535">
          <w:delText>,</w:delText>
        </w:r>
      </w:del>
      <w:ins w:id="21" w:author="Brouard, Ricarda" w:date="2022-09-01T18:38:00Z">
        <w:r>
          <w:t>;</w:t>
        </w:r>
      </w:ins>
    </w:p>
    <w:p w14:paraId="38F0B9E2" w14:textId="00F6F050" w:rsidR="004D4535" w:rsidRPr="004D4535" w:rsidRDefault="004D4535" w:rsidP="008B24B4">
      <w:pPr>
        <w:rPr>
          <w:ins w:id="22" w:author="Brouard, Ricarda" w:date="2022-09-01T18:39:00Z"/>
        </w:rPr>
      </w:pPr>
      <w:ins w:id="23" w:author="Brouard, Ricarda" w:date="2022-09-01T18:39:00Z">
        <w:r w:rsidRPr="004D4535">
          <w:rPr>
            <w:i/>
            <w:iCs/>
            <w:rPrChange w:id="24" w:author="Brouard, Ricarda" w:date="2022-09-01T18:39:00Z">
              <w:rPr/>
            </w:rPrChange>
          </w:rPr>
          <w:t>b)</w:t>
        </w:r>
        <w:r w:rsidRPr="004D4535">
          <w:rPr>
            <w:i/>
            <w:iCs/>
            <w:rPrChange w:id="25" w:author="Brouard, Ricarda" w:date="2022-09-01T18:39:00Z">
              <w:rPr/>
            </w:rPrChange>
          </w:rPr>
          <w:tab/>
        </w:r>
      </w:ins>
      <w:ins w:id="26" w:author="Brouard, Ricarda" w:date="2022-09-01T18:40:00Z">
        <w:r w:rsidRPr="004D4535">
          <w:rPr>
            <w:rPrChange w:id="27" w:author="Brouard, Ricarda" w:date="2022-09-01T18:40:00Z">
              <w:rPr>
                <w:i/>
                <w:iCs/>
              </w:rPr>
            </w:rPrChange>
          </w:rPr>
          <w:t xml:space="preserve">Resolution 174 (Rev. Dubai, 2018) </w:t>
        </w:r>
        <w:r w:rsidRPr="00D92272">
          <w:rPr>
            <w:rPrChange w:id="28" w:author="Brouard, Ricarda" w:date="2022-09-01T18:40:00Z">
              <w:rPr>
                <w:i/>
                <w:iCs/>
              </w:rPr>
            </w:rPrChange>
          </w:rPr>
          <w:t xml:space="preserve">of </w:t>
        </w:r>
      </w:ins>
      <w:ins w:id="29" w:author="Brouard, Ricarda" w:date="2022-09-01T18:58:00Z">
        <w:r w:rsidR="00952576" w:rsidRPr="00D92272">
          <w:t>this</w:t>
        </w:r>
      </w:ins>
      <w:ins w:id="30" w:author="Brouard, Ricarda" w:date="2022-09-01T18:41:00Z">
        <w:r w:rsidRPr="00D92272">
          <w:t xml:space="preserve"> Conference</w:t>
        </w:r>
      </w:ins>
      <w:ins w:id="31" w:author="Brouard, Ricarda" w:date="2022-09-01T18:40:00Z">
        <w:r w:rsidRPr="00D92272">
          <w:rPr>
            <w:rPrChange w:id="32" w:author="Brouard, Ricarda" w:date="2022-09-01T18:40:00Z">
              <w:rPr>
                <w:i/>
                <w:iCs/>
              </w:rPr>
            </w:rPrChange>
          </w:rPr>
          <w:t>, on</w:t>
        </w:r>
        <w:r w:rsidRPr="004D4535">
          <w:rPr>
            <w:rPrChange w:id="33" w:author="Brouard, Ricarda" w:date="2022-09-01T18:40:00Z">
              <w:rPr>
                <w:i/>
                <w:iCs/>
              </w:rPr>
            </w:rPrChange>
          </w:rPr>
          <w:t xml:space="preserve"> ITU's role with regard to international public policy issues relating to the risk of illicit use of </w:t>
        </w:r>
        <w:proofErr w:type="gramStart"/>
        <w:r w:rsidRPr="004D4535">
          <w:rPr>
            <w:rPrChange w:id="34" w:author="Brouard, Ricarda" w:date="2022-09-01T18:40:00Z">
              <w:rPr>
                <w:i/>
                <w:iCs/>
              </w:rPr>
            </w:rPrChange>
          </w:rPr>
          <w:t>ICTs;</w:t>
        </w:r>
      </w:ins>
      <w:proofErr w:type="gramEnd"/>
    </w:p>
    <w:p w14:paraId="294F7F94" w14:textId="3DD0AEA3" w:rsidR="004D4535" w:rsidRPr="004D4535" w:rsidRDefault="004D4535" w:rsidP="008B24B4">
      <w:pPr>
        <w:rPr>
          <w:ins w:id="35" w:author="Brouard, Ricarda" w:date="2022-09-01T18:39:00Z"/>
        </w:rPr>
      </w:pPr>
      <w:ins w:id="36" w:author="Brouard, Ricarda" w:date="2022-09-01T18:39:00Z">
        <w:r w:rsidRPr="004D4535">
          <w:rPr>
            <w:i/>
            <w:iCs/>
            <w:rPrChange w:id="37" w:author="Brouard, Ricarda" w:date="2022-09-01T18:39:00Z">
              <w:rPr/>
            </w:rPrChange>
          </w:rPr>
          <w:t>c)</w:t>
        </w:r>
        <w:r w:rsidRPr="004D4535">
          <w:rPr>
            <w:i/>
            <w:iCs/>
            <w:rPrChange w:id="38" w:author="Brouard, Ricarda" w:date="2022-09-01T18:39:00Z">
              <w:rPr/>
            </w:rPrChange>
          </w:rPr>
          <w:tab/>
        </w:r>
      </w:ins>
      <w:ins w:id="39" w:author="Brouard, Ricarda" w:date="2022-09-01T18:40:00Z">
        <w:r w:rsidRPr="004D4535">
          <w:rPr>
            <w:rPrChange w:id="40" w:author="Brouard, Ricarda" w:date="2022-09-01T18:40:00Z">
              <w:rPr>
                <w:i/>
                <w:iCs/>
              </w:rPr>
            </w:rPrChange>
          </w:rPr>
          <w:t xml:space="preserve">Resolution 97 (Rev. Geneva, 2020) of the World Telecommunication Standardization Assembly (WTSA), on combating mobile telecommunication device </w:t>
        </w:r>
        <w:proofErr w:type="gramStart"/>
        <w:r w:rsidRPr="004D4535">
          <w:rPr>
            <w:rPrChange w:id="41" w:author="Brouard, Ricarda" w:date="2022-09-01T18:40:00Z">
              <w:rPr>
                <w:i/>
                <w:iCs/>
              </w:rPr>
            </w:rPrChange>
          </w:rPr>
          <w:t>theft;</w:t>
        </w:r>
      </w:ins>
      <w:proofErr w:type="gramEnd"/>
    </w:p>
    <w:p w14:paraId="2F72CFAD" w14:textId="0CB5EBAC" w:rsidR="004D4535" w:rsidRPr="004D4535" w:rsidRDefault="004D4535" w:rsidP="008B24B4">
      <w:pPr>
        <w:rPr>
          <w:ins w:id="42" w:author="Brouard, Ricarda" w:date="2022-09-01T18:39:00Z"/>
        </w:rPr>
      </w:pPr>
      <w:ins w:id="43" w:author="Brouard, Ricarda" w:date="2022-09-01T18:39:00Z">
        <w:r w:rsidRPr="004D4535">
          <w:rPr>
            <w:i/>
            <w:iCs/>
            <w:rPrChange w:id="44" w:author="Brouard, Ricarda" w:date="2022-09-01T18:39:00Z">
              <w:rPr/>
            </w:rPrChange>
          </w:rPr>
          <w:t>d)</w:t>
        </w:r>
        <w:r w:rsidRPr="004D4535">
          <w:rPr>
            <w:i/>
            <w:iCs/>
            <w:rPrChange w:id="45" w:author="Brouard, Ricarda" w:date="2022-09-01T18:39:00Z">
              <w:rPr/>
            </w:rPrChange>
          </w:rPr>
          <w:tab/>
        </w:r>
      </w:ins>
      <w:ins w:id="46" w:author="Brouard, Ricarda" w:date="2022-09-01T18:40:00Z">
        <w:r w:rsidRPr="004D4535">
          <w:rPr>
            <w:rPrChange w:id="47" w:author="Brouard, Ricarda" w:date="2022-09-01T18:40:00Z">
              <w:rPr>
                <w:i/>
                <w:iCs/>
              </w:rPr>
            </w:rPrChange>
          </w:rPr>
          <w:t xml:space="preserve">Resolution 84 (Rev. Kigali, 2022) of the World Telecommunication Development Conference (WTDC), on the role of telecommunications/ICTs in combating and dealing with counterfeit telecommunication/ICT </w:t>
        </w:r>
        <w:proofErr w:type="gramStart"/>
        <w:r w:rsidRPr="004D4535">
          <w:rPr>
            <w:rPrChange w:id="48" w:author="Brouard, Ricarda" w:date="2022-09-01T18:40:00Z">
              <w:rPr>
                <w:i/>
                <w:iCs/>
              </w:rPr>
            </w:rPrChange>
          </w:rPr>
          <w:t>devices;</w:t>
        </w:r>
      </w:ins>
      <w:proofErr w:type="gramEnd"/>
    </w:p>
    <w:p w14:paraId="0F31CC63" w14:textId="51DDA14A" w:rsidR="004D4535" w:rsidRPr="004D4535" w:rsidRDefault="004D4535" w:rsidP="008B24B4">
      <w:pPr>
        <w:rPr>
          <w:i/>
          <w:iCs/>
          <w:rPrChange w:id="49" w:author="Brouard, Ricarda" w:date="2022-09-01T18:39:00Z">
            <w:rPr/>
          </w:rPrChange>
        </w:rPr>
      </w:pPr>
      <w:ins w:id="50" w:author="Brouard, Ricarda" w:date="2022-09-01T18:39:00Z">
        <w:r w:rsidRPr="004D4535">
          <w:rPr>
            <w:i/>
            <w:iCs/>
            <w:rPrChange w:id="51" w:author="Brouard, Ricarda" w:date="2022-09-01T18:39:00Z">
              <w:rPr/>
            </w:rPrChange>
          </w:rPr>
          <w:t>e)</w:t>
        </w:r>
        <w:r w:rsidRPr="004D4535">
          <w:rPr>
            <w:i/>
            <w:iCs/>
            <w:rPrChange w:id="52" w:author="Brouard, Ricarda" w:date="2022-09-01T18:39:00Z">
              <w:rPr/>
            </w:rPrChange>
          </w:rPr>
          <w:tab/>
        </w:r>
      </w:ins>
      <w:ins w:id="53" w:author="Brouard, Ricarda" w:date="2022-09-01T18:40:00Z">
        <w:r w:rsidRPr="004D4535">
          <w:rPr>
            <w:rPrChange w:id="54" w:author="Brouard, Ricarda" w:date="2022-09-01T18:40:00Z">
              <w:rPr>
                <w:i/>
                <w:iCs/>
              </w:rPr>
            </w:rPrChange>
          </w:rPr>
          <w:t>Resolution 64 (Rev. Kigali, 2022) of the World Telecommunication Development Conference (WTDC), on protecting and supporting users/consumers of telecommunication/ICT services,</w:t>
        </w:r>
      </w:ins>
    </w:p>
    <w:p w14:paraId="6F0981A4" w14:textId="77777777" w:rsidR="008B24B4" w:rsidRPr="001625CE" w:rsidRDefault="00952576" w:rsidP="008B24B4">
      <w:pPr>
        <w:pStyle w:val="Call"/>
      </w:pPr>
      <w:r w:rsidRPr="001625CE">
        <w:t>considering</w:t>
      </w:r>
    </w:p>
    <w:p w14:paraId="5ABF62B1" w14:textId="45063C5D" w:rsidR="008B24B4" w:rsidRPr="001625CE" w:rsidRDefault="00952576" w:rsidP="008B24B4">
      <w:r w:rsidRPr="001625CE">
        <w:rPr>
          <w:i/>
          <w:iCs/>
        </w:rPr>
        <w:t>a)</w:t>
      </w:r>
      <w:r w:rsidRPr="001625CE">
        <w:tab/>
        <w:t xml:space="preserve">that the positive impact of mobile telecommunications, technological progress </w:t>
      </w:r>
      <w:del w:id="55" w:author="Brouard, Ricarda" w:date="2022-09-01T18:47:00Z">
        <w:r w:rsidRPr="001625CE" w:rsidDel="00267CDE">
          <w:delText xml:space="preserve">and the great coverage </w:delText>
        </w:r>
      </w:del>
      <w:r w:rsidRPr="001625CE">
        <w:t xml:space="preserve">and development generated by all related services have made the increasing penetration of mobile </w:t>
      </w:r>
      <w:ins w:id="56" w:author="Brouard, Ricarda" w:date="2022-09-01T18:47:00Z">
        <w:r w:rsidR="00267CDE">
          <w:t>telecom</w:t>
        </w:r>
      </w:ins>
      <w:ins w:id="57" w:author="Brouard, Ricarda" w:date="2022-09-01T18:48:00Z">
        <w:r w:rsidR="00267CDE">
          <w:t xml:space="preserve">munication/ICT </w:t>
        </w:r>
      </w:ins>
      <w:r w:rsidRPr="001625CE">
        <w:t>devices</w:t>
      </w:r>
      <w:del w:id="58" w:author="Brouard, Ricarda" w:date="2022-09-01T18:48:00Z">
        <w:r w:rsidRPr="001625CE" w:rsidDel="00267CDE">
          <w:delText>, including smartphones, possible because of the multiple benefits provided</w:delText>
        </w:r>
      </w:del>
      <w:r w:rsidRPr="001625CE">
        <w:t>;</w:t>
      </w:r>
    </w:p>
    <w:p w14:paraId="7B3A12B7" w14:textId="77777777" w:rsidR="008B24B4" w:rsidRPr="001625CE" w:rsidRDefault="00952576" w:rsidP="008B24B4">
      <w:pPr>
        <w:rPr>
          <w:i/>
          <w:iCs/>
        </w:rPr>
      </w:pPr>
      <w:r w:rsidRPr="001625CE">
        <w:rPr>
          <w:i/>
          <w:iCs/>
        </w:rPr>
        <w:t>b)</w:t>
      </w:r>
      <w:r w:rsidRPr="001625CE">
        <w:tab/>
        <w:t xml:space="preserve">that thieves steal expensive personal commodities, including mobile </w:t>
      </w:r>
      <w:proofErr w:type="gramStart"/>
      <w:r w:rsidRPr="001625CE">
        <w:t>devices;</w:t>
      </w:r>
      <w:proofErr w:type="gramEnd"/>
    </w:p>
    <w:p w14:paraId="7DECDE54" w14:textId="77777777" w:rsidR="008B24B4" w:rsidRPr="001625CE" w:rsidRDefault="00952576" w:rsidP="008B24B4">
      <w:r w:rsidRPr="001625CE">
        <w:rPr>
          <w:i/>
          <w:iCs/>
        </w:rPr>
        <w:t>c)</w:t>
      </w:r>
      <w:r w:rsidRPr="001625CE">
        <w:tab/>
        <w:t xml:space="preserve">that the widespread use of mobile telecommunications in the world has also been accompanied by a rise in the problem of mobile device </w:t>
      </w:r>
      <w:proofErr w:type="gramStart"/>
      <w:r w:rsidRPr="001625CE">
        <w:t>theft;</w:t>
      </w:r>
      <w:proofErr w:type="gramEnd"/>
    </w:p>
    <w:p w14:paraId="031A336E" w14:textId="77777777" w:rsidR="008B24B4" w:rsidRPr="001625CE" w:rsidRDefault="00952576" w:rsidP="008B24B4">
      <w:r w:rsidRPr="001625CE">
        <w:rPr>
          <w:i/>
          <w:iCs/>
        </w:rPr>
        <w:t>d</w:t>
      </w:r>
      <w:r w:rsidRPr="001625CE">
        <w:rPr>
          <w:i/>
        </w:rPr>
        <w:t>)</w:t>
      </w:r>
      <w:r w:rsidRPr="001625CE">
        <w:tab/>
        <w:t>that the act of mobile device theft can sometimes have a negative impact on the health and safety of citizens, on users' data and on their sense of security and confidence in the use of information and communication technologies (ICTs</w:t>
      </w:r>
      <w:proofErr w:type="gramStart"/>
      <w:r w:rsidRPr="001625CE">
        <w:t>);</w:t>
      </w:r>
      <w:proofErr w:type="gramEnd"/>
    </w:p>
    <w:p w14:paraId="1F33C0A1" w14:textId="77777777" w:rsidR="008B24B4" w:rsidRPr="001625CE" w:rsidRDefault="00952576" w:rsidP="008B24B4">
      <w:r w:rsidRPr="001625CE">
        <w:rPr>
          <w:i/>
          <w:iCs/>
        </w:rPr>
        <w:t>e)</w:t>
      </w:r>
      <w:r w:rsidRPr="001625CE">
        <w:rPr>
          <w:i/>
          <w:iCs/>
        </w:rPr>
        <w:tab/>
      </w:r>
      <w:r w:rsidRPr="001625CE">
        <w:t xml:space="preserve">that some governments have implemented laws to make it illegal to modify unique identifiers in mobile </w:t>
      </w:r>
      <w:proofErr w:type="gramStart"/>
      <w:r w:rsidRPr="001625CE">
        <w:t>devices;</w:t>
      </w:r>
      <w:proofErr w:type="gramEnd"/>
    </w:p>
    <w:p w14:paraId="1F71A6C7" w14:textId="2D48D7D4" w:rsidR="008B24B4" w:rsidRPr="001625CE" w:rsidRDefault="00952576" w:rsidP="008B24B4">
      <w:r w:rsidRPr="001625CE">
        <w:rPr>
          <w:i/>
          <w:iCs/>
        </w:rPr>
        <w:t>f)</w:t>
      </w:r>
      <w:r w:rsidRPr="001625CE">
        <w:tab/>
        <w:t xml:space="preserve">that problems that occur around the crimes related to mobile device theft have become a worldwide issue, since these stolen devices </w:t>
      </w:r>
      <w:ins w:id="59" w:author="Brouard, Ricarda" w:date="2022-09-01T18:48:00Z">
        <w:r w:rsidR="00267CDE" w:rsidRPr="00267CDE">
          <w:t xml:space="preserve">may be of high monetary value and </w:t>
        </w:r>
      </w:ins>
      <w:r w:rsidRPr="001625CE">
        <w:t xml:space="preserve">are often very easily resold on the international </w:t>
      </w:r>
      <w:proofErr w:type="gramStart"/>
      <w:r w:rsidRPr="001625CE">
        <w:t>markets;</w:t>
      </w:r>
      <w:proofErr w:type="gramEnd"/>
    </w:p>
    <w:p w14:paraId="6617D2F1" w14:textId="77777777" w:rsidR="008B24B4" w:rsidRPr="001625CE" w:rsidRDefault="00952576" w:rsidP="008B24B4">
      <w:r w:rsidRPr="001625CE">
        <w:rPr>
          <w:i/>
          <w:iCs/>
        </w:rPr>
        <w:t>g)</w:t>
      </w:r>
      <w:r w:rsidRPr="001625CE">
        <w:tab/>
        <w:t xml:space="preserve">that the illicit trading of stolen mobile devices constitutes a risk to consumers and causes loss of revenue for the </w:t>
      </w:r>
      <w:proofErr w:type="gramStart"/>
      <w:r w:rsidRPr="001625CE">
        <w:t>industry;</w:t>
      </w:r>
      <w:proofErr w:type="gramEnd"/>
    </w:p>
    <w:p w14:paraId="3B045FA9" w14:textId="77777777" w:rsidR="008B24B4" w:rsidRPr="001625CE" w:rsidRDefault="00952576" w:rsidP="008B24B4">
      <w:r w:rsidRPr="001625CE">
        <w:rPr>
          <w:i/>
          <w:iCs/>
        </w:rPr>
        <w:lastRenderedPageBreak/>
        <w:t>h)</w:t>
      </w:r>
      <w:r w:rsidRPr="001625CE">
        <w:tab/>
        <w:t xml:space="preserve">that some governments as well as industry have implemented regulations, law-enforcement actions, policies and technological mechanisms to prevent and combat mobile device </w:t>
      </w:r>
      <w:proofErr w:type="gramStart"/>
      <w:r w:rsidRPr="001625CE">
        <w:t>theft;</w:t>
      </w:r>
      <w:proofErr w:type="gramEnd"/>
    </w:p>
    <w:p w14:paraId="31D6B6C1" w14:textId="77777777" w:rsidR="008B24B4" w:rsidRPr="001625CE" w:rsidRDefault="00952576" w:rsidP="008B24B4">
      <w:r w:rsidRPr="001625CE">
        <w:rPr>
          <w:i/>
          <w:iCs/>
        </w:rPr>
        <w:t>i)</w:t>
      </w:r>
      <w:r w:rsidRPr="001625CE">
        <w:tab/>
        <w:t xml:space="preserve">that ITU can assist all members in the use of relevant ITU recommendations and play a positive role by offering all interested parties a platform for encouraging discussions, the exchange of best practices, industry cooperation to define technical guidelines and the dissemination of information on combating mobile device </w:t>
      </w:r>
      <w:proofErr w:type="gramStart"/>
      <w:r w:rsidRPr="001625CE">
        <w:t>theft;</w:t>
      </w:r>
      <w:proofErr w:type="gramEnd"/>
    </w:p>
    <w:p w14:paraId="152DD438" w14:textId="31F18311" w:rsidR="00DD6355" w:rsidRDefault="00952576" w:rsidP="008B24B4">
      <w:pPr>
        <w:rPr>
          <w:ins w:id="60" w:author="Brouard, Ricarda" w:date="2022-09-01T18:49:00Z"/>
        </w:rPr>
      </w:pPr>
      <w:r w:rsidRPr="001625CE">
        <w:rPr>
          <w:i/>
          <w:iCs/>
        </w:rPr>
        <w:t>j)</w:t>
      </w:r>
      <w:r w:rsidRPr="001625CE">
        <w:tab/>
        <w:t>that most manufacturers of mobile devices and operating system vendors, as well as operators, offer solutions for consumers, such as free anti-theft applications and re-activation prevention tools, with the aim of reducing the rate of mobile device theft</w:t>
      </w:r>
      <w:del w:id="61" w:author="Brouard, Ricarda" w:date="2022-09-01T18:49:00Z">
        <w:r w:rsidRPr="001625CE" w:rsidDel="00267CDE">
          <w:delText>,</w:delText>
        </w:r>
      </w:del>
      <w:ins w:id="62" w:author="Brouard, Ricarda" w:date="2022-09-01T18:49:00Z">
        <w:r w:rsidR="00267CDE">
          <w:t>;</w:t>
        </w:r>
      </w:ins>
    </w:p>
    <w:p w14:paraId="193DEA23" w14:textId="70CA890C" w:rsidR="00267CDE" w:rsidRPr="001625CE" w:rsidRDefault="00267CDE" w:rsidP="008B24B4">
      <w:ins w:id="63" w:author="Brouard, Ricarda" w:date="2022-09-01T18:49:00Z">
        <w:r w:rsidRPr="00267CDE">
          <w:rPr>
            <w:i/>
            <w:iCs/>
            <w:rPrChange w:id="64" w:author="Brouard, Ricarda" w:date="2022-09-01T18:49:00Z">
              <w:rPr/>
            </w:rPrChange>
          </w:rPr>
          <w:t>k)</w:t>
        </w:r>
        <w:r>
          <w:tab/>
        </w:r>
        <w:r w:rsidRPr="00267CDE">
          <w:t xml:space="preserve">that it is important to find innovative solutions and adopt national, </w:t>
        </w:r>
        <w:proofErr w:type="gramStart"/>
        <w:r w:rsidRPr="00267CDE">
          <w:t>regional</w:t>
        </w:r>
        <w:proofErr w:type="gramEnd"/>
        <w:r w:rsidRPr="00267CDE">
          <w:t xml:space="preserve"> and global strategies to fight mobile device theft,</w:t>
        </w:r>
      </w:ins>
    </w:p>
    <w:p w14:paraId="1A333479" w14:textId="77777777" w:rsidR="008B24B4" w:rsidRPr="001625CE" w:rsidRDefault="00952576" w:rsidP="008B24B4">
      <w:pPr>
        <w:pStyle w:val="Call"/>
      </w:pPr>
      <w:r w:rsidRPr="001625CE">
        <w:t>recognizing</w:t>
      </w:r>
    </w:p>
    <w:p w14:paraId="3970CE6A" w14:textId="77777777" w:rsidR="008B24B4" w:rsidRPr="001625CE" w:rsidRDefault="00952576" w:rsidP="008B24B4">
      <w:r w:rsidRPr="001625CE">
        <w:rPr>
          <w:i/>
        </w:rPr>
        <w:t>a)</w:t>
      </w:r>
      <w:r w:rsidRPr="001625CE">
        <w:tab/>
        <w:t xml:space="preserve">that, in several regions, tampering with (making unauthorized changes to) or replication of mobile ICT device unique identifiers have become a means of unlawful use of stolen mobile </w:t>
      </w:r>
      <w:proofErr w:type="gramStart"/>
      <w:r w:rsidRPr="001625CE">
        <w:t>devices;</w:t>
      </w:r>
      <w:proofErr w:type="gramEnd"/>
    </w:p>
    <w:p w14:paraId="37AB84C9" w14:textId="77777777" w:rsidR="008B24B4" w:rsidRPr="001625CE" w:rsidRDefault="00952576" w:rsidP="008B24B4">
      <w:r w:rsidRPr="001625CE">
        <w:rPr>
          <w:i/>
        </w:rPr>
        <w:t>b)</w:t>
      </w:r>
      <w:r w:rsidRPr="001625CE">
        <w:tab/>
        <w:t xml:space="preserve">that tampering with (making unauthorized changes to) identifiers adversely affects holders of genuine devices when their unique identifier is replicated in other devices and, as a result, the use of these genuine devices in the mobile networks is being </w:t>
      </w:r>
      <w:proofErr w:type="gramStart"/>
      <w:r w:rsidRPr="001625CE">
        <w:t>blocked;</w:t>
      </w:r>
      <w:proofErr w:type="gramEnd"/>
    </w:p>
    <w:p w14:paraId="4A11E969" w14:textId="77777777" w:rsidR="008B24B4" w:rsidRPr="001625CE" w:rsidRDefault="00952576" w:rsidP="008B24B4">
      <w:r w:rsidRPr="001625CE">
        <w:rPr>
          <w:i/>
        </w:rPr>
        <w:t>c)</w:t>
      </w:r>
      <w:r w:rsidRPr="001625CE">
        <w:tab/>
        <w:t xml:space="preserve">that it is important to adopt national, regional and worldwide strategies to fight mobile device </w:t>
      </w:r>
      <w:proofErr w:type="gramStart"/>
      <w:r w:rsidRPr="001625CE">
        <w:t>theft;</w:t>
      </w:r>
      <w:proofErr w:type="gramEnd"/>
    </w:p>
    <w:p w14:paraId="2C344B8B" w14:textId="77777777" w:rsidR="008B24B4" w:rsidRPr="001625CE" w:rsidRDefault="00952576" w:rsidP="008B24B4">
      <w:r w:rsidRPr="001625CE">
        <w:rPr>
          <w:i/>
        </w:rPr>
        <w:t>d)</w:t>
      </w:r>
      <w:r w:rsidRPr="001625CE">
        <w:tab/>
        <w:t xml:space="preserve">that several Member States have adopted regulations with the aim of ensuring that mobile service providers generate and share information on stolen mobile device databases at national and international level, and that the implementation of these regulations may serve as a tool to stop the reuse of those </w:t>
      </w:r>
      <w:proofErr w:type="gramStart"/>
      <w:r w:rsidRPr="001625CE">
        <w:t>devices;</w:t>
      </w:r>
      <w:proofErr w:type="gramEnd"/>
    </w:p>
    <w:p w14:paraId="6D42EAA3" w14:textId="77777777" w:rsidR="008B24B4" w:rsidRPr="001625CE" w:rsidRDefault="00952576" w:rsidP="008B24B4">
      <w:r w:rsidRPr="001625CE">
        <w:rPr>
          <w:i/>
        </w:rPr>
        <w:t>e)</w:t>
      </w:r>
      <w:r w:rsidRPr="001625CE">
        <w:tab/>
        <w:t xml:space="preserve">that it is becoming important to continue searching for innovative solutions </w:t>
      </w:r>
      <w:proofErr w:type="gramStart"/>
      <w:r w:rsidRPr="001625CE">
        <w:t>in order to</w:t>
      </w:r>
      <w:proofErr w:type="gramEnd"/>
      <w:r w:rsidRPr="001625CE">
        <w:t xml:space="preserve"> deter mobile device theft,</w:t>
      </w:r>
    </w:p>
    <w:p w14:paraId="3B305292" w14:textId="77777777" w:rsidR="008B24B4" w:rsidRPr="001625CE" w:rsidRDefault="00952576" w:rsidP="008B24B4">
      <w:pPr>
        <w:pStyle w:val="Call"/>
      </w:pPr>
      <w:r w:rsidRPr="001625CE">
        <w:t>concerned</w:t>
      </w:r>
    </w:p>
    <w:p w14:paraId="47DC7F7C" w14:textId="77777777" w:rsidR="008B24B4" w:rsidRPr="001625CE" w:rsidRDefault="00952576" w:rsidP="008B24B4">
      <w:r w:rsidRPr="001625CE">
        <w:t>that the rate of mobile device theft in some regions of the world remains high, despite efforts made in recent years,</w:t>
      </w:r>
    </w:p>
    <w:p w14:paraId="711386B8" w14:textId="77777777" w:rsidR="008B24B4" w:rsidRPr="001625CE" w:rsidRDefault="00952576" w:rsidP="008B24B4">
      <w:pPr>
        <w:pStyle w:val="Call"/>
      </w:pPr>
      <w:r w:rsidRPr="001625CE">
        <w:t>aware</w:t>
      </w:r>
    </w:p>
    <w:p w14:paraId="15243669" w14:textId="5EFA4442" w:rsidR="008B24B4" w:rsidRPr="001625CE" w:rsidRDefault="00952576" w:rsidP="008B24B4">
      <w:pPr>
        <w:rPr>
          <w:rtl/>
        </w:rPr>
      </w:pPr>
      <w:r w:rsidRPr="001625CE">
        <w:t xml:space="preserve">that manufacturers, operators and industry associations have been developing different technological solutions and governments have been developing policies </w:t>
      </w:r>
      <w:r w:rsidRPr="001625CE">
        <w:rPr>
          <w:szCs w:val="24"/>
        </w:rPr>
        <w:t>and</w:t>
      </w:r>
      <w:del w:id="65" w:author="Brouard, Ricarda" w:date="2022-09-01T18:50:00Z">
        <w:r w:rsidRPr="001625CE" w:rsidDel="00267CDE">
          <w:rPr>
            <w:szCs w:val="24"/>
          </w:rPr>
          <w:delText>/or</w:delText>
        </w:r>
      </w:del>
      <w:ins w:id="66" w:author="Brouard, Ricarda" w:date="2022-09-01T18:50:00Z">
        <w:r w:rsidR="00267CDE">
          <w:rPr>
            <w:szCs w:val="24"/>
          </w:rPr>
          <w:t>, in some cases,</w:t>
        </w:r>
      </w:ins>
      <w:r w:rsidRPr="001625CE">
        <w:rPr>
          <w:szCs w:val="24"/>
        </w:rPr>
        <w:t xml:space="preserve"> regulations</w:t>
      </w:r>
      <w:r w:rsidRPr="001625CE">
        <w:rPr>
          <w:sz w:val="22"/>
          <w:szCs w:val="22"/>
        </w:rPr>
        <w:t xml:space="preserve"> </w:t>
      </w:r>
      <w:r w:rsidRPr="001625CE">
        <w:t xml:space="preserve">to address </w:t>
      </w:r>
      <w:del w:id="67" w:author="Brouard, Ricarda" w:date="2022-09-01T18:50:00Z">
        <w:r w:rsidRPr="001625CE" w:rsidDel="00267CDE">
          <w:delText xml:space="preserve">this </w:delText>
        </w:r>
      </w:del>
      <w:ins w:id="68" w:author="Brouard, Ricarda" w:date="2022-09-01T18:50:00Z">
        <w:r w:rsidR="00267CDE">
          <w:t>the</w:t>
        </w:r>
        <w:r w:rsidR="00267CDE" w:rsidRPr="001625CE">
          <w:t xml:space="preserve"> </w:t>
        </w:r>
      </w:ins>
      <w:r w:rsidRPr="001625CE">
        <w:t>global problem</w:t>
      </w:r>
      <w:ins w:id="69" w:author="Brouard, Ricarda" w:date="2022-09-01T18:50:00Z">
        <w:r w:rsidR="00267CDE">
          <w:t xml:space="preserve"> of mobile dev</w:t>
        </w:r>
      </w:ins>
      <w:ins w:id="70" w:author="Brouard, Ricarda" w:date="2022-09-01T18:51:00Z">
        <w:r w:rsidR="00267CDE">
          <w:t>ice theft</w:t>
        </w:r>
      </w:ins>
      <w:r w:rsidRPr="001625CE">
        <w:t>,</w:t>
      </w:r>
    </w:p>
    <w:p w14:paraId="29480D79" w14:textId="77777777" w:rsidR="008B24B4" w:rsidRPr="001625CE" w:rsidRDefault="00952576" w:rsidP="008B24B4">
      <w:pPr>
        <w:pStyle w:val="Call"/>
      </w:pPr>
      <w:r w:rsidRPr="001625CE">
        <w:t>resolves</w:t>
      </w:r>
    </w:p>
    <w:p w14:paraId="4C399EB1" w14:textId="785A2CFE" w:rsidR="008B24B4" w:rsidRPr="001625CE" w:rsidRDefault="00952576" w:rsidP="008B24B4">
      <w:r w:rsidRPr="001625CE">
        <w:t xml:space="preserve">to explore </w:t>
      </w:r>
      <w:r w:rsidRPr="001625CE">
        <w:rPr>
          <w:lang w:eastAsia="ko-KR"/>
        </w:rPr>
        <w:t>and encourage the development of</w:t>
      </w:r>
      <w:r w:rsidRPr="001625CE">
        <w:t xml:space="preserve"> ways and means to </w:t>
      </w:r>
      <w:r w:rsidRPr="001625CE">
        <w:rPr>
          <w:lang w:eastAsia="ko-KR"/>
        </w:rPr>
        <w:t xml:space="preserve">continue to </w:t>
      </w:r>
      <w:r w:rsidRPr="001625CE">
        <w:t>combat and deter mobile device theft</w:t>
      </w:r>
      <w:ins w:id="71" w:author="Brouard, Ricarda" w:date="2022-09-01T18:51:00Z">
        <w:r w:rsidR="00267CDE" w:rsidRPr="00267CDE">
          <w:t xml:space="preserve"> and its negative effects</w:t>
        </w:r>
      </w:ins>
      <w:r w:rsidRPr="001625CE">
        <w:t xml:space="preserve">, </w:t>
      </w:r>
      <w:proofErr w:type="gramStart"/>
      <w:r w:rsidRPr="001625CE">
        <w:t>taking into account</w:t>
      </w:r>
      <w:proofErr w:type="gramEnd"/>
      <w:r w:rsidRPr="001625CE">
        <w:t xml:space="preserve"> </w:t>
      </w:r>
      <w:r w:rsidRPr="001625CE">
        <w:rPr>
          <w:i/>
          <w:iCs/>
        </w:rPr>
        <w:t>considering d)</w:t>
      </w:r>
      <w:r w:rsidRPr="001625CE">
        <w:t xml:space="preserve"> above,</w:t>
      </w:r>
    </w:p>
    <w:p w14:paraId="5989CDEE" w14:textId="77777777" w:rsidR="008B24B4" w:rsidRPr="001625CE" w:rsidRDefault="00952576" w:rsidP="008B24B4">
      <w:pPr>
        <w:pStyle w:val="Call"/>
      </w:pPr>
      <w:r w:rsidRPr="001625CE">
        <w:lastRenderedPageBreak/>
        <w:t>instructs the Director of the Telecommunication Development Bureau, in coordination with the Director of the Radiocommunication Bureau and the Director of the Telecommunication Standardization Bureau</w:t>
      </w:r>
    </w:p>
    <w:p w14:paraId="16AE174E" w14:textId="63031456" w:rsidR="008B24B4" w:rsidRPr="001625CE" w:rsidRDefault="00952576" w:rsidP="008B24B4">
      <w:r w:rsidRPr="001625CE">
        <w:t>1</w:t>
      </w:r>
      <w:r w:rsidRPr="001625CE">
        <w:tab/>
        <w:t xml:space="preserve">to compile </w:t>
      </w:r>
      <w:ins w:id="72" w:author="Brouard, Ricarda" w:date="2022-09-01T18:51:00Z">
        <w:r w:rsidR="00267CDE">
          <w:t xml:space="preserve">and share </w:t>
        </w:r>
      </w:ins>
      <w:r w:rsidRPr="001625CE">
        <w:t>information on best practices developed by industry or governments in combating mobile device theft, especially from regions where the rate of mobile phone theft has fallen</w:t>
      </w:r>
      <w:del w:id="73" w:author="Brouard, Ricarda" w:date="2022-09-01T18:51:00Z">
        <w:r w:rsidRPr="001625CE" w:rsidDel="00267CDE">
          <w:delText xml:space="preserve">, </w:delText>
        </w:r>
        <w:r w:rsidRPr="001625CE" w:rsidDel="00267CDE">
          <w:rPr>
            <w:szCs w:val="24"/>
          </w:rPr>
          <w:delText>including statistics on their effectiveness</w:delText>
        </w:r>
      </w:del>
      <w:r w:rsidRPr="001625CE">
        <w:t>;</w:t>
      </w:r>
    </w:p>
    <w:p w14:paraId="2FC0B7C5" w14:textId="77777777" w:rsidR="008B24B4" w:rsidRPr="001625CE" w:rsidRDefault="00952576" w:rsidP="008B24B4">
      <w:r w:rsidRPr="001625CE">
        <w:t>2</w:t>
      </w:r>
      <w:r w:rsidRPr="001625CE">
        <w:tab/>
        <w:t xml:space="preserve">to consult with the relevant ITU Radiocommunication Sector and ITU Telecommunication Standardization Sector study groups, manufacturers of mobile devices, manufacturers of telecommunication network components, operators and other telecommunication standards-development organizations related to these matters, such as GSMA and 3GPP, in order to identify existing and future technological measures, both software and hardware, to mitigate the use of stolen mobile </w:t>
      </w:r>
      <w:proofErr w:type="gramStart"/>
      <w:r w:rsidRPr="001625CE">
        <w:t>devices;</w:t>
      </w:r>
      <w:proofErr w:type="gramEnd"/>
    </w:p>
    <w:p w14:paraId="0F56CF65" w14:textId="77777777" w:rsidR="008B24B4" w:rsidRPr="001625CE" w:rsidRDefault="00952576" w:rsidP="008B24B4">
      <w:r w:rsidRPr="001625CE">
        <w:t>3</w:t>
      </w:r>
      <w:r w:rsidRPr="001625CE">
        <w:tab/>
        <w:t xml:space="preserve">to provide assistance, within the Union's expertise and within available resources, as appropriate, in cooperation with relevant organizations, to Member States, if so requested, in order to reduce mobile device theft and the use of stolen mobile devices in their countries, and also spread best practices in combating mobile device </w:t>
      </w:r>
      <w:proofErr w:type="gramStart"/>
      <w:r w:rsidRPr="001625CE">
        <w:t>theft;</w:t>
      </w:r>
      <w:proofErr w:type="gramEnd"/>
    </w:p>
    <w:p w14:paraId="105F0C78" w14:textId="689F8CCF" w:rsidR="008B24B4" w:rsidRPr="004F687E" w:rsidRDefault="00952576" w:rsidP="008B24B4">
      <w:pPr>
        <w:rPr>
          <w:szCs w:val="24"/>
        </w:rPr>
      </w:pPr>
      <w:r w:rsidRPr="004F687E">
        <w:rPr>
          <w:szCs w:val="24"/>
          <w:rPrChange w:id="74" w:author="Brouard, Ricarda" w:date="2022-09-19T16:53:00Z">
            <w:rPr>
              <w:szCs w:val="24"/>
              <w:highlight w:val="cyan"/>
            </w:rPr>
          </w:rPrChange>
        </w:rPr>
        <w:t>4</w:t>
      </w:r>
      <w:r w:rsidRPr="004F687E">
        <w:rPr>
          <w:szCs w:val="24"/>
          <w:rPrChange w:id="75" w:author="Brouard, Ricarda" w:date="2022-09-19T16:53:00Z">
            <w:rPr>
              <w:szCs w:val="24"/>
              <w:highlight w:val="cyan"/>
            </w:rPr>
          </w:rPrChange>
        </w:rPr>
        <w:tab/>
        <w:t xml:space="preserve">to share information and experiences about measures related to tampering </w:t>
      </w:r>
      <w:del w:id="76" w:author="Brouard, Ricarda" w:date="2022-09-19T16:53:00Z">
        <w:r w:rsidRPr="004F687E" w:rsidDel="00841C4F">
          <w:rPr>
            <w:szCs w:val="24"/>
            <w:rPrChange w:id="77" w:author="Brouard, Ricarda" w:date="2022-09-19T16:53:00Z">
              <w:rPr>
                <w:szCs w:val="24"/>
                <w:highlight w:val="cyan"/>
              </w:rPr>
            </w:rPrChange>
          </w:rPr>
          <w:delText xml:space="preserve">with </w:delText>
        </w:r>
      </w:del>
      <w:r w:rsidRPr="004F687E">
        <w:rPr>
          <w:szCs w:val="24"/>
          <w:rPrChange w:id="78" w:author="Brouard, Ricarda" w:date="2022-09-19T16:53:00Z">
            <w:rPr>
              <w:szCs w:val="24"/>
              <w:highlight w:val="cyan"/>
            </w:rPr>
          </w:rPrChange>
        </w:rPr>
        <w:t>(</w:t>
      </w:r>
      <w:del w:id="79" w:author="Brouard, Ricarda" w:date="2022-09-01T18:52:00Z">
        <w:r w:rsidRPr="004F687E" w:rsidDel="00267CDE">
          <w:rPr>
            <w:szCs w:val="24"/>
            <w:rPrChange w:id="80" w:author="Brouard, Ricarda" w:date="2022-09-19T16:53:00Z">
              <w:rPr>
                <w:szCs w:val="24"/>
                <w:highlight w:val="cyan"/>
              </w:rPr>
            </w:rPrChange>
          </w:rPr>
          <w:delText xml:space="preserve">making </w:delText>
        </w:r>
      </w:del>
      <w:r w:rsidRPr="004F687E">
        <w:rPr>
          <w:szCs w:val="24"/>
          <w:rPrChange w:id="81" w:author="Brouard, Ricarda" w:date="2022-09-19T16:53:00Z">
            <w:rPr>
              <w:szCs w:val="24"/>
              <w:highlight w:val="cyan"/>
            </w:rPr>
          </w:rPrChange>
        </w:rPr>
        <w:t>unauthorized changes</w:t>
      </w:r>
      <w:del w:id="82" w:author="Brouard, Ricarda" w:date="2022-09-01T18:52:00Z">
        <w:r w:rsidRPr="004F687E" w:rsidDel="00267CDE">
          <w:rPr>
            <w:szCs w:val="24"/>
            <w:rPrChange w:id="83" w:author="Brouard, Ricarda" w:date="2022-09-19T16:53:00Z">
              <w:rPr>
                <w:szCs w:val="24"/>
                <w:highlight w:val="cyan"/>
              </w:rPr>
            </w:rPrChange>
          </w:rPr>
          <w:delText xml:space="preserve"> to</w:delText>
        </w:r>
      </w:del>
      <w:r w:rsidRPr="004F687E">
        <w:rPr>
          <w:szCs w:val="24"/>
          <w:rPrChange w:id="84" w:author="Brouard, Ricarda" w:date="2022-09-19T16:53:00Z">
            <w:rPr>
              <w:szCs w:val="24"/>
              <w:highlight w:val="cyan"/>
            </w:rPr>
          </w:rPrChange>
        </w:rPr>
        <w:t xml:space="preserve">) </w:t>
      </w:r>
      <w:ins w:id="85" w:author="Brouard, Ricarda" w:date="2022-09-01T18:52:00Z">
        <w:r w:rsidR="0019772B" w:rsidRPr="004F687E">
          <w:rPr>
            <w:szCs w:val="24"/>
            <w:rPrChange w:id="86" w:author="Brouard, Ricarda" w:date="2022-09-19T16:53:00Z">
              <w:rPr>
                <w:szCs w:val="24"/>
                <w:highlight w:val="cyan"/>
              </w:rPr>
            </w:rPrChange>
          </w:rPr>
          <w:t xml:space="preserve">of </w:t>
        </w:r>
      </w:ins>
      <w:r w:rsidRPr="004F687E">
        <w:rPr>
          <w:szCs w:val="24"/>
          <w:rPrChange w:id="87" w:author="Brouard, Ricarda" w:date="2022-09-19T16:53:00Z">
            <w:rPr>
              <w:szCs w:val="24"/>
              <w:highlight w:val="cyan"/>
            </w:rPr>
          </w:rPrChange>
        </w:rPr>
        <w:t xml:space="preserve">mobile </w:t>
      </w:r>
      <w:ins w:id="88" w:author="Brouard, Ricarda" w:date="2022-09-01T18:52:00Z">
        <w:r w:rsidR="0019772B" w:rsidRPr="004F687E">
          <w:rPr>
            <w:szCs w:val="24"/>
            <w:rPrChange w:id="89" w:author="Brouard, Ricarda" w:date="2022-09-19T16:53:00Z">
              <w:rPr>
                <w:szCs w:val="24"/>
                <w:highlight w:val="cyan"/>
              </w:rPr>
            </w:rPrChange>
          </w:rPr>
          <w:t>telecommunication/</w:t>
        </w:r>
      </w:ins>
      <w:r w:rsidRPr="004F687E">
        <w:rPr>
          <w:szCs w:val="24"/>
          <w:rPrChange w:id="90" w:author="Brouard, Ricarda" w:date="2022-09-19T16:53:00Z">
            <w:rPr>
              <w:szCs w:val="24"/>
              <w:highlight w:val="cyan"/>
            </w:rPr>
          </w:rPrChange>
        </w:rPr>
        <w:t xml:space="preserve">ICT identifiers and </w:t>
      </w:r>
      <w:ins w:id="91" w:author="Brouard, Ricarda" w:date="2022-09-01T18:52:00Z">
        <w:r w:rsidR="0019772B" w:rsidRPr="004F687E">
          <w:rPr>
            <w:szCs w:val="24"/>
            <w:rPrChange w:id="92" w:author="Brouard, Ricarda" w:date="2022-09-19T16:53:00Z">
              <w:rPr>
                <w:szCs w:val="24"/>
                <w:highlight w:val="cyan"/>
              </w:rPr>
            </w:rPrChange>
          </w:rPr>
          <w:t>prevent tampered devices from accessing mobile networks</w:t>
        </w:r>
      </w:ins>
      <w:del w:id="93" w:author="Brouard, Ricarda" w:date="2022-09-01T18:52:00Z">
        <w:r w:rsidRPr="004F687E" w:rsidDel="0019772B">
          <w:rPr>
            <w:szCs w:val="24"/>
            <w:rPrChange w:id="94" w:author="Brouard, Ricarda" w:date="2022-09-19T16:53:00Z">
              <w:rPr>
                <w:szCs w:val="24"/>
                <w:highlight w:val="cyan"/>
              </w:rPr>
            </w:rPrChange>
          </w:rPr>
          <w:delText>its prevention</w:delText>
        </w:r>
      </w:del>
      <w:r w:rsidRPr="004F687E">
        <w:rPr>
          <w:szCs w:val="24"/>
          <w:rPrChange w:id="95" w:author="Brouard, Ricarda" w:date="2022-09-19T16:53:00Z">
            <w:rPr>
              <w:szCs w:val="24"/>
              <w:highlight w:val="cyan"/>
            </w:rPr>
          </w:rPrChange>
        </w:rPr>
        <w:t>,</w:t>
      </w:r>
    </w:p>
    <w:p w14:paraId="296E029B" w14:textId="77777777" w:rsidR="008B24B4" w:rsidRPr="001625CE" w:rsidRDefault="00952576" w:rsidP="008B24B4">
      <w:pPr>
        <w:pStyle w:val="Call"/>
      </w:pPr>
      <w:r w:rsidRPr="004F687E">
        <w:rPr>
          <w:lang w:eastAsia="ko-KR"/>
        </w:rPr>
        <w:t>instructs the Secretary-General</w:t>
      </w:r>
    </w:p>
    <w:p w14:paraId="7C66B1D2" w14:textId="77777777" w:rsidR="008B24B4" w:rsidRPr="001625CE" w:rsidRDefault="00952576" w:rsidP="008B24B4">
      <w:r w:rsidRPr="001625CE">
        <w:t>to report to the ITU Council, as appropriate, on progress of the work,</w:t>
      </w:r>
    </w:p>
    <w:p w14:paraId="0AC0CA5E" w14:textId="77777777" w:rsidR="008B24B4" w:rsidRPr="001625CE" w:rsidRDefault="00952576" w:rsidP="008B24B4">
      <w:pPr>
        <w:pStyle w:val="Call"/>
      </w:pPr>
      <w:r w:rsidRPr="001625CE">
        <w:t>invites Member States and Sector Members</w:t>
      </w:r>
    </w:p>
    <w:p w14:paraId="21201C0B" w14:textId="77777777" w:rsidR="008B24B4" w:rsidRPr="001625CE" w:rsidRDefault="00952576" w:rsidP="008B24B4">
      <w:r w:rsidRPr="001625CE">
        <w:t>1</w:t>
      </w:r>
      <w:r w:rsidRPr="001625CE">
        <w:tab/>
        <w:t xml:space="preserve">to contribute to the studies and experiences in this </w:t>
      </w:r>
      <w:proofErr w:type="gramStart"/>
      <w:r w:rsidRPr="001625CE">
        <w:t>area;</w:t>
      </w:r>
      <w:proofErr w:type="gramEnd"/>
    </w:p>
    <w:p w14:paraId="67E085B2" w14:textId="6CBF18CA" w:rsidR="008B24B4" w:rsidRPr="001625CE" w:rsidRDefault="00952576" w:rsidP="008B24B4">
      <w:pPr>
        <w:rPr>
          <w:szCs w:val="24"/>
        </w:rPr>
      </w:pPr>
      <w:r w:rsidRPr="001625CE">
        <w:rPr>
          <w:szCs w:val="24"/>
        </w:rPr>
        <w:t>2</w:t>
      </w:r>
      <w:r w:rsidRPr="001625CE">
        <w:rPr>
          <w:szCs w:val="24"/>
        </w:rPr>
        <w:tab/>
        <w:t xml:space="preserve">to facilitate education </w:t>
      </w:r>
      <w:ins w:id="96" w:author="Brouard, Ricarda" w:date="2022-09-01T18:53:00Z">
        <w:r w:rsidR="0019772B">
          <w:rPr>
            <w:szCs w:val="24"/>
          </w:rPr>
          <w:t xml:space="preserve">and awareness </w:t>
        </w:r>
      </w:ins>
      <w:r w:rsidRPr="001625CE">
        <w:rPr>
          <w:szCs w:val="24"/>
        </w:rPr>
        <w:t xml:space="preserve">initiatives, as needed, in order to reduce the use of stolen mobile devices by </w:t>
      </w:r>
      <w:proofErr w:type="gramStart"/>
      <w:r w:rsidRPr="001625CE">
        <w:rPr>
          <w:szCs w:val="24"/>
        </w:rPr>
        <w:t>users;</w:t>
      </w:r>
      <w:proofErr w:type="gramEnd"/>
    </w:p>
    <w:p w14:paraId="2B75E43E" w14:textId="77777777" w:rsidR="008B24B4" w:rsidRPr="001625CE" w:rsidRDefault="00952576" w:rsidP="008B24B4">
      <w:pPr>
        <w:rPr>
          <w:szCs w:val="24"/>
        </w:rPr>
      </w:pPr>
      <w:r w:rsidRPr="001625CE">
        <w:rPr>
          <w:szCs w:val="24"/>
        </w:rPr>
        <w:t>3</w:t>
      </w:r>
      <w:r w:rsidRPr="001625CE">
        <w:rPr>
          <w:szCs w:val="24"/>
        </w:rPr>
        <w:tab/>
        <w:t xml:space="preserve"> to adopt measures to exchange information on the unique identifiers of devices reported as stolen or lost in other countries and regions, taking necessary actions to protect users' data, taking into account national and regional legal frameworks, and measures to block the use of these devices in their mobile </w:t>
      </w:r>
      <w:proofErr w:type="gramStart"/>
      <w:r w:rsidRPr="001625CE">
        <w:rPr>
          <w:szCs w:val="24"/>
        </w:rPr>
        <w:t>networks;</w:t>
      </w:r>
      <w:proofErr w:type="gramEnd"/>
    </w:p>
    <w:p w14:paraId="64C1EB8C" w14:textId="1E6DF448" w:rsidR="008B24B4" w:rsidRPr="001625CE" w:rsidRDefault="00952576" w:rsidP="008B24B4">
      <w:pPr>
        <w:rPr>
          <w:szCs w:val="24"/>
        </w:rPr>
      </w:pPr>
      <w:r w:rsidRPr="004F687E">
        <w:rPr>
          <w:szCs w:val="24"/>
          <w:rPrChange w:id="97" w:author="Brouard, Ricarda" w:date="2022-09-19T16:53:00Z">
            <w:rPr>
              <w:szCs w:val="24"/>
              <w:highlight w:val="cyan"/>
            </w:rPr>
          </w:rPrChange>
        </w:rPr>
        <w:t>4</w:t>
      </w:r>
      <w:r w:rsidRPr="004F687E">
        <w:rPr>
          <w:szCs w:val="24"/>
          <w:rPrChange w:id="98" w:author="Brouard, Ricarda" w:date="2022-09-19T16:53:00Z">
            <w:rPr>
              <w:szCs w:val="24"/>
              <w:highlight w:val="cyan"/>
            </w:rPr>
          </w:rPrChange>
        </w:rPr>
        <w:tab/>
        <w:t xml:space="preserve">to </w:t>
      </w:r>
      <w:del w:id="99" w:author="Brouard, Ricarda" w:date="2022-09-01T18:53:00Z">
        <w:r w:rsidRPr="004F687E" w:rsidDel="0019772B">
          <w:rPr>
            <w:szCs w:val="24"/>
            <w:rPrChange w:id="100" w:author="Brouard, Ricarda" w:date="2022-09-19T16:53:00Z">
              <w:rPr>
                <w:szCs w:val="24"/>
                <w:highlight w:val="cyan"/>
              </w:rPr>
            </w:rPrChange>
          </w:rPr>
          <w:delText>adopt, as needed,</w:delText>
        </w:r>
      </w:del>
      <w:ins w:id="101" w:author="Brouard, Ricarda" w:date="2022-09-01T18:53:00Z">
        <w:r w:rsidR="0019772B" w:rsidRPr="004F687E">
          <w:rPr>
            <w:szCs w:val="24"/>
            <w:rPrChange w:id="102" w:author="Brouard, Ricarda" w:date="2022-09-19T16:53:00Z">
              <w:rPr>
                <w:szCs w:val="24"/>
                <w:highlight w:val="cyan"/>
              </w:rPr>
            </w:rPrChange>
          </w:rPr>
          <w:t>take</w:t>
        </w:r>
      </w:ins>
      <w:r w:rsidRPr="004F687E">
        <w:rPr>
          <w:szCs w:val="24"/>
          <w:rPrChange w:id="103" w:author="Brouard, Ricarda" w:date="2022-09-19T16:53:00Z">
            <w:rPr>
              <w:szCs w:val="24"/>
              <w:highlight w:val="cyan"/>
            </w:rPr>
          </w:rPrChange>
        </w:rPr>
        <w:t xml:space="preserve"> the necessary actions to prevent, discover and control tampering </w:t>
      </w:r>
      <w:del w:id="104" w:author="Brouard, Ricarda" w:date="2022-09-01T18:54:00Z">
        <w:r w:rsidRPr="004F687E" w:rsidDel="0019772B">
          <w:rPr>
            <w:szCs w:val="24"/>
            <w:rPrChange w:id="105" w:author="Brouard, Ricarda" w:date="2022-09-19T16:53:00Z">
              <w:rPr>
                <w:szCs w:val="24"/>
                <w:highlight w:val="cyan"/>
              </w:rPr>
            </w:rPrChange>
          </w:rPr>
          <w:delText xml:space="preserve">with </w:delText>
        </w:r>
      </w:del>
      <w:r w:rsidRPr="004F687E">
        <w:rPr>
          <w:szCs w:val="24"/>
          <w:rPrChange w:id="106" w:author="Brouard, Ricarda" w:date="2022-09-19T16:53:00Z">
            <w:rPr>
              <w:szCs w:val="24"/>
              <w:highlight w:val="cyan"/>
            </w:rPr>
          </w:rPrChange>
        </w:rPr>
        <w:t>(</w:t>
      </w:r>
      <w:del w:id="107" w:author="Brouard, Ricarda" w:date="2022-09-01T18:54:00Z">
        <w:r w:rsidRPr="004F687E" w:rsidDel="0019772B">
          <w:rPr>
            <w:szCs w:val="24"/>
            <w:rPrChange w:id="108" w:author="Brouard, Ricarda" w:date="2022-09-19T16:53:00Z">
              <w:rPr>
                <w:szCs w:val="24"/>
                <w:highlight w:val="cyan"/>
              </w:rPr>
            </w:rPrChange>
          </w:rPr>
          <w:delText xml:space="preserve">making </w:delText>
        </w:r>
      </w:del>
      <w:r w:rsidRPr="004F687E">
        <w:rPr>
          <w:szCs w:val="24"/>
          <w:rPrChange w:id="109" w:author="Brouard, Ricarda" w:date="2022-09-19T16:53:00Z">
            <w:rPr>
              <w:szCs w:val="24"/>
              <w:highlight w:val="cyan"/>
            </w:rPr>
          </w:rPrChange>
        </w:rPr>
        <w:t>unauthorized changes</w:t>
      </w:r>
      <w:del w:id="110" w:author="Brouard, Ricarda" w:date="2022-09-01T18:54:00Z">
        <w:r w:rsidRPr="004F687E" w:rsidDel="0019772B">
          <w:rPr>
            <w:szCs w:val="24"/>
            <w:rPrChange w:id="111" w:author="Brouard, Ricarda" w:date="2022-09-19T16:53:00Z">
              <w:rPr>
                <w:szCs w:val="24"/>
                <w:highlight w:val="cyan"/>
              </w:rPr>
            </w:rPrChange>
          </w:rPr>
          <w:delText xml:space="preserve"> to</w:delText>
        </w:r>
      </w:del>
      <w:r w:rsidRPr="004F687E">
        <w:rPr>
          <w:szCs w:val="24"/>
          <w:rPrChange w:id="112" w:author="Brouard, Ricarda" w:date="2022-09-19T16:53:00Z">
            <w:rPr>
              <w:szCs w:val="24"/>
              <w:highlight w:val="cyan"/>
            </w:rPr>
          </w:rPrChange>
        </w:rPr>
        <w:t>) and replication of</w:t>
      </w:r>
      <w:ins w:id="113" w:author="Brouard, Ricarda" w:date="2022-09-01T18:54:00Z">
        <w:r w:rsidR="0019772B" w:rsidRPr="004F687E">
          <w:rPr>
            <w:szCs w:val="24"/>
            <w:rPrChange w:id="114" w:author="Brouard, Ricarda" w:date="2022-09-19T16:53:00Z">
              <w:rPr>
                <w:szCs w:val="24"/>
                <w:highlight w:val="cyan"/>
              </w:rPr>
            </w:rPrChange>
          </w:rPr>
          <w:t xml:space="preserve"> unique</w:t>
        </w:r>
      </w:ins>
      <w:r w:rsidRPr="004F687E">
        <w:rPr>
          <w:szCs w:val="24"/>
          <w:rPrChange w:id="115" w:author="Brouard, Ricarda" w:date="2022-09-19T16:53:00Z">
            <w:rPr>
              <w:szCs w:val="24"/>
              <w:highlight w:val="cyan"/>
            </w:rPr>
          </w:rPrChange>
        </w:rPr>
        <w:t xml:space="preserve"> mobile ICT device identifiers, and prevent devices with tampered/replicated identifiers from accessing mobile networks</w:t>
      </w:r>
      <w:ins w:id="116" w:author="Brouard, Ricarda" w:date="2022-09-01T18:55:00Z">
        <w:r w:rsidR="0019772B" w:rsidRPr="004F687E">
          <w:rPr>
            <w:rPrChange w:id="117" w:author="Brouard, Ricarda" w:date="2022-09-19T16:53:00Z">
              <w:rPr>
                <w:highlight w:val="cyan"/>
              </w:rPr>
            </w:rPrChange>
          </w:rPr>
          <w:t xml:space="preserve"> </w:t>
        </w:r>
        <w:r w:rsidR="0019772B" w:rsidRPr="004F687E">
          <w:rPr>
            <w:szCs w:val="24"/>
            <w:rPrChange w:id="118" w:author="Brouard, Ricarda" w:date="2022-09-19T16:53:00Z">
              <w:rPr>
                <w:szCs w:val="24"/>
                <w:highlight w:val="cyan"/>
              </w:rPr>
            </w:rPrChange>
          </w:rPr>
          <w:t>and to share information and experiences on controlling, tampering of unique mobile telecommunications/ICT device identifiers</w:t>
        </w:r>
      </w:ins>
      <w:del w:id="119" w:author="Brouard, Ricarda" w:date="2022-09-01T18:55:00Z">
        <w:r w:rsidRPr="004F687E" w:rsidDel="0019772B">
          <w:rPr>
            <w:szCs w:val="24"/>
            <w:rPrChange w:id="120" w:author="Brouard, Ricarda" w:date="2022-09-19T16:53:00Z">
              <w:rPr>
                <w:szCs w:val="24"/>
                <w:highlight w:val="cyan"/>
              </w:rPr>
            </w:rPrChange>
          </w:rPr>
          <w:delText>, and to find solutions where users of genuine devices are adversely affected by the use of replicated identifiers</w:delText>
        </w:r>
      </w:del>
      <w:r w:rsidRPr="004F687E">
        <w:rPr>
          <w:szCs w:val="24"/>
          <w:rPrChange w:id="121" w:author="Brouard, Ricarda" w:date="2022-09-19T16:53:00Z">
            <w:rPr>
              <w:szCs w:val="24"/>
              <w:highlight w:val="cyan"/>
            </w:rPr>
          </w:rPrChange>
        </w:rPr>
        <w:t>;</w:t>
      </w:r>
    </w:p>
    <w:p w14:paraId="7E764F91" w14:textId="77777777" w:rsidR="008B24B4" w:rsidRPr="001625CE" w:rsidRDefault="00952576" w:rsidP="008B24B4">
      <w:pPr>
        <w:rPr>
          <w:szCs w:val="24"/>
        </w:rPr>
      </w:pPr>
      <w:r w:rsidRPr="001625CE">
        <w:rPr>
          <w:szCs w:val="24"/>
        </w:rPr>
        <w:t>5</w:t>
      </w:r>
      <w:r w:rsidRPr="001625CE">
        <w:rPr>
          <w:szCs w:val="24"/>
        </w:rPr>
        <w:tab/>
        <w:t xml:space="preserve">to urge the industry and manufacturers of mobile devices to adopt measures to prevent </w:t>
      </w:r>
      <w:r w:rsidRPr="00C37C93">
        <w:rPr>
          <w:szCs w:val="24"/>
        </w:rPr>
        <w:t xml:space="preserve">the </w:t>
      </w:r>
      <w:r w:rsidRPr="00C37C93">
        <w:rPr>
          <w:szCs w:val="24"/>
          <w:rPrChange w:id="122" w:author="Brouard, Ricarda" w:date="2022-09-12T10:32:00Z">
            <w:rPr>
              <w:szCs w:val="24"/>
              <w:highlight w:val="cyan"/>
            </w:rPr>
          </w:rPrChange>
        </w:rPr>
        <w:t>tampering with (making unauthorized changes to)</w:t>
      </w:r>
      <w:r w:rsidRPr="00C37C93">
        <w:rPr>
          <w:szCs w:val="24"/>
        </w:rPr>
        <w:t xml:space="preserve"> mobile</w:t>
      </w:r>
      <w:r w:rsidRPr="001625CE">
        <w:rPr>
          <w:szCs w:val="24"/>
        </w:rPr>
        <w:t xml:space="preserve"> ICT identifiers.</w:t>
      </w:r>
    </w:p>
    <w:p w14:paraId="1BD77B98" w14:textId="73DF16BA" w:rsidR="003711A5" w:rsidRDefault="003711A5">
      <w:pPr>
        <w:pStyle w:val="Reasons"/>
      </w:pPr>
    </w:p>
    <w:p w14:paraId="5077DB39" w14:textId="3D9E86BA" w:rsidR="0019772B" w:rsidRPr="0019772B" w:rsidRDefault="0019772B" w:rsidP="0019772B">
      <w:pPr>
        <w:spacing w:before="840"/>
        <w:jc w:val="center"/>
        <w:rPr>
          <w:rFonts w:asciiTheme="minorHAnsi" w:hAnsiTheme="minorHAnsi" w:cstheme="minorHAnsi"/>
          <w:szCs w:val="24"/>
        </w:rPr>
      </w:pPr>
      <w:r w:rsidRPr="00365D5A">
        <w:rPr>
          <w:rFonts w:asciiTheme="minorHAnsi" w:hAnsiTheme="minorHAnsi" w:cstheme="minorHAnsi"/>
          <w:szCs w:val="24"/>
        </w:rPr>
        <w:t>_______________</w:t>
      </w:r>
    </w:p>
    <w:sectPr w:rsidR="0019772B" w:rsidRPr="0019772B">
      <w:head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6E4F" w14:textId="77777777" w:rsidR="00F62132" w:rsidRDefault="00F62132">
      <w:r>
        <w:separator/>
      </w:r>
    </w:p>
  </w:endnote>
  <w:endnote w:type="continuationSeparator" w:id="0">
    <w:p w14:paraId="15EBEBDE" w14:textId="77777777" w:rsidR="00F62132" w:rsidRDefault="00F6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2728"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382E181"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B493" w14:textId="77777777" w:rsidR="00F62132" w:rsidRDefault="00F62132">
      <w:r>
        <w:t>____________________</w:t>
      </w:r>
    </w:p>
  </w:footnote>
  <w:footnote w:type="continuationSeparator" w:id="0">
    <w:p w14:paraId="31FCD1FB" w14:textId="77777777" w:rsidR="00F62132" w:rsidRDefault="00F6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6F3D"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C5F2DDC" w14:textId="77777777" w:rsidR="00CE1B90" w:rsidRDefault="00CE1B90" w:rsidP="004F7925">
    <w:pPr>
      <w:pStyle w:val="Header"/>
    </w:pPr>
    <w:r>
      <w:t>PP</w:t>
    </w:r>
    <w:r w:rsidR="000235EC">
      <w:t>22</w:t>
    </w:r>
    <w:r>
      <w:t>/76(Add.2)-E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0A21"/>
    <w:multiLevelType w:val="hybridMultilevel"/>
    <w:tmpl w:val="A984BC68"/>
    <w:lvl w:ilvl="0" w:tplc="6F5C9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F7E58"/>
    <w:multiLevelType w:val="hybridMultilevel"/>
    <w:tmpl w:val="A23ECA38"/>
    <w:lvl w:ilvl="0" w:tplc="6D18C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519ED"/>
    <w:multiLevelType w:val="hybridMultilevel"/>
    <w:tmpl w:val="BFC22A76"/>
    <w:lvl w:ilvl="0" w:tplc="808E56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522982">
    <w:abstractNumId w:val="1"/>
  </w:num>
  <w:num w:numId="2" w16cid:durableId="1651979965">
    <w:abstractNumId w:val="0"/>
  </w:num>
  <w:num w:numId="3" w16cid:durableId="17377813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9772B"/>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CDE"/>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11A5"/>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D4535"/>
    <w:rsid w:val="004E01FA"/>
    <w:rsid w:val="004E6764"/>
    <w:rsid w:val="004F041D"/>
    <w:rsid w:val="004F1C55"/>
    <w:rsid w:val="004F687E"/>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462DD"/>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C7860"/>
    <w:rsid w:val="007E00D2"/>
    <w:rsid w:val="007E2AD4"/>
    <w:rsid w:val="007E3469"/>
    <w:rsid w:val="007E7B63"/>
    <w:rsid w:val="00810AD6"/>
    <w:rsid w:val="0082780C"/>
    <w:rsid w:val="008333C7"/>
    <w:rsid w:val="00833E0F"/>
    <w:rsid w:val="008404FD"/>
    <w:rsid w:val="00841AB4"/>
    <w:rsid w:val="00841C4F"/>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52576"/>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37C93"/>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272"/>
    <w:rsid w:val="00D92563"/>
    <w:rsid w:val="00DB4A65"/>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2833"/>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2132"/>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90579"/>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4D4535"/>
    <w:rPr>
      <w:rFonts w:ascii="Calibri" w:hAnsi="Calibri"/>
      <w:sz w:val="24"/>
      <w:lang w:val="en-GB" w:eastAsia="en-US"/>
    </w:rPr>
  </w:style>
  <w:style w:type="paragraph" w:styleId="ListParagraph">
    <w:name w:val="List Paragraph"/>
    <w:basedOn w:val="Normal"/>
    <w:uiPriority w:val="34"/>
    <w:qFormat/>
    <w:rsid w:val="004D4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0C4BF6B0-5AD2-4360-A017-52E77B0B2AB4}">
  <ds:schemaRefs>
    <ds:schemaRef ds:uri="http://schemas.microsoft.com/sharepoint/v3/contenttype/forms"/>
  </ds:schemaRefs>
</ds:datastoreItem>
</file>

<file path=customXml/itemProps3.xml><?xml version="1.0" encoding="utf-8"?>
<ds:datastoreItem xmlns:ds="http://schemas.openxmlformats.org/officeDocument/2006/customXml" ds:itemID="{391A5BB7-D802-4252-BA73-892E887C1855}"/>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S22-PP-C-0076!A2!MSW-E</vt:lpstr>
    </vt:vector>
  </TitlesOfParts>
  <Manager/>
  <Company/>
  <LinksUpToDate>false</LinksUpToDate>
  <CharactersWithSpaces>8226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S22-PP-C-0076!A2!MSW-E</dc:title>
  <dc:subject>Plenipotentiary Conference (PP-18)</dc:subject>
  <dc:creator>Documents Proposals Manager (DPM)</dc:creator>
  <cp:keywords>DPM_v2022.8.31.2_prod</cp:keywords>
  <cp:lastModifiedBy>Brouard, Ricarda</cp:lastModifiedBy>
  <cp:revision>2</cp:revision>
  <dcterms:created xsi:type="dcterms:W3CDTF">2022-09-19T14:54:00Z</dcterms:created>
  <dcterms:modified xsi:type="dcterms:W3CDTF">2022-09-19T14:54:00Z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0x010100A69984AA076DB84F9F755CCCF73A4990</vt:lpwstr>
  </property>
</Properties>
</file>