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8B7C13" w14:paraId="5E282CD9" w14:textId="77777777" w:rsidTr="004805DE">
        <w:trPr>
          <w:cantSplit/>
          <w:jc w:val="center"/>
        </w:trPr>
        <w:tc>
          <w:tcPr>
            <w:tcW w:w="6911" w:type="dxa"/>
          </w:tcPr>
          <w:p w14:paraId="07661936" w14:textId="77777777" w:rsidR="00F96AB4" w:rsidRPr="008B7C13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8B7C1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8B7C1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8B7C1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8B7C13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B7C13">
              <w:rPr>
                <w:b/>
                <w:bCs/>
                <w:lang w:val="ru-RU"/>
              </w:rPr>
              <w:t>Бухарест</w:t>
            </w:r>
            <w:r w:rsidRPr="008B7C13">
              <w:rPr>
                <w:b/>
                <w:bCs/>
                <w:lang w:val="ru-RU"/>
              </w:rPr>
              <w:t>, 2</w:t>
            </w:r>
            <w:r w:rsidR="00513BE3" w:rsidRPr="008B7C13">
              <w:rPr>
                <w:b/>
                <w:bCs/>
                <w:lang w:val="ru-RU"/>
              </w:rPr>
              <w:t>6</w:t>
            </w:r>
            <w:r w:rsidRPr="008B7C13">
              <w:rPr>
                <w:b/>
                <w:bCs/>
                <w:lang w:val="ru-RU"/>
              </w:rPr>
              <w:t xml:space="preserve"> </w:t>
            </w:r>
            <w:r w:rsidR="00513BE3" w:rsidRPr="008B7C13">
              <w:rPr>
                <w:b/>
                <w:bCs/>
                <w:lang w:val="ru-RU"/>
              </w:rPr>
              <w:t xml:space="preserve">сентября </w:t>
            </w:r>
            <w:r w:rsidRPr="008B7C13">
              <w:rPr>
                <w:b/>
                <w:bCs/>
                <w:lang w:val="ru-RU"/>
              </w:rPr>
              <w:t xml:space="preserve">– </w:t>
            </w:r>
            <w:r w:rsidR="002D024B" w:rsidRPr="008B7C13">
              <w:rPr>
                <w:b/>
                <w:bCs/>
                <w:lang w:val="ru-RU"/>
              </w:rPr>
              <w:t>1</w:t>
            </w:r>
            <w:r w:rsidR="00513BE3" w:rsidRPr="008B7C13">
              <w:rPr>
                <w:b/>
                <w:bCs/>
                <w:lang w:val="ru-RU"/>
              </w:rPr>
              <w:t>4</w:t>
            </w:r>
            <w:r w:rsidRPr="008B7C13">
              <w:rPr>
                <w:b/>
                <w:bCs/>
                <w:lang w:val="ru-RU"/>
              </w:rPr>
              <w:t xml:space="preserve"> </w:t>
            </w:r>
            <w:r w:rsidR="00513BE3" w:rsidRPr="008B7C13">
              <w:rPr>
                <w:b/>
                <w:bCs/>
                <w:lang w:val="ru-RU"/>
              </w:rPr>
              <w:t xml:space="preserve">октября </w:t>
            </w:r>
            <w:r w:rsidRPr="008B7C13">
              <w:rPr>
                <w:b/>
                <w:bCs/>
                <w:lang w:val="ru-RU"/>
              </w:rPr>
              <w:t>20</w:t>
            </w:r>
            <w:r w:rsidR="00513BE3" w:rsidRPr="008B7C13">
              <w:rPr>
                <w:b/>
                <w:bCs/>
                <w:lang w:val="ru-RU"/>
              </w:rPr>
              <w:t>22</w:t>
            </w:r>
            <w:r w:rsidRPr="008B7C13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72E1DEAB" w14:textId="77777777" w:rsidR="00F96AB4" w:rsidRPr="008B7C13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8B7C13">
              <w:rPr>
                <w:lang w:val="ru-RU"/>
              </w:rPr>
              <w:drawing>
                <wp:inline distT="0" distB="0" distL="0" distR="0" wp14:anchorId="0B6B3784" wp14:editId="2B3D811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8B7C13" w14:paraId="0B3C582D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4D5BDF" w14:textId="77777777" w:rsidR="00F96AB4" w:rsidRPr="008B7C1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0CA4817" w14:textId="77777777" w:rsidR="00F96AB4" w:rsidRPr="008B7C1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8B7C13" w14:paraId="14DB64BF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50F6435" w14:textId="77777777" w:rsidR="00F96AB4" w:rsidRPr="008B7C1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83FF06" w14:textId="77777777" w:rsidR="00F96AB4" w:rsidRPr="008B7C1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B7C13" w14:paraId="48CC475C" w14:textId="77777777" w:rsidTr="004805DE">
        <w:trPr>
          <w:cantSplit/>
          <w:jc w:val="center"/>
        </w:trPr>
        <w:tc>
          <w:tcPr>
            <w:tcW w:w="6911" w:type="dxa"/>
          </w:tcPr>
          <w:p w14:paraId="3FB4A584" w14:textId="77777777" w:rsidR="00F96AB4" w:rsidRPr="008B7C1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8B7C1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03E804A" w14:textId="77777777" w:rsidR="00F96AB4" w:rsidRPr="008B7C13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8B7C13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8B7C13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8B7C13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8B7C13" w14:paraId="722A0749" w14:textId="77777777" w:rsidTr="004805DE">
        <w:trPr>
          <w:cantSplit/>
          <w:jc w:val="center"/>
        </w:trPr>
        <w:tc>
          <w:tcPr>
            <w:tcW w:w="6911" w:type="dxa"/>
          </w:tcPr>
          <w:p w14:paraId="5FDA8244" w14:textId="77777777" w:rsidR="00F96AB4" w:rsidRPr="008B7C13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CC44F7B" w14:textId="77777777" w:rsidR="00F96AB4" w:rsidRPr="008B7C13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B7C13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8B7C13" w14:paraId="7AC1E4EB" w14:textId="77777777" w:rsidTr="004805DE">
        <w:trPr>
          <w:cantSplit/>
          <w:jc w:val="center"/>
        </w:trPr>
        <w:tc>
          <w:tcPr>
            <w:tcW w:w="6911" w:type="dxa"/>
          </w:tcPr>
          <w:p w14:paraId="5166610C" w14:textId="77777777" w:rsidR="00F96AB4" w:rsidRPr="008B7C1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FA5E7FE" w14:textId="77777777" w:rsidR="00F96AB4" w:rsidRPr="008B7C13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8B7C1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8B7C13" w14:paraId="480790A6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B780FEA" w14:textId="77777777" w:rsidR="00F96AB4" w:rsidRPr="008B7C13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8B7C13" w14:paraId="244CC2FF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54507E5" w14:textId="77777777" w:rsidR="00F96AB4" w:rsidRPr="008B7C13" w:rsidRDefault="00F96AB4" w:rsidP="004805DE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8B7C13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8B7C13" w14:paraId="7600F03D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FE16C35" w14:textId="4C807124" w:rsidR="00F96AB4" w:rsidRPr="008B7C13" w:rsidRDefault="00255B78" w:rsidP="00255B78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8B7C13">
              <w:rPr>
                <w:lang w:val="ru-RU"/>
              </w:rPr>
              <w:t xml:space="preserve">IAP 02 </w:t>
            </w:r>
            <w:r w:rsidR="009E1B6C" w:rsidRPr="008B7C13">
              <w:rPr>
                <w:lang w:val="ru-RU"/>
              </w:rPr>
              <w:t>–</w:t>
            </w:r>
            <w:r w:rsidR="00F96AB4" w:rsidRPr="008B7C13">
              <w:rPr>
                <w:lang w:val="ru-RU"/>
              </w:rPr>
              <w:t xml:space="preserve"> </w:t>
            </w:r>
            <w:r w:rsidR="009E1B6C" w:rsidRPr="008B7C13">
              <w:rPr>
                <w:lang w:val="ru-RU"/>
              </w:rPr>
              <w:t>ПРЕДЛОЖЕНИЕ ПО ПЕРЕСМОТРУ</w:t>
            </w:r>
            <w:r w:rsidR="00F96AB4" w:rsidRPr="008B7C13">
              <w:rPr>
                <w:lang w:val="ru-RU"/>
              </w:rPr>
              <w:t xml:space="preserve"> </w:t>
            </w:r>
            <w:r w:rsidRPr="008B7C13">
              <w:rPr>
                <w:lang w:val="ru-RU"/>
              </w:rPr>
              <w:t>Резолюции</w:t>
            </w:r>
            <w:r w:rsidR="00F96AB4" w:rsidRPr="008B7C13">
              <w:rPr>
                <w:lang w:val="ru-RU"/>
              </w:rPr>
              <w:t xml:space="preserve"> 189</w:t>
            </w:r>
          </w:p>
        </w:tc>
      </w:tr>
      <w:tr w:rsidR="00F96AB4" w:rsidRPr="008B7C13" w14:paraId="1FE3AE2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D0D3CD6" w14:textId="6544CB05" w:rsidR="00F96AB4" w:rsidRPr="008B7C13" w:rsidRDefault="008840A1" w:rsidP="004805DE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8B7C13">
              <w:rPr>
                <w:lang w:val="ru-RU"/>
              </w:rPr>
              <w:t xml:space="preserve">ОБ </w:t>
            </w:r>
            <w:r w:rsidR="00255B78" w:rsidRPr="008B7C13">
              <w:rPr>
                <w:lang w:val="ru-RU"/>
              </w:rPr>
              <w:t>Оказани</w:t>
            </w:r>
            <w:r w:rsidRPr="008B7C13">
              <w:rPr>
                <w:lang w:val="ru-RU"/>
              </w:rPr>
              <w:t>И</w:t>
            </w:r>
            <w:r w:rsidR="00255B78" w:rsidRPr="008B7C13">
              <w:rPr>
                <w:lang w:val="ru-RU"/>
              </w:rPr>
              <w:t xml:space="preserve"> Государствам-Членам помощи в борьбе с хищениями мобильных устройств и в предотвращении этого явления</w:t>
            </w:r>
          </w:p>
        </w:tc>
      </w:tr>
      <w:tr w:rsidR="00F96AB4" w:rsidRPr="008B7C13" w14:paraId="18AB93A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C9C7118" w14:textId="77777777" w:rsidR="00F96AB4" w:rsidRPr="008B7C13" w:rsidRDefault="00F96AB4" w:rsidP="004805DE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094BC00A" w14:textId="77777777" w:rsidR="00255B78" w:rsidRPr="008B7C13" w:rsidRDefault="00255B78" w:rsidP="00255B78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55B78" w:rsidRPr="008B7C13" w14:paraId="59B7C289" w14:textId="77777777" w:rsidTr="00A163F7">
        <w:trPr>
          <w:trHeight w:val="166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301B8" w14:textId="77777777" w:rsidR="00255B78" w:rsidRPr="008B7C13" w:rsidRDefault="00255B78" w:rsidP="009F2BBA">
            <w:pPr>
              <w:pStyle w:val="Headingb"/>
              <w:rPr>
                <w:lang w:val="ru-RU"/>
              </w:rPr>
            </w:pPr>
            <w:r w:rsidRPr="008B7C13">
              <w:rPr>
                <w:lang w:val="ru-RU"/>
              </w:rPr>
              <w:t>Резюме</w:t>
            </w:r>
          </w:p>
          <w:p w14:paraId="0635D1A1" w14:textId="2D0B4167" w:rsidR="00255B78" w:rsidRPr="00A163F7" w:rsidRDefault="009E1B6C" w:rsidP="00A163F7">
            <w:pPr>
              <w:rPr>
                <w:lang w:val="ru-RU"/>
              </w:rPr>
            </w:pPr>
            <w:r w:rsidRPr="00A163F7">
              <w:rPr>
                <w:lang w:val="ru-RU"/>
              </w:rPr>
              <w:t xml:space="preserve">Предлагается внести изменения в </w:t>
            </w:r>
            <w:r w:rsidR="00255B78" w:rsidRPr="00A163F7">
              <w:rPr>
                <w:lang w:val="ru-RU"/>
              </w:rPr>
              <w:t>Резолюци</w:t>
            </w:r>
            <w:r w:rsidRPr="00A163F7">
              <w:rPr>
                <w:lang w:val="ru-RU"/>
              </w:rPr>
              <w:t>ю</w:t>
            </w:r>
            <w:r w:rsidR="00255B78" w:rsidRPr="00A163F7">
              <w:rPr>
                <w:lang w:val="ru-RU"/>
              </w:rPr>
              <w:t xml:space="preserve"> 189 ПК on "Оказание Государствам-Членам помощи в борьбе с хищениями мобильных устройств и в предотвращении этого явления" </w:t>
            </w:r>
            <w:r w:rsidRPr="00A163F7">
              <w:rPr>
                <w:lang w:val="ru-RU"/>
              </w:rPr>
              <w:t>принимая во внимание обновлени</w:t>
            </w:r>
            <w:r w:rsidR="008840A1" w:rsidRPr="00A163F7">
              <w:rPr>
                <w:lang w:val="ru-RU"/>
              </w:rPr>
              <w:t>е</w:t>
            </w:r>
            <w:r w:rsidRPr="00A163F7">
              <w:rPr>
                <w:lang w:val="ru-RU"/>
              </w:rPr>
              <w:t xml:space="preserve"> резолюций по аналогичной тематике, обсуждавш</w:t>
            </w:r>
            <w:r w:rsidR="008840A1" w:rsidRPr="00A163F7">
              <w:rPr>
                <w:lang w:val="ru-RU"/>
              </w:rPr>
              <w:t>е</w:t>
            </w:r>
            <w:r w:rsidRPr="00A163F7">
              <w:rPr>
                <w:lang w:val="ru-RU"/>
              </w:rPr>
              <w:t>еся на</w:t>
            </w:r>
            <w:r w:rsidR="00255B78" w:rsidRPr="00A163F7">
              <w:rPr>
                <w:lang w:val="ru-RU"/>
              </w:rPr>
              <w:t xml:space="preserve"> ВАСЭ-20 </w:t>
            </w:r>
            <w:r w:rsidRPr="00A163F7">
              <w:rPr>
                <w:lang w:val="ru-RU"/>
              </w:rPr>
              <w:t>и</w:t>
            </w:r>
            <w:r w:rsidR="00255B78" w:rsidRPr="00A163F7">
              <w:rPr>
                <w:lang w:val="ru-RU"/>
              </w:rPr>
              <w:t xml:space="preserve"> ВКРЭ-22.</w:t>
            </w:r>
          </w:p>
        </w:tc>
      </w:tr>
    </w:tbl>
    <w:p w14:paraId="47A11983" w14:textId="77777777" w:rsidR="00F96AB4" w:rsidRPr="008B7C13" w:rsidRDefault="00F96AB4">
      <w:pPr>
        <w:rPr>
          <w:lang w:val="ru-RU"/>
        </w:rPr>
      </w:pPr>
    </w:p>
    <w:p w14:paraId="0A5C8CD6" w14:textId="77777777" w:rsidR="00F96AB4" w:rsidRPr="008B7C13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B7C13">
        <w:rPr>
          <w:lang w:val="ru-RU"/>
        </w:rPr>
        <w:br w:type="page"/>
      </w:r>
    </w:p>
    <w:p w14:paraId="1B93A3D8" w14:textId="77777777" w:rsidR="004F7B27" w:rsidRPr="008B7C13" w:rsidRDefault="00AD124E">
      <w:pPr>
        <w:pStyle w:val="Proposal"/>
      </w:pPr>
      <w:r w:rsidRPr="008B7C13">
        <w:lastRenderedPageBreak/>
        <w:t>MOD</w:t>
      </w:r>
      <w:r w:rsidRPr="008B7C13">
        <w:tab/>
        <w:t>IAP/76A2/1</w:t>
      </w:r>
    </w:p>
    <w:p w14:paraId="0A014E7E" w14:textId="77777777" w:rsidR="0027470A" w:rsidRPr="008B7C13" w:rsidRDefault="00AD124E" w:rsidP="00581D34">
      <w:pPr>
        <w:pStyle w:val="ResNo"/>
        <w:keepNext/>
        <w:keepLines/>
        <w:rPr>
          <w:lang w:val="ru-RU"/>
        </w:rPr>
      </w:pPr>
      <w:bookmarkStart w:id="8" w:name="_Toc407102998"/>
      <w:bookmarkStart w:id="9" w:name="_Toc536109979"/>
      <w:r w:rsidRPr="008B7C13">
        <w:rPr>
          <w:lang w:val="ru-RU"/>
        </w:rPr>
        <w:t xml:space="preserve">РЕЗОЛЮЦИЯ </w:t>
      </w:r>
      <w:r w:rsidRPr="008B7C13">
        <w:rPr>
          <w:rStyle w:val="href"/>
        </w:rPr>
        <w:t>189</w:t>
      </w:r>
      <w:r w:rsidRPr="008B7C13">
        <w:rPr>
          <w:lang w:val="ru-RU"/>
        </w:rPr>
        <w:t xml:space="preserve"> (пересм. </w:t>
      </w:r>
      <w:del w:id="10" w:author="Karakhanova, Yulia" w:date="2022-09-23T10:26:00Z">
        <w:r w:rsidRPr="008B7C13" w:rsidDel="00255B78">
          <w:rPr>
            <w:lang w:val="ru-RU"/>
          </w:rPr>
          <w:delText>дубай, 2018 </w:delText>
        </w:r>
        <w:r w:rsidRPr="008B7C13" w:rsidDel="00255B78">
          <w:rPr>
            <w:caps w:val="0"/>
            <w:lang w:val="ru-RU"/>
          </w:rPr>
          <w:delText>г</w:delText>
        </w:r>
        <w:r w:rsidRPr="008B7C13" w:rsidDel="00255B78">
          <w:rPr>
            <w:lang w:val="ru-RU"/>
          </w:rPr>
          <w:delText>.</w:delText>
        </w:r>
      </w:del>
      <w:ins w:id="11" w:author="Karakhanova, Yulia" w:date="2022-09-23T10:26:00Z">
        <w:r w:rsidR="00255B78" w:rsidRPr="008B7C13">
          <w:rPr>
            <w:lang w:val="ru-RU"/>
          </w:rPr>
          <w:t>Бухарест, 2022 г.</w:t>
        </w:r>
      </w:ins>
      <w:r w:rsidRPr="008B7C13">
        <w:rPr>
          <w:lang w:val="ru-RU"/>
        </w:rPr>
        <w:t>)</w:t>
      </w:r>
      <w:bookmarkEnd w:id="8"/>
      <w:bookmarkEnd w:id="9"/>
    </w:p>
    <w:p w14:paraId="6F2CF403" w14:textId="77777777" w:rsidR="0027470A" w:rsidRPr="008B7C13" w:rsidRDefault="00AD124E" w:rsidP="00581D34">
      <w:pPr>
        <w:pStyle w:val="Restitle"/>
        <w:keepNext/>
        <w:keepLines/>
        <w:rPr>
          <w:lang w:val="ru-RU"/>
        </w:rPr>
      </w:pPr>
      <w:bookmarkStart w:id="12" w:name="_Toc407102999"/>
      <w:bookmarkStart w:id="13" w:name="_Toc536109980"/>
      <w:r w:rsidRPr="008B7C13">
        <w:rPr>
          <w:lang w:val="ru-RU"/>
        </w:rPr>
        <w:t>Оказание Государствам-Членам помощи в борьбе с хищениями мобильных устройств и в предотвращении этого явления</w:t>
      </w:r>
      <w:bookmarkEnd w:id="12"/>
      <w:bookmarkEnd w:id="13"/>
    </w:p>
    <w:p w14:paraId="2A9A18CB" w14:textId="77777777" w:rsidR="0027470A" w:rsidRPr="008B7C13" w:rsidRDefault="00AD124E" w:rsidP="00581D34">
      <w:pPr>
        <w:pStyle w:val="Normalaftertitle"/>
        <w:keepNext/>
        <w:keepLines/>
        <w:rPr>
          <w:lang w:val="ru-RU"/>
        </w:rPr>
      </w:pPr>
      <w:r w:rsidRPr="008B7C13">
        <w:rPr>
          <w:lang w:val="ru-RU"/>
        </w:rPr>
        <w:t>Полномочная конференция Международного союза электросвязи (</w:t>
      </w:r>
      <w:del w:id="14" w:author="Karakhanova, Yulia" w:date="2022-09-23T10:26:00Z">
        <w:r w:rsidRPr="008B7C13" w:rsidDel="00255B78">
          <w:rPr>
            <w:lang w:val="ru-RU"/>
          </w:rPr>
          <w:delText>Дубай, 2018 г.</w:delText>
        </w:r>
      </w:del>
      <w:ins w:id="15" w:author="Karakhanova, Yulia" w:date="2022-09-23T10:26:00Z">
        <w:r w:rsidR="00255B78" w:rsidRPr="008B7C13">
          <w:rPr>
            <w:lang w:val="ru-RU"/>
          </w:rPr>
          <w:t>Бухарест, 2022 г.</w:t>
        </w:r>
      </w:ins>
      <w:r w:rsidRPr="008B7C13">
        <w:rPr>
          <w:lang w:val="ru-RU"/>
        </w:rPr>
        <w:t>),</w:t>
      </w:r>
    </w:p>
    <w:p w14:paraId="74B5E767" w14:textId="77777777" w:rsidR="0027470A" w:rsidRPr="008B7C13" w:rsidRDefault="00AD124E" w:rsidP="00581D34">
      <w:pPr>
        <w:pStyle w:val="Call"/>
        <w:rPr>
          <w:lang w:val="ru-RU"/>
        </w:rPr>
      </w:pPr>
      <w:r w:rsidRPr="008B7C13">
        <w:rPr>
          <w:lang w:val="ru-RU"/>
        </w:rPr>
        <w:t>напоминая</w:t>
      </w:r>
    </w:p>
    <w:p w14:paraId="017B5B73" w14:textId="77777777" w:rsidR="0027470A" w:rsidRPr="008B7C13" w:rsidRDefault="004616D5" w:rsidP="00581D34">
      <w:pPr>
        <w:rPr>
          <w:ins w:id="16" w:author="Karakhanova, Yulia" w:date="2022-09-23T10:28:00Z"/>
          <w:lang w:val="ru-RU"/>
        </w:rPr>
      </w:pPr>
      <w:ins w:id="17" w:author="Karakhanova, Yulia" w:date="2022-09-23T10:27:00Z">
        <w:r w:rsidRPr="008B7C13">
          <w:rPr>
            <w:i/>
            <w:lang w:val="ru-RU"/>
            <w:rPrChange w:id="18" w:author="Karakhanova, Yulia" w:date="2022-09-23T10:28:00Z">
              <w:rPr>
                <w:lang w:val="en-US"/>
              </w:rPr>
            </w:rPrChange>
          </w:rPr>
          <w:t>a)</w:t>
        </w:r>
        <w:r w:rsidRPr="008B7C13">
          <w:rPr>
            <w:lang w:val="ru-RU"/>
          </w:rPr>
          <w:tab/>
        </w:r>
      </w:ins>
      <w:r w:rsidR="00AD124E" w:rsidRPr="008B7C13">
        <w:rPr>
          <w:lang w:val="ru-RU"/>
        </w:rPr>
        <w:t xml:space="preserve">о Резолюции 196 (Пересм. </w:t>
      </w:r>
      <w:ins w:id="19" w:author="Karakhanova, Yulia" w:date="2022-09-23T10:27:00Z">
        <w:r w:rsidRPr="008B7C13">
          <w:rPr>
            <w:lang w:val="ru-RU"/>
          </w:rPr>
          <w:t>[</w:t>
        </w:r>
      </w:ins>
      <w:r w:rsidR="00AD124E" w:rsidRPr="008B7C13">
        <w:rPr>
          <w:lang w:val="ru-RU"/>
        </w:rPr>
        <w:t>Дубай, 2018 г.</w:t>
      </w:r>
      <w:ins w:id="20" w:author="Karakhanova, Yulia" w:date="2022-09-23T10:28:00Z">
        <w:r w:rsidRPr="008B7C13">
          <w:rPr>
            <w:lang w:val="ru-RU"/>
          </w:rPr>
          <w:t>]</w:t>
        </w:r>
      </w:ins>
      <w:r w:rsidR="00AD124E" w:rsidRPr="008B7C13">
        <w:rPr>
          <w:lang w:val="ru-RU"/>
        </w:rPr>
        <w:t>) настоящей Конференции о защите пользователей/</w:t>
      </w:r>
      <w:r w:rsidR="00AD124E" w:rsidRPr="008B7C13">
        <w:rPr>
          <w:lang w:val="ru-RU"/>
        </w:rPr>
        <w:br/>
        <w:t>потребителей услуг электросвязи</w:t>
      </w:r>
      <w:del w:id="21" w:author="Karakhanova, Yulia" w:date="2022-09-23T10:28:00Z">
        <w:r w:rsidR="00AD124E" w:rsidRPr="008B7C13" w:rsidDel="004616D5">
          <w:rPr>
            <w:lang w:val="ru-RU"/>
          </w:rPr>
          <w:delText>,</w:delText>
        </w:r>
      </w:del>
      <w:ins w:id="22" w:author="Karakhanova, Yulia" w:date="2022-09-23T10:28:00Z">
        <w:r w:rsidRPr="008B7C13">
          <w:rPr>
            <w:lang w:val="ru-RU"/>
          </w:rPr>
          <w:t>;</w:t>
        </w:r>
      </w:ins>
    </w:p>
    <w:p w14:paraId="746FF628" w14:textId="59F814D4" w:rsidR="004616D5" w:rsidRPr="008B7C13" w:rsidRDefault="004616D5" w:rsidP="00581D34">
      <w:pPr>
        <w:rPr>
          <w:ins w:id="23" w:author="Karakhanova, Yulia" w:date="2022-09-23T10:28:00Z"/>
          <w:lang w:val="ru-RU"/>
        </w:rPr>
      </w:pPr>
      <w:ins w:id="24" w:author="Karakhanova, Yulia" w:date="2022-09-23T10:28:00Z">
        <w:r w:rsidRPr="008B7C13">
          <w:rPr>
            <w:i/>
            <w:lang w:val="ru-RU"/>
            <w:rPrChange w:id="25" w:author="Karakhanova, Yulia" w:date="2022-09-23T10:51:00Z">
              <w:rPr>
                <w:lang w:val="en-US"/>
              </w:rPr>
            </w:rPrChange>
          </w:rPr>
          <w:t>b)</w:t>
        </w:r>
        <w:r w:rsidRPr="008B7C13">
          <w:rPr>
            <w:i/>
            <w:lang w:val="ru-RU"/>
            <w:rPrChange w:id="26" w:author="Karakhanova, Yulia" w:date="2022-09-23T10:51:00Z">
              <w:rPr>
                <w:lang w:val="en-US"/>
              </w:rPr>
            </w:rPrChange>
          </w:rPr>
          <w:tab/>
        </w:r>
      </w:ins>
      <w:ins w:id="27" w:author="Karakhanova, Yulia" w:date="2022-09-23T10:52:00Z">
        <w:r w:rsidR="002931FB" w:rsidRPr="008B7C13">
          <w:rPr>
            <w:lang w:val="ru-RU"/>
          </w:rPr>
          <w:t xml:space="preserve">о Резолюции </w:t>
        </w:r>
      </w:ins>
      <w:ins w:id="28" w:author="Karakhanova, Yulia" w:date="2022-09-23T10:53:00Z">
        <w:r w:rsidR="002931FB" w:rsidRPr="008B7C13">
          <w:rPr>
            <w:lang w:val="ru-RU"/>
          </w:rPr>
          <w:t>174</w:t>
        </w:r>
      </w:ins>
      <w:ins w:id="29" w:author="Karakhanova, Yulia" w:date="2022-09-23T10:52:00Z">
        <w:r w:rsidR="002931FB" w:rsidRPr="008B7C13">
          <w:rPr>
            <w:lang w:val="ru-RU"/>
          </w:rPr>
          <w:t xml:space="preserve"> (Пересм. </w:t>
        </w:r>
      </w:ins>
      <w:ins w:id="30" w:author="Karakhanova, Yulia" w:date="2022-09-23T10:53:00Z">
        <w:r w:rsidR="002931FB" w:rsidRPr="008B7C13">
          <w:rPr>
            <w:lang w:val="ru-RU"/>
          </w:rPr>
          <w:t>Дубай</w:t>
        </w:r>
      </w:ins>
      <w:ins w:id="31" w:author="Karakhanova, Yulia" w:date="2022-09-23T10:52:00Z">
        <w:r w:rsidR="002931FB" w:rsidRPr="008B7C13">
          <w:rPr>
            <w:lang w:val="ru-RU"/>
          </w:rPr>
          <w:t>, 20</w:t>
        </w:r>
      </w:ins>
      <w:ins w:id="32" w:author="Karakhanova, Yulia" w:date="2022-09-23T10:53:00Z">
        <w:r w:rsidR="002931FB" w:rsidRPr="008B7C13">
          <w:rPr>
            <w:lang w:val="ru-RU"/>
          </w:rPr>
          <w:t>18</w:t>
        </w:r>
      </w:ins>
      <w:ins w:id="33" w:author="Karakhanova, Yulia" w:date="2022-09-23T10:52:00Z">
        <w:r w:rsidR="002931FB" w:rsidRPr="008B7C13">
          <w:rPr>
            <w:lang w:val="ru-RU"/>
          </w:rPr>
          <w:t> г.)</w:t>
        </w:r>
      </w:ins>
      <w:ins w:id="34" w:author="Karakhanova, Yulia" w:date="2022-09-23T10:53:00Z">
        <w:r w:rsidR="002931FB" w:rsidRPr="008B7C13">
          <w:rPr>
            <w:lang w:val="ru-RU"/>
          </w:rPr>
          <w:t xml:space="preserve"> настоящей Конференции </w:t>
        </w:r>
      </w:ins>
      <w:ins w:id="35" w:author="Karakhanova, Yulia" w:date="2022-09-23T10:56:00Z">
        <w:r w:rsidR="002931FB" w:rsidRPr="008B7C13">
          <w:rPr>
            <w:lang w:val="ru-RU"/>
          </w:rPr>
          <w:t xml:space="preserve">о роли МСЭ в связи с вопросами международной государственной политики, касающимися риска незаконного использования </w:t>
        </w:r>
      </w:ins>
      <w:ins w:id="36" w:author="Sinitsyn, Nikita" w:date="2022-09-23T12:29:00Z">
        <w:r w:rsidR="009E1B6C" w:rsidRPr="008B7C13">
          <w:rPr>
            <w:lang w:val="ru-RU"/>
          </w:rPr>
          <w:t>ИКТ</w:t>
        </w:r>
      </w:ins>
      <w:ins w:id="37" w:author="Karakhanova, Yulia" w:date="2022-09-23T10:56:00Z">
        <w:r w:rsidR="002931FB" w:rsidRPr="008B7C13">
          <w:rPr>
            <w:lang w:val="ru-RU"/>
          </w:rPr>
          <w:t>;</w:t>
        </w:r>
      </w:ins>
    </w:p>
    <w:p w14:paraId="06436342" w14:textId="77777777" w:rsidR="004616D5" w:rsidRPr="008B7C13" w:rsidRDefault="004616D5" w:rsidP="00581D34">
      <w:pPr>
        <w:rPr>
          <w:ins w:id="38" w:author="Karakhanova, Yulia" w:date="2022-09-23T10:28:00Z"/>
          <w:lang w:val="ru-RU"/>
        </w:rPr>
      </w:pPr>
      <w:ins w:id="39" w:author="Karakhanova, Yulia" w:date="2022-09-23T10:28:00Z">
        <w:r w:rsidRPr="008B7C13">
          <w:rPr>
            <w:i/>
            <w:lang w:val="ru-RU"/>
            <w:rPrChange w:id="40" w:author="Karakhanova, Yulia" w:date="2022-09-23T10:33:00Z">
              <w:rPr>
                <w:lang w:val="en-US"/>
              </w:rPr>
            </w:rPrChange>
          </w:rPr>
          <w:t>c)</w:t>
        </w:r>
        <w:r w:rsidRPr="008B7C13">
          <w:rPr>
            <w:lang w:val="ru-RU"/>
          </w:rPr>
          <w:tab/>
        </w:r>
      </w:ins>
      <w:ins w:id="41" w:author="Karakhanova, Yulia" w:date="2022-09-23T10:30:00Z">
        <w:r w:rsidRPr="008B7C13">
          <w:rPr>
            <w:lang w:val="ru-RU"/>
          </w:rPr>
          <w:t xml:space="preserve">о Резолюции 97 (Пересм. Женева, 2020 г.) </w:t>
        </w:r>
      </w:ins>
      <w:ins w:id="42" w:author="Karakhanova, Yulia" w:date="2022-09-23T10:31:00Z">
        <w:r w:rsidRPr="008B7C13">
          <w:rPr>
            <w:lang w:val="ru-RU"/>
          </w:rPr>
          <w:t xml:space="preserve">Всемирной </w:t>
        </w:r>
      </w:ins>
      <w:ins w:id="43" w:author="Karakhanova, Yulia" w:date="2022-09-23T11:08:00Z">
        <w:r w:rsidR="0081350B" w:rsidRPr="008B7C13">
          <w:rPr>
            <w:lang w:val="ru-RU"/>
          </w:rPr>
          <w:t>а</w:t>
        </w:r>
      </w:ins>
      <w:ins w:id="44" w:author="Karakhanova, Yulia" w:date="2022-09-23T10:31:00Z">
        <w:r w:rsidRPr="008B7C13">
          <w:rPr>
            <w:lang w:val="ru-RU"/>
          </w:rPr>
          <w:t xml:space="preserve">ссамблеи по стандартизации электросвязи (ВАСЭ) </w:t>
        </w:r>
      </w:ins>
      <w:ins w:id="45" w:author="Karakhanova, Yulia" w:date="2022-09-23T10:51:00Z">
        <w:r w:rsidR="002931FB" w:rsidRPr="008B7C13">
          <w:rPr>
            <w:lang w:val="ru-RU"/>
          </w:rPr>
          <w:t>о б</w:t>
        </w:r>
      </w:ins>
      <w:ins w:id="46" w:author="Karakhanova, Yulia" w:date="2022-09-23T10:30:00Z">
        <w:r w:rsidRPr="008B7C13">
          <w:rPr>
            <w:lang w:val="ru-RU"/>
          </w:rPr>
          <w:t>орьб</w:t>
        </w:r>
      </w:ins>
      <w:ins w:id="47" w:author="Karakhanova, Yulia" w:date="2022-09-23T10:51:00Z">
        <w:r w:rsidR="002931FB" w:rsidRPr="008B7C13">
          <w:rPr>
            <w:lang w:val="ru-RU"/>
          </w:rPr>
          <w:t>е</w:t>
        </w:r>
      </w:ins>
      <w:ins w:id="48" w:author="Karakhanova, Yulia" w:date="2022-09-23T10:30:00Z">
        <w:r w:rsidRPr="008B7C13">
          <w:rPr>
            <w:lang w:val="ru-RU"/>
          </w:rPr>
          <w:t xml:space="preserve"> с хищениями мобильных устройств электросвязи</w:t>
        </w:r>
      </w:ins>
      <w:ins w:id="49" w:author="Karakhanova, Yulia" w:date="2022-09-23T10:33:00Z">
        <w:r w:rsidRPr="008B7C13">
          <w:rPr>
            <w:lang w:val="ru-RU"/>
          </w:rPr>
          <w:t>;</w:t>
        </w:r>
      </w:ins>
    </w:p>
    <w:p w14:paraId="62438A41" w14:textId="77777777" w:rsidR="000738CC" w:rsidRPr="008B7C13" w:rsidRDefault="004616D5" w:rsidP="000738CC">
      <w:pPr>
        <w:rPr>
          <w:ins w:id="50" w:author="Karakhanova, Yulia" w:date="2022-09-23T10:47:00Z"/>
          <w:lang w:val="ru-RU"/>
        </w:rPr>
      </w:pPr>
      <w:ins w:id="51" w:author="Karakhanova, Yulia" w:date="2022-09-23T10:28:00Z">
        <w:r w:rsidRPr="008B7C13">
          <w:rPr>
            <w:i/>
            <w:lang w:val="ru-RU"/>
            <w:rPrChange w:id="52" w:author="Karakhanova, Yulia" w:date="2022-09-23T10:51:00Z">
              <w:rPr>
                <w:lang w:val="en-US"/>
              </w:rPr>
            </w:rPrChange>
          </w:rPr>
          <w:t>d)</w:t>
        </w:r>
        <w:r w:rsidRPr="008B7C13">
          <w:rPr>
            <w:lang w:val="ru-RU"/>
          </w:rPr>
          <w:tab/>
        </w:r>
      </w:ins>
      <w:ins w:id="53" w:author="Karakhanova, Yulia" w:date="2022-09-23T10:33:00Z">
        <w:r w:rsidRPr="008B7C13">
          <w:rPr>
            <w:lang w:val="ru-RU"/>
          </w:rPr>
          <w:t>о Резолюции 84 (Пересм. Кигали, 202</w:t>
        </w:r>
      </w:ins>
      <w:ins w:id="54" w:author="Karakhanova, Yulia" w:date="2022-09-23T10:34:00Z">
        <w:r w:rsidRPr="008B7C13">
          <w:rPr>
            <w:lang w:val="ru-RU"/>
          </w:rPr>
          <w:t>2</w:t>
        </w:r>
      </w:ins>
      <w:ins w:id="55" w:author="Karakhanova, Yulia" w:date="2022-09-23T10:33:00Z">
        <w:r w:rsidRPr="008B7C13">
          <w:rPr>
            <w:lang w:val="ru-RU"/>
          </w:rPr>
          <w:t> г.)</w:t>
        </w:r>
      </w:ins>
      <w:ins w:id="56" w:author="Karakhanova, Yulia" w:date="2022-09-23T10:34:00Z">
        <w:r w:rsidRPr="008B7C13">
          <w:rPr>
            <w:lang w:val="ru-RU"/>
          </w:rPr>
          <w:t xml:space="preserve"> Всемирной конференции по развитию электросвязи (ВКРЭ)</w:t>
        </w:r>
        <w:r w:rsidRPr="008B7C13">
          <w:rPr>
            <w:lang w:val="ru-RU"/>
            <w:rPrChange w:id="57" w:author="Karakhanova, Yulia" w:date="2022-09-23T10:41:00Z">
              <w:rPr>
                <w:lang w:val="en-US"/>
              </w:rPr>
            </w:rPrChange>
          </w:rPr>
          <w:t xml:space="preserve"> </w:t>
        </w:r>
      </w:ins>
      <w:ins w:id="58" w:author="Karakhanova, Yulia" w:date="2022-09-23T10:47:00Z">
        <w:r w:rsidR="000738CC" w:rsidRPr="008B7C13">
          <w:rPr>
            <w:lang w:val="ru-RU"/>
          </w:rPr>
          <w:t>о роли электросвязи/ИКТ в борьбе с контрафактными устройствами электросвязи</w:t>
        </w:r>
        <w:r w:rsidR="002931FB" w:rsidRPr="008B7C13">
          <w:rPr>
            <w:lang w:val="ru-RU"/>
          </w:rPr>
          <w:t>/ИКТ и в решении этой проблемы;</w:t>
        </w:r>
      </w:ins>
    </w:p>
    <w:p w14:paraId="541BD10E" w14:textId="77777777" w:rsidR="004616D5" w:rsidRPr="008B7C13" w:rsidRDefault="004616D5" w:rsidP="00581D34">
      <w:pPr>
        <w:rPr>
          <w:lang w:val="ru-RU"/>
        </w:rPr>
      </w:pPr>
      <w:ins w:id="59" w:author="Karakhanova, Yulia" w:date="2022-09-23T10:28:00Z">
        <w:r w:rsidRPr="008B7C13">
          <w:rPr>
            <w:i/>
            <w:lang w:val="ru-RU"/>
            <w:rPrChange w:id="60" w:author="Karakhanova, Yulia" w:date="2022-09-23T10:51:00Z">
              <w:rPr>
                <w:lang w:val="en-US"/>
              </w:rPr>
            </w:rPrChange>
          </w:rPr>
          <w:t>e)</w:t>
        </w:r>
        <w:r w:rsidRPr="008B7C13">
          <w:rPr>
            <w:lang w:val="ru-RU"/>
          </w:rPr>
          <w:tab/>
        </w:r>
      </w:ins>
      <w:ins w:id="61" w:author="Karakhanova, Yulia" w:date="2022-09-23T10:49:00Z">
        <w:r w:rsidR="000738CC" w:rsidRPr="008B7C13">
          <w:rPr>
            <w:lang w:val="ru-RU"/>
          </w:rPr>
          <w:t xml:space="preserve">о Резолюции 64 (Пересм. Кигали, 2022 г.) </w:t>
        </w:r>
      </w:ins>
      <w:ins w:id="62" w:author="Karakhanova, Yulia" w:date="2022-09-23T10:50:00Z">
        <w:r w:rsidR="000738CC" w:rsidRPr="008B7C13">
          <w:rPr>
            <w:lang w:val="ru-RU"/>
          </w:rPr>
          <w:t>Всемирной конференции по развитию электросвязи (ВКРЭ)</w:t>
        </w:r>
        <w:r w:rsidR="000738CC" w:rsidRPr="008B7C13">
          <w:rPr>
            <w:rFonts w:cs="Calibri"/>
            <w:color w:val="000000"/>
            <w:szCs w:val="22"/>
            <w:lang w:val="ru-RU" w:eastAsia="zh-CN"/>
          </w:rPr>
          <w:t xml:space="preserve"> </w:t>
        </w:r>
        <w:r w:rsidR="000738CC" w:rsidRPr="008B7C13">
          <w:rPr>
            <w:lang w:val="ru-RU"/>
          </w:rPr>
          <w:t>о защите и поддержке пользователей/потребителей услуг электросвязи/ИК</w:t>
        </w:r>
      </w:ins>
      <w:ins w:id="63" w:author="Karakhanova, Yulia" w:date="2022-09-23T10:51:00Z">
        <w:r w:rsidR="000738CC" w:rsidRPr="008B7C13">
          <w:rPr>
            <w:lang w:val="ru-RU"/>
          </w:rPr>
          <w:t>Т</w:t>
        </w:r>
      </w:ins>
      <w:ins w:id="64" w:author="Karakhanova, Yulia" w:date="2022-09-23T10:52:00Z">
        <w:r w:rsidR="002931FB" w:rsidRPr="008B7C13">
          <w:rPr>
            <w:lang w:val="ru-RU"/>
          </w:rPr>
          <w:t>,</w:t>
        </w:r>
      </w:ins>
    </w:p>
    <w:p w14:paraId="4A2FE013" w14:textId="77777777" w:rsidR="0027470A" w:rsidRPr="008B7C13" w:rsidRDefault="00AD124E" w:rsidP="00581D34">
      <w:pPr>
        <w:pStyle w:val="Call"/>
        <w:rPr>
          <w:lang w:val="ru-RU"/>
        </w:rPr>
      </w:pPr>
      <w:r w:rsidRPr="008B7C13">
        <w:rPr>
          <w:lang w:val="ru-RU"/>
        </w:rPr>
        <w:t>учитывая</w:t>
      </w:r>
      <w:r w:rsidRPr="008B7C13">
        <w:rPr>
          <w:i w:val="0"/>
          <w:iCs/>
          <w:lang w:val="ru-RU"/>
        </w:rPr>
        <w:t>,</w:t>
      </w:r>
    </w:p>
    <w:p w14:paraId="29B41883" w14:textId="6B1856CE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a)</w:t>
      </w:r>
      <w:r w:rsidRPr="008B7C13">
        <w:rPr>
          <w:lang w:val="ru-RU"/>
        </w:rPr>
        <w:tab/>
        <w:t>что положительное воздействие подвижной электросвязи, технологический прогресс</w:t>
      </w:r>
      <w:del w:id="65" w:author="Sinitsyn, Nikita" w:date="2022-09-23T12:30:00Z">
        <w:r w:rsidRPr="008B7C13" w:rsidDel="009E1B6C">
          <w:rPr>
            <w:lang w:val="ru-RU"/>
          </w:rPr>
          <w:delText>, широкий охват</w:delText>
        </w:r>
      </w:del>
      <w:r w:rsidRPr="008B7C13">
        <w:rPr>
          <w:lang w:val="ru-RU"/>
        </w:rPr>
        <w:t xml:space="preserve"> и развитие, которые обеспечиваются всеми соответствующими услугами, сделали возможным все более широкое проникновение мобильных устройств</w:t>
      </w:r>
      <w:ins w:id="66" w:author="Sinitsyn, Nikita" w:date="2022-09-23T12:30:00Z">
        <w:r w:rsidR="009E1B6C" w:rsidRPr="008B7C13">
          <w:rPr>
            <w:lang w:val="ru-RU"/>
          </w:rPr>
          <w:t xml:space="preserve"> э</w:t>
        </w:r>
      </w:ins>
      <w:ins w:id="67" w:author="Sinitsyn, Nikita" w:date="2022-09-23T12:31:00Z">
        <w:r w:rsidR="009E1B6C" w:rsidRPr="008B7C13">
          <w:rPr>
            <w:lang w:val="ru-RU"/>
          </w:rPr>
          <w:t>лектросвязи/ИКТ</w:t>
        </w:r>
      </w:ins>
      <w:del w:id="68" w:author="Sinitsyn, Nikita" w:date="2022-09-23T12:31:00Z">
        <w:r w:rsidRPr="008B7C13" w:rsidDel="009E1B6C">
          <w:rPr>
            <w:lang w:val="ru-RU"/>
          </w:rPr>
          <w:delText>, в том числе смартфонов, в связи с многочисленными предоставляемыми преимуществами</w:delText>
        </w:r>
      </w:del>
      <w:r w:rsidRPr="008B7C13">
        <w:rPr>
          <w:lang w:val="ru-RU"/>
        </w:rPr>
        <w:t>;</w:t>
      </w:r>
    </w:p>
    <w:p w14:paraId="7D1D2ABC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b)</w:t>
      </w:r>
      <w:r w:rsidRPr="008B7C13">
        <w:rPr>
          <w:lang w:val="ru-RU"/>
        </w:rPr>
        <w:tab/>
        <w:t>что дорогостоящие личные предметы потребления, включая мобильные устройства становятся предметом хищения;</w:t>
      </w:r>
    </w:p>
    <w:p w14:paraId="62FD63A2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с)</w:t>
      </w:r>
      <w:r w:rsidRPr="008B7C13">
        <w:rPr>
          <w:lang w:val="ru-RU"/>
        </w:rPr>
        <w:tab/>
        <w:t>что повсеместное использование подвижной электросвязи в мире также сопровождается ростом проблемы хищений мобильных устройств;</w:t>
      </w:r>
    </w:p>
    <w:p w14:paraId="2DE42913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d)</w:t>
      </w:r>
      <w:r w:rsidRPr="008B7C13">
        <w:rPr>
          <w:lang w:val="ru-RU"/>
        </w:rPr>
        <w:tab/>
        <w:t>что сам факт хищения мобильных устройств иногда может оказывать отрицательное воздействие на здоровье и безопасность граждан, данные пользователей и на их чувство защищенности и уверенности при использовании информационно-коммуникационных технологий (ИКТ);</w:t>
      </w:r>
    </w:p>
    <w:p w14:paraId="250894F9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e)</w:t>
      </w:r>
      <w:r w:rsidRPr="008B7C13">
        <w:rPr>
          <w:i/>
          <w:iCs/>
          <w:lang w:val="ru-RU"/>
        </w:rPr>
        <w:tab/>
      </w:r>
      <w:r w:rsidRPr="008B7C13">
        <w:rPr>
          <w:lang w:val="ru-RU"/>
        </w:rPr>
        <w:t>что ряд правительств ввели законы, запрещающие изменять уникальные идентификаторы в мобильных устройствах;</w:t>
      </w:r>
    </w:p>
    <w:p w14:paraId="5547CA7B" w14:textId="4C0FF0C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f)</w:t>
      </w:r>
      <w:r w:rsidRPr="008B7C13">
        <w:rPr>
          <w:lang w:val="ru-RU"/>
        </w:rPr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</w:t>
      </w:r>
      <w:ins w:id="69" w:author="Sinitsyn, Nikita" w:date="2022-09-23T12:31:00Z">
        <w:r w:rsidR="009E1B6C" w:rsidRPr="008B7C13">
          <w:rPr>
            <w:lang w:val="ru-RU"/>
          </w:rPr>
          <w:t xml:space="preserve"> могут иметь высокую денежную стоимость и</w:t>
        </w:r>
      </w:ins>
      <w:r w:rsidRPr="008B7C13">
        <w:rPr>
          <w:lang w:val="ru-RU"/>
        </w:rPr>
        <w:t xml:space="preserve"> зачастую весьма легко перепродаются на международных рынках;</w:t>
      </w:r>
    </w:p>
    <w:p w14:paraId="3E2FA919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g)</w:t>
      </w:r>
      <w:r w:rsidRPr="008B7C13">
        <w:rPr>
          <w:lang w:val="ru-RU"/>
        </w:rPr>
        <w:tab/>
        <w:t>что торговля похищенными мобильными устройствами представляет риск для потребителей и потерю доходов для отрасли;</w:t>
      </w:r>
    </w:p>
    <w:p w14:paraId="45770ACF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lastRenderedPageBreak/>
        <w:t>h)</w:t>
      </w:r>
      <w:r w:rsidRPr="008B7C13">
        <w:rPr>
          <w:lang w:val="ru-RU"/>
        </w:rPr>
        <w:tab/>
        <w:t>что некоторые правительства и отрасль ввели нормативные положения, политику в области правоприменительных мер и внедрили технологические механизмы для предотвращения хищения мобильных устройств и борьбы с этим явлением;</w:t>
      </w:r>
    </w:p>
    <w:p w14:paraId="02E6822B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iCs/>
          <w:lang w:val="ru-RU"/>
        </w:rPr>
        <w:t>i)</w:t>
      </w:r>
      <w:r w:rsidRPr="008B7C13">
        <w:rPr>
          <w:lang w:val="ru-RU"/>
        </w:rPr>
        <w:tab/>
        <w:t>что МСЭ может оказать помощь всем членам в использовании соответствующих Рекомендаций МСЭ и играть позитивную роль, предлагая всем заинтересованным сторонам платформу для содействия обсуждениям, обмена передовым опытом, отраслевого сотрудничества в определении технических руководящих указаний, а также для распространения информации о борьбе с хищениями мобильных устройств;</w:t>
      </w:r>
    </w:p>
    <w:p w14:paraId="601C4C5D" w14:textId="77777777" w:rsidR="0027470A" w:rsidRPr="008B7C13" w:rsidRDefault="00AD124E" w:rsidP="00581D34">
      <w:pPr>
        <w:rPr>
          <w:ins w:id="70" w:author="Karakhanova, Yulia" w:date="2022-09-23T10:57:00Z"/>
          <w:lang w:val="ru-RU"/>
        </w:rPr>
      </w:pPr>
      <w:r w:rsidRPr="008B7C13">
        <w:rPr>
          <w:i/>
          <w:iCs/>
          <w:lang w:val="ru-RU"/>
        </w:rPr>
        <w:t>j)</w:t>
      </w:r>
      <w:r w:rsidRPr="008B7C13">
        <w:rPr>
          <w:lang w:val="ru-RU"/>
        </w:rPr>
        <w:tab/>
        <w:t>что большинство производителей мобильных устройств и поставщиков операционных систем, а также операторов предлагают потребителям решения, такие как бесплатные приложения против хищений и инструменты предотвращения повторной активизации, с целью снижения уровня хищения мобильных устройств</w:t>
      </w:r>
      <w:del w:id="71" w:author="Karakhanova, Yulia" w:date="2022-09-23T10:57:00Z">
        <w:r w:rsidRPr="008B7C13" w:rsidDel="002931FB">
          <w:rPr>
            <w:lang w:val="ru-RU"/>
          </w:rPr>
          <w:delText>,</w:delText>
        </w:r>
      </w:del>
      <w:ins w:id="72" w:author="Karakhanova, Yulia" w:date="2022-09-23T10:57:00Z">
        <w:r w:rsidR="002931FB" w:rsidRPr="008B7C13">
          <w:rPr>
            <w:lang w:val="ru-RU"/>
          </w:rPr>
          <w:t>;</w:t>
        </w:r>
      </w:ins>
    </w:p>
    <w:p w14:paraId="38AA7417" w14:textId="13616CFB" w:rsidR="002931FB" w:rsidRPr="008B7C13" w:rsidRDefault="002931FB" w:rsidP="00581D34">
      <w:pPr>
        <w:rPr>
          <w:lang w:val="ru-RU"/>
          <w:rPrChange w:id="73" w:author="Sinitsyn, Nikita" w:date="2022-09-23T12:32:00Z">
            <w:rPr/>
          </w:rPrChange>
        </w:rPr>
      </w:pPr>
      <w:ins w:id="74" w:author="Karakhanova, Yulia" w:date="2022-09-23T10:57:00Z">
        <w:r w:rsidRPr="008B7C13">
          <w:rPr>
            <w:i/>
            <w:iCs/>
            <w:lang w:val="ru-RU"/>
          </w:rPr>
          <w:t>k</w:t>
        </w:r>
        <w:r w:rsidRPr="008B7C13">
          <w:rPr>
            <w:i/>
            <w:iCs/>
            <w:lang w:val="ru-RU"/>
            <w:rPrChange w:id="75" w:author="Sinitsyn, Nikita" w:date="2022-09-23T12:32:00Z">
              <w:rPr>
                <w:i/>
                <w:iCs/>
              </w:rPr>
            </w:rPrChange>
          </w:rPr>
          <w:t>)</w:t>
        </w:r>
        <w:r w:rsidRPr="008B7C13">
          <w:rPr>
            <w:lang w:val="ru-RU"/>
            <w:rPrChange w:id="76" w:author="Sinitsyn, Nikita" w:date="2022-09-23T12:32:00Z">
              <w:rPr/>
            </w:rPrChange>
          </w:rPr>
          <w:tab/>
        </w:r>
      </w:ins>
      <w:ins w:id="77" w:author="Sinitsyn, Nikita" w:date="2022-09-23T12:32:00Z">
        <w:r w:rsidR="009E1B6C" w:rsidRPr="008B7C13">
          <w:rPr>
            <w:lang w:val="ru-RU"/>
            <w:rPrChange w:id="78" w:author="Sinitsyn, Nikita" w:date="2022-09-23T12:32:00Z">
              <w:rPr>
                <w:lang w:val="en-US"/>
              </w:rPr>
            </w:rPrChange>
          </w:rPr>
          <w:t xml:space="preserve">что важно найти инновационные решения и принять национальные, региональные и глобальные стратегии для борьбы с </w:t>
        </w:r>
        <w:r w:rsidR="009E1B6C" w:rsidRPr="008B7C13">
          <w:rPr>
            <w:lang w:val="ru-RU"/>
          </w:rPr>
          <w:t>хищениями</w:t>
        </w:r>
        <w:r w:rsidR="009E1B6C" w:rsidRPr="008B7C13">
          <w:rPr>
            <w:lang w:val="ru-RU"/>
            <w:rPrChange w:id="79" w:author="Sinitsyn, Nikita" w:date="2022-09-23T12:32:00Z">
              <w:rPr>
                <w:lang w:val="en-US"/>
              </w:rPr>
            </w:rPrChange>
          </w:rPr>
          <w:t xml:space="preserve"> мобильных устройств</w:t>
        </w:r>
      </w:ins>
      <w:ins w:id="80" w:author="Karakhanova, Yulia" w:date="2022-09-23T10:57:00Z">
        <w:r w:rsidRPr="008B7C13">
          <w:rPr>
            <w:lang w:val="ru-RU"/>
            <w:rPrChange w:id="81" w:author="Sinitsyn, Nikita" w:date="2022-09-23T12:32:00Z">
              <w:rPr/>
            </w:rPrChange>
          </w:rPr>
          <w:t>,</w:t>
        </w:r>
      </w:ins>
    </w:p>
    <w:p w14:paraId="7E345AD6" w14:textId="77777777" w:rsidR="0027470A" w:rsidRPr="008B7C13" w:rsidRDefault="00AD124E" w:rsidP="00581D34">
      <w:pPr>
        <w:pStyle w:val="Call"/>
        <w:rPr>
          <w:i w:val="0"/>
          <w:lang w:val="ru-RU"/>
        </w:rPr>
      </w:pPr>
      <w:r w:rsidRPr="008B7C13">
        <w:rPr>
          <w:lang w:val="ru-RU"/>
        </w:rPr>
        <w:t>признавая</w:t>
      </w:r>
      <w:r w:rsidRPr="008B7C13">
        <w:rPr>
          <w:i w:val="0"/>
          <w:iCs/>
          <w:lang w:val="ru-RU"/>
        </w:rPr>
        <w:t>,</w:t>
      </w:r>
    </w:p>
    <w:p w14:paraId="398DC4B2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lang w:val="ru-RU"/>
        </w:rPr>
        <w:t>a)</w:t>
      </w:r>
      <w:r w:rsidRPr="008B7C13">
        <w:rPr>
          <w:lang w:val="ru-RU"/>
        </w:rPr>
        <w:tab/>
        <w:t>что в ряде регионов подделка (несанкционированные изменения) или копирование уникальных идентификаторов мобильных устройств ИКТ стали одним из способов незаконного использования похищенных мобильных устройств;</w:t>
      </w:r>
    </w:p>
    <w:p w14:paraId="0EBFAB5F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lang w:val="ru-RU"/>
        </w:rPr>
        <w:t>b)</w:t>
      </w:r>
      <w:r w:rsidRPr="008B7C13">
        <w:rPr>
          <w:lang w:val="ru-RU"/>
        </w:rPr>
        <w:tab/>
        <w:t>что подделка (несанкционированные изменения) идентификаторов наносит ущерб владельцам оригинальных устройств, когда их уникальный идентификатор копируется на других устройствах, в результате чего использование этих оригинальных устройств в сетях подвижной связи блокируется;</w:t>
      </w:r>
    </w:p>
    <w:p w14:paraId="6A1E12A8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lang w:val="ru-RU"/>
        </w:rPr>
        <w:t>c)</w:t>
      </w:r>
      <w:r w:rsidRPr="008B7C13">
        <w:rPr>
          <w:lang w:val="ru-RU"/>
        </w:rPr>
        <w:tab/>
        <w:t>что важно принять национальные, региональные и всемирные стратегии борьбы с хищениями мобильных устройств;</w:t>
      </w:r>
    </w:p>
    <w:p w14:paraId="1EBEAB3F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lang w:val="ru-RU"/>
        </w:rPr>
        <w:t>d)</w:t>
      </w:r>
      <w:r w:rsidRPr="008B7C13">
        <w:rPr>
          <w:lang w:val="ru-RU"/>
        </w:rPr>
        <w:tab/>
        <w:t>что ряд Государств-Членов приняли нормативные акты, с тем чтобы поставщики услуг подвижной связи создавали базы данных о похищенных мобильных устройствах и обменивались этой информацией на национальном и международном уровнях, и что ввод в действие этих актов может служить инструментом прекращения повторного использования таких устройств;</w:t>
      </w:r>
    </w:p>
    <w:p w14:paraId="13BC5F2A" w14:textId="77777777" w:rsidR="0027470A" w:rsidRPr="008B7C13" w:rsidRDefault="00AD124E" w:rsidP="00581D34">
      <w:pPr>
        <w:rPr>
          <w:lang w:val="ru-RU"/>
        </w:rPr>
      </w:pPr>
      <w:r w:rsidRPr="008B7C13">
        <w:rPr>
          <w:i/>
          <w:lang w:val="ru-RU"/>
        </w:rPr>
        <w:t>e)</w:t>
      </w:r>
      <w:r w:rsidRPr="008B7C13">
        <w:rPr>
          <w:lang w:val="ru-RU"/>
        </w:rPr>
        <w:tab/>
        <w:t>что приобретает важность дальнейший поиск инновационных решений для предотвращения хищений мобильных устройств,</w:t>
      </w:r>
    </w:p>
    <w:p w14:paraId="3C9B887A" w14:textId="77777777" w:rsidR="0027470A" w:rsidRPr="008B7C13" w:rsidRDefault="00AD124E" w:rsidP="00581D34">
      <w:pPr>
        <w:pStyle w:val="Call"/>
        <w:rPr>
          <w:lang w:val="ru-RU"/>
        </w:rPr>
      </w:pPr>
      <w:r w:rsidRPr="008B7C13">
        <w:rPr>
          <w:lang w:val="ru-RU"/>
        </w:rPr>
        <w:t>будучи обеспокоена</w:t>
      </w:r>
    </w:p>
    <w:p w14:paraId="35CF8F55" w14:textId="77777777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тем, что уровень хищений мобильных устройств в некоторых регионах мира остается высоким несмотря на усилия, предпринятые в последние годы,</w:t>
      </w:r>
    </w:p>
    <w:p w14:paraId="76BA6FA4" w14:textId="77777777" w:rsidR="0027470A" w:rsidRPr="008B7C13" w:rsidRDefault="00AD124E" w:rsidP="00581D34">
      <w:pPr>
        <w:pStyle w:val="Call"/>
        <w:rPr>
          <w:lang w:val="ru-RU"/>
        </w:rPr>
      </w:pPr>
      <w:r w:rsidRPr="008B7C13">
        <w:rPr>
          <w:lang w:val="ru-RU"/>
        </w:rPr>
        <w:t>отдавая себе отчет в том</w:t>
      </w:r>
      <w:r w:rsidRPr="008B7C13">
        <w:rPr>
          <w:i w:val="0"/>
          <w:iCs/>
          <w:lang w:val="ru-RU"/>
        </w:rPr>
        <w:t>,</w:t>
      </w:r>
    </w:p>
    <w:p w14:paraId="6959D685" w14:textId="1EBF14E1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что производители, операторы и отраслевые ассоциации разрабатывают различные технологические решения, а правительства ‒ политические и</w:t>
      </w:r>
      <w:ins w:id="82" w:author="Sinitsyn, Nikita" w:date="2022-09-23T12:33:00Z">
        <w:r w:rsidR="0046190F" w:rsidRPr="008B7C13">
          <w:rPr>
            <w:lang w:val="ru-RU"/>
          </w:rPr>
          <w:t>,</w:t>
        </w:r>
      </w:ins>
      <w:del w:id="83" w:author="Sinitsyn, Nikita" w:date="2022-09-23T12:33:00Z">
        <w:r w:rsidRPr="008B7C13" w:rsidDel="0046190F">
          <w:rPr>
            <w:lang w:val="ru-RU"/>
          </w:rPr>
          <w:delText>/или</w:delText>
        </w:r>
      </w:del>
      <w:ins w:id="84" w:author="Sinitsyn, Nikita" w:date="2022-09-23T12:33:00Z">
        <w:r w:rsidR="0046190F" w:rsidRPr="008B7C13">
          <w:rPr>
            <w:lang w:val="ru-RU"/>
          </w:rPr>
          <w:t xml:space="preserve"> в ряде случаев,</w:t>
        </w:r>
      </w:ins>
      <w:r w:rsidRPr="008B7C13">
        <w:rPr>
          <w:lang w:val="ru-RU"/>
        </w:rPr>
        <w:t xml:space="preserve"> регуляторные меры для решения </w:t>
      </w:r>
      <w:del w:id="85" w:author="Sinitsyn, Nikita" w:date="2022-09-23T12:33:00Z">
        <w:r w:rsidRPr="008B7C13" w:rsidDel="0046190F">
          <w:rPr>
            <w:lang w:val="ru-RU"/>
          </w:rPr>
          <w:delText xml:space="preserve">этой </w:delText>
        </w:r>
      </w:del>
      <w:r w:rsidRPr="008B7C13">
        <w:rPr>
          <w:lang w:val="ru-RU"/>
        </w:rPr>
        <w:t>глобальной проблемы</w:t>
      </w:r>
      <w:ins w:id="86" w:author="Sinitsyn, Nikita" w:date="2022-09-23T12:33:00Z">
        <w:r w:rsidR="0046190F" w:rsidRPr="008B7C13">
          <w:rPr>
            <w:lang w:val="ru-RU"/>
          </w:rPr>
          <w:t xml:space="preserve"> хищений мобильных устройств</w:t>
        </w:r>
      </w:ins>
      <w:r w:rsidRPr="008B7C13">
        <w:rPr>
          <w:lang w:val="ru-RU"/>
        </w:rPr>
        <w:t>,</w:t>
      </w:r>
    </w:p>
    <w:p w14:paraId="3687948B" w14:textId="77777777" w:rsidR="0027470A" w:rsidRPr="008B7C13" w:rsidRDefault="00AD124E" w:rsidP="00581D34">
      <w:pPr>
        <w:pStyle w:val="Call"/>
        <w:rPr>
          <w:lang w:val="ru-RU"/>
        </w:rPr>
      </w:pPr>
      <w:r w:rsidRPr="008B7C13">
        <w:rPr>
          <w:lang w:val="ru-RU"/>
        </w:rPr>
        <w:t>решает</w:t>
      </w:r>
    </w:p>
    <w:p w14:paraId="0A5A6560" w14:textId="5AEA0BAE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изучать и стимулировать разработку способов и средств продолжения борьбы с хищениями мобильных устройств и предотвращения этого явления,</w:t>
      </w:r>
      <w:ins w:id="87" w:author="Sinitsyn, Nikita" w:date="2022-09-23T12:34:00Z">
        <w:r w:rsidR="0046190F" w:rsidRPr="008B7C13">
          <w:rPr>
            <w:lang w:val="ru-RU"/>
          </w:rPr>
          <w:t xml:space="preserve"> а также борьбы с негативными последствиями таких хищений,</w:t>
        </w:r>
      </w:ins>
      <w:r w:rsidRPr="008B7C13">
        <w:rPr>
          <w:lang w:val="ru-RU"/>
        </w:rPr>
        <w:t xml:space="preserve"> принимая во внимание пункт </w:t>
      </w:r>
      <w:r w:rsidRPr="008B7C13">
        <w:rPr>
          <w:i/>
          <w:iCs/>
          <w:lang w:val="ru-RU"/>
        </w:rPr>
        <w:t>d)</w:t>
      </w:r>
      <w:r w:rsidRPr="008B7C13">
        <w:rPr>
          <w:lang w:val="ru-RU"/>
        </w:rPr>
        <w:t xml:space="preserve"> раздела </w:t>
      </w:r>
      <w:r w:rsidRPr="008B7C13">
        <w:rPr>
          <w:i/>
          <w:iCs/>
          <w:lang w:val="ru-RU"/>
        </w:rPr>
        <w:t>учитывая</w:t>
      </w:r>
      <w:r w:rsidRPr="008B7C13">
        <w:rPr>
          <w:lang w:val="ru-RU"/>
        </w:rPr>
        <w:t>, выше,</w:t>
      </w:r>
    </w:p>
    <w:p w14:paraId="48EFD54A" w14:textId="77777777" w:rsidR="0027470A" w:rsidRPr="008B7C13" w:rsidRDefault="00AD124E" w:rsidP="00581D34">
      <w:pPr>
        <w:pStyle w:val="Call"/>
        <w:rPr>
          <w:lang w:val="ru-RU"/>
        </w:rPr>
      </w:pPr>
      <w:r w:rsidRPr="008B7C13">
        <w:rPr>
          <w:lang w:val="ru-RU"/>
        </w:rPr>
        <w:lastRenderedPageBreak/>
        <w:t>поручает Директору Бюро развития электросвязи на основе координации с Директором Бюро радиосвязи и Директором Бюро стандартизации электросвязи</w:t>
      </w:r>
    </w:p>
    <w:p w14:paraId="33D64150" w14:textId="68884999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1</w:t>
      </w:r>
      <w:r w:rsidRPr="008B7C13">
        <w:rPr>
          <w:lang w:val="ru-RU"/>
        </w:rPr>
        <w:tab/>
        <w:t xml:space="preserve">осуществлять сбор </w:t>
      </w:r>
      <w:ins w:id="88" w:author="Sinitsyn, Nikita" w:date="2022-09-23T12:35:00Z">
        <w:r w:rsidR="0046190F" w:rsidRPr="008B7C13">
          <w:rPr>
            <w:lang w:val="ru-RU"/>
          </w:rPr>
          <w:t xml:space="preserve">и распространение </w:t>
        </w:r>
      </w:ins>
      <w:r w:rsidRPr="008B7C13">
        <w:rPr>
          <w:lang w:val="ru-RU"/>
        </w:rPr>
        <w:t>информации о передовом опыте борьбы с хищениями мобильных устройств, накопленном отраслью или правительствами, особенно из регионов, где уровень хищения мобильных телефонов снизился</w:t>
      </w:r>
      <w:del w:id="89" w:author="Sinitsyn, Nikita" w:date="2022-09-23T12:35:00Z">
        <w:r w:rsidRPr="008B7C13" w:rsidDel="0046190F">
          <w:rPr>
            <w:lang w:val="ru-RU"/>
          </w:rPr>
          <w:delText>, в том числе статистических данных об эффективности этой борьбы</w:delText>
        </w:r>
      </w:del>
      <w:r w:rsidRPr="008B7C13">
        <w:rPr>
          <w:lang w:val="ru-RU"/>
        </w:rPr>
        <w:t>;</w:t>
      </w:r>
    </w:p>
    <w:p w14:paraId="3D947434" w14:textId="77777777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2</w:t>
      </w:r>
      <w:r w:rsidRPr="008B7C13">
        <w:rPr>
          <w:lang w:val="ru-RU"/>
        </w:rPr>
        <w:tab/>
        <w:t>проводить консультации в рамках соответствующих исследовательских комиссий Сектора радиосвязи МСЭ и Сектора стандартизации электросвязи МСЭ с производителями мобильных устройств, производителями компонентов сетей электросвязи, операторами и другими организациями по разработке стандартов в области электросвязи, связанными с данной тематикой, такими как Ассоциация GSM и 3GPP,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033AB614" w14:textId="77777777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3</w:t>
      </w:r>
      <w:r w:rsidRPr="008B7C13">
        <w:rPr>
          <w:lang w:val="ru-RU"/>
        </w:rPr>
        <w:tab/>
        <w:t>оказывать содействие в рамках специальных знаний и опыта Союза и в пределах имеющихся ресурсов, в надлежащих случаях, Государствам-Членам по их запросам в 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  <w:r w:rsidRPr="008B7C13">
        <w:rPr>
          <w:szCs w:val="22"/>
          <w:lang w:val="ru-RU"/>
        </w:rPr>
        <w:t xml:space="preserve"> </w:t>
      </w:r>
      <w:r w:rsidRPr="008B7C13">
        <w:rPr>
          <w:lang w:val="ru-RU"/>
        </w:rPr>
        <w:t>а также широкого распространения передовых методов борьбы с хищением мобильных устройств;</w:t>
      </w:r>
    </w:p>
    <w:p w14:paraId="7E67BFCE" w14:textId="4091987C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4</w:t>
      </w:r>
      <w:r w:rsidRPr="008B7C13">
        <w:rPr>
          <w:lang w:val="ru-RU"/>
        </w:rPr>
        <w:tab/>
        <w:t xml:space="preserve">совместно использовать информацию и опыт в части мер, касающихся подделки (несанкционированных изменений) идентификаторов мобильных устройств </w:t>
      </w:r>
      <w:ins w:id="90" w:author="Sinitsyn, Nikita" w:date="2022-09-23T12:35:00Z">
        <w:r w:rsidR="0046190F" w:rsidRPr="008B7C13">
          <w:rPr>
            <w:lang w:val="ru-RU"/>
          </w:rPr>
          <w:t>электросвязи/</w:t>
        </w:r>
      </w:ins>
      <w:r w:rsidRPr="008B7C13">
        <w:rPr>
          <w:lang w:val="ru-RU"/>
        </w:rPr>
        <w:t xml:space="preserve">ИКТ и </w:t>
      </w:r>
      <w:del w:id="91" w:author="Sinitsyn, Nikita" w:date="2022-09-23T12:36:00Z">
        <w:r w:rsidRPr="008B7C13" w:rsidDel="0046190F">
          <w:rPr>
            <w:lang w:val="ru-RU"/>
          </w:rPr>
          <w:delText xml:space="preserve">ее </w:delText>
        </w:r>
      </w:del>
      <w:r w:rsidRPr="008B7C13">
        <w:rPr>
          <w:lang w:val="ru-RU"/>
        </w:rPr>
        <w:t>предотвращения</w:t>
      </w:r>
      <w:ins w:id="92" w:author="Sinitsyn, Nikita" w:date="2022-09-23T12:36:00Z">
        <w:r w:rsidR="0046190F" w:rsidRPr="008B7C13">
          <w:rPr>
            <w:lang w:val="ru-RU"/>
          </w:rPr>
          <w:t xml:space="preserve"> доступа поддельных устройств к сетям подвижной связи</w:t>
        </w:r>
      </w:ins>
      <w:r w:rsidRPr="008B7C13">
        <w:rPr>
          <w:lang w:val="ru-RU"/>
        </w:rPr>
        <w:t>,</w:t>
      </w:r>
    </w:p>
    <w:p w14:paraId="6D3637EC" w14:textId="77777777" w:rsidR="0027470A" w:rsidRPr="008B7C13" w:rsidRDefault="00AD124E" w:rsidP="00581D34">
      <w:pPr>
        <w:pStyle w:val="Call"/>
        <w:keepNext w:val="0"/>
        <w:keepLines w:val="0"/>
        <w:rPr>
          <w:lang w:val="ru-RU"/>
        </w:rPr>
      </w:pPr>
      <w:r w:rsidRPr="008B7C13">
        <w:rPr>
          <w:lang w:val="ru-RU"/>
        </w:rPr>
        <w:t>поручает Генеральному секретарю</w:t>
      </w:r>
    </w:p>
    <w:p w14:paraId="540C53D7" w14:textId="77777777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представлять Совету МСЭ, в надлежащих случаях, отчет о результатах этой работы,</w:t>
      </w:r>
    </w:p>
    <w:p w14:paraId="77F949BA" w14:textId="77777777" w:rsidR="0027470A" w:rsidRPr="008B7C13" w:rsidRDefault="00AD124E" w:rsidP="00581D34">
      <w:pPr>
        <w:pStyle w:val="Call"/>
        <w:rPr>
          <w:lang w:val="ru-RU"/>
        </w:rPr>
      </w:pPr>
      <w:r w:rsidRPr="008B7C13">
        <w:rPr>
          <w:lang w:val="ru-RU"/>
        </w:rPr>
        <w:t>предлагает Государствам-Членам и Членам Секторов</w:t>
      </w:r>
    </w:p>
    <w:p w14:paraId="318E509E" w14:textId="77777777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1</w:t>
      </w:r>
      <w:r w:rsidRPr="008B7C13">
        <w:rPr>
          <w:lang w:val="ru-RU"/>
        </w:rPr>
        <w:tab/>
        <w:t>вносить свой вклад в исследования в этой области и делиться опытом;</w:t>
      </w:r>
    </w:p>
    <w:p w14:paraId="3BB7948A" w14:textId="34A44A90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2</w:t>
      </w:r>
      <w:r w:rsidRPr="008B7C13">
        <w:rPr>
          <w:lang w:val="ru-RU"/>
        </w:rPr>
        <w:tab/>
        <w:t>содействовать образовательным</w:t>
      </w:r>
      <w:ins w:id="93" w:author="Sinitsyn, Nikita" w:date="2022-09-23T12:36:00Z">
        <w:r w:rsidR="0046190F" w:rsidRPr="008B7C13">
          <w:rPr>
            <w:lang w:val="ru-RU"/>
          </w:rPr>
          <w:t xml:space="preserve"> и информационн</w:t>
        </w:r>
      </w:ins>
      <w:ins w:id="94" w:author="Sinitsyn, Nikita" w:date="2022-09-23T12:37:00Z">
        <w:r w:rsidR="0046190F" w:rsidRPr="008B7C13">
          <w:rPr>
            <w:lang w:val="ru-RU"/>
          </w:rPr>
          <w:t>о-просветительским</w:t>
        </w:r>
      </w:ins>
      <w:r w:rsidRPr="008B7C13">
        <w:rPr>
          <w:lang w:val="ru-RU"/>
        </w:rPr>
        <w:t xml:space="preserve"> инициативам, по мере необходимости, с целью сокращения использования пользователями похищенных мобильных устройств;</w:t>
      </w:r>
    </w:p>
    <w:p w14:paraId="0CCA557E" w14:textId="77777777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3</w:t>
      </w:r>
      <w:r w:rsidRPr="008B7C13">
        <w:rPr>
          <w:lang w:val="ru-RU"/>
        </w:rPr>
        <w:tab/>
        <w:t>принимать меры, которые направлены на обмен информацией об уникальных идентификаторах устройств, заявленных как похищенные или утерянные в других странах и регионах, предпринимая необходимые действия для защиты данных потребителей с учетом национальных и региональных нормативно-правовых баз, и на блокирование использования этих устройств в своих сетях подвижной связи;</w:t>
      </w:r>
    </w:p>
    <w:p w14:paraId="493E70B4" w14:textId="1C3CC1FF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4</w:t>
      </w:r>
      <w:r w:rsidRPr="008B7C13">
        <w:rPr>
          <w:lang w:val="ru-RU"/>
        </w:rPr>
        <w:tab/>
        <w:t>предпринимать</w:t>
      </w:r>
      <w:del w:id="95" w:author="Sinitsyn, Nikita" w:date="2022-09-23T12:37:00Z">
        <w:r w:rsidRPr="008B7C13" w:rsidDel="0046190F">
          <w:rPr>
            <w:lang w:val="ru-RU"/>
          </w:rPr>
          <w:delText>, по мере необходимости,</w:delText>
        </w:r>
      </w:del>
      <w:r w:rsidRPr="008B7C13">
        <w:rPr>
          <w:lang w:val="ru-RU"/>
        </w:rPr>
        <w:t xml:space="preserve"> шаги, требуемые для предотвращения, обнаружения и контроля подделки (несанкционированных изменений), а также копирования </w:t>
      </w:r>
      <w:ins w:id="96" w:author="Sinitsyn, Nikita" w:date="2022-09-23T12:37:00Z">
        <w:r w:rsidR="0046190F" w:rsidRPr="008B7C13">
          <w:rPr>
            <w:lang w:val="ru-RU"/>
          </w:rPr>
          <w:t xml:space="preserve">уникальных </w:t>
        </w:r>
      </w:ins>
      <w:r w:rsidRPr="008B7C13">
        <w:rPr>
          <w:lang w:val="ru-RU"/>
        </w:rPr>
        <w:t xml:space="preserve">идентификаторов мобильных устройств ИКТ, предотвращения доступа в сети подвижной связи устройств с поддельными/скопированными идентификаторами, и </w:t>
      </w:r>
      <w:ins w:id="97" w:author="Sinitsyn, Nikita" w:date="2022-09-23T12:37:00Z">
        <w:r w:rsidR="0046190F" w:rsidRPr="008B7C13">
          <w:rPr>
            <w:lang w:val="ru-RU"/>
          </w:rPr>
          <w:t>обмениваться информацией и опытом по</w:t>
        </w:r>
      </w:ins>
      <w:ins w:id="98" w:author="Sinitsyn, Nikita" w:date="2022-09-23T12:38:00Z">
        <w:r w:rsidR="00B800AC" w:rsidRPr="008B7C13">
          <w:rPr>
            <w:lang w:val="ru-RU"/>
          </w:rPr>
          <w:t xml:space="preserve"> вопросам</w:t>
        </w:r>
      </w:ins>
      <w:ins w:id="99" w:author="Sinitsyn, Nikita" w:date="2022-09-23T12:37:00Z">
        <w:r w:rsidR="0046190F" w:rsidRPr="008B7C13">
          <w:rPr>
            <w:lang w:val="ru-RU"/>
          </w:rPr>
          <w:t xml:space="preserve"> контрол</w:t>
        </w:r>
      </w:ins>
      <w:ins w:id="100" w:author="Sinitsyn, Nikita" w:date="2022-09-23T12:38:00Z">
        <w:r w:rsidR="00B800AC" w:rsidRPr="008B7C13">
          <w:rPr>
            <w:lang w:val="ru-RU"/>
          </w:rPr>
          <w:t>я</w:t>
        </w:r>
      </w:ins>
      <w:ins w:id="101" w:author="Sinitsyn, Nikita" w:date="2022-09-23T12:37:00Z">
        <w:r w:rsidR="0046190F" w:rsidRPr="008B7C13">
          <w:rPr>
            <w:lang w:val="ru-RU"/>
          </w:rPr>
          <w:t xml:space="preserve"> </w:t>
        </w:r>
      </w:ins>
      <w:ins w:id="102" w:author="Sinitsyn, Nikita" w:date="2022-09-23T12:38:00Z">
        <w:r w:rsidR="00B800AC" w:rsidRPr="008B7C13">
          <w:rPr>
            <w:lang w:val="ru-RU"/>
          </w:rPr>
          <w:t>подделки</w:t>
        </w:r>
      </w:ins>
      <w:ins w:id="103" w:author="Sinitsyn, Nikita" w:date="2022-09-23T12:37:00Z">
        <w:r w:rsidR="0046190F" w:rsidRPr="008B7C13">
          <w:rPr>
            <w:lang w:val="ru-RU"/>
          </w:rPr>
          <w:t xml:space="preserve"> уникальных идентификаторов мобильных </w:t>
        </w:r>
      </w:ins>
      <w:ins w:id="104" w:author="Sinitsyn, Nikita" w:date="2022-09-23T12:38:00Z">
        <w:r w:rsidR="00B800AC" w:rsidRPr="008B7C13">
          <w:rPr>
            <w:lang w:val="ru-RU"/>
          </w:rPr>
          <w:t>устройств электросвязи</w:t>
        </w:r>
      </w:ins>
      <w:ins w:id="105" w:author="Sinitsyn, Nikita" w:date="2022-09-23T12:37:00Z">
        <w:r w:rsidR="0046190F" w:rsidRPr="008B7C13">
          <w:rPr>
            <w:lang w:val="ru-RU"/>
          </w:rPr>
          <w:t>/ИКТ</w:t>
        </w:r>
      </w:ins>
      <w:del w:id="106" w:author="Sinitsyn, Nikita" w:date="2022-09-23T12:39:00Z">
        <w:r w:rsidRPr="008B7C13" w:rsidDel="00B800AC">
          <w:rPr>
            <w:lang w:val="ru-RU"/>
          </w:rPr>
          <w:delText>находить решения для случаев, когда пользователям подлинных устройств наносится ущерб в результате использования скопированных идентификаторов</w:delText>
        </w:r>
      </w:del>
      <w:r w:rsidRPr="008B7C13">
        <w:rPr>
          <w:lang w:val="ru-RU"/>
        </w:rPr>
        <w:t>;</w:t>
      </w:r>
    </w:p>
    <w:p w14:paraId="7B76907D" w14:textId="77777777" w:rsidR="0027470A" w:rsidRPr="008B7C13" w:rsidRDefault="00AD124E" w:rsidP="00581D34">
      <w:pPr>
        <w:rPr>
          <w:lang w:val="ru-RU"/>
        </w:rPr>
      </w:pPr>
      <w:r w:rsidRPr="008B7C13">
        <w:rPr>
          <w:lang w:val="ru-RU"/>
        </w:rPr>
        <w:t>5</w:t>
      </w:r>
      <w:r w:rsidRPr="008B7C13">
        <w:rPr>
          <w:lang w:val="ru-RU"/>
        </w:rPr>
        <w:tab/>
        <w:t>настоятельно рекомендовать отрасли и производителям мобильных устройств принимать меры по предотвращению подделки (несанкционированных изменений) идентификаторов мобильных устройств ИКТ.</w:t>
      </w:r>
    </w:p>
    <w:p w14:paraId="0E920938" w14:textId="77777777" w:rsidR="002931FB" w:rsidRPr="008B7C13" w:rsidRDefault="002931FB" w:rsidP="00411C49">
      <w:pPr>
        <w:pStyle w:val="Reasons"/>
        <w:rPr>
          <w:lang w:val="ru-RU"/>
        </w:rPr>
      </w:pPr>
    </w:p>
    <w:p w14:paraId="13785BEC" w14:textId="77777777" w:rsidR="002931FB" w:rsidRPr="008B7C13" w:rsidRDefault="002931FB">
      <w:pPr>
        <w:jc w:val="center"/>
        <w:rPr>
          <w:lang w:val="ru-RU"/>
        </w:rPr>
      </w:pPr>
      <w:r w:rsidRPr="008B7C13">
        <w:rPr>
          <w:lang w:val="ru-RU"/>
        </w:rPr>
        <w:t>______________</w:t>
      </w:r>
    </w:p>
    <w:sectPr w:rsidR="002931FB" w:rsidRPr="008B7C13" w:rsidSect="008B7C13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16EF" w14:textId="77777777" w:rsidR="00254E16" w:rsidRDefault="00254E16" w:rsidP="0079159C">
      <w:r>
        <w:separator/>
      </w:r>
    </w:p>
    <w:p w14:paraId="42F1CCC7" w14:textId="77777777" w:rsidR="00254E16" w:rsidRDefault="00254E16" w:rsidP="0079159C"/>
    <w:p w14:paraId="5149D518" w14:textId="77777777" w:rsidR="00254E16" w:rsidRDefault="00254E16" w:rsidP="0079159C"/>
    <w:p w14:paraId="1880DBA7" w14:textId="77777777" w:rsidR="00254E16" w:rsidRDefault="00254E16" w:rsidP="0079159C"/>
    <w:p w14:paraId="227758A8" w14:textId="77777777" w:rsidR="00254E16" w:rsidRDefault="00254E16" w:rsidP="0079159C"/>
    <w:p w14:paraId="5790E757" w14:textId="77777777" w:rsidR="00254E16" w:rsidRDefault="00254E16" w:rsidP="0079159C"/>
    <w:p w14:paraId="6D07EB4A" w14:textId="77777777" w:rsidR="00254E16" w:rsidRDefault="00254E16" w:rsidP="0079159C"/>
    <w:p w14:paraId="63DA6B4B" w14:textId="77777777" w:rsidR="00254E16" w:rsidRDefault="00254E16" w:rsidP="0079159C"/>
    <w:p w14:paraId="4D530E5D" w14:textId="77777777" w:rsidR="00254E16" w:rsidRDefault="00254E16" w:rsidP="0079159C"/>
    <w:p w14:paraId="065AD1C4" w14:textId="77777777" w:rsidR="00254E16" w:rsidRDefault="00254E16" w:rsidP="0079159C"/>
    <w:p w14:paraId="652E06B8" w14:textId="77777777" w:rsidR="00254E16" w:rsidRDefault="00254E16" w:rsidP="0079159C"/>
    <w:p w14:paraId="31C4BBBA" w14:textId="77777777" w:rsidR="00254E16" w:rsidRDefault="00254E16" w:rsidP="0079159C"/>
    <w:p w14:paraId="6362A436" w14:textId="77777777" w:rsidR="00254E16" w:rsidRDefault="00254E16" w:rsidP="0079159C"/>
    <w:p w14:paraId="5A429D0F" w14:textId="77777777" w:rsidR="00254E16" w:rsidRDefault="00254E16" w:rsidP="0079159C"/>
    <w:p w14:paraId="48902270" w14:textId="77777777" w:rsidR="00254E16" w:rsidRDefault="00254E16" w:rsidP="004B3A6C"/>
    <w:p w14:paraId="5C86024B" w14:textId="77777777" w:rsidR="00254E16" w:rsidRDefault="00254E16" w:rsidP="004B3A6C"/>
  </w:endnote>
  <w:endnote w:type="continuationSeparator" w:id="0">
    <w:p w14:paraId="1D5E5774" w14:textId="77777777" w:rsidR="00254E16" w:rsidRDefault="00254E16" w:rsidP="0079159C">
      <w:r>
        <w:continuationSeparator/>
      </w:r>
    </w:p>
    <w:p w14:paraId="474DC1DA" w14:textId="77777777" w:rsidR="00254E16" w:rsidRDefault="00254E16" w:rsidP="0079159C"/>
    <w:p w14:paraId="0D129154" w14:textId="77777777" w:rsidR="00254E16" w:rsidRDefault="00254E16" w:rsidP="0079159C"/>
    <w:p w14:paraId="1C5E01C9" w14:textId="77777777" w:rsidR="00254E16" w:rsidRDefault="00254E16" w:rsidP="0079159C"/>
    <w:p w14:paraId="5D772D52" w14:textId="77777777" w:rsidR="00254E16" w:rsidRDefault="00254E16" w:rsidP="0079159C"/>
    <w:p w14:paraId="4012908F" w14:textId="77777777" w:rsidR="00254E16" w:rsidRDefault="00254E16" w:rsidP="0079159C"/>
    <w:p w14:paraId="23409BC3" w14:textId="77777777" w:rsidR="00254E16" w:rsidRDefault="00254E16" w:rsidP="0079159C"/>
    <w:p w14:paraId="00A44B34" w14:textId="77777777" w:rsidR="00254E16" w:rsidRDefault="00254E16" w:rsidP="0079159C"/>
    <w:p w14:paraId="39E5C8AE" w14:textId="77777777" w:rsidR="00254E16" w:rsidRDefault="00254E16" w:rsidP="0079159C"/>
    <w:p w14:paraId="3F509D4B" w14:textId="77777777" w:rsidR="00254E16" w:rsidRDefault="00254E16" w:rsidP="0079159C"/>
    <w:p w14:paraId="12AF22A3" w14:textId="77777777" w:rsidR="00254E16" w:rsidRDefault="00254E16" w:rsidP="0079159C"/>
    <w:p w14:paraId="63D07944" w14:textId="77777777" w:rsidR="00254E16" w:rsidRDefault="00254E16" w:rsidP="0079159C"/>
    <w:p w14:paraId="4FC90C6E" w14:textId="77777777" w:rsidR="00254E16" w:rsidRDefault="00254E16" w:rsidP="0079159C"/>
    <w:p w14:paraId="6EEEB2EC" w14:textId="77777777" w:rsidR="00254E16" w:rsidRDefault="00254E16" w:rsidP="0079159C"/>
    <w:p w14:paraId="5652F534" w14:textId="77777777" w:rsidR="00254E16" w:rsidRDefault="00254E16" w:rsidP="004B3A6C"/>
    <w:p w14:paraId="4795B444" w14:textId="77777777" w:rsidR="00254E16" w:rsidRDefault="00254E1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C56D" w14:textId="77777777" w:rsidR="008F5F4D" w:rsidRDefault="008840A1" w:rsidP="008F5F4D">
    <w:pPr>
      <w:pStyle w:val="Footer"/>
    </w:pPr>
    <w:fldSimple w:instr=" FILENAME \p  \* MERGEFORMAT ">
      <w:r w:rsidR="002931FB">
        <w:t>P:\RUS\SG\CONF-SG\PP22\000\076ADD02R.docx</w:t>
      </w:r>
    </w:fldSimple>
    <w:r w:rsidR="002931FB">
      <w:t xml:space="preserve"> (5</w:t>
    </w:r>
    <w:r w:rsidR="002931FB" w:rsidRPr="009E1B6C">
      <w:rPr>
        <w:lang w:val="en-US"/>
      </w:rPr>
      <w:t>11198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DF39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0E15B7C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A1F5" w14:textId="77777777" w:rsidR="00254E16" w:rsidRDefault="00254E16" w:rsidP="0079159C">
      <w:r>
        <w:t>____________________</w:t>
      </w:r>
    </w:p>
  </w:footnote>
  <w:footnote w:type="continuationSeparator" w:id="0">
    <w:p w14:paraId="2FBEEC4D" w14:textId="77777777" w:rsidR="00254E16" w:rsidRDefault="00254E16" w:rsidP="0079159C">
      <w:r>
        <w:continuationSeparator/>
      </w:r>
    </w:p>
    <w:p w14:paraId="4A7C2116" w14:textId="77777777" w:rsidR="00254E16" w:rsidRDefault="00254E16" w:rsidP="0079159C"/>
    <w:p w14:paraId="170E1E0A" w14:textId="77777777" w:rsidR="00254E16" w:rsidRDefault="00254E16" w:rsidP="0079159C"/>
    <w:p w14:paraId="13A31F55" w14:textId="77777777" w:rsidR="00254E16" w:rsidRDefault="00254E16" w:rsidP="0079159C"/>
    <w:p w14:paraId="73F5AE1B" w14:textId="77777777" w:rsidR="00254E16" w:rsidRDefault="00254E16" w:rsidP="0079159C"/>
    <w:p w14:paraId="332544C9" w14:textId="77777777" w:rsidR="00254E16" w:rsidRDefault="00254E16" w:rsidP="0079159C"/>
    <w:p w14:paraId="37CC99FA" w14:textId="77777777" w:rsidR="00254E16" w:rsidRDefault="00254E16" w:rsidP="0079159C"/>
    <w:p w14:paraId="3F3BE62F" w14:textId="77777777" w:rsidR="00254E16" w:rsidRDefault="00254E16" w:rsidP="0079159C"/>
    <w:p w14:paraId="77FA7528" w14:textId="77777777" w:rsidR="00254E16" w:rsidRDefault="00254E16" w:rsidP="0079159C"/>
    <w:p w14:paraId="5E6D88CC" w14:textId="77777777" w:rsidR="00254E16" w:rsidRDefault="00254E16" w:rsidP="0079159C"/>
    <w:p w14:paraId="2B25F152" w14:textId="77777777" w:rsidR="00254E16" w:rsidRDefault="00254E16" w:rsidP="0079159C"/>
    <w:p w14:paraId="69A7B040" w14:textId="77777777" w:rsidR="00254E16" w:rsidRDefault="00254E16" w:rsidP="0079159C"/>
    <w:p w14:paraId="612182CE" w14:textId="77777777" w:rsidR="00254E16" w:rsidRDefault="00254E16" w:rsidP="0079159C"/>
    <w:p w14:paraId="5DA406D4" w14:textId="77777777" w:rsidR="00254E16" w:rsidRDefault="00254E16" w:rsidP="0079159C"/>
    <w:p w14:paraId="78A6E5BA" w14:textId="77777777" w:rsidR="00254E16" w:rsidRDefault="00254E16" w:rsidP="004B3A6C"/>
    <w:p w14:paraId="35C8144C" w14:textId="77777777" w:rsidR="00254E16" w:rsidRDefault="00254E16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2A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350B">
      <w:rPr>
        <w:noProof/>
      </w:rPr>
      <w:t>2</w:t>
    </w:r>
    <w:r>
      <w:fldChar w:fldCharType="end"/>
    </w:r>
  </w:p>
  <w:p w14:paraId="6C48F5AF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/76(Add.2)-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akhanova, Yulia">
    <w15:presenceInfo w15:providerId="AD" w15:userId="S-1-5-21-8740799-900759487-1415713722-49399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38CC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4E16"/>
    <w:rsid w:val="00255B78"/>
    <w:rsid w:val="002578B4"/>
    <w:rsid w:val="00273A0B"/>
    <w:rsid w:val="00277F85"/>
    <w:rsid w:val="002931FB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66B91"/>
    <w:rsid w:val="00375BBA"/>
    <w:rsid w:val="00384CFC"/>
    <w:rsid w:val="00395CE4"/>
    <w:rsid w:val="003E7EAA"/>
    <w:rsid w:val="004014B0"/>
    <w:rsid w:val="00426AC1"/>
    <w:rsid w:val="00455F82"/>
    <w:rsid w:val="004616D5"/>
    <w:rsid w:val="0046190F"/>
    <w:rsid w:val="004676C0"/>
    <w:rsid w:val="00471ABB"/>
    <w:rsid w:val="004805DE"/>
    <w:rsid w:val="004B03E9"/>
    <w:rsid w:val="004B3A6C"/>
    <w:rsid w:val="004B70DA"/>
    <w:rsid w:val="004C029D"/>
    <w:rsid w:val="004C79E4"/>
    <w:rsid w:val="004F7B27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1350B"/>
    <w:rsid w:val="00822C54"/>
    <w:rsid w:val="00826A7C"/>
    <w:rsid w:val="00842BD1"/>
    <w:rsid w:val="00850AEF"/>
    <w:rsid w:val="00870059"/>
    <w:rsid w:val="008840A1"/>
    <w:rsid w:val="008A2FB3"/>
    <w:rsid w:val="008B7C13"/>
    <w:rsid w:val="008C3D1D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63624"/>
    <w:rsid w:val="0097690C"/>
    <w:rsid w:val="00996435"/>
    <w:rsid w:val="009A47A2"/>
    <w:rsid w:val="009A6D9A"/>
    <w:rsid w:val="009E1B6C"/>
    <w:rsid w:val="009E4F4B"/>
    <w:rsid w:val="009F0BA9"/>
    <w:rsid w:val="009F3A10"/>
    <w:rsid w:val="00A163F7"/>
    <w:rsid w:val="00A3200E"/>
    <w:rsid w:val="00A54F56"/>
    <w:rsid w:val="00A75EAA"/>
    <w:rsid w:val="00AC20C0"/>
    <w:rsid w:val="00AD124E"/>
    <w:rsid w:val="00AD6841"/>
    <w:rsid w:val="00B14377"/>
    <w:rsid w:val="00B1733E"/>
    <w:rsid w:val="00B45785"/>
    <w:rsid w:val="00B52354"/>
    <w:rsid w:val="00B62568"/>
    <w:rsid w:val="00B800AC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10E8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283E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BB996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3F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9E1B6C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bf6041-1903-4e40-b5d1-a2d024642c01">DPM</DPM_x0020_Author>
    <DPM_x0020_File_x0020_name xmlns="1fbf6041-1903-4e40-b5d1-a2d024642c01">S22-PP-C-0076!A2!MSW-R</DPM_x0020_File_x0020_name>
    <DPM_x0020_Version xmlns="1fbf6041-1903-4e40-b5d1-a2d024642c0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bf6041-1903-4e40-b5d1-a2d024642c01" targetNamespace="http://schemas.microsoft.com/office/2006/metadata/properties" ma:root="true" ma:fieldsID="d41af5c836d734370eb92e7ee5f83852" ns2:_="" ns3:_="">
    <xsd:import namespace="996b2e75-67fd-4955-a3b0-5ab9934cb50b"/>
    <xsd:import namespace="1fbf6041-1903-4e40-b5d1-a2d024642c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6041-1903-4e40-b5d1-a2d024642c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fbf6041-1903-4e40-b5d1-a2d024642c0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bf6041-1903-4e40-b5d1-a2d024642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1067</Words>
  <Characters>8137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S22-PP-C-0076!A2!MSW-R</vt:lpstr>
      <vt:lpstr>S22-PP-C-0076!A2!MSW-R</vt:lpstr>
    </vt:vector>
  </TitlesOfParts>
  <Manager/>
  <Company/>
  <LinksUpToDate>false</LinksUpToDate>
  <CharactersWithSpaces>9186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S22-PP-C-0076!A2!MSW-R</dc:title>
  <dc:subject>Plenipotentiary Conference (PP-22)</dc:subject>
  <dc:creator>Documents Proposals Manager (DPM)</dc:creator>
  <cp:keywords>DPM_v2022.9.15.1_prod</cp:keywords>
  <dc:description/>
  <cp:lastModifiedBy>Sikacheva, Violetta</cp:lastModifiedBy>
  <cp:revision>10</cp:revision>
  <dcterms:created xsi:type="dcterms:W3CDTF">2022-09-23T08:17:00Z</dcterms:created>
  <dcterms:modified xsi:type="dcterms:W3CDTF">2022-09-23T13:46:00Z</dcterms:modified>
  <cp:category>Conference document</cp:category>
</cp:coreProperties>
</file>