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3B7D7906" w14:textId="77777777" w:rsidTr="002F394C">
        <w:trPr>
          <w:cantSplit/>
          <w:trHeight w:val="20"/>
        </w:trPr>
        <w:tc>
          <w:tcPr>
            <w:tcW w:w="6620" w:type="dxa"/>
          </w:tcPr>
          <w:p w14:paraId="482D0EF6"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3A3BC5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40A65DF9" wp14:editId="496FEAD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6661DFF1" w14:textId="77777777" w:rsidTr="002F394C">
        <w:trPr>
          <w:cantSplit/>
          <w:trHeight w:val="20"/>
        </w:trPr>
        <w:tc>
          <w:tcPr>
            <w:tcW w:w="6620" w:type="dxa"/>
            <w:tcBorders>
              <w:bottom w:val="single" w:sz="12" w:space="0" w:color="auto"/>
            </w:tcBorders>
          </w:tcPr>
          <w:p w14:paraId="5798BB1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194E280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16C620E" w14:textId="77777777" w:rsidTr="002F394C">
        <w:trPr>
          <w:cantSplit/>
          <w:trHeight w:val="20"/>
        </w:trPr>
        <w:tc>
          <w:tcPr>
            <w:tcW w:w="6620" w:type="dxa"/>
            <w:tcBorders>
              <w:top w:val="single" w:sz="12" w:space="0" w:color="auto"/>
            </w:tcBorders>
          </w:tcPr>
          <w:p w14:paraId="53D90D1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8D93FA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1CF28A32" w14:textId="77777777" w:rsidTr="002F394C">
        <w:trPr>
          <w:cantSplit/>
        </w:trPr>
        <w:tc>
          <w:tcPr>
            <w:tcW w:w="6620" w:type="dxa"/>
          </w:tcPr>
          <w:p w14:paraId="45FA923F"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38C94897" w14:textId="77777777" w:rsidR="00F27DBC" w:rsidRPr="004F2025"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F2025">
              <w:rPr>
                <w:b/>
                <w:bCs/>
                <w:rtl/>
                <w:lang w:eastAsia="zh-CN" w:bidi="ar-SY"/>
              </w:rPr>
              <w:t>الإضافة 20</w:t>
            </w:r>
            <w:r w:rsidRPr="004F2025">
              <w:rPr>
                <w:b/>
                <w:bCs/>
                <w:rtl/>
                <w:lang w:eastAsia="zh-CN" w:bidi="ar-SY"/>
              </w:rPr>
              <w:br/>
              <w:t xml:space="preserve">للوثيقة </w:t>
            </w:r>
            <w:r w:rsidRPr="004F2025">
              <w:rPr>
                <w:b/>
                <w:bCs/>
              </w:rPr>
              <w:t>76-A</w:t>
            </w:r>
          </w:p>
        </w:tc>
      </w:tr>
      <w:tr w:rsidR="00F27DBC" w:rsidRPr="003A0ECA" w14:paraId="304106C6" w14:textId="77777777" w:rsidTr="002F394C">
        <w:trPr>
          <w:cantSplit/>
        </w:trPr>
        <w:tc>
          <w:tcPr>
            <w:tcW w:w="6620" w:type="dxa"/>
          </w:tcPr>
          <w:p w14:paraId="1FAC62A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3507263" w14:textId="77777777" w:rsidR="00F27DBC" w:rsidRPr="004F2025"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F2025">
              <w:rPr>
                <w:b/>
                <w:bCs/>
              </w:rPr>
              <w:t>1</w:t>
            </w:r>
            <w:r w:rsidRPr="004F2025">
              <w:rPr>
                <w:b/>
                <w:bCs/>
                <w:rtl/>
              </w:rPr>
              <w:t xml:space="preserve"> سبتمبر </w:t>
            </w:r>
            <w:r w:rsidRPr="004F2025">
              <w:rPr>
                <w:b/>
                <w:bCs/>
              </w:rPr>
              <w:t>2022</w:t>
            </w:r>
          </w:p>
        </w:tc>
      </w:tr>
      <w:tr w:rsidR="00F27DBC" w:rsidRPr="003A0ECA" w14:paraId="4AAE191F" w14:textId="77777777" w:rsidTr="002F394C">
        <w:trPr>
          <w:cantSplit/>
        </w:trPr>
        <w:tc>
          <w:tcPr>
            <w:tcW w:w="6620" w:type="dxa"/>
          </w:tcPr>
          <w:p w14:paraId="49ADA65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5D3D564"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38954622" w14:textId="77777777" w:rsidTr="002F394C">
        <w:trPr>
          <w:cantSplit/>
        </w:trPr>
        <w:tc>
          <w:tcPr>
            <w:tcW w:w="6620" w:type="dxa"/>
          </w:tcPr>
          <w:p w14:paraId="1406922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B21BE7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7333CE54" w14:textId="77777777" w:rsidTr="002F394C">
        <w:trPr>
          <w:cantSplit/>
        </w:trPr>
        <w:tc>
          <w:tcPr>
            <w:tcW w:w="9672" w:type="dxa"/>
            <w:gridSpan w:val="2"/>
          </w:tcPr>
          <w:p w14:paraId="51B04AD6" w14:textId="534903FA" w:rsidR="003A0ECA" w:rsidRPr="003A0ECA" w:rsidRDefault="00647B4C" w:rsidP="00647B4C">
            <w:pPr>
              <w:pStyle w:val="Source"/>
              <w:rPr>
                <w:rtl/>
                <w:lang w:eastAsia="zh-CN" w:bidi="ar-EG"/>
              </w:rPr>
            </w:pPr>
            <w:r w:rsidRPr="00647B4C">
              <w:rPr>
                <w:rFonts w:hint="cs"/>
                <w:rtl/>
                <w:lang w:eastAsia="zh-CN" w:bidi="ar-EG"/>
              </w:rPr>
              <w:t>الدول الأعضاء في</w:t>
            </w:r>
            <w:r w:rsidRPr="00647B4C">
              <w:rPr>
                <w:rtl/>
                <w:lang w:eastAsia="zh-CN" w:bidi="ar-EG"/>
              </w:rPr>
              <w:t xml:space="preserve"> لجنة البلدان الأمريكية للاتصالات (CITEL)</w:t>
            </w:r>
          </w:p>
        </w:tc>
      </w:tr>
      <w:tr w:rsidR="003A0ECA" w:rsidRPr="003A0ECA" w14:paraId="22331AC5" w14:textId="77777777" w:rsidTr="002F394C">
        <w:trPr>
          <w:cantSplit/>
        </w:trPr>
        <w:tc>
          <w:tcPr>
            <w:tcW w:w="9672" w:type="dxa"/>
            <w:gridSpan w:val="2"/>
          </w:tcPr>
          <w:p w14:paraId="257F5D82" w14:textId="1A532420" w:rsidR="003A0ECA" w:rsidRPr="003A0ECA" w:rsidRDefault="00291BB6" w:rsidP="003A0ECA">
            <w:pPr>
              <w:pStyle w:val="Title1"/>
              <w:rPr>
                <w:rtl/>
                <w:lang w:eastAsia="zh-CN" w:bidi="ar-SY"/>
              </w:rPr>
            </w:pPr>
            <w:r>
              <w:rPr>
                <w:rFonts w:hint="cs"/>
                <w:rtl/>
                <w:lang w:eastAsia="zh-CN" w:bidi="ar-SY"/>
              </w:rPr>
              <w:t>مقترح البلدان الأمريكية 20</w:t>
            </w:r>
            <w:r w:rsidR="00E052EC" w:rsidRPr="00DA686F">
              <w:rPr>
                <w:rFonts w:hint="eastAsia"/>
                <w:rtl/>
              </w:rPr>
              <w:t xml:space="preserve"> </w:t>
            </w:r>
            <w:r w:rsidR="00310F8C">
              <w:rPr>
                <w:rFonts w:hint="cs"/>
                <w:rtl/>
              </w:rPr>
              <w:t xml:space="preserve">- مقترح لتعديل </w:t>
            </w:r>
            <w:r w:rsidR="00E052EC" w:rsidRPr="00DA686F">
              <w:rPr>
                <w:rFonts w:hint="eastAsia"/>
                <w:rtl/>
              </w:rPr>
              <w:t>القـرار</w:t>
            </w:r>
            <w:r w:rsidR="00E052EC" w:rsidRPr="00DA686F">
              <w:rPr>
                <w:rtl/>
              </w:rPr>
              <w:t xml:space="preserve"> </w:t>
            </w:r>
            <w:r w:rsidR="00E052EC" w:rsidRPr="0019431E">
              <w:rPr>
                <w:rStyle w:val="href"/>
              </w:rPr>
              <w:t>48</w:t>
            </w:r>
            <w:r w:rsidR="009B108C">
              <w:rPr>
                <w:rStyle w:val="href"/>
                <w:rFonts w:hint="cs"/>
                <w:rtl/>
              </w:rPr>
              <w:t xml:space="preserve"> بشأن</w:t>
            </w:r>
          </w:p>
        </w:tc>
      </w:tr>
      <w:tr w:rsidR="003A0ECA" w:rsidRPr="003A0ECA" w14:paraId="3CBE8208" w14:textId="77777777" w:rsidTr="002F394C">
        <w:trPr>
          <w:cantSplit/>
        </w:trPr>
        <w:tc>
          <w:tcPr>
            <w:tcW w:w="9672" w:type="dxa"/>
            <w:gridSpan w:val="2"/>
          </w:tcPr>
          <w:p w14:paraId="1D96C98A" w14:textId="219CE4ED" w:rsidR="003A0ECA" w:rsidRPr="003A0ECA" w:rsidRDefault="002D5B7C" w:rsidP="003A0ECA">
            <w:pPr>
              <w:pStyle w:val="Title2"/>
              <w:rPr>
                <w:lang w:val="en-US" w:eastAsia="zh-CN"/>
              </w:rPr>
            </w:pPr>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p>
        </w:tc>
      </w:tr>
      <w:tr w:rsidR="003A0ECA" w:rsidRPr="003A0ECA" w14:paraId="5C23AD57" w14:textId="77777777" w:rsidTr="002F394C">
        <w:trPr>
          <w:cantSplit/>
        </w:trPr>
        <w:tc>
          <w:tcPr>
            <w:tcW w:w="9672" w:type="dxa"/>
            <w:gridSpan w:val="2"/>
          </w:tcPr>
          <w:p w14:paraId="738F5102" w14:textId="1FEE5524" w:rsidR="003A0ECA" w:rsidRPr="002D5B7C" w:rsidRDefault="003A0ECA" w:rsidP="00E052EC">
            <w:pPr>
              <w:pStyle w:val="Title2"/>
              <w:rPr>
                <w:lang w:eastAsia="zh-CN" w:bidi="ar-SY"/>
              </w:rPr>
            </w:pPr>
          </w:p>
        </w:tc>
      </w:tr>
    </w:tbl>
    <w:p w14:paraId="5FBDC6EF" w14:textId="7C627CFD" w:rsidR="00716FEB" w:rsidRPr="008B1F74" w:rsidRDefault="00473D27" w:rsidP="00537938">
      <w:pPr>
        <w:rPr>
          <w:b/>
          <w:bCs/>
          <w:lang w:val="en-US"/>
        </w:rPr>
      </w:pPr>
      <w:r>
        <w:rPr>
          <w:rFonts w:hint="cs"/>
          <w:b/>
          <w:bCs/>
          <w:rtl/>
        </w:rPr>
        <w:t>ملخص:</w:t>
      </w:r>
    </w:p>
    <w:p w14:paraId="72947C90" w14:textId="77FE22D8" w:rsidR="00E052EC" w:rsidRDefault="00291BB6" w:rsidP="00D640B4">
      <w:pPr>
        <w:rPr>
          <w:rtl/>
        </w:rPr>
      </w:pPr>
      <w:r w:rsidRPr="00291BB6">
        <w:rPr>
          <w:rtl/>
        </w:rPr>
        <w:t xml:space="preserve">يهدف </w:t>
      </w:r>
      <w:r>
        <w:rPr>
          <w:rFonts w:hint="cs"/>
          <w:rtl/>
        </w:rPr>
        <w:t>المقترح</w:t>
      </w:r>
      <w:r w:rsidRPr="00291BB6">
        <w:rPr>
          <w:rtl/>
        </w:rPr>
        <w:t xml:space="preserve"> إلى تعديل </w:t>
      </w:r>
      <w:r w:rsidR="00BE5E7C">
        <w:rPr>
          <w:rFonts w:hint="cs"/>
          <w:rtl/>
        </w:rPr>
        <w:t>ال</w:t>
      </w:r>
      <w:r w:rsidRPr="00291BB6">
        <w:rPr>
          <w:rtl/>
        </w:rPr>
        <w:t xml:space="preserve">قرار </w:t>
      </w:r>
      <w:r w:rsidRPr="00291BB6">
        <w:t>48</w:t>
      </w:r>
      <w:r w:rsidRPr="00291BB6">
        <w:rPr>
          <w:rtl/>
        </w:rPr>
        <w:t xml:space="preserve"> </w:t>
      </w:r>
      <w:r>
        <w:rPr>
          <w:rFonts w:hint="cs"/>
          <w:rtl/>
        </w:rPr>
        <w:t xml:space="preserve">لمؤتمر </w:t>
      </w:r>
      <w:r w:rsidRPr="00291BB6">
        <w:rPr>
          <w:rtl/>
        </w:rPr>
        <w:t xml:space="preserve">المندوبين المفوضين </w:t>
      </w:r>
      <w:r w:rsidR="00BE5E7C">
        <w:rPr>
          <w:rFonts w:hint="cs"/>
          <w:rtl/>
        </w:rPr>
        <w:t>من أجل</w:t>
      </w:r>
      <w:r>
        <w:rPr>
          <w:rFonts w:hint="cs"/>
          <w:rtl/>
        </w:rPr>
        <w:t xml:space="preserve"> </w:t>
      </w:r>
      <w:r w:rsidRPr="00291BB6">
        <w:rPr>
          <w:rtl/>
        </w:rPr>
        <w:t xml:space="preserve">تعزيز الشفافية في </w:t>
      </w:r>
      <w:r>
        <w:rPr>
          <w:rFonts w:hint="cs"/>
          <w:rtl/>
        </w:rPr>
        <w:t>التوظيف</w:t>
      </w:r>
      <w:r w:rsidRPr="00291BB6">
        <w:rPr>
          <w:rtl/>
        </w:rPr>
        <w:t xml:space="preserve">. </w:t>
      </w:r>
      <w:r w:rsidR="00D640B4">
        <w:rPr>
          <w:rFonts w:hint="cs"/>
          <w:rtl/>
        </w:rPr>
        <w:t>ومن شأن</w:t>
      </w:r>
      <w:r>
        <w:rPr>
          <w:rFonts w:hint="cs"/>
          <w:rtl/>
        </w:rPr>
        <w:t xml:space="preserve"> </w:t>
      </w:r>
      <w:r w:rsidR="00AA6421">
        <w:rPr>
          <w:rFonts w:hint="cs"/>
          <w:rtl/>
          <w:lang w:bidi="ar-SA"/>
        </w:rPr>
        <w:t>التحديثات</w:t>
      </w:r>
      <w:r>
        <w:rPr>
          <w:rFonts w:hint="cs"/>
          <w:rtl/>
        </w:rPr>
        <w:t xml:space="preserve"> </w:t>
      </w:r>
      <w:r w:rsidR="00BE5E7C">
        <w:rPr>
          <w:rFonts w:hint="cs"/>
          <w:rtl/>
        </w:rPr>
        <w:t>ترسيخ</w:t>
      </w:r>
      <w:r w:rsidR="00AA6421">
        <w:rPr>
          <w:rtl/>
        </w:rPr>
        <w:t xml:space="preserve"> الشفافية في السياس</w:t>
      </w:r>
      <w:r w:rsidR="00AA6421">
        <w:rPr>
          <w:rFonts w:hint="cs"/>
          <w:rtl/>
        </w:rPr>
        <w:t>ات</w:t>
      </w:r>
      <w:r w:rsidRPr="00291BB6">
        <w:rPr>
          <w:rtl/>
        </w:rPr>
        <w:t xml:space="preserve"> وعمليات الاختيار</w:t>
      </w:r>
      <w:r w:rsidR="00D640B4">
        <w:rPr>
          <w:rFonts w:hint="cs"/>
          <w:rtl/>
        </w:rPr>
        <w:t xml:space="preserve"> أن تزيد</w:t>
      </w:r>
      <w:r w:rsidRPr="00291BB6">
        <w:rPr>
          <w:rtl/>
        </w:rPr>
        <w:t xml:space="preserve"> </w:t>
      </w:r>
      <w:r w:rsidR="00BE5E7C">
        <w:rPr>
          <w:rFonts w:hint="cs"/>
          <w:rtl/>
        </w:rPr>
        <w:t xml:space="preserve">أوجه </w:t>
      </w:r>
      <w:r w:rsidRPr="00291BB6">
        <w:rPr>
          <w:rtl/>
        </w:rPr>
        <w:t xml:space="preserve">الكفاءة والفعالية في تحقيق أغراض الاتحاد </w:t>
      </w:r>
      <w:r w:rsidR="00C4514A">
        <w:rPr>
          <w:rFonts w:hint="cs"/>
          <w:rtl/>
          <w:lang w:bidi="ar-SA"/>
        </w:rPr>
        <w:t>ورسالته</w:t>
      </w:r>
      <w:r w:rsidR="00C4514A" w:rsidRPr="00291BB6">
        <w:rPr>
          <w:rtl/>
        </w:rPr>
        <w:t xml:space="preserve"> </w:t>
      </w:r>
      <w:r w:rsidRPr="00291BB6">
        <w:rPr>
          <w:rtl/>
        </w:rPr>
        <w:t>وتخفيف ا</w:t>
      </w:r>
      <w:r>
        <w:rPr>
          <w:rtl/>
        </w:rPr>
        <w:t xml:space="preserve">لمخاطر </w:t>
      </w:r>
      <w:r w:rsidR="00AA6421">
        <w:rPr>
          <w:rFonts w:hint="cs"/>
          <w:rtl/>
        </w:rPr>
        <w:t>بالنسبة</w:t>
      </w:r>
      <w:r>
        <w:rPr>
          <w:rtl/>
        </w:rPr>
        <w:t xml:space="preserve"> </w:t>
      </w:r>
      <w:r w:rsidR="00AA6421">
        <w:rPr>
          <w:rFonts w:hint="cs"/>
          <w:rtl/>
        </w:rPr>
        <w:t>لاختصاص</w:t>
      </w:r>
      <w:r>
        <w:rPr>
          <w:rtl/>
        </w:rPr>
        <w:t xml:space="preserve"> الاتحاد وسمعته</w:t>
      </w:r>
      <w:r w:rsidR="00E052EC" w:rsidRPr="00D84B26">
        <w:rPr>
          <w:rFonts w:hint="cs"/>
          <w:rtl/>
        </w:rPr>
        <w:t>.</w:t>
      </w:r>
    </w:p>
    <w:p w14:paraId="64D9C176" w14:textId="3E0F530A" w:rsidR="00C4514A" w:rsidRPr="00D84B26" w:rsidRDefault="00C4514A" w:rsidP="00D640B4">
      <w:pPr>
        <w:rPr>
          <w:rtl/>
        </w:rPr>
      </w:pPr>
      <w:r>
        <w:rPr>
          <w:rFonts w:hint="cs"/>
          <w:rtl/>
        </w:rPr>
        <w:t xml:space="preserve">وتقترح لجنة البلدان الأمريكية للاتصالات تعديل القرار 48 لمؤتمر المندوبين المفوضين لتعزيز وتحديث جوانب الشفافية في </w:t>
      </w:r>
      <w:r w:rsidR="004C685D">
        <w:rPr>
          <w:rFonts w:hint="cs"/>
          <w:rtl/>
        </w:rPr>
        <w:t>التوظيف،</w:t>
      </w:r>
      <w:r>
        <w:rPr>
          <w:rFonts w:hint="cs"/>
          <w:rtl/>
        </w:rPr>
        <w:t xml:space="preserve"> بما في ذلك</w:t>
      </w:r>
      <w:r w:rsidR="004C685D">
        <w:rPr>
          <w:rFonts w:hint="cs"/>
          <w:rtl/>
        </w:rPr>
        <w:t xml:space="preserve"> إتاحة</w:t>
      </w:r>
      <w:r>
        <w:rPr>
          <w:rFonts w:hint="cs"/>
          <w:rtl/>
        </w:rPr>
        <w:t xml:space="preserve"> الوثائق والإخطارات والتعليقات</w:t>
      </w:r>
      <w:r w:rsidR="004C685D">
        <w:rPr>
          <w:rFonts w:hint="cs"/>
          <w:rtl/>
        </w:rPr>
        <w:t xml:space="preserve"> للمرشحين</w:t>
      </w:r>
      <w:r>
        <w:rPr>
          <w:rFonts w:hint="cs"/>
          <w:rtl/>
        </w:rPr>
        <w:t>، باعتبارها ممارسات ترمي إلى تحسين الامتثال وتجنب التحيز والتمييز من أي نوع.</w:t>
      </w:r>
    </w:p>
    <w:p w14:paraId="15893FCB" w14:textId="33F0282E" w:rsidR="00E052EC" w:rsidRPr="00D84B26" w:rsidRDefault="00D640B4" w:rsidP="00592C18">
      <w:pPr>
        <w:rPr>
          <w:rtl/>
        </w:rPr>
      </w:pPr>
      <w:r w:rsidRPr="004C685D">
        <w:rPr>
          <w:rFonts w:hint="cs"/>
          <w:rtl/>
        </w:rPr>
        <w:t>و</w:t>
      </w:r>
      <w:r w:rsidR="00AA6421" w:rsidRPr="004C685D">
        <w:rPr>
          <w:rtl/>
        </w:rPr>
        <w:t xml:space="preserve">يشير التقرير </w:t>
      </w:r>
      <w:r w:rsidR="00C95DE6" w:rsidRPr="004C685D">
        <w:t>JIU/NOTE/2012/1</w:t>
      </w:r>
      <w:r w:rsidR="00A14CAA">
        <w:rPr>
          <w:rFonts w:hint="cs"/>
          <w:rtl/>
        </w:rPr>
        <w:t xml:space="preserve"> </w:t>
      </w:r>
      <w:r w:rsidR="00AA6421" w:rsidRPr="004C685D">
        <w:rPr>
          <w:rtl/>
        </w:rPr>
        <w:t>-</w:t>
      </w:r>
      <w:r w:rsidR="00A14CAA">
        <w:rPr>
          <w:rFonts w:hint="cs"/>
          <w:rtl/>
        </w:rPr>
        <w:t xml:space="preserve"> </w:t>
      </w:r>
      <w:r w:rsidRPr="004C685D">
        <w:rPr>
          <w:rFonts w:hint="cs"/>
          <w:rtl/>
        </w:rPr>
        <w:t>استقدام</w:t>
      </w:r>
      <w:r w:rsidR="00AA6421" w:rsidRPr="004C685D">
        <w:rPr>
          <w:rtl/>
        </w:rPr>
        <w:t xml:space="preserve"> الموظفين في مؤسسات منظومة الأمم ال</w:t>
      </w:r>
      <w:r w:rsidR="00995D92" w:rsidRPr="004C685D">
        <w:rPr>
          <w:rtl/>
        </w:rPr>
        <w:t xml:space="preserve">متحدة: تحليل مقارن وإطار </w:t>
      </w:r>
      <w:r w:rsidRPr="004C685D">
        <w:rPr>
          <w:rFonts w:hint="cs"/>
          <w:rtl/>
        </w:rPr>
        <w:t>مرجعي</w:t>
      </w:r>
      <w:r w:rsidR="00AA6421" w:rsidRPr="004C685D">
        <w:rPr>
          <w:rtl/>
        </w:rPr>
        <w:t>- الإطار المؤسسي (أعدته وحدة التفتيش المشتركة) إلى أن</w:t>
      </w:r>
      <w:r w:rsidR="00995D92" w:rsidRPr="004C685D">
        <w:rPr>
          <w:rFonts w:hint="cs"/>
          <w:rtl/>
        </w:rPr>
        <w:t>ه ينبغي تصحيح</w:t>
      </w:r>
      <w:r w:rsidR="00AA6421" w:rsidRPr="004C685D">
        <w:rPr>
          <w:rtl/>
        </w:rPr>
        <w:t xml:space="preserve"> مشكلة </w:t>
      </w:r>
      <w:r w:rsidR="00995D92" w:rsidRPr="004C685D">
        <w:rPr>
          <w:rFonts w:hint="cs"/>
          <w:rtl/>
        </w:rPr>
        <w:t>غياب</w:t>
      </w:r>
      <w:r w:rsidR="00AA6421" w:rsidRPr="004C685D">
        <w:rPr>
          <w:rtl/>
        </w:rPr>
        <w:t xml:space="preserve"> </w:t>
      </w:r>
      <w:r w:rsidRPr="004C685D">
        <w:rPr>
          <w:rFonts w:hint="cs"/>
          <w:rtl/>
          <w:lang w:bidi="ar-SA"/>
        </w:rPr>
        <w:t xml:space="preserve">إتاحة </w:t>
      </w:r>
      <w:r w:rsidR="00AA6421" w:rsidRPr="004C685D">
        <w:rPr>
          <w:rtl/>
        </w:rPr>
        <w:t xml:space="preserve">تعليقات </w:t>
      </w:r>
      <w:r w:rsidRPr="004C685D">
        <w:rPr>
          <w:rFonts w:hint="cs"/>
          <w:rtl/>
        </w:rPr>
        <w:t>ل</w:t>
      </w:r>
      <w:r w:rsidR="00AA6421" w:rsidRPr="004C685D">
        <w:rPr>
          <w:rtl/>
        </w:rPr>
        <w:t xml:space="preserve">لمرشحين بشأن نتائج </w:t>
      </w:r>
      <w:r w:rsidR="00995D92" w:rsidRPr="004C685D">
        <w:rPr>
          <w:rtl/>
        </w:rPr>
        <w:t>المقابلات</w:t>
      </w:r>
      <w:r w:rsidR="00AA6421" w:rsidRPr="004C685D">
        <w:rPr>
          <w:rtl/>
        </w:rPr>
        <w:t xml:space="preserve">، </w:t>
      </w:r>
      <w:r w:rsidR="00995D92" w:rsidRPr="004C685D">
        <w:rPr>
          <w:rFonts w:hint="cs"/>
          <w:rtl/>
        </w:rPr>
        <w:t>ولا سيما</w:t>
      </w:r>
      <w:r w:rsidR="00995D92" w:rsidRPr="004C685D">
        <w:rPr>
          <w:rtl/>
        </w:rPr>
        <w:t xml:space="preserve"> بالنسبة للمرشحين الداخليين نظر</w:t>
      </w:r>
      <w:r w:rsidR="00AA6421" w:rsidRPr="004C685D">
        <w:rPr>
          <w:rtl/>
        </w:rPr>
        <w:t xml:space="preserve">ا لأهميتها في </w:t>
      </w:r>
      <w:r w:rsidR="00995D92" w:rsidRPr="004C685D">
        <w:rPr>
          <w:rFonts w:hint="cs"/>
          <w:rtl/>
        </w:rPr>
        <w:t xml:space="preserve">سياق </w:t>
      </w:r>
      <w:r w:rsidR="00AA6421" w:rsidRPr="004C685D">
        <w:rPr>
          <w:rtl/>
        </w:rPr>
        <w:t xml:space="preserve">التطوير الوظيفي. </w:t>
      </w:r>
      <w:r w:rsidR="00995D92" w:rsidRPr="004C685D">
        <w:rPr>
          <w:rFonts w:hint="cs"/>
          <w:rtl/>
        </w:rPr>
        <w:t>و</w:t>
      </w:r>
      <w:r w:rsidR="00AA6421" w:rsidRPr="004C685D">
        <w:rPr>
          <w:rtl/>
        </w:rPr>
        <w:t>يوصي دليل نظام اختيار موظفي الأمم المتحدة (ا</w:t>
      </w:r>
      <w:r w:rsidR="00995D92" w:rsidRPr="004C685D">
        <w:rPr>
          <w:rtl/>
        </w:rPr>
        <w:t>لتحديث الأخير: 18 يناير 2022) ب</w:t>
      </w:r>
      <w:r w:rsidR="00995D92" w:rsidRPr="004C685D">
        <w:rPr>
          <w:rFonts w:hint="cs"/>
          <w:rtl/>
        </w:rPr>
        <w:t>إ</w:t>
      </w:r>
      <w:r w:rsidR="00995D92" w:rsidRPr="004C685D">
        <w:rPr>
          <w:rtl/>
        </w:rPr>
        <w:t>خطارات لجميع المرشحين بم</w:t>
      </w:r>
      <w:r w:rsidR="00995D92" w:rsidRPr="004C685D">
        <w:rPr>
          <w:rFonts w:hint="cs"/>
          <w:rtl/>
        </w:rPr>
        <w:t>َن</w:t>
      </w:r>
      <w:r w:rsidR="00AA6421" w:rsidRPr="004C685D">
        <w:rPr>
          <w:rtl/>
        </w:rPr>
        <w:t xml:space="preserve"> في</w:t>
      </w:r>
      <w:r w:rsidR="00995D92" w:rsidRPr="004C685D">
        <w:rPr>
          <w:rFonts w:hint="cs"/>
          <w:rtl/>
        </w:rPr>
        <w:t>هم</w:t>
      </w:r>
      <w:r w:rsidR="00AA6421" w:rsidRPr="004C685D">
        <w:rPr>
          <w:rtl/>
        </w:rPr>
        <w:t xml:space="preserve"> المرشحون</w:t>
      </w:r>
      <w:r w:rsidR="00592C18" w:rsidRPr="004C685D">
        <w:rPr>
          <w:rFonts w:hint="cs"/>
          <w:rtl/>
        </w:rPr>
        <w:t xml:space="preserve"> الواردة </w:t>
      </w:r>
      <w:r w:rsidR="00DA6ADE" w:rsidRPr="00A14CAA">
        <w:rPr>
          <w:rFonts w:hint="cs"/>
          <w:rtl/>
        </w:rPr>
        <w:t>أسماؤهم</w:t>
      </w:r>
      <w:r w:rsidR="00DA6ADE" w:rsidRPr="004C685D">
        <w:rPr>
          <w:rtl/>
        </w:rPr>
        <w:t xml:space="preserve"> </w:t>
      </w:r>
      <w:r w:rsidR="00AA6421" w:rsidRPr="004C685D">
        <w:rPr>
          <w:rtl/>
        </w:rPr>
        <w:t>في القائمة الطويلة أو المر</w:t>
      </w:r>
      <w:r w:rsidR="00CF0B6A" w:rsidRPr="004C685D">
        <w:rPr>
          <w:rtl/>
        </w:rPr>
        <w:t>فوضون</w:t>
      </w:r>
      <w:r w:rsidR="00CF0B6A" w:rsidRPr="004C685D">
        <w:rPr>
          <w:rFonts w:hint="cs"/>
          <w:rtl/>
          <w:lang w:bidi="ar-SA"/>
        </w:rPr>
        <w:t xml:space="preserve"> باعتبار ذلك </w:t>
      </w:r>
      <w:r w:rsidR="00DA6ADE" w:rsidRPr="004C685D">
        <w:rPr>
          <w:rFonts w:hint="cs"/>
          <w:rtl/>
          <w:lang w:bidi="ar-SA"/>
        </w:rPr>
        <w:t xml:space="preserve">من </w:t>
      </w:r>
      <w:r w:rsidR="00AA6421" w:rsidRPr="004C685D">
        <w:rPr>
          <w:rtl/>
        </w:rPr>
        <w:t xml:space="preserve">أفضل </w:t>
      </w:r>
      <w:r w:rsidR="00DA6ADE" w:rsidRPr="004C685D">
        <w:rPr>
          <w:rFonts w:hint="cs"/>
          <w:rtl/>
        </w:rPr>
        <w:t>الممارسات الواجب تنفيذها</w:t>
      </w:r>
      <w:r w:rsidR="00E052EC" w:rsidRPr="004C685D">
        <w:rPr>
          <w:rFonts w:hint="cs"/>
          <w:rtl/>
        </w:rPr>
        <w:t>.</w:t>
      </w:r>
    </w:p>
    <w:p w14:paraId="73450EE3" w14:textId="4F22A828" w:rsidR="00814F18" w:rsidRPr="00A14CAA" w:rsidRDefault="00814F18" w:rsidP="00F53232">
      <w:pPr>
        <w:rPr>
          <w:spacing w:val="-4"/>
          <w:rtl/>
        </w:rPr>
      </w:pPr>
      <w:r w:rsidRPr="00A14CAA">
        <w:rPr>
          <w:rFonts w:hint="cs"/>
          <w:spacing w:val="-4"/>
          <w:rtl/>
        </w:rPr>
        <w:t>وترمي</w:t>
      </w:r>
      <w:r w:rsidRPr="00A14CAA">
        <w:rPr>
          <w:spacing w:val="-4"/>
          <w:rtl/>
        </w:rPr>
        <w:t xml:space="preserve"> التعديلات المقترحة إلى التخفيف من المخاطر في</w:t>
      </w:r>
      <w:r w:rsidR="00F53232" w:rsidRPr="00A14CAA">
        <w:rPr>
          <w:spacing w:val="-4"/>
          <w:rtl/>
        </w:rPr>
        <w:t xml:space="preserve"> إدارة الموارد البشرية وتعزيز </w:t>
      </w:r>
      <w:r w:rsidRPr="00A14CAA">
        <w:rPr>
          <w:spacing w:val="-4"/>
          <w:rtl/>
        </w:rPr>
        <w:t>معاملة</w:t>
      </w:r>
      <w:r w:rsidR="00F53232" w:rsidRPr="00A14CAA">
        <w:rPr>
          <w:rFonts w:hint="cs"/>
          <w:spacing w:val="-4"/>
          <w:rtl/>
        </w:rPr>
        <w:t xml:space="preserve"> المرشحين</w:t>
      </w:r>
      <w:r w:rsidRPr="00A14CAA">
        <w:rPr>
          <w:spacing w:val="-4"/>
          <w:rtl/>
        </w:rPr>
        <w:t xml:space="preserve"> </w:t>
      </w:r>
      <w:r w:rsidR="00DA6ADE" w:rsidRPr="00A14CAA">
        <w:rPr>
          <w:rFonts w:hint="cs"/>
          <w:spacing w:val="-4"/>
          <w:rtl/>
        </w:rPr>
        <w:t>بشكل عادل ومناسب</w:t>
      </w:r>
      <w:r w:rsidRPr="00A14CAA">
        <w:rPr>
          <w:spacing w:val="-4"/>
          <w:rtl/>
        </w:rPr>
        <w:t>.</w:t>
      </w:r>
    </w:p>
    <w:p w14:paraId="0E85A0FC"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67CCD636" w14:textId="77777777" w:rsidR="00062E9F" w:rsidRDefault="00744343">
      <w:pPr>
        <w:pStyle w:val="Proposal"/>
      </w:pPr>
      <w:r>
        <w:lastRenderedPageBreak/>
        <w:t>MOD</w:t>
      </w:r>
      <w:r>
        <w:tab/>
        <w:t>IAP/76A20/1</w:t>
      </w:r>
    </w:p>
    <w:p w14:paraId="3842CD6E" w14:textId="23CB035C" w:rsidR="005504B5" w:rsidRPr="00DA686F" w:rsidRDefault="00744343" w:rsidP="005504B5">
      <w:pPr>
        <w:pStyle w:val="ResNo"/>
        <w:rPr>
          <w:rtl/>
        </w:rPr>
      </w:pPr>
      <w:bookmarkStart w:id="1" w:name="_Toc280260248"/>
      <w:bookmarkStart w:id="2" w:name="_Toc414526672"/>
      <w:bookmarkStart w:id="3" w:name="_Toc415560092"/>
      <w:r w:rsidRPr="00DA686F">
        <w:rPr>
          <w:rFonts w:hint="eastAsia"/>
          <w:rtl/>
        </w:rPr>
        <w:t>القـرار</w:t>
      </w:r>
      <w:r w:rsidRPr="00DA686F">
        <w:rPr>
          <w:rtl/>
        </w:rPr>
        <w:t xml:space="preserve"> </w:t>
      </w:r>
      <w:r w:rsidRPr="0019431E">
        <w:rPr>
          <w:rStyle w:val="href"/>
        </w:rPr>
        <w:t>48</w:t>
      </w:r>
      <w:r>
        <w:rPr>
          <w:rtl/>
        </w:rPr>
        <w:t xml:space="preserve"> </w:t>
      </w:r>
      <w:bookmarkEnd w:id="1"/>
      <w:r>
        <w:rPr>
          <w:rFonts w:hint="cs"/>
          <w:rtl/>
        </w:rPr>
        <w:t>(المراجَع في</w:t>
      </w:r>
      <w:r w:rsidR="00CA7AA4">
        <w:rPr>
          <w:rFonts w:hint="cs"/>
          <w:rtl/>
        </w:rPr>
        <w:t xml:space="preserve"> </w:t>
      </w:r>
      <w:del w:id="4" w:author="Arabic" w:date="2022-09-21T11:14:00Z">
        <w:r w:rsidR="00CA7AA4" w:rsidDel="00CA7AA4">
          <w:rPr>
            <w:rFonts w:hint="cs"/>
            <w:rtl/>
          </w:rPr>
          <w:delText xml:space="preserve">دبي، </w:delText>
        </w:r>
        <w:r w:rsidR="00CA7AA4" w:rsidDel="00CA7AA4">
          <w:delText>2018</w:delText>
        </w:r>
        <w:r w:rsidR="009B108C" w:rsidDel="00CA7AA4">
          <w:rPr>
            <w:rFonts w:hint="cs"/>
            <w:rtl/>
          </w:rPr>
          <w:delText xml:space="preserve"> </w:delText>
        </w:r>
      </w:del>
      <w:ins w:id="5" w:author="Elkenany, Hagar" w:date="2022-09-06T11:36:00Z">
        <w:r w:rsidR="004F2025">
          <w:rPr>
            <w:rFonts w:hint="cs"/>
            <w:rtl/>
          </w:rPr>
          <w:t xml:space="preserve">بوخارست، </w:t>
        </w:r>
        <w:r w:rsidR="004F2025">
          <w:t>2022</w:t>
        </w:r>
      </w:ins>
      <w:r>
        <w:rPr>
          <w:rFonts w:hint="cs"/>
          <w:rtl/>
        </w:rPr>
        <w:t>)</w:t>
      </w:r>
      <w:bookmarkEnd w:id="2"/>
      <w:bookmarkEnd w:id="3"/>
    </w:p>
    <w:p w14:paraId="75CFB971" w14:textId="77777777" w:rsidR="005504B5" w:rsidRDefault="00744343" w:rsidP="005504B5">
      <w:pPr>
        <w:pStyle w:val="Restitle"/>
      </w:pPr>
      <w:bookmarkStart w:id="6" w:name="_Toc280260249"/>
      <w:bookmarkStart w:id="7" w:name="_Toc414526673"/>
      <w:bookmarkStart w:id="8" w:name="_Toc415560093"/>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6"/>
      <w:bookmarkEnd w:id="7"/>
      <w:bookmarkEnd w:id="8"/>
    </w:p>
    <w:p w14:paraId="3D0A2501" w14:textId="1ED8B521" w:rsidR="005504B5" w:rsidRPr="00927C94" w:rsidRDefault="00744343" w:rsidP="005504B5">
      <w:pPr>
        <w:spacing w:before="360"/>
        <w:rPr>
          <w:rFonts w:asciiTheme="minorHAnsi" w:hAnsiTheme="minorHAnsi"/>
          <w:snapToGrid w:val="0"/>
          <w:rtl/>
        </w:rPr>
      </w:pPr>
      <w:r w:rsidRPr="00927C94">
        <w:rPr>
          <w:rFonts w:asciiTheme="minorHAnsi" w:hAnsiTheme="minorHAnsi" w:hint="eastAsia"/>
          <w:snapToGrid w:val="0"/>
          <w:rtl/>
        </w:rPr>
        <w:t>إن</w:t>
      </w:r>
      <w:r w:rsidRPr="00927C94">
        <w:rPr>
          <w:rFonts w:asciiTheme="minorHAnsi" w:hAnsiTheme="minorHAnsi"/>
          <w:snapToGrid w:val="0"/>
          <w:rtl/>
        </w:rPr>
        <w:t xml:space="preserve"> </w:t>
      </w:r>
      <w:r w:rsidRPr="00927C94">
        <w:rPr>
          <w:rFonts w:asciiTheme="minorHAnsi" w:hAnsiTheme="minorHAnsi" w:hint="eastAsia"/>
          <w:snapToGrid w:val="0"/>
          <w:rtl/>
        </w:rPr>
        <w:t>مؤتمر</w:t>
      </w:r>
      <w:r w:rsidRPr="00927C94">
        <w:rPr>
          <w:rFonts w:asciiTheme="minorHAnsi" w:hAnsiTheme="minorHAnsi"/>
          <w:snapToGrid w:val="0"/>
          <w:rtl/>
        </w:rPr>
        <w:t xml:space="preserve"> </w:t>
      </w:r>
      <w:r w:rsidRPr="00927C94">
        <w:rPr>
          <w:rFonts w:asciiTheme="minorHAnsi" w:hAnsiTheme="minorHAnsi" w:hint="eastAsia"/>
          <w:snapToGrid w:val="0"/>
          <w:rtl/>
        </w:rPr>
        <w:t>المندوبين</w:t>
      </w:r>
      <w:r w:rsidRPr="00927C94">
        <w:rPr>
          <w:rFonts w:asciiTheme="minorHAnsi" w:hAnsiTheme="minorHAnsi"/>
          <w:snapToGrid w:val="0"/>
          <w:rtl/>
        </w:rPr>
        <w:t xml:space="preserve"> </w:t>
      </w:r>
      <w:r w:rsidRPr="00927C94">
        <w:rPr>
          <w:rFonts w:asciiTheme="minorHAnsi" w:hAnsiTheme="minorHAnsi" w:hint="eastAsia"/>
          <w:snapToGrid w:val="0"/>
          <w:rtl/>
        </w:rPr>
        <w:t>المفوضين</w:t>
      </w:r>
      <w:r w:rsidRPr="00927C94">
        <w:rPr>
          <w:rFonts w:asciiTheme="minorHAnsi" w:hAnsiTheme="minorHAnsi"/>
          <w:snapToGrid w:val="0"/>
          <w:rtl/>
        </w:rPr>
        <w:t xml:space="preserve"> </w:t>
      </w:r>
      <w:r w:rsidRPr="00927C94">
        <w:rPr>
          <w:rFonts w:asciiTheme="minorHAnsi" w:hAnsiTheme="minorHAnsi" w:hint="cs"/>
          <w:snapToGrid w:val="0"/>
          <w:rtl/>
        </w:rPr>
        <w:t xml:space="preserve">للاتحاد </w:t>
      </w:r>
      <w:r w:rsidRPr="00927C94">
        <w:rPr>
          <w:rFonts w:asciiTheme="minorHAnsi" w:hAnsiTheme="minorHAnsi" w:hint="eastAsia"/>
          <w:snapToGrid w:val="0"/>
          <w:rtl/>
        </w:rPr>
        <w:t>الدولي</w:t>
      </w:r>
      <w:r w:rsidRPr="00927C94">
        <w:rPr>
          <w:rFonts w:asciiTheme="minorHAnsi" w:hAnsiTheme="minorHAnsi"/>
          <w:snapToGrid w:val="0"/>
          <w:rtl/>
        </w:rPr>
        <w:t xml:space="preserve"> </w:t>
      </w:r>
      <w:r w:rsidRPr="00927C94">
        <w:rPr>
          <w:rFonts w:asciiTheme="minorHAnsi" w:hAnsiTheme="minorHAnsi" w:hint="eastAsia"/>
          <w:snapToGrid w:val="0"/>
          <w:rtl/>
        </w:rPr>
        <w:t>للاتصالات</w:t>
      </w:r>
      <w:r w:rsidRPr="00927C94">
        <w:rPr>
          <w:rFonts w:asciiTheme="minorHAnsi" w:hAnsiTheme="minorHAnsi"/>
          <w:snapToGrid w:val="0"/>
          <w:rtl/>
        </w:rPr>
        <w:t xml:space="preserve"> (</w:t>
      </w:r>
      <w:del w:id="9" w:author="Elkenany, Hagar" w:date="2022-09-06T11:37:00Z">
        <w:r w:rsidRPr="00927C94" w:rsidDel="004F2025">
          <w:rPr>
            <w:rFonts w:asciiTheme="minorHAnsi" w:hAnsiTheme="minorHAnsi" w:hint="cs"/>
            <w:snapToGrid w:val="0"/>
            <w:rtl/>
          </w:rPr>
          <w:delText xml:space="preserve">دبي، </w:delText>
        </w:r>
        <w:r w:rsidRPr="00927C94" w:rsidDel="004F2025">
          <w:rPr>
            <w:rFonts w:asciiTheme="minorHAnsi" w:hAnsiTheme="minorHAnsi"/>
            <w:snapToGrid w:val="0"/>
          </w:rPr>
          <w:delText>2018</w:delText>
        </w:r>
      </w:del>
      <w:ins w:id="10" w:author="Elkenany, Hagar" w:date="2022-09-06T11:37:00Z">
        <w:r w:rsidR="004F2025">
          <w:rPr>
            <w:rFonts w:asciiTheme="minorHAnsi" w:hAnsiTheme="minorHAnsi" w:hint="cs"/>
            <w:snapToGrid w:val="0"/>
            <w:rtl/>
          </w:rPr>
          <w:t>بوخارست، 2022</w:t>
        </w:r>
      </w:ins>
      <w:r w:rsidRPr="00927C94">
        <w:rPr>
          <w:rFonts w:asciiTheme="minorHAnsi" w:hAnsiTheme="minorHAnsi"/>
          <w:snapToGrid w:val="0"/>
          <w:rtl/>
        </w:rPr>
        <w:t>)</w:t>
      </w:r>
      <w:r w:rsidRPr="00927C94">
        <w:rPr>
          <w:rFonts w:asciiTheme="minorHAnsi" w:hAnsiTheme="minorHAnsi" w:hint="eastAsia"/>
          <w:snapToGrid w:val="0"/>
          <w:rtl/>
        </w:rPr>
        <w:t>،</w:t>
      </w:r>
    </w:p>
    <w:p w14:paraId="493A6211" w14:textId="77777777" w:rsidR="005504B5" w:rsidRPr="00927C94" w:rsidRDefault="00744343" w:rsidP="005504B5">
      <w:pPr>
        <w:pStyle w:val="Call"/>
        <w:rPr>
          <w:rtl/>
        </w:rPr>
      </w:pPr>
      <w:r w:rsidRPr="00927C94">
        <w:rPr>
          <w:rFonts w:hint="eastAsia"/>
          <w:rtl/>
        </w:rPr>
        <w:t>إذ</w:t>
      </w:r>
      <w:r w:rsidRPr="00927C94">
        <w:rPr>
          <w:rtl/>
        </w:rPr>
        <w:t xml:space="preserve"> </w:t>
      </w:r>
      <w:r w:rsidRPr="00927C94">
        <w:rPr>
          <w:rFonts w:hint="eastAsia"/>
          <w:rtl/>
        </w:rPr>
        <w:t>يقر</w:t>
      </w:r>
    </w:p>
    <w:p w14:paraId="5FD103AF" w14:textId="77777777" w:rsidR="005504B5" w:rsidRPr="00927C94" w:rsidRDefault="00744343" w:rsidP="005504B5">
      <w:pPr>
        <w:rPr>
          <w:rtl/>
        </w:rPr>
      </w:pPr>
      <w:r w:rsidRPr="00927C94">
        <w:rPr>
          <w:rFonts w:hint="cs"/>
          <w:rtl/>
        </w:rPr>
        <w:t>ب</w:t>
      </w:r>
      <w:r w:rsidRPr="00927C94">
        <w:rPr>
          <w:rtl/>
        </w:rPr>
        <w:t xml:space="preserve">الرقم </w:t>
      </w:r>
      <w:r w:rsidRPr="00927C94">
        <w:t>154</w:t>
      </w:r>
      <w:r w:rsidRPr="00927C94">
        <w:rPr>
          <w:rtl/>
        </w:rPr>
        <w:t xml:space="preserve"> من دستور</w:t>
      </w:r>
      <w:r w:rsidRPr="00927C94">
        <w:rPr>
          <w:rFonts w:hint="cs"/>
          <w:rtl/>
        </w:rPr>
        <w:t xml:space="preserve"> الاتحاد الدولي للاتصالات</w:t>
      </w:r>
      <w:r w:rsidRPr="00BE7E1F">
        <w:rPr>
          <w:position w:val="6"/>
          <w:sz w:val="18"/>
          <w:szCs w:val="18"/>
          <w:rtl/>
        </w:rPr>
        <w:footnoteReference w:customMarkFollows="1" w:id="1"/>
        <w:t>1</w:t>
      </w:r>
      <w:r w:rsidRPr="00927C94">
        <w:rPr>
          <w:rFonts w:hint="cs"/>
          <w:rtl/>
        </w:rPr>
        <w:t>، الذي ينص على أن الاتحاد مطالب بتعيين الموظفين استناداً إلى أعلى مستويات الفعالية والكفاءة والنزاهة،</w:t>
      </w:r>
    </w:p>
    <w:p w14:paraId="708744C9" w14:textId="77777777" w:rsidR="005504B5" w:rsidRPr="00927C94" w:rsidRDefault="00744343" w:rsidP="005504B5">
      <w:pPr>
        <w:pStyle w:val="Call"/>
        <w:rPr>
          <w:rtl/>
        </w:rPr>
      </w:pPr>
      <w:r w:rsidRPr="00927C94">
        <w:rPr>
          <w:rFonts w:hint="eastAsia"/>
          <w:rtl/>
        </w:rPr>
        <w:t>وإذ يذكِّر</w:t>
      </w:r>
    </w:p>
    <w:p w14:paraId="1066C8A9" w14:textId="77777777" w:rsidR="005504B5" w:rsidRPr="00927C94" w:rsidRDefault="00744343" w:rsidP="005504B5">
      <w:pPr>
        <w:rPr>
          <w:rtl/>
        </w:rPr>
      </w:pPr>
      <w:r w:rsidRPr="00927C94">
        <w:rPr>
          <w:rFonts w:hint="cs"/>
          <w:i/>
          <w:iCs/>
          <w:spacing w:val="-4"/>
          <w:rtl/>
        </w:rPr>
        <w:t xml:space="preserve"> </w:t>
      </w:r>
      <w:proofErr w:type="gramStart"/>
      <w:r w:rsidRPr="00927C94">
        <w:rPr>
          <w:rFonts w:hint="eastAsia"/>
          <w:i/>
          <w:iCs/>
          <w:spacing w:val="-4"/>
          <w:rtl/>
        </w:rPr>
        <w:t>أ</w:t>
      </w:r>
      <w:r w:rsidRPr="00927C94">
        <w:rPr>
          <w:i/>
          <w:iCs/>
          <w:spacing w:val="-4"/>
          <w:rtl/>
        </w:rPr>
        <w:t xml:space="preserve"> )</w:t>
      </w:r>
      <w:proofErr w:type="gramEnd"/>
      <w:r w:rsidRPr="00927C94">
        <w:rPr>
          <w:spacing w:val="-4"/>
          <w:rtl/>
        </w:rPr>
        <w:tab/>
      </w:r>
      <w:r w:rsidRPr="00927C94">
        <w:rPr>
          <w:rFonts w:hint="cs"/>
          <w:spacing w:val="-4"/>
          <w:rtl/>
        </w:rPr>
        <w:t>ب</w:t>
      </w:r>
      <w:r w:rsidRPr="00927C94">
        <w:rPr>
          <w:spacing w:val="-4"/>
          <w:rtl/>
        </w:rPr>
        <w:t xml:space="preserve">القرار </w:t>
      </w:r>
      <w:r w:rsidRPr="00927C94">
        <w:rPr>
          <w:spacing w:val="-4"/>
        </w:rPr>
        <w:t>70</w:t>
      </w:r>
      <w:r w:rsidRPr="00927C94">
        <w:rPr>
          <w:spacing w:val="-4"/>
          <w:rtl/>
        </w:rPr>
        <w:t xml:space="preserve"> </w:t>
      </w:r>
      <w:r>
        <w:rPr>
          <w:spacing w:val="-4"/>
          <w:rtl/>
        </w:rPr>
        <w:t xml:space="preserve">(المراجَع في </w:t>
      </w:r>
      <w:r w:rsidRPr="00927C94">
        <w:rPr>
          <w:rFonts w:hint="cs"/>
          <w:spacing w:val="-4"/>
          <w:rtl/>
        </w:rPr>
        <w:t xml:space="preserve">دبي، </w:t>
      </w:r>
      <w:r w:rsidRPr="00927C94">
        <w:rPr>
          <w:spacing w:val="-4"/>
        </w:rPr>
        <w:t>2018</w:t>
      </w:r>
      <w:r w:rsidRPr="00927C94">
        <w:rPr>
          <w:spacing w:val="-4"/>
          <w:rtl/>
        </w:rPr>
        <w:t>)</w:t>
      </w:r>
      <w:r w:rsidRPr="00927C94">
        <w:rPr>
          <w:rFonts w:hint="cs"/>
          <w:spacing w:val="-4"/>
          <w:rtl/>
        </w:rPr>
        <w:t xml:space="preserve"> لهذا المؤتمر، بشأن </w:t>
      </w:r>
      <w:r w:rsidRPr="00927C94">
        <w:rPr>
          <w:spacing w:val="-4"/>
          <w:rtl/>
        </w:rPr>
        <w:t>تعميم مبدأ المساواة بين الجنسين في</w:t>
      </w:r>
      <w:r w:rsidRPr="00927C94">
        <w:rPr>
          <w:rFonts w:hint="cs"/>
          <w:spacing w:val="-4"/>
          <w:rtl/>
        </w:rPr>
        <w:t> </w:t>
      </w:r>
      <w:r w:rsidRPr="00927C94">
        <w:rPr>
          <w:spacing w:val="-4"/>
          <w:rtl/>
        </w:rPr>
        <w:t>الاتحاد</w:t>
      </w:r>
      <w:r w:rsidRPr="00927C94">
        <w:rPr>
          <w:rFonts w:hint="cs"/>
          <w:spacing w:val="-4"/>
          <w:rtl/>
        </w:rPr>
        <w:t xml:space="preserve"> و</w:t>
      </w:r>
      <w:r w:rsidRPr="00927C94">
        <w:rPr>
          <w:spacing w:val="-4"/>
          <w:rtl/>
        </w:rPr>
        <w:t>ترويج المساواة بين الجنسين وتمكين المرأة</w:t>
      </w:r>
      <w:r w:rsidRPr="00927C94">
        <w:rPr>
          <w:rFonts w:hint="cs"/>
          <w:spacing w:val="-4"/>
          <w:rtl/>
        </w:rPr>
        <w:t xml:space="preserve"> </w:t>
      </w:r>
      <w:r w:rsidRPr="00927C94">
        <w:rPr>
          <w:spacing w:val="-4"/>
          <w:rtl/>
        </w:rPr>
        <w:t xml:space="preserve">من خلال </w:t>
      </w:r>
      <w:r w:rsidRPr="00927C94">
        <w:rPr>
          <w:rFonts w:hint="cs"/>
          <w:spacing w:val="-4"/>
          <w:rtl/>
        </w:rPr>
        <w:t>الاتصالات/</w:t>
      </w:r>
      <w:r w:rsidRPr="00927C94">
        <w:rPr>
          <w:spacing w:val="-4"/>
          <w:rtl/>
        </w:rPr>
        <w:t>تكنولوجيا المعلومات والاتصالات</w:t>
      </w:r>
      <w:r w:rsidRPr="00927C94">
        <w:rPr>
          <w:rFonts w:hint="eastAsia"/>
          <w:spacing w:val="-4"/>
          <w:rtl/>
        </w:rPr>
        <w:t> </w:t>
      </w:r>
      <w:r w:rsidRPr="00927C94">
        <w:rPr>
          <w:spacing w:val="-4"/>
        </w:rPr>
        <w:t>(ICT)</w:t>
      </w:r>
      <w:r w:rsidRPr="00927C94">
        <w:rPr>
          <w:rFonts w:hint="cs"/>
          <w:rtl/>
        </w:rPr>
        <w:t xml:space="preserve">، الذي ينص على </w:t>
      </w:r>
      <w:r w:rsidRPr="00927C94">
        <w:rPr>
          <w:rtl/>
        </w:rPr>
        <w:t xml:space="preserve">إعطاء أولوية عليا لإدماج سياسات المساواة بين الجنسين في إدارة الاتحاد </w:t>
      </w:r>
      <w:r w:rsidRPr="00927C94">
        <w:rPr>
          <w:rFonts w:hint="cs"/>
          <w:rtl/>
        </w:rPr>
        <w:t>والتوظيف فيه</w:t>
      </w:r>
      <w:r w:rsidRPr="00927C94">
        <w:rPr>
          <w:rFonts w:hint="eastAsia"/>
          <w:rtl/>
        </w:rPr>
        <w:t> </w:t>
      </w:r>
      <w:r w:rsidRPr="00927C94">
        <w:rPr>
          <w:rFonts w:hint="cs"/>
          <w:rtl/>
        </w:rPr>
        <w:t>وتسيير أعماله؛</w:t>
      </w:r>
    </w:p>
    <w:p w14:paraId="522CB5C3" w14:textId="34583FE4" w:rsidR="005504B5" w:rsidRPr="00927C94" w:rsidRDefault="00744343" w:rsidP="005504B5">
      <w:pPr>
        <w:rPr>
          <w:rtl/>
        </w:rPr>
      </w:pPr>
      <w:r w:rsidRPr="00927C94">
        <w:rPr>
          <w:i/>
          <w:iCs/>
          <w:rtl/>
        </w:rPr>
        <w:t>ب)</w:t>
      </w:r>
      <w:r w:rsidRPr="00927C94">
        <w:rPr>
          <w:rtl/>
        </w:rPr>
        <w:tab/>
        <w:t>بالخطة الاستراتيجية للاتحاد المعروضة في القرار</w:t>
      </w:r>
      <w:r w:rsidRPr="00927C94">
        <w:rPr>
          <w:rFonts w:hint="eastAsia"/>
          <w:rtl/>
        </w:rPr>
        <w:t> </w:t>
      </w:r>
      <w:r w:rsidRPr="00927C94">
        <w:t>71</w:t>
      </w:r>
      <w:r w:rsidRPr="00927C94">
        <w:rPr>
          <w:rtl/>
        </w:rPr>
        <w:t xml:space="preserve"> </w:t>
      </w:r>
      <w:r>
        <w:rPr>
          <w:rtl/>
        </w:rPr>
        <w:t xml:space="preserve">(المراجَع في </w:t>
      </w:r>
      <w:del w:id="11" w:author="Elkenany, Hagar" w:date="2022-09-20T16:21:00Z">
        <w:r w:rsidRPr="00927C94" w:rsidDel="00A14CAA">
          <w:rPr>
            <w:rFonts w:hint="cs"/>
            <w:rtl/>
          </w:rPr>
          <w:delText>دبي</w:delText>
        </w:r>
        <w:r w:rsidRPr="00927C94" w:rsidDel="00A14CAA">
          <w:rPr>
            <w:rtl/>
          </w:rPr>
          <w:delText xml:space="preserve">، </w:delText>
        </w:r>
        <w:r w:rsidRPr="00927C94" w:rsidDel="00A14CAA">
          <w:delText>2018</w:delText>
        </w:r>
      </w:del>
      <w:ins w:id="12" w:author="Elkenany, Hagar" w:date="2022-09-20T16:21:00Z">
        <w:r w:rsidR="00A14CAA">
          <w:rPr>
            <w:rFonts w:hint="cs"/>
            <w:rtl/>
          </w:rPr>
          <w:t>بوخارست، 2022</w:t>
        </w:r>
      </w:ins>
      <w:r w:rsidRPr="00927C94">
        <w:rPr>
          <w:rtl/>
        </w:rPr>
        <w:t xml:space="preserve">) لهذا المؤتمر والحاجة إلى </w:t>
      </w:r>
      <w:r w:rsidRPr="00927C94">
        <w:rPr>
          <w:rFonts w:hint="cs"/>
          <w:rtl/>
        </w:rPr>
        <w:t xml:space="preserve">موظفين ذوي مستويات </w:t>
      </w:r>
      <w:r w:rsidRPr="00927C94">
        <w:rPr>
          <w:rtl/>
        </w:rPr>
        <w:t xml:space="preserve">عالية </w:t>
      </w:r>
      <w:r w:rsidRPr="00927C94">
        <w:rPr>
          <w:rFonts w:hint="cs"/>
          <w:rtl/>
        </w:rPr>
        <w:t xml:space="preserve">من </w:t>
      </w:r>
      <w:r w:rsidRPr="00927C94">
        <w:rPr>
          <w:rtl/>
        </w:rPr>
        <w:t xml:space="preserve">المهارات </w:t>
      </w:r>
      <w:r w:rsidRPr="00927C94">
        <w:rPr>
          <w:rFonts w:hint="cs"/>
          <w:rtl/>
        </w:rPr>
        <w:t>ومتفانين</w:t>
      </w:r>
      <w:r w:rsidRPr="00927C94">
        <w:rPr>
          <w:rtl/>
        </w:rPr>
        <w:t xml:space="preserve"> لتحقيق الغايات المنشودة</w:t>
      </w:r>
      <w:r w:rsidRPr="00927C94">
        <w:rPr>
          <w:rFonts w:hint="cs"/>
          <w:rtl/>
        </w:rPr>
        <w:t>؛</w:t>
      </w:r>
    </w:p>
    <w:p w14:paraId="1845E6CA" w14:textId="0F87C404" w:rsidR="005504B5" w:rsidRPr="00927C94" w:rsidRDefault="00744343" w:rsidP="005504B5">
      <w:pPr>
        <w:rPr>
          <w:spacing w:val="4"/>
          <w:rtl/>
        </w:rPr>
      </w:pPr>
      <w:r w:rsidRPr="00927C94">
        <w:rPr>
          <w:i/>
          <w:iCs/>
          <w:rtl/>
        </w:rPr>
        <w:t>ج)</w:t>
      </w:r>
      <w:r w:rsidRPr="00927C94">
        <w:rPr>
          <w:rtl/>
        </w:rPr>
        <w:tab/>
      </w:r>
      <w:r w:rsidRPr="00927C94">
        <w:rPr>
          <w:rFonts w:hint="cs"/>
          <w:rtl/>
        </w:rPr>
        <w:t>بالقرار</w:t>
      </w:r>
      <w:r w:rsidRPr="00927C94">
        <w:rPr>
          <w:rFonts w:hint="eastAsia"/>
          <w:rtl/>
        </w:rPr>
        <w:t> </w:t>
      </w:r>
      <w:r w:rsidRPr="00927C94">
        <w:rPr>
          <w:spacing w:val="4"/>
          <w:lang w:bidi="ar-SY"/>
        </w:rPr>
        <w:t>151</w:t>
      </w:r>
      <w:r w:rsidRPr="00927C94">
        <w:rPr>
          <w:spacing w:val="4"/>
          <w:rtl/>
        </w:rPr>
        <w:t xml:space="preserve"> </w:t>
      </w:r>
      <w:r>
        <w:rPr>
          <w:spacing w:val="4"/>
          <w:rtl/>
        </w:rPr>
        <w:t>(المراجَع في</w:t>
      </w:r>
      <w:r w:rsidR="009B108C">
        <w:rPr>
          <w:rFonts w:hint="cs"/>
          <w:spacing w:val="4"/>
          <w:rtl/>
        </w:rPr>
        <w:t xml:space="preserve"> </w:t>
      </w:r>
      <w:r w:rsidRPr="00927C94">
        <w:rPr>
          <w:rFonts w:hint="cs"/>
          <w:spacing w:val="4"/>
          <w:rtl/>
        </w:rPr>
        <w:t>دبي</w:t>
      </w:r>
      <w:r w:rsidRPr="00927C94">
        <w:rPr>
          <w:spacing w:val="4"/>
          <w:rtl/>
        </w:rPr>
        <w:t xml:space="preserve">، </w:t>
      </w:r>
      <w:r w:rsidRPr="00927C94">
        <w:rPr>
          <w:spacing w:val="4"/>
        </w:rPr>
        <w:t>2018</w:t>
      </w:r>
      <w:r w:rsidRPr="00927C94">
        <w:rPr>
          <w:spacing w:val="4"/>
          <w:rtl/>
        </w:rPr>
        <w:t xml:space="preserve">) </w:t>
      </w:r>
      <w:r w:rsidRPr="00927C94">
        <w:rPr>
          <w:rFonts w:hint="cs"/>
          <w:spacing w:val="4"/>
          <w:rtl/>
        </w:rPr>
        <w:t xml:space="preserve">لهذا المؤتمر، </w:t>
      </w:r>
      <w:r w:rsidRPr="00927C94">
        <w:rPr>
          <w:spacing w:val="4"/>
          <w:rtl/>
        </w:rPr>
        <w:t xml:space="preserve">الذي يكلف الأمين العام بمواصلة تحسين المنهجيات المتعلقة </w:t>
      </w:r>
      <w:r w:rsidRPr="00927C94">
        <w:rPr>
          <w:rFonts w:hint="cs"/>
          <w:spacing w:val="4"/>
          <w:rtl/>
        </w:rPr>
        <w:t xml:space="preserve">بالإدارة </w:t>
      </w:r>
      <w:r w:rsidRPr="00927C94">
        <w:rPr>
          <w:spacing w:val="4"/>
          <w:rtl/>
        </w:rPr>
        <w:t>على أساس النتائج</w:t>
      </w:r>
      <w:r w:rsidRPr="00927C94">
        <w:rPr>
          <w:rFonts w:hint="eastAsia"/>
          <w:spacing w:val="4"/>
          <w:rtl/>
        </w:rPr>
        <w:t> </w:t>
      </w:r>
      <w:r w:rsidRPr="00927C94">
        <w:rPr>
          <w:spacing w:val="4"/>
          <w:lang w:bidi="ar-SY"/>
        </w:rPr>
        <w:t>(RBM)</w:t>
      </w:r>
      <w:r w:rsidRPr="00927C94">
        <w:rPr>
          <w:rFonts w:hint="cs"/>
          <w:spacing w:val="4"/>
          <w:rtl/>
          <w:lang w:bidi="ar-SY"/>
        </w:rPr>
        <w:t xml:space="preserve"> و</w:t>
      </w:r>
      <w:proofErr w:type="spellStart"/>
      <w:r w:rsidRPr="00927C94">
        <w:rPr>
          <w:rFonts w:hint="cs"/>
          <w:spacing w:val="4"/>
          <w:rtl/>
        </w:rPr>
        <w:t>الميزنة</w:t>
      </w:r>
      <w:proofErr w:type="spellEnd"/>
      <w:r w:rsidRPr="00927C94">
        <w:rPr>
          <w:rFonts w:hint="cs"/>
          <w:spacing w:val="4"/>
          <w:rtl/>
        </w:rPr>
        <w:t xml:space="preserve"> </w:t>
      </w:r>
      <w:r w:rsidRPr="00927C94">
        <w:rPr>
          <w:spacing w:val="4"/>
          <w:rtl/>
        </w:rPr>
        <w:t xml:space="preserve">على أساس النتائج </w:t>
      </w:r>
      <w:r w:rsidRPr="00927C94">
        <w:rPr>
          <w:spacing w:val="4"/>
        </w:rPr>
        <w:t>(RBB)</w:t>
      </w:r>
      <w:r w:rsidRPr="00927C94">
        <w:rPr>
          <w:spacing w:val="4"/>
          <w:rtl/>
        </w:rPr>
        <w:t>،</w:t>
      </w:r>
      <w:r w:rsidRPr="00927C94">
        <w:rPr>
          <w:rFonts w:hint="cs"/>
          <w:spacing w:val="4"/>
          <w:rtl/>
        </w:rPr>
        <w:t xml:space="preserve"> على مستوى التخطيط والتنفيذ؛</w:t>
      </w:r>
    </w:p>
    <w:p w14:paraId="4CB38AE7" w14:textId="77777777" w:rsidR="005504B5" w:rsidRPr="00927C94" w:rsidRDefault="00744343" w:rsidP="005504B5">
      <w:pPr>
        <w:rPr>
          <w:rtl/>
        </w:rPr>
      </w:pPr>
      <w:proofErr w:type="gramStart"/>
      <w:r w:rsidRPr="00927C94">
        <w:rPr>
          <w:i/>
          <w:iCs/>
          <w:rtl/>
        </w:rPr>
        <w:t>د )</w:t>
      </w:r>
      <w:proofErr w:type="gramEnd"/>
      <w:r w:rsidRPr="00927C94">
        <w:rPr>
          <w:rtl/>
        </w:rPr>
        <w:tab/>
      </w:r>
      <w:r w:rsidRPr="00927C94">
        <w:rPr>
          <w:rFonts w:hint="cs"/>
          <w:rtl/>
        </w:rPr>
        <w:t>ب</w:t>
      </w:r>
      <w:r w:rsidRPr="00927C94">
        <w:rPr>
          <w:rtl/>
        </w:rPr>
        <w:t xml:space="preserve">المقرر </w:t>
      </w:r>
      <w:r w:rsidRPr="00927C94">
        <w:t>5</w:t>
      </w:r>
      <w:r w:rsidRPr="00927C94">
        <w:rPr>
          <w:rtl/>
        </w:rPr>
        <w:t xml:space="preserve"> </w:t>
      </w:r>
      <w:r>
        <w:rPr>
          <w:rtl/>
        </w:rPr>
        <w:t xml:space="preserve">(المراجَع في </w:t>
      </w:r>
      <w:r w:rsidRPr="00927C94">
        <w:rPr>
          <w:rtl/>
        </w:rPr>
        <w:t xml:space="preserve">دبي، </w:t>
      </w:r>
      <w:r w:rsidRPr="00927C94">
        <w:t>2018</w:t>
      </w:r>
      <w:r w:rsidRPr="00927C94">
        <w:rPr>
          <w:rtl/>
        </w:rPr>
        <w:t xml:space="preserve">) </w:t>
      </w:r>
      <w:r w:rsidRPr="00927C94">
        <w:rPr>
          <w:rFonts w:hint="cs"/>
          <w:rtl/>
        </w:rPr>
        <w:t xml:space="preserve">لهذا المؤتمر، </w:t>
      </w:r>
      <w:r w:rsidRPr="00927C94">
        <w:rPr>
          <w:rtl/>
        </w:rPr>
        <w:t xml:space="preserve">الذي يشير إلى القيود في الموارد بالنسبة </w:t>
      </w:r>
      <w:r w:rsidRPr="00927C94">
        <w:rPr>
          <w:rFonts w:hint="cs"/>
          <w:rtl/>
        </w:rPr>
        <w:t>إلى ا</w:t>
      </w:r>
      <w:r w:rsidRPr="00927C94">
        <w:rPr>
          <w:rtl/>
        </w:rPr>
        <w:t>لفترة</w:t>
      </w:r>
      <w:r w:rsidRPr="00927C94">
        <w:rPr>
          <w:rFonts w:hint="cs"/>
          <w:rtl/>
        </w:rPr>
        <w:t> </w:t>
      </w:r>
      <w:r w:rsidRPr="00927C94">
        <w:t>2023</w:t>
      </w:r>
      <w:r w:rsidRPr="00927C94">
        <w:noBreakHyphen/>
        <w:t>2020</w:t>
      </w:r>
      <w:r w:rsidRPr="00927C94">
        <w:rPr>
          <w:rtl/>
        </w:rPr>
        <w:t xml:space="preserve"> ويحدد غايات وأهداف</w:t>
      </w:r>
      <w:r w:rsidRPr="00927C94">
        <w:rPr>
          <w:rFonts w:hint="cs"/>
          <w:rtl/>
        </w:rPr>
        <w:t>اً</w:t>
      </w:r>
      <w:r w:rsidRPr="00927C94">
        <w:rPr>
          <w:rtl/>
        </w:rPr>
        <w:t xml:space="preserve"> من أجل تحسين كفاءة أنشطة الاتحاد</w:t>
      </w:r>
      <w:r w:rsidRPr="00927C94">
        <w:rPr>
          <w:rFonts w:hint="cs"/>
          <w:rtl/>
        </w:rPr>
        <w:t>؛</w:t>
      </w:r>
    </w:p>
    <w:p w14:paraId="1EE4B09D" w14:textId="77777777" w:rsidR="005504B5" w:rsidRPr="00927C94" w:rsidRDefault="00744343" w:rsidP="005504B5">
      <w:pPr>
        <w:rPr>
          <w:rFonts w:eastAsiaTheme="minorEastAsia"/>
          <w:rtl/>
        </w:rPr>
      </w:pPr>
      <w:proofErr w:type="gramStart"/>
      <w:r w:rsidRPr="00927C94">
        <w:rPr>
          <w:rFonts w:ascii="Traditional Arabic" w:hAnsi="Traditional Arabic"/>
          <w:i/>
          <w:iCs/>
          <w:rtl/>
        </w:rPr>
        <w:t>ﻫ</w:t>
      </w:r>
      <w:r w:rsidRPr="00927C94">
        <w:rPr>
          <w:rFonts w:hint="cs"/>
          <w:i/>
          <w:iCs/>
          <w:rtl/>
        </w:rPr>
        <w:t xml:space="preserve"> </w:t>
      </w:r>
      <w:r w:rsidRPr="00927C94">
        <w:rPr>
          <w:i/>
          <w:iCs/>
          <w:rtl/>
        </w:rPr>
        <w:t>)</w:t>
      </w:r>
      <w:proofErr w:type="gramEnd"/>
      <w:r w:rsidRPr="00927C94">
        <w:rPr>
          <w:rtl/>
        </w:rPr>
        <w:tab/>
      </w:r>
      <w:r w:rsidRPr="00927C94">
        <w:rPr>
          <w:rFonts w:eastAsiaTheme="minorEastAsia" w:hint="cs"/>
          <w:rtl/>
        </w:rPr>
        <w:t>ب</w:t>
      </w:r>
      <w:r w:rsidRPr="00927C94">
        <w:rPr>
          <w:rFonts w:eastAsiaTheme="minorEastAsia"/>
          <w:rtl/>
        </w:rPr>
        <w:t>طلب مجلس الرؤساء التنفيذيين للأمم المتحدة إلى جميع وكالات الأمم المتحدة المتخصصة إعداد استراتيجيتها المتعلقة بالتكافؤ بين الجنسين من أجل تنفيذ استراتيجية التكافؤ بين الجنسين على نطاق منظومة الأمم المتحدة التي أطلقها الأمين العام للأمم المتحدة في سبتمبر</w:t>
      </w:r>
      <w:r w:rsidRPr="00927C94">
        <w:rPr>
          <w:rFonts w:eastAsiaTheme="minorEastAsia" w:hint="cs"/>
          <w:rtl/>
        </w:rPr>
        <w:t> </w:t>
      </w:r>
      <w:r w:rsidRPr="00927C94">
        <w:rPr>
          <w:rFonts w:eastAsiaTheme="minorEastAsia"/>
          <w:lang w:bidi="ar-SY"/>
        </w:rPr>
        <w:t>2017</w:t>
      </w:r>
      <w:r w:rsidRPr="00927C94">
        <w:rPr>
          <w:rFonts w:eastAsiaTheme="minorEastAsia" w:hint="cs"/>
          <w:rtl/>
        </w:rPr>
        <w:t>،</w:t>
      </w:r>
    </w:p>
    <w:p w14:paraId="465831B4" w14:textId="77777777" w:rsidR="005504B5" w:rsidRPr="00927C94" w:rsidRDefault="00744343" w:rsidP="005504B5">
      <w:pPr>
        <w:pStyle w:val="Call"/>
        <w:rPr>
          <w:rtl/>
        </w:rPr>
      </w:pPr>
      <w:r w:rsidRPr="00927C94">
        <w:rPr>
          <w:rFonts w:hint="eastAsia"/>
          <w:rtl/>
        </w:rPr>
        <w:t>وإذ</w:t>
      </w:r>
      <w:r w:rsidRPr="00927C94">
        <w:rPr>
          <w:rtl/>
        </w:rPr>
        <w:t xml:space="preserve"> </w:t>
      </w:r>
      <w:r w:rsidRPr="00927C94">
        <w:rPr>
          <w:rFonts w:hint="eastAsia"/>
          <w:rtl/>
        </w:rPr>
        <w:t>يلاحظ</w:t>
      </w:r>
    </w:p>
    <w:p w14:paraId="4077A8D9" w14:textId="77777777" w:rsidR="005504B5" w:rsidRPr="00927C94" w:rsidRDefault="00744343" w:rsidP="005504B5">
      <w:pPr>
        <w:rPr>
          <w:rtl/>
        </w:rPr>
      </w:pPr>
      <w:r w:rsidRPr="00927C94">
        <w:rPr>
          <w:rFonts w:hint="cs"/>
          <w:i/>
          <w:iCs/>
          <w:spacing w:val="-6"/>
          <w:rtl/>
        </w:rPr>
        <w:t xml:space="preserve"> </w:t>
      </w:r>
      <w:proofErr w:type="gramStart"/>
      <w:r w:rsidRPr="00927C94">
        <w:rPr>
          <w:rFonts w:hint="cs"/>
          <w:i/>
          <w:iCs/>
          <w:spacing w:val="-6"/>
          <w:rtl/>
        </w:rPr>
        <w:t xml:space="preserve">أ </w:t>
      </w:r>
      <w:r w:rsidRPr="00927C94">
        <w:rPr>
          <w:i/>
          <w:iCs/>
          <w:rtl/>
        </w:rPr>
        <w:t>)</w:t>
      </w:r>
      <w:proofErr w:type="gramEnd"/>
      <w:r w:rsidRPr="00927C94">
        <w:rPr>
          <w:rtl/>
        </w:rPr>
        <w:tab/>
      </w:r>
      <w:r w:rsidRPr="00927C94">
        <w:rPr>
          <w:rFonts w:hint="eastAsia"/>
          <w:rtl/>
        </w:rPr>
        <w:t>السياسات</w:t>
      </w:r>
      <w:r w:rsidRPr="00BE7E1F">
        <w:rPr>
          <w:position w:val="6"/>
          <w:sz w:val="18"/>
          <w:szCs w:val="18"/>
          <w:rtl/>
        </w:rPr>
        <w:footnoteReference w:customMarkFollows="1" w:id="2"/>
        <w:t>2</w:t>
      </w:r>
      <w:r w:rsidRPr="00927C94">
        <w:rPr>
          <w:rtl/>
        </w:rPr>
        <w:t xml:space="preserve"> </w:t>
      </w:r>
      <w:r w:rsidRPr="00927C94">
        <w:rPr>
          <w:rFonts w:hint="eastAsia"/>
          <w:rtl/>
        </w:rPr>
        <w:t>المختلفة</w:t>
      </w:r>
      <w:r w:rsidRPr="00927C94">
        <w:rPr>
          <w:rtl/>
        </w:rPr>
        <w:t xml:space="preserve"> </w:t>
      </w:r>
      <w:r w:rsidRPr="00927C94">
        <w:rPr>
          <w:rFonts w:hint="eastAsia"/>
          <w:rtl/>
        </w:rPr>
        <w:t>التي</w:t>
      </w:r>
      <w:r w:rsidRPr="00927C94">
        <w:rPr>
          <w:rtl/>
        </w:rPr>
        <w:t xml:space="preserve"> </w:t>
      </w:r>
      <w:r w:rsidRPr="00927C94">
        <w:rPr>
          <w:rFonts w:hint="cs"/>
          <w:rtl/>
        </w:rPr>
        <w:t>تؤثر على</w:t>
      </w:r>
      <w:r w:rsidRPr="00927C94">
        <w:rPr>
          <w:rtl/>
        </w:rPr>
        <w:t xml:space="preserve"> </w:t>
      </w:r>
      <w:r w:rsidRPr="00927C94">
        <w:rPr>
          <w:rFonts w:hint="eastAsia"/>
          <w:rtl/>
        </w:rPr>
        <w:t>موظفي</w:t>
      </w:r>
      <w:r w:rsidRPr="00927C94">
        <w:rPr>
          <w:rtl/>
        </w:rPr>
        <w:t xml:space="preserve"> </w:t>
      </w:r>
      <w:r w:rsidRPr="00927C94">
        <w:rPr>
          <w:rFonts w:hint="cs"/>
          <w:rtl/>
        </w:rPr>
        <w:t>الاتحاد،</w:t>
      </w:r>
      <w:r w:rsidRPr="00927C94">
        <w:rPr>
          <w:rtl/>
        </w:rPr>
        <w:t xml:space="preserve"> </w:t>
      </w:r>
      <w:r w:rsidRPr="00927C94">
        <w:rPr>
          <w:rFonts w:hint="eastAsia"/>
          <w:rtl/>
        </w:rPr>
        <w:t>بما</w:t>
      </w:r>
      <w:r w:rsidRPr="00927C94">
        <w:rPr>
          <w:rtl/>
        </w:rPr>
        <w:t xml:space="preserve"> في </w:t>
      </w:r>
      <w:r w:rsidRPr="00927C94">
        <w:rPr>
          <w:rFonts w:hint="eastAsia"/>
          <w:rtl/>
        </w:rPr>
        <w:t>ذلك</w:t>
      </w:r>
      <w:r w:rsidRPr="00927C94">
        <w:rPr>
          <w:rFonts w:hint="cs"/>
          <w:rtl/>
        </w:rPr>
        <w:t>،</w:t>
      </w:r>
      <w:r w:rsidRPr="00927C94">
        <w:rPr>
          <w:rtl/>
        </w:rPr>
        <w:t xml:space="preserve"> </w:t>
      </w:r>
      <w:r w:rsidRPr="00927C94">
        <w:rPr>
          <w:rFonts w:hint="eastAsia"/>
          <w:rtl/>
        </w:rPr>
        <w:t>معايير</w:t>
      </w:r>
      <w:r w:rsidRPr="00927C94">
        <w:rPr>
          <w:rtl/>
        </w:rPr>
        <w:t xml:space="preserve"> </w:t>
      </w:r>
      <w:r w:rsidRPr="00927C94">
        <w:rPr>
          <w:rFonts w:hint="eastAsia"/>
          <w:rtl/>
        </w:rPr>
        <w:t>السلوك</w:t>
      </w:r>
      <w:r w:rsidRPr="00927C94">
        <w:rPr>
          <w:rtl/>
        </w:rPr>
        <w:t xml:space="preserve"> في </w:t>
      </w:r>
      <w:r w:rsidRPr="00927C94">
        <w:rPr>
          <w:rFonts w:hint="eastAsia"/>
          <w:rtl/>
        </w:rPr>
        <w:t>الخدمة</w:t>
      </w:r>
      <w:r w:rsidRPr="00927C94">
        <w:rPr>
          <w:rtl/>
        </w:rPr>
        <w:t xml:space="preserve"> </w:t>
      </w:r>
      <w:r w:rsidRPr="00927C94">
        <w:rPr>
          <w:rFonts w:hint="eastAsia"/>
          <w:rtl/>
        </w:rPr>
        <w:t>المدنية</w:t>
      </w:r>
      <w:r w:rsidRPr="00927C94">
        <w:rPr>
          <w:rtl/>
        </w:rPr>
        <w:t xml:space="preserve"> </w:t>
      </w:r>
      <w:r w:rsidRPr="00927C94">
        <w:rPr>
          <w:rFonts w:hint="eastAsia"/>
          <w:rtl/>
        </w:rPr>
        <w:t>الدولية</w:t>
      </w:r>
      <w:r w:rsidRPr="00927C94">
        <w:rPr>
          <w:rtl/>
        </w:rPr>
        <w:t xml:space="preserve"> </w:t>
      </w:r>
      <w:r w:rsidRPr="00927C94">
        <w:rPr>
          <w:rFonts w:hint="eastAsia"/>
          <w:rtl/>
        </w:rPr>
        <w:t>التي</w:t>
      </w:r>
      <w:r w:rsidRPr="00927C94">
        <w:rPr>
          <w:rtl/>
        </w:rPr>
        <w:t xml:space="preserve"> </w:t>
      </w:r>
      <w:r w:rsidRPr="00927C94">
        <w:rPr>
          <w:rFonts w:hint="eastAsia"/>
          <w:rtl/>
        </w:rPr>
        <w:t>وضعتها</w:t>
      </w:r>
      <w:r w:rsidRPr="00927C94">
        <w:rPr>
          <w:rtl/>
        </w:rPr>
        <w:t xml:space="preserve"> </w:t>
      </w:r>
      <w:r w:rsidRPr="00927C94">
        <w:rPr>
          <w:rFonts w:hint="eastAsia"/>
          <w:rtl/>
        </w:rPr>
        <w:t>لجنة</w:t>
      </w:r>
      <w:r w:rsidRPr="00927C94">
        <w:rPr>
          <w:rtl/>
        </w:rPr>
        <w:t xml:space="preserve"> </w:t>
      </w:r>
      <w:r w:rsidRPr="00927C94">
        <w:rPr>
          <w:rFonts w:hint="eastAsia"/>
          <w:rtl/>
        </w:rPr>
        <w:t>الخدمة</w:t>
      </w:r>
      <w:r w:rsidRPr="00927C94">
        <w:rPr>
          <w:rtl/>
        </w:rPr>
        <w:t xml:space="preserve"> </w:t>
      </w:r>
      <w:r w:rsidRPr="00927C94">
        <w:rPr>
          <w:rFonts w:hint="eastAsia"/>
          <w:rtl/>
        </w:rPr>
        <w:t>المدنية</w:t>
      </w:r>
      <w:r w:rsidRPr="00927C94">
        <w:rPr>
          <w:rtl/>
        </w:rPr>
        <w:t xml:space="preserve"> </w:t>
      </w:r>
      <w:r w:rsidRPr="00927C94">
        <w:rPr>
          <w:rFonts w:hint="eastAsia"/>
          <w:rtl/>
        </w:rPr>
        <w:t>الدولية</w:t>
      </w:r>
      <w:r w:rsidRPr="00927C94">
        <w:rPr>
          <w:rtl/>
        </w:rPr>
        <w:t xml:space="preserve"> </w:t>
      </w:r>
      <w:r w:rsidRPr="00927C94">
        <w:t>(ICSC)</w:t>
      </w:r>
      <w:r w:rsidRPr="00927C94">
        <w:rPr>
          <w:rFonts w:hint="cs"/>
          <w:rtl/>
        </w:rPr>
        <w:t xml:space="preserve">، </w:t>
      </w:r>
      <w:r w:rsidRPr="00927C94">
        <w:rPr>
          <w:rFonts w:hint="eastAsia"/>
          <w:rtl/>
        </w:rPr>
        <w:t>والنظام</w:t>
      </w:r>
      <w:r w:rsidRPr="00927C94">
        <w:rPr>
          <w:rtl/>
        </w:rPr>
        <w:t xml:space="preserve"> </w:t>
      </w:r>
      <w:r w:rsidRPr="00927C94">
        <w:rPr>
          <w:rFonts w:hint="eastAsia"/>
          <w:rtl/>
        </w:rPr>
        <w:t>الأساسي</w:t>
      </w:r>
      <w:r w:rsidRPr="00927C94">
        <w:rPr>
          <w:rtl/>
        </w:rPr>
        <w:t xml:space="preserve"> </w:t>
      </w:r>
      <w:r w:rsidRPr="00927C94">
        <w:rPr>
          <w:rFonts w:hint="cs"/>
          <w:rtl/>
        </w:rPr>
        <w:t>والنظام الإداري لموظفي الاتحاد،</w:t>
      </w:r>
      <w:r w:rsidRPr="00927C94">
        <w:rPr>
          <w:rtl/>
        </w:rPr>
        <w:t xml:space="preserve"> </w:t>
      </w:r>
      <w:r w:rsidRPr="00927C94">
        <w:rPr>
          <w:rFonts w:hint="eastAsia"/>
          <w:rtl/>
        </w:rPr>
        <w:t>وسياسات</w:t>
      </w:r>
      <w:r w:rsidRPr="00927C94">
        <w:rPr>
          <w:rFonts w:hint="cs"/>
          <w:rtl/>
        </w:rPr>
        <w:t xml:space="preserve"> الاتحاد في مجال </w:t>
      </w:r>
      <w:r w:rsidRPr="00927C94">
        <w:rPr>
          <w:rFonts w:hint="eastAsia"/>
          <w:rtl/>
        </w:rPr>
        <w:t>الأخلاقيات؛</w:t>
      </w:r>
    </w:p>
    <w:p w14:paraId="49955A3C" w14:textId="2DD00FB5" w:rsidR="005504B5" w:rsidRPr="00927C94" w:rsidRDefault="00744343" w:rsidP="005504B5">
      <w:pPr>
        <w:rPr>
          <w:rtl/>
        </w:rPr>
      </w:pPr>
      <w:r w:rsidRPr="00927C94">
        <w:rPr>
          <w:rFonts w:hint="cs"/>
          <w:i/>
          <w:iCs/>
          <w:rtl/>
        </w:rPr>
        <w:t>ب)</w:t>
      </w:r>
      <w:r w:rsidRPr="00927C94">
        <w:rPr>
          <w:rFonts w:hint="cs"/>
          <w:rtl/>
        </w:rPr>
        <w:tab/>
        <w:t xml:space="preserve">اعتماد الجمعية العامة للأمم المتحدة </w:t>
      </w:r>
      <w:r w:rsidRPr="00927C94">
        <w:t>(UNGA)</w:t>
      </w:r>
      <w:r w:rsidRPr="00927C94">
        <w:rPr>
          <w:rFonts w:hint="cs"/>
          <w:rtl/>
        </w:rPr>
        <w:t xml:space="preserve"> مجموعة قرارات منذ عام </w:t>
      </w:r>
      <w:r w:rsidRPr="00927C94">
        <w:t>1996</w:t>
      </w:r>
      <w:r w:rsidRPr="00927C94">
        <w:rPr>
          <w:rFonts w:hint="cs"/>
          <w:rtl/>
        </w:rPr>
        <w:t xml:space="preserve"> تشدد على ضرورة </w:t>
      </w:r>
      <w:ins w:id="13" w:author="Moawad, Nouhad" w:date="2022-09-06T15:23:00Z">
        <w:r w:rsidR="005067B7">
          <w:rPr>
            <w:rFonts w:hint="cs"/>
            <w:rtl/>
          </w:rPr>
          <w:t>تعزيز الشفافية و</w:t>
        </w:r>
      </w:ins>
      <w:r w:rsidRPr="00927C94">
        <w:rPr>
          <w:rFonts w:hint="cs"/>
          <w:rtl/>
        </w:rPr>
        <w:t>تحقيق التوازن بين الجنسين على مستوى منظومة الأمم المتحدة ككل؛</w:t>
      </w:r>
    </w:p>
    <w:p w14:paraId="01B37BA1" w14:textId="77777777" w:rsidR="005504B5" w:rsidRPr="00927C94" w:rsidRDefault="00744343" w:rsidP="005504B5">
      <w:pPr>
        <w:rPr>
          <w:rtl/>
          <w:lang w:bidi="ar-SY"/>
        </w:rPr>
      </w:pPr>
      <w:r w:rsidRPr="00927C94">
        <w:rPr>
          <w:rFonts w:hint="cs"/>
          <w:i/>
          <w:iCs/>
          <w:rtl/>
        </w:rPr>
        <w:t>ج</w:t>
      </w:r>
      <w:r w:rsidRPr="00927C94">
        <w:rPr>
          <w:i/>
          <w:iCs/>
          <w:rtl/>
        </w:rPr>
        <w:t>)</w:t>
      </w:r>
      <w:r w:rsidRPr="00927C94">
        <w:rPr>
          <w:rtl/>
        </w:rPr>
        <w:tab/>
      </w:r>
      <w:r w:rsidRPr="00927C94">
        <w:rPr>
          <w:rFonts w:hint="cs"/>
          <w:rtl/>
        </w:rPr>
        <w:t xml:space="preserve">أن المساواة بين الجنسين ليست مجرد حق أساسي من حقوق الإنسان، بل هي شرط مسبق لتحقيق السلام والرخاء والتنمية المستدامة (الهدف </w:t>
      </w:r>
      <w:r w:rsidRPr="00927C94">
        <w:t>5</w:t>
      </w:r>
      <w:r w:rsidRPr="00927C94">
        <w:rPr>
          <w:rFonts w:hint="cs"/>
          <w:rtl/>
        </w:rPr>
        <w:t xml:space="preserve"> من أهداف التنمية المستدامة </w:t>
      </w:r>
      <w:r w:rsidRPr="00927C94">
        <w:t>(SDG)</w:t>
      </w:r>
      <w:r w:rsidRPr="00927C94">
        <w:rPr>
          <w:rFonts w:hint="cs"/>
          <w:rtl/>
        </w:rPr>
        <w:t xml:space="preserve">: </w:t>
      </w:r>
      <w:r w:rsidRPr="00927C94">
        <w:rPr>
          <w:rFonts w:hint="cs"/>
          <w:rtl/>
          <w:lang w:bidi="ar-SY"/>
        </w:rPr>
        <w:t>تحقيق المساواة بين الجنسين وتمكين كل النساء والفتيات)؛</w:t>
      </w:r>
    </w:p>
    <w:p w14:paraId="5D9A7C12" w14:textId="77777777" w:rsidR="005504B5" w:rsidRPr="00927C94" w:rsidRDefault="00744343" w:rsidP="005504B5">
      <w:pPr>
        <w:rPr>
          <w:spacing w:val="-2"/>
          <w:rtl/>
        </w:rPr>
      </w:pPr>
      <w:proofErr w:type="gramStart"/>
      <w:r w:rsidRPr="00927C94">
        <w:rPr>
          <w:rFonts w:hint="cs"/>
          <w:i/>
          <w:iCs/>
          <w:rtl/>
          <w:lang w:bidi="ar-SY"/>
        </w:rPr>
        <w:t>د )</w:t>
      </w:r>
      <w:proofErr w:type="gramEnd"/>
      <w:r w:rsidRPr="00927C94">
        <w:rPr>
          <w:rtl/>
          <w:lang w:bidi="ar-SY"/>
        </w:rPr>
        <w:tab/>
      </w:r>
      <w:r w:rsidRPr="00927C94">
        <w:rPr>
          <w:rFonts w:hint="cs"/>
          <w:rtl/>
          <w:lang w:bidi="ar-SY"/>
        </w:rPr>
        <w:t>القرار</w:t>
      </w:r>
      <w:r w:rsidRPr="00927C94">
        <w:rPr>
          <w:rFonts w:hint="eastAsia"/>
          <w:rtl/>
          <w:lang w:bidi="ar-SY"/>
        </w:rPr>
        <w:t> </w:t>
      </w:r>
      <w:r w:rsidRPr="00927C94">
        <w:rPr>
          <w:lang w:bidi="ar-SY"/>
        </w:rPr>
        <w:t>70/1</w:t>
      </w:r>
      <w:r w:rsidRPr="00927C94">
        <w:rPr>
          <w:rFonts w:hint="cs"/>
          <w:rtl/>
          <w:lang w:bidi="ar-SY"/>
        </w:rPr>
        <w:t xml:space="preserve"> </w:t>
      </w:r>
      <w:r w:rsidRPr="00927C94">
        <w:rPr>
          <w:rFonts w:hint="cs"/>
          <w:rtl/>
        </w:rPr>
        <w:t>للجمعية العامة للأمم المتحدة بعنوان</w:t>
      </w:r>
      <w:r w:rsidRPr="00927C94">
        <w:rPr>
          <w:rFonts w:hint="cs"/>
          <w:rtl/>
          <w:lang w:bidi="ar-SY"/>
        </w:rPr>
        <w:t xml:space="preserve"> </w:t>
      </w:r>
      <w:r w:rsidRPr="00927C94">
        <w:rPr>
          <w:rFonts w:hint="cs"/>
          <w:spacing w:val="-2"/>
          <w:rtl/>
        </w:rPr>
        <w:t xml:space="preserve">تحويل عالمنا: خطة التنمية المستدامة لعام </w:t>
      </w:r>
      <w:r w:rsidRPr="00927C94">
        <w:rPr>
          <w:spacing w:val="-2"/>
          <w:lang w:bidi="ar-SY"/>
        </w:rPr>
        <w:t>2030</w:t>
      </w:r>
      <w:r w:rsidRPr="00927C94">
        <w:rPr>
          <w:rFonts w:hint="cs"/>
          <w:spacing w:val="-2"/>
          <w:rtl/>
        </w:rPr>
        <w:t>، الذي يؤكد مجموعة من الأهداف والغايات العالمية الشاملة والبعيدة المدى التي تركز على كل الناس وتفضي إلى التحول؛</w:t>
      </w:r>
    </w:p>
    <w:p w14:paraId="0A969B4E" w14:textId="77777777" w:rsidR="005504B5" w:rsidRPr="00927C94" w:rsidRDefault="00744343" w:rsidP="005504B5">
      <w:pPr>
        <w:rPr>
          <w:spacing w:val="-2"/>
        </w:rPr>
      </w:pPr>
      <w:proofErr w:type="gramStart"/>
      <w:r w:rsidRPr="00927C94">
        <w:rPr>
          <w:rFonts w:ascii="Traditional Arabic" w:hAnsi="Traditional Arabic"/>
          <w:i/>
          <w:iCs/>
          <w:spacing w:val="-2"/>
          <w:rtl/>
        </w:rPr>
        <w:lastRenderedPageBreak/>
        <w:t>ﻫ</w:t>
      </w:r>
      <w:r w:rsidRPr="00927C94">
        <w:rPr>
          <w:rFonts w:hint="cs"/>
          <w:i/>
          <w:iCs/>
          <w:spacing w:val="-2"/>
          <w:rtl/>
        </w:rPr>
        <w:t> )</w:t>
      </w:r>
      <w:proofErr w:type="gramEnd"/>
      <w:r w:rsidRPr="00927C94">
        <w:rPr>
          <w:spacing w:val="-2"/>
          <w:rtl/>
        </w:rPr>
        <w:tab/>
      </w:r>
      <w:r w:rsidRPr="00927C94">
        <w:rPr>
          <w:rFonts w:hint="cs"/>
          <w:spacing w:val="-2"/>
          <w:rtl/>
        </w:rPr>
        <w:t xml:space="preserve">القرار </w:t>
      </w:r>
      <w:r w:rsidRPr="00927C94">
        <w:rPr>
          <w:rFonts w:asciiTheme="minorHAnsi" w:hAnsiTheme="minorHAnsi"/>
        </w:rPr>
        <w:t>72/235</w:t>
      </w:r>
      <w:r w:rsidRPr="00927C94">
        <w:rPr>
          <w:rFonts w:asciiTheme="minorHAnsi" w:hAnsiTheme="minorHAnsi" w:hint="cs"/>
          <w:rtl/>
        </w:rPr>
        <w:t xml:space="preserve"> </w:t>
      </w:r>
      <w:r w:rsidRPr="00927C94">
        <w:rPr>
          <w:rFonts w:hint="cs"/>
          <w:rtl/>
        </w:rPr>
        <w:t xml:space="preserve">للجمعية العامة للأمم المتحدة، بشأن </w:t>
      </w:r>
      <w:r w:rsidRPr="00927C94">
        <w:rPr>
          <w:spacing w:val="-2"/>
          <w:rtl/>
        </w:rPr>
        <w:t>تنمية الموارد البشرية</w:t>
      </w:r>
      <w:r w:rsidRPr="00927C94">
        <w:rPr>
          <w:rFonts w:hint="cs"/>
          <w:spacing w:val="-2"/>
          <w:rtl/>
        </w:rPr>
        <w:t>، الذي يؤكد عدة أمور منها أن التغيرات والتطورات التكنولوجية يتسع نطاقها بوتيرة سريعة وتؤثر على عالم العمل وأن من الضروري، في هذا الصدد، أن تجاري تنمية الموارد البشرية تلك التطورات وأن تكون مدعومة باستراتيجيات استباقية واستثمارات وأطر معيارية لمعالجة القضايا الناشئة فيما يتعلق بمستقبل العمل والتعليم والتدريب؛</w:t>
      </w:r>
    </w:p>
    <w:p w14:paraId="4ED0C4DE" w14:textId="77777777" w:rsidR="005504B5" w:rsidRPr="00927C94" w:rsidRDefault="00744343" w:rsidP="005504B5">
      <w:pPr>
        <w:rPr>
          <w:spacing w:val="-2"/>
          <w:rtl/>
        </w:rPr>
      </w:pPr>
      <w:proofErr w:type="gramStart"/>
      <w:r w:rsidRPr="00927C94">
        <w:rPr>
          <w:rFonts w:hint="cs"/>
          <w:i/>
          <w:iCs/>
          <w:spacing w:val="-2"/>
          <w:rtl/>
        </w:rPr>
        <w:t>و</w:t>
      </w:r>
      <w:r w:rsidRPr="00927C94">
        <w:rPr>
          <w:rFonts w:hint="eastAsia"/>
          <w:i/>
          <w:iCs/>
          <w:spacing w:val="-2"/>
          <w:rtl/>
        </w:rPr>
        <w:t> </w:t>
      </w:r>
      <w:r w:rsidRPr="00927C94">
        <w:rPr>
          <w:rFonts w:hint="cs"/>
          <w:i/>
          <w:iCs/>
          <w:spacing w:val="-2"/>
          <w:rtl/>
        </w:rPr>
        <w:t>)</w:t>
      </w:r>
      <w:proofErr w:type="gramEnd"/>
      <w:r w:rsidRPr="00927C94">
        <w:rPr>
          <w:spacing w:val="-2"/>
          <w:rtl/>
        </w:rPr>
        <w:tab/>
      </w:r>
      <w:r w:rsidRPr="00927C94">
        <w:rPr>
          <w:rFonts w:hint="cs"/>
          <w:spacing w:val="-2"/>
          <w:rtl/>
        </w:rPr>
        <w:t xml:space="preserve">القرار </w:t>
      </w:r>
      <w:r w:rsidRPr="00927C94">
        <w:rPr>
          <w:rFonts w:asciiTheme="minorHAnsi" w:hAnsiTheme="minorHAnsi"/>
        </w:rPr>
        <w:t>72/234</w:t>
      </w:r>
      <w:r w:rsidRPr="00927C94">
        <w:rPr>
          <w:rFonts w:hint="cs"/>
          <w:rtl/>
        </w:rPr>
        <w:t xml:space="preserve"> </w:t>
      </w:r>
      <w:r w:rsidRPr="00927C94">
        <w:rPr>
          <w:spacing w:val="-2"/>
          <w:rtl/>
        </w:rPr>
        <w:t>للجمعية العامة للأمم المتحدة</w:t>
      </w:r>
      <w:r w:rsidRPr="00927C94">
        <w:rPr>
          <w:rFonts w:hint="cs"/>
          <w:spacing w:val="-2"/>
          <w:rtl/>
        </w:rPr>
        <w:t>،</w:t>
      </w:r>
      <w:r w:rsidRPr="00927C94">
        <w:rPr>
          <w:spacing w:val="-2"/>
          <w:rtl/>
        </w:rPr>
        <w:t xml:space="preserve"> </w:t>
      </w:r>
      <w:r w:rsidRPr="00927C94">
        <w:rPr>
          <w:rFonts w:hint="cs"/>
          <w:spacing w:val="-2"/>
          <w:rtl/>
        </w:rPr>
        <w:t>بشأن دور المرأة في التنمية، الذي يذكّر بالالتزام بتعزيز المساواة بين الجنسين وتمكين النساء والفتيات بوسائل منها تحقيق أهداف التنمية المستدامة؛</w:t>
      </w:r>
    </w:p>
    <w:p w14:paraId="3A1D6811" w14:textId="77777777" w:rsidR="005504B5" w:rsidRPr="00927C94" w:rsidRDefault="00744343" w:rsidP="005504B5">
      <w:pPr>
        <w:rPr>
          <w:rtl/>
        </w:rPr>
      </w:pPr>
      <w:proofErr w:type="gramStart"/>
      <w:r w:rsidRPr="00927C94">
        <w:rPr>
          <w:i/>
          <w:iCs/>
          <w:rtl/>
        </w:rPr>
        <w:t>ز )</w:t>
      </w:r>
      <w:proofErr w:type="gramEnd"/>
      <w:r w:rsidRPr="00927C94">
        <w:rPr>
          <w:rtl/>
        </w:rPr>
        <w:tab/>
        <w:t xml:space="preserve">القرار </w:t>
      </w:r>
      <w:r w:rsidRPr="00927C94">
        <w:t>25</w:t>
      </w:r>
      <w:r w:rsidRPr="00927C94">
        <w:rPr>
          <w:rtl/>
        </w:rPr>
        <w:t xml:space="preserve"> </w:t>
      </w:r>
      <w:r>
        <w:rPr>
          <w:rtl/>
        </w:rPr>
        <w:t xml:space="preserve">(المراجَع في </w:t>
      </w:r>
      <w:r w:rsidRPr="00927C94">
        <w:rPr>
          <w:rFonts w:hint="cs"/>
          <w:rtl/>
        </w:rPr>
        <w:t>دبي</w:t>
      </w:r>
      <w:r w:rsidRPr="00927C94">
        <w:rPr>
          <w:rtl/>
        </w:rPr>
        <w:t xml:space="preserve">، </w:t>
      </w:r>
      <w:r w:rsidRPr="00927C94">
        <w:t>2018</w:t>
      </w:r>
      <w:r w:rsidRPr="00927C94">
        <w:rPr>
          <w:rtl/>
        </w:rPr>
        <w:t xml:space="preserve">) لهذا المؤتمر، بشأن </w:t>
      </w:r>
      <w:bookmarkStart w:id="14" w:name="_Toc280260238"/>
      <w:r w:rsidRPr="00927C94">
        <w:rPr>
          <w:rtl/>
        </w:rPr>
        <w:t>تقوية الحضور الإقليمي</w:t>
      </w:r>
      <w:bookmarkEnd w:id="14"/>
      <w:r w:rsidRPr="00927C94">
        <w:rPr>
          <w:rFonts w:hint="cs"/>
          <w:rtl/>
        </w:rPr>
        <w:t>،</w:t>
      </w:r>
      <w:r w:rsidRPr="00927C94">
        <w:rPr>
          <w:rtl/>
        </w:rPr>
        <w:t xml:space="preserve"> وخاصة بشأن أهمية الدور الذي تضطلع به المكاتب الإقليمية في نشر المعلومات المتعلقة بأنشطة الاتحاد مع دوله الأعضاء وأعضاء القطاعات</w:t>
      </w:r>
      <w:r w:rsidRPr="00927C94">
        <w:rPr>
          <w:rFonts w:hint="cs"/>
          <w:rtl/>
        </w:rPr>
        <w:t>، والحاجة إلى التقييم المتواصل للمتطلبات من الموظفين من أجل</w:t>
      </w:r>
      <w:r w:rsidRPr="00927C94">
        <w:rPr>
          <w:rtl/>
        </w:rPr>
        <w:t xml:space="preserve"> المكاتب الإقليمية ومكاتب</w:t>
      </w:r>
      <w:r w:rsidRPr="00927C94">
        <w:rPr>
          <w:rFonts w:hint="cs"/>
          <w:rtl/>
        </w:rPr>
        <w:t> </w:t>
      </w:r>
      <w:r w:rsidRPr="00927C94">
        <w:rPr>
          <w:rtl/>
        </w:rPr>
        <w:t>المناطق؛</w:t>
      </w:r>
    </w:p>
    <w:p w14:paraId="152E31D7" w14:textId="77777777" w:rsidR="005504B5" w:rsidRPr="00927C94" w:rsidRDefault="00744343" w:rsidP="005504B5">
      <w:pPr>
        <w:rPr>
          <w:rtl/>
          <w:lang w:val="fr-FR"/>
        </w:rPr>
      </w:pPr>
      <w:r w:rsidRPr="00927C94">
        <w:rPr>
          <w:i/>
          <w:iCs/>
          <w:rtl/>
        </w:rPr>
        <w:t>ح)</w:t>
      </w:r>
      <w:r w:rsidRPr="00927C94">
        <w:rPr>
          <w:rtl/>
        </w:rPr>
        <w:tab/>
      </w:r>
      <w:r w:rsidRPr="00927C94">
        <w:rPr>
          <w:rFonts w:hint="cs"/>
          <w:rtl/>
        </w:rPr>
        <w:t xml:space="preserve">القرار </w:t>
      </w:r>
      <w:r w:rsidRPr="00927C94">
        <w:t>1299</w:t>
      </w:r>
      <w:r w:rsidRPr="00927C94">
        <w:rPr>
          <w:rFonts w:hint="cs"/>
          <w:rtl/>
        </w:rPr>
        <w:t xml:space="preserve"> </w:t>
      </w:r>
      <w:r w:rsidRPr="00927C94">
        <w:t>(2008)</w:t>
      </w:r>
      <w:r w:rsidRPr="00927C94">
        <w:rPr>
          <w:rtl/>
        </w:rPr>
        <w:t xml:space="preserve"> </w:t>
      </w:r>
      <w:r w:rsidRPr="00927C94">
        <w:rPr>
          <w:rFonts w:hint="cs"/>
          <w:rtl/>
        </w:rPr>
        <w:t xml:space="preserve">لمجلس الاتحاد الذي يكلف </w:t>
      </w:r>
      <w:r w:rsidRPr="00927C94">
        <w:rPr>
          <w:rtl/>
        </w:rPr>
        <w:t xml:space="preserve">الأمين العام </w:t>
      </w:r>
      <w:r w:rsidRPr="00927C94">
        <w:rPr>
          <w:rFonts w:hint="cs"/>
          <w:rtl/>
        </w:rPr>
        <w:t>بأن يقوم</w:t>
      </w:r>
      <w:r w:rsidRPr="00927C94">
        <w:rPr>
          <w:rtl/>
        </w:rPr>
        <w:t>، بالتعاون مع مجلس موظفي الاتحاد، بإعداد خطة استراتيجية شاملة للموارد البشرية</w:t>
      </w:r>
      <w:r w:rsidRPr="00927C94">
        <w:rPr>
          <w:rFonts w:hint="eastAsia"/>
          <w:rtl/>
        </w:rPr>
        <w:t> </w:t>
      </w:r>
      <w:r w:rsidRPr="00927C94">
        <w:t>(HRSP)</w:t>
      </w:r>
      <w:r w:rsidRPr="00927C94">
        <w:rPr>
          <w:rFonts w:hint="cs"/>
          <w:rtl/>
          <w:lang w:val="fr-FR"/>
        </w:rPr>
        <w:t>؛</w:t>
      </w:r>
    </w:p>
    <w:p w14:paraId="283ABA88" w14:textId="77777777" w:rsidR="005504B5" w:rsidRPr="00927C94" w:rsidRDefault="00744343" w:rsidP="005504B5">
      <w:pPr>
        <w:rPr>
          <w:rtl/>
          <w:lang w:val="fr-FR"/>
        </w:rPr>
      </w:pPr>
      <w:r w:rsidRPr="00927C94">
        <w:rPr>
          <w:i/>
          <w:iCs/>
          <w:rtl/>
          <w:lang w:val="fr-FR"/>
        </w:rPr>
        <w:t>ط)</w:t>
      </w:r>
      <w:r w:rsidRPr="00927C94">
        <w:rPr>
          <w:rtl/>
          <w:lang w:val="fr-FR"/>
        </w:rPr>
        <w:tab/>
      </w:r>
      <w:r w:rsidRPr="00927C94">
        <w:rPr>
          <w:rFonts w:hint="cs"/>
          <w:rtl/>
          <w:lang w:val="fr-FR"/>
        </w:rPr>
        <w:t xml:space="preserve">القرار </w:t>
      </w:r>
      <w:r w:rsidRPr="00927C94">
        <w:t>1106</w:t>
      </w:r>
      <w:r w:rsidRPr="00927C94">
        <w:rPr>
          <w:rFonts w:hint="cs"/>
          <w:rtl/>
        </w:rPr>
        <w:t xml:space="preserve"> (</w:t>
      </w:r>
      <w:r w:rsidRPr="00927C94">
        <w:t>1996</w:t>
      </w:r>
      <w:r w:rsidRPr="00927C94">
        <w:rPr>
          <w:rFonts w:hint="cs"/>
          <w:rtl/>
        </w:rPr>
        <w:t xml:space="preserve">، المعدَّل آخر مرة في </w:t>
      </w:r>
      <w:r w:rsidRPr="00927C94">
        <w:t>2001</w:t>
      </w:r>
      <w:r w:rsidRPr="00927C94">
        <w:rPr>
          <w:rFonts w:hint="cs"/>
          <w:rtl/>
        </w:rPr>
        <w:t>)</w:t>
      </w:r>
      <w:r w:rsidRPr="00927C94">
        <w:rPr>
          <w:rFonts w:hint="cs"/>
          <w:rtl/>
          <w:lang w:val="fr-FR"/>
        </w:rPr>
        <w:t xml:space="preserve"> للمجلس، بشأن تنفيذ</w:t>
      </w:r>
      <w:r w:rsidRPr="00927C94">
        <w:rPr>
          <w:rtl/>
          <w:lang w:val="fr-FR"/>
        </w:rPr>
        <w:t xml:space="preserve"> </w:t>
      </w:r>
      <w:r w:rsidRPr="00927C94">
        <w:rPr>
          <w:rFonts w:hint="cs"/>
          <w:rtl/>
          <w:lang w:val="fr-FR"/>
        </w:rPr>
        <w:t>توصيات</w:t>
      </w:r>
      <w:r w:rsidRPr="00927C94">
        <w:rPr>
          <w:rtl/>
          <w:lang w:val="fr-FR"/>
        </w:rPr>
        <w:t xml:space="preserve"> </w:t>
      </w:r>
      <w:r w:rsidRPr="00927C94">
        <w:rPr>
          <w:rFonts w:hint="cs"/>
          <w:rtl/>
          <w:lang w:val="fr-FR"/>
        </w:rPr>
        <w:t>الفريق</w:t>
      </w:r>
      <w:r w:rsidRPr="00927C94">
        <w:rPr>
          <w:rtl/>
          <w:lang w:val="fr-FR"/>
        </w:rPr>
        <w:t xml:space="preserve"> </w:t>
      </w:r>
      <w:r w:rsidRPr="00927C94">
        <w:rPr>
          <w:rFonts w:hint="cs"/>
          <w:rtl/>
          <w:lang w:val="fr-FR"/>
        </w:rPr>
        <w:t>الاستشاري</w:t>
      </w:r>
      <w:r w:rsidRPr="00927C94">
        <w:rPr>
          <w:rtl/>
          <w:lang w:val="fr-FR"/>
        </w:rPr>
        <w:t xml:space="preserve"> </w:t>
      </w:r>
      <w:r w:rsidRPr="00927C94">
        <w:rPr>
          <w:rFonts w:hint="cs"/>
          <w:rtl/>
          <w:lang w:val="fr-FR"/>
        </w:rPr>
        <w:t>الثلاثي</w:t>
      </w:r>
      <w:r w:rsidRPr="00927C94">
        <w:rPr>
          <w:rtl/>
          <w:lang w:val="fr-FR"/>
        </w:rPr>
        <w:t xml:space="preserve"> </w:t>
      </w:r>
      <w:r w:rsidRPr="00927C94">
        <w:rPr>
          <w:rFonts w:hint="cs"/>
          <w:rtl/>
          <w:lang w:val="fr-FR"/>
        </w:rPr>
        <w:t>المعني</w:t>
      </w:r>
      <w:r w:rsidRPr="00927C94">
        <w:rPr>
          <w:rtl/>
          <w:lang w:val="fr-FR"/>
        </w:rPr>
        <w:t xml:space="preserve"> </w:t>
      </w:r>
      <w:r w:rsidRPr="00927C94">
        <w:rPr>
          <w:rFonts w:hint="cs"/>
          <w:rtl/>
          <w:lang w:val="fr-FR"/>
        </w:rPr>
        <w:t>بإدارة</w:t>
      </w:r>
      <w:r w:rsidRPr="00927C94">
        <w:rPr>
          <w:rtl/>
          <w:lang w:val="fr-FR"/>
        </w:rPr>
        <w:t xml:space="preserve"> </w:t>
      </w:r>
      <w:r w:rsidRPr="00927C94">
        <w:rPr>
          <w:rFonts w:hint="cs"/>
          <w:rtl/>
          <w:lang w:val="fr-FR"/>
        </w:rPr>
        <w:t>الموارد</w:t>
      </w:r>
      <w:r w:rsidRPr="00927C94">
        <w:rPr>
          <w:rtl/>
          <w:lang w:val="fr-FR"/>
        </w:rPr>
        <w:t xml:space="preserve"> </w:t>
      </w:r>
      <w:r w:rsidRPr="00927C94">
        <w:rPr>
          <w:rFonts w:hint="cs"/>
          <w:rtl/>
          <w:lang w:val="fr-FR"/>
        </w:rPr>
        <w:t>البشرية، الذي يتناول القضايا المتعلقة بمدفوعات الحوافز وترقية</w:t>
      </w:r>
      <w:r w:rsidRPr="00927C94">
        <w:rPr>
          <w:rFonts w:hint="eastAsia"/>
          <w:rtl/>
          <w:lang w:val="fr-FR"/>
        </w:rPr>
        <w:t> </w:t>
      </w:r>
      <w:r w:rsidRPr="00927C94">
        <w:rPr>
          <w:rFonts w:hint="cs"/>
          <w:rtl/>
          <w:lang w:val="fr-FR"/>
        </w:rPr>
        <w:t>الموظفين؛</w:t>
      </w:r>
    </w:p>
    <w:p w14:paraId="7012BA70" w14:textId="77777777" w:rsidR="005504B5" w:rsidRPr="00927C94" w:rsidRDefault="00744343" w:rsidP="005504B5">
      <w:pPr>
        <w:rPr>
          <w:rtl/>
          <w:lang w:val="fr-FR"/>
        </w:rPr>
      </w:pPr>
      <w:r w:rsidRPr="00927C94">
        <w:rPr>
          <w:i/>
          <w:iCs/>
          <w:rtl/>
          <w:lang w:val="fr-FR"/>
        </w:rPr>
        <w:t>ي)</w:t>
      </w:r>
      <w:r w:rsidRPr="00927C94">
        <w:rPr>
          <w:rtl/>
          <w:lang w:val="fr-FR"/>
        </w:rPr>
        <w:tab/>
      </w:r>
      <w:r w:rsidRPr="00927C94">
        <w:rPr>
          <w:rFonts w:hint="eastAsia"/>
          <w:rtl/>
          <w:lang w:val="fr-FR"/>
        </w:rPr>
        <w:t>المقرر</w:t>
      </w:r>
      <w:r w:rsidRPr="00927C94">
        <w:rPr>
          <w:rtl/>
          <w:lang w:val="fr-FR"/>
        </w:rPr>
        <w:t> </w:t>
      </w:r>
      <w:r w:rsidRPr="00927C94">
        <w:t>517</w:t>
      </w:r>
      <w:r w:rsidRPr="00927C94">
        <w:rPr>
          <w:rtl/>
          <w:lang w:val="fr-FR"/>
        </w:rPr>
        <w:t xml:space="preserve"> </w:t>
      </w:r>
      <w:r w:rsidRPr="00927C94">
        <w:rPr>
          <w:rFonts w:hint="cs"/>
          <w:rtl/>
          <w:lang w:val="fr-FR"/>
        </w:rPr>
        <w:t>(</w:t>
      </w:r>
      <w:r w:rsidRPr="00927C94">
        <w:t>2004</w:t>
      </w:r>
      <w:r w:rsidRPr="00927C94">
        <w:rPr>
          <w:rFonts w:hint="cs"/>
          <w:rtl/>
        </w:rPr>
        <w:t xml:space="preserve">، المعدَّل آخر مرة في </w:t>
      </w:r>
      <w:r w:rsidRPr="00927C94">
        <w:t>2009</w:t>
      </w:r>
      <w:r w:rsidRPr="00927C94">
        <w:rPr>
          <w:rFonts w:hint="cs"/>
          <w:rtl/>
          <w:lang w:val="fr-FR"/>
        </w:rPr>
        <w:t xml:space="preserve">) للمجلس، </w:t>
      </w:r>
      <w:r w:rsidRPr="00927C94">
        <w:rPr>
          <w:rFonts w:hint="eastAsia"/>
          <w:rtl/>
          <w:lang w:val="fr-FR"/>
        </w:rPr>
        <w:t>بشأن</w:t>
      </w:r>
      <w:r w:rsidRPr="00927C94">
        <w:rPr>
          <w:rtl/>
          <w:lang w:val="fr-FR"/>
        </w:rPr>
        <w:t xml:space="preserve"> </w:t>
      </w:r>
      <w:r w:rsidRPr="00927C94">
        <w:rPr>
          <w:rFonts w:hint="eastAsia"/>
          <w:rtl/>
          <w:lang w:val="fr-FR"/>
        </w:rPr>
        <w:t>تعزيز</w:t>
      </w:r>
      <w:r w:rsidRPr="00927C94">
        <w:rPr>
          <w:rtl/>
          <w:lang w:val="fr-FR"/>
        </w:rPr>
        <w:t xml:space="preserve"> </w:t>
      </w:r>
      <w:r w:rsidRPr="00927C94">
        <w:rPr>
          <w:rFonts w:hint="eastAsia"/>
          <w:rtl/>
          <w:lang w:val="fr-FR"/>
        </w:rPr>
        <w:t>الحوار</w:t>
      </w:r>
      <w:r w:rsidRPr="00927C94">
        <w:rPr>
          <w:rtl/>
          <w:lang w:val="fr-FR"/>
        </w:rPr>
        <w:t xml:space="preserve"> </w:t>
      </w:r>
      <w:r w:rsidRPr="00927C94">
        <w:rPr>
          <w:rFonts w:hint="eastAsia"/>
          <w:rtl/>
          <w:lang w:val="fr-FR"/>
        </w:rPr>
        <w:t>بين</w:t>
      </w:r>
      <w:r w:rsidRPr="00927C94">
        <w:rPr>
          <w:rtl/>
          <w:lang w:val="fr-FR"/>
        </w:rPr>
        <w:t xml:space="preserve"> </w:t>
      </w:r>
      <w:r w:rsidRPr="00927C94">
        <w:rPr>
          <w:rFonts w:hint="eastAsia"/>
          <w:rtl/>
          <w:lang w:val="fr-FR"/>
        </w:rPr>
        <w:t>الأمين</w:t>
      </w:r>
      <w:r w:rsidRPr="00927C94">
        <w:rPr>
          <w:rtl/>
          <w:lang w:val="fr-FR"/>
        </w:rPr>
        <w:t xml:space="preserve"> </w:t>
      </w:r>
      <w:r w:rsidRPr="00927C94">
        <w:rPr>
          <w:rFonts w:hint="eastAsia"/>
          <w:rtl/>
          <w:lang w:val="fr-FR"/>
        </w:rPr>
        <w:t>العام</w:t>
      </w:r>
      <w:r w:rsidRPr="00927C94">
        <w:rPr>
          <w:rtl/>
          <w:lang w:val="fr-FR"/>
        </w:rPr>
        <w:t xml:space="preserve"> </w:t>
      </w:r>
      <w:r w:rsidRPr="00927C94">
        <w:rPr>
          <w:rFonts w:hint="eastAsia"/>
          <w:rtl/>
          <w:lang w:val="fr-FR"/>
        </w:rPr>
        <w:t>ومجلس</w:t>
      </w:r>
      <w:r w:rsidRPr="00927C94">
        <w:rPr>
          <w:rtl/>
          <w:lang w:val="fr-FR"/>
        </w:rPr>
        <w:t xml:space="preserve"> </w:t>
      </w:r>
      <w:r w:rsidRPr="00927C94">
        <w:rPr>
          <w:rFonts w:hint="eastAsia"/>
          <w:rtl/>
          <w:lang w:val="fr-FR"/>
        </w:rPr>
        <w:t>موظفي</w:t>
      </w:r>
      <w:r w:rsidRPr="00927C94">
        <w:rPr>
          <w:rFonts w:hint="cs"/>
          <w:rtl/>
          <w:lang w:val="fr-FR"/>
        </w:rPr>
        <w:t> الاتحاد؛</w:t>
      </w:r>
    </w:p>
    <w:p w14:paraId="19873C06" w14:textId="77777777" w:rsidR="005504B5" w:rsidRPr="00927C94" w:rsidRDefault="00744343" w:rsidP="005504B5">
      <w:pPr>
        <w:rPr>
          <w:rtl/>
        </w:rPr>
      </w:pPr>
      <w:r w:rsidRPr="00927C94">
        <w:rPr>
          <w:rFonts w:hint="cs"/>
          <w:i/>
          <w:iCs/>
          <w:rtl/>
          <w:lang w:val="fr-FR"/>
        </w:rPr>
        <w:t>ك)</w:t>
      </w:r>
      <w:r w:rsidRPr="00927C94">
        <w:rPr>
          <w:rtl/>
          <w:lang w:val="fr-FR"/>
        </w:rPr>
        <w:tab/>
      </w:r>
      <w:r w:rsidRPr="00927C94">
        <w:rPr>
          <w:rFonts w:hint="cs"/>
          <w:rtl/>
          <w:lang w:val="fr-FR"/>
        </w:rPr>
        <w:t>المقررات والقرارات الأخرى للمجلس التي تتعلق بالجوانب المختلفة لإدارة الموارد البشرية؛</w:t>
      </w:r>
    </w:p>
    <w:p w14:paraId="741663DB" w14:textId="77777777" w:rsidR="005504B5" w:rsidRPr="00927C94" w:rsidRDefault="00744343" w:rsidP="005504B5">
      <w:pPr>
        <w:rPr>
          <w:color w:val="000000"/>
          <w:spacing w:val="-2"/>
          <w:rtl/>
        </w:rPr>
      </w:pPr>
      <w:r w:rsidRPr="00927C94">
        <w:rPr>
          <w:rFonts w:hint="cs"/>
          <w:i/>
          <w:iCs/>
          <w:spacing w:val="-2"/>
          <w:rtl/>
        </w:rPr>
        <w:t>ل</w:t>
      </w:r>
      <w:r w:rsidRPr="00927C94">
        <w:rPr>
          <w:i/>
          <w:iCs/>
          <w:spacing w:val="-2"/>
          <w:rtl/>
        </w:rPr>
        <w:t>)</w:t>
      </w:r>
      <w:r w:rsidRPr="00927C94">
        <w:rPr>
          <w:spacing w:val="-2"/>
          <w:rtl/>
        </w:rPr>
        <w:tab/>
      </w:r>
      <w:r w:rsidRPr="00927C94">
        <w:rPr>
          <w:color w:val="000000"/>
          <w:spacing w:val="-2"/>
          <w:rtl/>
        </w:rPr>
        <w:t xml:space="preserve">خطة </w:t>
      </w:r>
      <w:r w:rsidRPr="00927C94">
        <w:rPr>
          <w:rFonts w:hint="cs"/>
          <w:color w:val="000000"/>
          <w:spacing w:val="-2"/>
          <w:rtl/>
        </w:rPr>
        <w:t>ال</w:t>
      </w:r>
      <w:r w:rsidRPr="00927C94">
        <w:rPr>
          <w:color w:val="000000"/>
          <w:spacing w:val="-2"/>
          <w:rtl/>
        </w:rPr>
        <w:t xml:space="preserve">عمل </w:t>
      </w:r>
      <w:r w:rsidRPr="00927C94">
        <w:rPr>
          <w:color w:val="000000"/>
          <w:spacing w:val="-2"/>
        </w:rPr>
        <w:t>2.0</w:t>
      </w:r>
      <w:r w:rsidRPr="00927C94">
        <w:rPr>
          <w:rFonts w:hint="cs"/>
          <w:color w:val="000000"/>
          <w:spacing w:val="-2"/>
          <w:rtl/>
        </w:rPr>
        <w:t xml:space="preserve"> </w:t>
      </w:r>
      <w:r w:rsidRPr="00927C94">
        <w:rPr>
          <w:color w:val="000000"/>
          <w:spacing w:val="-2"/>
          <w:rtl/>
        </w:rPr>
        <w:t xml:space="preserve">على مستوى منظومة الأمم المتحدة ككل بشأن المساواة بين الجنسين وتمكين المرأة </w:t>
      </w:r>
      <w:r w:rsidRPr="00927C94">
        <w:rPr>
          <w:color w:val="000000"/>
          <w:spacing w:val="-2"/>
        </w:rPr>
        <w:t>(UN</w:t>
      </w:r>
      <w:r w:rsidRPr="00927C94">
        <w:rPr>
          <w:color w:val="000000"/>
          <w:spacing w:val="-2"/>
        </w:rPr>
        <w:noBreakHyphen/>
        <w:t>SWAP)</w:t>
      </w:r>
      <w:r w:rsidRPr="00927C94">
        <w:rPr>
          <w:rFonts w:hint="cs"/>
          <w:color w:val="000000"/>
          <w:spacing w:val="-2"/>
          <w:rtl/>
        </w:rPr>
        <w:t>؛</w:t>
      </w:r>
    </w:p>
    <w:p w14:paraId="1A01B2CF" w14:textId="77777777" w:rsidR="005504B5" w:rsidRPr="00927C94" w:rsidRDefault="00744343" w:rsidP="005504B5">
      <w:pPr>
        <w:rPr>
          <w:spacing w:val="2"/>
          <w:rtl/>
        </w:rPr>
      </w:pPr>
      <w:proofErr w:type="gramStart"/>
      <w:r w:rsidRPr="00927C94">
        <w:rPr>
          <w:rFonts w:hint="cs"/>
          <w:i/>
          <w:iCs/>
          <w:spacing w:val="2"/>
          <w:rtl/>
        </w:rPr>
        <w:t xml:space="preserve">م </w:t>
      </w:r>
      <w:r w:rsidRPr="00927C94">
        <w:rPr>
          <w:i/>
          <w:iCs/>
          <w:spacing w:val="2"/>
          <w:rtl/>
        </w:rPr>
        <w:t>)</w:t>
      </w:r>
      <w:proofErr w:type="gramEnd"/>
      <w:r w:rsidRPr="00927C94">
        <w:rPr>
          <w:i/>
          <w:iCs/>
          <w:spacing w:val="2"/>
          <w:rtl/>
        </w:rPr>
        <w:tab/>
      </w:r>
      <w:r w:rsidRPr="00927C94">
        <w:rPr>
          <w:spacing w:val="2"/>
          <w:rtl/>
        </w:rPr>
        <w:t>تقرير الأمين العام</w:t>
      </w:r>
      <w:r w:rsidRPr="00927C94">
        <w:rPr>
          <w:rFonts w:hint="cs"/>
          <w:i/>
          <w:iCs/>
          <w:spacing w:val="2"/>
          <w:rtl/>
        </w:rPr>
        <w:t xml:space="preserve"> </w:t>
      </w:r>
      <w:r w:rsidRPr="00927C94">
        <w:rPr>
          <w:rFonts w:hint="cs"/>
          <w:spacing w:val="2"/>
          <w:rtl/>
        </w:rPr>
        <w:t>للأمم المتحدة بشأن التدابير الخاصة للحماية من الاستغلال والانتهاك الجنسيين وسياسة عدم التسامح</w:t>
      </w:r>
      <w:r w:rsidRPr="00927C94">
        <w:rPr>
          <w:rFonts w:hint="eastAsia"/>
          <w:spacing w:val="2"/>
          <w:rtl/>
        </w:rPr>
        <w:t> </w:t>
      </w:r>
      <w:r w:rsidRPr="00927C94">
        <w:rPr>
          <w:rFonts w:hint="cs"/>
          <w:spacing w:val="2"/>
          <w:rtl/>
        </w:rPr>
        <w:t>إطلاقاً؛</w:t>
      </w:r>
    </w:p>
    <w:p w14:paraId="4E35788E" w14:textId="77777777" w:rsidR="005504B5" w:rsidRPr="00927C94" w:rsidRDefault="00744343" w:rsidP="005504B5">
      <w:r w:rsidRPr="00927C94">
        <w:rPr>
          <w:rFonts w:hint="cs"/>
          <w:i/>
          <w:iCs/>
          <w:rtl/>
        </w:rPr>
        <w:t>ن</w:t>
      </w:r>
      <w:r w:rsidRPr="00927C94">
        <w:rPr>
          <w:i/>
          <w:iCs/>
          <w:rtl/>
        </w:rPr>
        <w:t>)</w:t>
      </w:r>
      <w:r w:rsidRPr="00927C94">
        <w:rPr>
          <w:i/>
          <w:iCs/>
          <w:rtl/>
        </w:rPr>
        <w:tab/>
      </w:r>
      <w:r w:rsidRPr="00927C94">
        <w:rPr>
          <w:rFonts w:hint="cs"/>
          <w:rtl/>
        </w:rPr>
        <w:t>التوصيات المتعلقة بإدارة الموارد البشرية الواردة في تقرير وحدة التفتيش المشتركة</w:t>
      </w:r>
      <w:r w:rsidRPr="00927C94">
        <w:rPr>
          <w:rFonts w:hint="eastAsia"/>
          <w:rtl/>
        </w:rPr>
        <w:t> </w:t>
      </w:r>
      <w:r w:rsidRPr="00927C94">
        <w:t>(JIU)</w:t>
      </w:r>
      <w:r w:rsidRPr="00927C94">
        <w:rPr>
          <w:rFonts w:hint="cs"/>
          <w:rtl/>
        </w:rPr>
        <w:t xml:space="preserve"> التابعة للأمم المتحدة بشأن التنظيم والإدارة في الاتحاد، الصادر في عام</w:t>
      </w:r>
      <w:r>
        <w:rPr>
          <w:rFonts w:hint="eastAsia"/>
          <w:rtl/>
        </w:rPr>
        <w:t> </w:t>
      </w:r>
      <w:r w:rsidRPr="00927C94">
        <w:t>2016</w:t>
      </w:r>
      <w:r w:rsidRPr="00927C94">
        <w:rPr>
          <w:rFonts w:hint="cs"/>
          <w:rtl/>
        </w:rPr>
        <w:t>،</w:t>
      </w:r>
    </w:p>
    <w:p w14:paraId="745EB2C1" w14:textId="77777777" w:rsidR="005504B5" w:rsidRPr="00927C94" w:rsidRDefault="00744343" w:rsidP="005504B5">
      <w:pPr>
        <w:pStyle w:val="Call"/>
        <w:rPr>
          <w:rtl/>
        </w:rPr>
      </w:pPr>
      <w:r w:rsidRPr="00927C94">
        <w:rPr>
          <w:rFonts w:hint="cs"/>
          <w:rtl/>
        </w:rPr>
        <w:t>وإذ يلاحظ بقلق</w:t>
      </w:r>
    </w:p>
    <w:p w14:paraId="6FFC87C7" w14:textId="77777777" w:rsidR="005504B5" w:rsidRPr="00927C94" w:rsidRDefault="00744343" w:rsidP="005504B5">
      <w:pPr>
        <w:rPr>
          <w:spacing w:val="-3"/>
          <w:rtl/>
        </w:rPr>
      </w:pPr>
      <w:r w:rsidRPr="00927C94">
        <w:rPr>
          <w:rFonts w:hint="cs"/>
          <w:color w:val="000000"/>
          <w:rtl/>
        </w:rPr>
        <w:t>نتائج تقرير وحدة التفتيش المشتركة التابعة للأمم المتحدة بعنوان "</w:t>
      </w:r>
      <w:r w:rsidRPr="00927C94">
        <w:rPr>
          <w:rFonts w:hint="eastAsia"/>
          <w:spacing w:val="-3"/>
          <w:rtl/>
        </w:rPr>
        <w:t>استعراض</w:t>
      </w:r>
      <w:r w:rsidRPr="00927C94">
        <w:rPr>
          <w:spacing w:val="-3"/>
          <w:rtl/>
        </w:rPr>
        <w:t xml:space="preserve"> </w:t>
      </w:r>
      <w:r w:rsidRPr="00927C94">
        <w:rPr>
          <w:rFonts w:hint="cs"/>
          <w:spacing w:val="-3"/>
          <w:rtl/>
        </w:rPr>
        <w:t>ال</w:t>
      </w:r>
      <w:r w:rsidRPr="00927C94">
        <w:rPr>
          <w:rFonts w:hint="eastAsia"/>
          <w:spacing w:val="-3"/>
          <w:rtl/>
        </w:rPr>
        <w:t>سياسات</w:t>
      </w:r>
      <w:r w:rsidRPr="00927C94">
        <w:rPr>
          <w:spacing w:val="-3"/>
          <w:rtl/>
        </w:rPr>
        <w:t xml:space="preserve"> </w:t>
      </w:r>
      <w:r w:rsidRPr="00927C94">
        <w:rPr>
          <w:rFonts w:hint="eastAsia"/>
          <w:spacing w:val="-3"/>
          <w:rtl/>
        </w:rPr>
        <w:t>و</w:t>
      </w:r>
      <w:r w:rsidRPr="00927C94">
        <w:rPr>
          <w:rFonts w:hint="cs"/>
          <w:spacing w:val="-3"/>
          <w:rtl/>
        </w:rPr>
        <w:t>ال</w:t>
      </w:r>
      <w:r w:rsidRPr="00927C94">
        <w:rPr>
          <w:rFonts w:hint="eastAsia"/>
          <w:spacing w:val="-3"/>
          <w:rtl/>
        </w:rPr>
        <w:t>ممارسات</w:t>
      </w:r>
      <w:r w:rsidRPr="00927C94">
        <w:rPr>
          <w:rFonts w:hint="cs"/>
          <w:spacing w:val="-3"/>
          <w:rtl/>
        </w:rPr>
        <w:t xml:space="preserve"> فيما يخص</w:t>
      </w:r>
      <w:r w:rsidRPr="00927C94">
        <w:rPr>
          <w:spacing w:val="-3"/>
          <w:rtl/>
        </w:rPr>
        <w:t xml:space="preserve"> </w:t>
      </w:r>
      <w:r w:rsidRPr="00927C94">
        <w:rPr>
          <w:rFonts w:hint="eastAsia"/>
          <w:spacing w:val="-3"/>
          <w:rtl/>
        </w:rPr>
        <w:t>المبلغين</w:t>
      </w:r>
      <w:r w:rsidRPr="00927C94">
        <w:rPr>
          <w:spacing w:val="-3"/>
          <w:rtl/>
        </w:rPr>
        <w:t xml:space="preserve"> </w:t>
      </w:r>
      <w:r w:rsidRPr="00927C94">
        <w:rPr>
          <w:rFonts w:hint="eastAsia"/>
          <w:spacing w:val="-3"/>
          <w:rtl/>
        </w:rPr>
        <w:t>عن</w:t>
      </w:r>
      <w:r w:rsidRPr="00927C94">
        <w:rPr>
          <w:spacing w:val="-3"/>
          <w:rtl/>
        </w:rPr>
        <w:t xml:space="preserve"> </w:t>
      </w:r>
      <w:r w:rsidRPr="00927C94">
        <w:rPr>
          <w:rFonts w:hint="eastAsia"/>
          <w:spacing w:val="-3"/>
          <w:rtl/>
        </w:rPr>
        <w:t>المخالفات</w:t>
      </w:r>
      <w:r w:rsidRPr="00927C94">
        <w:rPr>
          <w:spacing w:val="-3"/>
          <w:rtl/>
        </w:rPr>
        <w:t xml:space="preserve"> </w:t>
      </w:r>
      <w:r w:rsidRPr="00927C94">
        <w:rPr>
          <w:rFonts w:hint="eastAsia"/>
          <w:spacing w:val="-3"/>
          <w:rtl/>
        </w:rPr>
        <w:t>في</w:t>
      </w:r>
      <w:r w:rsidRPr="00927C94">
        <w:rPr>
          <w:rFonts w:hint="cs"/>
          <w:spacing w:val="-3"/>
          <w:rtl/>
        </w:rPr>
        <w:t> </w:t>
      </w:r>
      <w:r w:rsidRPr="00927C94">
        <w:rPr>
          <w:rFonts w:hint="eastAsia"/>
          <w:spacing w:val="-3"/>
          <w:rtl/>
        </w:rPr>
        <w:t>م</w:t>
      </w:r>
      <w:r w:rsidRPr="00927C94">
        <w:rPr>
          <w:rFonts w:hint="cs"/>
          <w:spacing w:val="-3"/>
          <w:rtl/>
        </w:rPr>
        <w:t>نظمات</w:t>
      </w:r>
      <w:r w:rsidRPr="00927C94">
        <w:rPr>
          <w:spacing w:val="-3"/>
          <w:rtl/>
        </w:rPr>
        <w:t xml:space="preserve"> </w:t>
      </w:r>
      <w:r w:rsidRPr="00927C94">
        <w:rPr>
          <w:rFonts w:hint="eastAsia"/>
          <w:spacing w:val="-3"/>
          <w:rtl/>
        </w:rPr>
        <w:t>منظومة</w:t>
      </w:r>
      <w:r w:rsidRPr="00927C94">
        <w:rPr>
          <w:spacing w:val="-3"/>
          <w:rtl/>
        </w:rPr>
        <w:t xml:space="preserve"> </w:t>
      </w:r>
      <w:r w:rsidRPr="00927C94">
        <w:rPr>
          <w:rFonts w:hint="eastAsia"/>
          <w:spacing w:val="-3"/>
          <w:rtl/>
        </w:rPr>
        <w:t>الأمم</w:t>
      </w:r>
      <w:r w:rsidRPr="00927C94">
        <w:rPr>
          <w:spacing w:val="-3"/>
          <w:rtl/>
        </w:rPr>
        <w:t xml:space="preserve"> </w:t>
      </w:r>
      <w:r w:rsidRPr="00927C94">
        <w:rPr>
          <w:rFonts w:hint="eastAsia"/>
          <w:spacing w:val="-3"/>
          <w:rtl/>
        </w:rPr>
        <w:t>المتحدة</w:t>
      </w:r>
      <w:r w:rsidRPr="00927C94">
        <w:rPr>
          <w:rFonts w:hint="cs"/>
          <w:spacing w:val="-3"/>
          <w:rtl/>
        </w:rPr>
        <w:t xml:space="preserve">" </w:t>
      </w:r>
      <w:r w:rsidRPr="00927C94">
        <w:rPr>
          <w:rFonts w:hint="cs"/>
          <w:color w:val="000000"/>
          <w:rtl/>
        </w:rPr>
        <w:t>فيما يتعلق بالاتحاد</w:t>
      </w:r>
      <w:r w:rsidRPr="00927C94">
        <w:rPr>
          <w:rFonts w:hint="cs"/>
          <w:spacing w:val="-3"/>
          <w:rtl/>
        </w:rPr>
        <w:t>،</w:t>
      </w:r>
    </w:p>
    <w:p w14:paraId="45F1CC43" w14:textId="77777777" w:rsidR="005504B5" w:rsidRPr="00927C94" w:rsidRDefault="00744343" w:rsidP="005504B5">
      <w:pPr>
        <w:pStyle w:val="Call"/>
        <w:rPr>
          <w:rtl/>
        </w:rPr>
      </w:pPr>
      <w:r w:rsidRPr="00927C94">
        <w:rPr>
          <w:rFonts w:hint="cs"/>
          <w:rtl/>
        </w:rPr>
        <w:t>وإذ يرحب</w:t>
      </w:r>
    </w:p>
    <w:p w14:paraId="683600A0" w14:textId="77777777" w:rsidR="005504B5" w:rsidRPr="00927C94" w:rsidRDefault="00744343" w:rsidP="005504B5">
      <w:pPr>
        <w:rPr>
          <w:rtl/>
        </w:rPr>
      </w:pPr>
      <w:r w:rsidRPr="00927C94">
        <w:rPr>
          <w:rFonts w:hint="cs"/>
          <w:i/>
          <w:iCs/>
          <w:rtl/>
        </w:rPr>
        <w:t xml:space="preserve"> </w:t>
      </w:r>
      <w:proofErr w:type="gramStart"/>
      <w:r w:rsidRPr="00927C94">
        <w:rPr>
          <w:rFonts w:hint="eastAsia"/>
          <w:i/>
          <w:iCs/>
          <w:rtl/>
        </w:rPr>
        <w:t>أ</w:t>
      </w:r>
      <w:r w:rsidRPr="00927C94">
        <w:rPr>
          <w:i/>
          <w:iCs/>
          <w:rtl/>
        </w:rPr>
        <w:t xml:space="preserve"> )</w:t>
      </w:r>
      <w:proofErr w:type="gramEnd"/>
      <w:r w:rsidRPr="00927C94">
        <w:rPr>
          <w:rtl/>
        </w:rPr>
        <w:tab/>
      </w:r>
      <w:r w:rsidRPr="00927C94">
        <w:rPr>
          <w:rFonts w:hint="cs"/>
          <w:rtl/>
        </w:rPr>
        <w:t>بتقرير الأمين العام للأمم المتحدة بشأن تغيير</w:t>
      </w:r>
      <w:r w:rsidRPr="00927C94">
        <w:rPr>
          <w:rtl/>
        </w:rPr>
        <w:t xml:space="preserve"> </w:t>
      </w:r>
      <w:r w:rsidRPr="00927C94">
        <w:rPr>
          <w:rFonts w:hint="cs"/>
          <w:rtl/>
        </w:rPr>
        <w:t>النموذج</w:t>
      </w:r>
      <w:r w:rsidRPr="00927C94">
        <w:rPr>
          <w:rtl/>
        </w:rPr>
        <w:t xml:space="preserve"> </w:t>
      </w:r>
      <w:r w:rsidRPr="00927C94">
        <w:rPr>
          <w:rFonts w:hint="cs"/>
          <w:rtl/>
        </w:rPr>
        <w:t>الإداري</w:t>
      </w:r>
      <w:r w:rsidRPr="00927C94">
        <w:rPr>
          <w:rtl/>
        </w:rPr>
        <w:t xml:space="preserve"> </w:t>
      </w:r>
      <w:r w:rsidRPr="00927C94">
        <w:rPr>
          <w:rFonts w:hint="cs"/>
          <w:rtl/>
        </w:rPr>
        <w:t>في</w:t>
      </w:r>
      <w:r w:rsidRPr="00927C94">
        <w:rPr>
          <w:rtl/>
        </w:rPr>
        <w:t xml:space="preserve"> </w:t>
      </w:r>
      <w:r w:rsidRPr="00927C94">
        <w:rPr>
          <w:rFonts w:hint="cs"/>
          <w:rtl/>
        </w:rPr>
        <w:t>الأمم</w:t>
      </w:r>
      <w:r w:rsidRPr="00927C94">
        <w:rPr>
          <w:rtl/>
        </w:rPr>
        <w:t xml:space="preserve"> </w:t>
      </w:r>
      <w:r w:rsidRPr="00927C94">
        <w:rPr>
          <w:rFonts w:hint="cs"/>
          <w:rtl/>
        </w:rPr>
        <w:t xml:space="preserve">المتحدة (الوثيقة </w:t>
      </w:r>
      <w:r w:rsidRPr="00927C94">
        <w:rPr>
          <w:szCs w:val="24"/>
        </w:rPr>
        <w:t>A/72/492</w:t>
      </w:r>
      <w:r w:rsidRPr="00927C94">
        <w:rPr>
          <w:rFonts w:hint="cs"/>
          <w:rtl/>
        </w:rPr>
        <w:t xml:space="preserve">)، خاصةً القسم المتعلق بتبسيط إدارة الموارد البشرية، والإضافة </w:t>
      </w:r>
      <w:r w:rsidRPr="00927C94">
        <w:t>2</w:t>
      </w:r>
      <w:r w:rsidRPr="00927C94">
        <w:rPr>
          <w:rFonts w:hint="cs"/>
          <w:rtl/>
        </w:rPr>
        <w:t xml:space="preserve"> الملحقة به بعنوان "تغيير النموذج الإداري في الأمم المتحدة: تنفيذ هيكل إداري جديد لتحسين الفعالية وتعزي المساءلة"؛</w:t>
      </w:r>
    </w:p>
    <w:p w14:paraId="7AC2F59B" w14:textId="77777777" w:rsidR="005504B5" w:rsidRPr="00927C94" w:rsidRDefault="00744343" w:rsidP="005504B5">
      <w:pPr>
        <w:rPr>
          <w:rtl/>
        </w:rPr>
      </w:pPr>
      <w:r w:rsidRPr="00927C94">
        <w:rPr>
          <w:rFonts w:hint="eastAsia"/>
          <w:i/>
          <w:iCs/>
          <w:rtl/>
        </w:rPr>
        <w:t>ب</w:t>
      </w:r>
      <w:r w:rsidRPr="00927C94">
        <w:rPr>
          <w:i/>
          <w:iCs/>
          <w:rtl/>
        </w:rPr>
        <w:t>)</w:t>
      </w:r>
      <w:r w:rsidRPr="00927C94">
        <w:rPr>
          <w:rtl/>
        </w:rPr>
        <w:tab/>
      </w:r>
      <w:r w:rsidRPr="00927C94">
        <w:rPr>
          <w:rFonts w:hint="cs"/>
          <w:rtl/>
        </w:rPr>
        <w:t xml:space="preserve">بالقرار </w:t>
      </w:r>
      <w:r w:rsidRPr="00927C94">
        <w:t>72/266B</w:t>
      </w:r>
      <w:r w:rsidRPr="00927C94">
        <w:rPr>
          <w:rtl/>
        </w:rPr>
        <w:t xml:space="preserve"> للجمعية العامة للأمم المتحدة</w:t>
      </w:r>
      <w:r w:rsidRPr="00927C94">
        <w:rPr>
          <w:rFonts w:hint="cs"/>
          <w:rtl/>
        </w:rPr>
        <w:t>،</w:t>
      </w:r>
      <w:r w:rsidRPr="00927C94">
        <w:rPr>
          <w:rtl/>
        </w:rPr>
        <w:t xml:space="preserve"> بشأن </w:t>
      </w:r>
      <w:r w:rsidRPr="00927C94">
        <w:rPr>
          <w:rFonts w:hint="cs"/>
          <w:rtl/>
        </w:rPr>
        <w:t>تغيير</w:t>
      </w:r>
      <w:r w:rsidRPr="00927C94">
        <w:rPr>
          <w:rtl/>
        </w:rPr>
        <w:t xml:space="preserve"> </w:t>
      </w:r>
      <w:r w:rsidRPr="00927C94">
        <w:rPr>
          <w:rFonts w:hint="cs"/>
          <w:rtl/>
        </w:rPr>
        <w:t>النموذج</w:t>
      </w:r>
      <w:r w:rsidRPr="00927C94">
        <w:rPr>
          <w:rtl/>
        </w:rPr>
        <w:t xml:space="preserve"> </w:t>
      </w:r>
      <w:r w:rsidRPr="00927C94">
        <w:rPr>
          <w:rFonts w:hint="cs"/>
          <w:rtl/>
        </w:rPr>
        <w:t>الإداري</w:t>
      </w:r>
      <w:r w:rsidRPr="00927C94">
        <w:rPr>
          <w:rtl/>
        </w:rPr>
        <w:t xml:space="preserve"> </w:t>
      </w:r>
      <w:r w:rsidRPr="00927C94">
        <w:rPr>
          <w:rFonts w:hint="cs"/>
          <w:rtl/>
        </w:rPr>
        <w:t>في</w:t>
      </w:r>
      <w:r w:rsidRPr="00927C94">
        <w:rPr>
          <w:rtl/>
        </w:rPr>
        <w:t xml:space="preserve"> </w:t>
      </w:r>
      <w:r w:rsidRPr="00927C94">
        <w:rPr>
          <w:rFonts w:hint="cs"/>
          <w:rtl/>
        </w:rPr>
        <w:t>الأمم</w:t>
      </w:r>
      <w:r w:rsidRPr="00927C94">
        <w:rPr>
          <w:rtl/>
        </w:rPr>
        <w:t xml:space="preserve"> </w:t>
      </w:r>
      <w:r w:rsidRPr="00927C94">
        <w:rPr>
          <w:rFonts w:hint="cs"/>
          <w:rtl/>
        </w:rPr>
        <w:t>المتحدة،</w:t>
      </w:r>
    </w:p>
    <w:p w14:paraId="24552256" w14:textId="77777777" w:rsidR="005504B5" w:rsidRPr="00927C94" w:rsidRDefault="00744343" w:rsidP="005504B5">
      <w:pPr>
        <w:pStyle w:val="Call"/>
        <w:rPr>
          <w:rtl/>
        </w:rPr>
      </w:pPr>
      <w:r w:rsidRPr="00927C94">
        <w:rPr>
          <w:rFonts w:hint="eastAsia"/>
          <w:rtl/>
        </w:rPr>
        <w:t>وإذ</w:t>
      </w:r>
      <w:r w:rsidRPr="00927C94">
        <w:rPr>
          <w:rtl/>
        </w:rPr>
        <w:t xml:space="preserve"> </w:t>
      </w:r>
      <w:r w:rsidRPr="00927C94">
        <w:rPr>
          <w:rFonts w:hint="eastAsia"/>
          <w:rtl/>
        </w:rPr>
        <w:t>يضع</w:t>
      </w:r>
      <w:r w:rsidRPr="00927C94">
        <w:rPr>
          <w:rtl/>
        </w:rPr>
        <w:t xml:space="preserve"> في </w:t>
      </w:r>
      <w:r w:rsidRPr="00927C94">
        <w:rPr>
          <w:rFonts w:hint="eastAsia"/>
          <w:rtl/>
        </w:rPr>
        <w:t>اعتباره</w:t>
      </w:r>
    </w:p>
    <w:p w14:paraId="71130DCA" w14:textId="77777777" w:rsidR="005504B5" w:rsidRPr="00927C94" w:rsidRDefault="00744343" w:rsidP="005504B5">
      <w:pPr>
        <w:rPr>
          <w:rtl/>
        </w:rPr>
      </w:pPr>
      <w:r w:rsidRPr="00927C94">
        <w:rPr>
          <w:i/>
          <w:iCs/>
          <w:rtl/>
        </w:rPr>
        <w:t xml:space="preserve"> </w:t>
      </w:r>
      <w:proofErr w:type="gramStart"/>
      <w:r w:rsidRPr="00927C94">
        <w:rPr>
          <w:i/>
          <w:iCs/>
          <w:rtl/>
        </w:rPr>
        <w:t>أ )</w:t>
      </w:r>
      <w:proofErr w:type="gramEnd"/>
      <w:r w:rsidRPr="00927C94">
        <w:rPr>
          <w:rtl/>
        </w:rPr>
        <w:tab/>
      </w:r>
      <w:r w:rsidRPr="00927C94">
        <w:rPr>
          <w:rFonts w:hint="cs"/>
          <w:rtl/>
        </w:rPr>
        <w:t>ال</w:t>
      </w:r>
      <w:r w:rsidRPr="00927C94">
        <w:rPr>
          <w:rtl/>
        </w:rPr>
        <w:t>أهمية</w:t>
      </w:r>
      <w:r w:rsidRPr="00927C94">
        <w:rPr>
          <w:rFonts w:hint="cs"/>
          <w:rtl/>
        </w:rPr>
        <w:t xml:space="preserve"> البالغة التي تكتسيها </w:t>
      </w:r>
      <w:r w:rsidRPr="00927C94">
        <w:rPr>
          <w:rtl/>
        </w:rPr>
        <w:t xml:space="preserve">الموارد البشرية في الاتحاد </w:t>
      </w:r>
      <w:r w:rsidRPr="00927C94">
        <w:rPr>
          <w:rFonts w:hint="cs"/>
          <w:rtl/>
        </w:rPr>
        <w:t xml:space="preserve">والإدارة الفعّالة لهذه الموارد من أجل </w:t>
      </w:r>
      <w:r w:rsidRPr="00927C94">
        <w:rPr>
          <w:rtl/>
        </w:rPr>
        <w:t>تحقيق غاياته؛</w:t>
      </w:r>
    </w:p>
    <w:p w14:paraId="0304E257" w14:textId="77777777" w:rsidR="005504B5" w:rsidRPr="00927C94" w:rsidRDefault="00744343" w:rsidP="005504B5">
      <w:pPr>
        <w:rPr>
          <w:rtl/>
        </w:rPr>
      </w:pPr>
      <w:r w:rsidRPr="00927C94">
        <w:rPr>
          <w:i/>
          <w:iCs/>
          <w:rtl/>
        </w:rPr>
        <w:t>ب)</w:t>
      </w:r>
      <w:r w:rsidRPr="00927C94">
        <w:rPr>
          <w:rtl/>
        </w:rPr>
        <w:tab/>
        <w:t xml:space="preserve">أن استراتيجيات الموارد البشرية في الاتحاد ينبغي أن تؤكد على أهمية </w:t>
      </w:r>
      <w:r w:rsidRPr="00927C94">
        <w:rPr>
          <w:rFonts w:hint="cs"/>
          <w:rtl/>
        </w:rPr>
        <w:t xml:space="preserve">تطوير </w:t>
      </w:r>
      <w:r w:rsidRPr="00927C94">
        <w:rPr>
          <w:rtl/>
        </w:rPr>
        <w:t xml:space="preserve">قوة عاملة مدربة جيداً </w:t>
      </w:r>
      <w:r w:rsidRPr="00927C94">
        <w:rPr>
          <w:rFonts w:hint="cs"/>
          <w:rtl/>
        </w:rPr>
        <w:t>مع مراعاة</w:t>
      </w:r>
      <w:r w:rsidRPr="00927C94">
        <w:rPr>
          <w:rtl/>
        </w:rPr>
        <w:t xml:space="preserve"> التوزيع الجغرافي</w:t>
      </w:r>
      <w:r w:rsidRPr="00927C94">
        <w:rPr>
          <w:rFonts w:hint="cs"/>
          <w:rtl/>
        </w:rPr>
        <w:t xml:space="preserve"> المنصف، والحفاظ عليها</w:t>
      </w:r>
      <w:r w:rsidRPr="00927C94">
        <w:rPr>
          <w:rtl/>
        </w:rPr>
        <w:t>، مع مراعاة قيود الميزانية؛</w:t>
      </w:r>
    </w:p>
    <w:p w14:paraId="6D6BE311" w14:textId="77777777" w:rsidR="005504B5" w:rsidRPr="00927C94" w:rsidRDefault="00744343" w:rsidP="005504B5">
      <w:pPr>
        <w:rPr>
          <w:rtl/>
        </w:rPr>
      </w:pPr>
      <w:r w:rsidRPr="00927C94">
        <w:rPr>
          <w:i/>
          <w:iCs/>
          <w:rtl/>
        </w:rPr>
        <w:t>ج)</w:t>
      </w:r>
      <w:r w:rsidRPr="00927C94">
        <w:rPr>
          <w:rtl/>
        </w:rPr>
        <w:tab/>
        <w:t>الفائدة التي تعود على الاتحاد والموظفين نتيجة تنمية الموارد البشرية إلى أقصى ما يمكن من خلال مختلف أنشطة تنمية الموارد البشرية، بما في ذلك التدريب أثناء العمل وأنشطة التدريب وفقاً لمستويات</w:t>
      </w:r>
      <w:r w:rsidRPr="00927C94">
        <w:rPr>
          <w:rFonts w:hint="eastAsia"/>
          <w:rtl/>
        </w:rPr>
        <w:t> </w:t>
      </w:r>
      <w:r w:rsidRPr="00927C94">
        <w:rPr>
          <w:rtl/>
        </w:rPr>
        <w:t>التوظيف؛</w:t>
      </w:r>
    </w:p>
    <w:p w14:paraId="5EF2FD9C" w14:textId="77777777" w:rsidR="005504B5" w:rsidRPr="00927C94" w:rsidRDefault="00744343" w:rsidP="005504B5">
      <w:pPr>
        <w:rPr>
          <w:rtl/>
        </w:rPr>
      </w:pPr>
      <w:proofErr w:type="gramStart"/>
      <w:r w:rsidRPr="00927C94">
        <w:rPr>
          <w:rFonts w:hint="eastAsia"/>
          <w:i/>
          <w:iCs/>
          <w:rtl/>
        </w:rPr>
        <w:t>د</w:t>
      </w:r>
      <w:r w:rsidRPr="00927C94">
        <w:rPr>
          <w:i/>
          <w:iCs/>
          <w:rtl/>
        </w:rPr>
        <w:t xml:space="preserve"> )</w:t>
      </w:r>
      <w:proofErr w:type="gramEnd"/>
      <w:r w:rsidRPr="00927C94">
        <w:rPr>
          <w:rtl/>
        </w:rPr>
        <w:tab/>
      </w:r>
      <w:r w:rsidRPr="00927C94">
        <w:rPr>
          <w:rFonts w:hint="eastAsia"/>
          <w:rtl/>
        </w:rPr>
        <w:t>الأثر</w:t>
      </w:r>
      <w:r w:rsidRPr="00927C94">
        <w:rPr>
          <w:rtl/>
        </w:rPr>
        <w:t xml:space="preserve"> </w:t>
      </w:r>
      <w:r w:rsidRPr="00927C94">
        <w:rPr>
          <w:rFonts w:hint="eastAsia"/>
          <w:rtl/>
        </w:rPr>
        <w:t>الذي</w:t>
      </w:r>
      <w:r w:rsidRPr="00927C94">
        <w:rPr>
          <w:rtl/>
        </w:rPr>
        <w:t xml:space="preserve"> </w:t>
      </w:r>
      <w:r w:rsidRPr="00927C94">
        <w:rPr>
          <w:rFonts w:hint="eastAsia"/>
          <w:rtl/>
        </w:rPr>
        <w:t>يتركه</w:t>
      </w:r>
      <w:r w:rsidRPr="00927C94">
        <w:rPr>
          <w:rtl/>
        </w:rPr>
        <w:t xml:space="preserve"> </w:t>
      </w:r>
      <w:r w:rsidRPr="00927C94">
        <w:rPr>
          <w:rFonts w:hint="eastAsia"/>
          <w:rtl/>
        </w:rPr>
        <w:t>استمرار</w:t>
      </w:r>
      <w:r w:rsidRPr="00927C94">
        <w:rPr>
          <w:rtl/>
        </w:rPr>
        <w:t xml:space="preserve"> </w:t>
      </w:r>
      <w:r w:rsidRPr="00927C94">
        <w:rPr>
          <w:rFonts w:hint="eastAsia"/>
          <w:rtl/>
        </w:rPr>
        <w:t>تطور</w:t>
      </w:r>
      <w:r w:rsidRPr="00927C94">
        <w:rPr>
          <w:rtl/>
        </w:rPr>
        <w:t xml:space="preserve"> </w:t>
      </w:r>
      <w:r w:rsidRPr="00927C94">
        <w:rPr>
          <w:rFonts w:hint="eastAsia"/>
          <w:rtl/>
        </w:rPr>
        <w:t>الأنشطة</w:t>
      </w:r>
      <w:r w:rsidRPr="00927C94">
        <w:rPr>
          <w:rtl/>
        </w:rPr>
        <w:t xml:space="preserve"> في </w:t>
      </w:r>
      <w:r w:rsidRPr="00927C94">
        <w:rPr>
          <w:rFonts w:hint="eastAsia"/>
          <w:rtl/>
        </w:rPr>
        <w:t>ميدان</w:t>
      </w:r>
      <w:r w:rsidRPr="00927C94">
        <w:rPr>
          <w:rtl/>
        </w:rPr>
        <w:t xml:space="preserve"> </w:t>
      </w:r>
      <w:r w:rsidRPr="00927C94">
        <w:rPr>
          <w:rFonts w:hint="eastAsia"/>
          <w:rtl/>
        </w:rPr>
        <w:t>الاتصالات</w:t>
      </w:r>
      <w:r w:rsidRPr="00927C94">
        <w:rPr>
          <w:rtl/>
        </w:rPr>
        <w:t xml:space="preserve"> </w:t>
      </w:r>
      <w:r w:rsidRPr="00927C94">
        <w:rPr>
          <w:rFonts w:hint="eastAsia"/>
          <w:rtl/>
        </w:rPr>
        <w:t>على</w:t>
      </w:r>
      <w:r w:rsidRPr="00927C94">
        <w:rPr>
          <w:rtl/>
        </w:rPr>
        <w:t xml:space="preserve"> </w:t>
      </w:r>
      <w:r w:rsidRPr="00927C94">
        <w:rPr>
          <w:rFonts w:hint="eastAsia"/>
          <w:rtl/>
        </w:rPr>
        <w:t>الاتحاد وعلى</w:t>
      </w:r>
      <w:r w:rsidRPr="00927C94">
        <w:rPr>
          <w:rtl/>
        </w:rPr>
        <w:t xml:space="preserve"> </w:t>
      </w:r>
      <w:r w:rsidRPr="00927C94">
        <w:rPr>
          <w:rFonts w:hint="eastAsia"/>
          <w:rtl/>
        </w:rPr>
        <w:t>موظفيه،</w:t>
      </w:r>
      <w:r w:rsidRPr="00927C94">
        <w:rPr>
          <w:rtl/>
        </w:rPr>
        <w:t xml:space="preserve"> </w:t>
      </w:r>
      <w:r w:rsidRPr="00927C94">
        <w:rPr>
          <w:rFonts w:hint="eastAsia"/>
          <w:rtl/>
        </w:rPr>
        <w:t>وحاجة</w:t>
      </w:r>
      <w:r w:rsidRPr="00927C94">
        <w:rPr>
          <w:rtl/>
        </w:rPr>
        <w:t xml:space="preserve"> </w:t>
      </w:r>
      <w:r w:rsidRPr="00927C94">
        <w:rPr>
          <w:rFonts w:hint="eastAsia"/>
          <w:rtl/>
        </w:rPr>
        <w:t>الاتحاد وموارده</w:t>
      </w:r>
      <w:r w:rsidRPr="00927C94">
        <w:rPr>
          <w:rtl/>
        </w:rPr>
        <w:t xml:space="preserve"> </w:t>
      </w:r>
      <w:r w:rsidRPr="00927C94">
        <w:rPr>
          <w:rFonts w:hint="eastAsia"/>
          <w:rtl/>
        </w:rPr>
        <w:t>البشرية</w:t>
      </w:r>
      <w:r w:rsidRPr="00927C94">
        <w:rPr>
          <w:rtl/>
        </w:rPr>
        <w:t xml:space="preserve"> </w:t>
      </w:r>
      <w:r w:rsidRPr="00927C94">
        <w:rPr>
          <w:rFonts w:hint="eastAsia"/>
          <w:rtl/>
        </w:rPr>
        <w:t>للتكيف</w:t>
      </w:r>
      <w:r w:rsidRPr="00927C94">
        <w:rPr>
          <w:rtl/>
        </w:rPr>
        <w:t xml:space="preserve"> </w:t>
      </w:r>
      <w:r w:rsidRPr="00927C94">
        <w:rPr>
          <w:rFonts w:hint="eastAsia"/>
          <w:rtl/>
        </w:rPr>
        <w:t>مع</w:t>
      </w:r>
      <w:r w:rsidRPr="00927C94">
        <w:rPr>
          <w:rtl/>
        </w:rPr>
        <w:t xml:space="preserve"> </w:t>
      </w:r>
      <w:r w:rsidRPr="00927C94">
        <w:rPr>
          <w:rFonts w:hint="eastAsia"/>
          <w:rtl/>
        </w:rPr>
        <w:t>هذا</w:t>
      </w:r>
      <w:r w:rsidRPr="00927C94">
        <w:rPr>
          <w:rtl/>
        </w:rPr>
        <w:t xml:space="preserve"> </w:t>
      </w:r>
      <w:r w:rsidRPr="00927C94">
        <w:rPr>
          <w:rFonts w:hint="eastAsia"/>
          <w:rtl/>
        </w:rPr>
        <w:t>التطور</w:t>
      </w:r>
      <w:r w:rsidRPr="00927C94">
        <w:rPr>
          <w:rtl/>
        </w:rPr>
        <w:t xml:space="preserve"> </w:t>
      </w:r>
      <w:r w:rsidRPr="00927C94">
        <w:rPr>
          <w:rFonts w:hint="eastAsia"/>
          <w:rtl/>
        </w:rPr>
        <w:t>من</w:t>
      </w:r>
      <w:r w:rsidRPr="00927C94">
        <w:rPr>
          <w:rtl/>
        </w:rPr>
        <w:t xml:space="preserve"> </w:t>
      </w:r>
      <w:r w:rsidRPr="00927C94">
        <w:rPr>
          <w:rFonts w:hint="eastAsia"/>
          <w:rtl/>
        </w:rPr>
        <w:t>خلال</w:t>
      </w:r>
      <w:r w:rsidRPr="00927C94">
        <w:rPr>
          <w:rtl/>
        </w:rPr>
        <w:t xml:space="preserve"> </w:t>
      </w:r>
      <w:r w:rsidRPr="00927C94">
        <w:rPr>
          <w:rFonts w:hint="eastAsia"/>
          <w:rtl/>
        </w:rPr>
        <w:t>التدريب</w:t>
      </w:r>
      <w:r w:rsidRPr="00927C94">
        <w:rPr>
          <w:rtl/>
        </w:rPr>
        <w:t xml:space="preserve"> </w:t>
      </w:r>
      <w:r w:rsidRPr="00927C94">
        <w:rPr>
          <w:rFonts w:hint="eastAsia"/>
          <w:rtl/>
        </w:rPr>
        <w:t>وتنمية</w:t>
      </w:r>
      <w:r w:rsidRPr="00927C94">
        <w:rPr>
          <w:rFonts w:hint="cs"/>
          <w:rtl/>
        </w:rPr>
        <w:t> </w:t>
      </w:r>
      <w:r w:rsidRPr="00927C94">
        <w:rPr>
          <w:rFonts w:hint="eastAsia"/>
          <w:rtl/>
        </w:rPr>
        <w:t>الموظفين؛</w:t>
      </w:r>
    </w:p>
    <w:p w14:paraId="2AF832F3" w14:textId="77777777" w:rsidR="005504B5" w:rsidRPr="00927C94" w:rsidRDefault="00744343" w:rsidP="005504B5">
      <w:pPr>
        <w:rPr>
          <w:rtl/>
        </w:rPr>
      </w:pPr>
      <w:proofErr w:type="gramStart"/>
      <w:r w:rsidRPr="00927C94">
        <w:rPr>
          <w:rFonts w:hint="cs"/>
          <w:i/>
          <w:iCs/>
          <w:rtl/>
        </w:rPr>
        <w:t>ﻫ</w:t>
      </w:r>
      <w:r w:rsidRPr="00927C94">
        <w:rPr>
          <w:i/>
          <w:iCs/>
          <w:rtl/>
        </w:rPr>
        <w:t xml:space="preserve"> )</w:t>
      </w:r>
      <w:proofErr w:type="gramEnd"/>
      <w:r w:rsidRPr="00927C94">
        <w:rPr>
          <w:rtl/>
        </w:rPr>
        <w:tab/>
      </w:r>
      <w:r w:rsidRPr="00927C94">
        <w:rPr>
          <w:rFonts w:hint="eastAsia"/>
          <w:rtl/>
        </w:rPr>
        <w:t>أهمية</w:t>
      </w:r>
      <w:r w:rsidRPr="00927C94">
        <w:rPr>
          <w:rtl/>
        </w:rPr>
        <w:t xml:space="preserve"> </w:t>
      </w:r>
      <w:r w:rsidRPr="00927C94">
        <w:rPr>
          <w:rFonts w:hint="eastAsia"/>
          <w:rtl/>
        </w:rPr>
        <w:t>إدارة</w:t>
      </w:r>
      <w:r w:rsidRPr="00927C94">
        <w:rPr>
          <w:rtl/>
        </w:rPr>
        <w:t xml:space="preserve"> </w:t>
      </w:r>
      <w:r w:rsidRPr="00927C94">
        <w:rPr>
          <w:rFonts w:hint="eastAsia"/>
          <w:rtl/>
        </w:rPr>
        <w:t>الموارد</w:t>
      </w:r>
      <w:r w:rsidRPr="00927C94">
        <w:rPr>
          <w:rtl/>
        </w:rPr>
        <w:t xml:space="preserve"> </w:t>
      </w:r>
      <w:r w:rsidRPr="00927C94">
        <w:rPr>
          <w:rFonts w:hint="eastAsia"/>
          <w:rtl/>
        </w:rPr>
        <w:t>البشرية</w:t>
      </w:r>
      <w:r w:rsidRPr="00927C94">
        <w:rPr>
          <w:rtl/>
        </w:rPr>
        <w:t xml:space="preserve"> </w:t>
      </w:r>
      <w:r w:rsidRPr="00927C94">
        <w:rPr>
          <w:rFonts w:hint="eastAsia"/>
          <w:rtl/>
        </w:rPr>
        <w:t>وتنميتها</w:t>
      </w:r>
      <w:r w:rsidRPr="00927C94">
        <w:rPr>
          <w:rtl/>
        </w:rPr>
        <w:t xml:space="preserve"> في </w:t>
      </w:r>
      <w:r w:rsidRPr="00927C94">
        <w:rPr>
          <w:rFonts w:hint="eastAsia"/>
          <w:rtl/>
        </w:rPr>
        <w:t>دعم</w:t>
      </w:r>
      <w:r w:rsidRPr="00927C94">
        <w:rPr>
          <w:rtl/>
        </w:rPr>
        <w:t xml:space="preserve"> </w:t>
      </w:r>
      <w:r w:rsidRPr="00927C94">
        <w:rPr>
          <w:rFonts w:hint="eastAsia"/>
          <w:rtl/>
        </w:rPr>
        <w:t>توجهات</w:t>
      </w:r>
      <w:r w:rsidRPr="00927C94">
        <w:rPr>
          <w:rtl/>
        </w:rPr>
        <w:t xml:space="preserve"> </w:t>
      </w:r>
      <w:r w:rsidRPr="00927C94">
        <w:rPr>
          <w:rFonts w:hint="eastAsia"/>
          <w:rtl/>
        </w:rPr>
        <w:t xml:space="preserve">الاتحاد </w:t>
      </w:r>
      <w:r w:rsidRPr="00927C94">
        <w:rPr>
          <w:rFonts w:hint="cs"/>
          <w:rtl/>
        </w:rPr>
        <w:t>وغاياته</w:t>
      </w:r>
      <w:r w:rsidRPr="00927C94">
        <w:rPr>
          <w:rtl/>
        </w:rPr>
        <w:t xml:space="preserve"> </w:t>
      </w:r>
      <w:r w:rsidRPr="00927C94">
        <w:rPr>
          <w:rFonts w:hint="eastAsia"/>
          <w:rtl/>
        </w:rPr>
        <w:t>الاستراتيجية؛</w:t>
      </w:r>
    </w:p>
    <w:p w14:paraId="0EC74FA0" w14:textId="1E2175FB" w:rsidR="005504B5" w:rsidRDefault="00744343" w:rsidP="005504B5">
      <w:pPr>
        <w:rPr>
          <w:spacing w:val="-6"/>
          <w:rtl/>
        </w:rPr>
      </w:pPr>
      <w:proofErr w:type="gramStart"/>
      <w:r w:rsidRPr="00927C94">
        <w:rPr>
          <w:rFonts w:hint="cs"/>
          <w:i/>
          <w:iCs/>
          <w:spacing w:val="-6"/>
          <w:rtl/>
        </w:rPr>
        <w:lastRenderedPageBreak/>
        <w:t>و</w:t>
      </w:r>
      <w:r w:rsidRPr="00927C94">
        <w:rPr>
          <w:i/>
          <w:iCs/>
          <w:spacing w:val="-6"/>
          <w:rtl/>
        </w:rPr>
        <w:t xml:space="preserve"> )</w:t>
      </w:r>
      <w:proofErr w:type="gramEnd"/>
      <w:r w:rsidRPr="00927C94">
        <w:rPr>
          <w:spacing w:val="-6"/>
          <w:rtl/>
        </w:rPr>
        <w:tab/>
      </w:r>
      <w:r w:rsidRPr="00927C94">
        <w:rPr>
          <w:rFonts w:hint="cs"/>
          <w:spacing w:val="-6"/>
          <w:rtl/>
        </w:rPr>
        <w:t>الحاجة</w:t>
      </w:r>
      <w:r w:rsidRPr="00927C94">
        <w:rPr>
          <w:spacing w:val="-6"/>
          <w:rtl/>
        </w:rPr>
        <w:t xml:space="preserve"> </w:t>
      </w:r>
      <w:r w:rsidRPr="00927C94">
        <w:rPr>
          <w:rFonts w:hint="cs"/>
          <w:spacing w:val="-6"/>
          <w:rtl/>
        </w:rPr>
        <w:t>إلى</w:t>
      </w:r>
      <w:r w:rsidRPr="00927C94">
        <w:rPr>
          <w:spacing w:val="-6"/>
          <w:rtl/>
        </w:rPr>
        <w:t xml:space="preserve"> </w:t>
      </w:r>
      <w:r w:rsidRPr="00927C94">
        <w:rPr>
          <w:rFonts w:hint="cs"/>
          <w:spacing w:val="-6"/>
          <w:rtl/>
        </w:rPr>
        <w:t>اتباع</w:t>
      </w:r>
      <w:r w:rsidRPr="00927C94">
        <w:rPr>
          <w:spacing w:val="-6"/>
          <w:rtl/>
        </w:rPr>
        <w:t xml:space="preserve"> </w:t>
      </w:r>
      <w:r w:rsidRPr="00927C94">
        <w:rPr>
          <w:rFonts w:hint="cs"/>
          <w:spacing w:val="-6"/>
          <w:rtl/>
        </w:rPr>
        <w:t>سياسة</w:t>
      </w:r>
      <w:r w:rsidRPr="00927C94">
        <w:rPr>
          <w:spacing w:val="-6"/>
          <w:rtl/>
        </w:rPr>
        <w:t xml:space="preserve"> </w:t>
      </w:r>
      <w:r w:rsidRPr="00927C94">
        <w:rPr>
          <w:rFonts w:hint="cs"/>
          <w:spacing w:val="-6"/>
          <w:rtl/>
        </w:rPr>
        <w:t>توظيف</w:t>
      </w:r>
      <w:r w:rsidRPr="00927C94">
        <w:rPr>
          <w:spacing w:val="-6"/>
          <w:rtl/>
        </w:rPr>
        <w:t xml:space="preserve"> </w:t>
      </w:r>
      <w:r w:rsidRPr="00927C94">
        <w:rPr>
          <w:rFonts w:hint="cs"/>
          <w:spacing w:val="-6"/>
          <w:rtl/>
        </w:rPr>
        <w:t>مناسبة</w:t>
      </w:r>
      <w:r w:rsidRPr="00927C94">
        <w:rPr>
          <w:spacing w:val="-6"/>
          <w:rtl/>
        </w:rPr>
        <w:t xml:space="preserve"> </w:t>
      </w:r>
      <w:r w:rsidRPr="00927C94">
        <w:rPr>
          <w:rFonts w:hint="cs"/>
          <w:spacing w:val="-6"/>
          <w:rtl/>
        </w:rPr>
        <w:t>لاحتياجات</w:t>
      </w:r>
      <w:r w:rsidRPr="00927C94">
        <w:rPr>
          <w:spacing w:val="-6"/>
          <w:rtl/>
        </w:rPr>
        <w:t xml:space="preserve"> </w:t>
      </w:r>
      <w:r w:rsidRPr="00927C94">
        <w:rPr>
          <w:rFonts w:hint="cs"/>
          <w:spacing w:val="-6"/>
          <w:rtl/>
        </w:rPr>
        <w:t>الاتحاد،</w:t>
      </w:r>
      <w:r w:rsidRPr="00927C94">
        <w:rPr>
          <w:spacing w:val="-6"/>
          <w:rtl/>
        </w:rPr>
        <w:t xml:space="preserve"> </w:t>
      </w:r>
      <w:r w:rsidRPr="00927C94">
        <w:rPr>
          <w:rFonts w:hint="cs"/>
          <w:spacing w:val="-6"/>
          <w:rtl/>
        </w:rPr>
        <w:t>بما</w:t>
      </w:r>
      <w:r w:rsidRPr="00927C94">
        <w:rPr>
          <w:spacing w:val="-6"/>
          <w:rtl/>
        </w:rPr>
        <w:t xml:space="preserve"> </w:t>
      </w:r>
      <w:r w:rsidRPr="00927C94">
        <w:rPr>
          <w:rFonts w:hint="cs"/>
          <w:spacing w:val="-6"/>
          <w:rtl/>
        </w:rPr>
        <w:t>في</w:t>
      </w:r>
      <w:r w:rsidRPr="00927C94">
        <w:rPr>
          <w:rFonts w:hint="eastAsia"/>
          <w:spacing w:val="-6"/>
          <w:rtl/>
        </w:rPr>
        <w:t> </w:t>
      </w:r>
      <w:r w:rsidRPr="00927C94">
        <w:rPr>
          <w:rFonts w:hint="cs"/>
          <w:spacing w:val="-6"/>
          <w:rtl/>
        </w:rPr>
        <w:t>ذلك</w:t>
      </w:r>
      <w:r w:rsidRPr="00927C94">
        <w:rPr>
          <w:spacing w:val="-6"/>
          <w:rtl/>
        </w:rPr>
        <w:t xml:space="preserve"> </w:t>
      </w:r>
      <w:r w:rsidRPr="00927C94">
        <w:rPr>
          <w:rFonts w:hint="cs"/>
          <w:spacing w:val="-6"/>
          <w:rtl/>
        </w:rPr>
        <w:t>إعادة</w:t>
      </w:r>
      <w:r w:rsidRPr="00927C94">
        <w:rPr>
          <w:spacing w:val="-6"/>
          <w:rtl/>
        </w:rPr>
        <w:t xml:space="preserve"> </w:t>
      </w:r>
      <w:r w:rsidRPr="00927C94">
        <w:rPr>
          <w:rFonts w:hint="cs"/>
          <w:spacing w:val="-6"/>
          <w:rtl/>
        </w:rPr>
        <w:t>توزيع</w:t>
      </w:r>
      <w:r w:rsidRPr="00927C94">
        <w:rPr>
          <w:spacing w:val="-6"/>
          <w:rtl/>
        </w:rPr>
        <w:t xml:space="preserve"> </w:t>
      </w:r>
      <w:r w:rsidRPr="00927C94">
        <w:rPr>
          <w:rFonts w:hint="cs"/>
          <w:spacing w:val="-6"/>
          <w:rtl/>
        </w:rPr>
        <w:t>الوظائف</w:t>
      </w:r>
      <w:r w:rsidRPr="00927C94">
        <w:rPr>
          <w:spacing w:val="-6"/>
          <w:rtl/>
        </w:rPr>
        <w:t xml:space="preserve"> </w:t>
      </w:r>
      <w:r w:rsidRPr="00927C94">
        <w:rPr>
          <w:rFonts w:hint="cs"/>
          <w:spacing w:val="-6"/>
          <w:rtl/>
        </w:rPr>
        <w:t>وتوظيف</w:t>
      </w:r>
      <w:r w:rsidRPr="00927C94">
        <w:rPr>
          <w:spacing w:val="-6"/>
          <w:rtl/>
        </w:rPr>
        <w:t xml:space="preserve"> </w:t>
      </w:r>
      <w:r w:rsidRPr="00927C94">
        <w:rPr>
          <w:rFonts w:hint="cs"/>
          <w:spacing w:val="-6"/>
          <w:rtl/>
        </w:rPr>
        <w:t>موظفين</w:t>
      </w:r>
      <w:r w:rsidRPr="00927C94">
        <w:rPr>
          <w:spacing w:val="-6"/>
          <w:rtl/>
        </w:rPr>
        <w:t xml:space="preserve"> </w:t>
      </w:r>
      <w:r w:rsidRPr="00927C94">
        <w:rPr>
          <w:rFonts w:hint="cs"/>
          <w:spacing w:val="-6"/>
          <w:rtl/>
        </w:rPr>
        <w:t>متخصصين</w:t>
      </w:r>
      <w:r w:rsidRPr="00927C94">
        <w:rPr>
          <w:spacing w:val="-6"/>
          <w:rtl/>
        </w:rPr>
        <w:t xml:space="preserve"> </w:t>
      </w:r>
      <w:r w:rsidRPr="00927C94">
        <w:rPr>
          <w:rFonts w:hint="cs"/>
          <w:spacing w:val="-6"/>
          <w:rtl/>
        </w:rPr>
        <w:t>سواءً كانوا في</w:t>
      </w:r>
      <w:r w:rsidRPr="00927C94">
        <w:rPr>
          <w:rFonts w:hint="eastAsia"/>
          <w:spacing w:val="-6"/>
          <w:rtl/>
        </w:rPr>
        <w:t> </w:t>
      </w:r>
      <w:r w:rsidRPr="00927C94">
        <w:rPr>
          <w:rFonts w:hint="cs"/>
          <w:spacing w:val="-6"/>
          <w:rtl/>
        </w:rPr>
        <w:t>بداية</w:t>
      </w:r>
      <w:r w:rsidRPr="00927C94">
        <w:rPr>
          <w:spacing w:val="-6"/>
          <w:rtl/>
        </w:rPr>
        <w:t xml:space="preserve"> </w:t>
      </w:r>
      <w:r w:rsidRPr="00927C94">
        <w:rPr>
          <w:rFonts w:hint="cs"/>
          <w:spacing w:val="-6"/>
          <w:rtl/>
        </w:rPr>
        <w:t>حياتهم</w:t>
      </w:r>
      <w:r w:rsidRPr="00927C94">
        <w:rPr>
          <w:rFonts w:hint="eastAsia"/>
          <w:spacing w:val="-6"/>
          <w:rtl/>
        </w:rPr>
        <w:t> </w:t>
      </w:r>
      <w:r w:rsidRPr="00927C94">
        <w:rPr>
          <w:rFonts w:hint="cs"/>
          <w:spacing w:val="-6"/>
          <w:rtl/>
        </w:rPr>
        <w:t>الوظيفية أو كانت لديهم الخبرة في</w:t>
      </w:r>
      <w:r w:rsidRPr="00927C94">
        <w:rPr>
          <w:rFonts w:hint="eastAsia"/>
          <w:spacing w:val="-6"/>
          <w:rtl/>
        </w:rPr>
        <w:t> </w:t>
      </w:r>
      <w:r w:rsidRPr="00927C94">
        <w:rPr>
          <w:rFonts w:hint="cs"/>
          <w:spacing w:val="-6"/>
          <w:rtl/>
        </w:rPr>
        <w:t>منظمات أخرى؛</w:t>
      </w:r>
    </w:p>
    <w:p w14:paraId="04B7CF57" w14:textId="7E96DD43" w:rsidR="00BE7E1F" w:rsidRPr="00927C94" w:rsidRDefault="00BE7E1F" w:rsidP="00C4514A">
      <w:pPr>
        <w:rPr>
          <w:spacing w:val="-6"/>
          <w:rtl/>
        </w:rPr>
      </w:pPr>
      <w:proofErr w:type="gramStart"/>
      <w:ins w:id="15" w:author="Elkenany, Hagar" w:date="2022-09-06T11:44:00Z">
        <w:r w:rsidRPr="009B108C">
          <w:rPr>
            <w:i/>
            <w:iCs/>
            <w:spacing w:val="-6"/>
            <w:rtl/>
          </w:rPr>
          <w:t>ز )</w:t>
        </w:r>
      </w:ins>
      <w:proofErr w:type="gramEnd"/>
      <w:ins w:id="16" w:author="Elbahnassawy, Ganat" w:date="2022-09-06T12:11:00Z">
        <w:r w:rsidR="009B108C">
          <w:rPr>
            <w:i/>
            <w:iCs/>
            <w:spacing w:val="-6"/>
            <w:rtl/>
          </w:rPr>
          <w:tab/>
        </w:r>
      </w:ins>
      <w:ins w:id="17" w:author="Moawad, Nouhad" w:date="2022-09-06T15:30:00Z">
        <w:r w:rsidR="00F80CE4" w:rsidRPr="00F80CE4">
          <w:rPr>
            <w:spacing w:val="-6"/>
            <w:rtl/>
            <w:rPrChange w:id="18" w:author="Moawad, Nouhad" w:date="2022-09-06T15:30:00Z">
              <w:rPr>
                <w:i/>
                <w:iCs/>
                <w:spacing w:val="-6"/>
                <w:rtl/>
              </w:rPr>
            </w:rPrChange>
          </w:rPr>
          <w:t xml:space="preserve">أهمية </w:t>
        </w:r>
        <w:r w:rsidR="00F80CE4">
          <w:rPr>
            <w:rFonts w:hint="cs"/>
            <w:spacing w:val="-6"/>
            <w:rtl/>
          </w:rPr>
          <w:t xml:space="preserve">استمرار </w:t>
        </w:r>
        <w:r w:rsidR="00F80CE4" w:rsidRPr="00F80CE4">
          <w:rPr>
            <w:spacing w:val="-6"/>
            <w:rtl/>
            <w:rPrChange w:id="19" w:author="Moawad, Nouhad" w:date="2022-09-06T15:30:00Z">
              <w:rPr>
                <w:i/>
                <w:iCs/>
                <w:spacing w:val="-6"/>
                <w:rtl/>
              </w:rPr>
            </w:rPrChange>
          </w:rPr>
          <w:t xml:space="preserve">تعزيز </w:t>
        </w:r>
        <w:r w:rsidR="00F80CE4">
          <w:rPr>
            <w:rFonts w:hint="cs"/>
            <w:spacing w:val="-6"/>
            <w:rtl/>
          </w:rPr>
          <w:t>ا</w:t>
        </w:r>
        <w:r w:rsidR="00F80CE4" w:rsidRPr="00F80CE4">
          <w:rPr>
            <w:spacing w:val="-6"/>
            <w:rtl/>
            <w:rPrChange w:id="20" w:author="Moawad, Nouhad" w:date="2022-09-06T15:30:00Z">
              <w:rPr>
                <w:i/>
                <w:iCs/>
                <w:spacing w:val="-6"/>
                <w:rtl/>
              </w:rPr>
            </w:rPrChange>
          </w:rPr>
          <w:t xml:space="preserve">لشفافية في </w:t>
        </w:r>
        <w:r w:rsidR="00F80CE4">
          <w:rPr>
            <w:spacing w:val="-6"/>
            <w:rtl/>
          </w:rPr>
          <w:t>سياس</w:t>
        </w:r>
        <w:r w:rsidR="00F80CE4">
          <w:rPr>
            <w:rFonts w:hint="cs"/>
            <w:spacing w:val="-6"/>
            <w:rtl/>
          </w:rPr>
          <w:t>ات</w:t>
        </w:r>
        <w:r w:rsidR="00F80CE4" w:rsidRPr="00F80CE4">
          <w:rPr>
            <w:spacing w:val="-6"/>
            <w:rtl/>
            <w:rPrChange w:id="21" w:author="Moawad, Nouhad" w:date="2022-09-06T15:30:00Z">
              <w:rPr>
                <w:i/>
                <w:iCs/>
                <w:spacing w:val="-6"/>
                <w:rtl/>
              </w:rPr>
            </w:rPrChange>
          </w:rPr>
          <w:t xml:space="preserve"> التوظيف وعمليات الاختي</w:t>
        </w:r>
        <w:r w:rsidR="00F80CE4">
          <w:rPr>
            <w:spacing w:val="-6"/>
            <w:rtl/>
          </w:rPr>
          <w:t xml:space="preserve">ار </w:t>
        </w:r>
      </w:ins>
      <w:ins w:id="22" w:author="Moawad, Nouhad" w:date="2022-09-06T15:31:00Z">
        <w:r w:rsidR="00F80CE4">
          <w:rPr>
            <w:rFonts w:hint="cs"/>
            <w:spacing w:val="-6"/>
            <w:rtl/>
          </w:rPr>
          <w:t xml:space="preserve">بغية </w:t>
        </w:r>
      </w:ins>
      <w:ins w:id="23" w:author="Moawad, Nouhad" w:date="2022-09-06T15:30:00Z">
        <w:r w:rsidR="00F80CE4">
          <w:rPr>
            <w:spacing w:val="-6"/>
            <w:rtl/>
          </w:rPr>
          <w:t>تخفيف مخاطر عدم الكفاءة</w:t>
        </w:r>
        <w:r w:rsidR="00F80CE4" w:rsidRPr="00F80CE4">
          <w:rPr>
            <w:spacing w:val="-6"/>
            <w:rtl/>
            <w:rPrChange w:id="24" w:author="Moawad, Nouhad" w:date="2022-09-06T15:30:00Z">
              <w:rPr>
                <w:i/>
                <w:iCs/>
                <w:spacing w:val="-6"/>
                <w:rtl/>
              </w:rPr>
            </w:rPrChange>
          </w:rPr>
          <w:t>؛</w:t>
        </w:r>
      </w:ins>
    </w:p>
    <w:p w14:paraId="0F465B36" w14:textId="1C7566C9" w:rsidR="005504B5" w:rsidRPr="00927C94" w:rsidRDefault="00744343" w:rsidP="005504B5">
      <w:pPr>
        <w:rPr>
          <w:rtl/>
        </w:rPr>
      </w:pPr>
      <w:del w:id="25" w:author="Elkenany, Hagar" w:date="2022-09-20T16:24:00Z">
        <w:r w:rsidRPr="00927C94" w:rsidDel="00A14CAA">
          <w:rPr>
            <w:rFonts w:hint="eastAsia"/>
            <w:i/>
            <w:iCs/>
            <w:rtl/>
          </w:rPr>
          <w:delText>ز</w:delText>
        </w:r>
        <w:r w:rsidRPr="00927C94" w:rsidDel="00A14CAA">
          <w:rPr>
            <w:i/>
            <w:iCs/>
            <w:rtl/>
          </w:rPr>
          <w:delText xml:space="preserve"> )</w:delText>
        </w:r>
      </w:del>
      <w:ins w:id="26" w:author="Elkenany, Hagar" w:date="2022-09-20T16:24:00Z">
        <w:r w:rsidR="00A14CAA">
          <w:rPr>
            <w:rFonts w:hint="cs"/>
            <w:i/>
            <w:iCs/>
            <w:rtl/>
          </w:rPr>
          <w:t>ح</w:t>
        </w:r>
      </w:ins>
      <w:ins w:id="27" w:author="Elkenany, Hagar" w:date="2022-09-20T16:25:00Z">
        <w:r w:rsidR="00A14CAA">
          <w:rPr>
            <w:rFonts w:hint="cs"/>
            <w:i/>
            <w:iCs/>
            <w:rtl/>
          </w:rPr>
          <w:t>)</w:t>
        </w:r>
      </w:ins>
      <w:r w:rsidRPr="00927C94">
        <w:rPr>
          <w:rtl/>
        </w:rPr>
        <w:tab/>
      </w:r>
      <w:r w:rsidRPr="00927C94">
        <w:rPr>
          <w:rFonts w:hint="eastAsia"/>
          <w:rtl/>
        </w:rPr>
        <w:t>الحاجة</w:t>
      </w:r>
      <w:r w:rsidRPr="00927C94">
        <w:rPr>
          <w:rtl/>
        </w:rPr>
        <w:t xml:space="preserve"> </w:t>
      </w:r>
      <w:r w:rsidRPr="00927C94">
        <w:rPr>
          <w:rFonts w:hint="eastAsia"/>
          <w:rtl/>
        </w:rPr>
        <w:t>إلى</w:t>
      </w:r>
      <w:r w:rsidRPr="00927C94">
        <w:rPr>
          <w:rtl/>
        </w:rPr>
        <w:t xml:space="preserve"> </w:t>
      </w:r>
      <w:r w:rsidRPr="00927C94">
        <w:rPr>
          <w:rFonts w:hint="cs"/>
          <w:rtl/>
        </w:rPr>
        <w:t xml:space="preserve">تحقيق </w:t>
      </w:r>
      <w:r w:rsidRPr="00927C94">
        <w:rPr>
          <w:rFonts w:hint="eastAsia"/>
          <w:rtl/>
        </w:rPr>
        <w:t>التوزيع</w:t>
      </w:r>
      <w:r w:rsidRPr="00927C94">
        <w:rPr>
          <w:rtl/>
        </w:rPr>
        <w:t xml:space="preserve"> </w:t>
      </w:r>
      <w:r w:rsidRPr="00927C94">
        <w:rPr>
          <w:rFonts w:hint="eastAsia"/>
          <w:rtl/>
        </w:rPr>
        <w:t>الجغرافي</w:t>
      </w:r>
      <w:r w:rsidRPr="00927C94">
        <w:rPr>
          <w:rFonts w:hint="cs"/>
          <w:rtl/>
        </w:rPr>
        <w:t xml:space="preserve"> المنصف</w:t>
      </w:r>
      <w:r w:rsidRPr="00927C94">
        <w:rPr>
          <w:rtl/>
        </w:rPr>
        <w:t xml:space="preserve"> </w:t>
      </w:r>
      <w:r w:rsidRPr="00927C94">
        <w:rPr>
          <w:rFonts w:hint="eastAsia"/>
          <w:rtl/>
        </w:rPr>
        <w:t>للموظفين</w:t>
      </w:r>
      <w:r w:rsidRPr="00927C94">
        <w:rPr>
          <w:rtl/>
        </w:rPr>
        <w:t xml:space="preserve"> </w:t>
      </w:r>
      <w:r w:rsidRPr="00927C94">
        <w:rPr>
          <w:rFonts w:hint="eastAsia"/>
          <w:rtl/>
        </w:rPr>
        <w:t>المعينين</w:t>
      </w:r>
      <w:r w:rsidRPr="00927C94">
        <w:rPr>
          <w:rtl/>
        </w:rPr>
        <w:t xml:space="preserve"> في </w:t>
      </w:r>
      <w:r w:rsidRPr="00927C94">
        <w:rPr>
          <w:rFonts w:hint="cs"/>
          <w:rtl/>
        </w:rPr>
        <w:t>الاتحاد</w:t>
      </w:r>
      <w:r w:rsidRPr="00927C94">
        <w:rPr>
          <w:rFonts w:hint="eastAsia"/>
          <w:rtl/>
        </w:rPr>
        <w:t>؛</w:t>
      </w:r>
    </w:p>
    <w:p w14:paraId="1925CEEE" w14:textId="040B4643" w:rsidR="005504B5" w:rsidRPr="00927C94" w:rsidRDefault="00744343" w:rsidP="005504B5">
      <w:pPr>
        <w:rPr>
          <w:rtl/>
        </w:rPr>
      </w:pPr>
      <w:del w:id="28" w:author="Elkenany, Hagar" w:date="2022-09-20T16:25:00Z">
        <w:r w:rsidRPr="00927C94" w:rsidDel="00A14CAA">
          <w:rPr>
            <w:i/>
            <w:iCs/>
            <w:rtl/>
          </w:rPr>
          <w:delText>ح)</w:delText>
        </w:r>
      </w:del>
      <w:ins w:id="29" w:author="Elkenany, Hagar" w:date="2022-09-20T16:25:00Z">
        <w:r w:rsidR="00A14CAA">
          <w:rPr>
            <w:rFonts w:hint="cs"/>
            <w:i/>
            <w:iCs/>
            <w:rtl/>
          </w:rPr>
          <w:t>ط)</w:t>
        </w:r>
      </w:ins>
      <w:r w:rsidRPr="00927C94">
        <w:rPr>
          <w:rtl/>
        </w:rPr>
        <w:tab/>
        <w:t>الحاجة إلى تيسير توظيف المزيد من النساء في الفئتين الفنية وما فوقها، وخصوصاً في المستويات</w:t>
      </w:r>
      <w:r w:rsidRPr="00927C94">
        <w:rPr>
          <w:rFonts w:hint="eastAsia"/>
          <w:rtl/>
        </w:rPr>
        <w:t> </w:t>
      </w:r>
      <w:r w:rsidRPr="00927C94">
        <w:rPr>
          <w:rtl/>
        </w:rPr>
        <w:t>العليا؛</w:t>
      </w:r>
    </w:p>
    <w:p w14:paraId="5A804FA9" w14:textId="54A4B038" w:rsidR="005504B5" w:rsidRPr="00927C94" w:rsidRDefault="00744343" w:rsidP="005504B5">
      <w:pPr>
        <w:rPr>
          <w:rtl/>
        </w:rPr>
      </w:pPr>
      <w:del w:id="30" w:author="Elkenany, Hagar" w:date="2022-09-20T16:25:00Z">
        <w:r w:rsidRPr="00927C94" w:rsidDel="00A14CAA">
          <w:rPr>
            <w:i/>
            <w:iCs/>
            <w:rtl/>
          </w:rPr>
          <w:delText>ط)</w:delText>
        </w:r>
      </w:del>
      <w:ins w:id="31" w:author="Elkenany, Hagar" w:date="2022-09-20T16:25:00Z">
        <w:r w:rsidR="00A14CAA">
          <w:rPr>
            <w:rFonts w:hint="cs"/>
            <w:i/>
            <w:iCs/>
            <w:rtl/>
          </w:rPr>
          <w:t>ي)</w:t>
        </w:r>
      </w:ins>
      <w:r w:rsidRPr="00927C94">
        <w:rPr>
          <w:rtl/>
        </w:rPr>
        <w:tab/>
      </w:r>
      <w:r w:rsidRPr="00927C94">
        <w:rPr>
          <w:color w:val="000000"/>
          <w:rtl/>
        </w:rPr>
        <w:t xml:space="preserve">حاجة الاتحاد إلى زيادة أنشطة التواصل الاستراتيجية </w:t>
      </w:r>
      <w:r w:rsidRPr="00927C94">
        <w:rPr>
          <w:rFonts w:hint="cs"/>
          <w:color w:val="000000"/>
          <w:rtl/>
        </w:rPr>
        <w:t>حتى يتقدم</w:t>
      </w:r>
      <w:r w:rsidRPr="00927C94">
        <w:rPr>
          <w:color w:val="000000"/>
          <w:rtl/>
        </w:rPr>
        <w:t xml:space="preserve"> </w:t>
      </w:r>
      <w:r w:rsidRPr="00927C94">
        <w:rPr>
          <w:rFonts w:hint="cs"/>
          <w:color w:val="000000"/>
          <w:rtl/>
        </w:rPr>
        <w:t>ال</w:t>
      </w:r>
      <w:r w:rsidRPr="00927C94">
        <w:rPr>
          <w:color w:val="000000"/>
          <w:rtl/>
        </w:rPr>
        <w:t xml:space="preserve">مزيد من النساء </w:t>
      </w:r>
      <w:r w:rsidRPr="00927C94">
        <w:rPr>
          <w:rFonts w:hint="cs"/>
          <w:color w:val="000000"/>
          <w:rtl/>
        </w:rPr>
        <w:t>للوظائف الشاغرة</w:t>
      </w:r>
      <w:r w:rsidRPr="00927C94">
        <w:rPr>
          <w:color w:val="000000"/>
          <w:rtl/>
        </w:rPr>
        <w:t xml:space="preserve"> في </w:t>
      </w:r>
      <w:r w:rsidRPr="00927C94">
        <w:rPr>
          <w:rFonts w:hint="cs"/>
          <w:color w:val="000000"/>
          <w:rtl/>
        </w:rPr>
        <w:t>الاتحاد</w:t>
      </w:r>
      <w:r w:rsidRPr="00927C94">
        <w:rPr>
          <w:color w:val="000000"/>
          <w:rtl/>
        </w:rPr>
        <w:t xml:space="preserve"> ولا</w:t>
      </w:r>
      <w:r w:rsidRPr="00927C94">
        <w:rPr>
          <w:rFonts w:hint="cs"/>
          <w:color w:val="000000"/>
          <w:rtl/>
        </w:rPr>
        <w:t> </w:t>
      </w:r>
      <w:r w:rsidRPr="00927C94">
        <w:rPr>
          <w:color w:val="000000"/>
          <w:rtl/>
        </w:rPr>
        <w:t>سيما من البلدان النامية</w:t>
      </w:r>
      <w:r w:rsidRPr="00E7059D">
        <w:rPr>
          <w:color w:val="000000"/>
          <w:position w:val="6"/>
          <w:sz w:val="18"/>
          <w:szCs w:val="18"/>
          <w:rtl/>
        </w:rPr>
        <w:footnoteReference w:customMarkFollows="1" w:id="3"/>
        <w:t>3</w:t>
      </w:r>
      <w:r w:rsidRPr="00927C94">
        <w:rPr>
          <w:color w:val="000000"/>
          <w:rtl/>
        </w:rPr>
        <w:t>؛</w:t>
      </w:r>
    </w:p>
    <w:p w14:paraId="077CE003" w14:textId="46C0124F" w:rsidR="005504B5" w:rsidRPr="00927C94" w:rsidRDefault="00744343" w:rsidP="005504B5">
      <w:pPr>
        <w:rPr>
          <w:rtl/>
        </w:rPr>
      </w:pPr>
      <w:del w:id="32" w:author="Elkenany, Hagar" w:date="2022-09-20T16:25:00Z">
        <w:r w:rsidDel="00A14CAA">
          <w:rPr>
            <w:rFonts w:hint="cs"/>
            <w:i/>
            <w:iCs/>
            <w:rtl/>
          </w:rPr>
          <w:delText>ي</w:delText>
        </w:r>
        <w:r w:rsidRPr="00927C94" w:rsidDel="00A14CAA">
          <w:rPr>
            <w:i/>
            <w:iCs/>
            <w:rtl/>
          </w:rPr>
          <w:delText>)</w:delText>
        </w:r>
      </w:del>
      <w:ins w:id="33" w:author="Elkenany, Hagar" w:date="2022-09-20T16:25:00Z">
        <w:r w:rsidR="00E7059D">
          <w:rPr>
            <w:rFonts w:hint="cs"/>
            <w:i/>
            <w:iCs/>
            <w:rtl/>
          </w:rPr>
          <w:t>ك)</w:t>
        </w:r>
      </w:ins>
      <w:r w:rsidRPr="00927C94">
        <w:rPr>
          <w:rtl/>
        </w:rPr>
        <w:tab/>
      </w:r>
      <w:r w:rsidRPr="00927C94">
        <w:rPr>
          <w:rFonts w:hint="eastAsia"/>
          <w:rtl/>
        </w:rPr>
        <w:t>التقدم</w:t>
      </w:r>
      <w:r w:rsidRPr="00927C94">
        <w:rPr>
          <w:rtl/>
        </w:rPr>
        <w:t xml:space="preserve"> </w:t>
      </w:r>
      <w:r w:rsidRPr="00927C94">
        <w:rPr>
          <w:rFonts w:hint="eastAsia"/>
          <w:rtl/>
        </w:rPr>
        <w:t>المستمر</w:t>
      </w:r>
      <w:r w:rsidRPr="00927C94">
        <w:rPr>
          <w:rtl/>
        </w:rPr>
        <w:t xml:space="preserve"> </w:t>
      </w:r>
      <w:r w:rsidRPr="00927C94">
        <w:rPr>
          <w:rFonts w:hint="eastAsia"/>
          <w:rtl/>
        </w:rPr>
        <w:t>الذي</w:t>
      </w:r>
      <w:r w:rsidRPr="00927C94">
        <w:rPr>
          <w:rtl/>
        </w:rPr>
        <w:t xml:space="preserve"> </w:t>
      </w:r>
      <w:r w:rsidRPr="00927C94">
        <w:rPr>
          <w:rFonts w:hint="eastAsia"/>
          <w:rtl/>
        </w:rPr>
        <w:t>تشهده</w:t>
      </w:r>
      <w:r w:rsidRPr="00927C94">
        <w:rPr>
          <w:rtl/>
        </w:rPr>
        <w:t xml:space="preserve"> </w:t>
      </w:r>
      <w:r w:rsidRPr="00927C94">
        <w:rPr>
          <w:rFonts w:hint="eastAsia"/>
          <w:rtl/>
        </w:rPr>
        <w:t>الاتصالات</w:t>
      </w:r>
      <w:r w:rsidRPr="00927C94">
        <w:rPr>
          <w:rtl/>
        </w:rPr>
        <w:t xml:space="preserve"> </w:t>
      </w:r>
      <w:r w:rsidRPr="00927C94">
        <w:rPr>
          <w:rFonts w:hint="eastAsia"/>
          <w:rtl/>
        </w:rPr>
        <w:t>و</w:t>
      </w:r>
      <w:r w:rsidRPr="00927C94">
        <w:rPr>
          <w:rFonts w:hint="cs"/>
          <w:rtl/>
        </w:rPr>
        <w:t xml:space="preserve">تكنولوجيا </w:t>
      </w:r>
      <w:r w:rsidRPr="00927C94">
        <w:rPr>
          <w:rFonts w:hint="eastAsia"/>
          <w:rtl/>
        </w:rPr>
        <w:t>المعلومات</w:t>
      </w:r>
      <w:r w:rsidRPr="00927C94">
        <w:rPr>
          <w:rFonts w:hint="cs"/>
          <w:rtl/>
        </w:rPr>
        <w:t xml:space="preserve"> والاتصالات</w:t>
      </w:r>
      <w:r w:rsidRPr="00927C94">
        <w:rPr>
          <w:rtl/>
        </w:rPr>
        <w:t xml:space="preserve"> </w:t>
      </w:r>
      <w:r w:rsidRPr="00927C94">
        <w:rPr>
          <w:rFonts w:hint="eastAsia"/>
          <w:rtl/>
        </w:rPr>
        <w:t>وتشغيلها،</w:t>
      </w:r>
      <w:r w:rsidRPr="00927C94">
        <w:rPr>
          <w:rtl/>
        </w:rPr>
        <w:t xml:space="preserve"> </w:t>
      </w:r>
      <w:r w:rsidRPr="00927C94">
        <w:rPr>
          <w:rFonts w:hint="eastAsia"/>
          <w:rtl/>
        </w:rPr>
        <w:t>مما</w:t>
      </w:r>
      <w:r w:rsidRPr="00927C94">
        <w:rPr>
          <w:rtl/>
        </w:rPr>
        <w:t> </w:t>
      </w:r>
      <w:r w:rsidRPr="00927C94">
        <w:rPr>
          <w:rFonts w:hint="eastAsia"/>
          <w:rtl/>
        </w:rPr>
        <w:t>يترتب</w:t>
      </w:r>
      <w:r w:rsidRPr="00927C94">
        <w:rPr>
          <w:rtl/>
        </w:rPr>
        <w:t xml:space="preserve"> </w:t>
      </w:r>
      <w:r w:rsidRPr="00927C94">
        <w:rPr>
          <w:rFonts w:hint="eastAsia"/>
          <w:rtl/>
        </w:rPr>
        <w:t>عليه</w:t>
      </w:r>
      <w:r w:rsidRPr="00927C94">
        <w:rPr>
          <w:rtl/>
        </w:rPr>
        <w:t xml:space="preserve"> </w:t>
      </w:r>
      <w:r w:rsidRPr="00927C94">
        <w:rPr>
          <w:rFonts w:hint="eastAsia"/>
          <w:rtl/>
        </w:rPr>
        <w:t>الحاجة</w:t>
      </w:r>
      <w:r w:rsidRPr="00927C94">
        <w:rPr>
          <w:rtl/>
        </w:rPr>
        <w:t xml:space="preserve"> </w:t>
      </w:r>
      <w:r w:rsidRPr="00927C94">
        <w:rPr>
          <w:rFonts w:hint="eastAsia"/>
          <w:rtl/>
        </w:rPr>
        <w:t>إلى</w:t>
      </w:r>
      <w:r w:rsidRPr="00927C94">
        <w:rPr>
          <w:rtl/>
        </w:rPr>
        <w:t xml:space="preserve"> </w:t>
      </w:r>
      <w:r w:rsidRPr="00927C94">
        <w:rPr>
          <w:rFonts w:hint="eastAsia"/>
          <w:rtl/>
        </w:rPr>
        <w:t>تعيين</w:t>
      </w:r>
      <w:r w:rsidRPr="00927C94">
        <w:rPr>
          <w:rtl/>
        </w:rPr>
        <w:t xml:space="preserve"> </w:t>
      </w:r>
      <w:r w:rsidRPr="00927C94">
        <w:rPr>
          <w:rFonts w:hint="eastAsia"/>
          <w:rtl/>
        </w:rPr>
        <w:t>موظفين</w:t>
      </w:r>
      <w:r w:rsidRPr="00927C94">
        <w:rPr>
          <w:rtl/>
        </w:rPr>
        <w:t xml:space="preserve"> </w:t>
      </w:r>
      <w:r w:rsidRPr="00927C94">
        <w:rPr>
          <w:rFonts w:hint="eastAsia"/>
          <w:rtl/>
        </w:rPr>
        <w:t>متخصصين</w:t>
      </w:r>
      <w:r w:rsidRPr="00927C94">
        <w:rPr>
          <w:rtl/>
        </w:rPr>
        <w:t xml:space="preserve"> </w:t>
      </w:r>
      <w:r w:rsidRPr="00927C94">
        <w:rPr>
          <w:rFonts w:hint="eastAsia"/>
          <w:rtl/>
        </w:rPr>
        <w:t>على</w:t>
      </w:r>
      <w:r w:rsidRPr="00927C94">
        <w:rPr>
          <w:rtl/>
        </w:rPr>
        <w:t xml:space="preserve"> </w:t>
      </w:r>
      <w:r w:rsidRPr="00927C94">
        <w:rPr>
          <w:rFonts w:hint="eastAsia"/>
          <w:rtl/>
        </w:rPr>
        <w:t>أعلى</w:t>
      </w:r>
      <w:r w:rsidRPr="00927C94">
        <w:rPr>
          <w:rtl/>
        </w:rPr>
        <w:t xml:space="preserve"> </w:t>
      </w:r>
      <w:r w:rsidRPr="00927C94">
        <w:rPr>
          <w:rFonts w:hint="eastAsia"/>
          <w:rtl/>
        </w:rPr>
        <w:t>مستويات</w:t>
      </w:r>
      <w:r w:rsidRPr="00927C94">
        <w:rPr>
          <w:rFonts w:hint="cs"/>
          <w:rtl/>
        </w:rPr>
        <w:t> </w:t>
      </w:r>
      <w:r w:rsidRPr="00927C94">
        <w:rPr>
          <w:rFonts w:hint="eastAsia"/>
          <w:rtl/>
        </w:rPr>
        <w:t>الكفاءة</w:t>
      </w:r>
      <w:r w:rsidRPr="00927C94">
        <w:rPr>
          <w:rFonts w:hint="cs"/>
          <w:rtl/>
        </w:rPr>
        <w:t>؛</w:t>
      </w:r>
    </w:p>
    <w:p w14:paraId="5CAA8FDB" w14:textId="2036CFF0" w:rsidR="005504B5" w:rsidRPr="00927C94" w:rsidRDefault="00744343" w:rsidP="005504B5">
      <w:pPr>
        <w:rPr>
          <w:rtl/>
        </w:rPr>
      </w:pPr>
      <w:del w:id="34" w:author="Elkenany, Hagar" w:date="2022-09-20T16:26:00Z">
        <w:r w:rsidDel="00E7059D">
          <w:rPr>
            <w:rFonts w:hint="cs"/>
            <w:i/>
            <w:iCs/>
            <w:rtl/>
          </w:rPr>
          <w:delText>ك</w:delText>
        </w:r>
        <w:r w:rsidRPr="00927C94" w:rsidDel="00E7059D">
          <w:rPr>
            <w:i/>
            <w:iCs/>
            <w:rtl/>
          </w:rPr>
          <w:delText>)</w:delText>
        </w:r>
      </w:del>
      <w:ins w:id="35" w:author="Elkenany, Hagar" w:date="2022-09-20T16:26:00Z">
        <w:r w:rsidR="00E7059D">
          <w:rPr>
            <w:rFonts w:hint="cs"/>
            <w:i/>
            <w:iCs/>
            <w:rtl/>
          </w:rPr>
          <w:t>ل)</w:t>
        </w:r>
      </w:ins>
      <w:r w:rsidRPr="00927C94">
        <w:rPr>
          <w:i/>
          <w:iCs/>
          <w:rtl/>
        </w:rPr>
        <w:tab/>
      </w:r>
      <w:r w:rsidRPr="00927C94">
        <w:rPr>
          <w:rtl/>
        </w:rPr>
        <w:t xml:space="preserve">أهمية </w:t>
      </w:r>
      <w:r w:rsidRPr="00927C94">
        <w:rPr>
          <w:rFonts w:hint="cs"/>
          <w:rtl/>
        </w:rPr>
        <w:t>تعزيز تعميم مبدأ المساواة بين الجنسين والمساواة في تمثيل المرأة،</w:t>
      </w:r>
    </w:p>
    <w:p w14:paraId="165DAA50" w14:textId="77777777" w:rsidR="005504B5" w:rsidRPr="00927C94" w:rsidRDefault="00744343" w:rsidP="005504B5">
      <w:pPr>
        <w:pStyle w:val="Call"/>
        <w:rPr>
          <w:rtl/>
        </w:rPr>
      </w:pPr>
      <w:r w:rsidRPr="00927C94">
        <w:rPr>
          <w:rFonts w:hint="eastAsia"/>
          <w:rtl/>
        </w:rPr>
        <w:t>يقرر</w:t>
      </w:r>
    </w:p>
    <w:p w14:paraId="225B8C2A" w14:textId="77777777" w:rsidR="005504B5" w:rsidRPr="00927C94" w:rsidRDefault="00744343" w:rsidP="005504B5">
      <w:pPr>
        <w:rPr>
          <w:rtl/>
        </w:rPr>
      </w:pPr>
      <w:r w:rsidRPr="00927C94">
        <w:t>1</w:t>
      </w:r>
      <w:r w:rsidRPr="00927C94">
        <w:rPr>
          <w:rtl/>
        </w:rPr>
        <w:tab/>
        <w:t xml:space="preserve">أن تكون إدارة الموارد البشرية وتنميتها في الاتحاد متوافقة باستمرار مع </w:t>
      </w:r>
      <w:r w:rsidRPr="00927C94">
        <w:rPr>
          <w:rFonts w:hint="cs"/>
          <w:rtl/>
        </w:rPr>
        <w:t>رسالة الاتحاد وقيمه و</w:t>
      </w:r>
      <w:r w:rsidRPr="00927C94">
        <w:rPr>
          <w:rtl/>
        </w:rPr>
        <w:t>غايات</w:t>
      </w:r>
      <w:r w:rsidRPr="00927C94">
        <w:rPr>
          <w:rFonts w:hint="cs"/>
          <w:rtl/>
        </w:rPr>
        <w:t>ه</w:t>
      </w:r>
      <w:r w:rsidRPr="00927C94">
        <w:rPr>
          <w:rtl/>
        </w:rPr>
        <w:t xml:space="preserve"> وأنشطته و</w:t>
      </w:r>
      <w:r w:rsidRPr="00927C94">
        <w:rPr>
          <w:rFonts w:hint="cs"/>
          <w:rtl/>
        </w:rPr>
        <w:t xml:space="preserve">مع </w:t>
      </w:r>
      <w:r w:rsidRPr="00927C94">
        <w:rPr>
          <w:rtl/>
        </w:rPr>
        <w:t>النظام الموحد للأمم </w:t>
      </w:r>
      <w:proofErr w:type="gramStart"/>
      <w:r w:rsidRPr="00927C94">
        <w:rPr>
          <w:rtl/>
        </w:rPr>
        <w:t>المتحدة؛</w:t>
      </w:r>
      <w:proofErr w:type="gramEnd"/>
    </w:p>
    <w:p w14:paraId="2D1CFD94" w14:textId="77777777" w:rsidR="005504B5" w:rsidRPr="00927C94" w:rsidRDefault="00744343" w:rsidP="005504B5">
      <w:pPr>
        <w:rPr>
          <w:rtl/>
        </w:rPr>
      </w:pPr>
      <w:r w:rsidRPr="00927C94">
        <w:t>2</w:t>
      </w:r>
      <w:r w:rsidRPr="00927C94">
        <w:tab/>
      </w:r>
      <w:r w:rsidRPr="00927C94">
        <w:rPr>
          <w:rFonts w:hint="cs"/>
          <w:rtl/>
        </w:rPr>
        <w:t>الاستمرار في </w:t>
      </w:r>
      <w:r w:rsidRPr="00927C94">
        <w:rPr>
          <w:rFonts w:hint="eastAsia"/>
          <w:rtl/>
        </w:rPr>
        <w:t>تنفيذ</w:t>
      </w:r>
      <w:r w:rsidRPr="00927C94">
        <w:rPr>
          <w:rtl/>
        </w:rPr>
        <w:t xml:space="preserve"> </w:t>
      </w:r>
      <w:r w:rsidRPr="00927C94">
        <w:rPr>
          <w:rFonts w:hint="eastAsia"/>
          <w:rtl/>
        </w:rPr>
        <w:t>توصيات</w:t>
      </w:r>
      <w:r w:rsidRPr="00927C94">
        <w:rPr>
          <w:rtl/>
        </w:rPr>
        <w:t xml:space="preserve"> </w:t>
      </w:r>
      <w:r w:rsidRPr="00927C94">
        <w:rPr>
          <w:rFonts w:hint="eastAsia"/>
          <w:rtl/>
        </w:rPr>
        <w:t>لجنة</w:t>
      </w:r>
      <w:r w:rsidRPr="00927C94">
        <w:rPr>
          <w:rtl/>
        </w:rPr>
        <w:t xml:space="preserve"> </w:t>
      </w:r>
      <w:r w:rsidRPr="00927C94">
        <w:rPr>
          <w:rFonts w:hint="eastAsia"/>
          <w:rtl/>
        </w:rPr>
        <w:t>الخدمة</w:t>
      </w:r>
      <w:r w:rsidRPr="00927C94">
        <w:rPr>
          <w:rtl/>
        </w:rPr>
        <w:t xml:space="preserve"> </w:t>
      </w:r>
      <w:r w:rsidRPr="00927C94">
        <w:rPr>
          <w:rFonts w:hint="eastAsia"/>
          <w:rtl/>
        </w:rPr>
        <w:t>المدنية</w:t>
      </w:r>
      <w:r w:rsidRPr="00927C94">
        <w:rPr>
          <w:rtl/>
        </w:rPr>
        <w:t xml:space="preserve"> </w:t>
      </w:r>
      <w:r w:rsidRPr="00927C94">
        <w:rPr>
          <w:rFonts w:hint="eastAsia"/>
          <w:rtl/>
        </w:rPr>
        <w:t>الدولية</w:t>
      </w:r>
      <w:r w:rsidRPr="00927C94">
        <w:rPr>
          <w:rtl/>
        </w:rPr>
        <w:t xml:space="preserve"> </w:t>
      </w:r>
      <w:r w:rsidRPr="00927C94">
        <w:rPr>
          <w:rFonts w:hint="eastAsia"/>
          <w:rtl/>
        </w:rPr>
        <w:t>التي</w:t>
      </w:r>
      <w:r w:rsidRPr="00927C94">
        <w:rPr>
          <w:rtl/>
        </w:rPr>
        <w:t xml:space="preserve"> </w:t>
      </w:r>
      <w:r w:rsidRPr="00927C94">
        <w:rPr>
          <w:rFonts w:hint="eastAsia"/>
          <w:rtl/>
        </w:rPr>
        <w:t>أقرتها</w:t>
      </w:r>
      <w:r w:rsidRPr="00927C94">
        <w:rPr>
          <w:rtl/>
        </w:rPr>
        <w:t xml:space="preserve"> </w:t>
      </w:r>
      <w:r w:rsidRPr="00927C94">
        <w:rPr>
          <w:rFonts w:hint="eastAsia"/>
          <w:rtl/>
        </w:rPr>
        <w:t>الجمعية</w:t>
      </w:r>
      <w:r w:rsidRPr="00927C94">
        <w:rPr>
          <w:rtl/>
        </w:rPr>
        <w:t xml:space="preserve"> </w:t>
      </w:r>
      <w:r w:rsidRPr="00927C94">
        <w:rPr>
          <w:rFonts w:hint="eastAsia"/>
          <w:rtl/>
        </w:rPr>
        <w:t>العامة</w:t>
      </w:r>
      <w:r w:rsidRPr="00927C94">
        <w:rPr>
          <w:rtl/>
        </w:rPr>
        <w:t xml:space="preserve"> </w:t>
      </w:r>
      <w:r w:rsidRPr="00927C94">
        <w:rPr>
          <w:rFonts w:hint="eastAsia"/>
          <w:rtl/>
        </w:rPr>
        <w:t>للأمم</w:t>
      </w:r>
      <w:r w:rsidRPr="00927C94">
        <w:rPr>
          <w:rtl/>
        </w:rPr>
        <w:t> </w:t>
      </w:r>
      <w:proofErr w:type="gramStart"/>
      <w:r w:rsidRPr="00927C94">
        <w:rPr>
          <w:rFonts w:hint="eastAsia"/>
          <w:rtl/>
        </w:rPr>
        <w:t>المتحدة؛</w:t>
      </w:r>
      <w:proofErr w:type="gramEnd"/>
    </w:p>
    <w:p w14:paraId="4C38D3D5" w14:textId="77777777" w:rsidR="005504B5" w:rsidRPr="00927C94" w:rsidRDefault="00744343" w:rsidP="005504B5">
      <w:pPr>
        <w:rPr>
          <w:spacing w:val="-2"/>
          <w:rtl/>
        </w:rPr>
      </w:pPr>
      <w:r w:rsidRPr="00927C94">
        <w:rPr>
          <w:spacing w:val="-2"/>
        </w:rPr>
        <w:t>3</w:t>
      </w:r>
      <w:r w:rsidRPr="00927C94">
        <w:rPr>
          <w:spacing w:val="-2"/>
        </w:rPr>
        <w:tab/>
      </w:r>
      <w:r w:rsidRPr="00927C94">
        <w:rPr>
          <w:rFonts w:hint="cs"/>
          <w:spacing w:val="-2"/>
          <w:rtl/>
        </w:rPr>
        <w:t>القيام</w:t>
      </w:r>
      <w:r w:rsidRPr="00927C94">
        <w:rPr>
          <w:spacing w:val="-2"/>
          <w:rtl/>
        </w:rPr>
        <w:t xml:space="preserve">، في حدود الموارد المالية المتاحة، وبقدر الإمكان عملياً، </w:t>
      </w:r>
      <w:r w:rsidRPr="00927C94">
        <w:rPr>
          <w:rFonts w:hint="cs"/>
          <w:spacing w:val="-2"/>
          <w:rtl/>
        </w:rPr>
        <w:t>ب</w:t>
      </w:r>
      <w:r w:rsidRPr="00927C94">
        <w:rPr>
          <w:spacing w:val="-2"/>
          <w:rtl/>
        </w:rPr>
        <w:t>شغل الوظائف الشاغرة من خلال زيادة تنقل الموظفين</w:t>
      </w:r>
      <w:r w:rsidRPr="00927C94">
        <w:rPr>
          <w:rFonts w:hint="eastAsia"/>
          <w:spacing w:val="-2"/>
          <w:rtl/>
        </w:rPr>
        <w:t> </w:t>
      </w:r>
      <w:proofErr w:type="gramStart"/>
      <w:r w:rsidRPr="00927C94">
        <w:rPr>
          <w:spacing w:val="-2"/>
          <w:rtl/>
        </w:rPr>
        <w:t>الحاليين؛</w:t>
      </w:r>
      <w:proofErr w:type="gramEnd"/>
    </w:p>
    <w:p w14:paraId="3B236DA4" w14:textId="77777777" w:rsidR="005504B5" w:rsidRPr="00927C94" w:rsidRDefault="00744343" w:rsidP="005504B5">
      <w:pPr>
        <w:rPr>
          <w:rtl/>
        </w:rPr>
      </w:pPr>
      <w:r w:rsidRPr="00927C94">
        <w:t>4</w:t>
      </w:r>
      <w:r w:rsidRPr="00927C94">
        <w:tab/>
      </w:r>
      <w:r w:rsidRPr="00927C94">
        <w:rPr>
          <w:rFonts w:hint="eastAsia"/>
          <w:rtl/>
        </w:rPr>
        <w:t>اقتران</w:t>
      </w:r>
      <w:r w:rsidRPr="00927C94">
        <w:rPr>
          <w:rtl/>
        </w:rPr>
        <w:t xml:space="preserve"> </w:t>
      </w:r>
      <w:r w:rsidRPr="00927C94">
        <w:rPr>
          <w:rFonts w:hint="eastAsia"/>
          <w:rtl/>
        </w:rPr>
        <w:t>التنقل</w:t>
      </w:r>
      <w:r w:rsidRPr="00927C94">
        <w:rPr>
          <w:rtl/>
        </w:rPr>
        <w:t xml:space="preserve"> </w:t>
      </w:r>
      <w:r w:rsidRPr="00927C94">
        <w:rPr>
          <w:rFonts w:hint="eastAsia"/>
          <w:rtl/>
        </w:rPr>
        <w:t>الداخلي</w:t>
      </w:r>
      <w:r w:rsidRPr="00927C94">
        <w:rPr>
          <w:rtl/>
        </w:rPr>
        <w:t xml:space="preserve"> </w:t>
      </w:r>
      <w:r w:rsidRPr="00927C94">
        <w:rPr>
          <w:rFonts w:hint="eastAsia"/>
          <w:rtl/>
        </w:rPr>
        <w:t>بالتدريب</w:t>
      </w:r>
      <w:r w:rsidRPr="00927C94">
        <w:rPr>
          <w:rtl/>
        </w:rPr>
        <w:t xml:space="preserve"> </w:t>
      </w:r>
      <w:r w:rsidRPr="00927C94">
        <w:rPr>
          <w:rFonts w:hint="eastAsia"/>
          <w:rtl/>
        </w:rPr>
        <w:t>بقدر</w:t>
      </w:r>
      <w:r w:rsidRPr="00927C94">
        <w:rPr>
          <w:rtl/>
        </w:rPr>
        <w:t xml:space="preserve"> </w:t>
      </w:r>
      <w:r w:rsidRPr="00927C94">
        <w:rPr>
          <w:rFonts w:hint="eastAsia"/>
          <w:rtl/>
        </w:rPr>
        <w:t>ما</w:t>
      </w:r>
      <w:r w:rsidRPr="00927C94">
        <w:rPr>
          <w:rtl/>
        </w:rPr>
        <w:t> </w:t>
      </w:r>
      <w:r w:rsidRPr="00927C94">
        <w:rPr>
          <w:rFonts w:hint="eastAsia"/>
          <w:rtl/>
        </w:rPr>
        <w:t>يمكن</w:t>
      </w:r>
      <w:r w:rsidRPr="00927C94">
        <w:rPr>
          <w:rtl/>
        </w:rPr>
        <w:t xml:space="preserve"> </w:t>
      </w:r>
      <w:r w:rsidRPr="00927C94">
        <w:rPr>
          <w:rFonts w:hint="eastAsia"/>
          <w:rtl/>
        </w:rPr>
        <w:t>عملياً</w:t>
      </w:r>
      <w:r w:rsidRPr="00927C94">
        <w:rPr>
          <w:rtl/>
        </w:rPr>
        <w:t xml:space="preserve"> </w:t>
      </w:r>
      <w:r w:rsidRPr="00927C94">
        <w:rPr>
          <w:rFonts w:hint="cs"/>
          <w:rtl/>
        </w:rPr>
        <w:t>للتمكن من</w:t>
      </w:r>
      <w:r w:rsidRPr="00927C94">
        <w:rPr>
          <w:rtl/>
        </w:rPr>
        <w:t xml:space="preserve"> </w:t>
      </w:r>
      <w:r w:rsidRPr="00927C94">
        <w:rPr>
          <w:rFonts w:hint="eastAsia"/>
          <w:rtl/>
        </w:rPr>
        <w:t>استخدام</w:t>
      </w:r>
      <w:r w:rsidRPr="00927C94">
        <w:rPr>
          <w:rtl/>
        </w:rPr>
        <w:t xml:space="preserve"> </w:t>
      </w:r>
      <w:r w:rsidRPr="00927C94">
        <w:rPr>
          <w:rFonts w:hint="eastAsia"/>
          <w:rtl/>
        </w:rPr>
        <w:t>الموظفين</w:t>
      </w:r>
      <w:r w:rsidRPr="00927C94">
        <w:rPr>
          <w:rtl/>
        </w:rPr>
        <w:t xml:space="preserve"> </w:t>
      </w:r>
      <w:r w:rsidRPr="00927C94">
        <w:rPr>
          <w:rFonts w:hint="cs"/>
          <w:rtl/>
        </w:rPr>
        <w:t>حيثما</w:t>
      </w:r>
      <w:r w:rsidRPr="00927C94">
        <w:rPr>
          <w:rtl/>
        </w:rPr>
        <w:t xml:space="preserve"> </w:t>
      </w:r>
      <w:r w:rsidRPr="00927C94">
        <w:rPr>
          <w:rFonts w:hint="eastAsia"/>
          <w:rtl/>
        </w:rPr>
        <w:t>تشتد</w:t>
      </w:r>
      <w:r w:rsidRPr="00927C94">
        <w:rPr>
          <w:rtl/>
        </w:rPr>
        <w:t xml:space="preserve"> </w:t>
      </w:r>
      <w:r w:rsidRPr="00927C94">
        <w:rPr>
          <w:rFonts w:hint="eastAsia"/>
          <w:rtl/>
        </w:rPr>
        <w:t>الحاجة</w:t>
      </w:r>
      <w:r w:rsidRPr="00927C94">
        <w:rPr>
          <w:rFonts w:hint="cs"/>
          <w:rtl/>
        </w:rPr>
        <w:t> </w:t>
      </w:r>
      <w:proofErr w:type="gramStart"/>
      <w:r w:rsidRPr="00927C94">
        <w:rPr>
          <w:rFonts w:hint="eastAsia"/>
          <w:rtl/>
        </w:rPr>
        <w:t>إليهم؛</w:t>
      </w:r>
      <w:proofErr w:type="gramEnd"/>
    </w:p>
    <w:p w14:paraId="59320F8F" w14:textId="77777777" w:rsidR="005504B5" w:rsidRPr="00927C94" w:rsidRDefault="00744343" w:rsidP="005504B5">
      <w:pPr>
        <w:rPr>
          <w:spacing w:val="6"/>
          <w:rtl/>
        </w:rPr>
      </w:pPr>
      <w:r w:rsidRPr="00927C94">
        <w:rPr>
          <w:spacing w:val="6"/>
        </w:rPr>
        <w:t>5</w:t>
      </w:r>
      <w:r w:rsidRPr="00927C94">
        <w:rPr>
          <w:spacing w:val="6"/>
        </w:rPr>
        <w:tab/>
      </w:r>
      <w:r w:rsidRPr="00927C94">
        <w:rPr>
          <w:rFonts w:hint="eastAsia"/>
          <w:rtl/>
        </w:rPr>
        <w:t>تطبيق</w:t>
      </w:r>
      <w:r w:rsidRPr="00927C94">
        <w:rPr>
          <w:rtl/>
        </w:rPr>
        <w:t xml:space="preserve"> </w:t>
      </w:r>
      <w:r w:rsidRPr="00927C94">
        <w:rPr>
          <w:rFonts w:hint="eastAsia"/>
          <w:rtl/>
        </w:rPr>
        <w:t>التنقل</w:t>
      </w:r>
      <w:r w:rsidRPr="00927C94">
        <w:rPr>
          <w:rtl/>
        </w:rPr>
        <w:t xml:space="preserve"> </w:t>
      </w:r>
      <w:r w:rsidRPr="00927C94">
        <w:rPr>
          <w:rFonts w:hint="eastAsia"/>
          <w:rtl/>
        </w:rPr>
        <w:t>الداخلي</w:t>
      </w:r>
      <w:r w:rsidRPr="00927C94">
        <w:rPr>
          <w:rtl/>
        </w:rPr>
        <w:t xml:space="preserve"> </w:t>
      </w:r>
      <w:r w:rsidRPr="00927C94">
        <w:rPr>
          <w:rFonts w:hint="eastAsia"/>
          <w:rtl/>
        </w:rPr>
        <w:t>بقدر</w:t>
      </w:r>
      <w:r w:rsidRPr="00927C94">
        <w:rPr>
          <w:rtl/>
        </w:rPr>
        <w:t xml:space="preserve"> </w:t>
      </w:r>
      <w:r w:rsidRPr="00927C94">
        <w:rPr>
          <w:rFonts w:hint="eastAsia"/>
          <w:rtl/>
        </w:rPr>
        <w:t>الإمكان</w:t>
      </w:r>
      <w:r w:rsidRPr="00927C94">
        <w:rPr>
          <w:rFonts w:hint="cs"/>
          <w:rtl/>
        </w:rPr>
        <w:t xml:space="preserve"> عملياً</w:t>
      </w:r>
      <w:r w:rsidRPr="00927C94">
        <w:rPr>
          <w:rFonts w:hint="eastAsia"/>
          <w:rtl/>
        </w:rPr>
        <w:t>،</w:t>
      </w:r>
      <w:r w:rsidRPr="00927C94">
        <w:rPr>
          <w:rtl/>
        </w:rPr>
        <w:t xml:space="preserve"> </w:t>
      </w:r>
      <w:r w:rsidRPr="00927C94">
        <w:rPr>
          <w:rFonts w:hint="eastAsia"/>
          <w:rtl/>
        </w:rPr>
        <w:t>لتغطية</w:t>
      </w:r>
      <w:r w:rsidRPr="00927C94">
        <w:rPr>
          <w:rtl/>
        </w:rPr>
        <w:t xml:space="preserve"> </w:t>
      </w:r>
      <w:r w:rsidRPr="00927C94">
        <w:rPr>
          <w:rFonts w:hint="cs"/>
          <w:rtl/>
        </w:rPr>
        <w:t>الاحتياجات</w:t>
      </w:r>
      <w:r w:rsidRPr="00927C94">
        <w:rPr>
          <w:rtl/>
        </w:rPr>
        <w:t xml:space="preserve"> </w:t>
      </w:r>
      <w:r w:rsidRPr="00927C94">
        <w:rPr>
          <w:rFonts w:hint="eastAsia"/>
          <w:rtl/>
        </w:rPr>
        <w:t>التي</w:t>
      </w:r>
      <w:r w:rsidRPr="00927C94">
        <w:rPr>
          <w:rtl/>
        </w:rPr>
        <w:t xml:space="preserve"> </w:t>
      </w:r>
      <w:r w:rsidRPr="00927C94">
        <w:rPr>
          <w:rFonts w:hint="eastAsia"/>
          <w:rtl/>
        </w:rPr>
        <w:t>تنشأ</w:t>
      </w:r>
      <w:r w:rsidRPr="00927C94">
        <w:rPr>
          <w:rtl/>
        </w:rPr>
        <w:t xml:space="preserve"> </w:t>
      </w:r>
      <w:r w:rsidRPr="00927C94">
        <w:rPr>
          <w:rFonts w:hint="eastAsia"/>
          <w:rtl/>
        </w:rPr>
        <w:t>مع</w:t>
      </w:r>
      <w:r w:rsidRPr="00927C94">
        <w:rPr>
          <w:rtl/>
        </w:rPr>
        <w:t xml:space="preserve"> </w:t>
      </w:r>
      <w:r w:rsidRPr="00927C94">
        <w:rPr>
          <w:rFonts w:hint="eastAsia"/>
          <w:rtl/>
        </w:rPr>
        <w:t>تقاعد</w:t>
      </w:r>
      <w:r w:rsidRPr="00927C94">
        <w:rPr>
          <w:rtl/>
        </w:rPr>
        <w:t xml:space="preserve"> </w:t>
      </w:r>
      <w:r w:rsidRPr="00927C94">
        <w:rPr>
          <w:rFonts w:hint="eastAsia"/>
          <w:rtl/>
        </w:rPr>
        <w:t>الموظفين</w:t>
      </w:r>
      <w:r w:rsidRPr="00927C94">
        <w:rPr>
          <w:rtl/>
        </w:rPr>
        <w:t xml:space="preserve"> </w:t>
      </w:r>
      <w:r w:rsidRPr="00927C94">
        <w:rPr>
          <w:rFonts w:hint="eastAsia"/>
          <w:rtl/>
        </w:rPr>
        <w:t>أو</w:t>
      </w:r>
      <w:r w:rsidRPr="00927C94">
        <w:rPr>
          <w:rtl/>
        </w:rPr>
        <w:t xml:space="preserve"> </w:t>
      </w:r>
      <w:r w:rsidRPr="00927C94">
        <w:rPr>
          <w:rFonts w:hint="eastAsia"/>
          <w:rtl/>
        </w:rPr>
        <w:t>تركهم</w:t>
      </w:r>
      <w:r w:rsidRPr="00927C94">
        <w:rPr>
          <w:rtl/>
        </w:rPr>
        <w:t xml:space="preserve"> </w:t>
      </w:r>
      <w:r w:rsidRPr="00927C94">
        <w:rPr>
          <w:rFonts w:hint="eastAsia"/>
          <w:rtl/>
        </w:rPr>
        <w:t>الخدمة</w:t>
      </w:r>
      <w:r w:rsidRPr="00927C94">
        <w:rPr>
          <w:rtl/>
        </w:rPr>
        <w:t xml:space="preserve"> في </w:t>
      </w:r>
      <w:r w:rsidRPr="00927C94">
        <w:rPr>
          <w:rFonts w:hint="cs"/>
          <w:rtl/>
        </w:rPr>
        <w:t>الاتحاد</w:t>
      </w:r>
      <w:r w:rsidRPr="00927C94">
        <w:rPr>
          <w:rFonts w:hint="eastAsia"/>
          <w:rtl/>
        </w:rPr>
        <w:t>،</w:t>
      </w:r>
      <w:r w:rsidRPr="00927C94">
        <w:rPr>
          <w:rtl/>
        </w:rPr>
        <w:t xml:space="preserve"> </w:t>
      </w:r>
      <w:r w:rsidRPr="00927C94">
        <w:rPr>
          <w:rFonts w:hint="eastAsia"/>
          <w:rtl/>
        </w:rPr>
        <w:t>وذلك</w:t>
      </w:r>
      <w:r w:rsidRPr="00927C94">
        <w:rPr>
          <w:rtl/>
        </w:rPr>
        <w:t xml:space="preserve"> </w:t>
      </w:r>
      <w:r w:rsidRPr="00927C94">
        <w:rPr>
          <w:rFonts w:hint="eastAsia"/>
          <w:rtl/>
        </w:rPr>
        <w:t>من</w:t>
      </w:r>
      <w:r w:rsidRPr="00927C94">
        <w:rPr>
          <w:rtl/>
        </w:rPr>
        <w:t xml:space="preserve"> </w:t>
      </w:r>
      <w:r w:rsidRPr="00927C94">
        <w:rPr>
          <w:rFonts w:hint="eastAsia"/>
          <w:rtl/>
        </w:rPr>
        <w:t>أجل</w:t>
      </w:r>
      <w:r w:rsidRPr="00927C94">
        <w:rPr>
          <w:rtl/>
        </w:rPr>
        <w:t xml:space="preserve"> </w:t>
      </w:r>
      <w:r w:rsidRPr="00927C94">
        <w:rPr>
          <w:rFonts w:hint="eastAsia"/>
          <w:rtl/>
        </w:rPr>
        <w:t>تخفيض</w:t>
      </w:r>
      <w:r w:rsidRPr="00927C94">
        <w:rPr>
          <w:rtl/>
        </w:rPr>
        <w:t xml:space="preserve"> </w:t>
      </w:r>
      <w:r w:rsidRPr="00927C94">
        <w:rPr>
          <w:rFonts w:hint="eastAsia"/>
          <w:rtl/>
        </w:rPr>
        <w:t>مستويات</w:t>
      </w:r>
      <w:r w:rsidRPr="00927C94">
        <w:rPr>
          <w:rtl/>
        </w:rPr>
        <w:t xml:space="preserve"> </w:t>
      </w:r>
      <w:r w:rsidRPr="00927C94">
        <w:rPr>
          <w:rFonts w:hint="eastAsia"/>
          <w:rtl/>
        </w:rPr>
        <w:t>التوظيف</w:t>
      </w:r>
      <w:r w:rsidRPr="00927C94">
        <w:rPr>
          <w:rtl/>
        </w:rPr>
        <w:t xml:space="preserve"> </w:t>
      </w:r>
      <w:r w:rsidRPr="00927C94">
        <w:rPr>
          <w:rFonts w:hint="eastAsia"/>
          <w:rtl/>
        </w:rPr>
        <w:t>بدون</w:t>
      </w:r>
      <w:r w:rsidRPr="00927C94">
        <w:rPr>
          <w:rtl/>
        </w:rPr>
        <w:t xml:space="preserve"> </w:t>
      </w:r>
      <w:r w:rsidRPr="00927C94">
        <w:rPr>
          <w:rFonts w:hint="eastAsia"/>
          <w:rtl/>
        </w:rPr>
        <w:t>إنهاء</w:t>
      </w:r>
      <w:r w:rsidRPr="00927C94">
        <w:rPr>
          <w:rFonts w:hint="cs"/>
          <w:rtl/>
        </w:rPr>
        <w:t> </w:t>
      </w:r>
      <w:proofErr w:type="gramStart"/>
      <w:r w:rsidRPr="00927C94">
        <w:rPr>
          <w:rFonts w:hint="eastAsia"/>
          <w:rtl/>
        </w:rPr>
        <w:t>العقود</w:t>
      </w:r>
      <w:r w:rsidRPr="00927C94">
        <w:rPr>
          <w:rFonts w:hint="cs"/>
          <w:rtl/>
        </w:rPr>
        <w:t>؛</w:t>
      </w:r>
      <w:proofErr w:type="gramEnd"/>
    </w:p>
    <w:p w14:paraId="708BB8C3" w14:textId="77777777" w:rsidR="005504B5" w:rsidRPr="00927C94" w:rsidRDefault="00744343" w:rsidP="005504B5">
      <w:pPr>
        <w:rPr>
          <w:spacing w:val="6"/>
          <w:rtl/>
        </w:rPr>
      </w:pPr>
      <w:r w:rsidRPr="00927C94">
        <w:rPr>
          <w:spacing w:val="6"/>
        </w:rPr>
        <w:t>6</w:t>
      </w:r>
      <w:r w:rsidRPr="00927C94">
        <w:rPr>
          <w:spacing w:val="6"/>
          <w:rtl/>
        </w:rPr>
        <w:tab/>
      </w:r>
      <w:r w:rsidRPr="00927C94">
        <w:rPr>
          <w:rtl/>
        </w:rPr>
        <w:t xml:space="preserve">وفقاً لفقرة </w:t>
      </w:r>
      <w:r w:rsidRPr="00927C94">
        <w:rPr>
          <w:i/>
          <w:iCs/>
          <w:rtl/>
        </w:rPr>
        <w:t>"إذ يقر"</w:t>
      </w:r>
      <w:r w:rsidRPr="00927C94">
        <w:rPr>
          <w:rtl/>
        </w:rPr>
        <w:t xml:space="preserve"> أعلاه، أن يستمر توظيف الموظفين في الفئتين الفنية وما فوقها على أساس دولي، وأن يجري الإعلان عن الوظائف المحددة من أجل التوظيف الخارجي على أوسع نطاق ممكن وأن ترسل إعلانات الوظائف الشاغرة إلى جميع إدارات الدول الأعضاء في الاتحاد ومن خلال المكاتب الإقليمية؛ ويجب مع ذلك الاستمرار في توفير فرص الترقية المعقولة للموظفين </w:t>
      </w:r>
      <w:proofErr w:type="gramStart"/>
      <w:r w:rsidRPr="00927C94">
        <w:rPr>
          <w:rtl/>
        </w:rPr>
        <w:t>الحاليين؛</w:t>
      </w:r>
      <w:proofErr w:type="gramEnd"/>
    </w:p>
    <w:p w14:paraId="3B3C0C8C" w14:textId="77777777" w:rsidR="005504B5" w:rsidRPr="00927C94" w:rsidRDefault="00744343" w:rsidP="005504B5">
      <w:pPr>
        <w:rPr>
          <w:rtl/>
        </w:rPr>
      </w:pPr>
      <w:r w:rsidRPr="00927C94">
        <w:t>7</w:t>
      </w:r>
      <w:r w:rsidRPr="00927C94">
        <w:rPr>
          <w:rtl/>
        </w:rPr>
        <w:tab/>
      </w:r>
      <w:r w:rsidRPr="00927C94">
        <w:rPr>
          <w:rFonts w:hint="eastAsia"/>
          <w:rtl/>
        </w:rPr>
        <w:t>أن</w:t>
      </w:r>
      <w:r w:rsidRPr="00927C94">
        <w:rPr>
          <w:rtl/>
        </w:rPr>
        <w:t xml:space="preserve"> </w:t>
      </w:r>
      <w:r w:rsidRPr="00927C94">
        <w:rPr>
          <w:rFonts w:hint="eastAsia"/>
          <w:rtl/>
        </w:rPr>
        <w:t>تكون</w:t>
      </w:r>
      <w:r w:rsidRPr="00927C94">
        <w:rPr>
          <w:rtl/>
        </w:rPr>
        <w:t xml:space="preserve"> </w:t>
      </w:r>
      <w:r w:rsidRPr="00927C94">
        <w:rPr>
          <w:rFonts w:hint="eastAsia"/>
          <w:rtl/>
        </w:rPr>
        <w:t>الأفضلية</w:t>
      </w:r>
      <w:r w:rsidRPr="00927C94">
        <w:rPr>
          <w:rtl/>
        </w:rPr>
        <w:t xml:space="preserve"> </w:t>
      </w:r>
      <w:r w:rsidRPr="00927C94">
        <w:rPr>
          <w:rFonts w:hint="eastAsia"/>
          <w:rtl/>
        </w:rPr>
        <w:t>للمرشحين</w:t>
      </w:r>
      <w:r w:rsidRPr="00927C94">
        <w:rPr>
          <w:rtl/>
        </w:rPr>
        <w:t xml:space="preserve"> </w:t>
      </w:r>
      <w:r w:rsidRPr="00927C94">
        <w:rPr>
          <w:rFonts w:hint="eastAsia"/>
          <w:rtl/>
        </w:rPr>
        <w:t>المتقدمين</w:t>
      </w:r>
      <w:r w:rsidRPr="00927C94">
        <w:rPr>
          <w:rtl/>
        </w:rPr>
        <w:t xml:space="preserve"> </w:t>
      </w:r>
      <w:r w:rsidRPr="00927C94">
        <w:rPr>
          <w:rFonts w:hint="eastAsia"/>
          <w:rtl/>
        </w:rPr>
        <w:t>من</w:t>
      </w:r>
      <w:r w:rsidRPr="00927C94">
        <w:rPr>
          <w:rtl/>
        </w:rPr>
        <w:t xml:space="preserve"> </w:t>
      </w:r>
      <w:r w:rsidRPr="00927C94">
        <w:rPr>
          <w:rFonts w:hint="eastAsia"/>
          <w:rtl/>
        </w:rPr>
        <w:t>مناطق</w:t>
      </w:r>
      <w:r w:rsidRPr="00927C94">
        <w:rPr>
          <w:rtl/>
        </w:rPr>
        <w:t xml:space="preserve"> </w:t>
      </w:r>
      <w:r w:rsidRPr="00927C94">
        <w:rPr>
          <w:rFonts w:hint="eastAsia"/>
          <w:rtl/>
        </w:rPr>
        <w:t>العالم</w:t>
      </w:r>
      <w:r w:rsidRPr="00927C94">
        <w:rPr>
          <w:rtl/>
        </w:rPr>
        <w:t xml:space="preserve"> </w:t>
      </w:r>
      <w:r w:rsidRPr="00927C94">
        <w:rPr>
          <w:rFonts w:hint="eastAsia"/>
          <w:rtl/>
        </w:rPr>
        <w:t>الممثلة</w:t>
      </w:r>
      <w:r w:rsidRPr="00927C94">
        <w:rPr>
          <w:rtl/>
        </w:rPr>
        <w:t xml:space="preserve"> </w:t>
      </w:r>
      <w:r w:rsidRPr="00927C94">
        <w:rPr>
          <w:rFonts w:hint="eastAsia"/>
          <w:rtl/>
        </w:rPr>
        <w:t>تمثيلاً</w:t>
      </w:r>
      <w:r w:rsidRPr="00927C94">
        <w:rPr>
          <w:rtl/>
        </w:rPr>
        <w:t xml:space="preserve"> </w:t>
      </w:r>
      <w:r w:rsidRPr="00927C94">
        <w:rPr>
          <w:rFonts w:hint="eastAsia"/>
          <w:rtl/>
        </w:rPr>
        <w:t>ضعيفاً</w:t>
      </w:r>
      <w:r w:rsidRPr="00927C94">
        <w:rPr>
          <w:rtl/>
        </w:rPr>
        <w:t xml:space="preserve"> في </w:t>
      </w:r>
      <w:r w:rsidRPr="00927C94">
        <w:rPr>
          <w:rFonts w:hint="eastAsia"/>
          <w:rtl/>
        </w:rPr>
        <w:t>ملاك</w:t>
      </w:r>
      <w:r w:rsidRPr="00927C94">
        <w:rPr>
          <w:rtl/>
        </w:rPr>
        <w:t xml:space="preserve"> </w:t>
      </w:r>
      <w:r w:rsidRPr="00927C94">
        <w:rPr>
          <w:rFonts w:hint="eastAsia"/>
          <w:rtl/>
        </w:rPr>
        <w:t>موظفي</w:t>
      </w:r>
      <w:r w:rsidRPr="00927C94">
        <w:rPr>
          <w:rtl/>
        </w:rPr>
        <w:t xml:space="preserve"> </w:t>
      </w:r>
      <w:r w:rsidRPr="00927C94">
        <w:rPr>
          <w:rFonts w:hint="cs"/>
          <w:rtl/>
        </w:rPr>
        <w:t>الاتحاد</w:t>
      </w:r>
      <w:r w:rsidRPr="00927C94">
        <w:rPr>
          <w:rFonts w:hint="eastAsia"/>
          <w:rtl/>
        </w:rPr>
        <w:t>،</w:t>
      </w:r>
      <w:r w:rsidRPr="00927C94">
        <w:rPr>
          <w:rtl/>
        </w:rPr>
        <w:t xml:space="preserve"> </w:t>
      </w:r>
      <w:r w:rsidRPr="00927C94">
        <w:rPr>
          <w:rFonts w:hint="eastAsia"/>
          <w:rtl/>
        </w:rPr>
        <w:t>عندما</w:t>
      </w:r>
      <w:r w:rsidRPr="00927C94">
        <w:rPr>
          <w:rtl/>
        </w:rPr>
        <w:t xml:space="preserve"> </w:t>
      </w:r>
      <w:r w:rsidRPr="00927C94">
        <w:rPr>
          <w:rFonts w:hint="eastAsia"/>
          <w:rtl/>
        </w:rPr>
        <w:t>يكون</w:t>
      </w:r>
      <w:r w:rsidRPr="00927C94">
        <w:rPr>
          <w:rtl/>
        </w:rPr>
        <w:t xml:space="preserve"> </w:t>
      </w:r>
      <w:r w:rsidRPr="00927C94">
        <w:rPr>
          <w:rFonts w:hint="eastAsia"/>
          <w:rtl/>
        </w:rPr>
        <w:t>ملء</w:t>
      </w:r>
      <w:r w:rsidRPr="00927C94">
        <w:rPr>
          <w:rtl/>
        </w:rPr>
        <w:t xml:space="preserve"> </w:t>
      </w:r>
      <w:r w:rsidRPr="00927C94">
        <w:rPr>
          <w:rFonts w:hint="eastAsia"/>
          <w:rtl/>
        </w:rPr>
        <w:t>الوظائف</w:t>
      </w:r>
      <w:r w:rsidRPr="00927C94">
        <w:rPr>
          <w:rtl/>
        </w:rPr>
        <w:t xml:space="preserve"> </w:t>
      </w:r>
      <w:r w:rsidRPr="00927C94">
        <w:rPr>
          <w:rFonts w:hint="eastAsia"/>
          <w:rtl/>
        </w:rPr>
        <w:t>الشاغرة</w:t>
      </w:r>
      <w:r w:rsidRPr="00927C94">
        <w:rPr>
          <w:rtl/>
        </w:rPr>
        <w:t xml:space="preserve"> </w:t>
      </w:r>
      <w:r w:rsidRPr="00927C94">
        <w:rPr>
          <w:rFonts w:hint="eastAsia"/>
          <w:rtl/>
        </w:rPr>
        <w:t>عن</w:t>
      </w:r>
      <w:r w:rsidRPr="00927C94">
        <w:rPr>
          <w:rtl/>
        </w:rPr>
        <w:t xml:space="preserve"> </w:t>
      </w:r>
      <w:r w:rsidRPr="00927C94">
        <w:rPr>
          <w:rFonts w:hint="eastAsia"/>
          <w:rtl/>
        </w:rPr>
        <w:t>طريق</w:t>
      </w:r>
      <w:r w:rsidRPr="00927C94">
        <w:rPr>
          <w:rtl/>
        </w:rPr>
        <w:t xml:space="preserve"> </w:t>
      </w:r>
      <w:r w:rsidRPr="00927C94">
        <w:rPr>
          <w:rFonts w:hint="eastAsia"/>
          <w:rtl/>
        </w:rPr>
        <w:t>التوظيف</w:t>
      </w:r>
      <w:r w:rsidRPr="00927C94">
        <w:rPr>
          <w:rtl/>
        </w:rPr>
        <w:t xml:space="preserve"> </w:t>
      </w:r>
      <w:r w:rsidRPr="00927C94">
        <w:rPr>
          <w:rFonts w:hint="eastAsia"/>
          <w:rtl/>
        </w:rPr>
        <w:t>الدولي</w:t>
      </w:r>
      <w:r w:rsidRPr="00927C94">
        <w:rPr>
          <w:rtl/>
        </w:rPr>
        <w:t xml:space="preserve"> </w:t>
      </w:r>
      <w:r w:rsidRPr="00927C94">
        <w:rPr>
          <w:rFonts w:hint="eastAsia"/>
          <w:rtl/>
        </w:rPr>
        <w:t>وعندما</w:t>
      </w:r>
      <w:r w:rsidRPr="00927C94">
        <w:rPr>
          <w:rtl/>
        </w:rPr>
        <w:t xml:space="preserve"> </w:t>
      </w:r>
      <w:r w:rsidRPr="00927C94">
        <w:rPr>
          <w:rFonts w:hint="eastAsia"/>
          <w:rtl/>
        </w:rPr>
        <w:t>يتعين</w:t>
      </w:r>
      <w:r w:rsidRPr="00927C94">
        <w:rPr>
          <w:rtl/>
        </w:rPr>
        <w:t xml:space="preserve"> </w:t>
      </w:r>
      <w:r w:rsidRPr="00927C94">
        <w:rPr>
          <w:rFonts w:hint="eastAsia"/>
          <w:rtl/>
        </w:rPr>
        <w:t>الاختيار</w:t>
      </w:r>
      <w:r w:rsidRPr="00927C94">
        <w:rPr>
          <w:rtl/>
        </w:rPr>
        <w:t xml:space="preserve"> </w:t>
      </w:r>
      <w:r w:rsidRPr="00927C94">
        <w:rPr>
          <w:rFonts w:hint="eastAsia"/>
          <w:rtl/>
        </w:rPr>
        <w:t>من</w:t>
      </w:r>
      <w:r w:rsidRPr="00927C94">
        <w:rPr>
          <w:rtl/>
        </w:rPr>
        <w:t xml:space="preserve"> </w:t>
      </w:r>
      <w:r w:rsidRPr="00927C94">
        <w:rPr>
          <w:rFonts w:hint="eastAsia"/>
          <w:rtl/>
        </w:rPr>
        <w:t>بين</w:t>
      </w:r>
      <w:r w:rsidRPr="00927C94">
        <w:rPr>
          <w:rtl/>
        </w:rPr>
        <w:t xml:space="preserve"> </w:t>
      </w:r>
      <w:r w:rsidRPr="00927C94">
        <w:rPr>
          <w:rFonts w:hint="eastAsia"/>
          <w:rtl/>
        </w:rPr>
        <w:t>عدة</w:t>
      </w:r>
      <w:r w:rsidRPr="00927C94">
        <w:rPr>
          <w:rtl/>
        </w:rPr>
        <w:t xml:space="preserve"> </w:t>
      </w:r>
      <w:r w:rsidRPr="00927C94">
        <w:rPr>
          <w:rFonts w:hint="eastAsia"/>
          <w:rtl/>
        </w:rPr>
        <w:t>مرشحين</w:t>
      </w:r>
      <w:r w:rsidRPr="00927C94">
        <w:rPr>
          <w:rtl/>
        </w:rPr>
        <w:t xml:space="preserve"> </w:t>
      </w:r>
      <w:r w:rsidRPr="00927C94">
        <w:rPr>
          <w:rFonts w:hint="eastAsia"/>
          <w:rtl/>
        </w:rPr>
        <w:t>تتوافر</w:t>
      </w:r>
      <w:r w:rsidRPr="00927C94">
        <w:rPr>
          <w:rtl/>
        </w:rPr>
        <w:t xml:space="preserve"> </w:t>
      </w:r>
      <w:r w:rsidRPr="00927C94">
        <w:rPr>
          <w:rFonts w:hint="eastAsia"/>
          <w:rtl/>
        </w:rPr>
        <w:t>فيهم</w:t>
      </w:r>
      <w:r w:rsidRPr="00927C94">
        <w:rPr>
          <w:rtl/>
        </w:rPr>
        <w:t xml:space="preserve"> </w:t>
      </w:r>
      <w:r w:rsidRPr="00927C94">
        <w:rPr>
          <w:rFonts w:hint="eastAsia"/>
          <w:rtl/>
        </w:rPr>
        <w:t>المؤهلات</w:t>
      </w:r>
      <w:r w:rsidRPr="00927C94">
        <w:rPr>
          <w:rtl/>
        </w:rPr>
        <w:t xml:space="preserve"> </w:t>
      </w:r>
      <w:r w:rsidRPr="00927C94">
        <w:rPr>
          <w:rFonts w:hint="eastAsia"/>
          <w:rtl/>
        </w:rPr>
        <w:t>المطلوبة</w:t>
      </w:r>
      <w:r w:rsidRPr="00927C94">
        <w:rPr>
          <w:rtl/>
        </w:rPr>
        <w:t xml:space="preserve"> </w:t>
      </w:r>
      <w:r w:rsidRPr="00927C94">
        <w:rPr>
          <w:rFonts w:hint="eastAsia"/>
          <w:rtl/>
        </w:rPr>
        <w:t>للوظيفة</w:t>
      </w:r>
      <w:r w:rsidRPr="00927C94">
        <w:rPr>
          <w:rFonts w:hint="cs"/>
          <w:rtl/>
        </w:rPr>
        <w:t>،</w:t>
      </w:r>
      <w:r w:rsidRPr="00927C94">
        <w:rPr>
          <w:rtl/>
        </w:rPr>
        <w:t xml:space="preserve"> </w:t>
      </w:r>
      <w:r w:rsidRPr="00927C94">
        <w:rPr>
          <w:rFonts w:hint="eastAsia"/>
          <w:rtl/>
        </w:rPr>
        <w:t>مع</w:t>
      </w:r>
      <w:r w:rsidRPr="00927C94">
        <w:rPr>
          <w:rtl/>
        </w:rPr>
        <w:t xml:space="preserve"> </w:t>
      </w:r>
      <w:r w:rsidRPr="00927C94">
        <w:rPr>
          <w:rFonts w:hint="eastAsia"/>
          <w:rtl/>
        </w:rPr>
        <w:t>مراعاة</w:t>
      </w:r>
      <w:r w:rsidRPr="00927C94">
        <w:rPr>
          <w:rtl/>
        </w:rPr>
        <w:t xml:space="preserve"> </w:t>
      </w:r>
      <w:r w:rsidRPr="00927C94">
        <w:rPr>
          <w:rFonts w:hint="eastAsia"/>
          <w:rtl/>
        </w:rPr>
        <w:t>التوازن</w:t>
      </w:r>
      <w:r w:rsidRPr="00927C94">
        <w:rPr>
          <w:rtl/>
        </w:rPr>
        <w:t xml:space="preserve"> </w:t>
      </w:r>
      <w:r w:rsidRPr="00927C94">
        <w:rPr>
          <w:rFonts w:hint="eastAsia"/>
          <w:rtl/>
        </w:rPr>
        <w:t>بين</w:t>
      </w:r>
      <w:r w:rsidRPr="00927C94">
        <w:rPr>
          <w:rtl/>
        </w:rPr>
        <w:t xml:space="preserve"> </w:t>
      </w:r>
      <w:r w:rsidRPr="00927C94">
        <w:rPr>
          <w:rFonts w:hint="eastAsia"/>
          <w:rtl/>
        </w:rPr>
        <w:t>الموظفين</w:t>
      </w:r>
      <w:r w:rsidRPr="00927C94">
        <w:rPr>
          <w:rtl/>
        </w:rPr>
        <w:t xml:space="preserve"> </w:t>
      </w:r>
      <w:r w:rsidRPr="00927C94">
        <w:rPr>
          <w:rFonts w:hint="eastAsia"/>
          <w:rtl/>
        </w:rPr>
        <w:t>من</w:t>
      </w:r>
      <w:r w:rsidRPr="00927C94">
        <w:rPr>
          <w:rtl/>
        </w:rPr>
        <w:t xml:space="preserve"> </w:t>
      </w:r>
      <w:r w:rsidRPr="00927C94">
        <w:rPr>
          <w:rFonts w:hint="eastAsia"/>
          <w:rtl/>
        </w:rPr>
        <w:t>النساء</w:t>
      </w:r>
      <w:r w:rsidRPr="00927C94">
        <w:rPr>
          <w:rFonts w:hint="cs"/>
          <w:rtl/>
        </w:rPr>
        <w:t> </w:t>
      </w:r>
      <w:r w:rsidRPr="00927C94">
        <w:rPr>
          <w:rFonts w:hint="eastAsia"/>
          <w:rtl/>
        </w:rPr>
        <w:t>والرجال</w:t>
      </w:r>
      <w:r w:rsidRPr="00927C94">
        <w:rPr>
          <w:rFonts w:hint="cs"/>
          <w:rtl/>
        </w:rPr>
        <w:t xml:space="preserve"> الإلزامي في النظام الموحد للأمم </w:t>
      </w:r>
      <w:proofErr w:type="gramStart"/>
      <w:r w:rsidRPr="00927C94">
        <w:rPr>
          <w:rFonts w:hint="cs"/>
          <w:rtl/>
        </w:rPr>
        <w:t>المتحدة؛</w:t>
      </w:r>
      <w:proofErr w:type="gramEnd"/>
    </w:p>
    <w:p w14:paraId="09BA2C82" w14:textId="31928BA5" w:rsidR="005504B5" w:rsidRDefault="00744343" w:rsidP="005504B5">
      <w:pPr>
        <w:rPr>
          <w:ins w:id="36" w:author="Elkenany, Hagar" w:date="2022-09-20T16:28:00Z"/>
          <w:rtl/>
        </w:rPr>
      </w:pPr>
      <w:r w:rsidRPr="00927C94">
        <w:t>8</w:t>
      </w:r>
      <w:r w:rsidRPr="00927C94">
        <w:rPr>
          <w:rtl/>
        </w:rPr>
        <w:tab/>
        <w:t>أنه يجوز التوظيف في الرتبة الأدنى مباشرة، عندما يكون ملء الوظائف الشاغرة عن طريق التوظيف الدولي، إذا</w:t>
      </w:r>
      <w:r w:rsidRPr="00927C94">
        <w:rPr>
          <w:rFonts w:hint="eastAsia"/>
          <w:rtl/>
        </w:rPr>
        <w:t> </w:t>
      </w:r>
      <w:r w:rsidRPr="00927C94">
        <w:rPr>
          <w:rtl/>
        </w:rPr>
        <w:t>لم</w:t>
      </w:r>
      <w:r w:rsidRPr="00927C94">
        <w:rPr>
          <w:rFonts w:hint="eastAsia"/>
          <w:rtl/>
        </w:rPr>
        <w:t> </w:t>
      </w:r>
      <w:r w:rsidRPr="00927C94">
        <w:rPr>
          <w:rtl/>
        </w:rPr>
        <w:t>يتقدم أي مرشح تستوفى فيه جميع المؤهلات المطلوبة، على أن يكون مفهوماً أن المرشح المعني سيتعين عليه استيفاء شروط معينة قبل إعطائه مسؤوليات هذا المنصب كاملة وترقيته إلى الرتبة المحددة أصلاً لهذا</w:t>
      </w:r>
      <w:r w:rsidRPr="00927C94">
        <w:rPr>
          <w:rFonts w:hint="eastAsia"/>
          <w:rtl/>
        </w:rPr>
        <w:t> </w:t>
      </w:r>
      <w:proofErr w:type="gramStart"/>
      <w:r w:rsidRPr="00927C94">
        <w:rPr>
          <w:rtl/>
        </w:rPr>
        <w:t>المنصب</w:t>
      </w:r>
      <w:r w:rsidRPr="00927C94">
        <w:rPr>
          <w:rFonts w:hint="cs"/>
          <w:rtl/>
        </w:rPr>
        <w:t>؛</w:t>
      </w:r>
      <w:proofErr w:type="gramEnd"/>
    </w:p>
    <w:p w14:paraId="250F4C62" w14:textId="55FB561C" w:rsidR="00E7059D" w:rsidRPr="00E7059D" w:rsidRDefault="00E7059D" w:rsidP="00E7059D">
      <w:pPr>
        <w:rPr>
          <w:rtl/>
        </w:rPr>
      </w:pPr>
      <w:ins w:id="37" w:author="Elkenany, Hagar" w:date="2022-09-06T11:49:00Z">
        <w:r>
          <w:rPr>
            <w:rFonts w:hint="cs"/>
            <w:rtl/>
            <w:lang w:val="en-US"/>
          </w:rPr>
          <w:t>9</w:t>
        </w:r>
        <w:r w:rsidRPr="00E7059D">
          <w:rPr>
            <w:spacing w:val="-2"/>
            <w:rtl/>
            <w:lang w:val="en-US"/>
          </w:rPr>
          <w:tab/>
        </w:r>
      </w:ins>
      <w:ins w:id="38" w:author="Moawad, Nouhad" w:date="2022-09-06T15:33:00Z">
        <w:r w:rsidRPr="00E7059D">
          <w:rPr>
            <w:spacing w:val="-2"/>
            <w:rtl/>
            <w:lang w:val="en-US"/>
          </w:rPr>
          <w:t>أن</w:t>
        </w:r>
      </w:ins>
      <w:ins w:id="39" w:author="Moawad, Nouhad" w:date="2022-09-06T15:38:00Z">
        <w:r w:rsidRPr="00E7059D">
          <w:rPr>
            <w:rFonts w:hint="cs"/>
            <w:spacing w:val="-2"/>
            <w:rtl/>
            <w:lang w:val="en-US"/>
          </w:rPr>
          <w:t>ه ينبغي</w:t>
        </w:r>
      </w:ins>
      <w:ins w:id="40" w:author="Moawad, Nouhad" w:date="2022-09-06T15:33:00Z">
        <w:r w:rsidRPr="00E7059D">
          <w:rPr>
            <w:spacing w:val="-2"/>
            <w:rtl/>
            <w:lang w:val="en-US"/>
          </w:rPr>
          <w:t xml:space="preserve"> </w:t>
        </w:r>
      </w:ins>
      <w:ins w:id="41" w:author="Moawad, Nouhad" w:date="2022-09-06T15:38:00Z">
        <w:r w:rsidRPr="00E7059D">
          <w:rPr>
            <w:rFonts w:hint="cs"/>
            <w:spacing w:val="-2"/>
            <w:rtl/>
            <w:lang w:val="en-US"/>
          </w:rPr>
          <w:t>ل</w:t>
        </w:r>
      </w:ins>
      <w:ins w:id="42" w:author="Moawad, Nouhad" w:date="2022-09-06T15:33:00Z">
        <w:r w:rsidRPr="00E7059D">
          <w:rPr>
            <w:spacing w:val="-2"/>
            <w:rtl/>
            <w:lang w:val="en-US"/>
          </w:rPr>
          <w:t>سياس</w:t>
        </w:r>
      </w:ins>
      <w:ins w:id="43" w:author="Moawad, Nouhad" w:date="2022-09-06T15:35:00Z">
        <w:r w:rsidRPr="00E7059D">
          <w:rPr>
            <w:rFonts w:hint="cs"/>
            <w:spacing w:val="-2"/>
            <w:rtl/>
            <w:lang w:val="en-US"/>
          </w:rPr>
          <w:t>ات</w:t>
        </w:r>
      </w:ins>
      <w:ins w:id="44" w:author="Moawad, Nouhad" w:date="2022-09-06T15:33:00Z">
        <w:r w:rsidRPr="00E7059D">
          <w:rPr>
            <w:spacing w:val="-2"/>
            <w:rtl/>
            <w:lang w:val="en-US"/>
          </w:rPr>
          <w:t xml:space="preserve"> التوظيف وعمليات الاختيار </w:t>
        </w:r>
      </w:ins>
      <w:ins w:id="45" w:author="Moawad, Nouhad" w:date="2022-09-06T16:39:00Z">
        <w:r w:rsidRPr="00E7059D">
          <w:rPr>
            <w:rFonts w:hint="cs"/>
            <w:spacing w:val="-2"/>
            <w:rtl/>
            <w:lang w:val="en-US"/>
          </w:rPr>
          <w:t>مواصلة</w:t>
        </w:r>
      </w:ins>
      <w:ins w:id="46" w:author="Moawad, Nouhad" w:date="2022-09-06T15:33:00Z">
        <w:r w:rsidRPr="00E7059D">
          <w:rPr>
            <w:spacing w:val="-2"/>
            <w:rtl/>
            <w:lang w:val="en-US"/>
          </w:rPr>
          <w:t xml:space="preserve"> اتباع أفضل ممارسات الشفافية، مع </w:t>
        </w:r>
      </w:ins>
      <w:ins w:id="47" w:author="Moawad, Nouhad" w:date="2022-09-06T15:39:00Z">
        <w:r w:rsidRPr="00E7059D">
          <w:rPr>
            <w:rFonts w:hint="cs"/>
            <w:spacing w:val="-2"/>
            <w:rtl/>
            <w:lang w:val="en-US"/>
          </w:rPr>
          <w:t>مراعاة</w:t>
        </w:r>
      </w:ins>
      <w:ins w:id="48" w:author="Moawad, Nouhad" w:date="2022-09-06T15:33:00Z">
        <w:r w:rsidRPr="00E7059D">
          <w:rPr>
            <w:spacing w:val="-2"/>
            <w:rtl/>
            <w:lang w:val="en-US"/>
          </w:rPr>
          <w:t xml:space="preserve"> أهمية</w:t>
        </w:r>
      </w:ins>
      <w:ins w:id="49" w:author="Aeid, Maha" w:date="2022-09-20T15:40:00Z">
        <w:r w:rsidRPr="00E7059D">
          <w:rPr>
            <w:rFonts w:hint="cs"/>
            <w:spacing w:val="-2"/>
            <w:rtl/>
            <w:lang w:val="en-US"/>
          </w:rPr>
          <w:t xml:space="preserve"> إتاحة الوثائق</w:t>
        </w:r>
      </w:ins>
      <w:ins w:id="50" w:author="Moawad, Nouhad" w:date="2022-09-06T15:33:00Z">
        <w:r w:rsidRPr="00E7059D">
          <w:rPr>
            <w:spacing w:val="-2"/>
            <w:rtl/>
            <w:lang w:val="en-US"/>
          </w:rPr>
          <w:t xml:space="preserve"> والإخطارات </w:t>
        </w:r>
      </w:ins>
      <w:ins w:id="51" w:author="Moawad, Nouhad" w:date="2022-09-06T15:40:00Z">
        <w:r w:rsidRPr="00E7059D">
          <w:rPr>
            <w:rFonts w:hint="cs"/>
            <w:spacing w:val="-2"/>
            <w:rtl/>
            <w:lang w:val="en-US"/>
          </w:rPr>
          <w:t>و</w:t>
        </w:r>
      </w:ins>
      <w:ins w:id="52" w:author="Moawad, Nouhad" w:date="2022-09-06T16:58:00Z">
        <w:r w:rsidRPr="00E7059D">
          <w:rPr>
            <w:rFonts w:hint="cs"/>
            <w:spacing w:val="-2"/>
            <w:rtl/>
            <w:lang w:val="en-US"/>
          </w:rPr>
          <w:t>ال</w:t>
        </w:r>
      </w:ins>
      <w:ins w:id="53" w:author="Moawad, Nouhad" w:date="2022-09-06T15:40:00Z">
        <w:r w:rsidRPr="00E7059D">
          <w:rPr>
            <w:rFonts w:hint="cs"/>
            <w:spacing w:val="-2"/>
            <w:rtl/>
            <w:lang w:val="en-US"/>
          </w:rPr>
          <w:t>تعليقات</w:t>
        </w:r>
      </w:ins>
      <w:ins w:id="54" w:author="Moawad, Nouhad" w:date="2022-09-06T15:33:00Z">
        <w:r w:rsidRPr="00E7059D">
          <w:rPr>
            <w:spacing w:val="-2"/>
            <w:rtl/>
            <w:lang w:val="en-US"/>
          </w:rPr>
          <w:t xml:space="preserve"> </w:t>
        </w:r>
      </w:ins>
      <w:ins w:id="55" w:author="Moawad, Nouhad" w:date="2022-09-06T16:58:00Z">
        <w:r w:rsidRPr="00E7059D">
          <w:rPr>
            <w:rFonts w:hint="cs"/>
            <w:spacing w:val="-2"/>
            <w:rtl/>
            <w:lang w:val="en-US"/>
          </w:rPr>
          <w:t>ل</w:t>
        </w:r>
      </w:ins>
      <w:ins w:id="56" w:author="Moawad, Nouhad" w:date="2022-09-06T15:33:00Z">
        <w:r w:rsidRPr="00E7059D">
          <w:rPr>
            <w:spacing w:val="-2"/>
            <w:rtl/>
            <w:lang w:val="en-US"/>
          </w:rPr>
          <w:t xml:space="preserve">لمرشحين </w:t>
        </w:r>
      </w:ins>
      <w:ins w:id="57" w:author="Aeid, Maha" w:date="2022-09-20T15:41:00Z">
        <w:r w:rsidRPr="00E7059D">
          <w:rPr>
            <w:rFonts w:hint="cs"/>
            <w:spacing w:val="-2"/>
            <w:rtl/>
            <w:lang w:val="en-US"/>
          </w:rPr>
          <w:t>باعتبارها</w:t>
        </w:r>
      </w:ins>
      <w:ins w:id="58" w:author="Moawad, Nouhad" w:date="2022-09-06T15:40:00Z">
        <w:r w:rsidRPr="00E7059D">
          <w:rPr>
            <w:rFonts w:hint="cs"/>
            <w:spacing w:val="-2"/>
            <w:rtl/>
            <w:lang w:val="en-US"/>
          </w:rPr>
          <w:t xml:space="preserve"> </w:t>
        </w:r>
      </w:ins>
      <w:ins w:id="59" w:author="Moawad, Nouhad" w:date="2022-09-06T15:33:00Z">
        <w:r w:rsidRPr="00E7059D">
          <w:rPr>
            <w:spacing w:val="-2"/>
            <w:rtl/>
            <w:lang w:val="en-US"/>
          </w:rPr>
          <w:t xml:space="preserve">ممارسات </w:t>
        </w:r>
      </w:ins>
      <w:ins w:id="60" w:author="Aeid, Maha" w:date="2022-09-20T15:41:00Z">
        <w:r w:rsidRPr="00E7059D">
          <w:rPr>
            <w:rFonts w:hint="cs"/>
            <w:spacing w:val="-2"/>
            <w:rtl/>
            <w:lang w:val="en-US"/>
          </w:rPr>
          <w:t>ترمي إلى</w:t>
        </w:r>
      </w:ins>
      <w:ins w:id="61" w:author="Moawad, Nouhad" w:date="2022-09-06T15:40:00Z">
        <w:r w:rsidRPr="00E7059D">
          <w:rPr>
            <w:rFonts w:hint="cs"/>
            <w:spacing w:val="-2"/>
            <w:rtl/>
            <w:lang w:val="en-US"/>
          </w:rPr>
          <w:t xml:space="preserve"> </w:t>
        </w:r>
      </w:ins>
      <w:ins w:id="62" w:author="Moawad, Nouhad" w:date="2022-09-06T15:33:00Z">
        <w:r w:rsidRPr="00E7059D">
          <w:rPr>
            <w:spacing w:val="-2"/>
            <w:rtl/>
            <w:lang w:val="en-US"/>
          </w:rPr>
          <w:t>تحسين الامتثال وتجنب التحيز والتمييز من أي نوع؛</w:t>
        </w:r>
      </w:ins>
    </w:p>
    <w:p w14:paraId="464A1BF1" w14:textId="79F7734D" w:rsidR="005504B5" w:rsidRPr="00927C94" w:rsidRDefault="00744343" w:rsidP="00E7059D">
      <w:pPr>
        <w:rPr>
          <w:rtl/>
        </w:rPr>
      </w:pPr>
      <w:del w:id="63" w:author="Elkenany, Hagar" w:date="2022-09-06T11:49:00Z">
        <w:r w:rsidRPr="00927C94" w:rsidDel="00BE7E1F">
          <w:delText>9</w:delText>
        </w:r>
      </w:del>
      <w:ins w:id="64" w:author="Elkenany, Hagar" w:date="2022-09-06T11:49:00Z">
        <w:r w:rsidR="00BE7E1F">
          <w:rPr>
            <w:rFonts w:hint="cs"/>
            <w:rtl/>
          </w:rPr>
          <w:t>10</w:t>
        </w:r>
      </w:ins>
      <w:r w:rsidRPr="00927C94">
        <w:rPr>
          <w:rtl/>
        </w:rPr>
        <w:tab/>
      </w:r>
      <w:r w:rsidRPr="00927C94">
        <w:rPr>
          <w:rFonts w:hint="cs"/>
          <w:rtl/>
        </w:rPr>
        <w:t>تقييم آثار القرارات المتخذة بموجب هذا القرار لضمان أن يحقق القرار النتائج المتوقعة منه،</w:t>
      </w:r>
    </w:p>
    <w:p w14:paraId="241EC68B" w14:textId="77777777" w:rsidR="005504B5" w:rsidRPr="00927C94" w:rsidRDefault="00744343" w:rsidP="005504B5">
      <w:pPr>
        <w:pStyle w:val="Call"/>
        <w:rPr>
          <w:rtl/>
        </w:rPr>
      </w:pPr>
      <w:r w:rsidRPr="00927C94">
        <w:rPr>
          <w:rFonts w:hint="eastAsia"/>
          <w:rtl/>
        </w:rPr>
        <w:t>يكلف</w:t>
      </w:r>
      <w:r w:rsidRPr="00927C94">
        <w:rPr>
          <w:rtl/>
        </w:rPr>
        <w:t xml:space="preserve"> </w:t>
      </w:r>
      <w:r w:rsidRPr="00927C94">
        <w:rPr>
          <w:rFonts w:hint="eastAsia"/>
          <w:rtl/>
        </w:rPr>
        <w:t>الأمين</w:t>
      </w:r>
      <w:r w:rsidRPr="00927C94">
        <w:rPr>
          <w:rtl/>
        </w:rPr>
        <w:t xml:space="preserve"> </w:t>
      </w:r>
      <w:r w:rsidRPr="00927C94">
        <w:rPr>
          <w:rFonts w:hint="eastAsia"/>
          <w:rtl/>
        </w:rPr>
        <w:t>العام</w:t>
      </w:r>
    </w:p>
    <w:p w14:paraId="4BB37BBE" w14:textId="77777777" w:rsidR="005504B5" w:rsidRPr="00927C94" w:rsidRDefault="00744343" w:rsidP="005504B5">
      <w:pPr>
        <w:rPr>
          <w:rtl/>
        </w:rPr>
      </w:pPr>
      <w:r w:rsidRPr="00927C94">
        <w:t>1</w:t>
      </w:r>
      <w:r w:rsidRPr="00927C94">
        <w:tab/>
      </w:r>
      <w:r w:rsidRPr="00927C94">
        <w:rPr>
          <w:rFonts w:hint="cs"/>
          <w:rtl/>
        </w:rPr>
        <w:t>بأن ينفذ أفضل السياسات والممارسات المتعلقة بالموارد البشرية لضمان أن يحقق الاتحاد أهدافه</w:t>
      </w:r>
      <w:r w:rsidRPr="00927C94">
        <w:rPr>
          <w:rFonts w:hint="eastAsia"/>
          <w:rtl/>
        </w:rPr>
        <w:t> </w:t>
      </w:r>
      <w:r w:rsidRPr="00927C94">
        <w:rPr>
          <w:rFonts w:hint="cs"/>
          <w:rtl/>
        </w:rPr>
        <w:t>الإدارية،</w:t>
      </w:r>
      <w:r w:rsidRPr="00927C94">
        <w:rPr>
          <w:rtl/>
        </w:rPr>
        <w:t xml:space="preserve"> </w:t>
      </w:r>
      <w:r w:rsidRPr="00927C94">
        <w:rPr>
          <w:rFonts w:hint="cs"/>
          <w:rtl/>
        </w:rPr>
        <w:t>مع</w:t>
      </w:r>
      <w:r w:rsidRPr="00927C94">
        <w:rPr>
          <w:rtl/>
        </w:rPr>
        <w:t xml:space="preserve"> </w:t>
      </w:r>
      <w:r w:rsidRPr="00927C94">
        <w:rPr>
          <w:rFonts w:hint="cs"/>
          <w:rtl/>
        </w:rPr>
        <w:t>مراعاة</w:t>
      </w:r>
      <w:r w:rsidRPr="00927C94">
        <w:rPr>
          <w:rtl/>
        </w:rPr>
        <w:t xml:space="preserve"> استراتيجية التكافؤ بين الجنسين على نطاق منظومة الأمم المتحدة </w:t>
      </w:r>
      <w:r w:rsidRPr="00927C94">
        <w:rPr>
          <w:rFonts w:hint="cs"/>
          <w:rtl/>
        </w:rPr>
        <w:t>التي وضعها الأمين العام للأمم المتحدة، فضلاً عن الأمور</w:t>
      </w:r>
      <w:r w:rsidRPr="00927C94">
        <w:rPr>
          <w:rtl/>
        </w:rPr>
        <w:t xml:space="preserve"> </w:t>
      </w:r>
      <w:r w:rsidRPr="00927C94">
        <w:rPr>
          <w:rFonts w:hint="cs"/>
          <w:rtl/>
        </w:rPr>
        <w:t>المذكورة</w:t>
      </w:r>
      <w:r w:rsidRPr="00927C94">
        <w:rPr>
          <w:rtl/>
        </w:rPr>
        <w:t xml:space="preserve"> </w:t>
      </w:r>
      <w:r w:rsidRPr="00927C94">
        <w:rPr>
          <w:rFonts w:hint="cs"/>
          <w:rtl/>
        </w:rPr>
        <w:t>في</w:t>
      </w:r>
      <w:r w:rsidRPr="00927C94">
        <w:rPr>
          <w:rFonts w:hint="eastAsia"/>
          <w:rtl/>
        </w:rPr>
        <w:t> </w:t>
      </w:r>
      <w:r w:rsidRPr="00927C94">
        <w:rPr>
          <w:rFonts w:hint="cs"/>
          <w:rtl/>
        </w:rPr>
        <w:t>الملحق</w:t>
      </w:r>
      <w:r w:rsidRPr="00927C94">
        <w:rPr>
          <w:rtl/>
        </w:rPr>
        <w:t xml:space="preserve"> </w:t>
      </w:r>
      <w:r w:rsidRPr="00927C94">
        <w:rPr>
          <w:rFonts w:hint="cs"/>
          <w:rtl/>
        </w:rPr>
        <w:t>الأول</w:t>
      </w:r>
      <w:r w:rsidRPr="00927C94">
        <w:rPr>
          <w:rtl/>
        </w:rPr>
        <w:t xml:space="preserve"> </w:t>
      </w:r>
      <w:r w:rsidRPr="00927C94">
        <w:rPr>
          <w:rFonts w:hint="cs"/>
          <w:rtl/>
        </w:rPr>
        <w:t>بهذا</w:t>
      </w:r>
      <w:r w:rsidRPr="00927C94">
        <w:rPr>
          <w:rtl/>
        </w:rPr>
        <w:t xml:space="preserve"> </w:t>
      </w:r>
      <w:proofErr w:type="gramStart"/>
      <w:r w:rsidRPr="00927C94">
        <w:rPr>
          <w:rFonts w:hint="cs"/>
          <w:rtl/>
        </w:rPr>
        <w:t>القرار؛</w:t>
      </w:r>
      <w:proofErr w:type="gramEnd"/>
    </w:p>
    <w:p w14:paraId="3F9EF92C" w14:textId="77777777" w:rsidR="005504B5" w:rsidRPr="00927C94" w:rsidRDefault="00744343" w:rsidP="005504B5">
      <w:pPr>
        <w:rPr>
          <w:spacing w:val="-4"/>
          <w:rtl/>
        </w:rPr>
      </w:pPr>
      <w:r w:rsidRPr="00927C94">
        <w:rPr>
          <w:spacing w:val="-4"/>
        </w:rPr>
        <w:lastRenderedPageBreak/>
        <w:t>2</w:t>
      </w:r>
      <w:r w:rsidRPr="00927C94">
        <w:rPr>
          <w:spacing w:val="-4"/>
          <w:rtl/>
        </w:rPr>
        <w:tab/>
      </w:r>
      <w:r w:rsidRPr="00927C94">
        <w:rPr>
          <w:rFonts w:hint="cs"/>
          <w:spacing w:val="-4"/>
          <w:rtl/>
        </w:rPr>
        <w:t>ب</w:t>
      </w:r>
      <w:r w:rsidRPr="00927C94">
        <w:rPr>
          <w:spacing w:val="-4"/>
          <w:rtl/>
        </w:rPr>
        <w:t>أن</w:t>
      </w:r>
      <w:r w:rsidRPr="00927C94">
        <w:rPr>
          <w:rFonts w:hint="cs"/>
          <w:spacing w:val="-4"/>
          <w:rtl/>
        </w:rPr>
        <w:t xml:space="preserve"> يقوم</w:t>
      </w:r>
      <w:r w:rsidRPr="00927C94">
        <w:rPr>
          <w:spacing w:val="-4"/>
          <w:rtl/>
        </w:rPr>
        <w:t>، بمساعدة لجنة التنسيق وبالتعاون مع المكاتب الإقليمية،</w:t>
      </w:r>
      <w:r w:rsidRPr="00927C94">
        <w:rPr>
          <w:rFonts w:hint="cs"/>
          <w:spacing w:val="-4"/>
          <w:rtl/>
        </w:rPr>
        <w:t xml:space="preserve"> بإعداد و</w:t>
      </w:r>
      <w:r w:rsidRPr="00927C94">
        <w:rPr>
          <w:spacing w:val="-4"/>
          <w:rtl/>
        </w:rPr>
        <w:t xml:space="preserve">تنفيذ </w:t>
      </w:r>
      <w:r w:rsidRPr="00927C94">
        <w:rPr>
          <w:rFonts w:hint="cs"/>
          <w:spacing w:val="-4"/>
          <w:rtl/>
        </w:rPr>
        <w:t>خطة استراتيجية للموارد البشرية</w:t>
      </w:r>
      <w:r w:rsidRPr="00927C94">
        <w:rPr>
          <w:rFonts w:hint="eastAsia"/>
          <w:spacing w:val="-4"/>
          <w:rtl/>
        </w:rPr>
        <w:t> </w:t>
      </w:r>
      <w:r w:rsidRPr="00927C94">
        <w:rPr>
          <w:spacing w:val="-4"/>
        </w:rPr>
        <w:t>(HRSP)</w:t>
      </w:r>
      <w:r w:rsidRPr="00927C94">
        <w:rPr>
          <w:rFonts w:hint="cs"/>
          <w:spacing w:val="-4"/>
          <w:rtl/>
        </w:rPr>
        <w:t xml:space="preserve"> تدوم أربع سنوات، </w:t>
      </w:r>
      <w:proofErr w:type="spellStart"/>
      <w:r w:rsidRPr="00927C94">
        <w:rPr>
          <w:rFonts w:hint="cs"/>
          <w:spacing w:val="-4"/>
          <w:rtl/>
        </w:rPr>
        <w:t>تتواءم</w:t>
      </w:r>
      <w:proofErr w:type="spellEnd"/>
      <w:r w:rsidRPr="00927C94">
        <w:rPr>
          <w:rFonts w:hint="cs"/>
          <w:spacing w:val="-4"/>
          <w:rtl/>
        </w:rPr>
        <w:t xml:space="preserve"> مع الخطتين الاستراتيجية والمالية للاتحاد، وتتضمن معايير مرجعية </w:t>
      </w:r>
      <w:r w:rsidRPr="00927C94">
        <w:rPr>
          <w:spacing w:val="-4"/>
          <w:rtl/>
        </w:rPr>
        <w:t>بغية تلبية احتياجات الاتحاد وأعضائه</w:t>
      </w:r>
      <w:r w:rsidRPr="00927C94">
        <w:rPr>
          <w:rFonts w:hint="cs"/>
          <w:spacing w:val="-4"/>
          <w:rtl/>
        </w:rPr>
        <w:t> </w:t>
      </w:r>
      <w:proofErr w:type="gramStart"/>
      <w:r w:rsidRPr="00927C94">
        <w:rPr>
          <w:spacing w:val="-4"/>
          <w:rtl/>
        </w:rPr>
        <w:t>وموظفيه؛</w:t>
      </w:r>
      <w:proofErr w:type="gramEnd"/>
    </w:p>
    <w:p w14:paraId="50C9DBF5" w14:textId="72E3CE7F" w:rsidR="005504B5" w:rsidRPr="00927C94" w:rsidRDefault="00744343" w:rsidP="005504B5">
      <w:pPr>
        <w:rPr>
          <w:rtl/>
        </w:rPr>
      </w:pPr>
      <w:r w:rsidRPr="00927C94">
        <w:t>3</w:t>
      </w:r>
      <w:r w:rsidRPr="00927C94">
        <w:tab/>
      </w:r>
      <w:r w:rsidRPr="00927C94">
        <w:rPr>
          <w:rFonts w:hint="cs"/>
          <w:rtl/>
        </w:rPr>
        <w:t>ب</w:t>
      </w:r>
      <w:r w:rsidRPr="00927C94">
        <w:rPr>
          <w:rtl/>
        </w:rPr>
        <w:t>أن</w:t>
      </w:r>
      <w:r w:rsidRPr="00927C94">
        <w:rPr>
          <w:rFonts w:hint="cs"/>
          <w:rtl/>
        </w:rPr>
        <w:t xml:space="preserve"> يقوم بتحسين وتنفيذ</w:t>
      </w:r>
      <w:r w:rsidRPr="00927C94">
        <w:rPr>
          <w:rtl/>
        </w:rPr>
        <w:t xml:space="preserve"> سياسات وإجراءات </w:t>
      </w:r>
      <w:r w:rsidRPr="00927C94">
        <w:rPr>
          <w:rFonts w:hint="cs"/>
          <w:rtl/>
        </w:rPr>
        <w:t>ال</w:t>
      </w:r>
      <w:r w:rsidRPr="00927C94">
        <w:rPr>
          <w:rtl/>
        </w:rPr>
        <w:t>توظيف</w:t>
      </w:r>
      <w:ins w:id="65" w:author="Moawad, Nouhad" w:date="2022-09-06T16:15:00Z">
        <w:r w:rsidR="0059139B">
          <w:rPr>
            <w:rFonts w:hint="cs"/>
            <w:rtl/>
            <w:lang w:bidi="ar-SA"/>
          </w:rPr>
          <w:t xml:space="preserve"> الشفافة</w:t>
        </w:r>
      </w:ins>
      <w:r w:rsidRPr="00927C94">
        <w:rPr>
          <w:rtl/>
        </w:rPr>
        <w:t xml:space="preserve"> </w:t>
      </w:r>
      <w:r w:rsidRPr="00927C94">
        <w:rPr>
          <w:rFonts w:hint="cs"/>
          <w:rtl/>
        </w:rPr>
        <w:t xml:space="preserve">التي </w:t>
      </w:r>
      <w:r w:rsidRPr="00927C94">
        <w:rPr>
          <w:rtl/>
        </w:rPr>
        <w:t xml:space="preserve">ترمي إلى تيسير التوزيع الجغرافي المنصف وتمثيل الجنسين بين الموظفين المعينين (انظر الملحق الثاني بهذا </w:t>
      </w:r>
      <w:proofErr w:type="gramStart"/>
      <w:r w:rsidRPr="00927C94">
        <w:rPr>
          <w:rtl/>
        </w:rPr>
        <w:t>القرار)؛</w:t>
      </w:r>
      <w:proofErr w:type="gramEnd"/>
    </w:p>
    <w:p w14:paraId="6B083113" w14:textId="77777777" w:rsidR="005504B5" w:rsidRPr="00927C94" w:rsidRDefault="00744343" w:rsidP="005504B5">
      <w:pPr>
        <w:rPr>
          <w:rtl/>
        </w:rPr>
      </w:pPr>
      <w:r w:rsidRPr="00927C94">
        <w:t>4</w:t>
      </w:r>
      <w:r w:rsidRPr="00927C94">
        <w:rPr>
          <w:rtl/>
        </w:rPr>
        <w:tab/>
      </w:r>
      <w:r w:rsidRPr="00927C94">
        <w:rPr>
          <w:rFonts w:hint="cs"/>
          <w:rtl/>
        </w:rPr>
        <w:t>ب</w:t>
      </w:r>
      <w:r w:rsidRPr="00927C94">
        <w:rPr>
          <w:rFonts w:hint="eastAsia"/>
          <w:rtl/>
        </w:rPr>
        <w:t>أن</w:t>
      </w:r>
      <w:r w:rsidRPr="00927C94">
        <w:rPr>
          <w:rtl/>
        </w:rPr>
        <w:t xml:space="preserve"> </w:t>
      </w:r>
      <w:r w:rsidRPr="00927C94">
        <w:rPr>
          <w:rFonts w:hint="eastAsia"/>
          <w:rtl/>
        </w:rPr>
        <w:t>يوظف</w:t>
      </w:r>
      <w:r w:rsidRPr="00927C94">
        <w:rPr>
          <w:rtl/>
        </w:rPr>
        <w:t xml:space="preserve"> </w:t>
      </w:r>
      <w:r w:rsidRPr="00927C94">
        <w:rPr>
          <w:rFonts w:hint="eastAsia"/>
          <w:rtl/>
        </w:rPr>
        <w:t>موظفين</w:t>
      </w:r>
      <w:r w:rsidRPr="00927C94">
        <w:rPr>
          <w:rtl/>
        </w:rPr>
        <w:t xml:space="preserve"> </w:t>
      </w:r>
      <w:r w:rsidRPr="00927C94">
        <w:rPr>
          <w:rFonts w:hint="eastAsia"/>
          <w:rtl/>
        </w:rPr>
        <w:t>متخصصين</w:t>
      </w:r>
      <w:r w:rsidRPr="00927C94">
        <w:rPr>
          <w:rtl/>
        </w:rPr>
        <w:t xml:space="preserve"> في </w:t>
      </w:r>
      <w:r w:rsidRPr="00927C94">
        <w:rPr>
          <w:rFonts w:hint="cs"/>
          <w:rtl/>
        </w:rPr>
        <w:t>بداية</w:t>
      </w:r>
      <w:r w:rsidRPr="00927C94">
        <w:rPr>
          <w:rtl/>
        </w:rPr>
        <w:t xml:space="preserve"> </w:t>
      </w:r>
      <w:r w:rsidRPr="00927C94">
        <w:rPr>
          <w:rFonts w:hint="eastAsia"/>
          <w:rtl/>
        </w:rPr>
        <w:t>حياتهم</w:t>
      </w:r>
      <w:r w:rsidRPr="00927C94">
        <w:rPr>
          <w:rtl/>
        </w:rPr>
        <w:t xml:space="preserve"> </w:t>
      </w:r>
      <w:r w:rsidRPr="00927C94">
        <w:rPr>
          <w:rFonts w:hint="eastAsia"/>
          <w:rtl/>
        </w:rPr>
        <w:t>الوظيفية</w:t>
      </w:r>
      <w:r w:rsidRPr="00927C94">
        <w:rPr>
          <w:rtl/>
        </w:rPr>
        <w:t xml:space="preserve"> في </w:t>
      </w:r>
      <w:r w:rsidRPr="00927C94">
        <w:rPr>
          <w:rFonts w:hint="eastAsia"/>
          <w:rtl/>
        </w:rPr>
        <w:t>المستوى</w:t>
      </w:r>
      <w:r w:rsidRPr="00927C94">
        <w:rPr>
          <w:rtl/>
        </w:rPr>
        <w:t> </w:t>
      </w:r>
      <w:r w:rsidRPr="00927C94">
        <w:t>P.2/P.1</w:t>
      </w:r>
      <w:r w:rsidRPr="00927C94">
        <w:rPr>
          <w:rtl/>
        </w:rPr>
        <w:t xml:space="preserve"> </w:t>
      </w:r>
      <w:r w:rsidRPr="00927C94">
        <w:rPr>
          <w:rFonts w:hint="eastAsia"/>
          <w:rtl/>
        </w:rPr>
        <w:t>كلما</w:t>
      </w:r>
      <w:r w:rsidRPr="00927C94">
        <w:rPr>
          <w:rtl/>
        </w:rPr>
        <w:t> </w:t>
      </w:r>
      <w:r w:rsidRPr="00927C94">
        <w:rPr>
          <w:rFonts w:hint="eastAsia"/>
          <w:rtl/>
        </w:rPr>
        <w:t>كان</w:t>
      </w:r>
      <w:r w:rsidRPr="00927C94">
        <w:rPr>
          <w:rtl/>
        </w:rPr>
        <w:t xml:space="preserve"> </w:t>
      </w:r>
      <w:r w:rsidRPr="00927C94">
        <w:rPr>
          <w:rFonts w:hint="eastAsia"/>
          <w:rtl/>
        </w:rPr>
        <w:t>ذلك</w:t>
      </w:r>
      <w:r w:rsidRPr="00927C94">
        <w:rPr>
          <w:rtl/>
        </w:rPr>
        <w:t xml:space="preserve"> </w:t>
      </w:r>
      <w:r w:rsidRPr="00927C94">
        <w:rPr>
          <w:rFonts w:hint="eastAsia"/>
          <w:rtl/>
        </w:rPr>
        <w:t>مناسباً</w:t>
      </w:r>
      <w:r w:rsidRPr="00927C94">
        <w:rPr>
          <w:rtl/>
        </w:rPr>
        <w:t xml:space="preserve"> وفي </w:t>
      </w:r>
      <w:r w:rsidRPr="00927C94">
        <w:rPr>
          <w:rFonts w:hint="eastAsia"/>
          <w:rtl/>
        </w:rPr>
        <w:t>حدود</w:t>
      </w:r>
      <w:r w:rsidRPr="00927C94">
        <w:rPr>
          <w:rtl/>
        </w:rPr>
        <w:t xml:space="preserve"> </w:t>
      </w:r>
      <w:r w:rsidRPr="00927C94">
        <w:rPr>
          <w:rFonts w:hint="eastAsia"/>
          <w:rtl/>
        </w:rPr>
        <w:t>الموارد</w:t>
      </w:r>
      <w:r w:rsidRPr="00927C94">
        <w:rPr>
          <w:rtl/>
        </w:rPr>
        <w:t xml:space="preserve"> </w:t>
      </w:r>
      <w:r w:rsidRPr="00927C94">
        <w:rPr>
          <w:rFonts w:hint="eastAsia"/>
          <w:rtl/>
        </w:rPr>
        <w:t>المالية</w:t>
      </w:r>
      <w:r w:rsidRPr="00927C94">
        <w:rPr>
          <w:rtl/>
        </w:rPr>
        <w:t xml:space="preserve"> </w:t>
      </w:r>
      <w:r w:rsidRPr="00927C94">
        <w:rPr>
          <w:rFonts w:hint="eastAsia"/>
          <w:rtl/>
        </w:rPr>
        <w:t>المتاحة،</w:t>
      </w:r>
      <w:r w:rsidRPr="00927C94">
        <w:rPr>
          <w:rtl/>
        </w:rPr>
        <w:t xml:space="preserve"> </w:t>
      </w:r>
      <w:r w:rsidRPr="00927C94">
        <w:rPr>
          <w:rFonts w:hint="eastAsia"/>
          <w:rtl/>
        </w:rPr>
        <w:t>مع</w:t>
      </w:r>
      <w:r w:rsidRPr="00927C94">
        <w:rPr>
          <w:rtl/>
        </w:rPr>
        <w:t xml:space="preserve"> </w:t>
      </w:r>
      <w:r w:rsidRPr="00927C94">
        <w:rPr>
          <w:rFonts w:hint="eastAsia"/>
          <w:rtl/>
        </w:rPr>
        <w:t>مراعاة</w:t>
      </w:r>
      <w:r w:rsidRPr="00927C94">
        <w:rPr>
          <w:rtl/>
        </w:rPr>
        <w:t xml:space="preserve"> </w:t>
      </w:r>
      <w:r w:rsidRPr="00927C94">
        <w:rPr>
          <w:rFonts w:hint="eastAsia"/>
          <w:rtl/>
        </w:rPr>
        <w:t>التوزيع</w:t>
      </w:r>
      <w:r w:rsidRPr="00927C94">
        <w:rPr>
          <w:rtl/>
        </w:rPr>
        <w:t xml:space="preserve"> </w:t>
      </w:r>
      <w:r w:rsidRPr="00927C94">
        <w:rPr>
          <w:rFonts w:hint="eastAsia"/>
          <w:rtl/>
        </w:rPr>
        <w:t>الجغرافي</w:t>
      </w:r>
      <w:r w:rsidRPr="00927C94">
        <w:rPr>
          <w:rtl/>
        </w:rPr>
        <w:t xml:space="preserve"> </w:t>
      </w:r>
      <w:r w:rsidRPr="00927C94">
        <w:rPr>
          <w:rFonts w:hint="eastAsia"/>
          <w:rtl/>
        </w:rPr>
        <w:t>والتوازن</w:t>
      </w:r>
      <w:r w:rsidRPr="00927C94">
        <w:rPr>
          <w:rtl/>
        </w:rPr>
        <w:t xml:space="preserve"> </w:t>
      </w:r>
      <w:r w:rsidRPr="00927C94">
        <w:rPr>
          <w:rFonts w:hint="eastAsia"/>
          <w:rtl/>
        </w:rPr>
        <w:t>بين</w:t>
      </w:r>
      <w:r w:rsidRPr="00927C94">
        <w:rPr>
          <w:rtl/>
        </w:rPr>
        <w:t xml:space="preserve"> </w:t>
      </w:r>
      <w:r w:rsidRPr="00927C94">
        <w:rPr>
          <w:rFonts w:hint="eastAsia"/>
          <w:rtl/>
        </w:rPr>
        <w:t>الموظفين</w:t>
      </w:r>
      <w:r w:rsidRPr="00927C94">
        <w:rPr>
          <w:rtl/>
        </w:rPr>
        <w:t xml:space="preserve"> </w:t>
      </w:r>
      <w:r w:rsidRPr="00927C94">
        <w:rPr>
          <w:rFonts w:hint="eastAsia"/>
          <w:rtl/>
        </w:rPr>
        <w:t>من</w:t>
      </w:r>
      <w:r w:rsidRPr="00927C94">
        <w:rPr>
          <w:rtl/>
        </w:rPr>
        <w:t xml:space="preserve"> </w:t>
      </w:r>
      <w:r w:rsidRPr="00927C94">
        <w:rPr>
          <w:rFonts w:hint="eastAsia"/>
          <w:rtl/>
        </w:rPr>
        <w:t>النساء</w:t>
      </w:r>
      <w:r w:rsidRPr="00927C94">
        <w:rPr>
          <w:rFonts w:hint="cs"/>
          <w:rtl/>
        </w:rPr>
        <w:t> </w:t>
      </w:r>
      <w:proofErr w:type="gramStart"/>
      <w:r w:rsidRPr="00927C94">
        <w:rPr>
          <w:rFonts w:hint="eastAsia"/>
          <w:rtl/>
        </w:rPr>
        <w:t>والرجال؛</w:t>
      </w:r>
      <w:proofErr w:type="gramEnd"/>
    </w:p>
    <w:p w14:paraId="344F9566" w14:textId="77777777" w:rsidR="005504B5" w:rsidRPr="00927C94" w:rsidRDefault="00744343" w:rsidP="005504B5">
      <w:pPr>
        <w:rPr>
          <w:rtl/>
        </w:rPr>
      </w:pPr>
      <w:r w:rsidRPr="00927C94">
        <w:t>5</w:t>
      </w:r>
      <w:r w:rsidRPr="00927C94">
        <w:rPr>
          <w:rtl/>
        </w:rPr>
        <w:tab/>
      </w:r>
      <w:r w:rsidRPr="00927C94">
        <w:rPr>
          <w:rFonts w:hint="cs"/>
          <w:rtl/>
        </w:rPr>
        <w:t>ب</w:t>
      </w:r>
      <w:r w:rsidRPr="00927C94">
        <w:rPr>
          <w:rFonts w:hint="eastAsia"/>
          <w:rtl/>
        </w:rPr>
        <w:t>أن</w:t>
      </w:r>
      <w:r w:rsidRPr="00927C94">
        <w:rPr>
          <w:rtl/>
        </w:rPr>
        <w:t xml:space="preserve"> </w:t>
      </w:r>
      <w:r w:rsidRPr="00927C94">
        <w:rPr>
          <w:rFonts w:hint="eastAsia"/>
          <w:rtl/>
        </w:rPr>
        <w:t>يقوم،</w:t>
      </w:r>
      <w:r w:rsidRPr="00927C94">
        <w:rPr>
          <w:rtl/>
        </w:rPr>
        <w:t xml:space="preserve"> </w:t>
      </w:r>
      <w:r w:rsidRPr="00927C94">
        <w:rPr>
          <w:rFonts w:hint="eastAsia"/>
          <w:rtl/>
        </w:rPr>
        <w:t>بغية</w:t>
      </w:r>
      <w:r w:rsidRPr="00927C94">
        <w:rPr>
          <w:rtl/>
        </w:rPr>
        <w:t xml:space="preserve"> </w:t>
      </w:r>
      <w:r w:rsidRPr="00927C94">
        <w:rPr>
          <w:rFonts w:hint="eastAsia"/>
          <w:rtl/>
        </w:rPr>
        <w:t>مواصلة</w:t>
      </w:r>
      <w:r w:rsidRPr="00927C94">
        <w:rPr>
          <w:rtl/>
        </w:rPr>
        <w:t xml:space="preserve"> </w:t>
      </w:r>
      <w:r w:rsidRPr="00927C94">
        <w:rPr>
          <w:rFonts w:hint="eastAsia"/>
          <w:rtl/>
        </w:rPr>
        <w:t>تدريب</w:t>
      </w:r>
      <w:r w:rsidRPr="00927C94">
        <w:rPr>
          <w:rtl/>
        </w:rPr>
        <w:t xml:space="preserve"> </w:t>
      </w:r>
      <w:r w:rsidRPr="00927C94">
        <w:rPr>
          <w:rFonts w:hint="eastAsia"/>
          <w:rtl/>
        </w:rPr>
        <w:t>الموظفين</w:t>
      </w:r>
      <w:r w:rsidRPr="00927C94">
        <w:rPr>
          <w:rtl/>
        </w:rPr>
        <w:t xml:space="preserve"> </w:t>
      </w:r>
      <w:r w:rsidRPr="00927C94">
        <w:rPr>
          <w:rFonts w:hint="eastAsia"/>
          <w:rtl/>
        </w:rPr>
        <w:t>لتعزيز</w:t>
      </w:r>
      <w:r w:rsidRPr="00927C94">
        <w:rPr>
          <w:rtl/>
        </w:rPr>
        <w:t xml:space="preserve"> </w:t>
      </w:r>
      <w:r w:rsidRPr="00927C94">
        <w:rPr>
          <w:rFonts w:hint="eastAsia"/>
          <w:rtl/>
        </w:rPr>
        <w:t>الكفاءات</w:t>
      </w:r>
      <w:r w:rsidRPr="00927C94">
        <w:rPr>
          <w:rtl/>
        </w:rPr>
        <w:t xml:space="preserve"> </w:t>
      </w:r>
      <w:r w:rsidRPr="00927C94">
        <w:rPr>
          <w:rFonts w:hint="eastAsia"/>
          <w:rtl/>
        </w:rPr>
        <w:t>المهنية</w:t>
      </w:r>
      <w:r w:rsidRPr="00927C94">
        <w:rPr>
          <w:rtl/>
        </w:rPr>
        <w:t xml:space="preserve"> </w:t>
      </w:r>
      <w:r w:rsidRPr="00927C94">
        <w:rPr>
          <w:rFonts w:hint="eastAsia"/>
          <w:rtl/>
        </w:rPr>
        <w:t>المتخصصة</w:t>
      </w:r>
      <w:r w:rsidRPr="00927C94">
        <w:rPr>
          <w:rtl/>
        </w:rPr>
        <w:t xml:space="preserve"> في </w:t>
      </w:r>
      <w:r w:rsidRPr="00927C94">
        <w:rPr>
          <w:rFonts w:hint="cs"/>
          <w:rtl/>
        </w:rPr>
        <w:t>الاتحاد،</w:t>
      </w:r>
      <w:r w:rsidRPr="00927C94">
        <w:rPr>
          <w:rtl/>
        </w:rPr>
        <w:t xml:space="preserve"> </w:t>
      </w:r>
      <w:r w:rsidRPr="00927C94">
        <w:rPr>
          <w:rFonts w:hint="eastAsia"/>
          <w:rtl/>
        </w:rPr>
        <w:t>استناداً</w:t>
      </w:r>
      <w:r w:rsidRPr="00927C94">
        <w:rPr>
          <w:rtl/>
        </w:rPr>
        <w:t xml:space="preserve"> </w:t>
      </w:r>
      <w:r w:rsidRPr="00927C94">
        <w:rPr>
          <w:rFonts w:hint="eastAsia"/>
          <w:rtl/>
        </w:rPr>
        <w:t>إلى</w:t>
      </w:r>
      <w:r w:rsidRPr="00927C94">
        <w:rPr>
          <w:rtl/>
        </w:rPr>
        <w:t xml:space="preserve"> </w:t>
      </w:r>
      <w:r w:rsidRPr="00927C94">
        <w:rPr>
          <w:rFonts w:hint="eastAsia"/>
          <w:rtl/>
        </w:rPr>
        <w:t>مشاورات</w:t>
      </w:r>
      <w:r w:rsidRPr="00927C94">
        <w:rPr>
          <w:rtl/>
        </w:rPr>
        <w:t xml:space="preserve"> </w:t>
      </w:r>
      <w:r w:rsidRPr="00927C94">
        <w:rPr>
          <w:rFonts w:hint="eastAsia"/>
          <w:rtl/>
        </w:rPr>
        <w:t>مع</w:t>
      </w:r>
      <w:r w:rsidRPr="00927C94">
        <w:rPr>
          <w:rtl/>
        </w:rPr>
        <w:t xml:space="preserve"> </w:t>
      </w:r>
      <w:r w:rsidRPr="00927C94">
        <w:rPr>
          <w:rFonts w:hint="eastAsia"/>
          <w:rtl/>
        </w:rPr>
        <w:t>الموظفين،</w:t>
      </w:r>
      <w:r w:rsidRPr="00927C94">
        <w:rPr>
          <w:rtl/>
        </w:rPr>
        <w:t xml:space="preserve"> </w:t>
      </w:r>
      <w:r w:rsidRPr="00927C94">
        <w:rPr>
          <w:rFonts w:hint="eastAsia"/>
          <w:rtl/>
        </w:rPr>
        <w:t>حسب</w:t>
      </w:r>
      <w:r w:rsidRPr="00927C94">
        <w:rPr>
          <w:rtl/>
        </w:rPr>
        <w:t xml:space="preserve"> </w:t>
      </w:r>
      <w:r w:rsidRPr="00927C94">
        <w:rPr>
          <w:rFonts w:hint="eastAsia"/>
          <w:rtl/>
        </w:rPr>
        <w:t>الاقتضاء،</w:t>
      </w:r>
      <w:r w:rsidRPr="00927C94">
        <w:rPr>
          <w:rtl/>
        </w:rPr>
        <w:t xml:space="preserve"> </w:t>
      </w:r>
      <w:r w:rsidRPr="00927C94">
        <w:rPr>
          <w:rFonts w:hint="eastAsia"/>
          <w:rtl/>
        </w:rPr>
        <w:t>بدراسة</w:t>
      </w:r>
      <w:r w:rsidRPr="00927C94">
        <w:rPr>
          <w:rtl/>
        </w:rPr>
        <w:t xml:space="preserve"> </w:t>
      </w:r>
      <w:r w:rsidRPr="00927C94">
        <w:rPr>
          <w:rFonts w:hint="eastAsia"/>
          <w:rtl/>
        </w:rPr>
        <w:t>كيفية</w:t>
      </w:r>
      <w:r w:rsidRPr="00927C94">
        <w:rPr>
          <w:rtl/>
        </w:rPr>
        <w:t xml:space="preserve"> </w:t>
      </w:r>
      <w:r w:rsidRPr="00927C94">
        <w:rPr>
          <w:rFonts w:hint="eastAsia"/>
          <w:rtl/>
        </w:rPr>
        <w:t>تنفيذ</w:t>
      </w:r>
      <w:r w:rsidRPr="00927C94">
        <w:rPr>
          <w:rtl/>
        </w:rPr>
        <w:t xml:space="preserve"> </w:t>
      </w:r>
      <w:r w:rsidRPr="00927C94">
        <w:rPr>
          <w:rFonts w:hint="eastAsia"/>
          <w:rtl/>
        </w:rPr>
        <w:t>برنامج</w:t>
      </w:r>
      <w:r w:rsidRPr="00927C94">
        <w:rPr>
          <w:rtl/>
        </w:rPr>
        <w:t xml:space="preserve"> </w:t>
      </w:r>
      <w:r w:rsidRPr="00927C94">
        <w:rPr>
          <w:rFonts w:hint="eastAsia"/>
          <w:rtl/>
        </w:rPr>
        <w:t>تدريبي</w:t>
      </w:r>
      <w:r w:rsidRPr="00927C94">
        <w:rPr>
          <w:rtl/>
        </w:rPr>
        <w:t xml:space="preserve"> </w:t>
      </w:r>
      <w:r w:rsidRPr="00927C94">
        <w:rPr>
          <w:rFonts w:hint="eastAsia"/>
          <w:rtl/>
        </w:rPr>
        <w:t>لكل</w:t>
      </w:r>
      <w:r w:rsidRPr="00927C94">
        <w:rPr>
          <w:rtl/>
        </w:rPr>
        <w:t xml:space="preserve"> </w:t>
      </w:r>
      <w:r w:rsidRPr="00927C94">
        <w:rPr>
          <w:rFonts w:hint="eastAsia"/>
          <w:rtl/>
        </w:rPr>
        <w:t>من</w:t>
      </w:r>
      <w:r w:rsidRPr="00927C94">
        <w:rPr>
          <w:rtl/>
        </w:rPr>
        <w:t xml:space="preserve"> </w:t>
      </w:r>
      <w:r w:rsidRPr="00927C94">
        <w:rPr>
          <w:rFonts w:hint="eastAsia"/>
          <w:rtl/>
        </w:rPr>
        <w:t>المديرين</w:t>
      </w:r>
      <w:r w:rsidRPr="00927C94">
        <w:rPr>
          <w:rtl/>
        </w:rPr>
        <w:t xml:space="preserve"> </w:t>
      </w:r>
      <w:r w:rsidRPr="00927C94">
        <w:rPr>
          <w:rFonts w:hint="eastAsia"/>
          <w:rtl/>
        </w:rPr>
        <w:t>وموظفيهم</w:t>
      </w:r>
      <w:r w:rsidRPr="00927C94">
        <w:rPr>
          <w:rtl/>
        </w:rPr>
        <w:t xml:space="preserve"> في </w:t>
      </w:r>
      <w:r w:rsidRPr="00927C94">
        <w:rPr>
          <w:rFonts w:hint="eastAsia"/>
          <w:rtl/>
        </w:rPr>
        <w:t>حدود</w:t>
      </w:r>
      <w:r w:rsidRPr="00927C94">
        <w:rPr>
          <w:rtl/>
        </w:rPr>
        <w:t xml:space="preserve"> </w:t>
      </w:r>
      <w:r w:rsidRPr="00927C94">
        <w:rPr>
          <w:rFonts w:hint="eastAsia"/>
          <w:rtl/>
        </w:rPr>
        <w:t>الموارد</w:t>
      </w:r>
      <w:r w:rsidRPr="00927C94">
        <w:rPr>
          <w:rtl/>
        </w:rPr>
        <w:t xml:space="preserve"> </w:t>
      </w:r>
      <w:r w:rsidRPr="00927C94">
        <w:rPr>
          <w:rFonts w:hint="eastAsia"/>
          <w:rtl/>
        </w:rPr>
        <w:t>المالية</w:t>
      </w:r>
      <w:r w:rsidRPr="00927C94">
        <w:rPr>
          <w:rtl/>
        </w:rPr>
        <w:t xml:space="preserve"> </w:t>
      </w:r>
      <w:r w:rsidRPr="00927C94">
        <w:rPr>
          <w:rFonts w:hint="eastAsia"/>
          <w:rtl/>
        </w:rPr>
        <w:t>المتاحة</w:t>
      </w:r>
      <w:r w:rsidRPr="00927C94">
        <w:rPr>
          <w:rtl/>
        </w:rPr>
        <w:t xml:space="preserve"> في </w:t>
      </w:r>
      <w:r w:rsidRPr="00927C94">
        <w:rPr>
          <w:rFonts w:hint="eastAsia"/>
          <w:rtl/>
        </w:rPr>
        <w:t>الاتحاد بأكمله،</w:t>
      </w:r>
      <w:r w:rsidRPr="00927C94">
        <w:rPr>
          <w:rtl/>
        </w:rPr>
        <w:t xml:space="preserve"> </w:t>
      </w:r>
      <w:r w:rsidRPr="00927C94">
        <w:rPr>
          <w:rFonts w:hint="eastAsia"/>
          <w:rtl/>
        </w:rPr>
        <w:t>وأن</w:t>
      </w:r>
      <w:r w:rsidRPr="00927C94">
        <w:rPr>
          <w:rtl/>
        </w:rPr>
        <w:t xml:space="preserve"> </w:t>
      </w:r>
      <w:r w:rsidRPr="00927C94">
        <w:rPr>
          <w:rFonts w:hint="eastAsia"/>
          <w:rtl/>
        </w:rPr>
        <w:t>يقدم</w:t>
      </w:r>
      <w:r w:rsidRPr="00927C94">
        <w:rPr>
          <w:rtl/>
        </w:rPr>
        <w:t xml:space="preserve"> </w:t>
      </w:r>
      <w:r w:rsidRPr="00927C94">
        <w:rPr>
          <w:rFonts w:hint="eastAsia"/>
          <w:rtl/>
        </w:rPr>
        <w:t>تقريراً</w:t>
      </w:r>
      <w:r w:rsidRPr="00927C94">
        <w:rPr>
          <w:rtl/>
        </w:rPr>
        <w:t xml:space="preserve"> </w:t>
      </w:r>
      <w:r w:rsidRPr="00927C94">
        <w:rPr>
          <w:rFonts w:hint="eastAsia"/>
          <w:rtl/>
        </w:rPr>
        <w:t>عن</w:t>
      </w:r>
      <w:r w:rsidRPr="00927C94">
        <w:rPr>
          <w:rtl/>
        </w:rPr>
        <w:t xml:space="preserve"> </w:t>
      </w:r>
      <w:r w:rsidRPr="00927C94">
        <w:rPr>
          <w:rFonts w:hint="eastAsia"/>
          <w:rtl/>
        </w:rPr>
        <w:t>ذلك</w:t>
      </w:r>
      <w:r w:rsidRPr="00927C94">
        <w:rPr>
          <w:rtl/>
        </w:rPr>
        <w:t xml:space="preserve"> </w:t>
      </w:r>
      <w:r w:rsidRPr="00927C94">
        <w:rPr>
          <w:rFonts w:hint="eastAsia"/>
          <w:rtl/>
        </w:rPr>
        <w:t>إلى</w:t>
      </w:r>
      <w:r w:rsidRPr="00927C94">
        <w:rPr>
          <w:rtl/>
        </w:rPr>
        <w:t> </w:t>
      </w:r>
      <w:proofErr w:type="gramStart"/>
      <w:r w:rsidRPr="00927C94">
        <w:rPr>
          <w:rFonts w:hint="cs"/>
          <w:rtl/>
        </w:rPr>
        <w:t>المجلس</w:t>
      </w:r>
      <w:r w:rsidRPr="00927C94">
        <w:rPr>
          <w:rFonts w:hint="eastAsia"/>
          <w:rtl/>
        </w:rPr>
        <w:t>؛</w:t>
      </w:r>
      <w:proofErr w:type="gramEnd"/>
    </w:p>
    <w:p w14:paraId="6C232851" w14:textId="77777777" w:rsidR="005504B5" w:rsidRPr="00927C94" w:rsidRDefault="00744343" w:rsidP="005504B5">
      <w:pPr>
        <w:rPr>
          <w:rtl/>
        </w:rPr>
      </w:pPr>
      <w:r w:rsidRPr="00927C94">
        <w:t>6</w:t>
      </w:r>
      <w:r w:rsidRPr="00927C94">
        <w:rPr>
          <w:rtl/>
        </w:rPr>
        <w:tab/>
      </w:r>
      <w:r w:rsidRPr="00927C94">
        <w:rPr>
          <w:rFonts w:hint="cs"/>
          <w:rtl/>
        </w:rPr>
        <w:t>ب</w:t>
      </w:r>
      <w:r w:rsidRPr="00927C94">
        <w:rPr>
          <w:rtl/>
        </w:rPr>
        <w:t xml:space="preserve">أن يستمر في تقديم تقاريره السنوية إلى </w:t>
      </w:r>
      <w:r w:rsidRPr="00927C94">
        <w:rPr>
          <w:rFonts w:hint="cs"/>
          <w:rtl/>
        </w:rPr>
        <w:t>المجلس</w:t>
      </w:r>
      <w:r w:rsidRPr="00927C94">
        <w:rPr>
          <w:rtl/>
        </w:rPr>
        <w:t xml:space="preserve"> حول </w:t>
      </w:r>
      <w:r w:rsidRPr="00927C94">
        <w:rPr>
          <w:rFonts w:hint="cs"/>
          <w:rtl/>
        </w:rPr>
        <w:t>تنفيذ</w:t>
      </w:r>
      <w:r w:rsidRPr="00927C94">
        <w:rPr>
          <w:rtl/>
        </w:rPr>
        <w:t xml:space="preserve"> الخطة الاستراتيجية للموارد البشرية</w:t>
      </w:r>
      <w:r w:rsidRPr="00927C94">
        <w:rPr>
          <w:rFonts w:hint="cs"/>
          <w:rtl/>
        </w:rPr>
        <w:t>، بما في ذلك المسائل ذات الصلة بالعلاقات بين الإدارة والموظفين،</w:t>
      </w:r>
      <w:r w:rsidRPr="00927C94">
        <w:rPr>
          <w:rtl/>
        </w:rPr>
        <w:t xml:space="preserve"> وأن يقدم إلى </w:t>
      </w:r>
      <w:r w:rsidRPr="00927C94">
        <w:rPr>
          <w:rFonts w:hint="cs"/>
          <w:rtl/>
        </w:rPr>
        <w:t>المجلس</w:t>
      </w:r>
      <w:r w:rsidRPr="00927C94">
        <w:rPr>
          <w:rtl/>
        </w:rPr>
        <w:t>، إلكترونياً إن أمكن، إحصاءات تتعلق</w:t>
      </w:r>
      <w:r w:rsidRPr="00927C94">
        <w:rPr>
          <w:rFonts w:hint="cs"/>
          <w:rtl/>
        </w:rPr>
        <w:t xml:space="preserve"> بالخطة الاستراتيجية للموارد البشرية</w:t>
      </w:r>
      <w:r w:rsidRPr="00927C94">
        <w:rPr>
          <w:rtl/>
        </w:rPr>
        <w:t>، وعن التدابير الأخرى المتخذة عملاً بهذا </w:t>
      </w:r>
      <w:proofErr w:type="gramStart"/>
      <w:r w:rsidRPr="00927C94">
        <w:rPr>
          <w:rtl/>
        </w:rPr>
        <w:t>القرار</w:t>
      </w:r>
      <w:r w:rsidRPr="00927C94">
        <w:rPr>
          <w:rFonts w:hint="cs"/>
          <w:rtl/>
        </w:rPr>
        <w:t>؛</w:t>
      </w:r>
      <w:proofErr w:type="gramEnd"/>
    </w:p>
    <w:p w14:paraId="1BCEA975" w14:textId="77777777" w:rsidR="005504B5" w:rsidRPr="00927C94" w:rsidRDefault="00744343" w:rsidP="005504B5">
      <w:pPr>
        <w:rPr>
          <w:rtl/>
        </w:rPr>
      </w:pPr>
      <w:r w:rsidRPr="00927C94">
        <w:t>7</w:t>
      </w:r>
      <w:r w:rsidRPr="00927C94">
        <w:tab/>
      </w:r>
      <w:r w:rsidRPr="00927C94">
        <w:rPr>
          <w:rFonts w:hint="cs"/>
          <w:rtl/>
        </w:rPr>
        <w:t>بأن يقوم، على النحو المطلوب في تقرير الأمين العام للأمم المتحدة بشأن التدابير</w:t>
      </w:r>
      <w:r w:rsidRPr="00927C94">
        <w:rPr>
          <w:rFonts w:hint="eastAsia"/>
          <w:rtl/>
        </w:rPr>
        <w:t xml:space="preserve"> </w:t>
      </w:r>
      <w:r w:rsidRPr="00927C94">
        <w:rPr>
          <w:rFonts w:hint="cs"/>
          <w:rtl/>
        </w:rPr>
        <w:t>الخاصة</w:t>
      </w:r>
      <w:r w:rsidRPr="00927C94">
        <w:rPr>
          <w:rFonts w:hint="eastAsia"/>
          <w:rtl/>
        </w:rPr>
        <w:t xml:space="preserve"> </w:t>
      </w:r>
      <w:r w:rsidRPr="00927C94">
        <w:rPr>
          <w:rFonts w:hint="cs"/>
          <w:rtl/>
        </w:rPr>
        <w:t>للحماية</w:t>
      </w:r>
      <w:r w:rsidRPr="00927C94">
        <w:rPr>
          <w:rFonts w:hint="eastAsia"/>
          <w:rtl/>
        </w:rPr>
        <w:t xml:space="preserve"> </w:t>
      </w:r>
      <w:r w:rsidRPr="00927C94">
        <w:rPr>
          <w:rFonts w:hint="cs"/>
          <w:rtl/>
        </w:rPr>
        <w:t>من</w:t>
      </w:r>
      <w:r w:rsidRPr="00927C94">
        <w:rPr>
          <w:rFonts w:hint="eastAsia"/>
          <w:rtl/>
        </w:rPr>
        <w:t xml:space="preserve"> </w:t>
      </w:r>
      <w:r w:rsidRPr="00927C94">
        <w:rPr>
          <w:rFonts w:hint="cs"/>
          <w:rtl/>
        </w:rPr>
        <w:t>الاستغلال</w:t>
      </w:r>
      <w:r w:rsidRPr="00927C94">
        <w:rPr>
          <w:rFonts w:hint="eastAsia"/>
          <w:rtl/>
        </w:rPr>
        <w:t xml:space="preserve"> </w:t>
      </w:r>
      <w:r w:rsidRPr="00927C94">
        <w:rPr>
          <w:rFonts w:hint="cs"/>
          <w:rtl/>
        </w:rPr>
        <w:t>والانتهاك</w:t>
      </w:r>
      <w:r w:rsidRPr="00927C94">
        <w:rPr>
          <w:rFonts w:hint="eastAsia"/>
          <w:rtl/>
        </w:rPr>
        <w:t xml:space="preserve"> </w:t>
      </w:r>
      <w:r w:rsidRPr="00927C94">
        <w:rPr>
          <w:rFonts w:hint="cs"/>
          <w:rtl/>
        </w:rPr>
        <w:t xml:space="preserve">الجنسيين، بتقديم تقرير عن التقدم المحرز فيما يتعلق بمكافحة الاستغلال والانتهاك والتحرش الجنسي في مكان العمل إلى المجلس وموافاته بالمستجدات، حسب </w:t>
      </w:r>
      <w:proofErr w:type="gramStart"/>
      <w:r w:rsidRPr="00927C94">
        <w:rPr>
          <w:rFonts w:hint="cs"/>
          <w:rtl/>
        </w:rPr>
        <w:t>الاقتضاء؛</w:t>
      </w:r>
      <w:proofErr w:type="gramEnd"/>
    </w:p>
    <w:p w14:paraId="6247B50F" w14:textId="77777777" w:rsidR="005504B5" w:rsidRPr="00927C94" w:rsidRDefault="00744343" w:rsidP="005504B5">
      <w:pPr>
        <w:rPr>
          <w:rtl/>
        </w:rPr>
      </w:pPr>
      <w:r w:rsidRPr="00927C94">
        <w:t>8</w:t>
      </w:r>
      <w:r w:rsidRPr="00927C94">
        <w:rPr>
          <w:rtl/>
        </w:rPr>
        <w:tab/>
      </w:r>
      <w:r w:rsidRPr="00CD374E">
        <w:rPr>
          <w:rFonts w:hint="cs"/>
          <w:spacing w:val="-4"/>
          <w:rtl/>
        </w:rPr>
        <w:t>أن ينظر في نتائج تقرير وحدة التفتيش المشتركة بعنوان "</w:t>
      </w:r>
      <w:r w:rsidRPr="00CD374E">
        <w:rPr>
          <w:rFonts w:hint="eastAsia"/>
          <w:spacing w:val="-4"/>
          <w:rtl/>
        </w:rPr>
        <w:t>استعراض</w:t>
      </w:r>
      <w:r w:rsidRPr="00CD374E">
        <w:rPr>
          <w:spacing w:val="-4"/>
          <w:rtl/>
        </w:rPr>
        <w:t xml:space="preserve"> </w:t>
      </w:r>
      <w:r w:rsidRPr="00CD374E">
        <w:rPr>
          <w:rFonts w:hint="cs"/>
          <w:spacing w:val="-4"/>
          <w:rtl/>
        </w:rPr>
        <w:t>ال</w:t>
      </w:r>
      <w:r w:rsidRPr="00CD374E">
        <w:rPr>
          <w:rFonts w:hint="eastAsia"/>
          <w:spacing w:val="-4"/>
          <w:rtl/>
        </w:rPr>
        <w:t>سياسات</w:t>
      </w:r>
      <w:r w:rsidRPr="00CD374E">
        <w:rPr>
          <w:spacing w:val="-4"/>
          <w:rtl/>
        </w:rPr>
        <w:t xml:space="preserve"> </w:t>
      </w:r>
      <w:r w:rsidRPr="00CD374E">
        <w:rPr>
          <w:rFonts w:hint="eastAsia"/>
          <w:spacing w:val="-4"/>
          <w:rtl/>
        </w:rPr>
        <w:t>و</w:t>
      </w:r>
      <w:r w:rsidRPr="00CD374E">
        <w:rPr>
          <w:rFonts w:hint="cs"/>
          <w:spacing w:val="-4"/>
          <w:rtl/>
        </w:rPr>
        <w:t>ال</w:t>
      </w:r>
      <w:r w:rsidRPr="00CD374E">
        <w:rPr>
          <w:rFonts w:hint="eastAsia"/>
          <w:spacing w:val="-4"/>
          <w:rtl/>
        </w:rPr>
        <w:t>ممارسات</w:t>
      </w:r>
      <w:r w:rsidRPr="00CD374E">
        <w:rPr>
          <w:rFonts w:hint="cs"/>
          <w:spacing w:val="-4"/>
          <w:rtl/>
        </w:rPr>
        <w:t xml:space="preserve"> فيما يخص</w:t>
      </w:r>
      <w:r w:rsidRPr="00CD374E">
        <w:rPr>
          <w:spacing w:val="-4"/>
          <w:rtl/>
        </w:rPr>
        <w:t xml:space="preserve"> </w:t>
      </w:r>
      <w:r w:rsidRPr="00CD374E">
        <w:rPr>
          <w:rFonts w:hint="eastAsia"/>
          <w:spacing w:val="-4"/>
          <w:rtl/>
        </w:rPr>
        <w:t>المبلغين</w:t>
      </w:r>
      <w:r w:rsidRPr="00CD374E">
        <w:rPr>
          <w:spacing w:val="-4"/>
          <w:rtl/>
        </w:rPr>
        <w:t xml:space="preserve"> </w:t>
      </w:r>
      <w:r w:rsidRPr="00CD374E">
        <w:rPr>
          <w:rFonts w:hint="eastAsia"/>
          <w:spacing w:val="-4"/>
          <w:rtl/>
        </w:rPr>
        <w:t>عن</w:t>
      </w:r>
      <w:r w:rsidRPr="00CD374E">
        <w:rPr>
          <w:spacing w:val="-4"/>
          <w:rtl/>
        </w:rPr>
        <w:t xml:space="preserve"> </w:t>
      </w:r>
      <w:r w:rsidRPr="00CD374E">
        <w:rPr>
          <w:rFonts w:hint="eastAsia"/>
          <w:spacing w:val="-4"/>
          <w:rtl/>
        </w:rPr>
        <w:t>المخالفات</w:t>
      </w:r>
      <w:r w:rsidRPr="00CD374E">
        <w:rPr>
          <w:spacing w:val="-4"/>
          <w:rtl/>
        </w:rPr>
        <w:t xml:space="preserve"> </w:t>
      </w:r>
      <w:r w:rsidRPr="00CD374E">
        <w:rPr>
          <w:rFonts w:hint="eastAsia"/>
          <w:spacing w:val="-4"/>
          <w:rtl/>
        </w:rPr>
        <w:t>في</w:t>
      </w:r>
      <w:r w:rsidRPr="00CD374E">
        <w:rPr>
          <w:rFonts w:hint="cs"/>
          <w:spacing w:val="-4"/>
          <w:rtl/>
        </w:rPr>
        <w:t> </w:t>
      </w:r>
      <w:r w:rsidRPr="00CD374E">
        <w:rPr>
          <w:rFonts w:hint="eastAsia"/>
          <w:spacing w:val="-4"/>
          <w:rtl/>
        </w:rPr>
        <w:t>م</w:t>
      </w:r>
      <w:r w:rsidRPr="00CD374E">
        <w:rPr>
          <w:rFonts w:hint="cs"/>
          <w:spacing w:val="-4"/>
          <w:rtl/>
        </w:rPr>
        <w:t>نظمات</w:t>
      </w:r>
      <w:r w:rsidRPr="00CD374E">
        <w:rPr>
          <w:spacing w:val="-4"/>
          <w:rtl/>
        </w:rPr>
        <w:t xml:space="preserve"> </w:t>
      </w:r>
      <w:r w:rsidRPr="00CD374E">
        <w:rPr>
          <w:rFonts w:hint="eastAsia"/>
          <w:spacing w:val="-4"/>
          <w:rtl/>
        </w:rPr>
        <w:t>منظومة</w:t>
      </w:r>
      <w:r w:rsidRPr="00CD374E">
        <w:rPr>
          <w:spacing w:val="-4"/>
          <w:rtl/>
        </w:rPr>
        <w:t xml:space="preserve"> </w:t>
      </w:r>
      <w:r w:rsidRPr="00CD374E">
        <w:rPr>
          <w:rFonts w:hint="eastAsia"/>
          <w:spacing w:val="-4"/>
          <w:rtl/>
        </w:rPr>
        <w:t>الأمم</w:t>
      </w:r>
      <w:r w:rsidRPr="00CD374E">
        <w:rPr>
          <w:spacing w:val="-4"/>
          <w:rtl/>
        </w:rPr>
        <w:t xml:space="preserve"> </w:t>
      </w:r>
      <w:r w:rsidRPr="00CD374E">
        <w:rPr>
          <w:rFonts w:hint="eastAsia"/>
          <w:spacing w:val="-4"/>
          <w:rtl/>
        </w:rPr>
        <w:t>المتحدة</w:t>
      </w:r>
      <w:r w:rsidRPr="00CD374E">
        <w:rPr>
          <w:rFonts w:hint="cs"/>
          <w:spacing w:val="-4"/>
          <w:rtl/>
        </w:rPr>
        <w:t>" فيما يتعلق بالاتحاد، ويقدم تقريراً إلى المجلس بشأن التدابير المتخذة،</w:t>
      </w:r>
    </w:p>
    <w:p w14:paraId="73F9EC31" w14:textId="77777777" w:rsidR="005504B5" w:rsidRPr="00927C94" w:rsidRDefault="00744343" w:rsidP="005504B5">
      <w:pPr>
        <w:pStyle w:val="Call"/>
        <w:rPr>
          <w:rtl/>
        </w:rPr>
      </w:pPr>
      <w:r w:rsidRPr="00927C94">
        <w:rPr>
          <w:rFonts w:hint="eastAsia"/>
          <w:rtl/>
        </w:rPr>
        <w:t>يكلف</w:t>
      </w:r>
      <w:r w:rsidRPr="00927C94">
        <w:rPr>
          <w:rtl/>
        </w:rPr>
        <w:t xml:space="preserve"> </w:t>
      </w:r>
      <w:r w:rsidRPr="00927C94">
        <w:rPr>
          <w:rFonts w:hint="cs"/>
          <w:rtl/>
        </w:rPr>
        <w:t>مجلس الاتحاد</w:t>
      </w:r>
    </w:p>
    <w:p w14:paraId="55E71BA5" w14:textId="77777777" w:rsidR="005504B5" w:rsidRPr="00927C94" w:rsidRDefault="00744343" w:rsidP="005504B5">
      <w:pPr>
        <w:rPr>
          <w:rtl/>
        </w:rPr>
      </w:pPr>
      <w:r w:rsidRPr="00927C94">
        <w:t>1</w:t>
      </w:r>
      <w:r w:rsidRPr="00927C94">
        <w:rPr>
          <w:rtl/>
        </w:rPr>
        <w:tab/>
      </w:r>
      <w:r w:rsidRPr="00927C94">
        <w:rPr>
          <w:rFonts w:hint="cs"/>
          <w:rtl/>
        </w:rPr>
        <w:t>بأن ينظر في الخطة الاستراتيجية للموارد البشرية الممتدة لأربع سنوات المعدة وفقاً للفقرة</w:t>
      </w:r>
      <w:r w:rsidRPr="00927C94">
        <w:rPr>
          <w:rFonts w:hint="eastAsia"/>
          <w:rtl/>
        </w:rPr>
        <w:t> </w:t>
      </w:r>
      <w:r w:rsidRPr="00927C94">
        <w:t>2</w:t>
      </w:r>
      <w:r w:rsidRPr="00927C94">
        <w:rPr>
          <w:rFonts w:hint="cs"/>
          <w:rtl/>
        </w:rPr>
        <w:t xml:space="preserve"> من </w:t>
      </w:r>
      <w:r w:rsidRPr="00927C94">
        <w:rPr>
          <w:i/>
          <w:iCs/>
          <w:rtl/>
        </w:rPr>
        <w:t>"يكلف الأمين العام"</w:t>
      </w:r>
      <w:r w:rsidRPr="00927C94">
        <w:rPr>
          <w:rFonts w:hint="cs"/>
          <w:rtl/>
        </w:rPr>
        <w:t xml:space="preserve"> ويوافق عليها</w:t>
      </w:r>
      <w:r w:rsidRPr="00927C94">
        <w:rPr>
          <w:rtl/>
        </w:rPr>
        <w:t xml:space="preserve">، </w:t>
      </w:r>
      <w:r w:rsidRPr="00927C94">
        <w:rPr>
          <w:rFonts w:hint="cs"/>
          <w:rtl/>
        </w:rPr>
        <w:t>و</w:t>
      </w:r>
      <w:r w:rsidRPr="00927C94">
        <w:rPr>
          <w:rtl/>
        </w:rPr>
        <w:t>ينظر في التقارير السنوية المتعلقة بتنفيذ</w:t>
      </w:r>
      <w:r w:rsidRPr="00927C94">
        <w:rPr>
          <w:rFonts w:hint="cs"/>
          <w:rtl/>
        </w:rPr>
        <w:t xml:space="preserve"> الخطة الاستراتيجية للموارد البشرية وتنفيذ هذا القرار، ويتخذ القرار بشأن التدابير</w:t>
      </w:r>
      <w:r w:rsidRPr="00927C94">
        <w:rPr>
          <w:rFonts w:hint="eastAsia"/>
          <w:rtl/>
        </w:rPr>
        <w:t> </w:t>
      </w:r>
      <w:proofErr w:type="gramStart"/>
      <w:r w:rsidRPr="00927C94">
        <w:rPr>
          <w:rFonts w:hint="cs"/>
          <w:rtl/>
        </w:rPr>
        <w:t>اللازمة؛</w:t>
      </w:r>
      <w:proofErr w:type="gramEnd"/>
    </w:p>
    <w:p w14:paraId="1E1C6EEC" w14:textId="77777777" w:rsidR="005504B5" w:rsidRPr="00927C94" w:rsidRDefault="00744343" w:rsidP="005504B5">
      <w:pPr>
        <w:rPr>
          <w:rtl/>
        </w:rPr>
      </w:pPr>
      <w:r w:rsidRPr="00927C94">
        <w:t>2</w:t>
      </w:r>
      <w:r w:rsidRPr="00927C94">
        <w:rPr>
          <w:rtl/>
        </w:rPr>
        <w:tab/>
        <w:t xml:space="preserve">بأن يكفل توفير الموارد البشرية والمالية اللازمة لمعالجة المسائل المتعلقة بإدارة الموارد البشرية وتنميتها في الاتحاد فور ظهورها، وذلك في حدود الميزانية </w:t>
      </w:r>
      <w:proofErr w:type="gramStart"/>
      <w:r w:rsidRPr="00927C94">
        <w:rPr>
          <w:rtl/>
        </w:rPr>
        <w:t>المعتمدة؛</w:t>
      </w:r>
      <w:proofErr w:type="gramEnd"/>
    </w:p>
    <w:p w14:paraId="43D80F61" w14:textId="77777777" w:rsidR="005504B5" w:rsidRPr="00927C94" w:rsidRDefault="00744343" w:rsidP="005504B5">
      <w:pPr>
        <w:rPr>
          <w:spacing w:val="6"/>
          <w:rtl/>
        </w:rPr>
      </w:pPr>
      <w:r w:rsidRPr="00927C94">
        <w:rPr>
          <w:spacing w:val="6"/>
        </w:rPr>
        <w:t>3</w:t>
      </w:r>
      <w:r w:rsidRPr="00927C94">
        <w:rPr>
          <w:spacing w:val="6"/>
          <w:rtl/>
        </w:rPr>
        <w:tab/>
        <w:t>بأن يخصص الموارد المناسبة للتدريب أثناء العمل وفقاً لبرنامج محدد على أن تمثل هذه الموارد بقدر ما يمكن عملياً نسبة مستهدفة قدرها </w:t>
      </w:r>
      <w:r w:rsidRPr="00927C94">
        <w:rPr>
          <w:spacing w:val="6"/>
        </w:rPr>
        <w:t>3</w:t>
      </w:r>
      <w:r w:rsidRPr="00927C94">
        <w:rPr>
          <w:spacing w:val="6"/>
          <w:rtl/>
        </w:rPr>
        <w:t xml:space="preserve"> في المائة من الميزانية المحددة للنفقات الخاصة </w:t>
      </w:r>
      <w:proofErr w:type="gramStart"/>
      <w:r w:rsidRPr="00927C94">
        <w:rPr>
          <w:spacing w:val="6"/>
          <w:rtl/>
        </w:rPr>
        <w:t>بالموظفين؛</w:t>
      </w:r>
      <w:proofErr w:type="gramEnd"/>
    </w:p>
    <w:p w14:paraId="52D2C631" w14:textId="73BF611A" w:rsidR="005504B5" w:rsidRPr="00927C94" w:rsidRDefault="00744343" w:rsidP="005504B5">
      <w:pPr>
        <w:rPr>
          <w:rtl/>
        </w:rPr>
      </w:pPr>
      <w:r w:rsidRPr="00927C94">
        <w:t>4</w:t>
      </w:r>
      <w:r w:rsidRPr="00927C94">
        <w:tab/>
      </w:r>
      <w:r w:rsidRPr="00927C94">
        <w:rPr>
          <w:rFonts w:hint="cs"/>
          <w:rtl/>
        </w:rPr>
        <w:t>ب</w:t>
      </w:r>
      <w:r w:rsidRPr="00927C94">
        <w:rPr>
          <w:rFonts w:hint="eastAsia"/>
          <w:rtl/>
        </w:rPr>
        <w:t>أن</w:t>
      </w:r>
      <w:r w:rsidRPr="00927C94">
        <w:rPr>
          <w:rtl/>
        </w:rPr>
        <w:t xml:space="preserve"> </w:t>
      </w:r>
      <w:r w:rsidRPr="00927C94">
        <w:rPr>
          <w:rFonts w:hint="eastAsia"/>
          <w:rtl/>
        </w:rPr>
        <w:t>يتابع</w:t>
      </w:r>
      <w:r w:rsidRPr="00927C94">
        <w:rPr>
          <w:rtl/>
        </w:rPr>
        <w:t xml:space="preserve"> </w:t>
      </w:r>
      <w:r w:rsidRPr="00927C94">
        <w:rPr>
          <w:rFonts w:hint="eastAsia"/>
          <w:rtl/>
        </w:rPr>
        <w:t>مسألة</w:t>
      </w:r>
      <w:r w:rsidRPr="00927C94">
        <w:rPr>
          <w:rtl/>
        </w:rPr>
        <w:t xml:space="preserve"> </w:t>
      </w:r>
      <w:r w:rsidRPr="00927C94">
        <w:rPr>
          <w:rFonts w:hint="eastAsia"/>
          <w:rtl/>
        </w:rPr>
        <w:t>التوظيف</w:t>
      </w:r>
      <w:r w:rsidRPr="00927C94">
        <w:rPr>
          <w:rtl/>
        </w:rPr>
        <w:t xml:space="preserve"> </w:t>
      </w:r>
      <w:r w:rsidRPr="00927C94">
        <w:rPr>
          <w:rFonts w:hint="eastAsia"/>
          <w:rtl/>
        </w:rPr>
        <w:t>بأكبر</w:t>
      </w:r>
      <w:r w:rsidRPr="00927C94">
        <w:rPr>
          <w:rtl/>
        </w:rPr>
        <w:t xml:space="preserve"> </w:t>
      </w:r>
      <w:r w:rsidRPr="00927C94">
        <w:rPr>
          <w:rFonts w:hint="eastAsia"/>
          <w:rtl/>
        </w:rPr>
        <w:t>قدر</w:t>
      </w:r>
      <w:r w:rsidRPr="00927C94">
        <w:rPr>
          <w:rtl/>
        </w:rPr>
        <w:t xml:space="preserve"> </w:t>
      </w:r>
      <w:r w:rsidRPr="00927C94">
        <w:rPr>
          <w:rFonts w:hint="eastAsia"/>
          <w:rtl/>
        </w:rPr>
        <w:t>ممكن</w:t>
      </w:r>
      <w:r w:rsidRPr="00927C94">
        <w:rPr>
          <w:rtl/>
        </w:rPr>
        <w:t xml:space="preserve"> </w:t>
      </w:r>
      <w:r w:rsidRPr="00927C94">
        <w:rPr>
          <w:rFonts w:hint="eastAsia"/>
          <w:rtl/>
        </w:rPr>
        <w:t>من</w:t>
      </w:r>
      <w:r w:rsidRPr="00927C94">
        <w:rPr>
          <w:rtl/>
        </w:rPr>
        <w:t xml:space="preserve"> </w:t>
      </w:r>
      <w:r w:rsidRPr="00927C94">
        <w:rPr>
          <w:rFonts w:hint="eastAsia"/>
          <w:rtl/>
        </w:rPr>
        <w:t>الاهتمام،</w:t>
      </w:r>
      <w:r w:rsidRPr="00927C94">
        <w:rPr>
          <w:rtl/>
        </w:rPr>
        <w:t xml:space="preserve"> </w:t>
      </w:r>
      <w:r w:rsidRPr="00927C94">
        <w:rPr>
          <w:rFonts w:hint="eastAsia"/>
          <w:rtl/>
        </w:rPr>
        <w:t>وأن</w:t>
      </w:r>
      <w:r w:rsidRPr="00927C94">
        <w:rPr>
          <w:rtl/>
        </w:rPr>
        <w:t xml:space="preserve"> </w:t>
      </w:r>
      <w:r w:rsidRPr="00927C94">
        <w:rPr>
          <w:rFonts w:hint="eastAsia"/>
          <w:rtl/>
        </w:rPr>
        <w:t>يعتمد</w:t>
      </w:r>
      <w:r w:rsidRPr="00927C94">
        <w:rPr>
          <w:rtl/>
        </w:rPr>
        <w:t xml:space="preserve"> في </w:t>
      </w:r>
      <w:r w:rsidRPr="00927C94">
        <w:rPr>
          <w:rFonts w:hint="eastAsia"/>
          <w:rtl/>
        </w:rPr>
        <w:t>حدود</w:t>
      </w:r>
      <w:r w:rsidRPr="00927C94">
        <w:rPr>
          <w:rtl/>
        </w:rPr>
        <w:t xml:space="preserve"> </w:t>
      </w:r>
      <w:r w:rsidRPr="00927C94">
        <w:rPr>
          <w:rFonts w:hint="eastAsia"/>
          <w:rtl/>
        </w:rPr>
        <w:t>الموارد</w:t>
      </w:r>
      <w:r w:rsidRPr="00927C94">
        <w:rPr>
          <w:rtl/>
        </w:rPr>
        <w:t xml:space="preserve"> </w:t>
      </w:r>
      <w:r w:rsidRPr="00927C94">
        <w:rPr>
          <w:rFonts w:hint="eastAsia"/>
          <w:rtl/>
        </w:rPr>
        <w:t>الموجودة</w:t>
      </w:r>
      <w:r w:rsidRPr="00927C94">
        <w:rPr>
          <w:rtl/>
        </w:rPr>
        <w:t xml:space="preserve"> </w:t>
      </w:r>
      <w:r w:rsidRPr="00927C94">
        <w:rPr>
          <w:rFonts w:hint="eastAsia"/>
          <w:rtl/>
        </w:rPr>
        <w:t>وتم</w:t>
      </w:r>
      <w:r w:rsidRPr="00927C94">
        <w:rPr>
          <w:rFonts w:hint="cs"/>
          <w:rtl/>
        </w:rPr>
        <w:t>ا</w:t>
      </w:r>
      <w:r w:rsidRPr="00927C94">
        <w:rPr>
          <w:rFonts w:hint="eastAsia"/>
          <w:rtl/>
        </w:rPr>
        <w:t>شياً</w:t>
      </w:r>
      <w:r w:rsidRPr="00927C94">
        <w:rPr>
          <w:rtl/>
        </w:rPr>
        <w:t xml:space="preserve"> </w:t>
      </w:r>
      <w:r w:rsidRPr="00927C94">
        <w:rPr>
          <w:rFonts w:hint="eastAsia"/>
          <w:rtl/>
        </w:rPr>
        <w:t>مع</w:t>
      </w:r>
      <w:r w:rsidRPr="00927C94">
        <w:rPr>
          <w:rtl/>
        </w:rPr>
        <w:t xml:space="preserve"> </w:t>
      </w:r>
      <w:r w:rsidRPr="00927C94">
        <w:rPr>
          <w:rFonts w:hint="eastAsia"/>
          <w:rtl/>
        </w:rPr>
        <w:t>النظام</w:t>
      </w:r>
      <w:r w:rsidRPr="00927C94">
        <w:rPr>
          <w:rtl/>
        </w:rPr>
        <w:t xml:space="preserve"> </w:t>
      </w:r>
      <w:r w:rsidRPr="00927C94">
        <w:rPr>
          <w:rFonts w:hint="eastAsia"/>
          <w:rtl/>
        </w:rPr>
        <w:t>الموحد</w:t>
      </w:r>
      <w:r w:rsidRPr="00927C94">
        <w:rPr>
          <w:rtl/>
        </w:rPr>
        <w:t xml:space="preserve"> </w:t>
      </w:r>
      <w:r w:rsidRPr="00927C94">
        <w:rPr>
          <w:rFonts w:hint="eastAsia"/>
          <w:rtl/>
        </w:rPr>
        <w:t>للأمم</w:t>
      </w:r>
      <w:r w:rsidRPr="00927C94">
        <w:rPr>
          <w:rtl/>
        </w:rPr>
        <w:t xml:space="preserve"> </w:t>
      </w:r>
      <w:r w:rsidRPr="00927C94">
        <w:rPr>
          <w:rFonts w:hint="eastAsia"/>
          <w:rtl/>
        </w:rPr>
        <w:t>المتحدة،</w:t>
      </w:r>
      <w:r w:rsidRPr="00927C94">
        <w:rPr>
          <w:rtl/>
        </w:rPr>
        <w:t xml:space="preserve"> </w:t>
      </w:r>
      <w:r w:rsidRPr="00927C94">
        <w:rPr>
          <w:rFonts w:hint="eastAsia"/>
          <w:rtl/>
        </w:rPr>
        <w:t>ما</w:t>
      </w:r>
      <w:r w:rsidRPr="00927C94">
        <w:rPr>
          <w:rtl/>
        </w:rPr>
        <w:t> </w:t>
      </w:r>
      <w:r w:rsidRPr="00927C94">
        <w:rPr>
          <w:rFonts w:hint="eastAsia"/>
          <w:rtl/>
        </w:rPr>
        <w:t>يراه</w:t>
      </w:r>
      <w:r w:rsidRPr="00927C94">
        <w:rPr>
          <w:rtl/>
        </w:rPr>
        <w:t xml:space="preserve"> </w:t>
      </w:r>
      <w:r w:rsidRPr="00927C94">
        <w:rPr>
          <w:rFonts w:hint="eastAsia"/>
          <w:rtl/>
        </w:rPr>
        <w:t>ضرورياً</w:t>
      </w:r>
      <w:r w:rsidRPr="00927C94">
        <w:rPr>
          <w:rtl/>
        </w:rPr>
        <w:t xml:space="preserve"> </w:t>
      </w:r>
      <w:r w:rsidRPr="00927C94">
        <w:rPr>
          <w:rFonts w:hint="eastAsia"/>
          <w:rtl/>
        </w:rPr>
        <w:t>من</w:t>
      </w:r>
      <w:r w:rsidRPr="00927C94">
        <w:rPr>
          <w:rtl/>
        </w:rPr>
        <w:t xml:space="preserve"> </w:t>
      </w:r>
      <w:r w:rsidRPr="00927C94">
        <w:rPr>
          <w:rFonts w:hint="eastAsia"/>
          <w:rtl/>
        </w:rPr>
        <w:t>التدابير</w:t>
      </w:r>
      <w:r w:rsidRPr="00927C94">
        <w:rPr>
          <w:rtl/>
        </w:rPr>
        <w:t xml:space="preserve"> </w:t>
      </w:r>
      <w:r w:rsidRPr="00927C94">
        <w:rPr>
          <w:rFonts w:hint="eastAsia"/>
          <w:rtl/>
        </w:rPr>
        <w:t>بغية</w:t>
      </w:r>
      <w:r w:rsidRPr="00927C94">
        <w:rPr>
          <w:rtl/>
        </w:rPr>
        <w:t xml:space="preserve"> </w:t>
      </w:r>
      <w:r w:rsidRPr="00927C94">
        <w:rPr>
          <w:rFonts w:hint="eastAsia"/>
          <w:rtl/>
        </w:rPr>
        <w:t>جذب</w:t>
      </w:r>
      <w:r w:rsidRPr="00927C94">
        <w:rPr>
          <w:rtl/>
        </w:rPr>
        <w:t xml:space="preserve"> </w:t>
      </w:r>
      <w:r w:rsidRPr="00927C94">
        <w:rPr>
          <w:rFonts w:hint="eastAsia"/>
          <w:rtl/>
        </w:rPr>
        <w:t>العدد</w:t>
      </w:r>
      <w:r w:rsidRPr="00927C94">
        <w:rPr>
          <w:rtl/>
        </w:rPr>
        <w:t xml:space="preserve"> </w:t>
      </w:r>
      <w:r w:rsidRPr="00927C94">
        <w:rPr>
          <w:rFonts w:hint="eastAsia"/>
          <w:rtl/>
        </w:rPr>
        <w:t>الكافي</w:t>
      </w:r>
      <w:r w:rsidRPr="00927C94">
        <w:rPr>
          <w:rtl/>
        </w:rPr>
        <w:t xml:space="preserve"> </w:t>
      </w:r>
      <w:r w:rsidRPr="00927C94">
        <w:rPr>
          <w:rFonts w:hint="eastAsia"/>
          <w:rtl/>
        </w:rPr>
        <w:t>من</w:t>
      </w:r>
      <w:r w:rsidRPr="00927C94">
        <w:rPr>
          <w:rtl/>
        </w:rPr>
        <w:t xml:space="preserve"> </w:t>
      </w:r>
      <w:r w:rsidRPr="00927C94">
        <w:rPr>
          <w:rFonts w:hint="eastAsia"/>
          <w:rtl/>
        </w:rPr>
        <w:t>المرشحين</w:t>
      </w:r>
      <w:r w:rsidRPr="00927C94">
        <w:rPr>
          <w:rtl/>
        </w:rPr>
        <w:t xml:space="preserve"> </w:t>
      </w:r>
      <w:r w:rsidRPr="00927C94">
        <w:rPr>
          <w:rFonts w:hint="eastAsia"/>
          <w:rtl/>
        </w:rPr>
        <w:t>المؤهلين</w:t>
      </w:r>
      <w:r w:rsidRPr="00927C94">
        <w:rPr>
          <w:rtl/>
        </w:rPr>
        <w:t xml:space="preserve"> </w:t>
      </w:r>
      <w:r w:rsidRPr="00927C94">
        <w:rPr>
          <w:rFonts w:hint="eastAsia"/>
          <w:rtl/>
        </w:rPr>
        <w:t>إلى</w:t>
      </w:r>
      <w:r w:rsidRPr="00927C94">
        <w:rPr>
          <w:rtl/>
        </w:rPr>
        <w:t xml:space="preserve"> </w:t>
      </w:r>
      <w:r w:rsidRPr="00927C94">
        <w:rPr>
          <w:rFonts w:hint="eastAsia"/>
          <w:rtl/>
        </w:rPr>
        <w:t>وظائف</w:t>
      </w:r>
      <w:r w:rsidRPr="00927C94">
        <w:rPr>
          <w:rtl/>
        </w:rPr>
        <w:t xml:space="preserve"> </w:t>
      </w:r>
      <w:r w:rsidRPr="00927C94">
        <w:rPr>
          <w:rFonts w:hint="eastAsia"/>
          <w:rtl/>
        </w:rPr>
        <w:t>الاتحاد على</w:t>
      </w:r>
      <w:r w:rsidRPr="00927C94">
        <w:rPr>
          <w:rtl/>
        </w:rPr>
        <w:t xml:space="preserve"> </w:t>
      </w:r>
      <w:r w:rsidRPr="00927C94">
        <w:rPr>
          <w:rFonts w:hint="eastAsia"/>
          <w:rtl/>
        </w:rPr>
        <w:t>أن</w:t>
      </w:r>
      <w:r w:rsidRPr="00927C94">
        <w:rPr>
          <w:rtl/>
        </w:rPr>
        <w:t xml:space="preserve"> </w:t>
      </w:r>
      <w:r w:rsidRPr="00927C94">
        <w:rPr>
          <w:rFonts w:hint="cs"/>
          <w:rtl/>
        </w:rPr>
        <w:t>يأخذ</w:t>
      </w:r>
      <w:r w:rsidRPr="00927C94">
        <w:rPr>
          <w:rtl/>
        </w:rPr>
        <w:t xml:space="preserve"> في </w:t>
      </w:r>
      <w:r w:rsidRPr="00927C94">
        <w:rPr>
          <w:rFonts w:hint="eastAsia"/>
          <w:rtl/>
        </w:rPr>
        <w:t>الحسبان</w:t>
      </w:r>
      <w:r w:rsidRPr="00927C94">
        <w:rPr>
          <w:rtl/>
        </w:rPr>
        <w:t xml:space="preserve"> </w:t>
      </w:r>
      <w:r w:rsidRPr="00927C94">
        <w:rPr>
          <w:rFonts w:hint="eastAsia"/>
          <w:rtl/>
        </w:rPr>
        <w:t>بصورة</w:t>
      </w:r>
      <w:r w:rsidRPr="00927C94">
        <w:rPr>
          <w:rtl/>
        </w:rPr>
        <w:t xml:space="preserve"> </w:t>
      </w:r>
      <w:r w:rsidRPr="00927C94">
        <w:rPr>
          <w:rFonts w:hint="eastAsia"/>
          <w:rtl/>
        </w:rPr>
        <w:t>خاصة</w:t>
      </w:r>
      <w:r w:rsidRPr="00927C94">
        <w:rPr>
          <w:rtl/>
        </w:rPr>
        <w:t xml:space="preserve"> </w:t>
      </w:r>
      <w:r w:rsidRPr="00927C94">
        <w:rPr>
          <w:rFonts w:hint="cs"/>
          <w:rtl/>
        </w:rPr>
        <w:t>الفقرات</w:t>
      </w:r>
      <w:r w:rsidRPr="00927C94">
        <w:rPr>
          <w:rtl/>
        </w:rPr>
        <w:t xml:space="preserve"> </w:t>
      </w:r>
      <w:r w:rsidRPr="00927C94">
        <w:rPr>
          <w:rFonts w:hint="eastAsia"/>
          <w:i/>
          <w:iCs/>
          <w:rtl/>
        </w:rPr>
        <w:t>ب</w:t>
      </w:r>
      <w:r w:rsidRPr="00927C94">
        <w:rPr>
          <w:i/>
          <w:iCs/>
          <w:rtl/>
        </w:rPr>
        <w:t>)</w:t>
      </w:r>
      <w:r w:rsidRPr="00927C94">
        <w:rPr>
          <w:rtl/>
        </w:rPr>
        <w:t xml:space="preserve"> </w:t>
      </w:r>
      <w:proofErr w:type="spellStart"/>
      <w:r w:rsidRPr="00927C94">
        <w:rPr>
          <w:rFonts w:hint="eastAsia"/>
          <w:rtl/>
        </w:rPr>
        <w:t>و</w:t>
      </w:r>
      <w:r w:rsidRPr="00927C94">
        <w:rPr>
          <w:rFonts w:hint="eastAsia"/>
          <w:i/>
          <w:iCs/>
          <w:rtl/>
        </w:rPr>
        <w:t>ج</w:t>
      </w:r>
      <w:proofErr w:type="spellEnd"/>
      <w:r w:rsidRPr="00927C94">
        <w:rPr>
          <w:i/>
          <w:iCs/>
          <w:rtl/>
        </w:rPr>
        <w:t>)</w:t>
      </w:r>
      <w:r w:rsidRPr="00927C94">
        <w:rPr>
          <w:rFonts w:hint="cs"/>
          <w:rtl/>
        </w:rPr>
        <w:t xml:space="preserve"> </w:t>
      </w:r>
      <w:proofErr w:type="gramStart"/>
      <w:ins w:id="66" w:author="Elkenany, Hagar" w:date="2022-09-06T11:52:00Z">
        <w:r w:rsidR="00E052EC" w:rsidRPr="00927C94">
          <w:rPr>
            <w:rFonts w:hint="cs"/>
            <w:rtl/>
          </w:rPr>
          <w:t>و</w:t>
        </w:r>
        <w:r w:rsidR="00E052EC">
          <w:rPr>
            <w:rFonts w:hint="cs"/>
            <w:i/>
            <w:iCs/>
            <w:rtl/>
          </w:rPr>
          <w:t>ز</w:t>
        </w:r>
        <w:r w:rsidR="00E052EC" w:rsidRPr="00927C94">
          <w:rPr>
            <w:i/>
            <w:iCs/>
            <w:rtl/>
          </w:rPr>
          <w:t>)</w:t>
        </w:r>
      </w:ins>
      <w:proofErr w:type="spellStart"/>
      <w:r w:rsidRPr="00927C94">
        <w:rPr>
          <w:rFonts w:hint="cs"/>
          <w:rtl/>
        </w:rPr>
        <w:t>و</w:t>
      </w:r>
      <w:proofErr w:type="gramEnd"/>
      <w:del w:id="67" w:author="Elkenany, Hagar" w:date="2022-09-06T11:55:00Z">
        <w:r w:rsidRPr="00927C94" w:rsidDel="00E052EC">
          <w:rPr>
            <w:rFonts w:hint="cs"/>
            <w:i/>
            <w:iCs/>
            <w:rtl/>
          </w:rPr>
          <w:delText>و</w:delText>
        </w:r>
        <w:r w:rsidRPr="00927C94" w:rsidDel="00E052EC">
          <w:rPr>
            <w:i/>
            <w:iCs/>
            <w:rtl/>
          </w:rPr>
          <w:delText>)</w:delText>
        </w:r>
      </w:del>
      <w:ins w:id="68" w:author="Elkenany, Hagar" w:date="2022-09-06T11:55:00Z">
        <w:r w:rsidR="00E052EC">
          <w:rPr>
            <w:rFonts w:hint="cs"/>
            <w:i/>
            <w:iCs/>
            <w:rtl/>
          </w:rPr>
          <w:t>ط</w:t>
        </w:r>
        <w:proofErr w:type="spellEnd"/>
        <w:r w:rsidR="00E052EC">
          <w:rPr>
            <w:rFonts w:hint="cs"/>
            <w:i/>
            <w:iCs/>
            <w:rtl/>
          </w:rPr>
          <w:t>)</w:t>
        </w:r>
      </w:ins>
      <w:r w:rsidRPr="00927C94">
        <w:rPr>
          <w:rFonts w:hint="cs"/>
          <w:rtl/>
        </w:rPr>
        <w:t xml:space="preserve"> </w:t>
      </w:r>
      <w:r w:rsidRPr="00927C94">
        <w:rPr>
          <w:rFonts w:hint="eastAsia"/>
          <w:rtl/>
        </w:rPr>
        <w:t>من</w:t>
      </w:r>
      <w:r w:rsidRPr="00927C94">
        <w:rPr>
          <w:rtl/>
        </w:rPr>
        <w:t xml:space="preserve"> </w:t>
      </w:r>
      <w:r w:rsidRPr="00927C94">
        <w:rPr>
          <w:i/>
          <w:iCs/>
          <w:rtl/>
        </w:rPr>
        <w:t>"</w:t>
      </w:r>
      <w:r w:rsidRPr="00927C94">
        <w:rPr>
          <w:rFonts w:hint="eastAsia"/>
          <w:i/>
          <w:iCs/>
          <w:rtl/>
        </w:rPr>
        <w:t>وإذ</w:t>
      </w:r>
      <w:r w:rsidRPr="00927C94">
        <w:rPr>
          <w:i/>
          <w:iCs/>
          <w:rtl/>
        </w:rPr>
        <w:t xml:space="preserve"> </w:t>
      </w:r>
      <w:r w:rsidRPr="00927C94">
        <w:rPr>
          <w:rFonts w:hint="eastAsia"/>
          <w:i/>
          <w:iCs/>
          <w:rtl/>
        </w:rPr>
        <w:t>يضع</w:t>
      </w:r>
      <w:r w:rsidRPr="00927C94">
        <w:rPr>
          <w:i/>
          <w:iCs/>
          <w:rtl/>
        </w:rPr>
        <w:t xml:space="preserve"> في </w:t>
      </w:r>
      <w:r w:rsidRPr="00927C94">
        <w:rPr>
          <w:rFonts w:hint="eastAsia"/>
          <w:i/>
          <w:iCs/>
          <w:rtl/>
        </w:rPr>
        <w:t>اعتباره</w:t>
      </w:r>
      <w:r w:rsidRPr="00927C94">
        <w:rPr>
          <w:i/>
          <w:iCs/>
          <w:rtl/>
        </w:rPr>
        <w:t>"</w:t>
      </w:r>
      <w:r w:rsidRPr="00927C94">
        <w:rPr>
          <w:rtl/>
        </w:rPr>
        <w:t> </w:t>
      </w:r>
      <w:r w:rsidRPr="00927C94">
        <w:rPr>
          <w:rFonts w:hint="eastAsia"/>
          <w:rtl/>
        </w:rPr>
        <w:t>أعلاه</w:t>
      </w:r>
      <w:r w:rsidRPr="00927C94">
        <w:rPr>
          <w:rFonts w:hint="cs"/>
          <w:rtl/>
        </w:rPr>
        <w:t>.</w:t>
      </w:r>
    </w:p>
    <w:p w14:paraId="7B0A2A5A" w14:textId="77777777" w:rsidR="005504B5" w:rsidRPr="00DA686F" w:rsidRDefault="00744343" w:rsidP="00CA7AA4">
      <w:pPr>
        <w:pStyle w:val="AnnexNo"/>
        <w:pageBreakBefore/>
      </w:pPr>
      <w:r w:rsidRPr="0019431E">
        <w:rPr>
          <w:rFonts w:hint="cs"/>
          <w:rtl/>
        </w:rPr>
        <w:lastRenderedPageBreak/>
        <w:t>الملحق</w:t>
      </w:r>
      <w:r>
        <w:rPr>
          <w:rFonts w:hint="cs"/>
          <w:rtl/>
        </w:rPr>
        <w:t xml:space="preserve"> </w:t>
      </w:r>
      <w:r>
        <w:t>1</w:t>
      </w:r>
      <w:r>
        <w:rPr>
          <w:rFonts w:hint="cs"/>
          <w:rtl/>
        </w:rPr>
        <w:t xml:space="preserve"> بالقرار</w:t>
      </w:r>
      <w:r>
        <w:rPr>
          <w:rtl/>
        </w:rPr>
        <w:t xml:space="preserve"> </w:t>
      </w:r>
      <w:r>
        <w:t>48</w:t>
      </w:r>
      <w:r>
        <w:rPr>
          <w:rtl/>
        </w:rPr>
        <w:t xml:space="preserve"> (المراجَع في </w:t>
      </w:r>
      <w:r>
        <w:rPr>
          <w:rFonts w:hint="cs"/>
          <w:rtl/>
        </w:rPr>
        <w:t>دبي</w:t>
      </w:r>
      <w:r w:rsidRPr="005429E1">
        <w:rPr>
          <w:rFonts w:hint="cs"/>
          <w:rtl/>
        </w:rPr>
        <w:t xml:space="preserve">، </w:t>
      </w:r>
      <w:r w:rsidRPr="005429E1">
        <w:t>201</w:t>
      </w:r>
      <w:r>
        <w:t>8</w:t>
      </w:r>
      <w:r>
        <w:rPr>
          <w:rtl/>
        </w:rPr>
        <w:t>)</w:t>
      </w:r>
    </w:p>
    <w:p w14:paraId="5007B5C1" w14:textId="77777777" w:rsidR="005504B5" w:rsidRDefault="00744343" w:rsidP="005504B5">
      <w:pPr>
        <w:pStyle w:val="Annextitle"/>
        <w:keepLines/>
        <w:rPr>
          <w:rtl/>
        </w:rPr>
      </w:pPr>
      <w:r w:rsidRPr="00F43A9D">
        <w:rPr>
          <w:rFonts w:hint="eastAsia"/>
          <w:rtl/>
        </w:rPr>
        <w:t>أمور</w:t>
      </w:r>
      <w:r w:rsidRPr="00F43A9D">
        <w:rPr>
          <w:rtl/>
        </w:rPr>
        <w:t xml:space="preserve"> </w:t>
      </w:r>
      <w:r w:rsidRPr="00F43A9D">
        <w:rPr>
          <w:rFonts w:hint="eastAsia"/>
          <w:rtl/>
        </w:rPr>
        <w:t>ينبغي</w:t>
      </w:r>
      <w:r w:rsidRPr="00F43A9D">
        <w:rPr>
          <w:rtl/>
        </w:rPr>
        <w:t xml:space="preserve"> </w:t>
      </w:r>
      <w:r w:rsidRPr="00F43A9D">
        <w:rPr>
          <w:rFonts w:hint="eastAsia"/>
          <w:rtl/>
        </w:rPr>
        <w:t>أن</w:t>
      </w:r>
      <w:r w:rsidRPr="00F43A9D">
        <w:rPr>
          <w:rtl/>
        </w:rPr>
        <w:t xml:space="preserve"> </w:t>
      </w:r>
      <w:r>
        <w:rPr>
          <w:rFonts w:hint="cs"/>
          <w:rtl/>
        </w:rPr>
        <w:t>يتناولها</w:t>
      </w:r>
      <w:r w:rsidRPr="00F43A9D">
        <w:rPr>
          <w:rtl/>
        </w:rPr>
        <w:t xml:space="preserve"> </w:t>
      </w:r>
      <w:r w:rsidRPr="00F43A9D">
        <w:rPr>
          <w:rFonts w:hint="eastAsia"/>
          <w:rtl/>
        </w:rPr>
        <w:t>التقرير</w:t>
      </w:r>
      <w:r w:rsidRPr="00F43A9D">
        <w:rPr>
          <w:rtl/>
        </w:rPr>
        <w:t xml:space="preserve"> </w:t>
      </w:r>
      <w:r w:rsidRPr="00F43A9D">
        <w:rPr>
          <w:rFonts w:hint="eastAsia"/>
          <w:rtl/>
        </w:rPr>
        <w:t>المقدم</w:t>
      </w:r>
      <w:r w:rsidRPr="00F43A9D">
        <w:rPr>
          <w:rtl/>
        </w:rPr>
        <w:t xml:space="preserve"> </w:t>
      </w:r>
      <w:r w:rsidRPr="00F43A9D">
        <w:rPr>
          <w:rFonts w:hint="eastAsia"/>
          <w:rtl/>
        </w:rPr>
        <w:t>إلى</w:t>
      </w:r>
      <w:r w:rsidRPr="00F43A9D">
        <w:rPr>
          <w:rtl/>
        </w:rPr>
        <w:t xml:space="preserve"> </w:t>
      </w:r>
      <w:r w:rsidRPr="00F43A9D">
        <w:rPr>
          <w:rFonts w:hint="eastAsia"/>
          <w:rtl/>
        </w:rPr>
        <w:t>المجلس</w:t>
      </w:r>
      <w:r>
        <w:rPr>
          <w:rtl/>
        </w:rPr>
        <w:br/>
      </w:r>
      <w:r w:rsidRPr="00F43A9D">
        <w:rPr>
          <w:rFonts w:hint="eastAsia"/>
          <w:rtl/>
        </w:rPr>
        <w:t>بشأن</w:t>
      </w:r>
      <w:r w:rsidRPr="00F43A9D">
        <w:rPr>
          <w:rtl/>
        </w:rPr>
        <w:t xml:space="preserve"> </w:t>
      </w:r>
      <w:r w:rsidRPr="00F43A9D">
        <w:rPr>
          <w:rFonts w:hint="eastAsia"/>
          <w:rtl/>
        </w:rPr>
        <w:t>مسائل</w:t>
      </w:r>
      <w:r w:rsidRPr="00F43A9D">
        <w:rPr>
          <w:rtl/>
        </w:rPr>
        <w:t xml:space="preserve"> </w:t>
      </w:r>
      <w:r w:rsidRPr="00F43A9D">
        <w:rPr>
          <w:rFonts w:hint="eastAsia"/>
          <w:rtl/>
        </w:rPr>
        <w:t>الموظفين</w:t>
      </w:r>
      <w:r>
        <w:rPr>
          <w:rFonts w:hint="cs"/>
          <w:rtl/>
        </w:rPr>
        <w:t>،</w:t>
      </w:r>
      <w:r w:rsidRPr="00F43A9D">
        <w:rPr>
          <w:rtl/>
        </w:rPr>
        <w:t xml:space="preserve"> </w:t>
      </w:r>
      <w:r w:rsidRPr="00F43A9D">
        <w:rPr>
          <w:rFonts w:hint="eastAsia"/>
          <w:rtl/>
        </w:rPr>
        <w:t>بمن</w:t>
      </w:r>
      <w:r w:rsidRPr="00F43A9D">
        <w:rPr>
          <w:rtl/>
        </w:rPr>
        <w:t xml:space="preserve"> </w:t>
      </w:r>
      <w:r w:rsidRPr="00F43A9D">
        <w:rPr>
          <w:rFonts w:hint="eastAsia"/>
          <w:rtl/>
        </w:rPr>
        <w:t>فيهم</w:t>
      </w:r>
      <w:r w:rsidRPr="00F43A9D">
        <w:rPr>
          <w:rtl/>
        </w:rPr>
        <w:t xml:space="preserve"> </w:t>
      </w:r>
      <w:r w:rsidRPr="00F43A9D">
        <w:rPr>
          <w:rFonts w:hint="eastAsia"/>
          <w:rtl/>
        </w:rPr>
        <w:t>موظفو</w:t>
      </w:r>
      <w:r w:rsidRPr="00F43A9D">
        <w:rPr>
          <w:rtl/>
        </w:rPr>
        <w:t xml:space="preserve"> </w:t>
      </w:r>
      <w:r w:rsidRPr="00F43A9D">
        <w:rPr>
          <w:rFonts w:hint="eastAsia"/>
          <w:rtl/>
        </w:rPr>
        <w:t>المكاتب</w:t>
      </w:r>
      <w:r w:rsidRPr="00F43A9D">
        <w:rPr>
          <w:rtl/>
        </w:rPr>
        <w:t xml:space="preserve"> </w:t>
      </w:r>
      <w:r w:rsidRPr="00F43A9D">
        <w:rPr>
          <w:rFonts w:hint="eastAsia"/>
          <w:rtl/>
        </w:rPr>
        <w:t>الإقليمية</w:t>
      </w:r>
      <w:r>
        <w:rPr>
          <w:rtl/>
        </w:rPr>
        <w:br/>
      </w:r>
      <w:r>
        <w:rPr>
          <w:rFonts w:hint="eastAsia"/>
          <w:rtl/>
        </w:rPr>
        <w:t>ومكاتب</w:t>
      </w:r>
      <w:r>
        <w:rPr>
          <w:rtl/>
        </w:rPr>
        <w:t xml:space="preserve"> </w:t>
      </w:r>
      <w:r>
        <w:rPr>
          <w:rFonts w:hint="eastAsia"/>
          <w:rtl/>
        </w:rPr>
        <w:t>المن</w:t>
      </w:r>
      <w:r>
        <w:rPr>
          <w:rFonts w:hint="cs"/>
          <w:rtl/>
        </w:rPr>
        <w:t>ا</w:t>
      </w:r>
      <w:r>
        <w:rPr>
          <w:rFonts w:hint="eastAsia"/>
          <w:rtl/>
        </w:rPr>
        <w:t>طق</w:t>
      </w:r>
      <w:r>
        <w:rPr>
          <w:rFonts w:hint="cs"/>
          <w:rtl/>
        </w:rPr>
        <w:t>،</w:t>
      </w:r>
      <w:r w:rsidRPr="00F43A9D">
        <w:rPr>
          <w:rtl/>
        </w:rPr>
        <w:t xml:space="preserve"> </w:t>
      </w:r>
      <w:r w:rsidRPr="00F43A9D">
        <w:rPr>
          <w:rFonts w:hint="eastAsia"/>
          <w:rtl/>
        </w:rPr>
        <w:t>و</w:t>
      </w:r>
      <w:r>
        <w:rPr>
          <w:rFonts w:hint="cs"/>
          <w:rtl/>
        </w:rPr>
        <w:t xml:space="preserve">مسائل </w:t>
      </w:r>
      <w:r w:rsidRPr="00F43A9D">
        <w:rPr>
          <w:rFonts w:hint="eastAsia"/>
          <w:rtl/>
        </w:rPr>
        <w:t>التوظيف</w:t>
      </w:r>
    </w:p>
    <w:p w14:paraId="52D49F14"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الاتساق</w:t>
      </w:r>
      <w:r w:rsidRPr="00927C94">
        <w:rPr>
          <w:rtl/>
        </w:rPr>
        <w:t xml:space="preserve"> </w:t>
      </w:r>
      <w:r w:rsidRPr="00927C94">
        <w:rPr>
          <w:rFonts w:hint="eastAsia"/>
          <w:rtl/>
        </w:rPr>
        <w:t>بين</w:t>
      </w:r>
      <w:r w:rsidRPr="00927C94">
        <w:rPr>
          <w:rtl/>
        </w:rPr>
        <w:t xml:space="preserve"> </w:t>
      </w:r>
      <w:r w:rsidRPr="00927C94">
        <w:rPr>
          <w:rFonts w:hint="eastAsia"/>
          <w:rtl/>
        </w:rPr>
        <w:t>أولويات</w:t>
      </w:r>
      <w:r w:rsidRPr="00927C94">
        <w:rPr>
          <w:rtl/>
        </w:rPr>
        <w:t xml:space="preserve"> </w:t>
      </w:r>
      <w:r w:rsidRPr="00927C94">
        <w:rPr>
          <w:rFonts w:hint="eastAsia"/>
          <w:rtl/>
        </w:rPr>
        <w:t>الاتحاد الاستراتيجية</w:t>
      </w:r>
      <w:r w:rsidRPr="00927C94">
        <w:rPr>
          <w:rtl/>
        </w:rPr>
        <w:t xml:space="preserve"> </w:t>
      </w:r>
      <w:r w:rsidRPr="00927C94">
        <w:rPr>
          <w:rFonts w:hint="eastAsia"/>
          <w:rtl/>
        </w:rPr>
        <w:t>ومهام</w:t>
      </w:r>
      <w:r w:rsidRPr="00927C94">
        <w:rPr>
          <w:rtl/>
        </w:rPr>
        <w:t xml:space="preserve"> </w:t>
      </w:r>
      <w:r w:rsidRPr="00927C94">
        <w:rPr>
          <w:rFonts w:hint="eastAsia"/>
          <w:rtl/>
        </w:rPr>
        <w:t>الموظفين</w:t>
      </w:r>
      <w:r w:rsidRPr="00927C94">
        <w:rPr>
          <w:rtl/>
        </w:rPr>
        <w:t xml:space="preserve"> </w:t>
      </w:r>
      <w:r w:rsidRPr="00927C94">
        <w:rPr>
          <w:rFonts w:hint="eastAsia"/>
          <w:rtl/>
        </w:rPr>
        <w:t>ووظائفهم</w:t>
      </w:r>
    </w:p>
    <w:p w14:paraId="41E7A6AB"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سياسة</w:t>
      </w:r>
      <w:r w:rsidRPr="00927C94">
        <w:rPr>
          <w:rtl/>
        </w:rPr>
        <w:t xml:space="preserve"> </w:t>
      </w:r>
      <w:r w:rsidRPr="00927C94">
        <w:rPr>
          <w:rFonts w:hint="eastAsia"/>
          <w:rtl/>
        </w:rPr>
        <w:t>المسار</w:t>
      </w:r>
      <w:r w:rsidRPr="00927C94">
        <w:rPr>
          <w:rtl/>
        </w:rPr>
        <w:t xml:space="preserve"> </w:t>
      </w:r>
      <w:r w:rsidRPr="00927C94">
        <w:rPr>
          <w:rFonts w:hint="eastAsia"/>
          <w:rtl/>
        </w:rPr>
        <w:t>الوظيفي</w:t>
      </w:r>
      <w:r w:rsidRPr="00927C94">
        <w:rPr>
          <w:rtl/>
        </w:rPr>
        <w:t xml:space="preserve"> </w:t>
      </w:r>
      <w:r w:rsidRPr="00927C94">
        <w:rPr>
          <w:rFonts w:hint="eastAsia"/>
          <w:rtl/>
        </w:rPr>
        <w:t>للموظفين</w:t>
      </w:r>
      <w:r w:rsidRPr="00927C94">
        <w:rPr>
          <w:rFonts w:hint="cs"/>
          <w:rtl/>
        </w:rPr>
        <w:t xml:space="preserve"> وترقيتهم</w:t>
      </w:r>
    </w:p>
    <w:p w14:paraId="6EF1D73E" w14:textId="77777777" w:rsidR="005504B5" w:rsidRPr="00927C94" w:rsidRDefault="00744343" w:rsidP="005504B5">
      <w:pPr>
        <w:pStyle w:val="enumlev1"/>
        <w:rPr>
          <w:rtl/>
        </w:rPr>
      </w:pPr>
      <w:r w:rsidRPr="00927C94">
        <w:rPr>
          <w:rFonts w:hint="cs"/>
          <w:rtl/>
        </w:rPr>
        <w:t>-</w:t>
      </w:r>
      <w:r w:rsidRPr="00927C94">
        <w:rPr>
          <w:rtl/>
        </w:rPr>
        <w:tab/>
      </w:r>
      <w:r w:rsidRPr="00927C94">
        <w:rPr>
          <w:rFonts w:hint="cs"/>
          <w:rtl/>
        </w:rPr>
        <w:t>سياسة العقود</w:t>
      </w:r>
    </w:p>
    <w:p w14:paraId="4EDB5FA8"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التقي</w:t>
      </w:r>
      <w:r w:rsidRPr="00927C94">
        <w:rPr>
          <w:rFonts w:hint="cs"/>
          <w:rtl/>
        </w:rPr>
        <w:t>ّ</w:t>
      </w:r>
      <w:r w:rsidRPr="00927C94">
        <w:rPr>
          <w:rFonts w:hint="eastAsia"/>
          <w:rtl/>
        </w:rPr>
        <w:t>د</w:t>
      </w:r>
      <w:r w:rsidRPr="00927C94">
        <w:rPr>
          <w:rtl/>
        </w:rPr>
        <w:t xml:space="preserve"> </w:t>
      </w:r>
      <w:r w:rsidRPr="00927C94">
        <w:rPr>
          <w:rFonts w:hint="eastAsia"/>
          <w:rtl/>
        </w:rPr>
        <w:t>بسياسات</w:t>
      </w:r>
      <w:r w:rsidRPr="00927C94">
        <w:rPr>
          <w:rtl/>
        </w:rPr>
        <w:t>/</w:t>
      </w:r>
      <w:r w:rsidRPr="00927C94">
        <w:rPr>
          <w:rFonts w:hint="eastAsia"/>
          <w:rtl/>
        </w:rPr>
        <w:t>توصيات</w:t>
      </w:r>
      <w:r w:rsidRPr="00927C94">
        <w:rPr>
          <w:rtl/>
        </w:rPr>
        <w:t xml:space="preserve"> </w:t>
      </w:r>
      <w:r w:rsidRPr="00927C94">
        <w:rPr>
          <w:rFonts w:hint="eastAsia"/>
          <w:rtl/>
        </w:rPr>
        <w:t>النظام</w:t>
      </w:r>
      <w:r w:rsidRPr="00927C94">
        <w:rPr>
          <w:rtl/>
        </w:rPr>
        <w:t xml:space="preserve"> </w:t>
      </w:r>
      <w:r w:rsidRPr="00927C94">
        <w:rPr>
          <w:rFonts w:hint="eastAsia"/>
          <w:rtl/>
        </w:rPr>
        <w:t>الموحد</w:t>
      </w:r>
      <w:r w:rsidRPr="00927C94">
        <w:rPr>
          <w:rtl/>
        </w:rPr>
        <w:t xml:space="preserve"> </w:t>
      </w:r>
      <w:r w:rsidRPr="00927C94">
        <w:rPr>
          <w:rFonts w:hint="eastAsia"/>
          <w:rtl/>
        </w:rPr>
        <w:t>للأمم</w:t>
      </w:r>
      <w:r w:rsidRPr="00927C94">
        <w:rPr>
          <w:rtl/>
        </w:rPr>
        <w:t xml:space="preserve"> </w:t>
      </w:r>
      <w:r w:rsidRPr="00927C94">
        <w:rPr>
          <w:rFonts w:hint="eastAsia"/>
          <w:rtl/>
        </w:rPr>
        <w:t>المتحدة</w:t>
      </w:r>
    </w:p>
    <w:p w14:paraId="50F18CDE" w14:textId="77777777" w:rsidR="005504B5" w:rsidRPr="00927C94" w:rsidRDefault="00744343" w:rsidP="005504B5">
      <w:pPr>
        <w:pStyle w:val="enumlev1"/>
        <w:rPr>
          <w:rtl/>
        </w:rPr>
      </w:pPr>
      <w:r w:rsidRPr="00927C94">
        <w:rPr>
          <w:rFonts w:hint="cs"/>
          <w:rtl/>
        </w:rPr>
        <w:t>-</w:t>
      </w:r>
      <w:r w:rsidRPr="00927C94">
        <w:rPr>
          <w:rtl/>
        </w:rPr>
        <w:tab/>
      </w:r>
      <w:r w:rsidRPr="00927C94">
        <w:rPr>
          <w:rFonts w:hint="cs"/>
          <w:rtl/>
        </w:rPr>
        <w:t>استعمال أفضل الممارسات</w:t>
      </w:r>
    </w:p>
    <w:p w14:paraId="5DB5FC82" w14:textId="77777777" w:rsidR="005504B5" w:rsidRPr="00927C94" w:rsidRDefault="00744343" w:rsidP="005504B5">
      <w:pPr>
        <w:pStyle w:val="enumlev1"/>
        <w:rPr>
          <w:rtl/>
        </w:rPr>
      </w:pPr>
      <w:r w:rsidRPr="00927C94">
        <w:t>–</w:t>
      </w:r>
      <w:r w:rsidRPr="00927C94">
        <w:tab/>
      </w:r>
      <w:r w:rsidRPr="00927C94">
        <w:rPr>
          <w:rFonts w:hint="cs"/>
          <w:rtl/>
        </w:rPr>
        <w:t>عمليات التوظيف والانفتاح</w:t>
      </w:r>
    </w:p>
    <w:p w14:paraId="29A4FB98"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التوازن</w:t>
      </w:r>
      <w:r w:rsidRPr="00927C94">
        <w:rPr>
          <w:rtl/>
        </w:rPr>
        <w:t xml:space="preserve"> </w:t>
      </w:r>
      <w:r w:rsidRPr="00927C94">
        <w:rPr>
          <w:rFonts w:hint="eastAsia"/>
          <w:rtl/>
        </w:rPr>
        <w:t>بين</w:t>
      </w:r>
      <w:r w:rsidRPr="00927C94">
        <w:rPr>
          <w:rtl/>
        </w:rPr>
        <w:t xml:space="preserve"> </w:t>
      </w:r>
      <w:r w:rsidRPr="00927C94">
        <w:rPr>
          <w:rFonts w:hint="eastAsia"/>
          <w:rtl/>
        </w:rPr>
        <w:t>التوظيف</w:t>
      </w:r>
      <w:r w:rsidRPr="00927C94">
        <w:rPr>
          <w:rtl/>
        </w:rPr>
        <w:t xml:space="preserve"> </w:t>
      </w:r>
      <w:r w:rsidRPr="00927C94">
        <w:rPr>
          <w:rFonts w:hint="eastAsia"/>
          <w:rtl/>
        </w:rPr>
        <w:t>الخارجي</w:t>
      </w:r>
      <w:r w:rsidRPr="00927C94">
        <w:rPr>
          <w:rtl/>
        </w:rPr>
        <w:t xml:space="preserve"> </w:t>
      </w:r>
      <w:r w:rsidRPr="00927C94">
        <w:rPr>
          <w:rFonts w:hint="eastAsia"/>
          <w:rtl/>
        </w:rPr>
        <w:t>والتوظيف</w:t>
      </w:r>
      <w:r w:rsidRPr="00927C94">
        <w:rPr>
          <w:rtl/>
        </w:rPr>
        <w:t xml:space="preserve"> </w:t>
      </w:r>
      <w:r w:rsidRPr="00927C94">
        <w:rPr>
          <w:rFonts w:hint="eastAsia"/>
          <w:rtl/>
        </w:rPr>
        <w:t>الداخلي</w:t>
      </w:r>
    </w:p>
    <w:p w14:paraId="3954AD11" w14:textId="77777777" w:rsidR="005504B5" w:rsidRPr="00927C94" w:rsidRDefault="00744343" w:rsidP="005504B5">
      <w:pPr>
        <w:pStyle w:val="enumlev1"/>
        <w:rPr>
          <w:rtl/>
        </w:rPr>
      </w:pPr>
      <w:r w:rsidRPr="00927C94">
        <w:rPr>
          <w:rFonts w:hint="cs"/>
          <w:rtl/>
        </w:rPr>
        <w:t>-</w:t>
      </w:r>
      <w:r w:rsidRPr="00927C94">
        <w:rPr>
          <w:rFonts w:hint="cs"/>
          <w:rtl/>
        </w:rPr>
        <w:tab/>
        <w:t>توظيف الأشخاص ذوي الإعاقة، بما في ذلك خدمات ومرافق للموظفين ذوي الإعاقة</w:t>
      </w:r>
    </w:p>
    <w:p w14:paraId="00803D85" w14:textId="77777777" w:rsidR="005504B5" w:rsidRPr="00927C94" w:rsidRDefault="00744343" w:rsidP="005504B5">
      <w:pPr>
        <w:pStyle w:val="enumlev1"/>
        <w:rPr>
          <w:rtl/>
        </w:rPr>
      </w:pPr>
      <w:r w:rsidRPr="00927C94">
        <w:rPr>
          <w:rtl/>
        </w:rPr>
        <w:t>-</w:t>
      </w:r>
      <w:r w:rsidRPr="00927C94">
        <w:rPr>
          <w:rtl/>
        </w:rPr>
        <w:tab/>
      </w:r>
      <w:r w:rsidRPr="00927C94">
        <w:rPr>
          <w:rFonts w:hint="cs"/>
          <w:rtl/>
        </w:rPr>
        <w:t>برامج</w:t>
      </w:r>
      <w:r w:rsidRPr="00927C94">
        <w:rPr>
          <w:rtl/>
        </w:rPr>
        <w:t xml:space="preserve"> </w:t>
      </w:r>
      <w:r w:rsidRPr="00927C94">
        <w:rPr>
          <w:rFonts w:hint="cs"/>
          <w:rtl/>
        </w:rPr>
        <w:t>إنهاء</w:t>
      </w:r>
      <w:r w:rsidRPr="00927C94">
        <w:rPr>
          <w:rtl/>
        </w:rPr>
        <w:t xml:space="preserve"> </w:t>
      </w:r>
      <w:r w:rsidRPr="00927C94">
        <w:rPr>
          <w:rFonts w:hint="cs"/>
          <w:rtl/>
        </w:rPr>
        <w:t>الخدمة</w:t>
      </w:r>
      <w:r w:rsidRPr="00927C94">
        <w:rPr>
          <w:rtl/>
        </w:rPr>
        <w:t xml:space="preserve"> </w:t>
      </w:r>
      <w:r w:rsidRPr="00927C94">
        <w:rPr>
          <w:rFonts w:hint="cs"/>
          <w:rtl/>
        </w:rPr>
        <w:t>الطوعي</w:t>
      </w:r>
      <w:r w:rsidRPr="00927C94">
        <w:rPr>
          <w:rtl/>
        </w:rPr>
        <w:t xml:space="preserve"> </w:t>
      </w:r>
      <w:r w:rsidRPr="00927C94">
        <w:rPr>
          <w:rFonts w:hint="cs"/>
          <w:rtl/>
        </w:rPr>
        <w:t>والتقاعد</w:t>
      </w:r>
      <w:r w:rsidRPr="00927C94">
        <w:rPr>
          <w:rtl/>
        </w:rPr>
        <w:t xml:space="preserve"> </w:t>
      </w:r>
      <w:r w:rsidRPr="00927C94">
        <w:rPr>
          <w:rFonts w:hint="cs"/>
          <w:rtl/>
        </w:rPr>
        <w:t>المبكر</w:t>
      </w:r>
    </w:p>
    <w:p w14:paraId="52C4D0B6" w14:textId="77777777" w:rsidR="005504B5" w:rsidRPr="00927C94" w:rsidRDefault="00744343" w:rsidP="005504B5">
      <w:pPr>
        <w:pStyle w:val="enumlev1"/>
        <w:rPr>
          <w:rtl/>
        </w:rPr>
      </w:pPr>
      <w:r w:rsidRPr="00927C94">
        <w:rPr>
          <w:rFonts w:hint="cs"/>
          <w:rtl/>
        </w:rPr>
        <w:t>-</w:t>
      </w:r>
      <w:r w:rsidRPr="00927C94">
        <w:rPr>
          <w:rFonts w:hint="cs"/>
          <w:rtl/>
        </w:rPr>
        <w:tab/>
        <w:t>تخطيط تعاقب الموظفين</w:t>
      </w:r>
    </w:p>
    <w:p w14:paraId="6387B533" w14:textId="77777777" w:rsidR="005504B5" w:rsidRPr="00927C94" w:rsidRDefault="00744343" w:rsidP="005504B5">
      <w:pPr>
        <w:pStyle w:val="enumlev1"/>
        <w:rPr>
          <w:rtl/>
        </w:rPr>
      </w:pPr>
      <w:r w:rsidRPr="00927C94">
        <w:rPr>
          <w:rFonts w:hint="cs"/>
          <w:rtl/>
        </w:rPr>
        <w:t>-</w:t>
      </w:r>
      <w:r w:rsidRPr="00927C94">
        <w:rPr>
          <w:rFonts w:hint="cs"/>
          <w:rtl/>
        </w:rPr>
        <w:tab/>
        <w:t>الوظائف قصيرة الأجل</w:t>
      </w:r>
    </w:p>
    <w:p w14:paraId="683F5E16" w14:textId="77777777" w:rsidR="005504B5" w:rsidRPr="00927C94" w:rsidRDefault="00744343" w:rsidP="005504B5">
      <w:pPr>
        <w:pStyle w:val="enumlev1"/>
        <w:rPr>
          <w:color w:val="000000"/>
        </w:rPr>
      </w:pPr>
      <w:r w:rsidRPr="00927C94">
        <w:rPr>
          <w:rFonts w:hint="cs"/>
          <w:rtl/>
        </w:rPr>
        <w:t>-</w:t>
      </w:r>
      <w:r w:rsidRPr="00927C94">
        <w:rPr>
          <w:rFonts w:hint="cs"/>
          <w:rtl/>
        </w:rPr>
        <w:tab/>
        <w:t>الخصائص العامة لتنفيذ خطة لتنمية الموارد البشرية توضح نتائج العمل المصممة "ل</w:t>
      </w:r>
      <w:r w:rsidRPr="00927C94">
        <w:rPr>
          <w:color w:val="000000"/>
          <w:rtl/>
        </w:rPr>
        <w:t>ضمان كفاءة وفعالية استخدام الموارد البشرية والمالية والرأسمالية</w:t>
      </w:r>
      <w:r w:rsidRPr="00927C94">
        <w:rPr>
          <w:rFonts w:hint="cs"/>
          <w:color w:val="000000"/>
          <w:rtl/>
        </w:rPr>
        <w:t>،</w:t>
      </w:r>
      <w:r w:rsidRPr="00927C94">
        <w:rPr>
          <w:color w:val="000000"/>
          <w:rtl/>
        </w:rPr>
        <w:t xml:space="preserve"> وبيئة عمل آمنة ومأمونة</w:t>
      </w:r>
      <w:r w:rsidRPr="00927C94">
        <w:rPr>
          <w:rFonts w:hint="cs"/>
          <w:color w:val="000000"/>
          <w:rtl/>
        </w:rPr>
        <w:t xml:space="preserve"> وتشجع على العمل"</w:t>
      </w:r>
    </w:p>
    <w:p w14:paraId="620955CB" w14:textId="77777777" w:rsidR="005504B5" w:rsidRPr="00927C94" w:rsidRDefault="00744343" w:rsidP="005504B5">
      <w:pPr>
        <w:pStyle w:val="enumlev1"/>
        <w:rPr>
          <w:rtl/>
        </w:rPr>
      </w:pPr>
      <w:r w:rsidRPr="00927C94">
        <w:rPr>
          <w:rFonts w:hint="cs"/>
          <w:rtl/>
        </w:rPr>
        <w:t>-</w:t>
      </w:r>
      <w:r w:rsidRPr="00927C94">
        <w:rPr>
          <w:rFonts w:hint="cs"/>
          <w:rtl/>
        </w:rPr>
        <w:tab/>
        <w:t>النفقات الإجمالية لتنمية الموظفين بما في ذلك تجزئة خطة التنمية إلى بنود محددة</w:t>
      </w:r>
    </w:p>
    <w:p w14:paraId="1B2D4ADA" w14:textId="77777777" w:rsidR="005504B5" w:rsidRPr="00927C94" w:rsidRDefault="00744343" w:rsidP="005504B5">
      <w:pPr>
        <w:pStyle w:val="enumlev1"/>
        <w:rPr>
          <w:rtl/>
        </w:rPr>
      </w:pPr>
      <w:r w:rsidRPr="00927C94">
        <w:rPr>
          <w:rFonts w:hint="cs"/>
          <w:rtl/>
        </w:rPr>
        <w:t>-</w:t>
      </w:r>
      <w:r w:rsidRPr="00927C94">
        <w:rPr>
          <w:rFonts w:hint="cs"/>
          <w:rtl/>
        </w:rPr>
        <w:tab/>
        <w:t xml:space="preserve">تحليل اتساق حزمة تعويضات الاتحاد مع </w:t>
      </w:r>
      <w:r w:rsidRPr="00927C94">
        <w:rPr>
          <w:rFonts w:hint="eastAsia"/>
          <w:rtl/>
        </w:rPr>
        <w:t>النظام</w:t>
      </w:r>
      <w:r w:rsidRPr="00927C94">
        <w:rPr>
          <w:rtl/>
        </w:rPr>
        <w:t xml:space="preserve"> </w:t>
      </w:r>
      <w:r w:rsidRPr="00927C94">
        <w:rPr>
          <w:rFonts w:hint="eastAsia"/>
          <w:rtl/>
        </w:rPr>
        <w:t>الموحد</w:t>
      </w:r>
      <w:r w:rsidRPr="00927C94">
        <w:rPr>
          <w:rtl/>
        </w:rPr>
        <w:t xml:space="preserve"> </w:t>
      </w:r>
      <w:r w:rsidRPr="00927C94">
        <w:rPr>
          <w:rFonts w:hint="eastAsia"/>
          <w:rtl/>
        </w:rPr>
        <w:t>للأمم</w:t>
      </w:r>
      <w:r w:rsidRPr="00927C94">
        <w:rPr>
          <w:rtl/>
        </w:rPr>
        <w:t xml:space="preserve"> </w:t>
      </w:r>
      <w:r w:rsidRPr="00927C94">
        <w:rPr>
          <w:rFonts w:hint="eastAsia"/>
          <w:rtl/>
        </w:rPr>
        <w:t>المتحدة</w:t>
      </w:r>
      <w:r w:rsidRPr="00927C94">
        <w:rPr>
          <w:rFonts w:hint="cs"/>
          <w:rtl/>
        </w:rPr>
        <w:t>، بهدف دراسة جميع عناصر تعويضات الموظفين مع العناصر الأخرى للموارد البشرية، وذلك لالتماس سبل تخفيف العبء الواقع على الميزانية</w:t>
      </w:r>
    </w:p>
    <w:p w14:paraId="339D5B92"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تحسين</w:t>
      </w:r>
      <w:r w:rsidRPr="00927C94">
        <w:rPr>
          <w:rtl/>
        </w:rPr>
        <w:t xml:space="preserve"> </w:t>
      </w:r>
      <w:r w:rsidRPr="00927C94">
        <w:rPr>
          <w:rFonts w:hint="eastAsia"/>
          <w:rtl/>
        </w:rPr>
        <w:t>الخدمات</w:t>
      </w:r>
      <w:r w:rsidRPr="00927C94">
        <w:rPr>
          <w:rtl/>
        </w:rPr>
        <w:t xml:space="preserve"> </w:t>
      </w:r>
      <w:r w:rsidRPr="00927C94">
        <w:rPr>
          <w:rFonts w:hint="eastAsia"/>
          <w:rtl/>
        </w:rPr>
        <w:t>المقدمة</w:t>
      </w:r>
      <w:r w:rsidRPr="00927C94">
        <w:rPr>
          <w:rtl/>
        </w:rPr>
        <w:t xml:space="preserve"> </w:t>
      </w:r>
      <w:r w:rsidRPr="00927C94">
        <w:rPr>
          <w:rFonts w:hint="cs"/>
          <w:rtl/>
        </w:rPr>
        <w:t>المتعلقة بالموارد</w:t>
      </w:r>
      <w:r w:rsidRPr="00927C94">
        <w:rPr>
          <w:rtl/>
        </w:rPr>
        <w:t xml:space="preserve"> </w:t>
      </w:r>
      <w:r w:rsidRPr="00927C94">
        <w:rPr>
          <w:rFonts w:hint="eastAsia"/>
          <w:rtl/>
        </w:rPr>
        <w:t>البشرية</w:t>
      </w:r>
    </w:p>
    <w:p w14:paraId="36CEC9BB" w14:textId="77777777" w:rsidR="005504B5" w:rsidRPr="00927C94" w:rsidRDefault="00744343" w:rsidP="005504B5">
      <w:pPr>
        <w:pStyle w:val="enumlev1"/>
        <w:rPr>
          <w:rtl/>
        </w:rPr>
      </w:pPr>
      <w:r w:rsidRPr="00927C94">
        <w:rPr>
          <w:rFonts w:hint="cs"/>
          <w:rtl/>
        </w:rPr>
        <w:t>-</w:t>
      </w:r>
      <w:r w:rsidRPr="00927C94">
        <w:rPr>
          <w:rFonts w:hint="cs"/>
          <w:rtl/>
        </w:rPr>
        <w:tab/>
        <w:t>تقييم أداء الموظفين وتقارير التقييم</w:t>
      </w:r>
    </w:p>
    <w:p w14:paraId="361DCEAB" w14:textId="77777777" w:rsidR="005504B5" w:rsidRPr="00927C94" w:rsidRDefault="00744343" w:rsidP="005504B5">
      <w:pPr>
        <w:pStyle w:val="enumlev1"/>
        <w:rPr>
          <w:rtl/>
        </w:rPr>
      </w:pPr>
      <w:r w:rsidRPr="00927C94">
        <w:rPr>
          <w:rFonts w:hint="cs"/>
          <w:rtl/>
        </w:rPr>
        <w:t>-</w:t>
      </w:r>
      <w:r w:rsidRPr="00927C94">
        <w:rPr>
          <w:rFonts w:hint="cs"/>
          <w:rtl/>
        </w:rPr>
        <w:tab/>
        <w:t>الموظفون في المكاتب الإقليمية ومكاتب المناطق</w:t>
      </w:r>
    </w:p>
    <w:p w14:paraId="308E57C1"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التدريب</w:t>
      </w:r>
      <w:r w:rsidRPr="00927C94">
        <w:rPr>
          <w:rtl/>
        </w:rPr>
        <w:t xml:space="preserve"> </w:t>
      </w:r>
      <w:r w:rsidRPr="00927C94">
        <w:rPr>
          <w:rFonts w:hint="eastAsia"/>
          <w:rtl/>
        </w:rPr>
        <w:t>أثناء</w:t>
      </w:r>
      <w:r w:rsidRPr="00927C94">
        <w:rPr>
          <w:rtl/>
        </w:rPr>
        <w:t xml:space="preserve"> </w:t>
      </w:r>
      <w:r w:rsidRPr="00927C94">
        <w:rPr>
          <w:rFonts w:hint="cs"/>
          <w:rtl/>
        </w:rPr>
        <w:t>الخدمة (بدون انقطاع المهام)</w:t>
      </w:r>
    </w:p>
    <w:p w14:paraId="5FC95496" w14:textId="77777777" w:rsidR="005504B5" w:rsidRPr="00927C94" w:rsidRDefault="00744343" w:rsidP="005504B5">
      <w:pPr>
        <w:pStyle w:val="enumlev1"/>
        <w:rPr>
          <w:rtl/>
        </w:rPr>
      </w:pPr>
      <w:r w:rsidRPr="00927C94">
        <w:rPr>
          <w:rFonts w:hint="cs"/>
          <w:rtl/>
        </w:rPr>
        <w:t>-</w:t>
      </w:r>
      <w:r w:rsidRPr="00927C94">
        <w:rPr>
          <w:rFonts w:hint="cs"/>
          <w:rtl/>
        </w:rPr>
        <w:tab/>
        <w:t>التدريب الخارجي (مع انقطاع المهام)</w:t>
      </w:r>
    </w:p>
    <w:p w14:paraId="49BEF7A7"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التمثيل</w:t>
      </w:r>
      <w:r w:rsidRPr="00927C94">
        <w:rPr>
          <w:rtl/>
        </w:rPr>
        <w:t xml:space="preserve"> </w:t>
      </w:r>
      <w:r w:rsidRPr="00927C94">
        <w:rPr>
          <w:rFonts w:hint="eastAsia"/>
          <w:rtl/>
        </w:rPr>
        <w:t>الجغرافي</w:t>
      </w:r>
    </w:p>
    <w:p w14:paraId="3E2F907E" w14:textId="77777777" w:rsidR="005504B5" w:rsidRPr="00927C94" w:rsidRDefault="00744343" w:rsidP="005504B5">
      <w:pPr>
        <w:pStyle w:val="enumlev1"/>
        <w:rPr>
          <w:rtl/>
        </w:rPr>
      </w:pPr>
      <w:r w:rsidRPr="00927C94">
        <w:rPr>
          <w:rFonts w:hint="cs"/>
          <w:rtl/>
        </w:rPr>
        <w:t>-</w:t>
      </w:r>
      <w:r w:rsidRPr="00927C94">
        <w:rPr>
          <w:rFonts w:hint="cs"/>
          <w:rtl/>
        </w:rPr>
        <w:tab/>
        <w:t>التوازن بين الجنسين</w:t>
      </w:r>
    </w:p>
    <w:p w14:paraId="41C70EE9" w14:textId="77777777" w:rsidR="005504B5" w:rsidRPr="00927C94" w:rsidRDefault="00744343" w:rsidP="005504B5">
      <w:pPr>
        <w:pStyle w:val="enumlev1"/>
        <w:rPr>
          <w:rtl/>
        </w:rPr>
      </w:pPr>
      <w:r w:rsidRPr="00927C94">
        <w:rPr>
          <w:rFonts w:hint="cs"/>
          <w:rtl/>
        </w:rPr>
        <w:t>-</w:t>
      </w:r>
      <w:r w:rsidRPr="00927C94">
        <w:rPr>
          <w:rFonts w:hint="cs"/>
          <w:rtl/>
        </w:rPr>
        <w:tab/>
        <w:t>تصنيف الموظفين بحسب العمر</w:t>
      </w:r>
    </w:p>
    <w:p w14:paraId="0C93D205" w14:textId="77777777" w:rsidR="005504B5" w:rsidRPr="00927C94" w:rsidRDefault="00744343" w:rsidP="005504B5">
      <w:pPr>
        <w:pStyle w:val="enumlev1"/>
        <w:rPr>
          <w:rtl/>
        </w:rPr>
      </w:pPr>
      <w:r w:rsidRPr="00927C94">
        <w:rPr>
          <w:rFonts w:hint="cs"/>
          <w:rtl/>
        </w:rPr>
        <w:t>-</w:t>
      </w:r>
      <w:r w:rsidRPr="00927C94">
        <w:rPr>
          <w:rFonts w:hint="cs"/>
          <w:rtl/>
        </w:rPr>
        <w:tab/>
        <w:t>الحماية الاجتماعية للموظفين</w:t>
      </w:r>
    </w:p>
    <w:p w14:paraId="1DECC756" w14:textId="77777777" w:rsidR="005504B5" w:rsidRPr="00927C94" w:rsidRDefault="00744343" w:rsidP="005504B5">
      <w:pPr>
        <w:pStyle w:val="enumlev1"/>
        <w:rPr>
          <w:rtl/>
        </w:rPr>
      </w:pPr>
      <w:r w:rsidRPr="00927C94">
        <w:rPr>
          <w:rtl/>
        </w:rPr>
        <w:t>-</w:t>
      </w:r>
      <w:r w:rsidRPr="00927C94">
        <w:rPr>
          <w:rtl/>
        </w:rPr>
        <w:tab/>
      </w:r>
      <w:r w:rsidRPr="00927C94">
        <w:rPr>
          <w:rFonts w:hint="eastAsia"/>
          <w:rtl/>
        </w:rPr>
        <w:t>مرونة</w:t>
      </w:r>
      <w:r w:rsidRPr="00927C94">
        <w:rPr>
          <w:rtl/>
        </w:rPr>
        <w:t xml:space="preserve"> </w:t>
      </w:r>
      <w:r w:rsidRPr="00927C94">
        <w:rPr>
          <w:rFonts w:hint="eastAsia"/>
          <w:rtl/>
        </w:rPr>
        <w:t>شروط</w:t>
      </w:r>
      <w:r w:rsidRPr="00927C94">
        <w:rPr>
          <w:rtl/>
        </w:rPr>
        <w:t xml:space="preserve"> </w:t>
      </w:r>
      <w:r w:rsidRPr="00927C94">
        <w:rPr>
          <w:rFonts w:hint="eastAsia"/>
          <w:rtl/>
        </w:rPr>
        <w:t>العمل</w:t>
      </w:r>
    </w:p>
    <w:p w14:paraId="1FA7E697"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العلاقة</w:t>
      </w:r>
      <w:r w:rsidRPr="00927C94">
        <w:rPr>
          <w:rtl/>
        </w:rPr>
        <w:t xml:space="preserve"> </w:t>
      </w:r>
      <w:r w:rsidRPr="00927C94">
        <w:rPr>
          <w:rFonts w:hint="eastAsia"/>
          <w:rtl/>
        </w:rPr>
        <w:t>بين</w:t>
      </w:r>
      <w:r w:rsidRPr="00927C94">
        <w:rPr>
          <w:rtl/>
        </w:rPr>
        <w:t xml:space="preserve"> </w:t>
      </w:r>
      <w:r w:rsidRPr="00927C94">
        <w:rPr>
          <w:rFonts w:hint="eastAsia"/>
          <w:rtl/>
        </w:rPr>
        <w:t>الإدارة</w:t>
      </w:r>
      <w:r w:rsidRPr="00927C94">
        <w:rPr>
          <w:rtl/>
        </w:rPr>
        <w:t xml:space="preserve"> </w:t>
      </w:r>
      <w:r w:rsidRPr="00927C94">
        <w:rPr>
          <w:rFonts w:hint="eastAsia"/>
          <w:rtl/>
        </w:rPr>
        <w:t>والموظفين</w:t>
      </w:r>
    </w:p>
    <w:p w14:paraId="0745F91D" w14:textId="77777777" w:rsidR="005504B5" w:rsidRPr="00927C94" w:rsidRDefault="00744343" w:rsidP="005504B5">
      <w:pPr>
        <w:pStyle w:val="enumlev1"/>
        <w:rPr>
          <w:rtl/>
        </w:rPr>
      </w:pPr>
      <w:r w:rsidRPr="00927C94">
        <w:rPr>
          <w:rtl/>
        </w:rPr>
        <w:t>-</w:t>
      </w:r>
      <w:r w:rsidRPr="00927C94">
        <w:rPr>
          <w:rtl/>
        </w:rPr>
        <w:tab/>
      </w:r>
      <w:r w:rsidRPr="00927C94">
        <w:rPr>
          <w:rFonts w:hint="eastAsia"/>
          <w:rtl/>
        </w:rPr>
        <w:t>التنوع</w:t>
      </w:r>
      <w:r w:rsidRPr="00927C94">
        <w:rPr>
          <w:rtl/>
        </w:rPr>
        <w:t xml:space="preserve"> في </w:t>
      </w:r>
      <w:r w:rsidRPr="00927C94">
        <w:rPr>
          <w:rFonts w:hint="eastAsia"/>
          <w:rtl/>
        </w:rPr>
        <w:t>مكان</w:t>
      </w:r>
      <w:r w:rsidRPr="00927C94">
        <w:rPr>
          <w:rtl/>
        </w:rPr>
        <w:t xml:space="preserve"> </w:t>
      </w:r>
      <w:r w:rsidRPr="00927C94">
        <w:rPr>
          <w:rFonts w:hint="eastAsia"/>
          <w:rtl/>
        </w:rPr>
        <w:t>العمل</w:t>
      </w:r>
    </w:p>
    <w:p w14:paraId="2272813D" w14:textId="77777777" w:rsidR="005504B5" w:rsidRPr="00927C94" w:rsidRDefault="00744343" w:rsidP="005504B5">
      <w:pPr>
        <w:pStyle w:val="enumlev1"/>
        <w:rPr>
          <w:rtl/>
        </w:rPr>
      </w:pPr>
      <w:r w:rsidRPr="00927C94">
        <w:rPr>
          <w:rFonts w:hint="cs"/>
          <w:rtl/>
        </w:rPr>
        <w:t>-</w:t>
      </w:r>
      <w:r w:rsidRPr="00927C94">
        <w:rPr>
          <w:rFonts w:hint="cs"/>
          <w:rtl/>
        </w:rPr>
        <w:tab/>
        <w:t>استعمال الأدوات الحديثة للإدارة</w:t>
      </w:r>
    </w:p>
    <w:p w14:paraId="1DD4C160" w14:textId="77777777" w:rsidR="005504B5" w:rsidRPr="00927C94" w:rsidRDefault="00744343" w:rsidP="005504B5">
      <w:pPr>
        <w:pStyle w:val="enumlev1"/>
        <w:rPr>
          <w:rtl/>
        </w:rPr>
      </w:pPr>
      <w:r w:rsidRPr="00927C94">
        <w:rPr>
          <w:rtl/>
        </w:rPr>
        <w:t>-</w:t>
      </w:r>
      <w:r w:rsidRPr="00927C94">
        <w:rPr>
          <w:rtl/>
        </w:rPr>
        <w:tab/>
      </w:r>
      <w:r w:rsidRPr="00927C94">
        <w:rPr>
          <w:rFonts w:hint="cs"/>
          <w:rtl/>
        </w:rPr>
        <w:t xml:space="preserve">ضمان </w:t>
      </w:r>
      <w:r w:rsidRPr="00927C94">
        <w:rPr>
          <w:rFonts w:hint="eastAsia"/>
          <w:rtl/>
        </w:rPr>
        <w:t>الأمان</w:t>
      </w:r>
      <w:r w:rsidRPr="00927C94">
        <w:rPr>
          <w:rtl/>
        </w:rPr>
        <w:t xml:space="preserve"> </w:t>
      </w:r>
      <w:r w:rsidRPr="00927C94">
        <w:rPr>
          <w:rFonts w:hint="eastAsia"/>
          <w:rtl/>
        </w:rPr>
        <w:t>الوظيفي</w:t>
      </w:r>
    </w:p>
    <w:p w14:paraId="060B4CE8" w14:textId="77777777" w:rsidR="005504B5" w:rsidRPr="00927C94" w:rsidRDefault="00744343" w:rsidP="005504B5">
      <w:pPr>
        <w:pStyle w:val="enumlev1"/>
      </w:pPr>
      <w:r w:rsidRPr="00927C94">
        <w:rPr>
          <w:rFonts w:hint="cs"/>
          <w:rtl/>
        </w:rPr>
        <w:t>-</w:t>
      </w:r>
      <w:r w:rsidRPr="00927C94">
        <w:rPr>
          <w:rFonts w:hint="cs"/>
          <w:rtl/>
        </w:rPr>
        <w:tab/>
        <w:t>الروح المعنوية لدى الموظفين والتدابير لتحسينها</w:t>
      </w:r>
    </w:p>
    <w:p w14:paraId="7A920944" w14:textId="77777777" w:rsidR="005504B5" w:rsidRPr="00927C94" w:rsidRDefault="00744343" w:rsidP="005504B5">
      <w:pPr>
        <w:pStyle w:val="enumlev1"/>
        <w:rPr>
          <w:rtl/>
        </w:rPr>
      </w:pPr>
      <w:r w:rsidRPr="00927C94">
        <w:rPr>
          <w:rtl/>
        </w:rPr>
        <w:lastRenderedPageBreak/>
        <w:t>-</w:t>
      </w:r>
      <w:r w:rsidRPr="00927C94">
        <w:rPr>
          <w:rtl/>
        </w:rPr>
        <w:tab/>
      </w:r>
      <w:r w:rsidRPr="00927C94">
        <w:rPr>
          <w:rFonts w:hint="cs"/>
          <w:rtl/>
        </w:rPr>
        <w:t>التعبير عن</w:t>
      </w:r>
      <w:r w:rsidRPr="00927C94">
        <w:rPr>
          <w:rtl/>
        </w:rPr>
        <w:t xml:space="preserve"> </w:t>
      </w:r>
      <w:r w:rsidRPr="00927C94">
        <w:rPr>
          <w:rFonts w:hint="cs"/>
          <w:rtl/>
        </w:rPr>
        <w:t>وجهات</w:t>
      </w:r>
      <w:r w:rsidRPr="00927C94">
        <w:rPr>
          <w:rtl/>
        </w:rPr>
        <w:t xml:space="preserve"> </w:t>
      </w:r>
      <w:r w:rsidRPr="00927C94">
        <w:rPr>
          <w:rFonts w:hint="eastAsia"/>
          <w:rtl/>
        </w:rPr>
        <w:t>نظر</w:t>
      </w:r>
      <w:r w:rsidRPr="00927C94">
        <w:rPr>
          <w:rtl/>
        </w:rPr>
        <w:t xml:space="preserve"> </w:t>
      </w:r>
      <w:r w:rsidRPr="00927C94">
        <w:rPr>
          <w:rFonts w:hint="eastAsia"/>
          <w:rtl/>
        </w:rPr>
        <w:t>جميع</w:t>
      </w:r>
      <w:r w:rsidRPr="00927C94">
        <w:rPr>
          <w:rtl/>
        </w:rPr>
        <w:t xml:space="preserve"> </w:t>
      </w:r>
      <w:r w:rsidRPr="00927C94">
        <w:rPr>
          <w:rFonts w:hint="eastAsia"/>
          <w:rtl/>
        </w:rPr>
        <w:t>الموظفين</w:t>
      </w:r>
      <w:r w:rsidRPr="00927C94">
        <w:rPr>
          <w:rFonts w:hint="cs"/>
          <w:rtl/>
        </w:rPr>
        <w:t xml:space="preserve"> بشأن الجوانب المختلفة للعمل والعلاقات في المنظمة باستخدام الاستطلاعات والاستبيانات (حسب الاقتضاء) لجمع البيانات</w:t>
      </w:r>
    </w:p>
    <w:p w14:paraId="4F7A5D41" w14:textId="77777777" w:rsidR="005504B5" w:rsidRPr="00927C94" w:rsidRDefault="00744343" w:rsidP="005504B5">
      <w:pPr>
        <w:pStyle w:val="enumlev1"/>
        <w:rPr>
          <w:rtl/>
        </w:rPr>
      </w:pPr>
      <w:r w:rsidRPr="00927C94">
        <w:rPr>
          <w:rFonts w:hint="cs"/>
          <w:rtl/>
        </w:rPr>
        <w:t>-</w:t>
      </w:r>
      <w:r w:rsidRPr="00927C94">
        <w:rPr>
          <w:rFonts w:hint="cs"/>
          <w:rtl/>
        </w:rPr>
        <w:tab/>
        <w:t>الاستنتاجات والمقترحات القائمة على تحديد وتحليل مواطن القوة ومواطن الضعف (المخاطر) فيما يتعلق بتنمية الموظفين في الاتحاد والتعديلات المقترح إدخالها على النظام الأساسي والنظام الإداري للموظفين</w:t>
      </w:r>
    </w:p>
    <w:p w14:paraId="245861A7" w14:textId="21D52FCD" w:rsidR="005504B5" w:rsidRDefault="00744343" w:rsidP="005504B5">
      <w:pPr>
        <w:pStyle w:val="enumlev1"/>
        <w:rPr>
          <w:rtl/>
        </w:rPr>
      </w:pPr>
      <w:r w:rsidRPr="00927C94">
        <w:rPr>
          <w:rFonts w:hint="cs"/>
          <w:rtl/>
        </w:rPr>
        <w:t>-</w:t>
      </w:r>
      <w:r w:rsidRPr="00927C94">
        <w:rPr>
          <w:rFonts w:hint="cs"/>
          <w:rtl/>
        </w:rPr>
        <w:tab/>
      </w:r>
      <w:r w:rsidRPr="00E7059D">
        <w:rPr>
          <w:rFonts w:hint="cs"/>
          <w:rtl/>
        </w:rPr>
        <w:t>التدابير</w:t>
      </w:r>
      <w:r w:rsidRPr="00927C94">
        <w:rPr>
          <w:rFonts w:hint="cs"/>
          <w:rtl/>
        </w:rPr>
        <w:t xml:space="preserve"> المتعلقة بتيسير توظيف النساء، على النحو الموضح في الملحق</w:t>
      </w:r>
      <w:r w:rsidRPr="00927C94">
        <w:rPr>
          <w:rFonts w:hint="eastAsia"/>
          <w:rtl/>
        </w:rPr>
        <w:t> </w:t>
      </w:r>
      <w:r w:rsidRPr="00927C94">
        <w:t>2</w:t>
      </w:r>
      <w:r w:rsidRPr="00927C94">
        <w:rPr>
          <w:rFonts w:hint="cs"/>
          <w:rtl/>
        </w:rPr>
        <w:t xml:space="preserve"> بهذا القرار</w:t>
      </w:r>
    </w:p>
    <w:p w14:paraId="0A978A6A" w14:textId="5DE1C19F" w:rsidR="00E052EC" w:rsidRPr="00927C94" w:rsidRDefault="00422377" w:rsidP="005504B5">
      <w:pPr>
        <w:pStyle w:val="enumlev1"/>
        <w:rPr>
          <w:rtl/>
        </w:rPr>
      </w:pPr>
      <w:ins w:id="69" w:author="Moawad, Nouhad" w:date="2022-09-06T16:27:00Z">
        <w:r>
          <w:rPr>
            <w:rFonts w:hint="cs"/>
            <w:rtl/>
          </w:rPr>
          <w:t>-</w:t>
        </w:r>
        <w:r>
          <w:rPr>
            <w:rFonts w:hint="cs"/>
            <w:rtl/>
          </w:rPr>
          <w:tab/>
        </w:r>
      </w:ins>
      <w:ins w:id="70" w:author="Aeid, Maha" w:date="2022-09-20T15:43:00Z">
        <w:r w:rsidR="000B769B">
          <w:rPr>
            <w:rFonts w:hint="cs"/>
            <w:rtl/>
          </w:rPr>
          <w:t>التدابير</w:t>
        </w:r>
      </w:ins>
      <w:ins w:id="71" w:author="Moawad, Nouhad" w:date="2022-09-06T16:27:00Z">
        <w:r>
          <w:rPr>
            <w:rFonts w:hint="cs"/>
            <w:rtl/>
          </w:rPr>
          <w:t xml:space="preserve"> المتعلقة بتعزيز </w:t>
        </w:r>
      </w:ins>
      <w:ins w:id="72" w:author="Moawad, Nouhad" w:date="2022-09-06T16:40:00Z">
        <w:r w:rsidR="00BE5E7C">
          <w:rPr>
            <w:rFonts w:hint="cs"/>
            <w:rtl/>
          </w:rPr>
          <w:t>ال</w:t>
        </w:r>
      </w:ins>
      <w:ins w:id="73" w:author="Moawad, Nouhad" w:date="2022-09-06T16:27:00Z">
        <w:r>
          <w:rPr>
            <w:rFonts w:hint="cs"/>
            <w:rtl/>
          </w:rPr>
          <w:t xml:space="preserve">شفافية </w:t>
        </w:r>
      </w:ins>
      <w:ins w:id="74" w:author="Moawad, Nouhad" w:date="2022-09-06T16:40:00Z">
        <w:r w:rsidR="00BE5E7C">
          <w:rPr>
            <w:rFonts w:hint="cs"/>
            <w:rtl/>
          </w:rPr>
          <w:t xml:space="preserve">في </w:t>
        </w:r>
      </w:ins>
      <w:ins w:id="75" w:author="Moawad, Nouhad" w:date="2022-09-06T16:27:00Z">
        <w:r>
          <w:rPr>
            <w:rFonts w:hint="cs"/>
            <w:rtl/>
          </w:rPr>
          <w:t>سياس</w:t>
        </w:r>
      </w:ins>
      <w:ins w:id="76" w:author="Moawad, Nouhad" w:date="2022-09-06T16:28:00Z">
        <w:r>
          <w:rPr>
            <w:rFonts w:hint="cs"/>
            <w:rtl/>
          </w:rPr>
          <w:t>ة</w:t>
        </w:r>
      </w:ins>
      <w:ins w:id="77" w:author="Moawad, Nouhad" w:date="2022-09-06T16:27:00Z">
        <w:r>
          <w:rPr>
            <w:rFonts w:hint="cs"/>
            <w:rtl/>
          </w:rPr>
          <w:t xml:space="preserve"> التوظيف وعمليات الاختيار</w:t>
        </w:r>
      </w:ins>
    </w:p>
    <w:p w14:paraId="6DA711BE" w14:textId="77777777" w:rsidR="005504B5" w:rsidRDefault="00744343" w:rsidP="005504B5">
      <w:pPr>
        <w:pStyle w:val="enumlev1"/>
      </w:pPr>
      <w:r w:rsidRPr="00927C94">
        <w:rPr>
          <w:rFonts w:hint="cs"/>
          <w:rtl/>
        </w:rPr>
        <w:t>-</w:t>
      </w:r>
      <w:r w:rsidRPr="00927C94">
        <w:rPr>
          <w:rFonts w:hint="cs"/>
          <w:rtl/>
        </w:rPr>
        <w:tab/>
        <w:t>تقييم آثار تنفيذ هذا القرار.</w:t>
      </w:r>
    </w:p>
    <w:p w14:paraId="3D608A34" w14:textId="77777777" w:rsidR="005504B5" w:rsidRPr="00D07930" w:rsidRDefault="00744343" w:rsidP="00E7059D">
      <w:pPr>
        <w:pStyle w:val="AnnexNo"/>
        <w:keepNext/>
        <w:rPr>
          <w:rtl/>
        </w:rPr>
      </w:pPr>
      <w:r w:rsidRPr="00D07930">
        <w:rPr>
          <w:rFonts w:hint="cs"/>
          <w:rtl/>
        </w:rPr>
        <w:t xml:space="preserve">الملحق </w:t>
      </w:r>
      <w:r>
        <w:t>2</w:t>
      </w:r>
      <w:r w:rsidRPr="00D07930">
        <w:rPr>
          <w:rFonts w:hint="cs"/>
          <w:rtl/>
        </w:rPr>
        <w:t xml:space="preserve"> بالقرار </w:t>
      </w:r>
      <w:r w:rsidRPr="00D07930">
        <w:t>48</w:t>
      </w:r>
      <w:r w:rsidRPr="00D07930">
        <w:rPr>
          <w:rFonts w:hint="cs"/>
          <w:rtl/>
        </w:rPr>
        <w:t xml:space="preserve"> </w:t>
      </w:r>
      <w:r>
        <w:rPr>
          <w:rFonts w:hint="cs"/>
          <w:rtl/>
        </w:rPr>
        <w:t>(المراجَع في دبي</w:t>
      </w:r>
      <w:r w:rsidRPr="00D07930">
        <w:rPr>
          <w:rFonts w:hint="cs"/>
          <w:rtl/>
        </w:rPr>
        <w:t xml:space="preserve">، </w:t>
      </w:r>
      <w:r w:rsidRPr="00D07930">
        <w:t>201</w:t>
      </w:r>
      <w:r>
        <w:t>8</w:t>
      </w:r>
      <w:r w:rsidRPr="00D07930">
        <w:rPr>
          <w:rFonts w:hint="cs"/>
          <w:rtl/>
        </w:rPr>
        <w:t>)</w:t>
      </w:r>
    </w:p>
    <w:p w14:paraId="3BA2C12F" w14:textId="77777777" w:rsidR="005504B5" w:rsidRPr="004E55BD" w:rsidRDefault="00744343" w:rsidP="00E7059D">
      <w:pPr>
        <w:pStyle w:val="Annextitle"/>
        <w:keepNext/>
        <w:rPr>
          <w:b w:val="0"/>
          <w:bCs w:val="0"/>
          <w:rtl/>
        </w:rPr>
      </w:pPr>
      <w:r w:rsidRPr="004E55BD">
        <w:rPr>
          <w:rFonts w:hint="cs"/>
          <w:rtl/>
        </w:rPr>
        <w:t>تيسير</w:t>
      </w:r>
      <w:r w:rsidRPr="004E55BD">
        <w:rPr>
          <w:rtl/>
        </w:rPr>
        <w:t xml:space="preserve"> </w:t>
      </w:r>
      <w:r w:rsidRPr="004E55BD">
        <w:rPr>
          <w:rFonts w:hint="cs"/>
          <w:rtl/>
        </w:rPr>
        <w:t>توظيف</w:t>
      </w:r>
      <w:r w:rsidRPr="004E55BD">
        <w:rPr>
          <w:rtl/>
        </w:rPr>
        <w:t xml:space="preserve"> </w:t>
      </w:r>
      <w:r w:rsidRPr="004E55BD">
        <w:rPr>
          <w:rFonts w:hint="cs"/>
          <w:rtl/>
        </w:rPr>
        <w:t>النساء</w:t>
      </w:r>
      <w:r>
        <w:rPr>
          <w:rtl/>
        </w:rPr>
        <w:t xml:space="preserve"> في </w:t>
      </w:r>
      <w:r>
        <w:rPr>
          <w:rFonts w:hint="cs"/>
          <w:rtl/>
        </w:rPr>
        <w:t>الاتحاد</w:t>
      </w:r>
    </w:p>
    <w:p w14:paraId="6DDA0F2C" w14:textId="77777777" w:rsidR="005504B5" w:rsidRPr="00D146D5" w:rsidRDefault="00744343" w:rsidP="00CD374E">
      <w:pPr>
        <w:rPr>
          <w:snapToGrid w:val="0"/>
          <w:rtl/>
          <w:lang w:bidi="ar-SY"/>
        </w:rPr>
      </w:pPr>
      <w:r w:rsidRPr="00D146D5">
        <w:rPr>
          <w:snapToGrid w:val="0"/>
          <w:lang w:bidi="ar-SY"/>
        </w:rPr>
        <w:t>1</w:t>
      </w:r>
      <w:r w:rsidRPr="00D146D5">
        <w:rPr>
          <w:snapToGrid w:val="0"/>
          <w:lang w:bidi="ar-SY"/>
        </w:rPr>
        <w:tab/>
      </w:r>
      <w:r w:rsidRPr="00D146D5">
        <w:rPr>
          <w:rFonts w:hint="cs"/>
          <w:snapToGrid w:val="0"/>
          <w:rtl/>
          <w:lang w:bidi="ar-SY"/>
        </w:rPr>
        <w:t>ينبغي للاتحاد أن يقوم بالترويج على أكبر نطاق ممكن لإعلانات الوظائف الشاغرة من أجل تشجيع النساء على تقديم طلبات التوظيف.</w:t>
      </w:r>
    </w:p>
    <w:p w14:paraId="618508CA" w14:textId="77777777" w:rsidR="005504B5" w:rsidRPr="00D146D5" w:rsidRDefault="00744343" w:rsidP="005504B5">
      <w:pPr>
        <w:rPr>
          <w:rtl/>
          <w:lang w:bidi="ar-SY"/>
        </w:rPr>
      </w:pPr>
      <w:r w:rsidRPr="00D146D5">
        <w:rPr>
          <w:lang w:bidi="ar-SY"/>
        </w:rPr>
        <w:t>2</w:t>
      </w:r>
      <w:r w:rsidRPr="00D146D5">
        <w:rPr>
          <w:lang w:bidi="ar-SY"/>
        </w:rPr>
        <w:tab/>
      </w:r>
      <w:r w:rsidRPr="00D146D5">
        <w:rPr>
          <w:rFonts w:hint="cs"/>
          <w:rtl/>
          <w:lang w:bidi="ar-SY"/>
        </w:rPr>
        <w:t>تُشجَّع</w:t>
      </w:r>
      <w:r w:rsidRPr="00D146D5">
        <w:rPr>
          <w:rtl/>
          <w:lang w:bidi="ar-SY"/>
        </w:rPr>
        <w:t xml:space="preserve"> </w:t>
      </w:r>
      <w:r w:rsidRPr="00D146D5">
        <w:rPr>
          <w:rFonts w:hint="cs"/>
          <w:rtl/>
          <w:lang w:bidi="ar-SY"/>
        </w:rPr>
        <w:t>الدول</w:t>
      </w:r>
      <w:r w:rsidRPr="00D146D5">
        <w:rPr>
          <w:rtl/>
          <w:lang w:bidi="ar-SY"/>
        </w:rPr>
        <w:t xml:space="preserve"> </w:t>
      </w:r>
      <w:r w:rsidRPr="00D146D5">
        <w:rPr>
          <w:rFonts w:hint="cs"/>
          <w:rtl/>
          <w:lang w:bidi="ar-SY"/>
        </w:rPr>
        <w:t>الأعضاء</w:t>
      </w:r>
      <w:r w:rsidRPr="00D146D5">
        <w:rPr>
          <w:rtl/>
          <w:lang w:bidi="ar-SY"/>
        </w:rPr>
        <w:t xml:space="preserve"> في </w:t>
      </w:r>
      <w:r w:rsidRPr="00D146D5">
        <w:rPr>
          <w:rFonts w:hint="cs"/>
          <w:rtl/>
          <w:lang w:bidi="ar-SY"/>
        </w:rPr>
        <w:t>الاتحاد على تقديم ترشيح نساء.</w:t>
      </w:r>
    </w:p>
    <w:p w14:paraId="47AF0653" w14:textId="77777777" w:rsidR="005504B5" w:rsidRPr="00D146D5" w:rsidRDefault="00744343" w:rsidP="005504B5">
      <w:pPr>
        <w:rPr>
          <w:rtl/>
          <w:lang w:bidi="ar-SY"/>
        </w:rPr>
      </w:pPr>
      <w:r w:rsidRPr="00D146D5">
        <w:rPr>
          <w:lang w:bidi="ar-SY"/>
        </w:rPr>
        <w:t>3</w:t>
      </w:r>
      <w:r w:rsidRPr="00D146D5">
        <w:rPr>
          <w:lang w:bidi="ar-SY"/>
        </w:rPr>
        <w:tab/>
      </w:r>
      <w:r w:rsidRPr="00D146D5">
        <w:rPr>
          <w:rFonts w:hint="cs"/>
          <w:rtl/>
          <w:lang w:bidi="ar-SY"/>
        </w:rPr>
        <w:t>ينبغي لإعلانات الوظائف الشاغرة أن تشجع النساء على تقديم طلباتهن.</w:t>
      </w:r>
    </w:p>
    <w:p w14:paraId="209268EF" w14:textId="77777777" w:rsidR="005504B5" w:rsidRPr="00D146D5" w:rsidRDefault="00744343" w:rsidP="005504B5">
      <w:pPr>
        <w:rPr>
          <w:rtl/>
          <w:lang w:bidi="ar-SY"/>
        </w:rPr>
      </w:pPr>
      <w:r w:rsidRPr="00D146D5">
        <w:rPr>
          <w:lang w:bidi="ar-SY"/>
        </w:rPr>
        <w:t>4</w:t>
      </w:r>
      <w:r w:rsidRPr="00D146D5">
        <w:rPr>
          <w:lang w:bidi="ar-SY"/>
        </w:rPr>
        <w:tab/>
      </w:r>
      <w:r w:rsidRPr="00D146D5">
        <w:rPr>
          <w:rFonts w:hint="cs"/>
          <w:rtl/>
          <w:lang w:bidi="ar-SY"/>
        </w:rPr>
        <w:t>ينبغي تعديل إجراءات التوظيف المتبعة في الاتحاد حرصاً على أن تصل النسبة المستهدفة للنساء، في كل مرحلة من مراحل الفرز و</w:t>
      </w:r>
      <w:r w:rsidRPr="00D146D5">
        <w:t>%50</w:t>
      </w:r>
      <w:r w:rsidRPr="00D146D5">
        <w:rPr>
          <w:rFonts w:hint="cs"/>
          <w:rtl/>
          <w:lang w:bidi="ar-SY"/>
        </w:rPr>
        <w:t xml:space="preserve"> على الأقل من مجموع المترشحين المنتقلين إلى المرحلة التالية.</w:t>
      </w:r>
    </w:p>
    <w:p w14:paraId="2BD056F1" w14:textId="77777777" w:rsidR="005504B5" w:rsidRPr="00D146D5" w:rsidRDefault="00744343" w:rsidP="005504B5">
      <w:pPr>
        <w:rPr>
          <w:rtl/>
        </w:rPr>
      </w:pPr>
      <w:r w:rsidRPr="00D146D5">
        <w:rPr>
          <w:lang w:bidi="ar-SY"/>
        </w:rPr>
        <w:t>5</w:t>
      </w:r>
      <w:r w:rsidRPr="00D146D5">
        <w:rPr>
          <w:lang w:bidi="ar-SY"/>
        </w:rPr>
        <w:tab/>
      </w:r>
      <w:r w:rsidRPr="00CD374E">
        <w:rPr>
          <w:rFonts w:hint="cs"/>
          <w:spacing w:val="-4"/>
          <w:rtl/>
          <w:lang w:bidi="ar-SY"/>
        </w:rPr>
        <w:t>في مستويات الرتب التي لا تتحقق فيها أهداف التوازن بين الجنسين، يتعين على المدير المسؤول عن التعيين إعداد مذكرة تبرر اقتراح مرشح لا يساعد اختياره على تحسين تمثيل الجنسين في الاتحاد، مع أخذ التوزيع الجغرافي في الاعتبار أيضاً.</w:t>
      </w:r>
    </w:p>
    <w:p w14:paraId="72A42547" w14:textId="77777777" w:rsidR="005504B5" w:rsidRPr="002D1953" w:rsidRDefault="00744343" w:rsidP="005504B5">
      <w:pPr>
        <w:rPr>
          <w:spacing w:val="-2"/>
          <w:rtl/>
          <w:lang w:bidi="ar-SY"/>
        </w:rPr>
      </w:pPr>
      <w:r w:rsidRPr="00D146D5">
        <w:rPr>
          <w:lang w:bidi="ar-SY"/>
        </w:rPr>
        <w:t>6</w:t>
      </w:r>
      <w:r w:rsidRPr="00D146D5">
        <w:rPr>
          <w:rtl/>
        </w:rPr>
        <w:tab/>
      </w:r>
      <w:r w:rsidRPr="00D146D5">
        <w:rPr>
          <w:rFonts w:hint="cs"/>
          <w:rtl/>
        </w:rPr>
        <w:t>ينبغي تهيئة الظروف المناسبة لتقديم تدريب متقدم للنساء وتطوير مسارهن الوظيفي في</w:t>
      </w:r>
      <w:r w:rsidRPr="00D146D5">
        <w:rPr>
          <w:rFonts w:hint="eastAsia"/>
          <w:rtl/>
        </w:rPr>
        <w:t> </w:t>
      </w:r>
      <w:r w:rsidRPr="00D146D5">
        <w:rPr>
          <w:rFonts w:hint="cs"/>
          <w:rtl/>
        </w:rPr>
        <w:t>مكان العمل وخارج مكان</w:t>
      </w:r>
      <w:r w:rsidRPr="00D146D5">
        <w:rPr>
          <w:rFonts w:hint="eastAsia"/>
          <w:rtl/>
        </w:rPr>
        <w:t> </w:t>
      </w:r>
      <w:r w:rsidRPr="00D146D5">
        <w:rPr>
          <w:rFonts w:hint="cs"/>
          <w:rtl/>
        </w:rPr>
        <w:t>العمل.</w:t>
      </w:r>
    </w:p>
    <w:p w14:paraId="1E370ACF" w14:textId="546FBA98" w:rsidR="00062E9F" w:rsidRDefault="00062E9F">
      <w:pPr>
        <w:pStyle w:val="Reasons"/>
        <w:rPr>
          <w:rtl/>
        </w:rPr>
      </w:pPr>
    </w:p>
    <w:p w14:paraId="5D562D83" w14:textId="76A7B930" w:rsidR="00744343" w:rsidRDefault="00744343" w:rsidP="00744343">
      <w:pPr>
        <w:spacing w:before="600"/>
        <w:jc w:val="center"/>
      </w:pPr>
      <w:r w:rsidRPr="00744343">
        <w:rPr>
          <w:rFonts w:hint="cs"/>
          <w:rtl/>
        </w:rPr>
        <w:t>ــــــــــــــــــــــــــــــــــــــــــــــــــــــــــــــــــــــــــــــــــــــــــــــــ</w:t>
      </w:r>
    </w:p>
    <w:sectPr w:rsidR="00744343">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E482" w14:textId="77777777" w:rsidR="0012135F" w:rsidRDefault="0012135F" w:rsidP="00FE7FCA">
      <w:r>
        <w:separator/>
      </w:r>
    </w:p>
  </w:endnote>
  <w:endnote w:type="continuationSeparator" w:id="0">
    <w:p w14:paraId="35D743C5" w14:textId="77777777" w:rsidR="0012135F" w:rsidRDefault="0012135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2A1D" w14:textId="0508187D" w:rsidR="003D59E8" w:rsidRPr="009B108C"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9B108C">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A14CAA">
      <w:rPr>
        <w:rFonts w:eastAsia="Times New Roman"/>
        <w:noProof/>
        <w:sz w:val="16"/>
        <w:szCs w:val="16"/>
        <w:lang w:bidi="ar-SA"/>
      </w:rPr>
      <w:t>P:\ARA\SG\CONF-SG\PP22\000\076ADD20A.docx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9B108C">
      <w:rPr>
        <w:rFonts w:eastAsia="Times New Roman"/>
        <w:sz w:val="16"/>
        <w:szCs w:val="16"/>
        <w:lang w:bidi="ar-SA"/>
      </w:rPr>
      <w:t xml:space="preserve"> (</w:t>
    </w:r>
    <w:proofErr w:type="gramEnd"/>
    <w:r w:rsidR="004F2025" w:rsidRPr="009B108C">
      <w:rPr>
        <w:rFonts w:eastAsia="Times New Roman"/>
        <w:sz w:val="16"/>
        <w:szCs w:val="16"/>
        <w:lang w:bidi="ar-SA"/>
      </w:rPr>
      <w:t>511277</w:t>
    </w:r>
    <w:r w:rsidRPr="009B108C">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59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9DDA" w14:textId="77777777" w:rsidR="0012135F" w:rsidRDefault="0012135F">
      <w:r>
        <w:separator/>
      </w:r>
    </w:p>
  </w:footnote>
  <w:footnote w:type="continuationSeparator" w:id="0">
    <w:p w14:paraId="4199044E" w14:textId="77777777" w:rsidR="0012135F" w:rsidRDefault="0012135F" w:rsidP="00FE7FCA">
      <w:r>
        <w:continuationSeparator/>
      </w:r>
    </w:p>
  </w:footnote>
  <w:footnote w:id="1">
    <w:p w14:paraId="58E29984" w14:textId="77777777" w:rsidR="00450619" w:rsidRPr="00445132" w:rsidRDefault="00744343" w:rsidP="005504B5">
      <w:pPr>
        <w:pStyle w:val="FootnoteText"/>
        <w:rPr>
          <w:rtl/>
        </w:rPr>
      </w:pPr>
      <w:r w:rsidRPr="00445132">
        <w:rPr>
          <w:rStyle w:val="FootnoteReference"/>
          <w:rtl/>
        </w:rPr>
        <w:t>1</w:t>
      </w:r>
      <w:r w:rsidRPr="00445132">
        <w:rPr>
          <w:rtl/>
        </w:rPr>
        <w:tab/>
      </w:r>
      <w:r w:rsidRPr="00445132">
        <w:rPr>
          <w:rFonts w:hint="cs"/>
          <w:rtl/>
        </w:rPr>
        <w:t xml:space="preserve">الرقم </w:t>
      </w:r>
      <w:r w:rsidRPr="00445132">
        <w:t>154</w:t>
      </w:r>
      <w:r w:rsidRPr="00445132">
        <w:rPr>
          <w:rFonts w:hint="cs"/>
          <w:rtl/>
        </w:rPr>
        <w:t xml:space="preserve"> من الدستور: "</w:t>
      </w:r>
      <w:r w:rsidRPr="00445132">
        <w:t>2</w:t>
      </w:r>
      <w:r w:rsidRPr="00445132">
        <w:rPr>
          <w:rFonts w:hint="cs"/>
          <w:rtl/>
        </w:rPr>
        <w:t xml:space="preserve"> يراعى في المقام الأول، عند تعيين الموظفين وتحديد شروط عملهم، ضرورة حصول الاتحاد على خدمات أشخاص تتوفر فيهم أعلى مستويات الفعالية والكفاءة والنزاهة. وتولى الأهمية الواجبة لضرورة أن يكون التعيين على أوسع قاعدة جغرافية</w:t>
      </w:r>
      <w:r w:rsidRPr="00445132">
        <w:rPr>
          <w:rFonts w:hint="eastAsia"/>
          <w:rtl/>
        </w:rPr>
        <w:t> </w:t>
      </w:r>
      <w:r w:rsidRPr="00445132">
        <w:rPr>
          <w:rFonts w:hint="cs"/>
          <w:rtl/>
        </w:rPr>
        <w:t>ممكنة."</w:t>
      </w:r>
    </w:p>
  </w:footnote>
  <w:footnote w:id="2">
    <w:p w14:paraId="08284F86" w14:textId="77777777" w:rsidR="00450619" w:rsidRPr="00E65910" w:rsidRDefault="00744343" w:rsidP="005504B5">
      <w:pPr>
        <w:pStyle w:val="FootnoteText"/>
        <w:rPr>
          <w:rtl/>
        </w:rPr>
      </w:pPr>
      <w:r>
        <w:rPr>
          <w:rStyle w:val="FootnoteReference"/>
          <w:rtl/>
        </w:rPr>
        <w:t>2</w:t>
      </w:r>
      <w:r w:rsidRPr="004A434B">
        <w:rPr>
          <w:rFonts w:ascii="Calibri" w:hAnsi="Calibri" w:cs="Calibri"/>
          <w:rtl/>
        </w:rPr>
        <w:tab/>
      </w:r>
      <w:r w:rsidRPr="004A434B">
        <w:rPr>
          <w:rFonts w:hint="eastAsia"/>
          <w:rtl/>
        </w:rPr>
        <w:t>من</w:t>
      </w:r>
      <w:r w:rsidRPr="004A434B">
        <w:rPr>
          <w:rtl/>
        </w:rPr>
        <w:t xml:space="preserve"> </w:t>
      </w:r>
      <w:r w:rsidRPr="004A434B">
        <w:rPr>
          <w:rFonts w:hint="eastAsia"/>
          <w:rtl/>
        </w:rPr>
        <w:t>قبيل</w:t>
      </w:r>
      <w:r w:rsidRPr="004A434B">
        <w:rPr>
          <w:rtl/>
        </w:rPr>
        <w:t xml:space="preserve"> </w:t>
      </w:r>
      <w:r w:rsidRPr="004A434B">
        <w:rPr>
          <w:rFonts w:hint="eastAsia"/>
          <w:rtl/>
        </w:rPr>
        <w:t>السياسة</w:t>
      </w:r>
      <w:r w:rsidRPr="004A434B">
        <w:rPr>
          <w:rtl/>
        </w:rPr>
        <w:t xml:space="preserve"> </w:t>
      </w:r>
      <w:r w:rsidRPr="004A434B">
        <w:rPr>
          <w:rFonts w:hint="eastAsia"/>
          <w:rtl/>
        </w:rPr>
        <w:t>التعاقدية</w:t>
      </w:r>
      <w:r w:rsidRPr="004A434B">
        <w:rPr>
          <w:rtl/>
        </w:rPr>
        <w:t xml:space="preserve"> </w:t>
      </w:r>
      <w:r w:rsidRPr="004A434B">
        <w:rPr>
          <w:rFonts w:hint="eastAsia"/>
          <w:rtl/>
        </w:rPr>
        <w:t>وتخطيط</w:t>
      </w:r>
      <w:r w:rsidRPr="004A434B">
        <w:rPr>
          <w:rtl/>
        </w:rPr>
        <w:t xml:space="preserve"> </w:t>
      </w:r>
      <w:r w:rsidRPr="004A434B">
        <w:rPr>
          <w:rFonts w:hint="eastAsia"/>
          <w:rtl/>
        </w:rPr>
        <w:t>تعاقب</w:t>
      </w:r>
      <w:r w:rsidRPr="004A434B">
        <w:rPr>
          <w:rtl/>
        </w:rPr>
        <w:t xml:space="preserve"> </w:t>
      </w:r>
      <w:r w:rsidRPr="004A434B">
        <w:rPr>
          <w:rFonts w:hint="eastAsia"/>
          <w:rtl/>
        </w:rPr>
        <w:t>الموظفين</w:t>
      </w:r>
      <w:r w:rsidRPr="004A434B">
        <w:rPr>
          <w:rtl/>
        </w:rPr>
        <w:t xml:space="preserve"> </w:t>
      </w:r>
      <w:r w:rsidRPr="004A434B">
        <w:rPr>
          <w:rFonts w:hint="cs"/>
          <w:rtl/>
        </w:rPr>
        <w:t>وتدريب الموارد البشرية وتنميتها وغير ذلك</w:t>
      </w:r>
      <w:r>
        <w:rPr>
          <w:rFonts w:hint="cs"/>
          <w:rtl/>
        </w:rPr>
        <w:t>.</w:t>
      </w:r>
    </w:p>
  </w:footnote>
  <w:footnote w:id="3">
    <w:p w14:paraId="0D7F70BE" w14:textId="77777777" w:rsidR="00450619" w:rsidRPr="00E65910" w:rsidRDefault="00744343" w:rsidP="005504B5">
      <w:pPr>
        <w:pStyle w:val="FootnoteText"/>
        <w:rPr>
          <w:rtl/>
        </w:rPr>
      </w:pPr>
      <w:r>
        <w:rPr>
          <w:rStyle w:val="FootnoteReference"/>
          <w:rtl/>
        </w:rPr>
        <w:t>3</w:t>
      </w:r>
      <w:r w:rsidRPr="008911C1">
        <w:rPr>
          <w:rFonts w:ascii="Calibri" w:hAnsi="Calibri" w:cs="Calibri"/>
          <w:rtl/>
        </w:rPr>
        <w:tab/>
      </w:r>
      <w:r w:rsidRPr="008911C1">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41F8"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609AF78" w14:textId="77777777" w:rsidR="003915D1" w:rsidRDefault="003915D1"/>
  <w:p w14:paraId="2C9D696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DF9B" w14:textId="7FCA5F46"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592C18">
      <w:rPr>
        <w:rStyle w:val="PageNumber"/>
        <w:rFonts w:ascii="Calibri" w:hAnsi="Calibri"/>
        <w:noProof/>
      </w:rPr>
      <w:t>4</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/76(Add.20)-A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2D17"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65329980">
    <w:abstractNumId w:val="9"/>
  </w:num>
  <w:num w:numId="2" w16cid:durableId="1596286865">
    <w:abstractNumId w:val="7"/>
  </w:num>
  <w:num w:numId="3" w16cid:durableId="975066358">
    <w:abstractNumId w:val="6"/>
  </w:num>
  <w:num w:numId="4" w16cid:durableId="814688462">
    <w:abstractNumId w:val="5"/>
  </w:num>
  <w:num w:numId="5" w16cid:durableId="1828546695">
    <w:abstractNumId w:val="4"/>
  </w:num>
  <w:num w:numId="6" w16cid:durableId="1315911434">
    <w:abstractNumId w:val="8"/>
  </w:num>
  <w:num w:numId="7" w16cid:durableId="625962587">
    <w:abstractNumId w:val="3"/>
  </w:num>
  <w:num w:numId="8" w16cid:durableId="1257900916">
    <w:abstractNumId w:val="2"/>
  </w:num>
  <w:num w:numId="9" w16cid:durableId="7102515">
    <w:abstractNumId w:val="1"/>
  </w:num>
  <w:num w:numId="10" w16cid:durableId="1997493301">
    <w:abstractNumId w:val="0"/>
  </w:num>
  <w:num w:numId="11" w16cid:durableId="1128085390">
    <w:abstractNumId w:val="12"/>
  </w:num>
  <w:num w:numId="12" w16cid:durableId="427044199">
    <w:abstractNumId w:val="10"/>
  </w:num>
  <w:num w:numId="13" w16cid:durableId="16643526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Elkenany, Hagar">
    <w15:presenceInfo w15:providerId="AD" w15:userId="S::Hagar.Elkenany@itu.int::0fdee29a-2f0a-46a4-92fe-dd494b589c7d"/>
  </w15:person>
  <w15:person w15:author="Moawad, Nouhad">
    <w15:presenceInfo w15:providerId="AD" w15:userId="S-1-5-21-8740799-900759487-1415713722-92151"/>
  </w15:person>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2E9F"/>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B769B"/>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135F"/>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1BB6"/>
    <w:rsid w:val="002A006D"/>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B7C"/>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10F8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2377"/>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3D27"/>
    <w:rsid w:val="0047406F"/>
    <w:rsid w:val="00481B25"/>
    <w:rsid w:val="0048341F"/>
    <w:rsid w:val="00484AB9"/>
    <w:rsid w:val="004869DA"/>
    <w:rsid w:val="004958CB"/>
    <w:rsid w:val="004A1AC1"/>
    <w:rsid w:val="004A63FE"/>
    <w:rsid w:val="004B0FAC"/>
    <w:rsid w:val="004B39C5"/>
    <w:rsid w:val="004B677A"/>
    <w:rsid w:val="004B67AA"/>
    <w:rsid w:val="004C685D"/>
    <w:rsid w:val="004C75AD"/>
    <w:rsid w:val="004D0CCC"/>
    <w:rsid w:val="004D2102"/>
    <w:rsid w:val="004D2AEB"/>
    <w:rsid w:val="004D5FA3"/>
    <w:rsid w:val="004E150E"/>
    <w:rsid w:val="004E1595"/>
    <w:rsid w:val="004E16BE"/>
    <w:rsid w:val="004E197A"/>
    <w:rsid w:val="004E237A"/>
    <w:rsid w:val="004E3EB9"/>
    <w:rsid w:val="004E59CA"/>
    <w:rsid w:val="004E61E9"/>
    <w:rsid w:val="004F2025"/>
    <w:rsid w:val="004F3073"/>
    <w:rsid w:val="004F40C7"/>
    <w:rsid w:val="004F4986"/>
    <w:rsid w:val="004F5F61"/>
    <w:rsid w:val="004F66E1"/>
    <w:rsid w:val="004F79C1"/>
    <w:rsid w:val="004F7CE1"/>
    <w:rsid w:val="005014FA"/>
    <w:rsid w:val="00502527"/>
    <w:rsid w:val="00502F6B"/>
    <w:rsid w:val="005045E6"/>
    <w:rsid w:val="005067B7"/>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39B"/>
    <w:rsid w:val="00591767"/>
    <w:rsid w:val="00592C18"/>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47B4C"/>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28AE"/>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44343"/>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14F18"/>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20C9"/>
    <w:rsid w:val="00884B66"/>
    <w:rsid w:val="008923DA"/>
    <w:rsid w:val="008929EA"/>
    <w:rsid w:val="008930C3"/>
    <w:rsid w:val="00893734"/>
    <w:rsid w:val="00896B87"/>
    <w:rsid w:val="008A14A2"/>
    <w:rsid w:val="008A29FB"/>
    <w:rsid w:val="008A36AB"/>
    <w:rsid w:val="008A6FB6"/>
    <w:rsid w:val="008A71A0"/>
    <w:rsid w:val="008A78DA"/>
    <w:rsid w:val="008B187F"/>
    <w:rsid w:val="008B1F74"/>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5D92"/>
    <w:rsid w:val="009A0410"/>
    <w:rsid w:val="009A0D5B"/>
    <w:rsid w:val="009A14D3"/>
    <w:rsid w:val="009A47A2"/>
    <w:rsid w:val="009A56BE"/>
    <w:rsid w:val="009A5778"/>
    <w:rsid w:val="009A5B8C"/>
    <w:rsid w:val="009A5F91"/>
    <w:rsid w:val="009A6AAC"/>
    <w:rsid w:val="009A7334"/>
    <w:rsid w:val="009B108C"/>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4CAA"/>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77FB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A6421"/>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5E7C"/>
    <w:rsid w:val="00BE7E1F"/>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4BEB"/>
    <w:rsid w:val="00C4514A"/>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5DE6"/>
    <w:rsid w:val="00C976F3"/>
    <w:rsid w:val="00CA0C39"/>
    <w:rsid w:val="00CA33B8"/>
    <w:rsid w:val="00CA38C9"/>
    <w:rsid w:val="00CA428E"/>
    <w:rsid w:val="00CA4E93"/>
    <w:rsid w:val="00CA65A0"/>
    <w:rsid w:val="00CA7AA4"/>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0B6A"/>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0B4"/>
    <w:rsid w:val="00D64281"/>
    <w:rsid w:val="00D64AAB"/>
    <w:rsid w:val="00D704FF"/>
    <w:rsid w:val="00D75657"/>
    <w:rsid w:val="00D80532"/>
    <w:rsid w:val="00D80807"/>
    <w:rsid w:val="00D820F8"/>
    <w:rsid w:val="00D83C63"/>
    <w:rsid w:val="00D84B26"/>
    <w:rsid w:val="00D8575C"/>
    <w:rsid w:val="00D8766E"/>
    <w:rsid w:val="00D90B8A"/>
    <w:rsid w:val="00D92E12"/>
    <w:rsid w:val="00D9476C"/>
    <w:rsid w:val="00D95974"/>
    <w:rsid w:val="00D9683B"/>
    <w:rsid w:val="00DA0273"/>
    <w:rsid w:val="00DA3015"/>
    <w:rsid w:val="00DA41BB"/>
    <w:rsid w:val="00DA686F"/>
    <w:rsid w:val="00DA6ADE"/>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52EC"/>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059D"/>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232"/>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0CE4"/>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B6A52"/>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6A575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4F2025"/>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e63b96e0-3d89-4fdc-b4bb-9214580dc24d">DPM</DPM_x0020_Author>
    <DPM_x0020_File_x0020_name xmlns="e63b96e0-3d89-4fdc-b4bb-9214580dc24d">S22-PP-C-0076!A20!MSW-A</DPM_x0020_File_x0020_name>
    <DPM_x0020_Version xmlns="e63b96e0-3d89-4fdc-b4bb-9214580dc24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3b96e0-3d89-4fdc-b4bb-9214580dc24d" targetNamespace="http://schemas.microsoft.com/office/2006/metadata/properties" ma:root="true" ma:fieldsID="d41af5c836d734370eb92e7ee5f83852" ns2:_="" ns3:_="">
    <xsd:import namespace="996b2e75-67fd-4955-a3b0-5ab9934cb50b"/>
    <xsd:import namespace="e63b96e0-3d89-4fdc-b4bb-9214580dc2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3b96e0-3d89-4fdc-b4bb-9214580dc2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51662-FB52-4EE8-BCCE-B5FB7047BDC1}">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3b96e0-3d89-4fdc-b4bb-9214580dc24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3b96e0-3d89-4fdc-b4bb-9214580dc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2422</Words>
  <Characters>13187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S22-PP-C-0076!A20!MSW-A</vt:lpstr>
    </vt:vector>
  </TitlesOfParts>
  <Manager/>
  <Company/>
  <LinksUpToDate>false</LinksUpToDate>
  <CharactersWithSpaces>15578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S22-PP-C-0076!A20!MSW-A</dc:title>
  <dc:subject>Plenipotentiary Conference (PP-18)</dc:subject>
  <dc:creator>Documents Proposals Manager (DPM)</dc:creator>
  <cp:keywords>DPM_v2022.8.31.2_prod</cp:keywords>
  <dc:description/>
  <cp:lastModifiedBy>Arabic</cp:lastModifiedBy>
  <cp:revision>4</cp:revision>
  <dcterms:created xsi:type="dcterms:W3CDTF">2022-09-20T14:14:00Z</dcterms:created>
  <dcterms:modified xsi:type="dcterms:W3CDTF">2022-09-21T09:17:00Z</dcterms:modified>
  <cp:category>Conference document</cp:category>
</cp:coreProperties>
</file>