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E5652" w14:paraId="64953F60" w14:textId="77777777" w:rsidTr="002F394C">
        <w:trPr>
          <w:cantSplit/>
          <w:trHeight w:val="20"/>
        </w:trPr>
        <w:tc>
          <w:tcPr>
            <w:tcW w:w="6620" w:type="dxa"/>
          </w:tcPr>
          <w:p w14:paraId="0C20BD10" w14:textId="77777777" w:rsidR="003A0ECA" w:rsidRPr="003E5652"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bookmarkStart w:id="0" w:name="_Hlk114566095"/>
            <w:r w:rsidRPr="003E5652">
              <w:rPr>
                <w:rFonts w:hint="cs"/>
                <w:b/>
                <w:bCs/>
                <w:w w:val="110"/>
                <w:sz w:val="30"/>
                <w:szCs w:val="30"/>
                <w:rtl/>
                <w:lang w:val="en-US" w:eastAsia="zh-CN"/>
              </w:rPr>
              <w:t xml:space="preserve">مؤتمر المندوبين المفوضين </w:t>
            </w:r>
            <w:r w:rsidRPr="003E5652">
              <w:rPr>
                <w:b/>
                <w:bCs/>
                <w:w w:val="110"/>
                <w:sz w:val="30"/>
                <w:lang w:val="en-US" w:eastAsia="zh-CN"/>
              </w:rPr>
              <w:t>(PP-22)</w:t>
            </w:r>
            <w:r w:rsidRPr="003E5652">
              <w:rPr>
                <w:b/>
                <w:bCs/>
                <w:w w:val="110"/>
                <w:sz w:val="30"/>
                <w:szCs w:val="30"/>
                <w:rtl/>
                <w:lang w:val="en-US" w:eastAsia="zh-CN" w:bidi="ar-SY"/>
              </w:rPr>
              <w:br/>
            </w:r>
            <w:r w:rsidRPr="003E5652">
              <w:rPr>
                <w:rFonts w:hint="cs"/>
                <w:b/>
                <w:bCs/>
                <w:sz w:val="24"/>
                <w:szCs w:val="24"/>
                <w:rtl/>
                <w:lang w:val="en-US" w:eastAsia="zh-CN"/>
              </w:rPr>
              <w:t xml:space="preserve">بوخارست، </w:t>
            </w:r>
            <w:r w:rsidRPr="003E5652">
              <w:rPr>
                <w:b/>
                <w:bCs/>
                <w:sz w:val="24"/>
                <w:szCs w:val="24"/>
                <w:lang w:val="en-US" w:eastAsia="zh-CN"/>
              </w:rPr>
              <w:t>26</w:t>
            </w:r>
            <w:r w:rsidRPr="003E5652">
              <w:rPr>
                <w:rFonts w:hint="cs"/>
                <w:b/>
                <w:bCs/>
                <w:sz w:val="24"/>
                <w:szCs w:val="24"/>
                <w:rtl/>
                <w:lang w:val="en-US" w:eastAsia="zh-CN"/>
              </w:rPr>
              <w:t xml:space="preserve"> سبتمبر - </w:t>
            </w:r>
            <w:r w:rsidRPr="003E5652">
              <w:rPr>
                <w:b/>
                <w:bCs/>
                <w:sz w:val="24"/>
                <w:szCs w:val="24"/>
                <w:lang w:val="en-US" w:eastAsia="zh-CN"/>
              </w:rPr>
              <w:t>14</w:t>
            </w:r>
            <w:r w:rsidRPr="003E5652">
              <w:rPr>
                <w:rFonts w:hint="cs"/>
                <w:b/>
                <w:bCs/>
                <w:sz w:val="24"/>
                <w:szCs w:val="24"/>
                <w:rtl/>
                <w:lang w:val="en-US" w:eastAsia="zh-CN"/>
              </w:rPr>
              <w:t xml:space="preserve"> أكتوبر </w:t>
            </w:r>
            <w:r w:rsidRPr="003E5652">
              <w:rPr>
                <w:b/>
                <w:bCs/>
                <w:sz w:val="24"/>
                <w:szCs w:val="24"/>
                <w:lang w:val="en-US" w:eastAsia="zh-CN"/>
              </w:rPr>
              <w:t>2022</w:t>
            </w:r>
          </w:p>
        </w:tc>
        <w:tc>
          <w:tcPr>
            <w:tcW w:w="3052" w:type="dxa"/>
          </w:tcPr>
          <w:p w14:paraId="5F01D6AB" w14:textId="77777777" w:rsidR="003A0ECA" w:rsidRPr="003E5652"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1" w:name="ditulogo"/>
            <w:bookmarkEnd w:id="1"/>
            <w:r w:rsidRPr="003E5652">
              <w:rPr>
                <w:noProof/>
                <w:lang w:val="en-US" w:eastAsia="zh-CN" w:bidi="ar-SA"/>
              </w:rPr>
              <w:drawing>
                <wp:inline distT="0" distB="0" distL="0" distR="0" wp14:anchorId="7885DCB5" wp14:editId="4270FDC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E5652" w14:paraId="4F14877A" w14:textId="77777777" w:rsidTr="002F394C">
        <w:trPr>
          <w:cantSplit/>
          <w:trHeight w:val="20"/>
        </w:trPr>
        <w:tc>
          <w:tcPr>
            <w:tcW w:w="6620" w:type="dxa"/>
            <w:tcBorders>
              <w:bottom w:val="single" w:sz="12" w:space="0" w:color="auto"/>
            </w:tcBorders>
          </w:tcPr>
          <w:p w14:paraId="4CAD3D3C" w14:textId="77777777" w:rsidR="003A0ECA" w:rsidRPr="003E5652"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2D130E33" w14:textId="77777777" w:rsidR="003A0ECA" w:rsidRPr="003E5652"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E5652" w14:paraId="6FB1AE8F" w14:textId="77777777" w:rsidTr="002F394C">
        <w:trPr>
          <w:cantSplit/>
          <w:trHeight w:val="20"/>
        </w:trPr>
        <w:tc>
          <w:tcPr>
            <w:tcW w:w="6620" w:type="dxa"/>
            <w:tcBorders>
              <w:top w:val="single" w:sz="12" w:space="0" w:color="auto"/>
            </w:tcBorders>
          </w:tcPr>
          <w:p w14:paraId="619E4210" w14:textId="77777777" w:rsidR="003A0ECA" w:rsidRPr="003E5652"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0F594B7D" w14:textId="77777777" w:rsidR="003A0ECA" w:rsidRPr="003E5652"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E5652" w14:paraId="6849AABA" w14:textId="77777777" w:rsidTr="002F394C">
        <w:trPr>
          <w:cantSplit/>
        </w:trPr>
        <w:tc>
          <w:tcPr>
            <w:tcW w:w="6620" w:type="dxa"/>
          </w:tcPr>
          <w:p w14:paraId="0E828DFA" w14:textId="77777777" w:rsidR="00F27DBC" w:rsidRPr="003E5652" w:rsidRDefault="00F27DBC" w:rsidP="00F27DBC">
            <w:pPr>
              <w:pStyle w:val="Committee"/>
              <w:rPr>
                <w:rtl/>
                <w:lang w:eastAsia="zh-CN"/>
              </w:rPr>
            </w:pPr>
            <w:r w:rsidRPr="003E5652">
              <w:rPr>
                <w:rtl/>
                <w:lang w:eastAsia="zh-CN" w:bidi="ar-SY"/>
              </w:rPr>
              <w:t>الجلسة العامة</w:t>
            </w:r>
          </w:p>
        </w:tc>
        <w:tc>
          <w:tcPr>
            <w:tcW w:w="3052" w:type="dxa"/>
            <w:vAlign w:val="center"/>
          </w:tcPr>
          <w:p w14:paraId="418D6432" w14:textId="77777777" w:rsidR="00F27DBC" w:rsidRPr="003E5652"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3E5652">
              <w:rPr>
                <w:b/>
                <w:bCs/>
                <w:rtl/>
                <w:lang w:eastAsia="zh-CN" w:bidi="ar-SY"/>
              </w:rPr>
              <w:t>الإضافة 24</w:t>
            </w:r>
            <w:r w:rsidRPr="003E5652">
              <w:rPr>
                <w:b/>
                <w:bCs/>
                <w:rtl/>
                <w:lang w:eastAsia="zh-CN" w:bidi="ar-SY"/>
              </w:rPr>
              <w:br/>
              <w:t xml:space="preserve">للوثيقة </w:t>
            </w:r>
            <w:r w:rsidRPr="003E5652">
              <w:rPr>
                <w:b/>
                <w:bCs/>
              </w:rPr>
              <w:t>76-A</w:t>
            </w:r>
          </w:p>
        </w:tc>
      </w:tr>
      <w:tr w:rsidR="00F27DBC" w:rsidRPr="003E5652" w14:paraId="06C00C2D" w14:textId="77777777" w:rsidTr="002F394C">
        <w:trPr>
          <w:cantSplit/>
        </w:trPr>
        <w:tc>
          <w:tcPr>
            <w:tcW w:w="6620" w:type="dxa"/>
          </w:tcPr>
          <w:p w14:paraId="6D27963B" w14:textId="77777777" w:rsidR="00F27DBC" w:rsidRPr="003E5652"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22BB4E85" w14:textId="77777777" w:rsidR="00F27DBC" w:rsidRPr="003E5652"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3E5652">
              <w:rPr>
                <w:b/>
                <w:bCs/>
              </w:rPr>
              <w:t>1</w:t>
            </w:r>
            <w:r w:rsidRPr="003E5652">
              <w:rPr>
                <w:b/>
                <w:bCs/>
                <w:rtl/>
              </w:rPr>
              <w:t xml:space="preserve"> سبتمبر </w:t>
            </w:r>
            <w:r w:rsidRPr="003E5652">
              <w:rPr>
                <w:b/>
                <w:bCs/>
              </w:rPr>
              <w:t>2022</w:t>
            </w:r>
          </w:p>
        </w:tc>
      </w:tr>
      <w:tr w:rsidR="00F27DBC" w:rsidRPr="003E5652" w14:paraId="32E9E1B8" w14:textId="77777777" w:rsidTr="002F394C">
        <w:trPr>
          <w:cantSplit/>
        </w:trPr>
        <w:tc>
          <w:tcPr>
            <w:tcW w:w="6620" w:type="dxa"/>
          </w:tcPr>
          <w:p w14:paraId="109FD53F" w14:textId="77777777" w:rsidR="00F27DBC" w:rsidRPr="003E5652"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EC47C85" w14:textId="77777777" w:rsidR="00F27DBC" w:rsidRPr="003E5652"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E5652">
              <w:rPr>
                <w:b/>
                <w:bCs/>
                <w:rtl/>
                <w:lang w:eastAsia="zh-CN" w:bidi="ar-SY"/>
              </w:rPr>
              <w:t>الأصل: بالإنكليزية</w:t>
            </w:r>
          </w:p>
        </w:tc>
      </w:tr>
      <w:tr w:rsidR="003A0ECA" w:rsidRPr="003E5652" w14:paraId="146A5516" w14:textId="77777777" w:rsidTr="002F394C">
        <w:trPr>
          <w:cantSplit/>
        </w:trPr>
        <w:tc>
          <w:tcPr>
            <w:tcW w:w="6620" w:type="dxa"/>
          </w:tcPr>
          <w:p w14:paraId="51851CCB" w14:textId="77777777" w:rsidR="003A0ECA" w:rsidRPr="003E5652"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7AAE867D" w14:textId="77777777" w:rsidR="003A0ECA" w:rsidRPr="003E5652"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E5652" w14:paraId="4322EBF9" w14:textId="77777777" w:rsidTr="002F394C">
        <w:trPr>
          <w:cantSplit/>
        </w:trPr>
        <w:tc>
          <w:tcPr>
            <w:tcW w:w="9672" w:type="dxa"/>
            <w:gridSpan w:val="2"/>
          </w:tcPr>
          <w:p w14:paraId="4E4EE137" w14:textId="73DAC512" w:rsidR="003A0ECA" w:rsidRPr="003E5652" w:rsidRDefault="00DB6BA3" w:rsidP="003A0ECA">
            <w:pPr>
              <w:pStyle w:val="Source"/>
              <w:rPr>
                <w:lang w:eastAsia="zh-CN"/>
              </w:rPr>
            </w:pPr>
            <w:r w:rsidRPr="003E5652">
              <w:rPr>
                <w:rFonts w:hint="cs"/>
                <w:rtl/>
                <w:lang w:eastAsia="zh-CN"/>
              </w:rPr>
              <w:t>الدول الأعضاء في</w:t>
            </w:r>
            <w:r w:rsidR="003A0ECA" w:rsidRPr="003E5652">
              <w:rPr>
                <w:rtl/>
                <w:lang w:eastAsia="zh-CN"/>
              </w:rPr>
              <w:t xml:space="preserve"> لجنة البلدان الأمريكية للاتصالات (CITEL)</w:t>
            </w:r>
          </w:p>
        </w:tc>
      </w:tr>
      <w:tr w:rsidR="003A0ECA" w:rsidRPr="003E5652" w14:paraId="40F87FF9" w14:textId="77777777" w:rsidTr="002F394C">
        <w:trPr>
          <w:cantSplit/>
        </w:trPr>
        <w:tc>
          <w:tcPr>
            <w:tcW w:w="9672" w:type="dxa"/>
            <w:gridSpan w:val="2"/>
          </w:tcPr>
          <w:p w14:paraId="2DC38600" w14:textId="7453F0DC" w:rsidR="003A0ECA" w:rsidRPr="003E5652" w:rsidRDefault="00CB4061" w:rsidP="003A0ECA">
            <w:pPr>
              <w:pStyle w:val="Title1"/>
              <w:rPr>
                <w:rtl/>
                <w:lang w:eastAsia="zh-CN"/>
              </w:rPr>
            </w:pPr>
            <w:r w:rsidRPr="003E5652">
              <w:rPr>
                <w:rtl/>
                <w:lang w:eastAsia="zh-CN" w:bidi="ar-SY"/>
              </w:rPr>
              <w:t>مقترح البلدان الأمريكية</w:t>
            </w:r>
            <w:r w:rsidRPr="003E5652">
              <w:rPr>
                <w:rFonts w:hint="cs"/>
                <w:rtl/>
                <w:lang w:eastAsia="zh-CN" w:bidi="ar-SY"/>
              </w:rPr>
              <w:t xml:space="preserve"> رقم 24</w:t>
            </w:r>
            <w:r w:rsidR="003E5652">
              <w:rPr>
                <w:rFonts w:hint="cs"/>
                <w:rtl/>
                <w:lang w:eastAsia="zh-CN" w:bidi="ar-SY"/>
              </w:rPr>
              <w:t xml:space="preserve"> </w:t>
            </w:r>
            <w:r w:rsidR="003952D7" w:rsidRPr="003E5652">
              <w:rPr>
                <w:rFonts w:hint="cs"/>
                <w:rtl/>
                <w:lang w:eastAsia="zh-CN" w:bidi="ar-SY"/>
              </w:rPr>
              <w:t xml:space="preserve">- مقترح لتعديل القرار </w:t>
            </w:r>
            <w:r w:rsidR="003952D7" w:rsidRPr="003E5652">
              <w:rPr>
                <w:lang w:eastAsia="zh-CN" w:bidi="ar-SY"/>
              </w:rPr>
              <w:t>203</w:t>
            </w:r>
            <w:r w:rsidR="003952D7" w:rsidRPr="003E5652">
              <w:rPr>
                <w:rFonts w:hint="cs"/>
                <w:rtl/>
                <w:lang w:eastAsia="zh-CN"/>
              </w:rPr>
              <w:t xml:space="preserve"> بشأن</w:t>
            </w:r>
          </w:p>
        </w:tc>
      </w:tr>
      <w:tr w:rsidR="003A0ECA" w:rsidRPr="003E5652" w14:paraId="26C8812A" w14:textId="77777777" w:rsidTr="002F394C">
        <w:trPr>
          <w:cantSplit/>
        </w:trPr>
        <w:tc>
          <w:tcPr>
            <w:tcW w:w="9672" w:type="dxa"/>
            <w:gridSpan w:val="2"/>
          </w:tcPr>
          <w:p w14:paraId="1852425C" w14:textId="16729B6F" w:rsidR="003A0ECA" w:rsidRPr="003E5652" w:rsidRDefault="009D0F6B" w:rsidP="009D0F6B">
            <w:pPr>
              <w:pStyle w:val="Title2"/>
              <w:rPr>
                <w:lang w:val="en-US"/>
              </w:rPr>
            </w:pPr>
            <w:r w:rsidRPr="003E5652">
              <w:rPr>
                <w:rFonts w:hint="cs"/>
                <w:rtl/>
              </w:rPr>
              <w:t>التوصيلية بشبكات النطاق العريض</w:t>
            </w:r>
          </w:p>
        </w:tc>
      </w:tr>
      <w:tr w:rsidR="003A0ECA" w:rsidRPr="003E5652" w14:paraId="004A607C" w14:textId="77777777" w:rsidTr="002F394C">
        <w:trPr>
          <w:cantSplit/>
        </w:trPr>
        <w:tc>
          <w:tcPr>
            <w:tcW w:w="9672" w:type="dxa"/>
            <w:gridSpan w:val="2"/>
          </w:tcPr>
          <w:p w14:paraId="750FF582" w14:textId="77777777" w:rsidR="003A0ECA" w:rsidRPr="003E5652" w:rsidRDefault="003A0ECA" w:rsidP="003A0ECA">
            <w:pPr>
              <w:pStyle w:val="Agendaitem"/>
              <w:rPr>
                <w:lang w:eastAsia="zh-CN" w:bidi="ar-SY"/>
              </w:rPr>
            </w:pPr>
          </w:p>
        </w:tc>
      </w:tr>
    </w:tbl>
    <w:p w14:paraId="40642A05" w14:textId="753816EB" w:rsidR="00716FEB" w:rsidRPr="003E5652" w:rsidRDefault="009D0F6B" w:rsidP="003E5652">
      <w:pPr>
        <w:pStyle w:val="Headingb"/>
        <w:rPr>
          <w:rtl/>
        </w:rPr>
      </w:pPr>
      <w:r w:rsidRPr="003E5652">
        <w:rPr>
          <w:rFonts w:hint="cs"/>
          <w:rtl/>
        </w:rPr>
        <w:t>ملخص:</w:t>
      </w:r>
    </w:p>
    <w:p w14:paraId="03D4344E" w14:textId="19BC9241" w:rsidR="009D0F6B" w:rsidRPr="003E5652" w:rsidRDefault="0088731C" w:rsidP="00537938">
      <w:pPr>
        <w:rPr>
          <w:b/>
          <w:rtl/>
          <w:lang w:val="en-US"/>
        </w:rPr>
      </w:pPr>
      <w:r w:rsidRPr="003E5652">
        <w:rPr>
          <w:b/>
          <w:rtl/>
        </w:rPr>
        <w:t>فيما يتعلق بالتوصيل</w:t>
      </w:r>
      <w:r w:rsidR="00ED3980" w:rsidRPr="003E5652">
        <w:rPr>
          <w:rFonts w:hint="cs"/>
          <w:b/>
          <w:rtl/>
        </w:rPr>
        <w:t>ية</w:t>
      </w:r>
      <w:r w:rsidRPr="003E5652">
        <w:rPr>
          <w:b/>
          <w:rtl/>
        </w:rPr>
        <w:t xml:space="preserve"> عبر شبكات النطاق </w:t>
      </w:r>
      <w:r w:rsidR="00ED3980" w:rsidRPr="003E5652">
        <w:rPr>
          <w:rFonts w:hint="cs"/>
          <w:b/>
          <w:rtl/>
        </w:rPr>
        <w:t>العريض،</w:t>
      </w:r>
      <w:r w:rsidRPr="003E5652">
        <w:rPr>
          <w:b/>
          <w:rtl/>
        </w:rPr>
        <w:t xml:space="preserve"> يُقترح تعديل القرار 203 "التوصيلية بشبكات النطاق العريض"، بهدف</w:t>
      </w:r>
      <w:r w:rsidRPr="003E5652">
        <w:rPr>
          <w:b/>
        </w:rPr>
        <w:t>:</w:t>
      </w:r>
    </w:p>
    <w:p w14:paraId="43240E9F" w14:textId="4B6D2333" w:rsidR="009D0F6B" w:rsidRPr="003E5652" w:rsidRDefault="009D0F6B" w:rsidP="003952D7">
      <w:pPr>
        <w:pStyle w:val="enumlev1"/>
        <w:rPr>
          <w:rtl/>
          <w:lang w:val="en-US"/>
        </w:rPr>
      </w:pPr>
      <w:r w:rsidRPr="003E5652">
        <w:rPr>
          <w:lang w:val="en-US"/>
        </w:rPr>
        <w:sym w:font="Symbol" w:char="F0B7"/>
      </w:r>
      <w:r w:rsidRPr="003E5652">
        <w:rPr>
          <w:rFonts w:hint="cs"/>
          <w:rtl/>
          <w:lang w:val="en-US"/>
        </w:rPr>
        <w:tab/>
      </w:r>
      <w:r w:rsidR="0088731C" w:rsidRPr="003E5652">
        <w:rPr>
          <w:rtl/>
          <w:lang w:val="en-US" w:bidi="ar-SA"/>
        </w:rPr>
        <w:t xml:space="preserve">تبسيط القرار </w:t>
      </w:r>
      <w:r w:rsidR="00DD2BF5" w:rsidRPr="003E5652">
        <w:rPr>
          <w:rFonts w:hint="cs"/>
          <w:rtl/>
          <w:lang w:val="en-US" w:bidi="ar-SA"/>
        </w:rPr>
        <w:t>من أجل تركيز</w:t>
      </w:r>
      <w:r w:rsidR="0088731C" w:rsidRPr="003E5652">
        <w:rPr>
          <w:rtl/>
          <w:lang w:val="en-US" w:bidi="ar-SA"/>
        </w:rPr>
        <w:t xml:space="preserve"> محتواه</w:t>
      </w:r>
      <w:r w:rsidR="00DD2BF5" w:rsidRPr="003E5652">
        <w:rPr>
          <w:rFonts w:hint="cs"/>
          <w:rtl/>
          <w:lang w:val="en-US" w:bidi="ar-SA"/>
        </w:rPr>
        <w:t xml:space="preserve"> بشكل أفضل</w:t>
      </w:r>
      <w:r w:rsidR="00ED3980" w:rsidRPr="003E5652">
        <w:rPr>
          <w:rFonts w:hint="cs"/>
          <w:rtl/>
          <w:lang w:val="en-US" w:bidi="ar-SA"/>
        </w:rPr>
        <w:t>؛</w:t>
      </w:r>
    </w:p>
    <w:p w14:paraId="57A51E30" w14:textId="22A2784A" w:rsidR="004F0167" w:rsidRPr="003E5652" w:rsidRDefault="009D0F6B" w:rsidP="003952D7">
      <w:pPr>
        <w:pStyle w:val="enumlev1"/>
        <w:rPr>
          <w:rtl/>
          <w:lang w:val="en-US" w:bidi="ar-SA"/>
        </w:rPr>
      </w:pPr>
      <w:r w:rsidRPr="003E5652">
        <w:rPr>
          <w:lang w:val="en-US"/>
        </w:rPr>
        <w:sym w:font="Symbol" w:char="F0B7"/>
      </w:r>
      <w:r w:rsidRPr="003E5652">
        <w:rPr>
          <w:rFonts w:hint="cs"/>
          <w:rtl/>
          <w:lang w:val="en-US"/>
        </w:rPr>
        <w:tab/>
      </w:r>
      <w:r w:rsidR="0088731C" w:rsidRPr="003E5652">
        <w:rPr>
          <w:rtl/>
          <w:lang w:val="en-US" w:bidi="ar-SA"/>
        </w:rPr>
        <w:t>إدراج مفهوم حلول التوصيلية التكميلية وأهميتها في سياق توسيع شبكات النطاق العريض والتوصيلية بشكل عام</w:t>
      </w:r>
      <w:r w:rsidR="00ED3980" w:rsidRPr="003E5652">
        <w:rPr>
          <w:rFonts w:hint="cs"/>
          <w:rtl/>
          <w:lang w:val="en-US" w:bidi="ar-SA"/>
        </w:rPr>
        <w:t>؛</w:t>
      </w:r>
    </w:p>
    <w:p w14:paraId="64D99CDB" w14:textId="4B89711F" w:rsidR="004F0167" w:rsidRPr="003E5652" w:rsidRDefault="009D0F6B" w:rsidP="003952D7">
      <w:pPr>
        <w:pStyle w:val="enumlev1"/>
        <w:rPr>
          <w:rtl/>
          <w:lang w:val="en-US" w:bidi="ar-SA"/>
        </w:rPr>
      </w:pPr>
      <w:r w:rsidRPr="003E5652">
        <w:rPr>
          <w:lang w:val="en-US"/>
        </w:rPr>
        <w:sym w:font="Symbol" w:char="F0B7"/>
      </w:r>
      <w:r w:rsidRPr="003E5652">
        <w:rPr>
          <w:rFonts w:hint="cs"/>
          <w:rtl/>
          <w:lang w:val="en-US"/>
        </w:rPr>
        <w:tab/>
      </w:r>
      <w:r w:rsidR="0088731C" w:rsidRPr="003E5652">
        <w:rPr>
          <w:rtl/>
          <w:lang w:val="en-US" w:bidi="ar-SA"/>
        </w:rPr>
        <w:t xml:space="preserve">التأكيد على جميع </w:t>
      </w:r>
      <w:r w:rsidR="00ED3980" w:rsidRPr="003E5652">
        <w:rPr>
          <w:rFonts w:hint="cs"/>
          <w:rtl/>
          <w:lang w:val="en-US" w:bidi="ar-SA"/>
        </w:rPr>
        <w:t>التكنولوجيات</w:t>
      </w:r>
      <w:r w:rsidR="0088731C" w:rsidRPr="003E5652">
        <w:rPr>
          <w:rtl/>
          <w:lang w:val="en-US" w:bidi="ar-SA"/>
        </w:rPr>
        <w:t xml:space="preserve"> الممكنة في سياق توسيع التوصيلية</w:t>
      </w:r>
      <w:r w:rsidR="00AD03B8" w:rsidRPr="003E5652">
        <w:rPr>
          <w:rFonts w:hint="cs"/>
          <w:rtl/>
          <w:lang w:val="en-US" w:bidi="ar-SA"/>
        </w:rPr>
        <w:t>،</w:t>
      </w:r>
      <w:r w:rsidR="0088731C" w:rsidRPr="003E5652">
        <w:rPr>
          <w:rtl/>
          <w:lang w:val="en-US" w:bidi="ar-SA"/>
        </w:rPr>
        <w:t xml:space="preserve"> </w:t>
      </w:r>
      <w:r w:rsidR="00DD2BF5" w:rsidRPr="003E5652">
        <w:rPr>
          <w:rFonts w:hint="cs"/>
          <w:rtl/>
          <w:lang w:val="en-US" w:bidi="ar-SA"/>
        </w:rPr>
        <w:t xml:space="preserve">بما يشمل </w:t>
      </w:r>
      <w:r w:rsidR="00ED3980" w:rsidRPr="003E5652">
        <w:rPr>
          <w:rFonts w:hint="cs"/>
          <w:rtl/>
          <w:lang w:val="en-US" w:bidi="ar-SA"/>
        </w:rPr>
        <w:t xml:space="preserve">الشبكات </w:t>
      </w:r>
      <w:r w:rsidR="0088731C" w:rsidRPr="003E5652">
        <w:rPr>
          <w:rtl/>
          <w:lang w:val="en-US" w:bidi="ar-SA"/>
        </w:rPr>
        <w:t>السلكية</w:t>
      </w:r>
      <w:r w:rsidR="00AD03B8" w:rsidRPr="003E5652">
        <w:rPr>
          <w:rFonts w:hint="cs"/>
          <w:rtl/>
          <w:lang w:val="en-US" w:bidi="ar-SA"/>
        </w:rPr>
        <w:t>،</w:t>
      </w:r>
      <w:r w:rsidR="0088731C" w:rsidRPr="003E5652">
        <w:rPr>
          <w:rtl/>
          <w:lang w:val="en-US" w:bidi="ar-SA"/>
        </w:rPr>
        <w:t xml:space="preserve"> واللاسلكية</w:t>
      </w:r>
      <w:r w:rsidR="00AD03B8" w:rsidRPr="003E5652">
        <w:rPr>
          <w:rFonts w:hint="cs"/>
          <w:rtl/>
          <w:lang w:val="en-US" w:bidi="ar-SA"/>
        </w:rPr>
        <w:t>،</w:t>
      </w:r>
      <w:r w:rsidR="0088731C" w:rsidRPr="003E5652">
        <w:rPr>
          <w:rtl/>
          <w:lang w:val="en-US" w:bidi="ar-SA"/>
        </w:rPr>
        <w:t xml:space="preserve"> والستراتوسفيرية</w:t>
      </w:r>
      <w:r w:rsidR="00AD03B8" w:rsidRPr="003E5652">
        <w:rPr>
          <w:rFonts w:hint="cs"/>
          <w:rtl/>
          <w:lang w:val="en-US" w:bidi="ar-SA"/>
        </w:rPr>
        <w:t>،</w:t>
      </w:r>
      <w:r w:rsidR="0088731C" w:rsidRPr="003E5652">
        <w:rPr>
          <w:rtl/>
          <w:lang w:val="en-US" w:bidi="ar-SA"/>
        </w:rPr>
        <w:t xml:space="preserve"> والفضائية</w:t>
      </w:r>
      <w:r w:rsidR="00AD03B8" w:rsidRPr="003E5652">
        <w:rPr>
          <w:rFonts w:hint="cs"/>
          <w:rtl/>
          <w:lang w:val="en-US" w:bidi="ar-SA"/>
        </w:rPr>
        <w:t>،</w:t>
      </w:r>
      <w:r w:rsidR="0088731C" w:rsidRPr="003E5652">
        <w:rPr>
          <w:rtl/>
          <w:lang w:val="en-US" w:bidi="ar-SA"/>
        </w:rPr>
        <w:t xml:space="preserve"> وليس الشبكات اللاسلكية </w:t>
      </w:r>
      <w:r w:rsidR="00AD03B8" w:rsidRPr="003E5652">
        <w:rPr>
          <w:rFonts w:hint="cs"/>
          <w:rtl/>
          <w:lang w:val="en-US" w:bidi="ar-SA"/>
        </w:rPr>
        <w:t>فحسب؛</w:t>
      </w:r>
    </w:p>
    <w:p w14:paraId="2A4D3B5F" w14:textId="307B3F16" w:rsidR="004F0167" w:rsidRPr="003E5652" w:rsidRDefault="009D0F6B" w:rsidP="007F5803">
      <w:pPr>
        <w:pStyle w:val="enumlev1"/>
        <w:rPr>
          <w:rtl/>
          <w:lang w:val="en-US"/>
        </w:rPr>
      </w:pPr>
      <w:r w:rsidRPr="003E5652">
        <w:rPr>
          <w:lang w:val="en-US"/>
        </w:rPr>
        <w:sym w:font="Symbol" w:char="F0B7"/>
      </w:r>
      <w:r w:rsidRPr="003E5652">
        <w:rPr>
          <w:rFonts w:hint="cs"/>
          <w:rtl/>
          <w:lang w:val="en-US"/>
        </w:rPr>
        <w:tab/>
      </w:r>
      <w:r w:rsidR="0088731C" w:rsidRPr="003E5652">
        <w:rPr>
          <w:rtl/>
          <w:lang w:val="en-US" w:bidi="ar-SA"/>
        </w:rPr>
        <w:t xml:space="preserve">التأكيد على دور الأعضاء في </w:t>
      </w:r>
      <w:r w:rsidR="00DD2BF5" w:rsidRPr="003E5652">
        <w:rPr>
          <w:rFonts w:hint="cs"/>
          <w:rtl/>
          <w:lang w:val="en-US" w:bidi="ar-SA"/>
        </w:rPr>
        <w:t>تهيئة</w:t>
      </w:r>
      <w:r w:rsidR="0088731C" w:rsidRPr="003E5652">
        <w:rPr>
          <w:rtl/>
          <w:lang w:val="en-US" w:bidi="ar-SA"/>
        </w:rPr>
        <w:t xml:space="preserve"> بيئة م</w:t>
      </w:r>
      <w:r w:rsidR="00DD2BF5" w:rsidRPr="003E5652">
        <w:rPr>
          <w:rFonts w:hint="cs"/>
          <w:rtl/>
          <w:lang w:val="en-US" w:bidi="ar-SA"/>
        </w:rPr>
        <w:t>ؤ</w:t>
      </w:r>
      <w:r w:rsidR="0088731C" w:rsidRPr="003E5652">
        <w:rPr>
          <w:rtl/>
          <w:lang w:val="en-US" w:bidi="ar-SA"/>
        </w:rPr>
        <w:t xml:space="preserve">اتية للاستثمار وتوسيع </w:t>
      </w:r>
      <w:r w:rsidR="00AD03B8" w:rsidRPr="003E5652">
        <w:rPr>
          <w:b/>
          <w:rtl/>
        </w:rPr>
        <w:t>التوصيلية</w:t>
      </w:r>
      <w:r w:rsidR="0088731C" w:rsidRPr="003E5652">
        <w:rPr>
          <w:rtl/>
          <w:lang w:val="en-US" w:bidi="ar-SA"/>
        </w:rPr>
        <w:t xml:space="preserve">، بما في ذلك من خلال الشركات الصغيرة والمتوسطة </w:t>
      </w:r>
      <w:r w:rsidR="00705341" w:rsidRPr="003E5652">
        <w:rPr>
          <w:rFonts w:hint="cs"/>
          <w:rtl/>
          <w:lang w:val="en-US" w:bidi="ar-SA"/>
        </w:rPr>
        <w:t>و</w:t>
      </w:r>
      <w:r w:rsidR="00AD03B8" w:rsidRPr="003E5652">
        <w:rPr>
          <w:rtl/>
          <w:lang w:val="en-US" w:bidi="ar-SA"/>
        </w:rPr>
        <w:t>شبكات وحلول النفاذ التكميلية</w:t>
      </w:r>
      <w:r w:rsidR="007F5803" w:rsidRPr="003E5652">
        <w:rPr>
          <w:lang w:val="en-US" w:bidi="ar-SA"/>
        </w:rPr>
        <w:t>.</w:t>
      </w:r>
    </w:p>
    <w:p w14:paraId="5DACEBC4" w14:textId="77777777" w:rsidR="00716FEB" w:rsidRPr="003E5652"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sidRPr="003E5652">
        <w:rPr>
          <w:rtl/>
        </w:rPr>
        <w:br w:type="page"/>
      </w:r>
    </w:p>
    <w:p w14:paraId="4A5AE171" w14:textId="77777777" w:rsidR="002400B5" w:rsidRPr="003E5652" w:rsidRDefault="00D6144C">
      <w:pPr>
        <w:pStyle w:val="Proposal"/>
      </w:pPr>
      <w:r w:rsidRPr="003E5652">
        <w:lastRenderedPageBreak/>
        <w:t>MOD</w:t>
      </w:r>
      <w:r w:rsidRPr="003E5652">
        <w:tab/>
        <w:t>IAP/76A24/1</w:t>
      </w:r>
    </w:p>
    <w:p w14:paraId="1B878C7C" w14:textId="348550DD" w:rsidR="005504B5" w:rsidRPr="003E5652" w:rsidRDefault="00D6144C" w:rsidP="005504B5">
      <w:pPr>
        <w:pStyle w:val="ResNo"/>
        <w:rPr>
          <w:rtl/>
        </w:rPr>
      </w:pPr>
      <w:bookmarkStart w:id="2" w:name="_Toc408328154"/>
      <w:bookmarkStart w:id="3" w:name="_Toc414526874"/>
      <w:bookmarkStart w:id="4" w:name="_Toc415560294"/>
      <w:r w:rsidRPr="003E5652">
        <w:rPr>
          <w:rFonts w:hint="cs"/>
          <w:rtl/>
        </w:rPr>
        <w:t>ال</w:t>
      </w:r>
      <w:r w:rsidRPr="003E5652">
        <w:rPr>
          <w:rtl/>
        </w:rPr>
        <w:t>قـرار</w:t>
      </w:r>
      <w:r w:rsidRPr="003E5652">
        <w:rPr>
          <w:rFonts w:hint="cs"/>
          <w:rtl/>
        </w:rPr>
        <w:t xml:space="preserve"> </w:t>
      </w:r>
      <w:r w:rsidRPr="003E5652">
        <w:rPr>
          <w:rStyle w:val="href"/>
        </w:rPr>
        <w:t>203</w:t>
      </w:r>
      <w:r w:rsidRPr="003E5652">
        <w:rPr>
          <w:rFonts w:hint="cs"/>
          <w:rtl/>
        </w:rPr>
        <w:t xml:space="preserve"> (المراجَع في </w:t>
      </w:r>
      <w:del w:id="5" w:author="Samuel, Hany" w:date="2022-09-06T13:02:00Z">
        <w:r w:rsidRPr="003E5652" w:rsidDel="004F0167">
          <w:rPr>
            <w:rFonts w:hint="cs"/>
            <w:rtl/>
          </w:rPr>
          <w:delText xml:space="preserve">دبي، </w:delText>
        </w:r>
        <w:r w:rsidRPr="003E5652" w:rsidDel="004F0167">
          <w:rPr>
            <w:lang w:val="en-GB"/>
          </w:rPr>
          <w:delText>2018</w:delText>
        </w:r>
      </w:del>
      <w:ins w:id="6" w:author="Samuel, Hany" w:date="2022-09-06T13:02:00Z">
        <w:r w:rsidR="004F0167" w:rsidRPr="003E5652">
          <w:rPr>
            <w:rFonts w:hint="cs"/>
            <w:rtl/>
          </w:rPr>
          <w:t>بوخارست، 2022</w:t>
        </w:r>
      </w:ins>
      <w:r w:rsidRPr="003E5652">
        <w:rPr>
          <w:rFonts w:hint="cs"/>
          <w:rtl/>
        </w:rPr>
        <w:t>)</w:t>
      </w:r>
      <w:bookmarkEnd w:id="2"/>
      <w:bookmarkEnd w:id="3"/>
      <w:bookmarkEnd w:id="4"/>
    </w:p>
    <w:p w14:paraId="3A25421F" w14:textId="77777777" w:rsidR="005504B5" w:rsidRPr="003E5652" w:rsidRDefault="00D6144C" w:rsidP="005504B5">
      <w:pPr>
        <w:pStyle w:val="Restitle"/>
        <w:rPr>
          <w:rtl/>
        </w:rPr>
      </w:pPr>
      <w:bookmarkStart w:id="7" w:name="_Toc408328155"/>
      <w:bookmarkStart w:id="8" w:name="_Toc414526875"/>
      <w:bookmarkStart w:id="9" w:name="_Toc415560295"/>
      <w:r w:rsidRPr="003E5652">
        <w:rPr>
          <w:rFonts w:hint="cs"/>
          <w:rtl/>
          <w:lang w:bidi="ar-EG"/>
        </w:rPr>
        <w:t>التوصيلية بشبكات النطاق العريض</w:t>
      </w:r>
      <w:bookmarkEnd w:id="7"/>
      <w:bookmarkEnd w:id="8"/>
      <w:bookmarkEnd w:id="9"/>
    </w:p>
    <w:p w14:paraId="42666745" w14:textId="66C3AE60" w:rsidR="005504B5" w:rsidRPr="003E5652" w:rsidRDefault="00D6144C" w:rsidP="005504B5">
      <w:pPr>
        <w:pStyle w:val="Normalaftertitle"/>
        <w:rPr>
          <w:rtl/>
          <w:lang w:bidi="ar-SY"/>
        </w:rPr>
      </w:pPr>
      <w:r w:rsidRPr="003E5652">
        <w:rPr>
          <w:rFonts w:hint="cs"/>
          <w:rtl/>
        </w:rPr>
        <w:t>إن مؤتمر المندوبين المفوضين للاتحاد الدولي للاتصالات (</w:t>
      </w:r>
      <w:del w:id="10" w:author="Samuel, Hany" w:date="2022-09-06T13:02:00Z">
        <w:r w:rsidRPr="003E5652" w:rsidDel="004F0167">
          <w:rPr>
            <w:rFonts w:hint="cs"/>
            <w:rtl/>
          </w:rPr>
          <w:delText xml:space="preserve">دبي، </w:delText>
        </w:r>
        <w:r w:rsidRPr="003E5652" w:rsidDel="004F0167">
          <w:delText>2018</w:delText>
        </w:r>
      </w:del>
      <w:ins w:id="11" w:author="Samuel, Hany" w:date="2022-09-06T13:02:00Z">
        <w:r w:rsidR="004F0167" w:rsidRPr="003E5652">
          <w:rPr>
            <w:rFonts w:hint="cs"/>
            <w:rtl/>
          </w:rPr>
          <w:t>بوخارست، 2022</w:t>
        </w:r>
      </w:ins>
      <w:r w:rsidRPr="003E5652">
        <w:rPr>
          <w:rFonts w:hint="cs"/>
          <w:rtl/>
          <w:lang w:bidi="ar-SY"/>
        </w:rPr>
        <w:t>)،</w:t>
      </w:r>
    </w:p>
    <w:p w14:paraId="6D948AE5" w14:textId="77777777" w:rsidR="005504B5" w:rsidRPr="003E5652" w:rsidRDefault="00D6144C" w:rsidP="005504B5">
      <w:pPr>
        <w:pStyle w:val="Call"/>
        <w:rPr>
          <w:rtl/>
          <w:lang w:eastAsia="en-GB" w:bidi="ar-SY"/>
        </w:rPr>
      </w:pPr>
      <w:r w:rsidRPr="003E5652">
        <w:rPr>
          <w:rFonts w:hint="cs"/>
          <w:rtl/>
          <w:lang w:eastAsia="en-GB" w:bidi="ar-SY"/>
        </w:rPr>
        <w:t>إذ يضع في اعتباره</w:t>
      </w:r>
    </w:p>
    <w:p w14:paraId="76A1624F" w14:textId="77777777" w:rsidR="005504B5" w:rsidRPr="003E5652" w:rsidRDefault="00D6144C" w:rsidP="005504B5">
      <w:pPr>
        <w:rPr>
          <w:rtl/>
          <w:lang w:eastAsia="en-GB" w:bidi="ar-SY"/>
        </w:rPr>
      </w:pPr>
      <w:r w:rsidRPr="003E5652">
        <w:rPr>
          <w:rFonts w:hint="cs"/>
          <w:i/>
          <w:iCs/>
          <w:rtl/>
        </w:rPr>
        <w:t> أ</w:t>
      </w:r>
      <w:r w:rsidRPr="003E5652">
        <w:rPr>
          <w:i/>
          <w:iCs/>
          <w:rtl/>
        </w:rPr>
        <w:t xml:space="preserve"> )</w:t>
      </w:r>
      <w:r w:rsidRPr="003E5652">
        <w:rPr>
          <w:rtl/>
        </w:rPr>
        <w:tab/>
      </w:r>
      <w:r w:rsidRPr="003E5652">
        <w:rPr>
          <w:rFonts w:hint="eastAsia"/>
          <w:rtl/>
        </w:rPr>
        <w:t>القرار</w:t>
      </w:r>
      <w:r w:rsidRPr="003E5652">
        <w:rPr>
          <w:rtl/>
        </w:rPr>
        <w:t xml:space="preserve"> </w:t>
      </w:r>
      <w:r w:rsidRPr="003E5652">
        <w:t>70/1</w:t>
      </w:r>
      <w:r w:rsidRPr="003E5652">
        <w:rPr>
          <w:rtl/>
        </w:rPr>
        <w:t xml:space="preserve"> </w:t>
      </w:r>
      <w:r w:rsidRPr="003E5652">
        <w:rPr>
          <w:rFonts w:hint="cs"/>
          <w:rtl/>
        </w:rPr>
        <w:t>ل</w:t>
      </w:r>
      <w:r w:rsidRPr="003E5652">
        <w:rPr>
          <w:rFonts w:hint="eastAsia"/>
          <w:rtl/>
        </w:rPr>
        <w:t>لجمعية</w:t>
      </w:r>
      <w:r w:rsidRPr="003E5652">
        <w:rPr>
          <w:rtl/>
        </w:rPr>
        <w:t xml:space="preserve"> </w:t>
      </w:r>
      <w:r w:rsidRPr="003E5652">
        <w:rPr>
          <w:rFonts w:hint="eastAsia"/>
          <w:rtl/>
        </w:rPr>
        <w:t>العامة</w:t>
      </w:r>
      <w:r w:rsidRPr="003E5652">
        <w:rPr>
          <w:rtl/>
        </w:rPr>
        <w:t xml:space="preserve"> </w:t>
      </w:r>
      <w:r w:rsidRPr="003E5652">
        <w:rPr>
          <w:rFonts w:hint="cs"/>
          <w:rtl/>
        </w:rPr>
        <w:t>ل</w:t>
      </w:r>
      <w:r w:rsidRPr="003E5652">
        <w:rPr>
          <w:rFonts w:hint="eastAsia"/>
          <w:rtl/>
        </w:rPr>
        <w:t>لأمم</w:t>
      </w:r>
      <w:r w:rsidRPr="003E5652">
        <w:rPr>
          <w:rtl/>
        </w:rPr>
        <w:t xml:space="preserve"> </w:t>
      </w:r>
      <w:r w:rsidRPr="003E5652">
        <w:rPr>
          <w:rFonts w:hint="eastAsia"/>
          <w:rtl/>
        </w:rPr>
        <w:t>المتحدة</w:t>
      </w:r>
      <w:r w:rsidRPr="003E5652">
        <w:rPr>
          <w:rFonts w:hint="cs"/>
          <w:rtl/>
        </w:rPr>
        <w:t> </w:t>
      </w:r>
      <w:r w:rsidRPr="003E5652">
        <w:t>(UNGA)</w:t>
      </w:r>
      <w:r w:rsidRPr="003E5652">
        <w:rPr>
          <w:rFonts w:hint="cs"/>
          <w:rtl/>
        </w:rPr>
        <w:t xml:space="preserve"> بشأن "</w:t>
      </w:r>
      <w:r w:rsidRPr="003E5652">
        <w:rPr>
          <w:rFonts w:hint="eastAsia"/>
          <w:rtl/>
        </w:rPr>
        <w:t>تحويل</w:t>
      </w:r>
      <w:r w:rsidRPr="003E5652">
        <w:rPr>
          <w:rtl/>
        </w:rPr>
        <w:t xml:space="preserve"> </w:t>
      </w:r>
      <w:r w:rsidRPr="003E5652">
        <w:rPr>
          <w:rFonts w:hint="eastAsia"/>
          <w:rtl/>
        </w:rPr>
        <w:t>عالمنا</w:t>
      </w:r>
      <w:r w:rsidRPr="003E5652">
        <w:rPr>
          <w:rtl/>
        </w:rPr>
        <w:t xml:space="preserve">: </w:t>
      </w:r>
      <w:r w:rsidRPr="003E5652">
        <w:rPr>
          <w:rFonts w:hint="eastAsia"/>
          <w:rtl/>
        </w:rPr>
        <w:t>خطة</w:t>
      </w:r>
      <w:r w:rsidRPr="003E5652">
        <w:rPr>
          <w:rtl/>
        </w:rPr>
        <w:t xml:space="preserve"> </w:t>
      </w:r>
      <w:r w:rsidRPr="003E5652">
        <w:rPr>
          <w:rFonts w:hint="eastAsia"/>
          <w:rtl/>
        </w:rPr>
        <w:t>التنمية</w:t>
      </w:r>
      <w:r w:rsidRPr="003E5652">
        <w:rPr>
          <w:rtl/>
        </w:rPr>
        <w:t xml:space="preserve"> </w:t>
      </w:r>
      <w:r w:rsidRPr="003E5652">
        <w:rPr>
          <w:rFonts w:hint="eastAsia"/>
          <w:rtl/>
        </w:rPr>
        <w:t>المستدامة</w:t>
      </w:r>
      <w:r w:rsidRPr="003E5652">
        <w:rPr>
          <w:rtl/>
        </w:rPr>
        <w:t xml:space="preserve"> </w:t>
      </w:r>
      <w:r w:rsidRPr="003E5652">
        <w:rPr>
          <w:rFonts w:hint="eastAsia"/>
          <w:rtl/>
        </w:rPr>
        <w:t>لعام </w:t>
      </w:r>
      <w:r w:rsidRPr="003E5652">
        <w:t>2030</w:t>
      </w:r>
      <w:r w:rsidRPr="003E5652">
        <w:rPr>
          <w:rFonts w:hint="cs"/>
          <w:rtl/>
        </w:rPr>
        <w:t>"</w:t>
      </w:r>
      <w:r w:rsidRPr="003E5652">
        <w:rPr>
          <w:rFonts w:hint="eastAsia"/>
          <w:rtl/>
        </w:rPr>
        <w:t>؛</w:t>
      </w:r>
    </w:p>
    <w:p w14:paraId="284558ED" w14:textId="77777777" w:rsidR="005504B5" w:rsidRPr="003E5652" w:rsidRDefault="00D6144C" w:rsidP="005504B5">
      <w:pPr>
        <w:rPr>
          <w:rtl/>
          <w:lang w:eastAsia="en-GB" w:bidi="ar-SY"/>
        </w:rPr>
      </w:pPr>
      <w:r w:rsidRPr="003E5652">
        <w:rPr>
          <w:rFonts w:hint="cs"/>
          <w:i/>
          <w:iCs/>
          <w:rtl/>
        </w:rPr>
        <w:t>ب</w:t>
      </w:r>
      <w:r w:rsidRPr="003E5652">
        <w:rPr>
          <w:i/>
          <w:iCs/>
          <w:rtl/>
        </w:rPr>
        <w:t>)</w:t>
      </w:r>
      <w:r w:rsidRPr="003E5652">
        <w:rPr>
          <w:rtl/>
        </w:rPr>
        <w:tab/>
      </w:r>
      <w:r w:rsidRPr="003E5652">
        <w:rPr>
          <w:rFonts w:hint="eastAsia"/>
          <w:rtl/>
        </w:rPr>
        <w:t>القرار</w:t>
      </w:r>
      <w:r w:rsidRPr="003E5652">
        <w:rPr>
          <w:rtl/>
        </w:rPr>
        <w:t xml:space="preserve"> </w:t>
      </w:r>
      <w:r w:rsidRPr="003E5652">
        <w:t>70/125</w:t>
      </w:r>
      <w:r w:rsidRPr="003E5652">
        <w:rPr>
          <w:rtl/>
        </w:rPr>
        <w:t xml:space="preserve"> </w:t>
      </w:r>
      <w:r w:rsidRPr="003E5652">
        <w:rPr>
          <w:rFonts w:hint="cs"/>
          <w:rtl/>
        </w:rPr>
        <w:t>ل</w:t>
      </w:r>
      <w:r w:rsidRPr="003E5652">
        <w:rPr>
          <w:rFonts w:hint="eastAsia"/>
          <w:rtl/>
        </w:rPr>
        <w:t>لجمعية</w:t>
      </w:r>
      <w:r w:rsidRPr="003E5652">
        <w:rPr>
          <w:rtl/>
        </w:rPr>
        <w:t xml:space="preserve"> </w:t>
      </w:r>
      <w:r w:rsidRPr="003E5652">
        <w:rPr>
          <w:rFonts w:hint="eastAsia"/>
          <w:rtl/>
        </w:rPr>
        <w:t>العامة</w:t>
      </w:r>
      <w:r w:rsidRPr="003E5652">
        <w:rPr>
          <w:rtl/>
        </w:rPr>
        <w:t xml:space="preserve"> </w:t>
      </w:r>
      <w:r w:rsidRPr="003E5652">
        <w:rPr>
          <w:rFonts w:hint="cs"/>
          <w:rtl/>
        </w:rPr>
        <w:t>ل</w:t>
      </w:r>
      <w:r w:rsidRPr="003E5652">
        <w:rPr>
          <w:rFonts w:hint="eastAsia"/>
          <w:rtl/>
        </w:rPr>
        <w:t>لأمم</w:t>
      </w:r>
      <w:r w:rsidRPr="003E5652">
        <w:rPr>
          <w:rtl/>
        </w:rPr>
        <w:t xml:space="preserve"> </w:t>
      </w:r>
      <w:r w:rsidRPr="003E5652">
        <w:rPr>
          <w:rFonts w:hint="eastAsia"/>
          <w:rtl/>
        </w:rPr>
        <w:t>المتحدة</w:t>
      </w:r>
      <w:r w:rsidRPr="003E5652">
        <w:rPr>
          <w:rFonts w:hint="cs"/>
          <w:rtl/>
        </w:rPr>
        <w:t xml:space="preserve"> بشأن </w:t>
      </w:r>
      <w:r w:rsidRPr="003E5652">
        <w:rPr>
          <w:rFonts w:hint="eastAsia"/>
          <w:rtl/>
        </w:rPr>
        <w:t>الوثيقة</w:t>
      </w:r>
      <w:r w:rsidRPr="003E5652">
        <w:rPr>
          <w:rtl/>
        </w:rPr>
        <w:t xml:space="preserve"> </w:t>
      </w:r>
      <w:r w:rsidRPr="003E5652">
        <w:rPr>
          <w:rFonts w:hint="eastAsia"/>
          <w:rtl/>
        </w:rPr>
        <w:t>الختامية</w:t>
      </w:r>
      <w:r w:rsidRPr="003E5652">
        <w:rPr>
          <w:rtl/>
        </w:rPr>
        <w:t xml:space="preserve"> </w:t>
      </w:r>
      <w:r w:rsidRPr="003E5652">
        <w:rPr>
          <w:rFonts w:hint="eastAsia"/>
          <w:rtl/>
        </w:rPr>
        <w:t>للاجتماع</w:t>
      </w:r>
      <w:r w:rsidRPr="003E5652">
        <w:rPr>
          <w:rtl/>
        </w:rPr>
        <w:t xml:space="preserve"> </w:t>
      </w:r>
      <w:r w:rsidRPr="003E5652">
        <w:rPr>
          <w:rFonts w:hint="eastAsia"/>
          <w:rtl/>
        </w:rPr>
        <w:t>الرفيع</w:t>
      </w:r>
      <w:r w:rsidRPr="003E5652">
        <w:rPr>
          <w:rtl/>
        </w:rPr>
        <w:t xml:space="preserve"> </w:t>
      </w:r>
      <w:r w:rsidRPr="003E5652">
        <w:rPr>
          <w:rFonts w:hint="eastAsia"/>
          <w:rtl/>
        </w:rPr>
        <w:t>المستوى</w:t>
      </w:r>
      <w:r w:rsidRPr="003E5652">
        <w:rPr>
          <w:rtl/>
        </w:rPr>
        <w:t xml:space="preserve"> </w:t>
      </w:r>
      <w:r w:rsidRPr="003E5652">
        <w:rPr>
          <w:rFonts w:hint="eastAsia"/>
          <w:rtl/>
        </w:rPr>
        <w:t>للجمعية</w:t>
      </w:r>
      <w:r w:rsidRPr="003E5652">
        <w:rPr>
          <w:rtl/>
        </w:rPr>
        <w:t xml:space="preserve"> </w:t>
      </w:r>
      <w:r w:rsidRPr="003E5652">
        <w:rPr>
          <w:rFonts w:hint="eastAsia"/>
          <w:rtl/>
        </w:rPr>
        <w:t>العامة</w:t>
      </w:r>
      <w:r w:rsidRPr="003E5652">
        <w:rPr>
          <w:rtl/>
        </w:rPr>
        <w:t xml:space="preserve"> </w:t>
      </w:r>
      <w:r w:rsidRPr="003E5652">
        <w:rPr>
          <w:rFonts w:hint="eastAsia"/>
          <w:rtl/>
        </w:rPr>
        <w:t>بشأن</w:t>
      </w:r>
      <w:r w:rsidRPr="003E5652">
        <w:rPr>
          <w:rtl/>
        </w:rPr>
        <w:t xml:space="preserve"> </w:t>
      </w:r>
      <w:r w:rsidRPr="003E5652">
        <w:rPr>
          <w:rFonts w:hint="eastAsia"/>
          <w:rtl/>
        </w:rPr>
        <w:t>الاستعراض</w:t>
      </w:r>
      <w:r w:rsidRPr="003E5652">
        <w:rPr>
          <w:rtl/>
        </w:rPr>
        <w:t xml:space="preserve"> </w:t>
      </w:r>
      <w:r w:rsidRPr="003E5652">
        <w:rPr>
          <w:rFonts w:hint="eastAsia"/>
          <w:rtl/>
        </w:rPr>
        <w:t>العام</w:t>
      </w:r>
      <w:r w:rsidRPr="003E5652">
        <w:rPr>
          <w:rtl/>
        </w:rPr>
        <w:t xml:space="preserve"> </w:t>
      </w:r>
      <w:r w:rsidRPr="003E5652">
        <w:rPr>
          <w:rFonts w:hint="eastAsia"/>
          <w:rtl/>
        </w:rPr>
        <w:t>لتنفيذ</w:t>
      </w:r>
      <w:r w:rsidRPr="003E5652">
        <w:rPr>
          <w:rtl/>
        </w:rPr>
        <w:t xml:space="preserve"> </w:t>
      </w:r>
      <w:r w:rsidRPr="003E5652">
        <w:rPr>
          <w:rFonts w:hint="eastAsia"/>
          <w:rtl/>
        </w:rPr>
        <w:t>نتائج</w:t>
      </w:r>
      <w:r w:rsidRPr="003E5652">
        <w:rPr>
          <w:rtl/>
        </w:rPr>
        <w:t xml:space="preserve"> </w:t>
      </w:r>
      <w:r w:rsidRPr="003E5652">
        <w:rPr>
          <w:rFonts w:hint="eastAsia"/>
          <w:rtl/>
        </w:rPr>
        <w:t>القمة</w:t>
      </w:r>
      <w:r w:rsidRPr="003E5652">
        <w:rPr>
          <w:rtl/>
        </w:rPr>
        <w:t xml:space="preserve"> </w:t>
      </w:r>
      <w:r w:rsidRPr="003E5652">
        <w:rPr>
          <w:rFonts w:hint="eastAsia"/>
          <w:rtl/>
        </w:rPr>
        <w:t>العالمية</w:t>
      </w:r>
      <w:r w:rsidRPr="003E5652">
        <w:rPr>
          <w:rtl/>
        </w:rPr>
        <w:t xml:space="preserve"> </w:t>
      </w:r>
      <w:r w:rsidRPr="003E5652">
        <w:rPr>
          <w:rFonts w:hint="eastAsia"/>
          <w:rtl/>
        </w:rPr>
        <w:t>لمجتمع</w:t>
      </w:r>
      <w:r w:rsidRPr="003E5652">
        <w:rPr>
          <w:rtl/>
        </w:rPr>
        <w:t xml:space="preserve"> </w:t>
      </w:r>
      <w:r w:rsidRPr="003E5652">
        <w:rPr>
          <w:rFonts w:hint="eastAsia"/>
          <w:rtl/>
        </w:rPr>
        <w:t>المعلومات</w:t>
      </w:r>
      <w:r w:rsidRPr="003E5652">
        <w:rPr>
          <w:rFonts w:hint="cs"/>
          <w:rtl/>
        </w:rPr>
        <w:t>؛</w:t>
      </w:r>
    </w:p>
    <w:p w14:paraId="0771490E" w14:textId="77777777" w:rsidR="005504B5" w:rsidRPr="003E5652" w:rsidRDefault="00D6144C" w:rsidP="005504B5">
      <w:pPr>
        <w:rPr>
          <w:rtl/>
          <w:lang w:eastAsia="en-GB"/>
        </w:rPr>
      </w:pPr>
      <w:r w:rsidRPr="003E5652">
        <w:rPr>
          <w:rFonts w:hint="cs"/>
          <w:i/>
          <w:iCs/>
          <w:rtl/>
          <w:lang w:eastAsia="en-GB" w:bidi="ar-SY"/>
        </w:rPr>
        <w:t>ج)</w:t>
      </w:r>
      <w:r w:rsidRPr="003E5652">
        <w:rPr>
          <w:rFonts w:hint="cs"/>
          <w:rtl/>
          <w:lang w:eastAsia="en-GB" w:bidi="ar-SY"/>
        </w:rPr>
        <w:tab/>
        <w:t xml:space="preserve">نتائج العمل المكثف الذي اضطلعت به </w:t>
      </w:r>
      <w:r w:rsidRPr="003E5652">
        <w:rPr>
          <w:rtl/>
          <w:lang w:eastAsia="en-GB"/>
        </w:rPr>
        <w:t>لجنة النطاق العريض المعنية بالتنمية الرقمية</w:t>
      </w:r>
      <w:r w:rsidRPr="003E5652">
        <w:rPr>
          <w:rFonts w:hint="cs"/>
          <w:rtl/>
          <w:lang w:eastAsia="en-GB"/>
        </w:rPr>
        <w:t xml:space="preserve"> التابعة للأمم المتحدة التي تعترف تقاريرها </w:t>
      </w:r>
      <w:r w:rsidRPr="003E5652">
        <w:rPr>
          <w:rFonts w:hint="cs"/>
          <w:i/>
          <w:iCs/>
          <w:rtl/>
          <w:lang w:eastAsia="en-GB"/>
        </w:rPr>
        <w:t>بأمور منها</w:t>
      </w:r>
      <w:r w:rsidRPr="003E5652">
        <w:rPr>
          <w:rFonts w:hint="cs"/>
          <w:rtl/>
          <w:lang w:eastAsia="en-GB"/>
        </w:rPr>
        <w:t xml:space="preserve"> أن</w:t>
      </w:r>
      <w:r w:rsidRPr="003E5652">
        <w:rPr>
          <w:rFonts w:hint="eastAsia"/>
          <w:rtl/>
          <w:lang w:eastAsia="en-GB"/>
        </w:rPr>
        <w:t> </w:t>
      </w:r>
      <w:r w:rsidRPr="003E5652">
        <w:rPr>
          <w:rFonts w:hint="cs"/>
          <w:rtl/>
          <w:lang w:eastAsia="en-GB"/>
        </w:rPr>
        <w:t>تعزيز وإتاحة بنية تحتية للنطاق العريض يمكن النفاذ إليها بأسعار ميسورة، مع السياسات والاستراتيجيات المناسبة، يشكل منبراً تمكينياً أساسياً يعزز الابتكار ويدفع بناء اقتصادات وطنية وعالمية ومجتمع المعلومات؛</w:t>
      </w:r>
    </w:p>
    <w:p w14:paraId="200C401B" w14:textId="0E7E06F3" w:rsidR="005504B5" w:rsidRPr="003E5652" w:rsidRDefault="00D6144C" w:rsidP="005504B5">
      <w:pPr>
        <w:rPr>
          <w:spacing w:val="4"/>
          <w:rtl/>
          <w:lang w:eastAsia="en-GB"/>
        </w:rPr>
      </w:pPr>
      <w:r w:rsidRPr="003E5652">
        <w:rPr>
          <w:i/>
          <w:iCs/>
          <w:spacing w:val="4"/>
          <w:rtl/>
          <w:lang w:eastAsia="en-GB"/>
        </w:rPr>
        <w:t>د )</w:t>
      </w:r>
      <w:r w:rsidRPr="003E5652">
        <w:rPr>
          <w:spacing w:val="4"/>
          <w:rtl/>
          <w:lang w:eastAsia="en-GB"/>
        </w:rPr>
        <w:tab/>
      </w:r>
      <w:r w:rsidRPr="003E5652">
        <w:rPr>
          <w:rtl/>
          <w:lang w:eastAsia="en-GB" w:bidi="ar-SY"/>
        </w:rPr>
        <w:t xml:space="preserve">القرار </w:t>
      </w:r>
      <w:r w:rsidRPr="003E5652">
        <w:rPr>
          <w:lang w:val="en-CA" w:eastAsia="en-GB" w:bidi="ar-SY"/>
        </w:rPr>
        <w:t>71</w:t>
      </w:r>
      <w:r w:rsidRPr="003E5652">
        <w:rPr>
          <w:rtl/>
          <w:lang w:val="en-CA" w:eastAsia="en-GB"/>
        </w:rPr>
        <w:t xml:space="preserve"> (المراجَع في </w:t>
      </w:r>
      <w:del w:id="12" w:author="Samuel, Hany" w:date="2022-09-06T13:02:00Z">
        <w:r w:rsidRPr="003E5652" w:rsidDel="004F0167">
          <w:rPr>
            <w:rtl/>
            <w:lang w:val="en-CA" w:eastAsia="en-GB"/>
          </w:rPr>
          <w:delText xml:space="preserve">دبي، </w:delText>
        </w:r>
        <w:r w:rsidRPr="003E5652" w:rsidDel="004F0167">
          <w:rPr>
            <w:lang w:val="en-CA" w:eastAsia="en-GB"/>
          </w:rPr>
          <w:delText>2018</w:delText>
        </w:r>
      </w:del>
      <w:ins w:id="13" w:author="Samuel, Hany" w:date="2022-09-06T13:02:00Z">
        <w:r w:rsidR="004F0167" w:rsidRPr="003E5652">
          <w:rPr>
            <w:rFonts w:hint="cs"/>
            <w:rtl/>
            <w:lang w:val="en-CA" w:eastAsia="en-GB"/>
          </w:rPr>
          <w:t>بوخارست، 2022</w:t>
        </w:r>
      </w:ins>
      <w:r w:rsidRPr="003E5652">
        <w:rPr>
          <w:rtl/>
          <w:lang w:val="en-CA" w:eastAsia="en-GB"/>
        </w:rPr>
        <w:t xml:space="preserve">) </w:t>
      </w:r>
      <w:r w:rsidRPr="003E5652">
        <w:rPr>
          <w:rFonts w:hint="cs"/>
          <w:rtl/>
          <w:lang w:val="en-CA" w:eastAsia="en-GB"/>
        </w:rPr>
        <w:t xml:space="preserve">لهذا المؤتمر </w:t>
      </w:r>
      <w:del w:id="14" w:author="Arabic" w:date="2022-09-06T13:21:00Z">
        <w:r w:rsidRPr="003E5652" w:rsidDel="00F056E1">
          <w:rPr>
            <w:rtl/>
            <w:lang w:val="en-CA" w:eastAsia="en-GB"/>
          </w:rPr>
          <w:delText>و</w:delText>
        </w:r>
      </w:del>
      <w:ins w:id="15" w:author="Arabic" w:date="2022-09-06T13:21:00Z">
        <w:r w:rsidR="00F056E1" w:rsidRPr="003E5652">
          <w:rPr>
            <w:rFonts w:hint="cs"/>
            <w:rtl/>
            <w:lang w:val="en-CA" w:eastAsia="en-GB"/>
          </w:rPr>
          <w:t xml:space="preserve">بشأن </w:t>
        </w:r>
      </w:ins>
      <w:r w:rsidRPr="003E5652">
        <w:rPr>
          <w:rtl/>
          <w:lang w:val="en-CA" w:eastAsia="en-GB"/>
        </w:rPr>
        <w:t xml:space="preserve">الخطة الاستراتيجية </w:t>
      </w:r>
      <w:del w:id="16" w:author="Samuel, Hany" w:date="2022-09-06T13:12:00Z">
        <w:r w:rsidRPr="003E5652" w:rsidDel="00686DB8">
          <w:rPr>
            <w:lang w:val="en-CA" w:eastAsia="en-GB"/>
          </w:rPr>
          <w:delText>2023</w:delText>
        </w:r>
        <w:r w:rsidRPr="003E5652" w:rsidDel="00686DB8">
          <w:rPr>
            <w:lang w:val="en-CA" w:eastAsia="en-GB"/>
          </w:rPr>
          <w:noBreakHyphen/>
          <w:delText>2020</w:delText>
        </w:r>
        <w:r w:rsidRPr="003E5652" w:rsidDel="00686DB8">
          <w:rPr>
            <w:rtl/>
            <w:lang w:val="en-CA" w:eastAsia="en-GB"/>
          </w:rPr>
          <w:delText xml:space="preserve"> اللذين يعتبران سد الفجوة الرقمية وتوفير النفاذ إلى النطاق العريض للجميع </w:delText>
        </w:r>
        <w:r w:rsidRPr="003E5652" w:rsidDel="00686DB8">
          <w:rPr>
            <w:rFonts w:hint="cs"/>
            <w:rtl/>
            <w:lang w:val="en-CA" w:eastAsia="en-GB"/>
          </w:rPr>
          <w:delText xml:space="preserve">من </w:delText>
        </w:r>
        <w:r w:rsidRPr="003E5652" w:rsidDel="00686DB8">
          <w:rPr>
            <w:rtl/>
            <w:lang w:val="en-CA" w:eastAsia="en-GB"/>
          </w:rPr>
          <w:delText xml:space="preserve">الغايات الاستراتيجية </w:delText>
        </w:r>
      </w:del>
      <w:r w:rsidRPr="003E5652">
        <w:rPr>
          <w:rtl/>
          <w:lang w:val="en-CA" w:eastAsia="en-GB"/>
        </w:rPr>
        <w:t>للاتحاد</w:t>
      </w:r>
      <w:ins w:id="17" w:author="Arabic" w:date="2022-09-06T13:21:00Z">
        <w:r w:rsidR="00F619E1" w:rsidRPr="003E5652">
          <w:rPr>
            <w:rFonts w:hint="cs"/>
            <w:rtl/>
            <w:lang w:val="en-CA" w:eastAsia="en-GB"/>
          </w:rPr>
          <w:t xml:space="preserve"> للفترة </w:t>
        </w:r>
      </w:ins>
      <w:ins w:id="18" w:author="Samuel, Hany" w:date="2022-09-06T13:12:00Z">
        <w:r w:rsidR="00686DB8" w:rsidRPr="003E5652">
          <w:rPr>
            <w:rFonts w:hint="cs"/>
            <w:rtl/>
            <w:lang w:val="en-CA" w:eastAsia="en-GB"/>
          </w:rPr>
          <w:t>2024-2027</w:t>
        </w:r>
      </w:ins>
      <w:r w:rsidRPr="003E5652">
        <w:rPr>
          <w:rtl/>
          <w:lang w:val="en-CA" w:eastAsia="en-GB"/>
        </w:rPr>
        <w:t>؛</w:t>
      </w:r>
    </w:p>
    <w:p w14:paraId="1104111F" w14:textId="44AD5906" w:rsidR="005504B5" w:rsidRPr="003E5652" w:rsidRDefault="00D6144C" w:rsidP="005504B5">
      <w:pPr>
        <w:rPr>
          <w:rtl/>
          <w:lang w:eastAsia="en-GB"/>
        </w:rPr>
      </w:pPr>
      <w:proofErr w:type="gramStart"/>
      <w:r w:rsidRPr="003E5652">
        <w:rPr>
          <w:rFonts w:ascii="Traditional Arabic" w:hAnsi="Traditional Arabic" w:hint="cs"/>
          <w:i/>
          <w:iCs/>
          <w:rtl/>
        </w:rPr>
        <w:t>ﻫ</w:t>
      </w:r>
      <w:r w:rsidRPr="003E5652">
        <w:rPr>
          <w:rFonts w:ascii="Traditional Arabic" w:hAnsi="Traditional Arabic"/>
          <w:i/>
          <w:iCs/>
          <w:rtl/>
        </w:rPr>
        <w:t xml:space="preserve"> </w:t>
      </w:r>
      <w:r w:rsidRPr="003E5652">
        <w:rPr>
          <w:i/>
          <w:iCs/>
          <w:rtl/>
          <w:lang w:eastAsia="en-GB" w:bidi="ar-SY"/>
        </w:rPr>
        <w:t>)</w:t>
      </w:r>
      <w:proofErr w:type="gramEnd"/>
      <w:r w:rsidRPr="003E5652">
        <w:rPr>
          <w:rtl/>
          <w:lang w:eastAsia="en-GB" w:bidi="ar-SY"/>
        </w:rPr>
        <w:tab/>
      </w:r>
      <w:r w:rsidRPr="003E5652">
        <w:rPr>
          <w:rtl/>
          <w:lang w:eastAsia="en-GB"/>
        </w:rPr>
        <w:t>الرأي </w:t>
      </w:r>
      <w:del w:id="19" w:author="Samuel, Hany" w:date="2022-09-06T13:13:00Z">
        <w:r w:rsidRPr="003E5652" w:rsidDel="00686DB8">
          <w:rPr>
            <w:lang w:eastAsia="en-GB" w:bidi="ar-SY"/>
          </w:rPr>
          <w:delText>2</w:delText>
        </w:r>
        <w:r w:rsidRPr="003E5652" w:rsidDel="00686DB8">
          <w:rPr>
            <w:rtl/>
            <w:lang w:eastAsia="en-GB"/>
          </w:rPr>
          <w:delText xml:space="preserve"> </w:delText>
        </w:r>
      </w:del>
      <w:ins w:id="20" w:author="Samuel, Hany" w:date="2022-09-06T13:13:00Z">
        <w:r w:rsidR="00686DB8" w:rsidRPr="003E5652">
          <w:rPr>
            <w:rFonts w:hint="cs"/>
            <w:rtl/>
            <w:lang w:eastAsia="en-GB" w:bidi="ar-SY"/>
          </w:rPr>
          <w:t>1</w:t>
        </w:r>
        <w:r w:rsidR="00686DB8" w:rsidRPr="003E5652">
          <w:rPr>
            <w:rtl/>
            <w:lang w:eastAsia="en-GB"/>
          </w:rPr>
          <w:t xml:space="preserve"> </w:t>
        </w:r>
      </w:ins>
      <w:r w:rsidRPr="003E5652">
        <w:rPr>
          <w:rtl/>
          <w:lang w:eastAsia="en-GB"/>
        </w:rPr>
        <w:t xml:space="preserve">(جنيف، </w:t>
      </w:r>
      <w:del w:id="21" w:author="Samuel, Hany" w:date="2022-09-06T13:13:00Z">
        <w:r w:rsidRPr="003E5652" w:rsidDel="00686DB8">
          <w:rPr>
            <w:lang w:eastAsia="en-GB"/>
          </w:rPr>
          <w:delText>2013</w:delText>
        </w:r>
      </w:del>
      <w:ins w:id="22" w:author="Samuel, Hany" w:date="2022-09-06T13:13:00Z">
        <w:r w:rsidR="00686DB8" w:rsidRPr="003E5652">
          <w:rPr>
            <w:rFonts w:hint="cs"/>
            <w:rtl/>
            <w:lang w:eastAsia="en-GB"/>
          </w:rPr>
          <w:t>2021</w:t>
        </w:r>
      </w:ins>
      <w:r w:rsidRPr="003E5652">
        <w:rPr>
          <w:rtl/>
          <w:lang w:eastAsia="en-GB"/>
        </w:rPr>
        <w:t xml:space="preserve">) للمنتدى العالمي </w:t>
      </w:r>
      <w:del w:id="23" w:author="Samuel, Hany" w:date="2022-09-06T13:13:00Z">
        <w:r w:rsidRPr="003E5652" w:rsidDel="00686DB8">
          <w:rPr>
            <w:rtl/>
            <w:lang w:eastAsia="en-GB"/>
          </w:rPr>
          <w:delText xml:space="preserve">الخامس </w:delText>
        </w:r>
      </w:del>
      <w:ins w:id="24" w:author="Samuel, Hany" w:date="2022-09-06T13:13:00Z">
        <w:r w:rsidR="00686DB8" w:rsidRPr="003E5652">
          <w:rPr>
            <w:rFonts w:hint="cs"/>
            <w:rtl/>
            <w:lang w:eastAsia="en-GB"/>
          </w:rPr>
          <w:t>السادس</w:t>
        </w:r>
        <w:r w:rsidR="00686DB8" w:rsidRPr="003E5652">
          <w:rPr>
            <w:rtl/>
            <w:lang w:eastAsia="en-GB"/>
          </w:rPr>
          <w:t xml:space="preserve"> </w:t>
        </w:r>
      </w:ins>
      <w:r w:rsidRPr="003E5652">
        <w:rPr>
          <w:rtl/>
          <w:lang w:eastAsia="en-GB"/>
        </w:rPr>
        <w:t>لسياسات الاتصالات/تكنولوجيا الاتصالات والمعلومات</w:t>
      </w:r>
      <w:r w:rsidRPr="003E5652">
        <w:rPr>
          <w:rFonts w:hint="cs"/>
          <w:rtl/>
          <w:lang w:eastAsia="en-GB"/>
        </w:rPr>
        <w:t> </w:t>
      </w:r>
      <w:r w:rsidRPr="003E5652">
        <w:rPr>
          <w:lang w:eastAsia="en-GB"/>
        </w:rPr>
        <w:t>(ICT)</w:t>
      </w:r>
      <w:r w:rsidRPr="003E5652">
        <w:rPr>
          <w:rtl/>
          <w:lang w:eastAsia="en-GB"/>
        </w:rPr>
        <w:t xml:space="preserve"> بعنوان "</w:t>
      </w:r>
      <w:ins w:id="25" w:author="Ben Ali, Lassad" w:date="2022-09-06T15:42:00Z">
        <w:r w:rsidR="00705341" w:rsidRPr="003E5652">
          <w:rPr>
            <w:rtl/>
            <w:lang w:eastAsia="en-GB"/>
          </w:rPr>
          <w:t>تهيئة بيئة تمكينية لتنمية ونشر خدمات وتكنولوجيات الاتصالات/تكنولوجيا المعلومات والاتصالات الجديدة والناشئة من أجل دفع عجلة التنمية المستدامة</w:t>
        </w:r>
      </w:ins>
      <w:del w:id="26" w:author="Ben Ali, Lassad" w:date="2022-09-06T15:42:00Z">
        <w:r w:rsidRPr="003E5652" w:rsidDel="00705341">
          <w:rPr>
            <w:rtl/>
            <w:lang w:eastAsia="en-GB"/>
          </w:rPr>
          <w:delText>تعزيز بيئة تمكينية من أجل نمو وتطوير أكبر لتوصيلية النطاق العريض</w:delText>
        </w:r>
      </w:del>
      <w:r w:rsidRPr="003E5652">
        <w:rPr>
          <w:rtl/>
          <w:lang w:eastAsia="en-GB"/>
        </w:rPr>
        <w:t>"؛</w:t>
      </w:r>
    </w:p>
    <w:p w14:paraId="64118669" w14:textId="5BC38035" w:rsidR="005504B5" w:rsidRPr="003E5652" w:rsidDel="003E5652" w:rsidRDefault="00D6144C" w:rsidP="005504B5">
      <w:pPr>
        <w:rPr>
          <w:del w:id="27" w:author="Samuel, Hany" w:date="2022-09-20T11:36:00Z"/>
          <w:rtl/>
          <w:lang w:eastAsia="en-GB"/>
        </w:rPr>
      </w:pPr>
      <w:del w:id="28" w:author="Samuel, Hany" w:date="2022-09-06T13:05:00Z">
        <w:r w:rsidRPr="003E5652" w:rsidDel="00BB3EB5">
          <w:rPr>
            <w:rFonts w:hint="cs"/>
            <w:i/>
            <w:iCs/>
            <w:rtl/>
            <w:lang w:eastAsia="en-GB"/>
          </w:rPr>
          <w:delText xml:space="preserve">و </w:delText>
        </w:r>
        <w:r w:rsidRPr="003E5652" w:rsidDel="00BB3EB5">
          <w:rPr>
            <w:i/>
            <w:iCs/>
            <w:rtl/>
            <w:lang w:eastAsia="en-GB"/>
          </w:rPr>
          <w:delText>)</w:delText>
        </w:r>
        <w:r w:rsidRPr="003E5652" w:rsidDel="00BB3EB5">
          <w:rPr>
            <w:rtl/>
            <w:lang w:eastAsia="en-GB"/>
          </w:rPr>
          <w:tab/>
        </w:r>
        <w:r w:rsidRPr="003E5652" w:rsidDel="00BB3EB5">
          <w:rPr>
            <w:rFonts w:hint="cs"/>
            <w:rtl/>
            <w:lang w:eastAsia="en-GB"/>
          </w:rPr>
          <w:delText>الموضوع</w:delText>
        </w:r>
        <w:r w:rsidRPr="003E5652" w:rsidDel="00BB3EB5">
          <w:rPr>
            <w:rtl/>
            <w:lang w:eastAsia="en-GB"/>
          </w:rPr>
          <w:delText xml:space="preserve"> </w:delText>
        </w:r>
        <w:r w:rsidRPr="003E5652" w:rsidDel="00BB3EB5">
          <w:rPr>
            <w:rFonts w:hint="cs"/>
            <w:rtl/>
            <w:lang w:eastAsia="en-GB"/>
          </w:rPr>
          <w:delText>العام</w:delText>
        </w:r>
        <w:r w:rsidRPr="003E5652" w:rsidDel="00BB3EB5">
          <w:rPr>
            <w:rtl/>
            <w:lang w:eastAsia="en-GB"/>
          </w:rPr>
          <w:delText xml:space="preserve"> </w:delText>
        </w:r>
        <w:r w:rsidRPr="003E5652" w:rsidDel="00BB3EB5">
          <w:rPr>
            <w:rFonts w:hint="cs"/>
            <w:rtl/>
            <w:lang w:eastAsia="en-GB"/>
          </w:rPr>
          <w:delText>للمؤتمر العالمي</w:delText>
        </w:r>
        <w:r w:rsidRPr="003E5652" w:rsidDel="00BB3EB5">
          <w:rPr>
            <w:rtl/>
            <w:lang w:eastAsia="en-GB"/>
          </w:rPr>
          <w:delText xml:space="preserve"> </w:delText>
        </w:r>
        <w:r w:rsidRPr="003E5652" w:rsidDel="00BB3EB5">
          <w:rPr>
            <w:rFonts w:hint="cs"/>
            <w:rtl/>
            <w:lang w:eastAsia="en-GB"/>
          </w:rPr>
          <w:delText>لتنمية</w:delText>
        </w:r>
        <w:r w:rsidRPr="003E5652" w:rsidDel="00BB3EB5">
          <w:rPr>
            <w:rtl/>
            <w:lang w:eastAsia="en-GB"/>
          </w:rPr>
          <w:delText xml:space="preserve"> </w:delText>
        </w:r>
        <w:r w:rsidRPr="003E5652" w:rsidDel="00BB3EB5">
          <w:rPr>
            <w:rFonts w:hint="cs"/>
            <w:rtl/>
            <w:lang w:eastAsia="en-GB"/>
          </w:rPr>
          <w:delText>الاتصالات</w:delText>
        </w:r>
        <w:r w:rsidRPr="003E5652" w:rsidDel="00BB3EB5">
          <w:rPr>
            <w:rFonts w:hint="eastAsia"/>
            <w:rtl/>
            <w:lang w:eastAsia="en-GB"/>
          </w:rPr>
          <w:delText> </w:delText>
        </w:r>
        <w:r w:rsidRPr="003E5652" w:rsidDel="00BB3EB5">
          <w:rPr>
            <w:lang w:eastAsia="en-GB"/>
          </w:rPr>
          <w:delText>(WTDC)</w:delText>
        </w:r>
        <w:r w:rsidRPr="003E5652" w:rsidDel="00BB3EB5">
          <w:rPr>
            <w:rtl/>
            <w:lang w:eastAsia="en-GB"/>
          </w:rPr>
          <w:delText xml:space="preserve"> (</w:delText>
        </w:r>
        <w:r w:rsidRPr="003E5652" w:rsidDel="00BB3EB5">
          <w:rPr>
            <w:rFonts w:hint="cs"/>
            <w:rtl/>
            <w:lang w:eastAsia="en-GB" w:bidi="ar-SY"/>
          </w:rPr>
          <w:delText xml:space="preserve">بوينس آيرس، </w:delText>
        </w:r>
        <w:r w:rsidRPr="003E5652" w:rsidDel="00BB3EB5">
          <w:rPr>
            <w:lang w:eastAsia="en-GB" w:bidi="ar-SY"/>
          </w:rPr>
          <w:delText>2017</w:delText>
        </w:r>
        <w:r w:rsidRPr="003E5652" w:rsidDel="00BB3EB5">
          <w:rPr>
            <w:rtl/>
            <w:lang w:eastAsia="en-GB"/>
          </w:rPr>
          <w:delText xml:space="preserve">) </w:delText>
        </w:r>
        <w:r w:rsidRPr="003E5652" w:rsidDel="00BB3EB5">
          <w:rPr>
            <w:rFonts w:hint="cs"/>
            <w:rtl/>
            <w:lang w:eastAsia="en-GB"/>
          </w:rPr>
          <w:delText xml:space="preserve">وهو </w:delText>
        </w:r>
        <w:r w:rsidRPr="003E5652" w:rsidDel="00BB3EB5">
          <w:rPr>
            <w:rtl/>
            <w:lang w:eastAsia="en-GB"/>
          </w:rPr>
          <w:delText>"</w:delText>
        </w:r>
        <w:r w:rsidRPr="003E5652" w:rsidDel="00BB3EB5">
          <w:rPr>
            <w:rFonts w:hint="cs"/>
            <w:rtl/>
            <w:lang w:eastAsia="en-GB"/>
          </w:rPr>
          <w:delText>تكنولوجيا المعلومات والاتصالات من</w:delText>
        </w:r>
        <w:r w:rsidRPr="003E5652" w:rsidDel="00BB3EB5">
          <w:rPr>
            <w:rtl/>
            <w:lang w:eastAsia="en-GB"/>
          </w:rPr>
          <w:delText xml:space="preserve"> </w:delText>
        </w:r>
        <w:r w:rsidRPr="003E5652" w:rsidDel="00BB3EB5">
          <w:rPr>
            <w:rFonts w:hint="cs"/>
            <w:rtl/>
            <w:lang w:eastAsia="en-GB"/>
          </w:rPr>
          <w:delText>أجل</w:delText>
        </w:r>
        <w:r w:rsidRPr="003E5652" w:rsidDel="00BB3EB5">
          <w:rPr>
            <w:rtl/>
            <w:lang w:eastAsia="en-GB"/>
          </w:rPr>
          <w:delText xml:space="preserve"> </w:delText>
        </w:r>
        <w:r w:rsidRPr="003E5652" w:rsidDel="00BB3EB5">
          <w:rPr>
            <w:rFonts w:hint="cs"/>
            <w:rtl/>
            <w:lang w:eastAsia="en-GB"/>
          </w:rPr>
          <w:delText xml:space="preserve">تحقيق أهداف التنمية المستدامة </w:delText>
        </w:r>
        <w:r w:rsidRPr="003E5652" w:rsidDel="00BB3EB5">
          <w:rPr>
            <w:lang w:eastAsia="en-GB"/>
          </w:rPr>
          <w:delText>(</w:delText>
        </w:r>
        <w:r w:rsidRPr="003E5652" w:rsidDel="00BB3EB5">
          <w:rPr>
            <w:rFonts w:hint="eastAsia"/>
            <w:lang w:eastAsia="en-GB"/>
          </w:rPr>
          <w:delText>ICT</w:delText>
        </w:r>
        <w:r w:rsidRPr="003E5652" w:rsidDel="00BB3EB5">
          <w:rPr>
            <w:rFonts w:asciiTheme="minorHAnsi" w:hAnsiTheme="minorHAnsi" w:cstheme="minorHAnsi"/>
            <w:sz w:val="18"/>
            <w:szCs w:val="18"/>
            <w:lang w:eastAsia="en-GB"/>
          </w:rPr>
          <w:delText>④</w:delText>
        </w:r>
        <w:r w:rsidRPr="003E5652" w:rsidDel="00BB3EB5">
          <w:rPr>
            <w:rFonts w:hint="eastAsia"/>
            <w:lang w:eastAsia="en-GB"/>
          </w:rPr>
          <w:delText>SDG</w:delText>
        </w:r>
        <w:r w:rsidRPr="003E5652" w:rsidDel="00BB3EB5">
          <w:rPr>
            <w:lang w:eastAsia="en-GB"/>
          </w:rPr>
          <w:delText>)</w:delText>
        </w:r>
        <w:r w:rsidRPr="003E5652" w:rsidDel="00BB3EB5">
          <w:rPr>
            <w:rtl/>
            <w:lang w:eastAsia="en-GB"/>
          </w:rPr>
          <w:delText>"</w:delText>
        </w:r>
      </w:del>
      <w:del w:id="29" w:author="Samuel, Hany" w:date="2022-09-20T11:36:00Z">
        <w:r w:rsidRPr="003E5652" w:rsidDel="003E5652">
          <w:rPr>
            <w:rFonts w:hint="cs"/>
            <w:rtl/>
            <w:lang w:eastAsia="en-GB"/>
          </w:rPr>
          <w:delText>؛</w:delText>
        </w:r>
      </w:del>
    </w:p>
    <w:p w14:paraId="0F5E542C" w14:textId="1C5ED491" w:rsidR="005504B5" w:rsidRPr="003E5652" w:rsidRDefault="00D6144C" w:rsidP="005504B5">
      <w:pPr>
        <w:rPr>
          <w:rtl/>
          <w:lang w:eastAsia="en-GB"/>
        </w:rPr>
      </w:pPr>
      <w:del w:id="30" w:author="Samuel, Hany" w:date="2022-09-06T13:05:00Z">
        <w:r w:rsidRPr="003E5652" w:rsidDel="00BB3EB5">
          <w:rPr>
            <w:rFonts w:hint="cs"/>
            <w:i/>
            <w:iCs/>
            <w:rtl/>
            <w:lang w:eastAsia="en-GB"/>
          </w:rPr>
          <w:delText>ز</w:delText>
        </w:r>
        <w:r w:rsidRPr="003E5652" w:rsidDel="00BB3EB5">
          <w:rPr>
            <w:i/>
            <w:iCs/>
            <w:rtl/>
            <w:lang w:eastAsia="en-GB"/>
          </w:rPr>
          <w:delText xml:space="preserve"> </w:delText>
        </w:r>
      </w:del>
      <w:ins w:id="31" w:author="Samuel, Hany" w:date="2022-09-06T13:05:00Z">
        <w:r w:rsidR="00BB3EB5" w:rsidRPr="003E5652">
          <w:rPr>
            <w:rFonts w:hint="cs"/>
            <w:i/>
            <w:iCs/>
            <w:rtl/>
            <w:lang w:eastAsia="en-GB"/>
          </w:rPr>
          <w:t xml:space="preserve">و </w:t>
        </w:r>
      </w:ins>
      <w:r w:rsidRPr="003E5652">
        <w:rPr>
          <w:i/>
          <w:iCs/>
          <w:rtl/>
          <w:lang w:eastAsia="en-GB"/>
        </w:rPr>
        <w:t>)</w:t>
      </w:r>
      <w:r w:rsidRPr="003E5652">
        <w:rPr>
          <w:rtl/>
          <w:lang w:eastAsia="en-GB"/>
        </w:rPr>
        <w:tab/>
        <w:t xml:space="preserve">القرار </w:t>
      </w:r>
      <w:r w:rsidRPr="003E5652">
        <w:rPr>
          <w:lang w:eastAsia="en-GB"/>
        </w:rPr>
        <w:t>77</w:t>
      </w:r>
      <w:r w:rsidRPr="003E5652">
        <w:rPr>
          <w:rtl/>
          <w:lang w:eastAsia="en-GB"/>
        </w:rPr>
        <w:t xml:space="preserve"> (المراجَع في </w:t>
      </w:r>
      <w:r w:rsidRPr="003E5652">
        <w:rPr>
          <w:rtl/>
        </w:rPr>
        <w:t xml:space="preserve">بوينس آيرس، </w:t>
      </w:r>
      <w:r w:rsidRPr="003E5652">
        <w:t>2017</w:t>
      </w:r>
      <w:r w:rsidRPr="003E5652">
        <w:rPr>
          <w:rtl/>
          <w:lang w:eastAsia="en-GB"/>
        </w:rPr>
        <w:t xml:space="preserve">) </w:t>
      </w:r>
      <w:r w:rsidRPr="003E5652">
        <w:rPr>
          <w:rFonts w:hint="cs"/>
          <w:rtl/>
          <w:lang w:eastAsia="en-GB"/>
        </w:rPr>
        <w:t>ل</w:t>
      </w:r>
      <w:r w:rsidRPr="003E5652">
        <w:rPr>
          <w:rtl/>
          <w:lang w:eastAsia="en-GB"/>
        </w:rPr>
        <w:t>لمؤتمر العالمي لتنمية الاتصالات</w:t>
      </w:r>
      <w:r w:rsidRPr="003E5652">
        <w:rPr>
          <w:rFonts w:hint="cs"/>
          <w:rtl/>
          <w:lang w:eastAsia="en-GB"/>
        </w:rPr>
        <w:t xml:space="preserve">، بشأن </w:t>
      </w:r>
      <w:r w:rsidRPr="003E5652">
        <w:rPr>
          <w:rtl/>
          <w:lang w:eastAsia="en-GB"/>
        </w:rPr>
        <w:t>تكنولوجيا وتطبيقات النطاق العريض من أجل تحقيق نمو وتطوير أكبر لخدمات الاتصالات/تكنولوجيا المعلومات والاتصالات وللتوصيلية عريضة النطاق</w:t>
      </w:r>
      <w:del w:id="32" w:author="Samuel, Hany" w:date="2022-09-06T13:06:00Z">
        <w:r w:rsidRPr="003E5652" w:rsidDel="005D001F">
          <w:rPr>
            <w:rtl/>
            <w:lang w:eastAsia="en-GB"/>
          </w:rPr>
          <w:delText>، والمسألة</w:delText>
        </w:r>
        <w:r w:rsidRPr="003E5652" w:rsidDel="005D001F">
          <w:rPr>
            <w:rFonts w:hint="cs"/>
            <w:rtl/>
            <w:lang w:eastAsia="en-GB"/>
          </w:rPr>
          <w:delText> </w:delText>
        </w:r>
        <w:r w:rsidRPr="003E5652" w:rsidDel="005D001F">
          <w:rPr>
            <w:lang w:eastAsia="en-GB"/>
          </w:rPr>
          <w:delText>1</w:delText>
        </w:r>
        <w:r w:rsidRPr="003E5652" w:rsidDel="005D001F">
          <w:rPr>
            <w:lang w:eastAsia="en-GB" w:bidi="ar-SY"/>
          </w:rPr>
          <w:delText>/1</w:delText>
        </w:r>
        <w:r w:rsidRPr="003E5652" w:rsidDel="005D001F">
          <w:rPr>
            <w:rtl/>
            <w:lang w:eastAsia="en-GB"/>
          </w:rPr>
          <w:delText xml:space="preserve"> المنوطة بلجنة الدراسات </w:delText>
        </w:r>
        <w:r w:rsidRPr="003E5652" w:rsidDel="005D001F">
          <w:rPr>
            <w:lang w:eastAsia="en-GB"/>
          </w:rPr>
          <w:delText>1</w:delText>
        </w:r>
        <w:r w:rsidRPr="003E5652" w:rsidDel="005D001F">
          <w:rPr>
            <w:rtl/>
            <w:lang w:eastAsia="en-GB"/>
          </w:rPr>
          <w:delText xml:space="preserve"> بقطاع تنمية الاتصالات </w:delText>
        </w:r>
        <w:r w:rsidRPr="003E5652" w:rsidDel="005D001F">
          <w:rPr>
            <w:rFonts w:hint="cs"/>
            <w:rtl/>
            <w:lang w:eastAsia="en-GB"/>
          </w:rPr>
          <w:delText xml:space="preserve">بالاتحاد </w:delText>
        </w:r>
        <w:r w:rsidRPr="003E5652" w:rsidDel="005D001F">
          <w:rPr>
            <w:rtl/>
            <w:lang w:eastAsia="en-GB"/>
          </w:rPr>
          <w:delText xml:space="preserve">بشأن استراتيجيات وسياسات </w:delText>
        </w:r>
        <w:r w:rsidRPr="003E5652" w:rsidDel="005D001F">
          <w:rPr>
            <w:rFonts w:hint="cs"/>
            <w:rtl/>
            <w:lang w:eastAsia="en-GB"/>
          </w:rPr>
          <w:delText xml:space="preserve">نشر </w:delText>
        </w:r>
        <w:r w:rsidRPr="003E5652" w:rsidDel="005D001F">
          <w:rPr>
            <w:rtl/>
            <w:lang w:eastAsia="en-GB"/>
          </w:rPr>
          <w:delText>النطاق العريض في</w:delText>
        </w:r>
        <w:r w:rsidRPr="003E5652" w:rsidDel="005D001F">
          <w:rPr>
            <w:rFonts w:hint="cs"/>
            <w:rtl/>
            <w:lang w:eastAsia="en-GB"/>
          </w:rPr>
          <w:delText> </w:delText>
        </w:r>
        <w:r w:rsidRPr="003E5652" w:rsidDel="005D001F">
          <w:rPr>
            <w:rtl/>
            <w:lang w:eastAsia="en-GB"/>
          </w:rPr>
          <w:delText>البلدان</w:delText>
        </w:r>
        <w:r w:rsidRPr="003E5652" w:rsidDel="005D001F">
          <w:rPr>
            <w:rFonts w:hint="cs"/>
            <w:rtl/>
            <w:lang w:eastAsia="en-GB"/>
          </w:rPr>
          <w:delText xml:space="preserve"> </w:delText>
        </w:r>
        <w:r w:rsidRPr="003E5652" w:rsidDel="005D001F">
          <w:rPr>
            <w:rtl/>
            <w:lang w:eastAsia="en-GB"/>
          </w:rPr>
          <w:delText>النامية</w:delText>
        </w:r>
        <w:r w:rsidRPr="003E5652" w:rsidDel="005D001F">
          <w:rPr>
            <w:rStyle w:val="FootnoteReference"/>
            <w:rtl/>
          </w:rPr>
          <w:footnoteReference w:customMarkFollows="1" w:id="1"/>
          <w:delText>1</w:delText>
        </w:r>
      </w:del>
      <w:r w:rsidRPr="003E5652">
        <w:rPr>
          <w:rtl/>
          <w:lang w:eastAsia="en-GB"/>
        </w:rPr>
        <w:t>؛</w:t>
      </w:r>
    </w:p>
    <w:p w14:paraId="30CFD049" w14:textId="293787E5" w:rsidR="005504B5" w:rsidRPr="003E5652" w:rsidRDefault="00D6144C" w:rsidP="005504B5">
      <w:pPr>
        <w:rPr>
          <w:rtl/>
          <w:lang w:eastAsia="en-GB"/>
        </w:rPr>
      </w:pPr>
      <w:del w:id="35" w:author="Samuel, Hany" w:date="2022-09-06T13:06:00Z">
        <w:r w:rsidRPr="003E5652" w:rsidDel="005D001F">
          <w:rPr>
            <w:rFonts w:ascii="Traditional Arabic" w:hAnsi="Traditional Arabic"/>
            <w:i/>
            <w:iCs/>
            <w:rtl/>
          </w:rPr>
          <w:delText>ﺡ</w:delText>
        </w:r>
      </w:del>
      <w:ins w:id="36" w:author="Samuel, Hany" w:date="2022-09-06T13:06:00Z">
        <w:r w:rsidR="005D001F" w:rsidRPr="003E5652">
          <w:rPr>
            <w:rFonts w:ascii="Traditional Arabic" w:hAnsi="Traditional Arabic" w:hint="cs"/>
            <w:i/>
            <w:iCs/>
            <w:rtl/>
          </w:rPr>
          <w:t xml:space="preserve">ز </w:t>
        </w:r>
      </w:ins>
      <w:r w:rsidRPr="003E5652">
        <w:rPr>
          <w:rFonts w:hint="cs"/>
          <w:i/>
          <w:iCs/>
          <w:rtl/>
          <w:lang w:eastAsia="en-GB"/>
        </w:rPr>
        <w:t>)</w:t>
      </w:r>
      <w:r w:rsidRPr="003E5652">
        <w:rPr>
          <w:rFonts w:hint="cs"/>
          <w:rtl/>
          <w:lang w:eastAsia="en-GB"/>
        </w:rPr>
        <w:tab/>
        <w:t xml:space="preserve">القرار </w:t>
      </w:r>
      <w:r w:rsidRPr="003E5652">
        <w:rPr>
          <w:lang w:eastAsia="en-GB"/>
        </w:rPr>
        <w:t>9</w:t>
      </w:r>
      <w:r w:rsidRPr="003E5652">
        <w:rPr>
          <w:rFonts w:hint="cs"/>
          <w:rtl/>
          <w:lang w:eastAsia="en-GB"/>
        </w:rPr>
        <w:t xml:space="preserve"> (المراجَع في </w:t>
      </w:r>
      <w:r w:rsidRPr="003E5652">
        <w:rPr>
          <w:rFonts w:hint="cs"/>
          <w:rtl/>
        </w:rPr>
        <w:t xml:space="preserve">بوينس آيرس، </w:t>
      </w:r>
      <w:r w:rsidRPr="003E5652">
        <w:t>2017</w:t>
      </w:r>
      <w:r w:rsidRPr="003E5652">
        <w:rPr>
          <w:rFonts w:hint="cs"/>
          <w:rtl/>
          <w:lang w:eastAsia="en-GB"/>
        </w:rPr>
        <w:t>) للمؤتمر العالمي لتنمية الاتصالات، بشأن مشاركة</w:t>
      </w:r>
      <w:r w:rsidRPr="003E5652">
        <w:rPr>
          <w:rtl/>
          <w:lang w:eastAsia="en-GB"/>
        </w:rPr>
        <w:t xml:space="preserve"> </w:t>
      </w:r>
      <w:r w:rsidRPr="003E5652">
        <w:rPr>
          <w:rFonts w:hint="cs"/>
          <w:rtl/>
          <w:lang w:eastAsia="en-GB"/>
        </w:rPr>
        <w:t>البلدان،</w:t>
      </w:r>
      <w:r w:rsidRPr="003E5652">
        <w:rPr>
          <w:rtl/>
          <w:lang w:eastAsia="en-GB"/>
        </w:rPr>
        <w:t xml:space="preserve"> لا </w:t>
      </w:r>
      <w:r w:rsidRPr="003E5652">
        <w:rPr>
          <w:rFonts w:hint="cs"/>
          <w:rtl/>
          <w:lang w:eastAsia="en-GB"/>
        </w:rPr>
        <w:t>سيما</w:t>
      </w:r>
      <w:r w:rsidRPr="003E5652">
        <w:rPr>
          <w:rtl/>
          <w:lang w:eastAsia="en-GB"/>
        </w:rPr>
        <w:t> </w:t>
      </w:r>
      <w:r w:rsidRPr="003E5652">
        <w:rPr>
          <w:rFonts w:hint="cs"/>
          <w:rtl/>
          <w:lang w:eastAsia="en-GB"/>
        </w:rPr>
        <w:t>البلدان</w:t>
      </w:r>
      <w:r w:rsidRPr="003E5652">
        <w:rPr>
          <w:rtl/>
          <w:lang w:eastAsia="en-GB"/>
        </w:rPr>
        <w:t xml:space="preserve"> </w:t>
      </w:r>
      <w:r w:rsidRPr="003E5652">
        <w:rPr>
          <w:rFonts w:hint="cs"/>
          <w:rtl/>
          <w:lang w:eastAsia="en-GB"/>
        </w:rPr>
        <w:t>النامية،</w:t>
      </w:r>
      <w:r w:rsidRPr="003E5652">
        <w:rPr>
          <w:rtl/>
          <w:lang w:eastAsia="en-GB"/>
        </w:rPr>
        <w:t xml:space="preserve"> في </w:t>
      </w:r>
      <w:r w:rsidRPr="003E5652">
        <w:rPr>
          <w:rFonts w:hint="cs"/>
          <w:rtl/>
          <w:lang w:eastAsia="en-GB"/>
        </w:rPr>
        <w:t>إدارة</w:t>
      </w:r>
      <w:r w:rsidRPr="003E5652">
        <w:rPr>
          <w:rtl/>
          <w:lang w:eastAsia="en-GB"/>
        </w:rPr>
        <w:t xml:space="preserve"> </w:t>
      </w:r>
      <w:r w:rsidRPr="003E5652">
        <w:rPr>
          <w:rFonts w:hint="cs"/>
          <w:rtl/>
          <w:lang w:eastAsia="en-GB"/>
        </w:rPr>
        <w:t xml:space="preserve">الطيف؛ والقرار </w:t>
      </w:r>
      <w:r w:rsidRPr="003E5652">
        <w:rPr>
          <w:lang w:eastAsia="en-GB" w:bidi="ar-SY"/>
        </w:rPr>
        <w:t>10</w:t>
      </w:r>
      <w:r w:rsidRPr="003E5652">
        <w:rPr>
          <w:rFonts w:hint="cs"/>
          <w:rtl/>
          <w:lang w:eastAsia="en-GB"/>
        </w:rPr>
        <w:t xml:space="preserve"> (المراجَع في حيدر آباد، </w:t>
      </w:r>
      <w:r w:rsidRPr="003E5652">
        <w:rPr>
          <w:lang w:eastAsia="en-GB" w:bidi="ar-SY"/>
        </w:rPr>
        <w:t>2010</w:t>
      </w:r>
      <w:r w:rsidRPr="003E5652">
        <w:rPr>
          <w:rFonts w:hint="cs"/>
          <w:rtl/>
          <w:lang w:eastAsia="en-GB"/>
        </w:rPr>
        <w:t xml:space="preserve">) للمؤتمر العالمي لتنمية الاتصالات، بشأن الدعم المالي لبرامج الإدارة الوطنية للطيف والقرار </w:t>
      </w:r>
      <w:r w:rsidRPr="003E5652">
        <w:rPr>
          <w:lang w:eastAsia="en-GB" w:bidi="ar-SY"/>
        </w:rPr>
        <w:t>43</w:t>
      </w:r>
      <w:r w:rsidRPr="003E5652">
        <w:rPr>
          <w:rFonts w:hint="cs"/>
          <w:rtl/>
          <w:lang w:eastAsia="en-GB"/>
        </w:rPr>
        <w:t xml:space="preserve"> (المراجَع في </w:t>
      </w:r>
      <w:r w:rsidRPr="003E5652">
        <w:rPr>
          <w:rFonts w:hint="cs"/>
          <w:rtl/>
        </w:rPr>
        <w:t xml:space="preserve">بوينس آيرس، </w:t>
      </w:r>
      <w:r w:rsidRPr="003E5652">
        <w:t>2017</w:t>
      </w:r>
      <w:r w:rsidRPr="003E5652">
        <w:rPr>
          <w:rFonts w:hint="cs"/>
          <w:rtl/>
          <w:lang w:eastAsia="en-GB"/>
        </w:rPr>
        <w:t>) للمؤتمر العالمي لتنمية الاتصالات، بشأن المساعدة</w:t>
      </w:r>
      <w:r w:rsidRPr="003E5652">
        <w:rPr>
          <w:rtl/>
          <w:lang w:eastAsia="en-GB"/>
        </w:rPr>
        <w:t xml:space="preserve"> في تنفيذ أنظمة الاتصالات </w:t>
      </w:r>
      <w:r w:rsidRPr="003E5652">
        <w:rPr>
          <w:rFonts w:hint="cs"/>
          <w:rtl/>
          <w:lang w:eastAsia="en-GB"/>
        </w:rPr>
        <w:t>المتنقلة</w:t>
      </w:r>
      <w:r w:rsidRPr="003E5652">
        <w:rPr>
          <w:rtl/>
          <w:lang w:eastAsia="en-GB"/>
        </w:rPr>
        <w:t xml:space="preserve"> الدولية</w:t>
      </w:r>
      <w:r w:rsidRPr="003E5652">
        <w:rPr>
          <w:rFonts w:hint="cs"/>
          <w:rtl/>
          <w:lang w:eastAsia="en-GB"/>
        </w:rPr>
        <w:t> </w:t>
      </w:r>
      <w:r w:rsidRPr="003E5652">
        <w:rPr>
          <w:lang w:eastAsia="en-GB"/>
        </w:rPr>
        <w:t>(</w:t>
      </w:r>
      <w:r w:rsidRPr="003E5652">
        <w:rPr>
          <w:lang w:eastAsia="en-GB" w:bidi="ar-SY"/>
        </w:rPr>
        <w:t>IMT</w:t>
      </w:r>
      <w:r w:rsidRPr="003E5652">
        <w:rPr>
          <w:lang w:eastAsia="en-GB"/>
        </w:rPr>
        <w:t>)</w:t>
      </w:r>
      <w:r w:rsidRPr="003E5652">
        <w:rPr>
          <w:rFonts w:hint="cs"/>
          <w:rtl/>
          <w:lang w:eastAsia="en-GB"/>
        </w:rPr>
        <w:t xml:space="preserve"> وشبكات المستقبل، و</w:t>
      </w:r>
      <w:r w:rsidRPr="003E5652">
        <w:rPr>
          <w:rtl/>
          <w:lang w:eastAsia="en-GB"/>
        </w:rPr>
        <w:t xml:space="preserve">القرار </w:t>
      </w:r>
      <w:r w:rsidRPr="003E5652">
        <w:rPr>
          <w:lang w:eastAsia="en-GB"/>
        </w:rPr>
        <w:t>ITU</w:t>
      </w:r>
      <w:r w:rsidRPr="003E5652">
        <w:rPr>
          <w:lang w:eastAsia="en-GB"/>
        </w:rPr>
        <w:noBreakHyphen/>
        <w:t>R 69</w:t>
      </w:r>
      <w:r w:rsidRPr="003E5652">
        <w:rPr>
          <w:rtl/>
          <w:lang w:eastAsia="en-GB"/>
        </w:rPr>
        <w:t xml:space="preserve"> (</w:t>
      </w:r>
      <w:del w:id="37" w:author="Samuel, Hany" w:date="2022-09-06T13:08:00Z">
        <w:r w:rsidRPr="003E5652" w:rsidDel="005D001F">
          <w:rPr>
            <w:rtl/>
            <w:lang w:eastAsia="en-GB"/>
          </w:rPr>
          <w:delText xml:space="preserve">جنيف، </w:delText>
        </w:r>
        <w:r w:rsidRPr="003E5652" w:rsidDel="005D001F">
          <w:rPr>
            <w:lang w:eastAsia="en-GB"/>
          </w:rPr>
          <w:delText>2015</w:delText>
        </w:r>
      </w:del>
      <w:ins w:id="38" w:author="Samuel, Hany" w:date="2022-09-06T13:08:00Z">
        <w:r w:rsidR="005D001F" w:rsidRPr="003E5652">
          <w:rPr>
            <w:rFonts w:hint="cs"/>
            <w:rtl/>
            <w:lang w:eastAsia="en-GB"/>
          </w:rPr>
          <w:t>شرم الشيخ، 2019</w:t>
        </w:r>
      </w:ins>
      <w:r w:rsidRPr="003E5652">
        <w:rPr>
          <w:rtl/>
          <w:lang w:eastAsia="en-GB"/>
        </w:rPr>
        <w:t xml:space="preserve">) </w:t>
      </w:r>
      <w:r w:rsidRPr="003E5652">
        <w:rPr>
          <w:rFonts w:hint="cs"/>
          <w:rtl/>
          <w:lang w:eastAsia="en-GB"/>
        </w:rPr>
        <w:t xml:space="preserve">لجمعية الاتصالات الراديوية، </w:t>
      </w:r>
      <w:r w:rsidRPr="003E5652">
        <w:rPr>
          <w:rtl/>
          <w:lang w:eastAsia="en-GB"/>
        </w:rPr>
        <w:t>بشأن تطوير الاتصالات العمومية الدولية الساتلية ونشرها في البلدان النامية</w:t>
      </w:r>
      <w:del w:id="39" w:author="Samuel, Hany" w:date="2022-09-06T13:08:00Z">
        <w:r w:rsidRPr="003E5652" w:rsidDel="005D001F">
          <w:rPr>
            <w:rFonts w:hint="cs"/>
            <w:rtl/>
            <w:lang w:eastAsia="en-GB"/>
          </w:rPr>
          <w:delText>؛</w:delText>
        </w:r>
      </w:del>
      <w:ins w:id="40" w:author="Samuel, Hany" w:date="2022-09-06T13:08:00Z">
        <w:r w:rsidR="005D001F" w:rsidRPr="003E5652">
          <w:rPr>
            <w:rFonts w:hint="cs"/>
            <w:rtl/>
            <w:lang w:eastAsia="en-GB"/>
          </w:rPr>
          <w:t>،</w:t>
        </w:r>
      </w:ins>
    </w:p>
    <w:p w14:paraId="2F76521E" w14:textId="3842B7F2" w:rsidR="005504B5" w:rsidRPr="003E5652" w:rsidDel="005D001F" w:rsidRDefault="00D6144C" w:rsidP="005504B5">
      <w:pPr>
        <w:rPr>
          <w:del w:id="41" w:author="Samuel, Hany" w:date="2022-09-06T13:08:00Z"/>
          <w:rtl/>
        </w:rPr>
      </w:pPr>
      <w:del w:id="42" w:author="Samuel, Hany" w:date="2022-09-06T13:08:00Z">
        <w:r w:rsidRPr="003E5652" w:rsidDel="005D001F">
          <w:rPr>
            <w:rFonts w:hint="cs"/>
            <w:i/>
            <w:iCs/>
            <w:rtl/>
          </w:rPr>
          <w:delText>ط</w:delText>
        </w:r>
        <w:r w:rsidRPr="003E5652" w:rsidDel="005D001F">
          <w:rPr>
            <w:i/>
            <w:iCs/>
            <w:rtl/>
          </w:rPr>
          <w:delText>)</w:delText>
        </w:r>
        <w:r w:rsidRPr="003E5652" w:rsidDel="005D001F">
          <w:rPr>
            <w:i/>
            <w:iCs/>
            <w:rtl/>
          </w:rPr>
          <w:tab/>
        </w:r>
        <w:r w:rsidRPr="003E5652" w:rsidDel="005D001F">
          <w:rPr>
            <w:rtl/>
          </w:rPr>
          <w:delText>خطة التنمية المستدامة لع</w:delText>
        </w:r>
        <w:r w:rsidRPr="003E5652" w:rsidDel="005D001F">
          <w:rPr>
            <w:rFonts w:hint="cs"/>
            <w:rtl/>
            <w:lang w:bidi="ar-LB"/>
          </w:rPr>
          <w:delText>ا</w:delText>
        </w:r>
        <w:r w:rsidRPr="003E5652" w:rsidDel="005D001F">
          <w:rPr>
            <w:rtl/>
          </w:rPr>
          <w:delText xml:space="preserve">م </w:delText>
        </w:r>
        <w:r w:rsidRPr="003E5652" w:rsidDel="005D001F">
          <w:delText>2030</w:delText>
        </w:r>
        <w:r w:rsidRPr="003E5652" w:rsidDel="005D001F">
          <w:rPr>
            <w:rFonts w:hint="cs"/>
            <w:rtl/>
          </w:rPr>
          <w:delText xml:space="preserve"> </w:delText>
        </w:r>
        <w:r w:rsidRPr="003E5652" w:rsidDel="005D001F">
          <w:rPr>
            <w:rtl/>
            <w:lang w:val="en-CA"/>
          </w:rPr>
          <w:delText>وخاصة</w:delText>
        </w:r>
        <w:r w:rsidRPr="003E5652" w:rsidDel="005D001F">
          <w:rPr>
            <w:rFonts w:hint="cs"/>
            <w:rtl/>
            <w:lang w:val="en-CA"/>
          </w:rPr>
          <w:delText>ً</w:delText>
        </w:r>
        <w:r w:rsidRPr="003E5652" w:rsidDel="005D001F">
          <w:rPr>
            <w:rtl/>
            <w:lang w:val="en-CA"/>
          </w:rPr>
          <w:delText xml:space="preserve"> المقصد</w:delText>
        </w:r>
        <w:r w:rsidRPr="003E5652" w:rsidDel="005D001F">
          <w:rPr>
            <w:rFonts w:hint="cs"/>
            <w:rtl/>
            <w:lang w:val="en-CA"/>
          </w:rPr>
          <w:delText xml:space="preserve"> </w:delText>
        </w:r>
        <w:r w:rsidRPr="003E5652" w:rsidDel="005D001F">
          <w:delText>9</w:delText>
        </w:r>
        <w:r w:rsidRPr="003E5652" w:rsidDel="005D001F">
          <w:rPr>
            <w:rFonts w:hint="cs"/>
            <w:rtl/>
          </w:rPr>
          <w:delText>.</w:delText>
        </w:r>
        <w:r w:rsidRPr="003E5652" w:rsidDel="005D001F">
          <w:delText>C</w:delText>
        </w:r>
        <w:r w:rsidRPr="003E5652" w:rsidDel="005D001F">
          <w:rPr>
            <w:rtl/>
            <w:lang w:val="en-CA"/>
          </w:rPr>
          <w:delText xml:space="preserve"> بشأن</w:delText>
        </w:r>
        <w:r w:rsidRPr="003E5652" w:rsidDel="005D001F">
          <w:rPr>
            <w:rFonts w:hint="cs"/>
            <w:rtl/>
          </w:rPr>
          <w:delText xml:space="preserve"> "تحقيق زيادة كبيرة في فرص الحصول على تكنولوجيا المعلومات والاتصالات، والسعي إلى توفير فرص الوصول الشامل والميسور إلى شبكة الإنترنت في أقل البلدان نمواً بحلول عام</w:delText>
        </w:r>
        <w:r w:rsidRPr="003E5652" w:rsidDel="005D001F">
          <w:rPr>
            <w:rFonts w:hint="eastAsia"/>
            <w:rtl/>
          </w:rPr>
          <w:delText> </w:delText>
        </w:r>
        <w:r w:rsidRPr="003E5652" w:rsidDel="005D001F">
          <w:delText>2020</w:delText>
        </w:r>
        <w:r w:rsidRPr="003E5652" w:rsidDel="005D001F">
          <w:rPr>
            <w:rFonts w:hint="cs"/>
            <w:rtl/>
          </w:rPr>
          <w:delText>"؛</w:delText>
        </w:r>
      </w:del>
    </w:p>
    <w:p w14:paraId="69391B51" w14:textId="379F37F4" w:rsidR="005504B5" w:rsidRPr="003E5652" w:rsidDel="005D001F" w:rsidRDefault="00D6144C" w:rsidP="006C7EFE">
      <w:pPr>
        <w:rPr>
          <w:del w:id="43" w:author="Samuel, Hany" w:date="2022-09-06T13:08:00Z"/>
          <w:spacing w:val="2"/>
          <w:rtl/>
        </w:rPr>
      </w:pPr>
      <w:del w:id="44" w:author="Samuel, Hany" w:date="2022-09-06T13:08:00Z">
        <w:r w:rsidRPr="003E5652" w:rsidDel="005D001F">
          <w:rPr>
            <w:rFonts w:hint="cs"/>
            <w:i/>
            <w:iCs/>
            <w:spacing w:val="2"/>
            <w:rtl/>
          </w:rPr>
          <w:delText>ي</w:delText>
        </w:r>
        <w:r w:rsidRPr="003E5652" w:rsidDel="005D001F">
          <w:rPr>
            <w:i/>
            <w:iCs/>
            <w:spacing w:val="2"/>
            <w:rtl/>
          </w:rPr>
          <w:delText>)</w:delText>
        </w:r>
        <w:r w:rsidRPr="003E5652" w:rsidDel="005D001F">
          <w:rPr>
            <w:i/>
            <w:iCs/>
            <w:spacing w:val="2"/>
            <w:rtl/>
          </w:rPr>
          <w:tab/>
        </w:r>
        <w:r w:rsidRPr="003E5652" w:rsidDel="005D001F">
          <w:rPr>
            <w:spacing w:val="2"/>
            <w:rtl/>
          </w:rPr>
          <w:delText xml:space="preserve">الهدف </w:delText>
        </w:r>
        <w:r w:rsidRPr="003E5652" w:rsidDel="005D001F">
          <w:rPr>
            <w:spacing w:val="2"/>
          </w:rPr>
          <w:delText>2</w:delText>
        </w:r>
        <w:r w:rsidRPr="003E5652" w:rsidDel="005D001F">
          <w:rPr>
            <w:spacing w:val="2"/>
            <w:rtl/>
          </w:rPr>
          <w:delText xml:space="preserve"> من خطة عمل بوينس آيرس </w:delText>
        </w:r>
        <w:r w:rsidRPr="003E5652" w:rsidDel="005D001F">
          <w:rPr>
            <w:rFonts w:hint="cs"/>
            <w:spacing w:val="2"/>
            <w:rtl/>
          </w:rPr>
          <w:delText xml:space="preserve">بعنوان </w:delText>
        </w:r>
        <w:r w:rsidRPr="003E5652" w:rsidDel="005D001F">
          <w:rPr>
            <w:spacing w:val="2"/>
            <w:rtl/>
          </w:rPr>
          <w:delText>"البنية التحتية للاتصالات</w:delText>
        </w:r>
        <w:r w:rsidRPr="003E5652" w:rsidDel="005D001F">
          <w:rPr>
            <w:rFonts w:hint="cs"/>
            <w:spacing w:val="2"/>
            <w:rtl/>
          </w:rPr>
          <w:delText>/</w:delText>
        </w:r>
        <w:r w:rsidRPr="003E5652" w:rsidDel="005D001F">
          <w:rPr>
            <w:spacing w:val="2"/>
            <w:rtl/>
          </w:rPr>
          <w:delText xml:space="preserve">تكنولوجيا المعلومات والاتصالات الحديثة والآمنة: تعزيز </w:delText>
        </w:r>
        <w:r w:rsidRPr="003E5652" w:rsidDel="005D001F">
          <w:rPr>
            <w:rFonts w:hint="cs"/>
            <w:spacing w:val="2"/>
            <w:rtl/>
          </w:rPr>
          <w:delText>تنمية</w:delText>
        </w:r>
        <w:r w:rsidRPr="003E5652" w:rsidDel="005D001F">
          <w:rPr>
            <w:spacing w:val="2"/>
            <w:rtl/>
          </w:rPr>
          <w:delText xml:space="preserve"> البنية التحتية والخدمات</w:delText>
        </w:r>
        <w:r w:rsidRPr="003E5652" w:rsidDel="005D001F">
          <w:rPr>
            <w:rFonts w:hint="cs"/>
            <w:spacing w:val="2"/>
            <w:rtl/>
          </w:rPr>
          <w:delText>"</w:delText>
        </w:r>
        <w:r w:rsidRPr="003E5652" w:rsidDel="005D001F">
          <w:rPr>
            <w:spacing w:val="2"/>
            <w:rtl/>
          </w:rPr>
          <w:delText xml:space="preserve">؛ والأنشطة ذات الصلة بشأن جمع ونشر المعلومات والتحليلات المتعلقة بالوضع الحالي للشبكات الأساسية </w:delText>
        </w:r>
        <w:r w:rsidRPr="003E5652" w:rsidDel="005D001F">
          <w:rPr>
            <w:rFonts w:hint="cs"/>
            <w:spacing w:val="2"/>
            <w:rtl/>
          </w:rPr>
          <w:delText>ل</w:delText>
        </w:r>
        <w:r w:rsidRPr="003E5652" w:rsidDel="005D001F">
          <w:rPr>
            <w:spacing w:val="2"/>
            <w:rtl/>
          </w:rPr>
          <w:delText>لنطاق</w:delText>
        </w:r>
        <w:r w:rsidRPr="003E5652" w:rsidDel="005D001F">
          <w:rPr>
            <w:rFonts w:hint="cs"/>
            <w:spacing w:val="2"/>
            <w:rtl/>
          </w:rPr>
          <w:delText xml:space="preserve"> العريض</w:delText>
        </w:r>
        <w:r w:rsidRPr="003E5652" w:rsidDel="005D001F">
          <w:rPr>
            <w:spacing w:val="2"/>
            <w:rtl/>
          </w:rPr>
          <w:delText xml:space="preserve"> والكبلات البحرية، من أجل مساعدة الأعضاء في تخطيط الشبك</w:delText>
        </w:r>
        <w:r w:rsidRPr="003E5652" w:rsidDel="005D001F">
          <w:rPr>
            <w:rFonts w:hint="cs"/>
            <w:spacing w:val="2"/>
            <w:rtl/>
          </w:rPr>
          <w:delText>ات</w:delText>
        </w:r>
        <w:r w:rsidRPr="003E5652" w:rsidDel="005D001F">
          <w:rPr>
            <w:spacing w:val="2"/>
            <w:rtl/>
          </w:rPr>
          <w:delText>، وتجنب ازدواج الجهود والموارد ونشر المعلومات</w:delText>
        </w:r>
        <w:r w:rsidRPr="003E5652" w:rsidDel="005D001F">
          <w:rPr>
            <w:rFonts w:hint="cs"/>
            <w:spacing w:val="2"/>
            <w:rtl/>
          </w:rPr>
          <w:delText>،</w:delText>
        </w:r>
      </w:del>
    </w:p>
    <w:p w14:paraId="4ED9EB22" w14:textId="77777777" w:rsidR="005504B5" w:rsidRPr="003E5652" w:rsidRDefault="00D6144C" w:rsidP="005504B5">
      <w:pPr>
        <w:pStyle w:val="Call"/>
        <w:rPr>
          <w:rtl/>
          <w:lang w:eastAsia="en-GB" w:bidi="ar-SY"/>
        </w:rPr>
      </w:pPr>
      <w:r w:rsidRPr="003E5652">
        <w:rPr>
          <w:rFonts w:hint="cs"/>
          <w:rtl/>
          <w:lang w:eastAsia="en-GB" w:bidi="ar-SY"/>
        </w:rPr>
        <w:lastRenderedPageBreak/>
        <w:t>وإذ</w:t>
      </w:r>
      <w:r w:rsidRPr="003E5652">
        <w:rPr>
          <w:rtl/>
          <w:lang w:eastAsia="en-GB" w:bidi="ar-SY"/>
        </w:rPr>
        <w:t xml:space="preserve"> </w:t>
      </w:r>
      <w:r w:rsidRPr="003E5652">
        <w:rPr>
          <w:rFonts w:hint="cs"/>
          <w:rtl/>
          <w:lang w:eastAsia="en-GB" w:bidi="ar-SY"/>
        </w:rPr>
        <w:t>يلاحظ</w:t>
      </w:r>
    </w:p>
    <w:p w14:paraId="191E6918" w14:textId="77777777" w:rsidR="005504B5" w:rsidRPr="003E5652" w:rsidRDefault="00D6144C" w:rsidP="005504B5">
      <w:pPr>
        <w:rPr>
          <w:rtl/>
          <w:lang w:eastAsia="en-GB" w:bidi="ar-SY"/>
        </w:rPr>
      </w:pPr>
      <w:r w:rsidRPr="003E5652">
        <w:rPr>
          <w:i/>
          <w:iCs/>
          <w:rtl/>
          <w:lang w:eastAsia="en-GB" w:bidi="ar-SY"/>
        </w:rPr>
        <w:t xml:space="preserve"> </w:t>
      </w:r>
      <w:r w:rsidRPr="003E5652">
        <w:rPr>
          <w:rFonts w:hint="cs"/>
          <w:i/>
          <w:iCs/>
          <w:rtl/>
          <w:lang w:eastAsia="en-GB" w:bidi="ar-SY"/>
        </w:rPr>
        <w:t>أ</w:t>
      </w:r>
      <w:r w:rsidRPr="003E5652">
        <w:rPr>
          <w:i/>
          <w:iCs/>
          <w:rtl/>
          <w:lang w:eastAsia="en-GB" w:bidi="ar-SY"/>
        </w:rPr>
        <w:t xml:space="preserve"> )</w:t>
      </w:r>
      <w:r w:rsidRPr="003E5652">
        <w:rPr>
          <w:rtl/>
          <w:lang w:eastAsia="en-GB" w:bidi="ar-SY"/>
        </w:rPr>
        <w:tab/>
      </w:r>
      <w:r w:rsidRPr="003E5652">
        <w:rPr>
          <w:rFonts w:hint="cs"/>
          <w:rtl/>
          <w:lang w:eastAsia="en-GB" w:bidi="ar-SY"/>
        </w:rPr>
        <w:t>أن</w:t>
      </w:r>
      <w:r w:rsidRPr="003E5652">
        <w:rPr>
          <w:rtl/>
          <w:lang w:eastAsia="en-GB" w:bidi="ar-SY"/>
        </w:rPr>
        <w:t xml:space="preserve"> </w:t>
      </w:r>
      <w:r w:rsidRPr="003E5652">
        <w:rPr>
          <w:rFonts w:hint="cs"/>
          <w:rtl/>
          <w:lang w:eastAsia="en-GB" w:bidi="ar-SY"/>
        </w:rPr>
        <w:t>توصيلية</w:t>
      </w:r>
      <w:r w:rsidRPr="003E5652">
        <w:rPr>
          <w:rtl/>
          <w:lang w:eastAsia="en-GB" w:bidi="ar-SY"/>
        </w:rPr>
        <w:t xml:space="preserve"> </w:t>
      </w:r>
      <w:r w:rsidRPr="003E5652">
        <w:rPr>
          <w:rFonts w:hint="cs"/>
          <w:rtl/>
          <w:lang w:eastAsia="en-GB" w:bidi="ar-SY"/>
        </w:rPr>
        <w:t>النطاق</w:t>
      </w:r>
      <w:r w:rsidRPr="003E5652">
        <w:rPr>
          <w:rtl/>
          <w:lang w:eastAsia="en-GB" w:bidi="ar-SY"/>
        </w:rPr>
        <w:t xml:space="preserve"> </w:t>
      </w:r>
      <w:r w:rsidRPr="003E5652">
        <w:rPr>
          <w:rFonts w:hint="cs"/>
          <w:rtl/>
          <w:lang w:eastAsia="en-GB" w:bidi="ar-SY"/>
        </w:rPr>
        <w:t>العريض</w:t>
      </w:r>
      <w:r w:rsidRPr="003E5652">
        <w:rPr>
          <w:rtl/>
          <w:lang w:eastAsia="en-GB" w:bidi="ar-SY"/>
        </w:rPr>
        <w:t xml:space="preserve"> </w:t>
      </w:r>
      <w:r w:rsidRPr="003E5652">
        <w:rPr>
          <w:rFonts w:hint="cs"/>
          <w:rtl/>
          <w:lang w:eastAsia="en-GB" w:bidi="ar-SY"/>
        </w:rPr>
        <w:t>تفضي</w:t>
      </w:r>
      <w:r w:rsidRPr="003E5652">
        <w:rPr>
          <w:rtl/>
          <w:lang w:eastAsia="en-GB" w:bidi="ar-SY"/>
        </w:rPr>
        <w:t xml:space="preserve"> </w:t>
      </w:r>
      <w:r w:rsidRPr="003E5652">
        <w:rPr>
          <w:rFonts w:hint="cs"/>
          <w:rtl/>
          <w:lang w:eastAsia="en-GB" w:bidi="ar-SY"/>
        </w:rPr>
        <w:t>إلى</w:t>
      </w:r>
      <w:r w:rsidRPr="003E5652">
        <w:rPr>
          <w:rtl/>
          <w:lang w:eastAsia="en-GB" w:bidi="ar-SY"/>
        </w:rPr>
        <w:t xml:space="preserve"> </w:t>
      </w:r>
      <w:r w:rsidRPr="003E5652">
        <w:rPr>
          <w:rFonts w:hint="cs"/>
          <w:rtl/>
          <w:lang w:eastAsia="en-GB" w:bidi="ar-SY"/>
        </w:rPr>
        <w:t>تمكين</w:t>
      </w:r>
      <w:r w:rsidRPr="003E5652">
        <w:rPr>
          <w:rtl/>
          <w:lang w:eastAsia="en-GB" w:bidi="ar-SY"/>
        </w:rPr>
        <w:t xml:space="preserve"> </w:t>
      </w:r>
      <w:r w:rsidRPr="003E5652">
        <w:rPr>
          <w:rFonts w:hint="cs"/>
          <w:rtl/>
          <w:lang w:eastAsia="en-GB" w:bidi="ar-SY"/>
        </w:rPr>
        <w:t>الأسر</w:t>
      </w:r>
      <w:r w:rsidRPr="003E5652">
        <w:rPr>
          <w:rtl/>
          <w:lang w:eastAsia="en-GB" w:bidi="ar-SY"/>
        </w:rPr>
        <w:t xml:space="preserve"> </w:t>
      </w:r>
      <w:r w:rsidRPr="003E5652">
        <w:rPr>
          <w:rFonts w:hint="cs"/>
          <w:rtl/>
          <w:lang w:eastAsia="en-GB" w:bidi="ar-SY"/>
        </w:rPr>
        <w:t>والناس</w:t>
      </w:r>
      <w:r w:rsidRPr="003E5652">
        <w:rPr>
          <w:rtl/>
          <w:lang w:eastAsia="en-GB" w:bidi="ar-SY"/>
        </w:rPr>
        <w:t xml:space="preserve"> </w:t>
      </w:r>
      <w:r w:rsidRPr="003E5652">
        <w:rPr>
          <w:rFonts w:hint="cs"/>
          <w:rtl/>
          <w:lang w:eastAsia="en-GB" w:bidi="ar-SY"/>
        </w:rPr>
        <w:t>والمجتمعات</w:t>
      </w:r>
      <w:r w:rsidRPr="003E5652">
        <w:rPr>
          <w:rtl/>
          <w:lang w:eastAsia="en-GB" w:bidi="ar-SY"/>
        </w:rPr>
        <w:t xml:space="preserve"> </w:t>
      </w:r>
      <w:r w:rsidRPr="003E5652">
        <w:rPr>
          <w:rFonts w:hint="cs"/>
          <w:rtl/>
          <w:lang w:eastAsia="en-GB" w:bidi="ar-SY"/>
        </w:rPr>
        <w:t>والأعمال، وتؤدي دوراً أساسياً للتنمية الاجتماعية والاقتصادية والثقافية والبيئية للمجتمع ككل؛</w:t>
      </w:r>
    </w:p>
    <w:p w14:paraId="3EB28D38" w14:textId="77777777" w:rsidR="005504B5" w:rsidRPr="003E5652" w:rsidRDefault="00D6144C" w:rsidP="005504B5">
      <w:pPr>
        <w:rPr>
          <w:rtl/>
          <w:lang w:eastAsia="en-GB" w:bidi="ar-SY"/>
        </w:rPr>
      </w:pPr>
      <w:r w:rsidRPr="003E5652">
        <w:rPr>
          <w:i/>
          <w:iCs/>
          <w:rtl/>
          <w:lang w:eastAsia="en-GB" w:bidi="ar-SY"/>
        </w:rPr>
        <w:t>ب)</w:t>
      </w:r>
      <w:r w:rsidRPr="003E5652">
        <w:rPr>
          <w:rtl/>
          <w:lang w:eastAsia="en-GB" w:bidi="ar-SY"/>
        </w:rPr>
        <w:tab/>
        <w:t>أهمية توصيلية النطاق العريض في تسهيل توفير مجموعة أوسع من الخدمات والتطبيقات الرقمية وتشجيع الاستثمار وإتاحة النفاذ إلى الإنترنت بأسعار ميسورة للمستخدمين الحاليين والجدد على حد سواء في المجتمعات التي لا</w:t>
      </w:r>
      <w:r w:rsidRPr="003E5652">
        <w:rPr>
          <w:rFonts w:hint="cs"/>
          <w:rtl/>
          <w:lang w:eastAsia="en-GB" w:bidi="ar-SY"/>
        </w:rPr>
        <w:t> </w:t>
      </w:r>
      <w:r w:rsidRPr="003E5652">
        <w:rPr>
          <w:rtl/>
          <w:lang w:eastAsia="en-GB" w:bidi="ar-SY"/>
        </w:rPr>
        <w:t>تقدم فيها خدمات كافية أو تنعدم فيها الخدمات وسد الفجوة الرقمية القائمة؛</w:t>
      </w:r>
    </w:p>
    <w:p w14:paraId="62E06C77" w14:textId="77777777" w:rsidR="005504B5" w:rsidRPr="003E5652" w:rsidRDefault="00D6144C" w:rsidP="005504B5">
      <w:pPr>
        <w:rPr>
          <w:spacing w:val="6"/>
          <w:rtl/>
          <w:lang w:eastAsia="en-GB" w:bidi="ar-SY"/>
        </w:rPr>
      </w:pPr>
      <w:r w:rsidRPr="003E5652">
        <w:rPr>
          <w:rFonts w:hint="cs"/>
          <w:i/>
          <w:iCs/>
          <w:rtl/>
          <w:lang w:eastAsia="en-GB" w:bidi="ar-SY"/>
        </w:rPr>
        <w:t>ج)</w:t>
      </w:r>
      <w:r w:rsidRPr="003E5652">
        <w:rPr>
          <w:rFonts w:hint="cs"/>
          <w:spacing w:val="6"/>
          <w:rtl/>
          <w:lang w:eastAsia="en-GB" w:bidi="ar-SY"/>
        </w:rPr>
        <w:tab/>
        <w:t>أن توصيلية النطاق العريض يمكن أن تؤدي دوراً كبيراً في توفير معلومات حيوية أثناء الحوادث الطارئة وجهود الإغاثة المرتبطة</w:t>
      </w:r>
      <w:r w:rsidRPr="003E5652">
        <w:rPr>
          <w:rFonts w:hint="eastAsia"/>
          <w:spacing w:val="6"/>
          <w:rtl/>
          <w:lang w:eastAsia="en-GB" w:bidi="ar-SY"/>
        </w:rPr>
        <w:t> </w:t>
      </w:r>
      <w:r w:rsidRPr="003E5652">
        <w:rPr>
          <w:rFonts w:hint="cs"/>
          <w:spacing w:val="6"/>
          <w:rtl/>
          <w:lang w:eastAsia="en-GB" w:bidi="ar-SY"/>
        </w:rPr>
        <w:t>بالكوارث؛</w:t>
      </w:r>
    </w:p>
    <w:p w14:paraId="56AE0A3D" w14:textId="77777777" w:rsidR="005504B5" w:rsidRPr="003E5652" w:rsidRDefault="00D6144C" w:rsidP="005504B5">
      <w:pPr>
        <w:rPr>
          <w:rtl/>
          <w:lang w:eastAsia="en-GB" w:bidi="ar-SY"/>
        </w:rPr>
      </w:pPr>
      <w:r w:rsidRPr="003E5652">
        <w:rPr>
          <w:i/>
          <w:iCs/>
          <w:rtl/>
          <w:lang w:eastAsia="en-GB" w:bidi="ar-SY"/>
        </w:rPr>
        <w:t>د )</w:t>
      </w:r>
      <w:r w:rsidRPr="003E5652">
        <w:rPr>
          <w:rtl/>
          <w:lang w:eastAsia="en-GB" w:bidi="ar-SY"/>
        </w:rPr>
        <w:tab/>
      </w:r>
      <w:r w:rsidRPr="003E5652">
        <w:rPr>
          <w:rFonts w:hint="cs"/>
          <w:rtl/>
          <w:lang w:eastAsia="en-GB" w:bidi="ar-SY"/>
        </w:rPr>
        <w:t xml:space="preserve">أن توصيلية النطاق العريض </w:t>
      </w:r>
      <w:r w:rsidRPr="003E5652">
        <w:rPr>
          <w:rtl/>
          <w:lang w:eastAsia="en-GB" w:bidi="ar-SY"/>
        </w:rPr>
        <w:t>أمر أساسي للتنمية الاجتماعية والثقافية والبيئية</w:t>
      </w:r>
      <w:r w:rsidRPr="003E5652">
        <w:rPr>
          <w:rFonts w:ascii="Arial" w:hAnsi="Arial" w:cs="Arial"/>
          <w:color w:val="222222"/>
          <w:rtl/>
          <w:lang w:bidi="ar"/>
        </w:rPr>
        <w:t xml:space="preserve"> </w:t>
      </w:r>
      <w:r w:rsidRPr="003E5652">
        <w:rPr>
          <w:rtl/>
          <w:lang w:eastAsia="en-GB"/>
        </w:rPr>
        <w:t>وأن خطط وسياسات واستراتيجيات النطاق العريض مهمة لدعم نشرها</w:t>
      </w:r>
      <w:r w:rsidRPr="003E5652">
        <w:rPr>
          <w:rtl/>
          <w:lang w:eastAsia="en-GB" w:bidi="ar-SY"/>
        </w:rPr>
        <w:t>؛</w:t>
      </w:r>
    </w:p>
    <w:p w14:paraId="6DCBAD69" w14:textId="77777777" w:rsidR="005504B5" w:rsidRPr="003E5652" w:rsidRDefault="00D6144C" w:rsidP="005504B5">
      <w:pPr>
        <w:rPr>
          <w:rtl/>
        </w:rPr>
      </w:pPr>
      <w:r w:rsidRPr="003E5652">
        <w:rPr>
          <w:rFonts w:ascii="Traditional Arabic" w:hAnsi="Traditional Arabic" w:hint="cs"/>
          <w:i/>
          <w:iCs/>
          <w:rtl/>
        </w:rPr>
        <w:t>ﻫ</w:t>
      </w:r>
      <w:r w:rsidRPr="003E5652">
        <w:rPr>
          <w:i/>
          <w:iCs/>
          <w:rtl/>
        </w:rPr>
        <w:t> )</w:t>
      </w:r>
      <w:r w:rsidRPr="003E5652">
        <w:rPr>
          <w:i/>
          <w:iCs/>
          <w:rtl/>
        </w:rPr>
        <w:tab/>
      </w:r>
      <w:r w:rsidRPr="003E5652">
        <w:rPr>
          <w:rtl/>
        </w:rPr>
        <w:t xml:space="preserve">أن مبادرات النطاق العريض لا تسعى إلى سد الفجوة الرقمية فحسب، ولكنها تسعى أيضاً إلى تعزيز </w:t>
      </w:r>
      <w:r w:rsidRPr="003E5652">
        <w:rPr>
          <w:rFonts w:hint="cs"/>
          <w:rtl/>
        </w:rPr>
        <w:t>تطوير</w:t>
      </w:r>
      <w:r w:rsidRPr="003E5652">
        <w:rPr>
          <w:rtl/>
        </w:rPr>
        <w:t xml:space="preserve"> النطاق العريض في</w:t>
      </w:r>
      <w:r w:rsidRPr="003E5652">
        <w:rPr>
          <w:rFonts w:hint="cs"/>
          <w:rtl/>
        </w:rPr>
        <w:t> </w:t>
      </w:r>
      <w:r w:rsidRPr="003E5652">
        <w:rPr>
          <w:rtl/>
        </w:rPr>
        <w:t>المناطق الريفية،</w:t>
      </w:r>
    </w:p>
    <w:p w14:paraId="39C87A86" w14:textId="77777777" w:rsidR="005504B5" w:rsidRPr="003E5652" w:rsidRDefault="00D6144C" w:rsidP="005504B5">
      <w:pPr>
        <w:pStyle w:val="Call"/>
        <w:rPr>
          <w:rtl/>
          <w:lang w:eastAsia="en-GB"/>
        </w:rPr>
      </w:pPr>
      <w:r w:rsidRPr="003E5652">
        <w:rPr>
          <w:rFonts w:hint="cs"/>
          <w:rtl/>
          <w:lang w:eastAsia="en-GB"/>
        </w:rPr>
        <w:t>وإذ</w:t>
      </w:r>
      <w:r w:rsidRPr="003E5652">
        <w:rPr>
          <w:rtl/>
          <w:lang w:eastAsia="en-GB"/>
        </w:rPr>
        <w:t xml:space="preserve"> </w:t>
      </w:r>
      <w:r w:rsidRPr="003E5652">
        <w:rPr>
          <w:rFonts w:hint="cs"/>
          <w:rtl/>
          <w:lang w:eastAsia="en-GB"/>
        </w:rPr>
        <w:t>يعترف</w:t>
      </w:r>
    </w:p>
    <w:p w14:paraId="5B113760" w14:textId="77777777" w:rsidR="005504B5" w:rsidRPr="003E5652" w:rsidRDefault="00D6144C" w:rsidP="005504B5">
      <w:pPr>
        <w:rPr>
          <w:rtl/>
          <w:lang w:eastAsia="en-GB"/>
        </w:rPr>
      </w:pPr>
      <w:r w:rsidRPr="003E5652">
        <w:rPr>
          <w:i/>
          <w:iCs/>
          <w:rtl/>
          <w:lang w:eastAsia="en-GB"/>
        </w:rPr>
        <w:t xml:space="preserve"> </w:t>
      </w:r>
      <w:r w:rsidRPr="003E5652">
        <w:rPr>
          <w:rFonts w:hint="cs"/>
          <w:i/>
          <w:iCs/>
          <w:rtl/>
          <w:lang w:eastAsia="en-GB"/>
        </w:rPr>
        <w:t>أ</w:t>
      </w:r>
      <w:r w:rsidRPr="003E5652">
        <w:rPr>
          <w:i/>
          <w:iCs/>
          <w:rtl/>
          <w:lang w:eastAsia="en-GB"/>
        </w:rPr>
        <w:t xml:space="preserve"> )</w:t>
      </w:r>
      <w:r w:rsidRPr="003E5652">
        <w:rPr>
          <w:rtl/>
          <w:lang w:eastAsia="en-GB"/>
        </w:rPr>
        <w:tab/>
      </w:r>
      <w:r w:rsidRPr="003E5652">
        <w:rPr>
          <w:rFonts w:hint="cs"/>
          <w:rtl/>
          <w:lang w:eastAsia="en-GB"/>
        </w:rPr>
        <w:t>بأن</w:t>
      </w:r>
      <w:r w:rsidRPr="003E5652">
        <w:rPr>
          <w:rtl/>
          <w:lang w:eastAsia="en-GB"/>
        </w:rPr>
        <w:t xml:space="preserve"> </w:t>
      </w:r>
      <w:r w:rsidRPr="003E5652">
        <w:rPr>
          <w:rFonts w:hint="cs"/>
          <w:rtl/>
          <w:lang w:eastAsia="en-GB"/>
        </w:rPr>
        <w:t>ثمة تكنولوجيات عديدة ومتنوعة، بما فيها التكنولوجيات الأرضية الثابتة منها والمتنقلة، والتكنولوجيات الساتلية الثابتة منها والمتنقلة، تمكّن وتدعم، بصورة مباشرة أو غير مباشرة، التوصيلية بشبكات النطاق العريض؛</w:t>
      </w:r>
    </w:p>
    <w:p w14:paraId="3E864FC4" w14:textId="77777777" w:rsidR="005504B5" w:rsidRPr="003E5652" w:rsidRDefault="00D6144C" w:rsidP="005504B5">
      <w:pPr>
        <w:rPr>
          <w:rtl/>
          <w:lang w:eastAsia="en-GB"/>
        </w:rPr>
      </w:pPr>
      <w:r w:rsidRPr="003E5652">
        <w:rPr>
          <w:i/>
          <w:iCs/>
          <w:rtl/>
          <w:lang w:eastAsia="en-GB"/>
        </w:rPr>
        <w:t>ب)</w:t>
      </w:r>
      <w:r w:rsidRPr="003E5652">
        <w:rPr>
          <w:rtl/>
          <w:lang w:eastAsia="en-GB"/>
        </w:rPr>
        <w:tab/>
        <w:t>بأن الطيف أساسي لتوفير توصيلية النطاق العريض اللاسلكي بصورة مباشرة للمستعملين من خلال وسائل ساتلية وأرضية، وللتكنولوجيات التمكينية الأساسية؛</w:t>
      </w:r>
    </w:p>
    <w:p w14:paraId="41AEEFA4" w14:textId="77777777" w:rsidR="005504B5" w:rsidRPr="003E5652" w:rsidRDefault="00D6144C" w:rsidP="005504B5">
      <w:pPr>
        <w:rPr>
          <w:spacing w:val="6"/>
          <w:rtl/>
          <w:lang w:eastAsia="en-GB"/>
        </w:rPr>
      </w:pPr>
      <w:r w:rsidRPr="003E5652">
        <w:rPr>
          <w:rFonts w:hint="cs"/>
          <w:i/>
          <w:iCs/>
          <w:rtl/>
          <w:lang w:eastAsia="en-GB"/>
        </w:rPr>
        <w:t>ج)</w:t>
      </w:r>
      <w:r w:rsidRPr="003E5652">
        <w:rPr>
          <w:i/>
          <w:iCs/>
          <w:rtl/>
          <w:lang w:eastAsia="en-GB"/>
        </w:rPr>
        <w:tab/>
      </w:r>
      <w:r w:rsidRPr="003E5652">
        <w:rPr>
          <w:rFonts w:hint="cs"/>
          <w:spacing w:val="6"/>
          <w:rtl/>
          <w:lang w:eastAsia="en-GB"/>
        </w:rPr>
        <w:t>بأن للنطاق العريض دوراً حيوياً في تحويل الاقتصادات والمجتمعات، كما ورد في الرسالة المفتوحة الموجهة من لجنة النطاق العريض إلى مؤتمر المندوبين المفوضين للاتحاد (بوسان،</w:t>
      </w:r>
      <w:r w:rsidRPr="003E5652">
        <w:rPr>
          <w:rFonts w:hint="eastAsia"/>
          <w:spacing w:val="6"/>
          <w:rtl/>
          <w:lang w:eastAsia="en-GB"/>
        </w:rPr>
        <w:t> </w:t>
      </w:r>
      <w:r w:rsidRPr="003E5652">
        <w:rPr>
          <w:spacing w:val="6"/>
          <w:lang w:eastAsia="en-GB"/>
        </w:rPr>
        <w:t>2014</w:t>
      </w:r>
      <w:r w:rsidRPr="003E5652">
        <w:rPr>
          <w:rFonts w:hint="cs"/>
          <w:spacing w:val="6"/>
          <w:rtl/>
          <w:lang w:eastAsia="en-GB"/>
        </w:rPr>
        <w:t>)؛</w:t>
      </w:r>
    </w:p>
    <w:p w14:paraId="6F2C2D75" w14:textId="348AFFB1" w:rsidR="005504B5" w:rsidRPr="003E5652" w:rsidRDefault="00D6144C" w:rsidP="005504B5">
      <w:pPr>
        <w:rPr>
          <w:rtl/>
        </w:rPr>
      </w:pPr>
      <w:r w:rsidRPr="003E5652">
        <w:rPr>
          <w:rFonts w:hint="cs"/>
          <w:i/>
          <w:iCs/>
          <w:rtl/>
        </w:rPr>
        <w:t>د</w:t>
      </w:r>
      <w:r w:rsidRPr="003E5652">
        <w:rPr>
          <w:i/>
          <w:iCs/>
          <w:rtl/>
        </w:rPr>
        <w:t> )</w:t>
      </w:r>
      <w:r w:rsidRPr="003E5652">
        <w:rPr>
          <w:i/>
          <w:iCs/>
          <w:rtl/>
        </w:rPr>
        <w:tab/>
      </w:r>
      <w:r w:rsidRPr="003E5652">
        <w:rPr>
          <w:rtl/>
          <w:lang w:eastAsia="en-GB" w:bidi="ar-SY"/>
        </w:rPr>
        <w:t xml:space="preserve">بأن </w:t>
      </w:r>
      <w:r w:rsidRPr="003E5652">
        <w:rPr>
          <w:rFonts w:hint="cs"/>
          <w:rtl/>
          <w:lang w:eastAsia="en-GB" w:bidi="ar-SY"/>
        </w:rPr>
        <w:t xml:space="preserve">تهيئة </w:t>
      </w:r>
      <w:r w:rsidRPr="003E5652">
        <w:rPr>
          <w:rtl/>
          <w:lang w:eastAsia="en-GB" w:bidi="ar-SY"/>
        </w:rPr>
        <w:t>بيئة تنظيمية وسياساتية</w:t>
      </w:r>
      <w:r w:rsidRPr="003E5652">
        <w:rPr>
          <w:rFonts w:hint="cs"/>
          <w:rtl/>
          <w:lang w:eastAsia="en-GB" w:bidi="ar-SY"/>
        </w:rPr>
        <w:t>،</w:t>
      </w:r>
      <w:r w:rsidRPr="003E5652">
        <w:rPr>
          <w:rtl/>
          <w:lang w:eastAsia="en-GB" w:bidi="ar-SY"/>
        </w:rPr>
        <w:t xml:space="preserve"> تشجع الابتكار والاستثمار، وكذلك المبادرات المحلية </w:t>
      </w:r>
      <w:ins w:id="45" w:author="Ben Ali, Lassad" w:date="2022-09-06T15:44:00Z">
        <w:r w:rsidR="00EB2CBC" w:rsidRPr="003E5652">
          <w:rPr>
            <w:rFonts w:hint="cs"/>
            <w:rtl/>
            <w:lang w:eastAsia="en-GB" w:bidi="ar-SY"/>
          </w:rPr>
          <w:t>و</w:t>
        </w:r>
        <w:r w:rsidR="00EB2CBC" w:rsidRPr="003E5652">
          <w:rPr>
            <w:rtl/>
            <w:lang w:eastAsia="en-GB" w:bidi="ar-SY"/>
          </w:rPr>
          <w:t xml:space="preserve">شبكات وحلول </w:t>
        </w:r>
      </w:ins>
      <w:ins w:id="46" w:author="Ben Ali, Lassad" w:date="2022-09-06T17:15:00Z">
        <w:r w:rsidR="003B37D7" w:rsidRPr="003E5652">
          <w:rPr>
            <w:rFonts w:hint="cs"/>
            <w:rtl/>
            <w:lang w:val="en-US" w:eastAsia="en-GB"/>
          </w:rPr>
          <w:t xml:space="preserve">النفاذ </w:t>
        </w:r>
      </w:ins>
      <w:ins w:id="47" w:author="Ben Ali, Lassad" w:date="2022-09-06T15:44:00Z">
        <w:r w:rsidR="00EB2CBC" w:rsidRPr="003E5652">
          <w:rPr>
            <w:rtl/>
            <w:lang w:eastAsia="en-GB" w:bidi="ar-SY"/>
          </w:rPr>
          <w:t>التكميلية</w:t>
        </w:r>
        <w:r w:rsidR="00EB2CBC" w:rsidRPr="003E5652">
          <w:rPr>
            <w:rFonts w:hint="cs"/>
            <w:rtl/>
            <w:lang w:eastAsia="en-GB" w:bidi="ar-SY"/>
          </w:rPr>
          <w:t xml:space="preserve"> </w:t>
        </w:r>
      </w:ins>
      <w:r w:rsidRPr="003E5652">
        <w:rPr>
          <w:rFonts w:hint="cs"/>
          <w:rtl/>
          <w:lang w:eastAsia="en-GB" w:bidi="ar-SY"/>
        </w:rPr>
        <w:t xml:space="preserve">التي تغطي المناطق </w:t>
      </w:r>
      <w:r w:rsidRPr="003E5652">
        <w:rPr>
          <w:rtl/>
          <w:lang w:eastAsia="en-GB" w:bidi="ar-SY"/>
        </w:rPr>
        <w:t>التي تنعدم و/أو تشح فيها الخدمات، يمكن أن تسهم في زيادة توصيلية النطاق العريض</w:t>
      </w:r>
      <w:r w:rsidRPr="003E5652">
        <w:rPr>
          <w:rtl/>
        </w:rPr>
        <w:t>،</w:t>
      </w:r>
    </w:p>
    <w:p w14:paraId="0CD8DB44" w14:textId="77777777" w:rsidR="005504B5" w:rsidRPr="003E5652" w:rsidRDefault="00D6144C" w:rsidP="005504B5">
      <w:pPr>
        <w:pStyle w:val="Call"/>
        <w:rPr>
          <w:rtl/>
          <w:lang w:eastAsia="en-GB" w:bidi="ar-LB"/>
        </w:rPr>
      </w:pPr>
      <w:r w:rsidRPr="003E5652">
        <w:rPr>
          <w:rFonts w:hint="cs"/>
          <w:rtl/>
          <w:lang w:eastAsia="en-GB"/>
        </w:rPr>
        <w:t>يقرر</w:t>
      </w:r>
    </w:p>
    <w:p w14:paraId="7660799F" w14:textId="77777777" w:rsidR="005504B5" w:rsidRPr="003E5652" w:rsidRDefault="00D6144C" w:rsidP="005504B5">
      <w:pPr>
        <w:rPr>
          <w:rtl/>
          <w:lang w:eastAsia="en-GB"/>
        </w:rPr>
      </w:pPr>
      <w:r w:rsidRPr="003E5652">
        <w:rPr>
          <w:rtl/>
          <w:lang w:eastAsia="en-GB"/>
        </w:rPr>
        <w:t>العمل على إتاحة النفاذ إلى النطاق العريض للجميع (الأمر الذي سيساهم في سد الفجوة الرقمية)،</w:t>
      </w:r>
    </w:p>
    <w:p w14:paraId="6E26B242" w14:textId="77777777" w:rsidR="005504B5" w:rsidRPr="003E5652" w:rsidRDefault="00D6144C" w:rsidP="005504B5">
      <w:pPr>
        <w:pStyle w:val="Call"/>
        <w:rPr>
          <w:rtl/>
          <w:lang w:eastAsia="en-GB"/>
        </w:rPr>
      </w:pPr>
      <w:r w:rsidRPr="003E5652">
        <w:rPr>
          <w:rtl/>
          <w:lang w:eastAsia="en-GB"/>
        </w:rPr>
        <w:t>يكلف</w:t>
      </w:r>
      <w:r w:rsidRPr="003E5652">
        <w:rPr>
          <w:rFonts w:hint="cs"/>
          <w:rtl/>
          <w:lang w:eastAsia="en-GB"/>
        </w:rPr>
        <w:t xml:space="preserve"> </w:t>
      </w:r>
      <w:r w:rsidRPr="003E5652">
        <w:rPr>
          <w:rtl/>
          <w:lang w:eastAsia="en-GB"/>
        </w:rPr>
        <w:t>مدير مكتب تنمية الاتصالات</w:t>
      </w:r>
    </w:p>
    <w:p w14:paraId="5D918496" w14:textId="0C154671" w:rsidR="005504B5" w:rsidRPr="003E5652" w:rsidRDefault="00D6144C" w:rsidP="005504B5">
      <w:pPr>
        <w:rPr>
          <w:rtl/>
          <w:lang w:eastAsia="en-GB" w:bidi="ar-SY"/>
        </w:rPr>
      </w:pPr>
      <w:r w:rsidRPr="003E5652">
        <w:rPr>
          <w:rtl/>
          <w:lang w:eastAsia="en-GB"/>
        </w:rPr>
        <w:t xml:space="preserve">بمواصلة </w:t>
      </w:r>
      <w:r w:rsidRPr="003E5652">
        <w:rPr>
          <w:rtl/>
          <w:lang w:eastAsia="en-GB" w:bidi="ar-SY"/>
        </w:rPr>
        <w:t xml:space="preserve">العمل عن كثب مع مديري مكتب الاتصالات الراديوية وتقييس الاتصالات فيما يخص </w:t>
      </w:r>
      <w:r w:rsidRPr="003E5652">
        <w:rPr>
          <w:spacing w:val="6"/>
          <w:rtl/>
          <w:lang w:eastAsia="en-GB" w:bidi="ar-SY"/>
        </w:rPr>
        <w:t>أنشطة بناء القدرات التي من</w:t>
      </w:r>
      <w:r w:rsidR="003E5652">
        <w:rPr>
          <w:rFonts w:hint="cs"/>
          <w:spacing w:val="6"/>
          <w:rtl/>
          <w:lang w:eastAsia="en-GB" w:bidi="ar-SY"/>
        </w:rPr>
        <w:t> </w:t>
      </w:r>
      <w:r w:rsidRPr="003E5652">
        <w:rPr>
          <w:spacing w:val="6"/>
          <w:rtl/>
          <w:lang w:eastAsia="en-GB" w:bidi="ar-SY"/>
        </w:rPr>
        <w:t xml:space="preserve">شأنها أن تمكِّن البلدان من إعداد وتنفيذ استراتيجياتها </w:t>
      </w:r>
      <w:r w:rsidRPr="003E5652">
        <w:rPr>
          <w:rFonts w:hint="cs"/>
          <w:spacing w:val="6"/>
          <w:rtl/>
          <w:lang w:eastAsia="en-GB" w:bidi="ar-SY"/>
        </w:rPr>
        <w:t>ال</w:t>
      </w:r>
      <w:r w:rsidRPr="003E5652">
        <w:rPr>
          <w:spacing w:val="6"/>
          <w:rtl/>
          <w:lang w:eastAsia="en-GB" w:bidi="ar-SY"/>
        </w:rPr>
        <w:t xml:space="preserve">وطنية لتيسير نشر شبكات النطاق </w:t>
      </w:r>
      <w:r w:rsidRPr="003E5652">
        <w:rPr>
          <w:spacing w:val="10"/>
          <w:rtl/>
          <w:lang w:eastAsia="en-GB" w:bidi="ar-SY"/>
        </w:rPr>
        <w:t>العريض، بما في</w:t>
      </w:r>
      <w:r w:rsidRPr="003E5652">
        <w:rPr>
          <w:rFonts w:hint="eastAsia"/>
          <w:spacing w:val="10"/>
          <w:rtl/>
          <w:lang w:eastAsia="en-GB" w:bidi="ar-SY"/>
        </w:rPr>
        <w:t> </w:t>
      </w:r>
      <w:r w:rsidRPr="003E5652">
        <w:rPr>
          <w:spacing w:val="10"/>
          <w:rtl/>
          <w:lang w:eastAsia="en-GB" w:bidi="ar-SY"/>
        </w:rPr>
        <w:t>ذلك شبكات النطاق العريض</w:t>
      </w:r>
      <w:r w:rsidR="00FC2F0D" w:rsidRPr="003E5652">
        <w:rPr>
          <w:rFonts w:hint="cs"/>
          <w:spacing w:val="10"/>
          <w:rtl/>
          <w:lang w:eastAsia="en-GB" w:bidi="ar-SY"/>
        </w:rPr>
        <w:t xml:space="preserve"> </w:t>
      </w:r>
      <w:ins w:id="48" w:author="Ben Ali, Lassad" w:date="2022-09-06T15:49:00Z">
        <w:r w:rsidR="00FC2F0D" w:rsidRPr="003E5652">
          <w:rPr>
            <w:rFonts w:hint="cs"/>
            <w:spacing w:val="10"/>
            <w:rtl/>
            <w:lang w:eastAsia="en-GB" w:bidi="ar-SY"/>
          </w:rPr>
          <w:t xml:space="preserve">السلكية، </w:t>
        </w:r>
      </w:ins>
      <w:ins w:id="49" w:author="Ben Ali, Lassad" w:date="2022-09-06T15:50:00Z">
        <w:r w:rsidR="00FC2F0D" w:rsidRPr="003E5652">
          <w:rPr>
            <w:rFonts w:hint="cs"/>
            <w:spacing w:val="10"/>
            <w:rtl/>
            <w:lang w:eastAsia="en-GB" w:bidi="ar-SY"/>
          </w:rPr>
          <w:t>و</w:t>
        </w:r>
      </w:ins>
      <w:r w:rsidRPr="003E5652">
        <w:rPr>
          <w:spacing w:val="10"/>
          <w:rtl/>
          <w:lang w:eastAsia="en-GB" w:bidi="ar-SY"/>
        </w:rPr>
        <w:t>اللاسلكية،</w:t>
      </w:r>
      <w:ins w:id="50" w:author="Ben Ali, Lassad" w:date="2022-09-06T15:50:00Z">
        <w:r w:rsidR="00FC2F0D" w:rsidRPr="003E5652">
          <w:rPr>
            <w:rFonts w:hint="cs"/>
            <w:spacing w:val="10"/>
            <w:rtl/>
            <w:lang w:eastAsia="en-GB" w:bidi="ar-SY"/>
          </w:rPr>
          <w:t xml:space="preserve"> والفضائية،</w:t>
        </w:r>
      </w:ins>
      <w:r w:rsidRPr="003E5652">
        <w:rPr>
          <w:spacing w:val="10"/>
          <w:rtl/>
          <w:lang w:eastAsia="en-GB" w:bidi="ar-SY"/>
        </w:rPr>
        <w:t xml:space="preserve"> مع مراعاة القيود الحالية</w:t>
      </w:r>
      <w:r w:rsidRPr="003E5652">
        <w:rPr>
          <w:rtl/>
          <w:lang w:eastAsia="en-GB" w:bidi="ar-SY"/>
        </w:rPr>
        <w:t xml:space="preserve"> لميزانية</w:t>
      </w:r>
      <w:r w:rsidRPr="003E5652">
        <w:rPr>
          <w:rFonts w:hint="eastAsia"/>
          <w:rtl/>
          <w:lang w:eastAsia="en-GB" w:bidi="ar-SY"/>
        </w:rPr>
        <w:t> </w:t>
      </w:r>
      <w:r w:rsidRPr="003E5652">
        <w:rPr>
          <w:rtl/>
          <w:lang w:eastAsia="en-GB" w:bidi="ar-SY"/>
        </w:rPr>
        <w:t>الاتحاد،</w:t>
      </w:r>
    </w:p>
    <w:p w14:paraId="32985D03" w14:textId="77777777" w:rsidR="005504B5" w:rsidRPr="003E5652" w:rsidRDefault="00D6144C" w:rsidP="005504B5">
      <w:pPr>
        <w:pStyle w:val="Call"/>
        <w:rPr>
          <w:rtl/>
          <w:lang w:eastAsia="en-GB"/>
        </w:rPr>
      </w:pPr>
      <w:r w:rsidRPr="003E5652">
        <w:rPr>
          <w:rFonts w:hint="cs"/>
          <w:rtl/>
          <w:lang w:eastAsia="en-GB"/>
        </w:rPr>
        <w:t>يكلف مدير مكتب الاتصالات الراديوية ومدير مكتب تقييس الاتصالات</w:t>
      </w:r>
    </w:p>
    <w:p w14:paraId="1A3512DC" w14:textId="273C0F08" w:rsidR="005504B5" w:rsidRPr="003E5652" w:rsidRDefault="00D6144C" w:rsidP="005504B5">
      <w:pPr>
        <w:rPr>
          <w:rtl/>
          <w:lang w:eastAsia="en-GB"/>
        </w:rPr>
      </w:pPr>
      <w:r w:rsidRPr="003E5652">
        <w:rPr>
          <w:rFonts w:hint="cs"/>
          <w:rtl/>
          <w:lang w:eastAsia="en-GB" w:bidi="ar-SY"/>
        </w:rPr>
        <w:t>بالعمل بالتعاون مع أعضاء القطاعات</w:t>
      </w:r>
      <w:r w:rsidRPr="003E5652">
        <w:rPr>
          <w:rtl/>
          <w:lang w:eastAsia="en-GB" w:bidi="ar-SY"/>
        </w:rPr>
        <w:t xml:space="preserve"> </w:t>
      </w:r>
      <w:r w:rsidRPr="003E5652">
        <w:rPr>
          <w:rFonts w:hint="cs"/>
          <w:rtl/>
          <w:lang w:eastAsia="en-GB" w:bidi="ar-SY"/>
        </w:rPr>
        <w:t>المعنيين</w:t>
      </w:r>
      <w:r w:rsidRPr="003E5652">
        <w:rPr>
          <w:rtl/>
          <w:lang w:eastAsia="en-GB" w:bidi="ar-SY"/>
        </w:rPr>
        <w:t xml:space="preserve"> </w:t>
      </w:r>
      <w:r w:rsidRPr="003E5652">
        <w:rPr>
          <w:rFonts w:hint="cs"/>
          <w:rtl/>
          <w:lang w:eastAsia="en-GB" w:bidi="ar-SY"/>
        </w:rPr>
        <w:t>بتوفير</w:t>
      </w:r>
      <w:r w:rsidRPr="003E5652">
        <w:rPr>
          <w:rtl/>
          <w:lang w:eastAsia="en-GB" w:bidi="ar-SY"/>
        </w:rPr>
        <w:t xml:space="preserve"> </w:t>
      </w:r>
      <w:r w:rsidRPr="003E5652">
        <w:rPr>
          <w:rFonts w:hint="cs"/>
          <w:rtl/>
          <w:lang w:eastAsia="en-GB" w:bidi="ar-SY"/>
        </w:rPr>
        <w:t>الخدمات</w:t>
      </w:r>
      <w:r w:rsidRPr="003E5652">
        <w:rPr>
          <w:rtl/>
          <w:lang w:eastAsia="en-GB" w:bidi="ar-SY"/>
        </w:rPr>
        <w:t xml:space="preserve"> </w:t>
      </w:r>
      <w:r w:rsidRPr="003E5652">
        <w:rPr>
          <w:rFonts w:hint="cs"/>
          <w:rtl/>
          <w:lang w:eastAsia="en-GB" w:bidi="ar-SY"/>
        </w:rPr>
        <w:t>والتطبيقات</w:t>
      </w:r>
      <w:r w:rsidRPr="003E5652">
        <w:rPr>
          <w:rtl/>
          <w:lang w:eastAsia="en-GB" w:bidi="ar-SY"/>
        </w:rPr>
        <w:t xml:space="preserve"> </w:t>
      </w:r>
      <w:r w:rsidRPr="003E5652">
        <w:rPr>
          <w:rFonts w:hint="cs"/>
          <w:rtl/>
          <w:lang w:eastAsia="en-GB" w:bidi="ar-SY"/>
        </w:rPr>
        <w:t>للناس</w:t>
      </w:r>
      <w:r w:rsidRPr="003E5652">
        <w:rPr>
          <w:rtl/>
          <w:lang w:eastAsia="en-GB" w:bidi="ar-SY"/>
        </w:rPr>
        <w:t xml:space="preserve"> </w:t>
      </w:r>
      <w:r w:rsidRPr="003E5652">
        <w:rPr>
          <w:rFonts w:hint="cs"/>
          <w:rtl/>
          <w:lang w:eastAsia="en-GB" w:bidi="ar-SY"/>
        </w:rPr>
        <w:t>والأسر</w:t>
      </w:r>
      <w:r w:rsidRPr="003E5652">
        <w:rPr>
          <w:rtl/>
          <w:lang w:eastAsia="en-GB" w:bidi="ar-SY"/>
        </w:rPr>
        <w:t xml:space="preserve"> </w:t>
      </w:r>
      <w:r w:rsidRPr="003E5652">
        <w:rPr>
          <w:rFonts w:hint="cs"/>
          <w:rtl/>
          <w:lang w:eastAsia="en-GB" w:bidi="ar-SY"/>
        </w:rPr>
        <w:t>والأعمال والوظائف</w:t>
      </w:r>
      <w:r w:rsidRPr="003E5652">
        <w:rPr>
          <w:rtl/>
          <w:lang w:eastAsia="en-GB" w:bidi="ar-SY"/>
        </w:rPr>
        <w:t xml:space="preserve"> </w:t>
      </w:r>
      <w:r w:rsidRPr="003E5652">
        <w:rPr>
          <w:rFonts w:hint="cs"/>
          <w:rtl/>
          <w:lang w:eastAsia="en-GB" w:bidi="ar-SY"/>
        </w:rPr>
        <w:t>المجتمعية</w:t>
      </w:r>
      <w:r w:rsidRPr="003E5652">
        <w:rPr>
          <w:rtl/>
          <w:lang w:eastAsia="en-GB" w:bidi="ar-SY"/>
        </w:rPr>
        <w:t xml:space="preserve"> </w:t>
      </w:r>
      <w:r w:rsidRPr="003E5652">
        <w:rPr>
          <w:rFonts w:hint="cs"/>
          <w:rtl/>
          <w:lang w:eastAsia="en-GB" w:bidi="ar-SY"/>
        </w:rPr>
        <w:t>لتلبية</w:t>
      </w:r>
      <w:r w:rsidRPr="003E5652">
        <w:rPr>
          <w:rtl/>
          <w:lang w:eastAsia="en-GB" w:bidi="ar-SY"/>
        </w:rPr>
        <w:t xml:space="preserve"> </w:t>
      </w:r>
      <w:r w:rsidRPr="003E5652">
        <w:rPr>
          <w:rFonts w:hint="cs"/>
          <w:rtl/>
          <w:lang w:eastAsia="en-GB" w:bidi="ar-SY"/>
        </w:rPr>
        <w:t>الحاجة</w:t>
      </w:r>
      <w:r w:rsidRPr="003E5652">
        <w:rPr>
          <w:rtl/>
          <w:lang w:eastAsia="en-GB" w:bidi="ar-SY"/>
        </w:rPr>
        <w:t xml:space="preserve"> </w:t>
      </w:r>
      <w:r w:rsidRPr="003E5652">
        <w:rPr>
          <w:rFonts w:hint="cs"/>
          <w:rtl/>
          <w:lang w:eastAsia="en-GB" w:bidi="ar-SY"/>
        </w:rPr>
        <w:t>إلى مواصلة تحسين شبكات النطاق العريض، بما في ذلك شبكات النطاق العريض</w:t>
      </w:r>
      <w:r w:rsidR="00FC2F0D" w:rsidRPr="003E5652">
        <w:rPr>
          <w:rFonts w:hint="cs"/>
          <w:rtl/>
          <w:lang w:eastAsia="en-GB" w:bidi="ar-SY"/>
        </w:rPr>
        <w:t xml:space="preserve"> </w:t>
      </w:r>
      <w:ins w:id="51" w:author="Ben Ali, Lassad" w:date="2022-09-06T15:50:00Z">
        <w:r w:rsidR="00FC2F0D" w:rsidRPr="003E5652">
          <w:rPr>
            <w:rFonts w:hint="cs"/>
            <w:spacing w:val="10"/>
            <w:rtl/>
            <w:lang w:eastAsia="en-GB" w:bidi="ar-SY"/>
          </w:rPr>
          <w:t>السلكية، و</w:t>
        </w:r>
      </w:ins>
      <w:r w:rsidRPr="003E5652">
        <w:rPr>
          <w:rFonts w:hint="cs"/>
          <w:rtl/>
          <w:lang w:eastAsia="en-GB" w:bidi="ar-SY"/>
        </w:rPr>
        <w:t xml:space="preserve">اللاسلكية، </w:t>
      </w:r>
      <w:ins w:id="52" w:author="Ben Ali, Lassad" w:date="2022-09-06T15:50:00Z">
        <w:r w:rsidR="00FC2F0D" w:rsidRPr="003E5652">
          <w:rPr>
            <w:rFonts w:hint="cs"/>
            <w:rtl/>
            <w:lang w:eastAsia="en-GB" w:bidi="ar-SY"/>
          </w:rPr>
          <w:t xml:space="preserve">والفضائية، </w:t>
        </w:r>
      </w:ins>
      <w:r w:rsidRPr="003E5652">
        <w:rPr>
          <w:rFonts w:hint="cs"/>
          <w:rtl/>
          <w:lang w:eastAsia="en-GB" w:bidi="ar-SY"/>
        </w:rPr>
        <w:t>وتبادل المعلومات والخبرات والتجارب ذات الصلة بمكتب تنمية الاتصالات،</w:t>
      </w:r>
    </w:p>
    <w:p w14:paraId="01214270" w14:textId="77777777" w:rsidR="005504B5" w:rsidRPr="003E5652" w:rsidRDefault="00D6144C" w:rsidP="005504B5">
      <w:pPr>
        <w:pStyle w:val="Call"/>
        <w:rPr>
          <w:rtl/>
          <w:lang w:eastAsia="en-GB" w:bidi="ar-SY"/>
        </w:rPr>
      </w:pPr>
      <w:r w:rsidRPr="003E5652">
        <w:rPr>
          <w:rFonts w:hint="cs"/>
          <w:rtl/>
          <w:lang w:eastAsia="en-GB" w:bidi="ar-SY"/>
        </w:rPr>
        <w:t>يدعو الدول الأعضاء</w:t>
      </w:r>
    </w:p>
    <w:p w14:paraId="73FE8539" w14:textId="77777777" w:rsidR="005504B5" w:rsidRPr="003E5652" w:rsidRDefault="00D6144C" w:rsidP="005504B5">
      <w:pPr>
        <w:rPr>
          <w:spacing w:val="-4"/>
          <w:rtl/>
          <w:lang w:eastAsia="en-GB"/>
        </w:rPr>
      </w:pPr>
      <w:r w:rsidRPr="003E5652">
        <w:rPr>
          <w:lang w:eastAsia="en-GB" w:bidi="ar-SY"/>
        </w:rPr>
        <w:t>1</w:t>
      </w:r>
      <w:r w:rsidRPr="003E5652">
        <w:rPr>
          <w:lang w:eastAsia="en-GB" w:bidi="ar-SY"/>
        </w:rPr>
        <w:tab/>
      </w:r>
      <w:r w:rsidRPr="003E5652">
        <w:rPr>
          <w:rFonts w:hint="cs"/>
          <w:spacing w:val="-4"/>
          <w:rtl/>
          <w:lang w:eastAsia="en-GB" w:bidi="ar-SY"/>
        </w:rPr>
        <w:t>إلى مواصلة تعزيز الفوائد الاجتماعية والاقتصادية الشاملة للتوصيلية بشبكات النطاق العريض وخدماتها وإلى الاعتراف</w:t>
      </w:r>
      <w:r w:rsidRPr="003E5652">
        <w:rPr>
          <w:rFonts w:hint="cs"/>
          <w:rtl/>
          <w:lang w:eastAsia="en-GB" w:bidi="ar-SY"/>
        </w:rPr>
        <w:t> </w:t>
      </w:r>
      <w:r w:rsidRPr="003E5652">
        <w:rPr>
          <w:rFonts w:hint="cs"/>
          <w:spacing w:val="-4"/>
          <w:rtl/>
          <w:lang w:eastAsia="en-GB" w:bidi="ar-SY"/>
        </w:rPr>
        <w:t>بها؛</w:t>
      </w:r>
    </w:p>
    <w:p w14:paraId="0649C0F1" w14:textId="77777777" w:rsidR="005504B5" w:rsidRPr="003E5652" w:rsidRDefault="00D6144C" w:rsidP="005504B5">
      <w:pPr>
        <w:rPr>
          <w:rtl/>
          <w:lang w:eastAsia="en-GB" w:bidi="ar-SY"/>
        </w:rPr>
      </w:pPr>
      <w:r w:rsidRPr="003E5652">
        <w:rPr>
          <w:lang w:eastAsia="en-GB" w:bidi="ar-SY"/>
        </w:rPr>
        <w:t>2</w:t>
      </w:r>
      <w:r w:rsidRPr="003E5652">
        <w:rPr>
          <w:lang w:eastAsia="en-GB" w:bidi="ar-SY"/>
        </w:rPr>
        <w:tab/>
      </w:r>
      <w:r w:rsidRPr="003E5652">
        <w:rPr>
          <w:rFonts w:hint="cs"/>
          <w:rtl/>
          <w:lang w:eastAsia="en-GB" w:bidi="ar-SY"/>
        </w:rPr>
        <w:t>إلى دعم تطوير شبكات النطاق العريض اللاسلكية ونشرها الفعّال من حيث التكلفة كجزء من استراتيجياتها وسياساتها الوطنية الخاصة بالنطاق العريض؛</w:t>
      </w:r>
    </w:p>
    <w:p w14:paraId="567B857D" w14:textId="77777777" w:rsidR="005504B5" w:rsidRPr="003E5652" w:rsidRDefault="00D6144C" w:rsidP="005504B5">
      <w:pPr>
        <w:rPr>
          <w:rtl/>
          <w:lang w:eastAsia="en-GB"/>
        </w:rPr>
      </w:pPr>
      <w:r w:rsidRPr="003E5652">
        <w:rPr>
          <w:lang w:eastAsia="en-GB" w:bidi="ar-SY"/>
        </w:rPr>
        <w:t>3</w:t>
      </w:r>
      <w:r w:rsidRPr="003E5652">
        <w:rPr>
          <w:lang w:eastAsia="en-GB" w:bidi="ar-SY"/>
        </w:rPr>
        <w:tab/>
      </w:r>
      <w:r w:rsidRPr="003E5652">
        <w:rPr>
          <w:rFonts w:hint="cs"/>
          <w:spacing w:val="-2"/>
          <w:rtl/>
          <w:lang w:eastAsia="en-GB" w:bidi="ar-SY"/>
        </w:rPr>
        <w:t xml:space="preserve">إلى </w:t>
      </w:r>
      <w:r w:rsidRPr="003E5652">
        <w:rPr>
          <w:spacing w:val="-2"/>
          <w:rtl/>
          <w:lang w:eastAsia="en-GB" w:bidi="ar-SY"/>
        </w:rPr>
        <w:t xml:space="preserve">تشجيع </w:t>
      </w:r>
      <w:r w:rsidRPr="003E5652">
        <w:rPr>
          <w:rFonts w:hint="cs"/>
          <w:spacing w:val="-2"/>
          <w:rtl/>
          <w:lang w:eastAsia="en-GB" w:bidi="ar-SY"/>
        </w:rPr>
        <w:t>النفاذ</w:t>
      </w:r>
      <w:r w:rsidRPr="003E5652">
        <w:rPr>
          <w:spacing w:val="-2"/>
          <w:rtl/>
          <w:lang w:eastAsia="en-GB" w:bidi="ar-SY"/>
        </w:rPr>
        <w:t xml:space="preserve"> الواسع </w:t>
      </w:r>
      <w:r w:rsidRPr="003E5652">
        <w:rPr>
          <w:rFonts w:hint="cs"/>
          <w:spacing w:val="-2"/>
          <w:rtl/>
          <w:lang w:eastAsia="en-GB" w:bidi="ar-SY"/>
        </w:rPr>
        <w:t xml:space="preserve">الانتشار </w:t>
      </w:r>
      <w:r w:rsidRPr="003E5652">
        <w:rPr>
          <w:spacing w:val="-2"/>
          <w:rtl/>
          <w:lang w:eastAsia="en-GB" w:bidi="ar-SY"/>
        </w:rPr>
        <w:t xml:space="preserve">بأسعار </w:t>
      </w:r>
      <w:r w:rsidRPr="003E5652">
        <w:rPr>
          <w:rFonts w:hint="cs"/>
          <w:spacing w:val="-2"/>
          <w:rtl/>
          <w:lang w:eastAsia="en-GB" w:bidi="ar-SY"/>
        </w:rPr>
        <w:t>ميسورة</w:t>
      </w:r>
      <w:r w:rsidRPr="003E5652">
        <w:rPr>
          <w:spacing w:val="-2"/>
          <w:rtl/>
          <w:lang w:eastAsia="en-GB" w:bidi="ar-SY"/>
        </w:rPr>
        <w:t xml:space="preserve"> إلى النطاق العريض</w:t>
      </w:r>
      <w:r w:rsidRPr="003E5652">
        <w:rPr>
          <w:rFonts w:hint="cs"/>
          <w:rtl/>
          <w:lang w:eastAsia="en-GB"/>
        </w:rPr>
        <w:t>؛</w:t>
      </w:r>
    </w:p>
    <w:p w14:paraId="5BBCDF21" w14:textId="77777777" w:rsidR="005504B5" w:rsidRPr="003E5652" w:rsidRDefault="00D6144C" w:rsidP="005504B5">
      <w:pPr>
        <w:rPr>
          <w:spacing w:val="3"/>
          <w:rtl/>
        </w:rPr>
      </w:pPr>
      <w:r w:rsidRPr="003E5652">
        <w:rPr>
          <w:spacing w:val="3"/>
          <w:lang w:eastAsia="en-GB" w:bidi="ar-SY"/>
        </w:rPr>
        <w:lastRenderedPageBreak/>
        <w:t>4</w:t>
      </w:r>
      <w:r w:rsidRPr="003E5652">
        <w:rPr>
          <w:spacing w:val="3"/>
          <w:lang w:eastAsia="en-GB" w:bidi="ar-SY"/>
        </w:rPr>
        <w:tab/>
      </w:r>
      <w:r w:rsidRPr="003E5652">
        <w:rPr>
          <w:rFonts w:hint="cs"/>
          <w:spacing w:val="3"/>
          <w:rtl/>
        </w:rPr>
        <w:t>إلى تيسير التوصيلية بشبكات النطاق العريض الساتلية والأرضية، بما في ذلك تمكين النفاذ إلى الطيف، حسب الاقتضاء، باعتباره عنصراً هاماً لتمكين النفاذ إلى خدمات النطاق العريض</w:t>
      </w:r>
      <w:r w:rsidRPr="003E5652">
        <w:rPr>
          <w:rFonts w:hint="eastAsia"/>
          <w:spacing w:val="3"/>
          <w:rtl/>
        </w:rPr>
        <w:t> </w:t>
      </w:r>
      <w:r w:rsidRPr="003E5652">
        <w:rPr>
          <w:rFonts w:hint="cs"/>
          <w:spacing w:val="3"/>
          <w:rtl/>
        </w:rPr>
        <w:t>وتطبيقاته، بما في ذلك للمناطق البعيدة و</w:t>
      </w:r>
      <w:r w:rsidRPr="003E5652">
        <w:rPr>
          <w:spacing w:val="3"/>
          <w:rtl/>
        </w:rPr>
        <w:t>التي تنعدم وتشح فيها الخدمات</w:t>
      </w:r>
      <w:r w:rsidRPr="003E5652">
        <w:rPr>
          <w:rFonts w:hint="cs"/>
          <w:spacing w:val="3"/>
          <w:rtl/>
        </w:rPr>
        <w:t>؛</w:t>
      </w:r>
    </w:p>
    <w:p w14:paraId="77C8E334" w14:textId="024BFC08" w:rsidR="005504B5" w:rsidRPr="003E5652" w:rsidRDefault="00D6144C" w:rsidP="005504B5">
      <w:pPr>
        <w:rPr>
          <w:rtl/>
        </w:rPr>
      </w:pPr>
      <w:r w:rsidRPr="003E5652">
        <w:t>5</w:t>
      </w:r>
      <w:r w:rsidRPr="003E5652">
        <w:tab/>
      </w:r>
      <w:r w:rsidRPr="003E5652">
        <w:rPr>
          <w:rFonts w:hint="cs"/>
          <w:rtl/>
        </w:rPr>
        <w:t>إلى تهيئة بيئة لتحسين و</w:t>
      </w:r>
      <w:r w:rsidRPr="003E5652">
        <w:rPr>
          <w:rFonts w:hint="cs"/>
          <w:rtl/>
          <w:lang w:bidi="ar"/>
        </w:rPr>
        <w:t>/</w:t>
      </w:r>
      <w:r w:rsidRPr="003E5652">
        <w:rPr>
          <w:rFonts w:hint="cs"/>
          <w:rtl/>
        </w:rPr>
        <w:t>أو تمكين إقامة البنية التحتية للنطاق العريض ونشرها، بما في</w:t>
      </w:r>
      <w:r w:rsidRPr="003E5652">
        <w:rPr>
          <w:rFonts w:hint="eastAsia"/>
          <w:rtl/>
          <w:lang w:bidi="ar"/>
        </w:rPr>
        <w:t> </w:t>
      </w:r>
      <w:r w:rsidRPr="003E5652">
        <w:rPr>
          <w:rFonts w:hint="cs"/>
          <w:rtl/>
        </w:rPr>
        <w:t xml:space="preserve">ذلك استعراض وتحديث </w:t>
      </w:r>
      <w:del w:id="53" w:author="Aeid, Maha" w:date="2022-09-20T10:42:00Z">
        <w:r w:rsidRPr="003E5652" w:rsidDel="007316FC">
          <w:rPr>
            <w:rFonts w:hint="cs"/>
            <w:rtl/>
          </w:rPr>
          <w:delText xml:space="preserve">إطارها </w:delText>
        </w:r>
      </w:del>
      <w:ins w:id="54" w:author="Aeid, Maha" w:date="2022-09-20T10:42:00Z">
        <w:r w:rsidR="007316FC" w:rsidRPr="003E5652">
          <w:rPr>
            <w:rFonts w:hint="cs"/>
            <w:rtl/>
          </w:rPr>
          <w:t xml:space="preserve">أطرها </w:t>
        </w:r>
      </w:ins>
      <w:r w:rsidRPr="003E5652">
        <w:rPr>
          <w:rFonts w:hint="cs"/>
          <w:rtl/>
        </w:rPr>
        <w:t>التنظيمي</w:t>
      </w:r>
      <w:ins w:id="55" w:author="Aeid, Maha" w:date="2022-09-20T10:43:00Z">
        <w:r w:rsidR="007316FC" w:rsidRPr="003E5652">
          <w:rPr>
            <w:rFonts w:hint="cs"/>
            <w:rtl/>
          </w:rPr>
          <w:t>ة</w:t>
        </w:r>
      </w:ins>
      <w:r w:rsidRPr="003E5652">
        <w:rPr>
          <w:rFonts w:hint="cs"/>
          <w:rtl/>
        </w:rPr>
        <w:t xml:space="preserve"> والسياساتي</w:t>
      </w:r>
      <w:ins w:id="56" w:author="Aeid, Maha" w:date="2022-09-20T10:43:00Z">
        <w:r w:rsidR="007316FC" w:rsidRPr="003E5652">
          <w:rPr>
            <w:rFonts w:hint="cs"/>
            <w:rtl/>
          </w:rPr>
          <w:t>ة</w:t>
        </w:r>
      </w:ins>
      <w:r w:rsidRPr="003E5652">
        <w:rPr>
          <w:rFonts w:hint="cs"/>
          <w:rtl/>
        </w:rPr>
        <w:t>، حسب الاقتضاء</w:t>
      </w:r>
      <w:ins w:id="57" w:author="Ben Ali, Lassad" w:date="2022-09-06T15:52:00Z">
        <w:r w:rsidR="00935B8B" w:rsidRPr="003E5652">
          <w:rPr>
            <w:rFonts w:hint="cs"/>
            <w:rtl/>
          </w:rPr>
          <w:t xml:space="preserve">، </w:t>
        </w:r>
      </w:ins>
      <w:ins w:id="58" w:author="Aeid, Maha" w:date="2022-09-20T10:43:00Z">
        <w:r w:rsidR="007316FC" w:rsidRPr="003E5652">
          <w:rPr>
            <w:rFonts w:hint="cs"/>
            <w:rtl/>
          </w:rPr>
          <w:t>بما</w:t>
        </w:r>
      </w:ins>
      <w:ins w:id="59" w:author="Ben Ali, Lassad" w:date="2022-09-06T15:52:00Z">
        <w:r w:rsidR="00935B8B" w:rsidRPr="003E5652">
          <w:rPr>
            <w:rFonts w:hint="cs"/>
            <w:rtl/>
          </w:rPr>
          <w:t xml:space="preserve"> </w:t>
        </w:r>
      </w:ins>
      <w:ins w:id="60" w:author="Ben Ali, Lassad" w:date="2022-09-06T15:54:00Z">
        <w:r w:rsidR="00935B8B" w:rsidRPr="003E5652">
          <w:rPr>
            <w:rFonts w:hint="cs"/>
            <w:rtl/>
          </w:rPr>
          <w:t>ي</w:t>
        </w:r>
      </w:ins>
      <w:ins w:id="61" w:author="Ben Ali, Lassad" w:date="2022-09-06T15:53:00Z">
        <w:r w:rsidR="00935B8B" w:rsidRPr="003E5652">
          <w:rPr>
            <w:rtl/>
          </w:rPr>
          <w:t>هدف، في جملة أمور، إلى تحفيز حلول التوصيلية المبتكرة، وتعزيز محو الأمية الرقمية واعتماد تكنولوجيات جديدة</w:t>
        </w:r>
      </w:ins>
      <w:ins w:id="62" w:author="Ben Ali, Lassad" w:date="2022-09-06T15:55:00Z">
        <w:r w:rsidR="00A15A0E" w:rsidRPr="003E5652">
          <w:rPr>
            <w:rFonts w:hint="cs"/>
            <w:rtl/>
          </w:rPr>
          <w:t xml:space="preserve"> </w:t>
        </w:r>
        <w:r w:rsidR="00A15A0E" w:rsidRPr="003E5652">
          <w:rPr>
            <w:rtl/>
          </w:rPr>
          <w:t>ونشر</w:t>
        </w:r>
        <w:r w:rsidR="00A15A0E" w:rsidRPr="003E5652">
          <w:rPr>
            <w:rFonts w:hint="cs"/>
            <w:rtl/>
          </w:rPr>
          <w:t>ها</w:t>
        </w:r>
      </w:ins>
      <w:ins w:id="63" w:author="Ben Ali, Lassad" w:date="2022-09-06T15:53:00Z">
        <w:r w:rsidR="00935B8B" w:rsidRPr="003E5652">
          <w:rPr>
            <w:rtl/>
          </w:rPr>
          <w:t xml:space="preserve">، مما يؤدي إلى </w:t>
        </w:r>
      </w:ins>
      <w:ins w:id="64" w:author="Ben Ali, Lassad" w:date="2022-09-06T15:55:00Z">
        <w:r w:rsidR="00A15A0E" w:rsidRPr="003E5652">
          <w:rPr>
            <w:rFonts w:hint="cs"/>
            <w:rtl/>
          </w:rPr>
          <w:t xml:space="preserve">توفير </w:t>
        </w:r>
      </w:ins>
      <w:ins w:id="65" w:author="Ben Ali, Lassad" w:date="2022-09-06T15:53:00Z">
        <w:r w:rsidR="00935B8B" w:rsidRPr="003E5652">
          <w:rPr>
            <w:rtl/>
          </w:rPr>
          <w:t>عروض متنوعة وب</w:t>
        </w:r>
      </w:ins>
      <w:ins w:id="66" w:author="Ben Ali, Lassad" w:date="2022-09-06T15:56:00Z">
        <w:r w:rsidR="00260C06" w:rsidRPr="003E5652">
          <w:rPr>
            <w:rFonts w:hint="cs"/>
            <w:rtl/>
          </w:rPr>
          <w:t xml:space="preserve">تكلفة ميسورة </w:t>
        </w:r>
      </w:ins>
      <w:ins w:id="67" w:author="Ben Ali, Lassad" w:date="2022-09-06T15:53:00Z">
        <w:r w:rsidR="00935B8B" w:rsidRPr="003E5652">
          <w:rPr>
            <w:rtl/>
          </w:rPr>
          <w:t>للمستهلكين</w:t>
        </w:r>
      </w:ins>
      <w:r w:rsidR="00935B8B" w:rsidRPr="003E5652">
        <w:rPr>
          <w:rtl/>
        </w:rPr>
        <w:t>؛</w:t>
      </w:r>
    </w:p>
    <w:p w14:paraId="5A51BDD7" w14:textId="6209EA22" w:rsidR="005D001F" w:rsidRPr="003E5652" w:rsidRDefault="005D001F" w:rsidP="005D001F">
      <w:pPr>
        <w:rPr>
          <w:ins w:id="68" w:author="Samuel, Hany" w:date="2022-09-06T13:10:00Z"/>
          <w:rtl/>
          <w:lang w:val="en-US" w:eastAsia="zh-CN"/>
        </w:rPr>
      </w:pPr>
      <w:ins w:id="69" w:author="Samuel, Hany" w:date="2022-09-06T13:10:00Z">
        <w:r w:rsidRPr="003E5652">
          <w:rPr>
            <w:rFonts w:hint="cs"/>
            <w:rtl/>
          </w:rPr>
          <w:t>6</w:t>
        </w:r>
        <w:r w:rsidRPr="003E5652">
          <w:rPr>
            <w:rtl/>
          </w:rPr>
          <w:tab/>
        </w:r>
        <w:r w:rsidRPr="003E5652">
          <w:rPr>
            <w:rFonts w:hint="cs"/>
            <w:rtl/>
            <w:lang w:val="en-US" w:eastAsia="zh-CN"/>
          </w:rPr>
          <w:t xml:space="preserve">إلى </w:t>
        </w:r>
        <w:r w:rsidRPr="003E5652">
          <w:rPr>
            <w:rtl/>
            <w:lang w:val="en-US" w:eastAsia="zh-CN"/>
          </w:rPr>
          <w:t xml:space="preserve">اعتماد سياسات شاملة ومبتكرة </w:t>
        </w:r>
        <w:r w:rsidRPr="003E5652">
          <w:rPr>
            <w:rFonts w:hint="cs"/>
            <w:rtl/>
            <w:lang w:val="en-US" w:eastAsia="zh-CN"/>
          </w:rPr>
          <w:t xml:space="preserve">من أجل </w:t>
        </w:r>
        <w:r w:rsidRPr="003E5652">
          <w:rPr>
            <w:rtl/>
            <w:lang w:val="en-US" w:eastAsia="zh-CN"/>
          </w:rPr>
          <w:t>سد الفجوة الرقمية، مع مراعاة مقدمي الخدمات المحليين</w:t>
        </w:r>
      </w:ins>
      <w:ins w:id="70" w:author="Ben Ali, Lassad" w:date="2022-09-06T15:59:00Z">
        <w:r w:rsidR="00D9154D" w:rsidRPr="003E5652">
          <w:rPr>
            <w:rFonts w:hint="cs"/>
            <w:rtl/>
            <w:lang w:val="en-US" w:eastAsia="zh-CN"/>
          </w:rPr>
          <w:t>،</w:t>
        </w:r>
      </w:ins>
      <w:ins w:id="71" w:author="Samuel, Hany" w:date="2022-09-06T13:10:00Z">
        <w:r w:rsidRPr="003E5652">
          <w:rPr>
            <w:rtl/>
            <w:lang w:val="en-US" w:eastAsia="zh-CN"/>
          </w:rPr>
          <w:t xml:space="preserve"> </w:t>
        </w:r>
      </w:ins>
      <w:ins w:id="72" w:author="Ben Ali, Lassad" w:date="2022-09-06T15:58:00Z">
        <w:r w:rsidR="009C7123" w:rsidRPr="003E5652">
          <w:rPr>
            <w:rtl/>
            <w:lang w:val="en-US" w:eastAsia="zh-CN"/>
          </w:rPr>
          <w:t>وشبكات وحلول النفاذ التكميلية</w:t>
        </w:r>
      </w:ins>
      <w:ins w:id="73" w:author="Samuel, Hany" w:date="2022-09-06T13:10:00Z">
        <w:r w:rsidRPr="003E5652">
          <w:rPr>
            <w:rtl/>
            <w:lang w:val="en-US" w:eastAsia="zh-CN"/>
          </w:rPr>
          <w:t xml:space="preserve"> والجهات الفاعلة الأخرى </w:t>
        </w:r>
        <w:r w:rsidRPr="003E5652">
          <w:rPr>
            <w:rFonts w:hint="cs"/>
            <w:rtl/>
            <w:lang w:val="en-US" w:eastAsia="zh-CN"/>
          </w:rPr>
          <w:t>المعنية</w:t>
        </w:r>
        <w:r w:rsidRPr="003E5652">
          <w:rPr>
            <w:rtl/>
            <w:lang w:val="en-US" w:eastAsia="zh-CN"/>
          </w:rPr>
          <w:t xml:space="preserve"> </w:t>
        </w:r>
        <w:r w:rsidRPr="003E5652">
          <w:rPr>
            <w:rFonts w:hint="cs"/>
            <w:rtl/>
            <w:lang w:val="en-US" w:eastAsia="zh-CN"/>
          </w:rPr>
          <w:t>ب</w:t>
        </w:r>
        <w:r w:rsidRPr="003E5652">
          <w:rPr>
            <w:rtl/>
            <w:lang w:val="en-US" w:eastAsia="zh-CN"/>
          </w:rPr>
          <w:t xml:space="preserve">توسيع </w:t>
        </w:r>
        <w:r w:rsidRPr="003E5652">
          <w:rPr>
            <w:rFonts w:hint="cs"/>
            <w:rtl/>
            <w:lang w:val="en-US" w:eastAsia="zh-CN"/>
          </w:rPr>
          <w:t xml:space="preserve">نطاق </w:t>
        </w:r>
        <w:r w:rsidRPr="003E5652">
          <w:rPr>
            <w:rtl/>
            <w:lang w:val="en-US" w:eastAsia="zh-CN"/>
          </w:rPr>
          <w:t>التوصيلية</w:t>
        </w:r>
        <w:r w:rsidR="00974E77" w:rsidRPr="003E5652">
          <w:rPr>
            <w:rFonts w:hint="cs"/>
            <w:rtl/>
            <w:lang w:val="en-US" w:eastAsia="zh-CN"/>
          </w:rPr>
          <w:t>؛</w:t>
        </w:r>
      </w:ins>
    </w:p>
    <w:p w14:paraId="70C14982" w14:textId="3881719D" w:rsidR="005504B5" w:rsidRPr="003E5652" w:rsidRDefault="00D6144C" w:rsidP="005504B5">
      <w:pPr>
        <w:rPr>
          <w:rtl/>
        </w:rPr>
      </w:pPr>
      <w:del w:id="74" w:author="Samuel, Hany" w:date="2022-09-06T13:10:00Z">
        <w:r w:rsidRPr="003E5652" w:rsidDel="005D001F">
          <w:delText>6</w:delText>
        </w:r>
      </w:del>
      <w:ins w:id="75" w:author="Samuel, Hany" w:date="2022-09-06T13:10:00Z">
        <w:r w:rsidR="005D001F" w:rsidRPr="003E5652">
          <w:rPr>
            <w:rFonts w:hint="cs"/>
            <w:rtl/>
          </w:rPr>
          <w:t>7</w:t>
        </w:r>
      </w:ins>
      <w:r w:rsidRPr="003E5652">
        <w:tab/>
      </w:r>
      <w:r w:rsidRPr="003E5652">
        <w:rPr>
          <w:rFonts w:hint="cs"/>
          <w:rtl/>
        </w:rPr>
        <w:t>إ</w:t>
      </w:r>
      <w:r w:rsidRPr="003E5652">
        <w:rPr>
          <w:rtl/>
        </w:rPr>
        <w:t xml:space="preserve">لى المساهمة في دراسات الاتحاد </w:t>
      </w:r>
      <w:r w:rsidRPr="003E5652">
        <w:rPr>
          <w:rFonts w:hint="cs"/>
          <w:rtl/>
        </w:rPr>
        <w:t xml:space="preserve">وتبادل أفضل الممارسات </w:t>
      </w:r>
      <w:r w:rsidRPr="003E5652">
        <w:rPr>
          <w:rtl/>
        </w:rPr>
        <w:t>التي تنهض بجودة شبكات النطاق العريض و</w:t>
      </w:r>
      <w:r w:rsidRPr="003E5652">
        <w:rPr>
          <w:rFonts w:hint="cs"/>
          <w:rtl/>
        </w:rPr>
        <w:t>ب</w:t>
      </w:r>
      <w:r w:rsidRPr="003E5652">
        <w:rPr>
          <w:rtl/>
        </w:rPr>
        <w:t xml:space="preserve">القدرة على تحمل تكاليفها وتطويرها ونشرها، </w:t>
      </w:r>
      <w:r w:rsidRPr="003E5652">
        <w:rPr>
          <w:rFonts w:hint="cs"/>
          <w:rtl/>
        </w:rPr>
        <w:t>خاصةً للمناطق التي تنعدم وتشح فيها </w:t>
      </w:r>
      <w:r w:rsidRPr="003E5652">
        <w:rPr>
          <w:rtl/>
        </w:rPr>
        <w:t>الخدمات</w:t>
      </w:r>
      <w:r w:rsidRPr="003E5652">
        <w:rPr>
          <w:rFonts w:hint="cs"/>
          <w:rtl/>
        </w:rPr>
        <w:t>.</w:t>
      </w:r>
    </w:p>
    <w:p w14:paraId="422DF7BD" w14:textId="7BD61295" w:rsidR="002400B5" w:rsidRPr="003E5652" w:rsidRDefault="002400B5" w:rsidP="00427D22">
      <w:pPr>
        <w:pStyle w:val="Reasons"/>
      </w:pPr>
    </w:p>
    <w:p w14:paraId="6F99DD1B" w14:textId="77777777" w:rsidR="009D0F6B" w:rsidRPr="009D0F6B" w:rsidRDefault="009D0F6B" w:rsidP="009D0F6B">
      <w:pPr>
        <w:spacing w:before="600"/>
        <w:jc w:val="center"/>
        <w:rPr>
          <w:lang w:val="en-US" w:bidi="ar-SY"/>
        </w:rPr>
      </w:pPr>
      <w:r w:rsidRPr="003E5652">
        <w:rPr>
          <w:rFonts w:hint="cs"/>
          <w:rtl/>
          <w:lang w:val="en-US" w:bidi="ar-SY"/>
        </w:rPr>
        <w:t>ـــــــــــــــــــــــــــــــــــــــــــــــــــــــــــــــــــــــــــــــــــــــــــــــــــــــ</w:t>
      </w:r>
      <w:bookmarkEnd w:id="0"/>
    </w:p>
    <w:sectPr w:rsidR="009D0F6B" w:rsidRPr="009D0F6B">
      <w:headerReference w:type="even" r:id="rId11"/>
      <w:headerReference w:type="default" r:id="rId12"/>
      <w:footerReference w:type="default" r:id="rId13"/>
      <w:headerReference w:type="first" r:id="rId14"/>
      <w:footerReference w:type="firs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78DDF" w14:textId="77777777" w:rsidR="00B21F16" w:rsidRDefault="00B21F16" w:rsidP="00FE7FCA">
      <w:r>
        <w:separator/>
      </w:r>
    </w:p>
  </w:endnote>
  <w:endnote w:type="continuationSeparator" w:id="0">
    <w:p w14:paraId="218B9202" w14:textId="77777777" w:rsidR="00B21F16" w:rsidRDefault="00B21F16"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altName w:val="Segoe U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53D3" w14:textId="63EF4627" w:rsidR="003D59E8" w:rsidRPr="00DB6BA3"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DB6BA3">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9903B8">
      <w:rPr>
        <w:rFonts w:eastAsia="Times New Roman"/>
        <w:noProof/>
        <w:sz w:val="16"/>
        <w:szCs w:val="16"/>
        <w:lang w:bidi="ar-SA"/>
      </w:rPr>
      <w:t>P:\ARA\SG\CONF-SG\PP22\000\076ADD24A.docx</w:t>
    </w:r>
    <w:r w:rsidRPr="003D59E8">
      <w:rPr>
        <w:rFonts w:eastAsia="Times New Roman"/>
        <w:sz w:val="16"/>
        <w:szCs w:val="16"/>
        <w:lang w:val="en-US" w:bidi="ar-SA"/>
      </w:rPr>
      <w:fldChar w:fldCharType="end"/>
    </w:r>
    <w:r w:rsidRPr="003D59E8">
      <w:rPr>
        <w:rFonts w:eastAsia="Times New Roman"/>
        <w:sz w:val="16"/>
        <w:szCs w:val="16"/>
        <w:lang w:val="en-US" w:bidi="ar-SA"/>
      </w:rPr>
      <w:t xml:space="preserve">  </w:t>
    </w:r>
    <w:r w:rsidRPr="00DB6BA3">
      <w:rPr>
        <w:rFonts w:eastAsia="Times New Roman"/>
        <w:sz w:val="16"/>
        <w:szCs w:val="16"/>
        <w:lang w:bidi="ar-SA"/>
      </w:rPr>
      <w:t xml:space="preserve"> (</w:t>
    </w:r>
    <w:r w:rsidR="009D0F6B" w:rsidRPr="00DB6BA3">
      <w:rPr>
        <w:rFonts w:eastAsia="Times New Roman"/>
        <w:sz w:val="16"/>
        <w:szCs w:val="16"/>
        <w:lang w:bidi="ar-SA"/>
      </w:rPr>
      <w:t>511281</w:t>
    </w:r>
    <w:r w:rsidRPr="00DB6BA3">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FE8E"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8CF59" w14:textId="77777777" w:rsidR="00B21F16" w:rsidRPr="009D0F6B" w:rsidRDefault="00B21F16" w:rsidP="009D0F6B">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textAlignment w:val="auto"/>
        <w:rPr>
          <w:rFonts w:eastAsia="Times New Roman"/>
          <w:lang w:val="en-US" w:bidi="ar-SA"/>
        </w:rPr>
      </w:pPr>
      <w:r w:rsidRPr="009D0F6B">
        <w:rPr>
          <w:rFonts w:eastAsia="Times New Roman"/>
          <w:lang w:val="en-US" w:bidi="ar-SA"/>
        </w:rPr>
        <w:separator/>
      </w:r>
    </w:p>
  </w:footnote>
  <w:footnote w:type="continuationSeparator" w:id="0">
    <w:p w14:paraId="2713C953" w14:textId="77777777" w:rsidR="00B21F16" w:rsidRDefault="00B21F16" w:rsidP="00FE7FCA">
      <w:r>
        <w:continuationSeparator/>
      </w:r>
    </w:p>
  </w:footnote>
  <w:footnote w:id="1">
    <w:p w14:paraId="79AD8BEB" w14:textId="77777777" w:rsidR="00450619" w:rsidRPr="00B008F1" w:rsidDel="005D001F" w:rsidRDefault="00D6144C" w:rsidP="005504B5">
      <w:pPr>
        <w:pStyle w:val="Footnotetexte"/>
        <w:rPr>
          <w:del w:id="33" w:author="Samuel, Hany" w:date="2022-09-06T13:06:00Z"/>
          <w:rtl/>
          <w:lang w:val="en-US"/>
        </w:rPr>
      </w:pPr>
      <w:del w:id="34" w:author="Samuel, Hany" w:date="2022-09-06T13:06:00Z">
        <w:r w:rsidDel="005D001F">
          <w:rPr>
            <w:rStyle w:val="FootnoteReference"/>
            <w:rtl/>
          </w:rPr>
          <w:delText>1</w:delText>
        </w:r>
        <w:r w:rsidDel="005D001F">
          <w:rPr>
            <w:rtl/>
          </w:rPr>
          <w:tab/>
        </w:r>
        <w:r w:rsidDel="005D001F">
          <w:rPr>
            <w:rFonts w:hint="cs"/>
            <w:rtl/>
            <w:lang w:bidi="ar-SY"/>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C954"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05455B6F" w14:textId="77777777" w:rsidR="003915D1" w:rsidRDefault="003915D1"/>
  <w:p w14:paraId="50D1627A"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4667"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/76(Add.24)-A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28BD"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14188897">
    <w:abstractNumId w:val="9"/>
  </w:num>
  <w:num w:numId="2" w16cid:durableId="480464511">
    <w:abstractNumId w:val="7"/>
  </w:num>
  <w:num w:numId="3" w16cid:durableId="284193574">
    <w:abstractNumId w:val="6"/>
  </w:num>
  <w:num w:numId="4" w16cid:durableId="2064794657">
    <w:abstractNumId w:val="5"/>
  </w:num>
  <w:num w:numId="5" w16cid:durableId="1998026157">
    <w:abstractNumId w:val="4"/>
  </w:num>
  <w:num w:numId="6" w16cid:durableId="40830064">
    <w:abstractNumId w:val="8"/>
  </w:num>
  <w:num w:numId="7" w16cid:durableId="765154000">
    <w:abstractNumId w:val="3"/>
  </w:num>
  <w:num w:numId="8" w16cid:durableId="190194733">
    <w:abstractNumId w:val="2"/>
  </w:num>
  <w:num w:numId="9" w16cid:durableId="840508324">
    <w:abstractNumId w:val="1"/>
  </w:num>
  <w:num w:numId="10" w16cid:durableId="188033611">
    <w:abstractNumId w:val="0"/>
  </w:num>
  <w:num w:numId="11" w16cid:durableId="745810707">
    <w:abstractNumId w:val="12"/>
  </w:num>
  <w:num w:numId="12" w16cid:durableId="1606841269">
    <w:abstractNumId w:val="10"/>
  </w:num>
  <w:num w:numId="13" w16cid:durableId="3691860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f0a31344-8e92-4ae7-97a4-5ad38d188bec"/>
  </w15:person>
  <w15:person w15:author="Arabic">
    <w15:presenceInfo w15:providerId="None" w15:userId="Arabic"/>
  </w15:person>
  <w15:person w15:author="Ben Ali, Lassad">
    <w15:presenceInfo w15:providerId="AD" w15:userId="S::lassad.benali@itu.int::34ce2bff-8850-4467-a06d-ab349ed0497c"/>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186"/>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54"/>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00B5"/>
    <w:rsid w:val="00246D36"/>
    <w:rsid w:val="002471D5"/>
    <w:rsid w:val="0025361D"/>
    <w:rsid w:val="00253C26"/>
    <w:rsid w:val="00253E92"/>
    <w:rsid w:val="00255055"/>
    <w:rsid w:val="00255DD0"/>
    <w:rsid w:val="00257188"/>
    <w:rsid w:val="002576F6"/>
    <w:rsid w:val="002578B4"/>
    <w:rsid w:val="00260C06"/>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4EE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2D7"/>
    <w:rsid w:val="00395CE4"/>
    <w:rsid w:val="003A0ECA"/>
    <w:rsid w:val="003A1506"/>
    <w:rsid w:val="003A185D"/>
    <w:rsid w:val="003A3F14"/>
    <w:rsid w:val="003A434B"/>
    <w:rsid w:val="003A61DC"/>
    <w:rsid w:val="003A761D"/>
    <w:rsid w:val="003A774C"/>
    <w:rsid w:val="003A7C81"/>
    <w:rsid w:val="003B37D7"/>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5652"/>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27D22"/>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185A"/>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0167"/>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815"/>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001F"/>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86DB8"/>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C7EFE"/>
    <w:rsid w:val="006D0D32"/>
    <w:rsid w:val="006D1046"/>
    <w:rsid w:val="006D77BE"/>
    <w:rsid w:val="006E0C48"/>
    <w:rsid w:val="006E57C8"/>
    <w:rsid w:val="006E79C9"/>
    <w:rsid w:val="006E7D9F"/>
    <w:rsid w:val="006F5BA2"/>
    <w:rsid w:val="006F74AF"/>
    <w:rsid w:val="007016D6"/>
    <w:rsid w:val="00702908"/>
    <w:rsid w:val="00704E42"/>
    <w:rsid w:val="00705341"/>
    <w:rsid w:val="00706323"/>
    <w:rsid w:val="00706D94"/>
    <w:rsid w:val="00710152"/>
    <w:rsid w:val="007112FC"/>
    <w:rsid w:val="00711CCD"/>
    <w:rsid w:val="007132AE"/>
    <w:rsid w:val="00713CF2"/>
    <w:rsid w:val="00715487"/>
    <w:rsid w:val="0071655E"/>
    <w:rsid w:val="00716FEB"/>
    <w:rsid w:val="00727D3E"/>
    <w:rsid w:val="00730F00"/>
    <w:rsid w:val="007316FC"/>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011F"/>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5803"/>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8731C"/>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5B8B"/>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4E77"/>
    <w:rsid w:val="00975D77"/>
    <w:rsid w:val="00980117"/>
    <w:rsid w:val="00980D4E"/>
    <w:rsid w:val="00981740"/>
    <w:rsid w:val="00983786"/>
    <w:rsid w:val="00986576"/>
    <w:rsid w:val="009903B8"/>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4555"/>
    <w:rsid w:val="009C6891"/>
    <w:rsid w:val="009C7123"/>
    <w:rsid w:val="009C7F00"/>
    <w:rsid w:val="009D0064"/>
    <w:rsid w:val="009D0F6B"/>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5A0E"/>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03B8"/>
    <w:rsid w:val="00AD5D22"/>
    <w:rsid w:val="00AD6074"/>
    <w:rsid w:val="00AD615F"/>
    <w:rsid w:val="00AD7BF9"/>
    <w:rsid w:val="00AD7D7F"/>
    <w:rsid w:val="00AE0AC5"/>
    <w:rsid w:val="00AE43BE"/>
    <w:rsid w:val="00AE667F"/>
    <w:rsid w:val="00AF25E1"/>
    <w:rsid w:val="00AF4B1B"/>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1F16"/>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3EB5"/>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4061"/>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2DCB"/>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402"/>
    <w:rsid w:val="00D53A54"/>
    <w:rsid w:val="00D550C4"/>
    <w:rsid w:val="00D56429"/>
    <w:rsid w:val="00D60EBD"/>
    <w:rsid w:val="00D6144C"/>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154D"/>
    <w:rsid w:val="00D92E12"/>
    <w:rsid w:val="00D9476C"/>
    <w:rsid w:val="00D95974"/>
    <w:rsid w:val="00D9683B"/>
    <w:rsid w:val="00DA0273"/>
    <w:rsid w:val="00DA3015"/>
    <w:rsid w:val="00DA41BB"/>
    <w:rsid w:val="00DA686F"/>
    <w:rsid w:val="00DB6324"/>
    <w:rsid w:val="00DB6BA3"/>
    <w:rsid w:val="00DB7A0C"/>
    <w:rsid w:val="00DC1485"/>
    <w:rsid w:val="00DC27E7"/>
    <w:rsid w:val="00DC32A3"/>
    <w:rsid w:val="00DC5942"/>
    <w:rsid w:val="00DC5B26"/>
    <w:rsid w:val="00DD036A"/>
    <w:rsid w:val="00DD26B1"/>
    <w:rsid w:val="00DD2BF5"/>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2F7A"/>
    <w:rsid w:val="00E930F5"/>
    <w:rsid w:val="00E97FCB"/>
    <w:rsid w:val="00EA36BF"/>
    <w:rsid w:val="00EA4CBA"/>
    <w:rsid w:val="00EA6527"/>
    <w:rsid w:val="00EA656F"/>
    <w:rsid w:val="00EB1336"/>
    <w:rsid w:val="00EB2CBC"/>
    <w:rsid w:val="00EB5921"/>
    <w:rsid w:val="00EC08B9"/>
    <w:rsid w:val="00EC2F1D"/>
    <w:rsid w:val="00EC6350"/>
    <w:rsid w:val="00EC6F99"/>
    <w:rsid w:val="00ED3980"/>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56E1"/>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43C3A"/>
    <w:rsid w:val="00F502DF"/>
    <w:rsid w:val="00F5039E"/>
    <w:rsid w:val="00F508AB"/>
    <w:rsid w:val="00F5160E"/>
    <w:rsid w:val="00F53C03"/>
    <w:rsid w:val="00F53D7A"/>
    <w:rsid w:val="00F54444"/>
    <w:rsid w:val="00F54C9D"/>
    <w:rsid w:val="00F559DD"/>
    <w:rsid w:val="00F5625B"/>
    <w:rsid w:val="00F56F5D"/>
    <w:rsid w:val="00F607E1"/>
    <w:rsid w:val="00F619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2F0D"/>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46F56"/>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427D22"/>
    <w:rPr>
      <w:b/>
      <w:bCs/>
    </w:rPr>
  </w:style>
  <w:style w:type="character" w:customStyle="1" w:styleId="ReasonsChar">
    <w:name w:val="Reasons Char"/>
    <w:basedOn w:val="DefaultParagraphFont"/>
    <w:link w:val="Reasons"/>
    <w:rsid w:val="00427D22"/>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customStyle="1" w:styleId="Footnotetexte">
    <w:name w:val="Footnote texte"/>
    <w:basedOn w:val="Normal"/>
    <w:qFormat/>
    <w:rsid w:val="00332421"/>
    <w:pPr>
      <w:tabs>
        <w:tab w:val="left" w:pos="397"/>
      </w:tabs>
      <w:spacing w:before="60" w:line="168" w:lineRule="auto"/>
      <w:ind w:left="397" w:hanging="397"/>
    </w:pPr>
    <w:rPr>
      <w:sz w:val="18"/>
      <w:szCs w:val="18"/>
    </w:rPr>
  </w:style>
  <w:style w:type="paragraph" w:styleId="Revision">
    <w:name w:val="Revision"/>
    <w:hidden/>
    <w:uiPriority w:val="99"/>
    <w:semiHidden/>
    <w:rsid w:val="009D0F6B"/>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28cdd0-b978-4369-bfa2-d57a69ef483a" targetNamespace="http://schemas.microsoft.com/office/2006/metadata/properties" ma:root="true" ma:fieldsID="d41af5c836d734370eb92e7ee5f83852" ns2:_="" ns3:_="">
    <xsd:import namespace="996b2e75-67fd-4955-a3b0-5ab9934cb50b"/>
    <xsd:import namespace="5428cdd0-b978-4369-bfa2-d57a69ef483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28cdd0-b978-4369-bfa2-d57a69ef483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5428cdd0-b978-4369-bfa2-d57a69ef483a">DPM</DPM_x0020_Author>
    <DPM_x0020_File_x0020_name xmlns="5428cdd0-b978-4369-bfa2-d57a69ef483a">S22-PP-C-0076!A24!MSW-A</DPM_x0020_File_x0020_name>
    <DPM_x0020_Version xmlns="5428cdd0-b978-4369-bfa2-d57a69ef483a">DPM_2022.05.12.01</DPM_x0020_Version>
  </documentManagement>
</p:properties>
</file>

<file path=customXml/itemProps1.xml><?xml version="1.0" encoding="utf-8"?>
<ds:datastoreItem xmlns:ds="http://schemas.openxmlformats.org/officeDocument/2006/customXml" ds:itemID="{B5ED7DD2-34AD-46B1-83F2-1250AC1DBB27}">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28cdd0-b978-4369-bfa2-d57a69ef4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428cdd0-b978-4369-bfa2-d57a69ef483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966</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S22-PP-C-0076!A24!MSW-A</vt:lpstr>
    </vt:vector>
  </TitlesOfParts>
  <Manager/>
  <Company/>
  <LinksUpToDate>false</LinksUpToDate>
  <CharactersWithSpaces>7690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S22-PP-C-0076!A24!MSW-A</dc:title>
  <dc:subject>Plenipotentiary Conference (PP-18)</dc:subject>
  <dc:creator>Documents Proposals Manager (DPM)</dc:creator>
  <cp:keywords>DPM_v2022.8.31.2_prod</cp:keywords>
  <dc:description/>
  <cp:lastModifiedBy>Arabic</cp:lastModifiedBy>
  <cp:revision>7</cp:revision>
  <dcterms:created xsi:type="dcterms:W3CDTF">2022-09-20T09:33:00Z</dcterms:created>
  <dcterms:modified xsi:type="dcterms:W3CDTF">2022-09-20T14:34:00Z</dcterms:modified>
  <cp:category>Conference document</cp:category>
</cp:coreProperties>
</file>