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61AF0CAC" w14:textId="77777777" w:rsidTr="00682B62">
        <w:trPr>
          <w:cantSplit/>
        </w:trPr>
        <w:tc>
          <w:tcPr>
            <w:tcW w:w="6911" w:type="dxa"/>
          </w:tcPr>
          <w:p w14:paraId="391427A7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55420B0E" w14:textId="77777777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099664DD" wp14:editId="69A82F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075BF59F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86149A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9D123ED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0A8A2F9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DEA82EA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AD4703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0EEA365" w14:textId="77777777" w:rsidTr="00682B62">
        <w:trPr>
          <w:cantSplit/>
        </w:trPr>
        <w:tc>
          <w:tcPr>
            <w:tcW w:w="6911" w:type="dxa"/>
          </w:tcPr>
          <w:p w14:paraId="72512E43" w14:textId="77777777"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14:paraId="2F68C231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Addéndum 26 al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Documento 76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14:paraId="6E503F7F" w14:textId="77777777" w:rsidTr="00682B62">
        <w:trPr>
          <w:cantSplit/>
        </w:trPr>
        <w:tc>
          <w:tcPr>
            <w:tcW w:w="6911" w:type="dxa"/>
          </w:tcPr>
          <w:p w14:paraId="3DFF527A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70BE4AC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1 de septiembre de 2022</w:t>
            </w:r>
          </w:p>
        </w:tc>
      </w:tr>
      <w:tr w:rsidR="00255FA1" w:rsidRPr="0002785D" w14:paraId="07E35A25" w14:textId="77777777" w:rsidTr="00682B62">
        <w:trPr>
          <w:cantSplit/>
        </w:trPr>
        <w:tc>
          <w:tcPr>
            <w:tcW w:w="6911" w:type="dxa"/>
          </w:tcPr>
          <w:p w14:paraId="17A0E100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1E48C34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14:paraId="585CA901" w14:textId="77777777" w:rsidTr="00682B62">
        <w:trPr>
          <w:cantSplit/>
        </w:trPr>
        <w:tc>
          <w:tcPr>
            <w:tcW w:w="10031" w:type="dxa"/>
            <w:gridSpan w:val="2"/>
          </w:tcPr>
          <w:p w14:paraId="3805FA36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412A6155" w14:textId="77777777" w:rsidTr="00682B62">
        <w:trPr>
          <w:cantSplit/>
        </w:trPr>
        <w:tc>
          <w:tcPr>
            <w:tcW w:w="10031" w:type="dxa"/>
            <w:gridSpan w:val="2"/>
          </w:tcPr>
          <w:p w14:paraId="75CC7ED3" w14:textId="54F5377E" w:rsidR="00255FA1" w:rsidRPr="00147FB4" w:rsidRDefault="00255FA1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147FB4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255FA1" w:rsidRPr="00147FB4" w14:paraId="140AFAF7" w14:textId="77777777" w:rsidTr="00682B62">
        <w:trPr>
          <w:cantSplit/>
        </w:trPr>
        <w:tc>
          <w:tcPr>
            <w:tcW w:w="10031" w:type="dxa"/>
            <w:gridSpan w:val="2"/>
          </w:tcPr>
          <w:p w14:paraId="11E4DD50" w14:textId="0CB06D2E" w:rsidR="00255FA1" w:rsidRPr="00147FB4" w:rsidRDefault="00255FA1" w:rsidP="00682B62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147FB4">
              <w:rPr>
                <w:lang w:val="es-ES"/>
              </w:rPr>
              <w:t xml:space="preserve">IAP 26 </w:t>
            </w:r>
            <w:r w:rsidR="00EC5937" w:rsidRPr="00147FB4">
              <w:rPr>
                <w:lang w:val="es-ES"/>
              </w:rPr>
              <w:t>–</w:t>
            </w:r>
            <w:r w:rsidRPr="00147FB4">
              <w:rPr>
                <w:lang w:val="es-ES"/>
              </w:rPr>
              <w:t xml:space="preserve"> PROP</w:t>
            </w:r>
            <w:r w:rsidR="00147FB4" w:rsidRPr="00147FB4">
              <w:rPr>
                <w:lang w:val="es-ES"/>
              </w:rPr>
              <w:t>uesta</w:t>
            </w:r>
            <w:r w:rsidRPr="00147FB4">
              <w:rPr>
                <w:lang w:val="es-ES"/>
              </w:rPr>
              <w:t xml:space="preserve"> </w:t>
            </w:r>
            <w:r w:rsidR="00147FB4" w:rsidRPr="00147FB4">
              <w:rPr>
                <w:lang w:val="es-ES"/>
              </w:rPr>
              <w:t>de modificación de la</w:t>
            </w:r>
            <w:r w:rsidR="00147FB4">
              <w:rPr>
                <w:lang w:val="es-ES"/>
              </w:rPr>
              <w:t xml:space="preserve"> resolución </w:t>
            </w:r>
            <w:r w:rsidRPr="00147FB4">
              <w:rPr>
                <w:lang w:val="es-ES"/>
              </w:rPr>
              <w:t xml:space="preserve">176 </w:t>
            </w:r>
            <w:r w:rsidR="00147FB4">
              <w:rPr>
                <w:lang w:val="es-ES"/>
              </w:rPr>
              <w:t>sobre</w:t>
            </w:r>
            <w:r w:rsidR="003379E8" w:rsidRPr="00147FB4">
              <w:rPr>
                <w:lang w:val="es-ES"/>
              </w:rPr>
              <w:t xml:space="preserve"> </w:t>
            </w:r>
            <w:r w:rsidR="003379E8" w:rsidRPr="00147FB4">
              <w:rPr>
                <w:lang w:val="es-ES"/>
              </w:rPr>
              <w:t>Problemas de la medición y evaluación de la exposición de las personas</w:t>
            </w:r>
            <w:r w:rsidR="003379E8">
              <w:rPr>
                <w:lang w:val="es-ES"/>
              </w:rPr>
              <w:br/>
            </w:r>
            <w:r w:rsidR="003379E8" w:rsidRPr="00147FB4">
              <w:rPr>
                <w:lang w:val="es-ES"/>
              </w:rPr>
              <w:t>a los campos electromagnéticos</w:t>
            </w:r>
          </w:p>
        </w:tc>
      </w:tr>
      <w:tr w:rsidR="00255FA1" w:rsidRPr="00147FB4" w14:paraId="3BDD3826" w14:textId="77777777" w:rsidTr="00682B62">
        <w:trPr>
          <w:cantSplit/>
        </w:trPr>
        <w:tc>
          <w:tcPr>
            <w:tcW w:w="10031" w:type="dxa"/>
            <w:gridSpan w:val="2"/>
          </w:tcPr>
          <w:p w14:paraId="044A925A" w14:textId="46BABD07" w:rsidR="00255FA1" w:rsidRPr="00147FB4" w:rsidRDefault="00255FA1" w:rsidP="00682B62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:rsidRPr="00147FB4" w14:paraId="4BE08A5F" w14:textId="77777777" w:rsidTr="00682B62">
        <w:trPr>
          <w:cantSplit/>
        </w:trPr>
        <w:tc>
          <w:tcPr>
            <w:tcW w:w="10031" w:type="dxa"/>
            <w:gridSpan w:val="2"/>
          </w:tcPr>
          <w:p w14:paraId="30BFDF26" w14:textId="77777777" w:rsidR="00255FA1" w:rsidRPr="00147FB4" w:rsidRDefault="00255FA1" w:rsidP="00682B62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51FF1739" w14:textId="09EBEF99" w:rsidR="00EC5937" w:rsidRPr="00681321" w:rsidRDefault="00681321" w:rsidP="00EC5937">
      <w:pPr>
        <w:pStyle w:val="Headingb"/>
        <w:rPr>
          <w:lang w:val="es-ES"/>
        </w:rPr>
      </w:pPr>
      <w:r w:rsidRPr="00681321">
        <w:rPr>
          <w:lang w:val="es-ES"/>
        </w:rPr>
        <w:t>Resumen</w:t>
      </w:r>
    </w:p>
    <w:p w14:paraId="422AC012" w14:textId="6CF6CBD5" w:rsidR="00EC5937" w:rsidRPr="00681321" w:rsidRDefault="00681321" w:rsidP="00EC5937">
      <w:pPr>
        <w:rPr>
          <w:lang w:val="es-ES"/>
        </w:rPr>
      </w:pPr>
      <w:r w:rsidRPr="00681321">
        <w:rPr>
          <w:lang w:val="es-ES"/>
        </w:rPr>
        <w:t xml:space="preserve">El objetivo de la propuesta es actualizar la Resolución 176 de la PP a fin de armonizarla con los cambios </w:t>
      </w:r>
      <w:r w:rsidR="00F27F7E">
        <w:rPr>
          <w:lang w:val="es-ES"/>
        </w:rPr>
        <w:t>adoptados</w:t>
      </w:r>
      <w:r w:rsidRPr="00681321">
        <w:rPr>
          <w:lang w:val="es-ES"/>
        </w:rPr>
        <w:t xml:space="preserve"> en la AMNT-22 y la CMDT-22.</w:t>
      </w:r>
      <w:r>
        <w:rPr>
          <w:lang w:val="es-ES"/>
        </w:rPr>
        <w:t xml:space="preserve"> </w:t>
      </w:r>
      <w:r w:rsidRPr="00681321">
        <w:rPr>
          <w:lang w:val="es-ES"/>
        </w:rPr>
        <w:t>La racionalización de las resoluciones</w:t>
      </w:r>
      <w:r w:rsidR="00EC5937" w:rsidRPr="00681321">
        <w:rPr>
          <w:lang w:val="es-ES"/>
        </w:rPr>
        <w:t xml:space="preserve"> </w:t>
      </w:r>
      <w:r w:rsidRPr="00681321">
        <w:rPr>
          <w:lang w:val="es-ES"/>
        </w:rPr>
        <w:t>sectoriales de la UIT reduce la duplicación y aumenta la</w:t>
      </w:r>
      <w:r>
        <w:rPr>
          <w:lang w:val="es-ES"/>
        </w:rPr>
        <w:t xml:space="preserve"> eficiencia y la efica</w:t>
      </w:r>
      <w:r w:rsidR="005644A7">
        <w:rPr>
          <w:lang w:val="es-ES"/>
        </w:rPr>
        <w:t>cia con miras a la consecución de los objetivos y las misiones de la Unión.</w:t>
      </w:r>
    </w:p>
    <w:p w14:paraId="7D174E9F" w14:textId="17198AEE" w:rsidR="00EC5937" w:rsidRPr="00F27F7E" w:rsidRDefault="00F27F7E" w:rsidP="00EC5937">
      <w:pPr>
        <w:rPr>
          <w:lang w:val="es-ES"/>
        </w:rPr>
      </w:pPr>
      <w:r w:rsidRPr="00F27F7E">
        <w:rPr>
          <w:iCs/>
          <w:lang w:val="es-ES"/>
        </w:rPr>
        <w:t xml:space="preserve">La CITEL propone modificar la Resolución </w:t>
      </w:r>
      <w:r w:rsidR="00EC5937" w:rsidRPr="00F27F7E">
        <w:rPr>
          <w:iCs/>
          <w:lang w:val="es-ES"/>
        </w:rPr>
        <w:t>176</w:t>
      </w:r>
      <w:r w:rsidRPr="00F27F7E">
        <w:rPr>
          <w:iCs/>
          <w:lang w:val="es-ES"/>
        </w:rPr>
        <w:t xml:space="preserve"> de la PP para incorporar las modificaciones introducidas en el texto de la </w:t>
      </w:r>
      <w:r>
        <w:rPr>
          <w:iCs/>
          <w:lang w:val="es-ES"/>
        </w:rPr>
        <w:t xml:space="preserve">última versión de la Resolución 72 de la AMNT y la Resolución </w:t>
      </w:r>
      <w:r w:rsidR="00EC5937" w:rsidRPr="00F27F7E">
        <w:rPr>
          <w:iCs/>
          <w:lang w:val="es-ES"/>
        </w:rPr>
        <w:t>62</w:t>
      </w:r>
      <w:r w:rsidR="00E0471D">
        <w:rPr>
          <w:iCs/>
          <w:lang w:val="es-ES"/>
        </w:rPr>
        <w:t xml:space="preserve"> de la CMDT sobre p</w:t>
      </w:r>
      <w:r w:rsidR="00E0471D" w:rsidRPr="00E0471D">
        <w:rPr>
          <w:iCs/>
          <w:lang w:val="es-ES"/>
        </w:rPr>
        <w:t>roblemas de la medición y evaluación de la exposición de las personas a los campos electromagnéticos</w:t>
      </w:r>
      <w:r w:rsidR="00E0471D">
        <w:rPr>
          <w:iCs/>
          <w:lang w:val="es-ES"/>
        </w:rPr>
        <w:t>.</w:t>
      </w:r>
    </w:p>
    <w:p w14:paraId="4AE1C9A8" w14:textId="77777777" w:rsidR="00255FA1" w:rsidRPr="00F27F7E" w:rsidRDefault="00255FA1" w:rsidP="00EC5937">
      <w:pPr>
        <w:rPr>
          <w:lang w:val="es-ES"/>
        </w:rPr>
      </w:pPr>
      <w:r w:rsidRPr="00F27F7E">
        <w:rPr>
          <w:lang w:val="es-ES"/>
        </w:rPr>
        <w:br w:type="page"/>
      </w:r>
    </w:p>
    <w:p w14:paraId="53021144" w14:textId="77777777" w:rsidR="00B07F12" w:rsidRPr="00147FB4" w:rsidRDefault="00EC5937">
      <w:pPr>
        <w:pStyle w:val="Proposal"/>
        <w:rPr>
          <w:lang w:val="es-ES"/>
        </w:rPr>
      </w:pPr>
      <w:r w:rsidRPr="00147FB4">
        <w:rPr>
          <w:lang w:val="es-ES"/>
        </w:rPr>
        <w:lastRenderedPageBreak/>
        <w:t>MOD</w:t>
      </w:r>
      <w:r w:rsidRPr="00147FB4">
        <w:rPr>
          <w:lang w:val="es-ES"/>
        </w:rPr>
        <w:tab/>
        <w:t>IAP/76A26/1</w:t>
      </w:r>
    </w:p>
    <w:p w14:paraId="115D40C3" w14:textId="069E342C" w:rsidR="00A248C1" w:rsidRPr="007B144A" w:rsidRDefault="00EC5937" w:rsidP="002419B5">
      <w:pPr>
        <w:pStyle w:val="ResNo"/>
        <w:rPr>
          <w:lang w:val="es-ES"/>
        </w:rPr>
      </w:pPr>
      <w:r w:rsidRPr="007B144A">
        <w:rPr>
          <w:lang w:val="es-ES"/>
        </w:rPr>
        <w:t xml:space="preserve">RESOLUCIÓN </w:t>
      </w:r>
      <w:r w:rsidRPr="007B144A">
        <w:rPr>
          <w:rStyle w:val="href"/>
          <w:bCs/>
          <w:lang w:val="es-ES"/>
        </w:rPr>
        <w:t>176</w:t>
      </w:r>
      <w:r w:rsidRPr="007B144A">
        <w:rPr>
          <w:lang w:val="es-ES"/>
        </w:rPr>
        <w:t xml:space="preserve"> (REV. </w:t>
      </w:r>
      <w:del w:id="8" w:author="Spanish" w:date="2022-09-07T09:28:00Z">
        <w:r w:rsidRPr="007B144A" w:rsidDel="00893B1C">
          <w:rPr>
            <w:lang w:val="es-ES"/>
          </w:rPr>
          <w:delText>DUBÁI, 2018</w:delText>
        </w:r>
      </w:del>
      <w:ins w:id="9" w:author="Spanish" w:date="2022-09-07T09:28:00Z">
        <w:r w:rsidR="00893B1C">
          <w:rPr>
            <w:lang w:val="es-ES"/>
          </w:rPr>
          <w:t>bucarest, 2022</w:t>
        </w:r>
      </w:ins>
      <w:r w:rsidRPr="007B144A">
        <w:rPr>
          <w:lang w:val="es-ES"/>
        </w:rPr>
        <w:t>)</w:t>
      </w:r>
    </w:p>
    <w:p w14:paraId="418A3143" w14:textId="77777777" w:rsidR="00A248C1" w:rsidRPr="00FE2720" w:rsidRDefault="00EC5937" w:rsidP="00A248C1">
      <w:pPr>
        <w:pStyle w:val="Restitle"/>
        <w:rPr>
          <w:lang w:val="es-ES"/>
        </w:rPr>
      </w:pPr>
      <w:r w:rsidRPr="00FE2720">
        <w:rPr>
          <w:lang w:val="es-ES" w:eastAsia="es-ES"/>
        </w:rPr>
        <w:t xml:space="preserve">Problemas de la medición y evaluación de la exposición </w:t>
      </w:r>
      <w:r w:rsidRPr="00FE2720">
        <w:rPr>
          <w:lang w:val="es-ES" w:eastAsia="es-ES"/>
        </w:rPr>
        <w:br/>
        <w:t>de las personas a los campos electromagnéticos</w:t>
      </w:r>
    </w:p>
    <w:p w14:paraId="6D90A88F" w14:textId="5C77E3F5" w:rsidR="00A248C1" w:rsidRPr="00FE2720" w:rsidRDefault="00EC5937" w:rsidP="00A248C1">
      <w:pPr>
        <w:pStyle w:val="Normalaftertitle"/>
        <w:rPr>
          <w:lang w:val="es-ES" w:eastAsia="es-ES"/>
        </w:rPr>
      </w:pPr>
      <w:r w:rsidRPr="00FE2720">
        <w:rPr>
          <w:lang w:val="es-ES" w:eastAsia="es-ES"/>
        </w:rPr>
        <w:t xml:space="preserve">La Conferencia de Plenipotenciarios de la </w:t>
      </w:r>
      <w:r w:rsidRPr="00FE2720">
        <w:rPr>
          <w:lang w:val="es-ES"/>
        </w:rPr>
        <w:t>Unión</w:t>
      </w:r>
      <w:r w:rsidRPr="00FE2720">
        <w:rPr>
          <w:lang w:val="es-ES" w:eastAsia="es-ES"/>
        </w:rPr>
        <w:t xml:space="preserve"> Internacional de Telecomunicaciones (</w:t>
      </w:r>
      <w:del w:id="10" w:author="Spanish" w:date="2022-09-07T09:28:00Z">
        <w:r w:rsidRPr="00FE2720" w:rsidDel="005A167D">
          <w:rPr>
            <w:lang w:val="es-ES" w:eastAsia="es-ES"/>
          </w:rPr>
          <w:delText>Dubái, 2018</w:delText>
        </w:r>
      </w:del>
      <w:ins w:id="11" w:author="Spanish" w:date="2022-09-07T09:28:00Z">
        <w:r w:rsidR="005A167D">
          <w:rPr>
            <w:lang w:val="es-ES" w:eastAsia="es-ES"/>
          </w:rPr>
          <w:t>Bucarest, 2022</w:t>
        </w:r>
      </w:ins>
      <w:r w:rsidRPr="00FE2720">
        <w:rPr>
          <w:lang w:val="es-ES" w:eastAsia="es-ES"/>
        </w:rPr>
        <w:t>),</w:t>
      </w:r>
    </w:p>
    <w:p w14:paraId="619F7241" w14:textId="77777777" w:rsidR="00A248C1" w:rsidRPr="00FE2720" w:rsidRDefault="00EC5937" w:rsidP="00A248C1">
      <w:pPr>
        <w:pStyle w:val="Call"/>
        <w:tabs>
          <w:tab w:val="left" w:pos="4440"/>
        </w:tabs>
        <w:rPr>
          <w:lang w:val="es-ES" w:eastAsia="es-ES"/>
        </w:rPr>
      </w:pPr>
      <w:r w:rsidRPr="00FE2720">
        <w:rPr>
          <w:lang w:val="es-ES" w:eastAsia="es-ES"/>
        </w:rPr>
        <w:t>recordando</w:t>
      </w:r>
    </w:p>
    <w:p w14:paraId="3CEF0EA4" w14:textId="474A0A2D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a)</w:t>
      </w:r>
      <w:r w:rsidRPr="00FE2720">
        <w:rPr>
          <w:lang w:val="es-ES" w:eastAsia="es-ES"/>
        </w:rPr>
        <w:tab/>
        <w:t xml:space="preserve">la Resolución 72 (Rev. </w:t>
      </w:r>
      <w:del w:id="12" w:author="Spanish" w:date="2022-09-07T09:29:00Z">
        <w:r w:rsidRPr="00FE2720" w:rsidDel="00362DAD">
          <w:rPr>
            <w:lang w:val="es-ES" w:eastAsia="es-ES"/>
          </w:rPr>
          <w:delText>Hammamet, 2016</w:delText>
        </w:r>
      </w:del>
      <w:ins w:id="13" w:author="Spanish" w:date="2022-09-07T09:29:00Z">
        <w:r w:rsidR="00362DAD">
          <w:rPr>
            <w:lang w:val="es-ES" w:eastAsia="es-ES"/>
          </w:rPr>
          <w:t>Ginebra, 2022</w:t>
        </w:r>
      </w:ins>
      <w:r w:rsidRPr="00FE2720">
        <w:rPr>
          <w:lang w:val="es-ES" w:eastAsia="es-ES"/>
        </w:rPr>
        <w:t>) de la Asamblea Mundial de Normalización de las Telecomunicaciones, Problemas de medición y evaluación relativos a la exposición de las personas a los campos electromagnéticos (CEM);</w:t>
      </w:r>
    </w:p>
    <w:p w14:paraId="3A117A0D" w14:textId="75227B12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b)</w:t>
      </w:r>
      <w:r w:rsidRPr="00FE2720">
        <w:rPr>
          <w:lang w:val="es-ES" w:eastAsia="es-ES"/>
        </w:rPr>
        <w:tab/>
        <w:t xml:space="preserve">la Resolución 62 (Rev. </w:t>
      </w:r>
      <w:del w:id="14" w:author="Spanish" w:date="2022-09-07T09:29:00Z">
        <w:r w:rsidRPr="00FE2720" w:rsidDel="00362DAD">
          <w:rPr>
            <w:lang w:val="es-ES" w:eastAsia="es-ES"/>
          </w:rPr>
          <w:delText>Buenos Aires, 2017</w:delText>
        </w:r>
      </w:del>
      <w:ins w:id="15" w:author="Spanish" w:date="2022-09-07T09:29:00Z">
        <w:r w:rsidR="00362DAD">
          <w:rPr>
            <w:lang w:val="es-ES" w:eastAsia="es-ES"/>
          </w:rPr>
          <w:t>Kigali, 2022</w:t>
        </w:r>
      </w:ins>
      <w:r w:rsidRPr="00FE2720">
        <w:rPr>
          <w:lang w:val="es-ES" w:eastAsia="es-ES"/>
        </w:rPr>
        <w:t>) de la Conferencia Mundial de Desarrollo de las Telecomunicaciones, Evaluación y medición de la exposición de las personas a los CEM;</w:t>
      </w:r>
    </w:p>
    <w:p w14:paraId="4B8421B5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c)</w:t>
      </w:r>
      <w:r w:rsidRPr="00FE2720">
        <w:rPr>
          <w:lang w:val="es-ES" w:eastAsia="es-ES"/>
        </w:rPr>
        <w:tab/>
        <w:t>las Resoluciones y Recomendaciones pertinentes del Sector de Radiocomunicaciones (UIT</w:t>
      </w:r>
      <w:r w:rsidRPr="00FE2720">
        <w:rPr>
          <w:lang w:val="es-ES" w:eastAsia="es-ES"/>
        </w:rPr>
        <w:noBreakHyphen/>
        <w:t>R) y del Sector de Normalización de las Telecomunicaciones (UIT-T) de la UIT;</w:t>
      </w:r>
    </w:p>
    <w:p w14:paraId="270E068E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d)</w:t>
      </w:r>
      <w:r w:rsidRPr="00FE2720">
        <w:rPr>
          <w:i/>
          <w:iCs/>
          <w:lang w:val="es-ES" w:eastAsia="es-ES"/>
        </w:rPr>
        <w:tab/>
      </w:r>
      <w:r w:rsidRPr="00FE2720">
        <w:rPr>
          <w:lang w:val="es-ES" w:eastAsia="es-ES"/>
        </w:rPr>
        <w:t>que los tres Sectores están realizando trabajos sobre los CEM, y que la coordinación y colaboración entre ellos y con otras organizaciones expertas resulta importante para evitar la duplicación de esfuerzos,</w:t>
      </w:r>
    </w:p>
    <w:p w14:paraId="601E3B58" w14:textId="77777777" w:rsidR="00A248C1" w:rsidRPr="00FE2720" w:rsidRDefault="00EC5937" w:rsidP="00A248C1">
      <w:pPr>
        <w:pStyle w:val="Call"/>
        <w:rPr>
          <w:lang w:val="es-ES" w:eastAsia="es-ES"/>
        </w:rPr>
      </w:pPr>
      <w:r w:rsidRPr="00FE2720">
        <w:rPr>
          <w:lang w:val="es-ES" w:eastAsia="es-ES"/>
        </w:rPr>
        <w:t>considerando</w:t>
      </w:r>
    </w:p>
    <w:p w14:paraId="02D77CEF" w14:textId="77777777" w:rsidR="00A248C1" w:rsidRPr="00FE2720" w:rsidRDefault="00EC5937" w:rsidP="00A248C1">
      <w:pPr>
        <w:rPr>
          <w:lang w:val="es-ES"/>
        </w:rPr>
      </w:pPr>
      <w:r w:rsidRPr="00FE2720">
        <w:rPr>
          <w:i/>
          <w:iCs/>
          <w:lang w:val="es-ES" w:eastAsia="es-ES"/>
        </w:rPr>
        <w:t>a)</w:t>
      </w:r>
      <w:r w:rsidRPr="00FE2720">
        <w:rPr>
          <w:i/>
          <w:iCs/>
          <w:lang w:val="es-ES" w:eastAsia="es-ES"/>
        </w:rPr>
        <w:tab/>
      </w:r>
      <w:r w:rsidRPr="00FE2720">
        <w:rPr>
          <w:lang w:val="es-ES"/>
        </w:rPr>
        <w:t>que la Organización Mundial de la Salud (OMS) tiene conocimientos y competencias especializados en el ámbito de la salud para evaluar las consecuencias de las ondas radioeléctricas en el cuerpo humano;</w:t>
      </w:r>
    </w:p>
    <w:p w14:paraId="1FE087C3" w14:textId="77777777" w:rsidR="00A248C1" w:rsidRPr="00FE2720" w:rsidRDefault="00EC5937" w:rsidP="00A248C1">
      <w:pPr>
        <w:rPr>
          <w:lang w:val="es-ES"/>
        </w:rPr>
      </w:pPr>
      <w:r w:rsidRPr="00FE2720">
        <w:rPr>
          <w:i/>
          <w:iCs/>
          <w:lang w:val="es-ES" w:eastAsia="es-ES"/>
        </w:rPr>
        <w:t>b)</w:t>
      </w:r>
      <w:r w:rsidRPr="00FE2720">
        <w:rPr>
          <w:i/>
          <w:iCs/>
          <w:lang w:val="es-ES" w:eastAsia="es-ES"/>
        </w:rPr>
        <w:tab/>
      </w:r>
      <w:r w:rsidRPr="00FE2720">
        <w:rPr>
          <w:lang w:val="es-ES" w:eastAsia="es-ES"/>
        </w:rPr>
        <w:t>que la OMS recomienda límites de exposición de las organizaciones internacionales tales como la Comisión Internacional sobre la protección contra radiaciones no ionizantes (ICNIRP)</w:t>
      </w:r>
      <w:r w:rsidRPr="00FE2720">
        <w:rPr>
          <w:lang w:val="es-ES"/>
        </w:rPr>
        <w:t>;</w:t>
      </w:r>
    </w:p>
    <w:p w14:paraId="03C4FA65" w14:textId="0EDD06AE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c)</w:t>
      </w:r>
      <w:r w:rsidRPr="00FE2720">
        <w:rPr>
          <w:i/>
          <w:iCs/>
          <w:lang w:val="es-ES" w:eastAsia="es-ES"/>
        </w:rPr>
        <w:tab/>
      </w:r>
      <w:r w:rsidRPr="00FE2720">
        <w:rPr>
          <w:lang w:val="es-ES" w:eastAsia="es-ES"/>
        </w:rPr>
        <w:t>que la UIT tiene experiencia en un mecanismo para verificar el cumplimiento de los niveles de las señales radioeléctricas calculando y midiendo la intensidad de campo y los niveles de potencia</w:t>
      </w:r>
      <w:ins w:id="16" w:author="Spanish" w:date="2022-09-07T09:32:00Z">
        <w:r w:rsidR="007134D3">
          <w:rPr>
            <w:lang w:val="es-ES" w:eastAsia="es-ES"/>
          </w:rPr>
          <w:t xml:space="preserve"> de estas señales</w:t>
        </w:r>
      </w:ins>
      <w:r w:rsidRPr="00FE2720">
        <w:rPr>
          <w:lang w:val="es-ES" w:eastAsia="es-ES"/>
        </w:rPr>
        <w:t>;</w:t>
      </w:r>
    </w:p>
    <w:p w14:paraId="36C6A1CD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d)</w:t>
      </w:r>
      <w:r w:rsidRPr="00FE2720">
        <w:rPr>
          <w:lang w:val="es-ES" w:eastAsia="es-ES"/>
        </w:rPr>
        <w:tab/>
        <w:t>el elevado coste de los equipos utilizados para medir y evaluar la exposición de las personas a los CEM;</w:t>
      </w:r>
    </w:p>
    <w:p w14:paraId="7D39F648" w14:textId="1F162ABE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e)</w:t>
      </w:r>
      <w:r w:rsidRPr="00FE2720">
        <w:rPr>
          <w:lang w:val="es-ES" w:eastAsia="es-ES"/>
        </w:rPr>
        <w:tab/>
        <w:t xml:space="preserve">que el considerable desarrollo de la utilización del espectro </w:t>
      </w:r>
      <w:ins w:id="17" w:author="Spanish" w:date="2022-09-07T09:36:00Z">
        <w:r w:rsidR="007134D3">
          <w:rPr>
            <w:lang w:val="es-ES" w:eastAsia="es-ES"/>
          </w:rPr>
          <w:t xml:space="preserve">de frecuencias </w:t>
        </w:r>
      </w:ins>
      <w:r w:rsidRPr="00FE2720">
        <w:rPr>
          <w:lang w:val="es-ES" w:eastAsia="es-ES"/>
        </w:rPr>
        <w:t>radioeléctric</w:t>
      </w:r>
      <w:del w:id="18" w:author="Spanish" w:date="2022-09-07T09:36:00Z">
        <w:r w:rsidRPr="00FE2720" w:rsidDel="007134D3">
          <w:rPr>
            <w:lang w:val="es-ES" w:eastAsia="es-ES"/>
          </w:rPr>
          <w:delText>o</w:delText>
        </w:r>
      </w:del>
      <w:ins w:id="19" w:author="Spanish" w:date="2022-09-07T09:36:00Z">
        <w:r w:rsidR="007134D3">
          <w:rPr>
            <w:lang w:val="es-ES" w:eastAsia="es-ES"/>
          </w:rPr>
          <w:t>as</w:t>
        </w:r>
      </w:ins>
      <w:r w:rsidRPr="00FE2720">
        <w:rPr>
          <w:lang w:val="es-ES" w:eastAsia="es-ES"/>
        </w:rPr>
        <w:t xml:space="preserve"> ha dado lugar a </w:t>
      </w:r>
      <w:del w:id="20" w:author="Spanish" w:date="2022-09-07T09:38:00Z">
        <w:r w:rsidRPr="00FE2720" w:rsidDel="007134D3">
          <w:rPr>
            <w:lang w:val="es-ES" w:eastAsia="es-ES"/>
          </w:rPr>
          <w:delText>la proliferación</w:delText>
        </w:r>
      </w:del>
      <w:ins w:id="21" w:author="Spanish" w:date="2022-09-07T09:38:00Z">
        <w:r w:rsidR="007134D3">
          <w:rPr>
            <w:lang w:val="es-ES" w:eastAsia="es-ES"/>
          </w:rPr>
          <w:t>un aumento</w:t>
        </w:r>
      </w:ins>
      <w:r w:rsidRPr="00FE2720">
        <w:rPr>
          <w:lang w:val="es-ES" w:eastAsia="es-ES"/>
        </w:rPr>
        <w:t xml:space="preserve"> de fuentes de emisión de </w:t>
      </w:r>
      <w:del w:id="22" w:author="Spanish" w:date="2022-09-07T09:41:00Z">
        <w:r w:rsidRPr="00FE2720" w:rsidDel="007134D3">
          <w:rPr>
            <w:lang w:val="es-ES" w:eastAsia="es-ES"/>
          </w:rPr>
          <w:delText>CEM</w:delText>
        </w:r>
      </w:del>
      <w:ins w:id="23" w:author="Spanish" w:date="2022-09-07T09:41:00Z">
        <w:r w:rsidR="007134D3" w:rsidRPr="007134D3">
          <w:rPr>
            <w:lang w:val="es-ES" w:eastAsia="es-ES"/>
          </w:rPr>
          <w:t>campos electromagnéticos</w:t>
        </w:r>
      </w:ins>
      <w:r w:rsidRPr="00FE2720">
        <w:rPr>
          <w:lang w:val="es-ES" w:eastAsia="es-ES"/>
        </w:rPr>
        <w:t xml:space="preserve"> en todas las zonas geográficas;</w:t>
      </w:r>
    </w:p>
    <w:p w14:paraId="33AA2CEE" w14:textId="2B56B846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f)</w:t>
      </w:r>
      <w:r w:rsidRPr="00FE2720">
        <w:rPr>
          <w:lang w:val="es-ES" w:eastAsia="es-ES"/>
        </w:rPr>
        <w:tab/>
        <w:t xml:space="preserve">la urgente necesidad de que los organismos de reglamentación de muchos países </w:t>
      </w:r>
      <w:r w:rsidRPr="00FE2720">
        <w:rPr>
          <w:lang w:val="es-ES"/>
        </w:rPr>
        <w:t>en desarrollo</w:t>
      </w:r>
      <w:r w:rsidRPr="00FE2720">
        <w:rPr>
          <w:rStyle w:val="FootnoteReference"/>
          <w:lang w:val="es-ES"/>
        </w:rPr>
        <w:footnoteReference w:customMarkFollows="1" w:id="1"/>
        <w:t>1</w:t>
      </w:r>
      <w:r w:rsidRPr="00FE2720">
        <w:rPr>
          <w:lang w:val="es-ES" w:eastAsia="es-ES"/>
        </w:rPr>
        <w:t xml:space="preserve"> obtengan información sobre metodologías para medir y evaluar</w:t>
      </w:r>
      <w:del w:id="24" w:author="Spanish" w:date="2022-09-07T09:41:00Z">
        <w:r w:rsidRPr="00FE2720" w:rsidDel="007134D3">
          <w:rPr>
            <w:lang w:val="es-ES" w:eastAsia="es-ES"/>
          </w:rPr>
          <w:delText xml:space="preserve"> los CEM</w:delText>
        </w:r>
      </w:del>
      <w:r w:rsidRPr="00FE2720">
        <w:rPr>
          <w:lang w:val="es-ES" w:eastAsia="es-ES"/>
        </w:rPr>
        <w:t xml:space="preserve"> en relación </w:t>
      </w:r>
      <w:r w:rsidRPr="00FE2720">
        <w:rPr>
          <w:lang w:val="es-ES" w:eastAsia="es-ES"/>
        </w:rPr>
        <w:lastRenderedPageBreak/>
        <w:t xml:space="preserve">con la exposición de las personas a la energía radioeléctrica </w:t>
      </w:r>
      <w:ins w:id="25" w:author="Spanish" w:date="2022-09-07T09:42:00Z">
        <w:r w:rsidR="00CF29EA">
          <w:rPr>
            <w:lang w:val="es-ES" w:eastAsia="es-ES"/>
          </w:rPr>
          <w:t>(</w:t>
        </w:r>
      </w:ins>
      <w:ins w:id="26" w:author="Spanish" w:date="2022-09-07T09:45:00Z">
        <w:r w:rsidR="00CF29EA">
          <w:rPr>
            <w:lang w:val="es-ES" w:eastAsia="es-ES"/>
          </w:rPr>
          <w:t>RF</w:t>
        </w:r>
      </w:ins>
      <w:ins w:id="27" w:author="Spanish" w:date="2022-09-07T09:42:00Z">
        <w:r w:rsidR="00CF29EA">
          <w:rPr>
            <w:lang w:val="es-ES" w:eastAsia="es-ES"/>
          </w:rPr>
          <w:t>)</w:t>
        </w:r>
      </w:ins>
      <w:ins w:id="28" w:author="Spanish" w:date="2022-09-07T09:43:00Z">
        <w:r w:rsidR="00CF29EA">
          <w:rPr>
            <w:lang w:val="es-ES" w:eastAsia="es-ES"/>
          </w:rPr>
          <w:t xml:space="preserve"> y </w:t>
        </w:r>
      </w:ins>
      <w:ins w:id="29" w:author="Spanish" w:date="2022-09-07T09:45:00Z">
        <w:r w:rsidR="00CF29EA">
          <w:rPr>
            <w:lang w:val="es-ES" w:eastAsia="es-ES"/>
          </w:rPr>
          <w:t>de</w:t>
        </w:r>
      </w:ins>
      <w:ins w:id="30" w:author="Spanish" w:date="2022-09-07T09:44:00Z">
        <w:r w:rsidR="00CF29EA">
          <w:rPr>
            <w:lang w:val="es-ES" w:eastAsia="es-ES"/>
          </w:rPr>
          <w:t xml:space="preserve"> CEM </w:t>
        </w:r>
      </w:ins>
      <w:r w:rsidRPr="00FE2720">
        <w:rPr>
          <w:lang w:val="es-ES" w:eastAsia="es-ES"/>
        </w:rPr>
        <w:t>a fin de establecer reglamentaciones nacionales para proteger a sus ciudadanos;</w:t>
      </w:r>
    </w:p>
    <w:p w14:paraId="228A7B35" w14:textId="5609B362" w:rsidR="00A248C1" w:rsidRPr="00FE2720" w:rsidRDefault="00EC5937" w:rsidP="00A248C1">
      <w:pPr>
        <w:rPr>
          <w:lang w:val="es-ES"/>
        </w:rPr>
      </w:pPr>
      <w:r w:rsidRPr="00FE2720">
        <w:rPr>
          <w:i/>
          <w:iCs/>
          <w:lang w:val="es-ES" w:eastAsia="es-ES"/>
        </w:rPr>
        <w:t>g)</w:t>
      </w:r>
      <w:r w:rsidRPr="00FE2720">
        <w:rPr>
          <w:i/>
          <w:iCs/>
          <w:lang w:val="es-ES" w:eastAsia="es-ES"/>
        </w:rPr>
        <w:tab/>
      </w:r>
      <w:r w:rsidRPr="00FE2720">
        <w:rPr>
          <w:lang w:val="es-ES"/>
        </w:rPr>
        <w:t>que</w:t>
      </w:r>
      <w:ins w:id="31" w:author="Spanish" w:date="2022-09-07T09:54:00Z">
        <w:r w:rsidR="00EB421C">
          <w:rPr>
            <w:lang w:val="es-ES"/>
          </w:rPr>
          <w:t xml:space="preserve"> las personas</w:t>
        </w:r>
      </w:ins>
      <w:r w:rsidRPr="00FE2720">
        <w:rPr>
          <w:lang w:val="es-ES"/>
        </w:rPr>
        <w:t>, sin una adecuada y precisa información, sensibilización pública y/o reglamentación apropiada</w:t>
      </w:r>
      <w:del w:id="32" w:author="Spanish" w:date="2022-09-07T09:54:00Z">
        <w:r w:rsidRPr="00FE2720" w:rsidDel="00EB421C">
          <w:rPr>
            <w:lang w:val="es-ES"/>
          </w:rPr>
          <w:delText>, las personas</w:delText>
        </w:r>
      </w:del>
      <w:r w:rsidRPr="00FE2720">
        <w:rPr>
          <w:lang w:val="es-ES"/>
        </w:rPr>
        <w:t xml:space="preserve">, en particular las de los países en desarrollo, pueden inquietarse por los efectos de los CEM sobre su salud, lo que puede dar lugar a </w:t>
      </w:r>
      <w:del w:id="33" w:author="Spanish" w:date="2022-09-07T09:56:00Z">
        <w:r w:rsidRPr="00FE2720" w:rsidDel="00EB421C">
          <w:rPr>
            <w:lang w:val="es-ES"/>
          </w:rPr>
          <w:delText>una oposición</w:delText>
        </w:r>
      </w:del>
      <w:del w:id="34" w:author="Spanish" w:date="2022-09-07T09:55:00Z">
        <w:r w:rsidRPr="00FE2720" w:rsidDel="00EB421C">
          <w:rPr>
            <w:lang w:val="es-ES"/>
          </w:rPr>
          <w:delText xml:space="preserve"> cada vez mayor</w:delText>
        </w:r>
      </w:del>
      <w:ins w:id="35" w:author="Spanish" w:date="2022-09-07T09:56:00Z">
        <w:r w:rsidR="00EB421C">
          <w:rPr>
            <w:lang w:val="es-ES"/>
          </w:rPr>
          <w:t>que se opongan</w:t>
        </w:r>
      </w:ins>
      <w:r w:rsidRPr="00FE2720">
        <w:rPr>
          <w:lang w:val="es-ES"/>
        </w:rPr>
        <w:t xml:space="preserve"> al despliegue de instalaciones radioeléctricas en sus proximidades</w:t>
      </w:r>
      <w:ins w:id="36" w:author="Spanish" w:date="2022-09-07T09:58:00Z">
        <w:r w:rsidR="00EB421C">
          <w:rPr>
            <w:lang w:val="es-ES"/>
          </w:rPr>
          <w:t xml:space="preserve"> y exijan </w:t>
        </w:r>
      </w:ins>
      <w:ins w:id="37" w:author="Spanish" w:date="2022-09-07T09:59:00Z">
        <w:r w:rsidR="00EB421C">
          <w:rPr>
            <w:lang w:val="es-ES"/>
          </w:rPr>
          <w:t>restricciones adicionales</w:t>
        </w:r>
      </w:ins>
      <w:ins w:id="38" w:author="Spanish" w:date="2022-09-07T10:00:00Z">
        <w:r w:rsidR="00EB421C">
          <w:rPr>
            <w:lang w:val="es-ES"/>
          </w:rPr>
          <w:t xml:space="preserve"> sin fundamento</w:t>
        </w:r>
      </w:ins>
      <w:ins w:id="39" w:author="Spanish" w:date="2022-09-07T10:02:00Z">
        <w:r w:rsidR="00EB421C">
          <w:rPr>
            <w:lang w:val="es-ES"/>
          </w:rPr>
          <w:t>s</w:t>
        </w:r>
      </w:ins>
      <w:ins w:id="40" w:author="Spanish" w:date="2022-09-07T10:00:00Z">
        <w:r w:rsidR="00EB421C">
          <w:rPr>
            <w:lang w:val="es-ES"/>
          </w:rPr>
          <w:t xml:space="preserve"> científico</w:t>
        </w:r>
      </w:ins>
      <w:ins w:id="41" w:author="Spanish" w:date="2022-09-07T10:02:00Z">
        <w:r w:rsidR="00EB421C">
          <w:rPr>
            <w:lang w:val="es-ES"/>
          </w:rPr>
          <w:t>s y técnicos que afectan negativamente</w:t>
        </w:r>
      </w:ins>
      <w:ins w:id="42" w:author="Spanish" w:date="2022-09-07T10:03:00Z">
        <w:r w:rsidR="00EB421C">
          <w:rPr>
            <w:lang w:val="es-ES"/>
          </w:rPr>
          <w:t xml:space="preserve"> al despliegue necesario y oportuno de </w:t>
        </w:r>
      </w:ins>
      <w:ins w:id="43" w:author="Spanish" w:date="2022-09-07T10:04:00Z">
        <w:r w:rsidR="00EB421C" w:rsidRPr="00EB421C">
          <w:rPr>
            <w:lang w:val="es-ES"/>
          </w:rPr>
          <w:t>la infraestructura inalámbrica</w:t>
        </w:r>
      </w:ins>
      <w:r w:rsidRPr="00FE2720">
        <w:rPr>
          <w:lang w:val="es-ES"/>
        </w:rPr>
        <w:t>;</w:t>
      </w:r>
    </w:p>
    <w:p w14:paraId="35A56471" w14:textId="77777777" w:rsidR="00A248C1" w:rsidRPr="00FE2720" w:rsidRDefault="00EC5937" w:rsidP="00A248C1">
      <w:pPr>
        <w:rPr>
          <w:lang w:val="es-ES"/>
        </w:rPr>
      </w:pPr>
      <w:r w:rsidRPr="00FE2720">
        <w:rPr>
          <w:i/>
          <w:iCs/>
          <w:lang w:val="es-ES" w:eastAsia="es-ES"/>
        </w:rPr>
        <w:t>h)</w:t>
      </w:r>
      <w:r w:rsidRPr="00FE2720">
        <w:rPr>
          <w:lang w:val="es-ES" w:eastAsia="es-ES"/>
        </w:rPr>
        <w:tab/>
        <w:t xml:space="preserve">que la </w:t>
      </w:r>
      <w:r w:rsidRPr="00FE2720">
        <w:rPr>
          <w:lang w:val="es-ES"/>
        </w:rPr>
        <w:t>ICNIRP</w:t>
      </w:r>
      <w:r w:rsidRPr="00FE2720">
        <w:rPr>
          <w:rStyle w:val="FootnoteReference"/>
          <w:lang w:val="es-ES"/>
        </w:rPr>
        <w:footnoteReference w:customMarkFollows="1" w:id="2"/>
        <w:t>2</w:t>
      </w:r>
      <w:r w:rsidRPr="00FE2720">
        <w:rPr>
          <w:lang w:val="es-ES"/>
        </w:rPr>
        <w:t>, el Instituto de Ingenieros en Electricidad y en Electrónica (IEEE)</w:t>
      </w:r>
      <w:r w:rsidRPr="00FE2720">
        <w:rPr>
          <w:rStyle w:val="FootnoteReference"/>
          <w:lang w:val="es-ES"/>
        </w:rPr>
        <w:footnoteReference w:customMarkFollows="1" w:id="3"/>
        <w:t>3</w:t>
      </w:r>
      <w:r w:rsidRPr="00FE2720">
        <w:rPr>
          <w:lang w:val="es-ES"/>
        </w:rPr>
        <w:t xml:space="preserve"> y la Organización Internacional de Normalización/Comisión Electrónica Internacional (ISO/CEI) han establecido directrices sobre los límites de exposición a los CEM y que muchas administraciones han adoptado reglamentaciones nacionales basadas en esas directrices; no obstante, deben armonizarse las directrices sobre CEM para que los organismos reguladores y legisladores puedan elaborar normas nacionales;</w:t>
      </w:r>
    </w:p>
    <w:p w14:paraId="250B01C5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i/>
          <w:iCs/>
          <w:lang w:val="es-ES" w:eastAsia="es-ES"/>
        </w:rPr>
        <w:t>i)</w:t>
      </w:r>
      <w:r w:rsidRPr="00FE2720">
        <w:rPr>
          <w:i/>
          <w:iCs/>
          <w:lang w:val="es-ES" w:eastAsia="es-ES"/>
        </w:rPr>
        <w:tab/>
      </w:r>
      <w:r w:rsidRPr="00FE2720">
        <w:rPr>
          <w:lang w:val="es-ES" w:eastAsia="es-ES"/>
        </w:rPr>
        <w:t>que la mayoría de países en desarrollo no disponen de las herramientas necesarias para medir y evaluar los efectos de las ondas radioeléctricas en el cuerpo humano,</w:t>
      </w:r>
    </w:p>
    <w:p w14:paraId="324F9751" w14:textId="77777777" w:rsidR="00A248C1" w:rsidRPr="00FE2720" w:rsidRDefault="00EC5937" w:rsidP="00A248C1">
      <w:pPr>
        <w:pStyle w:val="Call"/>
        <w:rPr>
          <w:lang w:val="es-ES" w:eastAsia="es-ES"/>
        </w:rPr>
      </w:pPr>
      <w:r w:rsidRPr="00FE2720">
        <w:rPr>
          <w:lang w:val="es-ES" w:eastAsia="es-ES"/>
        </w:rPr>
        <w:t>resuelve encargar a los Directores de las tres Oficinas</w:t>
      </w:r>
    </w:p>
    <w:p w14:paraId="326CD378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1</w:t>
      </w:r>
      <w:r w:rsidRPr="00FE2720">
        <w:rPr>
          <w:lang w:val="es-ES" w:eastAsia="es-ES"/>
        </w:rPr>
        <w:tab/>
        <w:t>que compilen y divulguen información sobre la exposición a los CEM, incluidos los métodos para su medición, a fin de ayudar a las administraciones nacionales y, en particular, las de los países en desarrollo, a elaborar reglamentaciones nacionales apropiadas;</w:t>
      </w:r>
    </w:p>
    <w:p w14:paraId="13F982A8" w14:textId="6CD1229E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2</w:t>
      </w:r>
      <w:r w:rsidRPr="00FE2720">
        <w:rPr>
          <w:lang w:val="es-ES" w:eastAsia="es-ES"/>
        </w:rPr>
        <w:tab/>
        <w:t xml:space="preserve">que colaboren estrechamente con todas las organizaciones pertinentes </w:t>
      </w:r>
      <w:ins w:id="44" w:author="Spanish" w:date="2022-09-07T10:08:00Z">
        <w:r w:rsidR="00820A09">
          <w:rPr>
            <w:lang w:val="es-ES" w:eastAsia="es-ES"/>
          </w:rPr>
          <w:t xml:space="preserve">involucradas en este tema </w:t>
        </w:r>
      </w:ins>
      <w:ins w:id="45" w:author="Spanish" w:date="2022-09-07T10:14:00Z">
        <w:r w:rsidR="00820A09">
          <w:rPr>
            <w:lang w:val="es-ES" w:eastAsia="es-ES"/>
          </w:rPr>
          <w:t>y aprovech</w:t>
        </w:r>
      </w:ins>
      <w:ins w:id="46" w:author="Spanish" w:date="2022-09-07T10:52:00Z">
        <w:r w:rsidR="0033237D">
          <w:rPr>
            <w:lang w:val="es-ES" w:eastAsia="es-ES"/>
          </w:rPr>
          <w:t>en</w:t>
        </w:r>
      </w:ins>
      <w:ins w:id="47" w:author="Spanish" w:date="2022-09-07T10:14:00Z">
        <w:r w:rsidR="00820A09">
          <w:rPr>
            <w:lang w:val="es-ES" w:eastAsia="es-ES"/>
          </w:rPr>
          <w:t xml:space="preserve"> sus resultados </w:t>
        </w:r>
      </w:ins>
      <w:r w:rsidRPr="00FE2720">
        <w:rPr>
          <w:lang w:val="es-ES" w:eastAsia="es-ES"/>
        </w:rPr>
        <w:t>en la aplicación de esta Resolución, así como de la Resolución 72</w:t>
      </w:r>
      <w:ins w:id="48" w:author="Spanish" w:date="2022-09-07T10:14:00Z">
        <w:r w:rsidR="00820A09">
          <w:rPr>
            <w:lang w:val="es-ES" w:eastAsia="es-ES"/>
          </w:rPr>
          <w:t xml:space="preserve"> de la AMNT</w:t>
        </w:r>
      </w:ins>
      <w:r w:rsidRPr="00FE2720">
        <w:rPr>
          <w:lang w:val="es-ES" w:eastAsia="es-ES"/>
        </w:rPr>
        <w:t xml:space="preserve"> (Rev. </w:t>
      </w:r>
      <w:del w:id="49" w:author="Spanish" w:date="2022-09-07T10:15:00Z">
        <w:r w:rsidRPr="00FE2720" w:rsidDel="00820A09">
          <w:rPr>
            <w:lang w:val="es-ES" w:eastAsia="es-ES"/>
          </w:rPr>
          <w:delText>Hammamet, 2016</w:delText>
        </w:r>
      </w:del>
      <w:ins w:id="50" w:author="Spanish" w:date="2022-09-07T10:15:00Z">
        <w:r w:rsidR="00820A09">
          <w:rPr>
            <w:lang w:val="es-ES" w:eastAsia="es-ES"/>
          </w:rPr>
          <w:t>Ginebra, 2022</w:t>
        </w:r>
      </w:ins>
      <w:r w:rsidRPr="00FE2720">
        <w:rPr>
          <w:lang w:val="es-ES" w:eastAsia="es-ES"/>
        </w:rPr>
        <w:t xml:space="preserve">) y la Resolución 62 </w:t>
      </w:r>
      <w:ins w:id="51" w:author="Spanish" w:date="2022-09-07T10:15:00Z">
        <w:r w:rsidR="00820A09">
          <w:rPr>
            <w:lang w:val="es-ES" w:eastAsia="es-ES"/>
          </w:rPr>
          <w:t xml:space="preserve">de la CMDT </w:t>
        </w:r>
      </w:ins>
      <w:r w:rsidRPr="00FE2720">
        <w:rPr>
          <w:lang w:val="es-ES" w:eastAsia="es-ES"/>
        </w:rPr>
        <w:t xml:space="preserve">(Rev. </w:t>
      </w:r>
      <w:del w:id="52" w:author="Spanish" w:date="2022-09-07T10:15:00Z">
        <w:r w:rsidRPr="00FE2720" w:rsidDel="00820A09">
          <w:rPr>
            <w:lang w:val="es-ES" w:eastAsia="es-ES"/>
          </w:rPr>
          <w:delText>Buenos Aires, 2017</w:delText>
        </w:r>
      </w:del>
      <w:ins w:id="53" w:author="Spanish" w:date="2022-09-07T10:15:00Z">
        <w:r w:rsidR="00820A09">
          <w:rPr>
            <w:lang w:val="es-ES" w:eastAsia="es-ES"/>
          </w:rPr>
          <w:t>Kigali</w:t>
        </w:r>
      </w:ins>
      <w:ins w:id="54" w:author="Spanish" w:date="2022-09-07T10:52:00Z">
        <w:r w:rsidR="00E11646">
          <w:rPr>
            <w:lang w:val="es-ES" w:eastAsia="es-ES"/>
          </w:rPr>
          <w:t xml:space="preserve">, </w:t>
        </w:r>
      </w:ins>
      <w:ins w:id="55" w:author="Spanish" w:date="2022-09-07T10:15:00Z">
        <w:r w:rsidR="00820A09">
          <w:rPr>
            <w:lang w:val="es-ES" w:eastAsia="es-ES"/>
          </w:rPr>
          <w:t>2022</w:t>
        </w:r>
      </w:ins>
      <w:r w:rsidRPr="00FE2720">
        <w:rPr>
          <w:lang w:val="es-ES" w:eastAsia="es-ES"/>
        </w:rPr>
        <w:t>), a fin de seguir prestando una cada vez mejor asistencia técnica a los Estados Miembros,</w:t>
      </w:r>
    </w:p>
    <w:p w14:paraId="66161543" w14:textId="77777777" w:rsidR="00A248C1" w:rsidRPr="00FE2720" w:rsidRDefault="00EC5937" w:rsidP="00A248C1">
      <w:pPr>
        <w:pStyle w:val="Call"/>
        <w:rPr>
          <w:lang w:val="es-ES" w:eastAsia="es-ES"/>
        </w:rPr>
      </w:pPr>
      <w:r w:rsidRPr="00FE2720">
        <w:rPr>
          <w:lang w:val="es-ES" w:eastAsia="es-ES"/>
        </w:rPr>
        <w:t>resuelve encargar al Director de la Oficina de Desarrollo de las Telecomunicaciones que, en colaboración con el Director de la Oficina de Radiocomunicaciones y el Director de la Oficina de Normalización de las Telecomunicaciones</w:t>
      </w:r>
    </w:p>
    <w:p w14:paraId="783A87F3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1</w:t>
      </w:r>
      <w:r w:rsidRPr="00FE2720">
        <w:rPr>
          <w:lang w:val="es-ES" w:eastAsia="es-ES"/>
        </w:rPr>
        <w:tab/>
        <w:t>organice seminarios y talleres regionales o internacionales para definir las necesidades de los países en desarrollo y ofrecer capacitación en materia de medición de los CEM en relación con la exposición de las personas a dichos campos;</w:t>
      </w:r>
    </w:p>
    <w:p w14:paraId="787E6298" w14:textId="6C79A70A" w:rsidR="00A248C1" w:rsidRDefault="00EC5937" w:rsidP="00A248C1">
      <w:pPr>
        <w:rPr>
          <w:ins w:id="56" w:author="Spanish" w:date="2022-09-07T10:17:00Z"/>
          <w:lang w:val="es-ES" w:eastAsia="es-ES"/>
        </w:rPr>
      </w:pPr>
      <w:r w:rsidRPr="00FE2720">
        <w:rPr>
          <w:lang w:val="es-ES" w:eastAsia="es-ES"/>
        </w:rPr>
        <w:t>2</w:t>
      </w:r>
      <w:r w:rsidRPr="00FE2720">
        <w:rPr>
          <w:lang w:val="es-ES" w:eastAsia="es-ES"/>
        </w:rPr>
        <w:tab/>
        <w:t>aliente a los Estados Miembros de las distintas regiones a cooperar y compartir conocimientos y recursos, así como a designar un coordinador o mecanismo de cooperación regional, incluido, en su caso, un centro regional, para ayudar a todos los Estados Miembros de la región a efectos de la medición y la capacitación;</w:t>
      </w:r>
    </w:p>
    <w:p w14:paraId="120A17A8" w14:textId="317EAF0B" w:rsidR="00820A09" w:rsidRPr="00D76788" w:rsidRDefault="00820A09" w:rsidP="00D76788">
      <w:pPr>
        <w:rPr>
          <w:rFonts w:eastAsia="SimSun"/>
          <w:lang w:val="es-ES"/>
          <w:rPrChange w:id="57" w:author="Spanish" w:date="2022-09-07T10:19:00Z">
            <w:rPr>
              <w:lang w:val="es-ES" w:eastAsia="es-ES"/>
            </w:rPr>
          </w:rPrChange>
        </w:rPr>
      </w:pPr>
      <w:ins w:id="58" w:author="Spanish" w:date="2022-09-07T10:17:00Z">
        <w:r w:rsidRPr="00D76788">
          <w:rPr>
            <w:rFonts w:eastAsia="SimSun"/>
            <w:lang w:val="es-ES"/>
            <w:rPrChange w:id="59" w:author="Spanish" w:date="2022-09-07T10:19:00Z">
              <w:rPr>
                <w:rFonts w:eastAsia="SimSun"/>
                <w:lang w:val="en-GB"/>
              </w:rPr>
            </w:rPrChange>
          </w:rPr>
          <w:t>3</w:t>
        </w:r>
        <w:r w:rsidRPr="00D76788">
          <w:rPr>
            <w:rFonts w:eastAsia="SimSun"/>
            <w:lang w:val="es-ES"/>
            <w:rPrChange w:id="60" w:author="Spanish" w:date="2022-09-07T10:19:00Z">
              <w:rPr>
                <w:rFonts w:eastAsia="SimSun"/>
                <w:lang w:val="en-GB"/>
              </w:rPr>
            </w:rPrChange>
          </w:rPr>
          <w:tab/>
        </w:r>
      </w:ins>
      <w:ins w:id="61" w:author="Spanish" w:date="2022-09-07T10:53:00Z">
        <w:r w:rsidR="004224F6">
          <w:rPr>
            <w:rFonts w:eastAsia="SimSun"/>
            <w:lang w:val="es-ES"/>
          </w:rPr>
          <w:t>siga</w:t>
        </w:r>
      </w:ins>
      <w:ins w:id="62" w:author="Spanish" w:date="2022-09-07T10:19:00Z">
        <w:r w:rsidR="00D76788" w:rsidRPr="00D76788">
          <w:rPr>
            <w:rFonts w:eastAsia="SimSun"/>
            <w:lang w:val="es-ES"/>
            <w:rPrChange w:id="63" w:author="Spanish" w:date="2022-09-07T10:19:00Z">
              <w:rPr>
                <w:rFonts w:eastAsia="SimSun"/>
                <w:lang w:val="en-GB"/>
              </w:rPr>
            </w:rPrChange>
          </w:rPr>
          <w:t xml:space="preserve"> cooperando con la Organización Mundial de la Salud (OMS)</w:t>
        </w:r>
      </w:ins>
      <w:ins w:id="64" w:author="Spanish" w:date="2022-09-07T10:20:00Z">
        <w:r w:rsidR="00D76788">
          <w:rPr>
            <w:rFonts w:eastAsia="SimSun"/>
            <w:lang w:val="es-ES"/>
          </w:rPr>
          <w:t xml:space="preserve">, </w:t>
        </w:r>
      </w:ins>
      <w:ins w:id="65" w:author="Spanish" w:date="2022-09-07T10:19:00Z">
        <w:r w:rsidR="00D76788" w:rsidRPr="00D76788">
          <w:rPr>
            <w:rFonts w:eastAsia="SimSun"/>
            <w:lang w:val="es-ES"/>
            <w:rPrChange w:id="66" w:author="Spanish" w:date="2022-09-07T10:19:00Z">
              <w:rPr>
                <w:rFonts w:eastAsia="SimSun"/>
                <w:lang w:val="en-GB"/>
              </w:rPr>
            </w:rPrChange>
          </w:rPr>
          <w:t xml:space="preserve">la Comisión Internacional sobre la protección contra radiaciones no ionizantes (ICNIRP), el Instituto de Ingenieros Eléctricos y Electrónicos (IEEE) y otras organizaciones internacionales relevantes en </w:t>
        </w:r>
        <w:r w:rsidR="00D76788" w:rsidRPr="00D76788">
          <w:rPr>
            <w:rFonts w:eastAsia="SimSun"/>
            <w:lang w:val="es-ES"/>
            <w:rPrChange w:id="67" w:author="Spanish" w:date="2022-09-07T10:19:00Z">
              <w:rPr>
                <w:rFonts w:eastAsia="SimSun"/>
                <w:lang w:val="en-GB"/>
              </w:rPr>
            </w:rPrChange>
          </w:rPr>
          <w:lastRenderedPageBreak/>
          <w:t>relación con la</w:t>
        </w:r>
      </w:ins>
      <w:ins w:id="68" w:author="Spanish" w:date="2022-09-07T10:21:00Z">
        <w:r w:rsidR="00D76788">
          <w:rPr>
            <w:rFonts w:eastAsia="SimSun"/>
            <w:lang w:val="es-ES"/>
          </w:rPr>
          <w:t>s directrices</w:t>
        </w:r>
      </w:ins>
      <w:ins w:id="69" w:author="Spanish" w:date="2022-09-07T10:22:00Z">
        <w:r w:rsidR="00D76788">
          <w:rPr>
            <w:rFonts w:eastAsia="SimSun"/>
            <w:lang w:val="es-ES"/>
          </w:rPr>
          <w:t xml:space="preserve"> y los límites</w:t>
        </w:r>
      </w:ins>
      <w:ins w:id="70" w:author="Spanish" w:date="2022-09-07T10:23:00Z">
        <w:r w:rsidR="00D76788">
          <w:rPr>
            <w:rFonts w:eastAsia="SimSun"/>
            <w:lang w:val="es-ES"/>
          </w:rPr>
          <w:t xml:space="preserve"> de la exposición humana a los CEM, y</w:t>
        </w:r>
      </w:ins>
      <w:ins w:id="71" w:author="Spanish" w:date="2022-09-07T10:24:00Z">
        <w:r w:rsidR="00D76788">
          <w:rPr>
            <w:rFonts w:eastAsia="SimSun"/>
            <w:lang w:val="es-ES"/>
          </w:rPr>
          <w:t xml:space="preserve"> sensibil</w:t>
        </w:r>
      </w:ins>
      <w:ins w:id="72" w:author="Spanish" w:date="2022-09-07T10:55:00Z">
        <w:r w:rsidR="004224F6">
          <w:rPr>
            <w:rFonts w:eastAsia="SimSun"/>
            <w:lang w:val="es-ES"/>
          </w:rPr>
          <w:t xml:space="preserve">ice </w:t>
        </w:r>
      </w:ins>
      <w:ins w:id="73" w:author="Spanish" w:date="2022-09-07T10:24:00Z">
        <w:r w:rsidR="00D76788">
          <w:rPr>
            <w:rFonts w:eastAsia="SimSun"/>
            <w:lang w:val="es-ES"/>
          </w:rPr>
          <w:t>y</w:t>
        </w:r>
      </w:ins>
      <w:ins w:id="74" w:author="Spanish" w:date="2022-09-07T10:26:00Z">
        <w:r w:rsidR="00D76788">
          <w:rPr>
            <w:rFonts w:eastAsia="SimSun"/>
            <w:lang w:val="es-ES"/>
          </w:rPr>
          <w:t xml:space="preserve"> divul</w:t>
        </w:r>
      </w:ins>
      <w:ins w:id="75" w:author="Spanish" w:date="2022-09-07T10:55:00Z">
        <w:r w:rsidR="004224F6">
          <w:rPr>
            <w:rFonts w:eastAsia="SimSun"/>
            <w:lang w:val="es-ES"/>
          </w:rPr>
          <w:t>gue</w:t>
        </w:r>
      </w:ins>
      <w:ins w:id="76" w:author="Spanish" w:date="2022-09-07T10:26:00Z">
        <w:r w:rsidR="00D76788">
          <w:rPr>
            <w:rFonts w:eastAsia="SimSun"/>
            <w:lang w:val="es-ES"/>
          </w:rPr>
          <w:t xml:space="preserve"> información</w:t>
        </w:r>
      </w:ins>
      <w:ins w:id="77" w:author="Spanish" w:date="2022-09-07T10:19:00Z">
        <w:r w:rsidR="00D76788" w:rsidRPr="00D76788">
          <w:rPr>
            <w:rFonts w:eastAsia="SimSun"/>
            <w:lang w:val="es-ES"/>
            <w:rPrChange w:id="78" w:author="Spanish" w:date="2022-09-07T10:19:00Z">
              <w:rPr>
                <w:rFonts w:eastAsia="SimSun"/>
                <w:lang w:val="en-GB"/>
              </w:rPr>
            </w:rPrChange>
          </w:rPr>
          <w:t xml:space="preserve"> a los Miembros </w:t>
        </w:r>
      </w:ins>
      <w:ins w:id="79" w:author="Spanish" w:date="2022-09-07T10:26:00Z">
        <w:r w:rsidR="00D76788">
          <w:rPr>
            <w:rFonts w:eastAsia="SimSun"/>
            <w:lang w:val="es-ES"/>
          </w:rPr>
          <w:t xml:space="preserve">de la UIT </w:t>
        </w:r>
      </w:ins>
      <w:ins w:id="80" w:author="Spanish" w:date="2022-09-07T10:19:00Z">
        <w:r w:rsidR="00D76788" w:rsidRPr="00D76788">
          <w:rPr>
            <w:rFonts w:eastAsia="SimSun"/>
            <w:lang w:val="es-ES"/>
            <w:rPrChange w:id="81" w:author="Spanish" w:date="2022-09-07T10:19:00Z">
              <w:rPr>
                <w:rFonts w:eastAsia="SimSun"/>
                <w:lang w:val="en-GB"/>
              </w:rPr>
            </w:rPrChange>
          </w:rPr>
          <w:t>y al público en general</w:t>
        </w:r>
      </w:ins>
      <w:ins w:id="82" w:author="Spanish" w:date="2022-09-07T10:27:00Z">
        <w:r w:rsidR="00D76788">
          <w:rPr>
            <w:rFonts w:eastAsia="SimSun"/>
            <w:lang w:val="es-ES"/>
          </w:rPr>
          <w:t xml:space="preserve"> sobre la exposición humana </w:t>
        </w:r>
      </w:ins>
      <w:ins w:id="83" w:author="Spanish" w:date="2022-09-07T10:28:00Z">
        <w:r w:rsidR="00D76788">
          <w:rPr>
            <w:rFonts w:eastAsia="SimSun"/>
            <w:lang w:val="es-ES"/>
          </w:rPr>
          <w:t>a los CEM</w:t>
        </w:r>
      </w:ins>
      <w:ins w:id="84" w:author="Spanish" w:date="2022-09-07T10:17:00Z">
        <w:r w:rsidRPr="00D76788">
          <w:rPr>
            <w:rFonts w:eastAsia="SimSun"/>
            <w:lang w:val="es-ES"/>
            <w:rPrChange w:id="85" w:author="Spanish" w:date="2022-09-07T10:19:00Z">
              <w:rPr>
                <w:rFonts w:eastAsia="SimSun"/>
                <w:lang w:val="en-GB"/>
              </w:rPr>
            </w:rPrChange>
          </w:rPr>
          <w:t>;</w:t>
        </w:r>
      </w:ins>
    </w:p>
    <w:p w14:paraId="23996206" w14:textId="14658ECE" w:rsidR="00A248C1" w:rsidRPr="00994A32" w:rsidRDefault="00EC5937">
      <w:pPr>
        <w:rPr>
          <w:lang w:val="es-ES" w:eastAsia="es-ES"/>
        </w:rPr>
        <w:pPrChange w:id="86" w:author="Quilez Romano, Eva" w:date="2022-09-07T11:16:00Z">
          <w:pPr>
            <w:spacing w:before="100"/>
          </w:pPr>
        </w:pPrChange>
      </w:pPr>
      <w:del w:id="87" w:author="Spanish" w:date="2022-09-07T10:17:00Z">
        <w:r w:rsidRPr="00FE2720" w:rsidDel="00820A09">
          <w:rPr>
            <w:lang w:val="es-ES" w:eastAsia="es-ES"/>
          </w:rPr>
          <w:delText>3</w:delText>
        </w:r>
      </w:del>
      <w:ins w:id="88" w:author="Spanish" w:date="2022-09-07T10:17:00Z">
        <w:r w:rsidR="00820A09">
          <w:rPr>
            <w:lang w:val="es-ES" w:eastAsia="es-ES"/>
          </w:rPr>
          <w:t>4</w:t>
        </w:r>
      </w:ins>
      <w:r w:rsidRPr="00FE2720">
        <w:rPr>
          <w:lang w:val="es-ES" w:eastAsia="es-ES"/>
        </w:rPr>
        <w:tab/>
      </w:r>
      <w:r w:rsidRPr="00994A32">
        <w:rPr>
          <w:lang w:val="es-ES" w:eastAsia="es-ES"/>
        </w:rPr>
        <w:t>aliente a los organismos competentes a seguir realizando los estudios científicos necesarios para investigar los posibles efectos de la radiación CEM sobre el cuerpo humano;</w:t>
      </w:r>
    </w:p>
    <w:p w14:paraId="4E523CF2" w14:textId="172425B1" w:rsidR="00A248C1" w:rsidRPr="00FE2720" w:rsidRDefault="00EC5937" w:rsidP="00A248C1">
      <w:pPr>
        <w:rPr>
          <w:lang w:val="es-ES" w:eastAsia="es-ES"/>
        </w:rPr>
      </w:pPr>
      <w:del w:id="89" w:author="Spanish" w:date="2022-09-07T10:17:00Z">
        <w:r w:rsidRPr="00FE2720" w:rsidDel="00820A09">
          <w:rPr>
            <w:lang w:val="es-ES" w:eastAsia="es-ES"/>
          </w:rPr>
          <w:delText>4</w:delText>
        </w:r>
      </w:del>
      <w:ins w:id="90" w:author="Spanish" w:date="2022-09-07T10:17:00Z">
        <w:r w:rsidR="00820A09">
          <w:rPr>
            <w:lang w:val="es-ES" w:eastAsia="es-ES"/>
          </w:rPr>
          <w:t>5</w:t>
        </w:r>
      </w:ins>
      <w:r w:rsidRPr="00FE2720">
        <w:rPr>
          <w:lang w:val="es-ES" w:eastAsia="es-ES"/>
        </w:rPr>
        <w:tab/>
        <w:t>formule las medidas y directrices necesarias para mitigar las posibles consecuencias de la radiación CEM para la salud de las personas;</w:t>
      </w:r>
    </w:p>
    <w:p w14:paraId="43F8F5AB" w14:textId="60C6BB42" w:rsidR="00A248C1" w:rsidRPr="00FE2720" w:rsidRDefault="00EC5937" w:rsidP="00A248C1">
      <w:pPr>
        <w:rPr>
          <w:lang w:val="es-ES" w:eastAsia="es-ES"/>
        </w:rPr>
      </w:pPr>
      <w:del w:id="91" w:author="Spanish" w:date="2022-09-07T10:17:00Z">
        <w:r w:rsidRPr="00FE2720" w:rsidDel="00820A09">
          <w:rPr>
            <w:lang w:val="es-ES" w:eastAsia="es-ES"/>
          </w:rPr>
          <w:delText>5</w:delText>
        </w:r>
      </w:del>
      <w:ins w:id="92" w:author="Spanish" w:date="2022-09-07T10:17:00Z">
        <w:r w:rsidR="00820A09">
          <w:rPr>
            <w:lang w:val="es-ES" w:eastAsia="es-ES"/>
          </w:rPr>
          <w:t>6</w:t>
        </w:r>
      </w:ins>
      <w:r w:rsidRPr="00FE2720">
        <w:rPr>
          <w:lang w:val="es-ES" w:eastAsia="es-ES"/>
        </w:rPr>
        <w:tab/>
        <w:t>aliente a los Estados Miembros a realizar exámenes periódicos para garantizar que se aplican las Recomendaciones de la UIT y otras normas internacionales en materia de exposición a los CEM,</w:t>
      </w:r>
    </w:p>
    <w:p w14:paraId="40F56E39" w14:textId="77777777" w:rsidR="00A248C1" w:rsidRPr="00FE2720" w:rsidRDefault="00EC5937" w:rsidP="00A248C1">
      <w:pPr>
        <w:pStyle w:val="Call"/>
        <w:rPr>
          <w:lang w:val="es-ES" w:eastAsia="es-ES"/>
        </w:rPr>
      </w:pPr>
      <w:r w:rsidRPr="00FE2720">
        <w:rPr>
          <w:lang w:val="es-ES" w:eastAsia="es-ES"/>
        </w:rPr>
        <w:t>resuelve encargar al Director de la Oficina de Normalización de las Telecomunicaciones que, en colaboración con el Director de la Oficina de Radiocomunicaciones y el Director de la Oficina de Desarrollo de las Telecomunicaciones</w:t>
      </w:r>
    </w:p>
    <w:p w14:paraId="22925707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participe en los proyectos relativos a Campos Electromagnéticos, de la OMS, con el fin de colaborar con otras organizaciones internacionales para fomentar la elaboración de normas internacionales en materia de exposición a los CEM,</w:t>
      </w:r>
    </w:p>
    <w:p w14:paraId="6321649C" w14:textId="77777777" w:rsidR="00A248C1" w:rsidRPr="00FE2720" w:rsidRDefault="00EC5937" w:rsidP="00A248C1">
      <w:pPr>
        <w:pStyle w:val="Call"/>
        <w:rPr>
          <w:lang w:val="es-ES" w:eastAsia="es-ES"/>
        </w:rPr>
      </w:pPr>
      <w:r w:rsidRPr="00FE2720">
        <w:rPr>
          <w:lang w:val="es-ES" w:eastAsia="es-ES"/>
        </w:rPr>
        <w:t>encarga al Secretario General que, en consulta con los Directores de las tres Oficinas</w:t>
      </w:r>
    </w:p>
    <w:p w14:paraId="131D8FF0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1</w:t>
      </w:r>
      <w:r w:rsidRPr="00FE2720">
        <w:rPr>
          <w:lang w:val="es-ES" w:eastAsia="es-ES"/>
        </w:rPr>
        <w:tab/>
        <w:t>prepare un informe sobre la aplicación de esta Resolución y lo presente a cada reunión anual del Consejo de la UIT para su evaluación;</w:t>
      </w:r>
    </w:p>
    <w:p w14:paraId="7027A6CD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2</w:t>
      </w:r>
      <w:r w:rsidRPr="00FE2720">
        <w:rPr>
          <w:lang w:val="es-ES" w:eastAsia="es-ES"/>
        </w:rPr>
        <w:tab/>
        <w:t>presente a la próxima Conferencia de Plenipotenciarios un informe sobre las medidas adoptadas para aplicar esta Resolución,</w:t>
      </w:r>
    </w:p>
    <w:p w14:paraId="3C3704A7" w14:textId="11B57A6E" w:rsidR="00A248C1" w:rsidRPr="00FE2720" w:rsidRDefault="00EC5937" w:rsidP="00A248C1">
      <w:pPr>
        <w:pStyle w:val="Call"/>
        <w:rPr>
          <w:lang w:val="es-ES" w:eastAsia="es-ES"/>
        </w:rPr>
      </w:pPr>
      <w:r w:rsidRPr="00FE2720">
        <w:rPr>
          <w:lang w:val="es-ES" w:eastAsia="es-ES"/>
        </w:rPr>
        <w:t>invita a los Estados Miembros</w:t>
      </w:r>
      <w:ins w:id="93" w:author="Spanish" w:date="2022-09-07T10:29:00Z">
        <w:r w:rsidR="00CB04B7">
          <w:rPr>
            <w:lang w:val="es-ES" w:eastAsia="es-ES"/>
          </w:rPr>
          <w:t>, especialmente a los países en desarrollo</w:t>
        </w:r>
      </w:ins>
    </w:p>
    <w:p w14:paraId="25BA5003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1</w:t>
      </w:r>
      <w:r w:rsidRPr="00FE2720">
        <w:rPr>
          <w:lang w:val="es-ES" w:eastAsia="es-ES"/>
        </w:rPr>
        <w:tab/>
        <w:t>a adoptar las medidas procedentes para cerciorarse del cumplimiento de las directrices elaboradas por la UIT y otras organizaciones internacionales que estudian la exposición a los CEM;</w:t>
      </w:r>
    </w:p>
    <w:p w14:paraId="779C58A8" w14:textId="77777777" w:rsidR="00A248C1" w:rsidRPr="00FE2720" w:rsidRDefault="00EC5937" w:rsidP="00A248C1">
      <w:pPr>
        <w:rPr>
          <w:lang w:val="es-ES" w:eastAsia="es-ES"/>
        </w:rPr>
      </w:pPr>
      <w:r w:rsidRPr="00FE2720">
        <w:rPr>
          <w:lang w:val="es-ES" w:eastAsia="es-ES"/>
        </w:rPr>
        <w:t>2</w:t>
      </w:r>
      <w:r w:rsidRPr="00FE2720">
        <w:rPr>
          <w:lang w:val="es-ES" w:eastAsia="es-ES"/>
        </w:rPr>
        <w:tab/>
        <w:t>a aplicar mecanismos de cooperación subregional para la adquisición de los equipos necesarios para la medición de los CEM;</w:t>
      </w:r>
    </w:p>
    <w:p w14:paraId="44020F81" w14:textId="36BEE01A" w:rsidR="00A248C1" w:rsidRPr="00FE2720" w:rsidDel="00CB04B7" w:rsidRDefault="00EC5937" w:rsidP="00A248C1">
      <w:pPr>
        <w:rPr>
          <w:del w:id="94" w:author="Spanish" w:date="2022-09-07T10:29:00Z"/>
          <w:lang w:val="es-ES" w:eastAsia="es-ES"/>
        </w:rPr>
      </w:pPr>
      <w:del w:id="95" w:author="Spanish" w:date="2022-09-07T10:29:00Z">
        <w:r w:rsidRPr="00FE2720" w:rsidDel="00CB04B7">
          <w:rPr>
            <w:lang w:val="es-ES" w:eastAsia="es-ES"/>
          </w:rPr>
          <w:delText>3</w:delText>
        </w:r>
        <w:r w:rsidRPr="00FE2720" w:rsidDel="00CB04B7">
          <w:rPr>
            <w:lang w:val="es-ES" w:eastAsia="es-ES"/>
          </w:rPr>
          <w:tab/>
          <w:delText>a realizar un examen periódico con el fin de comprobar el cumplimiento de los niveles de las señales radioeléctricas por las entidades pertinentes, de conformidad con las Recomendaciones UIT-R y UIT-T;</w:delText>
        </w:r>
      </w:del>
    </w:p>
    <w:p w14:paraId="1E19A60D" w14:textId="28E5695E" w:rsidR="00A248C1" w:rsidRPr="00FE2720" w:rsidRDefault="00EC5937" w:rsidP="00A248C1">
      <w:pPr>
        <w:rPr>
          <w:lang w:val="es-ES" w:eastAsia="es-ES"/>
        </w:rPr>
      </w:pPr>
      <w:del w:id="96" w:author="Spanish" w:date="2022-09-07T10:30:00Z">
        <w:r w:rsidRPr="00FE2720" w:rsidDel="00CB04B7">
          <w:rPr>
            <w:lang w:val="es-ES" w:eastAsia="es-ES"/>
          </w:rPr>
          <w:delText>4</w:delText>
        </w:r>
      </w:del>
      <w:ins w:id="97" w:author="Spanish" w:date="2022-09-07T10:30:00Z">
        <w:r w:rsidR="00CB04B7">
          <w:rPr>
            <w:lang w:val="es-ES" w:eastAsia="es-ES"/>
          </w:rPr>
          <w:t>3</w:t>
        </w:r>
      </w:ins>
      <w:r w:rsidRPr="00FE2720">
        <w:rPr>
          <w:lang w:val="es-ES" w:eastAsia="es-ES"/>
        </w:rPr>
        <w:tab/>
        <w:t>a sensibilizar a la población sobre los efectos de la exposición humana a CEM no ionizantes sobre la salud, realizando campañas de información, organizando talleres</w:t>
      </w:r>
      <w:del w:id="98" w:author="Quilez Romano, Eva" w:date="2022-09-07T11:18:00Z">
        <w:r w:rsidRPr="00FE2720" w:rsidDel="0017531A">
          <w:rPr>
            <w:lang w:val="es-ES" w:eastAsia="es-ES"/>
          </w:rPr>
          <w:delText xml:space="preserve"> </w:delText>
        </w:r>
      </w:del>
      <w:r w:rsidRPr="00FE2720">
        <w:rPr>
          <w:lang w:val="es-ES" w:eastAsia="es-ES"/>
        </w:rPr>
        <w:t>, publicando folletos y proporcionando información en línea sobre este tema.</w:t>
      </w:r>
    </w:p>
    <w:p w14:paraId="5C78A95F" w14:textId="77777777" w:rsidR="00E604D9" w:rsidRDefault="00E604D9" w:rsidP="00411C49">
      <w:pPr>
        <w:pStyle w:val="Reasons"/>
      </w:pPr>
    </w:p>
    <w:p w14:paraId="1C067A01" w14:textId="77777777" w:rsidR="00E604D9" w:rsidRDefault="00E604D9">
      <w:pPr>
        <w:jc w:val="center"/>
      </w:pPr>
      <w:r>
        <w:t>______________</w:t>
      </w:r>
    </w:p>
    <w:sectPr w:rsidR="00E604D9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9D6C" w14:textId="77777777" w:rsidR="00F31D5C" w:rsidRDefault="00F31D5C">
      <w:r>
        <w:separator/>
      </w:r>
    </w:p>
  </w:endnote>
  <w:endnote w:type="continuationSeparator" w:id="0">
    <w:p w14:paraId="2136E6ED" w14:textId="77777777" w:rsidR="00F31D5C" w:rsidRDefault="00F3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3D67" w14:textId="146EC84B" w:rsidR="00EC5937" w:rsidRPr="00147FB4" w:rsidRDefault="00F31D5C" w:rsidP="00EC5937">
    <w:pPr>
      <w:pStyle w:val="Footer"/>
      <w:rPr>
        <w:lang w:val="en-GB"/>
      </w:rPr>
    </w:pPr>
    <w:r>
      <w:fldChar w:fldCharType="begin"/>
    </w:r>
    <w:r w:rsidRPr="00147FB4">
      <w:rPr>
        <w:lang w:val="en-GB"/>
      </w:rPr>
      <w:instrText xml:space="preserve"> FILENAME \p  \* MERGEFORMAT </w:instrText>
    </w:r>
    <w:r>
      <w:fldChar w:fldCharType="separate"/>
    </w:r>
    <w:r w:rsidR="002F7897">
      <w:rPr>
        <w:lang w:val="en-GB"/>
      </w:rPr>
      <w:t>P:\ESP\SG\CONF-SG\PP22\000\076ADD26S.docx</w:t>
    </w:r>
    <w:r>
      <w:fldChar w:fldCharType="end"/>
    </w:r>
    <w:r w:rsidR="00EC5937" w:rsidRPr="00147FB4">
      <w:rPr>
        <w:lang w:val="en-GB"/>
      </w:rPr>
      <w:t xml:space="preserve"> (511283)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969E" w14:textId="4024808E" w:rsidR="00EC5937" w:rsidRPr="00EC5937" w:rsidRDefault="004B07DB">
    <w:pPr>
      <w:pStyle w:val="firstfooter0"/>
      <w:spacing w:before="0" w:beforeAutospacing="0" w:after="0" w:afterAutospacing="0"/>
      <w:jc w:val="center"/>
      <w:pPrChange w:id="99" w:author="Quilez Romano, Eva" w:date="2022-09-07T11:10:00Z">
        <w:pPr>
          <w:pStyle w:val="Footer"/>
        </w:pPr>
      </w:pPrChange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16BA" w14:textId="77777777" w:rsidR="00F31D5C" w:rsidRDefault="00F31D5C">
      <w:r>
        <w:t>____________________</w:t>
      </w:r>
    </w:p>
  </w:footnote>
  <w:footnote w:type="continuationSeparator" w:id="0">
    <w:p w14:paraId="1DA398CC" w14:textId="77777777" w:rsidR="00F31D5C" w:rsidRDefault="00F31D5C">
      <w:r>
        <w:continuationSeparator/>
      </w:r>
    </w:p>
  </w:footnote>
  <w:footnote w:id="1">
    <w:p w14:paraId="186551B4" w14:textId="77777777" w:rsidR="00DF6075" w:rsidRPr="00FE2720" w:rsidRDefault="00EC5937" w:rsidP="00A248C1">
      <w:pPr>
        <w:pStyle w:val="FootnoteText"/>
        <w:rPr>
          <w:lang w:val="es-ES"/>
        </w:rPr>
      </w:pPr>
      <w:r w:rsidRPr="00FE2720">
        <w:rPr>
          <w:rStyle w:val="FootnoteReference"/>
          <w:lang w:val="es-ES"/>
        </w:rPr>
        <w:t>1</w:t>
      </w:r>
      <w:r w:rsidRPr="00FE2720"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  <w:footnote w:id="2">
    <w:p w14:paraId="01FC26E8" w14:textId="77777777" w:rsidR="00DF6075" w:rsidRPr="00147FB4" w:rsidRDefault="00EC5937" w:rsidP="00A248C1">
      <w:pPr>
        <w:pStyle w:val="FootnoteText"/>
        <w:rPr>
          <w:lang w:val="en-GB"/>
        </w:rPr>
      </w:pPr>
      <w:r w:rsidRPr="00147FB4">
        <w:rPr>
          <w:rStyle w:val="FootnoteReference"/>
          <w:lang w:val="en-GB"/>
        </w:rPr>
        <w:t>2</w:t>
      </w:r>
      <w:r w:rsidRPr="00147FB4">
        <w:rPr>
          <w:lang w:val="en-GB"/>
        </w:rPr>
        <w:tab/>
        <w:t>Guidelines for limiting exposure to time-varying electric, magnetic and electromagnetic fields (up to 300 GHz)</w:t>
      </w:r>
      <w:r w:rsidRPr="00147FB4">
        <w:rPr>
          <w:szCs w:val="24"/>
          <w:lang w:val="en-GB"/>
        </w:rPr>
        <w:t>. Health Physics 74(4): 494-522; 1998.</w:t>
      </w:r>
    </w:p>
  </w:footnote>
  <w:footnote w:id="3">
    <w:p w14:paraId="416D54D1" w14:textId="77777777" w:rsidR="00DF6075" w:rsidRPr="00147FB4" w:rsidRDefault="00EC5937" w:rsidP="00A248C1">
      <w:pPr>
        <w:pStyle w:val="FootnoteText"/>
        <w:rPr>
          <w:lang w:val="en-GB"/>
        </w:rPr>
      </w:pPr>
      <w:r w:rsidRPr="00147FB4">
        <w:rPr>
          <w:rStyle w:val="FootnoteReference"/>
          <w:lang w:val="en-GB"/>
        </w:rPr>
        <w:t>3</w:t>
      </w:r>
      <w:r w:rsidRPr="00147FB4">
        <w:rPr>
          <w:lang w:val="en-GB"/>
        </w:rPr>
        <w:tab/>
        <w:t>IEEE Std C95.1™-2005, IEEE standard for safety levels with respect to human exposure to radio frequency electromagnetic fields, 3 kHz to 300 GHz.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6112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4B4ED0A5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/76(Add.26)-</w:t>
    </w:r>
    <w:r w:rsidRPr="00010B43">
      <w:t>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Quilez Romano, Eva">
    <w15:presenceInfo w15:providerId="AD" w15:userId="S::eva.quilez@itu.int::726654b8-b979-4bb2-a4e4-46b9c6339b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47FB4"/>
    <w:rsid w:val="001632E3"/>
    <w:rsid w:val="0017531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2F7897"/>
    <w:rsid w:val="0033237D"/>
    <w:rsid w:val="003379E8"/>
    <w:rsid w:val="00362DAD"/>
    <w:rsid w:val="003707E5"/>
    <w:rsid w:val="00375610"/>
    <w:rsid w:val="00391611"/>
    <w:rsid w:val="003D0027"/>
    <w:rsid w:val="003E6E73"/>
    <w:rsid w:val="004224F6"/>
    <w:rsid w:val="004342E1"/>
    <w:rsid w:val="004836C6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44A7"/>
    <w:rsid w:val="00567ED5"/>
    <w:rsid w:val="005A167D"/>
    <w:rsid w:val="005D1164"/>
    <w:rsid w:val="005D6488"/>
    <w:rsid w:val="005F6278"/>
    <w:rsid w:val="00601280"/>
    <w:rsid w:val="00641DBD"/>
    <w:rsid w:val="006426C0"/>
    <w:rsid w:val="006455D2"/>
    <w:rsid w:val="006537F3"/>
    <w:rsid w:val="00681321"/>
    <w:rsid w:val="006B5512"/>
    <w:rsid w:val="006C190D"/>
    <w:rsid w:val="00713209"/>
    <w:rsid w:val="007134D3"/>
    <w:rsid w:val="00720686"/>
    <w:rsid w:val="00737EFF"/>
    <w:rsid w:val="00750806"/>
    <w:rsid w:val="007875D2"/>
    <w:rsid w:val="007D61E2"/>
    <w:rsid w:val="007F6EBC"/>
    <w:rsid w:val="00802FEC"/>
    <w:rsid w:val="00820A09"/>
    <w:rsid w:val="00882773"/>
    <w:rsid w:val="00893B1C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4A32"/>
    <w:rsid w:val="0099551E"/>
    <w:rsid w:val="009A1A86"/>
    <w:rsid w:val="009D1BE0"/>
    <w:rsid w:val="009E0C42"/>
    <w:rsid w:val="00A70E95"/>
    <w:rsid w:val="00AA1F73"/>
    <w:rsid w:val="00AB34CA"/>
    <w:rsid w:val="00AD400E"/>
    <w:rsid w:val="00AF0DC5"/>
    <w:rsid w:val="00B012B7"/>
    <w:rsid w:val="00B07F12"/>
    <w:rsid w:val="00B30C52"/>
    <w:rsid w:val="00B36445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B04B7"/>
    <w:rsid w:val="00CD20D9"/>
    <w:rsid w:val="00CD701A"/>
    <w:rsid w:val="00CF29EA"/>
    <w:rsid w:val="00D05AAE"/>
    <w:rsid w:val="00D05E6B"/>
    <w:rsid w:val="00D254A6"/>
    <w:rsid w:val="00D42B55"/>
    <w:rsid w:val="00D57D70"/>
    <w:rsid w:val="00D76788"/>
    <w:rsid w:val="00E0471D"/>
    <w:rsid w:val="00E05D81"/>
    <w:rsid w:val="00E11646"/>
    <w:rsid w:val="00E53DFC"/>
    <w:rsid w:val="00E604D9"/>
    <w:rsid w:val="00E66FC3"/>
    <w:rsid w:val="00E677DD"/>
    <w:rsid w:val="00E77F17"/>
    <w:rsid w:val="00E809D8"/>
    <w:rsid w:val="00E921EC"/>
    <w:rsid w:val="00EB23D0"/>
    <w:rsid w:val="00EB421C"/>
    <w:rsid w:val="00EC395A"/>
    <w:rsid w:val="00EC5937"/>
    <w:rsid w:val="00F01632"/>
    <w:rsid w:val="00F04858"/>
    <w:rsid w:val="00F13AA4"/>
    <w:rsid w:val="00F27F7E"/>
    <w:rsid w:val="00F31D5C"/>
    <w:rsid w:val="00F3510D"/>
    <w:rsid w:val="00F43C07"/>
    <w:rsid w:val="00F43D44"/>
    <w:rsid w:val="00F80E6E"/>
    <w:rsid w:val="00FC3CF4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12997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Revision">
    <w:name w:val="Revision"/>
    <w:hidden/>
    <w:uiPriority w:val="99"/>
    <w:semiHidden/>
    <w:rsid w:val="00B36445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5c84a4-e444-4927-912f-4e4aaa7a8bad" targetNamespace="http://schemas.microsoft.com/office/2006/metadata/properties" ma:root="true" ma:fieldsID="d41af5c836d734370eb92e7ee5f83852" ns2:_="" ns3:_="">
    <xsd:import namespace="996b2e75-67fd-4955-a3b0-5ab9934cb50b"/>
    <xsd:import namespace="7c5c84a4-e444-4927-912f-4e4aaa7a8b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c84a4-e444-4927-912f-4e4aaa7a8b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5c84a4-e444-4927-912f-4e4aaa7a8bad">DPM</DPM_x0020_Author>
    <DPM_x0020_File_x0020_name xmlns="7c5c84a4-e444-4927-912f-4e4aaa7a8bad">S22-PP-C-0076!A26!MSW-S</DPM_x0020_File_x0020_name>
    <DPM_x0020_Version xmlns="7c5c84a4-e444-4927-912f-4e4aaa7a8bad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5c84a4-e444-4927-912f-4e4aaa7a8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72B-1920-414B-99AB-5717C0BF8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  <ds:schemaRef ds:uri="http://schemas.microsoft.com/office/2006/documentManagement/types"/>
    <ds:schemaRef ds:uri="http://purl.org/dc/elements/1.1/"/>
    <ds:schemaRef ds:uri="7c5c84a4-e444-4927-912f-4e4aaa7a8ba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1294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S22-PP-C-0076!A26!MSW-S</vt:lpstr>
    </vt:vector>
  </TitlesOfParts>
  <Manager/>
  <Company/>
  <LinksUpToDate>false</LinksUpToDate>
  <CharactersWithSpaces>8801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S22-PP-C-0076!A26!MSW-S</dc:title>
  <dc:subject>Plenipotentiary Conference (PP-18)</dc:subject>
  <dc:creator>Documents Proposals Manager (DPM)</dc:creator>
  <cp:keywords>DPM_v2022.8.31.2_prod</cp:keywords>
  <dc:description/>
  <cp:lastModifiedBy>Spanish</cp:lastModifiedBy>
  <cp:revision>9</cp:revision>
  <cp:lastPrinted>2022-09-07T08:37:00Z</cp:lastPrinted>
  <dcterms:created xsi:type="dcterms:W3CDTF">2022-09-07T09:08:00Z</dcterms:created>
  <dcterms:modified xsi:type="dcterms:W3CDTF">2022-09-07T12:01:00Z</dcterms:modified>
  <cp:category>Conference document</cp:category>
</cp:coreProperties>
</file>