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FE62FCE" w14:textId="77777777" w:rsidTr="000155E6">
        <w:trPr>
          <w:cantSplit/>
          <w:jc w:val="center"/>
        </w:trPr>
        <w:tc>
          <w:tcPr>
            <w:tcW w:w="6911" w:type="dxa"/>
          </w:tcPr>
          <w:p w14:paraId="5E3488AA" w14:textId="77777777" w:rsidR="00C710E5" w:rsidRPr="00566240" w:rsidRDefault="00496567" w:rsidP="000155E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206BBAB3" w14:textId="77777777" w:rsidR="00C710E5" w:rsidRPr="00622560" w:rsidRDefault="002554F9" w:rsidP="000155E6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2E53678" wp14:editId="3E676D1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38D8ED2E" w14:textId="77777777" w:rsidTr="000155E6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CC4D651" w14:textId="77777777" w:rsidR="00C710E5" w:rsidRPr="00617BE4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65EAB28" w14:textId="77777777" w:rsidR="00C710E5" w:rsidRPr="00AC79BA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0A6EACF5" w14:textId="77777777" w:rsidTr="000155E6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50FDAC5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C48A855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8E8059C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52EDF205" w14:textId="77777777" w:rsidR="000C0900" w:rsidRPr="007F0374" w:rsidRDefault="00FC2542" w:rsidP="000155E6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0D6A7A71" w14:textId="77777777" w:rsidR="000C0900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76 (Add.29)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48FAE878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082C133B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DEA84F2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7DC5BCA4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5CB5120B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298210A8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0CE91F3C" w14:textId="77777777" w:rsidTr="000155E6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25E2E7F3" w14:textId="77777777" w:rsidR="00C710E5" w:rsidRDefault="00C710E5" w:rsidP="000155E6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0BC6009D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665FFEFC" w14:textId="77777777" w:rsidR="00C710E5" w:rsidRDefault="00FC2542" w:rsidP="000155E6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C710E5" w14:paraId="42367DF7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46122C33" w14:textId="09B7CCCF" w:rsidR="00C710E5" w:rsidRDefault="00FC2542" w:rsidP="002471B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0273B7">
              <w:rPr>
                <w:lang w:eastAsia="zh-CN"/>
              </w:rPr>
              <w:t xml:space="preserve">IAP 29 </w:t>
            </w:r>
            <w:r w:rsidR="00BC4CCE">
              <w:rPr>
                <w:lang w:eastAsia="zh-CN"/>
              </w:rPr>
              <w:t>–</w:t>
            </w:r>
            <w:r w:rsidRPr="000273B7">
              <w:rPr>
                <w:lang w:eastAsia="zh-CN"/>
              </w:rPr>
              <w:t xml:space="preserve"> </w:t>
            </w:r>
            <w:r w:rsidR="009B6A3C">
              <w:rPr>
                <w:rFonts w:hint="eastAsia"/>
                <w:lang w:eastAsia="zh-CN"/>
              </w:rPr>
              <w:t>修改有关</w:t>
            </w:r>
            <w:r w:rsidR="009B6A3C" w:rsidRPr="009B6A3C">
              <w:rPr>
                <w:rFonts w:hint="eastAsia"/>
                <w:lang w:eastAsia="zh-CN"/>
              </w:rPr>
              <w:t>鼓励中小型企业参与国际电联工作</w:t>
            </w:r>
            <w:r w:rsidR="009B6A3C">
              <w:rPr>
                <w:rFonts w:hint="eastAsia"/>
                <w:lang w:eastAsia="zh-CN"/>
              </w:rPr>
              <w:t>的</w:t>
            </w:r>
          </w:p>
        </w:tc>
      </w:tr>
      <w:tr w:rsidR="00C710E5" w14:paraId="5A47E16E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3F8B339D" w14:textId="2C4DB6F4" w:rsidR="00C710E5" w:rsidRDefault="002471BF" w:rsidP="000155E6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09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C710E5" w14:paraId="22F26927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12A0192C" w14:textId="77777777" w:rsidR="00C710E5" w:rsidRDefault="00C710E5" w:rsidP="000155E6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48B8D189" w14:textId="4E07455A" w:rsidR="008E3E92" w:rsidRPr="008E3E92" w:rsidRDefault="009B6A3C" w:rsidP="00DD6DA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梗概：</w:t>
      </w:r>
    </w:p>
    <w:p w14:paraId="295E0591" w14:textId="57847C5B" w:rsidR="009B6A3C" w:rsidRPr="009B6A3C" w:rsidRDefault="009B6A3C" w:rsidP="00DD6DAD">
      <w:pPr>
        <w:ind w:firstLineChars="200" w:firstLine="480"/>
        <w:rPr>
          <w:iCs/>
          <w:lang w:eastAsia="zh-CN"/>
        </w:rPr>
      </w:pPr>
      <w:r w:rsidRPr="009B6A3C">
        <w:rPr>
          <w:rFonts w:hint="eastAsia"/>
          <w:iCs/>
          <w:lang w:eastAsia="zh-CN"/>
        </w:rPr>
        <w:t>根据联合国的数据，中小型企业是所有现代资本主义经济体的支柱。它们</w:t>
      </w:r>
      <w:r w:rsidR="00095489" w:rsidRPr="00095489">
        <w:rPr>
          <w:iCs/>
          <w:lang w:eastAsia="zh-CN"/>
        </w:rPr>
        <w:t>占</w:t>
      </w:r>
      <w:r w:rsidR="00095489" w:rsidRPr="00095489">
        <w:rPr>
          <w:lang w:eastAsia="zh-CN"/>
        </w:rPr>
        <w:t>所有公司</w:t>
      </w:r>
      <w:r w:rsidR="00095489" w:rsidRPr="00095489">
        <w:rPr>
          <w:iCs/>
          <w:lang w:eastAsia="zh-CN"/>
        </w:rPr>
        <w:t>中</w:t>
      </w:r>
      <w:r w:rsidR="00095489" w:rsidRPr="00095489">
        <w:rPr>
          <w:lang w:eastAsia="zh-CN"/>
        </w:rPr>
        <w:t>的</w:t>
      </w:r>
      <w:r w:rsidR="00095489" w:rsidRPr="00095489">
        <w:rPr>
          <w:lang w:eastAsia="zh-CN"/>
        </w:rPr>
        <w:t>90%</w:t>
      </w:r>
      <w:r w:rsidRPr="009B6A3C">
        <w:rPr>
          <w:rFonts w:hint="eastAsia"/>
          <w:iCs/>
          <w:lang w:eastAsia="zh-CN"/>
        </w:rPr>
        <w:t>，提供</w:t>
      </w:r>
      <w:r w:rsidRPr="009B6A3C">
        <w:rPr>
          <w:rFonts w:hint="eastAsia"/>
          <w:iCs/>
          <w:lang w:eastAsia="zh-CN"/>
        </w:rPr>
        <w:t>60%</w:t>
      </w:r>
      <w:r w:rsidRPr="009B6A3C">
        <w:rPr>
          <w:rFonts w:hint="eastAsia"/>
          <w:iCs/>
          <w:lang w:eastAsia="zh-CN"/>
        </w:rPr>
        <w:t>至</w:t>
      </w:r>
      <w:r w:rsidRPr="009B6A3C">
        <w:rPr>
          <w:rFonts w:hint="eastAsia"/>
          <w:iCs/>
          <w:lang w:eastAsia="zh-CN"/>
        </w:rPr>
        <w:t>70%</w:t>
      </w:r>
      <w:r w:rsidRPr="009B6A3C">
        <w:rPr>
          <w:rFonts w:hint="eastAsia"/>
          <w:iCs/>
          <w:lang w:eastAsia="zh-CN"/>
        </w:rPr>
        <w:t>的就业，并</w:t>
      </w:r>
      <w:r>
        <w:rPr>
          <w:rFonts w:hint="eastAsia"/>
          <w:iCs/>
          <w:lang w:eastAsia="zh-CN"/>
        </w:rPr>
        <w:t>创造</w:t>
      </w:r>
      <w:r w:rsidRPr="009B6A3C">
        <w:rPr>
          <w:rFonts w:hint="eastAsia"/>
          <w:iCs/>
          <w:lang w:eastAsia="zh-CN"/>
        </w:rPr>
        <w:t>50%</w:t>
      </w:r>
      <w:r w:rsidRPr="009B6A3C">
        <w:rPr>
          <w:rFonts w:hint="eastAsia"/>
          <w:iCs/>
          <w:lang w:eastAsia="zh-CN"/>
        </w:rPr>
        <w:t>的全球</w:t>
      </w:r>
      <w:r w:rsidRPr="009B6A3C">
        <w:rPr>
          <w:rFonts w:hint="eastAsia"/>
          <w:iCs/>
          <w:lang w:eastAsia="zh-CN"/>
        </w:rPr>
        <w:t>GDP</w:t>
      </w:r>
      <w:r w:rsidRPr="009B6A3C">
        <w:rPr>
          <w:rFonts w:hint="eastAsia"/>
          <w:iCs/>
          <w:lang w:eastAsia="zh-CN"/>
        </w:rPr>
        <w:t>。因此，必须鼓励</w:t>
      </w:r>
      <w:r w:rsidR="00981E0B" w:rsidRPr="009B6A3C">
        <w:rPr>
          <w:rFonts w:hint="eastAsia"/>
          <w:iCs/>
          <w:lang w:eastAsia="zh-CN"/>
        </w:rPr>
        <w:t>它们</w:t>
      </w:r>
      <w:r w:rsidRPr="009B6A3C">
        <w:rPr>
          <w:rFonts w:hint="eastAsia"/>
          <w:iCs/>
          <w:lang w:eastAsia="zh-CN"/>
        </w:rPr>
        <w:t>参与</w:t>
      </w:r>
      <w:r w:rsidR="002A31DA">
        <w:rPr>
          <w:rFonts w:hint="eastAsia"/>
          <w:iCs/>
          <w:lang w:eastAsia="zh-CN"/>
        </w:rPr>
        <w:t>国际电联</w:t>
      </w:r>
      <w:r w:rsidRPr="009B6A3C">
        <w:rPr>
          <w:rFonts w:hint="eastAsia"/>
          <w:iCs/>
          <w:lang w:eastAsia="zh-CN"/>
        </w:rPr>
        <w:t>的工作，使</w:t>
      </w:r>
      <w:r w:rsidR="00981E0B" w:rsidRPr="009B6A3C">
        <w:rPr>
          <w:rFonts w:hint="eastAsia"/>
          <w:iCs/>
          <w:lang w:eastAsia="zh-CN"/>
        </w:rPr>
        <w:t>它们</w:t>
      </w:r>
      <w:r w:rsidRPr="009B6A3C">
        <w:rPr>
          <w:rFonts w:hint="eastAsia"/>
          <w:iCs/>
          <w:lang w:eastAsia="zh-CN"/>
        </w:rPr>
        <w:t>具有更强的信息通信技术</w:t>
      </w:r>
      <w:r w:rsidR="002A31DA">
        <w:rPr>
          <w:rFonts w:hint="eastAsia"/>
          <w:iCs/>
          <w:lang w:eastAsia="zh-CN"/>
        </w:rPr>
        <w:t>（</w:t>
      </w:r>
      <w:r w:rsidR="002A31DA">
        <w:rPr>
          <w:rFonts w:hint="eastAsia"/>
          <w:iCs/>
          <w:lang w:eastAsia="zh-CN"/>
        </w:rPr>
        <w:t>ICT</w:t>
      </w:r>
      <w:r w:rsidR="002A31DA">
        <w:rPr>
          <w:rFonts w:hint="eastAsia"/>
          <w:iCs/>
          <w:lang w:eastAsia="zh-CN"/>
        </w:rPr>
        <w:t>）</w:t>
      </w:r>
      <w:r w:rsidRPr="009B6A3C">
        <w:rPr>
          <w:rFonts w:hint="eastAsia"/>
          <w:iCs/>
          <w:lang w:eastAsia="zh-CN"/>
        </w:rPr>
        <w:t>能力，并促进采用电信方面的最佳做法。</w:t>
      </w:r>
    </w:p>
    <w:p w14:paraId="681BA56C" w14:textId="22946A5F" w:rsidR="008E3E92" w:rsidRPr="008E3E92" w:rsidRDefault="009B6A3C" w:rsidP="00DD6DAD">
      <w:pPr>
        <w:ind w:firstLineChars="200" w:firstLine="480"/>
        <w:rPr>
          <w:lang w:eastAsia="zh-CN"/>
        </w:rPr>
      </w:pPr>
      <w:r w:rsidRPr="009B6A3C">
        <w:rPr>
          <w:rFonts w:hint="eastAsia"/>
          <w:iCs/>
          <w:lang w:eastAsia="zh-CN"/>
        </w:rPr>
        <w:t>由于</w:t>
      </w:r>
      <w:r w:rsidR="002A31DA">
        <w:rPr>
          <w:rFonts w:hint="eastAsia"/>
          <w:iCs/>
          <w:lang w:eastAsia="zh-CN"/>
        </w:rPr>
        <w:t>新冠肺炎疫情（</w:t>
      </w:r>
      <w:r w:rsidR="002A31DA">
        <w:rPr>
          <w:rFonts w:hint="eastAsia"/>
          <w:iCs/>
          <w:lang w:eastAsia="zh-CN"/>
        </w:rPr>
        <w:t>COVID-</w:t>
      </w:r>
      <w:r w:rsidR="002A31DA">
        <w:rPr>
          <w:iCs/>
          <w:lang w:eastAsia="zh-CN"/>
        </w:rPr>
        <w:t>19</w:t>
      </w:r>
      <w:r w:rsidR="002A31DA">
        <w:rPr>
          <w:rFonts w:hint="eastAsia"/>
          <w:iCs/>
          <w:lang w:eastAsia="zh-CN"/>
        </w:rPr>
        <w:t>）</w:t>
      </w:r>
      <w:r w:rsidRPr="009B6A3C">
        <w:rPr>
          <w:rFonts w:hint="eastAsia"/>
          <w:iCs/>
          <w:lang w:eastAsia="zh-CN"/>
        </w:rPr>
        <w:t>造成的特殊情况，该决议</w:t>
      </w:r>
      <w:r w:rsidR="005E0271">
        <w:rPr>
          <w:rFonts w:hint="eastAsia"/>
          <w:iCs/>
          <w:lang w:eastAsia="zh-CN"/>
        </w:rPr>
        <w:t>案文</w:t>
      </w:r>
      <w:r w:rsidRPr="009B6A3C">
        <w:rPr>
          <w:rFonts w:hint="eastAsia"/>
          <w:iCs/>
          <w:lang w:eastAsia="zh-CN"/>
        </w:rPr>
        <w:t>已经更新，以</w:t>
      </w:r>
      <w:r w:rsidR="003538C8">
        <w:rPr>
          <w:rFonts w:hint="eastAsia"/>
          <w:iCs/>
          <w:lang w:eastAsia="zh-CN"/>
        </w:rPr>
        <w:t>确定</w:t>
      </w:r>
      <w:r w:rsidRPr="009B6A3C">
        <w:rPr>
          <w:rFonts w:hint="eastAsia"/>
          <w:iCs/>
          <w:lang w:eastAsia="zh-CN"/>
        </w:rPr>
        <w:t>一个新的试验期</w:t>
      </w:r>
      <w:r w:rsidR="002A31DA">
        <w:rPr>
          <w:rFonts w:hint="eastAsia"/>
          <w:iCs/>
          <w:lang w:eastAsia="zh-CN"/>
        </w:rPr>
        <w:t>，</w:t>
      </w:r>
      <w:r w:rsidRPr="009B6A3C">
        <w:rPr>
          <w:rFonts w:hint="eastAsia"/>
          <w:iCs/>
          <w:lang w:eastAsia="zh-CN"/>
        </w:rPr>
        <w:t>评估中小企业在国际电联的参与情况。</w:t>
      </w:r>
    </w:p>
    <w:p w14:paraId="0B203B66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6E9365AF" w14:textId="77777777" w:rsidR="004C2D52" w:rsidRDefault="00B8317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IAP/76A29/1</w:t>
      </w:r>
    </w:p>
    <w:p w14:paraId="27B0DC2B" w14:textId="77777777" w:rsidR="008E5C3D" w:rsidRPr="00DF00CC" w:rsidRDefault="00B83176" w:rsidP="008E5C3D">
      <w:pPr>
        <w:pStyle w:val="ResNo"/>
        <w:rPr>
          <w:lang w:eastAsia="zh-CN"/>
        </w:rPr>
      </w:pPr>
      <w:bookmarkStart w:id="8" w:name="_Toc536172447"/>
      <w:bookmarkStart w:id="9" w:name="_Toc2083484"/>
      <w:r w:rsidRPr="00427E9E">
        <w:rPr>
          <w:rStyle w:val="href"/>
          <w:rFonts w:hint="eastAsia"/>
        </w:rPr>
        <w:t>第</w:t>
      </w:r>
      <w:r w:rsidRPr="00427E9E">
        <w:rPr>
          <w:rStyle w:val="href"/>
          <w:rFonts w:hint="eastAsia"/>
        </w:rPr>
        <w:t>209</w:t>
      </w:r>
      <w:r w:rsidRPr="00427E9E">
        <w:rPr>
          <w:rStyle w:val="href"/>
          <w:rFonts w:hint="eastAsia"/>
        </w:rPr>
        <w:t>号决议</w:t>
      </w:r>
      <w:r w:rsidRPr="00053CCA">
        <w:rPr>
          <w:rFonts w:hint="eastAsia"/>
          <w:lang w:eastAsia="zh-CN"/>
        </w:rPr>
        <w:t>（</w:t>
      </w:r>
      <w:del w:id="10" w:author="Yang, Zhenyu" w:date="2022-09-09T14:15:00Z">
        <w:r w:rsidRPr="00053CCA" w:rsidDel="008E3E92">
          <w:rPr>
            <w:rFonts w:hint="eastAsia"/>
            <w:lang w:eastAsia="zh-CN"/>
          </w:rPr>
          <w:delText>2018</w:delText>
        </w:r>
        <w:r w:rsidRPr="00053CCA" w:rsidDel="008E3E92">
          <w:rPr>
            <w:rFonts w:hint="eastAsia"/>
            <w:lang w:eastAsia="zh-CN"/>
          </w:rPr>
          <w:delText>年，迪拜</w:delText>
        </w:r>
      </w:del>
      <w:ins w:id="11" w:author="Yang, Zhenyu" w:date="2022-09-09T14:15:00Z">
        <w:r w:rsidR="008E3E92">
          <w:rPr>
            <w:rFonts w:hint="eastAsia"/>
            <w:lang w:eastAsia="zh-CN"/>
          </w:rPr>
          <w:t>2022</w:t>
        </w:r>
        <w:r w:rsidR="008E3E92">
          <w:rPr>
            <w:rFonts w:hint="eastAsia"/>
            <w:lang w:eastAsia="zh-CN"/>
          </w:rPr>
          <w:t>年，</w:t>
        </w:r>
      </w:ins>
      <w:ins w:id="12" w:author="Yang, Zhenyu" w:date="2022-09-09T14:16:00Z">
        <w:r w:rsidR="008E3E92">
          <w:rPr>
            <w:rFonts w:hint="eastAsia"/>
            <w:lang w:eastAsia="zh-CN"/>
          </w:rPr>
          <w:t>布加勒斯特</w:t>
        </w:r>
      </w:ins>
      <w:ins w:id="13" w:author="Yang, Zhenyu" w:date="2022-09-09T14:15:00Z">
        <w:r w:rsidR="008E3E92">
          <w:rPr>
            <w:rFonts w:hint="eastAsia"/>
            <w:lang w:eastAsia="zh-CN"/>
          </w:rPr>
          <w:t>，修订版</w:t>
        </w:r>
      </w:ins>
      <w:r w:rsidRPr="00053CCA">
        <w:rPr>
          <w:rFonts w:hint="eastAsia"/>
          <w:lang w:eastAsia="zh-CN"/>
        </w:rPr>
        <w:t>）</w:t>
      </w:r>
      <w:bookmarkEnd w:id="8"/>
      <w:bookmarkEnd w:id="9"/>
    </w:p>
    <w:p w14:paraId="46FB1F2F" w14:textId="77777777" w:rsidR="008E5C3D" w:rsidRPr="00053CCA" w:rsidRDefault="00B83176" w:rsidP="008E5C3D">
      <w:pPr>
        <w:pStyle w:val="Restitle"/>
        <w:rPr>
          <w:lang w:eastAsia="zh-CN"/>
        </w:rPr>
      </w:pPr>
      <w:bookmarkStart w:id="14" w:name="_Toc536172448"/>
      <w:bookmarkStart w:id="15" w:name="_Toc2083485"/>
      <w:r>
        <w:rPr>
          <w:rFonts w:hint="eastAsia"/>
          <w:lang w:eastAsia="zh-CN"/>
        </w:rPr>
        <w:t>鼓励</w:t>
      </w:r>
      <w:r w:rsidRPr="0064788F">
        <w:rPr>
          <w:lang w:eastAsia="zh-CN"/>
        </w:rPr>
        <w:t>中小型企业参与国际电联工作</w:t>
      </w:r>
      <w:bookmarkEnd w:id="14"/>
      <w:bookmarkEnd w:id="15"/>
    </w:p>
    <w:p w14:paraId="2AE82571" w14:textId="77777777" w:rsidR="008E5C3D" w:rsidRPr="0064788F" w:rsidRDefault="00B83176" w:rsidP="008E5C3D">
      <w:pPr>
        <w:rPr>
          <w:rFonts w:asciiTheme="minorHAnsi" w:eastAsia="Times New Roman" w:hAnsiTheme="minorHAnsi" w:cstheme="minorHAnsi"/>
          <w:szCs w:val="24"/>
          <w:highlight w:val="lightGray"/>
          <w:lang w:eastAsia="zh-CN"/>
        </w:rPr>
      </w:pP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国际电信联盟全权代表大会（</w:t>
      </w:r>
      <w:del w:id="16" w:author="Yang, Zhenyu" w:date="2022-09-09T14:15:00Z">
        <w:r w:rsidRPr="0064788F" w:rsidDel="008E3E92">
          <w:rPr>
            <w:rFonts w:asciiTheme="minorHAnsi" w:eastAsiaTheme="minorEastAsia" w:hAnsiTheme="minorHAnsi" w:cstheme="minorHAnsi"/>
            <w:szCs w:val="24"/>
            <w:lang w:eastAsia="zh-CN"/>
          </w:rPr>
          <w:delText>2018</w:delText>
        </w:r>
        <w:r w:rsidRPr="0064788F" w:rsidDel="008E3E92">
          <w:rPr>
            <w:rFonts w:asciiTheme="minorHAnsi" w:eastAsiaTheme="minorEastAsia" w:hAnsiTheme="minorHAnsi" w:cstheme="minorHAnsi"/>
            <w:szCs w:val="24"/>
            <w:lang w:eastAsia="zh-CN"/>
          </w:rPr>
          <w:delText>年，迪拜</w:delText>
        </w:r>
      </w:del>
      <w:ins w:id="17" w:author="Yang, Zhenyu" w:date="2022-09-09T14:15:00Z">
        <w:r w:rsidR="008E3E92">
          <w:rPr>
            <w:rFonts w:asciiTheme="minorHAnsi" w:eastAsiaTheme="minorEastAsia" w:hAnsiTheme="minorHAnsi" w:cstheme="minorHAnsi" w:hint="eastAsia"/>
            <w:szCs w:val="24"/>
            <w:lang w:eastAsia="zh-CN"/>
          </w:rPr>
          <w:t>2022</w:t>
        </w:r>
        <w:r w:rsidR="008E3E92">
          <w:rPr>
            <w:rFonts w:asciiTheme="minorHAnsi" w:eastAsiaTheme="minorEastAsia" w:hAnsiTheme="minorHAnsi" w:cstheme="minorHAnsi" w:hint="eastAsia"/>
            <w:szCs w:val="24"/>
            <w:lang w:eastAsia="zh-CN"/>
          </w:rPr>
          <w:t>年，</w:t>
        </w:r>
      </w:ins>
      <w:ins w:id="18" w:author="Yang, Zhenyu" w:date="2022-09-09T14:16:00Z">
        <w:r w:rsidR="008E3E92">
          <w:rPr>
            <w:rFonts w:asciiTheme="minorHAnsi" w:eastAsiaTheme="minorEastAsia" w:hAnsiTheme="minorHAnsi" w:cstheme="minorHAnsi" w:hint="eastAsia"/>
            <w:szCs w:val="24"/>
            <w:lang w:eastAsia="zh-CN"/>
          </w:rPr>
          <w:t>布加勒斯特</w:t>
        </w:r>
      </w:ins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），</w:t>
      </w:r>
    </w:p>
    <w:p w14:paraId="26F131F3" w14:textId="77777777" w:rsidR="008E5C3D" w:rsidRPr="000A7B6F" w:rsidRDefault="00B83176" w:rsidP="008E5C3D">
      <w:pPr>
        <w:pStyle w:val="Call"/>
        <w:rPr>
          <w:lang w:eastAsia="zh-CN"/>
        </w:rPr>
      </w:pPr>
      <w:r w:rsidRPr="00AC360E">
        <w:rPr>
          <w:rFonts w:hint="eastAsia"/>
          <w:lang w:eastAsia="zh-CN"/>
        </w:rPr>
        <w:t>忆及</w:t>
      </w:r>
    </w:p>
    <w:p w14:paraId="0E15FF36" w14:textId="77777777" w:rsidR="008E5C3D" w:rsidRPr="00EA1EA4" w:rsidRDefault="00B83176" w:rsidP="008E5C3D">
      <w:pPr>
        <w:rPr>
          <w:rFonts w:asciiTheme="minorHAnsi" w:eastAsia="Times New Roman" w:hAnsiTheme="minorHAnsi" w:cstheme="minorHAnsi"/>
          <w:szCs w:val="24"/>
          <w:lang w:val="en-US" w:eastAsia="zh-CN"/>
        </w:rPr>
      </w:pPr>
      <w:r w:rsidRPr="0064788F">
        <w:rPr>
          <w:rFonts w:asciiTheme="minorHAnsi" w:eastAsia="Times New Roman" w:hAnsiTheme="minorHAnsi" w:cstheme="minorHAnsi"/>
          <w:i/>
          <w:szCs w:val="24"/>
          <w:lang w:eastAsia="zh-CN"/>
        </w:rPr>
        <w:t>a)</w:t>
      </w:r>
      <w:r w:rsidRPr="0064788F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世界电信标准化全会（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2016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年，</w:t>
      </w:r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哈马马特）的报告请</w:t>
      </w:r>
      <w:r>
        <w:rPr>
          <w:rFonts w:asciiTheme="minorHAnsi" w:hAnsiTheme="minorHAnsi" w:cstheme="minorHAnsi" w:hint="eastAsia"/>
          <w:color w:val="000000"/>
          <w:szCs w:val="24"/>
          <w:lang w:eastAsia="zh-CN"/>
        </w:rPr>
        <w:t>国际电联</w:t>
      </w:r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理事会尽快解决中小型企业（</w:t>
      </w:r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SME</w:t>
      </w:r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）参与国际电联的工作，尤其是电信标准化部门（</w:t>
      </w:r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ITU-T</w:t>
      </w:r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）</w:t>
      </w:r>
      <w:proofErr w:type="gramStart"/>
      <w:r w:rsidRPr="0064788F">
        <w:rPr>
          <w:rFonts w:asciiTheme="minorHAnsi" w:hAnsiTheme="minorHAnsi" w:cstheme="minorHAnsi"/>
          <w:color w:val="000000"/>
          <w:szCs w:val="24"/>
          <w:lang w:eastAsia="zh-CN"/>
        </w:rPr>
        <w:t>工作的问题</w:t>
      </w:r>
      <w:r>
        <w:rPr>
          <w:rFonts w:asciiTheme="minorHAnsi" w:hAnsiTheme="minorHAnsi" w:cstheme="minorHAnsi" w:hint="eastAsia"/>
          <w:color w:val="000000"/>
          <w:szCs w:val="24"/>
          <w:lang w:eastAsia="zh-CN"/>
        </w:rPr>
        <w:t>；</w:t>
      </w:r>
      <w:proofErr w:type="gramEnd"/>
    </w:p>
    <w:p w14:paraId="7CEC7C7A" w14:textId="59227682" w:rsidR="008E5C3D" w:rsidRPr="0064788F" w:rsidRDefault="00B83176" w:rsidP="008E5C3D">
      <w:pPr>
        <w:rPr>
          <w:rFonts w:asciiTheme="minorHAnsi" w:eastAsia="Times New Roman" w:hAnsiTheme="minorHAnsi" w:cstheme="minorHAnsi"/>
          <w:szCs w:val="24"/>
          <w:lang w:eastAsia="zh-CN"/>
        </w:rPr>
      </w:pPr>
      <w:r w:rsidRPr="0064788F">
        <w:rPr>
          <w:rFonts w:asciiTheme="minorHAnsi" w:eastAsia="Times New Roman" w:hAnsiTheme="minorHAnsi" w:cstheme="minorHAnsi"/>
          <w:i/>
          <w:szCs w:val="24"/>
          <w:lang w:eastAsia="zh-CN"/>
        </w:rPr>
        <w:t>b)</w:t>
      </w:r>
      <w:r w:rsidRPr="0064788F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理事会</w:t>
      </w:r>
      <w:ins w:id="19" w:author="WANG Long" w:date="2022-09-12T12:50:00Z"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在其</w:t>
        </w:r>
      </w:ins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2017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年会议</w:t>
      </w:r>
      <w:ins w:id="20" w:author="WANG Long" w:date="2022-09-12T12:50:00Z"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上</w:t>
        </w:r>
      </w:ins>
      <w:r>
        <w:rPr>
          <w:rFonts w:asciiTheme="minorHAnsi" w:eastAsiaTheme="minorEastAsia" w:hAnsiTheme="minorHAnsi" w:cstheme="minorHAnsi" w:hint="eastAsia"/>
          <w:szCs w:val="24"/>
          <w:lang w:eastAsia="zh-CN"/>
        </w:rPr>
        <w:t>做出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决定</w:t>
      </w:r>
      <w:r>
        <w:rPr>
          <w:rFonts w:asciiTheme="minorHAnsi" w:eastAsiaTheme="minorEastAsia" w:hAnsiTheme="minorHAnsi" w:cstheme="minorHAnsi"/>
          <w:szCs w:val="24"/>
          <w:lang w:eastAsia="zh-CN"/>
        </w:rPr>
        <w:t>，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启动一个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参加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ITU-T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国际电联电信发展部门（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ITU-D</w:t>
      </w:r>
      <w:r>
        <w:rPr>
          <w:rFonts w:asciiTheme="minorHAnsi" w:eastAsiaTheme="minorEastAsia" w:hAnsiTheme="minorHAnsi" w:cstheme="minorHAnsi"/>
          <w:szCs w:val="24"/>
          <w:lang w:eastAsia="zh-CN"/>
        </w:rPr>
        <w:t>）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相关研究组的试点项目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的决定，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持续至</w:t>
      </w:r>
      <w:del w:id="21" w:author="WANG Long" w:date="2022-09-12T12:50:00Z">
        <w:r w:rsidDel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本届</w:delText>
        </w:r>
      </w:del>
      <w:ins w:id="22" w:author="WANG Long" w:date="2022-09-12T12:50:00Z"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2</w:t>
        </w:r>
        <w:r w:rsidR="002A31DA">
          <w:rPr>
            <w:rFonts w:asciiTheme="minorHAnsi" w:eastAsiaTheme="minorEastAsia" w:hAnsiTheme="minorHAnsi" w:cstheme="minorHAnsi"/>
            <w:szCs w:val="24"/>
            <w:lang w:eastAsia="zh-CN"/>
          </w:rPr>
          <w:t>018</w:t>
        </w:r>
      </w:ins>
      <w:ins w:id="23" w:author="WANG Long" w:date="2022-09-12T12:51:00Z"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年全权代表</w:t>
        </w:r>
      </w:ins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大会为止，</w:t>
      </w:r>
      <w:ins w:id="24" w:author="WANG Long" w:date="2022-09-12T12:51:00Z"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2</w:t>
        </w:r>
        <w:r w:rsidR="002A31DA">
          <w:rPr>
            <w:rFonts w:asciiTheme="minorHAnsi" w:eastAsiaTheme="minorEastAsia" w:hAnsiTheme="minorHAnsi" w:cstheme="minorHAnsi"/>
            <w:szCs w:val="24"/>
            <w:lang w:eastAsia="zh-CN"/>
          </w:rPr>
          <w:t>018</w:t>
        </w:r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年全权代表大会</w:t>
        </w:r>
      </w:ins>
      <w:ins w:id="25" w:author="WANG Long" w:date="2022-09-12T12:52:00Z">
        <w:r w:rsidR="002A31DA" w:rsidRP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决定将该试点项目延长至下一</w:t>
        </w:r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届</w:t>
        </w:r>
        <w:r w:rsidR="002A31DA" w:rsidRP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全权代表</w:t>
        </w:r>
        <w:r w:rsidR="002A31DA">
          <w:rPr>
            <w:rFonts w:asciiTheme="minorHAnsi" w:eastAsiaTheme="minorEastAsia" w:hAnsiTheme="minorHAnsi" w:cstheme="minorHAnsi" w:hint="eastAsia"/>
            <w:szCs w:val="24"/>
            <w:lang w:eastAsia="zh-CN"/>
          </w:rPr>
          <w:t>大会，以便</w:t>
        </w:r>
      </w:ins>
      <w:ins w:id="26" w:author="WANG Long" w:date="2022-09-12T13:50:00Z">
        <w:r w:rsidR="00FC3958" w:rsidRPr="0064788F">
          <w:rPr>
            <w:rFonts w:asciiTheme="minorHAnsi" w:eastAsiaTheme="minorEastAsia" w:hAnsiTheme="minorHAnsi" w:cstheme="minorHAnsi"/>
            <w:szCs w:val="24"/>
            <w:lang w:eastAsia="zh-CN"/>
          </w:rPr>
          <w:t>决定参与此项目</w:t>
        </w:r>
        <w:r w:rsidR="00FC3958">
          <w:rPr>
            <w:rFonts w:asciiTheme="minorHAnsi" w:eastAsiaTheme="minorEastAsia" w:hAnsiTheme="minorHAnsi" w:cstheme="minorHAnsi" w:hint="eastAsia"/>
            <w:szCs w:val="24"/>
            <w:lang w:eastAsia="zh-CN"/>
          </w:rPr>
          <w:t>的</w:t>
        </w:r>
      </w:ins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>
        <w:rPr>
          <w:rFonts w:asciiTheme="minorHAnsi" w:eastAsiaTheme="minorEastAsia" w:hAnsiTheme="minorHAnsi" w:cstheme="minorHAnsi"/>
          <w:szCs w:val="24"/>
          <w:lang w:eastAsia="zh-CN"/>
        </w:rPr>
        <w:t>可</w:t>
      </w:r>
      <w:del w:id="27" w:author="WANG Long" w:date="2022-09-12T13:50:00Z">
        <w:r w:rsidDel="00FC3958">
          <w:rPr>
            <w:rFonts w:asciiTheme="minorHAnsi" w:eastAsiaTheme="minorEastAsia" w:hAnsiTheme="minorHAnsi" w:cstheme="minorHAnsi"/>
            <w:szCs w:val="24"/>
            <w:lang w:eastAsia="zh-CN"/>
          </w:rPr>
          <w:delText>通过</w:delText>
        </w:r>
        <w:r w:rsidDel="00FC3958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此</w:delText>
        </w:r>
        <w:r w:rsidRPr="0064788F" w:rsidDel="00FC3958">
          <w:rPr>
            <w:rFonts w:asciiTheme="minorHAnsi" w:eastAsiaTheme="minorEastAsia" w:hAnsiTheme="minorHAnsi" w:cstheme="minorHAnsi"/>
            <w:szCs w:val="24"/>
            <w:lang w:eastAsia="zh-CN"/>
          </w:rPr>
          <w:delText>项目</w:delText>
        </w:r>
      </w:del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充分参与</w:t>
      </w:r>
      <w:del w:id="28" w:author="WANG Long" w:date="2022-09-12T13:50:00Z">
        <w:r w:rsidRPr="0064788F" w:rsidDel="00FC3958">
          <w:rPr>
            <w:rFonts w:asciiTheme="minorHAnsi" w:eastAsiaTheme="minorEastAsia" w:hAnsiTheme="minorHAnsi" w:cstheme="minorHAnsi"/>
            <w:szCs w:val="24"/>
            <w:lang w:eastAsia="zh-CN"/>
          </w:rPr>
          <w:delText>决定参与此项目的</w:delText>
        </w:r>
      </w:del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研究组的会议，但他们在决策程序中的作用有所限制，</w:t>
      </w:r>
      <w:proofErr w:type="gramStart"/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包括在管理职位的选举和决议或建议的通过方面；</w:t>
      </w:r>
      <w:proofErr w:type="gramEnd"/>
    </w:p>
    <w:p w14:paraId="17704790" w14:textId="148A3C1B" w:rsidR="008E5C3D" w:rsidRDefault="00B83176" w:rsidP="008E5C3D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64788F">
        <w:rPr>
          <w:rFonts w:asciiTheme="minorHAnsi" w:eastAsia="Times New Roman" w:hAnsiTheme="minorHAnsi" w:cstheme="minorHAnsi"/>
          <w:i/>
          <w:szCs w:val="24"/>
          <w:lang w:eastAsia="zh-CN"/>
        </w:rPr>
        <w:t>c)</w:t>
      </w:r>
      <w:r w:rsidRPr="0064788F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自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2016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年起，国际电联电信展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会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活动亦注重促进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在数字生态系统中的发展，并且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对于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del w:id="29" w:author="WANG Long" w:date="2022-09-12T12:52:00Z">
        <w:r w:rsidRPr="0064788F" w:rsidDel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发明</w:delText>
        </w:r>
      </w:del>
      <w:ins w:id="30" w:author="WANG Long" w:date="2022-09-12T12:52:00Z">
        <w:r w:rsid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开发</w:t>
        </w:r>
      </w:ins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的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信息通信技术（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>
        <w:rPr>
          <w:rFonts w:asciiTheme="minorHAnsi" w:eastAsiaTheme="minorEastAsia" w:hAnsiTheme="minorHAnsi" w:cstheme="minorHAnsi"/>
          <w:szCs w:val="24"/>
          <w:lang w:eastAsia="zh-CN"/>
        </w:rPr>
        <w:t>）</w:t>
      </w:r>
      <w:proofErr w:type="gramStart"/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解决方案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给予</w:t>
      </w:r>
      <w:r w:rsidRPr="0064788F">
        <w:rPr>
          <w:rFonts w:asciiTheme="minorHAnsi" w:eastAsiaTheme="minorEastAsia" w:hAnsiTheme="minorHAnsi" w:cstheme="minorHAnsi"/>
          <w:szCs w:val="24"/>
          <w:lang w:eastAsia="zh-CN"/>
        </w:rPr>
        <w:t>认可；</w:t>
      </w:r>
      <w:proofErr w:type="gramEnd"/>
    </w:p>
    <w:p w14:paraId="497620E0" w14:textId="77777777" w:rsidR="008E5C3D" w:rsidRPr="004C6C77" w:rsidRDefault="00B83176" w:rsidP="004C6C77">
      <w:pPr>
        <w:rPr>
          <w:lang w:eastAsia="zh-CN"/>
        </w:rPr>
      </w:pPr>
      <w:r w:rsidRPr="004C6C77">
        <w:rPr>
          <w:i/>
          <w:iCs/>
          <w:lang w:eastAsia="zh-CN"/>
        </w:rPr>
        <w:t>d)</w:t>
      </w:r>
      <w:r w:rsidRPr="004C6C77">
        <w:rPr>
          <w:lang w:eastAsia="zh-CN"/>
        </w:rPr>
        <w:tab/>
      </w:r>
      <w:bookmarkStart w:id="31" w:name="lt_pId309"/>
      <w:r w:rsidRPr="004C6C77">
        <w:rPr>
          <w:lang w:eastAsia="zh-CN"/>
        </w:rPr>
        <w:t>《</w:t>
      </w:r>
      <w:r w:rsidRPr="004C6C77">
        <w:rPr>
          <w:lang w:eastAsia="zh-CN"/>
        </w:rPr>
        <w:t>2030</w:t>
      </w:r>
      <w:r w:rsidRPr="004C6C77">
        <w:rPr>
          <w:lang w:eastAsia="zh-CN"/>
        </w:rPr>
        <w:t>年可持续发展议程》中的可持续发展目标</w:t>
      </w:r>
      <w:r w:rsidRPr="004C6C77">
        <w:rPr>
          <w:lang w:eastAsia="zh-CN"/>
        </w:rPr>
        <w:t>8</w:t>
      </w:r>
      <w:r w:rsidRPr="004C6C77">
        <w:rPr>
          <w:lang w:eastAsia="zh-CN"/>
        </w:rPr>
        <w:t>和目标</w:t>
      </w:r>
      <w:r w:rsidRPr="004C6C77">
        <w:rPr>
          <w:lang w:eastAsia="zh-CN"/>
        </w:rPr>
        <w:t>9</w:t>
      </w:r>
      <w:r w:rsidRPr="004C6C77">
        <w:rPr>
          <w:lang w:eastAsia="zh-CN"/>
        </w:rPr>
        <w:t>，</w:t>
      </w:r>
      <w:r w:rsidRPr="004C6C77">
        <w:rPr>
          <w:rFonts w:hint="eastAsia"/>
          <w:lang w:eastAsia="zh-CN"/>
        </w:rPr>
        <w:t>涉及</w:t>
      </w:r>
      <w:r w:rsidRPr="004C6C77">
        <w:rPr>
          <w:lang w:eastAsia="zh-CN"/>
        </w:rPr>
        <w:t>促进持久、包容和可持续经济增长，促进充分的生产性就业和人人获得体面工作，以及建造具备抵御灾害能力的基础设施，促进具有包容性的可持续工业化，推动创新，具体目标</w:t>
      </w:r>
      <w:r w:rsidRPr="004C6C77">
        <w:rPr>
          <w:lang w:eastAsia="zh-CN"/>
        </w:rPr>
        <w:t>8.3</w:t>
      </w:r>
      <w:r>
        <w:rPr>
          <w:rFonts w:hint="eastAsia"/>
          <w:lang w:eastAsia="zh-CN"/>
        </w:rPr>
        <w:t>“</w:t>
      </w:r>
      <w:r w:rsidRPr="004C6C77">
        <w:rPr>
          <w:lang w:eastAsia="zh-CN"/>
        </w:rPr>
        <w:t>推广促进生产性活动，创造体面的就业机会，培养创业精神、创造力和创新能力的面向发展的政策并鼓励微、小和中型企业的建立和发展（包括利用金融服务</w:t>
      </w:r>
      <w:proofErr w:type="gramStart"/>
      <w:r w:rsidRPr="004C6C77">
        <w:rPr>
          <w:lang w:eastAsia="zh-CN"/>
        </w:rPr>
        <w:t>）</w:t>
      </w:r>
      <w:r>
        <w:rPr>
          <w:rFonts w:hint="eastAsia"/>
          <w:lang w:eastAsia="zh-CN"/>
        </w:rPr>
        <w:t>”</w:t>
      </w:r>
      <w:bookmarkEnd w:id="31"/>
      <w:r w:rsidRPr="004C6C77">
        <w:rPr>
          <w:lang w:eastAsia="zh-CN"/>
        </w:rPr>
        <w:t>和</w:t>
      </w:r>
      <w:proofErr w:type="gramEnd"/>
      <w:r w:rsidRPr="004C6C77">
        <w:rPr>
          <w:lang w:eastAsia="zh-CN"/>
        </w:rPr>
        <w:t>9.3</w:t>
      </w:r>
      <w:r>
        <w:rPr>
          <w:rFonts w:hint="eastAsia"/>
          <w:lang w:eastAsia="zh-CN"/>
        </w:rPr>
        <w:t>“</w:t>
      </w:r>
      <w:r w:rsidRPr="004C6C77">
        <w:rPr>
          <w:lang w:eastAsia="zh-CN"/>
        </w:rPr>
        <w:t>增加小型工业和其他企业，特别是发展中国家</w:t>
      </w:r>
      <w:r w:rsidRPr="004C6C77">
        <w:rPr>
          <w:rStyle w:val="FootnoteReference"/>
          <w:lang w:eastAsia="zh-CN"/>
        </w:rPr>
        <w:footnoteReference w:customMarkFollows="1" w:id="1"/>
        <w:t>1</w:t>
      </w:r>
      <w:r w:rsidRPr="004C6C77">
        <w:rPr>
          <w:lang w:eastAsia="zh-CN"/>
        </w:rPr>
        <w:t>的这些企业获得金融服务、包括负担得起的信贷的机会，将上述企业纳入价值链和市场</w:t>
      </w:r>
      <w:r>
        <w:rPr>
          <w:rFonts w:hint="eastAsia"/>
          <w:lang w:eastAsia="zh-CN"/>
        </w:rPr>
        <w:t>”</w:t>
      </w:r>
      <w:r w:rsidRPr="004C6C77">
        <w:rPr>
          <w:lang w:eastAsia="zh-CN"/>
        </w:rPr>
        <w:t>；</w:t>
      </w:r>
    </w:p>
    <w:p w14:paraId="53D808BE" w14:textId="39EEBB6F" w:rsidR="008E5C3D" w:rsidRPr="00B8687C" w:rsidRDefault="00B83176" w:rsidP="00B8687C">
      <w:pPr>
        <w:rPr>
          <w:lang w:eastAsia="zh-CN"/>
        </w:rPr>
      </w:pPr>
      <w:r w:rsidRPr="00B8687C">
        <w:rPr>
          <w:i/>
          <w:iCs/>
          <w:lang w:eastAsia="zh-CN"/>
        </w:rPr>
        <w:t>e)</w:t>
      </w:r>
      <w:r w:rsidRPr="00B8687C">
        <w:rPr>
          <w:lang w:eastAsia="zh-CN"/>
        </w:rPr>
        <w:tab/>
      </w:r>
      <w:r w:rsidRPr="00B8687C">
        <w:rPr>
          <w:lang w:eastAsia="zh-CN"/>
        </w:rPr>
        <w:t>联合国大会认识到改善小型企业获取小额信贷和贷款机会的必要性，</w:t>
      </w:r>
      <w:r w:rsidRPr="00B8687C">
        <w:rPr>
          <w:rFonts w:hint="eastAsia"/>
          <w:lang w:eastAsia="zh-CN"/>
        </w:rPr>
        <w:t>做出</w:t>
      </w:r>
      <w:r w:rsidRPr="00B8687C">
        <w:rPr>
          <w:lang w:eastAsia="zh-CN"/>
        </w:rPr>
        <w:t>决定，指定</w:t>
      </w:r>
      <w:del w:id="32" w:author="WANG Long" w:date="2022-09-12T12:53:00Z">
        <w:r w:rsidRPr="00B8687C" w:rsidDel="00720D18">
          <w:rPr>
            <w:lang w:eastAsia="zh-CN"/>
          </w:rPr>
          <w:delText>2017</w:delText>
        </w:r>
        <w:r w:rsidRPr="00B8687C" w:rsidDel="00720D18">
          <w:rPr>
            <w:lang w:eastAsia="zh-CN"/>
          </w:rPr>
          <w:delText>年</w:delText>
        </w:r>
      </w:del>
      <w:r w:rsidRPr="00B8687C">
        <w:rPr>
          <w:lang w:eastAsia="zh-CN"/>
        </w:rPr>
        <w:t>6</w:t>
      </w:r>
      <w:r w:rsidRPr="00B8687C">
        <w:rPr>
          <w:lang w:eastAsia="zh-CN"/>
        </w:rPr>
        <w:t>月</w:t>
      </w:r>
      <w:r w:rsidRPr="00B8687C">
        <w:rPr>
          <w:lang w:eastAsia="zh-CN"/>
        </w:rPr>
        <w:t>27</w:t>
      </w:r>
      <w:proofErr w:type="gramStart"/>
      <w:r w:rsidRPr="00B8687C">
        <w:rPr>
          <w:lang w:eastAsia="zh-CN"/>
        </w:rPr>
        <w:t>日为</w:t>
      </w:r>
      <w:r>
        <w:rPr>
          <w:rFonts w:hint="eastAsia"/>
          <w:lang w:eastAsia="zh-CN"/>
        </w:rPr>
        <w:t>“</w:t>
      </w:r>
      <w:proofErr w:type="gramEnd"/>
      <w:r w:rsidRPr="00B8687C">
        <w:rPr>
          <w:lang w:eastAsia="zh-CN"/>
        </w:rPr>
        <w:t>中小微企业日</w:t>
      </w:r>
      <w:r>
        <w:rPr>
          <w:rFonts w:hint="eastAsia"/>
          <w:lang w:eastAsia="zh-CN"/>
        </w:rPr>
        <w:t>”</w:t>
      </w:r>
      <w:r w:rsidRPr="00B8687C">
        <w:rPr>
          <w:lang w:eastAsia="zh-CN"/>
        </w:rPr>
        <w:t>，</w:t>
      </w:r>
    </w:p>
    <w:p w14:paraId="21D432EC" w14:textId="77777777" w:rsidR="008E5C3D" w:rsidRPr="000A7B6F" w:rsidRDefault="00B83176" w:rsidP="000A7B6F">
      <w:pPr>
        <w:pStyle w:val="Call"/>
        <w:rPr>
          <w:lang w:eastAsia="zh-CN"/>
        </w:rPr>
      </w:pPr>
      <w:r w:rsidRPr="000A7B6F">
        <w:rPr>
          <w:rFonts w:hint="eastAsia"/>
          <w:lang w:eastAsia="zh-CN"/>
        </w:rPr>
        <w:t>考虑到</w:t>
      </w:r>
    </w:p>
    <w:p w14:paraId="64B24FAA" w14:textId="77777777" w:rsidR="008E5C3D" w:rsidRPr="00BC6A5E" w:rsidRDefault="00B83176" w:rsidP="008E5C3D">
      <w:pPr>
        <w:rPr>
          <w:rFonts w:asciiTheme="minorHAnsi" w:eastAsia="Times New Roman" w:hAnsiTheme="minorHAnsi" w:cstheme="minorHAnsi"/>
          <w:szCs w:val="24"/>
          <w:lang w:eastAsia="zh-CN"/>
        </w:rPr>
      </w:pPr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a)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是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实现国家经济增长和发展目标，</w:t>
      </w:r>
      <w:proofErr w:type="gramStart"/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包括推进作为可持续经济发展基础的数字生态系统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的根本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；</w:t>
      </w:r>
      <w:proofErr w:type="gramEnd"/>
    </w:p>
    <w:p w14:paraId="27A714FC" w14:textId="77777777" w:rsidR="008E5C3D" w:rsidRDefault="00B83176" w:rsidP="008E5C3D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b)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在降低失业率，尤其是年轻人的失业率；在全球推动将性别平等观点纳入主流工作，以及女性和年轻女性采用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；和促进电信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领域的创新和进步方面，</w:t>
      </w:r>
      <w:proofErr w:type="gramStart"/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r>
        <w:rPr>
          <w:rFonts w:asciiTheme="minorHAnsi" w:eastAsiaTheme="minorEastAsia" w:hAnsiTheme="minorHAnsi" w:cstheme="minorHAnsi"/>
          <w:szCs w:val="24"/>
          <w:lang w:eastAsia="zh-CN"/>
        </w:rPr>
        <w:t>也发挥着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中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心作用；</w:t>
      </w:r>
      <w:proofErr w:type="gramEnd"/>
    </w:p>
    <w:p w14:paraId="4FDCD46C" w14:textId="439059BD" w:rsidR="008E5C3D" w:rsidRPr="00BC6A5E" w:rsidRDefault="00B83176" w:rsidP="008E5C3D">
      <w:pPr>
        <w:rPr>
          <w:rFonts w:asciiTheme="minorHAnsi" w:eastAsia="Times New Roman" w:hAnsiTheme="minorHAnsi" w:cstheme="minorHAnsi"/>
          <w:szCs w:val="24"/>
          <w:lang w:eastAsia="zh-CN"/>
        </w:rPr>
      </w:pPr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c)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通过能力建设、利用现有最佳做法和获取电信和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知识（包括相关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技术标准和报告），</w:t>
      </w:r>
      <w:ins w:id="33" w:author="WANG Long" w:date="2022-09-12T12:54:00Z">
        <w:r w:rsid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使</w:t>
        </w:r>
      </w:ins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del w:id="34" w:author="WANG Long" w:date="2022-09-12T12:54:00Z">
        <w:r w:rsidRPr="00BC6A5E" w:rsidDel="00720D18">
          <w:rPr>
            <w:rFonts w:asciiTheme="minorHAnsi" w:eastAsiaTheme="minorEastAsia" w:hAnsiTheme="minorHAnsi" w:cstheme="minorHAnsi"/>
            <w:szCs w:val="24"/>
            <w:lang w:eastAsia="zh-CN"/>
          </w:rPr>
          <w:delText>得以</w:delText>
        </w:r>
      </w:del>
      <w:del w:id="35" w:author="WANG Long" w:date="2022-09-12T12:55:00Z">
        <w:r w:rsidRPr="00BC6A5E" w:rsidDel="00720D18">
          <w:rPr>
            <w:rFonts w:asciiTheme="minorHAnsi" w:eastAsiaTheme="minorEastAsia" w:hAnsiTheme="minorHAnsi" w:cstheme="minorHAnsi"/>
            <w:szCs w:val="24"/>
            <w:lang w:eastAsia="zh-CN"/>
          </w:rPr>
          <w:delText>实现</w:delText>
        </w:r>
      </w:del>
      <w:proofErr w:type="gramStart"/>
      <w:ins w:id="36" w:author="WANG Long" w:date="2022-09-12T12:55:00Z">
        <w:r w:rsid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的</w:t>
        </w:r>
      </w:ins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创新和增长</w:t>
      </w:r>
      <w:ins w:id="37" w:author="WANG Long" w:date="2022-09-12T12:54:00Z">
        <w:r w:rsid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成为可能</w:t>
        </w:r>
      </w:ins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；</w:t>
      </w:r>
      <w:proofErr w:type="gramEnd"/>
    </w:p>
    <w:p w14:paraId="65CE1B02" w14:textId="700B3A89" w:rsidR="008E5C3D" w:rsidRDefault="00B83176" w:rsidP="008E5C3D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d)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在许多国家，主要是发展中国家，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已成为行业拓展进程</w:t>
      </w:r>
      <w:ins w:id="38" w:author="WANG Long" w:date="2022-09-12T13:53:00Z">
        <w:r w:rsidR="0018438B">
          <w:rPr>
            <w:rFonts w:asciiTheme="minorHAnsi" w:eastAsiaTheme="minorEastAsia" w:hAnsiTheme="minorHAnsi" w:cstheme="minorHAnsi" w:hint="eastAsia"/>
            <w:szCs w:val="24"/>
            <w:lang w:eastAsia="zh-CN"/>
          </w:rPr>
          <w:t>、技术开发</w:t>
        </w:r>
      </w:ins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和当地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生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产量增长的显著参与方，在一些情况下，已开始占国家产业的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90%</w:t>
      </w:r>
      <w:proofErr w:type="gramStart"/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以上；</w:t>
      </w:r>
      <w:proofErr w:type="gramEnd"/>
    </w:p>
    <w:p w14:paraId="2EEF0B85" w14:textId="1B698C07" w:rsidR="00B83176" w:rsidRDefault="00B83176" w:rsidP="008E5C3D">
      <w:pPr>
        <w:rPr>
          <w:ins w:id="39" w:author="Yang, Zhenyu" w:date="2022-09-09T14:17:00Z"/>
          <w:rFonts w:asciiTheme="minorHAnsi" w:eastAsiaTheme="minorEastAsia" w:hAnsiTheme="minorHAnsi" w:cstheme="minorHAnsi"/>
          <w:szCs w:val="24"/>
          <w:lang w:eastAsia="zh-CN"/>
        </w:rPr>
      </w:pPr>
      <w:ins w:id="40" w:author="Xue, Kun" w:date="2022-09-02T12:51:00Z">
        <w:r w:rsidRPr="00DD6DAD">
          <w:rPr>
            <w:rFonts w:asciiTheme="minorHAnsi" w:eastAsiaTheme="minorEastAsia" w:hAnsiTheme="minorHAnsi" w:cstheme="minorHAnsi"/>
            <w:i/>
            <w:szCs w:val="24"/>
            <w:lang w:eastAsia="zh-CN"/>
          </w:rPr>
          <w:lastRenderedPageBreak/>
          <w:t>e)</w:t>
        </w:r>
        <w:r w:rsidRPr="00B83176">
          <w:rPr>
            <w:rFonts w:asciiTheme="minorHAnsi" w:eastAsiaTheme="minorEastAsia" w:hAnsiTheme="minorHAnsi" w:cstheme="minorHAnsi"/>
            <w:szCs w:val="24"/>
            <w:lang w:eastAsia="zh-CN"/>
          </w:rPr>
          <w:tab/>
        </w:r>
      </w:ins>
      <w:ins w:id="41" w:author="WANG Long" w:date="2022-09-12T12:55:00Z">
        <w:r w:rsid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SME</w:t>
        </w:r>
        <w:r w:rsidR="00720D18" w:rsidRP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为电信基础设施的部署做出了贡献，特别是在农村或服务不足的地区，尤其是在发展中国家，</w:t>
        </w:r>
      </w:ins>
      <w:proofErr w:type="gramStart"/>
      <w:ins w:id="42" w:author="WANG Long" w:date="2022-09-12T13:04:00Z">
        <w:r w:rsidR="00907E62">
          <w:rPr>
            <w:rFonts w:asciiTheme="minorHAnsi" w:eastAsiaTheme="minorEastAsia" w:hAnsiTheme="minorHAnsi" w:cstheme="minorHAnsi" w:hint="eastAsia"/>
            <w:szCs w:val="24"/>
            <w:lang w:eastAsia="zh-CN"/>
          </w:rPr>
          <w:t>推动</w:t>
        </w:r>
      </w:ins>
      <w:ins w:id="43" w:author="WANG Long" w:date="2022-09-12T12:55:00Z">
        <w:r w:rsidR="00720D18" w:rsidRP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了当地经济</w:t>
        </w:r>
      </w:ins>
      <w:ins w:id="44" w:author="WANG Long" w:date="2022-09-12T12:56:00Z">
        <w:r w:rsid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发展</w:t>
        </w:r>
      </w:ins>
      <w:ins w:id="45" w:author="WANG Long" w:date="2022-09-12T12:55:00Z">
        <w:r w:rsidR="00720D18" w:rsidRP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并促进了最</w:t>
        </w:r>
      </w:ins>
      <w:ins w:id="46" w:author="WANG Long" w:date="2022-09-12T13:02:00Z">
        <w:r w:rsidR="00F633B1">
          <w:rPr>
            <w:rFonts w:asciiTheme="minorHAnsi" w:eastAsiaTheme="minorEastAsia" w:hAnsiTheme="minorHAnsi" w:cstheme="minorHAnsi" w:hint="eastAsia"/>
            <w:szCs w:val="24"/>
            <w:lang w:eastAsia="zh-CN"/>
          </w:rPr>
          <w:t>弱势群体</w:t>
        </w:r>
      </w:ins>
      <w:ins w:id="47" w:author="WANG Long" w:date="2022-09-12T12:55:00Z">
        <w:r w:rsidR="00720D18" w:rsidRPr="00720D18">
          <w:rPr>
            <w:rFonts w:asciiTheme="minorHAnsi" w:eastAsiaTheme="minorEastAsia" w:hAnsiTheme="minorHAnsi" w:cstheme="minorHAnsi" w:hint="eastAsia"/>
            <w:szCs w:val="24"/>
            <w:lang w:eastAsia="zh-CN"/>
          </w:rPr>
          <w:t>的连通性；</w:t>
        </w:r>
      </w:ins>
      <w:proofErr w:type="gramEnd"/>
    </w:p>
    <w:p w14:paraId="2399C775" w14:textId="77777777" w:rsidR="008E5C3D" w:rsidRPr="00BC6A5E" w:rsidRDefault="00B83176" w:rsidP="008E5C3D">
      <w:pPr>
        <w:rPr>
          <w:rFonts w:asciiTheme="minorHAnsi" w:eastAsia="Times New Roman" w:hAnsiTheme="minorHAnsi" w:cstheme="minorHAnsi"/>
          <w:szCs w:val="24"/>
          <w:lang w:eastAsia="zh-CN"/>
        </w:rPr>
      </w:pPr>
      <w:del w:id="48" w:author="Xue, Kun" w:date="2022-09-02T12:51:00Z">
        <w:r w:rsidRPr="00B83176" w:rsidDel="00C2282B">
          <w:rPr>
            <w:rFonts w:asciiTheme="minorHAnsi" w:eastAsia="Times New Roman" w:hAnsiTheme="minorHAnsi" w:cstheme="minorHAnsi"/>
            <w:i/>
            <w:iCs/>
            <w:szCs w:val="24"/>
            <w:lang w:eastAsia="zh-CN"/>
          </w:rPr>
          <w:delText>e</w:delText>
        </w:r>
      </w:del>
      <w:ins w:id="49" w:author="Xue, Kun" w:date="2022-09-02T12:51:00Z">
        <w:r w:rsidRPr="00B83176">
          <w:rPr>
            <w:rFonts w:asciiTheme="minorHAnsi" w:eastAsia="Times New Roman" w:hAnsiTheme="minorHAnsi" w:cstheme="minorHAnsi"/>
            <w:i/>
            <w:iCs/>
            <w:szCs w:val="24"/>
            <w:lang w:eastAsia="zh-CN"/>
          </w:rPr>
          <w:t>f</w:t>
        </w:r>
      </w:ins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确定具体的电信及其他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需求，了解采用此类电信及其他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的障碍，能够对国际电联的工作做出宝贵贡献，并加强专门从事电信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的人力资源，</w:t>
      </w:r>
      <w:proofErr w:type="gramStart"/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其知识可对国家发展产生影响；</w:t>
      </w:r>
      <w:proofErr w:type="gramEnd"/>
    </w:p>
    <w:p w14:paraId="5D859AAF" w14:textId="77777777" w:rsidR="008E5C3D" w:rsidRDefault="00B83176" w:rsidP="008E5C3D">
      <w:pPr>
        <w:rPr>
          <w:rFonts w:asciiTheme="minorHAnsi" w:eastAsiaTheme="minorEastAsia" w:hAnsiTheme="minorHAnsi" w:cstheme="minorHAnsi"/>
          <w:szCs w:val="24"/>
          <w:lang w:eastAsia="zh-CN"/>
        </w:rPr>
      </w:pPr>
      <w:del w:id="50" w:author="Xue, Kun" w:date="2022-09-02T12:51:00Z">
        <w:r w:rsidRPr="00B83176" w:rsidDel="00C2282B">
          <w:rPr>
            <w:rFonts w:asciiTheme="minorHAnsi" w:eastAsia="Times New Roman" w:hAnsiTheme="minorHAnsi" w:cstheme="minorHAnsi"/>
            <w:i/>
            <w:iCs/>
            <w:szCs w:val="24"/>
            <w:lang w:eastAsia="zh-CN"/>
          </w:rPr>
          <w:delText>f</w:delText>
        </w:r>
      </w:del>
      <w:ins w:id="51" w:author="Xue, Kun" w:date="2022-09-02T12:51:00Z">
        <w:r w:rsidRPr="00B83176">
          <w:rPr>
            <w:rFonts w:asciiTheme="minorHAnsi" w:eastAsia="Times New Roman" w:hAnsiTheme="minorHAnsi" w:cstheme="minorHAnsi"/>
            <w:i/>
            <w:iCs/>
            <w:szCs w:val="24"/>
            <w:lang w:eastAsia="zh-CN"/>
          </w:rPr>
          <w:t>g</w:t>
        </w:r>
      </w:ins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根据理事会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2017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年会议的决定，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参加了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ITU-T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ITU-D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相关研究组于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2018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年开展的试点项目，</w:t>
      </w:r>
    </w:p>
    <w:p w14:paraId="698C1AD7" w14:textId="608CA1D2" w:rsidR="00B83176" w:rsidRDefault="00907E62">
      <w:pPr>
        <w:pStyle w:val="Call"/>
        <w:rPr>
          <w:ins w:id="52" w:author="Xue, Kun" w:date="2022-09-02T12:52:00Z"/>
          <w:lang w:eastAsia="zh-CN"/>
        </w:rPr>
        <w:pPrChange w:id="53" w:author="Xue, Kun" w:date="2022-09-02T12:52:00Z">
          <w:pPr/>
        </w:pPrChange>
      </w:pPr>
      <w:ins w:id="54" w:author="WANG Long" w:date="2022-09-12T13:06:00Z">
        <w:r>
          <w:rPr>
            <w:rFonts w:hint="eastAsia"/>
            <w:lang w:eastAsia="zh-CN"/>
          </w:rPr>
          <w:t>进一步考虑到</w:t>
        </w:r>
      </w:ins>
    </w:p>
    <w:p w14:paraId="3EEEA031" w14:textId="3E5A8493" w:rsidR="00B83176" w:rsidRDefault="00B83176" w:rsidP="00B83176">
      <w:pPr>
        <w:rPr>
          <w:ins w:id="55" w:author="Xue, Kun" w:date="2022-09-02T12:52:00Z"/>
          <w:lang w:eastAsia="zh-CN"/>
        </w:rPr>
      </w:pPr>
      <w:ins w:id="56" w:author="Xue, Kun" w:date="2022-09-02T12:52:00Z">
        <w:r w:rsidRPr="00C2282B">
          <w:rPr>
            <w:i/>
            <w:iCs/>
            <w:lang w:eastAsia="zh-CN"/>
            <w:rPrChange w:id="57" w:author="Xue, Kun" w:date="2022-09-02T12:52:00Z">
              <w:rPr/>
            </w:rPrChange>
          </w:rPr>
          <w:t>a)</w:t>
        </w:r>
        <w:r>
          <w:rPr>
            <w:lang w:eastAsia="zh-CN"/>
          </w:rPr>
          <w:tab/>
        </w:r>
      </w:ins>
      <w:ins w:id="58" w:author="Jin" w:date="2022-09-12T11:42:00Z">
        <w:r w:rsidR="005E0271">
          <w:rPr>
            <w:rFonts w:hint="eastAsia"/>
            <w:lang w:eastAsia="zh-CN"/>
          </w:rPr>
          <w:t>COVID</w:t>
        </w:r>
        <w:r w:rsidR="005E0271">
          <w:rPr>
            <w:rFonts w:hint="eastAsia"/>
            <w:lang w:eastAsia="zh-CN"/>
          </w:rPr>
          <w:t>疫情显示出</w:t>
        </w:r>
      </w:ins>
      <w:ins w:id="59" w:author="WANG Long" w:date="2022-09-12T13:11:00Z">
        <w:r w:rsidR="00CB0B30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60" w:author="WANG Long" w:date="2022-09-12T14:22:00Z">
              <w:rPr>
                <w:rFonts w:hint="eastAsia"/>
                <w:lang w:eastAsia="zh-CN"/>
              </w:rPr>
            </w:rPrChange>
          </w:rPr>
          <w:t>弥合</w:t>
        </w:r>
        <w:r w:rsidR="00CB0B30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61" w:author="WANG Long" w:date="2022-09-12T14:22:00Z">
              <w:rPr>
                <w:rFonts w:hint="eastAsia"/>
              </w:rPr>
            </w:rPrChange>
          </w:rPr>
          <w:t>国与国之间和国家内部，以及</w:t>
        </w:r>
      </w:ins>
      <w:ins w:id="62" w:author="WANG Long" w:date="2022-09-12T13:54:00Z">
        <w:r w:rsidR="0018438B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63" w:author="WANG Long" w:date="2022-09-12T14:22:00Z">
              <w:rPr>
                <w:rFonts w:hint="eastAsia"/>
                <w:lang w:eastAsia="zh-CN"/>
              </w:rPr>
            </w:rPrChange>
          </w:rPr>
          <w:t>与</w:t>
        </w:r>
      </w:ins>
      <w:ins w:id="64" w:author="WANG Long" w:date="2022-09-12T13:11:00Z">
        <w:r w:rsidR="00CB0B30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65" w:author="WANG Long" w:date="2022-09-12T14:22:00Z">
              <w:rPr>
                <w:rFonts w:hint="eastAsia"/>
              </w:rPr>
            </w:rPrChange>
          </w:rPr>
          <w:t>性别、年龄、残疾、</w:t>
        </w:r>
        <w:proofErr w:type="gramStart"/>
        <w:r w:rsidR="00CB0B30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66" w:author="WANG Long" w:date="2022-09-12T14:22:00Z">
              <w:rPr>
                <w:rFonts w:hint="eastAsia"/>
              </w:rPr>
            </w:rPrChange>
          </w:rPr>
          <w:t>社会经济地位和地理位置</w:t>
        </w:r>
      </w:ins>
      <w:ins w:id="67" w:author="WANG Long" w:date="2022-09-12T13:54:00Z">
        <w:r w:rsidR="0018438B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68" w:author="WANG Long" w:date="2022-09-12T14:22:00Z">
              <w:rPr>
                <w:rFonts w:hint="eastAsia"/>
                <w:lang w:eastAsia="zh-CN"/>
              </w:rPr>
            </w:rPrChange>
          </w:rPr>
          <w:t>有关</w:t>
        </w:r>
      </w:ins>
      <w:ins w:id="69" w:author="WANG Long" w:date="2022-09-12T13:11:00Z">
        <w:r w:rsidR="00CB0B30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70" w:author="WANG Long" w:date="2022-09-12T14:22:00Z">
              <w:rPr>
                <w:rFonts w:hint="eastAsia"/>
              </w:rPr>
            </w:rPrChange>
          </w:rPr>
          <w:t>的数字鸿沟的重要性</w:t>
        </w:r>
        <w:r w:rsidR="00CB0B30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71" w:author="WANG Long" w:date="2022-09-12T14:22:00Z">
              <w:rPr>
                <w:rFonts w:hint="eastAsia"/>
                <w:lang w:eastAsia="zh-CN"/>
              </w:rPr>
            </w:rPrChange>
          </w:rPr>
          <w:t>；</w:t>
        </w:r>
      </w:ins>
      <w:proofErr w:type="gramEnd"/>
    </w:p>
    <w:p w14:paraId="63845BD4" w14:textId="0BA6FF97" w:rsidR="00B83176" w:rsidRDefault="00B83176" w:rsidP="00B83176">
      <w:pPr>
        <w:rPr>
          <w:ins w:id="72" w:author="Xue, Kun" w:date="2022-09-02T12:52:00Z"/>
          <w:lang w:eastAsia="zh-CN"/>
        </w:rPr>
      </w:pPr>
      <w:ins w:id="73" w:author="Xue, Kun" w:date="2022-09-02T12:52:00Z">
        <w:r w:rsidRPr="00C2282B">
          <w:rPr>
            <w:i/>
            <w:iCs/>
            <w:lang w:eastAsia="zh-CN"/>
            <w:rPrChange w:id="74" w:author="Xue, Kun" w:date="2022-09-02T12:52:00Z">
              <w:rPr/>
            </w:rPrChange>
          </w:rPr>
          <w:t>b)</w:t>
        </w:r>
        <w:r>
          <w:rPr>
            <w:lang w:eastAsia="zh-CN"/>
          </w:rPr>
          <w:tab/>
        </w:r>
      </w:ins>
      <w:ins w:id="75" w:author="WANG Long" w:date="2022-09-12T13:19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76" w:author="WANG Long" w:date="2022-09-12T14:22:00Z">
              <w:rPr>
                <w:rFonts w:hint="eastAsia"/>
                <w:lang w:eastAsia="zh-CN"/>
              </w:rPr>
            </w:rPrChange>
          </w:rPr>
          <w:t>这影响了</w:t>
        </w:r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77" w:author="WANG Long" w:date="2022-09-12T14:22:00Z">
              <w:rPr>
                <w:rFonts w:hint="eastAsia"/>
              </w:rPr>
            </w:rPrChange>
          </w:rPr>
          <w:t>世界各地</w:t>
        </w:r>
      </w:ins>
      <w:ins w:id="78" w:author="WANG Long" w:date="2022-09-12T13:21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79" w:author="WANG Long" w:date="2022-09-12T14:22:00Z">
              <w:rPr>
                <w:rFonts w:hint="eastAsia"/>
                <w:lang w:eastAsia="zh-CN"/>
              </w:rPr>
            </w:rPrChange>
          </w:rPr>
          <w:t>开展</w:t>
        </w:r>
      </w:ins>
      <w:ins w:id="80" w:author="WANG Long" w:date="2022-09-12T13:19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81" w:author="WANG Long" w:date="2022-09-12T14:22:00Z">
              <w:rPr>
                <w:rFonts w:hint="eastAsia"/>
              </w:rPr>
            </w:rPrChange>
          </w:rPr>
          <w:t>工作</w:t>
        </w:r>
      </w:ins>
      <w:ins w:id="82" w:author="WANG Long" w:date="2022-09-12T13:21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83" w:author="WANG Long" w:date="2022-09-12T14:22:00Z">
              <w:rPr>
                <w:rFonts w:hint="eastAsia"/>
                <w:lang w:eastAsia="zh-CN"/>
              </w:rPr>
            </w:rPrChange>
          </w:rPr>
          <w:t>的</w:t>
        </w:r>
      </w:ins>
      <w:ins w:id="84" w:author="WANG Long" w:date="2022-09-12T13:19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85" w:author="WANG Long" w:date="2022-09-12T14:22:00Z">
              <w:rPr>
                <w:rFonts w:hint="eastAsia"/>
              </w:rPr>
            </w:rPrChange>
          </w:rPr>
          <w:t>方式，</w:t>
        </w:r>
      </w:ins>
      <w:proofErr w:type="gramStart"/>
      <w:ins w:id="86" w:author="WANG Long" w:date="2022-09-12T13:20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87" w:author="WANG Long" w:date="2022-09-12T14:22:00Z">
              <w:rPr>
                <w:rFonts w:hint="eastAsia"/>
                <w:lang w:eastAsia="zh-CN"/>
              </w:rPr>
            </w:rPrChange>
          </w:rPr>
          <w:t>而</w:t>
        </w:r>
      </w:ins>
      <w:ins w:id="88" w:author="WANG Long" w:date="2022-09-12T13:19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89" w:author="WANG Long" w:date="2022-09-12T14:22:00Z">
              <w:rPr>
                <w:rFonts w:hint="eastAsia"/>
              </w:rPr>
            </w:rPrChange>
          </w:rPr>
          <w:t>虚拟方法</w:t>
        </w:r>
      </w:ins>
      <w:ins w:id="90" w:author="WANG Long" w:date="2022-09-12T13:20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91" w:author="WANG Long" w:date="2022-09-12T14:22:00Z">
              <w:rPr>
                <w:rFonts w:hint="eastAsia"/>
                <w:lang w:eastAsia="zh-CN"/>
              </w:rPr>
            </w:rPrChange>
          </w:rPr>
          <w:t>使得</w:t>
        </w:r>
      </w:ins>
      <w:ins w:id="92" w:author="WANG Long" w:date="2022-09-12T13:55:00Z">
        <w:r w:rsidR="00931384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93" w:author="WANG Long" w:date="2022-09-12T14:22:00Z">
              <w:rPr>
                <w:rFonts w:hint="eastAsia"/>
                <w:lang w:eastAsia="zh-CN"/>
              </w:rPr>
            </w:rPrChange>
          </w:rPr>
          <w:t>解决</w:t>
        </w:r>
      </w:ins>
      <w:ins w:id="94" w:author="WANG Long" w:date="2022-09-12T13:19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95" w:author="WANG Long" w:date="2022-09-12T14:22:00Z">
              <w:rPr>
                <w:rFonts w:hint="eastAsia"/>
              </w:rPr>
            </w:rPrChange>
          </w:rPr>
          <w:t>长时间</w:t>
        </w:r>
      </w:ins>
      <w:ins w:id="96" w:author="WANG Long" w:date="2022-09-12T13:21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97" w:author="WANG Long" w:date="2022-09-12T14:22:00Z">
              <w:rPr>
                <w:rFonts w:hint="eastAsia"/>
              </w:rPr>
            </w:rPrChange>
          </w:rPr>
          <w:t>无法</w:t>
        </w:r>
      </w:ins>
      <w:ins w:id="98" w:author="WANG Long" w:date="2022-09-12T13:19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99" w:author="WANG Long" w:date="2022-09-12T14:22:00Z">
              <w:rPr>
                <w:rFonts w:hint="eastAsia"/>
              </w:rPr>
            </w:rPrChange>
          </w:rPr>
          <w:t>举行面对面会议的问题</w:t>
        </w:r>
      </w:ins>
      <w:ins w:id="100" w:author="WANG Long" w:date="2022-09-12T13:21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01" w:author="WANG Long" w:date="2022-09-12T14:22:00Z">
              <w:rPr>
                <w:rFonts w:hint="eastAsia"/>
                <w:lang w:eastAsia="zh-CN"/>
              </w:rPr>
            </w:rPrChange>
          </w:rPr>
          <w:t>成为可能；</w:t>
        </w:r>
      </w:ins>
      <w:proofErr w:type="gramEnd"/>
    </w:p>
    <w:p w14:paraId="67C3C0A9" w14:textId="7F72C550" w:rsidR="00B83176" w:rsidRDefault="00B83176" w:rsidP="00B83176">
      <w:pPr>
        <w:rPr>
          <w:ins w:id="102" w:author="Xue, Kun" w:date="2022-09-02T12:52:00Z"/>
          <w:lang w:eastAsia="zh-CN"/>
        </w:rPr>
      </w:pPr>
      <w:ins w:id="103" w:author="Xue, Kun" w:date="2022-09-02T12:52:00Z">
        <w:r w:rsidRPr="00C2282B">
          <w:rPr>
            <w:i/>
            <w:iCs/>
            <w:lang w:eastAsia="zh-CN"/>
            <w:rPrChange w:id="104" w:author="Xue, Kun" w:date="2022-09-02T12:52:00Z">
              <w:rPr/>
            </w:rPrChange>
          </w:rPr>
          <w:t>c)</w:t>
        </w:r>
        <w:r>
          <w:rPr>
            <w:lang w:eastAsia="zh-CN"/>
          </w:rPr>
          <w:tab/>
        </w:r>
      </w:ins>
      <w:ins w:id="105" w:author="WANG Long" w:date="2022-09-12T13:24:00Z"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06" w:author="WANG Long" w:date="2022-09-12T14:22:00Z">
              <w:rPr>
                <w:rFonts w:hint="eastAsia"/>
              </w:rPr>
            </w:rPrChange>
          </w:rPr>
          <w:t>在某些情况下，这种常规工作</w:t>
        </w:r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07" w:author="WANG Long" w:date="2022-09-12T14:22:00Z">
              <w:rPr>
                <w:rFonts w:hint="eastAsia"/>
                <w:lang w:eastAsia="zh-CN"/>
              </w:rPr>
            </w:rPrChange>
          </w:rPr>
          <w:t>做法</w:t>
        </w:r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08" w:author="WANG Long" w:date="2022-09-12T14:22:00Z">
              <w:rPr>
                <w:rFonts w:hint="eastAsia"/>
              </w:rPr>
            </w:rPrChange>
          </w:rPr>
          <w:t>的</w:t>
        </w:r>
      </w:ins>
      <w:ins w:id="109" w:author="WANG Long" w:date="2022-09-12T13:55:00Z">
        <w:r w:rsidR="00931384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0" w:author="WANG Long" w:date="2022-09-12T14:22:00Z">
              <w:rPr>
                <w:rFonts w:hint="eastAsia"/>
                <w:lang w:eastAsia="zh-CN"/>
              </w:rPr>
            </w:rPrChange>
          </w:rPr>
          <w:t>中断</w:t>
        </w:r>
      </w:ins>
      <w:ins w:id="111" w:author="WANG Long" w:date="2022-09-12T13:24:00Z"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2" w:author="WANG Long" w:date="2022-09-12T14:22:00Z">
              <w:rPr>
                <w:rFonts w:hint="eastAsia"/>
              </w:rPr>
            </w:rPrChange>
          </w:rPr>
          <w:t>阻碍了</w:t>
        </w:r>
      </w:ins>
      <w:ins w:id="113" w:author="Jin" w:date="2022-09-12T11:43:00Z">
        <w:r w:rsidR="005E0271">
          <w:rPr>
            <w:rFonts w:asciiTheme="minorHAnsi" w:eastAsiaTheme="minorEastAsia" w:hAnsiTheme="minorHAnsi" w:cstheme="minorHAnsi" w:hint="eastAsia"/>
            <w:szCs w:val="24"/>
            <w:lang w:eastAsia="zh-CN"/>
          </w:rPr>
          <w:t>SME</w:t>
        </w:r>
      </w:ins>
      <w:ins w:id="114" w:author="WANG Long" w:date="2022-09-12T13:24:00Z"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5" w:author="WANG Long" w:date="2022-09-12T14:22:00Z">
              <w:rPr>
                <w:rFonts w:hint="eastAsia"/>
              </w:rPr>
            </w:rPrChange>
          </w:rPr>
          <w:t>在</w:t>
        </w:r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6" w:author="WANG Long" w:date="2022-09-12T14:22:00Z">
              <w:rPr>
                <w:rFonts w:hint="eastAsia"/>
                <w:lang w:eastAsia="zh-CN"/>
              </w:rPr>
            </w:rPrChange>
          </w:rPr>
          <w:t>国际电联会议</w:t>
        </w:r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7" w:author="WANG Long" w:date="2022-09-12T14:22:00Z">
              <w:rPr>
                <w:rFonts w:hint="eastAsia"/>
              </w:rPr>
            </w:rPrChange>
          </w:rPr>
          <w:t>上的正常发展，</w:t>
        </w:r>
        <w:proofErr w:type="gramStart"/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8" w:author="WANG Long" w:date="2022-09-12T14:22:00Z">
              <w:rPr>
                <w:rFonts w:hint="eastAsia"/>
              </w:rPr>
            </w:rPrChange>
          </w:rPr>
          <w:t>从而影响了对为审查其参与情况而实施的试验期的评估</w:t>
        </w:r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19" w:author="WANG Long" w:date="2022-09-12T14:22:00Z">
              <w:rPr>
                <w:rFonts w:hint="eastAsia"/>
                <w:lang w:eastAsia="zh-CN"/>
              </w:rPr>
            </w:rPrChange>
          </w:rPr>
          <w:t>；</w:t>
        </w:r>
      </w:ins>
      <w:proofErr w:type="gramEnd"/>
    </w:p>
    <w:p w14:paraId="3C202EFF" w14:textId="2C3F8C96" w:rsidR="00907E62" w:rsidRDefault="00B83176" w:rsidP="001F7A73">
      <w:pPr>
        <w:rPr>
          <w:ins w:id="120" w:author="Yang, Zhenyu" w:date="2022-09-09T14:18:00Z"/>
          <w:lang w:eastAsia="zh-CN"/>
        </w:rPr>
      </w:pPr>
      <w:ins w:id="121" w:author="Xue, Kun" w:date="2022-09-02T12:52:00Z">
        <w:r w:rsidRPr="00C2282B">
          <w:rPr>
            <w:i/>
            <w:iCs/>
            <w:lang w:eastAsia="zh-CN"/>
            <w:rPrChange w:id="122" w:author="Xue, Kun" w:date="2022-09-02T12:53:00Z">
              <w:rPr/>
            </w:rPrChange>
          </w:rPr>
          <w:t>d)</w:t>
        </w:r>
        <w:r>
          <w:rPr>
            <w:lang w:eastAsia="zh-CN"/>
          </w:rPr>
          <w:tab/>
        </w:r>
      </w:ins>
      <w:ins w:id="123" w:author="WANG Long" w:date="2022-09-12T13:06:00Z">
        <w:r w:rsidR="00907E62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24" w:author="WANG Long" w:date="2022-09-12T14:22:00Z">
              <w:rPr>
                <w:rFonts w:hint="eastAsia"/>
              </w:rPr>
            </w:rPrChange>
          </w:rPr>
          <w:t>这些特殊情况使得有必要</w:t>
        </w:r>
      </w:ins>
      <w:ins w:id="125" w:author="WANG Long" w:date="2022-09-12T13:57:00Z">
        <w:r w:rsidR="00931384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26" w:author="WANG Long" w:date="2022-09-12T14:22:00Z">
              <w:rPr>
                <w:rFonts w:hint="eastAsia"/>
                <w:lang w:eastAsia="zh-CN"/>
              </w:rPr>
            </w:rPrChange>
          </w:rPr>
          <w:t>确定</w:t>
        </w:r>
      </w:ins>
      <w:ins w:id="127" w:author="WANG Long" w:date="2022-09-12T13:06:00Z">
        <w:r w:rsidR="00907E62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28" w:author="WANG Long" w:date="2022-09-12T14:22:00Z">
              <w:rPr>
                <w:rFonts w:hint="eastAsia"/>
              </w:rPr>
            </w:rPrChange>
          </w:rPr>
          <w:t>一个新的时期，</w:t>
        </w:r>
        <w:r w:rsidR="00907E62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29" w:author="WANG Long" w:date="2022-09-12T14:22:00Z">
              <w:rPr>
                <w:rFonts w:hint="eastAsia"/>
                <w:lang w:eastAsia="zh-CN"/>
              </w:rPr>
            </w:rPrChange>
          </w:rPr>
          <w:t>以获得关于试验阶段</w:t>
        </w:r>
      </w:ins>
      <w:ins w:id="130" w:author="WANG Long" w:date="2022-09-12T13:25:00Z"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31" w:author="WANG Long" w:date="2022-09-12T14:22:00Z">
              <w:rPr>
                <w:rFonts w:hint="eastAsia"/>
                <w:lang w:eastAsia="zh-CN"/>
              </w:rPr>
            </w:rPrChange>
          </w:rPr>
          <w:t>实施情况</w:t>
        </w:r>
      </w:ins>
      <w:ins w:id="132" w:author="WANG Long" w:date="2022-09-12T13:06:00Z">
        <w:r w:rsidR="00907E62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33" w:author="WANG Long" w:date="2022-09-12T14:22:00Z">
              <w:rPr>
                <w:rFonts w:hint="eastAsia"/>
                <w:lang w:eastAsia="zh-CN"/>
              </w:rPr>
            </w:rPrChange>
          </w:rPr>
          <w:t>和</w:t>
        </w:r>
      </w:ins>
      <w:ins w:id="134" w:author="Jin" w:date="2022-09-12T11:43:00Z">
        <w:r w:rsidR="005E0271">
          <w:rPr>
            <w:rFonts w:asciiTheme="minorHAnsi" w:eastAsiaTheme="minorEastAsia" w:hAnsiTheme="minorHAnsi" w:cstheme="minorHAnsi" w:hint="eastAsia"/>
            <w:szCs w:val="24"/>
            <w:lang w:eastAsia="zh-CN"/>
          </w:rPr>
          <w:t>SME</w:t>
        </w:r>
      </w:ins>
      <w:ins w:id="135" w:author="WANG Long" w:date="2022-09-12T13:06:00Z">
        <w:r w:rsidR="00907E62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36" w:author="WANG Long" w:date="2022-09-12T14:22:00Z">
              <w:rPr>
                <w:rFonts w:hint="eastAsia"/>
                <w:lang w:eastAsia="zh-CN"/>
              </w:rPr>
            </w:rPrChange>
          </w:rPr>
          <w:t>参与</w:t>
        </w:r>
      </w:ins>
      <w:ins w:id="137" w:author="WANG Long" w:date="2022-09-12T13:25:00Z">
        <w:r w:rsidR="001F7A73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38" w:author="WANG Long" w:date="2022-09-12T14:22:00Z">
              <w:rPr>
                <w:rFonts w:hint="eastAsia"/>
                <w:lang w:eastAsia="zh-CN"/>
              </w:rPr>
            </w:rPrChange>
          </w:rPr>
          <w:t>情况</w:t>
        </w:r>
      </w:ins>
      <w:ins w:id="139" w:author="WANG Long" w:date="2022-09-12T13:06:00Z">
        <w:r w:rsidR="00907E62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40" w:author="WANG Long" w:date="2022-09-12T14:22:00Z">
              <w:rPr>
                <w:rFonts w:hint="eastAsia"/>
                <w:lang w:eastAsia="zh-CN"/>
              </w:rPr>
            </w:rPrChange>
          </w:rPr>
          <w:t>的准确数据</w:t>
        </w:r>
      </w:ins>
      <w:ins w:id="141" w:author="WANG Long" w:date="2022-09-12T13:22:00Z">
        <w:r w:rsidR="00AF5031" w:rsidRPr="001E360B">
          <w:rPr>
            <w:rFonts w:asciiTheme="minorHAnsi" w:eastAsiaTheme="minorEastAsia" w:hAnsiTheme="minorHAnsi" w:cstheme="minorHAnsi" w:hint="eastAsia"/>
            <w:szCs w:val="24"/>
            <w:lang w:eastAsia="zh-CN"/>
            <w:rPrChange w:id="142" w:author="WANG Long" w:date="2022-09-12T14:22:00Z">
              <w:rPr>
                <w:rFonts w:hint="eastAsia"/>
                <w:lang w:eastAsia="zh-CN"/>
              </w:rPr>
            </w:rPrChange>
          </w:rPr>
          <w:t>，</w:t>
        </w:r>
      </w:ins>
    </w:p>
    <w:p w14:paraId="62418F61" w14:textId="77777777" w:rsidR="008E5C3D" w:rsidRPr="000A7B6F" w:rsidRDefault="00B83176" w:rsidP="000A7B6F">
      <w:pPr>
        <w:pStyle w:val="Call"/>
        <w:rPr>
          <w:lang w:eastAsia="zh-CN"/>
        </w:rPr>
      </w:pPr>
      <w:r w:rsidRPr="000A7B6F">
        <w:rPr>
          <w:rFonts w:hint="eastAsia"/>
          <w:lang w:eastAsia="zh-CN"/>
        </w:rPr>
        <w:t>认识到</w:t>
      </w:r>
    </w:p>
    <w:p w14:paraId="08265BC7" w14:textId="1BC4C1D1" w:rsidR="008E5C3D" w:rsidRPr="00D33F39" w:rsidRDefault="00B83176" w:rsidP="008E5C3D">
      <w:pPr>
        <w:rPr>
          <w:lang w:eastAsia="zh-CN"/>
        </w:rPr>
      </w:pPr>
      <w:r w:rsidRPr="00AE652A">
        <w:rPr>
          <w:i/>
          <w:iCs/>
          <w:lang w:eastAsia="zh-CN"/>
        </w:rPr>
        <w:t>a)</w:t>
      </w:r>
      <w:r w:rsidRPr="00D33F39">
        <w:rPr>
          <w:lang w:eastAsia="zh-CN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ME</w:t>
      </w:r>
      <w:r w:rsidRPr="00BC6A5E">
        <w:rPr>
          <w:lang w:eastAsia="zh-CN"/>
        </w:rPr>
        <w:t>的收入</w:t>
      </w:r>
      <w:ins w:id="143" w:author="WANG Long" w:date="2022-09-12T14:24:00Z">
        <w:r w:rsidR="001E360B">
          <w:rPr>
            <w:rFonts w:hint="eastAsia"/>
            <w:lang w:eastAsia="zh-CN"/>
          </w:rPr>
          <w:t>水平</w:t>
        </w:r>
      </w:ins>
      <w:r w:rsidRPr="00BC6A5E">
        <w:rPr>
          <w:lang w:eastAsia="zh-CN"/>
        </w:rPr>
        <w:t>、人员数量和营业地点可能影响其作为部门成员参加的可利用资金；以及</w:t>
      </w:r>
    </w:p>
    <w:p w14:paraId="429B851C" w14:textId="39313DC9" w:rsidR="008E5C3D" w:rsidRDefault="00B83176" w:rsidP="008E5C3D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C6A5E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b)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向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（尤其是发展中国家的中小型企业）宣传各部门的工作，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可以进行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能力建设，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传授电信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/ICT</w:t>
      </w:r>
      <w:del w:id="144" w:author="WANG Long" w:date="2022-09-12T14:24:00Z">
        <w:r w:rsidDel="001E360B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及</w:delText>
        </w:r>
      </w:del>
      <w:ins w:id="145" w:author="WANG Long" w:date="2022-09-12T14:24:00Z">
        <w:r w:rsidR="001E360B">
          <w:rPr>
            <w:rFonts w:asciiTheme="minorHAnsi" w:eastAsiaTheme="minorEastAsia" w:hAnsiTheme="minorHAnsi" w:cstheme="minorHAnsi" w:hint="eastAsia"/>
            <w:szCs w:val="24"/>
            <w:lang w:eastAsia="zh-CN"/>
          </w:rPr>
          <w:t>方面的</w:t>
        </w:r>
      </w:ins>
      <w:r>
        <w:rPr>
          <w:rFonts w:asciiTheme="minorHAnsi" w:eastAsiaTheme="minorEastAsia" w:hAnsiTheme="minorHAnsi" w:cstheme="minorHAnsi" w:hint="eastAsia"/>
          <w:szCs w:val="24"/>
          <w:lang w:eastAsia="zh-CN"/>
        </w:rPr>
        <w:t>关键</w:t>
      </w:r>
      <w:del w:id="146" w:author="WANG Long" w:date="2022-09-12T14:24:00Z">
        <w:r w:rsidDel="001E360B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的</w:delText>
        </w:r>
      </w:del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最佳做法，并成为促进国家经济发展的要素</w:t>
      </w:r>
      <w:del w:id="147" w:author="Yang, Zhenyu" w:date="2022-09-12T13:22:00Z">
        <w:r w:rsidR="004A78B1" w:rsidDel="004A78B1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，</w:delText>
        </w:r>
      </w:del>
      <w:ins w:id="148" w:author="WANG Long" w:date="2022-09-12T13:26:00Z">
        <w:r w:rsid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；</w:t>
        </w:r>
      </w:ins>
    </w:p>
    <w:p w14:paraId="634E5644" w14:textId="3D1A90F3" w:rsidR="00B83176" w:rsidRDefault="00B83176" w:rsidP="008E5C3D">
      <w:pPr>
        <w:rPr>
          <w:ins w:id="149" w:author="Yang, Zhenyu" w:date="2022-09-09T14:19:00Z"/>
          <w:rFonts w:asciiTheme="minorHAnsi" w:eastAsiaTheme="minorEastAsia" w:hAnsiTheme="minorHAnsi" w:cstheme="minorHAnsi"/>
          <w:szCs w:val="24"/>
          <w:lang w:eastAsia="zh-CN"/>
        </w:rPr>
      </w:pPr>
      <w:ins w:id="150" w:author="Xue, Kun" w:date="2022-09-02T12:54:00Z">
        <w:r w:rsidRPr="00B83176">
          <w:rPr>
            <w:rFonts w:asciiTheme="minorHAnsi" w:eastAsiaTheme="minorEastAsia" w:hAnsiTheme="minorHAnsi" w:cstheme="minorHAnsi"/>
            <w:i/>
            <w:iCs/>
            <w:szCs w:val="24"/>
            <w:lang w:eastAsia="zh-CN"/>
          </w:rPr>
          <w:t>c)</w:t>
        </w:r>
        <w:r w:rsidRPr="00B83176">
          <w:rPr>
            <w:rFonts w:asciiTheme="minorHAnsi" w:eastAsiaTheme="minorEastAsia" w:hAnsiTheme="minorHAnsi" w:cstheme="minorHAnsi"/>
            <w:szCs w:val="24"/>
            <w:lang w:eastAsia="zh-CN"/>
          </w:rPr>
          <w:tab/>
        </w:r>
      </w:ins>
      <w:ins w:id="151" w:author="WANG Long" w:date="2022-09-12T13:26:00Z">
        <w:r w:rsidR="001F7A73" w:rsidRP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成员国，</w:t>
        </w:r>
      </w:ins>
      <w:ins w:id="152" w:author="WANG Long" w:date="2022-09-12T13:27:00Z">
        <w:r w:rsid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尤其</w:t>
        </w:r>
      </w:ins>
      <w:ins w:id="153" w:author="WANG Long" w:date="2022-09-12T13:26:00Z">
        <w:r w:rsidR="001F7A73" w:rsidRP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是发展中国家，</w:t>
        </w:r>
      </w:ins>
      <w:ins w:id="154" w:author="WANG Long" w:date="2022-09-12T13:27:00Z">
        <w:r w:rsid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已</w:t>
        </w:r>
      </w:ins>
      <w:ins w:id="155" w:author="WANG Long" w:date="2022-09-12T13:26:00Z">
        <w:r w:rsidR="001F7A73" w:rsidRP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进一步努力促进获得资金、促进创新、吸收技术</w:t>
        </w:r>
      </w:ins>
      <w:ins w:id="156" w:author="WANG Long" w:date="2022-09-12T13:57:00Z">
        <w:r w:rsidR="00931384">
          <w:rPr>
            <w:rFonts w:asciiTheme="minorHAnsi" w:eastAsiaTheme="minorEastAsia" w:hAnsiTheme="minorHAnsi" w:cstheme="minorHAnsi" w:hint="eastAsia"/>
            <w:szCs w:val="24"/>
            <w:lang w:eastAsia="zh-CN"/>
          </w:rPr>
          <w:t>并</w:t>
        </w:r>
      </w:ins>
      <w:ins w:id="157" w:author="WANG Long" w:date="2022-09-12T13:28:00Z">
        <w:r w:rsid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提高其</w:t>
        </w:r>
      </w:ins>
      <w:ins w:id="158" w:author="WANG Long" w:date="2022-09-12T13:26:00Z">
        <w:r w:rsidR="001F7A73" w:rsidRP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工作的价值，以创造有利于</w:t>
        </w:r>
      </w:ins>
      <w:ins w:id="159" w:author="WANG Long" w:date="2022-09-12T13:27:00Z">
        <w:r w:rsid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SME</w:t>
        </w:r>
      </w:ins>
      <w:ins w:id="160" w:author="WANG Long" w:date="2022-09-12T13:26:00Z">
        <w:r w:rsidR="001F7A73" w:rsidRPr="001F7A73">
          <w:rPr>
            <w:rFonts w:asciiTheme="minorHAnsi" w:eastAsiaTheme="minorEastAsia" w:hAnsiTheme="minorHAnsi" w:cstheme="minorHAnsi" w:hint="eastAsia"/>
            <w:szCs w:val="24"/>
            <w:lang w:eastAsia="zh-CN"/>
          </w:rPr>
          <w:t>可持续增长的环境</w:t>
        </w:r>
      </w:ins>
      <w:ins w:id="161" w:author="Yang, Zhenyu" w:date="2022-09-12T13:22:00Z">
        <w:r w:rsidR="004A78B1">
          <w:rPr>
            <w:rFonts w:asciiTheme="minorHAnsi" w:eastAsiaTheme="minorEastAsia" w:hAnsiTheme="minorHAnsi" w:cstheme="minorHAnsi" w:hint="eastAsia"/>
            <w:szCs w:val="24"/>
            <w:lang w:eastAsia="zh-CN"/>
          </w:rPr>
          <w:t>，</w:t>
        </w:r>
      </w:ins>
    </w:p>
    <w:p w14:paraId="4F505967" w14:textId="77777777" w:rsidR="008E5C3D" w:rsidRPr="000A7B6F" w:rsidRDefault="00B83176" w:rsidP="000A7B6F">
      <w:pPr>
        <w:pStyle w:val="Call"/>
        <w:rPr>
          <w:lang w:eastAsia="zh-CN"/>
        </w:rPr>
      </w:pPr>
      <w:r w:rsidRPr="000A7B6F">
        <w:rPr>
          <w:rFonts w:hint="eastAsia"/>
          <w:lang w:eastAsia="zh-CN"/>
        </w:rPr>
        <w:t>做出决议</w:t>
      </w:r>
    </w:p>
    <w:p w14:paraId="58829112" w14:textId="53E519B8" w:rsidR="008E5C3D" w:rsidRPr="00BC6A5E" w:rsidRDefault="00B83176" w:rsidP="008E5C3D">
      <w:pPr>
        <w:rPr>
          <w:rFonts w:asciiTheme="minorHAnsi" w:eastAsia="Times New Roman" w:hAnsiTheme="minorHAnsi" w:cstheme="minorHAnsi"/>
          <w:szCs w:val="24"/>
          <w:lang w:eastAsia="zh-CN"/>
        </w:rPr>
      </w:pPr>
      <w:r w:rsidRPr="00BC6A5E">
        <w:rPr>
          <w:rFonts w:asciiTheme="minorHAnsi" w:eastAsia="Times New Roman" w:hAnsiTheme="minorHAnsi" w:cstheme="minorHAnsi"/>
          <w:szCs w:val="24"/>
          <w:lang w:eastAsia="zh-CN"/>
        </w:rPr>
        <w:t>1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通过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根据本决议条款，</w:t>
      </w:r>
      <w:del w:id="162" w:author="WANG Long" w:date="2022-09-12T13:39:00Z">
        <w:r w:rsidDel="00C92F53">
          <w:rPr>
            <w:rFonts w:asciiTheme="minorHAnsi" w:eastAsiaTheme="minorEastAsia" w:hAnsiTheme="minorHAnsi" w:cstheme="minorHAnsi" w:hint="eastAsia"/>
            <w:szCs w:val="24"/>
            <w:lang w:eastAsia="zh-CN"/>
          </w:rPr>
          <w:delText>设立</w:delText>
        </w:r>
      </w:del>
      <w:ins w:id="163" w:author="WANG Long" w:date="2022-09-12T13:39:00Z">
        <w:r w:rsidR="00C92F53">
          <w:rPr>
            <w:rFonts w:asciiTheme="minorHAnsi" w:eastAsiaTheme="minorEastAsia" w:hAnsiTheme="minorHAnsi" w:cstheme="minorHAnsi" w:hint="eastAsia"/>
            <w:szCs w:val="24"/>
            <w:lang w:eastAsia="zh-CN"/>
          </w:rPr>
          <w:t>通过</w:t>
        </w:r>
      </w:ins>
      <w:r>
        <w:rPr>
          <w:rFonts w:asciiTheme="minorHAnsi" w:eastAsiaTheme="minorEastAsia" w:hAnsiTheme="minorHAnsi" w:cstheme="minorHAnsi" w:hint="eastAsia"/>
          <w:szCs w:val="24"/>
          <w:lang w:eastAsia="zh-CN"/>
        </w:rPr>
        <w:t>较低的会费，</w:t>
      </w:r>
      <w:ins w:id="164" w:author="WANG Long" w:date="2022-09-12T13:39:00Z">
        <w:r w:rsidR="008E1A6F">
          <w:rPr>
            <w:rFonts w:asciiTheme="minorHAnsi" w:eastAsiaTheme="minorEastAsia" w:hAnsiTheme="minorHAnsi" w:cstheme="minorHAnsi" w:hint="eastAsia"/>
            <w:szCs w:val="24"/>
            <w:lang w:eastAsia="zh-CN"/>
          </w:rPr>
          <w:t>继续</w:t>
        </w:r>
      </w:ins>
      <w:r>
        <w:rPr>
          <w:rFonts w:asciiTheme="minorHAnsi" w:eastAsiaTheme="minorEastAsia" w:hAnsiTheme="minorHAnsi" w:cstheme="minorHAnsi" w:hint="eastAsia"/>
          <w:szCs w:val="24"/>
          <w:lang w:eastAsia="zh-CN"/>
        </w:rPr>
        <w:t>鼓励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</w:t>
      </w:r>
      <w:r>
        <w:rPr>
          <w:rFonts w:asciiTheme="minorHAnsi" w:eastAsiaTheme="minorEastAsia" w:hAnsiTheme="minorHAnsi" w:cstheme="minorHAnsi"/>
          <w:szCs w:val="24"/>
          <w:lang w:eastAsia="zh-CN"/>
        </w:rPr>
        <w:t>ME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作为部门准成员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参加国际电联各部门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的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工作，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而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无需对国际电联《组织法》第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条和第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3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条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以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及国际电联《公约》第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19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条或《公约》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的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任何其他条款进行任何修正，在试行期间采用差异化的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财务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会费</w:t>
      </w:r>
      <w:r>
        <w:rPr>
          <w:rFonts w:asciiTheme="minorHAnsi" w:eastAsiaTheme="minorEastAsia" w:hAnsiTheme="minorHAnsi" w:cstheme="minorHAnsi"/>
          <w:szCs w:val="24"/>
          <w:lang w:eastAsia="zh-CN"/>
        </w:rPr>
        <w:t>，</w:t>
      </w:r>
      <w:proofErr w:type="gramStart"/>
      <w:r>
        <w:rPr>
          <w:rFonts w:asciiTheme="minorHAnsi" w:eastAsiaTheme="minorEastAsia" w:hAnsiTheme="minorHAnsi" w:cstheme="minorHAnsi"/>
          <w:szCs w:val="24"/>
          <w:lang w:eastAsia="zh-CN"/>
        </w:rPr>
        <w:t>试行期将延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至下届全权代表大会召开之时；</w:t>
      </w:r>
      <w:proofErr w:type="gramEnd"/>
    </w:p>
    <w:p w14:paraId="24043269" w14:textId="6A694871" w:rsidR="008E5C3D" w:rsidRPr="00AE652A" w:rsidRDefault="00B83176" w:rsidP="008E5C3D">
      <w:pPr>
        <w:rPr>
          <w:lang w:eastAsia="zh-CN"/>
        </w:rPr>
      </w:pPr>
      <w:r w:rsidRPr="00BC6A5E">
        <w:rPr>
          <w:rFonts w:asciiTheme="minorHAnsi" w:eastAsia="Times New Roman" w:hAnsiTheme="minorHAnsi" w:cstheme="minorHAnsi"/>
          <w:szCs w:val="24"/>
          <w:lang w:eastAsia="zh-CN"/>
        </w:rPr>
        <w:t>2</w:t>
      </w:r>
      <w:r w:rsidRPr="00BC6A5E">
        <w:rPr>
          <w:rFonts w:asciiTheme="minorHAnsi" w:eastAsia="Times New Roman" w:hAnsiTheme="minorHAnsi" w:cstheme="minorHAnsi"/>
          <w:szCs w:val="24"/>
          <w:lang w:eastAsia="zh-CN"/>
        </w:rPr>
        <w:tab/>
      </w:r>
      <w:ins w:id="165" w:author="WANG Long" w:date="2022-09-12T13:30:00Z">
        <w:r w:rsidR="00F532E0">
          <w:rPr>
            <w:rFonts w:ascii="SimSun" w:hAnsi="SimSun" w:cs="SimSun" w:hint="eastAsia"/>
            <w:szCs w:val="24"/>
            <w:lang w:eastAsia="zh-CN"/>
          </w:rPr>
          <w:t>维持</w:t>
        </w:r>
      </w:ins>
      <w:del w:id="166" w:author="WANG Long" w:date="2022-09-12T13:31:00Z">
        <w:r w:rsidRPr="00BC6A5E" w:rsidDel="00F532E0">
          <w:rPr>
            <w:rFonts w:asciiTheme="minorHAnsi" w:eastAsiaTheme="minorEastAsia" w:hAnsiTheme="minorHAnsi" w:cstheme="minorHAnsi"/>
            <w:lang w:eastAsia="zh-CN"/>
          </w:rPr>
          <w:delText>为</w:delText>
        </w:r>
      </w:del>
      <w:r w:rsidRPr="00BC6A5E">
        <w:rPr>
          <w:rFonts w:asciiTheme="minorHAnsi" w:eastAsiaTheme="minorEastAsia" w:hAnsiTheme="minorHAnsi" w:cstheme="minorHAnsi"/>
          <w:lang w:eastAsia="zh-CN"/>
        </w:rPr>
        <w:t>参加国际电联每个部门活动</w:t>
      </w:r>
      <w:del w:id="167" w:author="WANG Long" w:date="2022-09-12T13:31:00Z">
        <w:r w:rsidRPr="00BC6A5E" w:rsidDel="00F532E0">
          <w:rPr>
            <w:rFonts w:asciiTheme="minorHAnsi" w:eastAsiaTheme="minorEastAsia" w:hAnsiTheme="minorHAnsi" w:cstheme="minorHAnsi"/>
            <w:lang w:eastAsia="zh-CN"/>
          </w:rPr>
          <w:delText>制定</w:delText>
        </w:r>
      </w:del>
      <w:r w:rsidRPr="00BC6A5E">
        <w:rPr>
          <w:rFonts w:asciiTheme="minorHAnsi" w:eastAsiaTheme="minorEastAsia" w:hAnsiTheme="minorHAnsi" w:cstheme="minorHAnsi"/>
          <w:lang w:eastAsia="zh-CN"/>
        </w:rPr>
        <w:t>的会费水平如下：发达国家</w:t>
      </w:r>
      <w:r>
        <w:rPr>
          <w:rFonts w:asciiTheme="minorHAnsi" w:eastAsiaTheme="minorEastAsia" w:hAnsiTheme="minorHAnsi" w:cstheme="minorHAnsi" w:hint="eastAsia"/>
          <w:lang w:eastAsia="zh-CN"/>
        </w:rPr>
        <w:t>S</w:t>
      </w:r>
      <w:r>
        <w:rPr>
          <w:rFonts w:asciiTheme="minorHAnsi" w:eastAsiaTheme="minorEastAsia" w:hAnsiTheme="minorHAnsi" w:cstheme="minorHAnsi"/>
          <w:lang w:eastAsia="zh-CN"/>
        </w:rPr>
        <w:t>ME</w:t>
      </w:r>
      <w:r w:rsidRPr="00BC6A5E">
        <w:rPr>
          <w:rFonts w:asciiTheme="minorHAnsi" w:eastAsiaTheme="minorEastAsia" w:hAnsiTheme="minorHAnsi" w:cstheme="minorHAnsi"/>
          <w:lang w:eastAsia="zh-CN"/>
        </w:rPr>
        <w:t>的会费为部门成员会费单位的十六分之一，而发展中国家</w:t>
      </w:r>
      <w:r>
        <w:rPr>
          <w:rFonts w:asciiTheme="minorHAnsi" w:eastAsiaTheme="minorEastAsia" w:hAnsiTheme="minorHAnsi" w:cstheme="minorHAnsi" w:hint="eastAsia"/>
          <w:lang w:eastAsia="zh-CN"/>
        </w:rPr>
        <w:t>S</w:t>
      </w:r>
      <w:r>
        <w:rPr>
          <w:rFonts w:asciiTheme="minorHAnsi" w:eastAsiaTheme="minorEastAsia" w:hAnsiTheme="minorHAnsi" w:cstheme="minorHAnsi"/>
          <w:lang w:eastAsia="zh-CN"/>
        </w:rPr>
        <w:t>ME</w:t>
      </w:r>
      <w:r w:rsidRPr="00BC6A5E">
        <w:rPr>
          <w:rFonts w:asciiTheme="minorHAnsi" w:eastAsiaTheme="minorEastAsia" w:hAnsiTheme="minorHAnsi" w:cstheme="minorHAnsi"/>
          <w:lang w:eastAsia="zh-CN"/>
        </w:rPr>
        <w:t>的会费为部门成员会费单位的三十二分之一</w:t>
      </w:r>
      <w:r>
        <w:rPr>
          <w:rFonts w:asciiTheme="minorHAnsi" w:eastAsiaTheme="minorEastAsia" w:hAnsiTheme="minorHAnsi" w:cstheme="minorHAnsi" w:hint="eastAsia"/>
          <w:lang w:eastAsia="zh-CN"/>
        </w:rPr>
        <w:t>，</w:t>
      </w:r>
      <w:proofErr w:type="gramStart"/>
      <w:r>
        <w:rPr>
          <w:rFonts w:asciiTheme="minorHAnsi" w:eastAsiaTheme="minorEastAsia" w:hAnsiTheme="minorHAnsi" w:cstheme="minorHAnsi" w:hint="eastAsia"/>
          <w:lang w:eastAsia="zh-CN"/>
        </w:rPr>
        <w:t>这些有待理事会持续审议</w:t>
      </w:r>
      <w:r w:rsidRPr="00BC6A5E">
        <w:rPr>
          <w:rFonts w:asciiTheme="minorHAnsi" w:eastAsiaTheme="minorEastAsia" w:hAnsiTheme="minorHAnsi" w:cstheme="minorHAnsi"/>
          <w:lang w:eastAsia="zh-CN"/>
        </w:rPr>
        <w:t>；</w:t>
      </w:r>
      <w:proofErr w:type="gramEnd"/>
    </w:p>
    <w:p w14:paraId="500EBBF0" w14:textId="20C359CB" w:rsidR="008E5C3D" w:rsidRPr="00DF00CC" w:rsidRDefault="00B83176" w:rsidP="008E5C3D">
      <w:pPr>
        <w:rPr>
          <w:rFonts w:asciiTheme="minorHAnsi" w:eastAsia="Times New Roman" w:hAnsiTheme="minorHAnsi"/>
          <w:szCs w:val="24"/>
          <w:lang w:eastAsia="zh-CN"/>
        </w:rPr>
      </w:pPr>
      <w:r w:rsidRPr="00DF00CC">
        <w:rPr>
          <w:rFonts w:asciiTheme="minorHAnsi" w:eastAsia="Times New Roman" w:hAnsiTheme="minorHAnsi"/>
          <w:szCs w:val="24"/>
          <w:lang w:eastAsia="zh-CN"/>
        </w:rPr>
        <w:t>3</w:t>
      </w:r>
      <w:r w:rsidRPr="00DF00CC">
        <w:rPr>
          <w:rFonts w:asciiTheme="minorHAnsi" w:eastAsia="Times New Roman" w:hAnsiTheme="minorHAnsi"/>
          <w:szCs w:val="24"/>
          <w:lang w:eastAsia="zh-CN"/>
        </w:rPr>
        <w:tab/>
      </w:r>
      <w:r w:rsidRPr="008F1155">
        <w:rPr>
          <w:rFonts w:hint="eastAsia"/>
          <w:lang w:eastAsia="zh-CN"/>
        </w:rPr>
        <w:t>接受参与申请的条件是：</w:t>
      </w:r>
      <w:del w:id="168" w:author="WANG Long" w:date="2022-09-12T13:31:00Z">
        <w:r w:rsidRPr="008F1155" w:rsidDel="00F532E0">
          <w:rPr>
            <w:rFonts w:hint="eastAsia"/>
            <w:lang w:eastAsia="zh-CN"/>
          </w:rPr>
          <w:delText>须</w:delText>
        </w:r>
      </w:del>
      <w:r w:rsidRPr="008F1155">
        <w:rPr>
          <w:rFonts w:hint="eastAsia"/>
          <w:lang w:eastAsia="zh-CN"/>
        </w:rPr>
        <w:t>得到所属国际电联成员国的支持，证明</w:t>
      </w:r>
      <w:ins w:id="169" w:author="WANG Long" w:date="2022-09-12T13:38:00Z">
        <w:r w:rsidR="008E1A6F">
          <w:rPr>
            <w:rFonts w:hint="eastAsia"/>
            <w:lang w:eastAsia="zh-CN"/>
          </w:rPr>
          <w:t>在适用的情况下</w:t>
        </w:r>
      </w:ins>
      <w:ins w:id="170" w:author="WANG Long" w:date="2022-09-12T13:39:00Z">
        <w:r w:rsidR="008E1A6F">
          <w:rPr>
            <w:rFonts w:hint="eastAsia"/>
            <w:lang w:eastAsia="zh-CN"/>
          </w:rPr>
          <w:t>，</w:t>
        </w:r>
      </w:ins>
      <w:r w:rsidRPr="008F1155">
        <w:rPr>
          <w:rFonts w:hint="eastAsia"/>
          <w:lang w:eastAsia="zh-CN"/>
        </w:rPr>
        <w:t>申请方是符合该国定义</w:t>
      </w:r>
      <w:ins w:id="171" w:author="WANG Long" w:date="2022-09-12T13:35:00Z">
        <w:r w:rsidR="008E1A6F" w:rsidRPr="00EB5C99">
          <w:rPr>
            <w:rFonts w:asciiTheme="minorEastAsia" w:eastAsiaTheme="minorEastAsia" w:hAnsiTheme="minorEastAsia" w:hint="eastAsia"/>
            <w:lang w:eastAsia="zh-CN"/>
          </w:rPr>
          <w:t>/</w:t>
        </w:r>
        <w:r w:rsidR="008E1A6F">
          <w:rPr>
            <w:rFonts w:hint="eastAsia"/>
            <w:lang w:eastAsia="zh-CN"/>
          </w:rPr>
          <w:t>划分</w:t>
        </w:r>
      </w:ins>
      <w:r w:rsidRPr="008F1155">
        <w:rPr>
          <w:rFonts w:hint="eastAsia"/>
          <w:lang w:eastAsia="zh-CN"/>
        </w:rPr>
        <w:t>的</w:t>
      </w:r>
      <w:r w:rsidRPr="008F1155">
        <w:rPr>
          <w:rFonts w:hint="eastAsia"/>
          <w:lang w:eastAsia="zh-CN"/>
        </w:rPr>
        <w:t>SME</w:t>
      </w:r>
      <w:r w:rsidRPr="008F1155">
        <w:rPr>
          <w:rFonts w:hint="eastAsia"/>
          <w:lang w:eastAsia="zh-CN"/>
        </w:rPr>
        <w:t>。此类实体除了须经各自</w:t>
      </w:r>
      <w:r w:rsidRPr="008F1155">
        <w:rPr>
          <w:lang w:eastAsia="zh-CN"/>
        </w:rPr>
        <w:t>成员国核准</w:t>
      </w:r>
      <w:r w:rsidRPr="008F1155">
        <w:rPr>
          <w:rFonts w:hint="eastAsia"/>
          <w:lang w:eastAsia="zh-CN"/>
        </w:rPr>
        <w:t>为既满足该国</w:t>
      </w:r>
      <w:del w:id="172" w:author="WANG Long" w:date="2022-09-12T13:37:00Z">
        <w:r w:rsidRPr="008F1155" w:rsidDel="008E1A6F">
          <w:rPr>
            <w:lang w:eastAsia="zh-CN"/>
          </w:rPr>
          <w:delText>对</w:delText>
        </w:r>
      </w:del>
      <w:r w:rsidRPr="008F1155">
        <w:rPr>
          <w:rFonts w:hint="eastAsia"/>
          <w:lang w:eastAsia="zh-CN"/>
        </w:rPr>
        <w:t>S</w:t>
      </w:r>
      <w:r w:rsidRPr="008F1155">
        <w:rPr>
          <w:lang w:eastAsia="zh-CN"/>
        </w:rPr>
        <w:t>ME</w:t>
      </w:r>
      <w:r w:rsidRPr="008F1155">
        <w:rPr>
          <w:rFonts w:hint="eastAsia"/>
          <w:lang w:eastAsia="zh-CN"/>
        </w:rPr>
        <w:t>的</w:t>
      </w:r>
      <w:del w:id="173" w:author="WANG Long" w:date="2022-09-12T13:37:00Z">
        <w:r w:rsidRPr="008F1155" w:rsidDel="008E1A6F">
          <w:rPr>
            <w:rFonts w:hint="eastAsia"/>
            <w:lang w:eastAsia="zh-CN"/>
          </w:rPr>
          <w:delText>定义</w:delText>
        </w:r>
      </w:del>
      <w:ins w:id="174" w:author="WANG Long" w:date="2022-09-12T13:37:00Z">
        <w:r w:rsidR="008E1A6F">
          <w:rPr>
            <w:rFonts w:hint="eastAsia"/>
            <w:lang w:eastAsia="zh-CN"/>
          </w:rPr>
          <w:t>标准</w:t>
        </w:r>
      </w:ins>
      <w:del w:id="175" w:author="WANG Long" w:date="2022-09-12T14:00:00Z">
        <w:r w:rsidRPr="008F1155" w:rsidDel="003B574A">
          <w:rPr>
            <w:rFonts w:hint="eastAsia"/>
            <w:lang w:eastAsia="zh-CN"/>
          </w:rPr>
          <w:delText>、</w:delText>
        </w:r>
      </w:del>
      <w:ins w:id="176" w:author="WANG Long" w:date="2022-09-12T14:00:00Z">
        <w:r w:rsidR="003B574A">
          <w:rPr>
            <w:rFonts w:hint="eastAsia"/>
            <w:lang w:eastAsia="zh-CN"/>
          </w:rPr>
          <w:t>，</w:t>
        </w:r>
      </w:ins>
      <w:ins w:id="177" w:author="WANG Long" w:date="2022-09-12T13:59:00Z">
        <w:r w:rsidR="00931384" w:rsidRPr="00931384">
          <w:rPr>
            <w:rFonts w:hint="eastAsia"/>
            <w:lang w:eastAsia="zh-CN"/>
          </w:rPr>
          <w:t>为了有资格享受</w:t>
        </w:r>
      </w:ins>
      <w:del w:id="178" w:author="WANG Long" w:date="2022-09-12T14:00:00Z">
        <w:r w:rsidRPr="008F1155" w:rsidDel="00931384">
          <w:rPr>
            <w:rFonts w:hint="eastAsia"/>
            <w:lang w:eastAsia="zh-CN"/>
          </w:rPr>
          <w:delText>亦符合针对</w:delText>
        </w:r>
      </w:del>
      <w:del w:id="179" w:author="Jin" w:date="2022-09-12T11:44:00Z">
        <w:r w:rsidRPr="008F1155" w:rsidDel="005E0271">
          <w:rPr>
            <w:lang w:eastAsia="zh-CN"/>
          </w:rPr>
          <w:delText>中小企业</w:delText>
        </w:r>
      </w:del>
      <w:ins w:id="180" w:author="Jin" w:date="2022-09-12T11:44:00Z">
        <w:r w:rsidR="005E0271">
          <w:rPr>
            <w:rFonts w:hint="eastAsia"/>
            <w:lang w:eastAsia="zh-CN"/>
          </w:rPr>
          <w:t>SME</w:t>
        </w:r>
      </w:ins>
      <w:r w:rsidRPr="008F1155">
        <w:rPr>
          <w:rFonts w:hint="eastAsia"/>
          <w:lang w:eastAsia="zh-CN"/>
        </w:rPr>
        <w:t>的较低会费</w:t>
      </w:r>
      <w:del w:id="181" w:author="WANG Long" w:date="2022-09-12T14:00:00Z">
        <w:r w:rsidRPr="008F1155" w:rsidDel="003B574A">
          <w:rPr>
            <w:rFonts w:hint="eastAsia"/>
            <w:lang w:eastAsia="zh-CN"/>
          </w:rPr>
          <w:delText>条件以外</w:delText>
        </w:r>
      </w:del>
      <w:r w:rsidRPr="008F1155">
        <w:rPr>
          <w:rFonts w:hint="eastAsia"/>
          <w:lang w:eastAsia="zh-CN"/>
        </w:rPr>
        <w:t>，其雇员人数亦必须低于</w:t>
      </w:r>
      <w:r w:rsidRPr="008F1155">
        <w:rPr>
          <w:rFonts w:hint="eastAsia"/>
          <w:lang w:eastAsia="zh-CN"/>
        </w:rPr>
        <w:t>250</w:t>
      </w:r>
      <w:r w:rsidRPr="008F1155">
        <w:rPr>
          <w:rFonts w:hint="eastAsia"/>
          <w:lang w:eastAsia="zh-CN"/>
        </w:rPr>
        <w:t>人，</w:t>
      </w:r>
      <w:proofErr w:type="gramStart"/>
      <w:r w:rsidRPr="008F1155">
        <w:rPr>
          <w:rFonts w:hint="eastAsia"/>
          <w:lang w:eastAsia="zh-CN"/>
        </w:rPr>
        <w:t>而且其年收入必须低于理事会确定的最高水平；</w:t>
      </w:r>
      <w:proofErr w:type="gramEnd"/>
    </w:p>
    <w:p w14:paraId="604CBF33" w14:textId="77777777" w:rsidR="008E5C3D" w:rsidRPr="00DF00CC" w:rsidRDefault="00B83176" w:rsidP="008E5C3D">
      <w:pPr>
        <w:rPr>
          <w:rFonts w:asciiTheme="minorHAnsi" w:eastAsia="Times New Roman" w:hAnsiTheme="minorHAnsi"/>
          <w:szCs w:val="24"/>
          <w:lang w:eastAsia="zh-CN"/>
        </w:rPr>
      </w:pPr>
      <w:r w:rsidRPr="00DF00CC">
        <w:rPr>
          <w:rFonts w:asciiTheme="minorHAnsi" w:eastAsia="Times New Roman" w:hAnsiTheme="minorHAnsi"/>
          <w:szCs w:val="24"/>
          <w:lang w:eastAsia="zh-CN"/>
        </w:rPr>
        <w:t>4</w:t>
      </w:r>
      <w:r w:rsidRPr="00DF00CC">
        <w:rPr>
          <w:rFonts w:asciiTheme="minorHAnsi" w:eastAsia="Times New Roman" w:hAnsiTheme="minorHAnsi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Cs w:val="24"/>
          <w:lang w:eastAsia="zh-CN"/>
        </w:rPr>
        <w:t>在任何情况下，不具备本决议所述较低会费</w:t>
      </w:r>
      <w:r>
        <w:rPr>
          <w:rFonts w:asciiTheme="minorEastAsia" w:eastAsiaTheme="minorEastAsia" w:hAnsiTheme="minorEastAsia"/>
          <w:szCs w:val="24"/>
          <w:lang w:eastAsia="zh-CN"/>
        </w:rPr>
        <w:t>资格</w:t>
      </w:r>
      <w:r>
        <w:rPr>
          <w:rFonts w:asciiTheme="minorEastAsia" w:eastAsiaTheme="minorEastAsia" w:hAnsiTheme="minorEastAsia" w:hint="eastAsia"/>
          <w:szCs w:val="24"/>
          <w:lang w:eastAsia="zh-CN"/>
        </w:rPr>
        <w:t>的公司的子公司或附属企业均不得作</w:t>
      </w:r>
      <w:r w:rsidRPr="00F51C5E">
        <w:rPr>
          <w:rFonts w:hint="eastAsia"/>
          <w:lang w:eastAsia="zh-CN"/>
        </w:rPr>
        <w:t>为</w:t>
      </w:r>
      <w:r w:rsidRPr="00F51C5E">
        <w:rPr>
          <w:rFonts w:hint="eastAsia"/>
          <w:lang w:eastAsia="zh-CN"/>
        </w:rPr>
        <w:t>SME</w:t>
      </w:r>
      <w:r>
        <w:rPr>
          <w:rFonts w:asciiTheme="minorEastAsia" w:eastAsiaTheme="minorEastAsia" w:hAnsiTheme="minorEastAsia" w:hint="eastAsia"/>
          <w:szCs w:val="24"/>
          <w:lang w:eastAsia="zh-CN"/>
        </w:rPr>
        <w:t>，</w:t>
      </w:r>
    </w:p>
    <w:p w14:paraId="7B4FFFA2" w14:textId="77777777" w:rsidR="008E5C3D" w:rsidRPr="00FA6C8D" w:rsidRDefault="00B83176" w:rsidP="008E5C3D">
      <w:pPr>
        <w:pStyle w:val="Call"/>
        <w:rPr>
          <w:lang w:eastAsia="zh-CN"/>
        </w:rPr>
      </w:pPr>
      <w:r w:rsidRPr="00FA6C8D">
        <w:rPr>
          <w:rFonts w:hint="eastAsia"/>
          <w:lang w:eastAsia="zh-CN"/>
        </w:rPr>
        <w:lastRenderedPageBreak/>
        <w:t>责成国际电联理事会</w:t>
      </w:r>
    </w:p>
    <w:p w14:paraId="470EF093" w14:textId="77777777" w:rsidR="008E5C3D" w:rsidRPr="00BC6A5E" w:rsidRDefault="00B83176" w:rsidP="008E5C3D">
      <w:pPr>
        <w:rPr>
          <w:rFonts w:asciiTheme="minorHAnsi" w:eastAsia="Times New Roman" w:hAnsiTheme="minorHAnsi" w:cstheme="minorHAnsi"/>
          <w:szCs w:val="24"/>
          <w:lang w:eastAsia="zh-CN"/>
        </w:rPr>
      </w:pPr>
      <w:r w:rsidRPr="007F0F3E">
        <w:rPr>
          <w:rFonts w:asciiTheme="minorHAnsi" w:eastAsiaTheme="minorEastAsia" w:hAnsiTheme="minorHAnsi" w:cstheme="minorHAnsi"/>
          <w:szCs w:val="24"/>
          <w:lang w:eastAsia="zh-CN"/>
        </w:rPr>
        <w:t>1</w:t>
      </w:r>
      <w:r w:rsidRPr="007F0F3E">
        <w:rPr>
          <w:rFonts w:asciiTheme="minorHAnsi" w:eastAsiaTheme="minorEastAsia" w:hAnsiTheme="minorHAnsi" w:cstheme="minorHAnsi"/>
          <w:szCs w:val="24"/>
          <w:lang w:eastAsia="zh-CN"/>
        </w:rPr>
        <w:tab/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为支持</w:t>
      </w:r>
      <w:r w:rsidRPr="007F0F3E">
        <w:rPr>
          <w:rFonts w:asciiTheme="minorHAnsi" w:eastAsiaTheme="minorEastAsia" w:hAnsiTheme="minorHAnsi" w:cstheme="minorHAnsi" w:hint="eastAsia"/>
          <w:szCs w:val="24"/>
          <w:lang w:eastAsia="zh-CN"/>
        </w:rPr>
        <w:t>本决议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的落实，</w:t>
      </w:r>
      <w:proofErr w:type="gramStart"/>
      <w:r w:rsidRPr="007F0F3E">
        <w:rPr>
          <w:rFonts w:asciiTheme="minorHAnsi" w:eastAsiaTheme="minorEastAsia" w:hAnsiTheme="minorHAnsi" w:cstheme="minorHAnsi" w:hint="eastAsia"/>
          <w:szCs w:val="24"/>
          <w:lang w:eastAsia="zh-CN"/>
        </w:rPr>
        <w:t>增加任何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适当的</w:t>
      </w:r>
      <w:r w:rsidRPr="007F0F3E">
        <w:rPr>
          <w:rFonts w:asciiTheme="minorHAnsi" w:eastAsiaTheme="minorEastAsia" w:hAnsiTheme="minorHAnsi" w:cstheme="minorHAnsi" w:hint="eastAsia"/>
          <w:szCs w:val="24"/>
          <w:lang w:eastAsia="zh-CN"/>
        </w:rPr>
        <w:t>额外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澄清</w:t>
      </w:r>
      <w:r w:rsidRPr="007F0F3E">
        <w:rPr>
          <w:rFonts w:asciiTheme="minorHAnsi" w:eastAsiaTheme="minorEastAsia" w:hAnsiTheme="minorHAnsi" w:cstheme="minorHAnsi" w:hint="eastAsia"/>
          <w:szCs w:val="24"/>
          <w:lang w:eastAsia="zh-CN"/>
        </w:rPr>
        <w:t>；</w:t>
      </w:r>
      <w:proofErr w:type="gramEnd"/>
    </w:p>
    <w:p w14:paraId="233001A9" w14:textId="77777777" w:rsidR="008E5C3D" w:rsidRDefault="00B83176" w:rsidP="008E5C3D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向下届全权代表大会提交一份关于试行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参与的落实进展报告</w:t>
      </w:r>
      <w:r>
        <w:rPr>
          <w:rFonts w:asciiTheme="minorHAnsi" w:eastAsiaTheme="minorEastAsia" w:hAnsiTheme="minorHAnsi" w:cstheme="minorHAnsi"/>
          <w:szCs w:val="24"/>
          <w:lang w:eastAsia="zh-CN"/>
        </w:rPr>
        <w:t>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以及一份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对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参与的经济可持续性的分析，同时顾及三个部门顾问组的评估，其目的在于针对上述参与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情况采纳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最终决定，</w:t>
      </w:r>
    </w:p>
    <w:p w14:paraId="03BC6419" w14:textId="77777777" w:rsidR="008E5C3D" w:rsidRPr="00C47608" w:rsidRDefault="00B83176" w:rsidP="008E5C3D">
      <w:pPr>
        <w:pStyle w:val="Call"/>
        <w:rPr>
          <w:lang w:eastAsia="zh-CN"/>
        </w:rPr>
      </w:pPr>
      <w:r w:rsidRPr="00C47608">
        <w:rPr>
          <w:rFonts w:hint="eastAsia"/>
          <w:lang w:eastAsia="zh-CN"/>
        </w:rPr>
        <w:t>责成秘书长和三个局的主任</w:t>
      </w:r>
    </w:p>
    <w:p w14:paraId="6D58D34B" w14:textId="77777777" w:rsidR="008E5C3D" w:rsidRPr="00BC6A5E" w:rsidRDefault="00B83176" w:rsidP="008E5C3D">
      <w:pPr>
        <w:rPr>
          <w:rFonts w:asciiTheme="minorHAnsi" w:eastAsia="Times New Roman" w:hAnsiTheme="minorHAnsi" w:cstheme="minorHAnsi"/>
          <w:szCs w:val="24"/>
          <w:highlight w:val="yellow"/>
          <w:lang w:eastAsia="zh-CN"/>
        </w:rPr>
      </w:pP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1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ab/>
      </w:r>
      <w:proofErr w:type="gramStart"/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为实施本决议采取必要和适当的行动；</w:t>
      </w:r>
      <w:proofErr w:type="gramEnd"/>
    </w:p>
    <w:p w14:paraId="03AED7A4" w14:textId="77777777" w:rsidR="008E5C3D" w:rsidRPr="00BC6A5E" w:rsidRDefault="00B83176" w:rsidP="008E5C3D">
      <w:pPr>
        <w:rPr>
          <w:rFonts w:asciiTheme="minorHAnsi" w:eastAsia="Times New Roman" w:hAnsiTheme="minorHAnsi"/>
          <w:i/>
          <w:szCs w:val="24"/>
          <w:lang w:eastAsia="zh-CN"/>
        </w:rPr>
      </w:pP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继续鼓励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SME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参加国际电联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的相关活动</w:t>
      </w:r>
      <w:r w:rsidRPr="00BC6A5E">
        <w:rPr>
          <w:rFonts w:asciiTheme="minorHAnsi" w:eastAsiaTheme="minorEastAsia" w:hAnsiTheme="minorHAnsi" w:cstheme="minorHAnsi"/>
          <w:szCs w:val="24"/>
          <w:lang w:eastAsia="zh-CN"/>
        </w:rPr>
        <w:t>，</w:t>
      </w:r>
    </w:p>
    <w:p w14:paraId="65935790" w14:textId="77777777" w:rsidR="008E5C3D" w:rsidRPr="000A7B6F" w:rsidRDefault="00B83176" w:rsidP="000A7B6F">
      <w:pPr>
        <w:pStyle w:val="Call"/>
        <w:rPr>
          <w:lang w:eastAsia="zh-CN"/>
        </w:rPr>
      </w:pPr>
      <w:r w:rsidRPr="000A7B6F">
        <w:rPr>
          <w:rFonts w:hint="eastAsia"/>
          <w:lang w:eastAsia="zh-CN"/>
        </w:rPr>
        <w:t>请国际电联成员国</w:t>
      </w:r>
    </w:p>
    <w:p w14:paraId="609316DD" w14:textId="2F9FA5FC" w:rsidR="008E5C3D" w:rsidRDefault="00B83176" w:rsidP="008E5C3D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BC6A5E">
        <w:rPr>
          <w:rFonts w:asciiTheme="minorEastAsia" w:eastAsiaTheme="minorEastAsia" w:hAnsiTheme="minorEastAsia" w:hint="eastAsia"/>
          <w:szCs w:val="24"/>
          <w:lang w:eastAsia="zh-CN"/>
        </w:rPr>
        <w:t>向</w:t>
      </w:r>
      <w:r w:rsidRPr="00F51C5E">
        <w:rPr>
          <w:rFonts w:hint="eastAsia"/>
          <w:lang w:eastAsia="zh-CN"/>
        </w:rPr>
        <w:t>SME</w:t>
      </w:r>
      <w:ins w:id="182" w:author="WANG Long" w:date="2022-09-12T13:29:00Z">
        <w:r w:rsidR="001F7A73">
          <w:rPr>
            <w:rFonts w:hint="eastAsia"/>
            <w:lang w:eastAsia="zh-CN"/>
          </w:rPr>
          <w:t>和相关贸易组织以及其他政府代表机构</w:t>
        </w:r>
      </w:ins>
      <w:r w:rsidRPr="00F51C5E">
        <w:rPr>
          <w:rFonts w:hint="eastAsia"/>
          <w:lang w:eastAsia="zh-CN"/>
        </w:rPr>
        <w:t>通报</w:t>
      </w:r>
      <w:r w:rsidRPr="00BC6A5E">
        <w:rPr>
          <w:rFonts w:asciiTheme="minorEastAsia" w:eastAsiaTheme="minorEastAsia" w:hAnsiTheme="minorEastAsia" w:hint="eastAsia"/>
          <w:szCs w:val="24"/>
          <w:lang w:eastAsia="zh-CN"/>
        </w:rPr>
        <w:t>本决议，并</w:t>
      </w:r>
      <w:r>
        <w:rPr>
          <w:rFonts w:asciiTheme="minorEastAsia" w:eastAsiaTheme="minorEastAsia" w:hAnsiTheme="minorEastAsia" w:hint="eastAsia"/>
          <w:szCs w:val="24"/>
          <w:lang w:eastAsia="zh-CN"/>
        </w:rPr>
        <w:t>且</w:t>
      </w:r>
      <w:r w:rsidRPr="00BC6A5E">
        <w:rPr>
          <w:rFonts w:asciiTheme="minorEastAsia" w:eastAsiaTheme="minorEastAsia" w:hAnsiTheme="minorEastAsia" w:hint="eastAsia"/>
          <w:szCs w:val="24"/>
          <w:lang w:eastAsia="zh-CN"/>
        </w:rPr>
        <w:t>支持</w:t>
      </w:r>
      <w:r>
        <w:rPr>
          <w:rFonts w:asciiTheme="minorEastAsia" w:eastAsiaTheme="minorEastAsia" w:hAnsiTheme="minorEastAsia" w:hint="eastAsia"/>
          <w:szCs w:val="24"/>
          <w:lang w:eastAsia="zh-CN"/>
        </w:rPr>
        <w:t>和</w:t>
      </w:r>
      <w:r w:rsidRPr="00F51C5E">
        <w:rPr>
          <w:rFonts w:hint="eastAsia"/>
          <w:lang w:eastAsia="zh-CN"/>
        </w:rPr>
        <w:t>鼓励</w:t>
      </w:r>
      <w:r w:rsidRPr="00F51C5E">
        <w:rPr>
          <w:rFonts w:hint="eastAsia"/>
          <w:lang w:eastAsia="zh-CN"/>
        </w:rPr>
        <w:t>S</w:t>
      </w:r>
      <w:r w:rsidRPr="00F51C5E">
        <w:rPr>
          <w:lang w:eastAsia="zh-CN"/>
        </w:rPr>
        <w:t>ME</w:t>
      </w:r>
      <w:r w:rsidRPr="00F51C5E">
        <w:rPr>
          <w:rFonts w:hint="eastAsia"/>
          <w:lang w:eastAsia="zh-CN"/>
        </w:rPr>
        <w:t>加入</w:t>
      </w:r>
      <w:r w:rsidRPr="00BC6A5E">
        <w:rPr>
          <w:rFonts w:asciiTheme="minorEastAsia" w:eastAsiaTheme="minorEastAsia" w:hAnsiTheme="minorEastAsia" w:hint="eastAsia"/>
          <w:szCs w:val="24"/>
          <w:lang w:eastAsia="zh-CN"/>
        </w:rPr>
        <w:t>国际电联并参加其活动。</w:t>
      </w:r>
    </w:p>
    <w:p w14:paraId="05E0F72D" w14:textId="77777777" w:rsidR="00B83176" w:rsidRDefault="00B83176" w:rsidP="00411C49">
      <w:pPr>
        <w:pStyle w:val="Reasons"/>
        <w:rPr>
          <w:lang w:eastAsia="zh-CN"/>
        </w:rPr>
      </w:pPr>
    </w:p>
    <w:p w14:paraId="2277397D" w14:textId="77777777" w:rsidR="00B83176" w:rsidRDefault="00B83176">
      <w:pPr>
        <w:jc w:val="center"/>
      </w:pPr>
      <w:r>
        <w:t>______________</w:t>
      </w:r>
    </w:p>
    <w:sectPr w:rsidR="00B83176">
      <w:headerReference w:type="default" r:id="rId9"/>
      <w:footerReference w:type="default" r:id="rId10"/>
      <w:footerReference w:type="first" r:id="rId11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B4A7" w14:textId="77777777" w:rsidR="00A00153" w:rsidRDefault="00A00153">
      <w:r>
        <w:separator/>
      </w:r>
    </w:p>
  </w:endnote>
  <w:endnote w:type="continuationSeparator" w:id="0">
    <w:p w14:paraId="6F961AC3" w14:textId="77777777" w:rsidR="00A00153" w:rsidRDefault="00A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0D20" w14:textId="646234D0" w:rsidR="00A164FF" w:rsidRPr="00FA43D4" w:rsidRDefault="00000000" w:rsidP="001339F8">
    <w:pPr>
      <w:pStyle w:val="Footer"/>
      <w:rPr>
        <w:color w:val="FFFFFF" w:themeColor="background1"/>
      </w:rPr>
    </w:pPr>
    <w:r w:rsidRPr="00FA43D4">
      <w:rPr>
        <w:color w:val="FFFFFF" w:themeColor="background1"/>
      </w:rPr>
      <w:fldChar w:fldCharType="begin"/>
    </w:r>
    <w:r w:rsidRPr="00FA43D4">
      <w:rPr>
        <w:color w:val="FFFFFF" w:themeColor="background1"/>
      </w:rPr>
      <w:instrText xml:space="preserve"> FILENAME \p  \* MERGEFORMAT </w:instrText>
    </w:r>
    <w:r w:rsidRPr="00FA43D4">
      <w:rPr>
        <w:color w:val="FFFFFF" w:themeColor="background1"/>
      </w:rPr>
      <w:fldChar w:fldCharType="separate"/>
    </w:r>
    <w:r w:rsidR="00DD6DAD" w:rsidRPr="00FA43D4">
      <w:rPr>
        <w:color w:val="FFFFFF" w:themeColor="background1"/>
      </w:rPr>
      <w:t>P:\CHI\SG\CONF-SG\PP22\000\076ADD29C.docx</w:t>
    </w:r>
    <w:r w:rsidRPr="00FA43D4">
      <w:rPr>
        <w:color w:val="FFFFFF" w:themeColor="background1"/>
      </w:rPr>
      <w:fldChar w:fldCharType="end"/>
    </w:r>
    <w:r w:rsidR="001339F8" w:rsidRPr="00FA43D4">
      <w:rPr>
        <w:color w:val="FFFFFF" w:themeColor="background1"/>
      </w:rPr>
      <w:t xml:space="preserve"> (511286)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D96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A164FF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A164FF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1D833CA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8463" w14:textId="77777777" w:rsidR="00A00153" w:rsidRDefault="00A00153">
      <w:r>
        <w:t>____________________</w:t>
      </w:r>
    </w:p>
  </w:footnote>
  <w:footnote w:type="continuationSeparator" w:id="0">
    <w:p w14:paraId="534DD5D0" w14:textId="77777777" w:rsidR="00A00153" w:rsidRDefault="00A00153">
      <w:r>
        <w:continuationSeparator/>
      </w:r>
    </w:p>
  </w:footnote>
  <w:footnote w:id="1">
    <w:p w14:paraId="4DDC1BB2" w14:textId="77777777" w:rsidR="00854F9C" w:rsidRPr="004D6E58" w:rsidRDefault="00B83176" w:rsidP="008E5C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B59D" w14:textId="6DBBFA28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B5C99">
      <w:rPr>
        <w:noProof/>
      </w:rPr>
      <w:t>4</w:t>
    </w:r>
    <w:r>
      <w:fldChar w:fldCharType="end"/>
    </w:r>
  </w:p>
  <w:p w14:paraId="068532A9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/76(Add.29)-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, Zhenyu">
    <w15:presenceInfo w15:providerId="AD" w15:userId="S-1-5-21-8740799-900759487-1415713722-16493"/>
  </w15:person>
  <w15:person w15:author="WANG Long">
    <w15:presenceInfo w15:providerId="Windows Live" w15:userId="fe15c2d9bcda07cc"/>
  </w15:person>
  <w15:person w15:author="Xue, Kun">
    <w15:presenceInfo w15:providerId="AD" w15:userId="S::kun.xue@itu.int::780bdd47-7792-49eb-bbfb-da661d52d01b"/>
  </w15:person>
  <w15:person w15:author="Jin">
    <w15:presenceInfo w15:providerId="None" w15:userId="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1195"/>
    <w:rsid w:val="000105A6"/>
    <w:rsid w:val="000134DB"/>
    <w:rsid w:val="00014808"/>
    <w:rsid w:val="000155E6"/>
    <w:rsid w:val="00040A47"/>
    <w:rsid w:val="00057B6E"/>
    <w:rsid w:val="00076062"/>
    <w:rsid w:val="00095489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39F8"/>
    <w:rsid w:val="00137909"/>
    <w:rsid w:val="0014254A"/>
    <w:rsid w:val="00167FD3"/>
    <w:rsid w:val="00171990"/>
    <w:rsid w:val="00171B68"/>
    <w:rsid w:val="0018210B"/>
    <w:rsid w:val="0018438B"/>
    <w:rsid w:val="0019553E"/>
    <w:rsid w:val="001A0EEB"/>
    <w:rsid w:val="001A4A66"/>
    <w:rsid w:val="001B25D1"/>
    <w:rsid w:val="001E360B"/>
    <w:rsid w:val="001F7A73"/>
    <w:rsid w:val="002043DD"/>
    <w:rsid w:val="002155B0"/>
    <w:rsid w:val="00226B70"/>
    <w:rsid w:val="00231ABC"/>
    <w:rsid w:val="00235FAD"/>
    <w:rsid w:val="00241DDB"/>
    <w:rsid w:val="002471BF"/>
    <w:rsid w:val="002554F9"/>
    <w:rsid w:val="002578B4"/>
    <w:rsid w:val="002A0F5C"/>
    <w:rsid w:val="002A2125"/>
    <w:rsid w:val="002A31DA"/>
    <w:rsid w:val="002B39F5"/>
    <w:rsid w:val="002E37AF"/>
    <w:rsid w:val="00307225"/>
    <w:rsid w:val="00320A1D"/>
    <w:rsid w:val="00345493"/>
    <w:rsid w:val="003477D4"/>
    <w:rsid w:val="003538C8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574A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96567"/>
    <w:rsid w:val="004A78B1"/>
    <w:rsid w:val="004C2CF2"/>
    <w:rsid w:val="004C2D5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0271"/>
    <w:rsid w:val="005E4794"/>
    <w:rsid w:val="005F67CE"/>
    <w:rsid w:val="00612C3B"/>
    <w:rsid w:val="00617BE4"/>
    <w:rsid w:val="00622189"/>
    <w:rsid w:val="0067125A"/>
    <w:rsid w:val="00680265"/>
    <w:rsid w:val="006857B7"/>
    <w:rsid w:val="006A0092"/>
    <w:rsid w:val="006E4729"/>
    <w:rsid w:val="006E57C8"/>
    <w:rsid w:val="006E6BA4"/>
    <w:rsid w:val="006F0211"/>
    <w:rsid w:val="00720D18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1A6F"/>
    <w:rsid w:val="008E2996"/>
    <w:rsid w:val="008E3E92"/>
    <w:rsid w:val="008E4324"/>
    <w:rsid w:val="008E45D4"/>
    <w:rsid w:val="008E6AE7"/>
    <w:rsid w:val="008E6BC6"/>
    <w:rsid w:val="00904E65"/>
    <w:rsid w:val="00905B6A"/>
    <w:rsid w:val="00907E62"/>
    <w:rsid w:val="00931384"/>
    <w:rsid w:val="009361C2"/>
    <w:rsid w:val="00950E0F"/>
    <w:rsid w:val="0095344B"/>
    <w:rsid w:val="00966EBB"/>
    <w:rsid w:val="00981E0B"/>
    <w:rsid w:val="0099173A"/>
    <w:rsid w:val="009A47A2"/>
    <w:rsid w:val="009B6A3C"/>
    <w:rsid w:val="009C4B97"/>
    <w:rsid w:val="009D1E93"/>
    <w:rsid w:val="009D6EA5"/>
    <w:rsid w:val="00A00153"/>
    <w:rsid w:val="00A03693"/>
    <w:rsid w:val="00A164FF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AF5031"/>
    <w:rsid w:val="00B04E59"/>
    <w:rsid w:val="00B05785"/>
    <w:rsid w:val="00B11373"/>
    <w:rsid w:val="00B15AF8"/>
    <w:rsid w:val="00B1733E"/>
    <w:rsid w:val="00B23943"/>
    <w:rsid w:val="00B60A63"/>
    <w:rsid w:val="00B650EC"/>
    <w:rsid w:val="00B83176"/>
    <w:rsid w:val="00B96F78"/>
    <w:rsid w:val="00BA154E"/>
    <w:rsid w:val="00BA20B6"/>
    <w:rsid w:val="00BC4CCE"/>
    <w:rsid w:val="00BC71FE"/>
    <w:rsid w:val="00BD63CF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2F53"/>
    <w:rsid w:val="00C948C8"/>
    <w:rsid w:val="00CA38C9"/>
    <w:rsid w:val="00CA401B"/>
    <w:rsid w:val="00CB0B30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D6DAD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B5C99"/>
    <w:rsid w:val="00EF2642"/>
    <w:rsid w:val="00EF3681"/>
    <w:rsid w:val="00EF5523"/>
    <w:rsid w:val="00F00FD0"/>
    <w:rsid w:val="00F015B4"/>
    <w:rsid w:val="00F02844"/>
    <w:rsid w:val="00F02A26"/>
    <w:rsid w:val="00F20BC2"/>
    <w:rsid w:val="00F24F0A"/>
    <w:rsid w:val="00F342E4"/>
    <w:rsid w:val="00F44613"/>
    <w:rsid w:val="00F532E0"/>
    <w:rsid w:val="00F574D8"/>
    <w:rsid w:val="00F633B1"/>
    <w:rsid w:val="00FA1A37"/>
    <w:rsid w:val="00FA43D4"/>
    <w:rsid w:val="00FC2542"/>
    <w:rsid w:val="00FC395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4C6DB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  <w:style w:type="paragraph" w:styleId="Revision">
    <w:name w:val="Revision"/>
    <w:hidden/>
    <w:uiPriority w:val="99"/>
    <w:semiHidden/>
    <w:rsid w:val="002A31DA"/>
    <w:rPr>
      <w:rFonts w:ascii="Calibri" w:hAnsi="Calibri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095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be7009-e1da-4e16-a299-c494d566f7f5">DPM</DPM_x0020_Author>
    <DPM_x0020_File_x0020_name xmlns="15be7009-e1da-4e16-a299-c494d566f7f5">S22-PP-C-0076!A29!MSW-C</DPM_x0020_File_x0020_name>
    <DPM_x0020_Version xmlns="15be7009-e1da-4e16-a299-c494d566f7f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be7009-e1da-4e16-a299-c494d566f7f5" targetNamespace="http://schemas.microsoft.com/office/2006/metadata/properties" ma:root="true" ma:fieldsID="d41af5c836d734370eb92e7ee5f83852" ns2:_="" ns3:_="">
    <xsd:import namespace="996b2e75-67fd-4955-a3b0-5ab9934cb50b"/>
    <xsd:import namespace="15be7009-e1da-4e16-a299-c494d566f7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e7009-e1da-4e16-a299-c494d566f7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5be7009-e1da-4e16-a299-c494d566f7f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be7009-e1da-4e16-a299-c494d566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S22-PP-C-0076!A29!MSW-C</vt:lpstr>
    </vt:vector>
  </TitlesOfParts>
  <Company>ITU</Company>
  <LinksUpToDate>false</LinksUpToDate>
  <CharactersWithSpaces>2742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S22-PP-C-0076!A29!MSW-C</dc:title>
  <dc:subject>Plenipotentiary Conference (PP-18)</dc:subject>
  <dc:creator>Documents Proposals Manager (DPM)</dc:creator>
  <cp:keywords>DPM_v2022.8.31.2_prod</cp:keywords>
  <cp:lastModifiedBy>Arnould, Carine</cp:lastModifiedBy>
  <cp:revision>11</cp:revision>
  <dcterms:created xsi:type="dcterms:W3CDTF">2022-09-12T11:19:00Z</dcterms:created>
  <dcterms:modified xsi:type="dcterms:W3CDTF">2022-09-16T14:04:00Z</dcterms:modified>
  <cp:category>Conference document</cp:category>
</cp:coreProperties>
</file>