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A42CAD" w14:paraId="28928495" w14:textId="77777777" w:rsidTr="003B5DC9">
        <w:trPr>
          <w:cantSplit/>
          <w:jc w:val="center"/>
        </w:trPr>
        <w:tc>
          <w:tcPr>
            <w:tcW w:w="6911" w:type="dxa"/>
          </w:tcPr>
          <w:p w14:paraId="1178B3DD" w14:textId="77777777" w:rsidR="00255FA1" w:rsidRPr="00A42CAD" w:rsidRDefault="00255FA1" w:rsidP="003B5DC9">
            <w:pPr>
              <w:rPr>
                <w:b/>
                <w:bCs/>
                <w:szCs w:val="22"/>
              </w:rPr>
            </w:pPr>
            <w:bookmarkStart w:id="0" w:name="dbreak"/>
            <w:bookmarkStart w:id="1" w:name="dpp"/>
            <w:bookmarkEnd w:id="0"/>
            <w:bookmarkEnd w:id="1"/>
            <w:r w:rsidRPr="00A42CAD">
              <w:rPr>
                <w:rStyle w:val="PageNumber"/>
                <w:rFonts w:cs="Times"/>
                <w:b/>
                <w:sz w:val="30"/>
                <w:szCs w:val="30"/>
              </w:rPr>
              <w:t>Conferencia de Plenipotenciarios (PP-</w:t>
            </w:r>
            <w:r w:rsidR="009D1BE0" w:rsidRPr="00A42CAD">
              <w:rPr>
                <w:rStyle w:val="PageNumber"/>
                <w:rFonts w:cs="Times"/>
                <w:b/>
                <w:sz w:val="30"/>
                <w:szCs w:val="30"/>
              </w:rPr>
              <w:t>22</w:t>
            </w:r>
            <w:r w:rsidRPr="00A42CAD">
              <w:rPr>
                <w:rStyle w:val="PageNumber"/>
                <w:rFonts w:cs="Times"/>
                <w:b/>
                <w:sz w:val="30"/>
                <w:szCs w:val="30"/>
              </w:rPr>
              <w:t>)</w:t>
            </w:r>
            <w:r w:rsidRPr="00A42CAD">
              <w:rPr>
                <w:rStyle w:val="PageNumber"/>
                <w:rFonts w:cs="Times"/>
                <w:sz w:val="26"/>
                <w:szCs w:val="26"/>
              </w:rPr>
              <w:br/>
            </w:r>
            <w:r w:rsidR="009D1BE0" w:rsidRPr="00A42CAD">
              <w:rPr>
                <w:b/>
                <w:bCs/>
                <w:szCs w:val="24"/>
              </w:rPr>
              <w:t>Bucarest</w:t>
            </w:r>
            <w:r w:rsidRPr="00A42CAD">
              <w:rPr>
                <w:rStyle w:val="PageNumber"/>
                <w:b/>
                <w:bCs/>
                <w:szCs w:val="24"/>
              </w:rPr>
              <w:t xml:space="preserve">, </w:t>
            </w:r>
            <w:r w:rsidRPr="00A42CAD">
              <w:rPr>
                <w:rStyle w:val="PageNumber"/>
                <w:b/>
                <w:szCs w:val="24"/>
              </w:rPr>
              <w:t>2</w:t>
            </w:r>
            <w:r w:rsidR="009D1BE0" w:rsidRPr="00A42CAD">
              <w:rPr>
                <w:rStyle w:val="PageNumber"/>
                <w:b/>
                <w:szCs w:val="24"/>
              </w:rPr>
              <w:t>6</w:t>
            </w:r>
            <w:r w:rsidRPr="00A42CAD">
              <w:rPr>
                <w:rStyle w:val="PageNumber"/>
                <w:b/>
                <w:szCs w:val="24"/>
              </w:rPr>
              <w:t xml:space="preserve"> de </w:t>
            </w:r>
            <w:r w:rsidR="009D1BE0" w:rsidRPr="00A42CAD">
              <w:rPr>
                <w:rStyle w:val="PageNumber"/>
                <w:b/>
                <w:szCs w:val="24"/>
              </w:rPr>
              <w:t>septiembre</w:t>
            </w:r>
            <w:r w:rsidRPr="00A42CAD">
              <w:rPr>
                <w:rStyle w:val="PageNumber"/>
                <w:b/>
                <w:szCs w:val="24"/>
              </w:rPr>
              <w:t xml:space="preserve"> </w:t>
            </w:r>
            <w:r w:rsidR="00491A25" w:rsidRPr="00A42CAD">
              <w:rPr>
                <w:rStyle w:val="PageNumber"/>
                <w:b/>
                <w:szCs w:val="24"/>
              </w:rPr>
              <w:t>–</w:t>
            </w:r>
            <w:r w:rsidRPr="00A42CAD">
              <w:rPr>
                <w:rStyle w:val="PageNumber"/>
                <w:b/>
                <w:szCs w:val="24"/>
              </w:rPr>
              <w:t xml:space="preserve"> </w:t>
            </w:r>
            <w:r w:rsidR="00C43474" w:rsidRPr="00A42CAD">
              <w:rPr>
                <w:rStyle w:val="PageNumber"/>
                <w:b/>
                <w:szCs w:val="24"/>
              </w:rPr>
              <w:t>1</w:t>
            </w:r>
            <w:r w:rsidR="009D1BE0" w:rsidRPr="00A42CAD">
              <w:rPr>
                <w:rStyle w:val="PageNumber"/>
                <w:b/>
                <w:szCs w:val="24"/>
              </w:rPr>
              <w:t>4</w:t>
            </w:r>
            <w:r w:rsidRPr="00A42CAD">
              <w:rPr>
                <w:rStyle w:val="PageNumber"/>
                <w:b/>
                <w:szCs w:val="24"/>
              </w:rPr>
              <w:t xml:space="preserve"> de </w:t>
            </w:r>
            <w:r w:rsidR="009D1BE0" w:rsidRPr="00A42CAD">
              <w:rPr>
                <w:rStyle w:val="PageNumber"/>
                <w:b/>
                <w:szCs w:val="24"/>
              </w:rPr>
              <w:t>octubre</w:t>
            </w:r>
            <w:r w:rsidRPr="00A42CAD">
              <w:rPr>
                <w:rStyle w:val="PageNumber"/>
                <w:b/>
                <w:szCs w:val="24"/>
              </w:rPr>
              <w:t xml:space="preserve"> de 2</w:t>
            </w:r>
            <w:r w:rsidR="009D1BE0" w:rsidRPr="00A42CAD">
              <w:rPr>
                <w:rStyle w:val="PageNumber"/>
                <w:b/>
                <w:szCs w:val="24"/>
              </w:rPr>
              <w:t>022</w:t>
            </w:r>
          </w:p>
        </w:tc>
        <w:tc>
          <w:tcPr>
            <w:tcW w:w="3120" w:type="dxa"/>
          </w:tcPr>
          <w:p w14:paraId="5E98D78F" w14:textId="77777777" w:rsidR="00255FA1" w:rsidRPr="00A42CAD" w:rsidRDefault="009D1BE0" w:rsidP="003B5DC9">
            <w:pPr>
              <w:spacing w:before="0" w:line="240" w:lineRule="atLeast"/>
              <w:rPr>
                <w:rFonts w:cstheme="minorHAnsi"/>
              </w:rPr>
            </w:pPr>
            <w:bookmarkStart w:id="2" w:name="ditulogo"/>
            <w:bookmarkEnd w:id="2"/>
            <w:r w:rsidRPr="00A42CAD">
              <w:rPr>
                <w:noProof/>
                <w:lang w:eastAsia="zh-CN"/>
              </w:rPr>
              <w:drawing>
                <wp:inline distT="0" distB="0" distL="0" distR="0" wp14:anchorId="00974F4F" wp14:editId="47CA298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A42CAD" w14:paraId="322644FF" w14:textId="77777777" w:rsidTr="003B5DC9">
        <w:trPr>
          <w:cantSplit/>
          <w:jc w:val="center"/>
        </w:trPr>
        <w:tc>
          <w:tcPr>
            <w:tcW w:w="6911" w:type="dxa"/>
            <w:tcBorders>
              <w:bottom w:val="single" w:sz="12" w:space="0" w:color="auto"/>
            </w:tcBorders>
          </w:tcPr>
          <w:p w14:paraId="17F516BB" w14:textId="77777777" w:rsidR="00255FA1" w:rsidRPr="00A42CAD" w:rsidRDefault="00255FA1" w:rsidP="003B5DC9">
            <w:pPr>
              <w:spacing w:before="0" w:after="48" w:line="240" w:lineRule="atLeast"/>
              <w:rPr>
                <w:rFonts w:cstheme="minorHAnsi"/>
                <w:b/>
                <w:smallCaps/>
                <w:szCs w:val="24"/>
              </w:rPr>
            </w:pPr>
            <w:bookmarkStart w:id="3" w:name="dhead"/>
          </w:p>
        </w:tc>
        <w:tc>
          <w:tcPr>
            <w:tcW w:w="3120" w:type="dxa"/>
            <w:tcBorders>
              <w:bottom w:val="single" w:sz="12" w:space="0" w:color="auto"/>
            </w:tcBorders>
          </w:tcPr>
          <w:p w14:paraId="3075CC2A" w14:textId="77777777" w:rsidR="00255FA1" w:rsidRPr="00A42CAD" w:rsidRDefault="00255FA1" w:rsidP="003B5DC9">
            <w:pPr>
              <w:spacing w:before="0" w:after="48" w:line="240" w:lineRule="atLeast"/>
              <w:rPr>
                <w:rFonts w:cstheme="minorHAnsi"/>
                <w:b/>
                <w:smallCaps/>
                <w:szCs w:val="24"/>
              </w:rPr>
            </w:pPr>
          </w:p>
        </w:tc>
      </w:tr>
      <w:tr w:rsidR="00255FA1" w:rsidRPr="00A42CAD" w14:paraId="32E353A2" w14:textId="77777777" w:rsidTr="003B5DC9">
        <w:trPr>
          <w:cantSplit/>
          <w:jc w:val="center"/>
        </w:trPr>
        <w:tc>
          <w:tcPr>
            <w:tcW w:w="6911" w:type="dxa"/>
            <w:tcBorders>
              <w:top w:val="single" w:sz="12" w:space="0" w:color="auto"/>
            </w:tcBorders>
          </w:tcPr>
          <w:p w14:paraId="0131A708" w14:textId="77777777" w:rsidR="00255FA1" w:rsidRPr="00A42CAD" w:rsidRDefault="00255FA1" w:rsidP="003B5DC9">
            <w:pPr>
              <w:spacing w:before="0"/>
              <w:ind w:firstLine="720"/>
              <w:rPr>
                <w:rFonts w:cstheme="minorHAnsi"/>
                <w:b/>
                <w:smallCaps/>
                <w:szCs w:val="24"/>
              </w:rPr>
            </w:pPr>
          </w:p>
        </w:tc>
        <w:tc>
          <w:tcPr>
            <w:tcW w:w="3120" w:type="dxa"/>
            <w:tcBorders>
              <w:top w:val="single" w:sz="12" w:space="0" w:color="auto"/>
            </w:tcBorders>
          </w:tcPr>
          <w:p w14:paraId="68E1A0D1" w14:textId="77777777" w:rsidR="00255FA1" w:rsidRPr="00A42CAD" w:rsidRDefault="00255FA1" w:rsidP="003B5DC9">
            <w:pPr>
              <w:spacing w:before="0"/>
              <w:rPr>
                <w:rFonts w:cstheme="minorHAnsi"/>
                <w:szCs w:val="24"/>
              </w:rPr>
            </w:pPr>
          </w:p>
        </w:tc>
      </w:tr>
      <w:tr w:rsidR="00255FA1" w:rsidRPr="00A42CAD" w14:paraId="4CBD04FD" w14:textId="77777777" w:rsidTr="003B5DC9">
        <w:trPr>
          <w:cantSplit/>
          <w:jc w:val="center"/>
        </w:trPr>
        <w:tc>
          <w:tcPr>
            <w:tcW w:w="6911" w:type="dxa"/>
          </w:tcPr>
          <w:p w14:paraId="560C4DC2" w14:textId="77777777" w:rsidR="00255FA1" w:rsidRPr="00A42CAD" w:rsidRDefault="00255FA1" w:rsidP="004F020B">
            <w:pPr>
              <w:pStyle w:val="Committee"/>
              <w:framePr w:hSpace="0" w:wrap="auto" w:hAnchor="text" w:yAlign="inline"/>
              <w:rPr>
                <w:lang w:val="es-ES_tradnl"/>
              </w:rPr>
            </w:pPr>
            <w:r w:rsidRPr="00A42CAD">
              <w:rPr>
                <w:lang w:val="es-ES_tradnl"/>
              </w:rPr>
              <w:t>SESIÓN PLENARIA</w:t>
            </w:r>
          </w:p>
        </w:tc>
        <w:tc>
          <w:tcPr>
            <w:tcW w:w="3120" w:type="dxa"/>
          </w:tcPr>
          <w:p w14:paraId="310FF880" w14:textId="77777777" w:rsidR="00255FA1" w:rsidRPr="00A42CAD" w:rsidRDefault="00255FA1" w:rsidP="003B5DC9">
            <w:pPr>
              <w:spacing w:before="0"/>
              <w:rPr>
                <w:rFonts w:cstheme="minorHAnsi"/>
                <w:szCs w:val="24"/>
              </w:rPr>
            </w:pPr>
            <w:r w:rsidRPr="00A42CAD">
              <w:rPr>
                <w:rFonts w:cstheme="minorHAnsi"/>
                <w:b/>
                <w:szCs w:val="24"/>
              </w:rPr>
              <w:t>Addéndum 29 al</w:t>
            </w:r>
            <w:r w:rsidRPr="00A42CAD">
              <w:rPr>
                <w:rFonts w:cstheme="minorHAnsi"/>
                <w:b/>
                <w:szCs w:val="24"/>
              </w:rPr>
              <w:br/>
              <w:t>Documento 76</w:t>
            </w:r>
            <w:r w:rsidR="00262FF4" w:rsidRPr="00A42CAD">
              <w:rPr>
                <w:rFonts w:cstheme="minorHAnsi"/>
                <w:b/>
                <w:szCs w:val="24"/>
              </w:rPr>
              <w:t>-S</w:t>
            </w:r>
          </w:p>
        </w:tc>
      </w:tr>
      <w:tr w:rsidR="00255FA1" w:rsidRPr="00A42CAD" w14:paraId="1F097B4B" w14:textId="77777777" w:rsidTr="003B5DC9">
        <w:trPr>
          <w:cantSplit/>
          <w:jc w:val="center"/>
        </w:trPr>
        <w:tc>
          <w:tcPr>
            <w:tcW w:w="6911" w:type="dxa"/>
          </w:tcPr>
          <w:p w14:paraId="0A754A7C" w14:textId="77777777" w:rsidR="00255FA1" w:rsidRPr="00A42CAD" w:rsidRDefault="00255FA1" w:rsidP="003B5DC9">
            <w:pPr>
              <w:spacing w:before="0"/>
              <w:rPr>
                <w:rFonts w:cstheme="minorHAnsi"/>
                <w:b/>
                <w:szCs w:val="24"/>
              </w:rPr>
            </w:pPr>
          </w:p>
        </w:tc>
        <w:tc>
          <w:tcPr>
            <w:tcW w:w="3120" w:type="dxa"/>
          </w:tcPr>
          <w:p w14:paraId="50B73217" w14:textId="77777777" w:rsidR="00255FA1" w:rsidRPr="00A42CAD" w:rsidRDefault="00255FA1" w:rsidP="003B5DC9">
            <w:pPr>
              <w:spacing w:before="0"/>
              <w:rPr>
                <w:rFonts w:cstheme="minorHAnsi"/>
                <w:b/>
                <w:szCs w:val="24"/>
              </w:rPr>
            </w:pPr>
            <w:r w:rsidRPr="00A42CAD">
              <w:rPr>
                <w:rFonts w:cstheme="minorHAnsi"/>
                <w:b/>
                <w:szCs w:val="24"/>
              </w:rPr>
              <w:t>1 de septiembre de 2022</w:t>
            </w:r>
          </w:p>
        </w:tc>
      </w:tr>
      <w:tr w:rsidR="00255FA1" w:rsidRPr="00A42CAD" w14:paraId="792EE85D" w14:textId="77777777" w:rsidTr="003B5DC9">
        <w:trPr>
          <w:cantSplit/>
          <w:jc w:val="center"/>
        </w:trPr>
        <w:tc>
          <w:tcPr>
            <w:tcW w:w="6911" w:type="dxa"/>
          </w:tcPr>
          <w:p w14:paraId="49CBA50B" w14:textId="77777777" w:rsidR="00255FA1" w:rsidRPr="00A42CAD" w:rsidRDefault="00255FA1" w:rsidP="003B5DC9">
            <w:pPr>
              <w:spacing w:before="0"/>
              <w:rPr>
                <w:rFonts w:cstheme="minorHAnsi"/>
                <w:b/>
                <w:smallCaps/>
                <w:szCs w:val="24"/>
              </w:rPr>
            </w:pPr>
          </w:p>
        </w:tc>
        <w:tc>
          <w:tcPr>
            <w:tcW w:w="3120" w:type="dxa"/>
          </w:tcPr>
          <w:p w14:paraId="248764B3" w14:textId="77777777" w:rsidR="00255FA1" w:rsidRPr="00A42CAD" w:rsidRDefault="00255FA1" w:rsidP="003B5DC9">
            <w:pPr>
              <w:spacing w:before="0"/>
              <w:rPr>
                <w:rFonts w:cstheme="minorHAnsi"/>
                <w:b/>
                <w:szCs w:val="24"/>
              </w:rPr>
            </w:pPr>
            <w:r w:rsidRPr="00A42CAD">
              <w:rPr>
                <w:rFonts w:cstheme="minorHAnsi"/>
                <w:b/>
                <w:szCs w:val="24"/>
              </w:rPr>
              <w:t>Original: inglés</w:t>
            </w:r>
          </w:p>
        </w:tc>
      </w:tr>
      <w:tr w:rsidR="00255FA1" w:rsidRPr="00A42CAD" w14:paraId="4F10DF02" w14:textId="77777777" w:rsidTr="003B5DC9">
        <w:trPr>
          <w:cantSplit/>
          <w:jc w:val="center"/>
        </w:trPr>
        <w:tc>
          <w:tcPr>
            <w:tcW w:w="10031" w:type="dxa"/>
            <w:gridSpan w:val="2"/>
          </w:tcPr>
          <w:p w14:paraId="1795209D" w14:textId="77777777" w:rsidR="00255FA1" w:rsidRPr="00A42CAD" w:rsidRDefault="00255FA1" w:rsidP="003B5DC9">
            <w:pPr>
              <w:spacing w:before="0" w:line="240" w:lineRule="atLeast"/>
              <w:rPr>
                <w:rFonts w:cstheme="minorHAnsi"/>
                <w:b/>
                <w:szCs w:val="24"/>
              </w:rPr>
            </w:pPr>
          </w:p>
        </w:tc>
      </w:tr>
      <w:tr w:rsidR="00255FA1" w:rsidRPr="00A42CAD" w14:paraId="4AA0A62B" w14:textId="77777777" w:rsidTr="003B5DC9">
        <w:trPr>
          <w:cantSplit/>
          <w:jc w:val="center"/>
        </w:trPr>
        <w:tc>
          <w:tcPr>
            <w:tcW w:w="10031" w:type="dxa"/>
            <w:gridSpan w:val="2"/>
          </w:tcPr>
          <w:p w14:paraId="55481D80" w14:textId="78350AB1" w:rsidR="00255FA1" w:rsidRPr="00A42CAD" w:rsidRDefault="00255FA1" w:rsidP="003B5DC9">
            <w:pPr>
              <w:pStyle w:val="Source"/>
            </w:pPr>
            <w:bookmarkStart w:id="4" w:name="dsource" w:colFirst="0" w:colLast="0"/>
            <w:bookmarkEnd w:id="3"/>
            <w:r w:rsidRPr="00A42CAD">
              <w:t>Estados Miembros de la Comisión Interamericana de Telecomunicaciones (CITEL)</w:t>
            </w:r>
          </w:p>
        </w:tc>
      </w:tr>
      <w:tr w:rsidR="00255FA1" w:rsidRPr="00A42CAD" w14:paraId="5C93E2C9" w14:textId="77777777" w:rsidTr="003B5DC9">
        <w:trPr>
          <w:cantSplit/>
          <w:jc w:val="center"/>
        </w:trPr>
        <w:tc>
          <w:tcPr>
            <w:tcW w:w="10031" w:type="dxa"/>
            <w:gridSpan w:val="2"/>
          </w:tcPr>
          <w:p w14:paraId="1013A454" w14:textId="3E466018" w:rsidR="00255FA1" w:rsidRPr="00A42CAD" w:rsidRDefault="00255FA1" w:rsidP="003B5DC9">
            <w:pPr>
              <w:pStyle w:val="Title1"/>
            </w:pPr>
            <w:bookmarkStart w:id="5" w:name="dtitle1" w:colFirst="0" w:colLast="0"/>
            <w:bookmarkEnd w:id="4"/>
            <w:r w:rsidRPr="00A42CAD">
              <w:t xml:space="preserve">IAP 29 </w:t>
            </w:r>
            <w:r w:rsidR="0095732D" w:rsidRPr="00A42CAD">
              <w:t>–</w:t>
            </w:r>
            <w:r w:rsidRPr="00A42CAD">
              <w:t xml:space="preserve"> </w:t>
            </w:r>
            <w:r w:rsidR="0095732D" w:rsidRPr="00A42CAD">
              <w:t>PROPUESTA DE MODIFICACIÓN DE LA RESOLUCIÓN</w:t>
            </w:r>
            <w:r w:rsidRPr="00A42CAD">
              <w:t xml:space="preserve"> 209</w:t>
            </w:r>
            <w:r w:rsidR="00D2014F" w:rsidRPr="00A42CAD">
              <w:br/>
            </w:r>
            <w:r w:rsidR="0095732D" w:rsidRPr="00A42CAD">
              <w:t>SOBRE</w:t>
            </w:r>
            <w:r w:rsidR="00D2014F" w:rsidRPr="00A42CAD">
              <w:t xml:space="preserve"> </w:t>
            </w:r>
            <w:r w:rsidR="004F020B" w:rsidRPr="00A42CAD">
              <w:t>Fomento de la participación de pequeñas y</w:t>
            </w:r>
            <w:r w:rsidR="00D2014F" w:rsidRPr="00A42CAD">
              <w:br/>
            </w:r>
            <w:r w:rsidR="004F020B" w:rsidRPr="00A42CAD">
              <w:t>medianas empresas en los trabajos de la Unión</w:t>
            </w:r>
          </w:p>
        </w:tc>
      </w:tr>
      <w:tr w:rsidR="00255FA1" w:rsidRPr="00A42CAD" w14:paraId="58EED84E" w14:textId="77777777" w:rsidTr="003B5DC9">
        <w:trPr>
          <w:cantSplit/>
          <w:jc w:val="center"/>
        </w:trPr>
        <w:tc>
          <w:tcPr>
            <w:tcW w:w="10031" w:type="dxa"/>
            <w:gridSpan w:val="2"/>
          </w:tcPr>
          <w:p w14:paraId="307022AB" w14:textId="555E6A95" w:rsidR="00255FA1" w:rsidRPr="00A42CAD" w:rsidRDefault="00255FA1" w:rsidP="0095732D">
            <w:pPr>
              <w:pStyle w:val="Title2"/>
            </w:pPr>
            <w:bookmarkStart w:id="6" w:name="dtitle2" w:colFirst="0" w:colLast="0"/>
            <w:bookmarkEnd w:id="5"/>
          </w:p>
        </w:tc>
      </w:tr>
    </w:tbl>
    <w:bookmarkEnd w:id="6"/>
    <w:p w14:paraId="29338053" w14:textId="24FAC896" w:rsidR="00126D28" w:rsidRPr="00A42CAD" w:rsidRDefault="00126D28" w:rsidP="004F020B">
      <w:pPr>
        <w:pStyle w:val="Headingb"/>
      </w:pPr>
      <w:r w:rsidRPr="00A42CAD">
        <w:t>Resumen</w:t>
      </w:r>
    </w:p>
    <w:p w14:paraId="37CECB31" w14:textId="4B35C809" w:rsidR="00126D28" w:rsidRPr="00A42CAD" w:rsidRDefault="00126D28" w:rsidP="00126D28">
      <w:r w:rsidRPr="00A42CAD">
        <w:t xml:space="preserve">Según datos de las Naciones Unidas, las pequeñas y medianas empresas (PYME) son la piedra angular de todas las economías capitalistas modernas. Constituyen el 90% de todas las empresas, </w:t>
      </w:r>
      <w:r w:rsidR="00BD1248" w:rsidRPr="00A42CAD">
        <w:t>generan</w:t>
      </w:r>
      <w:r w:rsidRPr="00A42CAD">
        <w:t xml:space="preserve"> entre el 60% y el 70% de todo el empleo y producen el 50% del PIB mundial. Por consiguiente, debe fomentarse su participación en los trabajos de la Unión para dotarlas de mayores capacidades en TIC y facilitar la adopción de las prácticas</w:t>
      </w:r>
      <w:r w:rsidR="00BD1248" w:rsidRPr="00A42CAD">
        <w:t xml:space="preserve"> idóneas</w:t>
      </w:r>
      <w:r w:rsidRPr="00A42CAD">
        <w:t xml:space="preserve"> en materia de telecomunicaciones.</w:t>
      </w:r>
    </w:p>
    <w:p w14:paraId="27DC0621" w14:textId="3CC7EC14" w:rsidR="0095732D" w:rsidRPr="00A42CAD" w:rsidRDefault="00126D28" w:rsidP="00126D28">
      <w:r w:rsidRPr="00A42CAD">
        <w:t>Se actualizó el texto de la Resolución a fin de garantizar un</w:t>
      </w:r>
      <w:r w:rsidR="006C3E45" w:rsidRPr="00A42CAD">
        <w:t xml:space="preserve"> nuevo</w:t>
      </w:r>
      <w:r w:rsidRPr="00A42CAD">
        <w:t xml:space="preserve"> periodo de prueba para evaluar la participación de las </w:t>
      </w:r>
      <w:r w:rsidR="00BD1248" w:rsidRPr="00A42CAD">
        <w:t>PYME</w:t>
      </w:r>
      <w:r w:rsidRPr="00A42CAD">
        <w:t xml:space="preserve"> en la UIT debido a la situación excepcional provocada por la pandemia de COVID-19.</w:t>
      </w:r>
    </w:p>
    <w:p w14:paraId="5CC81FEF" w14:textId="77777777" w:rsidR="00255FA1" w:rsidRPr="00A42CAD"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A42CAD">
        <w:rPr>
          <w:rStyle w:val="PageNumber"/>
        </w:rPr>
        <w:br w:type="page"/>
      </w:r>
    </w:p>
    <w:p w14:paraId="047E0053" w14:textId="77777777" w:rsidR="00122B55" w:rsidRPr="00A42CAD" w:rsidRDefault="00025F5C">
      <w:pPr>
        <w:pStyle w:val="Proposal"/>
        <w:rPr>
          <w:lang w:val="es-ES_tradnl"/>
        </w:rPr>
      </w:pPr>
      <w:r w:rsidRPr="00A42CAD">
        <w:rPr>
          <w:lang w:val="es-ES_tradnl"/>
        </w:rPr>
        <w:lastRenderedPageBreak/>
        <w:t>MOD</w:t>
      </w:r>
      <w:r w:rsidRPr="00A42CAD">
        <w:rPr>
          <w:lang w:val="es-ES_tradnl"/>
        </w:rPr>
        <w:tab/>
        <w:t>IAP/76A29/1</w:t>
      </w:r>
    </w:p>
    <w:p w14:paraId="70DF243A" w14:textId="28775F3B" w:rsidR="0037767B" w:rsidRPr="00A42CAD" w:rsidRDefault="00025F5C" w:rsidP="0037767B">
      <w:pPr>
        <w:pStyle w:val="ResNo"/>
      </w:pPr>
      <w:r w:rsidRPr="00A42CAD">
        <w:t xml:space="preserve">RESOLUCIÓN </w:t>
      </w:r>
      <w:r w:rsidRPr="00A42CAD">
        <w:rPr>
          <w:rStyle w:val="href"/>
        </w:rPr>
        <w:t>209</w:t>
      </w:r>
      <w:r w:rsidRPr="00A42CAD">
        <w:t xml:space="preserve"> (</w:t>
      </w:r>
      <w:del w:id="7" w:author="Acevedo Tabares, David" w:date="2022-09-09T14:38:00Z">
        <w:r w:rsidRPr="00A42CAD" w:rsidDel="003C60A6">
          <w:delText>DUBÁI, 2018</w:delText>
        </w:r>
      </w:del>
      <w:ins w:id="8" w:author="Acevedo Tabares, David" w:date="2022-09-09T14:38:00Z">
        <w:r w:rsidR="003C60A6" w:rsidRPr="00A42CAD">
          <w:t>REV. BUCAREST, 2022</w:t>
        </w:r>
      </w:ins>
      <w:r w:rsidRPr="00A42CAD">
        <w:t>)</w:t>
      </w:r>
    </w:p>
    <w:p w14:paraId="3B7DA820" w14:textId="77777777" w:rsidR="0037767B" w:rsidRPr="00A42CAD" w:rsidRDefault="00025F5C" w:rsidP="0037767B">
      <w:pPr>
        <w:pStyle w:val="Restitle"/>
      </w:pPr>
      <w:r w:rsidRPr="00A42CAD">
        <w:t>Fomento de la participación de pequeñas y medianas empresas</w:t>
      </w:r>
      <w:r w:rsidRPr="00A42CAD">
        <w:br/>
        <w:t>en los trabajos de la Unión</w:t>
      </w:r>
    </w:p>
    <w:p w14:paraId="5EA7B28F" w14:textId="5A43FAFD" w:rsidR="0037767B" w:rsidRPr="00A42CAD" w:rsidRDefault="00025F5C" w:rsidP="0037767B">
      <w:pPr>
        <w:pStyle w:val="Normalaftertitle"/>
      </w:pPr>
      <w:r w:rsidRPr="00A42CAD">
        <w:t>La Conferencia de Plenipotenciarios de la Unión Internacional de Telecomunicaciones (</w:t>
      </w:r>
      <w:del w:id="9" w:author="Acevedo Tabares, David" w:date="2022-09-09T14:38:00Z">
        <w:r w:rsidRPr="00A42CAD" w:rsidDel="007377C2">
          <w:delText>Dubái, 2018</w:delText>
        </w:r>
      </w:del>
      <w:ins w:id="10" w:author="Acevedo Tabares, David" w:date="2022-09-09T14:38:00Z">
        <w:r w:rsidR="007377C2" w:rsidRPr="00A42CAD">
          <w:t>Bucarest, 2022</w:t>
        </w:r>
      </w:ins>
      <w:r w:rsidRPr="00A42CAD">
        <w:t>),</w:t>
      </w:r>
    </w:p>
    <w:p w14:paraId="6279F71B" w14:textId="77777777" w:rsidR="0037767B" w:rsidRPr="00A42CAD" w:rsidRDefault="00025F5C" w:rsidP="0037767B">
      <w:pPr>
        <w:pStyle w:val="Call"/>
      </w:pPr>
      <w:r w:rsidRPr="00A42CAD">
        <w:t>recordando</w:t>
      </w:r>
    </w:p>
    <w:p w14:paraId="7C09BADF" w14:textId="77777777" w:rsidR="0037767B" w:rsidRPr="00A42CAD" w:rsidRDefault="00025F5C" w:rsidP="0037767B">
      <w:r w:rsidRPr="00A42CAD">
        <w:rPr>
          <w:i/>
          <w:iCs/>
        </w:rPr>
        <w:t>a)</w:t>
      </w:r>
      <w:r w:rsidRPr="00A42CAD">
        <w:rPr>
          <w:i/>
          <w:iCs/>
        </w:rPr>
        <w:tab/>
      </w:r>
      <w:r w:rsidRPr="00A42CAD">
        <w:t>el Informe de la Asamblea Mundial de Normalización de las Telecomunicaciones (Hammamet, 2016), en el que se invita al Consejo de la UIT a que aborde lo antes posible la cuestión de la participación de las pequeñas y medianas empresas (PYME) en los trabajos de la UIT, en particular en los del Sector de Normalización de las Telecomunicaciones (UIT-T);</w:t>
      </w:r>
    </w:p>
    <w:p w14:paraId="1C52E4B7" w14:textId="0E318484" w:rsidR="0037767B" w:rsidRPr="00A42CAD" w:rsidRDefault="00025F5C" w:rsidP="0037767B">
      <w:r w:rsidRPr="00A42CAD">
        <w:rPr>
          <w:i/>
          <w:iCs/>
        </w:rPr>
        <w:t>b)</w:t>
      </w:r>
      <w:r w:rsidRPr="00A42CAD">
        <w:rPr>
          <w:i/>
          <w:iCs/>
        </w:rPr>
        <w:tab/>
      </w:r>
      <w:r w:rsidRPr="00A42CAD">
        <w:t>la decisión adoptada por el Consejo en su reunión de 2017 de poner en marcha un proyecto piloto</w:t>
      </w:r>
      <w:ins w:id="11" w:author="Acevedo Tabares, David" w:date="2022-09-09T14:39:00Z">
        <w:r w:rsidR="007377C2" w:rsidRPr="00A42CAD">
          <w:t xml:space="preserve"> hasta la</w:t>
        </w:r>
      </w:ins>
      <w:r w:rsidRPr="00A42CAD">
        <w:t xml:space="preserve"> </w:t>
      </w:r>
      <w:ins w:id="12" w:author="Acevedo Tabares, David" w:date="2022-09-09T14:41:00Z">
        <w:r w:rsidR="007377C2" w:rsidRPr="00A42CAD">
          <w:t>Conferencia de Plenipotenciarios</w:t>
        </w:r>
      </w:ins>
      <w:ins w:id="13" w:author="Acevedo Tabares, David" w:date="2022-09-09T14:43:00Z">
        <w:r w:rsidR="007377C2" w:rsidRPr="00A42CAD">
          <w:t xml:space="preserve"> </w:t>
        </w:r>
      </w:ins>
      <w:ins w:id="14" w:author="Acevedo Tabares, David" w:date="2022-09-09T15:33:00Z">
        <w:r w:rsidR="00BD1248" w:rsidRPr="00A42CAD">
          <w:t xml:space="preserve">de 2018 </w:t>
        </w:r>
      </w:ins>
      <w:ins w:id="15" w:author="Acevedo Tabares, David" w:date="2022-09-09T14:43:00Z">
        <w:r w:rsidR="007377C2" w:rsidRPr="00A42CAD">
          <w:t>y</w:t>
        </w:r>
      </w:ins>
      <w:ins w:id="16" w:author="Acevedo Tabares, David" w:date="2022-09-09T14:41:00Z">
        <w:r w:rsidR="007377C2" w:rsidRPr="00A42CAD">
          <w:t xml:space="preserve"> la dec</w:t>
        </w:r>
      </w:ins>
      <w:ins w:id="17" w:author="Acevedo Tabares, David" w:date="2022-09-09T14:42:00Z">
        <w:r w:rsidR="007377C2" w:rsidRPr="00A42CAD">
          <w:t xml:space="preserve">isión de dicha Conferencia de prorrogar el proyecto piloto hasta la siguiente Conferencia de Plenipotenciarios, </w:t>
        </w:r>
      </w:ins>
      <w:del w:id="18" w:author="Acevedo Tabares, David" w:date="2022-09-09T14:42:00Z">
        <w:r w:rsidRPr="00A42CAD" w:rsidDel="007377C2">
          <w:delText>de</w:delText>
        </w:r>
      </w:del>
      <w:ins w:id="19" w:author="Acevedo Tabares, David" w:date="2022-09-09T14:42:00Z">
        <w:r w:rsidR="007377C2" w:rsidRPr="00A42CAD">
          <w:t>relativo a</w:t>
        </w:r>
      </w:ins>
      <w:r w:rsidRPr="00A42CAD">
        <w:t xml:space="preserve"> </w:t>
      </w:r>
      <w:ins w:id="20" w:author="Acevedo Tabares, David" w:date="2022-09-09T14:43:00Z">
        <w:r w:rsidR="007377C2" w:rsidRPr="00A42CAD">
          <w:t xml:space="preserve">la </w:t>
        </w:r>
      </w:ins>
      <w:r w:rsidRPr="00A42CAD">
        <w:t xml:space="preserve">participación de </w:t>
      </w:r>
      <w:ins w:id="21" w:author="Acevedo Tabares, David" w:date="2022-09-09T14:43:00Z">
        <w:r w:rsidR="007377C2" w:rsidRPr="00A42CAD">
          <w:t xml:space="preserve">las </w:t>
        </w:r>
      </w:ins>
      <w:r w:rsidRPr="00A42CAD">
        <w:t>PYME en las Comisiones de Estudio interesadas del UIT-T y del Sector de Desarrollo de las Telecomunicaciones de la UIT (UIT-D), a fin que las PYME puedan participar plenamente en las reuniones de las Comisiones de Estudio que decidan formar parte de este proyecto, con limitaciones en su capacidad de toma de decisiones, incluidos los cargos de dirección y la adopción de resoluciones o recomendaciones;</w:t>
      </w:r>
    </w:p>
    <w:p w14:paraId="331D02F1" w14:textId="0C6D1A4B" w:rsidR="0037767B" w:rsidRPr="00A42CAD" w:rsidRDefault="00025F5C" w:rsidP="0037767B">
      <w:r w:rsidRPr="00A42CAD">
        <w:rPr>
          <w:i/>
          <w:iCs/>
        </w:rPr>
        <w:t>c)</w:t>
      </w:r>
      <w:r w:rsidRPr="00A42CAD">
        <w:rPr>
          <w:i/>
          <w:iCs/>
        </w:rPr>
        <w:tab/>
      </w:r>
      <w:r w:rsidRPr="00A42CAD">
        <w:t xml:space="preserve">que desde 2016 los eventos ITU Telecom se han centrado en fomentar el crecimiento de las PYME en el ecosistema digital y han reconocido las soluciones de tecnologías de la información y la comunicación (TIC) </w:t>
      </w:r>
      <w:del w:id="22" w:author="Acevedo Tabares, David" w:date="2022-09-09T14:44:00Z">
        <w:r w:rsidRPr="00A42CAD" w:rsidDel="00193CE7">
          <w:delText xml:space="preserve">inventadas </w:delText>
        </w:r>
      </w:del>
      <w:ins w:id="23" w:author="Acevedo Tabares, David" w:date="2022-09-09T14:44:00Z">
        <w:r w:rsidR="00193CE7" w:rsidRPr="00A42CAD">
          <w:t xml:space="preserve">desarrolladas </w:t>
        </w:r>
      </w:ins>
      <w:r w:rsidRPr="00A42CAD">
        <w:t>por las PYME;</w:t>
      </w:r>
    </w:p>
    <w:p w14:paraId="7B06B5CF" w14:textId="77777777" w:rsidR="0037767B" w:rsidRPr="00A42CAD" w:rsidRDefault="00025F5C" w:rsidP="0037767B">
      <w:r w:rsidRPr="00A42CAD">
        <w:rPr>
          <w:i/>
          <w:iCs/>
        </w:rPr>
        <w:t>d)</w:t>
      </w:r>
      <w:r w:rsidRPr="00A42CAD">
        <w:rPr>
          <w:i/>
          <w:iCs/>
        </w:rPr>
        <w:tab/>
      </w:r>
      <w:r w:rsidRPr="00A42CAD">
        <w:t>los Objetivos de Desarrollo Sostenible 8 y 9 de la Agenda 2030 para el Desarrollo Sostenible, sobre promover el crecimiento económico sostenido, inclusivo y sostenible, el empleo pleno y productivo y el trabajo decente para todos y construir infraestructuras resilientes, promover la industrialización inclusiva y sostenible y fomentar la innovación, en particular las metas 8.3, relativa a promover políticas orientadas al desarrollo que apoyen las actividades productivas, la creación de puestos de trabajo decentes, el emprendimiento, la creatividad y la innovación, y fomentar la formalización y el crecimiento de las micro, pequeñas y medianas empresas (MIPYME), incluso mediante el acceso a servicios financieros y la 9.3, relativa a aumentar el acceso de las pequeñas empresas industriales y otras empresas, en particular en los países en desarrollo</w:t>
      </w:r>
      <w:r w:rsidRPr="00A42CAD">
        <w:rPr>
          <w:rStyle w:val="FootnoteReference"/>
        </w:rPr>
        <w:footnoteReference w:customMarkFollows="1" w:id="1"/>
        <w:t>1</w:t>
      </w:r>
      <w:r w:rsidRPr="00A42CAD">
        <w:t xml:space="preserve"> a los servicios financieros, incluido el acceso a créditos asequibles, y su integración en las cadenas de valor y los mercados;</w:t>
      </w:r>
    </w:p>
    <w:p w14:paraId="4B79B35F" w14:textId="2B71CA58" w:rsidR="0037767B" w:rsidRPr="00A42CAD" w:rsidRDefault="00025F5C" w:rsidP="0037767B">
      <w:r w:rsidRPr="00A42CAD">
        <w:rPr>
          <w:i/>
          <w:iCs/>
        </w:rPr>
        <w:t>e)</w:t>
      </w:r>
      <w:r w:rsidRPr="00A42CAD">
        <w:rPr>
          <w:i/>
          <w:iCs/>
        </w:rPr>
        <w:tab/>
      </w:r>
      <w:r w:rsidRPr="00A42CAD">
        <w:t xml:space="preserve">que la Asamblea General de las Naciones Unidas reconoció la necesidad de mejorar el acceso de las pequeñas empresas a las microfinanzas y al crédito, decidió designar el 27 de junio </w:t>
      </w:r>
      <w:del w:id="24" w:author="Acevedo Tabares, David" w:date="2022-09-09T14:45:00Z">
        <w:r w:rsidRPr="00A42CAD" w:rsidDel="00193CE7">
          <w:delText xml:space="preserve">de 2017 </w:delText>
        </w:r>
      </w:del>
      <w:r w:rsidRPr="00A42CAD">
        <w:t>como el Día de las MIPYME,</w:t>
      </w:r>
    </w:p>
    <w:p w14:paraId="16E31004" w14:textId="77777777" w:rsidR="0037767B" w:rsidRPr="00A42CAD" w:rsidRDefault="00025F5C" w:rsidP="0037767B">
      <w:pPr>
        <w:pStyle w:val="Call"/>
      </w:pPr>
      <w:r w:rsidRPr="00A42CAD">
        <w:lastRenderedPageBreak/>
        <w:t>considerando</w:t>
      </w:r>
    </w:p>
    <w:p w14:paraId="1FEA2E64" w14:textId="77777777" w:rsidR="0037767B" w:rsidRPr="00A42CAD" w:rsidRDefault="00025F5C" w:rsidP="0037767B">
      <w:r w:rsidRPr="00A42CAD">
        <w:rPr>
          <w:i/>
          <w:iCs/>
        </w:rPr>
        <w:t>a)</w:t>
      </w:r>
      <w:r w:rsidRPr="00A42CAD">
        <w:rPr>
          <w:i/>
          <w:iCs/>
        </w:rPr>
        <w:tab/>
      </w:r>
      <w:r w:rsidRPr="00A42CAD">
        <w:t>que las PYME son esenciales para alcanzar los objetivos nacionales de crecimiento y desarrollo económico, incluido el avance de los ecosistemas digitales tan esenciales para el desarrollo económico sostenible;</w:t>
      </w:r>
    </w:p>
    <w:p w14:paraId="760269FF" w14:textId="229C49EB" w:rsidR="0037767B" w:rsidRPr="00A42CAD" w:rsidRDefault="00025F5C" w:rsidP="00BB3431">
      <w:r w:rsidRPr="00A42CAD">
        <w:rPr>
          <w:i/>
          <w:iCs/>
        </w:rPr>
        <w:t>b)</w:t>
      </w:r>
      <w:r w:rsidRPr="00A42CAD">
        <w:rPr>
          <w:i/>
          <w:iCs/>
        </w:rPr>
        <w:tab/>
      </w:r>
      <w:r w:rsidRPr="00A42CAD">
        <w:t xml:space="preserve">que las PYME también son fundamentales para reducir el desempleo, especialmente </w:t>
      </w:r>
      <w:del w:id="25" w:author="Acevedo Tabares, David" w:date="2022-09-09T14:45:00Z">
        <w:r w:rsidRPr="00A42CAD" w:rsidDel="00A80D0B">
          <w:delText xml:space="preserve">para </w:delText>
        </w:r>
      </w:del>
      <w:ins w:id="26" w:author="Acevedo Tabares, David" w:date="2022-09-09T14:45:00Z">
        <w:r w:rsidR="00A80D0B" w:rsidRPr="00A42CAD">
          <w:t xml:space="preserve">de </w:t>
        </w:r>
      </w:ins>
      <w:r w:rsidRPr="00A42CAD">
        <w:t>los jóvenes; avanzar a nivel mundial de la incorporación de la perspectiva de género y la adopción de las TIC por parte de mujeres y niñas; y promover la innovación y el progreso en el sector de las telecomunicaciones/TIC;</w:t>
      </w:r>
    </w:p>
    <w:p w14:paraId="55A95A44" w14:textId="3243BD11" w:rsidR="0037767B" w:rsidRPr="00A42CAD" w:rsidRDefault="00025F5C" w:rsidP="0037767B">
      <w:r w:rsidRPr="00A42CAD">
        <w:rPr>
          <w:i/>
          <w:iCs/>
        </w:rPr>
        <w:t>c)</w:t>
      </w:r>
      <w:r w:rsidRPr="00A42CAD">
        <w:rPr>
          <w:i/>
          <w:iCs/>
        </w:rPr>
        <w:tab/>
      </w:r>
      <w:r w:rsidRPr="00A42CAD">
        <w:t xml:space="preserve">que la innovación y el crecimiento de las PYME se </w:t>
      </w:r>
      <w:del w:id="27" w:author="Acevedo Tabares, David" w:date="2022-09-09T14:48:00Z">
        <w:r w:rsidRPr="00A42CAD" w:rsidDel="00A80D0B">
          <w:delText xml:space="preserve">posibilitan </w:delText>
        </w:r>
      </w:del>
      <w:ins w:id="28" w:author="Acevedo Tabares, David" w:date="2022-09-09T14:48:00Z">
        <w:r w:rsidR="00A80D0B" w:rsidRPr="00A42CAD">
          <w:t xml:space="preserve">hacen posibles </w:t>
        </w:r>
      </w:ins>
      <w:r w:rsidRPr="00A42CAD">
        <w:t>mediante la capacitación, aprovechando las prácticas idóneas existentes y adquiriendo conocimientos sobre telecomunicaciones/TIC, incluidos los respectivos informes y las normas técnicas en materia de las TIC;</w:t>
      </w:r>
    </w:p>
    <w:p w14:paraId="5CF8BBA4" w14:textId="39AA9F06" w:rsidR="0037767B" w:rsidRPr="00A42CAD" w:rsidRDefault="00025F5C" w:rsidP="0037767B">
      <w:r w:rsidRPr="00A42CAD">
        <w:rPr>
          <w:i/>
          <w:iCs/>
        </w:rPr>
        <w:t>d)</w:t>
      </w:r>
      <w:r w:rsidRPr="00A42CAD">
        <w:rPr>
          <w:i/>
          <w:iCs/>
        </w:rPr>
        <w:tab/>
      </w:r>
      <w:r w:rsidRPr="00A42CAD">
        <w:t>que, en muchos países, principalmente países en desarrollo, las PYME se han constituido en actores destacados en el proceso de expansión industrial</w:t>
      </w:r>
      <w:ins w:id="29" w:author="Acevedo Tabares, David" w:date="2022-09-09T14:48:00Z">
        <w:r w:rsidR="00E55683" w:rsidRPr="00A42CAD">
          <w:t>, el desarrollo tecnológ</w:t>
        </w:r>
      </w:ins>
      <w:ins w:id="30" w:author="Acevedo Tabares, David" w:date="2022-09-09T14:49:00Z">
        <w:r w:rsidR="00E55683" w:rsidRPr="00A42CAD">
          <w:t>ico</w:t>
        </w:r>
      </w:ins>
      <w:r w:rsidRPr="00A42CAD">
        <w:t xml:space="preserve"> y en el incremento de la producción nacional, llegando en algunos casos a representar más del 90 por cie</w:t>
      </w:r>
      <w:del w:id="31" w:author="Spanish" w:date="2022-09-12T07:49:00Z">
        <w:r w:rsidRPr="00A42CAD" w:rsidDel="00D2014F">
          <w:delText>r</w:delText>
        </w:r>
      </w:del>
      <w:ins w:id="32" w:author="Spanish" w:date="2022-09-12T07:49:00Z">
        <w:r w:rsidR="00D2014F" w:rsidRPr="00A42CAD">
          <w:t>n</w:t>
        </w:r>
      </w:ins>
      <w:r w:rsidRPr="00A42CAD">
        <w:t>to de la industria nacional;</w:t>
      </w:r>
    </w:p>
    <w:p w14:paraId="32D37D92" w14:textId="06798E6E" w:rsidR="00E55683" w:rsidRPr="00A42CAD" w:rsidRDefault="00025F5C" w:rsidP="0037767B">
      <w:pPr>
        <w:rPr>
          <w:ins w:id="33" w:author="Acevedo Tabares, David" w:date="2022-09-09T14:49:00Z"/>
          <w:i/>
          <w:iCs/>
        </w:rPr>
      </w:pPr>
      <w:r w:rsidRPr="00A42CAD">
        <w:rPr>
          <w:i/>
          <w:iCs/>
        </w:rPr>
        <w:t>e)</w:t>
      </w:r>
      <w:r w:rsidRPr="00A42CAD">
        <w:rPr>
          <w:i/>
          <w:iCs/>
        </w:rPr>
        <w:tab/>
      </w:r>
      <w:ins w:id="34" w:author="Acevedo Tabares, David" w:date="2022-09-09T14:50:00Z">
        <w:r w:rsidR="00E55683" w:rsidRPr="00A42CAD">
          <w:t xml:space="preserve">que las PYME han contribuido al despliegue de infraestructuras de telecomunicaciones, sobre todo en zonas rurales o </w:t>
        </w:r>
      </w:ins>
      <w:ins w:id="35" w:author="Acevedo Tabares, David" w:date="2022-09-09T14:53:00Z">
        <w:r w:rsidR="00F77548" w:rsidRPr="00A42CAD">
          <w:t>desatendidas</w:t>
        </w:r>
      </w:ins>
      <w:ins w:id="36" w:author="Acevedo Tabares, David" w:date="2022-09-09T14:50:00Z">
        <w:r w:rsidR="00E55683" w:rsidRPr="00A42CAD">
          <w:t xml:space="preserve"> y</w:t>
        </w:r>
      </w:ins>
      <w:ins w:id="37" w:author="Acevedo Tabares, David" w:date="2022-09-09T14:52:00Z">
        <w:r w:rsidR="00E55683" w:rsidRPr="00A42CAD">
          <w:t>,</w:t>
        </w:r>
      </w:ins>
      <w:ins w:id="38" w:author="Acevedo Tabares, David" w:date="2022-09-09T14:50:00Z">
        <w:r w:rsidR="00E55683" w:rsidRPr="00A42CAD">
          <w:t xml:space="preserve"> especialmente</w:t>
        </w:r>
      </w:ins>
      <w:ins w:id="39" w:author="Acevedo Tabares, David" w:date="2022-09-09T14:52:00Z">
        <w:r w:rsidR="00E55683" w:rsidRPr="00A42CAD">
          <w:t>,</w:t>
        </w:r>
      </w:ins>
      <w:ins w:id="40" w:author="Acevedo Tabares, David" w:date="2022-09-09T14:50:00Z">
        <w:r w:rsidR="00E55683" w:rsidRPr="00A42CAD">
          <w:t xml:space="preserve"> en los países en desarrollo, </w:t>
        </w:r>
      </w:ins>
      <w:ins w:id="41" w:author="Acevedo Tabares, David" w:date="2022-09-09T14:52:00Z">
        <w:r w:rsidR="00E55683" w:rsidRPr="00A42CAD">
          <w:t>lo que ha impulsado</w:t>
        </w:r>
      </w:ins>
      <w:ins w:id="42" w:author="Acevedo Tabares, David" w:date="2022-09-09T14:50:00Z">
        <w:r w:rsidR="00E55683" w:rsidRPr="00A42CAD">
          <w:t xml:space="preserve"> las economías locales y facilitado la conectividad de las poblaciones más vulnerables;</w:t>
        </w:r>
      </w:ins>
    </w:p>
    <w:p w14:paraId="4D4373B8" w14:textId="3B64D6EE" w:rsidR="0037767B" w:rsidRPr="00A42CAD" w:rsidRDefault="00F77548" w:rsidP="0037767B">
      <w:ins w:id="43" w:author="Acevedo Tabares, David" w:date="2022-09-09T14:54:00Z">
        <w:r w:rsidRPr="00A42CAD">
          <w:rPr>
            <w:i/>
            <w:iCs/>
          </w:rPr>
          <w:t>f)</w:t>
        </w:r>
        <w:r w:rsidRPr="00A42CAD">
          <w:rPr>
            <w:i/>
            <w:iCs/>
          </w:rPr>
          <w:tab/>
        </w:r>
      </w:ins>
      <w:r w:rsidR="00025F5C" w:rsidRPr="00A42CAD">
        <w:t>que la identificación por las PYME de las necesidades específicas en materia de telecomunicaciones/TIC y la comprensión de los obstáculos a la adopción de dichas telecomunicaciones/TIC pueden representar una valiosa contribución a los trabajos de la Unión, así como para mejor los recursos humanos especializados en las telecomunicaciones/TIC, cuyos conocimientos repercutan en el desarrollo nacional;</w:t>
      </w:r>
    </w:p>
    <w:p w14:paraId="069442D5" w14:textId="77777777" w:rsidR="00540FF8" w:rsidRDefault="00025F5C" w:rsidP="00540FF8">
      <w:del w:id="44" w:author="Acevedo Tabares, David" w:date="2022-09-09T14:54:00Z">
        <w:r w:rsidRPr="00A42CAD" w:rsidDel="00F77548">
          <w:rPr>
            <w:i/>
            <w:iCs/>
          </w:rPr>
          <w:delText>f</w:delText>
        </w:r>
      </w:del>
      <w:ins w:id="45" w:author="Acevedo Tabares, David" w:date="2022-09-09T14:54:00Z">
        <w:r w:rsidR="00F77548" w:rsidRPr="00A42CAD">
          <w:rPr>
            <w:i/>
            <w:iCs/>
          </w:rPr>
          <w:t>g</w:t>
        </w:r>
      </w:ins>
      <w:r w:rsidRPr="00A42CAD">
        <w:rPr>
          <w:i/>
          <w:iCs/>
        </w:rPr>
        <w:t>)</w:t>
      </w:r>
      <w:r w:rsidRPr="00A42CAD">
        <w:rPr>
          <w:i/>
          <w:iCs/>
        </w:rPr>
        <w:tab/>
      </w:r>
      <w:r w:rsidRPr="00A42CAD">
        <w:t>la participación de las PYME en un proyecto piloto realizado en el año 2018 por las Comisiones de Estudio interesadas del UIT-T y del UIT-D, en virtud de la decisión adoptada por el Consejo en su reunión de 2017,</w:t>
      </w:r>
    </w:p>
    <w:p w14:paraId="132665C5" w14:textId="33A2C60A" w:rsidR="00F77548" w:rsidRPr="00A42CAD" w:rsidRDefault="00F77548" w:rsidP="00540FF8">
      <w:pPr>
        <w:pStyle w:val="Call"/>
        <w:rPr>
          <w:ins w:id="46" w:author="Acevedo Tabares, David" w:date="2022-09-09T14:54:00Z"/>
        </w:rPr>
      </w:pPr>
      <w:proofErr w:type="gramStart"/>
      <w:ins w:id="47" w:author="Acevedo Tabares, David" w:date="2022-09-09T14:54:00Z">
        <w:r w:rsidRPr="00A42CAD">
          <w:t>considerando</w:t>
        </w:r>
        <w:proofErr w:type="gramEnd"/>
        <w:r w:rsidRPr="00A42CAD">
          <w:t xml:space="preserve"> además</w:t>
        </w:r>
      </w:ins>
    </w:p>
    <w:p w14:paraId="78840C61" w14:textId="00DF2B3E" w:rsidR="00F77548" w:rsidRPr="00A42CAD" w:rsidRDefault="00F77548" w:rsidP="0037767B">
      <w:pPr>
        <w:rPr>
          <w:ins w:id="48" w:author="Acevedo Tabares, David" w:date="2022-09-09T14:57:00Z"/>
        </w:rPr>
      </w:pPr>
      <w:ins w:id="49" w:author="Acevedo Tabares, David" w:date="2022-09-09T14:54:00Z">
        <w:r w:rsidRPr="00A42CAD">
          <w:rPr>
            <w:i/>
            <w:iCs/>
          </w:rPr>
          <w:t>a)</w:t>
        </w:r>
        <w:r w:rsidRPr="00A42CAD">
          <w:tab/>
        </w:r>
      </w:ins>
      <w:ins w:id="50" w:author="Acevedo Tabares, David" w:date="2022-09-09T14:57:00Z">
        <w:r w:rsidRPr="00A42CAD">
          <w:t>que la pandemia de la COVID-19 ha demostrado la importancia de cerrar la brecha digital entre los países y dentro de los mismos, y en relación con el género, la edad, la discapacidad, la situación socioeconómica y la geografía;</w:t>
        </w:r>
      </w:ins>
    </w:p>
    <w:p w14:paraId="0C8A9D14" w14:textId="2843A424" w:rsidR="00F77548" w:rsidRPr="00A42CAD" w:rsidRDefault="00F77548" w:rsidP="0037767B">
      <w:pPr>
        <w:rPr>
          <w:ins w:id="51" w:author="Acevedo Tabares, David" w:date="2022-09-09T14:59:00Z"/>
        </w:rPr>
      </w:pPr>
      <w:ins w:id="52" w:author="Acevedo Tabares, David" w:date="2022-09-09T14:57:00Z">
        <w:r w:rsidRPr="00A42CAD">
          <w:rPr>
            <w:i/>
            <w:iCs/>
          </w:rPr>
          <w:t>b)</w:t>
        </w:r>
        <w:r w:rsidRPr="00A42CAD">
          <w:tab/>
        </w:r>
      </w:ins>
      <w:ins w:id="53" w:author="Acevedo Tabares, David" w:date="2022-09-09T14:58:00Z">
        <w:r w:rsidRPr="00A42CAD">
          <w:t xml:space="preserve">que </w:t>
        </w:r>
      </w:ins>
      <w:ins w:id="54" w:author="Acevedo Tabares, David" w:date="2022-09-09T15:36:00Z">
        <w:r w:rsidR="006C3E45" w:rsidRPr="00A42CAD">
          <w:t>ello</w:t>
        </w:r>
      </w:ins>
      <w:ins w:id="55" w:author="Acevedo Tabares, David" w:date="2022-09-09T14:58:00Z">
        <w:r w:rsidRPr="00A42CAD">
          <w:t xml:space="preserve"> ha repercutido en la forma de trabajar en todo el mundo</w:t>
        </w:r>
      </w:ins>
      <w:ins w:id="56" w:author="Acevedo Tabares, David" w:date="2022-09-09T15:37:00Z">
        <w:r w:rsidR="006C3E45" w:rsidRPr="00A42CAD">
          <w:t>,</w:t>
        </w:r>
      </w:ins>
      <w:ins w:id="57" w:author="Acevedo Tabares, David" w:date="2022-09-09T14:58:00Z">
        <w:r w:rsidRPr="00A42CAD">
          <w:t xml:space="preserve"> y que los medios virtuales </w:t>
        </w:r>
        <w:r w:rsidR="00F515A9" w:rsidRPr="00A42CAD">
          <w:t>permitieron superar la incapacidad de celebrar r</w:t>
        </w:r>
      </w:ins>
      <w:ins w:id="58" w:author="Acevedo Tabares, David" w:date="2022-09-09T14:59:00Z">
        <w:r w:rsidR="00F515A9" w:rsidRPr="00A42CAD">
          <w:t>euniones presenciales durante un prolongado periodo de tiempo;</w:t>
        </w:r>
      </w:ins>
    </w:p>
    <w:p w14:paraId="310C5672" w14:textId="3DD56FEF" w:rsidR="00F515A9" w:rsidRPr="00A42CAD" w:rsidRDefault="00F515A9" w:rsidP="0037767B">
      <w:pPr>
        <w:rPr>
          <w:ins w:id="59" w:author="Acevedo Tabares, David" w:date="2022-09-09T15:02:00Z"/>
        </w:rPr>
      </w:pPr>
      <w:ins w:id="60" w:author="Acevedo Tabares, David" w:date="2022-09-09T14:59:00Z">
        <w:r w:rsidRPr="00A42CAD">
          <w:rPr>
            <w:i/>
            <w:iCs/>
          </w:rPr>
          <w:t>c)</w:t>
        </w:r>
        <w:r w:rsidRPr="00A42CAD">
          <w:tab/>
          <w:t xml:space="preserve">que en algunos casos </w:t>
        </w:r>
      </w:ins>
      <w:ins w:id="61" w:author="Acevedo Tabares, David" w:date="2022-09-09T15:02:00Z">
        <w:r w:rsidRPr="00A42CAD">
          <w:t xml:space="preserve">la </w:t>
        </w:r>
      </w:ins>
      <w:ins w:id="62" w:author="Acevedo Tabares, David" w:date="2022-09-09T15:00:00Z">
        <w:r w:rsidRPr="00A42CAD">
          <w:t xml:space="preserve">suspensión de las prácticas de trabajo habituales dificultó la participación normal de las PYME en las reuniones de la Unión, </w:t>
        </w:r>
      </w:ins>
      <w:ins w:id="63" w:author="Acevedo Tabares, David" w:date="2022-09-09T15:01:00Z">
        <w:r w:rsidRPr="00A42CAD">
          <w:t>lo que afectó a</w:t>
        </w:r>
      </w:ins>
      <w:ins w:id="64" w:author="Acevedo Tabares, David" w:date="2022-09-09T15:00:00Z">
        <w:r w:rsidRPr="00A42CAD">
          <w:t xml:space="preserve"> la evaluación </w:t>
        </w:r>
      </w:ins>
      <w:ins w:id="65" w:author="Acevedo Tabares, David" w:date="2022-09-09T15:01:00Z">
        <w:r w:rsidRPr="00A42CAD">
          <w:t>correspondiente al</w:t>
        </w:r>
      </w:ins>
      <w:ins w:id="66" w:author="Acevedo Tabares, David" w:date="2022-09-09T15:00:00Z">
        <w:r w:rsidRPr="00A42CAD">
          <w:t xml:space="preserve"> per</w:t>
        </w:r>
      </w:ins>
      <w:ins w:id="67" w:author="Spanish" w:date="2022-09-09T16:26:00Z">
        <w:r w:rsidR="00833A43" w:rsidRPr="00A42CAD">
          <w:t>i</w:t>
        </w:r>
      </w:ins>
      <w:ins w:id="68" w:author="Acevedo Tabares, David" w:date="2022-09-09T15:00:00Z">
        <w:r w:rsidRPr="00A42CAD">
          <w:t xml:space="preserve">odo de prueba </w:t>
        </w:r>
      </w:ins>
      <w:ins w:id="69" w:author="Acevedo Tabares, David" w:date="2022-09-09T15:37:00Z">
        <w:r w:rsidR="006C3E45" w:rsidRPr="00A42CAD">
          <w:t>implementado</w:t>
        </w:r>
      </w:ins>
      <w:ins w:id="70" w:author="Acevedo Tabares, David" w:date="2022-09-09T15:00:00Z">
        <w:r w:rsidRPr="00A42CAD">
          <w:t xml:space="preserve"> para </w:t>
        </w:r>
      </w:ins>
      <w:ins w:id="71" w:author="Acevedo Tabares, David" w:date="2022-09-09T15:02:00Z">
        <w:r w:rsidRPr="00A42CAD">
          <w:t>examinar</w:t>
        </w:r>
      </w:ins>
      <w:ins w:id="72" w:author="Acevedo Tabares, David" w:date="2022-09-09T15:00:00Z">
        <w:r w:rsidRPr="00A42CAD">
          <w:t xml:space="preserve"> </w:t>
        </w:r>
      </w:ins>
      <w:ins w:id="73" w:author="Acevedo Tabares, David" w:date="2022-09-09T15:01:00Z">
        <w:r w:rsidRPr="00A42CAD">
          <w:t>dicha</w:t>
        </w:r>
      </w:ins>
      <w:ins w:id="74" w:author="Acevedo Tabares, David" w:date="2022-09-09T15:00:00Z">
        <w:r w:rsidRPr="00A42CAD">
          <w:t xml:space="preserve"> participación</w:t>
        </w:r>
      </w:ins>
      <w:ins w:id="75" w:author="Acevedo Tabares, David" w:date="2022-09-09T15:02:00Z">
        <w:r w:rsidRPr="00A42CAD">
          <w:t>;</w:t>
        </w:r>
      </w:ins>
    </w:p>
    <w:p w14:paraId="3BF87ECE" w14:textId="35C2FBA9" w:rsidR="00F515A9" w:rsidRPr="00A42CAD" w:rsidRDefault="00F515A9" w:rsidP="0037767B">
      <w:pPr>
        <w:rPr>
          <w:ins w:id="76" w:author="Acevedo Tabares, David" w:date="2022-09-09T14:59:00Z"/>
        </w:rPr>
      </w:pPr>
      <w:ins w:id="77" w:author="Acevedo Tabares, David" w:date="2022-09-09T15:02:00Z">
        <w:r w:rsidRPr="00A42CAD">
          <w:rPr>
            <w:i/>
            <w:iCs/>
          </w:rPr>
          <w:t>d)</w:t>
        </w:r>
        <w:r w:rsidRPr="00A42CAD">
          <w:tab/>
          <w:t>que</w:t>
        </w:r>
      </w:ins>
      <w:ins w:id="78" w:author="Acevedo Tabares, David" w:date="2022-09-09T15:04:00Z">
        <w:r w:rsidR="00D5634A" w:rsidRPr="00A42CAD">
          <w:t>,</w:t>
        </w:r>
      </w:ins>
      <w:ins w:id="79" w:author="Acevedo Tabares, David" w:date="2022-09-09T15:02:00Z">
        <w:r w:rsidRPr="00A42CAD">
          <w:t xml:space="preserve"> </w:t>
        </w:r>
      </w:ins>
      <w:ins w:id="80" w:author="Acevedo Tabares, David" w:date="2022-09-09T15:03:00Z">
        <w:r w:rsidRPr="00A42CAD">
          <w:t>dadas esas</w:t>
        </w:r>
      </w:ins>
      <w:ins w:id="81" w:author="Acevedo Tabares, David" w:date="2022-09-09T15:02:00Z">
        <w:r w:rsidRPr="00A42CAD">
          <w:t xml:space="preserve"> circunstancias excepcionales</w:t>
        </w:r>
      </w:ins>
      <w:ins w:id="82" w:author="Acevedo Tabares, David" w:date="2022-09-09T15:04:00Z">
        <w:r w:rsidR="00D5634A" w:rsidRPr="00A42CAD">
          <w:t>,</w:t>
        </w:r>
      </w:ins>
      <w:ins w:id="83" w:author="Acevedo Tabares, David" w:date="2022-09-09T15:02:00Z">
        <w:r w:rsidRPr="00A42CAD">
          <w:t xml:space="preserve"> </w:t>
        </w:r>
      </w:ins>
      <w:ins w:id="84" w:author="Acevedo Tabares, David" w:date="2022-09-09T15:03:00Z">
        <w:r w:rsidRPr="00A42CAD">
          <w:t>es</w:t>
        </w:r>
      </w:ins>
      <w:ins w:id="85" w:author="Acevedo Tabares, David" w:date="2022-09-09T15:02:00Z">
        <w:r w:rsidRPr="00A42CAD">
          <w:t xml:space="preserve"> necesario un nuevo per</w:t>
        </w:r>
      </w:ins>
      <w:ins w:id="86" w:author="Acevedo Tabares, David" w:date="2022-09-09T15:03:00Z">
        <w:r w:rsidRPr="00A42CAD">
          <w:t>i</w:t>
        </w:r>
      </w:ins>
      <w:ins w:id="87" w:author="Acevedo Tabares, David" w:date="2022-09-09T15:02:00Z">
        <w:r w:rsidRPr="00A42CAD">
          <w:t xml:space="preserve">odo para </w:t>
        </w:r>
      </w:ins>
      <w:ins w:id="88" w:author="Acevedo Tabares, David" w:date="2022-09-09T15:04:00Z">
        <w:r w:rsidR="00D5634A" w:rsidRPr="00A42CAD">
          <w:t>recabar</w:t>
        </w:r>
      </w:ins>
      <w:ins w:id="89" w:author="Acevedo Tabares, David" w:date="2022-09-09T15:02:00Z">
        <w:r w:rsidRPr="00A42CAD">
          <w:t xml:space="preserve"> datos precisos sobre </w:t>
        </w:r>
      </w:ins>
      <w:ins w:id="90" w:author="Acevedo Tabares, David" w:date="2022-09-09T15:38:00Z">
        <w:r w:rsidR="006C3E45" w:rsidRPr="00A42CAD">
          <w:t xml:space="preserve">la implementación </w:t>
        </w:r>
      </w:ins>
      <w:ins w:id="91" w:author="Acevedo Tabares, David" w:date="2022-09-09T15:02:00Z">
        <w:r w:rsidRPr="00A42CAD">
          <w:t>de la fase de prueba y la participación de las PYME</w:t>
        </w:r>
      </w:ins>
      <w:ins w:id="92" w:author="Acevedo Tabares, David" w:date="2022-09-09T15:04:00Z">
        <w:r w:rsidR="00D5634A" w:rsidRPr="00A42CAD">
          <w:t>,</w:t>
        </w:r>
      </w:ins>
    </w:p>
    <w:p w14:paraId="3D52BFE2" w14:textId="77777777" w:rsidR="0037767B" w:rsidRPr="00A42CAD" w:rsidRDefault="00025F5C" w:rsidP="0037767B">
      <w:pPr>
        <w:pStyle w:val="Call"/>
      </w:pPr>
      <w:r w:rsidRPr="00A42CAD">
        <w:lastRenderedPageBreak/>
        <w:t>reconociendo</w:t>
      </w:r>
    </w:p>
    <w:p w14:paraId="2A9810C1" w14:textId="70314D62" w:rsidR="0037767B" w:rsidRPr="00A42CAD" w:rsidRDefault="00025F5C" w:rsidP="0037767B">
      <w:r w:rsidRPr="00A42CAD">
        <w:rPr>
          <w:i/>
          <w:iCs/>
        </w:rPr>
        <w:t>a)</w:t>
      </w:r>
      <w:r w:rsidRPr="00A42CAD">
        <w:rPr>
          <w:i/>
          <w:iCs/>
        </w:rPr>
        <w:tab/>
      </w:r>
      <w:r w:rsidRPr="00A42CAD">
        <w:t xml:space="preserve">que </w:t>
      </w:r>
      <w:del w:id="93" w:author="Acevedo Tabares, David" w:date="2022-09-09T15:05:00Z">
        <w:r w:rsidRPr="00A42CAD" w:rsidDel="00D5634A">
          <w:delText>los</w:delText>
        </w:r>
      </w:del>
      <w:ins w:id="94" w:author="Acevedo Tabares, David" w:date="2022-09-09T15:05:00Z">
        <w:r w:rsidR="00D5634A" w:rsidRPr="00A42CAD">
          <w:t>el nivel de</w:t>
        </w:r>
      </w:ins>
      <w:r w:rsidRPr="00A42CAD">
        <w:t xml:space="preserve"> ingresos, el número de empleados y el domicilio de las PYME podrían incidir en sus recursos financieros disponibles para participar como Miembros de Sector;</w:t>
      </w:r>
    </w:p>
    <w:p w14:paraId="26C772D0" w14:textId="28D792A9" w:rsidR="0037767B" w:rsidRPr="00A42CAD" w:rsidRDefault="00025F5C" w:rsidP="00BB3431">
      <w:pPr>
        <w:rPr>
          <w:ins w:id="95" w:author="Acevedo Tabares, David" w:date="2022-09-09T15:07:00Z"/>
        </w:rPr>
      </w:pPr>
      <w:r w:rsidRPr="00A42CAD">
        <w:rPr>
          <w:i/>
          <w:iCs/>
        </w:rPr>
        <w:t>b)</w:t>
      </w:r>
      <w:r w:rsidRPr="00A42CAD">
        <w:rPr>
          <w:i/>
          <w:iCs/>
        </w:rPr>
        <w:tab/>
      </w:r>
      <w:r w:rsidRPr="00A42CAD">
        <w:t xml:space="preserve">que la difusión del trabajo de los Sectores a las PYME, particularmente en los países en desarrollo, puede crear capacidad, transferir </w:t>
      </w:r>
      <w:ins w:id="96" w:author="Acevedo Tabares, David" w:date="2022-09-09T15:06:00Z">
        <w:r w:rsidR="00D5634A" w:rsidRPr="00A42CAD">
          <w:t xml:space="preserve">prácticas idóneas fundamentales en </w:t>
        </w:r>
      </w:ins>
      <w:r w:rsidRPr="00A42CAD">
        <w:t xml:space="preserve">telecomunicaciones/TIC </w:t>
      </w:r>
      <w:del w:id="97" w:author="Acevedo Tabares, David" w:date="2022-09-09T15:06:00Z">
        <w:r w:rsidRPr="00A42CAD" w:rsidDel="00D5634A">
          <w:delText xml:space="preserve">y prácticas idóneas fundamentales </w:delText>
        </w:r>
      </w:del>
      <w:r w:rsidRPr="00A42CAD">
        <w:t>y propiciar el fomento del desarrollo económico nacional</w:t>
      </w:r>
      <w:del w:id="98" w:author="Acevedo Tabares, David" w:date="2022-09-09T15:07:00Z">
        <w:r w:rsidRPr="00A42CAD" w:rsidDel="00D5634A">
          <w:delText>,</w:delText>
        </w:r>
      </w:del>
      <w:ins w:id="99" w:author="Acevedo Tabares, David" w:date="2022-09-09T15:07:00Z">
        <w:r w:rsidR="00D5634A" w:rsidRPr="00A42CAD">
          <w:t>;</w:t>
        </w:r>
      </w:ins>
    </w:p>
    <w:p w14:paraId="7122374E" w14:textId="01EBB7ED" w:rsidR="00D5634A" w:rsidRPr="00A42CAD" w:rsidRDefault="00D5634A" w:rsidP="00BB3431">
      <w:ins w:id="100" w:author="Acevedo Tabares, David" w:date="2022-09-09T15:07:00Z">
        <w:r w:rsidRPr="00A42CAD">
          <w:rPr>
            <w:i/>
            <w:iCs/>
          </w:rPr>
          <w:t>c)</w:t>
        </w:r>
        <w:r w:rsidRPr="00A42CAD">
          <w:tab/>
        </w:r>
      </w:ins>
      <w:ins w:id="101" w:author="Acevedo Tabares, David" w:date="2022-09-09T15:10:00Z">
        <w:r w:rsidR="00F23DDE" w:rsidRPr="00A42CAD">
          <w:t xml:space="preserve">que los Estados Miembros, en especial los países en </w:t>
        </w:r>
        <w:proofErr w:type="gramStart"/>
        <w:r w:rsidR="00F23DDE" w:rsidRPr="00A42CAD">
          <w:t>desarrollo,</w:t>
        </w:r>
        <w:proofErr w:type="gramEnd"/>
        <w:r w:rsidR="00F23DDE" w:rsidRPr="00A42CAD">
          <w:t xml:space="preserve"> han intensificados sus esfuerzos de promoción del acceso a la financiación, fomento de la innovación, incorp</w:t>
        </w:r>
      </w:ins>
      <w:ins w:id="102" w:author="Acevedo Tabares, David" w:date="2022-09-09T15:11:00Z">
        <w:r w:rsidR="00F23DDE" w:rsidRPr="00A42CAD">
          <w:t>oración de la tecnología y adición de valor a su trabajo, a fin de crear un entorno propicio para el crecimiento sostenible de las PYME</w:t>
        </w:r>
      </w:ins>
      <w:ins w:id="103" w:author="Acevedo Tabares, David" w:date="2022-09-09T15:13:00Z">
        <w:r w:rsidR="00F23DDE" w:rsidRPr="00A42CAD">
          <w:t>,</w:t>
        </w:r>
      </w:ins>
    </w:p>
    <w:p w14:paraId="4C8C5FF7" w14:textId="77777777" w:rsidR="0037767B" w:rsidRPr="00A42CAD" w:rsidRDefault="00025F5C" w:rsidP="0037767B">
      <w:pPr>
        <w:pStyle w:val="Call"/>
      </w:pPr>
      <w:r w:rsidRPr="00A42CAD">
        <w:t>resuelve</w:t>
      </w:r>
    </w:p>
    <w:p w14:paraId="404A6EBB" w14:textId="518E516F" w:rsidR="0037767B" w:rsidRPr="00A42CAD" w:rsidRDefault="00025F5C" w:rsidP="0037767B">
      <w:r w:rsidRPr="00A42CAD">
        <w:t>1</w:t>
      </w:r>
      <w:r w:rsidRPr="00A42CAD">
        <w:tab/>
      </w:r>
      <w:ins w:id="104" w:author="Acevedo Tabares, David" w:date="2022-09-09T15:13:00Z">
        <w:r w:rsidR="00F23DDE" w:rsidRPr="00A42CAD">
          <w:t xml:space="preserve">seguir </w:t>
        </w:r>
      </w:ins>
      <w:r w:rsidRPr="00A42CAD">
        <w:t>fomenta</w:t>
      </w:r>
      <w:ins w:id="105" w:author="Acevedo Tabares, David" w:date="2022-09-09T15:13:00Z">
        <w:r w:rsidR="00F23DDE" w:rsidRPr="00A42CAD">
          <w:t>ndo</w:t>
        </w:r>
      </w:ins>
      <w:del w:id="106" w:author="Acevedo Tabares, David" w:date="2022-09-09T15:13:00Z">
        <w:r w:rsidRPr="00A42CAD" w:rsidDel="00F23DDE">
          <w:delText>r</w:delText>
        </w:r>
      </w:del>
      <w:r w:rsidRPr="00A42CAD">
        <w:t xml:space="preserve"> la participación de las PYME como Asociados de los Sectores de la Unión mediante </w:t>
      </w:r>
      <w:del w:id="107" w:author="Acevedo Tabares, David" w:date="2022-09-09T15:14:00Z">
        <w:r w:rsidRPr="00A42CAD" w:rsidDel="00226D38">
          <w:delText xml:space="preserve">la creación de </w:delText>
        </w:r>
      </w:del>
      <w:r w:rsidRPr="00A42CAD">
        <w:t>contribuciones reducidas, de conformidad con las disposiciones de la presente Resolución, sin que sea necesario introducir ninguna modificación en los Artículos 2 y 3 de la Constitución de la UIT ni en el Artículo 19 del Convenio de la UIT u otras disposiciones del Convenio, con diferentes niveles de contribución financiera, durante un periodo de prueba que abarcará hasta la próxima Conferencia de Plenipotenciarios;</w:t>
      </w:r>
    </w:p>
    <w:p w14:paraId="0286DA46" w14:textId="4E5C3FBC" w:rsidR="0037767B" w:rsidRPr="00A42CAD" w:rsidRDefault="00025F5C" w:rsidP="0037767B">
      <w:r w:rsidRPr="00A42CAD">
        <w:t>2</w:t>
      </w:r>
      <w:r w:rsidRPr="00A42CAD">
        <w:tab/>
      </w:r>
      <w:del w:id="108" w:author="Acevedo Tabares, David" w:date="2022-09-09T15:14:00Z">
        <w:r w:rsidRPr="00A42CAD" w:rsidDel="00226D38">
          <w:delText xml:space="preserve">fijar </w:delText>
        </w:r>
      </w:del>
      <w:ins w:id="109" w:author="Acevedo Tabares, David" w:date="2022-09-09T15:14:00Z">
        <w:r w:rsidR="00226D38" w:rsidRPr="00A42CAD">
          <w:t xml:space="preserve">mantener </w:t>
        </w:r>
      </w:ins>
      <w:r w:rsidRPr="00A42CAD">
        <w:t>el nivel de contribución financiera a los gastos en cada Sector de la Unión en un dieciseisavo del valor de una unidad contributiva para Miembros de Sector en el caso de PYME de países desarrollados, y en un treintaidosavo del valor de la unidad contributiva para Miembros de Sector en el caso de PYME de países en desarrollo, sujeto a un examen periódico por el Consejo;</w:t>
      </w:r>
    </w:p>
    <w:p w14:paraId="0A7056D8" w14:textId="3363F3BD" w:rsidR="0037767B" w:rsidRPr="00A42CAD" w:rsidRDefault="00025F5C" w:rsidP="0037767B">
      <w:r w:rsidRPr="00A42CAD">
        <w:t>3</w:t>
      </w:r>
      <w:r w:rsidRPr="00A42CAD">
        <w:tab/>
        <w:t xml:space="preserve">que la aceptación de las solicitudes de participación </w:t>
      </w:r>
      <w:del w:id="110" w:author="Acevedo Tabares, David" w:date="2022-09-09T15:15:00Z">
        <w:r w:rsidRPr="00A42CAD" w:rsidDel="00226D38">
          <w:delText xml:space="preserve">estará </w:delText>
        </w:r>
      </w:del>
      <w:ins w:id="111" w:author="Acevedo Tabares, David" w:date="2022-09-09T15:15:00Z">
        <w:r w:rsidR="00226D38" w:rsidRPr="00A42CAD">
          <w:t xml:space="preserve">esté </w:t>
        </w:r>
      </w:ins>
      <w:r w:rsidRPr="00A42CAD">
        <w:t>sujeta al respaldo de los Estados Miembros de la Unión a los que pertenecen dichas entidades, atestiguando</w:t>
      </w:r>
      <w:ins w:id="112" w:author="Acevedo Tabares, David" w:date="2022-09-09T15:15:00Z">
        <w:r w:rsidR="00226D38" w:rsidRPr="00A42CAD">
          <w:t>, según proceda,</w:t>
        </w:r>
      </w:ins>
      <w:r w:rsidRPr="00A42CAD">
        <w:t xml:space="preserve"> que el solicitante constituye una PYME de acuerdo con la definición</w:t>
      </w:r>
      <w:ins w:id="113" w:author="Acevedo Tabares, David" w:date="2022-09-09T15:40:00Z">
        <w:r w:rsidR="00E55DB7" w:rsidRPr="00A42CAD">
          <w:t xml:space="preserve"> o </w:t>
        </w:r>
      </w:ins>
      <w:ins w:id="114" w:author="Acevedo Tabares, David" w:date="2022-09-09T15:15:00Z">
        <w:r w:rsidR="00226D38" w:rsidRPr="00A42CAD">
          <w:t>clasi</w:t>
        </w:r>
      </w:ins>
      <w:ins w:id="115" w:author="Acevedo Tabares, David" w:date="2022-09-09T15:16:00Z">
        <w:r w:rsidR="00226D38" w:rsidRPr="00A42CAD">
          <w:t>ficación</w:t>
        </w:r>
      </w:ins>
      <w:r w:rsidRPr="00A42CAD">
        <w:t xml:space="preserve"> de cada país; y que si dicha entidad recibe la aprobación de su respectivo Estado Miembro </w:t>
      </w:r>
      <w:del w:id="116" w:author="Acevedo Tabares, David" w:date="2022-09-09T15:16:00Z">
        <w:r w:rsidRPr="00A42CAD" w:rsidDel="00226D38">
          <w:delText>de que cumple</w:delText>
        </w:r>
      </w:del>
      <w:ins w:id="117" w:author="Acevedo Tabares, David" w:date="2022-09-09T15:16:00Z">
        <w:r w:rsidR="00226D38" w:rsidRPr="00A42CAD">
          <w:t>por cumplir</w:t>
        </w:r>
      </w:ins>
      <w:r w:rsidRPr="00A42CAD">
        <w:t xml:space="preserve"> los criterios nacionales para ser considerada una PYME, a fin de poder beneficiarse de las contribuciones reducidas de las PYME debe tener menos de 250 empleados e ingresos anuales inferiores a un máximo establecido por el Consejo;</w:t>
      </w:r>
    </w:p>
    <w:p w14:paraId="12C064C8" w14:textId="77777777" w:rsidR="0037767B" w:rsidRPr="00A42CAD" w:rsidRDefault="00025F5C" w:rsidP="0037767B">
      <w:r w:rsidRPr="00A42CAD">
        <w:t>4</w:t>
      </w:r>
      <w:r w:rsidRPr="00A42CAD">
        <w:tab/>
        <w:t>que en ningún caso podrá presentarse como una PYME una filial o subsidiaria de una empresa que no cumpla los requisitos para acogerse a la tasa reducida en virtud de esta Resolución,</w:t>
      </w:r>
    </w:p>
    <w:p w14:paraId="79E6FBA0" w14:textId="77777777" w:rsidR="0037767B" w:rsidRPr="00A42CAD" w:rsidRDefault="00025F5C" w:rsidP="0037767B">
      <w:pPr>
        <w:pStyle w:val="Call"/>
      </w:pPr>
      <w:r w:rsidRPr="00A42CAD">
        <w:t>encarga al Consejo de la UIT</w:t>
      </w:r>
    </w:p>
    <w:p w14:paraId="2D5015CF" w14:textId="77777777" w:rsidR="0037767B" w:rsidRPr="00A42CAD" w:rsidRDefault="00025F5C" w:rsidP="0037767B">
      <w:r w:rsidRPr="00A42CAD">
        <w:t>1</w:t>
      </w:r>
      <w:r w:rsidRPr="00A42CAD">
        <w:tab/>
        <w:t>que aporte las aclaraciones adicionales convenientes para apoyar la aplicación de la presente Resolución;</w:t>
      </w:r>
    </w:p>
    <w:p w14:paraId="74617EFD" w14:textId="77777777" w:rsidR="0037767B" w:rsidRPr="00A42CAD" w:rsidRDefault="00025F5C" w:rsidP="0037767B">
      <w:r w:rsidRPr="00A42CAD">
        <w:t>2</w:t>
      </w:r>
      <w:r w:rsidRPr="00A42CAD">
        <w:tab/>
        <w:t>que presente a la próxima Conferencia de Plenipotenciarios un informe sobre la aplicación de la fase de prueba y la participación de las PYME, y un análisis de la sostenibilidad económica de la participación de las PYME, teniendo en cuenta la evaluación de los Grupos Asesores de los tres Sectores, con objeto de que se adopte una decisión definitiva con respecto a dicha participación,</w:t>
      </w:r>
    </w:p>
    <w:p w14:paraId="5B51931D" w14:textId="77777777" w:rsidR="0037767B" w:rsidRPr="00A42CAD" w:rsidRDefault="00025F5C" w:rsidP="0037767B">
      <w:pPr>
        <w:pStyle w:val="Call"/>
      </w:pPr>
      <w:r w:rsidRPr="00A42CAD">
        <w:lastRenderedPageBreak/>
        <w:t xml:space="preserve">encarga al </w:t>
      </w:r>
      <w:proofErr w:type="gramStart"/>
      <w:r w:rsidRPr="00A42CAD">
        <w:t>Secretario General</w:t>
      </w:r>
      <w:proofErr w:type="gramEnd"/>
      <w:r w:rsidRPr="00A42CAD">
        <w:t xml:space="preserve"> y a los Directores de las tres Oficinas</w:t>
      </w:r>
    </w:p>
    <w:p w14:paraId="6385AC41" w14:textId="77777777" w:rsidR="0037767B" w:rsidRPr="00A42CAD" w:rsidRDefault="00025F5C" w:rsidP="00E85925">
      <w:r w:rsidRPr="00A42CAD">
        <w:t>1</w:t>
      </w:r>
      <w:r w:rsidRPr="00A42CAD">
        <w:tab/>
        <w:t>que adopten las medidas necesarias y oportunas para la aplicación de la presente Resolución;</w:t>
      </w:r>
    </w:p>
    <w:p w14:paraId="1A2E28F6" w14:textId="77777777" w:rsidR="0037767B" w:rsidRPr="00A42CAD" w:rsidRDefault="00025F5C" w:rsidP="00E85925">
      <w:r w:rsidRPr="00A42CAD">
        <w:t>2</w:t>
      </w:r>
      <w:r w:rsidRPr="00A42CAD">
        <w:tab/>
        <w:t>que continúen alentando la participación de las PYME en las actividades pertinentes de la Unión,</w:t>
      </w:r>
    </w:p>
    <w:p w14:paraId="77E615B1" w14:textId="77777777" w:rsidR="0037767B" w:rsidRPr="00A42CAD" w:rsidRDefault="00025F5C" w:rsidP="0037767B">
      <w:pPr>
        <w:pStyle w:val="Call"/>
      </w:pPr>
      <w:r w:rsidRPr="00A42CAD">
        <w:t>invita a los Miembros de la UIT</w:t>
      </w:r>
    </w:p>
    <w:p w14:paraId="50DB2D92" w14:textId="444F0309" w:rsidR="0037767B" w:rsidRPr="00A42CAD" w:rsidRDefault="00025F5C" w:rsidP="0037767B">
      <w:r w:rsidRPr="00A42CAD">
        <w:t>a informar a las PYME</w:t>
      </w:r>
      <w:ins w:id="118" w:author="Acevedo Tabares, David" w:date="2022-09-09T15:18:00Z">
        <w:r w:rsidR="00226D38" w:rsidRPr="00A42CAD">
          <w:t xml:space="preserve"> y a las organizaciones comerciales pertinentes y a otras instituciones gubernamentales representativas</w:t>
        </w:r>
      </w:ins>
      <w:r w:rsidRPr="00A42CAD">
        <w:t xml:space="preserve"> sobre la presente Resolución y a apoyarlas e instarlas a unirse a la UIT y a participar en sus actividades.</w:t>
      </w:r>
    </w:p>
    <w:p w14:paraId="0995D7F2" w14:textId="77777777" w:rsidR="00E85925" w:rsidRPr="00A42CAD" w:rsidRDefault="00E85925" w:rsidP="00411C49">
      <w:pPr>
        <w:pStyle w:val="Reasons"/>
      </w:pPr>
    </w:p>
    <w:p w14:paraId="548A09EC" w14:textId="77777777" w:rsidR="00E85925" w:rsidRPr="00A42CAD" w:rsidRDefault="00E85925">
      <w:pPr>
        <w:jc w:val="center"/>
      </w:pPr>
      <w:r w:rsidRPr="00A42CAD">
        <w:t>______________</w:t>
      </w:r>
    </w:p>
    <w:sectPr w:rsidR="00E85925" w:rsidRPr="00A42CAD">
      <w:headerReference w:type="default" r:id="rId10"/>
      <w:footerReference w:type="default" r:id="rId11"/>
      <w:footerReference w:type="first" r:id="rId12"/>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1FBB" w14:textId="77777777" w:rsidR="002C02D4" w:rsidRDefault="002C02D4">
      <w:r>
        <w:separator/>
      </w:r>
    </w:p>
  </w:endnote>
  <w:endnote w:type="continuationSeparator" w:id="0">
    <w:p w14:paraId="04EAAA15" w14:textId="77777777" w:rsidR="002C02D4" w:rsidRDefault="002C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9" w:name="_Hlk113630713"/>
  <w:p w14:paraId="4C59429B" w14:textId="75ED8B8D" w:rsidR="00057402" w:rsidRPr="00186C15" w:rsidRDefault="00025F5C" w:rsidP="00025F5C">
    <w:pPr>
      <w:pStyle w:val="Footer"/>
      <w:rPr>
        <w:color w:val="FFFFFF" w:themeColor="background1"/>
        <w:lang w:val="en-US"/>
      </w:rPr>
    </w:pPr>
    <w:r w:rsidRPr="00186C15">
      <w:rPr>
        <w:color w:val="FFFFFF" w:themeColor="background1"/>
      </w:rPr>
      <w:fldChar w:fldCharType="begin"/>
    </w:r>
    <w:r w:rsidRPr="00186C15">
      <w:rPr>
        <w:color w:val="FFFFFF" w:themeColor="background1"/>
        <w:lang w:val="en-US"/>
      </w:rPr>
      <w:instrText xml:space="preserve"> FILENAME \p  \* MERGEFORMAT </w:instrText>
    </w:r>
    <w:r w:rsidRPr="00186C15">
      <w:rPr>
        <w:color w:val="FFFFFF" w:themeColor="background1"/>
      </w:rPr>
      <w:fldChar w:fldCharType="separate"/>
    </w:r>
    <w:r w:rsidR="003532DE" w:rsidRPr="00186C15">
      <w:rPr>
        <w:color w:val="FFFFFF" w:themeColor="background1"/>
        <w:lang w:val="en-US"/>
      </w:rPr>
      <w:t>P:\ESP\SG\CONF-SG\PP22\000\076ADD29S.docx</w:t>
    </w:r>
    <w:r w:rsidRPr="00186C15">
      <w:rPr>
        <w:color w:val="FFFFFF" w:themeColor="background1"/>
      </w:rPr>
      <w:fldChar w:fldCharType="end"/>
    </w:r>
    <w:bookmarkEnd w:id="119"/>
    <w:r w:rsidRPr="00186C15">
      <w:rPr>
        <w:color w:val="FFFFFF" w:themeColor="background1"/>
        <w:lang w:val="en-US"/>
      </w:rPr>
      <w:t xml:space="preserve"> (511286)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D52A" w14:textId="77777777" w:rsidR="004B07DB" w:rsidRDefault="004B07DB" w:rsidP="003B5DC9">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14F1" w14:textId="77777777" w:rsidR="002C02D4" w:rsidRDefault="002C02D4">
      <w:r>
        <w:t>____________________</w:t>
      </w:r>
    </w:p>
  </w:footnote>
  <w:footnote w:type="continuationSeparator" w:id="0">
    <w:p w14:paraId="3C7BE937" w14:textId="77777777" w:rsidR="002C02D4" w:rsidRDefault="002C02D4">
      <w:r>
        <w:continuationSeparator/>
      </w:r>
    </w:p>
  </w:footnote>
  <w:footnote w:id="1">
    <w:p w14:paraId="15F52886" w14:textId="77777777" w:rsidR="00DF6075" w:rsidRPr="00FE2720" w:rsidRDefault="00025F5C" w:rsidP="0037767B">
      <w:pPr>
        <w:pStyle w:val="FootnoteText"/>
        <w:rPr>
          <w:szCs w:val="24"/>
          <w:lang w:val="es-ES"/>
        </w:rPr>
      </w:pPr>
      <w:r w:rsidRPr="00FE2720">
        <w:rPr>
          <w:rStyle w:val="FootnoteReference"/>
          <w:szCs w:val="16"/>
          <w:lang w:val="es-ES"/>
        </w:rPr>
        <w:t>1</w:t>
      </w:r>
      <w:r w:rsidRPr="00FE2720">
        <w:rPr>
          <w:sz w:val="20"/>
          <w:lang w:val="es-ES"/>
        </w:rPr>
        <w:tab/>
      </w:r>
      <w:r w:rsidRPr="00FE272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AD79"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6D78B343" w14:textId="77777777" w:rsidR="00255FA1" w:rsidRDefault="00255FA1" w:rsidP="00C43474">
    <w:pPr>
      <w:pStyle w:val="Header"/>
    </w:pPr>
    <w:r>
      <w:rPr>
        <w:lang w:val="en-US"/>
      </w:rPr>
      <w:t>PP</w:t>
    </w:r>
    <w:r w:rsidR="009D1BE0">
      <w:rPr>
        <w:lang w:val="en-US"/>
      </w:rPr>
      <w:t>22</w:t>
    </w:r>
    <w:r>
      <w:t>/76(Add.29)-</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vedo Tabares, David">
    <w15:presenceInfo w15:providerId="AD" w15:userId="S::david.acevedo@itu.int::bbc30e04-e239-46b3-9e41-1dfe4e75c339"/>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25F5C"/>
    <w:rsid w:val="000507CA"/>
    <w:rsid w:val="00057402"/>
    <w:rsid w:val="000863AB"/>
    <w:rsid w:val="000A1523"/>
    <w:rsid w:val="000B1752"/>
    <w:rsid w:val="0010546D"/>
    <w:rsid w:val="00122B55"/>
    <w:rsid w:val="00126D28"/>
    <w:rsid w:val="00135F93"/>
    <w:rsid w:val="001632E3"/>
    <w:rsid w:val="00186C15"/>
    <w:rsid w:val="00193CE7"/>
    <w:rsid w:val="001D4983"/>
    <w:rsid w:val="001D6EC3"/>
    <w:rsid w:val="001D787B"/>
    <w:rsid w:val="001E3D06"/>
    <w:rsid w:val="00216E5F"/>
    <w:rsid w:val="00225F6B"/>
    <w:rsid w:val="00226D38"/>
    <w:rsid w:val="00237C17"/>
    <w:rsid w:val="00242376"/>
    <w:rsid w:val="00255FA1"/>
    <w:rsid w:val="00262FF4"/>
    <w:rsid w:val="002C02D4"/>
    <w:rsid w:val="002C6527"/>
    <w:rsid w:val="002E44FC"/>
    <w:rsid w:val="0035154A"/>
    <w:rsid w:val="003532DE"/>
    <w:rsid w:val="003707E5"/>
    <w:rsid w:val="00375610"/>
    <w:rsid w:val="00391611"/>
    <w:rsid w:val="003B5DC9"/>
    <w:rsid w:val="003C60A6"/>
    <w:rsid w:val="003D0027"/>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F020B"/>
    <w:rsid w:val="004F4BB1"/>
    <w:rsid w:val="00504FD4"/>
    <w:rsid w:val="00507662"/>
    <w:rsid w:val="00523448"/>
    <w:rsid w:val="005359B6"/>
    <w:rsid w:val="00540FF8"/>
    <w:rsid w:val="005470E8"/>
    <w:rsid w:val="00550FCF"/>
    <w:rsid w:val="00556958"/>
    <w:rsid w:val="00567ED5"/>
    <w:rsid w:val="005D1164"/>
    <w:rsid w:val="005D6488"/>
    <w:rsid w:val="005F6278"/>
    <w:rsid w:val="00601280"/>
    <w:rsid w:val="00641DBD"/>
    <w:rsid w:val="006426C0"/>
    <w:rsid w:val="006455D2"/>
    <w:rsid w:val="006537F3"/>
    <w:rsid w:val="006B5512"/>
    <w:rsid w:val="006C190D"/>
    <w:rsid w:val="006C3E45"/>
    <w:rsid w:val="00720686"/>
    <w:rsid w:val="007377C2"/>
    <w:rsid w:val="00737EFF"/>
    <w:rsid w:val="00750806"/>
    <w:rsid w:val="007875D2"/>
    <w:rsid w:val="007C7D16"/>
    <w:rsid w:val="007D61E2"/>
    <w:rsid w:val="007F6EBC"/>
    <w:rsid w:val="00833A43"/>
    <w:rsid w:val="00882773"/>
    <w:rsid w:val="008B3C05"/>
    <w:rsid w:val="008B4706"/>
    <w:rsid w:val="008B6676"/>
    <w:rsid w:val="008C3FA8"/>
    <w:rsid w:val="008E51C5"/>
    <w:rsid w:val="008F7109"/>
    <w:rsid w:val="009107B0"/>
    <w:rsid w:val="009220DE"/>
    <w:rsid w:val="00930E84"/>
    <w:rsid w:val="0095732D"/>
    <w:rsid w:val="0099270D"/>
    <w:rsid w:val="0099551E"/>
    <w:rsid w:val="009A1A86"/>
    <w:rsid w:val="009D1BE0"/>
    <w:rsid w:val="009E0C42"/>
    <w:rsid w:val="009F2EB0"/>
    <w:rsid w:val="00A42CAD"/>
    <w:rsid w:val="00A70E95"/>
    <w:rsid w:val="00A80D0B"/>
    <w:rsid w:val="00AA1F73"/>
    <w:rsid w:val="00AB34CA"/>
    <w:rsid w:val="00AD400E"/>
    <w:rsid w:val="00AF0DC5"/>
    <w:rsid w:val="00B012B7"/>
    <w:rsid w:val="00B30C52"/>
    <w:rsid w:val="00B501AB"/>
    <w:rsid w:val="00B73978"/>
    <w:rsid w:val="00B77C4D"/>
    <w:rsid w:val="00BB13FE"/>
    <w:rsid w:val="00BC7EE2"/>
    <w:rsid w:val="00BD1248"/>
    <w:rsid w:val="00BD6FB6"/>
    <w:rsid w:val="00BF5475"/>
    <w:rsid w:val="00C20ED7"/>
    <w:rsid w:val="00C42D2D"/>
    <w:rsid w:val="00C43474"/>
    <w:rsid w:val="00C61A48"/>
    <w:rsid w:val="00C80F8F"/>
    <w:rsid w:val="00C84355"/>
    <w:rsid w:val="00C84A65"/>
    <w:rsid w:val="00CA3051"/>
    <w:rsid w:val="00CD20D9"/>
    <w:rsid w:val="00CD701A"/>
    <w:rsid w:val="00D05AAE"/>
    <w:rsid w:val="00D05E6B"/>
    <w:rsid w:val="00D2014F"/>
    <w:rsid w:val="00D254A6"/>
    <w:rsid w:val="00D42B55"/>
    <w:rsid w:val="00D5634A"/>
    <w:rsid w:val="00D57D70"/>
    <w:rsid w:val="00E05D81"/>
    <w:rsid w:val="00E16297"/>
    <w:rsid w:val="00E53DFC"/>
    <w:rsid w:val="00E55683"/>
    <w:rsid w:val="00E55DB7"/>
    <w:rsid w:val="00E66FC3"/>
    <w:rsid w:val="00E677DD"/>
    <w:rsid w:val="00E77F17"/>
    <w:rsid w:val="00E809D8"/>
    <w:rsid w:val="00E85925"/>
    <w:rsid w:val="00E921EC"/>
    <w:rsid w:val="00EB23D0"/>
    <w:rsid w:val="00EC395A"/>
    <w:rsid w:val="00F01632"/>
    <w:rsid w:val="00F04858"/>
    <w:rsid w:val="00F13AA4"/>
    <w:rsid w:val="00F23DDE"/>
    <w:rsid w:val="00F3510D"/>
    <w:rsid w:val="00F43C07"/>
    <w:rsid w:val="00F43D44"/>
    <w:rsid w:val="00F515A9"/>
    <w:rsid w:val="00F77548"/>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8FB10"/>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3C60A6"/>
    <w:rPr>
      <w:rFonts w:ascii="Calibri" w:hAnsi="Calibri"/>
      <w:sz w:val="24"/>
      <w:lang w:val="es-ES_tradnl" w:eastAsia="en-US"/>
    </w:rPr>
  </w:style>
  <w:style w:type="paragraph" w:styleId="ListParagraph">
    <w:name w:val="List Paragraph"/>
    <w:basedOn w:val="Normal"/>
    <w:uiPriority w:val="34"/>
    <w:qFormat/>
    <w:rsid w:val="00F77548"/>
    <w:pPr>
      <w:ind w:left="720"/>
      <w:contextualSpacing/>
    </w:pPr>
  </w:style>
  <w:style w:type="character" w:styleId="CommentReference">
    <w:name w:val="annotation reference"/>
    <w:basedOn w:val="DefaultParagraphFont"/>
    <w:semiHidden/>
    <w:unhideWhenUsed/>
    <w:rsid w:val="003532DE"/>
    <w:rPr>
      <w:sz w:val="16"/>
      <w:szCs w:val="16"/>
    </w:rPr>
  </w:style>
  <w:style w:type="paragraph" w:styleId="CommentText">
    <w:name w:val="annotation text"/>
    <w:basedOn w:val="Normal"/>
    <w:link w:val="CommentTextChar"/>
    <w:unhideWhenUsed/>
    <w:rsid w:val="003532DE"/>
    <w:rPr>
      <w:sz w:val="20"/>
    </w:rPr>
  </w:style>
  <w:style w:type="character" w:customStyle="1" w:styleId="CommentTextChar">
    <w:name w:val="Comment Text Char"/>
    <w:basedOn w:val="DefaultParagraphFont"/>
    <w:link w:val="CommentText"/>
    <w:rsid w:val="003532DE"/>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3532DE"/>
    <w:rPr>
      <w:b/>
      <w:bCs/>
    </w:rPr>
  </w:style>
  <w:style w:type="character" w:customStyle="1" w:styleId="CommentSubjectChar">
    <w:name w:val="Comment Subject Char"/>
    <w:basedOn w:val="CommentTextChar"/>
    <w:link w:val="CommentSubject"/>
    <w:semiHidden/>
    <w:rsid w:val="003532DE"/>
    <w:rPr>
      <w:rFonts w:ascii="Calibri" w:hAnsi="Calibr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8805f95-ef7f-439d-b575-b1fca491b3ca">DPM</DPM_x0020_Author>
    <DPM_x0020_File_x0020_name xmlns="e8805f95-ef7f-439d-b575-b1fca491b3ca">S22-PP-C-0076!A29!MSW-S</DPM_x0020_File_x0020_name>
    <DPM_x0020_Version xmlns="e8805f95-ef7f-439d-b575-b1fca491b3ca">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805f95-ef7f-439d-b575-b1fca491b3ca" targetNamespace="http://schemas.microsoft.com/office/2006/metadata/properties" ma:root="true" ma:fieldsID="d41af5c836d734370eb92e7ee5f83852" ns2:_="" ns3:_="">
    <xsd:import namespace="996b2e75-67fd-4955-a3b0-5ab9934cb50b"/>
    <xsd:import namespace="e8805f95-ef7f-439d-b575-b1fca491b3c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805f95-ef7f-439d-b575-b1fca491b3c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8805f95-ef7f-439d-b575-b1fca491b3ca"/>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805f95-ef7f-439d-b575-b1fca491b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S22-PP-C-0076!A29!MSW-S</vt:lpstr>
    </vt:vector>
  </TitlesOfParts>
  <Manager/>
  <Company/>
  <LinksUpToDate>false</LinksUpToDate>
  <CharactersWithSpaces>10469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S22-PP-C-0076!A29!MSW-S</dc:title>
  <dc:subject>Plenipotentiary Conference (PP-18)</dc:subject>
  <dc:creator>Documents Proposals Manager (DPM)</dc:creator>
  <cp:keywords>DPM_v2022.8.31.2_prod</cp:keywords>
  <dc:description/>
  <cp:lastModifiedBy>Arnould, Carine</cp:lastModifiedBy>
  <cp:revision>7</cp:revision>
  <dcterms:created xsi:type="dcterms:W3CDTF">2022-09-09T13:55:00Z</dcterms:created>
  <dcterms:modified xsi:type="dcterms:W3CDTF">2022-09-16T14:06:00Z</dcterms:modified>
  <cp:category>Conference document</cp:category>
</cp:coreProperties>
</file>