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251A53F" w14:textId="77777777" w:rsidTr="00AB2D04">
        <w:trPr>
          <w:cantSplit/>
        </w:trPr>
        <w:tc>
          <w:tcPr>
            <w:tcW w:w="6629" w:type="dxa"/>
          </w:tcPr>
          <w:p w14:paraId="5DF5337A"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2C4C8A2"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1E4A66DB" wp14:editId="2758A71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14761F06" w14:textId="77777777" w:rsidTr="00AB2D04">
        <w:trPr>
          <w:cantSplit/>
        </w:trPr>
        <w:tc>
          <w:tcPr>
            <w:tcW w:w="6629" w:type="dxa"/>
            <w:tcBorders>
              <w:bottom w:val="single" w:sz="12" w:space="0" w:color="auto"/>
            </w:tcBorders>
          </w:tcPr>
          <w:p w14:paraId="413D5D25"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6A2B26A3" w14:textId="77777777" w:rsidR="001A16ED" w:rsidRPr="00D96B4B" w:rsidRDefault="001A16ED" w:rsidP="003740BC">
            <w:pPr>
              <w:spacing w:before="0"/>
              <w:rPr>
                <w:rFonts w:cstheme="minorHAnsi"/>
                <w:szCs w:val="24"/>
              </w:rPr>
            </w:pPr>
          </w:p>
        </w:tc>
      </w:tr>
      <w:tr w:rsidR="001A16ED" w:rsidRPr="00C324A8" w14:paraId="361E3FD8" w14:textId="77777777" w:rsidTr="00AB2D04">
        <w:trPr>
          <w:cantSplit/>
        </w:trPr>
        <w:tc>
          <w:tcPr>
            <w:tcW w:w="6629" w:type="dxa"/>
            <w:tcBorders>
              <w:top w:val="single" w:sz="12" w:space="0" w:color="auto"/>
            </w:tcBorders>
          </w:tcPr>
          <w:p w14:paraId="1290DA8F"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5A1D6E53" w14:textId="77777777" w:rsidR="001A16ED" w:rsidRPr="00D96B4B" w:rsidRDefault="001A16ED" w:rsidP="003740BC">
            <w:pPr>
              <w:spacing w:before="0"/>
              <w:rPr>
                <w:rFonts w:cstheme="minorHAnsi"/>
                <w:sz w:val="20"/>
              </w:rPr>
            </w:pPr>
          </w:p>
        </w:tc>
      </w:tr>
      <w:tr w:rsidR="001A16ED" w:rsidRPr="00C324A8" w14:paraId="26844B28" w14:textId="77777777" w:rsidTr="00AB2D04">
        <w:trPr>
          <w:cantSplit/>
          <w:trHeight w:val="23"/>
        </w:trPr>
        <w:tc>
          <w:tcPr>
            <w:tcW w:w="6629" w:type="dxa"/>
            <w:shd w:val="clear" w:color="auto" w:fill="auto"/>
          </w:tcPr>
          <w:p w14:paraId="41840534"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0C87D87" w14:textId="77777777" w:rsidR="001A16ED" w:rsidRPr="00F44B1A" w:rsidRDefault="001A16ED" w:rsidP="003740BC">
            <w:pPr>
              <w:tabs>
                <w:tab w:val="left" w:pos="851"/>
              </w:tabs>
              <w:spacing w:before="0"/>
              <w:rPr>
                <w:rFonts w:cstheme="minorHAnsi"/>
                <w:b/>
                <w:szCs w:val="24"/>
              </w:rPr>
            </w:pPr>
            <w:r>
              <w:rPr>
                <w:rFonts w:cstheme="minorHAnsi"/>
                <w:b/>
                <w:szCs w:val="24"/>
              </w:rPr>
              <w:t>Addendum 3 to</w:t>
            </w:r>
            <w:r>
              <w:rPr>
                <w:rFonts w:cstheme="minorHAnsi"/>
                <w:b/>
                <w:szCs w:val="24"/>
              </w:rPr>
              <w:br/>
              <w:t>Document 76</w:t>
            </w:r>
            <w:r w:rsidR="00F44B1A" w:rsidRPr="00F44B1A">
              <w:rPr>
                <w:rFonts w:cstheme="minorHAnsi"/>
                <w:b/>
                <w:szCs w:val="24"/>
              </w:rPr>
              <w:t>-E</w:t>
            </w:r>
          </w:p>
        </w:tc>
      </w:tr>
      <w:tr w:rsidR="001A16ED" w:rsidRPr="00C324A8" w14:paraId="3B4B63DA" w14:textId="77777777" w:rsidTr="00AB2D04">
        <w:trPr>
          <w:cantSplit/>
          <w:trHeight w:val="23"/>
        </w:trPr>
        <w:tc>
          <w:tcPr>
            <w:tcW w:w="6629" w:type="dxa"/>
            <w:shd w:val="clear" w:color="auto" w:fill="auto"/>
          </w:tcPr>
          <w:p w14:paraId="3C441054"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A3340D8"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4D5FC5CA" w14:textId="77777777" w:rsidTr="00AB2D04">
        <w:trPr>
          <w:cantSplit/>
          <w:trHeight w:val="23"/>
        </w:trPr>
        <w:tc>
          <w:tcPr>
            <w:tcW w:w="6629" w:type="dxa"/>
            <w:shd w:val="clear" w:color="auto" w:fill="auto"/>
          </w:tcPr>
          <w:p w14:paraId="564283AD"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0C269C0" w14:textId="0A302BB5"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B549A1">
              <w:rPr>
                <w:rFonts w:cstheme="minorHAnsi"/>
                <w:b/>
                <w:szCs w:val="24"/>
              </w:rPr>
              <w:t>English</w:t>
            </w:r>
          </w:p>
        </w:tc>
      </w:tr>
      <w:tr w:rsidR="001A16ED" w:rsidRPr="00C324A8" w14:paraId="4E3900AF" w14:textId="77777777" w:rsidTr="006A046E">
        <w:trPr>
          <w:cantSplit/>
          <w:trHeight w:val="23"/>
        </w:trPr>
        <w:tc>
          <w:tcPr>
            <w:tcW w:w="10031" w:type="dxa"/>
            <w:gridSpan w:val="2"/>
            <w:shd w:val="clear" w:color="auto" w:fill="auto"/>
          </w:tcPr>
          <w:p w14:paraId="6E33A475" w14:textId="77777777" w:rsidR="001A16ED" w:rsidRPr="00D96B4B" w:rsidRDefault="001A16ED" w:rsidP="006A046E">
            <w:pPr>
              <w:tabs>
                <w:tab w:val="left" w:pos="993"/>
              </w:tabs>
              <w:rPr>
                <w:rFonts w:ascii="Verdana" w:hAnsi="Verdana"/>
                <w:b/>
                <w:szCs w:val="24"/>
              </w:rPr>
            </w:pPr>
          </w:p>
        </w:tc>
      </w:tr>
      <w:tr w:rsidR="001A16ED" w:rsidRPr="00C324A8" w14:paraId="440CE4C0" w14:textId="77777777" w:rsidTr="006A046E">
        <w:trPr>
          <w:cantSplit/>
          <w:trHeight w:val="23"/>
        </w:trPr>
        <w:tc>
          <w:tcPr>
            <w:tcW w:w="10031" w:type="dxa"/>
            <w:gridSpan w:val="2"/>
            <w:shd w:val="clear" w:color="auto" w:fill="auto"/>
          </w:tcPr>
          <w:p w14:paraId="7BDC0DDD" w14:textId="77777777" w:rsidR="001A16ED" w:rsidRDefault="001A16ED" w:rsidP="006A046E">
            <w:pPr>
              <w:pStyle w:val="Source"/>
            </w:pPr>
            <w:r>
              <w:t>Member States of the Inter-American Telecommunication Commission (CITEL)</w:t>
            </w:r>
          </w:p>
        </w:tc>
      </w:tr>
      <w:tr w:rsidR="001A16ED" w:rsidRPr="00C324A8" w14:paraId="34F33DAB" w14:textId="77777777" w:rsidTr="006A046E">
        <w:trPr>
          <w:cantSplit/>
          <w:trHeight w:val="23"/>
        </w:trPr>
        <w:tc>
          <w:tcPr>
            <w:tcW w:w="10031" w:type="dxa"/>
            <w:gridSpan w:val="2"/>
            <w:shd w:val="clear" w:color="auto" w:fill="auto"/>
          </w:tcPr>
          <w:p w14:paraId="3DB07131" w14:textId="77777777" w:rsidR="001A16ED" w:rsidRDefault="001A16ED" w:rsidP="006A046E">
            <w:pPr>
              <w:pStyle w:val="Title1"/>
            </w:pPr>
            <w:r>
              <w:t>IAP 03 - PROPOSAL TO MODIFY RESOLUTION 191 ON</w:t>
            </w:r>
          </w:p>
        </w:tc>
      </w:tr>
      <w:tr w:rsidR="001A16ED" w:rsidRPr="00C324A8" w14:paraId="54D86F0F" w14:textId="77777777" w:rsidTr="006A046E">
        <w:trPr>
          <w:cantSplit/>
          <w:trHeight w:val="23"/>
        </w:trPr>
        <w:tc>
          <w:tcPr>
            <w:tcW w:w="10031" w:type="dxa"/>
            <w:gridSpan w:val="2"/>
            <w:shd w:val="clear" w:color="auto" w:fill="auto"/>
          </w:tcPr>
          <w:p w14:paraId="72918CEE" w14:textId="77777777" w:rsidR="001A16ED" w:rsidRDefault="001A16ED" w:rsidP="006A046E">
            <w:pPr>
              <w:pStyle w:val="Title2"/>
            </w:pPr>
            <w:r>
              <w:t>Strategy for the coordination of efforts among the three Sectors of the Union</w:t>
            </w:r>
          </w:p>
        </w:tc>
      </w:tr>
      <w:tr w:rsidR="001A16ED" w:rsidRPr="00C324A8" w14:paraId="69737ECA" w14:textId="77777777" w:rsidTr="006A046E">
        <w:trPr>
          <w:cantSplit/>
          <w:trHeight w:val="23"/>
        </w:trPr>
        <w:tc>
          <w:tcPr>
            <w:tcW w:w="10031" w:type="dxa"/>
            <w:gridSpan w:val="2"/>
            <w:shd w:val="clear" w:color="auto" w:fill="auto"/>
          </w:tcPr>
          <w:p w14:paraId="0E29822C" w14:textId="77777777" w:rsidR="001A16ED" w:rsidRDefault="001A16ED" w:rsidP="006A046E">
            <w:pPr>
              <w:pStyle w:val="Agendaitem"/>
            </w:pPr>
          </w:p>
        </w:tc>
      </w:tr>
      <w:bookmarkEnd w:id="7"/>
      <w:bookmarkEnd w:id="8"/>
    </w:tbl>
    <w:p w14:paraId="0ED3FD0D" w14:textId="16757FCD" w:rsidR="001A16ED" w:rsidRDefault="001A16ED" w:rsidP="00AB2D04"/>
    <w:p w14:paraId="0588185C" w14:textId="77777777" w:rsidR="00F00D9A" w:rsidRPr="00F00D9A" w:rsidRDefault="00F00D9A" w:rsidP="00F00D9A">
      <w:pPr>
        <w:rPr>
          <w:b/>
          <w:bCs/>
        </w:rPr>
      </w:pPr>
      <w:r w:rsidRPr="00F00D9A">
        <w:rPr>
          <w:b/>
          <w:bCs/>
        </w:rPr>
        <w:t>Abstract:</w:t>
      </w:r>
    </w:p>
    <w:p w14:paraId="511B34E6" w14:textId="77777777" w:rsidR="00F00D9A" w:rsidRDefault="00F00D9A" w:rsidP="00F00D9A">
      <w:r>
        <w:t>It is proposed to modify PP Resolution 191 on “Strategy for the coordination of efforts among the three Sectors of the Union”, considering the updates on the Resolutions on the same topic discussed in WTSA-20 and WTDC-22. This contribution refers to the coordination between the three sectors of the ITU and how to continue strengthening collaboration and stimulating more efficiency. To achieve that, CITEL proposes the following:</w:t>
      </w:r>
    </w:p>
    <w:p w14:paraId="1BC92D3B" w14:textId="77777777" w:rsidR="00F00D9A" w:rsidRDefault="00F00D9A" w:rsidP="00F00D9A">
      <w:r>
        <w:t>•</w:t>
      </w:r>
      <w:r>
        <w:tab/>
        <w:t xml:space="preserve">Streamlining the Resolution to better focus its content, in line with what was done in the other </w:t>
      </w:r>
      <w:proofErr w:type="gramStart"/>
      <w:r>
        <w:t>conferences;</w:t>
      </w:r>
      <w:proofErr w:type="gramEnd"/>
    </w:p>
    <w:p w14:paraId="0FD8E377" w14:textId="77777777" w:rsidR="00F00D9A" w:rsidRDefault="00F00D9A" w:rsidP="00F00D9A">
      <w:r>
        <w:t>•</w:t>
      </w:r>
      <w:r>
        <w:tab/>
        <w:t>Emphasizing the role of ISCG and collaboration, for example, by encouraging joint discussions and the identification of topics of common interest, and</w:t>
      </w:r>
    </w:p>
    <w:p w14:paraId="34B493F8" w14:textId="0E9AF418" w:rsidR="00F00D9A" w:rsidRDefault="00F00D9A" w:rsidP="00F00D9A">
      <w:r>
        <w:t>•</w:t>
      </w:r>
      <w:r>
        <w:tab/>
        <w:t>Including other topics of mutual interest, such as big data and AI, in recognizing f, which lists the points of mutual interest between sectors.</w:t>
      </w:r>
    </w:p>
    <w:p w14:paraId="759FA440" w14:textId="77777777" w:rsidR="001A16ED" w:rsidRDefault="001A16ED" w:rsidP="00AB2D04">
      <w:r>
        <w:br w:type="page"/>
      </w:r>
    </w:p>
    <w:p w14:paraId="5E2BDE44" w14:textId="77777777" w:rsidR="00622A55" w:rsidRDefault="00B366ED">
      <w:pPr>
        <w:pStyle w:val="Proposal"/>
      </w:pPr>
      <w:r>
        <w:lastRenderedPageBreak/>
        <w:t>MOD</w:t>
      </w:r>
      <w:r>
        <w:tab/>
        <w:t>IAP/76A3/1</w:t>
      </w:r>
    </w:p>
    <w:p w14:paraId="53FAC872" w14:textId="0055B685" w:rsidR="00BF4071" w:rsidRPr="001625CE" w:rsidRDefault="00B366ED" w:rsidP="000F54D2">
      <w:pPr>
        <w:pStyle w:val="ResNo"/>
      </w:pPr>
      <w:bookmarkStart w:id="9" w:name="_Toc406757759"/>
      <w:r w:rsidRPr="001625CE">
        <w:t xml:space="preserve">RESOLUTION </w:t>
      </w:r>
      <w:r w:rsidRPr="001625CE">
        <w:rPr>
          <w:rStyle w:val="href"/>
        </w:rPr>
        <w:t>191</w:t>
      </w:r>
      <w:r w:rsidRPr="001625CE">
        <w:t xml:space="preserve"> (REV. </w:t>
      </w:r>
      <w:del w:id="10" w:author="Brouard, Ricarda" w:date="2022-09-01T19:12:00Z">
        <w:r w:rsidRPr="001625CE" w:rsidDel="00F00D9A">
          <w:delText>DUBAI, 2018</w:delText>
        </w:r>
      </w:del>
      <w:ins w:id="11" w:author="Brouard, Ricarda" w:date="2022-09-01T19:12:00Z">
        <w:r w:rsidR="00F00D9A">
          <w:t>Bucharest, 2022</w:t>
        </w:r>
      </w:ins>
      <w:r w:rsidRPr="001625CE">
        <w:t>)</w:t>
      </w:r>
      <w:bookmarkEnd w:id="9"/>
    </w:p>
    <w:p w14:paraId="56E88CE9" w14:textId="77777777" w:rsidR="00BF4071" w:rsidRPr="001625CE" w:rsidRDefault="00B366ED" w:rsidP="00EB2512">
      <w:pPr>
        <w:pStyle w:val="Restitle"/>
      </w:pPr>
      <w:bookmarkStart w:id="12" w:name="_Toc536018341"/>
      <w:r w:rsidRPr="001625CE">
        <w:t xml:space="preserve">Strategy for the coordination of efforts among </w:t>
      </w:r>
      <w:r w:rsidRPr="001625CE">
        <w:br/>
        <w:t>the three Sectors of the Union</w:t>
      </w:r>
      <w:bookmarkEnd w:id="12"/>
    </w:p>
    <w:p w14:paraId="3272BC22" w14:textId="4FC3C3A0" w:rsidR="00EB2512" w:rsidRPr="001625CE" w:rsidRDefault="00B366ED" w:rsidP="00EB2512">
      <w:pPr>
        <w:pStyle w:val="Normalaftertitle"/>
      </w:pPr>
      <w:r w:rsidRPr="001625CE">
        <w:t>The Plenipotentiary Conference of the International Telecommunication Union (</w:t>
      </w:r>
      <w:del w:id="13" w:author="Brouard, Ricarda" w:date="2022-09-01T19:12:00Z">
        <w:r w:rsidRPr="001625CE" w:rsidDel="00F00D9A">
          <w:delText>Dubai, 2018</w:delText>
        </w:r>
      </w:del>
      <w:ins w:id="14" w:author="Brouard, Ricarda" w:date="2022-09-01T19:12:00Z">
        <w:r w:rsidR="00F00D9A">
          <w:t>Bucharest, 2022</w:t>
        </w:r>
      </w:ins>
      <w:r w:rsidRPr="001625CE">
        <w:t>),</w:t>
      </w:r>
    </w:p>
    <w:p w14:paraId="76A836FF" w14:textId="77777777" w:rsidR="00736FC5" w:rsidRPr="001625CE" w:rsidRDefault="00B366ED" w:rsidP="00736FC5">
      <w:pPr>
        <w:pStyle w:val="Call"/>
      </w:pPr>
      <w:r w:rsidRPr="001625CE">
        <w:t>noting</w:t>
      </w:r>
    </w:p>
    <w:p w14:paraId="1F16F019" w14:textId="16C73274" w:rsidR="00F00D9A" w:rsidRPr="00F00D9A" w:rsidRDefault="00B366ED" w:rsidP="00736FC5">
      <w:pPr>
        <w:rPr>
          <w:ins w:id="15" w:author="Brouard, Ricarda" w:date="2022-09-01T19:13:00Z"/>
          <w:rPrChange w:id="16" w:author="Brouard, Ricarda" w:date="2022-09-01T19:14:00Z">
            <w:rPr>
              <w:ins w:id="17" w:author="Brouard, Ricarda" w:date="2022-09-01T19:13:00Z"/>
              <w:i/>
              <w:iCs/>
            </w:rPr>
          </w:rPrChange>
        </w:rPr>
      </w:pPr>
      <w:r w:rsidRPr="001625CE">
        <w:rPr>
          <w:i/>
          <w:iCs/>
        </w:rPr>
        <w:t>a)</w:t>
      </w:r>
      <w:r w:rsidRPr="001625CE">
        <w:rPr>
          <w:i/>
          <w:iCs/>
        </w:rPr>
        <w:tab/>
      </w:r>
      <w:ins w:id="18" w:author="Brouard, Ricarda" w:date="2022-09-01T19:13:00Z">
        <w:r w:rsidR="00F00D9A" w:rsidRPr="00F00D9A">
          <w:rPr>
            <w:rPrChange w:id="19" w:author="Brouard, Ricarda" w:date="2022-09-01T19:14:00Z">
              <w:rPr>
                <w:i/>
                <w:iCs/>
              </w:rPr>
            </w:rPrChange>
          </w:rPr>
          <w:t xml:space="preserve">Resolution 71 (Rev. </w:t>
        </w:r>
        <w:r w:rsidR="00F00D9A" w:rsidRPr="00AC71F4">
          <w:rPr>
            <w:rPrChange w:id="20" w:author="Brouard, Ricarda" w:date="2022-09-01T19:14:00Z">
              <w:rPr>
                <w:i/>
                <w:iCs/>
              </w:rPr>
            </w:rPrChange>
          </w:rPr>
          <w:t>Bucharest, 2022</w:t>
        </w:r>
        <w:r w:rsidR="00F00D9A" w:rsidRPr="00873419">
          <w:rPr>
            <w:rPrChange w:id="21" w:author="Brouard, Ricarda" w:date="2022-09-01T19:14:00Z">
              <w:rPr>
                <w:i/>
                <w:iCs/>
              </w:rPr>
            </w:rPrChange>
          </w:rPr>
          <w:t>)</w:t>
        </w:r>
      </w:ins>
      <w:ins w:id="22" w:author="Brouard, Ricarda" w:date="2022-09-02T16:26:00Z">
        <w:r w:rsidR="00AC71F4" w:rsidRPr="00873419">
          <w:t xml:space="preserve"> of this conference</w:t>
        </w:r>
      </w:ins>
      <w:ins w:id="23" w:author="Brouard, Ricarda" w:date="2022-09-01T19:13:00Z">
        <w:r w:rsidR="00F00D9A" w:rsidRPr="00873419">
          <w:rPr>
            <w:rPrChange w:id="24" w:author="Brouard, Ricarda" w:date="2022-09-01T19:14:00Z">
              <w:rPr>
                <w:i/>
                <w:iCs/>
              </w:rPr>
            </w:rPrChange>
          </w:rPr>
          <w:t>,</w:t>
        </w:r>
        <w:r w:rsidR="00F00D9A" w:rsidRPr="00AC71F4">
          <w:rPr>
            <w:rPrChange w:id="25" w:author="Brouard, Ricarda" w:date="2022-09-01T19:14:00Z">
              <w:rPr>
                <w:i/>
                <w:iCs/>
              </w:rPr>
            </w:rPrChange>
          </w:rPr>
          <w:t xml:space="preserve"> on</w:t>
        </w:r>
        <w:r w:rsidR="00F00D9A" w:rsidRPr="00F00D9A">
          <w:rPr>
            <w:rPrChange w:id="26" w:author="Brouard, Ricarda" w:date="2022-09-01T19:14:00Z">
              <w:rPr>
                <w:i/>
                <w:iCs/>
              </w:rPr>
            </w:rPrChange>
          </w:rPr>
          <w:t xml:space="preserve"> the strategic plan of the Union for </w:t>
        </w:r>
        <w:proofErr w:type="gramStart"/>
        <w:r w:rsidR="00F00D9A" w:rsidRPr="00F00D9A">
          <w:rPr>
            <w:rPrChange w:id="27" w:author="Brouard, Ricarda" w:date="2022-09-01T19:14:00Z">
              <w:rPr>
                <w:i/>
                <w:iCs/>
              </w:rPr>
            </w:rPrChange>
          </w:rPr>
          <w:t>2024-2027;</w:t>
        </w:r>
        <w:proofErr w:type="gramEnd"/>
      </w:ins>
    </w:p>
    <w:p w14:paraId="2E52BBE4" w14:textId="611785A0" w:rsidR="00736FC5" w:rsidRPr="001625CE" w:rsidRDefault="00F00D9A" w:rsidP="00736FC5">
      <w:ins w:id="28" w:author="Brouard, Ricarda" w:date="2022-09-01T19:13:00Z">
        <w:r>
          <w:rPr>
            <w:i/>
            <w:iCs/>
          </w:rPr>
          <w:t>b)</w:t>
        </w:r>
        <w:r>
          <w:rPr>
            <w:i/>
            <w:iCs/>
          </w:rPr>
          <w:tab/>
        </w:r>
      </w:ins>
      <w:r w:rsidR="00B366ED" w:rsidRPr="001625CE">
        <w:t>Resolution ITU</w:t>
      </w:r>
      <w:r w:rsidR="00B366ED" w:rsidRPr="001625CE">
        <w:noBreakHyphen/>
        <w:t xml:space="preserve">R </w:t>
      </w:r>
      <w:del w:id="29" w:author="Brouard, Ricarda" w:date="2022-09-01T19:13:00Z">
        <w:r w:rsidR="00B366ED" w:rsidRPr="001625CE" w:rsidDel="00F00D9A">
          <w:delText>6-2</w:delText>
        </w:r>
      </w:del>
      <w:ins w:id="30" w:author="Brouard, Ricarda" w:date="2022-09-01T19:13:00Z">
        <w:r>
          <w:t>6-3</w:t>
        </w:r>
      </w:ins>
      <w:r w:rsidR="00B366ED" w:rsidRPr="001625CE">
        <w:t xml:space="preserve"> (Rev. </w:t>
      </w:r>
      <w:del w:id="31" w:author="Brouard, Ricarda" w:date="2022-09-01T19:13:00Z">
        <w:r w:rsidR="00B366ED" w:rsidRPr="001625CE" w:rsidDel="00F00D9A">
          <w:delText>Geneva, 2015</w:delText>
        </w:r>
      </w:del>
      <w:ins w:id="32" w:author="Brouard, Ricarda" w:date="2022-09-01T19:13:00Z">
        <w:r>
          <w:t>Sharm el-Sheikh, 2019</w:t>
        </w:r>
      </w:ins>
      <w:r w:rsidR="00B366ED" w:rsidRPr="001625CE">
        <w:t>) of the Radiocommunication Assembly (RA), on liaison and collaboration with the ITU Telecommunication Standardization Sector (ITU</w:t>
      </w:r>
      <w:r w:rsidR="00B366ED" w:rsidRPr="001625CE">
        <w:noBreakHyphen/>
        <w:t>T), and Resolution ITU</w:t>
      </w:r>
      <w:r w:rsidR="00B366ED" w:rsidRPr="001625CE">
        <w:noBreakHyphen/>
        <w:t xml:space="preserve">R </w:t>
      </w:r>
      <w:del w:id="33" w:author="Brouard, Ricarda" w:date="2022-09-01T19:15:00Z">
        <w:r w:rsidR="00B366ED" w:rsidRPr="001625CE" w:rsidDel="00F00D9A">
          <w:delText>7-3</w:delText>
        </w:r>
      </w:del>
      <w:ins w:id="34" w:author="Brouard, Ricarda" w:date="2022-09-01T19:15:00Z">
        <w:r>
          <w:t>7-4</w:t>
        </w:r>
      </w:ins>
      <w:r w:rsidR="00B366ED" w:rsidRPr="001625CE">
        <w:t xml:space="preserve"> (Rev. </w:t>
      </w:r>
      <w:del w:id="35" w:author="Brouard, Ricarda" w:date="2022-09-01T19:15:00Z">
        <w:r w:rsidR="00B366ED" w:rsidRPr="001625CE" w:rsidDel="00F00D9A">
          <w:delText>Geneva, 2015</w:delText>
        </w:r>
      </w:del>
      <w:ins w:id="36" w:author="Brouard, Ricarda" w:date="2022-09-01T19:15:00Z">
        <w:r>
          <w:t>Sharm el-Sheikh, 2019</w:t>
        </w:r>
      </w:ins>
      <w:r w:rsidR="00B366ED" w:rsidRPr="001625CE">
        <w:t>) of the RA, on telecommunication development including liaison and collaboration with the ITU Telecommunication Development Sector (ITU</w:t>
      </w:r>
      <w:r w:rsidR="00B366ED" w:rsidRPr="001625CE">
        <w:noBreakHyphen/>
        <w:t>D);</w:t>
      </w:r>
    </w:p>
    <w:p w14:paraId="36FED8FE" w14:textId="040F0F49" w:rsidR="00DD6355" w:rsidRPr="001625CE" w:rsidRDefault="00B366ED" w:rsidP="00DD6355">
      <w:del w:id="37" w:author="Brouard, Ricarda" w:date="2022-09-01T19:17:00Z">
        <w:r w:rsidRPr="001625CE" w:rsidDel="00F00D9A">
          <w:rPr>
            <w:i/>
            <w:iCs/>
          </w:rPr>
          <w:delText>b</w:delText>
        </w:r>
      </w:del>
      <w:ins w:id="38" w:author="Brouard, Ricarda" w:date="2022-09-01T19:17:00Z">
        <w:r w:rsidR="00F00D9A">
          <w:rPr>
            <w:i/>
            <w:iCs/>
          </w:rPr>
          <w:t>c</w:t>
        </w:r>
      </w:ins>
      <w:r w:rsidRPr="001625CE">
        <w:rPr>
          <w:i/>
          <w:iCs/>
        </w:rPr>
        <w:t>)</w:t>
      </w:r>
      <w:r w:rsidRPr="001625CE">
        <w:tab/>
        <w:t xml:space="preserve">Resolution 45 (Rev. </w:t>
      </w:r>
      <w:del w:id="39" w:author="Brouard, Ricarda" w:date="2022-09-01T19:16:00Z">
        <w:r w:rsidRPr="001625CE" w:rsidDel="00F00D9A">
          <w:delText>Hammamet, 2016</w:delText>
        </w:r>
      </w:del>
      <w:ins w:id="40" w:author="Brouard, Ricarda" w:date="2022-09-01T19:16:00Z">
        <w:r w:rsidR="00F00D9A">
          <w:t>Geneva, 2022</w:t>
        </w:r>
      </w:ins>
      <w:r w:rsidRPr="001625CE">
        <w:t>) of the World Telecommunication Standardization Assembly (WTSA), on effective coordination of standardization work across study groups in ITU T and the role of the Telecommunication Standardization Advisory Group (TSAG</w:t>
      </w:r>
      <w:proofErr w:type="gramStart"/>
      <w:r w:rsidRPr="001625CE">
        <w:t>);</w:t>
      </w:r>
      <w:proofErr w:type="gramEnd"/>
    </w:p>
    <w:p w14:paraId="69D766D5" w14:textId="5B15CF8E" w:rsidR="00DD6355" w:rsidRPr="001625CE" w:rsidRDefault="00B366ED" w:rsidP="00DD6355">
      <w:del w:id="41" w:author="Brouard, Ricarda" w:date="2022-09-01T19:17:00Z">
        <w:r w:rsidRPr="001625CE" w:rsidDel="00F00D9A">
          <w:rPr>
            <w:i/>
            <w:iCs/>
          </w:rPr>
          <w:delText>c</w:delText>
        </w:r>
      </w:del>
      <w:ins w:id="42" w:author="Brouard, Ricarda" w:date="2022-09-01T19:17:00Z">
        <w:r w:rsidR="00F00D9A">
          <w:rPr>
            <w:i/>
            <w:iCs/>
          </w:rPr>
          <w:t>d</w:t>
        </w:r>
      </w:ins>
      <w:r w:rsidRPr="001625CE">
        <w:rPr>
          <w:i/>
          <w:iCs/>
        </w:rPr>
        <w:t>)</w:t>
      </w:r>
      <w:r w:rsidRPr="001625CE">
        <w:tab/>
        <w:t xml:space="preserve">Resolution 18 (Rev. </w:t>
      </w:r>
      <w:del w:id="43" w:author="Brouard, Ricarda" w:date="2022-09-01T19:16:00Z">
        <w:r w:rsidRPr="001625CE" w:rsidDel="00F00D9A">
          <w:delText>Hammamet, 2016</w:delText>
        </w:r>
      </w:del>
      <w:ins w:id="44" w:author="Brouard, Ricarda" w:date="2022-09-01T19:16:00Z">
        <w:r w:rsidR="00F00D9A">
          <w:t>Geneva, 2022</w:t>
        </w:r>
      </w:ins>
      <w:r w:rsidRPr="001625CE">
        <w:t xml:space="preserve">) of WTSA, on principles and procedures for the allocation of work to, and strengthening coordination and cooperation among, the ITU Radiocommunication Sector (ITU R), ITU T and ITU </w:t>
      </w:r>
      <w:proofErr w:type="gramStart"/>
      <w:r w:rsidRPr="001625CE">
        <w:t>D;</w:t>
      </w:r>
      <w:proofErr w:type="gramEnd"/>
    </w:p>
    <w:p w14:paraId="0790DC10" w14:textId="148F2A95" w:rsidR="00736FC5" w:rsidRPr="001625CE" w:rsidRDefault="00B366ED" w:rsidP="00736FC5">
      <w:del w:id="45" w:author="Brouard, Ricarda" w:date="2022-09-01T19:17:00Z">
        <w:r w:rsidRPr="001625CE" w:rsidDel="00F00D9A">
          <w:rPr>
            <w:i/>
            <w:iCs/>
          </w:rPr>
          <w:delText>d</w:delText>
        </w:r>
      </w:del>
      <w:ins w:id="46" w:author="Brouard, Ricarda" w:date="2022-09-01T19:17:00Z">
        <w:r w:rsidR="00F00D9A">
          <w:rPr>
            <w:i/>
            <w:iCs/>
          </w:rPr>
          <w:t>e</w:t>
        </w:r>
      </w:ins>
      <w:r w:rsidRPr="001625CE">
        <w:rPr>
          <w:i/>
          <w:iCs/>
        </w:rPr>
        <w:t>)</w:t>
      </w:r>
      <w:r w:rsidRPr="001625CE">
        <w:tab/>
        <w:t xml:space="preserve">Resolution 5 (Rev. </w:t>
      </w:r>
      <w:del w:id="47" w:author="Brouard, Ricarda" w:date="2022-09-01T19:16:00Z">
        <w:r w:rsidRPr="001625CE" w:rsidDel="00F00D9A">
          <w:delText>Buenos Aires, 2017</w:delText>
        </w:r>
      </w:del>
      <w:ins w:id="48" w:author="Brouard, Ricarda" w:date="2022-09-01T19:16:00Z">
        <w:r w:rsidR="00F00D9A">
          <w:t>Kigali, 2022</w:t>
        </w:r>
      </w:ins>
      <w:r w:rsidRPr="001625CE">
        <w:t>) of the World Telecommunication Development Conference (WTDC), on enhanced participation by developing countries</w:t>
      </w:r>
      <w:r w:rsidRPr="001625CE">
        <w:rPr>
          <w:rStyle w:val="FootnoteReference"/>
        </w:rPr>
        <w:footnoteReference w:customMarkFollows="1" w:id="1"/>
        <w:t>1</w:t>
      </w:r>
      <w:r w:rsidRPr="001625CE">
        <w:t xml:space="preserve"> in the activities of the </w:t>
      </w:r>
      <w:proofErr w:type="gramStart"/>
      <w:r w:rsidRPr="001625CE">
        <w:t>Union;</w:t>
      </w:r>
      <w:proofErr w:type="gramEnd"/>
    </w:p>
    <w:p w14:paraId="5B570DC1" w14:textId="461E527A" w:rsidR="00736FC5" w:rsidRPr="001625CE" w:rsidRDefault="00B366ED" w:rsidP="00736FC5">
      <w:del w:id="49" w:author="Brouard, Ricarda" w:date="2022-09-01T19:17:00Z">
        <w:r w:rsidRPr="001625CE" w:rsidDel="00F00D9A">
          <w:rPr>
            <w:i/>
            <w:iCs/>
          </w:rPr>
          <w:delText>e</w:delText>
        </w:r>
      </w:del>
      <w:ins w:id="50" w:author="Brouard, Ricarda" w:date="2022-09-01T19:17:00Z">
        <w:r w:rsidR="00F00D9A">
          <w:rPr>
            <w:i/>
            <w:iCs/>
          </w:rPr>
          <w:t>f</w:t>
        </w:r>
      </w:ins>
      <w:r w:rsidRPr="001625CE">
        <w:rPr>
          <w:i/>
          <w:iCs/>
        </w:rPr>
        <w:t>)</w:t>
      </w:r>
      <w:r w:rsidRPr="001625CE">
        <w:rPr>
          <w:i/>
          <w:iCs/>
        </w:rPr>
        <w:tab/>
      </w:r>
      <w:r w:rsidRPr="001625CE">
        <w:t xml:space="preserve">Resolution 59 (Rev. </w:t>
      </w:r>
      <w:del w:id="51" w:author="Brouard, Ricarda" w:date="2022-09-01T19:16:00Z">
        <w:r w:rsidRPr="001625CE" w:rsidDel="00F00D9A">
          <w:delText>Buenos Aires, 2017</w:delText>
        </w:r>
      </w:del>
      <w:ins w:id="52" w:author="Brouard, Ricarda" w:date="2022-09-01T19:16:00Z">
        <w:r w:rsidR="00F00D9A">
          <w:t>Kigali, 2022</w:t>
        </w:r>
      </w:ins>
      <w:r w:rsidRPr="001625CE">
        <w:t xml:space="preserve">) of WTDC, on strengthening coordination and cooperation among the three ITU Sectors on matters of mutual </w:t>
      </w:r>
      <w:proofErr w:type="gramStart"/>
      <w:r w:rsidRPr="001625CE">
        <w:t>interest;</w:t>
      </w:r>
      <w:proofErr w:type="gramEnd"/>
    </w:p>
    <w:p w14:paraId="35B78AF1" w14:textId="203C2FC9" w:rsidR="00736FC5" w:rsidRPr="001625CE" w:rsidRDefault="00B366ED" w:rsidP="00736FC5">
      <w:del w:id="53" w:author="Brouard, Ricarda" w:date="2022-09-01T19:17:00Z">
        <w:r w:rsidRPr="001625CE" w:rsidDel="00F00D9A">
          <w:rPr>
            <w:i/>
            <w:iCs/>
          </w:rPr>
          <w:delText>f</w:delText>
        </w:r>
      </w:del>
      <w:ins w:id="54" w:author="Brouard, Ricarda" w:date="2022-09-01T19:17:00Z">
        <w:r w:rsidR="00F00D9A">
          <w:rPr>
            <w:i/>
            <w:iCs/>
          </w:rPr>
          <w:t>g</w:t>
        </w:r>
      </w:ins>
      <w:r w:rsidRPr="001625CE">
        <w:rPr>
          <w:i/>
          <w:iCs/>
        </w:rPr>
        <w:t>)</w:t>
      </w:r>
      <w:r w:rsidRPr="001625CE">
        <w:tab/>
        <w:t xml:space="preserve">the establishment of the Inter-Sector Coordination Group on issues of mutual interest (ISCG), set up under decisions of the Sector advisory groups, and of the Inter-Sectoral Coordination Task Force (ISC-TF), headed by the Deputy Secretary-General, </w:t>
      </w:r>
      <w:del w:id="55" w:author="Brouard, Ricarda" w:date="2022-09-01T19:29:00Z">
        <w:r w:rsidRPr="001625CE" w:rsidDel="00B366ED">
          <w:delText xml:space="preserve">in order </w:delText>
        </w:r>
      </w:del>
      <w:r w:rsidRPr="001625CE">
        <w:t>to eliminate duplication of effort and optimize the use of resources,</w:t>
      </w:r>
    </w:p>
    <w:p w14:paraId="5D5A139E" w14:textId="77777777" w:rsidR="00736FC5" w:rsidRPr="001625CE" w:rsidRDefault="00B366ED" w:rsidP="00736FC5">
      <w:pPr>
        <w:pStyle w:val="Call"/>
      </w:pPr>
      <w:r w:rsidRPr="001625CE">
        <w:t>considering</w:t>
      </w:r>
    </w:p>
    <w:p w14:paraId="63AF8CF5" w14:textId="77777777" w:rsidR="00736FC5" w:rsidRPr="001625CE" w:rsidRDefault="00B366ED" w:rsidP="00736FC5">
      <w:r w:rsidRPr="001625CE">
        <w:rPr>
          <w:i/>
          <w:iCs/>
        </w:rPr>
        <w:t>a)</w:t>
      </w:r>
      <w:r w:rsidRPr="001625CE">
        <w:tab/>
        <w:t xml:space="preserve">the purposes of the Union listed in Article 1 of the ITU </w:t>
      </w:r>
      <w:proofErr w:type="gramStart"/>
      <w:r w:rsidRPr="001625CE">
        <w:t>Constitution;</w:t>
      </w:r>
      <w:proofErr w:type="gramEnd"/>
    </w:p>
    <w:p w14:paraId="60BF76CF" w14:textId="77777777" w:rsidR="00736FC5" w:rsidRPr="001625CE" w:rsidRDefault="00B366ED" w:rsidP="00736FC5">
      <w:r w:rsidRPr="001625CE">
        <w:rPr>
          <w:i/>
          <w:iCs/>
        </w:rPr>
        <w:t>b)</w:t>
      </w:r>
      <w:r w:rsidRPr="001625CE">
        <w:rPr>
          <w:i/>
          <w:iCs/>
        </w:rPr>
        <w:tab/>
      </w:r>
      <w:r w:rsidRPr="001625CE">
        <w:t xml:space="preserve">the role assigned to each of the three Sectors and to the General Secretariat to contribute to fulfilling the purposes and achieving the objectives of the </w:t>
      </w:r>
      <w:proofErr w:type="gramStart"/>
      <w:r w:rsidRPr="001625CE">
        <w:t>Union;</w:t>
      </w:r>
      <w:proofErr w:type="gramEnd"/>
    </w:p>
    <w:p w14:paraId="2C3DBAF1" w14:textId="2BD4E995" w:rsidR="00736FC5" w:rsidRPr="001625CE" w:rsidDel="00280F57" w:rsidRDefault="00B366ED" w:rsidP="00736FC5">
      <w:pPr>
        <w:rPr>
          <w:del w:id="56" w:author="Brouard, Ricarda" w:date="2022-09-01T19:20:00Z"/>
        </w:rPr>
      </w:pPr>
      <w:del w:id="57" w:author="Brouard, Ricarda" w:date="2022-09-01T19:20:00Z">
        <w:r w:rsidRPr="001625CE" w:rsidDel="00280F57">
          <w:rPr>
            <w:i/>
            <w:iCs/>
          </w:rPr>
          <w:lastRenderedPageBreak/>
          <w:delText>c)</w:delText>
        </w:r>
        <w:r w:rsidRPr="001625CE" w:rsidDel="00280F57">
          <w:rPr>
            <w:i/>
            <w:iCs/>
          </w:rPr>
          <w:tab/>
        </w:r>
        <w:r w:rsidRPr="001625CE" w:rsidDel="00280F57">
          <w:delText>that, pursuant to No. 119 of the Constitution, the activities of ITU</w:delText>
        </w:r>
        <w:r w:rsidRPr="001625CE" w:rsidDel="00280F57">
          <w:noBreakHyphen/>
          <w:delText>R, ITU</w:delText>
        </w:r>
        <w:r w:rsidRPr="001625CE" w:rsidDel="00280F57">
          <w:noBreakHyphen/>
          <w:delText>T and ITU</w:delText>
        </w:r>
        <w:r w:rsidRPr="001625CE" w:rsidDel="00280F57">
          <w:noBreakHyphen/>
          <w:delText>D shall be the subject of close cooperation with regard to matters relating to development, in accordance with the relevant provisions of the Constitution;</w:delText>
        </w:r>
      </w:del>
    </w:p>
    <w:p w14:paraId="57397DED" w14:textId="2378E52F" w:rsidR="00736FC5" w:rsidRPr="001625CE" w:rsidDel="00280F57" w:rsidRDefault="00B366ED" w:rsidP="00736FC5">
      <w:pPr>
        <w:rPr>
          <w:del w:id="58" w:author="Brouard, Ricarda" w:date="2022-09-01T19:20:00Z"/>
        </w:rPr>
      </w:pPr>
      <w:del w:id="59" w:author="Brouard, Ricarda" w:date="2022-09-01T19:20:00Z">
        <w:r w:rsidRPr="001625CE" w:rsidDel="00280F57">
          <w:rPr>
            <w:i/>
            <w:iCs/>
          </w:rPr>
          <w:delText>d)</w:delText>
        </w:r>
        <w:r w:rsidRPr="001625CE" w:rsidDel="00280F57">
          <w:rPr>
            <w:i/>
            <w:iCs/>
          </w:rPr>
          <w:tab/>
        </w:r>
        <w:r w:rsidRPr="001625CE" w:rsidDel="00280F57">
          <w:delText>that, pursuant to No. 215 of the ITU Convention, ITU</w:delText>
        </w:r>
        <w:r w:rsidRPr="001625CE" w:rsidDel="00280F57">
          <w:noBreakHyphen/>
          <w:delText>R, ITU</w:delText>
        </w:r>
        <w:r w:rsidRPr="001625CE" w:rsidDel="00280F57">
          <w:noBreakHyphen/>
          <w:delText>T and ITU</w:delText>
        </w:r>
        <w:r w:rsidRPr="001625CE" w:rsidDel="00280F57">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7E20E684" w14:textId="4CAB69E9" w:rsidR="00280F57" w:rsidRPr="00280F57" w:rsidRDefault="00280F57" w:rsidP="00280F57">
      <w:pPr>
        <w:rPr>
          <w:ins w:id="60" w:author="Brouard, Ricarda" w:date="2022-09-01T19:21:00Z"/>
          <w:i/>
          <w:iCs/>
        </w:rPr>
      </w:pPr>
      <w:ins w:id="61" w:author="Brouard, Ricarda" w:date="2022-09-01T19:20:00Z">
        <w:r>
          <w:rPr>
            <w:i/>
            <w:iCs/>
          </w:rPr>
          <w:t>c)</w:t>
        </w:r>
        <w:r>
          <w:rPr>
            <w:i/>
            <w:iCs/>
          </w:rPr>
          <w:tab/>
        </w:r>
      </w:ins>
      <w:ins w:id="62" w:author="Brouard, Ricarda" w:date="2022-09-01T19:21:00Z">
        <w:r w:rsidRPr="00280F57">
          <w:rPr>
            <w:rPrChange w:id="63" w:author="Brouard, Ricarda" w:date="2022-09-01T19:21:00Z">
              <w:rPr>
                <w:i/>
                <w:iCs/>
              </w:rPr>
            </w:rPrChange>
          </w:rPr>
          <w:t>that the responsibilities of the ITU Radiocommunication (ITU-R), the Telecommunication Standardization (ITU-T) and the Telecommunication Development (ITU-D) Sectors are enshrined in the ITU Constitution and Convention, in particular No.</w:t>
        </w:r>
        <w:r>
          <w:t> </w:t>
        </w:r>
        <w:r w:rsidRPr="00280F57">
          <w:rPr>
            <w:rPrChange w:id="64" w:author="Brouard, Ricarda" w:date="2022-09-01T19:21:00Z">
              <w:rPr>
                <w:i/>
                <w:iCs/>
              </w:rPr>
            </w:rPrChange>
          </w:rPr>
          <w:t>119 of the Constitution, Nos.</w:t>
        </w:r>
        <w:r>
          <w:t> </w:t>
        </w:r>
        <w:r w:rsidRPr="00280F57">
          <w:rPr>
            <w:rPrChange w:id="65" w:author="Brouard, Ricarda" w:date="2022-09-01T19:21:00Z">
              <w:rPr>
                <w:i/>
                <w:iCs/>
              </w:rPr>
            </w:rPrChange>
          </w:rPr>
          <w:t>151 to 154 (relating to ITU-R), No.</w:t>
        </w:r>
      </w:ins>
      <w:ins w:id="66" w:author="Brouard, Ricarda" w:date="2022-09-01T19:22:00Z">
        <w:r>
          <w:t> </w:t>
        </w:r>
      </w:ins>
      <w:ins w:id="67" w:author="Brouard, Ricarda" w:date="2022-09-01T19:21:00Z">
        <w:r w:rsidRPr="00280F57">
          <w:rPr>
            <w:rPrChange w:id="68" w:author="Brouard, Ricarda" w:date="2022-09-01T19:21:00Z">
              <w:rPr>
                <w:i/>
                <w:iCs/>
              </w:rPr>
            </w:rPrChange>
          </w:rPr>
          <w:t>193 (relating to ITU-T), Nos.</w:t>
        </w:r>
      </w:ins>
      <w:ins w:id="69" w:author="Brouard, Ricarda" w:date="2022-09-01T19:22:00Z">
        <w:r>
          <w:t> </w:t>
        </w:r>
      </w:ins>
      <w:ins w:id="70" w:author="Brouard, Ricarda" w:date="2022-09-01T19:21:00Z">
        <w:r w:rsidRPr="00280F57">
          <w:rPr>
            <w:rPrChange w:id="71" w:author="Brouard, Ricarda" w:date="2022-09-01T19:21:00Z">
              <w:rPr>
                <w:i/>
                <w:iCs/>
              </w:rPr>
            </w:rPrChange>
          </w:rPr>
          <w:t>211 and 214 (relating to ITU-D) and No.</w:t>
        </w:r>
      </w:ins>
      <w:ins w:id="72" w:author="Brouard, Ricarda" w:date="2022-09-01T19:22:00Z">
        <w:r>
          <w:t> </w:t>
        </w:r>
      </w:ins>
      <w:ins w:id="73" w:author="Brouard, Ricarda" w:date="2022-09-01T19:21:00Z">
        <w:r w:rsidRPr="00280F57">
          <w:rPr>
            <w:rPrChange w:id="74" w:author="Brouard, Ricarda" w:date="2022-09-01T19:21:00Z">
              <w:rPr>
                <w:i/>
                <w:iCs/>
              </w:rPr>
            </w:rPrChange>
          </w:rPr>
          <w:t xml:space="preserve">215 of the </w:t>
        </w:r>
        <w:proofErr w:type="gramStart"/>
        <w:r w:rsidRPr="00280F57">
          <w:rPr>
            <w:rPrChange w:id="75" w:author="Brouard, Ricarda" w:date="2022-09-01T19:21:00Z">
              <w:rPr>
                <w:i/>
                <w:iCs/>
              </w:rPr>
            </w:rPrChange>
          </w:rPr>
          <w:t>Convention;</w:t>
        </w:r>
        <w:proofErr w:type="gramEnd"/>
      </w:ins>
    </w:p>
    <w:p w14:paraId="7DF23AF2" w14:textId="0AC65137" w:rsidR="00280F57" w:rsidRDefault="00280F57" w:rsidP="00280F57">
      <w:pPr>
        <w:rPr>
          <w:ins w:id="76" w:author="Brouard, Ricarda" w:date="2022-09-01T19:20:00Z"/>
          <w:i/>
          <w:iCs/>
        </w:rPr>
      </w:pPr>
      <w:ins w:id="77" w:author="Brouard, Ricarda" w:date="2022-09-01T19:21:00Z">
        <w:r w:rsidRPr="00280F57">
          <w:rPr>
            <w:i/>
            <w:iCs/>
          </w:rPr>
          <w:t>d)</w:t>
        </w:r>
        <w:r>
          <w:rPr>
            <w:i/>
            <w:iCs/>
          </w:rPr>
          <w:tab/>
        </w:r>
        <w:r w:rsidRPr="00280F57">
          <w:rPr>
            <w:rPrChange w:id="78" w:author="Brouard, Ricarda" w:date="2022-09-01T19:21:00Z">
              <w:rPr>
                <w:i/>
                <w:iCs/>
              </w:rPr>
            </w:rPrChange>
          </w:rPr>
          <w:t xml:space="preserve">that a basic principle for cooperation and collaboration among the ITU-R, ITU-T and ITU-D is the need to avoid duplication of activities of the Sectors, and to ensure that work is undertaken efficiently and </w:t>
        </w:r>
        <w:proofErr w:type="gramStart"/>
        <w:r w:rsidRPr="00280F57">
          <w:rPr>
            <w:rPrChange w:id="79" w:author="Brouard, Ricarda" w:date="2022-09-01T19:21:00Z">
              <w:rPr>
                <w:i/>
                <w:iCs/>
              </w:rPr>
            </w:rPrChange>
          </w:rPr>
          <w:t>effectively;</w:t>
        </w:r>
      </w:ins>
      <w:proofErr w:type="gramEnd"/>
    </w:p>
    <w:p w14:paraId="53A0C6C9" w14:textId="6287A489" w:rsidR="00736FC5" w:rsidRDefault="00B366ED" w:rsidP="00736FC5">
      <w:pPr>
        <w:rPr>
          <w:ins w:id="80" w:author="Brouard, Ricarda" w:date="2022-09-01T19:23:00Z"/>
        </w:rPr>
      </w:pPr>
      <w:r w:rsidRPr="001625CE">
        <w:rPr>
          <w:i/>
          <w:iCs/>
        </w:rPr>
        <w:t>e)</w:t>
      </w:r>
      <w:r w:rsidRPr="001625CE">
        <w:rPr>
          <w:i/>
          <w:iCs/>
        </w:rPr>
        <w:tab/>
      </w:r>
      <w:r w:rsidRPr="001625CE">
        <w:t>that RA, WTSA and WTDC have also identified common areas where work is to be done and that require the internal coordination within ITU</w:t>
      </w:r>
      <w:del w:id="81" w:author="Brouard, Ricarda" w:date="2022-09-01T19:23:00Z">
        <w:r w:rsidRPr="001625CE" w:rsidDel="009A710C">
          <w:delText>,</w:delText>
        </w:r>
      </w:del>
      <w:ins w:id="82" w:author="Brouard, Ricarda" w:date="2022-09-01T19:23:00Z">
        <w:r w:rsidR="009A710C">
          <w:t>;</w:t>
        </w:r>
      </w:ins>
    </w:p>
    <w:p w14:paraId="08C0026D" w14:textId="57F8DA8F" w:rsidR="009A710C" w:rsidRPr="001625CE" w:rsidRDefault="009A710C" w:rsidP="00736FC5">
      <w:ins w:id="83" w:author="Brouard, Ricarda" w:date="2022-09-01T19:23:00Z">
        <w:r w:rsidRPr="009A710C">
          <w:rPr>
            <w:i/>
            <w:iCs/>
            <w:rPrChange w:id="84" w:author="Brouard, Ricarda" w:date="2022-09-01T19:23:00Z">
              <w:rPr/>
            </w:rPrChange>
          </w:rPr>
          <w:t>f)</w:t>
        </w:r>
        <w:r>
          <w:tab/>
        </w:r>
        <w:r w:rsidRPr="009A710C">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the Inter-Sectoral Coordination Task Force (ISC-TF) on options for improving cooperation and coordination within the secretariat</w:t>
        </w:r>
        <w:r>
          <w:t>,</w:t>
        </w:r>
      </w:ins>
    </w:p>
    <w:p w14:paraId="59F6F71E" w14:textId="77777777" w:rsidR="00736FC5" w:rsidRPr="001625CE" w:rsidRDefault="00B366ED" w:rsidP="00736FC5">
      <w:pPr>
        <w:pStyle w:val="Call"/>
      </w:pPr>
      <w:r w:rsidRPr="001625CE">
        <w:t>recognizing</w:t>
      </w:r>
    </w:p>
    <w:p w14:paraId="72731B87" w14:textId="77777777" w:rsidR="00736FC5" w:rsidRPr="001625CE" w:rsidRDefault="00B366ED" w:rsidP="00736FC5">
      <w:r w:rsidRPr="001625CE">
        <w:rPr>
          <w:i/>
        </w:rPr>
        <w:t>a)</w:t>
      </w:r>
      <w:r w:rsidRPr="001625CE">
        <w:rPr>
          <w:i/>
        </w:rPr>
        <w:tab/>
      </w:r>
      <w:r w:rsidRPr="001625CE">
        <w:t>the growing number of areas for common studies carried out by the three Sectors and the related need for coordination and cooperation among the Sectors, providing an integrated approach within the framework of the "One ITU</w:t>
      </w:r>
      <w:proofErr w:type="gramStart"/>
      <w:r w:rsidRPr="001625CE">
        <w:t>";</w:t>
      </w:r>
      <w:proofErr w:type="gramEnd"/>
    </w:p>
    <w:p w14:paraId="44F3FDE2" w14:textId="77777777" w:rsidR="00736FC5" w:rsidRPr="001625CE" w:rsidRDefault="00B366ED" w:rsidP="00736FC5">
      <w:r w:rsidRPr="001625CE">
        <w:rPr>
          <w:i/>
        </w:rPr>
        <w:t>b)</w:t>
      </w:r>
      <w:r w:rsidRPr="001625CE">
        <w:tab/>
        <w:t xml:space="preserve">the need for developing countries to acquire tools to strengthen their telecommunication </w:t>
      </w:r>
      <w:proofErr w:type="gramStart"/>
      <w:r w:rsidRPr="001625CE">
        <w:t>sector;</w:t>
      </w:r>
      <w:proofErr w:type="gramEnd"/>
    </w:p>
    <w:p w14:paraId="5F5F9A0C" w14:textId="77777777" w:rsidR="00736FC5" w:rsidRPr="001625CE" w:rsidRDefault="00B366ED" w:rsidP="00736FC5">
      <w:r w:rsidRPr="001625CE">
        <w:rPr>
          <w:i/>
        </w:rPr>
        <w:t>c)</w:t>
      </w:r>
      <w:r w:rsidRPr="001625CE">
        <w:rPr>
          <w:i/>
        </w:rPr>
        <w:tab/>
      </w:r>
      <w:r w:rsidRPr="001625CE">
        <w:t>that, despite efforts made, levels of participation by developing countries in the activities of ITU</w:t>
      </w:r>
      <w:r w:rsidRPr="001625CE">
        <w:noBreakHyphen/>
        <w:t>R and ITU</w:t>
      </w:r>
      <w:r w:rsidRPr="001625CE">
        <w:noBreakHyphen/>
        <w:t>T are not sufficient, so that it is increasingly necessary to strengthen ITU</w:t>
      </w:r>
      <w:r w:rsidRPr="001625CE">
        <w:noBreakHyphen/>
        <w:t>R and ITU</w:t>
      </w:r>
      <w:r w:rsidRPr="001625CE">
        <w:noBreakHyphen/>
        <w:t>T coordination and cooperation with ITU</w:t>
      </w:r>
      <w:r w:rsidRPr="001625CE">
        <w:noBreakHyphen/>
      </w:r>
      <w:proofErr w:type="gramStart"/>
      <w:r w:rsidRPr="001625CE">
        <w:t>D;</w:t>
      </w:r>
      <w:proofErr w:type="gramEnd"/>
    </w:p>
    <w:p w14:paraId="71A59B1E" w14:textId="77777777" w:rsidR="00736FC5" w:rsidRPr="001625CE" w:rsidRDefault="00B366ED" w:rsidP="00736FC5">
      <w:r w:rsidRPr="001625CE">
        <w:rPr>
          <w:i/>
        </w:rPr>
        <w:t>d)</w:t>
      </w:r>
      <w:r w:rsidRPr="001625CE">
        <w:tab/>
        <w:t>the catalysing role of ITU</w:t>
      </w:r>
      <w:r w:rsidRPr="001625CE">
        <w:noBreakHyphen/>
        <w:t xml:space="preserve">D, which seeks optimal resource use so that capacities can be built in developing </w:t>
      </w:r>
      <w:proofErr w:type="gramStart"/>
      <w:r w:rsidRPr="001625CE">
        <w:t>countries;</w:t>
      </w:r>
      <w:proofErr w:type="gramEnd"/>
    </w:p>
    <w:p w14:paraId="793CC927" w14:textId="77777777" w:rsidR="00736FC5" w:rsidRPr="001625CE" w:rsidRDefault="00B366ED" w:rsidP="00736FC5">
      <w:r w:rsidRPr="001625CE">
        <w:rPr>
          <w:i/>
        </w:rPr>
        <w:t>e)</w:t>
      </w:r>
      <w:r w:rsidRPr="001625CE">
        <w:rPr>
          <w:i/>
        </w:rPr>
        <w:tab/>
      </w:r>
      <w:r w:rsidRPr="001625CE">
        <w:t>the need to achieve better representation of the vision and needs of developing countries in the activities and work carried out in ITU</w:t>
      </w:r>
      <w:r w:rsidRPr="001625CE">
        <w:noBreakHyphen/>
        <w:t>R and ITU</w:t>
      </w:r>
      <w:r w:rsidRPr="001625CE">
        <w:noBreakHyphen/>
      </w:r>
      <w:proofErr w:type="gramStart"/>
      <w:r w:rsidRPr="001625CE">
        <w:t>T;</w:t>
      </w:r>
      <w:proofErr w:type="gramEnd"/>
    </w:p>
    <w:p w14:paraId="2BFDD5BB" w14:textId="2DC80942" w:rsidR="00736FC5" w:rsidRPr="001625CE" w:rsidRDefault="00B366ED" w:rsidP="00736FC5">
      <w:r w:rsidRPr="001625CE">
        <w:rPr>
          <w:i/>
        </w:rPr>
        <w:t>f)</w:t>
      </w:r>
      <w:r w:rsidRPr="001625CE">
        <w:rPr>
          <w:i/>
        </w:rPr>
        <w:tab/>
      </w:r>
      <w:r w:rsidRPr="001625CE">
        <w:t xml:space="preserve">that, given the growing number of issues of mutual interest related to the three Sectors, such as development of telecommunication/ICT systems, international mobile telecommunications (IMT), </w:t>
      </w:r>
      <w:ins w:id="85" w:author="Brouard, Ricarda" w:date="2022-09-01T19:24:00Z">
        <w:r w:rsidR="009A710C" w:rsidRPr="009A710C">
          <w:t>big data, artificial intelligence,</w:t>
        </w:r>
        <w:r w:rsidR="009A710C">
          <w:t xml:space="preserve"> </w:t>
        </w:r>
      </w:ins>
      <w:r w:rsidRPr="001625CE">
        <w:t xml:space="preserve">emergency telecommunications, telecommunications/ICT and climate change, cybersecurity, access to telecommunications/ICT for persons with disabilities and persons with specific needs, conformance and interoperability </w:t>
      </w:r>
      <w:r w:rsidRPr="001625CE">
        <w:lastRenderedPageBreak/>
        <w:t>of telecommunication/ICT equipment and systems, and better use of scarce resources, among others, an integrative approach from the Union is increasingly required;</w:t>
      </w:r>
    </w:p>
    <w:p w14:paraId="43FD2473" w14:textId="77777777" w:rsidR="00736FC5" w:rsidRPr="001625CE" w:rsidRDefault="00B366ED" w:rsidP="00736FC5">
      <w:r w:rsidRPr="001625CE">
        <w:rPr>
          <w:i/>
        </w:rPr>
        <w:t>g)</w:t>
      </w:r>
      <w:r w:rsidRPr="001625CE">
        <w:rPr>
          <w:i/>
        </w:rPr>
        <w:tab/>
      </w:r>
      <w:r w:rsidRPr="001625CE">
        <w:t xml:space="preserve">that coordinated and complementary efforts make it possible to reach more Member States, with greater impact, </w:t>
      </w:r>
      <w:proofErr w:type="gramStart"/>
      <w:r w:rsidRPr="001625CE">
        <w:t>so as to</w:t>
      </w:r>
      <w:proofErr w:type="gramEnd"/>
      <w:r w:rsidRPr="001625CE">
        <w:t xml:space="preserve"> bridge the digital divide and the standardization gap, as well as contributing to better spectrum management,</w:t>
      </w:r>
    </w:p>
    <w:p w14:paraId="616C2E7C" w14:textId="77777777" w:rsidR="00736FC5" w:rsidRPr="001625CE" w:rsidRDefault="00B366ED" w:rsidP="00736FC5">
      <w:pPr>
        <w:pStyle w:val="Call"/>
      </w:pPr>
      <w:r w:rsidRPr="001625CE">
        <w:t>bearing in mind</w:t>
      </w:r>
    </w:p>
    <w:p w14:paraId="0E403BAB" w14:textId="77777777" w:rsidR="00736FC5" w:rsidRPr="001625CE" w:rsidRDefault="00B366ED" w:rsidP="00736FC5">
      <w:r w:rsidRPr="001625CE">
        <w:rPr>
          <w:i/>
          <w:iCs/>
        </w:rPr>
        <w:t>a)</w:t>
      </w:r>
      <w:r w:rsidRPr="001625CE">
        <w:rPr>
          <w:i/>
          <w:iCs/>
        </w:rPr>
        <w:tab/>
      </w:r>
      <w:r w:rsidRPr="001625CE">
        <w:t xml:space="preserve">that the activities of inter-Sector teams </w:t>
      </w:r>
      <w:proofErr w:type="gramStart"/>
      <w:r w:rsidRPr="001625CE">
        <w:t>facilitates</w:t>
      </w:r>
      <w:proofErr w:type="gramEnd"/>
      <w:r w:rsidRPr="001625CE">
        <w:t xml:space="preserve"> collaboration and coordination of activities within the Union;</w:t>
      </w:r>
    </w:p>
    <w:p w14:paraId="513DC2D2" w14:textId="508E3358" w:rsidR="00736FC5" w:rsidRPr="001625CE" w:rsidDel="009A710C" w:rsidRDefault="00B366ED" w:rsidP="009A710C">
      <w:pPr>
        <w:rPr>
          <w:del w:id="86" w:author="Brouard, Ricarda" w:date="2022-09-01T19:24:00Z"/>
        </w:rPr>
      </w:pPr>
      <w:r w:rsidRPr="001625CE">
        <w:rPr>
          <w:i/>
          <w:iCs/>
        </w:rPr>
        <w:t>b)</w:t>
      </w:r>
      <w:r w:rsidRPr="001625CE">
        <w:tab/>
      </w:r>
      <w:del w:id="87" w:author="Brouard, Ricarda" w:date="2022-09-01T19:24:00Z">
        <w:r w:rsidRPr="001625CE" w:rsidDel="009A710C">
          <w:delText>that the strategic plan for the Union for 2020-2023 includes Inter-Sectoral ObjectiveI.6: "Reduce the areas of overlap and duplication and foster closer and more transparent coordination among the General Secretariat and the ITU Sectors, taking into account the Union's budgetary provisions and the expertise and mandate of each Sector";</w:delText>
        </w:r>
      </w:del>
    </w:p>
    <w:p w14:paraId="4967D8DE" w14:textId="2F2165A7" w:rsidR="00736FC5" w:rsidRPr="001625CE" w:rsidRDefault="00B366ED" w:rsidP="009A710C">
      <w:del w:id="88" w:author="Brouard, Ricarda" w:date="2022-09-01T19:24:00Z">
        <w:r w:rsidRPr="001625CE" w:rsidDel="009A710C">
          <w:rPr>
            <w:i/>
            <w:iCs/>
          </w:rPr>
          <w:delText>c)</w:delText>
        </w:r>
        <w:r w:rsidRPr="001625CE" w:rsidDel="009A710C">
          <w:tab/>
        </w:r>
      </w:del>
      <w:proofErr w:type="gramStart"/>
      <w:r w:rsidRPr="001625CE">
        <w:t>that consultations</w:t>
      </w:r>
      <w:proofErr w:type="gramEnd"/>
      <w:r w:rsidRPr="001625CE">
        <w:t xml:space="preserve"> </w:t>
      </w:r>
      <w:del w:id="89" w:author="Brouard, Ricarda" w:date="2022-09-01T19:24:00Z">
        <w:r w:rsidRPr="001625CE" w:rsidDel="009A710C">
          <w:delText xml:space="preserve">are under way </w:delText>
        </w:r>
      </w:del>
      <w:ins w:id="90" w:author="Brouard, Ricarda" w:date="2022-09-01T19:24:00Z">
        <w:r w:rsidR="009A710C">
          <w:t xml:space="preserve">and discussions </w:t>
        </w:r>
      </w:ins>
      <w:r w:rsidRPr="001625CE">
        <w:t xml:space="preserve">among the three Sector advisory groups </w:t>
      </w:r>
      <w:del w:id="91" w:author="Brouard, Ricarda" w:date="2022-09-01T19:24:00Z">
        <w:r w:rsidRPr="001625CE" w:rsidDel="009A710C">
          <w:delText xml:space="preserve">themselves </w:delText>
        </w:r>
      </w:del>
      <w:r w:rsidRPr="001625CE">
        <w:t>regarding the mechanisms and means needed for better cooperation among them</w:t>
      </w:r>
      <w:ins w:id="92" w:author="Brouard, Ricarda" w:date="2022-09-01T19:24:00Z">
        <w:r w:rsidR="009A710C" w:rsidRPr="009A710C">
          <w:t xml:space="preserve"> need to constantly occur and be incentivized</w:t>
        </w:r>
      </w:ins>
      <w:r w:rsidRPr="001625CE">
        <w:t>;</w:t>
      </w:r>
    </w:p>
    <w:p w14:paraId="2FF789AD" w14:textId="5B00AECD" w:rsidR="00736FC5" w:rsidRPr="001625CE" w:rsidRDefault="00B366ED" w:rsidP="00736FC5">
      <w:del w:id="93" w:author="Brouard, Ricarda" w:date="2022-09-01T19:25:00Z">
        <w:r w:rsidRPr="001625CE" w:rsidDel="009A710C">
          <w:rPr>
            <w:i/>
            <w:iCs/>
          </w:rPr>
          <w:delText>d</w:delText>
        </w:r>
      </w:del>
      <w:ins w:id="94" w:author="Brouard, Ricarda" w:date="2022-09-01T19:25:00Z">
        <w:r w:rsidR="009A710C">
          <w:rPr>
            <w:i/>
            <w:iCs/>
          </w:rPr>
          <w:t>c</w:t>
        </w:r>
      </w:ins>
      <w:r w:rsidRPr="001625CE">
        <w:rPr>
          <w:i/>
          <w:iCs/>
        </w:rPr>
        <w:t>)</w:t>
      </w:r>
      <w:r w:rsidRPr="001625CE">
        <w:rPr>
          <w:i/>
          <w:iCs/>
        </w:rPr>
        <w:tab/>
      </w:r>
      <w:r w:rsidRPr="001625CE">
        <w:t xml:space="preserve">that these actions should continue to be systematized in a comprehensive strategy whose results are measured and </w:t>
      </w:r>
      <w:proofErr w:type="gramStart"/>
      <w:r w:rsidRPr="001625CE">
        <w:t>monitored;</w:t>
      </w:r>
      <w:proofErr w:type="gramEnd"/>
    </w:p>
    <w:p w14:paraId="46698132" w14:textId="09A9F173" w:rsidR="00736FC5" w:rsidRPr="001625CE" w:rsidRDefault="00B366ED" w:rsidP="00736FC5">
      <w:del w:id="95" w:author="Brouard, Ricarda" w:date="2022-09-01T19:25:00Z">
        <w:r w:rsidRPr="001625CE" w:rsidDel="009A710C">
          <w:rPr>
            <w:i/>
            <w:iCs/>
          </w:rPr>
          <w:delText>e</w:delText>
        </w:r>
      </w:del>
      <w:ins w:id="96" w:author="Brouard, Ricarda" w:date="2022-09-01T19:25:00Z">
        <w:r w:rsidR="009A710C">
          <w:rPr>
            <w:i/>
            <w:iCs/>
          </w:rPr>
          <w:t>d</w:t>
        </w:r>
      </w:ins>
      <w:r w:rsidRPr="001625CE">
        <w:rPr>
          <w:i/>
          <w:iCs/>
        </w:rPr>
        <w:t>)</w:t>
      </w:r>
      <w:r w:rsidRPr="001625CE">
        <w:tab/>
        <w:t xml:space="preserve">that this would provide the Union with a tool for correcting deficiencies and building on </w:t>
      </w:r>
      <w:proofErr w:type="gramStart"/>
      <w:r w:rsidRPr="001625CE">
        <w:t>success;</w:t>
      </w:r>
      <w:proofErr w:type="gramEnd"/>
    </w:p>
    <w:p w14:paraId="588E42B7" w14:textId="196F7CBD" w:rsidR="00736FC5" w:rsidRPr="001625CE" w:rsidRDefault="00B366ED" w:rsidP="00736FC5">
      <w:del w:id="97" w:author="Brouard, Ricarda" w:date="2022-09-01T19:25:00Z">
        <w:r w:rsidRPr="001625CE" w:rsidDel="009A710C">
          <w:rPr>
            <w:i/>
            <w:iCs/>
          </w:rPr>
          <w:delText>f</w:delText>
        </w:r>
      </w:del>
      <w:ins w:id="98" w:author="Brouard, Ricarda" w:date="2022-09-01T19:25:00Z">
        <w:r w:rsidR="009A710C">
          <w:rPr>
            <w:i/>
            <w:iCs/>
          </w:rPr>
          <w:t>e</w:t>
        </w:r>
      </w:ins>
      <w:r w:rsidRPr="001625CE">
        <w:rPr>
          <w:i/>
          <w:iCs/>
        </w:rPr>
        <w:t>)</w:t>
      </w:r>
      <w:r w:rsidRPr="001625CE">
        <w:tab/>
        <w:t xml:space="preserve">that ISCG and ISC-TF are effective tools contributing to the development of an integrated </w:t>
      </w:r>
      <w:proofErr w:type="gramStart"/>
      <w:r w:rsidRPr="001625CE">
        <w:t>strategy;</w:t>
      </w:r>
      <w:proofErr w:type="gramEnd"/>
    </w:p>
    <w:p w14:paraId="64A2415E" w14:textId="0C9471CD" w:rsidR="00736FC5" w:rsidRPr="001625CE" w:rsidRDefault="00B366ED" w:rsidP="00736FC5">
      <w:del w:id="99" w:author="Brouard, Ricarda" w:date="2022-09-01T19:25:00Z">
        <w:r w:rsidRPr="001625CE" w:rsidDel="009A710C">
          <w:rPr>
            <w:i/>
            <w:iCs/>
          </w:rPr>
          <w:delText>g</w:delText>
        </w:r>
      </w:del>
      <w:ins w:id="100" w:author="Brouard, Ricarda" w:date="2022-09-01T19:25:00Z">
        <w:r w:rsidR="009A710C">
          <w:rPr>
            <w:i/>
            <w:iCs/>
          </w:rPr>
          <w:t>f</w:t>
        </w:r>
      </w:ins>
      <w:r w:rsidRPr="001625CE">
        <w:rPr>
          <w:i/>
          <w:iCs/>
        </w:rPr>
        <w:t>)</w:t>
      </w:r>
      <w:r w:rsidRPr="001625CE">
        <w:rPr>
          <w:i/>
          <w:iCs/>
        </w:rPr>
        <w:tab/>
      </w:r>
      <w:r w:rsidRPr="001625CE">
        <w:t>that inter-Sector collaboration and coordination should be headed by the General Secretariat, in close collaboration with the Directors of the three Bureaux,</w:t>
      </w:r>
    </w:p>
    <w:p w14:paraId="3FB299A7" w14:textId="77777777" w:rsidR="00736FC5" w:rsidRPr="001625CE" w:rsidRDefault="00B366ED" w:rsidP="00736FC5">
      <w:pPr>
        <w:pStyle w:val="Call"/>
      </w:pPr>
      <w:r w:rsidRPr="001625CE">
        <w:t>resolves</w:t>
      </w:r>
    </w:p>
    <w:p w14:paraId="41BD61BA" w14:textId="0CD09A5E" w:rsidR="00736FC5" w:rsidRPr="001625CE" w:rsidRDefault="00B366ED" w:rsidP="00736FC5">
      <w:r w:rsidRPr="001625CE">
        <w:t>that the Radiocommunication Advisory Group (RAG), TSAG and the Telecommunication Development Advisory Group (TDAG), including through ISCG, shall continue to consider current and new activities and their distribution among ITU</w:t>
      </w:r>
      <w:r w:rsidRPr="001625CE">
        <w:noBreakHyphen/>
        <w:t>R, ITU</w:t>
      </w:r>
      <w:r w:rsidRPr="001625CE">
        <w:noBreakHyphen/>
      </w:r>
      <w:proofErr w:type="gramStart"/>
      <w:r w:rsidRPr="001625CE">
        <w:t>T</w:t>
      </w:r>
      <w:proofErr w:type="gramEnd"/>
      <w:r w:rsidRPr="001625CE">
        <w:t xml:space="preserve"> and ITU</w:t>
      </w:r>
      <w:r w:rsidRPr="001625CE">
        <w:noBreakHyphen/>
        <w:t>D for approval by the ITU Member States in accordance with the procedures for approval of new and revised questions</w:t>
      </w:r>
      <w:ins w:id="101" w:author="Brouard, Ricarda" w:date="2022-09-01T19:25:00Z">
        <w:r w:rsidR="009A710C" w:rsidRPr="009A710C">
          <w:t>, meeting jointly as necessary</w:t>
        </w:r>
      </w:ins>
      <w:r w:rsidRPr="001625CE">
        <w:t>,</w:t>
      </w:r>
    </w:p>
    <w:p w14:paraId="195AF00B" w14:textId="77777777" w:rsidR="00736FC5" w:rsidRPr="001625CE" w:rsidRDefault="00B366ED" w:rsidP="00736FC5">
      <w:pPr>
        <w:pStyle w:val="Call"/>
      </w:pPr>
      <w:r w:rsidRPr="001625CE">
        <w:t>invites</w:t>
      </w:r>
    </w:p>
    <w:p w14:paraId="50B796CF" w14:textId="478DAAA6" w:rsidR="00736FC5" w:rsidRPr="001625CE" w:rsidRDefault="00B366ED" w:rsidP="00736FC5">
      <w:r w:rsidRPr="001625CE">
        <w:t>1</w:t>
      </w:r>
      <w:r w:rsidRPr="001625CE">
        <w:tab/>
        <w:t xml:space="preserve">RAG, TSAG and TDAG to continue to assist ISCG in identifying of subjects </w:t>
      </w:r>
      <w:del w:id="102" w:author="Brouard, Ricarda" w:date="2022-09-01T19:26:00Z">
        <w:r w:rsidRPr="001625CE" w:rsidDel="009A710C">
          <w:delText xml:space="preserve">common </w:delText>
        </w:r>
      </w:del>
      <w:ins w:id="103" w:author="Brouard, Ricarda" w:date="2022-09-01T19:26:00Z">
        <w:r w:rsidR="009A710C">
          <w:t>of mutual interest</w:t>
        </w:r>
        <w:r w:rsidR="009A710C" w:rsidRPr="001625CE">
          <w:t xml:space="preserve"> </w:t>
        </w:r>
      </w:ins>
      <w:r w:rsidRPr="001625CE">
        <w:t xml:space="preserve">to the three Sectors and mechanisms to enhance </w:t>
      </w:r>
      <w:ins w:id="104" w:author="Brouard, Ricarda" w:date="2022-09-01T19:26:00Z">
        <w:r w:rsidR="009A710C">
          <w:t xml:space="preserve">their </w:t>
        </w:r>
      </w:ins>
      <w:r w:rsidRPr="001625CE">
        <w:t>cooperation and collaboration</w:t>
      </w:r>
      <w:del w:id="105" w:author="Brouard, Ricarda" w:date="2022-09-01T19:26:00Z">
        <w:r w:rsidRPr="001625CE" w:rsidDel="009A710C">
          <w:delText xml:space="preserve"> in all Sectors on matters of mutual interest</w:delText>
        </w:r>
      </w:del>
      <w:r w:rsidRPr="001625CE">
        <w:t>;</w:t>
      </w:r>
    </w:p>
    <w:p w14:paraId="2E21619C" w14:textId="77777777" w:rsidR="00736FC5" w:rsidRPr="001625CE" w:rsidRDefault="00B366ED" w:rsidP="00736FC5">
      <w:r w:rsidRPr="001625CE">
        <w:t>2</w:t>
      </w:r>
      <w:r w:rsidRPr="001625CE">
        <w:tab/>
        <w:t>the Directors of the Radiocommunication, Telecommunication Standardization and Telecommunication Development Bureaux and ISC</w:t>
      </w:r>
      <w:r w:rsidRPr="001625CE">
        <w:noBreakHyphen/>
        <w:t>TF to report to ISCG and the respective Sector advisory groups on options for improving cooperation at the secretariat level to ensure that close coordination is maximized,</w:t>
      </w:r>
    </w:p>
    <w:p w14:paraId="51AA726A" w14:textId="77777777" w:rsidR="00736FC5" w:rsidRPr="001625CE" w:rsidRDefault="00B366ED" w:rsidP="00736FC5">
      <w:pPr>
        <w:pStyle w:val="Call"/>
      </w:pPr>
      <w:r w:rsidRPr="001625CE">
        <w:t>instructs the Secretary-General</w:t>
      </w:r>
    </w:p>
    <w:p w14:paraId="12F4370F" w14:textId="77777777" w:rsidR="00736FC5" w:rsidRPr="001625CE" w:rsidRDefault="00B366ED" w:rsidP="00736FC5">
      <w:r w:rsidRPr="001625CE">
        <w:t>1</w:t>
      </w:r>
      <w:r w:rsidRPr="001625CE">
        <w:tab/>
        <w:t xml:space="preserve">to continue enhancing a coordination and cooperation strategy for effective and efficient efforts in areas of mutual interest to the three ITU Sectors and the General Secretariat, in order to avoid duplication of effort and optimize the use of resources of the </w:t>
      </w:r>
      <w:proofErr w:type="gramStart"/>
      <w:r w:rsidRPr="001625CE">
        <w:t>Union;</w:t>
      </w:r>
      <w:proofErr w:type="gramEnd"/>
    </w:p>
    <w:p w14:paraId="3DF0F92A" w14:textId="77777777" w:rsidR="00736FC5" w:rsidRPr="001625CE" w:rsidRDefault="00B366ED" w:rsidP="00736FC5">
      <w:r w:rsidRPr="001625CE">
        <w:lastRenderedPageBreak/>
        <w:t>2</w:t>
      </w:r>
      <w:r w:rsidRPr="001625CE">
        <w:tab/>
        <w:t xml:space="preserve">to identify all forms and examples of overlapping functions and activities among ITU Sectors as well as the General Secretariat, and propose solutions to address </w:t>
      </w:r>
      <w:proofErr w:type="gramStart"/>
      <w:r w:rsidRPr="001625CE">
        <w:t>them;</w:t>
      </w:r>
      <w:proofErr w:type="gramEnd"/>
    </w:p>
    <w:p w14:paraId="60939B5E" w14:textId="77777777" w:rsidR="00736FC5" w:rsidRPr="001625CE" w:rsidRDefault="00B366ED" w:rsidP="00736FC5">
      <w:r w:rsidRPr="001625CE">
        <w:t>3</w:t>
      </w:r>
      <w:r w:rsidRPr="001625CE">
        <w:tab/>
        <w:t xml:space="preserve">to update the list containing the areas of mutual interest to the three Sectors and the General Secretariat pursuant to the mandates of each ITU assembly and </w:t>
      </w:r>
      <w:proofErr w:type="gramStart"/>
      <w:r w:rsidRPr="001625CE">
        <w:t>conference;</w:t>
      </w:r>
      <w:proofErr w:type="gramEnd"/>
    </w:p>
    <w:p w14:paraId="19BC608F" w14:textId="77777777" w:rsidR="00736FC5" w:rsidRPr="001625CE" w:rsidRDefault="00B366ED" w:rsidP="00736FC5">
      <w:r w:rsidRPr="001625CE">
        <w:t>4</w:t>
      </w:r>
      <w:r w:rsidRPr="001625CE">
        <w:tab/>
        <w:t xml:space="preserve">to submit to the ITU Council and to the Plenipotentiary Conference reports on the coordination activities carried out among the different Sectors and the General Secretariat in each such area, as well as the results </w:t>
      </w:r>
      <w:proofErr w:type="gramStart"/>
      <w:r w:rsidRPr="001625CE">
        <w:t>obtained;</w:t>
      </w:r>
      <w:proofErr w:type="gramEnd"/>
    </w:p>
    <w:p w14:paraId="6AD107A4" w14:textId="77777777" w:rsidR="00736FC5" w:rsidRPr="001625CE" w:rsidRDefault="00B366ED" w:rsidP="00736FC5">
      <w:r w:rsidRPr="001625CE">
        <w:t>5</w:t>
      </w:r>
      <w:r w:rsidRPr="001625CE">
        <w:tab/>
        <w:t>to continue ensure close interaction and regular exchange of information between ISCG and ISC-</w:t>
      </w:r>
      <w:proofErr w:type="gramStart"/>
      <w:r w:rsidRPr="001625CE">
        <w:t>TF;</w:t>
      </w:r>
      <w:proofErr w:type="gramEnd"/>
    </w:p>
    <w:p w14:paraId="701F1988" w14:textId="77777777" w:rsidR="00736FC5" w:rsidRPr="001625CE" w:rsidRDefault="00B366ED" w:rsidP="00736FC5">
      <w:r w:rsidRPr="001625CE">
        <w:t>6</w:t>
      </w:r>
      <w:r w:rsidRPr="001625CE">
        <w:tab/>
        <w:t>to present a report to the next plenipotentiary conference on the implementation of this resolution,</w:t>
      </w:r>
    </w:p>
    <w:p w14:paraId="74237974" w14:textId="77777777" w:rsidR="00736FC5" w:rsidRPr="001625CE" w:rsidRDefault="00B366ED" w:rsidP="00736FC5">
      <w:pPr>
        <w:pStyle w:val="Call"/>
      </w:pPr>
      <w:r w:rsidRPr="001625CE">
        <w:t>instructs the ITU Council</w:t>
      </w:r>
    </w:p>
    <w:p w14:paraId="0FF74B82" w14:textId="77777777" w:rsidR="00736FC5" w:rsidRPr="001625CE" w:rsidRDefault="00B366ED" w:rsidP="00736FC5">
      <w:r w:rsidRPr="001625CE">
        <w:t xml:space="preserve">to include coordination of the work of the three ITU Sectors and the General Secretariat on the agenda of its meetings </w:t>
      </w:r>
      <w:proofErr w:type="gramStart"/>
      <w:r w:rsidRPr="001625CE">
        <w:t>so as to</w:t>
      </w:r>
      <w:proofErr w:type="gramEnd"/>
      <w:r w:rsidRPr="001625CE">
        <w:t xml:space="preserve"> follow its evolution and take decisions to ensure its implementation,</w:t>
      </w:r>
    </w:p>
    <w:p w14:paraId="1D187127" w14:textId="77777777" w:rsidR="00736FC5" w:rsidRPr="001625CE" w:rsidRDefault="00B366ED" w:rsidP="00736FC5">
      <w:pPr>
        <w:pStyle w:val="Call"/>
      </w:pPr>
      <w:r w:rsidRPr="001625CE">
        <w:t>instructs the Secretary</w:t>
      </w:r>
      <w:r w:rsidRPr="001625CE">
        <w:noBreakHyphen/>
        <w:t>General and the Directors of the three Bureaux</w:t>
      </w:r>
    </w:p>
    <w:p w14:paraId="4DB99E1D" w14:textId="77777777" w:rsidR="00736FC5" w:rsidRPr="001625CE" w:rsidRDefault="00B366ED" w:rsidP="00736FC5">
      <w:r w:rsidRPr="001625CE">
        <w:t>1</w:t>
      </w:r>
      <w:r w:rsidRPr="001625CE">
        <w:tab/>
        <w:t xml:space="preserve">to ensure reporting to the Council of the coordination activities carried out among the different Sectors in each area identified as being of mutual interest, as well as the results </w:t>
      </w:r>
      <w:proofErr w:type="gramStart"/>
      <w:r w:rsidRPr="001625CE">
        <w:t>obtained;</w:t>
      </w:r>
      <w:proofErr w:type="gramEnd"/>
    </w:p>
    <w:p w14:paraId="64F39A2C" w14:textId="77777777" w:rsidR="00736FC5" w:rsidRPr="001625CE" w:rsidRDefault="00B366ED" w:rsidP="00736FC5">
      <w:r w:rsidRPr="001625CE">
        <w:t>2</w:t>
      </w:r>
      <w:r w:rsidRPr="001625CE">
        <w:tab/>
        <w:t xml:space="preserve">to identify all forms and examples of overlapping functions and activities between ITU Sectors as well as the General Secretariat, and propose solutions to address </w:t>
      </w:r>
      <w:proofErr w:type="gramStart"/>
      <w:r w:rsidRPr="001625CE">
        <w:t>them;</w:t>
      </w:r>
      <w:proofErr w:type="gramEnd"/>
    </w:p>
    <w:p w14:paraId="706E6971" w14:textId="77777777" w:rsidR="00736FC5" w:rsidRPr="001625CE" w:rsidRDefault="00B366ED" w:rsidP="00736FC5">
      <w:r w:rsidRPr="001625CE">
        <w:t>3</w:t>
      </w:r>
      <w:r w:rsidRPr="001625CE">
        <w:tab/>
        <w:t xml:space="preserve">to ensure that the agendas of the respective advisory groups include coordination with the other Sectors, so that strategies and actions are suggested for optimal development of the areas of common </w:t>
      </w:r>
      <w:proofErr w:type="gramStart"/>
      <w:r w:rsidRPr="001625CE">
        <w:t>interest;</w:t>
      </w:r>
      <w:proofErr w:type="gramEnd"/>
    </w:p>
    <w:p w14:paraId="56CFFDA0" w14:textId="77777777" w:rsidR="00736FC5" w:rsidRPr="001625CE" w:rsidRDefault="00B366ED" w:rsidP="00736FC5">
      <w:r w:rsidRPr="001625CE">
        <w:t>4</w:t>
      </w:r>
      <w:r w:rsidRPr="001625CE">
        <w:tab/>
        <w:t>to provide support to ISCG and to the Sector advisory groups in the inter-Sector coordination activity in areas of mutual interest,</w:t>
      </w:r>
    </w:p>
    <w:p w14:paraId="0441BA6C" w14:textId="77777777" w:rsidR="00736FC5" w:rsidRPr="001625CE" w:rsidRDefault="00B366ED" w:rsidP="00736FC5">
      <w:pPr>
        <w:pStyle w:val="Call"/>
      </w:pPr>
      <w:r w:rsidRPr="001625CE">
        <w:t>invites Member States and Sector Members</w:t>
      </w:r>
    </w:p>
    <w:p w14:paraId="689965CC" w14:textId="77777777" w:rsidR="00736FC5" w:rsidRPr="001625CE" w:rsidRDefault="00B366ED" w:rsidP="00736FC5">
      <w:r w:rsidRPr="001625CE">
        <w:t>1</w:t>
      </w:r>
      <w:r w:rsidRPr="001625CE">
        <w:tab/>
        <w:t xml:space="preserve">when preparing proposals submitted to conferences and assemblies of the ITU Sectors, as well as ITU plenipotentiary conferences, to take into account the specifics of the activities of the Sectors and the General Secretariat, the need for coordination of their activities, and the need to avoid duplication of activities of various entities of the </w:t>
      </w:r>
      <w:proofErr w:type="gramStart"/>
      <w:r w:rsidRPr="001625CE">
        <w:t>Union;</w:t>
      </w:r>
      <w:proofErr w:type="gramEnd"/>
    </w:p>
    <w:p w14:paraId="5FE33586" w14:textId="77777777" w:rsidR="00736FC5" w:rsidRPr="001625CE" w:rsidRDefault="00B366ED" w:rsidP="00736FC5">
      <w:r w:rsidRPr="001625CE">
        <w:t>2</w:t>
      </w:r>
      <w:r w:rsidRPr="001625CE">
        <w:tab/>
        <w:t xml:space="preserve">when making decisions at conferences and assemblies of the Union, to act in accordance with Nos. 92, 115, 142 and 147 of the </w:t>
      </w:r>
      <w:proofErr w:type="gramStart"/>
      <w:r w:rsidRPr="001625CE">
        <w:t>Constitution;</w:t>
      </w:r>
      <w:proofErr w:type="gramEnd"/>
    </w:p>
    <w:p w14:paraId="2A893D88" w14:textId="77777777" w:rsidR="00736FC5" w:rsidRPr="001625CE" w:rsidRDefault="00B366ED" w:rsidP="00736FC5">
      <w:r w:rsidRPr="001625CE">
        <w:t>3</w:t>
      </w:r>
      <w:r w:rsidRPr="001625CE">
        <w:tab/>
        <w:t>to support efforts to improve inter-Sector coordination, including taking an active part in groups established by the Sector advisory groups in respect of coordination activities.</w:t>
      </w:r>
    </w:p>
    <w:p w14:paraId="6E0A5ACD" w14:textId="79E688A5" w:rsidR="00622A55" w:rsidRDefault="00622A55">
      <w:pPr>
        <w:pStyle w:val="Reasons"/>
      </w:pPr>
    </w:p>
    <w:p w14:paraId="1C151A6E" w14:textId="1A93CAED" w:rsidR="00B366ED" w:rsidRPr="00B366ED" w:rsidRDefault="00B366ED" w:rsidP="000E3C0B">
      <w:pPr>
        <w:spacing w:before="720"/>
        <w:jc w:val="center"/>
        <w:rPr>
          <w:rFonts w:asciiTheme="minorHAnsi" w:hAnsiTheme="minorHAnsi" w:cstheme="minorHAnsi"/>
          <w:szCs w:val="24"/>
        </w:rPr>
      </w:pPr>
      <w:r w:rsidRPr="004C3828">
        <w:rPr>
          <w:rFonts w:asciiTheme="minorHAnsi" w:hAnsiTheme="minorHAnsi" w:cstheme="minorHAnsi"/>
          <w:szCs w:val="24"/>
        </w:rPr>
        <w:t>_______________</w:t>
      </w:r>
    </w:p>
    <w:sectPr w:rsidR="00B366ED" w:rsidRPr="00B366ED">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BB43" w14:textId="77777777" w:rsidR="00FC5117" w:rsidRDefault="00FC5117">
      <w:r>
        <w:separator/>
      </w:r>
    </w:p>
  </w:endnote>
  <w:endnote w:type="continuationSeparator" w:id="0">
    <w:p w14:paraId="737D0B88"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ED42"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24EC0F0"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EF49" w14:textId="77777777" w:rsidR="00FC5117" w:rsidRDefault="00FC5117">
      <w:r>
        <w:t>____________________</w:t>
      </w:r>
    </w:p>
  </w:footnote>
  <w:footnote w:type="continuationSeparator" w:id="0">
    <w:p w14:paraId="5E16191E" w14:textId="77777777" w:rsidR="00FC5117" w:rsidRDefault="00FC5117">
      <w:r>
        <w:continuationSeparator/>
      </w:r>
    </w:p>
  </w:footnote>
  <w:footnote w:id="1">
    <w:p w14:paraId="20C23A7A" w14:textId="77777777" w:rsidR="00E74775" w:rsidRPr="001F22B5" w:rsidRDefault="00B366ED" w:rsidP="00736FC5">
      <w:pPr>
        <w:pStyle w:val="FootnoteText"/>
        <w:rPr>
          <w:lang w:val="en-US"/>
        </w:rPr>
      </w:pPr>
      <w:r>
        <w:rPr>
          <w:rStyle w:val="FootnoteReference"/>
        </w:rPr>
        <w:t>1</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878F"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9A5320B" w14:textId="77777777" w:rsidR="00CE1B90" w:rsidRDefault="00CE1B90" w:rsidP="004F7925">
    <w:pPr>
      <w:pStyle w:val="Header"/>
    </w:pPr>
    <w:r>
      <w:t>PP</w:t>
    </w:r>
    <w:r w:rsidR="000235EC">
      <w:t>22</w:t>
    </w:r>
    <w:r>
      <w:t>/76(Add.3)-E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3C0B"/>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0F57"/>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2A55"/>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3419"/>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A710C"/>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C71F4"/>
    <w:rsid w:val="00AD1C5C"/>
    <w:rsid w:val="00AD566F"/>
    <w:rsid w:val="00B156F9"/>
    <w:rsid w:val="00B1733E"/>
    <w:rsid w:val="00B25A86"/>
    <w:rsid w:val="00B304B9"/>
    <w:rsid w:val="00B366ED"/>
    <w:rsid w:val="00B549A1"/>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00D9A"/>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F9A58F"/>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F00D9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S22-PP-C-0076!A3!MSW-E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93475-7fb0-4f09-9aa5-bae86a4d3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d523d8b4-15d9-487b-a77a-d7a7f82925c6"/>
  </ds:schemaRefs>
</ds:datastoreItem>
</file>

<file path=customXml/itemProps2.xml><?xml version="1.0" encoding="utf-8"?>
<ds:datastoreItem xmlns:ds="http://schemas.openxmlformats.org/officeDocument/2006/customXml" ds:itemID="{AA4FE64F-2F4D-4B99-B4EC-C47FBF4809BA}"/>
</file>

<file path=customXml/itemProps3.xml><?xml version="1.0" encoding="utf-8"?>
<ds:datastoreItem xmlns:ds="http://schemas.openxmlformats.org/officeDocument/2006/customXml" ds:itemID="{69AB013F-3EF1-414C-8A50-FCE8D6DFF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1620</Words>
  <Characters>10374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S22-PP-C-0076!A3!MSW-E</vt:lpstr>
    </vt:vector>
  </TitlesOfParts>
  <Manager/>
  <Company/>
  <LinksUpToDate>false</LinksUpToDate>
  <CharactersWithSpaces>11971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S22-PP-C-0076!A3!MSW-E</dc:title>
  <dc:subject>Plenipotentiary Conference (PP-18)</dc:subject>
  <dc:creator>Documents Proposals Manager (DPM)</dc:creator>
  <cp:keywords>DPM_v2022.8.31.2_prod</cp:keywords>
  <cp:lastModifiedBy>Brouard, Ricarda</cp:lastModifiedBy>
  <cp:revision>6</cp:revision>
  <dcterms:created xsi:type="dcterms:W3CDTF">2022-09-01T17:32:00Z</dcterms:created>
  <dcterms:modified xsi:type="dcterms:W3CDTF">2022-09-12T08:34:00Z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