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1B0B4E94" w14:textId="77777777" w:rsidTr="00E63DAB">
        <w:trPr>
          <w:cantSplit/>
        </w:trPr>
        <w:tc>
          <w:tcPr>
            <w:tcW w:w="6911" w:type="dxa"/>
          </w:tcPr>
          <w:p w14:paraId="174A582A" w14:textId="77777777" w:rsidR="00F96AB4" w:rsidRPr="0061099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F25964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F25964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F25964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F25964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1A251109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CE02E4A" wp14:editId="2F5CA7C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43CEACB3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BD2421C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C3EE471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28275A9F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C42D5C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30D1691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F2630" w14:paraId="6346F936" w14:textId="77777777" w:rsidTr="00E63DAB">
        <w:trPr>
          <w:cantSplit/>
        </w:trPr>
        <w:tc>
          <w:tcPr>
            <w:tcW w:w="6911" w:type="dxa"/>
          </w:tcPr>
          <w:p w14:paraId="08CC441C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1F5D8F16" w14:textId="77777777" w:rsidR="00F96AB4" w:rsidRPr="00F25964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F25964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3</w:t>
            </w:r>
            <w:r w:rsidRPr="00F25964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F25964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55B9EA31" w14:textId="77777777" w:rsidTr="00E63DAB">
        <w:trPr>
          <w:cantSplit/>
        </w:trPr>
        <w:tc>
          <w:tcPr>
            <w:tcW w:w="6911" w:type="dxa"/>
          </w:tcPr>
          <w:p w14:paraId="34D36BA1" w14:textId="77777777" w:rsidR="00F96AB4" w:rsidRPr="00F2596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2DD4BF41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 сентября 2022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6065C3DD" w14:textId="77777777" w:rsidTr="00E63DAB">
        <w:trPr>
          <w:cantSplit/>
        </w:trPr>
        <w:tc>
          <w:tcPr>
            <w:tcW w:w="6911" w:type="dxa"/>
          </w:tcPr>
          <w:p w14:paraId="585A41E0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199E13AE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1E9F4BB3" w14:textId="77777777" w:rsidTr="00E63DAB">
        <w:trPr>
          <w:cantSplit/>
        </w:trPr>
        <w:tc>
          <w:tcPr>
            <w:tcW w:w="10031" w:type="dxa"/>
            <w:gridSpan w:val="2"/>
          </w:tcPr>
          <w:p w14:paraId="3B17E454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F2630" w14:paraId="7431F09B" w14:textId="77777777" w:rsidTr="00E63DAB">
        <w:trPr>
          <w:cantSplit/>
        </w:trPr>
        <w:tc>
          <w:tcPr>
            <w:tcW w:w="10031" w:type="dxa"/>
            <w:gridSpan w:val="2"/>
          </w:tcPr>
          <w:p w14:paraId="6027DC0E" w14:textId="77777777" w:rsidR="00F96AB4" w:rsidRPr="00F25964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F25964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0F2630" w14:paraId="7F4E2C4C" w14:textId="77777777" w:rsidTr="00E63DAB">
        <w:trPr>
          <w:cantSplit/>
        </w:trPr>
        <w:tc>
          <w:tcPr>
            <w:tcW w:w="10031" w:type="dxa"/>
            <w:gridSpan w:val="2"/>
          </w:tcPr>
          <w:p w14:paraId="3AE85D40" w14:textId="69D9994D" w:rsidR="00F96AB4" w:rsidRPr="00877045" w:rsidRDefault="00F96AB4" w:rsidP="00877045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931097">
              <w:t>IAP</w:t>
            </w:r>
            <w:r w:rsidRPr="00877045">
              <w:rPr>
                <w:lang w:val="ru-RU"/>
              </w:rPr>
              <w:t xml:space="preserve"> 03 </w:t>
            </w:r>
            <w:r w:rsidR="002637A4" w:rsidRPr="00877045">
              <w:rPr>
                <w:lang w:val="ru-RU"/>
              </w:rPr>
              <w:t>−</w:t>
            </w:r>
            <w:r w:rsidRPr="00877045">
              <w:rPr>
                <w:lang w:val="ru-RU"/>
              </w:rPr>
              <w:t xml:space="preserve"> </w:t>
            </w:r>
            <w:r w:rsidR="00877045" w:rsidRPr="00877045">
              <w:rPr>
                <w:lang w:val="ru-RU"/>
              </w:rPr>
              <w:t xml:space="preserve">ПРЕДЛОЖЕНИЕ О ВНЕСЕНИИ ИЗМЕНЕНИЙ В РЕЗОЛЮЦИЮ </w:t>
            </w:r>
            <w:r w:rsidRPr="00877045">
              <w:rPr>
                <w:lang w:val="ru-RU"/>
              </w:rPr>
              <w:t xml:space="preserve">191 </w:t>
            </w:r>
          </w:p>
        </w:tc>
      </w:tr>
      <w:tr w:rsidR="00F96AB4" w:rsidRPr="000F2630" w14:paraId="12B00834" w14:textId="77777777" w:rsidTr="00E63DAB">
        <w:trPr>
          <w:cantSplit/>
        </w:trPr>
        <w:tc>
          <w:tcPr>
            <w:tcW w:w="10031" w:type="dxa"/>
            <w:gridSpan w:val="2"/>
          </w:tcPr>
          <w:p w14:paraId="75066DD2" w14:textId="41AD9214" w:rsidR="00F96AB4" w:rsidRPr="002637A4" w:rsidRDefault="00DE4153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>
              <w:rPr>
                <w:lang w:val="ru-RU"/>
              </w:rPr>
              <w:t xml:space="preserve">О </w:t>
            </w:r>
            <w:r w:rsidR="002637A4" w:rsidRPr="00E173A0">
              <w:rPr>
                <w:lang w:val="ru-RU"/>
              </w:rPr>
              <w:t>Стратеги</w:t>
            </w:r>
            <w:r>
              <w:rPr>
                <w:lang w:val="ru-RU"/>
              </w:rPr>
              <w:t>И</w:t>
            </w:r>
            <w:r w:rsidR="002637A4" w:rsidRPr="002637A4">
              <w:rPr>
                <w:lang w:val="ru-RU"/>
              </w:rPr>
              <w:t xml:space="preserve"> </w:t>
            </w:r>
            <w:r w:rsidR="002637A4" w:rsidRPr="00E173A0">
              <w:rPr>
                <w:lang w:val="ru-RU"/>
              </w:rPr>
              <w:t>координации</w:t>
            </w:r>
            <w:r w:rsidR="002637A4" w:rsidRPr="002637A4">
              <w:rPr>
                <w:lang w:val="ru-RU"/>
              </w:rPr>
              <w:t xml:space="preserve"> </w:t>
            </w:r>
            <w:r w:rsidR="002637A4" w:rsidRPr="00E173A0">
              <w:rPr>
                <w:lang w:val="ru-RU"/>
              </w:rPr>
              <w:t>усилий</w:t>
            </w:r>
            <w:r w:rsidR="002637A4" w:rsidRPr="002637A4">
              <w:rPr>
                <w:lang w:val="ru-RU"/>
              </w:rPr>
              <w:t xml:space="preserve"> </w:t>
            </w:r>
            <w:r w:rsidR="002637A4" w:rsidRPr="00E173A0">
              <w:rPr>
                <w:lang w:val="ru-RU"/>
              </w:rPr>
              <w:t>трех</w:t>
            </w:r>
            <w:r w:rsidR="002637A4" w:rsidRPr="002637A4">
              <w:rPr>
                <w:lang w:val="ru-RU"/>
              </w:rPr>
              <w:t xml:space="preserve"> </w:t>
            </w:r>
            <w:r w:rsidR="002637A4" w:rsidRPr="00E173A0">
              <w:rPr>
                <w:lang w:val="ru-RU"/>
              </w:rPr>
              <w:t>Секторов</w:t>
            </w:r>
            <w:r w:rsidR="002637A4" w:rsidRPr="002637A4">
              <w:rPr>
                <w:lang w:val="ru-RU"/>
              </w:rPr>
              <w:t xml:space="preserve"> </w:t>
            </w:r>
            <w:r w:rsidR="002637A4" w:rsidRPr="00E173A0">
              <w:rPr>
                <w:lang w:val="ru-RU"/>
              </w:rPr>
              <w:t>Союза</w:t>
            </w:r>
          </w:p>
        </w:tc>
      </w:tr>
      <w:tr w:rsidR="00F96AB4" w:rsidRPr="000F2630" w14:paraId="17E5E43C" w14:textId="77777777" w:rsidTr="00E63DAB">
        <w:trPr>
          <w:cantSplit/>
        </w:trPr>
        <w:tc>
          <w:tcPr>
            <w:tcW w:w="10031" w:type="dxa"/>
            <w:gridSpan w:val="2"/>
          </w:tcPr>
          <w:p w14:paraId="0637708F" w14:textId="77777777" w:rsidR="00F96AB4" w:rsidRPr="002637A4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3F1BFB7F" w14:textId="77777777" w:rsidR="000F2630" w:rsidRPr="000F2630" w:rsidRDefault="000F2630" w:rsidP="000F2630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F2630" w:rsidRPr="000F2630" w14:paraId="6E5E5BDA" w14:textId="77777777" w:rsidTr="009F23BD">
        <w:trPr>
          <w:trHeight w:val="157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C1B78" w14:textId="77777777" w:rsidR="000F2630" w:rsidRPr="000F2630" w:rsidRDefault="000F2630" w:rsidP="000F2630">
            <w:pPr>
              <w:pStyle w:val="Headingb"/>
              <w:rPr>
                <w:lang w:val="ru-RU"/>
              </w:rPr>
            </w:pPr>
            <w:r w:rsidRPr="000F2630">
              <w:rPr>
                <w:lang w:val="ru-RU"/>
              </w:rPr>
              <w:t>Резюме</w:t>
            </w:r>
          </w:p>
          <w:p w14:paraId="2484CA11" w14:textId="77777777" w:rsidR="000F2630" w:rsidRPr="00906BC2" w:rsidRDefault="000F2630" w:rsidP="000F2630">
            <w:pPr>
              <w:rPr>
                <w:lang w:val="ru-RU"/>
              </w:rPr>
            </w:pPr>
            <w:r w:rsidRPr="00906BC2">
              <w:rPr>
                <w:lang w:val="ru-RU"/>
              </w:rPr>
              <w:t>Предлагается </w:t>
            </w:r>
            <w:r>
              <w:rPr>
                <w:lang w:val="ru-RU"/>
              </w:rPr>
              <w:t>внести изменения в Резолюцию</w:t>
            </w:r>
            <w:r w:rsidRPr="00B43450">
              <w:rPr>
                <w:lang w:val="ru-RU"/>
              </w:rPr>
              <w:t xml:space="preserve"> 191</w:t>
            </w:r>
            <w:r>
              <w:rPr>
                <w:lang w:val="ru-RU"/>
              </w:rPr>
              <w:t xml:space="preserve"> ПК</w:t>
            </w:r>
            <w:r w:rsidRPr="00B43450">
              <w:rPr>
                <w:lang w:val="ru-RU"/>
              </w:rPr>
              <w:t xml:space="preserve"> "</w:t>
            </w:r>
            <w:r w:rsidRPr="00E173A0">
              <w:rPr>
                <w:lang w:val="ru-RU"/>
              </w:rPr>
              <w:t>Стратегия</w:t>
            </w:r>
            <w:r w:rsidRPr="00B43450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координации</w:t>
            </w:r>
            <w:r w:rsidRPr="00B43450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усилий</w:t>
            </w:r>
            <w:r w:rsidRPr="00B43450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трех</w:t>
            </w:r>
            <w:r w:rsidRPr="00B43450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Секторов</w:t>
            </w:r>
            <w:r w:rsidRPr="00B43450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Союза</w:t>
            </w:r>
            <w:r w:rsidRPr="00B43450">
              <w:rPr>
                <w:lang w:val="ru-RU"/>
              </w:rPr>
              <w:t xml:space="preserve">" </w:t>
            </w:r>
            <w:r>
              <w:rPr>
                <w:lang w:val="ru-RU"/>
              </w:rPr>
              <w:t>с учетом обновления резолюций по аналогичной тематике, обсуждавшегося в ходе</w:t>
            </w:r>
            <w:r w:rsidRPr="00B43450">
              <w:rPr>
                <w:lang w:val="ru-RU"/>
              </w:rPr>
              <w:t xml:space="preserve"> </w:t>
            </w:r>
            <w:r w:rsidRPr="00906BC2">
              <w:rPr>
                <w:lang w:val="ru-RU"/>
              </w:rPr>
              <w:t>ВАСЭ</w:t>
            </w:r>
            <w:r w:rsidRPr="00B43450">
              <w:rPr>
                <w:lang w:val="ru-RU"/>
              </w:rPr>
              <w:t xml:space="preserve">-20 </w:t>
            </w:r>
            <w:r>
              <w:rPr>
                <w:lang w:val="ru-RU"/>
              </w:rPr>
              <w:t>и</w:t>
            </w:r>
            <w:r w:rsidRPr="00B43450">
              <w:rPr>
                <w:lang w:val="ru-RU"/>
              </w:rPr>
              <w:t xml:space="preserve"> </w:t>
            </w:r>
            <w:r w:rsidRPr="00906BC2">
              <w:rPr>
                <w:lang w:val="ru-RU"/>
              </w:rPr>
              <w:t>ВКРЭ</w:t>
            </w:r>
            <w:r w:rsidRPr="00B43450">
              <w:rPr>
                <w:lang w:val="ru-RU"/>
              </w:rPr>
              <w:t xml:space="preserve">-22. </w:t>
            </w:r>
            <w:r w:rsidRPr="00906BC2">
              <w:rPr>
                <w:lang w:val="ru-RU"/>
              </w:rPr>
              <w:t xml:space="preserve">Этот вклад </w:t>
            </w:r>
            <w:r>
              <w:rPr>
                <w:lang w:val="ru-RU"/>
              </w:rPr>
              <w:t>основан на</w:t>
            </w:r>
            <w:r w:rsidRPr="00906BC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результатах </w:t>
            </w:r>
            <w:r w:rsidRPr="00906BC2">
              <w:rPr>
                <w:lang w:val="ru-RU"/>
              </w:rPr>
              <w:t>сотрудничества между тремя Секторами МСЭ</w:t>
            </w:r>
            <w:r>
              <w:rPr>
                <w:lang w:val="ru-RU"/>
              </w:rPr>
              <w:t xml:space="preserve"> и указывает пути </w:t>
            </w:r>
            <w:r w:rsidRPr="00906BC2">
              <w:rPr>
                <w:lang w:val="ru-RU"/>
              </w:rPr>
              <w:t>продолж</w:t>
            </w:r>
            <w:r>
              <w:rPr>
                <w:lang w:val="ru-RU"/>
              </w:rPr>
              <w:t>ения</w:t>
            </w:r>
            <w:r w:rsidRPr="00906BC2">
              <w:rPr>
                <w:lang w:val="ru-RU"/>
              </w:rPr>
              <w:t xml:space="preserve"> укрепл</w:t>
            </w:r>
            <w:r>
              <w:rPr>
                <w:lang w:val="ru-RU"/>
              </w:rPr>
              <w:t>ения</w:t>
            </w:r>
            <w:r w:rsidRPr="00906BC2">
              <w:rPr>
                <w:lang w:val="ru-RU"/>
              </w:rPr>
              <w:t xml:space="preserve"> взаимодействи</w:t>
            </w:r>
            <w:r>
              <w:rPr>
                <w:lang w:val="ru-RU"/>
              </w:rPr>
              <w:t>я</w:t>
            </w:r>
            <w:r w:rsidRPr="00906BC2">
              <w:rPr>
                <w:lang w:val="ru-RU"/>
              </w:rPr>
              <w:t xml:space="preserve"> и повыш</w:t>
            </w:r>
            <w:r>
              <w:rPr>
                <w:lang w:val="ru-RU"/>
              </w:rPr>
              <w:t>ения</w:t>
            </w:r>
            <w:r w:rsidRPr="00906BC2">
              <w:rPr>
                <w:lang w:val="ru-RU"/>
              </w:rPr>
              <w:t xml:space="preserve"> результати</w:t>
            </w:r>
            <w:r>
              <w:rPr>
                <w:lang w:val="ru-RU"/>
              </w:rPr>
              <w:t>вности</w:t>
            </w:r>
            <w:r w:rsidRPr="00906BC2">
              <w:rPr>
                <w:lang w:val="ru-RU"/>
              </w:rPr>
              <w:t xml:space="preserve">. Для достижения этой цели </w:t>
            </w:r>
            <w:r>
              <w:rPr>
                <w:lang w:val="ru-RU"/>
              </w:rPr>
              <w:t>СИТЕЛ предлагает следующее</w:t>
            </w:r>
            <w:r w:rsidRPr="00906BC2">
              <w:rPr>
                <w:lang w:val="ru-RU"/>
              </w:rPr>
              <w:t>:</w:t>
            </w:r>
          </w:p>
          <w:p w14:paraId="1548B62F" w14:textId="77777777" w:rsidR="000F2630" w:rsidRPr="000E5EAE" w:rsidRDefault="000F2630" w:rsidP="000F2630">
            <w:pPr>
              <w:pStyle w:val="enumlev1"/>
              <w:spacing w:before="80"/>
              <w:rPr>
                <w:lang w:val="ru-RU"/>
              </w:rPr>
            </w:pPr>
            <w:r w:rsidRPr="00906BC2">
              <w:rPr>
                <w:lang w:val="ru-RU"/>
              </w:rPr>
              <w:t>−</w:t>
            </w:r>
            <w:r w:rsidRPr="00906BC2">
              <w:rPr>
                <w:lang w:val="ru-RU"/>
              </w:rPr>
              <w:tab/>
            </w:r>
            <w:r>
              <w:rPr>
                <w:lang w:val="ru-RU"/>
              </w:rPr>
              <w:t>упорядочить текст Резолюции, уделяя</w:t>
            </w:r>
            <w:r w:rsidRPr="000E5EA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особое</w:t>
            </w:r>
            <w:r w:rsidRPr="000E5EA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внимание</w:t>
            </w:r>
            <w:r w:rsidRPr="000E5EAE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ее</w:t>
            </w:r>
            <w:r w:rsidRPr="000E5EA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содержанию</w:t>
            </w:r>
            <w:r w:rsidRPr="000E5EAE">
              <w:rPr>
                <w:lang w:val="ru-RU"/>
              </w:rPr>
              <w:t xml:space="preserve">, в соответствии </w:t>
            </w:r>
            <w:r>
              <w:rPr>
                <w:lang w:val="ru-RU"/>
              </w:rPr>
              <w:t>с тем, что было реализовано в ходе других конференций</w:t>
            </w:r>
            <w:r w:rsidRPr="000E5EAE">
              <w:rPr>
                <w:lang w:val="ru-RU"/>
              </w:rPr>
              <w:t>;</w:t>
            </w:r>
          </w:p>
          <w:p w14:paraId="2181F1E8" w14:textId="77777777" w:rsidR="000F2630" w:rsidRPr="009E272E" w:rsidRDefault="000F2630" w:rsidP="000F2630">
            <w:pPr>
              <w:pStyle w:val="enumlev1"/>
              <w:spacing w:before="80"/>
              <w:rPr>
                <w:lang w:val="ru-RU"/>
              </w:rPr>
            </w:pPr>
            <w:r w:rsidRPr="009E272E">
              <w:rPr>
                <w:lang w:val="ru-RU"/>
              </w:rPr>
              <w:t>−</w:t>
            </w:r>
            <w:r w:rsidRPr="009E272E">
              <w:rPr>
                <w:lang w:val="ru-RU"/>
              </w:rPr>
              <w:tab/>
            </w:r>
            <w:r>
              <w:rPr>
                <w:lang w:val="ru-RU"/>
              </w:rPr>
              <w:t>отметить</w:t>
            </w:r>
            <w:r w:rsidRPr="009E272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роль</w:t>
            </w:r>
            <w:r w:rsidRPr="009E272E">
              <w:rPr>
                <w:lang w:val="ru-RU"/>
              </w:rPr>
              <w:t xml:space="preserve"> </w:t>
            </w:r>
            <w:r w:rsidRPr="008D513E">
              <w:rPr>
                <w:lang w:val="ru-RU"/>
              </w:rPr>
              <w:t>МСКГ и взаимодействие</w:t>
            </w:r>
            <w:r w:rsidRPr="009E272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например,</w:t>
            </w:r>
            <w:r w:rsidRPr="009E27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путем</w:t>
            </w:r>
            <w:r w:rsidRPr="009E27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поощрения</w:t>
            </w:r>
            <w:r w:rsidRPr="009E272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совместных дискуссий и определения тем, представляющих взаимный интерес</w:t>
            </w:r>
            <w:r w:rsidRPr="009E272E">
              <w:rPr>
                <w:lang w:val="ru-RU"/>
              </w:rPr>
              <w:t xml:space="preserve">; </w:t>
            </w:r>
          </w:p>
          <w:p w14:paraId="2D068663" w14:textId="3504F4B4" w:rsidR="000F2630" w:rsidRPr="000F2630" w:rsidRDefault="000F2630" w:rsidP="000F2630">
            <w:pPr>
              <w:pStyle w:val="enumlev1"/>
              <w:spacing w:before="80" w:after="120"/>
              <w:rPr>
                <w:lang w:val="ru-RU"/>
              </w:rPr>
            </w:pPr>
            <w:r w:rsidRPr="009E272E">
              <w:rPr>
                <w:lang w:val="ru-RU"/>
              </w:rPr>
              <w:t>−</w:t>
            </w:r>
            <w:r w:rsidRPr="009E272E">
              <w:rPr>
                <w:lang w:val="ru-RU"/>
              </w:rPr>
              <w:tab/>
            </w:r>
            <w:r>
              <w:rPr>
                <w:lang w:val="ru-RU"/>
              </w:rPr>
              <w:t>включить</w:t>
            </w:r>
            <w:r w:rsidRPr="009E27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иные</w:t>
            </w:r>
            <w:r w:rsidRPr="009E272E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темы</w:t>
            </w:r>
            <w:r w:rsidRPr="009E272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представляющие</w:t>
            </w:r>
            <w:r w:rsidRPr="009E27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взаимный</w:t>
            </w:r>
            <w:r w:rsidRPr="009E27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интерес</w:t>
            </w:r>
            <w:r w:rsidRPr="009E272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такие</w:t>
            </w:r>
            <w:r w:rsidRPr="009E27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 w:rsidRPr="009E272E">
              <w:rPr>
                <w:lang w:val="ru-RU"/>
              </w:rPr>
              <w:t xml:space="preserve"> </w:t>
            </w:r>
            <w:r w:rsidRPr="000F2630">
              <w:rPr>
                <w:lang w:val="ru-RU"/>
              </w:rPr>
              <w:t>большие данные и ИИ</w:t>
            </w:r>
            <w:r w:rsidRPr="009E272E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 </w:t>
            </w:r>
            <w:r w:rsidRPr="000F2630">
              <w:rPr>
                <w:lang w:val="ru-RU"/>
              </w:rPr>
              <w:t xml:space="preserve">пункт </w:t>
            </w:r>
            <w:r w:rsidRPr="000F2630">
              <w:rPr>
                <w:i/>
                <w:iCs/>
                <w:lang w:val="ru-RU"/>
              </w:rPr>
              <w:t>f)</w:t>
            </w:r>
            <w:r w:rsidRPr="000F2630">
              <w:rPr>
                <w:lang w:val="ru-RU"/>
              </w:rPr>
              <w:t xml:space="preserve"> раздела </w:t>
            </w:r>
            <w:r w:rsidRPr="000F2630">
              <w:rPr>
                <w:i/>
                <w:iCs/>
                <w:lang w:val="ru-RU"/>
              </w:rPr>
              <w:t>признавая</w:t>
            </w:r>
            <w:r w:rsidRPr="009E272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 котором перечислены вопросы, представляющие взаимный интерес для секторов</w:t>
            </w:r>
            <w:r w:rsidRPr="009E272E">
              <w:rPr>
                <w:lang w:val="ru-RU"/>
              </w:rPr>
              <w:t>.</w:t>
            </w:r>
          </w:p>
        </w:tc>
      </w:tr>
    </w:tbl>
    <w:p w14:paraId="5380B264" w14:textId="77777777" w:rsidR="000F2630" w:rsidRPr="009E272E" w:rsidRDefault="000F2630" w:rsidP="002637A4">
      <w:pPr>
        <w:pStyle w:val="enumlev1"/>
        <w:rPr>
          <w:lang w:val="ru-RU"/>
        </w:rPr>
      </w:pPr>
    </w:p>
    <w:p w14:paraId="7F498A0B" w14:textId="77777777" w:rsidR="00F96AB4" w:rsidRPr="009E272E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E272E">
        <w:rPr>
          <w:lang w:val="ru-RU"/>
        </w:rPr>
        <w:br w:type="page"/>
      </w:r>
    </w:p>
    <w:p w14:paraId="4C9ECA60" w14:textId="77777777" w:rsidR="00D715C3" w:rsidRDefault="0055334F">
      <w:pPr>
        <w:pStyle w:val="Proposal"/>
      </w:pPr>
      <w:r>
        <w:lastRenderedPageBreak/>
        <w:t>MOD</w:t>
      </w:r>
      <w:r>
        <w:tab/>
        <w:t>IAP/76A3/1</w:t>
      </w:r>
    </w:p>
    <w:p w14:paraId="02C6ABD5" w14:textId="112C2F5D" w:rsidR="0027470A" w:rsidRPr="00E173A0" w:rsidRDefault="0055334F" w:rsidP="00581D34">
      <w:pPr>
        <w:pStyle w:val="ResNo"/>
        <w:rPr>
          <w:lang w:val="ru-RU"/>
        </w:rPr>
      </w:pPr>
      <w:bookmarkStart w:id="8" w:name="_Toc407103002"/>
      <w:bookmarkStart w:id="9" w:name="_Toc536109981"/>
      <w:r w:rsidRPr="00E173A0">
        <w:rPr>
          <w:lang w:val="ru-RU"/>
        </w:rPr>
        <w:t xml:space="preserve">РЕЗОЛЮЦИЯ </w:t>
      </w:r>
      <w:r w:rsidRPr="00E173A0">
        <w:rPr>
          <w:rStyle w:val="href"/>
          <w:caps w:val="0"/>
        </w:rPr>
        <w:t>191</w:t>
      </w:r>
      <w:r w:rsidRPr="00E173A0">
        <w:rPr>
          <w:lang w:val="ru-RU"/>
        </w:rPr>
        <w:t xml:space="preserve"> (ПЕРЕСМ. </w:t>
      </w:r>
      <w:del w:id="10" w:author="Isupova, Varvara" w:date="2022-09-05T09:38:00Z">
        <w:r w:rsidRPr="00E173A0" w:rsidDel="00476C64">
          <w:rPr>
            <w:lang w:val="ru-RU"/>
          </w:rPr>
          <w:delText>ДУБАЙ, 2018</w:delText>
        </w:r>
      </w:del>
      <w:del w:id="11" w:author="Russian" w:date="2022-09-05T11:02:00Z">
        <w:r w:rsidR="00610994" w:rsidRPr="00E173A0" w:rsidDel="00610994">
          <w:rPr>
            <w:lang w:val="ru-RU"/>
          </w:rPr>
          <w:delText xml:space="preserve"> </w:delText>
        </w:r>
        <w:r w:rsidR="00610994" w:rsidRPr="00E173A0" w:rsidDel="00610994">
          <w:rPr>
            <w:caps w:val="0"/>
            <w:lang w:val="ru-RU"/>
          </w:rPr>
          <w:delText>г</w:delText>
        </w:r>
        <w:r w:rsidR="00610994" w:rsidRPr="00E173A0" w:rsidDel="00610994">
          <w:rPr>
            <w:lang w:val="ru-RU"/>
          </w:rPr>
          <w:delText>.</w:delText>
        </w:r>
      </w:del>
      <w:ins w:id="12" w:author="Isupova, Varvara" w:date="2022-09-05T09:38:00Z">
        <w:r w:rsidR="00476C64">
          <w:rPr>
            <w:lang w:val="ru-RU"/>
          </w:rPr>
          <w:t>бухарест, 2022</w:t>
        </w:r>
      </w:ins>
      <w:ins w:id="13" w:author="Russian" w:date="2022-09-05T11:02:00Z">
        <w:r w:rsidR="00610994">
          <w:rPr>
            <w:lang w:val="ru-RU"/>
          </w:rPr>
          <w:t> г.</w:t>
        </w:r>
      </w:ins>
      <w:r w:rsidRPr="00E173A0">
        <w:rPr>
          <w:lang w:val="ru-RU"/>
        </w:rPr>
        <w:t>)</w:t>
      </w:r>
      <w:bookmarkEnd w:id="8"/>
      <w:bookmarkEnd w:id="9"/>
    </w:p>
    <w:p w14:paraId="1ABAAD86" w14:textId="77777777" w:rsidR="0027470A" w:rsidRPr="00E173A0" w:rsidRDefault="0055334F" w:rsidP="00581D34">
      <w:pPr>
        <w:pStyle w:val="Restitle"/>
        <w:rPr>
          <w:lang w:val="ru-RU"/>
        </w:rPr>
      </w:pPr>
      <w:bookmarkStart w:id="14" w:name="_Toc407103003"/>
      <w:bookmarkStart w:id="15" w:name="_Toc536109982"/>
      <w:r w:rsidRPr="00E173A0">
        <w:rPr>
          <w:lang w:val="ru-RU"/>
        </w:rPr>
        <w:t>Стратегия координации усилий трех Секторов Союза</w:t>
      </w:r>
      <w:bookmarkEnd w:id="14"/>
      <w:bookmarkEnd w:id="15"/>
    </w:p>
    <w:p w14:paraId="069FA86E" w14:textId="1DC21249" w:rsidR="0027470A" w:rsidRPr="00E173A0" w:rsidRDefault="0055334F" w:rsidP="00581D34">
      <w:pPr>
        <w:pStyle w:val="Normalaftertitle"/>
        <w:rPr>
          <w:lang w:val="ru-RU"/>
        </w:rPr>
      </w:pPr>
      <w:r w:rsidRPr="00E173A0">
        <w:rPr>
          <w:lang w:val="ru-RU"/>
        </w:rPr>
        <w:t>Полномочная конференция Международного союза электросвязи (</w:t>
      </w:r>
      <w:del w:id="16" w:author="Isupova, Varvara" w:date="2022-09-05T09:38:00Z">
        <w:r w:rsidRPr="00E173A0" w:rsidDel="00476C64">
          <w:rPr>
            <w:lang w:val="ru-RU"/>
          </w:rPr>
          <w:delText>Дубай, 2018</w:delText>
        </w:r>
      </w:del>
      <w:del w:id="17" w:author="Russian" w:date="2022-09-05T11:03:00Z">
        <w:r w:rsidR="00E378B0" w:rsidRPr="00E173A0" w:rsidDel="009911EE">
          <w:rPr>
            <w:lang w:val="ru-RU"/>
          </w:rPr>
          <w:delText> г.</w:delText>
        </w:r>
      </w:del>
      <w:ins w:id="18" w:author="Isupova, Varvara" w:date="2022-09-05T09:38:00Z">
        <w:r w:rsidR="00476C64">
          <w:rPr>
            <w:lang w:val="ru-RU"/>
          </w:rPr>
          <w:t>Бухарест, 2022</w:t>
        </w:r>
      </w:ins>
      <w:ins w:id="19" w:author="Russian" w:date="2022-09-05T11:03:00Z">
        <w:r w:rsidR="009911EE">
          <w:rPr>
            <w:lang w:val="ru-RU"/>
          </w:rPr>
          <w:t> г.</w:t>
        </w:r>
      </w:ins>
      <w:r w:rsidRPr="00E173A0">
        <w:rPr>
          <w:lang w:val="ru-RU"/>
        </w:rPr>
        <w:t>),</w:t>
      </w:r>
    </w:p>
    <w:p w14:paraId="360D37AA" w14:textId="77777777" w:rsidR="0027470A" w:rsidRPr="00E173A0" w:rsidRDefault="0055334F" w:rsidP="00581D34">
      <w:pPr>
        <w:pStyle w:val="Call"/>
        <w:rPr>
          <w:lang w:val="ru-RU"/>
        </w:rPr>
      </w:pPr>
      <w:r w:rsidRPr="00E173A0">
        <w:rPr>
          <w:lang w:val="ru-RU"/>
        </w:rPr>
        <w:t>отмечая</w:t>
      </w:r>
    </w:p>
    <w:p w14:paraId="341D34F9" w14:textId="2095522E" w:rsidR="00F25964" w:rsidRDefault="0055334F" w:rsidP="00581D34">
      <w:pPr>
        <w:rPr>
          <w:ins w:id="20" w:author="Isupova, Varvara" w:date="2022-09-05T09:33:00Z"/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 xml:space="preserve">Резолюцию </w:t>
      </w:r>
      <w:ins w:id="21" w:author="Isupova, Varvara" w:date="2022-09-05T09:33:00Z">
        <w:r w:rsidR="00F25964">
          <w:rPr>
            <w:lang w:val="ru-RU"/>
          </w:rPr>
          <w:t>71 (</w:t>
        </w:r>
        <w:r w:rsidR="002637A4">
          <w:rPr>
            <w:lang w:val="ru-RU"/>
          </w:rPr>
          <w:t>Пересм</w:t>
        </w:r>
        <w:r w:rsidR="00F25964">
          <w:rPr>
            <w:lang w:val="ru-RU"/>
          </w:rPr>
          <w:t xml:space="preserve">., Бухарест, 2022 г.) </w:t>
        </w:r>
      </w:ins>
      <w:bookmarkStart w:id="22" w:name="_Toc536109912"/>
      <w:ins w:id="23" w:author="Russian" w:date="2022-09-05T10:23:00Z">
        <w:r w:rsidR="002637A4">
          <w:rPr>
            <w:lang w:val="ru-RU"/>
          </w:rPr>
          <w:t xml:space="preserve">настоящей </w:t>
        </w:r>
        <w:r w:rsidR="009911EE">
          <w:rPr>
            <w:lang w:val="ru-RU"/>
          </w:rPr>
          <w:t>Конференции</w:t>
        </w:r>
      </w:ins>
      <w:ins w:id="24" w:author="Svechnikov, Andrey" w:date="2022-09-19T17:43:00Z">
        <w:r w:rsidR="00DE4153">
          <w:rPr>
            <w:lang w:val="ru-RU"/>
          </w:rPr>
          <w:t xml:space="preserve"> о</w:t>
        </w:r>
      </w:ins>
      <w:ins w:id="25" w:author="Isupova, Varvara" w:date="2022-09-05T09:34:00Z">
        <w:r w:rsidR="00F25964" w:rsidRPr="00F25964">
          <w:rPr>
            <w:lang w:val="ru-RU"/>
            <w:rPrChange w:id="26" w:author="Isupova, Varvara" w:date="2022-09-05T09:34:00Z">
              <w:rPr>
                <w:i/>
                <w:iCs/>
              </w:rPr>
            </w:rPrChange>
          </w:rPr>
          <w:t xml:space="preserve"> </w:t>
        </w:r>
      </w:ins>
      <w:ins w:id="27" w:author="Svechnikov, Andrey" w:date="2022-09-19T17:43:00Z">
        <w:r w:rsidR="00DE4153">
          <w:rPr>
            <w:lang w:val="ru-RU"/>
          </w:rPr>
          <w:t>с</w:t>
        </w:r>
      </w:ins>
      <w:ins w:id="28" w:author="Isupova, Varvara" w:date="2022-09-05T09:33:00Z">
        <w:r w:rsidR="00F25964" w:rsidRPr="00F25964">
          <w:rPr>
            <w:lang w:val="ru-RU"/>
          </w:rPr>
          <w:t>тратегическ</w:t>
        </w:r>
      </w:ins>
      <w:ins w:id="29" w:author="Svechnikov, Andrey" w:date="2022-09-19T17:43:00Z">
        <w:r w:rsidR="00DE4153">
          <w:rPr>
            <w:lang w:val="ru-RU"/>
          </w:rPr>
          <w:t>ом</w:t>
        </w:r>
      </w:ins>
      <w:ins w:id="30" w:author="Isupova, Varvara" w:date="2022-09-05T09:33:00Z">
        <w:r w:rsidR="00F25964" w:rsidRPr="00F25964">
          <w:rPr>
            <w:lang w:val="ru-RU"/>
          </w:rPr>
          <w:t xml:space="preserve"> план</w:t>
        </w:r>
      </w:ins>
      <w:ins w:id="31" w:author="Svechnikov, Andrey" w:date="2022-09-19T17:43:00Z">
        <w:r w:rsidR="00DE4153">
          <w:rPr>
            <w:lang w:val="ru-RU"/>
          </w:rPr>
          <w:t>е</w:t>
        </w:r>
      </w:ins>
      <w:ins w:id="32" w:author="Isupova, Varvara" w:date="2022-09-05T09:33:00Z">
        <w:r w:rsidR="00F25964" w:rsidRPr="00F25964">
          <w:rPr>
            <w:lang w:val="ru-RU"/>
          </w:rPr>
          <w:t xml:space="preserve"> Союза на 2020–2023 годы</w:t>
        </w:r>
      </w:ins>
      <w:bookmarkEnd w:id="22"/>
      <w:ins w:id="33" w:author="Fedosova, Elena" w:date="2022-09-20T09:31:00Z">
        <w:r w:rsidR="0062313E">
          <w:rPr>
            <w:lang w:val="ru-RU"/>
          </w:rPr>
          <w:t>;</w:t>
        </w:r>
      </w:ins>
    </w:p>
    <w:p w14:paraId="5F86017B" w14:textId="397FB5A8" w:rsidR="0027470A" w:rsidRPr="00E173A0" w:rsidRDefault="00F25964" w:rsidP="00581D34">
      <w:pPr>
        <w:rPr>
          <w:lang w:val="ru-RU"/>
        </w:rPr>
      </w:pPr>
      <w:ins w:id="34" w:author="Isupova, Varvara" w:date="2022-09-05T09:34:00Z">
        <w:r w:rsidRPr="00F25964">
          <w:rPr>
            <w:i/>
            <w:lang w:val="en-US"/>
            <w:rPrChange w:id="35" w:author="Isupova, Varvara" w:date="2022-09-05T09:34:00Z">
              <w:rPr>
                <w:lang w:val="en-US"/>
              </w:rPr>
            </w:rPrChange>
          </w:rPr>
          <w:t>b</w:t>
        </w:r>
        <w:r w:rsidRPr="00F25964">
          <w:rPr>
            <w:i/>
            <w:lang w:val="ru-RU"/>
            <w:rPrChange w:id="36" w:author="Isupova, Varvara" w:date="2022-09-05T09:35:00Z">
              <w:rPr>
                <w:lang w:val="en-US"/>
              </w:rPr>
            </w:rPrChange>
          </w:rPr>
          <w:t>)</w:t>
        </w:r>
        <w:r w:rsidRPr="00F25964">
          <w:rPr>
            <w:lang w:val="ru-RU"/>
            <w:rPrChange w:id="37" w:author="Isupova, Varvara" w:date="2022-09-05T09:35:00Z">
              <w:rPr>
                <w:lang w:val="en-US"/>
              </w:rPr>
            </w:rPrChange>
          </w:rPr>
          <w:tab/>
        </w:r>
        <w:r>
          <w:rPr>
            <w:lang w:val="ru-RU"/>
          </w:rPr>
          <w:t xml:space="preserve">Резолюцию </w:t>
        </w:r>
      </w:ins>
      <w:r w:rsidR="0055334F" w:rsidRPr="00E173A0">
        <w:rPr>
          <w:lang w:val="ru-RU"/>
        </w:rPr>
        <w:t xml:space="preserve">МСЭ-R </w:t>
      </w:r>
      <w:del w:id="38" w:author="Isupova, Varvara" w:date="2022-09-05T09:39:00Z">
        <w:r w:rsidR="0055334F" w:rsidRPr="00E173A0" w:rsidDel="00476C64">
          <w:rPr>
            <w:lang w:val="ru-RU"/>
          </w:rPr>
          <w:delText>6-2</w:delText>
        </w:r>
      </w:del>
      <w:ins w:id="39" w:author="Isupova, Varvara" w:date="2022-09-05T09:39:00Z">
        <w:r w:rsidR="00476C64">
          <w:rPr>
            <w:lang w:val="ru-RU"/>
          </w:rPr>
          <w:t>6-3</w:t>
        </w:r>
      </w:ins>
      <w:r w:rsidR="0055334F" w:rsidRPr="00E173A0">
        <w:rPr>
          <w:lang w:val="ru-RU"/>
        </w:rPr>
        <w:t xml:space="preserve"> (Пересм. </w:t>
      </w:r>
      <w:del w:id="40" w:author="Isupova, Varvara" w:date="2022-09-05T09:39:00Z">
        <w:r w:rsidR="0055334F" w:rsidRPr="00E173A0" w:rsidDel="00476C64">
          <w:rPr>
            <w:lang w:val="ru-RU"/>
          </w:rPr>
          <w:delText>Женева, 2005</w:delText>
        </w:r>
      </w:del>
      <w:del w:id="41" w:author="Russian" w:date="2022-09-05T10:25:00Z">
        <w:r w:rsidR="002637A4" w:rsidRPr="00E173A0" w:rsidDel="002637A4">
          <w:rPr>
            <w:lang w:val="ru-RU"/>
          </w:rPr>
          <w:delText> г.</w:delText>
        </w:r>
      </w:del>
      <w:ins w:id="42" w:author="Isupova, Varvara" w:date="2022-09-05T09:39:00Z">
        <w:r w:rsidR="00476C64">
          <w:rPr>
            <w:lang w:val="ru-RU"/>
          </w:rPr>
          <w:t>Шарм-эль-Шейх, 2019</w:t>
        </w:r>
      </w:ins>
      <w:ins w:id="43" w:author="Russian" w:date="2022-09-05T10:25:00Z">
        <w:r w:rsidR="002637A4" w:rsidRPr="00E173A0">
          <w:rPr>
            <w:lang w:val="ru-RU"/>
          </w:rPr>
          <w:t> </w:t>
        </w:r>
        <w:r w:rsidR="002637A4">
          <w:rPr>
            <w:lang w:val="ru-RU"/>
          </w:rPr>
          <w:t>г.</w:t>
        </w:r>
      </w:ins>
      <w:r w:rsidR="0055334F" w:rsidRPr="00E173A0">
        <w:rPr>
          <w:lang w:val="ru-RU"/>
        </w:rPr>
        <w:t>)</w:t>
      </w:r>
      <w:bookmarkStart w:id="44" w:name="_Toc321145021"/>
      <w:r w:rsidR="0055334F" w:rsidRPr="00E173A0">
        <w:rPr>
          <w:lang w:val="ru-RU"/>
        </w:rPr>
        <w:t xml:space="preserve"> Ассамблеи радиосвязи (АР) о связи и сотрудничестве с Сектором стандартизации электросвязи МСЭ</w:t>
      </w:r>
      <w:bookmarkEnd w:id="44"/>
      <w:r w:rsidR="0055334F" w:rsidRPr="00E173A0">
        <w:rPr>
          <w:lang w:val="ru-RU"/>
        </w:rPr>
        <w:t xml:space="preserve"> (МСЭ-T) и Резолюцию МСЭ-R </w:t>
      </w:r>
      <w:del w:id="45" w:author="Isupova, Varvara" w:date="2022-09-05T09:39:00Z">
        <w:r w:rsidR="0055334F" w:rsidRPr="00E173A0" w:rsidDel="00476C64">
          <w:rPr>
            <w:lang w:val="ru-RU"/>
          </w:rPr>
          <w:delText>7-3</w:delText>
        </w:r>
      </w:del>
      <w:ins w:id="46" w:author="Isupova, Varvara" w:date="2022-09-05T09:39:00Z">
        <w:r w:rsidR="00476C64">
          <w:rPr>
            <w:lang w:val="ru-RU"/>
          </w:rPr>
          <w:t>7-4</w:t>
        </w:r>
      </w:ins>
      <w:r w:rsidR="0055334F" w:rsidRPr="00E173A0">
        <w:rPr>
          <w:lang w:val="ru-RU"/>
        </w:rPr>
        <w:t xml:space="preserve"> (Пересм. </w:t>
      </w:r>
      <w:del w:id="47" w:author="Isupova, Varvara" w:date="2022-09-05T09:40:00Z">
        <w:r w:rsidR="0055334F" w:rsidRPr="00E173A0" w:rsidDel="00476C64">
          <w:rPr>
            <w:lang w:val="ru-RU"/>
          </w:rPr>
          <w:delText>Женева, 2015</w:delText>
        </w:r>
      </w:del>
      <w:del w:id="48" w:author="Russian" w:date="2022-09-05T11:01:00Z">
        <w:r w:rsidR="00610994" w:rsidRPr="00E173A0" w:rsidDel="00610994">
          <w:rPr>
            <w:lang w:val="ru-RU"/>
          </w:rPr>
          <w:delText> г.</w:delText>
        </w:r>
      </w:del>
      <w:ins w:id="49" w:author="Isupova, Varvara" w:date="2022-09-05T09:40:00Z">
        <w:r w:rsidR="00476C64">
          <w:rPr>
            <w:lang w:val="ru-RU"/>
          </w:rPr>
          <w:t>Шарм-эль-Шейх, 2019</w:t>
        </w:r>
      </w:ins>
      <w:ins w:id="50" w:author="Russian" w:date="2022-09-05T11:01:00Z">
        <w:r w:rsidR="00610994">
          <w:rPr>
            <w:lang w:val="ru-RU"/>
          </w:rPr>
          <w:t> г.</w:t>
        </w:r>
      </w:ins>
      <w:r w:rsidR="0055334F" w:rsidRPr="00E173A0">
        <w:rPr>
          <w:lang w:val="ru-RU"/>
        </w:rPr>
        <w:t xml:space="preserve">) </w:t>
      </w:r>
      <w:bookmarkStart w:id="51" w:name="_Toc321145023"/>
      <w:r w:rsidR="0055334F" w:rsidRPr="00E173A0">
        <w:rPr>
          <w:lang w:val="ru-RU"/>
        </w:rPr>
        <w:t>АР о развитии электросвязи с учетом взаимодействия и сотрудничества с Сектором развития электросвязи МСЭ</w:t>
      </w:r>
      <w:bookmarkEnd w:id="51"/>
      <w:r w:rsidR="0055334F" w:rsidRPr="00E173A0">
        <w:rPr>
          <w:lang w:val="ru-RU"/>
        </w:rPr>
        <w:t xml:space="preserve"> (МСЭ-D);</w:t>
      </w:r>
    </w:p>
    <w:p w14:paraId="32F3C166" w14:textId="73246060" w:rsidR="0027470A" w:rsidRPr="00E173A0" w:rsidRDefault="0055334F" w:rsidP="00581D34">
      <w:pPr>
        <w:rPr>
          <w:lang w:val="ru-RU"/>
        </w:rPr>
      </w:pPr>
      <w:del w:id="52" w:author="Isupova, Varvara" w:date="2022-09-05T09:40:00Z">
        <w:r w:rsidRPr="00E173A0" w:rsidDel="00476C64">
          <w:rPr>
            <w:i/>
            <w:iCs/>
            <w:lang w:val="ru-RU"/>
          </w:rPr>
          <w:delText>b</w:delText>
        </w:r>
      </w:del>
      <w:ins w:id="53" w:author="Isupova, Varvara" w:date="2022-09-05T09:40:00Z">
        <w:r w:rsidR="00476C64">
          <w:rPr>
            <w:i/>
            <w:iCs/>
            <w:lang w:val="en-US"/>
          </w:rPr>
          <w:t>c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 xml:space="preserve">Резолюцию 45 (Пересм. </w:t>
      </w:r>
      <w:del w:id="54" w:author="Isupova, Varvara" w:date="2022-09-05T09:40:00Z">
        <w:r w:rsidRPr="00E173A0" w:rsidDel="00476C64">
          <w:rPr>
            <w:lang w:val="ru-RU"/>
          </w:rPr>
          <w:delText>Хаммамет, 2016</w:delText>
        </w:r>
      </w:del>
      <w:del w:id="55" w:author="Russian" w:date="2022-09-05T10:59:00Z">
        <w:r w:rsidR="00610994" w:rsidRPr="00E173A0" w:rsidDel="00610994">
          <w:rPr>
            <w:lang w:val="ru-RU"/>
          </w:rPr>
          <w:delText> г.</w:delText>
        </w:r>
      </w:del>
      <w:ins w:id="56" w:author="Isupova, Varvara" w:date="2022-09-05T09:40:00Z">
        <w:r w:rsidR="00476C64">
          <w:rPr>
            <w:lang w:val="ru-RU"/>
          </w:rPr>
          <w:t>Женева, 2022</w:t>
        </w:r>
      </w:ins>
      <w:ins w:id="57" w:author="Russian" w:date="2022-09-05T10:59:00Z">
        <w:r w:rsidR="00610994">
          <w:rPr>
            <w:lang w:val="ru-RU"/>
          </w:rPr>
          <w:t> г.</w:t>
        </w:r>
      </w:ins>
      <w:r w:rsidRPr="00E173A0">
        <w:rPr>
          <w:lang w:val="ru-RU"/>
        </w:rPr>
        <w:t>) Всемирной ассамблеи по стандартизации электросвязи (ВАСЭ) об</w:t>
      </w:r>
      <w:bookmarkStart w:id="58" w:name="_Toc349120782"/>
      <w:bookmarkStart w:id="59" w:name="_Toc476828219"/>
      <w:bookmarkStart w:id="60" w:name="_Toc478376761"/>
      <w:r w:rsidRPr="00E173A0">
        <w:rPr>
          <w:lang w:val="ru-RU"/>
        </w:rPr>
        <w:t xml:space="preserve"> эффективной координации деятельности в области стандартизации между исследовательскими комиссиями в рамках МСЭ-Т и роли Консультативной группы по стандартизации электросвязи</w:t>
      </w:r>
      <w:bookmarkEnd w:id="58"/>
      <w:r w:rsidRPr="00E173A0">
        <w:rPr>
          <w:lang w:val="ru-RU"/>
        </w:rPr>
        <w:t xml:space="preserve"> </w:t>
      </w:r>
      <w:bookmarkEnd w:id="59"/>
      <w:bookmarkEnd w:id="60"/>
      <w:r w:rsidRPr="00E173A0">
        <w:rPr>
          <w:lang w:val="ru-RU"/>
        </w:rPr>
        <w:t>(КГСЭ);</w:t>
      </w:r>
    </w:p>
    <w:p w14:paraId="4C4F273E" w14:textId="5AB95B30" w:rsidR="0027470A" w:rsidRPr="00E173A0" w:rsidRDefault="0055334F" w:rsidP="00581D34">
      <w:pPr>
        <w:rPr>
          <w:lang w:val="ru-RU"/>
        </w:rPr>
      </w:pPr>
      <w:del w:id="61" w:author="Isupova, Varvara" w:date="2022-09-05T09:40:00Z">
        <w:r w:rsidRPr="00E173A0" w:rsidDel="00476C64">
          <w:rPr>
            <w:i/>
            <w:iCs/>
            <w:lang w:val="ru-RU"/>
          </w:rPr>
          <w:delText>c</w:delText>
        </w:r>
      </w:del>
      <w:ins w:id="62" w:author="Isupova, Varvara" w:date="2022-09-05T09:40:00Z">
        <w:r w:rsidR="00476C64">
          <w:rPr>
            <w:i/>
            <w:iCs/>
            <w:lang w:val="en-US"/>
          </w:rPr>
          <w:t>d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Резолюцию 18 (Пересм.</w:t>
      </w:r>
      <w:r w:rsidR="009911EE">
        <w:rPr>
          <w:lang w:val="ru-RU"/>
        </w:rPr>
        <w:t xml:space="preserve"> </w:t>
      </w:r>
      <w:del w:id="63" w:author="Isupova, Varvara" w:date="2022-09-05T09:41:00Z">
        <w:r w:rsidRPr="00E173A0" w:rsidDel="00476C64">
          <w:rPr>
            <w:lang w:val="ru-RU"/>
          </w:rPr>
          <w:delText>Хаммамет, 2016</w:delText>
        </w:r>
      </w:del>
      <w:del w:id="64" w:author="Russian" w:date="2022-09-05T10:59:00Z">
        <w:r w:rsidR="00610994" w:rsidRPr="00E173A0" w:rsidDel="00610994">
          <w:rPr>
            <w:lang w:val="ru-RU"/>
          </w:rPr>
          <w:delText> г.</w:delText>
        </w:r>
      </w:del>
      <w:ins w:id="65" w:author="Isupova, Varvara" w:date="2022-09-05T09:41:00Z">
        <w:r w:rsidR="00476C64">
          <w:rPr>
            <w:lang w:val="ru-RU"/>
          </w:rPr>
          <w:t>Женева, 2022</w:t>
        </w:r>
      </w:ins>
      <w:ins w:id="66" w:author="Russian" w:date="2022-09-05T10:59:00Z">
        <w:r w:rsidR="00610994">
          <w:rPr>
            <w:lang w:val="ru-RU"/>
          </w:rPr>
          <w:t> г.</w:t>
        </w:r>
      </w:ins>
      <w:r w:rsidRPr="00E173A0">
        <w:rPr>
          <w:lang w:val="ru-RU"/>
        </w:rPr>
        <w:t>) ВАСЭ о принципах и процедурах распределения работы и усиления координации и сотрудничества между Сектором радиосвязи МСЭ (МСЭ-R), МСЭ-Т и МСЭ-D;</w:t>
      </w:r>
    </w:p>
    <w:p w14:paraId="13A1506A" w14:textId="44A6A125" w:rsidR="0027470A" w:rsidRPr="00E173A0" w:rsidRDefault="0055334F" w:rsidP="00581D34">
      <w:pPr>
        <w:rPr>
          <w:lang w:val="ru-RU"/>
        </w:rPr>
      </w:pPr>
      <w:del w:id="67" w:author="Isupova, Varvara" w:date="2022-09-05T09:40:00Z">
        <w:r w:rsidRPr="00E173A0" w:rsidDel="00476C64">
          <w:rPr>
            <w:i/>
            <w:iCs/>
            <w:lang w:val="ru-RU"/>
          </w:rPr>
          <w:delText>d</w:delText>
        </w:r>
      </w:del>
      <w:ins w:id="68" w:author="Isupova, Varvara" w:date="2022-09-05T09:40:00Z">
        <w:r w:rsidR="00476C64">
          <w:rPr>
            <w:i/>
            <w:iCs/>
            <w:lang w:val="en-US"/>
          </w:rPr>
          <w:t>e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 xml:space="preserve">Резолюцию 5 (Пересм. </w:t>
      </w:r>
      <w:del w:id="69" w:author="Russian" w:date="2022-09-05T11:04:00Z">
        <w:r w:rsidRPr="00E173A0" w:rsidDel="009911EE">
          <w:rPr>
            <w:lang w:val="ru-RU"/>
          </w:rPr>
          <w:delText>Б</w:delText>
        </w:r>
      </w:del>
      <w:del w:id="70" w:author="Isupova, Varvara" w:date="2022-09-05T09:41:00Z">
        <w:r w:rsidRPr="00E173A0" w:rsidDel="00476C64">
          <w:rPr>
            <w:lang w:val="ru-RU"/>
          </w:rPr>
          <w:delText>уэнос-Айрес, 2017</w:delText>
        </w:r>
      </w:del>
      <w:del w:id="71" w:author="Russian" w:date="2022-09-05T10:59:00Z">
        <w:r w:rsidR="00610994" w:rsidRPr="00E173A0" w:rsidDel="00610994">
          <w:rPr>
            <w:lang w:val="ru-RU"/>
          </w:rPr>
          <w:delText> </w:delText>
        </w:r>
      </w:del>
      <w:del w:id="72" w:author="Russian" w:date="2022-09-05T11:00:00Z">
        <w:r w:rsidR="00610994" w:rsidRPr="00E173A0" w:rsidDel="00610994">
          <w:rPr>
            <w:lang w:val="ru-RU"/>
          </w:rPr>
          <w:delText>г.</w:delText>
        </w:r>
      </w:del>
      <w:ins w:id="73" w:author="Isupova, Varvara" w:date="2022-09-05T09:41:00Z">
        <w:r w:rsidR="00476C64">
          <w:rPr>
            <w:lang w:val="ru-RU"/>
          </w:rPr>
          <w:t>Кигали, 2022</w:t>
        </w:r>
      </w:ins>
      <w:ins w:id="74" w:author="Russian" w:date="2022-09-05T11:00:00Z">
        <w:r w:rsidR="00610994">
          <w:rPr>
            <w:lang w:val="ru-RU"/>
          </w:rPr>
          <w:t> г.</w:t>
        </w:r>
      </w:ins>
      <w:r w:rsidRPr="00E173A0">
        <w:rPr>
          <w:lang w:val="ru-RU"/>
        </w:rPr>
        <w:t xml:space="preserve">) Всемирной конференции по развитию электросвязи </w:t>
      </w:r>
      <w:bookmarkStart w:id="75" w:name="_Toc393976847"/>
      <w:r w:rsidRPr="00E173A0">
        <w:rPr>
          <w:lang w:val="ru-RU"/>
        </w:rPr>
        <w:t>(ВКРЭ) о расширенном участии развивающихся стран</w:t>
      </w:r>
      <w:r w:rsidRPr="00E173A0">
        <w:rPr>
          <w:rStyle w:val="FootnoteReference"/>
          <w:lang w:val="ru-RU"/>
        </w:rPr>
        <w:footnoteReference w:customMarkFollows="1" w:id="1"/>
        <w:t>1</w:t>
      </w:r>
      <w:r w:rsidRPr="00E173A0">
        <w:rPr>
          <w:lang w:val="ru-RU"/>
        </w:rPr>
        <w:t xml:space="preserve"> в деятельности Союза</w:t>
      </w:r>
      <w:bookmarkEnd w:id="75"/>
      <w:r w:rsidRPr="00E173A0">
        <w:rPr>
          <w:lang w:val="ru-RU"/>
        </w:rPr>
        <w:t>;</w:t>
      </w:r>
    </w:p>
    <w:p w14:paraId="2E96B2A6" w14:textId="599B5664" w:rsidR="0027470A" w:rsidRPr="00E173A0" w:rsidRDefault="0055334F" w:rsidP="00581D34">
      <w:pPr>
        <w:rPr>
          <w:lang w:val="ru-RU"/>
        </w:rPr>
      </w:pPr>
      <w:del w:id="76" w:author="Isupova, Varvara" w:date="2022-09-05T09:41:00Z">
        <w:r w:rsidRPr="00E173A0" w:rsidDel="00476C64">
          <w:rPr>
            <w:i/>
            <w:iCs/>
            <w:lang w:val="ru-RU"/>
          </w:rPr>
          <w:delText>e</w:delText>
        </w:r>
      </w:del>
      <w:ins w:id="77" w:author="Isupova, Varvara" w:date="2022-09-05T09:41:00Z">
        <w:r w:rsidR="00476C64">
          <w:rPr>
            <w:i/>
            <w:iCs/>
            <w:lang w:val="en-US"/>
          </w:rPr>
          <w:t>f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 xml:space="preserve">Резолюцию 59 (Пересм. </w:t>
      </w:r>
      <w:del w:id="78" w:author="Isupova, Varvara" w:date="2022-09-05T09:42:00Z">
        <w:r w:rsidRPr="00E173A0" w:rsidDel="00476C64">
          <w:rPr>
            <w:lang w:val="ru-RU"/>
          </w:rPr>
          <w:delText>Буэнос-Айрес, 2017</w:delText>
        </w:r>
      </w:del>
      <w:del w:id="79" w:author="Russian" w:date="2022-09-05T11:00:00Z">
        <w:r w:rsidR="00610994" w:rsidRPr="00E173A0" w:rsidDel="00610994">
          <w:rPr>
            <w:lang w:val="ru-RU"/>
          </w:rPr>
          <w:delText> г.</w:delText>
        </w:r>
      </w:del>
      <w:ins w:id="80" w:author="Isupova, Varvara" w:date="2022-09-05T09:42:00Z">
        <w:r w:rsidR="00476C64">
          <w:rPr>
            <w:lang w:val="ru-RU"/>
          </w:rPr>
          <w:t>Кигали, 2022</w:t>
        </w:r>
      </w:ins>
      <w:ins w:id="81" w:author="Russian" w:date="2022-09-05T11:00:00Z">
        <w:r w:rsidR="00610994">
          <w:rPr>
            <w:lang w:val="ru-RU"/>
          </w:rPr>
          <w:t> г.</w:t>
        </w:r>
      </w:ins>
      <w:r w:rsidRPr="00E173A0">
        <w:rPr>
          <w:lang w:val="ru-RU"/>
        </w:rPr>
        <w:t>) ВКРЭ об усилении координации и сотрудничества между тремя Секторами МСЭ по вопросам, представляющим взаимный интерес;</w:t>
      </w:r>
    </w:p>
    <w:p w14:paraId="6650505C" w14:textId="64FDC06B" w:rsidR="0027470A" w:rsidRPr="00E173A0" w:rsidRDefault="0055334F" w:rsidP="00581D34">
      <w:pPr>
        <w:rPr>
          <w:lang w:val="ru-RU"/>
        </w:rPr>
      </w:pPr>
      <w:del w:id="82" w:author="Isupova, Varvara" w:date="2022-09-05T09:41:00Z">
        <w:r w:rsidRPr="00E173A0" w:rsidDel="00476C64">
          <w:rPr>
            <w:i/>
            <w:iCs/>
            <w:lang w:val="ru-RU"/>
          </w:rPr>
          <w:delText>f</w:delText>
        </w:r>
      </w:del>
      <w:ins w:id="83" w:author="Isupova, Varvara" w:date="2022-09-05T09:41:00Z">
        <w:r w:rsidR="00476C64">
          <w:rPr>
            <w:i/>
            <w:iCs/>
            <w:lang w:val="en-US"/>
          </w:rPr>
          <w:t>g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 xml:space="preserve">создание Межсекторальной координационной группы (МСКГ) по вопросам, представляющим взаимный интерес, учрежденной в соответствии с решениями консультативных групп Секторов, и Межсекторальной целевой группы по координации (ЦГ-МСК), возглавляемой заместителем Генерального секретаря, с </w:t>
      </w:r>
      <w:ins w:id="84" w:author="Pogodin, Andrey" w:date="2022-09-07T11:45:00Z">
        <w:r w:rsidR="00705A6B">
          <w:rPr>
            <w:lang w:val="ru-RU"/>
          </w:rPr>
          <w:t>целью</w:t>
        </w:r>
      </w:ins>
      <w:del w:id="85" w:author="Pogodin, Andrey" w:date="2022-09-07T11:45:00Z">
        <w:r w:rsidRPr="00E173A0" w:rsidDel="00705A6B">
          <w:rPr>
            <w:lang w:val="ru-RU"/>
          </w:rPr>
          <w:delText>тем чтобы</w:delText>
        </w:r>
      </w:del>
      <w:r w:rsidRPr="00E173A0">
        <w:rPr>
          <w:lang w:val="ru-RU"/>
        </w:rPr>
        <w:t xml:space="preserve"> не допускать дублирования усилий и оптимизировать использование ресурсов,</w:t>
      </w:r>
    </w:p>
    <w:p w14:paraId="3227D342" w14:textId="77777777" w:rsidR="0027470A" w:rsidRPr="00E173A0" w:rsidRDefault="0055334F" w:rsidP="00581D34">
      <w:pPr>
        <w:pStyle w:val="Call"/>
        <w:rPr>
          <w:lang w:val="ru-RU"/>
        </w:rPr>
      </w:pPr>
      <w:r w:rsidRPr="00E173A0">
        <w:rPr>
          <w:lang w:val="ru-RU"/>
        </w:rPr>
        <w:t>учитывая</w:t>
      </w:r>
    </w:p>
    <w:p w14:paraId="3CE04BCA" w14:textId="77777777" w:rsidR="0027470A" w:rsidRPr="00E173A0" w:rsidRDefault="0055334F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цели Союза, перечисленные в Статье 1 Устава МСЭ;</w:t>
      </w:r>
    </w:p>
    <w:p w14:paraId="03C862CC" w14:textId="77777777" w:rsidR="0027470A" w:rsidRPr="00E173A0" w:rsidRDefault="0055334F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роль, отведенную каждому из трех Секторов и Генеральному секретариату по участию в достижении целей и выполнении задач Союза;</w:t>
      </w:r>
    </w:p>
    <w:p w14:paraId="3982DA7E" w14:textId="77777777" w:rsidR="0027470A" w:rsidRPr="00E173A0" w:rsidDel="00476C64" w:rsidRDefault="0055334F" w:rsidP="00581D34">
      <w:pPr>
        <w:rPr>
          <w:del w:id="86" w:author="Isupova, Varvara" w:date="2022-09-05T09:42:00Z"/>
          <w:lang w:val="ru-RU"/>
        </w:rPr>
      </w:pPr>
      <w:del w:id="87" w:author="Isupova, Varvara" w:date="2022-09-05T09:42:00Z">
        <w:r w:rsidRPr="00E173A0" w:rsidDel="00476C64">
          <w:rPr>
            <w:i/>
            <w:iCs/>
            <w:lang w:val="ru-RU"/>
          </w:rPr>
          <w:delText>c)</w:delText>
        </w:r>
        <w:r w:rsidRPr="00E173A0" w:rsidDel="00476C64">
          <w:rPr>
            <w:i/>
            <w:iCs/>
            <w:lang w:val="ru-RU"/>
          </w:rPr>
          <w:tab/>
        </w:r>
        <w:r w:rsidRPr="00E173A0" w:rsidDel="00476C64">
          <w:rPr>
            <w:lang w:val="ru-RU"/>
          </w:rPr>
          <w:delText>что в соответствии с п. 119 Устава деятельность МСЭ-R, МСЭ-Т и МСЭ-D является предметом тесного сотрудничества в том, что касается вопросов, относящихся к развитию, в соответствии с надлежащими положениями Устава МСЭ;</w:delText>
        </w:r>
      </w:del>
    </w:p>
    <w:p w14:paraId="6C04D7F5" w14:textId="77777777" w:rsidR="0027470A" w:rsidDel="00476C64" w:rsidRDefault="0055334F" w:rsidP="00581D34">
      <w:pPr>
        <w:rPr>
          <w:del w:id="88" w:author="Isupova, Varvara" w:date="2022-09-05T09:43:00Z"/>
          <w:lang w:val="ru-RU"/>
        </w:rPr>
      </w:pPr>
      <w:del w:id="89" w:author="Isupova, Varvara" w:date="2022-09-05T09:43:00Z">
        <w:r w:rsidRPr="00E173A0" w:rsidDel="00476C64">
          <w:rPr>
            <w:i/>
            <w:iCs/>
            <w:lang w:val="ru-RU"/>
          </w:rPr>
          <w:delText>d)</w:delText>
        </w:r>
        <w:r w:rsidRPr="00E173A0" w:rsidDel="00476C64">
          <w:rPr>
            <w:i/>
            <w:iCs/>
            <w:lang w:val="ru-RU"/>
          </w:rPr>
          <w:tab/>
        </w:r>
        <w:r w:rsidRPr="00E173A0" w:rsidDel="00476C64">
          <w:rPr>
            <w:lang w:val="ru-RU"/>
          </w:rPr>
          <w:delText>что в соответствии с п. 215 Конвенции МСЭ МСЭ</w:delText>
        </w:r>
        <w:r w:rsidRPr="00E173A0" w:rsidDel="00476C64">
          <w:rPr>
            <w:lang w:val="ru-RU"/>
          </w:rPr>
          <w:noBreakHyphen/>
          <w:delText xml:space="preserve">R, МСЭ-T и МСЭ-D постоянно пересматривают изучаемые вопросы для достижения договоренности о распределении работы, избежания </w:delText>
        </w:r>
        <w:r w:rsidRPr="00E173A0" w:rsidDel="00476C64">
          <w:rPr>
            <w:lang w:val="ru-RU"/>
          </w:rPr>
          <w:lastRenderedPageBreak/>
          <w:delText>дублирования усилий и улучшения координации, эти Секторы устанавливают процедуры, позволяющие своевременно и эффективно проводить такие пересмотры и достигать таких договоренностей;</w:delText>
        </w:r>
      </w:del>
    </w:p>
    <w:p w14:paraId="10DDB716" w14:textId="77777777" w:rsidR="00476C64" w:rsidRDefault="00AE02E6" w:rsidP="00581D34">
      <w:pPr>
        <w:rPr>
          <w:ins w:id="90" w:author="Isupova, Varvara" w:date="2022-09-05T09:46:00Z"/>
          <w:lang w:val="ru-RU"/>
        </w:rPr>
      </w:pPr>
      <w:ins w:id="91" w:author="Isupova, Varvara" w:date="2022-09-05T09:47:00Z">
        <w:r>
          <w:rPr>
            <w:i/>
            <w:lang w:val="en-US"/>
          </w:rPr>
          <w:t>c</w:t>
        </w:r>
      </w:ins>
      <w:ins w:id="92" w:author="Isupova, Varvara" w:date="2022-09-05T09:46:00Z">
        <w:r w:rsidR="00476C64" w:rsidRPr="00476C64">
          <w:rPr>
            <w:i/>
            <w:lang w:val="ru-RU"/>
            <w:rPrChange w:id="93" w:author="Isupova, Varvara" w:date="2022-09-05T09:46:00Z">
              <w:rPr>
                <w:lang w:val="ru-RU"/>
              </w:rPr>
            </w:rPrChange>
          </w:rPr>
          <w:t>)</w:t>
        </w:r>
        <w:r w:rsidR="00476C64">
          <w:rPr>
            <w:lang w:val="ru-RU"/>
          </w:rPr>
          <w:tab/>
        </w:r>
        <w:r w:rsidR="00476C64" w:rsidRPr="00476C64">
          <w:rPr>
            <w:lang w:val="ru-RU"/>
          </w:rPr>
          <w:t>что обязанности Сектора радиосвязи МСЭ (МСЭ-R), Сектора стандартизации электросвязи МСЭ (МСЭ-T) и Сектора развития электросвязи МСЭ (МСЭ-D) закреплены в Уставе и Конвенции, в частности в п. 119 Устава и в пп. 151–154 (относящихся к МСЭ-R), п. 193 (относящемся к МСЭ-T), пп. 211 и 214 (относящихся к МСЭ-D) и п. 215 Конвенции;</w:t>
        </w:r>
      </w:ins>
    </w:p>
    <w:p w14:paraId="24C57BD2" w14:textId="38E3B35C" w:rsidR="00AE02E6" w:rsidRPr="00AE02E6" w:rsidRDefault="00AE02E6" w:rsidP="00581D34">
      <w:pPr>
        <w:rPr>
          <w:ins w:id="94" w:author="Isupova, Varvara" w:date="2022-09-05T09:46:00Z"/>
          <w:lang w:val="ru-RU"/>
        </w:rPr>
      </w:pPr>
      <w:ins w:id="95" w:author="Isupova, Varvara" w:date="2022-09-05T09:46:00Z">
        <w:r w:rsidRPr="0055334F">
          <w:rPr>
            <w:i/>
            <w:lang w:val="en-US"/>
          </w:rPr>
          <w:t>d</w:t>
        </w:r>
        <w:r w:rsidRPr="0055334F">
          <w:rPr>
            <w:i/>
            <w:lang w:val="ru-RU"/>
            <w:rPrChange w:id="96" w:author="Isupova, Varvara" w:date="2022-09-05T09:47:00Z">
              <w:rPr>
                <w:lang w:val="en-US"/>
              </w:rPr>
            </w:rPrChange>
          </w:rPr>
          <w:t>)</w:t>
        </w:r>
        <w:r w:rsidRPr="00AE02E6">
          <w:rPr>
            <w:lang w:val="ru-RU"/>
            <w:rPrChange w:id="97" w:author="Isupova, Varvara" w:date="2022-09-05T09:47:00Z">
              <w:rPr>
                <w:lang w:val="en-US"/>
              </w:rPr>
            </w:rPrChange>
          </w:rPr>
          <w:tab/>
        </w:r>
      </w:ins>
      <w:ins w:id="98" w:author="Isupova, Varvara" w:date="2022-09-05T09:47:00Z">
        <w:r w:rsidRPr="00AE02E6">
          <w:rPr>
            <w:lang w:val="ru-RU"/>
          </w:rPr>
          <w:t>что базовым принципом сотрудничества и взаимодействия между МСЭ-R, МСЭ-Т и МСЭ-D является необходимость избегать дублирования деятельности этих Секторов и гарантировать эффективное и результативное выполнение работы;</w:t>
        </w:r>
      </w:ins>
    </w:p>
    <w:p w14:paraId="472BDCF0" w14:textId="77777777" w:rsidR="0027470A" w:rsidRDefault="0055334F" w:rsidP="00581D34">
      <w:pPr>
        <w:rPr>
          <w:ins w:id="99" w:author="Isupova, Varvara" w:date="2022-09-05T09:47:00Z"/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АР, ВАСЭ и ВКРЭ также определили общие области, в которых предстоит работать и которые требуют внутренней координации в рамках МСЭ</w:t>
      </w:r>
      <w:ins w:id="100" w:author="Isupova, Varvara" w:date="2022-09-05T09:47:00Z">
        <w:r w:rsidR="00AE02E6">
          <w:rPr>
            <w:lang w:val="ru-RU"/>
          </w:rPr>
          <w:t>;</w:t>
        </w:r>
      </w:ins>
      <w:del w:id="101" w:author="Isupova, Varvara" w:date="2022-09-05T09:47:00Z">
        <w:r w:rsidRPr="00E173A0" w:rsidDel="00AE02E6">
          <w:rPr>
            <w:lang w:val="ru-RU"/>
          </w:rPr>
          <w:delText>,</w:delText>
        </w:r>
      </w:del>
    </w:p>
    <w:p w14:paraId="78C7BF1F" w14:textId="77777777" w:rsidR="00AE02E6" w:rsidRPr="00AE02E6" w:rsidRDefault="00AE02E6" w:rsidP="00581D34">
      <w:pPr>
        <w:rPr>
          <w:lang w:val="ru-RU"/>
        </w:rPr>
      </w:pPr>
      <w:ins w:id="102" w:author="Isupova, Varvara" w:date="2022-09-05T09:48:00Z">
        <w:r w:rsidRPr="0055334F">
          <w:rPr>
            <w:i/>
            <w:lang w:val="en-US"/>
          </w:rPr>
          <w:t>f</w:t>
        </w:r>
        <w:r w:rsidRPr="0055334F">
          <w:rPr>
            <w:i/>
            <w:lang w:val="ru-RU"/>
            <w:rPrChange w:id="103" w:author="Isupova, Varvara" w:date="2022-09-05T09:50:00Z">
              <w:rPr>
                <w:lang w:val="en-US"/>
              </w:rPr>
            </w:rPrChange>
          </w:rPr>
          <w:t>)</w:t>
        </w:r>
        <w:r w:rsidRPr="00AE02E6">
          <w:rPr>
            <w:lang w:val="ru-RU"/>
            <w:rPrChange w:id="104" w:author="Isupova, Varvara" w:date="2022-09-05T09:50:00Z">
              <w:rPr>
                <w:lang w:val="en-US"/>
              </w:rPr>
            </w:rPrChange>
          </w:rPr>
          <w:tab/>
        </w:r>
      </w:ins>
      <w:ins w:id="105" w:author="Isupova, Varvara" w:date="2022-09-05T09:50:00Z">
        <w:r w:rsidRPr="00AE02E6">
          <w:rPr>
            <w:lang w:val="ru-RU"/>
          </w:rPr>
          <w:t>что Межсекторальная координационная группа по вопросам, представляющим взаимный интерес (МСКГ), в которую входят представители трех консультативных групп, работает для определения вопросов, представляющих общий интерес, и механизмов для укрепления взаимодействия и сотрудничества между Секторами и Генеральным секретариатом, а также для рассмотрения отчетов Директоров Бюро и Межсекторальной целевой группы по координации (ЦГ</w:t>
        </w:r>
        <w:r w:rsidRPr="00AE02E6">
          <w:rPr>
            <w:lang w:val="ru-RU"/>
          </w:rPr>
          <w:noBreakHyphen/>
          <w:t>МСК) по вариантам укрепления сотрудничества и координации в рамках секретариатов</w:t>
        </w:r>
        <w:r w:rsidRPr="00AE02E6">
          <w:rPr>
            <w:lang w:val="ru-RU"/>
            <w:rPrChange w:id="106" w:author="Isupova, Varvara" w:date="2022-09-05T09:50:00Z">
              <w:rPr>
                <w:lang w:val="en-US"/>
              </w:rPr>
            </w:rPrChange>
          </w:rPr>
          <w:t>,</w:t>
        </w:r>
      </w:ins>
    </w:p>
    <w:p w14:paraId="21FC0399" w14:textId="77777777" w:rsidR="0027470A" w:rsidRPr="00E173A0" w:rsidRDefault="0055334F" w:rsidP="00581D34">
      <w:pPr>
        <w:pStyle w:val="Call"/>
        <w:rPr>
          <w:lang w:val="ru-RU"/>
        </w:rPr>
      </w:pPr>
      <w:r w:rsidRPr="00E173A0">
        <w:rPr>
          <w:lang w:val="ru-RU"/>
        </w:rPr>
        <w:t>признавая</w:t>
      </w:r>
    </w:p>
    <w:p w14:paraId="5C22B775" w14:textId="77777777" w:rsidR="0027470A" w:rsidRPr="00E173A0" w:rsidRDefault="0055334F" w:rsidP="00581D34">
      <w:pPr>
        <w:rPr>
          <w:lang w:val="ru-RU"/>
        </w:rPr>
      </w:pPr>
      <w:r w:rsidRPr="00E173A0">
        <w:rPr>
          <w:i/>
          <w:lang w:val="ru-RU"/>
        </w:rPr>
        <w:t>a)</w:t>
      </w:r>
      <w:r w:rsidRPr="00E173A0">
        <w:rPr>
          <w:lang w:val="ru-RU"/>
        </w:rPr>
        <w:tab/>
        <w:t>возрастающее число областей совместных исследований, проводимых тремя Секторами, и связанную с этим необходимость координации и сотрудничества между Секторами, обеспечивающую комплексный подход в рамках концепции "Единый МСЭ";</w:t>
      </w:r>
    </w:p>
    <w:p w14:paraId="3AE4EA28" w14:textId="77777777" w:rsidR="0027470A" w:rsidRPr="00E173A0" w:rsidRDefault="0055334F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 xml:space="preserve">необходимость того, чтобы развивающиеся страны приобрели инструменты для укрепления своего сектора электросвязи; </w:t>
      </w:r>
    </w:p>
    <w:p w14:paraId="7AF7D486" w14:textId="77777777" w:rsidR="0027470A" w:rsidRPr="00E173A0" w:rsidRDefault="0055334F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несмотря на предпринимаемые усилия уровень участия развивающихся стран в деятельности МСЭ-R и МСЭ</w:t>
      </w:r>
      <w:r w:rsidRPr="00E173A0">
        <w:rPr>
          <w:lang w:val="ru-RU"/>
        </w:rPr>
        <w:noBreakHyphen/>
        <w:t>T недостаточен, и поэтому возрастает необходимость укрепления координации и сотрудничества МСЭ-R и МСЭ-Т с МСЭ</w:t>
      </w:r>
      <w:r w:rsidRPr="00E173A0">
        <w:rPr>
          <w:lang w:val="ru-RU"/>
        </w:rPr>
        <w:noBreakHyphen/>
        <w:t>D;</w:t>
      </w:r>
    </w:p>
    <w:p w14:paraId="10A10A46" w14:textId="77777777" w:rsidR="0027470A" w:rsidRPr="00E173A0" w:rsidRDefault="0055334F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>выполняемую МСЭ</w:t>
      </w:r>
      <w:r w:rsidRPr="00E173A0">
        <w:rPr>
          <w:lang w:val="ru-RU"/>
        </w:rPr>
        <w:noBreakHyphen/>
        <w:t>D роль катализатора для оптимального использования ресурсов с целью создания потенциала в развивающихся странах;</w:t>
      </w:r>
    </w:p>
    <w:p w14:paraId="0D13E0FF" w14:textId="77777777" w:rsidR="0027470A" w:rsidRPr="00E173A0" w:rsidRDefault="0055334F" w:rsidP="00581D34">
      <w:pPr>
        <w:rPr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необходимость добиться лучшего представления концепции и потребностей развивающихся стран в деятельности и работе, проводимой в МСЭ-R и МСЭ-Т;</w:t>
      </w:r>
    </w:p>
    <w:p w14:paraId="4EAB47A4" w14:textId="5EA8359E" w:rsidR="0027470A" w:rsidRPr="00E173A0" w:rsidRDefault="0055334F" w:rsidP="00581D34">
      <w:pPr>
        <w:rPr>
          <w:lang w:val="ru-RU"/>
        </w:rPr>
      </w:pPr>
      <w:r w:rsidRPr="00E173A0">
        <w:rPr>
          <w:i/>
          <w:iCs/>
          <w:lang w:val="ru-RU"/>
        </w:rPr>
        <w:t>f)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 xml:space="preserve">что, ввиду возрастающего числа вопросов, представляющих взаимный интерес и относящихся к трем Секторам, таких, как развитие систем электросвязи/ИКТ, Международная подвижная электросвязь (IMT), </w:t>
      </w:r>
      <w:ins w:id="107" w:author="Pogodin, Andrey" w:date="2022-09-07T11:31:00Z">
        <w:r w:rsidR="00705A6B" w:rsidRPr="000F2630">
          <w:rPr>
            <w:lang w:val="ru-RU"/>
            <w:rPrChange w:id="108" w:author="Pogodin, Andrey" w:date="2022-09-07T11:31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большие данные, искусственный интеллект</w:t>
        </w:r>
        <w:r w:rsidR="00705A6B" w:rsidRPr="000F2630">
          <w:rPr>
            <w:lang w:val="ru-RU"/>
          </w:rPr>
          <w:t>,</w:t>
        </w:r>
        <w:r w:rsidR="00705A6B" w:rsidRPr="00E173A0">
          <w:rPr>
            <w:lang w:val="ru-RU"/>
          </w:rPr>
          <w:t xml:space="preserve"> </w:t>
        </w:r>
      </w:ins>
      <w:r w:rsidRPr="00E173A0">
        <w:rPr>
          <w:lang w:val="ru-RU"/>
        </w:rPr>
        <w:t>электросвязь в чрезвычайных ситуациях, электросвязь/ИКТ и изменение климата, кибербезопасность, доступ к электросвязи/ИКТ лиц с ограниченными возможностями и лиц с особыми потребностями, соответствие и функциональная совместимость оборудования и систем электросвязи/ИКТ, совершенствование использования ограниченных ресурсов, со стороны Союза все в большей степени требуется комплексный подход;</w:t>
      </w:r>
    </w:p>
    <w:p w14:paraId="1BE8307A" w14:textId="77777777" w:rsidR="0027470A" w:rsidRPr="00E173A0" w:rsidRDefault="0055334F" w:rsidP="00581D34">
      <w:pPr>
        <w:rPr>
          <w:lang w:val="ru-RU"/>
        </w:rPr>
      </w:pPr>
      <w:r w:rsidRPr="00E173A0">
        <w:rPr>
          <w:i/>
          <w:iCs/>
          <w:lang w:val="ru-RU"/>
        </w:rPr>
        <w:t>g)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скоординированные и взаимодополняющие усилия позволяют охватить больше Государств-Членов при большей степени воздействия, с тем чтобы сократить цифровой разрыв и разрыв в стандартизации, а также способствовать улучшению управления использованием спектра,</w:t>
      </w:r>
    </w:p>
    <w:p w14:paraId="35988041" w14:textId="77777777" w:rsidR="0027470A" w:rsidRPr="001B4685" w:rsidRDefault="0055334F" w:rsidP="009911EE">
      <w:pPr>
        <w:pStyle w:val="Call"/>
        <w:rPr>
          <w:lang w:val="ru-RU"/>
        </w:rPr>
      </w:pPr>
      <w:r w:rsidRPr="001B4685">
        <w:rPr>
          <w:lang w:val="ru-RU"/>
        </w:rPr>
        <w:t>памятуя о том,</w:t>
      </w:r>
    </w:p>
    <w:p w14:paraId="367CFF7A" w14:textId="77777777" w:rsidR="0027470A" w:rsidRPr="00E173A0" w:rsidRDefault="0055334F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деятельность межсекторальных групп способствует сотрудничеству и координации действий в рамках Союза;</w:t>
      </w:r>
    </w:p>
    <w:p w14:paraId="7461B832" w14:textId="77777777" w:rsidR="0027470A" w:rsidRPr="00E173A0" w:rsidDel="00AE02E6" w:rsidRDefault="0055334F">
      <w:pPr>
        <w:rPr>
          <w:del w:id="109" w:author="Isupova, Varvara" w:date="2022-09-05T09:51:00Z"/>
          <w:lang w:val="ru-RU"/>
        </w:rPr>
      </w:pPr>
      <w:r w:rsidRPr="00E173A0">
        <w:rPr>
          <w:i/>
          <w:iCs/>
          <w:lang w:val="ru-RU"/>
        </w:rPr>
        <w:lastRenderedPageBreak/>
        <w:t>b)</w:t>
      </w:r>
      <w:r w:rsidRPr="00E173A0">
        <w:rPr>
          <w:lang w:val="ru-RU"/>
        </w:rPr>
        <w:tab/>
      </w:r>
      <w:del w:id="110" w:author="Isupova, Varvara" w:date="2022-09-05T09:51:00Z">
        <w:r w:rsidRPr="00E173A0" w:rsidDel="00AE02E6">
          <w:rPr>
            <w:lang w:val="ru-RU"/>
          </w:rPr>
          <w:delText>что в Стратегическом плане Союза на 2020–2023 годы предусмотрена межсекторальная задача I.6 "Сокращать области частичного совпадения 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 и специальных знаний и опыта и мандата каждого из Секторов";</w:delText>
        </w:r>
      </w:del>
    </w:p>
    <w:p w14:paraId="63E43DF0" w14:textId="11250AD6" w:rsidR="0027470A" w:rsidRPr="00E173A0" w:rsidRDefault="0055334F">
      <w:pPr>
        <w:rPr>
          <w:lang w:val="ru-RU"/>
        </w:rPr>
      </w:pPr>
      <w:del w:id="111" w:author="Isupova, Varvara" w:date="2022-09-05T09:51:00Z">
        <w:r w:rsidRPr="00E173A0" w:rsidDel="00AE02E6">
          <w:rPr>
            <w:i/>
            <w:iCs/>
            <w:lang w:val="ru-RU"/>
          </w:rPr>
          <w:delText>c)</w:delText>
        </w:r>
        <w:r w:rsidRPr="00E173A0" w:rsidDel="00AE02E6">
          <w:rPr>
            <w:lang w:val="ru-RU"/>
          </w:rPr>
          <w:tab/>
        </w:r>
      </w:del>
      <w:r w:rsidRPr="00E173A0">
        <w:rPr>
          <w:lang w:val="ru-RU"/>
        </w:rPr>
        <w:t>что</w:t>
      </w:r>
      <w:ins w:id="112" w:author="Pogodin, Andrey" w:date="2022-09-07T11:34:00Z">
        <w:r w:rsidR="00705A6B">
          <w:rPr>
            <w:lang w:val="ru-RU"/>
          </w:rPr>
          <w:t xml:space="preserve"> следует </w:t>
        </w:r>
      </w:ins>
      <w:ins w:id="113" w:author="Pogodin, Andrey" w:date="2022-09-07T11:35:00Z">
        <w:r w:rsidR="00705A6B">
          <w:rPr>
            <w:lang w:val="ru-RU"/>
          </w:rPr>
          <w:t xml:space="preserve">постоянно </w:t>
        </w:r>
      </w:ins>
      <w:ins w:id="114" w:author="Pogodin, Andrey" w:date="2022-09-07T11:34:00Z">
        <w:r w:rsidR="00705A6B">
          <w:rPr>
            <w:lang w:val="ru-RU"/>
          </w:rPr>
          <w:t>проводить и стимулировать</w:t>
        </w:r>
      </w:ins>
      <w:r w:rsidRPr="00E173A0">
        <w:rPr>
          <w:lang w:val="ru-RU"/>
        </w:rPr>
        <w:t xml:space="preserve"> </w:t>
      </w:r>
      <w:del w:id="115" w:author="Pogodin, Andrey" w:date="2022-09-07T11:33:00Z">
        <w:r w:rsidRPr="00E173A0" w:rsidDel="00705A6B">
          <w:rPr>
            <w:lang w:val="ru-RU"/>
          </w:rPr>
          <w:delText xml:space="preserve">ведутся </w:delText>
        </w:r>
      </w:del>
      <w:r w:rsidRPr="00E173A0">
        <w:rPr>
          <w:lang w:val="ru-RU"/>
        </w:rPr>
        <w:t xml:space="preserve">консультации </w:t>
      </w:r>
      <w:ins w:id="116" w:author="Pogodin, Andrey" w:date="2022-09-07T11:33:00Z">
        <w:r w:rsidR="00705A6B">
          <w:rPr>
            <w:lang w:val="ru-RU"/>
          </w:rPr>
          <w:t xml:space="preserve">и дискуссии </w:t>
        </w:r>
      </w:ins>
      <w:r w:rsidRPr="00E173A0">
        <w:rPr>
          <w:lang w:val="ru-RU"/>
        </w:rPr>
        <w:t xml:space="preserve">между </w:t>
      </w:r>
      <w:del w:id="117" w:author="Pogodin, Andrey" w:date="2022-09-07T11:33:00Z">
        <w:r w:rsidRPr="00E173A0" w:rsidDel="00705A6B">
          <w:rPr>
            <w:lang w:val="ru-RU"/>
          </w:rPr>
          <w:delText xml:space="preserve">самими </w:delText>
        </w:r>
      </w:del>
      <w:r w:rsidRPr="00E173A0">
        <w:rPr>
          <w:lang w:val="ru-RU"/>
        </w:rPr>
        <w:t>тремя консультативными группами Секторов в отношении механизмов и средств, необходимых для совершенствования сотрудничества между ними;</w:t>
      </w:r>
    </w:p>
    <w:p w14:paraId="4629100E" w14:textId="77777777" w:rsidR="0027470A" w:rsidRPr="00E173A0" w:rsidRDefault="0055334F" w:rsidP="00581D34">
      <w:pPr>
        <w:rPr>
          <w:lang w:val="ru-RU"/>
        </w:rPr>
      </w:pPr>
      <w:del w:id="118" w:author="Isupova, Varvara" w:date="2022-09-05T09:51:00Z">
        <w:r w:rsidRPr="00E173A0" w:rsidDel="00AE02E6">
          <w:rPr>
            <w:i/>
            <w:iCs/>
            <w:lang w:val="ru-RU"/>
          </w:rPr>
          <w:delText>d</w:delText>
        </w:r>
      </w:del>
      <w:ins w:id="119" w:author="Isupova, Varvara" w:date="2022-09-05T09:51:00Z">
        <w:r w:rsidR="00AE02E6">
          <w:rPr>
            <w:i/>
            <w:iCs/>
            <w:lang w:val="en-US"/>
          </w:rPr>
          <w:t>c</w:t>
        </w:r>
      </w:ins>
      <w:r w:rsidRPr="00E173A0">
        <w:rPr>
          <w:i/>
          <w:iCs/>
          <w:lang w:val="ru-RU"/>
        </w:rPr>
        <w:t>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следует продолжать систематизировать эти меры в рамках комплексной стратегии, результаты которой измеряются и контролируются;</w:t>
      </w:r>
    </w:p>
    <w:p w14:paraId="3059CA32" w14:textId="77777777" w:rsidR="0027470A" w:rsidRPr="00E173A0" w:rsidRDefault="0055334F" w:rsidP="00581D34">
      <w:pPr>
        <w:rPr>
          <w:lang w:val="ru-RU"/>
        </w:rPr>
      </w:pPr>
      <w:del w:id="120" w:author="Isupova, Varvara" w:date="2022-09-05T09:51:00Z">
        <w:r w:rsidRPr="00E173A0" w:rsidDel="00AE02E6">
          <w:rPr>
            <w:i/>
            <w:iCs/>
            <w:lang w:val="ru-RU"/>
          </w:rPr>
          <w:delText>e</w:delText>
        </w:r>
      </w:del>
      <w:ins w:id="121" w:author="Isupova, Varvara" w:date="2022-09-05T09:52:00Z">
        <w:r w:rsidR="00AE02E6">
          <w:rPr>
            <w:i/>
            <w:iCs/>
            <w:lang w:val="en-US"/>
          </w:rPr>
          <w:t>d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это обеспечило бы Союз инструментом для исправления недостатков и развития достигнутых результатов;</w:t>
      </w:r>
    </w:p>
    <w:p w14:paraId="7FAEA339" w14:textId="77777777" w:rsidR="0027470A" w:rsidRPr="00E173A0" w:rsidRDefault="0055334F" w:rsidP="00581D34">
      <w:pPr>
        <w:rPr>
          <w:lang w:val="ru-RU"/>
        </w:rPr>
      </w:pPr>
      <w:del w:id="122" w:author="Isupova, Varvara" w:date="2022-09-05T09:52:00Z">
        <w:r w:rsidRPr="00E173A0" w:rsidDel="00AE02E6">
          <w:rPr>
            <w:i/>
            <w:iCs/>
            <w:lang w:val="ru-RU"/>
          </w:rPr>
          <w:delText>f</w:delText>
        </w:r>
      </w:del>
      <w:ins w:id="123" w:author="Isupova, Varvara" w:date="2022-09-05T09:52:00Z">
        <w:r w:rsidR="00AE02E6">
          <w:rPr>
            <w:i/>
            <w:iCs/>
            <w:lang w:val="en-US"/>
          </w:rPr>
          <w:t>e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МСКГ и ЦГ-МСК являются эффективными инструментами, которые способствуют разработке комплексной стратегии;</w:t>
      </w:r>
    </w:p>
    <w:p w14:paraId="69B8B159" w14:textId="77777777" w:rsidR="0027470A" w:rsidRPr="00E173A0" w:rsidRDefault="0055334F" w:rsidP="00581D34">
      <w:pPr>
        <w:rPr>
          <w:lang w:val="ru-RU"/>
        </w:rPr>
      </w:pPr>
      <w:del w:id="124" w:author="Isupova, Varvara" w:date="2022-09-05T09:52:00Z">
        <w:r w:rsidRPr="00E173A0" w:rsidDel="00AE02E6">
          <w:rPr>
            <w:i/>
            <w:iCs/>
            <w:lang w:val="ru-RU"/>
          </w:rPr>
          <w:delText>g</w:delText>
        </w:r>
      </w:del>
      <w:ins w:id="125" w:author="Isupova, Varvara" w:date="2022-09-05T09:52:00Z">
        <w:r w:rsidR="00AE02E6">
          <w:rPr>
            <w:i/>
            <w:iCs/>
            <w:lang w:val="en-US"/>
          </w:rPr>
          <w:t>f</w:t>
        </w:r>
      </w:ins>
      <w:r w:rsidRPr="00E173A0">
        <w:rPr>
          <w:i/>
          <w:iCs/>
          <w:lang w:val="ru-RU"/>
        </w:rPr>
        <w:t>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Генеральному секретариату следует возглавить сотрудничество и координацию деятельности между Секторами при тесном взаимодействии с Директорами трех Бюро,</w:t>
      </w:r>
    </w:p>
    <w:p w14:paraId="6D78960B" w14:textId="77777777" w:rsidR="0027470A" w:rsidRPr="00E173A0" w:rsidRDefault="0055334F" w:rsidP="00581D34">
      <w:pPr>
        <w:pStyle w:val="Call"/>
        <w:rPr>
          <w:lang w:val="ru-RU"/>
        </w:rPr>
      </w:pPr>
      <w:r w:rsidRPr="00E173A0">
        <w:rPr>
          <w:lang w:val="ru-RU"/>
        </w:rPr>
        <w:t>решает</w:t>
      </w:r>
      <w:r w:rsidRPr="00E173A0">
        <w:rPr>
          <w:i w:val="0"/>
          <w:iCs/>
          <w:lang w:val="ru-RU"/>
        </w:rPr>
        <w:t>,</w:t>
      </w:r>
    </w:p>
    <w:p w14:paraId="462127B8" w14:textId="2C8218A3" w:rsidR="0027470A" w:rsidRPr="00705A6B" w:rsidRDefault="0055334F" w:rsidP="00581D34">
      <w:pPr>
        <w:rPr>
          <w:lang w:val="ru-RU"/>
        </w:rPr>
      </w:pPr>
      <w:r w:rsidRPr="00E173A0">
        <w:rPr>
          <w:lang w:val="ru-RU"/>
        </w:rPr>
        <w:t>что Консультативная группа по радиосвязи (КГР), КГСЭ и Консультативная группа по развитию электросвязи (КГРЭ), используя, в том числе, МСКГ, должны продолжать рассмотрение текущих и новых видов деятельности и их распределения между МСЭ-R, МСЭ-T и МСЭ-D для утверждения Государствами − Членами МСЭ в соответствии с процедурами утверждения новых и пересмотренных Вопросов,</w:t>
      </w:r>
      <w:ins w:id="126" w:author="Pogodin, Andrey" w:date="2022-09-07T11:37:00Z">
        <w:r w:rsidR="00705A6B" w:rsidRPr="000F2630">
          <w:rPr>
            <w:lang w:val="ru-RU"/>
            <w:rPrChange w:id="127" w:author="Pogodin, Andrey" w:date="2022-09-07T11:37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проводя, по мере необходимости, совместные собрания</w:t>
        </w:r>
        <w:r w:rsidR="00705A6B" w:rsidRPr="000F2630">
          <w:rPr>
            <w:lang w:val="ru-RU"/>
          </w:rPr>
          <w:t>,</w:t>
        </w:r>
      </w:ins>
    </w:p>
    <w:p w14:paraId="00FDA446" w14:textId="77777777" w:rsidR="0027470A" w:rsidRPr="00E173A0" w:rsidRDefault="0055334F" w:rsidP="00581D34">
      <w:pPr>
        <w:pStyle w:val="Call"/>
        <w:rPr>
          <w:lang w:val="ru-RU"/>
        </w:rPr>
      </w:pPr>
      <w:r w:rsidRPr="00E173A0">
        <w:rPr>
          <w:lang w:val="ru-RU"/>
        </w:rPr>
        <w:t>предлагает</w:t>
      </w:r>
    </w:p>
    <w:p w14:paraId="1D93D086" w14:textId="3B621E54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 xml:space="preserve">КГР, КГСЭ и КГРЭ продолжать оказывать МСКГ помощь в определении тем, </w:t>
      </w:r>
      <w:del w:id="128" w:author="Pogodin, Andrey" w:date="2022-09-07T11:39:00Z">
        <w:r w:rsidRPr="00E173A0" w:rsidDel="00705A6B">
          <w:rPr>
            <w:lang w:val="ru-RU"/>
          </w:rPr>
          <w:delText xml:space="preserve">общих </w:delText>
        </w:r>
      </w:del>
      <w:ins w:id="129" w:author="Pogodin, Andrey" w:date="2022-09-07T11:39:00Z">
        <w:r w:rsidR="00705A6B">
          <w:rPr>
            <w:lang w:val="ru-RU"/>
          </w:rPr>
          <w:t xml:space="preserve">представляющих взаимный интерес </w:t>
        </w:r>
      </w:ins>
      <w:r w:rsidRPr="00E173A0">
        <w:rPr>
          <w:lang w:val="ru-RU"/>
        </w:rPr>
        <w:t xml:space="preserve">для трех Секторов, и механизмов укрепления </w:t>
      </w:r>
      <w:ins w:id="130" w:author="Pogodin, Andrey" w:date="2022-09-07T11:40:00Z">
        <w:r w:rsidR="00705A6B">
          <w:rPr>
            <w:lang w:val="ru-RU"/>
          </w:rPr>
          <w:t xml:space="preserve">их </w:t>
        </w:r>
      </w:ins>
      <w:r w:rsidRPr="00E173A0">
        <w:rPr>
          <w:lang w:val="ru-RU"/>
        </w:rPr>
        <w:t>сотрудничества и взаимодействия</w:t>
      </w:r>
      <w:del w:id="131" w:author="Pogodin, Andrey" w:date="2022-09-07T11:41:00Z">
        <w:r w:rsidRPr="00E173A0" w:rsidDel="00705A6B">
          <w:rPr>
            <w:lang w:val="ru-RU"/>
          </w:rPr>
          <w:delText xml:space="preserve"> во всех Секторах по вопросам, представляющим взаимный интерес</w:delText>
        </w:r>
      </w:del>
      <w:r w:rsidRPr="00E173A0">
        <w:rPr>
          <w:lang w:val="ru-RU"/>
        </w:rPr>
        <w:t>;</w:t>
      </w:r>
    </w:p>
    <w:p w14:paraId="4AB355E9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Директорам Бюро радиосвязи, Бюро стандартизации электросвязи и Бюро развития электросвязи, а также ЦГ</w:t>
      </w:r>
      <w:r w:rsidRPr="00E173A0">
        <w:rPr>
          <w:lang w:val="ru-RU"/>
        </w:rPr>
        <w:noBreakHyphen/>
        <w:t>МСК представлять отчеты МСКГ и соответствующим консультативным группам Секторов по вариантам совершенствования сотрудничества на уровне секретариатов для обеспечения максимально тесного сотрудничества,</w:t>
      </w:r>
    </w:p>
    <w:p w14:paraId="5CF39795" w14:textId="77777777" w:rsidR="0027470A" w:rsidRPr="00E173A0" w:rsidRDefault="0055334F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Генеральному секретарю</w:t>
      </w:r>
    </w:p>
    <w:p w14:paraId="080B1FAD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продолжать совершенствовать стратегию координации и сотрудничества для осуществления эффективных и действенных усилий в областях, представляющих взаимный интерес для трех Секторов МСЭ и Генерального секретариата, с тем чтобы не допускать дублирования усилий и оптимизировать использование ресурсов Союза;</w:t>
      </w:r>
    </w:p>
    <w:p w14:paraId="2DCADC95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определить все формы и примеры частично совпадающих функций и видов деятельности Секторов МСЭ, а также Генерального секретариата и предложить варианты решений, позволяющих устранить такое совпадение;</w:t>
      </w:r>
    </w:p>
    <w:p w14:paraId="5A7D0476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обновить перечень областей, представляющих взаимный интерес для трех Секторов и Генерального секретариата, в соответствии с мандатами каждой ассамблеи и конференции МСЭ;</w:t>
      </w:r>
    </w:p>
    <w:p w14:paraId="092115E3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представлять Совету МСЭ и Полномочной конференции отчеты о координационной деятельности, проводимой различными Секторами и Генеральным секретариатом в каждой такой области, а также о полученных результатах;</w:t>
      </w:r>
    </w:p>
    <w:p w14:paraId="555151F9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продолжать обеспечивать тесное взаимодействие и регулярный обмен информацией между МСКГ и ЦГ-МСК;</w:t>
      </w:r>
    </w:p>
    <w:p w14:paraId="2BC29340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lastRenderedPageBreak/>
        <w:t>6</w:t>
      </w:r>
      <w:r w:rsidRPr="00E173A0">
        <w:rPr>
          <w:lang w:val="ru-RU"/>
        </w:rPr>
        <w:tab/>
        <w:t>представить следующей Полномочной конференции отчет о выполнении настоящей Резолюции,</w:t>
      </w:r>
    </w:p>
    <w:p w14:paraId="6297D743" w14:textId="77777777" w:rsidR="0027470A" w:rsidRPr="00E173A0" w:rsidRDefault="0055334F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Совету МСЭ</w:t>
      </w:r>
    </w:p>
    <w:p w14:paraId="762A1D72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включать координацию работы трех Секторов МСЭ и Генерального секретариата в повестку дня своих собраний, с тем чтобы следить за ее развитием и принимать решения для обеспечения ее реализации,</w:t>
      </w:r>
    </w:p>
    <w:p w14:paraId="48B8A523" w14:textId="77777777" w:rsidR="0027470A" w:rsidRPr="00E173A0" w:rsidRDefault="0055334F" w:rsidP="00581D34">
      <w:pPr>
        <w:pStyle w:val="Call"/>
        <w:keepNext w:val="0"/>
        <w:keepLines w:val="0"/>
        <w:rPr>
          <w:lang w:val="ru-RU"/>
        </w:rPr>
      </w:pPr>
      <w:r w:rsidRPr="00E173A0">
        <w:rPr>
          <w:lang w:val="ru-RU"/>
        </w:rPr>
        <w:t>поручает Генеральному секретарю и Директорам трех Бюро</w:t>
      </w:r>
    </w:p>
    <w:p w14:paraId="6EA3F9F7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обеспечить представление Совету отчетов о координационной деятельности, проводимой различными Секторами в каждой области, которая определена как представляющая взаимный интерес, а также о полученных результатах;</w:t>
      </w:r>
    </w:p>
    <w:p w14:paraId="23B97929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определить все формы и примеры частично совпадающих функций и видов деятельности Секторов МСЭ, а также Генерального секретариата и предложить варианты решений, позволяющих устранить такое совпадение;</w:t>
      </w:r>
    </w:p>
    <w:p w14:paraId="1D69DA43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обеспечить включение в повестки дня соответствующих консультативных групп вопросов координации с другими Секторами для предложения стратегий и мер с целью оптимального развития областей, представляющих общий интерес;</w:t>
      </w:r>
    </w:p>
    <w:p w14:paraId="00E6F0F2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обеспечить поддержку МСКГ и консультативным группам Секторов в межсекторальной координационной деятельности в областях, представляющих взаимный интерес,</w:t>
      </w:r>
    </w:p>
    <w:p w14:paraId="36B614A9" w14:textId="77777777" w:rsidR="0027470A" w:rsidRPr="00E173A0" w:rsidRDefault="0055334F" w:rsidP="00581D34">
      <w:pPr>
        <w:pStyle w:val="Call"/>
        <w:rPr>
          <w:lang w:val="ru-RU"/>
        </w:rPr>
      </w:pPr>
      <w:r w:rsidRPr="00E173A0">
        <w:rPr>
          <w:lang w:val="ru-RU"/>
        </w:rPr>
        <w:t>предлагает Государствам-Членам и Членам Секторов</w:t>
      </w:r>
    </w:p>
    <w:p w14:paraId="02435956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при подготовке предложений для конференций и ассамблей Секторов МСЭ, а также полномочных конференций МСЭ учитывать специфику деятельности Секторов и Генерального секретариата, необходимость координации их деятельности, а также необходимость не допускать дублирования деятельности различных подразделений Союза;</w:t>
      </w:r>
    </w:p>
    <w:p w14:paraId="6CC6F12F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при принятии решений на конференциях и ассамблеях Союза действовать в соответствии с пп. 92, 115, 142 и 147 Устава;</w:t>
      </w:r>
    </w:p>
    <w:p w14:paraId="271F9A14" w14:textId="77777777" w:rsidR="0027470A" w:rsidRPr="00E173A0" w:rsidRDefault="0055334F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поддерживать усилия по совершенствованию межсекторальной координации, в том числе принимать активное участие в работе групп, создаваемых консультативными группами Секторов для координационной деятельности.</w:t>
      </w:r>
    </w:p>
    <w:p w14:paraId="0266C15E" w14:textId="77777777" w:rsidR="00AE02E6" w:rsidRPr="00457ECB" w:rsidRDefault="00AE02E6" w:rsidP="00411C49">
      <w:pPr>
        <w:pStyle w:val="Reasons"/>
        <w:rPr>
          <w:lang w:val="ru-RU"/>
        </w:rPr>
      </w:pPr>
    </w:p>
    <w:p w14:paraId="3B14ED4B" w14:textId="77777777" w:rsidR="00AE02E6" w:rsidRDefault="00AE02E6">
      <w:pPr>
        <w:jc w:val="center"/>
      </w:pPr>
      <w:r>
        <w:t>______________</w:t>
      </w:r>
    </w:p>
    <w:sectPr w:rsidR="00AE02E6" w:rsidSect="000F2630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E24E" w14:textId="77777777" w:rsidR="0062155D" w:rsidRDefault="0062155D" w:rsidP="0079159C">
      <w:r>
        <w:separator/>
      </w:r>
    </w:p>
    <w:p w14:paraId="30A78575" w14:textId="77777777" w:rsidR="0062155D" w:rsidRDefault="0062155D" w:rsidP="0079159C"/>
    <w:p w14:paraId="25B7990C" w14:textId="77777777" w:rsidR="0062155D" w:rsidRDefault="0062155D" w:rsidP="0079159C"/>
    <w:p w14:paraId="0F77160A" w14:textId="77777777" w:rsidR="0062155D" w:rsidRDefault="0062155D" w:rsidP="0079159C"/>
    <w:p w14:paraId="66952558" w14:textId="77777777" w:rsidR="0062155D" w:rsidRDefault="0062155D" w:rsidP="0079159C"/>
    <w:p w14:paraId="02C68527" w14:textId="77777777" w:rsidR="0062155D" w:rsidRDefault="0062155D" w:rsidP="0079159C"/>
    <w:p w14:paraId="14EED707" w14:textId="77777777" w:rsidR="0062155D" w:rsidRDefault="0062155D" w:rsidP="0079159C"/>
    <w:p w14:paraId="29BBE151" w14:textId="77777777" w:rsidR="0062155D" w:rsidRDefault="0062155D" w:rsidP="0079159C"/>
    <w:p w14:paraId="27BFACA1" w14:textId="77777777" w:rsidR="0062155D" w:rsidRDefault="0062155D" w:rsidP="0079159C"/>
    <w:p w14:paraId="7F4E6BE9" w14:textId="77777777" w:rsidR="0062155D" w:rsidRDefault="0062155D" w:rsidP="0079159C"/>
    <w:p w14:paraId="7E8EB829" w14:textId="77777777" w:rsidR="0062155D" w:rsidRDefault="0062155D" w:rsidP="0079159C"/>
    <w:p w14:paraId="443BFA1A" w14:textId="77777777" w:rsidR="0062155D" w:rsidRDefault="0062155D" w:rsidP="0079159C"/>
    <w:p w14:paraId="4BF67F00" w14:textId="77777777" w:rsidR="0062155D" w:rsidRDefault="0062155D" w:rsidP="0079159C"/>
    <w:p w14:paraId="4A730EBF" w14:textId="77777777" w:rsidR="0062155D" w:rsidRDefault="0062155D" w:rsidP="0079159C"/>
    <w:p w14:paraId="3B0996DE" w14:textId="77777777" w:rsidR="0062155D" w:rsidRDefault="0062155D" w:rsidP="004B3A6C"/>
    <w:p w14:paraId="79EDA88C" w14:textId="77777777" w:rsidR="0062155D" w:rsidRDefault="0062155D" w:rsidP="004B3A6C"/>
  </w:endnote>
  <w:endnote w:type="continuationSeparator" w:id="0">
    <w:p w14:paraId="0A784C7E" w14:textId="77777777" w:rsidR="0062155D" w:rsidRDefault="0062155D" w:rsidP="0079159C">
      <w:r>
        <w:continuationSeparator/>
      </w:r>
    </w:p>
    <w:p w14:paraId="441B428F" w14:textId="77777777" w:rsidR="0062155D" w:rsidRDefault="0062155D" w:rsidP="0079159C"/>
    <w:p w14:paraId="64D5380C" w14:textId="77777777" w:rsidR="0062155D" w:rsidRDefault="0062155D" w:rsidP="0079159C"/>
    <w:p w14:paraId="62D404DD" w14:textId="77777777" w:rsidR="0062155D" w:rsidRDefault="0062155D" w:rsidP="0079159C"/>
    <w:p w14:paraId="7ACB90B0" w14:textId="77777777" w:rsidR="0062155D" w:rsidRDefault="0062155D" w:rsidP="0079159C"/>
    <w:p w14:paraId="6E7A9A2F" w14:textId="77777777" w:rsidR="0062155D" w:rsidRDefault="0062155D" w:rsidP="0079159C"/>
    <w:p w14:paraId="7079ECCA" w14:textId="77777777" w:rsidR="0062155D" w:rsidRDefault="0062155D" w:rsidP="0079159C"/>
    <w:p w14:paraId="107DFAFF" w14:textId="77777777" w:rsidR="0062155D" w:rsidRDefault="0062155D" w:rsidP="0079159C"/>
    <w:p w14:paraId="4C12B49F" w14:textId="77777777" w:rsidR="0062155D" w:rsidRDefault="0062155D" w:rsidP="0079159C"/>
    <w:p w14:paraId="04A80325" w14:textId="77777777" w:rsidR="0062155D" w:rsidRDefault="0062155D" w:rsidP="0079159C"/>
    <w:p w14:paraId="3C8D4B94" w14:textId="77777777" w:rsidR="0062155D" w:rsidRDefault="0062155D" w:rsidP="0079159C"/>
    <w:p w14:paraId="13993BE5" w14:textId="77777777" w:rsidR="0062155D" w:rsidRDefault="0062155D" w:rsidP="0079159C"/>
    <w:p w14:paraId="789B6C79" w14:textId="77777777" w:rsidR="0062155D" w:rsidRDefault="0062155D" w:rsidP="0079159C"/>
    <w:p w14:paraId="7D9D4534" w14:textId="77777777" w:rsidR="0062155D" w:rsidRDefault="0062155D" w:rsidP="0079159C"/>
    <w:p w14:paraId="1574E7C9" w14:textId="77777777" w:rsidR="0062155D" w:rsidRDefault="0062155D" w:rsidP="004B3A6C"/>
    <w:p w14:paraId="40ECC24A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6197" w14:textId="77777777" w:rsidR="008F5F4D" w:rsidRDefault="0062313E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76C64">
      <w:t>P:\SG\CONF-SG\PP22\000\076ADD03R.docx</w:t>
    </w:r>
    <w:r>
      <w:fldChar w:fldCharType="end"/>
    </w:r>
    <w:r w:rsidR="00476C64">
      <w:t xml:space="preserve"> (</w:t>
    </w:r>
    <w:r w:rsidR="00476C64" w:rsidRPr="00476C64">
      <w:t>511199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24FB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5C346C3A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1712" w14:textId="77777777" w:rsidR="0062155D" w:rsidRDefault="0062155D" w:rsidP="0079159C">
      <w:r>
        <w:t>____________________</w:t>
      </w:r>
    </w:p>
  </w:footnote>
  <w:footnote w:type="continuationSeparator" w:id="0">
    <w:p w14:paraId="69E4680D" w14:textId="77777777" w:rsidR="0062155D" w:rsidRDefault="0062155D" w:rsidP="0079159C">
      <w:r>
        <w:continuationSeparator/>
      </w:r>
    </w:p>
    <w:p w14:paraId="7A78A20C" w14:textId="77777777" w:rsidR="0062155D" w:rsidRDefault="0062155D" w:rsidP="0079159C"/>
    <w:p w14:paraId="00ED92B6" w14:textId="77777777" w:rsidR="0062155D" w:rsidRDefault="0062155D" w:rsidP="0079159C"/>
    <w:p w14:paraId="3521F668" w14:textId="77777777" w:rsidR="0062155D" w:rsidRDefault="0062155D" w:rsidP="0079159C"/>
    <w:p w14:paraId="72F6C6A6" w14:textId="77777777" w:rsidR="0062155D" w:rsidRDefault="0062155D" w:rsidP="0079159C"/>
    <w:p w14:paraId="002FD5F7" w14:textId="77777777" w:rsidR="0062155D" w:rsidRDefault="0062155D" w:rsidP="0079159C"/>
    <w:p w14:paraId="46302625" w14:textId="77777777" w:rsidR="0062155D" w:rsidRDefault="0062155D" w:rsidP="0079159C"/>
    <w:p w14:paraId="403422DF" w14:textId="77777777" w:rsidR="0062155D" w:rsidRDefault="0062155D" w:rsidP="0079159C"/>
    <w:p w14:paraId="2B2AAD8A" w14:textId="77777777" w:rsidR="0062155D" w:rsidRDefault="0062155D" w:rsidP="0079159C"/>
    <w:p w14:paraId="1F504986" w14:textId="77777777" w:rsidR="0062155D" w:rsidRDefault="0062155D" w:rsidP="0079159C"/>
    <w:p w14:paraId="66214A9B" w14:textId="77777777" w:rsidR="0062155D" w:rsidRDefault="0062155D" w:rsidP="0079159C"/>
    <w:p w14:paraId="26380D9A" w14:textId="77777777" w:rsidR="0062155D" w:rsidRDefault="0062155D" w:rsidP="0079159C"/>
    <w:p w14:paraId="4F6E98FF" w14:textId="77777777" w:rsidR="0062155D" w:rsidRDefault="0062155D" w:rsidP="0079159C"/>
    <w:p w14:paraId="60F0567C" w14:textId="77777777" w:rsidR="0062155D" w:rsidRDefault="0062155D" w:rsidP="0079159C"/>
    <w:p w14:paraId="7F32C9CE" w14:textId="77777777" w:rsidR="0062155D" w:rsidRDefault="0062155D" w:rsidP="004B3A6C"/>
    <w:p w14:paraId="5A74E037" w14:textId="77777777" w:rsidR="0062155D" w:rsidRDefault="0062155D" w:rsidP="004B3A6C"/>
  </w:footnote>
  <w:footnote w:id="1">
    <w:p w14:paraId="423DDF61" w14:textId="77777777" w:rsidR="009838DD" w:rsidRPr="00081592" w:rsidRDefault="0055334F" w:rsidP="000F2630">
      <w:pPr>
        <w:pStyle w:val="FootnoteText"/>
        <w:spacing w:before="60"/>
        <w:ind w:left="284" w:hanging="284"/>
        <w:rPr>
          <w:lang w:val="ru-RU"/>
        </w:rPr>
      </w:pPr>
      <w:r w:rsidRPr="002A46D1">
        <w:rPr>
          <w:rStyle w:val="FootnoteReference"/>
          <w:lang w:val="ru-RU"/>
        </w:rPr>
        <w:t>1</w:t>
      </w:r>
      <w:r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9198" w14:textId="0A5247F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05A6B">
      <w:rPr>
        <w:noProof/>
      </w:rPr>
      <w:t>3</w:t>
    </w:r>
    <w:r>
      <w:fldChar w:fldCharType="end"/>
    </w:r>
  </w:p>
  <w:p w14:paraId="05993410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/76(Add.3)-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  <w15:person w15:author="Fedosova, Elena">
    <w15:presenceInfo w15:providerId="AD" w15:userId="S::elena.fedosova@itu.int::3c2483fc-569d-4549-bf7f-8044195820a5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5EAE"/>
    <w:rsid w:val="000E63E8"/>
    <w:rsid w:val="000F2630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4685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637A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3AF8"/>
    <w:rsid w:val="00426AC1"/>
    <w:rsid w:val="00455F82"/>
    <w:rsid w:val="00457ECB"/>
    <w:rsid w:val="0046498B"/>
    <w:rsid w:val="004676C0"/>
    <w:rsid w:val="00471ABB"/>
    <w:rsid w:val="00476C64"/>
    <w:rsid w:val="004B03E9"/>
    <w:rsid w:val="004B2D8C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334F"/>
    <w:rsid w:val="00554E24"/>
    <w:rsid w:val="00563711"/>
    <w:rsid w:val="005653D6"/>
    <w:rsid w:val="00567130"/>
    <w:rsid w:val="00584918"/>
    <w:rsid w:val="00592D75"/>
    <w:rsid w:val="005C3DE4"/>
    <w:rsid w:val="005C67E8"/>
    <w:rsid w:val="005D0C15"/>
    <w:rsid w:val="005F526C"/>
    <w:rsid w:val="00600272"/>
    <w:rsid w:val="006104EA"/>
    <w:rsid w:val="00610994"/>
    <w:rsid w:val="0061434A"/>
    <w:rsid w:val="00617BE4"/>
    <w:rsid w:val="0062155D"/>
    <w:rsid w:val="0062313E"/>
    <w:rsid w:val="00625EBA"/>
    <w:rsid w:val="00627A76"/>
    <w:rsid w:val="006418E6"/>
    <w:rsid w:val="0067722F"/>
    <w:rsid w:val="006B74A7"/>
    <w:rsid w:val="006B7F84"/>
    <w:rsid w:val="006C1A71"/>
    <w:rsid w:val="006D254F"/>
    <w:rsid w:val="006E57C8"/>
    <w:rsid w:val="00705A6B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77045"/>
    <w:rsid w:val="008A2FB3"/>
    <w:rsid w:val="008D2EB4"/>
    <w:rsid w:val="008D3134"/>
    <w:rsid w:val="008D3BE2"/>
    <w:rsid w:val="008D513E"/>
    <w:rsid w:val="008F5F4D"/>
    <w:rsid w:val="00906BC2"/>
    <w:rsid w:val="009125CE"/>
    <w:rsid w:val="0093377B"/>
    <w:rsid w:val="00934241"/>
    <w:rsid w:val="00950E0F"/>
    <w:rsid w:val="00962CCF"/>
    <w:rsid w:val="00976212"/>
    <w:rsid w:val="0097690C"/>
    <w:rsid w:val="009911EE"/>
    <w:rsid w:val="00996435"/>
    <w:rsid w:val="009A47A2"/>
    <w:rsid w:val="009A6D9A"/>
    <w:rsid w:val="009E272E"/>
    <w:rsid w:val="009E4F4B"/>
    <w:rsid w:val="009F0BA9"/>
    <w:rsid w:val="009F3A10"/>
    <w:rsid w:val="00A3200E"/>
    <w:rsid w:val="00A54F56"/>
    <w:rsid w:val="00A75EAA"/>
    <w:rsid w:val="00AC20C0"/>
    <w:rsid w:val="00AD6841"/>
    <w:rsid w:val="00AE02E6"/>
    <w:rsid w:val="00B14377"/>
    <w:rsid w:val="00B1733E"/>
    <w:rsid w:val="00B43450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715C3"/>
    <w:rsid w:val="00D7559C"/>
    <w:rsid w:val="00D955EF"/>
    <w:rsid w:val="00D97CC5"/>
    <w:rsid w:val="00DC7337"/>
    <w:rsid w:val="00DD26B1"/>
    <w:rsid w:val="00DD6770"/>
    <w:rsid w:val="00DE24EF"/>
    <w:rsid w:val="00DE4153"/>
    <w:rsid w:val="00DF23FC"/>
    <w:rsid w:val="00DF39CD"/>
    <w:rsid w:val="00DF449B"/>
    <w:rsid w:val="00DF4F81"/>
    <w:rsid w:val="00E17F8D"/>
    <w:rsid w:val="00E227E4"/>
    <w:rsid w:val="00E22F46"/>
    <w:rsid w:val="00E2538B"/>
    <w:rsid w:val="00E33188"/>
    <w:rsid w:val="00E378B0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5964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5B6FC5A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9911E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2637A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1cf52f1-9b31-4419-b435-c0dfb27d55ed" targetNamespace="http://schemas.microsoft.com/office/2006/metadata/properties" ma:root="true" ma:fieldsID="d41af5c836d734370eb92e7ee5f83852" ns2:_="" ns3:_="">
    <xsd:import namespace="996b2e75-67fd-4955-a3b0-5ab9934cb50b"/>
    <xsd:import namespace="21cf52f1-9b31-4419-b435-c0dfb27d55e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52f1-9b31-4419-b435-c0dfb27d55e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1cf52f1-9b31-4419-b435-c0dfb27d55ed">DPM</DPM_x0020_Author>
    <DPM_x0020_File_x0020_name xmlns="21cf52f1-9b31-4419-b435-c0dfb27d55ed">S22-PP-C-0076!A3!MSW-R</DPM_x0020_File_x0020_name>
    <DPM_x0020_Version xmlns="21cf52f1-9b31-4419-b435-c0dfb27d55ed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1cf52f1-9b31-4419-b435-c0dfb27d5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21cf52f1-9b31-4419-b435-c0dfb27d55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1365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S22-PP-C-0076!A3!MSW-R</vt:lpstr>
    </vt:vector>
  </TitlesOfParts>
  <Manager/>
  <Company/>
  <LinksUpToDate>false</LinksUpToDate>
  <CharactersWithSpaces>12013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S22-PP-C-0076!A3!MSW-R</dc:title>
  <dc:subject>Plenipotentiary Conference (PP-18)</dc:subject>
  <dc:creator>Documents Proposals Manager (DPM)</dc:creator>
  <cp:keywords>DPM_v2022.8.31.2_prod</cp:keywords>
  <dc:description/>
  <cp:lastModifiedBy>Fedosova, Elena</cp:lastModifiedBy>
  <cp:revision>10</cp:revision>
  <dcterms:created xsi:type="dcterms:W3CDTF">2022-09-07T07:23:00Z</dcterms:created>
  <dcterms:modified xsi:type="dcterms:W3CDTF">2022-09-20T07:32:00Z</dcterms:modified>
  <cp:category>Conference document</cp:category>
</cp:coreProperties>
</file>