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7F8B4C7E" w14:textId="77777777" w:rsidTr="002F394C">
        <w:trPr>
          <w:cantSplit/>
          <w:trHeight w:val="20"/>
        </w:trPr>
        <w:tc>
          <w:tcPr>
            <w:tcW w:w="6620" w:type="dxa"/>
          </w:tcPr>
          <w:p w14:paraId="333B4778"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0431A4C8"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32F21DCF" wp14:editId="0D6E6E4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32389D98" w14:textId="77777777" w:rsidTr="002F394C">
        <w:trPr>
          <w:cantSplit/>
          <w:trHeight w:val="20"/>
        </w:trPr>
        <w:tc>
          <w:tcPr>
            <w:tcW w:w="6620" w:type="dxa"/>
            <w:tcBorders>
              <w:bottom w:val="single" w:sz="12" w:space="0" w:color="auto"/>
            </w:tcBorders>
          </w:tcPr>
          <w:p w14:paraId="1E0274B0"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5F43419A"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09329C6D" w14:textId="77777777" w:rsidTr="002F394C">
        <w:trPr>
          <w:cantSplit/>
          <w:trHeight w:val="20"/>
        </w:trPr>
        <w:tc>
          <w:tcPr>
            <w:tcW w:w="6620" w:type="dxa"/>
            <w:tcBorders>
              <w:top w:val="single" w:sz="12" w:space="0" w:color="auto"/>
            </w:tcBorders>
          </w:tcPr>
          <w:p w14:paraId="4102923B"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1AB0BC40"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77E14CB7" w14:textId="77777777" w:rsidTr="002F394C">
        <w:trPr>
          <w:cantSplit/>
        </w:trPr>
        <w:tc>
          <w:tcPr>
            <w:tcW w:w="6620" w:type="dxa"/>
          </w:tcPr>
          <w:p w14:paraId="75A7A569" w14:textId="77777777" w:rsidR="00F27DBC" w:rsidRPr="00D811FA" w:rsidRDefault="00F27DBC" w:rsidP="00F27DBC">
            <w:pPr>
              <w:pStyle w:val="Committee"/>
              <w:rPr>
                <w:rtl/>
                <w:lang w:eastAsia="zh-CN"/>
              </w:rPr>
            </w:pPr>
            <w:r w:rsidRPr="00D811FA">
              <w:rPr>
                <w:rtl/>
                <w:lang w:eastAsia="zh-CN" w:bidi="ar-SY"/>
              </w:rPr>
              <w:t>الجلسة العامة</w:t>
            </w:r>
          </w:p>
        </w:tc>
        <w:tc>
          <w:tcPr>
            <w:tcW w:w="3052" w:type="dxa"/>
            <w:vAlign w:val="center"/>
          </w:tcPr>
          <w:p w14:paraId="3B81A69B" w14:textId="77777777" w:rsidR="00F27DBC" w:rsidRPr="00D811FA"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D811FA">
              <w:rPr>
                <w:b/>
                <w:bCs/>
                <w:rtl/>
                <w:lang w:eastAsia="zh-CN" w:bidi="ar-SY"/>
              </w:rPr>
              <w:t>الإضافة 30</w:t>
            </w:r>
            <w:r w:rsidRPr="00D811FA">
              <w:rPr>
                <w:b/>
                <w:bCs/>
                <w:rtl/>
                <w:lang w:eastAsia="zh-CN" w:bidi="ar-SY"/>
              </w:rPr>
              <w:br/>
              <w:t xml:space="preserve">للوثيقة </w:t>
            </w:r>
            <w:r w:rsidRPr="00D811FA">
              <w:rPr>
                <w:b/>
                <w:bCs/>
              </w:rPr>
              <w:t>76-A</w:t>
            </w:r>
          </w:p>
        </w:tc>
      </w:tr>
      <w:tr w:rsidR="00F27DBC" w:rsidRPr="003A0ECA" w14:paraId="40523C5A" w14:textId="77777777" w:rsidTr="002F394C">
        <w:trPr>
          <w:cantSplit/>
        </w:trPr>
        <w:tc>
          <w:tcPr>
            <w:tcW w:w="6620" w:type="dxa"/>
          </w:tcPr>
          <w:p w14:paraId="19490277" w14:textId="77777777" w:rsidR="00F27DBC" w:rsidRPr="00D811F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20F05DFB" w14:textId="77777777" w:rsidR="00F27DBC" w:rsidRPr="00D811F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D811FA">
              <w:rPr>
                <w:b/>
                <w:bCs/>
              </w:rPr>
              <w:t>1</w:t>
            </w:r>
            <w:r w:rsidRPr="00D811FA">
              <w:rPr>
                <w:b/>
                <w:bCs/>
                <w:rtl/>
              </w:rPr>
              <w:t xml:space="preserve"> سبتمبر </w:t>
            </w:r>
            <w:r w:rsidRPr="00D811FA">
              <w:rPr>
                <w:b/>
                <w:bCs/>
              </w:rPr>
              <w:t>2022</w:t>
            </w:r>
          </w:p>
        </w:tc>
      </w:tr>
      <w:tr w:rsidR="00F27DBC" w:rsidRPr="003A0ECA" w14:paraId="4523D1C8" w14:textId="77777777" w:rsidTr="002F394C">
        <w:trPr>
          <w:cantSplit/>
        </w:trPr>
        <w:tc>
          <w:tcPr>
            <w:tcW w:w="6620" w:type="dxa"/>
          </w:tcPr>
          <w:p w14:paraId="2DE21E31" w14:textId="77777777" w:rsidR="00F27DBC" w:rsidRPr="00D811F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56ACFAF1" w14:textId="77777777" w:rsidR="00F27DBC" w:rsidRPr="00D811F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D811FA">
              <w:rPr>
                <w:b/>
                <w:bCs/>
                <w:rtl/>
                <w:lang w:eastAsia="zh-CN" w:bidi="ar-SY"/>
              </w:rPr>
              <w:t>الأصل: بالإنكليزية</w:t>
            </w:r>
          </w:p>
        </w:tc>
      </w:tr>
      <w:tr w:rsidR="003A0ECA" w:rsidRPr="003A0ECA" w14:paraId="44056143" w14:textId="77777777" w:rsidTr="002F394C">
        <w:trPr>
          <w:cantSplit/>
        </w:trPr>
        <w:tc>
          <w:tcPr>
            <w:tcW w:w="6620" w:type="dxa"/>
          </w:tcPr>
          <w:p w14:paraId="0A33C485" w14:textId="77777777" w:rsidR="003A0ECA" w:rsidRPr="00D811F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7F06D424" w14:textId="77777777" w:rsidR="003A0ECA" w:rsidRPr="00D811F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1A181C1B" w14:textId="77777777" w:rsidTr="002F394C">
        <w:trPr>
          <w:cantSplit/>
        </w:trPr>
        <w:tc>
          <w:tcPr>
            <w:tcW w:w="9672" w:type="dxa"/>
            <w:gridSpan w:val="2"/>
          </w:tcPr>
          <w:p w14:paraId="1D712EAB" w14:textId="0B10E71C" w:rsidR="003A0ECA" w:rsidRPr="003A0ECA" w:rsidRDefault="004F50D8" w:rsidP="003A0ECA">
            <w:pPr>
              <w:pStyle w:val="Source"/>
              <w:rPr>
                <w:lang w:eastAsia="zh-CN"/>
              </w:rPr>
            </w:pPr>
            <w:r>
              <w:rPr>
                <w:rFonts w:hint="cs"/>
                <w:rtl/>
                <w:lang w:eastAsia="zh-CN"/>
              </w:rPr>
              <w:t>الدول الأعضاء في</w:t>
            </w:r>
            <w:r w:rsidR="003A0ECA" w:rsidRPr="003A0ECA">
              <w:rPr>
                <w:rtl/>
                <w:lang w:eastAsia="zh-CN"/>
              </w:rPr>
              <w:t xml:space="preserve"> لجنة البلدان الأمريكية للاتصالات (CITEL)</w:t>
            </w:r>
          </w:p>
        </w:tc>
      </w:tr>
      <w:tr w:rsidR="003A0ECA" w:rsidRPr="003A0ECA" w14:paraId="1DE13600" w14:textId="77777777" w:rsidTr="002F394C">
        <w:trPr>
          <w:cantSplit/>
        </w:trPr>
        <w:tc>
          <w:tcPr>
            <w:tcW w:w="9672" w:type="dxa"/>
            <w:gridSpan w:val="2"/>
          </w:tcPr>
          <w:p w14:paraId="29FB0450" w14:textId="14635E55" w:rsidR="003A0ECA" w:rsidRPr="003A0ECA" w:rsidRDefault="00997033" w:rsidP="003A0ECA">
            <w:pPr>
              <w:pStyle w:val="Title1"/>
              <w:rPr>
                <w:rtl/>
                <w:lang w:eastAsia="zh-CN"/>
              </w:rPr>
            </w:pPr>
            <w:r w:rsidRPr="00997033">
              <w:rPr>
                <w:rtl/>
                <w:lang w:eastAsia="zh-CN"/>
              </w:rPr>
              <w:t>مقترح البلدان الأمريكية</w:t>
            </w:r>
            <w:r>
              <w:rPr>
                <w:rFonts w:hint="cs"/>
                <w:rtl/>
                <w:lang w:eastAsia="zh-CN"/>
              </w:rPr>
              <w:t xml:space="preserve"> 30 </w:t>
            </w:r>
            <w:r w:rsidR="003B2897">
              <w:rPr>
                <w:rFonts w:hint="cs"/>
                <w:rtl/>
                <w:lang w:eastAsia="zh-CN"/>
              </w:rPr>
              <w:t xml:space="preserve">- مقترح لتعديل القرار </w:t>
            </w:r>
            <w:r w:rsidR="003B2897">
              <w:rPr>
                <w:lang w:eastAsia="zh-CN"/>
              </w:rPr>
              <w:t>131</w:t>
            </w:r>
            <w:r w:rsidR="003B2897">
              <w:rPr>
                <w:rFonts w:hint="cs"/>
                <w:rtl/>
                <w:lang w:eastAsia="zh-CN"/>
              </w:rPr>
              <w:t xml:space="preserve"> بشأن</w:t>
            </w:r>
          </w:p>
        </w:tc>
      </w:tr>
      <w:tr w:rsidR="003A0ECA" w:rsidRPr="003A0ECA" w14:paraId="56A07FC0" w14:textId="77777777" w:rsidTr="002F394C">
        <w:trPr>
          <w:cantSplit/>
        </w:trPr>
        <w:tc>
          <w:tcPr>
            <w:tcW w:w="9672" w:type="dxa"/>
            <w:gridSpan w:val="2"/>
          </w:tcPr>
          <w:p w14:paraId="63E155AB" w14:textId="50473F57" w:rsidR="003A0ECA" w:rsidRPr="0013615A" w:rsidRDefault="0013615A" w:rsidP="0013615A">
            <w:pPr>
              <w:pStyle w:val="Title2"/>
              <w:rPr>
                <w:lang w:val="en-US"/>
              </w:rPr>
            </w:pPr>
            <w:r w:rsidRPr="00AC5D64">
              <w:rPr>
                <w:rtl/>
              </w:rPr>
              <w:t>قياس تكنولوجيا المعلومات والاتصالات</w:t>
            </w:r>
            <w:r w:rsidR="002C335F">
              <w:rPr>
                <w:rFonts w:hint="cs"/>
                <w:rtl/>
              </w:rPr>
              <w:t xml:space="preserve"> </w:t>
            </w:r>
            <w:r w:rsidRPr="00AC5D64">
              <w:rPr>
                <w:rtl/>
              </w:rPr>
              <w:br/>
            </w:r>
            <w:r w:rsidRPr="00AC5D64">
              <w:rPr>
                <w:rtl/>
                <w:lang w:bidi="ar-SY"/>
              </w:rPr>
              <w:t>لبناء مجتمع معلومات جامع وشامل للجميع</w:t>
            </w:r>
          </w:p>
        </w:tc>
      </w:tr>
      <w:tr w:rsidR="003A0ECA" w:rsidRPr="003A0ECA" w14:paraId="697AAE56" w14:textId="77777777" w:rsidTr="002F394C">
        <w:trPr>
          <w:cantSplit/>
        </w:trPr>
        <w:tc>
          <w:tcPr>
            <w:tcW w:w="9672" w:type="dxa"/>
            <w:gridSpan w:val="2"/>
          </w:tcPr>
          <w:p w14:paraId="6651C18A" w14:textId="77777777" w:rsidR="003A0ECA" w:rsidRPr="003A0ECA" w:rsidRDefault="003A0ECA" w:rsidP="003A0ECA">
            <w:pPr>
              <w:pStyle w:val="Agendaitem"/>
              <w:rPr>
                <w:lang w:eastAsia="zh-CN" w:bidi="ar-SY"/>
              </w:rPr>
            </w:pPr>
          </w:p>
        </w:tc>
      </w:tr>
    </w:tbl>
    <w:p w14:paraId="227F05F7" w14:textId="39AAB9FE" w:rsidR="00716FEB" w:rsidRDefault="0013615A" w:rsidP="00AE0CB5">
      <w:pPr>
        <w:pStyle w:val="Headingb"/>
        <w:rPr>
          <w:rtl/>
        </w:rPr>
      </w:pPr>
      <w:r>
        <w:rPr>
          <w:rFonts w:hint="cs"/>
          <w:rtl/>
        </w:rPr>
        <w:t>ملخص:</w:t>
      </w:r>
    </w:p>
    <w:p w14:paraId="2AFCA74B" w14:textId="6A0A5CC5" w:rsidR="0013615A" w:rsidRPr="002C335F" w:rsidRDefault="00997033" w:rsidP="002C335F">
      <w:pPr>
        <w:rPr>
          <w:spacing w:val="-2"/>
          <w:rtl/>
        </w:rPr>
      </w:pPr>
      <w:r w:rsidRPr="006C4437">
        <w:rPr>
          <w:rFonts w:hint="cs"/>
          <w:spacing w:val="-2"/>
          <w:rtl/>
        </w:rPr>
        <w:t xml:space="preserve">يهدف المقترح الداعي إلى إدخال تعديلات على القرار </w:t>
      </w:r>
      <w:r w:rsidRPr="006C4437">
        <w:rPr>
          <w:spacing w:val="-2"/>
          <w:lang w:val="en-US"/>
        </w:rPr>
        <w:t>131</w:t>
      </w:r>
      <w:r w:rsidRPr="006C4437">
        <w:rPr>
          <w:rFonts w:hint="cs"/>
          <w:spacing w:val="-2"/>
          <w:rtl/>
        </w:rPr>
        <w:t xml:space="preserve"> بشأن</w:t>
      </w:r>
      <w:r w:rsidRPr="006C4437">
        <w:rPr>
          <w:spacing w:val="-2"/>
          <w:rtl/>
        </w:rPr>
        <w:t xml:space="preserve"> </w:t>
      </w:r>
      <w:r w:rsidR="003B2897" w:rsidRPr="006C4437">
        <w:rPr>
          <w:rFonts w:hint="cs"/>
          <w:spacing w:val="-2"/>
          <w:rtl/>
        </w:rPr>
        <w:t>"</w:t>
      </w:r>
      <w:r w:rsidR="004113EB" w:rsidRPr="006C4437">
        <w:rPr>
          <w:spacing w:val="-2"/>
          <w:rtl/>
        </w:rPr>
        <w:t>قياس تكنولوجيا المعلومات والاتصالات</w:t>
      </w:r>
      <w:r w:rsidR="004113EB" w:rsidRPr="006C4437">
        <w:rPr>
          <w:rFonts w:hint="cs"/>
          <w:spacing w:val="-2"/>
          <w:rtl/>
        </w:rPr>
        <w:t xml:space="preserve"> </w:t>
      </w:r>
      <w:r w:rsidR="004113EB" w:rsidRPr="006C4437">
        <w:rPr>
          <w:spacing w:val="-2"/>
          <w:rtl/>
        </w:rPr>
        <w:t>لبناء مجتمع معلومات جامع وشامل للجميع</w:t>
      </w:r>
      <w:r w:rsidR="003B2897" w:rsidRPr="006C4437">
        <w:rPr>
          <w:rFonts w:hint="cs"/>
          <w:spacing w:val="-2"/>
          <w:rtl/>
        </w:rPr>
        <w:t xml:space="preserve">" </w:t>
      </w:r>
      <w:r w:rsidRPr="006C4437">
        <w:rPr>
          <w:rFonts w:hint="cs"/>
          <w:spacing w:val="-2"/>
          <w:rtl/>
        </w:rPr>
        <w:t xml:space="preserve">إلى تحديث المراجع المتعلقة بالقرار </w:t>
      </w:r>
      <w:r w:rsidRPr="006C4437">
        <w:rPr>
          <w:spacing w:val="-2"/>
          <w:lang w:val="en-US"/>
        </w:rPr>
        <w:t>8</w:t>
      </w:r>
      <w:r w:rsidRPr="006C4437">
        <w:rPr>
          <w:rFonts w:hint="cs"/>
          <w:spacing w:val="-2"/>
          <w:rtl/>
        </w:rPr>
        <w:t xml:space="preserve"> للمؤتمر العالمي لتنمية الاتصالات وتكليف الاتحاد الدولي للاتصالات بتشجيع ودعم الدول الأعضاء</w:t>
      </w:r>
      <w:r w:rsidR="00020F8F" w:rsidRPr="006C4437">
        <w:rPr>
          <w:rFonts w:hint="cs"/>
          <w:spacing w:val="-2"/>
          <w:rtl/>
        </w:rPr>
        <w:t xml:space="preserve"> كي تنتج</w:t>
      </w:r>
      <w:r w:rsidR="00020F8F" w:rsidRPr="006C4437">
        <w:rPr>
          <w:spacing w:val="-2"/>
          <w:rtl/>
        </w:rPr>
        <w:t xml:space="preserve">، قدر الإمكان، بيانات </w:t>
      </w:r>
      <w:r w:rsidR="00020F8F" w:rsidRPr="006C4437">
        <w:rPr>
          <w:rFonts w:hint="cs"/>
          <w:spacing w:val="-2"/>
          <w:rtl/>
        </w:rPr>
        <w:t>مفروزة</w:t>
      </w:r>
      <w:r w:rsidR="00020F8F" w:rsidRPr="006C4437">
        <w:rPr>
          <w:spacing w:val="-2"/>
          <w:rtl/>
        </w:rPr>
        <w:t xml:space="preserve"> حسب الجنس</w:t>
      </w:r>
      <w:r w:rsidR="00020F8F" w:rsidRPr="006C4437">
        <w:rPr>
          <w:rFonts w:hint="cs"/>
          <w:spacing w:val="-2"/>
          <w:rtl/>
        </w:rPr>
        <w:t>ين</w:t>
      </w:r>
      <w:r w:rsidR="00020F8F" w:rsidRPr="006C4437">
        <w:rPr>
          <w:spacing w:val="-2"/>
          <w:rtl/>
        </w:rPr>
        <w:t xml:space="preserve"> والعمر ومستوى التعليم والحالة الاجتماعية والاقتصادية والأشخاص ذوي الإعاقة وأي متغير اجتماعي ديموغرافي آخر ذي صلة </w:t>
      </w:r>
      <w:r w:rsidR="00020F8F" w:rsidRPr="006C4437">
        <w:rPr>
          <w:rFonts w:hint="cs"/>
          <w:spacing w:val="-2"/>
          <w:rtl/>
        </w:rPr>
        <w:t>ب</w:t>
      </w:r>
      <w:r w:rsidR="00020F8F" w:rsidRPr="006C4437">
        <w:rPr>
          <w:spacing w:val="-2"/>
          <w:rtl/>
        </w:rPr>
        <w:t>وضع السياسات العامة الوطنية في</w:t>
      </w:r>
      <w:r w:rsidR="006C4437">
        <w:rPr>
          <w:rFonts w:hint="cs"/>
          <w:spacing w:val="-2"/>
          <w:rtl/>
        </w:rPr>
        <w:t> </w:t>
      </w:r>
      <w:r w:rsidR="00020F8F" w:rsidRPr="006C4437">
        <w:rPr>
          <w:spacing w:val="-2"/>
          <w:rtl/>
        </w:rPr>
        <w:t>مجال الاتصالات/تكنولوجيا المعلومات والاتصالات. علاوة على ذلك، و</w:t>
      </w:r>
      <w:r w:rsidR="00020F8F" w:rsidRPr="006C4437">
        <w:rPr>
          <w:rFonts w:hint="cs"/>
          <w:spacing w:val="-2"/>
          <w:rtl/>
        </w:rPr>
        <w:t xml:space="preserve">في المقام </w:t>
      </w:r>
      <w:r w:rsidR="00020F8F" w:rsidRPr="006C4437">
        <w:rPr>
          <w:spacing w:val="-2"/>
          <w:rtl/>
        </w:rPr>
        <w:t xml:space="preserve">الأهم، </w:t>
      </w:r>
      <w:r w:rsidR="00020F8F" w:rsidRPr="006C4437">
        <w:rPr>
          <w:rFonts w:hint="cs"/>
          <w:spacing w:val="-2"/>
          <w:rtl/>
        </w:rPr>
        <w:t>ي</w:t>
      </w:r>
      <w:r w:rsidR="00020F8F" w:rsidRPr="006C4437">
        <w:rPr>
          <w:spacing w:val="-2"/>
          <w:rtl/>
        </w:rPr>
        <w:t>هدف</w:t>
      </w:r>
      <w:r w:rsidR="00020F8F" w:rsidRPr="006C4437">
        <w:rPr>
          <w:rFonts w:hint="cs"/>
          <w:spacing w:val="-2"/>
          <w:rtl/>
        </w:rPr>
        <w:t xml:space="preserve"> المقترح</w:t>
      </w:r>
      <w:r w:rsidR="00020F8F" w:rsidRPr="006C4437">
        <w:rPr>
          <w:spacing w:val="-2"/>
          <w:rtl/>
        </w:rPr>
        <w:t xml:space="preserve"> إلى ضمان تطوير أداة قياس مرجعية تغطي الأبعاد الرئيسية لمجتمع معلومات جامع وشامل</w:t>
      </w:r>
      <w:r w:rsidR="00C241D0" w:rsidRPr="006C4437">
        <w:rPr>
          <w:spacing w:val="-2"/>
          <w:rtl/>
          <w:lang w:bidi="ar-SY"/>
        </w:rPr>
        <w:t xml:space="preserve"> للجميع</w:t>
      </w:r>
      <w:r w:rsidR="00020F8F" w:rsidRPr="006C4437">
        <w:rPr>
          <w:spacing w:val="-2"/>
          <w:rtl/>
        </w:rPr>
        <w:t xml:space="preserve">، أي البنية التحتية لتكنولوجيا المعلومات والاتصالات (النفاذ والتوصيلية)، </w:t>
      </w:r>
      <w:r w:rsidR="00020F8F" w:rsidRPr="006C4437">
        <w:rPr>
          <w:rFonts w:hint="cs"/>
          <w:spacing w:val="-2"/>
          <w:rtl/>
        </w:rPr>
        <w:t>و</w:t>
      </w:r>
      <w:r w:rsidR="00020F8F" w:rsidRPr="006C4437">
        <w:rPr>
          <w:spacing w:val="-2"/>
          <w:rtl/>
        </w:rPr>
        <w:t>استخدام تكنولوجيا المعلومات والاتصالات والمهارات الرقمية؛ والقدرة على تحمل التكاليف.</w:t>
      </w:r>
    </w:p>
    <w:p w14:paraId="7E149DB5" w14:textId="77777777" w:rsidR="00716FEB" w:rsidRDefault="00716FEB" w:rsidP="002C335F">
      <w:pPr>
        <w:rPr>
          <w:rtl/>
        </w:rPr>
      </w:pPr>
      <w:r>
        <w:rPr>
          <w:rtl/>
        </w:rPr>
        <w:br w:type="page"/>
      </w:r>
    </w:p>
    <w:p w14:paraId="45FE562F" w14:textId="77777777" w:rsidR="00C103B1" w:rsidRDefault="00BD18C4">
      <w:pPr>
        <w:pStyle w:val="Proposal"/>
      </w:pPr>
      <w:r>
        <w:lastRenderedPageBreak/>
        <w:t>MOD</w:t>
      </w:r>
      <w:r>
        <w:tab/>
        <w:t>IAP/76A30/1</w:t>
      </w:r>
    </w:p>
    <w:p w14:paraId="493D16C6" w14:textId="23CFAC09" w:rsidR="005504B5" w:rsidRPr="00776251" w:rsidRDefault="00BD18C4" w:rsidP="005504B5">
      <w:pPr>
        <w:pStyle w:val="ResNo"/>
        <w:rPr>
          <w:rtl/>
        </w:rPr>
      </w:pPr>
      <w:bookmarkStart w:id="1" w:name="_Toc408328060"/>
      <w:bookmarkStart w:id="2" w:name="_Toc414526754"/>
      <w:bookmarkStart w:id="3" w:name="_Toc415560174"/>
      <w:r w:rsidRPr="00776251">
        <w:rPr>
          <w:rtl/>
        </w:rPr>
        <w:t xml:space="preserve">القـرار </w:t>
      </w:r>
      <w:r w:rsidRPr="00776251">
        <w:rPr>
          <w:rStyle w:val="href"/>
        </w:rPr>
        <w:t>131</w:t>
      </w:r>
      <w:r w:rsidRPr="00776251">
        <w:rPr>
          <w:rtl/>
        </w:rPr>
        <w:t xml:space="preserve"> </w:t>
      </w:r>
      <w:r>
        <w:rPr>
          <w:rtl/>
        </w:rPr>
        <w:t xml:space="preserve">(المراجَع في </w:t>
      </w:r>
      <w:del w:id="4" w:author="Samuel, Hany" w:date="2022-09-07T10:25:00Z">
        <w:r w:rsidDel="00701962">
          <w:rPr>
            <w:rFonts w:hint="cs"/>
            <w:rtl/>
          </w:rPr>
          <w:delText>دبي</w:delText>
        </w:r>
        <w:r w:rsidRPr="00776251" w:rsidDel="00701962">
          <w:rPr>
            <w:rFonts w:hint="cs"/>
            <w:rtl/>
          </w:rPr>
          <w:delText xml:space="preserve">، </w:delText>
        </w:r>
        <w:r w:rsidRPr="00776251" w:rsidDel="00701962">
          <w:delText>201</w:delText>
        </w:r>
        <w:r w:rsidDel="00701962">
          <w:delText>8</w:delText>
        </w:r>
      </w:del>
      <w:ins w:id="5" w:author="Samuel, Hany" w:date="2022-09-07T10:25:00Z">
        <w:r w:rsidR="00701962">
          <w:rPr>
            <w:rFonts w:hint="cs"/>
            <w:rtl/>
          </w:rPr>
          <w:t>بوخارست، 2022</w:t>
        </w:r>
      </w:ins>
      <w:r w:rsidRPr="00776251">
        <w:rPr>
          <w:rtl/>
        </w:rPr>
        <w:t>)</w:t>
      </w:r>
      <w:bookmarkEnd w:id="1"/>
      <w:bookmarkEnd w:id="2"/>
      <w:bookmarkEnd w:id="3"/>
    </w:p>
    <w:p w14:paraId="479F91A1" w14:textId="77777777" w:rsidR="005504B5" w:rsidRPr="00776251" w:rsidRDefault="00BD18C4" w:rsidP="005504B5">
      <w:pPr>
        <w:pStyle w:val="Restitle"/>
        <w:rPr>
          <w:lang w:bidi="ar-EG"/>
        </w:rPr>
      </w:pPr>
      <w:bookmarkStart w:id="6" w:name="_Toc415560175"/>
      <w:bookmarkStart w:id="7" w:name="_Toc414526755"/>
      <w:bookmarkStart w:id="8" w:name="_Toc408328061"/>
      <w:bookmarkStart w:id="9" w:name="_Toc536090493"/>
      <w:bookmarkStart w:id="10" w:name="_Hlk113439842"/>
      <w:r w:rsidRPr="00AC5D64">
        <w:rPr>
          <w:rtl/>
          <w:lang w:bidi="ar-EG"/>
        </w:rPr>
        <w:t>قياس تكنولوجيا المعلومات والاتصالات</w:t>
      </w:r>
      <w:r w:rsidRPr="00AC5D64">
        <w:rPr>
          <w:rtl/>
          <w:lang w:bidi="ar-EG"/>
        </w:rPr>
        <w:br/>
      </w:r>
      <w:r w:rsidRPr="00AC5D64">
        <w:rPr>
          <w:rtl/>
          <w:lang w:bidi="ar-SY"/>
        </w:rPr>
        <w:t>لبناء مجتمع معلومات جامع وشامل للجميع</w:t>
      </w:r>
      <w:bookmarkEnd w:id="6"/>
      <w:bookmarkEnd w:id="7"/>
      <w:bookmarkEnd w:id="8"/>
      <w:bookmarkEnd w:id="9"/>
    </w:p>
    <w:bookmarkEnd w:id="10"/>
    <w:p w14:paraId="4FA2B650" w14:textId="43372237" w:rsidR="005504B5" w:rsidRPr="008F0889" w:rsidRDefault="00BD18C4" w:rsidP="005504B5">
      <w:pPr>
        <w:pStyle w:val="Normalaftertitle"/>
        <w:rPr>
          <w:rtl/>
        </w:rPr>
      </w:pPr>
      <w:r w:rsidRPr="008F0889">
        <w:rPr>
          <w:rtl/>
        </w:rPr>
        <w:t xml:space="preserve">إن مؤتمر المندوبين المفوضين </w:t>
      </w:r>
      <w:r>
        <w:rPr>
          <w:rFonts w:hint="cs"/>
          <w:rtl/>
        </w:rPr>
        <w:t>للاتحاد</w:t>
      </w:r>
      <w:r w:rsidRPr="008F0889">
        <w:rPr>
          <w:rtl/>
        </w:rPr>
        <w:t xml:space="preserve"> الدولي للاتصالات (</w:t>
      </w:r>
      <w:del w:id="11" w:author="Samuel, Hany" w:date="2022-09-07T10:25:00Z">
        <w:r w:rsidRPr="008F0889" w:rsidDel="00701962">
          <w:rPr>
            <w:rtl/>
          </w:rPr>
          <w:delText xml:space="preserve">دبي، </w:delText>
        </w:r>
        <w:r w:rsidRPr="008F0889" w:rsidDel="00701962">
          <w:delText>2018</w:delText>
        </w:r>
      </w:del>
      <w:ins w:id="12" w:author="Samuel, Hany" w:date="2022-09-07T10:25:00Z">
        <w:r w:rsidR="00701962">
          <w:rPr>
            <w:rFonts w:hint="cs"/>
            <w:rtl/>
          </w:rPr>
          <w:t>بوخارست، 2022</w:t>
        </w:r>
      </w:ins>
      <w:r w:rsidRPr="008F0889">
        <w:rPr>
          <w:rtl/>
        </w:rPr>
        <w:t>)،</w:t>
      </w:r>
    </w:p>
    <w:p w14:paraId="3038F953" w14:textId="77777777" w:rsidR="005504B5" w:rsidRPr="002334DC" w:rsidRDefault="00BD18C4" w:rsidP="003800A5">
      <w:pPr>
        <w:pStyle w:val="Call"/>
        <w:rPr>
          <w:rtl/>
        </w:rPr>
      </w:pPr>
      <w:r>
        <w:rPr>
          <w:rtl/>
        </w:rPr>
        <w:t>إذ يذكِّر</w:t>
      </w:r>
    </w:p>
    <w:p w14:paraId="14C1ABF6" w14:textId="59BD5C6A" w:rsidR="005504B5" w:rsidRPr="00632C67" w:rsidRDefault="00BD18C4" w:rsidP="005504B5">
      <w:pPr>
        <w:rPr>
          <w:spacing w:val="-4"/>
          <w:rtl/>
          <w:lang w:val="en-CA"/>
        </w:rPr>
      </w:pPr>
      <w:r w:rsidRPr="00632C67">
        <w:rPr>
          <w:i/>
          <w:iCs/>
          <w:spacing w:val="-4"/>
          <w:rtl/>
        </w:rPr>
        <w:t xml:space="preserve"> </w:t>
      </w:r>
      <w:proofErr w:type="gramStart"/>
      <w:r w:rsidRPr="00632C67">
        <w:rPr>
          <w:i/>
          <w:iCs/>
          <w:spacing w:val="-4"/>
          <w:rtl/>
        </w:rPr>
        <w:t>أ )</w:t>
      </w:r>
      <w:proofErr w:type="gramEnd"/>
      <w:r w:rsidRPr="00632C67">
        <w:rPr>
          <w:spacing w:val="-4"/>
          <w:rtl/>
        </w:rPr>
        <w:tab/>
        <w:t xml:space="preserve">بأن القرارات </w:t>
      </w:r>
      <w:r w:rsidRPr="00632C67">
        <w:rPr>
          <w:spacing w:val="-4"/>
          <w:lang w:val="en-CA"/>
        </w:rPr>
        <w:t>139</w:t>
      </w:r>
      <w:r w:rsidRPr="00632C67">
        <w:rPr>
          <w:spacing w:val="-4"/>
          <w:rtl/>
          <w:lang w:val="en-CA"/>
        </w:rPr>
        <w:t xml:space="preserve"> (المراجَع في </w:t>
      </w:r>
      <w:del w:id="13" w:author="Samuel, Hany" w:date="2022-09-07T10:26:00Z">
        <w:r w:rsidRPr="00632C67" w:rsidDel="00701962">
          <w:rPr>
            <w:spacing w:val="-4"/>
            <w:rtl/>
            <w:lang w:val="en-CA"/>
          </w:rPr>
          <w:delText xml:space="preserve">دبي، </w:delText>
        </w:r>
        <w:r w:rsidRPr="00632C67" w:rsidDel="00701962">
          <w:rPr>
            <w:spacing w:val="-4"/>
            <w:lang w:val="en-CA"/>
          </w:rPr>
          <w:delText>2018</w:delText>
        </w:r>
      </w:del>
      <w:ins w:id="14" w:author="Samuel, Hany" w:date="2022-09-07T10:26:00Z">
        <w:r w:rsidR="00701962" w:rsidRPr="00632C67">
          <w:rPr>
            <w:rFonts w:hint="cs"/>
            <w:spacing w:val="-4"/>
            <w:rtl/>
            <w:lang w:val="en-CA"/>
          </w:rPr>
          <w:t>بوخارست، 2022</w:t>
        </w:r>
      </w:ins>
      <w:r w:rsidRPr="00632C67">
        <w:rPr>
          <w:spacing w:val="-4"/>
          <w:rtl/>
          <w:lang w:val="en-CA"/>
        </w:rPr>
        <w:t>)</w:t>
      </w:r>
      <w:r w:rsidRPr="00632C67">
        <w:rPr>
          <w:rFonts w:hint="cs"/>
          <w:spacing w:val="-4"/>
          <w:rtl/>
          <w:lang w:val="en-CA"/>
        </w:rPr>
        <w:t xml:space="preserve"> </w:t>
      </w:r>
      <w:r w:rsidRPr="00632C67">
        <w:rPr>
          <w:spacing w:val="-4"/>
          <w:rtl/>
          <w:lang w:val="en-CA"/>
        </w:rPr>
        <w:t>و</w:t>
      </w:r>
      <w:r w:rsidRPr="00632C67">
        <w:rPr>
          <w:spacing w:val="-4"/>
          <w:lang w:val="en-CA"/>
        </w:rPr>
        <w:t>140</w:t>
      </w:r>
      <w:r w:rsidRPr="00632C67">
        <w:rPr>
          <w:spacing w:val="-4"/>
          <w:rtl/>
          <w:lang w:val="en-CA"/>
        </w:rPr>
        <w:t xml:space="preserve"> (المراجَع في </w:t>
      </w:r>
      <w:del w:id="15" w:author="Samuel, Hany" w:date="2022-09-07T10:26:00Z">
        <w:r w:rsidRPr="00632C67" w:rsidDel="00701962">
          <w:rPr>
            <w:spacing w:val="-4"/>
            <w:rtl/>
            <w:lang w:val="en-CA"/>
          </w:rPr>
          <w:delText xml:space="preserve">دبي، </w:delText>
        </w:r>
        <w:r w:rsidRPr="00632C67" w:rsidDel="00701962">
          <w:rPr>
            <w:spacing w:val="-4"/>
            <w:lang w:val="en-CA"/>
          </w:rPr>
          <w:delText>2018</w:delText>
        </w:r>
      </w:del>
      <w:ins w:id="16" w:author="Samuel, Hany" w:date="2022-09-07T10:26:00Z">
        <w:r w:rsidR="00701962" w:rsidRPr="00632C67">
          <w:rPr>
            <w:rFonts w:hint="cs"/>
            <w:spacing w:val="-4"/>
            <w:rtl/>
            <w:lang w:val="en-CA"/>
          </w:rPr>
          <w:t>بوخارست، 2022</w:t>
        </w:r>
      </w:ins>
      <w:r w:rsidRPr="00632C67">
        <w:rPr>
          <w:spacing w:val="-4"/>
          <w:rtl/>
          <w:lang w:val="en-CA"/>
        </w:rPr>
        <w:t>)</w:t>
      </w:r>
      <w:r w:rsidRPr="00632C67">
        <w:rPr>
          <w:rFonts w:hint="cs"/>
          <w:spacing w:val="-4"/>
          <w:rtl/>
          <w:lang w:val="en-CA"/>
        </w:rPr>
        <w:t xml:space="preserve"> و</w:t>
      </w:r>
      <w:r w:rsidRPr="00632C67">
        <w:rPr>
          <w:spacing w:val="-4"/>
        </w:rPr>
        <w:t>175</w:t>
      </w:r>
      <w:r w:rsidRPr="00632C67">
        <w:rPr>
          <w:rFonts w:hint="cs"/>
          <w:spacing w:val="-4"/>
          <w:rtl/>
        </w:rPr>
        <w:t xml:space="preserve"> </w:t>
      </w:r>
      <w:r w:rsidRPr="00632C67">
        <w:rPr>
          <w:spacing w:val="-4"/>
          <w:rtl/>
          <w:lang w:val="en-CA"/>
        </w:rPr>
        <w:t xml:space="preserve">(المراجَع في </w:t>
      </w:r>
      <w:del w:id="17" w:author="Samuel, Hany" w:date="2022-09-07T10:26:00Z">
        <w:r w:rsidRPr="00632C67" w:rsidDel="00701962">
          <w:rPr>
            <w:spacing w:val="-4"/>
            <w:rtl/>
            <w:lang w:val="en-CA"/>
          </w:rPr>
          <w:delText xml:space="preserve">دبي، </w:delText>
        </w:r>
        <w:r w:rsidRPr="00632C67" w:rsidDel="00701962">
          <w:rPr>
            <w:spacing w:val="-4"/>
            <w:lang w:val="en-CA"/>
          </w:rPr>
          <w:delText>2018</w:delText>
        </w:r>
      </w:del>
      <w:ins w:id="18" w:author="Samuel, Hany" w:date="2022-09-07T10:26:00Z">
        <w:r w:rsidR="00701962" w:rsidRPr="00632C67">
          <w:rPr>
            <w:rFonts w:hint="cs"/>
            <w:spacing w:val="-4"/>
            <w:rtl/>
            <w:lang w:val="en-CA"/>
          </w:rPr>
          <w:t>بوخارست، 2022</w:t>
        </w:r>
      </w:ins>
      <w:r w:rsidRPr="00632C67">
        <w:rPr>
          <w:spacing w:val="-4"/>
          <w:rtl/>
          <w:lang w:val="en-CA"/>
        </w:rPr>
        <w:t>)</w:t>
      </w:r>
      <w:r w:rsidRPr="00632C67">
        <w:rPr>
          <w:rFonts w:hint="cs"/>
          <w:spacing w:val="-4"/>
          <w:rtl/>
          <w:lang w:val="en-CA"/>
        </w:rPr>
        <w:t xml:space="preserve"> </w:t>
      </w:r>
      <w:r w:rsidRPr="00632C67">
        <w:rPr>
          <w:spacing w:val="-4"/>
          <w:rtl/>
          <w:lang w:val="en-CA"/>
        </w:rPr>
        <w:t>و</w:t>
      </w:r>
      <w:r w:rsidRPr="00632C67">
        <w:rPr>
          <w:spacing w:val="-4"/>
          <w:lang w:val="en-CA"/>
        </w:rPr>
        <w:t>179</w:t>
      </w:r>
      <w:r w:rsidRPr="00632C67">
        <w:rPr>
          <w:rFonts w:hint="cs"/>
          <w:spacing w:val="-4"/>
          <w:rtl/>
          <w:lang w:val="en-CA"/>
        </w:rPr>
        <w:t> </w:t>
      </w:r>
      <w:r w:rsidRPr="00632C67">
        <w:rPr>
          <w:spacing w:val="-4"/>
          <w:rtl/>
          <w:lang w:val="en-CA"/>
        </w:rPr>
        <w:t xml:space="preserve">(المراجَع في </w:t>
      </w:r>
      <w:del w:id="19" w:author="Samuel, Hany" w:date="2022-09-07T10:27:00Z">
        <w:r w:rsidRPr="00632C67" w:rsidDel="00701962">
          <w:rPr>
            <w:spacing w:val="-4"/>
            <w:rtl/>
            <w:lang w:val="en-CA"/>
          </w:rPr>
          <w:delText xml:space="preserve">دبي، </w:delText>
        </w:r>
        <w:r w:rsidRPr="00632C67" w:rsidDel="00701962">
          <w:rPr>
            <w:spacing w:val="-4"/>
            <w:lang w:val="en-CA"/>
          </w:rPr>
          <w:delText>2018</w:delText>
        </w:r>
      </w:del>
      <w:ins w:id="20" w:author="Samuel, Hany" w:date="2022-09-07T10:27:00Z">
        <w:r w:rsidR="00701962" w:rsidRPr="00632C67">
          <w:rPr>
            <w:rFonts w:hint="cs"/>
            <w:spacing w:val="-4"/>
            <w:rtl/>
            <w:lang w:val="en-CA"/>
          </w:rPr>
          <w:t>بوخارست، 2022</w:t>
        </w:r>
      </w:ins>
      <w:r w:rsidRPr="00632C67">
        <w:rPr>
          <w:spacing w:val="-4"/>
          <w:rtl/>
          <w:lang w:val="en-CA"/>
        </w:rPr>
        <w:t>)</w:t>
      </w:r>
      <w:r w:rsidRPr="00632C67">
        <w:rPr>
          <w:rFonts w:hint="cs"/>
          <w:spacing w:val="-4"/>
          <w:rtl/>
          <w:lang w:val="en-CA"/>
        </w:rPr>
        <w:t xml:space="preserve"> </w:t>
      </w:r>
      <w:r w:rsidRPr="00632C67">
        <w:rPr>
          <w:spacing w:val="-4"/>
          <w:rtl/>
          <w:lang w:val="en-CA"/>
        </w:rPr>
        <w:t>و</w:t>
      </w:r>
      <w:r w:rsidRPr="00632C67">
        <w:rPr>
          <w:spacing w:val="-4"/>
          <w:lang w:val="en-CA"/>
        </w:rPr>
        <w:t>180</w:t>
      </w:r>
      <w:r w:rsidRPr="00632C67">
        <w:rPr>
          <w:spacing w:val="-4"/>
          <w:rtl/>
          <w:lang w:val="en-CA"/>
        </w:rPr>
        <w:t xml:space="preserve"> (المراجَع في </w:t>
      </w:r>
      <w:del w:id="21" w:author="Samuel, Hany" w:date="2022-09-07T10:27:00Z">
        <w:r w:rsidRPr="00632C67" w:rsidDel="00701962">
          <w:rPr>
            <w:spacing w:val="-4"/>
            <w:rtl/>
            <w:lang w:val="en-CA"/>
          </w:rPr>
          <w:delText xml:space="preserve">دبي، </w:delText>
        </w:r>
        <w:r w:rsidRPr="00632C67" w:rsidDel="00701962">
          <w:rPr>
            <w:spacing w:val="-4"/>
            <w:lang w:val="en-CA"/>
          </w:rPr>
          <w:delText>2018</w:delText>
        </w:r>
      </w:del>
      <w:ins w:id="22" w:author="Samuel, Hany" w:date="2022-09-07T10:27:00Z">
        <w:r w:rsidR="00701962" w:rsidRPr="00632C67">
          <w:rPr>
            <w:rFonts w:hint="cs"/>
            <w:spacing w:val="-4"/>
            <w:rtl/>
            <w:lang w:val="en-CA"/>
          </w:rPr>
          <w:t>بوخارست، 2022</w:t>
        </w:r>
      </w:ins>
      <w:r w:rsidRPr="00632C67">
        <w:rPr>
          <w:spacing w:val="-4"/>
          <w:rtl/>
          <w:lang w:val="en-CA"/>
        </w:rPr>
        <w:t>)</w:t>
      </w:r>
      <w:r w:rsidRPr="00632C67">
        <w:rPr>
          <w:rFonts w:hint="cs"/>
          <w:spacing w:val="-4"/>
          <w:rtl/>
          <w:lang w:val="en-CA"/>
        </w:rPr>
        <w:t xml:space="preserve"> </w:t>
      </w:r>
      <w:r w:rsidRPr="00632C67">
        <w:rPr>
          <w:spacing w:val="-4"/>
          <w:rtl/>
          <w:lang w:val="en-CA"/>
        </w:rPr>
        <w:t>و</w:t>
      </w:r>
      <w:r w:rsidRPr="00632C67">
        <w:rPr>
          <w:spacing w:val="-4"/>
          <w:lang w:val="en-CA"/>
        </w:rPr>
        <w:t>198</w:t>
      </w:r>
      <w:r w:rsidRPr="00632C67">
        <w:rPr>
          <w:spacing w:val="-4"/>
          <w:rtl/>
          <w:lang w:val="en-CA"/>
        </w:rPr>
        <w:t xml:space="preserve"> (المراجَع في </w:t>
      </w:r>
      <w:del w:id="23" w:author="Samuel, Hany" w:date="2022-09-07T10:27:00Z">
        <w:r w:rsidRPr="00632C67" w:rsidDel="00701962">
          <w:rPr>
            <w:spacing w:val="-4"/>
            <w:rtl/>
            <w:lang w:val="en-CA"/>
          </w:rPr>
          <w:delText xml:space="preserve">دبي، </w:delText>
        </w:r>
        <w:r w:rsidRPr="00632C67" w:rsidDel="00701962">
          <w:rPr>
            <w:spacing w:val="-4"/>
            <w:lang w:val="en-CA"/>
          </w:rPr>
          <w:delText>2018</w:delText>
        </w:r>
      </w:del>
      <w:ins w:id="24" w:author="Samuel, Hany" w:date="2022-09-07T10:27:00Z">
        <w:r w:rsidR="00701962" w:rsidRPr="00632C67">
          <w:rPr>
            <w:rFonts w:hint="cs"/>
            <w:spacing w:val="-4"/>
            <w:rtl/>
            <w:lang w:val="en-CA"/>
          </w:rPr>
          <w:t>بوخارست، 2022</w:t>
        </w:r>
      </w:ins>
      <w:r w:rsidRPr="00632C67">
        <w:rPr>
          <w:spacing w:val="-4"/>
          <w:rtl/>
          <w:lang w:val="en-CA"/>
        </w:rPr>
        <w:t xml:space="preserve">) </w:t>
      </w:r>
      <w:r w:rsidRPr="00632C67">
        <w:rPr>
          <w:rFonts w:hint="cs"/>
          <w:spacing w:val="-4"/>
          <w:rtl/>
          <w:lang w:val="en-CA"/>
        </w:rPr>
        <w:t xml:space="preserve">لهذا المؤتمر، </w:t>
      </w:r>
      <w:r w:rsidRPr="00632C67">
        <w:rPr>
          <w:spacing w:val="-4"/>
          <w:rtl/>
          <w:lang w:val="en-CA"/>
        </w:rPr>
        <w:t>بشأن دور الاتحاد في</w:t>
      </w:r>
      <w:r w:rsidRPr="00632C67">
        <w:rPr>
          <w:rFonts w:hint="cs"/>
          <w:spacing w:val="-4"/>
          <w:rtl/>
          <w:lang w:val="en-CA"/>
        </w:rPr>
        <w:t> </w:t>
      </w:r>
      <w:r w:rsidRPr="00632C67">
        <w:rPr>
          <w:spacing w:val="-4"/>
          <w:rtl/>
          <w:lang w:val="en-CA"/>
        </w:rPr>
        <w:t xml:space="preserve">وضع إحصاءات شاملة </w:t>
      </w:r>
      <w:r w:rsidRPr="00632C67">
        <w:rPr>
          <w:rFonts w:hint="cs"/>
          <w:spacing w:val="-4"/>
          <w:rtl/>
          <w:lang w:val="en-CA"/>
        </w:rPr>
        <w:t>في</w:t>
      </w:r>
      <w:r w:rsidRPr="00632C67">
        <w:rPr>
          <w:rFonts w:hint="eastAsia"/>
          <w:spacing w:val="-4"/>
          <w:rtl/>
          <w:lang w:val="en-CA"/>
        </w:rPr>
        <w:t> </w:t>
      </w:r>
      <w:r w:rsidRPr="00632C67">
        <w:rPr>
          <w:rFonts w:hint="cs"/>
          <w:spacing w:val="-4"/>
          <w:rtl/>
          <w:lang w:val="en-CA"/>
        </w:rPr>
        <w:t>مجال</w:t>
      </w:r>
      <w:r w:rsidRPr="00632C67">
        <w:rPr>
          <w:spacing w:val="-4"/>
          <w:rtl/>
          <w:lang w:val="en-CA"/>
        </w:rPr>
        <w:t xml:space="preserve"> الاتصالات/تكنولوجيا المعلومات والاتصالات؛</w:t>
      </w:r>
    </w:p>
    <w:p w14:paraId="64EEC8CB" w14:textId="468B6C60" w:rsidR="005504B5" w:rsidRPr="008F0889" w:rsidRDefault="00BD18C4" w:rsidP="005504B5">
      <w:pPr>
        <w:rPr>
          <w:spacing w:val="-2"/>
          <w:rtl/>
        </w:rPr>
      </w:pPr>
      <w:r w:rsidRPr="008F0889">
        <w:rPr>
          <w:rFonts w:ascii="Traditional Arabic" w:hAnsi="Traditional Arabic"/>
          <w:i/>
          <w:iCs/>
          <w:spacing w:val="-2"/>
          <w:rtl/>
        </w:rPr>
        <w:t>ب</w:t>
      </w:r>
      <w:r w:rsidRPr="008F0889">
        <w:rPr>
          <w:i/>
          <w:iCs/>
          <w:spacing w:val="-2"/>
          <w:rtl/>
        </w:rPr>
        <w:t>)</w:t>
      </w:r>
      <w:r w:rsidRPr="008F0889">
        <w:rPr>
          <w:spacing w:val="-2"/>
          <w:rtl/>
        </w:rPr>
        <w:tab/>
        <w:t xml:space="preserve">بالقرار </w:t>
      </w:r>
      <w:r w:rsidRPr="008F0889">
        <w:rPr>
          <w:spacing w:val="-2"/>
          <w:lang w:val="en-CA"/>
        </w:rPr>
        <w:t>71</w:t>
      </w:r>
      <w:r w:rsidRPr="008F0889">
        <w:rPr>
          <w:spacing w:val="-2"/>
          <w:rtl/>
          <w:lang w:val="en-CA"/>
        </w:rPr>
        <w:t xml:space="preserve"> </w:t>
      </w:r>
      <w:r>
        <w:rPr>
          <w:spacing w:val="-2"/>
          <w:rtl/>
          <w:lang w:val="en-CA"/>
        </w:rPr>
        <w:t xml:space="preserve">(المراجَع في </w:t>
      </w:r>
      <w:del w:id="25" w:author="Samuel, Hany" w:date="2022-09-07T10:27:00Z">
        <w:r w:rsidRPr="008F0889" w:rsidDel="00701962">
          <w:rPr>
            <w:spacing w:val="-2"/>
            <w:rtl/>
            <w:lang w:val="en-CA"/>
          </w:rPr>
          <w:delText xml:space="preserve">دبي، </w:delText>
        </w:r>
        <w:r w:rsidRPr="008F0889" w:rsidDel="00701962">
          <w:rPr>
            <w:spacing w:val="-2"/>
            <w:lang w:val="en-CA"/>
          </w:rPr>
          <w:delText>2018</w:delText>
        </w:r>
      </w:del>
      <w:ins w:id="26" w:author="Samuel, Hany" w:date="2022-09-07T10:27:00Z">
        <w:r w:rsidR="00701962">
          <w:rPr>
            <w:rFonts w:hint="cs"/>
            <w:spacing w:val="-2"/>
            <w:rtl/>
            <w:lang w:val="en-CA"/>
          </w:rPr>
          <w:t>بوخارست، 2022</w:t>
        </w:r>
      </w:ins>
      <w:r w:rsidRPr="008F0889">
        <w:rPr>
          <w:spacing w:val="-2"/>
          <w:rtl/>
          <w:lang w:val="en-CA"/>
        </w:rPr>
        <w:t xml:space="preserve">) </w:t>
      </w:r>
      <w:r>
        <w:rPr>
          <w:rFonts w:hint="cs"/>
          <w:spacing w:val="-2"/>
          <w:rtl/>
          <w:lang w:val="en-CA"/>
        </w:rPr>
        <w:t xml:space="preserve">لهذا المؤتمر، </w:t>
      </w:r>
      <w:r w:rsidRPr="008F0889">
        <w:rPr>
          <w:spacing w:val="-2"/>
          <w:rtl/>
          <w:lang w:val="en-CA"/>
        </w:rPr>
        <w:t xml:space="preserve">بشأن </w:t>
      </w:r>
      <w:r w:rsidRPr="00B411B6">
        <w:rPr>
          <w:spacing w:val="-2"/>
          <w:rtl/>
          <w:lang w:val="en-CA"/>
        </w:rPr>
        <w:t xml:space="preserve">الخطة </w:t>
      </w:r>
      <w:r w:rsidRPr="00B411B6">
        <w:rPr>
          <w:spacing w:val="-2"/>
          <w:rtl/>
        </w:rPr>
        <w:t xml:space="preserve">الاستراتيجية للاتحاد للفترة </w:t>
      </w:r>
      <w:del w:id="27" w:author="Samuel, Hany" w:date="2022-09-07T10:28:00Z">
        <w:r w:rsidRPr="00B411B6" w:rsidDel="00701962">
          <w:rPr>
            <w:spacing w:val="-2"/>
          </w:rPr>
          <w:delText>2023</w:delText>
        </w:r>
        <w:r w:rsidRPr="00B411B6" w:rsidDel="00701962">
          <w:rPr>
            <w:spacing w:val="-2"/>
          </w:rPr>
          <w:noBreakHyphen/>
          <w:delText>2020</w:delText>
        </w:r>
      </w:del>
      <w:ins w:id="28" w:author="Samuel, Hany" w:date="2022-09-07T10:28:00Z">
        <w:r w:rsidR="00701962">
          <w:rPr>
            <w:rFonts w:hint="cs"/>
            <w:spacing w:val="-2"/>
            <w:rtl/>
          </w:rPr>
          <w:t>2024</w:t>
        </w:r>
        <w:r w:rsidR="00701962" w:rsidRPr="00B411B6">
          <w:rPr>
            <w:spacing w:val="-2"/>
          </w:rPr>
          <w:noBreakHyphen/>
        </w:r>
        <w:r w:rsidR="00701962">
          <w:rPr>
            <w:rFonts w:hint="cs"/>
            <w:spacing w:val="-2"/>
            <w:rtl/>
          </w:rPr>
          <w:t>2027</w:t>
        </w:r>
      </w:ins>
      <w:r w:rsidRPr="008F0889">
        <w:rPr>
          <w:i/>
          <w:iCs/>
          <w:spacing w:val="-2"/>
          <w:rtl/>
        </w:rPr>
        <w:t xml:space="preserve"> </w:t>
      </w:r>
      <w:r w:rsidRPr="008F0889">
        <w:rPr>
          <w:spacing w:val="-2"/>
          <w:rtl/>
        </w:rPr>
        <w:t>والقرار</w:t>
      </w:r>
      <w:r>
        <w:rPr>
          <w:rFonts w:hint="cs"/>
          <w:spacing w:val="-2"/>
          <w:rtl/>
        </w:rPr>
        <w:t> </w:t>
      </w:r>
      <w:r w:rsidRPr="008F0889">
        <w:rPr>
          <w:spacing w:val="-2"/>
        </w:rPr>
        <w:t>200</w:t>
      </w:r>
      <w:r w:rsidRPr="008F0889">
        <w:rPr>
          <w:spacing w:val="-2"/>
          <w:rtl/>
        </w:rPr>
        <w:t xml:space="preserve"> </w:t>
      </w:r>
      <w:r>
        <w:rPr>
          <w:spacing w:val="-2"/>
          <w:rtl/>
        </w:rPr>
        <w:t xml:space="preserve">(المراجَع في </w:t>
      </w:r>
      <w:del w:id="29" w:author="Samuel, Hany" w:date="2022-09-07T10:28:00Z">
        <w:r w:rsidRPr="008F0889" w:rsidDel="00701962">
          <w:rPr>
            <w:spacing w:val="-2"/>
            <w:rtl/>
          </w:rPr>
          <w:delText>دبي، </w:delText>
        </w:r>
        <w:r w:rsidRPr="008F0889" w:rsidDel="00701962">
          <w:rPr>
            <w:spacing w:val="-2"/>
          </w:rPr>
          <w:delText>2018</w:delText>
        </w:r>
      </w:del>
      <w:ins w:id="30" w:author="Samuel, Hany" w:date="2022-09-07T10:28:00Z">
        <w:r w:rsidR="00701962">
          <w:rPr>
            <w:rFonts w:hint="cs"/>
            <w:spacing w:val="-2"/>
            <w:rtl/>
          </w:rPr>
          <w:t>بوخارست، 2022</w:t>
        </w:r>
      </w:ins>
      <w:r w:rsidRPr="008F0889">
        <w:rPr>
          <w:spacing w:val="-2"/>
          <w:rtl/>
        </w:rPr>
        <w:t xml:space="preserve">) </w:t>
      </w:r>
      <w:r>
        <w:rPr>
          <w:rFonts w:hint="cs"/>
          <w:spacing w:val="-2"/>
          <w:rtl/>
        </w:rPr>
        <w:t xml:space="preserve">لهذا المؤتمر، </w:t>
      </w:r>
      <w:r w:rsidRPr="008F0889">
        <w:rPr>
          <w:spacing w:val="-2"/>
          <w:rtl/>
        </w:rPr>
        <w:t xml:space="preserve">بشأن </w:t>
      </w:r>
      <w:r w:rsidRPr="00AC36B7">
        <w:rPr>
          <w:spacing w:val="-2"/>
          <w:rtl/>
        </w:rPr>
        <w:t>برنامج التوصيل في </w:t>
      </w:r>
      <w:r w:rsidRPr="00AC36B7">
        <w:rPr>
          <w:spacing w:val="-2"/>
        </w:rPr>
        <w:t>2030</w:t>
      </w:r>
      <w:r w:rsidRPr="008F0889">
        <w:rPr>
          <w:i/>
          <w:iCs/>
          <w:spacing w:val="-2"/>
          <w:rtl/>
        </w:rPr>
        <w:t xml:space="preserve"> </w:t>
      </w:r>
      <w:r w:rsidRPr="00B411B6">
        <w:rPr>
          <w:spacing w:val="-2"/>
          <w:rtl/>
        </w:rPr>
        <w:t>من أجل التنمية العالمية للاتصالات/تكنولوجيا المعلومات والاتصالات</w:t>
      </w:r>
      <w:r w:rsidRPr="008F0889">
        <w:rPr>
          <w:rFonts w:hint="cs"/>
          <w:spacing w:val="-2"/>
          <w:rtl/>
        </w:rPr>
        <w:t>،</w:t>
      </w:r>
      <w:r w:rsidRPr="008F0889">
        <w:rPr>
          <w:spacing w:val="-2"/>
          <w:rtl/>
        </w:rPr>
        <w:t xml:space="preserve"> اللذين اعتمدا غايات ومؤشرات لرصد تطور تكنولوجيا المعلومات والاتصالات في الاقتصاد الرقمي، وحددا روابط شاملة بين الغايات الاستراتيجية للاتحاد وغايات ومؤشرات أهداف التنمية المستدامة</w:t>
      </w:r>
      <w:r>
        <w:rPr>
          <w:rFonts w:hint="cs"/>
          <w:spacing w:val="-2"/>
          <w:rtl/>
        </w:rPr>
        <w:t xml:space="preserve"> </w:t>
      </w:r>
      <w:r>
        <w:rPr>
          <w:spacing w:val="-2"/>
        </w:rPr>
        <w:t>(SDG)</w:t>
      </w:r>
      <w:r w:rsidRPr="008F0889">
        <w:rPr>
          <w:rFonts w:hint="cs"/>
          <w:spacing w:val="-2"/>
          <w:rtl/>
        </w:rPr>
        <w:t>؛</w:t>
      </w:r>
    </w:p>
    <w:p w14:paraId="3799F813" w14:textId="4B389B45" w:rsidR="005504B5" w:rsidRPr="00834590" w:rsidRDefault="00BD18C4" w:rsidP="005504B5">
      <w:pPr>
        <w:rPr>
          <w:rtl/>
        </w:rPr>
      </w:pPr>
      <w:r w:rsidRPr="00834590">
        <w:rPr>
          <w:rFonts w:hint="cs"/>
          <w:i/>
          <w:iCs/>
          <w:rtl/>
        </w:rPr>
        <w:t>ج</w:t>
      </w:r>
      <w:r w:rsidRPr="00834590">
        <w:rPr>
          <w:i/>
          <w:iCs/>
          <w:rtl/>
        </w:rPr>
        <w:t>)</w:t>
      </w:r>
      <w:r w:rsidRPr="00834590">
        <w:rPr>
          <w:i/>
          <w:iCs/>
          <w:rtl/>
        </w:rPr>
        <w:tab/>
      </w:r>
      <w:r w:rsidRPr="00834590">
        <w:rPr>
          <w:rFonts w:hint="cs"/>
          <w:rtl/>
        </w:rPr>
        <w:t>بالقرار</w:t>
      </w:r>
      <w:r w:rsidRPr="00834590">
        <w:rPr>
          <w:rFonts w:hint="eastAsia"/>
          <w:rtl/>
        </w:rPr>
        <w:t> </w:t>
      </w:r>
      <w:r w:rsidRPr="00834590">
        <w:t>8</w:t>
      </w:r>
      <w:r w:rsidRPr="00834590">
        <w:rPr>
          <w:rtl/>
        </w:rPr>
        <w:t xml:space="preserve"> (المراجَع في </w:t>
      </w:r>
      <w:del w:id="31" w:author="Samuel, Hany" w:date="2022-09-07T10:28:00Z">
        <w:r w:rsidRPr="00834590" w:rsidDel="003C7759">
          <w:rPr>
            <w:rFonts w:hint="cs"/>
            <w:rtl/>
          </w:rPr>
          <w:delText>بوينس آيرس،</w:delText>
        </w:r>
        <w:r w:rsidRPr="00834590" w:rsidDel="003C7759">
          <w:rPr>
            <w:rtl/>
          </w:rPr>
          <w:delText xml:space="preserve"> </w:delText>
        </w:r>
        <w:r w:rsidRPr="00834590" w:rsidDel="003C7759">
          <w:delText>2017</w:delText>
        </w:r>
      </w:del>
      <w:ins w:id="32" w:author="Samuel, Hany" w:date="2022-09-07T10:28:00Z">
        <w:r w:rsidR="003C7759">
          <w:rPr>
            <w:rFonts w:hint="cs"/>
            <w:rtl/>
          </w:rPr>
          <w:t>كيغالي، 2022</w:t>
        </w:r>
      </w:ins>
      <w:r w:rsidRPr="00834590">
        <w:rPr>
          <w:rtl/>
        </w:rPr>
        <w:t xml:space="preserve">) </w:t>
      </w:r>
      <w:r w:rsidRPr="00834590">
        <w:rPr>
          <w:rFonts w:hint="cs"/>
          <w:rtl/>
        </w:rPr>
        <w:t>للمؤتمر</w:t>
      </w:r>
      <w:r w:rsidRPr="00834590">
        <w:rPr>
          <w:rtl/>
        </w:rPr>
        <w:t xml:space="preserve"> العالمي لتنمية الاتصالات </w:t>
      </w:r>
      <w:r w:rsidRPr="00834590">
        <w:t>(WTDC)</w:t>
      </w:r>
      <w:r w:rsidRPr="00834590">
        <w:rPr>
          <w:rFonts w:hint="cs"/>
          <w:rtl/>
        </w:rPr>
        <w:t>،</w:t>
      </w:r>
      <w:r w:rsidRPr="00834590">
        <w:rPr>
          <w:rtl/>
        </w:rPr>
        <w:t xml:space="preserve"> بشأن جمع ونشر المعلومات</w:t>
      </w:r>
      <w:r w:rsidRPr="00834590">
        <w:rPr>
          <w:rFonts w:hint="cs"/>
          <w:rtl/>
        </w:rPr>
        <w:t xml:space="preserve"> </w:t>
      </w:r>
      <w:r w:rsidRPr="00834590">
        <w:rPr>
          <w:rtl/>
        </w:rPr>
        <w:t>والإحصاءات</w:t>
      </w:r>
      <w:r w:rsidRPr="00834590">
        <w:rPr>
          <w:rFonts w:hint="cs"/>
          <w:rtl/>
        </w:rPr>
        <w:t>،</w:t>
      </w:r>
    </w:p>
    <w:p w14:paraId="28CED30F" w14:textId="77777777" w:rsidR="005504B5" w:rsidRPr="002334DC" w:rsidRDefault="00BD18C4" w:rsidP="003800A5">
      <w:pPr>
        <w:pStyle w:val="Call"/>
        <w:rPr>
          <w:rtl/>
        </w:rPr>
      </w:pPr>
      <w:r w:rsidRPr="002334DC">
        <w:rPr>
          <w:rFonts w:hint="cs"/>
          <w:rtl/>
        </w:rPr>
        <w:t>وإذ يأخذ في الحسبان</w:t>
      </w:r>
    </w:p>
    <w:p w14:paraId="2183BE58" w14:textId="77777777" w:rsidR="005504B5" w:rsidRPr="004B015E" w:rsidRDefault="00BD18C4" w:rsidP="005504B5">
      <w:pPr>
        <w:rPr>
          <w:spacing w:val="-2"/>
          <w:rtl/>
        </w:rPr>
      </w:pPr>
      <w:r w:rsidRPr="004B015E">
        <w:rPr>
          <w:i/>
          <w:iCs/>
          <w:spacing w:val="-2"/>
          <w:rtl/>
        </w:rPr>
        <w:t> </w:t>
      </w:r>
      <w:proofErr w:type="gramStart"/>
      <w:r w:rsidRPr="004B015E">
        <w:rPr>
          <w:i/>
          <w:iCs/>
          <w:spacing w:val="-2"/>
          <w:rtl/>
        </w:rPr>
        <w:t>أ )</w:t>
      </w:r>
      <w:proofErr w:type="gramEnd"/>
      <w:r w:rsidRPr="004B015E">
        <w:rPr>
          <w:spacing w:val="-2"/>
          <w:rtl/>
        </w:rPr>
        <w:tab/>
      </w:r>
      <w:r w:rsidRPr="004B015E">
        <w:rPr>
          <w:rFonts w:hint="cs"/>
          <w:spacing w:val="-2"/>
          <w:rtl/>
        </w:rPr>
        <w:t xml:space="preserve">الأهمية البالغة لأدوات تكنولوجيا المعلومات والاتصالات </w:t>
      </w:r>
      <w:r>
        <w:rPr>
          <w:rFonts w:hint="cs"/>
          <w:spacing w:val="-2"/>
          <w:rtl/>
        </w:rPr>
        <w:t>كمحرك</w:t>
      </w:r>
      <w:r w:rsidRPr="004B015E">
        <w:rPr>
          <w:rFonts w:hint="cs"/>
          <w:spacing w:val="-2"/>
          <w:rtl/>
        </w:rPr>
        <w:t xml:space="preserve"> للتنمية الاقتصادية والاجتماعية بالنسبة </w:t>
      </w:r>
      <w:r>
        <w:rPr>
          <w:rFonts w:hint="cs"/>
          <w:spacing w:val="-2"/>
          <w:rtl/>
        </w:rPr>
        <w:t xml:space="preserve">إلى </w:t>
      </w:r>
      <w:r w:rsidRPr="004B015E">
        <w:rPr>
          <w:rFonts w:hint="cs"/>
          <w:spacing w:val="-2"/>
          <w:rtl/>
        </w:rPr>
        <w:t>جميع البلدان؛</w:t>
      </w:r>
    </w:p>
    <w:p w14:paraId="5629EBEB" w14:textId="77777777" w:rsidR="005504B5" w:rsidRPr="008F0889" w:rsidRDefault="00BD18C4" w:rsidP="005504B5">
      <w:pPr>
        <w:rPr>
          <w:rtl/>
        </w:rPr>
      </w:pPr>
      <w:r w:rsidRPr="008F0889">
        <w:rPr>
          <w:rFonts w:hint="cs"/>
          <w:i/>
          <w:iCs/>
          <w:rtl/>
        </w:rPr>
        <w:t>ب</w:t>
      </w:r>
      <w:r w:rsidRPr="008F0889">
        <w:rPr>
          <w:i/>
          <w:iCs/>
          <w:rtl/>
        </w:rPr>
        <w:t>)</w:t>
      </w:r>
      <w:r w:rsidRPr="008F0889">
        <w:rPr>
          <w:rtl/>
        </w:rPr>
        <w:tab/>
        <w:t xml:space="preserve">الحاجة الملحة إلى وجود خطط وسياسات وطنية فيما يتعلق بتكنولوجيا المعلومات والاتصالات، من أجل تمكين الأفراد والمجتمعات وتحقيق </w:t>
      </w:r>
      <w:r>
        <w:rPr>
          <w:rFonts w:hint="cs"/>
          <w:rtl/>
        </w:rPr>
        <w:t>رفاه المجتمعات</w:t>
      </w:r>
      <w:r w:rsidRPr="008F0889">
        <w:rPr>
          <w:rtl/>
        </w:rPr>
        <w:t>؛</w:t>
      </w:r>
    </w:p>
    <w:p w14:paraId="214C67D2" w14:textId="77777777" w:rsidR="005504B5" w:rsidRDefault="00BD18C4" w:rsidP="005504B5">
      <w:pPr>
        <w:rPr>
          <w:rtl/>
        </w:rPr>
      </w:pPr>
      <w:r w:rsidRPr="003B3521">
        <w:rPr>
          <w:i/>
          <w:iCs/>
          <w:rtl/>
        </w:rPr>
        <w:t>ج)</w:t>
      </w:r>
      <w:r w:rsidRPr="003B3521">
        <w:rPr>
          <w:rtl/>
        </w:rPr>
        <w:tab/>
        <w:t xml:space="preserve">الحاجة الماسة إلى </w:t>
      </w:r>
      <w:r>
        <w:rPr>
          <w:rFonts w:hint="cs"/>
          <w:rtl/>
        </w:rPr>
        <w:t>توفير قياسات</w:t>
      </w:r>
      <w:r w:rsidRPr="003B3521">
        <w:rPr>
          <w:rtl/>
        </w:rPr>
        <w:t xml:space="preserve"> النفاذ إلى تكنولوجيا المعلومات والاتصالات واستخدامها، من أجل مراقبة الاستخدام بين جميع السكان في جميع البلدان وبوجه خاص البلدان التي لديها سكان في</w:t>
      </w:r>
      <w:r>
        <w:rPr>
          <w:rFonts w:hint="cs"/>
          <w:rtl/>
        </w:rPr>
        <w:t> </w:t>
      </w:r>
      <w:r w:rsidRPr="003B3521">
        <w:rPr>
          <w:rtl/>
        </w:rPr>
        <w:t>المناطق النائية،</w:t>
      </w:r>
    </w:p>
    <w:p w14:paraId="0B37A7C7" w14:textId="77777777" w:rsidR="005504B5" w:rsidRPr="002334DC" w:rsidRDefault="00BD18C4" w:rsidP="003800A5">
      <w:pPr>
        <w:pStyle w:val="Call"/>
        <w:rPr>
          <w:rtl/>
        </w:rPr>
      </w:pPr>
      <w:r w:rsidRPr="002334DC">
        <w:rPr>
          <w:rFonts w:hint="cs"/>
          <w:rtl/>
        </w:rPr>
        <w:t>و</w:t>
      </w:r>
      <w:r w:rsidRPr="002334DC">
        <w:rPr>
          <w:rtl/>
        </w:rPr>
        <w:t>إذ يعي</w:t>
      </w:r>
    </w:p>
    <w:p w14:paraId="712C3184" w14:textId="77777777" w:rsidR="005504B5" w:rsidRDefault="00BD18C4" w:rsidP="005504B5">
      <w:pPr>
        <w:rPr>
          <w:rtl/>
        </w:rPr>
      </w:pPr>
      <w:r w:rsidRPr="00C96AAB">
        <w:rPr>
          <w:rFonts w:hint="cs"/>
          <w:i/>
          <w:iCs/>
          <w:rtl/>
        </w:rPr>
        <w:t xml:space="preserve"> </w:t>
      </w:r>
      <w:proofErr w:type="gramStart"/>
      <w:r w:rsidRPr="00C96AAB">
        <w:rPr>
          <w:rFonts w:hint="cs"/>
          <w:i/>
          <w:iCs/>
          <w:rtl/>
        </w:rPr>
        <w:t>أ )</w:t>
      </w:r>
      <w:proofErr w:type="gramEnd"/>
      <w:r>
        <w:rPr>
          <w:rtl/>
        </w:rPr>
        <w:tab/>
      </w:r>
      <w:r w:rsidRPr="008F0889">
        <w:rPr>
          <w:rFonts w:hint="cs"/>
          <w:rtl/>
        </w:rPr>
        <w:t>أن</w:t>
      </w:r>
      <w:r w:rsidRPr="008F0889">
        <w:rPr>
          <w:rtl/>
        </w:rPr>
        <w:t xml:space="preserve"> </w:t>
      </w:r>
      <w:r w:rsidRPr="008F0889">
        <w:rPr>
          <w:rFonts w:hint="cs"/>
          <w:rtl/>
        </w:rPr>
        <w:t>الابتكار</w:t>
      </w:r>
      <w:r w:rsidRPr="008F0889">
        <w:rPr>
          <w:rtl/>
        </w:rPr>
        <w:t xml:space="preserve"> </w:t>
      </w:r>
      <w:r w:rsidRPr="008F0889">
        <w:rPr>
          <w:rFonts w:hint="cs"/>
          <w:rtl/>
        </w:rPr>
        <w:t>التكنولوجي</w:t>
      </w:r>
      <w:r w:rsidRPr="008F0889">
        <w:rPr>
          <w:rtl/>
        </w:rPr>
        <w:t xml:space="preserve"> </w:t>
      </w:r>
      <w:r w:rsidRPr="008F0889">
        <w:rPr>
          <w:rFonts w:hint="cs"/>
          <w:rtl/>
        </w:rPr>
        <w:t>والرقمنة</w:t>
      </w:r>
      <w:r w:rsidRPr="008F0889">
        <w:rPr>
          <w:rtl/>
        </w:rPr>
        <w:t xml:space="preserve"> </w:t>
      </w:r>
      <w:r w:rsidRPr="008F0889">
        <w:rPr>
          <w:rFonts w:hint="cs"/>
          <w:rtl/>
        </w:rPr>
        <w:t>والاتصالات</w:t>
      </w:r>
      <w:r w:rsidRPr="008F0889">
        <w:rPr>
          <w:rtl/>
        </w:rPr>
        <w:t>/</w:t>
      </w:r>
      <w:r w:rsidRPr="008F0889">
        <w:rPr>
          <w:rFonts w:hint="cs"/>
          <w:rtl/>
        </w:rPr>
        <w:t>تكنولوجيا</w:t>
      </w:r>
      <w:r w:rsidRPr="008F0889">
        <w:rPr>
          <w:rtl/>
        </w:rPr>
        <w:t xml:space="preserve"> </w:t>
      </w:r>
      <w:r w:rsidRPr="008F0889">
        <w:rPr>
          <w:rFonts w:hint="cs"/>
          <w:rtl/>
        </w:rPr>
        <w:t>المعلومات</w:t>
      </w:r>
      <w:r w:rsidRPr="008F0889">
        <w:rPr>
          <w:rtl/>
        </w:rPr>
        <w:t xml:space="preserve"> </w:t>
      </w:r>
      <w:r w:rsidRPr="008F0889">
        <w:rPr>
          <w:rFonts w:hint="cs"/>
          <w:rtl/>
        </w:rPr>
        <w:t>والاتصالات</w:t>
      </w:r>
      <w:r w:rsidRPr="008F0889">
        <w:rPr>
          <w:rtl/>
        </w:rPr>
        <w:t xml:space="preserve"> </w:t>
      </w:r>
      <w:r w:rsidRPr="008F0889">
        <w:rPr>
          <w:rFonts w:hint="cs"/>
          <w:rtl/>
        </w:rPr>
        <w:t>بإمكانها</w:t>
      </w:r>
      <w:r w:rsidRPr="008F0889">
        <w:rPr>
          <w:rtl/>
        </w:rPr>
        <w:t xml:space="preserve"> </w:t>
      </w:r>
      <w:r w:rsidRPr="008F0889">
        <w:rPr>
          <w:rFonts w:hint="cs"/>
          <w:rtl/>
        </w:rPr>
        <w:t>تحقيق</w:t>
      </w:r>
      <w:r w:rsidRPr="008F0889">
        <w:rPr>
          <w:rtl/>
        </w:rPr>
        <w:t xml:space="preserve"> </w:t>
      </w:r>
      <w:r w:rsidRPr="008F0889">
        <w:rPr>
          <w:rFonts w:hint="cs"/>
          <w:rtl/>
        </w:rPr>
        <w:t>أهداف التنمية المستدامة</w:t>
      </w:r>
      <w:r>
        <w:rPr>
          <w:rFonts w:hint="eastAsia"/>
          <w:rtl/>
        </w:rPr>
        <w:t> </w:t>
      </w:r>
      <w:r>
        <w:t>(SDG)</w:t>
      </w:r>
      <w:r>
        <w:rPr>
          <w:rFonts w:hint="cs"/>
          <w:rtl/>
        </w:rPr>
        <w:t xml:space="preserve"> واستحداث</w:t>
      </w:r>
      <w:r w:rsidRPr="008F0889">
        <w:rPr>
          <w:rFonts w:hint="cs"/>
          <w:rtl/>
        </w:rPr>
        <w:t xml:space="preserve"> فرص جديدة،</w:t>
      </w:r>
      <w:r w:rsidRPr="008F0889">
        <w:rPr>
          <w:rtl/>
        </w:rPr>
        <w:t xml:space="preserve"> </w:t>
      </w:r>
      <w:r w:rsidRPr="008F0889">
        <w:rPr>
          <w:rFonts w:hint="cs"/>
          <w:rtl/>
        </w:rPr>
        <w:t>وفي</w:t>
      </w:r>
      <w:r>
        <w:rPr>
          <w:rFonts w:hint="cs"/>
          <w:rtl/>
        </w:rPr>
        <w:t xml:space="preserve"> </w:t>
      </w:r>
      <w:r w:rsidRPr="008F0889">
        <w:rPr>
          <w:rFonts w:hint="cs"/>
          <w:rtl/>
        </w:rPr>
        <w:t>الآن</w:t>
      </w:r>
      <w:r w:rsidRPr="008F0889">
        <w:rPr>
          <w:rtl/>
        </w:rPr>
        <w:t xml:space="preserve"> </w:t>
      </w:r>
      <w:r w:rsidRPr="008F0889">
        <w:rPr>
          <w:rFonts w:hint="cs"/>
          <w:rtl/>
        </w:rPr>
        <w:t>ذاته</w:t>
      </w:r>
      <w:r w:rsidRPr="008F0889">
        <w:rPr>
          <w:rtl/>
        </w:rPr>
        <w:t xml:space="preserve"> </w:t>
      </w:r>
      <w:r w:rsidRPr="008F0889">
        <w:rPr>
          <w:rFonts w:hint="cs"/>
          <w:rtl/>
        </w:rPr>
        <w:t>المساهمة</w:t>
      </w:r>
      <w:r w:rsidRPr="008F0889">
        <w:rPr>
          <w:rtl/>
        </w:rPr>
        <w:t xml:space="preserve"> </w:t>
      </w:r>
      <w:r w:rsidRPr="008F0889">
        <w:rPr>
          <w:rFonts w:hint="cs"/>
          <w:rtl/>
        </w:rPr>
        <w:t xml:space="preserve">في التنمية الاجتماعية </w:t>
      </w:r>
      <w:r>
        <w:rPr>
          <w:rFonts w:hint="cs"/>
          <w:rtl/>
        </w:rPr>
        <w:t>و</w:t>
      </w:r>
      <w:r w:rsidRPr="008F0889">
        <w:rPr>
          <w:rFonts w:hint="cs"/>
          <w:rtl/>
        </w:rPr>
        <w:t>الاقتصادية في الأجلين القصير والطويل، بما</w:t>
      </w:r>
      <w:r>
        <w:rPr>
          <w:rFonts w:hint="eastAsia"/>
          <w:rtl/>
        </w:rPr>
        <w:t> </w:t>
      </w:r>
      <w:r w:rsidRPr="008F0889">
        <w:rPr>
          <w:rFonts w:hint="cs"/>
          <w:rtl/>
        </w:rPr>
        <w:t>في</w:t>
      </w:r>
      <w:r>
        <w:rPr>
          <w:rFonts w:hint="eastAsia"/>
          <w:rtl/>
        </w:rPr>
        <w:t> </w:t>
      </w:r>
      <w:r w:rsidRPr="008F0889">
        <w:rPr>
          <w:rFonts w:hint="cs"/>
          <w:rtl/>
        </w:rPr>
        <w:t xml:space="preserve">ذلك الاقتصاد الرقمي، </w:t>
      </w:r>
      <w:r>
        <w:rPr>
          <w:rFonts w:hint="cs"/>
          <w:rtl/>
        </w:rPr>
        <w:t>من أجل</w:t>
      </w:r>
      <w:r w:rsidRPr="008F0889">
        <w:rPr>
          <w:rFonts w:hint="cs"/>
          <w:rtl/>
        </w:rPr>
        <w:t xml:space="preserve"> بناء مجتمع معلومات شامل للجميع؛</w:t>
      </w:r>
    </w:p>
    <w:p w14:paraId="477485F2" w14:textId="77777777" w:rsidR="005504B5" w:rsidRPr="00ED4C2F" w:rsidRDefault="00BD18C4" w:rsidP="005504B5">
      <w:pPr>
        <w:rPr>
          <w:rtl/>
        </w:rPr>
      </w:pPr>
      <w:r>
        <w:rPr>
          <w:rFonts w:hint="cs"/>
          <w:i/>
          <w:iCs/>
          <w:rtl/>
        </w:rPr>
        <w:t>ب</w:t>
      </w:r>
      <w:r w:rsidRPr="00ED4C2F">
        <w:rPr>
          <w:i/>
          <w:iCs/>
          <w:rtl/>
        </w:rPr>
        <w:t>)</w:t>
      </w:r>
      <w:r w:rsidRPr="00ED4C2F">
        <w:rPr>
          <w:rtl/>
        </w:rPr>
        <w:tab/>
        <w:t>أن كل دولة عضو تسعى إلى وضع سياسات وأطر تنظيمية خاصة بها بالاستناد إلى البيانات الإحصائية المتعلقة ب</w:t>
      </w:r>
      <w:r w:rsidRPr="00ED4C2F">
        <w:rPr>
          <w:rFonts w:hint="cs"/>
          <w:rtl/>
        </w:rPr>
        <w:t>الاتصالات/</w:t>
      </w:r>
      <w:r w:rsidRPr="00ED4C2F">
        <w:rPr>
          <w:rtl/>
        </w:rPr>
        <w:t>تكنولوجيا المعلومات والاتصالات لكي تقلص، بأكبر قدر من الفعالية، الفجوة الرقمية</w:t>
      </w:r>
      <w:r w:rsidRPr="00ED4C2F">
        <w:rPr>
          <w:rFonts w:hint="cs"/>
          <w:rtl/>
        </w:rPr>
        <w:t xml:space="preserve"> التي</w:t>
      </w:r>
      <w:r w:rsidRPr="00ED4C2F">
        <w:rPr>
          <w:rtl/>
        </w:rPr>
        <w:t xml:space="preserve"> </w:t>
      </w:r>
      <w:r w:rsidRPr="00ED4C2F">
        <w:rPr>
          <w:rFonts w:hint="cs"/>
          <w:rtl/>
        </w:rPr>
        <w:t>تفصل</w:t>
      </w:r>
      <w:r w:rsidRPr="00ED4C2F">
        <w:rPr>
          <w:rtl/>
        </w:rPr>
        <w:t xml:space="preserve"> </w:t>
      </w:r>
      <w:r w:rsidRPr="00ED4C2F">
        <w:rPr>
          <w:rFonts w:hint="cs"/>
          <w:rtl/>
        </w:rPr>
        <w:t>بين</w:t>
      </w:r>
      <w:r w:rsidRPr="00ED4C2F">
        <w:rPr>
          <w:rtl/>
        </w:rPr>
        <w:t xml:space="preserve"> </w:t>
      </w:r>
      <w:r w:rsidRPr="00ED4C2F">
        <w:rPr>
          <w:rFonts w:hint="cs"/>
          <w:rtl/>
        </w:rPr>
        <w:t>من</w:t>
      </w:r>
      <w:r w:rsidRPr="00ED4C2F">
        <w:rPr>
          <w:rtl/>
        </w:rPr>
        <w:t xml:space="preserve"> </w:t>
      </w:r>
      <w:r w:rsidRPr="00ED4C2F">
        <w:rPr>
          <w:rFonts w:hint="cs"/>
          <w:rtl/>
        </w:rPr>
        <w:t>يملكون</w:t>
      </w:r>
      <w:r w:rsidRPr="00ED4C2F">
        <w:rPr>
          <w:rtl/>
        </w:rPr>
        <w:t xml:space="preserve"> </w:t>
      </w:r>
      <w:r w:rsidRPr="00ED4C2F">
        <w:rPr>
          <w:rFonts w:hint="cs"/>
          <w:rtl/>
        </w:rPr>
        <w:t>النفاذ</w:t>
      </w:r>
      <w:r w:rsidRPr="00ED4C2F">
        <w:rPr>
          <w:rtl/>
        </w:rPr>
        <w:t xml:space="preserve"> </w:t>
      </w:r>
      <w:r w:rsidRPr="00ED4C2F">
        <w:rPr>
          <w:rFonts w:hint="cs"/>
          <w:rtl/>
        </w:rPr>
        <w:t>إلى</w:t>
      </w:r>
      <w:r w:rsidRPr="00ED4C2F">
        <w:rPr>
          <w:rtl/>
        </w:rPr>
        <w:t xml:space="preserve"> </w:t>
      </w:r>
      <w:r w:rsidRPr="00ED4C2F">
        <w:rPr>
          <w:rFonts w:hint="cs"/>
          <w:rtl/>
        </w:rPr>
        <w:t>الاتصالات</w:t>
      </w:r>
      <w:r w:rsidRPr="00ED4C2F">
        <w:rPr>
          <w:rtl/>
        </w:rPr>
        <w:t xml:space="preserve"> </w:t>
      </w:r>
      <w:r w:rsidRPr="00ED4C2F">
        <w:rPr>
          <w:rFonts w:hint="cs"/>
          <w:rtl/>
        </w:rPr>
        <w:t>والمعلومات</w:t>
      </w:r>
      <w:r w:rsidRPr="00ED4C2F">
        <w:rPr>
          <w:rtl/>
        </w:rPr>
        <w:t xml:space="preserve"> </w:t>
      </w:r>
      <w:r w:rsidRPr="00ED4C2F">
        <w:rPr>
          <w:rFonts w:hint="cs"/>
          <w:rtl/>
        </w:rPr>
        <w:t>ومن </w:t>
      </w:r>
      <w:r w:rsidRPr="00ED4C2F">
        <w:rPr>
          <w:rtl/>
        </w:rPr>
        <w:t>لا </w:t>
      </w:r>
      <w:r w:rsidRPr="00ED4C2F">
        <w:rPr>
          <w:rFonts w:hint="cs"/>
          <w:rtl/>
        </w:rPr>
        <w:t>يملكونه</w:t>
      </w:r>
      <w:r w:rsidRPr="00ED4C2F">
        <w:rPr>
          <w:rtl/>
        </w:rPr>
        <w:t>؛</w:t>
      </w:r>
    </w:p>
    <w:p w14:paraId="5C436B74" w14:textId="77777777" w:rsidR="005504B5" w:rsidRPr="00C211FE" w:rsidRDefault="00BD18C4" w:rsidP="005504B5">
      <w:pPr>
        <w:rPr>
          <w:spacing w:val="-4"/>
          <w:rtl/>
        </w:rPr>
      </w:pPr>
      <w:r>
        <w:rPr>
          <w:rFonts w:hint="cs"/>
          <w:i/>
          <w:iCs/>
          <w:spacing w:val="-4"/>
          <w:rtl/>
        </w:rPr>
        <w:t>ج</w:t>
      </w:r>
      <w:r w:rsidRPr="004B015E">
        <w:rPr>
          <w:i/>
          <w:iCs/>
          <w:spacing w:val="-4"/>
          <w:rtl/>
        </w:rPr>
        <w:t>)</w:t>
      </w:r>
      <w:r w:rsidRPr="004B015E">
        <w:rPr>
          <w:spacing w:val="-4"/>
          <w:rtl/>
        </w:rPr>
        <w:tab/>
      </w:r>
      <w:r w:rsidRPr="004B015E">
        <w:rPr>
          <w:rFonts w:hint="cs"/>
          <w:spacing w:val="-4"/>
          <w:rtl/>
        </w:rPr>
        <w:t>أن</w:t>
      </w:r>
      <w:r w:rsidRPr="004B015E">
        <w:rPr>
          <w:spacing w:val="-4"/>
          <w:rtl/>
        </w:rPr>
        <w:t xml:space="preserve"> </w:t>
      </w:r>
      <w:r w:rsidRPr="004B015E">
        <w:rPr>
          <w:rFonts w:hint="cs"/>
          <w:spacing w:val="-4"/>
          <w:rtl/>
        </w:rPr>
        <w:t>ضمان</w:t>
      </w:r>
      <w:r w:rsidRPr="004B015E">
        <w:rPr>
          <w:spacing w:val="-4"/>
          <w:rtl/>
        </w:rPr>
        <w:t xml:space="preserve"> </w:t>
      </w:r>
      <w:r w:rsidRPr="004B015E">
        <w:rPr>
          <w:rFonts w:hint="cs"/>
          <w:spacing w:val="-4"/>
          <w:rtl/>
        </w:rPr>
        <w:t>تكامل</w:t>
      </w:r>
      <w:r w:rsidRPr="004B015E">
        <w:rPr>
          <w:spacing w:val="-4"/>
          <w:rtl/>
        </w:rPr>
        <w:t xml:space="preserve"> واتساق وأهمية وظيفة الإحصاءات في الاتحاد ينبغي أن تكون إحدى الأولويات الاستراتيجية العليا للاتحاد</w:t>
      </w:r>
      <w:r w:rsidRPr="004B015E">
        <w:rPr>
          <w:rFonts w:hint="cs"/>
          <w:spacing w:val="-4"/>
          <w:rtl/>
        </w:rPr>
        <w:t>؛</w:t>
      </w:r>
    </w:p>
    <w:p w14:paraId="217E397A" w14:textId="77777777" w:rsidR="005504B5" w:rsidRPr="00131C84" w:rsidRDefault="00BD18C4" w:rsidP="005504B5">
      <w:pPr>
        <w:rPr>
          <w:rFonts w:ascii="Traditional Arabic" w:hAnsi="Traditional Arabic"/>
          <w:sz w:val="30"/>
          <w:rtl/>
          <w:lang w:eastAsia="zh-CN"/>
        </w:rPr>
      </w:pPr>
      <w:proofErr w:type="gramStart"/>
      <w:r>
        <w:rPr>
          <w:rFonts w:ascii="Traditional Arabic" w:hAnsi="Traditional Arabic" w:hint="cs"/>
          <w:i/>
          <w:iCs/>
          <w:rtl/>
        </w:rPr>
        <w:t>د</w:t>
      </w:r>
      <w:r w:rsidRPr="008F0889">
        <w:rPr>
          <w:rFonts w:ascii="Traditional Arabic" w:hAnsi="Traditional Arabic" w:hint="cs"/>
          <w:i/>
          <w:iCs/>
          <w:rtl/>
        </w:rPr>
        <w:t xml:space="preserve"> </w:t>
      </w:r>
      <w:r w:rsidRPr="008F0889">
        <w:rPr>
          <w:i/>
          <w:iCs/>
          <w:rtl/>
        </w:rPr>
        <w:t>)</w:t>
      </w:r>
      <w:proofErr w:type="gramEnd"/>
      <w:r w:rsidRPr="008F0889">
        <w:rPr>
          <w:rtl/>
        </w:rPr>
        <w:tab/>
      </w:r>
      <w:r w:rsidRPr="008F0889">
        <w:rPr>
          <w:rFonts w:hint="cs"/>
          <w:rtl/>
        </w:rPr>
        <w:t>أن</w:t>
      </w:r>
      <w:r w:rsidRPr="008F0889">
        <w:rPr>
          <w:rtl/>
        </w:rPr>
        <w:t xml:space="preserve"> </w:t>
      </w:r>
      <w:r w:rsidRPr="008F0889">
        <w:rPr>
          <w:rFonts w:hint="cs"/>
          <w:rtl/>
        </w:rPr>
        <w:t>الجمعية</w:t>
      </w:r>
      <w:r w:rsidRPr="008F0889">
        <w:rPr>
          <w:rtl/>
        </w:rPr>
        <w:t xml:space="preserve"> العامة للأمم المتحدة</w:t>
      </w:r>
      <w:r>
        <w:rPr>
          <w:rFonts w:hint="cs"/>
          <w:rtl/>
        </w:rPr>
        <w:t> </w:t>
      </w:r>
      <w:r>
        <w:t>(UNGA)</w:t>
      </w:r>
      <w:r w:rsidRPr="008F0889">
        <w:rPr>
          <w:rtl/>
        </w:rPr>
        <w:t xml:space="preserve"> </w:t>
      </w:r>
      <w:r w:rsidRPr="00131C84">
        <w:rPr>
          <w:rtl/>
          <w:lang w:val="en-CA"/>
        </w:rPr>
        <w:t xml:space="preserve">اعتمدت </w:t>
      </w:r>
      <w:r w:rsidRPr="00131C84">
        <w:rPr>
          <w:rtl/>
        </w:rPr>
        <w:t xml:space="preserve">من خلال القرار </w:t>
      </w:r>
      <w:r w:rsidRPr="00131C84">
        <w:rPr>
          <w:lang w:val="en-CA"/>
        </w:rPr>
        <w:t>70/1</w:t>
      </w:r>
      <w:r w:rsidRPr="00131C84">
        <w:rPr>
          <w:rtl/>
          <w:lang w:val="en-CA"/>
        </w:rPr>
        <w:t xml:space="preserve"> </w:t>
      </w:r>
      <w:r w:rsidRPr="00131C84">
        <w:rPr>
          <w:rtl/>
        </w:rPr>
        <w:t>"</w:t>
      </w:r>
      <w:r w:rsidRPr="00131C84">
        <w:t>17</w:t>
      </w:r>
      <w:r w:rsidRPr="00131C84">
        <w:rPr>
          <w:rtl/>
        </w:rPr>
        <w:t xml:space="preserve"> هدفاً من أهداف التنمية المستدامة و</w:t>
      </w:r>
      <w:r w:rsidRPr="00131C84">
        <w:t>169</w:t>
      </w:r>
      <w:r w:rsidRPr="00131C84">
        <w:rPr>
          <w:rFonts w:hint="cs"/>
          <w:rtl/>
        </w:rPr>
        <w:t> </w:t>
      </w:r>
      <w:r w:rsidRPr="00131C84">
        <w:rPr>
          <w:rtl/>
        </w:rPr>
        <w:t>غاية مرتبطة بها، وهي أهداف وغايات متكاملة وغير قابلة للتجزئة"؛</w:t>
      </w:r>
    </w:p>
    <w:p w14:paraId="026FCC39" w14:textId="77777777" w:rsidR="005504B5" w:rsidRPr="00CB691C" w:rsidRDefault="00BD18C4" w:rsidP="00AE2314">
      <w:pPr>
        <w:keepNext/>
        <w:keepLines/>
        <w:rPr>
          <w:spacing w:val="-2"/>
          <w:rtl/>
        </w:rPr>
      </w:pPr>
      <w:proofErr w:type="gramStart"/>
      <w:r w:rsidRPr="00CB691C">
        <w:rPr>
          <w:i/>
          <w:iCs/>
          <w:spacing w:val="-2"/>
          <w:rtl/>
        </w:rPr>
        <w:lastRenderedPageBreak/>
        <w:t>هـ )</w:t>
      </w:r>
      <w:proofErr w:type="gramEnd"/>
      <w:r w:rsidRPr="00CB691C">
        <w:rPr>
          <w:spacing w:val="-2"/>
          <w:rtl/>
        </w:rPr>
        <w:tab/>
        <w:t xml:space="preserve">أن القرار </w:t>
      </w:r>
      <w:r w:rsidRPr="00CB691C">
        <w:rPr>
          <w:spacing w:val="-2"/>
          <w:lang w:val="en-CA"/>
        </w:rPr>
        <w:t>70/125</w:t>
      </w:r>
      <w:r w:rsidRPr="00CB691C">
        <w:rPr>
          <w:spacing w:val="-2"/>
          <w:rtl/>
          <w:lang w:val="en-CA"/>
        </w:rPr>
        <w:t xml:space="preserve"> </w:t>
      </w:r>
      <w:r w:rsidRPr="00CB691C">
        <w:rPr>
          <w:spacing w:val="-2"/>
          <w:rtl/>
        </w:rPr>
        <w:t xml:space="preserve">للجمعية العامة للأمم المتحدة، </w:t>
      </w:r>
      <w:r w:rsidRPr="00CB691C">
        <w:rPr>
          <w:spacing w:val="-2"/>
          <w:rtl/>
          <w:lang w:val="en-CA"/>
        </w:rPr>
        <w:t>بشأن الوثيقة الختامية للاجتماع رفيع المستوى للجمعية العامة المعني بالاستعراض الشامل لتنفيذ نتائج القمة العالمية لمجتمع المعلومات</w:t>
      </w:r>
      <w:r w:rsidRPr="00CB691C">
        <w:rPr>
          <w:rFonts w:hint="eastAsia"/>
          <w:spacing w:val="-2"/>
          <w:rtl/>
          <w:lang w:val="en-CA"/>
        </w:rPr>
        <w:t> </w:t>
      </w:r>
      <w:r w:rsidRPr="00CB691C">
        <w:rPr>
          <w:spacing w:val="-2"/>
        </w:rPr>
        <w:t>(WSIS)</w:t>
      </w:r>
      <w:r w:rsidRPr="00CB691C">
        <w:rPr>
          <w:spacing w:val="-2"/>
          <w:rtl/>
          <w:lang w:val="en-CA"/>
        </w:rPr>
        <w:t>، يسلط الضوء على "</w:t>
      </w:r>
      <w:r w:rsidRPr="00CB691C">
        <w:rPr>
          <w:spacing w:val="-2"/>
          <w:rtl/>
          <w:lang w:eastAsia="en-GB"/>
        </w:rPr>
        <w:t>المساهمة الشاملة لتكنولوجيا المعلومات والاتصالات في أهداف التنمية المستدامة والقضاء على الفقر</w:t>
      </w:r>
      <w:r w:rsidRPr="00CB691C">
        <w:rPr>
          <w:spacing w:val="-2"/>
          <w:rtl/>
          <w:lang w:eastAsia="en-GB" w:bidi="ar"/>
        </w:rPr>
        <w:t xml:space="preserve">" </w:t>
      </w:r>
      <w:r w:rsidRPr="00CB691C">
        <w:rPr>
          <w:spacing w:val="-2"/>
          <w:rtl/>
          <w:lang w:eastAsia="en-GB"/>
        </w:rPr>
        <w:t>ويقر</w:t>
      </w:r>
      <w:r w:rsidRPr="00CB691C">
        <w:rPr>
          <w:spacing w:val="-2"/>
          <w:rtl/>
          <w:lang w:eastAsia="en-GB" w:bidi="ar"/>
        </w:rPr>
        <w:t xml:space="preserve"> "</w:t>
      </w:r>
      <w:r w:rsidRPr="00CB691C">
        <w:rPr>
          <w:spacing w:val="-2"/>
          <w:rtl/>
          <w:lang w:eastAsia="en-GB"/>
        </w:rPr>
        <w:t>ب</w:t>
      </w:r>
      <w:r w:rsidRPr="00CB691C">
        <w:rPr>
          <w:spacing w:val="-2"/>
          <w:rtl/>
        </w:rPr>
        <w:t>أهمية البيانات والإحصاءات من أجل دعم تسخير تكنولوجيا المعلومات والاتصالات لأغراض التنمية، ويدعو إلى "جمع مزيد من البيانات لدعم اتخاذ القرارات بناءً على الأدلة"؛</w:t>
      </w:r>
    </w:p>
    <w:p w14:paraId="15FA6473" w14:textId="02D95DFF" w:rsidR="005504B5" w:rsidRPr="008F0889" w:rsidRDefault="00BD18C4" w:rsidP="005504B5">
      <w:pPr>
        <w:rPr>
          <w:rtl/>
        </w:rPr>
      </w:pPr>
      <w:proofErr w:type="gramStart"/>
      <w:r w:rsidRPr="008F0889">
        <w:rPr>
          <w:rFonts w:hint="cs"/>
          <w:i/>
          <w:iCs/>
          <w:rtl/>
        </w:rPr>
        <w:t>و</w:t>
      </w:r>
      <w:r w:rsidRPr="008F0889">
        <w:rPr>
          <w:i/>
          <w:iCs/>
          <w:rtl/>
        </w:rPr>
        <w:t> )</w:t>
      </w:r>
      <w:proofErr w:type="gramEnd"/>
      <w:r w:rsidRPr="008F0889">
        <w:rPr>
          <w:rtl/>
        </w:rPr>
        <w:tab/>
        <w:t xml:space="preserve">أن الجمعية العامة للأمم المتحدة أنشأت، من خلال القرار </w:t>
      </w:r>
      <w:r w:rsidRPr="008F0889">
        <w:t>71/313</w:t>
      </w:r>
      <w:r w:rsidRPr="008F0889">
        <w:rPr>
          <w:rtl/>
        </w:rPr>
        <w:t xml:space="preserve">، </w:t>
      </w:r>
      <w:r w:rsidRPr="008F0889">
        <w:t>231</w:t>
      </w:r>
      <w:r w:rsidRPr="008F0889">
        <w:rPr>
          <w:rtl/>
        </w:rPr>
        <w:t xml:space="preserve"> مؤشراً لقياس التقدم في تحقيق أهداف التنمية المستدامة السبعة عشر، وأن </w:t>
      </w:r>
      <w:del w:id="33" w:author="Samuel, Hany" w:date="2022-09-07T10:29:00Z">
        <w:r w:rsidRPr="008F0889" w:rsidDel="003C7759">
          <w:rPr>
            <w:rtl/>
          </w:rPr>
          <w:delText xml:space="preserve">سبعة </w:delText>
        </w:r>
      </w:del>
      <w:ins w:id="34" w:author="Samuel, Hany" w:date="2022-09-07T10:29:00Z">
        <w:r w:rsidR="003C7759">
          <w:rPr>
            <w:rFonts w:hint="cs"/>
            <w:rtl/>
          </w:rPr>
          <w:t>خمسة</w:t>
        </w:r>
        <w:r w:rsidR="003C7759" w:rsidRPr="008F0889">
          <w:rPr>
            <w:rtl/>
          </w:rPr>
          <w:t xml:space="preserve"> </w:t>
        </w:r>
      </w:ins>
      <w:r>
        <w:rPr>
          <w:rFonts w:hint="cs"/>
          <w:rtl/>
        </w:rPr>
        <w:t>مؤشرات منها</w:t>
      </w:r>
      <w:r w:rsidRPr="008F0889">
        <w:rPr>
          <w:rtl/>
        </w:rPr>
        <w:t xml:space="preserve"> تحت رعاية الاتحاد ورصده،</w:t>
      </w:r>
    </w:p>
    <w:p w14:paraId="41EC5D08" w14:textId="77777777" w:rsidR="005504B5" w:rsidRPr="002334DC" w:rsidRDefault="00BD18C4" w:rsidP="003800A5">
      <w:pPr>
        <w:pStyle w:val="Call"/>
        <w:rPr>
          <w:rtl/>
        </w:rPr>
      </w:pPr>
      <w:r w:rsidRPr="002334DC">
        <w:rPr>
          <w:rtl/>
        </w:rPr>
        <w:t>وإذ يعترف</w:t>
      </w:r>
    </w:p>
    <w:p w14:paraId="23B9D0CD" w14:textId="77777777" w:rsidR="005504B5" w:rsidRDefault="00BD18C4" w:rsidP="005504B5">
      <w:pPr>
        <w:rPr>
          <w:rtl/>
        </w:rPr>
      </w:pPr>
      <w:r w:rsidRPr="00ED1BA8">
        <w:rPr>
          <w:i/>
          <w:iCs/>
          <w:rtl/>
        </w:rPr>
        <w:t xml:space="preserve"> </w:t>
      </w:r>
      <w:proofErr w:type="gramStart"/>
      <w:r w:rsidRPr="00ED1BA8">
        <w:rPr>
          <w:i/>
          <w:iCs/>
          <w:rtl/>
        </w:rPr>
        <w:t>أ )</w:t>
      </w:r>
      <w:proofErr w:type="gramEnd"/>
      <w:r w:rsidRPr="00ED1BA8">
        <w:rPr>
          <w:rtl/>
        </w:rPr>
        <w:tab/>
      </w:r>
      <w:r w:rsidRPr="00ED1BA8">
        <w:rPr>
          <w:rFonts w:hint="cs"/>
          <w:rtl/>
        </w:rPr>
        <w:t>بأن</w:t>
      </w:r>
      <w:r w:rsidRPr="00ED1BA8">
        <w:rPr>
          <w:rtl/>
        </w:rPr>
        <w:t xml:space="preserve"> </w:t>
      </w:r>
      <w:r w:rsidRPr="00ED1BA8">
        <w:rPr>
          <w:rFonts w:hint="cs"/>
          <w:rtl/>
        </w:rPr>
        <w:t>نتائج</w:t>
      </w:r>
      <w:r w:rsidRPr="00ED1BA8">
        <w:rPr>
          <w:rtl/>
        </w:rPr>
        <w:t xml:space="preserve"> </w:t>
      </w:r>
      <w:r w:rsidRPr="00ED1BA8">
        <w:rPr>
          <w:rFonts w:hint="cs"/>
          <w:rtl/>
        </w:rPr>
        <w:t>القمة</w:t>
      </w:r>
      <w:r w:rsidRPr="00ED1BA8">
        <w:rPr>
          <w:rtl/>
        </w:rPr>
        <w:t xml:space="preserve"> </w:t>
      </w:r>
      <w:r w:rsidRPr="00ED1BA8">
        <w:rPr>
          <w:rFonts w:hint="cs"/>
          <w:rtl/>
        </w:rPr>
        <w:t>العالمية</w:t>
      </w:r>
      <w:r w:rsidRPr="00ED1BA8">
        <w:rPr>
          <w:rtl/>
        </w:rPr>
        <w:t xml:space="preserve"> </w:t>
      </w:r>
      <w:r w:rsidRPr="00ED1BA8">
        <w:rPr>
          <w:rFonts w:hint="cs"/>
          <w:rtl/>
        </w:rPr>
        <w:t>لمجتمع</w:t>
      </w:r>
      <w:r w:rsidRPr="00ED1BA8">
        <w:rPr>
          <w:rtl/>
        </w:rPr>
        <w:t xml:space="preserve"> </w:t>
      </w:r>
      <w:r w:rsidRPr="00ED1BA8">
        <w:rPr>
          <w:rFonts w:hint="cs"/>
          <w:rtl/>
        </w:rPr>
        <w:t>المعلومات</w:t>
      </w:r>
      <w:r>
        <w:rPr>
          <w:rFonts w:hint="cs"/>
          <w:rtl/>
        </w:rPr>
        <w:t xml:space="preserve"> المشار إليها</w:t>
      </w:r>
      <w:r w:rsidRPr="00ED1BA8">
        <w:rPr>
          <w:rFonts w:hint="cs"/>
          <w:rtl/>
        </w:rPr>
        <w:t xml:space="preserve"> في الفقرة </w:t>
      </w:r>
      <w:r w:rsidRPr="00ED1BA8">
        <w:rPr>
          <w:rFonts w:hint="cs"/>
          <w:i/>
          <w:iCs/>
          <w:rtl/>
        </w:rPr>
        <w:t>ه)</w:t>
      </w:r>
      <w:r w:rsidRPr="00ED1BA8">
        <w:rPr>
          <w:rFonts w:hint="cs"/>
          <w:rtl/>
        </w:rPr>
        <w:t xml:space="preserve"> من </w:t>
      </w:r>
      <w:r w:rsidRPr="00D30ED4">
        <w:rPr>
          <w:rFonts w:hint="cs"/>
          <w:i/>
          <w:iCs/>
          <w:rtl/>
        </w:rPr>
        <w:t>"</w:t>
      </w:r>
      <w:r>
        <w:rPr>
          <w:rFonts w:hint="cs"/>
          <w:i/>
          <w:iCs/>
          <w:rtl/>
        </w:rPr>
        <w:t>و</w:t>
      </w:r>
      <w:r w:rsidRPr="00D30ED4">
        <w:rPr>
          <w:i/>
          <w:iCs/>
          <w:rtl/>
        </w:rPr>
        <w:t>إذ يعي</w:t>
      </w:r>
      <w:r w:rsidRPr="00D30ED4">
        <w:rPr>
          <w:rFonts w:hint="cs"/>
          <w:i/>
          <w:iCs/>
          <w:rtl/>
        </w:rPr>
        <w:t xml:space="preserve">" </w:t>
      </w:r>
      <w:r w:rsidRPr="00ED1BA8">
        <w:rPr>
          <w:rFonts w:hint="cs"/>
          <w:rtl/>
        </w:rPr>
        <w:t>أعلاه</w:t>
      </w:r>
      <w:r w:rsidRPr="00ED1BA8">
        <w:rPr>
          <w:rtl/>
        </w:rPr>
        <w:t xml:space="preserve"> </w:t>
      </w:r>
      <w:r w:rsidRPr="00ED1BA8">
        <w:rPr>
          <w:rFonts w:hint="cs"/>
          <w:rtl/>
        </w:rPr>
        <w:t>مثّلت</w:t>
      </w:r>
      <w:r w:rsidRPr="00ED1BA8">
        <w:rPr>
          <w:rtl/>
        </w:rPr>
        <w:t xml:space="preserve"> </w:t>
      </w:r>
      <w:r w:rsidRPr="00ED1BA8">
        <w:rPr>
          <w:rFonts w:hint="cs"/>
          <w:rtl/>
        </w:rPr>
        <w:t>فرصة</w:t>
      </w:r>
      <w:r w:rsidRPr="00ED1BA8">
        <w:rPr>
          <w:rtl/>
        </w:rPr>
        <w:t xml:space="preserve"> </w:t>
      </w:r>
      <w:r w:rsidRPr="00ED1BA8">
        <w:rPr>
          <w:rFonts w:hint="cs"/>
          <w:rtl/>
        </w:rPr>
        <w:t>سانحة</w:t>
      </w:r>
      <w:r w:rsidRPr="00ED1BA8">
        <w:rPr>
          <w:rtl/>
        </w:rPr>
        <w:t xml:space="preserve"> </w:t>
      </w:r>
      <w:r w:rsidRPr="00ED1BA8">
        <w:rPr>
          <w:rFonts w:hint="cs"/>
          <w:rtl/>
        </w:rPr>
        <w:t>لتعيين</w:t>
      </w:r>
      <w:r w:rsidRPr="00ED1BA8">
        <w:rPr>
          <w:rtl/>
        </w:rPr>
        <w:t xml:space="preserve"> </w:t>
      </w:r>
      <w:r w:rsidRPr="00ED1BA8">
        <w:rPr>
          <w:rFonts w:hint="cs"/>
          <w:rtl/>
        </w:rPr>
        <w:t>استراتيجية</w:t>
      </w:r>
      <w:r w:rsidRPr="00ED1BA8">
        <w:rPr>
          <w:rtl/>
        </w:rPr>
        <w:t xml:space="preserve"> </w:t>
      </w:r>
      <w:r w:rsidRPr="00ED1BA8">
        <w:rPr>
          <w:rFonts w:hint="cs"/>
          <w:rtl/>
        </w:rPr>
        <w:t>عالمية</w:t>
      </w:r>
      <w:r w:rsidRPr="00ED1BA8">
        <w:rPr>
          <w:rtl/>
        </w:rPr>
        <w:t xml:space="preserve"> </w:t>
      </w:r>
      <w:r w:rsidRPr="00ED1BA8">
        <w:rPr>
          <w:rFonts w:hint="cs"/>
          <w:rtl/>
        </w:rPr>
        <w:t>لتقليص</w:t>
      </w:r>
      <w:r w:rsidRPr="00ED1BA8">
        <w:rPr>
          <w:rtl/>
        </w:rPr>
        <w:t xml:space="preserve"> </w:t>
      </w:r>
      <w:r w:rsidRPr="00ED1BA8">
        <w:rPr>
          <w:rFonts w:hint="cs"/>
          <w:rtl/>
        </w:rPr>
        <w:t>الفجوة</w:t>
      </w:r>
      <w:r w:rsidRPr="00ED1BA8">
        <w:rPr>
          <w:rtl/>
        </w:rPr>
        <w:t xml:space="preserve"> </w:t>
      </w:r>
      <w:r w:rsidRPr="00ED1BA8">
        <w:rPr>
          <w:rFonts w:hint="cs"/>
          <w:rtl/>
        </w:rPr>
        <w:t>الرقمية في مجالات مختلفة من الأنشطة والقطاعات الاجتماعية على المستويين الدولي والوطني</w:t>
      </w:r>
      <w:r w:rsidRPr="00ED1BA8" w:rsidDel="00034E5F">
        <w:rPr>
          <w:rFonts w:hint="cs"/>
          <w:rtl/>
        </w:rPr>
        <w:t xml:space="preserve"> </w:t>
      </w:r>
      <w:r w:rsidRPr="00ED1BA8">
        <w:rPr>
          <w:rtl/>
        </w:rPr>
        <w:t>(بما</w:t>
      </w:r>
      <w:r>
        <w:rPr>
          <w:rFonts w:hint="cs"/>
          <w:rtl/>
        </w:rPr>
        <w:t> </w:t>
      </w:r>
      <w:r w:rsidRPr="00ED1BA8">
        <w:rPr>
          <w:rtl/>
        </w:rPr>
        <w:t>في</w:t>
      </w:r>
      <w:r>
        <w:rPr>
          <w:rFonts w:hint="cs"/>
          <w:rtl/>
        </w:rPr>
        <w:t> </w:t>
      </w:r>
      <w:r w:rsidRPr="00ED1BA8">
        <w:rPr>
          <w:rtl/>
        </w:rPr>
        <w:t>ذلك الفجوة الرقمية بين المناطق والبلدان وأجزاء من البلدان، وبين المناطق الحضرية والمناطق الريفية)</w:t>
      </w:r>
      <w:r w:rsidRPr="00ED1BA8">
        <w:rPr>
          <w:rFonts w:hint="cs"/>
          <w:rtl/>
        </w:rPr>
        <w:t>، تحقيقاً للتنمية؛</w:t>
      </w:r>
    </w:p>
    <w:p w14:paraId="2A8C1A98" w14:textId="77777777" w:rsidR="005504B5" w:rsidRPr="00ED1BA8" w:rsidRDefault="00BD18C4" w:rsidP="005504B5">
      <w:pPr>
        <w:rPr>
          <w:rtl/>
        </w:rPr>
      </w:pPr>
      <w:r w:rsidRPr="00ED1BA8">
        <w:rPr>
          <w:i/>
          <w:iCs/>
          <w:rtl/>
        </w:rPr>
        <w:t>ب)</w:t>
      </w:r>
      <w:r w:rsidRPr="00ED1BA8">
        <w:rPr>
          <w:rtl/>
        </w:rPr>
        <w:tab/>
        <w:t>بأن نتائج الشراكة العالمية من أجل قياس تكنولوجيا المعلومات والاتصالات لأغراض التنمية</w:t>
      </w:r>
      <w:r w:rsidRPr="00ED1BA8">
        <w:rPr>
          <w:rFonts w:hint="cs"/>
          <w:rtl/>
        </w:rPr>
        <w:t>، بما</w:t>
      </w:r>
      <w:r>
        <w:rPr>
          <w:rFonts w:hint="eastAsia"/>
          <w:rtl/>
        </w:rPr>
        <w:t> </w:t>
      </w:r>
      <w:r w:rsidRPr="00ED1BA8">
        <w:rPr>
          <w:rFonts w:hint="cs"/>
          <w:rtl/>
        </w:rPr>
        <w:t>في</w:t>
      </w:r>
      <w:r>
        <w:rPr>
          <w:rFonts w:hint="eastAsia"/>
          <w:rtl/>
        </w:rPr>
        <w:t> </w:t>
      </w:r>
      <w:r w:rsidRPr="00ED1BA8">
        <w:rPr>
          <w:rFonts w:hint="cs"/>
          <w:rtl/>
        </w:rPr>
        <w:t>ذلك الاتحاد الدولي للاتصالات (ممثلاً بقطاع تنمية الاتصالات) وأصحاب المصلحة الرئيسيين،</w:t>
      </w:r>
      <w:r w:rsidRPr="00ED1BA8">
        <w:rPr>
          <w:rtl/>
        </w:rPr>
        <w:t xml:space="preserve"> أدت إلى الاتفاق على تحديد مجموعة من المؤشرات الأساسية وإطار منهجي لإصدار بيانات يمكن مقارنتها على الصعيد الدولي لقياس </w:t>
      </w:r>
      <w:r w:rsidRPr="00ED1BA8">
        <w:rPr>
          <w:rFonts w:hint="cs"/>
          <w:rtl/>
        </w:rPr>
        <w:t>الاتصالات/</w:t>
      </w:r>
      <w:r w:rsidRPr="00ED1BA8">
        <w:rPr>
          <w:rtl/>
        </w:rPr>
        <w:t>تكنولوجيا المعلومات والاتصالات لأغراض التنمية على النحو المنشود في الفقرة </w:t>
      </w:r>
      <w:r w:rsidRPr="00ED1BA8">
        <w:t>115</w:t>
      </w:r>
      <w:r w:rsidRPr="00ED1BA8">
        <w:rPr>
          <w:rtl/>
        </w:rPr>
        <w:t xml:space="preserve"> من برنامج عمل تونس بشأن مجتمع المعلومات؛</w:t>
      </w:r>
    </w:p>
    <w:p w14:paraId="5BE5160E" w14:textId="77777777" w:rsidR="005504B5" w:rsidRPr="00ED1BA8" w:rsidRDefault="00BD18C4" w:rsidP="005504B5">
      <w:pPr>
        <w:rPr>
          <w:rtl/>
        </w:rPr>
      </w:pPr>
      <w:r w:rsidRPr="00ED1BA8">
        <w:rPr>
          <w:rFonts w:ascii="Traditional Arabic" w:hAnsi="Traditional Arabic" w:hint="cs"/>
          <w:i/>
          <w:iCs/>
          <w:rtl/>
        </w:rPr>
        <w:t>ج</w:t>
      </w:r>
      <w:r w:rsidRPr="00ED1BA8">
        <w:rPr>
          <w:i/>
          <w:iCs/>
          <w:rtl/>
        </w:rPr>
        <w:t>)</w:t>
      </w:r>
      <w:r w:rsidRPr="00ED1BA8">
        <w:rPr>
          <w:i/>
          <w:iCs/>
          <w:rtl/>
        </w:rPr>
        <w:tab/>
      </w:r>
      <w:r w:rsidRPr="00ED1BA8">
        <w:rPr>
          <w:rFonts w:hint="cs"/>
          <w:rtl/>
        </w:rPr>
        <w:t>بأنه ستكون هناك حاجة مستمرة إلى مساعدة البلدان النامية</w:t>
      </w:r>
      <w:r>
        <w:rPr>
          <w:rStyle w:val="FootnoteReference"/>
          <w:rtl/>
        </w:rPr>
        <w:footnoteReference w:customMarkFollows="1" w:id="1"/>
        <w:t>1</w:t>
      </w:r>
      <w:r w:rsidRPr="00ED1BA8">
        <w:rPr>
          <w:rFonts w:hint="cs"/>
          <w:rtl/>
        </w:rPr>
        <w:t xml:space="preserve"> في النفاذ إلى تكنولوجيا المعلومات والاتصالات واستخدامها، من خلال ضمان تدفق المعلومات</w:t>
      </w:r>
      <w:r>
        <w:rPr>
          <w:rFonts w:hint="cs"/>
          <w:rtl/>
        </w:rPr>
        <w:t xml:space="preserve"> دورياً</w:t>
      </w:r>
      <w:r w:rsidRPr="00ED1BA8">
        <w:rPr>
          <w:rFonts w:hint="cs"/>
          <w:rtl/>
        </w:rPr>
        <w:t xml:space="preserve"> إلى </w:t>
      </w:r>
      <w:r>
        <w:rPr>
          <w:rFonts w:hint="cs"/>
          <w:rtl/>
        </w:rPr>
        <w:t>الشركاء من الحكومات والمجتمع</w:t>
      </w:r>
      <w:r w:rsidRPr="00ED1BA8">
        <w:rPr>
          <w:rFonts w:hint="cs"/>
          <w:rtl/>
        </w:rPr>
        <w:t>،</w:t>
      </w:r>
    </w:p>
    <w:p w14:paraId="7E8BF2F2" w14:textId="77777777" w:rsidR="005504B5" w:rsidRPr="002334DC" w:rsidRDefault="00BD18C4" w:rsidP="003800A5">
      <w:pPr>
        <w:pStyle w:val="Call"/>
        <w:rPr>
          <w:rtl/>
        </w:rPr>
      </w:pPr>
      <w:r w:rsidRPr="002334DC">
        <w:rPr>
          <w:rtl/>
        </w:rPr>
        <w:t>وإذ يضع في اعتباره</w:t>
      </w:r>
    </w:p>
    <w:p w14:paraId="59F42247" w14:textId="70FE4B83" w:rsidR="005504B5" w:rsidRPr="00492398" w:rsidDel="003C7759" w:rsidRDefault="00BD18C4" w:rsidP="005504B5">
      <w:pPr>
        <w:rPr>
          <w:del w:id="35" w:author="Samuel, Hany" w:date="2022-09-07T10:29:00Z"/>
          <w:rtl/>
        </w:rPr>
      </w:pPr>
      <w:r w:rsidRPr="00492398">
        <w:rPr>
          <w:rtl/>
        </w:rPr>
        <w:t xml:space="preserve"> </w:t>
      </w:r>
      <w:proofErr w:type="gramStart"/>
      <w:r w:rsidRPr="00492398">
        <w:rPr>
          <w:i/>
          <w:iCs/>
          <w:rtl/>
        </w:rPr>
        <w:t>أ )</w:t>
      </w:r>
      <w:proofErr w:type="gramEnd"/>
      <w:r w:rsidRPr="00492398">
        <w:rPr>
          <w:rtl/>
        </w:rPr>
        <w:tab/>
      </w:r>
      <w:del w:id="36" w:author="Samuel, Hany" w:date="2022-09-07T10:29:00Z">
        <w:r w:rsidRPr="00492398" w:rsidDel="003C7759">
          <w:rPr>
            <w:rtl/>
          </w:rPr>
          <w:delText xml:space="preserve">أن خطة عمل جنيف التي اعتمدتها القمة العالمية لمجتمع المعلومات </w:delText>
        </w:r>
        <w:r w:rsidDel="003C7759">
          <w:rPr>
            <w:rFonts w:hint="cs"/>
            <w:rtl/>
          </w:rPr>
          <w:delText>تنص على</w:delText>
        </w:r>
        <w:r w:rsidRPr="00492398" w:rsidDel="003C7759">
          <w:rPr>
            <w:rtl/>
          </w:rPr>
          <w:delText xml:space="preserve"> أنه "ينبغي صياغة ونشر رقم قياسي مركب لتنمية تكنولوجيا المعلومات والاتصالات (الفرصة الرقمية) بالتعاون مع كل بلد من البلدان المعنية. ويمكن نشر هذا الرقم القياسي سنوياً أو كل سنتين في تقرير يسمى تقرير تنمية تكنولوجيا المعلومات والاتصالات. ويمكن أن يوضح هذا الرقم القياسي الإحصاءات ذات الصلة في حين يمكن أن يعرض التقرير الأعمال التحليلية بشأن السياسات وتنفيذها، بما في ذلك تحليل البيانات الخاصة بالجنسين، تبعاً للظروف الوطنية"؛</w:delText>
        </w:r>
      </w:del>
    </w:p>
    <w:p w14:paraId="05D3DB15" w14:textId="7CEC29B6" w:rsidR="005504B5" w:rsidRDefault="00BD18C4" w:rsidP="005504B5">
      <w:pPr>
        <w:rPr>
          <w:rtl/>
        </w:rPr>
      </w:pPr>
      <w:del w:id="37" w:author="Samuel, Hany" w:date="2022-09-07T10:29:00Z">
        <w:r w:rsidDel="003C7759">
          <w:rPr>
            <w:rFonts w:hint="cs"/>
            <w:i/>
            <w:iCs/>
            <w:rtl/>
          </w:rPr>
          <w:delText>ب</w:delText>
        </w:r>
        <w:r w:rsidRPr="004B015E" w:rsidDel="003C7759">
          <w:rPr>
            <w:i/>
            <w:iCs/>
            <w:rtl/>
          </w:rPr>
          <w:delText>)</w:delText>
        </w:r>
        <w:r w:rsidRPr="004B015E" w:rsidDel="003C7759">
          <w:rPr>
            <w:i/>
            <w:iCs/>
            <w:rtl/>
          </w:rPr>
          <w:tab/>
        </w:r>
      </w:del>
      <w:r w:rsidRPr="004B015E">
        <w:rPr>
          <w:rtl/>
        </w:rPr>
        <w:t>القرار </w:t>
      </w:r>
      <w:r w:rsidRPr="004B015E">
        <w:t>8</w:t>
      </w:r>
      <w:r w:rsidRPr="004B015E">
        <w:rPr>
          <w:rtl/>
        </w:rPr>
        <w:t xml:space="preserve"> </w:t>
      </w:r>
      <w:r>
        <w:rPr>
          <w:rtl/>
        </w:rPr>
        <w:t xml:space="preserve">(المراجَع في </w:t>
      </w:r>
      <w:del w:id="38" w:author="Samuel, Hany" w:date="2022-09-07T10:30:00Z">
        <w:r w:rsidRPr="004B015E" w:rsidDel="003C7759">
          <w:rPr>
            <w:rtl/>
          </w:rPr>
          <w:delText xml:space="preserve">بوينس آيرس، </w:delText>
        </w:r>
        <w:r w:rsidRPr="004B015E" w:rsidDel="003C7759">
          <w:delText>2017</w:delText>
        </w:r>
      </w:del>
      <w:ins w:id="39" w:author="Samuel, Hany" w:date="2022-09-07T10:30:00Z">
        <w:r w:rsidR="003C7759">
          <w:rPr>
            <w:rFonts w:hint="cs"/>
            <w:rtl/>
          </w:rPr>
          <w:t>كيغالي، 2022</w:t>
        </w:r>
      </w:ins>
      <w:r w:rsidRPr="004B015E">
        <w:rPr>
          <w:rtl/>
        </w:rPr>
        <w:t xml:space="preserve">) للمؤتمر العالمي لتنمية الاتصالات </w:t>
      </w:r>
      <w:r w:rsidRPr="004B015E">
        <w:t>(WTDC)</w:t>
      </w:r>
      <w:del w:id="40" w:author="Samuel, Hany" w:date="2022-09-07T10:30:00Z">
        <w:r w:rsidRPr="004B015E" w:rsidDel="003C7759">
          <w:rPr>
            <w:rtl/>
          </w:rPr>
          <w:delText xml:space="preserve"> </w:delText>
        </w:r>
        <w:r w:rsidRPr="004B015E" w:rsidDel="003C7759">
          <w:rPr>
            <w:rFonts w:hint="cs"/>
            <w:rtl/>
          </w:rPr>
          <w:delText>وكذلك خطة عمل بوينس آيرس</w:delText>
        </w:r>
      </w:del>
      <w:r w:rsidRPr="004B015E">
        <w:rPr>
          <w:rFonts w:hint="cs"/>
          <w:rtl/>
        </w:rPr>
        <w:t xml:space="preserve">، حيث اقترح أن يتركز العمل بشأن جمع وإنتاج المعلومات والبيانات الإحصائية بشكل رئيسي داخل </w:t>
      </w:r>
      <w:r w:rsidRPr="004B015E">
        <w:rPr>
          <w:rtl/>
        </w:rPr>
        <w:t>مكتب تنمية الاتصالات</w:t>
      </w:r>
      <w:r>
        <w:rPr>
          <w:rFonts w:hint="cs"/>
          <w:rtl/>
        </w:rPr>
        <w:t> </w:t>
      </w:r>
      <w:r>
        <w:t>(BDT)</w:t>
      </w:r>
      <w:r w:rsidRPr="004B015E">
        <w:rPr>
          <w:rtl/>
        </w:rPr>
        <w:t xml:space="preserve"> من أجل تجنب الازدواج في هذا المجال؛</w:t>
      </w:r>
    </w:p>
    <w:p w14:paraId="2B886D93" w14:textId="422361AE" w:rsidR="005504B5" w:rsidRPr="008F0889" w:rsidRDefault="00BD18C4" w:rsidP="005504B5">
      <w:pPr>
        <w:rPr>
          <w:i/>
          <w:rtl/>
        </w:rPr>
      </w:pPr>
      <w:del w:id="41" w:author="Samuel, Hany" w:date="2022-09-07T10:53:00Z">
        <w:r w:rsidRPr="00BD18C4" w:rsidDel="00BD18C4">
          <w:rPr>
            <w:i/>
            <w:iCs/>
            <w:rtl/>
          </w:rPr>
          <w:delText>ج</w:delText>
        </w:r>
      </w:del>
      <w:ins w:id="42" w:author="Samuel, Hany" w:date="2022-09-07T10:52:00Z">
        <w:r>
          <w:rPr>
            <w:rFonts w:hint="cs"/>
            <w:i/>
            <w:iCs/>
            <w:rtl/>
          </w:rPr>
          <w:t>ب</w:t>
        </w:r>
      </w:ins>
      <w:r w:rsidRPr="008F0889">
        <w:rPr>
          <w:i/>
          <w:iCs/>
          <w:rtl/>
        </w:rPr>
        <w:t>)</w:t>
      </w:r>
      <w:r w:rsidRPr="008F0889">
        <w:rPr>
          <w:i/>
          <w:iCs/>
          <w:rtl/>
        </w:rPr>
        <w:tab/>
      </w:r>
      <w:r w:rsidRPr="003B3521">
        <w:rPr>
          <w:rtl/>
        </w:rPr>
        <w:t xml:space="preserve">أن </w:t>
      </w:r>
      <w:r w:rsidRPr="008F0889">
        <w:rPr>
          <w:rFonts w:hint="cs"/>
          <w:rtl/>
        </w:rPr>
        <w:t xml:space="preserve">الاتحاد يعمل على وضع مبادئ توجيهية ودراسات بمساعدة </w:t>
      </w:r>
      <w:r w:rsidRPr="008F0889">
        <w:rPr>
          <w:color w:val="000000"/>
          <w:rtl/>
        </w:rPr>
        <w:t>وتوجيه من خبراء في مجال عمليات القياس والمؤشرات</w:t>
      </w:r>
      <w:r w:rsidRPr="008F0889">
        <w:rPr>
          <w:rFonts w:hint="cs"/>
          <w:color w:val="000000"/>
          <w:rtl/>
        </w:rPr>
        <w:t xml:space="preserve"> بما</w:t>
      </w:r>
      <w:r>
        <w:rPr>
          <w:rFonts w:hint="eastAsia"/>
          <w:color w:val="000000"/>
          <w:rtl/>
        </w:rPr>
        <w:t> </w:t>
      </w:r>
      <w:r w:rsidRPr="008F0889">
        <w:rPr>
          <w:rFonts w:hint="cs"/>
          <w:color w:val="000000"/>
          <w:rtl/>
        </w:rPr>
        <w:t>في</w:t>
      </w:r>
      <w:r>
        <w:rPr>
          <w:rFonts w:hint="eastAsia"/>
          <w:color w:val="000000"/>
          <w:rtl/>
        </w:rPr>
        <w:t> </w:t>
      </w:r>
      <w:r w:rsidRPr="008F0889">
        <w:rPr>
          <w:rFonts w:hint="cs"/>
          <w:color w:val="000000"/>
          <w:rtl/>
        </w:rPr>
        <w:t xml:space="preserve">ذلك </w:t>
      </w:r>
      <w:r w:rsidRPr="008F0889">
        <w:rPr>
          <w:color w:val="000000"/>
          <w:rtl/>
        </w:rPr>
        <w:t>فريق الخبراء المعني بمؤشرات الاتصالات/تكنولوجيا المعلومات والاتصالات</w:t>
      </w:r>
      <w:r w:rsidRPr="008F0889">
        <w:rPr>
          <w:rFonts w:hint="cs"/>
          <w:color w:val="000000"/>
          <w:rtl/>
        </w:rPr>
        <w:t xml:space="preserve"> </w:t>
      </w:r>
      <w:r w:rsidRPr="008F0889">
        <w:rPr>
          <w:color w:val="000000"/>
        </w:rPr>
        <w:t>(EGTI)</w:t>
      </w:r>
      <w:r w:rsidRPr="008F0889">
        <w:rPr>
          <w:rFonts w:hint="cs"/>
          <w:color w:val="000000"/>
          <w:rtl/>
        </w:rPr>
        <w:t xml:space="preserve"> و</w:t>
      </w:r>
      <w:r w:rsidRPr="008F0889">
        <w:rPr>
          <w:color w:val="000000"/>
          <w:rtl/>
        </w:rPr>
        <w:t>فريق الخبراء المعني بالمؤشرات الأسرية لتكنولوجيا المعلومات والاتصالات</w:t>
      </w:r>
      <w:r w:rsidRPr="008F0889">
        <w:rPr>
          <w:rFonts w:hint="cs"/>
          <w:color w:val="000000"/>
          <w:rtl/>
        </w:rPr>
        <w:t xml:space="preserve"> </w:t>
      </w:r>
      <w:r w:rsidRPr="008F0889">
        <w:rPr>
          <w:color w:val="000000"/>
        </w:rPr>
        <w:t>(EGH)</w:t>
      </w:r>
      <w:r w:rsidRPr="008F0889">
        <w:rPr>
          <w:color w:val="000000"/>
          <w:rtl/>
        </w:rPr>
        <w:t>؛</w:t>
      </w:r>
    </w:p>
    <w:p w14:paraId="2BE07C0B" w14:textId="357607CB" w:rsidR="005504B5" w:rsidRPr="00744C58" w:rsidRDefault="00BD18C4" w:rsidP="005504B5">
      <w:pPr>
        <w:rPr>
          <w:rtl/>
        </w:rPr>
      </w:pPr>
      <w:del w:id="43" w:author="Samuel, Hany" w:date="2022-09-07T10:32:00Z">
        <w:r w:rsidDel="003C7759">
          <w:rPr>
            <w:rFonts w:hint="cs"/>
            <w:i/>
            <w:iCs/>
            <w:rtl/>
          </w:rPr>
          <w:delText>د</w:delText>
        </w:r>
        <w:r w:rsidRPr="00744C58" w:rsidDel="003C7759">
          <w:rPr>
            <w:i/>
            <w:iCs/>
            <w:rtl/>
          </w:rPr>
          <w:delText xml:space="preserve"> </w:delText>
        </w:r>
      </w:del>
      <w:ins w:id="44" w:author="Samuel, Hany" w:date="2022-09-07T10:32:00Z">
        <w:r w:rsidR="003C7759">
          <w:rPr>
            <w:rFonts w:hint="cs"/>
            <w:i/>
            <w:iCs/>
            <w:rtl/>
          </w:rPr>
          <w:t>ج</w:t>
        </w:r>
      </w:ins>
      <w:r w:rsidRPr="00744C58">
        <w:rPr>
          <w:i/>
          <w:iCs/>
          <w:rtl/>
        </w:rPr>
        <w:t>)</w:t>
      </w:r>
      <w:r w:rsidRPr="00744C58">
        <w:rPr>
          <w:rtl/>
        </w:rPr>
        <w:tab/>
      </w:r>
      <w:r w:rsidRPr="00744C58">
        <w:rPr>
          <w:rFonts w:hint="cs"/>
          <w:rtl/>
        </w:rPr>
        <w:t>خطة عمل</w:t>
      </w:r>
      <w:del w:id="45" w:author="Samuel, Hany" w:date="2022-09-07T10:45:00Z">
        <w:r w:rsidRPr="00744C58" w:rsidDel="00D81F87">
          <w:rPr>
            <w:rFonts w:hint="cs"/>
            <w:rtl/>
          </w:rPr>
          <w:delText xml:space="preserve"> بوينس آيرس</w:delText>
        </w:r>
      </w:del>
      <w:ins w:id="46" w:author="Samuel, Hany" w:date="2022-09-07T10:45:00Z">
        <w:r w:rsidR="00D81F87">
          <w:rPr>
            <w:rFonts w:hint="cs"/>
            <w:rtl/>
          </w:rPr>
          <w:t xml:space="preserve"> كيغالي</w:t>
        </w:r>
      </w:ins>
      <w:r w:rsidRPr="00744C58">
        <w:rPr>
          <w:rFonts w:hint="cs"/>
          <w:rtl/>
        </w:rPr>
        <w:t xml:space="preserve"> للمؤتمر </w:t>
      </w:r>
      <w:r w:rsidRPr="00744C58">
        <w:rPr>
          <w:rtl/>
        </w:rPr>
        <w:t>العالمي لتنمية الاتصالات</w:t>
      </w:r>
      <w:r w:rsidRPr="00744C58">
        <w:rPr>
          <w:rFonts w:hint="cs"/>
          <w:rtl/>
        </w:rPr>
        <w:t xml:space="preserve"> والفقرات ذات الصلة الواردة في برنامج عمل تونس والمتعلقة بالمؤشرات في مجال الاتصالات/تكنولوجيا المعلومات والاتصالات،</w:t>
      </w:r>
    </w:p>
    <w:p w14:paraId="5E036B17" w14:textId="77777777" w:rsidR="005504B5" w:rsidRPr="002334DC" w:rsidRDefault="00BD18C4" w:rsidP="003800A5">
      <w:pPr>
        <w:pStyle w:val="Call"/>
        <w:rPr>
          <w:rtl/>
        </w:rPr>
      </w:pPr>
      <w:r w:rsidRPr="002334DC">
        <w:rPr>
          <w:rtl/>
        </w:rPr>
        <w:t>وإذ يسلِّط الضوء</w:t>
      </w:r>
    </w:p>
    <w:p w14:paraId="44303AEE" w14:textId="77777777" w:rsidR="005504B5" w:rsidRPr="001674DD" w:rsidRDefault="00BD18C4" w:rsidP="005504B5">
      <w:pPr>
        <w:rPr>
          <w:rtl/>
        </w:rPr>
      </w:pPr>
      <w:r w:rsidRPr="001674DD">
        <w:rPr>
          <w:i/>
          <w:iCs/>
          <w:rtl/>
        </w:rPr>
        <w:t xml:space="preserve"> </w:t>
      </w:r>
      <w:proofErr w:type="gramStart"/>
      <w:r w:rsidRPr="001674DD">
        <w:rPr>
          <w:i/>
          <w:iCs/>
          <w:rtl/>
        </w:rPr>
        <w:t>أ )</w:t>
      </w:r>
      <w:proofErr w:type="gramEnd"/>
      <w:r w:rsidRPr="001674DD">
        <w:rPr>
          <w:rtl/>
        </w:rPr>
        <w:tab/>
        <w:t>على المسؤوليات التي تعيَّن على قطاع تنمية الاتصالات</w:t>
      </w:r>
      <w:r w:rsidRPr="001674DD">
        <w:rPr>
          <w:rFonts w:hint="cs"/>
          <w:rtl/>
        </w:rPr>
        <w:t xml:space="preserve"> بالاتحاد</w:t>
      </w:r>
      <w:r w:rsidRPr="001674DD">
        <w:rPr>
          <w:rtl/>
        </w:rPr>
        <w:t xml:space="preserve"> </w:t>
      </w:r>
      <w:r w:rsidRPr="001674DD">
        <w:t>(ITU</w:t>
      </w:r>
      <w:r w:rsidRPr="001674DD">
        <w:noBreakHyphen/>
        <w:t>D)</w:t>
      </w:r>
      <w:r w:rsidRPr="001674DD">
        <w:rPr>
          <w:rtl/>
        </w:rPr>
        <w:t xml:space="preserve"> الاضطلاع ب</w:t>
      </w:r>
      <w:r>
        <w:rPr>
          <w:rtl/>
        </w:rPr>
        <w:t>ها نتيجةً لبرنامج عمل تونس</w:t>
      </w:r>
      <w:r w:rsidRPr="001674DD">
        <w:rPr>
          <w:rtl/>
        </w:rPr>
        <w:t xml:space="preserve">، ولا سيما الفقرة </w:t>
      </w:r>
      <w:r w:rsidRPr="001674DD">
        <w:t>112</w:t>
      </w:r>
      <w:r w:rsidRPr="001674DD">
        <w:rPr>
          <w:rtl/>
        </w:rPr>
        <w:t xml:space="preserve"> إلى الفقرة </w:t>
      </w:r>
      <w:r w:rsidRPr="001674DD">
        <w:t>120</w:t>
      </w:r>
      <w:r w:rsidRPr="001674DD">
        <w:rPr>
          <w:rtl/>
        </w:rPr>
        <w:t xml:space="preserve"> منه؛</w:t>
      </w:r>
    </w:p>
    <w:p w14:paraId="095193AE" w14:textId="77777777" w:rsidR="005504B5" w:rsidRPr="001674DD" w:rsidRDefault="00BD18C4" w:rsidP="005504B5">
      <w:pPr>
        <w:rPr>
          <w:rtl/>
        </w:rPr>
      </w:pPr>
      <w:r w:rsidRPr="001674DD">
        <w:rPr>
          <w:rFonts w:hint="cs"/>
          <w:i/>
          <w:iCs/>
          <w:rtl/>
        </w:rPr>
        <w:t>ب)</w:t>
      </w:r>
      <w:r w:rsidRPr="001674DD">
        <w:rPr>
          <w:rFonts w:hint="cs"/>
          <w:i/>
          <w:iCs/>
          <w:rtl/>
        </w:rPr>
        <w:tab/>
      </w:r>
      <w:r w:rsidRPr="001674DD">
        <w:rPr>
          <w:rFonts w:hint="cs"/>
          <w:rtl/>
        </w:rPr>
        <w:t>على</w:t>
      </w:r>
      <w:r w:rsidRPr="001674DD">
        <w:rPr>
          <w:rtl/>
        </w:rPr>
        <w:t xml:space="preserve"> </w:t>
      </w:r>
      <w:r w:rsidRPr="001674DD">
        <w:rPr>
          <w:rFonts w:hint="cs"/>
          <w:rtl/>
        </w:rPr>
        <w:t>أن</w:t>
      </w:r>
      <w:r w:rsidRPr="001674DD">
        <w:rPr>
          <w:rtl/>
        </w:rPr>
        <w:t xml:space="preserve"> إعلان </w:t>
      </w:r>
      <w:r w:rsidRPr="001674DD">
        <w:rPr>
          <w:rFonts w:hint="cs"/>
          <w:rtl/>
        </w:rPr>
        <w:t>بوينس آيرس</w:t>
      </w:r>
      <w:r>
        <w:rPr>
          <w:rFonts w:hint="cs"/>
          <w:rtl/>
        </w:rPr>
        <w:t xml:space="preserve"> الذي اعتمده المؤتمر العالمي لتنمية الاتصالات لعام</w:t>
      </w:r>
      <w:r>
        <w:rPr>
          <w:rFonts w:hint="eastAsia"/>
          <w:rtl/>
        </w:rPr>
        <w:t> </w:t>
      </w:r>
      <w:r>
        <w:t>2017</w:t>
      </w:r>
      <w:r w:rsidRPr="001674DD">
        <w:rPr>
          <w:rFonts w:hint="cs"/>
          <w:rtl/>
        </w:rPr>
        <w:t xml:space="preserve"> </w:t>
      </w:r>
      <w:r w:rsidRPr="001674DD">
        <w:rPr>
          <w:rtl/>
        </w:rPr>
        <w:t>ينص على "أن</w:t>
      </w:r>
      <w:r w:rsidRPr="001674DD">
        <w:rPr>
          <w:rFonts w:hint="eastAsia"/>
          <w:rtl/>
        </w:rPr>
        <w:t> </w:t>
      </w:r>
      <w:r w:rsidRPr="001674DD">
        <w:rPr>
          <w:rtl/>
        </w:rPr>
        <w:t>قياس مجتمع المعلومات وإعداد المؤشرات/الإحصاءات المناسبة والقابلة للمقارنة والمصنفة بحسب الجنسين، وكذلك تحليل اتجاهات تكنولوجيا المعلومات والاتصالات، أمر مهم للدول الأعضاء والقطاع الخاص على السواء بحيث تتمكن الدول الأعضاء من تحديد الفجوات التي تحتاج إلى تدخل في</w:t>
      </w:r>
      <w:r w:rsidRPr="001674DD">
        <w:rPr>
          <w:rFonts w:hint="eastAsia"/>
          <w:rtl/>
        </w:rPr>
        <w:t> </w:t>
      </w:r>
      <w:r w:rsidRPr="001674DD">
        <w:rPr>
          <w:rtl/>
        </w:rPr>
        <w:t>السياسات العامة ويتمكن القطاع الخاص من تحديد وإيجاد فرص</w:t>
      </w:r>
      <w:r w:rsidRPr="001674DD">
        <w:rPr>
          <w:rFonts w:hint="eastAsia"/>
          <w:rtl/>
        </w:rPr>
        <w:t> </w:t>
      </w:r>
      <w:r w:rsidRPr="001674DD">
        <w:rPr>
          <w:rtl/>
        </w:rPr>
        <w:t>الاستثمار؛ وينبغي على وجه الخصوص تركيز الاهتمام على الأدوات اللازمة لرصد تنفيذ خطة التنمية المستدامة لعام</w:t>
      </w:r>
      <w:r w:rsidRPr="001674DD">
        <w:rPr>
          <w:rFonts w:hint="eastAsia"/>
          <w:rtl/>
        </w:rPr>
        <w:t> </w:t>
      </w:r>
      <w:r w:rsidRPr="001674DD">
        <w:t>2030</w:t>
      </w:r>
      <w:r w:rsidRPr="001674DD">
        <w:rPr>
          <w:rtl/>
        </w:rPr>
        <w:t>"؛</w:t>
      </w:r>
    </w:p>
    <w:p w14:paraId="199B3E2C" w14:textId="066A0360" w:rsidR="005504B5" w:rsidRPr="00BD18C4" w:rsidRDefault="00BD18C4" w:rsidP="00BD18C4">
      <w:pPr>
        <w:tabs>
          <w:tab w:val="clear" w:pos="567"/>
          <w:tab w:val="clear" w:pos="1134"/>
          <w:tab w:val="clear" w:pos="1701"/>
          <w:tab w:val="clear" w:pos="2268"/>
          <w:tab w:val="clear" w:pos="2835"/>
          <w:tab w:val="left" w:pos="794"/>
        </w:tabs>
        <w:overflowPunct/>
        <w:autoSpaceDE/>
        <w:autoSpaceDN/>
        <w:adjustRightInd/>
        <w:textAlignment w:val="auto"/>
        <w:rPr>
          <w:rtl/>
          <w:lang w:val="en-US" w:eastAsia="zh-CN" w:bidi="ar-SA"/>
        </w:rPr>
      </w:pPr>
      <w:r>
        <w:rPr>
          <w:rFonts w:hint="cs"/>
          <w:i/>
          <w:iCs/>
          <w:rtl/>
        </w:rPr>
        <w:lastRenderedPageBreak/>
        <w:t>ج</w:t>
      </w:r>
      <w:r w:rsidRPr="001674DD">
        <w:rPr>
          <w:i/>
          <w:iCs/>
          <w:rtl/>
        </w:rPr>
        <w:t>)</w:t>
      </w:r>
      <w:r w:rsidRPr="001674DD">
        <w:rPr>
          <w:i/>
          <w:iCs/>
          <w:rtl/>
        </w:rPr>
        <w:tab/>
      </w:r>
      <w:r w:rsidRPr="001674DD">
        <w:rPr>
          <w:rFonts w:hint="cs"/>
          <w:color w:val="000000"/>
          <w:rtl/>
        </w:rPr>
        <w:t xml:space="preserve">على </w:t>
      </w:r>
      <w:del w:id="47" w:author="Arabic" w:date="2022-09-07T11:04:00Z">
        <w:r w:rsidRPr="001674DD" w:rsidDel="00BE19EE">
          <w:rPr>
            <w:color w:val="000000"/>
            <w:rtl/>
          </w:rPr>
          <w:delText xml:space="preserve">بيان </w:delText>
        </w:r>
      </w:del>
      <w:r w:rsidRPr="001674DD">
        <w:rPr>
          <w:color w:val="000000"/>
          <w:rtl/>
        </w:rPr>
        <w:t>رسالة الاتحاد،</w:t>
      </w:r>
      <w:r w:rsidRPr="001674DD">
        <w:rPr>
          <w:rFonts w:hint="cs"/>
          <w:color w:val="000000"/>
          <w:rtl/>
        </w:rPr>
        <w:t xml:space="preserve"> </w:t>
      </w:r>
      <w:r w:rsidRPr="001674DD">
        <w:rPr>
          <w:color w:val="000000"/>
          <w:rtl/>
        </w:rPr>
        <w:t>بصيغته</w:t>
      </w:r>
      <w:ins w:id="48" w:author="Arabic" w:date="2022-09-07T11:04:00Z">
        <w:r w:rsidR="00BE19EE">
          <w:rPr>
            <w:rFonts w:hint="cs"/>
            <w:color w:val="000000"/>
            <w:rtl/>
          </w:rPr>
          <w:t>ا</w:t>
        </w:r>
      </w:ins>
      <w:r w:rsidRPr="001674DD">
        <w:rPr>
          <w:color w:val="000000"/>
          <w:rtl/>
        </w:rPr>
        <w:t xml:space="preserve"> المعتمدة بموجب القرار </w:t>
      </w:r>
      <w:r w:rsidRPr="001674DD">
        <w:rPr>
          <w:color w:val="000000"/>
        </w:rPr>
        <w:t>71</w:t>
      </w:r>
      <w:r w:rsidRPr="001674DD">
        <w:rPr>
          <w:color w:val="000000"/>
          <w:rtl/>
        </w:rPr>
        <w:t xml:space="preserve"> </w:t>
      </w:r>
      <w:r>
        <w:rPr>
          <w:color w:val="000000"/>
          <w:rtl/>
        </w:rPr>
        <w:t xml:space="preserve">(المراجَع في </w:t>
      </w:r>
      <w:del w:id="49" w:author="Samuel, Hany" w:date="2022-09-07T10:33:00Z">
        <w:r w:rsidRPr="001674DD" w:rsidDel="003800A5">
          <w:rPr>
            <w:rFonts w:hint="cs"/>
            <w:color w:val="000000"/>
            <w:rtl/>
          </w:rPr>
          <w:delText>دبي</w:delText>
        </w:r>
        <w:r w:rsidRPr="001674DD" w:rsidDel="003800A5">
          <w:rPr>
            <w:color w:val="000000"/>
            <w:rtl/>
          </w:rPr>
          <w:delText xml:space="preserve">، </w:delText>
        </w:r>
        <w:r w:rsidRPr="001674DD" w:rsidDel="003800A5">
          <w:rPr>
            <w:color w:val="000000"/>
          </w:rPr>
          <w:delText>2018</w:delText>
        </w:r>
      </w:del>
      <w:ins w:id="50" w:author="Samuel, Hany" w:date="2022-09-07T10:33:00Z">
        <w:r w:rsidR="003800A5">
          <w:rPr>
            <w:rFonts w:hint="cs"/>
            <w:color w:val="000000"/>
            <w:rtl/>
          </w:rPr>
          <w:t>بوخارس</w:t>
        </w:r>
      </w:ins>
      <w:ins w:id="51" w:author="Samuel, Hany" w:date="2022-09-07T10:34:00Z">
        <w:r w:rsidR="003800A5">
          <w:rPr>
            <w:rFonts w:hint="cs"/>
            <w:color w:val="000000"/>
            <w:rtl/>
          </w:rPr>
          <w:t>ت، 2022</w:t>
        </w:r>
      </w:ins>
      <w:r w:rsidRPr="001674DD">
        <w:rPr>
          <w:color w:val="000000"/>
          <w:rtl/>
        </w:rPr>
        <w:t>) ولا</w:t>
      </w:r>
      <w:r w:rsidRPr="001674DD">
        <w:rPr>
          <w:rFonts w:hint="cs"/>
          <w:color w:val="000000"/>
          <w:rtl/>
        </w:rPr>
        <w:t> </w:t>
      </w:r>
      <w:r w:rsidRPr="001674DD">
        <w:rPr>
          <w:color w:val="000000"/>
          <w:rtl/>
        </w:rPr>
        <w:t xml:space="preserve">سيما تعزيز وتيسير ودعم النفاذ </w:t>
      </w:r>
      <w:r w:rsidRPr="001674DD">
        <w:rPr>
          <w:rFonts w:hint="cs"/>
          <w:color w:val="000000"/>
          <w:rtl/>
        </w:rPr>
        <w:t>الشامل و</w:t>
      </w:r>
      <w:r w:rsidRPr="001674DD">
        <w:rPr>
          <w:color w:val="000000"/>
          <w:rtl/>
        </w:rPr>
        <w:t xml:space="preserve">ميسور التكلفة </w:t>
      </w:r>
      <w:r w:rsidRPr="001674DD">
        <w:rPr>
          <w:rFonts w:hint="cs"/>
          <w:color w:val="000000"/>
          <w:rtl/>
        </w:rPr>
        <w:t>إلى الاتصالات</w:t>
      </w:r>
      <w:r w:rsidRPr="001674DD">
        <w:rPr>
          <w:color w:val="000000"/>
          <w:rtl/>
        </w:rPr>
        <w:t>/تكنولوجيا المعلومات والاتصالات</w:t>
      </w:r>
      <w:ins w:id="52" w:author="Arabic" w:date="2022-09-23T18:34:00Z">
        <w:r w:rsidR="00BE321A">
          <w:rPr>
            <w:rFonts w:hint="cs"/>
            <w:color w:val="000000"/>
            <w:rtl/>
          </w:rPr>
          <w:t xml:space="preserve"> </w:t>
        </w:r>
      </w:ins>
      <w:ins w:id="53" w:author="Samuel, Hany" w:date="2022-09-07T10:49:00Z">
        <w:r w:rsidR="00D81F87" w:rsidRPr="0042126B">
          <w:rPr>
            <w:rFonts w:hint="cs"/>
            <w:rtl/>
            <w:lang w:val="en-US" w:eastAsia="zh-CN" w:bidi="ar-SA"/>
          </w:rPr>
          <w:t>"تشجيع</w:t>
        </w:r>
        <w:r w:rsidR="00D81F87" w:rsidRPr="0042126B">
          <w:rPr>
            <w:rtl/>
            <w:lang w:val="en-US" w:eastAsia="zh-CN" w:bidi="ar-SA"/>
          </w:rPr>
          <w:t xml:space="preserve"> </w:t>
        </w:r>
        <w:r w:rsidR="00D81F87" w:rsidRPr="0042126B">
          <w:rPr>
            <w:rFonts w:hint="cs"/>
            <w:rtl/>
            <w:lang w:val="en-US" w:eastAsia="zh-CN" w:bidi="ar-SA"/>
          </w:rPr>
          <w:t>وتيسير وتعزيز</w:t>
        </w:r>
        <w:r w:rsidR="00D81F87" w:rsidRPr="0042126B">
          <w:rPr>
            <w:rtl/>
            <w:lang w:val="en-US" w:eastAsia="zh-CN" w:bidi="ar-SA"/>
          </w:rPr>
          <w:t xml:space="preserve"> </w:t>
        </w:r>
        <w:r w:rsidR="00D81F87" w:rsidRPr="0042126B">
          <w:rPr>
            <w:rFonts w:hint="cs"/>
            <w:rtl/>
            <w:lang w:val="en-US" w:eastAsia="zh-CN" w:bidi="ar-SA"/>
          </w:rPr>
          <w:t>النفاذ</w:t>
        </w:r>
        <w:r w:rsidR="00D81F87" w:rsidRPr="0042126B">
          <w:rPr>
            <w:rtl/>
            <w:lang w:val="en-US" w:eastAsia="zh-CN" w:bidi="ar-SA"/>
          </w:rPr>
          <w:t xml:space="preserve"> </w:t>
        </w:r>
        <w:r w:rsidR="00D81F87" w:rsidRPr="0042126B">
          <w:rPr>
            <w:rFonts w:hint="cs"/>
            <w:rtl/>
            <w:lang w:val="en-US" w:eastAsia="zh-CN" w:bidi="ar-SA"/>
          </w:rPr>
          <w:t>ميسور</w:t>
        </w:r>
        <w:r w:rsidR="00D81F87" w:rsidRPr="0042126B">
          <w:rPr>
            <w:rtl/>
            <w:lang w:val="en-US" w:eastAsia="zh-CN" w:bidi="ar-SA"/>
          </w:rPr>
          <w:t xml:space="preserve"> </w:t>
        </w:r>
        <w:r w:rsidR="00D81F87" w:rsidRPr="0042126B">
          <w:rPr>
            <w:rFonts w:hint="cs"/>
            <w:rtl/>
            <w:lang w:val="en-US" w:eastAsia="zh-CN" w:bidi="ar-SA"/>
          </w:rPr>
          <w:t>التكلفة</w:t>
        </w:r>
        <w:r w:rsidR="00D81F87" w:rsidRPr="0042126B">
          <w:rPr>
            <w:rtl/>
            <w:lang w:val="en-US" w:eastAsia="zh-CN" w:bidi="ar-SA"/>
          </w:rPr>
          <w:t xml:space="preserve"> </w:t>
        </w:r>
        <w:r w:rsidR="00D81F87" w:rsidRPr="0042126B">
          <w:rPr>
            <w:rFonts w:hint="cs"/>
            <w:rtl/>
            <w:lang w:val="en-US" w:eastAsia="zh-CN" w:bidi="ar-SA"/>
          </w:rPr>
          <w:t>والشامل</w:t>
        </w:r>
        <w:r w:rsidR="00D81F87" w:rsidRPr="0042126B">
          <w:rPr>
            <w:rtl/>
            <w:lang w:val="en-US" w:eastAsia="zh-CN" w:bidi="ar-SA"/>
          </w:rPr>
          <w:t xml:space="preserve"> </w:t>
        </w:r>
        <w:r w:rsidR="00D81F87" w:rsidRPr="0042126B">
          <w:rPr>
            <w:rFonts w:hint="cs"/>
            <w:rtl/>
            <w:lang w:val="en-US" w:eastAsia="zh-CN" w:bidi="ar-SA"/>
          </w:rPr>
          <w:t>إلى</w:t>
        </w:r>
        <w:r w:rsidR="00D81F87" w:rsidRPr="0042126B">
          <w:rPr>
            <w:rtl/>
            <w:lang w:val="en-US" w:eastAsia="zh-CN" w:bidi="ar-SA"/>
          </w:rPr>
          <w:t xml:space="preserve"> </w:t>
        </w:r>
        <w:r w:rsidR="00D81F87" w:rsidRPr="0042126B">
          <w:rPr>
            <w:rFonts w:hint="cs"/>
            <w:rtl/>
            <w:lang w:val="en-US" w:eastAsia="zh-CN" w:bidi="ar-SA"/>
          </w:rPr>
          <w:t>شبكات</w:t>
        </w:r>
        <w:r w:rsidR="00D81F87" w:rsidRPr="0042126B">
          <w:rPr>
            <w:rtl/>
            <w:lang w:val="en-US" w:eastAsia="zh-CN" w:bidi="ar-SA"/>
          </w:rPr>
          <w:t xml:space="preserve"> </w:t>
        </w:r>
        <w:r w:rsidR="00D81F87" w:rsidRPr="0042126B">
          <w:rPr>
            <w:rFonts w:hint="cs"/>
            <w:rtl/>
            <w:lang w:val="en-US" w:eastAsia="zh-CN" w:bidi="ar-SA"/>
          </w:rPr>
          <w:t>الاتصالات</w:t>
        </w:r>
        <w:r w:rsidR="00D81F87" w:rsidRPr="0042126B">
          <w:rPr>
            <w:rtl/>
            <w:lang w:val="en-US" w:eastAsia="zh-CN" w:bidi="ar-SA"/>
          </w:rPr>
          <w:t>/</w:t>
        </w:r>
        <w:r w:rsidR="00D81F87" w:rsidRPr="0042126B">
          <w:rPr>
            <w:rFonts w:hint="cs"/>
            <w:rtl/>
            <w:lang w:val="en-US" w:eastAsia="zh-CN" w:bidi="ar-SA"/>
          </w:rPr>
          <w:t>تكنولوجيا</w:t>
        </w:r>
        <w:r w:rsidR="00D81F87" w:rsidRPr="0042126B">
          <w:rPr>
            <w:rtl/>
            <w:lang w:val="en-US" w:eastAsia="zh-CN" w:bidi="ar-SA"/>
          </w:rPr>
          <w:t xml:space="preserve"> </w:t>
        </w:r>
        <w:r w:rsidR="00D81F87" w:rsidRPr="0042126B">
          <w:rPr>
            <w:rFonts w:hint="cs"/>
            <w:rtl/>
            <w:lang w:val="en-US" w:eastAsia="zh-CN" w:bidi="ar-SA"/>
          </w:rPr>
          <w:t>المعلومات</w:t>
        </w:r>
        <w:r w:rsidR="00D81F87" w:rsidRPr="0042126B">
          <w:rPr>
            <w:rtl/>
            <w:lang w:val="en-US" w:eastAsia="zh-CN" w:bidi="ar-SA"/>
          </w:rPr>
          <w:t xml:space="preserve"> </w:t>
        </w:r>
        <w:r w:rsidR="00D81F87" w:rsidRPr="0042126B">
          <w:rPr>
            <w:rFonts w:hint="cs"/>
            <w:rtl/>
            <w:lang w:val="en-US" w:eastAsia="zh-CN" w:bidi="ar-SA"/>
          </w:rPr>
          <w:t>والاتصالات</w:t>
        </w:r>
        <w:r w:rsidR="00D81F87" w:rsidRPr="0042126B">
          <w:rPr>
            <w:rtl/>
            <w:lang w:val="en-US" w:eastAsia="zh-CN" w:bidi="ar-SA"/>
          </w:rPr>
          <w:t xml:space="preserve"> </w:t>
        </w:r>
        <w:r w:rsidR="00D81F87" w:rsidRPr="0042126B">
          <w:rPr>
            <w:rFonts w:hint="cs"/>
            <w:rtl/>
            <w:lang w:val="en-US" w:eastAsia="zh-CN" w:bidi="ar-SA"/>
          </w:rPr>
          <w:t>وخدماتها</w:t>
        </w:r>
        <w:r w:rsidR="00D81F87" w:rsidRPr="0042126B">
          <w:rPr>
            <w:rtl/>
            <w:lang w:val="en-US" w:eastAsia="zh-CN" w:bidi="ar-SA"/>
          </w:rPr>
          <w:t xml:space="preserve"> </w:t>
        </w:r>
        <w:r w:rsidR="00D81F87" w:rsidRPr="0042126B">
          <w:rPr>
            <w:rFonts w:hint="cs"/>
            <w:rtl/>
            <w:lang w:val="en-US" w:eastAsia="zh-CN" w:bidi="ar-SA"/>
          </w:rPr>
          <w:t>وتطبيقاتها،</w:t>
        </w:r>
        <w:r w:rsidR="00D81F87" w:rsidRPr="0042126B">
          <w:rPr>
            <w:rtl/>
            <w:lang w:val="en-US" w:eastAsia="zh-CN" w:bidi="ar-SA"/>
          </w:rPr>
          <w:t xml:space="preserve"> </w:t>
        </w:r>
        <w:r w:rsidR="00D81F87" w:rsidRPr="0042126B">
          <w:rPr>
            <w:rFonts w:hint="cs"/>
            <w:rtl/>
            <w:lang w:val="en-US" w:eastAsia="zh-CN" w:bidi="ar-SA"/>
          </w:rPr>
          <w:t>واستعمالها</w:t>
        </w:r>
        <w:r w:rsidR="00D81F87" w:rsidRPr="0042126B">
          <w:rPr>
            <w:rtl/>
            <w:lang w:val="en-US" w:eastAsia="zh-CN" w:bidi="ar-SA"/>
          </w:rPr>
          <w:t xml:space="preserve"> </w:t>
        </w:r>
        <w:r w:rsidR="00D81F87" w:rsidRPr="0042126B">
          <w:rPr>
            <w:rFonts w:hint="cs"/>
            <w:rtl/>
            <w:lang w:val="en-US" w:eastAsia="zh-CN" w:bidi="ar-SA"/>
          </w:rPr>
          <w:t>من</w:t>
        </w:r>
        <w:r w:rsidR="00D81F87" w:rsidRPr="0042126B">
          <w:rPr>
            <w:rtl/>
            <w:lang w:val="en-US" w:eastAsia="zh-CN" w:bidi="ar-SA"/>
          </w:rPr>
          <w:t xml:space="preserve"> </w:t>
        </w:r>
        <w:r w:rsidR="00D81F87" w:rsidRPr="0042126B">
          <w:rPr>
            <w:rFonts w:hint="cs"/>
            <w:rtl/>
            <w:lang w:val="en-US" w:eastAsia="zh-CN" w:bidi="ar-SA"/>
          </w:rPr>
          <w:t>أجل</w:t>
        </w:r>
        <w:r w:rsidR="00D81F87" w:rsidRPr="0042126B">
          <w:rPr>
            <w:rtl/>
            <w:lang w:val="en-US" w:eastAsia="zh-CN" w:bidi="ar-SA"/>
          </w:rPr>
          <w:t xml:space="preserve"> </w:t>
        </w:r>
        <w:r w:rsidR="00D81F87" w:rsidRPr="0042126B">
          <w:rPr>
            <w:rFonts w:hint="cs"/>
            <w:rtl/>
            <w:lang w:val="en-US" w:eastAsia="zh-CN" w:bidi="ar-SA"/>
          </w:rPr>
          <w:t>النمو</w:t>
        </w:r>
        <w:r w:rsidR="00D81F87" w:rsidRPr="0042126B">
          <w:rPr>
            <w:rtl/>
            <w:lang w:val="en-US" w:eastAsia="zh-CN" w:bidi="ar-SA"/>
          </w:rPr>
          <w:t xml:space="preserve"> </w:t>
        </w:r>
        <w:r w:rsidR="00D81F87" w:rsidRPr="0042126B">
          <w:rPr>
            <w:rFonts w:hint="cs"/>
            <w:rtl/>
            <w:lang w:val="en-US" w:eastAsia="zh-CN" w:bidi="ar-SA"/>
          </w:rPr>
          <w:t>والتنمية</w:t>
        </w:r>
        <w:r w:rsidR="00D81F87" w:rsidRPr="0042126B">
          <w:rPr>
            <w:rtl/>
            <w:lang w:val="en-US" w:eastAsia="zh-CN" w:bidi="ar-SA"/>
          </w:rPr>
          <w:t xml:space="preserve"> </w:t>
        </w:r>
        <w:r w:rsidR="00D81F87" w:rsidRPr="0042126B">
          <w:rPr>
            <w:rFonts w:hint="cs"/>
            <w:rtl/>
            <w:lang w:val="en-US" w:eastAsia="zh-CN" w:bidi="ar-SA"/>
          </w:rPr>
          <w:t>الاجتماعيين</w:t>
        </w:r>
        <w:r w:rsidR="00D81F87" w:rsidRPr="0042126B">
          <w:rPr>
            <w:rtl/>
            <w:lang w:val="en-US" w:eastAsia="zh-CN" w:bidi="ar-SA"/>
          </w:rPr>
          <w:t xml:space="preserve"> </w:t>
        </w:r>
        <w:r w:rsidR="00D81F87" w:rsidRPr="0042126B">
          <w:rPr>
            <w:rFonts w:hint="cs"/>
            <w:rtl/>
            <w:lang w:val="en-US" w:eastAsia="zh-CN" w:bidi="ar-SA"/>
          </w:rPr>
          <w:t>والاقتصاديين</w:t>
        </w:r>
        <w:r w:rsidR="00D81F87" w:rsidRPr="0042126B">
          <w:rPr>
            <w:rtl/>
            <w:lang w:val="en-US" w:eastAsia="zh-CN" w:bidi="ar-SA"/>
          </w:rPr>
          <w:t xml:space="preserve"> </w:t>
        </w:r>
        <w:r w:rsidR="00D81F87" w:rsidRPr="0042126B">
          <w:rPr>
            <w:rFonts w:hint="cs"/>
            <w:rtl/>
            <w:lang w:val="en-US" w:eastAsia="zh-CN" w:bidi="ar-SA"/>
          </w:rPr>
          <w:t>المستدامين</w:t>
        </w:r>
        <w:r w:rsidR="00D81F87" w:rsidRPr="0042126B">
          <w:rPr>
            <w:rtl/>
            <w:lang w:val="en-US" w:eastAsia="zh-CN" w:bidi="ar-SA"/>
          </w:rPr>
          <w:t xml:space="preserve"> </w:t>
        </w:r>
        <w:r w:rsidR="00D81F87" w:rsidRPr="0042126B">
          <w:rPr>
            <w:rFonts w:hint="cs"/>
            <w:rtl/>
            <w:lang w:val="en-US" w:eastAsia="zh-CN" w:bidi="ar-SA"/>
          </w:rPr>
          <w:t>بيئياً</w:t>
        </w:r>
        <w:r w:rsidR="00D81F87" w:rsidRPr="0042126B">
          <w:rPr>
            <w:rtl/>
            <w:lang w:val="en-US" w:eastAsia="zh-CN" w:bidi="ar-SA"/>
          </w:rPr>
          <w:t>"</w:t>
        </w:r>
      </w:ins>
      <w:r w:rsidRPr="001674DD">
        <w:rPr>
          <w:rFonts w:hint="cs"/>
          <w:color w:val="000000"/>
          <w:rtl/>
        </w:rPr>
        <w:t>،</w:t>
      </w:r>
    </w:p>
    <w:p w14:paraId="73ACEE28" w14:textId="77777777" w:rsidR="005504B5" w:rsidRPr="002334DC" w:rsidRDefault="00BD18C4" w:rsidP="003800A5">
      <w:pPr>
        <w:pStyle w:val="Call"/>
        <w:rPr>
          <w:rtl/>
        </w:rPr>
      </w:pPr>
      <w:r w:rsidRPr="002334DC">
        <w:rPr>
          <w:rtl/>
        </w:rPr>
        <w:t>وإذ يعترف كذلك</w:t>
      </w:r>
    </w:p>
    <w:p w14:paraId="4C395C02" w14:textId="77777777" w:rsidR="005504B5" w:rsidRPr="008F0889" w:rsidRDefault="00BD18C4" w:rsidP="005504B5">
      <w:pPr>
        <w:rPr>
          <w:rtl/>
        </w:rPr>
      </w:pPr>
      <w:r w:rsidRPr="008F0889">
        <w:rPr>
          <w:rFonts w:hint="cs"/>
          <w:i/>
          <w:iCs/>
          <w:rtl/>
        </w:rPr>
        <w:t xml:space="preserve"> </w:t>
      </w:r>
      <w:proofErr w:type="gramStart"/>
      <w:r w:rsidRPr="008F0889">
        <w:rPr>
          <w:rFonts w:hint="cs"/>
          <w:i/>
          <w:iCs/>
          <w:rtl/>
        </w:rPr>
        <w:t>أ )</w:t>
      </w:r>
      <w:proofErr w:type="gramEnd"/>
      <w:r w:rsidRPr="008F0889">
        <w:rPr>
          <w:rFonts w:hint="cs"/>
          <w:i/>
          <w:iCs/>
          <w:rtl/>
        </w:rPr>
        <w:tab/>
      </w:r>
      <w:r w:rsidRPr="008F0889">
        <w:rPr>
          <w:rFonts w:hint="cs"/>
          <w:rtl/>
        </w:rPr>
        <w:t xml:space="preserve">بأن التنمية السريعة للاتصالات/تكنولوجيا المعلومات والاتصالات </w:t>
      </w:r>
      <w:r>
        <w:rPr>
          <w:rFonts w:hint="cs"/>
          <w:rtl/>
        </w:rPr>
        <w:t>لها تأثير</w:t>
      </w:r>
      <w:r w:rsidRPr="008F0889">
        <w:rPr>
          <w:rFonts w:hint="cs"/>
          <w:rtl/>
        </w:rPr>
        <w:t xml:space="preserve"> على تطور الفجوة الرقمية </w:t>
      </w:r>
      <w:r w:rsidRPr="008F0889">
        <w:rPr>
          <w:color w:val="000000"/>
          <w:rtl/>
        </w:rPr>
        <w:t xml:space="preserve">وتؤدي </w:t>
      </w:r>
      <w:r>
        <w:rPr>
          <w:rFonts w:hint="cs"/>
          <w:color w:val="000000"/>
          <w:rtl/>
        </w:rPr>
        <w:t xml:space="preserve">خصوصاً </w:t>
      </w:r>
      <w:r w:rsidRPr="008F0889">
        <w:rPr>
          <w:color w:val="000000"/>
          <w:rtl/>
        </w:rPr>
        <w:t>إلى توسيع</w:t>
      </w:r>
      <w:r w:rsidRPr="008F0889">
        <w:rPr>
          <w:rFonts w:hint="cs"/>
          <w:color w:val="000000"/>
          <w:rtl/>
        </w:rPr>
        <w:t>ها</w:t>
      </w:r>
      <w:r w:rsidRPr="008F0889">
        <w:rPr>
          <w:color w:val="000000"/>
          <w:rtl/>
        </w:rPr>
        <w:t xml:space="preserve"> بين البلدان المتقدمة والبلدان النامية</w:t>
      </w:r>
      <w:r w:rsidRPr="008F0889">
        <w:rPr>
          <w:rFonts w:hint="cs"/>
          <w:rtl/>
        </w:rPr>
        <w:t>؛</w:t>
      </w:r>
    </w:p>
    <w:p w14:paraId="4F8B8CB8" w14:textId="77777777" w:rsidR="005504B5" w:rsidRDefault="00BD18C4" w:rsidP="005504B5">
      <w:pPr>
        <w:rPr>
          <w:rtl/>
        </w:rPr>
      </w:pPr>
      <w:r w:rsidRPr="008F0889">
        <w:rPr>
          <w:rFonts w:hint="cs"/>
          <w:i/>
          <w:iCs/>
          <w:rtl/>
        </w:rPr>
        <w:t>ب)</w:t>
      </w:r>
      <w:r w:rsidRPr="008F0889">
        <w:rPr>
          <w:rFonts w:hint="cs"/>
          <w:i/>
          <w:iCs/>
          <w:rtl/>
        </w:rPr>
        <w:tab/>
      </w:r>
      <w:r w:rsidRPr="008F0889">
        <w:rPr>
          <w:rFonts w:hint="cs"/>
          <w:rtl/>
        </w:rPr>
        <w:t>بأن</w:t>
      </w:r>
      <w:r w:rsidRPr="008F0889">
        <w:rPr>
          <w:rtl/>
        </w:rPr>
        <w:t xml:space="preserve"> </w:t>
      </w:r>
      <w:r w:rsidRPr="008F0889">
        <w:rPr>
          <w:rFonts w:hint="cs"/>
          <w:rtl/>
        </w:rPr>
        <w:t>سد</w:t>
      </w:r>
      <w:r w:rsidRPr="008F0889">
        <w:rPr>
          <w:rtl/>
        </w:rPr>
        <w:t xml:space="preserve"> الفجوة الرقمية مهمة شديدة الأهمية في سياق تطور الاقتصاد</w:t>
      </w:r>
      <w:r>
        <w:rPr>
          <w:rFonts w:hint="cs"/>
          <w:rtl/>
        </w:rPr>
        <w:t xml:space="preserve"> عموماً، بما في ذلك الاقتصاد</w:t>
      </w:r>
      <w:r w:rsidRPr="008F0889">
        <w:rPr>
          <w:rtl/>
        </w:rPr>
        <w:t xml:space="preserve"> الرقمي في</w:t>
      </w:r>
      <w:r>
        <w:rPr>
          <w:rFonts w:hint="cs"/>
          <w:rtl/>
        </w:rPr>
        <w:t> </w:t>
      </w:r>
      <w:r w:rsidRPr="008F0889">
        <w:rPr>
          <w:rtl/>
        </w:rPr>
        <w:t>المجالات المتصلة بالبنية التحتية للاتصالات/تكنولوجيا المعلومات والاتصالات</w:t>
      </w:r>
      <w:r w:rsidRPr="008F0889">
        <w:rPr>
          <w:rFonts w:hint="cs"/>
          <w:rtl/>
        </w:rPr>
        <w:t>؛</w:t>
      </w:r>
    </w:p>
    <w:p w14:paraId="37A26070" w14:textId="77777777" w:rsidR="005504B5" w:rsidRDefault="00BD18C4" w:rsidP="005504B5">
      <w:pPr>
        <w:rPr>
          <w:rtl/>
        </w:rPr>
      </w:pPr>
      <w:r>
        <w:rPr>
          <w:rFonts w:hint="cs"/>
          <w:i/>
          <w:iCs/>
          <w:rtl/>
        </w:rPr>
        <w:t>ج</w:t>
      </w:r>
      <w:r w:rsidRPr="008F0889">
        <w:rPr>
          <w:i/>
          <w:iCs/>
          <w:rtl/>
        </w:rPr>
        <w:t>)</w:t>
      </w:r>
      <w:r w:rsidRPr="008F0889">
        <w:rPr>
          <w:i/>
          <w:iCs/>
          <w:rtl/>
        </w:rPr>
        <w:tab/>
      </w:r>
      <w:r w:rsidRPr="008F0889">
        <w:rPr>
          <w:rFonts w:hint="cs"/>
          <w:rtl/>
        </w:rPr>
        <w:t>بأن</w:t>
      </w:r>
      <w:r w:rsidRPr="008F0889">
        <w:rPr>
          <w:rtl/>
        </w:rPr>
        <w:t xml:space="preserve"> </w:t>
      </w:r>
      <w:r w:rsidRPr="008F0889">
        <w:rPr>
          <w:rFonts w:hint="cs"/>
          <w:rtl/>
        </w:rPr>
        <w:t>وضع نهج</w:t>
      </w:r>
      <w:r w:rsidRPr="008F0889">
        <w:rPr>
          <w:rtl/>
        </w:rPr>
        <w:t xml:space="preserve"> </w:t>
      </w:r>
      <w:r w:rsidRPr="008F0889">
        <w:rPr>
          <w:rFonts w:hint="cs"/>
          <w:rtl/>
        </w:rPr>
        <w:t>لتحقيق</w:t>
      </w:r>
      <w:r w:rsidRPr="008F0889">
        <w:rPr>
          <w:rtl/>
        </w:rPr>
        <w:t xml:space="preserve"> </w:t>
      </w:r>
      <w:r w:rsidRPr="008F0889">
        <w:rPr>
          <w:rFonts w:hint="cs"/>
          <w:rtl/>
        </w:rPr>
        <w:t>الخدمة</w:t>
      </w:r>
      <w:r w:rsidRPr="008F0889">
        <w:rPr>
          <w:rtl/>
        </w:rPr>
        <w:t xml:space="preserve"> </w:t>
      </w:r>
      <w:r w:rsidRPr="008F0889">
        <w:rPr>
          <w:rFonts w:hint="cs"/>
          <w:rtl/>
        </w:rPr>
        <w:t>الشاملة</w:t>
      </w:r>
      <w:r w:rsidRPr="008F0889">
        <w:rPr>
          <w:rtl/>
        </w:rPr>
        <w:t xml:space="preserve"> </w:t>
      </w:r>
      <w:r w:rsidRPr="008F0889">
        <w:rPr>
          <w:rFonts w:hint="cs"/>
          <w:rtl/>
        </w:rPr>
        <w:t>من</w:t>
      </w:r>
      <w:r w:rsidRPr="008F0889">
        <w:rPr>
          <w:rtl/>
        </w:rPr>
        <w:t xml:space="preserve"> </w:t>
      </w:r>
      <w:r w:rsidRPr="008F0889">
        <w:rPr>
          <w:rFonts w:hint="cs"/>
          <w:rtl/>
        </w:rPr>
        <w:t>خلال</w:t>
      </w:r>
      <w:r w:rsidRPr="008F0889">
        <w:rPr>
          <w:rtl/>
        </w:rPr>
        <w:t xml:space="preserve"> </w:t>
      </w:r>
      <w:r w:rsidRPr="008F0889">
        <w:rPr>
          <w:rFonts w:hint="cs"/>
          <w:rtl/>
        </w:rPr>
        <w:t>النفاذ</w:t>
      </w:r>
      <w:r w:rsidRPr="008F0889">
        <w:rPr>
          <w:rtl/>
        </w:rPr>
        <w:t xml:space="preserve"> </w:t>
      </w:r>
      <w:r w:rsidRPr="008F0889">
        <w:rPr>
          <w:rFonts w:hint="cs"/>
          <w:rtl/>
        </w:rPr>
        <w:t>عريض</w:t>
      </w:r>
      <w:r w:rsidRPr="008F0889">
        <w:rPr>
          <w:rtl/>
        </w:rPr>
        <w:t xml:space="preserve"> </w:t>
      </w:r>
      <w:r w:rsidRPr="008F0889">
        <w:rPr>
          <w:rFonts w:hint="cs"/>
          <w:rtl/>
        </w:rPr>
        <w:t>النطاق</w:t>
      </w:r>
      <w:r w:rsidRPr="008F0889">
        <w:rPr>
          <w:rtl/>
        </w:rPr>
        <w:t xml:space="preserve"> </w:t>
      </w:r>
      <w:r>
        <w:rPr>
          <w:rFonts w:hint="cs"/>
          <w:rtl/>
        </w:rPr>
        <w:t>يعد</w:t>
      </w:r>
      <w:r w:rsidRPr="008F0889">
        <w:rPr>
          <w:rtl/>
        </w:rPr>
        <w:t xml:space="preserve"> </w:t>
      </w:r>
      <w:r w:rsidRPr="008F0889">
        <w:rPr>
          <w:rFonts w:hint="cs"/>
          <w:rtl/>
        </w:rPr>
        <w:t>واحداً</w:t>
      </w:r>
      <w:r w:rsidRPr="008F0889">
        <w:rPr>
          <w:rtl/>
        </w:rPr>
        <w:t xml:space="preserve"> </w:t>
      </w:r>
      <w:r w:rsidRPr="008F0889">
        <w:rPr>
          <w:rFonts w:hint="cs"/>
          <w:rtl/>
        </w:rPr>
        <w:t>من</w:t>
      </w:r>
      <w:r w:rsidRPr="008F0889">
        <w:rPr>
          <w:rtl/>
        </w:rPr>
        <w:t xml:space="preserve"> </w:t>
      </w:r>
      <w:r w:rsidRPr="008F0889">
        <w:rPr>
          <w:rFonts w:hint="cs"/>
          <w:rtl/>
        </w:rPr>
        <w:t>أهم</w:t>
      </w:r>
      <w:r w:rsidRPr="008F0889">
        <w:rPr>
          <w:rtl/>
        </w:rPr>
        <w:t xml:space="preserve"> </w:t>
      </w:r>
      <w:r>
        <w:rPr>
          <w:rFonts w:hint="cs"/>
          <w:rtl/>
        </w:rPr>
        <w:t>غايات</w:t>
      </w:r>
      <w:r w:rsidRPr="008F0889">
        <w:rPr>
          <w:rFonts w:hint="cs"/>
          <w:rtl/>
        </w:rPr>
        <w:t xml:space="preserve"> </w:t>
      </w:r>
      <w:r>
        <w:rPr>
          <w:rFonts w:hint="cs"/>
          <w:rtl/>
        </w:rPr>
        <w:t>الاتحاد</w:t>
      </w:r>
      <w:r w:rsidRPr="008F0889">
        <w:rPr>
          <w:rFonts w:hint="cs"/>
          <w:rtl/>
        </w:rPr>
        <w:t>؛</w:t>
      </w:r>
    </w:p>
    <w:p w14:paraId="6B5A6A3F" w14:textId="312633F0" w:rsidR="005504B5" w:rsidRPr="008F0889" w:rsidRDefault="00BD18C4" w:rsidP="005504B5">
      <w:pPr>
        <w:rPr>
          <w:rtl/>
        </w:rPr>
      </w:pPr>
      <w:proofErr w:type="gramStart"/>
      <w:r>
        <w:rPr>
          <w:rFonts w:hint="cs"/>
          <w:i/>
          <w:iCs/>
          <w:rtl/>
        </w:rPr>
        <w:t>د</w:t>
      </w:r>
      <w:r w:rsidRPr="008F0889">
        <w:rPr>
          <w:i/>
          <w:iCs/>
          <w:rtl/>
        </w:rPr>
        <w:t> )</w:t>
      </w:r>
      <w:proofErr w:type="gramEnd"/>
      <w:r w:rsidRPr="008F0889">
        <w:rPr>
          <w:i/>
          <w:iCs/>
          <w:rtl/>
        </w:rPr>
        <w:tab/>
      </w:r>
      <w:r w:rsidRPr="008F0889">
        <w:rPr>
          <w:rFonts w:hint="cs"/>
          <w:rtl/>
        </w:rPr>
        <w:t>ب</w:t>
      </w:r>
      <w:r w:rsidRPr="008F0889">
        <w:rPr>
          <w:rtl/>
        </w:rPr>
        <w:t>أن</w:t>
      </w:r>
      <w:del w:id="54" w:author="Aly, Abdalla" w:date="2022-09-23T17:51:00Z">
        <w:r w:rsidRPr="008F0889" w:rsidDel="00B2122E">
          <w:rPr>
            <w:rtl/>
          </w:rPr>
          <w:delText xml:space="preserve"> </w:delText>
        </w:r>
      </w:del>
      <w:del w:id="55" w:author="Samuel, Hany" w:date="2022-09-07T10:34:00Z">
        <w:r w:rsidRPr="008F0889" w:rsidDel="003800A5">
          <w:rPr>
            <w:color w:val="000000"/>
            <w:rtl/>
          </w:rPr>
          <w:delText xml:space="preserve">سلة أسعار تكنولوجيا المعلومات والاتصالات </w:delText>
        </w:r>
        <w:r w:rsidRPr="008F0889" w:rsidDel="003800A5">
          <w:rPr>
            <w:color w:val="000000"/>
          </w:rPr>
          <w:delText>(IPB)</w:delText>
        </w:r>
        <w:r w:rsidRPr="008F0889" w:rsidDel="003800A5">
          <w:rPr>
            <w:rFonts w:hint="cs"/>
            <w:color w:val="000000"/>
            <w:rtl/>
          </w:rPr>
          <w:delText xml:space="preserve"> و</w:delText>
        </w:r>
        <w:r w:rsidRPr="008F0889" w:rsidDel="003800A5">
          <w:rPr>
            <w:rtl/>
          </w:rPr>
          <w:delText>الرقم القياسي لتطور تكنولوجيا المعلومات والاتصالات</w:delText>
        </w:r>
        <w:r w:rsidDel="003800A5">
          <w:rPr>
            <w:rFonts w:hint="eastAsia"/>
            <w:rtl/>
          </w:rPr>
          <w:delText> </w:delText>
        </w:r>
        <w:r w:rsidRPr="008F0889" w:rsidDel="003800A5">
          <w:delText>(IDI)</w:delText>
        </w:r>
        <w:r w:rsidDel="003800A5">
          <w:rPr>
            <w:rFonts w:hint="cs"/>
            <w:rtl/>
          </w:rPr>
          <w:delText xml:space="preserve"> </w:delText>
        </w:r>
        <w:r w:rsidRPr="008F0889" w:rsidDel="003800A5">
          <w:rPr>
            <w:rFonts w:hint="cs"/>
            <w:rtl/>
          </w:rPr>
          <w:delText>هما</w:delText>
        </w:r>
        <w:r w:rsidRPr="008F0889" w:rsidDel="003800A5">
          <w:rPr>
            <w:rtl/>
          </w:rPr>
          <w:delText xml:space="preserve"> مؤشر</w:delText>
        </w:r>
        <w:r w:rsidRPr="008F0889" w:rsidDel="003800A5">
          <w:rPr>
            <w:rFonts w:hint="cs"/>
            <w:rtl/>
          </w:rPr>
          <w:delText>ان</w:delText>
        </w:r>
        <w:r w:rsidRPr="008F0889" w:rsidDel="003800A5">
          <w:rPr>
            <w:rtl/>
          </w:rPr>
          <w:delText xml:space="preserve"> مهم</w:delText>
        </w:r>
        <w:r w:rsidRPr="008F0889" w:rsidDel="003800A5">
          <w:rPr>
            <w:rFonts w:hint="cs"/>
            <w:rtl/>
          </w:rPr>
          <w:delText>ان</w:delText>
        </w:r>
        <w:r w:rsidRPr="008F0889" w:rsidDel="003800A5">
          <w:rPr>
            <w:rtl/>
          </w:rPr>
          <w:delText xml:space="preserve"> لقياس مجتمع المعلومات ومدى الفجوة الرقمية في</w:delText>
        </w:r>
        <w:r w:rsidDel="003800A5">
          <w:rPr>
            <w:rFonts w:hint="cs"/>
            <w:rtl/>
          </w:rPr>
          <w:delText> </w:delText>
        </w:r>
        <w:r w:rsidRPr="008F0889" w:rsidDel="003800A5">
          <w:rPr>
            <w:rtl/>
          </w:rPr>
          <w:delText>المقارنات الدولية</w:delText>
        </w:r>
      </w:del>
      <w:ins w:id="56" w:author="Waishek, Wady" w:date="2022-09-07T13:07:00Z">
        <w:r w:rsidR="0081011B" w:rsidRPr="0081011B">
          <w:rPr>
            <w:rtl/>
          </w:rPr>
          <w:t xml:space="preserve"> أدوات المقارنة المرجعية التي تمكّن من إجراء مقارنات دولية ذات مغزى عبر البلدان بدلالة أبعاد قياس مجتمع المعلومات، مثل نشر تكنولوجيا المعلومات والاتصالات والنفاذ إليها واستخدامها وامتلاك مهاراتها والقدرة على تحمل تكاليفها، هي أدوات ضرورية لوضع السياسات والاستراتيجيات الرامية لسد الفجوة الرقمية</w:t>
        </w:r>
      </w:ins>
      <w:r w:rsidRPr="008F0889">
        <w:rPr>
          <w:rFonts w:hint="cs"/>
          <w:rtl/>
        </w:rPr>
        <w:t>،</w:t>
      </w:r>
    </w:p>
    <w:p w14:paraId="06AAF09F" w14:textId="77777777" w:rsidR="005504B5" w:rsidRPr="002334DC" w:rsidRDefault="00BD18C4" w:rsidP="003800A5">
      <w:pPr>
        <w:pStyle w:val="Call"/>
        <w:rPr>
          <w:rtl/>
        </w:rPr>
      </w:pPr>
      <w:r w:rsidRPr="002334DC">
        <w:rPr>
          <w:rtl/>
        </w:rPr>
        <w:t>وإذ يضع نصب عينيه</w:t>
      </w:r>
    </w:p>
    <w:p w14:paraId="66DDAF71" w14:textId="75D3E81F" w:rsidR="005504B5" w:rsidRPr="007448C9" w:rsidRDefault="00BD18C4" w:rsidP="005504B5">
      <w:pPr>
        <w:rPr>
          <w:rtl/>
        </w:rPr>
      </w:pPr>
      <w:r w:rsidRPr="007448C9">
        <w:rPr>
          <w:i/>
          <w:iCs/>
          <w:rtl/>
        </w:rPr>
        <w:t xml:space="preserve"> </w:t>
      </w:r>
      <w:proofErr w:type="gramStart"/>
      <w:r w:rsidRPr="007448C9">
        <w:rPr>
          <w:i/>
          <w:iCs/>
          <w:rtl/>
        </w:rPr>
        <w:t>أ )</w:t>
      </w:r>
      <w:proofErr w:type="gramEnd"/>
      <w:r w:rsidRPr="007448C9">
        <w:rPr>
          <w:rtl/>
        </w:rPr>
        <w:tab/>
        <w:t>أن إحصاءات تكنولوجيا المعلومات والاتصالات</w:t>
      </w:r>
      <w:del w:id="57" w:author="Arabic" w:date="2022-09-07T11:16:00Z">
        <w:r w:rsidRPr="007448C9" w:rsidDel="005F18CF">
          <w:rPr>
            <w:rFonts w:hint="cs"/>
            <w:rtl/>
          </w:rPr>
          <w:delText>،</w:delText>
        </w:r>
        <w:r w:rsidRPr="007448C9" w:rsidDel="005F18CF">
          <w:rPr>
            <w:rtl/>
          </w:rPr>
          <w:delText xml:space="preserve"> ولا سيما سلة أسعار تكنولوجيا المعلومات والاتصالات والرقم القياسي </w:delText>
        </w:r>
        <w:r w:rsidRPr="007448C9" w:rsidDel="005F18CF">
          <w:rPr>
            <w:rFonts w:hint="cs"/>
            <w:rtl/>
          </w:rPr>
          <w:delText>لتطور</w:delText>
        </w:r>
        <w:r w:rsidRPr="007448C9" w:rsidDel="005F18CF">
          <w:rPr>
            <w:rtl/>
          </w:rPr>
          <w:delText xml:space="preserve"> تكنولوجيا المعلومات والاتصالات</w:delText>
        </w:r>
        <w:r w:rsidRPr="007448C9" w:rsidDel="005F18CF">
          <w:rPr>
            <w:rFonts w:hint="cs"/>
            <w:rtl/>
          </w:rPr>
          <w:delText>،</w:delText>
        </w:r>
      </w:del>
      <w:r w:rsidRPr="007448C9">
        <w:rPr>
          <w:rtl/>
        </w:rPr>
        <w:t xml:space="preserve"> تعتبر من أهم </w:t>
      </w:r>
      <w:r w:rsidRPr="007448C9">
        <w:rPr>
          <w:rFonts w:hint="cs"/>
          <w:rtl/>
        </w:rPr>
        <w:t>نواتج</w:t>
      </w:r>
      <w:r w:rsidRPr="007448C9">
        <w:rPr>
          <w:rtl/>
        </w:rPr>
        <w:t xml:space="preserve"> الاتحاد بالنسبة إلى الغالبية العظمى من أصحاب المصلحة العالميين المهتمين بمجال الاتصالات/تكنولوجيا المعلومات والاتصالات والمشاركين فيه (</w:t>
      </w:r>
      <w:r w:rsidRPr="007448C9">
        <w:rPr>
          <w:rFonts w:hint="cs"/>
          <w:rtl/>
        </w:rPr>
        <w:t>مثل الأكاديميين</w:t>
      </w:r>
      <w:r w:rsidRPr="007448C9">
        <w:rPr>
          <w:rtl/>
        </w:rPr>
        <w:t xml:space="preserve"> وصناع القرار في</w:t>
      </w:r>
      <w:r w:rsidRPr="007448C9">
        <w:rPr>
          <w:rFonts w:hint="cs"/>
          <w:rtl/>
        </w:rPr>
        <w:t> </w:t>
      </w:r>
      <w:r w:rsidRPr="007448C9">
        <w:rPr>
          <w:rtl/>
        </w:rPr>
        <w:t xml:space="preserve">مجال الأعمال </w:t>
      </w:r>
      <w:r w:rsidRPr="007448C9">
        <w:rPr>
          <w:rFonts w:hint="cs"/>
          <w:rtl/>
        </w:rPr>
        <w:t>وواضعي</w:t>
      </w:r>
      <w:r w:rsidRPr="007448C9">
        <w:rPr>
          <w:rtl/>
        </w:rPr>
        <w:t xml:space="preserve"> السياسات والهيئات التنظيمية)؛</w:t>
      </w:r>
    </w:p>
    <w:p w14:paraId="61A07E48" w14:textId="3910358E" w:rsidR="005504B5" w:rsidRPr="008F0889" w:rsidRDefault="00BD18C4" w:rsidP="005504B5">
      <w:pPr>
        <w:rPr>
          <w:rtl/>
        </w:rPr>
      </w:pPr>
      <w:r w:rsidRPr="008F0889">
        <w:rPr>
          <w:i/>
          <w:iCs/>
          <w:rtl/>
        </w:rPr>
        <w:t>ب)</w:t>
      </w:r>
      <w:r w:rsidRPr="008F0889">
        <w:rPr>
          <w:rtl/>
        </w:rPr>
        <w:tab/>
        <w:t>أن</w:t>
      </w:r>
      <w:r w:rsidRPr="008F0889">
        <w:rPr>
          <w:rFonts w:hint="cs"/>
          <w:rtl/>
        </w:rPr>
        <w:t xml:space="preserve"> على</w:t>
      </w:r>
      <w:r w:rsidRPr="008F0889">
        <w:rPr>
          <w:rtl/>
        </w:rPr>
        <w:t xml:space="preserve"> </w:t>
      </w:r>
      <w:r w:rsidRPr="008F0889">
        <w:rPr>
          <w:rFonts w:hint="cs"/>
          <w:rtl/>
        </w:rPr>
        <w:t>قطاع تنمية الاتصالات في </w:t>
      </w:r>
      <w:r>
        <w:rPr>
          <w:rFonts w:hint="cs"/>
          <w:rtl/>
        </w:rPr>
        <w:t>الاتحاد</w:t>
      </w:r>
      <w:r w:rsidRPr="008F0889">
        <w:rPr>
          <w:rtl/>
        </w:rPr>
        <w:t xml:space="preserve"> </w:t>
      </w:r>
      <w:r w:rsidRPr="008F0889">
        <w:rPr>
          <w:rFonts w:hint="cs"/>
          <w:rtl/>
        </w:rPr>
        <w:t>أن يستمر في العمل</w:t>
      </w:r>
      <w:r w:rsidRPr="008F0889">
        <w:rPr>
          <w:rtl/>
        </w:rPr>
        <w:t>، من أجل توفير المعلومات اللازمة لصانعي السياسات في كل بلد، على جمع مختلف إحصاءات</w:t>
      </w:r>
      <w:r w:rsidRPr="008F0889">
        <w:rPr>
          <w:rFonts w:hint="cs"/>
          <w:rtl/>
        </w:rPr>
        <w:t xml:space="preserve"> الاتصالات/تكنولوجيا المعلومات والاتصالات</w:t>
      </w:r>
      <w:r w:rsidRPr="008F0889">
        <w:rPr>
          <w:rtl/>
        </w:rPr>
        <w:t>، التي تعبر بشكل ما عن درجة تقدم</w:t>
      </w:r>
      <w:r w:rsidRPr="008F0889">
        <w:rPr>
          <w:rFonts w:hint="cs"/>
          <w:rtl/>
        </w:rPr>
        <w:t xml:space="preserve"> </w:t>
      </w:r>
      <w:r w:rsidRPr="008F0889">
        <w:rPr>
          <w:rtl/>
        </w:rPr>
        <w:t xml:space="preserve">خدمات الاتصالات/تكنولوجيا المعلومات والاتصالات </w:t>
      </w:r>
      <w:r w:rsidRPr="008F0889">
        <w:rPr>
          <w:rFonts w:hint="cs"/>
          <w:rtl/>
        </w:rPr>
        <w:t>وانتشارها</w:t>
      </w:r>
      <w:r w:rsidRPr="008F0889">
        <w:rPr>
          <w:rtl/>
        </w:rPr>
        <w:t xml:space="preserve"> في مختلف مناطق العالم</w:t>
      </w:r>
      <w:r w:rsidRPr="008F0889">
        <w:rPr>
          <w:rFonts w:hint="cs"/>
          <w:rtl/>
        </w:rPr>
        <w:t>،</w:t>
      </w:r>
      <w:r w:rsidRPr="008F0889">
        <w:rPr>
          <w:rtl/>
        </w:rPr>
        <w:t xml:space="preserve"> </w:t>
      </w:r>
      <w:r w:rsidRPr="008F0889">
        <w:rPr>
          <w:rFonts w:hint="cs"/>
          <w:rtl/>
        </w:rPr>
        <w:t>وعلى</w:t>
      </w:r>
      <w:r w:rsidRPr="008F0889">
        <w:rPr>
          <w:rtl/>
        </w:rPr>
        <w:t xml:space="preserve"> </w:t>
      </w:r>
      <w:r w:rsidRPr="008F0889">
        <w:rPr>
          <w:rFonts w:hint="cs"/>
          <w:rtl/>
        </w:rPr>
        <w:t>نشرها</w:t>
      </w:r>
      <w:r w:rsidRPr="008F0889">
        <w:rPr>
          <w:rFonts w:hint="eastAsia"/>
          <w:rtl/>
        </w:rPr>
        <w:t> </w:t>
      </w:r>
      <w:r w:rsidRPr="008F0889">
        <w:rPr>
          <w:rFonts w:hint="cs"/>
          <w:rtl/>
        </w:rPr>
        <w:t>دورياً</w:t>
      </w:r>
      <w:del w:id="58" w:author="Samuel, Hany" w:date="2022-09-07T10:35:00Z">
        <w:r w:rsidRPr="008F0889" w:rsidDel="003800A5">
          <w:rPr>
            <w:rFonts w:hint="cs"/>
            <w:rtl/>
          </w:rPr>
          <w:delText>؛</w:delText>
        </w:r>
      </w:del>
      <w:ins w:id="59" w:author="Samuel, Hany" w:date="2022-09-07T10:35:00Z">
        <w:r w:rsidR="003800A5">
          <w:rPr>
            <w:rFonts w:hint="cs"/>
            <w:rtl/>
          </w:rPr>
          <w:t>،</w:t>
        </w:r>
      </w:ins>
    </w:p>
    <w:p w14:paraId="65197023" w14:textId="70421E63" w:rsidR="005504B5" w:rsidRPr="00371DD1" w:rsidDel="003800A5" w:rsidRDefault="00BD18C4" w:rsidP="005504B5">
      <w:pPr>
        <w:rPr>
          <w:del w:id="60" w:author="Samuel, Hany" w:date="2022-09-07T10:35:00Z"/>
          <w:rtl/>
        </w:rPr>
      </w:pPr>
      <w:del w:id="61" w:author="Samuel, Hany" w:date="2022-09-07T10:35:00Z">
        <w:r w:rsidDel="003800A5">
          <w:rPr>
            <w:rFonts w:hint="cs"/>
            <w:i/>
            <w:iCs/>
            <w:rtl/>
          </w:rPr>
          <w:delText>ج</w:delText>
        </w:r>
        <w:r w:rsidRPr="008F0889" w:rsidDel="003800A5">
          <w:rPr>
            <w:i/>
            <w:iCs/>
            <w:rtl/>
          </w:rPr>
          <w:delText>)</w:delText>
        </w:r>
        <w:r w:rsidRPr="008F0889" w:rsidDel="003800A5">
          <w:rPr>
            <w:rtl/>
          </w:rPr>
          <w:tab/>
        </w:r>
        <w:r w:rsidRPr="008F0889" w:rsidDel="003800A5">
          <w:rPr>
            <w:rFonts w:hint="cs"/>
            <w:rtl/>
          </w:rPr>
          <w:delText>أن</w:delText>
        </w:r>
        <w:r w:rsidRPr="008F0889" w:rsidDel="003800A5">
          <w:rPr>
            <w:rtl/>
          </w:rPr>
          <w:delText xml:space="preserve"> </w:delText>
        </w:r>
        <w:r w:rsidRPr="008F0889" w:rsidDel="003800A5">
          <w:rPr>
            <w:rFonts w:hint="cs"/>
            <w:rtl/>
          </w:rPr>
          <w:delText>من</w:delText>
        </w:r>
        <w:r w:rsidRPr="008F0889" w:rsidDel="003800A5">
          <w:rPr>
            <w:rtl/>
          </w:rPr>
          <w:delText xml:space="preserve"> الضروري، وفقاً لتوجيهات مؤتمر المندوبين المفوضين</w:delText>
        </w:r>
        <w:r w:rsidRPr="008F0889" w:rsidDel="003800A5">
          <w:rPr>
            <w:rFonts w:hint="cs"/>
            <w:rtl/>
          </w:rPr>
          <w:delText xml:space="preserve"> هذا،</w:delText>
        </w:r>
        <w:r w:rsidRPr="008F0889" w:rsidDel="003800A5">
          <w:rPr>
            <w:rtl/>
          </w:rPr>
          <w:delText xml:space="preserve"> </w:delText>
        </w:r>
        <w:r w:rsidRPr="008F0889" w:rsidDel="003800A5">
          <w:rPr>
            <w:rFonts w:hint="cs"/>
            <w:rtl/>
          </w:rPr>
          <w:delText>الحرص</w:delText>
        </w:r>
        <w:r w:rsidRPr="008F0889" w:rsidDel="003800A5">
          <w:rPr>
            <w:rtl/>
          </w:rPr>
          <w:delText xml:space="preserve"> بأقصى ما</w:delText>
        </w:r>
        <w:r w:rsidRPr="008F0889" w:rsidDel="003800A5">
          <w:rPr>
            <w:rFonts w:hint="eastAsia"/>
            <w:rtl/>
          </w:rPr>
          <w:delText> </w:delText>
        </w:r>
        <w:r w:rsidRPr="008F0889" w:rsidDel="003800A5">
          <w:rPr>
            <w:rtl/>
          </w:rPr>
          <w:delText xml:space="preserve">يمكن على أن تواكب سياسات </w:delText>
        </w:r>
        <w:r w:rsidDel="003800A5">
          <w:rPr>
            <w:rFonts w:hint="cs"/>
            <w:rtl/>
          </w:rPr>
          <w:delText>الاتحاد</w:delText>
        </w:r>
        <w:r w:rsidRPr="008F0889" w:rsidDel="003800A5">
          <w:rPr>
            <w:rtl/>
          </w:rPr>
          <w:delText xml:space="preserve"> واستراتيجي</w:delText>
        </w:r>
        <w:r w:rsidRPr="008F0889" w:rsidDel="003800A5">
          <w:rPr>
            <w:rFonts w:hint="cs"/>
            <w:rtl/>
          </w:rPr>
          <w:delText>اته</w:delText>
        </w:r>
        <w:r w:rsidRPr="008F0889" w:rsidDel="003800A5">
          <w:rPr>
            <w:rtl/>
          </w:rPr>
          <w:delText xml:space="preserve"> </w:delText>
        </w:r>
        <w:r w:rsidRPr="008F0889" w:rsidDel="003800A5">
          <w:rPr>
            <w:rFonts w:hint="cs"/>
            <w:rtl/>
          </w:rPr>
          <w:delText>على</w:delText>
        </w:r>
        <w:r w:rsidRPr="008F0889" w:rsidDel="003800A5">
          <w:rPr>
            <w:rtl/>
          </w:rPr>
          <w:delText xml:space="preserve"> أكمل وجه الت</w:delText>
        </w:r>
        <w:r w:rsidRPr="008F0889" w:rsidDel="003800A5">
          <w:rPr>
            <w:rFonts w:hint="cs"/>
            <w:rtl/>
          </w:rPr>
          <w:delText>غير</w:delText>
        </w:r>
        <w:r w:rsidRPr="008F0889" w:rsidDel="003800A5">
          <w:rPr>
            <w:rtl/>
          </w:rPr>
          <w:delText xml:space="preserve"> </w:delText>
        </w:r>
        <w:r w:rsidRPr="008F0889" w:rsidDel="003800A5">
          <w:rPr>
            <w:rFonts w:hint="cs"/>
            <w:rtl/>
          </w:rPr>
          <w:delText>المستمر</w:delText>
        </w:r>
        <w:r w:rsidRPr="008F0889" w:rsidDel="003800A5">
          <w:rPr>
            <w:rtl/>
          </w:rPr>
          <w:delText xml:space="preserve"> في</w:delText>
        </w:r>
        <w:r w:rsidRPr="008F0889" w:rsidDel="003800A5">
          <w:rPr>
            <w:rFonts w:hint="eastAsia"/>
            <w:rtl/>
          </w:rPr>
          <w:delText> </w:delText>
        </w:r>
        <w:r w:rsidRPr="008F0889" w:rsidDel="003800A5">
          <w:rPr>
            <w:rtl/>
          </w:rPr>
          <w:delText>بيئة</w:delText>
        </w:r>
        <w:r w:rsidRPr="008F0889" w:rsidDel="003800A5">
          <w:rPr>
            <w:rFonts w:hint="eastAsia"/>
            <w:rtl/>
          </w:rPr>
          <w:delText> </w:delText>
        </w:r>
        <w:r w:rsidRPr="008F0889" w:rsidDel="003800A5">
          <w:rPr>
            <w:rtl/>
          </w:rPr>
          <w:delText xml:space="preserve">الاتصالات، وضمان الاتساق أيضاً بين مؤشرات </w:delText>
        </w:r>
        <w:r w:rsidRPr="008F0889" w:rsidDel="003800A5">
          <w:rPr>
            <w:rFonts w:hint="cs"/>
            <w:rtl/>
          </w:rPr>
          <w:delText>تطور</w:delText>
        </w:r>
        <w:r w:rsidRPr="008F0889" w:rsidDel="003800A5">
          <w:rPr>
            <w:rtl/>
          </w:rPr>
          <w:delText xml:space="preserve"> </w:delText>
        </w:r>
        <w:r w:rsidRPr="008F0889" w:rsidDel="003800A5">
          <w:rPr>
            <w:rFonts w:hint="cs"/>
            <w:rtl/>
          </w:rPr>
          <w:delText>الاتصالات</w:delText>
        </w:r>
        <w:r w:rsidRPr="008F0889" w:rsidDel="003800A5">
          <w:rPr>
            <w:rtl/>
          </w:rPr>
          <w:delText>/تكنولوجيا المعلومات والاتصالات الواردة في</w:delText>
        </w:r>
        <w:r w:rsidDel="003800A5">
          <w:rPr>
            <w:rFonts w:hint="cs"/>
            <w:rtl/>
          </w:rPr>
          <w:delText> </w:delText>
        </w:r>
        <w:r w:rsidRPr="008F0889" w:rsidDel="003800A5">
          <w:rPr>
            <w:rtl/>
          </w:rPr>
          <w:delText>الرقم القياسي لتطور تكنولوجيا المعلومات والاتصالات</w:delText>
        </w:r>
        <w:r w:rsidDel="003800A5">
          <w:rPr>
            <w:rFonts w:hint="cs"/>
            <w:rtl/>
          </w:rPr>
          <w:delText> </w:delText>
        </w:r>
        <w:r w:rsidRPr="008F0889" w:rsidDel="003800A5">
          <w:delText>(IDI)</w:delText>
        </w:r>
        <w:r w:rsidRPr="008F0889" w:rsidDel="003800A5">
          <w:rPr>
            <w:rFonts w:hint="cs"/>
            <w:rtl/>
          </w:rPr>
          <w:delText>،</w:delText>
        </w:r>
        <w:r w:rsidRPr="008F0889" w:rsidDel="003800A5">
          <w:rPr>
            <w:rtl/>
          </w:rPr>
          <w:delText xml:space="preserve"> ومؤشرات استعمال الأسر لتكنولوجيا المعلومات والاتصالات، و</w:delText>
        </w:r>
        <w:r w:rsidRPr="008F0889" w:rsidDel="003800A5">
          <w:rPr>
            <w:rFonts w:hint="cs"/>
            <w:rtl/>
          </w:rPr>
          <w:delText>الأهداف والغايات</w:delText>
        </w:r>
        <w:r w:rsidRPr="008F0889" w:rsidDel="003800A5">
          <w:rPr>
            <w:rtl/>
          </w:rPr>
          <w:delText xml:space="preserve"> المنصوص عليها في</w:delText>
        </w:r>
        <w:r w:rsidDel="003800A5">
          <w:rPr>
            <w:rFonts w:hint="cs"/>
            <w:rtl/>
          </w:rPr>
          <w:delText> </w:delText>
        </w:r>
        <w:r w:rsidRPr="008F0889" w:rsidDel="003800A5">
          <w:rPr>
            <w:rtl/>
          </w:rPr>
          <w:delText>الخطة الاستراتيجية للاتحاد للفترة</w:delText>
        </w:r>
        <w:r w:rsidDel="003800A5">
          <w:rPr>
            <w:rFonts w:hint="cs"/>
            <w:rtl/>
          </w:rPr>
          <w:delText> </w:delText>
        </w:r>
        <w:r w:rsidRPr="008F0889" w:rsidDel="003800A5">
          <w:delText>2023-2020</w:delText>
        </w:r>
        <w:r w:rsidRPr="008F0889" w:rsidDel="003800A5">
          <w:rPr>
            <w:rtl/>
          </w:rPr>
          <w:delText>،</w:delText>
        </w:r>
      </w:del>
    </w:p>
    <w:p w14:paraId="1BEFE2B5" w14:textId="77777777" w:rsidR="005504B5" w:rsidRPr="002334DC" w:rsidRDefault="00BD18C4" w:rsidP="003800A5">
      <w:pPr>
        <w:pStyle w:val="Call"/>
        <w:rPr>
          <w:rtl/>
        </w:rPr>
      </w:pPr>
      <w:r w:rsidRPr="002334DC">
        <w:rPr>
          <w:rtl/>
        </w:rPr>
        <w:t>وإذ يلاحظ</w:t>
      </w:r>
    </w:p>
    <w:p w14:paraId="5CD8F41F" w14:textId="77777777" w:rsidR="005504B5" w:rsidRDefault="00BD18C4" w:rsidP="005504B5">
      <w:pPr>
        <w:rPr>
          <w:rtl/>
        </w:rPr>
      </w:pPr>
      <w:r w:rsidRPr="008F0889">
        <w:rPr>
          <w:i/>
          <w:iCs/>
          <w:rtl/>
        </w:rPr>
        <w:t xml:space="preserve"> </w:t>
      </w:r>
      <w:proofErr w:type="gramStart"/>
      <w:r w:rsidRPr="008F0889">
        <w:rPr>
          <w:i/>
          <w:iCs/>
          <w:rtl/>
        </w:rPr>
        <w:t>أ )</w:t>
      </w:r>
      <w:proofErr w:type="gramEnd"/>
      <w:r w:rsidRPr="008F0889">
        <w:rPr>
          <w:rtl/>
        </w:rPr>
        <w:tab/>
        <w:t xml:space="preserve">أن خطة عمل جنيف التي اعتمدتها القمة العالمية لمجتمع المعلومات تحدد المؤشرات والنقاط المرجعية الملائمة، بما في ذلك مؤشرات النفاذ إلى تكنولوجيا المعلومات والاتصالات واستعمالها </w:t>
      </w:r>
      <w:r w:rsidRPr="008F0889">
        <w:rPr>
          <w:rFonts w:hint="cs"/>
          <w:rtl/>
        </w:rPr>
        <w:t xml:space="preserve">والمهارات فيها </w:t>
      </w:r>
      <w:r w:rsidRPr="008F0889">
        <w:rPr>
          <w:rtl/>
        </w:rPr>
        <w:t>والقدرة على تحمل تكاليفها، كعناصر لمتابعة تلك الخطة وتقييمها؛</w:t>
      </w:r>
    </w:p>
    <w:p w14:paraId="0A1A3636" w14:textId="499921CA" w:rsidR="005504B5" w:rsidRDefault="00BD18C4" w:rsidP="00F14F37">
      <w:pPr>
        <w:rPr>
          <w:rtl/>
        </w:rPr>
      </w:pPr>
      <w:r w:rsidRPr="00776251">
        <w:rPr>
          <w:rFonts w:hint="cs"/>
          <w:i/>
          <w:iCs/>
          <w:rtl/>
        </w:rPr>
        <w:t>ب</w:t>
      </w:r>
      <w:r w:rsidRPr="00776251">
        <w:rPr>
          <w:i/>
          <w:iCs/>
          <w:rtl/>
        </w:rPr>
        <w:t>)</w:t>
      </w:r>
      <w:r w:rsidRPr="00776251">
        <w:rPr>
          <w:i/>
          <w:iCs/>
          <w:rtl/>
        </w:rPr>
        <w:tab/>
      </w:r>
      <w:r w:rsidRPr="00776251">
        <w:rPr>
          <w:rFonts w:hint="cs"/>
          <w:rtl/>
        </w:rPr>
        <w:t>أن</w:t>
      </w:r>
      <w:r w:rsidRPr="00776251">
        <w:rPr>
          <w:rtl/>
        </w:rPr>
        <w:t xml:space="preserve"> </w:t>
      </w:r>
      <w:r>
        <w:rPr>
          <w:rFonts w:hint="cs"/>
          <w:rtl/>
        </w:rPr>
        <w:t>دراسات سلة أسعار تكنولوجيا المعلومات والاتصالات</w:t>
      </w:r>
      <w:ins w:id="62" w:author="Arabic" w:date="2022-09-07T11:28:00Z">
        <w:r w:rsidR="0082509A">
          <w:rPr>
            <w:rFonts w:hint="cs"/>
            <w:rtl/>
          </w:rPr>
          <w:t xml:space="preserve"> </w:t>
        </w:r>
        <w:r w:rsidR="0082509A">
          <w:rPr>
            <w:lang w:val="en-US"/>
          </w:rPr>
          <w:t>(IPB)</w:t>
        </w:r>
      </w:ins>
      <w:r>
        <w:rPr>
          <w:rFonts w:hint="cs"/>
          <w:rtl/>
        </w:rPr>
        <w:t xml:space="preserve"> </w:t>
      </w:r>
      <w:del w:id="63" w:author="Arabic" w:date="2022-09-07T11:28:00Z">
        <w:r w:rsidDel="0082509A">
          <w:rPr>
            <w:rFonts w:hint="cs"/>
            <w:rtl/>
          </w:rPr>
          <w:delText>و</w:delText>
        </w:r>
        <w:r w:rsidRPr="00776251" w:rsidDel="0082509A">
          <w:rPr>
            <w:rFonts w:hint="cs"/>
            <w:rtl/>
          </w:rPr>
          <w:delText>الرقم</w:delText>
        </w:r>
        <w:r w:rsidRPr="00776251" w:rsidDel="0082509A">
          <w:rPr>
            <w:rtl/>
          </w:rPr>
          <w:delText xml:space="preserve"> </w:delText>
        </w:r>
        <w:r w:rsidRPr="00776251" w:rsidDel="0082509A">
          <w:rPr>
            <w:rFonts w:hint="cs"/>
            <w:rtl/>
          </w:rPr>
          <w:delText>القياسي</w:delText>
        </w:r>
        <w:r w:rsidRPr="00776251" w:rsidDel="0082509A">
          <w:rPr>
            <w:rtl/>
          </w:rPr>
          <w:delText xml:space="preserve"> </w:delText>
        </w:r>
        <w:r w:rsidRPr="00776251" w:rsidDel="0082509A">
          <w:rPr>
            <w:rFonts w:hint="cs"/>
            <w:rtl/>
          </w:rPr>
          <w:delText>الوحيد</w:delText>
        </w:r>
        <w:r w:rsidRPr="00776251" w:rsidDel="0082509A">
          <w:rPr>
            <w:rtl/>
          </w:rPr>
          <w:delText xml:space="preserve"> </w:delText>
        </w:r>
        <w:r w:rsidRPr="00776251" w:rsidDel="0082509A">
          <w:rPr>
            <w:rFonts w:hint="cs"/>
            <w:rtl/>
          </w:rPr>
          <w:delText>لتطور</w:delText>
        </w:r>
        <w:r w:rsidRPr="00776251" w:rsidDel="0082509A">
          <w:rPr>
            <w:rtl/>
          </w:rPr>
          <w:delText xml:space="preserve"> </w:delText>
        </w:r>
        <w:r w:rsidRPr="00776251" w:rsidDel="0082509A">
          <w:rPr>
            <w:rFonts w:hint="cs"/>
            <w:rtl/>
          </w:rPr>
          <w:delText>تكنولوجيا</w:delText>
        </w:r>
        <w:r w:rsidRPr="00776251" w:rsidDel="0082509A">
          <w:rPr>
            <w:rtl/>
          </w:rPr>
          <w:delText xml:space="preserve"> </w:delText>
        </w:r>
        <w:r w:rsidRPr="00776251" w:rsidDel="0082509A">
          <w:rPr>
            <w:rFonts w:hint="cs"/>
            <w:rtl/>
          </w:rPr>
          <w:delText>المعلومات</w:delText>
        </w:r>
        <w:r w:rsidRPr="00776251" w:rsidDel="0082509A">
          <w:rPr>
            <w:rtl/>
          </w:rPr>
          <w:delText xml:space="preserve"> </w:delText>
        </w:r>
        <w:r w:rsidRPr="00776251" w:rsidDel="0082509A">
          <w:rPr>
            <w:rFonts w:hint="cs"/>
            <w:rtl/>
          </w:rPr>
          <w:delText>والاتصالات</w:delText>
        </w:r>
        <w:r w:rsidRPr="00776251" w:rsidDel="0082509A">
          <w:rPr>
            <w:rtl/>
          </w:rPr>
          <w:delText xml:space="preserve"> </w:delText>
        </w:r>
      </w:del>
      <w:r w:rsidRPr="00776251">
        <w:rPr>
          <w:rFonts w:hint="cs"/>
          <w:rtl/>
        </w:rPr>
        <w:t>قد</w:t>
      </w:r>
      <w:r w:rsidRPr="00776251">
        <w:rPr>
          <w:rtl/>
        </w:rPr>
        <w:t xml:space="preserve"> </w:t>
      </w:r>
      <w:r>
        <w:rPr>
          <w:rFonts w:hint="cs"/>
          <w:rtl/>
        </w:rPr>
        <w:t xml:space="preserve">طورها </w:t>
      </w:r>
      <w:r w:rsidRPr="00776251">
        <w:rPr>
          <w:rFonts w:hint="cs"/>
          <w:rtl/>
        </w:rPr>
        <w:t>قطاع</w:t>
      </w:r>
      <w:r w:rsidRPr="00776251">
        <w:rPr>
          <w:rtl/>
        </w:rPr>
        <w:t xml:space="preserve"> </w:t>
      </w:r>
      <w:r w:rsidRPr="00776251">
        <w:rPr>
          <w:rFonts w:hint="cs"/>
          <w:rtl/>
        </w:rPr>
        <w:t>تنمية</w:t>
      </w:r>
      <w:r w:rsidRPr="00776251">
        <w:rPr>
          <w:rtl/>
        </w:rPr>
        <w:t xml:space="preserve"> </w:t>
      </w:r>
      <w:r w:rsidRPr="00776251">
        <w:rPr>
          <w:rFonts w:hint="cs"/>
          <w:rtl/>
        </w:rPr>
        <w:t>الاتصالات</w:t>
      </w:r>
      <w:r w:rsidRPr="00776251">
        <w:rPr>
          <w:rFonts w:hint="eastAsia"/>
          <w:rtl/>
        </w:rPr>
        <w:t> </w:t>
      </w:r>
      <w:r w:rsidRPr="00776251">
        <w:t>(ITU</w:t>
      </w:r>
      <w:r w:rsidRPr="00776251">
        <w:noBreakHyphen/>
        <w:t>D)</w:t>
      </w:r>
      <w:r w:rsidRPr="00776251">
        <w:rPr>
          <w:rtl/>
        </w:rPr>
        <w:t xml:space="preserve"> </w:t>
      </w:r>
      <w:ins w:id="64" w:author="Waishek, Wady" w:date="2022-09-07T13:09:00Z">
        <w:r w:rsidR="00F14F37" w:rsidRPr="00F14F37">
          <w:rPr>
            <w:rtl/>
          </w:rPr>
          <w:t xml:space="preserve">لتقديم معلومات عن القدرة على تحمل تكاليف تكنولوجيا المعلومات والاتصالات </w:t>
        </w:r>
      </w:ins>
      <w:r>
        <w:rPr>
          <w:rFonts w:hint="cs"/>
          <w:rtl/>
        </w:rPr>
        <w:t>و</w:t>
      </w:r>
      <w:ins w:id="65" w:author="Waishek, Wady" w:date="2022-09-07T13:11:00Z">
        <w:r w:rsidR="00F14F37" w:rsidRPr="00F14F37">
          <w:rPr>
            <w:rtl/>
          </w:rPr>
          <w:t xml:space="preserve">أنها </w:t>
        </w:r>
      </w:ins>
      <w:r>
        <w:rPr>
          <w:rFonts w:hint="cs"/>
          <w:rtl/>
        </w:rPr>
        <w:t xml:space="preserve">تُنشر </w:t>
      </w:r>
      <w:r w:rsidRPr="00776251">
        <w:rPr>
          <w:rFonts w:hint="cs"/>
          <w:rtl/>
        </w:rPr>
        <w:t>سنوياً</w:t>
      </w:r>
      <w:r w:rsidRPr="00776251">
        <w:rPr>
          <w:rtl/>
        </w:rPr>
        <w:t xml:space="preserve"> </w:t>
      </w:r>
      <w:r w:rsidRPr="00776251">
        <w:rPr>
          <w:rFonts w:hint="cs"/>
          <w:rtl/>
        </w:rPr>
        <w:t>منذ</w:t>
      </w:r>
      <w:r w:rsidRPr="00776251">
        <w:rPr>
          <w:rtl/>
        </w:rPr>
        <w:t xml:space="preserve"> </w:t>
      </w:r>
      <w:r w:rsidRPr="00776251">
        <w:rPr>
          <w:rFonts w:hint="cs"/>
          <w:rtl/>
        </w:rPr>
        <w:t>عام</w:t>
      </w:r>
      <w:r w:rsidRPr="00776251">
        <w:rPr>
          <w:rFonts w:hint="eastAsia"/>
          <w:rtl/>
        </w:rPr>
        <w:t> </w:t>
      </w:r>
      <w:r w:rsidRPr="00776251">
        <w:t>2009</w:t>
      </w:r>
      <w:r w:rsidRPr="00776251">
        <w:rPr>
          <w:rFonts w:hint="cs"/>
          <w:rtl/>
        </w:rPr>
        <w:t>؛</w:t>
      </w:r>
    </w:p>
    <w:p w14:paraId="2A9E6D24" w14:textId="78F2E4A6" w:rsidR="005504B5" w:rsidRPr="00783E2F" w:rsidRDefault="00BD18C4" w:rsidP="0007035D">
      <w:pPr>
        <w:keepNext/>
        <w:keepLines/>
        <w:rPr>
          <w:spacing w:val="-2"/>
          <w:rtl/>
        </w:rPr>
      </w:pPr>
      <w:r w:rsidRPr="00783E2F">
        <w:rPr>
          <w:i/>
          <w:iCs/>
          <w:spacing w:val="-2"/>
          <w:rtl/>
        </w:rPr>
        <w:lastRenderedPageBreak/>
        <w:t>ج)</w:t>
      </w:r>
      <w:r w:rsidRPr="00783E2F">
        <w:rPr>
          <w:spacing w:val="-2"/>
          <w:rtl/>
        </w:rPr>
        <w:tab/>
      </w:r>
      <w:r w:rsidRPr="00783E2F">
        <w:rPr>
          <w:rFonts w:hint="cs"/>
          <w:spacing w:val="-2"/>
          <w:rtl/>
        </w:rPr>
        <w:t>أن</w:t>
      </w:r>
      <w:r w:rsidRPr="00783E2F">
        <w:rPr>
          <w:spacing w:val="-2"/>
          <w:rtl/>
        </w:rPr>
        <w:t xml:space="preserve"> </w:t>
      </w:r>
      <w:r w:rsidRPr="00783E2F">
        <w:rPr>
          <w:rFonts w:hint="cs"/>
          <w:spacing w:val="-2"/>
          <w:rtl/>
        </w:rPr>
        <w:t>القرار</w:t>
      </w:r>
      <w:r w:rsidRPr="00783E2F">
        <w:rPr>
          <w:rFonts w:hint="eastAsia"/>
          <w:spacing w:val="-2"/>
          <w:rtl/>
        </w:rPr>
        <w:t> </w:t>
      </w:r>
      <w:r w:rsidRPr="00783E2F">
        <w:rPr>
          <w:spacing w:val="-2"/>
        </w:rPr>
        <w:t>8</w:t>
      </w:r>
      <w:r w:rsidRPr="00783E2F">
        <w:rPr>
          <w:spacing w:val="-2"/>
          <w:rtl/>
        </w:rPr>
        <w:t xml:space="preserve"> (المراجَع في </w:t>
      </w:r>
      <w:del w:id="66" w:author="Samuel, Hany" w:date="2022-09-07T10:35:00Z">
        <w:r w:rsidRPr="00783E2F" w:rsidDel="003800A5">
          <w:rPr>
            <w:spacing w:val="-2"/>
            <w:rtl/>
          </w:rPr>
          <w:delText xml:space="preserve">بوينس آيرس، </w:delText>
        </w:r>
        <w:r w:rsidRPr="00783E2F" w:rsidDel="003800A5">
          <w:rPr>
            <w:spacing w:val="-2"/>
          </w:rPr>
          <w:delText>2017</w:delText>
        </w:r>
      </w:del>
      <w:ins w:id="67" w:author="Samuel, Hany" w:date="2022-09-07T10:35:00Z">
        <w:r w:rsidR="003800A5" w:rsidRPr="00783E2F">
          <w:rPr>
            <w:rFonts w:hint="cs"/>
            <w:spacing w:val="-2"/>
            <w:rtl/>
          </w:rPr>
          <w:t>كيغالي، 2022</w:t>
        </w:r>
      </w:ins>
      <w:r w:rsidRPr="00783E2F">
        <w:rPr>
          <w:spacing w:val="-2"/>
          <w:rtl/>
        </w:rPr>
        <w:t xml:space="preserve">) يكلف مدير مكتب تنمية الاتصالات </w:t>
      </w:r>
      <w:r w:rsidRPr="00783E2F">
        <w:rPr>
          <w:rFonts w:hint="cs"/>
          <w:spacing w:val="-2"/>
          <w:rtl/>
        </w:rPr>
        <w:t>بأن يتخذ</w:t>
      </w:r>
      <w:r w:rsidRPr="00783E2F">
        <w:rPr>
          <w:spacing w:val="-2"/>
          <w:rtl/>
        </w:rPr>
        <w:t xml:space="preserve"> </w:t>
      </w:r>
      <w:r w:rsidRPr="00783E2F">
        <w:rPr>
          <w:rFonts w:hint="cs"/>
          <w:spacing w:val="-2"/>
          <w:rtl/>
        </w:rPr>
        <w:t>إجراءات</w:t>
      </w:r>
      <w:r w:rsidRPr="00783E2F">
        <w:rPr>
          <w:spacing w:val="-2"/>
          <w:rtl/>
        </w:rPr>
        <w:t xml:space="preserve"> </w:t>
      </w:r>
      <w:r w:rsidRPr="00783E2F">
        <w:rPr>
          <w:rFonts w:hint="cs"/>
          <w:spacing w:val="-2"/>
          <w:rtl/>
        </w:rPr>
        <w:t>من</w:t>
      </w:r>
      <w:r w:rsidRPr="00783E2F">
        <w:rPr>
          <w:spacing w:val="-2"/>
          <w:rtl/>
        </w:rPr>
        <w:t xml:space="preserve"> </w:t>
      </w:r>
      <w:r w:rsidRPr="00783E2F">
        <w:rPr>
          <w:rFonts w:hint="cs"/>
          <w:spacing w:val="-2"/>
          <w:rtl/>
        </w:rPr>
        <w:t>بينها:</w:t>
      </w:r>
    </w:p>
    <w:p w14:paraId="1ACDC869" w14:textId="3B017353" w:rsidR="005504B5" w:rsidRPr="008F0889" w:rsidDel="003800A5" w:rsidRDefault="00BD18C4" w:rsidP="0007035D">
      <w:pPr>
        <w:pStyle w:val="enumlev1"/>
        <w:keepNext/>
        <w:keepLines/>
        <w:rPr>
          <w:del w:id="68" w:author="Samuel, Hany" w:date="2022-09-07T10:36:00Z"/>
          <w:rtl/>
        </w:rPr>
      </w:pPr>
      <w:del w:id="69" w:author="Samuel, Hany" w:date="2022-09-07T10:36:00Z">
        <w:r w:rsidRPr="008F0889" w:rsidDel="003800A5">
          <w:rPr>
            <w:rFonts w:hint="cs"/>
            <w:rtl/>
          </w:rPr>
          <w:delText>-</w:delText>
        </w:r>
        <w:r w:rsidRPr="008F0889" w:rsidDel="003800A5">
          <w:rPr>
            <w:rFonts w:hint="cs"/>
            <w:rtl/>
          </w:rPr>
          <w:tab/>
        </w:r>
        <w:r w:rsidRPr="008F0889" w:rsidDel="003800A5">
          <w:rPr>
            <w:rtl/>
          </w:rPr>
          <w:delText xml:space="preserve">القيام بالاستعراض والمراجعة ومتابعة المقارنة المرجعية، بما في ذلك من خلال التشاور مع الدول الأعضاء والخبراء ودعوتهم إلى تقديم مساهمات، والعمل على أن تراعي مؤشرات تكنولوجيا المعلومات والاتصالات، والرقم القياسي </w:delText>
        </w:r>
        <w:r w:rsidRPr="008F0889" w:rsidDel="003800A5">
          <w:rPr>
            <w:rFonts w:hint="cs"/>
            <w:rtl/>
          </w:rPr>
          <w:delText>لتطور</w:delText>
        </w:r>
        <w:r w:rsidRPr="008F0889" w:rsidDel="003800A5">
          <w:rPr>
            <w:rtl/>
          </w:rPr>
          <w:delText xml:space="preserve"> تكنولوجيا المعلومات والاتصالات، وسلّة أسعار تكنولوجيا المعلومات والاتصالات</w:delText>
        </w:r>
        <w:r w:rsidRPr="008F0889" w:rsidDel="003800A5">
          <w:rPr>
            <w:rFonts w:hint="cs"/>
            <w:rtl/>
          </w:rPr>
          <w:delText xml:space="preserve"> </w:delText>
        </w:r>
        <w:r w:rsidRPr="008F0889" w:rsidDel="003800A5">
          <w:rPr>
            <w:rtl/>
          </w:rPr>
          <w:delText xml:space="preserve">التطور الفعلي لقطاع تكنولوجيا المعلومات والاتصالات مع مراعاة مختلف مستويات التنمية والظروف الوطنية وكذلك اتجاهات تكنولوجيا المعلومات والاتصالات، تطبيقاً </w:delText>
        </w:r>
        <w:r w:rsidDel="003800A5">
          <w:rPr>
            <w:rFonts w:hint="cs"/>
            <w:rtl/>
          </w:rPr>
          <w:delText>لنتائج</w:delText>
        </w:r>
        <w:r w:rsidRPr="008F0889" w:rsidDel="003800A5">
          <w:rPr>
            <w:rtl/>
          </w:rPr>
          <w:delText xml:space="preserve"> القمة العالمية لمجتمع المعلومات</w:delText>
        </w:r>
        <w:r w:rsidDel="003800A5">
          <w:rPr>
            <w:rFonts w:hint="cs"/>
            <w:rtl/>
          </w:rPr>
          <w:delText>؛</w:delText>
        </w:r>
      </w:del>
    </w:p>
    <w:p w14:paraId="638E1ED0" w14:textId="54675B95" w:rsidR="005504B5" w:rsidRDefault="00BD18C4" w:rsidP="0007035D">
      <w:pPr>
        <w:pStyle w:val="enumlev1"/>
        <w:keepNext/>
        <w:keepLines/>
        <w:rPr>
          <w:rtl/>
        </w:rPr>
      </w:pPr>
      <w:r w:rsidRPr="008F0889">
        <w:rPr>
          <w:rtl/>
        </w:rPr>
        <w:t>-</w:t>
      </w:r>
      <w:r w:rsidRPr="008F0889">
        <w:rPr>
          <w:rtl/>
        </w:rPr>
        <w:tab/>
      </w:r>
      <w:ins w:id="70" w:author="Arabic" w:date="2022-09-07T11:31:00Z">
        <w:r w:rsidR="0094486B">
          <w:rPr>
            <w:rFonts w:hint="cs"/>
            <w:rtl/>
          </w:rPr>
          <w:t>"</w:t>
        </w:r>
      </w:ins>
      <w:r w:rsidRPr="008F0889">
        <w:rPr>
          <w:rFonts w:hint="cs"/>
          <w:rtl/>
        </w:rPr>
        <w:t>الاستمرار</w:t>
      </w:r>
      <w:r w:rsidRPr="008F0889">
        <w:rPr>
          <w:rtl/>
        </w:rPr>
        <w:t xml:space="preserve"> في</w:t>
      </w:r>
      <w:r w:rsidRPr="008F0889">
        <w:rPr>
          <w:rFonts w:hint="eastAsia"/>
          <w:rtl/>
        </w:rPr>
        <w:t> </w:t>
      </w:r>
      <w:r w:rsidRPr="008F0889">
        <w:rPr>
          <w:rtl/>
        </w:rPr>
        <w:t>العمل عن كثب مع الدول الأعضاء لتقاسم أفضل الممارسات فيما</w:t>
      </w:r>
      <w:r w:rsidRPr="008F0889">
        <w:rPr>
          <w:rFonts w:hint="eastAsia"/>
          <w:rtl/>
        </w:rPr>
        <w:t> </w:t>
      </w:r>
      <w:r w:rsidRPr="008F0889">
        <w:rPr>
          <w:rtl/>
        </w:rPr>
        <w:t>يتعلق ب</w:t>
      </w:r>
      <w:del w:id="71" w:author="Waishek, Wady" w:date="2022-09-07T13:12:00Z">
        <w:r w:rsidRPr="008F0889" w:rsidDel="00F14F37">
          <w:rPr>
            <w:rtl/>
          </w:rPr>
          <w:delText>ال</w:delText>
        </w:r>
      </w:del>
      <w:r w:rsidRPr="008F0889">
        <w:rPr>
          <w:rtl/>
        </w:rPr>
        <w:t>سياسات واستراتيجيات الاتصالات/تكنولوجيا المعلومات والاتصالات على الصعيد الوطني، بما في ذلك وضع إحصاءات ونشرها ومراعاة المعلومات المتعلقة بنوع الجنس والسن وغيرها من المعلومات</w:t>
      </w:r>
      <w:ins w:id="72" w:author="Waishek, Wady" w:date="2022-09-07T13:13:00Z">
        <w:r w:rsidR="003F6FC1">
          <w:rPr>
            <w:rFonts w:hint="cs"/>
            <w:rtl/>
          </w:rPr>
          <w:t xml:space="preserve"> المفروزة</w:t>
        </w:r>
      </w:ins>
      <w:r w:rsidRPr="008F0889">
        <w:rPr>
          <w:rtl/>
        </w:rPr>
        <w:t xml:space="preserve"> المناسبة لإعداد السياسات العامة الوطنية</w:t>
      </w:r>
      <w:ins w:id="73" w:author="Arabic" w:date="2022-09-07T11:31:00Z">
        <w:r w:rsidR="0094486B">
          <w:rPr>
            <w:rFonts w:hint="cs"/>
            <w:rtl/>
          </w:rPr>
          <w:t>"</w:t>
        </w:r>
      </w:ins>
      <w:del w:id="74" w:author="Arabic" w:date="2022-09-07T11:30:00Z">
        <w:r w:rsidRPr="008F0889" w:rsidDel="0094486B">
          <w:rPr>
            <w:rtl/>
          </w:rPr>
          <w:delText xml:space="preserve"> في</w:delText>
        </w:r>
        <w:r w:rsidDel="0094486B">
          <w:rPr>
            <w:rFonts w:hint="cs"/>
            <w:rtl/>
          </w:rPr>
          <w:delText> </w:delText>
        </w:r>
        <w:r w:rsidRPr="008F0889" w:rsidDel="0094486B">
          <w:rPr>
            <w:rtl/>
          </w:rPr>
          <w:delText>مجال الاتصالات/تكنولوجيا المعلومات والاتصالات</w:delText>
        </w:r>
      </w:del>
      <w:r>
        <w:rPr>
          <w:rFonts w:hint="cs"/>
          <w:rtl/>
        </w:rPr>
        <w:t>،</w:t>
      </w:r>
    </w:p>
    <w:p w14:paraId="5E40F404" w14:textId="77777777" w:rsidR="005504B5" w:rsidRPr="002334DC" w:rsidRDefault="00BD18C4" w:rsidP="003800A5">
      <w:pPr>
        <w:pStyle w:val="Call"/>
        <w:rPr>
          <w:rtl/>
        </w:rPr>
      </w:pPr>
      <w:r w:rsidRPr="002334DC">
        <w:rPr>
          <w:rtl/>
        </w:rPr>
        <w:t>يقرر</w:t>
      </w:r>
    </w:p>
    <w:p w14:paraId="7CDE3137" w14:textId="47C366D5" w:rsidR="005504B5" w:rsidRDefault="00BD18C4" w:rsidP="005504B5">
      <w:pPr>
        <w:rPr>
          <w:rtl/>
        </w:rPr>
      </w:pPr>
      <w:r w:rsidRPr="008F0889">
        <w:t>1</w:t>
      </w:r>
      <w:r w:rsidRPr="008F0889">
        <w:rPr>
          <w:rtl/>
        </w:rPr>
        <w:tab/>
        <w:t xml:space="preserve">أنه ينبغي </w:t>
      </w:r>
      <w:r>
        <w:rPr>
          <w:rFonts w:hint="cs"/>
          <w:rtl/>
        </w:rPr>
        <w:t>للاتحاد</w:t>
      </w:r>
      <w:r w:rsidRPr="008F0889">
        <w:rPr>
          <w:rtl/>
        </w:rPr>
        <w:t xml:space="preserve">، بصفته وكالة متخصصة من وكالات الأمم المتحدة، أن يقود مهام جمع المعلومات والبيانات الإحصائية عن الاتصالات/تكنولوجيا المعلومات والاتصالات؛ وجمع البيانات من أجل تقييم اتجاهات </w:t>
      </w:r>
      <w:r w:rsidRPr="008F0889">
        <w:rPr>
          <w:rFonts w:hint="cs"/>
          <w:rtl/>
        </w:rPr>
        <w:t>الاتصالات/</w:t>
      </w:r>
      <w:r w:rsidRPr="008F0889">
        <w:rPr>
          <w:rtl/>
        </w:rPr>
        <w:t>تكنولوجيا المعلومات والاتصالات؛ ومن أجل قياس أثرها في تقليص الفجوة الرقمية، مع الإشارة بالقدر الممكن إلى أثرها في</w:t>
      </w:r>
      <w:r>
        <w:rPr>
          <w:rFonts w:hint="cs"/>
          <w:rtl/>
        </w:rPr>
        <w:t xml:space="preserve"> </w:t>
      </w:r>
      <w:r w:rsidRPr="008F0889">
        <w:rPr>
          <w:rtl/>
        </w:rPr>
        <w:t xml:space="preserve">المسائل ذات الصلة بالتوازن بين الجنسين، والأشخاص </w:t>
      </w:r>
      <w:r w:rsidRPr="002D1F74">
        <w:rPr>
          <w:rtl/>
        </w:rPr>
        <w:t>ذوي الإعاقة</w:t>
      </w:r>
      <w:r>
        <w:rPr>
          <w:rFonts w:hint="cs"/>
          <w:rtl/>
        </w:rPr>
        <w:t xml:space="preserve"> والأشخاص ذوي الاحتياجات المحددة</w:t>
      </w:r>
      <w:r w:rsidRPr="002D1F74">
        <w:rPr>
          <w:rtl/>
        </w:rPr>
        <w:t xml:space="preserve">، والفئات الاجتماعية المختلفة، </w:t>
      </w:r>
      <w:ins w:id="75" w:author="Waishek, Wady" w:date="2022-09-07T13:14:00Z">
        <w:r w:rsidR="008407DD">
          <w:rPr>
            <w:rFonts w:hint="cs"/>
            <w:rtl/>
          </w:rPr>
          <w:t>و</w:t>
        </w:r>
        <w:r w:rsidR="008407DD" w:rsidRPr="008407DD">
          <w:rPr>
            <w:rtl/>
          </w:rPr>
          <w:t>المناطق الحضرية والريفية</w:t>
        </w:r>
      </w:ins>
      <w:ins w:id="76" w:author="Waishek, Wady" w:date="2022-09-07T13:15:00Z">
        <w:r w:rsidR="008407DD">
          <w:rPr>
            <w:rFonts w:hint="cs"/>
            <w:rtl/>
          </w:rPr>
          <w:t xml:space="preserve"> </w:t>
        </w:r>
      </w:ins>
      <w:r w:rsidRPr="002D1F74">
        <w:rPr>
          <w:rtl/>
        </w:rPr>
        <w:t>والإدماج الاجتماعي،</w:t>
      </w:r>
      <w:r w:rsidRPr="008F0889">
        <w:rPr>
          <w:rtl/>
        </w:rPr>
        <w:t xml:space="preserve"> نتيجة للنفاذ إليها في مجالات التعليم، والصحة، و</w:t>
      </w:r>
      <w:r>
        <w:rPr>
          <w:rFonts w:hint="cs"/>
          <w:rtl/>
        </w:rPr>
        <w:t>ال</w:t>
      </w:r>
      <w:r w:rsidRPr="008F0889">
        <w:rPr>
          <w:rFonts w:hint="cs"/>
          <w:rtl/>
        </w:rPr>
        <w:t xml:space="preserve">خدمات </w:t>
      </w:r>
      <w:r w:rsidRPr="008F0889">
        <w:rPr>
          <w:rtl/>
        </w:rPr>
        <w:t>الحكوم</w:t>
      </w:r>
      <w:r>
        <w:rPr>
          <w:rFonts w:hint="cs"/>
          <w:rtl/>
        </w:rPr>
        <w:t>ي</w:t>
      </w:r>
      <w:r>
        <w:rPr>
          <w:rtl/>
        </w:rPr>
        <w:t>ة</w:t>
      </w:r>
      <w:r w:rsidRPr="008F0889">
        <w:rPr>
          <w:rtl/>
        </w:rPr>
        <w:t>، إلخ.، بما في ذلك تأثيرها في تطور جميع الأشخاص ونوعية حياتهم، مع تسليط الضوء على مساهمتها في</w:t>
      </w:r>
      <w:r>
        <w:rPr>
          <w:rFonts w:hint="cs"/>
          <w:rtl/>
        </w:rPr>
        <w:t xml:space="preserve"> </w:t>
      </w:r>
      <w:r w:rsidRPr="008F0889">
        <w:rPr>
          <w:rtl/>
        </w:rPr>
        <w:t>التقدم والتنمية المستدامة</w:t>
      </w:r>
      <w:r w:rsidRPr="008F0889">
        <w:rPr>
          <w:rFonts w:hint="cs"/>
          <w:rtl/>
        </w:rPr>
        <w:t xml:space="preserve"> والنمو الاقتصادي</w:t>
      </w:r>
      <w:r w:rsidRPr="008F0889">
        <w:rPr>
          <w:rtl/>
        </w:rPr>
        <w:t>؛</w:t>
      </w:r>
    </w:p>
    <w:p w14:paraId="7312FD2B" w14:textId="3AFE1FD5" w:rsidR="005504B5" w:rsidRPr="00C17C3E" w:rsidRDefault="00BD18C4" w:rsidP="005504B5">
      <w:pPr>
        <w:rPr>
          <w:rtl/>
          <w:lang w:val="en-US"/>
          <w:rPrChange w:id="77" w:author="Arabic" w:date="2022-09-07T11:51:00Z">
            <w:rPr>
              <w:rtl/>
            </w:rPr>
          </w:rPrChange>
        </w:rPr>
      </w:pPr>
      <w:r w:rsidRPr="008F0889">
        <w:t>2</w:t>
      </w:r>
      <w:r w:rsidRPr="008F0889">
        <w:rPr>
          <w:rtl/>
        </w:rPr>
        <w:tab/>
        <w:t xml:space="preserve">أنه ينبغي </w:t>
      </w:r>
      <w:r>
        <w:rPr>
          <w:rFonts w:hint="cs"/>
          <w:rtl/>
        </w:rPr>
        <w:t>للاتحاد</w:t>
      </w:r>
      <w:r w:rsidRPr="008F0889">
        <w:rPr>
          <w:rtl/>
        </w:rPr>
        <w:t xml:space="preserve"> أن يعزز من تنسيقه مع المنظمات الدولية الأخرى المشاركة في جمع البيانات</w:t>
      </w:r>
      <w:r w:rsidRPr="008F0889">
        <w:rPr>
          <w:rFonts w:hint="cs"/>
          <w:rtl/>
        </w:rPr>
        <w:t xml:space="preserve"> الإحصائية المتصلة</w:t>
      </w:r>
      <w:r w:rsidRPr="008F0889">
        <w:rPr>
          <w:rtl/>
        </w:rPr>
        <w:t xml:space="preserve"> </w:t>
      </w:r>
      <w:r w:rsidRPr="008F0889">
        <w:rPr>
          <w:rFonts w:hint="cs"/>
          <w:rtl/>
        </w:rPr>
        <w:t>بالاتصالات/</w:t>
      </w:r>
      <w:r w:rsidRPr="008F0889">
        <w:rPr>
          <w:rtl/>
        </w:rPr>
        <w:t>تكنولوجيا الاتصالات والمعلومات وأن يضع، من خلال الشراكة المعنية بقياس تكنولوجيا المعلومات والاتصالات لأغراض التنمية، مجموعة من المؤشرات الموحّدة لتحسين</w:t>
      </w:r>
      <w:r>
        <w:rPr>
          <w:rFonts w:hint="cs"/>
          <w:rtl/>
        </w:rPr>
        <w:t xml:space="preserve"> </w:t>
      </w:r>
      <w:r w:rsidRPr="008F0889">
        <w:rPr>
          <w:rtl/>
        </w:rPr>
        <w:t xml:space="preserve">نوعية البيانات والمؤشرات عن </w:t>
      </w:r>
      <w:r w:rsidRPr="008F0889">
        <w:rPr>
          <w:rFonts w:hint="cs"/>
          <w:rtl/>
        </w:rPr>
        <w:t>الاتصالات/</w:t>
      </w:r>
      <w:r w:rsidRPr="008F0889">
        <w:rPr>
          <w:rtl/>
        </w:rPr>
        <w:t>تكنولوجيا المعلومات والاتصالات</w:t>
      </w:r>
      <w:r w:rsidRPr="008F0889">
        <w:rPr>
          <w:rFonts w:hint="cs"/>
          <w:rtl/>
        </w:rPr>
        <w:t xml:space="preserve"> </w:t>
      </w:r>
      <w:r w:rsidRPr="008F0889">
        <w:rPr>
          <w:color w:val="000000"/>
          <w:rtl/>
        </w:rPr>
        <w:t>وإمكانية مقارنتها</w:t>
      </w:r>
      <w:r w:rsidRPr="008F0889">
        <w:rPr>
          <w:rFonts w:hint="cs"/>
          <w:color w:val="000000"/>
          <w:rtl/>
        </w:rPr>
        <w:t xml:space="preserve"> وموثوقيتها</w:t>
      </w:r>
      <w:r>
        <w:rPr>
          <w:rFonts w:hint="cs"/>
          <w:color w:val="000000"/>
          <w:rtl/>
        </w:rPr>
        <w:t xml:space="preserve">، </w:t>
      </w:r>
      <w:r w:rsidRPr="008F0889">
        <w:rPr>
          <w:rFonts w:hint="cs"/>
          <w:rtl/>
        </w:rPr>
        <w:t>وتعزيز</w:t>
      </w:r>
      <w:r w:rsidRPr="008F0889">
        <w:rPr>
          <w:rtl/>
        </w:rPr>
        <w:t xml:space="preserve"> إعداد استراتيجيات وسياسات عامة وطنية وإقليمية ودولية</w:t>
      </w:r>
      <w:r>
        <w:rPr>
          <w:rFonts w:hint="cs"/>
          <w:rtl/>
        </w:rPr>
        <w:t xml:space="preserve"> </w:t>
      </w:r>
      <w:r w:rsidRPr="008F0889">
        <w:rPr>
          <w:rFonts w:hint="cs"/>
          <w:rtl/>
        </w:rPr>
        <w:t>في</w:t>
      </w:r>
      <w:r>
        <w:rPr>
          <w:rFonts w:hint="eastAsia"/>
          <w:rtl/>
        </w:rPr>
        <w:t> </w:t>
      </w:r>
      <w:r w:rsidRPr="008F0889">
        <w:rPr>
          <w:rFonts w:hint="cs"/>
          <w:rtl/>
        </w:rPr>
        <w:t>مجال الاتصالات/تكنولوجيا المعلومات والاتصالات</w:t>
      </w:r>
      <w:del w:id="78" w:author="Samuel, Hany" w:date="2022-09-07T10:36:00Z">
        <w:r w:rsidRPr="008F0889" w:rsidDel="003800A5">
          <w:rPr>
            <w:rFonts w:hint="cs"/>
            <w:rtl/>
          </w:rPr>
          <w:delText>؛</w:delText>
        </w:r>
      </w:del>
      <w:ins w:id="79" w:author="Samuel, Hany" w:date="2022-09-07T10:36:00Z">
        <w:r w:rsidR="003800A5">
          <w:rPr>
            <w:rFonts w:hint="cs"/>
            <w:rtl/>
          </w:rPr>
          <w:t>،</w:t>
        </w:r>
      </w:ins>
    </w:p>
    <w:p w14:paraId="3A8753EE" w14:textId="7EC2CF84" w:rsidR="005504B5" w:rsidDel="003800A5" w:rsidRDefault="00BD18C4" w:rsidP="005504B5">
      <w:pPr>
        <w:rPr>
          <w:del w:id="80" w:author="Samuel, Hany" w:date="2022-09-07T10:36:00Z"/>
          <w:rtl/>
        </w:rPr>
      </w:pPr>
      <w:del w:id="81" w:author="Samuel, Hany" w:date="2022-09-07T10:36:00Z">
        <w:r w:rsidRPr="008F0889" w:rsidDel="003800A5">
          <w:delText>3</w:delText>
        </w:r>
        <w:r w:rsidRPr="008F0889" w:rsidDel="003800A5">
          <w:tab/>
        </w:r>
        <w:r w:rsidRPr="001E648E" w:rsidDel="003800A5">
          <w:rPr>
            <w:rFonts w:hint="cs"/>
            <w:spacing w:val="-4"/>
            <w:rtl/>
          </w:rPr>
          <w:delText xml:space="preserve">أنه ينبغي للاتحاد أن يحدد فترة أربع سنوات لصلاحية هيكل ومنهجية </w:delText>
        </w:r>
        <w:r w:rsidRPr="001E648E" w:rsidDel="003800A5">
          <w:rPr>
            <w:spacing w:val="-4"/>
            <w:rtl/>
          </w:rPr>
          <w:delText xml:space="preserve">الرقم القياسي </w:delText>
        </w:r>
        <w:r w:rsidRPr="001E648E" w:rsidDel="003800A5">
          <w:rPr>
            <w:rFonts w:hint="cs"/>
            <w:spacing w:val="-4"/>
            <w:rtl/>
          </w:rPr>
          <w:delText>لتطور</w:delText>
        </w:r>
        <w:r w:rsidRPr="001E648E" w:rsidDel="003800A5">
          <w:rPr>
            <w:spacing w:val="-4"/>
            <w:rtl/>
          </w:rPr>
          <w:delText xml:space="preserve"> تكنولوجيا المعلومات والاتصالات</w:delText>
        </w:r>
        <w:r w:rsidRPr="001E648E" w:rsidDel="003800A5">
          <w:rPr>
            <w:rFonts w:hint="cs"/>
            <w:spacing w:val="-4"/>
            <w:rtl/>
          </w:rPr>
          <w:delText xml:space="preserve"> </w:delText>
        </w:r>
        <w:r w:rsidRPr="001E648E" w:rsidDel="003800A5">
          <w:rPr>
            <w:spacing w:val="-4"/>
            <w:rtl/>
          </w:rPr>
          <w:delText>وسلّة أسعار تكنولوجيا المعلومات والاتصالات</w:delText>
        </w:r>
        <w:r w:rsidRPr="001E648E" w:rsidDel="003800A5">
          <w:rPr>
            <w:rFonts w:hint="cs"/>
            <w:spacing w:val="-4"/>
            <w:rtl/>
          </w:rPr>
          <w:delText xml:space="preserve"> من أجل تنفيذ الفقرة </w:delText>
        </w:r>
        <w:r w:rsidRPr="001E648E" w:rsidDel="003800A5">
          <w:rPr>
            <w:spacing w:val="-4"/>
          </w:rPr>
          <w:delText>2</w:delText>
        </w:r>
        <w:r w:rsidRPr="001E648E" w:rsidDel="003800A5">
          <w:rPr>
            <w:rFonts w:hint="cs"/>
            <w:spacing w:val="-4"/>
            <w:rtl/>
          </w:rPr>
          <w:delText xml:space="preserve"> من </w:delText>
        </w:r>
        <w:r w:rsidRPr="001E648E" w:rsidDel="003800A5">
          <w:rPr>
            <w:rFonts w:hint="cs"/>
            <w:i/>
            <w:iCs/>
            <w:spacing w:val="-4"/>
            <w:rtl/>
          </w:rPr>
          <w:delText>"</w:delText>
        </w:r>
        <w:r w:rsidRPr="001E648E" w:rsidDel="003800A5">
          <w:rPr>
            <w:i/>
            <w:iCs/>
            <w:spacing w:val="-4"/>
            <w:rtl/>
          </w:rPr>
          <w:delText>يقرر</w:delText>
        </w:r>
        <w:r w:rsidRPr="001E648E" w:rsidDel="003800A5">
          <w:rPr>
            <w:rFonts w:hint="cs"/>
            <w:i/>
            <w:iCs/>
            <w:spacing w:val="-4"/>
            <w:rtl/>
          </w:rPr>
          <w:delText>"</w:delText>
        </w:r>
        <w:r w:rsidRPr="001E648E" w:rsidDel="003800A5">
          <w:rPr>
            <w:rFonts w:hint="cs"/>
            <w:spacing w:val="-4"/>
            <w:rtl/>
          </w:rPr>
          <w:delText xml:space="preserve"> أعلاه، إذا دعت الحاجة إلى مراجعتها وتنقيحها، حسب الاقتضاء، </w:delText>
        </w:r>
        <w:r w:rsidRPr="001E648E" w:rsidDel="003800A5">
          <w:rPr>
            <w:spacing w:val="-4"/>
            <w:rtl/>
          </w:rPr>
          <w:delText>من خلال عقد اجتماع فريق خبراء في جنيف يمثل جميع البلدان، المتقدمة والنامية، على قدم المساواة</w:delText>
        </w:r>
        <w:r w:rsidRPr="001E648E" w:rsidDel="003800A5">
          <w:rPr>
            <w:rFonts w:hint="cs"/>
            <w:spacing w:val="-4"/>
            <w:rtl/>
          </w:rPr>
          <w:delText>،</w:delText>
        </w:r>
      </w:del>
    </w:p>
    <w:p w14:paraId="74ABAE4B" w14:textId="77777777" w:rsidR="005504B5" w:rsidRPr="002334DC" w:rsidRDefault="00BD18C4" w:rsidP="003800A5">
      <w:pPr>
        <w:pStyle w:val="Call"/>
        <w:rPr>
          <w:rtl/>
        </w:rPr>
      </w:pPr>
      <w:r w:rsidRPr="002334DC">
        <w:rPr>
          <w:rtl/>
        </w:rPr>
        <w:t>يكلف الأمين العام ومدير مكتب تنمية الاتصالات</w:t>
      </w:r>
    </w:p>
    <w:p w14:paraId="794A7578" w14:textId="1EB41182" w:rsidR="005504B5" w:rsidRDefault="00BD18C4" w:rsidP="005504B5">
      <w:pPr>
        <w:rPr>
          <w:ins w:id="82" w:author="Samuel, Hany" w:date="2022-09-07T10:37:00Z"/>
          <w:rtl/>
        </w:rPr>
      </w:pPr>
      <w:r w:rsidRPr="008F0889">
        <w:t>1</w:t>
      </w:r>
      <w:r w:rsidRPr="008F0889">
        <w:tab/>
      </w:r>
      <w:r w:rsidRPr="001E648E">
        <w:rPr>
          <w:rtl/>
        </w:rPr>
        <w:t xml:space="preserve">باتخاذ التدابير اللازمة لتمكين </w:t>
      </w:r>
      <w:r w:rsidRPr="001E648E">
        <w:rPr>
          <w:rFonts w:hint="cs"/>
          <w:rtl/>
        </w:rPr>
        <w:t>الاتحاد</w:t>
      </w:r>
      <w:r w:rsidRPr="001E648E">
        <w:rPr>
          <w:rtl/>
        </w:rPr>
        <w:t xml:space="preserve"> من الاضطلاع بالمهام المبيّنة في</w:t>
      </w:r>
      <w:del w:id="83" w:author="Aly, Abdalla" w:date="2022-09-23T17:58:00Z">
        <w:r w:rsidRPr="001E648E" w:rsidDel="00E80762">
          <w:rPr>
            <w:rtl/>
          </w:rPr>
          <w:delText> </w:delText>
        </w:r>
      </w:del>
      <w:del w:id="84" w:author="Arabic" w:date="2022-09-07T11:52:00Z">
        <w:r w:rsidRPr="001E648E" w:rsidDel="00C17C3E">
          <w:rPr>
            <w:rFonts w:hint="cs"/>
            <w:rtl/>
          </w:rPr>
          <w:delText>الفقرات</w:delText>
        </w:r>
      </w:del>
      <w:ins w:id="85" w:author="Aly, Abdalla" w:date="2022-09-23T17:58:00Z">
        <w:r w:rsidR="00E80762">
          <w:rPr>
            <w:rFonts w:hint="cs"/>
            <w:rtl/>
          </w:rPr>
          <w:t xml:space="preserve"> </w:t>
        </w:r>
      </w:ins>
      <w:ins w:id="86" w:author="Arabic" w:date="2022-09-07T11:52:00Z">
        <w:r w:rsidR="00C17C3E">
          <w:rPr>
            <w:rFonts w:hint="cs"/>
            <w:rtl/>
          </w:rPr>
          <w:t>الفقرتين</w:t>
        </w:r>
      </w:ins>
      <w:r w:rsidRPr="001E648E">
        <w:rPr>
          <w:rtl/>
        </w:rPr>
        <w:t xml:space="preserve"> </w:t>
      </w:r>
      <w:r w:rsidRPr="001E648E">
        <w:t>1</w:t>
      </w:r>
      <w:r w:rsidRPr="001E648E">
        <w:rPr>
          <w:rtl/>
        </w:rPr>
        <w:t xml:space="preserve"> و</w:t>
      </w:r>
      <w:r w:rsidRPr="001E648E">
        <w:t>2</w:t>
      </w:r>
      <w:r w:rsidRPr="001E648E">
        <w:rPr>
          <w:rtl/>
        </w:rPr>
        <w:t xml:space="preserve"> </w:t>
      </w:r>
      <w:del w:id="87" w:author="Samuel, Hany" w:date="2022-09-07T10:36:00Z">
        <w:r w:rsidRPr="001E648E" w:rsidDel="003800A5">
          <w:rPr>
            <w:rFonts w:hint="cs"/>
            <w:rtl/>
          </w:rPr>
          <w:delText>و</w:delText>
        </w:r>
        <w:r w:rsidRPr="001E648E" w:rsidDel="003800A5">
          <w:delText>3</w:delText>
        </w:r>
        <w:r w:rsidRPr="001E648E" w:rsidDel="003800A5">
          <w:rPr>
            <w:rFonts w:hint="cs"/>
            <w:rtl/>
          </w:rPr>
          <w:delText xml:space="preserve"> </w:delText>
        </w:r>
      </w:del>
      <w:r w:rsidRPr="001E648E">
        <w:rPr>
          <w:rFonts w:hint="cs"/>
          <w:rtl/>
        </w:rPr>
        <w:t xml:space="preserve">من </w:t>
      </w:r>
      <w:r w:rsidRPr="001E648E">
        <w:rPr>
          <w:i/>
          <w:iCs/>
          <w:rtl/>
        </w:rPr>
        <w:t>"يقرر"</w:t>
      </w:r>
      <w:r w:rsidRPr="001E648E">
        <w:rPr>
          <w:rFonts w:hint="cs"/>
          <w:rtl/>
        </w:rPr>
        <w:t xml:space="preserve"> </w:t>
      </w:r>
      <w:proofErr w:type="gramStart"/>
      <w:r w:rsidRPr="001E648E">
        <w:rPr>
          <w:rtl/>
        </w:rPr>
        <w:t>أعلاه؛</w:t>
      </w:r>
      <w:proofErr w:type="gramEnd"/>
    </w:p>
    <w:p w14:paraId="7BF9F23D" w14:textId="76EAA414" w:rsidR="003800A5" w:rsidRPr="00CB691C" w:rsidRDefault="003800A5" w:rsidP="005504B5">
      <w:pPr>
        <w:rPr>
          <w:rtl/>
          <w:lang w:val="en-US"/>
        </w:rPr>
      </w:pPr>
      <w:ins w:id="88" w:author="Samuel, Hany" w:date="2022-09-07T10:37:00Z">
        <w:r>
          <w:rPr>
            <w:rFonts w:hint="cs"/>
            <w:rtl/>
          </w:rPr>
          <w:t>2</w:t>
        </w:r>
        <w:r>
          <w:rPr>
            <w:rtl/>
          </w:rPr>
          <w:tab/>
        </w:r>
      </w:ins>
      <w:ins w:id="89" w:author="Waishek, Wady" w:date="2022-09-07T13:27:00Z">
        <w:r w:rsidR="00A564B1" w:rsidRPr="00A564B1">
          <w:rPr>
            <w:rtl/>
          </w:rPr>
          <w:t xml:space="preserve">بضمان تطوير أدوات المقارنة المرجعية، مثل </w:t>
        </w:r>
        <w:bookmarkStart w:id="90" w:name="_Hlk113450224"/>
        <w:r w:rsidR="00A564B1" w:rsidRPr="00A564B1">
          <w:rPr>
            <w:rtl/>
          </w:rPr>
          <w:t>مركز بيانات الاتحاد الدولي للاتصالات ولوحة معلومات التنمية الرقمية لدى الاتحاد الدولي للاتصالات،</w:t>
        </w:r>
        <w:bookmarkEnd w:id="90"/>
        <w:r w:rsidR="00A564B1" w:rsidRPr="00A564B1">
          <w:rPr>
            <w:rtl/>
          </w:rPr>
          <w:t xml:space="preserve"> التي تمكن من إجراء مقارنات بين الدول الأعضاء في الاتحاد استناداً إلى مؤشرات تكنولوجيا المعلومات والاتصالات التي تغطي الأبعاد الرئيسية لمجتمع معلومات شامل للجميع، أي البنية التحتية لتكنولوجيا المعلومات والاتصالات (النشر والنفاذ والتوصيلية)، واستخدام تكنولوجيا المعلومات والاتصالات والمهارات الرقمية، والقدرة على تحمل التكاليف</w:t>
        </w:r>
      </w:ins>
      <w:ins w:id="91" w:author="Samuel, Hany" w:date="2022-09-07T10:37:00Z">
        <w:r>
          <w:rPr>
            <w:rFonts w:hint="cs"/>
            <w:rtl/>
          </w:rPr>
          <w:t>؛</w:t>
        </w:r>
      </w:ins>
    </w:p>
    <w:p w14:paraId="3889711C" w14:textId="5E592B27" w:rsidR="005504B5" w:rsidRPr="00B26EE5" w:rsidRDefault="00BD18C4" w:rsidP="005504B5">
      <w:pPr>
        <w:rPr>
          <w:rtl/>
          <w:lang w:bidi="ar-SY"/>
        </w:rPr>
      </w:pPr>
      <w:del w:id="92" w:author="Samuel, Hany" w:date="2022-09-07T10:37:00Z">
        <w:r w:rsidRPr="00B26EE5" w:rsidDel="003800A5">
          <w:rPr>
            <w:lang w:bidi="ar-SY"/>
          </w:rPr>
          <w:delText>2</w:delText>
        </w:r>
      </w:del>
      <w:ins w:id="93" w:author="Samuel, Hany" w:date="2022-09-07T10:37:00Z">
        <w:r w:rsidR="003800A5">
          <w:rPr>
            <w:lang w:bidi="ar-SY"/>
          </w:rPr>
          <w:t>3</w:t>
        </w:r>
      </w:ins>
      <w:r w:rsidRPr="00B26EE5">
        <w:rPr>
          <w:rtl/>
          <w:lang w:bidi="ar-SY"/>
        </w:rPr>
        <w:tab/>
      </w:r>
      <w:r w:rsidRPr="00B26EE5">
        <w:rPr>
          <w:rFonts w:hint="cs"/>
          <w:rtl/>
        </w:rPr>
        <w:t xml:space="preserve">بضمان أن توضع في الاعتبار </w:t>
      </w:r>
      <w:r w:rsidRPr="00B26EE5">
        <w:rPr>
          <w:rtl/>
        </w:rPr>
        <w:t xml:space="preserve">مؤشرات </w:t>
      </w:r>
      <w:r w:rsidRPr="00B26EE5">
        <w:rPr>
          <w:rFonts w:hint="cs"/>
          <w:rtl/>
        </w:rPr>
        <w:t>النفاذ إلى تكنولوجيا المعلومات والاتصالات واستعمالها ومهاراتها والقدرة على تحمّل تكاليفها في </w:t>
      </w:r>
      <w:r w:rsidRPr="00B26EE5">
        <w:rPr>
          <w:rtl/>
        </w:rPr>
        <w:t>الاجتماعات الإقليمية والعالمية المعنية بتقييم متابعة خطة عمل جنيف وبرنامج عمل</w:t>
      </w:r>
      <w:r>
        <w:rPr>
          <w:rFonts w:hint="cs"/>
          <w:rtl/>
        </w:rPr>
        <w:t xml:space="preserve"> </w:t>
      </w:r>
      <w:r w:rsidRPr="00B26EE5">
        <w:rPr>
          <w:rtl/>
        </w:rPr>
        <w:t>تونس</w:t>
      </w:r>
      <w:r w:rsidRPr="00B26EE5">
        <w:rPr>
          <w:rFonts w:hint="cs"/>
          <w:rtl/>
        </w:rPr>
        <w:t xml:space="preserve">، والوثيقة الختامية بشأن الحدث الرفيع المستوى </w:t>
      </w:r>
      <w:r w:rsidRPr="00B26EE5">
        <w:t>(WSIS+10)</w:t>
      </w:r>
      <w:r w:rsidRPr="00B26EE5">
        <w:rPr>
          <w:rFonts w:hint="cs"/>
          <w:rtl/>
        </w:rPr>
        <w:t xml:space="preserve"> المعتمدة في</w:t>
      </w:r>
      <w:r>
        <w:rPr>
          <w:rFonts w:hint="cs"/>
          <w:rtl/>
        </w:rPr>
        <w:t xml:space="preserve"> </w:t>
      </w:r>
      <w:r w:rsidRPr="00B26EE5">
        <w:rPr>
          <w:rFonts w:hint="cs"/>
          <w:rtl/>
        </w:rPr>
        <w:t xml:space="preserve">قرار الجمعية العامة للأمم المتحدة </w:t>
      </w:r>
      <w:r w:rsidRPr="00B26EE5">
        <w:t>70/125</w:t>
      </w:r>
      <w:r w:rsidRPr="00B26EE5">
        <w:rPr>
          <w:rFonts w:hint="cs"/>
          <w:rtl/>
        </w:rPr>
        <w:t xml:space="preserve"> وظهور تحديات جديدة أمام الهدف الرامي إلى تهيئة مجتمع معلومات شامل للجميع في</w:t>
      </w:r>
      <w:r>
        <w:rPr>
          <w:rFonts w:hint="cs"/>
          <w:rtl/>
        </w:rPr>
        <w:t xml:space="preserve"> </w:t>
      </w:r>
      <w:r w:rsidRPr="00B26EE5">
        <w:rPr>
          <w:rFonts w:hint="cs"/>
          <w:rtl/>
        </w:rPr>
        <w:t>السياق الأوسع الذي تمثله خطة التنمية المستدامة لعام</w:t>
      </w:r>
      <w:r w:rsidRPr="00B26EE5">
        <w:rPr>
          <w:rFonts w:hint="eastAsia"/>
          <w:rtl/>
        </w:rPr>
        <w:t> </w:t>
      </w:r>
      <w:proofErr w:type="gramStart"/>
      <w:r w:rsidRPr="00B26EE5">
        <w:t>2030</w:t>
      </w:r>
      <w:r w:rsidRPr="00B26EE5">
        <w:rPr>
          <w:rFonts w:hint="cs"/>
          <w:rtl/>
        </w:rPr>
        <w:t>؛</w:t>
      </w:r>
      <w:proofErr w:type="gramEnd"/>
    </w:p>
    <w:p w14:paraId="0BC50409" w14:textId="219D23CD" w:rsidR="005504B5" w:rsidRDefault="00BD18C4" w:rsidP="005504B5">
      <w:pPr>
        <w:rPr>
          <w:rtl/>
          <w:lang w:bidi="ar-SY"/>
        </w:rPr>
      </w:pPr>
      <w:del w:id="94" w:author="Samuel, Hany" w:date="2022-09-07T10:37:00Z">
        <w:r w:rsidRPr="00F8745C" w:rsidDel="003800A5">
          <w:delText>3</w:delText>
        </w:r>
      </w:del>
      <w:ins w:id="95" w:author="Samuel, Hany" w:date="2022-09-07T10:37:00Z">
        <w:r w:rsidR="003800A5">
          <w:t>4</w:t>
        </w:r>
      </w:ins>
      <w:r w:rsidRPr="00F8745C">
        <w:rPr>
          <w:rtl/>
          <w:lang w:bidi="ar-SY"/>
        </w:rPr>
        <w:tab/>
        <w:t xml:space="preserve">بضمان أن المشروعات، على الرغم من اختلاف أهدافها ونطاقها، تأخذ في الاعتبار البيانات، والمؤشرات، والأرقام القياسية الخاصة بقياس </w:t>
      </w:r>
      <w:r w:rsidRPr="00F8745C">
        <w:rPr>
          <w:rFonts w:hint="cs"/>
          <w:rtl/>
          <w:lang w:bidi="ar-SY"/>
        </w:rPr>
        <w:t>الاتصالات/</w:t>
      </w:r>
      <w:r w:rsidRPr="00F8745C">
        <w:rPr>
          <w:rtl/>
          <w:lang w:bidi="ar-SY"/>
        </w:rPr>
        <w:t>تكنولوجيا المعلومات والاتصالات عند إجراء تحليل مقارِن لها وقياس نتائجها،</w:t>
      </w:r>
    </w:p>
    <w:p w14:paraId="20387DFA" w14:textId="77777777" w:rsidR="005504B5" w:rsidRPr="002334DC" w:rsidRDefault="00BD18C4" w:rsidP="0007035D">
      <w:pPr>
        <w:pStyle w:val="Call"/>
        <w:rPr>
          <w:rtl/>
        </w:rPr>
      </w:pPr>
      <w:r w:rsidRPr="002334DC">
        <w:rPr>
          <w:rtl/>
        </w:rPr>
        <w:t>يكلف مدير مكتب تنمية الاتصالات</w:t>
      </w:r>
    </w:p>
    <w:p w14:paraId="0CB55F88" w14:textId="553752A2" w:rsidR="00D61633" w:rsidRDefault="00D61633" w:rsidP="00D61633">
      <w:pPr>
        <w:rPr>
          <w:spacing w:val="-2"/>
          <w:rtl/>
        </w:rPr>
      </w:pPr>
      <w:r w:rsidRPr="00A46AFA">
        <w:rPr>
          <w:spacing w:val="-2"/>
        </w:rPr>
        <w:t>1</w:t>
      </w:r>
      <w:r w:rsidRPr="00A46AFA">
        <w:rPr>
          <w:spacing w:val="-2"/>
          <w:rtl/>
        </w:rPr>
        <w:tab/>
      </w:r>
      <w:r w:rsidRPr="00A46AFA">
        <w:rPr>
          <w:rFonts w:hint="cs"/>
          <w:spacing w:val="-2"/>
          <w:rtl/>
        </w:rPr>
        <w:t>بأن</w:t>
      </w:r>
      <w:r w:rsidRPr="00A46AFA">
        <w:rPr>
          <w:spacing w:val="-2"/>
          <w:rtl/>
        </w:rPr>
        <w:t xml:space="preserve"> </w:t>
      </w:r>
      <w:del w:id="96" w:author="Arabic" w:date="2022-09-23T18:37:00Z">
        <w:r w:rsidRPr="00A46AFA" w:rsidDel="00D61633">
          <w:rPr>
            <w:rFonts w:hint="cs"/>
            <w:spacing w:val="-2"/>
            <w:rtl/>
          </w:rPr>
          <w:delText>يستمر</w:delText>
        </w:r>
        <w:r w:rsidRPr="00A46AFA" w:rsidDel="00D61633">
          <w:rPr>
            <w:spacing w:val="-2"/>
            <w:rtl/>
          </w:rPr>
          <w:delText xml:space="preserve"> في </w:delText>
        </w:r>
        <w:r w:rsidRPr="00A46AFA" w:rsidDel="00D61633">
          <w:rPr>
            <w:rFonts w:hint="cs"/>
            <w:spacing w:val="-2"/>
            <w:rtl/>
          </w:rPr>
          <w:delText>العمل</w:delText>
        </w:r>
        <w:r w:rsidRPr="00A46AFA" w:rsidDel="00D61633">
          <w:rPr>
            <w:spacing w:val="-2"/>
            <w:rtl/>
          </w:rPr>
          <w:delText xml:space="preserve"> </w:delText>
        </w:r>
        <w:r w:rsidRPr="00A46AFA" w:rsidDel="00D61633">
          <w:rPr>
            <w:rFonts w:hint="cs"/>
            <w:spacing w:val="-2"/>
            <w:rtl/>
          </w:rPr>
          <w:delText>على</w:delText>
        </w:r>
        <w:r w:rsidRPr="00A46AFA" w:rsidDel="00D61633">
          <w:rPr>
            <w:spacing w:val="-2"/>
            <w:rtl/>
          </w:rPr>
          <w:delText xml:space="preserve"> </w:delText>
        </w:r>
        <w:r w:rsidRPr="00A46AFA" w:rsidDel="00D61633">
          <w:rPr>
            <w:rFonts w:hint="cs"/>
            <w:spacing w:val="-2"/>
            <w:rtl/>
          </w:rPr>
          <w:delText>اعتماد</w:delText>
        </w:r>
        <w:r w:rsidRPr="00A46AFA" w:rsidDel="00D61633">
          <w:rPr>
            <w:spacing w:val="-2"/>
            <w:rtl/>
          </w:rPr>
          <w:delText xml:space="preserve"> </w:delText>
        </w:r>
        <w:r w:rsidRPr="00A46AFA" w:rsidDel="00D61633">
          <w:rPr>
            <w:rFonts w:hint="cs"/>
            <w:spacing w:val="-2"/>
            <w:rtl/>
          </w:rPr>
          <w:delText xml:space="preserve">الإحصاءات </w:delText>
        </w:r>
      </w:del>
      <w:ins w:id="97" w:author="Arabic" w:date="2022-09-23T18:37:00Z">
        <w:r>
          <w:rPr>
            <w:rFonts w:hint="cs"/>
            <w:spacing w:val="-2"/>
            <w:rtl/>
          </w:rPr>
          <w:t xml:space="preserve">ينشر ويروج لاستخدام البيانات الإحصائية والأطر المنهجية </w:t>
        </w:r>
      </w:ins>
      <w:r w:rsidRPr="00A46AFA">
        <w:rPr>
          <w:rFonts w:hint="cs"/>
          <w:spacing w:val="-2"/>
          <w:rtl/>
        </w:rPr>
        <w:t>المتعلقة</w:t>
      </w:r>
      <w:r w:rsidRPr="00A46AFA">
        <w:rPr>
          <w:spacing w:val="-2"/>
          <w:rtl/>
        </w:rPr>
        <w:t xml:space="preserve"> </w:t>
      </w:r>
      <w:r w:rsidRPr="00A46AFA">
        <w:rPr>
          <w:rFonts w:hint="cs"/>
          <w:spacing w:val="-2"/>
          <w:rtl/>
        </w:rPr>
        <w:t>بتكنولوجيا</w:t>
      </w:r>
      <w:r w:rsidRPr="00A46AFA">
        <w:rPr>
          <w:spacing w:val="-2"/>
          <w:rtl/>
        </w:rPr>
        <w:t xml:space="preserve"> </w:t>
      </w:r>
      <w:r w:rsidRPr="00A46AFA">
        <w:rPr>
          <w:rFonts w:hint="cs"/>
          <w:spacing w:val="-2"/>
          <w:rtl/>
        </w:rPr>
        <w:t>المعلومات</w:t>
      </w:r>
      <w:r w:rsidRPr="00A46AFA">
        <w:rPr>
          <w:spacing w:val="-2"/>
          <w:rtl/>
        </w:rPr>
        <w:t xml:space="preserve"> </w:t>
      </w:r>
      <w:r w:rsidRPr="00A46AFA">
        <w:rPr>
          <w:rFonts w:hint="cs"/>
          <w:spacing w:val="-2"/>
          <w:rtl/>
        </w:rPr>
        <w:t xml:space="preserve">والاتصالات </w:t>
      </w:r>
      <w:del w:id="98" w:author="Arabic" w:date="2022-09-23T18:37:00Z">
        <w:r w:rsidRPr="00A46AFA" w:rsidDel="00D61633">
          <w:rPr>
            <w:rFonts w:hint="cs"/>
            <w:spacing w:val="-2"/>
            <w:rtl/>
          </w:rPr>
          <w:delText xml:space="preserve">والأرقام القياسية المركبة </w:delText>
        </w:r>
      </w:del>
      <w:r w:rsidRPr="00A46AFA">
        <w:rPr>
          <w:rFonts w:hint="cs"/>
          <w:spacing w:val="-2"/>
          <w:rtl/>
        </w:rPr>
        <w:t xml:space="preserve">باستخدام </w:t>
      </w:r>
      <w:ins w:id="99" w:author="Arabic" w:date="2022-09-23T18:37:00Z">
        <w:r>
          <w:rPr>
            <w:rFonts w:hint="cs"/>
            <w:spacing w:val="-2"/>
            <w:rtl/>
          </w:rPr>
          <w:t xml:space="preserve">عملية </w:t>
        </w:r>
      </w:ins>
      <w:del w:id="100" w:author="Arabic" w:date="2022-09-23T18:37:00Z">
        <w:r w:rsidRPr="00A46AFA" w:rsidDel="00D61633">
          <w:rPr>
            <w:rFonts w:hint="cs"/>
            <w:spacing w:val="-2"/>
            <w:rtl/>
          </w:rPr>
          <w:delText xml:space="preserve">منهجيات </w:delText>
        </w:r>
      </w:del>
      <w:r w:rsidRPr="00A46AFA">
        <w:rPr>
          <w:rFonts w:hint="cs"/>
          <w:spacing w:val="-2"/>
          <w:rtl/>
        </w:rPr>
        <w:t>معترف بها دولياً وشفافة</w:t>
      </w:r>
      <w:del w:id="101" w:author="Arabic" w:date="2022-09-23T18:37:00Z">
        <w:r w:rsidRPr="00A46AFA" w:rsidDel="00D61633">
          <w:rPr>
            <w:rFonts w:hint="cs"/>
            <w:spacing w:val="-2"/>
            <w:rtl/>
          </w:rPr>
          <w:delText xml:space="preserve"> وبالاعتماد على البيانات الرسمية المقدمة من الدول الأعضاء، وعلى نشرها بانتظام</w:delText>
        </w:r>
      </w:del>
      <w:r w:rsidRPr="00A46AFA">
        <w:rPr>
          <w:rFonts w:hint="cs"/>
          <w:spacing w:val="-2"/>
          <w:rtl/>
        </w:rPr>
        <w:t>؛</w:t>
      </w:r>
    </w:p>
    <w:p w14:paraId="352153E9" w14:textId="21AA0063" w:rsidR="003800A5" w:rsidRDefault="003800A5" w:rsidP="0007035D">
      <w:pPr>
        <w:keepNext/>
        <w:keepLines/>
        <w:rPr>
          <w:spacing w:val="-2"/>
          <w:rtl/>
        </w:rPr>
      </w:pPr>
      <w:ins w:id="102" w:author="Samuel, Hany" w:date="2022-09-07T10:38:00Z">
        <w:r>
          <w:rPr>
            <w:rFonts w:hint="cs"/>
            <w:spacing w:val="-2"/>
            <w:rtl/>
          </w:rPr>
          <w:lastRenderedPageBreak/>
          <w:t>2</w:t>
        </w:r>
        <w:r>
          <w:rPr>
            <w:spacing w:val="-2"/>
            <w:rtl/>
          </w:rPr>
          <w:tab/>
        </w:r>
      </w:ins>
      <w:ins w:id="103" w:author="Waishek, Wady" w:date="2022-09-07T13:44:00Z">
        <w:r w:rsidR="002226A7" w:rsidRPr="002226A7">
          <w:rPr>
            <w:spacing w:val="-2"/>
            <w:rtl/>
          </w:rPr>
          <w:t>بأن يقوم بوضع أدوات للمقارنة المرجعية، من قبيل مركز بيانات الاتحاد الدولي للاتصالات ولوحة معلومات التنمية الرقمية لدى الاتحاد الدولي للاتصالات، وبتنفيذها وصيانتها، وذلك بالتشاور مع أعضاء الاتحاد، لنشر المؤشرات المتعلقة بالبنية التحتية لتكنولوجيا المعلومات (النشر والنفاذ والتوصيلية)، واستخدام تكنولوجيا المعلومات والاتصالات والمهارات الرقمية والقدرة على تحمل تكاليفها، بغية الاسترشاد بها في التقدم نحو إقامة مجتمع المعلومات وسد الفجوة الرقمية وتحقيق أهداف التنمية المستدامة بمرور الوقت وعبر المناطق، وبأن يتيح هذه الأدوات لعامة الناس عبر موقع الاتحاد على شبكة الإنترنت</w:t>
        </w:r>
      </w:ins>
      <w:ins w:id="104" w:author="Samuel, Hany" w:date="2022-09-07T10:38:00Z">
        <w:r>
          <w:rPr>
            <w:rFonts w:hint="cs"/>
            <w:spacing w:val="-2"/>
            <w:rtl/>
          </w:rPr>
          <w:t>؛</w:t>
        </w:r>
      </w:ins>
    </w:p>
    <w:p w14:paraId="329257E3" w14:textId="19CB2150" w:rsidR="005504B5" w:rsidRDefault="00BD18C4" w:rsidP="005504B5">
      <w:pPr>
        <w:rPr>
          <w:spacing w:val="-2"/>
          <w:rtl/>
        </w:rPr>
      </w:pPr>
      <w:del w:id="105" w:author="Samuel, Hany" w:date="2022-09-07T10:38:00Z">
        <w:r w:rsidRPr="00131C37" w:rsidDel="003800A5">
          <w:rPr>
            <w:spacing w:val="-2"/>
          </w:rPr>
          <w:delText>2</w:delText>
        </w:r>
      </w:del>
      <w:ins w:id="106" w:author="Samuel, Hany" w:date="2022-09-07T10:38:00Z">
        <w:r w:rsidR="003800A5">
          <w:rPr>
            <w:rFonts w:hint="cs"/>
            <w:spacing w:val="-2"/>
            <w:rtl/>
          </w:rPr>
          <w:t>3</w:t>
        </w:r>
      </w:ins>
      <w:r w:rsidRPr="00131C37">
        <w:rPr>
          <w:spacing w:val="-2"/>
        </w:rPr>
        <w:tab/>
      </w:r>
      <w:r w:rsidRPr="00131C37">
        <w:rPr>
          <w:rFonts w:hint="cs"/>
          <w:spacing w:val="-2"/>
          <w:rtl/>
        </w:rPr>
        <w:t>بأن</w:t>
      </w:r>
      <w:r w:rsidRPr="00131C37">
        <w:rPr>
          <w:spacing w:val="-2"/>
          <w:rtl/>
        </w:rPr>
        <w:t xml:space="preserve"> </w:t>
      </w:r>
      <w:r w:rsidRPr="00131C37">
        <w:rPr>
          <w:rFonts w:hint="cs"/>
          <w:spacing w:val="-2"/>
          <w:rtl/>
        </w:rPr>
        <w:t>يعتمد في المقام الأول على البيانات الرسمية المقدمة من الدول الأعضاء استناداً إلى منهجيات معترف بها دولياً وشفافة مع مراعاة مستوى تطور تكنولوجيا المعلومات والاتصالات وقواعد البيانات الإحصائية؛ ولا</w:t>
      </w:r>
      <w:r w:rsidRPr="00131C37">
        <w:rPr>
          <w:rFonts w:hint="eastAsia"/>
          <w:spacing w:val="-2"/>
          <w:rtl/>
        </w:rPr>
        <w:t> </w:t>
      </w:r>
      <w:r w:rsidRPr="00131C37">
        <w:rPr>
          <w:rFonts w:hint="cs"/>
          <w:spacing w:val="-2"/>
          <w:rtl/>
        </w:rPr>
        <w:t>يجوز استعمال مصادر أخرى إلا</w:t>
      </w:r>
      <w:r>
        <w:rPr>
          <w:rFonts w:hint="eastAsia"/>
          <w:spacing w:val="-2"/>
          <w:rtl/>
        </w:rPr>
        <w:t> </w:t>
      </w:r>
      <w:r w:rsidRPr="00131C37">
        <w:rPr>
          <w:rFonts w:hint="cs"/>
          <w:spacing w:val="-2"/>
          <w:rtl/>
        </w:rPr>
        <w:t xml:space="preserve">في حال عدم توفر هذه المعلومات </w:t>
      </w:r>
      <w:r w:rsidRPr="00131C37">
        <w:rPr>
          <w:spacing w:val="-2"/>
          <w:rtl/>
          <w:lang w:eastAsia="zh-CN"/>
        </w:rPr>
        <w:t xml:space="preserve">وبعد </w:t>
      </w:r>
      <w:r w:rsidRPr="00131C37">
        <w:rPr>
          <w:rFonts w:hint="cs"/>
          <w:spacing w:val="-2"/>
          <w:rtl/>
          <w:lang w:eastAsia="zh-CN"/>
        </w:rPr>
        <w:t>مشاورة</w:t>
      </w:r>
      <w:r w:rsidRPr="00131C37">
        <w:rPr>
          <w:spacing w:val="-2"/>
          <w:rtl/>
          <w:lang w:eastAsia="zh-CN"/>
        </w:rPr>
        <w:t xml:space="preserve"> </w:t>
      </w:r>
      <w:r w:rsidRPr="00131C37">
        <w:rPr>
          <w:rFonts w:hint="cs"/>
          <w:spacing w:val="-2"/>
          <w:rtl/>
          <w:lang w:eastAsia="zh-CN"/>
        </w:rPr>
        <w:t>جهات الاتصال ل</w:t>
      </w:r>
      <w:r w:rsidRPr="00131C37">
        <w:rPr>
          <w:spacing w:val="-2"/>
          <w:rtl/>
          <w:lang w:eastAsia="zh-CN"/>
        </w:rPr>
        <w:t xml:space="preserve">لدول الأعضاء المعنية مسبقاً </w:t>
      </w:r>
      <w:r w:rsidRPr="00131C37">
        <w:rPr>
          <w:rFonts w:hint="cs"/>
          <w:spacing w:val="-2"/>
          <w:rtl/>
          <w:lang w:eastAsia="zh-CN"/>
        </w:rPr>
        <w:t>بشأن المصادر الأخرى</w:t>
      </w:r>
      <w:r w:rsidRPr="00131C37">
        <w:rPr>
          <w:spacing w:val="-2"/>
          <w:rtl/>
          <w:lang w:eastAsia="zh-CN"/>
        </w:rPr>
        <w:t xml:space="preserve"> </w:t>
      </w:r>
      <w:r w:rsidRPr="00131C37">
        <w:rPr>
          <w:rFonts w:hint="cs"/>
          <w:spacing w:val="-2"/>
          <w:rtl/>
          <w:lang w:eastAsia="zh-CN"/>
        </w:rPr>
        <w:t>التي</w:t>
      </w:r>
      <w:r w:rsidRPr="00131C37">
        <w:rPr>
          <w:spacing w:val="-2"/>
          <w:rtl/>
          <w:lang w:eastAsia="zh-CN"/>
        </w:rPr>
        <w:t xml:space="preserve"> </w:t>
      </w:r>
      <w:r w:rsidRPr="00131C37">
        <w:rPr>
          <w:rFonts w:hint="cs"/>
          <w:spacing w:val="-2"/>
          <w:rtl/>
          <w:lang w:eastAsia="zh-CN"/>
        </w:rPr>
        <w:t>يتم</w:t>
      </w:r>
      <w:r w:rsidRPr="00131C37">
        <w:rPr>
          <w:rFonts w:hint="eastAsia"/>
          <w:spacing w:val="-2"/>
          <w:rtl/>
          <w:lang w:eastAsia="zh-CN"/>
        </w:rPr>
        <w:t> </w:t>
      </w:r>
      <w:r w:rsidRPr="00131C37">
        <w:rPr>
          <w:rFonts w:hint="cs"/>
          <w:spacing w:val="-2"/>
          <w:rtl/>
          <w:lang w:eastAsia="zh-CN"/>
        </w:rPr>
        <w:t>استعمالها</w:t>
      </w:r>
      <w:r w:rsidRPr="00131C37">
        <w:rPr>
          <w:spacing w:val="-2"/>
          <w:rtl/>
          <w:lang w:eastAsia="zh-CN"/>
        </w:rPr>
        <w:t xml:space="preserve"> </w:t>
      </w:r>
      <w:r w:rsidRPr="00131C37">
        <w:rPr>
          <w:rFonts w:hint="cs"/>
          <w:spacing w:val="-2"/>
          <w:rtl/>
          <w:lang w:eastAsia="zh-CN"/>
        </w:rPr>
        <w:t>للحصول</w:t>
      </w:r>
      <w:r w:rsidRPr="00131C37">
        <w:rPr>
          <w:spacing w:val="-2"/>
          <w:rtl/>
          <w:lang w:eastAsia="zh-CN"/>
        </w:rPr>
        <w:t xml:space="preserve"> </w:t>
      </w:r>
      <w:r w:rsidRPr="00131C37">
        <w:rPr>
          <w:rFonts w:hint="cs"/>
          <w:spacing w:val="-2"/>
          <w:rtl/>
          <w:lang w:eastAsia="zh-CN"/>
        </w:rPr>
        <w:t>على</w:t>
      </w:r>
      <w:r w:rsidRPr="00131C37">
        <w:rPr>
          <w:spacing w:val="-2"/>
          <w:rtl/>
          <w:lang w:eastAsia="zh-CN"/>
        </w:rPr>
        <w:t xml:space="preserve"> </w:t>
      </w:r>
      <w:r w:rsidRPr="00131C37">
        <w:rPr>
          <w:rFonts w:hint="cs"/>
          <w:spacing w:val="-2"/>
          <w:rtl/>
          <w:lang w:eastAsia="zh-CN"/>
        </w:rPr>
        <w:t>المعلومات التي تتيح للاتحاد القيام بالدور المشار إليه في</w:t>
      </w:r>
      <w:r w:rsidRPr="00131C37">
        <w:rPr>
          <w:spacing w:val="-2"/>
          <w:rtl/>
        </w:rPr>
        <w:t xml:space="preserve"> </w:t>
      </w:r>
      <w:r w:rsidRPr="00131C37">
        <w:rPr>
          <w:rFonts w:hint="cs"/>
          <w:spacing w:val="-2"/>
          <w:rtl/>
        </w:rPr>
        <w:t>الفقرة</w:t>
      </w:r>
      <w:r w:rsidRPr="00131C37">
        <w:rPr>
          <w:spacing w:val="-2"/>
          <w:rtl/>
        </w:rPr>
        <w:t xml:space="preserve"> </w:t>
      </w:r>
      <w:proofErr w:type="gramStart"/>
      <w:r w:rsidRPr="00131C37">
        <w:rPr>
          <w:rFonts w:hint="cs"/>
          <w:i/>
          <w:iCs/>
          <w:spacing w:val="-2"/>
          <w:rtl/>
        </w:rPr>
        <w:t>أ</w:t>
      </w:r>
      <w:r w:rsidRPr="00131C37">
        <w:rPr>
          <w:rFonts w:hint="eastAsia"/>
          <w:i/>
          <w:iCs/>
          <w:spacing w:val="-2"/>
          <w:rtl/>
        </w:rPr>
        <w:t> </w:t>
      </w:r>
      <w:r w:rsidRPr="00131C37">
        <w:rPr>
          <w:i/>
          <w:iCs/>
          <w:spacing w:val="-2"/>
          <w:rtl/>
        </w:rPr>
        <w:t>)</w:t>
      </w:r>
      <w:proofErr w:type="gramEnd"/>
      <w:r w:rsidRPr="00131C37">
        <w:rPr>
          <w:spacing w:val="-2"/>
          <w:rtl/>
        </w:rPr>
        <w:t xml:space="preserve"> </w:t>
      </w:r>
      <w:r w:rsidRPr="00131C37">
        <w:rPr>
          <w:rFonts w:hint="cs"/>
          <w:spacing w:val="-2"/>
          <w:rtl/>
        </w:rPr>
        <w:t>من</w:t>
      </w:r>
      <w:r w:rsidRPr="00131C37">
        <w:rPr>
          <w:spacing w:val="-2"/>
          <w:rtl/>
        </w:rPr>
        <w:t xml:space="preserve"> </w:t>
      </w:r>
      <w:r w:rsidRPr="00D30ED4">
        <w:rPr>
          <w:i/>
          <w:iCs/>
          <w:spacing w:val="-2"/>
          <w:rtl/>
        </w:rPr>
        <w:t>"</w:t>
      </w:r>
      <w:r w:rsidRPr="00D30ED4">
        <w:rPr>
          <w:rFonts w:hint="cs"/>
          <w:i/>
          <w:iCs/>
          <w:spacing w:val="-2"/>
          <w:rtl/>
        </w:rPr>
        <w:t>وإذ</w:t>
      </w:r>
      <w:r w:rsidRPr="00D30ED4">
        <w:rPr>
          <w:i/>
          <w:iCs/>
          <w:spacing w:val="-2"/>
          <w:rtl/>
        </w:rPr>
        <w:t xml:space="preserve"> </w:t>
      </w:r>
      <w:r w:rsidRPr="00D30ED4">
        <w:rPr>
          <w:rFonts w:hint="cs"/>
          <w:i/>
          <w:iCs/>
          <w:spacing w:val="-2"/>
          <w:rtl/>
        </w:rPr>
        <w:t>يضع</w:t>
      </w:r>
      <w:r w:rsidRPr="00D30ED4">
        <w:rPr>
          <w:i/>
          <w:iCs/>
          <w:spacing w:val="-2"/>
          <w:rtl/>
        </w:rPr>
        <w:t xml:space="preserve"> في </w:t>
      </w:r>
      <w:r w:rsidRPr="00D30ED4">
        <w:rPr>
          <w:rFonts w:hint="cs"/>
          <w:i/>
          <w:iCs/>
          <w:spacing w:val="-2"/>
          <w:rtl/>
        </w:rPr>
        <w:t>اعتباره</w:t>
      </w:r>
      <w:r w:rsidRPr="00D30ED4">
        <w:rPr>
          <w:i/>
          <w:iCs/>
          <w:spacing w:val="-2"/>
          <w:rtl/>
        </w:rPr>
        <w:t>"</w:t>
      </w:r>
      <w:r w:rsidRPr="00131C37">
        <w:rPr>
          <w:rFonts w:hint="eastAsia"/>
          <w:spacing w:val="-2"/>
          <w:rtl/>
        </w:rPr>
        <w:t> </w:t>
      </w:r>
      <w:r w:rsidRPr="00131C37">
        <w:rPr>
          <w:rFonts w:hint="cs"/>
          <w:spacing w:val="-2"/>
          <w:rtl/>
        </w:rPr>
        <w:t>أعلاه</w:t>
      </w:r>
      <w:r w:rsidRPr="00131C37">
        <w:rPr>
          <w:spacing w:val="-2"/>
          <w:rtl/>
        </w:rPr>
        <w:t>؛</w:t>
      </w:r>
    </w:p>
    <w:p w14:paraId="33425FD4" w14:textId="06D1FC2F" w:rsidR="005504B5" w:rsidRPr="007651C6" w:rsidRDefault="00BD18C4" w:rsidP="005504B5">
      <w:pPr>
        <w:rPr>
          <w:rtl/>
        </w:rPr>
      </w:pPr>
      <w:del w:id="107" w:author="Samuel, Hany" w:date="2022-09-07T10:38:00Z">
        <w:r w:rsidRPr="007651C6" w:rsidDel="003800A5">
          <w:delText>3</w:delText>
        </w:r>
      </w:del>
      <w:ins w:id="108" w:author="Samuel, Hany" w:date="2022-09-07T10:38:00Z">
        <w:r w:rsidR="003800A5">
          <w:rPr>
            <w:rFonts w:hint="cs"/>
            <w:rtl/>
          </w:rPr>
          <w:t>4</w:t>
        </w:r>
      </w:ins>
      <w:r w:rsidRPr="007651C6">
        <w:tab/>
      </w:r>
      <w:r w:rsidRPr="007651C6">
        <w:rPr>
          <w:rFonts w:hint="cs"/>
          <w:rtl/>
        </w:rPr>
        <w:t>بأن يبدأ تعميم بيانات الاستقصاءات المتعلقة بتكنولوجيا المعلومات والاتصالات</w:t>
      </w:r>
      <w:ins w:id="109" w:author="Waishek, Wady" w:date="2022-09-07T13:46:00Z">
        <w:r w:rsidR="002226A7">
          <w:rPr>
            <w:rFonts w:hint="cs"/>
            <w:rtl/>
          </w:rPr>
          <w:t>،</w:t>
        </w:r>
        <w:r w:rsidR="002226A7" w:rsidRPr="002226A7">
          <w:rPr>
            <w:rtl/>
          </w:rPr>
          <w:t xml:space="preserve"> </w:t>
        </w:r>
      </w:ins>
      <w:ins w:id="110" w:author="Waishek, Wady" w:date="2022-09-07T13:47:00Z">
        <w:r w:rsidR="002226A7">
          <w:rPr>
            <w:rFonts w:hint="cs"/>
            <w:rtl/>
          </w:rPr>
          <w:t>التي تتضمن</w:t>
        </w:r>
      </w:ins>
      <w:ins w:id="111" w:author="Waishek, Wady" w:date="2022-09-07T13:46:00Z">
        <w:r w:rsidR="002226A7" w:rsidRPr="002226A7">
          <w:rPr>
            <w:rtl/>
          </w:rPr>
          <w:t xml:space="preserve"> تفسيرات وإرشادات منهجية لإعداد </w:t>
        </w:r>
        <w:r w:rsidR="002226A7">
          <w:rPr>
            <w:rFonts w:hint="cs"/>
            <w:rtl/>
          </w:rPr>
          <w:t>الرد</w:t>
        </w:r>
        <w:r w:rsidR="002226A7" w:rsidRPr="002226A7">
          <w:rPr>
            <w:rtl/>
          </w:rPr>
          <w:t>،</w:t>
        </w:r>
      </w:ins>
      <w:r w:rsidRPr="007651C6">
        <w:rPr>
          <w:rFonts w:hint="cs"/>
          <w:rtl/>
        </w:rPr>
        <w:t xml:space="preserve"> على جهات الاتصال في الدول الأعضاء بحلول نهاية العام وأن يبدأ جمع البيانات </w:t>
      </w:r>
      <w:r w:rsidRPr="007651C6">
        <w:rPr>
          <w:color w:val="000000"/>
          <w:rtl/>
        </w:rPr>
        <w:t xml:space="preserve">في بداية </w:t>
      </w:r>
      <w:r w:rsidRPr="007651C6">
        <w:rPr>
          <w:rFonts w:hint="cs"/>
          <w:color w:val="000000"/>
          <w:rtl/>
        </w:rPr>
        <w:t>السنة التالية</w:t>
      </w:r>
      <w:r w:rsidRPr="007651C6">
        <w:rPr>
          <w:color w:val="000000"/>
          <w:rtl/>
        </w:rPr>
        <w:t xml:space="preserve"> وأن ينشر</w:t>
      </w:r>
      <w:r w:rsidRPr="007651C6">
        <w:rPr>
          <w:rFonts w:hint="cs"/>
          <w:color w:val="000000"/>
          <w:rtl/>
        </w:rPr>
        <w:t xml:space="preserve"> البيانات الناتجة</w:t>
      </w:r>
      <w:r w:rsidRPr="007651C6">
        <w:rPr>
          <w:color w:val="000000"/>
          <w:rtl/>
        </w:rPr>
        <w:t xml:space="preserve"> في قاعدة بيانات الاتحاد الدولي للاتصالات حالما يتحقق المكتب من صحتها وفي غضون </w:t>
      </w:r>
      <w:r w:rsidRPr="007651C6">
        <w:rPr>
          <w:rFonts w:hint="cs"/>
          <w:color w:val="000000"/>
          <w:rtl/>
        </w:rPr>
        <w:t>ثلاثة أ</w:t>
      </w:r>
      <w:r w:rsidRPr="007651C6">
        <w:rPr>
          <w:color w:val="000000"/>
          <w:rtl/>
        </w:rPr>
        <w:t xml:space="preserve">شهر من تقديمها من </w:t>
      </w:r>
      <w:r w:rsidRPr="007651C6">
        <w:rPr>
          <w:rFonts w:hint="cs"/>
          <w:color w:val="000000"/>
          <w:rtl/>
        </w:rPr>
        <w:t>جانب</w:t>
      </w:r>
      <w:r w:rsidRPr="007651C6">
        <w:rPr>
          <w:color w:val="000000"/>
          <w:rtl/>
        </w:rPr>
        <w:t xml:space="preserve"> ال</w:t>
      </w:r>
      <w:r w:rsidRPr="007651C6">
        <w:rPr>
          <w:rFonts w:hint="cs"/>
          <w:color w:val="000000"/>
          <w:rtl/>
        </w:rPr>
        <w:t>بلدان</w:t>
      </w:r>
      <w:r w:rsidRPr="007651C6">
        <w:rPr>
          <w:color w:val="000000"/>
          <w:rtl/>
        </w:rPr>
        <w:t xml:space="preserve">، من أجل تمكين المنظمات الأخرى من وضع </w:t>
      </w:r>
      <w:r w:rsidRPr="007651C6">
        <w:rPr>
          <w:rFonts w:hint="cs"/>
          <w:color w:val="000000"/>
          <w:rtl/>
        </w:rPr>
        <w:t>أرقامها القياسية</w:t>
      </w:r>
      <w:r w:rsidRPr="007651C6">
        <w:rPr>
          <w:color w:val="000000"/>
          <w:rtl/>
        </w:rPr>
        <w:t xml:space="preserve"> بالاستناد إلى البيانات الحديثة </w:t>
      </w:r>
      <w:proofErr w:type="spellStart"/>
      <w:r w:rsidRPr="007651C6">
        <w:rPr>
          <w:color w:val="000000"/>
          <w:rtl/>
        </w:rPr>
        <w:t>المتلقاة</w:t>
      </w:r>
      <w:proofErr w:type="spellEnd"/>
      <w:r w:rsidRPr="007651C6">
        <w:rPr>
          <w:color w:val="000000"/>
          <w:rtl/>
        </w:rPr>
        <w:t xml:space="preserve"> من ال</w:t>
      </w:r>
      <w:r w:rsidRPr="007651C6">
        <w:rPr>
          <w:rFonts w:hint="cs"/>
          <w:color w:val="000000"/>
          <w:rtl/>
        </w:rPr>
        <w:t>دول الأعضاء؛</w:t>
      </w:r>
    </w:p>
    <w:p w14:paraId="146322FB" w14:textId="23E49BB8" w:rsidR="005504B5" w:rsidRPr="007651C6" w:rsidDel="003800A5" w:rsidRDefault="00BD18C4" w:rsidP="005504B5">
      <w:pPr>
        <w:rPr>
          <w:del w:id="112" w:author="Samuel, Hany" w:date="2022-09-07T10:38:00Z"/>
          <w:rtl/>
        </w:rPr>
      </w:pPr>
      <w:del w:id="113" w:author="Samuel, Hany" w:date="2022-09-07T10:38:00Z">
        <w:r w:rsidRPr="007651C6" w:rsidDel="003800A5">
          <w:delText>4</w:delText>
        </w:r>
        <w:r w:rsidRPr="007651C6" w:rsidDel="003800A5">
          <w:tab/>
        </w:r>
        <w:r w:rsidRPr="007651C6" w:rsidDel="003800A5">
          <w:rPr>
            <w:rtl/>
          </w:rPr>
          <w:delText xml:space="preserve">بأن ينشر سنوياً سلة أسعار تكنولوجيا المعلومات والاتصالات والرقم القياسي </w:delText>
        </w:r>
        <w:r w:rsidRPr="007651C6" w:rsidDel="003800A5">
          <w:rPr>
            <w:rFonts w:hint="cs"/>
            <w:rtl/>
          </w:rPr>
          <w:delText>لتطور</w:delText>
        </w:r>
        <w:r w:rsidRPr="007651C6" w:rsidDel="003800A5">
          <w:rPr>
            <w:rtl/>
          </w:rPr>
          <w:delText xml:space="preserve"> تكنولوجيا المعلومات والاتصالات، بما في ذلك التصنيفات والدراسات والرسوم البيانية والمؤشرات المرجعية والتحليل المتعمق لأفضل الممارسات الناجحة، للتعبير عن التقدم أو عدم التقدم في النفاذ إلى تكنولوجيا المعلومات والاتصالات واستعمالها والقدرة على تحمل تكاليفها؛</w:delText>
        </w:r>
      </w:del>
    </w:p>
    <w:p w14:paraId="3A41BE4B" w14:textId="2E55C361" w:rsidR="005504B5" w:rsidDel="003800A5" w:rsidRDefault="00BD18C4" w:rsidP="005504B5">
      <w:pPr>
        <w:rPr>
          <w:del w:id="114" w:author="Samuel, Hany" w:date="2022-09-07T10:38:00Z"/>
          <w:rtl/>
        </w:rPr>
      </w:pPr>
      <w:del w:id="115" w:author="Samuel, Hany" w:date="2022-09-07T10:38:00Z">
        <w:r w:rsidRPr="007651C6" w:rsidDel="003800A5">
          <w:delText>5</w:delText>
        </w:r>
        <w:r w:rsidRPr="007651C6" w:rsidDel="003800A5">
          <w:tab/>
        </w:r>
        <w:r w:rsidRPr="007651C6" w:rsidDel="003800A5">
          <w:rPr>
            <w:rFonts w:hint="cs"/>
            <w:rtl/>
          </w:rPr>
          <w:delText xml:space="preserve">بأن يضمن عدم تحديث الرقم القياسي لتطور تكنولوجيا المعلومات والاتصالات </w:delText>
        </w:r>
        <w:r w:rsidRPr="007651C6" w:rsidDel="003800A5">
          <w:rPr>
            <w:rtl/>
          </w:rPr>
          <w:delText>وسلّة أسعار تكنولوجيا المعلومات والاتصالات</w:delText>
        </w:r>
        <w:r w:rsidRPr="007651C6" w:rsidDel="003800A5">
          <w:rPr>
            <w:rFonts w:hint="cs"/>
            <w:rtl/>
          </w:rPr>
          <w:delText xml:space="preserve"> اللذين يصدران سنوياً تحديثاً بأثر رجعي أو تعديلهما بعد النشر، وذلك لمساعدة واضعي القرارات ولضمان الاتساق في المقارنة بين بيانات السلاسل الزمنية؛</w:delText>
        </w:r>
      </w:del>
    </w:p>
    <w:p w14:paraId="072E0530" w14:textId="2165CC98" w:rsidR="005504B5" w:rsidRPr="007651C6" w:rsidDel="003800A5" w:rsidRDefault="00BD18C4" w:rsidP="005504B5">
      <w:pPr>
        <w:rPr>
          <w:del w:id="116" w:author="Samuel, Hany" w:date="2022-09-07T10:38:00Z"/>
          <w:rtl/>
        </w:rPr>
      </w:pPr>
      <w:del w:id="117" w:author="Samuel, Hany" w:date="2022-09-07T10:38:00Z">
        <w:r w:rsidRPr="007651C6" w:rsidDel="003800A5">
          <w:delText>6</w:delText>
        </w:r>
        <w:r w:rsidRPr="007651C6" w:rsidDel="003800A5">
          <w:tab/>
        </w:r>
        <w:r w:rsidRPr="007651C6" w:rsidDel="003800A5">
          <w:rPr>
            <w:color w:val="000000"/>
            <w:rtl/>
          </w:rPr>
          <w:delText>ب</w:delText>
        </w:r>
        <w:r w:rsidRPr="007651C6" w:rsidDel="003800A5">
          <w:rPr>
            <w:rFonts w:hint="cs"/>
            <w:color w:val="000000"/>
            <w:rtl/>
          </w:rPr>
          <w:delText>أن ي</w:delText>
        </w:r>
        <w:r w:rsidRPr="007651C6" w:rsidDel="003800A5">
          <w:rPr>
            <w:color w:val="000000"/>
            <w:rtl/>
          </w:rPr>
          <w:delText>ضع و</w:delText>
        </w:r>
        <w:r w:rsidRPr="007651C6" w:rsidDel="003800A5">
          <w:rPr>
            <w:rFonts w:hint="cs"/>
            <w:color w:val="000000"/>
            <w:rtl/>
          </w:rPr>
          <w:delText>ي</w:delText>
        </w:r>
        <w:r w:rsidRPr="007651C6" w:rsidDel="003800A5">
          <w:rPr>
            <w:color w:val="000000"/>
            <w:rtl/>
          </w:rPr>
          <w:delText>ستكمل الأدوات التحليلية</w:delText>
        </w:r>
        <w:r w:rsidRPr="007651C6" w:rsidDel="003800A5">
          <w:rPr>
            <w:rFonts w:hint="cs"/>
            <w:color w:val="000000"/>
            <w:rtl/>
          </w:rPr>
          <w:delText xml:space="preserve"> والمرئية المتقدمة</w:delText>
        </w:r>
        <w:r w:rsidRPr="007651C6" w:rsidDel="003800A5">
          <w:rPr>
            <w:color w:val="000000"/>
            <w:rtl/>
          </w:rPr>
          <w:delText xml:space="preserve"> </w:delText>
        </w:r>
        <w:r w:rsidRPr="007651C6" w:rsidDel="003800A5">
          <w:rPr>
            <w:rFonts w:hint="cs"/>
            <w:color w:val="000000"/>
            <w:rtl/>
          </w:rPr>
          <w:delText xml:space="preserve">وقواعد البيانات </w:delText>
        </w:r>
        <w:r w:rsidRPr="007651C6" w:rsidDel="003800A5">
          <w:rPr>
            <w:color w:val="000000"/>
            <w:rtl/>
          </w:rPr>
          <w:delText xml:space="preserve">المتعلقة بالإحصاءات والمؤشرات </w:delText>
        </w:r>
        <w:r w:rsidRPr="007651C6" w:rsidDel="003800A5">
          <w:rPr>
            <w:rFonts w:hint="cs"/>
            <w:color w:val="000000"/>
            <w:rtl/>
          </w:rPr>
          <w:delText>في</w:delText>
        </w:r>
        <w:r w:rsidDel="003800A5">
          <w:rPr>
            <w:rFonts w:hint="cs"/>
            <w:color w:val="000000"/>
            <w:rtl/>
          </w:rPr>
          <w:delText> </w:delText>
        </w:r>
        <w:r w:rsidRPr="007651C6" w:rsidDel="003800A5">
          <w:rPr>
            <w:rFonts w:hint="cs"/>
            <w:color w:val="000000"/>
            <w:rtl/>
          </w:rPr>
          <w:delText>ال</w:delText>
        </w:r>
        <w:r w:rsidRPr="007651C6" w:rsidDel="003800A5">
          <w:rPr>
            <w:color w:val="000000"/>
            <w:rtl/>
          </w:rPr>
          <w:delText xml:space="preserve">موقع </w:delText>
        </w:r>
        <w:r w:rsidRPr="007651C6" w:rsidDel="003800A5">
          <w:rPr>
            <w:rFonts w:hint="cs"/>
            <w:color w:val="000000"/>
            <w:rtl/>
          </w:rPr>
          <w:delText>الإلكتروني للاتحاد</w:delText>
        </w:r>
        <w:r w:rsidRPr="007651C6" w:rsidDel="003800A5">
          <w:rPr>
            <w:color w:val="000000"/>
            <w:rtl/>
          </w:rPr>
          <w:delText>، وإتاحتها لعامة الجمهور، ولا</w:delText>
        </w:r>
        <w:r w:rsidDel="003800A5">
          <w:rPr>
            <w:rFonts w:hint="cs"/>
            <w:color w:val="000000"/>
            <w:rtl/>
          </w:rPr>
          <w:delText> </w:delText>
        </w:r>
        <w:r w:rsidRPr="007651C6" w:rsidDel="003800A5">
          <w:rPr>
            <w:color w:val="000000"/>
            <w:rtl/>
          </w:rPr>
          <w:delText>سيما تلك المتعلقة بسلة أسعار تكنولوجيا المعلومات والاتصالات والرقم القياسي لت</w:delText>
        </w:r>
        <w:r w:rsidRPr="007651C6" w:rsidDel="003800A5">
          <w:rPr>
            <w:rFonts w:hint="cs"/>
            <w:color w:val="000000"/>
            <w:rtl/>
          </w:rPr>
          <w:delText>طور</w:delText>
        </w:r>
        <w:r w:rsidRPr="007651C6" w:rsidDel="003800A5">
          <w:rPr>
            <w:color w:val="000000"/>
            <w:rtl/>
          </w:rPr>
          <w:delText xml:space="preserve"> تكنولوجيا المعلومات والاتصالات، مما يسمح بإجراء مقارنات مع مرور الوقت، وكذلك سلاسل تاريخية، عبر المناطق والبلدان، وبحسب مستويات التنمية الاجتماعية والاقتصادية؛</w:delText>
        </w:r>
      </w:del>
    </w:p>
    <w:p w14:paraId="0B89AFEC" w14:textId="6E1F06DD" w:rsidR="005504B5" w:rsidRDefault="00BD18C4" w:rsidP="005504B5">
      <w:pPr>
        <w:rPr>
          <w:color w:val="000000"/>
          <w:rtl/>
        </w:rPr>
      </w:pPr>
      <w:del w:id="118" w:author="Samuel, Hany" w:date="2022-09-07T10:38:00Z">
        <w:r w:rsidRPr="007651C6" w:rsidDel="003800A5">
          <w:delText>7</w:delText>
        </w:r>
      </w:del>
      <w:ins w:id="119" w:author="Samuel, Hany" w:date="2022-09-07T10:38:00Z">
        <w:r w:rsidR="003800A5">
          <w:rPr>
            <w:rFonts w:hint="cs"/>
            <w:rtl/>
          </w:rPr>
          <w:t>5</w:t>
        </w:r>
      </w:ins>
      <w:r w:rsidRPr="007651C6">
        <w:tab/>
      </w:r>
      <w:r w:rsidRPr="007651C6">
        <w:rPr>
          <w:color w:val="000000"/>
          <w:rtl/>
        </w:rPr>
        <w:t>ب</w:t>
      </w:r>
      <w:r w:rsidRPr="007651C6">
        <w:rPr>
          <w:rFonts w:hint="cs"/>
          <w:color w:val="000000"/>
          <w:rtl/>
        </w:rPr>
        <w:t xml:space="preserve">أن يضع </w:t>
      </w:r>
      <w:r w:rsidRPr="007651C6">
        <w:rPr>
          <w:color w:val="000000"/>
          <w:rtl/>
        </w:rPr>
        <w:t>مجموعة أدوات لمساعدة الأعضاء في وضع إطار إحصائي</w:t>
      </w:r>
      <w:r w:rsidRPr="007651C6">
        <w:rPr>
          <w:rFonts w:hint="cs"/>
          <w:color w:val="000000"/>
          <w:rtl/>
        </w:rPr>
        <w:t xml:space="preserve"> وطني</w:t>
      </w:r>
      <w:ins w:id="120" w:author="Arabic" w:date="2022-09-23T18:38:00Z">
        <w:r w:rsidR="00D61633">
          <w:rPr>
            <w:rFonts w:hint="cs"/>
            <w:color w:val="000000"/>
            <w:rtl/>
          </w:rPr>
          <w:t xml:space="preserve"> لتكنولو</w:t>
        </w:r>
      </w:ins>
      <w:ins w:id="121" w:author="Arabic" w:date="2022-09-23T18:39:00Z">
        <w:r w:rsidR="00D61633">
          <w:rPr>
            <w:rFonts w:hint="cs"/>
            <w:color w:val="000000"/>
            <w:rtl/>
          </w:rPr>
          <w:t>جيا المعلومات والاتصالات</w:t>
        </w:r>
      </w:ins>
      <w:r w:rsidRPr="007651C6">
        <w:rPr>
          <w:rFonts w:hint="cs"/>
          <w:color w:val="000000"/>
          <w:rtl/>
        </w:rPr>
        <w:t>؛</w:t>
      </w:r>
    </w:p>
    <w:p w14:paraId="3C2EAE07" w14:textId="5EDFABC9" w:rsidR="005504B5" w:rsidRPr="007651C6" w:rsidRDefault="00BD18C4" w:rsidP="005504B5">
      <w:pPr>
        <w:rPr>
          <w:rtl/>
        </w:rPr>
      </w:pPr>
      <w:del w:id="122" w:author="Samuel, Hany" w:date="2022-09-07T10:38:00Z">
        <w:r w:rsidRPr="007651C6" w:rsidDel="003800A5">
          <w:delText>8</w:delText>
        </w:r>
      </w:del>
      <w:ins w:id="123" w:author="Samuel, Hany" w:date="2022-09-07T10:38:00Z">
        <w:r w:rsidR="003800A5">
          <w:rPr>
            <w:rFonts w:hint="cs"/>
            <w:rtl/>
          </w:rPr>
          <w:t>6</w:t>
        </w:r>
      </w:ins>
      <w:r w:rsidRPr="007651C6">
        <w:tab/>
      </w:r>
      <w:r w:rsidRPr="007651C6">
        <w:rPr>
          <w:rFonts w:hint="cs"/>
          <w:rtl/>
        </w:rPr>
        <w:t>بأن</w:t>
      </w:r>
      <w:r w:rsidRPr="007651C6">
        <w:rPr>
          <w:rtl/>
        </w:rPr>
        <w:t xml:space="preserve"> يتواصل مع المنظمات الدولية البارزة الأخرى</w:t>
      </w:r>
      <w:r w:rsidRPr="007651C6">
        <w:rPr>
          <w:rFonts w:hint="cs"/>
          <w:rtl/>
        </w:rPr>
        <w:t>، ولا</w:t>
      </w:r>
      <w:r>
        <w:rPr>
          <w:rFonts w:hint="eastAsia"/>
          <w:rtl/>
        </w:rPr>
        <w:t> </w:t>
      </w:r>
      <w:r w:rsidRPr="007651C6">
        <w:rPr>
          <w:rFonts w:hint="cs"/>
          <w:rtl/>
        </w:rPr>
        <w:t xml:space="preserve">سيما تلك المنخرطة في الشراكة </w:t>
      </w:r>
      <w:r w:rsidRPr="007651C6">
        <w:rPr>
          <w:color w:val="000000"/>
          <w:rtl/>
        </w:rPr>
        <w:t>المعنية بقياس تكنولوجيا المعلومات والاتصالات لأغراض التنمية</w:t>
      </w:r>
      <w:r w:rsidRPr="007651C6">
        <w:rPr>
          <w:rFonts w:hint="cs"/>
          <w:color w:val="000000"/>
          <w:rtl/>
        </w:rPr>
        <w:t xml:space="preserve"> وشعبة الإحصاءات في الأمم المتحدة واللجان الإقليمية التابعة للأمم المتحدة، </w:t>
      </w:r>
      <w:r w:rsidRPr="007651C6">
        <w:rPr>
          <w:rFonts w:hint="cs"/>
          <w:rtl/>
        </w:rPr>
        <w:t>ومراعاة أفضل</w:t>
      </w:r>
      <w:r w:rsidRPr="007651C6">
        <w:rPr>
          <w:rtl/>
        </w:rPr>
        <w:t xml:space="preserve"> ممارساتها ومنهجياتها في جمع الإحصاءات والمؤشرات والتقارير والأدوات البيانية وتحليلها واستكمالها وعرضها</w:t>
      </w:r>
      <w:r w:rsidRPr="007651C6">
        <w:rPr>
          <w:rFonts w:hint="cs"/>
          <w:rtl/>
        </w:rPr>
        <w:t>؛</w:t>
      </w:r>
    </w:p>
    <w:p w14:paraId="65D70C58" w14:textId="5784DBF2" w:rsidR="005504B5" w:rsidRPr="00834995" w:rsidRDefault="00BD18C4" w:rsidP="00B510C2">
      <w:pPr>
        <w:rPr>
          <w:spacing w:val="-2"/>
          <w:rtl/>
        </w:rPr>
      </w:pPr>
      <w:del w:id="124" w:author="Samuel, Hany" w:date="2022-09-07T10:38:00Z">
        <w:r w:rsidRPr="00834995" w:rsidDel="003800A5">
          <w:rPr>
            <w:spacing w:val="-2"/>
          </w:rPr>
          <w:delText>9</w:delText>
        </w:r>
      </w:del>
      <w:ins w:id="125" w:author="Samuel, Hany" w:date="2022-09-07T10:38:00Z">
        <w:r w:rsidR="003800A5" w:rsidRPr="00834995">
          <w:rPr>
            <w:rFonts w:hint="cs"/>
            <w:spacing w:val="-2"/>
            <w:rtl/>
          </w:rPr>
          <w:t>7</w:t>
        </w:r>
      </w:ins>
      <w:r w:rsidRPr="00834995">
        <w:rPr>
          <w:spacing w:val="-2"/>
          <w:rtl/>
        </w:rPr>
        <w:tab/>
      </w:r>
      <w:r w:rsidRPr="00834995">
        <w:rPr>
          <w:rFonts w:hint="cs"/>
          <w:spacing w:val="-2"/>
          <w:rtl/>
        </w:rPr>
        <w:t xml:space="preserve">بأن </w:t>
      </w:r>
      <w:r w:rsidRPr="00834995">
        <w:rPr>
          <w:spacing w:val="-2"/>
          <w:rtl/>
        </w:rPr>
        <w:t>يعزز</w:t>
      </w:r>
      <w:r w:rsidRPr="00834995">
        <w:rPr>
          <w:rFonts w:hint="cs"/>
          <w:spacing w:val="-2"/>
          <w:rtl/>
        </w:rPr>
        <w:t>، ضمن ولاية الاتحاد ومع إيلاء الاهتمام الواجب للخصائص التي تتسم بها البلدان</w:t>
      </w:r>
      <w:ins w:id="126" w:author="Waishek, Wady" w:date="2022-09-07T13:49:00Z">
        <w:r w:rsidR="00B510C2" w:rsidRPr="00834995">
          <w:rPr>
            <w:spacing w:val="-2"/>
            <w:rtl/>
          </w:rPr>
          <w:t xml:space="preserve"> </w:t>
        </w:r>
        <w:r w:rsidR="00B510C2" w:rsidRPr="00834995">
          <w:rPr>
            <w:rFonts w:hint="cs"/>
            <w:spacing w:val="-2"/>
            <w:rtl/>
          </w:rPr>
          <w:t>ول</w:t>
        </w:r>
        <w:r w:rsidR="00B510C2" w:rsidRPr="00834995">
          <w:rPr>
            <w:spacing w:val="-2"/>
            <w:rtl/>
          </w:rPr>
          <w:t>إمكانية جمع البيانات اللازمة</w:t>
        </w:r>
      </w:ins>
      <w:r w:rsidRPr="00834995">
        <w:rPr>
          <w:rFonts w:hint="cs"/>
          <w:spacing w:val="-2"/>
          <w:rtl/>
        </w:rPr>
        <w:t>،</w:t>
      </w:r>
      <w:r w:rsidRPr="00834995">
        <w:rPr>
          <w:spacing w:val="-2"/>
          <w:rtl/>
        </w:rPr>
        <w:t xml:space="preserve"> الأنشطة </w:t>
      </w:r>
      <w:ins w:id="127" w:author="Waishek, Wady" w:date="2022-09-07T13:50:00Z">
        <w:r w:rsidR="00B510C2" w:rsidRPr="00834995">
          <w:rPr>
            <w:spacing w:val="-2"/>
            <w:rtl/>
          </w:rPr>
          <w:t>وأنواع الدورات التدريبية</w:t>
        </w:r>
        <w:r w:rsidR="00B510C2" w:rsidRPr="00834995">
          <w:rPr>
            <w:rFonts w:hint="cs"/>
            <w:spacing w:val="-2"/>
            <w:rtl/>
          </w:rPr>
          <w:t xml:space="preserve"> </w:t>
        </w:r>
      </w:ins>
      <w:r w:rsidRPr="00834995">
        <w:rPr>
          <w:spacing w:val="-2"/>
          <w:rtl/>
        </w:rPr>
        <w:t>المطلوبة لتحديد واعتماد مؤشرات جديدة بما في</w:t>
      </w:r>
      <w:r w:rsidRPr="00834995">
        <w:rPr>
          <w:rFonts w:hint="cs"/>
          <w:spacing w:val="-2"/>
          <w:rtl/>
        </w:rPr>
        <w:t xml:space="preserve"> </w:t>
      </w:r>
      <w:r w:rsidRPr="00834995">
        <w:rPr>
          <w:spacing w:val="-2"/>
          <w:rtl/>
        </w:rPr>
        <w:t>ذلك مؤشرات</w:t>
      </w:r>
      <w:ins w:id="128" w:author="Waishek, Wady" w:date="2022-09-07T13:51:00Z">
        <w:r w:rsidR="00B510C2" w:rsidRPr="00834995">
          <w:rPr>
            <w:rFonts w:hint="cs"/>
            <w:spacing w:val="-2"/>
            <w:rtl/>
          </w:rPr>
          <w:t xml:space="preserve"> </w:t>
        </w:r>
        <w:r w:rsidR="00B510C2" w:rsidRPr="00834995">
          <w:rPr>
            <w:spacing w:val="-2"/>
            <w:rtl/>
          </w:rPr>
          <w:t>استخدام تكنولوجيا المعلومات والاتصالات</w:t>
        </w:r>
      </w:ins>
      <w:r w:rsidRPr="00834995">
        <w:rPr>
          <w:spacing w:val="-2"/>
          <w:rtl/>
        </w:rPr>
        <w:t xml:space="preserve"> </w:t>
      </w:r>
      <w:ins w:id="129" w:author="Waishek, Wady" w:date="2022-09-07T13:51:00Z">
        <w:r w:rsidR="00B510C2" w:rsidRPr="00834995">
          <w:rPr>
            <w:rFonts w:hint="cs"/>
            <w:spacing w:val="-2"/>
            <w:rtl/>
          </w:rPr>
          <w:t>و</w:t>
        </w:r>
      </w:ins>
      <w:r w:rsidRPr="00834995">
        <w:rPr>
          <w:rFonts w:hint="cs"/>
          <w:spacing w:val="-2"/>
          <w:rtl/>
        </w:rPr>
        <w:t>المهارات</w:t>
      </w:r>
      <w:ins w:id="130" w:author="Waishek, Wady" w:date="2022-09-07T13:51:00Z">
        <w:r w:rsidR="00B510C2" w:rsidRPr="00834995">
          <w:rPr>
            <w:rFonts w:hint="cs"/>
            <w:spacing w:val="-2"/>
            <w:rtl/>
          </w:rPr>
          <w:t xml:space="preserve"> الرقمية</w:t>
        </w:r>
      </w:ins>
      <w:r w:rsidRPr="00834995">
        <w:rPr>
          <w:rFonts w:hint="cs"/>
          <w:spacing w:val="-2"/>
          <w:rtl/>
        </w:rPr>
        <w:t xml:space="preserve"> في </w:t>
      </w:r>
      <w:r w:rsidRPr="00834995">
        <w:rPr>
          <w:spacing w:val="-2"/>
          <w:rtl/>
        </w:rPr>
        <w:t>التطبيقات الإلكترونية</w:t>
      </w:r>
      <w:r w:rsidRPr="00834995">
        <w:rPr>
          <w:rFonts w:hint="cs"/>
          <w:spacing w:val="-2"/>
          <w:rtl/>
        </w:rPr>
        <w:t xml:space="preserve"> وتكنولوجيا المعلومات والاتصالات،</w:t>
      </w:r>
      <w:r w:rsidRPr="00834995">
        <w:rPr>
          <w:spacing w:val="-2"/>
          <w:rtl/>
        </w:rPr>
        <w:t xml:space="preserve"> بغرض قياس </w:t>
      </w:r>
      <w:r w:rsidRPr="00834995">
        <w:rPr>
          <w:rFonts w:hint="cs"/>
          <w:spacing w:val="-2"/>
          <w:rtl/>
        </w:rPr>
        <w:t>أثر الاتصالات/</w:t>
      </w:r>
      <w:r w:rsidRPr="00834995">
        <w:rPr>
          <w:spacing w:val="-2"/>
          <w:rtl/>
        </w:rPr>
        <w:t xml:space="preserve">تكنولوجيا المعلومات والاتصالات </w:t>
      </w:r>
      <w:r w:rsidRPr="00834995">
        <w:rPr>
          <w:rFonts w:hint="cs"/>
          <w:spacing w:val="-2"/>
          <w:rtl/>
        </w:rPr>
        <w:t xml:space="preserve">على </w:t>
      </w:r>
      <w:r w:rsidRPr="00834995">
        <w:rPr>
          <w:spacing w:val="-2"/>
          <w:rtl/>
        </w:rPr>
        <w:t>تنمية البلدان</w:t>
      </w:r>
      <w:r w:rsidRPr="00834995">
        <w:rPr>
          <w:rFonts w:hint="cs"/>
          <w:spacing w:val="-2"/>
          <w:rtl/>
        </w:rPr>
        <w:t>، بما في ذلك مساهمتها في تنمية الاقتصاد</w:t>
      </w:r>
      <w:r w:rsidRPr="00834995">
        <w:rPr>
          <w:rFonts w:hint="eastAsia"/>
          <w:spacing w:val="-2"/>
          <w:rtl/>
        </w:rPr>
        <w:t> </w:t>
      </w:r>
      <w:r w:rsidRPr="00834995">
        <w:rPr>
          <w:rFonts w:hint="cs"/>
          <w:spacing w:val="-2"/>
          <w:rtl/>
        </w:rPr>
        <w:t>الرقمي</w:t>
      </w:r>
      <w:r w:rsidRPr="00834995">
        <w:rPr>
          <w:spacing w:val="-2"/>
          <w:rtl/>
        </w:rPr>
        <w:t>؛</w:t>
      </w:r>
    </w:p>
    <w:p w14:paraId="060188F4" w14:textId="5268DBB6" w:rsidR="005504B5" w:rsidRPr="007651C6" w:rsidRDefault="00BD18C4" w:rsidP="005504B5">
      <w:pPr>
        <w:rPr>
          <w:rtl/>
          <w:lang w:bidi="ar-SY"/>
        </w:rPr>
      </w:pPr>
      <w:del w:id="131" w:author="Samuel, Hany" w:date="2022-09-07T10:38:00Z">
        <w:r w:rsidRPr="007651C6" w:rsidDel="003800A5">
          <w:delText>10</w:delText>
        </w:r>
      </w:del>
      <w:ins w:id="132" w:author="Samuel, Hany" w:date="2022-09-07T10:38:00Z">
        <w:r w:rsidR="003800A5">
          <w:rPr>
            <w:rFonts w:hint="cs"/>
            <w:rtl/>
          </w:rPr>
          <w:t>8</w:t>
        </w:r>
      </w:ins>
      <w:r w:rsidRPr="007651C6">
        <w:tab/>
      </w:r>
      <w:r w:rsidRPr="007651C6">
        <w:rPr>
          <w:rFonts w:hint="cs"/>
          <w:rtl/>
        </w:rPr>
        <w:t xml:space="preserve">بأن </w:t>
      </w:r>
      <w:r w:rsidRPr="007651C6">
        <w:rPr>
          <w:rtl/>
        </w:rPr>
        <w:t xml:space="preserve">يعزز الجهود الرامية إلى تعميم </w:t>
      </w:r>
      <w:r w:rsidRPr="007651C6">
        <w:rPr>
          <w:rFonts w:hint="cs"/>
          <w:rtl/>
        </w:rPr>
        <w:t>ال</w:t>
      </w:r>
      <w:r w:rsidRPr="007651C6">
        <w:rPr>
          <w:rtl/>
        </w:rPr>
        <w:t>منهجيات و</w:t>
      </w:r>
      <w:r w:rsidRPr="007651C6">
        <w:rPr>
          <w:rFonts w:hint="cs"/>
          <w:rtl/>
        </w:rPr>
        <w:t>ال</w:t>
      </w:r>
      <w:r w:rsidRPr="007651C6">
        <w:rPr>
          <w:rtl/>
        </w:rPr>
        <w:t>مؤشرات</w:t>
      </w:r>
      <w:r w:rsidRPr="007651C6">
        <w:rPr>
          <w:rFonts w:hint="cs"/>
          <w:rtl/>
        </w:rPr>
        <w:t xml:space="preserve"> القابلة للمقارنة</w:t>
      </w:r>
      <w:r w:rsidRPr="007651C6">
        <w:rPr>
          <w:rtl/>
        </w:rPr>
        <w:t xml:space="preserve"> </w:t>
      </w:r>
      <w:r w:rsidRPr="007651C6">
        <w:rPr>
          <w:rFonts w:hint="cs"/>
          <w:rtl/>
        </w:rPr>
        <w:t>الخاصة ب</w:t>
      </w:r>
      <w:r w:rsidRPr="007651C6">
        <w:rPr>
          <w:rtl/>
        </w:rPr>
        <w:t xml:space="preserve">تكنولوجيا المعلومات والاتصالات </w:t>
      </w:r>
      <w:r w:rsidRPr="007651C6">
        <w:rPr>
          <w:rFonts w:hint="cs"/>
          <w:rtl/>
        </w:rPr>
        <w:t>و</w:t>
      </w:r>
      <w:r w:rsidRPr="007651C6">
        <w:rPr>
          <w:rtl/>
        </w:rPr>
        <w:t>المتفق عليها دولياً</w:t>
      </w:r>
      <w:r w:rsidRPr="007651C6">
        <w:rPr>
          <w:rFonts w:hint="cs"/>
          <w:rtl/>
        </w:rPr>
        <w:t xml:space="preserve">، </w:t>
      </w:r>
      <w:r w:rsidRPr="007651C6">
        <w:rPr>
          <w:color w:val="000000"/>
          <w:rtl/>
        </w:rPr>
        <w:t xml:space="preserve">بطريقة شفافة وفي الوقت المناسب، </w:t>
      </w:r>
      <w:r w:rsidRPr="007651C6">
        <w:rPr>
          <w:rFonts w:hint="cs"/>
          <w:color w:val="000000"/>
          <w:rtl/>
        </w:rPr>
        <w:t>ولا</w:t>
      </w:r>
      <w:r w:rsidRPr="007651C6">
        <w:rPr>
          <w:rFonts w:hint="eastAsia"/>
          <w:color w:val="000000"/>
          <w:rtl/>
        </w:rPr>
        <w:t> </w:t>
      </w:r>
      <w:r w:rsidRPr="007651C6">
        <w:rPr>
          <w:rFonts w:hint="cs"/>
          <w:color w:val="000000"/>
          <w:rtl/>
        </w:rPr>
        <w:t xml:space="preserve">سيما </w:t>
      </w:r>
      <w:r w:rsidRPr="007651C6">
        <w:rPr>
          <w:color w:val="000000"/>
          <w:rtl/>
        </w:rPr>
        <w:t>فيما يتعلق بالاستقصاءات التي تتضمن بيانات من الدول الأعضاء</w:t>
      </w:r>
      <w:r w:rsidRPr="007651C6">
        <w:rPr>
          <w:rFonts w:hint="cs"/>
          <w:color w:val="000000"/>
          <w:rtl/>
        </w:rPr>
        <w:t xml:space="preserve">، </w:t>
      </w:r>
      <w:r w:rsidRPr="007651C6">
        <w:rPr>
          <w:color w:val="000000"/>
          <w:rtl/>
        </w:rPr>
        <w:t>مع مراعاة السياقات الوطنية</w:t>
      </w:r>
      <w:r w:rsidRPr="007651C6">
        <w:rPr>
          <w:rtl/>
        </w:rPr>
        <w:t>؛</w:t>
      </w:r>
    </w:p>
    <w:p w14:paraId="03EFAB39" w14:textId="2DFF9BE2" w:rsidR="005504B5" w:rsidDel="003800A5" w:rsidRDefault="00BD18C4" w:rsidP="005C7C53">
      <w:pPr>
        <w:keepNext/>
        <w:keepLines/>
        <w:rPr>
          <w:del w:id="133" w:author="Samuel, Hany" w:date="2022-09-07T10:38:00Z"/>
          <w:color w:val="000000"/>
          <w:rtl/>
        </w:rPr>
      </w:pPr>
      <w:del w:id="134" w:author="Samuel, Hany" w:date="2022-09-07T10:38:00Z">
        <w:r w:rsidRPr="00250A54" w:rsidDel="003800A5">
          <w:delText>11</w:delText>
        </w:r>
        <w:r w:rsidRPr="00250A54" w:rsidDel="003800A5">
          <w:rPr>
            <w:rtl/>
          </w:rPr>
          <w:tab/>
        </w:r>
        <w:r w:rsidRPr="00250A54" w:rsidDel="003800A5">
          <w:rPr>
            <w:rFonts w:hint="cs"/>
            <w:color w:val="000000"/>
            <w:rtl/>
          </w:rPr>
          <w:delText>باستعراض ومراجعة</w:delText>
        </w:r>
        <w:r w:rsidRPr="00250A54" w:rsidDel="003800A5">
          <w:rPr>
            <w:color w:val="000000"/>
            <w:rtl/>
          </w:rPr>
          <w:delText xml:space="preserve"> ومتابعة المقارنة المرجعية، بشكل فوري، بما في ذلك من خلال التشاور مع الدول الأعضاء والخبراء ودعوتهم إلى تقديم مساهمات، والعمل على أن تعكس مؤشرات تكنولوجيا المعلومات والاتصالات والرقم القياسي لتنمية تكنولوجيا المعلومات والاتصالات</w:delText>
        </w:r>
        <w:r w:rsidRPr="00250A54" w:rsidDel="003800A5">
          <w:rPr>
            <w:color w:val="000000"/>
          </w:rPr>
          <w:delText xml:space="preserve"> (IDI) </w:delText>
        </w:r>
        <w:r w:rsidRPr="00250A54" w:rsidDel="003800A5">
          <w:rPr>
            <w:color w:val="000000"/>
            <w:rtl/>
          </w:rPr>
          <w:delText xml:space="preserve">وسلة أسعار تكنولوجيا المعلومات والاتصالات التطور الفعلي لقطاع تكنولوجيا المعلومات والاتصالات مع مراعاة مختلف مستويات التنمية والظروف الوطنية وكذلك اتجاهات تكنولوجيا المعلومات والاتصالات، تطبيقاً </w:delText>
        </w:r>
        <w:r w:rsidRPr="00250A54" w:rsidDel="003800A5">
          <w:rPr>
            <w:rFonts w:hint="cs"/>
            <w:color w:val="000000"/>
            <w:rtl/>
          </w:rPr>
          <w:delText>لنتائج</w:delText>
        </w:r>
        <w:r w:rsidRPr="00250A54" w:rsidDel="003800A5">
          <w:rPr>
            <w:color w:val="000000"/>
            <w:rtl/>
          </w:rPr>
          <w:delText xml:space="preserve"> القمة العالمية لمجتمع المعلومات؛</w:delText>
        </w:r>
      </w:del>
    </w:p>
    <w:p w14:paraId="15C81B57" w14:textId="7BE8C6B1" w:rsidR="00D61633" w:rsidDel="00D61633" w:rsidRDefault="00D61633" w:rsidP="00D61633">
      <w:pPr>
        <w:rPr>
          <w:del w:id="135" w:author="Arabic" w:date="2022-09-23T18:40:00Z"/>
          <w:color w:val="000000"/>
          <w:rtl/>
        </w:rPr>
      </w:pPr>
      <w:del w:id="136" w:author="Arabic" w:date="2022-09-23T18:40:00Z">
        <w:r w:rsidRPr="00250A54" w:rsidDel="00D61633">
          <w:delText>12</w:delText>
        </w:r>
        <w:r w:rsidRPr="00250A54" w:rsidDel="00D61633">
          <w:rPr>
            <w:rtl/>
          </w:rPr>
          <w:tab/>
        </w:r>
        <w:r w:rsidRPr="00250A54" w:rsidDel="00D61633">
          <w:rPr>
            <w:rFonts w:hint="cs"/>
            <w:rtl/>
          </w:rPr>
          <w:delText xml:space="preserve">بأن </w:delText>
        </w:r>
        <w:r w:rsidRPr="00250A54" w:rsidDel="00D61633">
          <w:rPr>
            <w:rtl/>
          </w:rPr>
          <w:delText>يحتفظ، سعياً لتنفيذ القرار </w:delText>
        </w:r>
        <w:r w:rsidRPr="00250A54" w:rsidDel="00D61633">
          <w:delText>8</w:delText>
        </w:r>
        <w:r w:rsidRPr="00250A54" w:rsidDel="00D61633">
          <w:rPr>
            <w:rtl/>
          </w:rPr>
          <w:delText xml:space="preserve"> </w:delText>
        </w:r>
        <w:r w:rsidDel="00D61633">
          <w:rPr>
            <w:rtl/>
          </w:rPr>
          <w:delText xml:space="preserve">(المراجَع في </w:delText>
        </w:r>
        <w:r w:rsidRPr="00250A54" w:rsidDel="00D61633">
          <w:rPr>
            <w:rFonts w:hint="cs"/>
            <w:rtl/>
          </w:rPr>
          <w:delText>بوينس آيرس</w:delText>
        </w:r>
        <w:r w:rsidRPr="00250A54" w:rsidDel="00D61633">
          <w:rPr>
            <w:rtl/>
          </w:rPr>
          <w:delText>، </w:delText>
        </w:r>
        <w:r w:rsidRPr="00250A54" w:rsidDel="00D61633">
          <w:delText>2017</w:delText>
        </w:r>
        <w:r w:rsidRPr="00250A54" w:rsidDel="00D61633">
          <w:rPr>
            <w:rtl/>
          </w:rPr>
          <w:delText>) تنفيذاً كاملاً، بفريق من الخبراء معني بمؤشرات وإحصاءات تكنولوجيا المعلومات والاتصالات</w:delText>
        </w:r>
        <w:r w:rsidRPr="00250A54" w:rsidDel="00D61633">
          <w:rPr>
            <w:rFonts w:hint="cs"/>
            <w:rtl/>
          </w:rPr>
          <w:delText xml:space="preserve"> (</w:delText>
        </w:r>
        <w:r w:rsidRPr="00250A54" w:rsidDel="00D61633">
          <w:rPr>
            <w:color w:val="000000"/>
            <w:rtl/>
          </w:rPr>
          <w:delText>فريق الخبراء المعني بمؤشرات الاتصالات/تكنولوجيا المعلومات والاتصالات</w:delText>
        </w:r>
        <w:r w:rsidRPr="00250A54" w:rsidDel="00D61633">
          <w:rPr>
            <w:rFonts w:hint="eastAsia"/>
            <w:color w:val="000000"/>
            <w:rtl/>
          </w:rPr>
          <w:delText> </w:delText>
        </w:r>
        <w:r w:rsidRPr="00250A54" w:rsidDel="00D61633">
          <w:rPr>
            <w:color w:val="000000"/>
          </w:rPr>
          <w:delText>(EGTI)</w:delText>
        </w:r>
        <w:r w:rsidRPr="00250A54" w:rsidDel="00D61633">
          <w:rPr>
            <w:rFonts w:hint="cs"/>
            <w:color w:val="000000"/>
            <w:rtl/>
          </w:rPr>
          <w:delText xml:space="preserve"> و</w:delText>
        </w:r>
        <w:r w:rsidRPr="00250A54" w:rsidDel="00D61633">
          <w:rPr>
            <w:color w:val="000000"/>
            <w:rtl/>
          </w:rPr>
          <w:delText>فريق الخبراء المعني بالمؤشرات الأسرية لتكنولوجيا المعلومات والاتصالات</w:delText>
        </w:r>
        <w:r w:rsidRPr="00250A54" w:rsidDel="00D61633">
          <w:rPr>
            <w:rFonts w:hint="cs"/>
            <w:color w:val="000000"/>
            <w:rtl/>
          </w:rPr>
          <w:delText xml:space="preserve"> </w:delText>
        </w:r>
        <w:r w:rsidRPr="00250A54" w:rsidDel="00D61633">
          <w:rPr>
            <w:color w:val="000000"/>
          </w:rPr>
          <w:delText>(EGH)</w:delText>
        </w:r>
        <w:r w:rsidRPr="00250A54" w:rsidDel="00D61633">
          <w:rPr>
            <w:rFonts w:hint="cs"/>
            <w:rtl/>
          </w:rPr>
          <w:delText>)</w:delText>
        </w:r>
        <w:r w:rsidRPr="00250A54" w:rsidDel="00D61633">
          <w:rPr>
            <w:rtl/>
          </w:rPr>
          <w:delText xml:space="preserve">، كي </w:delText>
        </w:r>
        <w:r w:rsidRPr="00250A54" w:rsidDel="00D61633">
          <w:rPr>
            <w:rFonts w:hint="cs"/>
            <w:rtl/>
          </w:rPr>
          <w:delText>يتسنى</w:delText>
        </w:r>
        <w:r w:rsidRPr="00250A54" w:rsidDel="00D61633">
          <w:rPr>
            <w:rtl/>
          </w:rPr>
          <w:delText xml:space="preserve"> ل</w:delText>
        </w:r>
        <w:r w:rsidRPr="00250A54" w:rsidDel="00D61633">
          <w:rPr>
            <w:rFonts w:hint="cs"/>
            <w:rtl/>
          </w:rPr>
          <w:delText>ل</w:delText>
        </w:r>
        <w:r w:rsidRPr="00250A54" w:rsidDel="00D61633">
          <w:rPr>
            <w:rtl/>
          </w:rPr>
          <w:delText xml:space="preserve">دول </w:delText>
        </w:r>
        <w:r w:rsidRPr="00250A54" w:rsidDel="00D61633">
          <w:rPr>
            <w:rtl/>
          </w:rPr>
          <w:lastRenderedPageBreak/>
          <w:delText xml:space="preserve">الأعضاء </w:delText>
        </w:r>
        <w:r w:rsidRPr="00250A54" w:rsidDel="00D61633">
          <w:rPr>
            <w:rFonts w:hint="cs"/>
            <w:rtl/>
          </w:rPr>
          <w:delText>المشاركة الكاملة في</w:delText>
        </w:r>
        <w:r w:rsidDel="00D61633">
          <w:rPr>
            <w:rFonts w:hint="eastAsia"/>
            <w:rtl/>
          </w:rPr>
          <w:delText> </w:delText>
        </w:r>
        <w:r w:rsidRPr="00250A54" w:rsidDel="00D61633">
          <w:rPr>
            <w:rFonts w:hint="cs"/>
            <w:rtl/>
          </w:rPr>
          <w:delText>تطوير</w:delText>
        </w:r>
        <w:r w:rsidRPr="00250A54" w:rsidDel="00D61633">
          <w:rPr>
            <w:rtl/>
          </w:rPr>
          <w:delText xml:space="preserve"> مؤشرات</w:delText>
        </w:r>
        <w:r w:rsidRPr="00250A54" w:rsidDel="00D61633">
          <w:rPr>
            <w:rFonts w:hint="cs"/>
            <w:rtl/>
          </w:rPr>
          <w:delText xml:space="preserve"> الاتصالات/تكنولوجيا المعلومات والاتصالات، بما في ذلك تلك الواردة في </w:delText>
        </w:r>
        <w:r w:rsidRPr="00250A54" w:rsidDel="00D61633">
          <w:rPr>
            <w:rtl/>
          </w:rPr>
          <w:delText xml:space="preserve">الرقم القياسي </w:delText>
        </w:r>
        <w:r w:rsidRPr="00250A54" w:rsidDel="00D61633">
          <w:rPr>
            <w:rFonts w:hint="cs"/>
            <w:rtl/>
          </w:rPr>
          <w:delText>لتطور</w:delText>
        </w:r>
        <w:r w:rsidRPr="00250A54" w:rsidDel="00D61633">
          <w:rPr>
            <w:rtl/>
          </w:rPr>
          <w:delText xml:space="preserve"> تكنولوجيا المعلومات والاتصالات </w:delText>
        </w:r>
        <w:r w:rsidRPr="00250A54" w:rsidDel="00D61633">
          <w:delText>(IDI)</w:delText>
        </w:r>
        <w:r w:rsidRPr="00250A54" w:rsidDel="00D61633">
          <w:rPr>
            <w:rtl/>
          </w:rPr>
          <w:delText xml:space="preserve"> وسلّة أسعار تكنولوجيا المعلومات والاتصالات</w:delText>
        </w:r>
        <w:r w:rsidRPr="00250A54" w:rsidDel="00D61633">
          <w:rPr>
            <w:rFonts w:hint="cs"/>
            <w:rtl/>
          </w:rPr>
          <w:delText xml:space="preserve"> </w:delText>
        </w:r>
        <w:r w:rsidRPr="00250A54" w:rsidDel="00D61633">
          <w:delText>(IPB)</w:delText>
        </w:r>
        <w:r w:rsidRPr="00250A54" w:rsidDel="00D61633">
          <w:rPr>
            <w:rFonts w:hint="cs"/>
            <w:rtl/>
          </w:rPr>
          <w:delText xml:space="preserve">، </w:delText>
        </w:r>
        <w:r w:rsidRPr="00250A54" w:rsidDel="00D61633">
          <w:rPr>
            <w:rtl/>
          </w:rPr>
          <w:delText>ومراجعة منهجياتها بانتظام والقيام</w:delText>
        </w:r>
        <w:r w:rsidRPr="00250A54" w:rsidDel="00D61633">
          <w:rPr>
            <w:rFonts w:hint="cs"/>
            <w:rtl/>
          </w:rPr>
          <w:delText>، عند اللزوم،</w:delText>
        </w:r>
        <w:r w:rsidRPr="00250A54" w:rsidDel="00D61633">
          <w:rPr>
            <w:rtl/>
          </w:rPr>
          <w:delText xml:space="preserve"> </w:delText>
        </w:r>
        <w:r w:rsidRPr="00250A54" w:rsidDel="00D61633">
          <w:rPr>
            <w:color w:val="000000"/>
            <w:rtl/>
          </w:rPr>
          <w:delText>بتكييف تعاريفها ومؤشراتها ومنهجياتها من أجل جمع البيانات الإحصائية ومعالجتها</w:delText>
        </w:r>
        <w:r w:rsidRPr="00250A54" w:rsidDel="00D61633">
          <w:rPr>
            <w:rFonts w:hint="cs"/>
            <w:color w:val="000000"/>
            <w:rtl/>
          </w:rPr>
          <w:delText>،</w:delText>
        </w:r>
        <w:r w:rsidRPr="00250A54" w:rsidDel="00D61633">
          <w:rPr>
            <w:rtl/>
          </w:rPr>
          <w:delText xml:space="preserve"> </w:delText>
        </w:r>
        <w:r w:rsidRPr="00250A54" w:rsidDel="00D61633">
          <w:rPr>
            <w:color w:val="000000"/>
            <w:rtl/>
          </w:rPr>
          <w:delText>وإجراء هذه المراجعة طبقاً للقرار</w:delText>
        </w:r>
        <w:r w:rsidRPr="00250A54" w:rsidDel="00D61633">
          <w:rPr>
            <w:rFonts w:hint="cs"/>
            <w:color w:val="000000"/>
            <w:rtl/>
          </w:rPr>
          <w:delText> </w:delText>
        </w:r>
        <w:r w:rsidRPr="00250A54" w:rsidDel="00D61633">
          <w:rPr>
            <w:color w:val="000000"/>
          </w:rPr>
          <w:delText>8</w:delText>
        </w:r>
        <w:r w:rsidRPr="00250A54" w:rsidDel="00D61633">
          <w:rPr>
            <w:color w:val="000000"/>
            <w:rtl/>
          </w:rPr>
          <w:delText xml:space="preserve"> </w:delText>
        </w:r>
        <w:r w:rsidDel="00D61633">
          <w:rPr>
            <w:color w:val="000000"/>
            <w:rtl/>
          </w:rPr>
          <w:delText xml:space="preserve">(المراجَع في </w:delText>
        </w:r>
        <w:r w:rsidRPr="00250A54" w:rsidDel="00D61633">
          <w:rPr>
            <w:color w:val="000000"/>
            <w:rtl/>
          </w:rPr>
          <w:delText>بوينس</w:delText>
        </w:r>
        <w:r w:rsidRPr="00250A54" w:rsidDel="00D61633">
          <w:rPr>
            <w:rFonts w:hint="cs"/>
            <w:color w:val="000000"/>
            <w:rtl/>
          </w:rPr>
          <w:delText> </w:delText>
        </w:r>
        <w:r w:rsidRPr="00250A54" w:rsidDel="00D61633">
          <w:rPr>
            <w:color w:val="000000"/>
            <w:rtl/>
          </w:rPr>
          <w:delText xml:space="preserve">آيرس، </w:delText>
        </w:r>
        <w:r w:rsidRPr="00250A54" w:rsidDel="00D61633">
          <w:rPr>
            <w:color w:val="000000"/>
          </w:rPr>
          <w:delText>2017</w:delText>
        </w:r>
        <w:r w:rsidRPr="00250A54" w:rsidDel="00D61633">
          <w:rPr>
            <w:color w:val="000000"/>
            <w:rtl/>
          </w:rPr>
          <w:delText>) ولهذا القرار</w:delText>
        </w:r>
        <w:r w:rsidRPr="00250A54" w:rsidDel="00D61633">
          <w:rPr>
            <w:rFonts w:hint="cs"/>
            <w:color w:val="000000"/>
            <w:rtl/>
          </w:rPr>
          <w:delText>؛</w:delText>
        </w:r>
      </w:del>
    </w:p>
    <w:p w14:paraId="3429DFBE" w14:textId="5F5AC27D" w:rsidR="005504B5" w:rsidRPr="00415B48" w:rsidRDefault="00E3705E" w:rsidP="00E47687">
      <w:pPr>
        <w:rPr>
          <w:rtl/>
        </w:rPr>
      </w:pPr>
      <w:ins w:id="137" w:author="Arabic" w:date="2022-09-07T12:00:00Z">
        <w:r w:rsidRPr="00D61633">
          <w:rPr>
            <w:lang w:val="en-US"/>
          </w:rPr>
          <w:t>9</w:t>
        </w:r>
      </w:ins>
      <w:del w:id="138" w:author="Arabic" w:date="2022-09-07T12:00:00Z">
        <w:r w:rsidR="00BD18C4" w:rsidRPr="00D61633" w:rsidDel="00E77518">
          <w:rPr>
            <w:rPrChange w:id="139" w:author="Arabic" w:date="2022-09-23T18:40:00Z">
              <w:rPr>
                <w:highlight w:val="yellow"/>
              </w:rPr>
            </w:rPrChange>
          </w:rPr>
          <w:delText>13</w:delText>
        </w:r>
      </w:del>
      <w:r w:rsidR="00BD18C4" w:rsidRPr="00D61633">
        <w:rPr>
          <w:rPrChange w:id="140" w:author="Arabic" w:date="2022-09-23T18:40:00Z">
            <w:rPr>
              <w:highlight w:val="yellow"/>
            </w:rPr>
          </w:rPrChange>
        </w:rPr>
        <w:tab/>
      </w:r>
      <w:r w:rsidR="00BD18C4" w:rsidRPr="00D61633">
        <w:rPr>
          <w:rtl/>
        </w:rPr>
        <w:t xml:space="preserve">بأن </w:t>
      </w:r>
      <w:ins w:id="141" w:author="Arabic" w:date="2022-09-23T18:39:00Z">
        <w:r w:rsidR="00D61633" w:rsidRPr="00D61633">
          <w:rPr>
            <w:rFonts w:hint="cs"/>
            <w:rtl/>
            <w:rPrChange w:id="142" w:author="Arabic" w:date="2022-09-23T18:40:00Z">
              <w:rPr>
                <w:rFonts w:hint="cs"/>
                <w:highlight w:val="yellow"/>
                <w:rtl/>
              </w:rPr>
            </w:rPrChange>
          </w:rPr>
          <w:t xml:space="preserve">ينفّذ القرار </w:t>
        </w:r>
        <w:r w:rsidR="00D61633" w:rsidRPr="00D61633">
          <w:rPr>
            <w:lang w:val="en-US"/>
            <w:rPrChange w:id="143" w:author="Arabic" w:date="2022-09-23T18:40:00Z">
              <w:rPr>
                <w:highlight w:val="yellow"/>
                <w:lang w:val="en-US"/>
              </w:rPr>
            </w:rPrChange>
          </w:rPr>
          <w:t>8</w:t>
        </w:r>
      </w:ins>
      <w:ins w:id="144" w:author="Arabic" w:date="2022-09-23T18:40:00Z">
        <w:r w:rsidR="00D61633" w:rsidRPr="00D61633">
          <w:rPr>
            <w:rFonts w:hint="cs"/>
            <w:rtl/>
            <w:lang w:val="en-US"/>
            <w:rPrChange w:id="145" w:author="Arabic" w:date="2022-09-23T18:40:00Z">
              <w:rPr>
                <w:rFonts w:hint="cs"/>
                <w:highlight w:val="yellow"/>
                <w:rtl/>
                <w:lang w:val="en-US"/>
              </w:rPr>
            </w:rPrChange>
          </w:rPr>
          <w:t xml:space="preserve"> (المراجَع في كيغالي، </w:t>
        </w:r>
        <w:r w:rsidR="00D61633" w:rsidRPr="00D61633">
          <w:rPr>
            <w:lang w:val="en-US"/>
            <w:rPrChange w:id="146" w:author="Arabic" w:date="2022-09-23T18:40:00Z">
              <w:rPr>
                <w:highlight w:val="yellow"/>
                <w:lang w:val="en-US"/>
              </w:rPr>
            </w:rPrChange>
          </w:rPr>
          <w:t>2022</w:t>
        </w:r>
        <w:r w:rsidR="00D61633" w:rsidRPr="00D61633">
          <w:rPr>
            <w:rFonts w:hint="cs"/>
            <w:rtl/>
            <w:lang w:val="en-US"/>
            <w:rPrChange w:id="147" w:author="Arabic" w:date="2022-09-23T18:40:00Z">
              <w:rPr>
                <w:rFonts w:hint="cs"/>
                <w:highlight w:val="yellow"/>
                <w:rtl/>
                <w:lang w:val="en-US"/>
              </w:rPr>
            </w:rPrChange>
          </w:rPr>
          <w:t xml:space="preserve">) تنفيذاً كاملاً، </w:t>
        </w:r>
      </w:ins>
      <w:ins w:id="148" w:author="Arabic" w:date="2022-09-07T12:02:00Z">
        <w:r w:rsidR="00E47687" w:rsidRPr="00D61633">
          <w:rPr>
            <w:rFonts w:hint="cs"/>
            <w:rtl/>
            <w:rPrChange w:id="149" w:author="Arabic" w:date="2022-09-23T18:40:00Z">
              <w:rPr>
                <w:rFonts w:hint="cs"/>
                <w:highlight w:val="yellow"/>
                <w:rtl/>
              </w:rPr>
            </w:rPrChange>
          </w:rPr>
          <w:t>و</w:t>
        </w:r>
      </w:ins>
      <w:r w:rsidR="00BD18C4" w:rsidRPr="00D61633">
        <w:rPr>
          <w:rtl/>
          <w:rPrChange w:id="150" w:author="Arabic" w:date="2022-09-23T18:40:00Z">
            <w:rPr>
              <w:highlight w:val="yellow"/>
              <w:rtl/>
            </w:rPr>
          </w:rPrChange>
        </w:rPr>
        <w:t>يواصل عقد الندوة العالمية لمؤشرات الاتصالات/تكنولوجيا المعلومات والاتصالات</w:t>
      </w:r>
      <w:ins w:id="151" w:author="Arabic" w:date="2022-09-07T12:05:00Z">
        <w:r w:rsidR="00E47687" w:rsidRPr="00D61633">
          <w:rPr>
            <w:rFonts w:hint="cs"/>
            <w:rtl/>
            <w:rPrChange w:id="152" w:author="Arabic" w:date="2022-09-23T18:40:00Z">
              <w:rPr>
                <w:rFonts w:hint="cs"/>
                <w:highlight w:val="yellow"/>
                <w:rtl/>
              </w:rPr>
            </w:rPrChange>
          </w:rPr>
          <w:t xml:space="preserve"> </w:t>
        </w:r>
        <w:r w:rsidR="00E47687" w:rsidRPr="00D61633">
          <w:rPr>
            <w:lang w:val="en-US"/>
            <w:rPrChange w:id="153" w:author="Arabic" w:date="2022-09-23T18:40:00Z">
              <w:rPr>
                <w:highlight w:val="yellow"/>
                <w:lang w:val="en-US"/>
              </w:rPr>
            </w:rPrChange>
          </w:rPr>
          <w:t>(WTIS)</w:t>
        </w:r>
      </w:ins>
      <w:r w:rsidR="00BD18C4" w:rsidRPr="00D61633">
        <w:rPr>
          <w:rtl/>
          <w:rPrChange w:id="154" w:author="Arabic" w:date="2022-09-23T18:40:00Z">
            <w:rPr>
              <w:highlight w:val="yellow"/>
              <w:rtl/>
            </w:rPr>
          </w:rPrChange>
        </w:rPr>
        <w:t>، واجتماعات</w:t>
      </w:r>
      <w:r w:rsidR="00BD18C4" w:rsidRPr="00D61633">
        <w:rPr>
          <w:rFonts w:hint="cs"/>
          <w:rtl/>
          <w:rPrChange w:id="155" w:author="Arabic" w:date="2022-09-23T18:40:00Z">
            <w:rPr>
              <w:rFonts w:hint="cs"/>
              <w:highlight w:val="yellow"/>
              <w:rtl/>
            </w:rPr>
          </w:rPrChange>
        </w:rPr>
        <w:t xml:space="preserve"> فريق</w:t>
      </w:r>
      <w:r w:rsidR="00BD18C4" w:rsidRPr="00D61633">
        <w:rPr>
          <w:rtl/>
          <w:rPrChange w:id="156" w:author="Arabic" w:date="2022-09-23T18:40:00Z">
            <w:rPr>
              <w:highlight w:val="yellow"/>
              <w:rtl/>
            </w:rPr>
          </w:rPrChange>
        </w:rPr>
        <w:t xml:space="preserve"> الخبراء</w:t>
      </w:r>
      <w:ins w:id="157" w:author="Arabic" w:date="2022-09-07T12:06:00Z">
        <w:r w:rsidR="00E47687" w:rsidRPr="00D61633">
          <w:rPr>
            <w:rFonts w:hint="cs"/>
            <w:rtl/>
            <w:rPrChange w:id="158" w:author="Arabic" w:date="2022-09-23T18:40:00Z">
              <w:rPr>
                <w:rFonts w:hint="cs"/>
                <w:highlight w:val="yellow"/>
                <w:rtl/>
              </w:rPr>
            </w:rPrChange>
          </w:rPr>
          <w:t xml:space="preserve"> </w:t>
        </w:r>
      </w:ins>
      <w:ins w:id="159" w:author="Arabic" w:date="2022-09-07T12:07:00Z">
        <w:r w:rsidR="00E47687" w:rsidRPr="00D61633">
          <w:rPr>
            <w:rFonts w:hint="cs"/>
            <w:rtl/>
            <w:rPrChange w:id="160" w:author="Arabic" w:date="2022-09-23T18:40:00Z">
              <w:rPr>
                <w:rFonts w:hint="cs"/>
                <w:highlight w:val="yellow"/>
                <w:rtl/>
              </w:rPr>
            </w:rPrChange>
          </w:rPr>
          <w:t>المعني</w:t>
        </w:r>
      </w:ins>
      <w:ins w:id="161" w:author="Arabic" w:date="2022-09-07T12:06:00Z">
        <w:r w:rsidR="00E47687" w:rsidRPr="00D61633">
          <w:rPr>
            <w:rFonts w:hint="cs"/>
            <w:rtl/>
            <w:rPrChange w:id="162" w:author="Arabic" w:date="2022-09-23T18:40:00Z">
              <w:rPr>
                <w:rFonts w:hint="cs"/>
                <w:highlight w:val="yellow"/>
                <w:rtl/>
              </w:rPr>
            </w:rPrChange>
          </w:rPr>
          <w:t xml:space="preserve"> </w:t>
        </w:r>
      </w:ins>
      <w:ins w:id="163" w:author="Arabic" w:date="2022-09-07T12:07:00Z">
        <w:r w:rsidR="00E47687" w:rsidRPr="00D61633">
          <w:rPr>
            <w:rFonts w:hint="cs"/>
            <w:rtl/>
            <w:rPrChange w:id="164" w:author="Arabic" w:date="2022-09-23T18:40:00Z">
              <w:rPr>
                <w:rFonts w:hint="cs"/>
                <w:highlight w:val="yellow"/>
                <w:rtl/>
              </w:rPr>
            </w:rPrChange>
          </w:rPr>
          <w:t>ب</w:t>
        </w:r>
      </w:ins>
      <w:ins w:id="165" w:author="Arabic" w:date="2022-09-07T12:06:00Z">
        <w:r w:rsidR="00E47687" w:rsidRPr="00D61633">
          <w:rPr>
            <w:rFonts w:hint="cs"/>
            <w:rtl/>
            <w:rPrChange w:id="166" w:author="Arabic" w:date="2022-09-23T18:40:00Z">
              <w:rPr>
                <w:rFonts w:hint="cs"/>
                <w:highlight w:val="yellow"/>
                <w:rtl/>
              </w:rPr>
            </w:rPrChange>
          </w:rPr>
          <w:t>مؤشرات الاتصالات/تكنولوجيا المعلومات والاتصالات</w:t>
        </w:r>
      </w:ins>
      <w:r w:rsidR="00BD18C4" w:rsidRPr="00D61633">
        <w:rPr>
          <w:rFonts w:hint="eastAsia"/>
          <w:rtl/>
          <w:rPrChange w:id="167" w:author="Arabic" w:date="2022-09-23T18:40:00Z">
            <w:rPr>
              <w:rFonts w:hint="eastAsia"/>
              <w:highlight w:val="yellow"/>
              <w:rtl/>
            </w:rPr>
          </w:rPrChange>
        </w:rPr>
        <w:t> </w:t>
      </w:r>
      <w:r w:rsidR="00BD18C4" w:rsidRPr="00D61633">
        <w:rPr>
          <w:rPrChange w:id="168" w:author="Arabic" w:date="2022-09-23T18:40:00Z">
            <w:rPr>
              <w:highlight w:val="yellow"/>
            </w:rPr>
          </w:rPrChange>
        </w:rPr>
        <w:t>(EGTI</w:t>
      </w:r>
      <w:del w:id="169" w:author="Arabic" w:date="2022-09-07T12:06:00Z">
        <w:r w:rsidR="00BD18C4" w:rsidRPr="00D61633" w:rsidDel="00E47687">
          <w:rPr>
            <w:rPrChange w:id="170" w:author="Arabic" w:date="2022-09-23T18:40:00Z">
              <w:rPr>
                <w:highlight w:val="yellow"/>
              </w:rPr>
            </w:rPrChange>
          </w:rPr>
          <w:delText>/EGH</w:delText>
        </w:r>
      </w:del>
      <w:r w:rsidR="00BD18C4" w:rsidRPr="00D61633">
        <w:rPr>
          <w:rPrChange w:id="171" w:author="Arabic" w:date="2022-09-23T18:40:00Z">
            <w:rPr>
              <w:highlight w:val="yellow"/>
            </w:rPr>
          </w:rPrChange>
        </w:rPr>
        <w:t>)</w:t>
      </w:r>
      <w:r w:rsidR="00BD18C4" w:rsidRPr="00D61633">
        <w:rPr>
          <w:rtl/>
          <w:rPrChange w:id="172" w:author="Arabic" w:date="2022-09-23T18:40:00Z">
            <w:rPr>
              <w:highlight w:val="yellow"/>
              <w:rtl/>
            </w:rPr>
          </w:rPrChange>
        </w:rPr>
        <w:t xml:space="preserve"> </w:t>
      </w:r>
      <w:ins w:id="173" w:author="Arabic" w:date="2022-09-07T12:06:00Z">
        <w:r w:rsidR="00E47687" w:rsidRPr="00D61633">
          <w:rPr>
            <w:rFonts w:hint="cs"/>
            <w:rtl/>
            <w:rPrChange w:id="174" w:author="Arabic" w:date="2022-09-23T18:40:00Z">
              <w:rPr>
                <w:rFonts w:hint="cs"/>
                <w:highlight w:val="yellow"/>
                <w:rtl/>
              </w:rPr>
            </w:rPrChange>
          </w:rPr>
          <w:t xml:space="preserve">وفريق الخبراء </w:t>
        </w:r>
      </w:ins>
      <w:ins w:id="175" w:author="Arabic" w:date="2022-09-07T12:07:00Z">
        <w:r w:rsidR="00E47687" w:rsidRPr="00D61633">
          <w:rPr>
            <w:rFonts w:hint="cs"/>
            <w:rtl/>
            <w:rPrChange w:id="176" w:author="Arabic" w:date="2022-09-23T18:40:00Z">
              <w:rPr>
                <w:rFonts w:hint="cs"/>
                <w:highlight w:val="yellow"/>
                <w:rtl/>
              </w:rPr>
            </w:rPrChange>
          </w:rPr>
          <w:t xml:space="preserve">المعني بالمؤشرات الأسرية لتكنولوجيا المعلومات والاتصالات </w:t>
        </w:r>
        <w:r w:rsidR="00E47687" w:rsidRPr="00D61633">
          <w:rPr>
            <w:lang w:val="en-US"/>
            <w:rPrChange w:id="177" w:author="Arabic" w:date="2022-09-23T18:40:00Z">
              <w:rPr>
                <w:highlight w:val="yellow"/>
                <w:lang w:val="en-US"/>
              </w:rPr>
            </w:rPrChange>
          </w:rPr>
          <w:t>(EGH)</w:t>
        </w:r>
      </w:ins>
      <w:ins w:id="178" w:author="Arabic" w:date="2022-09-07T12:06:00Z">
        <w:r w:rsidR="00E47687" w:rsidRPr="00D61633">
          <w:rPr>
            <w:rFonts w:hint="cs"/>
            <w:rtl/>
            <w:rPrChange w:id="179" w:author="Arabic" w:date="2022-09-23T18:40:00Z">
              <w:rPr>
                <w:rFonts w:hint="cs"/>
                <w:highlight w:val="yellow"/>
                <w:rtl/>
              </w:rPr>
            </w:rPrChange>
          </w:rPr>
          <w:t xml:space="preserve"> </w:t>
        </w:r>
      </w:ins>
      <w:r w:rsidR="00BD18C4" w:rsidRPr="00D61633">
        <w:rPr>
          <w:rtl/>
          <w:rPrChange w:id="180" w:author="Arabic" w:date="2022-09-23T18:40:00Z">
            <w:rPr>
              <w:highlight w:val="yellow"/>
              <w:rtl/>
            </w:rPr>
          </w:rPrChange>
        </w:rPr>
        <w:t>بشكل دوري</w:t>
      </w:r>
      <w:r w:rsidR="00BD18C4" w:rsidRPr="00D61633">
        <w:rPr>
          <w:rFonts w:hint="cs"/>
          <w:rtl/>
          <w:rPrChange w:id="181" w:author="Arabic" w:date="2022-09-23T18:40:00Z">
            <w:rPr>
              <w:rFonts w:hint="cs"/>
              <w:highlight w:val="yellow"/>
              <w:rtl/>
            </w:rPr>
          </w:rPrChange>
        </w:rPr>
        <w:t xml:space="preserve">، </w:t>
      </w:r>
      <w:r w:rsidR="00BD18C4" w:rsidRPr="00D61633">
        <w:rPr>
          <w:rtl/>
          <w:rPrChange w:id="182" w:author="Arabic" w:date="2022-09-23T18:40:00Z">
            <w:rPr>
              <w:highlight w:val="yellow"/>
              <w:rtl/>
            </w:rPr>
          </w:rPrChange>
        </w:rPr>
        <w:t>وذلك بمشاركة جميع الدول الأعضاء، وأعضاء القطاعات، والخبراء المعنيين بمؤشرات وإحصاءات تكنولوجيا المعلومات والاتصالات، وغيرهم من المعنيين بقياس تكنولوجيا المعلومات والاتصالات ومجتمع المعلومات؛</w:t>
      </w:r>
    </w:p>
    <w:p w14:paraId="457945C1" w14:textId="6836BDB2" w:rsidR="005504B5" w:rsidRDefault="00BD18C4" w:rsidP="005504B5">
      <w:pPr>
        <w:rPr>
          <w:ins w:id="183" w:author="Samuel, Hany" w:date="2022-09-07T10:39:00Z"/>
          <w:color w:val="000000"/>
          <w:spacing w:val="-2"/>
          <w:rtl/>
        </w:rPr>
      </w:pPr>
      <w:del w:id="184" w:author="Samuel, Hany" w:date="2022-09-07T10:39:00Z">
        <w:r w:rsidRPr="006B429B" w:rsidDel="003800A5">
          <w:delText>14</w:delText>
        </w:r>
      </w:del>
      <w:ins w:id="185" w:author="Samuel, Hany" w:date="2022-09-07T10:39:00Z">
        <w:r w:rsidR="003800A5">
          <w:rPr>
            <w:rFonts w:hint="cs"/>
            <w:rtl/>
          </w:rPr>
          <w:t>10</w:t>
        </w:r>
      </w:ins>
      <w:r w:rsidRPr="006B429B">
        <w:tab/>
      </w:r>
      <w:r w:rsidRPr="001E648E">
        <w:rPr>
          <w:color w:val="000000"/>
          <w:spacing w:val="-2"/>
          <w:rtl/>
        </w:rPr>
        <w:t>بم</w:t>
      </w:r>
      <w:r w:rsidRPr="001E648E">
        <w:rPr>
          <w:rFonts w:hint="cs"/>
          <w:color w:val="000000"/>
          <w:spacing w:val="-2"/>
          <w:rtl/>
        </w:rPr>
        <w:t>راقبة</w:t>
      </w:r>
      <w:r w:rsidRPr="001E648E">
        <w:rPr>
          <w:color w:val="000000"/>
          <w:spacing w:val="-2"/>
          <w:rtl/>
        </w:rPr>
        <w:t xml:space="preserve"> تطوير المنهجيات ذات الصلة بالمؤشرات وأساليب جمع المعلومات وتحسينها، من خلال التشاور مع الدول الأعضاء، ودعوتها إلى تقديم مساهمات، وخصوصاً من خلال </w:t>
      </w:r>
      <w:r w:rsidRPr="001E648E">
        <w:rPr>
          <w:rFonts w:hint="cs"/>
          <w:color w:val="000000"/>
          <w:spacing w:val="-2"/>
          <w:rtl/>
        </w:rPr>
        <w:t xml:space="preserve">أفرقة من بينها </w:t>
      </w:r>
      <w:r w:rsidRPr="001E648E">
        <w:rPr>
          <w:color w:val="000000"/>
          <w:spacing w:val="-2"/>
          <w:rtl/>
        </w:rPr>
        <w:t>فريق الخبراء المعني بالمؤشرات الأسرية لتكنولوجيا المعلومات والاتصالات</w:t>
      </w:r>
      <w:r w:rsidRPr="001E648E">
        <w:rPr>
          <w:rFonts w:hint="cs"/>
          <w:color w:val="000000"/>
          <w:spacing w:val="-2"/>
          <w:rtl/>
        </w:rPr>
        <w:t xml:space="preserve"> </w:t>
      </w:r>
      <w:r w:rsidRPr="001E648E">
        <w:rPr>
          <w:color w:val="000000"/>
          <w:spacing w:val="-2"/>
        </w:rPr>
        <w:t>(EGH)</w:t>
      </w:r>
      <w:r w:rsidRPr="001E648E">
        <w:rPr>
          <w:rFonts w:hint="cs"/>
          <w:color w:val="000000"/>
          <w:spacing w:val="-2"/>
          <w:rtl/>
        </w:rPr>
        <w:t xml:space="preserve"> </w:t>
      </w:r>
      <w:r w:rsidRPr="001E648E">
        <w:rPr>
          <w:color w:val="000000"/>
          <w:spacing w:val="-2"/>
          <w:rtl/>
        </w:rPr>
        <w:t>وفريق الخبراء المعني بمؤشرات الاتصالات/تكنولوجيا المعلومات والاتصالات</w:t>
      </w:r>
      <w:r w:rsidRPr="001E648E">
        <w:rPr>
          <w:rFonts w:hint="cs"/>
          <w:color w:val="000000"/>
          <w:spacing w:val="-2"/>
          <w:rtl/>
        </w:rPr>
        <w:t xml:space="preserve"> </w:t>
      </w:r>
      <w:r w:rsidRPr="001E648E">
        <w:rPr>
          <w:color w:val="000000"/>
          <w:spacing w:val="-2"/>
        </w:rPr>
        <w:t>(EGTI)</w:t>
      </w:r>
      <w:r w:rsidRPr="001E648E">
        <w:rPr>
          <w:rFonts w:hint="cs"/>
          <w:color w:val="000000"/>
          <w:spacing w:val="-2"/>
          <w:rtl/>
        </w:rPr>
        <w:t xml:space="preserve"> </w:t>
      </w:r>
      <w:r w:rsidRPr="001E648E">
        <w:rPr>
          <w:color w:val="000000"/>
          <w:spacing w:val="-2"/>
          <w:rtl/>
        </w:rPr>
        <w:t>والندوة العالمية لمؤشرات الاتصالات/تكنولوجيا المعلومات والاتصالات</w:t>
      </w:r>
      <w:r w:rsidRPr="001E648E">
        <w:rPr>
          <w:rFonts w:hint="cs"/>
          <w:color w:val="000000"/>
          <w:spacing w:val="-2"/>
          <w:rtl/>
        </w:rPr>
        <w:t xml:space="preserve"> </w:t>
      </w:r>
      <w:r w:rsidRPr="001E648E">
        <w:rPr>
          <w:color w:val="000000"/>
          <w:spacing w:val="-2"/>
        </w:rPr>
        <w:t>(WTIS)</w:t>
      </w:r>
      <w:r w:rsidRPr="001E648E">
        <w:rPr>
          <w:color w:val="000000"/>
          <w:spacing w:val="-2"/>
          <w:rtl/>
        </w:rPr>
        <w:t>، التي يتولى تنسيقها مكتب تنمية الاتصالات؛</w:t>
      </w:r>
    </w:p>
    <w:p w14:paraId="1718374C" w14:textId="67596EDA" w:rsidR="0076092B" w:rsidRPr="006B429B" w:rsidRDefault="0076092B" w:rsidP="005504B5">
      <w:pPr>
        <w:rPr>
          <w:rtl/>
        </w:rPr>
      </w:pPr>
      <w:ins w:id="186" w:author="Samuel, Hany" w:date="2022-09-07T10:39:00Z">
        <w:r>
          <w:rPr>
            <w:rFonts w:hint="cs"/>
            <w:color w:val="000000"/>
            <w:spacing w:val="-2"/>
            <w:rtl/>
          </w:rPr>
          <w:t>11</w:t>
        </w:r>
        <w:r>
          <w:rPr>
            <w:color w:val="000000"/>
            <w:spacing w:val="-2"/>
            <w:rtl/>
          </w:rPr>
          <w:tab/>
        </w:r>
      </w:ins>
      <w:ins w:id="187" w:author="Waishek, Wady" w:date="2022-09-07T13:57:00Z">
        <w:r w:rsidR="008C555C" w:rsidRPr="008C555C">
          <w:rPr>
            <w:color w:val="000000"/>
            <w:spacing w:val="-2"/>
            <w:rtl/>
          </w:rPr>
          <w:t>بمواصلة نشر سلة أسعار تكنولوجيا المعلومات والاتصالات (</w:t>
        </w:r>
        <w:r w:rsidR="008C555C" w:rsidRPr="008C555C">
          <w:rPr>
            <w:color w:val="000000"/>
            <w:spacing w:val="-2"/>
          </w:rPr>
          <w:t>IPB</w:t>
        </w:r>
        <w:r w:rsidR="008C555C" w:rsidRPr="008C555C">
          <w:rPr>
            <w:color w:val="000000"/>
            <w:spacing w:val="-2"/>
            <w:rtl/>
          </w:rPr>
          <w:t>) سنوياً للتمكين من مقارنة القدرة على تحمل تكاليف تكنولوجيا المعلومات والاتصالات على الصعيد العالمي، والامتناع عن إجراء تحديثات أو تعديلات بعد النشر بأثر رجعي</w:t>
        </w:r>
      </w:ins>
      <w:ins w:id="188" w:author="Samuel, Hany" w:date="2022-09-07T10:39:00Z">
        <w:r>
          <w:rPr>
            <w:rFonts w:hint="cs"/>
            <w:color w:val="000000"/>
            <w:spacing w:val="-2"/>
            <w:rtl/>
          </w:rPr>
          <w:t>؛</w:t>
        </w:r>
      </w:ins>
    </w:p>
    <w:p w14:paraId="5875CCC3" w14:textId="56A0B68F" w:rsidR="005504B5" w:rsidRPr="006B429B" w:rsidRDefault="00BD18C4" w:rsidP="005504B5">
      <w:pPr>
        <w:rPr>
          <w:rtl/>
        </w:rPr>
      </w:pPr>
      <w:del w:id="189" w:author="Samuel, Hany" w:date="2022-09-07T10:39:00Z">
        <w:r w:rsidRPr="006B429B" w:rsidDel="0076092B">
          <w:delText>15</w:delText>
        </w:r>
      </w:del>
      <w:ins w:id="190" w:author="Samuel, Hany" w:date="2022-09-07T10:39:00Z">
        <w:r w:rsidR="0076092B">
          <w:rPr>
            <w:rFonts w:hint="cs"/>
            <w:rtl/>
          </w:rPr>
          <w:t>12</w:t>
        </w:r>
      </w:ins>
      <w:r w:rsidRPr="006B429B">
        <w:rPr>
          <w:rtl/>
        </w:rPr>
        <w:tab/>
      </w:r>
      <w:r w:rsidRPr="006B429B">
        <w:rPr>
          <w:color w:val="000000"/>
          <w:rtl/>
        </w:rPr>
        <w:t xml:space="preserve">بأن يضمن، </w:t>
      </w:r>
      <w:r>
        <w:rPr>
          <w:rFonts w:hint="cs"/>
          <w:color w:val="000000"/>
          <w:rtl/>
        </w:rPr>
        <w:t>قدر الإمكان</w:t>
      </w:r>
      <w:r w:rsidRPr="006B429B">
        <w:rPr>
          <w:color w:val="000000"/>
          <w:rtl/>
        </w:rPr>
        <w:t>، الموثوقية والشفافية والانفتاح في الإجراءات المتبعة في معالجة البيانات التي تقدمها الدول الأعضاء إلى قطاع تنمية الاتصالات، ولا</w:t>
      </w:r>
      <w:r>
        <w:rPr>
          <w:rFonts w:hint="cs"/>
          <w:color w:val="000000"/>
          <w:rtl/>
        </w:rPr>
        <w:t> </w:t>
      </w:r>
      <w:r w:rsidRPr="006B429B">
        <w:rPr>
          <w:color w:val="000000"/>
          <w:rtl/>
        </w:rPr>
        <w:t xml:space="preserve">سيما بجعل منهجيات </w:t>
      </w:r>
      <w:ins w:id="191" w:author="Waishek, Wady" w:date="2022-09-07T13:58:00Z">
        <w:r w:rsidR="008C555C">
          <w:rPr>
            <w:rFonts w:hint="cs"/>
            <w:color w:val="000000"/>
            <w:rtl/>
          </w:rPr>
          <w:t>ال</w:t>
        </w:r>
      </w:ins>
      <w:r w:rsidRPr="006B429B">
        <w:rPr>
          <w:color w:val="000000"/>
          <w:rtl/>
        </w:rPr>
        <w:t xml:space="preserve">حساب </w:t>
      </w:r>
      <w:del w:id="192" w:author="Waishek, Wady" w:date="2022-09-07T13:58:00Z">
        <w:r w:rsidRPr="006B429B" w:rsidDel="008C555C">
          <w:rPr>
            <w:color w:val="000000"/>
            <w:rtl/>
          </w:rPr>
          <w:delText>الرقم القياسي لتطور تكنولوجيا المعلومات والاتصالا</w:delText>
        </w:r>
        <w:r w:rsidRPr="006B429B" w:rsidDel="008C555C">
          <w:rPr>
            <w:rFonts w:hint="cs"/>
            <w:color w:val="000000"/>
            <w:rtl/>
          </w:rPr>
          <w:delText>ت</w:delText>
        </w:r>
        <w:r w:rsidRPr="006B429B" w:rsidDel="008C555C">
          <w:rPr>
            <w:rFonts w:hint="eastAsia"/>
            <w:color w:val="000000"/>
            <w:rtl/>
          </w:rPr>
          <w:delText> </w:delText>
        </w:r>
        <w:r w:rsidRPr="006B429B" w:rsidDel="008C555C">
          <w:rPr>
            <w:color w:val="000000"/>
          </w:rPr>
          <w:delText>(IDI)</w:delText>
        </w:r>
        <w:r w:rsidRPr="006B429B" w:rsidDel="008C555C">
          <w:rPr>
            <w:rFonts w:hint="cs"/>
            <w:color w:val="000000"/>
            <w:rtl/>
          </w:rPr>
          <w:delText xml:space="preserve"> </w:delText>
        </w:r>
        <w:r w:rsidRPr="006B429B" w:rsidDel="008C555C">
          <w:rPr>
            <w:rtl/>
          </w:rPr>
          <w:delText>وسلّة أسعار تكنولوجيا المعلومات والاتصالات</w:delText>
        </w:r>
        <w:r w:rsidRPr="006B429B" w:rsidDel="008C555C">
          <w:rPr>
            <w:rFonts w:hint="cs"/>
            <w:rtl/>
          </w:rPr>
          <w:delText xml:space="preserve"> </w:delText>
        </w:r>
        <w:r w:rsidRPr="006B429B" w:rsidDel="008C555C">
          <w:delText>(IPB)</w:delText>
        </w:r>
        <w:r w:rsidRPr="006B429B" w:rsidDel="008C555C">
          <w:rPr>
            <w:rFonts w:hint="cs"/>
            <w:color w:val="000000"/>
            <w:rtl/>
          </w:rPr>
          <w:delText xml:space="preserve"> </w:delText>
        </w:r>
      </w:del>
      <w:r>
        <w:rPr>
          <w:rFonts w:hint="cs"/>
          <w:color w:val="000000"/>
          <w:rtl/>
        </w:rPr>
        <w:t>وهياكلها</w:t>
      </w:r>
      <w:r w:rsidRPr="006B429B">
        <w:rPr>
          <w:color w:val="000000"/>
          <w:rtl/>
        </w:rPr>
        <w:t xml:space="preserve"> متاحة علناً في القسم الإحصائي للموقع الإلكتروني للاتحاد بجميع لغات الاتحاد الست، بما في ذلك جميع الخوارزميات وصيغ الحسابات والأرقام القياسية الفرعية لهياكل الرقم القياسي ذي الصلة، فضلاً عن بيانات المصدر الواردة إلى الاتحاد من الدول الأعضاء؛</w:t>
      </w:r>
    </w:p>
    <w:p w14:paraId="3A3D31E7" w14:textId="384BC787" w:rsidR="005504B5" w:rsidRDefault="00BD18C4" w:rsidP="005504B5">
      <w:pPr>
        <w:rPr>
          <w:color w:val="000000"/>
          <w:rtl/>
        </w:rPr>
      </w:pPr>
      <w:del w:id="193" w:author="Samuel, Hany" w:date="2022-09-07T10:39:00Z">
        <w:r w:rsidRPr="006B429B" w:rsidDel="0076092B">
          <w:delText>16</w:delText>
        </w:r>
      </w:del>
      <w:ins w:id="194" w:author="Samuel, Hany" w:date="2022-09-07T10:39:00Z">
        <w:r w:rsidR="0076092B">
          <w:rPr>
            <w:rFonts w:hint="cs"/>
            <w:rtl/>
          </w:rPr>
          <w:t>13</w:t>
        </w:r>
      </w:ins>
      <w:r w:rsidRPr="006B429B">
        <w:rPr>
          <w:rtl/>
        </w:rPr>
        <w:tab/>
      </w:r>
      <w:r w:rsidRPr="006B429B">
        <w:rPr>
          <w:rFonts w:hint="cs"/>
          <w:rtl/>
        </w:rPr>
        <w:t xml:space="preserve">بأن </w:t>
      </w:r>
      <w:r w:rsidRPr="006B429B">
        <w:rPr>
          <w:color w:val="000000"/>
          <w:rtl/>
        </w:rPr>
        <w:t>يعقد، بشكل دوري، حلقات إقليمية وأحداثاً تدريبية للبلدان النامية من أجل رفع مستوى المعارف والمهارات في</w:t>
      </w:r>
      <w:r w:rsidRPr="006B429B">
        <w:rPr>
          <w:rFonts w:hint="cs"/>
          <w:color w:val="000000"/>
          <w:rtl/>
        </w:rPr>
        <w:t> </w:t>
      </w:r>
      <w:r w:rsidRPr="006B429B">
        <w:rPr>
          <w:color w:val="000000"/>
          <w:rtl/>
        </w:rPr>
        <w:t>جمع مؤشرات تكنولوجيا المعلومات والاتصالات ومعالجتها؛</w:t>
      </w:r>
    </w:p>
    <w:p w14:paraId="58B03552" w14:textId="38D2D5BE" w:rsidR="005504B5" w:rsidRPr="006B429B" w:rsidDel="0076092B" w:rsidRDefault="00BD18C4" w:rsidP="005504B5">
      <w:pPr>
        <w:rPr>
          <w:del w:id="195" w:author="Samuel, Hany" w:date="2022-09-07T10:39:00Z"/>
          <w:rtl/>
        </w:rPr>
      </w:pPr>
      <w:del w:id="196" w:author="Samuel, Hany" w:date="2022-09-07T10:39:00Z">
        <w:r w:rsidRPr="006B429B" w:rsidDel="0076092B">
          <w:delText>17</w:delText>
        </w:r>
        <w:r w:rsidRPr="006B429B" w:rsidDel="0076092B">
          <w:rPr>
            <w:rtl/>
          </w:rPr>
          <w:tab/>
          <w:delText>بأن يقدم الدعم اللازم لتنفيذ القرار </w:delText>
        </w:r>
        <w:r w:rsidRPr="006B429B" w:rsidDel="0076092B">
          <w:delText>8</w:delText>
        </w:r>
        <w:r w:rsidRPr="006B429B" w:rsidDel="0076092B">
          <w:rPr>
            <w:rtl/>
          </w:rPr>
          <w:delText xml:space="preserve"> </w:delText>
        </w:r>
        <w:r w:rsidDel="0076092B">
          <w:rPr>
            <w:rtl/>
          </w:rPr>
          <w:delText xml:space="preserve">(المراجَع في </w:delText>
        </w:r>
        <w:r w:rsidRPr="006B429B" w:rsidDel="0076092B">
          <w:rPr>
            <w:rFonts w:hint="cs"/>
            <w:rtl/>
          </w:rPr>
          <w:delText xml:space="preserve">بوينس آيرس، </w:delText>
        </w:r>
        <w:r w:rsidRPr="006B429B" w:rsidDel="0076092B">
          <w:delText>2017</w:delText>
        </w:r>
        <w:r w:rsidRPr="006B429B" w:rsidDel="0076092B">
          <w:rPr>
            <w:rtl/>
          </w:rPr>
          <w:delText>) والتأكيد على أهمية تنفيذ نواتج القمة العالمية لمجتمع المعلومات بالنسبة إلى هذه المؤشرات، والاستمرار في تجنب ازدواج العمل الإحصائي في هذا المجال؛</w:delText>
        </w:r>
      </w:del>
    </w:p>
    <w:p w14:paraId="7AFA72C9" w14:textId="633496B7" w:rsidR="005504B5" w:rsidDel="0076092B" w:rsidRDefault="00BD18C4" w:rsidP="005504B5">
      <w:pPr>
        <w:rPr>
          <w:del w:id="197" w:author="Samuel, Hany" w:date="2022-09-07T10:39:00Z"/>
          <w:color w:val="000000"/>
          <w:rtl/>
        </w:rPr>
      </w:pPr>
      <w:del w:id="198" w:author="Samuel, Hany" w:date="2022-09-07T10:39:00Z">
        <w:r w:rsidRPr="006B429B" w:rsidDel="0076092B">
          <w:delText>18</w:delText>
        </w:r>
        <w:r w:rsidRPr="006B429B" w:rsidDel="0076092B">
          <w:rPr>
            <w:rtl/>
          </w:rPr>
          <w:tab/>
        </w:r>
        <w:r w:rsidRPr="006B429B" w:rsidDel="0076092B">
          <w:rPr>
            <w:color w:val="000000"/>
            <w:rtl/>
          </w:rPr>
          <w:delText xml:space="preserve">بالاستفادة من </w:delText>
        </w:r>
        <w:r w:rsidRPr="006B429B" w:rsidDel="0076092B">
          <w:rPr>
            <w:rFonts w:hint="cs"/>
            <w:color w:val="000000"/>
            <w:rtl/>
          </w:rPr>
          <w:delText xml:space="preserve">دور </w:delText>
        </w:r>
        <w:r w:rsidDel="0076092B">
          <w:rPr>
            <w:rFonts w:hint="cs"/>
            <w:color w:val="000000"/>
            <w:rtl/>
          </w:rPr>
          <w:delText>الاتصالات/</w:delText>
        </w:r>
        <w:r w:rsidDel="0076092B">
          <w:rPr>
            <w:color w:val="000000"/>
            <w:rtl/>
          </w:rPr>
          <w:delText>تكنولوجيا المعلومات والاتصالات</w:delText>
        </w:r>
        <w:r w:rsidDel="0076092B">
          <w:rPr>
            <w:rFonts w:hint="cs"/>
            <w:color w:val="000000"/>
            <w:rtl/>
          </w:rPr>
          <w:delText>،</w:delText>
        </w:r>
        <w:r w:rsidRPr="006B429B" w:rsidDel="0076092B">
          <w:rPr>
            <w:rFonts w:hint="cs"/>
            <w:color w:val="000000"/>
            <w:rtl/>
          </w:rPr>
          <w:delText xml:space="preserve"> عن طريق </w:delText>
        </w:r>
        <w:r w:rsidRPr="006B429B" w:rsidDel="0076092B">
          <w:rPr>
            <w:color w:val="000000"/>
            <w:rtl/>
          </w:rPr>
          <w:delText xml:space="preserve">تقوية الشراكات والتعاون </w:delText>
        </w:r>
        <w:r w:rsidDel="0076092B">
          <w:rPr>
            <w:rFonts w:hint="cs"/>
            <w:color w:val="000000"/>
            <w:rtl/>
          </w:rPr>
          <w:delText>من خلال</w:delText>
        </w:r>
        <w:r w:rsidRPr="006B429B" w:rsidDel="0076092B">
          <w:rPr>
            <w:color w:val="000000"/>
            <w:rtl/>
          </w:rPr>
          <w:delText xml:space="preserve"> قطاع</w:delText>
        </w:r>
        <w:r w:rsidRPr="006B429B" w:rsidDel="0076092B">
          <w:rPr>
            <w:rFonts w:hint="cs"/>
            <w:color w:val="000000"/>
            <w:rtl/>
          </w:rPr>
          <w:delText xml:space="preserve"> تنمية الاتصالات</w:delText>
        </w:r>
        <w:r w:rsidDel="0076092B">
          <w:rPr>
            <w:rFonts w:hint="cs"/>
            <w:color w:val="000000"/>
            <w:rtl/>
          </w:rPr>
          <w:delText>،</w:delText>
        </w:r>
        <w:r w:rsidRPr="006B429B" w:rsidDel="0076092B">
          <w:rPr>
            <w:rFonts w:hint="cs"/>
            <w:color w:val="000000"/>
            <w:rtl/>
          </w:rPr>
          <w:delText xml:space="preserve"> كأداة تمكين </w:delText>
        </w:r>
        <w:r w:rsidDel="0076092B">
          <w:rPr>
            <w:rFonts w:hint="cs"/>
            <w:color w:val="000000"/>
            <w:rtl/>
          </w:rPr>
          <w:delText xml:space="preserve">تسهم </w:delText>
        </w:r>
        <w:r w:rsidRPr="006B429B" w:rsidDel="0076092B">
          <w:rPr>
            <w:rFonts w:hint="cs"/>
            <w:color w:val="000000"/>
            <w:rtl/>
          </w:rPr>
          <w:delText>في تطوير الاقتصاد الرقمي الذي تسهم منافعه بشكل كبير في الاقتصاد الكلي؛</w:delText>
        </w:r>
      </w:del>
    </w:p>
    <w:p w14:paraId="75128DB7" w14:textId="5E35EA96" w:rsidR="005504B5" w:rsidRPr="006B429B" w:rsidRDefault="00BD18C4" w:rsidP="005504B5">
      <w:pPr>
        <w:rPr>
          <w:rtl/>
        </w:rPr>
      </w:pPr>
      <w:del w:id="199" w:author="Samuel, Hany" w:date="2022-09-07T10:39:00Z">
        <w:r w:rsidRPr="006B429B" w:rsidDel="0076092B">
          <w:delText>19</w:delText>
        </w:r>
      </w:del>
      <w:ins w:id="200" w:author="Samuel, Hany" w:date="2022-09-07T10:39:00Z">
        <w:r w:rsidR="0076092B">
          <w:rPr>
            <w:rFonts w:hint="cs"/>
            <w:rtl/>
          </w:rPr>
          <w:t>14</w:t>
        </w:r>
      </w:ins>
      <w:r w:rsidRPr="006B429B">
        <w:rPr>
          <w:rtl/>
        </w:rPr>
        <w:tab/>
      </w:r>
      <w:r w:rsidRPr="006B429B">
        <w:rPr>
          <w:color w:val="000000"/>
          <w:rtl/>
        </w:rPr>
        <w:t xml:space="preserve">باستعراض عمل قطاع تنمية الاتصالات في إعداد إحصائيات ومؤشرات تراعي إسهامات الأعضاء في العملية، </w:t>
      </w:r>
      <w:r>
        <w:rPr>
          <w:rFonts w:hint="cs"/>
          <w:color w:val="000000"/>
          <w:rtl/>
        </w:rPr>
        <w:t>ولهذه الغاية</w:t>
      </w:r>
      <w:r w:rsidRPr="006B429B">
        <w:rPr>
          <w:color w:val="000000"/>
          <w:rtl/>
        </w:rPr>
        <w:t>، يُكلف المدير بتحديد النُهُج الحالية لدى ال</w:t>
      </w:r>
      <w:r w:rsidRPr="006B429B">
        <w:rPr>
          <w:rFonts w:hint="cs"/>
          <w:color w:val="000000"/>
          <w:rtl/>
        </w:rPr>
        <w:t>أ</w:t>
      </w:r>
      <w:r w:rsidRPr="006B429B">
        <w:rPr>
          <w:color w:val="000000"/>
          <w:rtl/>
        </w:rPr>
        <w:t xml:space="preserve">عضاء لتقديم إسهامات منتظمة عن </w:t>
      </w:r>
      <w:r>
        <w:rPr>
          <w:rFonts w:hint="cs"/>
          <w:color w:val="000000"/>
          <w:rtl/>
        </w:rPr>
        <w:t>شواغلهم</w:t>
      </w:r>
      <w:r w:rsidRPr="006B429B">
        <w:rPr>
          <w:color w:val="000000"/>
          <w:rtl/>
        </w:rPr>
        <w:t xml:space="preserve"> فيما يخص إعداد الإحصائيات والمؤشرات وتحليلها وطريقة عرضها؛</w:t>
      </w:r>
    </w:p>
    <w:p w14:paraId="63D399B1" w14:textId="0DD1AEAC" w:rsidR="005504B5" w:rsidRPr="00560511" w:rsidRDefault="00BD18C4" w:rsidP="005504B5">
      <w:pPr>
        <w:rPr>
          <w:rtl/>
        </w:rPr>
      </w:pPr>
      <w:del w:id="201" w:author="Samuel, Hany" w:date="2022-09-07T10:39:00Z">
        <w:r w:rsidRPr="00560511" w:rsidDel="0076092B">
          <w:delText>20</w:delText>
        </w:r>
      </w:del>
      <w:ins w:id="202" w:author="Samuel, Hany" w:date="2022-09-07T10:39:00Z">
        <w:r w:rsidR="0076092B">
          <w:rPr>
            <w:rFonts w:hint="cs"/>
            <w:rtl/>
          </w:rPr>
          <w:t>15</w:t>
        </w:r>
      </w:ins>
      <w:r w:rsidRPr="003172BF">
        <w:rPr>
          <w:spacing w:val="-4"/>
          <w:rtl/>
        </w:rPr>
        <w:tab/>
      </w:r>
      <w:r w:rsidRPr="003172BF">
        <w:rPr>
          <w:color w:val="000000"/>
          <w:spacing w:val="-4"/>
          <w:rtl/>
        </w:rPr>
        <w:t xml:space="preserve">بأن يقدم تقريراً سنوياً إلى </w:t>
      </w:r>
      <w:r w:rsidRPr="003172BF">
        <w:rPr>
          <w:rFonts w:hint="cs"/>
          <w:color w:val="000000"/>
          <w:spacing w:val="-4"/>
          <w:rtl/>
        </w:rPr>
        <w:t>مجلس الاتحاد</w:t>
      </w:r>
      <w:r w:rsidRPr="003172BF">
        <w:rPr>
          <w:color w:val="000000"/>
          <w:spacing w:val="-4"/>
          <w:rtl/>
        </w:rPr>
        <w:t xml:space="preserve"> بشأن </w:t>
      </w:r>
      <w:r w:rsidRPr="003172BF">
        <w:rPr>
          <w:rFonts w:hint="cs"/>
          <w:color w:val="000000"/>
          <w:spacing w:val="-4"/>
          <w:rtl/>
        </w:rPr>
        <w:t xml:space="preserve">التقدم في </w:t>
      </w:r>
      <w:r w:rsidRPr="003172BF">
        <w:rPr>
          <w:color w:val="000000"/>
          <w:spacing w:val="-4"/>
          <w:rtl/>
        </w:rPr>
        <w:t>تنفيذ هذا القرار،</w:t>
      </w:r>
      <w:del w:id="203" w:author="Samuel, Hany" w:date="2022-09-07T10:40:00Z">
        <w:r w:rsidRPr="003172BF" w:rsidDel="0076092B">
          <w:rPr>
            <w:color w:val="000000"/>
            <w:spacing w:val="-4"/>
            <w:rtl/>
          </w:rPr>
          <w:delText xml:space="preserve"> وخاصة بشأن عمل </w:delText>
        </w:r>
        <w:r w:rsidRPr="003172BF" w:rsidDel="0076092B">
          <w:rPr>
            <w:rFonts w:hint="cs"/>
            <w:color w:val="000000"/>
            <w:spacing w:val="-4"/>
            <w:rtl/>
          </w:rPr>
          <w:delText>استعراض</w:delText>
        </w:r>
        <w:r w:rsidRPr="003172BF" w:rsidDel="0076092B">
          <w:rPr>
            <w:color w:val="000000"/>
            <w:spacing w:val="-4"/>
            <w:rtl/>
          </w:rPr>
          <w:delText xml:space="preserve"> الهياكل ومنهجيات</w:delText>
        </w:r>
        <w:r w:rsidRPr="003172BF" w:rsidDel="0076092B">
          <w:rPr>
            <w:rFonts w:hint="cs"/>
            <w:color w:val="000000"/>
            <w:spacing w:val="-4"/>
            <w:rtl/>
          </w:rPr>
          <w:delText> </w:delText>
        </w:r>
        <w:r w:rsidRPr="003172BF" w:rsidDel="0076092B">
          <w:rPr>
            <w:color w:val="000000"/>
            <w:spacing w:val="-4"/>
            <w:rtl/>
          </w:rPr>
          <w:delText>الحساب المتعلقة بالرقم القياسي لتطور تكنولوجيا المعلومات والاتصالات</w:delText>
        </w:r>
        <w:r w:rsidRPr="003172BF" w:rsidDel="0076092B">
          <w:rPr>
            <w:rFonts w:hint="eastAsia"/>
            <w:color w:val="000000"/>
            <w:spacing w:val="-4"/>
            <w:rtl/>
          </w:rPr>
          <w:delText> </w:delText>
        </w:r>
        <w:r w:rsidRPr="003172BF" w:rsidDel="0076092B">
          <w:rPr>
            <w:color w:val="000000"/>
            <w:spacing w:val="-4"/>
          </w:rPr>
          <w:delText>(IDI)</w:delText>
        </w:r>
        <w:r w:rsidRPr="00560511" w:rsidDel="0076092B">
          <w:rPr>
            <w:rFonts w:hint="cs"/>
            <w:color w:val="000000"/>
            <w:rtl/>
          </w:rPr>
          <w:delText xml:space="preserve"> </w:delText>
        </w:r>
        <w:r w:rsidRPr="00560511" w:rsidDel="0076092B">
          <w:rPr>
            <w:rtl/>
          </w:rPr>
          <w:delText>وسلّة أسعار تكنولوجيا المعلومات والاتصالات</w:delText>
        </w:r>
        <w:r w:rsidRPr="00560511" w:rsidDel="0076092B">
          <w:rPr>
            <w:rFonts w:hint="eastAsia"/>
            <w:rtl/>
          </w:rPr>
          <w:delText> </w:delText>
        </w:r>
        <w:r w:rsidRPr="00560511" w:rsidDel="0076092B">
          <w:delText>(IPB)</w:delText>
        </w:r>
        <w:r w:rsidRPr="00560511" w:rsidDel="0076092B">
          <w:rPr>
            <w:rFonts w:hint="cs"/>
            <w:rtl/>
          </w:rPr>
          <w:delText>،</w:delText>
        </w:r>
      </w:del>
    </w:p>
    <w:p w14:paraId="47BC1103" w14:textId="77777777" w:rsidR="005504B5" w:rsidRPr="002334DC" w:rsidRDefault="00BD18C4" w:rsidP="003800A5">
      <w:pPr>
        <w:pStyle w:val="Call"/>
        <w:rPr>
          <w:rtl/>
        </w:rPr>
      </w:pPr>
      <w:r w:rsidRPr="002334DC">
        <w:rPr>
          <w:rFonts w:hint="cs"/>
          <w:rtl/>
        </w:rPr>
        <w:t>يكلف لجان دراسات قطاع تنمية الاتصالات بالاتحاد</w:t>
      </w:r>
    </w:p>
    <w:p w14:paraId="14E587A5" w14:textId="5DB081C3" w:rsidR="005504B5" w:rsidRPr="00415B48" w:rsidRDefault="00BD18C4" w:rsidP="005504B5">
      <w:pPr>
        <w:rPr>
          <w:rtl/>
        </w:rPr>
      </w:pPr>
      <w:r w:rsidRPr="008F0889">
        <w:rPr>
          <w:rFonts w:hint="cs"/>
          <w:rtl/>
        </w:rPr>
        <w:t>بمراعاة نتائج تقرير</w:t>
      </w:r>
      <w:del w:id="204" w:author="Aly, Abdalla" w:date="2022-09-23T18:10:00Z">
        <w:r w:rsidRPr="008F0889" w:rsidDel="00996F0F">
          <w:rPr>
            <w:rFonts w:hint="cs"/>
            <w:rtl/>
          </w:rPr>
          <w:delText xml:space="preserve"> </w:delText>
        </w:r>
      </w:del>
      <w:del w:id="205" w:author="Samuel, Hany" w:date="2022-09-07T10:40:00Z">
        <w:r w:rsidRPr="008F0889" w:rsidDel="0076092B">
          <w:rPr>
            <w:rFonts w:hint="cs"/>
            <w:rtl/>
          </w:rPr>
          <w:delText>قياس مجتمع المعلومات</w:delText>
        </w:r>
      </w:del>
      <w:r w:rsidRPr="008F0889">
        <w:rPr>
          <w:rFonts w:hint="cs"/>
          <w:rtl/>
        </w:rPr>
        <w:t xml:space="preserve"> </w:t>
      </w:r>
      <w:ins w:id="206" w:author="Arabic" w:date="2022-09-07T12:08:00Z">
        <w:r w:rsidR="0080550D">
          <w:rPr>
            <w:rFonts w:hint="cs"/>
            <w:rtl/>
          </w:rPr>
          <w:t xml:space="preserve">التوصيلية العالمية </w:t>
        </w:r>
      </w:ins>
      <w:r w:rsidRPr="008F0889">
        <w:rPr>
          <w:rFonts w:hint="cs"/>
          <w:rtl/>
        </w:rPr>
        <w:t>لمساعدة الدول الأعضاء على سد الفجوة الرقمية،</w:t>
      </w:r>
    </w:p>
    <w:p w14:paraId="44917977" w14:textId="77777777" w:rsidR="005504B5" w:rsidRPr="002334DC" w:rsidRDefault="00BD18C4" w:rsidP="003800A5">
      <w:pPr>
        <w:pStyle w:val="Call"/>
        <w:rPr>
          <w:rtl/>
        </w:rPr>
      </w:pPr>
      <w:r w:rsidRPr="002334DC">
        <w:rPr>
          <w:rtl/>
        </w:rPr>
        <w:t>يكلف الأمين العام</w:t>
      </w:r>
    </w:p>
    <w:p w14:paraId="1BEDB0BC" w14:textId="77777777" w:rsidR="005504B5" w:rsidRDefault="00BD18C4" w:rsidP="005504B5">
      <w:pPr>
        <w:rPr>
          <w:rtl/>
        </w:rPr>
      </w:pPr>
      <w:r w:rsidRPr="008F0889">
        <w:t>1</w:t>
      </w:r>
      <w:r w:rsidRPr="008F0889">
        <w:tab/>
      </w:r>
      <w:r w:rsidRPr="008F0889">
        <w:rPr>
          <w:rtl/>
        </w:rPr>
        <w:t>بتقديم تقرير إلى مؤتمر المندوبين المفوضين القادم عن التقدم المحرز في تنفيذ هذا </w:t>
      </w:r>
      <w:proofErr w:type="gramStart"/>
      <w:r w:rsidRPr="008F0889">
        <w:rPr>
          <w:rtl/>
        </w:rPr>
        <w:t>القرار</w:t>
      </w:r>
      <w:r w:rsidRPr="008F0889">
        <w:rPr>
          <w:rFonts w:hint="cs"/>
          <w:rtl/>
        </w:rPr>
        <w:t>؛</w:t>
      </w:r>
      <w:proofErr w:type="gramEnd"/>
    </w:p>
    <w:p w14:paraId="08A1E25C" w14:textId="77777777" w:rsidR="005504B5" w:rsidRDefault="00BD18C4" w:rsidP="005504B5">
      <w:pPr>
        <w:rPr>
          <w:rtl/>
        </w:rPr>
      </w:pPr>
      <w:r w:rsidRPr="008F0889">
        <w:t>2</w:t>
      </w:r>
      <w:r w:rsidRPr="008F0889">
        <w:tab/>
      </w:r>
      <w:r w:rsidRPr="008F0889">
        <w:rPr>
          <w:rFonts w:hint="cs"/>
          <w:rtl/>
        </w:rPr>
        <w:t>بتشجيع</w:t>
      </w:r>
      <w:r w:rsidRPr="008F0889">
        <w:rPr>
          <w:rtl/>
        </w:rPr>
        <w:t xml:space="preserve"> </w:t>
      </w:r>
      <w:r w:rsidRPr="008F0889">
        <w:rPr>
          <w:rFonts w:hint="cs"/>
          <w:rtl/>
        </w:rPr>
        <w:t>مشاركة</w:t>
      </w:r>
      <w:r w:rsidRPr="008F0889">
        <w:rPr>
          <w:rtl/>
        </w:rPr>
        <w:t xml:space="preserve"> المنظمات التي تستفيد من الاتصالات/تكنولوجيا المعلومات والاتصالات وعلى وجه الخصوص المنظمات</w:t>
      </w:r>
      <w:r w:rsidRPr="008F0889">
        <w:rPr>
          <w:rFonts w:hint="cs"/>
          <w:rtl/>
        </w:rPr>
        <w:t xml:space="preserve"> الدولية</w:t>
      </w:r>
      <w:r w:rsidRPr="008F0889">
        <w:rPr>
          <w:rtl/>
        </w:rPr>
        <w:t xml:space="preserve"> </w:t>
      </w:r>
      <w:r w:rsidRPr="008F0889">
        <w:rPr>
          <w:rFonts w:hint="cs"/>
          <w:rtl/>
        </w:rPr>
        <w:t>الضالعة</w:t>
      </w:r>
      <w:r w:rsidRPr="008F0889">
        <w:rPr>
          <w:rtl/>
        </w:rPr>
        <w:t xml:space="preserve"> في تنفيذ خطة التنمية المستدامة لعام</w:t>
      </w:r>
      <w:r>
        <w:rPr>
          <w:rFonts w:hint="cs"/>
          <w:rtl/>
        </w:rPr>
        <w:t> </w:t>
      </w:r>
      <w:r w:rsidRPr="008F0889">
        <w:rPr>
          <w:lang w:val="fr-CH"/>
        </w:rPr>
        <w:t>2030</w:t>
      </w:r>
      <w:r w:rsidRPr="008F0889">
        <w:rPr>
          <w:rtl/>
        </w:rPr>
        <w:t xml:space="preserve"> كي تساهم في العمل المتعلق بهذا القرار وتشجيع عضويتها المحتملة في</w:t>
      </w:r>
      <w:r>
        <w:rPr>
          <w:rFonts w:hint="cs"/>
          <w:rtl/>
        </w:rPr>
        <w:t> </w:t>
      </w:r>
      <w:proofErr w:type="gramStart"/>
      <w:r w:rsidRPr="008F0889">
        <w:rPr>
          <w:rtl/>
        </w:rPr>
        <w:t>الاتحاد</w:t>
      </w:r>
      <w:r>
        <w:rPr>
          <w:rFonts w:hint="cs"/>
          <w:rtl/>
        </w:rPr>
        <w:t>؛</w:t>
      </w:r>
      <w:proofErr w:type="gramEnd"/>
    </w:p>
    <w:p w14:paraId="45759087" w14:textId="77777777" w:rsidR="005504B5" w:rsidRDefault="00BD18C4" w:rsidP="005504B5">
      <w:pPr>
        <w:rPr>
          <w:rtl/>
        </w:rPr>
      </w:pPr>
      <w:r>
        <w:t>3</w:t>
      </w:r>
      <w:r>
        <w:rPr>
          <w:rtl/>
        </w:rPr>
        <w:tab/>
      </w:r>
      <w:r>
        <w:rPr>
          <w:rFonts w:hint="cs"/>
          <w:rtl/>
        </w:rPr>
        <w:t>بدراسة الموارد البشرية والمالية اللازمة في جميع مكاتب الاتحاد المطلوبة للقيام بأعمال الاتحاد المتعلقة بجمع وإنتاج ونشر بيانات ومعلومات وإحصاءات وتقارير مفيدة، وإبلاغ المجلس بنتائج هذه الدراسة،</w:t>
      </w:r>
    </w:p>
    <w:p w14:paraId="4A367238" w14:textId="77777777" w:rsidR="005504B5" w:rsidRPr="002334DC" w:rsidRDefault="00BD18C4" w:rsidP="003800A5">
      <w:pPr>
        <w:pStyle w:val="Call"/>
        <w:rPr>
          <w:rtl/>
        </w:rPr>
      </w:pPr>
      <w:r w:rsidRPr="002334DC">
        <w:rPr>
          <w:rFonts w:hint="cs"/>
          <w:rtl/>
        </w:rPr>
        <w:lastRenderedPageBreak/>
        <w:t xml:space="preserve">يكلف </w:t>
      </w:r>
      <w:r>
        <w:rPr>
          <w:rFonts w:hint="cs"/>
          <w:rtl/>
        </w:rPr>
        <w:t>مجلس الاتحاد</w:t>
      </w:r>
    </w:p>
    <w:p w14:paraId="25C8ACC1" w14:textId="200C2594" w:rsidR="005504B5" w:rsidRDefault="00BD18C4" w:rsidP="005504B5">
      <w:pPr>
        <w:rPr>
          <w:rtl/>
        </w:rPr>
      </w:pPr>
      <w:r w:rsidRPr="008F0889">
        <w:rPr>
          <w:rFonts w:hint="cs"/>
          <w:rtl/>
        </w:rPr>
        <w:t>بإعداد</w:t>
      </w:r>
      <w:r w:rsidRPr="008F0889">
        <w:rPr>
          <w:rtl/>
        </w:rPr>
        <w:t xml:space="preserve"> </w:t>
      </w:r>
      <w:r w:rsidRPr="008F0889">
        <w:rPr>
          <w:rFonts w:hint="cs"/>
          <w:rtl/>
        </w:rPr>
        <w:t>التوصيات</w:t>
      </w:r>
      <w:r w:rsidRPr="008F0889">
        <w:rPr>
          <w:rtl/>
        </w:rPr>
        <w:t xml:space="preserve"> المناسبة، حسب الحاجة، وعلى أساس نتائج التقرير السنوي المقدم من مدير مكتب تنمية الاتصالات وفقاً </w:t>
      </w:r>
      <w:r>
        <w:rPr>
          <w:rFonts w:hint="cs"/>
          <w:rtl/>
        </w:rPr>
        <w:t>للفقرة </w:t>
      </w:r>
      <w:del w:id="207" w:author="Arabic" w:date="2022-09-07T12:09:00Z">
        <w:r w:rsidRPr="008F0889" w:rsidDel="001C4553">
          <w:delText>20</w:delText>
        </w:r>
      </w:del>
      <w:ins w:id="208" w:author="Arabic" w:date="2022-09-07T12:09:00Z">
        <w:r w:rsidR="00996F0F">
          <w:rPr>
            <w:rFonts w:hint="cs"/>
            <w:rtl/>
          </w:rPr>
          <w:t>15</w:t>
        </w:r>
      </w:ins>
      <w:r w:rsidRPr="008F0889">
        <w:rPr>
          <w:rtl/>
        </w:rPr>
        <w:t xml:space="preserve"> </w:t>
      </w:r>
      <w:r w:rsidRPr="008F0889">
        <w:rPr>
          <w:rFonts w:hint="cs"/>
          <w:rtl/>
        </w:rPr>
        <w:t>من</w:t>
      </w:r>
      <w:r w:rsidRPr="008F0889">
        <w:rPr>
          <w:rtl/>
        </w:rPr>
        <w:t xml:space="preserve"> </w:t>
      </w:r>
      <w:r w:rsidRPr="005E08F2">
        <w:rPr>
          <w:i/>
          <w:iCs/>
          <w:rtl/>
        </w:rPr>
        <w:t>"يكلف مدير مكتب تنمية الاتصالات"</w:t>
      </w:r>
      <w:r w:rsidRPr="008F0889">
        <w:rPr>
          <w:rtl/>
        </w:rPr>
        <w:t xml:space="preserve"> </w:t>
      </w:r>
      <w:r>
        <w:rPr>
          <w:rFonts w:hint="cs"/>
          <w:rtl/>
        </w:rPr>
        <w:t>والفقرة </w:t>
      </w:r>
      <w:del w:id="209" w:author="Samuel, Hany" w:date="2022-09-07T10:40:00Z">
        <w:r w:rsidDel="0076092B">
          <w:delText>3</w:delText>
        </w:r>
      </w:del>
      <w:ins w:id="210" w:author="Samuel, Hany" w:date="2022-09-07T10:40:00Z">
        <w:r w:rsidR="0076092B">
          <w:rPr>
            <w:rFonts w:hint="cs"/>
            <w:rtl/>
          </w:rPr>
          <w:t>4</w:t>
        </w:r>
      </w:ins>
      <w:r w:rsidR="0076092B">
        <w:rPr>
          <w:rFonts w:hint="cs"/>
          <w:rtl/>
        </w:rPr>
        <w:t xml:space="preserve"> </w:t>
      </w:r>
      <w:r>
        <w:rPr>
          <w:rFonts w:hint="cs"/>
          <w:rtl/>
        </w:rPr>
        <w:t xml:space="preserve">من </w:t>
      </w:r>
      <w:r w:rsidRPr="00C96AAB">
        <w:rPr>
          <w:rFonts w:hint="cs"/>
          <w:i/>
          <w:iCs/>
          <w:rtl/>
        </w:rPr>
        <w:t>"يكلف الأمين العام"</w:t>
      </w:r>
      <w:r>
        <w:rPr>
          <w:rFonts w:hint="cs"/>
          <w:rtl/>
        </w:rPr>
        <w:t xml:space="preserve"> </w:t>
      </w:r>
      <w:r w:rsidRPr="008F0889">
        <w:rPr>
          <w:rtl/>
        </w:rPr>
        <w:t>أعلاه، فيما يتعلق بالتنفيذ الجاري لهذ</w:t>
      </w:r>
      <w:r>
        <w:rPr>
          <w:rFonts w:hint="cs"/>
          <w:rtl/>
        </w:rPr>
        <w:t>ا</w:t>
      </w:r>
      <w:r>
        <w:rPr>
          <w:rFonts w:hint="eastAsia"/>
          <w:rtl/>
        </w:rPr>
        <w:t> </w:t>
      </w:r>
      <w:r>
        <w:rPr>
          <w:rFonts w:hint="cs"/>
          <w:rtl/>
        </w:rPr>
        <w:t>القرار،</w:t>
      </w:r>
    </w:p>
    <w:p w14:paraId="1E983CDC" w14:textId="77777777" w:rsidR="005504B5" w:rsidRPr="002334DC" w:rsidRDefault="00BD18C4" w:rsidP="003800A5">
      <w:pPr>
        <w:pStyle w:val="Call"/>
        <w:rPr>
          <w:rtl/>
        </w:rPr>
      </w:pPr>
      <w:r w:rsidRPr="002334DC">
        <w:rPr>
          <w:rtl/>
        </w:rPr>
        <w:t>يدعو الدول الأعضاء</w:t>
      </w:r>
    </w:p>
    <w:p w14:paraId="5163881B" w14:textId="77777777" w:rsidR="005504B5" w:rsidRPr="008F0889" w:rsidRDefault="00BD18C4" w:rsidP="005504B5">
      <w:pPr>
        <w:rPr>
          <w:rtl/>
        </w:rPr>
      </w:pPr>
      <w:r w:rsidRPr="008F0889">
        <w:t>1</w:t>
      </w:r>
      <w:r w:rsidRPr="008F0889">
        <w:rPr>
          <w:rtl/>
        </w:rPr>
        <w:tab/>
        <w:t>إلى المشاركة في إرسال إحصاءاتها الوطنية</w:t>
      </w:r>
      <w:r>
        <w:rPr>
          <w:rFonts w:hint="cs"/>
          <w:rtl/>
        </w:rPr>
        <w:t xml:space="preserve"> </w:t>
      </w:r>
      <w:r w:rsidRPr="008F0889">
        <w:rPr>
          <w:rFonts w:hint="cs"/>
          <w:rtl/>
        </w:rPr>
        <w:t>في مجال الاتصالات/</w:t>
      </w:r>
      <w:r w:rsidRPr="008F0889">
        <w:rPr>
          <w:rtl/>
        </w:rPr>
        <w:t>تكنولوجيا المعلومات والاتصالات إلى قطاع تنمية الاتصالات في </w:t>
      </w:r>
      <w:r>
        <w:rPr>
          <w:rFonts w:hint="cs"/>
          <w:rtl/>
        </w:rPr>
        <w:t>الاتحاد</w:t>
      </w:r>
      <w:r w:rsidRPr="008F0889">
        <w:rPr>
          <w:rFonts w:hint="cs"/>
          <w:rtl/>
        </w:rPr>
        <w:t xml:space="preserve"> </w:t>
      </w:r>
      <w:r>
        <w:rPr>
          <w:rFonts w:hint="cs"/>
          <w:rtl/>
        </w:rPr>
        <w:t>لأغراض</w:t>
      </w:r>
      <w:r w:rsidRPr="008F0889">
        <w:rPr>
          <w:color w:val="000000"/>
          <w:rtl/>
        </w:rPr>
        <w:t xml:space="preserve"> المقارنات الدولية </w:t>
      </w:r>
      <w:r>
        <w:rPr>
          <w:rFonts w:hint="cs"/>
          <w:color w:val="000000"/>
          <w:rtl/>
        </w:rPr>
        <w:t>وتحديد خصائص</w:t>
      </w:r>
      <w:r w:rsidRPr="008F0889">
        <w:rPr>
          <w:color w:val="000000"/>
          <w:rtl/>
        </w:rPr>
        <w:t xml:space="preserve"> الفجوة </w:t>
      </w:r>
      <w:proofErr w:type="gramStart"/>
      <w:r w:rsidRPr="008F0889">
        <w:rPr>
          <w:color w:val="000000"/>
          <w:rtl/>
        </w:rPr>
        <w:t>الرقمية</w:t>
      </w:r>
      <w:r w:rsidRPr="008F0889">
        <w:rPr>
          <w:rtl/>
        </w:rPr>
        <w:t>؛</w:t>
      </w:r>
      <w:proofErr w:type="gramEnd"/>
    </w:p>
    <w:p w14:paraId="726958E2" w14:textId="77777777" w:rsidR="005504B5" w:rsidRPr="00415B48" w:rsidRDefault="00BD18C4" w:rsidP="005504B5">
      <w:pPr>
        <w:rPr>
          <w:rtl/>
        </w:rPr>
      </w:pPr>
      <w:r w:rsidRPr="008F0889">
        <w:t>2</w:t>
      </w:r>
      <w:r w:rsidRPr="008F0889">
        <w:rPr>
          <w:rtl/>
        </w:rPr>
        <w:tab/>
        <w:t xml:space="preserve">إلى المشاركة بنشاط في تنفيذ هذا القرار بتقديم المعلومات المطلوبة عن النفاذ إلى الاتصالات/تكنولوجيا المعلومات والاتصالات واستعمالها </w:t>
      </w:r>
      <w:r>
        <w:rPr>
          <w:rFonts w:hint="cs"/>
          <w:rtl/>
        </w:rPr>
        <w:t xml:space="preserve">ومهاراتها </w:t>
      </w:r>
      <w:r w:rsidRPr="008F0889">
        <w:rPr>
          <w:rtl/>
        </w:rPr>
        <w:t>والقدرة على تحمل تكاليفها إلى قطاع تنمية الاتصالات في </w:t>
      </w:r>
      <w:r>
        <w:rPr>
          <w:rFonts w:hint="cs"/>
          <w:rtl/>
        </w:rPr>
        <w:t>الاتحاد</w:t>
      </w:r>
      <w:r w:rsidRPr="008F0889">
        <w:rPr>
          <w:rtl/>
        </w:rPr>
        <w:t xml:space="preserve"> من أجل وضع معايير قياسية للاتصالات/تكنولوجيا المعلومات والاتصالات.</w:t>
      </w:r>
    </w:p>
    <w:p w14:paraId="4E83D794" w14:textId="105A6892" w:rsidR="00C103B1" w:rsidRDefault="00C103B1">
      <w:pPr>
        <w:pStyle w:val="Reasons"/>
        <w:rPr>
          <w:rtl/>
        </w:rPr>
      </w:pPr>
    </w:p>
    <w:p w14:paraId="2E8A272D" w14:textId="628E43B3" w:rsidR="001E735F" w:rsidRPr="001E735F" w:rsidRDefault="001E735F" w:rsidP="001E735F">
      <w:pPr>
        <w:spacing w:before="600"/>
        <w:jc w:val="center"/>
        <w:rPr>
          <w:lang w:val="en-US" w:bidi="ar-SY"/>
        </w:rPr>
      </w:pPr>
      <w:r w:rsidRPr="001E735F">
        <w:rPr>
          <w:rFonts w:hint="cs"/>
          <w:rtl/>
          <w:lang w:val="en-US" w:bidi="ar-SY"/>
        </w:rPr>
        <w:t>ـــــــــــــــــــــــــــــــــــــــــــــــــــــــــــــــــــــــــــــــــــــــــــــــــــــــ</w:t>
      </w:r>
      <w:r w:rsidR="00B44926">
        <w:rPr>
          <w:rFonts w:hint="cs"/>
          <w:rtl/>
          <w:lang w:val="en-US" w:bidi="ar-SY"/>
        </w:rPr>
        <w:t>ـــــــ</w:t>
      </w:r>
    </w:p>
    <w:sectPr w:rsidR="001E735F" w:rsidRPr="001E735F">
      <w:headerReference w:type="even" r:id="rId11"/>
      <w:headerReference w:type="default" r:id="rId12"/>
      <w:footerReference w:type="default" r:id="rId13"/>
      <w:footerReference w:type="first" r:id="rId14"/>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12608" w14:textId="77777777" w:rsidR="006C3AEB" w:rsidRDefault="006C3AEB" w:rsidP="00FE7FCA">
      <w:r>
        <w:separator/>
      </w:r>
    </w:p>
  </w:endnote>
  <w:endnote w:type="continuationSeparator" w:id="0">
    <w:p w14:paraId="76E858A4" w14:textId="77777777" w:rsidR="006C3AEB" w:rsidRDefault="006C3AEB"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287B" w14:textId="4DEA4C40" w:rsidR="003D59E8" w:rsidRPr="00CB691C"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CB691C">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783E2F">
      <w:rPr>
        <w:rFonts w:eastAsia="Times New Roman"/>
        <w:noProof/>
        <w:sz w:val="16"/>
        <w:szCs w:val="16"/>
        <w:lang w:bidi="ar-SA"/>
      </w:rPr>
      <w:t>P:\ARA\SG\CONF-SG\PP22\000\076ADD30A.docx</w:t>
    </w:r>
    <w:r w:rsidRPr="003D59E8">
      <w:rPr>
        <w:rFonts w:eastAsia="Times New Roman"/>
        <w:sz w:val="16"/>
        <w:szCs w:val="16"/>
        <w:lang w:val="en-US" w:bidi="ar-SA"/>
      </w:rPr>
      <w:fldChar w:fldCharType="end"/>
    </w:r>
    <w:proofErr w:type="gramStart"/>
    <w:r w:rsidRPr="003D59E8">
      <w:rPr>
        <w:rFonts w:eastAsia="Times New Roman"/>
        <w:sz w:val="16"/>
        <w:szCs w:val="16"/>
        <w:lang w:val="en-US" w:bidi="ar-SA"/>
      </w:rPr>
      <w:t xml:space="preserve">  </w:t>
    </w:r>
    <w:r w:rsidRPr="00CB691C">
      <w:rPr>
        <w:rFonts w:eastAsia="Times New Roman"/>
        <w:sz w:val="16"/>
        <w:szCs w:val="16"/>
        <w:lang w:bidi="ar-SA"/>
      </w:rPr>
      <w:t xml:space="preserve"> (</w:t>
    </w:r>
    <w:proofErr w:type="gramEnd"/>
    <w:r w:rsidR="00D811FA" w:rsidRPr="00CB691C">
      <w:rPr>
        <w:rFonts w:eastAsia="Times New Roman"/>
        <w:sz w:val="16"/>
        <w:szCs w:val="16"/>
        <w:lang w:bidi="ar-SA"/>
      </w:rPr>
      <w:t>511287</w:t>
    </w:r>
    <w:r w:rsidRPr="00CB691C">
      <w:rPr>
        <w:rFonts w:eastAsia="Times New Roman"/>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EED4"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78A73" w14:textId="77777777" w:rsidR="006C3AEB" w:rsidRDefault="006C3AEB">
      <w:r>
        <w:separator/>
      </w:r>
    </w:p>
  </w:footnote>
  <w:footnote w:type="continuationSeparator" w:id="0">
    <w:p w14:paraId="630A3486" w14:textId="77777777" w:rsidR="006C3AEB" w:rsidRDefault="006C3AEB" w:rsidP="00FE7FCA">
      <w:r>
        <w:continuationSeparator/>
      </w:r>
    </w:p>
  </w:footnote>
  <w:footnote w:id="1">
    <w:p w14:paraId="75D985CB" w14:textId="77777777" w:rsidR="00450619" w:rsidRDefault="00BD18C4" w:rsidP="005504B5">
      <w:pPr>
        <w:pStyle w:val="FootnoteText"/>
        <w:rPr>
          <w:rtl/>
        </w:rPr>
      </w:pPr>
      <w:r>
        <w:rPr>
          <w:rStyle w:val="FootnoteReference"/>
          <w:rtl/>
        </w:rPr>
        <w:t>1</w:t>
      </w:r>
      <w:r>
        <w:rPr>
          <w:rtl/>
        </w:rPr>
        <w:tab/>
      </w:r>
      <w:r w:rsidRPr="002A0C93">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9FFF"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485AF079" w14:textId="77777777" w:rsidR="003915D1" w:rsidRDefault="003915D1"/>
  <w:p w14:paraId="63C82F17"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BF3D"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/76(Add.30)-A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64041504">
    <w:abstractNumId w:val="9"/>
  </w:num>
  <w:num w:numId="2" w16cid:durableId="1722165773">
    <w:abstractNumId w:val="7"/>
  </w:num>
  <w:num w:numId="3" w16cid:durableId="1700423571">
    <w:abstractNumId w:val="6"/>
  </w:num>
  <w:num w:numId="4" w16cid:durableId="823862070">
    <w:abstractNumId w:val="5"/>
  </w:num>
  <w:num w:numId="5" w16cid:durableId="182283521">
    <w:abstractNumId w:val="4"/>
  </w:num>
  <w:num w:numId="6" w16cid:durableId="1212770853">
    <w:abstractNumId w:val="8"/>
  </w:num>
  <w:num w:numId="7" w16cid:durableId="611592195">
    <w:abstractNumId w:val="3"/>
  </w:num>
  <w:num w:numId="8" w16cid:durableId="1582448533">
    <w:abstractNumId w:val="2"/>
  </w:num>
  <w:num w:numId="9" w16cid:durableId="1265726999">
    <w:abstractNumId w:val="1"/>
  </w:num>
  <w:num w:numId="10" w16cid:durableId="1881553874">
    <w:abstractNumId w:val="0"/>
  </w:num>
  <w:num w:numId="11" w16cid:durableId="719213744">
    <w:abstractNumId w:val="12"/>
  </w:num>
  <w:num w:numId="12" w16cid:durableId="853616156">
    <w:abstractNumId w:val="10"/>
  </w:num>
  <w:num w:numId="13" w16cid:durableId="8593136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f0a31344-8e92-4ae7-97a4-5ad38d188bec"/>
  </w15:person>
  <w15:person w15:author="Arabic">
    <w15:presenceInfo w15:providerId="None" w15:userId="Arabic"/>
  </w15:person>
  <w15:person w15:author="Aly, Abdalla">
    <w15:presenceInfo w15:providerId="AD" w15:userId="S::abdalla.aly@itu.int::f379c9df-8db2-480d-b5b9-e06a31e18139"/>
  </w15:person>
  <w15:person w15:author="Waishek, Wady">
    <w15:presenceInfo w15:providerId="AD" w15:userId="S::wady.waishek@itu.int::3d822fe8-68f0-442a-a753-46dac2b5ed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288C"/>
    <w:rsid w:val="00014526"/>
    <w:rsid w:val="00014808"/>
    <w:rsid w:val="00015A2C"/>
    <w:rsid w:val="00015D0B"/>
    <w:rsid w:val="000171F8"/>
    <w:rsid w:val="00020F8F"/>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035D"/>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3615A"/>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4553"/>
    <w:rsid w:val="001C5D24"/>
    <w:rsid w:val="001C6944"/>
    <w:rsid w:val="001C7265"/>
    <w:rsid w:val="001D1501"/>
    <w:rsid w:val="001D200F"/>
    <w:rsid w:val="001D29EC"/>
    <w:rsid w:val="001D5408"/>
    <w:rsid w:val="001D5FF3"/>
    <w:rsid w:val="001D6BFF"/>
    <w:rsid w:val="001D78A4"/>
    <w:rsid w:val="001D7E58"/>
    <w:rsid w:val="001E5562"/>
    <w:rsid w:val="001E735F"/>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26A7"/>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35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00A5"/>
    <w:rsid w:val="003810C1"/>
    <w:rsid w:val="00381E5A"/>
    <w:rsid w:val="0038225E"/>
    <w:rsid w:val="0038302F"/>
    <w:rsid w:val="00385872"/>
    <w:rsid w:val="003915D1"/>
    <w:rsid w:val="0039173C"/>
    <w:rsid w:val="00394B03"/>
    <w:rsid w:val="00395CE4"/>
    <w:rsid w:val="003A0ECA"/>
    <w:rsid w:val="003A1506"/>
    <w:rsid w:val="003A185D"/>
    <w:rsid w:val="003A3F14"/>
    <w:rsid w:val="003A42C9"/>
    <w:rsid w:val="003A434B"/>
    <w:rsid w:val="003A61DC"/>
    <w:rsid w:val="003A761D"/>
    <w:rsid w:val="003A774C"/>
    <w:rsid w:val="003A7C81"/>
    <w:rsid w:val="003B2897"/>
    <w:rsid w:val="003B5608"/>
    <w:rsid w:val="003B6ED7"/>
    <w:rsid w:val="003C0AA9"/>
    <w:rsid w:val="003C36E0"/>
    <w:rsid w:val="003C42DE"/>
    <w:rsid w:val="003C49EA"/>
    <w:rsid w:val="003C7759"/>
    <w:rsid w:val="003D3510"/>
    <w:rsid w:val="003D39E0"/>
    <w:rsid w:val="003D59E8"/>
    <w:rsid w:val="003E018F"/>
    <w:rsid w:val="003E10FA"/>
    <w:rsid w:val="003E1E43"/>
    <w:rsid w:val="003E2766"/>
    <w:rsid w:val="003E316D"/>
    <w:rsid w:val="003E4824"/>
    <w:rsid w:val="003E6D8C"/>
    <w:rsid w:val="003F428F"/>
    <w:rsid w:val="003F4292"/>
    <w:rsid w:val="003F6FC1"/>
    <w:rsid w:val="003F77A8"/>
    <w:rsid w:val="00400692"/>
    <w:rsid w:val="00401244"/>
    <w:rsid w:val="004014B0"/>
    <w:rsid w:val="00401F0D"/>
    <w:rsid w:val="00405596"/>
    <w:rsid w:val="00406179"/>
    <w:rsid w:val="00406227"/>
    <w:rsid w:val="0040663B"/>
    <w:rsid w:val="004113E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0D8"/>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C7C53"/>
    <w:rsid w:val="005D1D95"/>
    <w:rsid w:val="005D20FB"/>
    <w:rsid w:val="005E1350"/>
    <w:rsid w:val="005E2751"/>
    <w:rsid w:val="005E4059"/>
    <w:rsid w:val="005E4B45"/>
    <w:rsid w:val="005E4B7D"/>
    <w:rsid w:val="005E6673"/>
    <w:rsid w:val="005F0D0D"/>
    <w:rsid w:val="005F1778"/>
    <w:rsid w:val="005F18CF"/>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32C67"/>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AEB"/>
    <w:rsid w:val="006C3EB5"/>
    <w:rsid w:val="006C420B"/>
    <w:rsid w:val="006C4437"/>
    <w:rsid w:val="006C7EB8"/>
    <w:rsid w:val="006D0D32"/>
    <w:rsid w:val="006D1046"/>
    <w:rsid w:val="006D77BE"/>
    <w:rsid w:val="006E0C48"/>
    <w:rsid w:val="006E57C8"/>
    <w:rsid w:val="006E79C9"/>
    <w:rsid w:val="006E7D9F"/>
    <w:rsid w:val="006F5BA2"/>
    <w:rsid w:val="006F74AF"/>
    <w:rsid w:val="007016D6"/>
    <w:rsid w:val="00701962"/>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092B"/>
    <w:rsid w:val="00761F8F"/>
    <w:rsid w:val="00762938"/>
    <w:rsid w:val="007638CF"/>
    <w:rsid w:val="0076605C"/>
    <w:rsid w:val="00767035"/>
    <w:rsid w:val="0077489F"/>
    <w:rsid w:val="007838F5"/>
    <w:rsid w:val="00783E2F"/>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2A71"/>
    <w:rsid w:val="0080550D"/>
    <w:rsid w:val="008075D5"/>
    <w:rsid w:val="0081011B"/>
    <w:rsid w:val="00811230"/>
    <w:rsid w:val="0082338B"/>
    <w:rsid w:val="00824C34"/>
    <w:rsid w:val="0082509A"/>
    <w:rsid w:val="00826EF1"/>
    <w:rsid w:val="008300E4"/>
    <w:rsid w:val="0083067B"/>
    <w:rsid w:val="00834995"/>
    <w:rsid w:val="008407DD"/>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C555C"/>
    <w:rsid w:val="008D08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486B"/>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96F0F"/>
    <w:rsid w:val="00997033"/>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64B1"/>
    <w:rsid w:val="00A57C1B"/>
    <w:rsid w:val="00A57D5D"/>
    <w:rsid w:val="00A6044D"/>
    <w:rsid w:val="00A6137B"/>
    <w:rsid w:val="00A626E0"/>
    <w:rsid w:val="00A641DE"/>
    <w:rsid w:val="00A6542C"/>
    <w:rsid w:val="00A704DB"/>
    <w:rsid w:val="00A71FE1"/>
    <w:rsid w:val="00A735A3"/>
    <w:rsid w:val="00A7445A"/>
    <w:rsid w:val="00A7459F"/>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0CB5"/>
    <w:rsid w:val="00AE2314"/>
    <w:rsid w:val="00AE43BE"/>
    <w:rsid w:val="00AE667F"/>
    <w:rsid w:val="00AF25E1"/>
    <w:rsid w:val="00AF5A03"/>
    <w:rsid w:val="00AF67D1"/>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122E"/>
    <w:rsid w:val="00B22596"/>
    <w:rsid w:val="00B26D73"/>
    <w:rsid w:val="00B3661A"/>
    <w:rsid w:val="00B37433"/>
    <w:rsid w:val="00B40192"/>
    <w:rsid w:val="00B40AF4"/>
    <w:rsid w:val="00B44926"/>
    <w:rsid w:val="00B46E3B"/>
    <w:rsid w:val="00B474D9"/>
    <w:rsid w:val="00B510C2"/>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18C4"/>
    <w:rsid w:val="00BD2884"/>
    <w:rsid w:val="00BD3AA2"/>
    <w:rsid w:val="00BD50AC"/>
    <w:rsid w:val="00BD59D7"/>
    <w:rsid w:val="00BE096F"/>
    <w:rsid w:val="00BE19EE"/>
    <w:rsid w:val="00BE321A"/>
    <w:rsid w:val="00BE55C6"/>
    <w:rsid w:val="00BF06B3"/>
    <w:rsid w:val="00BF374F"/>
    <w:rsid w:val="00BF610D"/>
    <w:rsid w:val="00BF720B"/>
    <w:rsid w:val="00C04511"/>
    <w:rsid w:val="00C0646F"/>
    <w:rsid w:val="00C07CF1"/>
    <w:rsid w:val="00C103B1"/>
    <w:rsid w:val="00C120B3"/>
    <w:rsid w:val="00C12F1B"/>
    <w:rsid w:val="00C159BA"/>
    <w:rsid w:val="00C16846"/>
    <w:rsid w:val="00C17C3E"/>
    <w:rsid w:val="00C20731"/>
    <w:rsid w:val="00C2153F"/>
    <w:rsid w:val="00C2311B"/>
    <w:rsid w:val="00C238F5"/>
    <w:rsid w:val="00C241D0"/>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B691C"/>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2B6"/>
    <w:rsid w:val="00D4153A"/>
    <w:rsid w:val="00D44B82"/>
    <w:rsid w:val="00D5128E"/>
    <w:rsid w:val="00D53A54"/>
    <w:rsid w:val="00D550C4"/>
    <w:rsid w:val="00D56429"/>
    <w:rsid w:val="00D60EBD"/>
    <w:rsid w:val="00D61633"/>
    <w:rsid w:val="00D6289F"/>
    <w:rsid w:val="00D628EF"/>
    <w:rsid w:val="00D63292"/>
    <w:rsid w:val="00D64281"/>
    <w:rsid w:val="00D64AAB"/>
    <w:rsid w:val="00D704FF"/>
    <w:rsid w:val="00D75657"/>
    <w:rsid w:val="00D80532"/>
    <w:rsid w:val="00D80807"/>
    <w:rsid w:val="00D811FA"/>
    <w:rsid w:val="00D81F87"/>
    <w:rsid w:val="00D820F8"/>
    <w:rsid w:val="00D83C63"/>
    <w:rsid w:val="00D8575C"/>
    <w:rsid w:val="00D8766E"/>
    <w:rsid w:val="00D90B8A"/>
    <w:rsid w:val="00D92E12"/>
    <w:rsid w:val="00D9476C"/>
    <w:rsid w:val="00D95974"/>
    <w:rsid w:val="00D9683B"/>
    <w:rsid w:val="00DA010D"/>
    <w:rsid w:val="00DA0273"/>
    <w:rsid w:val="00DA24D1"/>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E6713"/>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05E"/>
    <w:rsid w:val="00E376E3"/>
    <w:rsid w:val="00E42FCB"/>
    <w:rsid w:val="00E47687"/>
    <w:rsid w:val="00E50C87"/>
    <w:rsid w:val="00E51C8E"/>
    <w:rsid w:val="00E51FB8"/>
    <w:rsid w:val="00E521B4"/>
    <w:rsid w:val="00E53CED"/>
    <w:rsid w:val="00E54571"/>
    <w:rsid w:val="00E5552F"/>
    <w:rsid w:val="00E556D1"/>
    <w:rsid w:val="00E56E57"/>
    <w:rsid w:val="00E5739B"/>
    <w:rsid w:val="00E623BB"/>
    <w:rsid w:val="00E657C9"/>
    <w:rsid w:val="00E67950"/>
    <w:rsid w:val="00E7609D"/>
    <w:rsid w:val="00E77518"/>
    <w:rsid w:val="00E80762"/>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0F0"/>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4F37"/>
    <w:rsid w:val="00F15EBE"/>
    <w:rsid w:val="00F20226"/>
    <w:rsid w:val="00F20B32"/>
    <w:rsid w:val="00F20BC2"/>
    <w:rsid w:val="00F22C92"/>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0D68"/>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8FB67"/>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800A5"/>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800A5"/>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5504B5"/>
  </w:style>
  <w:style w:type="paragraph" w:styleId="Revision">
    <w:name w:val="Revision"/>
    <w:hidden/>
    <w:uiPriority w:val="99"/>
    <w:semiHidden/>
    <w:rsid w:val="0013615A"/>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108af9f-11c4-4ca2-818a-bbed64f3ced5" targetNamespace="http://schemas.microsoft.com/office/2006/metadata/properties" ma:root="true" ma:fieldsID="d41af5c836d734370eb92e7ee5f83852" ns2:_="" ns3:_="">
    <xsd:import namespace="996b2e75-67fd-4955-a3b0-5ab9934cb50b"/>
    <xsd:import namespace="8108af9f-11c4-4ca2-818a-bbed64f3ced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108af9f-11c4-4ca2-818a-bbed64f3ced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8108af9f-11c4-4ca2-818a-bbed64f3ced5">DPM</DPM_x0020_Author>
    <DPM_x0020_File_x0020_name xmlns="8108af9f-11c4-4ca2-818a-bbed64f3ced5">S22-PP-C-0076!A30!MSW-A</DPM_x0020_File_x0020_name>
    <DPM_x0020_Version xmlns="8108af9f-11c4-4ca2-818a-bbed64f3ced5">DPM_2022.05.12.01</DPM_x0020_Version>
  </documentManagement>
</p:properties>
</file>

<file path=customXml/itemProps1.xml><?xml version="1.0" encoding="utf-8"?>
<ds:datastoreItem xmlns:ds="http://schemas.openxmlformats.org/officeDocument/2006/customXml" ds:itemID="{6FD101C7-FE53-4A2E-9298-22E58B80289B}">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108af9f-11c4-4ca2-818a-bbed64f3c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108af9f-11c4-4ca2-818a-bbed64f3ced5"/>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2624</Words>
  <Characters>20983</Characters>
  <Application>Microsoft Office Word</Application>
  <DocSecurity>0</DocSecurity>
  <Lines>174</Lines>
  <Paragraphs>47</Paragraphs>
  <ScaleCrop>false</ScaleCrop>
  <HeadingPairs>
    <vt:vector size="2" baseType="variant">
      <vt:variant>
        <vt:lpstr>Title</vt:lpstr>
      </vt:variant>
      <vt:variant>
        <vt:i4>1</vt:i4>
      </vt:variant>
    </vt:vector>
  </HeadingPairs>
  <TitlesOfParts>
    <vt:vector size="1" baseType="lpstr">
      <vt:lpstr>S22-PP-C-0076!A30!MSW-A</vt:lpstr>
    </vt:vector>
  </TitlesOfParts>
  <Manager/>
  <Company/>
  <LinksUpToDate>false</LinksUpToDate>
  <CharactersWithSpaces>23560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S22-PP-C-0076!A30!MSW-A</dc:title>
  <dc:subject>Plenipotentiary Conference (PP-18)</dc:subject>
  <dc:creator>Documents Proposals Manager (DPM)</dc:creator>
  <cp:keywords>DPM_v2022.8.31.2_prod</cp:keywords>
  <dc:description/>
  <cp:lastModifiedBy>Arabic</cp:lastModifiedBy>
  <cp:revision>5</cp:revision>
  <dcterms:created xsi:type="dcterms:W3CDTF">2022-09-23T15:43:00Z</dcterms:created>
  <dcterms:modified xsi:type="dcterms:W3CDTF">2022-09-23T16:41:00Z</dcterms:modified>
  <cp:category>Conference document</cp:category>
</cp:coreProperties>
</file>